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4CC41B9" w:rsidR="00C1329C" w:rsidRDefault="00C1329C" w:rsidP="00C1329C">
      <w:pPr>
        <w:pStyle w:val="CRCoverPage"/>
        <w:tabs>
          <w:tab w:val="right" w:pos="9639"/>
        </w:tabs>
        <w:spacing w:after="0"/>
        <w:rPr>
          <w:b/>
          <w:i/>
          <w:noProof/>
          <w:sz w:val="28"/>
        </w:rPr>
      </w:pPr>
      <w:bookmarkStart w:id="0" w:name="_Toc53006185"/>
      <w:bookmarkStart w:id="1" w:name="_Toc52836537"/>
      <w:bookmarkStart w:id="2" w:name="_Toc52837545"/>
      <w:bookmarkStart w:id="3" w:name="_Toc20425633"/>
      <w:bookmarkStart w:id="4" w:name="_Toc29321029"/>
      <w:bookmarkStart w:id="5" w:name="_Toc36756613"/>
      <w:bookmarkStart w:id="6" w:name="_Toc36836154"/>
      <w:bookmarkStart w:id="7" w:name="_Toc46443898"/>
      <w:bookmarkStart w:id="8" w:name="_Toc37067420"/>
      <w:bookmarkStart w:id="9" w:name="_Toc36843131"/>
      <w:bookmarkStart w:id="10" w:name="_Toc46439061"/>
      <w:bookmarkStart w:id="11" w:name="_Toc46486659"/>
      <w:bookmarkStart w:id="12" w:name="_Toc83739639"/>
      <w:bookmarkStart w:id="13" w:name="_Toc60776684"/>
      <w:r>
        <w:rPr>
          <w:b/>
          <w:noProof/>
          <w:sz w:val="24"/>
        </w:rPr>
        <w:t>3GPP TSG-RAN WG2 Meeting #117-e</w:t>
      </w:r>
      <w:r>
        <w:rPr>
          <w:b/>
          <w:i/>
          <w:noProof/>
          <w:sz w:val="28"/>
        </w:rPr>
        <w:tab/>
      </w:r>
      <w:r w:rsidR="00063547" w:rsidRPr="00063547">
        <w:rPr>
          <w:b/>
          <w:i/>
          <w:noProof/>
          <w:sz w:val="28"/>
        </w:rPr>
        <w:t>R2-220</w:t>
      </w:r>
      <w:r w:rsidR="003E7C95">
        <w:rPr>
          <w:b/>
          <w:i/>
          <w:noProof/>
          <w:sz w:val="28"/>
        </w:rPr>
        <w:t>xxxx</w:t>
      </w:r>
    </w:p>
    <w:p w14:paraId="018832E5" w14:textId="77777777" w:rsidR="00C1329C" w:rsidRDefault="00C1329C" w:rsidP="00C1329C">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44F0F5A" w:rsidR="00C1329C" w:rsidRPr="00410371" w:rsidRDefault="00063547" w:rsidP="004A6D1C">
            <w:pPr>
              <w:pStyle w:val="CRCoverPage"/>
              <w:spacing w:after="0"/>
              <w:rPr>
                <w:noProof/>
              </w:rPr>
            </w:pPr>
            <w:r w:rsidRPr="00063547">
              <w:rPr>
                <w:b/>
                <w:sz w:val="28"/>
              </w:rPr>
              <w:t>2865</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416F298D" w:rsidR="00C1329C" w:rsidRPr="00410371" w:rsidRDefault="00BC2970" w:rsidP="004A6D1C">
            <w:pPr>
              <w:pStyle w:val="CRCoverPage"/>
              <w:spacing w:after="0"/>
              <w:jc w:val="center"/>
              <w:rPr>
                <w:b/>
                <w:noProof/>
              </w:rPr>
            </w:pPr>
            <w:ins w:id="14" w:author="Post_RAN2#117_Rapporteur" w:date="2022-03-04T16:44:00Z">
              <w:r>
                <w:rPr>
                  <w:b/>
                  <w:noProof/>
                  <w:sz w:val="28"/>
                </w:rPr>
                <w:t>2</w:t>
              </w:r>
            </w:ins>
            <w:del w:id="15" w:author="Post_RAN2#117_Rapporteur" w:date="2022-03-04T16:44:00Z">
              <w:r w:rsidDel="00BC2970">
                <w:rPr>
                  <w:b/>
                  <w:noProof/>
                  <w:sz w:val="28"/>
                </w:rPr>
                <w:delText>1</w:delText>
              </w:r>
            </w:del>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77777777" w:rsidR="00C1329C" w:rsidRPr="00410371" w:rsidRDefault="00B14897" w:rsidP="004A6D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1329C" w:rsidRPr="00E61F91">
              <w:rPr>
                <w:b/>
                <w:noProof/>
                <w:sz w:val="28"/>
              </w:rPr>
              <w:t>16.</w:t>
            </w:r>
            <w:r w:rsidR="00C1329C">
              <w:rPr>
                <w:b/>
                <w:noProof/>
                <w:sz w:val="28"/>
              </w:rPr>
              <w:t>7</w:t>
            </w:r>
            <w:r w:rsidR="00C1329C" w:rsidRPr="00E61F91">
              <w:rPr>
                <w:b/>
                <w:noProof/>
                <w:sz w:val="28"/>
              </w:rPr>
              <w:t>.0</w:t>
            </w:r>
            <w:r>
              <w:rPr>
                <w:b/>
                <w:noProof/>
                <w:sz w:val="28"/>
              </w:rPr>
              <w:fldChar w:fldCharType="end"/>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5AC15554" w:rsidR="00C1329C" w:rsidRDefault="005C12FF" w:rsidP="004A6D1C">
            <w:pPr>
              <w:pStyle w:val="CRCoverPage"/>
              <w:spacing w:after="0"/>
              <w:ind w:left="100"/>
              <w:rPr>
                <w:noProof/>
              </w:rPr>
            </w:pPr>
            <w:r>
              <w:t xml:space="preserve">Introducing </w:t>
            </w:r>
            <w:r w:rsidR="007B4D52">
              <w:t>E</w:t>
            </w:r>
            <w:r w:rsidR="007B4D52" w:rsidRPr="00E60923">
              <w:t xml:space="preserve">nhancement of </w:t>
            </w:r>
            <w:r>
              <w:t>D</w:t>
            </w:r>
            <w:r w:rsidR="007B4D52" w:rsidRPr="00E60923">
              <w:t xml:space="preserve">ata </w:t>
            </w:r>
            <w:r>
              <w:t>C</w:t>
            </w:r>
            <w:r w:rsidR="007B4D52" w:rsidRPr="00E60923">
              <w:t>ollection for SON</w:t>
            </w:r>
            <w:r w:rsidR="00914F8C">
              <w:t xml:space="preserve"> and MDT</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7777777"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77777777" w:rsidR="00C1329C" w:rsidRDefault="00C1329C" w:rsidP="004A6D1C">
            <w:pPr>
              <w:pStyle w:val="CRCoverPage"/>
              <w:spacing w:after="0"/>
              <w:ind w:left="100"/>
              <w:rPr>
                <w:noProof/>
              </w:rPr>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77777777"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6506AACC" w:rsidR="00C1329C" w:rsidRDefault="007B4D52" w:rsidP="004A6D1C">
            <w:pPr>
              <w:pStyle w:val="CRCoverPage"/>
              <w:spacing w:after="0"/>
              <w:ind w:left="100"/>
              <w:rPr>
                <w:noProof/>
              </w:rPr>
            </w:pPr>
            <w:proofErr w:type="spellStart"/>
            <w:r>
              <w:t>NR_ENDC_SON_MDT_enh</w:t>
            </w:r>
            <w:proofErr w:type="spellEnd"/>
            <w:r>
              <w:t>-Core</w:t>
            </w:r>
          </w:p>
        </w:tc>
        <w:tc>
          <w:tcPr>
            <w:tcW w:w="567" w:type="dxa"/>
            <w:tcBorders>
              <w:left w:val="nil"/>
            </w:tcBorders>
          </w:tcPr>
          <w:p w14:paraId="736874CD" w14:textId="77777777" w:rsidR="00C1329C" w:rsidRDefault="00C1329C" w:rsidP="004A6D1C">
            <w:pPr>
              <w:pStyle w:val="CRCoverPage"/>
              <w:spacing w:after="0"/>
              <w:ind w:right="100"/>
              <w:rPr>
                <w:noProof/>
              </w:rPr>
            </w:pPr>
          </w:p>
        </w:tc>
        <w:tc>
          <w:tcPr>
            <w:tcW w:w="1417" w:type="dxa"/>
            <w:gridSpan w:val="3"/>
            <w:tcBorders>
              <w:left w:val="nil"/>
            </w:tcBorders>
          </w:tcPr>
          <w:p w14:paraId="0955D004" w14:textId="77777777" w:rsidR="00C1329C" w:rsidRDefault="00C1329C" w:rsidP="004A6D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19E087" w14:textId="5C1DB01A" w:rsidR="00C1329C" w:rsidRDefault="000B1A14" w:rsidP="004A6D1C">
            <w:pPr>
              <w:pStyle w:val="CRCoverPage"/>
              <w:spacing w:after="0"/>
              <w:ind w:left="100"/>
              <w:rPr>
                <w:noProof/>
              </w:rPr>
            </w:pPr>
            <w:r>
              <w:fldChar w:fldCharType="begin"/>
            </w:r>
            <w:r>
              <w:instrText xml:space="preserve"> DOCPROPERTY  ResDate  \* MERGEFORMAT </w:instrText>
            </w:r>
            <w:r>
              <w:fldChar w:fldCharType="separate"/>
            </w:r>
            <w:r w:rsidR="007B4D52">
              <w:t>2022-0</w:t>
            </w:r>
            <w:r w:rsidR="001362BC">
              <w:t>3</w:t>
            </w:r>
            <w:r w:rsidR="007B4D52">
              <w:t>-</w:t>
            </w:r>
            <w:r>
              <w:fldChar w:fldCharType="end"/>
            </w:r>
            <w:r w:rsidR="00943E78">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4A70C794" w:rsidR="00C1329C" w:rsidRDefault="007B4D52"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4B36157C" w:rsidR="00C1329C" w:rsidRDefault="007B4D52" w:rsidP="004A6D1C">
            <w:pPr>
              <w:pStyle w:val="CRCoverPage"/>
              <w:spacing w:after="0"/>
              <w:ind w:left="100"/>
              <w:rPr>
                <w:noProof/>
              </w:rPr>
            </w:pPr>
            <w:r>
              <w:t>Rel-17</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184D7" w14:textId="60E9E581" w:rsidR="00C1329C" w:rsidRDefault="007B4D52" w:rsidP="004A6D1C">
            <w:pPr>
              <w:pStyle w:val="CRCoverPage"/>
              <w:spacing w:after="0"/>
              <w:ind w:left="100"/>
              <w:rPr>
                <w:noProof/>
              </w:rPr>
            </w:pPr>
            <w:r>
              <w:t>Introducing e</w:t>
            </w:r>
            <w:r w:rsidRPr="00E60923">
              <w:t>nhancement</w:t>
            </w:r>
            <w:r>
              <w:t>s</w:t>
            </w:r>
            <w:r w:rsidRPr="00E60923">
              <w:t xml:space="preserve"> of data collection for SON</w:t>
            </w:r>
            <w:r w:rsidR="00914F8C">
              <w:t xml:space="preserve"> and MDT</w:t>
            </w:r>
            <w:r>
              <w:t xml:space="preserve"> in Rel-17.</w:t>
            </w: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Default="00C1329C" w:rsidP="004A6D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07515A" w14:textId="77777777" w:rsidR="00C1329C" w:rsidRDefault="007B4D52" w:rsidP="007B4D52">
            <w:pPr>
              <w:pStyle w:val="CRCoverPage"/>
              <w:spacing w:after="0"/>
              <w:ind w:left="100"/>
            </w:pPr>
            <w:r>
              <w:t>SON changes as agreed in Rel-17 up to RAN2#11</w:t>
            </w:r>
            <w:r w:rsidR="00914F8C">
              <w:t>7</w:t>
            </w:r>
            <w:r>
              <w:t>-e.</w:t>
            </w:r>
          </w:p>
          <w:p w14:paraId="53356B95" w14:textId="77777777" w:rsidR="00914F8C" w:rsidRDefault="00914F8C" w:rsidP="007B4D52">
            <w:pPr>
              <w:pStyle w:val="CRCoverPage"/>
              <w:spacing w:after="0"/>
              <w:ind w:left="100"/>
            </w:pPr>
          </w:p>
          <w:p w14:paraId="1497D4B6" w14:textId="10189FC8" w:rsidR="00914F8C" w:rsidRDefault="00914F8C" w:rsidP="007B4D52">
            <w:pPr>
              <w:pStyle w:val="CRCoverPage"/>
              <w:spacing w:after="0"/>
              <w:ind w:left="100"/>
            </w:pPr>
            <w:r>
              <w:t>MDT</w:t>
            </w:r>
            <w:r>
              <w:t xml:space="preserve"> changes as agreed in Rel-17 up to RAN2#117-e.</w:t>
            </w:r>
          </w:p>
          <w:p w14:paraId="7F788DBA" w14:textId="4BBC5F10" w:rsidR="00914F8C" w:rsidRDefault="00914F8C" w:rsidP="007B4D52">
            <w:pPr>
              <w:pStyle w:val="CRCoverPage"/>
              <w:spacing w:after="0"/>
              <w:ind w:left="10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E4D931" w14:textId="77777777" w:rsidR="00C1329C" w:rsidRDefault="007B4D52" w:rsidP="004A6D1C">
            <w:pPr>
              <w:pStyle w:val="CRCoverPage"/>
              <w:spacing w:after="0"/>
              <w:ind w:left="100"/>
            </w:pPr>
            <w:r>
              <w:t>E</w:t>
            </w:r>
            <w:r w:rsidRPr="00E60923">
              <w:t>nhancement of data collection for SON</w:t>
            </w:r>
            <w:r>
              <w:t xml:space="preserve"> are not supported in Rel-17.</w:t>
            </w:r>
          </w:p>
          <w:p w14:paraId="0CAE9D6A" w14:textId="77777777" w:rsidR="00914F8C" w:rsidRDefault="00914F8C" w:rsidP="004A6D1C">
            <w:pPr>
              <w:pStyle w:val="CRCoverPage"/>
              <w:spacing w:after="0"/>
              <w:ind w:left="100"/>
            </w:pPr>
          </w:p>
          <w:p w14:paraId="7DFE57A4" w14:textId="30FD7040" w:rsidR="00914F8C" w:rsidRDefault="00914F8C" w:rsidP="004A6D1C">
            <w:pPr>
              <w:pStyle w:val="CRCoverPage"/>
              <w:spacing w:after="0"/>
              <w:ind w:left="100"/>
              <w:rPr>
                <w:noProof/>
              </w:rPr>
            </w:pPr>
            <w:r>
              <w:t>E</w:t>
            </w:r>
            <w:r w:rsidRPr="00E60923">
              <w:t xml:space="preserve">nhancement of data collection for </w:t>
            </w:r>
            <w:r>
              <w:t>MDT</w:t>
            </w:r>
            <w:r>
              <w:t xml:space="preserve"> are not supported in Rel-17.</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43AD9163" w:rsidR="00C1329C" w:rsidRDefault="00EE0128" w:rsidP="004A6D1C">
            <w:pPr>
              <w:pStyle w:val="CRCoverPage"/>
              <w:spacing w:after="0"/>
              <w:ind w:left="100"/>
              <w:rPr>
                <w:noProof/>
              </w:rPr>
            </w:pPr>
            <w:r>
              <w:t xml:space="preserve">5.3.3.4, 5.3.5.3, 5.3.5.8.3, 5.3.5.9, 5.3.7.2, 5.3.7.3, 5.3.7.5, </w:t>
            </w:r>
            <w:r w:rsidR="00B16986">
              <w:t>5.3.10.</w:t>
            </w:r>
            <w:r w:rsidR="00B16986">
              <w:t xml:space="preserve">1, </w:t>
            </w:r>
            <w:r w:rsidR="00B16986">
              <w:t>5.3.10.</w:t>
            </w:r>
            <w:r w:rsidR="00B16986">
              <w:t xml:space="preserve">2, </w:t>
            </w:r>
            <w:r w:rsidR="00B16986">
              <w:t>5.3.10.</w:t>
            </w:r>
            <w:r w:rsidR="00B16986">
              <w:t xml:space="preserve">3, </w:t>
            </w:r>
            <w:r w:rsidR="00B16986">
              <w:t>5.3.10.</w:t>
            </w:r>
            <w:r w:rsidR="00B16986">
              <w:t xml:space="preserve">4, </w:t>
            </w:r>
            <w:r>
              <w:t xml:space="preserve">5.3.10.5, 5.3.13.2, 5.3.13.4, </w:t>
            </w:r>
            <w:r w:rsidR="00D67F56">
              <w:t>5.3.13.</w:t>
            </w:r>
            <w:r w:rsidR="00D67F56">
              <w:t xml:space="preserve">5, </w:t>
            </w:r>
            <w:r w:rsidR="0099180F">
              <w:t>5.5.2, 5.5.2.1, 5.5.3, 5.5.4, 5.5.5, 5.</w:t>
            </w:r>
            <w:r w:rsidR="00C228F8">
              <w:t>5</w:t>
            </w:r>
            <w:r w:rsidR="0099180F">
              <w:t>a</w:t>
            </w:r>
            <w:r w:rsidR="00C228F8">
              <w:t xml:space="preserve">, </w:t>
            </w:r>
            <w:r w:rsidR="00695A3B">
              <w:t xml:space="preserve">5.7.3.5, </w:t>
            </w:r>
            <w:r>
              <w:t>5.7.9.2, 5.7.10.3, 5.7.10.4, 5.7.10.5, 5.7.10.X</w:t>
            </w:r>
            <w:r w:rsidR="00E5135B">
              <w:t xml:space="preserve"> (new)</w:t>
            </w:r>
            <w:r>
              <w:t>, 6.2.2, 6.3.3,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140FBD4A" w:rsidR="00C1329C" w:rsidRDefault="00EE0128"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77777777" w:rsidR="00C1329C" w:rsidRDefault="00C1329C" w:rsidP="004A6D1C">
            <w:pPr>
              <w:pStyle w:val="CRCoverPage"/>
              <w:spacing w:after="0"/>
              <w:ind w:left="99"/>
              <w:rPr>
                <w:noProof/>
              </w:rPr>
            </w:pPr>
            <w:r>
              <w:rPr>
                <w:noProof/>
              </w:rPr>
              <w:t xml:space="preserve">TS/TR ... CR ...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7777777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6" w:name="_Toc60776785"/>
      <w:bookmarkStart w:id="17" w:name="_Toc83739740"/>
      <w:bookmarkStart w:id="18" w:name="_Toc60776990"/>
      <w:bookmarkStart w:id="19" w:name="_Toc83739945"/>
      <w:bookmarkEnd w:id="12"/>
      <w:bookmarkEnd w:id="13"/>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178DC97" w14:textId="77777777" w:rsidR="00A713C4" w:rsidRPr="00D27132" w:rsidRDefault="00A713C4" w:rsidP="00A713C4">
      <w:pPr>
        <w:pStyle w:val="Heading3"/>
        <w:rPr>
          <w:rFonts w:eastAsia="MS Mincho"/>
        </w:rPr>
      </w:pPr>
      <w:bookmarkStart w:id="20" w:name="_Toc60776748"/>
      <w:bookmarkStart w:id="21" w:name="_Toc83739703"/>
      <w:bookmarkStart w:id="22" w:name="_Toc60776760"/>
      <w:bookmarkStart w:id="23" w:name="_Toc83739715"/>
      <w:bookmarkStart w:id="24" w:name="_Toc60776743"/>
      <w:bookmarkStart w:id="25" w:name="_Toc90650615"/>
      <w:r w:rsidRPr="00D27132">
        <w:rPr>
          <w:rFonts w:eastAsia="MS Mincho"/>
        </w:rPr>
        <w:t>5.3.3</w:t>
      </w:r>
      <w:r w:rsidRPr="00D27132">
        <w:rPr>
          <w:rFonts w:eastAsia="MS Mincho"/>
        </w:rPr>
        <w:tab/>
        <w:t>RRC connection establishment</w:t>
      </w:r>
      <w:bookmarkEnd w:id="24"/>
      <w:bookmarkEnd w:id="25"/>
    </w:p>
    <w:p w14:paraId="0A3EACD3" w14:textId="1E98C94F" w:rsidR="00A713C4" w:rsidRPr="00013AE3" w:rsidRDefault="00A713C4" w:rsidP="00013AE3">
      <w:pPr>
        <w:rPr>
          <w:color w:val="FF0000"/>
        </w:rPr>
      </w:pPr>
      <w:r w:rsidRPr="00013AE3">
        <w:rPr>
          <w:color w:val="FF0000"/>
        </w:rPr>
        <w:t>&lt;Text Omitted&gt;</w:t>
      </w:r>
    </w:p>
    <w:p w14:paraId="0F35C6BF" w14:textId="5F9A9AE1" w:rsidR="00AB14F0" w:rsidRDefault="00DD3111">
      <w:pPr>
        <w:pStyle w:val="Heading4"/>
      </w:pPr>
      <w:r>
        <w:t>5.3.3.4</w:t>
      </w:r>
      <w:r>
        <w:tab/>
        <w:t xml:space="preserve">Reception of the </w:t>
      </w:r>
      <w:proofErr w:type="spellStart"/>
      <w:r>
        <w:rPr>
          <w:i/>
        </w:rPr>
        <w:t>RRCSetup</w:t>
      </w:r>
      <w:proofErr w:type="spellEnd"/>
      <w:r>
        <w:t xml:space="preserve"> by the UE</w:t>
      </w:r>
      <w:bookmarkEnd w:id="20"/>
      <w:bookmarkEnd w:id="21"/>
    </w:p>
    <w:p w14:paraId="1D164AD5" w14:textId="77777777" w:rsidR="00AB14F0" w:rsidRDefault="00DD3111">
      <w:r>
        <w:t xml:space="preserve">The UE shall perform the following actions upon reception of the </w:t>
      </w:r>
      <w:proofErr w:type="spellStart"/>
      <w:r>
        <w:rPr>
          <w:i/>
        </w:rPr>
        <w:t>RRCSetup</w:t>
      </w:r>
      <w:proofErr w:type="spellEnd"/>
      <w:r>
        <w:t>:</w:t>
      </w:r>
    </w:p>
    <w:p w14:paraId="7B417EC1"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AA8A6DB"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074DD1F2" w14:textId="77777777" w:rsidR="00AB14F0" w:rsidRDefault="00DD3111">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F7BE3F1" w14:textId="77777777" w:rsidR="00AB14F0" w:rsidRDefault="00DD3111">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EE462C6" w14:textId="77777777" w:rsidR="00AB14F0" w:rsidRDefault="00DD3111">
      <w:pPr>
        <w:pStyle w:val="B2"/>
      </w:pPr>
      <w:r>
        <w:t>2&gt;</w:t>
      </w:r>
      <w:r>
        <w:tab/>
        <w:t xml:space="preserve">release the RRC configuration except for the default L1 parameter values, default MAC Cell Group configuration and CCCH </w:t>
      </w:r>
      <w:proofErr w:type="gramStart"/>
      <w:r>
        <w:t>configuration;</w:t>
      </w:r>
      <w:proofErr w:type="gramEnd"/>
    </w:p>
    <w:p w14:paraId="7AAE380B" w14:textId="77777777" w:rsidR="00AB14F0" w:rsidRDefault="00DD3111">
      <w:pPr>
        <w:pStyle w:val="B2"/>
        <w:rPr>
          <w:lang w:eastAsia="zh-CN"/>
        </w:rPr>
      </w:pPr>
      <w:r>
        <w:t>2&gt;</w:t>
      </w:r>
      <w:r>
        <w:tab/>
        <w:t xml:space="preserve">indicate to upper layers fallback of the RRC </w:t>
      </w:r>
      <w:proofErr w:type="gramStart"/>
      <w:r>
        <w:t>connection;</w:t>
      </w:r>
      <w:proofErr w:type="gramEnd"/>
    </w:p>
    <w:p w14:paraId="08A8F057" w14:textId="77777777" w:rsidR="00AB14F0" w:rsidRDefault="00DD3111">
      <w:pPr>
        <w:pStyle w:val="B2"/>
      </w:pPr>
      <w:r>
        <w:rPr>
          <w:lang w:eastAsia="zh-CN"/>
        </w:rPr>
        <w:t>2&gt;</w:t>
      </w:r>
      <w:r>
        <w:tab/>
        <w:t xml:space="preserve">stop timer T380, if </w:t>
      </w:r>
      <w:proofErr w:type="gramStart"/>
      <w:r>
        <w:t>running;</w:t>
      </w:r>
      <w:proofErr w:type="gramEnd"/>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A81E8DD"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14CF587B" w14:textId="77777777" w:rsidR="00AB14F0" w:rsidRDefault="00DD3111">
      <w:pPr>
        <w:pStyle w:val="B1"/>
      </w:pPr>
      <w:r>
        <w:t>1&gt;</w:t>
      </w:r>
      <w:r>
        <w:tab/>
        <w:t xml:space="preserve">stop timer T300, T301 or T319 if </w:t>
      </w:r>
      <w:proofErr w:type="gramStart"/>
      <w:r>
        <w:t>running;</w:t>
      </w:r>
      <w:proofErr w:type="gramEnd"/>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 xml:space="preserve">stop timer T390 for all access </w:t>
      </w:r>
      <w:proofErr w:type="gramStart"/>
      <w:r>
        <w:t>categories;</w:t>
      </w:r>
      <w:proofErr w:type="gramEnd"/>
    </w:p>
    <w:p w14:paraId="32944E46" w14:textId="77777777" w:rsidR="00AB14F0" w:rsidRDefault="00DD3111">
      <w:pPr>
        <w:pStyle w:val="B2"/>
      </w:pPr>
      <w:r>
        <w:t>2&gt;</w:t>
      </w:r>
      <w:r>
        <w:tab/>
        <w:t>perform the actions as specified in 5.3.14.</w:t>
      </w:r>
      <w:proofErr w:type="gramStart"/>
      <w:r>
        <w:t>4;</w:t>
      </w:r>
      <w:proofErr w:type="gramEnd"/>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 xml:space="preserve">stop timer </w:t>
      </w:r>
      <w:proofErr w:type="gramStart"/>
      <w:r>
        <w:t>T</w:t>
      </w:r>
      <w:r>
        <w:rPr>
          <w:lang w:eastAsia="zh-CN"/>
        </w:rPr>
        <w:t>302</w:t>
      </w:r>
      <w:r>
        <w:t>;</w:t>
      </w:r>
      <w:proofErr w:type="gramEnd"/>
    </w:p>
    <w:p w14:paraId="30BADE0D" w14:textId="77777777" w:rsidR="00AB14F0" w:rsidRDefault="00DD3111">
      <w:pPr>
        <w:pStyle w:val="B2"/>
        <w:rPr>
          <w:lang w:eastAsia="zh-CN"/>
        </w:rPr>
      </w:pPr>
      <w:r>
        <w:rPr>
          <w:lang w:eastAsia="zh-CN"/>
        </w:rPr>
        <w:lastRenderedPageBreak/>
        <w:t>2&gt;</w:t>
      </w:r>
      <w:r>
        <w:rPr>
          <w:lang w:eastAsia="zh-CN"/>
        </w:rPr>
        <w:tab/>
        <w:t>perform the actions as specified in 5.3.14.</w:t>
      </w:r>
      <w:proofErr w:type="gramStart"/>
      <w:r>
        <w:rPr>
          <w:lang w:eastAsia="zh-CN"/>
        </w:rPr>
        <w:t>4;</w:t>
      </w:r>
      <w:proofErr w:type="gramEnd"/>
    </w:p>
    <w:p w14:paraId="233ED80B" w14:textId="3CF2D19F" w:rsidR="006906FC" w:rsidRDefault="00DD3111" w:rsidP="006906FC">
      <w:pPr>
        <w:pStyle w:val="B1"/>
        <w:numPr>
          <w:ilvl w:val="0"/>
          <w:numId w:val="12"/>
        </w:numPr>
      </w:pPr>
      <w:r>
        <w:t xml:space="preserve">stop timer T320, if </w:t>
      </w:r>
      <w:proofErr w:type="gramStart"/>
      <w:r>
        <w:t>running;</w:t>
      </w:r>
      <w:proofErr w:type="gramEnd"/>
    </w:p>
    <w:p w14:paraId="7A9FC48B" w14:textId="334CC56E" w:rsidR="00AB14F0" w:rsidRDefault="00DD3111" w:rsidP="006906FC">
      <w:pPr>
        <w:pStyle w:val="B1"/>
        <w:ind w:left="284" w:firstLine="0"/>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 xml:space="preserve">stop timer </w:t>
      </w:r>
      <w:proofErr w:type="gramStart"/>
      <w:r>
        <w:t>T331;</w:t>
      </w:r>
      <w:proofErr w:type="gramEnd"/>
    </w:p>
    <w:p w14:paraId="23DEC255" w14:textId="77777777" w:rsidR="00AB14F0" w:rsidRDefault="00DD3111">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33D20A20" w14:textId="77777777" w:rsidR="00AB14F0" w:rsidRDefault="00DD3111">
      <w:pPr>
        <w:pStyle w:val="B2"/>
      </w:pPr>
      <w:r>
        <w:t>2&gt;</w:t>
      </w:r>
      <w:r>
        <w:tab/>
        <w:t>enter RRC_</w:t>
      </w:r>
      <w:proofErr w:type="gramStart"/>
      <w:r>
        <w:t>CONNECTED;</w:t>
      </w:r>
      <w:proofErr w:type="gramEnd"/>
    </w:p>
    <w:p w14:paraId="1BDB3FE6" w14:textId="77777777" w:rsidR="00AB14F0" w:rsidRDefault="00DD3111">
      <w:pPr>
        <w:pStyle w:val="B2"/>
      </w:pPr>
      <w:r>
        <w:t>2&gt;</w:t>
      </w:r>
      <w:r>
        <w:tab/>
        <w:t xml:space="preserve">stop the cell re-selection </w:t>
      </w:r>
      <w:proofErr w:type="gramStart"/>
      <w:r>
        <w:t>procedure;</w:t>
      </w:r>
      <w:proofErr w:type="gramEnd"/>
    </w:p>
    <w:p w14:paraId="452F1E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3BC3BD5A" w14:textId="77777777" w:rsidR="00AB14F0" w:rsidRDefault="00DD3111">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F43F472"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188FBDD" w14:textId="183B377A" w:rsidR="00206E78" w:rsidRDefault="00206E78" w:rsidP="00206E78">
      <w:pPr>
        <w:pStyle w:val="B3"/>
        <w:rPr>
          <w:ins w:id="26" w:author="Post_RAN2#117_Rapporteur" w:date="2022-03-01T04:49:00Z"/>
        </w:rPr>
      </w:pPr>
      <w:ins w:id="27" w:author="Post_RAN2#117_Rapporteur" w:date="2022-03-01T04:49:00Z">
        <w:r>
          <w:t>3&gt;</w:t>
        </w:r>
        <w:r>
          <w:tab/>
          <w:t xml:space="preserve">if </w:t>
        </w:r>
        <w:proofErr w:type="spellStart"/>
        <w:r w:rsidRPr="00206E78">
          <w:rPr>
            <w:i/>
            <w:iCs/>
          </w:rPr>
          <w:t>choCellId</w:t>
        </w:r>
        <w:proofErr w:type="spellEnd"/>
        <w:r>
          <w:t xml:space="preserve"> in </w:t>
        </w:r>
        <w:proofErr w:type="spellStart"/>
        <w:r>
          <w:rPr>
            <w:i/>
          </w:rPr>
          <w:t>VarRLF</w:t>
        </w:r>
        <w:proofErr w:type="spellEnd"/>
        <w:r>
          <w:rPr>
            <w:i/>
          </w:rPr>
          <w:t>-Report</w:t>
        </w:r>
        <w:r>
          <w:t xml:space="preserve"> </w:t>
        </w:r>
      </w:ins>
      <w:ins w:id="28" w:author="Post_RAN2#117_Rapporteur" w:date="2022-03-01T04:50:00Z">
        <w:r>
          <w:t>is set</w:t>
        </w:r>
        <w:r w:rsidR="00FB0083">
          <w:t>:</w:t>
        </w:r>
      </w:ins>
    </w:p>
    <w:p w14:paraId="72D9B8EA" w14:textId="1F5A359C" w:rsidR="0086033B" w:rsidRDefault="0086033B" w:rsidP="00AB2957">
      <w:pPr>
        <w:pStyle w:val="B4"/>
        <w:rPr>
          <w:ins w:id="29" w:author="Post_RAN2#117_Rapporteur" w:date="2022-03-01T04:50:00Z"/>
        </w:rPr>
      </w:pPr>
      <w:ins w:id="30" w:author="Post_RAN2#117_Rapporteur" w:date="2022-03-01T04:50:00Z">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or handover failure</w:t>
        </w:r>
      </w:ins>
      <w:ins w:id="31" w:author="Post_RAN2#117_Rapporteur" w:date="2022-03-03T09:47:00Z">
        <w:r w:rsidR="0039528D">
          <w:t xml:space="preserve"> experienced in the </w:t>
        </w:r>
        <w:proofErr w:type="spellStart"/>
        <w:r w:rsidR="0039528D" w:rsidRPr="0039528D">
          <w:rPr>
            <w:i/>
            <w:iCs/>
          </w:rPr>
          <w:t>failedPCellId</w:t>
        </w:r>
        <w:proofErr w:type="spellEnd"/>
        <w:r w:rsidR="0039528D">
          <w:t xml:space="preserve"> stored in </w:t>
        </w:r>
        <w:proofErr w:type="spellStart"/>
        <w:r w:rsidR="0039528D">
          <w:rPr>
            <w:i/>
          </w:rPr>
          <w:t>VarRLF</w:t>
        </w:r>
        <w:proofErr w:type="spellEnd"/>
        <w:r w:rsidR="0039528D">
          <w:rPr>
            <w:i/>
          </w:rPr>
          <w:t>-</w:t>
        </w:r>
        <w:proofErr w:type="gramStart"/>
        <w:r w:rsidR="0039528D">
          <w:rPr>
            <w:i/>
          </w:rPr>
          <w:t>Report</w:t>
        </w:r>
      </w:ins>
      <w:ins w:id="32" w:author="Post_RAN2#117_Rapporteur" w:date="2022-03-01T04:50:00Z">
        <w:r>
          <w:t>;</w:t>
        </w:r>
        <w:proofErr w:type="gramEnd"/>
      </w:ins>
    </w:p>
    <w:p w14:paraId="157DD908" w14:textId="56362F8A" w:rsidR="00FB0083" w:rsidRDefault="00FB0083" w:rsidP="00FB0083">
      <w:pPr>
        <w:pStyle w:val="B3"/>
        <w:rPr>
          <w:ins w:id="33" w:author="Post_RAN2#117_Rapporteur" w:date="2022-03-01T04:50:00Z"/>
        </w:rPr>
      </w:pPr>
      <w:ins w:id="34" w:author="Post_RAN2#117_Rapporteur" w:date="2022-03-01T04:50:00Z">
        <w:r>
          <w:t>3&gt;</w:t>
        </w:r>
        <w:r>
          <w:tab/>
          <w:t>else:</w:t>
        </w:r>
      </w:ins>
    </w:p>
    <w:p w14:paraId="4D058F95" w14:textId="70E73D4C" w:rsidR="00AB14F0" w:rsidRDefault="00DD3111">
      <w:pPr>
        <w:pStyle w:val="B4"/>
        <w:pPrChange w:id="35" w:author="Post_RAN2#117_Rapporteur" w:date="2022-03-01T04:51:00Z">
          <w:pPr>
            <w:pStyle w:val="B3"/>
          </w:pPr>
        </w:pPrChange>
      </w:pPr>
      <w:del w:id="36" w:author="Post_RAN2#117_Rapporteur" w:date="2022-03-01T04:50:00Z">
        <w:r w:rsidDel="00FB0083">
          <w:delText>3</w:delText>
        </w:r>
      </w:del>
      <w:ins w:id="37" w:author="Post_RAN2#117_Rapporteur" w:date="2022-03-01T04:50:00Z">
        <w:r w:rsidR="00FB0083">
          <w:t>4</w:t>
        </w:r>
      </w:ins>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69621C9F"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B4B89EE"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1BF774C3"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7F4715B5"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6518BBC9" w14:textId="77777777" w:rsidR="00AB14F0" w:rsidRDefault="00DD3111">
      <w:pPr>
        <w:pStyle w:val="B1"/>
      </w:pPr>
      <w:r>
        <w:t>1&gt;</w:t>
      </w:r>
      <w:r>
        <w:tab/>
        <w:t xml:space="preserve">set the content of </w:t>
      </w:r>
      <w:proofErr w:type="spellStart"/>
      <w:r>
        <w:rPr>
          <w:i/>
        </w:rPr>
        <w:t>RRCSetupComplete</w:t>
      </w:r>
      <w:proofErr w:type="spellEnd"/>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lastRenderedPageBreak/>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5529E2E" w14:textId="77777777" w:rsidR="00AB14F0" w:rsidRDefault="00DD3111">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proofErr w:type="spellStart"/>
      <w:r>
        <w:rPr>
          <w:i/>
        </w:rPr>
        <w:t>registeredAMF</w:t>
      </w:r>
      <w:proofErr w:type="spellEnd"/>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3F5B25AA" w14:textId="77777777" w:rsidR="00AB14F0" w:rsidRDefault="00DD3111">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6C0D263" w14:textId="77777777" w:rsidR="00AB14F0" w:rsidRDefault="00DD3111">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467D3FE6" w14:textId="77777777" w:rsidR="00AB14F0" w:rsidRDefault="00DD3111">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proofErr w:type="spellStart"/>
      <w:r>
        <w:rPr>
          <w:i/>
        </w:rPr>
        <w:t>iab-</w:t>
      </w:r>
      <w:proofErr w:type="gramStart"/>
      <w:r>
        <w:rPr>
          <w:i/>
        </w:rPr>
        <w:t>NodeIndication</w:t>
      </w:r>
      <w:proofErr w:type="spellEnd"/>
      <w:r>
        <w:t>;</w:t>
      </w:r>
      <w:proofErr w:type="gramEnd"/>
    </w:p>
    <w:p w14:paraId="1E3C1FE8" w14:textId="77777777" w:rsidR="00AB14F0" w:rsidRDefault="00DD3111">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4AA1D9B2" w14:textId="77777777" w:rsidR="00AB14F0" w:rsidRDefault="00DD3111">
      <w:pPr>
        <w:pStyle w:val="B3"/>
      </w:pPr>
      <w:r>
        <w:t>3&gt;</w:t>
      </w:r>
      <w:r>
        <w:tab/>
        <w:t xml:space="preserve">include the </w:t>
      </w:r>
      <w:proofErr w:type="spellStart"/>
      <w:proofErr w:type="gramStart"/>
      <w:r>
        <w:rPr>
          <w:i/>
        </w:rPr>
        <w:t>idleMeasAvailable</w:t>
      </w:r>
      <w:proofErr w:type="spellEnd"/>
      <w:r>
        <w:t>;</w:t>
      </w:r>
      <w:proofErr w:type="gramEnd"/>
    </w:p>
    <w:p w14:paraId="3E296924" w14:textId="77777777" w:rsidR="00AB14F0" w:rsidRDefault="00DD3111">
      <w:pPr>
        <w:pStyle w:val="B2"/>
      </w:pPr>
      <w:r>
        <w:lastRenderedPageBreak/>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8337FEE" w14:textId="77777777" w:rsidR="003E5A6F" w:rsidRDefault="003E5A6F" w:rsidP="003E5A6F">
      <w:pPr>
        <w:pStyle w:val="B3"/>
        <w:rPr>
          <w:ins w:id="38" w:author="OPPO- Liu Yang" w:date="2021-12-02T15:51:00Z"/>
          <w:rFonts w:eastAsia="DengXian"/>
          <w:lang w:eastAsia="zh-CN"/>
        </w:rPr>
      </w:pPr>
      <w:bookmarkStart w:id="39" w:name="_Hlk97820435"/>
      <w:ins w:id="40" w:author="OPPO- Liu Yang" w:date="2021-12-02T15:50:00Z">
        <w:r>
          <w:rPr>
            <w:rFonts w:eastAsia="DengXian"/>
            <w:lang w:eastAsia="zh-CN"/>
          </w:rPr>
          <w:t>3</w:t>
        </w:r>
      </w:ins>
      <w:ins w:id="41" w:author="Rapp_116-e_2" w:date="2021-12-17T09:53:00Z">
        <w:r>
          <w:rPr>
            <w:rFonts w:eastAsia="DengXian"/>
            <w:lang w:eastAsia="zh-CN"/>
          </w:rPr>
          <w:t>&gt;</w:t>
        </w:r>
        <w:r>
          <w:rPr>
            <w:rFonts w:eastAsia="DengXian"/>
            <w:lang w:eastAsia="zh-CN"/>
          </w:rPr>
          <w:tab/>
        </w:r>
      </w:ins>
      <w:ins w:id="42" w:author="OPPO- Liu Yang" w:date="2021-12-02T15:50:00Z">
        <w:r>
          <w:rPr>
            <w:rFonts w:eastAsia="DengXian"/>
            <w:lang w:eastAsia="zh-CN"/>
          </w:rPr>
          <w:t>if</w:t>
        </w:r>
      </w:ins>
      <w:ins w:id="43" w:author="OPPO- Liu Yang" w:date="2021-12-02T15:53:00Z">
        <w:r>
          <w:rPr>
            <w:rFonts w:eastAsia="DengXian"/>
            <w:lang w:eastAsia="zh-CN"/>
          </w:rPr>
          <w:t xml:space="preserve"> </w:t>
        </w:r>
      </w:ins>
      <w:ins w:id="44" w:author="Rapp_116-e_2" w:date="2021-12-17T09:42:00Z">
        <w:r>
          <w:rPr>
            <w:rFonts w:eastAsia="DengXian"/>
            <w:lang w:eastAsia="zh-CN"/>
          </w:rPr>
          <w:t xml:space="preserve">the </w:t>
        </w:r>
      </w:ins>
      <w:proofErr w:type="spellStart"/>
      <w:ins w:id="45" w:author="Rapp_116-e_2" w:date="2021-12-20T09:11:00Z">
        <w:r>
          <w:rPr>
            <w:rFonts w:eastAsia="DengXian"/>
            <w:i/>
            <w:lang w:eastAsia="zh-CN"/>
          </w:rPr>
          <w:t>sigL</w:t>
        </w:r>
      </w:ins>
      <w:ins w:id="46" w:author="Rapp_116-e_2" w:date="2021-12-17T09:42:00Z">
        <w:r w:rsidRPr="000A3A3A">
          <w:rPr>
            <w:rFonts w:eastAsia="DengXian"/>
            <w:i/>
            <w:lang w:eastAsia="zh-CN"/>
          </w:rPr>
          <w:t>oggedMeasType</w:t>
        </w:r>
        <w:proofErr w:type="spellEnd"/>
        <w:r>
          <w:rPr>
            <w:rFonts w:eastAsia="DengXian"/>
            <w:lang w:eastAsia="zh-CN"/>
          </w:rPr>
          <w:t xml:space="preserve"> in </w:t>
        </w:r>
        <w:proofErr w:type="spellStart"/>
        <w:r w:rsidRPr="000A3A3A">
          <w:rPr>
            <w:rFonts w:eastAsia="DengXian"/>
            <w:i/>
            <w:lang w:eastAsia="zh-CN"/>
          </w:rPr>
          <w:t>VarLogMeas</w:t>
        </w:r>
      </w:ins>
      <w:ins w:id="47" w:author="Rapp_116-e_2" w:date="2021-12-17T09:43:00Z">
        <w:r w:rsidRPr="000A3A3A">
          <w:rPr>
            <w:rFonts w:eastAsia="DengXian"/>
            <w:i/>
            <w:lang w:eastAsia="zh-CN"/>
          </w:rPr>
          <w:t>Report</w:t>
        </w:r>
        <w:proofErr w:type="spellEnd"/>
        <w:r>
          <w:rPr>
            <w:rFonts w:eastAsia="DengXian"/>
            <w:lang w:eastAsia="zh-CN"/>
          </w:rPr>
          <w:t xml:space="preserve"> is included:</w:t>
        </w:r>
      </w:ins>
    </w:p>
    <w:p w14:paraId="2ABF8E0D" w14:textId="77777777" w:rsidR="003E5A6F" w:rsidRDefault="003E5A6F" w:rsidP="003E5A6F">
      <w:pPr>
        <w:pStyle w:val="B4"/>
        <w:rPr>
          <w:ins w:id="48" w:author="Rapp_116-e_2" w:date="2021-12-17T09:46:00Z"/>
        </w:rPr>
      </w:pPr>
      <w:ins w:id="49" w:author="OPPO- Liu Yang" w:date="2021-12-02T15:51:00Z">
        <w:r>
          <w:rPr>
            <w:rFonts w:eastAsia="DengXian"/>
            <w:lang w:eastAsia="zh-CN"/>
          </w:rPr>
          <w:t>4&gt;</w:t>
        </w:r>
      </w:ins>
      <w:ins w:id="50" w:author="Rapp_116-e_2" w:date="2021-12-17T09:53:00Z">
        <w:r>
          <w:rPr>
            <w:rFonts w:eastAsia="DengXian"/>
            <w:lang w:eastAsia="zh-CN"/>
          </w:rPr>
          <w:tab/>
        </w:r>
      </w:ins>
      <w:ins w:id="51" w:author="OPPO- Liu Yang" w:date="2021-12-02T15:51:00Z">
        <w:r>
          <w:rPr>
            <w:rFonts w:eastAsia="DengXian"/>
            <w:lang w:eastAsia="zh-CN"/>
          </w:rPr>
          <w:t xml:space="preserve">include the </w:t>
        </w:r>
        <w:proofErr w:type="spellStart"/>
        <w:r w:rsidRPr="00031024">
          <w:rPr>
            <w:rFonts w:eastAsia="DengXian"/>
            <w:i/>
            <w:lang w:eastAsia="zh-CN"/>
          </w:rPr>
          <w:t>sigLogMeasConfigAvailable</w:t>
        </w:r>
        <w:proofErr w:type="spellEnd"/>
        <w:r>
          <w:rPr>
            <w:rFonts w:eastAsia="DengXian"/>
            <w:lang w:eastAsia="zh-CN"/>
          </w:rPr>
          <w:t xml:space="preserve"> in the</w:t>
        </w:r>
      </w:ins>
      <w:ins w:id="52" w:author="OPPO- Liu Yang" w:date="2021-12-02T15:52:00Z">
        <w:r>
          <w:rPr>
            <w:rFonts w:eastAsia="DengXian"/>
            <w:lang w:eastAsia="zh-CN"/>
          </w:rPr>
          <w:t xml:space="preserve"> </w:t>
        </w:r>
        <w:proofErr w:type="spellStart"/>
        <w:r>
          <w:rPr>
            <w:i/>
            <w:iCs/>
          </w:rPr>
          <w:t>RRCSetupComplete</w:t>
        </w:r>
        <w:proofErr w:type="spellEnd"/>
        <w:r>
          <w:t xml:space="preserve"> message</w:t>
        </w:r>
      </w:ins>
      <w:ins w:id="53" w:author="Ericsson User" w:date="2022-03-07T18:43:00Z">
        <w:r>
          <w:t xml:space="preserve"> and set it according to the following</w:t>
        </w:r>
      </w:ins>
      <w:ins w:id="54" w:author="Ericsson User" w:date="2022-03-07T18:50:00Z">
        <w:r>
          <w:t>:</w:t>
        </w:r>
      </w:ins>
    </w:p>
    <w:p w14:paraId="11B9523B" w14:textId="77777777" w:rsidR="003E5A6F" w:rsidRDefault="003E5A6F" w:rsidP="003E5A6F">
      <w:pPr>
        <w:pStyle w:val="B5"/>
        <w:rPr>
          <w:ins w:id="55" w:author="Ericsson User" w:date="2022-03-07T18:49:00Z"/>
          <w:rFonts w:eastAsia="DengXian"/>
          <w:lang w:eastAsia="zh-CN"/>
        </w:rPr>
      </w:pPr>
      <w:ins w:id="56" w:author="Ericsson User" w:date="2022-03-07T18:49:00Z">
        <w:r>
          <w:rPr>
            <w:rFonts w:eastAsia="DengXian"/>
            <w:lang w:eastAsia="zh-CN"/>
          </w:rPr>
          <w:t>5&gt; if T330 timer is running:</w:t>
        </w:r>
      </w:ins>
    </w:p>
    <w:p w14:paraId="0D945C2E" w14:textId="77777777" w:rsidR="003E5A6F" w:rsidRDefault="003E5A6F" w:rsidP="003E5A6F">
      <w:pPr>
        <w:pStyle w:val="B6"/>
        <w:rPr>
          <w:ins w:id="57" w:author="Ericsson User" w:date="2022-03-07T18:49:00Z"/>
          <w:rFonts w:eastAsia="DengXian"/>
          <w:lang w:eastAsia="zh-CN"/>
        </w:rPr>
      </w:pPr>
      <w:ins w:id="58" w:author="Ericsson User" w:date="2022-03-07T18:49:00Z">
        <w:r>
          <w:rPr>
            <w:rFonts w:eastAsia="DengXian"/>
            <w:lang w:eastAsia="zh-CN"/>
          </w:rPr>
          <w:t xml:space="preserve">6&gt; set </w:t>
        </w:r>
        <w:proofErr w:type="spellStart"/>
        <w:r>
          <w:rPr>
            <w:rFonts w:eastAsia="DengXian"/>
            <w:i/>
            <w:iCs/>
            <w:lang w:eastAsia="zh-CN"/>
          </w:rPr>
          <w:t>sigLogMeasConfigAvailable</w:t>
        </w:r>
      </w:ins>
      <w:proofErr w:type="spellEnd"/>
      <w:ins w:id="59" w:author="Ericsson User" w:date="2022-03-07T18:58:00Z">
        <w:r>
          <w:rPr>
            <w:rFonts w:eastAsia="DengXian"/>
            <w:lang w:eastAsia="zh-CN"/>
          </w:rPr>
          <w:t xml:space="preserve"> </w:t>
        </w:r>
      </w:ins>
      <w:ins w:id="60" w:author="Ericsson User" w:date="2022-03-07T18:49:00Z">
        <w:r>
          <w:rPr>
            <w:rFonts w:eastAsia="DengXian"/>
            <w:lang w:eastAsia="zh-CN"/>
          </w:rPr>
          <w:t xml:space="preserve">to </w:t>
        </w:r>
        <w:r>
          <w:rPr>
            <w:rFonts w:eastAsia="DengXian"/>
            <w:i/>
            <w:iCs/>
            <w:lang w:eastAsia="zh-CN"/>
          </w:rPr>
          <w:t>true</w:t>
        </w:r>
      </w:ins>
      <w:ins w:id="61" w:author="Ericsson User" w:date="2022-03-07T18:58:00Z">
        <w:r>
          <w:rPr>
            <w:rFonts w:eastAsia="DengXian"/>
            <w:lang w:eastAsia="zh-CN"/>
          </w:rPr>
          <w:t xml:space="preserve"> in the </w:t>
        </w:r>
        <w:proofErr w:type="spellStart"/>
        <w:r>
          <w:rPr>
            <w:i/>
            <w:iCs/>
          </w:rPr>
          <w:t>RRCSetupComplete</w:t>
        </w:r>
        <w:proofErr w:type="spellEnd"/>
        <w:r>
          <w:t xml:space="preserve"> </w:t>
        </w:r>
        <w:proofErr w:type="gramStart"/>
        <w:r>
          <w:t>message</w:t>
        </w:r>
      </w:ins>
      <w:ins w:id="62" w:author="Ericsson User" w:date="2022-03-07T18:49:00Z">
        <w:r>
          <w:rPr>
            <w:rFonts w:eastAsia="DengXian"/>
            <w:lang w:eastAsia="zh-CN"/>
          </w:rPr>
          <w:t>;</w:t>
        </w:r>
        <w:proofErr w:type="gramEnd"/>
      </w:ins>
    </w:p>
    <w:p w14:paraId="0FA113C6" w14:textId="77777777" w:rsidR="003E5A6F" w:rsidRDefault="003E5A6F" w:rsidP="003E5A6F">
      <w:pPr>
        <w:pStyle w:val="B5"/>
        <w:rPr>
          <w:ins w:id="63" w:author="Ericsson User" w:date="2022-03-07T18:49:00Z"/>
          <w:rFonts w:eastAsia="DengXian"/>
          <w:lang w:eastAsia="zh-CN"/>
        </w:rPr>
      </w:pPr>
      <w:ins w:id="64" w:author="Ericsson User" w:date="2022-03-07T18:49:00Z">
        <w:r>
          <w:rPr>
            <w:rFonts w:eastAsia="DengXian"/>
            <w:lang w:eastAsia="zh-CN"/>
          </w:rPr>
          <w:t>5&gt; else:</w:t>
        </w:r>
      </w:ins>
    </w:p>
    <w:p w14:paraId="16D3D96C" w14:textId="13ACDACE" w:rsidR="003E5A6F" w:rsidRPr="003E5A6F" w:rsidRDefault="003E5A6F" w:rsidP="003E5A6F">
      <w:pPr>
        <w:pStyle w:val="B6"/>
      </w:pPr>
      <w:ins w:id="65" w:author="Ericsson User" w:date="2022-03-07T18:49:00Z">
        <w:r>
          <w:rPr>
            <w:rFonts w:eastAsia="DengXian"/>
            <w:lang w:eastAsia="zh-CN"/>
          </w:rPr>
          <w:t xml:space="preserve">6&gt; 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ins>
      <w:ins w:id="66" w:author="Ericsson User" w:date="2022-03-07T18:58:00Z">
        <w:r>
          <w:rPr>
            <w:rFonts w:eastAsia="DengXian"/>
            <w:lang w:eastAsia="zh-CN"/>
          </w:rPr>
          <w:t xml:space="preserve"> in the </w:t>
        </w:r>
        <w:proofErr w:type="spellStart"/>
        <w:r>
          <w:rPr>
            <w:i/>
            <w:iCs/>
          </w:rPr>
          <w:t>RRCSetupComplete</w:t>
        </w:r>
        <w:proofErr w:type="spellEnd"/>
        <w:r>
          <w:t xml:space="preserve"> </w:t>
        </w:r>
        <w:proofErr w:type="gramStart"/>
        <w:r>
          <w:t>message</w:t>
        </w:r>
      </w:ins>
      <w:ins w:id="67" w:author="Ericsson User" w:date="2022-03-07T18:49:00Z">
        <w:r>
          <w:rPr>
            <w:rFonts w:eastAsia="DengXian"/>
            <w:lang w:eastAsia="zh-CN"/>
          </w:rPr>
          <w:t>;</w:t>
        </w:r>
      </w:ins>
      <w:bookmarkEnd w:id="39"/>
      <w:proofErr w:type="gramEnd"/>
    </w:p>
    <w:p w14:paraId="55B35DFF"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64986EEB" w14:textId="77777777" w:rsidR="003E5A6F" w:rsidRDefault="003E5A6F" w:rsidP="003E5A6F">
      <w:pPr>
        <w:pStyle w:val="B2"/>
        <w:rPr>
          <w:ins w:id="68" w:author="Rapp_116-e" w:date="2021-11-24T17:09:00Z"/>
        </w:rPr>
      </w:pPr>
      <w:bookmarkStart w:id="69" w:name="_Hlk97820459"/>
      <w:ins w:id="70" w:author="Rapp_116-e" w:date="2021-11-24T17:09:00Z">
        <w:r>
          <w:t>2&gt;</w:t>
        </w:r>
        <w:r>
          <w:tab/>
        </w:r>
      </w:ins>
      <w:ins w:id="71" w:author="Ericsson User" w:date="2022-03-07T18:52:00Z">
        <w:r>
          <w:rPr>
            <w:rFonts w:eastAsia="DengXian"/>
            <w:lang w:eastAsia="zh-CN"/>
          </w:rPr>
          <w:t xml:space="preserve">if the </w:t>
        </w:r>
        <w:proofErr w:type="spellStart"/>
        <w:r>
          <w:rPr>
            <w:rFonts w:eastAsia="DengXian"/>
            <w:i/>
            <w:lang w:eastAsia="zh-CN"/>
          </w:rPr>
          <w:t>sigL</w:t>
        </w:r>
        <w:r w:rsidRPr="000A3A3A">
          <w:rPr>
            <w:rFonts w:eastAsia="DengXian"/>
            <w:i/>
            <w:lang w:eastAsia="zh-CN"/>
          </w:rPr>
          <w:t>oggedMeasType</w:t>
        </w:r>
        <w:proofErr w:type="spellEnd"/>
        <w:r>
          <w:rPr>
            <w:rFonts w:eastAsia="DengXian"/>
            <w:lang w:eastAsia="zh-CN"/>
          </w:rPr>
          <w:t xml:space="preserve"> in </w:t>
        </w:r>
        <w:proofErr w:type="spellStart"/>
        <w:r w:rsidRPr="000A3A3A">
          <w:rPr>
            <w:rFonts w:eastAsia="DengXian"/>
            <w:i/>
            <w:lang w:eastAsia="zh-CN"/>
          </w:rPr>
          <w:t>VarLogMeasReport</w:t>
        </w:r>
        <w:proofErr w:type="spellEnd"/>
        <w:r>
          <w:rPr>
            <w:rFonts w:eastAsia="DengXian"/>
            <w:lang w:eastAsia="zh-CN"/>
          </w:rPr>
          <w:t xml:space="preserve"> is included:</w:t>
        </w:r>
      </w:ins>
    </w:p>
    <w:p w14:paraId="46E41BD1" w14:textId="77777777" w:rsidR="003E5A6F" w:rsidRDefault="003E5A6F" w:rsidP="003E5A6F">
      <w:pPr>
        <w:pStyle w:val="B3"/>
        <w:rPr>
          <w:ins w:id="72" w:author="Ericsson User" w:date="2022-03-07T18:53:00Z"/>
          <w:rFonts w:eastAsia="DengXian"/>
          <w:lang w:eastAsia="zh-CN"/>
        </w:rPr>
      </w:pPr>
      <w:ins w:id="73" w:author="Rapp_117-e_3" w:date="2022-03-09T16:08:00Z">
        <w:r>
          <w:rPr>
            <w:rFonts w:eastAsia="DengXian"/>
            <w:lang w:eastAsia="zh-CN"/>
          </w:rPr>
          <w:t>3</w:t>
        </w:r>
      </w:ins>
      <w:ins w:id="74" w:author="Ericsson User" w:date="2022-03-07T18:53:00Z">
        <w:r>
          <w:rPr>
            <w:rFonts w:eastAsia="DengXian"/>
            <w:lang w:eastAsia="zh-CN"/>
          </w:rPr>
          <w:t>&gt; if T330 timer is running:</w:t>
        </w:r>
      </w:ins>
    </w:p>
    <w:p w14:paraId="380BF0BA" w14:textId="77777777" w:rsidR="003E5A6F" w:rsidRDefault="003E5A6F" w:rsidP="003E5A6F">
      <w:pPr>
        <w:pStyle w:val="B4"/>
        <w:rPr>
          <w:ins w:id="75" w:author="Ericsson User" w:date="2022-03-07T18:53:00Z"/>
          <w:rFonts w:eastAsia="DengXian"/>
          <w:lang w:eastAsia="zh-CN"/>
        </w:rPr>
      </w:pPr>
      <w:ins w:id="76" w:author="Rapp_117-e_3" w:date="2022-03-09T16:08:00Z">
        <w:r>
          <w:rPr>
            <w:rFonts w:eastAsia="DengXian"/>
            <w:lang w:eastAsia="zh-CN"/>
          </w:rPr>
          <w:t>4</w:t>
        </w:r>
      </w:ins>
      <w:ins w:id="77" w:author="Ericsson User" w:date="2022-03-07T18:53:00Z">
        <w:r>
          <w:rPr>
            <w:rFonts w:eastAsia="DengXian"/>
            <w:lang w:eastAsia="zh-CN"/>
          </w:rPr>
          <w:t xml:space="preserve">&gt; set </w:t>
        </w:r>
        <w:proofErr w:type="spellStart"/>
        <w:r w:rsidRPr="00BD0BE4">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true</w:t>
        </w:r>
      </w:ins>
      <w:ins w:id="78" w:author="Ericsson User" w:date="2022-03-07T18:59:00Z">
        <w:r>
          <w:rPr>
            <w:rFonts w:eastAsia="DengXian"/>
            <w:lang w:eastAsia="zh-CN"/>
          </w:rPr>
          <w:t xml:space="preserve"> in the </w:t>
        </w:r>
        <w:proofErr w:type="spellStart"/>
        <w:r w:rsidRPr="00BD0BE4">
          <w:rPr>
            <w:i/>
          </w:rPr>
          <w:t>RRCSetupComplete</w:t>
        </w:r>
        <w:proofErr w:type="spellEnd"/>
        <w:r>
          <w:t xml:space="preserve"> </w:t>
        </w:r>
        <w:proofErr w:type="gramStart"/>
        <w:r>
          <w:t>message</w:t>
        </w:r>
      </w:ins>
      <w:ins w:id="79" w:author="Ericsson User" w:date="2022-03-07T18:53:00Z">
        <w:r>
          <w:rPr>
            <w:rFonts w:eastAsia="DengXian"/>
            <w:lang w:eastAsia="zh-CN"/>
          </w:rPr>
          <w:t>;</w:t>
        </w:r>
        <w:proofErr w:type="gramEnd"/>
      </w:ins>
    </w:p>
    <w:p w14:paraId="3D1ED435" w14:textId="77777777" w:rsidR="003E5A6F" w:rsidRDefault="003E5A6F" w:rsidP="003E5A6F">
      <w:pPr>
        <w:pStyle w:val="B3"/>
        <w:rPr>
          <w:ins w:id="80" w:author="Ericsson User" w:date="2022-03-07T18:53:00Z"/>
          <w:rFonts w:eastAsia="DengXian"/>
          <w:lang w:eastAsia="zh-CN"/>
        </w:rPr>
      </w:pPr>
      <w:ins w:id="81" w:author="Rapp_117-e_3" w:date="2022-03-09T16:08:00Z">
        <w:r>
          <w:rPr>
            <w:rFonts w:eastAsia="DengXian"/>
            <w:lang w:eastAsia="zh-CN"/>
          </w:rPr>
          <w:t>3</w:t>
        </w:r>
      </w:ins>
      <w:ins w:id="82" w:author="Ericsson User" w:date="2022-03-07T18:53:00Z">
        <w:r>
          <w:rPr>
            <w:rFonts w:eastAsia="DengXian"/>
            <w:lang w:eastAsia="zh-CN"/>
          </w:rPr>
          <w:t>&gt; else:</w:t>
        </w:r>
      </w:ins>
    </w:p>
    <w:p w14:paraId="62BFB76A" w14:textId="77777777" w:rsidR="003E5A6F" w:rsidRDefault="003E5A6F" w:rsidP="003E5A6F">
      <w:pPr>
        <w:pStyle w:val="B4"/>
        <w:rPr>
          <w:ins w:id="83" w:author="Ericsson User" w:date="2022-03-07T18:55:00Z"/>
        </w:rPr>
      </w:pPr>
      <w:ins w:id="84" w:author="Rapp_117-e_3" w:date="2022-03-09T16:08:00Z">
        <w:r>
          <w:t>4</w:t>
        </w:r>
      </w:ins>
      <w:ins w:id="85" w:author="Ericsson User" w:date="2022-03-07T18:55:00Z">
        <w:r>
          <w:t>&gt; if the UE has logged measurements available for NR:</w:t>
        </w:r>
      </w:ins>
    </w:p>
    <w:p w14:paraId="23C5569C" w14:textId="664A5852" w:rsidR="003E5A6F" w:rsidRDefault="003E5A6F" w:rsidP="003E5A6F">
      <w:pPr>
        <w:pStyle w:val="B5"/>
      </w:pPr>
      <w:ins w:id="86" w:author="Rapp_117-e_3" w:date="2022-03-09T16:08:00Z">
        <w:r>
          <w:rPr>
            <w:rFonts w:eastAsia="DengXian"/>
            <w:lang w:eastAsia="zh-CN"/>
          </w:rPr>
          <w:t>5</w:t>
        </w:r>
      </w:ins>
      <w:ins w:id="87" w:author="Ericsson User" w:date="2022-03-07T18:53:00Z">
        <w:r>
          <w:rPr>
            <w:rFonts w:eastAsia="DengXian"/>
            <w:lang w:eastAsia="zh-CN"/>
          </w:rPr>
          <w:t xml:space="preserve">&gt; set </w:t>
        </w:r>
        <w:proofErr w:type="spellStart"/>
        <w:r w:rsidRPr="00BD0BE4">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false</w:t>
        </w:r>
      </w:ins>
      <w:ins w:id="88" w:author="Ericsson User" w:date="2022-03-07T18:59:00Z">
        <w:r>
          <w:rPr>
            <w:rFonts w:eastAsia="DengXian"/>
            <w:lang w:eastAsia="zh-CN"/>
          </w:rPr>
          <w:t xml:space="preserve"> in the </w:t>
        </w:r>
        <w:proofErr w:type="spellStart"/>
        <w:r w:rsidRPr="00BD0BE4">
          <w:rPr>
            <w:i/>
          </w:rPr>
          <w:t>RRCSetupComplete</w:t>
        </w:r>
        <w:proofErr w:type="spellEnd"/>
        <w:r>
          <w:t xml:space="preserve"> </w:t>
        </w:r>
        <w:proofErr w:type="gramStart"/>
        <w:r>
          <w:t>message</w:t>
        </w:r>
      </w:ins>
      <w:ins w:id="89" w:author="Ericsson User" w:date="2022-03-07T18:53:00Z">
        <w:r>
          <w:rPr>
            <w:rFonts w:eastAsia="DengXian"/>
            <w:lang w:eastAsia="zh-CN"/>
          </w:rPr>
          <w:t>;</w:t>
        </w:r>
      </w:ins>
      <w:bookmarkEnd w:id="69"/>
      <w:proofErr w:type="gramEnd"/>
    </w:p>
    <w:p w14:paraId="2EFB63F5" w14:textId="69870E8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w:t>
      </w:r>
      <w:ins w:id="90" w:author="Rapp_116b-e" w:date="2022-02-14T17:24:00Z">
        <w:r w:rsidR="00F93F90">
          <w:t xml:space="preserve">or </w:t>
        </w:r>
        <w:proofErr w:type="spellStart"/>
        <w:r w:rsidR="00F93F90">
          <w:rPr>
            <w:rFonts w:eastAsia="DengXian"/>
            <w:i/>
          </w:rPr>
          <w:t>VarConnEstFailReportList</w:t>
        </w:r>
        <w:proofErr w:type="spellEnd"/>
        <w:r w:rsidR="00F93F90">
          <w:t xml:space="preserve"> </w:t>
        </w:r>
      </w:ins>
      <w:r>
        <w:t>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ins w:id="91" w:author="Rapp_116b-e" w:date="2022-02-14T17:24:00Z">
        <w:r w:rsidR="00F93F90">
          <w:rPr>
            <w:i/>
          </w:rPr>
          <w:t xml:space="preserve"> </w:t>
        </w:r>
        <w:bookmarkStart w:id="92" w:name="_Hlk97820545"/>
        <w:r w:rsidR="00F93F90" w:rsidRPr="00F86CEE">
          <w:t xml:space="preserve">or </w:t>
        </w:r>
        <w:proofErr w:type="spellStart"/>
        <w:proofErr w:type="gramStart"/>
        <w:r w:rsidR="00F93F90">
          <w:rPr>
            <w:rFonts w:eastAsia="DengXian"/>
            <w:i/>
          </w:rPr>
          <w:t>VarConnEstFailReportList</w:t>
        </w:r>
      </w:ins>
      <w:bookmarkEnd w:id="92"/>
      <w:proofErr w:type="spellEnd"/>
      <w:r w:rsidR="00F93F90">
        <w:rPr>
          <w:i/>
        </w:rPr>
        <w:t xml:space="preserve"> </w:t>
      </w:r>
      <w:r>
        <w:t>:</w:t>
      </w:r>
      <w:proofErr w:type="gramEnd"/>
    </w:p>
    <w:p w14:paraId="7D3684FE"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2F99000E"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BA3F5A0" w14:textId="77777777" w:rsidR="00AB14F0" w:rsidRDefault="00DD3111">
      <w:pPr>
        <w:pStyle w:val="B2"/>
        <w:rPr>
          <w:lang w:eastAsia="zh-CN"/>
        </w:rPr>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7C12BB1C" w14:textId="77777777" w:rsidR="00AB14F0" w:rsidRDefault="00DD3111">
      <w:pPr>
        <w:pStyle w:val="B3"/>
        <w:rPr>
          <w:ins w:id="93" w:author="After_RAN2#116e" w:date="2021-11-30T19:0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5A12604" w14:textId="4746CC3F" w:rsidR="00AB14F0" w:rsidRDefault="00DD3111">
      <w:pPr>
        <w:pStyle w:val="B2"/>
        <w:rPr>
          <w:ins w:id="94" w:author="After_RAN2#116e" w:date="2021-11-30T19:08:00Z"/>
          <w:iCs/>
        </w:rPr>
      </w:pPr>
      <w:ins w:id="95" w:author="After_RAN2#116e" w:date="2021-11-30T19:08:00Z">
        <w:r>
          <w:t>2&gt;</w:t>
        </w:r>
        <w:r>
          <w:tab/>
          <w:t xml:space="preserve">if the UE has successful handover information available in </w:t>
        </w:r>
        <w:proofErr w:type="spellStart"/>
        <w:r>
          <w:rPr>
            <w:i/>
          </w:rPr>
          <w:t>VarSuccessHO</w:t>
        </w:r>
        <w:proofErr w:type="spellEnd"/>
        <w:r>
          <w:rPr>
            <w:i/>
          </w:rPr>
          <w:t>-Report</w:t>
        </w:r>
      </w:ins>
      <w:ins w:id="96" w:author="Post_RAN2#117_Rapporteur" w:date="2022-03-01T06:47:00Z">
        <w:r w:rsidR="00E91A5C">
          <w:rPr>
            <w:i/>
          </w:rPr>
          <w:t xml:space="preserve"> </w:t>
        </w:r>
        <w:r w:rsidR="00E91A5C">
          <w:t>and if the RPLMN is included in</w:t>
        </w:r>
        <w:r w:rsidR="00E91A5C">
          <w:rPr>
            <w:i/>
          </w:rPr>
          <w:t xml:space="preserve"> </w:t>
        </w:r>
        <w:proofErr w:type="spellStart"/>
        <w:r w:rsidR="00E91A5C">
          <w:rPr>
            <w:i/>
          </w:rPr>
          <w:t>plmn-IdentityList</w:t>
        </w:r>
        <w:proofErr w:type="spellEnd"/>
        <w:r w:rsidR="00E91A5C">
          <w:t xml:space="preserve"> stored in </w:t>
        </w:r>
        <w:proofErr w:type="spellStart"/>
        <w:r w:rsidR="00E91A5C">
          <w:rPr>
            <w:i/>
          </w:rPr>
          <w:t>VarSuccessHO</w:t>
        </w:r>
        <w:proofErr w:type="spellEnd"/>
        <w:r w:rsidR="00E91A5C">
          <w:rPr>
            <w:i/>
          </w:rPr>
          <w:t>-Report</w:t>
        </w:r>
      </w:ins>
      <w:ins w:id="97" w:author="After_RAN2#116e" w:date="2021-11-30T19:08:00Z">
        <w:r>
          <w:rPr>
            <w:iCs/>
          </w:rPr>
          <w:t>:</w:t>
        </w:r>
      </w:ins>
    </w:p>
    <w:p w14:paraId="423C699B" w14:textId="77777777" w:rsidR="00AB14F0" w:rsidRDefault="00DD3111">
      <w:pPr>
        <w:pStyle w:val="B3"/>
      </w:pPr>
      <w:ins w:id="98" w:author="After_RAN2#116e" w:date="2021-11-30T19:08: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ins>
      <w:proofErr w:type="gramEnd"/>
    </w:p>
    <w:p w14:paraId="22AC266B"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14A98CF"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39FBB6A7" w14:textId="77777777" w:rsidR="00AB14F0" w:rsidRDefault="00DD3111">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89AEE7A" w14:textId="77777777" w:rsidR="00AB14F0" w:rsidRDefault="00DD3111">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3ABB6E93" w14:textId="77777777" w:rsidR="00AB14F0" w:rsidRDefault="00DD3111">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241A3DB" w14:textId="77777777" w:rsidR="008E0067" w:rsidRPr="00D27132" w:rsidRDefault="008E0067" w:rsidP="008E0067">
      <w:pPr>
        <w:pStyle w:val="Heading3"/>
        <w:rPr>
          <w:rFonts w:eastAsia="MS Mincho"/>
        </w:rPr>
      </w:pPr>
      <w:bookmarkStart w:id="99" w:name="_Toc60776757"/>
      <w:bookmarkStart w:id="100" w:name="_Toc90650629"/>
      <w:r w:rsidRPr="00D27132">
        <w:rPr>
          <w:rFonts w:eastAsia="MS Mincho"/>
        </w:rPr>
        <w:t>5.3.5</w:t>
      </w:r>
      <w:r w:rsidRPr="00D27132">
        <w:rPr>
          <w:rFonts w:eastAsia="MS Mincho"/>
        </w:rPr>
        <w:tab/>
        <w:t>RRC reconfiguration</w:t>
      </w:r>
      <w:bookmarkEnd w:id="99"/>
      <w:bookmarkEnd w:id="100"/>
    </w:p>
    <w:p w14:paraId="4DE79DE3" w14:textId="2FEF1626" w:rsidR="008E0067" w:rsidRPr="008E0067" w:rsidRDefault="008E0067" w:rsidP="008E0067">
      <w:pPr>
        <w:rPr>
          <w:rFonts w:eastAsia="MS Mincho"/>
          <w:color w:val="FF0000"/>
        </w:rPr>
      </w:pPr>
      <w:r w:rsidRPr="008E0067">
        <w:rPr>
          <w:rFonts w:eastAsia="MS Mincho"/>
          <w:color w:val="FF0000"/>
        </w:rPr>
        <w:t>&lt;Text Omitted&gt;</w:t>
      </w:r>
    </w:p>
    <w:p w14:paraId="3364B8C0" w14:textId="1B81640A" w:rsidR="00AB14F0" w:rsidRDefault="00DD3111">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bookmarkEnd w:id="23"/>
    </w:p>
    <w:p w14:paraId="3A105BDE" w14:textId="77777777" w:rsidR="00AB14F0" w:rsidRDefault="00DD3111">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20A11D61" w14:textId="77777777" w:rsidR="00AB14F0" w:rsidRDefault="00DD3111">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proofErr w:type="spellStart"/>
      <w:r>
        <w:rPr>
          <w:i/>
          <w:iCs/>
        </w:rPr>
        <w:t>VarConditionalReconfig</w:t>
      </w:r>
      <w:proofErr w:type="spellEnd"/>
      <w:r>
        <w:t xml:space="preserve">, if </w:t>
      </w:r>
      <w:proofErr w:type="gramStart"/>
      <w:r>
        <w:t>any;</w:t>
      </w:r>
      <w:proofErr w:type="gramEnd"/>
    </w:p>
    <w:p w14:paraId="37169E87" w14:textId="77777777" w:rsidR="00AB14F0" w:rsidRDefault="00DD3111">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79CC6B72" w14:textId="77777777" w:rsidR="00AB14F0" w:rsidRDefault="00DD3111">
      <w:pPr>
        <w:pStyle w:val="B2"/>
      </w:pPr>
      <w:r>
        <w:t>2&gt;</w:t>
      </w:r>
      <w:r>
        <w:tab/>
        <w:t xml:space="preserve">reset the source MAC and release the source MAC </w:t>
      </w:r>
      <w:proofErr w:type="gramStart"/>
      <w:r>
        <w:t>configuration;</w:t>
      </w:r>
      <w:proofErr w:type="gramEnd"/>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009A83F" w14:textId="77777777" w:rsidR="00AB14F0" w:rsidRDefault="00DD3111">
      <w:pPr>
        <w:pStyle w:val="B3"/>
      </w:pPr>
      <w:r>
        <w:lastRenderedPageBreak/>
        <w:t>3&gt;</w:t>
      </w:r>
      <w:r>
        <w:tab/>
        <w:t>reconfigure the PDCP entity to release DAPS as specified in TS 38.323 [5</w:t>
      </w:r>
      <w:proofErr w:type="gramStart"/>
      <w:r>
        <w:t>];</w:t>
      </w:r>
      <w:proofErr w:type="gramEnd"/>
    </w:p>
    <w:p w14:paraId="7D884130" w14:textId="77777777" w:rsidR="00AB14F0" w:rsidRDefault="00DD3111">
      <w:pPr>
        <w:pStyle w:val="B2"/>
      </w:pPr>
      <w:r>
        <w:t>2&gt;</w:t>
      </w:r>
      <w:r>
        <w:tab/>
        <w:t>for each SRB:</w:t>
      </w:r>
    </w:p>
    <w:p w14:paraId="6F39D980"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195A0880"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E04D9DD"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0B26B214"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68A64FB" w14:textId="77777777" w:rsidR="00AB14F0" w:rsidRDefault="00DD3111">
      <w:pPr>
        <w:pStyle w:val="B1"/>
      </w:pPr>
      <w:r>
        <w:t>1&gt;</w:t>
      </w:r>
      <w:r>
        <w:tab/>
        <w:t xml:space="preserve">if the </w:t>
      </w:r>
      <w:proofErr w:type="spellStart"/>
      <w:r>
        <w:rPr>
          <w:i/>
        </w:rPr>
        <w:t>RRCReconfiguration</w:t>
      </w:r>
      <w:proofErr w:type="spellEnd"/>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2B9F19E" w14:textId="77777777" w:rsidR="00AB14F0" w:rsidRDefault="00DD3111">
      <w:pPr>
        <w:pStyle w:val="B1"/>
      </w:pPr>
      <w:r>
        <w:t>1&gt;</w:t>
      </w:r>
      <w:r>
        <w:tab/>
        <w:t>else:</w:t>
      </w:r>
    </w:p>
    <w:p w14:paraId="22770268" w14:textId="77777777" w:rsidR="00AB14F0" w:rsidRDefault="00DD3111">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AA4189C" w14:textId="77777777" w:rsidR="00AB14F0" w:rsidRDefault="00DD3111">
      <w:pPr>
        <w:pStyle w:val="B3"/>
      </w:pPr>
      <w:r>
        <w:t>3&gt;</w:t>
      </w:r>
      <w:r>
        <w:tab/>
        <w:t xml:space="preserve">perform the full configuration procedure as specified in </w:t>
      </w:r>
      <w:proofErr w:type="gramStart"/>
      <w:r>
        <w:t>5.3.5.11;</w:t>
      </w:r>
      <w:proofErr w:type="gramEnd"/>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9D9530E" w14:textId="77777777" w:rsidR="00AB14F0" w:rsidRDefault="00DD3111">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154150F" w14:textId="77777777" w:rsidR="00AB14F0" w:rsidRDefault="00DD3111">
      <w:pPr>
        <w:pStyle w:val="B2"/>
      </w:pPr>
      <w:r>
        <w:t>2&gt;</w:t>
      </w:r>
      <w:r>
        <w:tab/>
        <w:t xml:space="preserve">perform the cell group configuration for the SCG according to </w:t>
      </w:r>
      <w:proofErr w:type="gramStart"/>
      <w:r>
        <w:t>5.3.5.5;</w:t>
      </w:r>
      <w:proofErr w:type="gramEnd"/>
    </w:p>
    <w:p w14:paraId="11B8932E" w14:textId="77777777" w:rsidR="00AB14F0" w:rsidRDefault="00DD3111">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0F2FE10" w14:textId="77777777" w:rsidR="00AB14F0" w:rsidRDefault="00DD3111">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lastRenderedPageBreak/>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B6E6176" w14:textId="77777777" w:rsidR="00AB14F0" w:rsidRDefault="00DD3111">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49DD284"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4BF244B"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63E6691" w14:textId="77777777" w:rsidR="00AB14F0" w:rsidRDefault="00DD3111">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9C3C155"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5DCC21B" w14:textId="77777777" w:rsidR="00AB14F0" w:rsidRDefault="00DD3111">
      <w:pPr>
        <w:pStyle w:val="B2"/>
      </w:pPr>
      <w:r>
        <w:t>2&gt;</w:t>
      </w:r>
      <w:r>
        <w:tab/>
        <w:t xml:space="preserve">perform the radio bearer configuration according to </w:t>
      </w:r>
      <w:proofErr w:type="gramStart"/>
      <w:r>
        <w:t>5.3.5.6;</w:t>
      </w:r>
      <w:proofErr w:type="gramEnd"/>
    </w:p>
    <w:p w14:paraId="410F52AF"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3E3EB5B" w14:textId="77777777" w:rsidR="00AB14F0" w:rsidRDefault="00DD3111">
      <w:pPr>
        <w:pStyle w:val="B2"/>
      </w:pPr>
      <w:r>
        <w:t>2&gt;</w:t>
      </w:r>
      <w:r>
        <w:tab/>
        <w:t xml:space="preserve">perform the radio bearer configuration according to </w:t>
      </w:r>
      <w:proofErr w:type="gramStart"/>
      <w:r>
        <w:t>5.3.5.6;</w:t>
      </w:r>
      <w:proofErr w:type="gramEnd"/>
    </w:p>
    <w:p w14:paraId="59C8A520"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17396C5" w14:textId="77777777" w:rsidR="00AB14F0" w:rsidRDefault="00DD3111">
      <w:pPr>
        <w:pStyle w:val="B2"/>
      </w:pPr>
      <w:r>
        <w:t>2&gt;</w:t>
      </w:r>
      <w:r>
        <w:tab/>
        <w:t xml:space="preserve">perform the measurement configuration procedure as specified in </w:t>
      </w:r>
      <w:proofErr w:type="gramStart"/>
      <w:r>
        <w:t>5.5.2;</w:t>
      </w:r>
      <w:proofErr w:type="gramEnd"/>
    </w:p>
    <w:p w14:paraId="4A6BA462"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E8E32E0" w14:textId="77777777" w:rsidR="00AB14F0" w:rsidRDefault="00DD3111">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0427033"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w:t>
      </w:r>
      <w:proofErr w:type="gramStart"/>
      <w:r>
        <w:t>5.2.2.4.2;</w:t>
      </w:r>
      <w:proofErr w:type="gramEnd"/>
    </w:p>
    <w:p w14:paraId="1D6DFA12" w14:textId="77777777" w:rsidR="00AB14F0" w:rsidRDefault="00DD3111">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1F1F598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0B9A952" w14:textId="77777777" w:rsidR="00AB14F0" w:rsidRDefault="00DD3111">
      <w:pPr>
        <w:pStyle w:val="B2"/>
      </w:pPr>
      <w:r>
        <w:t>2&gt;</w:t>
      </w:r>
      <w:r>
        <w:tab/>
        <w:t xml:space="preserve">perform the action upon reception of System Information as specified in </w:t>
      </w:r>
      <w:proofErr w:type="gramStart"/>
      <w:r>
        <w:t>5.2.2.4;</w:t>
      </w:r>
      <w:proofErr w:type="gramEnd"/>
    </w:p>
    <w:p w14:paraId="3DA16124"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3187E50" w14:textId="77777777" w:rsidR="00AB14F0" w:rsidRDefault="00DD3111">
      <w:pPr>
        <w:pStyle w:val="B2"/>
      </w:pPr>
      <w:r>
        <w:lastRenderedPageBreak/>
        <w:t>2&gt;</w:t>
      </w:r>
      <w:r>
        <w:tab/>
        <w:t xml:space="preserve">perform the action upon reception of the contained </w:t>
      </w:r>
      <w:proofErr w:type="spellStart"/>
      <w:r>
        <w:t>posSIB</w:t>
      </w:r>
      <w:proofErr w:type="spellEnd"/>
      <w:r>
        <w:t>(s), as specified in sub-clause 5.2.</w:t>
      </w:r>
      <w:proofErr w:type="gramStart"/>
      <w:r>
        <w:t>2.4.16;</w:t>
      </w:r>
      <w:proofErr w:type="gramEnd"/>
    </w:p>
    <w:p w14:paraId="0DB2B3E8"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BAC940A" w14:textId="77777777" w:rsidR="00AB14F0" w:rsidRDefault="00DD3111">
      <w:pPr>
        <w:pStyle w:val="B2"/>
      </w:pPr>
      <w:r>
        <w:t>2&gt;</w:t>
      </w:r>
      <w:r>
        <w:tab/>
        <w:t xml:space="preserve">perform the other configuration procedure as specified in </w:t>
      </w:r>
      <w:proofErr w:type="gramStart"/>
      <w:r>
        <w:t>5.3.5.9;</w:t>
      </w:r>
      <w:proofErr w:type="gramEnd"/>
    </w:p>
    <w:p w14:paraId="46B8056B"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1CB4C625" w14:textId="77777777" w:rsidR="00AB14F0" w:rsidRDefault="00DD3111">
      <w:pPr>
        <w:pStyle w:val="B2"/>
      </w:pPr>
      <w:r>
        <w:t>2&gt;</w:t>
      </w:r>
      <w:r>
        <w:tab/>
        <w:t xml:space="preserve">perform the BAP configuration procedure as specified in </w:t>
      </w:r>
      <w:proofErr w:type="gramStart"/>
      <w:r>
        <w:t>5.3.5.12;</w:t>
      </w:r>
      <w:proofErr w:type="gramEnd"/>
    </w:p>
    <w:p w14:paraId="5E223EF9" w14:textId="77777777" w:rsidR="00AB14F0" w:rsidRDefault="00DD3111">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2D6C5E0" w14:textId="77777777" w:rsidR="00AB14F0" w:rsidRDefault="00DD3111">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4783510" w14:textId="77777777" w:rsidR="00AB14F0" w:rsidRDefault="00DD3111">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6FB1B0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A48406C" w14:textId="77777777" w:rsidR="00AB14F0" w:rsidRDefault="00DD3111">
      <w:pPr>
        <w:pStyle w:val="B2"/>
        <w:ind w:left="284" w:firstLine="284"/>
      </w:pPr>
      <w:r>
        <w:t>2&gt;</w:t>
      </w:r>
      <w:r>
        <w:tab/>
        <w:t xml:space="preserve">perform conditional reconfiguration as specified in </w:t>
      </w:r>
      <w:proofErr w:type="gramStart"/>
      <w:r>
        <w:t>5.3.5.13;</w:t>
      </w:r>
      <w:proofErr w:type="gramEnd"/>
    </w:p>
    <w:p w14:paraId="60DC2C4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99C613B"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21C47D5C"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A09F9C2" w14:textId="77777777" w:rsidR="00AB14F0" w:rsidRDefault="00DD3111">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3BBF37F5" w14:textId="77777777" w:rsidR="00AB14F0" w:rsidRDefault="00DD3111">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31D2797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728B6ED3" w14:textId="77777777" w:rsidR="00AB14F0" w:rsidRDefault="00DD3111">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6A277A41" w14:textId="77777777" w:rsidR="00AB14F0" w:rsidRDefault="00DD3111">
      <w:pPr>
        <w:pStyle w:val="B1"/>
      </w:pPr>
      <w:r>
        <w:lastRenderedPageBreak/>
        <w:t>1&gt;</w:t>
      </w:r>
      <w:r>
        <w:tab/>
        <w:t>set the content of the</w:t>
      </w:r>
      <w:r>
        <w:rPr>
          <w:i/>
        </w:rPr>
        <w:t xml:space="preserve"> </w:t>
      </w:r>
      <w:proofErr w:type="spellStart"/>
      <w:r>
        <w:rPr>
          <w:i/>
        </w:rPr>
        <w:t>RRCReconfigurationComplete</w:t>
      </w:r>
      <w:proofErr w:type="spellEnd"/>
      <w:r>
        <w:t xml:space="preserve"> message as follows:</w:t>
      </w:r>
    </w:p>
    <w:p w14:paraId="0789F525"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28E44A3" w14:textId="77777777" w:rsidR="00AB14F0" w:rsidRDefault="00DD3111">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6EC03E5"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75E4A80"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75CCFF8"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EA30ACC"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FE22CAC"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12D87FEE"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6B07ED7"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BFECC7C"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8F7645F" w14:textId="77777777" w:rsidR="00AB14F0" w:rsidRDefault="00DD3111">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5D27A9C" w14:textId="77777777" w:rsidR="00AB14F0" w:rsidRDefault="00DD3111">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6B6944F"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56441D0" w14:textId="77777777" w:rsidR="00AB14F0" w:rsidRDefault="00DD3111">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F6C5AB1" w14:textId="77777777" w:rsidR="009D4CC3" w:rsidRDefault="009D4CC3" w:rsidP="009D4CC3">
      <w:pPr>
        <w:pStyle w:val="B4"/>
        <w:rPr>
          <w:ins w:id="101" w:author="Rapp_117-e_3" w:date="2022-03-09T16:05:00Z"/>
          <w:rFonts w:eastAsia="DengXian"/>
          <w:lang w:eastAsia="zh-CN"/>
        </w:rPr>
      </w:pPr>
      <w:ins w:id="102" w:author="Rapp_117-e_3" w:date="2022-03-09T16:06:00Z">
        <w:r>
          <w:rPr>
            <w:rFonts w:eastAsia="DengXian"/>
            <w:lang w:eastAsia="zh-CN"/>
          </w:rPr>
          <w:t>4</w:t>
        </w:r>
      </w:ins>
      <w:ins w:id="103" w:author="Rapp_117-e_3" w:date="2022-03-09T16:05:00Z">
        <w:r>
          <w:rPr>
            <w:rFonts w:eastAsia="DengXian"/>
            <w:lang w:eastAsia="zh-CN"/>
          </w:rPr>
          <w:t>&gt;</w:t>
        </w:r>
        <w:r>
          <w:rPr>
            <w:rFonts w:eastAsia="DengXian"/>
            <w:lang w:eastAsia="zh-CN"/>
          </w:rPr>
          <w:tab/>
          <w:t xml:space="preserve">if the </w:t>
        </w:r>
        <w:proofErr w:type="spellStart"/>
        <w:r w:rsidRPr="00BC0E78">
          <w:rPr>
            <w:rFonts w:eastAsia="DengXian"/>
            <w:i/>
            <w:lang w:eastAsia="zh-CN"/>
          </w:rPr>
          <w:t>sigLoggedMeasType</w:t>
        </w:r>
        <w:proofErr w:type="spellEnd"/>
        <w:r>
          <w:rPr>
            <w:rFonts w:eastAsia="DengXian"/>
            <w:lang w:eastAsia="zh-CN"/>
          </w:rPr>
          <w:t xml:space="preserve"> in </w:t>
        </w:r>
        <w:proofErr w:type="spellStart"/>
        <w:r w:rsidRPr="00BC0E78">
          <w:rPr>
            <w:rFonts w:eastAsia="DengXian"/>
            <w:i/>
            <w:lang w:eastAsia="zh-CN"/>
          </w:rPr>
          <w:t>VarLogMeasReport</w:t>
        </w:r>
        <w:proofErr w:type="spellEnd"/>
        <w:r>
          <w:rPr>
            <w:rFonts w:eastAsia="DengXian"/>
            <w:lang w:eastAsia="zh-CN"/>
          </w:rPr>
          <w:t xml:space="preserve"> is included:</w:t>
        </w:r>
      </w:ins>
    </w:p>
    <w:p w14:paraId="0AE01FA1" w14:textId="77777777" w:rsidR="009D4CC3" w:rsidRDefault="009D4CC3" w:rsidP="009D4CC3">
      <w:pPr>
        <w:pStyle w:val="B5"/>
        <w:rPr>
          <w:ins w:id="104" w:author="Rapp_117-e_3" w:date="2022-03-09T16:05:00Z"/>
        </w:rPr>
      </w:pPr>
      <w:ins w:id="105" w:author="Rapp_117-e_3" w:date="2022-03-09T16:06:00Z">
        <w:r>
          <w:rPr>
            <w:rFonts w:eastAsia="DengXian"/>
            <w:lang w:eastAsia="zh-CN"/>
          </w:rPr>
          <w:t>5</w:t>
        </w:r>
      </w:ins>
      <w:ins w:id="106" w:author="Rapp_117-e_3" w:date="2022-03-09T16:05:00Z">
        <w:r>
          <w:rPr>
            <w:rFonts w:eastAsia="DengXian"/>
            <w:lang w:eastAsia="zh-CN"/>
          </w:rPr>
          <w:t>&gt;</w:t>
        </w:r>
        <w:r>
          <w:rPr>
            <w:rFonts w:eastAsia="DengXian"/>
            <w:lang w:eastAsia="zh-CN"/>
          </w:rPr>
          <w:tab/>
          <w:t xml:space="preserve">include the </w:t>
        </w:r>
        <w:proofErr w:type="spellStart"/>
        <w:r w:rsidRPr="00031024">
          <w:rPr>
            <w:rFonts w:eastAsia="DengXian"/>
            <w:i/>
            <w:lang w:eastAsia="zh-CN"/>
          </w:rPr>
          <w:t>sigLogMeasConfigAvailable</w:t>
        </w:r>
        <w:proofErr w:type="spellEnd"/>
        <w:r>
          <w:rPr>
            <w:rFonts w:eastAsia="DengXian"/>
            <w:lang w:eastAsia="zh-CN"/>
          </w:rPr>
          <w:t xml:space="preserve"> in the </w:t>
        </w:r>
        <w:proofErr w:type="spellStart"/>
        <w:r>
          <w:rPr>
            <w:i/>
            <w:iCs/>
          </w:rPr>
          <w:t>RRC</w:t>
        </w:r>
      </w:ins>
      <w:ins w:id="107" w:author="Rapp_117-e_3" w:date="2022-03-09T16:09:00Z">
        <w:r>
          <w:rPr>
            <w:i/>
            <w:iCs/>
          </w:rPr>
          <w:t>Reconfiguration</w:t>
        </w:r>
      </w:ins>
      <w:ins w:id="108" w:author="Rapp_117-e_3" w:date="2022-03-09T16:05:00Z">
        <w:r>
          <w:rPr>
            <w:i/>
            <w:iCs/>
          </w:rPr>
          <w:t>Complete</w:t>
        </w:r>
        <w:proofErr w:type="spellEnd"/>
        <w:r>
          <w:t xml:space="preserve"> message and set it according to the following:</w:t>
        </w:r>
      </w:ins>
    </w:p>
    <w:p w14:paraId="532A2978" w14:textId="77777777" w:rsidR="009D4CC3" w:rsidRDefault="009D4CC3" w:rsidP="009D4CC3">
      <w:pPr>
        <w:pStyle w:val="B6"/>
        <w:rPr>
          <w:ins w:id="109" w:author="Rapp_117-e_3" w:date="2022-03-09T16:05:00Z"/>
          <w:rFonts w:eastAsia="DengXian"/>
          <w:lang w:eastAsia="zh-CN"/>
        </w:rPr>
      </w:pPr>
      <w:ins w:id="110" w:author="Rapp_117-e_3" w:date="2022-03-09T16:06:00Z">
        <w:r>
          <w:rPr>
            <w:rFonts w:eastAsia="DengXian"/>
            <w:lang w:eastAsia="zh-CN"/>
          </w:rPr>
          <w:t>6</w:t>
        </w:r>
      </w:ins>
      <w:ins w:id="111" w:author="Rapp_117-e_3" w:date="2022-03-09T16:05:00Z">
        <w:r>
          <w:rPr>
            <w:rFonts w:eastAsia="DengXian"/>
            <w:lang w:eastAsia="zh-CN"/>
          </w:rPr>
          <w:t>&gt; if T330 timer is running:</w:t>
        </w:r>
      </w:ins>
    </w:p>
    <w:p w14:paraId="1385D376" w14:textId="77777777" w:rsidR="009D4CC3" w:rsidRDefault="009D4CC3" w:rsidP="009D4CC3">
      <w:pPr>
        <w:pStyle w:val="B7"/>
        <w:rPr>
          <w:ins w:id="112" w:author="Rapp_117-e_3" w:date="2022-03-09T16:05:00Z"/>
          <w:rFonts w:eastAsia="DengXian"/>
          <w:lang w:eastAsia="zh-CN"/>
        </w:rPr>
      </w:pPr>
      <w:ins w:id="113" w:author="Rapp_117-e_3" w:date="2022-03-09T16:06:00Z">
        <w:r>
          <w:rPr>
            <w:rFonts w:eastAsia="DengXian"/>
            <w:lang w:eastAsia="zh-CN"/>
          </w:rPr>
          <w:t>7</w:t>
        </w:r>
      </w:ins>
      <w:ins w:id="114" w:author="Rapp_117-e_3" w:date="2022-03-09T16:05:00Z">
        <w:r>
          <w:rPr>
            <w:rFonts w:eastAsia="DengXian"/>
            <w:lang w:eastAsia="zh-CN"/>
          </w:rPr>
          <w:t xml:space="preserve">&gt; set </w:t>
        </w:r>
        <w:proofErr w:type="spellStart"/>
        <w:r w:rsidRPr="003100FD">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true</w:t>
        </w:r>
        <w:r>
          <w:rPr>
            <w:rFonts w:eastAsia="DengXian"/>
            <w:lang w:eastAsia="zh-CN"/>
          </w:rPr>
          <w:t xml:space="preserve"> in the </w:t>
        </w:r>
      </w:ins>
      <w:proofErr w:type="spellStart"/>
      <w:ins w:id="115" w:author="Rapp_117-e_3" w:date="2022-03-09T16:10:00Z">
        <w:r>
          <w:rPr>
            <w:i/>
            <w:iCs/>
          </w:rPr>
          <w:t>RRCReconfigurationComplete</w:t>
        </w:r>
        <w:proofErr w:type="spellEnd"/>
        <w:r>
          <w:t xml:space="preserve"> </w:t>
        </w:r>
      </w:ins>
      <w:proofErr w:type="gramStart"/>
      <w:ins w:id="116" w:author="Rapp_117-e_3" w:date="2022-03-09T16:05:00Z">
        <w:r>
          <w:t>message</w:t>
        </w:r>
        <w:r>
          <w:rPr>
            <w:rFonts w:eastAsia="DengXian"/>
            <w:lang w:eastAsia="zh-CN"/>
          </w:rPr>
          <w:t>;</w:t>
        </w:r>
        <w:proofErr w:type="gramEnd"/>
      </w:ins>
    </w:p>
    <w:p w14:paraId="100E1ACE" w14:textId="77777777" w:rsidR="009D4CC3" w:rsidRDefault="009D4CC3" w:rsidP="009D4CC3">
      <w:pPr>
        <w:pStyle w:val="B6"/>
        <w:rPr>
          <w:ins w:id="117" w:author="Rapp_117-e_3" w:date="2022-03-09T16:05:00Z"/>
          <w:rFonts w:eastAsia="DengXian"/>
          <w:lang w:eastAsia="zh-CN"/>
        </w:rPr>
      </w:pPr>
      <w:ins w:id="118" w:author="Rapp_117-e_3" w:date="2022-03-09T16:06:00Z">
        <w:r>
          <w:rPr>
            <w:rFonts w:eastAsia="DengXian"/>
            <w:lang w:eastAsia="zh-CN"/>
          </w:rPr>
          <w:t>6</w:t>
        </w:r>
      </w:ins>
      <w:ins w:id="119" w:author="Rapp_117-e_3" w:date="2022-03-09T16:05:00Z">
        <w:r>
          <w:rPr>
            <w:rFonts w:eastAsia="DengXian"/>
            <w:lang w:eastAsia="zh-CN"/>
          </w:rPr>
          <w:t>&gt; else:</w:t>
        </w:r>
      </w:ins>
    </w:p>
    <w:p w14:paraId="725BF371" w14:textId="24AB9AC4" w:rsidR="009D4CC3" w:rsidRPr="009D4CC3" w:rsidRDefault="009D4CC3" w:rsidP="009D4CC3">
      <w:pPr>
        <w:pStyle w:val="B7"/>
      </w:pPr>
      <w:ins w:id="120" w:author="Rapp_117-e_3" w:date="2022-03-09T16:06:00Z">
        <w:r>
          <w:rPr>
            <w:rFonts w:eastAsia="DengXian"/>
            <w:lang w:eastAsia="zh-CN"/>
          </w:rPr>
          <w:lastRenderedPageBreak/>
          <w:t>7</w:t>
        </w:r>
      </w:ins>
      <w:ins w:id="121" w:author="Rapp_117-e_3" w:date="2022-03-09T16:05:00Z">
        <w:r>
          <w:rPr>
            <w:rFonts w:eastAsia="DengXian"/>
            <w:lang w:eastAsia="zh-CN"/>
          </w:rPr>
          <w:t xml:space="preserve">&gt; set </w:t>
        </w:r>
        <w:proofErr w:type="spellStart"/>
        <w:r w:rsidRPr="003100FD">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false</w:t>
        </w:r>
        <w:r>
          <w:rPr>
            <w:rFonts w:eastAsia="DengXian"/>
            <w:lang w:eastAsia="zh-CN"/>
          </w:rPr>
          <w:t xml:space="preserve"> in the </w:t>
        </w:r>
      </w:ins>
      <w:proofErr w:type="spellStart"/>
      <w:ins w:id="122" w:author="Rapp_117-e_3" w:date="2022-03-09T16:10:00Z">
        <w:r>
          <w:rPr>
            <w:i/>
            <w:iCs/>
          </w:rPr>
          <w:t>RRCReconfigurationComplete</w:t>
        </w:r>
      </w:ins>
      <w:proofErr w:type="spellEnd"/>
      <w:ins w:id="123" w:author="Rapp_117-e_3" w:date="2022-03-09T16:05:00Z">
        <w:r>
          <w:t xml:space="preserve"> </w:t>
        </w:r>
        <w:proofErr w:type="gramStart"/>
        <w:r>
          <w:t>message</w:t>
        </w:r>
        <w:r>
          <w:rPr>
            <w:rFonts w:eastAsia="DengXian"/>
            <w:lang w:eastAsia="zh-CN"/>
          </w:rPr>
          <w:t>;</w:t>
        </w:r>
      </w:ins>
      <w:proofErr w:type="gramEnd"/>
    </w:p>
    <w:p w14:paraId="51216C8D" w14:textId="77777777" w:rsidR="00AB14F0" w:rsidRDefault="00DD3111">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7745775C" w14:textId="77777777" w:rsidR="009D4CC3" w:rsidRDefault="009D4CC3" w:rsidP="009D4CC3">
      <w:pPr>
        <w:pStyle w:val="B3"/>
        <w:rPr>
          <w:ins w:id="124" w:author="Rapp_117-e_3" w:date="2022-03-09T16:07:00Z"/>
        </w:rPr>
      </w:pPr>
      <w:ins w:id="125" w:author="Rapp_117-e_3" w:date="2022-03-09T16:07:00Z">
        <w:r>
          <w:t>3&gt;</w:t>
        </w:r>
        <w:r>
          <w:tab/>
        </w:r>
        <w:r>
          <w:rPr>
            <w:rFonts w:eastAsia="DengXian"/>
            <w:lang w:eastAsia="zh-CN"/>
          </w:rPr>
          <w:t xml:space="preserve">if the </w:t>
        </w:r>
        <w:proofErr w:type="spellStart"/>
        <w:r>
          <w:rPr>
            <w:rFonts w:eastAsia="DengXian"/>
            <w:i/>
            <w:lang w:eastAsia="zh-CN"/>
          </w:rPr>
          <w:t>sigL</w:t>
        </w:r>
        <w:r w:rsidRPr="000A3A3A">
          <w:rPr>
            <w:rFonts w:eastAsia="DengXian"/>
            <w:i/>
            <w:lang w:eastAsia="zh-CN"/>
          </w:rPr>
          <w:t>oggedMeasType</w:t>
        </w:r>
        <w:proofErr w:type="spellEnd"/>
        <w:r>
          <w:rPr>
            <w:rFonts w:eastAsia="DengXian"/>
            <w:lang w:eastAsia="zh-CN"/>
          </w:rPr>
          <w:t xml:space="preserve"> in </w:t>
        </w:r>
        <w:proofErr w:type="spellStart"/>
        <w:r w:rsidRPr="000A3A3A">
          <w:rPr>
            <w:rFonts w:eastAsia="DengXian"/>
            <w:i/>
            <w:lang w:eastAsia="zh-CN"/>
          </w:rPr>
          <w:t>VarLogMeasReport</w:t>
        </w:r>
        <w:proofErr w:type="spellEnd"/>
        <w:r>
          <w:rPr>
            <w:rFonts w:eastAsia="DengXian"/>
            <w:lang w:eastAsia="zh-CN"/>
          </w:rPr>
          <w:t xml:space="preserve"> is included:</w:t>
        </w:r>
      </w:ins>
    </w:p>
    <w:p w14:paraId="3F00FF74" w14:textId="77777777" w:rsidR="009D4CC3" w:rsidRDefault="009D4CC3" w:rsidP="009D4CC3">
      <w:pPr>
        <w:pStyle w:val="B4"/>
        <w:rPr>
          <w:ins w:id="126" w:author="Rapp_117-e_3" w:date="2022-03-09T16:07:00Z"/>
          <w:rFonts w:eastAsia="DengXian"/>
          <w:lang w:eastAsia="zh-CN"/>
        </w:rPr>
      </w:pPr>
      <w:ins w:id="127" w:author="Rapp_117-e_3" w:date="2022-03-09T16:07:00Z">
        <w:r>
          <w:rPr>
            <w:rFonts w:eastAsia="DengXian"/>
            <w:lang w:eastAsia="zh-CN"/>
          </w:rPr>
          <w:t>4&gt; if T330 timer is running:</w:t>
        </w:r>
      </w:ins>
    </w:p>
    <w:p w14:paraId="2454E8DF" w14:textId="77777777" w:rsidR="009D4CC3" w:rsidRDefault="009D4CC3" w:rsidP="009D4CC3">
      <w:pPr>
        <w:pStyle w:val="B5"/>
        <w:rPr>
          <w:ins w:id="128" w:author="Rapp_117-e_3" w:date="2022-03-09T16:07:00Z"/>
          <w:rFonts w:eastAsia="DengXian"/>
          <w:lang w:eastAsia="zh-CN"/>
        </w:rPr>
      </w:pPr>
      <w:ins w:id="129" w:author="Rapp_117-e_3" w:date="2022-03-09T16:07:00Z">
        <w:r>
          <w:rPr>
            <w:rFonts w:eastAsia="DengXian"/>
            <w:lang w:eastAsia="zh-CN"/>
          </w:rPr>
          <w:t xml:space="preserve">5&gt; set </w:t>
        </w:r>
        <w:proofErr w:type="spellStart"/>
        <w:r w:rsidRPr="003100FD">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true</w:t>
        </w:r>
        <w:r>
          <w:rPr>
            <w:rFonts w:eastAsia="DengXian"/>
            <w:lang w:eastAsia="zh-CN"/>
          </w:rPr>
          <w:t xml:space="preserve"> in the </w:t>
        </w:r>
      </w:ins>
      <w:proofErr w:type="spellStart"/>
      <w:ins w:id="130" w:author="Rapp_117-e_3" w:date="2022-03-09T16:10:00Z">
        <w:r>
          <w:rPr>
            <w:i/>
            <w:iCs/>
          </w:rPr>
          <w:t>RRCReconfigurationComplete</w:t>
        </w:r>
        <w:proofErr w:type="spellEnd"/>
        <w:r>
          <w:t xml:space="preserve"> </w:t>
        </w:r>
      </w:ins>
      <w:proofErr w:type="gramStart"/>
      <w:ins w:id="131" w:author="Rapp_117-e_3" w:date="2022-03-09T16:07:00Z">
        <w:r>
          <w:t>message</w:t>
        </w:r>
        <w:r>
          <w:rPr>
            <w:rFonts w:eastAsia="DengXian"/>
            <w:lang w:eastAsia="zh-CN"/>
          </w:rPr>
          <w:t>;</w:t>
        </w:r>
        <w:proofErr w:type="gramEnd"/>
      </w:ins>
    </w:p>
    <w:p w14:paraId="687683C8" w14:textId="77777777" w:rsidR="009D4CC3" w:rsidRDefault="009D4CC3" w:rsidP="009D4CC3">
      <w:pPr>
        <w:pStyle w:val="B4"/>
        <w:rPr>
          <w:ins w:id="132" w:author="Rapp_117-e_3" w:date="2022-03-09T16:07:00Z"/>
          <w:rFonts w:eastAsia="DengXian"/>
          <w:lang w:eastAsia="zh-CN"/>
        </w:rPr>
      </w:pPr>
      <w:ins w:id="133" w:author="Rapp_117-e_3" w:date="2022-03-09T16:07:00Z">
        <w:r>
          <w:rPr>
            <w:rFonts w:eastAsia="DengXian"/>
            <w:lang w:eastAsia="zh-CN"/>
          </w:rPr>
          <w:t>4&gt; else:</w:t>
        </w:r>
      </w:ins>
    </w:p>
    <w:p w14:paraId="25AA8884" w14:textId="77777777" w:rsidR="009D4CC3" w:rsidRDefault="009D4CC3" w:rsidP="009D4CC3">
      <w:pPr>
        <w:pStyle w:val="B5"/>
        <w:rPr>
          <w:ins w:id="134" w:author="Rapp_117-e_3" w:date="2022-03-09T16:07:00Z"/>
        </w:rPr>
      </w:pPr>
      <w:ins w:id="135" w:author="Rapp_117-e_3" w:date="2022-03-09T16:07:00Z">
        <w:r>
          <w:t>5&gt; if the UE has logged measurements available for NR:</w:t>
        </w:r>
      </w:ins>
    </w:p>
    <w:p w14:paraId="057F1496" w14:textId="2233831A" w:rsidR="009D4CC3" w:rsidRPr="009D4CC3" w:rsidRDefault="009D4CC3" w:rsidP="009D4CC3">
      <w:pPr>
        <w:pStyle w:val="B6"/>
      </w:pPr>
      <w:ins w:id="136" w:author="Rapp_117-e_3" w:date="2022-03-09T16:07:00Z">
        <w:r>
          <w:rPr>
            <w:rFonts w:eastAsia="DengXian"/>
            <w:lang w:eastAsia="zh-CN"/>
          </w:rPr>
          <w:t xml:space="preserve">6&gt; set </w:t>
        </w:r>
        <w:proofErr w:type="spellStart"/>
        <w:r w:rsidRPr="003100FD">
          <w:rPr>
            <w:rFonts w:eastAsia="DengXian"/>
            <w:i/>
            <w:lang w:val="en-GB" w:eastAsia="zh-CN"/>
          </w:rPr>
          <w:t>sigLogMeasConfigAvailable</w:t>
        </w:r>
        <w:proofErr w:type="spellEnd"/>
        <w:r>
          <w:rPr>
            <w:rFonts w:eastAsia="DengXian"/>
            <w:lang w:eastAsia="zh-CN"/>
          </w:rPr>
          <w:t xml:space="preserve"> to </w:t>
        </w:r>
        <w:r w:rsidRPr="00BD0BE4">
          <w:rPr>
            <w:rFonts w:eastAsia="DengXian"/>
            <w:i/>
            <w:lang w:val="en-GB" w:eastAsia="zh-CN"/>
          </w:rPr>
          <w:t>false</w:t>
        </w:r>
        <w:r>
          <w:rPr>
            <w:rFonts w:eastAsia="DengXian"/>
            <w:lang w:eastAsia="zh-CN"/>
          </w:rPr>
          <w:t xml:space="preserve"> in the </w:t>
        </w:r>
      </w:ins>
      <w:proofErr w:type="spellStart"/>
      <w:ins w:id="137" w:author="Rapp_117-e_3" w:date="2022-03-09T16:10:00Z">
        <w:r>
          <w:rPr>
            <w:i/>
            <w:iCs/>
          </w:rPr>
          <w:t>RRCReconfigurationComplete</w:t>
        </w:r>
      </w:ins>
      <w:proofErr w:type="spellEnd"/>
      <w:ins w:id="138" w:author="Rapp_117-e_3" w:date="2022-03-09T16:07:00Z">
        <w:r>
          <w:t xml:space="preserve"> </w:t>
        </w:r>
        <w:proofErr w:type="gramStart"/>
        <w:r>
          <w:t>message</w:t>
        </w:r>
        <w:r>
          <w:rPr>
            <w:rFonts w:eastAsia="DengXian"/>
            <w:lang w:eastAsia="zh-CN"/>
          </w:rPr>
          <w:t>;</w:t>
        </w:r>
      </w:ins>
      <w:proofErr w:type="gramEnd"/>
    </w:p>
    <w:p w14:paraId="648A4E13" w14:textId="5F060FC6" w:rsidR="00AB14F0" w:rsidRDefault="00DD3111">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w:t>
      </w:r>
      <w:ins w:id="139" w:author="Rapp_116b-e" w:date="2022-02-14T17:25:00Z">
        <w:r w:rsidR="009D4CC3">
          <w:t xml:space="preserve">or </w:t>
        </w:r>
        <w:proofErr w:type="spellStart"/>
        <w:r w:rsidR="009D4CC3">
          <w:rPr>
            <w:rFonts w:eastAsia="DengXian"/>
            <w:i/>
          </w:rPr>
          <w:t>VarConnEstFailReportList</w:t>
        </w:r>
        <w:proofErr w:type="spellEnd"/>
        <w:r w:rsidR="009D4CC3">
          <w:t xml:space="preserve"> </w:t>
        </w:r>
      </w:ins>
      <w:r>
        <w:t>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ins w:id="140" w:author="Rapp_116b-e" w:date="2022-02-14T17:25:00Z">
        <w:r w:rsidR="009D4CC3">
          <w:rPr>
            <w:i/>
          </w:rPr>
          <w:t xml:space="preserve"> </w:t>
        </w:r>
        <w:r w:rsidR="009D4CC3" w:rsidRPr="00F61735">
          <w:t>or</w:t>
        </w:r>
        <w:r w:rsidR="009D4CC3">
          <w:rPr>
            <w:i/>
          </w:rPr>
          <w:t xml:space="preserve"> </w:t>
        </w:r>
        <w:proofErr w:type="spellStart"/>
        <w:r w:rsidR="009D4CC3">
          <w:rPr>
            <w:rFonts w:eastAsia="DengXian"/>
            <w:i/>
          </w:rPr>
          <w:t>VarConnEstFailReportList</w:t>
        </w:r>
      </w:ins>
      <w:proofErr w:type="spellEnd"/>
      <w:r>
        <w:t>:</w:t>
      </w:r>
    </w:p>
    <w:p w14:paraId="28E21E2C" w14:textId="77777777" w:rsidR="00AB14F0" w:rsidRDefault="00DD3111">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5AC592D" w14:textId="77777777" w:rsidR="00AB14F0" w:rsidRDefault="00DD3111">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3FE5C8FF" w14:textId="77777777" w:rsidR="00AB14F0" w:rsidRDefault="00DD3111">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D5CBA92" w14:textId="77777777" w:rsidR="00AB14F0" w:rsidRDefault="00DD3111">
      <w:pPr>
        <w:pStyle w:val="B4"/>
        <w:rPr>
          <w:ins w:id="141"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C90589D" w14:textId="749E82F9" w:rsidR="00997AAF" w:rsidRDefault="00DD3111" w:rsidP="00997AAF">
      <w:pPr>
        <w:pStyle w:val="B3"/>
        <w:rPr>
          <w:ins w:id="142" w:author="Post_RAN2#117_Rapporteur" w:date="2022-03-01T11:26:00Z"/>
        </w:rPr>
      </w:pPr>
      <w:ins w:id="143" w:author="After_RAN2#116e" w:date="2021-11-29T16:33:00Z">
        <w:r>
          <w:t>3&gt;</w:t>
        </w:r>
        <w:r>
          <w:tab/>
          <w:t xml:space="preserve">if the UE </w:t>
        </w:r>
      </w:ins>
      <w:ins w:id="144" w:author="After_RAN2#116e" w:date="2021-12-02T16:51:00Z">
        <w:r>
          <w:t>wa</w:t>
        </w:r>
      </w:ins>
      <w:ins w:id="145" w:author="After_RAN2#116e" w:date="2021-11-29T16:33:00Z">
        <w:r>
          <w:t xml:space="preserve">s </w:t>
        </w:r>
      </w:ins>
      <w:ins w:id="146" w:author="After_RAN2#116e" w:date="2021-12-03T11:26:00Z">
        <w:r>
          <w:t xml:space="preserve">configured </w:t>
        </w:r>
      </w:ins>
      <w:ins w:id="147" w:author="After_RAN2#116e" w:date="2021-11-29T16:33:00Z">
        <w:r>
          <w:t xml:space="preserve">with </w:t>
        </w:r>
        <w:proofErr w:type="spellStart"/>
        <w:r>
          <w:rPr>
            <w:i/>
            <w:iCs/>
          </w:rPr>
          <w:t>successHO</w:t>
        </w:r>
        <w:proofErr w:type="spellEnd"/>
        <w:r>
          <w:rPr>
            <w:i/>
            <w:iCs/>
          </w:rPr>
          <w:t>-Config</w:t>
        </w:r>
        <w:r>
          <w:t xml:space="preserve"> when connected to the source </w:t>
        </w:r>
        <w:proofErr w:type="spellStart"/>
        <w:r>
          <w:t>PCell</w:t>
        </w:r>
      </w:ins>
      <w:proofErr w:type="spellEnd"/>
      <w:ins w:id="148" w:author="Post_RAN2#117_Rapporteur" w:date="2022-03-01T11:29:00Z">
        <w:r w:rsidR="004539D2">
          <w:t>; and</w:t>
        </w:r>
      </w:ins>
      <w:ins w:id="149" w:author="After_RAN2#116e" w:date="2021-11-29T16:33:00Z">
        <w:del w:id="150" w:author="Post_RAN2#117_Rapporteur" w:date="2022-03-01T11:29:00Z">
          <w:r>
            <w:delText>:</w:delText>
          </w:r>
        </w:del>
      </w:ins>
    </w:p>
    <w:p w14:paraId="4B073A36" w14:textId="3C4EEEED" w:rsidR="004539D2" w:rsidRPr="004539D2" w:rsidRDefault="004539D2" w:rsidP="004539D2">
      <w:pPr>
        <w:pStyle w:val="B3"/>
        <w:rPr>
          <w:ins w:id="151" w:author="After_RAN2#116e" w:date="2021-11-29T16:33:00Z"/>
        </w:rPr>
      </w:pPr>
      <w:ins w:id="152" w:author="Post_RAN2#117_Rapporteur" w:date="2022-03-01T11:28:00Z">
        <w:r>
          <w:t>3&gt;</w:t>
        </w:r>
        <w:r>
          <w:tab/>
        </w:r>
        <w:r w:rsidRPr="004539D2">
          <w:t xml:space="preserve">if the </w:t>
        </w:r>
      </w:ins>
      <w:ins w:id="153" w:author="Post_RAN2#117_Rapporteur" w:date="2022-03-03T09:52:00Z">
        <w:r w:rsidR="009B160D">
          <w:t xml:space="preserve">applied </w:t>
        </w:r>
      </w:ins>
      <w:proofErr w:type="spellStart"/>
      <w:ins w:id="154" w:author="Post_RAN2#117_Rapporteur" w:date="2022-03-01T11:28:00Z">
        <w:r w:rsidRPr="004539D2">
          <w:rPr>
            <w:i/>
            <w:iCs/>
          </w:rPr>
          <w:t>RRCReconfiguration</w:t>
        </w:r>
        <w:proofErr w:type="spellEnd"/>
        <w:r w:rsidRPr="004539D2">
          <w:t xml:space="preserve"> is not due to a conditional reconfiguration execution upon cell selection performed while timer T311 was running, as defined in 5.3.7.3</w:t>
        </w:r>
      </w:ins>
      <w:ins w:id="155" w:author="Post_RAN2#117_Rapporteur" w:date="2022-03-03T09:52:00Z">
        <w:r w:rsidR="00903481">
          <w:t>:</w:t>
        </w:r>
      </w:ins>
    </w:p>
    <w:p w14:paraId="3C8D0BC0" w14:textId="6ECD3CC9" w:rsidR="00AB14F0" w:rsidRDefault="00DD3111">
      <w:pPr>
        <w:pStyle w:val="B4"/>
        <w:rPr>
          <w:ins w:id="156" w:author="After_RAN2#116e" w:date="2021-11-29T16:33:00Z"/>
        </w:rPr>
      </w:pPr>
      <w:ins w:id="157" w:author="After_RAN2#116e" w:date="2021-11-29T16:33:00Z">
        <w:r>
          <w:t>4&gt;</w:t>
        </w:r>
        <w:r>
          <w:tab/>
          <w:t>perform the actions for the successful handover report determination</w:t>
        </w:r>
      </w:ins>
      <w:ins w:id="158" w:author="After_RAN2#116e" w:date="2021-12-17T09:51:00Z">
        <w:r w:rsidR="00997AAF">
          <w:t xml:space="preserve"> </w:t>
        </w:r>
      </w:ins>
      <w:ins w:id="159" w:author="After_RAN2#116e" w:date="2021-11-29T16:33:00Z">
        <w:r w:rsidR="0008473A">
          <w:t>as specified in clause 5.7.10.x</w:t>
        </w:r>
      </w:ins>
      <w:ins w:id="160" w:author="After_RAN2#116e" w:date="2021-12-17T10:48:00Z">
        <w:r w:rsidR="0008473A">
          <w:t xml:space="preserve">, </w:t>
        </w:r>
      </w:ins>
      <w:ins w:id="161" w:author="After_RAN2#116e" w:date="2021-12-17T09:51:00Z">
        <w:r w:rsidR="00997AAF">
          <w:t xml:space="preserve">upon successfully completing the </w:t>
        </w:r>
        <w:proofErr w:type="gramStart"/>
        <w:r w:rsidR="00997AAF">
          <w:t>Random Access</w:t>
        </w:r>
        <w:proofErr w:type="gramEnd"/>
        <w:r w:rsidR="00997AAF">
          <w:t xml:space="preserve"> procedure triggered for</w:t>
        </w:r>
      </w:ins>
      <w:ins w:id="162" w:author="After_RAN2#116e" w:date="2021-12-17T10:49:00Z">
        <w:r w:rsidR="0040525C">
          <w:t xml:space="preserve"> the</w:t>
        </w:r>
      </w:ins>
      <w:ins w:id="163" w:author="After_RAN2#116e" w:date="2021-12-17T09:51:00Z">
        <w:r w:rsidR="00997AAF">
          <w:t xml:space="preserve"> </w:t>
        </w:r>
        <w:proofErr w:type="spellStart"/>
        <w:r w:rsidR="00997AAF">
          <w:rPr>
            <w:rFonts w:eastAsia="Malgun Gothic"/>
            <w:i/>
            <w:lang w:eastAsia="ko-KR"/>
          </w:rPr>
          <w:t>reconfigurationWithSync</w:t>
        </w:r>
        <w:proofErr w:type="spellEnd"/>
        <w:r w:rsidR="00997AAF">
          <w:rPr>
            <w:rFonts w:eastAsia="Malgun Gothic"/>
            <w:lang w:eastAsia="ko-KR"/>
          </w:rPr>
          <w:t xml:space="preserve"> in </w:t>
        </w:r>
        <w:proofErr w:type="spellStart"/>
        <w:r w:rsidR="00997AAF">
          <w:rPr>
            <w:rFonts w:eastAsia="Malgun Gothic"/>
            <w:i/>
            <w:lang w:eastAsia="ko-KR"/>
          </w:rPr>
          <w:t>spCellConfig</w:t>
        </w:r>
        <w:proofErr w:type="spellEnd"/>
        <w:r w:rsidR="00997AAF">
          <w:rPr>
            <w:rFonts w:eastAsia="Malgun Gothic"/>
            <w:lang w:eastAsia="ko-KR"/>
          </w:rPr>
          <w:t xml:space="preserve"> of the MCG</w:t>
        </w:r>
      </w:ins>
      <w:ins w:id="164" w:author="After_RAN2#116e" w:date="2021-11-29T16:33:00Z">
        <w:r>
          <w:t>;</w:t>
        </w:r>
      </w:ins>
    </w:p>
    <w:p w14:paraId="0A08AB68" w14:textId="314DFA65" w:rsidR="00AB14F0" w:rsidRDefault="00DD3111">
      <w:pPr>
        <w:pStyle w:val="B3"/>
        <w:rPr>
          <w:ins w:id="165" w:author="After_RAN2#116e" w:date="2021-11-29T16:33:00Z"/>
          <w:iCs/>
        </w:rPr>
      </w:pPr>
      <w:ins w:id="166" w:author="After_RAN2#116e" w:date="2021-12-02T15:41:00Z">
        <w:r>
          <w:lastRenderedPageBreak/>
          <w:t>3</w:t>
        </w:r>
      </w:ins>
      <w:ins w:id="167" w:author="After_RAN2#116e" w:date="2021-11-30T19:10:00Z">
        <w:r>
          <w:t>&gt;</w:t>
        </w:r>
        <w:r>
          <w:tab/>
        </w:r>
      </w:ins>
      <w:ins w:id="168" w:author="After_RAN2#116e" w:date="2021-11-30T19:11:00Z">
        <w:r>
          <w:t xml:space="preserve">if the UE has successful handover information available in </w:t>
        </w:r>
        <w:proofErr w:type="spellStart"/>
        <w:r>
          <w:rPr>
            <w:i/>
          </w:rPr>
          <w:t>VarSuccessHO</w:t>
        </w:r>
        <w:proofErr w:type="spellEnd"/>
        <w:r>
          <w:rPr>
            <w:i/>
          </w:rPr>
          <w:t>-Report</w:t>
        </w:r>
      </w:ins>
      <w:ins w:id="169" w:author="Post_RAN2#117_Rapporteur" w:date="2022-03-01T06:48:00Z">
        <w:r w:rsidR="0028085D">
          <w:rPr>
            <w:i/>
          </w:rPr>
          <w:t xml:space="preserve"> </w:t>
        </w:r>
        <w:r w:rsidR="0028085D">
          <w:t>and if the RPLMN is included in</w:t>
        </w:r>
        <w:r w:rsidR="0028085D">
          <w:rPr>
            <w:i/>
          </w:rPr>
          <w:t xml:space="preserve"> </w:t>
        </w:r>
        <w:proofErr w:type="spellStart"/>
        <w:r w:rsidR="0028085D">
          <w:rPr>
            <w:i/>
          </w:rPr>
          <w:t>plmn-IdentityList</w:t>
        </w:r>
        <w:proofErr w:type="spellEnd"/>
        <w:r w:rsidR="0028085D">
          <w:t xml:space="preserve"> stored in </w:t>
        </w:r>
        <w:proofErr w:type="spellStart"/>
        <w:r w:rsidR="0028085D">
          <w:rPr>
            <w:i/>
          </w:rPr>
          <w:t>VarSuccessHO</w:t>
        </w:r>
        <w:proofErr w:type="spellEnd"/>
        <w:r w:rsidR="0028085D">
          <w:rPr>
            <w:i/>
          </w:rPr>
          <w:t>-Report</w:t>
        </w:r>
      </w:ins>
      <w:ins w:id="170" w:author="After_RAN2#116e" w:date="2021-11-30T19:13:00Z">
        <w:r>
          <w:rPr>
            <w:iCs/>
          </w:rPr>
          <w:t>:</w:t>
        </w:r>
      </w:ins>
    </w:p>
    <w:p w14:paraId="09A4626B" w14:textId="77777777" w:rsidR="00AB14F0" w:rsidRDefault="00DD3111">
      <w:pPr>
        <w:pStyle w:val="B4"/>
      </w:pPr>
      <w:ins w:id="171" w:author="After_RAN2#116e" w:date="2021-12-02T15:41:00Z">
        <w:r>
          <w:t>4</w:t>
        </w:r>
      </w:ins>
      <w:ins w:id="172" w:author="After_RAN2#116e" w:date="2021-11-30T16:14:00Z">
        <w:r>
          <w:t>&gt;</w:t>
        </w:r>
        <w:r>
          <w:tab/>
        </w:r>
      </w:ins>
      <w:ins w:id="173" w:author="After_RAN2#116e" w:date="2021-11-30T19:11:00Z">
        <w:r>
          <w:tab/>
          <w:t xml:space="preserve">include </w:t>
        </w:r>
        <w:proofErr w:type="spellStart"/>
        <w:r>
          <w:rPr>
            <w:i/>
          </w:rPr>
          <w:t>successHO-InfoAvailable</w:t>
        </w:r>
        <w:proofErr w:type="spellEnd"/>
        <w:r>
          <w:rPr>
            <w:rFonts w:eastAsia="SimSun"/>
          </w:rPr>
          <w:t xml:space="preserve"> </w:t>
        </w:r>
        <w:r>
          <w:rPr>
            <w:rFonts w:eastAsia="SimSun"/>
            <w:iCs/>
          </w:rPr>
          <w:t xml:space="preserve">in the </w:t>
        </w:r>
      </w:ins>
      <w:proofErr w:type="spellStart"/>
      <w:ins w:id="174" w:author="After_RAN2#116e" w:date="2021-11-30T19:12:00Z">
        <w:r>
          <w:rPr>
            <w:i/>
            <w:iCs/>
          </w:rPr>
          <w:t>RRCReconfigurationComplete</w:t>
        </w:r>
        <w:proofErr w:type="spellEnd"/>
        <w:r>
          <w:t xml:space="preserve"> </w:t>
        </w:r>
      </w:ins>
      <w:proofErr w:type="gramStart"/>
      <w:ins w:id="175" w:author="After_RAN2#116e" w:date="2021-11-30T19:11:00Z">
        <w:r>
          <w:t>message</w:t>
        </w:r>
      </w:ins>
      <w:ins w:id="176" w:author="After_RAN2#116e" w:date="2021-11-30T16:14:00Z">
        <w:r>
          <w:t>;</w:t>
        </w:r>
      </w:ins>
      <w:proofErr w:type="gramEnd"/>
    </w:p>
    <w:p w14:paraId="026047BD" w14:textId="77777777" w:rsidR="00AB14F0" w:rsidRDefault="00DD3111">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9BE72CC" w14:textId="77777777" w:rsidR="00AB14F0" w:rsidRDefault="00DD3111">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1A4707B4" w14:textId="77777777" w:rsidR="00AB14F0" w:rsidRDefault="00DD3111">
      <w:pPr>
        <w:pStyle w:val="B5"/>
      </w:pPr>
      <w:r>
        <w:t>5&gt;</w:t>
      </w:r>
      <w:r>
        <w:tab/>
        <w:t xml:space="preserve">include the </w:t>
      </w:r>
      <w:proofErr w:type="spellStart"/>
      <w:r>
        <w:rPr>
          <w:i/>
        </w:rPr>
        <w:t>NeedForGapsInfoNR</w:t>
      </w:r>
      <w:proofErr w:type="spellEnd"/>
      <w:r>
        <w:t xml:space="preserve"> and set the contents as follows:</w:t>
      </w:r>
    </w:p>
    <w:p w14:paraId="31FF4727" w14:textId="77777777" w:rsidR="00AB14F0" w:rsidRDefault="00DD3111">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5976F1" w14:textId="77777777" w:rsidR="00AB14F0" w:rsidRDefault="00DD3111">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834B1DF" w14:textId="77777777" w:rsidR="00AB14F0" w:rsidRDefault="00DD3111">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898AC4D"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416DC38"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3F70CFB" w14:textId="77777777" w:rsidR="00AB14F0" w:rsidRDefault="00DD3111">
      <w:pPr>
        <w:pStyle w:val="B3"/>
      </w:pPr>
      <w:r>
        <w:lastRenderedPageBreak/>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7B9A398"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 xml:space="preserve">the procedure </w:t>
      </w:r>
      <w:proofErr w:type="gramStart"/>
      <w:r>
        <w:t>ends;</w:t>
      </w:r>
      <w:proofErr w:type="gramEnd"/>
    </w:p>
    <w:p w14:paraId="27EABA5E"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5A9549C8"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C3C6223"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 xml:space="preserve">the procedure </w:t>
      </w:r>
      <w:proofErr w:type="gramStart"/>
      <w:r>
        <w:t>ends;</w:t>
      </w:r>
      <w:proofErr w:type="gramEnd"/>
    </w:p>
    <w:p w14:paraId="3DB7A5E0" w14:textId="77777777" w:rsidR="00AB14F0" w:rsidRDefault="00DD3111">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9634CC7" w14:textId="77777777" w:rsidR="00AB14F0" w:rsidRDefault="00DD3111">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185564C"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34C5994" w14:textId="77777777" w:rsidR="00AB14F0" w:rsidRDefault="00DD3111">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31576E8" w14:textId="77777777" w:rsidR="00AB14F0" w:rsidRDefault="00DD3111">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97F761F" w14:textId="77777777" w:rsidR="00AB14F0" w:rsidRDefault="00DD3111">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29E38D48" w14:textId="77777777" w:rsidR="00AB14F0" w:rsidRDefault="00DD3111">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9AFCD1D"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085C8FBB" w14:textId="77777777" w:rsidR="00AB14F0" w:rsidRDefault="00DD3111">
      <w:pPr>
        <w:pStyle w:val="B3"/>
      </w:pPr>
      <w:r>
        <w:t>3&gt;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02A344" w14:textId="77777777" w:rsidR="00AB14F0" w:rsidRDefault="00DD3111">
      <w:pPr>
        <w:pStyle w:val="B2"/>
      </w:pPr>
      <w:r>
        <w:lastRenderedPageBreak/>
        <w:t>2&gt;</w:t>
      </w:r>
      <w:r>
        <w:tab/>
        <w:t>else</w:t>
      </w:r>
    </w:p>
    <w:p w14:paraId="1A3E5999" w14:textId="77777777" w:rsidR="00AB14F0" w:rsidRDefault="00DD3111">
      <w:pPr>
        <w:pStyle w:val="B3"/>
      </w:pPr>
      <w:r>
        <w:t>3&gt;</w:t>
      </w:r>
      <w:r>
        <w:tab/>
        <w:t xml:space="preserve">the procedure </w:t>
      </w:r>
      <w:proofErr w:type="gramStart"/>
      <w:r>
        <w:t>ends;</w:t>
      </w:r>
      <w:proofErr w:type="gramEnd"/>
    </w:p>
    <w:p w14:paraId="64FFF9A7" w14:textId="77777777" w:rsidR="00AB14F0" w:rsidRDefault="00DD3111">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1968EA" w14:textId="77777777" w:rsidR="00AB14F0" w:rsidRDefault="00DD3111">
      <w:pPr>
        <w:pStyle w:val="B1"/>
      </w:pPr>
      <w:r>
        <w:t>1&gt;</w:t>
      </w:r>
      <w:r>
        <w:tab/>
        <w:t xml:space="preserve">else if the </w:t>
      </w:r>
      <w:proofErr w:type="spellStart"/>
      <w:r>
        <w:rPr>
          <w:i/>
        </w:rPr>
        <w:t>RRCReconfiguration</w:t>
      </w:r>
      <w:proofErr w:type="spellEnd"/>
      <w:r>
        <w:t xml:space="preserve"> message was received via SRB3 (UE in NR-DC):</w:t>
      </w:r>
    </w:p>
    <w:p w14:paraId="28DAAC68"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814CBA0" w14:textId="77777777" w:rsidR="00AB14F0" w:rsidRDefault="00DD3111">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0D49BA9" w14:textId="77777777" w:rsidR="00AB14F0" w:rsidRDefault="00DD3111">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45066" w14:textId="77777777" w:rsidR="00AB14F0" w:rsidRDefault="00DD3111">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 xml:space="preserve">the procedure </w:t>
      </w:r>
      <w:proofErr w:type="gramStart"/>
      <w:r>
        <w:t>ends;</w:t>
      </w:r>
      <w:proofErr w:type="gramEnd"/>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09D3CE3" w14:textId="77777777" w:rsidR="00AB14F0" w:rsidRDefault="00DD3111">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B359E3E" w14:textId="77777777" w:rsidR="00AB14F0" w:rsidRDefault="00DD3111">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30478D4" w14:textId="77777777" w:rsidR="00AB14F0" w:rsidRDefault="00DD3111">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D9C41B9" w14:textId="77777777" w:rsidR="00AB14F0" w:rsidRDefault="00DD3111">
      <w:pPr>
        <w:pStyle w:val="B3"/>
      </w:pPr>
      <w:r>
        <w:t>3&gt;</w:t>
      </w:r>
      <w:r>
        <w:tab/>
        <w:t xml:space="preserve">resume SRB2 and DRBs that are </w:t>
      </w:r>
      <w:proofErr w:type="gramStart"/>
      <w:r>
        <w:t>suspended;</w:t>
      </w:r>
      <w:proofErr w:type="gramEnd"/>
    </w:p>
    <w:p w14:paraId="3E920E7B" w14:textId="77777777" w:rsidR="00AB14F0" w:rsidRDefault="00DD3111">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w:t>
      </w:r>
    </w:p>
    <w:p w14:paraId="044247F9" w14:textId="77777777" w:rsidR="00AB14F0" w:rsidRDefault="00DD3111">
      <w:pPr>
        <w:pStyle w:val="B2"/>
      </w:pPr>
      <w:r>
        <w:t>2&gt;</w:t>
      </w:r>
      <w:r>
        <w:tab/>
        <w:t xml:space="preserve">stop timer T304 for that cell </w:t>
      </w:r>
      <w:proofErr w:type="gramStart"/>
      <w:r>
        <w:t>group;</w:t>
      </w:r>
      <w:proofErr w:type="gramEnd"/>
    </w:p>
    <w:p w14:paraId="7DCFD346" w14:textId="77777777" w:rsidR="00AB14F0" w:rsidRDefault="00DD3111">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28E930FF" w14:textId="77777777" w:rsidR="00AB14F0" w:rsidRDefault="00DD3111">
      <w:pPr>
        <w:pStyle w:val="B2"/>
      </w:pPr>
      <w:r>
        <w:lastRenderedPageBreak/>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15097730" w14:textId="77777777" w:rsidR="00AB14F0" w:rsidRDefault="00DD311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272E2A08" w14:textId="77777777" w:rsidR="00AB14F0" w:rsidRDefault="00DD3111">
      <w:pPr>
        <w:pStyle w:val="B2"/>
      </w:pPr>
      <w:r>
        <w:t>2&gt;</w:t>
      </w:r>
      <w:r>
        <w:tab/>
        <w:t>for each DRB configured as DAPS bearer, request uplink data switching to the PDCP entity, as specified in TS 38.323 [5</w:t>
      </w:r>
      <w:proofErr w:type="gramStart"/>
      <w:r>
        <w:t>];</w:t>
      </w:r>
      <w:proofErr w:type="gramEnd"/>
    </w:p>
    <w:p w14:paraId="310F3439"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 xml:space="preserve">stop timer T390 for all access </w:t>
      </w:r>
      <w:proofErr w:type="gramStart"/>
      <w:r>
        <w:t>categories;</w:t>
      </w:r>
      <w:proofErr w:type="gramEnd"/>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 xml:space="preserve">stop timer </w:t>
      </w:r>
      <w:proofErr w:type="gramStart"/>
      <w:r>
        <w:t>T350;</w:t>
      </w:r>
      <w:proofErr w:type="gramEnd"/>
    </w:p>
    <w:p w14:paraId="50D63238" w14:textId="77777777" w:rsidR="00AB14F0" w:rsidRDefault="00DD3111">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A23D989" w14:textId="77777777" w:rsidR="00AB14F0" w:rsidRDefault="00DD3111">
      <w:pPr>
        <w:pStyle w:val="B4"/>
      </w:pPr>
      <w:r>
        <w:t>4&gt;</w:t>
      </w:r>
      <w:r>
        <w:tab/>
        <w:t xml:space="preserve">upon acquiring </w:t>
      </w:r>
      <w:r>
        <w:rPr>
          <w:i/>
        </w:rPr>
        <w:t>SIB1</w:t>
      </w:r>
      <w:r>
        <w:t xml:space="preserve">, perform the actions specified in clause </w:t>
      </w:r>
      <w:proofErr w:type="gramStart"/>
      <w:r>
        <w:t>5.2.2.4.2;</w:t>
      </w:r>
      <w:proofErr w:type="gramEnd"/>
    </w:p>
    <w:p w14:paraId="1C5D2035"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BA95703"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6A7BEC0C" w14:textId="77777777" w:rsidR="00AB14F0" w:rsidRDefault="00DD3111">
      <w:pPr>
        <w:pStyle w:val="B3"/>
      </w:pPr>
      <w:r>
        <w:t>3&gt;</w:t>
      </w:r>
      <w:r>
        <w:tab/>
        <w:t xml:space="preserve">remove all the entries within </w:t>
      </w:r>
      <w:proofErr w:type="spellStart"/>
      <w:r>
        <w:rPr>
          <w:i/>
        </w:rPr>
        <w:t>VarConditionalReconfig</w:t>
      </w:r>
      <w:proofErr w:type="spellEnd"/>
      <w:r>
        <w:t xml:space="preserve">, if </w:t>
      </w:r>
      <w:proofErr w:type="gramStart"/>
      <w:r>
        <w:t>any;</w:t>
      </w:r>
      <w:proofErr w:type="gramEnd"/>
    </w:p>
    <w:p w14:paraId="2F1B8005" w14:textId="77777777" w:rsidR="00AB14F0" w:rsidRDefault="00DD3111">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D0B1CBA" w14:textId="77777777" w:rsidR="00AB14F0" w:rsidRDefault="00DD3111">
      <w:pPr>
        <w:pStyle w:val="B4"/>
      </w:pPr>
      <w:r>
        <w:t>4&gt;</w:t>
      </w:r>
      <w:r>
        <w:tab/>
        <w:t xml:space="preserve">for the associated </w:t>
      </w:r>
      <w:proofErr w:type="spellStart"/>
      <w:r>
        <w:rPr>
          <w:i/>
          <w:iCs/>
        </w:rPr>
        <w:t>reportConfigId</w:t>
      </w:r>
      <w:proofErr w:type="spellEnd"/>
      <w:r>
        <w:t>:</w:t>
      </w:r>
    </w:p>
    <w:p w14:paraId="3E59EE67" w14:textId="77777777" w:rsidR="00AB14F0" w:rsidRDefault="00DD3111">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B1BAF4D" w14:textId="77777777" w:rsidR="00AB14F0" w:rsidRDefault="00DD3111">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020D433" w14:textId="77777777" w:rsidR="00AB14F0" w:rsidRDefault="00DD3111">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67956FB" w14:textId="77777777" w:rsidR="00AB14F0" w:rsidRDefault="00DD3111">
      <w:pPr>
        <w:pStyle w:val="B4"/>
      </w:pPr>
      <w:r>
        <w:lastRenderedPageBreak/>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80ACCB4"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15BCFFD" w14:textId="77777777" w:rsidR="00AB14F0" w:rsidRDefault="00DD3111">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2315B32" w14:textId="77777777" w:rsidR="00AB14F0" w:rsidRDefault="00DD3111">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1A8489FF" w14:textId="77777777" w:rsidR="00AB14F0" w:rsidRDefault="00DD3111">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9AEC6A3" w14:textId="77777777" w:rsidR="00AB14F0" w:rsidRDefault="00DD3111">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w:t>
      </w:r>
      <w:proofErr w:type="gramStart"/>
      <w:r>
        <w:rPr>
          <w:lang w:eastAsia="zh-CN"/>
        </w:rPr>
        <w:t>i.e.</w:t>
      </w:r>
      <w:proofErr w:type="gramEnd"/>
      <w:r>
        <w:rPr>
          <w:lang w:eastAsia="zh-CN"/>
        </w:rPr>
        <w:t xml:space="preserve"> the broadcast and unicast beams are quasi co-located</w:t>
      </w:r>
      <w:r>
        <w:t>.</w:t>
      </w:r>
    </w:p>
    <w:p w14:paraId="7BD0FA1B" w14:textId="77777777" w:rsidR="00AB14F0" w:rsidRDefault="00DD3111">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17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177"/>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178" w:name="_Toc60776784"/>
      <w:bookmarkStart w:id="179" w:name="_Toc83739739"/>
      <w:r>
        <w:rPr>
          <w:rFonts w:eastAsia="SimSun"/>
          <w:lang w:eastAsia="zh-CN"/>
        </w:rPr>
        <w:t>5.3.5.8.3</w:t>
      </w:r>
      <w:r>
        <w:rPr>
          <w:rFonts w:eastAsia="SimSun"/>
          <w:lang w:eastAsia="zh-CN"/>
        </w:rPr>
        <w:tab/>
        <w:t>T304 expiry (Reconfiguration with sync Failure)</w:t>
      </w:r>
      <w:bookmarkEnd w:id="178"/>
      <w:bookmarkEnd w:id="179"/>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lastRenderedPageBreak/>
        <w:t>2&gt;</w:t>
      </w:r>
      <w:r>
        <w:tab/>
        <w:t xml:space="preserve">release dedicated preambles provided in </w:t>
      </w:r>
      <w:proofErr w:type="spellStart"/>
      <w:r>
        <w:rPr>
          <w:i/>
        </w:rPr>
        <w:t>rach-ConfigDedicated</w:t>
      </w:r>
      <w:proofErr w:type="spellEnd"/>
      <w:r>
        <w:t xml:space="preserve"> if </w:t>
      </w:r>
      <w:proofErr w:type="gramStart"/>
      <w:r>
        <w:t>configured;</w:t>
      </w:r>
      <w:proofErr w:type="gramEnd"/>
    </w:p>
    <w:p w14:paraId="6A78DFDE" w14:textId="67067DCF" w:rsidR="00AB14F0" w:rsidRDefault="00DD3111" w:rsidP="00173EDD">
      <w:pPr>
        <w:pStyle w:val="B2"/>
        <w:rPr>
          <w:lang w:eastAsia="zh-CN"/>
        </w:rPr>
      </w:pPr>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w:t>
      </w:r>
      <w:proofErr w:type="gramStart"/>
      <w:r>
        <w:t>configured;</w:t>
      </w:r>
      <w:proofErr w:type="gramEnd"/>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subclause </w:t>
      </w:r>
      <w:r>
        <w:t>5.3.10.3</w:t>
      </w:r>
      <w:r>
        <w:rPr>
          <w:rFonts w:eastAsia="Batang"/>
        </w:rPr>
        <w:t>:</w:t>
      </w:r>
    </w:p>
    <w:p w14:paraId="0BFAF1C6" w14:textId="77777777" w:rsidR="00AB14F0" w:rsidRDefault="00DD3111">
      <w:pPr>
        <w:pStyle w:val="B3"/>
      </w:pPr>
      <w:r>
        <w:t>3&gt;</w:t>
      </w:r>
      <w:r>
        <w:tab/>
        <w:t xml:space="preserve">reset MAC for the target </w:t>
      </w:r>
      <w:proofErr w:type="spellStart"/>
      <w:r>
        <w:t>PCell</w:t>
      </w:r>
      <w:proofErr w:type="spellEnd"/>
      <w:r>
        <w:t xml:space="preserve"> and release the MAC configuration for the target </w:t>
      </w:r>
      <w:proofErr w:type="spellStart"/>
      <w:proofErr w:type="gramStart"/>
      <w:r>
        <w:t>PCell</w:t>
      </w:r>
      <w:proofErr w:type="spellEnd"/>
      <w:r>
        <w:t>;</w:t>
      </w:r>
      <w:proofErr w:type="gramEnd"/>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 xml:space="preserve">release the RLC entity or entities as specified in TS 38.322 [4], clause 5.1.3, and the associated logical channel for the target </w:t>
      </w:r>
      <w:proofErr w:type="spellStart"/>
      <w:proofErr w:type="gramStart"/>
      <w:r>
        <w:t>PCell</w:t>
      </w:r>
      <w:proofErr w:type="spellEnd"/>
      <w:r>
        <w:t>;</w:t>
      </w:r>
      <w:proofErr w:type="gramEnd"/>
    </w:p>
    <w:p w14:paraId="6B281A1E" w14:textId="77777777" w:rsidR="00AB14F0" w:rsidRDefault="00DD3111">
      <w:pPr>
        <w:pStyle w:val="B4"/>
      </w:pPr>
      <w:r>
        <w:t>4&gt;</w:t>
      </w:r>
      <w:r>
        <w:tab/>
        <w:t>reconfigure the PDCP entity to release DAPS as specified in TS 38.323 [5</w:t>
      </w:r>
      <w:proofErr w:type="gramStart"/>
      <w:r>
        <w:t>];</w:t>
      </w:r>
      <w:proofErr w:type="gramEnd"/>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proofErr w:type="spellStart"/>
      <w:r>
        <w:rPr>
          <w:i/>
          <w:iCs/>
        </w:rPr>
        <w:t>masterKeyUpdate</w:t>
      </w:r>
      <w:proofErr w:type="spellEnd"/>
      <w:r>
        <w:t xml:space="preserve"> was not received:</w:t>
      </w:r>
    </w:p>
    <w:p w14:paraId="2C563D05" w14:textId="77777777" w:rsidR="00AB14F0" w:rsidRDefault="00DD3111">
      <w:pPr>
        <w:pStyle w:val="B5"/>
      </w:pPr>
      <w:r>
        <w:t>5&gt;</w:t>
      </w:r>
      <w:r>
        <w:tab/>
        <w:t xml:space="preserve">configure the PDCP entity for the source </w:t>
      </w:r>
      <w:proofErr w:type="spellStart"/>
      <w:r>
        <w:t>PCell</w:t>
      </w:r>
      <w:proofErr w:type="spellEnd"/>
      <w:r>
        <w:t xml:space="preserve"> with state variables continuation as specified in TS 38.323 [5</w:t>
      </w:r>
      <w:proofErr w:type="gramStart"/>
      <w:r>
        <w:t>];</w:t>
      </w:r>
      <w:proofErr w:type="gramEnd"/>
    </w:p>
    <w:p w14:paraId="036FC1AF" w14:textId="77777777" w:rsidR="00AB14F0" w:rsidRDefault="00DD3111">
      <w:pPr>
        <w:pStyle w:val="B4"/>
      </w:pPr>
      <w:r>
        <w:t>4&gt;</w:t>
      </w:r>
      <w:r>
        <w:tab/>
        <w:t xml:space="preserve">release the PDCP entity for the target </w:t>
      </w:r>
      <w:proofErr w:type="spellStart"/>
      <w:proofErr w:type="gramStart"/>
      <w:r>
        <w:t>PCell</w:t>
      </w:r>
      <w:proofErr w:type="spellEnd"/>
      <w:r>
        <w:t>;</w:t>
      </w:r>
      <w:proofErr w:type="gramEnd"/>
    </w:p>
    <w:p w14:paraId="71661A62" w14:textId="77777777" w:rsidR="00AB14F0" w:rsidRDefault="00DD3111">
      <w:pPr>
        <w:pStyle w:val="B4"/>
      </w:pPr>
      <w:r>
        <w:t>4&gt;</w:t>
      </w:r>
      <w:r>
        <w:tab/>
        <w:t xml:space="preserve">release the RLC entity as specified in TS 38.322 [4], clause 5.1.3, and the associated logical channel for the target </w:t>
      </w:r>
      <w:proofErr w:type="spellStart"/>
      <w:proofErr w:type="gramStart"/>
      <w:r>
        <w:t>PCell</w:t>
      </w:r>
      <w:proofErr w:type="spellEnd"/>
      <w:r>
        <w:t>;</w:t>
      </w:r>
      <w:proofErr w:type="gramEnd"/>
    </w:p>
    <w:p w14:paraId="750F0A33" w14:textId="77777777" w:rsidR="00AB14F0" w:rsidRDefault="00DD3111">
      <w:pPr>
        <w:pStyle w:val="B4"/>
      </w:pPr>
      <w:r>
        <w:t>4&gt;</w:t>
      </w:r>
      <w:r>
        <w:tab/>
        <w:t xml:space="preserve">trigger the PDCP entity for the source </w:t>
      </w:r>
      <w:proofErr w:type="spellStart"/>
      <w:r>
        <w:t>PCell</w:t>
      </w:r>
      <w:proofErr w:type="spellEnd"/>
      <w:r>
        <w:t xml:space="preserve"> to perform SDU discard as specified in TS 38.323 [5</w:t>
      </w:r>
      <w:proofErr w:type="gramStart"/>
      <w:r>
        <w:t>];</w:t>
      </w:r>
      <w:proofErr w:type="gramEnd"/>
    </w:p>
    <w:p w14:paraId="5D07363E" w14:textId="77777777" w:rsidR="00AB14F0" w:rsidRDefault="00DD3111">
      <w:pPr>
        <w:pStyle w:val="B4"/>
      </w:pPr>
      <w:r>
        <w:t>4&gt;</w:t>
      </w:r>
      <w:r>
        <w:tab/>
        <w:t xml:space="preserve">re-establish the RLC entity for the source </w:t>
      </w:r>
      <w:proofErr w:type="spellStart"/>
      <w:proofErr w:type="gramStart"/>
      <w:r>
        <w:t>PCell</w:t>
      </w:r>
      <w:proofErr w:type="spellEnd"/>
      <w:r>
        <w:t>;</w:t>
      </w:r>
      <w:proofErr w:type="gramEnd"/>
    </w:p>
    <w:p w14:paraId="78B8E221" w14:textId="77777777" w:rsidR="00AB14F0" w:rsidRDefault="00DD3111">
      <w:pPr>
        <w:pStyle w:val="B3"/>
      </w:pPr>
      <w:r>
        <w:t>3&gt;</w:t>
      </w:r>
      <w:r>
        <w:tab/>
        <w:t xml:space="preserve">release the physical channel configuration for the target </w:t>
      </w:r>
      <w:proofErr w:type="spellStart"/>
      <w:proofErr w:type="gramStart"/>
      <w:r>
        <w:t>PCell</w:t>
      </w:r>
      <w:proofErr w:type="spellEnd"/>
      <w:r>
        <w:t>;</w:t>
      </w:r>
      <w:proofErr w:type="gramEnd"/>
    </w:p>
    <w:p w14:paraId="67C8049F" w14:textId="77777777" w:rsidR="00AB14F0" w:rsidRDefault="00DD3111">
      <w:pPr>
        <w:pStyle w:val="B3"/>
        <w:rPr>
          <w:lang w:eastAsia="zh-CN"/>
        </w:rPr>
      </w:pPr>
      <w:r>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F6632AE" w14:textId="77777777" w:rsidR="00AB14F0" w:rsidRDefault="00DD3111">
      <w:pPr>
        <w:pStyle w:val="B3"/>
      </w:pPr>
      <w:r>
        <w:rPr>
          <w:lang w:eastAsia="zh-CN"/>
        </w:rPr>
        <w:t>3&gt;</w:t>
      </w:r>
      <w:r>
        <w:rPr>
          <w:lang w:eastAsia="zh-CN"/>
        </w:rPr>
        <w:tab/>
      </w:r>
      <w:r>
        <w:t xml:space="preserve">resume suspended SRBs in the source </w:t>
      </w:r>
      <w:proofErr w:type="spellStart"/>
      <w:proofErr w:type="gramStart"/>
      <w:r>
        <w:t>PCell</w:t>
      </w:r>
      <w:proofErr w:type="spellEnd"/>
      <w:r>
        <w:t>;</w:t>
      </w:r>
      <w:proofErr w:type="gramEnd"/>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 xml:space="preserve">revert back to the UE configuration used for the DRB in the source </w:t>
      </w:r>
      <w:proofErr w:type="spellStart"/>
      <w:r>
        <w:t>PCell</w:t>
      </w:r>
      <w:proofErr w:type="spellEnd"/>
      <w:r>
        <w:t xml:space="preserve">, includes PDCP, RLC states variables, the security configuration and the data stored in transmission and reception buffers in PDCP and RLC </w:t>
      </w:r>
      <w:proofErr w:type="gramStart"/>
      <w:r>
        <w:t>entities ;</w:t>
      </w:r>
      <w:proofErr w:type="gramEnd"/>
    </w:p>
    <w:p w14:paraId="77576194" w14:textId="77777777" w:rsidR="00AB14F0" w:rsidRDefault="00DD3111">
      <w:pPr>
        <w:pStyle w:val="B3"/>
        <w:rPr>
          <w:lang w:eastAsia="zh-CN"/>
        </w:rPr>
      </w:pPr>
      <w:r>
        <w:t>3&gt;</w:t>
      </w:r>
      <w:r>
        <w:tab/>
        <w:t xml:space="preserve">revert back to the UE measurement configuration used in the source </w:t>
      </w:r>
      <w:proofErr w:type="spellStart"/>
      <w:proofErr w:type="gramStart"/>
      <w:r>
        <w:t>PCell</w:t>
      </w:r>
      <w:proofErr w:type="spellEnd"/>
      <w:r>
        <w:t>;</w:t>
      </w:r>
      <w:proofErr w:type="gramEnd"/>
    </w:p>
    <w:p w14:paraId="6E475756" w14:textId="77777777" w:rsidR="00AB14F0" w:rsidRDefault="00DD3111">
      <w:pPr>
        <w:pStyle w:val="B3"/>
        <w:rPr>
          <w:ins w:id="180" w:author="After_RAN2#116e" w:date="2021-12-01T11:17:00Z"/>
        </w:rPr>
      </w:pPr>
      <w:ins w:id="181" w:author="After_RAN2#116e" w:date="2021-12-01T11:17: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lastRenderedPageBreak/>
        <w:t>2&gt;</w:t>
      </w:r>
      <w:r>
        <w:rPr>
          <w:lang w:eastAsia="zh-CN"/>
        </w:rPr>
        <w:tab/>
        <w:t>else:</w:t>
      </w:r>
    </w:p>
    <w:p w14:paraId="21BB4715" w14:textId="77777777" w:rsidR="00AB14F0" w:rsidRDefault="00DD3111">
      <w:pPr>
        <w:pStyle w:val="B3"/>
      </w:pPr>
      <w:r>
        <w:t>3&gt;</w:t>
      </w:r>
      <w:r>
        <w:tab/>
        <w:t xml:space="preserve">revert back to the UE configuration used in the source </w:t>
      </w:r>
      <w:proofErr w:type="spellStart"/>
      <w:proofErr w:type="gramStart"/>
      <w:r>
        <w:t>PCell</w:t>
      </w:r>
      <w:proofErr w:type="spellEnd"/>
      <w:r>
        <w:t>;</w:t>
      </w:r>
      <w:proofErr w:type="gramEnd"/>
    </w:p>
    <w:p w14:paraId="3968F04C" w14:textId="3B59052F" w:rsidR="005341C1" w:rsidRDefault="005341C1">
      <w:pPr>
        <w:pStyle w:val="B3"/>
        <w:rPr>
          <w:ins w:id="182" w:author="After_RAN2#116e" w:date="2021-12-16T15:19:00Z"/>
        </w:rPr>
      </w:pPr>
      <w:ins w:id="183" w:author="After_RAN2#116e" w:date="2021-12-16T15:20:00Z">
        <w:r>
          <w:t>3&gt;</w:t>
        </w:r>
        <w:r>
          <w:tab/>
          <w:t xml:space="preserve">if the </w:t>
        </w:r>
      </w:ins>
      <w:ins w:id="184" w:author="After_RAN2#116e" w:date="2021-12-16T15:26:00Z">
        <w:r w:rsidR="00B26184">
          <w:t>associated T304 was not in</w:t>
        </w:r>
        <w:r w:rsidR="00744DB8">
          <w:t xml:space="preserve">itiated </w:t>
        </w:r>
      </w:ins>
      <w:ins w:id="185" w:author="Post_RAN2#117_Rapporteur" w:date="2022-03-01T11:32:00Z">
        <w:r w:rsidR="00B63187">
          <w:t>upon</w:t>
        </w:r>
      </w:ins>
      <w:ins w:id="186" w:author="After_RAN2#116e" w:date="2021-12-16T15:26:00Z">
        <w:r w:rsidR="00744DB8">
          <w:t xml:space="preserve"> </w:t>
        </w:r>
      </w:ins>
      <w:ins w:id="187" w:author="After_RAN2#116e" w:date="2021-12-16T15:27:00Z">
        <w:r w:rsidR="00744DB8">
          <w:t xml:space="preserve">cell selection performed </w:t>
        </w:r>
      </w:ins>
      <w:ins w:id="188" w:author="Post_RAN2#117_Rapporteur" w:date="2022-03-01T11:32:00Z">
        <w:r w:rsidR="00B63187" w:rsidRPr="004539D2">
          <w:t xml:space="preserve">while timer T311 was running, as defined </w:t>
        </w:r>
      </w:ins>
      <w:ins w:id="189" w:author="After_RAN2#116e" w:date="2021-12-16T15:27:00Z">
        <w:r w:rsidR="00744DB8">
          <w:t>in subclause 5.3.7.3:</w:t>
        </w:r>
      </w:ins>
    </w:p>
    <w:p w14:paraId="28A2BA96" w14:textId="61CF4949" w:rsidR="00AB14F0" w:rsidRDefault="00DD3111">
      <w:pPr>
        <w:pStyle w:val="B4"/>
        <w:pPrChange w:id="190" w:author="After_RAN2#116e" w:date="2021-12-16T15:25:00Z">
          <w:pPr>
            <w:pStyle w:val="B3"/>
          </w:pPr>
        </w:pPrChange>
      </w:pPr>
      <w:del w:id="191" w:author="After_RAN2#116e" w:date="2021-12-16T15:25:00Z">
        <w:r w:rsidDel="00891076">
          <w:delText>3</w:delText>
        </w:r>
      </w:del>
      <w:ins w:id="192" w:author="After_RAN2#116e" w:date="2021-12-16T15:25:00Z">
        <w:r w:rsidR="00891076">
          <w:t>4</w:t>
        </w:r>
      </w:ins>
      <w:r>
        <w:t>&gt;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p>
    <w:p w14:paraId="4ED5A584" w14:textId="77777777" w:rsidR="00AB14F0" w:rsidRDefault="00DD3111">
      <w:pPr>
        <w:pStyle w:val="B3"/>
        <w:rPr>
          <w:lang w:eastAsia="zh-CN"/>
        </w:rPr>
      </w:pPr>
      <w:r>
        <w:rPr>
          <w:lang w:eastAsia="zh-CN"/>
        </w:rPr>
        <w:t>3&gt;</w:t>
      </w:r>
      <w:r>
        <w:rPr>
          <w:lang w:eastAsia="zh-CN"/>
        </w:rPr>
        <w:tab/>
        <w:t xml:space="preserve">initiate the SCG failure information procedure as specified in subclause 5.7.3 to report SCG reconfiguration with sync failure, upon which the RRC reconfiguration procedure </w:t>
      </w:r>
      <w:proofErr w:type="gramStart"/>
      <w:r>
        <w:rPr>
          <w:lang w:eastAsia="zh-CN"/>
        </w:rPr>
        <w:t>ends;</w:t>
      </w:r>
      <w:proofErr w:type="gramEnd"/>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 xml:space="preserve">initiate the connection re-establishment procedure as specified in subclause </w:t>
      </w:r>
      <w:proofErr w:type="gramStart"/>
      <w:r>
        <w:rPr>
          <w:lang w:eastAsia="zh-CN"/>
        </w:rPr>
        <w:t>5.3.7;</w:t>
      </w:r>
      <w:proofErr w:type="gramEnd"/>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 xml:space="preserve">initiate the connection re-establishment procedure as specified in TS 36.331 [10], subclause </w:t>
      </w:r>
      <w:proofErr w:type="gramStart"/>
      <w:r>
        <w:rPr>
          <w:lang w:eastAsia="zh-CN"/>
        </w:rPr>
        <w:t>5.3.7;</w:t>
      </w:r>
      <w:proofErr w:type="gramEnd"/>
    </w:p>
    <w:p w14:paraId="233BA65D" w14:textId="77777777" w:rsidR="00AB14F0" w:rsidRDefault="00DD3111">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426A0BA3" w14:textId="77777777" w:rsidR="00AB14F0" w:rsidRDefault="00DD3111">
      <w:pPr>
        <w:pStyle w:val="B2"/>
      </w:pPr>
      <w:r>
        <w:t>2&gt;</w:t>
      </w:r>
      <w:r>
        <w:tab/>
        <w:t xml:space="preserve">reset </w:t>
      </w:r>
      <w:proofErr w:type="gramStart"/>
      <w:r>
        <w:t>MAC;</w:t>
      </w:r>
      <w:proofErr w:type="gramEnd"/>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lastRenderedPageBreak/>
        <w:t>5.3.5.9</w:t>
      </w:r>
      <w:r>
        <w:rPr>
          <w:rFonts w:eastAsia="SimSun"/>
          <w:lang w:eastAsia="zh-CN"/>
        </w:rPr>
        <w:tab/>
      </w:r>
      <w:r>
        <w:rPr>
          <w:rFonts w:eastAsia="MS Mincho"/>
        </w:rPr>
        <w:t>Other configuration</w:t>
      </w:r>
      <w:bookmarkEnd w:id="16"/>
      <w:bookmarkEnd w:id="17"/>
    </w:p>
    <w:p w14:paraId="16C34135" w14:textId="77777777" w:rsidR="00AB14F0" w:rsidRDefault="00DD3111">
      <w:r>
        <w:t>The UE shall:</w:t>
      </w:r>
    </w:p>
    <w:p w14:paraId="5BA9434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0787D1E5" w14:textId="77777777" w:rsidR="00AB14F0" w:rsidRDefault="00DD3111">
      <w:pPr>
        <w:pStyle w:val="B2"/>
      </w:pPr>
      <w:r>
        <w:t>2&gt;</w:t>
      </w:r>
      <w:r>
        <w:tab/>
        <w:t xml:space="preserve">if </w:t>
      </w:r>
      <w:proofErr w:type="spellStart"/>
      <w:r>
        <w:rPr>
          <w:i/>
        </w:rPr>
        <w:t>delayBudgetReportingConfig</w:t>
      </w:r>
      <w:proofErr w:type="spellEnd"/>
      <w:r>
        <w:t xml:space="preserve"> is set to </w:t>
      </w:r>
      <w:r>
        <w:rPr>
          <w:i/>
        </w:rPr>
        <w:t>setup</w:t>
      </w:r>
      <w:r>
        <w:t>:</w:t>
      </w:r>
    </w:p>
    <w:p w14:paraId="008BE768" w14:textId="77777777" w:rsidR="00AB14F0" w:rsidRDefault="00DD3111">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695662EF" w14:textId="77777777" w:rsidR="00AB14F0" w:rsidRDefault="00DD3111">
      <w:pPr>
        <w:pStyle w:val="B2"/>
      </w:pPr>
      <w:r>
        <w:t>2&gt;</w:t>
      </w:r>
      <w:r>
        <w:tab/>
        <w:t xml:space="preserve">if </w:t>
      </w:r>
      <w:proofErr w:type="spellStart"/>
      <w:r>
        <w:rPr>
          <w:i/>
        </w:rPr>
        <w:t>overheatingAssistanceConfig</w:t>
      </w:r>
      <w:proofErr w:type="spellEnd"/>
      <w:r>
        <w:t xml:space="preserve"> is set to </w:t>
      </w:r>
      <w:r>
        <w:rPr>
          <w:i/>
        </w:rPr>
        <w:t>setup</w:t>
      </w:r>
      <w:r>
        <w:t>:</w:t>
      </w:r>
    </w:p>
    <w:p w14:paraId="321E6449" w14:textId="77777777" w:rsidR="00AB14F0" w:rsidRDefault="00DD3111">
      <w:pPr>
        <w:pStyle w:val="B3"/>
      </w:pPr>
      <w:r>
        <w:t>3&gt;</w:t>
      </w:r>
      <w:r>
        <w:tab/>
        <w:t xml:space="preserve">consider itself to be configured to provide overheating assistance information in accordance with </w:t>
      </w:r>
      <w:proofErr w:type="gramStart"/>
      <w:r>
        <w:t>5.7.4;</w:t>
      </w:r>
      <w:proofErr w:type="gramEnd"/>
    </w:p>
    <w:p w14:paraId="52FA08DA" w14:textId="77777777" w:rsidR="00AB14F0" w:rsidRDefault="00DD3111">
      <w:pPr>
        <w:pStyle w:val="B2"/>
      </w:pPr>
      <w:r>
        <w:t>2&gt;</w:t>
      </w:r>
      <w:r>
        <w:tab/>
        <w:t>else:</w:t>
      </w:r>
    </w:p>
    <w:p w14:paraId="5D328635" w14:textId="77777777" w:rsidR="00AB14F0" w:rsidRDefault="00DD3111">
      <w:pPr>
        <w:pStyle w:val="B3"/>
      </w:pPr>
      <w:r>
        <w:t>3&gt;</w:t>
      </w:r>
      <w:r>
        <w:tab/>
        <w:t xml:space="preserve">consider itself not to be configured to provide overheating assistance information and stop timer T345, if </w:t>
      </w:r>
      <w:proofErr w:type="gramStart"/>
      <w:r>
        <w:t>running;</w:t>
      </w:r>
      <w:proofErr w:type="gramEnd"/>
    </w:p>
    <w:p w14:paraId="7653987C"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00DC935" w14:textId="77777777" w:rsidR="00AB14F0" w:rsidRDefault="00DD3111">
      <w:pPr>
        <w:pStyle w:val="B2"/>
      </w:pPr>
      <w:r>
        <w:t>2&gt;</w:t>
      </w:r>
      <w:r>
        <w:tab/>
        <w:t xml:space="preserve">if </w:t>
      </w:r>
      <w:proofErr w:type="spellStart"/>
      <w:r>
        <w:rPr>
          <w:i/>
        </w:rPr>
        <w:t>idc-AssistanceConfig</w:t>
      </w:r>
      <w:proofErr w:type="spellEnd"/>
      <w:r>
        <w:t xml:space="preserve"> is set to </w:t>
      </w:r>
      <w:r>
        <w:rPr>
          <w:i/>
        </w:rPr>
        <w:t>setup</w:t>
      </w:r>
      <w:r>
        <w:t>:</w:t>
      </w:r>
    </w:p>
    <w:p w14:paraId="2BECA8FB" w14:textId="77777777" w:rsidR="00AB14F0" w:rsidRDefault="00DD3111">
      <w:pPr>
        <w:pStyle w:val="B3"/>
      </w:pPr>
      <w:r>
        <w:t>3&gt;</w:t>
      </w:r>
      <w:r>
        <w:tab/>
        <w:t xml:space="preserve">consider itself to be configured to provide IDC assistance information in accordance with </w:t>
      </w:r>
      <w:proofErr w:type="gramStart"/>
      <w:r>
        <w:t>5.7.4;</w:t>
      </w:r>
      <w:proofErr w:type="gramEnd"/>
    </w:p>
    <w:p w14:paraId="311B7DE7" w14:textId="77777777" w:rsidR="00AB14F0" w:rsidRDefault="00DD3111">
      <w:pPr>
        <w:pStyle w:val="B2"/>
      </w:pPr>
      <w:r>
        <w:t>2&gt;</w:t>
      </w:r>
      <w:r>
        <w:tab/>
        <w:t>else:</w:t>
      </w:r>
    </w:p>
    <w:p w14:paraId="06B9CA6F" w14:textId="77777777" w:rsidR="00AB14F0" w:rsidRDefault="00DD3111">
      <w:pPr>
        <w:pStyle w:val="B3"/>
      </w:pPr>
      <w:r>
        <w:t>3&gt;</w:t>
      </w:r>
      <w:r>
        <w:tab/>
        <w:t xml:space="preserve">consider itself not to be configured to provide IDC assistance </w:t>
      </w:r>
      <w:proofErr w:type="gramStart"/>
      <w:r>
        <w:t>information;</w:t>
      </w:r>
      <w:proofErr w:type="gramEnd"/>
    </w:p>
    <w:p w14:paraId="2097AA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757BFBC6" w14:textId="77777777" w:rsidR="00AB14F0" w:rsidRDefault="00DD3111">
      <w:pPr>
        <w:pStyle w:val="B2"/>
      </w:pPr>
      <w:r>
        <w:t>2&gt;</w:t>
      </w:r>
      <w:r>
        <w:tab/>
        <w:t xml:space="preserve">if </w:t>
      </w:r>
      <w:proofErr w:type="spellStart"/>
      <w:r>
        <w:rPr>
          <w:i/>
        </w:rPr>
        <w:t>drx-PreferenceConfig</w:t>
      </w:r>
      <w:proofErr w:type="spellEnd"/>
      <w:r>
        <w:t xml:space="preserve"> is set to </w:t>
      </w:r>
      <w:r>
        <w:rPr>
          <w:i/>
        </w:rPr>
        <w:t>setup</w:t>
      </w:r>
      <w:r>
        <w:t>:</w:t>
      </w:r>
    </w:p>
    <w:p w14:paraId="3076D2F7" w14:textId="77777777" w:rsidR="00AB14F0" w:rsidRDefault="00DD3111">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59882745" w14:textId="77777777" w:rsidR="00AB14F0" w:rsidRDefault="00DD3111">
      <w:pPr>
        <w:pStyle w:val="B2"/>
      </w:pPr>
      <w:r>
        <w:t>2&gt;</w:t>
      </w:r>
      <w:r>
        <w:tab/>
        <w:t>else:</w:t>
      </w:r>
    </w:p>
    <w:p w14:paraId="57575E3A" w14:textId="77777777" w:rsidR="00AB14F0" w:rsidRDefault="00DD3111">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4DC6C0F2" w14:textId="77777777" w:rsidR="00AB14F0" w:rsidRDefault="00DD3111">
      <w:pPr>
        <w:pStyle w:val="B1"/>
      </w:pPr>
      <w:r>
        <w:lastRenderedPageBreak/>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5CE4D0A4" w14:textId="77777777" w:rsidR="00AB14F0" w:rsidRDefault="00DD3111">
      <w:pPr>
        <w:pStyle w:val="B2"/>
      </w:pPr>
      <w:r>
        <w:t>2&gt;</w:t>
      </w:r>
      <w:r>
        <w:tab/>
        <w:t xml:space="preserve">if </w:t>
      </w:r>
      <w:proofErr w:type="spellStart"/>
      <w:r>
        <w:rPr>
          <w:i/>
        </w:rPr>
        <w:t>maxBW-PreferenceConfig</w:t>
      </w:r>
      <w:proofErr w:type="spellEnd"/>
      <w:r>
        <w:t xml:space="preserve"> is set to </w:t>
      </w:r>
      <w:r>
        <w:rPr>
          <w:i/>
        </w:rPr>
        <w:t>setup</w:t>
      </w:r>
      <w:r>
        <w:t>:</w:t>
      </w:r>
    </w:p>
    <w:p w14:paraId="5124FD6B" w14:textId="77777777" w:rsidR="00AB14F0" w:rsidRDefault="00DD3111">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131AC38C" w14:textId="77777777" w:rsidR="00AB14F0" w:rsidRDefault="00DD3111">
      <w:pPr>
        <w:pStyle w:val="B2"/>
      </w:pPr>
      <w:r>
        <w:t>2&gt;</w:t>
      </w:r>
      <w:r>
        <w:tab/>
        <w:t>else:</w:t>
      </w:r>
    </w:p>
    <w:p w14:paraId="04CC84E4" w14:textId="77777777" w:rsidR="00AB14F0" w:rsidRDefault="00DD3111">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3512C6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C5D400E" w14:textId="77777777" w:rsidR="00AB14F0" w:rsidRDefault="00DD3111">
      <w:pPr>
        <w:pStyle w:val="B2"/>
      </w:pPr>
      <w:r>
        <w:t>2&gt;</w:t>
      </w:r>
      <w:r>
        <w:tab/>
        <w:t xml:space="preserve">if </w:t>
      </w:r>
      <w:proofErr w:type="spellStart"/>
      <w:r>
        <w:rPr>
          <w:i/>
        </w:rPr>
        <w:t>maxCC-PreferenceConfig</w:t>
      </w:r>
      <w:proofErr w:type="spellEnd"/>
      <w:r>
        <w:t xml:space="preserve"> is set to </w:t>
      </w:r>
      <w:r>
        <w:rPr>
          <w:i/>
        </w:rPr>
        <w:t>setup</w:t>
      </w:r>
      <w:r>
        <w:t>:</w:t>
      </w:r>
    </w:p>
    <w:p w14:paraId="106F2511" w14:textId="77777777" w:rsidR="00AB14F0" w:rsidRDefault="00DD3111">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2EDB7B3" w14:textId="77777777" w:rsidR="00AB14F0" w:rsidRDefault="00DD3111">
      <w:pPr>
        <w:pStyle w:val="B2"/>
      </w:pPr>
      <w:r>
        <w:t>2&gt;</w:t>
      </w:r>
      <w:r>
        <w:tab/>
        <w:t>else:</w:t>
      </w:r>
    </w:p>
    <w:p w14:paraId="44ACFC2F" w14:textId="77777777" w:rsidR="00AB14F0" w:rsidRDefault="00DD3111">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B536CB8"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0A7E99ED" w14:textId="77777777" w:rsidR="00AB14F0" w:rsidRDefault="00DD3111">
      <w:pPr>
        <w:pStyle w:val="B2"/>
      </w:pPr>
      <w:r>
        <w:t>2&gt;</w:t>
      </w:r>
      <w:r>
        <w:tab/>
        <w:t xml:space="preserve">if </w:t>
      </w:r>
      <w:proofErr w:type="spellStart"/>
      <w:r>
        <w:rPr>
          <w:i/>
        </w:rPr>
        <w:t>maxMIMO-LayerPreferenceConfig</w:t>
      </w:r>
      <w:proofErr w:type="spellEnd"/>
      <w:r>
        <w:t xml:space="preserve"> is set to </w:t>
      </w:r>
      <w:r>
        <w:rPr>
          <w:i/>
        </w:rPr>
        <w:t>setup</w:t>
      </w:r>
      <w:r>
        <w:t>:</w:t>
      </w:r>
    </w:p>
    <w:p w14:paraId="35E3CCB9" w14:textId="77777777" w:rsidR="00AB14F0" w:rsidRDefault="00DD3111">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7F31B4D0" w14:textId="77777777" w:rsidR="00AB14F0" w:rsidRDefault="00DD3111">
      <w:pPr>
        <w:pStyle w:val="B2"/>
      </w:pPr>
      <w:r>
        <w:t>2&gt;</w:t>
      </w:r>
      <w:r>
        <w:tab/>
        <w:t>else:</w:t>
      </w:r>
    </w:p>
    <w:p w14:paraId="30F28713" w14:textId="77777777" w:rsidR="00AB14F0" w:rsidRDefault="00DD3111">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6334B2F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7C20651" w14:textId="77777777" w:rsidR="00AB14F0" w:rsidRDefault="00DD3111">
      <w:pPr>
        <w:pStyle w:val="B2"/>
      </w:pPr>
      <w:r>
        <w:t>2&gt;</w:t>
      </w:r>
      <w:r>
        <w:tab/>
        <w:t xml:space="preserve">if </w:t>
      </w:r>
      <w:proofErr w:type="spellStart"/>
      <w:r>
        <w:rPr>
          <w:i/>
        </w:rPr>
        <w:t>minSchedulingOffsetPreferenceConfig</w:t>
      </w:r>
      <w:proofErr w:type="spellEnd"/>
      <w:r>
        <w:t xml:space="preserve"> is set to </w:t>
      </w:r>
      <w:r>
        <w:rPr>
          <w:i/>
        </w:rPr>
        <w:t>setup</w:t>
      </w:r>
      <w:r>
        <w:t>:</w:t>
      </w:r>
    </w:p>
    <w:p w14:paraId="69793CCC" w14:textId="77777777" w:rsidR="00AB14F0" w:rsidRDefault="00DD3111">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6B1E432F" w14:textId="77777777" w:rsidR="00AB14F0" w:rsidRDefault="00DD3111">
      <w:pPr>
        <w:pStyle w:val="B2"/>
      </w:pPr>
      <w:r>
        <w:t>2&gt;</w:t>
      </w:r>
      <w:r>
        <w:tab/>
        <w:t>else:</w:t>
      </w:r>
    </w:p>
    <w:p w14:paraId="0304638E" w14:textId="77777777" w:rsidR="00AB14F0" w:rsidRDefault="00DD3111">
      <w:pPr>
        <w:pStyle w:val="B3"/>
      </w:pPr>
      <w:r>
        <w:lastRenderedPageBreak/>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5A6BED44"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797A29C3" w14:textId="77777777" w:rsidR="00AB14F0" w:rsidRDefault="00DD3111">
      <w:pPr>
        <w:pStyle w:val="B2"/>
      </w:pPr>
      <w:r>
        <w:t>2&gt;</w:t>
      </w:r>
      <w:r>
        <w:tab/>
        <w:t xml:space="preserve">if </w:t>
      </w:r>
      <w:proofErr w:type="spellStart"/>
      <w:r>
        <w:rPr>
          <w:i/>
        </w:rPr>
        <w:t>releasePreferenceConfig</w:t>
      </w:r>
      <w:proofErr w:type="spellEnd"/>
      <w:r>
        <w:t xml:space="preserve"> is set to </w:t>
      </w:r>
      <w:r>
        <w:rPr>
          <w:i/>
        </w:rPr>
        <w:t>setup</w:t>
      </w:r>
      <w:r>
        <w:t>:</w:t>
      </w:r>
    </w:p>
    <w:p w14:paraId="5EA1096F" w14:textId="77777777" w:rsidR="00AB14F0" w:rsidRDefault="00DD3111">
      <w:pPr>
        <w:pStyle w:val="B3"/>
      </w:pPr>
      <w:r>
        <w:t>3&gt;</w:t>
      </w:r>
      <w:r>
        <w:tab/>
        <w:t xml:space="preserve">consider itself to be configured to provide assistance information to transition out of RRC_CONNECTED in accordance with </w:t>
      </w:r>
      <w:proofErr w:type="gramStart"/>
      <w:r>
        <w:t>5.7.4;</w:t>
      </w:r>
      <w:proofErr w:type="gramEnd"/>
    </w:p>
    <w:p w14:paraId="62F3E13B" w14:textId="77777777" w:rsidR="00AB14F0" w:rsidRDefault="00DD3111">
      <w:pPr>
        <w:pStyle w:val="B2"/>
      </w:pPr>
      <w:r>
        <w:t>2&gt;</w:t>
      </w:r>
      <w:r>
        <w:tab/>
        <w:t>else:</w:t>
      </w:r>
    </w:p>
    <w:p w14:paraId="41148294" w14:textId="77777777" w:rsidR="00AB14F0" w:rsidRDefault="00DD3111">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4AE2420E"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0CE834" w14:textId="77777777" w:rsidR="00AB14F0" w:rsidRDefault="00DD3111">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3B34F9EB" w14:textId="77777777" w:rsidR="00AB14F0" w:rsidRDefault="00DD3111">
      <w:pPr>
        <w:pStyle w:val="NO"/>
      </w:pPr>
      <w:r>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7A647CD7"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7C164774" w14:textId="77777777" w:rsidR="00AB14F0" w:rsidRDefault="00DD3111">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7DC0170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4D3FC141" w14:textId="77777777" w:rsidR="00AB14F0" w:rsidRDefault="00DD3111">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1E5BB7F"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0556CBA9" w14:textId="77777777" w:rsidR="00AB14F0" w:rsidRDefault="00DD3111">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6DCFC1AC" w14:textId="77777777" w:rsidR="00AB14F0" w:rsidRDefault="00DD3111">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5645D4E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006623C" w14:textId="77777777" w:rsidR="00AB14F0" w:rsidRDefault="00DD3111">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1FF38558" w14:textId="77777777" w:rsidR="00AB14F0" w:rsidRDefault="00DD3111">
      <w:pPr>
        <w:pStyle w:val="B1"/>
      </w:pPr>
      <w:r>
        <w:lastRenderedPageBreak/>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C4F49DF" w14:textId="77777777" w:rsidR="00AB14F0" w:rsidRDefault="00DD3111">
      <w:pPr>
        <w:pStyle w:val="B2"/>
      </w:pPr>
      <w:r>
        <w:t>2&gt;</w:t>
      </w:r>
      <w:r>
        <w:tab/>
        <w:t xml:space="preserve">consider itself to be configured to provide UE reference time assistance information in accordance with </w:t>
      </w:r>
      <w:proofErr w:type="gramStart"/>
      <w:r>
        <w:t>5.7.4;</w:t>
      </w:r>
      <w:proofErr w:type="gramEnd"/>
    </w:p>
    <w:p w14:paraId="68D1E619" w14:textId="77777777" w:rsidR="00AB14F0" w:rsidRDefault="00DD3111">
      <w:pPr>
        <w:pStyle w:val="B1"/>
      </w:pPr>
      <w:r>
        <w:t>1&gt;</w:t>
      </w:r>
      <w:r>
        <w:tab/>
        <w:t>else:</w:t>
      </w:r>
    </w:p>
    <w:p w14:paraId="5775311C" w14:textId="77777777" w:rsidR="00AB14F0" w:rsidRDefault="00DD3111">
      <w:pPr>
        <w:pStyle w:val="B2"/>
      </w:pPr>
      <w:r>
        <w:t>2&gt;</w:t>
      </w:r>
      <w:r>
        <w:tab/>
        <w:t xml:space="preserve">consider itself not to be configured to provide UE reference time assistance </w:t>
      </w:r>
      <w:proofErr w:type="gramStart"/>
      <w:r>
        <w:t>information;</w:t>
      </w:r>
      <w:proofErr w:type="gramEnd"/>
    </w:p>
    <w:p w14:paraId="45E9EBD1" w14:textId="77777777" w:rsidR="00AB14F0" w:rsidRDefault="00DD3111">
      <w:pPr>
        <w:pStyle w:val="B1"/>
        <w:rPr>
          <w:ins w:id="193" w:author="After_RAN2#116e" w:date="2021-11-26T10:30:00Z"/>
        </w:rPr>
      </w:pPr>
      <w:ins w:id="194" w:author="After_RAN2#116e" w:date="2021-11-26T10:30:00Z">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ins>
    </w:p>
    <w:p w14:paraId="3A08994D" w14:textId="2D51B911" w:rsidR="00AB14F0" w:rsidRDefault="00DD3111">
      <w:pPr>
        <w:pStyle w:val="B2"/>
        <w:rPr>
          <w:ins w:id="195" w:author="After_RAN2#116e" w:date="2021-11-28T11:18:00Z"/>
        </w:rPr>
      </w:pPr>
      <w:ins w:id="196" w:author="After_RAN2#116e" w:date="2021-11-26T10:30:00Z">
        <w:r>
          <w:t>2&gt;</w:t>
        </w:r>
        <w:r>
          <w:tab/>
        </w:r>
      </w:ins>
      <w:ins w:id="197" w:author="After_RAN2#116e" w:date="2021-11-28T11:14:00Z">
        <w:r>
          <w:t>consider its</w:t>
        </w:r>
      </w:ins>
      <w:ins w:id="198" w:author="After_RAN2#116e" w:date="2021-11-28T11:15:00Z">
        <w:r>
          <w:t>elf to be configured to provide</w:t>
        </w:r>
      </w:ins>
      <w:ins w:id="199" w:author="After_RAN2#116e" w:date="2021-11-28T11:16:00Z">
        <w:r>
          <w:t xml:space="preserve"> the successful handover </w:t>
        </w:r>
      </w:ins>
      <w:ins w:id="200" w:author="After_RAN2#116e" w:date="2021-12-03T11:18:00Z">
        <w:r>
          <w:t>information</w:t>
        </w:r>
      </w:ins>
      <w:ins w:id="201" w:author="Post_RAN2#117_Rapporteur" w:date="2022-03-09T10:13:00Z">
        <w:r w:rsidR="001D054C">
          <w:t xml:space="preserve"> </w:t>
        </w:r>
        <w:r w:rsidR="001D054C">
          <w:rPr>
            <w:rFonts w:eastAsia="DengXian"/>
            <w:lang w:eastAsia="zh-CN"/>
          </w:rPr>
          <w:t>in accordance with 5.7.10.</w:t>
        </w:r>
        <w:proofErr w:type="gramStart"/>
        <w:r w:rsidR="001D054C">
          <w:rPr>
            <w:rFonts w:eastAsia="DengXian"/>
            <w:lang w:eastAsia="zh-CN"/>
          </w:rPr>
          <w:t>X</w:t>
        </w:r>
      </w:ins>
      <w:ins w:id="202" w:author="After_RAN2#116e" w:date="2021-11-28T11:19:00Z">
        <w:r>
          <w:t>;</w:t>
        </w:r>
      </w:ins>
      <w:proofErr w:type="gramEnd"/>
    </w:p>
    <w:p w14:paraId="76EDF9C8" w14:textId="77777777" w:rsidR="00AB14F0" w:rsidRDefault="00DD3111">
      <w:pPr>
        <w:pStyle w:val="B1"/>
        <w:rPr>
          <w:ins w:id="203" w:author="After_RAN2#116e" w:date="2021-11-28T11:18:00Z"/>
        </w:rPr>
      </w:pPr>
      <w:ins w:id="204" w:author="After_RAN2#116e" w:date="2021-11-28T11:18:00Z">
        <w:r>
          <w:t>1&gt;</w:t>
        </w:r>
        <w:r>
          <w:tab/>
          <w:t>else</w:t>
        </w:r>
      </w:ins>
      <w:ins w:id="205" w:author="After_RAN2#116e" w:date="2021-11-28T11:19:00Z">
        <w:r>
          <w:t>:</w:t>
        </w:r>
      </w:ins>
    </w:p>
    <w:p w14:paraId="2294738E" w14:textId="77777777" w:rsidR="00AB14F0" w:rsidRDefault="00DD3111">
      <w:pPr>
        <w:pStyle w:val="B2"/>
      </w:pPr>
      <w:ins w:id="206" w:author="After_RAN2#116e" w:date="2021-11-28T11:19:00Z">
        <w:r>
          <w:t>2&gt;</w:t>
        </w:r>
        <w:r>
          <w:tab/>
          <w:t xml:space="preserve">consider itself not to be configured to provide the successful handover </w:t>
        </w:r>
      </w:ins>
      <w:ins w:id="207" w:author="After_RAN2#116e" w:date="2021-12-03T11:18:00Z">
        <w:r>
          <w:t>information</w:t>
        </w:r>
      </w:ins>
      <w:ins w:id="208"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209" w:name="_Toc83739759"/>
      <w:bookmarkStart w:id="210" w:name="_Toc60776804"/>
      <w:r>
        <w:rPr>
          <w:rFonts w:eastAsia="MS Mincho"/>
        </w:rPr>
        <w:t>5.3.7</w:t>
      </w:r>
      <w:r>
        <w:rPr>
          <w:rFonts w:eastAsia="MS Mincho"/>
        </w:rPr>
        <w:tab/>
        <w:t>RRC connection re-establishment</w:t>
      </w:r>
      <w:bookmarkEnd w:id="209"/>
      <w:bookmarkEnd w:id="210"/>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211" w:name="_Toc83739761"/>
      <w:bookmarkStart w:id="212" w:name="_Toc60776806"/>
      <w:r>
        <w:t>5.3.7.2</w:t>
      </w:r>
      <w:r>
        <w:tab/>
        <w:t>Initiation</w:t>
      </w:r>
      <w:bookmarkEnd w:id="211"/>
      <w:bookmarkEnd w:id="212"/>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lastRenderedPageBreak/>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 xml:space="preserve">stop timer T310, if </w:t>
      </w:r>
      <w:proofErr w:type="gramStart"/>
      <w:r>
        <w:t>running;</w:t>
      </w:r>
      <w:proofErr w:type="gramEnd"/>
    </w:p>
    <w:p w14:paraId="2548F2CA" w14:textId="77777777" w:rsidR="00AB14F0" w:rsidRDefault="00DD3111">
      <w:pPr>
        <w:pStyle w:val="B1"/>
      </w:pPr>
      <w:r>
        <w:t>1&gt;</w:t>
      </w:r>
      <w:r>
        <w:tab/>
        <w:t xml:space="preserve">stop timer T312, if </w:t>
      </w:r>
      <w:proofErr w:type="gramStart"/>
      <w:r>
        <w:t>running;</w:t>
      </w:r>
      <w:proofErr w:type="gramEnd"/>
    </w:p>
    <w:p w14:paraId="7A96ED45" w14:textId="77777777" w:rsidR="00AB14F0" w:rsidRDefault="00DD3111">
      <w:pPr>
        <w:pStyle w:val="B1"/>
      </w:pPr>
      <w:r>
        <w:t>1&gt;</w:t>
      </w:r>
      <w:r>
        <w:tab/>
        <w:t xml:space="preserve">stop timer T304, if </w:t>
      </w:r>
      <w:proofErr w:type="gramStart"/>
      <w:r>
        <w:t>running;</w:t>
      </w:r>
      <w:proofErr w:type="gramEnd"/>
    </w:p>
    <w:p w14:paraId="0B19719F" w14:textId="77777777" w:rsidR="00AB14F0" w:rsidRDefault="00DD3111">
      <w:pPr>
        <w:pStyle w:val="B1"/>
      </w:pPr>
      <w:r>
        <w:t>1&gt;</w:t>
      </w:r>
      <w:r>
        <w:tab/>
        <w:t xml:space="preserve">start timer </w:t>
      </w:r>
      <w:proofErr w:type="gramStart"/>
      <w:r>
        <w:t>T311;</w:t>
      </w:r>
      <w:proofErr w:type="gramEnd"/>
    </w:p>
    <w:p w14:paraId="6A28967C" w14:textId="77777777" w:rsidR="00AB14F0" w:rsidRDefault="00DD3111">
      <w:pPr>
        <w:pStyle w:val="B1"/>
      </w:pPr>
      <w:r>
        <w:t>1&gt;</w:t>
      </w:r>
      <w:r>
        <w:tab/>
        <w:t xml:space="preserve">stop timer T316, if </w:t>
      </w:r>
      <w:proofErr w:type="gramStart"/>
      <w:r>
        <w:t>running;</w:t>
      </w:r>
      <w:proofErr w:type="gramEnd"/>
    </w:p>
    <w:p w14:paraId="3221F5F4" w14:textId="77777777" w:rsidR="00AB14F0" w:rsidRDefault="00DD3111">
      <w:pPr>
        <w:pStyle w:val="B1"/>
      </w:pPr>
      <w:r>
        <w:t>1&gt;</w:t>
      </w:r>
      <w:r>
        <w:tab/>
        <w:t xml:space="preserve">if UE is not configured with </w:t>
      </w:r>
      <w:proofErr w:type="spellStart"/>
      <w:r>
        <w:rPr>
          <w:i/>
          <w:iCs/>
        </w:rPr>
        <w:t>conditionalReconfiguration</w:t>
      </w:r>
      <w:proofErr w:type="spellEnd"/>
      <w:r>
        <w:t>:</w:t>
      </w:r>
    </w:p>
    <w:p w14:paraId="5BE5627D" w14:textId="77777777" w:rsidR="00AB14F0" w:rsidRDefault="00DD3111">
      <w:pPr>
        <w:pStyle w:val="B2"/>
      </w:pPr>
      <w:r>
        <w:t>2&gt;</w:t>
      </w:r>
      <w:r>
        <w:tab/>
        <w:t xml:space="preserve">reset </w:t>
      </w:r>
      <w:proofErr w:type="gramStart"/>
      <w:r>
        <w:t>MAC;</w:t>
      </w:r>
      <w:proofErr w:type="gramEnd"/>
    </w:p>
    <w:p w14:paraId="0A002EE1" w14:textId="77777777" w:rsidR="00AB14F0" w:rsidRDefault="00DD3111">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44131C92" w14:textId="77777777" w:rsidR="00AB14F0" w:rsidRDefault="00DD3111">
      <w:pPr>
        <w:pStyle w:val="B2"/>
      </w:pPr>
      <w:r>
        <w:t>2&gt;</w:t>
      </w:r>
      <w:r>
        <w:tab/>
        <w:t xml:space="preserve">suspend all RBs, and BH RLC channels for IAB-MT, except </w:t>
      </w:r>
      <w:proofErr w:type="gramStart"/>
      <w:r>
        <w:t>SRB0;</w:t>
      </w:r>
      <w:proofErr w:type="gramEnd"/>
    </w:p>
    <w:p w14:paraId="2C3BD4AC" w14:textId="77777777" w:rsidR="00AB14F0" w:rsidRDefault="00DD3111">
      <w:pPr>
        <w:pStyle w:val="B2"/>
      </w:pPr>
      <w:r>
        <w:t>2&gt;</w:t>
      </w:r>
      <w:r>
        <w:tab/>
        <w:t xml:space="preserve">release the MCG </w:t>
      </w:r>
      <w:proofErr w:type="spellStart"/>
      <w:r>
        <w:t>SCell</w:t>
      </w:r>
      <w:proofErr w:type="spellEnd"/>
      <w:r>
        <w:t xml:space="preserve">(s), if </w:t>
      </w:r>
      <w:proofErr w:type="gramStart"/>
      <w:r>
        <w:t>configured;</w:t>
      </w:r>
      <w:proofErr w:type="gramEnd"/>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 xml:space="preserve">perform MR-DC release, as specified in clause </w:t>
      </w:r>
      <w:proofErr w:type="gramStart"/>
      <w:r>
        <w:t>5.3.5.10;</w:t>
      </w:r>
      <w:proofErr w:type="gramEnd"/>
    </w:p>
    <w:p w14:paraId="35BB64B9" w14:textId="77777777" w:rsidR="00AB14F0" w:rsidRDefault="00DD3111">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7113E4B8" w14:textId="77777777" w:rsidR="00AB14F0" w:rsidRDefault="00DD3111">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3A6D0B" w14:textId="77777777" w:rsidR="00AB14F0" w:rsidRDefault="00DD3111">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375FEC3" w14:textId="77777777" w:rsidR="00AB14F0" w:rsidRDefault="00DD3111">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0BB486C" w14:textId="77777777" w:rsidR="00AB14F0" w:rsidRDefault="00DD3111">
      <w:pPr>
        <w:pStyle w:val="B2"/>
      </w:pPr>
      <w:r>
        <w:lastRenderedPageBreak/>
        <w:t>2&gt;</w:t>
      </w:r>
      <w:r>
        <w:tab/>
        <w:t xml:space="preserve">release </w:t>
      </w:r>
      <w:proofErr w:type="spellStart"/>
      <w:r>
        <w:rPr>
          <w:i/>
        </w:rPr>
        <w:t>wlanNameList</w:t>
      </w:r>
      <w:proofErr w:type="spellEnd"/>
      <w:r>
        <w:t xml:space="preserve">, if </w:t>
      </w:r>
      <w:proofErr w:type="gramStart"/>
      <w:r>
        <w:t>configured;</w:t>
      </w:r>
      <w:proofErr w:type="gramEnd"/>
    </w:p>
    <w:p w14:paraId="1BD618F3" w14:textId="77777777" w:rsidR="00AB14F0" w:rsidRDefault="00DD3111">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F87E137" w14:textId="77777777" w:rsidR="00AB14F0" w:rsidRDefault="00DD3111">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AD7EB00" w14:textId="77777777" w:rsidR="00AB14F0" w:rsidRDefault="00DD3111">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85F27C1" w14:textId="77777777" w:rsidR="00AB14F0" w:rsidRDefault="00DD3111">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84FF44" w14:textId="77777777" w:rsidR="00AB14F0" w:rsidRDefault="00DD3111">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A41999C" w14:textId="77777777" w:rsidR="00AB14F0" w:rsidRDefault="00DD3111">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41AEE192" w14:textId="77777777" w:rsidR="00AB14F0" w:rsidRDefault="00DD3111">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D106717" w14:textId="77777777" w:rsidR="00AB14F0" w:rsidRDefault="00DD3111">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94FE161" w14:textId="77777777" w:rsidR="00AB14F0" w:rsidRDefault="00DD3111">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7886222C" w14:textId="77777777" w:rsidR="00AB14F0" w:rsidRDefault="00DD3111">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CD9ED51" w14:textId="77777777" w:rsidR="00AB14F0" w:rsidRDefault="00DD3111">
      <w:pPr>
        <w:pStyle w:val="B2"/>
        <w:rPr>
          <w:ins w:id="213" w:author="After_RAN2#116e" w:date="2021-11-29T17:30:00Z"/>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F7215AA" w14:textId="26E9A24F" w:rsidR="00AB14F0" w:rsidRDefault="00DD3111">
      <w:pPr>
        <w:pStyle w:val="B1"/>
        <w:rPr>
          <w:lang w:eastAsia="zh-CN"/>
        </w:rPr>
      </w:pPr>
      <w:ins w:id="214" w:author="After_RAN2#116e" w:date="2021-11-29T17:41:00Z">
        <w:r>
          <w:rPr>
            <w:lang w:eastAsia="zh-CN"/>
          </w:rPr>
          <w:t>1</w:t>
        </w:r>
      </w:ins>
      <w:ins w:id="215"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ins>
      <w:ins w:id="216" w:author="After_RAN2#116e" w:date="2021-11-29T17:49:00Z">
        <w:r>
          <w:rPr>
            <w:lang w:eastAsia="zh-CN"/>
          </w:rPr>
          <w:t>;</w:t>
        </w:r>
      </w:ins>
      <w:proofErr w:type="gramEnd"/>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 xml:space="preserve">reset the source MAC and release the source MAC </w:t>
      </w:r>
      <w:proofErr w:type="gramStart"/>
      <w:r>
        <w:t>configuration;</w:t>
      </w:r>
      <w:proofErr w:type="gramEnd"/>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55A6AB5" w14:textId="77777777" w:rsidR="00AB14F0" w:rsidRDefault="00DD3111">
      <w:pPr>
        <w:pStyle w:val="B3"/>
      </w:pPr>
      <w:r>
        <w:t>3&gt;</w:t>
      </w:r>
      <w:r>
        <w:tab/>
        <w:t>reconfigure the PDCP entity to release DAPS as specified in TS 38.323 [5</w:t>
      </w:r>
      <w:proofErr w:type="gramStart"/>
      <w:r>
        <w:t>];</w:t>
      </w:r>
      <w:proofErr w:type="gramEnd"/>
    </w:p>
    <w:p w14:paraId="18BC73A7" w14:textId="77777777" w:rsidR="00AB14F0" w:rsidRDefault="00DD3111">
      <w:pPr>
        <w:pStyle w:val="B2"/>
      </w:pPr>
      <w:r>
        <w:t>2&gt;</w:t>
      </w:r>
      <w:r>
        <w:tab/>
        <w:t>for each SRB:</w:t>
      </w:r>
    </w:p>
    <w:p w14:paraId="10AD959A"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6E50F6CE"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3193014"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685630D3"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4D9C0C62" w14:textId="77777777" w:rsidR="00AB14F0" w:rsidRDefault="00DD3111">
      <w:pPr>
        <w:pStyle w:val="B1"/>
      </w:pPr>
      <w:r>
        <w:lastRenderedPageBreak/>
        <w:t>1&gt;</w:t>
      </w:r>
      <w:r>
        <w:tab/>
        <w:t>perform cell selection in accordance with the cell selection process as specified in TS 38.304 [20].</w:t>
      </w:r>
    </w:p>
    <w:p w14:paraId="7693DD7F" w14:textId="77777777" w:rsidR="00AB14F0" w:rsidRDefault="00DD3111">
      <w:pPr>
        <w:pStyle w:val="Heading4"/>
      </w:pPr>
      <w:bookmarkStart w:id="217" w:name="_Toc83739762"/>
      <w:bookmarkStart w:id="218" w:name="_Toc60776807"/>
      <w:r>
        <w:t>5.3.7.3</w:t>
      </w:r>
      <w:r>
        <w:tab/>
        <w:t>Actions following cell selection while T311 is running</w:t>
      </w:r>
      <w:bookmarkEnd w:id="217"/>
      <w:bookmarkEnd w:id="218"/>
    </w:p>
    <w:p w14:paraId="21A53F6F" w14:textId="77777777" w:rsidR="00AB14F0" w:rsidRDefault="00DD3111">
      <w:r>
        <w:t>Upon selecting a suitable NR cell, the UE shall:</w:t>
      </w:r>
    </w:p>
    <w:p w14:paraId="5B7F472F" w14:textId="77777777" w:rsidR="00AB14F0" w:rsidRDefault="00DD3111">
      <w:pPr>
        <w:pStyle w:val="B1"/>
      </w:pPr>
      <w:r>
        <w:t>1&gt;</w:t>
      </w:r>
      <w:r>
        <w:tab/>
        <w:t xml:space="preserve">ensure having valid and up to date essential system information as specified in clause </w:t>
      </w:r>
      <w:proofErr w:type="gramStart"/>
      <w:r>
        <w:t>5.2.2.2;</w:t>
      </w:r>
      <w:proofErr w:type="gramEnd"/>
    </w:p>
    <w:p w14:paraId="3CDAC950" w14:textId="77777777" w:rsidR="00AB14F0" w:rsidRDefault="00DD3111">
      <w:pPr>
        <w:pStyle w:val="B1"/>
      </w:pPr>
      <w:r>
        <w:t>1&gt;</w:t>
      </w:r>
      <w:r>
        <w:tab/>
        <w:t xml:space="preserve">stop timer </w:t>
      </w:r>
      <w:proofErr w:type="gramStart"/>
      <w:r>
        <w:t>T311;</w:t>
      </w:r>
      <w:proofErr w:type="gramEnd"/>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 xml:space="preserve">stop timer T390 for all access </w:t>
      </w:r>
      <w:proofErr w:type="gramStart"/>
      <w:r>
        <w:t>categories;</w:t>
      </w:r>
      <w:proofErr w:type="gramEnd"/>
    </w:p>
    <w:p w14:paraId="33CDAFE9" w14:textId="77777777" w:rsidR="00AB14F0" w:rsidRDefault="00DD3111">
      <w:pPr>
        <w:pStyle w:val="B2"/>
      </w:pPr>
      <w:r>
        <w:t>2&gt;</w:t>
      </w:r>
      <w:r>
        <w:tab/>
        <w:t>perform the actions as specified in 5.3.14.</w:t>
      </w:r>
      <w:proofErr w:type="gramStart"/>
      <w:r>
        <w:t>4;</w:t>
      </w:r>
      <w:proofErr w:type="gramEnd"/>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proofErr w:type="spellStart"/>
      <w:r>
        <w:rPr>
          <w:i/>
        </w:rPr>
        <w:t>attemptCondReconfig</w:t>
      </w:r>
      <w:proofErr w:type="spellEnd"/>
      <w:r>
        <w:t xml:space="preserve"> is configured; and</w:t>
      </w:r>
    </w:p>
    <w:p w14:paraId="2528CA89" w14:textId="77777777" w:rsidR="00AB14F0" w:rsidRDefault="00DD3111">
      <w:pPr>
        <w:pStyle w:val="B1"/>
        <w:rPr>
          <w:ins w:id="219" w:author="After_RAN2#116e" w:date="2021-12-01T23:46:00Z"/>
        </w:rPr>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8EEAE68" w14:textId="11A7B23C" w:rsidR="00AB14F0" w:rsidRDefault="00DD3111">
      <w:pPr>
        <w:pStyle w:val="B2"/>
      </w:pPr>
      <w:ins w:id="220"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w:t>
        </w:r>
      </w:ins>
      <w:ins w:id="221" w:author="Post_RAN2#117_Rapporteur" w:date="2022-03-09T10:14:00Z">
        <w:r w:rsidR="00C44775">
          <w:t xml:space="preserve"> and tracking area code, if available, otherwise to the physical cell identity and carrier frequency</w:t>
        </w:r>
      </w:ins>
      <w:ins w:id="222" w:author="After_RAN2#116e" w:date="2021-12-01T23:46:00Z">
        <w:r>
          <w:t xml:space="preserve"> of the selected </w:t>
        </w:r>
        <w:proofErr w:type="gramStart"/>
        <w:r>
          <w:t>cell;</w:t>
        </w:r>
      </w:ins>
      <w:proofErr w:type="gramEnd"/>
    </w:p>
    <w:p w14:paraId="67A58DF1" w14:textId="77777777" w:rsidR="00AB14F0" w:rsidRDefault="00DD3111">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proofErr w:type="spellStart"/>
      <w:r>
        <w:rPr>
          <w:i/>
          <w:iCs/>
        </w:rPr>
        <w:t>conditionalReconfiguration</w:t>
      </w:r>
      <w:proofErr w:type="spellEnd"/>
      <w:r>
        <w:t>:</w:t>
      </w:r>
    </w:p>
    <w:p w14:paraId="2109A5E8" w14:textId="77777777" w:rsidR="00AB14F0" w:rsidRDefault="00DD3111">
      <w:pPr>
        <w:pStyle w:val="B3"/>
      </w:pPr>
      <w:r>
        <w:t>3&gt;</w:t>
      </w:r>
      <w:r>
        <w:tab/>
        <w:t xml:space="preserve">reset </w:t>
      </w:r>
      <w:proofErr w:type="gramStart"/>
      <w:r>
        <w:t>MAC;</w:t>
      </w:r>
      <w:proofErr w:type="gramEnd"/>
    </w:p>
    <w:p w14:paraId="0A2E76C6" w14:textId="77777777" w:rsidR="00AB14F0" w:rsidRDefault="00DD3111">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38F33F7" w14:textId="77777777" w:rsidR="00AB14F0" w:rsidRDefault="00DD3111">
      <w:pPr>
        <w:pStyle w:val="B3"/>
      </w:pPr>
      <w:r>
        <w:t>3&gt;</w:t>
      </w:r>
      <w:r>
        <w:tab/>
        <w:t xml:space="preserve">release the MCG </w:t>
      </w:r>
      <w:proofErr w:type="spellStart"/>
      <w:r>
        <w:t>SCell</w:t>
      </w:r>
      <w:proofErr w:type="spellEnd"/>
      <w:r>
        <w:t xml:space="preserve">(s), if </w:t>
      </w:r>
      <w:proofErr w:type="gramStart"/>
      <w:r>
        <w:t>configured;</w:t>
      </w:r>
      <w:proofErr w:type="gramEnd"/>
    </w:p>
    <w:p w14:paraId="17C960C0" w14:textId="77777777" w:rsidR="00AB14F0" w:rsidRDefault="00DD3111">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3916D4F" w14:textId="77777777" w:rsidR="00AB14F0" w:rsidRDefault="00DD3111">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lastRenderedPageBreak/>
        <w:t>4&gt;</w:t>
      </w:r>
      <w:r>
        <w:tab/>
        <w:t xml:space="preserve">perform MR-DC release, as specified in clause </w:t>
      </w:r>
      <w:proofErr w:type="gramStart"/>
      <w:r>
        <w:t>5.3.5.10;</w:t>
      </w:r>
      <w:proofErr w:type="gramEnd"/>
    </w:p>
    <w:p w14:paraId="4C6B4013" w14:textId="77777777" w:rsidR="00AB14F0" w:rsidRDefault="00DD3111">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4985F3F1" w14:textId="77777777" w:rsidR="00AB14F0" w:rsidRDefault="00DD3111">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32EC32A1" w14:textId="77777777" w:rsidR="00AB14F0" w:rsidRDefault="00DD3111">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2A5F084E" w14:textId="77777777" w:rsidR="00AB14F0" w:rsidRDefault="00DD3111">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ACE6C8F" w14:textId="77777777" w:rsidR="00AB14F0" w:rsidRDefault="00DD3111">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C2763B7" w14:textId="77777777" w:rsidR="00AB14F0" w:rsidRDefault="00DD3111">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E296569" w14:textId="77777777" w:rsidR="00AB14F0" w:rsidRDefault="00DD3111">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5241F6B" w14:textId="77777777" w:rsidR="00AB14F0" w:rsidRDefault="00DD3111">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5D64781" w14:textId="77777777" w:rsidR="00AB14F0" w:rsidRDefault="00DD3111">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881EE76" w14:textId="77777777" w:rsidR="00AB14F0" w:rsidRDefault="00DD3111">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2BA61377" w14:textId="77777777" w:rsidR="00AB14F0" w:rsidRDefault="00DD3111">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D45739B" w14:textId="77777777" w:rsidR="00AB14F0" w:rsidRDefault="00DD3111">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C70BDB4" w14:textId="77777777" w:rsidR="00AB14F0" w:rsidRDefault="00DD3111">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C2A654D" w14:textId="77777777" w:rsidR="00AB14F0" w:rsidRDefault="00DD3111">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617D1CAD" w14:textId="77777777" w:rsidR="00AB14F0" w:rsidRDefault="00DD3111">
      <w:pPr>
        <w:pStyle w:val="B3"/>
      </w:pPr>
      <w:r>
        <w:t>3&gt;</w:t>
      </w:r>
      <w:r>
        <w:tab/>
        <w:t xml:space="preserve">suspend all RBs, except </w:t>
      </w:r>
      <w:proofErr w:type="gramStart"/>
      <w:r>
        <w:t>SRB0;</w:t>
      </w:r>
      <w:proofErr w:type="gramEnd"/>
    </w:p>
    <w:p w14:paraId="17C213A8" w14:textId="77777777" w:rsidR="00AB14F0" w:rsidRDefault="00DD3111">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B78E2B6" w14:textId="77777777" w:rsidR="00AB14F0" w:rsidRDefault="00DD3111">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9E08F4" w14:textId="77777777" w:rsidR="00AB14F0" w:rsidRDefault="00DD3111">
      <w:pPr>
        <w:pStyle w:val="B3"/>
      </w:pPr>
      <w:r>
        <w:t>3&gt;</w:t>
      </w:r>
      <w:r>
        <w:tab/>
        <w:t xml:space="preserve">for the associated </w:t>
      </w:r>
      <w:proofErr w:type="spellStart"/>
      <w:r>
        <w:rPr>
          <w:i/>
          <w:iCs/>
        </w:rPr>
        <w:t>reportConfigId</w:t>
      </w:r>
      <w:proofErr w:type="spellEnd"/>
      <w:r>
        <w:t>:</w:t>
      </w:r>
    </w:p>
    <w:p w14:paraId="44CA5241" w14:textId="77777777" w:rsidR="00AB14F0" w:rsidRDefault="00DD311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0C26ABF" w14:textId="77777777" w:rsidR="00AB14F0" w:rsidRDefault="00DD311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85E0C6" w14:textId="77777777" w:rsidR="00AB14F0" w:rsidRDefault="00DD311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40CFF64" w14:textId="77777777" w:rsidR="00AB14F0" w:rsidRDefault="00DD311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1AE9C03" w14:textId="77777777" w:rsidR="00AB14F0" w:rsidRDefault="00DD3111">
      <w:pPr>
        <w:pStyle w:val="B2"/>
      </w:pPr>
      <w:r>
        <w:lastRenderedPageBreak/>
        <w:t>2&gt;</w:t>
      </w:r>
      <w:r>
        <w:tab/>
        <w:t xml:space="preserve">start timer </w:t>
      </w:r>
      <w:proofErr w:type="gramStart"/>
      <w:r>
        <w:t>T301;</w:t>
      </w:r>
      <w:proofErr w:type="gramEnd"/>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341C5CC" w14:textId="77777777" w:rsidR="00AB14F0" w:rsidRDefault="00DD3111">
      <w:pPr>
        <w:pStyle w:val="B2"/>
      </w:pPr>
      <w:r>
        <w:t>2&gt;</w:t>
      </w:r>
      <w:r>
        <w:tab/>
        <w:t xml:space="preserve">apply the default MAC Cell Group configuration as specified in </w:t>
      </w:r>
      <w:proofErr w:type="gramStart"/>
      <w:r>
        <w:t>9.2.2;</w:t>
      </w:r>
      <w:proofErr w:type="gramEnd"/>
    </w:p>
    <w:p w14:paraId="7D4DDFB9" w14:textId="77777777" w:rsidR="00AB14F0" w:rsidRDefault="00DD3111">
      <w:pPr>
        <w:pStyle w:val="B2"/>
      </w:pPr>
      <w:r>
        <w:t>2&gt;</w:t>
      </w:r>
      <w:r>
        <w:tab/>
        <w:t xml:space="preserve">apply the CCCH configuration as specified in </w:t>
      </w:r>
      <w:proofErr w:type="gramStart"/>
      <w:r>
        <w:t>9.1.1.2;</w:t>
      </w:r>
      <w:proofErr w:type="gramEnd"/>
    </w:p>
    <w:p w14:paraId="2F8CBA63" w14:textId="77777777" w:rsidR="00AB14F0" w:rsidRDefault="00DD311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4D73D4F" w14:textId="77777777" w:rsidR="00AB14F0" w:rsidRDefault="00DD3111">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1057D545" w14:textId="77777777" w:rsidR="00AB14F0" w:rsidRDefault="00DD3111">
      <w:pPr>
        <w:pStyle w:val="NO"/>
      </w:pPr>
      <w:r>
        <w:t>NOTE 2:</w:t>
      </w:r>
      <w:r>
        <w:tab/>
        <w:t xml:space="preserve">This procedure applies also if the UE returns to the source </w:t>
      </w:r>
      <w:proofErr w:type="spellStart"/>
      <w:r>
        <w:t>PCell</w:t>
      </w:r>
      <w:proofErr w:type="spellEnd"/>
      <w:r>
        <w:t>.</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t>&lt;Text Omitted&gt;</w:t>
      </w:r>
    </w:p>
    <w:p w14:paraId="3D037A68" w14:textId="77777777" w:rsidR="00AB14F0" w:rsidRDefault="00DD3111">
      <w:pPr>
        <w:pStyle w:val="Heading4"/>
      </w:pPr>
      <w:bookmarkStart w:id="223" w:name="_Toc60776809"/>
      <w:bookmarkStart w:id="224" w:name="_Toc83739764"/>
      <w:r>
        <w:t>5.3.7.5</w:t>
      </w:r>
      <w:r>
        <w:tab/>
        <w:t xml:space="preserve">Reception of the </w:t>
      </w:r>
      <w:proofErr w:type="spellStart"/>
      <w:r>
        <w:rPr>
          <w:i/>
        </w:rPr>
        <w:t>RRCReestablishment</w:t>
      </w:r>
      <w:proofErr w:type="spellEnd"/>
      <w:r>
        <w:t xml:space="preserve"> by the UE</w:t>
      </w:r>
      <w:bookmarkEnd w:id="223"/>
      <w:bookmarkEnd w:id="224"/>
    </w:p>
    <w:p w14:paraId="497BABF7" w14:textId="77777777" w:rsidR="00AB14F0" w:rsidRDefault="00DD3111">
      <w:r>
        <w:t>The UE shall:</w:t>
      </w:r>
    </w:p>
    <w:p w14:paraId="288107CF" w14:textId="77777777" w:rsidR="00AB14F0" w:rsidRDefault="00DD3111">
      <w:pPr>
        <w:pStyle w:val="B1"/>
      </w:pPr>
      <w:r>
        <w:t>1&gt;</w:t>
      </w:r>
      <w:r>
        <w:tab/>
        <w:t xml:space="preserve">stop timer </w:t>
      </w:r>
      <w:proofErr w:type="gramStart"/>
      <w:r>
        <w:t>T301;</w:t>
      </w:r>
      <w:proofErr w:type="gramEnd"/>
    </w:p>
    <w:p w14:paraId="79156B4F"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45C2B11B" w14:textId="77777777" w:rsidR="00AB14F0" w:rsidRDefault="00DD3111">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91138F1" w14:textId="77777777" w:rsidR="00AB14F0" w:rsidRDefault="00DD3111">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stored </w:t>
      </w:r>
      <w:proofErr w:type="spellStart"/>
      <w:r>
        <w:rPr>
          <w:i/>
        </w:rPr>
        <w:t>nextHopChainingCount</w:t>
      </w:r>
      <w:proofErr w:type="spellEnd"/>
      <w:r>
        <w:t xml:space="preserve"> value, as specified in TS 33.501 [11</w:t>
      </w:r>
      <w:proofErr w:type="gramStart"/>
      <w:r>
        <w:t>];</w:t>
      </w:r>
      <w:proofErr w:type="gramEnd"/>
    </w:p>
    <w:p w14:paraId="04C2511E" w14:textId="77777777" w:rsidR="00AB14F0" w:rsidRDefault="00DD3111">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2DAE9E07" w14:textId="77777777" w:rsidR="00AB14F0" w:rsidRDefault="00DD3111">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EF139E1" w14:textId="77777777" w:rsidR="00AB14F0" w:rsidRDefault="00DD3111">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7461D38" w14:textId="77777777" w:rsidR="00AB14F0" w:rsidRDefault="00DD3111">
      <w:pPr>
        <w:pStyle w:val="B1"/>
      </w:pPr>
      <w:r>
        <w:t>1&gt;</w:t>
      </w:r>
      <w:r>
        <w:tab/>
        <w:t xml:space="preserve">if the integrity protection check of the </w:t>
      </w:r>
      <w:proofErr w:type="spellStart"/>
      <w:r>
        <w:rPr>
          <w:i/>
          <w:iCs/>
        </w:rPr>
        <w:t>RRCReestablishment</w:t>
      </w:r>
      <w:proofErr w:type="spellEnd"/>
      <w:r>
        <w:t xml:space="preserve"> message fails:</w:t>
      </w:r>
    </w:p>
    <w:p w14:paraId="47DBB4D3" w14:textId="77777777" w:rsidR="00AB14F0" w:rsidRDefault="00DD3111">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2B4E76E" w14:textId="77777777" w:rsidR="00AB14F0" w:rsidRDefault="00DD3111">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11F4C91" w14:textId="77777777" w:rsidR="00AB14F0" w:rsidRDefault="00DD3111">
      <w:pPr>
        <w:pStyle w:val="B1"/>
      </w:pPr>
      <w:r>
        <w:lastRenderedPageBreak/>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8C915D8" w14:textId="77777777" w:rsidR="00AB14F0" w:rsidRDefault="00DD3111">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4557B7AB" w14:textId="77777777" w:rsidR="00AB14F0" w:rsidRDefault="00DD3111">
      <w:pPr>
        <w:pStyle w:val="B1"/>
      </w:pPr>
      <w:r>
        <w:t>1&gt;</w:t>
      </w:r>
      <w:r>
        <w:tab/>
        <w:t xml:space="preserve">set the content of </w:t>
      </w:r>
      <w:proofErr w:type="spellStart"/>
      <w:r>
        <w:rPr>
          <w:i/>
        </w:rPr>
        <w:t>RRCReestablishmentComplete</w:t>
      </w:r>
      <w:proofErr w:type="spellEnd"/>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69A6D28" w14:textId="77777777" w:rsidR="001917BB" w:rsidRDefault="001917BB" w:rsidP="001917BB">
      <w:pPr>
        <w:pStyle w:val="B3"/>
        <w:rPr>
          <w:ins w:id="225" w:author="Rapp_117-e_3" w:date="2022-03-09T16:11:00Z"/>
          <w:rFonts w:eastAsia="DengXian"/>
          <w:lang w:eastAsia="zh-CN"/>
        </w:rPr>
      </w:pPr>
      <w:ins w:id="226" w:author="Rapp_117-e_3" w:date="2022-03-09T16:11:00Z">
        <w:r>
          <w:rPr>
            <w:rFonts w:eastAsia="DengXian"/>
            <w:lang w:eastAsia="zh-CN"/>
          </w:rPr>
          <w:t>3&gt;</w:t>
        </w:r>
        <w:r>
          <w:rPr>
            <w:rFonts w:eastAsia="DengXian"/>
            <w:lang w:eastAsia="zh-CN"/>
          </w:rPr>
          <w:tab/>
          <w:t xml:space="preserve">if the </w:t>
        </w:r>
        <w:proofErr w:type="spellStart"/>
        <w:r w:rsidRPr="00800AB0">
          <w:rPr>
            <w:rFonts w:eastAsia="DengXian"/>
            <w:i/>
            <w:lang w:eastAsia="zh-CN"/>
          </w:rPr>
          <w:t>sigLoggedMeasType</w:t>
        </w:r>
        <w:proofErr w:type="spellEnd"/>
        <w:r>
          <w:rPr>
            <w:rFonts w:eastAsia="DengXian"/>
            <w:lang w:eastAsia="zh-CN"/>
          </w:rPr>
          <w:t xml:space="preserve"> in </w:t>
        </w:r>
        <w:proofErr w:type="spellStart"/>
        <w:r w:rsidRPr="00800AB0">
          <w:rPr>
            <w:rFonts w:eastAsia="DengXian"/>
            <w:i/>
            <w:lang w:eastAsia="zh-CN"/>
          </w:rPr>
          <w:t>VarLogMeasReport</w:t>
        </w:r>
        <w:proofErr w:type="spellEnd"/>
        <w:r>
          <w:rPr>
            <w:rFonts w:eastAsia="DengXian"/>
            <w:lang w:eastAsia="zh-CN"/>
          </w:rPr>
          <w:t xml:space="preserve"> is included:</w:t>
        </w:r>
      </w:ins>
    </w:p>
    <w:p w14:paraId="5D5A5B6A" w14:textId="77777777" w:rsidR="001917BB" w:rsidRDefault="001917BB" w:rsidP="001917BB">
      <w:pPr>
        <w:pStyle w:val="B4"/>
        <w:rPr>
          <w:ins w:id="227" w:author="Rapp_117-e_3" w:date="2022-03-09T16:11:00Z"/>
        </w:rPr>
      </w:pPr>
      <w:ins w:id="228" w:author="Rapp_117-e_3" w:date="2022-03-09T16:11:00Z">
        <w:r>
          <w:rPr>
            <w:rFonts w:eastAsia="DengXian"/>
            <w:lang w:eastAsia="zh-CN"/>
          </w:rPr>
          <w:t>4&gt;</w:t>
        </w:r>
        <w:r>
          <w:rPr>
            <w:rFonts w:eastAsia="DengXian"/>
            <w:lang w:eastAsia="zh-CN"/>
          </w:rPr>
          <w:tab/>
          <w:t xml:space="preserve">include the </w:t>
        </w:r>
        <w:proofErr w:type="spellStart"/>
        <w:r w:rsidRPr="00031024">
          <w:rPr>
            <w:rFonts w:eastAsia="DengXian"/>
            <w:i/>
            <w:lang w:eastAsia="zh-CN"/>
          </w:rPr>
          <w:t>sigLogMeasConfigAvailable</w:t>
        </w:r>
        <w:proofErr w:type="spellEnd"/>
        <w:r>
          <w:rPr>
            <w:rFonts w:eastAsia="DengXian"/>
            <w:lang w:eastAsia="zh-CN"/>
          </w:rPr>
          <w:t xml:space="preserve"> in the </w:t>
        </w:r>
      </w:ins>
      <w:proofErr w:type="spellStart"/>
      <w:ins w:id="229" w:author="Rapp_117-e_3" w:date="2022-03-09T16:17:00Z">
        <w:r>
          <w:rPr>
            <w:i/>
            <w:iCs/>
          </w:rPr>
          <w:t>RRCReestablishmentComplete</w:t>
        </w:r>
        <w:proofErr w:type="spellEnd"/>
        <w:r>
          <w:t xml:space="preserve"> message </w:t>
        </w:r>
      </w:ins>
      <w:ins w:id="230" w:author="Rapp_117-e_3" w:date="2022-03-09T16:11:00Z">
        <w:r>
          <w:t>and set it according to the following:</w:t>
        </w:r>
      </w:ins>
    </w:p>
    <w:p w14:paraId="6E71E113" w14:textId="77777777" w:rsidR="001917BB" w:rsidRDefault="001917BB" w:rsidP="001917BB">
      <w:pPr>
        <w:pStyle w:val="B5"/>
        <w:rPr>
          <w:ins w:id="231" w:author="Rapp_117-e_3" w:date="2022-03-09T16:11:00Z"/>
          <w:rFonts w:eastAsia="DengXian"/>
          <w:lang w:eastAsia="zh-CN"/>
        </w:rPr>
      </w:pPr>
      <w:ins w:id="232" w:author="Rapp_117-e_3" w:date="2022-03-09T16:11:00Z">
        <w:r>
          <w:rPr>
            <w:rFonts w:eastAsia="DengXian"/>
            <w:lang w:eastAsia="zh-CN"/>
          </w:rPr>
          <w:t>5&gt; if T330 timer is running:</w:t>
        </w:r>
      </w:ins>
    </w:p>
    <w:p w14:paraId="21D48180" w14:textId="77777777" w:rsidR="001917BB" w:rsidRDefault="001917BB" w:rsidP="001917BB">
      <w:pPr>
        <w:pStyle w:val="B6"/>
        <w:rPr>
          <w:ins w:id="233" w:author="Rapp_117-e_3" w:date="2022-03-09T16:11:00Z"/>
          <w:rFonts w:eastAsia="DengXian"/>
          <w:lang w:eastAsia="zh-CN"/>
        </w:rPr>
      </w:pPr>
      <w:ins w:id="234" w:author="Rapp_117-e_3" w:date="2022-03-09T16:11:00Z">
        <w:r>
          <w:rPr>
            <w:rFonts w:eastAsia="DengXian"/>
            <w:lang w:eastAsia="zh-CN"/>
          </w:rPr>
          <w:t xml:space="preserve">6&gt; set </w:t>
        </w:r>
        <w:proofErr w:type="spellStart"/>
        <w:r w:rsidRPr="00800AB0">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true</w:t>
        </w:r>
        <w:r>
          <w:rPr>
            <w:rFonts w:eastAsia="DengXian"/>
            <w:lang w:eastAsia="zh-CN"/>
          </w:rPr>
          <w:t xml:space="preserve"> in the</w:t>
        </w:r>
      </w:ins>
      <w:ins w:id="235" w:author="Rapp_117-e_3" w:date="2022-03-09T16:17:00Z">
        <w:r w:rsidRPr="00BD0BE4">
          <w:rPr>
            <w:i/>
            <w:iCs/>
          </w:rPr>
          <w:t xml:space="preserve"> </w:t>
        </w:r>
        <w:proofErr w:type="spellStart"/>
        <w:r>
          <w:rPr>
            <w:i/>
            <w:iCs/>
          </w:rPr>
          <w:t>RRCReestablishmentComplete</w:t>
        </w:r>
        <w:proofErr w:type="spellEnd"/>
        <w:r>
          <w:t xml:space="preserve"> </w:t>
        </w:r>
        <w:proofErr w:type="gramStart"/>
        <w:r>
          <w:t>message</w:t>
        </w:r>
      </w:ins>
      <w:ins w:id="236" w:author="Rapp_117-e_3" w:date="2022-03-09T16:11:00Z">
        <w:r>
          <w:rPr>
            <w:rFonts w:eastAsia="DengXian"/>
            <w:lang w:eastAsia="zh-CN"/>
          </w:rPr>
          <w:t>;</w:t>
        </w:r>
        <w:proofErr w:type="gramEnd"/>
      </w:ins>
    </w:p>
    <w:p w14:paraId="7078DF0B" w14:textId="77777777" w:rsidR="001917BB" w:rsidRDefault="001917BB" w:rsidP="001917BB">
      <w:pPr>
        <w:pStyle w:val="B5"/>
        <w:rPr>
          <w:ins w:id="237" w:author="Rapp_117-e_3" w:date="2022-03-09T16:11:00Z"/>
          <w:rFonts w:eastAsia="DengXian"/>
          <w:lang w:eastAsia="zh-CN"/>
        </w:rPr>
      </w:pPr>
      <w:ins w:id="238" w:author="Rapp_117-e_3" w:date="2022-03-09T16:11:00Z">
        <w:r>
          <w:rPr>
            <w:rFonts w:eastAsia="DengXian"/>
            <w:lang w:eastAsia="zh-CN"/>
          </w:rPr>
          <w:t>5&gt; else:</w:t>
        </w:r>
      </w:ins>
    </w:p>
    <w:p w14:paraId="5F1BA915" w14:textId="780E1D92" w:rsidR="001917BB" w:rsidRPr="001917BB" w:rsidRDefault="001917BB" w:rsidP="001917BB">
      <w:pPr>
        <w:pStyle w:val="B6"/>
        <w:rPr>
          <w:rFonts w:eastAsia="DengXian"/>
          <w:lang w:eastAsia="zh-CN"/>
        </w:rPr>
      </w:pPr>
      <w:ins w:id="239" w:author="Rapp_117-e_3" w:date="2022-03-09T16:11:00Z">
        <w:r>
          <w:rPr>
            <w:rFonts w:eastAsia="DengXian"/>
            <w:lang w:eastAsia="zh-CN"/>
          </w:rPr>
          <w:t xml:space="preserve">6&gt; set </w:t>
        </w:r>
        <w:proofErr w:type="spellStart"/>
        <w:r w:rsidRPr="003100FD">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false</w:t>
        </w:r>
        <w:r>
          <w:rPr>
            <w:rFonts w:eastAsia="DengXian"/>
            <w:lang w:eastAsia="zh-CN"/>
          </w:rPr>
          <w:t xml:space="preserve"> in the</w:t>
        </w:r>
      </w:ins>
      <w:ins w:id="240" w:author="Rapp_117-e_3" w:date="2022-03-09T16:17:00Z">
        <w:r w:rsidRPr="00BD0BE4">
          <w:rPr>
            <w:i/>
            <w:iCs/>
          </w:rPr>
          <w:t xml:space="preserve"> </w:t>
        </w:r>
        <w:proofErr w:type="spellStart"/>
        <w:r>
          <w:rPr>
            <w:i/>
            <w:iCs/>
          </w:rPr>
          <w:t>RRCReestablishmentComplete</w:t>
        </w:r>
        <w:proofErr w:type="spellEnd"/>
        <w:r>
          <w:t xml:space="preserve"> </w:t>
        </w:r>
        <w:proofErr w:type="gramStart"/>
        <w:r>
          <w:t>message</w:t>
        </w:r>
      </w:ins>
      <w:ins w:id="241" w:author="Rapp_117-e_3" w:date="2022-03-09T16:11:00Z">
        <w:r>
          <w:rPr>
            <w:rFonts w:eastAsia="DengXian"/>
            <w:lang w:eastAsia="zh-CN"/>
          </w:rPr>
          <w:t>;</w:t>
        </w:r>
      </w:ins>
      <w:proofErr w:type="gramEnd"/>
    </w:p>
    <w:p w14:paraId="6868022D"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5B4198B" w14:textId="77777777" w:rsidR="00AB14F0" w:rsidRDefault="00DD3111">
      <w:pPr>
        <w:pStyle w:val="B3"/>
      </w:pPr>
      <w:r>
        <w:t>3&gt;</w:t>
      </w:r>
      <w:r>
        <w:tab/>
        <w:t>if WLAN measurement results are included in the logged measurements the UE has available for NR:</w:t>
      </w:r>
    </w:p>
    <w:p w14:paraId="3944B52D" w14:textId="267F1DAE"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7352D101" w14:textId="77777777" w:rsidR="00A172E2" w:rsidRDefault="00A172E2" w:rsidP="00A172E2">
      <w:pPr>
        <w:pStyle w:val="B2"/>
        <w:rPr>
          <w:ins w:id="242" w:author="Rapp_117-e_3" w:date="2022-03-09T16:12:00Z"/>
        </w:rPr>
      </w:pPr>
      <w:ins w:id="243" w:author="Rapp_117-e_3" w:date="2022-03-09T16:13:00Z">
        <w:r>
          <w:t>2</w:t>
        </w:r>
      </w:ins>
      <w:ins w:id="244" w:author="Rapp_117-e_3" w:date="2022-03-09T16:12:00Z">
        <w:r>
          <w:t>&gt;</w:t>
        </w:r>
        <w:r>
          <w:tab/>
        </w:r>
        <w:r>
          <w:rPr>
            <w:rFonts w:eastAsia="DengXian"/>
            <w:lang w:eastAsia="zh-CN"/>
          </w:rPr>
          <w:t xml:space="preserve">if the </w:t>
        </w:r>
        <w:proofErr w:type="spellStart"/>
        <w:r>
          <w:rPr>
            <w:rFonts w:eastAsia="DengXian"/>
            <w:i/>
            <w:lang w:eastAsia="zh-CN"/>
          </w:rPr>
          <w:t>sigL</w:t>
        </w:r>
        <w:r w:rsidRPr="000A3A3A">
          <w:rPr>
            <w:rFonts w:eastAsia="DengXian"/>
            <w:i/>
            <w:lang w:eastAsia="zh-CN"/>
          </w:rPr>
          <w:t>oggedMeasType</w:t>
        </w:r>
        <w:proofErr w:type="spellEnd"/>
        <w:r>
          <w:rPr>
            <w:rFonts w:eastAsia="DengXian"/>
            <w:lang w:eastAsia="zh-CN"/>
          </w:rPr>
          <w:t xml:space="preserve"> in </w:t>
        </w:r>
        <w:proofErr w:type="spellStart"/>
        <w:r w:rsidRPr="000A3A3A">
          <w:rPr>
            <w:rFonts w:eastAsia="DengXian"/>
            <w:i/>
            <w:lang w:eastAsia="zh-CN"/>
          </w:rPr>
          <w:t>VarLogMeasReport</w:t>
        </w:r>
        <w:proofErr w:type="spellEnd"/>
        <w:r>
          <w:rPr>
            <w:rFonts w:eastAsia="DengXian"/>
            <w:lang w:eastAsia="zh-CN"/>
          </w:rPr>
          <w:t xml:space="preserve"> is included:</w:t>
        </w:r>
      </w:ins>
    </w:p>
    <w:p w14:paraId="4B291883" w14:textId="77777777" w:rsidR="00A172E2" w:rsidRDefault="00A172E2" w:rsidP="00A172E2">
      <w:pPr>
        <w:pStyle w:val="B3"/>
        <w:rPr>
          <w:ins w:id="245" w:author="Rapp_117-e_3" w:date="2022-03-09T16:12:00Z"/>
          <w:rFonts w:eastAsia="DengXian"/>
          <w:lang w:eastAsia="zh-CN"/>
        </w:rPr>
      </w:pPr>
      <w:ins w:id="246" w:author="Rapp_117-e_3" w:date="2022-03-09T16:13:00Z">
        <w:r>
          <w:rPr>
            <w:rFonts w:eastAsia="DengXian"/>
            <w:lang w:eastAsia="zh-CN"/>
          </w:rPr>
          <w:t>3</w:t>
        </w:r>
      </w:ins>
      <w:ins w:id="247" w:author="Rapp_117-e_3" w:date="2022-03-09T16:12:00Z">
        <w:r>
          <w:rPr>
            <w:rFonts w:eastAsia="DengXian"/>
            <w:lang w:eastAsia="zh-CN"/>
          </w:rPr>
          <w:t>&gt; if T330 timer is running:</w:t>
        </w:r>
      </w:ins>
    </w:p>
    <w:p w14:paraId="029E2AE4" w14:textId="77777777" w:rsidR="00A172E2" w:rsidRDefault="00A172E2" w:rsidP="00A172E2">
      <w:pPr>
        <w:pStyle w:val="B4"/>
        <w:rPr>
          <w:ins w:id="248" w:author="Rapp_117-e_3" w:date="2022-03-09T16:12:00Z"/>
          <w:rFonts w:eastAsia="DengXian"/>
          <w:lang w:eastAsia="zh-CN"/>
        </w:rPr>
      </w:pPr>
      <w:ins w:id="249" w:author="Rapp_117-e_3" w:date="2022-03-09T16:13:00Z">
        <w:r>
          <w:rPr>
            <w:rFonts w:eastAsia="DengXian"/>
            <w:lang w:eastAsia="zh-CN"/>
          </w:rPr>
          <w:t>4</w:t>
        </w:r>
      </w:ins>
      <w:ins w:id="250" w:author="Rapp_117-e_3" w:date="2022-03-09T16:12:00Z">
        <w:r>
          <w:rPr>
            <w:rFonts w:eastAsia="DengXian"/>
            <w:lang w:eastAsia="zh-CN"/>
          </w:rPr>
          <w:t xml:space="preserve">&gt; set </w:t>
        </w:r>
        <w:proofErr w:type="spellStart"/>
        <w:r w:rsidRPr="00BD0BE4">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true</w:t>
        </w:r>
        <w:r>
          <w:rPr>
            <w:rFonts w:eastAsia="DengXian"/>
            <w:lang w:eastAsia="zh-CN"/>
          </w:rPr>
          <w:t xml:space="preserve"> in the</w:t>
        </w:r>
      </w:ins>
      <w:ins w:id="251" w:author="Rapp_117-e_3" w:date="2022-03-09T16:17:00Z">
        <w:r w:rsidRPr="00BD0BE4">
          <w:rPr>
            <w:i/>
            <w:iCs/>
          </w:rPr>
          <w:t xml:space="preserve"> </w:t>
        </w:r>
        <w:proofErr w:type="spellStart"/>
        <w:r>
          <w:rPr>
            <w:i/>
            <w:iCs/>
          </w:rPr>
          <w:t>RRCReestablishmentComplete</w:t>
        </w:r>
        <w:proofErr w:type="spellEnd"/>
        <w:r>
          <w:t xml:space="preserve"> </w:t>
        </w:r>
        <w:proofErr w:type="gramStart"/>
        <w:r>
          <w:t>message</w:t>
        </w:r>
      </w:ins>
      <w:ins w:id="252" w:author="Rapp_117-e_3" w:date="2022-03-09T16:12:00Z">
        <w:r>
          <w:rPr>
            <w:rFonts w:eastAsia="DengXian"/>
            <w:lang w:eastAsia="zh-CN"/>
          </w:rPr>
          <w:t>;</w:t>
        </w:r>
        <w:proofErr w:type="gramEnd"/>
      </w:ins>
    </w:p>
    <w:p w14:paraId="08E02361" w14:textId="77777777" w:rsidR="00A172E2" w:rsidRDefault="00A172E2" w:rsidP="00A172E2">
      <w:pPr>
        <w:pStyle w:val="B3"/>
        <w:rPr>
          <w:ins w:id="253" w:author="Rapp_117-e_3" w:date="2022-03-09T16:12:00Z"/>
          <w:rFonts w:eastAsia="DengXian"/>
          <w:lang w:eastAsia="zh-CN"/>
        </w:rPr>
      </w:pPr>
      <w:ins w:id="254" w:author="Rapp_117-e_3" w:date="2022-03-09T16:13:00Z">
        <w:r>
          <w:rPr>
            <w:rFonts w:eastAsia="DengXian"/>
            <w:lang w:eastAsia="zh-CN"/>
          </w:rPr>
          <w:t>3</w:t>
        </w:r>
      </w:ins>
      <w:ins w:id="255" w:author="Rapp_117-e_3" w:date="2022-03-09T16:12:00Z">
        <w:r>
          <w:rPr>
            <w:rFonts w:eastAsia="DengXian"/>
            <w:lang w:eastAsia="zh-CN"/>
          </w:rPr>
          <w:t>&gt; else:</w:t>
        </w:r>
      </w:ins>
    </w:p>
    <w:p w14:paraId="19B9FCB6" w14:textId="77777777" w:rsidR="00A172E2" w:rsidRDefault="00A172E2" w:rsidP="00A172E2">
      <w:pPr>
        <w:pStyle w:val="B4"/>
        <w:rPr>
          <w:ins w:id="256" w:author="Rapp_117-e_3" w:date="2022-03-09T16:12:00Z"/>
        </w:rPr>
      </w:pPr>
      <w:ins w:id="257" w:author="Rapp_117-e_3" w:date="2022-03-09T16:13:00Z">
        <w:r>
          <w:t>4</w:t>
        </w:r>
      </w:ins>
      <w:ins w:id="258" w:author="Rapp_117-e_3" w:date="2022-03-09T16:12:00Z">
        <w:r>
          <w:t>&gt; if the UE has logged measurements available for NR:</w:t>
        </w:r>
      </w:ins>
    </w:p>
    <w:p w14:paraId="75A26D95" w14:textId="07767787" w:rsidR="00A172E2" w:rsidRDefault="00A172E2" w:rsidP="00A172E2">
      <w:pPr>
        <w:pStyle w:val="B5"/>
      </w:pPr>
      <w:ins w:id="259" w:author="Rapp_117-e_3" w:date="2022-03-09T16:13:00Z">
        <w:r>
          <w:rPr>
            <w:rFonts w:eastAsia="DengXian"/>
            <w:lang w:eastAsia="zh-CN"/>
          </w:rPr>
          <w:t>5</w:t>
        </w:r>
      </w:ins>
      <w:ins w:id="260" w:author="Rapp_117-e_3" w:date="2022-03-09T16:12:00Z">
        <w:r>
          <w:rPr>
            <w:rFonts w:eastAsia="DengXian"/>
            <w:lang w:eastAsia="zh-CN"/>
          </w:rPr>
          <w:t xml:space="preserve">&gt; set </w:t>
        </w:r>
        <w:proofErr w:type="spellStart"/>
        <w:r w:rsidRPr="00BD0BE4">
          <w:rPr>
            <w:rFonts w:eastAsia="DengXian"/>
            <w:i/>
            <w:lang w:eastAsia="zh-CN"/>
          </w:rPr>
          <w:t>sigLogMeasConfigAvailable</w:t>
        </w:r>
        <w:proofErr w:type="spellEnd"/>
        <w:r>
          <w:rPr>
            <w:rFonts w:eastAsia="DengXian"/>
            <w:lang w:eastAsia="zh-CN"/>
          </w:rPr>
          <w:t xml:space="preserve"> to </w:t>
        </w:r>
        <w:r w:rsidRPr="00BD0BE4">
          <w:rPr>
            <w:rFonts w:eastAsia="DengXian"/>
            <w:i/>
            <w:lang w:eastAsia="zh-CN"/>
          </w:rPr>
          <w:t>false</w:t>
        </w:r>
        <w:r>
          <w:rPr>
            <w:rFonts w:eastAsia="DengXian"/>
            <w:lang w:eastAsia="zh-CN"/>
          </w:rPr>
          <w:t xml:space="preserve"> in the</w:t>
        </w:r>
      </w:ins>
      <w:ins w:id="261" w:author="Rapp_117-e_3" w:date="2022-03-09T16:17:00Z">
        <w:r w:rsidRPr="00BD0BE4">
          <w:rPr>
            <w:i/>
            <w:iCs/>
          </w:rPr>
          <w:t xml:space="preserve"> </w:t>
        </w:r>
        <w:proofErr w:type="spellStart"/>
        <w:r>
          <w:rPr>
            <w:i/>
            <w:iCs/>
          </w:rPr>
          <w:t>RRCReestablishmentComplete</w:t>
        </w:r>
        <w:proofErr w:type="spellEnd"/>
        <w:r>
          <w:t xml:space="preserve"> </w:t>
        </w:r>
        <w:proofErr w:type="gramStart"/>
        <w:r>
          <w:t>message</w:t>
        </w:r>
      </w:ins>
      <w:ins w:id="262" w:author="Rapp_117-e_3" w:date="2022-03-09T16:12:00Z">
        <w:r>
          <w:rPr>
            <w:rFonts w:eastAsia="DengXian"/>
            <w:lang w:eastAsia="zh-CN"/>
          </w:rPr>
          <w:t>;</w:t>
        </w:r>
      </w:ins>
      <w:proofErr w:type="gramEnd"/>
    </w:p>
    <w:p w14:paraId="1BE7445C" w14:textId="326D8622"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w:t>
      </w:r>
      <w:ins w:id="263" w:author="Rapp_116b-e" w:date="2022-02-14T17:26:00Z">
        <w:r w:rsidR="007143AE">
          <w:t xml:space="preserve">or </w:t>
        </w:r>
        <w:proofErr w:type="spellStart"/>
        <w:r w:rsidR="007143AE">
          <w:rPr>
            <w:rFonts w:eastAsia="DengXian"/>
            <w:i/>
          </w:rPr>
          <w:t>VarConnEstFailReportList</w:t>
        </w:r>
        <w:proofErr w:type="spellEnd"/>
        <w:r w:rsidR="007143AE">
          <w:t xml:space="preserve"> </w:t>
        </w:r>
      </w:ins>
      <w:r>
        <w:t>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ins w:id="264" w:author="Rapp_116b-e" w:date="2022-02-14T17:26:00Z">
        <w:r w:rsidR="007143AE">
          <w:rPr>
            <w:i/>
          </w:rPr>
          <w:t xml:space="preserve"> </w:t>
        </w:r>
        <w:r w:rsidR="007143AE" w:rsidRPr="001F0E54">
          <w:t>or</w:t>
        </w:r>
        <w:r w:rsidR="007143AE">
          <w:rPr>
            <w:i/>
          </w:rPr>
          <w:t xml:space="preserve"> </w:t>
        </w:r>
        <w:proofErr w:type="spellStart"/>
        <w:r w:rsidR="007143AE">
          <w:rPr>
            <w:rFonts w:eastAsia="DengXian"/>
            <w:i/>
          </w:rPr>
          <w:t>VarConnEstFailReportList</w:t>
        </w:r>
      </w:ins>
      <w:proofErr w:type="spellEnd"/>
      <w:r>
        <w:t>:</w:t>
      </w:r>
    </w:p>
    <w:p w14:paraId="12363C11" w14:textId="77777777" w:rsidR="00AB14F0" w:rsidRDefault="00DD3111">
      <w:pPr>
        <w:pStyle w:val="B3"/>
      </w:pPr>
      <w:r>
        <w:lastRenderedPageBreak/>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AB05F5"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4D10612B"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86C8E4F" w14:textId="77777777" w:rsidR="00AB14F0" w:rsidRDefault="00DD3111">
      <w:pPr>
        <w:pStyle w:val="B3"/>
        <w:rPr>
          <w:ins w:id="265" w:author="After_RAN2#116e" w:date="2021-11-30T18:5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79C1E74" w14:textId="37FF59A7" w:rsidR="00AB14F0" w:rsidRDefault="00DD3111">
      <w:pPr>
        <w:pStyle w:val="B2"/>
        <w:rPr>
          <w:ins w:id="266" w:author="After_RAN2#116e" w:date="2021-11-30T18:59:00Z"/>
          <w:iCs/>
        </w:rPr>
      </w:pPr>
      <w:ins w:id="267" w:author="After_RAN2#116e" w:date="2021-11-30T18:58:00Z">
        <w:r>
          <w:t>2&gt;</w:t>
        </w:r>
        <w:r>
          <w:tab/>
          <w:t xml:space="preserve">if the UE has successful handover information available in </w:t>
        </w:r>
        <w:proofErr w:type="spellStart"/>
        <w:r>
          <w:rPr>
            <w:i/>
          </w:rPr>
          <w:t>VarSuccessHO</w:t>
        </w:r>
        <w:proofErr w:type="spellEnd"/>
        <w:r>
          <w:rPr>
            <w:i/>
          </w:rPr>
          <w:t>-Report</w:t>
        </w:r>
      </w:ins>
      <w:ins w:id="268"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269" w:author="After_RAN2#116e" w:date="2021-11-30T18:59:00Z">
        <w:r>
          <w:rPr>
            <w:iCs/>
          </w:rPr>
          <w:t>:</w:t>
        </w:r>
      </w:ins>
    </w:p>
    <w:p w14:paraId="4B4912FE" w14:textId="77777777" w:rsidR="00AB14F0" w:rsidRDefault="00DD3111">
      <w:pPr>
        <w:pStyle w:val="B3"/>
      </w:pPr>
      <w:ins w:id="270" w:author="After_RAN2#116e" w:date="2021-11-30T18:59:00Z">
        <w:r>
          <w:t>3&gt;</w:t>
        </w:r>
        <w:r>
          <w:tab/>
          <w:t xml:space="preserve">include </w:t>
        </w:r>
        <w:proofErr w:type="spellStart"/>
        <w:r>
          <w:rPr>
            <w:i/>
            <w:iCs/>
          </w:rPr>
          <w:t>successHO-</w:t>
        </w:r>
      </w:ins>
      <w:ins w:id="271" w:author="After_RAN2#116e" w:date="2021-11-30T19:00:00Z">
        <w:r>
          <w:rPr>
            <w:i/>
            <w:iCs/>
          </w:rPr>
          <w:t>Info</w:t>
        </w:r>
      </w:ins>
      <w:ins w:id="272" w:author="After_RAN2#116e" w:date="2021-11-30T18:59:00Z">
        <w:r>
          <w:rPr>
            <w:i/>
            <w:iCs/>
          </w:rPr>
          <w:t>Avail</w:t>
        </w:r>
      </w:ins>
      <w:ins w:id="273" w:author="After_RAN2#116e" w:date="2021-11-30T19:00:00Z">
        <w:r>
          <w:rPr>
            <w:i/>
            <w:iCs/>
          </w:rPr>
          <w:t>able</w:t>
        </w:r>
      </w:ins>
      <w:proofErr w:type="spellEnd"/>
      <w:ins w:id="274" w:author="After_RAN2#116e" w:date="2021-11-30T18:59:00Z">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ins>
      <w:ins w:id="275" w:author="After_RAN2#116e" w:date="2021-11-30T19:00:00Z">
        <w:r>
          <w:t>;</w:t>
        </w:r>
      </w:ins>
      <w:proofErr w:type="gramEnd"/>
    </w:p>
    <w:p w14:paraId="4D6A85B8" w14:textId="77777777" w:rsidR="00AB14F0" w:rsidRDefault="00DD3111">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276" w:name="_Toc60776822"/>
      <w:bookmarkStart w:id="277" w:name="_Toc83739777"/>
      <w:bookmarkStart w:id="278" w:name="_Toc83739785"/>
      <w:bookmarkStart w:id="279" w:name="_Toc60776830"/>
      <w:r>
        <w:t>5.3.10</w:t>
      </w:r>
      <w:r>
        <w:tab/>
        <w:t>Radio link failure related actions</w:t>
      </w:r>
      <w:bookmarkEnd w:id="276"/>
      <w:bookmarkEnd w:id="277"/>
    </w:p>
    <w:p w14:paraId="74C42ADD" w14:textId="77777777" w:rsidR="00AB14F0" w:rsidRDefault="00DD3111">
      <w:pPr>
        <w:pStyle w:val="Heading4"/>
        <w:rPr>
          <w:rFonts w:eastAsia="MS Mincho"/>
        </w:rPr>
      </w:pPr>
      <w:bookmarkStart w:id="280" w:name="_Toc60776823"/>
      <w:bookmarkStart w:id="281" w:name="_Toc83739778"/>
      <w:r>
        <w:rPr>
          <w:rFonts w:eastAsia="MS Mincho"/>
        </w:rPr>
        <w:t>5.3.10.1</w:t>
      </w:r>
      <w:r>
        <w:rPr>
          <w:rFonts w:eastAsia="MS Mincho"/>
        </w:rPr>
        <w:tab/>
        <w:t>Detection of physical layer problems in RRC_CONNECTED</w:t>
      </w:r>
      <w:bookmarkEnd w:id="280"/>
      <w:bookmarkEnd w:id="281"/>
    </w:p>
    <w:p w14:paraId="24AD5361" w14:textId="77777777" w:rsidR="00AB14F0" w:rsidRDefault="00DD3111">
      <w:pPr>
        <w:rPr>
          <w:rFonts w:eastAsia="MS Mincho"/>
        </w:rPr>
      </w:pPr>
      <w:r>
        <w:t>The UE shall:</w:t>
      </w:r>
    </w:p>
    <w:p w14:paraId="286463B7" w14:textId="77777777" w:rsidR="00AB14F0" w:rsidRDefault="00DD3111">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2E523527" w14:textId="77777777" w:rsidR="00AB14F0" w:rsidRDefault="00DD3111">
      <w:pPr>
        <w:pStyle w:val="B2"/>
      </w:pPr>
      <w:r>
        <w:t>2&gt;</w:t>
      </w:r>
      <w:r>
        <w:tab/>
        <w:t xml:space="preserve">start timer T310 for the source </w:t>
      </w:r>
      <w:proofErr w:type="spellStart"/>
      <w:r>
        <w:t>SpCell</w:t>
      </w:r>
      <w:proofErr w:type="spellEnd"/>
      <w:r>
        <w:t>.</w:t>
      </w:r>
    </w:p>
    <w:p w14:paraId="22CDF28F" w14:textId="77777777" w:rsidR="00AB14F0" w:rsidRDefault="00DD3111">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1DF262C" w14:textId="77777777" w:rsidR="00AB14F0" w:rsidRDefault="00DD3111">
      <w:pPr>
        <w:pStyle w:val="B2"/>
      </w:pPr>
      <w:r>
        <w:t>2&gt;</w:t>
      </w:r>
      <w:r>
        <w:tab/>
        <w:t xml:space="preserve">start timer T310 for the corresponding </w:t>
      </w:r>
      <w:proofErr w:type="spellStart"/>
      <w:r>
        <w:t>SpCell</w:t>
      </w:r>
      <w:proofErr w:type="spellEnd"/>
      <w:r>
        <w:t>.</w:t>
      </w:r>
    </w:p>
    <w:p w14:paraId="78C85819" w14:textId="77777777" w:rsidR="00AB14F0" w:rsidRDefault="00DD3111">
      <w:pPr>
        <w:pStyle w:val="Heading4"/>
        <w:rPr>
          <w:rFonts w:eastAsia="MS Mincho"/>
        </w:rPr>
      </w:pPr>
      <w:bookmarkStart w:id="282" w:name="_Toc60776824"/>
      <w:bookmarkStart w:id="283" w:name="_Toc83739779"/>
      <w:r>
        <w:t>5.3.10.2</w:t>
      </w:r>
      <w:r>
        <w:tab/>
        <w:t>Recovery of physical layer problems</w:t>
      </w:r>
      <w:bookmarkEnd w:id="282"/>
      <w:bookmarkEnd w:id="283"/>
    </w:p>
    <w:p w14:paraId="38E8A96C" w14:textId="77777777" w:rsidR="00AB14F0" w:rsidRDefault="00DD3111">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50B87544" w14:textId="77777777" w:rsidR="00AB14F0" w:rsidRDefault="00DD3111">
      <w:pPr>
        <w:pStyle w:val="B1"/>
      </w:pPr>
      <w:r>
        <w:t>1&gt;</w:t>
      </w:r>
      <w:r>
        <w:tab/>
        <w:t xml:space="preserve">stop timer T310 for the corresponding </w:t>
      </w:r>
      <w:proofErr w:type="spellStart"/>
      <w:r>
        <w:t>SpCell</w:t>
      </w:r>
      <w:proofErr w:type="spellEnd"/>
      <w:r>
        <w:t>.</w:t>
      </w:r>
    </w:p>
    <w:p w14:paraId="4F779429" w14:textId="77777777" w:rsidR="00AB14F0" w:rsidRDefault="00DD3111">
      <w:pPr>
        <w:pStyle w:val="B1"/>
      </w:pPr>
      <w:r>
        <w:t>1&gt;</w:t>
      </w:r>
      <w:r>
        <w:tab/>
        <w:t xml:space="preserve">stop timer T312 for the corresponding </w:t>
      </w:r>
      <w:proofErr w:type="spellStart"/>
      <w:r>
        <w:t>SpCell</w:t>
      </w:r>
      <w:proofErr w:type="spellEnd"/>
      <w:r>
        <w:t>, if running.</w:t>
      </w:r>
    </w:p>
    <w:p w14:paraId="397BB64C" w14:textId="77777777" w:rsidR="00AB14F0" w:rsidRDefault="00DD3111">
      <w:pPr>
        <w:pStyle w:val="NO"/>
      </w:pPr>
      <w:r>
        <w:lastRenderedPageBreak/>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284" w:name="_Toc60776825"/>
      <w:bookmarkStart w:id="285" w:name="_Toc83739780"/>
      <w:r>
        <w:t>5.3.10.3</w:t>
      </w:r>
      <w:r>
        <w:tab/>
        <w:t>Detection of radio link failure</w:t>
      </w:r>
      <w:bookmarkEnd w:id="284"/>
      <w:bookmarkEnd w:id="28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 xml:space="preserve">upon T310 expiry in source </w:t>
      </w:r>
      <w:proofErr w:type="spellStart"/>
      <w:r>
        <w:t>SpCell</w:t>
      </w:r>
      <w:proofErr w:type="spellEnd"/>
      <w:r>
        <w:t>;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 xml:space="preserve">consider radio link failure to be detected for the source MCG </w:t>
      </w:r>
      <w:proofErr w:type="gramStart"/>
      <w:r>
        <w:t>i.e.</w:t>
      </w:r>
      <w:proofErr w:type="gramEnd"/>
      <w:r>
        <w:t xml:space="preserve"> source RLF;</w:t>
      </w:r>
    </w:p>
    <w:p w14:paraId="0292E6EE" w14:textId="77777777" w:rsidR="00AB14F0" w:rsidRDefault="00DD3111">
      <w:pPr>
        <w:pStyle w:val="B3"/>
        <w:rPr>
          <w:rStyle w:val="B4Char"/>
        </w:rPr>
      </w:pPr>
      <w:r>
        <w:rPr>
          <w:rStyle w:val="B4Char"/>
        </w:rPr>
        <w:t>3&gt;</w:t>
      </w:r>
      <w:r>
        <w:rPr>
          <w:rStyle w:val="B4Char"/>
        </w:rPr>
        <w:tab/>
        <w:t xml:space="preserve">suspend the transmission and reception of all DRBs in the source </w:t>
      </w:r>
      <w:proofErr w:type="gramStart"/>
      <w:r>
        <w:rPr>
          <w:rStyle w:val="B4Char"/>
        </w:rPr>
        <w:t>MCG;</w:t>
      </w:r>
      <w:proofErr w:type="gramEnd"/>
    </w:p>
    <w:p w14:paraId="58B1F1DB" w14:textId="77777777" w:rsidR="00AB14F0" w:rsidRDefault="00DD3111">
      <w:pPr>
        <w:pStyle w:val="B3"/>
        <w:rPr>
          <w:rStyle w:val="B4Char"/>
        </w:rPr>
      </w:pPr>
      <w:r>
        <w:t>3&gt;</w:t>
      </w:r>
      <w:r>
        <w:tab/>
      </w:r>
      <w:r>
        <w:rPr>
          <w:rStyle w:val="B4Char"/>
        </w:rPr>
        <w:t xml:space="preserve">reset MAC for the source </w:t>
      </w:r>
      <w:proofErr w:type="gramStart"/>
      <w:r>
        <w:rPr>
          <w:rStyle w:val="B4Char"/>
        </w:rPr>
        <w:t>MCG;</w:t>
      </w:r>
      <w:proofErr w:type="gramEnd"/>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 xml:space="preserve">during a DAPS handover: the following only applies for the target </w:t>
      </w:r>
      <w:proofErr w:type="spellStart"/>
      <w:proofErr w:type="gramStart"/>
      <w:r>
        <w:t>PCell</w:t>
      </w:r>
      <w:proofErr w:type="spellEnd"/>
      <w:r>
        <w:t>;</w:t>
      </w:r>
      <w:proofErr w:type="gramEnd"/>
    </w:p>
    <w:p w14:paraId="5F96F038" w14:textId="77777777" w:rsidR="00AB14F0" w:rsidRDefault="00DD3111">
      <w:pPr>
        <w:pStyle w:val="B2"/>
      </w:pPr>
      <w:r>
        <w:t>2&gt;</w:t>
      </w:r>
      <w:r>
        <w:tab/>
        <w:t xml:space="preserve">upon T310 expiry in </w:t>
      </w:r>
      <w:proofErr w:type="spellStart"/>
      <w:r>
        <w:t>PCell</w:t>
      </w:r>
      <w:proofErr w:type="spellEnd"/>
      <w:r>
        <w:t>; or</w:t>
      </w:r>
    </w:p>
    <w:p w14:paraId="3C8A760D" w14:textId="77777777" w:rsidR="00AB14F0" w:rsidRDefault="00DD3111">
      <w:pPr>
        <w:pStyle w:val="B2"/>
      </w:pPr>
      <w:r>
        <w:t>2&gt;</w:t>
      </w:r>
      <w:r>
        <w:tab/>
        <w:t xml:space="preserve">upon T312 expiry in </w:t>
      </w:r>
      <w:proofErr w:type="spellStart"/>
      <w:r>
        <w:t>PCell</w:t>
      </w:r>
      <w:proofErr w:type="spellEnd"/>
      <w:r>
        <w:t>;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lastRenderedPageBreak/>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 xml:space="preserve">consider radio link failure to be detected for the MCG, </w:t>
      </w:r>
      <w:proofErr w:type="gramStart"/>
      <w:r>
        <w:t>i.e.</w:t>
      </w:r>
      <w:proofErr w:type="gramEnd"/>
      <w:r>
        <w:t xml:space="preserve"> MCG RLF;</w:t>
      </w:r>
    </w:p>
    <w:p w14:paraId="42F42A86" w14:textId="77777777" w:rsidR="00AB14F0" w:rsidRDefault="00DD3111">
      <w:pPr>
        <w:pStyle w:val="B4"/>
      </w:pPr>
      <w:r>
        <w:t>4&gt;</w:t>
      </w:r>
      <w:r>
        <w:tab/>
        <w:t xml:space="preserve">discard any segments of segmented RRC messages stored according to </w:t>
      </w:r>
      <w:proofErr w:type="gramStart"/>
      <w:r>
        <w:t>5.7.6.3;</w:t>
      </w:r>
      <w:proofErr w:type="gramEnd"/>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roofErr w:type="gramStart"/>
      <w:r>
        <w:t>';-</w:t>
      </w:r>
      <w:proofErr w:type="gramEnd"/>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0A1A5A52" w14:textId="77777777" w:rsidR="00AB14F0" w:rsidRDefault="00DD3111">
      <w:pPr>
        <w:pStyle w:val="B5"/>
      </w:pPr>
      <w:r>
        <w:t>5&gt;</w:t>
      </w:r>
      <w:r>
        <w:tab/>
        <w:t>perform the actions upon going to RRC_IDLE as specified in 5.3.11, with release cause 'RRC connection failure</w:t>
      </w:r>
      <w:proofErr w:type="gramStart"/>
      <w:r>
        <w:t>';</w:t>
      </w:r>
      <w:proofErr w:type="gramEnd"/>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is ongoing (</w:t>
      </w:r>
      <w:proofErr w:type="gramStart"/>
      <w:r>
        <w:t>i.e.</w:t>
      </w:r>
      <w:proofErr w:type="gramEnd"/>
      <w:r>
        <w:t xml:space="preserv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 xml:space="preserve">upon T310 expiry in </w:t>
      </w:r>
      <w:proofErr w:type="spellStart"/>
      <w:r>
        <w:t>PSCell</w:t>
      </w:r>
      <w:proofErr w:type="spellEnd"/>
      <w:r>
        <w:t>; or</w:t>
      </w:r>
    </w:p>
    <w:p w14:paraId="3AB45935" w14:textId="77777777" w:rsidR="00AB14F0" w:rsidRDefault="00DD3111">
      <w:pPr>
        <w:pStyle w:val="B1"/>
      </w:pPr>
      <w:r>
        <w:t>1&gt;</w:t>
      </w:r>
      <w:r>
        <w:tab/>
        <w:t xml:space="preserve">upon T312 expiry in </w:t>
      </w:r>
      <w:proofErr w:type="spellStart"/>
      <w:r>
        <w:t>PSCell</w:t>
      </w:r>
      <w:proofErr w:type="spellEnd"/>
      <w:r>
        <w:t>; or</w:t>
      </w:r>
    </w:p>
    <w:p w14:paraId="33CF09C4" w14:textId="77777777" w:rsidR="00AB14F0" w:rsidRDefault="00DD3111">
      <w:pPr>
        <w:pStyle w:val="B1"/>
      </w:pPr>
      <w:r>
        <w:lastRenderedPageBreak/>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 xml:space="preserve">consider radio link failure to be detected for the SCG, </w:t>
      </w:r>
      <w:proofErr w:type="gramStart"/>
      <w:r>
        <w:t>i.e.</w:t>
      </w:r>
      <w:proofErr w:type="gramEnd"/>
      <w:r>
        <w:t xml:space="preserv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 xml:space="preserve">initiate the connection re-establishment procedure as specified in </w:t>
      </w:r>
      <w:proofErr w:type="gramStart"/>
      <w:r>
        <w:t>5.3.7;</w:t>
      </w:r>
      <w:proofErr w:type="gramEnd"/>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 xml:space="preserve">initiate the connection re-establishment procedure as specified in TS 36.331 [10], clause </w:t>
      </w:r>
      <w:proofErr w:type="gramStart"/>
      <w:r>
        <w:t>5.3.7;</w:t>
      </w:r>
      <w:proofErr w:type="gramEnd"/>
    </w:p>
    <w:p w14:paraId="2E9610FD" w14:textId="77777777" w:rsidR="00AB14F0" w:rsidRDefault="00DD3111">
      <w:pPr>
        <w:pStyle w:val="Heading4"/>
        <w:rPr>
          <w:rFonts w:eastAsia="MS Mincho"/>
        </w:rPr>
      </w:pPr>
      <w:bookmarkStart w:id="286" w:name="_Toc83739781"/>
      <w:bookmarkStart w:id="287" w:name="_Toc60776826"/>
      <w:r>
        <w:t>5.3.10.4</w:t>
      </w:r>
      <w:r>
        <w:tab/>
        <w:t>RLF cause determination</w:t>
      </w:r>
      <w:bookmarkEnd w:id="286"/>
      <w:bookmarkEnd w:id="287"/>
    </w:p>
    <w:p w14:paraId="4E168F8D" w14:textId="77777777" w:rsidR="00AB14F0" w:rsidRDefault="00DD3111">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w:t>
      </w:r>
      <w:proofErr w:type="gramStart"/>
      <w:r>
        <w:rPr>
          <w:i/>
        </w:rPr>
        <w:t>Expiry</w:t>
      </w:r>
      <w:r>
        <w:t>;</w:t>
      </w:r>
      <w:proofErr w:type="gramEnd"/>
    </w:p>
    <w:p w14:paraId="0E9A9300" w14:textId="77777777" w:rsidR="00AB14F0" w:rsidRDefault="00DD3111">
      <w:pPr>
        <w:pStyle w:val="B1"/>
      </w:pPr>
      <w:r>
        <w:t>1&gt;</w:t>
      </w:r>
      <w:r>
        <w:tab/>
        <w:t xml:space="preserve">else if the UE declares radio link failure due to the </w:t>
      </w:r>
      <w:proofErr w:type="gramStart"/>
      <w:r>
        <w:t>random access</w:t>
      </w:r>
      <w:proofErr w:type="gramEnd"/>
      <w:r>
        <w:t xml:space="preserve"> problem indication from MCG MAC:</w:t>
      </w:r>
    </w:p>
    <w:p w14:paraId="5B0611C8" w14:textId="77777777" w:rsidR="00AB14F0" w:rsidRDefault="00DD3111">
      <w:pPr>
        <w:pStyle w:val="B2"/>
      </w:pPr>
      <w:r>
        <w:t>2&gt;</w:t>
      </w:r>
      <w:r>
        <w:tab/>
        <w:t xml:space="preserve">if the </w:t>
      </w:r>
      <w:proofErr w:type="gramStart"/>
      <w:r>
        <w:t>random access</w:t>
      </w:r>
      <w:proofErr w:type="gramEnd"/>
      <w:r>
        <w:t xml:space="preserve"> procedure was initiated for beam failure recovery:</w:t>
      </w:r>
    </w:p>
    <w:p w14:paraId="12E51AFF"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rPr>
        <w:t>beamFailureRecoveryFailure</w:t>
      </w:r>
      <w:proofErr w:type="spellEnd"/>
      <w:r>
        <w:t>;</w:t>
      </w:r>
      <w:proofErr w:type="gramEnd"/>
    </w:p>
    <w:p w14:paraId="7A496D58" w14:textId="77777777" w:rsidR="00AB14F0" w:rsidRDefault="00DD3111">
      <w:pPr>
        <w:pStyle w:val="B2"/>
      </w:pPr>
      <w:r>
        <w:lastRenderedPageBreak/>
        <w:t>2&gt;</w:t>
      </w:r>
      <w:r>
        <w:tab/>
        <w:t>else:</w:t>
      </w:r>
    </w:p>
    <w:p w14:paraId="6DF4B876"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iCs/>
        </w:rPr>
        <w:t>randomAccessProblem</w:t>
      </w:r>
      <w:proofErr w:type="spellEnd"/>
      <w:r>
        <w:t>;</w:t>
      </w:r>
      <w:proofErr w:type="gramEnd"/>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r>
        <w:rPr>
          <w:i/>
        </w:rPr>
        <w:t>rlc-</w:t>
      </w:r>
      <w:proofErr w:type="gramStart"/>
      <w:r>
        <w:rPr>
          <w:i/>
        </w:rPr>
        <w:t>MaxNumRetx</w:t>
      </w:r>
      <w:proofErr w:type="spellEnd"/>
      <w:r>
        <w:t>;</w:t>
      </w:r>
      <w:proofErr w:type="gramEnd"/>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6D047D6F" w:rsidR="00AB14F0" w:rsidRDefault="00DD3111">
      <w:pPr>
        <w:pStyle w:val="B2"/>
        <w:rPr>
          <w:ins w:id="288" w:author="Post_RAN2#117_Rapporteur" w:date="2022-03-01T05:24:00Z"/>
        </w:rPr>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73028B42" w14:textId="6EAE3DDC" w:rsidR="0086327C" w:rsidRDefault="0086327C" w:rsidP="0086327C">
      <w:pPr>
        <w:pStyle w:val="B1"/>
        <w:rPr>
          <w:ins w:id="289" w:author="Post_RAN2#117_Rapporteur" w:date="2022-03-01T05:24:00Z"/>
        </w:rPr>
      </w:pPr>
      <w:ins w:id="290" w:author="Post_RAN2#117_Rapporteur" w:date="2022-03-01T05:24:00Z">
        <w:r>
          <w:t>1&gt;</w:t>
        </w:r>
        <w:r>
          <w:tab/>
        </w:r>
      </w:ins>
      <w:ins w:id="291" w:author="Post_RAN2#117_Rapporteur" w:date="2022-03-01T05:25:00Z">
        <w:r w:rsidR="00E15263">
          <w:t xml:space="preserve">else </w:t>
        </w:r>
      </w:ins>
      <w:ins w:id="292" w:author="Post_RAN2#117_Rapporteur" w:date="2022-03-01T05:24:00Z">
        <w:r>
          <w:t>if the UE declares radio link failure due to T31</w:t>
        </w:r>
      </w:ins>
      <w:ins w:id="293" w:author="Post_RAN2#117_Rapporteur" w:date="2022-03-01T05:25:00Z">
        <w:r w:rsidR="00E15263">
          <w:t>2</w:t>
        </w:r>
      </w:ins>
      <w:ins w:id="294" w:author="Post_RAN2#117_Rapporteur" w:date="2022-03-01T05:24:00Z">
        <w:r>
          <w:t xml:space="preserve"> expiry:</w:t>
        </w:r>
      </w:ins>
    </w:p>
    <w:p w14:paraId="24C609CA" w14:textId="7E088993" w:rsidR="0086327C" w:rsidRDefault="0086327C" w:rsidP="0086327C">
      <w:pPr>
        <w:pStyle w:val="B2"/>
      </w:pPr>
      <w:ins w:id="295" w:author="Post_RAN2#117_Rapporteur" w:date="2022-03-01T05:24:00Z">
        <w:r>
          <w:t>2&gt;</w:t>
        </w:r>
        <w:r>
          <w:tab/>
          <w:t xml:space="preserve">set the </w:t>
        </w:r>
        <w:proofErr w:type="spellStart"/>
        <w:r>
          <w:rPr>
            <w:i/>
          </w:rPr>
          <w:t>rlf</w:t>
        </w:r>
        <w:proofErr w:type="spellEnd"/>
        <w:r>
          <w:rPr>
            <w:i/>
          </w:rPr>
          <w:t>-Cause</w:t>
        </w:r>
        <w:r>
          <w:t xml:space="preserve"> as </w:t>
        </w:r>
        <w:r>
          <w:rPr>
            <w:i/>
          </w:rPr>
          <w:t>t31</w:t>
        </w:r>
      </w:ins>
      <w:ins w:id="296" w:author="Post_RAN2#117_Rapporteur" w:date="2022-03-01T05:25:00Z">
        <w:r w:rsidR="00E15263">
          <w:rPr>
            <w:rFonts w:eastAsia="MS Mincho"/>
            <w:i/>
          </w:rPr>
          <w:t>2</w:t>
        </w:r>
      </w:ins>
      <w:ins w:id="297" w:author="Post_RAN2#117_Rapporteur" w:date="2022-03-01T05:24:00Z">
        <w:r>
          <w:rPr>
            <w:i/>
          </w:rPr>
          <w:t>-</w:t>
        </w:r>
        <w:proofErr w:type="gramStart"/>
        <w:r>
          <w:rPr>
            <w:i/>
          </w:rPr>
          <w:t>Expiry</w:t>
        </w:r>
        <w:r>
          <w:t>;</w:t>
        </w:r>
      </w:ins>
      <w:proofErr w:type="gramEnd"/>
    </w:p>
    <w:p w14:paraId="69451312" w14:textId="77777777" w:rsidR="00AC175B" w:rsidRPr="00D27132" w:rsidRDefault="00AC175B" w:rsidP="00AC175B">
      <w:pPr>
        <w:pStyle w:val="Heading4"/>
        <w:rPr>
          <w:rFonts w:eastAsia="MS Mincho"/>
        </w:rPr>
      </w:pPr>
      <w:bookmarkStart w:id="298" w:name="_Toc90650699"/>
      <w:r w:rsidRPr="00D27132">
        <w:t>5.3.10.</w:t>
      </w:r>
      <w:r w:rsidRPr="00D27132">
        <w:rPr>
          <w:rFonts w:eastAsia="SimSun"/>
          <w:lang w:eastAsia="zh-CN"/>
        </w:rPr>
        <w:t>5</w:t>
      </w:r>
      <w:r w:rsidRPr="00D27132">
        <w:tab/>
        <w:t xml:space="preserve">RLF </w:t>
      </w:r>
      <w:r w:rsidRPr="00D27132">
        <w:rPr>
          <w:rFonts w:eastAsia="SimSun"/>
          <w:lang w:eastAsia="zh-CN"/>
        </w:rPr>
        <w:t>report content</w:t>
      </w:r>
      <w:r w:rsidRPr="00D27132">
        <w:t xml:space="preserve"> determination</w:t>
      </w:r>
      <w:bookmarkEnd w:id="298"/>
    </w:p>
    <w:p w14:paraId="19F985D0" w14:textId="77777777" w:rsidR="00AC175B" w:rsidRPr="00D27132" w:rsidRDefault="00AC175B" w:rsidP="00AC175B">
      <w:pPr>
        <w:spacing w:after="120"/>
        <w:jc w:val="both"/>
      </w:pPr>
      <w:r w:rsidRPr="00D27132">
        <w:t xml:space="preserve">The UE shall </w:t>
      </w:r>
      <w:r w:rsidRPr="00D27132">
        <w:rPr>
          <w:rFonts w:eastAsia="SimSun"/>
          <w:lang w:eastAsia="zh-CN"/>
        </w:rPr>
        <w:t>determine the content</w:t>
      </w:r>
      <w:r w:rsidRPr="00D27132">
        <w:t xml:space="preserve"> in the </w:t>
      </w:r>
      <w:proofErr w:type="spellStart"/>
      <w:r w:rsidRPr="00D27132">
        <w:rPr>
          <w:i/>
        </w:rPr>
        <w:t>VarRLF</w:t>
      </w:r>
      <w:proofErr w:type="spellEnd"/>
      <w:r w:rsidRPr="00D27132">
        <w:rPr>
          <w:i/>
        </w:rPr>
        <w:t>-Report</w:t>
      </w:r>
      <w:r w:rsidRPr="00D27132">
        <w:t xml:space="preserve"> as follows:</w:t>
      </w:r>
    </w:p>
    <w:p w14:paraId="148F4219" w14:textId="77777777" w:rsidR="00AC175B" w:rsidRPr="00D27132" w:rsidRDefault="00AC175B" w:rsidP="00AC175B">
      <w:pPr>
        <w:pStyle w:val="B1"/>
        <w:rPr>
          <w:lang w:eastAsia="zh-CN"/>
        </w:rPr>
      </w:pPr>
      <w:r w:rsidRPr="00D27132">
        <w:rPr>
          <w:lang w:eastAsia="zh-CN"/>
        </w:rPr>
        <w:t>1&gt;</w:t>
      </w:r>
      <w:r w:rsidRPr="00D27132">
        <w:rPr>
          <w:lang w:eastAsia="zh-CN"/>
        </w:rPr>
        <w:tab/>
      </w:r>
      <w:r w:rsidRPr="00D27132">
        <w:t xml:space="preserve">clear the information included in </w:t>
      </w:r>
      <w:proofErr w:type="spellStart"/>
      <w:r w:rsidRPr="00D27132">
        <w:rPr>
          <w:i/>
        </w:rPr>
        <w:t>VarRLF</w:t>
      </w:r>
      <w:proofErr w:type="spellEnd"/>
      <w:r w:rsidRPr="00D27132">
        <w:rPr>
          <w:i/>
        </w:rPr>
        <w:t>-Report</w:t>
      </w:r>
      <w:r w:rsidRPr="00D27132">
        <w:t xml:space="preserve">, if </w:t>
      </w:r>
      <w:proofErr w:type="gramStart"/>
      <w:r w:rsidRPr="00D27132">
        <w:t>any;</w:t>
      </w:r>
      <w:proofErr w:type="gramEnd"/>
    </w:p>
    <w:p w14:paraId="56E7822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w:t>
      </w:r>
      <w:proofErr w:type="gramStart"/>
      <w:r w:rsidRPr="00D27132">
        <w:t>i.e.</w:t>
      </w:r>
      <w:proofErr w:type="gramEnd"/>
      <w:r w:rsidRPr="00D27132">
        <w:t xml:space="preserve"> includes the RPLMN);</w:t>
      </w:r>
    </w:p>
    <w:p w14:paraId="0A785661" w14:textId="77777777" w:rsidR="00AC175B" w:rsidRPr="00D27132" w:rsidRDefault="00AC175B" w:rsidP="00AC175B">
      <w:pPr>
        <w:pStyle w:val="B1"/>
      </w:pPr>
      <w:r w:rsidRPr="00D27132">
        <w:rPr>
          <w:rFonts w:eastAsia="SimSun"/>
          <w:lang w:eastAsia="zh-CN"/>
        </w:rPr>
        <w:t>1&gt;</w:t>
      </w:r>
      <w:r w:rsidRPr="00D27132">
        <w:rPr>
          <w:rFonts w:eastAsia="SimSun"/>
          <w:lang w:eastAsia="zh-CN"/>
        </w:rPr>
        <w:tab/>
      </w:r>
      <w:r w:rsidRPr="00D27132">
        <w:t xml:space="preserve">set the </w:t>
      </w:r>
      <w:proofErr w:type="spellStart"/>
      <w:r w:rsidRPr="00D27132">
        <w:rPr>
          <w:i/>
          <w:iCs/>
        </w:rPr>
        <w:t>measResultLastServCell</w:t>
      </w:r>
      <w:proofErr w:type="spellEnd"/>
      <w:r w:rsidRPr="00D27132">
        <w:t xml:space="preserve"> to include the cell level RSRP, RSRQ and the available SINR, of the </w:t>
      </w:r>
      <w:r w:rsidRPr="00D27132">
        <w:rPr>
          <w:rFonts w:eastAsia="SimSun"/>
          <w:lang w:eastAsia="zh-CN"/>
        </w:rPr>
        <w:t xml:space="preserve">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w:t>
      </w:r>
      <w:r w:rsidRPr="00D27132">
        <w:t xml:space="preserve">based on the available </w:t>
      </w:r>
      <w:proofErr w:type="gramStart"/>
      <w:r w:rsidRPr="00D27132">
        <w:t>SSB</w:t>
      </w:r>
      <w:proofErr w:type="gramEnd"/>
      <w:r w:rsidRPr="00D27132">
        <w:t xml:space="preserve"> and CSI-RS measurements collected up to the moment the UE detected</w:t>
      </w:r>
      <w:r w:rsidRPr="00D27132">
        <w:rPr>
          <w:rFonts w:eastAsia="SimSun"/>
          <w:lang w:eastAsia="zh-CN"/>
        </w:rPr>
        <w:t xml:space="preserve"> </w:t>
      </w:r>
      <w:r w:rsidRPr="00D27132">
        <w:rPr>
          <w:lang w:eastAsia="zh-CN"/>
        </w:rPr>
        <w:t>failure</w:t>
      </w:r>
      <w:r w:rsidRPr="00D27132">
        <w:t>;</w:t>
      </w:r>
    </w:p>
    <w:p w14:paraId="45967CAA"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SS/PBCH block-based measurement quantities are available:</w:t>
      </w:r>
    </w:p>
    <w:p w14:paraId="39394CCA" w14:textId="77777777" w:rsidR="00AC175B" w:rsidRPr="00D27132" w:rsidRDefault="00AC175B" w:rsidP="00AC175B">
      <w:pPr>
        <w:pStyle w:val="B2"/>
        <w:rPr>
          <w:rFonts w:eastAsia="SimSun"/>
          <w:lang w:eastAsia="zh-CN"/>
        </w:rPr>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643C2B6"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if the CSI-RS based measurement quantities are available:</w:t>
      </w:r>
    </w:p>
    <w:p w14:paraId="5091BE72" w14:textId="77777777" w:rsidR="00AC175B" w:rsidRPr="00D27132" w:rsidRDefault="00AC175B" w:rsidP="00AC175B">
      <w:pPr>
        <w:pStyle w:val="B2"/>
      </w:pPr>
      <w:r w:rsidRPr="00D27132">
        <w:rPr>
          <w:rFonts w:eastAsia="SimSun"/>
          <w:lang w:eastAsia="zh-CN"/>
        </w:rPr>
        <w:t>2&gt;</w:t>
      </w:r>
      <w:r w:rsidRPr="00D27132">
        <w:tab/>
        <w:t xml:space="preserve">set the </w:t>
      </w:r>
      <w:proofErr w:type="spellStart"/>
      <w:r w:rsidRPr="00D27132">
        <w:rPr>
          <w:i/>
        </w:rPr>
        <w:t>rsIndexResults</w:t>
      </w:r>
      <w:proofErr w:type="spellEnd"/>
      <w:r w:rsidRPr="00D27132">
        <w:t xml:space="preserve"> in </w:t>
      </w:r>
      <w:proofErr w:type="spellStart"/>
      <w:r w:rsidRPr="00D27132">
        <w:rPr>
          <w:i/>
        </w:rPr>
        <w:t>measResultLastServCell</w:t>
      </w:r>
      <w:proofErr w:type="spellEnd"/>
      <w:r w:rsidRPr="00D27132">
        <w:t xml:space="preserve"> to include all the available measurement quantities of the source </w:t>
      </w:r>
      <w:proofErr w:type="spellStart"/>
      <w:r w:rsidRPr="00D27132">
        <w:t>PCell</w:t>
      </w:r>
      <w:proofErr w:type="spellEnd"/>
      <w:r w:rsidRPr="00D27132">
        <w:t xml:space="preserve"> (in case HO failure) or </w:t>
      </w:r>
      <w:proofErr w:type="spellStart"/>
      <w:r w:rsidRPr="00D27132">
        <w:t>PCell</w:t>
      </w:r>
      <w:proofErr w:type="spellEnd"/>
      <w:r w:rsidRPr="00D27132">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243FEB3" w14:textId="77777777" w:rsidR="00AC175B" w:rsidRPr="00D27132" w:rsidRDefault="00AC175B" w:rsidP="00AC175B">
      <w:pPr>
        <w:pStyle w:val="B1"/>
        <w:rPr>
          <w:lang w:eastAsia="zh-CN"/>
        </w:rPr>
      </w:pPr>
      <w:r w:rsidRPr="00D27132">
        <w:rPr>
          <w:rFonts w:eastAsia="SimSun"/>
          <w:lang w:eastAsia="zh-CN"/>
        </w:rPr>
        <w:lastRenderedPageBreak/>
        <w:t>1&gt;</w:t>
      </w:r>
      <w:r w:rsidRPr="00D27132">
        <w:rPr>
          <w:rFonts w:eastAsia="SimSun"/>
          <w:lang w:eastAsia="zh-CN"/>
        </w:rPr>
        <w:tab/>
      </w:r>
      <w:r w:rsidRPr="00D27132">
        <w:t xml:space="preserve">set the </w:t>
      </w:r>
      <w:proofErr w:type="spellStart"/>
      <w:r w:rsidRPr="00D27132">
        <w:rPr>
          <w:i/>
          <w:iCs/>
        </w:rPr>
        <w:t>ssbRLMConfigBitmap</w:t>
      </w:r>
      <w:proofErr w:type="spellEnd"/>
      <w:r w:rsidRPr="00D27132">
        <w:t xml:space="preserve"> and/or </w:t>
      </w:r>
      <w:proofErr w:type="spellStart"/>
      <w:r w:rsidRPr="00D27132">
        <w:rPr>
          <w:i/>
          <w:iCs/>
        </w:rPr>
        <w:t>csi-rsRLMConfigBitmap</w:t>
      </w:r>
      <w:proofErr w:type="spellEnd"/>
      <w:r w:rsidRPr="00D27132">
        <w:rPr>
          <w:i/>
          <w:iCs/>
        </w:rPr>
        <w:t xml:space="preserve"> </w:t>
      </w:r>
      <w:r w:rsidRPr="00D27132">
        <w:t xml:space="preserve">in </w:t>
      </w:r>
      <w:proofErr w:type="spellStart"/>
      <w:r w:rsidRPr="00D27132">
        <w:rPr>
          <w:i/>
          <w:iCs/>
        </w:rPr>
        <w:t>measResultLastServCell</w:t>
      </w:r>
      <w:proofErr w:type="spellEnd"/>
      <w:r w:rsidRPr="00D27132">
        <w:t xml:space="preserve"> to include the radio link monitoring configuration of the</w:t>
      </w:r>
      <w:r w:rsidRPr="00D27132">
        <w:rPr>
          <w:rFonts w:eastAsia="SimSun"/>
          <w:lang w:eastAsia="zh-CN"/>
        </w:rPr>
        <w:t xml:space="preserve"> 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 if available</w:t>
      </w:r>
      <w:r w:rsidRPr="00D27132">
        <w:t>;</w:t>
      </w:r>
    </w:p>
    <w:p w14:paraId="058EBFFE" w14:textId="77777777" w:rsidR="00AC175B" w:rsidRPr="00D27132" w:rsidRDefault="00AC175B" w:rsidP="00AC175B">
      <w:pPr>
        <w:pStyle w:val="B1"/>
        <w:rPr>
          <w:rFonts w:eastAsia="SimSun"/>
          <w:lang w:eastAsia="zh-CN"/>
        </w:rPr>
      </w:pPr>
      <w:r w:rsidRPr="00D27132">
        <w:rPr>
          <w:rFonts w:eastAsia="SimSun"/>
          <w:lang w:eastAsia="zh-CN"/>
        </w:rPr>
        <w:t>1&gt;</w:t>
      </w:r>
      <w:r w:rsidRPr="00D27132">
        <w:rPr>
          <w:rFonts w:eastAsia="SimSun"/>
          <w:lang w:eastAsia="zh-CN"/>
        </w:rPr>
        <w:tab/>
      </w:r>
      <w:r w:rsidRPr="00D27132">
        <w:t xml:space="preserve">for each of the configured </w:t>
      </w:r>
      <w:proofErr w:type="spellStart"/>
      <w:r w:rsidRPr="00D27132">
        <w:rPr>
          <w:i/>
        </w:rPr>
        <w:t>measObjectNR</w:t>
      </w:r>
      <w:proofErr w:type="spellEnd"/>
      <w:r w:rsidRPr="00D27132">
        <w:t xml:space="preserve"> in which measurements are available</w:t>
      </w:r>
      <w:r w:rsidRPr="00D27132">
        <w:rPr>
          <w:rFonts w:eastAsia="SimSun"/>
          <w:lang w:eastAsia="zh-CN"/>
        </w:rPr>
        <w:t>:</w:t>
      </w:r>
    </w:p>
    <w:p w14:paraId="50683822"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SS/PBCH block-based measurement quantities are available:</w:t>
      </w:r>
    </w:p>
    <w:p w14:paraId="493E5E69"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rPr>
          <w:rFonts w:eastAsia="SimSun"/>
          <w:lang w:eastAsia="zh-CN"/>
        </w:rPr>
        <w:t xml:space="preserve">set the </w:t>
      </w:r>
      <w:proofErr w:type="spellStart"/>
      <w:r w:rsidRPr="00D27132">
        <w:rPr>
          <w:rFonts w:eastAsia="SimSun"/>
          <w:i/>
          <w:iCs/>
          <w:lang w:eastAsia="zh-CN"/>
        </w:rPr>
        <w:t>measResultListNR</w:t>
      </w:r>
      <w:proofErr w:type="spellEnd"/>
      <w:r w:rsidRPr="00D27132">
        <w:rPr>
          <w:rFonts w:eastAsia="SimSun"/>
          <w:lang w:eastAsia="zh-CN"/>
        </w:rPr>
        <w:t xml:space="preserve"> in </w:t>
      </w:r>
      <w:proofErr w:type="spellStart"/>
      <w:r w:rsidRPr="00D27132">
        <w:rPr>
          <w:rFonts w:eastAsia="SimSun"/>
          <w:i/>
          <w:iCs/>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8B8CC8A" w14:textId="77777777" w:rsidR="00AC175B" w:rsidRPr="00D27132" w:rsidRDefault="00AC175B" w:rsidP="00AC175B">
      <w:pPr>
        <w:pStyle w:val="B4"/>
        <w:rPr>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648BC7A3" w14:textId="77777777" w:rsidR="00AC175B" w:rsidRPr="00D27132" w:rsidRDefault="00AC175B" w:rsidP="00AC175B">
      <w:pPr>
        <w:pStyle w:val="B2"/>
        <w:rPr>
          <w:rFonts w:eastAsia="SimSun"/>
          <w:lang w:eastAsia="zh-CN"/>
        </w:rPr>
      </w:pPr>
      <w:r w:rsidRPr="00D27132">
        <w:rPr>
          <w:rFonts w:eastAsia="SimSun"/>
          <w:lang w:eastAsia="zh-CN"/>
        </w:rPr>
        <w:t>2&gt;</w:t>
      </w:r>
      <w:r w:rsidRPr="00D27132">
        <w:tab/>
        <w:t>if the CSI-RS based measurement quantities are available:</w:t>
      </w:r>
    </w:p>
    <w:p w14:paraId="61769BA5" w14:textId="77777777" w:rsidR="00AC175B" w:rsidRPr="00D27132" w:rsidRDefault="00AC175B" w:rsidP="00AC175B">
      <w:pPr>
        <w:pStyle w:val="B3"/>
      </w:pPr>
      <w:r w:rsidRPr="00D27132">
        <w:rPr>
          <w:rFonts w:eastAsia="SimSun"/>
          <w:lang w:eastAsia="zh-CN"/>
        </w:rPr>
        <w:t>3&gt;</w:t>
      </w:r>
      <w:r w:rsidRPr="00D27132">
        <w:rPr>
          <w:rFonts w:eastAsia="SimSun"/>
          <w:lang w:eastAsia="zh-CN"/>
        </w:rPr>
        <w:tab/>
        <w:t xml:space="preserve">set the </w:t>
      </w:r>
      <w:proofErr w:type="spellStart"/>
      <w:r w:rsidRPr="00D27132">
        <w:rPr>
          <w:rFonts w:eastAsia="SimSun"/>
          <w:i/>
          <w:lang w:eastAsia="zh-CN"/>
        </w:rPr>
        <w:t>measResultListNR</w:t>
      </w:r>
      <w:proofErr w:type="spellEnd"/>
      <w:r w:rsidRPr="00D27132">
        <w:rPr>
          <w:rFonts w:eastAsia="SimSun"/>
          <w:lang w:eastAsia="zh-CN"/>
        </w:rPr>
        <w:t xml:space="preserve"> in </w:t>
      </w:r>
      <w:proofErr w:type="spellStart"/>
      <w:r w:rsidRPr="00D27132">
        <w:rPr>
          <w:rFonts w:eastAsia="SimSun"/>
          <w:i/>
          <w:lang w:eastAsia="zh-CN"/>
        </w:rPr>
        <w:t>measResultNeighCells</w:t>
      </w:r>
      <w:proofErr w:type="spellEnd"/>
      <w:r w:rsidRPr="00D27132">
        <w:rPr>
          <w:rFonts w:eastAsia="SimSun"/>
          <w:lang w:eastAsia="zh-CN"/>
        </w:rPr>
        <w:t xml:space="preserve"> to include all the available measurement quantities of the best measured cells, other than the source </w:t>
      </w:r>
      <w:proofErr w:type="spellStart"/>
      <w:r w:rsidRPr="00D27132">
        <w:rPr>
          <w:rFonts w:eastAsia="SimSun"/>
          <w:lang w:eastAsia="zh-CN"/>
        </w:rPr>
        <w:t>PCell</w:t>
      </w:r>
      <w:proofErr w:type="spellEnd"/>
      <w:r w:rsidRPr="00D27132">
        <w:rPr>
          <w:rFonts w:eastAsia="SimSun"/>
          <w:lang w:eastAsia="zh-CN"/>
        </w:rPr>
        <w:t xml:space="preserve"> (in case HO failure) or </w:t>
      </w:r>
      <w:proofErr w:type="spellStart"/>
      <w:r w:rsidRPr="00D27132">
        <w:rPr>
          <w:rFonts w:eastAsia="SimSun"/>
          <w:lang w:eastAsia="zh-CN"/>
        </w:rPr>
        <w:t>PCell</w:t>
      </w:r>
      <w:proofErr w:type="spellEnd"/>
      <w:r w:rsidRPr="00D27132">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E3DE435" w14:textId="30553971" w:rsidR="00AC175B" w:rsidRDefault="00AC175B" w:rsidP="00AC175B">
      <w:pPr>
        <w:pStyle w:val="B4"/>
        <w:rPr>
          <w:ins w:id="299" w:author="After_RAN2#116e" w:date="2022-02-03T17:44:00Z"/>
          <w:rFonts w:eastAsia="SimSun"/>
          <w:lang w:eastAsia="zh-CN"/>
        </w:rPr>
      </w:pPr>
      <w:r w:rsidRPr="00D27132">
        <w:t>4&gt;</w:t>
      </w:r>
      <w:r w:rsidRPr="00D27132">
        <w:tab/>
      </w:r>
      <w:r w:rsidRPr="00D27132">
        <w:rPr>
          <w:rFonts w:eastAsia="SimSun"/>
          <w:lang w:eastAsia="zh-CN"/>
        </w:rPr>
        <w:t xml:space="preserve">for each neighbour cell included, include the optional fields that are </w:t>
      </w:r>
      <w:proofErr w:type="gramStart"/>
      <w:r w:rsidRPr="00D27132">
        <w:rPr>
          <w:rFonts w:eastAsia="SimSun"/>
          <w:lang w:eastAsia="zh-CN"/>
        </w:rPr>
        <w:t>available;</w:t>
      </w:r>
      <w:proofErr w:type="gramEnd"/>
    </w:p>
    <w:p w14:paraId="446D73FC" w14:textId="77777777" w:rsidR="00AC175B" w:rsidRDefault="00AC175B" w:rsidP="00AC175B">
      <w:pPr>
        <w:pStyle w:val="B2"/>
        <w:rPr>
          <w:ins w:id="300" w:author="After_RAN2#116e" w:date="2022-02-03T17:44:00Z"/>
          <w:rFonts w:eastAsia="SimSun"/>
          <w:iCs/>
          <w:lang w:eastAsia="zh-CN"/>
        </w:rPr>
      </w:pPr>
      <w:ins w:id="301" w:author="After_RAN2#116e" w:date="2022-02-03T17:44:00Z">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ins>
    </w:p>
    <w:p w14:paraId="36076523" w14:textId="77777777" w:rsidR="00AC175B" w:rsidRDefault="00AC175B" w:rsidP="00AC175B">
      <w:pPr>
        <w:pStyle w:val="B3"/>
        <w:rPr>
          <w:ins w:id="302" w:author="After_RAN2#116e" w:date="2022-02-03T17:44:00Z"/>
          <w:iCs/>
        </w:rPr>
      </w:pPr>
      <w:ins w:id="303" w:author="After_RAN2#116e" w:date="2022-02-03T17:44:00Z">
        <w:r>
          <w:rPr>
            <w:rFonts w:eastAsia="SimSun"/>
            <w:lang w:eastAsia="zh-CN"/>
          </w:rPr>
          <w:t>3&gt;</w:t>
        </w:r>
        <w:r>
          <w:rPr>
            <w:rFonts w:eastAsia="SimSun"/>
            <w:lang w:eastAsia="zh-CN"/>
          </w:rPr>
          <w:tab/>
        </w:r>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rPr>
            <w:iCs/>
          </w:rPr>
          <w:t xml:space="preserve"> </w:t>
        </w:r>
        <w:proofErr w:type="gramStart"/>
        <w:r>
          <w:rPr>
            <w:iCs/>
          </w:rPr>
          <w:t>at the moment</w:t>
        </w:r>
        <w:proofErr w:type="gramEnd"/>
        <w:r>
          <w:rPr>
            <w:iCs/>
          </w:rPr>
          <w:t xml:space="preserve"> of the detected failure:</w:t>
        </w:r>
      </w:ins>
    </w:p>
    <w:p w14:paraId="54BFBA58" w14:textId="77777777" w:rsidR="00AC175B" w:rsidRDefault="00AC175B" w:rsidP="00AC175B">
      <w:pPr>
        <w:pStyle w:val="B4"/>
        <w:rPr>
          <w:ins w:id="304" w:author="After_RAN2#116e" w:date="2022-02-03T17:44:00Z"/>
          <w:rFonts w:eastAsia="SimSun"/>
          <w:lang w:eastAsia="zh-CN"/>
        </w:rPr>
      </w:pPr>
      <w:ins w:id="305" w:author="After_RAN2#116e" w:date="2022-02-03T17:44:00Z">
        <w:r>
          <w:rPr>
            <w:rFonts w:eastAsia="SimSun"/>
            <w:lang w:eastAsia="zh-CN"/>
          </w:rPr>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proofErr w:type="spellStart"/>
        <w:proofErr w:type="gramStart"/>
        <w:r>
          <w:rPr>
            <w:i/>
            <w:iCs/>
          </w:rPr>
          <w:t>VarConditional</w:t>
        </w:r>
        <w:r>
          <w:rPr>
            <w:i/>
          </w:rPr>
          <w:t>Rec</w:t>
        </w:r>
        <w:r>
          <w:rPr>
            <w:i/>
            <w:iCs/>
          </w:rPr>
          <w:t>onfig</w:t>
        </w:r>
        <w:proofErr w:type="spellEnd"/>
        <w:r>
          <w:rPr>
            <w:rFonts w:eastAsia="SimSun"/>
          </w:rPr>
          <w:t>;</w:t>
        </w:r>
        <w:proofErr w:type="gramEnd"/>
      </w:ins>
    </w:p>
    <w:p w14:paraId="5A5C9882" w14:textId="77777777" w:rsidR="00AC175B" w:rsidRDefault="00AC175B" w:rsidP="00AC175B">
      <w:pPr>
        <w:pStyle w:val="B4"/>
        <w:rPr>
          <w:ins w:id="306" w:author="After_RAN2#116e" w:date="2022-02-03T17:44:00Z"/>
          <w:rFonts w:eastAsia="SimSun"/>
        </w:rPr>
      </w:pPr>
      <w:ins w:id="307" w:author="After_RAN2#116e" w:date="2022-02-03T17:44:00Z">
        <w:r>
          <w:rPr>
            <w:rFonts w:eastAsia="SimSun"/>
          </w:rPr>
          <w:t>4&gt;</w:t>
        </w:r>
        <w:r>
          <w:rPr>
            <w:rFonts w:eastAsia="SimSun"/>
          </w:rPr>
          <w:tab/>
          <w:t xml:space="preserve">if at least one </w:t>
        </w:r>
        <w:r>
          <w:t>execution condition included</w:t>
        </w:r>
        <w:r>
          <w:rPr>
            <w:rFonts w:eastAsia="SimSun"/>
          </w:rPr>
          <w:t xml:space="preserve"> in </w:t>
        </w:r>
        <w:proofErr w:type="spellStart"/>
        <w:r>
          <w:rPr>
            <w:i/>
            <w:iCs/>
          </w:rPr>
          <w:t>choConfig</w:t>
        </w:r>
        <w:proofErr w:type="spellEnd"/>
        <w:r>
          <w:t xml:space="preserve"> in </w:t>
        </w:r>
        <w:r>
          <w:rPr>
            <w:i/>
            <w:iCs/>
          </w:rPr>
          <w:t>MeasResult2NR</w:t>
        </w:r>
        <w:r>
          <w:t xml:space="preserve"> was</w:t>
        </w:r>
        <w:r>
          <w:rPr>
            <w:rFonts w:eastAsia="SimSun"/>
          </w:rPr>
          <w:t xml:space="preserve"> fulfilled </w:t>
        </w:r>
        <w:proofErr w:type="gramStart"/>
        <w:r>
          <w:t>at the moment</w:t>
        </w:r>
        <w:proofErr w:type="gramEnd"/>
        <w:r>
          <w:t xml:space="preserve"> of </w:t>
        </w:r>
        <w:r>
          <w:rPr>
            <w:lang w:eastAsia="en-GB"/>
          </w:rPr>
          <w:t>conditional reconfiguration execution, or radio link</w:t>
        </w:r>
        <w:r>
          <w:t xml:space="preserve"> failure:</w:t>
        </w:r>
      </w:ins>
    </w:p>
    <w:p w14:paraId="2D53AB90" w14:textId="77777777" w:rsidR="00AC175B" w:rsidRDefault="00AC175B" w:rsidP="00AC175B">
      <w:pPr>
        <w:pStyle w:val="B5"/>
        <w:rPr>
          <w:ins w:id="308" w:author="After_RAN2#116e" w:date="2022-02-03T17:44:00Z"/>
        </w:rPr>
      </w:pPr>
      <w:ins w:id="309" w:author="After_RAN2#116e" w:date="2022-02-03T17:44:00Z">
        <w:r>
          <w:rPr>
            <w:rFonts w:eastAsia="SimSun"/>
          </w:rPr>
          <w:t>5&gt;</w:t>
        </w:r>
        <w:r>
          <w:rPr>
            <w:rFonts w:eastAsia="SimSun"/>
          </w:rPr>
          <w:tab/>
          <w:t xml:space="preserve">if 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p>
    <w:p w14:paraId="7DE98235" w14:textId="77777777" w:rsidR="00AC175B" w:rsidRDefault="00AC175B" w:rsidP="00AC175B">
      <w:pPr>
        <w:pStyle w:val="B6"/>
        <w:rPr>
          <w:ins w:id="310" w:author="After_RAN2#116e" w:date="2022-02-03T17:44:00Z"/>
        </w:rPr>
      </w:pPr>
      <w:ins w:id="311" w:author="After_RAN2#116e" w:date="2022-02-03T17:44:00Z">
        <w:r>
          <w:rPr>
            <w:rFonts w:eastAsia="SimSun"/>
          </w:rPr>
          <w:t>6&gt;</w:t>
        </w:r>
        <w:r>
          <w:rPr>
            <w:rFonts w:eastAsia="SimSun"/>
          </w:rPr>
          <w:tab/>
          <w:t xml:space="preserve">set </w:t>
        </w:r>
        <w:proofErr w:type="spellStart"/>
        <w:r>
          <w:t>c</w:t>
        </w:r>
        <w:r>
          <w:rPr>
            <w:i/>
            <w:iCs/>
          </w:rPr>
          <w:t>ondFirstEventFullfilled</w:t>
        </w:r>
        <w:proofErr w:type="spellEnd"/>
        <w:r>
          <w:t xml:space="preserve"> to </w:t>
        </w:r>
        <w:proofErr w:type="gramStart"/>
        <w:r>
          <w:rPr>
            <w:i/>
            <w:iCs/>
          </w:rPr>
          <w:t>true</w:t>
        </w:r>
        <w:r>
          <w:t>;</w:t>
        </w:r>
        <w:proofErr w:type="gramEnd"/>
      </w:ins>
    </w:p>
    <w:p w14:paraId="023535BA" w14:textId="77777777" w:rsidR="00AC175B" w:rsidRDefault="00AC175B" w:rsidP="00AC175B">
      <w:pPr>
        <w:pStyle w:val="B5"/>
        <w:rPr>
          <w:ins w:id="312" w:author="After_RAN2#116e" w:date="2022-02-03T17:44:00Z"/>
        </w:rPr>
      </w:pPr>
      <w:ins w:id="313"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4E5AC775" w14:textId="77777777" w:rsidR="00AC175B" w:rsidRDefault="00AC175B" w:rsidP="00AC175B">
      <w:pPr>
        <w:pStyle w:val="B6"/>
        <w:rPr>
          <w:ins w:id="314" w:author="After_RAN2#116e" w:date="2022-02-03T17:44:00Z"/>
        </w:rPr>
      </w:pPr>
      <w:ins w:id="315" w:author="After_RAN2#116e" w:date="2022-02-03T17:44:00Z">
        <w:r>
          <w:rPr>
            <w:rFonts w:eastAsia="SimSun"/>
          </w:rPr>
          <w:t>6&gt;</w:t>
        </w:r>
        <w:r>
          <w:rPr>
            <w:rFonts w:eastAsia="SimSun"/>
          </w:rPr>
          <w:tab/>
          <w:t xml:space="preserve">set </w:t>
        </w:r>
        <w:proofErr w:type="spellStart"/>
        <w:r>
          <w:rPr>
            <w:i/>
            <w:iCs/>
          </w:rPr>
          <w:t>condSecondEventFullfilled</w:t>
        </w:r>
        <w:proofErr w:type="spellEnd"/>
        <w:r>
          <w:t xml:space="preserve"> to </w:t>
        </w:r>
        <w:proofErr w:type="gramStart"/>
        <w:r>
          <w:rPr>
            <w:i/>
            <w:iCs/>
          </w:rPr>
          <w:t>true</w:t>
        </w:r>
        <w:r>
          <w:t>;</w:t>
        </w:r>
        <w:proofErr w:type="gramEnd"/>
      </w:ins>
    </w:p>
    <w:p w14:paraId="0BA2B7C4" w14:textId="77777777" w:rsidR="00AC175B" w:rsidRDefault="00AC175B" w:rsidP="00AC175B">
      <w:pPr>
        <w:pStyle w:val="B5"/>
        <w:rPr>
          <w:ins w:id="316" w:author="After_RAN2#116e" w:date="2022-02-03T17:44:00Z"/>
        </w:rPr>
      </w:pPr>
      <w:ins w:id="317" w:author="After_RAN2#116e" w:date="2022-02-03T17:44:00Z">
        <w:r>
          <w:rPr>
            <w:rFonts w:eastAsia="SimSun"/>
          </w:rPr>
          <w:lastRenderedPageBreak/>
          <w:t>5&gt;</w:t>
        </w:r>
        <w:r>
          <w:rPr>
            <w:rFonts w:eastAsia="SimSun"/>
          </w:rPr>
          <w:tab/>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 and</w:t>
        </w:r>
      </w:ins>
    </w:p>
    <w:p w14:paraId="7C707FAA" w14:textId="77777777" w:rsidR="00AC175B" w:rsidRDefault="00AC175B" w:rsidP="00AC175B">
      <w:pPr>
        <w:pStyle w:val="B5"/>
        <w:rPr>
          <w:ins w:id="318" w:author="After_RAN2#116e" w:date="2022-02-03T17:44:00Z"/>
        </w:rPr>
      </w:pPr>
      <w:ins w:id="319" w:author="After_RAN2#116e" w:date="2022-02-03T17:44:00Z">
        <w:r>
          <w:rPr>
            <w:rFonts w:eastAsia="SimSun"/>
          </w:rPr>
          <w:t>5&gt;</w:t>
        </w:r>
        <w:r>
          <w:rPr>
            <w:rFonts w:eastAsia="SimSun"/>
          </w:rPr>
          <w:tab/>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p>
    <w:p w14:paraId="02DE9612" w14:textId="77777777" w:rsidR="00AC175B" w:rsidRDefault="00AC175B" w:rsidP="00AC175B">
      <w:pPr>
        <w:pStyle w:val="B6"/>
        <w:rPr>
          <w:ins w:id="320" w:author="After_RAN2#116e" w:date="2022-02-03T17:44:00Z"/>
          <w:rFonts w:eastAsia="SimSun"/>
        </w:rPr>
      </w:pPr>
      <w:ins w:id="321" w:author="After_RAN2#116e" w:date="2022-02-03T17:44:00Z">
        <w:r>
          <w:rPr>
            <w:rFonts w:eastAsia="SimSun"/>
          </w:rPr>
          <w:t>6&gt;</w:t>
        </w:r>
        <w:r>
          <w:rPr>
            <w:rFonts w:eastAsia="SimSun"/>
          </w:rPr>
          <w:tab/>
          <w:t xml:space="preserve">set </w:t>
        </w:r>
        <w:proofErr w:type="spellStart"/>
        <w:r>
          <w:rPr>
            <w:rFonts w:eastAsia="SimSun"/>
            <w:i/>
            <w:iCs/>
          </w:rPr>
          <w:t>firstTriggeredEvent</w:t>
        </w:r>
        <w:proofErr w:type="spellEnd"/>
        <w:r>
          <w:rPr>
            <w:rFonts w:eastAsia="SimSun"/>
          </w:rPr>
          <w:t xml:space="preserve"> to the execution condition </w:t>
        </w:r>
        <w:proofErr w:type="spellStart"/>
        <w:r>
          <w:rPr>
            <w:rFonts w:eastAsia="SimSun"/>
            <w:i/>
            <w:iCs/>
          </w:rPr>
          <w:t>condFirstEvent</w:t>
        </w:r>
        <w:proofErr w:type="spellEnd"/>
        <w:r>
          <w:rPr>
            <w:rFonts w:eastAsia="SimSun"/>
          </w:rPr>
          <w:t xml:space="preserve"> corresponding to the first entry of </w:t>
        </w:r>
        <w:proofErr w:type="spellStart"/>
        <w:r>
          <w:rPr>
            <w:i/>
            <w:iCs/>
          </w:rPr>
          <w:t>choConfig</w:t>
        </w:r>
        <w:proofErr w:type="spellEnd"/>
        <w:r>
          <w:rPr>
            <w:rFonts w:eastAsia="SimSun"/>
          </w:rPr>
          <w:t xml:space="preserve"> or to the execution condition </w:t>
        </w:r>
        <w:proofErr w:type="spellStart"/>
        <w:r>
          <w:rPr>
            <w:rFonts w:eastAsia="SimSun"/>
            <w:i/>
            <w:iCs/>
          </w:rPr>
          <w:t>condSecondEvent</w:t>
        </w:r>
        <w:proofErr w:type="spellEnd"/>
        <w:r>
          <w:rPr>
            <w:rFonts w:eastAsia="SimSun"/>
          </w:rPr>
          <w:t xml:space="preserve"> corresponding to the second entry of </w:t>
        </w:r>
        <w:proofErr w:type="spellStart"/>
        <w:r>
          <w:rPr>
            <w:i/>
            <w:iCs/>
          </w:rPr>
          <w:t>choConfig</w:t>
        </w:r>
        <w:proofErr w:type="spellEnd"/>
        <w:r>
          <w:t xml:space="preserve">, whichever </w:t>
        </w:r>
        <w:r>
          <w:rPr>
            <w:rFonts w:eastAsia="SimSun"/>
          </w:rPr>
          <w:t>execution condition</w:t>
        </w:r>
        <w:r>
          <w:t xml:space="preserve"> was fulfilled first in </w:t>
        </w:r>
        <w:proofErr w:type="gramStart"/>
        <w:r>
          <w:t>time;</w:t>
        </w:r>
        <w:proofErr w:type="gramEnd"/>
      </w:ins>
    </w:p>
    <w:p w14:paraId="5089757F" w14:textId="57EAD016" w:rsidR="00AC175B" w:rsidRPr="00AC175B" w:rsidRDefault="00AC175B" w:rsidP="00AC175B">
      <w:pPr>
        <w:pStyle w:val="B6"/>
        <w:rPr>
          <w:rFonts w:eastAsia="SimSun"/>
          <w:lang w:eastAsia="zh-CN"/>
        </w:rPr>
      </w:pPr>
      <w:ins w:id="322" w:author="After_RAN2#116e" w:date="2022-02-03T17:44:00Z">
        <w:r>
          <w:rPr>
            <w:rFonts w:eastAsia="SimSun"/>
          </w:rPr>
          <w:t>6&gt;</w:t>
        </w:r>
        <w:r>
          <w:rPr>
            <w:rFonts w:eastAsia="SimSun"/>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SimSun"/>
          </w:rPr>
          <w:t xml:space="preserve"> condition in </w:t>
        </w:r>
        <w:proofErr w:type="spellStart"/>
        <w:r>
          <w:rPr>
            <w:i/>
            <w:iCs/>
          </w:rPr>
          <w:t>choConfig</w:t>
        </w:r>
        <w:proofErr w:type="spellEnd"/>
        <w:r>
          <w:t xml:space="preserve"> that was fulfilled second in </w:t>
        </w:r>
        <w:proofErr w:type="gramStart"/>
        <w:r>
          <w:t>time;</w:t>
        </w:r>
      </w:ins>
      <w:proofErr w:type="gramEnd"/>
    </w:p>
    <w:p w14:paraId="476881DF" w14:textId="77777777" w:rsidR="00AC175B" w:rsidRPr="00D27132" w:rsidRDefault="00AC175B" w:rsidP="00AC175B">
      <w:pPr>
        <w:pStyle w:val="B1"/>
      </w:pPr>
      <w:r w:rsidRPr="00D27132">
        <w:rPr>
          <w:rFonts w:eastAsia="SimSun"/>
          <w:lang w:eastAsia="zh-CN"/>
        </w:rPr>
        <w:t>1</w:t>
      </w:r>
      <w:r w:rsidRPr="00D27132">
        <w:t>&gt;</w:t>
      </w:r>
      <w:r w:rsidRPr="00D27132">
        <w:tab/>
        <w:t xml:space="preserve">for each of the configured EUTRA frequencies in which measurements are </w:t>
      </w:r>
      <w:proofErr w:type="gramStart"/>
      <w:r w:rsidRPr="00D27132">
        <w:t>available;</w:t>
      </w:r>
      <w:proofErr w:type="gramEnd"/>
    </w:p>
    <w:p w14:paraId="0F4B1FD5" w14:textId="77777777" w:rsidR="00AC175B" w:rsidRPr="00D27132" w:rsidRDefault="00AC175B" w:rsidP="00AC175B">
      <w:pPr>
        <w:pStyle w:val="B2"/>
        <w:rPr>
          <w:rFonts w:eastAsia="SimSun"/>
        </w:rPr>
      </w:pPr>
      <w:r w:rsidRPr="00D27132">
        <w:rPr>
          <w:rFonts w:eastAsia="SimSun"/>
          <w:lang w:eastAsia="zh-CN"/>
        </w:rPr>
        <w:t>2</w:t>
      </w:r>
      <w:r w:rsidRPr="00D27132">
        <w:rPr>
          <w:rFonts w:eastAsia="SimSun"/>
        </w:rPr>
        <w:t>&gt;</w:t>
      </w:r>
      <w:r w:rsidRPr="00D27132">
        <w:rPr>
          <w:rFonts w:eastAsia="SimSun"/>
        </w:rPr>
        <w:tab/>
        <w:t xml:space="preserve">set the </w:t>
      </w:r>
      <w:proofErr w:type="spellStart"/>
      <w:r w:rsidRPr="00D27132">
        <w:rPr>
          <w:rFonts w:eastAsia="SimSun"/>
          <w:i/>
          <w:iCs/>
        </w:rPr>
        <w:t>measResultListEUTRA</w:t>
      </w:r>
      <w:proofErr w:type="spellEnd"/>
      <w:r w:rsidRPr="00D27132">
        <w:rPr>
          <w:rFonts w:eastAsia="SimSun"/>
        </w:rPr>
        <w:t xml:space="preserve"> in </w:t>
      </w:r>
      <w:proofErr w:type="spellStart"/>
      <w:r w:rsidRPr="00D27132">
        <w:rPr>
          <w:rFonts w:eastAsia="SimSun"/>
          <w:i/>
          <w:iCs/>
        </w:rPr>
        <w:t>measResultNeighCells</w:t>
      </w:r>
      <w:proofErr w:type="spellEnd"/>
      <w:r w:rsidRPr="00D27132">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D27132">
        <w:rPr>
          <w:rFonts w:eastAsia="SimSun"/>
          <w:lang w:eastAsia="zh-CN"/>
        </w:rPr>
        <w:t>failure</w:t>
      </w:r>
      <w:r w:rsidRPr="00D27132">
        <w:rPr>
          <w:rFonts w:eastAsia="SimSun"/>
        </w:rPr>
        <w:t>;</w:t>
      </w:r>
      <w:proofErr w:type="gramEnd"/>
    </w:p>
    <w:p w14:paraId="5010DD5C" w14:textId="77777777" w:rsidR="00AC175B" w:rsidRPr="00D27132" w:rsidRDefault="00AC175B" w:rsidP="00AC175B">
      <w:pPr>
        <w:pStyle w:val="B3"/>
        <w:rPr>
          <w:rFonts w:eastAsia="SimSun"/>
        </w:rPr>
      </w:pPr>
      <w:r w:rsidRPr="00D27132">
        <w:rPr>
          <w:rFonts w:eastAsia="SimSun"/>
          <w:lang w:eastAsia="zh-CN"/>
        </w:rPr>
        <w:t>3</w:t>
      </w:r>
      <w:r w:rsidRPr="00D27132">
        <w:rPr>
          <w:rFonts w:eastAsia="SimSun"/>
        </w:rPr>
        <w:t>&gt;</w:t>
      </w:r>
      <w:r w:rsidRPr="00D27132">
        <w:rPr>
          <w:rFonts w:eastAsia="SimSun"/>
        </w:rPr>
        <w:tab/>
        <w:t xml:space="preserve">for each neighbour cell included, include the optional fields that are </w:t>
      </w:r>
      <w:proofErr w:type="gramStart"/>
      <w:r w:rsidRPr="00D27132">
        <w:rPr>
          <w:rFonts w:eastAsia="SimSun"/>
        </w:rPr>
        <w:t>available;</w:t>
      </w:r>
      <w:proofErr w:type="gramEnd"/>
    </w:p>
    <w:p w14:paraId="3208E7FE" w14:textId="77777777" w:rsidR="00AC175B" w:rsidRPr="00D27132" w:rsidRDefault="00AC175B" w:rsidP="00AC175B">
      <w:pPr>
        <w:pStyle w:val="NO"/>
      </w:pPr>
      <w:r w:rsidRPr="00D27132">
        <w:t xml:space="preserve">NOTE </w:t>
      </w:r>
      <w:r w:rsidRPr="00D27132">
        <w:rPr>
          <w:rFonts w:eastAsia="SimSun"/>
          <w:lang w:eastAsia="zh-CN"/>
        </w:rPr>
        <w:t>1</w:t>
      </w:r>
      <w:r w:rsidRPr="00D27132">
        <w:t>:</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AB8BF63" w14:textId="77777777" w:rsidR="00AC175B" w:rsidRPr="00D27132" w:rsidRDefault="00AC175B" w:rsidP="00AC175B">
      <w:pPr>
        <w:pStyle w:val="B1"/>
      </w:pPr>
      <w:r w:rsidRPr="00D27132">
        <w:rPr>
          <w:lang w:eastAsia="zh-CN"/>
        </w:rPr>
        <w:t>1&gt;</w:t>
      </w:r>
      <w:r w:rsidRPr="00D27132">
        <w:rPr>
          <w:lang w:eastAsia="zh-CN"/>
        </w:rPr>
        <w:tab/>
      </w:r>
      <w:r w:rsidRPr="00D27132">
        <w:t xml:space="preserve">set the </w:t>
      </w:r>
      <w:r w:rsidRPr="00D27132">
        <w:rPr>
          <w:i/>
          <w:iCs/>
        </w:rPr>
        <w:t>c-RNTI</w:t>
      </w:r>
      <w:r w:rsidRPr="00D27132">
        <w:t xml:space="preserve"> to the C-RNTI used in the </w:t>
      </w:r>
      <w:r w:rsidRPr="00D27132">
        <w:rPr>
          <w:rFonts w:eastAsia="SimSun"/>
          <w:lang w:eastAsia="zh-CN"/>
        </w:rPr>
        <w:t xml:space="preserve">source </w:t>
      </w:r>
      <w:proofErr w:type="spellStart"/>
      <w:proofErr w:type="gramStart"/>
      <w:r w:rsidRPr="00D27132">
        <w:rPr>
          <w:rFonts w:eastAsia="SimSun"/>
          <w:lang w:eastAsia="zh-CN"/>
        </w:rPr>
        <w:t>PCell</w:t>
      </w:r>
      <w:proofErr w:type="spellEnd"/>
      <w:r w:rsidRPr="00D27132">
        <w:rPr>
          <w:rFonts w:eastAsia="SimSun"/>
          <w:lang w:eastAsia="zh-CN"/>
        </w:rPr>
        <w:t>(</w:t>
      </w:r>
      <w:proofErr w:type="gramEnd"/>
      <w:r w:rsidRPr="00D27132">
        <w:rPr>
          <w:rFonts w:eastAsia="SimSun"/>
          <w:lang w:eastAsia="zh-CN"/>
        </w:rPr>
        <w:t xml:space="preserve">in case HO failure) or </w:t>
      </w:r>
      <w:proofErr w:type="spellStart"/>
      <w:r w:rsidRPr="00D27132">
        <w:rPr>
          <w:rFonts w:eastAsia="SimSun"/>
          <w:lang w:eastAsia="zh-CN"/>
        </w:rPr>
        <w:t>PCell</w:t>
      </w:r>
      <w:proofErr w:type="spellEnd"/>
      <w:r w:rsidRPr="00D27132">
        <w:rPr>
          <w:rFonts w:eastAsia="SimSun"/>
          <w:lang w:eastAsia="zh-CN"/>
        </w:rPr>
        <w:t xml:space="preserve"> (in case RLF)</w:t>
      </w:r>
      <w:r w:rsidRPr="00D27132">
        <w:t>;</w:t>
      </w:r>
    </w:p>
    <w:p w14:paraId="3C92F0B6"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r>
      <w:r w:rsidRPr="00D27132">
        <w:rPr>
          <w:lang w:eastAsia="zh-CN"/>
        </w:rPr>
        <w:t xml:space="preserve">if the failure is detected due to reconfiguration with sync failure as described in 5.3.5.8.3,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6C295559" w14:textId="2699D8D0" w:rsidR="00AC175B" w:rsidRDefault="00AC175B" w:rsidP="00AC175B">
      <w:pPr>
        <w:pStyle w:val="B2"/>
        <w:rPr>
          <w:ins w:id="323" w:author="After_RAN2#116e" w:date="2022-02-03T17:45:00Z"/>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0B6BA901" w14:textId="77777777" w:rsidR="00AC175B" w:rsidRDefault="00AC175B" w:rsidP="00AC175B">
      <w:pPr>
        <w:pStyle w:val="B2"/>
        <w:rPr>
          <w:ins w:id="324" w:author="After_RAN2#116e" w:date="2022-02-03T17:45:00Z"/>
        </w:rPr>
      </w:pPr>
      <w:ins w:id="325" w:author="After_RAN2#116e" w:date="2022-02-03T17:45:00Z">
        <w:r>
          <w:t>2&gt;</w:t>
        </w:r>
        <w:r>
          <w:tab/>
          <w:t>if any DAPS bearer was configured while T304 was running:</w:t>
        </w:r>
      </w:ins>
    </w:p>
    <w:p w14:paraId="3C3F31F4" w14:textId="4612F38D" w:rsidR="00AC175B" w:rsidRDefault="00AC175B" w:rsidP="00AC175B">
      <w:pPr>
        <w:pStyle w:val="B3"/>
        <w:rPr>
          <w:ins w:id="326" w:author="After_RAN2#116e" w:date="2022-02-03T17:45:00Z"/>
          <w:rFonts w:eastAsia="Batang"/>
        </w:rPr>
      </w:pPr>
      <w:ins w:id="327" w:author="After_RAN2#116e" w:date="2022-02-03T17:45:00Z">
        <w:r>
          <w:t>3&gt;</w:t>
        </w:r>
        <w:r>
          <w:tab/>
          <w:t xml:space="preserve">set </w:t>
        </w:r>
      </w:ins>
      <w:proofErr w:type="spellStart"/>
      <w:ins w:id="328" w:author="Post_RAN2#117_Rapporteur" w:date="2022-03-10T09:57:00Z">
        <w:r w:rsidR="00516139">
          <w:rPr>
            <w:i/>
            <w:iCs/>
          </w:rPr>
          <w:t>lastHOType</w:t>
        </w:r>
      </w:ins>
      <w:proofErr w:type="spellEnd"/>
      <w:ins w:id="329" w:author="After_RAN2#116e" w:date="2022-02-03T17:45:00Z">
        <w:r>
          <w:t xml:space="preserve"> to </w:t>
        </w:r>
      </w:ins>
      <w:ins w:id="330" w:author="Post_RAN2#117_Rapporteur" w:date="2022-03-10T13:58:00Z">
        <w:r w:rsidR="0024667F">
          <w:rPr>
            <w:rFonts w:eastAsia="SimSun"/>
            <w:i/>
            <w:iCs/>
            <w:lang w:eastAsia="zh-CN"/>
          </w:rPr>
          <w:t>daps</w:t>
        </w:r>
      </w:ins>
      <w:ins w:id="331" w:author="After_RAN2#116e" w:date="2022-02-03T17:45:00Z">
        <w:r>
          <w:rPr>
            <w:rFonts w:eastAsia="Batang"/>
          </w:rPr>
          <w:t>:</w:t>
        </w:r>
      </w:ins>
    </w:p>
    <w:p w14:paraId="52FB797D" w14:textId="1BFEBDF5" w:rsidR="00AC175B" w:rsidRPr="00AB1A6E" w:rsidDel="00B31129" w:rsidRDefault="00AC175B" w:rsidP="00F23CAB">
      <w:pPr>
        <w:pStyle w:val="B3"/>
        <w:rPr>
          <w:ins w:id="332" w:author="After_RAN2#116e" w:date="2022-02-03T17:45:00Z"/>
          <w:del w:id="333" w:author="Post_RAN2#117_Rapporteur" w:date="2022-03-09T17:00:00Z"/>
        </w:rPr>
      </w:pPr>
      <w:ins w:id="334" w:author="After_RAN2#116e" w:date="2022-02-03T17:45:00Z">
        <w:r>
          <w:t>3&gt;</w:t>
        </w:r>
        <w:r>
          <w:tab/>
          <w:t xml:space="preserve">if radio link failure was detected in the source </w:t>
        </w:r>
        <w:proofErr w:type="spellStart"/>
        <w:r>
          <w:t>PCell</w:t>
        </w:r>
        <w:proofErr w:type="spellEnd"/>
        <w:r>
          <w:t xml:space="preserve">, according to </w:t>
        </w:r>
        <w:r>
          <w:rPr>
            <w:lang w:eastAsia="zh-CN"/>
          </w:rPr>
          <w:t xml:space="preserve">subclause </w:t>
        </w:r>
        <w:r>
          <w:t>5.3.10.3</w:t>
        </w:r>
        <w:r>
          <w:rPr>
            <w:rFonts w:eastAsia="Batang"/>
          </w:rPr>
          <w:t>:</w:t>
        </w:r>
      </w:ins>
    </w:p>
    <w:p w14:paraId="14708AED" w14:textId="77777777" w:rsidR="00AC175B" w:rsidRDefault="00AC175B" w:rsidP="00AC175B">
      <w:pPr>
        <w:pStyle w:val="B4"/>
        <w:rPr>
          <w:ins w:id="335" w:author="After_RAN2#116e" w:date="2022-02-03T17:45:00Z"/>
          <w:rFonts w:eastAsia="DengXian"/>
        </w:rPr>
      </w:pPr>
      <w:ins w:id="336" w:author="After_RAN2#116e" w:date="2022-02-03T17:45:00Z">
        <w:r>
          <w:t>4</w:t>
        </w:r>
        <w:r>
          <w:rPr>
            <w:lang w:eastAsia="zh-CN"/>
          </w:rPr>
          <w:t>&gt;</w:t>
        </w:r>
        <w:r>
          <w:rPr>
            <w:lang w:eastAsia="zh-CN"/>
          </w:rPr>
          <w:tab/>
          <w:t xml:space="preserve">set </w:t>
        </w:r>
        <w:proofErr w:type="spellStart"/>
        <w:r>
          <w:rPr>
            <w:rFonts w:eastAsia="DengXian"/>
            <w:i/>
            <w:iCs/>
          </w:rPr>
          <w:t>timeConnSourceDAPSFailure</w:t>
        </w:r>
        <w:proofErr w:type="spellEnd"/>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w:t>
        </w:r>
        <w:proofErr w:type="gramStart"/>
        <w:r>
          <w:t>running</w:t>
        </w:r>
        <w:r>
          <w:rPr>
            <w:rFonts w:eastAsia="DengXian"/>
          </w:rPr>
          <w:t>;</w:t>
        </w:r>
        <w:proofErr w:type="gramEnd"/>
      </w:ins>
    </w:p>
    <w:p w14:paraId="771F6B7E" w14:textId="74E476A2" w:rsidR="00AC175B" w:rsidRPr="00D27132" w:rsidRDefault="00AC175B" w:rsidP="00AC175B">
      <w:pPr>
        <w:pStyle w:val="B4"/>
        <w:rPr>
          <w:lang w:eastAsia="zh-CN"/>
        </w:rPr>
      </w:pPr>
      <w:ins w:id="337" w:author="After_RAN2#116e" w:date="2022-02-03T17:45:00Z">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w:t>
        </w:r>
        <w:proofErr w:type="gramStart"/>
        <w:r>
          <w:t>4;</w:t>
        </w:r>
      </w:ins>
      <w:proofErr w:type="gramEnd"/>
    </w:p>
    <w:p w14:paraId="08BC325E" w14:textId="77777777" w:rsidR="00AC175B" w:rsidRPr="00D27132" w:rsidRDefault="00AC175B" w:rsidP="00AC175B">
      <w:pPr>
        <w:pStyle w:val="B2"/>
      </w:pPr>
      <w:r w:rsidRPr="00D27132">
        <w:rPr>
          <w:lang w:eastAsia="zh-CN"/>
        </w:rPr>
        <w:t>2</w:t>
      </w:r>
      <w:r w:rsidRPr="00D27132">
        <w:t>&gt;</w:t>
      </w:r>
      <w:r w:rsidRPr="00D27132">
        <w:rPr>
          <w:lang w:eastAsia="zh-CN"/>
        </w:rPr>
        <w:tab/>
      </w:r>
      <w:r w:rsidRPr="00D27132">
        <w:t xml:space="preserve">set the </w:t>
      </w:r>
      <w:proofErr w:type="spellStart"/>
      <w:r w:rsidRPr="00D27132">
        <w:rPr>
          <w:i/>
          <w:iCs/>
        </w:rPr>
        <w:t>nrFailedPCellId</w:t>
      </w:r>
      <w:proofErr w:type="spellEnd"/>
      <w:r w:rsidRPr="00D27132">
        <w:t xml:space="preserve"> in </w:t>
      </w:r>
      <w:proofErr w:type="spellStart"/>
      <w:r w:rsidRPr="00D27132">
        <w:rPr>
          <w:i/>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36E4FD84"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include </w:t>
      </w:r>
      <w:proofErr w:type="spellStart"/>
      <w:r w:rsidRPr="00D27132">
        <w:rPr>
          <w:i/>
        </w:rPr>
        <w:t>nrPreviousCell</w:t>
      </w:r>
      <w:proofErr w:type="spellEnd"/>
      <w:r w:rsidRPr="00D27132">
        <w:rPr>
          <w:lang w:eastAsia="zh-CN"/>
        </w:rPr>
        <w:t xml:space="preserve"> in </w:t>
      </w:r>
      <w:proofErr w:type="spellStart"/>
      <w:r w:rsidRPr="00D27132">
        <w:rPr>
          <w:i/>
          <w:lang w:eastAsia="zh-CN"/>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9DE81BB"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rPr>
        <w:t>timeConnFailure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t>;</w:t>
      </w:r>
      <w:proofErr w:type="gramEnd"/>
    </w:p>
    <w:p w14:paraId="38238F11" w14:textId="77777777" w:rsidR="00AC175B" w:rsidRPr="00D27132" w:rsidRDefault="00AC175B" w:rsidP="00AC175B">
      <w:pPr>
        <w:pStyle w:val="B1"/>
        <w:rPr>
          <w:lang w:eastAsia="zh-CN"/>
        </w:rPr>
      </w:pPr>
      <w:r w:rsidRPr="00D27132">
        <w:rPr>
          <w:lang w:eastAsia="zh-CN"/>
        </w:rPr>
        <w:lastRenderedPageBreak/>
        <w:t>1&gt;</w:t>
      </w:r>
      <w:r w:rsidRPr="00D27132">
        <w:rPr>
          <w:lang w:eastAsia="zh-CN"/>
        </w:rPr>
        <w:tab/>
        <w:t xml:space="preserve">else if the failure is detected due to Mobility from NR failure as described in 5.4.3.5,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4734587D" w14:textId="77777777" w:rsidR="00AC175B" w:rsidRPr="00D27132" w:rsidRDefault="00AC175B" w:rsidP="00AC175B">
      <w:pPr>
        <w:pStyle w:val="B2"/>
      </w:pPr>
      <w:r w:rsidRPr="00D27132">
        <w:rPr>
          <w:lang w:eastAsia="zh-CN"/>
        </w:rPr>
        <w:t>2&gt;</w:t>
      </w:r>
      <w:r w:rsidRPr="00D27132">
        <w:rPr>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i/>
          <w:iCs/>
        </w:rPr>
        <w:t>hof</w:t>
      </w:r>
      <w:proofErr w:type="spellEnd"/>
      <w:r w:rsidRPr="00D27132">
        <w:t>;</w:t>
      </w:r>
      <w:proofErr w:type="gramEnd"/>
    </w:p>
    <w:p w14:paraId="3E33A108" w14:textId="77777777" w:rsidR="00AC175B" w:rsidRPr="00D27132" w:rsidRDefault="00AC175B" w:rsidP="00AC175B">
      <w:pPr>
        <w:pStyle w:val="B2"/>
        <w:rPr>
          <w:lang w:eastAsia="zh-CN"/>
        </w:rPr>
      </w:pPr>
      <w:r w:rsidRPr="00D27132">
        <w:rPr>
          <w:lang w:eastAsia="zh-CN"/>
        </w:rPr>
        <w:t>2&gt;</w:t>
      </w:r>
      <w:r w:rsidRPr="00D27132">
        <w:rPr>
          <w:lang w:eastAsia="zh-CN"/>
        </w:rPr>
        <w:tab/>
      </w:r>
      <w:r w:rsidRPr="00D27132">
        <w:t xml:space="preserve">if last </w:t>
      </w:r>
      <w:proofErr w:type="spellStart"/>
      <w:r w:rsidRPr="00D27132">
        <w:rPr>
          <w:i/>
          <w:iCs/>
        </w:rPr>
        <w:t>MobilityFromNRCommand</w:t>
      </w:r>
      <w:proofErr w:type="spellEnd"/>
      <w:r w:rsidRPr="00D27132">
        <w:t xml:space="preserve"> concerned a failed inter-RAT handover from NR to E-UTRA and if the UE supports Radio Link Failure Report for Inter-RAT MRO EUTRA (NR to EUTRA):</w:t>
      </w:r>
    </w:p>
    <w:p w14:paraId="5DB57FC7"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set the</w:t>
      </w:r>
      <w:r w:rsidRPr="00D27132">
        <w:rPr>
          <w:i/>
          <w:iCs/>
        </w:rPr>
        <w:t xml:space="preserve"> </w:t>
      </w:r>
      <w:proofErr w:type="spellStart"/>
      <w:r w:rsidRPr="00D27132">
        <w:rPr>
          <w:i/>
          <w:iCs/>
        </w:rPr>
        <w:t>eutraFailedPCellId</w:t>
      </w:r>
      <w:proofErr w:type="spellEnd"/>
      <w:r w:rsidRPr="00D27132">
        <w:t xml:space="preserve"> in </w:t>
      </w:r>
      <w:proofErr w:type="spellStart"/>
      <w:r w:rsidRPr="00D27132">
        <w:rPr>
          <w:i/>
          <w:iCs/>
        </w:rPr>
        <w:t>failedPCellId</w:t>
      </w:r>
      <w:proofErr w:type="spellEnd"/>
      <w:r w:rsidRPr="00D27132">
        <w:t xml:space="preserve"> to the global cell identity and tracking area code, if available, and otherwise to the physical cell identity and carrier frequency of the target </w:t>
      </w:r>
      <w:proofErr w:type="spellStart"/>
      <w:r w:rsidRPr="00D27132">
        <w:t>PCell</w:t>
      </w:r>
      <w:proofErr w:type="spellEnd"/>
      <w:r w:rsidRPr="00D27132">
        <w:t xml:space="preserve"> of the failed </w:t>
      </w:r>
      <w:proofErr w:type="gramStart"/>
      <w:r w:rsidRPr="00D27132">
        <w:t>handover;</w:t>
      </w:r>
      <w:proofErr w:type="gramEnd"/>
    </w:p>
    <w:p w14:paraId="16F3E743" w14:textId="6279C7A3" w:rsidR="00AC175B" w:rsidRDefault="00AC175B" w:rsidP="00AC175B">
      <w:pPr>
        <w:pStyle w:val="B2"/>
        <w:rPr>
          <w:ins w:id="338" w:author="After_RAN2#116e" w:date="2022-02-03T17:46:00Z"/>
        </w:rPr>
      </w:pPr>
      <w:r w:rsidRPr="00D27132">
        <w:t>2&gt;</w:t>
      </w:r>
      <w:r w:rsidRPr="00D27132">
        <w:tab/>
        <w:t xml:space="preserve">include </w:t>
      </w:r>
      <w:proofErr w:type="spellStart"/>
      <w:r w:rsidRPr="00D27132">
        <w:rPr>
          <w:i/>
          <w:iCs/>
        </w:rPr>
        <w:t>nrPreviousCell</w:t>
      </w:r>
      <w:proofErr w:type="spellEnd"/>
      <w:r w:rsidRPr="00D27132">
        <w:t xml:space="preserve"> in </w:t>
      </w:r>
      <w:proofErr w:type="spellStart"/>
      <w:r w:rsidRPr="00D27132">
        <w:rPr>
          <w:i/>
          <w:iCs/>
        </w:rPr>
        <w:t>previousPCellId</w:t>
      </w:r>
      <w:proofErr w:type="spellEnd"/>
      <w:r w:rsidRPr="00D27132">
        <w:t xml:space="preserve"> and set it to the global cell identity and tracking area code of the </w:t>
      </w:r>
      <w:proofErr w:type="spellStart"/>
      <w:r w:rsidRPr="00D27132">
        <w:t>PCell</w:t>
      </w:r>
      <w:proofErr w:type="spellEnd"/>
      <w:r w:rsidRPr="00D27132">
        <w:t xml:space="preserve"> where the last </w:t>
      </w:r>
      <w:proofErr w:type="spellStart"/>
      <w:r w:rsidRPr="00D27132">
        <w:rPr>
          <w:i/>
          <w:iCs/>
        </w:rPr>
        <w:t>MobilityFromNRCommand</w:t>
      </w:r>
      <w:proofErr w:type="spellEnd"/>
      <w:r w:rsidRPr="00D27132">
        <w:t xml:space="preserve"> message was </w:t>
      </w:r>
      <w:proofErr w:type="gramStart"/>
      <w:r w:rsidRPr="00D27132">
        <w:t>received;</w:t>
      </w:r>
      <w:proofErr w:type="gramEnd"/>
    </w:p>
    <w:p w14:paraId="336C8C18" w14:textId="03D2607D" w:rsidR="00AC175B" w:rsidRDefault="00AC175B" w:rsidP="00AC175B">
      <w:pPr>
        <w:pStyle w:val="B2"/>
        <w:rPr>
          <w:ins w:id="339" w:author="After_RAN2#116e" w:date="2022-02-03T17:46:00Z"/>
          <w:rFonts w:eastAsia="SimSun"/>
        </w:rPr>
      </w:pPr>
      <w:ins w:id="340" w:author="After_RAN2#116e" w:date="2022-02-03T17:46:00Z">
        <w:r>
          <w:rPr>
            <w:rFonts w:eastAsia="SimSun"/>
            <w:lang w:eastAsia="zh-CN"/>
          </w:rPr>
          <w:t>2&gt;</w:t>
        </w:r>
        <w:r>
          <w:rPr>
            <w:rFonts w:eastAsia="SimSun"/>
            <w:lang w:eastAsia="zh-CN"/>
          </w:rPr>
          <w:tab/>
        </w:r>
      </w:ins>
      <w:ins w:id="341" w:author="Post_RAN2#117_Rapporteur" w:date="2022-03-09T10:15:00Z">
        <w:r w:rsidR="00AA613C">
          <w:t xml:space="preserve">if </w:t>
        </w:r>
        <w:r w:rsidR="00AA613C">
          <w:rPr>
            <w:iCs/>
          </w:rPr>
          <w:t xml:space="preserve">configuration of the conditional handover is available in </w:t>
        </w:r>
        <w:proofErr w:type="spellStart"/>
        <w:r w:rsidR="00AA613C">
          <w:rPr>
            <w:i/>
          </w:rPr>
          <w:t>VarConditionalReconfig</w:t>
        </w:r>
        <w:proofErr w:type="spellEnd"/>
        <w:r w:rsidR="00AA613C">
          <w:rPr>
            <w:i/>
          </w:rPr>
          <w:t xml:space="preserve"> </w:t>
        </w:r>
        <w:proofErr w:type="gramStart"/>
        <w:r w:rsidR="00AA613C">
          <w:rPr>
            <w:iCs/>
          </w:rPr>
          <w:t>at the moment</w:t>
        </w:r>
        <w:proofErr w:type="gramEnd"/>
        <w:r w:rsidR="00AA613C">
          <w:rPr>
            <w:iCs/>
          </w:rPr>
          <w:t xml:space="preserve"> of the handover failure</w:t>
        </w:r>
      </w:ins>
      <w:ins w:id="342" w:author="After_RAN2#116e" w:date="2022-02-03T17:46:00Z">
        <w:r>
          <w:t>:</w:t>
        </w:r>
      </w:ins>
    </w:p>
    <w:p w14:paraId="6647469D" w14:textId="77777777" w:rsidR="00AC175B" w:rsidRDefault="00AC175B" w:rsidP="00AC175B">
      <w:pPr>
        <w:pStyle w:val="B3"/>
        <w:rPr>
          <w:ins w:id="343" w:author="After_RAN2#116e" w:date="2022-02-03T17:46:00Z"/>
        </w:rPr>
      </w:pPr>
      <w:ins w:id="344" w:author="After_RAN2#116e" w:date="2022-02-03T17:46: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of the failed conditional </w:t>
        </w:r>
        <w:proofErr w:type="gramStart"/>
        <w:r>
          <w:t>handover;</w:t>
        </w:r>
        <w:proofErr w:type="gramEnd"/>
      </w:ins>
    </w:p>
    <w:p w14:paraId="74EC9712" w14:textId="562C0CF6" w:rsidR="00AC175B" w:rsidRPr="00D27132" w:rsidRDefault="00AC175B" w:rsidP="00AC175B">
      <w:pPr>
        <w:pStyle w:val="B3"/>
      </w:pPr>
      <w:ins w:id="345" w:author="After_RAN2#116e" w:date="2022-02-03T17:46:00Z">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excluding the candidate target cells included in </w:t>
        </w:r>
        <w:proofErr w:type="spellStart"/>
        <w:proofErr w:type="gramStart"/>
        <w:r>
          <w:rPr>
            <w:i/>
            <w:iCs/>
          </w:rPr>
          <w:t>measResulNeighCells</w:t>
        </w:r>
        <w:proofErr w:type="spellEnd"/>
        <w:r>
          <w:t>;</w:t>
        </w:r>
      </w:ins>
      <w:proofErr w:type="gramEnd"/>
    </w:p>
    <w:p w14:paraId="25FBB362" w14:textId="618CBA8D" w:rsidR="00AC175B" w:rsidRPr="00D27132" w:rsidRDefault="00AC175B" w:rsidP="00AC175B">
      <w:pPr>
        <w:pStyle w:val="B2"/>
      </w:pPr>
      <w:r w:rsidRPr="00D27132">
        <w:t>2&gt;</w:t>
      </w:r>
      <w:r w:rsidRPr="00D27132">
        <w:tab/>
        <w:t xml:space="preserve">set the </w:t>
      </w:r>
      <w:proofErr w:type="spellStart"/>
      <w:r w:rsidRPr="00D27132">
        <w:rPr>
          <w:i/>
          <w:iCs/>
        </w:rPr>
        <w:t>timeConnFailure</w:t>
      </w:r>
      <w:proofErr w:type="spellEnd"/>
      <w:r w:rsidRPr="00D27132">
        <w:t xml:space="preserve"> to the elapsed time since </w:t>
      </w:r>
      <w:ins w:id="346" w:author="After_RAN2#116e" w:date="2022-02-03T17:48:00Z">
        <w:r>
          <w:t>the initialization of the handover associated to</w:t>
        </w:r>
      </w:ins>
      <w:del w:id="347" w:author="After_RAN2#116e" w:date="2022-02-03T17:48:00Z">
        <w:r w:rsidRPr="00D27132" w:rsidDel="00AC175B">
          <w:delText>reception of</w:delText>
        </w:r>
      </w:del>
      <w:r w:rsidRPr="00D27132">
        <w:t xml:space="preserve"> the last </w:t>
      </w:r>
      <w:proofErr w:type="spellStart"/>
      <w:r w:rsidRPr="00D27132">
        <w:rPr>
          <w:i/>
          <w:iCs/>
        </w:rPr>
        <w:t>MobilityFromNRCommand</w:t>
      </w:r>
      <w:proofErr w:type="spellEnd"/>
      <w:r w:rsidRPr="00D27132">
        <w:t xml:space="preserve"> </w:t>
      </w:r>
      <w:proofErr w:type="gramStart"/>
      <w:r w:rsidRPr="00D27132">
        <w:t>message;</w:t>
      </w:r>
      <w:proofErr w:type="gramEnd"/>
    </w:p>
    <w:p w14:paraId="441D795D" w14:textId="77777777" w:rsidR="00AC175B" w:rsidRPr="00D27132" w:rsidRDefault="00AC175B" w:rsidP="00AC175B">
      <w:pPr>
        <w:pStyle w:val="B1"/>
        <w:rPr>
          <w:lang w:eastAsia="zh-CN"/>
        </w:rPr>
      </w:pPr>
      <w:r w:rsidRPr="00D27132">
        <w:rPr>
          <w:rFonts w:eastAsia="SimSun"/>
          <w:lang w:eastAsia="zh-CN"/>
        </w:rPr>
        <w:t>1&gt;</w:t>
      </w:r>
      <w:r w:rsidRPr="00D27132">
        <w:rPr>
          <w:rFonts w:eastAsia="SimSun"/>
          <w:lang w:eastAsia="zh-CN"/>
        </w:rPr>
        <w:tab/>
        <w:t xml:space="preserve">else </w:t>
      </w:r>
      <w:r w:rsidRPr="00D27132">
        <w:rPr>
          <w:lang w:eastAsia="zh-CN"/>
        </w:rPr>
        <w:t xml:space="preserve">if the failure is detected due to radio link failure as described in 5.3.10.3, set the fields in </w:t>
      </w:r>
      <w:proofErr w:type="spellStart"/>
      <w:r w:rsidRPr="00D27132">
        <w:rPr>
          <w:i/>
          <w:iCs/>
          <w:lang w:eastAsia="zh-CN"/>
        </w:rPr>
        <w:t>VarRLF</w:t>
      </w:r>
      <w:proofErr w:type="spellEnd"/>
      <w:r w:rsidRPr="00D27132">
        <w:rPr>
          <w:i/>
          <w:iCs/>
          <w:lang w:eastAsia="zh-CN"/>
        </w:rPr>
        <w:t>-report</w:t>
      </w:r>
      <w:r w:rsidRPr="00D27132">
        <w:rPr>
          <w:lang w:eastAsia="zh-CN"/>
        </w:rPr>
        <w:t xml:space="preserve"> as follows:</w:t>
      </w:r>
    </w:p>
    <w:p w14:paraId="39C5B88E" w14:textId="77777777" w:rsidR="00AC175B" w:rsidRPr="00D27132" w:rsidRDefault="00AC175B" w:rsidP="00AC175B">
      <w:pPr>
        <w:pStyle w:val="B2"/>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connectionFailureType</w:t>
      </w:r>
      <w:proofErr w:type="spellEnd"/>
      <w:r w:rsidRPr="00D27132">
        <w:t xml:space="preserve"> to </w:t>
      </w:r>
      <w:proofErr w:type="spellStart"/>
      <w:proofErr w:type="gramStart"/>
      <w:r w:rsidRPr="00D27132">
        <w:rPr>
          <w:rFonts w:eastAsia="SimSun"/>
          <w:i/>
          <w:iCs/>
          <w:lang w:eastAsia="zh-CN"/>
        </w:rPr>
        <w:t>rl</w:t>
      </w:r>
      <w:r w:rsidRPr="00D27132">
        <w:rPr>
          <w:i/>
          <w:iCs/>
        </w:rPr>
        <w:t>f</w:t>
      </w:r>
      <w:proofErr w:type="spellEnd"/>
      <w:r w:rsidRPr="00D27132">
        <w:t>;</w:t>
      </w:r>
      <w:proofErr w:type="gramEnd"/>
    </w:p>
    <w:p w14:paraId="7145FC45"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rlf</w:t>
      </w:r>
      <w:proofErr w:type="spellEnd"/>
      <w:r w:rsidRPr="00D27132">
        <w:rPr>
          <w:i/>
          <w:iCs/>
        </w:rPr>
        <w:t>-Cause</w:t>
      </w:r>
      <w:r w:rsidRPr="00D27132">
        <w:t xml:space="preserve"> to the trigger for detecting radio link failure in accordance with clause 5.</w:t>
      </w:r>
      <w:r w:rsidRPr="00D27132">
        <w:rPr>
          <w:rFonts w:eastAsia="SimSun"/>
          <w:lang w:eastAsia="zh-CN"/>
        </w:rPr>
        <w:t>3</w:t>
      </w:r>
      <w:r w:rsidRPr="00D27132">
        <w:t>.10.</w:t>
      </w:r>
      <w:proofErr w:type="gramStart"/>
      <w:r w:rsidRPr="00D27132">
        <w:t>4;</w:t>
      </w:r>
      <w:proofErr w:type="gramEnd"/>
    </w:p>
    <w:p w14:paraId="24EBD75B" w14:textId="77777777" w:rsidR="00AC175B" w:rsidRPr="00D27132" w:rsidRDefault="00AC175B" w:rsidP="00AC175B">
      <w:pPr>
        <w:pStyle w:val="B2"/>
        <w:rPr>
          <w:rFonts w:eastAsia="SimSun"/>
          <w:lang w:eastAsia="zh-CN"/>
        </w:rPr>
      </w:pPr>
      <w:r w:rsidRPr="00D27132">
        <w:rPr>
          <w:rFonts w:eastAsia="SimSun"/>
          <w:lang w:eastAsia="zh-CN"/>
        </w:rPr>
        <w:t>2&gt;</w:t>
      </w:r>
      <w:r w:rsidRPr="00D27132">
        <w:rPr>
          <w:rFonts w:eastAsia="SimSun"/>
          <w:lang w:eastAsia="zh-CN"/>
        </w:rPr>
        <w:tab/>
      </w:r>
      <w:r w:rsidRPr="00D27132">
        <w:t xml:space="preserve">set the </w:t>
      </w:r>
      <w:proofErr w:type="spellStart"/>
      <w:r w:rsidRPr="00D27132">
        <w:rPr>
          <w:i/>
          <w:iCs/>
        </w:rPr>
        <w:t>nr</w:t>
      </w:r>
      <w:r w:rsidRPr="00D27132">
        <w:rPr>
          <w:i/>
        </w:rPr>
        <w:t>FailedPCellId</w:t>
      </w:r>
      <w:proofErr w:type="spellEnd"/>
      <w:r w:rsidRPr="00D27132">
        <w:t xml:space="preserve"> </w:t>
      </w:r>
      <w:r w:rsidRPr="00D27132">
        <w:rPr>
          <w:iCs/>
        </w:rPr>
        <w:t>in</w:t>
      </w:r>
      <w:r w:rsidRPr="00D27132">
        <w:t xml:space="preserve"> </w:t>
      </w:r>
      <w:proofErr w:type="spellStart"/>
      <w:r w:rsidRPr="00D27132">
        <w:rPr>
          <w:i/>
        </w:rPr>
        <w:t>failedPCellId</w:t>
      </w:r>
      <w:proofErr w:type="spellEnd"/>
      <w:r w:rsidRPr="00D27132">
        <w:t xml:space="preserve"> to the global cell identity and the tracking area code, if available, and otherwise to the physical cell identity and carrier frequency of the </w:t>
      </w:r>
      <w:proofErr w:type="spellStart"/>
      <w:r w:rsidRPr="00D27132">
        <w:t>PCell</w:t>
      </w:r>
      <w:proofErr w:type="spellEnd"/>
      <w:r w:rsidRPr="00D27132">
        <w:t xml:space="preserve"> where radio link failure is </w:t>
      </w:r>
      <w:proofErr w:type="gramStart"/>
      <w:r w:rsidRPr="00D27132">
        <w:t>detected;</w:t>
      </w:r>
      <w:proofErr w:type="gramEnd"/>
    </w:p>
    <w:p w14:paraId="06B1944E" w14:textId="77777777" w:rsidR="00AC175B" w:rsidRPr="00D27132" w:rsidRDefault="00AC175B" w:rsidP="00AC175B">
      <w:pPr>
        <w:pStyle w:val="B2"/>
        <w:rPr>
          <w:lang w:eastAsia="zh-CN"/>
        </w:rPr>
      </w:pPr>
      <w:r w:rsidRPr="00D27132">
        <w:rPr>
          <w:rFonts w:eastAsia="SimSun"/>
          <w:lang w:eastAsia="zh-CN"/>
        </w:rPr>
        <w:t>2&gt;</w:t>
      </w:r>
      <w:r w:rsidRPr="00D27132">
        <w:rPr>
          <w:rFonts w:eastAsia="SimSun"/>
          <w:lang w:eastAsia="zh-CN"/>
        </w:rPr>
        <w:tab/>
      </w:r>
      <w:r w:rsidRPr="00D27132">
        <w:t xml:space="preserve">if an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was received before the connection failure:</w:t>
      </w:r>
    </w:p>
    <w:p w14:paraId="65932A6F"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an intra NR handover:</w:t>
      </w:r>
    </w:p>
    <w:p w14:paraId="59CFC3B5" w14:textId="3E991674" w:rsidR="00AC175B" w:rsidRDefault="00AC175B" w:rsidP="00AC175B">
      <w:pPr>
        <w:pStyle w:val="B4"/>
        <w:rPr>
          <w:ins w:id="348" w:author="After_RAN2#116e" w:date="2022-02-03T17:49:00Z"/>
        </w:rPr>
      </w:pPr>
      <w:r w:rsidRPr="00D27132">
        <w:t>4&gt;</w:t>
      </w:r>
      <w:r w:rsidRPr="00D27132">
        <w:tab/>
        <w:t xml:space="preserve">include the </w:t>
      </w:r>
      <w:proofErr w:type="spellStart"/>
      <w:r w:rsidRPr="00D27132">
        <w:rPr>
          <w:i/>
          <w:iCs/>
        </w:rPr>
        <w:t>nrPreviousCell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w:t>
      </w:r>
      <w:proofErr w:type="spellStart"/>
      <w:r w:rsidRPr="00D27132">
        <w:t>PCell</w:t>
      </w:r>
      <w:proofErr w:type="spellEnd"/>
      <w:r w:rsidRPr="00D27132">
        <w:t xml:space="preserve"> where the last </w:t>
      </w:r>
      <w:ins w:id="349" w:author="After_RAN2#116e" w:date="2022-02-03T17:48:00Z">
        <w:r>
          <w:t xml:space="preserve">executed </w:t>
        </w:r>
      </w:ins>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w:t>
      </w:r>
      <w:proofErr w:type="gramStart"/>
      <w:r w:rsidRPr="00D27132">
        <w:t>received;</w:t>
      </w:r>
      <w:proofErr w:type="gramEnd"/>
    </w:p>
    <w:p w14:paraId="05019F26" w14:textId="77777777" w:rsidR="00AC175B" w:rsidRDefault="00AC175B" w:rsidP="00AC175B">
      <w:pPr>
        <w:pStyle w:val="B4"/>
        <w:rPr>
          <w:ins w:id="350" w:author="After_RAN2#116e" w:date="2022-02-03T17:49:00Z"/>
        </w:rPr>
      </w:pPr>
      <w:ins w:id="351" w:author="After_RAN2#116e" w:date="2022-02-03T17:49:00Z">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ins>
    </w:p>
    <w:p w14:paraId="2A431B05" w14:textId="77777777" w:rsidR="00AC175B" w:rsidRDefault="00AC175B" w:rsidP="00AC175B">
      <w:pPr>
        <w:pStyle w:val="B5"/>
        <w:rPr>
          <w:ins w:id="352" w:author="After_RAN2#116e" w:date="2022-02-03T17:49:00Z"/>
        </w:rPr>
      </w:pPr>
      <w:ins w:id="353"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ins>
    </w:p>
    <w:p w14:paraId="6B705AB7" w14:textId="77777777" w:rsidR="00AC175B" w:rsidRDefault="00AC175B" w:rsidP="00AC175B">
      <w:pPr>
        <w:pStyle w:val="B4"/>
        <w:rPr>
          <w:ins w:id="354" w:author="After_RAN2#116e" w:date="2022-02-03T17:49:00Z"/>
        </w:rPr>
      </w:pPr>
      <w:ins w:id="355" w:author="After_RAN2#116e" w:date="2022-02-03T17:49:00Z">
        <w:r>
          <w:rPr>
            <w:rFonts w:eastAsia="SimSun"/>
            <w:lang w:eastAsia="zh-CN"/>
          </w:rPr>
          <w:lastRenderedPageBreak/>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11FF2A2C" w14:textId="7B80F047" w:rsidR="00AC175B" w:rsidRPr="00D27132" w:rsidRDefault="00AC175B" w:rsidP="00AC175B">
      <w:pPr>
        <w:pStyle w:val="B5"/>
      </w:pPr>
      <w:ins w:id="356" w:author="After_RAN2#116e" w:date="2022-02-03T17:49:00Z">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ins>
      <w:proofErr w:type="gramEnd"/>
    </w:p>
    <w:p w14:paraId="1293D95D" w14:textId="6FBC4CBA" w:rsidR="00AC175B" w:rsidRPr="00D27132" w:rsidRDefault="00AC175B" w:rsidP="00AC175B">
      <w:pPr>
        <w:pStyle w:val="B4"/>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w:t>
      </w:r>
      <w:ins w:id="357" w:author="After_RAN2#116e" w:date="2022-02-03T17:49:00Z">
        <w:r>
          <w:rPr>
            <w:lang w:eastAsia="zh-CN"/>
          </w:rPr>
          <w:t>the execution</w:t>
        </w:r>
      </w:ins>
      <w:del w:id="358" w:author="After_RAN2#116e" w:date="2022-02-03T17:49:00Z">
        <w:r w:rsidRPr="00D27132" w:rsidDel="00AC175B">
          <w:rPr>
            <w:lang w:eastAsia="zh-CN"/>
          </w:rPr>
          <w:delText>reception</w:delText>
        </w:r>
      </w:del>
      <w:r w:rsidRPr="00D27132">
        <w:rPr>
          <w:lang w:eastAsia="zh-CN"/>
        </w:rPr>
        <w:t xml:space="preserve"> of the last </w:t>
      </w:r>
      <w:proofErr w:type="spellStart"/>
      <w:r w:rsidRPr="00D27132">
        <w:rPr>
          <w:i/>
        </w:rPr>
        <w:t>RRCReconfiguration</w:t>
      </w:r>
      <w:proofErr w:type="spellEnd"/>
      <w:r w:rsidRPr="00D27132">
        <w:t xml:space="preserve"> message including the </w:t>
      </w:r>
      <w:proofErr w:type="spellStart"/>
      <w:proofErr w:type="gramStart"/>
      <w:r w:rsidRPr="00D27132">
        <w:rPr>
          <w:i/>
        </w:rPr>
        <w:t>reconfigurationWithSync</w:t>
      </w:r>
      <w:proofErr w:type="spellEnd"/>
      <w:r w:rsidRPr="00D27132">
        <w:rPr>
          <w:lang w:eastAsia="zh-CN"/>
        </w:rPr>
        <w:t>;</w:t>
      </w:r>
      <w:proofErr w:type="gramEnd"/>
    </w:p>
    <w:p w14:paraId="4D0679C2" w14:textId="77777777" w:rsidR="00AC175B" w:rsidRPr="00D27132" w:rsidRDefault="00AC175B" w:rsidP="00AC175B">
      <w:pPr>
        <w:pStyle w:val="B3"/>
      </w:pPr>
      <w:r w:rsidRPr="00D27132">
        <w:rPr>
          <w:lang w:eastAsia="zh-CN"/>
        </w:rPr>
        <w:t>3</w:t>
      </w:r>
      <w:r w:rsidRPr="00D27132">
        <w:t>&gt;</w:t>
      </w:r>
      <w:r w:rsidRPr="00D27132">
        <w:rPr>
          <w:lang w:eastAsia="zh-CN"/>
        </w:rPr>
        <w:tab/>
      </w:r>
      <w:r w:rsidRPr="00D27132">
        <w:t xml:space="preserve">else if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concerned a handover to NR from E-UTRA and if the UE supports Radio Link Failure Report for Inter-RAT MRO EUTRA:</w:t>
      </w:r>
    </w:p>
    <w:p w14:paraId="0C79F16E" w14:textId="77777777" w:rsidR="00AC175B" w:rsidRPr="00D27132" w:rsidRDefault="00AC175B" w:rsidP="00AC175B">
      <w:pPr>
        <w:pStyle w:val="B4"/>
      </w:pPr>
      <w:r w:rsidRPr="00D27132">
        <w:t>4&gt;</w:t>
      </w:r>
      <w:r w:rsidRPr="00D27132">
        <w:tab/>
        <w:t>include the</w:t>
      </w:r>
      <w:r w:rsidRPr="00D27132">
        <w:rPr>
          <w:i/>
          <w:iCs/>
        </w:rPr>
        <w:t xml:space="preserve"> </w:t>
      </w:r>
      <w:proofErr w:type="spellStart"/>
      <w:r w:rsidRPr="00D27132">
        <w:rPr>
          <w:i/>
          <w:iCs/>
        </w:rPr>
        <w:t>eutraPreviousCell</w:t>
      </w:r>
      <w:proofErr w:type="spellEnd"/>
      <w:r w:rsidRPr="00D27132">
        <w:t xml:space="preserve"> in </w:t>
      </w:r>
      <w:proofErr w:type="spellStart"/>
      <w:r w:rsidRPr="00D27132">
        <w:rPr>
          <w:i/>
        </w:rPr>
        <w:t>previousPCellId</w:t>
      </w:r>
      <w:proofErr w:type="spellEnd"/>
      <w:r w:rsidRPr="00D27132">
        <w:t xml:space="preserve"> and set it to the global cell identity and the tracking area code of the E-UTRA </w:t>
      </w:r>
      <w:proofErr w:type="spellStart"/>
      <w:r w:rsidRPr="00D27132">
        <w:t>PCell</w:t>
      </w:r>
      <w:proofErr w:type="spellEnd"/>
      <w:r w:rsidRPr="00D27132">
        <w:t xml:space="preserve"> where the last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t xml:space="preserve"> was received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proofErr w:type="gramEnd"/>
    </w:p>
    <w:p w14:paraId="3D2FB64B" w14:textId="753561D1" w:rsidR="00AC175B" w:rsidRDefault="00AC175B" w:rsidP="00AC175B">
      <w:pPr>
        <w:pStyle w:val="B4"/>
        <w:rPr>
          <w:ins w:id="359" w:author="After_RAN2#116e" w:date="2022-02-03T17:54:00Z"/>
          <w:lang w:eastAsia="zh-CN"/>
        </w:rPr>
      </w:pPr>
      <w:r w:rsidRPr="00D27132">
        <w:t>4&gt;</w:t>
      </w:r>
      <w:r w:rsidRPr="00D27132">
        <w:tab/>
      </w:r>
      <w:r w:rsidRPr="00D27132">
        <w:rPr>
          <w:lang w:eastAsia="zh-CN"/>
        </w:rPr>
        <w:t>set the</w:t>
      </w:r>
      <w:r w:rsidRPr="00D27132">
        <w:t xml:space="preserve"> </w:t>
      </w:r>
      <w:proofErr w:type="spellStart"/>
      <w:r w:rsidRPr="00D27132">
        <w:rPr>
          <w:i/>
        </w:rPr>
        <w:t>time</w:t>
      </w:r>
      <w:r w:rsidRPr="00D27132">
        <w:rPr>
          <w:i/>
          <w:lang w:eastAsia="zh-CN"/>
        </w:rPr>
        <w:t>ConnFailure</w:t>
      </w:r>
      <w:proofErr w:type="spellEnd"/>
      <w:r w:rsidRPr="00D27132">
        <w:t xml:space="preserve"> to the </w:t>
      </w:r>
      <w:r w:rsidRPr="00D27132">
        <w:rPr>
          <w:lang w:eastAsia="zh-CN"/>
        </w:rPr>
        <w:t>elapsed</w:t>
      </w:r>
      <w:r w:rsidRPr="00D27132">
        <w:t xml:space="preserve"> time </w:t>
      </w:r>
      <w:r w:rsidRPr="00D27132">
        <w:rPr>
          <w:lang w:eastAsia="zh-CN"/>
        </w:rPr>
        <w:t xml:space="preserve">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sidRPr="00D27132">
        <w:t xml:space="preserve"> embedded in E-UTRA RRC message </w:t>
      </w:r>
      <w:proofErr w:type="spellStart"/>
      <w:r w:rsidRPr="00D27132">
        <w:rPr>
          <w:i/>
          <w:iCs/>
        </w:rPr>
        <w:t>MobilityFromEUTRACommand</w:t>
      </w:r>
      <w:proofErr w:type="spellEnd"/>
      <w:r w:rsidRPr="00D27132">
        <w:t xml:space="preserve"> message as specified in TS 36.331 [10] clause </w:t>
      </w:r>
      <w:proofErr w:type="gramStart"/>
      <w:r w:rsidRPr="00D27132">
        <w:t>5.4.3.3</w:t>
      </w:r>
      <w:r w:rsidRPr="00D27132">
        <w:rPr>
          <w:lang w:eastAsia="zh-CN"/>
        </w:rPr>
        <w:t>;</w:t>
      </w:r>
      <w:proofErr w:type="gramEnd"/>
    </w:p>
    <w:p w14:paraId="5A6B12ED" w14:textId="77777777" w:rsidR="000E2042" w:rsidRDefault="000E2042" w:rsidP="000E2042">
      <w:pPr>
        <w:pStyle w:val="B3"/>
        <w:rPr>
          <w:ins w:id="360" w:author="After_RAN2#116e" w:date="2021-12-01T23:37:00Z"/>
          <w:iCs/>
        </w:rPr>
      </w:pPr>
      <w:ins w:id="361" w:author="After_RAN2#116e" w:date="2021-12-01T23:36:00Z">
        <w:r>
          <w:t>3&gt;</w:t>
        </w:r>
        <w:r>
          <w:tab/>
          <w:t xml:space="preserve">if </w:t>
        </w:r>
        <w:r>
          <w:rPr>
            <w:iCs/>
          </w:rPr>
          <w:t>configuration of the conditional handover is available i</w:t>
        </w:r>
      </w:ins>
      <w:ins w:id="362" w:author="After_RAN2#116e" w:date="2021-12-01T23:37:00Z">
        <w:r>
          <w:rPr>
            <w:iCs/>
          </w:rPr>
          <w:t xml:space="preserve">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ins>
    </w:p>
    <w:p w14:paraId="132A5967" w14:textId="5FD7D918" w:rsidR="000E2042" w:rsidRPr="001439B0" w:rsidDel="00E154E3" w:rsidRDefault="000E2042" w:rsidP="00E177E1">
      <w:pPr>
        <w:pStyle w:val="B4"/>
        <w:rPr>
          <w:del w:id="363" w:author="Post_RAN2#117_Rapporteur" w:date="2022-03-10T14:21:00Z"/>
        </w:rPr>
      </w:pPr>
      <w:ins w:id="364" w:author="After_RAN2#116e" w:date="2021-12-01T23:38:00Z">
        <w: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365" w:author="After_RAN2#116e" w:date="2021-12-01T23:42:00Z">
        <w:r>
          <w:t xml:space="preserve">within </w:t>
        </w:r>
        <w:proofErr w:type="spellStart"/>
        <w:r>
          <w:rPr>
            <w:i/>
          </w:rPr>
          <w:t>VarConditionalReconfig</w:t>
        </w:r>
        <w:proofErr w:type="spellEnd"/>
        <w:r>
          <w:t xml:space="preserve"> </w:t>
        </w:r>
      </w:ins>
      <w:ins w:id="366" w:author="After_RAN2#116e" w:date="2021-12-01T23:38:00Z">
        <w:r>
          <w:t xml:space="preserve">at the time of </w:t>
        </w:r>
      </w:ins>
      <w:ins w:id="367" w:author="After_RAN2#116e" w:date="2021-12-01T23:39:00Z">
        <w:r>
          <w:t>radio link</w:t>
        </w:r>
      </w:ins>
      <w:ins w:id="368" w:author="After_RAN2#116e" w:date="2021-12-01T23:38:00Z">
        <w:r>
          <w:t xml:space="preserve"> failure, excluding the candidate target cells included in </w:t>
        </w:r>
        <w:r>
          <w:rPr>
            <w:i/>
            <w:iCs/>
          </w:rPr>
          <w:t>measResulNeighCells</w:t>
        </w:r>
        <w:r>
          <w:t>;</w:t>
        </w:r>
      </w:ins>
    </w:p>
    <w:p w14:paraId="5AB49052" w14:textId="0F2C8865" w:rsidR="000E2042" w:rsidRDefault="000E2042" w:rsidP="000E2042">
      <w:pPr>
        <w:pStyle w:val="B2"/>
        <w:rPr>
          <w:ins w:id="369" w:author="PostRAN2#116bis_Rapporteur" w:date="2022-02-01T06:45:00Z"/>
          <w:rFonts w:eastAsia="SimSun"/>
        </w:rPr>
      </w:pPr>
      <w:ins w:id="370" w:author="PostRAN2#116bis_Rapporteur" w:date="2022-02-01T06:45:00Z">
        <w:r>
          <w:rPr>
            <w:rFonts w:eastAsia="SimSun"/>
            <w:lang w:eastAsia="zh-CN"/>
          </w:rPr>
          <w:t>2&gt;</w:t>
        </w:r>
        <w:r>
          <w:rPr>
            <w:rFonts w:eastAsia="SimSun"/>
            <w:lang w:eastAsia="zh-CN"/>
          </w:rPr>
          <w:tab/>
        </w:r>
      </w:ins>
      <w:ins w:id="371" w:author="Post_RAN2#117_Rapporteur" w:date="2022-03-09T10:16:00Z">
        <w:r w:rsidR="00355123">
          <w:t xml:space="preserve">if </w:t>
        </w:r>
        <w:r w:rsidR="00355123">
          <w:rPr>
            <w:iCs/>
          </w:rPr>
          <w:t xml:space="preserve">configuration of the conditional handover is available in </w:t>
        </w:r>
        <w:proofErr w:type="spellStart"/>
        <w:r w:rsidR="00355123">
          <w:rPr>
            <w:i/>
          </w:rPr>
          <w:t>VarConditionalReconfig</w:t>
        </w:r>
        <w:proofErr w:type="spellEnd"/>
        <w:r w:rsidR="00355123">
          <w:rPr>
            <w:i/>
          </w:rPr>
          <w:t xml:space="preserve"> </w:t>
        </w:r>
        <w:proofErr w:type="gramStart"/>
        <w:r w:rsidR="00355123">
          <w:rPr>
            <w:iCs/>
          </w:rPr>
          <w:t>at the moment</w:t>
        </w:r>
        <w:proofErr w:type="gramEnd"/>
        <w:r w:rsidR="00355123">
          <w:rPr>
            <w:iCs/>
          </w:rPr>
          <w:t xml:space="preserve"> </w:t>
        </w:r>
      </w:ins>
      <w:ins w:id="372" w:author="PostRAN2#116bis_Rapporteur" w:date="2022-02-01T06:46:00Z">
        <w:r>
          <w:t>of declaring the radio link failure</w:t>
        </w:r>
      </w:ins>
      <w:ins w:id="373" w:author="PostRAN2#116bis_Rapporteur" w:date="2022-02-01T06:45:00Z">
        <w:r>
          <w:t>:</w:t>
        </w:r>
      </w:ins>
    </w:p>
    <w:p w14:paraId="1BF67ECC" w14:textId="1B348B53" w:rsidR="000E2042" w:rsidRPr="00D27132" w:rsidRDefault="000E2042" w:rsidP="00332E9C">
      <w:pPr>
        <w:pStyle w:val="B3"/>
      </w:pPr>
      <w:ins w:id="374" w:author="PostRAN2#116bis_Rapporteur" w:date="2022-02-01T06:45:00Z">
        <w:r>
          <w:t>3&gt;</w:t>
        </w:r>
        <w:r>
          <w:tab/>
        </w:r>
        <w:r>
          <w:rPr>
            <w:lang w:eastAsia="zh-CN"/>
          </w:rPr>
          <w:t xml:space="preserve">set </w:t>
        </w:r>
        <w:proofErr w:type="spellStart"/>
        <w:r>
          <w:rPr>
            <w:i/>
          </w:rPr>
          <w:t>timeSinceCHOReconfig</w:t>
        </w:r>
        <w:proofErr w:type="spellEnd"/>
        <w:r>
          <w:rPr>
            <w:i/>
          </w:rPr>
          <w:t xml:space="preserve"> </w:t>
        </w:r>
        <w:r>
          <w:t xml:space="preserve">to the time elapsed between the </w:t>
        </w:r>
      </w:ins>
      <w:ins w:id="375" w:author="PostRAN2#116bis_Rapporteur" w:date="2022-02-01T06:47:00Z">
        <w:r>
          <w:t>detection of the radio link failure</w:t>
        </w:r>
      </w:ins>
      <w:ins w:id="376" w:author="PostRAN2#116bis_Rapporteur" w:date="2022-02-01T06:45:00Z">
        <w:r>
          <w:t>, and the reception</w:t>
        </w:r>
      </w:ins>
      <w:ins w:id="377" w:author="PostRAN2#116bis_Rapporteur" w:date="2022-02-14T15:42:00Z">
        <w:r w:rsidR="000A7D02">
          <w:t>,</w:t>
        </w:r>
      </w:ins>
      <w:ins w:id="378" w:author="PostRAN2#116bis_Rapporteur" w:date="2022-02-01T06:45:00Z">
        <w:r>
          <w:t xml:space="preserve"> in the source </w:t>
        </w:r>
        <w:proofErr w:type="spellStart"/>
        <w:r>
          <w:t>PCell</w:t>
        </w:r>
      </w:ins>
      <w:proofErr w:type="spellEnd"/>
      <w:ins w:id="379" w:author="PostRAN2#116bis_Rapporteur" w:date="2022-02-14T15:42:00Z">
        <w:r w:rsidR="00BB3893">
          <w:t>,</w:t>
        </w:r>
      </w:ins>
      <w:ins w:id="380" w:author="PostRAN2#116bis_Rapporteur" w:date="2022-02-01T06:45:00Z">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w:t>
        </w:r>
      </w:ins>
      <w:proofErr w:type="gramStart"/>
      <w:ins w:id="381" w:author="PostRAN2#116bis_Rapporteur" w:date="2022-02-01T06:47:00Z">
        <w:r>
          <w:t>message</w:t>
        </w:r>
      </w:ins>
      <w:ins w:id="382" w:author="PostRAN2#116bis_Rapporteur" w:date="2022-02-01T06:45:00Z">
        <w:r>
          <w:t>;</w:t>
        </w:r>
      </w:ins>
      <w:proofErr w:type="gramEnd"/>
    </w:p>
    <w:p w14:paraId="6A7130F6"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r>
      <w:r w:rsidRPr="00D27132">
        <w:rPr>
          <w:rFonts w:eastAsia="DengXian"/>
        </w:rPr>
        <w:t xml:space="preserve">if </w:t>
      </w:r>
      <w:proofErr w:type="spellStart"/>
      <w:r w:rsidRPr="00D27132">
        <w:rPr>
          <w:rFonts w:eastAsia="DengXian"/>
          <w:i/>
          <w:lang w:eastAsia="zh-CN"/>
        </w:rPr>
        <w:t>connectionFailureType</w:t>
      </w:r>
      <w:proofErr w:type="spellEnd"/>
      <w:r w:rsidRPr="00D27132">
        <w:rPr>
          <w:rFonts w:eastAsia="DengXian"/>
          <w:lang w:eastAsia="zh-CN"/>
        </w:rPr>
        <w:t xml:space="preserve"> is </w:t>
      </w:r>
      <w:proofErr w:type="spellStart"/>
      <w:r w:rsidRPr="00D27132">
        <w:rPr>
          <w:rFonts w:eastAsia="DengXian"/>
          <w:i/>
          <w:lang w:eastAsia="zh-CN"/>
        </w:rPr>
        <w:t>rlf</w:t>
      </w:r>
      <w:proofErr w:type="spellEnd"/>
      <w:r w:rsidRPr="00D27132">
        <w:rPr>
          <w:rFonts w:eastAsia="DengXian"/>
          <w:lang w:eastAsia="zh-CN"/>
        </w:rPr>
        <w:t xml:space="preserve"> and </w:t>
      </w:r>
      <w:r w:rsidRPr="00D27132">
        <w:rPr>
          <w:rFonts w:eastAsia="DengXian"/>
        </w:rPr>
        <w:t xml:space="preserve">the </w:t>
      </w:r>
      <w:proofErr w:type="spellStart"/>
      <w:r w:rsidRPr="00D27132">
        <w:rPr>
          <w:i/>
        </w:rPr>
        <w:t>rlf</w:t>
      </w:r>
      <w:proofErr w:type="spellEnd"/>
      <w:r w:rsidRPr="00D27132">
        <w:rPr>
          <w:i/>
        </w:rPr>
        <w:t>-Cause</w:t>
      </w:r>
      <w:r w:rsidRPr="00D27132">
        <w:rPr>
          <w:rFonts w:eastAsia="DengXian"/>
        </w:rPr>
        <w:t xml:space="preserve"> is set to </w:t>
      </w:r>
      <w:proofErr w:type="spellStart"/>
      <w:r w:rsidRPr="00D27132">
        <w:rPr>
          <w:rFonts w:eastAsia="DengXian"/>
          <w:i/>
        </w:rPr>
        <w:t>randomAccessProblem</w:t>
      </w:r>
      <w:proofErr w:type="spellEnd"/>
      <w:r w:rsidRPr="00D27132">
        <w:rPr>
          <w:rFonts w:eastAsia="DengXian"/>
        </w:rPr>
        <w:t xml:space="preserve"> or </w:t>
      </w:r>
      <w:proofErr w:type="spellStart"/>
      <w:r w:rsidRPr="00D27132">
        <w:rPr>
          <w:rFonts w:eastAsia="DengXian"/>
          <w:i/>
        </w:rPr>
        <w:t>beamFailureRecoveryFailure</w:t>
      </w:r>
      <w:proofErr w:type="spellEnd"/>
      <w:r w:rsidRPr="00D27132">
        <w:rPr>
          <w:rFonts w:eastAsia="DengXian"/>
          <w:lang w:eastAsia="zh-CN"/>
        </w:rPr>
        <w:t>; or</w:t>
      </w:r>
    </w:p>
    <w:p w14:paraId="137045C8" w14:textId="77777777" w:rsidR="00AC175B" w:rsidRPr="00D27132" w:rsidRDefault="00AC175B" w:rsidP="00AC175B">
      <w:pPr>
        <w:pStyle w:val="B1"/>
        <w:rPr>
          <w:rFonts w:eastAsia="DengXian"/>
          <w:lang w:eastAsia="zh-CN"/>
        </w:rPr>
      </w:pPr>
      <w:r w:rsidRPr="00D27132">
        <w:rPr>
          <w:rFonts w:eastAsia="SimSun"/>
          <w:lang w:eastAsia="zh-CN"/>
        </w:rPr>
        <w:t>1</w:t>
      </w:r>
      <w:r w:rsidRPr="00D27132">
        <w:t>&gt;</w:t>
      </w:r>
      <w:r w:rsidRPr="00D27132">
        <w:rPr>
          <w:rFonts w:eastAsia="SimSun"/>
          <w:lang w:eastAsia="zh-CN"/>
        </w:rPr>
        <w:tab/>
        <w:t>i</w:t>
      </w:r>
      <w:r w:rsidRPr="00D27132">
        <w:rPr>
          <w:rFonts w:eastAsia="DengXian"/>
          <w:lang w:eastAsia="zh-CN"/>
        </w:rPr>
        <w:t xml:space="preserve">f </w:t>
      </w:r>
      <w:proofErr w:type="spellStart"/>
      <w:r w:rsidRPr="00D27132">
        <w:rPr>
          <w:rFonts w:eastAsia="DengXian"/>
          <w:i/>
          <w:iCs/>
          <w:lang w:eastAsia="zh-CN"/>
        </w:rPr>
        <w:t>connectionFailureType</w:t>
      </w:r>
      <w:proofErr w:type="spellEnd"/>
      <w:r w:rsidRPr="00D27132">
        <w:rPr>
          <w:rFonts w:eastAsia="DengXian"/>
          <w:lang w:eastAsia="zh-CN"/>
        </w:rPr>
        <w:t xml:space="preserve"> is </w:t>
      </w:r>
      <w:proofErr w:type="spellStart"/>
      <w:r w:rsidRPr="00D27132">
        <w:rPr>
          <w:rFonts w:eastAsia="DengXian"/>
          <w:i/>
          <w:iCs/>
          <w:lang w:eastAsia="zh-CN"/>
        </w:rPr>
        <w:t>hof</w:t>
      </w:r>
      <w:proofErr w:type="spellEnd"/>
      <w:r w:rsidRPr="00D27132">
        <w:rPr>
          <w:rFonts w:eastAsia="DengXian"/>
          <w:iCs/>
          <w:lang w:eastAsia="zh-CN"/>
        </w:rPr>
        <w:t xml:space="preserve"> and if the failed handover is an intra-RAT handover</w:t>
      </w:r>
      <w:r w:rsidRPr="00D27132">
        <w:rPr>
          <w:rFonts w:eastAsia="DengXian"/>
          <w:lang w:eastAsia="zh-CN"/>
        </w:rPr>
        <w:t>:</w:t>
      </w:r>
    </w:p>
    <w:p w14:paraId="5531B929" w14:textId="77777777" w:rsidR="00AC175B" w:rsidRPr="00D27132" w:rsidRDefault="00AC175B" w:rsidP="00AC175B">
      <w:pPr>
        <w:pStyle w:val="B2"/>
      </w:pPr>
      <w:r w:rsidRPr="00D27132">
        <w:rPr>
          <w:lang w:eastAsia="zh-CN"/>
        </w:rPr>
        <w:t>2</w:t>
      </w:r>
      <w:r w:rsidRPr="00D27132">
        <w:t>&gt;</w:t>
      </w:r>
      <w:r w:rsidRPr="00D27132">
        <w:tab/>
        <w:t xml:space="preserve">set the </w:t>
      </w:r>
      <w:proofErr w:type="spellStart"/>
      <w:r w:rsidRPr="00D27132">
        <w:rPr>
          <w:i/>
          <w:iCs/>
        </w:rPr>
        <w:t>ra-InformationCommon</w:t>
      </w:r>
      <w:proofErr w:type="spellEnd"/>
      <w:r w:rsidRPr="00D27132">
        <w:t xml:space="preserve"> to include the random-access related information as described in subclause 5.7.10.</w:t>
      </w:r>
      <w:proofErr w:type="gramStart"/>
      <w:r w:rsidRPr="00D27132">
        <w:rPr>
          <w:rFonts w:eastAsia="SimSun"/>
          <w:lang w:eastAsia="zh-CN"/>
        </w:rPr>
        <w:t>5</w:t>
      </w:r>
      <w:r w:rsidRPr="00D27132">
        <w:t>;</w:t>
      </w:r>
      <w:proofErr w:type="gramEnd"/>
    </w:p>
    <w:p w14:paraId="6F9939E0" w14:textId="77777777" w:rsidR="00AC175B" w:rsidRPr="00D27132" w:rsidRDefault="00AC175B" w:rsidP="00AC175B">
      <w:pPr>
        <w:pStyle w:val="B1"/>
      </w:pPr>
      <w:r w:rsidRPr="00D27132">
        <w:rPr>
          <w:lang w:eastAsia="zh-CN"/>
        </w:rPr>
        <w:t>1</w:t>
      </w:r>
      <w:r w:rsidRPr="00D27132">
        <w:t>&gt;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644E3A5D" w14:textId="77777777" w:rsidR="00AC175B" w:rsidRPr="00D27132" w:rsidRDefault="00AC175B" w:rsidP="00AC175B">
      <w:pPr>
        <w:rPr>
          <w:lang w:eastAsia="en-GB"/>
        </w:rPr>
      </w:pPr>
      <w:r w:rsidRPr="00D27132">
        <w:rPr>
          <w:lang w:eastAsia="en-GB"/>
        </w:rPr>
        <w:t>The UE may discard the radio link failure information</w:t>
      </w:r>
      <w:r w:rsidRPr="00D27132">
        <w:rPr>
          <w:rFonts w:eastAsia="SimSun"/>
          <w:lang w:eastAsia="zh-CN"/>
        </w:rPr>
        <w:t xml:space="preserve"> or handover failure information</w:t>
      </w:r>
      <w:r w:rsidRPr="00D27132">
        <w:rPr>
          <w:lang w:eastAsia="en-GB"/>
        </w:rPr>
        <w:t xml:space="preserve">, </w:t>
      </w:r>
      <w:proofErr w:type="gramStart"/>
      <w:r w:rsidRPr="00D27132">
        <w:rPr>
          <w:lang w:eastAsia="en-GB"/>
        </w:rPr>
        <w:t>i.e.</w:t>
      </w:r>
      <w:proofErr w:type="gramEnd"/>
      <w:r w:rsidRPr="00D27132">
        <w:rPr>
          <w:lang w:eastAsia="en-GB"/>
        </w:rPr>
        <w:t xml:space="preserve"> release the UE variable </w:t>
      </w:r>
      <w:proofErr w:type="spellStart"/>
      <w:r w:rsidRPr="00D27132">
        <w:rPr>
          <w:i/>
          <w:lang w:eastAsia="en-GB"/>
        </w:rPr>
        <w:t>VarRLF</w:t>
      </w:r>
      <w:proofErr w:type="spellEnd"/>
      <w:r w:rsidRPr="00D27132">
        <w:rPr>
          <w:i/>
          <w:lang w:eastAsia="en-GB"/>
        </w:rPr>
        <w:t>-Report</w:t>
      </w:r>
      <w:r w:rsidRPr="00D27132">
        <w:rPr>
          <w:lang w:eastAsia="en-GB"/>
        </w:rPr>
        <w:t>, 48 hours after the radio link failure</w:t>
      </w:r>
      <w:r w:rsidRPr="00D27132">
        <w:rPr>
          <w:rFonts w:eastAsia="SimSun"/>
          <w:lang w:eastAsia="zh-CN"/>
        </w:rPr>
        <w:t>/handover failure</w:t>
      </w:r>
      <w:r w:rsidRPr="00D27132">
        <w:rPr>
          <w:lang w:eastAsia="en-GB"/>
        </w:rPr>
        <w:t xml:space="preserve"> is detected.</w:t>
      </w:r>
    </w:p>
    <w:p w14:paraId="2821E285" w14:textId="77777777" w:rsidR="00AC175B" w:rsidRPr="00D27132" w:rsidRDefault="00AC175B" w:rsidP="00AC175B">
      <w:pPr>
        <w:pStyle w:val="NO"/>
      </w:pPr>
      <w:r w:rsidRPr="00D27132">
        <w:t xml:space="preserve">NOTE </w:t>
      </w:r>
      <w:r w:rsidRPr="00D27132">
        <w:rPr>
          <w:rFonts w:eastAsia="SimSun"/>
          <w:lang w:eastAsia="zh-CN"/>
        </w:rPr>
        <w:t>2</w:t>
      </w:r>
      <w:r w:rsidRPr="00D27132">
        <w:t>:</w:t>
      </w:r>
      <w:r w:rsidRPr="00D27132">
        <w:tab/>
        <w:t>In this clause, the term 'handover failure' has been used to refer to 'reconfiguration with sync failure'.</w:t>
      </w:r>
    </w:p>
    <w:p w14:paraId="604D0A07" w14:textId="77777777" w:rsidR="00AC175B" w:rsidRDefault="00AC175B">
      <w:pPr>
        <w:pStyle w:val="B2"/>
      </w:pPr>
    </w:p>
    <w:p w14:paraId="34E62623" w14:textId="77777777" w:rsidR="00AB14F0" w:rsidRDefault="00DD3111">
      <w:pPr>
        <w:pStyle w:val="Heading3"/>
      </w:pPr>
      <w:r>
        <w:t>5.3.13</w:t>
      </w:r>
      <w:r>
        <w:tab/>
        <w:t>RRC connection resume</w:t>
      </w:r>
      <w:bookmarkEnd w:id="278"/>
      <w:bookmarkEnd w:id="279"/>
    </w:p>
    <w:p w14:paraId="7C51EC05" w14:textId="77777777" w:rsidR="00AB14F0" w:rsidRDefault="00DD3111">
      <w:r>
        <w:rPr>
          <w:color w:val="FF0000"/>
        </w:rPr>
        <w:t>&lt;Text Omitted&gt;</w:t>
      </w:r>
    </w:p>
    <w:p w14:paraId="6DD87DD1" w14:textId="77777777" w:rsidR="00AB14F0" w:rsidRDefault="00DD3111">
      <w:pPr>
        <w:pStyle w:val="Heading4"/>
      </w:pPr>
      <w:bookmarkStart w:id="383" w:name="_Toc83739788"/>
      <w:bookmarkStart w:id="384" w:name="_Toc60776833"/>
      <w:r>
        <w:lastRenderedPageBreak/>
        <w:t>5.3.13.2</w:t>
      </w:r>
      <w:r>
        <w:tab/>
        <w:t>Initiation</w:t>
      </w:r>
      <w:bookmarkEnd w:id="383"/>
      <w:bookmarkEnd w:id="384"/>
    </w:p>
    <w:p w14:paraId="255F9A76" w14:textId="77777777" w:rsidR="00AB14F0" w:rsidRDefault="00DD311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 xml:space="preserve">select '0' as the Access </w:t>
      </w:r>
      <w:proofErr w:type="gramStart"/>
      <w:r>
        <w:t>Category;</w:t>
      </w:r>
      <w:proofErr w:type="gramEnd"/>
    </w:p>
    <w:p w14:paraId="0E4D52B8" w14:textId="77777777" w:rsidR="00AB14F0" w:rsidRDefault="00DD311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76B1E1B" w14:textId="77777777" w:rsidR="00AB14F0" w:rsidRDefault="00DD3111">
      <w:pPr>
        <w:pStyle w:val="B3"/>
      </w:pPr>
      <w:r>
        <w:t>3&gt;</w:t>
      </w:r>
      <w:r>
        <w:tab/>
        <w:t xml:space="preserve">if the access attempt is barred, the procedure </w:t>
      </w:r>
      <w:proofErr w:type="gramStart"/>
      <w:r>
        <w:t>ends;</w:t>
      </w:r>
      <w:proofErr w:type="gramEnd"/>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292B4B7C" w14:textId="77777777" w:rsidR="00AB14F0" w:rsidRDefault="00DD3111">
      <w:pPr>
        <w:pStyle w:val="B4"/>
      </w:pPr>
      <w:r>
        <w:t>4&gt;</w:t>
      </w:r>
      <w:r>
        <w:tab/>
        <w:t xml:space="preserve">if the access attempt is barred, the procedure </w:t>
      </w:r>
      <w:proofErr w:type="gramStart"/>
      <w:r>
        <w:t>ends;</w:t>
      </w:r>
      <w:proofErr w:type="gramEnd"/>
    </w:p>
    <w:p w14:paraId="7CFBA976" w14:textId="77777777" w:rsidR="00AB14F0" w:rsidRDefault="00DD3111">
      <w:pPr>
        <w:pStyle w:val="B2"/>
      </w:pPr>
      <w:r>
        <w:t>2&gt;</w:t>
      </w:r>
      <w:r>
        <w:tab/>
        <w:t xml:space="preserve">if the resumption occurs after release with redirect with </w:t>
      </w:r>
      <w:proofErr w:type="spellStart"/>
      <w:r>
        <w:rPr>
          <w:i/>
        </w:rPr>
        <w:t>mpsPriorityIndication</w:t>
      </w:r>
      <w:proofErr w:type="spellEnd"/>
      <w:r>
        <w:t>:</w:t>
      </w:r>
    </w:p>
    <w:p w14:paraId="5DA116C4" w14:textId="77777777" w:rsidR="00AB14F0" w:rsidRDefault="00DD3111">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 xml:space="preserve">select '2' as the Access </w:t>
      </w:r>
      <w:proofErr w:type="gramStart"/>
      <w:r>
        <w:t>Category;</w:t>
      </w:r>
      <w:proofErr w:type="gramEnd"/>
    </w:p>
    <w:p w14:paraId="31A17245" w14:textId="77777777" w:rsidR="00AB14F0" w:rsidRDefault="00DD311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9A99164" w14:textId="77777777" w:rsidR="00AB14F0" w:rsidRDefault="00DD3111">
      <w:pPr>
        <w:pStyle w:val="B2"/>
      </w:pPr>
      <w:r>
        <w:t>2&gt;</w:t>
      </w:r>
      <w:r>
        <w:tab/>
        <w:t>else:</w:t>
      </w:r>
    </w:p>
    <w:p w14:paraId="193B7861" w14:textId="77777777" w:rsidR="00AB14F0" w:rsidRDefault="00DD3111">
      <w:pPr>
        <w:pStyle w:val="B3"/>
      </w:pPr>
      <w:r>
        <w:lastRenderedPageBreak/>
        <w:t>3&gt;</w:t>
      </w:r>
      <w:r>
        <w:tab/>
        <w:t xml:space="preserve">select '8' as the Access </w:t>
      </w:r>
      <w:proofErr w:type="gramStart"/>
      <w:r>
        <w:t>Category;</w:t>
      </w:r>
      <w:proofErr w:type="gramEnd"/>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4178CAA" w14:textId="77777777" w:rsidR="00AB14F0" w:rsidRDefault="00DD3111">
      <w:pPr>
        <w:pStyle w:val="B4"/>
      </w:pPr>
      <w:r>
        <w:t>4&gt;</w:t>
      </w:r>
      <w:r>
        <w:tab/>
        <w:t xml:space="preserve">the procedure </w:t>
      </w:r>
      <w:proofErr w:type="gramStart"/>
      <w:r>
        <w:t>ends;</w:t>
      </w:r>
      <w:proofErr w:type="gramEnd"/>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7A631B5C" w14:textId="77777777" w:rsidR="00AB14F0" w:rsidRDefault="00DD3111">
      <w:pPr>
        <w:pStyle w:val="B1"/>
      </w:pPr>
      <w:r>
        <w:t>1&gt;</w:t>
      </w:r>
      <w:r>
        <w:tab/>
        <w:t xml:space="preserve">if the UE does not support maintaining the MCG </w:t>
      </w:r>
      <w:proofErr w:type="spellStart"/>
      <w:r>
        <w:t>SCell</w:t>
      </w:r>
      <w:proofErr w:type="spellEnd"/>
      <w:r>
        <w:t xml:space="preserve"> configurations upon connection resumption:</w:t>
      </w:r>
    </w:p>
    <w:p w14:paraId="471D849E" w14:textId="77777777" w:rsidR="00AB14F0" w:rsidRDefault="00DD3111">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1AF11B2" w14:textId="77777777" w:rsidR="00AB14F0" w:rsidRDefault="00DD3111">
      <w:pPr>
        <w:pStyle w:val="B1"/>
      </w:pPr>
      <w:r>
        <w:t>1&gt;</w:t>
      </w:r>
      <w:r>
        <w:tab/>
        <w:t xml:space="preserve">apply the default SRB1 configuration as specified in </w:t>
      </w:r>
      <w:proofErr w:type="gramStart"/>
      <w:r>
        <w:t>9.2.1;</w:t>
      </w:r>
      <w:proofErr w:type="gramEnd"/>
    </w:p>
    <w:p w14:paraId="34469096" w14:textId="77777777" w:rsidR="00AB14F0" w:rsidRDefault="00DD3111">
      <w:pPr>
        <w:pStyle w:val="B1"/>
      </w:pPr>
      <w:r>
        <w:t>1&gt;</w:t>
      </w:r>
      <w:r>
        <w:tab/>
        <w:t xml:space="preserve">apply the default MAC Cell Group configuration as specified in </w:t>
      </w:r>
      <w:proofErr w:type="gramStart"/>
      <w:r>
        <w:t>9.2.2;</w:t>
      </w:r>
      <w:proofErr w:type="gramEnd"/>
    </w:p>
    <w:p w14:paraId="1225A9CE" w14:textId="77777777" w:rsidR="00AB14F0" w:rsidRDefault="00DD311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49F0101D" w14:textId="77777777" w:rsidR="00AB14F0" w:rsidRDefault="00DD3111">
      <w:pPr>
        <w:pStyle w:val="B1"/>
      </w:pPr>
      <w:r>
        <w:t>1&gt;</w:t>
      </w:r>
      <w:r>
        <w:tab/>
        <w:t xml:space="preserve">stop timer T342, if </w:t>
      </w:r>
      <w:proofErr w:type="gramStart"/>
      <w:r>
        <w:t>running;</w:t>
      </w:r>
      <w:proofErr w:type="gramEnd"/>
    </w:p>
    <w:p w14:paraId="19A6FEEE" w14:textId="77777777" w:rsidR="00AB14F0" w:rsidRDefault="00DD311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68EB47F" w14:textId="77777777" w:rsidR="00AB14F0" w:rsidRDefault="00DD3111">
      <w:pPr>
        <w:pStyle w:val="B1"/>
      </w:pPr>
      <w:r>
        <w:t>1&gt;</w:t>
      </w:r>
      <w:r>
        <w:tab/>
        <w:t xml:space="preserve">stop timer T345, if </w:t>
      </w:r>
      <w:proofErr w:type="gramStart"/>
      <w:r>
        <w:t>running;</w:t>
      </w:r>
      <w:proofErr w:type="gramEnd"/>
    </w:p>
    <w:p w14:paraId="1BAF4348" w14:textId="77777777" w:rsidR="00AB14F0" w:rsidRDefault="00DD311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2DB4DE26" w14:textId="77777777" w:rsidR="00AB14F0" w:rsidRDefault="00DD311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0EBB2C1A" w14:textId="77777777" w:rsidR="00AB14F0" w:rsidRDefault="00DD3111">
      <w:pPr>
        <w:pStyle w:val="B1"/>
      </w:pPr>
      <w:r>
        <w:t>1&gt;</w:t>
      </w:r>
      <w:r>
        <w:tab/>
        <w:t xml:space="preserve">stop all instances of timer T346a, if </w:t>
      </w:r>
      <w:proofErr w:type="gramStart"/>
      <w:r>
        <w:t>running;</w:t>
      </w:r>
      <w:proofErr w:type="gramEnd"/>
    </w:p>
    <w:p w14:paraId="3D97A22F" w14:textId="77777777" w:rsidR="00AB14F0" w:rsidRDefault="00DD3111">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7D35BC83" w14:textId="77777777" w:rsidR="00AB14F0" w:rsidRDefault="00DD3111">
      <w:pPr>
        <w:pStyle w:val="B1"/>
      </w:pPr>
      <w:r>
        <w:t>1&gt;</w:t>
      </w:r>
      <w:r>
        <w:tab/>
        <w:t xml:space="preserve">stop all instances of timer T346b, if </w:t>
      </w:r>
      <w:proofErr w:type="gramStart"/>
      <w:r>
        <w:t>running;</w:t>
      </w:r>
      <w:proofErr w:type="gramEnd"/>
    </w:p>
    <w:p w14:paraId="118DECD2" w14:textId="77777777" w:rsidR="00AB14F0" w:rsidRDefault="00DD3111">
      <w:pPr>
        <w:pStyle w:val="B1"/>
      </w:pPr>
      <w:r>
        <w:lastRenderedPageBreak/>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CC2F841" w14:textId="77777777" w:rsidR="00AB14F0" w:rsidRDefault="00DD3111">
      <w:pPr>
        <w:pStyle w:val="B1"/>
      </w:pPr>
      <w:r>
        <w:t>1&gt;</w:t>
      </w:r>
      <w:r>
        <w:tab/>
        <w:t xml:space="preserve">stop all instances of timer T346c, if </w:t>
      </w:r>
      <w:proofErr w:type="gramStart"/>
      <w:r>
        <w:t>running;</w:t>
      </w:r>
      <w:proofErr w:type="gramEnd"/>
    </w:p>
    <w:p w14:paraId="2EBA7F6D" w14:textId="77777777" w:rsidR="00AB14F0" w:rsidRDefault="00DD3111">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43B739B6" w14:textId="77777777" w:rsidR="00AB14F0" w:rsidRDefault="00DD3111">
      <w:pPr>
        <w:pStyle w:val="B1"/>
      </w:pPr>
      <w:r>
        <w:t>1&gt;</w:t>
      </w:r>
      <w:r>
        <w:tab/>
        <w:t xml:space="preserve">stop all instances of timer T346d, if </w:t>
      </w:r>
      <w:proofErr w:type="gramStart"/>
      <w:r>
        <w:t>running;</w:t>
      </w:r>
      <w:proofErr w:type="gramEnd"/>
    </w:p>
    <w:p w14:paraId="672DCF09" w14:textId="77777777" w:rsidR="00AB14F0" w:rsidRDefault="00DD311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636C76E4" w14:textId="77777777" w:rsidR="00AB14F0" w:rsidRDefault="00DD3111">
      <w:pPr>
        <w:pStyle w:val="B1"/>
      </w:pPr>
      <w:r>
        <w:t>1&gt;</w:t>
      </w:r>
      <w:r>
        <w:tab/>
        <w:t xml:space="preserve">stop all instances of timer T346e, if </w:t>
      </w:r>
      <w:proofErr w:type="gramStart"/>
      <w:r>
        <w:t>running;</w:t>
      </w:r>
      <w:proofErr w:type="gramEnd"/>
    </w:p>
    <w:p w14:paraId="5319F4E0" w14:textId="77777777" w:rsidR="00AB14F0" w:rsidRDefault="00DD311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25D40C5E" w14:textId="77777777" w:rsidR="00AB14F0" w:rsidRDefault="00DD311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2EB4791" w14:textId="77777777" w:rsidR="00AB14F0" w:rsidRDefault="00DD311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27256237" w14:textId="77777777" w:rsidR="00AB14F0" w:rsidRDefault="00DD311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603597F8" w14:textId="77777777" w:rsidR="00AB14F0" w:rsidRDefault="00DD3111">
      <w:pPr>
        <w:pStyle w:val="B1"/>
      </w:pPr>
      <w:r>
        <w:t>1&gt;</w:t>
      </w:r>
      <w:r>
        <w:tab/>
        <w:t xml:space="preserve">release </w:t>
      </w:r>
      <w:bookmarkStart w:id="385" w:name="OLE_LINK9"/>
      <w:bookmarkStart w:id="386" w:name="OLE_LINK10"/>
      <w:proofErr w:type="spellStart"/>
      <w:r>
        <w:rPr>
          <w:i/>
        </w:rPr>
        <w:t>obtainCommonLocation</w:t>
      </w:r>
      <w:bookmarkEnd w:id="385"/>
      <w:bookmarkEnd w:id="386"/>
      <w:proofErr w:type="spellEnd"/>
      <w:r>
        <w:t xml:space="preserve"> from the UE Inactive AS context, if </w:t>
      </w:r>
      <w:proofErr w:type="gramStart"/>
      <w:r>
        <w:t>stored;</w:t>
      </w:r>
      <w:proofErr w:type="gramEnd"/>
    </w:p>
    <w:p w14:paraId="0313E395" w14:textId="77777777" w:rsidR="00AB14F0" w:rsidRDefault="00DD3111">
      <w:pPr>
        <w:pStyle w:val="B1"/>
      </w:pPr>
      <w:r>
        <w:t>1&gt;</w:t>
      </w:r>
      <w:r>
        <w:tab/>
        <w:t xml:space="preserve">stop timer T346f, if </w:t>
      </w:r>
      <w:proofErr w:type="gramStart"/>
      <w:r>
        <w:t>running;</w:t>
      </w:r>
      <w:proofErr w:type="gramEnd"/>
    </w:p>
    <w:p w14:paraId="2D0E807B" w14:textId="77777777" w:rsidR="00AB14F0" w:rsidRDefault="00DD311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063AEC0" w14:textId="77777777" w:rsidR="00AB14F0" w:rsidRDefault="00DD311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B33D1D8" w14:textId="77777777" w:rsidR="00AB14F0" w:rsidRDefault="00DD3111">
      <w:pPr>
        <w:pStyle w:val="B1"/>
      </w:pPr>
      <w:r>
        <w:t>1&gt;</w:t>
      </w:r>
      <w:r>
        <w:tab/>
        <w:t xml:space="preserve">apply the CCCH configuration as specified in </w:t>
      </w:r>
      <w:proofErr w:type="gramStart"/>
      <w:r>
        <w:t>9.1.1.2;</w:t>
      </w:r>
      <w:proofErr w:type="gramEnd"/>
    </w:p>
    <w:p w14:paraId="7E0619FD" w14:textId="77777777" w:rsidR="00AB14F0" w:rsidRDefault="00DD3111">
      <w:pPr>
        <w:pStyle w:val="B1"/>
      </w:pPr>
      <w:r>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200CE6" w14:textId="77777777" w:rsidR="00AB14F0" w:rsidRDefault="00DD3111">
      <w:pPr>
        <w:pStyle w:val="B1"/>
      </w:pPr>
      <w:r>
        <w:t>1&gt;</w:t>
      </w:r>
      <w:r>
        <w:tab/>
        <w:t xml:space="preserve">start timer </w:t>
      </w:r>
      <w:proofErr w:type="gramStart"/>
      <w:r>
        <w:t>T319;</w:t>
      </w:r>
      <w:proofErr w:type="gramEnd"/>
    </w:p>
    <w:p w14:paraId="279BB57D" w14:textId="77777777" w:rsidR="00AB14F0" w:rsidRDefault="00DD3111">
      <w:pPr>
        <w:pStyle w:val="B1"/>
        <w:rPr>
          <w:ins w:id="387" w:author="After_RAN2#116e" w:date="2021-11-29T17:27:00Z"/>
        </w:rPr>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B8E3F66" w14:textId="0BDBD48C" w:rsidR="00AB14F0" w:rsidRDefault="00DD3111">
      <w:pPr>
        <w:pStyle w:val="B1"/>
      </w:pPr>
      <w:ins w:id="388" w:author="After_RAN2#116e" w:date="2021-11-29T17:27:00Z">
        <w:r>
          <w:t>1&gt;</w:t>
        </w:r>
        <w:r>
          <w:tab/>
          <w:t xml:space="preserve">release </w:t>
        </w:r>
      </w:ins>
      <w:proofErr w:type="spellStart"/>
      <w:ins w:id="389" w:author="After_RAN2#116e" w:date="2021-11-29T17:28:00Z">
        <w:r>
          <w:rPr>
            <w:i/>
            <w:iCs/>
          </w:rPr>
          <w:t>successHO</w:t>
        </w:r>
        <w:proofErr w:type="spellEnd"/>
        <w:r>
          <w:rPr>
            <w:i/>
            <w:iCs/>
          </w:rPr>
          <w:t>-Config</w:t>
        </w:r>
      </w:ins>
      <w:ins w:id="390" w:author="After_RAN2#116e" w:date="2021-11-29T17:27:00Z">
        <w:r>
          <w:t xml:space="preserve"> from the UE Inactive AS context, if </w:t>
        </w:r>
        <w:proofErr w:type="gramStart"/>
        <w:r>
          <w:t>stored;</w:t>
        </w:r>
      </w:ins>
      <w:proofErr w:type="gramEnd"/>
    </w:p>
    <w:p w14:paraId="3B22EE5E" w14:textId="77777777" w:rsidR="00AB14F0" w:rsidRDefault="00DD3111">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91" w:name="_Toc83739790"/>
      <w:bookmarkStart w:id="392" w:name="_Toc60776835"/>
      <w:r>
        <w:rPr>
          <w:rFonts w:eastAsia="SimSun"/>
          <w:bCs/>
          <w:iCs/>
          <w:color w:val="FF0000"/>
          <w:sz w:val="22"/>
          <w:szCs w:val="22"/>
          <w:lang w:val="en-US" w:eastAsia="zh-CN"/>
        </w:rPr>
        <w:t>&lt;Text Omitted&gt;</w:t>
      </w:r>
    </w:p>
    <w:p w14:paraId="3C2B5D02" w14:textId="77777777" w:rsidR="00AB14F0" w:rsidRDefault="00DD3111">
      <w:pPr>
        <w:pStyle w:val="Heading4"/>
      </w:pPr>
      <w:r>
        <w:lastRenderedPageBreak/>
        <w:t>5.3.13.4</w:t>
      </w:r>
      <w:r>
        <w:tab/>
        <w:t xml:space="preserve">Reception of the </w:t>
      </w:r>
      <w:proofErr w:type="spellStart"/>
      <w:r>
        <w:rPr>
          <w:i/>
        </w:rPr>
        <w:t>RRCResume</w:t>
      </w:r>
      <w:proofErr w:type="spellEnd"/>
      <w:r>
        <w:t xml:space="preserve"> by the UE</w:t>
      </w:r>
      <w:bookmarkEnd w:id="391"/>
      <w:bookmarkEnd w:id="392"/>
    </w:p>
    <w:p w14:paraId="669BE167" w14:textId="77777777" w:rsidR="00AB14F0" w:rsidRDefault="00DD3111">
      <w:r>
        <w:t>The UE shall:</w:t>
      </w:r>
    </w:p>
    <w:p w14:paraId="052317CB" w14:textId="77777777" w:rsidR="00AB14F0" w:rsidRDefault="00DD3111">
      <w:pPr>
        <w:pStyle w:val="B1"/>
        <w:rPr>
          <w:lang w:eastAsia="zh-CN"/>
        </w:rPr>
      </w:pPr>
      <w:r>
        <w:t>1&gt;</w:t>
      </w:r>
      <w:r>
        <w:tab/>
        <w:t xml:space="preserve">stop timer </w:t>
      </w:r>
      <w:proofErr w:type="gramStart"/>
      <w:r>
        <w:t>T319;</w:t>
      </w:r>
      <w:proofErr w:type="gramEnd"/>
    </w:p>
    <w:p w14:paraId="2E548563" w14:textId="77777777" w:rsidR="00AB14F0" w:rsidRDefault="00DD3111">
      <w:pPr>
        <w:pStyle w:val="B1"/>
      </w:pPr>
      <w:r>
        <w:rPr>
          <w:lang w:eastAsia="zh-CN"/>
        </w:rPr>
        <w:t>1&gt;</w:t>
      </w:r>
      <w:r>
        <w:rPr>
          <w:lang w:eastAsia="zh-CN"/>
        </w:rPr>
        <w:tab/>
      </w:r>
      <w:r>
        <w:t xml:space="preserve">stop timer T380, if </w:t>
      </w:r>
      <w:proofErr w:type="gramStart"/>
      <w:r>
        <w:t>running;</w:t>
      </w:r>
      <w:proofErr w:type="gramEnd"/>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 xml:space="preserve">stop timer </w:t>
      </w:r>
      <w:proofErr w:type="gramStart"/>
      <w:r>
        <w:t>T331;</w:t>
      </w:r>
      <w:proofErr w:type="gramEnd"/>
    </w:p>
    <w:p w14:paraId="11B5D514" w14:textId="77777777" w:rsidR="00AB14F0" w:rsidRDefault="00DD3111">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7BC1FF5" w14:textId="77777777" w:rsidR="00AB14F0" w:rsidRDefault="00DD3111">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5722BC9D" w14:textId="77777777" w:rsidR="00AB14F0" w:rsidRDefault="00DD3111">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BFAFFF5" w14:textId="77777777" w:rsidR="00AB14F0" w:rsidRDefault="00DD3111">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673A5DA7" w14:textId="77777777" w:rsidR="00AB14F0" w:rsidRDefault="00DD3111">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527AF0D"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1E736855" w14:textId="77777777" w:rsidR="00AB14F0" w:rsidRDefault="00DD3111">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4C7639DA" w14:textId="77777777" w:rsidR="00AB14F0" w:rsidRDefault="00DD3111">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6E964A24" w14:textId="77777777" w:rsidR="00AB14F0" w:rsidRDefault="00DD3111">
      <w:pPr>
        <w:pStyle w:val="B1"/>
      </w:pPr>
      <w:r>
        <w:t>1&gt;</w:t>
      </w:r>
      <w:r>
        <w:tab/>
        <w:t xml:space="preserve">discard the UE Inactive AS </w:t>
      </w:r>
      <w:proofErr w:type="gramStart"/>
      <w:r>
        <w:t>context;</w:t>
      </w:r>
      <w:proofErr w:type="gramEnd"/>
    </w:p>
    <w:p w14:paraId="16A74124" w14:textId="77777777" w:rsidR="00AB14F0" w:rsidRDefault="00DD3111">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74E9944" w14:textId="77777777" w:rsidR="00AB14F0" w:rsidRDefault="00DD3111">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1D5ACC6D"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1041F443" w14:textId="77777777" w:rsidR="00AB14F0" w:rsidRDefault="00DD3111">
      <w:pPr>
        <w:pStyle w:val="B2"/>
        <w:rPr>
          <w:rFonts w:eastAsia="Batang"/>
        </w:rPr>
      </w:pPr>
      <w:r>
        <w:lastRenderedPageBreak/>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4A4877B" w14:textId="77777777" w:rsidR="00AB14F0" w:rsidRDefault="00DD3111">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36EE3A7F"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A6B4BCB" w14:textId="77777777" w:rsidR="00AB14F0" w:rsidRDefault="00DD3111">
      <w:pPr>
        <w:pStyle w:val="B1"/>
      </w:pPr>
      <w:r>
        <w:t>1&gt;</w:t>
      </w:r>
      <w:r>
        <w:tab/>
        <w:t xml:space="preserve">resume SRB2, SRB3 (if configured), and all </w:t>
      </w:r>
      <w:proofErr w:type="gramStart"/>
      <w:r>
        <w:t>DRBs;</w:t>
      </w:r>
      <w:proofErr w:type="gramEnd"/>
    </w:p>
    <w:p w14:paraId="0147AF26"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616F6C8" w14:textId="77777777" w:rsidR="00AB14F0" w:rsidRDefault="00DD3111">
      <w:pPr>
        <w:pStyle w:val="B1"/>
      </w:pPr>
      <w:r>
        <w:t>1&gt;</w:t>
      </w:r>
      <w:r>
        <w:tab/>
        <w:t xml:space="preserve">stop timer T320, if </w:t>
      </w:r>
      <w:proofErr w:type="gramStart"/>
      <w:r>
        <w:t>running;</w:t>
      </w:r>
      <w:proofErr w:type="gramEnd"/>
    </w:p>
    <w:p w14:paraId="2A06366B" w14:textId="77777777" w:rsidR="00AB14F0" w:rsidRDefault="00DD3111">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626B0E" w14:textId="77777777" w:rsidR="00AB14F0" w:rsidRDefault="00DD3111">
      <w:pPr>
        <w:pStyle w:val="B2"/>
      </w:pPr>
      <w:r>
        <w:t>2&gt;</w:t>
      </w:r>
      <w:r>
        <w:tab/>
        <w:t xml:space="preserve">perform the measurement configuration procedure as specified in </w:t>
      </w:r>
      <w:proofErr w:type="gramStart"/>
      <w:r>
        <w:t>5.5.2;</w:t>
      </w:r>
      <w:proofErr w:type="gramEnd"/>
    </w:p>
    <w:p w14:paraId="19B1DD2B" w14:textId="77777777" w:rsidR="00AB14F0" w:rsidRDefault="00DD3111">
      <w:pPr>
        <w:pStyle w:val="B1"/>
      </w:pPr>
      <w:r>
        <w:t>1&gt;</w:t>
      </w:r>
      <w:r>
        <w:tab/>
        <w:t xml:space="preserve">resume measurements if </w:t>
      </w:r>
      <w:proofErr w:type="gramStart"/>
      <w:r>
        <w:t>suspended;</w:t>
      </w:r>
      <w:proofErr w:type="gramEnd"/>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 xml:space="preserve">stop timer T390 for all access </w:t>
      </w:r>
      <w:proofErr w:type="gramStart"/>
      <w:r>
        <w:t>categories;</w:t>
      </w:r>
      <w:proofErr w:type="gramEnd"/>
    </w:p>
    <w:p w14:paraId="53B57BA5" w14:textId="77777777" w:rsidR="00AB14F0" w:rsidRDefault="00DD3111">
      <w:pPr>
        <w:pStyle w:val="B2"/>
      </w:pPr>
      <w:r>
        <w:t>2&gt;</w:t>
      </w:r>
      <w:r>
        <w:tab/>
        <w:t>perform the actions as specified in 5.3.14.</w:t>
      </w:r>
      <w:proofErr w:type="gramStart"/>
      <w:r>
        <w:t>4;</w:t>
      </w:r>
      <w:proofErr w:type="gramEnd"/>
    </w:p>
    <w:p w14:paraId="74553D88" w14:textId="77777777" w:rsidR="00AB14F0" w:rsidRDefault="00DD3111">
      <w:pPr>
        <w:pStyle w:val="B1"/>
      </w:pPr>
      <w:r>
        <w:t>1&gt;</w:t>
      </w:r>
      <w:r>
        <w:tab/>
        <w:t>if T302 is running:</w:t>
      </w:r>
    </w:p>
    <w:p w14:paraId="05268D63" w14:textId="77777777" w:rsidR="00AB14F0" w:rsidRDefault="00DD3111">
      <w:pPr>
        <w:pStyle w:val="B2"/>
      </w:pPr>
      <w:r>
        <w:lastRenderedPageBreak/>
        <w:t>2&gt;</w:t>
      </w:r>
      <w:r>
        <w:tab/>
        <w:t xml:space="preserve">stop timer </w:t>
      </w:r>
      <w:proofErr w:type="gramStart"/>
      <w:r>
        <w:t>T</w:t>
      </w:r>
      <w:r>
        <w:rPr>
          <w:lang w:eastAsia="zh-CN"/>
        </w:rPr>
        <w:t>302</w:t>
      </w:r>
      <w:r>
        <w:t>;</w:t>
      </w:r>
      <w:proofErr w:type="gramEnd"/>
    </w:p>
    <w:p w14:paraId="330AAF8F" w14:textId="77777777" w:rsidR="00AB14F0" w:rsidRDefault="00DD3111">
      <w:pPr>
        <w:pStyle w:val="B2"/>
      </w:pPr>
      <w:r>
        <w:t>2&gt;</w:t>
      </w:r>
      <w:r>
        <w:tab/>
        <w:t>perform the actions as specified in 5.3.14.</w:t>
      </w:r>
      <w:proofErr w:type="gramStart"/>
      <w:r>
        <w:t>4;</w:t>
      </w:r>
      <w:proofErr w:type="gramEnd"/>
    </w:p>
    <w:p w14:paraId="3BFDDB50" w14:textId="77777777" w:rsidR="00AB14F0" w:rsidRDefault="00DD3111">
      <w:pPr>
        <w:pStyle w:val="B1"/>
      </w:pPr>
      <w:r>
        <w:t>1&gt;</w:t>
      </w:r>
      <w:r>
        <w:tab/>
        <w:t>enter RRC_</w:t>
      </w:r>
      <w:proofErr w:type="gramStart"/>
      <w:r>
        <w:t>CONNECTED;</w:t>
      </w:r>
      <w:proofErr w:type="gramEnd"/>
    </w:p>
    <w:p w14:paraId="14D36827" w14:textId="77777777" w:rsidR="00AB14F0" w:rsidRDefault="00DD3111">
      <w:pPr>
        <w:pStyle w:val="B1"/>
      </w:pPr>
      <w:r>
        <w:t>1&gt;</w:t>
      </w:r>
      <w:r>
        <w:tab/>
        <w:t xml:space="preserve">indicate to upper layers that the suspended RRC connection has been </w:t>
      </w:r>
      <w:proofErr w:type="gramStart"/>
      <w:r>
        <w:t>resumed;</w:t>
      </w:r>
      <w:proofErr w:type="gramEnd"/>
    </w:p>
    <w:p w14:paraId="0D4F5CB7" w14:textId="77777777" w:rsidR="00AB14F0" w:rsidRDefault="00DD3111">
      <w:pPr>
        <w:pStyle w:val="B1"/>
      </w:pPr>
      <w:r>
        <w:t>1&gt;</w:t>
      </w:r>
      <w:r>
        <w:tab/>
        <w:t xml:space="preserve">stop the cell re-selection </w:t>
      </w:r>
      <w:proofErr w:type="gramStart"/>
      <w:r>
        <w:t>procedure;</w:t>
      </w:r>
      <w:proofErr w:type="gramEnd"/>
    </w:p>
    <w:p w14:paraId="38A482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1A411733" w14:textId="77777777" w:rsidR="00AB14F0" w:rsidRDefault="00DD3111">
      <w:pPr>
        <w:pStyle w:val="B1"/>
      </w:pPr>
      <w:r>
        <w:t>1&gt;</w:t>
      </w:r>
      <w:r>
        <w:tab/>
        <w:t xml:space="preserve">set the content of the of </w:t>
      </w:r>
      <w:proofErr w:type="spellStart"/>
      <w:r>
        <w:rPr>
          <w:i/>
        </w:rPr>
        <w:t>RRCResumeComplete</w:t>
      </w:r>
      <w:proofErr w:type="spellEnd"/>
      <w:r>
        <w:rPr>
          <w:i/>
        </w:rPr>
        <w:t xml:space="preserve"> </w:t>
      </w:r>
      <w:r>
        <w:t>message as follows:</w:t>
      </w:r>
    </w:p>
    <w:p w14:paraId="4E23AE5B" w14:textId="77777777" w:rsidR="00AB14F0" w:rsidRDefault="00DD3111">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9E4C70E" w14:textId="77777777" w:rsidR="00AB14F0" w:rsidRDefault="00DD3111">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EC734BB"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3EC9C4"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42CF4A41"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5608897"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364CEB1"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4C583D4" w14:textId="77777777" w:rsidR="00AB14F0" w:rsidRDefault="00DD3111">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85F12EF" w14:textId="77777777" w:rsidR="00AB14F0" w:rsidRDefault="00DD3111">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7266607E" w14:textId="77777777" w:rsidR="00AB14F0" w:rsidRDefault="00DD3111">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5C90C3C6" w14:textId="77777777" w:rsidR="00AB14F0" w:rsidRDefault="00DD3111">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8B36277" w14:textId="77777777" w:rsidR="00AB14F0" w:rsidRDefault="00DD3111">
      <w:pPr>
        <w:pStyle w:val="B3"/>
      </w:pPr>
      <w:r>
        <w:t>3&gt;</w:t>
      </w:r>
      <w:r>
        <w:tab/>
        <w:t>else:</w:t>
      </w:r>
    </w:p>
    <w:p w14:paraId="54D53969" w14:textId="77777777" w:rsidR="00AB14F0" w:rsidRDefault="00DD3111">
      <w:pPr>
        <w:pStyle w:val="B4"/>
      </w:pPr>
      <w:r>
        <w:lastRenderedPageBreak/>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308443E" w14:textId="77777777" w:rsidR="00AB14F0" w:rsidRDefault="00DD3111">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3F2EC2DC" w14:textId="77777777" w:rsidR="00AB14F0" w:rsidRDefault="00DD3111">
      <w:pPr>
        <w:pStyle w:val="B5"/>
      </w:pPr>
      <w:r>
        <w:t>5&gt;</w:t>
      </w:r>
      <w:r>
        <w:tab/>
        <w:t xml:space="preserve">include the </w:t>
      </w:r>
      <w:proofErr w:type="spellStart"/>
      <w:proofErr w:type="gramStart"/>
      <w:r>
        <w:rPr>
          <w:i/>
        </w:rPr>
        <w:t>idleMeasAvailable</w:t>
      </w:r>
      <w:proofErr w:type="spellEnd"/>
      <w:r>
        <w:t>;</w:t>
      </w:r>
      <w:proofErr w:type="gramEnd"/>
    </w:p>
    <w:p w14:paraId="7FF63E92"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24CB6046"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9393360"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20BC60BD"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0E1188" w14:textId="77777777" w:rsidR="009F7242" w:rsidRDefault="009F7242" w:rsidP="009F7242">
      <w:pPr>
        <w:pStyle w:val="B3"/>
        <w:rPr>
          <w:ins w:id="393" w:author="Rapp_117-e_3" w:date="2022-03-09T16:14:00Z"/>
          <w:rFonts w:eastAsia="DengXian"/>
          <w:lang w:eastAsia="zh-CN"/>
        </w:rPr>
      </w:pPr>
      <w:ins w:id="394" w:author="Rapp_117-e_3" w:date="2022-03-09T16:14:00Z">
        <w:r>
          <w:rPr>
            <w:rFonts w:eastAsia="DengXian"/>
            <w:lang w:eastAsia="zh-CN"/>
          </w:rPr>
          <w:t>3&gt;</w:t>
        </w:r>
        <w:r>
          <w:rPr>
            <w:rFonts w:eastAsia="DengXian"/>
            <w:lang w:eastAsia="zh-CN"/>
          </w:rPr>
          <w:tab/>
          <w:t xml:space="preserve">if the </w:t>
        </w:r>
        <w:proofErr w:type="spellStart"/>
        <w:r w:rsidRPr="00BC0E78">
          <w:rPr>
            <w:rFonts w:eastAsia="DengXian"/>
            <w:lang w:eastAsia="zh-CN"/>
          </w:rPr>
          <w:t>sigLoggedMeasType</w:t>
        </w:r>
        <w:proofErr w:type="spellEnd"/>
        <w:r>
          <w:rPr>
            <w:rFonts w:eastAsia="DengXian"/>
            <w:lang w:eastAsia="zh-CN"/>
          </w:rPr>
          <w:t xml:space="preserve"> in </w:t>
        </w:r>
        <w:proofErr w:type="spellStart"/>
        <w:r w:rsidRPr="00BC0E78">
          <w:rPr>
            <w:rFonts w:eastAsia="DengXian"/>
            <w:lang w:eastAsia="zh-CN"/>
          </w:rPr>
          <w:t>VarLogMeasReport</w:t>
        </w:r>
        <w:proofErr w:type="spellEnd"/>
        <w:r>
          <w:rPr>
            <w:rFonts w:eastAsia="DengXian"/>
            <w:lang w:eastAsia="zh-CN"/>
          </w:rPr>
          <w:t xml:space="preserve"> is included:</w:t>
        </w:r>
      </w:ins>
    </w:p>
    <w:p w14:paraId="23C3768F" w14:textId="77777777" w:rsidR="009F7242" w:rsidRDefault="009F7242" w:rsidP="009F7242">
      <w:pPr>
        <w:pStyle w:val="B4"/>
        <w:rPr>
          <w:ins w:id="395" w:author="Rapp_117-e_3" w:date="2022-03-09T16:14:00Z"/>
        </w:rPr>
      </w:pPr>
      <w:ins w:id="396" w:author="Rapp_117-e_3" w:date="2022-03-09T16:14:00Z">
        <w:r>
          <w:rPr>
            <w:rFonts w:eastAsia="DengXian"/>
            <w:lang w:eastAsia="zh-CN"/>
          </w:rPr>
          <w:t>4&gt;</w:t>
        </w:r>
        <w:r>
          <w:rPr>
            <w:rFonts w:eastAsia="DengXian"/>
            <w:lang w:eastAsia="zh-CN"/>
          </w:rPr>
          <w:tab/>
          <w:t xml:space="preserve">include the </w:t>
        </w:r>
        <w:proofErr w:type="spellStart"/>
        <w:r w:rsidRPr="00031024">
          <w:rPr>
            <w:rFonts w:eastAsia="DengXian"/>
            <w:i/>
            <w:lang w:eastAsia="zh-CN"/>
          </w:rPr>
          <w:t>sigLogMeasConfigAvailable</w:t>
        </w:r>
        <w:proofErr w:type="spellEnd"/>
        <w:r>
          <w:rPr>
            <w:rFonts w:eastAsia="DengXian"/>
            <w:lang w:eastAsia="zh-CN"/>
          </w:rPr>
          <w:t xml:space="preserve"> in the </w:t>
        </w:r>
      </w:ins>
      <w:proofErr w:type="spellStart"/>
      <w:ins w:id="397" w:author="Rapp_117-e_3" w:date="2022-03-09T16:18:00Z">
        <w:r>
          <w:rPr>
            <w:i/>
            <w:iCs/>
          </w:rPr>
          <w:t>RRCResumeComplete</w:t>
        </w:r>
        <w:proofErr w:type="spellEnd"/>
        <w:r>
          <w:t xml:space="preserve"> message </w:t>
        </w:r>
      </w:ins>
      <w:ins w:id="398" w:author="Rapp_117-e_3" w:date="2022-03-09T16:14:00Z">
        <w:r>
          <w:t>and set it according to the following:</w:t>
        </w:r>
      </w:ins>
    </w:p>
    <w:p w14:paraId="1CA811DC" w14:textId="77777777" w:rsidR="009F7242" w:rsidRDefault="009F7242" w:rsidP="009F7242">
      <w:pPr>
        <w:pStyle w:val="B5"/>
        <w:rPr>
          <w:ins w:id="399" w:author="Rapp_117-e_3" w:date="2022-03-09T16:14:00Z"/>
          <w:rFonts w:eastAsia="DengXian"/>
          <w:lang w:eastAsia="zh-CN"/>
        </w:rPr>
      </w:pPr>
      <w:ins w:id="400" w:author="Rapp_117-e_3" w:date="2022-03-09T16:14:00Z">
        <w:r>
          <w:rPr>
            <w:rFonts w:eastAsia="DengXian"/>
            <w:lang w:eastAsia="zh-CN"/>
          </w:rPr>
          <w:t>5&gt; if T330 timer is running:</w:t>
        </w:r>
      </w:ins>
    </w:p>
    <w:p w14:paraId="76C1EA74" w14:textId="77777777" w:rsidR="009F7242" w:rsidRDefault="009F7242" w:rsidP="009F7242">
      <w:pPr>
        <w:pStyle w:val="B6"/>
        <w:rPr>
          <w:ins w:id="401" w:author="Rapp_117-e_3" w:date="2022-03-09T16:14:00Z"/>
          <w:rFonts w:eastAsia="DengXian"/>
          <w:lang w:eastAsia="zh-CN"/>
        </w:rPr>
      </w:pPr>
      <w:ins w:id="402" w:author="Rapp_117-e_3" w:date="2022-03-09T16:14:00Z">
        <w:r>
          <w:rPr>
            <w:rFonts w:eastAsia="DengXian"/>
            <w:lang w:eastAsia="zh-CN"/>
          </w:rPr>
          <w:t xml:space="preserve">6&gt; set </w:t>
        </w:r>
        <w:proofErr w:type="spellStart"/>
        <w:r w:rsidRPr="00EE05AF">
          <w:rPr>
            <w:rFonts w:eastAsia="DengXian"/>
            <w:i/>
            <w:lang w:eastAsia="zh-CN"/>
          </w:rPr>
          <w:t>sigLogMeasConfigAvailable</w:t>
        </w:r>
        <w:proofErr w:type="spellEnd"/>
        <w:r>
          <w:rPr>
            <w:rFonts w:eastAsia="DengXian"/>
            <w:lang w:eastAsia="zh-CN"/>
          </w:rPr>
          <w:t xml:space="preserve"> to </w:t>
        </w:r>
        <w:r w:rsidRPr="00EE05AF">
          <w:rPr>
            <w:rFonts w:eastAsia="DengXian"/>
            <w:i/>
            <w:lang w:eastAsia="zh-CN"/>
          </w:rPr>
          <w:t>true</w:t>
        </w:r>
        <w:r>
          <w:rPr>
            <w:rFonts w:eastAsia="DengXian"/>
            <w:lang w:eastAsia="zh-CN"/>
          </w:rPr>
          <w:t xml:space="preserve"> in the</w:t>
        </w:r>
      </w:ins>
      <w:ins w:id="403" w:author="Rapp_117-e_3" w:date="2022-03-09T16:18:00Z">
        <w:r w:rsidRPr="00EE05AF">
          <w:rPr>
            <w:i/>
            <w:iCs/>
          </w:rPr>
          <w:t xml:space="preserve"> </w:t>
        </w:r>
        <w:proofErr w:type="spellStart"/>
        <w:r>
          <w:rPr>
            <w:i/>
            <w:iCs/>
          </w:rPr>
          <w:t>RRCResumeComplete</w:t>
        </w:r>
        <w:proofErr w:type="spellEnd"/>
        <w:r>
          <w:t xml:space="preserve"> </w:t>
        </w:r>
        <w:proofErr w:type="gramStart"/>
        <w:r>
          <w:t>message</w:t>
        </w:r>
      </w:ins>
      <w:ins w:id="404" w:author="Rapp_117-e_3" w:date="2022-03-09T16:14:00Z">
        <w:r>
          <w:rPr>
            <w:rFonts w:eastAsia="DengXian"/>
            <w:lang w:eastAsia="zh-CN"/>
          </w:rPr>
          <w:t>;</w:t>
        </w:r>
        <w:proofErr w:type="gramEnd"/>
      </w:ins>
    </w:p>
    <w:p w14:paraId="084C5390" w14:textId="77777777" w:rsidR="009F7242" w:rsidRDefault="009F7242" w:rsidP="009F7242">
      <w:pPr>
        <w:pStyle w:val="B5"/>
        <w:rPr>
          <w:ins w:id="405" w:author="Rapp_117-e_3" w:date="2022-03-09T16:14:00Z"/>
          <w:rFonts w:eastAsia="DengXian"/>
          <w:lang w:eastAsia="zh-CN"/>
        </w:rPr>
      </w:pPr>
      <w:ins w:id="406" w:author="Rapp_117-e_3" w:date="2022-03-09T16:14:00Z">
        <w:r>
          <w:rPr>
            <w:rFonts w:eastAsia="DengXian"/>
            <w:lang w:eastAsia="zh-CN"/>
          </w:rPr>
          <w:t>5&gt; else:</w:t>
        </w:r>
      </w:ins>
    </w:p>
    <w:p w14:paraId="34983051" w14:textId="10DA97C5" w:rsidR="009F7242" w:rsidRPr="009F7242" w:rsidRDefault="009F7242" w:rsidP="009F7242">
      <w:pPr>
        <w:pStyle w:val="B6"/>
      </w:pPr>
      <w:ins w:id="407" w:author="Rapp_117-e_3" w:date="2022-03-09T16:14:00Z">
        <w:r>
          <w:rPr>
            <w:rFonts w:eastAsia="DengXian"/>
            <w:lang w:eastAsia="zh-CN"/>
          </w:rPr>
          <w:t xml:space="preserve">6&gt; set </w:t>
        </w:r>
        <w:proofErr w:type="spellStart"/>
        <w:r w:rsidRPr="00EE05AF">
          <w:rPr>
            <w:rFonts w:eastAsia="DengXian"/>
            <w:i/>
            <w:lang w:eastAsia="zh-CN"/>
          </w:rPr>
          <w:t>sigLogMeasConfigAvailable</w:t>
        </w:r>
        <w:proofErr w:type="spellEnd"/>
        <w:r>
          <w:rPr>
            <w:rFonts w:eastAsia="DengXian"/>
            <w:lang w:eastAsia="zh-CN"/>
          </w:rPr>
          <w:t xml:space="preserve"> to </w:t>
        </w:r>
        <w:r w:rsidRPr="00EE05AF">
          <w:rPr>
            <w:rFonts w:eastAsia="DengXian"/>
            <w:i/>
            <w:lang w:eastAsia="zh-CN"/>
          </w:rPr>
          <w:t>false</w:t>
        </w:r>
        <w:r>
          <w:rPr>
            <w:rFonts w:eastAsia="DengXian"/>
            <w:lang w:eastAsia="zh-CN"/>
          </w:rPr>
          <w:t xml:space="preserve"> in the</w:t>
        </w:r>
      </w:ins>
      <w:ins w:id="408" w:author="Rapp_117-e_3" w:date="2022-03-09T16:18:00Z">
        <w:r w:rsidRPr="00EE05AF">
          <w:rPr>
            <w:i/>
            <w:iCs/>
          </w:rPr>
          <w:t xml:space="preserve"> </w:t>
        </w:r>
        <w:proofErr w:type="spellStart"/>
        <w:r>
          <w:rPr>
            <w:i/>
            <w:iCs/>
          </w:rPr>
          <w:t>RRCResumeComplete</w:t>
        </w:r>
        <w:proofErr w:type="spellEnd"/>
        <w:r>
          <w:t xml:space="preserve"> </w:t>
        </w:r>
        <w:proofErr w:type="gramStart"/>
        <w:r>
          <w:t>message</w:t>
        </w:r>
      </w:ins>
      <w:ins w:id="409" w:author="Rapp_117-e_3" w:date="2022-03-09T16:14:00Z">
        <w:r>
          <w:rPr>
            <w:rFonts w:eastAsia="DengXian"/>
            <w:lang w:eastAsia="zh-CN"/>
          </w:rPr>
          <w:t>;</w:t>
        </w:r>
      </w:ins>
      <w:proofErr w:type="gramEnd"/>
    </w:p>
    <w:p w14:paraId="75D7ED67"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5EEECFCB" w14:textId="77777777" w:rsidR="0085122C" w:rsidRDefault="0085122C" w:rsidP="0085122C">
      <w:pPr>
        <w:pStyle w:val="B2"/>
        <w:rPr>
          <w:ins w:id="410" w:author="Rapp_117-e_3" w:date="2022-03-09T16:14:00Z"/>
        </w:rPr>
      </w:pPr>
      <w:ins w:id="411" w:author="Rapp_117-e_3" w:date="2022-03-09T16:15:00Z">
        <w:r>
          <w:t>2</w:t>
        </w:r>
      </w:ins>
      <w:ins w:id="412" w:author="Rapp_117-e_3" w:date="2022-03-09T16:14:00Z">
        <w:r>
          <w:t>&gt;</w:t>
        </w:r>
        <w:r>
          <w:tab/>
        </w:r>
        <w:r>
          <w:rPr>
            <w:rFonts w:eastAsia="DengXian"/>
            <w:lang w:eastAsia="zh-CN"/>
          </w:rPr>
          <w:t xml:space="preserve">if the </w:t>
        </w:r>
        <w:proofErr w:type="spellStart"/>
        <w:r>
          <w:rPr>
            <w:rFonts w:eastAsia="DengXian"/>
            <w:i/>
            <w:lang w:eastAsia="zh-CN"/>
          </w:rPr>
          <w:t>sigL</w:t>
        </w:r>
        <w:r w:rsidRPr="000A3A3A">
          <w:rPr>
            <w:rFonts w:eastAsia="DengXian"/>
            <w:i/>
            <w:lang w:eastAsia="zh-CN"/>
          </w:rPr>
          <w:t>oggedMeasType</w:t>
        </w:r>
        <w:proofErr w:type="spellEnd"/>
        <w:r>
          <w:rPr>
            <w:rFonts w:eastAsia="DengXian"/>
            <w:lang w:eastAsia="zh-CN"/>
          </w:rPr>
          <w:t xml:space="preserve"> in </w:t>
        </w:r>
        <w:proofErr w:type="spellStart"/>
        <w:r w:rsidRPr="000A3A3A">
          <w:rPr>
            <w:rFonts w:eastAsia="DengXian"/>
            <w:i/>
            <w:lang w:eastAsia="zh-CN"/>
          </w:rPr>
          <w:t>VarLogMeasReport</w:t>
        </w:r>
        <w:proofErr w:type="spellEnd"/>
        <w:r>
          <w:rPr>
            <w:rFonts w:eastAsia="DengXian"/>
            <w:lang w:eastAsia="zh-CN"/>
          </w:rPr>
          <w:t xml:space="preserve"> is included:</w:t>
        </w:r>
      </w:ins>
    </w:p>
    <w:p w14:paraId="0AA6784A" w14:textId="77777777" w:rsidR="0085122C" w:rsidRDefault="0085122C" w:rsidP="0085122C">
      <w:pPr>
        <w:pStyle w:val="B3"/>
        <w:rPr>
          <w:ins w:id="413" w:author="Rapp_117-e_3" w:date="2022-03-09T16:14:00Z"/>
          <w:rFonts w:eastAsia="DengXian"/>
          <w:lang w:eastAsia="zh-CN"/>
        </w:rPr>
      </w:pPr>
      <w:ins w:id="414" w:author="Rapp_117-e_3" w:date="2022-03-09T16:15:00Z">
        <w:r>
          <w:rPr>
            <w:rFonts w:eastAsia="DengXian"/>
            <w:lang w:eastAsia="zh-CN"/>
          </w:rPr>
          <w:t>3</w:t>
        </w:r>
      </w:ins>
      <w:ins w:id="415" w:author="Rapp_117-e_3" w:date="2022-03-09T16:14:00Z">
        <w:r>
          <w:rPr>
            <w:rFonts w:eastAsia="DengXian"/>
            <w:lang w:eastAsia="zh-CN"/>
          </w:rPr>
          <w:t>&gt; if T330 timer is running:</w:t>
        </w:r>
      </w:ins>
    </w:p>
    <w:p w14:paraId="2F6164AF" w14:textId="77777777" w:rsidR="0085122C" w:rsidRDefault="0085122C" w:rsidP="0085122C">
      <w:pPr>
        <w:pStyle w:val="B4"/>
        <w:rPr>
          <w:ins w:id="416" w:author="Rapp_117-e_3" w:date="2022-03-09T16:14:00Z"/>
          <w:rFonts w:eastAsia="DengXian"/>
          <w:lang w:eastAsia="zh-CN"/>
        </w:rPr>
      </w:pPr>
      <w:ins w:id="417" w:author="Rapp_117-e_3" w:date="2022-03-09T16:15:00Z">
        <w:r>
          <w:rPr>
            <w:rFonts w:eastAsia="DengXian"/>
            <w:lang w:eastAsia="zh-CN"/>
          </w:rPr>
          <w:t>4</w:t>
        </w:r>
      </w:ins>
      <w:ins w:id="418" w:author="Rapp_117-e_3" w:date="2022-03-09T16:14:00Z">
        <w:r>
          <w:rPr>
            <w:rFonts w:eastAsia="DengXian"/>
            <w:lang w:eastAsia="zh-CN"/>
          </w:rPr>
          <w:t xml:space="preserve">&gt; set </w:t>
        </w:r>
        <w:proofErr w:type="spellStart"/>
        <w:r w:rsidRPr="00EE05AF">
          <w:rPr>
            <w:rFonts w:eastAsia="DengXian"/>
            <w:i/>
            <w:lang w:eastAsia="zh-CN"/>
          </w:rPr>
          <w:t>sigLogMeasConfigAvailable</w:t>
        </w:r>
        <w:proofErr w:type="spellEnd"/>
        <w:r>
          <w:rPr>
            <w:rFonts w:eastAsia="DengXian"/>
            <w:lang w:eastAsia="zh-CN"/>
          </w:rPr>
          <w:t xml:space="preserve"> to </w:t>
        </w:r>
        <w:r w:rsidRPr="00EE05AF">
          <w:rPr>
            <w:rFonts w:eastAsia="DengXian"/>
            <w:i/>
            <w:lang w:eastAsia="zh-CN"/>
          </w:rPr>
          <w:t>true</w:t>
        </w:r>
        <w:r>
          <w:rPr>
            <w:rFonts w:eastAsia="DengXian"/>
            <w:lang w:eastAsia="zh-CN"/>
          </w:rPr>
          <w:t xml:space="preserve"> in the</w:t>
        </w:r>
      </w:ins>
      <w:ins w:id="419" w:author="Rapp_117-e_3" w:date="2022-03-09T16:18:00Z">
        <w:r w:rsidRPr="00B61739">
          <w:rPr>
            <w:i/>
            <w:iCs/>
          </w:rPr>
          <w:t xml:space="preserve"> </w:t>
        </w:r>
        <w:proofErr w:type="spellStart"/>
        <w:r>
          <w:rPr>
            <w:i/>
            <w:iCs/>
          </w:rPr>
          <w:t>RRCResumeComplete</w:t>
        </w:r>
        <w:proofErr w:type="spellEnd"/>
        <w:r>
          <w:t xml:space="preserve"> </w:t>
        </w:r>
        <w:proofErr w:type="gramStart"/>
        <w:r>
          <w:t>message</w:t>
        </w:r>
      </w:ins>
      <w:ins w:id="420" w:author="Rapp_117-e_3" w:date="2022-03-09T16:14:00Z">
        <w:r>
          <w:rPr>
            <w:rFonts w:eastAsia="DengXian"/>
            <w:lang w:eastAsia="zh-CN"/>
          </w:rPr>
          <w:t>;</w:t>
        </w:r>
        <w:proofErr w:type="gramEnd"/>
      </w:ins>
    </w:p>
    <w:p w14:paraId="46605116" w14:textId="77777777" w:rsidR="0085122C" w:rsidRDefault="0085122C" w:rsidP="0085122C">
      <w:pPr>
        <w:pStyle w:val="B3"/>
        <w:rPr>
          <w:ins w:id="421" w:author="Rapp_117-e_3" w:date="2022-03-09T16:14:00Z"/>
          <w:rFonts w:eastAsia="DengXian"/>
          <w:lang w:eastAsia="zh-CN"/>
        </w:rPr>
      </w:pPr>
      <w:ins w:id="422" w:author="Rapp_117-e_3" w:date="2022-03-09T16:15:00Z">
        <w:r>
          <w:rPr>
            <w:rFonts w:eastAsia="DengXian"/>
            <w:lang w:eastAsia="zh-CN"/>
          </w:rPr>
          <w:lastRenderedPageBreak/>
          <w:t>3</w:t>
        </w:r>
      </w:ins>
      <w:ins w:id="423" w:author="Rapp_117-e_3" w:date="2022-03-09T16:14:00Z">
        <w:r>
          <w:rPr>
            <w:rFonts w:eastAsia="DengXian"/>
            <w:lang w:eastAsia="zh-CN"/>
          </w:rPr>
          <w:t>&gt; else:</w:t>
        </w:r>
      </w:ins>
    </w:p>
    <w:p w14:paraId="781385B7" w14:textId="77777777" w:rsidR="0085122C" w:rsidRDefault="0085122C" w:rsidP="0085122C">
      <w:pPr>
        <w:pStyle w:val="B4"/>
        <w:rPr>
          <w:ins w:id="424" w:author="Rapp_117-e_3" w:date="2022-03-09T16:14:00Z"/>
        </w:rPr>
      </w:pPr>
      <w:ins w:id="425" w:author="Rapp_117-e_3" w:date="2022-03-09T16:15:00Z">
        <w:r>
          <w:t>4</w:t>
        </w:r>
      </w:ins>
      <w:ins w:id="426" w:author="Rapp_117-e_3" w:date="2022-03-09T16:14:00Z">
        <w:r>
          <w:t>&gt; if the UE has logged measurements available for NR:</w:t>
        </w:r>
      </w:ins>
    </w:p>
    <w:p w14:paraId="75E7F6AA" w14:textId="1D6B1DE8" w:rsidR="0085122C" w:rsidRDefault="0085122C" w:rsidP="0085122C">
      <w:pPr>
        <w:pStyle w:val="B5"/>
      </w:pPr>
      <w:ins w:id="427" w:author="Rapp_117-e_3" w:date="2022-03-09T16:15:00Z">
        <w:r>
          <w:rPr>
            <w:rFonts w:eastAsia="DengXian"/>
            <w:lang w:eastAsia="zh-CN"/>
          </w:rPr>
          <w:t>5</w:t>
        </w:r>
      </w:ins>
      <w:ins w:id="428" w:author="Rapp_117-e_3" w:date="2022-03-09T16:14:00Z">
        <w:r>
          <w:rPr>
            <w:rFonts w:eastAsia="DengXian"/>
            <w:lang w:eastAsia="zh-CN"/>
          </w:rPr>
          <w:t xml:space="preserve">&gt; set </w:t>
        </w:r>
        <w:proofErr w:type="spellStart"/>
        <w:r w:rsidRPr="00EE05AF">
          <w:rPr>
            <w:rFonts w:eastAsia="DengXian"/>
            <w:i/>
            <w:lang w:eastAsia="zh-CN"/>
          </w:rPr>
          <w:t>sigLogMeasConfigAvailable</w:t>
        </w:r>
        <w:proofErr w:type="spellEnd"/>
        <w:r>
          <w:rPr>
            <w:rFonts w:eastAsia="DengXian"/>
            <w:lang w:eastAsia="zh-CN"/>
          </w:rPr>
          <w:t xml:space="preserve"> to </w:t>
        </w:r>
        <w:r w:rsidRPr="00EE05AF">
          <w:rPr>
            <w:rFonts w:eastAsia="DengXian"/>
            <w:i/>
            <w:lang w:eastAsia="zh-CN"/>
          </w:rPr>
          <w:t>false</w:t>
        </w:r>
        <w:r>
          <w:rPr>
            <w:rFonts w:eastAsia="DengXian"/>
            <w:lang w:eastAsia="zh-CN"/>
          </w:rPr>
          <w:t xml:space="preserve"> in the</w:t>
        </w:r>
      </w:ins>
      <w:ins w:id="429" w:author="Rapp_117-e_3" w:date="2022-03-09T16:18:00Z">
        <w:r w:rsidRPr="00B61739">
          <w:rPr>
            <w:i/>
            <w:iCs/>
          </w:rPr>
          <w:t xml:space="preserve"> </w:t>
        </w:r>
        <w:proofErr w:type="spellStart"/>
        <w:r>
          <w:rPr>
            <w:i/>
            <w:iCs/>
          </w:rPr>
          <w:t>RRCResumeComplete</w:t>
        </w:r>
        <w:proofErr w:type="spellEnd"/>
        <w:r>
          <w:t xml:space="preserve"> </w:t>
        </w:r>
        <w:proofErr w:type="gramStart"/>
        <w:r>
          <w:t>message</w:t>
        </w:r>
      </w:ins>
      <w:ins w:id="430" w:author="Rapp_117-e_3" w:date="2022-03-09T16:14:00Z">
        <w:r>
          <w:rPr>
            <w:rFonts w:eastAsia="DengXian"/>
            <w:lang w:eastAsia="zh-CN"/>
          </w:rPr>
          <w:t>;</w:t>
        </w:r>
      </w:ins>
      <w:proofErr w:type="gramEnd"/>
    </w:p>
    <w:p w14:paraId="325CAB4C" w14:textId="08FCF9F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w:t>
      </w:r>
      <w:ins w:id="431" w:author="Rapp_116b-e" w:date="2022-02-14T17:26:00Z">
        <w:r w:rsidR="0085122C">
          <w:t xml:space="preserve">or </w:t>
        </w:r>
        <w:proofErr w:type="spellStart"/>
        <w:r w:rsidR="0085122C">
          <w:rPr>
            <w:rFonts w:eastAsia="DengXian"/>
            <w:i/>
          </w:rPr>
          <w:t>VarConnEstFailReportList</w:t>
        </w:r>
        <w:proofErr w:type="spellEnd"/>
        <w:r w:rsidR="0085122C">
          <w:t xml:space="preserve"> </w:t>
        </w:r>
      </w:ins>
      <w:r>
        <w:t>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ins w:id="432" w:author="Rapp_116b-e" w:date="2022-02-14T17:26:00Z">
        <w:r w:rsidR="0085122C">
          <w:rPr>
            <w:i/>
          </w:rPr>
          <w:t xml:space="preserve"> </w:t>
        </w:r>
        <w:r w:rsidR="0085122C" w:rsidRPr="00DF0494">
          <w:t>or</w:t>
        </w:r>
        <w:r w:rsidR="0085122C">
          <w:rPr>
            <w:i/>
          </w:rPr>
          <w:t xml:space="preserve"> </w:t>
        </w:r>
        <w:proofErr w:type="spellStart"/>
        <w:r w:rsidR="0085122C">
          <w:rPr>
            <w:rFonts w:eastAsia="DengXian"/>
            <w:i/>
          </w:rPr>
          <w:t>VarConnEstFailReportList</w:t>
        </w:r>
      </w:ins>
      <w:proofErr w:type="spellEnd"/>
      <w:r>
        <w:t>:</w:t>
      </w:r>
    </w:p>
    <w:p w14:paraId="2824521C"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46ECB4D"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979F541"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C2A5DD" w14:textId="77777777" w:rsidR="00AB14F0" w:rsidRDefault="00DD3111">
      <w:pPr>
        <w:pStyle w:val="B3"/>
        <w:rPr>
          <w:ins w:id="433" w:author="After_RAN2#116e" w:date="2021-11-30T19:03: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461F4D1" w14:textId="74493E50" w:rsidR="00AB14F0" w:rsidRDefault="00DD3111">
      <w:pPr>
        <w:pStyle w:val="B2"/>
        <w:rPr>
          <w:ins w:id="434" w:author="After_RAN2#116e" w:date="2021-11-30T19:03:00Z"/>
          <w:iCs/>
        </w:rPr>
      </w:pPr>
      <w:ins w:id="435" w:author="After_RAN2#116e" w:date="2021-11-30T19:03:00Z">
        <w:r>
          <w:t>2&gt;</w:t>
        </w:r>
        <w:r>
          <w:tab/>
          <w:t xml:space="preserve">if the UE has successful handover information available in </w:t>
        </w:r>
        <w:proofErr w:type="spellStart"/>
        <w:r>
          <w:rPr>
            <w:i/>
          </w:rPr>
          <w:t>VarSuccessHO</w:t>
        </w:r>
        <w:proofErr w:type="spellEnd"/>
        <w:r>
          <w:rPr>
            <w:i/>
          </w:rPr>
          <w:t>-Report</w:t>
        </w:r>
      </w:ins>
      <w:ins w:id="436" w:author="Post_RAN2#117_Rapporteur" w:date="2022-03-01T06:48:00Z">
        <w:r w:rsidR="00C42395">
          <w:rPr>
            <w:i/>
          </w:rPr>
          <w:t xml:space="preserve"> </w:t>
        </w:r>
        <w:r w:rsidR="00C42395">
          <w:t>and if the RPLMN is included in</w:t>
        </w:r>
        <w:r w:rsidR="00C42395">
          <w:rPr>
            <w:i/>
          </w:rPr>
          <w:t xml:space="preserve"> </w:t>
        </w:r>
        <w:proofErr w:type="spellStart"/>
        <w:r w:rsidR="00C42395">
          <w:rPr>
            <w:i/>
          </w:rPr>
          <w:t>plmn-IdentityList</w:t>
        </w:r>
        <w:proofErr w:type="spellEnd"/>
        <w:r w:rsidR="00C42395">
          <w:t xml:space="preserve"> stored in </w:t>
        </w:r>
        <w:proofErr w:type="spellStart"/>
        <w:r w:rsidR="00C42395">
          <w:rPr>
            <w:i/>
          </w:rPr>
          <w:t>VarSuccessHO</w:t>
        </w:r>
        <w:proofErr w:type="spellEnd"/>
        <w:r w:rsidR="00C42395">
          <w:rPr>
            <w:i/>
          </w:rPr>
          <w:t>-Report</w:t>
        </w:r>
      </w:ins>
      <w:ins w:id="437" w:author="After_RAN2#116e" w:date="2021-11-30T19:03:00Z">
        <w:r>
          <w:rPr>
            <w:iCs/>
          </w:rPr>
          <w:t>:</w:t>
        </w:r>
      </w:ins>
    </w:p>
    <w:p w14:paraId="3CF9AE1F" w14:textId="77777777" w:rsidR="00AB14F0" w:rsidRDefault="00DD3111">
      <w:pPr>
        <w:pStyle w:val="B3"/>
      </w:pPr>
      <w:ins w:id="438" w:author="After_RAN2#116e" w:date="2021-11-30T19:03: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w:t>
        </w:r>
      </w:ins>
      <w:ins w:id="439" w:author="After_RAN2#116e" w:date="2021-11-30T19:08:00Z">
        <w:r>
          <w:rPr>
            <w:i/>
          </w:rPr>
          <w:t>Resume</w:t>
        </w:r>
      </w:ins>
      <w:ins w:id="440" w:author="After_RAN2#116e" w:date="2021-11-30T19:03:00Z">
        <w:r>
          <w:rPr>
            <w:i/>
          </w:rPr>
          <w:t>Complete</w:t>
        </w:r>
        <w:proofErr w:type="spellEnd"/>
        <w:r>
          <w:rPr>
            <w:i/>
          </w:rPr>
          <w:t xml:space="preserve"> </w:t>
        </w:r>
        <w:proofErr w:type="gramStart"/>
        <w:r>
          <w:t>message;</w:t>
        </w:r>
      </w:ins>
      <w:proofErr w:type="gramEnd"/>
    </w:p>
    <w:p w14:paraId="5199BDF1"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218A8DC"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712BF63" w14:textId="77777777" w:rsidR="00AB14F0" w:rsidRDefault="00DD3111">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05450D0A" w14:textId="77777777" w:rsidR="00AB14F0" w:rsidRDefault="00DD3111">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10D6A04" w14:textId="77777777" w:rsidR="00AB14F0" w:rsidRDefault="00DD3111">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AA8C377" w14:textId="77777777" w:rsidR="00AB14F0" w:rsidRDefault="00DD3111">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75F85EB" w14:textId="77777777" w:rsidR="00AB14F0" w:rsidRDefault="00DD3111">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6A17278" w14:textId="77777777" w:rsidR="00AB14F0" w:rsidRDefault="00DD3111">
      <w:pPr>
        <w:pStyle w:val="B1"/>
      </w:pPr>
      <w:r>
        <w:lastRenderedPageBreak/>
        <w:t>1&gt;</w:t>
      </w:r>
      <w:r>
        <w:tab/>
        <w:t>the procedure ends.</w:t>
      </w:r>
    </w:p>
    <w:p w14:paraId="110D135B" w14:textId="77777777" w:rsidR="008D0CDB" w:rsidRDefault="008D0CDB" w:rsidP="008D0CDB">
      <w:pPr>
        <w:pStyle w:val="B1"/>
        <w:rPr>
          <w:rFonts w:eastAsia="SimSun"/>
          <w:bCs/>
          <w:iCs/>
          <w:color w:val="FF0000"/>
          <w:sz w:val="22"/>
          <w:szCs w:val="22"/>
          <w:lang w:val="en-US" w:eastAsia="zh-CN"/>
        </w:rPr>
      </w:pPr>
    </w:p>
    <w:p w14:paraId="02D4C772" w14:textId="4927A5B6" w:rsidR="008D0CDB" w:rsidRDefault="008D0CDB" w:rsidP="008D0CDB">
      <w:pPr>
        <w:pStyle w:val="B1"/>
        <w:rPr>
          <w:iCs/>
          <w:color w:val="FF0000"/>
        </w:rPr>
      </w:pPr>
      <w:r>
        <w:rPr>
          <w:rFonts w:eastAsia="SimSun"/>
          <w:bCs/>
          <w:iCs/>
          <w:color w:val="FF0000"/>
          <w:sz w:val="22"/>
          <w:szCs w:val="22"/>
          <w:lang w:val="en-US" w:eastAsia="zh-CN"/>
        </w:rPr>
        <w:t>&lt;Text Omitted&gt;</w:t>
      </w:r>
    </w:p>
    <w:p w14:paraId="55A55F2A" w14:textId="77777777" w:rsidR="008D0CDB" w:rsidRDefault="008D0CDB">
      <w:pPr>
        <w:pStyle w:val="B1"/>
      </w:pPr>
    </w:p>
    <w:p w14:paraId="651B0253" w14:textId="77777777" w:rsidR="008D0CDB" w:rsidRDefault="008D0CDB" w:rsidP="008D0CDB">
      <w:pPr>
        <w:pStyle w:val="Heading4"/>
      </w:pPr>
      <w:bookmarkStart w:id="441" w:name="_Toc60776836"/>
      <w:bookmarkStart w:id="442" w:name="_Toc83739791"/>
      <w:r>
        <w:t>5.3.13.5</w:t>
      </w:r>
      <w:r>
        <w:tab/>
        <w:t>T319 expiry or Integrity check failure from lower layers while T319 is running</w:t>
      </w:r>
      <w:bookmarkEnd w:id="441"/>
      <w:bookmarkEnd w:id="442"/>
    </w:p>
    <w:p w14:paraId="58352901" w14:textId="77777777" w:rsidR="008D0CDB" w:rsidRDefault="008D0CDB" w:rsidP="008D0CDB">
      <w:r>
        <w:t>The UE shall:</w:t>
      </w:r>
    </w:p>
    <w:p w14:paraId="0A72F910" w14:textId="77777777" w:rsidR="008D0CDB" w:rsidRDefault="008D0CDB" w:rsidP="008D0CDB">
      <w:pPr>
        <w:pStyle w:val="B1"/>
      </w:pPr>
      <w:r>
        <w:t>1&gt;</w:t>
      </w:r>
      <w:r>
        <w:tab/>
        <w:t>if timer T319 expires:</w:t>
      </w:r>
    </w:p>
    <w:p w14:paraId="77C98B4A" w14:textId="77777777" w:rsidR="008D0CDB" w:rsidRDefault="008D0CDB" w:rsidP="008D0CDB">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09F183BB" w14:textId="77777777" w:rsidR="008D0CDB" w:rsidRDefault="008D0CDB" w:rsidP="008D0CDB">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1575B80" w14:textId="77777777" w:rsidR="008D0CDB" w:rsidRDefault="008D0CDB" w:rsidP="008D0CDB">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5F5E0AAD" w14:textId="77777777" w:rsidR="008D0CDB" w:rsidRDefault="008D0CDB" w:rsidP="008D0CDB">
      <w:pPr>
        <w:pStyle w:val="B2"/>
        <w:rPr>
          <w:ins w:id="443" w:author="Rapp_117-e_3" w:date="2022-03-09T16:02:00Z"/>
          <w:rFonts w:eastAsia="DengXian"/>
        </w:rPr>
      </w:pPr>
      <w:ins w:id="444" w:author="Rapp_117-e_3" w:date="2022-03-09T16:02:00Z">
        <w:r>
          <w:rPr>
            <w:rFonts w:eastAsia="DengXian"/>
          </w:rPr>
          <w:t>2&gt;</w:t>
        </w:r>
        <w:r>
          <w:rPr>
            <w:rFonts w:eastAsia="DengXian"/>
          </w:rPr>
          <w:tab/>
          <w:t xml:space="preserve">if the UE has connection establishment failure </w:t>
        </w:r>
        <w:proofErr w:type="spellStart"/>
        <w:r>
          <w:rPr>
            <w:rFonts w:eastAsia="DengXian"/>
          </w:rPr>
          <w:t>informaton</w:t>
        </w:r>
        <w:proofErr w:type="spellEnd"/>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ins>
    </w:p>
    <w:p w14:paraId="35CC6C22" w14:textId="77777777" w:rsidR="008D0CDB" w:rsidRPr="004E5FEC" w:rsidRDefault="008D0CDB" w:rsidP="008D0CDB">
      <w:pPr>
        <w:pStyle w:val="B3"/>
        <w:rPr>
          <w:ins w:id="445" w:author="Rapp_117-e_3" w:date="2022-03-09T16:02:00Z"/>
          <w:rFonts w:eastAsia="DengXian"/>
          <w:lang w:eastAsia="zh-CN"/>
        </w:rPr>
      </w:pPr>
      <w:ins w:id="446" w:author="Rapp_117-e_3" w:date="2022-03-09T16:02:00Z">
        <w:r>
          <w:rPr>
            <w:rFonts w:eastAsia="DengXian"/>
          </w:rPr>
          <w:t>3&gt;</w:t>
        </w:r>
        <w:r>
          <w:rPr>
            <w:rFonts w:eastAsia="DengXian"/>
          </w:rPr>
          <w:tab/>
        </w:r>
        <w:r>
          <w:rPr>
            <w:rFonts w:eastAsia="DengXian"/>
            <w:lang w:eastAsia="zh-CN"/>
          </w:rPr>
          <w:t xml:space="preserve">clear the content included in </w:t>
        </w:r>
        <w:proofErr w:type="spellStart"/>
        <w:proofErr w:type="gramStart"/>
        <w:r>
          <w:rPr>
            <w:rFonts w:eastAsia="DengXian"/>
            <w:i/>
            <w:lang w:eastAsia="zh-CN"/>
          </w:rPr>
          <w:t>VarConnEstFailReportList</w:t>
        </w:r>
        <w:proofErr w:type="spellEnd"/>
        <w:r>
          <w:rPr>
            <w:rFonts w:eastAsia="DengXian"/>
            <w:lang w:eastAsia="zh-CN"/>
          </w:rPr>
          <w:t>;</w:t>
        </w:r>
        <w:proofErr w:type="gramEnd"/>
      </w:ins>
    </w:p>
    <w:p w14:paraId="7E5D33A8" w14:textId="77777777" w:rsidR="008D0CDB" w:rsidRDefault="008D0CDB" w:rsidP="008D0CDB">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xml:space="preserve">, if </w:t>
      </w:r>
      <w:proofErr w:type="gramStart"/>
      <w:r>
        <w:rPr>
          <w:rFonts w:eastAsia="DengXian"/>
          <w:lang w:eastAsia="zh-CN"/>
        </w:rPr>
        <w:t>any;</w:t>
      </w:r>
      <w:proofErr w:type="gramEnd"/>
    </w:p>
    <w:p w14:paraId="5893B608" w14:textId="77777777" w:rsidR="008D0CDB" w:rsidRDefault="008D0CDB" w:rsidP="008D0CDB">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BB3071" w14:textId="77777777" w:rsidR="008D0CDB" w:rsidRDefault="008D0CDB" w:rsidP="008D0CDB">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693E293A" w14:textId="77777777" w:rsidR="008D0CDB" w:rsidRDefault="008D0CDB" w:rsidP="008D0CDB">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t>failure;</w:t>
      </w:r>
      <w:proofErr w:type="gramEnd"/>
    </w:p>
    <w:p w14:paraId="10C08F88" w14:textId="77777777" w:rsidR="008D0CDB" w:rsidRDefault="008D0CDB" w:rsidP="008D0CDB">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464F18BE" w14:textId="77777777" w:rsidR="008D0CDB" w:rsidRDefault="008D0CDB" w:rsidP="008D0CDB">
      <w:pPr>
        <w:pStyle w:val="B4"/>
      </w:pPr>
      <w:r>
        <w:t>4&gt;</w:t>
      </w:r>
      <w:r>
        <w:tab/>
        <w:t xml:space="preserve">for each neighbour cell included, include the optional fields that are </w:t>
      </w:r>
      <w:proofErr w:type="gramStart"/>
      <w:r>
        <w:t>available;</w:t>
      </w:r>
      <w:proofErr w:type="gramEnd"/>
    </w:p>
    <w:p w14:paraId="6374FDAC" w14:textId="77777777" w:rsidR="008D0CDB" w:rsidRDefault="008D0CDB" w:rsidP="008D0CDB">
      <w:pPr>
        <w:pStyle w:val="NO"/>
      </w:pPr>
      <w:r>
        <w:t>NOTE:</w:t>
      </w:r>
      <w:r>
        <w:tab/>
        <w:t>The UE includes the latest results of the available measurements as used for cell reselection evaluation, which are performed in accordance with the performance requirements as specified in TS 38.133 [14].</w:t>
      </w:r>
    </w:p>
    <w:p w14:paraId="1A34A8B9" w14:textId="77777777" w:rsidR="008D0CDB" w:rsidRDefault="008D0CDB" w:rsidP="008D0CDB">
      <w:pPr>
        <w:pStyle w:val="B3"/>
      </w:pPr>
      <w:r>
        <w:lastRenderedPageBreak/>
        <w:t>3&gt;</w:t>
      </w:r>
      <w:r>
        <w:tab/>
        <w:t xml:space="preserve">if available, set the </w:t>
      </w:r>
      <w:proofErr w:type="spellStart"/>
      <w:r>
        <w:rPr>
          <w:i/>
        </w:rPr>
        <w:t>locationInfo</w:t>
      </w:r>
      <w:proofErr w:type="spellEnd"/>
      <w:r>
        <w:rPr>
          <w:i/>
        </w:rPr>
        <w:t xml:space="preserve"> </w:t>
      </w:r>
      <w:r>
        <w:t xml:space="preserve">as in </w:t>
      </w:r>
      <w:proofErr w:type="gramStart"/>
      <w:r>
        <w:t>5.3.3.7;</w:t>
      </w:r>
      <w:proofErr w:type="gramEnd"/>
    </w:p>
    <w:p w14:paraId="713970A2" w14:textId="77777777" w:rsidR="008D0CDB" w:rsidRDefault="008D0CDB" w:rsidP="008D0CDB">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43A2F63B" w14:textId="77777777" w:rsidR="008D0CDB" w:rsidRDefault="008D0CDB" w:rsidP="008D0CDB">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DCD072E" w14:textId="77777777" w:rsidR="008D0CDB" w:rsidRDefault="008D0CDB" w:rsidP="008D0CDB">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1D995012" w14:textId="77777777" w:rsidR="008D0CDB" w:rsidRDefault="008D0CDB" w:rsidP="008D0CDB">
      <w:pPr>
        <w:pStyle w:val="B2"/>
        <w:rPr>
          <w:ins w:id="447" w:author="Rapp_117-e_3" w:date="2022-03-09T16:03:00Z"/>
          <w:rFonts w:eastAsia="DengXian"/>
        </w:rPr>
      </w:pPr>
      <w:ins w:id="448" w:author="Rapp_117-e_3" w:date="2022-03-09T16:03:00Z">
        <w:r>
          <w:rPr>
            <w:rFonts w:eastAsia="DengXian"/>
          </w:rPr>
          <w:t>2&gt;</w:t>
        </w:r>
        <w:r>
          <w:rPr>
            <w:rFonts w:eastAsia="DengXian"/>
          </w:rPr>
          <w:tab/>
          <w:t>if the UE supports multiple CEF report:</w:t>
        </w:r>
      </w:ins>
    </w:p>
    <w:p w14:paraId="1DA18CA5" w14:textId="77777777" w:rsidR="008D0CDB" w:rsidRPr="006C4934" w:rsidRDefault="008D0CDB" w:rsidP="008D0CDB">
      <w:pPr>
        <w:pStyle w:val="B3"/>
        <w:rPr>
          <w:ins w:id="449" w:author="Rapp_117-e_3" w:date="2022-03-09T16:03:00Z"/>
          <w:rFonts w:eastAsia="DengXian"/>
          <w:lang w:eastAsia="zh-CN"/>
        </w:rPr>
      </w:pPr>
      <w:ins w:id="450" w:author="Rapp_117-e_3" w:date="2022-03-09T16:03:00Z">
        <w:r>
          <w:rPr>
            <w:rFonts w:eastAsia="DengXian"/>
            <w:lang w:eastAsia="zh-CN"/>
          </w:rPr>
          <w:t>3&gt;</w:t>
        </w:r>
        <w:r>
          <w:rPr>
            <w:rFonts w:eastAsia="DengXian"/>
            <w:lang w:eastAsia="zh-CN"/>
          </w:rPr>
          <w:tab/>
          <w:t xml:space="preserve">if the </w:t>
        </w:r>
        <w:proofErr w:type="spellStart"/>
        <w:r w:rsidRPr="00EB2125">
          <w:rPr>
            <w:rFonts w:eastAsia="DengXian"/>
            <w:i/>
            <w:lang w:eastAsia="zh-CN"/>
          </w:rPr>
          <w:t>cgi</w:t>
        </w:r>
        <w:proofErr w:type="spellEnd"/>
        <w:r w:rsidRPr="00EB2125">
          <w:rPr>
            <w:rFonts w:eastAsia="DengXian"/>
            <w:i/>
            <w:lang w:eastAsia="zh-CN"/>
          </w:rPr>
          <w:t>-Info</w:t>
        </w:r>
        <w:r>
          <w:rPr>
            <w:rFonts w:eastAsia="DengXian"/>
            <w:lang w:eastAsia="zh-CN"/>
          </w:rPr>
          <w:t xml:space="preserve"> in the </w:t>
        </w:r>
        <w:proofErr w:type="spellStart"/>
        <w:r w:rsidRPr="00F4218F">
          <w:rPr>
            <w:i/>
          </w:rPr>
          <w:t>measResultFailedCell</w:t>
        </w:r>
        <w:proofErr w:type="spellEnd"/>
        <w:r>
          <w:rPr>
            <w:rFonts w:eastAsia="DengXian"/>
            <w:lang w:eastAsia="zh-CN"/>
          </w:rPr>
          <w:t xml:space="preserve"> in the newly added </w:t>
        </w:r>
        <w:proofErr w:type="spellStart"/>
        <w:r>
          <w:rPr>
            <w:rFonts w:eastAsia="DengXian"/>
            <w:i/>
            <w:lang w:eastAsia="zh-CN"/>
          </w:rPr>
          <w:t>VarConnEstFailReport</w:t>
        </w:r>
        <w:proofErr w:type="spellEnd"/>
        <w:r>
          <w:rPr>
            <w:rFonts w:eastAsia="DengXian"/>
            <w:lang w:eastAsia="zh-CN"/>
          </w:rPr>
          <w:t xml:space="preserve"> is the same as the </w:t>
        </w:r>
        <w:proofErr w:type="spellStart"/>
        <w:r w:rsidRPr="00EB2125">
          <w:rPr>
            <w:rFonts w:eastAsia="DengXian"/>
            <w:i/>
            <w:lang w:eastAsia="zh-CN"/>
          </w:rPr>
          <w:t>cgi</w:t>
        </w:r>
        <w:proofErr w:type="spellEnd"/>
        <w:r w:rsidRPr="00EB2125">
          <w:rPr>
            <w:rFonts w:eastAsia="DengXian"/>
            <w:i/>
            <w:lang w:eastAsia="zh-CN"/>
          </w:rPr>
          <w:t>-Info</w:t>
        </w:r>
        <w:r>
          <w:rPr>
            <w:rFonts w:eastAsia="DengXian"/>
            <w:lang w:eastAsia="zh-CN"/>
          </w:rPr>
          <w:t xml:space="preserve"> in the </w:t>
        </w:r>
        <w:proofErr w:type="spellStart"/>
        <w:r w:rsidRPr="00F4218F">
          <w:rPr>
            <w:i/>
          </w:rPr>
          <w:t>measResultFailedCell</w:t>
        </w:r>
        <w:proofErr w:type="spellEnd"/>
        <w:r>
          <w:rPr>
            <w:rFonts w:eastAsia="DengXian"/>
            <w:lang w:eastAsia="zh-CN"/>
          </w:rPr>
          <w:t xml:space="preserve"> in the last entry </w:t>
        </w:r>
        <w:r>
          <w:rPr>
            <w:rFonts w:eastAsia="DengXian"/>
          </w:rPr>
          <w:t xml:space="preserve">in the </w:t>
        </w:r>
        <w:proofErr w:type="spellStart"/>
        <w:r>
          <w:rPr>
            <w:rFonts w:eastAsia="DengXian"/>
            <w:i/>
          </w:rPr>
          <w:t>VarConnEstFailReportList</w:t>
        </w:r>
        <w:proofErr w:type="spellEnd"/>
        <w:r>
          <w:rPr>
            <w:rFonts w:eastAsia="DengXian"/>
            <w:lang w:eastAsia="zh-CN"/>
          </w:rPr>
          <w:t>:</w:t>
        </w:r>
      </w:ins>
    </w:p>
    <w:p w14:paraId="599D6211" w14:textId="77777777" w:rsidR="008D0CDB" w:rsidRDefault="008D0CDB" w:rsidP="008D0CDB">
      <w:pPr>
        <w:pStyle w:val="B4"/>
        <w:rPr>
          <w:ins w:id="451" w:author="Rapp_117-e_3" w:date="2022-03-09T16:03:00Z"/>
          <w:rFonts w:eastAsia="DengXian"/>
        </w:rPr>
      </w:pPr>
      <w:ins w:id="452" w:author="Rapp_117-e_3" w:date="2022-03-09T16:03:00Z">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lang w:eastAsia="ko-KR"/>
          </w:rPr>
          <w:t>enty</w:t>
        </w:r>
        <w:proofErr w:type="spellEnd"/>
        <w:r>
          <w:rPr>
            <w:lang w:eastAsia="ko-KR"/>
          </w:rPr>
          <w:t xml:space="preserve"> with the</w:t>
        </w:r>
        <w:r w:rsidRPr="002D12A8">
          <w:rPr>
            <w:rFonts w:eastAsia="DengXian"/>
            <w:i/>
            <w:lang w:eastAsia="zh-CN"/>
          </w:rPr>
          <w:t xml:space="preserve"> </w:t>
        </w:r>
        <w:proofErr w:type="spellStart"/>
        <w:r>
          <w:rPr>
            <w:rFonts w:eastAsia="DengXian"/>
            <w:i/>
            <w:lang w:eastAsia="zh-CN"/>
          </w:rPr>
          <w:t>VarConnEstFailReport</w:t>
        </w:r>
        <w:proofErr w:type="spellEnd"/>
        <w:r>
          <w:rPr>
            <w:rFonts w:eastAsia="DengXian"/>
          </w:rPr>
          <w:t>:</w:t>
        </w:r>
      </w:ins>
    </w:p>
    <w:p w14:paraId="05C81500" w14:textId="77777777" w:rsidR="008D0CDB" w:rsidRPr="006C4934" w:rsidRDefault="008D0CDB" w:rsidP="008D0CDB">
      <w:pPr>
        <w:pStyle w:val="B3"/>
        <w:rPr>
          <w:ins w:id="453" w:author="Rapp_117-e_3" w:date="2022-03-09T16:03:00Z"/>
          <w:rFonts w:eastAsia="DengXian"/>
          <w:lang w:eastAsia="zh-CN"/>
        </w:rPr>
      </w:pPr>
      <w:ins w:id="454" w:author="Rapp_117-e_3" w:date="2022-03-09T16:03:00Z">
        <w:r>
          <w:rPr>
            <w:rFonts w:eastAsia="DengXian"/>
            <w:lang w:eastAsia="zh-CN"/>
          </w:rPr>
          <w:t>3&gt;</w:t>
        </w:r>
        <w:r>
          <w:rPr>
            <w:rFonts w:eastAsia="DengXian"/>
            <w:lang w:eastAsia="zh-CN"/>
          </w:rPr>
          <w:tab/>
          <w:t>else:</w:t>
        </w:r>
      </w:ins>
    </w:p>
    <w:p w14:paraId="67DA46E9" w14:textId="77777777" w:rsidR="008D0CDB" w:rsidRDefault="008D0CDB" w:rsidP="008D0CDB">
      <w:pPr>
        <w:pStyle w:val="B4"/>
        <w:rPr>
          <w:ins w:id="455" w:author="Rapp_117-e_3" w:date="2022-03-09T16:03:00Z"/>
          <w:lang w:eastAsia="ko-KR"/>
        </w:rPr>
      </w:pPr>
      <w:ins w:id="456" w:author="Rapp_117-e_3" w:date="2022-03-09T16:03:00Z">
        <w:r>
          <w:rPr>
            <w:lang w:eastAsia="ko-KR"/>
          </w:rPr>
          <w:t>4&gt;</w:t>
        </w:r>
        <w:r>
          <w:rPr>
            <w:lang w:eastAsia="ko-KR"/>
          </w:rPr>
          <w:tab/>
          <w:t>if th</w:t>
        </w:r>
        <w:r>
          <w:rPr>
            <w:rFonts w:eastAsia="DengXian"/>
          </w:rPr>
          <w:t xml:space="preserve">e </w:t>
        </w:r>
        <w:r w:rsidRPr="000B77E0">
          <w:rPr>
            <w:rFonts w:eastAsia="DengXian"/>
            <w:i/>
            <w:iCs/>
          </w:rPr>
          <w:t>maxCEFReport-r17</w:t>
        </w:r>
        <w:r>
          <w:rPr>
            <w:rFonts w:eastAsia="DengXian"/>
          </w:rPr>
          <w:t xml:space="preserve"> has not been reached:</w:t>
        </w:r>
      </w:ins>
    </w:p>
    <w:p w14:paraId="3BDF5567" w14:textId="77777777" w:rsidR="008D0CDB" w:rsidRDefault="008D0CDB" w:rsidP="008D0CDB">
      <w:pPr>
        <w:pStyle w:val="B5"/>
        <w:rPr>
          <w:ins w:id="457" w:author="Rapp_117-e_3" w:date="2022-03-09T16:03:00Z"/>
          <w:rFonts w:eastAsia="DengXian"/>
        </w:rPr>
      </w:pPr>
      <w:ins w:id="458" w:author="Rapp_117-e_3" w:date="2022-03-09T16:03:00Z">
        <w:r>
          <w:rPr>
            <w:lang w:eastAsia="ko-KR"/>
          </w:rPr>
          <w:t>5&gt;</w:t>
        </w:r>
        <w:r>
          <w:rPr>
            <w:lang w:eastAsia="ko-KR"/>
          </w:rPr>
          <w:tab/>
        </w:r>
        <w:r>
          <w:rPr>
            <w:rFonts w:eastAsia="DengXian"/>
          </w:rPr>
          <w:t xml:space="preserve">append the </w:t>
        </w:r>
        <w:proofErr w:type="spellStart"/>
        <w:r>
          <w:rPr>
            <w:i/>
          </w:rPr>
          <w:t>VarConnEstFailReport</w:t>
        </w:r>
        <w:proofErr w:type="spellEnd"/>
        <w:r>
          <w:t xml:space="preserve"> as a new entry </w:t>
        </w:r>
        <w:r>
          <w:rPr>
            <w:rFonts w:eastAsia="DengXian"/>
          </w:rPr>
          <w:t xml:space="preserve">in the </w:t>
        </w:r>
        <w:proofErr w:type="spellStart"/>
        <w:proofErr w:type="gramStart"/>
        <w:r>
          <w:rPr>
            <w:rFonts w:eastAsia="DengXian"/>
            <w:i/>
          </w:rPr>
          <w:t>VarConnEstFailReportList</w:t>
        </w:r>
        <w:proofErr w:type="spellEnd"/>
        <w:r>
          <w:rPr>
            <w:rFonts w:eastAsia="DengXian"/>
          </w:rPr>
          <w:t>;</w:t>
        </w:r>
        <w:proofErr w:type="gramEnd"/>
      </w:ins>
    </w:p>
    <w:p w14:paraId="01DC1475" w14:textId="77777777" w:rsidR="008D0CDB" w:rsidRDefault="008D0CDB" w:rsidP="008D0CDB">
      <w:pPr>
        <w:pStyle w:val="B2"/>
      </w:pPr>
      <w:r>
        <w:t>2&gt;</w:t>
      </w:r>
      <w:r>
        <w:tab/>
        <w:t>perform the actions upon going to RRC_IDLE as specified in 5.3.11 with release cause 'RRC Resume failure'.</w:t>
      </w:r>
    </w:p>
    <w:p w14:paraId="73097D48" w14:textId="77777777" w:rsidR="008D0CDB" w:rsidRDefault="008D0CDB" w:rsidP="008D0CDB">
      <w:pPr>
        <w:pStyle w:val="B1"/>
      </w:pPr>
      <w:r>
        <w:t>1&gt;</w:t>
      </w:r>
      <w:r>
        <w:tab/>
      </w:r>
      <w:r>
        <w:rPr>
          <w:rFonts w:eastAsia="SimSun"/>
          <w:lang w:eastAsia="zh-CN"/>
        </w:rPr>
        <w:t xml:space="preserve">else </w:t>
      </w:r>
      <w:r>
        <w:t>if upon receiving Integrity check failure indication from lower layers while T319 is running:</w:t>
      </w:r>
    </w:p>
    <w:p w14:paraId="4E181683" w14:textId="77777777" w:rsidR="008D0CDB" w:rsidRDefault="008D0CDB" w:rsidP="008D0CDB">
      <w:pPr>
        <w:pStyle w:val="B2"/>
      </w:pPr>
      <w:r>
        <w:t>2&gt;</w:t>
      </w:r>
      <w:r>
        <w:tab/>
        <w:t>perform the actions upon going to RRC_IDLE as specified in 5.3.11 with release cause 'RRC Resume failure'.</w:t>
      </w:r>
    </w:p>
    <w:p w14:paraId="0D248AF7" w14:textId="77777777" w:rsidR="008D0CDB" w:rsidRDefault="008D0CDB" w:rsidP="008D0CDB">
      <w:r>
        <w:t xml:space="preserve">The UE may discard the connection resume failure or connection establishment failure information, </w:t>
      </w:r>
      <w:proofErr w:type="gramStart"/>
      <w:r>
        <w:t>i.e.</w:t>
      </w:r>
      <w:proofErr w:type="gramEnd"/>
      <w:r>
        <w:t xml:space="preserve"> release the UE variable </w:t>
      </w:r>
      <w:proofErr w:type="spellStart"/>
      <w:r>
        <w:rPr>
          <w:i/>
        </w:rPr>
        <w:t>VarConnEstFailReport</w:t>
      </w:r>
      <w:proofErr w:type="spellEnd"/>
      <w:r>
        <w:t>, 48 hours after the last connection resume failure is detected.</w:t>
      </w:r>
    </w:p>
    <w:p w14:paraId="26A08831" w14:textId="77777777" w:rsidR="003707BA" w:rsidRDefault="003707BA" w:rsidP="003707BA">
      <w:pPr>
        <w:pStyle w:val="B1"/>
      </w:pPr>
    </w:p>
    <w:p w14:paraId="6AB14739" w14:textId="1282C179" w:rsidR="00AB14F0" w:rsidRPr="003707BA" w:rsidRDefault="003707BA" w:rsidP="003707B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B941A8" w14:textId="77777777" w:rsidR="003707BA" w:rsidRPr="00D27132" w:rsidRDefault="003707BA" w:rsidP="003707BA">
      <w:pPr>
        <w:pStyle w:val="Heading3"/>
      </w:pPr>
      <w:bookmarkStart w:id="459" w:name="_Toc60776867"/>
      <w:bookmarkStart w:id="460" w:name="_Toc90650739"/>
      <w:r w:rsidRPr="00D27132">
        <w:t>5.5.2</w:t>
      </w:r>
      <w:r w:rsidRPr="00D27132">
        <w:tab/>
        <w:t>Measurement configuration</w:t>
      </w:r>
      <w:bookmarkEnd w:id="459"/>
      <w:bookmarkEnd w:id="460"/>
    </w:p>
    <w:p w14:paraId="3618ACDD" w14:textId="77777777" w:rsidR="003707BA" w:rsidRPr="00D27132" w:rsidRDefault="003707BA" w:rsidP="003707BA">
      <w:pPr>
        <w:pStyle w:val="Heading4"/>
      </w:pPr>
      <w:bookmarkStart w:id="461" w:name="_Toc60776868"/>
      <w:bookmarkStart w:id="462" w:name="_Toc90650740"/>
      <w:r w:rsidRPr="00D27132">
        <w:t>5.5.2.1</w:t>
      </w:r>
      <w:r w:rsidRPr="00D27132">
        <w:tab/>
        <w:t>General</w:t>
      </w:r>
      <w:bookmarkEnd w:id="461"/>
      <w:bookmarkEnd w:id="462"/>
    </w:p>
    <w:p w14:paraId="6BAC642A" w14:textId="77777777" w:rsidR="003707BA" w:rsidRPr="00D27132" w:rsidRDefault="003707BA" w:rsidP="003707BA">
      <w:r w:rsidRPr="00D27132">
        <w:t>The network applies the procedure as follows:</w:t>
      </w:r>
    </w:p>
    <w:p w14:paraId="4F8B7CD8" w14:textId="77777777" w:rsidR="003707BA" w:rsidRPr="00D27132" w:rsidRDefault="003707BA" w:rsidP="003707BA">
      <w:pPr>
        <w:pStyle w:val="B1"/>
      </w:pPr>
      <w:r w:rsidRPr="00D27132">
        <w:t>-</w:t>
      </w:r>
      <w:r w:rsidRPr="00D27132">
        <w:tab/>
        <w:t xml:space="preserve">to ensure that, whenever the UE has a </w:t>
      </w:r>
      <w:proofErr w:type="spellStart"/>
      <w:r w:rsidRPr="00D27132">
        <w:rPr>
          <w:i/>
        </w:rPr>
        <w:t>measConfig</w:t>
      </w:r>
      <w:proofErr w:type="spellEnd"/>
      <w:r w:rsidRPr="00D27132">
        <w:rPr>
          <w:i/>
        </w:rPr>
        <w:t xml:space="preserve"> </w:t>
      </w:r>
      <w:r w:rsidRPr="00D27132">
        <w:rPr>
          <w:iCs/>
        </w:rPr>
        <w:t>associated with a CG</w:t>
      </w:r>
      <w:r w:rsidRPr="00D27132">
        <w:t xml:space="preserve">, it includes a </w:t>
      </w:r>
      <w:proofErr w:type="spellStart"/>
      <w:r w:rsidRPr="00D27132">
        <w:rPr>
          <w:i/>
        </w:rPr>
        <w:t>measObject</w:t>
      </w:r>
      <w:proofErr w:type="spellEnd"/>
      <w:r w:rsidRPr="00D27132">
        <w:t xml:space="preserve"> for the </w:t>
      </w:r>
      <w:proofErr w:type="spellStart"/>
      <w:r w:rsidRPr="00D27132">
        <w:t>SpCell</w:t>
      </w:r>
      <w:proofErr w:type="spellEnd"/>
      <w:r w:rsidRPr="00D27132">
        <w:t xml:space="preserve"> and for each NR </w:t>
      </w:r>
      <w:proofErr w:type="spellStart"/>
      <w:r w:rsidRPr="00D27132">
        <w:t>SCell</w:t>
      </w:r>
      <w:proofErr w:type="spellEnd"/>
      <w:r w:rsidRPr="00D27132">
        <w:t xml:space="preserve"> of the CG to be </w:t>
      </w:r>
      <w:proofErr w:type="gramStart"/>
      <w:r w:rsidRPr="00D27132">
        <w:t>measured;</w:t>
      </w:r>
      <w:proofErr w:type="gramEnd"/>
    </w:p>
    <w:p w14:paraId="35413F5D" w14:textId="77777777" w:rsidR="003707BA" w:rsidRPr="00D27132" w:rsidRDefault="003707BA" w:rsidP="003707BA">
      <w:pPr>
        <w:pStyle w:val="B1"/>
      </w:pPr>
      <w:r w:rsidRPr="00D27132">
        <w:t>-</w:t>
      </w:r>
      <w:r w:rsidRPr="00D27132">
        <w:tab/>
        <w:t xml:space="preserve">to configure at most one measurement identity across all CGs using a reporting configuration with the </w:t>
      </w:r>
      <w:proofErr w:type="spellStart"/>
      <w:r w:rsidRPr="00D27132">
        <w:rPr>
          <w:i/>
        </w:rPr>
        <w:t>reportType</w:t>
      </w:r>
      <w:proofErr w:type="spellEnd"/>
      <w:r w:rsidRPr="00D27132">
        <w:t xml:space="preserve"> set to </w:t>
      </w:r>
      <w:proofErr w:type="spellStart"/>
      <w:proofErr w:type="gramStart"/>
      <w:r w:rsidRPr="00D27132">
        <w:rPr>
          <w:i/>
        </w:rPr>
        <w:t>reportCGI</w:t>
      </w:r>
      <w:proofErr w:type="spellEnd"/>
      <w:r w:rsidRPr="00D27132">
        <w:rPr>
          <w:i/>
        </w:rPr>
        <w:t>;</w:t>
      </w:r>
      <w:proofErr w:type="gramEnd"/>
    </w:p>
    <w:p w14:paraId="2328A4E9" w14:textId="77777777" w:rsidR="003707BA" w:rsidRDefault="003707BA" w:rsidP="003707BA">
      <w:pPr>
        <w:pStyle w:val="B1"/>
        <w:rPr>
          <w:i/>
        </w:rPr>
      </w:pPr>
      <w:r w:rsidRPr="00D27132">
        <w:lastRenderedPageBreak/>
        <w:t>-</w:t>
      </w:r>
      <w:r w:rsidRPr="00D27132">
        <w:tab/>
        <w:t xml:space="preserve">to configure at most one measurement identity per </w:t>
      </w:r>
      <w:ins w:id="463" w:author="Rapp_116b-e" w:date="2022-02-11T16:47:00Z">
        <w:r>
          <w:t>the node hosting PDCP entity</w:t>
        </w:r>
      </w:ins>
      <w:del w:id="464" w:author="Rapp_116b-e" w:date="2022-02-11T16:47:00Z">
        <w:r w:rsidRPr="00D27132" w:rsidDel="00C8004B">
          <w:delText>CG</w:delText>
        </w:r>
      </w:del>
      <w:r w:rsidRPr="00D27132">
        <w:t xml:space="preserve"> using a reporting configuration with the</w:t>
      </w:r>
      <w:r w:rsidRPr="00D27132">
        <w:rPr>
          <w:i/>
        </w:rPr>
        <w:t xml:space="preserve"> ul-</w:t>
      </w:r>
      <w:proofErr w:type="spellStart"/>
      <w:proofErr w:type="gramStart"/>
      <w:r w:rsidRPr="00D27132">
        <w:rPr>
          <w:i/>
        </w:rPr>
        <w:t>DelayValueConfig</w:t>
      </w:r>
      <w:proofErr w:type="spellEnd"/>
      <w:r w:rsidRPr="00D27132">
        <w:rPr>
          <w:i/>
        </w:rPr>
        <w:t>;</w:t>
      </w:r>
      <w:proofErr w:type="gramEnd"/>
    </w:p>
    <w:p w14:paraId="694B351D" w14:textId="77777777" w:rsidR="003707BA" w:rsidRPr="00D27132" w:rsidRDefault="003707BA" w:rsidP="003707BA">
      <w:pPr>
        <w:pStyle w:val="B1"/>
        <w:rPr>
          <w:i/>
        </w:rPr>
      </w:pPr>
      <w:ins w:id="465" w:author="Rapp_117-e_1" w:date="2022-03-01T14:20:00Z">
        <w:r w:rsidRPr="00D27132">
          <w:t>-</w:t>
        </w:r>
        <w:r w:rsidRPr="00D27132">
          <w:tab/>
          <w:t xml:space="preserve">to configure at most one measurement identity per </w:t>
        </w:r>
        <w:r>
          <w:t>the node hosting PDCP entity</w:t>
        </w:r>
        <w:r w:rsidRPr="00D27132">
          <w:t xml:space="preserve"> using a reporting configuration with the</w:t>
        </w:r>
        <w:r w:rsidRPr="00D27132">
          <w:rPr>
            <w:i/>
          </w:rPr>
          <w:t xml:space="preserve"> ul-</w:t>
        </w:r>
      </w:ins>
      <w:proofErr w:type="spellStart"/>
      <w:proofErr w:type="gramStart"/>
      <w:ins w:id="466" w:author="Rapp_117-e_1" w:date="2022-03-01T14:21:00Z">
        <w:r>
          <w:rPr>
            <w:i/>
          </w:rPr>
          <w:t>Excess</w:t>
        </w:r>
      </w:ins>
      <w:ins w:id="467" w:author="Rapp_117-e_1" w:date="2022-03-01T14:20:00Z">
        <w:r w:rsidRPr="00D27132">
          <w:rPr>
            <w:i/>
          </w:rPr>
          <w:t>DelayConfig</w:t>
        </w:r>
        <w:proofErr w:type="spellEnd"/>
        <w:r w:rsidRPr="00D27132">
          <w:rPr>
            <w:i/>
          </w:rPr>
          <w:t>;</w:t>
        </w:r>
      </w:ins>
      <w:proofErr w:type="gramEnd"/>
    </w:p>
    <w:p w14:paraId="05419BC4" w14:textId="77777777" w:rsidR="003707BA" w:rsidRPr="00D27132" w:rsidRDefault="003707BA" w:rsidP="003707BA">
      <w:pPr>
        <w:pStyle w:val="B1"/>
      </w:pPr>
      <w:r w:rsidRPr="00D27132">
        <w:rPr>
          <w:iCs/>
        </w:rPr>
        <w:t>-</w:t>
      </w:r>
      <w:r w:rsidRPr="00D27132">
        <w:rPr>
          <w:i/>
        </w:rPr>
        <w:tab/>
      </w:r>
      <w:r w:rsidRPr="00D27132">
        <w:t xml:space="preserve">to ensure that, in the </w:t>
      </w:r>
      <w:proofErr w:type="spellStart"/>
      <w:r w:rsidRPr="00D27132">
        <w:rPr>
          <w:i/>
          <w:iCs/>
        </w:rPr>
        <w:t>measConfig</w:t>
      </w:r>
      <w:proofErr w:type="spellEnd"/>
      <w:r w:rsidRPr="00D27132">
        <w:t xml:space="preserve"> associated with a CG:</w:t>
      </w:r>
    </w:p>
    <w:p w14:paraId="410155D7" w14:textId="77777777" w:rsidR="003707BA" w:rsidRPr="00D27132" w:rsidRDefault="003707BA" w:rsidP="003707BA">
      <w:pPr>
        <w:pStyle w:val="B2"/>
        <w:rPr>
          <w:i/>
        </w:rPr>
      </w:pPr>
      <w:r w:rsidRPr="00D27132">
        <w:t>-</w:t>
      </w:r>
      <w:r w:rsidRPr="00D27132">
        <w:tab/>
        <w:t xml:space="preserve">for all SSB based measurements there is at most one measurement object with the same </w:t>
      </w:r>
      <w:proofErr w:type="spellStart"/>
      <w:proofErr w:type="gramStart"/>
      <w:r w:rsidRPr="00D27132">
        <w:rPr>
          <w:i/>
        </w:rPr>
        <w:t>ssbFrequency</w:t>
      </w:r>
      <w:proofErr w:type="spellEnd"/>
      <w:r w:rsidRPr="00D27132">
        <w:t>;</w:t>
      </w:r>
      <w:proofErr w:type="gramEnd"/>
    </w:p>
    <w:p w14:paraId="6B46F650" w14:textId="77777777" w:rsidR="003707BA" w:rsidRPr="00D27132" w:rsidRDefault="003707BA" w:rsidP="003707BA">
      <w:pPr>
        <w:pStyle w:val="B2"/>
        <w:rPr>
          <w:i/>
        </w:rPr>
      </w:pPr>
      <w:r w:rsidRPr="00D27132">
        <w:rPr>
          <w:i/>
        </w:rPr>
        <w:t>-</w:t>
      </w:r>
      <w:r w:rsidRPr="00D27132">
        <w:rPr>
          <w:i/>
        </w:rPr>
        <w:tab/>
      </w:r>
      <w:proofErr w:type="gramStart"/>
      <w:r w:rsidRPr="00D27132">
        <w:rPr>
          <w:iCs/>
        </w:rPr>
        <w:t>an</w:t>
      </w:r>
      <w:proofErr w:type="gramEnd"/>
      <w:r w:rsidRPr="00D27132">
        <w:rPr>
          <w:iCs/>
        </w:rPr>
        <w:t xml:space="preserve"> </w:t>
      </w:r>
      <w:r w:rsidRPr="00D27132">
        <w:rPr>
          <w:i/>
        </w:rPr>
        <w:t>smtc1</w:t>
      </w:r>
      <w:r w:rsidRPr="00D27132">
        <w:t xml:space="preserve"> included in any measurement object with the same </w:t>
      </w:r>
      <w:proofErr w:type="spellStart"/>
      <w:r w:rsidRPr="00D27132">
        <w:rPr>
          <w:i/>
        </w:rPr>
        <w:t>ssbFrequency</w:t>
      </w:r>
      <w:proofErr w:type="spellEnd"/>
      <w:r w:rsidRPr="00D27132">
        <w:t xml:space="preserve"> has the same value and that an </w:t>
      </w:r>
      <w:r w:rsidRPr="00D27132">
        <w:rPr>
          <w:i/>
        </w:rPr>
        <w:t>smtc2</w:t>
      </w:r>
      <w:r w:rsidRPr="00D27132">
        <w:t xml:space="preserve"> included in any measurement object with the same </w:t>
      </w:r>
      <w:proofErr w:type="spellStart"/>
      <w:r w:rsidRPr="00D27132">
        <w:rPr>
          <w:i/>
        </w:rPr>
        <w:t>ssbFrequency</w:t>
      </w:r>
      <w:proofErr w:type="spellEnd"/>
      <w:r w:rsidRPr="00D27132">
        <w:t xml:space="preserve"> has the same value and that an </w:t>
      </w:r>
      <w:r w:rsidRPr="00D27132">
        <w:rPr>
          <w:i/>
        </w:rPr>
        <w:t>smtc3list</w:t>
      </w:r>
      <w:r w:rsidRPr="00D27132">
        <w:t xml:space="preserve"> included in any measurement object with the same </w:t>
      </w:r>
      <w:proofErr w:type="spellStart"/>
      <w:r w:rsidRPr="00D27132">
        <w:rPr>
          <w:i/>
        </w:rPr>
        <w:t>ssbFrequency</w:t>
      </w:r>
      <w:proofErr w:type="spellEnd"/>
      <w:r w:rsidRPr="00D27132">
        <w:t xml:space="preserve"> has the same value;</w:t>
      </w:r>
    </w:p>
    <w:p w14:paraId="1C6459C5" w14:textId="77777777" w:rsidR="003707BA" w:rsidRPr="00D27132" w:rsidRDefault="003707BA" w:rsidP="003707BA">
      <w:pPr>
        <w:pStyle w:val="B1"/>
        <w:rPr>
          <w:i/>
        </w:rPr>
      </w:pPr>
      <w:r w:rsidRPr="00D27132">
        <w:t>-</w:t>
      </w:r>
      <w:r w:rsidRPr="00D27132">
        <w:tab/>
        <w:t xml:space="preserve">to ensure that all measurement objects configured in this specification and in TS 36.331 [10] with the same </w:t>
      </w:r>
      <w:proofErr w:type="spellStart"/>
      <w:r w:rsidRPr="00D27132">
        <w:rPr>
          <w:i/>
        </w:rPr>
        <w:t>ssbFrequency</w:t>
      </w:r>
      <w:proofErr w:type="spellEnd"/>
      <w:r w:rsidRPr="00D27132">
        <w:t xml:space="preserve"> have the same </w:t>
      </w:r>
      <w:proofErr w:type="spellStart"/>
      <w:proofErr w:type="gramStart"/>
      <w:r w:rsidRPr="00D27132">
        <w:rPr>
          <w:i/>
        </w:rPr>
        <w:t>ssbSubcarrierSpacing</w:t>
      </w:r>
      <w:proofErr w:type="spellEnd"/>
      <w:r w:rsidRPr="00D27132">
        <w:t>;</w:t>
      </w:r>
      <w:proofErr w:type="gramEnd"/>
    </w:p>
    <w:p w14:paraId="50D49409" w14:textId="77777777" w:rsidR="003707BA" w:rsidRPr="00D27132" w:rsidRDefault="003707BA" w:rsidP="003707BA">
      <w:pPr>
        <w:pStyle w:val="B1"/>
      </w:pPr>
      <w:r w:rsidRPr="00D27132">
        <w:t>-</w:t>
      </w:r>
      <w:r w:rsidRPr="00D27132">
        <w:tab/>
        <w:t xml:space="preserve">to ensure that, if a measurement object associated with the MCG has the same </w:t>
      </w:r>
      <w:proofErr w:type="spellStart"/>
      <w:r w:rsidRPr="00D27132">
        <w:rPr>
          <w:i/>
        </w:rPr>
        <w:t>ssbFrequency</w:t>
      </w:r>
      <w:proofErr w:type="spellEnd"/>
      <w:r w:rsidRPr="00D27132">
        <w:t xml:space="preserve"> as a measurement object associated with the SCG:</w:t>
      </w:r>
    </w:p>
    <w:p w14:paraId="06400353" w14:textId="77777777" w:rsidR="003707BA" w:rsidRPr="00D27132" w:rsidRDefault="003707BA" w:rsidP="003707BA">
      <w:pPr>
        <w:pStyle w:val="B2"/>
      </w:pPr>
      <w:r w:rsidRPr="00D27132">
        <w:t>-</w:t>
      </w:r>
      <w:r w:rsidRPr="00D27132">
        <w:tab/>
        <w:t xml:space="preserve">for that </w:t>
      </w:r>
      <w:proofErr w:type="spellStart"/>
      <w:r w:rsidRPr="00D27132">
        <w:rPr>
          <w:i/>
        </w:rPr>
        <w:t>ssbFrequency</w:t>
      </w:r>
      <w:proofErr w:type="spellEnd"/>
      <w:r w:rsidRPr="00D27132">
        <w:t xml:space="preserve">, the measurement window according to the </w:t>
      </w:r>
      <w:r w:rsidRPr="00D27132">
        <w:rPr>
          <w:i/>
        </w:rPr>
        <w:t>smtc1</w:t>
      </w:r>
      <w:r w:rsidRPr="00D27132">
        <w:t xml:space="preserve"> configured by the MCG includes the measurement window according to the </w:t>
      </w:r>
      <w:r w:rsidRPr="00D27132">
        <w:rPr>
          <w:i/>
        </w:rPr>
        <w:t>smtc1</w:t>
      </w:r>
      <w:r w:rsidRPr="00D27132">
        <w:t xml:space="preserve"> configured by the SCG, or vice-versa, with an accuracy of the maximum receive timing difference specified in TS 38.133 [14].</w:t>
      </w:r>
    </w:p>
    <w:p w14:paraId="60CC49C3" w14:textId="77777777" w:rsidR="003707BA" w:rsidRPr="00D27132" w:rsidRDefault="003707BA" w:rsidP="003707BA">
      <w:pPr>
        <w:pStyle w:val="B2"/>
      </w:pPr>
      <w:r w:rsidRPr="00D27132">
        <w:t>-</w:t>
      </w:r>
      <w:r w:rsidRPr="00D27132">
        <w:tab/>
        <w:t xml:space="preserve">if both measurement objects are used for RSSI measurements, bits in </w:t>
      </w:r>
      <w:proofErr w:type="spellStart"/>
      <w:r w:rsidRPr="00D27132">
        <w:rPr>
          <w:i/>
        </w:rPr>
        <w:t>measurementSlots</w:t>
      </w:r>
      <w:proofErr w:type="spellEnd"/>
      <w:r w:rsidRPr="00D27132">
        <w:t xml:space="preserve"> in both objects corresponding to the same slot are set to the same value. Also, the </w:t>
      </w:r>
      <w:proofErr w:type="spellStart"/>
      <w:r w:rsidRPr="00D27132">
        <w:rPr>
          <w:i/>
        </w:rPr>
        <w:t>endSymbol</w:t>
      </w:r>
      <w:proofErr w:type="spellEnd"/>
      <w:r w:rsidRPr="00D27132">
        <w:t xml:space="preserve"> is the same in both objects.</w:t>
      </w:r>
    </w:p>
    <w:p w14:paraId="1836AA0A" w14:textId="77777777" w:rsidR="003707BA" w:rsidRPr="00D27132" w:rsidRDefault="003707BA" w:rsidP="003707BA">
      <w:pPr>
        <w:pStyle w:val="B1"/>
      </w:pPr>
      <w:r w:rsidRPr="00D27132">
        <w:t>-</w:t>
      </w:r>
      <w:r w:rsidRPr="00D27132">
        <w:tab/>
        <w:t xml:space="preserve">to ensure that, if a measurement object has the same </w:t>
      </w:r>
      <w:proofErr w:type="spellStart"/>
      <w:r w:rsidRPr="00D27132">
        <w:rPr>
          <w:i/>
        </w:rPr>
        <w:t>ssbFrequency</w:t>
      </w:r>
      <w:proofErr w:type="spellEnd"/>
      <w:r w:rsidRPr="00D27132">
        <w:t xml:space="preserve"> as a measurement object configured in TS 36.331 [10]:</w:t>
      </w:r>
    </w:p>
    <w:p w14:paraId="04260034" w14:textId="77777777" w:rsidR="003707BA" w:rsidRPr="00D27132" w:rsidRDefault="003707BA" w:rsidP="003707BA">
      <w:pPr>
        <w:pStyle w:val="B2"/>
      </w:pPr>
      <w:r w:rsidRPr="00D27132">
        <w:t>-</w:t>
      </w:r>
      <w:r w:rsidRPr="00D27132">
        <w:tab/>
        <w:t xml:space="preserve">for that </w:t>
      </w:r>
      <w:proofErr w:type="spellStart"/>
      <w:r w:rsidRPr="00D27132">
        <w:rPr>
          <w:i/>
        </w:rPr>
        <w:t>ssbFrequency</w:t>
      </w:r>
      <w:proofErr w:type="spellEnd"/>
      <w:r w:rsidRPr="00D27132">
        <w:t xml:space="preserve">, the measurement window according to the </w:t>
      </w:r>
      <w:proofErr w:type="spellStart"/>
      <w:r w:rsidRPr="00D27132">
        <w:rPr>
          <w:i/>
        </w:rPr>
        <w:t>smtc</w:t>
      </w:r>
      <w:proofErr w:type="spellEnd"/>
      <w:r w:rsidRPr="00D27132">
        <w:t xml:space="preserve"> configured in TS 36.331 [10] includes the measurement window according to the </w:t>
      </w:r>
      <w:r w:rsidRPr="00D27132">
        <w:rPr>
          <w:i/>
        </w:rPr>
        <w:t>smtc1</w:t>
      </w:r>
      <w:r w:rsidRPr="00D27132">
        <w:t xml:space="preserve"> configured in TS 38.331, or vice-versa, with an accuracy of the maximum receive timing difference specified in TS 38.133 [14].</w:t>
      </w:r>
    </w:p>
    <w:p w14:paraId="40E271B4" w14:textId="77777777" w:rsidR="003707BA" w:rsidRPr="00D27132" w:rsidRDefault="003707BA" w:rsidP="003707BA">
      <w:pPr>
        <w:pStyle w:val="B2"/>
      </w:pPr>
      <w:r w:rsidRPr="00D27132">
        <w:t>-</w:t>
      </w:r>
      <w:r w:rsidRPr="00D27132">
        <w:tab/>
        <w:t xml:space="preserve">if both measurement objects are used for RSSI measurements, bits in </w:t>
      </w:r>
      <w:proofErr w:type="spellStart"/>
      <w:r w:rsidRPr="00D27132">
        <w:rPr>
          <w:i/>
        </w:rPr>
        <w:t>measurementSlots</w:t>
      </w:r>
      <w:proofErr w:type="spellEnd"/>
      <w:r w:rsidRPr="00D27132">
        <w:t xml:space="preserve"> in both objects corresponding to the same slot are set to the same value. Also, the </w:t>
      </w:r>
      <w:proofErr w:type="spellStart"/>
      <w:r w:rsidRPr="00D27132">
        <w:rPr>
          <w:i/>
        </w:rPr>
        <w:t>endSymbol</w:t>
      </w:r>
      <w:proofErr w:type="spellEnd"/>
      <w:r w:rsidRPr="00D27132">
        <w:t xml:space="preserve"> is the same in both objects.</w:t>
      </w:r>
    </w:p>
    <w:p w14:paraId="4A30E3AD" w14:textId="77777777" w:rsidR="003707BA" w:rsidRPr="00D27132" w:rsidRDefault="003707BA" w:rsidP="003707BA">
      <w:pPr>
        <w:pStyle w:val="B1"/>
      </w:pPr>
      <w:r w:rsidRPr="00D27132">
        <w:t>-</w:t>
      </w:r>
      <w:r w:rsidRPr="00D27132">
        <w:tab/>
        <w:t xml:space="preserve">when the UE is in NE-DC, NR-DC, or NR standalone, to configure at most one measurement identity across all CGs using a reporting configuration with the </w:t>
      </w:r>
      <w:proofErr w:type="spellStart"/>
      <w:r w:rsidRPr="00D27132">
        <w:rPr>
          <w:i/>
        </w:rPr>
        <w:t>reportType</w:t>
      </w:r>
      <w:proofErr w:type="spellEnd"/>
      <w:r w:rsidRPr="00D27132">
        <w:t xml:space="preserve"> set to </w:t>
      </w:r>
      <w:proofErr w:type="spellStart"/>
      <w:proofErr w:type="gramStart"/>
      <w:r w:rsidRPr="00D27132">
        <w:rPr>
          <w:i/>
        </w:rPr>
        <w:t>reportSFTD</w:t>
      </w:r>
      <w:proofErr w:type="spellEnd"/>
      <w:r w:rsidRPr="00D27132">
        <w:t>;</w:t>
      </w:r>
      <w:proofErr w:type="gramEnd"/>
    </w:p>
    <w:p w14:paraId="509B4328" w14:textId="77777777" w:rsidR="003707BA" w:rsidRPr="00D27132" w:rsidRDefault="003707BA" w:rsidP="003707BA">
      <w:r w:rsidRPr="00D27132">
        <w:t>For CSI-RS resources, the network applies the procedure as follows:</w:t>
      </w:r>
    </w:p>
    <w:p w14:paraId="6F6C312A" w14:textId="77777777" w:rsidR="003707BA" w:rsidRPr="00D27132" w:rsidRDefault="003707BA" w:rsidP="003707BA">
      <w:pPr>
        <w:ind w:left="568" w:hanging="284"/>
      </w:pPr>
      <w:r w:rsidRPr="00D27132">
        <w:t>-</w:t>
      </w:r>
      <w:r w:rsidRPr="00D27132">
        <w:tab/>
        <w:t xml:space="preserve">to ensure that all CSI-RS resources configured in each measurement object have the same </w:t>
      </w:r>
      <w:proofErr w:type="spellStart"/>
      <w:r w:rsidRPr="00D27132">
        <w:t>center</w:t>
      </w:r>
      <w:proofErr w:type="spellEnd"/>
      <w:r w:rsidRPr="00D27132">
        <w:t xml:space="preserve"> frequency, (</w:t>
      </w:r>
      <w:proofErr w:type="spellStart"/>
      <w:r w:rsidRPr="00D27132">
        <w:rPr>
          <w:i/>
        </w:rPr>
        <w:t>startPRB</w:t>
      </w:r>
      <w:r w:rsidRPr="00D27132">
        <w:t>+floor</w:t>
      </w:r>
      <w:proofErr w:type="spellEnd"/>
      <w:r w:rsidRPr="00D27132">
        <w:t>(</w:t>
      </w:r>
      <w:proofErr w:type="spellStart"/>
      <w:r w:rsidRPr="00D27132">
        <w:rPr>
          <w:i/>
        </w:rPr>
        <w:t>nrofPRBs</w:t>
      </w:r>
      <w:proofErr w:type="spellEnd"/>
      <w:r w:rsidRPr="00D27132">
        <w:t>/2))</w:t>
      </w:r>
    </w:p>
    <w:p w14:paraId="24A71E15" w14:textId="77777777" w:rsidR="003707BA" w:rsidRPr="00D27132" w:rsidRDefault="003707BA" w:rsidP="003707BA">
      <w:pPr>
        <w:pStyle w:val="B1"/>
      </w:pPr>
      <w:r w:rsidRPr="00D27132">
        <w:t>-</w:t>
      </w:r>
      <w:r w:rsidRPr="00D27132">
        <w:tab/>
        <w:t>to ensure that the total number of CSI-RS resources configured in each measurement object does not exceed the maximum number specified in TS 38.214 [19].</w:t>
      </w:r>
    </w:p>
    <w:p w14:paraId="3A39CEFD" w14:textId="77777777" w:rsidR="003707BA" w:rsidRPr="00D27132" w:rsidRDefault="003707BA" w:rsidP="003707BA">
      <w:r w:rsidRPr="00D27132">
        <w:t>The UE shall:</w:t>
      </w:r>
    </w:p>
    <w:p w14:paraId="56C6A510"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measObjectToRemoveList</w:t>
      </w:r>
      <w:proofErr w:type="spellEnd"/>
      <w:r w:rsidRPr="00D27132">
        <w:t>:</w:t>
      </w:r>
    </w:p>
    <w:p w14:paraId="1DB738E5" w14:textId="77777777" w:rsidR="003707BA" w:rsidRPr="00D27132" w:rsidRDefault="003707BA" w:rsidP="003707BA">
      <w:pPr>
        <w:pStyle w:val="B2"/>
      </w:pPr>
      <w:r w:rsidRPr="00D27132">
        <w:t>2&gt;</w:t>
      </w:r>
      <w:r w:rsidRPr="00D27132">
        <w:tab/>
        <w:t xml:space="preserve">perform the measurement object removal procedure as specified in </w:t>
      </w:r>
      <w:proofErr w:type="gramStart"/>
      <w:r w:rsidRPr="00D27132">
        <w:t>5.5.2.4;</w:t>
      </w:r>
      <w:proofErr w:type="gramEnd"/>
    </w:p>
    <w:p w14:paraId="190E7A1E" w14:textId="77777777" w:rsidR="003707BA" w:rsidRPr="00D27132" w:rsidRDefault="003707BA" w:rsidP="003707BA">
      <w:pPr>
        <w:pStyle w:val="B1"/>
      </w:pPr>
      <w:r w:rsidRPr="00D27132">
        <w:lastRenderedPageBreak/>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measObjectToAddModList</w:t>
      </w:r>
      <w:proofErr w:type="spellEnd"/>
      <w:r w:rsidRPr="00D27132">
        <w:t>:</w:t>
      </w:r>
    </w:p>
    <w:p w14:paraId="5B6F8AF7" w14:textId="77777777" w:rsidR="003707BA" w:rsidRPr="00D27132" w:rsidRDefault="003707BA" w:rsidP="003707BA">
      <w:pPr>
        <w:pStyle w:val="B2"/>
      </w:pPr>
      <w:r w:rsidRPr="00D27132">
        <w:t>2&gt;</w:t>
      </w:r>
      <w:r w:rsidRPr="00D27132">
        <w:tab/>
        <w:t xml:space="preserve">perform the measurement object addition/modification procedure as specified in </w:t>
      </w:r>
      <w:proofErr w:type="gramStart"/>
      <w:r w:rsidRPr="00D27132">
        <w:t>5.5.2.5;</w:t>
      </w:r>
      <w:proofErr w:type="gramEnd"/>
    </w:p>
    <w:p w14:paraId="61331D2A"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reportConfigToRemoveList</w:t>
      </w:r>
      <w:proofErr w:type="spellEnd"/>
      <w:r w:rsidRPr="00D27132">
        <w:t>:</w:t>
      </w:r>
    </w:p>
    <w:p w14:paraId="00F2C2A2" w14:textId="77777777" w:rsidR="003707BA" w:rsidRPr="00D27132" w:rsidRDefault="003707BA" w:rsidP="003707BA">
      <w:pPr>
        <w:pStyle w:val="B2"/>
      </w:pPr>
      <w:r w:rsidRPr="00D27132">
        <w:t>2&gt;</w:t>
      </w:r>
      <w:r w:rsidRPr="00D27132">
        <w:tab/>
        <w:t xml:space="preserve">perform the reporting configuration removal procedure as specified in </w:t>
      </w:r>
      <w:proofErr w:type="gramStart"/>
      <w:r w:rsidRPr="00D27132">
        <w:t>5.5.2.6;</w:t>
      </w:r>
      <w:proofErr w:type="gramEnd"/>
    </w:p>
    <w:p w14:paraId="7C216351"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reportConfigToAddModList</w:t>
      </w:r>
      <w:proofErr w:type="spellEnd"/>
      <w:r w:rsidRPr="00D27132">
        <w:t>:</w:t>
      </w:r>
    </w:p>
    <w:p w14:paraId="27EC098C" w14:textId="77777777" w:rsidR="003707BA" w:rsidRPr="00D27132" w:rsidRDefault="003707BA" w:rsidP="003707BA">
      <w:pPr>
        <w:pStyle w:val="B2"/>
      </w:pPr>
      <w:r w:rsidRPr="00D27132">
        <w:t>2&gt;</w:t>
      </w:r>
      <w:r w:rsidRPr="00D27132">
        <w:tab/>
        <w:t xml:space="preserve">perform the reporting configuration addition/modification procedure as specified in </w:t>
      </w:r>
      <w:proofErr w:type="gramStart"/>
      <w:r w:rsidRPr="00D27132">
        <w:t>5.5.2.7;</w:t>
      </w:r>
      <w:proofErr w:type="gramEnd"/>
    </w:p>
    <w:p w14:paraId="25370D43"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quantityConfig</w:t>
      </w:r>
      <w:proofErr w:type="spellEnd"/>
      <w:r w:rsidRPr="00D27132">
        <w:t>:</w:t>
      </w:r>
    </w:p>
    <w:p w14:paraId="4C048F2B" w14:textId="77777777" w:rsidR="003707BA" w:rsidRPr="00D27132" w:rsidRDefault="003707BA" w:rsidP="003707BA">
      <w:pPr>
        <w:pStyle w:val="B2"/>
      </w:pPr>
      <w:r w:rsidRPr="00D27132">
        <w:t>2&gt;</w:t>
      </w:r>
      <w:r w:rsidRPr="00D27132">
        <w:tab/>
        <w:t xml:space="preserve">perform the quantity configuration procedure as specified in </w:t>
      </w:r>
      <w:proofErr w:type="gramStart"/>
      <w:r w:rsidRPr="00D27132">
        <w:t>5.5.2.8;</w:t>
      </w:r>
      <w:proofErr w:type="gramEnd"/>
    </w:p>
    <w:p w14:paraId="65F53791"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measIdToRemoveList</w:t>
      </w:r>
      <w:proofErr w:type="spellEnd"/>
      <w:r w:rsidRPr="00D27132">
        <w:t>:</w:t>
      </w:r>
    </w:p>
    <w:p w14:paraId="0B619271" w14:textId="77777777" w:rsidR="003707BA" w:rsidRPr="00D27132" w:rsidRDefault="003707BA" w:rsidP="003707BA">
      <w:pPr>
        <w:pStyle w:val="B2"/>
      </w:pPr>
      <w:r w:rsidRPr="00D27132">
        <w:t>2&gt;</w:t>
      </w:r>
      <w:r w:rsidRPr="00D27132">
        <w:tab/>
        <w:t xml:space="preserve">perform the measurement identity removal procedure as specified in </w:t>
      </w:r>
      <w:proofErr w:type="gramStart"/>
      <w:r w:rsidRPr="00D27132">
        <w:t>5.5.2.2;</w:t>
      </w:r>
      <w:proofErr w:type="gramEnd"/>
    </w:p>
    <w:p w14:paraId="393BA795"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measIdToAddModList</w:t>
      </w:r>
      <w:proofErr w:type="spellEnd"/>
      <w:r w:rsidRPr="00D27132">
        <w:t>:</w:t>
      </w:r>
    </w:p>
    <w:p w14:paraId="4098D140" w14:textId="77777777" w:rsidR="003707BA" w:rsidRPr="00D27132" w:rsidRDefault="003707BA" w:rsidP="003707BA">
      <w:pPr>
        <w:pStyle w:val="B2"/>
      </w:pPr>
      <w:r w:rsidRPr="00D27132">
        <w:t>2&gt;</w:t>
      </w:r>
      <w:r w:rsidRPr="00D27132">
        <w:tab/>
        <w:t xml:space="preserve">perform the measurement identity addition/modification procedure as specified in </w:t>
      </w:r>
      <w:proofErr w:type="gramStart"/>
      <w:r w:rsidRPr="00D27132">
        <w:t>5.5.2.3;</w:t>
      </w:r>
      <w:proofErr w:type="gramEnd"/>
    </w:p>
    <w:p w14:paraId="41A06116"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proofErr w:type="spellStart"/>
      <w:r w:rsidRPr="00D27132">
        <w:rPr>
          <w:i/>
        </w:rPr>
        <w:t>measGapConfig</w:t>
      </w:r>
      <w:proofErr w:type="spellEnd"/>
      <w:r w:rsidRPr="00D27132">
        <w:t>:</w:t>
      </w:r>
    </w:p>
    <w:p w14:paraId="40B964DB" w14:textId="77777777" w:rsidR="003707BA" w:rsidRPr="00D27132" w:rsidRDefault="003707BA" w:rsidP="003707BA">
      <w:pPr>
        <w:pStyle w:val="B2"/>
      </w:pPr>
      <w:r w:rsidRPr="00D27132">
        <w:t>2&gt;</w:t>
      </w:r>
      <w:r w:rsidRPr="00D27132">
        <w:tab/>
        <w:t xml:space="preserve">perform the measurement gap configuration procedure as specified in </w:t>
      </w:r>
      <w:proofErr w:type="gramStart"/>
      <w:r w:rsidRPr="00D27132">
        <w:t>5.5.2.9;</w:t>
      </w:r>
      <w:proofErr w:type="gramEnd"/>
    </w:p>
    <w:p w14:paraId="235EF390" w14:textId="77777777" w:rsidR="003707BA" w:rsidRPr="00D27132" w:rsidRDefault="003707BA" w:rsidP="003707BA">
      <w:pPr>
        <w:pStyle w:val="B1"/>
        <w:rPr>
          <w:lang w:eastAsia="en-US"/>
        </w:rPr>
      </w:pPr>
      <w:r w:rsidRPr="00D27132">
        <w:rPr>
          <w:lang w:eastAsia="en-US"/>
        </w:rPr>
        <w:t>1&gt;</w:t>
      </w:r>
      <w:r w:rsidRPr="00D27132">
        <w:rPr>
          <w:lang w:eastAsia="en-US"/>
        </w:rPr>
        <w:tab/>
        <w:t xml:space="preserve">if the received </w:t>
      </w:r>
      <w:proofErr w:type="spellStart"/>
      <w:r w:rsidRPr="00D27132">
        <w:rPr>
          <w:i/>
          <w:lang w:eastAsia="en-US"/>
        </w:rPr>
        <w:t>measConfig</w:t>
      </w:r>
      <w:proofErr w:type="spellEnd"/>
      <w:r w:rsidRPr="00D27132">
        <w:rPr>
          <w:lang w:eastAsia="en-US"/>
        </w:rPr>
        <w:t xml:space="preserve"> includes the </w:t>
      </w:r>
      <w:proofErr w:type="spellStart"/>
      <w:r w:rsidRPr="00D27132">
        <w:rPr>
          <w:i/>
          <w:lang w:eastAsia="en-US"/>
        </w:rPr>
        <w:t>measGapSharingConfig</w:t>
      </w:r>
      <w:proofErr w:type="spellEnd"/>
      <w:r w:rsidRPr="00D27132">
        <w:rPr>
          <w:lang w:eastAsia="en-US"/>
        </w:rPr>
        <w:t>:</w:t>
      </w:r>
    </w:p>
    <w:p w14:paraId="0CB2922A" w14:textId="77777777" w:rsidR="003707BA" w:rsidRPr="00D27132" w:rsidRDefault="003707BA" w:rsidP="003707BA">
      <w:pPr>
        <w:pStyle w:val="B2"/>
        <w:rPr>
          <w:lang w:eastAsia="en-US"/>
        </w:rPr>
      </w:pPr>
      <w:r w:rsidRPr="00D27132">
        <w:rPr>
          <w:lang w:eastAsia="en-US"/>
        </w:rPr>
        <w:t>2&gt;</w:t>
      </w:r>
      <w:r w:rsidRPr="00D27132">
        <w:rPr>
          <w:lang w:eastAsia="en-US"/>
        </w:rPr>
        <w:tab/>
        <w:t xml:space="preserve">perform the measurement gap sharing configuration procedure as specified in </w:t>
      </w:r>
      <w:proofErr w:type="gramStart"/>
      <w:r w:rsidRPr="00D27132">
        <w:rPr>
          <w:lang w:eastAsia="en-US"/>
        </w:rPr>
        <w:t>5.5.2.11;</w:t>
      </w:r>
      <w:proofErr w:type="gramEnd"/>
    </w:p>
    <w:p w14:paraId="399E073C" w14:textId="77777777" w:rsidR="003707BA" w:rsidRPr="00D27132" w:rsidRDefault="003707BA" w:rsidP="003707BA">
      <w:pPr>
        <w:pStyle w:val="B1"/>
      </w:pPr>
      <w:r w:rsidRPr="00D27132">
        <w:t>1&gt;</w:t>
      </w:r>
      <w:r w:rsidRPr="00D27132">
        <w:tab/>
        <w:t xml:space="preserve">if the received </w:t>
      </w:r>
      <w:proofErr w:type="spellStart"/>
      <w:r w:rsidRPr="00D27132">
        <w:rPr>
          <w:i/>
        </w:rPr>
        <w:t>measConfig</w:t>
      </w:r>
      <w:proofErr w:type="spellEnd"/>
      <w:r w:rsidRPr="00D27132">
        <w:t xml:space="preserve"> includes the </w:t>
      </w:r>
      <w:r w:rsidRPr="00D27132">
        <w:rPr>
          <w:i/>
        </w:rPr>
        <w:t>s-</w:t>
      </w:r>
      <w:proofErr w:type="spellStart"/>
      <w:r w:rsidRPr="00D27132">
        <w:rPr>
          <w:i/>
        </w:rPr>
        <w:t>MeasureConfig</w:t>
      </w:r>
      <w:proofErr w:type="spellEnd"/>
      <w:r w:rsidRPr="00D27132">
        <w:t>:</w:t>
      </w:r>
    </w:p>
    <w:p w14:paraId="7E88688D" w14:textId="77777777" w:rsidR="003707BA" w:rsidRPr="00D27132" w:rsidRDefault="003707BA" w:rsidP="003707BA">
      <w:pPr>
        <w:pStyle w:val="B2"/>
      </w:pPr>
      <w:r w:rsidRPr="00D27132">
        <w:t>2&gt;</w:t>
      </w:r>
      <w:r w:rsidRPr="00D27132">
        <w:tab/>
        <w:t xml:space="preserve">if </w:t>
      </w:r>
      <w:r w:rsidRPr="00D27132">
        <w:rPr>
          <w:i/>
        </w:rPr>
        <w:t>s-</w:t>
      </w:r>
      <w:proofErr w:type="spellStart"/>
      <w:r w:rsidRPr="00D27132">
        <w:rPr>
          <w:i/>
        </w:rPr>
        <w:t>MeasureConfig</w:t>
      </w:r>
      <w:proofErr w:type="spellEnd"/>
      <w:r w:rsidRPr="00D27132">
        <w:t xml:space="preserve"> is set to </w:t>
      </w:r>
      <w:proofErr w:type="spellStart"/>
      <w:r w:rsidRPr="00D27132">
        <w:rPr>
          <w:i/>
        </w:rPr>
        <w:t>ssb</w:t>
      </w:r>
      <w:proofErr w:type="spellEnd"/>
      <w:r w:rsidRPr="00D27132">
        <w:rPr>
          <w:i/>
        </w:rPr>
        <w:t>-RSRP</w:t>
      </w:r>
      <w:r w:rsidRPr="00D27132">
        <w:t xml:space="preserve">, set parameter </w:t>
      </w:r>
      <w:proofErr w:type="spellStart"/>
      <w:r w:rsidRPr="00D27132">
        <w:rPr>
          <w:i/>
        </w:rPr>
        <w:t>ssb</w:t>
      </w:r>
      <w:proofErr w:type="spellEnd"/>
      <w:r w:rsidRPr="00D27132">
        <w:rPr>
          <w:i/>
        </w:rPr>
        <w:t xml:space="preserve">-RSRP </w:t>
      </w:r>
      <w:r w:rsidRPr="00D27132">
        <w:t xml:space="preserve">of </w:t>
      </w:r>
      <w:r w:rsidRPr="00D27132">
        <w:rPr>
          <w:i/>
        </w:rPr>
        <w:t>s-</w:t>
      </w:r>
      <w:proofErr w:type="spellStart"/>
      <w:r w:rsidRPr="00D27132">
        <w:rPr>
          <w:i/>
        </w:rPr>
        <w:t>MeasureConfig</w:t>
      </w:r>
      <w:proofErr w:type="spellEnd"/>
      <w:r w:rsidRPr="00D27132">
        <w:t xml:space="preserve"> within </w:t>
      </w:r>
      <w:proofErr w:type="spellStart"/>
      <w:r w:rsidRPr="00D27132">
        <w:rPr>
          <w:i/>
        </w:rPr>
        <w:t>VarMeasConfig</w:t>
      </w:r>
      <w:proofErr w:type="spellEnd"/>
      <w:r w:rsidRPr="00D27132">
        <w:t xml:space="preserve"> to the lowest value of the RSRP ranges indicated by the received value of </w:t>
      </w:r>
      <w:r w:rsidRPr="00D27132">
        <w:rPr>
          <w:i/>
        </w:rPr>
        <w:t>s-</w:t>
      </w:r>
      <w:proofErr w:type="spellStart"/>
      <w:proofErr w:type="gramStart"/>
      <w:r w:rsidRPr="00D27132">
        <w:rPr>
          <w:i/>
        </w:rPr>
        <w:t>MeasureConfig</w:t>
      </w:r>
      <w:proofErr w:type="spellEnd"/>
      <w:r w:rsidRPr="00D27132">
        <w:rPr>
          <w:i/>
        </w:rPr>
        <w:t>;</w:t>
      </w:r>
      <w:proofErr w:type="gramEnd"/>
    </w:p>
    <w:p w14:paraId="521FEEAB" w14:textId="77777777" w:rsidR="003707BA" w:rsidRPr="00D27132" w:rsidRDefault="003707BA" w:rsidP="003707BA">
      <w:pPr>
        <w:pStyle w:val="B2"/>
      </w:pPr>
      <w:r w:rsidRPr="00D27132">
        <w:t>2&gt;</w:t>
      </w:r>
      <w:r w:rsidRPr="00D27132">
        <w:tab/>
        <w:t xml:space="preserve">else, set parameter </w:t>
      </w:r>
      <w:proofErr w:type="spellStart"/>
      <w:r w:rsidRPr="00D27132">
        <w:rPr>
          <w:i/>
        </w:rPr>
        <w:t>csi</w:t>
      </w:r>
      <w:proofErr w:type="spellEnd"/>
      <w:r w:rsidRPr="00D27132">
        <w:rPr>
          <w:i/>
        </w:rPr>
        <w:t xml:space="preserve">-RSRP </w:t>
      </w:r>
      <w:r w:rsidRPr="00D27132">
        <w:t xml:space="preserve">of </w:t>
      </w:r>
      <w:r w:rsidRPr="00D27132">
        <w:rPr>
          <w:i/>
        </w:rPr>
        <w:t>s-</w:t>
      </w:r>
      <w:proofErr w:type="spellStart"/>
      <w:r w:rsidRPr="00D27132">
        <w:rPr>
          <w:i/>
        </w:rPr>
        <w:t>MeasureConfig</w:t>
      </w:r>
      <w:proofErr w:type="spellEnd"/>
      <w:r w:rsidRPr="00D27132">
        <w:t xml:space="preserve"> within </w:t>
      </w:r>
      <w:proofErr w:type="spellStart"/>
      <w:r w:rsidRPr="00D27132">
        <w:rPr>
          <w:i/>
        </w:rPr>
        <w:t>VarMeasConfig</w:t>
      </w:r>
      <w:proofErr w:type="spellEnd"/>
      <w:r w:rsidRPr="00D27132">
        <w:t xml:space="preserve"> to the lowest value of the RSRP ranges indicated by the received value of </w:t>
      </w:r>
      <w:r w:rsidRPr="00D27132">
        <w:rPr>
          <w:i/>
        </w:rPr>
        <w:t>s-</w:t>
      </w:r>
      <w:proofErr w:type="spellStart"/>
      <w:r w:rsidRPr="00D27132">
        <w:rPr>
          <w:i/>
        </w:rPr>
        <w:t>MeasureConfig</w:t>
      </w:r>
      <w:proofErr w:type="spellEnd"/>
      <w:r w:rsidRPr="00D27132">
        <w:t>.</w:t>
      </w:r>
    </w:p>
    <w:p w14:paraId="074BC5EF" w14:textId="77777777" w:rsidR="008524B7" w:rsidRDefault="008524B7" w:rsidP="008524B7">
      <w:pPr>
        <w:pStyle w:val="B1"/>
      </w:pPr>
    </w:p>
    <w:p w14:paraId="00F509D7" w14:textId="77777777" w:rsidR="008524B7" w:rsidRDefault="008524B7" w:rsidP="008524B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D44DCB" w14:textId="77777777" w:rsidR="003707BA" w:rsidRDefault="003707BA">
      <w:pPr>
        <w:pStyle w:val="B1"/>
      </w:pPr>
    </w:p>
    <w:p w14:paraId="0F73D18A" w14:textId="77777777" w:rsidR="008524B7" w:rsidRPr="00D27132" w:rsidRDefault="008524B7" w:rsidP="008524B7">
      <w:pPr>
        <w:pStyle w:val="Heading3"/>
      </w:pPr>
      <w:bookmarkStart w:id="468" w:name="_Toc60776880"/>
      <w:bookmarkStart w:id="469" w:name="_Toc90650752"/>
      <w:r w:rsidRPr="00D27132">
        <w:lastRenderedPageBreak/>
        <w:t>5.5.3</w:t>
      </w:r>
      <w:r w:rsidRPr="00D27132">
        <w:tab/>
        <w:t>Performing measurements</w:t>
      </w:r>
      <w:bookmarkEnd w:id="468"/>
      <w:bookmarkEnd w:id="469"/>
    </w:p>
    <w:p w14:paraId="693A544D" w14:textId="77777777" w:rsidR="008524B7" w:rsidRPr="00D27132" w:rsidRDefault="008524B7" w:rsidP="008524B7">
      <w:pPr>
        <w:pStyle w:val="Heading4"/>
      </w:pPr>
      <w:bookmarkStart w:id="470" w:name="_Toc60776881"/>
      <w:bookmarkStart w:id="471" w:name="_Toc90650753"/>
      <w:r w:rsidRPr="00D27132">
        <w:t>5.5.3.1</w:t>
      </w:r>
      <w:r w:rsidRPr="00D27132">
        <w:tab/>
        <w:t>General</w:t>
      </w:r>
      <w:bookmarkEnd w:id="470"/>
      <w:bookmarkEnd w:id="471"/>
    </w:p>
    <w:p w14:paraId="7DC0FE83" w14:textId="77777777" w:rsidR="008524B7" w:rsidRPr="00D27132" w:rsidRDefault="008524B7" w:rsidP="008524B7">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w:t>
      </w:r>
      <w:proofErr w:type="gramStart"/>
      <w:r w:rsidRPr="00D27132">
        <w:t>i.e.</w:t>
      </w:r>
      <w:proofErr w:type="gramEnd"/>
      <w:r w:rsidRPr="00D27132">
        <w:t xml:space="preserv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FF0E10C" w14:textId="77777777" w:rsidR="008524B7" w:rsidRPr="00D27132" w:rsidRDefault="008524B7" w:rsidP="008524B7">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6F67423" w14:textId="77777777" w:rsidR="008524B7" w:rsidRPr="00D27132" w:rsidRDefault="008524B7" w:rsidP="008524B7">
      <w:r w:rsidRPr="00D27132">
        <w:t>The UE shall:</w:t>
      </w:r>
    </w:p>
    <w:p w14:paraId="37D2100C" w14:textId="77777777" w:rsidR="008524B7" w:rsidRPr="00D27132" w:rsidRDefault="008524B7" w:rsidP="008524B7">
      <w:pPr>
        <w:pStyle w:val="B1"/>
      </w:pPr>
      <w:r w:rsidRPr="00D27132">
        <w:t>1&gt;</w:t>
      </w:r>
      <w:r w:rsidRPr="00D27132">
        <w:tab/>
        <w:t xml:space="preserve">whenever the UE has a </w:t>
      </w:r>
      <w:proofErr w:type="spellStart"/>
      <w:r w:rsidRPr="00D27132">
        <w:rPr>
          <w:i/>
        </w:rPr>
        <w:t>measConfig</w:t>
      </w:r>
      <w:proofErr w:type="spellEnd"/>
      <w:r w:rsidRPr="00D27132">
        <w:t xml:space="preserve">, perform RSRP and RSRQ measurements for each serving cell for which </w:t>
      </w:r>
      <w:proofErr w:type="spellStart"/>
      <w:r w:rsidRPr="00D27132">
        <w:rPr>
          <w:i/>
        </w:rPr>
        <w:t>servingCellMO</w:t>
      </w:r>
      <w:proofErr w:type="spellEnd"/>
      <w:r w:rsidRPr="00D27132">
        <w:t xml:space="preserve"> is configured as follows:</w:t>
      </w:r>
    </w:p>
    <w:p w14:paraId="10BE7215" w14:textId="77777777" w:rsidR="008524B7" w:rsidRPr="00D27132" w:rsidRDefault="008524B7" w:rsidP="008524B7">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752B3B4F" w14:textId="77777777" w:rsidR="008524B7" w:rsidRPr="00D27132" w:rsidRDefault="008524B7" w:rsidP="008524B7">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168F41EF" w14:textId="77777777" w:rsidR="008524B7" w:rsidRPr="00D27132" w:rsidRDefault="008524B7" w:rsidP="008524B7">
      <w:pPr>
        <w:pStyle w:val="B4"/>
      </w:pPr>
      <w:r w:rsidRPr="00D27132">
        <w:t>4&gt;</w:t>
      </w:r>
      <w:r w:rsidRPr="00D27132">
        <w:tab/>
        <w:t>derive layer 3 filtered RSRP and RSRQ per beam for the serving cell based on SS/PBCH block, as described in 5.5.3.</w:t>
      </w:r>
      <w:proofErr w:type="gramStart"/>
      <w:r w:rsidRPr="00D27132">
        <w:t>3a;</w:t>
      </w:r>
      <w:proofErr w:type="gramEnd"/>
    </w:p>
    <w:p w14:paraId="10E12799" w14:textId="77777777" w:rsidR="008524B7" w:rsidRPr="00D27132" w:rsidRDefault="008524B7" w:rsidP="008524B7">
      <w:pPr>
        <w:pStyle w:val="B3"/>
      </w:pPr>
      <w:r w:rsidRPr="00D27132">
        <w:t>3&gt;</w:t>
      </w:r>
      <w:r w:rsidRPr="00D27132">
        <w:tab/>
        <w:t xml:space="preserve">derive serving cell measurement results based on SS/PBCH block, as described in </w:t>
      </w:r>
      <w:proofErr w:type="gramStart"/>
      <w:r w:rsidRPr="00D27132">
        <w:t>5.5.3.3;</w:t>
      </w:r>
      <w:proofErr w:type="gramEnd"/>
    </w:p>
    <w:p w14:paraId="28B8CDC8" w14:textId="77777777" w:rsidR="008524B7" w:rsidRPr="00D27132" w:rsidRDefault="008524B7" w:rsidP="008524B7">
      <w:pPr>
        <w:pStyle w:val="B2"/>
      </w:pPr>
      <w:r w:rsidRPr="00D27132">
        <w:t>2&gt;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measObject</w:t>
      </w:r>
      <w:proofErr w:type="spellEnd"/>
      <w:r w:rsidRPr="00D27132">
        <w:t xml:space="preserve"> indicated by the </w:t>
      </w:r>
      <w:proofErr w:type="spellStart"/>
      <w:r w:rsidRPr="00D27132">
        <w:rPr>
          <w:i/>
        </w:rPr>
        <w:t>servingCellMO</w:t>
      </w:r>
      <w:proofErr w:type="spellEnd"/>
      <w:r w:rsidRPr="00D27132">
        <w:t>:</w:t>
      </w:r>
    </w:p>
    <w:p w14:paraId="54BB4A25" w14:textId="77777777" w:rsidR="008524B7" w:rsidRPr="00D27132" w:rsidRDefault="008524B7" w:rsidP="008524B7">
      <w:pPr>
        <w:pStyle w:val="B3"/>
      </w:pPr>
      <w:r w:rsidRPr="00D27132">
        <w:t>3&gt;</w:t>
      </w:r>
      <w:r w:rsidRPr="00D27132">
        <w:tab/>
        <w:t xml:space="preserve">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 xml:space="preserve"> contains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 xml:space="preserve"> and contains an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30185B23" w14:textId="77777777" w:rsidR="008524B7" w:rsidRPr="00D27132" w:rsidRDefault="008524B7" w:rsidP="008524B7">
      <w:pPr>
        <w:pStyle w:val="B4"/>
      </w:pPr>
      <w:r w:rsidRPr="00D27132">
        <w:t>4&gt;</w:t>
      </w:r>
      <w:r w:rsidRPr="00D27132">
        <w:tab/>
        <w:t>derive layer 3 filtered RSRP and RSRQ per beam for the serving cell based on CSI-RS, as described in 5.5.3.</w:t>
      </w:r>
      <w:proofErr w:type="gramStart"/>
      <w:r w:rsidRPr="00D27132">
        <w:t>3a;</w:t>
      </w:r>
      <w:proofErr w:type="gramEnd"/>
    </w:p>
    <w:p w14:paraId="316D248F" w14:textId="77777777" w:rsidR="008524B7" w:rsidRPr="00D27132" w:rsidRDefault="008524B7" w:rsidP="008524B7">
      <w:pPr>
        <w:pStyle w:val="B3"/>
      </w:pPr>
      <w:r w:rsidRPr="00D27132">
        <w:t>3&gt;</w:t>
      </w:r>
      <w:r w:rsidRPr="00D27132">
        <w:tab/>
        <w:t xml:space="preserve">derive serving cell measurement results based on CSI-RS, as described in </w:t>
      </w:r>
      <w:proofErr w:type="gramStart"/>
      <w:r w:rsidRPr="00D27132">
        <w:t>5.5.3.3;</w:t>
      </w:r>
      <w:proofErr w:type="gramEnd"/>
    </w:p>
    <w:p w14:paraId="4320496E" w14:textId="77777777" w:rsidR="008524B7" w:rsidRPr="00D27132" w:rsidRDefault="008524B7" w:rsidP="008524B7">
      <w:pPr>
        <w:pStyle w:val="B1"/>
      </w:pPr>
      <w:r w:rsidRPr="00D27132">
        <w:lastRenderedPageBreak/>
        <w:t>1&gt;</w:t>
      </w:r>
      <w:r w:rsidRPr="00D27132">
        <w:tab/>
        <w:t xml:space="preserve">for each serving cell for which </w:t>
      </w:r>
      <w:proofErr w:type="spellStart"/>
      <w:r w:rsidRPr="00D27132">
        <w:rPr>
          <w:i/>
        </w:rPr>
        <w:t>servingCellMO</w:t>
      </w:r>
      <w:proofErr w:type="spellEnd"/>
      <w:r w:rsidRPr="00D27132">
        <w:t xml:space="preserve"> is configured, if the </w:t>
      </w:r>
      <w:proofErr w:type="spellStart"/>
      <w:r w:rsidRPr="00D27132">
        <w:rPr>
          <w:i/>
        </w:rPr>
        <w:t>reportConfig</w:t>
      </w:r>
      <w:proofErr w:type="spellEnd"/>
      <w:r w:rsidRPr="00D27132">
        <w:t xml:space="preserve"> associated with at least one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rPr>
          <w:i/>
        </w:rPr>
        <w:t xml:space="preserve"> </w:t>
      </w:r>
      <w:r w:rsidRPr="00D27132">
        <w:t>contains SINR as trigger quantity and/or reporting quantity:</w:t>
      </w:r>
    </w:p>
    <w:p w14:paraId="48ADE5BD" w14:textId="77777777" w:rsidR="008524B7" w:rsidRPr="00D27132" w:rsidRDefault="008524B7" w:rsidP="008524B7">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ssb</w:t>
      </w:r>
      <w:proofErr w:type="spellEnd"/>
      <w:r w:rsidRPr="00D27132">
        <w:t xml:space="preserve"> and </w:t>
      </w:r>
      <w:proofErr w:type="spellStart"/>
      <w:r w:rsidRPr="00D27132">
        <w:rPr>
          <w:i/>
        </w:rPr>
        <w:t>ssb-ConfigMobility</w:t>
      </w:r>
      <w:proofErr w:type="spellEnd"/>
      <w:r w:rsidRPr="00D27132">
        <w:t xml:space="preserve"> is configured in the </w:t>
      </w:r>
      <w:proofErr w:type="spellStart"/>
      <w:r w:rsidRPr="00D27132">
        <w:rPr>
          <w:i/>
        </w:rPr>
        <w:t>servingCellMO</w:t>
      </w:r>
      <w:proofErr w:type="spellEnd"/>
      <w:r w:rsidRPr="00D27132">
        <w:t>:</w:t>
      </w:r>
    </w:p>
    <w:p w14:paraId="52536943" w14:textId="77777777" w:rsidR="008524B7" w:rsidRPr="00D27132" w:rsidRDefault="008524B7" w:rsidP="008524B7">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64FA14DE" w14:textId="77777777" w:rsidR="008524B7" w:rsidRPr="00D27132" w:rsidRDefault="008524B7" w:rsidP="008524B7">
      <w:pPr>
        <w:pStyle w:val="B4"/>
      </w:pPr>
      <w:r w:rsidRPr="00D27132">
        <w:t>4&gt;</w:t>
      </w:r>
      <w:r w:rsidRPr="00D27132">
        <w:tab/>
        <w:t>derive layer 3 filtered SINR per beam for the serving cell based on SS/PBCH block, as described in 5.5.3.</w:t>
      </w:r>
      <w:proofErr w:type="gramStart"/>
      <w:r w:rsidRPr="00D27132">
        <w:t>3a;</w:t>
      </w:r>
      <w:proofErr w:type="gramEnd"/>
    </w:p>
    <w:p w14:paraId="68FF6735" w14:textId="77777777" w:rsidR="008524B7" w:rsidRPr="00D27132" w:rsidRDefault="008524B7" w:rsidP="008524B7">
      <w:pPr>
        <w:pStyle w:val="B3"/>
      </w:pPr>
      <w:r w:rsidRPr="00D27132">
        <w:t>3&gt;</w:t>
      </w:r>
      <w:r w:rsidRPr="00D27132">
        <w:tab/>
        <w:t xml:space="preserve">derive serving cell SINR based on SS/PBCH block, as described in </w:t>
      </w:r>
      <w:proofErr w:type="gramStart"/>
      <w:r w:rsidRPr="00D27132">
        <w:t>5.5.3.3;</w:t>
      </w:r>
      <w:proofErr w:type="gramEnd"/>
    </w:p>
    <w:p w14:paraId="29273EF0" w14:textId="77777777" w:rsidR="008524B7" w:rsidRPr="00D27132" w:rsidRDefault="008524B7" w:rsidP="008524B7">
      <w:pPr>
        <w:pStyle w:val="B2"/>
      </w:pPr>
      <w:r w:rsidRPr="00D27132">
        <w:t>2&gt;</w:t>
      </w:r>
      <w:r w:rsidRPr="00D27132">
        <w:tab/>
        <w:t xml:space="preserve">if the </w:t>
      </w:r>
      <w:proofErr w:type="spellStart"/>
      <w:r w:rsidRPr="00D27132">
        <w:rPr>
          <w:i/>
        </w:rPr>
        <w:t>reportConfig</w:t>
      </w:r>
      <w:proofErr w:type="spellEnd"/>
      <w:r w:rsidRPr="00D27132">
        <w:t xml:space="preserve"> contains </w:t>
      </w:r>
      <w:proofErr w:type="spellStart"/>
      <w:r w:rsidRPr="00D27132">
        <w:rPr>
          <w:i/>
        </w:rPr>
        <w:t>rsType</w:t>
      </w:r>
      <w:proofErr w:type="spellEnd"/>
      <w:r w:rsidRPr="00D27132">
        <w:t xml:space="preserve"> set to </w:t>
      </w:r>
      <w:proofErr w:type="spellStart"/>
      <w:r w:rsidRPr="00D27132">
        <w:rPr>
          <w:i/>
        </w:rPr>
        <w:t>csi-rs</w:t>
      </w:r>
      <w:proofErr w:type="spellEnd"/>
      <w:r w:rsidRPr="00D27132">
        <w:t xml:space="preserve"> and </w:t>
      </w:r>
      <w:r w:rsidRPr="00D27132">
        <w:rPr>
          <w:i/>
        </w:rPr>
        <w:t>CSI-RS-</w:t>
      </w:r>
      <w:proofErr w:type="spellStart"/>
      <w:r w:rsidRPr="00D27132">
        <w:rPr>
          <w:i/>
        </w:rPr>
        <w:t>ResourceConfigMobility</w:t>
      </w:r>
      <w:proofErr w:type="spellEnd"/>
      <w:r w:rsidRPr="00D27132">
        <w:t xml:space="preserve"> is configured in the </w:t>
      </w:r>
      <w:proofErr w:type="spellStart"/>
      <w:r w:rsidRPr="00D27132">
        <w:rPr>
          <w:i/>
        </w:rPr>
        <w:t>servingCellMO</w:t>
      </w:r>
      <w:proofErr w:type="spellEnd"/>
      <w:r w:rsidRPr="00D27132">
        <w:t>:</w:t>
      </w:r>
    </w:p>
    <w:p w14:paraId="61A63921" w14:textId="77777777" w:rsidR="008524B7" w:rsidRPr="00D27132" w:rsidRDefault="008524B7" w:rsidP="008524B7">
      <w:pPr>
        <w:pStyle w:val="B3"/>
      </w:pPr>
      <w:r w:rsidRPr="00D27132">
        <w:t>3&gt;</w:t>
      </w:r>
      <w:r w:rsidRPr="00D27132">
        <w:tab/>
        <w:t xml:space="preserve">if the </w:t>
      </w:r>
      <w:proofErr w:type="spellStart"/>
      <w:r w:rsidRPr="00D27132">
        <w:rPr>
          <w:i/>
        </w:rPr>
        <w:t>reportConfig</w:t>
      </w:r>
      <w:r w:rsidRPr="00D27132">
        <w:t>contains</w:t>
      </w:r>
      <w:proofErr w:type="spellEnd"/>
      <w:r w:rsidRPr="00D27132">
        <w:t xml:space="preserve"> a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40EA8CD1" w14:textId="77777777" w:rsidR="008524B7" w:rsidRPr="00D27132" w:rsidRDefault="008524B7" w:rsidP="008524B7">
      <w:pPr>
        <w:pStyle w:val="B4"/>
      </w:pPr>
      <w:r w:rsidRPr="00D27132">
        <w:t>4&gt;</w:t>
      </w:r>
      <w:r w:rsidRPr="00D27132">
        <w:tab/>
        <w:t>derive layer 3 filtered SINR per beam for the serving cell based on CSI-RS, as described in 5.5.3.</w:t>
      </w:r>
      <w:proofErr w:type="gramStart"/>
      <w:r w:rsidRPr="00D27132">
        <w:t>3a;</w:t>
      </w:r>
      <w:proofErr w:type="gramEnd"/>
    </w:p>
    <w:p w14:paraId="01290200" w14:textId="77777777" w:rsidR="008524B7" w:rsidRPr="00D27132" w:rsidRDefault="008524B7" w:rsidP="008524B7">
      <w:pPr>
        <w:pStyle w:val="B3"/>
      </w:pPr>
      <w:r w:rsidRPr="00D27132">
        <w:t>3&gt;</w:t>
      </w:r>
      <w:r w:rsidRPr="00D27132">
        <w:tab/>
        <w:t xml:space="preserve">derive serving cell SINR based on CSI-RS, as described in </w:t>
      </w:r>
      <w:proofErr w:type="gramStart"/>
      <w:r w:rsidRPr="00D27132">
        <w:t>5.5.3.3;</w:t>
      </w:r>
      <w:proofErr w:type="gramEnd"/>
    </w:p>
    <w:p w14:paraId="1D3E65D6" w14:textId="77777777" w:rsidR="008524B7" w:rsidRPr="00D27132" w:rsidRDefault="008524B7" w:rsidP="008524B7">
      <w:pPr>
        <w:pStyle w:val="B1"/>
      </w:pPr>
      <w:r w:rsidRPr="00D27132">
        <w:t>1&gt;</w:t>
      </w:r>
      <w:r w:rsidRPr="00D27132">
        <w:tab/>
        <w:t xml:space="preserve">for each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7DD5802E" w14:textId="77777777" w:rsidR="008524B7" w:rsidRPr="00D27132" w:rsidRDefault="008524B7" w:rsidP="008524B7">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reportCGI</w:t>
      </w:r>
      <w:proofErr w:type="spellEnd"/>
      <w:r w:rsidRPr="00D27132">
        <w:t xml:space="preserve"> and timer T321 is running:</w:t>
      </w:r>
    </w:p>
    <w:p w14:paraId="02A36E52" w14:textId="77777777" w:rsidR="008524B7" w:rsidRPr="00D27132" w:rsidRDefault="008524B7" w:rsidP="008524B7">
      <w:pPr>
        <w:pStyle w:val="B3"/>
      </w:pPr>
      <w:r w:rsidRPr="00D27132">
        <w:t>3&gt;</w:t>
      </w:r>
      <w:r w:rsidRPr="00D27132">
        <w:tab/>
        <w:t xml:space="preserve">if </w:t>
      </w:r>
      <w:proofErr w:type="spellStart"/>
      <w:r w:rsidRPr="00D27132">
        <w:rPr>
          <w:i/>
        </w:rPr>
        <w:t>useAutonomousGaps</w:t>
      </w:r>
      <w:proofErr w:type="spellEnd"/>
      <w:r w:rsidRPr="00D27132">
        <w:t xml:space="preserve"> is configured for the associated </w:t>
      </w:r>
      <w:r w:rsidRPr="00D27132">
        <w:rPr>
          <w:i/>
          <w:noProof/>
        </w:rPr>
        <w:t>reportConfig</w:t>
      </w:r>
      <w:r w:rsidRPr="00D27132">
        <w:t>:</w:t>
      </w:r>
    </w:p>
    <w:p w14:paraId="52CBF690" w14:textId="77777777" w:rsidR="008524B7" w:rsidRPr="00D27132" w:rsidRDefault="008524B7" w:rsidP="008524B7">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w:t>
      </w:r>
      <w:proofErr w:type="gramStart"/>
      <w:r w:rsidRPr="00D27132">
        <w:t>necessary;</w:t>
      </w:r>
      <w:proofErr w:type="gramEnd"/>
    </w:p>
    <w:p w14:paraId="75BEC3AF" w14:textId="77777777" w:rsidR="008524B7" w:rsidRPr="00D27132" w:rsidRDefault="008524B7" w:rsidP="008524B7">
      <w:pPr>
        <w:pStyle w:val="B3"/>
      </w:pPr>
      <w:r w:rsidRPr="00D27132">
        <w:t>3&gt;</w:t>
      </w:r>
      <w:r w:rsidRPr="00D27132">
        <w:tab/>
        <w:t>else:</w:t>
      </w:r>
    </w:p>
    <w:p w14:paraId="32660B75" w14:textId="77777777" w:rsidR="008524B7" w:rsidRPr="00D27132" w:rsidRDefault="008524B7" w:rsidP="008524B7">
      <w:pPr>
        <w:pStyle w:val="B4"/>
      </w:pPr>
      <w:r w:rsidRPr="00D27132">
        <w:t>4&gt;</w:t>
      </w:r>
      <w:r w:rsidRPr="00D27132">
        <w:tab/>
        <w:t xml:space="preserve">perform the corresponding measurements on the frequency and RAT indicated in the associated </w:t>
      </w:r>
      <w:proofErr w:type="spellStart"/>
      <w:r w:rsidRPr="00D27132">
        <w:rPr>
          <w:i/>
        </w:rPr>
        <w:t>measObject</w:t>
      </w:r>
      <w:proofErr w:type="spellEnd"/>
      <w:r w:rsidRPr="00D27132">
        <w:t xml:space="preserve"> using available idle </w:t>
      </w:r>
      <w:proofErr w:type="gramStart"/>
      <w:r w:rsidRPr="00D27132">
        <w:t>periods;</w:t>
      </w:r>
      <w:proofErr w:type="gramEnd"/>
    </w:p>
    <w:p w14:paraId="0FD25D26" w14:textId="77777777" w:rsidR="008524B7" w:rsidRPr="00D27132" w:rsidRDefault="008524B7" w:rsidP="008524B7">
      <w:pPr>
        <w:pStyle w:val="B3"/>
      </w:pPr>
      <w:r w:rsidRPr="00D27132">
        <w:t>3&gt;</w:t>
      </w:r>
      <w:r w:rsidRPr="00D27132">
        <w:tab/>
        <w:t xml:space="preserve">if the cell indicated by </w:t>
      </w:r>
      <w:proofErr w:type="spellStart"/>
      <w:r w:rsidRPr="00D27132">
        <w:rPr>
          <w:i/>
        </w:rPr>
        <w:t>reportCGI</w:t>
      </w:r>
      <w:proofErr w:type="spellEnd"/>
      <w:r w:rsidRPr="00D27132">
        <w:t xml:space="preserve"> field for the associated </w:t>
      </w:r>
      <w:proofErr w:type="spellStart"/>
      <w:r w:rsidRPr="00D27132">
        <w:rPr>
          <w:i/>
        </w:rPr>
        <w:t>measObject</w:t>
      </w:r>
      <w:proofErr w:type="spellEnd"/>
      <w:r w:rsidRPr="00D27132">
        <w:t xml:space="preserve"> is an NR cell and that indicated cell is broadcasting </w:t>
      </w:r>
      <w:r w:rsidRPr="00D27132">
        <w:rPr>
          <w:i/>
        </w:rPr>
        <w:t>SIB1</w:t>
      </w:r>
      <w:r w:rsidRPr="00D27132">
        <w:t xml:space="preserve"> (see TS 38.213 [13], clause 13):</w:t>
      </w:r>
    </w:p>
    <w:p w14:paraId="144C45E3" w14:textId="77777777" w:rsidR="008524B7" w:rsidRPr="00D27132" w:rsidRDefault="008524B7" w:rsidP="008524B7">
      <w:pPr>
        <w:pStyle w:val="B4"/>
      </w:pPr>
      <w:r w:rsidRPr="00D27132">
        <w:t>4&gt;</w:t>
      </w:r>
      <w:r w:rsidRPr="00D27132">
        <w:tab/>
        <w:t xml:space="preserve">try to acquire </w:t>
      </w:r>
      <w:r w:rsidRPr="00D27132">
        <w:rPr>
          <w:i/>
        </w:rPr>
        <w:t>SIB1</w:t>
      </w:r>
      <w:r w:rsidRPr="00D27132">
        <w:t xml:space="preserve"> in the concerned </w:t>
      </w:r>
      <w:proofErr w:type="gramStart"/>
      <w:r w:rsidRPr="00D27132">
        <w:t>cell;</w:t>
      </w:r>
      <w:proofErr w:type="gramEnd"/>
    </w:p>
    <w:p w14:paraId="4D21C917" w14:textId="77777777" w:rsidR="008524B7" w:rsidRPr="00D27132" w:rsidRDefault="008524B7" w:rsidP="008524B7">
      <w:pPr>
        <w:pStyle w:val="B3"/>
      </w:pPr>
      <w:r w:rsidRPr="00D27132">
        <w:t>3&gt;</w:t>
      </w:r>
      <w:r w:rsidRPr="00D27132">
        <w:tab/>
        <w:t xml:space="preserve">if the cell indicated by </w:t>
      </w:r>
      <w:proofErr w:type="spellStart"/>
      <w:r w:rsidRPr="00D27132">
        <w:rPr>
          <w:i/>
        </w:rPr>
        <w:t>reportCGI</w:t>
      </w:r>
      <w:proofErr w:type="spellEnd"/>
      <w:r w:rsidRPr="00D27132">
        <w:t xml:space="preserve"> field is an E-UTRA cell:</w:t>
      </w:r>
    </w:p>
    <w:p w14:paraId="242C56F7" w14:textId="77777777" w:rsidR="008524B7" w:rsidRPr="00D27132" w:rsidRDefault="008524B7" w:rsidP="008524B7">
      <w:pPr>
        <w:pStyle w:val="B4"/>
      </w:pPr>
      <w:r w:rsidRPr="00D27132">
        <w:t>4&gt;</w:t>
      </w:r>
      <w:r w:rsidRPr="00D27132">
        <w:tab/>
        <w:t xml:space="preserve">try to acquire </w:t>
      </w:r>
      <w:r w:rsidRPr="00D27132">
        <w:rPr>
          <w:i/>
        </w:rPr>
        <w:t>SystemInformationBlockType1</w:t>
      </w:r>
      <w:r w:rsidRPr="00D27132">
        <w:t xml:space="preserve"> in the concerned </w:t>
      </w:r>
      <w:proofErr w:type="gramStart"/>
      <w:r w:rsidRPr="00D27132">
        <w:t>cell;</w:t>
      </w:r>
      <w:proofErr w:type="gramEnd"/>
    </w:p>
    <w:p w14:paraId="541112E0" w14:textId="77777777" w:rsidR="008524B7" w:rsidRPr="00D27132" w:rsidRDefault="008524B7" w:rsidP="008524B7">
      <w:pPr>
        <w:pStyle w:val="B2"/>
      </w:pPr>
      <w:r w:rsidRPr="00D27132">
        <w:rPr>
          <w:rFonts w:eastAsia="DengXian"/>
        </w:rPr>
        <w:t>2&gt;</w:t>
      </w:r>
      <w:r w:rsidRPr="00D27132">
        <w:rPr>
          <w:rFonts w:eastAsia="DengXian"/>
        </w:rPr>
        <w:tab/>
        <w:t xml:space="preserve">if the </w:t>
      </w:r>
      <w:r w:rsidRPr="00D27132">
        <w:rPr>
          <w:rFonts w:eastAsia="DengXian"/>
          <w:i/>
        </w:rPr>
        <w:t>ul-</w:t>
      </w:r>
      <w:proofErr w:type="spellStart"/>
      <w:r w:rsidRPr="00D27132">
        <w:rPr>
          <w:rFonts w:eastAsia="DengXian"/>
          <w:i/>
        </w:rPr>
        <w:t>DelayValueConfig</w:t>
      </w:r>
      <w:proofErr w:type="spellEnd"/>
      <w:r w:rsidRPr="00D27132">
        <w:rPr>
          <w:rFonts w:eastAsia="DengXian"/>
        </w:rPr>
        <w:t xml:space="preserve"> is configured for the </w:t>
      </w:r>
      <w:r w:rsidRPr="00D27132">
        <w:t xml:space="preserve">associated </w:t>
      </w:r>
      <w:proofErr w:type="spellStart"/>
      <w:r w:rsidRPr="00D27132">
        <w:rPr>
          <w:i/>
        </w:rPr>
        <w:t>reportConfig</w:t>
      </w:r>
      <w:proofErr w:type="spellEnd"/>
      <w:r w:rsidRPr="00D27132">
        <w:t>:</w:t>
      </w:r>
    </w:p>
    <w:p w14:paraId="2E0E10B7" w14:textId="77777777" w:rsidR="008524B7" w:rsidRPr="00D27132" w:rsidRDefault="008524B7" w:rsidP="008524B7">
      <w:pPr>
        <w:pStyle w:val="B3"/>
        <w:rPr>
          <w:i/>
        </w:rPr>
      </w:pPr>
      <w:r w:rsidRPr="00D27132">
        <w:rPr>
          <w:rFonts w:eastAsia="DengXian"/>
        </w:rPr>
        <w:t>3&gt;</w:t>
      </w:r>
      <w:r w:rsidRPr="00D27132">
        <w:rPr>
          <w:rFonts w:eastAsia="DengXian"/>
        </w:rPr>
        <w:tab/>
        <w:t xml:space="preserve">ignore the </w:t>
      </w:r>
      <w:proofErr w:type="spellStart"/>
      <w:proofErr w:type="gramStart"/>
      <w:r w:rsidRPr="00D27132">
        <w:rPr>
          <w:i/>
        </w:rPr>
        <w:t>measObject</w:t>
      </w:r>
      <w:proofErr w:type="spellEnd"/>
      <w:r w:rsidRPr="00D27132">
        <w:rPr>
          <w:i/>
        </w:rPr>
        <w:t>;</w:t>
      </w:r>
      <w:proofErr w:type="gramEnd"/>
    </w:p>
    <w:p w14:paraId="6CA40130" w14:textId="77777777" w:rsidR="008524B7" w:rsidRPr="00D27132" w:rsidRDefault="008524B7" w:rsidP="008524B7">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w:t>
      </w:r>
      <w:proofErr w:type="gramStart"/>
      <w:r w:rsidRPr="00D27132">
        <w:t>DRB;</w:t>
      </w:r>
      <w:proofErr w:type="gramEnd"/>
    </w:p>
    <w:p w14:paraId="6ACE7DEE" w14:textId="77777777" w:rsidR="008524B7" w:rsidRPr="00D27132" w:rsidRDefault="008524B7" w:rsidP="008524B7">
      <w:pPr>
        <w:pStyle w:val="B2"/>
        <w:rPr>
          <w:ins w:id="472" w:author="Rapp_117-e_1" w:date="2022-03-01T14:41:00Z"/>
        </w:rPr>
      </w:pPr>
      <w:ins w:id="473" w:author="Rapp_117-e_1" w:date="2022-03-01T14:41:00Z">
        <w:r w:rsidRPr="00D27132">
          <w:rPr>
            <w:rFonts w:eastAsia="DengXian"/>
          </w:rPr>
          <w:lastRenderedPageBreak/>
          <w:t>2&gt;</w:t>
        </w:r>
        <w:r w:rsidRPr="00D27132">
          <w:rPr>
            <w:rFonts w:eastAsia="DengXian"/>
          </w:rPr>
          <w:tab/>
          <w:t xml:space="preserve">if the </w:t>
        </w:r>
        <w:r w:rsidRPr="00D27132">
          <w:rPr>
            <w:rFonts w:eastAsia="DengXian"/>
            <w:i/>
          </w:rPr>
          <w:t>ul-</w:t>
        </w:r>
        <w:proofErr w:type="spellStart"/>
        <w:r>
          <w:rPr>
            <w:rFonts w:eastAsia="DengXian"/>
            <w:i/>
          </w:rPr>
          <w:t>ExcessDelay</w:t>
        </w:r>
        <w:r w:rsidRPr="00D27132">
          <w:rPr>
            <w:rFonts w:eastAsia="DengXian"/>
            <w:i/>
          </w:rPr>
          <w:t>Config</w:t>
        </w:r>
        <w:proofErr w:type="spellEnd"/>
        <w:r w:rsidRPr="00D27132">
          <w:rPr>
            <w:rFonts w:eastAsia="DengXian"/>
          </w:rPr>
          <w:t xml:space="preserve"> is configured for the </w:t>
        </w:r>
        <w:r w:rsidRPr="00D27132">
          <w:t xml:space="preserve">associated </w:t>
        </w:r>
        <w:proofErr w:type="spellStart"/>
        <w:r w:rsidRPr="00D27132">
          <w:rPr>
            <w:i/>
          </w:rPr>
          <w:t>reportConfig</w:t>
        </w:r>
        <w:proofErr w:type="spellEnd"/>
        <w:r w:rsidRPr="00D27132">
          <w:t>:</w:t>
        </w:r>
      </w:ins>
    </w:p>
    <w:p w14:paraId="0EC1F818" w14:textId="77777777" w:rsidR="008524B7" w:rsidRPr="00D27132" w:rsidRDefault="008524B7" w:rsidP="008524B7">
      <w:pPr>
        <w:pStyle w:val="B3"/>
        <w:rPr>
          <w:ins w:id="474" w:author="Rapp_117-e_1" w:date="2022-03-01T14:41:00Z"/>
          <w:i/>
        </w:rPr>
      </w:pPr>
      <w:ins w:id="475" w:author="Rapp_117-e_1" w:date="2022-03-01T14:41:00Z">
        <w:r w:rsidRPr="00D27132">
          <w:rPr>
            <w:rFonts w:eastAsia="DengXian"/>
          </w:rPr>
          <w:t>3&gt;</w:t>
        </w:r>
        <w:r w:rsidRPr="00D27132">
          <w:rPr>
            <w:rFonts w:eastAsia="DengXian"/>
          </w:rPr>
          <w:tab/>
          <w:t xml:space="preserve">ignore the </w:t>
        </w:r>
        <w:proofErr w:type="spellStart"/>
        <w:proofErr w:type="gramStart"/>
        <w:r w:rsidRPr="00D27132">
          <w:rPr>
            <w:i/>
          </w:rPr>
          <w:t>measObject</w:t>
        </w:r>
        <w:proofErr w:type="spellEnd"/>
        <w:r w:rsidRPr="00D27132">
          <w:rPr>
            <w:i/>
          </w:rPr>
          <w:t>;</w:t>
        </w:r>
        <w:proofErr w:type="gramEnd"/>
      </w:ins>
    </w:p>
    <w:p w14:paraId="42576219" w14:textId="77777777" w:rsidR="008524B7" w:rsidRPr="00ED0317" w:rsidRDefault="008524B7" w:rsidP="008524B7">
      <w:pPr>
        <w:pStyle w:val="B3"/>
        <w:rPr>
          <w:ins w:id="476" w:author="Rapp_117-e_1" w:date="2022-03-01T14:41:00Z"/>
        </w:rPr>
      </w:pPr>
      <w:ins w:id="477" w:author="Rapp_117-e_1" w:date="2022-03-01T14:41:00Z">
        <w:r w:rsidRPr="00D27132">
          <w:t>3&gt;</w:t>
        </w:r>
        <w:r w:rsidRPr="00D27132">
          <w:tab/>
          <w:t>for each of the configured DRBs</w:t>
        </w:r>
        <w:r w:rsidRPr="00D27132">
          <w:rPr>
            <w:i/>
          </w:rPr>
          <w:t>,</w:t>
        </w:r>
        <w:r w:rsidRPr="00D27132">
          <w:t xml:space="preserve"> configure the PDCP layer to perform corresponding UL</w:t>
        </w:r>
        <w:r>
          <w:t xml:space="preserve"> </w:t>
        </w:r>
        <w:r w:rsidRPr="00D27132">
          <w:t>PDCP</w:t>
        </w:r>
      </w:ins>
      <w:ins w:id="478" w:author="Rapp_117-e_1" w:date="2022-03-01T14:42:00Z">
        <w:r>
          <w:t xml:space="preserve"> Excess Packet Delay </w:t>
        </w:r>
      </w:ins>
      <w:proofErr w:type="spellStart"/>
      <w:ins w:id="479" w:author="Rapp_117-e_1" w:date="2022-03-01T14:41:00Z">
        <w:r w:rsidRPr="00D27132">
          <w:t>delay</w:t>
        </w:r>
        <w:proofErr w:type="spellEnd"/>
        <w:r w:rsidRPr="00D27132">
          <w:t xml:space="preserve"> measurement</w:t>
        </w:r>
      </w:ins>
      <w:ins w:id="480" w:author="Rapp_117-e_2" w:date="2022-03-09T09:13:00Z">
        <w:r>
          <w:t xml:space="preserve"> according to the configured threshold</w:t>
        </w:r>
      </w:ins>
      <w:ins w:id="481" w:author="Rapp_117-e_1" w:date="2022-03-01T14:41:00Z">
        <w:r w:rsidRPr="00D27132">
          <w:t xml:space="preserve"> per </w:t>
        </w:r>
        <w:proofErr w:type="gramStart"/>
        <w:r w:rsidRPr="00D27132">
          <w:t>DRB;</w:t>
        </w:r>
        <w:proofErr w:type="gramEnd"/>
      </w:ins>
    </w:p>
    <w:p w14:paraId="2D5B2775" w14:textId="77777777" w:rsidR="008524B7" w:rsidRPr="00D27132" w:rsidRDefault="008524B7" w:rsidP="008524B7">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periodical</w:t>
      </w:r>
      <w:r w:rsidRPr="00D27132">
        <w:rPr>
          <w:iCs/>
        </w:rPr>
        <w:t>,</w:t>
      </w:r>
      <w:r w:rsidRPr="00D27132">
        <w:t xml:space="preserve"> </w:t>
      </w:r>
      <w:proofErr w:type="spellStart"/>
      <w:r w:rsidRPr="00D27132">
        <w:rPr>
          <w:i/>
        </w:rPr>
        <w:t>eventTriggered</w:t>
      </w:r>
      <w:proofErr w:type="spellEnd"/>
      <w:r w:rsidRPr="00D27132">
        <w:t xml:space="preserve"> or</w:t>
      </w:r>
      <w:r w:rsidRPr="00D27132">
        <w:rPr>
          <w:i/>
        </w:rPr>
        <w:t xml:space="preserve"> </w:t>
      </w:r>
      <w:proofErr w:type="spellStart"/>
      <w:r w:rsidRPr="00D27132">
        <w:rPr>
          <w:i/>
        </w:rPr>
        <w:t>condTriggerConfig</w:t>
      </w:r>
      <w:proofErr w:type="spellEnd"/>
      <w:r w:rsidRPr="00D27132">
        <w:t>:</w:t>
      </w:r>
    </w:p>
    <w:p w14:paraId="1D058D32" w14:textId="77777777" w:rsidR="008524B7" w:rsidRPr="00D27132" w:rsidRDefault="008524B7" w:rsidP="008524B7">
      <w:pPr>
        <w:pStyle w:val="B3"/>
      </w:pPr>
      <w:r w:rsidRPr="00D27132">
        <w:t>3&gt;</w:t>
      </w:r>
      <w:r w:rsidRPr="00D27132">
        <w:tab/>
        <w:t>if a measurement gap configuration is setup, or</w:t>
      </w:r>
    </w:p>
    <w:p w14:paraId="79067AE5" w14:textId="77777777" w:rsidR="008524B7" w:rsidRPr="00D27132" w:rsidRDefault="008524B7" w:rsidP="008524B7">
      <w:pPr>
        <w:pStyle w:val="B3"/>
      </w:pPr>
      <w:r w:rsidRPr="00D27132">
        <w:t>3&gt;</w:t>
      </w:r>
      <w:r w:rsidRPr="00D27132">
        <w:tab/>
        <w:t>if the UE does not require measurement gaps to perform the concerned measurements:</w:t>
      </w:r>
    </w:p>
    <w:p w14:paraId="08A5AB31" w14:textId="77777777" w:rsidR="008524B7" w:rsidRPr="00D27132" w:rsidRDefault="008524B7" w:rsidP="008524B7">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not configured, or</w:t>
      </w:r>
    </w:p>
    <w:p w14:paraId="56A51DFD" w14:textId="77777777" w:rsidR="008524B7" w:rsidRPr="00D27132" w:rsidRDefault="008524B7" w:rsidP="008524B7">
      <w:pPr>
        <w:pStyle w:val="B4"/>
      </w:pPr>
      <w:r w:rsidRPr="00D27132">
        <w:t>4&gt;</w:t>
      </w:r>
      <w:r w:rsidRPr="00D27132">
        <w:tab/>
        <w:t xml:space="preserve">if </w:t>
      </w:r>
      <w:r w:rsidRPr="00D27132">
        <w:rPr>
          <w:i/>
        </w:rPr>
        <w:t>s-</w:t>
      </w:r>
      <w:proofErr w:type="spellStart"/>
      <w:r w:rsidRPr="00D27132">
        <w:rPr>
          <w:i/>
        </w:rPr>
        <w:t>MeasureConfig</w:t>
      </w:r>
      <w:proofErr w:type="spellEnd"/>
      <w:r w:rsidRPr="00D27132">
        <w:t xml:space="preserve"> is set to </w:t>
      </w:r>
      <w:proofErr w:type="spellStart"/>
      <w:r w:rsidRPr="00D27132">
        <w:rPr>
          <w:i/>
        </w:rPr>
        <w:t>ssb</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SS/PBCH block, after layer 3 filtering, is lower than </w:t>
      </w:r>
      <w:proofErr w:type="spellStart"/>
      <w:r w:rsidRPr="00D27132">
        <w:rPr>
          <w:i/>
        </w:rPr>
        <w:t>ssb</w:t>
      </w:r>
      <w:proofErr w:type="spellEnd"/>
      <w:r w:rsidRPr="00D27132">
        <w:rPr>
          <w:i/>
        </w:rPr>
        <w:t xml:space="preserve">-RSRP, </w:t>
      </w:r>
      <w:r w:rsidRPr="00D27132">
        <w:t>or</w:t>
      </w:r>
    </w:p>
    <w:p w14:paraId="177C4CAD" w14:textId="77777777" w:rsidR="008524B7" w:rsidRPr="00D27132" w:rsidRDefault="008524B7" w:rsidP="008524B7">
      <w:pPr>
        <w:pStyle w:val="B4"/>
      </w:pPr>
      <w:r w:rsidRPr="00D27132">
        <w:t>4&gt;</w:t>
      </w:r>
      <w:r w:rsidRPr="00D27132">
        <w:tab/>
        <w:t xml:space="preserve">if </w:t>
      </w:r>
      <w:r w:rsidRPr="00D27132">
        <w:rPr>
          <w:i/>
        </w:rPr>
        <w:t>s-</w:t>
      </w:r>
      <w:proofErr w:type="spellStart"/>
      <w:r w:rsidRPr="00D27132">
        <w:rPr>
          <w:i/>
        </w:rPr>
        <w:t>MeasureConfig</w:t>
      </w:r>
      <w:proofErr w:type="spellEnd"/>
      <w:r w:rsidRPr="00D27132">
        <w:rPr>
          <w:i/>
        </w:rPr>
        <w:t xml:space="preserve"> </w:t>
      </w:r>
      <w:r w:rsidRPr="00D27132">
        <w:t xml:space="preserve">is set to </w:t>
      </w:r>
      <w:proofErr w:type="spellStart"/>
      <w:r w:rsidRPr="00D27132">
        <w:rPr>
          <w:i/>
        </w:rPr>
        <w:t>csi</w:t>
      </w:r>
      <w:proofErr w:type="spellEnd"/>
      <w:r w:rsidRPr="00D27132">
        <w:rPr>
          <w:i/>
        </w:rPr>
        <w:t xml:space="preserve">-RSRP </w:t>
      </w:r>
      <w:r w:rsidRPr="00D27132">
        <w:t xml:space="preserve">and the NR </w:t>
      </w:r>
      <w:proofErr w:type="spellStart"/>
      <w:r w:rsidRPr="00D27132">
        <w:t>SpCell</w:t>
      </w:r>
      <w:proofErr w:type="spellEnd"/>
      <w:r w:rsidRPr="00D27132">
        <w:t xml:space="preserve"> RSRP based on CSI-RS, after layer 3 filtering, is lower than </w:t>
      </w:r>
      <w:proofErr w:type="spellStart"/>
      <w:r w:rsidRPr="00D27132">
        <w:rPr>
          <w:i/>
        </w:rPr>
        <w:t>csi</w:t>
      </w:r>
      <w:proofErr w:type="spellEnd"/>
      <w:r w:rsidRPr="00D27132">
        <w:rPr>
          <w:i/>
        </w:rPr>
        <w:t>-RSRP</w:t>
      </w:r>
      <w:r w:rsidRPr="00D27132">
        <w:t>:</w:t>
      </w:r>
    </w:p>
    <w:p w14:paraId="1696538E" w14:textId="77777777" w:rsidR="008524B7" w:rsidRPr="00D27132" w:rsidRDefault="008524B7" w:rsidP="008524B7">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csi-rs</w:t>
      </w:r>
      <w:proofErr w:type="spellEnd"/>
      <w:r w:rsidRPr="00D27132">
        <w:t>:</w:t>
      </w:r>
    </w:p>
    <w:p w14:paraId="201025BC" w14:textId="77777777" w:rsidR="008524B7" w:rsidRPr="00D27132" w:rsidRDefault="008524B7" w:rsidP="008524B7">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26846B26" w14:textId="77777777" w:rsidR="008524B7" w:rsidRPr="00D27132" w:rsidRDefault="008524B7" w:rsidP="008524B7">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w:t>
      </w:r>
      <w:proofErr w:type="gramStart"/>
      <w:r w:rsidRPr="00D27132">
        <w:rPr>
          <w:lang w:val="en-GB"/>
        </w:rPr>
        <w:t>3a;</w:t>
      </w:r>
      <w:proofErr w:type="gramEnd"/>
    </w:p>
    <w:p w14:paraId="410F6014" w14:textId="77777777" w:rsidR="008524B7" w:rsidRPr="00D27132" w:rsidRDefault="008524B7" w:rsidP="008524B7">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5.5.3.3;</w:t>
      </w:r>
      <w:proofErr w:type="gramEnd"/>
    </w:p>
    <w:p w14:paraId="05E5BFDA" w14:textId="77777777" w:rsidR="008524B7" w:rsidRPr="00D27132" w:rsidRDefault="008524B7" w:rsidP="008524B7">
      <w:pPr>
        <w:pStyle w:val="B5"/>
      </w:pPr>
      <w:r w:rsidRPr="00D27132">
        <w:t>5&gt;</w:t>
      </w:r>
      <w:r w:rsidRPr="00D27132">
        <w:tab/>
        <w:t xml:space="preserve">if the </w:t>
      </w:r>
      <w:proofErr w:type="spellStart"/>
      <w:r w:rsidRPr="00D27132">
        <w:rPr>
          <w:i/>
        </w:rPr>
        <w:t>measObject</w:t>
      </w:r>
      <w:proofErr w:type="spellEnd"/>
      <w:r w:rsidRPr="00D27132">
        <w:t xml:space="preserve"> is associated to NR and the </w:t>
      </w:r>
      <w:proofErr w:type="spellStart"/>
      <w:r w:rsidRPr="00D27132">
        <w:rPr>
          <w:i/>
        </w:rPr>
        <w:t>rsType</w:t>
      </w:r>
      <w:proofErr w:type="spellEnd"/>
      <w:r w:rsidRPr="00D27132">
        <w:t xml:space="preserve"> is set to </w:t>
      </w:r>
      <w:proofErr w:type="spellStart"/>
      <w:r w:rsidRPr="00D27132">
        <w:rPr>
          <w:i/>
        </w:rPr>
        <w:t>ssb</w:t>
      </w:r>
      <w:proofErr w:type="spellEnd"/>
      <w:r w:rsidRPr="00D27132">
        <w:t>:</w:t>
      </w:r>
    </w:p>
    <w:p w14:paraId="59FDC6D7" w14:textId="77777777" w:rsidR="008524B7" w:rsidRPr="00D27132" w:rsidRDefault="008524B7" w:rsidP="008524B7">
      <w:pPr>
        <w:pStyle w:val="B6"/>
        <w:rPr>
          <w:lang w:val="en-GB"/>
        </w:rPr>
      </w:pPr>
      <w:r w:rsidRPr="00D27132">
        <w:rPr>
          <w:lang w:val="en-GB"/>
        </w:rPr>
        <w:t>6&gt;</w:t>
      </w:r>
      <w:r w:rsidRPr="00D27132">
        <w:rPr>
          <w:lang w:val="en-GB"/>
        </w:rPr>
        <w:tab/>
        <w:t xml:space="preserve">if </w:t>
      </w:r>
      <w:proofErr w:type="spellStart"/>
      <w:r w:rsidRPr="00D27132">
        <w:rPr>
          <w:lang w:val="en-GB"/>
        </w:rPr>
        <w:t>reportQuantityRS</w:t>
      </w:r>
      <w:proofErr w:type="spellEnd"/>
      <w:r w:rsidRPr="00D27132">
        <w:rPr>
          <w:lang w:val="en-GB"/>
        </w:rPr>
        <w:t xml:space="preserve">-Indexes and </w:t>
      </w:r>
      <w:proofErr w:type="spellStart"/>
      <w:r w:rsidRPr="00D27132">
        <w:rPr>
          <w:lang w:val="en-GB"/>
        </w:rPr>
        <w:t>maxNrofRS-IndexesToReport</w:t>
      </w:r>
      <w:proofErr w:type="spellEnd"/>
      <w:r w:rsidRPr="00D27132">
        <w:rPr>
          <w:lang w:val="en-GB"/>
        </w:rPr>
        <w:t xml:space="preserve"> for the associated </w:t>
      </w:r>
      <w:proofErr w:type="spellStart"/>
      <w:r w:rsidRPr="00D27132">
        <w:rPr>
          <w:lang w:val="en-GB"/>
        </w:rPr>
        <w:t>reportConfig</w:t>
      </w:r>
      <w:proofErr w:type="spellEnd"/>
      <w:r w:rsidRPr="00D27132">
        <w:rPr>
          <w:lang w:val="en-GB"/>
        </w:rPr>
        <w:t xml:space="preserve"> are configured:</w:t>
      </w:r>
    </w:p>
    <w:p w14:paraId="77C20C3B" w14:textId="77777777" w:rsidR="008524B7" w:rsidRPr="00D27132" w:rsidRDefault="008524B7" w:rsidP="008524B7">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proofErr w:type="spellStart"/>
      <w:r w:rsidRPr="00D27132">
        <w:rPr>
          <w:i/>
          <w:lang w:val="en-GB"/>
        </w:rPr>
        <w:t>reportQuantityRS</w:t>
      </w:r>
      <w:proofErr w:type="spellEnd"/>
      <w:r w:rsidRPr="00D27132">
        <w:rPr>
          <w:i/>
          <w:lang w:val="en-GB"/>
        </w:rPr>
        <w:t>-Indexes</w:t>
      </w:r>
      <w:r w:rsidRPr="00D27132">
        <w:rPr>
          <w:lang w:val="en-GB"/>
        </w:rPr>
        <w:t>, as described in 5.5.3.</w:t>
      </w:r>
      <w:proofErr w:type="gramStart"/>
      <w:r w:rsidRPr="00D27132">
        <w:rPr>
          <w:lang w:val="en-GB"/>
        </w:rPr>
        <w:t>3a;</w:t>
      </w:r>
      <w:proofErr w:type="gramEnd"/>
    </w:p>
    <w:p w14:paraId="6A5C2360" w14:textId="77777777" w:rsidR="008524B7" w:rsidRPr="00D27132" w:rsidRDefault="008524B7" w:rsidP="008524B7">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proofErr w:type="spellStart"/>
      <w:r w:rsidRPr="00D27132">
        <w:rPr>
          <w:i/>
          <w:lang w:val="en-GB"/>
        </w:rPr>
        <w:t>reportQuantityCell</w:t>
      </w:r>
      <w:proofErr w:type="spellEnd"/>
      <w:r w:rsidRPr="00D27132">
        <w:rPr>
          <w:lang w:val="en-GB"/>
        </w:rPr>
        <w:t xml:space="preserve"> using parameters from the associated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5.5.3.3;</w:t>
      </w:r>
      <w:proofErr w:type="gramEnd"/>
    </w:p>
    <w:p w14:paraId="6BC60219" w14:textId="77777777" w:rsidR="008524B7" w:rsidRPr="00D27132" w:rsidRDefault="008524B7" w:rsidP="008524B7">
      <w:pPr>
        <w:pStyle w:val="B5"/>
      </w:pPr>
      <w:r w:rsidRPr="00D27132">
        <w:t>5&gt;</w:t>
      </w:r>
      <w:r w:rsidRPr="00D27132">
        <w:tab/>
        <w:t xml:space="preserve">if the </w:t>
      </w:r>
      <w:proofErr w:type="spellStart"/>
      <w:r w:rsidRPr="00D27132">
        <w:rPr>
          <w:i/>
        </w:rPr>
        <w:t>measObject</w:t>
      </w:r>
      <w:proofErr w:type="spellEnd"/>
      <w:r w:rsidRPr="00D27132">
        <w:t xml:space="preserve"> is associated to E-UTRA:</w:t>
      </w:r>
    </w:p>
    <w:p w14:paraId="264B6C53" w14:textId="77777777" w:rsidR="008524B7" w:rsidRPr="00D27132" w:rsidRDefault="008524B7" w:rsidP="008524B7">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w:t>
      </w:r>
      <w:r w:rsidRPr="00D27132">
        <w:rPr>
          <w:rFonts w:eastAsiaTheme="minorEastAsia"/>
          <w:lang w:val="en-GB" w:eastAsia="zh-CN"/>
        </w:rPr>
        <w:t>2</w:t>
      </w:r>
      <w:r w:rsidRPr="00D27132">
        <w:rPr>
          <w:lang w:val="en-GB"/>
        </w:rPr>
        <w:t>;</w:t>
      </w:r>
      <w:proofErr w:type="gramEnd"/>
    </w:p>
    <w:p w14:paraId="36876DB7" w14:textId="77777777" w:rsidR="008524B7" w:rsidRPr="00D27132" w:rsidRDefault="008524B7" w:rsidP="008524B7">
      <w:pPr>
        <w:pStyle w:val="B5"/>
      </w:pPr>
      <w:r w:rsidRPr="00D27132">
        <w:lastRenderedPageBreak/>
        <w:t>5&gt;</w:t>
      </w:r>
      <w:r w:rsidRPr="00D27132">
        <w:tab/>
        <w:t xml:space="preserve">if the </w:t>
      </w:r>
      <w:proofErr w:type="spellStart"/>
      <w:r w:rsidRPr="00D27132">
        <w:t>measObject</w:t>
      </w:r>
      <w:proofErr w:type="spellEnd"/>
      <w:r w:rsidRPr="00D27132">
        <w:t xml:space="preserve"> is associated to UTRA-FDD:</w:t>
      </w:r>
    </w:p>
    <w:p w14:paraId="0488DCDA" w14:textId="77777777" w:rsidR="008524B7" w:rsidRPr="00D27132" w:rsidRDefault="008524B7" w:rsidP="008524B7">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proofErr w:type="spellStart"/>
      <w:r w:rsidRPr="00D27132">
        <w:rPr>
          <w:i/>
          <w:lang w:val="en-GB"/>
        </w:rPr>
        <w:t>measObject</w:t>
      </w:r>
      <w:proofErr w:type="spellEnd"/>
      <w:r w:rsidRPr="00D27132">
        <w:rPr>
          <w:lang w:val="en-GB"/>
        </w:rPr>
        <w:t xml:space="preserve">, as described in </w:t>
      </w:r>
      <w:proofErr w:type="gramStart"/>
      <w:r w:rsidRPr="00D27132">
        <w:rPr>
          <w:lang w:val="en-GB"/>
        </w:rPr>
        <w:t>5.5.3.</w:t>
      </w:r>
      <w:r w:rsidRPr="00D27132">
        <w:rPr>
          <w:rFonts w:eastAsia="Yu Mincho"/>
          <w:lang w:val="en-GB" w:eastAsia="zh-CN"/>
        </w:rPr>
        <w:t>2</w:t>
      </w:r>
      <w:r w:rsidRPr="00D27132">
        <w:rPr>
          <w:lang w:val="en-GB"/>
        </w:rPr>
        <w:t>;</w:t>
      </w:r>
      <w:proofErr w:type="gramEnd"/>
    </w:p>
    <w:p w14:paraId="118D42BB" w14:textId="77777777" w:rsidR="008524B7" w:rsidRPr="00D27132" w:rsidRDefault="008524B7" w:rsidP="008524B7">
      <w:pPr>
        <w:pStyle w:val="B4"/>
      </w:pPr>
      <w:r w:rsidRPr="00D27132">
        <w:t>4&gt;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in the associated </w:t>
      </w:r>
      <w:proofErr w:type="spellStart"/>
      <w:r w:rsidRPr="00D27132">
        <w:rPr>
          <w:i/>
        </w:rPr>
        <w:t>reportConfig</w:t>
      </w:r>
      <w:proofErr w:type="spellEnd"/>
      <w:r w:rsidRPr="00D27132">
        <w:t>:</w:t>
      </w:r>
    </w:p>
    <w:p w14:paraId="7345C7DD" w14:textId="77777777" w:rsidR="008524B7" w:rsidRPr="00D27132" w:rsidRDefault="008524B7" w:rsidP="008524B7">
      <w:pPr>
        <w:pStyle w:val="B5"/>
      </w:pPr>
      <w:r w:rsidRPr="00D27132">
        <w:t>5&gt;</w:t>
      </w:r>
      <w:r w:rsidRPr="00D27132">
        <w:tab/>
        <w:t xml:space="preserve">perform the RSSI and channel occupancy measurements on the frequency indicated in the associated </w:t>
      </w:r>
      <w:proofErr w:type="gramStart"/>
      <w:r w:rsidRPr="00D27132">
        <w:rPr>
          <w:i/>
          <w:noProof/>
        </w:rPr>
        <w:t>measObject</w:t>
      </w:r>
      <w:r w:rsidRPr="00D27132">
        <w:t>;</w:t>
      </w:r>
      <w:proofErr w:type="gramEnd"/>
    </w:p>
    <w:p w14:paraId="57115182" w14:textId="77777777" w:rsidR="008524B7" w:rsidRPr="00D27132" w:rsidRDefault="008524B7" w:rsidP="008524B7">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set to </w:t>
      </w:r>
      <w:proofErr w:type="spellStart"/>
      <w:r w:rsidRPr="00D27132">
        <w:rPr>
          <w:i/>
        </w:rPr>
        <w:t>reportSFTD</w:t>
      </w:r>
      <w:proofErr w:type="spellEnd"/>
      <w:r w:rsidRPr="00D27132">
        <w:rPr>
          <w:i/>
        </w:rPr>
        <w:t xml:space="preserve"> </w:t>
      </w:r>
      <w:r w:rsidRPr="00D27132">
        <w:t xml:space="preserve">and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one:</w:t>
      </w:r>
    </w:p>
    <w:p w14:paraId="4E70DB8A" w14:textId="77777777" w:rsidR="008524B7" w:rsidRPr="00D27132" w:rsidRDefault="008524B7" w:rsidP="008524B7">
      <w:pPr>
        <w:pStyle w:val="B3"/>
      </w:pPr>
      <w:r w:rsidRPr="00D27132">
        <w:t>3&gt;</w:t>
      </w:r>
      <w:r w:rsidRPr="00D27132">
        <w:tab/>
        <w:t xml:space="preserve">if the </w:t>
      </w:r>
      <w:proofErr w:type="spellStart"/>
      <w:r w:rsidRPr="00D27132">
        <w:rPr>
          <w:i/>
        </w:rPr>
        <w:t>reportSFTD-Meas</w:t>
      </w:r>
      <w:proofErr w:type="spellEnd"/>
      <w:r w:rsidRPr="00D27132">
        <w:t xml:space="preserve"> is set to </w:t>
      </w:r>
      <w:r w:rsidRPr="00D27132">
        <w:rPr>
          <w:i/>
        </w:rPr>
        <w:t>true:</w:t>
      </w:r>
    </w:p>
    <w:p w14:paraId="5AA32BE0" w14:textId="77777777" w:rsidR="008524B7" w:rsidRPr="00D27132" w:rsidRDefault="008524B7" w:rsidP="008524B7">
      <w:pPr>
        <w:pStyle w:val="B4"/>
      </w:pPr>
      <w:r w:rsidRPr="00D27132">
        <w:t>4&gt;</w:t>
      </w:r>
      <w:r w:rsidRPr="00D27132">
        <w:tab/>
        <w:t xml:space="preserve">if the </w:t>
      </w:r>
      <w:proofErr w:type="spellStart"/>
      <w:r w:rsidRPr="00D27132">
        <w:rPr>
          <w:i/>
        </w:rPr>
        <w:t>measObject</w:t>
      </w:r>
      <w:proofErr w:type="spellEnd"/>
      <w:r w:rsidRPr="00D27132">
        <w:t xml:space="preserve"> is associated to E-UTRA:</w:t>
      </w:r>
    </w:p>
    <w:p w14:paraId="40D71C0C" w14:textId="77777777" w:rsidR="008524B7" w:rsidRPr="00D27132" w:rsidRDefault="008524B7" w:rsidP="008524B7">
      <w:pPr>
        <w:pStyle w:val="B5"/>
      </w:pPr>
      <w:r w:rsidRPr="00D27132">
        <w:t>5&gt;</w:t>
      </w:r>
      <w:r w:rsidRPr="00D27132">
        <w:tab/>
        <w:t xml:space="preserve">perform SFTD measurements between the </w:t>
      </w:r>
      <w:proofErr w:type="spellStart"/>
      <w:r w:rsidRPr="00D27132">
        <w:t>PCell</w:t>
      </w:r>
      <w:proofErr w:type="spellEnd"/>
      <w:r w:rsidRPr="00D27132">
        <w:t xml:space="preserve"> and the E-UTRA </w:t>
      </w:r>
      <w:proofErr w:type="spellStart"/>
      <w:proofErr w:type="gramStart"/>
      <w:r w:rsidRPr="00D27132">
        <w:t>PSCell</w:t>
      </w:r>
      <w:proofErr w:type="spellEnd"/>
      <w:r w:rsidRPr="00D27132">
        <w:t>;</w:t>
      </w:r>
      <w:proofErr w:type="gramEnd"/>
    </w:p>
    <w:p w14:paraId="175BD2E0" w14:textId="77777777" w:rsidR="008524B7" w:rsidRPr="00D27132" w:rsidRDefault="008524B7" w:rsidP="008524B7">
      <w:pPr>
        <w:pStyle w:val="B5"/>
      </w:pPr>
      <w:r w:rsidRPr="00D27132">
        <w:t>5&gt;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38B59F09" w14:textId="77777777" w:rsidR="008524B7" w:rsidRPr="00D27132" w:rsidRDefault="008524B7" w:rsidP="008524B7">
      <w:pPr>
        <w:pStyle w:val="B6"/>
        <w:rPr>
          <w:lang w:val="en-GB"/>
        </w:rPr>
      </w:pPr>
      <w:r w:rsidRPr="00D27132">
        <w:rPr>
          <w:lang w:val="en-GB"/>
        </w:rPr>
        <w:t>6&gt;</w:t>
      </w:r>
      <w:r w:rsidRPr="00D27132">
        <w:rPr>
          <w:lang w:val="en-GB"/>
        </w:rPr>
        <w:tab/>
        <w:t xml:space="preserve">perform RSRP measurements for the E-UTRA </w:t>
      </w:r>
      <w:proofErr w:type="spellStart"/>
      <w:proofErr w:type="gramStart"/>
      <w:r w:rsidRPr="00D27132">
        <w:rPr>
          <w:lang w:val="en-GB"/>
        </w:rPr>
        <w:t>PSCell</w:t>
      </w:r>
      <w:proofErr w:type="spellEnd"/>
      <w:r w:rsidRPr="00D27132">
        <w:rPr>
          <w:lang w:val="en-GB"/>
        </w:rPr>
        <w:t>;</w:t>
      </w:r>
      <w:proofErr w:type="gramEnd"/>
    </w:p>
    <w:p w14:paraId="2AA2F6EF" w14:textId="77777777" w:rsidR="008524B7" w:rsidRPr="00D27132" w:rsidRDefault="008524B7" w:rsidP="008524B7">
      <w:pPr>
        <w:pStyle w:val="B4"/>
      </w:pPr>
      <w:r w:rsidRPr="00D27132">
        <w:t>4&gt;</w:t>
      </w:r>
      <w:r w:rsidRPr="00D27132">
        <w:tab/>
        <w:t xml:space="preserve">else if the </w:t>
      </w:r>
      <w:proofErr w:type="spellStart"/>
      <w:r w:rsidRPr="00D27132">
        <w:rPr>
          <w:i/>
        </w:rPr>
        <w:t>measObject</w:t>
      </w:r>
      <w:proofErr w:type="spellEnd"/>
      <w:r w:rsidRPr="00D27132">
        <w:t xml:space="preserve"> is associated to NR:</w:t>
      </w:r>
    </w:p>
    <w:p w14:paraId="48E8006C" w14:textId="77777777" w:rsidR="008524B7" w:rsidRPr="00D27132" w:rsidRDefault="008524B7" w:rsidP="008524B7">
      <w:pPr>
        <w:pStyle w:val="B5"/>
      </w:pPr>
      <w:r w:rsidRPr="00D27132">
        <w:t>5&gt;</w:t>
      </w:r>
      <w:r w:rsidRPr="00D27132">
        <w:tab/>
        <w:t xml:space="preserve">perform SFTD measurements between the </w:t>
      </w:r>
      <w:proofErr w:type="spellStart"/>
      <w:r w:rsidRPr="00D27132">
        <w:t>PCell</w:t>
      </w:r>
      <w:proofErr w:type="spellEnd"/>
      <w:r w:rsidRPr="00D27132">
        <w:t xml:space="preserve"> and the NR </w:t>
      </w:r>
      <w:proofErr w:type="spellStart"/>
      <w:proofErr w:type="gramStart"/>
      <w:r w:rsidRPr="00D27132">
        <w:t>PSCell</w:t>
      </w:r>
      <w:proofErr w:type="spellEnd"/>
      <w:r w:rsidRPr="00D27132">
        <w:t>;</w:t>
      </w:r>
      <w:proofErr w:type="gramEnd"/>
    </w:p>
    <w:p w14:paraId="076501A9" w14:textId="77777777" w:rsidR="008524B7" w:rsidRPr="00D27132" w:rsidRDefault="008524B7" w:rsidP="008524B7">
      <w:pPr>
        <w:pStyle w:val="B5"/>
      </w:pPr>
      <w:r w:rsidRPr="00D27132">
        <w:t>5&gt;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48FD5C61" w14:textId="77777777" w:rsidR="008524B7" w:rsidRPr="00D27132" w:rsidRDefault="008524B7" w:rsidP="008524B7">
      <w:pPr>
        <w:pStyle w:val="B6"/>
        <w:rPr>
          <w:lang w:val="en-GB"/>
        </w:rPr>
      </w:pPr>
      <w:r w:rsidRPr="00D27132">
        <w:rPr>
          <w:lang w:val="en-GB"/>
        </w:rPr>
        <w:t>6&gt;</w:t>
      </w:r>
      <w:r w:rsidRPr="00D27132">
        <w:rPr>
          <w:lang w:val="en-GB"/>
        </w:rPr>
        <w:tab/>
        <w:t xml:space="preserve">perform RSRP measurements for the NR </w:t>
      </w:r>
      <w:proofErr w:type="spellStart"/>
      <w:r w:rsidRPr="00D27132">
        <w:rPr>
          <w:lang w:val="en-GB"/>
        </w:rPr>
        <w:t>PSCell</w:t>
      </w:r>
      <w:proofErr w:type="spellEnd"/>
      <w:r w:rsidRPr="00D27132">
        <w:rPr>
          <w:lang w:val="en-GB" w:eastAsia="zh-CN"/>
        </w:rPr>
        <w:t xml:space="preserve"> based on </w:t>
      </w:r>
      <w:proofErr w:type="gramStart"/>
      <w:r w:rsidRPr="00D27132">
        <w:rPr>
          <w:rFonts w:eastAsia="SimSun"/>
          <w:lang w:val="en-GB" w:eastAsia="zh-CN"/>
        </w:rPr>
        <w:t>SSB</w:t>
      </w:r>
      <w:r w:rsidRPr="00D27132">
        <w:rPr>
          <w:lang w:val="en-GB"/>
        </w:rPr>
        <w:t>;</w:t>
      </w:r>
      <w:proofErr w:type="gramEnd"/>
    </w:p>
    <w:p w14:paraId="3ACDC09E" w14:textId="77777777" w:rsidR="008524B7" w:rsidRPr="00D27132" w:rsidRDefault="008524B7" w:rsidP="008524B7">
      <w:pPr>
        <w:pStyle w:val="B3"/>
      </w:pPr>
      <w:r w:rsidRPr="00D27132">
        <w:t>3&gt;</w:t>
      </w:r>
      <w:r w:rsidRPr="00D27132">
        <w:tab/>
        <w:t xml:space="preserve">else if the </w:t>
      </w:r>
      <w:proofErr w:type="spellStart"/>
      <w:r w:rsidRPr="00D27132">
        <w:rPr>
          <w:i/>
        </w:rPr>
        <w:t>reportSFTD-NeighMeas</w:t>
      </w:r>
      <w:proofErr w:type="spellEnd"/>
      <w:r w:rsidRPr="00D27132">
        <w:t xml:space="preserve"> is included</w:t>
      </w:r>
      <w:r w:rsidRPr="00D27132">
        <w:rPr>
          <w:i/>
        </w:rPr>
        <w:t>:</w:t>
      </w:r>
    </w:p>
    <w:p w14:paraId="02633CE7" w14:textId="77777777" w:rsidR="008524B7" w:rsidRPr="00D27132" w:rsidRDefault="008524B7" w:rsidP="008524B7">
      <w:pPr>
        <w:pStyle w:val="B4"/>
      </w:pPr>
      <w:r w:rsidRPr="00D27132">
        <w:t>4&gt;</w:t>
      </w:r>
      <w:r w:rsidRPr="00D27132">
        <w:tab/>
        <w:t xml:space="preserve">if the </w:t>
      </w:r>
      <w:proofErr w:type="spellStart"/>
      <w:r w:rsidRPr="00D27132">
        <w:rPr>
          <w:i/>
        </w:rPr>
        <w:t>measObject</w:t>
      </w:r>
      <w:proofErr w:type="spellEnd"/>
      <w:r w:rsidRPr="00D27132">
        <w:t xml:space="preserve"> is associated to NR:</w:t>
      </w:r>
    </w:p>
    <w:p w14:paraId="342412AE" w14:textId="77777777" w:rsidR="008524B7" w:rsidRPr="00D27132" w:rsidRDefault="008524B7" w:rsidP="008524B7">
      <w:pPr>
        <w:pStyle w:val="B5"/>
      </w:pPr>
      <w:r w:rsidRPr="00D27132">
        <w:t>5&gt;</w:t>
      </w:r>
      <w:r w:rsidRPr="00D27132">
        <w:tab/>
        <w:t xml:space="preserve">if the </w:t>
      </w:r>
      <w:proofErr w:type="spellStart"/>
      <w:r w:rsidRPr="00D27132">
        <w:rPr>
          <w:i/>
        </w:rPr>
        <w:t>drx</w:t>
      </w:r>
      <w:proofErr w:type="spellEnd"/>
      <w:r w:rsidRPr="00D27132">
        <w:rPr>
          <w:i/>
        </w:rPr>
        <w:t>-SFTD-</w:t>
      </w:r>
      <w:proofErr w:type="spellStart"/>
      <w:r w:rsidRPr="00D27132">
        <w:rPr>
          <w:i/>
        </w:rPr>
        <w:t>NeighMeas</w:t>
      </w:r>
      <w:proofErr w:type="spellEnd"/>
      <w:r w:rsidRPr="00D27132">
        <w:t xml:space="preserve"> is included:</w:t>
      </w:r>
    </w:p>
    <w:p w14:paraId="66ED6FDB" w14:textId="77777777" w:rsidR="008524B7" w:rsidRPr="00D27132" w:rsidRDefault="008524B7" w:rsidP="008524B7">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r w:rsidRPr="00D27132">
        <w:rPr>
          <w:i/>
          <w:lang w:val="en-GB"/>
        </w:rPr>
        <w:t>measObject</w:t>
      </w:r>
      <w:proofErr w:type="spellEnd"/>
      <w:r w:rsidRPr="00D27132">
        <w:rPr>
          <w:i/>
          <w:lang w:val="en-GB"/>
        </w:rPr>
        <w:t xml:space="preserve"> </w:t>
      </w:r>
      <w:r w:rsidRPr="00D27132">
        <w:rPr>
          <w:lang w:val="en-GB"/>
        </w:rPr>
        <w:t xml:space="preserve">using available idle </w:t>
      </w:r>
      <w:proofErr w:type="gramStart"/>
      <w:r w:rsidRPr="00D27132">
        <w:rPr>
          <w:lang w:val="en-GB"/>
        </w:rPr>
        <w:t>periods;</w:t>
      </w:r>
      <w:proofErr w:type="gramEnd"/>
    </w:p>
    <w:p w14:paraId="3DE922D0" w14:textId="77777777" w:rsidR="008524B7" w:rsidRPr="00D27132" w:rsidRDefault="008524B7" w:rsidP="008524B7">
      <w:pPr>
        <w:pStyle w:val="B5"/>
      </w:pPr>
      <w:r w:rsidRPr="00D27132">
        <w:t>5&gt;</w:t>
      </w:r>
      <w:r w:rsidRPr="00D27132">
        <w:tab/>
        <w:t>else:</w:t>
      </w:r>
    </w:p>
    <w:p w14:paraId="33E961E0" w14:textId="77777777" w:rsidR="008524B7" w:rsidRPr="00D27132" w:rsidRDefault="008524B7" w:rsidP="008524B7">
      <w:pPr>
        <w:pStyle w:val="B6"/>
        <w:rPr>
          <w:lang w:val="en-GB"/>
        </w:rPr>
      </w:pPr>
      <w:r w:rsidRPr="00D27132">
        <w:rPr>
          <w:lang w:val="en-GB"/>
        </w:rPr>
        <w:t>6&gt;</w:t>
      </w:r>
      <w:r w:rsidRPr="00D27132">
        <w:rPr>
          <w:lang w:val="en-GB"/>
        </w:rPr>
        <w:tab/>
        <w:t xml:space="preserve">perform SFTD measurements between the </w:t>
      </w:r>
      <w:proofErr w:type="spellStart"/>
      <w:r w:rsidRPr="00D27132">
        <w:rPr>
          <w:lang w:val="en-GB"/>
        </w:rPr>
        <w:t>PCell</w:t>
      </w:r>
      <w:proofErr w:type="spellEnd"/>
      <w:r w:rsidRPr="00D27132">
        <w:rPr>
          <w:lang w:val="en-GB"/>
        </w:rPr>
        <w:t xml:space="preserve"> and the NR neighbouring cell(s) detected based on parameters in the associated </w:t>
      </w:r>
      <w:proofErr w:type="spellStart"/>
      <w:proofErr w:type="gramStart"/>
      <w:r w:rsidRPr="00D27132">
        <w:rPr>
          <w:i/>
          <w:lang w:val="en-GB"/>
        </w:rPr>
        <w:t>measObject</w:t>
      </w:r>
      <w:proofErr w:type="spellEnd"/>
      <w:r w:rsidRPr="00D27132">
        <w:rPr>
          <w:lang w:val="en-GB"/>
        </w:rPr>
        <w:t>;</w:t>
      </w:r>
      <w:proofErr w:type="gramEnd"/>
    </w:p>
    <w:p w14:paraId="1B5C9FD3" w14:textId="77777777" w:rsidR="008524B7" w:rsidRPr="00D27132" w:rsidRDefault="008524B7" w:rsidP="008524B7">
      <w:pPr>
        <w:pStyle w:val="B5"/>
      </w:pPr>
      <w:r w:rsidRPr="00D27132">
        <w:t>5&gt;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4B6C2623" w14:textId="77777777" w:rsidR="008524B7" w:rsidRPr="00D27132" w:rsidRDefault="008524B7" w:rsidP="008524B7">
      <w:pPr>
        <w:pStyle w:val="B6"/>
        <w:rPr>
          <w:lang w:val="en-GB"/>
        </w:rPr>
      </w:pPr>
      <w:r w:rsidRPr="00D27132">
        <w:rPr>
          <w:lang w:val="en-GB"/>
        </w:rPr>
        <w:lastRenderedPageBreak/>
        <w:t>6&gt;</w:t>
      </w:r>
      <w:r w:rsidRPr="00D27132">
        <w:rPr>
          <w:lang w:val="en-GB"/>
        </w:rPr>
        <w:tab/>
        <w:t xml:space="preserve">perform RSRP measurements based on SSB for the NR neighbouring cell(s) detected based on parameters in the associated </w:t>
      </w:r>
      <w:proofErr w:type="spellStart"/>
      <w:proofErr w:type="gramStart"/>
      <w:r w:rsidRPr="00D27132">
        <w:rPr>
          <w:i/>
          <w:lang w:val="en-GB"/>
        </w:rPr>
        <w:t>measObject</w:t>
      </w:r>
      <w:proofErr w:type="spellEnd"/>
      <w:r w:rsidRPr="00D27132">
        <w:rPr>
          <w:lang w:val="en-GB"/>
        </w:rPr>
        <w:t>;</w:t>
      </w:r>
      <w:proofErr w:type="gramEnd"/>
    </w:p>
    <w:p w14:paraId="0EFFE74E" w14:textId="77777777" w:rsidR="008524B7" w:rsidRPr="00D27132" w:rsidRDefault="008524B7" w:rsidP="008524B7">
      <w:pPr>
        <w:pStyle w:val="B2"/>
      </w:pPr>
      <w:r w:rsidRPr="00D27132">
        <w:t>2&gt;</w:t>
      </w:r>
      <w:r w:rsidRPr="00D27132">
        <w:tab/>
        <w:t xml:space="preserve">if the </w:t>
      </w:r>
      <w:proofErr w:type="spellStart"/>
      <w:r w:rsidRPr="00D27132">
        <w:rPr>
          <w:i/>
        </w:rPr>
        <w:t>reportType</w:t>
      </w:r>
      <w:proofErr w:type="spellEnd"/>
      <w:r w:rsidRPr="00D27132">
        <w:t xml:space="preserve"> for the associated </w:t>
      </w:r>
      <w:proofErr w:type="spellStart"/>
      <w:r w:rsidRPr="00D27132">
        <w:rPr>
          <w:i/>
        </w:rPr>
        <w:t>reportConfig</w:t>
      </w:r>
      <w:proofErr w:type="spellEnd"/>
      <w:r w:rsidRPr="00D27132">
        <w:t xml:space="preserve"> is </w:t>
      </w:r>
      <w:r w:rsidRPr="00D27132">
        <w:rPr>
          <w:i/>
        </w:rPr>
        <w:t>cli-Periodical</w:t>
      </w:r>
      <w:r w:rsidRPr="00D27132">
        <w:t xml:space="preserve"> or </w:t>
      </w:r>
      <w:r w:rsidRPr="00D27132">
        <w:rPr>
          <w:i/>
        </w:rPr>
        <w:t>cli-</w:t>
      </w:r>
      <w:proofErr w:type="spellStart"/>
      <w:r w:rsidRPr="00D27132">
        <w:rPr>
          <w:i/>
        </w:rPr>
        <w:t>EventTriggered</w:t>
      </w:r>
      <w:proofErr w:type="spellEnd"/>
      <w:r w:rsidRPr="00D27132">
        <w:t>:</w:t>
      </w:r>
    </w:p>
    <w:p w14:paraId="0A5965F8" w14:textId="77777777" w:rsidR="008524B7" w:rsidRPr="00D27132" w:rsidRDefault="008524B7" w:rsidP="008524B7">
      <w:pPr>
        <w:pStyle w:val="B3"/>
      </w:pPr>
      <w:r w:rsidRPr="00D27132">
        <w:t>3&gt;</w:t>
      </w:r>
      <w:r w:rsidRPr="00D27132">
        <w:tab/>
        <w:t xml:space="preserve">perform the corresponding measurements associated to CLI measurement resources indicated in the concerned </w:t>
      </w:r>
      <w:proofErr w:type="spellStart"/>
      <w:proofErr w:type="gramStart"/>
      <w:r w:rsidRPr="00D27132">
        <w:rPr>
          <w:i/>
        </w:rPr>
        <w:t>measObjectCLI</w:t>
      </w:r>
      <w:proofErr w:type="spellEnd"/>
      <w:r w:rsidRPr="00D27132">
        <w:t>;</w:t>
      </w:r>
      <w:proofErr w:type="gramEnd"/>
    </w:p>
    <w:p w14:paraId="22A98B46" w14:textId="77777777" w:rsidR="008524B7" w:rsidRPr="00D27132" w:rsidRDefault="008524B7" w:rsidP="008524B7">
      <w:pPr>
        <w:pStyle w:val="B2"/>
      </w:pPr>
      <w:r w:rsidRPr="00D27132">
        <w:t>2&gt;</w:t>
      </w:r>
      <w:r w:rsidRPr="00D27132">
        <w:tab/>
        <w:t xml:space="preserve">perform the evaluation of reporting criteria as specified in 5.5.4, except if </w:t>
      </w:r>
      <w:proofErr w:type="spellStart"/>
      <w:r w:rsidRPr="00D27132">
        <w:rPr>
          <w:i/>
        </w:rPr>
        <w:t>reportConfig</w:t>
      </w:r>
      <w:proofErr w:type="spellEnd"/>
      <w:r w:rsidRPr="00D27132">
        <w:t xml:space="preserve"> is </w:t>
      </w:r>
      <w:proofErr w:type="spellStart"/>
      <w:r w:rsidRPr="00D27132">
        <w:rPr>
          <w:i/>
        </w:rPr>
        <w:t>condTriggerConfig</w:t>
      </w:r>
      <w:proofErr w:type="spellEnd"/>
      <w:r w:rsidRPr="00D27132">
        <w:t>.</w:t>
      </w:r>
    </w:p>
    <w:p w14:paraId="5D50CE66" w14:textId="77777777" w:rsidR="008524B7" w:rsidRPr="00D27132" w:rsidRDefault="008524B7" w:rsidP="008524B7">
      <w:pPr>
        <w:pStyle w:val="NO"/>
      </w:pPr>
      <w:r w:rsidRPr="00D27132">
        <w:t>NOTE 1:</w:t>
      </w:r>
      <w:r w:rsidRPr="00D27132">
        <w:tab/>
        <w:t>The evaluation of conditional reconfiguration execution criteria is specified in 5.3.5.13.</w:t>
      </w:r>
    </w:p>
    <w:p w14:paraId="000B1452" w14:textId="77777777" w:rsidR="008524B7" w:rsidRPr="00D27132" w:rsidRDefault="008524B7" w:rsidP="008524B7">
      <w:r w:rsidRPr="00D27132">
        <w:rPr>
          <w:lang w:eastAsia="zh-CN"/>
        </w:rPr>
        <w:t>T</w:t>
      </w:r>
      <w:r w:rsidRPr="00D27132">
        <w:t>he UE</w:t>
      </w:r>
      <w:r w:rsidRPr="00D27132">
        <w:rPr>
          <w:lang w:eastAsia="zh-CN"/>
        </w:rPr>
        <w:t xml:space="preserve"> capable of CBR measurement when configured to transmit NR </w:t>
      </w:r>
      <w:proofErr w:type="spellStart"/>
      <w:r w:rsidRPr="00D27132">
        <w:rPr>
          <w:lang w:eastAsia="zh-CN"/>
        </w:rPr>
        <w:t>sidelink</w:t>
      </w:r>
      <w:proofErr w:type="spellEnd"/>
      <w:r w:rsidRPr="00D27132">
        <w:rPr>
          <w:lang w:eastAsia="zh-CN"/>
        </w:rPr>
        <w:t xml:space="preserve"> communication </w:t>
      </w:r>
      <w:r w:rsidRPr="00D27132">
        <w:t>shall:</w:t>
      </w:r>
    </w:p>
    <w:p w14:paraId="44174B88" w14:textId="77777777" w:rsidR="008524B7" w:rsidRPr="00D27132" w:rsidRDefault="008524B7" w:rsidP="008524B7">
      <w:pPr>
        <w:pStyle w:val="B1"/>
      </w:pPr>
      <w:r w:rsidRPr="00D27132">
        <w:t>1&gt;</w:t>
      </w:r>
      <w:r w:rsidRPr="00D27132">
        <w:tab/>
        <w:t xml:space="preserve">If the frequency used for NR </w:t>
      </w:r>
      <w:proofErr w:type="spellStart"/>
      <w:r w:rsidRPr="00D27132">
        <w:t>sidelink</w:t>
      </w:r>
      <w:proofErr w:type="spellEnd"/>
      <w:r w:rsidRPr="00D27132">
        <w:t xml:space="preserve">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w:t>
      </w:r>
      <w:proofErr w:type="spellStart"/>
      <w:r w:rsidRPr="00D27132">
        <w:rPr>
          <w:i/>
        </w:rPr>
        <w:t>RRCReconfiguration</w:t>
      </w:r>
      <w:proofErr w:type="spellEnd"/>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4CB96DA9" w14:textId="77777777" w:rsidR="008524B7" w:rsidRPr="00D27132" w:rsidRDefault="008524B7" w:rsidP="008524B7">
      <w:pPr>
        <w:pStyle w:val="B2"/>
      </w:pPr>
      <w:r w:rsidRPr="00D27132">
        <w:rPr>
          <w:noProof/>
        </w:rPr>
        <w:t>2&gt;</w:t>
      </w:r>
      <w:r w:rsidRPr="00D27132">
        <w:tab/>
      </w:r>
      <w:r w:rsidRPr="00D27132">
        <w:rPr>
          <w:lang w:eastAsia="zh-CN"/>
        </w:rPr>
        <w:t>if the UE is in RRC_IDLE or in RRC_INACTIVE:</w:t>
      </w:r>
    </w:p>
    <w:p w14:paraId="00B0B7ED" w14:textId="77777777" w:rsidR="008524B7" w:rsidRPr="00D27132" w:rsidRDefault="008524B7" w:rsidP="008524B7">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w:t>
      </w:r>
      <w:proofErr w:type="spellStart"/>
      <w:r w:rsidRPr="00D27132">
        <w:rPr>
          <w:iCs/>
        </w:rPr>
        <w:t>sidelink</w:t>
      </w:r>
      <w:proofErr w:type="spellEnd"/>
      <w:r w:rsidRPr="00D27132">
        <w:rPr>
          <w:iCs/>
        </w:rPr>
        <w:t xml:space="preserve"> communication provides </w:t>
      </w:r>
      <w:r w:rsidRPr="00D27132">
        <w:rPr>
          <w:i/>
          <w:iCs/>
        </w:rPr>
        <w:t>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168CB62C" w14:textId="77777777" w:rsidR="008524B7" w:rsidRPr="00D27132" w:rsidRDefault="008524B7" w:rsidP="008524B7">
      <w:pPr>
        <w:pStyle w:val="B4"/>
      </w:pPr>
      <w:r w:rsidRPr="00D27132">
        <w:t>4&gt;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lang w:eastAsia="zh-CN"/>
        </w:rPr>
        <w:t>sl-TxPoolExceptional</w:t>
      </w:r>
      <w:proofErr w:type="spellEnd"/>
      <w:r w:rsidRPr="00D27132">
        <w:rPr>
          <w:lang w:eastAsia="zh-CN"/>
        </w:rPr>
        <w:t xml:space="preserve"> for the concerned frequency in </w:t>
      </w:r>
      <w:proofErr w:type="gramStart"/>
      <w:r w:rsidRPr="00D27132">
        <w:rPr>
          <w:i/>
        </w:rPr>
        <w:t>SIB12</w:t>
      </w:r>
      <w:r w:rsidRPr="00D27132">
        <w:rPr>
          <w:noProof/>
          <w:lang w:eastAsia="zh-CN"/>
        </w:rPr>
        <w:t>;</w:t>
      </w:r>
      <w:proofErr w:type="gramEnd"/>
    </w:p>
    <w:p w14:paraId="2F357CDE" w14:textId="77777777" w:rsidR="008524B7" w:rsidRPr="00D27132" w:rsidRDefault="008524B7" w:rsidP="008524B7">
      <w:pPr>
        <w:pStyle w:val="B2"/>
        <w:rPr>
          <w:lang w:eastAsia="zh-CN"/>
        </w:rPr>
      </w:pPr>
      <w:r w:rsidRPr="00D27132">
        <w:rPr>
          <w:noProof/>
        </w:rPr>
        <w:t>2&gt;</w:t>
      </w:r>
      <w:r w:rsidRPr="00D27132">
        <w:tab/>
      </w:r>
      <w:r w:rsidRPr="00D27132">
        <w:rPr>
          <w:lang w:eastAsia="zh-CN"/>
        </w:rPr>
        <w:t>if the UE is in RRC_CONNECTED:</w:t>
      </w:r>
    </w:p>
    <w:p w14:paraId="32042F8C" w14:textId="77777777" w:rsidR="008524B7" w:rsidRPr="00D27132" w:rsidRDefault="008524B7" w:rsidP="008524B7">
      <w:pPr>
        <w:pStyle w:val="B3"/>
        <w:rPr>
          <w:bCs/>
          <w:iCs/>
        </w:rPr>
      </w:pPr>
      <w:r w:rsidRPr="00D27132">
        <w:t>3&gt;</w:t>
      </w:r>
      <w:r w:rsidRPr="00D27132">
        <w:tab/>
        <w:t xml:space="preserve">if </w:t>
      </w:r>
      <w:proofErr w:type="spellStart"/>
      <w:r w:rsidRPr="00D27132">
        <w:rPr>
          <w:i/>
          <w:iCs/>
        </w:rPr>
        <w:t>tx-PoolMeasToAddModList</w:t>
      </w:r>
      <w:proofErr w:type="spellEnd"/>
      <w:r w:rsidRPr="00D27132">
        <w:t xml:space="preserve"> is included in </w:t>
      </w:r>
      <w:proofErr w:type="spellStart"/>
      <w:r w:rsidRPr="00D27132">
        <w:rPr>
          <w:bCs/>
          <w:i/>
        </w:rPr>
        <w:t>VarMeasConfig</w:t>
      </w:r>
      <w:proofErr w:type="spellEnd"/>
      <w:r w:rsidRPr="00D27132">
        <w:rPr>
          <w:bCs/>
          <w:iCs/>
        </w:rPr>
        <w:t>:</w:t>
      </w:r>
    </w:p>
    <w:p w14:paraId="65A0D65A" w14:textId="77777777" w:rsidR="008524B7" w:rsidRPr="00D27132" w:rsidRDefault="008524B7" w:rsidP="008524B7">
      <w:pPr>
        <w:pStyle w:val="B4"/>
      </w:pPr>
      <w:r w:rsidRPr="00D27132">
        <w:rPr>
          <w:bCs/>
          <w:iCs/>
        </w:rPr>
        <w:t>4&gt;</w:t>
      </w:r>
      <w:r w:rsidRPr="00D27132">
        <w:rPr>
          <w:bCs/>
          <w:iCs/>
        </w:rPr>
        <w:tab/>
      </w:r>
      <w:r w:rsidRPr="00D27132">
        <w:t xml:space="preserve">perform CBR measurements on each transmission resource pool indicated in the </w:t>
      </w:r>
      <w:proofErr w:type="spellStart"/>
      <w:r w:rsidRPr="00D27132">
        <w:rPr>
          <w:i/>
        </w:rPr>
        <w:t>tx-</w:t>
      </w:r>
      <w:proofErr w:type="gramStart"/>
      <w:r w:rsidRPr="00D27132">
        <w:rPr>
          <w:i/>
        </w:rPr>
        <w:t>PoolMeasToAddModList</w:t>
      </w:r>
      <w:proofErr w:type="spellEnd"/>
      <w:r w:rsidRPr="00D27132">
        <w:t>;</w:t>
      </w:r>
      <w:proofErr w:type="gramEnd"/>
    </w:p>
    <w:p w14:paraId="664C1DA3" w14:textId="77777777" w:rsidR="008524B7" w:rsidRPr="00D27132" w:rsidRDefault="008524B7" w:rsidP="008524B7">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r w:rsidRPr="00D27132">
        <w:rPr>
          <w:i/>
          <w:iCs/>
        </w:rPr>
        <w:t>RRCReconfiguration</w:t>
      </w:r>
      <w:proofErr w:type="spellEnd"/>
      <w:r w:rsidRPr="00D27132">
        <w:rPr>
          <w:noProof/>
          <w:lang w:eastAsia="zh-CN"/>
        </w:rPr>
        <w:t>:</w:t>
      </w:r>
    </w:p>
    <w:p w14:paraId="1119DDC5" w14:textId="77777777" w:rsidR="008524B7" w:rsidRPr="00D27132" w:rsidRDefault="008524B7" w:rsidP="008524B7">
      <w:pPr>
        <w:pStyle w:val="B4"/>
      </w:pPr>
      <w:r w:rsidRPr="00D27132">
        <w:t>4&gt;</w:t>
      </w:r>
      <w:r w:rsidRPr="00D27132">
        <w:tab/>
      </w:r>
      <w:r w:rsidRPr="00D27132">
        <w:rPr>
          <w:lang w:eastAsia="zh-CN"/>
        </w:rPr>
        <w:t>perform CBR measurement on pool(s) in</w:t>
      </w:r>
      <w:r w:rsidRPr="00D27132">
        <w:rPr>
          <w:iCs/>
        </w:rPr>
        <w:t xml:space="preserve"> </w:t>
      </w:r>
      <w:proofErr w:type="spellStart"/>
      <w:r w:rsidRPr="00D27132">
        <w:rPr>
          <w:i/>
        </w:rPr>
        <w:t>sl-TxPoolSelectedNormal</w:t>
      </w:r>
      <w:proofErr w:type="spellEnd"/>
      <w:r w:rsidRPr="00D27132">
        <w:rPr>
          <w:iCs/>
        </w:rPr>
        <w:t xml:space="preserve">, </w:t>
      </w:r>
      <w:proofErr w:type="spellStart"/>
      <w:r w:rsidRPr="00D27132">
        <w:rPr>
          <w:i/>
        </w:rPr>
        <w:t>sl-TxPoolScheduling</w:t>
      </w:r>
      <w:proofErr w:type="spellEnd"/>
      <w:r w:rsidRPr="00D27132">
        <w:rPr>
          <w:iCs/>
        </w:rPr>
        <w:t xml:space="preserve"> </w:t>
      </w:r>
      <w:r w:rsidRPr="00D27132">
        <w:t xml:space="preserve">or </w:t>
      </w:r>
      <w:proofErr w:type="spellStart"/>
      <w:r w:rsidRPr="00D27132">
        <w:rPr>
          <w:i/>
        </w:rPr>
        <w:t>sl-TxPoolExceptional</w:t>
      </w:r>
      <w:proofErr w:type="spellEnd"/>
      <w:r w:rsidRPr="00D27132">
        <w:rPr>
          <w:lang w:eastAsia="zh-CN"/>
        </w:rPr>
        <w:t xml:space="preserve"> if included in </w:t>
      </w:r>
      <w:proofErr w:type="spellStart"/>
      <w:r w:rsidRPr="00D27132">
        <w:rPr>
          <w:i/>
          <w:iCs/>
          <w:lang w:eastAsia="zh-CN"/>
        </w:rPr>
        <w:t>sl-ConfigDedicatedNR</w:t>
      </w:r>
      <w:proofErr w:type="spellEnd"/>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proofErr w:type="spellStart"/>
      <w:proofErr w:type="gramStart"/>
      <w:r w:rsidRPr="00D27132">
        <w:rPr>
          <w:i/>
          <w:iCs/>
        </w:rPr>
        <w:t>RRCReconfiguration</w:t>
      </w:r>
      <w:proofErr w:type="spellEnd"/>
      <w:r w:rsidRPr="00D27132">
        <w:rPr>
          <w:noProof/>
          <w:lang w:eastAsia="zh-CN"/>
        </w:rPr>
        <w:t>;</w:t>
      </w:r>
      <w:proofErr w:type="gramEnd"/>
    </w:p>
    <w:p w14:paraId="285D8318" w14:textId="77777777" w:rsidR="008524B7" w:rsidRPr="00D27132" w:rsidRDefault="008524B7" w:rsidP="008524B7">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w:t>
      </w:r>
      <w:proofErr w:type="spellStart"/>
      <w:r w:rsidRPr="00D27132">
        <w:rPr>
          <w:iCs/>
        </w:rPr>
        <w:t>sidelink</w:t>
      </w:r>
      <w:proofErr w:type="spellEnd"/>
      <w:r w:rsidRPr="00D27132">
        <w:rPr>
          <w:iCs/>
        </w:rPr>
        <w:t xml:space="preserve"> communication provides</w:t>
      </w:r>
      <w:r w:rsidRPr="00D27132">
        <w:rPr>
          <w:i/>
          <w:iCs/>
        </w:rPr>
        <w:t xml:space="preserve"> SIB12</w:t>
      </w:r>
      <w:r w:rsidRPr="00D27132">
        <w:rPr>
          <w:iCs/>
        </w:rPr>
        <w:t xml:space="preserve"> which includes</w:t>
      </w:r>
      <w:r w:rsidRPr="00D27132">
        <w:rPr>
          <w:i/>
          <w:iCs/>
        </w:rPr>
        <w:t xml:space="preserve"> </w:t>
      </w:r>
      <w:proofErr w:type="spellStart"/>
      <w:r w:rsidRPr="00D27132">
        <w:rPr>
          <w:i/>
          <w:lang w:eastAsia="zh-CN"/>
        </w:rPr>
        <w:t>sl-TxPoolSelectedNormal</w:t>
      </w:r>
      <w:proofErr w:type="spellEnd"/>
      <w:r w:rsidRPr="00D27132">
        <w:rPr>
          <w:i/>
          <w:iCs/>
        </w:rPr>
        <w:t xml:space="preserve"> </w:t>
      </w:r>
      <w:r w:rsidRPr="00D27132">
        <w:t xml:space="preserve">or </w:t>
      </w:r>
      <w:proofErr w:type="spellStart"/>
      <w:r w:rsidRPr="00D27132">
        <w:rPr>
          <w:i/>
          <w:lang w:eastAsia="zh-CN"/>
        </w:rPr>
        <w:t>sl-TxPoolExceptional</w:t>
      </w:r>
      <w:proofErr w:type="spellEnd"/>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267AEFDC" w14:textId="77777777" w:rsidR="008524B7" w:rsidRPr="00D27132" w:rsidRDefault="008524B7" w:rsidP="008524B7">
      <w:pPr>
        <w:pStyle w:val="B4"/>
      </w:pPr>
      <w:r w:rsidRPr="00D27132">
        <w:t>4&gt;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for the concerned frequency in </w:t>
      </w:r>
      <w:proofErr w:type="gramStart"/>
      <w:r w:rsidRPr="00D27132">
        <w:rPr>
          <w:i/>
        </w:rPr>
        <w:t>SIB12</w:t>
      </w:r>
      <w:r w:rsidRPr="00D27132">
        <w:rPr>
          <w:noProof/>
          <w:lang w:eastAsia="zh-CN"/>
        </w:rPr>
        <w:t>;</w:t>
      </w:r>
      <w:proofErr w:type="gramEnd"/>
    </w:p>
    <w:p w14:paraId="555090FB" w14:textId="77777777" w:rsidR="008524B7" w:rsidRPr="00D27132" w:rsidRDefault="008524B7" w:rsidP="008524B7">
      <w:pPr>
        <w:pStyle w:val="B1"/>
      </w:pPr>
      <w:r w:rsidRPr="00D27132">
        <w:t>1&gt;</w:t>
      </w:r>
      <w:r w:rsidRPr="00D27132">
        <w:tab/>
        <w:t>else:</w:t>
      </w:r>
    </w:p>
    <w:p w14:paraId="0ED6C0A8" w14:textId="77777777" w:rsidR="008524B7" w:rsidRPr="00D27132" w:rsidRDefault="008524B7" w:rsidP="008524B7">
      <w:pPr>
        <w:pStyle w:val="B2"/>
        <w:rPr>
          <w:lang w:eastAsia="zh-CN"/>
        </w:rPr>
      </w:pPr>
      <w:r w:rsidRPr="00D27132">
        <w:rPr>
          <w:noProof/>
        </w:rPr>
        <w:t>2&gt;</w:t>
      </w:r>
      <w:r w:rsidRPr="00D27132">
        <w:tab/>
      </w:r>
      <w:r w:rsidRPr="00D27132">
        <w:rPr>
          <w:lang w:eastAsia="zh-CN"/>
        </w:rPr>
        <w:t xml:space="preserve">perform CBR measurement on pool(s) in </w:t>
      </w:r>
      <w:proofErr w:type="spellStart"/>
      <w:r w:rsidRPr="00D27132">
        <w:rPr>
          <w:i/>
          <w:lang w:eastAsia="zh-CN"/>
        </w:rPr>
        <w:t>sl-TxPoolSelectedNormal</w:t>
      </w:r>
      <w:proofErr w:type="spellEnd"/>
      <w:r w:rsidRPr="00D27132">
        <w:rPr>
          <w:lang w:eastAsia="zh-CN"/>
        </w:rPr>
        <w:t xml:space="preserve"> and </w:t>
      </w:r>
      <w:proofErr w:type="spellStart"/>
      <w:r w:rsidRPr="00D27132">
        <w:rPr>
          <w:i/>
        </w:rPr>
        <w:t>sl-TxPoolExceptional</w:t>
      </w:r>
      <w:proofErr w:type="spellEnd"/>
      <w:r w:rsidRPr="00D27132">
        <w:rPr>
          <w:lang w:eastAsia="zh-CN"/>
        </w:rPr>
        <w:t xml:space="preserve"> in </w:t>
      </w:r>
      <w:proofErr w:type="spellStart"/>
      <w:r w:rsidRPr="00D27132">
        <w:rPr>
          <w:i/>
          <w:iCs/>
          <w:lang w:eastAsia="zh-CN"/>
        </w:rPr>
        <w:t>SidelinkPreconfigNR</w:t>
      </w:r>
      <w:proofErr w:type="spellEnd"/>
      <w:r w:rsidRPr="00D27132">
        <w:rPr>
          <w:i/>
          <w:lang w:eastAsia="zh-CN"/>
        </w:rPr>
        <w:t xml:space="preserve"> </w:t>
      </w:r>
      <w:r w:rsidRPr="00D27132">
        <w:rPr>
          <w:lang w:eastAsia="zh-CN"/>
        </w:rPr>
        <w:t>for the concerned frequency.</w:t>
      </w:r>
    </w:p>
    <w:p w14:paraId="5FA9ADD8" w14:textId="77777777" w:rsidR="008524B7" w:rsidRPr="00D27132" w:rsidRDefault="008524B7" w:rsidP="008524B7">
      <w:pPr>
        <w:pStyle w:val="NO"/>
      </w:pPr>
      <w:r w:rsidRPr="00D27132">
        <w:lastRenderedPageBreak/>
        <w:t>NOTE 2:</w:t>
      </w:r>
      <w:r w:rsidRPr="00D27132">
        <w:tab/>
        <w:t xml:space="preserve">In case the configurations for NR </w:t>
      </w:r>
      <w:proofErr w:type="spellStart"/>
      <w:r w:rsidRPr="00D27132">
        <w:t>sidelink</w:t>
      </w:r>
      <w:proofErr w:type="spellEnd"/>
      <w:r w:rsidRPr="00D27132">
        <w:t xml:space="preserve"> communication and CBR measurement are acquired via the E-UTRA, configurations for NR </w:t>
      </w:r>
      <w:proofErr w:type="spellStart"/>
      <w:r w:rsidRPr="00D27132">
        <w:t>sidelink</w:t>
      </w:r>
      <w:proofErr w:type="spellEnd"/>
      <w:r w:rsidRPr="00D27132">
        <w:t xml:space="preserve"> communication in </w:t>
      </w:r>
      <w:r w:rsidRPr="00D27132">
        <w:rPr>
          <w:i/>
        </w:rPr>
        <w:t>SIB12</w:t>
      </w:r>
      <w:r w:rsidRPr="00D27132">
        <w:t xml:space="preserve">, </w:t>
      </w:r>
      <w:proofErr w:type="spellStart"/>
      <w:r w:rsidRPr="00D27132">
        <w:rPr>
          <w:i/>
        </w:rPr>
        <w:t>sl-ConfigDedicatedNR</w:t>
      </w:r>
      <w:proofErr w:type="spellEnd"/>
      <w:r w:rsidRPr="00D27132">
        <w:t xml:space="preserve"> within </w:t>
      </w:r>
      <w:proofErr w:type="spellStart"/>
      <w:r w:rsidRPr="00D27132">
        <w:rPr>
          <w:i/>
        </w:rPr>
        <w:t>RRCReconfiguration</w:t>
      </w:r>
      <w:proofErr w:type="spellEnd"/>
      <w:r w:rsidRPr="00D27132">
        <w:t xml:space="preserve"> used in this subclause are provided by the configurations in </w:t>
      </w:r>
      <w:r w:rsidRPr="00D27132">
        <w:rPr>
          <w:i/>
        </w:rPr>
        <w:t>SystemInformationBlockType28</w:t>
      </w:r>
      <w:r w:rsidRPr="00D27132">
        <w:t xml:space="preserve">, </w:t>
      </w:r>
      <w:proofErr w:type="spellStart"/>
      <w:r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36.331[10], respectively.</w:t>
      </w:r>
    </w:p>
    <w:p w14:paraId="0B7F15E2" w14:textId="77777777" w:rsidR="008524B7" w:rsidRPr="00D27132" w:rsidRDefault="008524B7" w:rsidP="008524B7">
      <w:pPr>
        <w:pStyle w:val="NO"/>
      </w:pPr>
      <w:r w:rsidRPr="00D27132">
        <w:t>NOTE 3:</w:t>
      </w:r>
      <w:r w:rsidRPr="00D27132">
        <w:tab/>
        <w:t xml:space="preserve">If a UE that is configured by upper layers to transmit V2X </w:t>
      </w:r>
      <w:proofErr w:type="spellStart"/>
      <w:r w:rsidRPr="00D27132">
        <w:rPr>
          <w:lang w:eastAsia="zh-CN"/>
        </w:rPr>
        <w:t>sidelink</w:t>
      </w:r>
      <w:proofErr w:type="spellEnd"/>
      <w:r w:rsidRPr="00D27132">
        <w:rPr>
          <w:lang w:eastAsia="zh-CN"/>
        </w:rPr>
        <w:t xml:space="preserve"> communication</w:t>
      </w:r>
      <w:r w:rsidRPr="00D27132">
        <w:t xml:space="preserve"> is configured by NR with transmission resource pool(s) and the measurement objects concerning V2X </w:t>
      </w:r>
      <w:proofErr w:type="spellStart"/>
      <w:r w:rsidRPr="00D27132">
        <w:t>sidelink</w:t>
      </w:r>
      <w:proofErr w:type="spellEnd"/>
      <w:r w:rsidRPr="00D27132">
        <w:t xml:space="preserve"> communication (i.e. </w:t>
      </w:r>
      <w:r w:rsidRPr="00D27132">
        <w:rPr>
          <w:rFonts w:eastAsia="SimSun"/>
          <w:iCs/>
          <w:lang w:eastAsia="en-GB"/>
        </w:rPr>
        <w:t xml:space="preserve">by </w:t>
      </w:r>
      <w:proofErr w:type="spellStart"/>
      <w:r w:rsidRPr="00D27132">
        <w:rPr>
          <w:rFonts w:eastAsia="SimSun"/>
          <w:i/>
          <w:iCs/>
          <w:lang w:eastAsia="en-GB"/>
        </w:rPr>
        <w:t>sl</w:t>
      </w:r>
      <w:proofErr w:type="spellEnd"/>
      <w:r w:rsidRPr="00D27132">
        <w:rPr>
          <w:rFonts w:eastAsia="SimSun"/>
          <w:i/>
          <w:iCs/>
          <w:lang w:eastAsia="en-GB"/>
        </w:rPr>
        <w:t>-</w:t>
      </w:r>
      <w:proofErr w:type="spellStart"/>
      <w:r w:rsidRPr="00D27132">
        <w:rPr>
          <w:rFonts w:eastAsia="SimSun"/>
          <w:i/>
          <w:iCs/>
          <w:lang w:eastAsia="en-GB"/>
        </w:rPr>
        <w:t>ConfigDedicatedEUTRA</w:t>
      </w:r>
      <w:proofErr w:type="spellEnd"/>
      <w:r w:rsidRPr="00D27132">
        <w:rPr>
          <w:rFonts w:eastAsia="SimSun"/>
          <w:i/>
          <w:iCs/>
          <w:lang w:eastAsia="en-GB"/>
        </w:rPr>
        <w:t>-Info</w:t>
      </w:r>
      <w:r w:rsidRPr="00D27132">
        <w:t xml:space="preserve">), it shall perform CBR measurement as specified in subclause 5.5.3 of TS 36.331 [10], based on the transmission resource pool(s) and the measurement object(s) concerning V2X </w:t>
      </w:r>
      <w:proofErr w:type="spellStart"/>
      <w:r w:rsidRPr="00D27132">
        <w:t>sidelink</w:t>
      </w:r>
      <w:proofErr w:type="spellEnd"/>
      <w:r w:rsidRPr="00D27132">
        <w:t xml:space="preserve"> communication configured by NR.</w:t>
      </w:r>
    </w:p>
    <w:p w14:paraId="25772D7C" w14:textId="77777777" w:rsidR="008524B7" w:rsidRPr="00D27132" w:rsidRDefault="008524B7" w:rsidP="008524B7">
      <w:pPr>
        <w:pStyle w:val="NO"/>
        <w:rPr>
          <w:rFonts w:eastAsia="SimSun"/>
        </w:rPr>
      </w:pPr>
      <w:r w:rsidRPr="00D27132">
        <w:rPr>
          <w:rFonts w:eastAsia="SimSun"/>
        </w:rPr>
        <w:t>NOTE 4:</w:t>
      </w:r>
      <w:r w:rsidRPr="00D27132">
        <w:rPr>
          <w:rFonts w:eastAsia="SimSun"/>
        </w:rPr>
        <w:tab/>
      </w:r>
      <w:r w:rsidRPr="00D27132">
        <w:rPr>
          <w:rFonts w:eastAsia="SimSun"/>
          <w:lang w:eastAsia="zh-CN"/>
        </w:rPr>
        <w:t xml:space="preserve">For V2X </w:t>
      </w:r>
      <w:proofErr w:type="spellStart"/>
      <w:r w:rsidRPr="00D27132">
        <w:rPr>
          <w:rFonts w:eastAsia="SimSun"/>
          <w:lang w:eastAsia="zh-CN"/>
        </w:rPr>
        <w:t>sidelink</w:t>
      </w:r>
      <w:proofErr w:type="spellEnd"/>
      <w:r w:rsidRPr="00D27132">
        <w:rPr>
          <w:rFonts w:eastAsia="SimSun"/>
          <w:lang w:eastAsia="zh-CN"/>
        </w:rPr>
        <w:t xml:space="preserve"> communication, each of the CBR measurement results is associated with a resource pool, as indicated by the </w:t>
      </w:r>
      <w:proofErr w:type="spellStart"/>
      <w:r w:rsidRPr="00D27132">
        <w:rPr>
          <w:rFonts w:eastAsia="SimSun"/>
          <w:i/>
          <w:lang w:eastAsia="zh-CN"/>
        </w:rPr>
        <w:t>poolReportId</w:t>
      </w:r>
      <w:proofErr w:type="spellEnd"/>
      <w:r w:rsidRPr="00D27132">
        <w:rPr>
          <w:rFonts w:eastAsia="SimSun"/>
          <w:lang w:eastAsia="zh-CN"/>
        </w:rPr>
        <w:t xml:space="preserve"> (see TS 36.331 [10]), that refers to a pool as included in </w:t>
      </w:r>
      <w:proofErr w:type="spellStart"/>
      <w:r w:rsidRPr="00D27132">
        <w:rPr>
          <w:rFonts w:eastAsia="SimSun"/>
          <w:i/>
          <w:lang w:eastAsia="zh-CN"/>
        </w:rPr>
        <w:t>sl</w:t>
      </w:r>
      <w:proofErr w:type="spellEnd"/>
      <w:r w:rsidRPr="00D27132">
        <w:rPr>
          <w:rFonts w:eastAsia="SimSun"/>
          <w:i/>
          <w:lang w:eastAsia="zh-CN"/>
        </w:rPr>
        <w:t>-</w:t>
      </w:r>
      <w:proofErr w:type="spellStart"/>
      <w:r w:rsidRPr="00D27132">
        <w:rPr>
          <w:rFonts w:eastAsia="SimSun"/>
          <w:i/>
          <w:lang w:eastAsia="zh-CN"/>
        </w:rPr>
        <w:t>ConfigDedicatedEUTRA</w:t>
      </w:r>
      <w:proofErr w:type="spellEnd"/>
      <w:r w:rsidRPr="00D27132">
        <w:rPr>
          <w:rFonts w:eastAsia="SimSun"/>
          <w:i/>
          <w:lang w:eastAsia="zh-CN"/>
        </w:rPr>
        <w:t>-Info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3DA3D4FA" w14:textId="0271CD9C" w:rsidR="008524B7" w:rsidRDefault="008524B7">
      <w:pPr>
        <w:pStyle w:val="B1"/>
      </w:pPr>
    </w:p>
    <w:p w14:paraId="3363244A" w14:textId="77777777" w:rsidR="00C86C35" w:rsidRDefault="00C86C35" w:rsidP="00C86C35">
      <w:pPr>
        <w:pStyle w:val="B1"/>
      </w:pPr>
    </w:p>
    <w:p w14:paraId="7D73F236" w14:textId="77777777" w:rsidR="00C86C35" w:rsidRDefault="00C86C35" w:rsidP="00C86C3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E98368" w14:textId="77777777" w:rsidR="00C86C35" w:rsidRDefault="00C86C35">
      <w:pPr>
        <w:pStyle w:val="B1"/>
      </w:pPr>
    </w:p>
    <w:p w14:paraId="4AA247FB" w14:textId="77777777" w:rsidR="007517B3" w:rsidRPr="00D27132" w:rsidRDefault="007517B3" w:rsidP="007517B3">
      <w:pPr>
        <w:pStyle w:val="Heading3"/>
      </w:pPr>
      <w:bookmarkStart w:id="482" w:name="_Toc60776885"/>
      <w:bookmarkStart w:id="483" w:name="_Toc90650757"/>
      <w:r w:rsidRPr="00D27132">
        <w:t>5.5.4</w:t>
      </w:r>
      <w:r w:rsidRPr="00D27132">
        <w:tab/>
        <w:t>Measurement report triggering</w:t>
      </w:r>
      <w:bookmarkEnd w:id="482"/>
      <w:bookmarkEnd w:id="483"/>
    </w:p>
    <w:p w14:paraId="4EB036B5" w14:textId="77777777" w:rsidR="007517B3" w:rsidRPr="00D27132" w:rsidRDefault="007517B3" w:rsidP="007517B3">
      <w:pPr>
        <w:pStyle w:val="Heading4"/>
      </w:pPr>
      <w:bookmarkStart w:id="484" w:name="_Toc60776886"/>
      <w:bookmarkStart w:id="485" w:name="_Toc90650758"/>
      <w:r w:rsidRPr="00D27132">
        <w:t>5.5.4.1</w:t>
      </w:r>
      <w:r w:rsidRPr="00D27132">
        <w:tab/>
        <w:t>General</w:t>
      </w:r>
      <w:bookmarkEnd w:id="484"/>
      <w:bookmarkEnd w:id="485"/>
    </w:p>
    <w:p w14:paraId="592FA561" w14:textId="77777777" w:rsidR="007517B3" w:rsidRPr="00D27132" w:rsidRDefault="007517B3" w:rsidP="007517B3">
      <w:r w:rsidRPr="00D27132">
        <w:t>If AS security has been activated successfully, the UE shall:</w:t>
      </w:r>
    </w:p>
    <w:p w14:paraId="13E85C19" w14:textId="77777777" w:rsidR="007517B3" w:rsidRPr="00D27132" w:rsidRDefault="007517B3" w:rsidP="007517B3">
      <w:pPr>
        <w:pStyle w:val="B1"/>
      </w:pPr>
      <w:r w:rsidRPr="00D27132">
        <w:t>1&gt;</w:t>
      </w:r>
      <w:r w:rsidRPr="00D27132">
        <w:tab/>
        <w:t xml:space="preserve">for each </w:t>
      </w:r>
      <w:proofErr w:type="spellStart"/>
      <w:r w:rsidRPr="00D27132">
        <w:rPr>
          <w:i/>
        </w:rPr>
        <w:t>measId</w:t>
      </w:r>
      <w:proofErr w:type="spellEnd"/>
      <w:r w:rsidRPr="00D27132">
        <w:t xml:space="preserve"> included in the </w:t>
      </w:r>
      <w:proofErr w:type="spellStart"/>
      <w:r w:rsidRPr="00D27132">
        <w:rPr>
          <w:i/>
        </w:rPr>
        <w:t>measIdList</w:t>
      </w:r>
      <w:proofErr w:type="spellEnd"/>
      <w:r w:rsidRPr="00D27132">
        <w:t xml:space="preserve"> within </w:t>
      </w:r>
      <w:proofErr w:type="spellStart"/>
      <w:r w:rsidRPr="00D27132">
        <w:rPr>
          <w:i/>
        </w:rPr>
        <w:t>VarMeasConfig</w:t>
      </w:r>
      <w:proofErr w:type="spellEnd"/>
      <w:r w:rsidRPr="00D27132">
        <w:t>:</w:t>
      </w:r>
    </w:p>
    <w:p w14:paraId="5421E719" w14:textId="77777777" w:rsidR="007517B3" w:rsidRPr="00D27132" w:rsidRDefault="007517B3" w:rsidP="007517B3">
      <w:pPr>
        <w:pStyle w:val="B2"/>
      </w:pPr>
      <w:r w:rsidRPr="00D27132">
        <w:t>2&gt;</w:t>
      </w:r>
      <w:r w:rsidRPr="00D27132">
        <w:tab/>
        <w:t xml:space="preserve">if the corresponding </w:t>
      </w:r>
      <w:proofErr w:type="spellStart"/>
      <w:r w:rsidRPr="00D27132">
        <w:rPr>
          <w:i/>
        </w:rPr>
        <w:t>reportConfig</w:t>
      </w:r>
      <w:proofErr w:type="spellEnd"/>
      <w:r w:rsidRPr="00D27132">
        <w:t xml:space="preserve"> includes a </w:t>
      </w:r>
      <w:proofErr w:type="spellStart"/>
      <w:r w:rsidRPr="00D27132">
        <w:rPr>
          <w:i/>
        </w:rPr>
        <w:t>reportType</w:t>
      </w:r>
      <w:proofErr w:type="spellEnd"/>
      <w:r w:rsidRPr="00D27132">
        <w:t xml:space="preserve"> set to </w:t>
      </w:r>
      <w:proofErr w:type="spellStart"/>
      <w:r w:rsidRPr="00D27132">
        <w:rPr>
          <w:i/>
        </w:rPr>
        <w:t>eventTriggered</w:t>
      </w:r>
      <w:proofErr w:type="spellEnd"/>
      <w:r w:rsidRPr="00D27132">
        <w:t xml:space="preserve"> or </w:t>
      </w:r>
      <w:r w:rsidRPr="00D27132">
        <w:rPr>
          <w:i/>
        </w:rPr>
        <w:t>periodical</w:t>
      </w:r>
      <w:r w:rsidRPr="00D27132">
        <w:t>:</w:t>
      </w:r>
    </w:p>
    <w:p w14:paraId="33AB96E1" w14:textId="77777777" w:rsidR="007517B3" w:rsidRPr="00D27132" w:rsidRDefault="007517B3" w:rsidP="007517B3">
      <w:pPr>
        <w:pStyle w:val="B3"/>
      </w:pPr>
      <w:r w:rsidRPr="00D27132">
        <w:t>3&gt;</w:t>
      </w:r>
      <w:r w:rsidRPr="00D27132">
        <w:tab/>
        <w:t xml:space="preserve">if the corresponding </w:t>
      </w:r>
      <w:proofErr w:type="spellStart"/>
      <w:r w:rsidRPr="00D27132">
        <w:rPr>
          <w:i/>
        </w:rPr>
        <w:t>measObject</w:t>
      </w:r>
      <w:proofErr w:type="spellEnd"/>
      <w:r w:rsidRPr="00D27132">
        <w:t xml:space="preserve"> concerns NR:</w:t>
      </w:r>
    </w:p>
    <w:p w14:paraId="58C805B0" w14:textId="77777777" w:rsidR="007517B3" w:rsidRPr="00D27132" w:rsidRDefault="007517B3" w:rsidP="007517B3">
      <w:pPr>
        <w:pStyle w:val="B4"/>
        <w:rPr>
          <w:rFonts w:eastAsia="Malgun Gothic"/>
          <w:lang w:eastAsia="ko-KR"/>
        </w:rPr>
      </w:pPr>
      <w:r w:rsidRPr="00D27132">
        <w:rPr>
          <w:rFonts w:eastAsia="Malgun Gothic"/>
          <w:lang w:eastAsia="ko-KR"/>
        </w:rPr>
        <w:t>4&gt;</w:t>
      </w:r>
      <w:r w:rsidRPr="00D27132">
        <w:rPr>
          <w:rFonts w:eastAsia="Malgun Gothic"/>
          <w:lang w:eastAsia="ko-KR"/>
        </w:rPr>
        <w:tab/>
        <w:t xml:space="preserve">if the corresponding </w:t>
      </w:r>
      <w:proofErr w:type="spellStart"/>
      <w:r w:rsidRPr="00D27132">
        <w:rPr>
          <w:rFonts w:eastAsia="Malgun Gothic"/>
          <w:i/>
          <w:lang w:eastAsia="ko-KR"/>
        </w:rPr>
        <w:t>reportConfig</w:t>
      </w:r>
      <w:proofErr w:type="spellEnd"/>
      <w:r w:rsidRPr="00D27132">
        <w:rPr>
          <w:rFonts w:eastAsia="Malgun Gothic"/>
          <w:lang w:eastAsia="ko-KR"/>
        </w:rPr>
        <w:t xml:space="preserve"> includes </w:t>
      </w:r>
      <w:proofErr w:type="spellStart"/>
      <w:r w:rsidRPr="00D27132">
        <w:rPr>
          <w:rFonts w:eastAsia="Malgun Gothic"/>
          <w:i/>
          <w:lang w:eastAsia="ko-KR"/>
        </w:rPr>
        <w:t>measRSSI-ReportConfig</w:t>
      </w:r>
      <w:proofErr w:type="spellEnd"/>
      <w:r w:rsidRPr="00D27132">
        <w:rPr>
          <w:rFonts w:eastAsia="Malgun Gothic"/>
          <w:lang w:eastAsia="ko-KR"/>
        </w:rPr>
        <w:t>:</w:t>
      </w:r>
    </w:p>
    <w:p w14:paraId="0C8F0383" w14:textId="77777777" w:rsidR="007517B3" w:rsidRPr="00D27132" w:rsidRDefault="007517B3" w:rsidP="007517B3">
      <w:pPr>
        <w:pStyle w:val="B5"/>
        <w:rPr>
          <w:rFonts w:eastAsia="Malgun Gothic"/>
          <w:lang w:eastAsia="ko-KR"/>
        </w:rPr>
      </w:pPr>
      <w:r w:rsidRPr="00D27132">
        <w:rPr>
          <w:rFonts w:eastAsia="Malgun Gothic"/>
          <w:lang w:eastAsia="ko-KR"/>
        </w:rPr>
        <w:t>5&gt;</w:t>
      </w:r>
      <w:r w:rsidRPr="00D27132">
        <w:rPr>
          <w:rFonts w:eastAsia="Malgun Gothic"/>
          <w:lang w:eastAsia="ko-KR"/>
        </w:rPr>
        <w:tab/>
        <w:t>consider the resource indicated by the</w:t>
      </w:r>
      <w:r w:rsidRPr="00D27132">
        <w:rPr>
          <w:rFonts w:eastAsia="Malgun Gothic"/>
          <w:i/>
          <w:lang w:eastAsia="ko-KR"/>
        </w:rPr>
        <w:t xml:space="preserve"> </w:t>
      </w:r>
      <w:proofErr w:type="spellStart"/>
      <w:r w:rsidRPr="00D27132">
        <w:rPr>
          <w:rFonts w:eastAsia="Malgun Gothic"/>
          <w:i/>
          <w:lang w:eastAsia="ko-KR"/>
        </w:rPr>
        <w:t>rmtc</w:t>
      </w:r>
      <w:proofErr w:type="spellEnd"/>
      <w:r w:rsidRPr="00D27132">
        <w:rPr>
          <w:rFonts w:eastAsia="Malgun Gothic"/>
          <w:i/>
          <w:lang w:eastAsia="ko-KR"/>
        </w:rPr>
        <w:t>-Config</w:t>
      </w:r>
      <w:r w:rsidRPr="00D27132">
        <w:rPr>
          <w:rFonts w:eastAsia="Malgun Gothic"/>
          <w:lang w:eastAsia="ko-KR"/>
        </w:rPr>
        <w:t xml:space="preserve"> on the associated frequency to be </w:t>
      </w:r>
      <w:proofErr w:type="gramStart"/>
      <w:r w:rsidRPr="00D27132">
        <w:rPr>
          <w:rFonts w:eastAsia="Malgun Gothic"/>
          <w:lang w:eastAsia="ko-KR"/>
        </w:rPr>
        <w:t>applicable;</w:t>
      </w:r>
      <w:proofErr w:type="gramEnd"/>
    </w:p>
    <w:p w14:paraId="65867282" w14:textId="77777777" w:rsidR="007517B3" w:rsidRPr="00D27132" w:rsidRDefault="007517B3" w:rsidP="007517B3">
      <w:pPr>
        <w:pStyle w:val="B4"/>
      </w:pPr>
      <w:r w:rsidRPr="00D27132">
        <w:t>4&gt;</w:t>
      </w:r>
      <w:r w:rsidRPr="00D27132">
        <w:tab/>
        <w:t xml:space="preserve">if the </w:t>
      </w:r>
      <w:r w:rsidRPr="00D27132">
        <w:rPr>
          <w:i/>
          <w:iCs/>
        </w:rPr>
        <w:t>eventA1</w:t>
      </w:r>
      <w:r w:rsidRPr="00D27132">
        <w:t xml:space="preserve"> or </w:t>
      </w:r>
      <w:r w:rsidRPr="00D27132">
        <w:rPr>
          <w:i/>
          <w:iCs/>
        </w:rPr>
        <w:t>eventA2</w:t>
      </w:r>
      <w:r w:rsidRPr="00D27132">
        <w:t xml:space="preserve"> is configured in the corresponding </w:t>
      </w:r>
      <w:proofErr w:type="spellStart"/>
      <w:r w:rsidRPr="00D27132">
        <w:rPr>
          <w:i/>
        </w:rPr>
        <w:t>reportConfig</w:t>
      </w:r>
      <w:proofErr w:type="spellEnd"/>
      <w:r w:rsidRPr="00D27132">
        <w:t>:</w:t>
      </w:r>
    </w:p>
    <w:p w14:paraId="71E3CEB9" w14:textId="77777777" w:rsidR="007517B3" w:rsidRPr="00D27132" w:rsidRDefault="007517B3" w:rsidP="007517B3">
      <w:pPr>
        <w:pStyle w:val="B5"/>
      </w:pPr>
      <w:r w:rsidRPr="00D27132">
        <w:t>5&gt;</w:t>
      </w:r>
      <w:r w:rsidRPr="00D27132">
        <w:tab/>
        <w:t xml:space="preserve">consider only the serving cell to be </w:t>
      </w:r>
      <w:proofErr w:type="gramStart"/>
      <w:r w:rsidRPr="00D27132">
        <w:t>applicable;</w:t>
      </w:r>
      <w:proofErr w:type="gramEnd"/>
    </w:p>
    <w:p w14:paraId="4B7E85D1" w14:textId="77777777" w:rsidR="007517B3" w:rsidRPr="00D27132" w:rsidRDefault="007517B3" w:rsidP="007517B3">
      <w:pPr>
        <w:pStyle w:val="B4"/>
      </w:pPr>
      <w:r w:rsidRPr="00D27132">
        <w:t>4&gt;</w:t>
      </w:r>
      <w:r w:rsidRPr="00D27132">
        <w:tab/>
        <w:t xml:space="preserve">if the </w:t>
      </w:r>
      <w:r w:rsidRPr="00D27132">
        <w:rPr>
          <w:i/>
        </w:rPr>
        <w:t>eventA3</w:t>
      </w:r>
      <w:r w:rsidRPr="00D27132">
        <w:t xml:space="preserve"> or </w:t>
      </w:r>
      <w:r w:rsidRPr="00D27132">
        <w:rPr>
          <w:i/>
        </w:rPr>
        <w:t>eventA5</w:t>
      </w:r>
      <w:r w:rsidRPr="00D27132">
        <w:t xml:space="preserve"> is configured in the corresponding </w:t>
      </w:r>
      <w:proofErr w:type="spellStart"/>
      <w:r w:rsidRPr="00D27132">
        <w:rPr>
          <w:i/>
        </w:rPr>
        <w:t>reportConfig</w:t>
      </w:r>
      <w:proofErr w:type="spellEnd"/>
      <w:r w:rsidRPr="00D27132">
        <w:t>:</w:t>
      </w:r>
    </w:p>
    <w:p w14:paraId="4FE09172" w14:textId="77777777" w:rsidR="007517B3" w:rsidRPr="00D27132" w:rsidRDefault="007517B3" w:rsidP="007517B3">
      <w:pPr>
        <w:pStyle w:val="B5"/>
      </w:pPr>
      <w:r w:rsidRPr="00D27132">
        <w:t>5&gt;</w:t>
      </w:r>
      <w:r w:rsidRPr="00D27132">
        <w:tab/>
        <w:t xml:space="preserve">if a serving cell is associated with a </w:t>
      </w:r>
      <w:proofErr w:type="spellStart"/>
      <w:r w:rsidRPr="00D27132">
        <w:rPr>
          <w:i/>
        </w:rPr>
        <w:t>measObjectNR</w:t>
      </w:r>
      <w:proofErr w:type="spellEnd"/>
      <w:r w:rsidRPr="00D27132">
        <w:t xml:space="preserve"> and neighbours are associated with another </w:t>
      </w:r>
      <w:proofErr w:type="spellStart"/>
      <w:r w:rsidRPr="00D27132">
        <w:rPr>
          <w:i/>
        </w:rPr>
        <w:t>measObjectNR</w:t>
      </w:r>
      <w:proofErr w:type="spellEnd"/>
      <w:r w:rsidRPr="00D27132">
        <w:t xml:space="preserve">, consider any serving cell associated with the other </w:t>
      </w:r>
      <w:proofErr w:type="spellStart"/>
      <w:r w:rsidRPr="00D27132">
        <w:rPr>
          <w:i/>
        </w:rPr>
        <w:t>measObjectNR</w:t>
      </w:r>
      <w:proofErr w:type="spellEnd"/>
      <w:r w:rsidRPr="00D27132">
        <w:t xml:space="preserve"> to be a neighbouring cell as </w:t>
      </w:r>
      <w:proofErr w:type="gramStart"/>
      <w:r w:rsidRPr="00D27132">
        <w:t>well;</w:t>
      </w:r>
      <w:proofErr w:type="gramEnd"/>
    </w:p>
    <w:p w14:paraId="7538992E" w14:textId="77777777" w:rsidR="007517B3" w:rsidRPr="00D27132" w:rsidRDefault="007517B3" w:rsidP="007517B3">
      <w:pPr>
        <w:pStyle w:val="B4"/>
      </w:pPr>
      <w:r w:rsidRPr="00D27132">
        <w:lastRenderedPageBreak/>
        <w:t>4&gt;</w:t>
      </w:r>
      <w:r w:rsidRPr="00D27132">
        <w:tab/>
        <w:t xml:space="preserve">if corresponding </w:t>
      </w:r>
      <w:proofErr w:type="spellStart"/>
      <w:r w:rsidRPr="00D27132">
        <w:rPr>
          <w:i/>
        </w:rPr>
        <w:t>reportConfig</w:t>
      </w:r>
      <w:proofErr w:type="spellEnd"/>
      <w:r w:rsidRPr="00D27132">
        <w:t xml:space="preserve"> includes </w:t>
      </w:r>
      <w:proofErr w:type="spellStart"/>
      <w:r w:rsidRPr="00D27132">
        <w:rPr>
          <w:i/>
        </w:rPr>
        <w:t>reportType</w:t>
      </w:r>
      <w:proofErr w:type="spellEnd"/>
      <w:r w:rsidRPr="00D27132">
        <w:t xml:space="preserve"> set to </w:t>
      </w:r>
      <w:r w:rsidRPr="00D27132">
        <w:rPr>
          <w:i/>
        </w:rPr>
        <w:t>periodical</w:t>
      </w:r>
      <w:r w:rsidRPr="00D27132">
        <w:t>; or</w:t>
      </w:r>
    </w:p>
    <w:p w14:paraId="17596097" w14:textId="77777777" w:rsidR="007517B3" w:rsidRPr="00D27132" w:rsidRDefault="007517B3" w:rsidP="007517B3">
      <w:pPr>
        <w:pStyle w:val="B4"/>
      </w:pPr>
      <w:r w:rsidRPr="00D27132">
        <w:t>4&gt;</w:t>
      </w:r>
      <w:r w:rsidRPr="00D27132">
        <w:tab/>
        <w:t xml:space="preserve">for measurement events other than </w:t>
      </w:r>
      <w:r w:rsidRPr="00D27132">
        <w:rPr>
          <w:i/>
        </w:rPr>
        <w:t>eventA1</w:t>
      </w:r>
      <w:r w:rsidRPr="00D27132">
        <w:t xml:space="preserve"> or </w:t>
      </w:r>
      <w:r w:rsidRPr="00D27132">
        <w:rPr>
          <w:i/>
        </w:rPr>
        <w:t>eventA2</w:t>
      </w:r>
      <w:r w:rsidRPr="00D27132">
        <w:t>:</w:t>
      </w:r>
    </w:p>
    <w:p w14:paraId="5ADB4377" w14:textId="77777777" w:rsidR="007517B3" w:rsidRPr="00D27132" w:rsidRDefault="007517B3" w:rsidP="007517B3">
      <w:pPr>
        <w:pStyle w:val="B5"/>
      </w:pPr>
      <w:r w:rsidRPr="00D27132">
        <w:t>5&gt;</w:t>
      </w:r>
      <w:r w:rsidRPr="00D27132">
        <w:tab/>
        <w:t xml:space="preserve">if </w:t>
      </w:r>
      <w:proofErr w:type="spellStart"/>
      <w:r w:rsidRPr="00D27132">
        <w:rPr>
          <w:i/>
        </w:rPr>
        <w:t>useWhiteCellList</w:t>
      </w:r>
      <w:proofErr w:type="spellEnd"/>
      <w:r w:rsidRPr="00D27132">
        <w:t xml:space="preserve"> is set to </w:t>
      </w:r>
      <w:r w:rsidRPr="00D27132">
        <w:rPr>
          <w:i/>
          <w:iCs/>
          <w:lang w:eastAsia="en-GB"/>
        </w:rPr>
        <w:t>true</w:t>
      </w:r>
      <w:r w:rsidRPr="00D27132">
        <w:t>:</w:t>
      </w:r>
    </w:p>
    <w:p w14:paraId="28B8186E" w14:textId="77777777" w:rsidR="007517B3" w:rsidRPr="00D27132" w:rsidRDefault="007517B3" w:rsidP="007517B3">
      <w:pPr>
        <w:pStyle w:val="B6"/>
        <w:rPr>
          <w:lang w:val="en-GB"/>
        </w:rPr>
      </w:pPr>
      <w:r w:rsidRPr="00D27132">
        <w:rPr>
          <w:lang w:val="en-GB"/>
        </w:rPr>
        <w:t>6&gt;</w:t>
      </w:r>
      <w:r w:rsidRPr="00D27132">
        <w:rPr>
          <w:lang w:val="en-GB"/>
        </w:rPr>
        <w:tab/>
        <w:t xml:space="preserve">consider any neighbouring cell detected based on parameters in the associated </w:t>
      </w:r>
      <w:proofErr w:type="spellStart"/>
      <w:r w:rsidRPr="00D27132">
        <w:rPr>
          <w:i/>
          <w:lang w:val="en-GB"/>
        </w:rPr>
        <w:t>measObjectNR</w:t>
      </w:r>
      <w:proofErr w:type="spellEnd"/>
      <w:r w:rsidRPr="00D27132">
        <w:rPr>
          <w:lang w:val="en-GB"/>
        </w:rPr>
        <w:t xml:space="preserve"> to be applicable when the concerned cell is included in the </w:t>
      </w:r>
      <w:proofErr w:type="spellStart"/>
      <w:r w:rsidRPr="00D27132">
        <w:rPr>
          <w:i/>
          <w:lang w:val="en-GB"/>
        </w:rPr>
        <w:t>whiteCellsToAddModList</w:t>
      </w:r>
      <w:proofErr w:type="spellEnd"/>
      <w:r w:rsidRPr="00D27132">
        <w:rPr>
          <w:lang w:val="en-GB"/>
        </w:rPr>
        <w:t xml:space="preserve"> defined within the </w:t>
      </w:r>
      <w:proofErr w:type="spellStart"/>
      <w:r w:rsidRPr="00D27132">
        <w:rPr>
          <w:i/>
          <w:lang w:val="en-GB"/>
        </w:rPr>
        <w:t>VarMeasConfig</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398DF287" w14:textId="77777777" w:rsidR="007517B3" w:rsidRPr="00D27132" w:rsidRDefault="007517B3" w:rsidP="007517B3">
      <w:pPr>
        <w:pStyle w:val="B5"/>
      </w:pPr>
      <w:r w:rsidRPr="00D27132">
        <w:t>5&gt;</w:t>
      </w:r>
      <w:r w:rsidRPr="00D27132">
        <w:tab/>
        <w:t>else:</w:t>
      </w:r>
    </w:p>
    <w:p w14:paraId="159DF239" w14:textId="77777777" w:rsidR="007517B3" w:rsidRPr="00D27132" w:rsidRDefault="007517B3" w:rsidP="007517B3">
      <w:pPr>
        <w:pStyle w:val="B6"/>
        <w:rPr>
          <w:lang w:val="en-GB"/>
        </w:rPr>
      </w:pPr>
      <w:r w:rsidRPr="00D27132">
        <w:rPr>
          <w:lang w:val="en-GB"/>
        </w:rPr>
        <w:t>6&gt;</w:t>
      </w:r>
      <w:r w:rsidRPr="00D27132">
        <w:rPr>
          <w:lang w:val="en-GB"/>
        </w:rPr>
        <w:tab/>
        <w:t xml:space="preserve">consider any neighbouring cell detected based on parameters in the associated </w:t>
      </w:r>
      <w:proofErr w:type="spellStart"/>
      <w:r w:rsidRPr="00D27132">
        <w:rPr>
          <w:i/>
          <w:lang w:val="en-GB"/>
        </w:rPr>
        <w:t>measObjectNR</w:t>
      </w:r>
      <w:proofErr w:type="spellEnd"/>
      <w:r w:rsidRPr="00D27132">
        <w:rPr>
          <w:lang w:val="en-GB"/>
        </w:rPr>
        <w:t xml:space="preserve"> to be applicable when the concerned cell is not included in the </w:t>
      </w:r>
      <w:proofErr w:type="spellStart"/>
      <w:r w:rsidRPr="00D27132">
        <w:rPr>
          <w:i/>
          <w:lang w:val="en-GB"/>
        </w:rPr>
        <w:t>blackCellsToAddModList</w:t>
      </w:r>
      <w:proofErr w:type="spellEnd"/>
      <w:r w:rsidRPr="00D27132">
        <w:rPr>
          <w:lang w:val="en-GB"/>
        </w:rPr>
        <w:t xml:space="preserve"> defined within the </w:t>
      </w:r>
      <w:proofErr w:type="spellStart"/>
      <w:r w:rsidRPr="00D27132">
        <w:rPr>
          <w:i/>
          <w:lang w:val="en-GB"/>
        </w:rPr>
        <w:t>VarMeasConfig</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67622BA1" w14:textId="77777777" w:rsidR="007517B3" w:rsidRPr="00D27132" w:rsidRDefault="007517B3" w:rsidP="007517B3">
      <w:pPr>
        <w:pStyle w:val="B3"/>
      </w:pPr>
      <w:r w:rsidRPr="00D27132">
        <w:t>3&gt;</w:t>
      </w:r>
      <w:r w:rsidRPr="00D27132">
        <w:tab/>
        <w:t xml:space="preserve">else if the corresponding </w:t>
      </w:r>
      <w:proofErr w:type="spellStart"/>
      <w:r w:rsidRPr="00D27132">
        <w:rPr>
          <w:i/>
        </w:rPr>
        <w:t>measObject</w:t>
      </w:r>
      <w:proofErr w:type="spellEnd"/>
      <w:r w:rsidRPr="00D27132">
        <w:t xml:space="preserve"> concerns E-UTRA:</w:t>
      </w:r>
    </w:p>
    <w:p w14:paraId="3C309ECC" w14:textId="77777777" w:rsidR="007517B3" w:rsidRPr="00D27132" w:rsidRDefault="007517B3" w:rsidP="007517B3">
      <w:pPr>
        <w:pStyle w:val="B4"/>
      </w:pPr>
      <w:r w:rsidRPr="00D27132">
        <w:t>4&gt;</w:t>
      </w:r>
      <w:r w:rsidRPr="00D27132">
        <w:tab/>
        <w:t xml:space="preserve">if </w:t>
      </w:r>
      <w:r w:rsidRPr="00D27132">
        <w:rPr>
          <w:i/>
        </w:rPr>
        <w:t>eventB1</w:t>
      </w:r>
      <w:r w:rsidRPr="00D27132">
        <w:t xml:space="preserve"> or </w:t>
      </w:r>
      <w:r w:rsidRPr="00D27132">
        <w:rPr>
          <w:i/>
        </w:rPr>
        <w:t>eventB2</w:t>
      </w:r>
      <w:r w:rsidRPr="00D27132">
        <w:t xml:space="preserve"> is configured in the corresponding </w:t>
      </w:r>
      <w:proofErr w:type="spellStart"/>
      <w:r w:rsidRPr="00D27132">
        <w:rPr>
          <w:i/>
        </w:rPr>
        <w:t>reportConfig</w:t>
      </w:r>
      <w:proofErr w:type="spellEnd"/>
      <w:r w:rsidRPr="00D27132">
        <w:t>:</w:t>
      </w:r>
    </w:p>
    <w:p w14:paraId="3048D3BF" w14:textId="77777777" w:rsidR="007517B3" w:rsidRPr="00D27132" w:rsidRDefault="007517B3" w:rsidP="007517B3">
      <w:pPr>
        <w:pStyle w:val="B5"/>
      </w:pPr>
      <w:r w:rsidRPr="00D27132">
        <w:t>5&gt;</w:t>
      </w:r>
      <w:r w:rsidRPr="00D27132">
        <w:tab/>
        <w:t xml:space="preserve">consider a serving cell, if any, on the associated E-UTRA frequency as neighbour </w:t>
      </w:r>
      <w:proofErr w:type="gramStart"/>
      <w:r w:rsidRPr="00D27132">
        <w:t>cell;</w:t>
      </w:r>
      <w:proofErr w:type="gramEnd"/>
    </w:p>
    <w:p w14:paraId="74F025D8" w14:textId="77777777" w:rsidR="007517B3" w:rsidRPr="00D27132" w:rsidRDefault="007517B3" w:rsidP="007517B3">
      <w:pPr>
        <w:pStyle w:val="B4"/>
      </w:pPr>
      <w:r w:rsidRPr="00D27132">
        <w:t>4&gt;</w:t>
      </w:r>
      <w:r w:rsidRPr="00D27132">
        <w:tab/>
        <w:t xml:space="preserve">consider any neighbouring cell detected on the associated frequency to be applicable when the concerned cell is not included in the </w:t>
      </w:r>
      <w:proofErr w:type="spellStart"/>
      <w:r w:rsidRPr="00D27132">
        <w:rPr>
          <w:i/>
        </w:rPr>
        <w:t>blackCellsToAddModListEUTRAN</w:t>
      </w:r>
      <w:proofErr w:type="spellEnd"/>
      <w:r w:rsidRPr="00D27132">
        <w:t xml:space="preserve"> defined within the </w:t>
      </w:r>
      <w:proofErr w:type="spellStart"/>
      <w:r w:rsidRPr="00D27132">
        <w:rPr>
          <w:i/>
        </w:rPr>
        <w:t>VarMeasConfig</w:t>
      </w:r>
      <w:proofErr w:type="spellEnd"/>
      <w:r w:rsidRPr="00D27132">
        <w:t xml:space="preserve"> for this </w:t>
      </w:r>
      <w:proofErr w:type="spellStart"/>
      <w:proofErr w:type="gramStart"/>
      <w:r w:rsidRPr="00D27132">
        <w:rPr>
          <w:i/>
        </w:rPr>
        <w:t>measId</w:t>
      </w:r>
      <w:proofErr w:type="spellEnd"/>
      <w:r w:rsidRPr="00D27132">
        <w:t>;</w:t>
      </w:r>
      <w:proofErr w:type="gramEnd"/>
    </w:p>
    <w:p w14:paraId="3BE8B90B" w14:textId="77777777" w:rsidR="007517B3" w:rsidRPr="00D27132" w:rsidRDefault="007517B3" w:rsidP="007517B3">
      <w:pPr>
        <w:pStyle w:val="B3"/>
      </w:pPr>
      <w:r w:rsidRPr="00D27132">
        <w:t>3&gt;</w:t>
      </w:r>
      <w:r w:rsidRPr="00D27132">
        <w:tab/>
        <w:t xml:space="preserve">else if the corresponding </w:t>
      </w:r>
      <w:proofErr w:type="spellStart"/>
      <w:r w:rsidRPr="00D27132">
        <w:rPr>
          <w:i/>
        </w:rPr>
        <w:t>measObject</w:t>
      </w:r>
      <w:proofErr w:type="spellEnd"/>
      <w:r w:rsidRPr="00D27132">
        <w:t xml:space="preserve"> concerns UTRA-FDD:</w:t>
      </w:r>
    </w:p>
    <w:p w14:paraId="6A0FB249" w14:textId="77777777" w:rsidR="007517B3" w:rsidRPr="00D27132" w:rsidRDefault="007517B3" w:rsidP="007517B3">
      <w:pPr>
        <w:pStyle w:val="B4"/>
      </w:pPr>
      <w:r w:rsidRPr="00D27132">
        <w:t>4&gt;</w:t>
      </w:r>
      <w:r w:rsidRPr="00D27132">
        <w:tab/>
        <w:t xml:space="preserve">if </w:t>
      </w:r>
      <w:r w:rsidRPr="00D27132">
        <w:rPr>
          <w:i/>
        </w:rPr>
        <w:t>eventB1-UTRA-FDD</w:t>
      </w:r>
      <w:r w:rsidRPr="00D27132">
        <w:t xml:space="preserve"> or </w:t>
      </w:r>
      <w:r w:rsidRPr="00D27132">
        <w:rPr>
          <w:i/>
        </w:rPr>
        <w:t>eventB2-UTRA-FDD</w:t>
      </w:r>
      <w:r w:rsidRPr="00D27132">
        <w:t xml:space="preserve"> is configured in the corresponding </w:t>
      </w:r>
      <w:proofErr w:type="spellStart"/>
      <w:r w:rsidRPr="00D27132">
        <w:rPr>
          <w:i/>
        </w:rPr>
        <w:t>reportConfig</w:t>
      </w:r>
      <w:proofErr w:type="spellEnd"/>
      <w:r w:rsidRPr="00D27132">
        <w:t>; or</w:t>
      </w:r>
    </w:p>
    <w:p w14:paraId="77378BCF" w14:textId="77777777" w:rsidR="007517B3" w:rsidRPr="00D27132" w:rsidRDefault="007517B3" w:rsidP="007517B3">
      <w:pPr>
        <w:pStyle w:val="B4"/>
      </w:pPr>
      <w:r w:rsidRPr="00D27132">
        <w:t>4&gt;</w:t>
      </w:r>
      <w:r w:rsidRPr="00D27132">
        <w:tab/>
        <w:t xml:space="preserve">if corresponding </w:t>
      </w:r>
      <w:proofErr w:type="spellStart"/>
      <w:r w:rsidRPr="00D27132">
        <w:rPr>
          <w:i/>
        </w:rPr>
        <w:t>reportConfig</w:t>
      </w:r>
      <w:proofErr w:type="spellEnd"/>
      <w:r w:rsidRPr="00D27132">
        <w:t xml:space="preserve"> includes </w:t>
      </w:r>
      <w:proofErr w:type="spellStart"/>
      <w:r w:rsidRPr="00D27132">
        <w:rPr>
          <w:i/>
        </w:rPr>
        <w:t>reportType</w:t>
      </w:r>
      <w:proofErr w:type="spellEnd"/>
      <w:r w:rsidRPr="00D27132">
        <w:t xml:space="preserve"> set to </w:t>
      </w:r>
      <w:r w:rsidRPr="00D27132">
        <w:rPr>
          <w:i/>
        </w:rPr>
        <w:t>periodical</w:t>
      </w:r>
      <w:r w:rsidRPr="00D27132">
        <w:t>:</w:t>
      </w:r>
    </w:p>
    <w:p w14:paraId="28FB769E" w14:textId="77777777" w:rsidR="007517B3" w:rsidRPr="00D27132" w:rsidRDefault="007517B3" w:rsidP="007517B3">
      <w:pPr>
        <w:pStyle w:val="B5"/>
      </w:pPr>
      <w:r w:rsidRPr="00D27132">
        <w:t>5&gt;</w:t>
      </w:r>
      <w:r w:rsidRPr="00D27132">
        <w:tab/>
        <w:t xml:space="preserve">consider a neighbouring cell on the associated frequency to be applicable when the concerned cell is included in the </w:t>
      </w:r>
      <w:proofErr w:type="spellStart"/>
      <w:r w:rsidRPr="00D27132">
        <w:rPr>
          <w:i/>
        </w:rPr>
        <w:t>cellsToAddModList</w:t>
      </w:r>
      <w:proofErr w:type="spellEnd"/>
      <w:r w:rsidRPr="00D27132">
        <w:t xml:space="preserve"> defined within the </w:t>
      </w:r>
      <w:proofErr w:type="spellStart"/>
      <w:r w:rsidRPr="00D27132">
        <w:rPr>
          <w:i/>
        </w:rPr>
        <w:t>VarMeasConfig</w:t>
      </w:r>
      <w:proofErr w:type="spellEnd"/>
      <w:r w:rsidRPr="00D27132">
        <w:t xml:space="preserve"> for this </w:t>
      </w:r>
      <w:proofErr w:type="spellStart"/>
      <w:proofErr w:type="gramStart"/>
      <w:r w:rsidRPr="00D27132">
        <w:rPr>
          <w:i/>
        </w:rPr>
        <w:t>measId</w:t>
      </w:r>
      <w:proofErr w:type="spellEnd"/>
      <w:r w:rsidRPr="00D27132">
        <w:t>;</w:t>
      </w:r>
      <w:proofErr w:type="gramEnd"/>
    </w:p>
    <w:p w14:paraId="52024CF6" w14:textId="77777777" w:rsidR="007517B3" w:rsidRPr="00D27132" w:rsidRDefault="007517B3" w:rsidP="007517B3">
      <w:pPr>
        <w:pStyle w:val="B2"/>
      </w:pPr>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proofErr w:type="spellStart"/>
      <w:r w:rsidRPr="00D27132">
        <w:rPr>
          <w:i/>
        </w:rPr>
        <w:t>reportCGI</w:t>
      </w:r>
      <w:proofErr w:type="spellEnd"/>
      <w:r w:rsidRPr="00D27132">
        <w:t>:</w:t>
      </w:r>
    </w:p>
    <w:p w14:paraId="3D4F50BC" w14:textId="77777777" w:rsidR="007517B3" w:rsidRPr="00D27132" w:rsidRDefault="007517B3" w:rsidP="007517B3">
      <w:pPr>
        <w:pStyle w:val="B3"/>
      </w:pPr>
      <w:r w:rsidRPr="00D27132">
        <w:t>3&gt;</w:t>
      </w:r>
      <w:r w:rsidRPr="00D27132">
        <w:tab/>
        <w:t xml:space="preserve">consider the cell detected on the associated </w:t>
      </w:r>
      <w:proofErr w:type="spellStart"/>
      <w:r w:rsidRPr="00D27132">
        <w:rPr>
          <w:i/>
        </w:rPr>
        <w:t>measObject</w:t>
      </w:r>
      <w:proofErr w:type="spellEnd"/>
      <w:r w:rsidRPr="00D27132">
        <w:t xml:space="preserve"> which has a physical cell identity matching the value of the </w:t>
      </w:r>
      <w:proofErr w:type="spellStart"/>
      <w:r w:rsidRPr="00D27132">
        <w:rPr>
          <w:i/>
        </w:rPr>
        <w:t>cellForWhichToReportCGI</w:t>
      </w:r>
      <w:proofErr w:type="spellEnd"/>
      <w:r w:rsidRPr="00D27132">
        <w:t xml:space="preserve"> included in the corresponding </w:t>
      </w:r>
      <w:proofErr w:type="spellStart"/>
      <w:r w:rsidRPr="00D27132">
        <w:rPr>
          <w:i/>
        </w:rPr>
        <w:t>reportConfig</w:t>
      </w:r>
      <w:proofErr w:type="spellEnd"/>
      <w:r w:rsidRPr="00D27132">
        <w:t xml:space="preserve"> within the </w:t>
      </w:r>
      <w:proofErr w:type="spellStart"/>
      <w:r w:rsidRPr="00D27132">
        <w:rPr>
          <w:i/>
        </w:rPr>
        <w:t>VarMeasConfig</w:t>
      </w:r>
      <w:proofErr w:type="spellEnd"/>
      <w:r w:rsidRPr="00D27132">
        <w:t xml:space="preserve"> to be </w:t>
      </w:r>
      <w:proofErr w:type="gramStart"/>
      <w:r w:rsidRPr="00D27132">
        <w:t>applicable;</w:t>
      </w:r>
      <w:proofErr w:type="gramEnd"/>
    </w:p>
    <w:p w14:paraId="26D90E32" w14:textId="77777777" w:rsidR="007517B3" w:rsidRPr="00D27132" w:rsidRDefault="007517B3" w:rsidP="007517B3">
      <w:pPr>
        <w:pStyle w:val="B2"/>
      </w:pPr>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proofErr w:type="spellStart"/>
      <w:r w:rsidRPr="00D27132">
        <w:rPr>
          <w:i/>
        </w:rPr>
        <w:t>reportSFTD</w:t>
      </w:r>
      <w:proofErr w:type="spellEnd"/>
      <w:r w:rsidRPr="00D27132">
        <w:t>:</w:t>
      </w:r>
    </w:p>
    <w:p w14:paraId="70025C18" w14:textId="77777777" w:rsidR="007517B3" w:rsidRPr="00D27132" w:rsidRDefault="007517B3" w:rsidP="007517B3">
      <w:pPr>
        <w:pStyle w:val="B3"/>
      </w:pPr>
      <w:r w:rsidRPr="00D27132">
        <w:t>3&gt;</w:t>
      </w:r>
      <w:r w:rsidRPr="00D27132">
        <w:tab/>
        <w:t xml:space="preserve">if the corresponding </w:t>
      </w:r>
      <w:proofErr w:type="spellStart"/>
      <w:r w:rsidRPr="00D27132">
        <w:rPr>
          <w:i/>
        </w:rPr>
        <w:t>measObject</w:t>
      </w:r>
      <w:proofErr w:type="spellEnd"/>
      <w:r w:rsidRPr="00D27132">
        <w:t xml:space="preserve"> concerns NR:</w:t>
      </w:r>
    </w:p>
    <w:p w14:paraId="2593ECF2" w14:textId="77777777" w:rsidR="007517B3" w:rsidRPr="00D27132" w:rsidRDefault="007517B3" w:rsidP="007517B3">
      <w:pPr>
        <w:pStyle w:val="B4"/>
      </w:pPr>
      <w:r w:rsidRPr="00D27132">
        <w:t>4&gt;</w:t>
      </w:r>
      <w:r w:rsidRPr="00D27132">
        <w:tab/>
        <w:t xml:space="preserve">if the </w:t>
      </w:r>
      <w:proofErr w:type="spellStart"/>
      <w:r w:rsidRPr="00D27132">
        <w:rPr>
          <w:i/>
        </w:rPr>
        <w:t>reportSFTD-Meas</w:t>
      </w:r>
      <w:proofErr w:type="spellEnd"/>
      <w:r w:rsidRPr="00D27132">
        <w:t xml:space="preserve"> is set to </w:t>
      </w:r>
      <w:r w:rsidRPr="00D27132">
        <w:rPr>
          <w:i/>
        </w:rPr>
        <w:t>true</w:t>
      </w:r>
      <w:r w:rsidRPr="00D27132">
        <w:t>:</w:t>
      </w:r>
    </w:p>
    <w:p w14:paraId="36F5CCDE" w14:textId="77777777" w:rsidR="007517B3" w:rsidRPr="00D27132" w:rsidRDefault="007517B3" w:rsidP="007517B3">
      <w:pPr>
        <w:pStyle w:val="B5"/>
      </w:pPr>
      <w:r w:rsidRPr="00D27132">
        <w:t>5&gt;</w:t>
      </w:r>
      <w:r w:rsidRPr="00D27132">
        <w:tab/>
        <w:t xml:space="preserve">consider the NR </w:t>
      </w:r>
      <w:proofErr w:type="spellStart"/>
      <w:r w:rsidRPr="00D27132">
        <w:t>PSCell</w:t>
      </w:r>
      <w:proofErr w:type="spellEnd"/>
      <w:r w:rsidRPr="00D27132">
        <w:t xml:space="preserve"> to be </w:t>
      </w:r>
      <w:proofErr w:type="gramStart"/>
      <w:r w:rsidRPr="00D27132">
        <w:t>applicable;</w:t>
      </w:r>
      <w:proofErr w:type="gramEnd"/>
    </w:p>
    <w:p w14:paraId="0EC12908" w14:textId="77777777" w:rsidR="007517B3" w:rsidRPr="00D27132" w:rsidRDefault="007517B3" w:rsidP="007517B3">
      <w:pPr>
        <w:pStyle w:val="B4"/>
      </w:pPr>
      <w:r w:rsidRPr="00D27132">
        <w:lastRenderedPageBreak/>
        <w:t>4&gt;</w:t>
      </w:r>
      <w:r w:rsidRPr="00D27132">
        <w:tab/>
        <w:t xml:space="preserve">else if the </w:t>
      </w:r>
      <w:proofErr w:type="spellStart"/>
      <w:r w:rsidRPr="00D27132">
        <w:rPr>
          <w:i/>
        </w:rPr>
        <w:t>reportSFTD-NeighMeas</w:t>
      </w:r>
      <w:proofErr w:type="spellEnd"/>
      <w:r w:rsidRPr="00D27132">
        <w:t xml:space="preserve"> is included:</w:t>
      </w:r>
    </w:p>
    <w:p w14:paraId="234FDD38" w14:textId="77777777" w:rsidR="007517B3" w:rsidRPr="00D27132" w:rsidRDefault="007517B3" w:rsidP="007517B3">
      <w:pPr>
        <w:pStyle w:val="B5"/>
        <w:rPr>
          <w:rFonts w:eastAsia="SimSun"/>
        </w:rPr>
      </w:pPr>
      <w:r w:rsidRPr="00D27132">
        <w:t>5&gt;</w:t>
      </w:r>
      <w:r w:rsidRPr="00D27132">
        <w:tab/>
        <w:t xml:space="preserve">if </w:t>
      </w:r>
      <w:proofErr w:type="spellStart"/>
      <w:r w:rsidRPr="00D27132">
        <w:rPr>
          <w:i/>
        </w:rPr>
        <w:t>cellsForWhichToReportSFTD</w:t>
      </w:r>
      <w:proofErr w:type="spellEnd"/>
      <w:r w:rsidRPr="00D27132">
        <w:t xml:space="preserve"> is configured in the corresponding </w:t>
      </w:r>
      <w:proofErr w:type="spellStart"/>
      <w:r w:rsidRPr="00D27132">
        <w:rPr>
          <w:i/>
        </w:rPr>
        <w:t>reportConfig</w:t>
      </w:r>
      <w:proofErr w:type="spellEnd"/>
      <w:r w:rsidRPr="00D27132">
        <w:t>:</w:t>
      </w:r>
    </w:p>
    <w:p w14:paraId="49E6617E" w14:textId="77777777" w:rsidR="007517B3" w:rsidRPr="00D27132" w:rsidRDefault="007517B3" w:rsidP="007517B3">
      <w:pPr>
        <w:pStyle w:val="B6"/>
        <w:rPr>
          <w:lang w:val="en-GB"/>
        </w:rPr>
      </w:pPr>
      <w:r w:rsidRPr="00D27132">
        <w:rPr>
          <w:lang w:val="en-GB"/>
        </w:rPr>
        <w:t>6&gt;</w:t>
      </w:r>
      <w:r w:rsidRPr="00D27132">
        <w:rPr>
          <w:lang w:val="en-GB"/>
        </w:rPr>
        <w:tab/>
        <w:t xml:space="preserve">consider any NR neighbouring cell detected on the associated </w:t>
      </w:r>
      <w:proofErr w:type="spellStart"/>
      <w:r w:rsidRPr="00D27132">
        <w:rPr>
          <w:i/>
          <w:lang w:val="en-GB"/>
        </w:rPr>
        <w:t>measObjectNR</w:t>
      </w:r>
      <w:proofErr w:type="spellEnd"/>
      <w:r w:rsidRPr="00D27132">
        <w:rPr>
          <w:lang w:val="en-GB"/>
        </w:rPr>
        <w:t xml:space="preserve"> which has a physical cell identity that is included in the </w:t>
      </w:r>
      <w:proofErr w:type="spellStart"/>
      <w:r w:rsidRPr="00D27132">
        <w:rPr>
          <w:i/>
          <w:lang w:val="en-GB"/>
        </w:rPr>
        <w:t>cellsForWhichToReportSFTD</w:t>
      </w:r>
      <w:proofErr w:type="spellEnd"/>
      <w:r w:rsidRPr="00D27132">
        <w:rPr>
          <w:lang w:val="en-GB"/>
        </w:rPr>
        <w:t xml:space="preserve"> to be </w:t>
      </w:r>
      <w:proofErr w:type="gramStart"/>
      <w:r w:rsidRPr="00D27132">
        <w:rPr>
          <w:lang w:val="en-GB"/>
        </w:rPr>
        <w:t>applicable;</w:t>
      </w:r>
      <w:proofErr w:type="gramEnd"/>
    </w:p>
    <w:p w14:paraId="263708CD" w14:textId="77777777" w:rsidR="007517B3" w:rsidRPr="00D27132" w:rsidRDefault="007517B3" w:rsidP="007517B3">
      <w:pPr>
        <w:pStyle w:val="B5"/>
      </w:pPr>
      <w:r w:rsidRPr="00D27132">
        <w:t>5&gt;</w:t>
      </w:r>
      <w:r w:rsidRPr="00D27132">
        <w:tab/>
        <w:t>else:</w:t>
      </w:r>
    </w:p>
    <w:p w14:paraId="285954C6" w14:textId="77777777" w:rsidR="007517B3" w:rsidRPr="00D27132" w:rsidRDefault="007517B3" w:rsidP="007517B3">
      <w:pPr>
        <w:pStyle w:val="B6"/>
        <w:rPr>
          <w:lang w:val="en-GB"/>
        </w:rPr>
      </w:pPr>
      <w:r w:rsidRPr="00D27132">
        <w:rPr>
          <w:lang w:val="en-GB"/>
        </w:rPr>
        <w:t>6&gt;</w:t>
      </w:r>
      <w:r w:rsidRPr="00D27132">
        <w:rPr>
          <w:lang w:val="en-GB"/>
        </w:rPr>
        <w:tab/>
        <w:t xml:space="preserve">consider up to 3 strongest NR neighbouring cells detected based on parameters in the associated </w:t>
      </w:r>
      <w:proofErr w:type="spellStart"/>
      <w:r w:rsidRPr="00D27132">
        <w:rPr>
          <w:i/>
          <w:lang w:val="en-GB"/>
        </w:rPr>
        <w:t>measObjectNR</w:t>
      </w:r>
      <w:proofErr w:type="spellEnd"/>
      <w:r w:rsidRPr="00D27132">
        <w:rPr>
          <w:lang w:val="en-GB"/>
        </w:rPr>
        <w:t xml:space="preserve"> to be applicable when the concerned cells are not included in the </w:t>
      </w:r>
      <w:proofErr w:type="spellStart"/>
      <w:r w:rsidRPr="00D27132">
        <w:rPr>
          <w:i/>
          <w:lang w:val="en-GB"/>
        </w:rPr>
        <w:t>blackCellsToAddModList</w:t>
      </w:r>
      <w:proofErr w:type="spellEnd"/>
      <w:r w:rsidRPr="00D27132">
        <w:rPr>
          <w:lang w:val="en-GB"/>
        </w:rPr>
        <w:t xml:space="preserve"> defined within the </w:t>
      </w:r>
      <w:proofErr w:type="spellStart"/>
      <w:r w:rsidRPr="00D27132">
        <w:rPr>
          <w:i/>
          <w:lang w:val="en-GB"/>
        </w:rPr>
        <w:t>VarMeasConfig</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06160188" w14:textId="77777777" w:rsidR="007517B3" w:rsidRPr="00D27132" w:rsidRDefault="007517B3" w:rsidP="007517B3">
      <w:pPr>
        <w:pStyle w:val="B3"/>
      </w:pPr>
      <w:r w:rsidRPr="00D27132">
        <w:t>3&gt;</w:t>
      </w:r>
      <w:r w:rsidRPr="00D27132">
        <w:tab/>
        <w:t xml:space="preserve">else if the corresponding </w:t>
      </w:r>
      <w:proofErr w:type="spellStart"/>
      <w:r w:rsidRPr="00D27132">
        <w:rPr>
          <w:i/>
        </w:rPr>
        <w:t>measObject</w:t>
      </w:r>
      <w:proofErr w:type="spellEnd"/>
      <w:r w:rsidRPr="00D27132">
        <w:t xml:space="preserve"> concerns E-UTRA:</w:t>
      </w:r>
    </w:p>
    <w:p w14:paraId="15456A78" w14:textId="77777777" w:rsidR="007517B3" w:rsidRPr="00D27132" w:rsidRDefault="007517B3" w:rsidP="007517B3">
      <w:pPr>
        <w:pStyle w:val="B4"/>
      </w:pPr>
      <w:r w:rsidRPr="00D27132">
        <w:t>4&gt;</w:t>
      </w:r>
      <w:r w:rsidRPr="00D27132">
        <w:tab/>
        <w:t xml:space="preserve">if the </w:t>
      </w:r>
      <w:proofErr w:type="spellStart"/>
      <w:r w:rsidRPr="00D27132">
        <w:rPr>
          <w:i/>
        </w:rPr>
        <w:t>reportSFTD-Meas</w:t>
      </w:r>
      <w:proofErr w:type="spellEnd"/>
      <w:r w:rsidRPr="00D27132">
        <w:t xml:space="preserve"> is set to </w:t>
      </w:r>
      <w:r w:rsidRPr="00D27132">
        <w:rPr>
          <w:i/>
        </w:rPr>
        <w:t>true</w:t>
      </w:r>
      <w:r w:rsidRPr="00D27132">
        <w:t>:</w:t>
      </w:r>
    </w:p>
    <w:p w14:paraId="23122994" w14:textId="77777777" w:rsidR="007517B3" w:rsidRPr="00D27132" w:rsidRDefault="007517B3" w:rsidP="007517B3">
      <w:pPr>
        <w:pStyle w:val="B5"/>
      </w:pPr>
      <w:r w:rsidRPr="00D27132">
        <w:t>5&gt;</w:t>
      </w:r>
      <w:r w:rsidRPr="00D27132">
        <w:tab/>
        <w:t xml:space="preserve">consider the E-UTRA </w:t>
      </w:r>
      <w:proofErr w:type="spellStart"/>
      <w:r w:rsidRPr="00D27132">
        <w:t>PSCell</w:t>
      </w:r>
      <w:proofErr w:type="spellEnd"/>
      <w:r w:rsidRPr="00D27132">
        <w:t xml:space="preserve"> to be </w:t>
      </w:r>
      <w:proofErr w:type="gramStart"/>
      <w:r w:rsidRPr="00D27132">
        <w:t>applicable;</w:t>
      </w:r>
      <w:proofErr w:type="gramEnd"/>
    </w:p>
    <w:p w14:paraId="0AD1DE26" w14:textId="77777777" w:rsidR="007517B3" w:rsidRPr="00D27132" w:rsidRDefault="007517B3" w:rsidP="007517B3">
      <w:pPr>
        <w:pStyle w:val="B2"/>
      </w:pPr>
      <w:r w:rsidRPr="00D27132">
        <w:t>2&gt;</w:t>
      </w:r>
      <w:r w:rsidRPr="00D27132">
        <w:tab/>
        <w:t xml:space="preserve">else if the corresponding </w:t>
      </w:r>
      <w:proofErr w:type="spellStart"/>
      <w:r w:rsidRPr="00D27132">
        <w:rPr>
          <w:i/>
        </w:rPr>
        <w:t>reportConfig</w:t>
      </w:r>
      <w:proofErr w:type="spellEnd"/>
      <w:r w:rsidRPr="00D27132">
        <w:rPr>
          <w:i/>
        </w:rPr>
        <w:t xml:space="preserve"> </w:t>
      </w:r>
      <w:r w:rsidRPr="00D27132">
        <w:t xml:space="preserve">includes a </w:t>
      </w:r>
      <w:proofErr w:type="spellStart"/>
      <w:r w:rsidRPr="00D27132">
        <w:rPr>
          <w:i/>
        </w:rPr>
        <w:t>reportType</w:t>
      </w:r>
      <w:proofErr w:type="spellEnd"/>
      <w:r w:rsidRPr="00D27132">
        <w:t xml:space="preserve"> set to </w:t>
      </w:r>
      <w:r w:rsidRPr="00D27132">
        <w:rPr>
          <w:i/>
        </w:rPr>
        <w:t>cli-Periodical or cli-</w:t>
      </w:r>
      <w:proofErr w:type="spellStart"/>
      <w:r w:rsidRPr="00D27132">
        <w:rPr>
          <w:i/>
        </w:rPr>
        <w:t>EventTriggered</w:t>
      </w:r>
      <w:proofErr w:type="spellEnd"/>
      <w:r w:rsidRPr="00D27132">
        <w:t>:</w:t>
      </w:r>
    </w:p>
    <w:p w14:paraId="304400F1" w14:textId="77777777" w:rsidR="007517B3" w:rsidRPr="00D27132" w:rsidRDefault="007517B3" w:rsidP="007517B3">
      <w:pPr>
        <w:pStyle w:val="B3"/>
      </w:pPr>
      <w:r w:rsidRPr="00D27132">
        <w:t>3&gt;</w:t>
      </w:r>
      <w:r w:rsidRPr="00D27132">
        <w:tab/>
        <w:t xml:space="preserve">consider all CLI measurement resources included in the corresponding </w:t>
      </w:r>
      <w:proofErr w:type="spellStart"/>
      <w:r w:rsidRPr="00D27132">
        <w:rPr>
          <w:i/>
        </w:rPr>
        <w:t>measObject</w:t>
      </w:r>
      <w:proofErr w:type="spellEnd"/>
      <w:r w:rsidRPr="00D27132">
        <w:t xml:space="preserve"> to be </w:t>
      </w:r>
      <w:proofErr w:type="gramStart"/>
      <w:r w:rsidRPr="00D27132">
        <w:t>applicable;</w:t>
      </w:r>
      <w:proofErr w:type="gramEnd"/>
    </w:p>
    <w:p w14:paraId="3BE4ECAD" w14:textId="77777777" w:rsidR="007517B3" w:rsidRPr="00D27132" w:rsidRDefault="007517B3" w:rsidP="007517B3">
      <w:pPr>
        <w:pStyle w:val="B2"/>
      </w:pPr>
      <w:r w:rsidRPr="00D27132">
        <w:t>2&gt;</w:t>
      </w:r>
      <w:r w:rsidRPr="00D27132">
        <w:tab/>
        <w:t xml:space="preserve">if the corresponding </w:t>
      </w:r>
      <w:proofErr w:type="spellStart"/>
      <w:r w:rsidRPr="00D27132">
        <w:rPr>
          <w:i/>
        </w:rPr>
        <w:t>reportConfig</w:t>
      </w:r>
      <w:proofErr w:type="spellEnd"/>
      <w:r w:rsidRPr="00D27132">
        <w:t xml:space="preserve"> concerns the reporting for NR </w:t>
      </w:r>
      <w:proofErr w:type="spellStart"/>
      <w:r w:rsidRPr="00D27132">
        <w:t>sidelink</w:t>
      </w:r>
      <w:proofErr w:type="spellEnd"/>
      <w:r w:rsidRPr="00D27132">
        <w:t xml:space="preserve"> communication (</w:t>
      </w:r>
      <w:proofErr w:type="gramStart"/>
      <w:r w:rsidRPr="00D27132">
        <w:t>i.e.</w:t>
      </w:r>
      <w:proofErr w:type="gramEnd"/>
      <w:r w:rsidRPr="00D27132">
        <w:rPr>
          <w:i/>
        </w:rPr>
        <w:t xml:space="preserve"> </w:t>
      </w:r>
      <w:proofErr w:type="spellStart"/>
      <w:r w:rsidRPr="00D27132">
        <w:rPr>
          <w:i/>
        </w:rPr>
        <w:t>reportConfigNR</w:t>
      </w:r>
      <w:proofErr w:type="spellEnd"/>
      <w:r w:rsidRPr="00D27132">
        <w:rPr>
          <w:i/>
        </w:rPr>
        <w:t>-SL</w:t>
      </w:r>
      <w:r w:rsidRPr="00D27132">
        <w:t>):</w:t>
      </w:r>
    </w:p>
    <w:p w14:paraId="58587B7E" w14:textId="77777777" w:rsidR="007517B3" w:rsidRPr="00D27132" w:rsidRDefault="007517B3" w:rsidP="007517B3">
      <w:pPr>
        <w:pStyle w:val="B3"/>
        <w:rPr>
          <w:lang w:eastAsia="x-none"/>
        </w:rPr>
      </w:pPr>
      <w:r w:rsidRPr="00D27132">
        <w:t>3&gt;</w:t>
      </w:r>
      <w:r w:rsidRPr="00D27132">
        <w:tab/>
        <w:t xml:space="preserve">consider the transmission resource pools </w:t>
      </w:r>
      <w:r w:rsidRPr="00D27132">
        <w:rPr>
          <w:lang w:eastAsia="x-none"/>
        </w:rPr>
        <w:t>indicated</w:t>
      </w:r>
      <w:r w:rsidRPr="00D27132">
        <w:t xml:space="preserve"> by the </w:t>
      </w:r>
      <w:proofErr w:type="spellStart"/>
      <w:r w:rsidRPr="00D27132">
        <w:rPr>
          <w:i/>
        </w:rPr>
        <w:t>tx-PoolMeasToAddModList</w:t>
      </w:r>
      <w:proofErr w:type="spellEnd"/>
      <w:r w:rsidRPr="00D27132">
        <w:t xml:space="preserve"> defined within the </w:t>
      </w:r>
      <w:proofErr w:type="spellStart"/>
      <w:r w:rsidRPr="00D27132">
        <w:rPr>
          <w:i/>
        </w:rPr>
        <w:t>VarMeasConfig</w:t>
      </w:r>
      <w:proofErr w:type="spellEnd"/>
      <w:r w:rsidRPr="00D27132">
        <w:t xml:space="preserve"> for this </w:t>
      </w:r>
      <w:proofErr w:type="spellStart"/>
      <w:r w:rsidRPr="00D27132">
        <w:rPr>
          <w:i/>
        </w:rPr>
        <w:t>measId</w:t>
      </w:r>
      <w:proofErr w:type="spellEnd"/>
      <w:r w:rsidRPr="00D27132">
        <w:t xml:space="preserve"> to be </w:t>
      </w:r>
      <w:proofErr w:type="gramStart"/>
      <w:r w:rsidRPr="00D27132">
        <w:t>applicable;</w:t>
      </w:r>
      <w:proofErr w:type="gramEnd"/>
    </w:p>
    <w:p w14:paraId="55867806" w14:textId="77777777" w:rsidR="007517B3" w:rsidRPr="00D27132" w:rsidRDefault="007517B3" w:rsidP="007517B3">
      <w:pPr>
        <w:pStyle w:val="B2"/>
      </w:pPr>
      <w:r w:rsidRPr="00D27132">
        <w:t>2&gt;</w:t>
      </w:r>
      <w:r w:rsidRPr="00D27132">
        <w:tab/>
        <w:t xml:space="preserve">if the </w:t>
      </w:r>
      <w:proofErr w:type="spellStart"/>
      <w:r w:rsidRPr="00D27132">
        <w:rPr>
          <w:i/>
        </w:rPr>
        <w:t>reportType</w:t>
      </w:r>
      <w:proofErr w:type="spellEnd"/>
      <w:r w:rsidRPr="00D27132">
        <w:rPr>
          <w:i/>
        </w:rPr>
        <w:t xml:space="preserve"> </w:t>
      </w:r>
      <w:r w:rsidRPr="00D27132">
        <w:t xml:space="preserve">is set to </w:t>
      </w:r>
      <w:proofErr w:type="spellStart"/>
      <w:r w:rsidRPr="00D27132">
        <w:rPr>
          <w:i/>
        </w:rPr>
        <w:t>eventTriggered</w:t>
      </w:r>
      <w:proofErr w:type="spellEnd"/>
      <w:r w:rsidRPr="00D27132">
        <w:t xml:space="preserve"> and if the entry condition applicable for this event, </w:t>
      </w:r>
      <w:proofErr w:type="gramStart"/>
      <w:r w:rsidRPr="00D27132">
        <w:t>i.e.</w:t>
      </w:r>
      <w:proofErr w:type="gramEnd"/>
      <w:r w:rsidRPr="00D27132">
        <w:t xml:space="preserve"> the event corresponding with the </w:t>
      </w:r>
      <w:proofErr w:type="spellStart"/>
      <w:r w:rsidRPr="00D27132">
        <w:rPr>
          <w:i/>
        </w:rPr>
        <w:t>eventId</w:t>
      </w:r>
      <w:proofErr w:type="spellEnd"/>
      <w:r w:rsidRPr="00D27132">
        <w:t xml:space="preserve"> of the corresponding </w:t>
      </w:r>
      <w:proofErr w:type="spellStart"/>
      <w:r w:rsidRPr="00D27132">
        <w:rPr>
          <w:i/>
        </w:rPr>
        <w:t>reportConfig</w:t>
      </w:r>
      <w:proofErr w:type="spellEnd"/>
      <w:r w:rsidRPr="00D27132">
        <w:t xml:space="preserve"> within </w:t>
      </w:r>
      <w:proofErr w:type="spellStart"/>
      <w:r w:rsidRPr="00D27132">
        <w:rPr>
          <w:i/>
        </w:rPr>
        <w:t>VarMeasConfig</w:t>
      </w:r>
      <w:proofErr w:type="spellEnd"/>
      <w:r w:rsidRPr="00D27132">
        <w:t xml:space="preserve">, is fulfilled for one or more applicable cells for all measurements after layer 3 filtering taken during </w:t>
      </w:r>
      <w:proofErr w:type="spellStart"/>
      <w:r w:rsidRPr="00D27132">
        <w:rPr>
          <w:i/>
        </w:rPr>
        <w:t>timeToTrigger</w:t>
      </w:r>
      <w:proofErr w:type="spellEnd"/>
      <w:r w:rsidRPr="00D27132">
        <w:t xml:space="preserve"> defined for this event within the </w:t>
      </w:r>
      <w:proofErr w:type="spellStart"/>
      <w:r w:rsidRPr="00D27132">
        <w:rPr>
          <w:i/>
        </w:rPr>
        <w:t>VarMeasConfig</w:t>
      </w:r>
      <w:proofErr w:type="spellEnd"/>
      <w:r w:rsidRPr="00D27132">
        <w:t xml:space="preserve">, while the </w:t>
      </w:r>
      <w:proofErr w:type="spellStart"/>
      <w:r w:rsidRPr="00D27132">
        <w:rPr>
          <w:i/>
        </w:rPr>
        <w:t>VarMeasReportList</w:t>
      </w:r>
      <w:proofErr w:type="spellEnd"/>
      <w:r w:rsidRPr="00D27132">
        <w:t xml:space="preserve"> does not include a measurement reporting entry for this </w:t>
      </w:r>
      <w:proofErr w:type="spellStart"/>
      <w:r w:rsidRPr="00D27132">
        <w:rPr>
          <w:i/>
        </w:rPr>
        <w:t>measId</w:t>
      </w:r>
      <w:proofErr w:type="spellEnd"/>
      <w:r w:rsidRPr="00D27132">
        <w:rPr>
          <w:i/>
        </w:rPr>
        <w:t xml:space="preserve"> </w:t>
      </w:r>
      <w:r w:rsidRPr="00D27132">
        <w:t>(a first cell triggers the event):</w:t>
      </w:r>
    </w:p>
    <w:p w14:paraId="22B7638F" w14:textId="77777777" w:rsidR="007517B3" w:rsidRPr="00D27132" w:rsidRDefault="007517B3" w:rsidP="007517B3">
      <w:pPr>
        <w:pStyle w:val="B3"/>
      </w:pPr>
      <w:r w:rsidRPr="00D27132">
        <w:t>3&gt;</w:t>
      </w:r>
      <w:r w:rsidRPr="00D27132">
        <w:tab/>
        <w:t xml:space="preserve">include a measurement reporting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70733592" w14:textId="77777777" w:rsidR="007517B3" w:rsidRPr="00D27132" w:rsidRDefault="007517B3" w:rsidP="007517B3">
      <w:pPr>
        <w:pStyle w:val="B3"/>
      </w:pPr>
      <w:r w:rsidRPr="00D27132">
        <w:t>3&gt;</w:t>
      </w:r>
      <w:r w:rsidRPr="00D27132">
        <w:tab/>
        <w:t xml:space="preserve">set the </w:t>
      </w:r>
      <w:proofErr w:type="spellStart"/>
      <w:r w:rsidRPr="00D27132">
        <w:rPr>
          <w:i/>
        </w:rPr>
        <w:t>numberOfReportsSent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to </w:t>
      </w:r>
      <w:proofErr w:type="gramStart"/>
      <w:r w:rsidRPr="00D27132">
        <w:t>0;</w:t>
      </w:r>
      <w:proofErr w:type="gramEnd"/>
    </w:p>
    <w:p w14:paraId="0EDB0CF7" w14:textId="77777777" w:rsidR="007517B3" w:rsidRPr="00D27132" w:rsidRDefault="007517B3" w:rsidP="007517B3">
      <w:pPr>
        <w:pStyle w:val="B3"/>
      </w:pPr>
      <w:r w:rsidRPr="00D27132">
        <w:t>3&gt;</w:t>
      </w:r>
      <w:r w:rsidRPr="00D27132">
        <w:tab/>
        <w:t xml:space="preserve">include the concerned cell(s) in the </w:t>
      </w:r>
      <w:proofErr w:type="spellStart"/>
      <w:r w:rsidRPr="00D27132">
        <w:rPr>
          <w:i/>
        </w:rPr>
        <w:t>cellsTriggeredList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048D1B01" w14:textId="77777777" w:rsidR="007517B3" w:rsidRPr="00D27132" w:rsidRDefault="007517B3" w:rsidP="007517B3">
      <w:pPr>
        <w:pStyle w:val="B3"/>
        <w:ind w:left="567" w:firstLine="284"/>
      </w:pPr>
      <w:r w:rsidRPr="00D27132">
        <w:t>3&gt;</w:t>
      </w:r>
      <w:r w:rsidRPr="00D27132">
        <w:rPr>
          <w:rFonts w:eastAsia="Malgun Gothic"/>
          <w:lang w:eastAsia="ko-KR"/>
        </w:rPr>
        <w:tab/>
      </w:r>
      <w:r w:rsidRPr="00D27132">
        <w:t xml:space="preserve">if </w:t>
      </w:r>
      <w:r w:rsidRPr="00D27132">
        <w:rPr>
          <w:i/>
        </w:rPr>
        <w:t>useT312</w:t>
      </w:r>
      <w:r w:rsidRPr="00D27132">
        <w:t xml:space="preserve"> is set to </w:t>
      </w:r>
      <w:r w:rsidRPr="00D27132">
        <w:rPr>
          <w:i/>
          <w:iCs/>
        </w:rPr>
        <w:t>true</w:t>
      </w:r>
      <w:r w:rsidRPr="00D27132">
        <w:t xml:space="preserve"> in </w:t>
      </w:r>
      <w:proofErr w:type="spellStart"/>
      <w:r w:rsidRPr="00D27132">
        <w:rPr>
          <w:i/>
        </w:rPr>
        <w:t>reportConfig</w:t>
      </w:r>
      <w:proofErr w:type="spellEnd"/>
      <w:r w:rsidRPr="00D27132">
        <w:t xml:space="preserve"> for this event:</w:t>
      </w:r>
    </w:p>
    <w:p w14:paraId="34519C7A" w14:textId="77777777" w:rsidR="007517B3" w:rsidRPr="00D27132" w:rsidRDefault="007517B3" w:rsidP="007517B3">
      <w:pPr>
        <w:pStyle w:val="B4"/>
      </w:pPr>
      <w:r w:rsidRPr="00D27132">
        <w:t>4&gt;</w:t>
      </w:r>
      <w:r w:rsidRPr="00D27132">
        <w:tab/>
        <w:t xml:space="preserve">if T310 for the corresponding </w:t>
      </w:r>
      <w:proofErr w:type="spellStart"/>
      <w:r w:rsidRPr="00D27132">
        <w:t>SpCell</w:t>
      </w:r>
      <w:proofErr w:type="spellEnd"/>
      <w:r w:rsidRPr="00D27132">
        <w:t xml:space="preserve"> is running; and</w:t>
      </w:r>
    </w:p>
    <w:p w14:paraId="39ECC71E" w14:textId="77777777" w:rsidR="007517B3" w:rsidRPr="00D27132" w:rsidRDefault="007517B3" w:rsidP="007517B3">
      <w:pPr>
        <w:pStyle w:val="B4"/>
      </w:pPr>
      <w:r w:rsidRPr="00D27132">
        <w:t>4&gt;</w:t>
      </w:r>
      <w:r w:rsidRPr="00D27132">
        <w:tab/>
        <w:t xml:space="preserve">if T312 is not running for corresponding </w:t>
      </w:r>
      <w:proofErr w:type="spellStart"/>
      <w:r w:rsidRPr="00D27132">
        <w:t>SpCell</w:t>
      </w:r>
      <w:proofErr w:type="spellEnd"/>
      <w:r w:rsidRPr="00D27132">
        <w:t>:</w:t>
      </w:r>
    </w:p>
    <w:p w14:paraId="4B9F98B9" w14:textId="77777777" w:rsidR="007517B3" w:rsidRPr="00D27132" w:rsidRDefault="007517B3" w:rsidP="007517B3">
      <w:pPr>
        <w:pStyle w:val="B5"/>
      </w:pPr>
      <w:r w:rsidRPr="00D27132">
        <w:t>5&gt;</w:t>
      </w:r>
      <w:r w:rsidRPr="00D27132">
        <w:tab/>
        <w:t xml:space="preserve">start timer T312 for the corresponding </w:t>
      </w:r>
      <w:proofErr w:type="spellStart"/>
      <w:r w:rsidRPr="00D27132">
        <w:t>SpCell</w:t>
      </w:r>
      <w:proofErr w:type="spellEnd"/>
      <w:r w:rsidRPr="00D27132">
        <w:t xml:space="preserve"> with the value of T312 configured in the corresponding </w:t>
      </w:r>
      <w:proofErr w:type="spellStart"/>
      <w:proofErr w:type="gramStart"/>
      <w:r w:rsidRPr="00D27132">
        <w:rPr>
          <w:i/>
        </w:rPr>
        <w:t>measObjectNR</w:t>
      </w:r>
      <w:proofErr w:type="spellEnd"/>
      <w:r w:rsidRPr="00D27132">
        <w:t>;</w:t>
      </w:r>
      <w:proofErr w:type="gramEnd"/>
    </w:p>
    <w:p w14:paraId="44B2CE58" w14:textId="77777777" w:rsidR="007517B3" w:rsidRPr="00D27132" w:rsidRDefault="007517B3" w:rsidP="007517B3">
      <w:pPr>
        <w:pStyle w:val="B3"/>
      </w:pPr>
      <w:r w:rsidRPr="00D27132">
        <w:lastRenderedPageBreak/>
        <w:t>3&gt;</w:t>
      </w:r>
      <w:r w:rsidRPr="00D27132">
        <w:tab/>
        <w:t xml:space="preserve">initiate the measurement reporting procedure, as specified in </w:t>
      </w:r>
      <w:proofErr w:type="gramStart"/>
      <w:r w:rsidRPr="00D27132">
        <w:t>5.5.5;</w:t>
      </w:r>
      <w:proofErr w:type="gramEnd"/>
    </w:p>
    <w:p w14:paraId="1AA2D758" w14:textId="77777777" w:rsidR="007517B3" w:rsidRPr="00D27132" w:rsidRDefault="007517B3" w:rsidP="007517B3">
      <w:pPr>
        <w:pStyle w:val="B2"/>
      </w:pPr>
      <w:r w:rsidRPr="00D27132">
        <w:t>2&gt;</w:t>
      </w:r>
      <w:r w:rsidRPr="00D27132">
        <w:tab/>
        <w:t xml:space="preserve">else if the </w:t>
      </w:r>
      <w:proofErr w:type="spellStart"/>
      <w:r w:rsidRPr="00D27132">
        <w:rPr>
          <w:i/>
        </w:rPr>
        <w:t>reportType</w:t>
      </w:r>
      <w:proofErr w:type="spellEnd"/>
      <w:r w:rsidRPr="00D27132">
        <w:rPr>
          <w:i/>
        </w:rPr>
        <w:t xml:space="preserve"> </w:t>
      </w:r>
      <w:r w:rsidRPr="00D27132">
        <w:t xml:space="preserve">is set to </w:t>
      </w:r>
      <w:proofErr w:type="spellStart"/>
      <w:r w:rsidRPr="00D27132">
        <w:rPr>
          <w:i/>
        </w:rPr>
        <w:t>eventTriggered</w:t>
      </w:r>
      <w:proofErr w:type="spellEnd"/>
      <w:r w:rsidRPr="00D27132">
        <w:rPr>
          <w:i/>
        </w:rPr>
        <w:t xml:space="preserve"> </w:t>
      </w:r>
      <w:r w:rsidRPr="00D27132">
        <w:t xml:space="preserve">and if the entry condition applicable for this event, </w:t>
      </w:r>
      <w:proofErr w:type="gramStart"/>
      <w:r w:rsidRPr="00D27132">
        <w:t>i.e.</w:t>
      </w:r>
      <w:proofErr w:type="gramEnd"/>
      <w:r w:rsidRPr="00D27132">
        <w:t xml:space="preserve"> the event corresponding with the </w:t>
      </w:r>
      <w:proofErr w:type="spellStart"/>
      <w:r w:rsidRPr="00D27132">
        <w:rPr>
          <w:i/>
        </w:rPr>
        <w:t>eventId</w:t>
      </w:r>
      <w:proofErr w:type="spellEnd"/>
      <w:r w:rsidRPr="00D27132">
        <w:t xml:space="preserve"> of the corresponding </w:t>
      </w:r>
      <w:proofErr w:type="spellStart"/>
      <w:r w:rsidRPr="00D27132">
        <w:rPr>
          <w:i/>
        </w:rPr>
        <w:t>reportConfig</w:t>
      </w:r>
      <w:proofErr w:type="spellEnd"/>
      <w:r w:rsidRPr="00D27132">
        <w:t xml:space="preserve"> within </w:t>
      </w:r>
      <w:proofErr w:type="spellStart"/>
      <w:r w:rsidRPr="00D27132">
        <w:rPr>
          <w:i/>
        </w:rPr>
        <w:t>VarMeasConfig</w:t>
      </w:r>
      <w:proofErr w:type="spellEnd"/>
      <w:r w:rsidRPr="00D27132">
        <w:t xml:space="preserve">, is fulfilled for one or more applicable cells not included in the </w:t>
      </w:r>
      <w:proofErr w:type="spellStart"/>
      <w:r w:rsidRPr="00D27132">
        <w:rPr>
          <w:i/>
        </w:rPr>
        <w:t>cellsTriggeredList</w:t>
      </w:r>
      <w:proofErr w:type="spellEnd"/>
      <w:r w:rsidRPr="00D27132">
        <w:t xml:space="preserve"> for all measurements after layer 3 filtering taken during </w:t>
      </w:r>
      <w:proofErr w:type="spellStart"/>
      <w:r w:rsidRPr="00D27132">
        <w:rPr>
          <w:i/>
        </w:rPr>
        <w:t>timeToTrigger</w:t>
      </w:r>
      <w:proofErr w:type="spellEnd"/>
      <w:r w:rsidRPr="00D27132">
        <w:t xml:space="preserve"> defined for this event within the </w:t>
      </w:r>
      <w:proofErr w:type="spellStart"/>
      <w:r w:rsidRPr="00D27132">
        <w:rPr>
          <w:i/>
        </w:rPr>
        <w:t>VarMeasConfig</w:t>
      </w:r>
      <w:proofErr w:type="spellEnd"/>
      <w:r w:rsidRPr="00D27132">
        <w:t xml:space="preserve"> (a subsequent cell triggers the event):</w:t>
      </w:r>
    </w:p>
    <w:p w14:paraId="742C087B" w14:textId="77777777" w:rsidR="007517B3" w:rsidRPr="00D27132" w:rsidRDefault="007517B3" w:rsidP="007517B3">
      <w:pPr>
        <w:pStyle w:val="B3"/>
      </w:pPr>
      <w:r w:rsidRPr="00D27132">
        <w:t>3&gt;</w:t>
      </w:r>
      <w:r w:rsidRPr="00D27132">
        <w:tab/>
        <w:t xml:space="preserve">set the </w:t>
      </w:r>
      <w:proofErr w:type="spellStart"/>
      <w:r w:rsidRPr="00D27132">
        <w:rPr>
          <w:i/>
        </w:rPr>
        <w:t>numberOfReportsSent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to </w:t>
      </w:r>
      <w:proofErr w:type="gramStart"/>
      <w:r w:rsidRPr="00D27132">
        <w:t>0;</w:t>
      </w:r>
      <w:proofErr w:type="gramEnd"/>
    </w:p>
    <w:p w14:paraId="584E5BC1" w14:textId="77777777" w:rsidR="007517B3" w:rsidRPr="00D27132" w:rsidRDefault="007517B3" w:rsidP="007517B3">
      <w:pPr>
        <w:pStyle w:val="B3"/>
      </w:pPr>
      <w:r w:rsidRPr="00D27132">
        <w:t>3&gt;</w:t>
      </w:r>
      <w:r w:rsidRPr="00D27132">
        <w:tab/>
        <w:t xml:space="preserve">include the concerned cell(s) in the </w:t>
      </w:r>
      <w:proofErr w:type="spellStart"/>
      <w:r w:rsidRPr="00D27132">
        <w:rPr>
          <w:i/>
        </w:rPr>
        <w:t>cellsTriggeredList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5122EBBB" w14:textId="77777777" w:rsidR="007517B3" w:rsidRPr="00D27132" w:rsidRDefault="007517B3" w:rsidP="007517B3">
      <w:pPr>
        <w:pStyle w:val="B3"/>
        <w:ind w:left="567" w:firstLine="284"/>
      </w:pPr>
      <w:r w:rsidRPr="00D27132">
        <w:t>3&gt;</w:t>
      </w:r>
      <w:r w:rsidRPr="00D27132">
        <w:rPr>
          <w:rFonts w:eastAsia="Malgun Gothic"/>
          <w:lang w:eastAsia="ko-KR"/>
        </w:rPr>
        <w:tab/>
      </w:r>
      <w:r w:rsidRPr="00D27132">
        <w:t xml:space="preserve">if </w:t>
      </w:r>
      <w:r w:rsidRPr="00D27132">
        <w:rPr>
          <w:i/>
        </w:rPr>
        <w:t>useT312</w:t>
      </w:r>
      <w:r w:rsidRPr="00D27132">
        <w:t xml:space="preserve"> is set to </w:t>
      </w:r>
      <w:r w:rsidRPr="00D27132">
        <w:rPr>
          <w:i/>
          <w:iCs/>
        </w:rPr>
        <w:t>true</w:t>
      </w:r>
      <w:r w:rsidRPr="00D27132">
        <w:t xml:space="preserve"> in </w:t>
      </w:r>
      <w:proofErr w:type="spellStart"/>
      <w:r w:rsidRPr="00D27132">
        <w:rPr>
          <w:i/>
        </w:rPr>
        <w:t>reportConfig</w:t>
      </w:r>
      <w:proofErr w:type="spellEnd"/>
      <w:r w:rsidRPr="00D27132">
        <w:t xml:space="preserve"> for this event:</w:t>
      </w:r>
    </w:p>
    <w:p w14:paraId="43BA3EFF" w14:textId="77777777" w:rsidR="007517B3" w:rsidRPr="00D27132" w:rsidRDefault="007517B3" w:rsidP="007517B3">
      <w:pPr>
        <w:pStyle w:val="B4"/>
      </w:pPr>
      <w:r w:rsidRPr="00D27132">
        <w:t>4&gt;</w:t>
      </w:r>
      <w:r w:rsidRPr="00D27132">
        <w:tab/>
        <w:t xml:space="preserve">if T310 for the corresponding </w:t>
      </w:r>
      <w:proofErr w:type="spellStart"/>
      <w:r w:rsidRPr="00D27132">
        <w:t>SpCell</w:t>
      </w:r>
      <w:proofErr w:type="spellEnd"/>
      <w:r w:rsidRPr="00D27132">
        <w:t xml:space="preserve"> is running; and</w:t>
      </w:r>
    </w:p>
    <w:p w14:paraId="5B0FA336" w14:textId="77777777" w:rsidR="007517B3" w:rsidRPr="00D27132" w:rsidRDefault="007517B3" w:rsidP="007517B3">
      <w:pPr>
        <w:pStyle w:val="B4"/>
      </w:pPr>
      <w:r w:rsidRPr="00D27132">
        <w:t>4&gt;</w:t>
      </w:r>
      <w:r w:rsidRPr="00D27132">
        <w:tab/>
        <w:t xml:space="preserve">if T312 is not running for corresponding </w:t>
      </w:r>
      <w:proofErr w:type="spellStart"/>
      <w:r w:rsidRPr="00D27132">
        <w:t>SpCell</w:t>
      </w:r>
      <w:proofErr w:type="spellEnd"/>
      <w:r w:rsidRPr="00D27132">
        <w:t>:</w:t>
      </w:r>
    </w:p>
    <w:p w14:paraId="01F54203" w14:textId="77777777" w:rsidR="007517B3" w:rsidRPr="00D27132" w:rsidRDefault="007517B3" w:rsidP="007517B3">
      <w:pPr>
        <w:pStyle w:val="B5"/>
      </w:pPr>
      <w:r w:rsidRPr="00D27132">
        <w:t>5&gt;</w:t>
      </w:r>
      <w:r w:rsidRPr="00D27132">
        <w:tab/>
        <w:t xml:space="preserve">start timer T312 for the corresponding </w:t>
      </w:r>
      <w:proofErr w:type="spellStart"/>
      <w:r w:rsidRPr="00D27132">
        <w:t>SpCell</w:t>
      </w:r>
      <w:proofErr w:type="spellEnd"/>
      <w:r w:rsidRPr="00D27132">
        <w:t xml:space="preserve"> with the value of T312 configured in the corresponding </w:t>
      </w:r>
      <w:proofErr w:type="spellStart"/>
      <w:proofErr w:type="gramStart"/>
      <w:r w:rsidRPr="00D27132">
        <w:rPr>
          <w:i/>
        </w:rPr>
        <w:t>measObjectNR</w:t>
      </w:r>
      <w:proofErr w:type="spellEnd"/>
      <w:r w:rsidRPr="00D27132">
        <w:t>;</w:t>
      </w:r>
      <w:proofErr w:type="gramEnd"/>
    </w:p>
    <w:p w14:paraId="38F21614" w14:textId="77777777" w:rsidR="007517B3" w:rsidRPr="00D27132" w:rsidRDefault="007517B3" w:rsidP="007517B3">
      <w:pPr>
        <w:pStyle w:val="B3"/>
      </w:pPr>
      <w:r w:rsidRPr="00D27132">
        <w:t>3&gt;</w:t>
      </w:r>
      <w:r w:rsidRPr="00D27132">
        <w:tab/>
        <w:t xml:space="preserve">initiate the measurement reporting procedure, as specified in </w:t>
      </w:r>
      <w:proofErr w:type="gramStart"/>
      <w:r w:rsidRPr="00D27132">
        <w:t>5.5.5;</w:t>
      </w:r>
      <w:proofErr w:type="gramEnd"/>
    </w:p>
    <w:p w14:paraId="3A45BE75" w14:textId="77777777" w:rsidR="007517B3" w:rsidRPr="00D27132" w:rsidRDefault="007517B3" w:rsidP="007517B3">
      <w:pPr>
        <w:pStyle w:val="B2"/>
      </w:pPr>
      <w:r w:rsidRPr="00D27132">
        <w:t>2&gt;</w:t>
      </w:r>
      <w:r w:rsidRPr="00D27132">
        <w:tab/>
        <w:t xml:space="preserve">else if the </w:t>
      </w:r>
      <w:proofErr w:type="spellStart"/>
      <w:r w:rsidRPr="00D27132">
        <w:rPr>
          <w:i/>
        </w:rPr>
        <w:t>reportType</w:t>
      </w:r>
      <w:proofErr w:type="spellEnd"/>
      <w:r w:rsidRPr="00D27132">
        <w:rPr>
          <w:i/>
        </w:rPr>
        <w:t xml:space="preserve"> </w:t>
      </w:r>
      <w:r w:rsidRPr="00D27132">
        <w:t xml:space="preserve">is set to </w:t>
      </w:r>
      <w:proofErr w:type="spellStart"/>
      <w:r w:rsidRPr="00D27132">
        <w:rPr>
          <w:i/>
        </w:rPr>
        <w:t>eventTriggered</w:t>
      </w:r>
      <w:proofErr w:type="spellEnd"/>
      <w:r w:rsidRPr="00D27132">
        <w:rPr>
          <w:i/>
        </w:rPr>
        <w:t xml:space="preserve"> </w:t>
      </w:r>
      <w:r w:rsidRPr="00D27132">
        <w:t xml:space="preserve">and if the leaving condition applicable for this event is fulfilled for one or more of the cells included in the </w:t>
      </w:r>
      <w:proofErr w:type="spellStart"/>
      <w:r w:rsidRPr="00D27132">
        <w:rPr>
          <w:i/>
        </w:rPr>
        <w:t>cellsTriggeredList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for all measurements after layer 3 filtering taken during </w:t>
      </w:r>
      <w:proofErr w:type="spellStart"/>
      <w:r w:rsidRPr="00D27132">
        <w:rPr>
          <w:i/>
        </w:rPr>
        <w:t>timeToTrigger</w:t>
      </w:r>
      <w:proofErr w:type="spellEnd"/>
      <w:r w:rsidRPr="00D27132">
        <w:rPr>
          <w:i/>
        </w:rPr>
        <w:t xml:space="preserve"> </w:t>
      </w:r>
      <w:r w:rsidRPr="00D27132">
        <w:t xml:space="preserve">defined within the </w:t>
      </w:r>
      <w:proofErr w:type="spellStart"/>
      <w:r w:rsidRPr="00D27132">
        <w:rPr>
          <w:i/>
        </w:rPr>
        <w:t>VarMeasConfig</w:t>
      </w:r>
      <w:proofErr w:type="spellEnd"/>
      <w:r w:rsidRPr="00D27132">
        <w:rPr>
          <w:i/>
        </w:rPr>
        <w:t xml:space="preserve"> </w:t>
      </w:r>
      <w:r w:rsidRPr="00D27132">
        <w:t>for this event:</w:t>
      </w:r>
    </w:p>
    <w:p w14:paraId="20A85A09" w14:textId="77777777" w:rsidR="007517B3" w:rsidRPr="00D27132" w:rsidRDefault="007517B3" w:rsidP="007517B3">
      <w:pPr>
        <w:pStyle w:val="B3"/>
      </w:pPr>
      <w:r w:rsidRPr="00D27132">
        <w:t>3&gt;</w:t>
      </w:r>
      <w:r w:rsidRPr="00D27132">
        <w:tab/>
        <w:t xml:space="preserve">remove the concerned cell(s) in the </w:t>
      </w:r>
      <w:proofErr w:type="spellStart"/>
      <w:r w:rsidRPr="00D27132">
        <w:rPr>
          <w:i/>
        </w:rPr>
        <w:t>cellsTriggeredList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7592C257" w14:textId="77777777" w:rsidR="007517B3" w:rsidRPr="00D27132" w:rsidRDefault="007517B3" w:rsidP="007517B3">
      <w:pPr>
        <w:pStyle w:val="B3"/>
      </w:pPr>
      <w:r w:rsidRPr="00D27132">
        <w:t>3&gt;</w:t>
      </w:r>
      <w:r w:rsidRPr="00D27132">
        <w:tab/>
        <w:t xml:space="preserve">if </w:t>
      </w:r>
      <w:proofErr w:type="spellStart"/>
      <w:r w:rsidRPr="00D27132">
        <w:rPr>
          <w:i/>
          <w:iCs/>
        </w:rPr>
        <w:t>reportOnLeave</w:t>
      </w:r>
      <w:proofErr w:type="spellEnd"/>
      <w:r w:rsidRPr="00D27132">
        <w:t xml:space="preserve"> is set to </w:t>
      </w:r>
      <w:r w:rsidRPr="00D27132">
        <w:rPr>
          <w:i/>
          <w:iCs/>
          <w:lang w:eastAsia="en-GB"/>
        </w:rPr>
        <w:t>true</w:t>
      </w:r>
      <w:r w:rsidRPr="00D27132">
        <w:t xml:space="preserve"> for the corresponding reporting configuration:</w:t>
      </w:r>
    </w:p>
    <w:p w14:paraId="1A3670DB" w14:textId="77777777" w:rsidR="007517B3" w:rsidRPr="00D27132" w:rsidRDefault="007517B3" w:rsidP="007517B3">
      <w:pPr>
        <w:pStyle w:val="B4"/>
      </w:pPr>
      <w:r w:rsidRPr="00D27132">
        <w:t>4&gt;</w:t>
      </w:r>
      <w:r w:rsidRPr="00D27132">
        <w:tab/>
        <w:t xml:space="preserve">initiate the measurement reporting procedure, as specified in </w:t>
      </w:r>
      <w:proofErr w:type="gramStart"/>
      <w:r w:rsidRPr="00D27132">
        <w:t>5.5.5;</w:t>
      </w:r>
      <w:proofErr w:type="gramEnd"/>
    </w:p>
    <w:p w14:paraId="35942EBE" w14:textId="77777777" w:rsidR="007517B3" w:rsidRPr="00D27132" w:rsidRDefault="007517B3" w:rsidP="007517B3">
      <w:pPr>
        <w:pStyle w:val="B3"/>
      </w:pPr>
      <w:r w:rsidRPr="00D27132">
        <w:t>3&gt;</w:t>
      </w:r>
      <w:r w:rsidRPr="00D27132">
        <w:tab/>
        <w:t xml:space="preserve">if the </w:t>
      </w:r>
      <w:proofErr w:type="spellStart"/>
      <w:r w:rsidRPr="00D27132">
        <w:rPr>
          <w:i/>
        </w:rPr>
        <w:t>cellsTriggeredList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rPr>
          <w:i/>
        </w:rPr>
        <w:t xml:space="preserve"> </w:t>
      </w:r>
      <w:r w:rsidRPr="00D27132">
        <w:t>is empty:</w:t>
      </w:r>
    </w:p>
    <w:p w14:paraId="10D1F6CF" w14:textId="77777777" w:rsidR="007517B3" w:rsidRPr="00D27132" w:rsidRDefault="007517B3" w:rsidP="007517B3">
      <w:pPr>
        <w:pStyle w:val="B4"/>
      </w:pPr>
      <w:r w:rsidRPr="00D27132">
        <w:t>4&gt;</w:t>
      </w:r>
      <w:r w:rsidRPr="00D27132">
        <w:tab/>
        <w:t xml:space="preserve">remove the measurement reporting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61F6171F" w14:textId="77777777" w:rsidR="007517B3" w:rsidRPr="00D27132" w:rsidRDefault="007517B3" w:rsidP="007517B3">
      <w:pPr>
        <w:pStyle w:val="B4"/>
      </w:pPr>
      <w:r w:rsidRPr="00D27132">
        <w:t>4&gt;</w:t>
      </w:r>
      <w:r w:rsidRPr="00D27132">
        <w:tab/>
        <w:t xml:space="preserve">stop the periodical reporting timer for this </w:t>
      </w:r>
      <w:proofErr w:type="spellStart"/>
      <w:r w:rsidRPr="00D27132">
        <w:rPr>
          <w:i/>
        </w:rPr>
        <w:t>measId</w:t>
      </w:r>
      <w:proofErr w:type="spellEnd"/>
      <w:r w:rsidRPr="00D27132">
        <w:t xml:space="preserve">, if </w:t>
      </w:r>
      <w:proofErr w:type="gramStart"/>
      <w:r w:rsidRPr="00D27132">
        <w:t>running;</w:t>
      </w:r>
      <w:proofErr w:type="gramEnd"/>
    </w:p>
    <w:p w14:paraId="38E1FBBF" w14:textId="77777777" w:rsidR="007517B3" w:rsidRPr="00D27132" w:rsidRDefault="007517B3" w:rsidP="007517B3">
      <w:pPr>
        <w:pStyle w:val="B2"/>
      </w:pPr>
      <w:r w:rsidRPr="00D27132">
        <w:t>2&gt;</w:t>
      </w:r>
      <w:r w:rsidRPr="00D27132">
        <w:tab/>
        <w:t xml:space="preserve">else if the </w:t>
      </w:r>
      <w:proofErr w:type="spellStart"/>
      <w:r w:rsidRPr="00D27132">
        <w:rPr>
          <w:i/>
          <w:lang w:eastAsia="x-none"/>
        </w:rPr>
        <w:t>reportType</w:t>
      </w:r>
      <w:proofErr w:type="spellEnd"/>
      <w:r w:rsidRPr="00D27132">
        <w:t xml:space="preserve"> is set to </w:t>
      </w:r>
      <w:proofErr w:type="spellStart"/>
      <w:r w:rsidRPr="00D27132">
        <w:rPr>
          <w:i/>
          <w:lang w:eastAsia="x-none"/>
        </w:rPr>
        <w:t>eventTriggered</w:t>
      </w:r>
      <w:proofErr w:type="spellEnd"/>
      <w:r w:rsidRPr="00D27132">
        <w:t xml:space="preserve"> and if the entry condition applicable for this event, i.e. the event corresponding with the </w:t>
      </w:r>
      <w:proofErr w:type="spellStart"/>
      <w:r w:rsidRPr="00D27132">
        <w:rPr>
          <w:i/>
        </w:rPr>
        <w:t>eventId</w:t>
      </w:r>
      <w:proofErr w:type="spellEnd"/>
      <w:r w:rsidRPr="00D27132">
        <w:t xml:space="preserve"> of the corresponding </w:t>
      </w:r>
      <w:proofErr w:type="spellStart"/>
      <w:r w:rsidRPr="00D27132">
        <w:rPr>
          <w:i/>
        </w:rPr>
        <w:t>reportConfig</w:t>
      </w:r>
      <w:proofErr w:type="spellEnd"/>
      <w:r w:rsidRPr="00D27132">
        <w:t xml:space="preserve"> within </w:t>
      </w:r>
      <w:proofErr w:type="spellStart"/>
      <w:r w:rsidRPr="00D27132">
        <w:rPr>
          <w:i/>
        </w:rPr>
        <w:t>VarMeasConfig</w:t>
      </w:r>
      <w:proofErr w:type="spellEnd"/>
      <w:r w:rsidRPr="00D27132">
        <w:t xml:space="preserve">, is fulfilled for one or more </w:t>
      </w:r>
      <w:r w:rsidRPr="00D27132">
        <w:rPr>
          <w:lang w:eastAsia="zh-CN"/>
        </w:rPr>
        <w:t xml:space="preserve">applicable </w:t>
      </w:r>
      <w:r w:rsidRPr="00D27132">
        <w:t xml:space="preserve">transmission resource pools for all measurements taken during </w:t>
      </w:r>
      <w:proofErr w:type="spellStart"/>
      <w:r w:rsidRPr="00D27132">
        <w:rPr>
          <w:i/>
        </w:rPr>
        <w:t>timeToTrigger</w:t>
      </w:r>
      <w:proofErr w:type="spellEnd"/>
      <w:r w:rsidRPr="00D27132">
        <w:t xml:space="preserve"> defined for this event within the </w:t>
      </w:r>
      <w:proofErr w:type="spellStart"/>
      <w:r w:rsidRPr="00D27132">
        <w:rPr>
          <w:i/>
        </w:rPr>
        <w:t>VarMeasConfig</w:t>
      </w:r>
      <w:proofErr w:type="spellEnd"/>
      <w:r w:rsidRPr="00D27132">
        <w:t xml:space="preserve">, while the </w:t>
      </w:r>
      <w:proofErr w:type="spellStart"/>
      <w:r w:rsidRPr="00D27132">
        <w:rPr>
          <w:i/>
        </w:rPr>
        <w:t>VarMeasReportList</w:t>
      </w:r>
      <w:proofErr w:type="spellEnd"/>
      <w:r w:rsidRPr="00D27132">
        <w:t xml:space="preserve"> does not include an measurement reporting entry for this </w:t>
      </w:r>
      <w:proofErr w:type="spellStart"/>
      <w:r w:rsidRPr="00D27132">
        <w:rPr>
          <w:i/>
        </w:rPr>
        <w:t>measId</w:t>
      </w:r>
      <w:proofErr w:type="spellEnd"/>
      <w:r w:rsidRPr="00D27132">
        <w:rPr>
          <w:i/>
        </w:rPr>
        <w:t xml:space="preserve"> </w:t>
      </w:r>
      <w:r w:rsidRPr="00D27132">
        <w:t xml:space="preserve">(a first </w:t>
      </w:r>
      <w:r w:rsidRPr="00D27132">
        <w:rPr>
          <w:lang w:eastAsia="zh-CN"/>
        </w:rPr>
        <w:t xml:space="preserve">transmission resource pool </w:t>
      </w:r>
      <w:r w:rsidRPr="00D27132">
        <w:t>triggers the event):</w:t>
      </w:r>
    </w:p>
    <w:p w14:paraId="50838F0D" w14:textId="77777777" w:rsidR="007517B3" w:rsidRPr="00D27132" w:rsidRDefault="007517B3" w:rsidP="007517B3">
      <w:pPr>
        <w:pStyle w:val="B3"/>
      </w:pPr>
      <w:r w:rsidRPr="00D27132">
        <w:t>3&gt;</w:t>
      </w:r>
      <w:r w:rsidRPr="00D27132">
        <w:tab/>
        <w:t xml:space="preserve">include a measurement reporting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6213B632" w14:textId="77777777" w:rsidR="007517B3" w:rsidRPr="00D27132" w:rsidRDefault="007517B3" w:rsidP="007517B3">
      <w:pPr>
        <w:pStyle w:val="B3"/>
      </w:pPr>
      <w:r w:rsidRPr="00D27132">
        <w:t>3&gt;</w:t>
      </w:r>
      <w:r w:rsidRPr="00D27132">
        <w:tab/>
        <w:t xml:space="preserve">set the </w:t>
      </w:r>
      <w:proofErr w:type="spellStart"/>
      <w:r w:rsidRPr="00D27132">
        <w:rPr>
          <w:i/>
        </w:rPr>
        <w:t>numberOfReportsSent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to </w:t>
      </w:r>
      <w:proofErr w:type="gramStart"/>
      <w:r w:rsidRPr="00D27132">
        <w:t>0;</w:t>
      </w:r>
      <w:proofErr w:type="gramEnd"/>
    </w:p>
    <w:p w14:paraId="29417927" w14:textId="77777777" w:rsidR="007517B3" w:rsidRPr="00D27132" w:rsidRDefault="007517B3" w:rsidP="007517B3">
      <w:pPr>
        <w:pStyle w:val="B3"/>
      </w:pPr>
      <w:r w:rsidRPr="00D27132">
        <w:lastRenderedPageBreak/>
        <w:t>3&gt;</w:t>
      </w:r>
      <w:r w:rsidRPr="00D27132">
        <w:tab/>
        <w:t xml:space="preserve">include </w:t>
      </w:r>
      <w:r w:rsidRPr="00D27132">
        <w:rPr>
          <w:lang w:eastAsia="zh-CN"/>
        </w:rPr>
        <w:t>the concerned transmission resource pool(s)</w:t>
      </w:r>
      <w:r w:rsidRPr="00D27132">
        <w:t xml:space="preserve"> in the </w:t>
      </w:r>
      <w:proofErr w:type="spellStart"/>
      <w:r w:rsidRPr="00D27132">
        <w:rPr>
          <w:rFonts w:cs="Courier New"/>
          <w:i/>
          <w:szCs w:val="16"/>
          <w:lang w:eastAsia="zh-CN"/>
        </w:rPr>
        <w:t>poolsTriggeredList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4FD1909A" w14:textId="77777777" w:rsidR="007517B3" w:rsidRPr="00D27132" w:rsidRDefault="007517B3" w:rsidP="007517B3">
      <w:pPr>
        <w:pStyle w:val="B3"/>
      </w:pPr>
      <w:r w:rsidRPr="00D27132">
        <w:t>3&gt;</w:t>
      </w:r>
      <w:r w:rsidRPr="00D27132">
        <w:tab/>
        <w:t xml:space="preserve">initiate the measurement reporting procedure, as specified in </w:t>
      </w:r>
      <w:proofErr w:type="gramStart"/>
      <w:r w:rsidRPr="00D27132">
        <w:t>5.5.5;</w:t>
      </w:r>
      <w:proofErr w:type="gramEnd"/>
    </w:p>
    <w:p w14:paraId="35A55011" w14:textId="77777777" w:rsidR="007517B3" w:rsidRPr="00D27132" w:rsidRDefault="007517B3" w:rsidP="007517B3">
      <w:pPr>
        <w:pStyle w:val="B2"/>
      </w:pPr>
      <w:r w:rsidRPr="00D27132">
        <w:t>2&gt;</w:t>
      </w:r>
      <w:r w:rsidRPr="00D27132">
        <w:tab/>
        <w:t xml:space="preserve">else if the </w:t>
      </w:r>
      <w:proofErr w:type="spellStart"/>
      <w:r w:rsidRPr="00D27132">
        <w:rPr>
          <w:i/>
          <w:lang w:eastAsia="x-none"/>
        </w:rPr>
        <w:t>reportType</w:t>
      </w:r>
      <w:proofErr w:type="spellEnd"/>
      <w:r w:rsidRPr="00D27132">
        <w:t xml:space="preserve"> is set to </w:t>
      </w:r>
      <w:proofErr w:type="spellStart"/>
      <w:r w:rsidRPr="00D27132">
        <w:rPr>
          <w:i/>
          <w:lang w:eastAsia="x-none"/>
        </w:rPr>
        <w:t>eventTriggered</w:t>
      </w:r>
      <w:proofErr w:type="spellEnd"/>
      <w:r w:rsidRPr="00D27132">
        <w:t xml:space="preserve"> and if the entry condition applicable for this event, </w:t>
      </w:r>
      <w:proofErr w:type="gramStart"/>
      <w:r w:rsidRPr="00D27132">
        <w:t>i.e.</w:t>
      </w:r>
      <w:proofErr w:type="gramEnd"/>
      <w:r w:rsidRPr="00D27132">
        <w:t xml:space="preserve"> the event corresponding with the </w:t>
      </w:r>
      <w:proofErr w:type="spellStart"/>
      <w:r w:rsidRPr="00D27132">
        <w:rPr>
          <w:i/>
        </w:rPr>
        <w:t>eventId</w:t>
      </w:r>
      <w:proofErr w:type="spellEnd"/>
      <w:r w:rsidRPr="00D27132">
        <w:t xml:space="preserve"> of the corresponding </w:t>
      </w:r>
      <w:proofErr w:type="spellStart"/>
      <w:r w:rsidRPr="00D27132">
        <w:rPr>
          <w:i/>
        </w:rPr>
        <w:t>reportConfig</w:t>
      </w:r>
      <w:proofErr w:type="spellEnd"/>
      <w:r w:rsidRPr="00D27132">
        <w:t xml:space="preserve"> within </w:t>
      </w:r>
      <w:proofErr w:type="spellStart"/>
      <w:r w:rsidRPr="00D27132">
        <w:rPr>
          <w:i/>
        </w:rPr>
        <w:t>VarMeasConfig</w:t>
      </w:r>
      <w:proofErr w:type="spellEnd"/>
      <w:r w:rsidRPr="00D27132">
        <w:t>, is fulfilled for one or more</w:t>
      </w:r>
      <w:r w:rsidRPr="00D27132">
        <w:rPr>
          <w:lang w:eastAsia="zh-CN"/>
        </w:rPr>
        <w:t xml:space="preserve"> applicable</w:t>
      </w:r>
      <w:r w:rsidRPr="00D27132">
        <w:t xml:space="preserve"> transmission resource pools not included in the </w:t>
      </w:r>
      <w:proofErr w:type="spellStart"/>
      <w:r w:rsidRPr="00D27132">
        <w:rPr>
          <w:rFonts w:cs="Courier New"/>
          <w:i/>
          <w:szCs w:val="16"/>
          <w:lang w:eastAsia="zh-CN"/>
        </w:rPr>
        <w:t>poolsTriggeredList</w:t>
      </w:r>
      <w:proofErr w:type="spellEnd"/>
      <w:r w:rsidRPr="00D27132">
        <w:t xml:space="preserve"> for all measurements taken during </w:t>
      </w:r>
      <w:proofErr w:type="spellStart"/>
      <w:r w:rsidRPr="00D27132">
        <w:rPr>
          <w:i/>
        </w:rPr>
        <w:t>timeToTrigger</w:t>
      </w:r>
      <w:proofErr w:type="spellEnd"/>
      <w:r w:rsidRPr="00D27132">
        <w:t xml:space="preserve"> defined for this event within the </w:t>
      </w:r>
      <w:proofErr w:type="spellStart"/>
      <w:r w:rsidRPr="00D27132">
        <w:rPr>
          <w:i/>
        </w:rPr>
        <w:t>VarMeasConfig</w:t>
      </w:r>
      <w:proofErr w:type="spellEnd"/>
      <w:r w:rsidRPr="00D27132">
        <w:t xml:space="preserve"> (a subsequent </w:t>
      </w:r>
      <w:r w:rsidRPr="00D27132">
        <w:rPr>
          <w:lang w:eastAsia="zh-CN"/>
        </w:rPr>
        <w:t>transmission resource pool</w:t>
      </w:r>
      <w:r w:rsidRPr="00D27132">
        <w:t xml:space="preserve"> triggers the event):</w:t>
      </w:r>
    </w:p>
    <w:p w14:paraId="21FD7A23" w14:textId="77777777" w:rsidR="007517B3" w:rsidRPr="00D27132" w:rsidRDefault="007517B3" w:rsidP="007517B3">
      <w:pPr>
        <w:pStyle w:val="B3"/>
      </w:pPr>
      <w:r w:rsidRPr="00D27132">
        <w:t>3&gt;</w:t>
      </w:r>
      <w:r w:rsidRPr="00D27132">
        <w:tab/>
        <w:t xml:space="preserve">set the </w:t>
      </w:r>
      <w:proofErr w:type="spellStart"/>
      <w:r w:rsidRPr="00D27132">
        <w:rPr>
          <w:i/>
        </w:rPr>
        <w:t>numberOfReportsSent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to </w:t>
      </w:r>
      <w:proofErr w:type="gramStart"/>
      <w:r w:rsidRPr="00D27132">
        <w:t>0;</w:t>
      </w:r>
      <w:proofErr w:type="gramEnd"/>
    </w:p>
    <w:p w14:paraId="14436204" w14:textId="77777777" w:rsidR="007517B3" w:rsidRPr="00D27132" w:rsidRDefault="007517B3" w:rsidP="007517B3">
      <w:pPr>
        <w:pStyle w:val="B3"/>
      </w:pPr>
      <w:r w:rsidRPr="00D27132">
        <w:t>3&gt;</w:t>
      </w:r>
      <w:r w:rsidRPr="00D27132">
        <w:tab/>
        <w:t xml:space="preserve">include the concerned </w:t>
      </w:r>
      <w:r w:rsidRPr="00D27132">
        <w:rPr>
          <w:lang w:eastAsia="zh-CN"/>
        </w:rPr>
        <w:t>transmission resource pool(s)</w:t>
      </w:r>
      <w:r w:rsidRPr="00D27132">
        <w:t xml:space="preserve"> in the </w:t>
      </w:r>
      <w:proofErr w:type="spellStart"/>
      <w:r w:rsidRPr="00D27132">
        <w:rPr>
          <w:rFonts w:cs="Courier New"/>
          <w:i/>
          <w:szCs w:val="16"/>
          <w:lang w:eastAsia="zh-CN"/>
        </w:rPr>
        <w:t>poolsTriggeredList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7813E9FF" w14:textId="77777777" w:rsidR="007517B3" w:rsidRPr="00D27132" w:rsidRDefault="007517B3" w:rsidP="007517B3">
      <w:pPr>
        <w:pStyle w:val="B3"/>
      </w:pPr>
      <w:r w:rsidRPr="00D27132">
        <w:t>3&gt;</w:t>
      </w:r>
      <w:r w:rsidRPr="00D27132">
        <w:tab/>
        <w:t xml:space="preserve">initiate the measurement reporting procedure, as specified in </w:t>
      </w:r>
      <w:proofErr w:type="gramStart"/>
      <w:r w:rsidRPr="00D27132">
        <w:t>5.5.5;</w:t>
      </w:r>
      <w:proofErr w:type="gramEnd"/>
    </w:p>
    <w:p w14:paraId="2F04E4D5" w14:textId="77777777" w:rsidR="007517B3" w:rsidRPr="00D27132" w:rsidRDefault="007517B3" w:rsidP="007517B3">
      <w:pPr>
        <w:pStyle w:val="B2"/>
      </w:pPr>
      <w:r w:rsidRPr="00D27132">
        <w:t>2&gt;</w:t>
      </w:r>
      <w:r w:rsidRPr="00D27132">
        <w:tab/>
        <w:t xml:space="preserve">else if the </w:t>
      </w:r>
      <w:proofErr w:type="spellStart"/>
      <w:r w:rsidRPr="00D27132">
        <w:rPr>
          <w:i/>
          <w:lang w:eastAsia="x-none"/>
        </w:rPr>
        <w:t>reportType</w:t>
      </w:r>
      <w:proofErr w:type="spellEnd"/>
      <w:r w:rsidRPr="00D27132">
        <w:t xml:space="preserve"> is set to </w:t>
      </w:r>
      <w:proofErr w:type="spellStart"/>
      <w:r w:rsidRPr="00D27132">
        <w:rPr>
          <w:i/>
          <w:lang w:eastAsia="x-none"/>
        </w:rPr>
        <w:t>eventTriggered</w:t>
      </w:r>
      <w:proofErr w:type="spellEnd"/>
      <w:r w:rsidRPr="00D27132">
        <w:t xml:space="preserve"> and if the leaving condition applicable for this event is fulfilled for one or more </w:t>
      </w:r>
      <w:r w:rsidRPr="00D27132">
        <w:rPr>
          <w:lang w:eastAsia="zh-CN"/>
        </w:rPr>
        <w:t xml:space="preserve">applicable </w:t>
      </w:r>
      <w:r w:rsidRPr="00D27132">
        <w:t xml:space="preserve">transmission resource pools included in the </w:t>
      </w:r>
      <w:proofErr w:type="spellStart"/>
      <w:r w:rsidRPr="00D27132">
        <w:rPr>
          <w:rFonts w:cs="Courier New"/>
          <w:i/>
          <w:szCs w:val="16"/>
          <w:lang w:eastAsia="zh-CN"/>
        </w:rPr>
        <w:t>poolsTriggeredList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for all measurements taken during </w:t>
      </w:r>
      <w:proofErr w:type="spellStart"/>
      <w:r w:rsidRPr="00D27132">
        <w:rPr>
          <w:i/>
        </w:rPr>
        <w:t>timeToTrigger</w:t>
      </w:r>
      <w:proofErr w:type="spellEnd"/>
      <w:r w:rsidRPr="00D27132">
        <w:rPr>
          <w:i/>
        </w:rPr>
        <w:t xml:space="preserve"> </w:t>
      </w:r>
      <w:r w:rsidRPr="00D27132">
        <w:t xml:space="preserve">defined within the </w:t>
      </w:r>
      <w:r w:rsidRPr="00D27132">
        <w:rPr>
          <w:i/>
          <w:noProof/>
        </w:rPr>
        <w:t xml:space="preserve">VarMeasConfig </w:t>
      </w:r>
      <w:r w:rsidRPr="00D27132">
        <w:t>for this event:</w:t>
      </w:r>
    </w:p>
    <w:p w14:paraId="69CB8955" w14:textId="77777777" w:rsidR="007517B3" w:rsidRPr="00D27132" w:rsidRDefault="007517B3" w:rsidP="007517B3">
      <w:pPr>
        <w:pStyle w:val="B3"/>
      </w:pPr>
      <w:r w:rsidRPr="00D27132">
        <w:t>3&gt;</w:t>
      </w:r>
      <w:r w:rsidRPr="00D27132">
        <w:tab/>
        <w:t xml:space="preserve">remove </w:t>
      </w:r>
      <w:r w:rsidRPr="00D27132">
        <w:rPr>
          <w:lang w:eastAsia="zh-CN"/>
        </w:rPr>
        <w:t>the concerned transmission resource pool(s)</w:t>
      </w:r>
      <w:r w:rsidRPr="00D27132">
        <w:t xml:space="preserve"> in the </w:t>
      </w:r>
      <w:proofErr w:type="spellStart"/>
      <w:r w:rsidRPr="00D27132">
        <w:rPr>
          <w:rFonts w:cs="Courier New"/>
          <w:i/>
          <w:szCs w:val="16"/>
          <w:lang w:eastAsia="zh-CN"/>
        </w:rPr>
        <w:t>poolsTriggeredList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4060666F" w14:textId="77777777" w:rsidR="007517B3" w:rsidRPr="00D27132" w:rsidRDefault="007517B3" w:rsidP="007517B3">
      <w:pPr>
        <w:pStyle w:val="B3"/>
      </w:pPr>
      <w:r w:rsidRPr="00D27132">
        <w:t>3&gt;</w:t>
      </w:r>
      <w:r w:rsidRPr="00D27132">
        <w:tab/>
        <w:t xml:space="preserve">if the </w:t>
      </w:r>
      <w:proofErr w:type="spellStart"/>
      <w:r w:rsidRPr="00D27132">
        <w:rPr>
          <w:rFonts w:cs="Courier New"/>
          <w:i/>
          <w:szCs w:val="16"/>
          <w:lang w:eastAsia="zh-CN"/>
        </w:rPr>
        <w:t>poolsTriggeredList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rPr>
          <w:i/>
        </w:rPr>
        <w:t xml:space="preserve"> </w:t>
      </w:r>
      <w:r w:rsidRPr="00D27132">
        <w:t>is empty:</w:t>
      </w:r>
    </w:p>
    <w:p w14:paraId="4D468106" w14:textId="77777777" w:rsidR="007517B3" w:rsidRPr="00D27132" w:rsidRDefault="007517B3" w:rsidP="007517B3">
      <w:pPr>
        <w:pStyle w:val="B4"/>
      </w:pPr>
      <w:r w:rsidRPr="00D27132">
        <w:t>4&gt;</w:t>
      </w:r>
      <w:r w:rsidRPr="00D27132">
        <w:tab/>
        <w:t xml:space="preserve">remove the measurement reporting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24D08EB6" w14:textId="77777777" w:rsidR="007517B3" w:rsidRPr="00D27132" w:rsidRDefault="007517B3" w:rsidP="007517B3">
      <w:pPr>
        <w:pStyle w:val="B4"/>
      </w:pPr>
      <w:r w:rsidRPr="00D27132">
        <w:t>4&gt;</w:t>
      </w:r>
      <w:r w:rsidRPr="00D27132">
        <w:tab/>
        <w:t xml:space="preserve">stop the periodical reporting timer for this </w:t>
      </w:r>
      <w:proofErr w:type="spellStart"/>
      <w:r w:rsidRPr="00D27132">
        <w:rPr>
          <w:i/>
        </w:rPr>
        <w:t>measId</w:t>
      </w:r>
      <w:proofErr w:type="spellEnd"/>
      <w:r w:rsidRPr="00D27132">
        <w:t>, if running</w:t>
      </w:r>
    </w:p>
    <w:p w14:paraId="6FFF9330" w14:textId="77777777" w:rsidR="007517B3" w:rsidRPr="00D27132" w:rsidRDefault="007517B3" w:rsidP="007517B3">
      <w:pPr>
        <w:pStyle w:val="NO"/>
        <w:rPr>
          <w:lang w:eastAsia="x-none"/>
        </w:rPr>
      </w:pPr>
      <w:r w:rsidRPr="00D27132">
        <w:t xml:space="preserve"> NOTE 1:</w:t>
      </w:r>
      <w:r w:rsidRPr="00D27132">
        <w:tab/>
        <w:t>Void.</w:t>
      </w:r>
    </w:p>
    <w:p w14:paraId="3ABE85AF" w14:textId="77777777" w:rsidR="007517B3" w:rsidRPr="00D27132" w:rsidRDefault="007517B3" w:rsidP="007517B3">
      <w:pPr>
        <w:pStyle w:val="B2"/>
      </w:pPr>
      <w:r w:rsidRPr="00D27132">
        <w:t>2&gt;</w:t>
      </w:r>
      <w:r w:rsidRPr="00D27132">
        <w:tab/>
        <w:t xml:space="preserve">if </w:t>
      </w:r>
      <w:proofErr w:type="spellStart"/>
      <w:r w:rsidRPr="00D27132">
        <w:rPr>
          <w:i/>
        </w:rPr>
        <w:t>reportType</w:t>
      </w:r>
      <w:proofErr w:type="spellEnd"/>
      <w:r w:rsidRPr="00D27132">
        <w:rPr>
          <w:i/>
        </w:rPr>
        <w:t xml:space="preserve"> </w:t>
      </w:r>
      <w:r w:rsidRPr="00D27132">
        <w:t xml:space="preserve">is set to </w:t>
      </w:r>
      <w:r w:rsidRPr="00D27132">
        <w:rPr>
          <w:i/>
        </w:rPr>
        <w:t xml:space="preserve">periodical </w:t>
      </w:r>
      <w:r w:rsidRPr="00D27132">
        <w:t>and if a (first) measurement result is available:</w:t>
      </w:r>
    </w:p>
    <w:p w14:paraId="3A1B5E1F" w14:textId="77777777" w:rsidR="007517B3" w:rsidRPr="00D27132" w:rsidRDefault="007517B3" w:rsidP="007517B3">
      <w:pPr>
        <w:pStyle w:val="B3"/>
      </w:pPr>
      <w:r w:rsidRPr="00D27132">
        <w:t>3&gt;</w:t>
      </w:r>
      <w:r w:rsidRPr="00D27132">
        <w:tab/>
        <w:t xml:space="preserve">include a measurement reporting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46F6930B" w14:textId="77777777" w:rsidR="007517B3" w:rsidRPr="00D27132" w:rsidRDefault="007517B3" w:rsidP="007517B3">
      <w:pPr>
        <w:pStyle w:val="B3"/>
      </w:pPr>
      <w:r w:rsidRPr="00D27132">
        <w:t>3&gt;</w:t>
      </w:r>
      <w:r w:rsidRPr="00D27132">
        <w:tab/>
        <w:t xml:space="preserve">set the </w:t>
      </w:r>
      <w:proofErr w:type="spellStart"/>
      <w:r w:rsidRPr="00D27132">
        <w:rPr>
          <w:i/>
        </w:rPr>
        <w:t>numberOfReportsSent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to </w:t>
      </w:r>
      <w:proofErr w:type="gramStart"/>
      <w:r w:rsidRPr="00D27132">
        <w:t>0;</w:t>
      </w:r>
      <w:proofErr w:type="gramEnd"/>
    </w:p>
    <w:p w14:paraId="7C73E748" w14:textId="77777777" w:rsidR="007517B3" w:rsidRPr="00D27132" w:rsidRDefault="007517B3" w:rsidP="007517B3">
      <w:pPr>
        <w:pStyle w:val="B3"/>
        <w:rPr>
          <w:iCs/>
        </w:rPr>
      </w:pPr>
      <w:r w:rsidRPr="00D27132">
        <w:t>3&gt;</w:t>
      </w:r>
      <w:r w:rsidRPr="00D27132">
        <w:tab/>
        <w:t xml:space="preserve">if the corresponding </w:t>
      </w:r>
      <w:proofErr w:type="spellStart"/>
      <w:r w:rsidRPr="00D27132">
        <w:rPr>
          <w:i/>
        </w:rPr>
        <w:t>reportConfig</w:t>
      </w:r>
      <w:proofErr w:type="spellEnd"/>
      <w:r w:rsidRPr="00D27132">
        <w:rPr>
          <w:i/>
        </w:rPr>
        <w:t xml:space="preserve"> </w:t>
      </w:r>
      <w:r w:rsidRPr="00D27132">
        <w:t xml:space="preserve">includes </w:t>
      </w:r>
      <w:proofErr w:type="spellStart"/>
      <w:r w:rsidRPr="00D27132">
        <w:rPr>
          <w:i/>
          <w:lang w:eastAsia="zh-CN"/>
        </w:rPr>
        <w:t>m</w:t>
      </w:r>
      <w:r w:rsidRPr="00D27132">
        <w:rPr>
          <w:i/>
        </w:rPr>
        <w:t>easRSSI-ReportConfig</w:t>
      </w:r>
      <w:proofErr w:type="spellEnd"/>
      <w:r w:rsidRPr="00D27132">
        <w:rPr>
          <w:iCs/>
        </w:rPr>
        <w:t>:</w:t>
      </w:r>
    </w:p>
    <w:p w14:paraId="057CB0A4" w14:textId="77777777" w:rsidR="007517B3" w:rsidRPr="00D27132" w:rsidRDefault="007517B3" w:rsidP="007517B3">
      <w:pPr>
        <w:pStyle w:val="B4"/>
      </w:pPr>
      <w:r w:rsidRPr="00D27132">
        <w:t>4&gt;</w:t>
      </w:r>
      <w:r w:rsidRPr="00D27132">
        <w:tab/>
        <w:t xml:space="preserve">initiate the measurement reporting procedure as specified in 5.5.5 immediately when RSSI sample values are reported by the physical layer after the first L1 measurement </w:t>
      </w:r>
      <w:proofErr w:type="gramStart"/>
      <w:r w:rsidRPr="00D27132">
        <w:t>duration;</w:t>
      </w:r>
      <w:proofErr w:type="gramEnd"/>
    </w:p>
    <w:p w14:paraId="1B91443E" w14:textId="77777777" w:rsidR="007517B3" w:rsidRPr="00D27132" w:rsidRDefault="007517B3" w:rsidP="007517B3">
      <w:pPr>
        <w:pStyle w:val="B3"/>
      </w:pPr>
      <w:r w:rsidRPr="00D27132">
        <w:t>3&gt;</w:t>
      </w:r>
      <w:r w:rsidRPr="00D27132">
        <w:tab/>
        <w:t xml:space="preserve">else if the corresponding </w:t>
      </w:r>
      <w:proofErr w:type="spellStart"/>
      <w:r w:rsidRPr="00D27132">
        <w:rPr>
          <w:i/>
        </w:rPr>
        <w:t>reportConfig</w:t>
      </w:r>
      <w:proofErr w:type="spellEnd"/>
      <w:r w:rsidRPr="00D27132">
        <w:t xml:space="preserve"> includes the </w:t>
      </w:r>
      <w:r w:rsidRPr="00D27132">
        <w:rPr>
          <w:rFonts w:eastAsia="DengXian"/>
          <w:i/>
        </w:rPr>
        <w:t>ul-</w:t>
      </w:r>
      <w:proofErr w:type="spellStart"/>
      <w:r w:rsidRPr="00D27132">
        <w:rPr>
          <w:rFonts w:eastAsia="DengXian"/>
          <w:i/>
        </w:rPr>
        <w:t>DelayValueConfig</w:t>
      </w:r>
      <w:proofErr w:type="spellEnd"/>
      <w:r w:rsidRPr="00D27132">
        <w:t>:</w:t>
      </w:r>
    </w:p>
    <w:p w14:paraId="2EF3CEFF" w14:textId="77777777" w:rsidR="007517B3" w:rsidRPr="00D27132" w:rsidRDefault="007517B3" w:rsidP="007517B3">
      <w:pPr>
        <w:pStyle w:val="B4"/>
      </w:pPr>
      <w:r w:rsidRPr="00D27132">
        <w:t>4&gt;</w:t>
      </w:r>
      <w:r w:rsidRPr="00D27132">
        <w:tab/>
        <w:t xml:space="preserve">initiate the measurement reporting procedure, as specified in 5.5.5, immediately after a first measurement result is provided from lower layers of the associated DRB </w:t>
      </w:r>
      <w:proofErr w:type="gramStart"/>
      <w:r w:rsidRPr="00D27132">
        <w:t>identity;</w:t>
      </w:r>
      <w:proofErr w:type="gramEnd"/>
    </w:p>
    <w:p w14:paraId="5A58E99F" w14:textId="77777777" w:rsidR="007517B3" w:rsidRPr="00D27132" w:rsidRDefault="007517B3" w:rsidP="007517B3">
      <w:pPr>
        <w:pStyle w:val="B3"/>
        <w:rPr>
          <w:ins w:id="486" w:author="Rapp_117-e_1" w:date="2022-03-01T14:44:00Z"/>
        </w:rPr>
      </w:pPr>
      <w:ins w:id="487" w:author="Rapp_117-e_1" w:date="2022-03-01T14:44:00Z">
        <w:r w:rsidRPr="00D27132">
          <w:lastRenderedPageBreak/>
          <w:t>3&gt;</w:t>
        </w:r>
        <w:r w:rsidRPr="00D27132">
          <w:tab/>
          <w:t xml:space="preserve">else if the corresponding </w:t>
        </w:r>
        <w:proofErr w:type="spellStart"/>
        <w:r w:rsidRPr="00D27132">
          <w:rPr>
            <w:i/>
          </w:rPr>
          <w:t>reportConfig</w:t>
        </w:r>
        <w:proofErr w:type="spellEnd"/>
        <w:r w:rsidRPr="00D27132">
          <w:t xml:space="preserve"> includes the </w:t>
        </w:r>
        <w:r w:rsidRPr="00D27132">
          <w:rPr>
            <w:rFonts w:eastAsia="DengXian"/>
            <w:i/>
          </w:rPr>
          <w:t>ul-</w:t>
        </w:r>
        <w:proofErr w:type="spellStart"/>
        <w:r>
          <w:rPr>
            <w:rFonts w:eastAsia="DengXian"/>
            <w:i/>
          </w:rPr>
          <w:t>Excess</w:t>
        </w:r>
        <w:r w:rsidRPr="00D27132">
          <w:rPr>
            <w:rFonts w:eastAsia="DengXian"/>
            <w:i/>
          </w:rPr>
          <w:t>DelayConfig</w:t>
        </w:r>
        <w:proofErr w:type="spellEnd"/>
        <w:r w:rsidRPr="00D27132">
          <w:t>:</w:t>
        </w:r>
      </w:ins>
    </w:p>
    <w:p w14:paraId="20076290" w14:textId="77777777" w:rsidR="007517B3" w:rsidRDefault="007517B3" w:rsidP="007517B3">
      <w:pPr>
        <w:pStyle w:val="B4"/>
        <w:rPr>
          <w:ins w:id="488" w:author="Rapp_117-e_1" w:date="2022-03-01T14:44:00Z"/>
        </w:rPr>
      </w:pPr>
      <w:ins w:id="489" w:author="Rapp_117-e_1" w:date="2022-03-01T14:44:00Z">
        <w:r w:rsidRPr="00D27132">
          <w:t>4&gt;</w:t>
        </w:r>
        <w:r w:rsidRPr="00D27132">
          <w:tab/>
          <w:t>initiate the measurement reporting procedure, as specified in 5.5.5, immediately after a first measurement result is provided from lower layers of the associated DRB identity</w:t>
        </w:r>
        <w:r>
          <w:t>(</w:t>
        </w:r>
        <w:proofErr w:type="spellStart"/>
        <w:r>
          <w:t>ies</w:t>
        </w:r>
        <w:proofErr w:type="spellEnd"/>
        <w:r>
          <w:t>)</w:t>
        </w:r>
      </w:ins>
      <w:ins w:id="490" w:author="Rapp_117-e_2" w:date="2022-03-09T09:13:00Z">
        <w:r>
          <w:t xml:space="preserve"> according to the configured threshold per DRB </w:t>
        </w:r>
      </w:ins>
      <w:ins w:id="491" w:author="Rapp_117-e_2" w:date="2022-03-09T09:14:00Z">
        <w:r>
          <w:t>identity(</w:t>
        </w:r>
        <w:proofErr w:type="spellStart"/>
        <w:r>
          <w:t>ies</w:t>
        </w:r>
        <w:proofErr w:type="spellEnd"/>
        <w:proofErr w:type="gramStart"/>
        <w:r>
          <w:t>)</w:t>
        </w:r>
      </w:ins>
      <w:ins w:id="492" w:author="Rapp_117-e_1" w:date="2022-03-01T14:44:00Z">
        <w:r w:rsidRPr="00D27132">
          <w:t>;</w:t>
        </w:r>
        <w:proofErr w:type="gramEnd"/>
      </w:ins>
    </w:p>
    <w:p w14:paraId="565CF412" w14:textId="77777777" w:rsidR="007517B3" w:rsidRPr="00D27132" w:rsidRDefault="007517B3" w:rsidP="007517B3">
      <w:pPr>
        <w:pStyle w:val="B3"/>
      </w:pPr>
      <w:r w:rsidRPr="00D27132">
        <w:t>3&gt;</w:t>
      </w:r>
      <w:r w:rsidRPr="00D27132">
        <w:tab/>
        <w:t xml:space="preserve">else if the </w:t>
      </w:r>
      <w:proofErr w:type="spellStart"/>
      <w:r w:rsidRPr="00D27132">
        <w:rPr>
          <w:i/>
        </w:rPr>
        <w:t>reportAmount</w:t>
      </w:r>
      <w:proofErr w:type="spellEnd"/>
      <w:r w:rsidRPr="00D27132">
        <w:t xml:space="preserve"> exceeds 1:</w:t>
      </w:r>
    </w:p>
    <w:p w14:paraId="470C3480" w14:textId="77777777" w:rsidR="007517B3" w:rsidRPr="00D27132" w:rsidRDefault="007517B3" w:rsidP="007517B3">
      <w:pPr>
        <w:pStyle w:val="B4"/>
      </w:pPr>
      <w:r w:rsidRPr="00D27132">
        <w:t>4&gt;</w:t>
      </w:r>
      <w:r w:rsidRPr="00D27132">
        <w:tab/>
        <w:t xml:space="preserve">initiate the measurement reporting procedure, as specified in 5.5.5, immediately after the quantity to be reported becomes available for the NR </w:t>
      </w:r>
      <w:proofErr w:type="spellStart"/>
      <w:proofErr w:type="gramStart"/>
      <w:r w:rsidRPr="00D27132">
        <w:t>SpCell</w:t>
      </w:r>
      <w:proofErr w:type="spellEnd"/>
      <w:r w:rsidRPr="00D27132">
        <w:t>;</w:t>
      </w:r>
      <w:proofErr w:type="gramEnd"/>
    </w:p>
    <w:p w14:paraId="3A46E3CC" w14:textId="77777777" w:rsidR="007517B3" w:rsidRPr="00D27132" w:rsidRDefault="007517B3" w:rsidP="007517B3">
      <w:pPr>
        <w:pStyle w:val="B3"/>
      </w:pPr>
      <w:r w:rsidRPr="00D27132">
        <w:t>3&gt;</w:t>
      </w:r>
      <w:r w:rsidRPr="00D27132">
        <w:tab/>
        <w:t>else (</w:t>
      </w:r>
      <w:proofErr w:type="gramStart"/>
      <w:r w:rsidRPr="00D27132">
        <w:t>i.e.</w:t>
      </w:r>
      <w:proofErr w:type="gramEnd"/>
      <w:r w:rsidRPr="00D27132">
        <w:t xml:space="preserve"> the </w:t>
      </w:r>
      <w:proofErr w:type="spellStart"/>
      <w:r w:rsidRPr="00D27132">
        <w:rPr>
          <w:i/>
        </w:rPr>
        <w:t>reportAmount</w:t>
      </w:r>
      <w:proofErr w:type="spellEnd"/>
      <w:r w:rsidRPr="00D27132">
        <w:t xml:space="preserve"> is equal to 1):</w:t>
      </w:r>
    </w:p>
    <w:p w14:paraId="4C9DE605" w14:textId="77777777" w:rsidR="007517B3" w:rsidRPr="00D27132" w:rsidRDefault="007517B3" w:rsidP="007517B3">
      <w:pPr>
        <w:pStyle w:val="B4"/>
      </w:pPr>
      <w:r w:rsidRPr="00D27132">
        <w:t>4&gt;</w:t>
      </w:r>
      <w:r w:rsidRPr="00D27132">
        <w:tab/>
        <w:t xml:space="preserve">initiate the measurement reporting procedure, as specified in 5.5.5, immediately after the quantity to be reported becomes available for the NR </w:t>
      </w:r>
      <w:proofErr w:type="spellStart"/>
      <w:r w:rsidRPr="00D27132">
        <w:t>SpCell</w:t>
      </w:r>
      <w:proofErr w:type="spellEnd"/>
      <w:r w:rsidRPr="00D27132">
        <w:t xml:space="preserve"> and for the strongest cell among the applicable </w:t>
      </w:r>
      <w:proofErr w:type="gramStart"/>
      <w:r w:rsidRPr="00D27132">
        <w:t>cells;</w:t>
      </w:r>
      <w:proofErr w:type="gramEnd"/>
    </w:p>
    <w:p w14:paraId="608E30A5" w14:textId="77777777" w:rsidR="007517B3" w:rsidRPr="00D27132" w:rsidRDefault="007517B3" w:rsidP="007517B3">
      <w:pPr>
        <w:pStyle w:val="B2"/>
      </w:pPr>
      <w:r w:rsidRPr="00D27132">
        <w:t>2&gt;</w:t>
      </w:r>
      <w:r w:rsidRPr="00D27132">
        <w:tab/>
        <w:t xml:space="preserve">if, in case the corresponding </w:t>
      </w:r>
      <w:proofErr w:type="spellStart"/>
      <w:r w:rsidRPr="00D27132">
        <w:rPr>
          <w:i/>
        </w:rPr>
        <w:t>reportConfig</w:t>
      </w:r>
      <w:proofErr w:type="spellEnd"/>
      <w:r w:rsidRPr="00D27132">
        <w:t xml:space="preserve"> concerns the reporting for NR </w:t>
      </w:r>
      <w:proofErr w:type="spellStart"/>
      <w:r w:rsidRPr="00D27132">
        <w:t>sidelink</w:t>
      </w:r>
      <w:proofErr w:type="spellEnd"/>
      <w:r w:rsidRPr="00D27132">
        <w:t xml:space="preserve"> communication, </w:t>
      </w:r>
      <w:proofErr w:type="spellStart"/>
      <w:r w:rsidRPr="00D27132">
        <w:rPr>
          <w:i/>
        </w:rPr>
        <w:t>reportType</w:t>
      </w:r>
      <w:proofErr w:type="spellEnd"/>
      <w:r w:rsidRPr="00D27132">
        <w:rPr>
          <w:i/>
        </w:rPr>
        <w:t xml:space="preserve"> </w:t>
      </w:r>
      <w:r w:rsidRPr="00D27132">
        <w:t xml:space="preserve">is set to </w:t>
      </w:r>
      <w:r w:rsidRPr="00D27132">
        <w:rPr>
          <w:i/>
        </w:rPr>
        <w:t xml:space="preserve">periodical </w:t>
      </w:r>
      <w:r w:rsidRPr="00D27132">
        <w:t>and if a (first) measurement result is available:</w:t>
      </w:r>
    </w:p>
    <w:p w14:paraId="49ED1A2F" w14:textId="77777777" w:rsidR="007517B3" w:rsidRPr="00D27132" w:rsidRDefault="007517B3" w:rsidP="007517B3">
      <w:pPr>
        <w:pStyle w:val="B3"/>
      </w:pPr>
      <w:r w:rsidRPr="00D27132">
        <w:t>3&gt;</w:t>
      </w:r>
      <w:r w:rsidRPr="00D27132">
        <w:tab/>
        <w:t xml:space="preserve">include a measurement reporting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28125AA9" w14:textId="77777777" w:rsidR="007517B3" w:rsidRPr="00D27132" w:rsidRDefault="007517B3" w:rsidP="007517B3">
      <w:pPr>
        <w:pStyle w:val="B3"/>
      </w:pPr>
      <w:r w:rsidRPr="00D27132">
        <w:t>3&gt;</w:t>
      </w:r>
      <w:r w:rsidRPr="00D27132">
        <w:tab/>
        <w:t xml:space="preserve">set the </w:t>
      </w:r>
      <w:proofErr w:type="spellStart"/>
      <w:r w:rsidRPr="00D27132">
        <w:rPr>
          <w:i/>
        </w:rPr>
        <w:t>numberOfReportsSent</w:t>
      </w:r>
      <w:proofErr w:type="spellEnd"/>
      <w:r w:rsidRPr="00D27132">
        <w:t xml:space="preserve">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to </w:t>
      </w:r>
      <w:proofErr w:type="gramStart"/>
      <w:r w:rsidRPr="00D27132">
        <w:t>0;</w:t>
      </w:r>
      <w:proofErr w:type="gramEnd"/>
    </w:p>
    <w:p w14:paraId="632CDA36" w14:textId="77777777" w:rsidR="007517B3" w:rsidRPr="00D27132" w:rsidRDefault="007517B3" w:rsidP="007517B3">
      <w:pPr>
        <w:pStyle w:val="B3"/>
      </w:pPr>
      <w:r w:rsidRPr="00D27132">
        <w:t>3&gt;</w:t>
      </w:r>
      <w:r w:rsidRPr="00D27132">
        <w:tab/>
        <w:t xml:space="preserve">initiate the measurement reporting procedure, as specified in 5.5.5, immediately after the quantity to be reported becomes available for the NR </w:t>
      </w:r>
      <w:proofErr w:type="spellStart"/>
      <w:r w:rsidRPr="00D27132">
        <w:t>SpCell</w:t>
      </w:r>
      <w:proofErr w:type="spellEnd"/>
      <w:r w:rsidRPr="00D27132">
        <w:t xml:space="preserve"> and CBR measurement results become </w:t>
      </w:r>
      <w:proofErr w:type="gramStart"/>
      <w:r w:rsidRPr="00D27132">
        <w:t>available;</w:t>
      </w:r>
      <w:proofErr w:type="gramEnd"/>
    </w:p>
    <w:p w14:paraId="4ABC3B22" w14:textId="77777777" w:rsidR="007517B3" w:rsidRDefault="007517B3" w:rsidP="007517B3">
      <w:pPr>
        <w:pStyle w:val="B1"/>
        <w:ind w:left="0" w:firstLine="0"/>
        <w:rPr>
          <w:rFonts w:eastAsiaTheme="minorEastAsia"/>
        </w:rPr>
      </w:pPr>
    </w:p>
    <w:p w14:paraId="739298EC" w14:textId="77777777" w:rsidR="00C86C35" w:rsidRDefault="00C86C35" w:rsidP="00C86C35">
      <w:pPr>
        <w:pStyle w:val="B1"/>
      </w:pPr>
    </w:p>
    <w:p w14:paraId="5A018D05" w14:textId="77777777" w:rsidR="00C86C35" w:rsidRDefault="00C86C35" w:rsidP="00C86C3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EF7A30" w14:textId="77777777" w:rsidR="007517B3" w:rsidRDefault="007517B3" w:rsidP="007517B3">
      <w:pPr>
        <w:pStyle w:val="B1"/>
        <w:ind w:left="0" w:firstLine="0"/>
        <w:rPr>
          <w:rFonts w:eastAsiaTheme="minorEastAsia"/>
        </w:rPr>
      </w:pPr>
    </w:p>
    <w:p w14:paraId="0F2F54F6" w14:textId="77777777" w:rsidR="007517B3" w:rsidRPr="00D27132" w:rsidRDefault="007517B3" w:rsidP="007517B3">
      <w:pPr>
        <w:pStyle w:val="Heading3"/>
      </w:pPr>
      <w:bookmarkStart w:id="493" w:name="_Toc60776900"/>
      <w:bookmarkStart w:id="494" w:name="_Toc90650772"/>
      <w:r w:rsidRPr="00D27132">
        <w:lastRenderedPageBreak/>
        <w:t>5.5.5</w:t>
      </w:r>
      <w:r w:rsidRPr="00D27132">
        <w:tab/>
        <w:t>Measurement reporting</w:t>
      </w:r>
      <w:bookmarkEnd w:id="493"/>
      <w:bookmarkEnd w:id="494"/>
    </w:p>
    <w:p w14:paraId="25DB2CD2" w14:textId="77777777" w:rsidR="007517B3" w:rsidRPr="00D27132" w:rsidRDefault="007517B3" w:rsidP="007517B3">
      <w:pPr>
        <w:pStyle w:val="Heading4"/>
      </w:pPr>
      <w:bookmarkStart w:id="495" w:name="_Toc60776901"/>
      <w:bookmarkStart w:id="496" w:name="_Toc90650773"/>
      <w:r w:rsidRPr="00D27132">
        <w:t>5.5.5.1</w:t>
      </w:r>
      <w:r w:rsidRPr="00D27132">
        <w:tab/>
        <w:t>General</w:t>
      </w:r>
      <w:bookmarkEnd w:id="495"/>
      <w:bookmarkEnd w:id="496"/>
    </w:p>
    <w:p w14:paraId="64534AC1" w14:textId="77777777" w:rsidR="007517B3" w:rsidRPr="00D27132" w:rsidRDefault="00193086" w:rsidP="007517B3">
      <w:pPr>
        <w:pStyle w:val="TH"/>
      </w:pPr>
      <w:r w:rsidRPr="00D27132">
        <w:rPr>
          <w:noProof/>
        </w:rPr>
        <w:object w:dxaOrig="3450" w:dyaOrig="1605" w14:anchorId="3ED9F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79.15pt;height:78.7pt" o:ole="">
            <v:imagedata r:id="rId21" o:title=""/>
          </v:shape>
          <o:OLEObject Type="Embed" ProgID="Mscgen.Chart" ShapeID="_x0000_i1064" DrawAspect="Content" ObjectID="_1708437569" r:id="rId22"/>
        </w:object>
      </w:r>
    </w:p>
    <w:p w14:paraId="6A67BF7A" w14:textId="77777777" w:rsidR="007517B3" w:rsidRPr="00D27132" w:rsidRDefault="007517B3" w:rsidP="007517B3">
      <w:pPr>
        <w:pStyle w:val="TF"/>
      </w:pPr>
      <w:r w:rsidRPr="00D27132">
        <w:t>Figure 5.5.5.1-1: Measurement reporting</w:t>
      </w:r>
    </w:p>
    <w:p w14:paraId="2929A4B5" w14:textId="77777777" w:rsidR="007517B3" w:rsidRPr="00D27132" w:rsidRDefault="007517B3" w:rsidP="007517B3">
      <w:r w:rsidRPr="00D27132">
        <w:t>The purpose of this procedure is to transfer measurement results from the UE to the network. The UE shall initiate this procedure only after successful AS security activation.</w:t>
      </w:r>
    </w:p>
    <w:p w14:paraId="3DA0711F" w14:textId="77777777" w:rsidR="007517B3" w:rsidRPr="00D27132" w:rsidRDefault="007517B3" w:rsidP="007517B3">
      <w:r w:rsidRPr="00D27132">
        <w:t xml:space="preserve">For the </w:t>
      </w:r>
      <w:proofErr w:type="spellStart"/>
      <w:r w:rsidRPr="00D27132">
        <w:rPr>
          <w:i/>
        </w:rPr>
        <w:t>measId</w:t>
      </w:r>
      <w:proofErr w:type="spellEnd"/>
      <w:r w:rsidRPr="00D27132">
        <w:t xml:space="preserve"> for which the measurement reporting procedure was triggered, the UE shall set the </w:t>
      </w:r>
      <w:proofErr w:type="spellStart"/>
      <w:r w:rsidRPr="00D27132">
        <w:rPr>
          <w:i/>
        </w:rPr>
        <w:t>measResults</w:t>
      </w:r>
      <w:proofErr w:type="spellEnd"/>
      <w:r w:rsidRPr="00D27132">
        <w:t xml:space="preserve"> within the </w:t>
      </w:r>
      <w:proofErr w:type="spellStart"/>
      <w:r w:rsidRPr="00D27132">
        <w:rPr>
          <w:i/>
        </w:rPr>
        <w:t>MeasurementReport</w:t>
      </w:r>
      <w:proofErr w:type="spellEnd"/>
      <w:r w:rsidRPr="00D27132">
        <w:t xml:space="preserve"> message as follows:</w:t>
      </w:r>
    </w:p>
    <w:p w14:paraId="4F208309" w14:textId="77777777" w:rsidR="007517B3" w:rsidRPr="00D27132" w:rsidRDefault="007517B3" w:rsidP="007517B3">
      <w:pPr>
        <w:pStyle w:val="B1"/>
      </w:pPr>
      <w:r w:rsidRPr="00D27132">
        <w:t>1&gt;</w:t>
      </w:r>
      <w:r w:rsidRPr="00D27132">
        <w:tab/>
        <w:t xml:space="preserve">set the </w:t>
      </w:r>
      <w:proofErr w:type="spellStart"/>
      <w:r w:rsidRPr="00D27132">
        <w:rPr>
          <w:i/>
        </w:rPr>
        <w:t>measId</w:t>
      </w:r>
      <w:proofErr w:type="spellEnd"/>
      <w:r w:rsidRPr="00D27132">
        <w:t xml:space="preserve"> to the measurement identity that triggered the measurement </w:t>
      </w:r>
      <w:proofErr w:type="gramStart"/>
      <w:r w:rsidRPr="00D27132">
        <w:t>reporting;</w:t>
      </w:r>
      <w:proofErr w:type="gramEnd"/>
    </w:p>
    <w:p w14:paraId="2D4FC2C4" w14:textId="77777777" w:rsidR="007517B3" w:rsidRPr="00D27132" w:rsidRDefault="007517B3" w:rsidP="007517B3">
      <w:pPr>
        <w:pStyle w:val="B1"/>
        <w:rPr>
          <w:rFonts w:eastAsia="MS PGothic"/>
          <w:i/>
          <w:iCs/>
        </w:rPr>
      </w:pPr>
      <w:r w:rsidRPr="00D27132">
        <w:rPr>
          <w:rFonts w:eastAsia="MS PGothic"/>
        </w:rPr>
        <w:t>1&gt;</w:t>
      </w:r>
      <w:r w:rsidRPr="00D27132">
        <w:rPr>
          <w:rFonts w:eastAsia="MS PGothic"/>
        </w:rPr>
        <w:tab/>
        <w:t xml:space="preserve">for each serving cell configured with </w:t>
      </w:r>
      <w:proofErr w:type="spellStart"/>
      <w:r w:rsidRPr="00D27132">
        <w:rPr>
          <w:i/>
        </w:rPr>
        <w:t>servingCellMO</w:t>
      </w:r>
      <w:proofErr w:type="spellEnd"/>
      <w:r w:rsidRPr="00D27132">
        <w:rPr>
          <w:rFonts w:eastAsia="MS PGothic"/>
          <w:iCs/>
        </w:rPr>
        <w:t>:</w:t>
      </w:r>
    </w:p>
    <w:p w14:paraId="67EFB284" w14:textId="77777777" w:rsidR="007517B3" w:rsidRPr="00D27132" w:rsidRDefault="007517B3" w:rsidP="007517B3">
      <w:pPr>
        <w:pStyle w:val="B2"/>
        <w:rPr>
          <w:rFonts w:eastAsia="MS PGothic"/>
        </w:rPr>
      </w:pPr>
      <w:r w:rsidRPr="00D27132">
        <w:rPr>
          <w:rFonts w:eastAsia="MS PGothic"/>
        </w:rPr>
        <w:t>2&gt;</w:t>
      </w:r>
      <w:r w:rsidRPr="00D27132">
        <w:rPr>
          <w:rFonts w:eastAsia="MS PGothic"/>
        </w:rPr>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w:t>
      </w:r>
      <w:r w:rsidRPr="00D27132">
        <w:rPr>
          <w:rFonts w:eastAsia="MS PGothic"/>
        </w:rPr>
        <w:t xml:space="preserve"> </w:t>
      </w:r>
      <w:proofErr w:type="spellStart"/>
      <w:r w:rsidRPr="00D27132">
        <w:rPr>
          <w:rFonts w:eastAsia="MS PGothic"/>
          <w:i/>
          <w:iCs/>
        </w:rPr>
        <w:t>rsType</w:t>
      </w:r>
      <w:proofErr w:type="spellEnd"/>
      <w:r w:rsidRPr="00D27132">
        <w:rPr>
          <w:rFonts w:eastAsia="MS PGothic"/>
          <w:iCs/>
        </w:rPr>
        <w:t>:</w:t>
      </w:r>
    </w:p>
    <w:p w14:paraId="71A05F92" w14:textId="77777777" w:rsidR="007517B3" w:rsidRPr="00D27132" w:rsidRDefault="007517B3" w:rsidP="007517B3">
      <w:pPr>
        <w:pStyle w:val="B3"/>
        <w:rPr>
          <w:rFonts w:eastAsia="MS PGothic"/>
        </w:rPr>
      </w:pPr>
      <w:r w:rsidRPr="00D27132">
        <w:rPr>
          <w:rFonts w:eastAsia="MS PGothic"/>
        </w:rPr>
        <w:t>3&gt;</w:t>
      </w:r>
      <w:r w:rsidRPr="00D27132">
        <w:rPr>
          <w:rFonts w:eastAsia="MS PGothic"/>
        </w:rPr>
        <w:tab/>
        <w:t xml:space="preserve">if the serving cell measurements based on the </w:t>
      </w:r>
      <w:proofErr w:type="spellStart"/>
      <w:r w:rsidRPr="00D27132">
        <w:rPr>
          <w:rFonts w:eastAsia="MS PGothic"/>
          <w:i/>
          <w:iCs/>
        </w:rPr>
        <w:t>rsType</w:t>
      </w:r>
      <w:proofErr w:type="spellEnd"/>
      <w:r w:rsidRPr="00D27132">
        <w:rPr>
          <w:rFonts w:eastAsia="MS PGothic"/>
          <w:i/>
          <w:iCs/>
        </w:rPr>
        <w:t xml:space="preserve"> </w:t>
      </w:r>
      <w:r w:rsidRPr="00D27132">
        <w:rPr>
          <w:rFonts w:eastAsia="MS PGothic"/>
          <w:iCs/>
        </w:rPr>
        <w:t xml:space="preserve">included in the </w:t>
      </w:r>
      <w:proofErr w:type="spellStart"/>
      <w:r w:rsidRPr="00D27132">
        <w:rPr>
          <w:i/>
        </w:rPr>
        <w:t>reportConfig</w:t>
      </w:r>
      <w:proofErr w:type="spellEnd"/>
      <w:r w:rsidRPr="00D27132">
        <w:t xml:space="preserve"> </w:t>
      </w:r>
      <w:r w:rsidRPr="00D27132">
        <w:rPr>
          <w:rFonts w:eastAsia="MS PGothic"/>
          <w:iCs/>
        </w:rPr>
        <w:t>that triggered the measurement report are available:</w:t>
      </w:r>
    </w:p>
    <w:p w14:paraId="307F5A47" w14:textId="77777777" w:rsidR="007517B3" w:rsidRPr="00D27132" w:rsidRDefault="007517B3" w:rsidP="007517B3">
      <w:pPr>
        <w:pStyle w:val="B4"/>
        <w:rPr>
          <w:rFonts w:eastAsia="MS PGothic"/>
        </w:rPr>
      </w:pPr>
      <w:r w:rsidRPr="00D27132">
        <w:rPr>
          <w:rFonts w:eastAsia="MS PGothic"/>
        </w:rPr>
        <w:t>4&gt;</w:t>
      </w:r>
      <w:r w:rsidRPr="00D27132">
        <w:rPr>
          <w:rFonts w:eastAsia="MS PGothic"/>
        </w:rPr>
        <w:tab/>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the </w:t>
      </w:r>
      <w:proofErr w:type="spellStart"/>
      <w:r w:rsidRPr="00D27132">
        <w:rPr>
          <w:rFonts w:eastAsia="MS PGothic"/>
          <w:i/>
          <w:iCs/>
        </w:rPr>
        <w:t>rsType</w:t>
      </w:r>
      <w:proofErr w:type="spellEnd"/>
      <w:r w:rsidRPr="00D27132">
        <w:rPr>
          <w:rFonts w:eastAsia="MS PGothic"/>
        </w:rPr>
        <w:t xml:space="preserve"> included in the </w:t>
      </w:r>
      <w:proofErr w:type="spellStart"/>
      <w:r w:rsidRPr="00D27132">
        <w:rPr>
          <w:rFonts w:eastAsia="MS PGothic"/>
          <w:i/>
          <w:iCs/>
        </w:rPr>
        <w:t>reportConfig</w:t>
      </w:r>
      <w:proofErr w:type="spellEnd"/>
      <w:r w:rsidRPr="00D27132">
        <w:rPr>
          <w:rFonts w:eastAsia="MS PGothic"/>
          <w:i/>
          <w:iCs/>
        </w:rPr>
        <w:t xml:space="preserve"> </w:t>
      </w:r>
      <w:r w:rsidRPr="00D27132">
        <w:rPr>
          <w:rFonts w:eastAsia="MS PGothic"/>
          <w:iCs/>
        </w:rPr>
        <w:t xml:space="preserve">that triggered the measurement </w:t>
      </w:r>
      <w:proofErr w:type="gramStart"/>
      <w:r w:rsidRPr="00D27132">
        <w:rPr>
          <w:rFonts w:eastAsia="MS PGothic"/>
          <w:iCs/>
        </w:rPr>
        <w:t>report;</w:t>
      </w:r>
      <w:proofErr w:type="gramEnd"/>
    </w:p>
    <w:p w14:paraId="20B7218C" w14:textId="77777777" w:rsidR="007517B3" w:rsidRPr="00D27132" w:rsidRDefault="007517B3" w:rsidP="007517B3">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2C8EC3D7" w14:textId="77777777" w:rsidR="007517B3" w:rsidRPr="00D27132" w:rsidRDefault="007517B3" w:rsidP="007517B3">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7BFBC99F" w14:textId="77777777" w:rsidR="007517B3" w:rsidRPr="00D27132" w:rsidRDefault="007517B3" w:rsidP="007517B3">
      <w:pPr>
        <w:pStyle w:val="B4"/>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w:t>
      </w:r>
      <w:proofErr w:type="gramStart"/>
      <w:r w:rsidRPr="00D27132">
        <w:rPr>
          <w:rFonts w:eastAsia="MS PGothic"/>
        </w:rPr>
        <w:t>SSB</w:t>
      </w:r>
      <w:r w:rsidRPr="00D27132">
        <w:t>;</w:t>
      </w:r>
      <w:proofErr w:type="gramEnd"/>
    </w:p>
    <w:p w14:paraId="0572D3A6" w14:textId="77777777" w:rsidR="007517B3" w:rsidRPr="00D27132" w:rsidRDefault="007517B3" w:rsidP="007517B3">
      <w:pPr>
        <w:pStyle w:val="B3"/>
        <w:rPr>
          <w:rFonts w:eastAsia="MS PGothic"/>
        </w:rPr>
      </w:pPr>
      <w:r w:rsidRPr="00D27132">
        <w:rPr>
          <w:rFonts w:eastAsia="MS PGothic"/>
        </w:rPr>
        <w:t>3&gt;</w:t>
      </w:r>
      <w:r w:rsidRPr="00D27132">
        <w:rPr>
          <w:rFonts w:eastAsia="MS PGothic"/>
        </w:rPr>
        <w:tab/>
        <w:t>else if CSI-RS based serving cell measurements are available:</w:t>
      </w:r>
    </w:p>
    <w:p w14:paraId="212E3696" w14:textId="77777777" w:rsidR="007517B3" w:rsidRPr="00D27132" w:rsidRDefault="007517B3" w:rsidP="007517B3">
      <w:pPr>
        <w:pStyle w:val="B4"/>
        <w:rPr>
          <w:rFonts w:eastAsia="MS PGothic"/>
        </w:rPr>
      </w:pPr>
      <w:r w:rsidRPr="00D27132">
        <w:t>4&gt;</w:t>
      </w:r>
      <w:r w:rsidRPr="00D27132">
        <w:tab/>
      </w:r>
      <w:r w:rsidRPr="00D27132">
        <w:rPr>
          <w:rFonts w:eastAsia="MS PGothic"/>
        </w:rPr>
        <w:t xml:space="preserve">set the </w:t>
      </w:r>
      <w:proofErr w:type="spellStart"/>
      <w:r w:rsidRPr="00D27132">
        <w:rPr>
          <w:rFonts w:eastAsia="MS PGothic"/>
          <w:i/>
          <w:iCs/>
        </w:rPr>
        <w:t>measResultServingCell</w:t>
      </w:r>
      <w:proofErr w:type="spellEnd"/>
      <w:r w:rsidRPr="00D27132">
        <w:rPr>
          <w:rFonts w:eastAsia="MS PGothic"/>
        </w:rPr>
        <w:t xml:space="preserve"> within </w:t>
      </w:r>
      <w:proofErr w:type="spellStart"/>
      <w:r w:rsidRPr="00D27132">
        <w:rPr>
          <w:rFonts w:eastAsia="MS PGothic"/>
          <w:i/>
          <w:iCs/>
        </w:rPr>
        <w:t>measResultServingMOList</w:t>
      </w:r>
      <w:proofErr w:type="spellEnd"/>
      <w:r w:rsidRPr="00D27132">
        <w:rPr>
          <w:rFonts w:eastAsia="MS PGothic"/>
        </w:rPr>
        <w:t xml:space="preserve"> to include RSRP, RSRQ and the available SINR of the serving cell, derived based on CSI-</w:t>
      </w:r>
      <w:proofErr w:type="gramStart"/>
      <w:r w:rsidRPr="00D27132">
        <w:rPr>
          <w:rFonts w:eastAsia="MS PGothic"/>
        </w:rPr>
        <w:t>RS;</w:t>
      </w:r>
      <w:proofErr w:type="gramEnd"/>
    </w:p>
    <w:p w14:paraId="04F0E393" w14:textId="77777777" w:rsidR="007517B3" w:rsidRPr="00D27132" w:rsidRDefault="007517B3" w:rsidP="007517B3">
      <w:pPr>
        <w:pStyle w:val="B1"/>
      </w:pPr>
      <w:r w:rsidRPr="00D27132">
        <w:t>1&gt;</w:t>
      </w:r>
      <w:r w:rsidRPr="00D27132">
        <w:tab/>
        <w:t xml:space="preserve">set the </w:t>
      </w:r>
      <w:proofErr w:type="spellStart"/>
      <w:r w:rsidRPr="00D27132">
        <w:rPr>
          <w:i/>
        </w:rPr>
        <w:t>servCellId</w:t>
      </w:r>
      <w:proofErr w:type="spellEnd"/>
      <w:r w:rsidRPr="00D27132">
        <w:rPr>
          <w:i/>
        </w:rPr>
        <w:t xml:space="preserve"> </w:t>
      </w:r>
      <w:r w:rsidRPr="00D27132">
        <w:t xml:space="preserve">within </w:t>
      </w:r>
      <w:proofErr w:type="spellStart"/>
      <w:r w:rsidRPr="00D27132">
        <w:rPr>
          <w:i/>
        </w:rPr>
        <w:t>measResultServingMOList</w:t>
      </w:r>
      <w:proofErr w:type="spellEnd"/>
      <w:r w:rsidRPr="00D27132">
        <w:t xml:space="preserve"> to include each NR serving cell that is configured with </w:t>
      </w:r>
      <w:proofErr w:type="spellStart"/>
      <w:r w:rsidRPr="00D27132">
        <w:rPr>
          <w:i/>
        </w:rPr>
        <w:t>servingCellMO</w:t>
      </w:r>
      <w:proofErr w:type="spellEnd"/>
      <w:r w:rsidRPr="00D27132">
        <w:t xml:space="preserve">, if </w:t>
      </w:r>
      <w:proofErr w:type="gramStart"/>
      <w:r w:rsidRPr="00D27132">
        <w:t>any;</w:t>
      </w:r>
      <w:proofErr w:type="gramEnd"/>
    </w:p>
    <w:p w14:paraId="28573208" w14:textId="77777777" w:rsidR="007517B3" w:rsidRPr="00D27132" w:rsidRDefault="007517B3" w:rsidP="007517B3">
      <w:pPr>
        <w:pStyle w:val="B1"/>
      </w:pPr>
      <w:r w:rsidRPr="00D27132">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34271627" w14:textId="77777777" w:rsidR="007517B3" w:rsidRPr="00D27132" w:rsidRDefault="007517B3" w:rsidP="007517B3">
      <w:pPr>
        <w:pStyle w:val="B2"/>
      </w:pPr>
      <w:r w:rsidRPr="00D27132">
        <w:lastRenderedPageBreak/>
        <w:t>2&gt;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w:t>
      </w:r>
      <w:proofErr w:type="gramStart"/>
      <w:r w:rsidRPr="00D27132">
        <w:t>5.5.5.2;</w:t>
      </w:r>
      <w:proofErr w:type="gramEnd"/>
    </w:p>
    <w:p w14:paraId="5A89A750" w14:textId="77777777" w:rsidR="007517B3" w:rsidRPr="00D27132" w:rsidRDefault="007517B3" w:rsidP="007517B3">
      <w:pPr>
        <w:pStyle w:val="B1"/>
      </w:pPr>
      <w:r w:rsidRPr="00D27132">
        <w:t>1&gt;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6DE49D66" w14:textId="77777777" w:rsidR="007517B3" w:rsidRPr="00D27132" w:rsidRDefault="007517B3" w:rsidP="007517B3">
      <w:pPr>
        <w:pStyle w:val="B2"/>
      </w:pPr>
      <w:r w:rsidRPr="00D27132">
        <w:t>2&gt;</w:t>
      </w:r>
      <w:r w:rsidRPr="00D27132">
        <w:tab/>
        <w:t xml:space="preserve">for each </w:t>
      </w:r>
      <w:proofErr w:type="spellStart"/>
      <w:r w:rsidRPr="00D27132">
        <w:rPr>
          <w:i/>
        </w:rPr>
        <w:t>measObjectId</w:t>
      </w:r>
      <w:proofErr w:type="spellEnd"/>
      <w:r w:rsidRPr="00D27132">
        <w:t xml:space="preserve"> referenced in the </w:t>
      </w:r>
      <w:proofErr w:type="spellStart"/>
      <w:r w:rsidRPr="00D27132">
        <w:rPr>
          <w:i/>
        </w:rPr>
        <w:t>measIdList</w:t>
      </w:r>
      <w:proofErr w:type="spellEnd"/>
      <w:r w:rsidRPr="00D27132">
        <w:rPr>
          <w:i/>
        </w:rPr>
        <w:t xml:space="preserve"> </w:t>
      </w:r>
      <w:r w:rsidRPr="00D27132">
        <w:t>which is also referenced with</w:t>
      </w:r>
      <w:r w:rsidRPr="00D27132">
        <w:rPr>
          <w:i/>
        </w:rPr>
        <w:t xml:space="preserve"> </w:t>
      </w:r>
      <w:proofErr w:type="spellStart"/>
      <w:r w:rsidRPr="00D27132">
        <w:rPr>
          <w:i/>
        </w:rPr>
        <w:t>servingCellMO</w:t>
      </w:r>
      <w:proofErr w:type="spellEnd"/>
      <w:r w:rsidRPr="00D27132">
        <w:t xml:space="preserve">, other than the </w:t>
      </w:r>
      <w:proofErr w:type="spellStart"/>
      <w:r w:rsidRPr="00D27132">
        <w:rPr>
          <w:i/>
        </w:rPr>
        <w:t>measObjectId</w:t>
      </w:r>
      <w:proofErr w:type="spellEnd"/>
      <w:r w:rsidRPr="00D27132">
        <w:t xml:space="preserve"> corresponding with the </w:t>
      </w:r>
      <w:proofErr w:type="spellStart"/>
      <w:r w:rsidRPr="00D27132">
        <w:rPr>
          <w:i/>
        </w:rPr>
        <w:t>measId</w:t>
      </w:r>
      <w:proofErr w:type="spellEnd"/>
      <w:r w:rsidRPr="00D27132">
        <w:t xml:space="preserve"> that triggered the measurement reporting:</w:t>
      </w:r>
    </w:p>
    <w:p w14:paraId="76773D20" w14:textId="77777777" w:rsidR="007517B3" w:rsidRPr="00D27132" w:rsidRDefault="007517B3" w:rsidP="007517B3">
      <w:pPr>
        <w:pStyle w:val="B3"/>
      </w:pPr>
      <w:r w:rsidRPr="00D27132">
        <w:t>3</w:t>
      </w:r>
      <w:r w:rsidRPr="00D27132">
        <w:rPr>
          <w:lang w:eastAsia="zh-CN"/>
        </w:rPr>
        <w:t>&gt;</w:t>
      </w:r>
      <w:r w:rsidRPr="00D27132">
        <w:rPr>
          <w:lang w:eastAsia="zh-CN"/>
        </w:rPr>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5770E431" w14:textId="77777777" w:rsidR="007517B3" w:rsidRPr="00D27132" w:rsidRDefault="007517B3" w:rsidP="007517B3">
      <w:pPr>
        <w:pStyle w:val="B4"/>
      </w:pPr>
      <w:r w:rsidRPr="00D27132">
        <w:t>4&gt;</w:t>
      </w:r>
      <w:r w:rsidRPr="00D27132">
        <w:tab/>
        <w:t xml:space="preserve">set the </w:t>
      </w:r>
      <w:proofErr w:type="spellStart"/>
      <w:r w:rsidRPr="00D27132">
        <w:rPr>
          <w:i/>
        </w:rPr>
        <w:t>measResultBestNeighCell</w:t>
      </w:r>
      <w:proofErr w:type="spellEnd"/>
      <w:r w:rsidRPr="00D27132">
        <w:t xml:space="preserve"> within </w:t>
      </w:r>
      <w:proofErr w:type="spellStart"/>
      <w:r w:rsidRPr="00D27132">
        <w:rPr>
          <w:i/>
        </w:rPr>
        <w:t>measResultServingMOList</w:t>
      </w:r>
      <w:proofErr w:type="spellEnd"/>
      <w:r w:rsidRPr="00D27132">
        <w:rPr>
          <w:i/>
        </w:rPr>
        <w:t xml:space="preserve"> </w:t>
      </w:r>
      <w:r w:rsidRPr="00D27132">
        <w:t xml:space="preserve">to include the </w:t>
      </w:r>
      <w:proofErr w:type="spellStart"/>
      <w:r w:rsidRPr="00D27132">
        <w:rPr>
          <w:i/>
        </w:rPr>
        <w:t>physCellId</w:t>
      </w:r>
      <w:proofErr w:type="spellEnd"/>
      <w:r w:rsidRPr="00D27132">
        <w:t xml:space="preserve"> and the available measurement quantities based on the </w:t>
      </w:r>
      <w:proofErr w:type="spellStart"/>
      <w:r w:rsidRPr="00D27132">
        <w:rPr>
          <w:rFonts w:eastAsia="SimSun"/>
          <w:i/>
          <w:lang w:eastAsia="zh-CN"/>
        </w:rPr>
        <w:t>reportQuantityCell</w:t>
      </w:r>
      <w:proofErr w:type="spellEnd"/>
      <w:r w:rsidRPr="00D27132">
        <w:rPr>
          <w:rFonts w:eastAsia="SimSun"/>
          <w:lang w:eastAsia="zh-CN"/>
        </w:rPr>
        <w:t xml:space="preserve"> </w:t>
      </w:r>
      <w:r w:rsidRPr="00D27132">
        <w:t xml:space="preserve">and </w:t>
      </w:r>
      <w:proofErr w:type="spellStart"/>
      <w:r w:rsidRPr="00D27132">
        <w:rPr>
          <w:i/>
        </w:rPr>
        <w:t>rsType</w:t>
      </w:r>
      <w:proofErr w:type="spellEnd"/>
      <w:r w:rsidRPr="00D27132">
        <w:t xml:space="preserve"> indicated in </w:t>
      </w:r>
      <w:proofErr w:type="spellStart"/>
      <w:r w:rsidRPr="00D27132">
        <w:rPr>
          <w:i/>
        </w:rPr>
        <w:t>reportConfig</w:t>
      </w:r>
      <w:proofErr w:type="spellEnd"/>
      <w:r w:rsidRPr="00D27132">
        <w:rPr>
          <w:i/>
        </w:rPr>
        <w:t xml:space="preserve"> </w:t>
      </w:r>
      <w:r w:rsidRPr="00D27132">
        <w:t xml:space="preserve">of the non-serving cell corresponding to the concerned </w:t>
      </w:r>
      <w:proofErr w:type="spellStart"/>
      <w:r w:rsidRPr="00D27132">
        <w:rPr>
          <w:i/>
        </w:rPr>
        <w:t>measObjectNR</w:t>
      </w:r>
      <w:proofErr w:type="spellEnd"/>
      <w:r w:rsidRPr="00D27132">
        <w:rPr>
          <w:i/>
        </w:rPr>
        <w:t xml:space="preserve"> </w:t>
      </w:r>
      <w:r w:rsidRPr="00D27132">
        <w:t xml:space="preserve">with the highest measured RSRP if RSRP measurement results are available for cells corresponding to this </w:t>
      </w:r>
      <w:proofErr w:type="spellStart"/>
      <w:r w:rsidRPr="00D27132">
        <w:rPr>
          <w:i/>
        </w:rPr>
        <w:t>measObjectNR</w:t>
      </w:r>
      <w:proofErr w:type="spellEnd"/>
      <w:r w:rsidRPr="00D27132">
        <w:t xml:space="preserve">, otherwise with the highest measured RSRQ if RSRQ measurement results are available for cells corresponding to this </w:t>
      </w:r>
      <w:proofErr w:type="spellStart"/>
      <w:r w:rsidRPr="00D27132">
        <w:rPr>
          <w:i/>
        </w:rPr>
        <w:t>measObjectNR</w:t>
      </w:r>
      <w:proofErr w:type="spellEnd"/>
      <w:r w:rsidRPr="00D27132">
        <w:t xml:space="preserve">, otherwise with the highest measured </w:t>
      </w:r>
      <w:r w:rsidRPr="00D27132">
        <w:rPr>
          <w:rFonts w:eastAsia="DengXian"/>
          <w:lang w:eastAsia="zh-CN"/>
        </w:rPr>
        <w:t>SINR</w:t>
      </w:r>
      <w:r w:rsidRPr="00D27132">
        <w:t>;</w:t>
      </w:r>
    </w:p>
    <w:p w14:paraId="20EF177A" w14:textId="77777777" w:rsidR="007517B3" w:rsidRPr="00D27132" w:rsidRDefault="007517B3" w:rsidP="007517B3">
      <w:pPr>
        <w:pStyle w:val="B4"/>
        <w:rPr>
          <w:i/>
        </w:rPr>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w:t>
      </w:r>
      <w:r w:rsidRPr="00D27132">
        <w:rPr>
          <w:i/>
        </w:rPr>
        <w:t xml:space="preserve"> </w:t>
      </w:r>
      <w:proofErr w:type="spellStart"/>
      <w:r w:rsidRPr="00D27132">
        <w:rPr>
          <w:i/>
        </w:rPr>
        <w:t>maxNrofRS-IndexesToReport</w:t>
      </w:r>
      <w:proofErr w:type="spellEnd"/>
      <w:r w:rsidRPr="00D27132">
        <w:rPr>
          <w:i/>
        </w:rPr>
        <w:t>:</w:t>
      </w:r>
    </w:p>
    <w:p w14:paraId="0F645779" w14:textId="77777777" w:rsidR="007517B3" w:rsidRPr="00D27132" w:rsidRDefault="007517B3" w:rsidP="007517B3">
      <w:pPr>
        <w:pStyle w:val="B5"/>
      </w:pPr>
      <w:r w:rsidRPr="00D27132">
        <w:t>5&gt;</w:t>
      </w:r>
      <w:r w:rsidRPr="00D27132">
        <w:tab/>
        <w:t>for each best non-serving cell included in the measurement report:</w:t>
      </w:r>
    </w:p>
    <w:p w14:paraId="177C809F" w14:textId="77777777" w:rsidR="007517B3" w:rsidRPr="00D27132" w:rsidRDefault="007517B3" w:rsidP="007517B3">
      <w:pPr>
        <w:pStyle w:val="B6"/>
        <w:rPr>
          <w:lang w:val="en-GB"/>
        </w:rPr>
      </w:pPr>
      <w:r w:rsidRPr="00D27132">
        <w:rPr>
          <w:lang w:val="en-GB"/>
        </w:rPr>
        <w:t>6&gt;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w:t>
      </w:r>
      <w:proofErr w:type="gramStart"/>
      <w:r w:rsidRPr="00D27132">
        <w:rPr>
          <w:lang w:val="en-GB"/>
        </w:rPr>
        <w:t>5.5.5.2;</w:t>
      </w:r>
      <w:proofErr w:type="gramEnd"/>
    </w:p>
    <w:p w14:paraId="1E5F0810" w14:textId="77777777" w:rsidR="007517B3" w:rsidRPr="00D27132" w:rsidRDefault="007517B3" w:rsidP="007517B3">
      <w:pPr>
        <w:pStyle w:val="B1"/>
      </w:pPr>
      <w:r w:rsidRPr="00D27132">
        <w:t>1&gt;</w:t>
      </w:r>
      <w:r w:rsidRPr="00D27132">
        <w:tab/>
        <w:t xml:space="preserve">if the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3EC51F69" w14:textId="77777777" w:rsidR="007517B3" w:rsidRPr="00D27132" w:rsidRDefault="007517B3" w:rsidP="007517B3">
      <w:pPr>
        <w:pStyle w:val="B2"/>
      </w:pPr>
      <w:r w:rsidRPr="00D27132">
        <w:t>2&gt;</w:t>
      </w:r>
      <w:r w:rsidRPr="00D27132">
        <w:tab/>
        <w:t>if the UE is in NE-DC and the measurement configuration that triggered this measurement report is associated with the MCG:</w:t>
      </w:r>
    </w:p>
    <w:p w14:paraId="2B52D191" w14:textId="77777777" w:rsidR="007517B3" w:rsidRPr="00D27132" w:rsidRDefault="007517B3" w:rsidP="007517B3">
      <w:pPr>
        <w:pStyle w:val="B3"/>
      </w:pPr>
      <w:r w:rsidRPr="00D27132">
        <w:t>3&gt;</w:t>
      </w:r>
      <w:r w:rsidRPr="00D27132">
        <w:tab/>
        <w:t xml:space="preserve">set the </w:t>
      </w:r>
      <w:proofErr w:type="spellStart"/>
      <w:r w:rsidRPr="00D27132">
        <w:rPr>
          <w:i/>
        </w:rPr>
        <w:t>measResultServFreqListEUTRA</w:t>
      </w:r>
      <w:proofErr w:type="spellEnd"/>
      <w:r w:rsidRPr="00D27132">
        <w:rPr>
          <w:i/>
        </w:rPr>
        <w:t>-SCG</w:t>
      </w:r>
      <w:r w:rsidRPr="00D27132">
        <w:t xml:space="preserve"> to include an entry for each E-UTRA SCG serving frequency with the following:</w:t>
      </w:r>
    </w:p>
    <w:p w14:paraId="233E7A06" w14:textId="77777777" w:rsidR="007517B3" w:rsidRPr="00D27132" w:rsidRDefault="007517B3" w:rsidP="007517B3">
      <w:pPr>
        <w:pStyle w:val="B4"/>
      </w:pPr>
      <w:r w:rsidRPr="00D27132">
        <w:t>4&gt;</w:t>
      </w:r>
      <w:r w:rsidRPr="00D27132">
        <w:tab/>
        <w:t xml:space="preserve">include </w:t>
      </w:r>
      <w:proofErr w:type="spellStart"/>
      <w:r w:rsidRPr="00D27132">
        <w:rPr>
          <w:i/>
        </w:rPr>
        <w:t>carrierFreq</w:t>
      </w:r>
      <w:proofErr w:type="spellEnd"/>
      <w:r w:rsidRPr="00D27132">
        <w:t xml:space="preserve"> of the E-UTRA serving </w:t>
      </w:r>
      <w:proofErr w:type="gramStart"/>
      <w:r w:rsidRPr="00D27132">
        <w:t>frequency;</w:t>
      </w:r>
      <w:proofErr w:type="gramEnd"/>
    </w:p>
    <w:p w14:paraId="2EDC038F" w14:textId="77777777" w:rsidR="007517B3" w:rsidRPr="00D27132" w:rsidRDefault="007517B3" w:rsidP="007517B3">
      <w:pPr>
        <w:pStyle w:val="B4"/>
      </w:pPr>
      <w:r w:rsidRPr="00D27132">
        <w:t>4&gt;</w:t>
      </w:r>
      <w:r w:rsidRPr="00D27132">
        <w:tab/>
        <w:t xml:space="preserve">set the </w:t>
      </w:r>
      <w:proofErr w:type="spellStart"/>
      <w:r w:rsidRPr="00D27132">
        <w:rPr>
          <w:i/>
        </w:rPr>
        <w:t>measResultServingCell</w:t>
      </w:r>
      <w:proofErr w:type="spellEnd"/>
      <w:r w:rsidRPr="00D27132">
        <w:t xml:space="preserve"> to include the available measurement quantities that the UE is configured to measure by the measurement configuration associated with the </w:t>
      </w:r>
      <w:proofErr w:type="gramStart"/>
      <w:r w:rsidRPr="00D27132">
        <w:t>SCG;</w:t>
      </w:r>
      <w:proofErr w:type="gramEnd"/>
    </w:p>
    <w:p w14:paraId="49815473" w14:textId="77777777" w:rsidR="007517B3" w:rsidRPr="00D27132" w:rsidRDefault="007517B3" w:rsidP="007517B3">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01918EE8" w14:textId="77777777" w:rsidR="007517B3" w:rsidRPr="00D27132" w:rsidRDefault="007517B3" w:rsidP="007517B3">
      <w:pPr>
        <w:pStyle w:val="B5"/>
      </w:pPr>
      <w:r w:rsidRPr="00D27132">
        <w:t>5&gt;</w:t>
      </w:r>
      <w:r w:rsidRPr="00D27132">
        <w:tab/>
        <w:t xml:space="preserve">set the </w:t>
      </w:r>
      <w:proofErr w:type="spellStart"/>
      <w:r w:rsidRPr="00D27132">
        <w:rPr>
          <w:i/>
        </w:rPr>
        <w:t>measResultServFreqListEUTRA</w:t>
      </w:r>
      <w:proofErr w:type="spellEnd"/>
      <w:r w:rsidRPr="00D27132">
        <w:rPr>
          <w:i/>
        </w:rPr>
        <w:t>-SCG</w:t>
      </w:r>
      <w:r w:rsidRPr="00D27132">
        <w:t xml:space="preserve"> to include within </w:t>
      </w:r>
      <w:proofErr w:type="spellStart"/>
      <w:r w:rsidRPr="00D27132">
        <w:rPr>
          <w:i/>
        </w:rPr>
        <w:t>measResultBestNeighCell</w:t>
      </w:r>
      <w:proofErr w:type="spellEnd"/>
      <w:r w:rsidRPr="00D27132">
        <w:t xml:space="preserve"> the quantities of the best non-serving cell, based on RSRP, on the concerned serving </w:t>
      </w:r>
      <w:proofErr w:type="gramStart"/>
      <w:r w:rsidRPr="00D27132">
        <w:t>frequency;</w:t>
      </w:r>
      <w:proofErr w:type="gramEnd"/>
    </w:p>
    <w:p w14:paraId="48240690" w14:textId="77777777" w:rsidR="007517B3" w:rsidRPr="00D27132" w:rsidRDefault="007517B3" w:rsidP="007517B3">
      <w:pPr>
        <w:pStyle w:val="B1"/>
      </w:pPr>
      <w:r w:rsidRPr="00D27132">
        <w:t>1&gt;</w:t>
      </w:r>
      <w:r w:rsidRPr="00D27132">
        <w:tab/>
        <w:t xml:space="preserve">if </w:t>
      </w:r>
      <w:proofErr w:type="spellStart"/>
      <w:r w:rsidRPr="00D27132">
        <w:rPr>
          <w:i/>
        </w:rPr>
        <w:t>reportConfig</w:t>
      </w:r>
      <w:proofErr w:type="spellEnd"/>
      <w:r w:rsidRPr="00D27132">
        <w:rPr>
          <w:i/>
        </w:rPr>
        <w:t xml:space="preserve"> </w:t>
      </w:r>
      <w:r w:rsidRPr="00D27132">
        <w:t xml:space="preserve">associated with the </w:t>
      </w:r>
      <w:proofErr w:type="spellStart"/>
      <w:r w:rsidRPr="00D27132">
        <w:rPr>
          <w:i/>
        </w:rPr>
        <w:t>measId</w:t>
      </w:r>
      <w:proofErr w:type="spellEnd"/>
      <w:r w:rsidRPr="00D27132">
        <w:t xml:space="preserve"> that triggered the measurement reporting is set to </w:t>
      </w:r>
      <w:proofErr w:type="spellStart"/>
      <w:r w:rsidRPr="00D27132">
        <w:rPr>
          <w:i/>
        </w:rPr>
        <w:t>eventTriggered</w:t>
      </w:r>
      <w:proofErr w:type="spellEnd"/>
      <w:r w:rsidRPr="00D27132">
        <w:t xml:space="preserve"> and </w:t>
      </w:r>
      <w:proofErr w:type="spellStart"/>
      <w:r w:rsidRPr="00D27132">
        <w:rPr>
          <w:i/>
        </w:rPr>
        <w:t>eventID</w:t>
      </w:r>
      <w:proofErr w:type="spellEnd"/>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291CA991" w14:textId="77777777" w:rsidR="007517B3" w:rsidRPr="00D27132" w:rsidRDefault="007517B3" w:rsidP="007517B3">
      <w:pPr>
        <w:pStyle w:val="B2"/>
      </w:pPr>
      <w:r w:rsidRPr="00D27132">
        <w:t>2&gt;</w:t>
      </w:r>
      <w:r w:rsidRPr="00D27132">
        <w:tab/>
        <w:t>if the UE is in NR-DC and the measurement configuration that triggered this measurement report is associated with the MCG:</w:t>
      </w:r>
    </w:p>
    <w:p w14:paraId="4BA1EA27" w14:textId="77777777" w:rsidR="007517B3" w:rsidRPr="00D27132" w:rsidRDefault="007517B3" w:rsidP="007517B3">
      <w:pPr>
        <w:pStyle w:val="B3"/>
      </w:pPr>
      <w:r w:rsidRPr="00D27132">
        <w:t>3&gt;</w:t>
      </w:r>
      <w:r w:rsidRPr="00D27132">
        <w:tab/>
        <w:t xml:space="preserve">set the </w:t>
      </w:r>
      <w:proofErr w:type="spellStart"/>
      <w:r w:rsidRPr="00D27132">
        <w:rPr>
          <w:i/>
        </w:rPr>
        <w:t>measResultServFreqListNR</w:t>
      </w:r>
      <w:proofErr w:type="spellEnd"/>
      <w:r w:rsidRPr="00D27132">
        <w:rPr>
          <w:i/>
        </w:rPr>
        <w:t>-SCG</w:t>
      </w:r>
      <w:r w:rsidRPr="00D27132">
        <w:t xml:space="preserve"> to include for each NR SCG serving cell that is configured with </w:t>
      </w:r>
      <w:proofErr w:type="spellStart"/>
      <w:r w:rsidRPr="00D27132">
        <w:rPr>
          <w:i/>
        </w:rPr>
        <w:t>servingCellMO</w:t>
      </w:r>
      <w:proofErr w:type="spellEnd"/>
      <w:r w:rsidRPr="00D27132">
        <w:t>, if any, the following:</w:t>
      </w:r>
    </w:p>
    <w:p w14:paraId="1DA0C924" w14:textId="77777777" w:rsidR="007517B3" w:rsidRPr="00D27132" w:rsidRDefault="007517B3" w:rsidP="007517B3">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rsType</w:t>
      </w:r>
      <w:proofErr w:type="spellEnd"/>
      <w:r w:rsidRPr="00D27132">
        <w:t>:</w:t>
      </w:r>
    </w:p>
    <w:p w14:paraId="3C511DEE" w14:textId="77777777" w:rsidR="007517B3" w:rsidRPr="00D27132" w:rsidRDefault="007517B3" w:rsidP="007517B3">
      <w:pPr>
        <w:pStyle w:val="B5"/>
      </w:pPr>
      <w:r w:rsidRPr="00D27132">
        <w:lastRenderedPageBreak/>
        <w:t>5&gt;</w:t>
      </w:r>
      <w:r w:rsidRPr="00D27132">
        <w:tab/>
        <w:t xml:space="preserve">if the serving cell measurements based on the </w:t>
      </w:r>
      <w:proofErr w:type="spellStart"/>
      <w:r w:rsidRPr="00D27132">
        <w:rPr>
          <w:i/>
        </w:rPr>
        <w:t>rsType</w:t>
      </w:r>
      <w:proofErr w:type="spellEnd"/>
      <w:r w:rsidRPr="00D27132">
        <w:t xml:space="preserve"> included in the </w:t>
      </w:r>
      <w:proofErr w:type="spellStart"/>
      <w:r w:rsidRPr="00D27132">
        <w:rPr>
          <w:i/>
        </w:rPr>
        <w:t>reportConfig</w:t>
      </w:r>
      <w:proofErr w:type="spellEnd"/>
      <w:r w:rsidRPr="00D27132">
        <w:t xml:space="preserve"> that triggered the measurement report are available according to the measurement configuration associated with the SCG:</w:t>
      </w:r>
    </w:p>
    <w:p w14:paraId="0EF6019D" w14:textId="77777777" w:rsidR="007517B3" w:rsidRPr="00D27132" w:rsidRDefault="007517B3" w:rsidP="007517B3">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the </w:t>
      </w:r>
      <w:proofErr w:type="spellStart"/>
      <w:r w:rsidRPr="00D27132">
        <w:rPr>
          <w:i/>
          <w:lang w:val="en-GB"/>
        </w:rPr>
        <w:t>rsType</w:t>
      </w:r>
      <w:proofErr w:type="spellEnd"/>
      <w:r w:rsidRPr="00D27132">
        <w:rPr>
          <w:lang w:val="en-GB"/>
        </w:rPr>
        <w:t xml:space="preserve"> included in the </w:t>
      </w:r>
      <w:proofErr w:type="spellStart"/>
      <w:r w:rsidRPr="00D27132">
        <w:rPr>
          <w:i/>
          <w:lang w:val="en-GB"/>
        </w:rPr>
        <w:t>reportConfig</w:t>
      </w:r>
      <w:proofErr w:type="spellEnd"/>
      <w:r w:rsidRPr="00D27132">
        <w:rPr>
          <w:lang w:val="en-GB"/>
        </w:rPr>
        <w:t xml:space="preserve"> that triggered the measurement </w:t>
      </w:r>
      <w:proofErr w:type="gramStart"/>
      <w:r w:rsidRPr="00D27132">
        <w:rPr>
          <w:lang w:val="en-GB"/>
        </w:rPr>
        <w:t>report;</w:t>
      </w:r>
      <w:proofErr w:type="gramEnd"/>
    </w:p>
    <w:p w14:paraId="0EA8A8D3" w14:textId="77777777" w:rsidR="007517B3" w:rsidRPr="00D27132" w:rsidRDefault="007517B3" w:rsidP="007517B3">
      <w:pPr>
        <w:pStyle w:val="B4"/>
      </w:pPr>
      <w:r w:rsidRPr="00D27132">
        <w:t>4&gt;</w:t>
      </w:r>
      <w:r w:rsidRPr="00D27132">
        <w:tab/>
        <w:t>else:</w:t>
      </w:r>
    </w:p>
    <w:p w14:paraId="77615062" w14:textId="77777777" w:rsidR="007517B3" w:rsidRPr="00D27132" w:rsidRDefault="007517B3" w:rsidP="007517B3">
      <w:pPr>
        <w:pStyle w:val="B5"/>
      </w:pPr>
      <w:r w:rsidRPr="00D27132">
        <w:t>5&gt;</w:t>
      </w:r>
      <w:r w:rsidRPr="00D27132">
        <w:tab/>
        <w:t>if SSB based serving cell measurements are available according to the measurement configuration associated with the SCG:</w:t>
      </w:r>
    </w:p>
    <w:p w14:paraId="6B55C678" w14:textId="77777777" w:rsidR="007517B3" w:rsidRPr="00D27132" w:rsidRDefault="007517B3" w:rsidP="007517B3">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w:t>
      </w:r>
      <w:proofErr w:type="gramStart"/>
      <w:r w:rsidRPr="00D27132">
        <w:rPr>
          <w:lang w:val="en-GB"/>
        </w:rPr>
        <w:t>SSB;</w:t>
      </w:r>
      <w:proofErr w:type="gramEnd"/>
    </w:p>
    <w:p w14:paraId="54ABE7FF" w14:textId="77777777" w:rsidR="007517B3" w:rsidRPr="00D27132" w:rsidRDefault="007517B3" w:rsidP="007517B3">
      <w:pPr>
        <w:pStyle w:val="B5"/>
      </w:pPr>
      <w:r w:rsidRPr="00D27132">
        <w:t>5&gt;</w:t>
      </w:r>
      <w:r w:rsidRPr="00D27132">
        <w:tab/>
        <w:t>else if CSI-RS based serving cell measurements are available according to the measurement configuration associated with the SCG:</w:t>
      </w:r>
    </w:p>
    <w:p w14:paraId="61F00BF5" w14:textId="77777777" w:rsidR="007517B3" w:rsidRPr="00D27132" w:rsidRDefault="007517B3" w:rsidP="007517B3">
      <w:pPr>
        <w:pStyle w:val="B6"/>
        <w:rPr>
          <w:lang w:val="en-GB"/>
        </w:rPr>
      </w:pPr>
      <w:r w:rsidRPr="00D27132">
        <w:rPr>
          <w:lang w:val="en-GB"/>
        </w:rPr>
        <w:t>6&gt;</w:t>
      </w:r>
      <w:r w:rsidRPr="00D27132">
        <w:rPr>
          <w:lang w:val="en-GB"/>
        </w:rPr>
        <w:tab/>
        <w:t xml:space="preserve">set the </w:t>
      </w:r>
      <w:proofErr w:type="spellStart"/>
      <w:r w:rsidRPr="00D27132">
        <w:rPr>
          <w:i/>
          <w:lang w:val="en-GB"/>
        </w:rPr>
        <w:t>measResultServingCell</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-SCG</w:t>
      </w:r>
      <w:r w:rsidRPr="00D27132">
        <w:rPr>
          <w:lang w:val="en-GB"/>
        </w:rPr>
        <w:t xml:space="preserve"> to include RSRP, RSRQ and the available SINR of the serving cell, derived based on CSI-</w:t>
      </w:r>
      <w:proofErr w:type="gramStart"/>
      <w:r w:rsidRPr="00D27132">
        <w:rPr>
          <w:lang w:val="en-GB"/>
        </w:rPr>
        <w:t>RS;</w:t>
      </w:r>
      <w:proofErr w:type="gramEnd"/>
    </w:p>
    <w:p w14:paraId="5107AC8A" w14:textId="77777777" w:rsidR="007517B3" w:rsidRPr="00D27132" w:rsidRDefault="007517B3" w:rsidP="007517B3">
      <w:pPr>
        <w:pStyle w:val="B4"/>
      </w:pPr>
      <w:r w:rsidRPr="00D27132">
        <w:t>4&gt;</w:t>
      </w:r>
      <w:r w:rsidRPr="00D27132">
        <w:tab/>
        <w:t>if results for the serving cell derived based on SSB are included:</w:t>
      </w:r>
    </w:p>
    <w:p w14:paraId="2E73119C" w14:textId="77777777" w:rsidR="007517B3" w:rsidRPr="00D27132" w:rsidRDefault="007517B3" w:rsidP="007517B3">
      <w:pPr>
        <w:pStyle w:val="B5"/>
      </w:pPr>
      <w:r w:rsidRPr="00D27132">
        <w:t>5&gt;</w:t>
      </w:r>
      <w:r w:rsidRPr="00D27132">
        <w:tab/>
        <w:t xml:space="preserve">include the </w:t>
      </w:r>
      <w:proofErr w:type="spellStart"/>
      <w:r w:rsidRPr="00D27132">
        <w:rPr>
          <w:i/>
        </w:rPr>
        <w:t>ssbFrequency</w:t>
      </w:r>
      <w:proofErr w:type="spellEnd"/>
      <w:r w:rsidRPr="00D27132">
        <w:t xml:space="preserve"> to the value indicated by </w:t>
      </w:r>
      <w:proofErr w:type="spellStart"/>
      <w:r w:rsidRPr="00D27132">
        <w:t>ssbFrequency</w:t>
      </w:r>
      <w:proofErr w:type="spellEnd"/>
      <w:r w:rsidRPr="00D27132">
        <w:t xml:space="preserve"> as included in the</w:t>
      </w:r>
      <w:r w:rsidRPr="00D27132">
        <w:rPr>
          <w:i/>
        </w:rPr>
        <w:t xml:space="preserve"> </w:t>
      </w:r>
      <w:proofErr w:type="spellStart"/>
      <w:r w:rsidRPr="00D27132">
        <w:rPr>
          <w:i/>
        </w:rPr>
        <w:t>MeasObjectNR</w:t>
      </w:r>
      <w:proofErr w:type="spellEnd"/>
      <w:r w:rsidRPr="00D27132">
        <w:t xml:space="preserve"> of the serving </w:t>
      </w:r>
      <w:proofErr w:type="gramStart"/>
      <w:r w:rsidRPr="00D27132">
        <w:t>cell;</w:t>
      </w:r>
      <w:proofErr w:type="gramEnd"/>
    </w:p>
    <w:p w14:paraId="0F776198" w14:textId="77777777" w:rsidR="007517B3" w:rsidRPr="00D27132" w:rsidRDefault="007517B3" w:rsidP="007517B3">
      <w:pPr>
        <w:pStyle w:val="B4"/>
      </w:pPr>
      <w:r w:rsidRPr="00D27132">
        <w:t>4&gt;</w:t>
      </w:r>
      <w:r w:rsidRPr="00D27132">
        <w:tab/>
        <w:t>if results for the serving cell derived based on CSI-RS are included:</w:t>
      </w:r>
    </w:p>
    <w:p w14:paraId="71E7C87A" w14:textId="77777777" w:rsidR="007517B3" w:rsidRPr="00D27132" w:rsidRDefault="007517B3" w:rsidP="007517B3">
      <w:pPr>
        <w:pStyle w:val="B5"/>
      </w:pPr>
      <w:r w:rsidRPr="00D27132">
        <w:t>5&gt;</w:t>
      </w:r>
      <w:r w:rsidRPr="00D27132">
        <w:tab/>
        <w:t xml:space="preserve">include the </w:t>
      </w:r>
      <w:proofErr w:type="spellStart"/>
      <w:r w:rsidRPr="00D27132">
        <w:rPr>
          <w:i/>
        </w:rPr>
        <w:t>refFreqCSI</w:t>
      </w:r>
      <w:proofErr w:type="spellEnd"/>
      <w:r w:rsidRPr="00D27132">
        <w:rPr>
          <w:i/>
        </w:rPr>
        <w:t>-RS</w:t>
      </w:r>
      <w:r w:rsidRPr="00D27132">
        <w:t xml:space="preserve"> to the value indicated by </w:t>
      </w:r>
      <w:proofErr w:type="spellStart"/>
      <w:r w:rsidRPr="00D27132">
        <w:rPr>
          <w:i/>
        </w:rPr>
        <w:t>refFreqCSI</w:t>
      </w:r>
      <w:proofErr w:type="spellEnd"/>
      <w:r w:rsidRPr="00D27132">
        <w:rPr>
          <w:i/>
        </w:rPr>
        <w:t>-RS</w:t>
      </w:r>
      <w:r w:rsidRPr="00D27132">
        <w:t xml:space="preserve"> as included in the </w:t>
      </w:r>
      <w:proofErr w:type="spellStart"/>
      <w:r w:rsidRPr="00D27132">
        <w:rPr>
          <w:i/>
        </w:rPr>
        <w:t>MeasObjectNR</w:t>
      </w:r>
      <w:proofErr w:type="spellEnd"/>
      <w:r w:rsidRPr="00D27132">
        <w:t xml:space="preserve"> of the serving </w:t>
      </w:r>
      <w:proofErr w:type="gramStart"/>
      <w:r w:rsidRPr="00D27132">
        <w:t>cell;</w:t>
      </w:r>
      <w:proofErr w:type="gramEnd"/>
    </w:p>
    <w:p w14:paraId="6402DC5D" w14:textId="77777777" w:rsidR="007517B3" w:rsidRPr="00D27132" w:rsidRDefault="007517B3" w:rsidP="007517B3">
      <w:pPr>
        <w:pStyle w:val="B4"/>
      </w:pPr>
      <w:r w:rsidRPr="00D27132">
        <w:t>4&gt;</w:t>
      </w:r>
      <w:r w:rsidRPr="00D27132">
        <w:tab/>
        <w:t xml:space="preserve">if the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reportQuantityRS</w:t>
      </w:r>
      <w:proofErr w:type="spellEnd"/>
      <w:r w:rsidRPr="00D27132">
        <w:rPr>
          <w:i/>
        </w:rPr>
        <w:t>-Indexes</w:t>
      </w:r>
      <w:r w:rsidRPr="00D27132">
        <w:t xml:space="preserve"> and </w:t>
      </w:r>
      <w:proofErr w:type="spellStart"/>
      <w:r w:rsidRPr="00D27132">
        <w:rPr>
          <w:i/>
        </w:rPr>
        <w:t>maxNrofRS-IndexesToReport</w:t>
      </w:r>
      <w:proofErr w:type="spellEnd"/>
      <w:r w:rsidRPr="00D27132">
        <w:t>:</w:t>
      </w:r>
    </w:p>
    <w:p w14:paraId="5CCCD94A" w14:textId="77777777" w:rsidR="007517B3" w:rsidRPr="00D27132" w:rsidRDefault="007517B3" w:rsidP="007517B3">
      <w:pPr>
        <w:pStyle w:val="B5"/>
      </w:pPr>
      <w:r w:rsidRPr="00D27132">
        <w:t>5&gt;</w:t>
      </w:r>
      <w:r w:rsidRPr="00D27132">
        <w:tab/>
        <w:t xml:space="preserve">for each serving cell configured with </w:t>
      </w:r>
      <w:proofErr w:type="spellStart"/>
      <w:r w:rsidRPr="00D27132">
        <w:rPr>
          <w:i/>
        </w:rPr>
        <w:t>servingCellMO</w:t>
      </w:r>
      <w:proofErr w:type="spellEnd"/>
      <w:r w:rsidRPr="00D27132">
        <w:t xml:space="preserve">, include beam measurement information according to the associated </w:t>
      </w:r>
      <w:proofErr w:type="spellStart"/>
      <w:r w:rsidRPr="00D27132">
        <w:rPr>
          <w:i/>
        </w:rPr>
        <w:t>reportConfig</w:t>
      </w:r>
      <w:proofErr w:type="spellEnd"/>
      <w:r w:rsidRPr="00D27132">
        <w:rPr>
          <w:i/>
        </w:rPr>
        <w:t xml:space="preserve"> </w:t>
      </w:r>
      <w:r w:rsidRPr="00D27132">
        <w:t xml:space="preserve">as described in 5.5.5.2, </w:t>
      </w:r>
      <w:r w:rsidRPr="00D27132">
        <w:rPr>
          <w:rFonts w:eastAsia="DengXian"/>
          <w:lang w:eastAsia="zh-CN"/>
        </w:rPr>
        <w:t xml:space="preserve">where availability is considered </w:t>
      </w:r>
      <w:r w:rsidRPr="00D27132">
        <w:t xml:space="preserve">according to the measurement configuration associated with the </w:t>
      </w:r>
      <w:proofErr w:type="gramStart"/>
      <w:r w:rsidRPr="00D27132">
        <w:t>SCG;</w:t>
      </w:r>
      <w:proofErr w:type="gramEnd"/>
    </w:p>
    <w:p w14:paraId="39B8CF3D" w14:textId="77777777" w:rsidR="007517B3" w:rsidRPr="00D27132" w:rsidRDefault="007517B3" w:rsidP="007517B3">
      <w:pPr>
        <w:pStyle w:val="B4"/>
      </w:pPr>
      <w:r w:rsidRPr="00D27132">
        <w:t>4&gt;</w:t>
      </w:r>
      <w:r w:rsidRPr="00D27132">
        <w:tab/>
        <w:t xml:space="preserve">if </w:t>
      </w:r>
      <w:proofErr w:type="spellStart"/>
      <w:r w:rsidRPr="00D27132">
        <w:rPr>
          <w:i/>
        </w:rPr>
        <w:t>reportConfig</w:t>
      </w:r>
      <w:proofErr w:type="spellEnd"/>
      <w:r w:rsidRPr="00D27132">
        <w:t xml:space="preserve"> associated with the </w:t>
      </w:r>
      <w:proofErr w:type="spellStart"/>
      <w:r w:rsidRPr="00D27132">
        <w:rPr>
          <w:i/>
        </w:rPr>
        <w:t>measId</w:t>
      </w:r>
      <w:proofErr w:type="spellEnd"/>
      <w:r w:rsidRPr="00D27132">
        <w:t xml:space="preserve"> that triggered the measurement reporting includes </w:t>
      </w:r>
      <w:proofErr w:type="spellStart"/>
      <w:r w:rsidRPr="00D27132">
        <w:rPr>
          <w:i/>
        </w:rPr>
        <w:t>reportAddNeighMeas</w:t>
      </w:r>
      <w:proofErr w:type="spellEnd"/>
      <w:r w:rsidRPr="00D27132">
        <w:t>:</w:t>
      </w:r>
    </w:p>
    <w:p w14:paraId="01F32B75" w14:textId="77777777" w:rsidR="007517B3" w:rsidRPr="00D27132" w:rsidRDefault="007517B3" w:rsidP="007517B3">
      <w:pPr>
        <w:pStyle w:val="B5"/>
      </w:pPr>
      <w:r w:rsidRPr="00D27132">
        <w:t>5&gt;</w:t>
      </w:r>
      <w:r w:rsidRPr="00D27132">
        <w:tab/>
        <w:t xml:space="preserve">if the </w:t>
      </w:r>
      <w:proofErr w:type="spellStart"/>
      <w:r w:rsidRPr="00D27132">
        <w:rPr>
          <w:i/>
        </w:rPr>
        <w:t>measObjectNR</w:t>
      </w:r>
      <w:proofErr w:type="spellEnd"/>
      <w:r w:rsidRPr="00D27132">
        <w:t xml:space="preserve"> indicated by the </w:t>
      </w:r>
      <w:proofErr w:type="spellStart"/>
      <w:r w:rsidRPr="00D27132">
        <w:rPr>
          <w:i/>
        </w:rPr>
        <w:t>servingCellMO</w:t>
      </w:r>
      <w:proofErr w:type="spellEnd"/>
      <w:r w:rsidRPr="00D27132">
        <w:t xml:space="preserve"> includes the RS resource configuration corresponding to the </w:t>
      </w:r>
      <w:proofErr w:type="spellStart"/>
      <w:r w:rsidRPr="00D27132">
        <w:rPr>
          <w:i/>
        </w:rPr>
        <w:t>rsType</w:t>
      </w:r>
      <w:proofErr w:type="spellEnd"/>
      <w:r w:rsidRPr="00D27132">
        <w:t xml:space="preserve"> indicated in the </w:t>
      </w:r>
      <w:proofErr w:type="spellStart"/>
      <w:r w:rsidRPr="00D27132">
        <w:rPr>
          <w:i/>
        </w:rPr>
        <w:t>reportConfig</w:t>
      </w:r>
      <w:proofErr w:type="spellEnd"/>
      <w:r w:rsidRPr="00D27132">
        <w:t>:</w:t>
      </w:r>
    </w:p>
    <w:p w14:paraId="68D6E83D" w14:textId="77777777" w:rsidR="007517B3" w:rsidRPr="00D27132" w:rsidRDefault="007517B3" w:rsidP="007517B3">
      <w:pPr>
        <w:pStyle w:val="B6"/>
        <w:rPr>
          <w:lang w:val="en-GB"/>
        </w:rPr>
      </w:pPr>
      <w:r w:rsidRPr="00D27132">
        <w:rPr>
          <w:lang w:val="en-GB"/>
        </w:rPr>
        <w:t>6&gt;</w:t>
      </w:r>
      <w:r w:rsidRPr="00D27132">
        <w:rPr>
          <w:lang w:val="en-GB"/>
        </w:rPr>
        <w:tab/>
        <w:t xml:space="preserve">set the </w:t>
      </w:r>
      <w:proofErr w:type="spellStart"/>
      <w:r w:rsidRPr="00D27132">
        <w:rPr>
          <w:i/>
          <w:lang w:val="en-GB"/>
        </w:rPr>
        <w:t>measResultBestNeighCellListNR</w:t>
      </w:r>
      <w:proofErr w:type="spellEnd"/>
      <w:r w:rsidRPr="00D27132">
        <w:rPr>
          <w:lang w:val="en-GB"/>
        </w:rPr>
        <w:t xml:space="preserve"> within </w:t>
      </w:r>
      <w:proofErr w:type="spellStart"/>
      <w:r w:rsidRPr="00D27132">
        <w:rPr>
          <w:i/>
          <w:lang w:val="en-GB"/>
        </w:rPr>
        <w:t>measResultServFreqListNR</w:t>
      </w:r>
      <w:proofErr w:type="spellEnd"/>
      <w:r w:rsidRPr="00D27132">
        <w:rPr>
          <w:i/>
          <w:lang w:val="en-GB"/>
        </w:rPr>
        <w:t xml:space="preserve">-SCG </w:t>
      </w:r>
      <w:r w:rsidRPr="00D27132">
        <w:rPr>
          <w:lang w:val="en-GB"/>
        </w:rPr>
        <w:t xml:space="preserve">to include one entry with the </w:t>
      </w:r>
      <w:proofErr w:type="spellStart"/>
      <w:r w:rsidRPr="00D27132">
        <w:rPr>
          <w:i/>
          <w:lang w:val="en-GB"/>
        </w:rPr>
        <w:t>physCellId</w:t>
      </w:r>
      <w:proofErr w:type="spellEnd"/>
      <w:r w:rsidRPr="00D27132">
        <w:rPr>
          <w:lang w:val="en-GB"/>
        </w:rPr>
        <w:t xml:space="preserve"> and the available measurement quantities based on the </w:t>
      </w:r>
      <w:proofErr w:type="spellStart"/>
      <w:r w:rsidRPr="00D27132">
        <w:rPr>
          <w:rFonts w:eastAsia="SimSun"/>
          <w:i/>
          <w:lang w:val="en-GB" w:eastAsia="zh-CN"/>
        </w:rPr>
        <w:t>reportQuantityCell</w:t>
      </w:r>
      <w:proofErr w:type="spellEnd"/>
      <w:r w:rsidRPr="00D27132">
        <w:rPr>
          <w:rFonts w:eastAsia="SimSun"/>
          <w:lang w:val="en-GB" w:eastAsia="zh-CN"/>
        </w:rPr>
        <w:t xml:space="preserve"> </w:t>
      </w:r>
      <w:r w:rsidRPr="00D27132">
        <w:rPr>
          <w:lang w:val="en-GB"/>
        </w:rPr>
        <w:t xml:space="preserve">and </w:t>
      </w:r>
      <w:proofErr w:type="spellStart"/>
      <w:r w:rsidRPr="00D27132">
        <w:rPr>
          <w:i/>
          <w:lang w:val="en-GB"/>
        </w:rPr>
        <w:t>rsType</w:t>
      </w:r>
      <w:proofErr w:type="spellEnd"/>
      <w:r w:rsidRPr="00D27132">
        <w:rPr>
          <w:lang w:val="en-GB"/>
        </w:rPr>
        <w:t xml:space="preserve"> indicated in </w:t>
      </w:r>
      <w:proofErr w:type="spellStart"/>
      <w:r w:rsidRPr="00D27132">
        <w:rPr>
          <w:i/>
          <w:lang w:val="en-GB"/>
        </w:rPr>
        <w:t>reportConfig</w:t>
      </w:r>
      <w:proofErr w:type="spellEnd"/>
      <w:r w:rsidRPr="00D27132">
        <w:rPr>
          <w:i/>
          <w:lang w:val="en-GB"/>
        </w:rPr>
        <w:t xml:space="preserve"> </w:t>
      </w:r>
      <w:r w:rsidRPr="00D27132">
        <w:rPr>
          <w:lang w:val="en-GB"/>
        </w:rPr>
        <w:t xml:space="preserve">of the non-serving cell corresponding to the concerned </w:t>
      </w:r>
      <w:proofErr w:type="spellStart"/>
      <w:r w:rsidRPr="00D27132">
        <w:rPr>
          <w:i/>
          <w:lang w:val="en-GB"/>
        </w:rPr>
        <w:t>measObjectNR</w:t>
      </w:r>
      <w:proofErr w:type="spellEnd"/>
      <w:r w:rsidRPr="00D27132">
        <w:rPr>
          <w:i/>
          <w:lang w:val="en-GB"/>
        </w:rPr>
        <w:t xml:space="preserve"> </w:t>
      </w:r>
      <w:r w:rsidRPr="00D27132">
        <w:rPr>
          <w:lang w:val="en-GB"/>
        </w:rPr>
        <w:t xml:space="preserve">with the highest measured RSRP if RSRP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RSRQ if RSRQ measurement results are available for cells corresponding to this </w:t>
      </w:r>
      <w:proofErr w:type="spellStart"/>
      <w:r w:rsidRPr="00D27132">
        <w:rPr>
          <w:i/>
          <w:lang w:val="en-GB"/>
        </w:rPr>
        <w:t>measObjectNR</w:t>
      </w:r>
      <w:proofErr w:type="spellEnd"/>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179869F8" w14:textId="77777777" w:rsidR="007517B3" w:rsidRPr="00D27132" w:rsidRDefault="007517B3" w:rsidP="007517B3">
      <w:pPr>
        <w:pStyle w:val="B7"/>
        <w:rPr>
          <w:i/>
          <w:lang w:val="en-GB"/>
        </w:rPr>
      </w:pPr>
      <w:r w:rsidRPr="00D27132">
        <w:rPr>
          <w:lang w:val="en-GB"/>
        </w:rPr>
        <w:t>7&gt;</w:t>
      </w:r>
      <w:r w:rsidRPr="00D27132">
        <w:rPr>
          <w:lang w:val="en-GB"/>
        </w:rPr>
        <w:tab/>
        <w:t xml:space="preserve">if the </w:t>
      </w:r>
      <w:proofErr w:type="spellStart"/>
      <w:r w:rsidRPr="00D27132">
        <w:rPr>
          <w:i/>
          <w:lang w:val="en-GB"/>
        </w:rPr>
        <w:t>reportConfig</w:t>
      </w:r>
      <w:proofErr w:type="spellEnd"/>
      <w:r w:rsidRPr="00D27132">
        <w:rPr>
          <w:lang w:val="en-GB"/>
        </w:rPr>
        <w:t xml:space="preserve"> associated with the </w:t>
      </w:r>
      <w:proofErr w:type="spellStart"/>
      <w:r w:rsidRPr="00D27132">
        <w:rPr>
          <w:i/>
          <w:lang w:val="en-GB"/>
        </w:rPr>
        <w:t>measId</w:t>
      </w:r>
      <w:proofErr w:type="spellEnd"/>
      <w:r w:rsidRPr="00D27132">
        <w:rPr>
          <w:lang w:val="en-GB"/>
        </w:rPr>
        <w:t xml:space="preserve"> that triggered the measurement reporting includes </w:t>
      </w:r>
      <w:proofErr w:type="spellStart"/>
      <w:r w:rsidRPr="00D27132">
        <w:rPr>
          <w:i/>
          <w:lang w:val="en-GB"/>
        </w:rPr>
        <w:t>reportQuantityRS</w:t>
      </w:r>
      <w:proofErr w:type="spellEnd"/>
      <w:r w:rsidRPr="00D27132">
        <w:rPr>
          <w:i/>
          <w:lang w:val="en-GB"/>
        </w:rPr>
        <w:t>-Indexes</w:t>
      </w:r>
      <w:r w:rsidRPr="00D27132">
        <w:rPr>
          <w:lang w:val="en-GB"/>
        </w:rPr>
        <w:t xml:space="preserve"> and</w:t>
      </w:r>
      <w:r w:rsidRPr="00D27132">
        <w:rPr>
          <w:i/>
          <w:lang w:val="en-GB"/>
        </w:rPr>
        <w:t xml:space="preserve"> </w:t>
      </w:r>
      <w:proofErr w:type="spellStart"/>
      <w:r w:rsidRPr="00D27132">
        <w:rPr>
          <w:i/>
          <w:lang w:val="en-GB"/>
        </w:rPr>
        <w:t>maxNrofRS-IndexesToReport</w:t>
      </w:r>
      <w:proofErr w:type="spellEnd"/>
      <w:r w:rsidRPr="00D27132">
        <w:rPr>
          <w:i/>
          <w:lang w:val="en-GB"/>
        </w:rPr>
        <w:t>:</w:t>
      </w:r>
    </w:p>
    <w:p w14:paraId="4D261899" w14:textId="77777777" w:rsidR="007517B3" w:rsidRPr="00D27132" w:rsidRDefault="007517B3" w:rsidP="007517B3">
      <w:pPr>
        <w:pStyle w:val="B8"/>
        <w:rPr>
          <w:lang w:val="en-GB"/>
        </w:rPr>
      </w:pPr>
      <w:r w:rsidRPr="00D27132">
        <w:rPr>
          <w:lang w:val="en-GB"/>
        </w:rPr>
        <w:lastRenderedPageBreak/>
        <w:t>8&gt;</w:t>
      </w:r>
      <w:r w:rsidRPr="00D27132">
        <w:rPr>
          <w:lang w:val="en-GB"/>
        </w:rPr>
        <w:tab/>
        <w:t>for each best non-serving cell included in the measurement report:</w:t>
      </w:r>
    </w:p>
    <w:p w14:paraId="498A86B0" w14:textId="77777777" w:rsidR="007517B3" w:rsidRPr="00D27132" w:rsidRDefault="007517B3" w:rsidP="007517B3">
      <w:pPr>
        <w:pStyle w:val="B9"/>
        <w:rPr>
          <w:lang w:val="en-GB"/>
        </w:rPr>
      </w:pPr>
      <w:r w:rsidRPr="00D27132">
        <w:rPr>
          <w:lang w:val="en-GB"/>
        </w:rPr>
        <w:t>9&gt;</w:t>
      </w:r>
      <w:r w:rsidRPr="00D27132">
        <w:rPr>
          <w:lang w:val="en-GB"/>
        </w:rPr>
        <w:tab/>
        <w:t xml:space="preserve">include beam measurement information according to the associated </w:t>
      </w:r>
      <w:proofErr w:type="spellStart"/>
      <w:r w:rsidRPr="00D27132">
        <w:rPr>
          <w:i/>
          <w:lang w:val="en-GB"/>
        </w:rPr>
        <w:t>reportConfig</w:t>
      </w:r>
      <w:proofErr w:type="spellEnd"/>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 xml:space="preserve">according to the measurement configuration associated with the </w:t>
      </w:r>
      <w:proofErr w:type="gramStart"/>
      <w:r w:rsidRPr="00D27132">
        <w:rPr>
          <w:lang w:val="en-GB"/>
        </w:rPr>
        <w:t>SCG;</w:t>
      </w:r>
      <w:proofErr w:type="gramEnd"/>
    </w:p>
    <w:p w14:paraId="625DF75C" w14:textId="77777777" w:rsidR="007517B3" w:rsidRPr="00D27132" w:rsidRDefault="007517B3" w:rsidP="007517B3">
      <w:pPr>
        <w:pStyle w:val="B1"/>
      </w:pPr>
      <w:r w:rsidRPr="00D27132">
        <w:t>1&gt;</w:t>
      </w:r>
      <w:r w:rsidRPr="00D27132">
        <w:tab/>
        <w:t xml:space="preserve">if the </w:t>
      </w:r>
      <w:proofErr w:type="spellStart"/>
      <w:r w:rsidRPr="00D27132">
        <w:rPr>
          <w:i/>
          <w:lang w:eastAsia="zh-CN"/>
        </w:rPr>
        <w:t>m</w:t>
      </w:r>
      <w:r w:rsidRPr="00D27132">
        <w:rPr>
          <w:i/>
        </w:rPr>
        <w:t>easRSSI-ReportConfig</w:t>
      </w:r>
      <w:proofErr w:type="spellEnd"/>
      <w:r w:rsidRPr="00D27132">
        <w:t xml:space="preserve"> is configured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49E77411" w14:textId="77777777" w:rsidR="007517B3" w:rsidRPr="00D27132" w:rsidRDefault="007517B3" w:rsidP="007517B3">
      <w:pPr>
        <w:pStyle w:val="B2"/>
        <w:rPr>
          <w:i/>
          <w:lang w:eastAsia="zh-CN"/>
        </w:rPr>
      </w:pPr>
      <w:r w:rsidRPr="00D27132">
        <w:t>2&gt;</w:t>
      </w:r>
      <w:r w:rsidRPr="00D27132">
        <w:tab/>
        <w:t xml:space="preserve">set the </w:t>
      </w:r>
      <w:proofErr w:type="spellStart"/>
      <w:r w:rsidRPr="00D27132">
        <w:rPr>
          <w:i/>
          <w:lang w:eastAsia="zh-CN"/>
        </w:rPr>
        <w:t>rssi</w:t>
      </w:r>
      <w:proofErr w:type="spellEnd"/>
      <w:r w:rsidRPr="00D27132">
        <w:rPr>
          <w:i/>
          <w:lang w:eastAsia="zh-CN"/>
        </w:rPr>
        <w:t>-Result</w:t>
      </w:r>
      <w:r w:rsidRPr="00D27132">
        <w:t xml:space="preserve"> to the </w:t>
      </w:r>
      <w:r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proofErr w:type="spellStart"/>
      <w:proofErr w:type="gramStart"/>
      <w:r w:rsidRPr="00D27132">
        <w:rPr>
          <w:i/>
          <w:lang w:eastAsia="zh-CN"/>
        </w:rPr>
        <w:t>reportInterval</w:t>
      </w:r>
      <w:proofErr w:type="spellEnd"/>
      <w:r w:rsidRPr="00D27132">
        <w:rPr>
          <w:i/>
          <w:lang w:eastAsia="zh-CN"/>
        </w:rPr>
        <w:t>;</w:t>
      </w:r>
      <w:proofErr w:type="gramEnd"/>
    </w:p>
    <w:p w14:paraId="4F5C7C61" w14:textId="77777777" w:rsidR="007517B3" w:rsidRPr="00D27132" w:rsidRDefault="007517B3" w:rsidP="007517B3">
      <w:pPr>
        <w:pStyle w:val="B2"/>
      </w:pPr>
      <w:r w:rsidRPr="00D27132">
        <w:t>2&gt;</w:t>
      </w:r>
      <w:r w:rsidRPr="00D27132">
        <w:tab/>
        <w:t xml:space="preserve">set the </w:t>
      </w:r>
      <w:proofErr w:type="spellStart"/>
      <w:r w:rsidRPr="00D27132">
        <w:rPr>
          <w:i/>
        </w:rPr>
        <w:t>chan</w:t>
      </w:r>
      <w:r w:rsidRPr="00D27132">
        <w:rPr>
          <w:i/>
          <w:lang w:eastAsia="zh-CN"/>
        </w:rPr>
        <w:t>n</w:t>
      </w:r>
      <w:r w:rsidRPr="00D27132">
        <w:rPr>
          <w:i/>
        </w:rPr>
        <w:t>elOccupancy</w:t>
      </w:r>
      <w:proofErr w:type="spellEnd"/>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proofErr w:type="spellStart"/>
      <w:r w:rsidRPr="00D27132">
        <w:rPr>
          <w:i/>
          <w:lang w:eastAsia="zh-CN"/>
        </w:rPr>
        <w:t>channelOccupancyThreshold</w:t>
      </w:r>
      <w:proofErr w:type="spellEnd"/>
      <w:r w:rsidRPr="00D27132">
        <w:rPr>
          <w:lang w:eastAsia="zh-CN"/>
        </w:rPr>
        <w:t xml:space="preserve"> within all the sample values in the </w:t>
      </w:r>
      <w:proofErr w:type="spellStart"/>
      <w:proofErr w:type="gramStart"/>
      <w:r w:rsidRPr="00D27132">
        <w:rPr>
          <w:i/>
          <w:lang w:eastAsia="zh-CN"/>
        </w:rPr>
        <w:t>reportInterval</w:t>
      </w:r>
      <w:proofErr w:type="spellEnd"/>
      <w:r w:rsidRPr="00D27132">
        <w:rPr>
          <w:i/>
          <w:lang w:eastAsia="zh-CN"/>
        </w:rPr>
        <w:t>;</w:t>
      </w:r>
      <w:proofErr w:type="gramEnd"/>
    </w:p>
    <w:p w14:paraId="2A1C64AA" w14:textId="77777777" w:rsidR="007517B3" w:rsidRPr="00D27132" w:rsidRDefault="007517B3" w:rsidP="007517B3">
      <w:pPr>
        <w:pStyle w:val="B1"/>
      </w:pPr>
      <w:r w:rsidRPr="00D27132">
        <w:t>1&gt;</w:t>
      </w:r>
      <w:r w:rsidRPr="00D27132">
        <w:tab/>
        <w:t>if there is at least one applicable neighbouring cell to report:</w:t>
      </w:r>
    </w:p>
    <w:p w14:paraId="1E4E95EB" w14:textId="77777777" w:rsidR="007517B3" w:rsidRPr="00D27132" w:rsidRDefault="007517B3" w:rsidP="007517B3">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7DA08C6" w14:textId="77777777" w:rsidR="007517B3" w:rsidRPr="00D27132" w:rsidRDefault="007517B3" w:rsidP="007517B3">
      <w:pPr>
        <w:pStyle w:val="B3"/>
      </w:pPr>
      <w:r w:rsidRPr="00D27132">
        <w:t>3&gt;</w:t>
      </w:r>
      <w:r w:rsidRPr="00D27132">
        <w:tab/>
        <w:t xml:space="preserve">set the </w:t>
      </w:r>
      <w:proofErr w:type="spellStart"/>
      <w:r w:rsidRPr="00D27132">
        <w:rPr>
          <w:i/>
        </w:rPr>
        <w:t>measResultNeighCells</w:t>
      </w:r>
      <w:proofErr w:type="spellEnd"/>
      <w:r w:rsidRPr="00D27132">
        <w:t xml:space="preserve"> to include the best neighbouring cells up to </w:t>
      </w:r>
      <w:proofErr w:type="spellStart"/>
      <w:r w:rsidRPr="00D27132">
        <w:rPr>
          <w:i/>
        </w:rPr>
        <w:t>maxReportCells</w:t>
      </w:r>
      <w:proofErr w:type="spellEnd"/>
      <w:r w:rsidRPr="00D27132">
        <w:t xml:space="preserve"> in accordance with the following:</w:t>
      </w:r>
    </w:p>
    <w:p w14:paraId="128F7ACF" w14:textId="77777777" w:rsidR="007517B3" w:rsidRPr="00D27132" w:rsidRDefault="007517B3" w:rsidP="007517B3">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w:t>
      </w:r>
    </w:p>
    <w:p w14:paraId="256719BD" w14:textId="77777777" w:rsidR="007517B3" w:rsidRPr="00D27132" w:rsidRDefault="007517B3" w:rsidP="007517B3">
      <w:pPr>
        <w:pStyle w:val="B5"/>
      </w:pPr>
      <w:r w:rsidRPr="00D27132">
        <w:t>5&gt;</w:t>
      </w:r>
      <w:r w:rsidRPr="00D27132">
        <w:tab/>
        <w:t xml:space="preserve">include the cells included in the </w:t>
      </w:r>
      <w:proofErr w:type="spellStart"/>
      <w:r w:rsidRPr="00D27132">
        <w:rPr>
          <w:i/>
        </w:rPr>
        <w:t>cellsTriggeredList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7F532685" w14:textId="77777777" w:rsidR="007517B3" w:rsidRPr="00D27132" w:rsidRDefault="007517B3" w:rsidP="007517B3">
      <w:pPr>
        <w:pStyle w:val="B4"/>
      </w:pPr>
      <w:r w:rsidRPr="00D27132">
        <w:t>4&gt;</w:t>
      </w:r>
      <w:r w:rsidRPr="00D27132">
        <w:tab/>
        <w:t>else:</w:t>
      </w:r>
    </w:p>
    <w:p w14:paraId="33F9CBBB" w14:textId="77777777" w:rsidR="007517B3" w:rsidRPr="00D27132" w:rsidRDefault="007517B3" w:rsidP="007517B3">
      <w:pPr>
        <w:pStyle w:val="B5"/>
      </w:pPr>
      <w:r w:rsidRPr="00D27132">
        <w:t>5&gt;</w:t>
      </w:r>
      <w:r w:rsidRPr="00D27132">
        <w:tab/>
        <w:t xml:space="preserve">include the applicable cells for which the new measurement results became available since the last periodical reporting or since the measurement was initiated or </w:t>
      </w:r>
      <w:proofErr w:type="gramStart"/>
      <w:r w:rsidRPr="00D27132">
        <w:t>reset;</w:t>
      </w:r>
      <w:proofErr w:type="gramEnd"/>
    </w:p>
    <w:p w14:paraId="110991E3" w14:textId="77777777" w:rsidR="007517B3" w:rsidRPr="00D27132" w:rsidRDefault="007517B3" w:rsidP="007517B3">
      <w:pPr>
        <w:pStyle w:val="B4"/>
      </w:pPr>
      <w:r w:rsidRPr="00D27132">
        <w:t>4&gt;</w:t>
      </w:r>
      <w:r w:rsidRPr="00D27132">
        <w:tab/>
        <w:t xml:space="preserve">for each cell that is included in the </w:t>
      </w:r>
      <w:proofErr w:type="spellStart"/>
      <w:r w:rsidRPr="00D27132">
        <w:rPr>
          <w:i/>
        </w:rPr>
        <w:t>measResultNeighCells</w:t>
      </w:r>
      <w:proofErr w:type="spellEnd"/>
      <w:r w:rsidRPr="00D27132">
        <w:t xml:space="preserve">, include the </w:t>
      </w:r>
      <w:proofErr w:type="spellStart"/>
      <w:proofErr w:type="gramStart"/>
      <w:r w:rsidRPr="00D27132">
        <w:rPr>
          <w:i/>
        </w:rPr>
        <w:t>physCellId</w:t>
      </w:r>
      <w:proofErr w:type="spellEnd"/>
      <w:r w:rsidRPr="00D27132">
        <w:t>;</w:t>
      </w:r>
      <w:proofErr w:type="gramEnd"/>
    </w:p>
    <w:p w14:paraId="372E79D9" w14:textId="77777777" w:rsidR="007517B3" w:rsidRPr="00D27132" w:rsidRDefault="007517B3" w:rsidP="007517B3">
      <w:pPr>
        <w:pStyle w:val="B4"/>
      </w:pPr>
      <w:r w:rsidRPr="00D27132">
        <w:t>4&gt;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rPr>
          <w:i/>
        </w:rPr>
        <w:t xml:space="preserve"> </w:t>
      </w:r>
      <w:r w:rsidRPr="00D27132">
        <w:t>or</w:t>
      </w:r>
      <w:r w:rsidRPr="00D27132">
        <w:rPr>
          <w:i/>
        </w:rPr>
        <w:t xml:space="preserve"> periodical</w:t>
      </w:r>
      <w:r w:rsidRPr="00D27132">
        <w:t>:</w:t>
      </w:r>
    </w:p>
    <w:p w14:paraId="0D053F25" w14:textId="77777777" w:rsidR="007517B3" w:rsidRPr="00D27132" w:rsidRDefault="007517B3" w:rsidP="007517B3">
      <w:pPr>
        <w:pStyle w:val="B5"/>
      </w:pPr>
      <w:r w:rsidRPr="00D27132">
        <w:t>5&gt;</w:t>
      </w:r>
      <w:r w:rsidRPr="00D27132">
        <w:tab/>
        <w:t xml:space="preserve">for each included cell, include the layer 3 filtered measured results in accordance with the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ordered as follows:</w:t>
      </w:r>
    </w:p>
    <w:p w14:paraId="1D542298" w14:textId="77777777" w:rsidR="007517B3" w:rsidRPr="00D27132" w:rsidRDefault="007517B3" w:rsidP="007517B3">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NR:</w:t>
      </w:r>
    </w:p>
    <w:p w14:paraId="3FBFE4E1" w14:textId="77777777" w:rsidR="007517B3" w:rsidRPr="00D27132" w:rsidRDefault="007517B3" w:rsidP="007517B3">
      <w:pPr>
        <w:pStyle w:val="B7"/>
        <w:rPr>
          <w:lang w:val="en-GB"/>
        </w:rPr>
      </w:pPr>
      <w:r w:rsidRPr="00D27132">
        <w:rPr>
          <w:lang w:val="en-GB"/>
        </w:rPr>
        <w:t>7&gt;</w:t>
      </w:r>
      <w:r w:rsidRPr="00D27132">
        <w:rPr>
          <w:lang w:val="en-GB"/>
        </w:rPr>
        <w:tab/>
        <w:t xml:space="preserve">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ssb</w:t>
      </w:r>
      <w:proofErr w:type="spellEnd"/>
      <w:r w:rsidRPr="00D27132">
        <w:rPr>
          <w:lang w:val="en-GB"/>
        </w:rPr>
        <w:t>:</w:t>
      </w:r>
    </w:p>
    <w:p w14:paraId="3FBC6667" w14:textId="77777777" w:rsidR="007517B3" w:rsidRPr="00D27132" w:rsidRDefault="007517B3" w:rsidP="007517B3">
      <w:pPr>
        <w:pStyle w:val="B8"/>
        <w:rPr>
          <w:lang w:val="en-GB"/>
        </w:rPr>
      </w:pPr>
      <w:r w:rsidRPr="00D27132">
        <w:rPr>
          <w:lang w:val="en-GB"/>
        </w:rPr>
        <w:t>8&gt;</w:t>
      </w:r>
      <w:r w:rsidRPr="00D27132">
        <w:rPr>
          <w:lang w:val="en-GB"/>
        </w:rPr>
        <w:tab/>
        <w:t xml:space="preserve">set </w:t>
      </w:r>
      <w:proofErr w:type="spellStart"/>
      <w:r w:rsidRPr="00D27132">
        <w:rPr>
          <w:i/>
          <w:lang w:val="en-GB"/>
        </w:rPr>
        <w:t>resultsSSB</w:t>
      </w:r>
      <w:proofErr w:type="spellEnd"/>
      <w:r w:rsidRPr="00D27132">
        <w:rPr>
          <w:i/>
          <w:lang w:val="en-GB"/>
        </w:rPr>
        <w:t>-Cell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SS/PBCH </w:t>
      </w:r>
      <w:proofErr w:type="gramStart"/>
      <w:r w:rsidRPr="00D27132">
        <w:rPr>
          <w:lang w:val="en-GB"/>
        </w:rPr>
        <w:t>block based</w:t>
      </w:r>
      <w:proofErr w:type="gramEnd"/>
      <w:r w:rsidRPr="00D27132">
        <w:rPr>
          <w:lang w:val="en-GB"/>
        </w:rPr>
        <w:t xml:space="preserve">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in decreasing order of the sorting quantity, determined as specified in 5.5.5.3, i.e. the best cell is included first;</w:t>
      </w:r>
    </w:p>
    <w:p w14:paraId="39B14F04" w14:textId="77777777" w:rsidR="007517B3" w:rsidRPr="00D27132" w:rsidRDefault="007517B3" w:rsidP="007517B3">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 xml:space="preserve">are </w:t>
      </w:r>
      <w:r w:rsidRPr="00D27132">
        <w:rPr>
          <w:lang w:val="en-GB"/>
        </w:rPr>
        <w:t xml:space="preserve">configured, include beam measurement information as described in </w:t>
      </w:r>
      <w:proofErr w:type="gramStart"/>
      <w:r w:rsidRPr="00D27132">
        <w:rPr>
          <w:lang w:val="en-GB"/>
        </w:rPr>
        <w:t>5.5.5.2;</w:t>
      </w:r>
      <w:proofErr w:type="gramEnd"/>
    </w:p>
    <w:p w14:paraId="62311EDF" w14:textId="77777777" w:rsidR="007517B3" w:rsidRPr="00D27132" w:rsidRDefault="007517B3" w:rsidP="007517B3">
      <w:pPr>
        <w:pStyle w:val="B7"/>
        <w:rPr>
          <w:lang w:val="en-GB"/>
        </w:rPr>
      </w:pPr>
      <w:r w:rsidRPr="00D27132">
        <w:rPr>
          <w:lang w:val="en-GB"/>
        </w:rPr>
        <w:t>7&gt;</w:t>
      </w:r>
      <w:r w:rsidRPr="00D27132">
        <w:rPr>
          <w:lang w:val="en-GB"/>
        </w:rPr>
        <w:tab/>
        <w:t xml:space="preserve">else if </w:t>
      </w:r>
      <w:proofErr w:type="spellStart"/>
      <w:r w:rsidRPr="00D27132">
        <w:rPr>
          <w:i/>
          <w:lang w:val="en-GB"/>
        </w:rPr>
        <w:t>rsType</w:t>
      </w:r>
      <w:proofErr w:type="spellEnd"/>
      <w:r w:rsidRPr="00D27132">
        <w:rPr>
          <w:lang w:val="en-GB"/>
        </w:rPr>
        <w:t xml:space="preserve"> in the associated </w:t>
      </w:r>
      <w:proofErr w:type="spellStart"/>
      <w:r w:rsidRPr="00D27132">
        <w:rPr>
          <w:i/>
          <w:lang w:val="en-GB"/>
        </w:rPr>
        <w:t>reportConfig</w:t>
      </w:r>
      <w:proofErr w:type="spellEnd"/>
      <w:r w:rsidRPr="00D27132">
        <w:rPr>
          <w:lang w:val="en-GB"/>
        </w:rPr>
        <w:t xml:space="preserve"> is set to </w:t>
      </w:r>
      <w:proofErr w:type="spellStart"/>
      <w:r w:rsidRPr="00D27132">
        <w:rPr>
          <w:i/>
          <w:lang w:val="en-GB"/>
        </w:rPr>
        <w:t>csi-rs</w:t>
      </w:r>
      <w:proofErr w:type="spellEnd"/>
      <w:r w:rsidRPr="00D27132">
        <w:rPr>
          <w:lang w:val="en-GB"/>
        </w:rPr>
        <w:t>:</w:t>
      </w:r>
    </w:p>
    <w:p w14:paraId="117A49B9" w14:textId="77777777" w:rsidR="007517B3" w:rsidRPr="00D27132" w:rsidRDefault="007517B3" w:rsidP="007517B3">
      <w:pPr>
        <w:pStyle w:val="B8"/>
        <w:rPr>
          <w:lang w:val="en-GB"/>
        </w:rPr>
      </w:pPr>
      <w:r w:rsidRPr="00D27132">
        <w:rPr>
          <w:lang w:val="en-GB"/>
        </w:rPr>
        <w:lastRenderedPageBreak/>
        <w:t>8&gt;</w:t>
      </w:r>
      <w:r w:rsidRPr="00D27132">
        <w:rPr>
          <w:lang w:val="en-GB"/>
        </w:rPr>
        <w:tab/>
        <w:t xml:space="preserve">set </w:t>
      </w:r>
      <w:proofErr w:type="spellStart"/>
      <w:r w:rsidRPr="00D27132">
        <w:rPr>
          <w:i/>
          <w:lang w:val="en-GB"/>
        </w:rPr>
        <w:t>resultsCSI</w:t>
      </w:r>
      <w:proofErr w:type="spellEnd"/>
      <w:r w:rsidRPr="00D27132">
        <w:rPr>
          <w:i/>
          <w:lang w:val="en-GB"/>
        </w:rPr>
        <w:t>-RS-Cell</w:t>
      </w:r>
      <w:r w:rsidRPr="00D27132">
        <w:rPr>
          <w:lang w:val="en-GB"/>
        </w:rPr>
        <w:t xml:space="preserve"> within the </w:t>
      </w:r>
      <w:proofErr w:type="spellStart"/>
      <w:r w:rsidRPr="00D27132">
        <w:rPr>
          <w:i/>
          <w:lang w:val="en-GB"/>
        </w:rPr>
        <w:t>measResult</w:t>
      </w:r>
      <w:proofErr w:type="spellEnd"/>
      <w:r w:rsidRPr="00D27132">
        <w:rPr>
          <w:lang w:val="en-GB"/>
        </w:rPr>
        <w:t xml:space="preserve"> to include the CSI-RS based quantity(</w:t>
      </w:r>
      <w:proofErr w:type="spellStart"/>
      <w:r w:rsidRPr="00D27132">
        <w:rPr>
          <w:lang w:val="en-GB"/>
        </w:rPr>
        <w:t>ies</w:t>
      </w:r>
      <w:proofErr w:type="spellEnd"/>
      <w:r w:rsidRPr="00D27132">
        <w:rPr>
          <w:lang w:val="en-GB"/>
        </w:rPr>
        <w:t xml:space="preserve">) indicated in the </w:t>
      </w:r>
      <w:proofErr w:type="spellStart"/>
      <w:r w:rsidRPr="00D27132">
        <w:rPr>
          <w:i/>
          <w:lang w:val="en-GB"/>
        </w:rPr>
        <w:t>reportQuantityCell</w:t>
      </w:r>
      <w:proofErr w:type="spellEnd"/>
      <w:r w:rsidRPr="00D27132">
        <w:rPr>
          <w:lang w:val="en-GB"/>
        </w:rPr>
        <w:t xml:space="preserve"> within the concerned </w:t>
      </w:r>
      <w:proofErr w:type="spellStart"/>
      <w:r w:rsidRPr="00D27132">
        <w:rPr>
          <w:i/>
          <w:lang w:val="en-GB"/>
        </w:rPr>
        <w:t>reportConfig</w:t>
      </w:r>
      <w:proofErr w:type="spellEnd"/>
      <w:r w:rsidRPr="00D27132">
        <w:rPr>
          <w:lang w:val="en-GB"/>
        </w:rPr>
        <w:t xml:space="preserve">, in decreasing order of the sorting quantity, determined as specified in 5.5.5.3, </w:t>
      </w:r>
      <w:proofErr w:type="gramStart"/>
      <w:r w:rsidRPr="00D27132">
        <w:rPr>
          <w:lang w:val="en-GB"/>
        </w:rPr>
        <w:t>i.e.</w:t>
      </w:r>
      <w:proofErr w:type="gramEnd"/>
      <w:r w:rsidRPr="00D27132">
        <w:rPr>
          <w:lang w:val="en-GB"/>
        </w:rPr>
        <w:t xml:space="preserve"> the best cell is included first;</w:t>
      </w:r>
    </w:p>
    <w:p w14:paraId="1B6B0996" w14:textId="77777777" w:rsidR="007517B3" w:rsidRPr="00D27132" w:rsidRDefault="007517B3" w:rsidP="007517B3">
      <w:pPr>
        <w:pStyle w:val="B8"/>
        <w:rPr>
          <w:lang w:val="en-GB"/>
        </w:rPr>
      </w:pPr>
      <w:r w:rsidRPr="00D27132">
        <w:rPr>
          <w:lang w:val="en-GB"/>
        </w:rPr>
        <w:t>8&gt;</w:t>
      </w:r>
      <w:r w:rsidRPr="00D27132">
        <w:rPr>
          <w:lang w:val="en-GB"/>
        </w:rPr>
        <w:tab/>
        <w:t xml:space="preserve">if </w:t>
      </w:r>
      <w:proofErr w:type="spellStart"/>
      <w:r w:rsidRPr="00D27132">
        <w:rPr>
          <w:i/>
          <w:lang w:val="en-GB"/>
        </w:rPr>
        <w:t>reportQuantityRS</w:t>
      </w:r>
      <w:proofErr w:type="spellEnd"/>
      <w:r w:rsidRPr="00D27132">
        <w:rPr>
          <w:i/>
          <w:lang w:val="en-GB"/>
        </w:rPr>
        <w:t>-Indexes</w:t>
      </w:r>
      <w:r w:rsidRPr="00D27132">
        <w:rPr>
          <w:lang w:val="en-GB"/>
        </w:rPr>
        <w:t xml:space="preserve"> </w:t>
      </w:r>
      <w:r w:rsidRPr="00D27132">
        <w:rPr>
          <w:lang w:val="en-GB" w:eastAsia="ko-KR"/>
        </w:rPr>
        <w:t>and</w:t>
      </w:r>
      <w:r w:rsidRPr="00D27132">
        <w:rPr>
          <w:i/>
          <w:lang w:val="en-GB" w:eastAsia="ko-KR"/>
        </w:rPr>
        <w:t xml:space="preserve"> </w:t>
      </w:r>
      <w:proofErr w:type="spellStart"/>
      <w:r w:rsidRPr="00D27132">
        <w:rPr>
          <w:i/>
          <w:lang w:val="en-GB" w:eastAsia="ko-KR"/>
        </w:rPr>
        <w:t>maxNrofRS-IndexesToReport</w:t>
      </w:r>
      <w:proofErr w:type="spellEnd"/>
      <w:r w:rsidRPr="00D27132">
        <w:rPr>
          <w:i/>
          <w:lang w:val="en-GB" w:eastAsia="ko-KR"/>
        </w:rPr>
        <w:t xml:space="preserve"> </w:t>
      </w:r>
      <w:r w:rsidRPr="00D27132">
        <w:rPr>
          <w:lang w:val="en-GB" w:eastAsia="ko-KR"/>
        </w:rPr>
        <w:t>are configured</w:t>
      </w:r>
      <w:r w:rsidRPr="00D27132">
        <w:rPr>
          <w:lang w:val="en-GB"/>
        </w:rPr>
        <w:t xml:space="preserve">, include beam measurement information as described in </w:t>
      </w:r>
      <w:proofErr w:type="gramStart"/>
      <w:r w:rsidRPr="00D27132">
        <w:rPr>
          <w:lang w:val="en-GB"/>
        </w:rPr>
        <w:t>5.5.5.2;</w:t>
      </w:r>
      <w:proofErr w:type="gramEnd"/>
    </w:p>
    <w:p w14:paraId="745B8EFD" w14:textId="77777777" w:rsidR="007517B3" w:rsidRPr="00D27132" w:rsidRDefault="007517B3" w:rsidP="007517B3">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E-UTRA:</w:t>
      </w:r>
    </w:p>
    <w:p w14:paraId="77897565" w14:textId="77777777" w:rsidR="007517B3" w:rsidRPr="00D27132" w:rsidRDefault="007517B3" w:rsidP="007517B3">
      <w:pPr>
        <w:pStyle w:val="B7"/>
        <w:rPr>
          <w:rFonts w:cs="Arial"/>
          <w:lang w:val="en-GB" w:eastAsia="zh-CN"/>
        </w:rPr>
      </w:pPr>
      <w:r w:rsidRPr="00D27132">
        <w:rPr>
          <w:lang w:val="en-GB"/>
        </w:rPr>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proofErr w:type="spellEnd"/>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xml:space="preserve">, </w:t>
      </w:r>
      <w:proofErr w:type="gramStart"/>
      <w:r w:rsidRPr="00D27132">
        <w:rPr>
          <w:rFonts w:cs="Arial"/>
          <w:lang w:val="en-GB" w:eastAsia="zh-CN"/>
        </w:rPr>
        <w:t>i.e.</w:t>
      </w:r>
      <w:proofErr w:type="gramEnd"/>
      <w:r w:rsidRPr="00D27132">
        <w:rPr>
          <w:rFonts w:cs="Arial"/>
          <w:lang w:val="en-GB" w:eastAsia="zh-CN"/>
        </w:rPr>
        <w:t xml:space="preserve"> the best cell is included first;</w:t>
      </w:r>
    </w:p>
    <w:p w14:paraId="6F699CB3" w14:textId="77777777" w:rsidR="007517B3" w:rsidRPr="00D27132" w:rsidRDefault="007517B3" w:rsidP="007517B3">
      <w:pPr>
        <w:pStyle w:val="B6"/>
        <w:rPr>
          <w:lang w:val="en-GB"/>
        </w:rPr>
      </w:pPr>
      <w:r w:rsidRPr="00D27132">
        <w:rPr>
          <w:lang w:val="en-GB"/>
        </w:rPr>
        <w:t>6&gt;</w:t>
      </w:r>
      <w:r w:rsidRPr="00D27132">
        <w:rPr>
          <w:lang w:val="en-GB"/>
        </w:rPr>
        <w:tab/>
        <w:t xml:space="preserve">if the </w:t>
      </w:r>
      <w:proofErr w:type="spellStart"/>
      <w:r w:rsidRPr="00D27132">
        <w:rPr>
          <w:i/>
          <w:lang w:val="en-GB"/>
        </w:rPr>
        <w:t>measObject</w:t>
      </w:r>
      <w:proofErr w:type="spellEnd"/>
      <w:r w:rsidRPr="00D27132">
        <w:rPr>
          <w:lang w:val="en-GB"/>
        </w:rPr>
        <w:t xml:space="preserve"> associated with this </w:t>
      </w:r>
      <w:proofErr w:type="spellStart"/>
      <w:r w:rsidRPr="00D27132">
        <w:rPr>
          <w:i/>
          <w:lang w:val="en-GB"/>
        </w:rPr>
        <w:t>measId</w:t>
      </w:r>
      <w:proofErr w:type="spellEnd"/>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proofErr w:type="spellStart"/>
      <w:r w:rsidRPr="00D27132">
        <w:rPr>
          <w:i/>
          <w:lang w:val="en-GB"/>
        </w:rPr>
        <w:t>reportQuantityUTRA</w:t>
      </w:r>
      <w:proofErr w:type="spellEnd"/>
      <w:r w:rsidRPr="00D27132">
        <w:rPr>
          <w:i/>
          <w:lang w:val="en-GB"/>
        </w:rPr>
        <w:t>-FDD</w:t>
      </w:r>
      <w:r w:rsidRPr="00D27132">
        <w:rPr>
          <w:lang w:val="en-GB"/>
        </w:rPr>
        <w:t>:</w:t>
      </w:r>
    </w:p>
    <w:p w14:paraId="41AD665B" w14:textId="77777777" w:rsidR="007517B3" w:rsidRPr="00D27132" w:rsidRDefault="007517B3" w:rsidP="007517B3">
      <w:pPr>
        <w:pStyle w:val="B7"/>
        <w:rPr>
          <w:rFonts w:cs="Arial"/>
          <w:lang w:val="en-GB" w:eastAsia="zh-CN"/>
        </w:rPr>
      </w:pPr>
      <w:r w:rsidRPr="00D27132">
        <w:rPr>
          <w:lang w:val="en-GB"/>
        </w:rPr>
        <w:t>7&gt;</w:t>
      </w:r>
      <w:r w:rsidRPr="00D27132">
        <w:rPr>
          <w:lang w:val="en-GB"/>
        </w:rPr>
        <w:tab/>
        <w:t xml:space="preserve">set the </w:t>
      </w:r>
      <w:proofErr w:type="spellStart"/>
      <w:r w:rsidRPr="00D27132">
        <w:rPr>
          <w:i/>
          <w:lang w:val="en-GB"/>
        </w:rPr>
        <w:t>measResult</w:t>
      </w:r>
      <w:proofErr w:type="spellEnd"/>
      <w:r w:rsidRPr="00D27132">
        <w:rPr>
          <w:lang w:val="en-GB"/>
        </w:rPr>
        <w:t xml:space="preserve"> to include the quantity(</w:t>
      </w:r>
      <w:proofErr w:type="spellStart"/>
      <w:r w:rsidRPr="00D27132">
        <w:rPr>
          <w:lang w:val="en-GB"/>
        </w:rPr>
        <w:t>ies</w:t>
      </w:r>
      <w:proofErr w:type="spellEnd"/>
      <w:r w:rsidRPr="00D27132">
        <w:rPr>
          <w:lang w:val="en-GB"/>
        </w:rPr>
        <w:t xml:space="preserve">) indicated in the </w:t>
      </w:r>
      <w:proofErr w:type="spellStart"/>
      <w:r w:rsidRPr="00D27132">
        <w:rPr>
          <w:rFonts w:eastAsia="SimSun"/>
          <w:i/>
          <w:iCs/>
          <w:lang w:val="en-GB"/>
        </w:rPr>
        <w:t>reportQuantity</w:t>
      </w:r>
      <w:r w:rsidRPr="00D27132">
        <w:rPr>
          <w:i/>
          <w:lang w:val="en-GB"/>
        </w:rPr>
        <w:t>UTRA</w:t>
      </w:r>
      <w:proofErr w:type="spellEnd"/>
      <w:r w:rsidRPr="00D27132">
        <w:rPr>
          <w:i/>
          <w:lang w:val="en-GB"/>
        </w:rPr>
        <w:t>-FDD</w:t>
      </w:r>
      <w:r w:rsidRPr="00D27132">
        <w:rPr>
          <w:rFonts w:cs="Arial"/>
          <w:lang w:val="en-GB" w:eastAsia="zh-CN"/>
        </w:rPr>
        <w:t xml:space="preserve"> within the concerned </w:t>
      </w:r>
      <w:proofErr w:type="spellStart"/>
      <w:r w:rsidRPr="00D27132">
        <w:rPr>
          <w:rFonts w:eastAsia="SimSun"/>
          <w:i/>
          <w:iCs/>
          <w:lang w:val="en-GB"/>
        </w:rPr>
        <w:t>reportConfigInterRAT</w:t>
      </w:r>
      <w:proofErr w:type="spellEnd"/>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xml:space="preserve">, </w:t>
      </w:r>
      <w:proofErr w:type="gramStart"/>
      <w:r w:rsidRPr="00D27132">
        <w:rPr>
          <w:rFonts w:cs="Arial"/>
          <w:lang w:val="en-GB" w:eastAsia="zh-CN"/>
        </w:rPr>
        <w:t>i.e.</w:t>
      </w:r>
      <w:proofErr w:type="gramEnd"/>
      <w:r w:rsidRPr="00D27132">
        <w:rPr>
          <w:rFonts w:cs="Arial"/>
          <w:lang w:val="en-GB" w:eastAsia="zh-CN"/>
        </w:rPr>
        <w:t xml:space="preserve"> the best cell is included first;</w:t>
      </w:r>
    </w:p>
    <w:p w14:paraId="343C771E" w14:textId="77777777" w:rsidR="007517B3" w:rsidRPr="00D27132" w:rsidRDefault="007517B3" w:rsidP="007517B3">
      <w:pPr>
        <w:pStyle w:val="B2"/>
      </w:pPr>
      <w:r w:rsidRPr="00D27132">
        <w:t>2&gt;</w:t>
      </w:r>
      <w:r w:rsidRPr="00D27132">
        <w:tab/>
        <w:t>else:</w:t>
      </w:r>
    </w:p>
    <w:p w14:paraId="0EB28D5F" w14:textId="77777777" w:rsidR="007517B3" w:rsidRPr="00D27132" w:rsidRDefault="007517B3" w:rsidP="007517B3">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NR cell:</w:t>
      </w:r>
    </w:p>
    <w:p w14:paraId="72E63652" w14:textId="77777777" w:rsidR="007517B3" w:rsidRPr="00D27132" w:rsidRDefault="007517B3" w:rsidP="007517B3">
      <w:pPr>
        <w:pStyle w:val="B4"/>
      </w:pPr>
      <w:r w:rsidRPr="00D27132">
        <w:t>4&gt;</w:t>
      </w:r>
      <w:r w:rsidRPr="00D27132">
        <w:tab/>
        <w:t xml:space="preserve">if </w:t>
      </w:r>
      <w:proofErr w:type="spellStart"/>
      <w:r w:rsidRPr="00D27132">
        <w:rPr>
          <w:i/>
        </w:rPr>
        <w:t>plmn-IdentityInfoList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04BEEC91" w14:textId="77777777" w:rsidR="007517B3" w:rsidRPr="00D27132" w:rsidRDefault="007517B3" w:rsidP="007517B3">
      <w:pPr>
        <w:pStyle w:val="B5"/>
      </w:pPr>
      <w:r w:rsidRPr="00D27132">
        <w:t>5&gt;</w:t>
      </w:r>
      <w:r w:rsidRPr="00D27132">
        <w:tab/>
        <w:t xml:space="preserve">include the </w:t>
      </w:r>
      <w:proofErr w:type="spellStart"/>
      <w:r w:rsidRPr="00D27132">
        <w:rPr>
          <w:i/>
        </w:rPr>
        <w:t>plmn-IdentityInfoList</w:t>
      </w:r>
      <w:proofErr w:type="spellEnd"/>
      <w:r w:rsidRPr="00D27132">
        <w:t xml:space="preserve"> including </w:t>
      </w:r>
      <w:proofErr w:type="spellStart"/>
      <w:r w:rsidRPr="00D27132">
        <w:rPr>
          <w:i/>
        </w:rPr>
        <w:t>plmn-IdentityList</w:t>
      </w:r>
      <w:proofErr w:type="spellEnd"/>
      <w:r w:rsidRPr="00D27132">
        <w:t xml:space="preserve">, </w:t>
      </w:r>
      <w:proofErr w:type="spellStart"/>
      <w:r w:rsidRPr="00D27132">
        <w:rPr>
          <w:i/>
        </w:rPr>
        <w:t>trackingAreaCode</w:t>
      </w:r>
      <w:proofErr w:type="spellEnd"/>
      <w:r w:rsidRPr="00D27132">
        <w:t xml:space="preserve"> (if available), </w:t>
      </w:r>
      <w:proofErr w:type="spellStart"/>
      <w:r w:rsidRPr="00D27132">
        <w:rPr>
          <w:i/>
        </w:rPr>
        <w:t>ranac</w:t>
      </w:r>
      <w:proofErr w:type="spellEnd"/>
      <w:r w:rsidRPr="00D27132">
        <w:t xml:space="preserve"> (if available), </w:t>
      </w:r>
      <w:proofErr w:type="spellStart"/>
      <w:r w:rsidRPr="00D27132">
        <w:rPr>
          <w:i/>
        </w:rPr>
        <w:t>cellIdentity</w:t>
      </w:r>
      <w:proofErr w:type="spellEnd"/>
      <w:r w:rsidRPr="00D27132">
        <w:t xml:space="preserve"> and </w:t>
      </w:r>
      <w:proofErr w:type="spellStart"/>
      <w:r w:rsidRPr="00D27132">
        <w:rPr>
          <w:i/>
        </w:rPr>
        <w:t>cellReservedForOperatorUse</w:t>
      </w:r>
      <w:proofErr w:type="spellEnd"/>
      <w:r w:rsidRPr="00D27132">
        <w:t xml:space="preserve"> for each entry of the </w:t>
      </w:r>
      <w:proofErr w:type="spellStart"/>
      <w:r w:rsidRPr="00D27132">
        <w:rPr>
          <w:i/>
        </w:rPr>
        <w:t>plmn-</w:t>
      </w:r>
      <w:proofErr w:type="gramStart"/>
      <w:r w:rsidRPr="00D27132">
        <w:rPr>
          <w:i/>
        </w:rPr>
        <w:t>IdentityInfoList</w:t>
      </w:r>
      <w:proofErr w:type="spellEnd"/>
      <w:r w:rsidRPr="00D27132">
        <w:t>;</w:t>
      </w:r>
      <w:proofErr w:type="gramEnd"/>
    </w:p>
    <w:p w14:paraId="2B86250F" w14:textId="77777777" w:rsidR="007517B3" w:rsidRPr="00D27132" w:rsidRDefault="007517B3" w:rsidP="007517B3">
      <w:pPr>
        <w:pStyle w:val="B5"/>
      </w:pPr>
      <w:r w:rsidRPr="00D27132">
        <w:t>5&gt;</w:t>
      </w:r>
      <w:r w:rsidRPr="00D27132">
        <w:tab/>
        <w:t xml:space="preserve">include </w:t>
      </w:r>
      <w:proofErr w:type="spellStart"/>
      <w:r w:rsidRPr="00D27132">
        <w:rPr>
          <w:i/>
        </w:rPr>
        <w:t>frequencyBandList</w:t>
      </w:r>
      <w:proofErr w:type="spellEnd"/>
      <w:r w:rsidRPr="00D27132">
        <w:t xml:space="preserve"> if </w:t>
      </w:r>
      <w:proofErr w:type="gramStart"/>
      <w:r w:rsidRPr="00D27132">
        <w:t>available;</w:t>
      </w:r>
      <w:proofErr w:type="gramEnd"/>
    </w:p>
    <w:p w14:paraId="544874A2" w14:textId="77777777" w:rsidR="007517B3" w:rsidRPr="00D27132" w:rsidRDefault="007517B3" w:rsidP="007517B3">
      <w:pPr>
        <w:pStyle w:val="B4"/>
      </w:pPr>
      <w:r w:rsidRPr="00D27132">
        <w:t>4&gt;</w:t>
      </w:r>
      <w:r w:rsidRPr="00D27132">
        <w:tab/>
        <w:t xml:space="preserve">if </w:t>
      </w:r>
      <w:r w:rsidRPr="00D27132">
        <w:rPr>
          <w:i/>
          <w:iCs/>
        </w:rPr>
        <w:t>nr-CGI-Reporting-NPN</w:t>
      </w:r>
      <w:r w:rsidRPr="00D27132">
        <w:t xml:space="preserve"> is supported by the UE and </w:t>
      </w:r>
      <w:proofErr w:type="spellStart"/>
      <w:r w:rsidRPr="00D27132">
        <w:rPr>
          <w:i/>
        </w:rPr>
        <w:t>npn-IdentityInfoList</w:t>
      </w:r>
      <w:proofErr w:type="spellEnd"/>
      <w:r w:rsidRPr="00D27132">
        <w:t xml:space="preserve"> of the </w:t>
      </w:r>
      <w:proofErr w:type="spellStart"/>
      <w:r w:rsidRPr="00D27132">
        <w:rPr>
          <w:i/>
        </w:rPr>
        <w:t>cgi</w:t>
      </w:r>
      <w:proofErr w:type="spellEnd"/>
      <w:r w:rsidRPr="00D27132">
        <w:rPr>
          <w:i/>
        </w:rPr>
        <w:t>-Info</w:t>
      </w:r>
      <w:r w:rsidRPr="00D27132">
        <w:t xml:space="preserve"> for the concerned cell has been obtained:</w:t>
      </w:r>
    </w:p>
    <w:p w14:paraId="7AAF4FED" w14:textId="77777777" w:rsidR="007517B3" w:rsidRPr="00D27132" w:rsidRDefault="007517B3" w:rsidP="007517B3">
      <w:pPr>
        <w:pStyle w:val="B5"/>
      </w:pPr>
      <w:r w:rsidRPr="00D27132">
        <w:t>5&gt;</w:t>
      </w:r>
      <w:r w:rsidRPr="00D27132">
        <w:tab/>
        <w:t xml:space="preserve">include the </w:t>
      </w:r>
      <w:proofErr w:type="spellStart"/>
      <w:r w:rsidRPr="00D27132">
        <w:rPr>
          <w:i/>
          <w:iCs/>
          <w:lang w:eastAsia="x-none"/>
        </w:rPr>
        <w:t>npn-IdentityInfoList</w:t>
      </w:r>
      <w:proofErr w:type="spellEnd"/>
      <w:r w:rsidRPr="00D27132">
        <w:t xml:space="preserve"> including </w:t>
      </w:r>
      <w:proofErr w:type="spellStart"/>
      <w:r w:rsidRPr="00D27132">
        <w:rPr>
          <w:i/>
          <w:iCs/>
          <w:lang w:eastAsia="x-none"/>
        </w:rPr>
        <w:t>npn-IdentityList</w:t>
      </w:r>
      <w:proofErr w:type="spellEnd"/>
      <w:r w:rsidRPr="00D27132">
        <w:t xml:space="preserve">, </w:t>
      </w:r>
      <w:proofErr w:type="spellStart"/>
      <w:r w:rsidRPr="00D27132">
        <w:rPr>
          <w:i/>
          <w:iCs/>
          <w:lang w:eastAsia="x-none"/>
        </w:rPr>
        <w:t>trackingAreaCode</w:t>
      </w:r>
      <w:proofErr w:type="spellEnd"/>
      <w:r w:rsidRPr="00D27132">
        <w:t xml:space="preserve">, </w:t>
      </w:r>
      <w:proofErr w:type="spellStart"/>
      <w:r w:rsidRPr="00D27132">
        <w:rPr>
          <w:i/>
          <w:iCs/>
          <w:lang w:eastAsia="x-none"/>
        </w:rPr>
        <w:t>ranac</w:t>
      </w:r>
      <w:proofErr w:type="spellEnd"/>
      <w:r w:rsidRPr="00D27132">
        <w:t xml:space="preserve"> (if available), </w:t>
      </w:r>
      <w:proofErr w:type="spellStart"/>
      <w:r w:rsidRPr="00D27132">
        <w:rPr>
          <w:i/>
          <w:iCs/>
          <w:lang w:eastAsia="x-none"/>
        </w:rPr>
        <w:t>cellIdentity</w:t>
      </w:r>
      <w:proofErr w:type="spellEnd"/>
      <w:r w:rsidRPr="00D27132">
        <w:t xml:space="preserve"> and </w:t>
      </w:r>
      <w:proofErr w:type="spellStart"/>
      <w:r w:rsidRPr="00D27132">
        <w:rPr>
          <w:i/>
          <w:iCs/>
          <w:lang w:eastAsia="x-none"/>
        </w:rPr>
        <w:t>cellReservedForOperatorUse</w:t>
      </w:r>
      <w:proofErr w:type="spellEnd"/>
      <w:r w:rsidRPr="00D27132">
        <w:t xml:space="preserve"> for each entry of the </w:t>
      </w:r>
      <w:proofErr w:type="spellStart"/>
      <w:r w:rsidRPr="00D27132">
        <w:rPr>
          <w:i/>
          <w:iCs/>
          <w:lang w:eastAsia="x-none"/>
        </w:rPr>
        <w:t>npn-</w:t>
      </w:r>
      <w:proofErr w:type="gramStart"/>
      <w:r w:rsidRPr="00D27132">
        <w:rPr>
          <w:i/>
          <w:iCs/>
          <w:lang w:eastAsia="x-none"/>
        </w:rPr>
        <w:t>IdentityInfoList</w:t>
      </w:r>
      <w:proofErr w:type="spellEnd"/>
      <w:r w:rsidRPr="00D27132">
        <w:t>;</w:t>
      </w:r>
      <w:proofErr w:type="gramEnd"/>
    </w:p>
    <w:p w14:paraId="329A3893" w14:textId="77777777" w:rsidR="007517B3" w:rsidRPr="00D27132" w:rsidRDefault="007517B3" w:rsidP="007517B3">
      <w:pPr>
        <w:pStyle w:val="B5"/>
        <w:rPr>
          <w:rFonts w:eastAsia="MS Mincho"/>
        </w:rPr>
      </w:pPr>
      <w:r w:rsidRPr="00D27132">
        <w:t>5&gt;</w:t>
      </w:r>
      <w:r w:rsidRPr="00D27132">
        <w:tab/>
        <w:t xml:space="preserve">include </w:t>
      </w:r>
      <w:proofErr w:type="spellStart"/>
      <w:r w:rsidRPr="00D27132">
        <w:rPr>
          <w:i/>
          <w:iCs/>
          <w:lang w:eastAsia="x-none"/>
        </w:rPr>
        <w:t>cellReservedFor</w:t>
      </w:r>
      <w:r w:rsidRPr="00D27132">
        <w:rPr>
          <w:i/>
          <w:iCs/>
        </w:rPr>
        <w:t>OtherUse</w:t>
      </w:r>
      <w:proofErr w:type="spellEnd"/>
      <w:r w:rsidRPr="00D27132">
        <w:rPr>
          <w:i/>
          <w:iCs/>
        </w:rPr>
        <w:t xml:space="preserve"> </w:t>
      </w:r>
      <w:r w:rsidRPr="00D27132">
        <w:t xml:space="preserve">if </w:t>
      </w:r>
      <w:proofErr w:type="gramStart"/>
      <w:r w:rsidRPr="00D27132">
        <w:t>available;</w:t>
      </w:r>
      <w:proofErr w:type="gramEnd"/>
    </w:p>
    <w:p w14:paraId="61793472" w14:textId="77777777" w:rsidR="007517B3" w:rsidRPr="00D27132" w:rsidRDefault="007517B3" w:rsidP="007517B3">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01DDD97A" w14:textId="77777777" w:rsidR="007517B3" w:rsidRPr="00D27132" w:rsidRDefault="007517B3" w:rsidP="007517B3">
      <w:pPr>
        <w:pStyle w:val="B5"/>
      </w:pPr>
      <w:r w:rsidRPr="00D27132">
        <w:t>5&gt;</w:t>
      </w:r>
      <w:r w:rsidRPr="00D27132">
        <w:tab/>
        <w:t xml:space="preserve">include the </w:t>
      </w:r>
      <w:r w:rsidRPr="00D27132">
        <w:rPr>
          <w:i/>
        </w:rPr>
        <w:t>noSIB1</w:t>
      </w:r>
      <w:r w:rsidRPr="00D27132">
        <w:t xml:space="preserve"> including the </w:t>
      </w:r>
      <w:proofErr w:type="spellStart"/>
      <w:r w:rsidRPr="00D27132">
        <w:rPr>
          <w:i/>
        </w:rPr>
        <w:t>ssb-SubcarrierOffset</w:t>
      </w:r>
      <w:proofErr w:type="spellEnd"/>
      <w:r w:rsidRPr="00D27132">
        <w:t xml:space="preserve"> and </w:t>
      </w:r>
      <w:r w:rsidRPr="00D27132">
        <w:rPr>
          <w:i/>
        </w:rPr>
        <w:t>pdcch-ConfigSIB1</w:t>
      </w:r>
      <w:r w:rsidRPr="00D27132">
        <w:t xml:space="preserve"> obtained from </w:t>
      </w:r>
      <w:r w:rsidRPr="00D27132">
        <w:rPr>
          <w:i/>
        </w:rPr>
        <w:t>MIB</w:t>
      </w:r>
      <w:r w:rsidRPr="00D27132">
        <w:t xml:space="preserve"> of the concerned </w:t>
      </w:r>
      <w:proofErr w:type="gramStart"/>
      <w:r w:rsidRPr="00D27132">
        <w:t>cell;</w:t>
      </w:r>
      <w:proofErr w:type="gramEnd"/>
    </w:p>
    <w:p w14:paraId="36ECCB8D" w14:textId="77777777" w:rsidR="007517B3" w:rsidRPr="00D27132" w:rsidRDefault="007517B3" w:rsidP="007517B3">
      <w:pPr>
        <w:pStyle w:val="B3"/>
      </w:pPr>
      <w:r w:rsidRPr="00D27132">
        <w:t>3&gt;</w:t>
      </w:r>
      <w:r w:rsidRPr="00D27132">
        <w:tab/>
        <w:t xml:space="preserve">if the cell indicated by </w:t>
      </w:r>
      <w:proofErr w:type="spellStart"/>
      <w:r w:rsidRPr="00D27132">
        <w:rPr>
          <w:i/>
        </w:rPr>
        <w:t>cellForWhichToReportCGI</w:t>
      </w:r>
      <w:proofErr w:type="spellEnd"/>
      <w:r w:rsidRPr="00D27132">
        <w:t xml:space="preserve"> is an E-UTRA cell:</w:t>
      </w:r>
    </w:p>
    <w:p w14:paraId="3549BCD6" w14:textId="77777777" w:rsidR="007517B3" w:rsidRPr="00D27132" w:rsidRDefault="007517B3" w:rsidP="007517B3">
      <w:pPr>
        <w:pStyle w:val="B4"/>
      </w:pPr>
      <w:r w:rsidRPr="00D27132">
        <w:t>4&gt;</w:t>
      </w:r>
      <w:r w:rsidRPr="00D27132">
        <w:tab/>
        <w:t xml:space="preserve">if all mandatory fields of the </w:t>
      </w:r>
      <w:proofErr w:type="spellStart"/>
      <w:r w:rsidRPr="00D27132">
        <w:rPr>
          <w:i/>
        </w:rPr>
        <w:t>cgi</w:t>
      </w:r>
      <w:proofErr w:type="spellEnd"/>
      <w:r w:rsidRPr="00D27132">
        <w:rPr>
          <w:i/>
        </w:rPr>
        <w:t>-Info-EPC</w:t>
      </w:r>
      <w:r w:rsidRPr="00D27132">
        <w:t xml:space="preserve"> for the concerned cell have been obtained:</w:t>
      </w:r>
    </w:p>
    <w:p w14:paraId="68DE3BB3" w14:textId="77777777" w:rsidR="007517B3" w:rsidRPr="00D27132" w:rsidRDefault="007517B3" w:rsidP="007517B3">
      <w:pPr>
        <w:pStyle w:val="B5"/>
      </w:pPr>
      <w:r w:rsidRPr="00D27132">
        <w:t>5&gt;</w:t>
      </w:r>
      <w:r w:rsidRPr="00D27132">
        <w:tab/>
        <w:t xml:space="preserve">include in the </w:t>
      </w:r>
      <w:proofErr w:type="spellStart"/>
      <w:r w:rsidRPr="00D27132">
        <w:rPr>
          <w:i/>
        </w:rPr>
        <w:t>cgi</w:t>
      </w:r>
      <w:proofErr w:type="spellEnd"/>
      <w:r w:rsidRPr="00D27132">
        <w:rPr>
          <w:i/>
        </w:rPr>
        <w:t>-Info-EPC</w:t>
      </w:r>
      <w:r w:rsidRPr="00D27132">
        <w:t xml:space="preserve"> the fields broadcasted in E-UTRA </w:t>
      </w:r>
      <w:r w:rsidRPr="00D27132">
        <w:rPr>
          <w:i/>
        </w:rPr>
        <w:t>SystemInformationBlockType1</w:t>
      </w:r>
      <w:r w:rsidRPr="00D27132">
        <w:t xml:space="preserve"> associated to </w:t>
      </w:r>
      <w:proofErr w:type="gramStart"/>
      <w:r w:rsidRPr="00D27132">
        <w:t>EPC;</w:t>
      </w:r>
      <w:proofErr w:type="gramEnd"/>
    </w:p>
    <w:p w14:paraId="30A539B0" w14:textId="77777777" w:rsidR="007517B3" w:rsidRPr="00D27132" w:rsidRDefault="007517B3" w:rsidP="007517B3">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4DA2F1D9" w14:textId="77777777" w:rsidR="007517B3" w:rsidRPr="00D27132" w:rsidRDefault="007517B3" w:rsidP="007517B3">
      <w:pPr>
        <w:pStyle w:val="B5"/>
      </w:pPr>
      <w:r w:rsidRPr="00D27132">
        <w:lastRenderedPageBreak/>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w:t>
      </w:r>
      <w:proofErr w:type="gramStart"/>
      <w:r w:rsidRPr="00D27132">
        <w:t>5GC;</w:t>
      </w:r>
      <w:proofErr w:type="gramEnd"/>
    </w:p>
    <w:p w14:paraId="7F24F4A9" w14:textId="77777777" w:rsidR="007517B3" w:rsidRPr="00D27132" w:rsidRDefault="007517B3" w:rsidP="007517B3">
      <w:pPr>
        <w:pStyle w:val="B4"/>
      </w:pPr>
      <w:r w:rsidRPr="00D27132">
        <w:t>4&gt;</w:t>
      </w:r>
      <w:r w:rsidRPr="00D27132">
        <w:tab/>
        <w:t xml:space="preserve">if the mandatory present fields of the </w:t>
      </w:r>
      <w:proofErr w:type="spellStart"/>
      <w:r w:rsidRPr="00D27132">
        <w:rPr>
          <w:i/>
        </w:rPr>
        <w:t>cgi</w:t>
      </w:r>
      <w:proofErr w:type="spellEnd"/>
      <w:r w:rsidRPr="00D27132">
        <w:rPr>
          <w:i/>
        </w:rPr>
        <w:t>-Info</w:t>
      </w:r>
      <w:r w:rsidRPr="00D27132">
        <w:t xml:space="preserve"> for the cell indicated by the </w:t>
      </w:r>
      <w:proofErr w:type="spellStart"/>
      <w:r w:rsidRPr="00D27132">
        <w:rPr>
          <w:i/>
        </w:rPr>
        <w:t>cellForWhichToReportCGI</w:t>
      </w:r>
      <w:proofErr w:type="spellEnd"/>
      <w:r w:rsidRPr="00D27132">
        <w:t xml:space="preserve"> in the associated </w:t>
      </w:r>
      <w:proofErr w:type="spellStart"/>
      <w:r w:rsidRPr="00D27132">
        <w:rPr>
          <w:i/>
        </w:rPr>
        <w:t>measObject</w:t>
      </w:r>
      <w:proofErr w:type="spellEnd"/>
      <w:r w:rsidRPr="00D27132">
        <w:t xml:space="preserve"> have been obtained:</w:t>
      </w:r>
    </w:p>
    <w:p w14:paraId="47CAE7A3" w14:textId="77777777" w:rsidR="007517B3" w:rsidRPr="00D27132" w:rsidRDefault="007517B3" w:rsidP="007517B3">
      <w:pPr>
        <w:pStyle w:val="B5"/>
      </w:pPr>
      <w:r w:rsidRPr="00D27132">
        <w:t>5&gt;</w:t>
      </w:r>
      <w:r w:rsidRPr="00D27132">
        <w:tab/>
        <w:t xml:space="preserve">include the </w:t>
      </w:r>
      <w:proofErr w:type="spellStart"/>
      <w:proofErr w:type="gramStart"/>
      <w:r w:rsidRPr="00D27132">
        <w:rPr>
          <w:i/>
        </w:rPr>
        <w:t>freqBandIndicator</w:t>
      </w:r>
      <w:proofErr w:type="spellEnd"/>
      <w:r w:rsidRPr="00D27132">
        <w:t>;</w:t>
      </w:r>
      <w:proofErr w:type="gramEnd"/>
    </w:p>
    <w:p w14:paraId="4E2535F3" w14:textId="77777777" w:rsidR="007517B3" w:rsidRPr="00D27132" w:rsidRDefault="007517B3" w:rsidP="007517B3">
      <w:pPr>
        <w:pStyle w:val="B5"/>
      </w:pPr>
      <w:r w:rsidRPr="00D27132">
        <w:t>5&gt;</w:t>
      </w:r>
      <w:r w:rsidRPr="00D27132">
        <w:tab/>
        <w:t xml:space="preserve">if the cell broadcasts the </w:t>
      </w:r>
      <w:proofErr w:type="spellStart"/>
      <w:r w:rsidRPr="00D27132">
        <w:rPr>
          <w:i/>
        </w:rPr>
        <w:t>multiBandInfoList</w:t>
      </w:r>
      <w:proofErr w:type="spellEnd"/>
      <w:r w:rsidRPr="00D27132">
        <w:t xml:space="preserve">, include the </w:t>
      </w:r>
      <w:proofErr w:type="spellStart"/>
      <w:proofErr w:type="gramStart"/>
      <w:r w:rsidRPr="00D27132">
        <w:rPr>
          <w:i/>
        </w:rPr>
        <w:t>multiBandInfoList</w:t>
      </w:r>
      <w:proofErr w:type="spellEnd"/>
      <w:r w:rsidRPr="00D27132">
        <w:t>;</w:t>
      </w:r>
      <w:proofErr w:type="gramEnd"/>
    </w:p>
    <w:p w14:paraId="04938E09" w14:textId="77777777" w:rsidR="007517B3" w:rsidRPr="00D27132" w:rsidRDefault="007517B3" w:rsidP="007517B3">
      <w:pPr>
        <w:pStyle w:val="B5"/>
      </w:pPr>
      <w:r w:rsidRPr="00D27132">
        <w:t>5&gt;</w:t>
      </w:r>
      <w:r w:rsidRPr="00D27132">
        <w:tab/>
        <w:t xml:space="preserve">if the cell broadcasts the </w:t>
      </w:r>
      <w:proofErr w:type="spellStart"/>
      <w:r w:rsidRPr="00D27132">
        <w:rPr>
          <w:i/>
        </w:rPr>
        <w:t>freqBandIndicatorPriority</w:t>
      </w:r>
      <w:proofErr w:type="spellEnd"/>
      <w:r w:rsidRPr="00D27132">
        <w:t xml:space="preserve">, include the </w:t>
      </w:r>
      <w:proofErr w:type="spellStart"/>
      <w:proofErr w:type="gramStart"/>
      <w:r w:rsidRPr="00D27132">
        <w:rPr>
          <w:i/>
        </w:rPr>
        <w:t>freqBandIndicatorPriority</w:t>
      </w:r>
      <w:proofErr w:type="spellEnd"/>
      <w:r w:rsidRPr="00D27132">
        <w:t>;</w:t>
      </w:r>
      <w:proofErr w:type="gramEnd"/>
    </w:p>
    <w:p w14:paraId="2BBCB22F" w14:textId="77777777" w:rsidR="007517B3" w:rsidRPr="00D27132" w:rsidRDefault="007517B3" w:rsidP="007517B3">
      <w:pPr>
        <w:pStyle w:val="B1"/>
      </w:pPr>
      <w:r w:rsidRPr="00D27132">
        <w:t>1&gt;</w:t>
      </w:r>
      <w:r w:rsidRPr="00D27132">
        <w:tab/>
        <w:t xml:space="preserve">if the corresponding </w:t>
      </w:r>
      <w:proofErr w:type="spellStart"/>
      <w:r w:rsidRPr="00D27132">
        <w:rPr>
          <w:i/>
        </w:rPr>
        <w:t>measObject</w:t>
      </w:r>
      <w:proofErr w:type="spellEnd"/>
      <w:r w:rsidRPr="00D27132">
        <w:t xml:space="preserve"> concerns NR:</w:t>
      </w:r>
    </w:p>
    <w:p w14:paraId="010C706C" w14:textId="77777777" w:rsidR="007517B3" w:rsidRPr="00D27132" w:rsidRDefault="007517B3" w:rsidP="007517B3">
      <w:pPr>
        <w:pStyle w:val="B2"/>
      </w:pPr>
      <w:r w:rsidRPr="00D27132">
        <w:t>2&gt;</w:t>
      </w:r>
      <w:r w:rsidRPr="00D27132">
        <w:tab/>
      </w:r>
      <w:r w:rsidRPr="00D27132">
        <w:rPr>
          <w:rFonts w:eastAsia="SimSun"/>
        </w:rPr>
        <w:t xml:space="preserve">if the </w:t>
      </w:r>
      <w:proofErr w:type="spellStart"/>
      <w:r w:rsidRPr="00D27132">
        <w:rPr>
          <w:rFonts w:eastAsia="SimSun"/>
          <w:i/>
        </w:rPr>
        <w:t>reportSFTD-Meas</w:t>
      </w:r>
      <w:proofErr w:type="spellEnd"/>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55418D50" w14:textId="77777777" w:rsidR="007517B3" w:rsidRPr="00D27132" w:rsidRDefault="007517B3" w:rsidP="007517B3">
      <w:pPr>
        <w:pStyle w:val="B3"/>
      </w:pPr>
      <w:r w:rsidRPr="00D27132">
        <w:t>3&gt;</w:t>
      </w:r>
      <w:r w:rsidRPr="00D27132">
        <w:tab/>
        <w:t xml:space="preserve">set the </w:t>
      </w:r>
      <w:proofErr w:type="spellStart"/>
      <w:r w:rsidRPr="00D27132">
        <w:rPr>
          <w:i/>
        </w:rPr>
        <w:t>measResultSFTD</w:t>
      </w:r>
      <w:proofErr w:type="spellEnd"/>
      <w:r w:rsidRPr="00D27132">
        <w:rPr>
          <w:i/>
        </w:rPr>
        <w:t xml:space="preserve">-NR </w:t>
      </w:r>
      <w:r w:rsidRPr="00D27132">
        <w:t>in accordance with the following:</w:t>
      </w:r>
    </w:p>
    <w:p w14:paraId="4ED72B1A" w14:textId="77777777" w:rsidR="007517B3" w:rsidRPr="00D27132" w:rsidRDefault="007517B3" w:rsidP="007517B3">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w:t>
      </w:r>
      <w:proofErr w:type="gramStart"/>
      <w:r w:rsidRPr="00D27132">
        <w:t>layers;</w:t>
      </w:r>
      <w:proofErr w:type="gramEnd"/>
    </w:p>
    <w:p w14:paraId="2F9D5F1C" w14:textId="77777777" w:rsidR="007517B3" w:rsidRPr="00D27132" w:rsidRDefault="007517B3" w:rsidP="007517B3">
      <w:pPr>
        <w:pStyle w:val="B4"/>
      </w:pPr>
      <w:r w:rsidRPr="00D27132">
        <w:t>4&gt;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435686C5" w14:textId="77777777" w:rsidR="007517B3" w:rsidRPr="00D27132" w:rsidRDefault="007517B3" w:rsidP="007517B3">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NR </w:t>
      </w:r>
      <w:proofErr w:type="spellStart"/>
      <w:r w:rsidRPr="00D27132">
        <w:t>PSCell</w:t>
      </w:r>
      <w:proofErr w:type="spellEnd"/>
      <w:r w:rsidRPr="00D27132">
        <w:rPr>
          <w:lang w:eastAsia="zh-CN"/>
        </w:rPr>
        <w:t xml:space="preserve"> </w:t>
      </w:r>
      <w:r w:rsidRPr="00D27132">
        <w:rPr>
          <w:rFonts w:eastAsia="MS PGothic"/>
        </w:rPr>
        <w:t xml:space="preserve">derived based on </w:t>
      </w:r>
      <w:proofErr w:type="gramStart"/>
      <w:r w:rsidRPr="00D27132">
        <w:rPr>
          <w:rFonts w:eastAsia="MS PGothic"/>
        </w:rPr>
        <w:t>SSB</w:t>
      </w:r>
      <w:r w:rsidRPr="00D27132">
        <w:t>;</w:t>
      </w:r>
      <w:proofErr w:type="gramEnd"/>
    </w:p>
    <w:p w14:paraId="697D05FC" w14:textId="77777777" w:rsidR="007517B3" w:rsidRPr="00D27132" w:rsidRDefault="007517B3" w:rsidP="007517B3">
      <w:pPr>
        <w:pStyle w:val="B2"/>
      </w:pPr>
      <w:r w:rsidRPr="00D27132">
        <w:t>2&gt;</w:t>
      </w:r>
      <w:r w:rsidRPr="00D27132">
        <w:tab/>
        <w:t xml:space="preserve">else </w:t>
      </w:r>
      <w:r w:rsidRPr="00D27132">
        <w:rPr>
          <w:rFonts w:eastAsia="SimSun"/>
        </w:rPr>
        <w:t xml:space="preserve">if the </w:t>
      </w:r>
      <w:proofErr w:type="spellStart"/>
      <w:r w:rsidRPr="00D27132">
        <w:rPr>
          <w:rFonts w:eastAsia="SimSun"/>
          <w:i/>
        </w:rPr>
        <w:t>reportSFTD-NeighMeas</w:t>
      </w:r>
      <w:proofErr w:type="spellEnd"/>
      <w:r w:rsidRPr="00D27132">
        <w:rPr>
          <w:rFonts w:eastAsia="SimSun"/>
        </w:rPr>
        <w:t xml:space="preserve"> is </w:t>
      </w:r>
      <w:r w:rsidRPr="00D27132">
        <w:t>included</w:t>
      </w:r>
      <w:r w:rsidRPr="00D27132">
        <w:rPr>
          <w:rFonts w:eastAsia="SimSun"/>
        </w:rPr>
        <w:t xml:space="preserve"> within the corresponding </w:t>
      </w:r>
      <w:proofErr w:type="spellStart"/>
      <w:r w:rsidRPr="00D27132">
        <w:rPr>
          <w:rFonts w:eastAsia="SimSun"/>
          <w:i/>
        </w:rPr>
        <w:t>reportConfigNR</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7C5B8D41" w14:textId="77777777" w:rsidR="007517B3" w:rsidRPr="00D27132" w:rsidRDefault="007517B3" w:rsidP="007517B3">
      <w:pPr>
        <w:pStyle w:val="B3"/>
      </w:pPr>
      <w:r w:rsidRPr="00D27132">
        <w:t>3&gt;</w:t>
      </w:r>
      <w:r w:rsidRPr="00D27132">
        <w:tab/>
        <w:t xml:space="preserve">for each applicable cell which measurement results are available, include an entry in the </w:t>
      </w:r>
      <w:proofErr w:type="spellStart"/>
      <w:r w:rsidRPr="00D27132">
        <w:rPr>
          <w:i/>
        </w:rPr>
        <w:t>measResultCellListSFTD</w:t>
      </w:r>
      <w:proofErr w:type="spellEnd"/>
      <w:r w:rsidRPr="00D27132">
        <w:rPr>
          <w:i/>
        </w:rPr>
        <w:t xml:space="preserve">-NR </w:t>
      </w:r>
      <w:r w:rsidRPr="00D27132">
        <w:t>and set the contents as follows:</w:t>
      </w:r>
    </w:p>
    <w:p w14:paraId="5F46E85A" w14:textId="77777777" w:rsidR="007517B3" w:rsidRPr="00D27132" w:rsidRDefault="007517B3" w:rsidP="007517B3">
      <w:pPr>
        <w:pStyle w:val="B4"/>
      </w:pPr>
      <w:r w:rsidRPr="00D27132">
        <w:t>4&gt;</w:t>
      </w:r>
      <w:r w:rsidRPr="00D27132">
        <w:tab/>
        <w:t xml:space="preserve">set </w:t>
      </w:r>
      <w:proofErr w:type="spellStart"/>
      <w:r w:rsidRPr="00D27132">
        <w:rPr>
          <w:i/>
        </w:rPr>
        <w:t>physCellId</w:t>
      </w:r>
      <w:proofErr w:type="spellEnd"/>
      <w:r w:rsidRPr="00D27132">
        <w:t xml:space="preserve"> to the physical cell identity of the concerned NR neighbour cell.</w:t>
      </w:r>
    </w:p>
    <w:p w14:paraId="3E4CBAB5" w14:textId="77777777" w:rsidR="007517B3" w:rsidRPr="00D27132" w:rsidRDefault="007517B3" w:rsidP="007517B3">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w:t>
      </w:r>
      <w:proofErr w:type="gramStart"/>
      <w:r w:rsidRPr="00D27132">
        <w:t>layers;</w:t>
      </w:r>
      <w:proofErr w:type="gramEnd"/>
    </w:p>
    <w:p w14:paraId="20A38ED1" w14:textId="77777777" w:rsidR="007517B3" w:rsidRPr="00D27132" w:rsidRDefault="007517B3" w:rsidP="007517B3">
      <w:pPr>
        <w:pStyle w:val="B4"/>
      </w:pPr>
      <w:r w:rsidRPr="00D27132">
        <w:t>4&gt;</w:t>
      </w:r>
      <w:r w:rsidRPr="00D27132">
        <w:tab/>
        <w:t xml:space="preserve">if the </w:t>
      </w:r>
      <w:proofErr w:type="spellStart"/>
      <w:r w:rsidRPr="00D27132">
        <w:rPr>
          <w:i/>
        </w:rPr>
        <w:t>reportRSRP</w:t>
      </w:r>
      <w:proofErr w:type="spellEnd"/>
      <w:r w:rsidRPr="00D27132">
        <w:t xml:space="preserve"> is set to </w:t>
      </w:r>
      <w:r w:rsidRPr="00D27132">
        <w:rPr>
          <w:i/>
        </w:rPr>
        <w:t>true</w:t>
      </w:r>
      <w:r w:rsidRPr="00D27132">
        <w:t>:</w:t>
      </w:r>
    </w:p>
    <w:p w14:paraId="3DAAB254" w14:textId="77777777" w:rsidR="007517B3" w:rsidRPr="00D27132" w:rsidRDefault="007517B3" w:rsidP="007517B3">
      <w:pPr>
        <w:pStyle w:val="B5"/>
      </w:pPr>
      <w:r w:rsidRPr="00D27132">
        <w:t>5&gt;</w:t>
      </w:r>
      <w:r w:rsidRPr="00D27132">
        <w:tab/>
        <w:t xml:space="preserve">set </w:t>
      </w:r>
      <w:proofErr w:type="spellStart"/>
      <w:r w:rsidRPr="00D27132">
        <w:rPr>
          <w:i/>
        </w:rPr>
        <w:t>rsrp</w:t>
      </w:r>
      <w:proofErr w:type="spellEnd"/>
      <w:r w:rsidRPr="00D27132">
        <w:rPr>
          <w:i/>
        </w:rPr>
        <w:t>-Result</w:t>
      </w:r>
      <w:r w:rsidRPr="00D27132">
        <w:t xml:space="preserve"> to the RSRP of the concerned cell derived based on </w:t>
      </w:r>
      <w:proofErr w:type="gramStart"/>
      <w:r w:rsidRPr="00D27132">
        <w:t>SSB;</w:t>
      </w:r>
      <w:proofErr w:type="gramEnd"/>
    </w:p>
    <w:p w14:paraId="58882884" w14:textId="77777777" w:rsidR="007517B3" w:rsidRPr="00D27132" w:rsidRDefault="007517B3" w:rsidP="007517B3">
      <w:pPr>
        <w:pStyle w:val="B1"/>
      </w:pPr>
      <w:r w:rsidRPr="00D27132">
        <w:t>1&gt;</w:t>
      </w:r>
      <w:r w:rsidRPr="00D27132">
        <w:tab/>
        <w:t xml:space="preserve">else if the corresponding </w:t>
      </w:r>
      <w:proofErr w:type="spellStart"/>
      <w:r w:rsidRPr="00D27132">
        <w:rPr>
          <w:i/>
        </w:rPr>
        <w:t>measObject</w:t>
      </w:r>
      <w:proofErr w:type="spellEnd"/>
      <w:r w:rsidRPr="00D27132">
        <w:t xml:space="preserve"> concerns E-UTRA:</w:t>
      </w:r>
    </w:p>
    <w:p w14:paraId="7A872E49" w14:textId="77777777" w:rsidR="007517B3" w:rsidRPr="00D27132" w:rsidRDefault="007517B3" w:rsidP="007517B3">
      <w:pPr>
        <w:pStyle w:val="B2"/>
      </w:pPr>
      <w:r w:rsidRPr="00D27132">
        <w:t>2&gt;</w:t>
      </w:r>
      <w:r w:rsidRPr="00D27132">
        <w:tab/>
      </w:r>
      <w:r w:rsidRPr="00D27132">
        <w:rPr>
          <w:rFonts w:eastAsia="SimSun"/>
        </w:rPr>
        <w:t xml:space="preserve">if the </w:t>
      </w:r>
      <w:proofErr w:type="spellStart"/>
      <w:r w:rsidRPr="00D27132">
        <w:rPr>
          <w:rFonts w:eastAsia="SimSun"/>
          <w:i/>
        </w:rPr>
        <w:t>reportSFTD-Meas</w:t>
      </w:r>
      <w:proofErr w:type="spellEnd"/>
      <w:r w:rsidRPr="00D27132">
        <w:rPr>
          <w:rFonts w:eastAsia="SimSun"/>
        </w:rPr>
        <w:t xml:space="preserve"> is set to </w:t>
      </w:r>
      <w:r w:rsidRPr="00D27132">
        <w:rPr>
          <w:rFonts w:eastAsia="SimSun"/>
          <w:i/>
        </w:rPr>
        <w:t>true</w:t>
      </w:r>
      <w:r w:rsidRPr="00D27132">
        <w:rPr>
          <w:rFonts w:eastAsia="SimSun"/>
        </w:rPr>
        <w:t xml:space="preserve"> within the corresponding </w:t>
      </w:r>
      <w:proofErr w:type="spellStart"/>
      <w:r w:rsidRPr="00D27132">
        <w:rPr>
          <w:rFonts w:eastAsia="SimSun"/>
          <w:i/>
        </w:rPr>
        <w:t>reportConfigInterRAT</w:t>
      </w:r>
      <w:proofErr w:type="spellEnd"/>
      <w:r w:rsidRPr="00D27132">
        <w:rPr>
          <w:rFonts w:eastAsia="SimSun"/>
        </w:rPr>
        <w:t xml:space="preserve"> for this </w:t>
      </w:r>
      <w:proofErr w:type="spellStart"/>
      <w:r w:rsidRPr="00D27132">
        <w:rPr>
          <w:rFonts w:eastAsia="SimSun"/>
          <w:i/>
        </w:rPr>
        <w:t>measId</w:t>
      </w:r>
      <w:proofErr w:type="spellEnd"/>
      <w:r w:rsidRPr="00D27132">
        <w:t>:</w:t>
      </w:r>
    </w:p>
    <w:p w14:paraId="2F079AA9" w14:textId="77777777" w:rsidR="007517B3" w:rsidRPr="00D27132" w:rsidRDefault="007517B3" w:rsidP="007517B3">
      <w:pPr>
        <w:pStyle w:val="B3"/>
      </w:pPr>
      <w:r w:rsidRPr="00D27132">
        <w:t>3&gt;</w:t>
      </w:r>
      <w:r w:rsidRPr="00D27132">
        <w:tab/>
        <w:t xml:space="preserve">set the </w:t>
      </w:r>
      <w:proofErr w:type="spellStart"/>
      <w:r w:rsidRPr="00D27132">
        <w:rPr>
          <w:i/>
        </w:rPr>
        <w:t>measResultSFTD</w:t>
      </w:r>
      <w:proofErr w:type="spellEnd"/>
      <w:r w:rsidRPr="00D27132">
        <w:rPr>
          <w:i/>
        </w:rPr>
        <w:t xml:space="preserve">-EUTRA </w:t>
      </w:r>
      <w:r w:rsidRPr="00D27132">
        <w:t>in accordance with the following:</w:t>
      </w:r>
    </w:p>
    <w:p w14:paraId="51C50DD9" w14:textId="77777777" w:rsidR="007517B3" w:rsidRPr="00D27132" w:rsidRDefault="007517B3" w:rsidP="007517B3">
      <w:pPr>
        <w:pStyle w:val="B4"/>
      </w:pPr>
      <w:r w:rsidRPr="00D27132">
        <w:t>4&gt;</w:t>
      </w:r>
      <w:r w:rsidRPr="00D27132">
        <w:tab/>
        <w:t xml:space="preserve">set </w:t>
      </w:r>
      <w:proofErr w:type="spellStart"/>
      <w:r w:rsidRPr="00D27132">
        <w:rPr>
          <w:i/>
        </w:rPr>
        <w:t>sfn-OffsetResult</w:t>
      </w:r>
      <w:proofErr w:type="spellEnd"/>
      <w:r w:rsidRPr="00D27132">
        <w:t xml:space="preserve"> and </w:t>
      </w:r>
      <w:proofErr w:type="spellStart"/>
      <w:r w:rsidRPr="00D27132">
        <w:rPr>
          <w:i/>
        </w:rPr>
        <w:t>frameBoundaryOffsetResult</w:t>
      </w:r>
      <w:proofErr w:type="spellEnd"/>
      <w:r w:rsidRPr="00D27132">
        <w:t xml:space="preserve"> to the measurement results provided by lower </w:t>
      </w:r>
      <w:proofErr w:type="gramStart"/>
      <w:r w:rsidRPr="00D27132">
        <w:t>layers;</w:t>
      </w:r>
      <w:proofErr w:type="gramEnd"/>
    </w:p>
    <w:p w14:paraId="0FB1307A" w14:textId="77777777" w:rsidR="007517B3" w:rsidRPr="00D27132" w:rsidRDefault="007517B3" w:rsidP="007517B3">
      <w:pPr>
        <w:pStyle w:val="B4"/>
      </w:pPr>
      <w:r w:rsidRPr="00D27132">
        <w:t>4&gt;</w:t>
      </w:r>
      <w:r w:rsidRPr="00D27132">
        <w:tab/>
        <w:t xml:space="preserve">if the </w:t>
      </w:r>
      <w:proofErr w:type="spellStart"/>
      <w:r w:rsidRPr="00D27132">
        <w:rPr>
          <w:i/>
        </w:rPr>
        <w:t>reportRSRP</w:t>
      </w:r>
      <w:proofErr w:type="spellEnd"/>
      <w:r w:rsidRPr="00D27132">
        <w:t xml:space="preserve"> is set to </w:t>
      </w:r>
      <w:proofErr w:type="gramStart"/>
      <w:r w:rsidRPr="00D27132">
        <w:rPr>
          <w:i/>
        </w:rPr>
        <w:t>true</w:t>
      </w:r>
      <w:r w:rsidRPr="00D27132">
        <w:t>;</w:t>
      </w:r>
      <w:proofErr w:type="gramEnd"/>
    </w:p>
    <w:p w14:paraId="1B9D685A" w14:textId="77777777" w:rsidR="007517B3" w:rsidRPr="00D27132" w:rsidRDefault="007517B3" w:rsidP="007517B3">
      <w:pPr>
        <w:pStyle w:val="B5"/>
      </w:pPr>
      <w:r w:rsidRPr="00D27132">
        <w:t>5&gt;</w:t>
      </w:r>
      <w:r w:rsidRPr="00D27132">
        <w:tab/>
        <w:t xml:space="preserve">set </w:t>
      </w:r>
      <w:proofErr w:type="spellStart"/>
      <w:r w:rsidRPr="00D27132">
        <w:rPr>
          <w:i/>
        </w:rPr>
        <w:t>rsrpResult</w:t>
      </w:r>
      <w:proofErr w:type="spellEnd"/>
      <w:r w:rsidRPr="00D27132">
        <w:rPr>
          <w:i/>
        </w:rPr>
        <w:t>-EUTRA</w:t>
      </w:r>
      <w:r w:rsidRPr="00D27132">
        <w:t xml:space="preserve"> to the RSRP of the EUTRA </w:t>
      </w:r>
      <w:proofErr w:type="spellStart"/>
      <w:proofErr w:type="gramStart"/>
      <w:r w:rsidRPr="00D27132">
        <w:t>PSCell</w:t>
      </w:r>
      <w:proofErr w:type="spellEnd"/>
      <w:r w:rsidRPr="00D27132">
        <w:t>;</w:t>
      </w:r>
      <w:proofErr w:type="gramEnd"/>
    </w:p>
    <w:p w14:paraId="00B908BC" w14:textId="77777777" w:rsidR="007517B3" w:rsidRPr="00D27132" w:rsidRDefault="007517B3" w:rsidP="007517B3">
      <w:pPr>
        <w:pStyle w:val="B1"/>
        <w:rPr>
          <w:rFonts w:eastAsia="DengXian"/>
        </w:rPr>
      </w:pPr>
      <w:r w:rsidRPr="00D27132">
        <w:rPr>
          <w:rFonts w:eastAsia="DengXian"/>
        </w:rPr>
        <w:lastRenderedPageBreak/>
        <w:t>1&gt;</w:t>
      </w:r>
      <w:r w:rsidRPr="00D27132">
        <w:rPr>
          <w:rFonts w:eastAsia="DengXian"/>
        </w:rPr>
        <w:tab/>
        <w:t>if average uplink PDCP delay values are available:</w:t>
      </w:r>
    </w:p>
    <w:p w14:paraId="5590C513" w14:textId="77777777" w:rsidR="007517B3" w:rsidRPr="00D27132" w:rsidRDefault="007517B3" w:rsidP="007517B3">
      <w:pPr>
        <w:pStyle w:val="B2"/>
      </w:pPr>
      <w:r w:rsidRPr="00D27132">
        <w:rPr>
          <w:rFonts w:eastAsia="DengXian"/>
        </w:rPr>
        <w:t>2&gt;</w:t>
      </w:r>
      <w:r w:rsidRPr="00D27132">
        <w:rPr>
          <w:rFonts w:eastAsia="DengXian"/>
        </w:rPr>
        <w:tab/>
        <w:t>s</w:t>
      </w:r>
      <w:r w:rsidRPr="00D27132">
        <w:t xml:space="preserve">et the </w:t>
      </w:r>
      <w:r w:rsidRPr="00D27132">
        <w:rPr>
          <w:i/>
        </w:rPr>
        <w:t>ul-PDCP-</w:t>
      </w:r>
      <w:proofErr w:type="spellStart"/>
      <w:r w:rsidRPr="00D27132">
        <w:rPr>
          <w:i/>
        </w:rPr>
        <w:t>DelayValueResultList</w:t>
      </w:r>
      <w:proofErr w:type="spellEnd"/>
      <w:r w:rsidRPr="00D27132">
        <w:t xml:space="preserve"> to include the corresponding average uplink PDCP delay </w:t>
      </w:r>
      <w:proofErr w:type="gramStart"/>
      <w:r w:rsidRPr="00D27132">
        <w:t>values;</w:t>
      </w:r>
      <w:proofErr w:type="gramEnd"/>
    </w:p>
    <w:p w14:paraId="2DE54D43" w14:textId="77777777" w:rsidR="007517B3" w:rsidRPr="00D27132" w:rsidRDefault="007517B3" w:rsidP="007517B3">
      <w:pPr>
        <w:pStyle w:val="B1"/>
        <w:rPr>
          <w:ins w:id="497" w:author="Rapp_117-e_1" w:date="2022-03-01T14:55:00Z"/>
          <w:rFonts w:eastAsia="DengXian"/>
        </w:rPr>
      </w:pPr>
      <w:ins w:id="498" w:author="Rapp_117-e_1" w:date="2022-03-01T14:55:00Z">
        <w:r w:rsidRPr="00D27132">
          <w:rPr>
            <w:rFonts w:eastAsia="DengXian"/>
          </w:rPr>
          <w:t>1&gt;</w:t>
        </w:r>
        <w:r w:rsidRPr="00D27132">
          <w:rPr>
            <w:rFonts w:eastAsia="DengXian"/>
          </w:rPr>
          <w:tab/>
          <w:t xml:space="preserve">if </w:t>
        </w:r>
      </w:ins>
      <w:ins w:id="499" w:author="Rapp_117-e_1" w:date="2022-03-01T14:56:00Z">
        <w:r>
          <w:rPr>
            <w:rFonts w:eastAsia="DengXian"/>
          </w:rPr>
          <w:t>PDCP excess delay measurements</w:t>
        </w:r>
      </w:ins>
      <w:ins w:id="500" w:author="Rapp_117-e_1" w:date="2022-03-01T14:55:00Z">
        <w:r w:rsidRPr="00D27132">
          <w:rPr>
            <w:rFonts w:eastAsia="DengXian"/>
          </w:rPr>
          <w:t xml:space="preserve"> </w:t>
        </w:r>
      </w:ins>
      <w:ins w:id="501" w:author="Rapp_117-e_1" w:date="2022-03-01T14:56:00Z">
        <w:r>
          <w:rPr>
            <w:rFonts w:eastAsia="DengXian"/>
          </w:rPr>
          <w:t>a</w:t>
        </w:r>
      </w:ins>
      <w:ins w:id="502" w:author="Rapp_117-e_1" w:date="2022-03-01T14:55:00Z">
        <w:r w:rsidRPr="00D27132">
          <w:rPr>
            <w:rFonts w:eastAsia="DengXian"/>
          </w:rPr>
          <w:t>re available:</w:t>
        </w:r>
      </w:ins>
    </w:p>
    <w:p w14:paraId="50D1BCBC" w14:textId="77777777" w:rsidR="007517B3" w:rsidRDefault="007517B3" w:rsidP="007517B3">
      <w:pPr>
        <w:pStyle w:val="B2"/>
        <w:rPr>
          <w:ins w:id="503" w:author="Rapp_117-e_1" w:date="2022-03-01T14:55:00Z"/>
        </w:rPr>
      </w:pPr>
      <w:ins w:id="504" w:author="Rapp_117-e_1" w:date="2022-03-01T14:55:00Z">
        <w:r w:rsidRPr="00D27132">
          <w:rPr>
            <w:rFonts w:eastAsia="DengXian"/>
          </w:rPr>
          <w:t>2&gt;</w:t>
        </w:r>
        <w:r w:rsidRPr="00D27132">
          <w:rPr>
            <w:rFonts w:eastAsia="DengXian"/>
          </w:rPr>
          <w:tab/>
          <w:t>s</w:t>
        </w:r>
        <w:r w:rsidRPr="00D27132">
          <w:t xml:space="preserve">et the </w:t>
        </w:r>
        <w:r w:rsidRPr="00D27132">
          <w:rPr>
            <w:i/>
          </w:rPr>
          <w:t>ul-PDCP-</w:t>
        </w:r>
      </w:ins>
      <w:proofErr w:type="spellStart"/>
      <w:ins w:id="505" w:author="Rapp_117-e_1" w:date="2022-03-01T14:56:00Z">
        <w:r>
          <w:rPr>
            <w:i/>
          </w:rPr>
          <w:t>Excess</w:t>
        </w:r>
      </w:ins>
      <w:ins w:id="506" w:author="Rapp_117-e_1" w:date="2022-03-01T14:55:00Z">
        <w:r w:rsidRPr="00D27132">
          <w:rPr>
            <w:i/>
          </w:rPr>
          <w:t>DelayResultList</w:t>
        </w:r>
        <w:proofErr w:type="spellEnd"/>
        <w:r w:rsidRPr="00D27132">
          <w:t xml:space="preserve"> to include the corresponding </w:t>
        </w:r>
      </w:ins>
      <w:ins w:id="507" w:author="Rapp_117-e_1" w:date="2022-03-01T14:56:00Z">
        <w:r>
          <w:t xml:space="preserve">PDCP excess delay </w:t>
        </w:r>
        <w:proofErr w:type="gramStart"/>
        <w:r>
          <w:t>measurements</w:t>
        </w:r>
      </w:ins>
      <w:ins w:id="508" w:author="Rapp_117-e_1" w:date="2022-03-01T14:55:00Z">
        <w:r w:rsidRPr="00D27132">
          <w:t>;</w:t>
        </w:r>
        <w:proofErr w:type="gramEnd"/>
      </w:ins>
    </w:p>
    <w:p w14:paraId="19425762" w14:textId="77777777" w:rsidR="007517B3" w:rsidRPr="00D27132" w:rsidRDefault="007517B3" w:rsidP="007517B3">
      <w:pPr>
        <w:pStyle w:val="B1"/>
      </w:pPr>
      <w:r w:rsidRPr="00D27132">
        <w:t>1&gt;</w:t>
      </w:r>
      <w:r w:rsidRPr="00D27132">
        <w:tab/>
        <w:t xml:space="preserve">if the </w:t>
      </w:r>
      <w:proofErr w:type="spellStart"/>
      <w:r w:rsidRPr="00D27132">
        <w:rPr>
          <w:i/>
          <w:iCs/>
        </w:rPr>
        <w:t>includeCommonLocationInfo</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t xml:space="preserve"> for this </w:t>
      </w:r>
      <w:proofErr w:type="spellStart"/>
      <w:r w:rsidRPr="00D27132">
        <w:rPr>
          <w:i/>
          <w:iCs/>
        </w:rPr>
        <w:t>measId</w:t>
      </w:r>
      <w:proofErr w:type="spellEnd"/>
      <w:r w:rsidRPr="00D27132">
        <w:t xml:space="preserve"> and detailed location information that has not been reported is available, set the content of </w:t>
      </w:r>
      <w:proofErr w:type="spellStart"/>
      <w:r w:rsidRPr="00D27132">
        <w:rPr>
          <w:i/>
        </w:rPr>
        <w:t>commonLocationInfo</w:t>
      </w:r>
      <w:proofErr w:type="spellEnd"/>
      <w:r w:rsidRPr="00D27132">
        <w:t xml:space="preserve"> of the </w:t>
      </w:r>
      <w:proofErr w:type="spellStart"/>
      <w:r w:rsidRPr="00D27132">
        <w:rPr>
          <w:i/>
        </w:rPr>
        <w:t>locationInfo</w:t>
      </w:r>
      <w:proofErr w:type="spellEnd"/>
      <w:r w:rsidRPr="00D27132">
        <w:rPr>
          <w:i/>
        </w:rPr>
        <w:t xml:space="preserve"> </w:t>
      </w:r>
      <w:r w:rsidRPr="00D27132">
        <w:t>as follows:</w:t>
      </w:r>
    </w:p>
    <w:p w14:paraId="211F1156" w14:textId="77777777" w:rsidR="007517B3" w:rsidRPr="00D27132" w:rsidRDefault="007517B3" w:rsidP="007517B3">
      <w:pPr>
        <w:pStyle w:val="B2"/>
      </w:pPr>
      <w:r w:rsidRPr="00D27132">
        <w:t>2&gt;</w:t>
      </w:r>
      <w:r w:rsidRPr="00D27132">
        <w:tab/>
        <w:t xml:space="preserve">include the </w:t>
      </w:r>
      <w:proofErr w:type="spellStart"/>
      <w:proofErr w:type="gramStart"/>
      <w:r w:rsidRPr="00D27132">
        <w:rPr>
          <w:i/>
        </w:rPr>
        <w:t>locationTimestamp</w:t>
      </w:r>
      <w:proofErr w:type="spellEnd"/>
      <w:r w:rsidRPr="00D27132">
        <w:t>;</w:t>
      </w:r>
      <w:proofErr w:type="gramEnd"/>
    </w:p>
    <w:p w14:paraId="3FE8D5B3" w14:textId="77777777" w:rsidR="007517B3" w:rsidRPr="00D27132" w:rsidRDefault="007517B3" w:rsidP="007517B3">
      <w:pPr>
        <w:pStyle w:val="B2"/>
      </w:pPr>
      <w:r w:rsidRPr="00D27132">
        <w:t>2&gt;</w:t>
      </w:r>
      <w:r w:rsidRPr="00D27132">
        <w:tab/>
        <w:t xml:space="preserve">include the </w:t>
      </w:r>
      <w:proofErr w:type="spellStart"/>
      <w:r w:rsidRPr="00D27132">
        <w:rPr>
          <w:i/>
          <w:iCs/>
        </w:rPr>
        <w:t>locationCoordinate</w:t>
      </w:r>
      <w:proofErr w:type="spellEnd"/>
      <w:r w:rsidRPr="00D27132">
        <w:t xml:space="preserve">, if </w:t>
      </w:r>
      <w:proofErr w:type="gramStart"/>
      <w:r w:rsidRPr="00D27132">
        <w:t>available;</w:t>
      </w:r>
      <w:proofErr w:type="gramEnd"/>
    </w:p>
    <w:p w14:paraId="625B1C7A" w14:textId="77777777" w:rsidR="007517B3" w:rsidRPr="00D27132" w:rsidRDefault="007517B3" w:rsidP="007517B3">
      <w:pPr>
        <w:pStyle w:val="B2"/>
      </w:pPr>
      <w:r w:rsidRPr="00D27132">
        <w:t>2&gt;</w:t>
      </w:r>
      <w:r w:rsidRPr="00D27132">
        <w:tab/>
        <w:t xml:space="preserve">include the </w:t>
      </w:r>
      <w:proofErr w:type="spellStart"/>
      <w:r w:rsidRPr="00D27132">
        <w:rPr>
          <w:i/>
          <w:iCs/>
        </w:rPr>
        <w:t>velocityEstimate</w:t>
      </w:r>
      <w:proofErr w:type="spellEnd"/>
      <w:r w:rsidRPr="00D27132">
        <w:t xml:space="preserve">, if </w:t>
      </w:r>
      <w:proofErr w:type="gramStart"/>
      <w:r w:rsidRPr="00D27132">
        <w:t>available;</w:t>
      </w:r>
      <w:proofErr w:type="gramEnd"/>
    </w:p>
    <w:p w14:paraId="5C60561A" w14:textId="77777777" w:rsidR="007517B3" w:rsidRPr="00D27132" w:rsidRDefault="007517B3" w:rsidP="007517B3">
      <w:pPr>
        <w:pStyle w:val="B2"/>
      </w:pPr>
      <w:r w:rsidRPr="00D27132">
        <w:t>2&gt;</w:t>
      </w:r>
      <w:r w:rsidRPr="00D27132">
        <w:tab/>
        <w:t xml:space="preserve">include the </w:t>
      </w:r>
      <w:proofErr w:type="spellStart"/>
      <w:r w:rsidRPr="00D27132">
        <w:rPr>
          <w:i/>
          <w:iCs/>
        </w:rPr>
        <w:t>locationError</w:t>
      </w:r>
      <w:proofErr w:type="spellEnd"/>
      <w:r w:rsidRPr="00D27132">
        <w:t xml:space="preserve">, if </w:t>
      </w:r>
      <w:proofErr w:type="gramStart"/>
      <w:r w:rsidRPr="00D27132">
        <w:t>available;</w:t>
      </w:r>
      <w:proofErr w:type="gramEnd"/>
    </w:p>
    <w:p w14:paraId="76D3FEDB" w14:textId="77777777" w:rsidR="007517B3" w:rsidRPr="00D27132" w:rsidRDefault="007517B3" w:rsidP="007517B3">
      <w:pPr>
        <w:pStyle w:val="B2"/>
      </w:pPr>
      <w:r w:rsidRPr="00D27132">
        <w:t>2&gt;</w:t>
      </w:r>
      <w:r w:rsidRPr="00D27132">
        <w:tab/>
        <w:t xml:space="preserve">include the </w:t>
      </w:r>
      <w:proofErr w:type="spellStart"/>
      <w:r w:rsidRPr="00D27132">
        <w:rPr>
          <w:i/>
          <w:iCs/>
        </w:rPr>
        <w:t>locationSource</w:t>
      </w:r>
      <w:proofErr w:type="spellEnd"/>
      <w:r w:rsidRPr="00D27132">
        <w:t xml:space="preserve">, if </w:t>
      </w:r>
      <w:proofErr w:type="gramStart"/>
      <w:r w:rsidRPr="00D27132">
        <w:t>available;</w:t>
      </w:r>
      <w:proofErr w:type="gramEnd"/>
    </w:p>
    <w:p w14:paraId="3DE5087A" w14:textId="77777777" w:rsidR="007517B3" w:rsidRPr="00D27132" w:rsidRDefault="007517B3" w:rsidP="007517B3">
      <w:pPr>
        <w:pStyle w:val="B2"/>
      </w:pPr>
      <w:r w:rsidRPr="00D27132">
        <w:t>2&gt;</w:t>
      </w:r>
      <w:r w:rsidRPr="00D27132">
        <w:tab/>
        <w:t xml:space="preserve">if available, include the </w:t>
      </w:r>
      <w:proofErr w:type="spellStart"/>
      <w:r w:rsidRPr="00D27132">
        <w:rPr>
          <w:i/>
          <w:iCs/>
        </w:rPr>
        <w:t>gnss</w:t>
      </w:r>
      <w:proofErr w:type="spellEnd"/>
      <w:r w:rsidRPr="00D27132">
        <w:rPr>
          <w:i/>
          <w:iCs/>
        </w:rPr>
        <w:t>-TOD-msec</w:t>
      </w:r>
      <w:r w:rsidRPr="00D27132">
        <w:t>,</w:t>
      </w:r>
    </w:p>
    <w:p w14:paraId="1682FFF9" w14:textId="77777777" w:rsidR="007517B3" w:rsidRPr="00D27132" w:rsidRDefault="007517B3" w:rsidP="007517B3">
      <w:pPr>
        <w:pStyle w:val="B1"/>
      </w:pPr>
      <w:r w:rsidRPr="00D27132">
        <w:t>1&gt;</w:t>
      </w:r>
      <w:r w:rsidRPr="00D27132">
        <w:tab/>
        <w:t xml:space="preserve">if the </w:t>
      </w:r>
      <w:proofErr w:type="spellStart"/>
      <w:r w:rsidRPr="00D27132">
        <w:rPr>
          <w:i/>
          <w:iCs/>
        </w:rPr>
        <w:t>includeWLAN-Meas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rPr>
          <w:i/>
        </w:rPr>
        <w:t xml:space="preserve"> </w:t>
      </w:r>
      <w:r w:rsidRPr="00D27132">
        <w:t xml:space="preserve">for this </w:t>
      </w:r>
      <w:proofErr w:type="spellStart"/>
      <w:r w:rsidRPr="00D27132">
        <w:rPr>
          <w:i/>
        </w:rPr>
        <w:t>measId</w:t>
      </w:r>
      <w:proofErr w:type="spellEnd"/>
      <w:r w:rsidRPr="00D27132">
        <w:t xml:space="preserve">, set the </w:t>
      </w:r>
      <w:proofErr w:type="spellStart"/>
      <w:r w:rsidRPr="00D27132">
        <w:rPr>
          <w:i/>
          <w:iCs/>
        </w:rPr>
        <w:t>wlan-LocationInfo</w:t>
      </w:r>
      <w:proofErr w:type="spellEnd"/>
      <w:r w:rsidRPr="00D27132">
        <w:rPr>
          <w:i/>
          <w:iCs/>
        </w:rPr>
        <w:t xml:space="preserve"> </w:t>
      </w:r>
      <w:r w:rsidRPr="00D27132">
        <w:t xml:space="preserve">of the </w:t>
      </w:r>
      <w:proofErr w:type="spellStart"/>
      <w:r w:rsidRPr="00D27132">
        <w:rPr>
          <w:i/>
          <w:iCs/>
        </w:rPr>
        <w:t>locationInfo</w:t>
      </w:r>
      <w:proofErr w:type="spellEnd"/>
      <w:r w:rsidRPr="00D27132">
        <w:rPr>
          <w:i/>
          <w:iCs/>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3AA2AA28" w14:textId="77777777" w:rsidR="007517B3" w:rsidRPr="00D27132" w:rsidRDefault="007517B3" w:rsidP="007517B3">
      <w:pPr>
        <w:pStyle w:val="B2"/>
      </w:pPr>
      <w:r w:rsidRPr="00D27132">
        <w:t>2&gt;</w:t>
      </w:r>
      <w:r w:rsidRPr="00D27132">
        <w:tab/>
        <w:t xml:space="preserve">if available, include the </w:t>
      </w:r>
      <w:proofErr w:type="spellStart"/>
      <w:r w:rsidRPr="00D27132">
        <w:rPr>
          <w:i/>
          <w:iCs/>
        </w:rPr>
        <w:t>LogMeasResultWLAN</w:t>
      </w:r>
      <w:proofErr w:type="spellEnd"/>
      <w:r w:rsidRPr="00D27132">
        <w:t xml:space="preserve">, in order of decreasing RSSI for WLAN </w:t>
      </w:r>
      <w:proofErr w:type="gramStart"/>
      <w:r w:rsidRPr="00D27132">
        <w:t>APs;</w:t>
      </w:r>
      <w:proofErr w:type="gramEnd"/>
    </w:p>
    <w:p w14:paraId="0D668AF0" w14:textId="77777777" w:rsidR="007517B3" w:rsidRPr="00D27132" w:rsidRDefault="007517B3" w:rsidP="007517B3">
      <w:pPr>
        <w:pStyle w:val="B1"/>
      </w:pPr>
      <w:r w:rsidRPr="00D27132">
        <w:t>1&gt;</w:t>
      </w:r>
      <w:r w:rsidRPr="00D27132">
        <w:tab/>
        <w:t xml:space="preserve">if the </w:t>
      </w:r>
      <w:proofErr w:type="spellStart"/>
      <w:r w:rsidRPr="00D27132">
        <w:rPr>
          <w:i/>
          <w:iCs/>
        </w:rPr>
        <w:t>includeBT-Meas</w:t>
      </w:r>
      <w:proofErr w:type="spellEnd"/>
      <w:r w:rsidRPr="00D27132">
        <w:rPr>
          <w:i/>
          <w:iCs/>
        </w:rPr>
        <w:t xml:space="preserve"> </w:t>
      </w:r>
      <w:r w:rsidRPr="00D27132">
        <w:t xml:space="preserve">is configured in the corresponding </w:t>
      </w:r>
      <w:proofErr w:type="spellStart"/>
      <w:r w:rsidRPr="00D27132">
        <w:rPr>
          <w:i/>
          <w:iCs/>
        </w:rPr>
        <w:t>reportConfig</w:t>
      </w:r>
      <w:proofErr w:type="spellEnd"/>
      <w:r w:rsidRPr="00D27132">
        <w:rPr>
          <w:i/>
          <w:iCs/>
        </w:rPr>
        <w:t xml:space="preserve"> </w:t>
      </w:r>
      <w:r w:rsidRPr="00D27132">
        <w:t xml:space="preserve">for this </w:t>
      </w:r>
      <w:proofErr w:type="spellStart"/>
      <w:r w:rsidRPr="00D27132">
        <w:rPr>
          <w:i/>
        </w:rPr>
        <w:t>measId</w:t>
      </w:r>
      <w:proofErr w:type="spellEnd"/>
      <w:r w:rsidRPr="00D27132">
        <w:t xml:space="preserve">, set the </w:t>
      </w:r>
      <w:r w:rsidRPr="00D27132">
        <w:rPr>
          <w:i/>
        </w:rPr>
        <w:t>BT-</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31ECDAD3" w14:textId="77777777" w:rsidR="007517B3" w:rsidRPr="00D27132" w:rsidRDefault="007517B3" w:rsidP="007517B3">
      <w:pPr>
        <w:pStyle w:val="B2"/>
      </w:pPr>
      <w:r w:rsidRPr="00D27132">
        <w:t>2&gt;</w:t>
      </w:r>
      <w:r w:rsidRPr="00D27132">
        <w:tab/>
        <w:t xml:space="preserve">if available, include the </w:t>
      </w:r>
      <w:proofErr w:type="spellStart"/>
      <w:r w:rsidRPr="00D27132">
        <w:rPr>
          <w:i/>
        </w:rPr>
        <w:t>LogMeasResultBT</w:t>
      </w:r>
      <w:proofErr w:type="spellEnd"/>
      <w:r w:rsidRPr="00D27132">
        <w:t xml:space="preserve">, in order of decreasing RSSI for Bluetooth </w:t>
      </w:r>
      <w:proofErr w:type="gramStart"/>
      <w:r w:rsidRPr="00D27132">
        <w:t>beacons;</w:t>
      </w:r>
      <w:proofErr w:type="gramEnd"/>
    </w:p>
    <w:p w14:paraId="6693AEFC" w14:textId="77777777" w:rsidR="007517B3" w:rsidRPr="00D27132" w:rsidRDefault="007517B3" w:rsidP="007517B3">
      <w:pPr>
        <w:pStyle w:val="B1"/>
      </w:pPr>
      <w:r w:rsidRPr="00D27132">
        <w:t>1&gt;</w:t>
      </w:r>
      <w:r w:rsidRPr="00D27132">
        <w:tab/>
        <w:t xml:space="preserve">if the </w:t>
      </w:r>
      <w:proofErr w:type="spellStart"/>
      <w:r w:rsidRPr="00D27132">
        <w:rPr>
          <w:i/>
          <w:iCs/>
        </w:rPr>
        <w:t>includeSensor-Meas</w:t>
      </w:r>
      <w:proofErr w:type="spellEnd"/>
      <w:r w:rsidRPr="00D27132">
        <w:rPr>
          <w:i/>
          <w:iCs/>
        </w:rPr>
        <w:t xml:space="preserve"> </w:t>
      </w:r>
      <w:r w:rsidRPr="00D27132">
        <w:t xml:space="preserve">is configured 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 xml:space="preserve">, set the </w:t>
      </w:r>
      <w:r w:rsidRPr="00D27132">
        <w:rPr>
          <w:i/>
        </w:rPr>
        <w:t>sensor-</w:t>
      </w:r>
      <w:proofErr w:type="spellStart"/>
      <w:r w:rsidRPr="00D27132">
        <w:rPr>
          <w:i/>
        </w:rPr>
        <w:t>LocationInfo</w:t>
      </w:r>
      <w:proofErr w:type="spellEnd"/>
      <w:r w:rsidRPr="00D27132">
        <w:rPr>
          <w:i/>
        </w:rPr>
        <w:t xml:space="preserve"> </w:t>
      </w:r>
      <w:r w:rsidRPr="00D27132">
        <w:t xml:space="preserve">of the </w:t>
      </w:r>
      <w:proofErr w:type="spellStart"/>
      <w:r w:rsidRPr="00D27132">
        <w:rPr>
          <w:i/>
        </w:rPr>
        <w:t>locationInfo</w:t>
      </w:r>
      <w:proofErr w:type="spellEnd"/>
      <w:r w:rsidRPr="00D27132">
        <w:rPr>
          <w:i/>
        </w:rPr>
        <w:t xml:space="preserve"> </w:t>
      </w:r>
      <w:r w:rsidRPr="00D27132">
        <w:t xml:space="preserve">in the </w:t>
      </w:r>
      <w:proofErr w:type="spellStart"/>
      <w:r w:rsidRPr="00D27132">
        <w:rPr>
          <w:i/>
        </w:rPr>
        <w:t>measResults</w:t>
      </w:r>
      <w:proofErr w:type="spellEnd"/>
      <w:r w:rsidRPr="00D27132">
        <w:rPr>
          <w:i/>
        </w:rPr>
        <w:t xml:space="preserve"> </w:t>
      </w:r>
      <w:r w:rsidRPr="00D27132">
        <w:t>as follows:</w:t>
      </w:r>
    </w:p>
    <w:p w14:paraId="4AACEDAF" w14:textId="77777777" w:rsidR="007517B3" w:rsidRPr="00D27132" w:rsidRDefault="007517B3" w:rsidP="007517B3">
      <w:pPr>
        <w:pStyle w:val="B2"/>
      </w:pPr>
      <w:r w:rsidRPr="00D27132">
        <w:t>2&gt;</w:t>
      </w:r>
      <w:r w:rsidRPr="00D27132">
        <w:tab/>
        <w:t xml:space="preserve">if available, include the </w:t>
      </w:r>
      <w:r w:rsidRPr="00D27132">
        <w:rPr>
          <w:i/>
          <w:iCs/>
        </w:rPr>
        <w:t>sensor-</w:t>
      </w:r>
      <w:proofErr w:type="spellStart"/>
      <w:proofErr w:type="gramStart"/>
      <w:r w:rsidRPr="00D27132">
        <w:rPr>
          <w:i/>
          <w:iCs/>
        </w:rPr>
        <w:t>MeasurementInformation</w:t>
      </w:r>
      <w:proofErr w:type="spellEnd"/>
      <w:r w:rsidRPr="00D27132">
        <w:t>;</w:t>
      </w:r>
      <w:proofErr w:type="gramEnd"/>
    </w:p>
    <w:p w14:paraId="6727413E" w14:textId="77777777" w:rsidR="007517B3" w:rsidRPr="00D27132" w:rsidRDefault="007517B3" w:rsidP="007517B3">
      <w:pPr>
        <w:pStyle w:val="B2"/>
        <w:rPr>
          <w:i/>
        </w:rPr>
      </w:pPr>
      <w:r w:rsidRPr="00D27132">
        <w:t>2&gt;</w:t>
      </w:r>
      <w:r w:rsidRPr="00D27132">
        <w:tab/>
        <w:t xml:space="preserve">if available, include the </w:t>
      </w:r>
      <w:r w:rsidRPr="00D27132">
        <w:rPr>
          <w:i/>
          <w:iCs/>
        </w:rPr>
        <w:t>sensor-</w:t>
      </w:r>
      <w:proofErr w:type="spellStart"/>
      <w:proofErr w:type="gramStart"/>
      <w:r w:rsidRPr="00D27132">
        <w:rPr>
          <w:i/>
          <w:iCs/>
        </w:rPr>
        <w:t>MotionInformation</w:t>
      </w:r>
      <w:proofErr w:type="spellEnd"/>
      <w:r w:rsidRPr="00D27132">
        <w:t>;</w:t>
      </w:r>
      <w:proofErr w:type="gramEnd"/>
    </w:p>
    <w:p w14:paraId="67FECC3A" w14:textId="77777777" w:rsidR="007517B3" w:rsidRPr="00D27132" w:rsidRDefault="007517B3" w:rsidP="007517B3">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w:t>
      </w:r>
      <w:proofErr w:type="spellStart"/>
      <w:r w:rsidRPr="00D27132">
        <w:t>sidelink</w:t>
      </w:r>
      <w:proofErr w:type="spellEnd"/>
      <w:r w:rsidRPr="00D27132">
        <w:t xml:space="preserve"> communication (for </w:t>
      </w:r>
      <w:proofErr w:type="spellStart"/>
      <w:r w:rsidRPr="00D27132">
        <w:rPr>
          <w:i/>
          <w:iCs/>
        </w:rPr>
        <w:t>measResultsSL</w:t>
      </w:r>
      <w:proofErr w:type="spellEnd"/>
      <w:r w:rsidRPr="00D27132">
        <w:t>):</w:t>
      </w:r>
    </w:p>
    <w:p w14:paraId="34EDABB5" w14:textId="77777777" w:rsidR="007517B3" w:rsidRPr="00D27132" w:rsidRDefault="007517B3" w:rsidP="007517B3">
      <w:pPr>
        <w:pStyle w:val="B2"/>
      </w:pPr>
      <w:r w:rsidRPr="00D27132">
        <w:rPr>
          <w:lang w:eastAsia="ko-KR"/>
        </w:rPr>
        <w:t>2&gt;</w:t>
      </w:r>
      <w:r w:rsidRPr="00D27132">
        <w:rPr>
          <w:lang w:eastAsia="ko-KR"/>
        </w:rPr>
        <w:tab/>
        <w:t xml:space="preserve">set the </w:t>
      </w:r>
      <w:proofErr w:type="spellStart"/>
      <w:r w:rsidRPr="00D27132">
        <w:rPr>
          <w:i/>
        </w:rPr>
        <w:t>measResultsListSL</w:t>
      </w:r>
      <w:proofErr w:type="spellEnd"/>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1CE1020B" w14:textId="77777777" w:rsidR="007517B3" w:rsidRPr="00D27132" w:rsidRDefault="007517B3" w:rsidP="007517B3">
      <w:pPr>
        <w:pStyle w:val="B3"/>
      </w:pPr>
      <w:r w:rsidRPr="00D27132">
        <w:rPr>
          <w:lang w:eastAsia="ko-KR"/>
        </w:rPr>
        <w:t>3&gt;</w:t>
      </w:r>
      <w:r w:rsidRPr="00D27132">
        <w:rPr>
          <w:lang w:eastAsia="ko-KR"/>
        </w:rPr>
        <w:tab/>
        <w:t xml:space="preserve">if the </w:t>
      </w:r>
      <w:proofErr w:type="spellStart"/>
      <w:r w:rsidRPr="00D27132">
        <w:rPr>
          <w:i/>
          <w:iCs/>
          <w:lang w:eastAsia="ko-KR"/>
        </w:rPr>
        <w:t>reportType</w:t>
      </w:r>
      <w:proofErr w:type="spellEnd"/>
      <w:r w:rsidRPr="00D27132">
        <w:rPr>
          <w:lang w:eastAsia="ko-KR"/>
        </w:rPr>
        <w:t xml:space="preserve"> is set to </w:t>
      </w:r>
      <w:proofErr w:type="spellStart"/>
      <w:r w:rsidRPr="00D27132">
        <w:rPr>
          <w:i/>
          <w:iCs/>
          <w:lang w:eastAsia="ko-KR"/>
        </w:rPr>
        <w:t>eventTriggered</w:t>
      </w:r>
      <w:proofErr w:type="spellEnd"/>
      <w:r w:rsidRPr="00D27132">
        <w:rPr>
          <w:lang w:eastAsia="ko-KR"/>
        </w:rPr>
        <w:t>:</w:t>
      </w:r>
    </w:p>
    <w:p w14:paraId="7F1817D0" w14:textId="77777777" w:rsidR="007517B3" w:rsidRPr="00D27132" w:rsidRDefault="007517B3" w:rsidP="007517B3">
      <w:pPr>
        <w:pStyle w:val="B4"/>
      </w:pPr>
      <w:r w:rsidRPr="00D27132">
        <w:t>4&gt;</w:t>
      </w:r>
      <w:r w:rsidRPr="00D27132">
        <w:tab/>
        <w:t xml:space="preserve">include the </w:t>
      </w:r>
      <w:r w:rsidRPr="00D27132">
        <w:rPr>
          <w:lang w:eastAsia="zh-CN"/>
        </w:rPr>
        <w:t>transmission resource pools</w:t>
      </w:r>
      <w:r w:rsidRPr="00D27132">
        <w:t xml:space="preserve"> included in the </w:t>
      </w:r>
      <w:proofErr w:type="spellStart"/>
      <w:r w:rsidRPr="00D27132">
        <w:rPr>
          <w:i/>
          <w:lang w:eastAsia="zh-CN"/>
        </w:rPr>
        <w:t>pool</w:t>
      </w:r>
      <w:r w:rsidRPr="00D27132">
        <w:rPr>
          <w:i/>
        </w:rPr>
        <w:t>sTriggeredList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5A569320" w14:textId="77777777" w:rsidR="007517B3" w:rsidRPr="00D27132" w:rsidRDefault="007517B3" w:rsidP="007517B3">
      <w:pPr>
        <w:pStyle w:val="B3"/>
        <w:rPr>
          <w:lang w:eastAsia="ko-KR"/>
        </w:rPr>
      </w:pPr>
      <w:r w:rsidRPr="00D27132">
        <w:lastRenderedPageBreak/>
        <w:t>3&gt;</w:t>
      </w:r>
      <w:r w:rsidRPr="00D27132">
        <w:tab/>
      </w:r>
      <w:r w:rsidRPr="00D27132">
        <w:rPr>
          <w:lang w:eastAsia="ko-KR"/>
        </w:rPr>
        <w:t>else:</w:t>
      </w:r>
    </w:p>
    <w:p w14:paraId="46572989" w14:textId="77777777" w:rsidR="007517B3" w:rsidRPr="00D27132" w:rsidRDefault="007517B3" w:rsidP="007517B3">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 xml:space="preserve">for which the new measurement results became available since the last periodical reporting or since the measurement was initiated or </w:t>
      </w:r>
      <w:proofErr w:type="gramStart"/>
      <w:r w:rsidRPr="00D27132">
        <w:t>reset</w:t>
      </w:r>
      <w:r w:rsidRPr="00D27132">
        <w:rPr>
          <w:lang w:eastAsia="ko-KR"/>
        </w:rPr>
        <w:t>;</w:t>
      </w:r>
      <w:proofErr w:type="gramEnd"/>
    </w:p>
    <w:p w14:paraId="18E150BA" w14:textId="77777777" w:rsidR="007517B3" w:rsidRPr="00D27132" w:rsidRDefault="007517B3" w:rsidP="007517B3">
      <w:pPr>
        <w:pStyle w:val="B3"/>
      </w:pPr>
      <w:r w:rsidRPr="00D27132">
        <w:rPr>
          <w:lang w:eastAsia="ko-KR"/>
        </w:rPr>
        <w:t>3&gt;</w:t>
      </w:r>
      <w:r w:rsidRPr="00D27132">
        <w:rPr>
          <w:lang w:eastAsia="ko-KR"/>
        </w:rPr>
        <w:tab/>
        <w:t xml:space="preserve">if the corresponding </w:t>
      </w:r>
      <w:proofErr w:type="spellStart"/>
      <w:r w:rsidRPr="00D27132">
        <w:rPr>
          <w:i/>
          <w:lang w:eastAsia="ko-KR"/>
        </w:rPr>
        <w:t>measObject</w:t>
      </w:r>
      <w:proofErr w:type="spellEnd"/>
      <w:r w:rsidRPr="00D27132">
        <w:rPr>
          <w:lang w:eastAsia="ko-KR"/>
        </w:rPr>
        <w:t xml:space="preserve"> concerns NR </w:t>
      </w:r>
      <w:proofErr w:type="spellStart"/>
      <w:r w:rsidRPr="00D27132">
        <w:rPr>
          <w:lang w:eastAsia="ko-KR"/>
        </w:rPr>
        <w:t>sidelink</w:t>
      </w:r>
      <w:proofErr w:type="spellEnd"/>
      <w:r w:rsidRPr="00D27132">
        <w:rPr>
          <w:lang w:eastAsia="ko-KR"/>
        </w:rPr>
        <w:t xml:space="preserve">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16E2AEE3" w14:textId="77777777" w:rsidR="007517B3" w:rsidRPr="00D27132" w:rsidRDefault="007517B3" w:rsidP="007517B3">
      <w:pPr>
        <w:pStyle w:val="B4"/>
      </w:pPr>
      <w:r w:rsidRPr="00D27132">
        <w:t>4&gt;</w:t>
      </w:r>
      <w:r w:rsidRPr="00D27132">
        <w:tab/>
      </w:r>
      <w:r w:rsidRPr="00D27132">
        <w:rPr>
          <w:lang w:eastAsia="zh-CN"/>
        </w:rPr>
        <w:t>set</w:t>
      </w:r>
      <w:r w:rsidRPr="00D27132">
        <w:t xml:space="preserve"> the </w:t>
      </w:r>
      <w:proofErr w:type="spellStart"/>
      <w:r w:rsidRPr="00D27132">
        <w:rPr>
          <w:i/>
        </w:rPr>
        <w:t>sl-poolReportIdentity</w:t>
      </w:r>
      <w:proofErr w:type="spellEnd"/>
      <w:r w:rsidRPr="00D27132">
        <w:t xml:space="preserve"> to the identity of this transmission resource </w:t>
      </w:r>
      <w:proofErr w:type="gramStart"/>
      <w:r w:rsidRPr="00D27132">
        <w:t>pool;</w:t>
      </w:r>
      <w:proofErr w:type="gramEnd"/>
    </w:p>
    <w:p w14:paraId="115C009A" w14:textId="77777777" w:rsidR="007517B3" w:rsidRPr="00D27132" w:rsidRDefault="007517B3" w:rsidP="007517B3">
      <w:pPr>
        <w:pStyle w:val="B4"/>
      </w:pPr>
      <w:r w:rsidRPr="00D27132">
        <w:t>4&gt;</w:t>
      </w:r>
      <w:r w:rsidRPr="00D27132">
        <w:tab/>
        <w:t xml:space="preserve">set the </w:t>
      </w:r>
      <w:proofErr w:type="spellStart"/>
      <w:r w:rsidRPr="00D27132">
        <w:rPr>
          <w:i/>
        </w:rPr>
        <w:t>sl</w:t>
      </w:r>
      <w:proofErr w:type="spellEnd"/>
      <w:r w:rsidRPr="00D27132">
        <w:rPr>
          <w:i/>
        </w:rPr>
        <w:t>-CBR-</w:t>
      </w:r>
      <w:proofErr w:type="spellStart"/>
      <w:r w:rsidRPr="00D27132">
        <w:rPr>
          <w:i/>
        </w:rPr>
        <w:t>ResultsNR</w:t>
      </w:r>
      <w:proofErr w:type="spellEnd"/>
      <w:r w:rsidRPr="00D27132">
        <w:rPr>
          <w:i/>
        </w:rPr>
        <w:t xml:space="preserve">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w:t>
      </w:r>
      <w:proofErr w:type="gramStart"/>
      <w:r w:rsidRPr="00D27132">
        <w:rPr>
          <w:lang w:eastAsia="zh-CN"/>
        </w:rPr>
        <w:t>available</w:t>
      </w:r>
      <w:r w:rsidRPr="00D27132">
        <w:t>;</w:t>
      </w:r>
      <w:proofErr w:type="gramEnd"/>
    </w:p>
    <w:p w14:paraId="118FC806" w14:textId="77777777" w:rsidR="007517B3" w:rsidRPr="00D27132" w:rsidRDefault="007517B3" w:rsidP="007517B3">
      <w:pPr>
        <w:pStyle w:val="NO"/>
      </w:pPr>
      <w:r w:rsidRPr="00D27132">
        <w:t>NOTE 1:</w:t>
      </w:r>
      <w:r w:rsidRPr="00D27132">
        <w:tab/>
        <w:t>Void.</w:t>
      </w:r>
    </w:p>
    <w:p w14:paraId="53F94ADF" w14:textId="77777777" w:rsidR="007517B3" w:rsidRPr="00D27132" w:rsidRDefault="007517B3" w:rsidP="007517B3">
      <w:pPr>
        <w:pStyle w:val="B1"/>
      </w:pPr>
      <w:r w:rsidRPr="00D27132">
        <w:t>1&gt;</w:t>
      </w:r>
      <w:r w:rsidRPr="00D27132">
        <w:tab/>
        <w:t>if there is at least one applicable CLI measurement resource to report:</w:t>
      </w:r>
    </w:p>
    <w:p w14:paraId="1DBA2BCC" w14:textId="77777777" w:rsidR="007517B3" w:rsidRPr="00D27132" w:rsidRDefault="007517B3" w:rsidP="007517B3">
      <w:pPr>
        <w:pStyle w:val="B2"/>
      </w:pPr>
      <w:r w:rsidRPr="00D27132">
        <w:t>2&gt;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 xml:space="preserve"> or </w:t>
      </w:r>
      <w:r w:rsidRPr="00D27132">
        <w:rPr>
          <w:i/>
        </w:rPr>
        <w:t>cli-Periodical</w:t>
      </w:r>
      <w:r w:rsidRPr="00D27132">
        <w:t>:</w:t>
      </w:r>
    </w:p>
    <w:p w14:paraId="0A2F0256" w14:textId="77777777" w:rsidR="007517B3" w:rsidRPr="00D27132" w:rsidRDefault="007517B3" w:rsidP="007517B3">
      <w:pPr>
        <w:pStyle w:val="B3"/>
      </w:pPr>
      <w:r w:rsidRPr="00D27132">
        <w:t>3&gt;</w:t>
      </w:r>
      <w:r w:rsidRPr="00D27132">
        <w:tab/>
        <w:t xml:space="preserve">set the </w:t>
      </w:r>
      <w:proofErr w:type="spellStart"/>
      <w:r w:rsidRPr="00D27132">
        <w:rPr>
          <w:i/>
        </w:rPr>
        <w:t>measResultCLI</w:t>
      </w:r>
      <w:proofErr w:type="spellEnd"/>
      <w:r w:rsidRPr="00D27132">
        <w:t xml:space="preserve"> to include the most interfering SRS resources or most interfering CLI-RSSI resources up to </w:t>
      </w:r>
      <w:proofErr w:type="spellStart"/>
      <w:r w:rsidRPr="00D27132">
        <w:rPr>
          <w:i/>
        </w:rPr>
        <w:t>maxReportCLI</w:t>
      </w:r>
      <w:proofErr w:type="spellEnd"/>
      <w:r w:rsidRPr="00D27132">
        <w:t xml:space="preserve"> in accordance with the following:</w:t>
      </w:r>
    </w:p>
    <w:p w14:paraId="48794CD2" w14:textId="77777777" w:rsidR="007517B3" w:rsidRPr="00D27132" w:rsidRDefault="007517B3" w:rsidP="007517B3">
      <w:pPr>
        <w:pStyle w:val="B4"/>
      </w:pPr>
      <w:r w:rsidRPr="00D27132">
        <w:t>4&gt;</w:t>
      </w:r>
      <w:r w:rsidRPr="00D27132">
        <w:tab/>
        <w:t xml:space="preserve">if the </w:t>
      </w:r>
      <w:proofErr w:type="spellStart"/>
      <w:r w:rsidRPr="00D27132">
        <w:rPr>
          <w:i/>
        </w:rPr>
        <w:t>reportType</w:t>
      </w:r>
      <w:proofErr w:type="spellEnd"/>
      <w:r w:rsidRPr="00D27132">
        <w:t xml:space="preserve"> is set to </w:t>
      </w:r>
      <w:r w:rsidRPr="00D27132">
        <w:rPr>
          <w:i/>
        </w:rPr>
        <w:t>cli-</w:t>
      </w:r>
      <w:proofErr w:type="spellStart"/>
      <w:r w:rsidRPr="00D27132">
        <w:rPr>
          <w:i/>
        </w:rPr>
        <w:t>EventTriggered</w:t>
      </w:r>
      <w:proofErr w:type="spellEnd"/>
      <w:r w:rsidRPr="00D27132">
        <w:t>:</w:t>
      </w:r>
    </w:p>
    <w:p w14:paraId="7084FB3D" w14:textId="77777777" w:rsidR="007517B3" w:rsidRPr="00D27132" w:rsidRDefault="007517B3" w:rsidP="007517B3">
      <w:pPr>
        <w:pStyle w:val="B5"/>
      </w:pPr>
      <w:r w:rsidRPr="00D27132">
        <w:t>5&gt;</w:t>
      </w:r>
      <w:r w:rsidRPr="00D27132">
        <w:tab/>
        <w:t xml:space="preserve">if trigger quantity is set to </w:t>
      </w:r>
      <w:proofErr w:type="spellStart"/>
      <w:r w:rsidRPr="00D27132">
        <w:rPr>
          <w:i/>
        </w:rPr>
        <w:t>srs</w:t>
      </w:r>
      <w:proofErr w:type="spellEnd"/>
      <w:r w:rsidRPr="00D27132">
        <w:rPr>
          <w:i/>
        </w:rPr>
        <w:t>-RSRP</w:t>
      </w:r>
      <w:r w:rsidRPr="00D27132">
        <w:t xml:space="preserve"> </w:t>
      </w:r>
      <w:proofErr w:type="gramStart"/>
      <w:r w:rsidRPr="00D27132">
        <w:t>i.e.</w:t>
      </w:r>
      <w:proofErr w:type="gramEnd"/>
      <w:r w:rsidRPr="00D27132">
        <w:t xml:space="preserve"> </w:t>
      </w:r>
      <w:r w:rsidRPr="00D27132">
        <w:rPr>
          <w:i/>
        </w:rPr>
        <w:t>i1-Threshold</w:t>
      </w:r>
      <w:r w:rsidRPr="00D27132">
        <w:t xml:space="preserve"> is set to </w:t>
      </w:r>
      <w:proofErr w:type="spellStart"/>
      <w:r w:rsidRPr="00D27132">
        <w:rPr>
          <w:i/>
        </w:rPr>
        <w:t>srs</w:t>
      </w:r>
      <w:proofErr w:type="spellEnd"/>
      <w:r w:rsidRPr="00D27132">
        <w:rPr>
          <w:i/>
        </w:rPr>
        <w:t>-RSRP</w:t>
      </w:r>
      <w:r w:rsidRPr="00D27132">
        <w:t>:</w:t>
      </w:r>
    </w:p>
    <w:p w14:paraId="38A74307" w14:textId="77777777" w:rsidR="007517B3" w:rsidRPr="00D27132" w:rsidRDefault="007517B3" w:rsidP="007517B3">
      <w:pPr>
        <w:pStyle w:val="B6"/>
        <w:rPr>
          <w:lang w:val="en-GB"/>
        </w:rPr>
      </w:pPr>
      <w:r w:rsidRPr="00D27132">
        <w:rPr>
          <w:lang w:val="en-GB"/>
        </w:rPr>
        <w:t>6&gt;</w:t>
      </w:r>
      <w:r w:rsidRPr="00D27132">
        <w:rPr>
          <w:lang w:val="en-GB"/>
        </w:rPr>
        <w:tab/>
        <w:t xml:space="preserve">include the SRS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03C344BB" w14:textId="77777777" w:rsidR="007517B3" w:rsidRPr="00D27132" w:rsidRDefault="007517B3" w:rsidP="007517B3">
      <w:pPr>
        <w:pStyle w:val="B5"/>
      </w:pPr>
      <w:r w:rsidRPr="00D27132">
        <w:t>5&gt;</w:t>
      </w:r>
      <w:r w:rsidRPr="00D27132">
        <w:tab/>
        <w:t xml:space="preserve">if trigger quantity is set to </w:t>
      </w:r>
      <w:r w:rsidRPr="00D27132">
        <w:rPr>
          <w:i/>
        </w:rPr>
        <w:t>cli-RSSI</w:t>
      </w:r>
      <w:r w:rsidRPr="00D27132">
        <w:t xml:space="preserve"> </w:t>
      </w:r>
      <w:proofErr w:type="gramStart"/>
      <w:r w:rsidRPr="00D27132">
        <w:t>i.e.</w:t>
      </w:r>
      <w:proofErr w:type="gramEnd"/>
      <w:r w:rsidRPr="00D27132">
        <w:t xml:space="preserve"> </w:t>
      </w:r>
      <w:r w:rsidRPr="00D27132">
        <w:rPr>
          <w:i/>
        </w:rPr>
        <w:t xml:space="preserve">i1-Threshold </w:t>
      </w:r>
      <w:r w:rsidRPr="00D27132">
        <w:t xml:space="preserve">is set to </w:t>
      </w:r>
      <w:r w:rsidRPr="00D27132">
        <w:rPr>
          <w:i/>
        </w:rPr>
        <w:t>cli-RSSI</w:t>
      </w:r>
      <w:r w:rsidRPr="00D27132">
        <w:t>:</w:t>
      </w:r>
    </w:p>
    <w:p w14:paraId="75305D99" w14:textId="77777777" w:rsidR="007517B3" w:rsidRPr="00D27132" w:rsidRDefault="007517B3" w:rsidP="007517B3">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w:t>
      </w:r>
      <w:proofErr w:type="spellStart"/>
      <w:r w:rsidRPr="00D27132">
        <w:rPr>
          <w:i/>
          <w:lang w:val="en-GB"/>
        </w:rPr>
        <w:t>TriggeredList</w:t>
      </w:r>
      <w:proofErr w:type="spellEnd"/>
      <w:r w:rsidRPr="00D27132">
        <w:rPr>
          <w:lang w:val="en-GB"/>
        </w:rPr>
        <w:t xml:space="preserve"> as defined within the </w:t>
      </w:r>
      <w:proofErr w:type="spellStart"/>
      <w:r w:rsidRPr="00D27132">
        <w:rPr>
          <w:i/>
          <w:lang w:val="en-GB"/>
        </w:rPr>
        <w:t>VarMeasReportList</w:t>
      </w:r>
      <w:proofErr w:type="spellEnd"/>
      <w:r w:rsidRPr="00D27132">
        <w:rPr>
          <w:lang w:val="en-GB"/>
        </w:rPr>
        <w:t xml:space="preserve"> for this </w:t>
      </w:r>
      <w:proofErr w:type="spellStart"/>
      <w:proofErr w:type="gramStart"/>
      <w:r w:rsidRPr="00D27132">
        <w:rPr>
          <w:i/>
          <w:lang w:val="en-GB"/>
        </w:rPr>
        <w:t>measId</w:t>
      </w:r>
      <w:proofErr w:type="spellEnd"/>
      <w:r w:rsidRPr="00D27132">
        <w:rPr>
          <w:lang w:val="en-GB"/>
        </w:rPr>
        <w:t>;</w:t>
      </w:r>
      <w:proofErr w:type="gramEnd"/>
    </w:p>
    <w:p w14:paraId="5B83A21A" w14:textId="77777777" w:rsidR="007517B3" w:rsidRPr="00D27132" w:rsidRDefault="007517B3" w:rsidP="007517B3">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3EEB275" w14:textId="77777777" w:rsidR="007517B3" w:rsidRPr="00D27132" w:rsidRDefault="007517B3" w:rsidP="007517B3">
      <w:pPr>
        <w:pStyle w:val="B5"/>
      </w:pPr>
      <w:r w:rsidRPr="00D27132">
        <w:t>5&gt;</w:t>
      </w:r>
      <w:r w:rsidRPr="00D27132">
        <w:tab/>
        <w:t xml:space="preserve">if </w:t>
      </w:r>
      <w:proofErr w:type="spellStart"/>
      <w:r w:rsidRPr="00D27132">
        <w:rPr>
          <w:i/>
        </w:rPr>
        <w:t>reportQuantityCLI</w:t>
      </w:r>
      <w:proofErr w:type="spellEnd"/>
      <w:r w:rsidRPr="00D27132">
        <w:t xml:space="preserve"> is set to </w:t>
      </w:r>
      <w:proofErr w:type="spellStart"/>
      <w:r w:rsidRPr="00D27132">
        <w:rPr>
          <w:i/>
        </w:rPr>
        <w:t>srs-rsrp</w:t>
      </w:r>
      <w:proofErr w:type="spellEnd"/>
      <w:r w:rsidRPr="00D27132">
        <w:t>:</w:t>
      </w:r>
    </w:p>
    <w:p w14:paraId="57412BBD" w14:textId="77777777" w:rsidR="007517B3" w:rsidRPr="00D27132" w:rsidRDefault="007517B3" w:rsidP="007517B3">
      <w:pPr>
        <w:pStyle w:val="B6"/>
        <w:rPr>
          <w:lang w:val="en-GB"/>
        </w:rPr>
      </w:pPr>
      <w:r w:rsidRPr="00D27132">
        <w:rPr>
          <w:lang w:val="en-GB"/>
        </w:rPr>
        <w:t>6&gt;</w:t>
      </w:r>
      <w:r w:rsidRPr="00D27132">
        <w:rPr>
          <w:lang w:val="en-GB"/>
        </w:rPr>
        <w:tab/>
        <w:t xml:space="preserve">include the applicable SRS resources for which the new measurement results became available since the last periodical reporting or since the measurement was initiated or </w:t>
      </w:r>
      <w:proofErr w:type="gramStart"/>
      <w:r w:rsidRPr="00D27132">
        <w:rPr>
          <w:lang w:val="en-GB"/>
        </w:rPr>
        <w:t>reset;</w:t>
      </w:r>
      <w:proofErr w:type="gramEnd"/>
    </w:p>
    <w:p w14:paraId="7A37C773" w14:textId="77777777" w:rsidR="007517B3" w:rsidRPr="00D27132" w:rsidRDefault="007517B3" w:rsidP="007517B3">
      <w:pPr>
        <w:pStyle w:val="B5"/>
      </w:pPr>
      <w:r w:rsidRPr="00D27132">
        <w:t>5&gt;</w:t>
      </w:r>
      <w:r w:rsidRPr="00D27132">
        <w:tab/>
        <w:t>else:</w:t>
      </w:r>
    </w:p>
    <w:p w14:paraId="48EB8628" w14:textId="77777777" w:rsidR="007517B3" w:rsidRPr="00D27132" w:rsidRDefault="007517B3" w:rsidP="007517B3">
      <w:pPr>
        <w:pStyle w:val="B6"/>
        <w:rPr>
          <w:lang w:val="en-GB"/>
        </w:rPr>
      </w:pPr>
      <w:r w:rsidRPr="00D27132">
        <w:rPr>
          <w:lang w:val="en-GB"/>
        </w:rPr>
        <w:t>6&gt;</w:t>
      </w:r>
      <w:r w:rsidRPr="00D27132">
        <w:rPr>
          <w:lang w:val="en-GB"/>
        </w:rPr>
        <w:tab/>
        <w:t xml:space="preserve">include the applicable CLI-RSSI resources for which the new measurement results became available since the last periodical reporting or since the measurement was initiated or </w:t>
      </w:r>
      <w:proofErr w:type="gramStart"/>
      <w:r w:rsidRPr="00D27132">
        <w:rPr>
          <w:lang w:val="en-GB"/>
        </w:rPr>
        <w:t>reset;</w:t>
      </w:r>
      <w:proofErr w:type="gramEnd"/>
    </w:p>
    <w:p w14:paraId="0E867E48" w14:textId="77777777" w:rsidR="007517B3" w:rsidRPr="00D27132" w:rsidRDefault="007517B3" w:rsidP="007517B3">
      <w:pPr>
        <w:pStyle w:val="B4"/>
      </w:pPr>
      <w:r w:rsidRPr="00D27132">
        <w:t>4&gt;</w:t>
      </w:r>
      <w:r w:rsidRPr="00D27132">
        <w:tab/>
        <w:t xml:space="preserve">for each SRS resource that is included in the </w:t>
      </w:r>
      <w:proofErr w:type="spellStart"/>
      <w:r w:rsidRPr="00D27132">
        <w:rPr>
          <w:i/>
        </w:rPr>
        <w:t>measResultCLI</w:t>
      </w:r>
      <w:proofErr w:type="spellEnd"/>
      <w:r w:rsidRPr="00D27132">
        <w:t>:</w:t>
      </w:r>
    </w:p>
    <w:p w14:paraId="58A74A26" w14:textId="77777777" w:rsidR="007517B3" w:rsidRPr="00D27132" w:rsidRDefault="007517B3" w:rsidP="007517B3">
      <w:pPr>
        <w:pStyle w:val="B5"/>
      </w:pPr>
      <w:r w:rsidRPr="00D27132">
        <w:t>5&gt;</w:t>
      </w:r>
      <w:r w:rsidRPr="00D27132">
        <w:tab/>
        <w:t xml:space="preserve">include the </w:t>
      </w:r>
      <w:proofErr w:type="spellStart"/>
      <w:r w:rsidRPr="00D27132">
        <w:rPr>
          <w:i/>
        </w:rPr>
        <w:t>srs-</w:t>
      </w:r>
      <w:proofErr w:type="gramStart"/>
      <w:r w:rsidRPr="00D27132">
        <w:rPr>
          <w:i/>
        </w:rPr>
        <w:t>ResourceId</w:t>
      </w:r>
      <w:proofErr w:type="spellEnd"/>
      <w:r w:rsidRPr="00D27132">
        <w:t>;</w:t>
      </w:r>
      <w:proofErr w:type="gramEnd"/>
    </w:p>
    <w:p w14:paraId="24D48446" w14:textId="77777777" w:rsidR="007517B3" w:rsidRPr="00D27132" w:rsidRDefault="007517B3" w:rsidP="007517B3">
      <w:pPr>
        <w:pStyle w:val="B5"/>
      </w:pPr>
      <w:r w:rsidRPr="00D27132">
        <w:lastRenderedPageBreak/>
        <w:t>5&gt;</w:t>
      </w:r>
      <w:r w:rsidRPr="00D27132">
        <w:tab/>
        <w:t xml:space="preserve">set </w:t>
      </w:r>
      <w:proofErr w:type="spellStart"/>
      <w:r w:rsidRPr="00D27132">
        <w:rPr>
          <w:i/>
        </w:rPr>
        <w:t>srs</w:t>
      </w:r>
      <w:proofErr w:type="spellEnd"/>
      <w:r w:rsidRPr="00D27132">
        <w:rPr>
          <w:i/>
        </w:rPr>
        <w:t>-RSRP-Result</w:t>
      </w:r>
      <w:r w:rsidRPr="00D27132">
        <w:t xml:space="preserve"> to include the layer 3 filtered measured results in decreasing order, </w:t>
      </w:r>
      <w:proofErr w:type="gramStart"/>
      <w:r w:rsidRPr="00D27132">
        <w:t>i.e.</w:t>
      </w:r>
      <w:proofErr w:type="gramEnd"/>
      <w:r w:rsidRPr="00D27132">
        <w:t xml:space="preserve"> the most interfering SRS resource is included first;</w:t>
      </w:r>
    </w:p>
    <w:p w14:paraId="07E33D90" w14:textId="77777777" w:rsidR="007517B3" w:rsidRPr="00D27132" w:rsidRDefault="007517B3" w:rsidP="007517B3">
      <w:pPr>
        <w:pStyle w:val="B4"/>
      </w:pPr>
      <w:r w:rsidRPr="00D27132">
        <w:t>4&gt;</w:t>
      </w:r>
      <w:r w:rsidRPr="00D27132">
        <w:tab/>
        <w:t xml:space="preserve">for each CLI-RSSI resource that is included in the </w:t>
      </w:r>
      <w:proofErr w:type="spellStart"/>
      <w:r w:rsidRPr="00D27132">
        <w:rPr>
          <w:i/>
        </w:rPr>
        <w:t>measResultCLI</w:t>
      </w:r>
      <w:proofErr w:type="spellEnd"/>
      <w:r w:rsidRPr="00D27132">
        <w:t>:</w:t>
      </w:r>
    </w:p>
    <w:p w14:paraId="33BD5F68" w14:textId="77777777" w:rsidR="007517B3" w:rsidRPr="00D27132" w:rsidRDefault="007517B3" w:rsidP="007517B3">
      <w:pPr>
        <w:pStyle w:val="B5"/>
      </w:pPr>
      <w:r w:rsidRPr="00D27132">
        <w:t>5&gt;</w:t>
      </w:r>
      <w:r w:rsidRPr="00D27132">
        <w:tab/>
        <w:t xml:space="preserve">include the </w:t>
      </w:r>
      <w:proofErr w:type="spellStart"/>
      <w:r w:rsidRPr="00D27132">
        <w:rPr>
          <w:i/>
        </w:rPr>
        <w:t>rssi-</w:t>
      </w:r>
      <w:proofErr w:type="gramStart"/>
      <w:r w:rsidRPr="00D27132">
        <w:rPr>
          <w:i/>
        </w:rPr>
        <w:t>ResourceId</w:t>
      </w:r>
      <w:proofErr w:type="spellEnd"/>
      <w:r w:rsidRPr="00D27132">
        <w:t>;</w:t>
      </w:r>
      <w:proofErr w:type="gramEnd"/>
    </w:p>
    <w:p w14:paraId="0301E510" w14:textId="77777777" w:rsidR="007517B3" w:rsidRPr="00D27132" w:rsidRDefault="007517B3" w:rsidP="007517B3">
      <w:pPr>
        <w:pStyle w:val="B5"/>
      </w:pPr>
      <w:r w:rsidRPr="00D27132">
        <w:t>5&gt;</w:t>
      </w:r>
      <w:r w:rsidRPr="00D27132">
        <w:tab/>
        <w:t xml:space="preserve">set </w:t>
      </w:r>
      <w:r w:rsidRPr="00D27132">
        <w:rPr>
          <w:i/>
        </w:rPr>
        <w:t>cli-RSSI-Result</w:t>
      </w:r>
      <w:r w:rsidRPr="00D27132">
        <w:t xml:space="preserve"> to include the layer 3 filtered measured results in decreasing order, </w:t>
      </w:r>
      <w:proofErr w:type="gramStart"/>
      <w:r w:rsidRPr="00D27132">
        <w:t>i.e.</w:t>
      </w:r>
      <w:proofErr w:type="gramEnd"/>
      <w:r w:rsidRPr="00D27132">
        <w:t xml:space="preserve"> the most interfering CLI-RSSI resource is included first;</w:t>
      </w:r>
    </w:p>
    <w:p w14:paraId="7ABD46D7" w14:textId="77777777" w:rsidR="007517B3" w:rsidRPr="00D27132" w:rsidRDefault="007517B3" w:rsidP="007517B3">
      <w:pPr>
        <w:pStyle w:val="B1"/>
      </w:pPr>
      <w:r w:rsidRPr="00D27132">
        <w:t>1&gt;</w:t>
      </w:r>
      <w:r w:rsidRPr="00D27132">
        <w:tab/>
        <w:t xml:space="preserve">increment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by </w:t>
      </w:r>
      <w:proofErr w:type="gramStart"/>
      <w:r w:rsidRPr="00D27132">
        <w:t>1;</w:t>
      </w:r>
      <w:proofErr w:type="gramEnd"/>
    </w:p>
    <w:p w14:paraId="4A539081" w14:textId="77777777" w:rsidR="007517B3" w:rsidRPr="00D27132" w:rsidRDefault="007517B3" w:rsidP="007517B3">
      <w:pPr>
        <w:pStyle w:val="B1"/>
      </w:pPr>
      <w:r w:rsidRPr="00D27132">
        <w:t>1&gt;</w:t>
      </w:r>
      <w:r w:rsidRPr="00D27132">
        <w:tab/>
        <w:t xml:space="preserve">stop the periodical reporting timer, if </w:t>
      </w:r>
      <w:proofErr w:type="gramStart"/>
      <w:r w:rsidRPr="00D27132">
        <w:t>running;</w:t>
      </w:r>
      <w:proofErr w:type="gramEnd"/>
    </w:p>
    <w:p w14:paraId="02DB9316" w14:textId="77777777" w:rsidR="007517B3" w:rsidRPr="00D27132" w:rsidRDefault="007517B3" w:rsidP="007517B3">
      <w:pPr>
        <w:pStyle w:val="B1"/>
      </w:pPr>
      <w:r w:rsidRPr="00D27132">
        <w:t>1&gt;</w:t>
      </w:r>
      <w:r w:rsidRPr="00D27132">
        <w:tab/>
        <w:t xml:space="preserve">if the </w:t>
      </w:r>
      <w:proofErr w:type="spellStart"/>
      <w:r w:rsidRPr="00D27132">
        <w:rPr>
          <w:i/>
        </w:rPr>
        <w:t>numberOfReportsSent</w:t>
      </w:r>
      <w:proofErr w:type="spellEnd"/>
      <w:r w:rsidRPr="00D27132">
        <w:t xml:space="preserve"> as defined within the </w:t>
      </w:r>
      <w:proofErr w:type="spellStart"/>
      <w:r w:rsidRPr="00D27132">
        <w:rPr>
          <w:i/>
        </w:rPr>
        <w:t>VarMeasReportList</w:t>
      </w:r>
      <w:proofErr w:type="spellEnd"/>
      <w:r w:rsidRPr="00D27132">
        <w:t xml:space="preserve"> for this </w:t>
      </w:r>
      <w:proofErr w:type="spellStart"/>
      <w:r w:rsidRPr="00D27132">
        <w:rPr>
          <w:i/>
        </w:rPr>
        <w:t>measId</w:t>
      </w:r>
      <w:proofErr w:type="spellEnd"/>
      <w:r w:rsidRPr="00D27132">
        <w:t xml:space="preserve"> is less than the </w:t>
      </w:r>
      <w:proofErr w:type="spellStart"/>
      <w:r w:rsidRPr="00D27132">
        <w:rPr>
          <w:i/>
        </w:rPr>
        <w:t>reportAmount</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r w:rsidRPr="00D27132">
        <w:rPr>
          <w:i/>
        </w:rPr>
        <w:t>measId</w:t>
      </w:r>
      <w:proofErr w:type="spellEnd"/>
      <w:r w:rsidRPr="00D27132">
        <w:t>:</w:t>
      </w:r>
    </w:p>
    <w:p w14:paraId="3CA66DE3" w14:textId="77777777" w:rsidR="007517B3" w:rsidRPr="00D27132" w:rsidRDefault="007517B3" w:rsidP="007517B3">
      <w:pPr>
        <w:pStyle w:val="B2"/>
      </w:pPr>
      <w:r w:rsidRPr="00D27132">
        <w:t>2&gt;</w:t>
      </w:r>
      <w:r w:rsidRPr="00D27132">
        <w:tab/>
        <w:t xml:space="preserve">start the periodical reporting timer with the value of </w:t>
      </w:r>
      <w:proofErr w:type="spellStart"/>
      <w:r w:rsidRPr="00D27132">
        <w:rPr>
          <w:i/>
        </w:rPr>
        <w:t>reportInterval</w:t>
      </w:r>
      <w:proofErr w:type="spellEnd"/>
      <w:r w:rsidRPr="00D27132">
        <w:t xml:space="preserve"> as defined within the corresponding </w:t>
      </w:r>
      <w:proofErr w:type="spellStart"/>
      <w:r w:rsidRPr="00D27132">
        <w:rPr>
          <w:i/>
        </w:rPr>
        <w:t>reportConfig</w:t>
      </w:r>
      <w:proofErr w:type="spellEnd"/>
      <w:r w:rsidRPr="00D27132">
        <w:t xml:space="preserve"> for this </w:t>
      </w:r>
      <w:proofErr w:type="spellStart"/>
      <w:proofErr w:type="gramStart"/>
      <w:r w:rsidRPr="00D27132">
        <w:rPr>
          <w:i/>
        </w:rPr>
        <w:t>measId</w:t>
      </w:r>
      <w:proofErr w:type="spellEnd"/>
      <w:r w:rsidRPr="00D27132">
        <w:t>;</w:t>
      </w:r>
      <w:proofErr w:type="gramEnd"/>
    </w:p>
    <w:p w14:paraId="57D26E77" w14:textId="77777777" w:rsidR="007517B3" w:rsidRPr="00D27132" w:rsidRDefault="007517B3" w:rsidP="007517B3">
      <w:pPr>
        <w:pStyle w:val="B1"/>
      </w:pPr>
      <w:r w:rsidRPr="00D27132">
        <w:t>1&gt;</w:t>
      </w:r>
      <w:r w:rsidRPr="00D27132">
        <w:tab/>
        <w:t>else:</w:t>
      </w:r>
    </w:p>
    <w:p w14:paraId="3EE4A346" w14:textId="77777777" w:rsidR="007517B3" w:rsidRPr="00D27132" w:rsidRDefault="007517B3" w:rsidP="007517B3">
      <w:pPr>
        <w:pStyle w:val="B2"/>
      </w:pPr>
      <w:r w:rsidRPr="00D27132">
        <w:t>2&gt;</w:t>
      </w:r>
      <w:r w:rsidRPr="00D27132">
        <w:tab/>
        <w:t xml:space="preserve">if the </w:t>
      </w:r>
      <w:proofErr w:type="spellStart"/>
      <w:r w:rsidRPr="00D27132">
        <w:rPr>
          <w:i/>
        </w:rPr>
        <w:t>reportType</w:t>
      </w:r>
      <w:proofErr w:type="spellEnd"/>
      <w:r w:rsidRPr="00D27132">
        <w:t xml:space="preserve"> is set to </w:t>
      </w:r>
      <w:r w:rsidRPr="00D27132">
        <w:rPr>
          <w:i/>
        </w:rPr>
        <w:t xml:space="preserve">periodical </w:t>
      </w:r>
      <w:r w:rsidRPr="00D27132">
        <w:t xml:space="preserve">or </w:t>
      </w:r>
      <w:r w:rsidRPr="00D27132">
        <w:rPr>
          <w:i/>
        </w:rPr>
        <w:t>cli-Periodical</w:t>
      </w:r>
      <w:r w:rsidRPr="00D27132">
        <w:t>:</w:t>
      </w:r>
    </w:p>
    <w:p w14:paraId="64587850" w14:textId="77777777" w:rsidR="007517B3" w:rsidRPr="00D27132" w:rsidRDefault="007517B3" w:rsidP="007517B3">
      <w:pPr>
        <w:pStyle w:val="B3"/>
      </w:pPr>
      <w:r w:rsidRPr="00D27132">
        <w:t>3&gt;</w:t>
      </w:r>
      <w:r w:rsidRPr="00D27132">
        <w:tab/>
        <w:t xml:space="preserve">remove the entry within the </w:t>
      </w:r>
      <w:proofErr w:type="spellStart"/>
      <w:r w:rsidRPr="00D27132">
        <w:rPr>
          <w:i/>
        </w:rPr>
        <w:t>VarMeasReportList</w:t>
      </w:r>
      <w:proofErr w:type="spellEnd"/>
      <w:r w:rsidRPr="00D27132">
        <w:t xml:space="preserve"> for this </w:t>
      </w:r>
      <w:proofErr w:type="spellStart"/>
      <w:proofErr w:type="gramStart"/>
      <w:r w:rsidRPr="00D27132">
        <w:rPr>
          <w:i/>
        </w:rPr>
        <w:t>measId</w:t>
      </w:r>
      <w:proofErr w:type="spellEnd"/>
      <w:r w:rsidRPr="00D27132">
        <w:t>;</w:t>
      </w:r>
      <w:proofErr w:type="gramEnd"/>
    </w:p>
    <w:p w14:paraId="310C84A2" w14:textId="77777777" w:rsidR="007517B3" w:rsidRPr="00D27132" w:rsidRDefault="007517B3" w:rsidP="007517B3">
      <w:pPr>
        <w:pStyle w:val="B3"/>
      </w:pPr>
      <w:r w:rsidRPr="00D27132">
        <w:t>3&gt;</w:t>
      </w:r>
      <w:r w:rsidRPr="00D27132">
        <w:tab/>
        <w:t xml:space="preserve">remove this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w:t>
      </w:r>
      <w:proofErr w:type="spellStart"/>
      <w:proofErr w:type="gramStart"/>
      <w:r w:rsidRPr="00D27132">
        <w:rPr>
          <w:i/>
        </w:rPr>
        <w:t>VarMeasConfig</w:t>
      </w:r>
      <w:proofErr w:type="spellEnd"/>
      <w:r w:rsidRPr="00D27132">
        <w:t>;</w:t>
      </w:r>
      <w:proofErr w:type="gramEnd"/>
    </w:p>
    <w:p w14:paraId="48490016" w14:textId="77777777" w:rsidR="007517B3" w:rsidRPr="00D27132" w:rsidRDefault="007517B3" w:rsidP="007517B3">
      <w:pPr>
        <w:pStyle w:val="B1"/>
        <w:rPr>
          <w:rFonts w:eastAsia="SimSun"/>
        </w:rPr>
      </w:pPr>
      <w:r w:rsidRPr="00D27132">
        <w:rPr>
          <w:rFonts w:eastAsia="SimSun"/>
        </w:rPr>
        <w:t>1&gt;</w:t>
      </w:r>
      <w:r w:rsidRPr="00D27132">
        <w:rPr>
          <w:rFonts w:eastAsia="SimSun"/>
        </w:rPr>
        <w:tab/>
        <w:t xml:space="preserve">if the measurement reporting was configured by a </w:t>
      </w:r>
      <w:proofErr w:type="spellStart"/>
      <w:r w:rsidRPr="00D27132">
        <w:rPr>
          <w:rFonts w:eastAsia="SimSun"/>
          <w:i/>
          <w:iCs/>
        </w:rPr>
        <w:t>sl-ConfigDedicatedNR</w:t>
      </w:r>
      <w:proofErr w:type="spellEnd"/>
      <w:r w:rsidRPr="00D27132">
        <w:rPr>
          <w:rFonts w:eastAsia="SimSun"/>
        </w:rPr>
        <w:t xml:space="preserve"> received within the </w:t>
      </w:r>
      <w:proofErr w:type="spellStart"/>
      <w:r w:rsidRPr="00D27132">
        <w:rPr>
          <w:rFonts w:eastAsia="SimSun"/>
          <w:i/>
          <w:iCs/>
        </w:rPr>
        <w:t>RRCConnectionReconfiguration</w:t>
      </w:r>
      <w:proofErr w:type="spellEnd"/>
      <w:r w:rsidRPr="00D27132">
        <w:rPr>
          <w:rFonts w:eastAsia="SimSun"/>
        </w:rPr>
        <w:t>:</w:t>
      </w:r>
    </w:p>
    <w:p w14:paraId="33951F8A" w14:textId="77777777" w:rsidR="007517B3" w:rsidRPr="00D27132" w:rsidRDefault="007517B3" w:rsidP="007517B3">
      <w:pPr>
        <w:pStyle w:val="B2"/>
        <w:rPr>
          <w:rFonts w:eastAsia="SimSun"/>
        </w:rPr>
      </w:pPr>
      <w:r w:rsidRPr="00D27132">
        <w:rPr>
          <w:rFonts w:eastAsia="SimSun"/>
        </w:rPr>
        <w:t>2&gt;</w:t>
      </w:r>
      <w:r w:rsidRPr="00D27132">
        <w:rPr>
          <w:rFonts w:eastAsia="SimSun"/>
        </w:rPr>
        <w:tab/>
        <w:t xml:space="preserve">submit the </w:t>
      </w:r>
      <w:proofErr w:type="spellStart"/>
      <w:r w:rsidRPr="00D27132">
        <w:rPr>
          <w:rFonts w:eastAsia="SimSun"/>
          <w:i/>
          <w:iCs/>
        </w:rPr>
        <w:t>MeasurementReport</w:t>
      </w:r>
      <w:proofErr w:type="spellEnd"/>
      <w:r w:rsidRPr="00D27132">
        <w:rPr>
          <w:rFonts w:eastAsia="SimSun"/>
        </w:rPr>
        <w:t xml:space="preserve"> message to lower layers for transmission via SRB1, embedded in E-UTRA RRC message </w:t>
      </w:r>
      <w:proofErr w:type="spellStart"/>
      <w:r w:rsidRPr="00D27132">
        <w:rPr>
          <w:rFonts w:eastAsia="SimSun"/>
          <w:i/>
          <w:iCs/>
        </w:rPr>
        <w:t>ULInformationTransferIRAT</w:t>
      </w:r>
      <w:proofErr w:type="spellEnd"/>
      <w:r w:rsidRPr="00D27132">
        <w:rPr>
          <w:rFonts w:eastAsia="SimSun"/>
        </w:rPr>
        <w:t xml:space="preserve"> as specified TS 36.331 [10], clause </w:t>
      </w:r>
      <w:proofErr w:type="gramStart"/>
      <w:r w:rsidRPr="00D27132">
        <w:rPr>
          <w:rFonts w:eastAsia="SimSun"/>
        </w:rPr>
        <w:t>5.6.28;</w:t>
      </w:r>
      <w:proofErr w:type="gramEnd"/>
    </w:p>
    <w:p w14:paraId="7AE7B8E9" w14:textId="77777777" w:rsidR="007517B3" w:rsidRPr="00D27132" w:rsidRDefault="007517B3" w:rsidP="007517B3">
      <w:pPr>
        <w:pStyle w:val="B1"/>
      </w:pPr>
      <w:r w:rsidRPr="00D27132">
        <w:t>1&gt;</w:t>
      </w:r>
      <w:r w:rsidRPr="00D27132">
        <w:tab/>
        <w:t>else if the UE is in (NG)EN-DC:</w:t>
      </w:r>
    </w:p>
    <w:p w14:paraId="26ADC34C" w14:textId="77777777" w:rsidR="007517B3" w:rsidRPr="00D27132" w:rsidRDefault="007517B3" w:rsidP="007517B3">
      <w:pPr>
        <w:pStyle w:val="B2"/>
      </w:pPr>
      <w:r w:rsidRPr="00D27132">
        <w:t>2&gt;</w:t>
      </w:r>
      <w:r w:rsidRPr="00D27132">
        <w:tab/>
        <w:t>if SRB3 is configured:</w:t>
      </w:r>
    </w:p>
    <w:p w14:paraId="732A0FCD" w14:textId="77777777" w:rsidR="007517B3" w:rsidRPr="00D27132" w:rsidRDefault="007517B3" w:rsidP="007517B3">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SRB3 to lower layers for transmission, upon which the procedure </w:t>
      </w:r>
      <w:proofErr w:type="gramStart"/>
      <w:r w:rsidRPr="00D27132">
        <w:t>ends;</w:t>
      </w:r>
      <w:proofErr w:type="gramEnd"/>
    </w:p>
    <w:p w14:paraId="2FAD1978" w14:textId="77777777" w:rsidR="007517B3" w:rsidRPr="00D27132" w:rsidRDefault="007517B3" w:rsidP="007517B3">
      <w:pPr>
        <w:pStyle w:val="B2"/>
      </w:pPr>
      <w:r w:rsidRPr="00D27132">
        <w:t>2&gt;</w:t>
      </w:r>
      <w:r w:rsidRPr="00D27132">
        <w:tab/>
        <w:t>else:</w:t>
      </w:r>
    </w:p>
    <w:p w14:paraId="1EB6DCF3" w14:textId="77777777" w:rsidR="007517B3" w:rsidRPr="00D27132" w:rsidRDefault="007517B3" w:rsidP="007517B3">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via E-UTRA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68470D46" w14:textId="77777777" w:rsidR="007517B3" w:rsidRPr="00D27132" w:rsidRDefault="007517B3" w:rsidP="007517B3">
      <w:pPr>
        <w:pStyle w:val="B1"/>
      </w:pPr>
      <w:r w:rsidRPr="00D27132">
        <w:t>1&gt;</w:t>
      </w:r>
      <w:r w:rsidRPr="00D27132">
        <w:tab/>
        <w:t>else if the UE is in NR-DC:</w:t>
      </w:r>
    </w:p>
    <w:p w14:paraId="08D51CB6" w14:textId="77777777" w:rsidR="007517B3" w:rsidRPr="00D27132" w:rsidRDefault="007517B3" w:rsidP="007517B3">
      <w:pPr>
        <w:pStyle w:val="B2"/>
      </w:pPr>
      <w:r w:rsidRPr="00D27132">
        <w:t>2&gt;</w:t>
      </w:r>
      <w:r w:rsidRPr="00D27132">
        <w:tab/>
        <w:t>if the measurement configuration that triggered this measurement report is associated with the SCG:</w:t>
      </w:r>
    </w:p>
    <w:p w14:paraId="72BB2344" w14:textId="77777777" w:rsidR="007517B3" w:rsidRPr="00D27132" w:rsidRDefault="007517B3" w:rsidP="007517B3">
      <w:pPr>
        <w:pStyle w:val="B3"/>
      </w:pPr>
      <w:r w:rsidRPr="00D27132">
        <w:t>3&gt;</w:t>
      </w:r>
      <w:r w:rsidRPr="00D27132">
        <w:tab/>
        <w:t>if SRB3 is configured:</w:t>
      </w:r>
    </w:p>
    <w:p w14:paraId="1044EDE7" w14:textId="77777777" w:rsidR="007517B3" w:rsidRPr="00D27132" w:rsidRDefault="007517B3" w:rsidP="007517B3">
      <w:pPr>
        <w:pStyle w:val="B4"/>
      </w:pPr>
      <w:r w:rsidRPr="00D27132">
        <w:lastRenderedPageBreak/>
        <w:t>4&gt;</w:t>
      </w:r>
      <w:r w:rsidRPr="00D27132">
        <w:tab/>
        <w:t xml:space="preserve">submit the </w:t>
      </w:r>
      <w:proofErr w:type="spellStart"/>
      <w:r w:rsidRPr="00D27132">
        <w:rPr>
          <w:i/>
        </w:rPr>
        <w:t>MeasurementReport</w:t>
      </w:r>
      <w:proofErr w:type="spellEnd"/>
      <w:r w:rsidRPr="00D27132">
        <w:t xml:space="preserve"> message via SRB3 to lower layers for transmission, upon which the procedure </w:t>
      </w:r>
      <w:proofErr w:type="gramStart"/>
      <w:r w:rsidRPr="00D27132">
        <w:t>ends;</w:t>
      </w:r>
      <w:proofErr w:type="gramEnd"/>
    </w:p>
    <w:p w14:paraId="3F6776AF" w14:textId="77777777" w:rsidR="007517B3" w:rsidRPr="00D27132" w:rsidRDefault="007517B3" w:rsidP="007517B3">
      <w:pPr>
        <w:pStyle w:val="B3"/>
      </w:pPr>
      <w:r w:rsidRPr="00D27132">
        <w:t>3&gt;</w:t>
      </w:r>
      <w:r w:rsidRPr="00D27132">
        <w:tab/>
        <w:t>else:</w:t>
      </w:r>
    </w:p>
    <w:p w14:paraId="7F40E126" w14:textId="77777777" w:rsidR="007517B3" w:rsidRPr="00D27132" w:rsidRDefault="007517B3" w:rsidP="007517B3">
      <w:pPr>
        <w:pStyle w:val="B4"/>
      </w:pPr>
      <w:r w:rsidRPr="00D27132">
        <w:t>4&gt;</w:t>
      </w:r>
      <w:r w:rsidRPr="00D27132">
        <w:tab/>
        <w:t xml:space="preserve">submit the </w:t>
      </w:r>
      <w:proofErr w:type="spellStart"/>
      <w:r w:rsidRPr="00D27132">
        <w:rPr>
          <w:i/>
        </w:rPr>
        <w:t>MeasurementReport</w:t>
      </w:r>
      <w:proofErr w:type="spellEnd"/>
      <w:r w:rsidRPr="00D27132">
        <w:t xml:space="preserve"> message via SRB1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w:t>
      </w:r>
      <w:proofErr w:type="gramStart"/>
      <w:r w:rsidRPr="00D27132">
        <w:t>3;</w:t>
      </w:r>
      <w:proofErr w:type="gramEnd"/>
    </w:p>
    <w:p w14:paraId="770A7D3E" w14:textId="77777777" w:rsidR="007517B3" w:rsidRPr="00D27132" w:rsidRDefault="007517B3" w:rsidP="007517B3">
      <w:pPr>
        <w:pStyle w:val="B2"/>
      </w:pPr>
      <w:r w:rsidRPr="00D27132">
        <w:t>2&gt;</w:t>
      </w:r>
      <w:r w:rsidRPr="00D27132">
        <w:tab/>
      </w:r>
      <w:r w:rsidRPr="00D27132">
        <w:rPr>
          <w:lang w:eastAsia="zh-CN"/>
        </w:rPr>
        <w:t>else</w:t>
      </w:r>
      <w:r w:rsidRPr="00D27132">
        <w:t>:</w:t>
      </w:r>
    </w:p>
    <w:p w14:paraId="687398E6" w14:textId="77777777" w:rsidR="007517B3" w:rsidRPr="00D27132" w:rsidRDefault="007517B3" w:rsidP="007517B3">
      <w:pPr>
        <w:pStyle w:val="B3"/>
      </w:pPr>
      <w:r w:rsidRPr="00D27132">
        <w:t>3&gt;</w:t>
      </w:r>
      <w:r w:rsidRPr="00D27132">
        <w:tab/>
        <w:t xml:space="preserve">submit the </w:t>
      </w:r>
      <w:proofErr w:type="spellStart"/>
      <w:r w:rsidRPr="00D27132">
        <w:rPr>
          <w:i/>
        </w:rPr>
        <w:t>MeasurementReport</w:t>
      </w:r>
      <w:proofErr w:type="spellEnd"/>
      <w:r w:rsidRPr="00D27132">
        <w:rPr>
          <w:i/>
        </w:rPr>
        <w:t xml:space="preserve"> </w:t>
      </w:r>
      <w:r w:rsidRPr="00D27132">
        <w:t xml:space="preserve">message </w:t>
      </w:r>
      <w:r w:rsidRPr="00D27132">
        <w:rPr>
          <w:lang w:eastAsia="zh-CN"/>
        </w:rPr>
        <w:t xml:space="preserve">via SRB1 </w:t>
      </w:r>
      <w:r w:rsidRPr="00D27132">
        <w:t xml:space="preserve">to lower layers for transmission, upon which the procedure </w:t>
      </w:r>
      <w:proofErr w:type="gramStart"/>
      <w:r w:rsidRPr="00D27132">
        <w:t>ends;</w:t>
      </w:r>
      <w:proofErr w:type="gramEnd"/>
    </w:p>
    <w:p w14:paraId="35BDA69E" w14:textId="77777777" w:rsidR="007517B3" w:rsidRPr="00D27132" w:rsidRDefault="007517B3" w:rsidP="007517B3">
      <w:pPr>
        <w:pStyle w:val="B1"/>
      </w:pPr>
      <w:r w:rsidRPr="00D27132">
        <w:t>1&gt;</w:t>
      </w:r>
      <w:r w:rsidRPr="00D27132">
        <w:tab/>
        <w:t>else:</w:t>
      </w:r>
    </w:p>
    <w:p w14:paraId="47ADC6ED" w14:textId="77777777" w:rsidR="007517B3" w:rsidRPr="00D27132" w:rsidRDefault="007517B3" w:rsidP="007517B3">
      <w:pPr>
        <w:pStyle w:val="B2"/>
        <w:rPr>
          <w:i/>
        </w:rPr>
      </w:pPr>
      <w:r w:rsidRPr="00D27132">
        <w:t>2&gt;</w:t>
      </w:r>
      <w:r w:rsidRPr="00D27132">
        <w:tab/>
        <w:t xml:space="preserve">submit the </w:t>
      </w:r>
      <w:proofErr w:type="spellStart"/>
      <w:r w:rsidRPr="00D27132">
        <w:rPr>
          <w:i/>
        </w:rPr>
        <w:t>MeasurementReport</w:t>
      </w:r>
      <w:proofErr w:type="spellEnd"/>
      <w:r w:rsidRPr="00D27132">
        <w:t xml:space="preserve"> message to lower layers for transmission, upon which the procedure ends.</w:t>
      </w:r>
    </w:p>
    <w:p w14:paraId="3D06899C" w14:textId="77777777" w:rsidR="007517B3" w:rsidRDefault="007517B3">
      <w:pPr>
        <w:pStyle w:val="B1"/>
      </w:pPr>
    </w:p>
    <w:p w14:paraId="27AFD46C" w14:textId="77777777" w:rsidR="0023190F" w:rsidRDefault="0023190F" w:rsidP="0023190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33A0E3" w14:textId="77777777" w:rsidR="0023190F" w:rsidRDefault="0023190F">
      <w:pPr>
        <w:pStyle w:val="B1"/>
      </w:pPr>
    </w:p>
    <w:p w14:paraId="795EDC1D" w14:textId="4D71A04D" w:rsidR="00D04188" w:rsidRDefault="0023190F" w:rsidP="00D04188">
      <w:pPr>
        <w:pStyle w:val="Heading2"/>
      </w:pPr>
      <w:bookmarkStart w:id="509" w:name="_Toc60776908"/>
      <w:bookmarkStart w:id="510" w:name="_Toc83739863"/>
      <w:r>
        <w:t>5</w:t>
      </w:r>
      <w:bookmarkStart w:id="511" w:name="_Hlk97821275"/>
      <w:bookmarkEnd w:id="509"/>
      <w:bookmarkEnd w:id="510"/>
      <w:r w:rsidR="00D04188">
        <w:t>.5a</w:t>
      </w:r>
      <w:r w:rsidR="00D04188">
        <w:tab/>
        <w:t>Logged Measurements</w:t>
      </w:r>
    </w:p>
    <w:p w14:paraId="472F420A" w14:textId="411225C6" w:rsidR="00D04188" w:rsidRDefault="00D04188" w:rsidP="00D04188">
      <w:pPr>
        <w:pStyle w:val="Heading3"/>
      </w:pPr>
      <w:bookmarkStart w:id="512" w:name="_Toc60776909"/>
      <w:bookmarkStart w:id="513" w:name="_Toc83739864"/>
      <w:r>
        <w:t>5.5a.1</w:t>
      </w:r>
      <w:r>
        <w:tab/>
        <w:t>Logged Measurement Configuration</w:t>
      </w:r>
      <w:bookmarkEnd w:id="512"/>
      <w:bookmarkEnd w:id="513"/>
    </w:p>
    <w:p w14:paraId="22B66DD6" w14:textId="77777777" w:rsidR="00D04188" w:rsidRDefault="00D04188" w:rsidP="00D04188">
      <w:pPr>
        <w:pStyle w:val="Heading4"/>
      </w:pPr>
      <w:bookmarkStart w:id="514" w:name="_Toc60776910"/>
      <w:bookmarkStart w:id="515" w:name="_Toc83739865"/>
      <w:bookmarkEnd w:id="511"/>
      <w:r>
        <w:t>5.5a.1.1</w:t>
      </w:r>
      <w:r>
        <w:tab/>
        <w:t>General</w:t>
      </w:r>
      <w:bookmarkEnd w:id="514"/>
      <w:bookmarkEnd w:id="515"/>
    </w:p>
    <w:p w14:paraId="4BA07B11" w14:textId="77777777" w:rsidR="00D04188" w:rsidRDefault="00D04188" w:rsidP="00D04188"/>
    <w:p w14:paraId="669E15B9" w14:textId="77777777" w:rsidR="00D04188" w:rsidRDefault="00193086" w:rsidP="00D04188">
      <w:pPr>
        <w:pStyle w:val="TH"/>
      </w:pPr>
      <w:r>
        <w:rPr>
          <w:noProof/>
        </w:rPr>
        <w:object w:dxaOrig="7062" w:dyaOrig="2479" w14:anchorId="274CFFFF">
          <v:shape id="_x0000_i1065" type="#_x0000_t75" style="width:352.45pt;height:121.4pt" o:ole="">
            <v:imagedata r:id="rId23" o:title=""/>
          </v:shape>
          <o:OLEObject Type="Embed" ProgID="Word.Picture.8" ShapeID="_x0000_i1065" DrawAspect="Content" ObjectID="_1708437570" r:id="rId24"/>
        </w:object>
      </w:r>
    </w:p>
    <w:p w14:paraId="59B45AEF" w14:textId="77777777" w:rsidR="00D04188" w:rsidRDefault="00D04188" w:rsidP="00D04188">
      <w:pPr>
        <w:pStyle w:val="TF"/>
      </w:pPr>
      <w:r>
        <w:t>Figure 5.5a.1.1-1: Logged measurement configuration</w:t>
      </w:r>
    </w:p>
    <w:p w14:paraId="77115EE8" w14:textId="77777777" w:rsidR="00D04188" w:rsidRDefault="00D04188" w:rsidP="00D04188">
      <w:r>
        <w:lastRenderedPageBreak/>
        <w:t>The purpose of this procedure is to configure the UE to perform logging of measurement results while in RRC_IDLE and RRC_INACTIVE. The procedure applies to logged measurements capable UEs that are in RRC_CONNECTED.</w:t>
      </w:r>
    </w:p>
    <w:p w14:paraId="7072F38C" w14:textId="77777777" w:rsidR="00D04188" w:rsidRDefault="00D04188" w:rsidP="00D04188">
      <w:pPr>
        <w:pStyle w:val="NO"/>
      </w:pPr>
      <w:r>
        <w:t>NOTE:</w:t>
      </w:r>
      <w:r>
        <w:tab/>
        <w:t>NG-RAN may retrieve stored logged measurement information by means of the UE information procedure.</w:t>
      </w:r>
    </w:p>
    <w:p w14:paraId="04F63913" w14:textId="77777777" w:rsidR="00D04188" w:rsidRDefault="00D04188" w:rsidP="00D04188">
      <w:pPr>
        <w:pStyle w:val="Heading4"/>
      </w:pPr>
      <w:bookmarkStart w:id="516" w:name="_Toc60776911"/>
      <w:bookmarkStart w:id="517" w:name="_Toc83739866"/>
      <w:r>
        <w:t>5.5a.1.2</w:t>
      </w:r>
      <w:r>
        <w:tab/>
        <w:t>Initiation</w:t>
      </w:r>
      <w:bookmarkEnd w:id="516"/>
      <w:bookmarkEnd w:id="517"/>
    </w:p>
    <w:p w14:paraId="74F84113" w14:textId="77777777" w:rsidR="00D04188" w:rsidRDefault="00D04188" w:rsidP="00D04188">
      <w:r>
        <w:t xml:space="preserve">NG-RAN initiates the logged measurement configuration procedure to UE in RRC_CONNECTED by sending the </w:t>
      </w:r>
      <w:proofErr w:type="spellStart"/>
      <w:r>
        <w:rPr>
          <w:i/>
          <w:iCs/>
        </w:rPr>
        <w:t>LoggedMeasurementConfiguration</w:t>
      </w:r>
      <w:proofErr w:type="spellEnd"/>
      <w:r>
        <w:t xml:space="preserve"> message.</w:t>
      </w:r>
    </w:p>
    <w:p w14:paraId="56A28D7A" w14:textId="77777777" w:rsidR="00D04188" w:rsidRDefault="00D04188" w:rsidP="00D04188">
      <w:pPr>
        <w:pStyle w:val="Heading4"/>
      </w:pPr>
      <w:bookmarkStart w:id="518" w:name="_Toc83739867"/>
      <w:bookmarkStart w:id="519" w:name="_Toc60776912"/>
      <w:bookmarkStart w:id="520" w:name="_Hlk97821301"/>
      <w:r>
        <w:t>5.5a.1.3</w:t>
      </w:r>
      <w:r>
        <w:tab/>
        <w:t xml:space="preserve">Reception of the </w:t>
      </w:r>
      <w:proofErr w:type="spellStart"/>
      <w:r>
        <w:rPr>
          <w:i/>
        </w:rPr>
        <w:t>LoggedMeasurementConfiguration</w:t>
      </w:r>
      <w:proofErr w:type="spellEnd"/>
      <w:r>
        <w:t xml:space="preserve"> by the UE</w:t>
      </w:r>
      <w:bookmarkEnd w:id="518"/>
      <w:bookmarkEnd w:id="519"/>
    </w:p>
    <w:p w14:paraId="351A5E76" w14:textId="77777777" w:rsidR="00D04188" w:rsidRDefault="00D04188" w:rsidP="00D04188">
      <w:r>
        <w:t xml:space="preserve">Upon receiving the </w:t>
      </w:r>
      <w:proofErr w:type="spellStart"/>
      <w:r>
        <w:rPr>
          <w:i/>
          <w:iCs/>
        </w:rPr>
        <w:t>LoggedMeasurementConfiguration</w:t>
      </w:r>
      <w:proofErr w:type="spellEnd"/>
      <w:r>
        <w:t xml:space="preserve"> message the UE shall:</w:t>
      </w:r>
    </w:p>
    <w:p w14:paraId="4FA696E1" w14:textId="77777777" w:rsidR="00D04188" w:rsidRDefault="00D04188" w:rsidP="00D04188">
      <w:pPr>
        <w:pStyle w:val="B1"/>
      </w:pPr>
      <w:r>
        <w:t>1&gt;</w:t>
      </w:r>
      <w:r>
        <w:tab/>
        <w:t>discard the logged measurement configuration as well as the logged measurement information as specified in 5.5a.</w:t>
      </w:r>
      <w:proofErr w:type="gramStart"/>
      <w:r>
        <w:t>2;</w:t>
      </w:r>
      <w:proofErr w:type="gramEnd"/>
    </w:p>
    <w:p w14:paraId="44F7108D" w14:textId="77777777" w:rsidR="00D04188" w:rsidRDefault="00D04188" w:rsidP="00D04188">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5542D0C1" w14:textId="77777777" w:rsidR="00D04188" w:rsidRDefault="00D04188" w:rsidP="00D04188">
      <w:pPr>
        <w:pStyle w:val="B1"/>
      </w:pPr>
      <w:r>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7F4F6CA7" w14:textId="77777777" w:rsidR="00D04188" w:rsidRDefault="00D04188" w:rsidP="00D04188">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w:t>
      </w:r>
      <w:proofErr w:type="gramStart"/>
      <w:r>
        <w:rPr>
          <w:i/>
        </w:rPr>
        <w:t>Id</w:t>
      </w:r>
      <w:r>
        <w:rPr>
          <w:i/>
          <w:iCs/>
        </w:rPr>
        <w:t>entity</w:t>
      </w:r>
      <w:r>
        <w:rPr>
          <w:i/>
        </w:rPr>
        <w:t>List</w:t>
      </w:r>
      <w:proofErr w:type="spellEnd"/>
      <w:r>
        <w:t>;</w:t>
      </w:r>
      <w:proofErr w:type="gramEnd"/>
    </w:p>
    <w:p w14:paraId="25083C21" w14:textId="77777777" w:rsidR="00D04188" w:rsidRDefault="00D04188" w:rsidP="00D04188">
      <w:pPr>
        <w:pStyle w:val="B1"/>
      </w:pPr>
      <w:r>
        <w:t>1&gt;</w:t>
      </w:r>
      <w:r>
        <w:tab/>
        <w:t>else:</w:t>
      </w:r>
    </w:p>
    <w:p w14:paraId="47F78266" w14:textId="77777777" w:rsidR="00D04188" w:rsidRDefault="00D04188" w:rsidP="00D04188">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w:t>
      </w:r>
      <w:proofErr w:type="gramStart"/>
      <w:r>
        <w:t>RPLMN;</w:t>
      </w:r>
      <w:proofErr w:type="gramEnd"/>
    </w:p>
    <w:p w14:paraId="7D5256AC" w14:textId="77777777" w:rsidR="00D04188" w:rsidRDefault="00D04188" w:rsidP="00D04188">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w:t>
      </w:r>
      <w:proofErr w:type="spellStart"/>
      <w:r>
        <w:rPr>
          <w:i/>
        </w:rPr>
        <w:t>tce</w:t>
      </w:r>
      <w:proofErr w:type="spellEnd"/>
      <w:r>
        <w:rPr>
          <w:i/>
        </w:rPr>
        <w:t>-Id</w:t>
      </w:r>
      <w:ins w:id="521" w:author="Ericsson User" w:date="2022-03-07T19:13:00Z">
        <w:r>
          <w:rPr>
            <w:iCs/>
          </w:rPr>
          <w:t xml:space="preserve">, and </w:t>
        </w:r>
        <w:proofErr w:type="spellStart"/>
        <w:r w:rsidRPr="00D117EA">
          <w:rPr>
            <w:i/>
            <w:iCs/>
          </w:rPr>
          <w:t>sigLoggedMeasType</w:t>
        </w:r>
      </w:ins>
      <w:proofErr w:type="spellEnd"/>
      <w:r>
        <w:t xml:space="preserve"> in </w:t>
      </w:r>
      <w:proofErr w:type="spellStart"/>
      <w:proofErr w:type="gramStart"/>
      <w:r>
        <w:rPr>
          <w:i/>
        </w:rPr>
        <w:t>VarLogMeasReport</w:t>
      </w:r>
      <w:proofErr w:type="spellEnd"/>
      <w:r>
        <w:t>;</w:t>
      </w:r>
      <w:proofErr w:type="gramEnd"/>
    </w:p>
    <w:p w14:paraId="5AD3F999" w14:textId="77777777" w:rsidR="00D04188" w:rsidRDefault="00D04188" w:rsidP="00D04188">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111B38D4" w14:textId="77777777" w:rsidR="00D04188" w:rsidRDefault="00D04188" w:rsidP="00D04188">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5C5FD31D" w14:textId="77777777" w:rsidR="00D04188" w:rsidRDefault="00D04188" w:rsidP="00D04188">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proofErr w:type="gramStart"/>
      <w:r>
        <w:rPr>
          <w:i/>
          <w:iCs/>
        </w:rPr>
        <w:t>VarLogMeasConfig</w:t>
      </w:r>
      <w:proofErr w:type="spellEnd"/>
      <w:r>
        <w:t>;</w:t>
      </w:r>
      <w:proofErr w:type="gramEnd"/>
    </w:p>
    <w:p w14:paraId="6332DEEB" w14:textId="77777777" w:rsidR="00D04188" w:rsidRDefault="00D04188" w:rsidP="00D04188">
      <w:pPr>
        <w:pStyle w:val="B1"/>
        <w:rPr>
          <w:ins w:id="522" w:author="Ericsson User" w:date="2022-03-07T19:09:00Z"/>
        </w:rPr>
      </w:pPr>
      <w:r>
        <w:t>1&gt;</w:t>
      </w:r>
      <w:r>
        <w:tab/>
        <w:t xml:space="preserve">start timer T330 with the timer value set to the </w:t>
      </w:r>
      <w:proofErr w:type="spellStart"/>
      <w:proofErr w:type="gramStart"/>
      <w:r>
        <w:rPr>
          <w:i/>
          <w:iCs/>
        </w:rPr>
        <w:t>loggingDuration</w:t>
      </w:r>
      <w:proofErr w:type="spellEnd"/>
      <w:r>
        <w:t>;</w:t>
      </w:r>
      <w:proofErr w:type="gramEnd"/>
    </w:p>
    <w:p w14:paraId="319EBFFA" w14:textId="77777777" w:rsidR="00D04188" w:rsidRDefault="00D04188" w:rsidP="00D04188">
      <w:pPr>
        <w:pStyle w:val="B1"/>
      </w:pPr>
      <w:ins w:id="523" w:author="Ericsson User" w:date="2022-03-07T19:09:00Z">
        <w:r>
          <w:t xml:space="preserve">1&gt; store the received </w:t>
        </w:r>
        <w:proofErr w:type="spellStart"/>
        <w:r>
          <w:rPr>
            <w:i/>
            <w:iCs/>
          </w:rPr>
          <w:t>earlyMeasIndication</w:t>
        </w:r>
        <w:proofErr w:type="spellEnd"/>
        <w:r>
          <w:rPr>
            <w:i/>
            <w:iCs/>
            <w:noProof/>
            <w:lang w:eastAsia="en-GB"/>
          </w:rPr>
          <w:t>,</w:t>
        </w:r>
        <w:r>
          <w:rPr>
            <w:noProof/>
            <w:lang w:eastAsia="en-GB"/>
          </w:rPr>
          <w:t xml:space="preserve"> if included, in </w:t>
        </w:r>
        <w:r>
          <w:rPr>
            <w:i/>
            <w:iCs/>
            <w:noProof/>
            <w:lang w:eastAsia="en-GB"/>
          </w:rPr>
          <w:t>VarLogMeasConfig</w:t>
        </w:r>
        <w:r>
          <w:rPr>
            <w:noProof/>
            <w:lang w:eastAsia="en-GB"/>
          </w:rPr>
          <w:t>;</w:t>
        </w:r>
      </w:ins>
    </w:p>
    <w:p w14:paraId="1F41B17E" w14:textId="77777777" w:rsidR="00D04188" w:rsidRDefault="00D04188" w:rsidP="00D04188">
      <w:pPr>
        <w:pStyle w:val="Heading4"/>
      </w:pPr>
      <w:bookmarkStart w:id="524" w:name="_Toc60776913"/>
      <w:bookmarkStart w:id="525" w:name="_Toc83739868"/>
      <w:bookmarkEnd w:id="520"/>
      <w:r>
        <w:t>5.5a.1.4</w:t>
      </w:r>
      <w:r>
        <w:tab/>
        <w:t>T330 expiry</w:t>
      </w:r>
      <w:bookmarkEnd w:id="524"/>
      <w:bookmarkEnd w:id="525"/>
    </w:p>
    <w:p w14:paraId="3642EB77" w14:textId="77777777" w:rsidR="00D04188" w:rsidRDefault="00D04188" w:rsidP="00D04188">
      <w:r>
        <w:t>Upon expiry of T330 the UE shall:</w:t>
      </w:r>
    </w:p>
    <w:p w14:paraId="40501304" w14:textId="77777777" w:rsidR="00D04188" w:rsidRDefault="00D04188" w:rsidP="00D04188">
      <w:pPr>
        <w:pStyle w:val="B1"/>
      </w:pPr>
      <w:r>
        <w:t>1&gt;</w:t>
      </w:r>
      <w:r>
        <w:tab/>
        <w:t xml:space="preserve">release </w:t>
      </w:r>
      <w:proofErr w:type="spellStart"/>
      <w:proofErr w:type="gramStart"/>
      <w:r>
        <w:rPr>
          <w:i/>
        </w:rPr>
        <w:t>VarLogMeasConfig</w:t>
      </w:r>
      <w:proofErr w:type="spellEnd"/>
      <w:r>
        <w:t>;</w:t>
      </w:r>
      <w:proofErr w:type="gramEnd"/>
    </w:p>
    <w:p w14:paraId="5AF651AD" w14:textId="77777777" w:rsidR="00D04188" w:rsidRDefault="00D04188" w:rsidP="00D04188">
      <w:r>
        <w:t xml:space="preserve">The UE is allowed to discard stored logged measurements, </w:t>
      </w:r>
      <w:proofErr w:type="gramStart"/>
      <w:r>
        <w:t>i.e.</w:t>
      </w:r>
      <w:proofErr w:type="gramEnd"/>
      <w:r>
        <w:t xml:space="preserve"> to release </w:t>
      </w:r>
      <w:proofErr w:type="spellStart"/>
      <w:r>
        <w:rPr>
          <w:i/>
          <w:iCs/>
        </w:rPr>
        <w:t>VarLogMeasReport</w:t>
      </w:r>
      <w:proofErr w:type="spellEnd"/>
      <w:r>
        <w:t>, 48 hours after T330 expiry.</w:t>
      </w:r>
    </w:p>
    <w:p w14:paraId="36A82FCB" w14:textId="77777777" w:rsidR="00D04188" w:rsidRDefault="00D04188" w:rsidP="00D04188">
      <w:pPr>
        <w:pStyle w:val="Heading3"/>
      </w:pPr>
      <w:bookmarkStart w:id="526" w:name="_Toc60776914"/>
      <w:bookmarkStart w:id="527" w:name="_Toc83739869"/>
      <w:r>
        <w:lastRenderedPageBreak/>
        <w:t>5.5a.2</w:t>
      </w:r>
      <w:r>
        <w:tab/>
        <w:t>Release of Logged Measurement Configuration</w:t>
      </w:r>
      <w:bookmarkEnd w:id="526"/>
      <w:bookmarkEnd w:id="527"/>
    </w:p>
    <w:p w14:paraId="6D3E3F55" w14:textId="77777777" w:rsidR="00D04188" w:rsidRDefault="00D04188" w:rsidP="00D04188">
      <w:pPr>
        <w:pStyle w:val="Heading4"/>
      </w:pPr>
      <w:bookmarkStart w:id="528" w:name="_Toc60776915"/>
      <w:bookmarkStart w:id="529" w:name="_Toc83739870"/>
      <w:r>
        <w:t>5.5a.2.1</w:t>
      </w:r>
      <w:r>
        <w:tab/>
        <w:t>General</w:t>
      </w:r>
      <w:bookmarkEnd w:id="528"/>
      <w:bookmarkEnd w:id="529"/>
    </w:p>
    <w:p w14:paraId="08108FC0" w14:textId="77777777" w:rsidR="00D04188" w:rsidRDefault="00D04188" w:rsidP="00D04188">
      <w:r>
        <w:t>The purpose of this procedure is to release the logged measurement configuration as well as the logged measurement information.</w:t>
      </w:r>
    </w:p>
    <w:p w14:paraId="7E677391" w14:textId="77777777" w:rsidR="00D04188" w:rsidRDefault="00D04188" w:rsidP="00D04188">
      <w:pPr>
        <w:pStyle w:val="Heading4"/>
      </w:pPr>
      <w:bookmarkStart w:id="530" w:name="_Toc83739871"/>
      <w:bookmarkStart w:id="531" w:name="_Toc60776916"/>
      <w:r>
        <w:t>5.5a.2.2</w:t>
      </w:r>
      <w:r>
        <w:tab/>
        <w:t>Initiation</w:t>
      </w:r>
      <w:bookmarkEnd w:id="530"/>
      <w:bookmarkEnd w:id="531"/>
    </w:p>
    <w:p w14:paraId="61C97211" w14:textId="77777777" w:rsidR="00D04188" w:rsidRDefault="00D04188" w:rsidP="00D04188">
      <w:r>
        <w:t xml:space="preserve">The UE shall initiate the procedure upon receiving a logged measurement configuration in another RAT. The UE shall also initiate the procedure </w:t>
      </w:r>
      <w:r>
        <w:rPr>
          <w:rFonts w:eastAsia="SimSun"/>
        </w:rPr>
        <w:t>upon power off or upon deregistration.</w:t>
      </w:r>
    </w:p>
    <w:p w14:paraId="0829E1B4" w14:textId="77777777" w:rsidR="00D04188" w:rsidRDefault="00D04188" w:rsidP="00D04188">
      <w:r>
        <w:t>The UE shall:</w:t>
      </w:r>
    </w:p>
    <w:p w14:paraId="49C45C9B" w14:textId="77777777" w:rsidR="00D04188" w:rsidRDefault="00D04188" w:rsidP="00D04188">
      <w:pPr>
        <w:pStyle w:val="B1"/>
      </w:pPr>
      <w:r>
        <w:t>1&gt;</w:t>
      </w:r>
      <w:r>
        <w:tab/>
        <w:t xml:space="preserve">stop timer T330, if </w:t>
      </w:r>
      <w:proofErr w:type="gramStart"/>
      <w:r>
        <w:t>running;</w:t>
      </w:r>
      <w:proofErr w:type="gramEnd"/>
    </w:p>
    <w:p w14:paraId="0D217237" w14:textId="77777777" w:rsidR="00D04188" w:rsidRDefault="00D04188" w:rsidP="00D04188">
      <w:pPr>
        <w:pStyle w:val="B1"/>
      </w:pPr>
      <w:r>
        <w:t>1&gt;</w:t>
      </w:r>
      <w:r>
        <w:tab/>
        <w:t xml:space="preserve">if stored, discard the logged measurement configuration as well as the logged measurement information, </w:t>
      </w:r>
      <w:proofErr w:type="gramStart"/>
      <w:r>
        <w:t>i.e.</w:t>
      </w:r>
      <w:proofErr w:type="gramEnd"/>
      <w:r>
        <w:t xml:space="preserve"> release the UE variables </w:t>
      </w:r>
      <w:proofErr w:type="spellStart"/>
      <w:r>
        <w:rPr>
          <w:i/>
        </w:rPr>
        <w:t>VarLogMeasConfig</w:t>
      </w:r>
      <w:proofErr w:type="spellEnd"/>
      <w:r>
        <w:t xml:space="preserve"> and </w:t>
      </w:r>
      <w:proofErr w:type="spellStart"/>
      <w:r>
        <w:rPr>
          <w:i/>
        </w:rPr>
        <w:t>VarLogMeasReport</w:t>
      </w:r>
      <w:proofErr w:type="spellEnd"/>
      <w:r>
        <w:t>.</w:t>
      </w:r>
    </w:p>
    <w:p w14:paraId="57275B88" w14:textId="77777777" w:rsidR="00D04188" w:rsidRDefault="00D04188" w:rsidP="00D04188">
      <w:pPr>
        <w:pStyle w:val="Heading3"/>
      </w:pPr>
      <w:bookmarkStart w:id="532" w:name="_Toc83739872"/>
      <w:bookmarkStart w:id="533" w:name="_Toc60776917"/>
      <w:r>
        <w:t>5.5a.3</w:t>
      </w:r>
      <w:r>
        <w:tab/>
      </w:r>
      <w:proofErr w:type="gramStart"/>
      <w:r>
        <w:t>Measurements</w:t>
      </w:r>
      <w:proofErr w:type="gramEnd"/>
      <w:r>
        <w:t xml:space="preserve"> logging</w:t>
      </w:r>
      <w:bookmarkEnd w:id="532"/>
      <w:bookmarkEnd w:id="533"/>
    </w:p>
    <w:p w14:paraId="1BEF490D" w14:textId="77777777" w:rsidR="00D04188" w:rsidRDefault="00D04188" w:rsidP="00D04188">
      <w:pPr>
        <w:pStyle w:val="Heading4"/>
        <w:ind w:left="0" w:firstLine="0"/>
      </w:pPr>
      <w:bookmarkStart w:id="534" w:name="_Toc83739873"/>
      <w:bookmarkStart w:id="535" w:name="_Toc60776918"/>
      <w:r>
        <w:t>5.5a.3.1</w:t>
      </w:r>
      <w:r>
        <w:tab/>
        <w:t>General</w:t>
      </w:r>
      <w:bookmarkEnd w:id="534"/>
      <w:bookmarkEnd w:id="535"/>
    </w:p>
    <w:p w14:paraId="45D226A1" w14:textId="77777777" w:rsidR="00D04188" w:rsidRDefault="00D04188" w:rsidP="00D04188">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14:paraId="2A20BD17" w14:textId="77777777" w:rsidR="00D04188" w:rsidRDefault="00D04188" w:rsidP="00D04188">
      <w:pPr>
        <w:pStyle w:val="Heading4"/>
      </w:pPr>
      <w:bookmarkStart w:id="536" w:name="_Toc60776919"/>
      <w:bookmarkStart w:id="537" w:name="_Toc83739874"/>
      <w:r>
        <w:t>5.5a.3.2</w:t>
      </w:r>
      <w:r>
        <w:tab/>
        <w:t>Initiation</w:t>
      </w:r>
      <w:bookmarkEnd w:id="536"/>
      <w:bookmarkEnd w:id="537"/>
    </w:p>
    <w:p w14:paraId="4502E396" w14:textId="77777777" w:rsidR="00D04188" w:rsidRDefault="00D04188" w:rsidP="00D04188">
      <w:r>
        <w:t>While T330 is running, the UE shall:</w:t>
      </w:r>
    </w:p>
    <w:p w14:paraId="1AE1CF3B" w14:textId="77777777" w:rsidR="00D04188" w:rsidRPr="00FE2BA2" w:rsidRDefault="00D04188" w:rsidP="00D04188">
      <w:pPr>
        <w:pStyle w:val="B1"/>
        <w:rPr>
          <w:ins w:id="538" w:author="Ericsson User" w:date="2022-03-07T19:19:00Z"/>
        </w:rPr>
      </w:pPr>
      <w:ins w:id="539" w:author="Ericsson User" w:date="2022-03-07T19:19:00Z">
        <w:r>
          <w:t>1&gt;</w:t>
        </w:r>
        <w:r>
          <w:tab/>
        </w:r>
        <w:r w:rsidRPr="00FE2BA2">
          <w:t>if measurement logging is suspended:</w:t>
        </w:r>
      </w:ins>
    </w:p>
    <w:p w14:paraId="63D7C6D3" w14:textId="77777777" w:rsidR="00D04188" w:rsidRPr="009C7017" w:rsidRDefault="00D04188" w:rsidP="00D04188">
      <w:pPr>
        <w:ind w:left="568"/>
        <w:rPr>
          <w:ins w:id="540" w:author="Ericsson User" w:date="2022-03-07T19:19:00Z"/>
        </w:rPr>
      </w:pPr>
      <w:ins w:id="541" w:author="Ericsson User" w:date="2022-03-07T19:19:00Z">
        <w:r w:rsidRPr="00FE2BA2">
          <w:t>2&gt;</w:t>
        </w:r>
        <w:r w:rsidRPr="009C7017">
          <w:tab/>
        </w:r>
        <w:r w:rsidRPr="00FE2BA2">
          <w:t xml:space="preserve">if during the last logging </w:t>
        </w:r>
        <w:proofErr w:type="gramStart"/>
        <w:r w:rsidRPr="00FE2BA2">
          <w:t>interval</w:t>
        </w:r>
        <w:proofErr w:type="gramEnd"/>
        <w:r w:rsidRPr="00FE2BA2">
          <w:t xml:space="preserve"> the IDC problems detected by the UE is resolved, resume measurement logging;</w:t>
        </w:r>
      </w:ins>
    </w:p>
    <w:p w14:paraId="67F375ED" w14:textId="77777777" w:rsidR="00D04188" w:rsidRDefault="00D04188" w:rsidP="00D04188">
      <w:pPr>
        <w:pStyle w:val="B1"/>
      </w:pPr>
      <w:r>
        <w:t>1&gt;</w:t>
      </w:r>
      <w:r>
        <w:tab/>
      </w:r>
      <w:ins w:id="542" w:author="Ericsson User" w:date="2022-03-07T19:19:00Z">
        <w:r>
          <w:t xml:space="preserve">if not suspended, </w:t>
        </w:r>
      </w:ins>
      <w:r>
        <w:t>perform the logging in accordance with the following:</w:t>
      </w:r>
    </w:p>
    <w:p w14:paraId="01FFE6CF" w14:textId="77777777" w:rsidR="00D04188" w:rsidRDefault="00D04188" w:rsidP="00D04188">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51464148" w14:textId="77777777" w:rsidR="00D04188" w:rsidRDefault="00D04188" w:rsidP="00D04188">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0F4335D6" w14:textId="77777777" w:rsidR="00D04188" w:rsidRDefault="00D04188" w:rsidP="00D04188">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20751295" w14:textId="77777777" w:rsidR="00D04188" w:rsidRDefault="00D04188" w:rsidP="00D04188">
      <w:pPr>
        <w:pStyle w:val="B3"/>
      </w:pPr>
      <w:r>
        <w:rPr>
          <w:rFonts w:eastAsia="SimSun"/>
        </w:rPr>
        <w:t>3</w:t>
      </w:r>
      <w:r>
        <w:t>&gt;</w:t>
      </w:r>
      <w:r>
        <w:tab/>
        <w:t xml:space="preserve">if the UE is in camped normally state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Cs/>
        </w:rPr>
        <w:t>:</w:t>
      </w:r>
    </w:p>
    <w:p w14:paraId="4656AEAD" w14:textId="77777777" w:rsidR="00D04188" w:rsidRDefault="00D04188" w:rsidP="00D04188">
      <w:pPr>
        <w:pStyle w:val="B4"/>
      </w:pPr>
      <w:r>
        <w:rPr>
          <w:rFonts w:eastAsia="SimSun"/>
        </w:rPr>
        <w:lastRenderedPageBreak/>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067806CE" w14:textId="77777777" w:rsidR="00D04188" w:rsidRDefault="00D04188" w:rsidP="00D04188">
      <w:pPr>
        <w:pStyle w:val="B4"/>
      </w:pPr>
      <w:r>
        <w:rPr>
          <w:rFonts w:eastAsia="SimSun"/>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r>
        <w:t>:</w:t>
      </w:r>
    </w:p>
    <w:p w14:paraId="45A9CC26" w14:textId="77777777" w:rsidR="00D04188" w:rsidRDefault="00D04188" w:rsidP="00D04188">
      <w:pPr>
        <w:pStyle w:val="B5"/>
      </w:pPr>
      <w:r>
        <w:rPr>
          <w:rFonts w:eastAsia="SimSun"/>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proofErr w:type="gramStart"/>
      <w:r>
        <w:rPr>
          <w:i/>
          <w:lang w:eastAsia="zh-CN"/>
        </w:rPr>
        <w:t>VarLogMeasConfig</w:t>
      </w:r>
      <w:proofErr w:type="spellEnd"/>
      <w:r>
        <w:t>;</w:t>
      </w:r>
      <w:proofErr w:type="gramEnd"/>
    </w:p>
    <w:p w14:paraId="1E09BA4E" w14:textId="77777777" w:rsidR="00D04188" w:rsidRDefault="00D04188" w:rsidP="00D04188">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763CF668" w14:textId="77777777" w:rsidR="00D04188" w:rsidRDefault="00D04188" w:rsidP="00D04188">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w:t>
      </w:r>
      <w:proofErr w:type="gramStart"/>
      <w:r>
        <w:rPr>
          <w:rFonts w:eastAsia="DengXian"/>
        </w:rPr>
        <w:t>state</w:t>
      </w:r>
      <w:r>
        <w:rPr>
          <w:rFonts w:eastAsia="SimSun"/>
        </w:rPr>
        <w:t>;</w:t>
      </w:r>
      <w:proofErr w:type="gramEnd"/>
    </w:p>
    <w:p w14:paraId="1BC5FD34" w14:textId="77777777" w:rsidR="00D04188" w:rsidRDefault="00D04188" w:rsidP="00D04188">
      <w:pPr>
        <w:pStyle w:val="B3"/>
        <w:rPr>
          <w:rFonts w:eastAsia="SimSun"/>
        </w:rPr>
      </w:pPr>
      <w:r>
        <w:rPr>
          <w:rFonts w:eastAsia="SimSun"/>
        </w:rPr>
        <w:t>3&gt;</w:t>
      </w:r>
      <w:r>
        <w:rPr>
          <w:rFonts w:eastAsia="SimSun"/>
        </w:rPr>
        <w:tab/>
        <w:t>upon transition from any cell selection state to camped normally state in NR:</w:t>
      </w:r>
    </w:p>
    <w:p w14:paraId="158F6C77" w14:textId="77777777" w:rsidR="00D04188" w:rsidRDefault="00D04188" w:rsidP="00D04188">
      <w:pPr>
        <w:pStyle w:val="B4"/>
        <w:rPr>
          <w:rFonts w:eastAsia="SimSun"/>
        </w:rPr>
      </w:pPr>
      <w:r>
        <w:rPr>
          <w:rFonts w:eastAsia="SimSun"/>
        </w:rPr>
        <w:t>4&gt;</w:t>
      </w:r>
      <w:r>
        <w:rPr>
          <w:rFonts w:eastAsia="SimSun"/>
        </w:rPr>
        <w:tab/>
        <w:t xml:space="preserve">if the RPLMN is included in </w:t>
      </w:r>
      <w:proofErr w:type="spellStart"/>
      <w:r>
        <w:rPr>
          <w:rFonts w:eastAsia="SimSun"/>
          <w:i/>
          <w:iCs/>
        </w:rPr>
        <w:t>plmn-IdentityList</w:t>
      </w:r>
      <w:proofErr w:type="spellEnd"/>
      <w:r>
        <w:rPr>
          <w:rFonts w:eastAsia="SimSun"/>
        </w:rPr>
        <w:t xml:space="preserve"> stored in </w:t>
      </w:r>
      <w:proofErr w:type="spellStart"/>
      <w:r>
        <w:rPr>
          <w:rFonts w:eastAsia="SimSun"/>
          <w:i/>
          <w:iCs/>
        </w:rPr>
        <w:t>VarLogMeasReport</w:t>
      </w:r>
      <w:proofErr w:type="spellEnd"/>
      <w:r>
        <w:rPr>
          <w:rFonts w:eastAsia="SimSun"/>
        </w:rPr>
        <w:t>; and</w:t>
      </w:r>
    </w:p>
    <w:p w14:paraId="3A40CA07" w14:textId="77777777" w:rsidR="00D04188" w:rsidRDefault="00D04188" w:rsidP="00D04188">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current camping cell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r>
        <w:rPr>
          <w:rFonts w:eastAsia="SimSun"/>
        </w:rPr>
        <w:t>:</w:t>
      </w:r>
    </w:p>
    <w:p w14:paraId="62933C3E" w14:textId="77777777" w:rsidR="00D04188" w:rsidRDefault="00D04188" w:rsidP="00D04188">
      <w:pPr>
        <w:pStyle w:val="B5"/>
        <w:rPr>
          <w:rFonts w:eastAsia="SimSun"/>
        </w:rPr>
      </w:pPr>
      <w:r>
        <w:rPr>
          <w:rFonts w:eastAsia="SimSun"/>
        </w:rPr>
        <w:t>5&gt;</w:t>
      </w:r>
      <w:r>
        <w:rPr>
          <w:rFonts w:eastAsia="SimSun"/>
        </w:rPr>
        <w:tab/>
        <w:t xml:space="preserve">perform the </w:t>
      </w:r>
      <w:proofErr w:type="gramStart"/>
      <w:r>
        <w:rPr>
          <w:rFonts w:eastAsia="SimSun"/>
        </w:rPr>
        <w:t>logging;</w:t>
      </w:r>
      <w:proofErr w:type="gramEnd"/>
    </w:p>
    <w:p w14:paraId="457AFE39" w14:textId="77777777" w:rsidR="00D04188" w:rsidRDefault="00D04188" w:rsidP="00D04188">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1A77B989" w14:textId="77777777" w:rsidR="00D04188" w:rsidRDefault="00D04188" w:rsidP="00D04188">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r>
        <w:rPr>
          <w:iCs/>
          <w:lang w:eastAsia="zh-CN"/>
        </w:rPr>
        <w:t>:</w:t>
      </w:r>
    </w:p>
    <w:p w14:paraId="7E1574AA" w14:textId="77777777" w:rsidR="00D04188" w:rsidRDefault="00D04188" w:rsidP="00D04188">
      <w:pPr>
        <w:pStyle w:val="B4"/>
      </w:pPr>
      <w:r>
        <w:rPr>
          <w:rFonts w:eastAsia="DengXian"/>
        </w:rPr>
        <w:t>4&gt;</w:t>
      </w:r>
      <w:r>
        <w:rPr>
          <w:rFonts w:eastAsia="DengXian"/>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18298AEE" w14:textId="77777777" w:rsidR="00D04188" w:rsidRDefault="00D04188" w:rsidP="00D04188">
      <w:pPr>
        <w:pStyle w:val="B4"/>
        <w:rPr>
          <w:rFonts w:eastAsia="DengXian"/>
        </w:rPr>
      </w:pPr>
      <w:r>
        <w:rPr>
          <w:rFonts w:eastAsia="DengXian"/>
        </w:rPr>
        <w:t>4&gt;</w:t>
      </w:r>
      <w:r>
        <w:rPr>
          <w:rFonts w:eastAsia="DengXian"/>
        </w:rPr>
        <w:tab/>
      </w:r>
      <w:r>
        <w:rPr>
          <w:lang w:eastAsia="zh-CN"/>
        </w:rPr>
        <w:t xml:space="preserve">if the serving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proofErr w:type="gramStart"/>
      <w:r>
        <w:rPr>
          <w:i/>
          <w:lang w:eastAsia="zh-CN"/>
        </w:rPr>
        <w:t>VarLogMeasConfig</w:t>
      </w:r>
      <w:proofErr w:type="spellEnd"/>
      <w:r>
        <w:rPr>
          <w:rFonts w:eastAsia="DengXian"/>
        </w:rPr>
        <w:t>;</w:t>
      </w:r>
      <w:proofErr w:type="gramEnd"/>
    </w:p>
    <w:p w14:paraId="0CC398F7" w14:textId="77777777" w:rsidR="00D04188" w:rsidRDefault="00D04188" w:rsidP="00D04188">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 xml:space="preserve">are </w:t>
      </w:r>
      <w:proofErr w:type="gramStart"/>
      <w:r>
        <w:rPr>
          <w:rFonts w:eastAsia="DengXian"/>
        </w:rPr>
        <w:t>met;</w:t>
      </w:r>
      <w:proofErr w:type="gramEnd"/>
    </w:p>
    <w:p w14:paraId="46D000AA" w14:textId="77777777" w:rsidR="00D04188" w:rsidRDefault="00D04188" w:rsidP="00D04188">
      <w:pPr>
        <w:pStyle w:val="B2"/>
      </w:pPr>
      <w:r>
        <w:t>2&gt;</w:t>
      </w:r>
      <w:r>
        <w:tab/>
      </w:r>
      <w:r>
        <w:rPr>
          <w:rFonts w:eastAsia="DengXian"/>
        </w:rPr>
        <w:t>when performing the logging</w:t>
      </w:r>
      <w:r>
        <w:t>:</w:t>
      </w:r>
    </w:p>
    <w:p w14:paraId="34B657CB" w14:textId="77777777" w:rsidR="00D04188" w:rsidRDefault="00D04188" w:rsidP="00D04188">
      <w:pPr>
        <w:pStyle w:val="B3"/>
        <w:rPr>
          <w:ins w:id="543" w:author="Rapp_116-e" w:date="2021-11-22T12:17:00Z"/>
        </w:rPr>
      </w:pPr>
      <w:ins w:id="544" w:author="Rapp_116-e" w:date="2021-11-22T12:17:00Z">
        <w:r>
          <w:t>3&gt;</w:t>
        </w:r>
        <w:r>
          <w:tab/>
          <w:t>if the UE detected IDC problems during the last logging interval:</w:t>
        </w:r>
      </w:ins>
    </w:p>
    <w:p w14:paraId="5252DF03" w14:textId="77777777" w:rsidR="00D04188" w:rsidRDefault="00D04188" w:rsidP="00D04188">
      <w:pPr>
        <w:pStyle w:val="B4"/>
        <w:rPr>
          <w:ins w:id="545" w:author="Rapp_116-e" w:date="2021-11-22T12:17:00Z"/>
        </w:rPr>
      </w:pPr>
      <w:ins w:id="546" w:author="Rapp_116-e" w:date="2021-11-22T12:17:00Z">
        <w:r>
          <w:t>4&gt;</w:t>
        </w:r>
        <w:r>
          <w:tab/>
          <w:t xml:space="preserve">if </w:t>
        </w:r>
        <w:proofErr w:type="spellStart"/>
        <w:r>
          <w:rPr>
            <w:i/>
          </w:rPr>
          <w:t>measResultServCell</w:t>
        </w:r>
        <w:proofErr w:type="spellEnd"/>
        <w:r>
          <w:t xml:space="preserve"> in </w:t>
        </w:r>
        <w:proofErr w:type="spellStart"/>
        <w:r>
          <w:rPr>
            <w:i/>
          </w:rPr>
          <w:t>VarLogMeasReport</w:t>
        </w:r>
        <w:proofErr w:type="spellEnd"/>
        <w:r>
          <w:t xml:space="preserve"> is not empty:</w:t>
        </w:r>
      </w:ins>
    </w:p>
    <w:p w14:paraId="50424EE1" w14:textId="77777777" w:rsidR="00D04188" w:rsidRDefault="00D04188" w:rsidP="00D04188">
      <w:pPr>
        <w:pStyle w:val="B5"/>
        <w:rPr>
          <w:ins w:id="547" w:author="Rapp_116-e" w:date="2021-11-22T12:17:00Z"/>
        </w:rPr>
      </w:pPr>
      <w:ins w:id="548" w:author="Rapp_116-e" w:date="2021-11-22T12:17:00Z">
        <w:r>
          <w:t>5&gt;</w:t>
        </w:r>
        <w:r>
          <w:tab/>
          <w:t xml:space="preserve">include </w:t>
        </w:r>
        <w:proofErr w:type="spellStart"/>
        <w:proofErr w:type="gramStart"/>
        <w:r>
          <w:rPr>
            <w:i/>
          </w:rPr>
          <w:t>inDeviceCoexDetected</w:t>
        </w:r>
        <w:proofErr w:type="spellEnd"/>
        <w:r>
          <w:t>;</w:t>
        </w:r>
        <w:proofErr w:type="gramEnd"/>
      </w:ins>
    </w:p>
    <w:p w14:paraId="1AD8F0F2" w14:textId="77777777" w:rsidR="00D04188" w:rsidRDefault="00D04188" w:rsidP="00D04188">
      <w:pPr>
        <w:pStyle w:val="B5"/>
        <w:rPr>
          <w:ins w:id="549" w:author="Rapp_116-e" w:date="2021-11-22T12:17:00Z"/>
        </w:rPr>
      </w:pPr>
      <w:ins w:id="550" w:author="Rapp_116-e" w:date="2021-11-22T12:17:00Z">
        <w:r>
          <w:t>5&gt;</w:t>
        </w:r>
        <w:r>
          <w:tab/>
          <w:t xml:space="preserve">suspend measurement logging from the next logging </w:t>
        </w:r>
        <w:proofErr w:type="gramStart"/>
        <w:r>
          <w:t>interval;</w:t>
        </w:r>
        <w:proofErr w:type="gramEnd"/>
      </w:ins>
    </w:p>
    <w:p w14:paraId="0FA03A46" w14:textId="77777777" w:rsidR="00D04188" w:rsidRDefault="00D04188" w:rsidP="00D04188">
      <w:pPr>
        <w:pStyle w:val="B4"/>
        <w:rPr>
          <w:ins w:id="551" w:author="Rapp_116-e" w:date="2021-11-22T12:17:00Z"/>
        </w:rPr>
      </w:pPr>
      <w:ins w:id="552" w:author="Rapp_116-e" w:date="2021-11-22T12:17:00Z">
        <w:r>
          <w:t>4&gt;</w:t>
        </w:r>
        <w:r>
          <w:tab/>
          <w:t>else:</w:t>
        </w:r>
      </w:ins>
    </w:p>
    <w:p w14:paraId="10E8586A" w14:textId="77777777" w:rsidR="00D04188" w:rsidRDefault="00D04188" w:rsidP="00D04188">
      <w:pPr>
        <w:pStyle w:val="B5"/>
        <w:rPr>
          <w:ins w:id="553" w:author="Rapp_116-e" w:date="2021-11-22T12:17:00Z"/>
        </w:rPr>
      </w:pPr>
      <w:ins w:id="554" w:author="Rapp_116-e" w:date="2021-11-22T12:17:00Z">
        <w:r>
          <w:t>5&gt;</w:t>
        </w:r>
        <w:r>
          <w:tab/>
          <w:t xml:space="preserve">suspend measurement </w:t>
        </w:r>
        <w:proofErr w:type="gramStart"/>
        <w:r>
          <w:t>logging;</w:t>
        </w:r>
        <w:proofErr w:type="gramEnd"/>
      </w:ins>
    </w:p>
    <w:p w14:paraId="3C948AD6" w14:textId="77777777" w:rsidR="00D04188" w:rsidRDefault="00D04188" w:rsidP="00D04188">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w:t>
      </w:r>
      <w:proofErr w:type="gramStart"/>
      <w:r>
        <w:t>received;</w:t>
      </w:r>
      <w:proofErr w:type="gramEnd"/>
    </w:p>
    <w:p w14:paraId="299F13A7" w14:textId="77777777" w:rsidR="00D04188" w:rsidRDefault="00D04188" w:rsidP="00D04188">
      <w:pPr>
        <w:pStyle w:val="B3"/>
      </w:pPr>
      <w:r>
        <w:lastRenderedPageBreak/>
        <w:t>3&gt;</w:t>
      </w:r>
      <w:r>
        <w:tab/>
        <w:t xml:space="preserve">if location information became available during the last logging interval, set the content of the </w:t>
      </w:r>
      <w:proofErr w:type="spellStart"/>
      <w:r>
        <w:rPr>
          <w:i/>
        </w:rPr>
        <w:t>locationInfo</w:t>
      </w:r>
      <w:proofErr w:type="spellEnd"/>
      <w:r>
        <w:t xml:space="preserve"> as in 5.3.3.7:</w:t>
      </w:r>
    </w:p>
    <w:p w14:paraId="56C1B453" w14:textId="77777777" w:rsidR="00D04188" w:rsidRDefault="00D04188" w:rsidP="00D04188">
      <w:pPr>
        <w:pStyle w:val="B3"/>
        <w:rPr>
          <w:rFonts w:eastAsia="DengXian"/>
        </w:rPr>
      </w:pPr>
      <w:r>
        <w:rPr>
          <w:rFonts w:eastAsia="DengXian"/>
        </w:rPr>
        <w:t>3&gt;</w:t>
      </w:r>
      <w:r>
        <w:rPr>
          <w:rFonts w:eastAsia="DengXian"/>
        </w:rPr>
        <w:tab/>
        <w:t>if the UE is in any cell selection state (as specified in TS 38.304 [20]):</w:t>
      </w:r>
    </w:p>
    <w:p w14:paraId="602FB901" w14:textId="77777777" w:rsidR="00D04188" w:rsidRDefault="00D04188" w:rsidP="00D04188">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detection of no suitable or no acceptable cell </w:t>
      </w:r>
      <w:proofErr w:type="gramStart"/>
      <w:r>
        <w:t>found;</w:t>
      </w:r>
      <w:proofErr w:type="gramEnd"/>
    </w:p>
    <w:p w14:paraId="21D947F0" w14:textId="77777777" w:rsidR="00D04188" w:rsidRDefault="00D04188" w:rsidP="00D04188">
      <w:pPr>
        <w:pStyle w:val="B4"/>
      </w:pPr>
      <w:r>
        <w:rPr>
          <w:rFonts w:eastAsia="SimSun"/>
        </w:rPr>
        <w:t>4</w:t>
      </w:r>
      <w:r>
        <w:t>&gt;</w:t>
      </w:r>
      <w:r>
        <w:tab/>
      </w:r>
      <w:r>
        <w:rPr>
          <w:rFonts w:eastAsia="DengXian"/>
        </w:rPr>
        <w:t xml:space="preserve">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rPr>
          <w:rFonts w:eastAsia="DengXian"/>
          <w:iCs/>
        </w:rPr>
        <w:t xml:space="preserve">in the </w:t>
      </w:r>
      <w:proofErr w:type="spellStart"/>
      <w:r>
        <w:rPr>
          <w:rFonts w:eastAsia="DengXian"/>
          <w:i/>
        </w:rPr>
        <w:t>VarLogMeasConfig</w:t>
      </w:r>
      <w:proofErr w:type="spellEnd"/>
      <w:r>
        <w:t>; and</w:t>
      </w:r>
    </w:p>
    <w:p w14:paraId="27A97D3C" w14:textId="77777777" w:rsidR="00D04188" w:rsidRDefault="00D04188" w:rsidP="00D04188">
      <w:pPr>
        <w:pStyle w:val="B4"/>
        <w:rPr>
          <w:rFonts w:eastAsia="SimSun"/>
        </w:rPr>
      </w:pPr>
      <w:r>
        <w:rPr>
          <w:rFonts w:eastAsia="SimSun"/>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and</w:t>
      </w:r>
    </w:p>
    <w:p w14:paraId="2C361F5F" w14:textId="77777777" w:rsidR="00D04188" w:rsidRDefault="00D04188" w:rsidP="00D04188">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last suitable cell that the UE was camping on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r>
        <w:rPr>
          <w:rFonts w:eastAsia="SimSun"/>
        </w:rPr>
        <w:t>:</w:t>
      </w:r>
    </w:p>
    <w:p w14:paraId="335E384F" w14:textId="77777777" w:rsidR="00D04188" w:rsidRDefault="00D04188" w:rsidP="00D04188">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w:t>
      </w:r>
      <w:r>
        <w:rPr>
          <w:rFonts w:eastAsia="SimSun"/>
        </w:rPr>
        <w:t xml:space="preserve">suitable </w:t>
      </w:r>
      <w:r>
        <w:t xml:space="preserve">cell that the UE was camping </w:t>
      </w:r>
      <w:proofErr w:type="gramStart"/>
      <w:r>
        <w:t>on;</w:t>
      </w:r>
      <w:proofErr w:type="gramEnd"/>
    </w:p>
    <w:p w14:paraId="40A2FC66" w14:textId="77777777" w:rsidR="00D04188" w:rsidRDefault="00D04188" w:rsidP="00D04188">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w:t>
      </w:r>
      <w:r>
        <w:rPr>
          <w:rFonts w:eastAsia="SimSun"/>
        </w:rPr>
        <w:t xml:space="preserve">suitable </w:t>
      </w:r>
      <w:r>
        <w:t xml:space="preserve">cell the UE was camping </w:t>
      </w:r>
      <w:proofErr w:type="gramStart"/>
      <w:r>
        <w:t>on;</w:t>
      </w:r>
      <w:proofErr w:type="gramEnd"/>
    </w:p>
    <w:p w14:paraId="47B9BCC1" w14:textId="77777777" w:rsidR="00D04188" w:rsidRDefault="00D04188" w:rsidP="00D04188">
      <w:pPr>
        <w:pStyle w:val="B4"/>
        <w:rPr>
          <w:rFonts w:eastAsia="DengXian"/>
        </w:rPr>
      </w:pPr>
      <w:r>
        <w:rPr>
          <w:rFonts w:eastAsia="SimSun"/>
        </w:rPr>
        <w:t>4</w:t>
      </w:r>
      <w:r>
        <w:t>&gt;</w:t>
      </w:r>
      <w:r>
        <w:tab/>
        <w:t xml:space="preserve">else </w:t>
      </w:r>
      <w:r>
        <w:rPr>
          <w:rFonts w:eastAsia="DengXian"/>
        </w:rPr>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t>:</w:t>
      </w:r>
    </w:p>
    <w:p w14:paraId="3B8B20F0" w14:textId="77777777" w:rsidR="00D04188" w:rsidRDefault="00D04188" w:rsidP="00D04188">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w:t>
      </w:r>
      <w:proofErr w:type="gramStart"/>
      <w:r>
        <w:t>on;</w:t>
      </w:r>
      <w:proofErr w:type="gramEnd"/>
    </w:p>
    <w:p w14:paraId="637B7572" w14:textId="77777777" w:rsidR="00D04188" w:rsidRDefault="00D04188" w:rsidP="00D04188">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logged cell the UE was camping </w:t>
      </w:r>
      <w:proofErr w:type="gramStart"/>
      <w:r>
        <w:t>on;</w:t>
      </w:r>
      <w:proofErr w:type="gramEnd"/>
    </w:p>
    <w:p w14:paraId="12558396" w14:textId="77777777" w:rsidR="00D04188" w:rsidRDefault="00D04188" w:rsidP="00D04188">
      <w:pPr>
        <w:pStyle w:val="B3"/>
        <w:rPr>
          <w:rFonts w:eastAsia="DengXian"/>
        </w:rPr>
      </w:pPr>
      <w:r>
        <w:rPr>
          <w:rFonts w:eastAsia="DengXian"/>
        </w:rPr>
        <w:t>3&gt;</w:t>
      </w:r>
      <w:r>
        <w:rPr>
          <w:rFonts w:eastAsia="DengXian"/>
        </w:rPr>
        <w:tab/>
        <w:t>else:</w:t>
      </w:r>
    </w:p>
    <w:p w14:paraId="75A5DDEB" w14:textId="77777777" w:rsidR="00D04188" w:rsidRDefault="00D04188" w:rsidP="00D04188">
      <w:pPr>
        <w:pStyle w:val="B4"/>
      </w:pPr>
      <w:r>
        <w:t>4&gt;</w:t>
      </w:r>
      <w:r>
        <w:tab/>
        <w:t xml:space="preserve">set the </w:t>
      </w:r>
      <w:proofErr w:type="spellStart"/>
      <w:r>
        <w:rPr>
          <w:i/>
        </w:rPr>
        <w:t>servCellIdentity</w:t>
      </w:r>
      <w:proofErr w:type="spellEnd"/>
      <w:r>
        <w:t xml:space="preserve"> to indicate global cell identity of the cell the UE is camping </w:t>
      </w:r>
      <w:proofErr w:type="gramStart"/>
      <w:r>
        <w:t>on;</w:t>
      </w:r>
      <w:proofErr w:type="gramEnd"/>
    </w:p>
    <w:p w14:paraId="773F64B2" w14:textId="77777777" w:rsidR="00D04188" w:rsidRDefault="00D04188" w:rsidP="00D04188">
      <w:pPr>
        <w:pStyle w:val="B4"/>
      </w:pPr>
      <w:r>
        <w:t>4&gt;</w:t>
      </w:r>
      <w:r>
        <w:tab/>
        <w:t xml:space="preserve">set the </w:t>
      </w:r>
      <w:proofErr w:type="spellStart"/>
      <w:r>
        <w:rPr>
          <w:i/>
        </w:rPr>
        <w:t>measResultServingCell</w:t>
      </w:r>
      <w:proofErr w:type="spellEnd"/>
      <w:r>
        <w:t xml:space="preserve"> to include the quantities of the cell the UE is camping </w:t>
      </w:r>
      <w:proofErr w:type="gramStart"/>
      <w:r>
        <w:t>on;</w:t>
      </w:r>
      <w:proofErr w:type="gramEnd"/>
    </w:p>
    <w:p w14:paraId="56070942" w14:textId="77777777" w:rsidR="00D04188" w:rsidRDefault="00D04188" w:rsidP="00D04188">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measurements of neighbouring cell that became available during the last logging interval and according to the following:</w:t>
      </w:r>
    </w:p>
    <w:p w14:paraId="66FB07E9" w14:textId="77777777" w:rsidR="00D04188" w:rsidRDefault="00D04188" w:rsidP="00D04188">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476B54CE" w14:textId="77777777" w:rsidR="00D04188" w:rsidRDefault="00D04188" w:rsidP="00D04188">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7BA13089" w14:textId="77777777" w:rsidR="00D04188" w:rsidRDefault="00D04188" w:rsidP="00D04188">
      <w:pPr>
        <w:pStyle w:val="B6"/>
        <w:rPr>
          <w:ins w:id="555" w:author="Rapp_117-e_1" w:date="2022-03-03T12:05:00Z"/>
          <w:lang w:val="en-GB"/>
        </w:rPr>
      </w:pPr>
      <w:ins w:id="556" w:author="Rapp_117-e_1" w:date="2022-03-03T12:06:00Z">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proofErr w:type="gramStart"/>
        <w:r>
          <w:rPr>
            <w:i/>
            <w:iCs/>
          </w:rPr>
          <w:t>VarLogMeasConfig</w:t>
        </w:r>
        <w:proofErr w:type="spellEnd"/>
        <w:r>
          <w:rPr>
            <w:lang w:val="en-GB"/>
          </w:rPr>
          <w:t>;</w:t>
        </w:r>
      </w:ins>
      <w:proofErr w:type="gramEnd"/>
    </w:p>
    <w:p w14:paraId="71CFDF78" w14:textId="77777777" w:rsidR="00D04188" w:rsidRDefault="00D04188" w:rsidP="00D04188">
      <w:pPr>
        <w:pStyle w:val="B7"/>
        <w:rPr>
          <w:ins w:id="557" w:author="Rapp_117-e_1" w:date="2022-03-03T12:06:00Z"/>
          <w:rFonts w:eastAsiaTheme="minorEastAsia"/>
          <w:lang w:val="en-GB"/>
        </w:rPr>
      </w:pPr>
      <w:ins w:id="558" w:author="Rapp_117-e_1" w:date="2022-03-03T12:07:00Z">
        <w:r w:rsidRPr="000A3BB9">
          <w:t>7&gt;</w:t>
        </w:r>
        <w:r w:rsidRPr="000A3BB9">
          <w:tab/>
          <w:t xml:space="preserve">include measurement results for NR </w:t>
        </w:r>
        <w:proofErr w:type="spellStart"/>
        <w:r w:rsidRPr="000A3BB9">
          <w:t>neighbouring</w:t>
        </w:r>
        <w:proofErr w:type="spellEnd"/>
        <w:r w:rsidRPr="000A3BB9">
          <w:t xml:space="preserve"> frequencies that are included in both </w:t>
        </w:r>
        <w:proofErr w:type="spellStart"/>
        <w:r w:rsidRPr="000A3BB9">
          <w:rPr>
            <w:i/>
            <w:iCs/>
          </w:rPr>
          <w:t>interFreqTargetInfo</w:t>
        </w:r>
        <w:proofErr w:type="spellEnd"/>
        <w:r w:rsidRPr="000A3BB9">
          <w:t xml:space="preserve"> and either in </w:t>
        </w:r>
        <w:proofErr w:type="spellStart"/>
        <w:r w:rsidRPr="000A3BB9">
          <w:rPr>
            <w:i/>
            <w:iCs/>
          </w:rPr>
          <w:t>measIdleCarrierListNR</w:t>
        </w:r>
        <w:proofErr w:type="spellEnd"/>
        <w:r w:rsidDel="00F9222F">
          <w:rPr>
            <w:i/>
            <w:iCs/>
            <w:lang w:val="en-GB"/>
          </w:rPr>
          <w:t xml:space="preserve"> </w:t>
        </w:r>
        <w:r>
          <w:rPr>
            <w:lang w:val="en-GB"/>
          </w:rPr>
          <w:t xml:space="preserve">or </w:t>
        </w:r>
        <w:proofErr w:type="gramStart"/>
        <w:r w:rsidRPr="00A24A8C">
          <w:rPr>
            <w:i/>
            <w:lang w:val="en-GB"/>
          </w:rPr>
          <w:t>SIB4</w:t>
        </w:r>
        <w:r w:rsidRPr="000A3BB9">
          <w:t>;</w:t>
        </w:r>
      </w:ins>
      <w:proofErr w:type="gramEnd"/>
    </w:p>
    <w:p w14:paraId="4EBCE76B" w14:textId="77777777" w:rsidR="00D04188" w:rsidRPr="001952E5" w:rsidRDefault="00D04188" w:rsidP="00D04188">
      <w:pPr>
        <w:pStyle w:val="B6"/>
        <w:rPr>
          <w:ins w:id="559" w:author="Rapp_117-e_1" w:date="2022-03-03T12:06:00Z"/>
          <w:rFonts w:eastAsia="DengXian"/>
          <w:lang w:val="en-GB" w:eastAsia="zh-CN"/>
        </w:rPr>
      </w:pPr>
      <w:ins w:id="560" w:author="Rapp_117-e_1" w:date="2022-03-03T12:06:00Z">
        <w:r>
          <w:rPr>
            <w:rFonts w:eastAsia="DengXian" w:hint="eastAsia"/>
            <w:lang w:val="en-GB" w:eastAsia="zh-CN"/>
          </w:rPr>
          <w:t>6</w:t>
        </w:r>
        <w:r>
          <w:rPr>
            <w:rFonts w:eastAsia="DengXian"/>
            <w:lang w:val="en-GB" w:eastAsia="zh-CN"/>
          </w:rPr>
          <w:t>&gt;</w:t>
        </w:r>
        <w:r>
          <w:rPr>
            <w:rFonts w:eastAsia="DengXian"/>
            <w:lang w:val="en-GB" w:eastAsia="zh-CN"/>
          </w:rPr>
          <w:tab/>
          <w:t>else:</w:t>
        </w:r>
      </w:ins>
    </w:p>
    <w:p w14:paraId="4006D235" w14:textId="77777777" w:rsidR="00D04188" w:rsidRDefault="00D04188" w:rsidP="00D04188">
      <w:pPr>
        <w:pStyle w:val="B7"/>
        <w:rPr>
          <w:lang w:val="en-GB"/>
        </w:rPr>
      </w:pPr>
      <w:ins w:id="561" w:author="Rapp_117-e_1" w:date="2022-03-03T12:10:00Z">
        <w:r>
          <w:rPr>
            <w:lang w:val="en-GB"/>
          </w:rPr>
          <w:lastRenderedPageBreak/>
          <w:t>7</w:t>
        </w:r>
      </w:ins>
      <w:r>
        <w:rPr>
          <w:lang w:val="en-GB"/>
        </w:rPr>
        <w:t>&gt;</w:t>
      </w:r>
      <w:r>
        <w:rPr>
          <w:lang w:val="en-GB"/>
        </w:rPr>
        <w:tab/>
        <w:t xml:space="preserve">include measurement results for NR neighbouring frequencies that are included in both </w:t>
      </w:r>
      <w:proofErr w:type="spellStart"/>
      <w:r>
        <w:rPr>
          <w:i/>
          <w:iCs/>
          <w:lang w:val="en-GB"/>
        </w:rPr>
        <w:t>interFreqTargetInfo</w:t>
      </w:r>
      <w:proofErr w:type="spellEnd"/>
      <w:r>
        <w:rPr>
          <w:lang w:val="en-GB"/>
        </w:rPr>
        <w:t xml:space="preserve"> and </w:t>
      </w:r>
      <w:proofErr w:type="gramStart"/>
      <w:r>
        <w:rPr>
          <w:i/>
          <w:iCs/>
          <w:lang w:val="en-GB"/>
        </w:rPr>
        <w:t>SIB4</w:t>
      </w:r>
      <w:r>
        <w:rPr>
          <w:lang w:val="en-GB"/>
        </w:rPr>
        <w:t>;</w:t>
      </w:r>
      <w:proofErr w:type="gramEnd"/>
    </w:p>
    <w:p w14:paraId="60BB0907" w14:textId="77777777" w:rsidR="00D04188" w:rsidRDefault="00D04188" w:rsidP="00D04188">
      <w:pPr>
        <w:pStyle w:val="B5"/>
      </w:pPr>
      <w:r>
        <w:t>5&gt;</w:t>
      </w:r>
      <w:r>
        <w:tab/>
        <w:t>else:</w:t>
      </w:r>
    </w:p>
    <w:p w14:paraId="02564037" w14:textId="77777777" w:rsidR="00D04188" w:rsidRDefault="00D04188" w:rsidP="00D04188">
      <w:pPr>
        <w:pStyle w:val="B6"/>
        <w:rPr>
          <w:ins w:id="562" w:author="Rapp_117-e_1" w:date="2022-03-03T12:10:00Z"/>
          <w:lang w:val="en-GB"/>
        </w:rPr>
      </w:pPr>
      <w:ins w:id="563" w:author="Rapp_117-e_1" w:date="2022-03-03T12:10:00Z">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proofErr w:type="gramStart"/>
        <w:r>
          <w:rPr>
            <w:i/>
            <w:iCs/>
          </w:rPr>
          <w:t>VarLogMeasConfig</w:t>
        </w:r>
        <w:proofErr w:type="spellEnd"/>
        <w:r>
          <w:rPr>
            <w:lang w:val="en-GB"/>
          </w:rPr>
          <w:t>;</w:t>
        </w:r>
        <w:proofErr w:type="gramEnd"/>
      </w:ins>
    </w:p>
    <w:p w14:paraId="41EA3C52" w14:textId="77777777" w:rsidR="00D04188" w:rsidRDefault="00D04188" w:rsidP="00D04188">
      <w:pPr>
        <w:pStyle w:val="B7"/>
        <w:rPr>
          <w:ins w:id="564" w:author="Rapp_117-e_1" w:date="2022-03-03T12:10:00Z"/>
          <w:lang w:val="en-GB"/>
        </w:rPr>
      </w:pPr>
      <w:ins w:id="565" w:author="Rapp_117-e_1" w:date="2022-03-03T12:11:00Z">
        <w:r w:rsidRPr="000A3BB9">
          <w:t>7&gt;</w:t>
        </w:r>
        <w:r w:rsidRPr="000A3BB9">
          <w:tab/>
          <w:t xml:space="preserve">include measurement results for </w:t>
        </w:r>
      </w:ins>
      <w:ins w:id="566" w:author="Rapp_117-e_1" w:date="2022-03-03T12:18:00Z">
        <w:r>
          <w:t xml:space="preserve">NR </w:t>
        </w:r>
        <w:proofErr w:type="spellStart"/>
        <w:r>
          <w:t>neighbouring</w:t>
        </w:r>
        <w:proofErr w:type="spellEnd"/>
        <w:r>
          <w:t xml:space="preserve"> frequencies</w:t>
        </w:r>
      </w:ins>
      <w:ins w:id="567" w:author="Rapp_117-e_1" w:date="2022-03-03T12:11:00Z">
        <w:r w:rsidRPr="000A3BB9">
          <w:t xml:space="preserve"> that are included in </w:t>
        </w:r>
        <w:proofErr w:type="spellStart"/>
        <w:r w:rsidRPr="000A3BB9">
          <w:rPr>
            <w:i/>
            <w:iCs/>
          </w:rPr>
          <w:t>measIdleCarrierList</w:t>
        </w:r>
      </w:ins>
      <w:ins w:id="568" w:author="Rapp_117-e_1" w:date="2022-03-03T12:18:00Z">
        <w:r>
          <w:rPr>
            <w:i/>
            <w:iCs/>
          </w:rPr>
          <w:t>NR</w:t>
        </w:r>
      </w:ins>
      <w:proofErr w:type="spellEnd"/>
      <w:ins w:id="569" w:author="Rapp_117-e_1" w:date="2022-03-03T12:11:00Z">
        <w:r w:rsidRPr="008D6D15" w:rsidDel="009A5F1E">
          <w:rPr>
            <w:i/>
            <w:iCs/>
            <w:lang w:val="en-GB"/>
          </w:rPr>
          <w:t xml:space="preserve"> </w:t>
        </w:r>
        <w:r w:rsidRPr="000A3BB9">
          <w:t xml:space="preserve">or </w:t>
        </w:r>
        <w:proofErr w:type="gramStart"/>
        <w:r w:rsidRPr="008D6D15">
          <w:rPr>
            <w:i/>
            <w:iCs/>
            <w:lang w:val="en-GB"/>
          </w:rPr>
          <w:t>SIB</w:t>
        </w:r>
      </w:ins>
      <w:ins w:id="570" w:author="Rapp_117-e_1" w:date="2022-03-03T12:18:00Z">
        <w:r>
          <w:rPr>
            <w:i/>
            <w:iCs/>
            <w:lang w:val="en-GB"/>
          </w:rPr>
          <w:t>4</w:t>
        </w:r>
      </w:ins>
      <w:ins w:id="571" w:author="Rapp_117-e_1" w:date="2022-03-03T12:11:00Z">
        <w:r w:rsidRPr="000A3BB9">
          <w:t>;</w:t>
        </w:r>
      </w:ins>
      <w:proofErr w:type="gramEnd"/>
    </w:p>
    <w:p w14:paraId="5218F46D" w14:textId="77777777" w:rsidR="00D04188" w:rsidRPr="001952E5" w:rsidRDefault="00D04188" w:rsidP="00D04188">
      <w:pPr>
        <w:pStyle w:val="B6"/>
        <w:rPr>
          <w:ins w:id="572" w:author="Rapp_117-e_1" w:date="2022-03-03T12:10:00Z"/>
          <w:rFonts w:eastAsia="DengXian"/>
          <w:lang w:val="en-GB" w:eastAsia="zh-CN"/>
        </w:rPr>
      </w:pPr>
      <w:ins w:id="573" w:author="Rapp_117-e_1" w:date="2022-03-03T12:10:00Z">
        <w:r>
          <w:rPr>
            <w:rFonts w:eastAsia="DengXian" w:hint="eastAsia"/>
            <w:lang w:val="en-GB" w:eastAsia="zh-CN"/>
          </w:rPr>
          <w:t>6</w:t>
        </w:r>
        <w:r>
          <w:rPr>
            <w:rFonts w:eastAsia="DengXian"/>
            <w:lang w:val="en-GB" w:eastAsia="zh-CN"/>
          </w:rPr>
          <w:t>&gt;</w:t>
        </w:r>
        <w:r>
          <w:rPr>
            <w:rFonts w:eastAsia="DengXian"/>
            <w:lang w:val="en-GB" w:eastAsia="zh-CN"/>
          </w:rPr>
          <w:tab/>
          <w:t>else:</w:t>
        </w:r>
      </w:ins>
    </w:p>
    <w:p w14:paraId="2265D3E3" w14:textId="77777777" w:rsidR="00D04188" w:rsidRDefault="00D04188" w:rsidP="00D04188">
      <w:pPr>
        <w:pStyle w:val="B7"/>
        <w:rPr>
          <w:lang w:val="en-GB"/>
        </w:rPr>
      </w:pPr>
      <w:ins w:id="574" w:author="Rapp_117-e_1" w:date="2022-03-03T12:10:00Z">
        <w:r>
          <w:rPr>
            <w:lang w:val="en-GB"/>
          </w:rPr>
          <w:t>7</w:t>
        </w:r>
      </w:ins>
      <w:r>
        <w:rPr>
          <w:lang w:val="en-GB"/>
        </w:rPr>
        <w:t>&gt;</w:t>
      </w:r>
      <w:r>
        <w:rPr>
          <w:lang w:val="en-GB"/>
        </w:rPr>
        <w:tab/>
        <w:t xml:space="preserve">include measurement results for NR neighbouring frequencies that are included in </w:t>
      </w:r>
      <w:proofErr w:type="gramStart"/>
      <w:r>
        <w:rPr>
          <w:i/>
          <w:iCs/>
          <w:lang w:val="en-GB"/>
        </w:rPr>
        <w:t>SIB4</w:t>
      </w:r>
      <w:r>
        <w:rPr>
          <w:lang w:val="en-GB"/>
        </w:rPr>
        <w:t>;</w:t>
      </w:r>
      <w:proofErr w:type="gramEnd"/>
    </w:p>
    <w:p w14:paraId="377E8096" w14:textId="77777777" w:rsidR="00D04188" w:rsidRDefault="00D04188" w:rsidP="00D04188">
      <w:pPr>
        <w:pStyle w:val="B4"/>
        <w:rPr>
          <w:ins w:id="575" w:author="Rapp_117-e_1" w:date="2022-03-03T12:12:00Z"/>
        </w:rPr>
      </w:pPr>
      <w:r>
        <w:t>4&gt;</w:t>
      </w:r>
      <w:r>
        <w:tab/>
        <w:t>include measurement results for at most 3 neighbours per inter-RAT frequency</w:t>
      </w:r>
      <w:ins w:id="576" w:author="Rapp_117-e_1" w:date="2022-03-03T12:11:00Z">
        <w:r>
          <w:t xml:space="preserve"> in accordance with the following:</w:t>
        </w:r>
      </w:ins>
    </w:p>
    <w:p w14:paraId="0B17BB29" w14:textId="77777777" w:rsidR="00D04188" w:rsidRDefault="00D04188" w:rsidP="00D04188">
      <w:pPr>
        <w:pStyle w:val="B5"/>
        <w:rPr>
          <w:ins w:id="577" w:author="Rapp_117-e_1" w:date="2022-03-03T12:12:00Z"/>
        </w:rPr>
      </w:pPr>
      <w:ins w:id="578" w:author="Rapp_117-e_1" w:date="2022-03-03T12:12:00Z">
        <w:r>
          <w:t>5&gt;</w:t>
        </w:r>
        <w:r>
          <w:tab/>
        </w:r>
      </w:ins>
      <w:ins w:id="579" w:author="Rapp_117-e_1" w:date="2022-03-03T13:41:00Z">
        <w:r>
          <w:t xml:space="preserve">if </w:t>
        </w:r>
        <w:proofErr w:type="spellStart"/>
        <w:r>
          <w:rPr>
            <w:i/>
            <w:iCs/>
          </w:rPr>
          <w:t>earlyMeasIndication</w:t>
        </w:r>
        <w:proofErr w:type="spellEnd"/>
        <w:r>
          <w:t xml:space="preserve"> is included in </w:t>
        </w:r>
        <w:proofErr w:type="spellStart"/>
        <w:r>
          <w:rPr>
            <w:i/>
            <w:iCs/>
          </w:rPr>
          <w:t>VarLogMeasConfig</w:t>
        </w:r>
      </w:ins>
      <w:proofErr w:type="spellEnd"/>
      <w:ins w:id="580" w:author="Rapp_117-e_1" w:date="2022-03-03T12:12:00Z">
        <w:r>
          <w:t>:</w:t>
        </w:r>
      </w:ins>
    </w:p>
    <w:p w14:paraId="2873BE02" w14:textId="77777777" w:rsidR="00D04188" w:rsidRDefault="00D04188" w:rsidP="00D04188">
      <w:pPr>
        <w:pStyle w:val="B6"/>
        <w:rPr>
          <w:ins w:id="581" w:author="Rapp_117-e_1" w:date="2022-03-03T12:12:00Z"/>
          <w:rFonts w:eastAsiaTheme="minorEastAsia"/>
          <w:lang w:val="en-GB"/>
        </w:rPr>
      </w:pPr>
      <w:ins w:id="582" w:author="Rapp_117-e_1" w:date="2022-03-03T12:13:00Z">
        <w:r>
          <w:t>6</w:t>
        </w:r>
      </w:ins>
      <w:ins w:id="583" w:author="Rapp_117-e_1" w:date="2022-03-03T12:12:00Z">
        <w:r w:rsidRPr="000A3BB9">
          <w:t>&gt;</w:t>
        </w:r>
        <w:r w:rsidRPr="000A3BB9">
          <w:tab/>
          <w:t>include measurement results for</w:t>
        </w:r>
      </w:ins>
      <w:ins w:id="584" w:author="Rapp_117-e_1" w:date="2022-03-03T12:19:00Z">
        <w:r>
          <w:t xml:space="preserve"> inter-RAT</w:t>
        </w:r>
      </w:ins>
      <w:ins w:id="585" w:author="Rapp_117-e_1" w:date="2022-03-03T12:12:00Z">
        <w:r w:rsidRPr="000A3BB9">
          <w:t xml:space="preserve"> </w:t>
        </w:r>
        <w:proofErr w:type="spellStart"/>
        <w:r w:rsidRPr="000A3BB9">
          <w:t>neighbouring</w:t>
        </w:r>
        <w:proofErr w:type="spellEnd"/>
        <w:r w:rsidRPr="000A3BB9">
          <w:t xml:space="preserve"> frequencies that are included in </w:t>
        </w:r>
        <w:bookmarkStart w:id="586" w:name="OLE_LINK15"/>
        <w:proofErr w:type="spellStart"/>
        <w:r w:rsidRPr="000A3BB9">
          <w:rPr>
            <w:i/>
            <w:iCs/>
          </w:rPr>
          <w:t>measIdleCarrierList</w:t>
        </w:r>
      </w:ins>
      <w:ins w:id="587" w:author="Rapp_117-e_1" w:date="2022-03-03T12:19:00Z">
        <w:r>
          <w:rPr>
            <w:i/>
            <w:iCs/>
          </w:rPr>
          <w:t>EUTRA</w:t>
        </w:r>
        <w:bookmarkEnd w:id="586"/>
        <w:proofErr w:type="spellEnd"/>
        <w:r>
          <w:rPr>
            <w:i/>
            <w:iCs/>
          </w:rPr>
          <w:t xml:space="preserve"> </w:t>
        </w:r>
      </w:ins>
      <w:ins w:id="588" w:author="Rapp_117-e_1" w:date="2022-03-03T12:12:00Z">
        <w:r>
          <w:rPr>
            <w:lang w:val="en-GB"/>
          </w:rPr>
          <w:t xml:space="preserve">or </w:t>
        </w:r>
        <w:proofErr w:type="gramStart"/>
        <w:r w:rsidRPr="00A24A8C">
          <w:rPr>
            <w:i/>
            <w:lang w:val="en-GB"/>
          </w:rPr>
          <w:t>SIB</w:t>
        </w:r>
      </w:ins>
      <w:ins w:id="589" w:author="Rapp_117-e_1" w:date="2022-03-03T12:19:00Z">
        <w:r>
          <w:rPr>
            <w:i/>
            <w:lang w:val="en-GB"/>
          </w:rPr>
          <w:t>5</w:t>
        </w:r>
      </w:ins>
      <w:ins w:id="590" w:author="Rapp_117-e_1" w:date="2022-03-03T12:12:00Z">
        <w:r w:rsidRPr="000A3BB9">
          <w:t>;</w:t>
        </w:r>
        <w:proofErr w:type="gramEnd"/>
      </w:ins>
    </w:p>
    <w:p w14:paraId="7B4D0959" w14:textId="77777777" w:rsidR="00D04188" w:rsidRDefault="00D04188" w:rsidP="00D04188">
      <w:pPr>
        <w:pStyle w:val="B5"/>
        <w:rPr>
          <w:ins w:id="591" w:author="Rapp_117-e_1" w:date="2022-03-03T12:14:00Z"/>
          <w:rFonts w:eastAsia="DengXian"/>
          <w:lang w:eastAsia="zh-CN"/>
        </w:rPr>
      </w:pPr>
      <w:ins w:id="592" w:author="Rapp_117-e_1" w:date="2022-03-03T12:14:00Z">
        <w:r>
          <w:rPr>
            <w:rFonts w:eastAsia="DengXian"/>
            <w:lang w:eastAsia="zh-CN"/>
          </w:rPr>
          <w:t>5</w:t>
        </w:r>
      </w:ins>
      <w:ins w:id="593" w:author="Rapp_117-e_1" w:date="2022-03-03T12:12:00Z">
        <w:r>
          <w:rPr>
            <w:rFonts w:eastAsia="DengXian"/>
            <w:lang w:eastAsia="zh-CN"/>
          </w:rPr>
          <w:t>&gt;</w:t>
        </w:r>
        <w:r>
          <w:rPr>
            <w:rFonts w:eastAsia="DengXian"/>
            <w:lang w:eastAsia="zh-CN"/>
          </w:rPr>
          <w:tab/>
          <w:t>else:</w:t>
        </w:r>
      </w:ins>
    </w:p>
    <w:p w14:paraId="556C8521" w14:textId="77777777" w:rsidR="00D04188" w:rsidRDefault="00D04188" w:rsidP="00D04188">
      <w:pPr>
        <w:pStyle w:val="B6"/>
      </w:pPr>
      <w:ins w:id="594" w:author="Rapp_117-e_1" w:date="2022-03-03T12:14:00Z">
        <w:r w:rsidRPr="00486C9F">
          <w:rPr>
            <w:lang w:val="en-GB"/>
          </w:rPr>
          <w:t>6&gt;</w:t>
        </w:r>
        <w:r w:rsidRPr="00486C9F">
          <w:rPr>
            <w:lang w:val="en-GB"/>
          </w:rPr>
          <w:tab/>
          <w:t>include measurement results for inter-RAT frequenc</w:t>
        </w:r>
        <w:r>
          <w:rPr>
            <w:lang w:val="en-GB"/>
          </w:rPr>
          <w:t>ies</w:t>
        </w:r>
        <w:r w:rsidRPr="00486C9F">
          <w:rPr>
            <w:lang w:val="en-GB"/>
          </w:rPr>
          <w:t xml:space="preserve"> that </w:t>
        </w:r>
        <w:r>
          <w:rPr>
            <w:lang w:val="en-GB"/>
          </w:rPr>
          <w:t>are</w:t>
        </w:r>
        <w:r w:rsidRPr="00486C9F">
          <w:rPr>
            <w:lang w:val="en-GB"/>
          </w:rPr>
          <w:t xml:space="preserve"> included in </w:t>
        </w:r>
        <w:proofErr w:type="gramStart"/>
        <w:r w:rsidRPr="00486C9F">
          <w:rPr>
            <w:i/>
            <w:iCs/>
            <w:lang w:val="en-GB"/>
          </w:rPr>
          <w:t>SIB5</w:t>
        </w:r>
        <w:r w:rsidRPr="00486C9F">
          <w:rPr>
            <w:lang w:val="en-GB"/>
          </w:rPr>
          <w:t>;</w:t>
        </w:r>
      </w:ins>
      <w:proofErr w:type="gramEnd"/>
    </w:p>
    <w:p w14:paraId="3F3C2F1C" w14:textId="77777777" w:rsidR="00D04188" w:rsidRDefault="00D04188" w:rsidP="00D04188">
      <w:pPr>
        <w:pStyle w:val="B4"/>
      </w:pPr>
      <w:r>
        <w:t>4&gt;</w:t>
      </w:r>
      <w:r>
        <w:tab/>
        <w:t xml:space="preserve">for each neighbour cell included, include the optional fields that are </w:t>
      </w:r>
      <w:proofErr w:type="gramStart"/>
      <w:r>
        <w:t>available;</w:t>
      </w:r>
      <w:proofErr w:type="gramEnd"/>
    </w:p>
    <w:p w14:paraId="02E82323" w14:textId="77777777" w:rsidR="00D04188" w:rsidRDefault="00D04188" w:rsidP="00D04188">
      <w:pPr>
        <w:pStyle w:val="NO"/>
        <w:rPr>
          <w:ins w:id="595" w:author="Rapp_117-e_1" w:date="2022-03-03T12:15:00Z"/>
        </w:rPr>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1E98A0A7" w14:textId="77777777" w:rsidR="00D04188" w:rsidRDefault="00D04188" w:rsidP="00D04188">
      <w:pPr>
        <w:pStyle w:val="NO"/>
      </w:pPr>
      <w:ins w:id="596" w:author="Rapp_117-e_1" w:date="2022-03-03T12:15:00Z">
        <w:r>
          <w:t>NOTE:</w:t>
        </w:r>
        <w:r>
          <w:tab/>
        </w:r>
      </w:ins>
      <w:ins w:id="597" w:author="Rapp_117-e_1" w:date="2022-03-03T12:16:00Z">
        <w:r>
          <w:t xml:space="preserve">For logging the measurements on </w:t>
        </w:r>
      </w:ins>
      <w:ins w:id="598" w:author="Rapp_117-e_1" w:date="2022-03-03T13:35:00Z">
        <w:r>
          <w:t xml:space="preserve">frequencies (indicated in </w:t>
        </w:r>
        <w:proofErr w:type="spellStart"/>
        <w:r>
          <w:rPr>
            <w:i/>
            <w:iCs/>
          </w:rPr>
          <w:t>measIdleCarrierListNR</w:t>
        </w:r>
        <w:proofErr w:type="spellEnd"/>
        <w:r>
          <w:rPr>
            <w:i/>
            <w:iCs/>
          </w:rPr>
          <w:t>/</w:t>
        </w:r>
        <w:r w:rsidRPr="00344FCA">
          <w:rPr>
            <w:i/>
            <w:iCs/>
          </w:rPr>
          <w:t xml:space="preserve"> </w:t>
        </w:r>
        <w:proofErr w:type="spellStart"/>
        <w:r w:rsidRPr="000A3BB9">
          <w:rPr>
            <w:i/>
            <w:iCs/>
          </w:rPr>
          <w:t>measIdleCarrierList</w:t>
        </w:r>
        <w:r>
          <w:rPr>
            <w:i/>
            <w:iCs/>
          </w:rPr>
          <w:t>EUTRA</w:t>
        </w:r>
        <w:proofErr w:type="spellEnd"/>
        <w:r>
          <w:t>)</w:t>
        </w:r>
      </w:ins>
      <w:ins w:id="599" w:author="Rapp_117-e_1" w:date="2022-03-03T12:16:00Z">
        <w:r>
          <w:t xml:space="preserve"> </w:t>
        </w:r>
      </w:ins>
      <w:ins w:id="600" w:author="Rapp_117-e_1" w:date="2022-03-03T13:35:00Z">
        <w:r>
          <w:t>in the logged measurement</w:t>
        </w:r>
      </w:ins>
      <w:ins w:id="601" w:author="Rapp_117-e_1" w:date="2022-03-03T12:16:00Z">
        <w:r>
          <w:t xml:space="preserve">, the </w:t>
        </w:r>
        <w:proofErr w:type="spellStart"/>
        <w:r w:rsidRPr="007B3623">
          <w:rPr>
            <w:i/>
          </w:rPr>
          <w:t>qualityThreshold</w:t>
        </w:r>
        <w:proofErr w:type="spellEnd"/>
        <w:r>
          <w:t xml:space="preserve"> in </w:t>
        </w:r>
        <w:bookmarkStart w:id="602" w:name="OLE_LINK16"/>
        <w:bookmarkStart w:id="603" w:name="OLE_LINK17"/>
        <w:proofErr w:type="spellStart"/>
        <w:r w:rsidRPr="00CD1E66">
          <w:rPr>
            <w:i/>
          </w:rPr>
          <w:t>measIdleConfig</w:t>
        </w:r>
        <w:bookmarkEnd w:id="602"/>
        <w:bookmarkEnd w:id="603"/>
        <w:proofErr w:type="spellEnd"/>
        <w:r>
          <w:t xml:space="preserve"> should not be applied</w:t>
        </w:r>
      </w:ins>
      <w:ins w:id="604" w:author="Rapp_117-e_1" w:date="2022-03-03T13:38:00Z">
        <w:r>
          <w:t>, and h</w:t>
        </w:r>
      </w:ins>
      <w:ins w:id="605" w:author="Rapp_117-e_1" w:date="2022-03-03T12:15:00Z">
        <w:r>
          <w:t xml:space="preserve">ow the UE logs the </w:t>
        </w:r>
      </w:ins>
      <w:ins w:id="606" w:author="Rapp_117-e_1" w:date="2022-03-03T12:16:00Z">
        <w:r>
          <w:t>measurements on</w:t>
        </w:r>
      </w:ins>
      <w:ins w:id="607" w:author="Rapp_117-e_1" w:date="2022-03-03T13:39:00Z">
        <w:r>
          <w:t xml:space="preserve"> the</w:t>
        </w:r>
      </w:ins>
      <w:ins w:id="608" w:author="Rapp_117-e_1" w:date="2022-03-03T12:16:00Z">
        <w:r>
          <w:t xml:space="preserve"> frequencies</w:t>
        </w:r>
      </w:ins>
      <w:ins w:id="609" w:author="Rapp_117-e_1" w:date="2022-03-03T12:20:00Z">
        <w:r>
          <w:t xml:space="preserve"> </w:t>
        </w:r>
      </w:ins>
      <w:ins w:id="610" w:author="Rapp_117-e_1" w:date="2022-03-03T12:16:00Z">
        <w:r>
          <w:t>is left to the UE implementation.</w:t>
        </w:r>
      </w:ins>
    </w:p>
    <w:p w14:paraId="1CD02D19" w14:textId="2F0EEE53" w:rsidR="0023190F" w:rsidRDefault="00D04188" w:rsidP="00C002D6">
      <w:pPr>
        <w:pStyle w:val="B2"/>
      </w:pPr>
      <w:r>
        <w:t>2&gt;</w:t>
      </w:r>
      <w:r>
        <w:tab/>
        <w:t>when the memory reserved for the logged measurement information becomes full, stop timer T330 and perform the same actions as performed upon expiry of T330, as specified in 5.5a.1.4.</w:t>
      </w: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8F7013" w14:textId="19283FC5" w:rsidR="00C228F8" w:rsidRPr="00C228F8" w:rsidRDefault="00C228F8" w:rsidP="00C228F8">
      <w:pPr>
        <w:pStyle w:val="Heading2"/>
      </w:pPr>
      <w:bookmarkStart w:id="611" w:name="_Toc60776954"/>
      <w:bookmarkStart w:id="612" w:name="_Toc90650826"/>
      <w:bookmarkStart w:id="613" w:name="_Toc60776927"/>
      <w:bookmarkStart w:id="614" w:name="_Toc90650799"/>
      <w:r w:rsidRPr="00D27132">
        <w:t>5.7</w:t>
      </w:r>
      <w:r w:rsidRPr="00D27132">
        <w:tab/>
        <w:t>Other</w:t>
      </w:r>
      <w:bookmarkEnd w:id="613"/>
      <w:bookmarkEnd w:id="614"/>
    </w:p>
    <w:p w14:paraId="6D9CEAFF" w14:textId="77777777" w:rsidR="002568AF" w:rsidRDefault="002568AF" w:rsidP="002568AF">
      <w:r>
        <w:rPr>
          <w:color w:val="FF0000"/>
        </w:rPr>
        <w:t>&lt;Text Omitted&gt;</w:t>
      </w:r>
    </w:p>
    <w:p w14:paraId="093F8578" w14:textId="4A801010" w:rsidR="00894033" w:rsidRPr="00D27132" w:rsidRDefault="00894033" w:rsidP="00E312DA">
      <w:pPr>
        <w:pStyle w:val="Heading3"/>
      </w:pPr>
      <w:r w:rsidRPr="00D27132">
        <w:t>5.7.3.5</w:t>
      </w:r>
      <w:r w:rsidRPr="00D27132">
        <w:tab/>
        <w:t xml:space="preserve">Actions related to transmission of </w:t>
      </w:r>
      <w:proofErr w:type="spellStart"/>
      <w:r w:rsidRPr="00D27132">
        <w:rPr>
          <w:i/>
        </w:rPr>
        <w:t>SCGFailureInformation</w:t>
      </w:r>
      <w:proofErr w:type="spellEnd"/>
      <w:r w:rsidRPr="00D27132">
        <w:t xml:space="preserve"> message</w:t>
      </w:r>
      <w:bookmarkEnd w:id="611"/>
      <w:bookmarkEnd w:id="612"/>
    </w:p>
    <w:p w14:paraId="64EFF62D" w14:textId="77777777" w:rsidR="00894033" w:rsidRPr="00D27132" w:rsidRDefault="00894033" w:rsidP="00894033">
      <w:pPr>
        <w:rPr>
          <w:lang w:eastAsia="x-none"/>
        </w:rPr>
      </w:pPr>
      <w:r w:rsidRPr="00D27132">
        <w:rPr>
          <w:lang w:eastAsia="x-none"/>
        </w:rPr>
        <w:t xml:space="preserve">The UE shall set the contents of the </w:t>
      </w:r>
      <w:proofErr w:type="spellStart"/>
      <w:r w:rsidRPr="00D27132">
        <w:rPr>
          <w:i/>
          <w:lang w:eastAsia="x-none"/>
        </w:rPr>
        <w:t>SCGFailureInformation</w:t>
      </w:r>
      <w:proofErr w:type="spellEnd"/>
      <w:r w:rsidRPr="00D27132">
        <w:rPr>
          <w:lang w:eastAsia="x-none"/>
        </w:rPr>
        <w:t xml:space="preserve"> message as follows:</w:t>
      </w:r>
    </w:p>
    <w:p w14:paraId="64C41548" w14:textId="77777777" w:rsidR="00894033" w:rsidRPr="00D27132" w:rsidRDefault="00894033" w:rsidP="00894033">
      <w:pPr>
        <w:pStyle w:val="B1"/>
      </w:pPr>
      <w:r w:rsidRPr="00D27132">
        <w:lastRenderedPageBreak/>
        <w:t>1&gt;</w:t>
      </w:r>
      <w:r w:rsidRPr="00D27132">
        <w:tab/>
        <w:t xml:space="preserve">if the UE initiates transmission of the </w:t>
      </w:r>
      <w:proofErr w:type="spellStart"/>
      <w:r w:rsidRPr="00D27132">
        <w:rPr>
          <w:i/>
        </w:rPr>
        <w:t>SCGFailureInformation</w:t>
      </w:r>
      <w:proofErr w:type="spellEnd"/>
      <w:r w:rsidRPr="00D27132">
        <w:t xml:space="preserve"> message due to T310 expiry:</w:t>
      </w:r>
    </w:p>
    <w:p w14:paraId="51714B7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t31</w:t>
      </w:r>
      <w:r w:rsidRPr="00D27132">
        <w:rPr>
          <w:rFonts w:eastAsia="MS Mincho"/>
          <w:i/>
        </w:rPr>
        <w:t>0</w:t>
      </w:r>
      <w:r w:rsidRPr="00D27132">
        <w:rPr>
          <w:i/>
        </w:rPr>
        <w:t>-</w:t>
      </w:r>
      <w:proofErr w:type="gramStart"/>
      <w:r w:rsidRPr="00D27132">
        <w:rPr>
          <w:i/>
        </w:rPr>
        <w:t>Expiry</w:t>
      </w:r>
      <w:r w:rsidRPr="00D27132">
        <w:t>;</w:t>
      </w:r>
      <w:proofErr w:type="gramEnd"/>
    </w:p>
    <w:p w14:paraId="0267F131"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T312 expiry:</w:t>
      </w:r>
    </w:p>
    <w:p w14:paraId="689C8EAF"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w:t>
      </w:r>
      <w:proofErr w:type="gramStart"/>
      <w:r w:rsidRPr="00D27132">
        <w:rPr>
          <w:i/>
        </w:rPr>
        <w:t>Expiry</w:t>
      </w:r>
      <w:r w:rsidRPr="00D27132">
        <w:t>;</w:t>
      </w:r>
      <w:proofErr w:type="gramEnd"/>
    </w:p>
    <w:p w14:paraId="591ABE05"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reconfiguration with sync failure information for an SCG:</w:t>
      </w:r>
    </w:p>
    <w:p w14:paraId="71F8AC9E"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proofErr w:type="gramStart"/>
      <w:r w:rsidRPr="00D27132">
        <w:rPr>
          <w:i/>
        </w:rPr>
        <w:t>synchReconfigFailureSCG</w:t>
      </w:r>
      <w:proofErr w:type="spellEnd"/>
      <w:r w:rsidRPr="00D27132">
        <w:t>;</w:t>
      </w:r>
      <w:proofErr w:type="gramEnd"/>
    </w:p>
    <w:p w14:paraId="6C030B54"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random access problem indication from SCG MAC:</w:t>
      </w:r>
    </w:p>
    <w:p w14:paraId="4BD67EF0" w14:textId="77777777" w:rsidR="00894033" w:rsidRPr="00D27132" w:rsidRDefault="00894033" w:rsidP="00894033">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7ED0ACE7" w14:textId="77777777" w:rsidR="00894033" w:rsidRPr="00D27132" w:rsidRDefault="00894033" w:rsidP="00894033">
      <w:pPr>
        <w:pStyle w:val="B3"/>
      </w:pPr>
      <w:r w:rsidRPr="00D27132">
        <w:t>3&gt;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proofErr w:type="gramStart"/>
      <w:r w:rsidRPr="00D27132">
        <w:rPr>
          <w:i/>
        </w:rPr>
        <w:t>beamFailureRecoveryFailure</w:t>
      </w:r>
      <w:proofErr w:type="spellEnd"/>
      <w:r w:rsidRPr="00D27132">
        <w:t>;</w:t>
      </w:r>
      <w:proofErr w:type="gramEnd"/>
    </w:p>
    <w:p w14:paraId="26861374" w14:textId="77777777" w:rsidR="00894033" w:rsidRPr="00D27132" w:rsidRDefault="00894033" w:rsidP="00894033">
      <w:pPr>
        <w:pStyle w:val="B2"/>
      </w:pPr>
      <w:r w:rsidRPr="00D27132">
        <w:t>2&gt;</w:t>
      </w:r>
      <w:r w:rsidRPr="00D27132">
        <w:tab/>
        <w:t>else:</w:t>
      </w:r>
    </w:p>
    <w:p w14:paraId="00A51499" w14:textId="77777777" w:rsidR="00894033" w:rsidRPr="00D27132" w:rsidRDefault="00894033" w:rsidP="00894033">
      <w:pPr>
        <w:pStyle w:val="B3"/>
      </w:pPr>
      <w:r w:rsidRPr="00D27132">
        <w:t>3&gt;</w:t>
      </w:r>
      <w:r w:rsidRPr="00D27132">
        <w:tab/>
        <w:t xml:space="preserve">set the </w:t>
      </w:r>
      <w:proofErr w:type="spellStart"/>
      <w:r w:rsidRPr="00D27132">
        <w:rPr>
          <w:i/>
          <w:iCs/>
        </w:rPr>
        <w:t>failureTyp</w:t>
      </w:r>
      <w:r w:rsidRPr="00D27132">
        <w:t>e</w:t>
      </w:r>
      <w:proofErr w:type="spellEnd"/>
      <w:r w:rsidRPr="00D27132">
        <w:t xml:space="preserve"> as </w:t>
      </w:r>
      <w:proofErr w:type="spellStart"/>
      <w:proofErr w:type="gramStart"/>
      <w:r w:rsidRPr="00D27132">
        <w:rPr>
          <w:i/>
          <w:iCs/>
        </w:rPr>
        <w:t>randomAccessProblem</w:t>
      </w:r>
      <w:proofErr w:type="spellEnd"/>
      <w:r w:rsidRPr="00D27132">
        <w:t>;</w:t>
      </w:r>
      <w:proofErr w:type="gramEnd"/>
    </w:p>
    <w:p w14:paraId="5813E1AF"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to provide indication from SCG RLC that the maximum number of retransmissions has been reached:</w:t>
      </w:r>
    </w:p>
    <w:p w14:paraId="0DC5E7F2"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rlc-</w:t>
      </w:r>
      <w:proofErr w:type="gramStart"/>
      <w:r w:rsidRPr="00D27132">
        <w:rPr>
          <w:i/>
        </w:rPr>
        <w:t>MaxNumRetx</w:t>
      </w:r>
      <w:proofErr w:type="spellEnd"/>
      <w:r w:rsidRPr="00D27132">
        <w:t>;</w:t>
      </w:r>
      <w:proofErr w:type="gramEnd"/>
    </w:p>
    <w:p w14:paraId="7C5FE708"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SRB3 IP check failure:</w:t>
      </w:r>
    </w:p>
    <w:p w14:paraId="062F1FFC"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r w:rsidRPr="00D27132">
        <w:rPr>
          <w:i/>
        </w:rPr>
        <w:t>srb3-</w:t>
      </w:r>
      <w:proofErr w:type="gramStart"/>
      <w:r w:rsidRPr="00D27132">
        <w:rPr>
          <w:i/>
        </w:rPr>
        <w:t>IntegrityFailure</w:t>
      </w:r>
      <w:r w:rsidRPr="00D27132">
        <w:t>;</w:t>
      </w:r>
      <w:proofErr w:type="gramEnd"/>
    </w:p>
    <w:p w14:paraId="58EAC69C" w14:textId="77777777" w:rsidR="00894033" w:rsidRPr="00D27132" w:rsidRDefault="00894033" w:rsidP="00894033">
      <w:pPr>
        <w:pStyle w:val="B1"/>
      </w:pPr>
      <w:r w:rsidRPr="00D27132">
        <w:t>1&gt;</w:t>
      </w:r>
      <w:r w:rsidRPr="00D27132">
        <w:tab/>
        <w:t xml:space="preserve">else if the UE initiates transmission of the </w:t>
      </w:r>
      <w:proofErr w:type="spellStart"/>
      <w:r w:rsidRPr="00D27132">
        <w:rPr>
          <w:i/>
        </w:rPr>
        <w:t>SCGFailureInformation</w:t>
      </w:r>
      <w:proofErr w:type="spellEnd"/>
      <w:r w:rsidRPr="00D27132">
        <w:t xml:space="preserve"> message due to Reconfiguration failure of NR RRC reconfiguration message:</w:t>
      </w:r>
    </w:p>
    <w:p w14:paraId="41D23420" w14:textId="77777777" w:rsidR="00894033" w:rsidRPr="00D27132" w:rsidRDefault="00894033" w:rsidP="00894033">
      <w:pPr>
        <w:pStyle w:val="B2"/>
      </w:pPr>
      <w:r w:rsidRPr="00D27132">
        <w:t>2&gt;</w:t>
      </w:r>
      <w:r w:rsidRPr="00D27132">
        <w:tab/>
        <w:t xml:space="preserve">set the </w:t>
      </w:r>
      <w:proofErr w:type="spellStart"/>
      <w:r w:rsidRPr="00D27132">
        <w:rPr>
          <w:i/>
        </w:rPr>
        <w:t>failureType</w:t>
      </w:r>
      <w:proofErr w:type="spellEnd"/>
      <w:r w:rsidRPr="00D27132">
        <w:t xml:space="preserve"> as </w:t>
      </w:r>
      <w:proofErr w:type="spellStart"/>
      <w:r w:rsidRPr="00D27132">
        <w:rPr>
          <w:i/>
        </w:rPr>
        <w:t>scg-</w:t>
      </w:r>
      <w:proofErr w:type="gramStart"/>
      <w:r w:rsidRPr="00D27132">
        <w:rPr>
          <w:i/>
        </w:rPr>
        <w:t>reconfigFailure</w:t>
      </w:r>
      <w:proofErr w:type="spellEnd"/>
      <w:r w:rsidRPr="00D27132">
        <w:t>;</w:t>
      </w:r>
      <w:proofErr w:type="gramEnd"/>
    </w:p>
    <w:p w14:paraId="38268738" w14:textId="77777777" w:rsidR="00894033" w:rsidRPr="00D27132" w:rsidRDefault="00894033" w:rsidP="00894033">
      <w:pPr>
        <w:pStyle w:val="B1"/>
      </w:pPr>
      <w:r w:rsidRPr="00D27132">
        <w:t>1&gt;</w:t>
      </w:r>
      <w:r w:rsidRPr="00D27132">
        <w:tab/>
        <w:t xml:space="preserve">else if the </w:t>
      </w:r>
      <w:r w:rsidRPr="00D27132">
        <w:rPr>
          <w:rFonts w:eastAsia="Malgun Gothic"/>
          <w:lang w:eastAsia="en-US"/>
        </w:rPr>
        <w:t xml:space="preserve">UE initiates transmission of the </w:t>
      </w:r>
      <w:proofErr w:type="spellStart"/>
      <w:r w:rsidRPr="00D27132">
        <w:rPr>
          <w:rFonts w:eastAsia="Malgun Gothic"/>
          <w:i/>
          <w:lang w:eastAsia="en-US"/>
        </w:rPr>
        <w:t>SCGFailureInformation</w:t>
      </w:r>
      <w:proofErr w:type="spellEnd"/>
      <w:r w:rsidRPr="00D27132">
        <w:rPr>
          <w:rFonts w:eastAsia="Malgun Gothic"/>
          <w:lang w:eastAsia="en-US"/>
        </w:rPr>
        <w:t xml:space="preserve"> message due to consistent uplink LBT failures</w:t>
      </w:r>
      <w:r w:rsidRPr="00D27132">
        <w:t>:</w:t>
      </w:r>
    </w:p>
    <w:p w14:paraId="391E2FC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proofErr w:type="spellStart"/>
      <w:r w:rsidRPr="00D27132">
        <w:rPr>
          <w:i/>
        </w:rPr>
        <w:t>scg-</w:t>
      </w:r>
      <w:proofErr w:type="gramStart"/>
      <w:r w:rsidRPr="00D27132">
        <w:rPr>
          <w:i/>
        </w:rPr>
        <w:t>lbtFailure</w:t>
      </w:r>
      <w:proofErr w:type="spellEnd"/>
      <w:r w:rsidRPr="00D27132">
        <w:t>;</w:t>
      </w:r>
      <w:proofErr w:type="gramEnd"/>
    </w:p>
    <w:p w14:paraId="561BED96" w14:textId="77777777" w:rsidR="00894033" w:rsidRPr="00D27132" w:rsidRDefault="00894033" w:rsidP="00894033">
      <w:pPr>
        <w:pStyle w:val="B1"/>
      </w:pPr>
      <w:r w:rsidRPr="00D27132">
        <w:t>1&gt;</w:t>
      </w:r>
      <w:r w:rsidRPr="00D27132">
        <w:tab/>
        <w:t xml:space="preserve">else if connected as an IAB-node and the </w:t>
      </w:r>
      <w:proofErr w:type="spellStart"/>
      <w:r w:rsidRPr="00D27132">
        <w:rPr>
          <w:i/>
          <w:iCs/>
        </w:rPr>
        <w:t>SCGFailureInformation</w:t>
      </w:r>
      <w:proofErr w:type="spellEnd"/>
      <w:r w:rsidRPr="00D27132">
        <w:t xml:space="preserve"> is initiated due to the reception of a BH RLF indication on BAP entity from the SCG:</w:t>
      </w:r>
    </w:p>
    <w:p w14:paraId="08767CD8" w14:textId="77777777" w:rsidR="00894033" w:rsidRPr="00D27132" w:rsidRDefault="00894033" w:rsidP="00894033">
      <w:pPr>
        <w:pStyle w:val="B2"/>
      </w:pPr>
      <w:r w:rsidRPr="00D27132">
        <w:t>2&gt;</w:t>
      </w:r>
      <w:r w:rsidRPr="00D27132">
        <w:tab/>
        <w:t xml:space="preserve">set the </w:t>
      </w:r>
      <w:proofErr w:type="spellStart"/>
      <w:r w:rsidRPr="00D27132">
        <w:rPr>
          <w:i/>
          <w:iCs/>
        </w:rPr>
        <w:t>failureType</w:t>
      </w:r>
      <w:proofErr w:type="spellEnd"/>
      <w:r w:rsidRPr="00D27132">
        <w:t xml:space="preserve"> as </w:t>
      </w:r>
      <w:r w:rsidRPr="00D27132">
        <w:rPr>
          <w:i/>
          <w:iCs/>
        </w:rPr>
        <w:t>other</w:t>
      </w:r>
      <w:r w:rsidRPr="00D27132">
        <w:t xml:space="preserve"> and set </w:t>
      </w:r>
      <w:r w:rsidRPr="00D27132">
        <w:rPr>
          <w:i/>
          <w:iCs/>
        </w:rPr>
        <w:t>failureType-v1610</w:t>
      </w:r>
      <w:r w:rsidRPr="00D27132">
        <w:t xml:space="preserve"> as </w:t>
      </w:r>
      <w:proofErr w:type="spellStart"/>
      <w:r w:rsidRPr="00D27132">
        <w:rPr>
          <w:i/>
          <w:iCs/>
        </w:rPr>
        <w:t>bh</w:t>
      </w:r>
      <w:proofErr w:type="spellEnd"/>
      <w:r w:rsidRPr="00D27132">
        <w:rPr>
          <w:i/>
          <w:iCs/>
        </w:rPr>
        <w:t>-</w:t>
      </w:r>
      <w:proofErr w:type="gramStart"/>
      <w:r w:rsidRPr="00D27132">
        <w:rPr>
          <w:i/>
          <w:iCs/>
        </w:rPr>
        <w:t>RLF</w:t>
      </w:r>
      <w:r w:rsidRPr="00D27132">
        <w:t>;</w:t>
      </w:r>
      <w:proofErr w:type="gramEnd"/>
    </w:p>
    <w:p w14:paraId="44A02CC8" w14:textId="77777777" w:rsidR="00894033" w:rsidRPr="00D27132" w:rsidRDefault="00894033" w:rsidP="00894033">
      <w:pPr>
        <w:pStyle w:val="B1"/>
      </w:pPr>
      <w:r w:rsidRPr="00D27132">
        <w:t xml:space="preserve">1&gt; include and set </w:t>
      </w:r>
      <w:proofErr w:type="spellStart"/>
      <w:r w:rsidRPr="00D27132">
        <w:rPr>
          <w:i/>
        </w:rPr>
        <w:t>MeasResultSCG</w:t>
      </w:r>
      <w:proofErr w:type="spellEnd"/>
      <w:r w:rsidRPr="00D27132">
        <w:t xml:space="preserve">-Failure in accordance with </w:t>
      </w:r>
      <w:proofErr w:type="gramStart"/>
      <w:r w:rsidRPr="00D27132">
        <w:t>5.7.3.4;</w:t>
      </w:r>
      <w:proofErr w:type="gramEnd"/>
    </w:p>
    <w:p w14:paraId="4FE2C4FB" w14:textId="77777777" w:rsidR="00894033" w:rsidRPr="00D27132" w:rsidRDefault="00894033" w:rsidP="00894033">
      <w:pPr>
        <w:pStyle w:val="B1"/>
      </w:pPr>
      <w:r w:rsidRPr="00D27132">
        <w:lastRenderedPageBreak/>
        <w:t>1&gt;</w:t>
      </w:r>
      <w:r w:rsidRPr="00D27132">
        <w:tab/>
        <w:t xml:space="preserve">for each </w:t>
      </w:r>
      <w:proofErr w:type="spellStart"/>
      <w:r w:rsidRPr="00D27132">
        <w:rPr>
          <w:i/>
        </w:rPr>
        <w:t>MeasObjectNR</w:t>
      </w:r>
      <w:proofErr w:type="spellEnd"/>
      <w:r w:rsidRPr="00D27132">
        <w:t xml:space="preserve"> configured by a </w:t>
      </w:r>
      <w:proofErr w:type="spellStart"/>
      <w:r w:rsidRPr="00D27132">
        <w:rPr>
          <w:i/>
        </w:rPr>
        <w:t>MeasConfig</w:t>
      </w:r>
      <w:proofErr w:type="spellEnd"/>
      <w:r w:rsidRPr="00D27132">
        <w:rPr>
          <w:i/>
        </w:rPr>
        <w:t xml:space="preserve"> </w:t>
      </w:r>
      <w:r w:rsidRPr="00D27132">
        <w:t>associated with the MCG, and for which measurement results are available:</w:t>
      </w:r>
    </w:p>
    <w:p w14:paraId="49ABA03C" w14:textId="77777777" w:rsidR="00894033" w:rsidRPr="00D27132" w:rsidRDefault="00894033" w:rsidP="00894033">
      <w:pPr>
        <w:pStyle w:val="B2"/>
      </w:pPr>
      <w:r w:rsidRPr="00D27132">
        <w:t>2&gt;</w:t>
      </w:r>
      <w:r w:rsidRPr="00D27132">
        <w:tab/>
        <w:t xml:space="preserve">include an entry in </w:t>
      </w:r>
      <w:proofErr w:type="spellStart"/>
      <w:proofErr w:type="gramStart"/>
      <w:r w:rsidRPr="00D27132">
        <w:rPr>
          <w:rFonts w:eastAsia="Malgun Gothic"/>
          <w:i/>
          <w:iCs/>
        </w:rPr>
        <w:t>measResultFreqList</w:t>
      </w:r>
      <w:proofErr w:type="spellEnd"/>
      <w:r w:rsidRPr="00D27132">
        <w:rPr>
          <w:rFonts w:eastAsia="Malgun Gothic"/>
        </w:rPr>
        <w:t>;</w:t>
      </w:r>
      <w:proofErr w:type="gramEnd"/>
    </w:p>
    <w:p w14:paraId="582EE979"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iCs/>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ssb</w:t>
      </w:r>
      <w:proofErr w:type="spellEnd"/>
      <w:r w:rsidRPr="00D27132">
        <w:t>:</w:t>
      </w:r>
    </w:p>
    <w:p w14:paraId="1ABFB255" w14:textId="77777777" w:rsidR="00894033" w:rsidRPr="00D27132" w:rsidRDefault="00894033" w:rsidP="00894033">
      <w:pPr>
        <w:pStyle w:val="B3"/>
      </w:pPr>
      <w:r w:rsidRPr="00D27132">
        <w:t>3&gt;</w:t>
      </w:r>
      <w:r w:rsidRPr="00D27132">
        <w:tab/>
        <w:t xml:space="preserve">set </w:t>
      </w:r>
      <w:proofErr w:type="spellStart"/>
      <w:r w:rsidRPr="00D27132">
        <w:rPr>
          <w:i/>
        </w:rPr>
        <w:t>ssbFrequency</w:t>
      </w:r>
      <w:proofErr w:type="spellEnd"/>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ssbFrequency</w:t>
      </w:r>
      <w:proofErr w:type="spellEnd"/>
      <w:r w:rsidRPr="00D27132">
        <w:t xml:space="preserve"> as included in the </w:t>
      </w:r>
      <w:proofErr w:type="spellStart"/>
      <w:proofErr w:type="gramStart"/>
      <w:r w:rsidRPr="00D27132">
        <w:rPr>
          <w:i/>
        </w:rPr>
        <w:t>MeasObjectNR</w:t>
      </w:r>
      <w:proofErr w:type="spellEnd"/>
      <w:r w:rsidRPr="00D27132">
        <w:t>;</w:t>
      </w:r>
      <w:proofErr w:type="gramEnd"/>
    </w:p>
    <w:p w14:paraId="47292585" w14:textId="77777777" w:rsidR="00894033" w:rsidRPr="00D27132" w:rsidRDefault="00894033" w:rsidP="00894033">
      <w:pPr>
        <w:pStyle w:val="B2"/>
      </w:pPr>
      <w:r w:rsidRPr="00D27132">
        <w:t>2&gt;</w:t>
      </w:r>
      <w:r w:rsidRPr="00D27132">
        <w:tab/>
        <w:t xml:space="preserve">if there is a </w:t>
      </w:r>
      <w:proofErr w:type="spellStart"/>
      <w:r w:rsidRPr="00D27132">
        <w:rPr>
          <w:i/>
        </w:rPr>
        <w:t>measId</w:t>
      </w:r>
      <w:proofErr w:type="spellEnd"/>
      <w:r w:rsidRPr="00D27132">
        <w:t xml:space="preserve"> configured with the </w:t>
      </w:r>
      <w:proofErr w:type="spellStart"/>
      <w:r w:rsidRPr="00D27132">
        <w:rPr>
          <w:i/>
        </w:rPr>
        <w:t>MeasObjectNR</w:t>
      </w:r>
      <w:proofErr w:type="spellEnd"/>
      <w:r w:rsidRPr="00D27132">
        <w:t xml:space="preserve"> and a </w:t>
      </w:r>
      <w:proofErr w:type="spellStart"/>
      <w:r w:rsidRPr="00D27132">
        <w:rPr>
          <w:i/>
        </w:rPr>
        <w:t>reportConfig</w:t>
      </w:r>
      <w:proofErr w:type="spellEnd"/>
      <w:r w:rsidRPr="00D27132">
        <w:t xml:space="preserve"> which has </w:t>
      </w:r>
      <w:proofErr w:type="spellStart"/>
      <w:r w:rsidRPr="00D27132">
        <w:rPr>
          <w:i/>
        </w:rPr>
        <w:t>rsType</w:t>
      </w:r>
      <w:proofErr w:type="spellEnd"/>
      <w:r w:rsidRPr="00D27132">
        <w:t xml:space="preserve"> set to </w:t>
      </w:r>
      <w:proofErr w:type="spellStart"/>
      <w:r w:rsidRPr="00D27132">
        <w:rPr>
          <w:i/>
        </w:rPr>
        <w:t>csi-rs</w:t>
      </w:r>
      <w:proofErr w:type="spellEnd"/>
      <w:r w:rsidRPr="00D27132">
        <w:t>:</w:t>
      </w:r>
    </w:p>
    <w:p w14:paraId="10913377" w14:textId="77777777" w:rsidR="00894033" w:rsidRPr="00D27132" w:rsidRDefault="00894033" w:rsidP="00894033">
      <w:pPr>
        <w:pStyle w:val="B3"/>
      </w:pPr>
      <w:r w:rsidRPr="00D27132">
        <w:t>3&gt;</w:t>
      </w:r>
      <w:r w:rsidRPr="00D27132">
        <w:tab/>
        <w:t xml:space="preserve">set </w:t>
      </w:r>
      <w:proofErr w:type="spellStart"/>
      <w:r w:rsidRPr="00D27132">
        <w:rPr>
          <w:i/>
        </w:rPr>
        <w:t>refFreqCSI</w:t>
      </w:r>
      <w:proofErr w:type="spellEnd"/>
      <w:r w:rsidRPr="00D27132">
        <w:rPr>
          <w:i/>
        </w:rPr>
        <w:t>-RS</w:t>
      </w:r>
      <w:r w:rsidRPr="00D27132">
        <w:t xml:space="preserve"> in </w:t>
      </w:r>
      <w:proofErr w:type="spellStart"/>
      <w:r w:rsidRPr="00D27132">
        <w:rPr>
          <w:i/>
          <w:iCs/>
        </w:rPr>
        <w:t>measResultFreqList</w:t>
      </w:r>
      <w:proofErr w:type="spellEnd"/>
      <w:r w:rsidRPr="00D27132">
        <w:t xml:space="preserve"> to the value indicated by </w:t>
      </w:r>
      <w:proofErr w:type="spellStart"/>
      <w:r w:rsidRPr="00D27132">
        <w:rPr>
          <w:i/>
        </w:rPr>
        <w:t>refFreqCSI</w:t>
      </w:r>
      <w:proofErr w:type="spellEnd"/>
      <w:r w:rsidRPr="00D27132">
        <w:rPr>
          <w:i/>
        </w:rPr>
        <w:t>-RS</w:t>
      </w:r>
      <w:r w:rsidRPr="00D27132">
        <w:t xml:space="preserve"> as included in the associated measurement </w:t>
      </w:r>
      <w:proofErr w:type="gramStart"/>
      <w:r w:rsidRPr="00D27132">
        <w:t>object;</w:t>
      </w:r>
      <w:proofErr w:type="gramEnd"/>
    </w:p>
    <w:p w14:paraId="2D700F09" w14:textId="77777777" w:rsidR="00894033" w:rsidRPr="00D27132" w:rsidRDefault="00894033" w:rsidP="00894033">
      <w:pPr>
        <w:pStyle w:val="B2"/>
      </w:pPr>
      <w:r w:rsidRPr="00D27132">
        <w:t>2&gt;</w:t>
      </w:r>
      <w:r w:rsidRPr="00D27132">
        <w:tab/>
        <w:t xml:space="preserve">if a serving cell is associated with the </w:t>
      </w:r>
      <w:proofErr w:type="spellStart"/>
      <w:r w:rsidRPr="00D27132">
        <w:rPr>
          <w:i/>
        </w:rPr>
        <w:t>MeasObjectNR</w:t>
      </w:r>
      <w:proofErr w:type="spellEnd"/>
      <w:r w:rsidRPr="00D27132">
        <w:t>:</w:t>
      </w:r>
    </w:p>
    <w:p w14:paraId="3EFD8597" w14:textId="77777777" w:rsidR="00894033" w:rsidRPr="00D27132" w:rsidRDefault="00894033" w:rsidP="00894033">
      <w:pPr>
        <w:pStyle w:val="B3"/>
      </w:pPr>
      <w:r w:rsidRPr="00D27132">
        <w:t>3&gt;</w:t>
      </w:r>
      <w:r w:rsidRPr="00D27132">
        <w:tab/>
        <w:t xml:space="preserve">set </w:t>
      </w:r>
      <w:proofErr w:type="spellStart"/>
      <w:r w:rsidRPr="00D27132">
        <w:rPr>
          <w:i/>
        </w:rPr>
        <w:t>measResultS</w:t>
      </w:r>
      <w:r w:rsidRPr="00D27132">
        <w:rPr>
          <w:i/>
          <w:lang w:eastAsia="zh-CN"/>
        </w:rPr>
        <w:t>erving</w:t>
      </w:r>
      <w:r w:rsidRPr="00D27132">
        <w:rPr>
          <w:i/>
        </w:rPr>
        <w:t>Cell</w:t>
      </w:r>
      <w:proofErr w:type="spellEnd"/>
      <w:r w:rsidRPr="00D27132">
        <w:t xml:space="preserve"> in </w:t>
      </w:r>
      <w:proofErr w:type="spellStart"/>
      <w:r w:rsidRPr="00D27132">
        <w:rPr>
          <w:i/>
          <w:iCs/>
        </w:rPr>
        <w:t>measResultFreqList</w:t>
      </w:r>
      <w:proofErr w:type="spellEnd"/>
      <w:r w:rsidRPr="00D27132">
        <w:t xml:space="preserve"> to include the available quantities of the concerned cell and in accordance with the performance requirements in TS 38.133 [14</w:t>
      </w:r>
      <w:proofErr w:type="gramStart"/>
      <w:r w:rsidRPr="00D27132">
        <w:t>];</w:t>
      </w:r>
      <w:proofErr w:type="gramEnd"/>
    </w:p>
    <w:p w14:paraId="1EFAC9F9" w14:textId="77777777" w:rsidR="00894033" w:rsidRPr="00D27132" w:rsidRDefault="00894033" w:rsidP="00894033">
      <w:pPr>
        <w:pStyle w:val="B2"/>
      </w:pPr>
      <w:r w:rsidRPr="00D27132">
        <w:t>2&gt;</w:t>
      </w:r>
      <w:r w:rsidRPr="00D27132">
        <w:tab/>
        <w:t xml:space="preserve">set the </w:t>
      </w:r>
      <w:proofErr w:type="spellStart"/>
      <w:r w:rsidRPr="00D27132">
        <w:rPr>
          <w:i/>
        </w:rPr>
        <w:t>measResultNeighCellList</w:t>
      </w:r>
      <w:proofErr w:type="spellEnd"/>
      <w:r w:rsidRPr="00D27132">
        <w:t xml:space="preserve"> in </w:t>
      </w:r>
      <w:proofErr w:type="spellStart"/>
      <w:r w:rsidRPr="00D27132">
        <w:rPr>
          <w:i/>
          <w:iCs/>
        </w:rPr>
        <w:t>measResultFreqList</w:t>
      </w:r>
      <w:proofErr w:type="spellEnd"/>
      <w:r w:rsidRPr="00D27132">
        <w:t xml:space="preserve"> to include the best measured cells, ordered such that the best cell is listed first, and based on measurements collected up to the moment the UE detected the failure, and set its fields as </w:t>
      </w:r>
      <w:proofErr w:type="gramStart"/>
      <w:r w:rsidRPr="00D27132">
        <w:t>follows;</w:t>
      </w:r>
      <w:proofErr w:type="gramEnd"/>
    </w:p>
    <w:p w14:paraId="16232050" w14:textId="77777777" w:rsidR="00894033" w:rsidRPr="00D27132" w:rsidRDefault="00894033" w:rsidP="00894033">
      <w:pPr>
        <w:pStyle w:val="B3"/>
        <w:rPr>
          <w:lang w:eastAsia="zh-CN"/>
        </w:rPr>
      </w:pPr>
      <w:r w:rsidRPr="00D27132">
        <w:t>3&gt;</w:t>
      </w:r>
      <w:r w:rsidRPr="00D27132">
        <w:tab/>
        <w:t xml:space="preserve">ordering the cells with </w:t>
      </w:r>
      <w:r w:rsidRPr="00D27132">
        <w:rPr>
          <w:lang w:eastAsia="zh-CN"/>
        </w:rPr>
        <w:t>sorting as follows:</w:t>
      </w:r>
    </w:p>
    <w:p w14:paraId="5C9B6225" w14:textId="77777777" w:rsidR="00894033" w:rsidRPr="00D27132" w:rsidRDefault="00894033" w:rsidP="00894033">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w:t>
      </w:r>
      <w:proofErr w:type="gramStart"/>
      <w:r w:rsidRPr="00D27132">
        <w:rPr>
          <w:lang w:eastAsia="zh-CN"/>
        </w:rPr>
        <w:t>RS;</w:t>
      </w:r>
      <w:proofErr w:type="gramEnd"/>
    </w:p>
    <w:p w14:paraId="5011116A" w14:textId="77777777" w:rsidR="00894033" w:rsidRPr="00D27132" w:rsidRDefault="00894033" w:rsidP="00894033">
      <w:pPr>
        <w:pStyle w:val="B4"/>
      </w:pPr>
      <w:r w:rsidRPr="00D27132">
        <w:rPr>
          <w:lang w:eastAsia="zh-CN"/>
        </w:rPr>
        <w:t>4&gt;</w:t>
      </w:r>
      <w:r w:rsidRPr="00D27132">
        <w:tab/>
        <w:t xml:space="preserve">using RSRP if RSRP measurement results are available, otherwise using RSRQ if RSRQ measurement results are available, otherwise using </w:t>
      </w:r>
      <w:proofErr w:type="gramStart"/>
      <w:r w:rsidRPr="00D27132">
        <w:rPr>
          <w:rFonts w:eastAsia="DengXian"/>
          <w:lang w:eastAsia="zh-CN"/>
        </w:rPr>
        <w:t>SINR</w:t>
      </w:r>
      <w:r w:rsidRPr="00D27132">
        <w:rPr>
          <w:lang w:eastAsia="zh-CN"/>
        </w:rPr>
        <w:t>;</w:t>
      </w:r>
      <w:proofErr w:type="gramEnd"/>
    </w:p>
    <w:p w14:paraId="39D5DF88" w14:textId="77777777" w:rsidR="00894033" w:rsidRPr="00D27132" w:rsidRDefault="00894033" w:rsidP="00894033">
      <w:pPr>
        <w:pStyle w:val="B3"/>
      </w:pPr>
      <w:r w:rsidRPr="00D27132">
        <w:t>3&gt;</w:t>
      </w:r>
      <w:r w:rsidRPr="00D27132">
        <w:tab/>
        <w:t>for each neighbour cell included:</w:t>
      </w:r>
    </w:p>
    <w:p w14:paraId="5CED3DF2" w14:textId="77777777" w:rsidR="00894033" w:rsidRPr="00D27132" w:rsidRDefault="00894033" w:rsidP="00894033">
      <w:pPr>
        <w:pStyle w:val="B4"/>
      </w:pPr>
      <w:r w:rsidRPr="00D27132">
        <w:t>4&gt;</w:t>
      </w:r>
      <w:r w:rsidRPr="00D27132">
        <w:tab/>
        <w:t>include the optional fields that are available.</w:t>
      </w:r>
    </w:p>
    <w:p w14:paraId="146E4914" w14:textId="77777777" w:rsidR="00894033" w:rsidRPr="00D27132" w:rsidRDefault="00894033" w:rsidP="00894033">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5F647C6" w14:textId="77777777" w:rsidR="00894033" w:rsidRPr="00D27132" w:rsidRDefault="00894033" w:rsidP="00894033">
      <w:pPr>
        <w:pStyle w:val="NO"/>
      </w:pPr>
      <w:r w:rsidRPr="00D27132">
        <w:t>NOTE 2:</w:t>
      </w:r>
      <w:r w:rsidRPr="00D27132">
        <w:tab/>
        <w:t xml:space="preserve">Field </w:t>
      </w:r>
      <w:proofErr w:type="spellStart"/>
      <w:r w:rsidRPr="00D27132">
        <w:rPr>
          <w:i/>
        </w:rPr>
        <w:t>measResultSCG</w:t>
      </w:r>
      <w:proofErr w:type="spellEnd"/>
      <w:r w:rsidRPr="00D27132">
        <w:rPr>
          <w:i/>
        </w:rPr>
        <w:t>-Failure</w:t>
      </w:r>
      <w:r w:rsidRPr="00D27132">
        <w:t xml:space="preserve"> is used to report available results for NR frequencies the UE is configured to measure by SCG RRC signalling.</w:t>
      </w:r>
    </w:p>
    <w:p w14:paraId="342C6A05" w14:textId="77777777" w:rsidR="00894033" w:rsidRDefault="00894033" w:rsidP="00894033">
      <w:pPr>
        <w:pStyle w:val="B1"/>
        <w:rPr>
          <w:ins w:id="615" w:author="Post_RAN2#117_Rapporteur" w:date="2022-03-02T15:21:00Z"/>
        </w:rPr>
      </w:pPr>
      <w:r w:rsidRPr="00D27132">
        <w:t>1&gt;</w:t>
      </w:r>
      <w:r w:rsidRPr="00D27132">
        <w:tab/>
        <w:t xml:space="preserve">if available, set the </w:t>
      </w:r>
      <w:proofErr w:type="spellStart"/>
      <w:r w:rsidRPr="00D27132">
        <w:rPr>
          <w:i/>
        </w:rPr>
        <w:t>locationInfo</w:t>
      </w:r>
      <w:proofErr w:type="spellEnd"/>
      <w:r w:rsidRPr="00D27132">
        <w:rPr>
          <w:i/>
        </w:rPr>
        <w:t xml:space="preserve"> </w:t>
      </w:r>
      <w:r w:rsidRPr="00D27132">
        <w:t>as in 5.3.3.7.:</w:t>
      </w:r>
    </w:p>
    <w:p w14:paraId="71C3D4C5" w14:textId="00C68461" w:rsidR="00BC69B6" w:rsidRDefault="00BC69B6" w:rsidP="00894033">
      <w:pPr>
        <w:pStyle w:val="B1"/>
        <w:rPr>
          <w:ins w:id="616" w:author="Post_RAN2#117_Rapporteur" w:date="2022-03-09T10:17:00Z"/>
        </w:rPr>
      </w:pPr>
      <w:ins w:id="617" w:author="Post_RAN2#117_Rapporteur" w:date="2022-03-09T10:17:00Z">
        <w:r w:rsidRPr="00D27132">
          <w:t>1&gt;</w:t>
        </w:r>
        <w:r w:rsidRPr="00D27132">
          <w:tab/>
          <w:t>if the</w:t>
        </w:r>
        <w:r>
          <w:t xml:space="preserve"> UE supports SCG failure for mobility robustness optimization:</w:t>
        </w:r>
      </w:ins>
    </w:p>
    <w:p w14:paraId="709AA745" w14:textId="5EC09560" w:rsidR="00E92043" w:rsidRDefault="00BC69B6" w:rsidP="00903772">
      <w:pPr>
        <w:pStyle w:val="B2"/>
        <w:rPr>
          <w:ins w:id="618" w:author="Post_RAN2#117_Rapporteur" w:date="2022-03-02T15:23:00Z"/>
        </w:rPr>
      </w:pPr>
      <w:ins w:id="619" w:author="Post_RAN2#117_Rapporteur" w:date="2022-03-09T10:17:00Z">
        <w:r>
          <w:t>2</w:t>
        </w:r>
      </w:ins>
      <w:ins w:id="620" w:author="Post_RAN2#117_Rapporteur" w:date="2022-03-02T15:21:00Z">
        <w:r w:rsidR="00E92043" w:rsidRPr="00D27132">
          <w:t>&gt;</w:t>
        </w:r>
        <w:r w:rsidR="00E92043" w:rsidRPr="00D27132">
          <w:tab/>
          <w:t xml:space="preserve">if the </w:t>
        </w:r>
        <w:proofErr w:type="spellStart"/>
        <w:r w:rsidR="00E92043" w:rsidRPr="00903772">
          <w:rPr>
            <w:i/>
          </w:rPr>
          <w:t>failureType</w:t>
        </w:r>
        <w:proofErr w:type="spellEnd"/>
        <w:r w:rsidR="00E92043" w:rsidRPr="00D27132">
          <w:t xml:space="preserve"> </w:t>
        </w:r>
      </w:ins>
      <w:ins w:id="621" w:author="Post_RAN2#117_Rapporteur" w:date="2022-03-02T15:22:00Z">
        <w:r w:rsidR="00F47A0F">
          <w:t>i</w:t>
        </w:r>
      </w:ins>
      <w:ins w:id="622" w:author="Post_RAN2#117_Rapporteur" w:date="2022-03-02T15:21:00Z">
        <w:r w:rsidR="00E92043" w:rsidRPr="00D27132">
          <w:t>s</w:t>
        </w:r>
      </w:ins>
      <w:ins w:id="623" w:author="Post_RAN2#117_Rapporteur" w:date="2022-03-02T15:22:00Z">
        <w:r w:rsidR="00F47A0F">
          <w:t xml:space="preserve"> </w:t>
        </w:r>
        <w:r w:rsidR="0010298A">
          <w:t xml:space="preserve">set to </w:t>
        </w:r>
        <w:proofErr w:type="spellStart"/>
        <w:r w:rsidR="0010298A" w:rsidRPr="00903772">
          <w:rPr>
            <w:i/>
            <w:iCs/>
          </w:rPr>
          <w:t>synchReconfigFailureSCG</w:t>
        </w:r>
      </w:ins>
      <w:proofErr w:type="spellEnd"/>
      <w:ins w:id="624" w:author="Post_RAN2#117_Rapporteur" w:date="2022-03-02T15:23:00Z">
        <w:r w:rsidR="00997DE3">
          <w:t>; or</w:t>
        </w:r>
      </w:ins>
    </w:p>
    <w:p w14:paraId="7EDB0F62" w14:textId="41ABB34B" w:rsidR="00997DE3" w:rsidRDefault="00BC69B6" w:rsidP="00903772">
      <w:pPr>
        <w:pStyle w:val="B2"/>
        <w:rPr>
          <w:ins w:id="625" w:author="Post_RAN2#117_Rapporteur" w:date="2022-03-02T15:24:00Z"/>
        </w:rPr>
      </w:pPr>
      <w:ins w:id="626" w:author="Post_RAN2#117_Rapporteur" w:date="2022-03-09T10:17:00Z">
        <w:r>
          <w:t>2</w:t>
        </w:r>
      </w:ins>
      <w:ins w:id="627" w:author="Post_RAN2#117_Rapporteur" w:date="2022-03-02T15:23:00Z">
        <w:r w:rsidR="00997DE3" w:rsidRPr="00D27132">
          <w:t>&gt;</w:t>
        </w:r>
        <w:r w:rsidR="00997DE3" w:rsidRPr="00D27132">
          <w:tab/>
          <w:t xml:space="preserve">if the </w:t>
        </w:r>
        <w:proofErr w:type="spellStart"/>
        <w:r w:rsidR="00997DE3" w:rsidRPr="00D27132">
          <w:rPr>
            <w:i/>
            <w:iCs/>
          </w:rPr>
          <w:t>failureType</w:t>
        </w:r>
        <w:proofErr w:type="spellEnd"/>
        <w:r w:rsidR="00997DE3" w:rsidRPr="00D27132">
          <w:t xml:space="preserve"> </w:t>
        </w:r>
        <w:r w:rsidR="00997DE3">
          <w:t>i</w:t>
        </w:r>
        <w:r w:rsidR="00997DE3" w:rsidRPr="00D27132">
          <w:t>s</w:t>
        </w:r>
        <w:r w:rsidR="00997DE3">
          <w:t xml:space="preserve"> set to </w:t>
        </w:r>
        <w:proofErr w:type="spellStart"/>
        <w:r w:rsidR="00997DE3" w:rsidRPr="00D27132">
          <w:rPr>
            <w:i/>
            <w:iCs/>
          </w:rPr>
          <w:t>randomAccessProblem</w:t>
        </w:r>
        <w:proofErr w:type="spellEnd"/>
        <w:r w:rsidR="00997DE3">
          <w:t xml:space="preserve"> and the SCG failure was declared while T304 was runni</w:t>
        </w:r>
      </w:ins>
      <w:ins w:id="628" w:author="Post_RAN2#117_Rapporteur" w:date="2022-03-02T15:24:00Z">
        <w:r w:rsidR="00997DE3">
          <w:t>ng</w:t>
        </w:r>
        <w:r w:rsidR="00FB57ED">
          <w:t>:</w:t>
        </w:r>
      </w:ins>
    </w:p>
    <w:p w14:paraId="2501FF63" w14:textId="65AFA97B" w:rsidR="00997DE3" w:rsidRDefault="00BC69B6" w:rsidP="00903772">
      <w:pPr>
        <w:pStyle w:val="B3"/>
        <w:rPr>
          <w:ins w:id="629" w:author="Post_RAN2#117_Rapporteur" w:date="2022-03-02T15:23:00Z"/>
        </w:rPr>
      </w:pPr>
      <w:ins w:id="630" w:author="Post_RAN2#117_Rapporteur" w:date="2022-03-09T10:18:00Z">
        <w:r>
          <w:t>3</w:t>
        </w:r>
      </w:ins>
      <w:ins w:id="631" w:author="Post_RAN2#117_Rapporteur" w:date="2022-03-02T15:24:00Z">
        <w:r w:rsidR="00FB57ED" w:rsidRPr="00D27132">
          <w:t>&gt;</w:t>
        </w:r>
        <w:r w:rsidR="00FB57ED" w:rsidRPr="00D27132">
          <w:tab/>
        </w:r>
      </w:ins>
      <w:ins w:id="632" w:author="Post_RAN2#117_Rapporteur" w:date="2022-03-02T15:25:00Z">
        <w:r w:rsidR="00C52BCB" w:rsidRPr="00D27132">
          <w:rPr>
            <w:lang w:eastAsia="ko-KR"/>
          </w:rPr>
          <w:t xml:space="preserve">set </w:t>
        </w:r>
        <w:proofErr w:type="spellStart"/>
        <w:r w:rsidR="00C52BCB" w:rsidRPr="00D27132">
          <w:rPr>
            <w:rFonts w:eastAsia="DengXian"/>
            <w:i/>
          </w:rPr>
          <w:t>perRAInfoList</w:t>
        </w:r>
        <w:proofErr w:type="spellEnd"/>
        <w:r w:rsidR="00C52BCB" w:rsidRPr="00D27132">
          <w:rPr>
            <w:rFonts w:eastAsia="DengXian"/>
          </w:rPr>
          <w:t xml:space="preserve"> to indicate the performed random access procedure related information as specified in 5.7.10.5</w:t>
        </w:r>
        <w:r w:rsidR="00C52BCB">
          <w:rPr>
            <w:rFonts w:eastAsia="DengXian"/>
          </w:rPr>
          <w:t>.</w:t>
        </w:r>
      </w:ins>
    </w:p>
    <w:p w14:paraId="75C59DCE" w14:textId="0B8F6752" w:rsidR="00922DC4" w:rsidRPr="00D27132" w:rsidRDefault="00BC69B6" w:rsidP="00903772">
      <w:pPr>
        <w:pStyle w:val="B3"/>
        <w:rPr>
          <w:ins w:id="633" w:author="Post_RAN2#117_Rapporteur" w:date="2022-03-02T15:40:00Z"/>
        </w:rPr>
      </w:pPr>
      <w:ins w:id="634" w:author="Post_RAN2#117_Rapporteur" w:date="2022-03-09T10:18:00Z">
        <w:r>
          <w:lastRenderedPageBreak/>
          <w:t>3</w:t>
        </w:r>
      </w:ins>
      <w:ins w:id="635" w:author="Post_RAN2#117_Rapporteur" w:date="2022-03-02T15:40:00Z">
        <w:r w:rsidR="00922DC4" w:rsidRPr="00D27132">
          <w:t>&gt;</w:t>
        </w:r>
        <w:r w:rsidR="00922DC4" w:rsidRPr="00D27132">
          <w:rPr>
            <w:lang w:eastAsia="zh-CN"/>
          </w:rPr>
          <w:tab/>
        </w:r>
        <w:r w:rsidR="00922DC4" w:rsidRPr="00D27132">
          <w:t xml:space="preserve">set the </w:t>
        </w:r>
        <w:proofErr w:type="spellStart"/>
        <w:r w:rsidR="00922DC4" w:rsidRPr="00D27132">
          <w:rPr>
            <w:i/>
          </w:rPr>
          <w:t>failedP</w:t>
        </w:r>
      </w:ins>
      <w:ins w:id="636" w:author="Post_RAN2#117_Rapporteur" w:date="2022-03-02T15:41:00Z">
        <w:r w:rsidR="000F1500">
          <w:rPr>
            <w:i/>
          </w:rPr>
          <w:t>S</w:t>
        </w:r>
      </w:ins>
      <w:ins w:id="637" w:author="Post_RAN2#117_Rapporteur" w:date="2022-03-02T15:40:00Z">
        <w:r w:rsidR="00922DC4" w:rsidRPr="00D27132">
          <w:rPr>
            <w:i/>
          </w:rPr>
          <w:t>CellId</w:t>
        </w:r>
        <w:proofErr w:type="spellEnd"/>
        <w:r w:rsidR="00922DC4" w:rsidRPr="00D27132">
          <w:t xml:space="preserve"> to the physical cell identity </w:t>
        </w:r>
      </w:ins>
      <w:ins w:id="638" w:author="Post_RAN2#117_Rapporteur" w:date="2022-03-09T10:20:00Z">
        <w:r w:rsidR="009418EC">
          <w:t xml:space="preserve">and carrier frequency </w:t>
        </w:r>
      </w:ins>
      <w:ins w:id="639" w:author="Post_RAN2#117_Rapporteur" w:date="2022-03-02T15:40:00Z">
        <w:r w:rsidR="00922DC4" w:rsidRPr="00D27132">
          <w:t xml:space="preserve">of the target </w:t>
        </w:r>
        <w:proofErr w:type="spellStart"/>
        <w:r w:rsidR="00922DC4" w:rsidRPr="00D27132">
          <w:t>P</w:t>
        </w:r>
      </w:ins>
      <w:ins w:id="640" w:author="Post_RAN2#117_Rapporteur" w:date="2022-03-02T15:42:00Z">
        <w:r w:rsidR="000B4601">
          <w:t>S</w:t>
        </w:r>
      </w:ins>
      <w:ins w:id="641" w:author="Post_RAN2#117_Rapporteur" w:date="2022-03-02T15:40:00Z">
        <w:r w:rsidR="00922DC4" w:rsidRPr="00D27132">
          <w:t>Cell</w:t>
        </w:r>
        <w:proofErr w:type="spellEnd"/>
        <w:r w:rsidR="00922DC4" w:rsidRPr="00D27132">
          <w:t xml:space="preserve"> of the failed </w:t>
        </w:r>
      </w:ins>
      <w:proofErr w:type="spellStart"/>
      <w:ins w:id="642" w:author="Post_RAN2#117_Rapporteur" w:date="2022-03-02T15:42:00Z">
        <w:r w:rsidR="000B4601">
          <w:t>PSCell</w:t>
        </w:r>
        <w:proofErr w:type="spellEnd"/>
        <w:r w:rsidR="000B4601">
          <w:t xml:space="preserve"> </w:t>
        </w:r>
        <w:proofErr w:type="gramStart"/>
        <w:r w:rsidR="000B4601">
          <w:t>change</w:t>
        </w:r>
      </w:ins>
      <w:ins w:id="643" w:author="Post_RAN2#117_Rapporteur" w:date="2022-03-02T15:40:00Z">
        <w:r w:rsidR="00922DC4" w:rsidRPr="00D27132">
          <w:t>;</w:t>
        </w:r>
        <w:proofErr w:type="gramEnd"/>
      </w:ins>
    </w:p>
    <w:p w14:paraId="3943DBFA" w14:textId="28A26F28" w:rsidR="00922DC4" w:rsidRPr="00D27132" w:rsidRDefault="00BC69B6" w:rsidP="00903772">
      <w:pPr>
        <w:pStyle w:val="B3"/>
        <w:rPr>
          <w:ins w:id="644" w:author="Post_RAN2#117_Rapporteur" w:date="2022-03-02T15:40:00Z"/>
        </w:rPr>
      </w:pPr>
      <w:ins w:id="645" w:author="Post_RAN2#117_Rapporteur" w:date="2022-03-09T10:18:00Z">
        <w:r>
          <w:rPr>
            <w:rFonts w:eastAsia="SimSun"/>
            <w:lang w:eastAsia="zh-CN"/>
          </w:rPr>
          <w:t>3</w:t>
        </w:r>
      </w:ins>
      <w:ins w:id="646" w:author="Post_RAN2#117_Rapporteur" w:date="2022-03-02T15:40:00Z">
        <w:r w:rsidR="00922DC4" w:rsidRPr="00D27132">
          <w:rPr>
            <w:rFonts w:eastAsia="SimSun"/>
            <w:lang w:eastAsia="zh-CN"/>
          </w:rPr>
          <w:t>&gt;</w:t>
        </w:r>
        <w:r w:rsidR="00922DC4" w:rsidRPr="00D27132">
          <w:rPr>
            <w:rFonts w:eastAsia="SimSun"/>
            <w:lang w:eastAsia="zh-CN"/>
          </w:rPr>
          <w:tab/>
        </w:r>
      </w:ins>
      <w:ins w:id="647" w:author="Post_RAN2#117_Rapporteur" w:date="2022-03-02T15:42:00Z">
        <w:r w:rsidR="00DC6D28">
          <w:t>set the</w:t>
        </w:r>
      </w:ins>
      <w:ins w:id="648" w:author="Post_RAN2#117_Rapporteur" w:date="2022-03-02T15:40:00Z">
        <w:r w:rsidR="00922DC4" w:rsidRPr="00D27132">
          <w:t xml:space="preserve"> </w:t>
        </w:r>
        <w:proofErr w:type="spellStart"/>
        <w:r w:rsidR="00922DC4" w:rsidRPr="00D27132">
          <w:rPr>
            <w:i/>
            <w:lang w:eastAsia="zh-CN"/>
          </w:rPr>
          <w:t>previousP</w:t>
        </w:r>
      </w:ins>
      <w:ins w:id="649" w:author="Post_RAN2#117_Rapporteur" w:date="2022-03-02T15:42:00Z">
        <w:r w:rsidR="00BD2D03">
          <w:rPr>
            <w:i/>
            <w:lang w:eastAsia="zh-CN"/>
          </w:rPr>
          <w:t>S</w:t>
        </w:r>
      </w:ins>
      <w:ins w:id="650" w:author="Post_RAN2#117_Rapporteur" w:date="2022-03-02T15:40:00Z">
        <w:r w:rsidR="00922DC4" w:rsidRPr="00D27132">
          <w:rPr>
            <w:i/>
            <w:lang w:eastAsia="zh-CN"/>
          </w:rPr>
          <w:t>CellId</w:t>
        </w:r>
        <w:proofErr w:type="spellEnd"/>
        <w:r w:rsidR="00922DC4" w:rsidRPr="00D27132">
          <w:t xml:space="preserve"> to the </w:t>
        </w:r>
      </w:ins>
      <w:ins w:id="651" w:author="Post_RAN2#117_Rapporteur" w:date="2022-03-02T15:43:00Z">
        <w:r w:rsidR="00DC6D28" w:rsidRPr="00D27132">
          <w:t xml:space="preserve">physical cell identity </w:t>
        </w:r>
      </w:ins>
      <w:ins w:id="652" w:author="Post_RAN2#117_Rapporteur" w:date="2022-03-09T10:20:00Z">
        <w:r w:rsidR="009418EC">
          <w:t xml:space="preserve">and carrier frequency </w:t>
        </w:r>
      </w:ins>
      <w:ins w:id="653" w:author="Post_RAN2#117_Rapporteur" w:date="2022-03-02T15:43:00Z">
        <w:r w:rsidR="00DC6D28" w:rsidRPr="00D27132">
          <w:t xml:space="preserve">of the </w:t>
        </w:r>
      </w:ins>
      <w:ins w:id="654" w:author="Nokia" w:date="2022-03-09T23:17:00Z">
        <w:r w:rsidR="0042615D">
          <w:t xml:space="preserve">source </w:t>
        </w:r>
      </w:ins>
      <w:proofErr w:type="spellStart"/>
      <w:ins w:id="655" w:author="Post_RAN2#117_Rapporteur" w:date="2022-03-02T15:40:00Z">
        <w:r w:rsidR="00922DC4" w:rsidRPr="00D27132">
          <w:t>P</w:t>
        </w:r>
      </w:ins>
      <w:ins w:id="656" w:author="Post_RAN2#117_Rapporteur" w:date="2022-03-02T15:43:00Z">
        <w:r w:rsidR="00DC6D28">
          <w:t>S</w:t>
        </w:r>
      </w:ins>
      <w:ins w:id="657" w:author="Post_RAN2#117_Rapporteur" w:date="2022-03-02T15:40:00Z">
        <w:r w:rsidR="00922DC4" w:rsidRPr="00D27132">
          <w:t>Cell</w:t>
        </w:r>
        <w:proofErr w:type="spellEnd"/>
        <w:r w:rsidR="00922DC4" w:rsidRPr="00D27132">
          <w:t xml:space="preserve"> where the last </w:t>
        </w:r>
        <w:proofErr w:type="spellStart"/>
        <w:r w:rsidR="00922DC4" w:rsidRPr="00D27132">
          <w:rPr>
            <w:i/>
          </w:rPr>
          <w:t>RRCReconfiguration</w:t>
        </w:r>
        <w:proofErr w:type="spellEnd"/>
        <w:r w:rsidR="00922DC4" w:rsidRPr="00D27132">
          <w:t xml:space="preserve"> message including </w:t>
        </w:r>
        <w:proofErr w:type="spellStart"/>
        <w:r w:rsidR="00922DC4" w:rsidRPr="00D27132">
          <w:rPr>
            <w:i/>
          </w:rPr>
          <w:t>reconfigurationWithSync</w:t>
        </w:r>
        <w:proofErr w:type="spellEnd"/>
        <w:r w:rsidR="00922DC4" w:rsidRPr="00D27132">
          <w:t xml:space="preserve"> </w:t>
        </w:r>
      </w:ins>
      <w:ins w:id="658" w:author="Post_RAN2#117_Rapporteur" w:date="2022-03-02T15:45:00Z">
        <w:r w:rsidR="00EF78CF">
          <w:rPr>
            <w:iCs/>
          </w:rPr>
          <w:t>for the SCG</w:t>
        </w:r>
        <w:r w:rsidR="00EF78CF" w:rsidRPr="00D27132">
          <w:t xml:space="preserve"> </w:t>
        </w:r>
      </w:ins>
      <w:ins w:id="659" w:author="Post_RAN2#117_Rapporteur" w:date="2022-03-02T15:40:00Z">
        <w:r w:rsidR="00922DC4" w:rsidRPr="00D27132">
          <w:t xml:space="preserve">was </w:t>
        </w:r>
        <w:proofErr w:type="gramStart"/>
        <w:r w:rsidR="00922DC4" w:rsidRPr="00D27132">
          <w:t>received;</w:t>
        </w:r>
        <w:proofErr w:type="gramEnd"/>
      </w:ins>
    </w:p>
    <w:p w14:paraId="7B5ACE46" w14:textId="10B24C95" w:rsidR="00922DC4" w:rsidRPr="00D27132" w:rsidRDefault="00BC69B6" w:rsidP="00903772">
      <w:pPr>
        <w:pStyle w:val="B3"/>
        <w:rPr>
          <w:ins w:id="660" w:author="Post_RAN2#117_Rapporteur" w:date="2022-03-02T15:40:00Z"/>
        </w:rPr>
      </w:pPr>
      <w:ins w:id="661" w:author="Post_RAN2#117_Rapporteur" w:date="2022-03-09T10:18:00Z">
        <w:r>
          <w:rPr>
            <w:rFonts w:eastAsia="SimSun"/>
            <w:lang w:eastAsia="zh-CN"/>
          </w:rPr>
          <w:t>3</w:t>
        </w:r>
      </w:ins>
      <w:ins w:id="662" w:author="Post_RAN2#117_Rapporteur" w:date="2022-03-02T15:40:00Z">
        <w:r w:rsidR="00922DC4" w:rsidRPr="00D27132">
          <w:rPr>
            <w:rFonts w:eastAsia="SimSun"/>
            <w:lang w:eastAsia="zh-CN"/>
          </w:rPr>
          <w:t>&gt;</w:t>
        </w:r>
        <w:r w:rsidR="00922DC4" w:rsidRPr="00D27132">
          <w:rPr>
            <w:rFonts w:eastAsia="SimSun"/>
            <w:lang w:eastAsia="zh-CN"/>
          </w:rPr>
          <w:tab/>
        </w:r>
        <w:r w:rsidR="00922DC4" w:rsidRPr="00D27132">
          <w:t xml:space="preserve">set the </w:t>
        </w:r>
        <w:proofErr w:type="spellStart"/>
        <w:r w:rsidR="00922DC4" w:rsidRPr="00D27132">
          <w:rPr>
            <w:i/>
          </w:rPr>
          <w:t>time</w:t>
        </w:r>
      </w:ins>
      <w:ins w:id="663" w:author="Post_RAN2#117_Rapporteur" w:date="2022-03-02T15:48:00Z">
        <w:r w:rsidR="009B2778">
          <w:rPr>
            <w:i/>
          </w:rPr>
          <w:t>SCG</w:t>
        </w:r>
      </w:ins>
      <w:ins w:id="664" w:author="Post_RAN2#117_Rapporteur" w:date="2022-03-02T15:40:00Z">
        <w:r w:rsidR="00922DC4" w:rsidRPr="00D27132">
          <w:rPr>
            <w:i/>
          </w:rPr>
          <w:t>Failure</w:t>
        </w:r>
        <w:proofErr w:type="spellEnd"/>
        <w:r w:rsidR="00922DC4" w:rsidRPr="00D27132">
          <w:t xml:space="preserve"> to the elapsed time since reception of the last </w:t>
        </w:r>
        <w:proofErr w:type="spellStart"/>
        <w:r w:rsidR="00922DC4" w:rsidRPr="00D27132">
          <w:rPr>
            <w:i/>
          </w:rPr>
          <w:t>RRCReconfiguration</w:t>
        </w:r>
        <w:proofErr w:type="spellEnd"/>
        <w:r w:rsidR="00922DC4" w:rsidRPr="00D27132">
          <w:t xml:space="preserve"> message including the </w:t>
        </w:r>
        <w:proofErr w:type="spellStart"/>
        <w:r w:rsidR="00922DC4" w:rsidRPr="00D27132">
          <w:rPr>
            <w:i/>
          </w:rPr>
          <w:t>reconfigurationWithSync</w:t>
        </w:r>
      </w:ins>
      <w:proofErr w:type="spellEnd"/>
      <w:ins w:id="665" w:author="Post_RAN2#117_Rapporteur" w:date="2022-03-02T15:44:00Z">
        <w:r w:rsidR="00EF78CF">
          <w:rPr>
            <w:i/>
          </w:rPr>
          <w:t xml:space="preserve"> </w:t>
        </w:r>
        <w:r w:rsidR="00EF78CF">
          <w:rPr>
            <w:iCs/>
          </w:rPr>
          <w:t xml:space="preserve">for the </w:t>
        </w:r>
        <w:proofErr w:type="gramStart"/>
        <w:r w:rsidR="00EF78CF">
          <w:rPr>
            <w:iCs/>
          </w:rPr>
          <w:t>SCG</w:t>
        </w:r>
      </w:ins>
      <w:ins w:id="666" w:author="Post_RAN2#117_Rapporteur" w:date="2022-03-02T15:40:00Z">
        <w:r w:rsidR="00922DC4" w:rsidRPr="00D27132">
          <w:t>;</w:t>
        </w:r>
        <w:proofErr w:type="gramEnd"/>
      </w:ins>
    </w:p>
    <w:p w14:paraId="65A84611" w14:textId="1ACAD0F3" w:rsidR="00922DC4" w:rsidRPr="00D27132" w:rsidRDefault="00BC69B6" w:rsidP="00903772">
      <w:pPr>
        <w:pStyle w:val="B2"/>
        <w:rPr>
          <w:ins w:id="667" w:author="Post_RAN2#117_Rapporteur" w:date="2022-03-02T15:40:00Z"/>
          <w:lang w:eastAsia="zh-CN"/>
        </w:rPr>
      </w:pPr>
      <w:ins w:id="668" w:author="Post_RAN2#117_Rapporteur" w:date="2022-03-09T10:18:00Z">
        <w:r>
          <w:rPr>
            <w:lang w:eastAsia="zh-CN"/>
          </w:rPr>
          <w:t>2</w:t>
        </w:r>
      </w:ins>
      <w:ins w:id="669" w:author="Post_RAN2#117_Rapporteur" w:date="2022-03-02T15:40:00Z">
        <w:r w:rsidR="00922DC4" w:rsidRPr="00D27132">
          <w:rPr>
            <w:lang w:eastAsia="zh-CN"/>
          </w:rPr>
          <w:t>&gt;</w:t>
        </w:r>
        <w:r w:rsidR="00922DC4" w:rsidRPr="00D27132">
          <w:rPr>
            <w:lang w:eastAsia="zh-CN"/>
          </w:rPr>
          <w:tab/>
          <w:t>else:</w:t>
        </w:r>
      </w:ins>
    </w:p>
    <w:p w14:paraId="42D270D6" w14:textId="74AEF826" w:rsidR="00527102" w:rsidDel="007B419C" w:rsidRDefault="00BC69B6" w:rsidP="00903772">
      <w:pPr>
        <w:pStyle w:val="B3"/>
        <w:rPr>
          <w:del w:id="670" w:author="Post_RAN2#117_Rapporteur" w:date="2022-03-09T15:25:00Z"/>
        </w:rPr>
      </w:pPr>
      <w:ins w:id="671" w:author="Post_RAN2#117_Rapporteur" w:date="2022-03-09T10:18:00Z">
        <w:r>
          <w:rPr>
            <w:lang w:eastAsia="zh-CN"/>
          </w:rPr>
          <w:t>3</w:t>
        </w:r>
      </w:ins>
      <w:ins w:id="672" w:author="Post_RAN2#117_Rapporteur" w:date="2022-03-02T15:40:00Z">
        <w:r w:rsidR="00922DC4" w:rsidRPr="00D27132">
          <w:rPr>
            <w:lang w:eastAsia="zh-CN"/>
          </w:rPr>
          <w:t>&gt;</w:t>
        </w:r>
        <w:r w:rsidR="00922DC4" w:rsidRPr="00D27132">
          <w:rPr>
            <w:lang w:eastAsia="zh-CN"/>
          </w:rPr>
          <w:tab/>
        </w:r>
        <w:r w:rsidR="00922DC4" w:rsidRPr="00D27132">
          <w:t>set the</w:t>
        </w:r>
        <w:r w:rsidR="00922DC4" w:rsidRPr="00D27132">
          <w:rPr>
            <w:i/>
            <w:iCs/>
          </w:rPr>
          <w:t xml:space="preserve"> </w:t>
        </w:r>
        <w:proofErr w:type="spellStart"/>
        <w:r w:rsidR="00922DC4" w:rsidRPr="00D27132">
          <w:rPr>
            <w:i/>
            <w:iCs/>
          </w:rPr>
          <w:t>failedP</w:t>
        </w:r>
      </w:ins>
      <w:ins w:id="673" w:author="Post_RAN2#117_Rapporteur" w:date="2022-03-02T16:01:00Z">
        <w:r w:rsidR="00B9081F">
          <w:rPr>
            <w:i/>
            <w:iCs/>
          </w:rPr>
          <w:t>S</w:t>
        </w:r>
      </w:ins>
      <w:ins w:id="674" w:author="Post_RAN2#117_Rapporteur" w:date="2022-03-02T15:40:00Z">
        <w:r w:rsidR="00922DC4" w:rsidRPr="00D27132">
          <w:rPr>
            <w:i/>
            <w:iCs/>
          </w:rPr>
          <w:t>CellId</w:t>
        </w:r>
        <w:proofErr w:type="spellEnd"/>
        <w:r w:rsidR="00922DC4" w:rsidRPr="00D27132">
          <w:t xml:space="preserve"> to the physical cell identity </w:t>
        </w:r>
      </w:ins>
      <w:ins w:id="675" w:author="Post_RAN2#117_Rapporteur" w:date="2022-03-09T10:20:00Z">
        <w:r w:rsidR="009418EC">
          <w:t xml:space="preserve">and carrier frequency </w:t>
        </w:r>
      </w:ins>
      <w:ins w:id="676" w:author="Post_RAN2#117_Rapporteur" w:date="2022-03-02T15:40:00Z">
        <w:r w:rsidR="00922DC4" w:rsidRPr="00D27132">
          <w:t xml:space="preserve">of the </w:t>
        </w:r>
        <w:proofErr w:type="spellStart"/>
        <w:r w:rsidR="00922DC4" w:rsidRPr="00D27132">
          <w:t>P</w:t>
        </w:r>
      </w:ins>
      <w:ins w:id="677" w:author="Post_RAN2#117_Rapporteur" w:date="2022-03-02T16:03:00Z">
        <w:r w:rsidR="0017028A">
          <w:t>S</w:t>
        </w:r>
      </w:ins>
      <w:ins w:id="678" w:author="Post_RAN2#117_Rapporteur" w:date="2022-03-02T15:40:00Z">
        <w:r w:rsidR="00922DC4" w:rsidRPr="00D27132">
          <w:t>Cell</w:t>
        </w:r>
        <w:proofErr w:type="spellEnd"/>
        <w:r w:rsidR="00922DC4" w:rsidRPr="00D27132">
          <w:t xml:space="preserve"> </w:t>
        </w:r>
      </w:ins>
      <w:ins w:id="679" w:author="Post_RAN2#117_Rapporteur" w:date="2022-03-02T16:08:00Z">
        <w:r w:rsidR="008A6F81">
          <w:t>in which the SCG failure was declared</w:t>
        </w:r>
      </w:ins>
      <w:ins w:id="680" w:author="Post_RAN2#117_Rapporteur" w:date="2022-03-02T15:40:00Z">
        <w:r w:rsidR="00922DC4" w:rsidRPr="00D27132">
          <w:t>;</w:t>
        </w:r>
      </w:ins>
    </w:p>
    <w:p w14:paraId="238E28C4" w14:textId="354D7A6D" w:rsidR="002D178C" w:rsidRDefault="00BC69B6" w:rsidP="00903772">
      <w:pPr>
        <w:pStyle w:val="B3"/>
        <w:rPr>
          <w:ins w:id="681" w:author="Post_RAN2#117_Rapporteur" w:date="2022-03-02T16:11:00Z"/>
        </w:rPr>
      </w:pPr>
      <w:ins w:id="682" w:author="Post_RAN2#117_Rapporteur" w:date="2022-03-09T10:18:00Z">
        <w:r>
          <w:rPr>
            <w:rFonts w:eastAsia="SimSun"/>
            <w:lang w:eastAsia="zh-CN"/>
          </w:rPr>
          <w:t>3</w:t>
        </w:r>
      </w:ins>
      <w:ins w:id="683" w:author="Post_RAN2#117_Rapporteur" w:date="2022-03-02T16:10:00Z">
        <w:r w:rsidR="002D178C" w:rsidRPr="00D27132">
          <w:rPr>
            <w:rFonts w:eastAsia="SimSun"/>
            <w:lang w:eastAsia="zh-CN"/>
          </w:rPr>
          <w:t>&gt;</w:t>
        </w:r>
        <w:r w:rsidR="002D178C" w:rsidRPr="00D27132">
          <w:rPr>
            <w:rFonts w:eastAsia="SimSun"/>
            <w:lang w:eastAsia="zh-CN"/>
          </w:rPr>
          <w:tab/>
        </w:r>
        <w:r w:rsidR="002D178C" w:rsidRPr="00D27132">
          <w:t xml:space="preserve">if </w:t>
        </w:r>
      </w:ins>
      <w:ins w:id="684" w:author="Post_RAN2#117_Rapporteur" w:date="2022-03-04T16:52:00Z">
        <w:r w:rsidR="006957EF">
          <w:t>the last</w:t>
        </w:r>
      </w:ins>
      <w:ins w:id="685" w:author="Post_RAN2#117_Rapporteur" w:date="2022-03-02T16:10:00Z">
        <w:r w:rsidR="002D178C" w:rsidRPr="00D27132">
          <w:t xml:space="preserve"> </w:t>
        </w:r>
        <w:proofErr w:type="spellStart"/>
        <w:r w:rsidR="002D178C" w:rsidRPr="00D27132">
          <w:rPr>
            <w:i/>
          </w:rPr>
          <w:t>RRCReconfiguration</w:t>
        </w:r>
        <w:proofErr w:type="spellEnd"/>
        <w:r w:rsidR="002D178C" w:rsidRPr="00D27132">
          <w:t xml:space="preserve"> message including the </w:t>
        </w:r>
        <w:proofErr w:type="spellStart"/>
        <w:r w:rsidR="002D178C" w:rsidRPr="00D27132">
          <w:rPr>
            <w:i/>
          </w:rPr>
          <w:t>reconfigurationWithSync</w:t>
        </w:r>
        <w:proofErr w:type="spellEnd"/>
        <w:r w:rsidR="002D178C" w:rsidRPr="00D27132">
          <w:t xml:space="preserve"> </w:t>
        </w:r>
      </w:ins>
      <w:ins w:id="686" w:author="Post_RAN2#117_Rapporteur" w:date="2022-03-02T16:11:00Z">
        <w:r w:rsidR="002D178C">
          <w:t xml:space="preserve">for the SCG </w:t>
        </w:r>
      </w:ins>
      <w:ins w:id="687" w:author="Post_RAN2#117_Rapporteur" w:date="2022-03-02T16:10:00Z">
        <w:r w:rsidR="002D178C" w:rsidRPr="00D27132">
          <w:t xml:space="preserve">was </w:t>
        </w:r>
      </w:ins>
      <w:ins w:id="688" w:author="Post_RAN2#117_Rapporteur" w:date="2022-03-04T16:53:00Z">
        <w:r w:rsidR="006957EF">
          <w:t xml:space="preserve">received </w:t>
        </w:r>
      </w:ins>
      <w:ins w:id="689" w:author="Post_RAN2#117_Rapporteur" w:date="2022-03-04T16:55:00Z">
        <w:r w:rsidR="006957EF">
          <w:t xml:space="preserve">to enter </w:t>
        </w:r>
      </w:ins>
      <w:ins w:id="690" w:author="Post_RAN2#117_Rapporteur" w:date="2022-03-04T16:53:00Z">
        <w:r w:rsidR="006957EF">
          <w:t xml:space="preserve">the </w:t>
        </w:r>
        <w:proofErr w:type="spellStart"/>
        <w:r w:rsidR="006957EF">
          <w:t>PSCell</w:t>
        </w:r>
        <w:proofErr w:type="spellEnd"/>
        <w:r w:rsidR="006957EF">
          <w:t xml:space="preserve"> </w:t>
        </w:r>
      </w:ins>
      <w:ins w:id="691" w:author="Post_RAN2#117_Rapporteur" w:date="2022-03-04T16:56:00Z">
        <w:r w:rsidR="006957EF">
          <w:t>in which the</w:t>
        </w:r>
      </w:ins>
      <w:ins w:id="692" w:author="Post_RAN2#117_Rapporteur" w:date="2022-03-02T16:10:00Z">
        <w:r w:rsidR="002D178C" w:rsidRPr="00D27132">
          <w:t xml:space="preserve"> </w:t>
        </w:r>
      </w:ins>
      <w:ins w:id="693" w:author="Post_RAN2#117_Rapporteur" w:date="2022-03-02T16:11:00Z">
        <w:r w:rsidR="002D178C">
          <w:t>SCG</w:t>
        </w:r>
      </w:ins>
      <w:ins w:id="694" w:author="Post_RAN2#117_Rapporteur" w:date="2022-03-02T16:10:00Z">
        <w:r w:rsidR="002D178C" w:rsidRPr="00D27132">
          <w:t xml:space="preserve"> failure</w:t>
        </w:r>
      </w:ins>
      <w:ins w:id="695" w:author="Post_RAN2#117_Rapporteur" w:date="2022-03-04T16:54:00Z">
        <w:r w:rsidR="006957EF">
          <w:t xml:space="preserve"> was declared</w:t>
        </w:r>
      </w:ins>
      <w:ins w:id="696" w:author="Post_RAN2#117_Rapporteur" w:date="2022-03-02T16:10:00Z">
        <w:r w:rsidR="002D178C" w:rsidRPr="00D27132">
          <w:t>:</w:t>
        </w:r>
      </w:ins>
    </w:p>
    <w:p w14:paraId="2B801D7A" w14:textId="5CD4F9DC" w:rsidR="007B419C" w:rsidRDefault="007B419C" w:rsidP="00903772">
      <w:pPr>
        <w:pStyle w:val="B4"/>
        <w:rPr>
          <w:ins w:id="697" w:author="Post_RAN2#117_Rapporteur" w:date="2022-03-09T15:25:00Z"/>
        </w:rPr>
      </w:pPr>
      <w:ins w:id="698" w:author="Post_RAN2#117_Rapporteur" w:date="2022-03-09T15:25:00Z">
        <w:r>
          <w:t>4&gt;</w:t>
        </w:r>
        <w:r>
          <w:tab/>
        </w:r>
        <w:r w:rsidRPr="00D27132">
          <w:t xml:space="preserve">set the </w:t>
        </w:r>
        <w:proofErr w:type="spellStart"/>
        <w:r w:rsidRPr="00D27132">
          <w:rPr>
            <w:i/>
          </w:rPr>
          <w:t>time</w:t>
        </w:r>
        <w:r>
          <w:rPr>
            <w:i/>
          </w:rPr>
          <w:t>SCG</w:t>
        </w:r>
        <w:r w:rsidRPr="00D27132">
          <w:rPr>
            <w:i/>
          </w:rPr>
          <w:t>Failure</w:t>
        </w:r>
        <w:proofErr w:type="spellEnd"/>
        <w:r w:rsidRPr="00D27132">
          <w:t xml:space="preserve"> to the elapsed time since reception of the last </w:t>
        </w:r>
        <w:proofErr w:type="spellStart"/>
        <w:r w:rsidRPr="00D27132">
          <w:rPr>
            <w:i/>
          </w:rPr>
          <w:t>RRCReconfiguration</w:t>
        </w:r>
        <w:proofErr w:type="spellEnd"/>
        <w:r w:rsidRPr="00D27132">
          <w:t xml:space="preserve"> message including the </w:t>
        </w:r>
        <w:proofErr w:type="spellStart"/>
        <w:r w:rsidRPr="00D27132">
          <w:rPr>
            <w:i/>
          </w:rPr>
          <w:t>reconfigurationWithSync</w:t>
        </w:r>
        <w:proofErr w:type="spellEnd"/>
        <w:r>
          <w:rPr>
            <w:i/>
          </w:rPr>
          <w:t xml:space="preserve"> </w:t>
        </w:r>
        <w:r>
          <w:rPr>
            <w:iCs/>
          </w:rPr>
          <w:t xml:space="preserve">for the </w:t>
        </w:r>
        <w:proofErr w:type="gramStart"/>
        <w:r>
          <w:rPr>
            <w:iCs/>
          </w:rPr>
          <w:t>SCG</w:t>
        </w:r>
        <w:r w:rsidRPr="00D27132">
          <w:t>;</w:t>
        </w:r>
        <w:proofErr w:type="gramEnd"/>
      </w:ins>
    </w:p>
    <w:p w14:paraId="4BD2106B" w14:textId="1D228862" w:rsidR="002D178C" w:rsidRPr="00D27132" w:rsidRDefault="00407DBE" w:rsidP="00903772">
      <w:pPr>
        <w:pStyle w:val="B4"/>
        <w:rPr>
          <w:ins w:id="699" w:author="Post_RAN2#117_Rapporteur" w:date="2022-03-02T16:11:00Z"/>
        </w:rPr>
      </w:pPr>
      <w:ins w:id="700" w:author="Post_RAN2#117_Rapporteur" w:date="2022-03-09T10:19:00Z">
        <w:r>
          <w:rPr>
            <w:rFonts w:eastAsia="SimSun"/>
            <w:lang w:eastAsia="zh-CN"/>
          </w:rPr>
          <w:t>4</w:t>
        </w:r>
      </w:ins>
      <w:ins w:id="701" w:author="Post_RAN2#117_Rapporteur" w:date="2022-03-02T16:11:00Z">
        <w:r w:rsidR="002D178C" w:rsidRPr="00D27132">
          <w:rPr>
            <w:rFonts w:eastAsia="SimSun"/>
            <w:lang w:eastAsia="zh-CN"/>
          </w:rPr>
          <w:t>&gt;</w:t>
        </w:r>
        <w:r w:rsidR="002D178C" w:rsidRPr="00D27132">
          <w:rPr>
            <w:rFonts w:eastAsia="SimSun"/>
            <w:lang w:eastAsia="zh-CN"/>
          </w:rPr>
          <w:tab/>
        </w:r>
        <w:r w:rsidR="002D178C">
          <w:t>set the</w:t>
        </w:r>
        <w:r w:rsidR="002D178C" w:rsidRPr="00D27132">
          <w:t xml:space="preserve"> </w:t>
        </w:r>
        <w:proofErr w:type="spellStart"/>
        <w:r w:rsidR="002D178C" w:rsidRPr="00D27132">
          <w:rPr>
            <w:i/>
            <w:lang w:eastAsia="zh-CN"/>
          </w:rPr>
          <w:t>previousP</w:t>
        </w:r>
        <w:r w:rsidR="002D178C">
          <w:rPr>
            <w:i/>
            <w:lang w:eastAsia="zh-CN"/>
          </w:rPr>
          <w:t>S</w:t>
        </w:r>
        <w:r w:rsidR="002D178C" w:rsidRPr="00D27132">
          <w:rPr>
            <w:i/>
            <w:lang w:eastAsia="zh-CN"/>
          </w:rPr>
          <w:t>CellId</w:t>
        </w:r>
        <w:proofErr w:type="spellEnd"/>
        <w:r w:rsidR="002D178C" w:rsidRPr="00D27132">
          <w:t xml:space="preserve"> to the physical cell identity </w:t>
        </w:r>
      </w:ins>
      <w:ins w:id="702" w:author="Post_RAN2#117_Rapporteur" w:date="2022-03-09T10:20:00Z">
        <w:r w:rsidR="009418EC">
          <w:t xml:space="preserve">and carrier frequency </w:t>
        </w:r>
      </w:ins>
      <w:ins w:id="703" w:author="Post_RAN2#117_Rapporteur" w:date="2022-03-02T16:11:00Z">
        <w:r w:rsidR="002D178C" w:rsidRPr="00D27132">
          <w:t xml:space="preserve">of the </w:t>
        </w:r>
        <w:proofErr w:type="spellStart"/>
        <w:r w:rsidR="002D178C" w:rsidRPr="00D27132">
          <w:t>P</w:t>
        </w:r>
        <w:r w:rsidR="002D178C">
          <w:t>S</w:t>
        </w:r>
        <w:r w:rsidR="002D178C" w:rsidRPr="00D27132">
          <w:t>Cell</w:t>
        </w:r>
        <w:proofErr w:type="spellEnd"/>
        <w:r w:rsidR="002D178C" w:rsidRPr="00D27132">
          <w:t xml:space="preserve"> where the last </w:t>
        </w:r>
        <w:proofErr w:type="spellStart"/>
        <w:r w:rsidR="002D178C" w:rsidRPr="00D27132">
          <w:rPr>
            <w:i/>
          </w:rPr>
          <w:t>RRCReconfiguration</w:t>
        </w:r>
        <w:proofErr w:type="spellEnd"/>
        <w:r w:rsidR="002D178C" w:rsidRPr="00D27132">
          <w:t xml:space="preserve"> message including </w:t>
        </w:r>
        <w:proofErr w:type="spellStart"/>
        <w:r w:rsidR="002D178C" w:rsidRPr="00D27132">
          <w:rPr>
            <w:i/>
          </w:rPr>
          <w:t>reconfigurationWithSync</w:t>
        </w:r>
        <w:proofErr w:type="spellEnd"/>
        <w:r w:rsidR="002D178C" w:rsidRPr="00D27132">
          <w:t xml:space="preserve"> </w:t>
        </w:r>
        <w:r w:rsidR="002D178C">
          <w:rPr>
            <w:iCs/>
          </w:rPr>
          <w:t>for the SCG</w:t>
        </w:r>
        <w:r w:rsidR="002D178C" w:rsidRPr="00D27132">
          <w:t xml:space="preserve"> was </w:t>
        </w:r>
        <w:proofErr w:type="gramStart"/>
        <w:r w:rsidR="002D178C" w:rsidRPr="00D27132">
          <w:t>received;</w:t>
        </w:r>
        <w:proofErr w:type="gramEnd"/>
      </w:ins>
    </w:p>
    <w:p w14:paraId="26EC1BA8" w14:textId="77777777" w:rsidR="00894033" w:rsidRPr="00D27132" w:rsidRDefault="00894033" w:rsidP="00894033">
      <w:r w:rsidRPr="00D27132">
        <w:t xml:space="preserve">The UE shall submit the </w:t>
      </w:r>
      <w:proofErr w:type="spellStart"/>
      <w:r w:rsidRPr="00D27132">
        <w:rPr>
          <w:i/>
        </w:rPr>
        <w:t>SCGFailureInformation</w:t>
      </w:r>
      <w:proofErr w:type="spellEnd"/>
      <w:r w:rsidRPr="00D27132">
        <w:t xml:space="preserve"> message to lower layers for transmission.</w:t>
      </w:r>
    </w:p>
    <w:p w14:paraId="424052A8" w14:textId="77777777" w:rsidR="00AB14F0" w:rsidRDefault="00DD3111">
      <w:pPr>
        <w:pStyle w:val="Heading3"/>
      </w:pPr>
      <w:r>
        <w:t>5.7.9</w:t>
      </w:r>
      <w:r>
        <w:tab/>
        <w:t>Mobility history information</w:t>
      </w:r>
      <w:bookmarkEnd w:id="18"/>
      <w:bookmarkEnd w:id="19"/>
    </w:p>
    <w:p w14:paraId="38AFC5DB" w14:textId="77777777" w:rsidR="00AB14F0" w:rsidRDefault="00DD3111">
      <w:pPr>
        <w:pStyle w:val="Heading4"/>
      </w:pPr>
      <w:bookmarkStart w:id="704" w:name="_Toc60776991"/>
      <w:bookmarkStart w:id="705" w:name="_Toc83739946"/>
      <w:r>
        <w:t>5.7.9.1</w:t>
      </w:r>
      <w:r>
        <w:tab/>
        <w:t>General</w:t>
      </w:r>
      <w:bookmarkEnd w:id="704"/>
      <w:bookmarkEnd w:id="705"/>
    </w:p>
    <w:p w14:paraId="4A463FB2" w14:textId="77777777" w:rsidR="00AB14F0" w:rsidRDefault="00DD3111">
      <w:r>
        <w:t>This procedure specifies how the mobility history information is stored by the UE, covering RRC_IDLE, RRC_INACTIVE and RRC_CONNECTED.</w:t>
      </w:r>
    </w:p>
    <w:p w14:paraId="2F32A428" w14:textId="77777777" w:rsidR="001433F9" w:rsidRPr="00D27132" w:rsidRDefault="001433F9" w:rsidP="001433F9">
      <w:pPr>
        <w:pStyle w:val="Heading4"/>
      </w:pPr>
      <w:bookmarkStart w:id="706" w:name="_Toc60776992"/>
      <w:bookmarkStart w:id="707" w:name="_Toc90650864"/>
      <w:r w:rsidRPr="00D27132">
        <w:t>5.7.9.2</w:t>
      </w:r>
      <w:r w:rsidRPr="00D27132">
        <w:tab/>
        <w:t>Initiation</w:t>
      </w:r>
      <w:bookmarkEnd w:id="706"/>
      <w:bookmarkEnd w:id="707"/>
    </w:p>
    <w:p w14:paraId="1F330EFD" w14:textId="30C3C401" w:rsidR="001433F9" w:rsidDel="00E65113" w:rsidRDefault="001433F9" w:rsidP="00930560">
      <w:pPr>
        <w:rPr>
          <w:del w:id="708" w:author="Post_RAN2#117_Rapporteur" w:date="2022-03-10T14:23:00Z"/>
        </w:rPr>
      </w:pPr>
      <w:r w:rsidRPr="00D27132">
        <w:t>If the UE supports storage of mobility history information, the UE shall:</w:t>
      </w:r>
    </w:p>
    <w:p w14:paraId="13A54F90" w14:textId="79521A15" w:rsidR="007D3F57" w:rsidRDefault="007D3F57" w:rsidP="007D3F57">
      <w:pPr>
        <w:pStyle w:val="B1"/>
        <w:rPr>
          <w:ins w:id="709" w:author="Post_RAN2#117_Rapporteur" w:date="2022-03-01T09:06:00Z"/>
        </w:rPr>
      </w:pPr>
      <w:ins w:id="710" w:author="Post_RAN2#117_Rapporteur" w:date="2022-03-01T09:06:00Z">
        <w:r>
          <w:t>1&gt;</w:t>
        </w:r>
        <w:r>
          <w:tab/>
          <w:t xml:space="preserve">Upon addition of a </w:t>
        </w:r>
        <w:proofErr w:type="spellStart"/>
        <w:r>
          <w:t>PSCell</w:t>
        </w:r>
      </w:ins>
      <w:proofErr w:type="spellEnd"/>
      <w:ins w:id="711" w:author="Post_RAN2#117_Rapporteur" w:date="2022-03-10T10:22:00Z">
        <w:r w:rsidR="00C3586A">
          <w:t>:</w:t>
        </w:r>
      </w:ins>
    </w:p>
    <w:p w14:paraId="47EA0979" w14:textId="429008DF" w:rsidR="007D3F57" w:rsidRDefault="007D3F57" w:rsidP="007D3F57">
      <w:pPr>
        <w:pStyle w:val="B2"/>
        <w:rPr>
          <w:ins w:id="712" w:author="Post_RAN2#117_Rapporteur" w:date="2022-03-01T09:06:00Z"/>
        </w:rPr>
      </w:pPr>
      <w:ins w:id="713" w:author="Post_RAN2#117_Rapporteur" w:date="2022-03-01T09:06:00Z">
        <w:r>
          <w:t>2&gt;</w:t>
        </w:r>
      </w:ins>
      <w:ins w:id="714" w:author="Post_RAN2#117_Rapporteur" w:date="2022-03-01T12:22:00Z">
        <w:r w:rsidR="006002BB">
          <w:tab/>
        </w:r>
      </w:ins>
      <w:ins w:id="715" w:author="Post_RAN2#117_Rapporteur" w:date="2022-03-01T09:06:00Z">
        <w:r>
          <w:t xml:space="preserve">include an entry in </w:t>
        </w:r>
        <w:proofErr w:type="spellStart"/>
        <w:r w:rsidRPr="00F549FC">
          <w:rPr>
            <w:i/>
            <w:iCs/>
          </w:rPr>
          <w:t>visitedPSCellInfoList</w:t>
        </w:r>
        <w:proofErr w:type="spellEnd"/>
        <w:r>
          <w:t xml:space="preserve"> in variable </w:t>
        </w:r>
        <w:proofErr w:type="spellStart"/>
        <w:r w:rsidRPr="00F549FC">
          <w:rPr>
            <w:i/>
            <w:iCs/>
          </w:rPr>
          <w:t>VarMobilityHistoryReport</w:t>
        </w:r>
        <w:proofErr w:type="spellEnd"/>
        <w:r>
          <w:t xml:space="preserve"> possibly after removing the oldest entry, if necessary, according to following:</w:t>
        </w:r>
      </w:ins>
    </w:p>
    <w:p w14:paraId="787A4FB4" w14:textId="14B78028" w:rsidR="007D3F57" w:rsidRDefault="007D3F57" w:rsidP="007D3F57">
      <w:pPr>
        <w:pStyle w:val="B3"/>
        <w:rPr>
          <w:ins w:id="716" w:author="Post_RAN2#117_Rapporteur" w:date="2022-03-01T09:06:00Z"/>
        </w:rPr>
      </w:pPr>
      <w:ins w:id="717" w:author="Post_RAN2#117_Rapporteur" w:date="2022-03-01T09:06:00Z">
        <w:r>
          <w:t>3&gt;</w:t>
        </w:r>
      </w:ins>
      <w:ins w:id="718" w:author="Post_RAN2#117_Rapporteur" w:date="2022-03-01T12:22:00Z">
        <w:r w:rsidR="006002BB">
          <w:tab/>
        </w:r>
      </w:ins>
      <w:ins w:id="719" w:author="Post_RAN2#117_Rapporteur" w:date="2022-03-01T09:06:00Z">
        <w:r>
          <w:t xml:space="preserve">set the field </w:t>
        </w:r>
        <w:proofErr w:type="spellStart"/>
        <w:r w:rsidRPr="00E54949">
          <w:rPr>
            <w:i/>
            <w:iCs/>
          </w:rPr>
          <w:t>timeSpent</w:t>
        </w:r>
        <w:proofErr w:type="spellEnd"/>
        <w:r>
          <w:t xml:space="preserve"> of the entry according to following:</w:t>
        </w:r>
      </w:ins>
    </w:p>
    <w:p w14:paraId="0750AA0D" w14:textId="6C1501B7" w:rsidR="007D3F57" w:rsidRDefault="007D3F57" w:rsidP="007D3F57">
      <w:pPr>
        <w:pStyle w:val="B4"/>
        <w:rPr>
          <w:ins w:id="720" w:author="Post_RAN2#117_Rapporteur" w:date="2022-03-01T09:06:00Z"/>
        </w:rPr>
      </w:pPr>
      <w:ins w:id="721" w:author="Post_RAN2#117_Rapporteur" w:date="2022-03-01T09:06:00Z">
        <w:r>
          <w:t>4&gt;</w:t>
        </w:r>
      </w:ins>
      <w:ins w:id="722" w:author="Post_RAN2#117_Rapporteur" w:date="2022-03-01T12:22:00Z">
        <w:r w:rsidR="006002BB">
          <w:tab/>
        </w:r>
      </w:ins>
      <w:ins w:id="723" w:author="Post_RAN2#117_Rapporteur" w:date="2022-03-01T09:06:00Z">
        <w:r>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ins>
    </w:p>
    <w:p w14:paraId="3C98595D" w14:textId="76023AF2" w:rsidR="007D3F57" w:rsidRDefault="007D3F57" w:rsidP="007D3F57">
      <w:pPr>
        <w:pStyle w:val="B5"/>
        <w:rPr>
          <w:ins w:id="724" w:author="Post_RAN2#117_Rapporteur" w:date="2022-03-01T09:06:00Z"/>
        </w:rPr>
      </w:pPr>
      <w:ins w:id="725" w:author="Post_RAN2#117_Rapporteur" w:date="2022-03-01T09:06:00Z">
        <w:r>
          <w:t>5&gt;</w:t>
        </w:r>
      </w:ins>
      <w:ins w:id="726" w:author="Post_RAN2#117_Rapporteur" w:date="2022-03-01T12:22:00Z">
        <w:r w:rsidR="006002BB">
          <w:tab/>
        </w:r>
      </w:ins>
      <w:ins w:id="727" w:author="Post_RAN2#117_Rapporteur" w:date="2022-03-01T09:26:00Z">
        <w:r w:rsidR="00574685">
          <w:t xml:space="preserve">include </w:t>
        </w:r>
      </w:ins>
      <w:ins w:id="728" w:author="Post_RAN2#117_Rapporteur" w:date="2022-03-01T09:16:00Z">
        <w:r w:rsidR="005F629A" w:rsidRPr="00D27132">
          <w:t xml:space="preserve">the entry as </w:t>
        </w:r>
      </w:ins>
      <w:ins w:id="729" w:author="Post_RAN2#117_Rapporteur" w:date="2022-03-01T09:06:00Z">
        <w:r>
          <w:t xml:space="preserve">the time spent with no </w:t>
        </w:r>
        <w:proofErr w:type="spellStart"/>
        <w:r>
          <w:t>PSCell</w:t>
        </w:r>
        <w:proofErr w:type="spellEnd"/>
        <w:r>
          <w:t xml:space="preserve"> since entering the current </w:t>
        </w:r>
        <w:proofErr w:type="spellStart"/>
        <w:r>
          <w:t>PCell</w:t>
        </w:r>
        <w:proofErr w:type="spellEnd"/>
        <w:r>
          <w:t xml:space="preserve"> in RRC_</w:t>
        </w:r>
        <w:proofErr w:type="gramStart"/>
        <w:r>
          <w:t>CONNECTED;</w:t>
        </w:r>
        <w:proofErr w:type="gramEnd"/>
      </w:ins>
    </w:p>
    <w:p w14:paraId="3BA917CE" w14:textId="5D925ACD" w:rsidR="007D3F57" w:rsidRPr="0080674D" w:rsidRDefault="007D3F57" w:rsidP="007D3F57">
      <w:pPr>
        <w:pStyle w:val="B4"/>
        <w:rPr>
          <w:ins w:id="730" w:author="Post_RAN2#117_Rapporteur" w:date="2022-03-01T09:06:00Z"/>
          <w:strike/>
        </w:rPr>
      </w:pPr>
      <w:ins w:id="731" w:author="Post_RAN2#117_Rapporteur" w:date="2022-03-01T09:06:00Z">
        <w:r>
          <w:t>4&gt;</w:t>
        </w:r>
      </w:ins>
      <w:ins w:id="732" w:author="Post_RAN2#117_Rapporteur" w:date="2022-03-01T12:22:00Z">
        <w:r w:rsidR="006002BB">
          <w:tab/>
        </w:r>
      </w:ins>
      <w:ins w:id="733" w:author="Post_RAN2#117_Rapporteur" w:date="2022-03-01T09:06:00Z">
        <w:r>
          <w:t>else:</w:t>
        </w:r>
      </w:ins>
    </w:p>
    <w:p w14:paraId="61031D90" w14:textId="049A6BF9" w:rsidR="007D3F57" w:rsidRDefault="00AB53AB" w:rsidP="009B3A21">
      <w:pPr>
        <w:pStyle w:val="B5"/>
        <w:rPr>
          <w:ins w:id="734" w:author="Post_RAN2#117_Rapporteur" w:date="2022-03-01T09:06:00Z"/>
        </w:rPr>
      </w:pPr>
      <w:ins w:id="735" w:author="Post_RAN2#117_Rapporteur" w:date="2022-03-09T17:10:00Z">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failure since entering the current </w:t>
        </w:r>
        <w:proofErr w:type="spellStart"/>
        <w:r>
          <w:t>PCell</w:t>
        </w:r>
        <w:proofErr w:type="spellEnd"/>
        <w:r>
          <w:t xml:space="preserve"> in RRC_</w:t>
        </w:r>
        <w:proofErr w:type="gramStart"/>
        <w:r>
          <w:t>CONNECTED;</w:t>
        </w:r>
      </w:ins>
      <w:proofErr w:type="gramEnd"/>
    </w:p>
    <w:p w14:paraId="25D36520" w14:textId="4AF749B4" w:rsidR="001433F9" w:rsidRDefault="001433F9" w:rsidP="007F2B42">
      <w:pPr>
        <w:pStyle w:val="B1"/>
        <w:rPr>
          <w:ins w:id="736" w:author="After_RAN2#116e" w:date="2021-12-16T18:16:00Z"/>
        </w:rPr>
      </w:pPr>
      <w:ins w:id="737" w:author="After_RAN2#116e" w:date="2021-12-03T11:54:00Z">
        <w:r>
          <w:t>1&gt;</w:t>
        </w:r>
        <w:r>
          <w:tab/>
          <w:t xml:space="preserve">Upon change, or release of a </w:t>
        </w:r>
        <w:proofErr w:type="spellStart"/>
        <w:r>
          <w:t>PSCell</w:t>
        </w:r>
        <w:proofErr w:type="spellEnd"/>
        <w:r>
          <w:t xml:space="preserve"> or upon declaring failure in a </w:t>
        </w:r>
        <w:proofErr w:type="spellStart"/>
        <w:r>
          <w:t>PSCell</w:t>
        </w:r>
        <w:proofErr w:type="spellEnd"/>
        <w:r>
          <w:t xml:space="preserve"> (SCG RLF or SCG HOF) while being connected to the current </w:t>
        </w:r>
        <w:proofErr w:type="spellStart"/>
        <w:r>
          <w:t>PCell</w:t>
        </w:r>
        <w:proofErr w:type="spellEnd"/>
        <w:r>
          <w:t>:</w:t>
        </w:r>
      </w:ins>
    </w:p>
    <w:p w14:paraId="2BB9A5A0" w14:textId="77777777" w:rsidR="001433F9" w:rsidRDefault="001433F9" w:rsidP="001433F9">
      <w:pPr>
        <w:pStyle w:val="B2"/>
        <w:rPr>
          <w:ins w:id="738" w:author="After_RAN2#116e" w:date="2021-12-03T11:54:00Z"/>
        </w:rPr>
      </w:pPr>
      <w:ins w:id="739" w:author="After_RAN2#116e" w:date="2021-12-03T11:54:00Z">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ins>
    </w:p>
    <w:p w14:paraId="0C13A4F9" w14:textId="77777777" w:rsidR="001433F9" w:rsidRDefault="001433F9" w:rsidP="001433F9">
      <w:pPr>
        <w:pStyle w:val="B3"/>
        <w:ind w:left="1134"/>
        <w:rPr>
          <w:ins w:id="740" w:author="After_RAN2#116e" w:date="2021-12-03T11:54:00Z"/>
          <w:rFonts w:ascii="Calibri" w:hAnsi="Calibri" w:cs="Calibri"/>
        </w:rPr>
      </w:pPr>
      <w:ins w:id="741" w:author="After_RAN2#116e" w:date="2021-12-03T11:54:00Z">
        <w:r>
          <w:lastRenderedPageBreak/>
          <w:t>3&gt;</w:t>
        </w:r>
        <w:r>
          <w:tab/>
          <w:t xml:space="preserve">if the global cell identity of the previous </w:t>
        </w:r>
        <w:proofErr w:type="spellStart"/>
        <w:r>
          <w:t>PSCell</w:t>
        </w:r>
        <w:proofErr w:type="spellEnd"/>
        <w:r>
          <w:t xml:space="preserve"> is available:</w:t>
        </w:r>
      </w:ins>
    </w:p>
    <w:p w14:paraId="68ACA09F" w14:textId="77777777" w:rsidR="001433F9" w:rsidRDefault="001433F9" w:rsidP="001433F9">
      <w:pPr>
        <w:pStyle w:val="B4"/>
        <w:ind w:left="1417"/>
        <w:rPr>
          <w:ins w:id="742" w:author="After_RAN2#116e" w:date="2021-12-03T11:54:00Z"/>
          <w:i/>
          <w:iCs/>
        </w:rPr>
      </w:pPr>
      <w:ins w:id="743"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419AEE7F" w14:textId="77777777" w:rsidR="001433F9" w:rsidRDefault="001433F9" w:rsidP="001433F9">
      <w:pPr>
        <w:pStyle w:val="B3"/>
        <w:ind w:left="1134"/>
        <w:rPr>
          <w:ins w:id="744" w:author="After_RAN2#116e" w:date="2021-12-03T11:54:00Z"/>
        </w:rPr>
      </w:pPr>
      <w:ins w:id="745" w:author="After_RAN2#116e" w:date="2021-12-03T11:54:00Z">
        <w:r>
          <w:t>3&gt;</w:t>
        </w:r>
        <w:r>
          <w:tab/>
          <w:t>else:</w:t>
        </w:r>
      </w:ins>
    </w:p>
    <w:p w14:paraId="6FBC45D7" w14:textId="77777777" w:rsidR="001433F9" w:rsidRDefault="001433F9" w:rsidP="001433F9">
      <w:pPr>
        <w:pStyle w:val="B4"/>
        <w:ind w:left="1417"/>
        <w:rPr>
          <w:ins w:id="746" w:author="After_RAN2#116e" w:date="2021-12-03T11:54:00Z"/>
          <w:i/>
          <w:iCs/>
        </w:rPr>
      </w:pPr>
      <w:ins w:id="747"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7458A574" w14:textId="39D1F368" w:rsidR="00477E99" w:rsidRPr="00D27132" w:rsidRDefault="001433F9" w:rsidP="007F2B42">
      <w:pPr>
        <w:pStyle w:val="B3"/>
      </w:pPr>
      <w:ins w:id="748" w:author="After_RAN2#116e" w:date="2021-12-03T11:54:00Z">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ins>
      <w:proofErr w:type="gramEnd"/>
    </w:p>
    <w:p w14:paraId="072894BC" w14:textId="77777777" w:rsidR="001433F9" w:rsidRPr="00D27132" w:rsidRDefault="001433F9" w:rsidP="001433F9">
      <w:pPr>
        <w:pStyle w:val="B1"/>
      </w:pPr>
      <w:r w:rsidRPr="00D27132">
        <w:t>1&gt;</w:t>
      </w:r>
      <w:r w:rsidRPr="00D27132">
        <w:tab/>
        <w:t xml:space="preserve">Upon change of suitable cell, consisting of </w:t>
      </w:r>
      <w:proofErr w:type="spellStart"/>
      <w:r w:rsidRPr="00D27132">
        <w:t>PCell</w:t>
      </w:r>
      <w:proofErr w:type="spellEnd"/>
      <w:r w:rsidRPr="00D27132">
        <w:t xml:space="preserve"> in RRC_CONNECTED </w:t>
      </w:r>
      <w:r w:rsidRPr="00D27132">
        <w:rPr>
          <w:lang w:eastAsia="zh-CN"/>
        </w:rPr>
        <w:t>(</w:t>
      </w:r>
      <w:r w:rsidRPr="00D27132">
        <w:t>for NR or E-UTRA cell</w:t>
      </w:r>
      <w:r w:rsidRPr="00D27132">
        <w:rPr>
          <w:lang w:eastAsia="zh-CN"/>
        </w:rPr>
        <w:t xml:space="preserve">) </w:t>
      </w:r>
      <w:r w:rsidRPr="00D27132">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DEB070" w14:textId="5FBFD0F1" w:rsidR="001433F9" w:rsidRPr="00D27132" w:rsidRDefault="001433F9" w:rsidP="001433F9">
      <w:pPr>
        <w:pStyle w:val="B2"/>
        <w:rPr>
          <w:i/>
          <w:iCs/>
        </w:rPr>
      </w:pPr>
      <w:r w:rsidRPr="00D27132">
        <w:t>2&gt;</w:t>
      </w:r>
      <w:r w:rsidRPr="00D27132">
        <w:tab/>
      </w:r>
      <w:r>
        <w:t xml:space="preserve">include an entry in </w:t>
      </w:r>
      <w:proofErr w:type="spellStart"/>
      <w:ins w:id="749" w:author="After_RAN2#116e" w:date="2021-11-24T19:49:00Z">
        <w:r>
          <w:rPr>
            <w:i/>
            <w:iCs/>
          </w:rPr>
          <w:t>visitedCellInfoList</w:t>
        </w:r>
        <w:proofErr w:type="spellEnd"/>
        <w:r>
          <w:t xml:space="preserve"> </w:t>
        </w:r>
      </w:ins>
      <w:ins w:id="750" w:author="After_RAN2#116e" w:date="2021-11-24T19:54:00Z">
        <w:r>
          <w:t>of</w:t>
        </w:r>
      </w:ins>
      <w:ins w:id="751" w:author="After_RAN2#116e" w:date="2021-11-24T19:49:00Z">
        <w:r>
          <w:t xml:space="preserve"> the </w:t>
        </w:r>
      </w:ins>
      <w:r>
        <w:t xml:space="preserve">variable </w:t>
      </w:r>
      <w:proofErr w:type="spellStart"/>
      <w:r>
        <w:rPr>
          <w:i/>
          <w:iCs/>
        </w:rPr>
        <w:t>VarMobilityHistoryReport</w:t>
      </w:r>
      <w:proofErr w:type="spellEnd"/>
      <w:r>
        <w:t xml:space="preserve"> possibly after removing the oldest entry, if necessary, according to following</w:t>
      </w:r>
      <w:r w:rsidRPr="00D27132">
        <w:rPr>
          <w:i/>
          <w:iCs/>
        </w:rPr>
        <w:t>:</w:t>
      </w:r>
    </w:p>
    <w:p w14:paraId="0C237EC0" w14:textId="77777777" w:rsidR="001433F9" w:rsidRPr="00D27132" w:rsidRDefault="001433F9" w:rsidP="001433F9">
      <w:pPr>
        <w:pStyle w:val="B3"/>
        <w:rPr>
          <w:rFonts w:ascii="Calibri" w:hAnsi="Calibri" w:cs="Calibri"/>
        </w:rPr>
      </w:pPr>
      <w:r w:rsidRPr="00D27132">
        <w:t>3&gt;</w:t>
      </w:r>
      <w:r w:rsidRPr="00D27132">
        <w:tab/>
        <w:t xml:space="preserve">if the global cell identity of the previous </w:t>
      </w:r>
      <w:proofErr w:type="spellStart"/>
      <w:r w:rsidRPr="00D27132">
        <w:t>PCell</w:t>
      </w:r>
      <w:proofErr w:type="spellEnd"/>
      <w:r w:rsidRPr="00D27132">
        <w:t>/serving cell is available:</w:t>
      </w:r>
    </w:p>
    <w:p w14:paraId="48C238DB" w14:textId="77777777" w:rsidR="001433F9" w:rsidRPr="00D27132" w:rsidRDefault="001433F9" w:rsidP="001433F9">
      <w:pPr>
        <w:pStyle w:val="B4"/>
        <w:rPr>
          <w:i/>
          <w:iCs/>
        </w:rPr>
      </w:pPr>
      <w:r w:rsidRPr="00D27132">
        <w:t>4&gt;</w:t>
      </w:r>
      <w:r w:rsidRPr="00D27132">
        <w:tab/>
        <w:t xml:space="preserve">include the global cell identity of that cell in the field </w:t>
      </w:r>
      <w:proofErr w:type="spellStart"/>
      <w:r w:rsidRPr="00D27132">
        <w:rPr>
          <w:i/>
          <w:iCs/>
        </w:rPr>
        <w:t>visitedCellId</w:t>
      </w:r>
      <w:proofErr w:type="spellEnd"/>
      <w:r w:rsidRPr="00D27132">
        <w:t xml:space="preserve"> of the </w:t>
      </w:r>
      <w:proofErr w:type="gramStart"/>
      <w:r w:rsidRPr="00D27132">
        <w:t>entry;</w:t>
      </w:r>
      <w:proofErr w:type="gramEnd"/>
    </w:p>
    <w:p w14:paraId="5E0C10BC" w14:textId="77777777" w:rsidR="001433F9" w:rsidRPr="00D27132" w:rsidRDefault="001433F9" w:rsidP="001433F9">
      <w:pPr>
        <w:pStyle w:val="B3"/>
      </w:pPr>
      <w:r w:rsidRPr="00D27132">
        <w:t>3&gt;</w:t>
      </w:r>
      <w:r w:rsidRPr="00D27132">
        <w:tab/>
        <w:t>else:</w:t>
      </w:r>
    </w:p>
    <w:p w14:paraId="0FEADAB6" w14:textId="77777777" w:rsidR="001433F9" w:rsidRPr="00D27132" w:rsidRDefault="001433F9" w:rsidP="001433F9">
      <w:pPr>
        <w:pStyle w:val="B4"/>
        <w:rPr>
          <w:i/>
          <w:iCs/>
        </w:rPr>
      </w:pPr>
      <w:r w:rsidRPr="00D27132">
        <w:t>4&gt;</w:t>
      </w:r>
      <w:r w:rsidRPr="00D27132">
        <w:tab/>
        <w:t xml:space="preserve">include the physical cell identity and carrier frequency of that cell in the field </w:t>
      </w:r>
      <w:proofErr w:type="spellStart"/>
      <w:r w:rsidRPr="00D27132">
        <w:rPr>
          <w:i/>
          <w:iCs/>
        </w:rPr>
        <w:t>visitedCellId</w:t>
      </w:r>
      <w:proofErr w:type="spellEnd"/>
      <w:r w:rsidRPr="00D27132">
        <w:rPr>
          <w:i/>
          <w:iCs/>
        </w:rPr>
        <w:t xml:space="preserve"> </w:t>
      </w:r>
      <w:r w:rsidRPr="00D27132">
        <w:t xml:space="preserve">of the </w:t>
      </w:r>
      <w:proofErr w:type="gramStart"/>
      <w:r w:rsidRPr="00D27132">
        <w:t>entry;</w:t>
      </w:r>
      <w:proofErr w:type="gramEnd"/>
    </w:p>
    <w:p w14:paraId="3FD52680" w14:textId="31F4F573" w:rsidR="001433F9" w:rsidRDefault="001433F9" w:rsidP="001433F9">
      <w:pPr>
        <w:pStyle w:val="B3"/>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the previous </w:t>
      </w:r>
      <w:proofErr w:type="spellStart"/>
      <w:r w:rsidRPr="00D27132">
        <w:t>PCell</w:t>
      </w:r>
      <w:proofErr w:type="spellEnd"/>
      <w:r w:rsidRPr="00D27132">
        <w:t xml:space="preserve">/serving </w:t>
      </w:r>
      <w:proofErr w:type="gramStart"/>
      <w:r w:rsidRPr="00D27132">
        <w:t>cell;</w:t>
      </w:r>
      <w:proofErr w:type="gramEnd"/>
    </w:p>
    <w:p w14:paraId="3F3C5E69" w14:textId="5AAB82EA" w:rsidR="00A55BEA" w:rsidRDefault="001433F9" w:rsidP="006743D3">
      <w:pPr>
        <w:pStyle w:val="B3"/>
        <w:rPr>
          <w:ins w:id="752" w:author="Nokia" w:date="2022-03-10T00:19:00Z"/>
          <w:del w:id="753" w:author="Post_RAN2#117_Rapporteur" w:date="2022-03-10T11:00:00Z"/>
        </w:rPr>
      </w:pPr>
      <w:ins w:id="754" w:author="After_RAN2#116e" w:date="2021-11-24T19:50:00Z">
        <w:r>
          <w:t>3&gt;</w:t>
        </w:r>
        <w:r>
          <w:tab/>
          <w:t xml:space="preserve">if the UE </w:t>
        </w:r>
      </w:ins>
      <w:ins w:id="755" w:author="After_RAN2#116e" w:date="2021-11-29T12:46:00Z">
        <w:r>
          <w:t>continu</w:t>
        </w:r>
      </w:ins>
      <w:ins w:id="756" w:author="After_RAN2#116e" w:date="2021-11-29T17:46:00Z">
        <w:r>
          <w:t>es</w:t>
        </w:r>
      </w:ins>
      <w:ins w:id="757" w:author="After_RAN2#116e" w:date="2021-11-29T12:46:00Z">
        <w:r>
          <w:t xml:space="preserve"> to be connected to the same </w:t>
        </w:r>
        <w:proofErr w:type="spellStart"/>
        <w:r>
          <w:t>PSCell</w:t>
        </w:r>
        <w:proofErr w:type="spellEnd"/>
        <w:r>
          <w:t xml:space="preserve"> during the change of the </w:t>
        </w:r>
      </w:ins>
      <w:proofErr w:type="spellStart"/>
      <w:ins w:id="758" w:author="After_RAN2#116e" w:date="2021-11-24T20:02:00Z">
        <w:r>
          <w:t>PCell</w:t>
        </w:r>
      </w:ins>
      <w:proofErr w:type="spellEnd"/>
      <w:ins w:id="759" w:author="After_RAN2#116e" w:date="2021-11-29T12:46:00Z">
        <w:r>
          <w:t xml:space="preserve"> in RRC</w:t>
        </w:r>
      </w:ins>
      <w:ins w:id="760" w:author="After_RAN2#116e" w:date="2021-11-29T12:47:00Z">
        <w:r>
          <w:t>_CONNECTED</w:t>
        </w:r>
      </w:ins>
      <w:ins w:id="761" w:author="After_RAN2#116e" w:date="2021-11-24T19:50:00Z">
        <w:r>
          <w:t>:</w:t>
        </w:r>
      </w:ins>
    </w:p>
    <w:p w14:paraId="5B8DF871" w14:textId="7BBF522C" w:rsidR="001433F9" w:rsidRDefault="004C319A" w:rsidP="001433F9">
      <w:pPr>
        <w:pStyle w:val="B4"/>
        <w:ind w:left="1420"/>
        <w:rPr>
          <w:ins w:id="762" w:author="After_RAN2#116e" w:date="2021-11-24T19:50:00Z"/>
        </w:rPr>
      </w:pPr>
      <w:ins w:id="763" w:author="Post_RAN2#117_Rapporteur" w:date="2022-03-10T11:00:00Z">
        <w:r>
          <w:t>4&gt;</w:t>
        </w:r>
      </w:ins>
      <w:ins w:id="764" w:author="After_RAN2#116e" w:date="2021-11-24T19:50:00Z">
        <w:r w:rsidR="001433F9">
          <w:t xml:space="preserve">include an entry in </w:t>
        </w:r>
        <w:proofErr w:type="spellStart"/>
        <w:r w:rsidR="001433F9">
          <w:rPr>
            <w:i/>
            <w:iCs/>
          </w:rPr>
          <w:t>visitedPSCellInfoList</w:t>
        </w:r>
        <w:proofErr w:type="spellEnd"/>
        <w:r w:rsidR="001433F9">
          <w:t xml:space="preserve"> </w:t>
        </w:r>
      </w:ins>
      <w:ins w:id="765" w:author="After_RAN2#116e" w:date="2021-11-24T19:53:00Z">
        <w:r w:rsidR="001433F9">
          <w:t>of the</w:t>
        </w:r>
      </w:ins>
      <w:ins w:id="766" w:author="After_RAN2#116e" w:date="2021-11-24T19:50:00Z">
        <w:r w:rsidR="001433F9">
          <w:t xml:space="preserve"> variable </w:t>
        </w:r>
        <w:proofErr w:type="spellStart"/>
        <w:r w:rsidR="001433F9">
          <w:rPr>
            <w:i/>
            <w:iCs/>
          </w:rPr>
          <w:t>VarMobilityHistoryReport</w:t>
        </w:r>
        <w:proofErr w:type="spellEnd"/>
        <w:r w:rsidR="001433F9">
          <w:t xml:space="preserve"> possibly after removing the oldest entry, if necessary, according to following:</w:t>
        </w:r>
      </w:ins>
    </w:p>
    <w:p w14:paraId="7080DB0B" w14:textId="77777777" w:rsidR="001433F9" w:rsidRDefault="001433F9" w:rsidP="001433F9">
      <w:pPr>
        <w:pStyle w:val="B5"/>
        <w:rPr>
          <w:ins w:id="767" w:author="After_RAN2#116e" w:date="2021-11-24T19:50:00Z"/>
        </w:rPr>
      </w:pPr>
      <w:ins w:id="768" w:author="After_RAN2#116e" w:date="2021-11-24T19:56:00Z">
        <w:r>
          <w:t>5&gt;</w:t>
        </w:r>
        <w:r>
          <w:tab/>
        </w:r>
      </w:ins>
      <w:ins w:id="769" w:author="After_RAN2#116e" w:date="2021-11-24T19:50:00Z">
        <w:r>
          <w:t xml:space="preserve">if the global cell identity of the </w:t>
        </w:r>
        <w:proofErr w:type="spellStart"/>
        <w:r>
          <w:t>PSCell</w:t>
        </w:r>
        <w:proofErr w:type="spellEnd"/>
        <w:r>
          <w:t xml:space="preserve"> is available:</w:t>
        </w:r>
      </w:ins>
    </w:p>
    <w:p w14:paraId="1A602697" w14:textId="77777777" w:rsidR="001433F9" w:rsidRDefault="001433F9" w:rsidP="001433F9">
      <w:pPr>
        <w:pStyle w:val="B4"/>
        <w:ind w:left="1988"/>
        <w:rPr>
          <w:ins w:id="770" w:author="After_RAN2#116e" w:date="2021-11-24T19:50:00Z"/>
          <w:i/>
          <w:iCs/>
        </w:rPr>
      </w:pPr>
      <w:ins w:id="771" w:author="After_RAN2#116e" w:date="2021-11-24T19:50:00Z">
        <w:r>
          <w:rPr>
            <w:rStyle w:val="B6Char"/>
          </w:rPr>
          <w:t>6&gt;</w:t>
        </w:r>
        <w:r>
          <w:rPr>
            <w:rStyle w:val="B6Char"/>
          </w:rPr>
          <w:tab/>
          <w:t xml:space="preserve">include the global cell identity of that cell in the field </w:t>
        </w:r>
        <w:proofErr w:type="spellStart"/>
        <w:r w:rsidRPr="00257024">
          <w:rPr>
            <w:rStyle w:val="B6Char"/>
            <w:i/>
          </w:rPr>
          <w:t>visitedCellId</w:t>
        </w:r>
        <w:proofErr w:type="spellEnd"/>
        <w:r>
          <w:rPr>
            <w:rStyle w:val="B6Char"/>
          </w:rPr>
          <w:t xml:space="preserve"> of</w:t>
        </w:r>
        <w:r>
          <w:t xml:space="preserve"> the </w:t>
        </w:r>
        <w:proofErr w:type="gramStart"/>
        <w:r>
          <w:t>entry;</w:t>
        </w:r>
        <w:proofErr w:type="gramEnd"/>
      </w:ins>
    </w:p>
    <w:p w14:paraId="75B5306A" w14:textId="77777777" w:rsidR="001433F9" w:rsidRDefault="001433F9" w:rsidP="001433F9">
      <w:pPr>
        <w:pStyle w:val="B5"/>
        <w:rPr>
          <w:ins w:id="772" w:author="After_RAN2#116e" w:date="2021-11-24T19:50:00Z"/>
        </w:rPr>
      </w:pPr>
      <w:ins w:id="773" w:author="After_RAN2#116e" w:date="2021-11-24T19:50:00Z">
        <w:r>
          <w:t>5&gt;</w:t>
        </w:r>
        <w:r>
          <w:tab/>
          <w:t>else:</w:t>
        </w:r>
      </w:ins>
    </w:p>
    <w:p w14:paraId="430F503D" w14:textId="77777777" w:rsidR="001433F9" w:rsidRDefault="001433F9" w:rsidP="001433F9">
      <w:pPr>
        <w:pStyle w:val="B6"/>
        <w:rPr>
          <w:ins w:id="774" w:author="After_RAN2#116e" w:date="2021-11-24T19:50:00Z"/>
          <w:i/>
          <w:iCs/>
        </w:rPr>
      </w:pPr>
      <w:ins w:id="775" w:author="After_RAN2#116e" w:date="2021-11-24T19:50:00Z">
        <w:r>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3D860635" w14:textId="77777777" w:rsidR="001433F9" w:rsidRDefault="001433F9" w:rsidP="001433F9">
      <w:pPr>
        <w:pStyle w:val="B5"/>
        <w:rPr>
          <w:ins w:id="776" w:author="After_RAN2#116e" w:date="2021-11-24T19:50:00Z"/>
        </w:rPr>
      </w:pPr>
      <w:ins w:id="777" w:author="After_RAN2#116e" w:date="2021-11-24T19:50:00Z">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59A8F51F" w14:textId="098AD12A" w:rsidR="001433F9" w:rsidRDefault="001433F9" w:rsidP="001433F9">
      <w:pPr>
        <w:pStyle w:val="B3"/>
        <w:rPr>
          <w:ins w:id="778" w:author="After_RAN2#116e" w:date="2021-11-24T19:50:00Z"/>
        </w:rPr>
      </w:pPr>
      <w:ins w:id="779" w:author="After_RAN2#116e" w:date="2021-11-24T19:59:00Z">
        <w:r>
          <w:t>3&gt;</w:t>
        </w:r>
        <w:r>
          <w:tab/>
        </w:r>
      </w:ins>
      <w:ins w:id="780" w:author="After_RAN2#116e" w:date="2021-11-24T19:50:00Z">
        <w:r>
          <w:t xml:space="preserve">else if the UE changes </w:t>
        </w:r>
        <w:proofErr w:type="spellStart"/>
        <w:r>
          <w:t>PSCell</w:t>
        </w:r>
        <w:proofErr w:type="spellEnd"/>
        <w:r>
          <w:t xml:space="preserve">, or attempts to change </w:t>
        </w:r>
        <w:proofErr w:type="spellStart"/>
        <w:r>
          <w:t>PSCell</w:t>
        </w:r>
        <w:proofErr w:type="spellEnd"/>
        <w:r>
          <w:t xml:space="preserve"> but fails, at the same time as the change of </w:t>
        </w:r>
      </w:ins>
      <w:ins w:id="781" w:author="After_RAN2#116e" w:date="2021-11-26T08:31:00Z">
        <w:r>
          <w:t xml:space="preserve">the </w:t>
        </w:r>
        <w:proofErr w:type="spellStart"/>
        <w:r>
          <w:t>PC</w:t>
        </w:r>
      </w:ins>
      <w:ins w:id="782" w:author="After_RAN2#116e" w:date="2021-11-24T19:50:00Z">
        <w:r>
          <w:t>ell</w:t>
        </w:r>
      </w:ins>
      <w:proofErr w:type="spellEnd"/>
      <w:ins w:id="783" w:author="After_RAN2#116e" w:date="2021-11-26T08:31:00Z">
        <w:r>
          <w:t xml:space="preserve"> in RRC</w:t>
        </w:r>
      </w:ins>
      <w:ins w:id="784" w:author="After_RAN2#116e" w:date="2021-11-29T12:47:00Z">
        <w:r>
          <w:t>_</w:t>
        </w:r>
      </w:ins>
      <w:ins w:id="785" w:author="After_RAN2#116e" w:date="2021-11-26T08:31:00Z">
        <w:r>
          <w:t>CONNECTED</w:t>
        </w:r>
      </w:ins>
      <w:ins w:id="786" w:author="After_RAN2#116e" w:date="2021-11-24T19:50:00Z">
        <w:r>
          <w:t>:</w:t>
        </w:r>
      </w:ins>
    </w:p>
    <w:p w14:paraId="41D0863F" w14:textId="77777777" w:rsidR="001433F9" w:rsidRDefault="001433F9" w:rsidP="001433F9">
      <w:pPr>
        <w:pStyle w:val="B4"/>
        <w:rPr>
          <w:ins w:id="787" w:author="After_RAN2#116e" w:date="2021-11-24T19:50:00Z"/>
        </w:rPr>
      </w:pPr>
      <w:ins w:id="788" w:author="After_RAN2#116e" w:date="2021-11-24T20:02:00Z">
        <w:r>
          <w:t>4&gt;</w:t>
        </w:r>
        <w:r>
          <w:tab/>
        </w:r>
      </w:ins>
      <w:ins w:id="789" w:author="After_RAN2#116e" w:date="2021-11-24T19:50:00Z">
        <w:r>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ins>
    </w:p>
    <w:p w14:paraId="77BAEC82" w14:textId="77777777" w:rsidR="001433F9" w:rsidRDefault="001433F9" w:rsidP="001433F9">
      <w:pPr>
        <w:pStyle w:val="B4"/>
        <w:ind w:left="1420" w:firstLine="0"/>
        <w:rPr>
          <w:ins w:id="790" w:author="After_RAN2#116e" w:date="2021-11-24T19:50:00Z"/>
        </w:rPr>
      </w:pPr>
      <w:ins w:id="791" w:author="After_RAN2#116e" w:date="2021-11-24T19:50:00Z">
        <w:r>
          <w:t>5&gt;</w:t>
        </w:r>
        <w:r>
          <w:tab/>
          <w:t xml:space="preserve">if the global cell identity of the previous </w:t>
        </w:r>
        <w:proofErr w:type="spellStart"/>
        <w:r>
          <w:t>PSCell</w:t>
        </w:r>
        <w:proofErr w:type="spellEnd"/>
        <w:r>
          <w:t xml:space="preserve"> is available:</w:t>
        </w:r>
      </w:ins>
    </w:p>
    <w:p w14:paraId="59103E52" w14:textId="77777777" w:rsidR="001433F9" w:rsidRDefault="001433F9" w:rsidP="001433F9">
      <w:pPr>
        <w:pStyle w:val="B4"/>
        <w:ind w:left="1704" w:firstLine="0"/>
        <w:rPr>
          <w:ins w:id="792" w:author="After_RAN2#116e" w:date="2021-11-24T19:50:00Z"/>
        </w:rPr>
      </w:pPr>
      <w:ins w:id="793" w:author="After_RAN2#116e" w:date="2021-11-24T19:50:00Z">
        <w:r>
          <w:lastRenderedPageBreak/>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ins>
    </w:p>
    <w:p w14:paraId="5F33BCCF" w14:textId="77777777" w:rsidR="001433F9" w:rsidRDefault="001433F9" w:rsidP="001433F9">
      <w:pPr>
        <w:pStyle w:val="B4"/>
        <w:ind w:left="1704"/>
        <w:rPr>
          <w:ins w:id="794" w:author="After_RAN2#116e" w:date="2021-11-24T19:50:00Z"/>
        </w:rPr>
      </w:pPr>
      <w:ins w:id="795" w:author="After_RAN2#116e" w:date="2021-11-24T19:50:00Z">
        <w:r>
          <w:t>5&gt;</w:t>
        </w:r>
        <w:r>
          <w:tab/>
          <w:t>else:</w:t>
        </w:r>
      </w:ins>
    </w:p>
    <w:p w14:paraId="5EDF360D" w14:textId="77777777" w:rsidR="001433F9" w:rsidRDefault="001433F9" w:rsidP="001433F9">
      <w:pPr>
        <w:pStyle w:val="B4"/>
        <w:ind w:left="1704" w:firstLine="0"/>
        <w:rPr>
          <w:ins w:id="796" w:author="After_RAN2#116e" w:date="2021-11-24T19:50:00Z"/>
        </w:rPr>
      </w:pPr>
      <w:ins w:id="797" w:author="After_RAN2#116e" w:date="2021-11-24T19:50:00Z">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ins>
    </w:p>
    <w:p w14:paraId="34297D4B" w14:textId="77777777" w:rsidR="001433F9" w:rsidRDefault="001433F9" w:rsidP="001433F9">
      <w:pPr>
        <w:pStyle w:val="B4"/>
        <w:ind w:left="1704"/>
        <w:rPr>
          <w:ins w:id="798" w:author="After_RAN2#116e" w:date="2021-11-24T19:50:00Z"/>
        </w:rPr>
      </w:pPr>
      <w:ins w:id="799" w:author="After_RAN2#116e" w:date="2021-11-24T19:50:00Z">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646ADCB8" w14:textId="4C5452A3" w:rsidR="00396023" w:rsidRPr="00E54949" w:rsidRDefault="00396023" w:rsidP="00396023">
      <w:pPr>
        <w:pStyle w:val="B4"/>
        <w:ind w:left="1136"/>
        <w:rPr>
          <w:ins w:id="800" w:author="Post_RAN2#117_Rapporteur" w:date="2022-03-01T09:12:00Z"/>
        </w:rPr>
      </w:pPr>
      <w:ins w:id="801" w:author="Post_RAN2#117_Rapporteur" w:date="2022-03-01T09:12:00Z">
        <w:r>
          <w:t>3</w:t>
        </w:r>
        <w:r w:rsidRPr="00E54949">
          <w:t>&gt;</w:t>
        </w:r>
      </w:ins>
      <w:ins w:id="802" w:author="Post_RAN2#117_Rapporteur" w:date="2022-03-01T12:23:00Z">
        <w:r w:rsidR="006D53AB">
          <w:tab/>
        </w:r>
      </w:ins>
      <w:ins w:id="803" w:author="Post_RAN2#117_Rapporteur" w:date="2022-03-01T09:12:00Z">
        <w:r w:rsidRPr="00E54949">
          <w:t xml:space="preserve">if the UE was not </w:t>
        </w:r>
        <w:r w:rsidR="00C1254C">
          <w:t>configured with</w:t>
        </w:r>
        <w:r w:rsidRPr="00E54949">
          <w:t xml:space="preserve"> a </w:t>
        </w:r>
        <w:proofErr w:type="spellStart"/>
        <w:r w:rsidRPr="00E54949">
          <w:t>PSCell</w:t>
        </w:r>
        <w:proofErr w:type="spellEnd"/>
        <w:r w:rsidRPr="00E54949">
          <w:t xml:space="preserve"> at the time of change of </w:t>
        </w:r>
        <w:proofErr w:type="spellStart"/>
        <w:r>
          <w:t>PC</w:t>
        </w:r>
        <w:r w:rsidRPr="00E54949">
          <w:t>ell</w:t>
        </w:r>
        <w:proofErr w:type="spellEnd"/>
        <w:r w:rsidR="00BE033E">
          <w:t xml:space="preserve"> in RRC_CONNECTED</w:t>
        </w:r>
        <w:r w:rsidRPr="00E54949">
          <w:t>:</w:t>
        </w:r>
      </w:ins>
    </w:p>
    <w:p w14:paraId="72A2645E" w14:textId="54580452" w:rsidR="00396023" w:rsidRDefault="00396023" w:rsidP="00396023">
      <w:pPr>
        <w:pStyle w:val="B5"/>
        <w:ind w:left="1420"/>
        <w:rPr>
          <w:ins w:id="804" w:author="Post_RAN2#117_Rapporteur" w:date="2022-03-01T09:12:00Z"/>
        </w:rPr>
      </w:pPr>
      <w:ins w:id="805" w:author="Post_RAN2#117_Rapporteur" w:date="2022-03-01T09:12:00Z">
        <w:r>
          <w:t>4&gt;</w:t>
        </w:r>
      </w:ins>
      <w:ins w:id="806" w:author="Post_RAN2#117_Rapporteur" w:date="2022-03-01T12:23:00Z">
        <w:r w:rsidR="006D53AB">
          <w:tab/>
        </w:r>
      </w:ins>
      <w:ins w:id="807" w:author="Post_RAN2#117_Rapporteur" w:date="2022-03-01T09:12:00Z">
        <w:r>
          <w:t xml:space="preserve">include an entry in </w:t>
        </w:r>
        <w:proofErr w:type="spellStart"/>
        <w:r w:rsidRPr="00F549FC">
          <w:rPr>
            <w:i/>
            <w:iCs/>
          </w:rPr>
          <w:t>visitedPSCellInfoList</w:t>
        </w:r>
        <w:proofErr w:type="spellEnd"/>
        <w:r>
          <w:t xml:space="preserve"> after removing the oldest entry, if necessary, according to the </w:t>
        </w:r>
        <w:proofErr w:type="gramStart"/>
        <w:r>
          <w:t>following;</w:t>
        </w:r>
        <w:proofErr w:type="gramEnd"/>
      </w:ins>
    </w:p>
    <w:p w14:paraId="5AF16F12" w14:textId="5C2FDFC6" w:rsidR="00396023" w:rsidRDefault="00396023" w:rsidP="00396023">
      <w:pPr>
        <w:pStyle w:val="B6"/>
        <w:ind w:left="1702"/>
        <w:rPr>
          <w:ins w:id="808" w:author="Post_RAN2#117_Rapporteur" w:date="2022-03-01T09:12:00Z"/>
        </w:rPr>
      </w:pPr>
      <w:ins w:id="809" w:author="Post_RAN2#117_Rapporteur" w:date="2022-03-01T09:12:00Z">
        <w:r>
          <w:t>5&gt;</w:t>
        </w:r>
      </w:ins>
      <w:ins w:id="810" w:author="Post_RAN2#117_Rapporteur" w:date="2022-03-01T12:23:00Z">
        <w:r w:rsidR="006D53AB">
          <w:tab/>
        </w:r>
      </w:ins>
      <w:ins w:id="811" w:author="Post_RAN2#117_Rapporteur" w:date="2022-03-01T09:12: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7B3EE85E" w14:textId="60CC7309" w:rsidR="00396023" w:rsidRDefault="00396023" w:rsidP="00396023">
      <w:pPr>
        <w:pStyle w:val="B5"/>
        <w:ind w:left="1986"/>
        <w:rPr>
          <w:ins w:id="812" w:author="Post_RAN2#117_Rapporteur" w:date="2022-03-01T09:12:00Z"/>
        </w:rPr>
      </w:pPr>
      <w:ins w:id="813" w:author="Post_RAN2#117_Rapporteur" w:date="2022-03-01T09:12:00Z">
        <w:r>
          <w:t>6&gt;</w:t>
        </w:r>
      </w:ins>
      <w:ins w:id="814" w:author="Post_RAN2#117_Rapporteur" w:date="2022-03-01T12:23:00Z">
        <w:r w:rsidR="006D53AB">
          <w:tab/>
        </w:r>
      </w:ins>
      <w:ins w:id="815" w:author="Post_RAN2#117_Rapporteur" w:date="2022-03-01T12:03:00Z">
        <w:r w:rsidR="00D0339E">
          <w:t>i</w:t>
        </w:r>
      </w:ins>
      <w:ins w:id="816" w:author="Post_RAN2#117_Rapporteur" w:date="2022-03-01T09:12:00Z">
        <w:r w:rsidRPr="006C27EC">
          <w:t xml:space="preserve">f the UE experienced a </w:t>
        </w:r>
        <w:proofErr w:type="spellStart"/>
        <w:r w:rsidRPr="006C27EC">
          <w:t>PSCell</w:t>
        </w:r>
        <w:proofErr w:type="spellEnd"/>
        <w:r w:rsidRPr="006C27EC">
          <w:t xml:space="preserve"> release or secondary cell radio link failure since entering the previous </w:t>
        </w:r>
        <w:proofErr w:type="spellStart"/>
        <w:r w:rsidRPr="006C27EC">
          <w:t>PCell</w:t>
        </w:r>
        <w:proofErr w:type="spellEnd"/>
        <w:r w:rsidRPr="006C27EC">
          <w:t xml:space="preserve"> in RRC_CONNECTED</w:t>
        </w:r>
        <w:r>
          <w:t>:</w:t>
        </w:r>
      </w:ins>
    </w:p>
    <w:p w14:paraId="37654E64" w14:textId="674E144D" w:rsidR="00396023" w:rsidRDefault="00396023" w:rsidP="00396023">
      <w:pPr>
        <w:pStyle w:val="B6"/>
        <w:ind w:left="2270"/>
        <w:rPr>
          <w:ins w:id="817" w:author="Post_RAN2#117_Rapporteur" w:date="2022-03-01T09:12:00Z"/>
        </w:rPr>
      </w:pPr>
      <w:ins w:id="818" w:author="Post_RAN2#117_Rapporteur" w:date="2022-03-01T09:12:00Z">
        <w:r>
          <w:t>7&gt;</w:t>
        </w:r>
      </w:ins>
      <w:ins w:id="819" w:author="Post_RAN2#117_Rapporteur" w:date="2022-03-01T12:23:00Z">
        <w:r w:rsidR="006D53AB">
          <w:tab/>
        </w:r>
      </w:ins>
      <w:ins w:id="820" w:author="Post_RAN2#117_Rapporteur" w:date="2022-03-01T09:25:00Z">
        <w:r w:rsidR="00574685">
          <w:t>include</w:t>
        </w:r>
      </w:ins>
      <w:ins w:id="821" w:author="Post_RAN2#117_Rapporteur" w:date="2022-03-01T09:16:00Z">
        <w:r w:rsidR="005F629A" w:rsidRPr="00D27132">
          <w:t xml:space="preserve"> </w:t>
        </w:r>
      </w:ins>
      <w:ins w:id="822" w:author="Post_RAN2#117_Rapporteur" w:date="2022-03-01T09:12:00Z">
        <w:r>
          <w:t xml:space="preserve">the time spent with no </w:t>
        </w:r>
        <w:proofErr w:type="spellStart"/>
        <w:r>
          <w:t>PSCell</w:t>
        </w:r>
        <w:proofErr w:type="spellEnd"/>
        <w:r>
          <w:t xml:space="preserve"> since last </w:t>
        </w:r>
        <w:proofErr w:type="spellStart"/>
        <w:r>
          <w:t>PSCell</w:t>
        </w:r>
        <w:proofErr w:type="spellEnd"/>
        <w:r>
          <w:t xml:space="preserve"> release or secondary cell radio link failure</w:t>
        </w:r>
        <w:r w:rsidRPr="0025344A">
          <w:t xml:space="preserve"> </w:t>
        </w:r>
        <w:r>
          <w:t xml:space="preserve">since entering the previous </w:t>
        </w:r>
        <w:proofErr w:type="spellStart"/>
        <w:r>
          <w:t>PCell</w:t>
        </w:r>
        <w:proofErr w:type="spellEnd"/>
        <w:r w:rsidRPr="000B41BC">
          <w:t xml:space="preserve"> </w:t>
        </w:r>
        <w:r w:rsidRPr="00D27132">
          <w:t>in RRC_</w:t>
        </w:r>
        <w:proofErr w:type="gramStart"/>
        <w:r w:rsidRPr="00D27132">
          <w:t>CONNECTED</w:t>
        </w:r>
        <w:r>
          <w:t>;</w:t>
        </w:r>
        <w:proofErr w:type="gramEnd"/>
      </w:ins>
    </w:p>
    <w:p w14:paraId="36B887A7" w14:textId="77777777" w:rsidR="001433F9" w:rsidRDefault="001433F9" w:rsidP="001433F9">
      <w:pPr>
        <w:pStyle w:val="B4"/>
        <w:ind w:left="1136"/>
        <w:rPr>
          <w:ins w:id="823" w:author="After_RAN2#116e" w:date="2021-11-24T19:50:00Z"/>
        </w:rPr>
      </w:pPr>
      <w:ins w:id="824" w:author="After_RAN2#116e" w:date="2021-11-24T20:26:00Z">
        <w:r>
          <w:t>3&gt;</w:t>
        </w:r>
        <w:r>
          <w:tab/>
        </w:r>
      </w:ins>
      <w:ins w:id="825" w:author="After_RAN2#116e" w:date="2021-11-24T19:50:00Z">
        <w:r>
          <w:t xml:space="preserve">if </w:t>
        </w:r>
        <w:proofErr w:type="spellStart"/>
        <w:r>
          <w:rPr>
            <w:i/>
            <w:iCs/>
          </w:rPr>
          <w:t>visitedPSCellInfoList</w:t>
        </w:r>
        <w:proofErr w:type="spellEnd"/>
        <w:r>
          <w:t xml:space="preserve"> </w:t>
        </w:r>
      </w:ins>
      <w:ins w:id="826" w:author="After_RAN2#116e" w:date="2021-11-24T20:26:00Z">
        <w:r>
          <w:t>exists</w:t>
        </w:r>
      </w:ins>
      <w:ins w:id="827" w:author="After_RAN2#116e" w:date="2021-11-24T19:50:00Z">
        <w:r>
          <w:t xml:space="preserve"> in </w:t>
        </w:r>
        <w:proofErr w:type="spellStart"/>
        <w:r>
          <w:rPr>
            <w:i/>
            <w:iCs/>
          </w:rPr>
          <w:t>VarMobilityHistoryReport</w:t>
        </w:r>
        <w:proofErr w:type="spellEnd"/>
        <w:r>
          <w:t>:</w:t>
        </w:r>
      </w:ins>
    </w:p>
    <w:p w14:paraId="6038F09A" w14:textId="77777777" w:rsidR="001433F9" w:rsidRDefault="001433F9" w:rsidP="001433F9">
      <w:pPr>
        <w:pStyle w:val="B4"/>
        <w:ind w:left="1420"/>
        <w:rPr>
          <w:ins w:id="828" w:author="After_RAN2#116e" w:date="2021-11-24T19:50:00Z"/>
          <w:lang w:val="en-US"/>
        </w:rPr>
      </w:pPr>
      <w:ins w:id="829" w:author="After_RAN2#116e" w:date="2021-11-24T20:26:00Z">
        <w:r>
          <w:t>4&gt;</w:t>
        </w:r>
        <w:r>
          <w:tab/>
        </w:r>
      </w:ins>
      <w:ins w:id="830" w:author="After_RAN2#116e" w:date="2021-11-24T19:50:00Z">
        <w:r>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w:t>
        </w:r>
      </w:ins>
      <w:ins w:id="831" w:author="After_RAN2#116e" w:date="2021-11-24T20:27:00Z">
        <w:r>
          <w:t>of the</w:t>
        </w:r>
      </w:ins>
      <w:ins w:id="832" w:author="After_RAN2#116e" w:date="2021-11-24T19:50:00Z">
        <w:r>
          <w:t xml:space="preserve"> variable </w:t>
        </w:r>
        <w:proofErr w:type="spellStart"/>
        <w:r>
          <w:rPr>
            <w:i/>
            <w:iCs/>
          </w:rPr>
          <w:t>VarMobilityHistoryReport</w:t>
        </w:r>
        <w:proofErr w:type="spellEnd"/>
        <w:r>
          <w:t xml:space="preserve"> associating it with the latest </w:t>
        </w:r>
      </w:ins>
      <w:proofErr w:type="spellStart"/>
      <w:ins w:id="833" w:author="After_RAN2#116e" w:date="2021-11-24T20:27:00Z">
        <w:r>
          <w:t>PCell</w:t>
        </w:r>
        <w:proofErr w:type="spellEnd"/>
        <w:r>
          <w:t xml:space="preserve"> </w:t>
        </w:r>
      </w:ins>
      <w:proofErr w:type="gramStart"/>
      <w:ins w:id="834" w:author="After_RAN2#116e" w:date="2021-11-24T19:50:00Z">
        <w:r>
          <w:t>entry;</w:t>
        </w:r>
        <w:proofErr w:type="gramEnd"/>
      </w:ins>
    </w:p>
    <w:p w14:paraId="1D79101A" w14:textId="398716EC" w:rsidR="001433F9" w:rsidRPr="00D27132" w:rsidRDefault="001433F9" w:rsidP="001433F9">
      <w:pPr>
        <w:pStyle w:val="B4"/>
        <w:ind w:left="1420"/>
      </w:pPr>
      <w:ins w:id="835" w:author="After_RAN2#116e" w:date="2021-11-24T20:26:00Z">
        <w:r>
          <w:t>4&gt;</w:t>
        </w:r>
        <w:r>
          <w:tab/>
        </w:r>
      </w:ins>
      <w:ins w:id="836" w:author="After_RAN2#116e" w:date="2021-11-24T19:50:00Z">
        <w:r>
          <w:t xml:space="preserve">remove </w:t>
        </w:r>
        <w:proofErr w:type="spellStart"/>
        <w:r>
          <w:rPr>
            <w:i/>
            <w:iCs/>
          </w:rPr>
          <w:t>visitedPSCellInfoList</w:t>
        </w:r>
        <w:proofErr w:type="spellEnd"/>
        <w:r>
          <w:t xml:space="preserve"> from the variable </w:t>
        </w:r>
        <w:proofErr w:type="spellStart"/>
        <w:proofErr w:type="gramStart"/>
        <w:r>
          <w:rPr>
            <w:i/>
            <w:iCs/>
          </w:rPr>
          <w:t>VarMobilityHistoryReport</w:t>
        </w:r>
        <w:proofErr w:type="spellEnd"/>
        <w:r>
          <w:t>;</w:t>
        </w:r>
      </w:ins>
      <w:proofErr w:type="gramEnd"/>
    </w:p>
    <w:p w14:paraId="1D9AB532" w14:textId="76C35C27" w:rsidR="009B43E1" w:rsidRDefault="009B43E1" w:rsidP="009B43E1">
      <w:pPr>
        <w:pStyle w:val="B1"/>
        <w:ind w:left="284" w:firstLine="0"/>
        <w:rPr>
          <w:ins w:id="837" w:author="Post_RAN2#117_Rapporteur" w:date="2022-03-01T09:18:00Z"/>
        </w:rPr>
      </w:pPr>
      <w:ins w:id="838" w:author="Post_RAN2#117_Rapporteur" w:date="2022-03-01T09:18:00Z">
        <w:r>
          <w:t>1&gt;</w:t>
        </w:r>
      </w:ins>
      <w:ins w:id="839" w:author="Post_RAN2#117_Rapporteur" w:date="2022-03-01T12:24:00Z">
        <w:r w:rsidR="006D53AB">
          <w:tab/>
        </w:r>
      </w:ins>
      <w:ins w:id="840" w:author="Post_RAN2#117_Rapporteur" w:date="2022-03-01T09:18:00Z">
        <w:r w:rsidRPr="00D27132">
          <w:t xml:space="preserve">upon entering 'camped normally' state in NR (in RRC_IDLE or RRC_INACTIVE) or E-UTRA (in RRC_IDLE) while previously in </w:t>
        </w:r>
        <w:r>
          <w:t>RRC_CONNECTED</w:t>
        </w:r>
        <w:r w:rsidRPr="00D27132">
          <w:t xml:space="preserve"> state NR or LTE</w:t>
        </w:r>
        <w:r>
          <w:t xml:space="preserve"> while not connected to a </w:t>
        </w:r>
        <w:proofErr w:type="spellStart"/>
        <w:r>
          <w:t>PSCell</w:t>
        </w:r>
        <w:proofErr w:type="spellEnd"/>
        <w:r>
          <w:t>:</w:t>
        </w:r>
      </w:ins>
    </w:p>
    <w:p w14:paraId="53260F1D" w14:textId="5B97BF27" w:rsidR="009B43E1" w:rsidRDefault="009B43E1" w:rsidP="009B43E1">
      <w:pPr>
        <w:pStyle w:val="B5"/>
        <w:ind w:left="850" w:hanging="283"/>
        <w:rPr>
          <w:ins w:id="841" w:author="Post_RAN2#117_Rapporteur" w:date="2022-03-01T09:18:00Z"/>
        </w:rPr>
      </w:pPr>
      <w:ins w:id="842" w:author="Post_RAN2#117_Rapporteur" w:date="2022-03-01T09:18:00Z">
        <w:r>
          <w:t>2&gt;</w:t>
        </w:r>
      </w:ins>
      <w:ins w:id="843" w:author="Post_RAN2#117_Rapporteur" w:date="2022-03-01T12:24:00Z">
        <w:r w:rsidR="006D53AB">
          <w:tab/>
        </w:r>
      </w:ins>
      <w:ins w:id="844" w:author="Post_RAN2#117_Rapporteur" w:date="2022-03-01T09:18:00Z">
        <w:r>
          <w:t xml:space="preserve">include an entry in </w:t>
        </w:r>
        <w:proofErr w:type="spellStart"/>
        <w:r w:rsidRPr="00817C00">
          <w:rPr>
            <w:i/>
            <w:iCs/>
          </w:rPr>
          <w:t>visitedPSCellInfoList</w:t>
        </w:r>
        <w:proofErr w:type="spellEnd"/>
        <w:r>
          <w:t xml:space="preserve"> after removing the oldest entry, if necessary, according to the </w:t>
        </w:r>
        <w:proofErr w:type="gramStart"/>
        <w:r>
          <w:t>following;</w:t>
        </w:r>
        <w:proofErr w:type="gramEnd"/>
      </w:ins>
    </w:p>
    <w:p w14:paraId="761E9E1A" w14:textId="64512213" w:rsidR="009B43E1" w:rsidRDefault="009B43E1" w:rsidP="009B43E1">
      <w:pPr>
        <w:pStyle w:val="B6"/>
        <w:ind w:left="1134"/>
        <w:rPr>
          <w:ins w:id="845" w:author="Post_RAN2#117_Rapporteur" w:date="2022-03-01T09:18:00Z"/>
        </w:rPr>
      </w:pPr>
      <w:ins w:id="846" w:author="Post_RAN2#117_Rapporteur" w:date="2022-03-01T09:18:00Z">
        <w:r>
          <w:t>3&gt;</w:t>
        </w:r>
      </w:ins>
      <w:ins w:id="847" w:author="Post_RAN2#117_Rapporteur" w:date="2022-03-01T12:24:00Z">
        <w:r w:rsidR="006D53AB">
          <w:tab/>
        </w:r>
      </w:ins>
      <w:ins w:id="848" w:author="Post_RAN2#117_Rapporteur" w:date="2022-03-01T09:18:00Z">
        <w:r>
          <w:t xml:space="preserve">set the field </w:t>
        </w:r>
        <w:proofErr w:type="spellStart"/>
        <w:r w:rsidRPr="005E46B3">
          <w:rPr>
            <w:i/>
          </w:rPr>
          <w:t>timeSpent</w:t>
        </w:r>
        <w:proofErr w:type="spellEnd"/>
        <w:r>
          <w:t xml:space="preserve"> of the entry as the time without </w:t>
        </w:r>
        <w:proofErr w:type="spellStart"/>
        <w:r>
          <w:t>PSCell</w:t>
        </w:r>
        <w:proofErr w:type="spellEnd"/>
        <w:r>
          <w:t xml:space="preserve"> according to the following:</w:t>
        </w:r>
      </w:ins>
    </w:p>
    <w:p w14:paraId="0FA45218" w14:textId="56B8B2D0" w:rsidR="009B43E1" w:rsidRDefault="009B43E1" w:rsidP="009B43E1">
      <w:pPr>
        <w:pStyle w:val="B4"/>
        <w:rPr>
          <w:ins w:id="849" w:author="Post_RAN2#117_Rapporteur" w:date="2022-03-01T09:18:00Z"/>
        </w:rPr>
      </w:pPr>
      <w:ins w:id="850" w:author="Post_RAN2#117_Rapporteur" w:date="2022-03-01T09:18:00Z">
        <w:r>
          <w:t>4&gt;</w:t>
        </w:r>
      </w:ins>
      <w:ins w:id="851" w:author="Post_RAN2#117_Rapporteur" w:date="2022-03-01T12:24:00Z">
        <w:r w:rsidR="006D53AB">
          <w:tab/>
        </w:r>
      </w:ins>
      <w:ins w:id="852" w:author="Post_RAN2#117_Rapporteur" w:date="2022-03-03T10:36:00Z">
        <w:r w:rsidR="00CD203B">
          <w:t>i</w:t>
        </w:r>
      </w:ins>
      <w:ins w:id="853" w:author="Post_RAN2#117_Rapporteur" w:date="2022-03-01T09:18:00Z">
        <w:r>
          <w:t xml:space="preserve">f the UE experienced a </w:t>
        </w:r>
        <w:proofErr w:type="spellStart"/>
        <w:r>
          <w:t>PSCell</w:t>
        </w:r>
        <w:proofErr w:type="spellEnd"/>
        <w:r>
          <w:t xml:space="preserve"> release or secondary cell radio link failure</w:t>
        </w:r>
        <w:r w:rsidRPr="0025344A">
          <w:t xml:space="preserve"> </w:t>
        </w:r>
        <w:r>
          <w:t xml:space="preserve">since entering the current </w:t>
        </w:r>
        <w:proofErr w:type="spellStart"/>
        <w:r>
          <w:t>PCell</w:t>
        </w:r>
        <w:proofErr w:type="spellEnd"/>
        <w:r w:rsidRPr="000B41BC">
          <w:t xml:space="preserve"> </w:t>
        </w:r>
        <w:r w:rsidRPr="00D27132">
          <w:t>in RRC_CONNECTED</w:t>
        </w:r>
        <w:r>
          <w:t>:</w:t>
        </w:r>
      </w:ins>
    </w:p>
    <w:p w14:paraId="2DEE25EE" w14:textId="50CB1082" w:rsidR="009B43E1" w:rsidRDefault="009B43E1" w:rsidP="009B43E1">
      <w:pPr>
        <w:pStyle w:val="B6"/>
        <w:ind w:left="1724"/>
        <w:rPr>
          <w:ins w:id="854" w:author="Post_RAN2#117_Rapporteur" w:date="2022-03-01T09:18:00Z"/>
        </w:rPr>
      </w:pPr>
      <w:ins w:id="855" w:author="Post_RAN2#117_Rapporteur" w:date="2022-03-01T09:18:00Z">
        <w:r>
          <w:t>5&gt;</w:t>
        </w:r>
      </w:ins>
      <w:ins w:id="856" w:author="Post_RAN2#117_Rapporteur" w:date="2022-03-01T12:24:00Z">
        <w:r w:rsidR="006D53AB">
          <w:tab/>
        </w:r>
      </w:ins>
      <w:ins w:id="857" w:author="Post_RAN2#117_Rapporteur" w:date="2022-03-01T09:18:00Z">
        <w:r>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current </w:t>
        </w:r>
        <w:proofErr w:type="spellStart"/>
        <w:r>
          <w:t>PCell</w:t>
        </w:r>
        <w:proofErr w:type="spellEnd"/>
        <w:r>
          <w:t xml:space="preserve"> in RRC_CONNECTED.</w:t>
        </w:r>
      </w:ins>
    </w:p>
    <w:p w14:paraId="6F32C0AF" w14:textId="1CB147D8" w:rsidR="001433F9" w:rsidRPr="00D27132" w:rsidRDefault="001433F9" w:rsidP="009B43E1">
      <w:pPr>
        <w:pStyle w:val="B1"/>
      </w:pPr>
      <w:r w:rsidRPr="00D27132">
        <w:t>1&gt;</w:t>
      </w:r>
      <w:r w:rsidRPr="00D27132">
        <w:tab/>
        <w:t>upon entering 'camped normally' state in NR (in RRC_IDLE or RRC_INACTIVE) or E-UTRA (in RRC_IDLE) while previously in 'any cell selection' state or 'camped on any cell' state in NR or LTE:</w:t>
      </w:r>
    </w:p>
    <w:p w14:paraId="0916DEA8" w14:textId="77777777" w:rsidR="001433F9" w:rsidRPr="00D27132" w:rsidRDefault="001433F9" w:rsidP="001433F9">
      <w:pPr>
        <w:pStyle w:val="B2"/>
      </w:pPr>
      <w:r w:rsidRPr="00D27132">
        <w:t>2&gt;</w:t>
      </w:r>
      <w:r w:rsidRPr="00D27132">
        <w:tab/>
        <w:t xml:space="preserve">include an entry in variable </w:t>
      </w:r>
      <w:proofErr w:type="spellStart"/>
      <w:r w:rsidRPr="00D27132">
        <w:rPr>
          <w:i/>
        </w:rPr>
        <w:t>VarMobilityHistoryReport</w:t>
      </w:r>
      <w:proofErr w:type="spellEnd"/>
      <w:r w:rsidRPr="00D27132">
        <w:t xml:space="preserve"> possibly after removing the oldest entry, if necessary, according to following:</w:t>
      </w:r>
    </w:p>
    <w:p w14:paraId="15DB73F1" w14:textId="07602024" w:rsidR="00AB14F0" w:rsidRDefault="001433F9" w:rsidP="001433F9">
      <w:pPr>
        <w:pStyle w:val="B3"/>
        <w:rPr>
          <w:ins w:id="858" w:author="Nokia" w:date="2022-03-10T00:21:00Z"/>
        </w:rPr>
      </w:pPr>
      <w:r w:rsidRPr="00D27132">
        <w:t>3&gt;</w:t>
      </w:r>
      <w:r w:rsidRPr="00D27132">
        <w:tab/>
        <w:t xml:space="preserve">set the field </w:t>
      </w:r>
      <w:proofErr w:type="spellStart"/>
      <w:r w:rsidRPr="00D27132">
        <w:rPr>
          <w:i/>
          <w:iCs/>
        </w:rPr>
        <w:t>timeSpent</w:t>
      </w:r>
      <w:proofErr w:type="spellEnd"/>
      <w:r w:rsidRPr="00D27132">
        <w:t xml:space="preserve"> of the entry as the time spent in 'any cell selection' state and/or 'camped on any cell' state in NR or LTE.</w:t>
      </w:r>
    </w:p>
    <w:p w14:paraId="43E1A48D" w14:textId="3094B217" w:rsidR="00A55BEA" w:rsidRPr="00A55BEA" w:rsidRDefault="00A55BEA" w:rsidP="001433F9">
      <w:pPr>
        <w:pStyle w:val="B3"/>
      </w:pPr>
    </w:p>
    <w:p w14:paraId="1EFBAE48" w14:textId="77777777" w:rsidR="00AB14F0" w:rsidRDefault="00DD3111">
      <w:pPr>
        <w:pStyle w:val="Note-Boxed"/>
        <w:jc w:val="center"/>
        <w:rPr>
          <w:rFonts w:ascii="Times New Roman" w:hAnsi="Times New Roman" w:cs="Times New Roman"/>
          <w:lang w:val="en-US"/>
        </w:rPr>
      </w:pPr>
      <w:bookmarkStart w:id="859" w:name="_Toc83739948"/>
      <w:bookmarkStart w:id="860" w:name="_Toc60776993"/>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859"/>
      <w:bookmarkEnd w:id="860"/>
    </w:p>
    <w:p w14:paraId="6885EEE5" w14:textId="77777777" w:rsidR="00AB14F0" w:rsidRDefault="00DD3111">
      <w:pPr>
        <w:pStyle w:val="Heading4"/>
      </w:pPr>
      <w:bookmarkStart w:id="861" w:name="_Toc60776996"/>
      <w:bookmarkStart w:id="86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861"/>
      <w:bookmarkEnd w:id="862"/>
    </w:p>
    <w:p w14:paraId="752AB7F5" w14:textId="77777777" w:rsidR="00AB14F0" w:rsidRDefault="00DD3111">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A5276B2" w14:textId="77777777" w:rsidR="00AB14F0" w:rsidRDefault="00DD3111">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78A07ECD" w14:textId="77777777" w:rsidR="00AB14F0" w:rsidRDefault="00DD3111">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402D8425" w14:textId="77777777" w:rsidR="00AB14F0" w:rsidRDefault="00DD3111">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D335B15" w14:textId="77777777" w:rsidR="00AB14F0" w:rsidRDefault="00DD3111">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639EDBA" w14:textId="77777777" w:rsidR="00AB14F0" w:rsidRDefault="00DD3111">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C405B55" w14:textId="77777777" w:rsidR="00AB14F0" w:rsidRDefault="00DD3111">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BFCC26B" w14:textId="77777777" w:rsidR="00AB14F0" w:rsidRDefault="00DD3111">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ABB43FD"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1D2BEE78" w14:textId="77777777" w:rsidR="00AB14F0" w:rsidRDefault="00DD3111">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96835DB" w14:textId="77777777" w:rsidR="00AB14F0" w:rsidRDefault="00DD3111">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6DE6D83D" w14:textId="77777777" w:rsidR="00AB14F0" w:rsidRDefault="00DD3111">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4C029984" w14:textId="77777777" w:rsidR="00AB14F0" w:rsidRDefault="00DD3111">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AC83273" w14:textId="77777777" w:rsidR="00AB14F0" w:rsidRDefault="00DD3111">
      <w:pPr>
        <w:pStyle w:val="B4"/>
      </w:pPr>
      <w:r>
        <w:lastRenderedPageBreak/>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0D4422EC" w14:textId="77777777" w:rsidR="00AB14F0" w:rsidRDefault="00DD3111">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09FC739B" w14:textId="77777777" w:rsidR="00AB14F0" w:rsidRDefault="00DD3111">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34EBB9CE" w14:textId="77777777" w:rsidR="00AB14F0" w:rsidRDefault="00DD3111">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5243EC07" w14:textId="77777777" w:rsidR="00AB14F0" w:rsidRDefault="00DD3111">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2C29A5E" w14:textId="77777777" w:rsidR="00AB14F0" w:rsidRDefault="00DD3111">
      <w:pPr>
        <w:pStyle w:val="B1"/>
      </w:pPr>
      <w:r>
        <w:t>1&gt;</w:t>
      </w:r>
      <w:r>
        <w:tab/>
        <w:t xml:space="preserve">if </w:t>
      </w:r>
      <w:proofErr w:type="spellStart"/>
      <w:r>
        <w:rPr>
          <w:i/>
        </w:rPr>
        <w:t>rlf-ReportReq</w:t>
      </w:r>
      <w:proofErr w:type="spellEnd"/>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3C382385"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50B771D1" w14:textId="77777777" w:rsidR="00AB14F0" w:rsidRDefault="00DD3111">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28964A3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802334A"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777676AB" w14:textId="77777777" w:rsidR="00AB14F0" w:rsidRDefault="00DD3111">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16B387B1" w14:textId="77777777" w:rsidR="00AB14F0" w:rsidRDefault="00DD3111">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006957A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6454B75F" w14:textId="3BA0A303" w:rsidR="00AB14F0" w:rsidRDefault="00DD3111">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w:t>
      </w:r>
      <w:ins w:id="863" w:author="Rapp_116-e_2" w:date="2021-12-17T11:39:00Z">
        <w:r w:rsidR="00D47317">
          <w:t xml:space="preserve">or </w:t>
        </w:r>
        <w:proofErr w:type="spellStart"/>
        <w:r w:rsidR="00D47317" w:rsidRPr="0003368E">
          <w:rPr>
            <w:i/>
          </w:rPr>
          <w:t>VarConnEstFailReportList</w:t>
        </w:r>
        <w:proofErr w:type="spellEnd"/>
        <w:r w:rsidR="00D47317">
          <w:t xml:space="preserve"> </w:t>
        </w:r>
      </w:ins>
      <w:r>
        <w:t>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10BB492" w14:textId="77777777" w:rsidR="00AB14F0" w:rsidRDefault="00DD3111">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591B0CF8" w14:textId="77777777" w:rsidR="00AB14F0" w:rsidRDefault="00DD3111">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42E07880" w14:textId="43E52882" w:rsidR="00D47317" w:rsidRDefault="00D47317" w:rsidP="00D47317">
      <w:pPr>
        <w:pStyle w:val="B2"/>
      </w:pPr>
      <w:ins w:id="864" w:author="Rapp_116-e_2" w:date="2021-12-17T11:41:00Z">
        <w:r w:rsidRPr="009C7017">
          <w:t>2&gt;</w:t>
        </w:r>
        <w:r w:rsidRPr="009C7017">
          <w:tab/>
        </w:r>
      </w:ins>
      <w:ins w:id="865" w:author="Rapp_116-e_2" w:date="2021-12-17T11:42:00Z">
        <w:r>
          <w:t xml:space="preserve">for each </w:t>
        </w:r>
        <w:proofErr w:type="spellStart"/>
        <w:r w:rsidRPr="009C7017">
          <w:rPr>
            <w:i/>
          </w:rPr>
          <w:t>connEstFailReport</w:t>
        </w:r>
        <w:proofErr w:type="spellEnd"/>
        <w:r>
          <w:t xml:space="preserve"> in the </w:t>
        </w:r>
      </w:ins>
      <w:proofErr w:type="spellStart"/>
      <w:ins w:id="866" w:author="Rapp_116-e_2" w:date="2021-12-17T11:41:00Z">
        <w:r w:rsidRPr="009C7017">
          <w:rPr>
            <w:i/>
          </w:rPr>
          <w:t>connEstFailRepor</w:t>
        </w:r>
        <w:r>
          <w:rPr>
            <w:i/>
          </w:rPr>
          <w:t>tList</w:t>
        </w:r>
        <w:proofErr w:type="spellEnd"/>
        <w:r w:rsidRPr="009C7017">
          <w:t xml:space="preserve"> in the </w:t>
        </w:r>
        <w:proofErr w:type="spellStart"/>
        <w:r w:rsidRPr="009C7017">
          <w:rPr>
            <w:i/>
          </w:rPr>
          <w:t>UEInformationResponse</w:t>
        </w:r>
        <w:proofErr w:type="spellEnd"/>
        <w:r w:rsidRPr="009C7017">
          <w:t xml:space="preserve"> message</w:t>
        </w:r>
      </w:ins>
      <w:ins w:id="867" w:author="Rapp_116-e_2" w:date="2021-12-17T11:43:00Z">
        <w:r>
          <w:t xml:space="preserve">, set the value to the value of </w:t>
        </w:r>
        <w:proofErr w:type="spellStart"/>
        <w:r w:rsidRPr="009C7017">
          <w:rPr>
            <w:i/>
          </w:rPr>
          <w:t>connEstFailReport</w:t>
        </w:r>
        <w:proofErr w:type="spellEnd"/>
        <w:r w:rsidRPr="009C7017">
          <w:t xml:space="preserve"> in </w:t>
        </w:r>
        <w:proofErr w:type="spellStart"/>
        <w:r w:rsidRPr="009C7017">
          <w:rPr>
            <w:i/>
          </w:rPr>
          <w:t>VarConnEstFailReport</w:t>
        </w:r>
      </w:ins>
      <w:proofErr w:type="spellEnd"/>
      <w:ins w:id="868" w:author="Rapp_116-e_2" w:date="2021-12-17T11:41:00Z">
        <w:r w:rsidRPr="009C7017">
          <w:t xml:space="preserve"> </w:t>
        </w:r>
      </w:ins>
      <w:ins w:id="869" w:author="Rapp_116-e_2" w:date="2021-12-17T11:43:00Z">
        <w:r>
          <w:t xml:space="preserve">in </w:t>
        </w:r>
      </w:ins>
      <w:proofErr w:type="spellStart"/>
      <w:proofErr w:type="gramStart"/>
      <w:ins w:id="870" w:author="Rapp_116-e_2" w:date="2021-12-17T11:41:00Z">
        <w:r w:rsidRPr="009C7017">
          <w:rPr>
            <w:i/>
          </w:rPr>
          <w:t>VarConnEstFailRepor</w:t>
        </w:r>
      </w:ins>
      <w:ins w:id="871" w:author="Rapp_116-e_2" w:date="2021-12-17T11:43:00Z">
        <w:r>
          <w:rPr>
            <w:i/>
          </w:rPr>
          <w:t>tList</w:t>
        </w:r>
      </w:ins>
      <w:proofErr w:type="spellEnd"/>
      <w:ins w:id="872" w:author="Rapp_116-e_2" w:date="2021-12-17T11:41:00Z">
        <w:r w:rsidRPr="009C7017">
          <w:t>;</w:t>
        </w:r>
      </w:ins>
      <w:proofErr w:type="gramEnd"/>
    </w:p>
    <w:p w14:paraId="7DCD6E51" w14:textId="62EE48F3" w:rsidR="00AB14F0" w:rsidRDefault="00DD3111">
      <w:pPr>
        <w:pStyle w:val="B2"/>
      </w:pPr>
      <w:r>
        <w:lastRenderedPageBreak/>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w:t>
      </w:r>
      <w:ins w:id="873" w:author="Rapp_116-e_2" w:date="2021-12-17T11:40:00Z">
        <w:r w:rsidR="00D47317">
          <w:t xml:space="preserve">and </w:t>
        </w:r>
        <w:proofErr w:type="spellStart"/>
        <w:r w:rsidR="00D47317" w:rsidRPr="0003368E">
          <w:rPr>
            <w:i/>
          </w:rPr>
          <w:t>VarConnEstFailReportList</w:t>
        </w:r>
        <w:proofErr w:type="spellEnd"/>
        <w:r w:rsidR="00D47317">
          <w:t xml:space="preserve"> </w:t>
        </w:r>
      </w:ins>
      <w:r>
        <w:t xml:space="preserve">upon successful delivery of the </w:t>
      </w:r>
      <w:proofErr w:type="spellStart"/>
      <w:r>
        <w:rPr>
          <w:i/>
        </w:rPr>
        <w:t>UEInformationResponse</w:t>
      </w:r>
      <w:proofErr w:type="spellEnd"/>
      <w:r>
        <w:t xml:space="preserve"> message confirmed by lower </w:t>
      </w:r>
      <w:proofErr w:type="gramStart"/>
      <w:r>
        <w:t>layers;</w:t>
      </w:r>
      <w:proofErr w:type="gramEnd"/>
    </w:p>
    <w:p w14:paraId="4D0E0CAA" w14:textId="77777777" w:rsidR="00AB14F0" w:rsidRDefault="00DD3111">
      <w:pPr>
        <w:pStyle w:val="B1"/>
      </w:pPr>
      <w:r>
        <w:t>1&gt;</w:t>
      </w:r>
      <w:r>
        <w:tab/>
        <w:t xml:space="preserve">if the </w:t>
      </w:r>
      <w:proofErr w:type="spellStart"/>
      <w:r>
        <w:rPr>
          <w:i/>
          <w:iCs/>
        </w:rPr>
        <w:t>mobilityHistoryReportReq</w:t>
      </w:r>
      <w:proofErr w:type="spellEnd"/>
      <w:r>
        <w:t xml:space="preserve"> is set to </w:t>
      </w:r>
      <w:r>
        <w:rPr>
          <w:i/>
        </w:rPr>
        <w:t>true</w:t>
      </w:r>
      <w:r>
        <w:t>:</w:t>
      </w:r>
    </w:p>
    <w:p w14:paraId="2F08BDAF" w14:textId="5DFB7AAB" w:rsidR="00AB14F0" w:rsidRDefault="00DD3111">
      <w:pPr>
        <w:pStyle w:val="B2"/>
      </w:pPr>
      <w:r>
        <w:t>2&gt;</w:t>
      </w:r>
      <w:r>
        <w:tab/>
        <w:t xml:space="preserve">include the </w:t>
      </w:r>
      <w:proofErr w:type="spellStart"/>
      <w:r>
        <w:rPr>
          <w:i/>
          <w:iCs/>
        </w:rPr>
        <w:t>mobilityHistoryReport</w:t>
      </w:r>
      <w:proofErr w:type="spellEnd"/>
      <w:r>
        <w:t xml:space="preserve"> and set it to include </w:t>
      </w:r>
      <w:proofErr w:type="spellStart"/>
      <w:ins w:id="874" w:author="After_RAN2#116e" w:date="2021-11-26T08:38:00Z">
        <w:r>
          <w:rPr>
            <w:i/>
            <w:iCs/>
          </w:rPr>
          <w:t>visitedCellInfoList</w:t>
        </w:r>
        <w:proofErr w:type="spellEnd"/>
        <w:r>
          <w:t xml:space="preserve"> </w:t>
        </w:r>
      </w:ins>
      <w:del w:id="875" w:author="After_RAN2#116e" w:date="2021-11-26T08:38:00Z">
        <w:r>
          <w:delText xml:space="preserve">entries </w:delText>
        </w:r>
      </w:del>
      <w:r>
        <w:t xml:space="preserve">from </w:t>
      </w:r>
      <w:proofErr w:type="spellStart"/>
      <w:proofErr w:type="gramStart"/>
      <w:r>
        <w:rPr>
          <w:i/>
          <w:iCs/>
        </w:rPr>
        <w:t>VarMobilityHistoryReport</w:t>
      </w:r>
      <w:proofErr w:type="spellEnd"/>
      <w:r>
        <w:t>;</w:t>
      </w:r>
      <w:proofErr w:type="gramEnd"/>
    </w:p>
    <w:p w14:paraId="7D61B9F0" w14:textId="77777777" w:rsidR="00AB14F0" w:rsidRDefault="00DD3111">
      <w:pPr>
        <w:pStyle w:val="B2"/>
      </w:pPr>
      <w:r>
        <w:t>2&gt;</w:t>
      </w:r>
      <w:r>
        <w:tab/>
        <w:t xml:space="preserve">include in the </w:t>
      </w:r>
      <w:proofErr w:type="spellStart"/>
      <w:r>
        <w:rPr>
          <w:i/>
          <w:iCs/>
        </w:rPr>
        <w:t>mobilityHistoryReport</w:t>
      </w:r>
      <w:proofErr w:type="spellEnd"/>
      <w:r>
        <w:t xml:space="preserve"> an entry for the current </w:t>
      </w:r>
      <w:proofErr w:type="spellStart"/>
      <w:ins w:id="876" w:author="After_RAN2#116e" w:date="2021-11-26T08:39:00Z">
        <w:r>
          <w:t>PC</w:t>
        </w:r>
      </w:ins>
      <w:del w:id="877" w:author="After_RAN2#116e" w:date="2021-11-26T08:39:00Z">
        <w:r>
          <w:delText>c</w:delText>
        </w:r>
      </w:del>
      <w:r>
        <w:t>ell</w:t>
      </w:r>
      <w:proofErr w:type="spellEnd"/>
      <w:r>
        <w:t>, possibly after removing the oldest entry if required, and set its fields as follows:</w:t>
      </w:r>
    </w:p>
    <w:p w14:paraId="29272473" w14:textId="77777777" w:rsidR="00AB14F0" w:rsidRDefault="00DD3111">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878" w:author="After_RAN2#116e" w:date="2021-11-26T08:39:00Z">
        <w:r>
          <w:delText>cell</w:delText>
        </w:r>
      </w:del>
      <w:proofErr w:type="spellStart"/>
      <w:ins w:id="879" w:author="After_RAN2#116e" w:date="2021-11-26T08:39:00Z">
        <w:r>
          <w:t>PCell</w:t>
        </w:r>
      </w:ins>
      <w:proofErr w:type="spellEnd"/>
      <w:r>
        <w:t>:</w:t>
      </w:r>
    </w:p>
    <w:p w14:paraId="5DAE17C8" w14:textId="77777777" w:rsidR="00AB14F0" w:rsidRDefault="00DD3111">
      <w:pPr>
        <w:pStyle w:val="B3"/>
        <w:rPr>
          <w:ins w:id="880" w:author="After_RAN2#116e" w:date="2021-11-26T08:39:00Z"/>
        </w:rPr>
      </w:pPr>
      <w:r>
        <w:t>3&gt;</w:t>
      </w:r>
      <w:r>
        <w:tab/>
        <w:t xml:space="preserve">set field </w:t>
      </w:r>
      <w:proofErr w:type="spellStart"/>
      <w:r>
        <w:rPr>
          <w:i/>
          <w:iCs/>
        </w:rPr>
        <w:t>timeSpent</w:t>
      </w:r>
      <w:proofErr w:type="spellEnd"/>
      <w:r>
        <w:t xml:space="preserve"> to the time spent in the current </w:t>
      </w:r>
      <w:del w:id="881" w:author="After_RAN2#116e" w:date="2021-11-26T08:39:00Z">
        <w:r>
          <w:delText>cell</w:delText>
        </w:r>
      </w:del>
      <w:proofErr w:type="spellStart"/>
      <w:proofErr w:type="gramStart"/>
      <w:ins w:id="882" w:author="After_RAN2#116e" w:date="2021-11-26T08:39:00Z">
        <w:r>
          <w:t>PCell</w:t>
        </w:r>
      </w:ins>
      <w:proofErr w:type="spellEnd"/>
      <w:r>
        <w:t>;</w:t>
      </w:r>
      <w:proofErr w:type="gramEnd"/>
    </w:p>
    <w:p w14:paraId="7AD342D9" w14:textId="77777777" w:rsidR="00AB14F0" w:rsidRDefault="00DD3111">
      <w:pPr>
        <w:pStyle w:val="B3"/>
        <w:rPr>
          <w:ins w:id="883" w:author="After_RAN2#116e" w:date="2021-11-26T08:39:00Z"/>
        </w:rPr>
      </w:pPr>
      <w:ins w:id="884" w:author="After_RAN2#116e" w:date="2021-11-26T08:40:00Z">
        <w:r>
          <w:t>3&gt;</w:t>
        </w:r>
        <w:r>
          <w:tab/>
        </w:r>
      </w:ins>
      <w:ins w:id="885" w:author="After_RAN2#116e" w:date="2021-11-26T08:39:00Z">
        <w:r>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ins>
    </w:p>
    <w:p w14:paraId="15B86DF4" w14:textId="456696DF" w:rsidR="00AB14F0" w:rsidRDefault="00DD3111">
      <w:pPr>
        <w:pStyle w:val="B4"/>
        <w:rPr>
          <w:ins w:id="886" w:author="After_RAN2#116e" w:date="2021-11-26T08:39:00Z"/>
        </w:rPr>
      </w:pPr>
      <w:ins w:id="887" w:author="After_RAN2#116e" w:date="2021-11-26T08:40:00Z">
        <w:r>
          <w:t>4&gt;</w:t>
        </w:r>
        <w:r>
          <w:tab/>
        </w:r>
      </w:ins>
      <w:ins w:id="888" w:author="After_RAN2#116e" w:date="2021-11-26T10:08:00Z">
        <w:r>
          <w:t xml:space="preserve">for the </w:t>
        </w:r>
      </w:ins>
      <w:ins w:id="889" w:author="After_RAN2#116e" w:date="2021-12-16T19:09:00Z">
        <w:r w:rsidR="00A96630">
          <w:t>newest</w:t>
        </w:r>
      </w:ins>
      <w:ins w:id="890" w:author="After_RAN2#116e" w:date="2021-11-26T10:08:00Z">
        <w:r>
          <w:t xml:space="preserve"> entry</w:t>
        </w:r>
      </w:ins>
      <w:ins w:id="891" w:author="After_RAN2#116e" w:date="2021-11-26T10:29:00Z">
        <w:r>
          <w:t xml:space="preserve"> </w:t>
        </w:r>
      </w:ins>
      <w:ins w:id="892" w:author="After_RAN2#116e" w:date="2021-12-16T19:09:00Z">
        <w:r w:rsidR="00A96630">
          <w:t xml:space="preserve">of the </w:t>
        </w:r>
        <w:proofErr w:type="spellStart"/>
        <w:r w:rsidR="00A96630">
          <w:t>PCell</w:t>
        </w:r>
        <w:proofErr w:type="spellEnd"/>
        <w:r w:rsidR="00A96630">
          <w:t xml:space="preserve"> </w:t>
        </w:r>
      </w:ins>
      <w:ins w:id="893" w:author="After_RAN2#116e" w:date="2021-11-26T10:29:00Z">
        <w:r>
          <w:t xml:space="preserve">in the </w:t>
        </w:r>
        <w:proofErr w:type="spellStart"/>
        <w:r>
          <w:rPr>
            <w:i/>
            <w:iCs/>
          </w:rPr>
          <w:t>mobiliyHistoryReport</w:t>
        </w:r>
      </w:ins>
      <w:proofErr w:type="spellEnd"/>
      <w:ins w:id="894" w:author="After_RAN2#116e" w:date="2021-11-26T10:08:00Z">
        <w:r>
          <w:t xml:space="preserve">, include </w:t>
        </w:r>
        <w:proofErr w:type="spellStart"/>
        <w:r>
          <w:rPr>
            <w:i/>
            <w:iCs/>
          </w:rPr>
          <w:t>visitedPSCellInfoList</w:t>
        </w:r>
        <w:proofErr w:type="spellEnd"/>
        <w:r>
          <w:t xml:space="preserve"> from </w:t>
        </w:r>
        <w:proofErr w:type="spellStart"/>
        <w:proofErr w:type="gramStart"/>
        <w:r>
          <w:rPr>
            <w:i/>
            <w:iCs/>
          </w:rPr>
          <w:t>VarMobilityHistoryReport</w:t>
        </w:r>
      </w:ins>
      <w:proofErr w:type="spellEnd"/>
      <w:ins w:id="895" w:author="After_RAN2#116e" w:date="2021-11-26T08:39:00Z">
        <w:r>
          <w:t>;</w:t>
        </w:r>
        <w:proofErr w:type="gramEnd"/>
      </w:ins>
    </w:p>
    <w:p w14:paraId="5F5EEB80" w14:textId="77777777" w:rsidR="00AB14F0" w:rsidRDefault="00DD3111">
      <w:pPr>
        <w:pStyle w:val="B4"/>
        <w:rPr>
          <w:ins w:id="896" w:author="After_RAN2#116e" w:date="2021-11-26T08:39:00Z"/>
        </w:rPr>
      </w:pPr>
      <w:ins w:id="897" w:author="After_RAN2#116e" w:date="2021-11-26T08:41:00Z">
        <w:r>
          <w:t>4&gt;</w:t>
        </w:r>
        <w:r>
          <w:tab/>
        </w:r>
      </w:ins>
      <w:ins w:id="898" w:author="After_RAN2#116e" w:date="2021-11-26T10:24:00Z">
        <w:r>
          <w:t xml:space="preserve">if the UE is </w:t>
        </w:r>
      </w:ins>
      <w:ins w:id="899" w:author="After_RAN2#116e" w:date="2021-11-26T10:39:00Z">
        <w:r>
          <w:t>configured</w:t>
        </w:r>
      </w:ins>
      <w:ins w:id="900" w:author="After_RAN2#116e" w:date="2021-11-26T10:24:00Z">
        <w:r>
          <w:t xml:space="preserve"> </w:t>
        </w:r>
      </w:ins>
      <w:ins w:id="901" w:author="After_RAN2#116e" w:date="2021-11-26T10:39:00Z">
        <w:r>
          <w:t>with</w:t>
        </w:r>
      </w:ins>
      <w:ins w:id="902" w:author="After_RAN2#116e" w:date="2021-11-26T10:24:00Z">
        <w:r>
          <w:t xml:space="preserve"> a </w:t>
        </w:r>
        <w:proofErr w:type="spellStart"/>
        <w:r>
          <w:t>PSCell</w:t>
        </w:r>
      </w:ins>
      <w:proofErr w:type="spellEnd"/>
      <w:ins w:id="903" w:author="After_RAN2#116e" w:date="2021-11-26T08:39:00Z">
        <w:r>
          <w:t>:</w:t>
        </w:r>
      </w:ins>
    </w:p>
    <w:p w14:paraId="577D80BD" w14:textId="460860D5" w:rsidR="00AB14F0" w:rsidRDefault="00DD3111">
      <w:pPr>
        <w:pStyle w:val="B5"/>
        <w:rPr>
          <w:ins w:id="904" w:author="After_RAN2#116e" w:date="2021-11-26T08:39:00Z"/>
        </w:rPr>
      </w:pPr>
      <w:ins w:id="905" w:author="After_RAN2#116e" w:date="2021-11-26T08:41:00Z">
        <w:r>
          <w:t>5&gt;</w:t>
        </w:r>
        <w:r>
          <w:tab/>
        </w:r>
      </w:ins>
      <w:ins w:id="906" w:author="After_RAN2#116e" w:date="2021-11-26T10:24:00Z">
        <w:r>
          <w:t xml:space="preserve">for the </w:t>
        </w:r>
      </w:ins>
      <w:ins w:id="907" w:author="After_RAN2#116e" w:date="2021-12-16T19:11:00Z">
        <w:r w:rsidR="00983766">
          <w:t xml:space="preserve">newest entry of the </w:t>
        </w:r>
      </w:ins>
      <w:proofErr w:type="spellStart"/>
      <w:ins w:id="908" w:author="After_RAN2#116e" w:date="2021-11-26T10:24:00Z">
        <w:r>
          <w:t>PCell</w:t>
        </w:r>
        <w:proofErr w:type="spellEnd"/>
        <w:r>
          <w:t xml:space="preserve"> </w:t>
        </w:r>
      </w:ins>
      <w:ins w:id="909" w:author="After_RAN2#116e" w:date="2021-11-26T10:25:00Z">
        <w:r>
          <w:t xml:space="preserve">in the </w:t>
        </w:r>
        <w:proofErr w:type="spellStart"/>
        <w:r>
          <w:rPr>
            <w:i/>
          </w:rPr>
          <w:t>mobiliyHistoryReport</w:t>
        </w:r>
      </w:ins>
      <w:proofErr w:type="spellEnd"/>
      <w:ins w:id="910" w:author="After_RAN2#116e" w:date="2021-11-26T10:24:00Z">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ins>
      <w:ins w:id="911" w:author="After_RAN2#116e" w:date="2021-11-26T08:39:00Z">
        <w:r>
          <w:t>:</w:t>
        </w:r>
      </w:ins>
    </w:p>
    <w:p w14:paraId="04C0BA71" w14:textId="77777777" w:rsidR="00AB14F0" w:rsidRDefault="00DD3111">
      <w:pPr>
        <w:pStyle w:val="B6"/>
        <w:rPr>
          <w:ins w:id="912" w:author="After_RAN2#116e" w:date="2021-11-26T08:39:00Z"/>
        </w:rPr>
      </w:pPr>
      <w:ins w:id="913" w:author="After_RAN2#116e" w:date="2021-11-26T08:39:00Z">
        <w:r>
          <w:t>6&gt;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PSCell</w:t>
        </w:r>
        <w:proofErr w:type="spellEnd"/>
        <w:r>
          <w:t>:</w:t>
        </w:r>
      </w:ins>
    </w:p>
    <w:p w14:paraId="70BD241D" w14:textId="77777777" w:rsidR="00AB14F0" w:rsidRDefault="00DD3111">
      <w:pPr>
        <w:pStyle w:val="B6"/>
        <w:rPr>
          <w:ins w:id="914" w:author="After_RAN2#116e" w:date="2021-11-26T08:39:00Z"/>
        </w:rPr>
      </w:pPr>
      <w:ins w:id="915" w:author="After_RAN2#116e" w:date="2021-11-26T08:39:00Z">
        <w:r>
          <w:t>6&gt;</w:t>
        </w:r>
        <w:r>
          <w:tab/>
          <w:t xml:space="preserve">set field </w:t>
        </w:r>
        <w:proofErr w:type="spellStart"/>
        <w:r>
          <w:rPr>
            <w:i/>
            <w:iCs/>
          </w:rPr>
          <w:t>timeSpent</w:t>
        </w:r>
        <w:proofErr w:type="spellEnd"/>
        <w:r>
          <w:t xml:space="preserve"> to the time spent in the current </w:t>
        </w:r>
        <w:proofErr w:type="spellStart"/>
        <w:r>
          <w:t>PSCell</w:t>
        </w:r>
      </w:ins>
      <w:proofErr w:type="spellEnd"/>
      <w:ins w:id="916" w:author="After_RAN2#116e" w:date="2021-11-26T10:27:00Z">
        <w:r>
          <w:t xml:space="preserve"> while being connected to the </w:t>
        </w:r>
      </w:ins>
      <w:ins w:id="917" w:author="After_RAN2#116e" w:date="2021-11-26T10:28:00Z">
        <w:r>
          <w:t>current</w:t>
        </w:r>
      </w:ins>
      <w:ins w:id="918" w:author="After_RAN2#116e" w:date="2021-11-26T10:27:00Z">
        <w:r>
          <w:t xml:space="preserve"> </w:t>
        </w:r>
        <w:proofErr w:type="spellStart"/>
        <w:proofErr w:type="gramStart"/>
        <w:r>
          <w:t>PCell</w:t>
        </w:r>
      </w:ins>
      <w:proofErr w:type="spellEnd"/>
      <w:ins w:id="919" w:author="After_RAN2#116e" w:date="2021-11-26T08:39:00Z">
        <w:r>
          <w:t>;</w:t>
        </w:r>
        <w:proofErr w:type="gramEnd"/>
      </w:ins>
    </w:p>
    <w:p w14:paraId="1F81CDB1" w14:textId="35516FC4" w:rsidR="00CE3228" w:rsidRDefault="00CE3228" w:rsidP="00CE3228">
      <w:pPr>
        <w:pStyle w:val="B4"/>
        <w:rPr>
          <w:ins w:id="920" w:author="Post_RAN2#117_Rapporteur" w:date="2022-03-01T09:33:00Z"/>
        </w:rPr>
      </w:pPr>
      <w:ins w:id="921" w:author="Post_RAN2#117_Rapporteur" w:date="2022-03-01T09:33:00Z">
        <w:r>
          <w:t>4&gt;</w:t>
        </w:r>
      </w:ins>
      <w:ins w:id="922" w:author="Post_RAN2#117_Rapporteur" w:date="2022-03-01T12:22:00Z">
        <w:r w:rsidR="009E7194">
          <w:tab/>
        </w:r>
      </w:ins>
      <w:ins w:id="923" w:author="Post_RAN2#117_Rapporteur" w:date="2022-03-01T09:33:00Z">
        <w:r>
          <w:t>else:</w:t>
        </w:r>
      </w:ins>
    </w:p>
    <w:p w14:paraId="51BCB03A" w14:textId="77777777" w:rsidR="00CE3228" w:rsidRDefault="00CE3228" w:rsidP="00CE3228">
      <w:pPr>
        <w:pStyle w:val="B5"/>
        <w:rPr>
          <w:ins w:id="924" w:author="Post_RAN2#117_Rapporteur" w:date="2022-03-01T09:33:00Z"/>
        </w:rPr>
      </w:pPr>
      <w:ins w:id="925" w:author="Post_RAN2#117_Rapporteur" w:date="2022-03-01T09:33: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4EC1925C" w14:textId="7168F935" w:rsidR="00CE3228" w:rsidRDefault="00CE3228" w:rsidP="00CE3228">
      <w:pPr>
        <w:pStyle w:val="B6"/>
        <w:rPr>
          <w:ins w:id="926" w:author="Post_RAN2#117_Rapporteur" w:date="2022-03-01T09:33:00Z"/>
        </w:rPr>
      </w:pPr>
      <w:ins w:id="927" w:author="Post_RAN2#117_Rapporteur" w:date="2022-03-01T09:33:00Z">
        <w:r w:rsidRPr="002A0E81">
          <w:t>6&gt;</w:t>
        </w:r>
      </w:ins>
      <w:ins w:id="928" w:author="Post_RAN2#117_Rapporteur" w:date="2022-03-01T12:22:00Z">
        <w:r w:rsidR="006002BB">
          <w:tab/>
        </w:r>
      </w:ins>
      <w:ins w:id="929" w:author="Post_RAN2#117_Rapporteur" w:date="2022-03-01T09:33: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since last </w:t>
        </w:r>
        <w:proofErr w:type="spellStart"/>
        <w:r w:rsidRPr="002A0E81">
          <w:t>PSCell</w:t>
        </w:r>
        <w:proofErr w:type="spellEnd"/>
        <w:r w:rsidRPr="002A0E81">
          <w:t xml:space="preserve"> release or secondary cell radio link failure</w:t>
        </w:r>
        <w:r>
          <w:t xml:space="preserve"> since connected to the current </w:t>
        </w:r>
        <w:proofErr w:type="spellStart"/>
        <w:r>
          <w:t>PCell</w:t>
        </w:r>
        <w:proofErr w:type="spellEnd"/>
        <w:r>
          <w:t xml:space="preserve"> in RRC_</w:t>
        </w:r>
        <w:proofErr w:type="gramStart"/>
        <w:r>
          <w:t>CONNECTED</w:t>
        </w:r>
        <w:r w:rsidRPr="002A0E81">
          <w:t>;</w:t>
        </w:r>
        <w:proofErr w:type="gramEnd"/>
      </w:ins>
    </w:p>
    <w:p w14:paraId="282CCCA7" w14:textId="77777777" w:rsidR="00593A26" w:rsidRDefault="00DD3111">
      <w:pPr>
        <w:pStyle w:val="B3"/>
        <w:rPr>
          <w:ins w:id="930" w:author="Post_RAN2#117_Rapporteur" w:date="2022-03-01T09:36:00Z"/>
        </w:rPr>
      </w:pPr>
      <w:ins w:id="931" w:author="After_RAN2#116e" w:date="2021-11-26T08:42:00Z">
        <w:r>
          <w:t>3&gt;</w:t>
        </w:r>
        <w:r>
          <w:tab/>
        </w:r>
      </w:ins>
      <w:ins w:id="932" w:author="After_RAN2#116e" w:date="2021-11-26T08:39:00Z">
        <w:r>
          <w:t>else</w:t>
        </w:r>
      </w:ins>
      <w:ins w:id="933" w:author="Post_RAN2#117_Rapporteur" w:date="2022-03-01T09:36:00Z">
        <w:r w:rsidR="00593A26">
          <w:t>:</w:t>
        </w:r>
      </w:ins>
    </w:p>
    <w:p w14:paraId="231F6D0A" w14:textId="4BF6710B" w:rsidR="00AB14F0" w:rsidRDefault="00593A26" w:rsidP="00074071">
      <w:pPr>
        <w:pStyle w:val="B4"/>
        <w:rPr>
          <w:ins w:id="934" w:author="After_RAN2#116e" w:date="2021-11-26T08:39:00Z"/>
        </w:rPr>
      </w:pPr>
      <w:ins w:id="935" w:author="Post_RAN2#117_Rapporteur" w:date="2022-03-01T09:36:00Z">
        <w:r>
          <w:t>4&gt;</w:t>
        </w:r>
      </w:ins>
      <w:ins w:id="936" w:author="Post_RAN2#117_Rapporteur" w:date="2022-03-01T12:22:00Z">
        <w:r w:rsidR="00B934E4">
          <w:tab/>
        </w:r>
      </w:ins>
      <w:ins w:id="937" w:author="After_RAN2#116e" w:date="2021-11-26T08:39:00Z">
        <w:del w:id="938" w:author="Post_RAN2#117_Rapporteur" w:date="2022-03-01T12:22:00Z">
          <w:r w:rsidR="00DD3111">
            <w:delText xml:space="preserve"> </w:delText>
          </w:r>
        </w:del>
        <w:r w:rsidR="00DD3111">
          <w:t xml:space="preserve">if the UE is </w:t>
        </w:r>
      </w:ins>
      <w:ins w:id="939" w:author="After_RAN2#116e" w:date="2021-11-26T11:38:00Z">
        <w:r w:rsidR="00DD3111">
          <w:t>configured with</w:t>
        </w:r>
      </w:ins>
      <w:ins w:id="940" w:author="After_RAN2#116e" w:date="2021-11-26T08:39:00Z">
        <w:r w:rsidR="00DD3111">
          <w:t xml:space="preserve"> a </w:t>
        </w:r>
        <w:proofErr w:type="spellStart"/>
        <w:r w:rsidR="00DD3111">
          <w:t>PSCell</w:t>
        </w:r>
      </w:ins>
      <w:proofErr w:type="spellEnd"/>
      <w:ins w:id="941" w:author="After_RAN2#116e" w:date="2021-11-26T10:32:00Z">
        <w:r w:rsidR="00DD3111">
          <w:t>:</w:t>
        </w:r>
      </w:ins>
    </w:p>
    <w:p w14:paraId="07A6DFE5" w14:textId="7A281638" w:rsidR="00AB14F0" w:rsidRDefault="00DD3111" w:rsidP="00074071">
      <w:pPr>
        <w:pStyle w:val="B5"/>
        <w:rPr>
          <w:ins w:id="942" w:author="After_RAN2#116e" w:date="2021-11-26T08:39:00Z"/>
        </w:rPr>
      </w:pPr>
      <w:ins w:id="943" w:author="After_RAN2#116e" w:date="2021-11-26T08:42:00Z">
        <w:del w:id="944" w:author="Post_RAN2#117_Rapporteur" w:date="2022-03-01T09:36:00Z">
          <w:r w:rsidDel="000C18F9">
            <w:delText>4</w:delText>
          </w:r>
        </w:del>
      </w:ins>
      <w:ins w:id="945" w:author="Post_RAN2#117_Rapporteur" w:date="2022-03-01T09:36:00Z">
        <w:r w:rsidR="000C18F9">
          <w:t>5</w:t>
        </w:r>
      </w:ins>
      <w:ins w:id="946" w:author="After_RAN2#116e" w:date="2021-11-26T08:42:00Z">
        <w:r>
          <w:t>&gt;</w:t>
        </w:r>
        <w:r>
          <w:tab/>
        </w:r>
      </w:ins>
      <w:ins w:id="947" w:author="After_RAN2#116e" w:date="2021-11-26T10:30:00Z">
        <w:r>
          <w:t xml:space="preserve">for the </w:t>
        </w:r>
      </w:ins>
      <w:ins w:id="948" w:author="After_RAN2#116e" w:date="2021-12-16T19:11:00Z">
        <w:r w:rsidR="00983766">
          <w:t xml:space="preserve">newest entry of the </w:t>
        </w:r>
      </w:ins>
      <w:proofErr w:type="spellStart"/>
      <w:ins w:id="949" w:author="After_RAN2#116e" w:date="2021-11-26T10:30:00Z">
        <w:r>
          <w:t>PCell</w:t>
        </w:r>
        <w:proofErr w:type="spellEnd"/>
        <w:r>
          <w:t xml:space="preserve"> in the </w:t>
        </w:r>
        <w:proofErr w:type="spellStart"/>
        <w:r>
          <w:rPr>
            <w:i/>
            <w:iCs/>
          </w:rPr>
          <w:t>mobiliyHistoryReport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ins>
      <w:proofErr w:type="spellEnd"/>
      <w:ins w:id="950" w:author="After_RAN2#116e" w:date="2021-11-26T08:39:00Z">
        <w:r>
          <w:rPr>
            <w:i/>
            <w:iCs/>
          </w:rPr>
          <w:t xml:space="preserve">, </w:t>
        </w:r>
        <w:r>
          <w:t>possibly after removing the oldest entry, if required, and set its fields as follows:</w:t>
        </w:r>
      </w:ins>
    </w:p>
    <w:p w14:paraId="27E7FDB4" w14:textId="7C1B0A8F" w:rsidR="00AB14F0" w:rsidRDefault="00DD3111" w:rsidP="00074071">
      <w:pPr>
        <w:pStyle w:val="B6"/>
        <w:rPr>
          <w:ins w:id="951" w:author="After_RAN2#116e" w:date="2021-11-26T08:39:00Z"/>
        </w:rPr>
      </w:pPr>
      <w:ins w:id="952" w:author="After_RAN2#116e" w:date="2021-11-26T08:42:00Z">
        <w:del w:id="953" w:author="Post_RAN2#117_Rapporteur" w:date="2022-03-01T09:37:00Z">
          <w:r w:rsidDel="000C18F9">
            <w:delText>5</w:delText>
          </w:r>
        </w:del>
      </w:ins>
      <w:ins w:id="954" w:author="Post_RAN2#117_Rapporteur" w:date="2022-03-01T09:37:00Z">
        <w:r w:rsidR="000C18F9">
          <w:t>6</w:t>
        </w:r>
      </w:ins>
      <w:ins w:id="955" w:author="After_RAN2#116e" w:date="2021-11-26T08:42:00Z">
        <w:r>
          <w:t>&gt;</w:t>
        </w:r>
        <w:r>
          <w:tab/>
        </w:r>
      </w:ins>
      <w:ins w:id="956" w:author="After_RAN2#116e" w:date="2021-11-26T08:39:00Z">
        <w:r>
          <w:t xml:space="preserve">set </w:t>
        </w:r>
        <w:proofErr w:type="spellStart"/>
        <w:r>
          <w:rPr>
            <w:i/>
            <w:iCs/>
          </w:rPr>
          <w:t>visitedCellId</w:t>
        </w:r>
        <w:proofErr w:type="spellEnd"/>
        <w:r>
          <w:t xml:space="preserve"> to the global cell identity or the physical cell identity and carrier frequency of the current </w:t>
        </w:r>
        <w:proofErr w:type="spellStart"/>
        <w:r>
          <w:t>PSCell</w:t>
        </w:r>
        <w:proofErr w:type="spellEnd"/>
        <w:r>
          <w:t>:</w:t>
        </w:r>
      </w:ins>
    </w:p>
    <w:p w14:paraId="09FCADFF" w14:textId="005FBCEF" w:rsidR="00AB14F0" w:rsidRDefault="00DD3111" w:rsidP="00074071">
      <w:pPr>
        <w:pStyle w:val="B6"/>
        <w:rPr>
          <w:ins w:id="957" w:author="After_RAN2#116e" w:date="2021-11-26T10:34:00Z"/>
        </w:rPr>
      </w:pPr>
      <w:ins w:id="958" w:author="After_RAN2#116e" w:date="2021-11-26T08:42:00Z">
        <w:del w:id="959" w:author="Post_RAN2#117_Rapporteur" w:date="2022-03-01T09:37:00Z">
          <w:r w:rsidDel="000C18F9">
            <w:delText>5</w:delText>
          </w:r>
        </w:del>
      </w:ins>
      <w:ins w:id="960" w:author="Post_RAN2#117_Rapporteur" w:date="2022-03-01T09:37:00Z">
        <w:r w:rsidR="000C18F9">
          <w:t>6</w:t>
        </w:r>
      </w:ins>
      <w:ins w:id="961" w:author="After_RAN2#116e" w:date="2021-11-26T08:42:00Z">
        <w:r>
          <w:t>&gt;</w:t>
        </w:r>
        <w:r>
          <w:tab/>
        </w:r>
      </w:ins>
      <w:ins w:id="962" w:author="After_RAN2#116e" w:date="2021-11-26T08:39:00Z">
        <w:r>
          <w:t xml:space="preserve">set field </w:t>
        </w:r>
        <w:proofErr w:type="spellStart"/>
        <w:r>
          <w:rPr>
            <w:i/>
            <w:iCs/>
          </w:rPr>
          <w:t>timeSpent</w:t>
        </w:r>
        <w:proofErr w:type="spellEnd"/>
        <w:r>
          <w:t xml:space="preserve"> to the time spent in the current </w:t>
        </w:r>
        <w:proofErr w:type="spellStart"/>
        <w:r>
          <w:t>PSCell</w:t>
        </w:r>
      </w:ins>
      <w:proofErr w:type="spellEnd"/>
      <w:ins w:id="963" w:author="After_RAN2#116e" w:date="2021-12-16T18:57:00Z">
        <w:r w:rsidR="00A62DDF">
          <w:t xml:space="preserve"> while being connected to the current </w:t>
        </w:r>
        <w:proofErr w:type="spellStart"/>
        <w:proofErr w:type="gramStart"/>
        <w:r w:rsidR="00A62DDF">
          <w:t>PCell</w:t>
        </w:r>
      </w:ins>
      <w:proofErr w:type="spellEnd"/>
      <w:ins w:id="964" w:author="After_RAN2#116e" w:date="2021-11-26T08:39:00Z">
        <w:r>
          <w:t>;</w:t>
        </w:r>
      </w:ins>
      <w:proofErr w:type="gramEnd"/>
    </w:p>
    <w:p w14:paraId="0C530366" w14:textId="1D20893B" w:rsidR="00B40DB5" w:rsidRDefault="00B40DB5" w:rsidP="00B40DB5">
      <w:pPr>
        <w:pStyle w:val="B5"/>
        <w:ind w:left="1418"/>
        <w:rPr>
          <w:ins w:id="965" w:author="Post_RAN2#117_Rapporteur" w:date="2022-03-01T09:37:00Z"/>
        </w:rPr>
      </w:pPr>
      <w:ins w:id="966" w:author="Post_RAN2#117_Rapporteur" w:date="2022-03-01T09:37:00Z">
        <w:r>
          <w:lastRenderedPageBreak/>
          <w:t>4&gt;</w:t>
        </w:r>
      </w:ins>
      <w:ins w:id="967" w:author="Post_RAN2#117_Rapporteur" w:date="2022-03-01T12:22:00Z">
        <w:r w:rsidR="00303C92">
          <w:tab/>
        </w:r>
      </w:ins>
      <w:ins w:id="968" w:author="Post_RAN2#117_Rapporteur" w:date="2022-03-01T09:37:00Z">
        <w:r>
          <w:t>else:</w:t>
        </w:r>
      </w:ins>
    </w:p>
    <w:p w14:paraId="67B62476" w14:textId="77777777" w:rsidR="00B40DB5" w:rsidRDefault="00B40DB5" w:rsidP="00B40DB5">
      <w:pPr>
        <w:pStyle w:val="B5"/>
        <w:rPr>
          <w:ins w:id="969" w:author="Post_RAN2#117_Rapporteur" w:date="2022-03-01T09:37:00Z"/>
        </w:rPr>
      </w:pPr>
      <w:ins w:id="970" w:author="Post_RAN2#117_Rapporteur" w:date="2022-03-01T09:37:00Z">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ins>
    </w:p>
    <w:p w14:paraId="51A1BCDA" w14:textId="5DB53FC9" w:rsidR="00B40DB5" w:rsidRDefault="00B40DB5" w:rsidP="00B40DB5">
      <w:pPr>
        <w:pStyle w:val="B6"/>
        <w:rPr>
          <w:ins w:id="971" w:author="Post_RAN2#117_Rapporteur" w:date="2022-03-01T09:37:00Z"/>
        </w:rPr>
      </w:pPr>
      <w:ins w:id="972" w:author="Post_RAN2#117_Rapporteur" w:date="2022-03-01T09:37:00Z">
        <w:r w:rsidRPr="002A0E81">
          <w:t>6&gt;</w:t>
        </w:r>
      </w:ins>
      <w:ins w:id="973" w:author="Post_RAN2#117_Rapporteur" w:date="2022-03-01T12:22:00Z">
        <w:r w:rsidR="006002BB">
          <w:tab/>
        </w:r>
      </w:ins>
      <w:ins w:id="974" w:author="Post_RAN2#117_Rapporteur" w:date="2022-03-01T09:37:00Z">
        <w:r w:rsidRPr="002A0E81">
          <w:t xml:space="preserve">set field </w:t>
        </w:r>
        <w:proofErr w:type="spellStart"/>
        <w:r w:rsidRPr="00E86595">
          <w:rPr>
            <w:i/>
            <w:iCs/>
          </w:rPr>
          <w:t>timeSpent</w:t>
        </w:r>
        <w:proofErr w:type="spellEnd"/>
        <w:r w:rsidRPr="002A0E81">
          <w:t xml:space="preserve"> to the time spent without </w:t>
        </w:r>
        <w:proofErr w:type="spellStart"/>
        <w:r w:rsidRPr="002A0E81">
          <w:t>PSCell</w:t>
        </w:r>
        <w:proofErr w:type="spellEnd"/>
        <w:r w:rsidRPr="002A0E81">
          <w:t xml:space="preserve"> in the current </w:t>
        </w:r>
        <w:proofErr w:type="spellStart"/>
        <w:r w:rsidRPr="002A0E81">
          <w:t>PCell</w:t>
        </w:r>
        <w:proofErr w:type="spellEnd"/>
        <w:r w:rsidRPr="002A0E81">
          <w:t xml:space="preserve"> </w:t>
        </w:r>
        <w:r>
          <w:t xml:space="preserve">since connected to the current </w:t>
        </w:r>
        <w:proofErr w:type="spellStart"/>
        <w:r>
          <w:t>PCell</w:t>
        </w:r>
        <w:proofErr w:type="spellEnd"/>
        <w:r>
          <w:t xml:space="preserve"> in RRC_</w:t>
        </w:r>
        <w:proofErr w:type="gramStart"/>
        <w:r>
          <w:t>CONNECTED</w:t>
        </w:r>
        <w:r w:rsidRPr="002A0E81">
          <w:t>;</w:t>
        </w:r>
        <w:proofErr w:type="gramEnd"/>
      </w:ins>
    </w:p>
    <w:p w14:paraId="3DABCDAE" w14:textId="3F309B9C" w:rsidR="00AB14F0" w:rsidRDefault="00DD3111">
      <w:pPr>
        <w:pStyle w:val="B1"/>
        <w:rPr>
          <w:ins w:id="975" w:author="Post_RAN2#117_Rapporteur" w:date="2022-03-09T11:01:00Z"/>
        </w:rPr>
      </w:pPr>
      <w:ins w:id="976" w:author="After_RAN2#116e" w:date="2021-11-26T10:34:00Z">
        <w:r>
          <w:t>1&gt;</w:t>
        </w:r>
        <w:r>
          <w:tab/>
          <w:t xml:space="preserve">if the </w:t>
        </w:r>
        <w:proofErr w:type="spellStart"/>
        <w:r>
          <w:rPr>
            <w:i/>
            <w:iCs/>
          </w:rPr>
          <w:t>successHO-ReportReq</w:t>
        </w:r>
        <w:proofErr w:type="spellEnd"/>
        <w:r>
          <w:t xml:space="preserve"> is set to </w:t>
        </w:r>
        <w:r>
          <w:rPr>
            <w:i/>
          </w:rPr>
          <w:t>true</w:t>
        </w:r>
      </w:ins>
      <w:ins w:id="977" w:author="Post_RAN2#117_Rapporteur" w:date="2022-03-01T07:01:00Z">
        <w:r w:rsidR="00826CED" w:rsidRPr="00826CED">
          <w:t xml:space="preserve"> </w:t>
        </w:r>
        <w:r w:rsidR="00826CED">
          <w:t xml:space="preserve">and if the RPLMN is </w:t>
        </w:r>
      </w:ins>
      <w:ins w:id="978" w:author="Post_RAN2#117_Rapporteur" w:date="2022-03-01T07:02:00Z">
        <w:r w:rsidR="00223C2A">
          <w:t>included in the</w:t>
        </w:r>
      </w:ins>
      <w:ins w:id="979" w:author="Post_RAN2#117_Rapporteur" w:date="2022-03-01T07:01:00Z">
        <w:r w:rsidR="00826CED">
          <w:t xml:space="preserve"> </w:t>
        </w:r>
        <w:proofErr w:type="spellStart"/>
        <w:r w:rsidR="00826CED">
          <w:rPr>
            <w:i/>
          </w:rPr>
          <w:t>plmn-Identity</w:t>
        </w:r>
      </w:ins>
      <w:ins w:id="980" w:author="Post_RAN2#117_Rapporteur" w:date="2022-03-01T07:02:00Z">
        <w:r w:rsidR="00223C2A">
          <w:rPr>
            <w:i/>
          </w:rPr>
          <w:t>List</w:t>
        </w:r>
      </w:ins>
      <w:proofErr w:type="spellEnd"/>
      <w:ins w:id="981" w:author="Post_RAN2#117_Rapporteur" w:date="2022-03-01T07:01:00Z">
        <w:r w:rsidR="00826CED">
          <w:t xml:space="preserve"> stored in </w:t>
        </w:r>
        <w:proofErr w:type="spellStart"/>
        <w:r w:rsidR="00826CED">
          <w:rPr>
            <w:i/>
          </w:rPr>
          <w:t>VarSuccessHO</w:t>
        </w:r>
        <w:proofErr w:type="spellEnd"/>
        <w:r w:rsidR="00826CED">
          <w:rPr>
            <w:i/>
          </w:rPr>
          <w:t>-Report</w:t>
        </w:r>
      </w:ins>
      <w:ins w:id="982" w:author="After_RAN2#116e" w:date="2021-11-26T10:34:00Z">
        <w:r>
          <w:t>:</w:t>
        </w:r>
      </w:ins>
    </w:p>
    <w:p w14:paraId="46CE9221" w14:textId="337735D1" w:rsidR="002F6656" w:rsidRDefault="002F6656" w:rsidP="002F6656">
      <w:pPr>
        <w:pStyle w:val="B2"/>
        <w:rPr>
          <w:ins w:id="983" w:author="Post_RAN2#117_Rapporteur" w:date="2022-03-09T11:02:00Z"/>
          <w:iCs/>
        </w:rPr>
      </w:pPr>
      <w:ins w:id="984" w:author="Post_RAN2#117_Rapporteur" w:date="2022-03-09T11:01:00Z">
        <w:r>
          <w:t>2&gt; if the</w:t>
        </w:r>
      </w:ins>
      <w:ins w:id="985" w:author="Post_RAN2#117_Rapporteur" w:date="2022-03-09T11:02:00Z">
        <w:r w:rsidRPr="002F6656">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ins>
      <w:ins w:id="986" w:author="Post_RAN2#117_Rapporteur" w:date="2022-03-09T11:04:00Z">
        <w:r>
          <w:rPr>
            <w:iCs/>
          </w:rPr>
          <w:t xml:space="preserve"> </w:t>
        </w:r>
      </w:ins>
      <w:ins w:id="987" w:author="Post_RAN2#117_Rapporteur" w:date="2022-03-09T11:02:00Z">
        <w:r>
          <w:rPr>
            <w:iCs/>
          </w:rPr>
          <w:t>concerns a DAPS handover:</w:t>
        </w:r>
      </w:ins>
    </w:p>
    <w:p w14:paraId="7F6C7B2F" w14:textId="232AD77C" w:rsidR="002F6656" w:rsidRPr="002F6656" w:rsidRDefault="002F6656" w:rsidP="002F6656">
      <w:pPr>
        <w:pStyle w:val="B3"/>
        <w:rPr>
          <w:ins w:id="988" w:author="After_RAN2#116e" w:date="2021-11-26T10:34:00Z"/>
        </w:rPr>
      </w:pPr>
      <w:ins w:id="989" w:author="Post_RAN2#117_Rapporteur" w:date="2022-03-09T11:02:00Z">
        <w:r>
          <w:t>3&gt;</w:t>
        </w:r>
        <w:r>
          <w:tab/>
          <w:t xml:space="preserve">set </w:t>
        </w:r>
        <w:proofErr w:type="spellStart"/>
        <w:r w:rsidRPr="00776C25">
          <w:rPr>
            <w:i/>
            <w:iCs/>
          </w:rPr>
          <w:t>upInterruptionTimeAtHO</w:t>
        </w:r>
        <w:proofErr w:type="spellEnd"/>
        <w:r>
          <w:t xml:space="preserve"> </w:t>
        </w:r>
      </w:ins>
      <w:ins w:id="990" w:author="Post_RAN2#117_Rapporteur" w:date="2022-03-09T11:03:00Z">
        <w:r>
          <w:t xml:space="preserve">in </w:t>
        </w:r>
        <w:proofErr w:type="spellStart"/>
        <w:r>
          <w:rPr>
            <w:i/>
          </w:rPr>
          <w:t>VarSuccessHO</w:t>
        </w:r>
        <w:proofErr w:type="spellEnd"/>
        <w:r>
          <w:rPr>
            <w:i/>
          </w:rPr>
          <w:t>-Report</w:t>
        </w:r>
        <w:r>
          <w:t xml:space="preserve"> </w:t>
        </w:r>
      </w:ins>
      <w:ins w:id="991" w:author="Post_RAN2#117_Rapporteur" w:date="2022-03-09T11:02:00Z">
        <w:r>
          <w:t xml:space="preserve">to include the time elapsed between the time of arrival of the last PDCP PDU received from the source cell of the </w:t>
        </w:r>
      </w:ins>
      <w:ins w:id="992" w:author="Post_RAN2#117_Rapporteur" w:date="2022-03-09T11:04:00Z">
        <w:r>
          <w:t xml:space="preserve">concerned </w:t>
        </w:r>
      </w:ins>
      <w:ins w:id="993" w:author="Post_RAN2#117_Rapporteur" w:date="2022-03-09T11:02:00Z">
        <w:r>
          <w:t>handover and the time of arrival of the first non-duplicate PDCP PDU received from the target cell of the</w:t>
        </w:r>
      </w:ins>
      <w:ins w:id="994" w:author="Post_RAN2#117_Rapporteur" w:date="2022-03-09T11:04:00Z">
        <w:r>
          <w:t xml:space="preserve"> concerned</w:t>
        </w:r>
      </w:ins>
      <w:ins w:id="995" w:author="Post_RAN2#117_Rapporteur" w:date="2022-03-09T11:02:00Z">
        <w:r>
          <w:t xml:space="preserve"> handover, as measured at the time of arrival of the first non-duplicate PDCP PDU received from the target cell</w:t>
        </w:r>
      </w:ins>
    </w:p>
    <w:p w14:paraId="02FE4EFA" w14:textId="77777777" w:rsidR="00AB14F0" w:rsidRDefault="00DD3111">
      <w:pPr>
        <w:pStyle w:val="B2"/>
        <w:rPr>
          <w:ins w:id="996" w:author="After_RAN2#116e" w:date="2021-11-26T10:34:00Z"/>
          <w:iCs/>
        </w:rPr>
      </w:pPr>
      <w:ins w:id="997" w:author="After_RAN2#116e" w:date="2021-11-26T10:34:00Z">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ins>
    </w:p>
    <w:p w14:paraId="71287A39" w14:textId="77777777" w:rsidR="00AB14F0" w:rsidRDefault="00DD3111">
      <w:pPr>
        <w:pStyle w:val="B2"/>
      </w:pPr>
      <w:ins w:id="998" w:author="After_RAN2#116e" w:date="2021-11-26T10:34:00Z">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ins>
      <w:proofErr w:type="gramEnd"/>
    </w:p>
    <w:p w14:paraId="38E5DFC2" w14:textId="77777777" w:rsidR="00AB14F0" w:rsidRDefault="00DD3111">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65C5FA67"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772434F4" w14:textId="77777777" w:rsidR="00AB14F0" w:rsidRDefault="00DD3111">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SRB1.</w:t>
      </w:r>
    </w:p>
    <w:p w14:paraId="59D5A94F" w14:textId="3D703E79" w:rsidR="00AB14F0" w:rsidRDefault="00DD3111">
      <w:pPr>
        <w:pStyle w:val="Heading4"/>
      </w:pPr>
      <w:bookmarkStart w:id="999" w:name="_Toc83739952"/>
      <w:bookmarkStart w:id="1000" w:name="_Toc60776997"/>
      <w:r>
        <w:t>5.7.10.4</w:t>
      </w:r>
      <w:r>
        <w:tab/>
        <w:t xml:space="preserve">Actions upon successful completion of </w:t>
      </w:r>
      <w:ins w:id="1001" w:author="After_RAN2#116e" w:date="2021-11-26T13:03:00Z">
        <w:r>
          <w:t xml:space="preserve">a </w:t>
        </w:r>
      </w:ins>
      <w:r>
        <w:t>random-access procedure</w:t>
      </w:r>
      <w:bookmarkEnd w:id="999"/>
      <w:bookmarkEnd w:id="1000"/>
      <w:ins w:id="1002" w:author="After_RAN2#116e" w:date="2021-11-26T13:03:00Z">
        <w:r>
          <w:t xml:space="preserve"> or on </w:t>
        </w:r>
      </w:ins>
      <w:ins w:id="1003" w:author="PostRAN2#116bis_Rapporteur" w:date="2022-01-31T13:55:00Z">
        <w:r w:rsidR="007008F2">
          <w:t xml:space="preserve">successful or </w:t>
        </w:r>
      </w:ins>
      <w:ins w:id="1004" w:author="After_RAN2#116e" w:date="2021-11-26T13:03:00Z">
        <w:r>
          <w:t>unsuccessful completion of a procedure for request of on-demand system information</w:t>
        </w:r>
      </w:ins>
    </w:p>
    <w:p w14:paraId="55D145AC" w14:textId="607D5E41" w:rsidR="00C85AFF" w:rsidRDefault="00C85AFF">
      <w:r w:rsidRPr="00D27132">
        <w:rPr>
          <w:lang w:eastAsia="zh-CN"/>
        </w:rPr>
        <w:t xml:space="preserve">Upon successfully performing </w:t>
      </w:r>
      <w:r w:rsidRPr="00D27132">
        <w:rPr>
          <w:rFonts w:eastAsiaTheme="minorEastAsia"/>
          <w:lang w:eastAsia="zh-CN"/>
        </w:rPr>
        <w:t xml:space="preserve">random-access procedure initialized with 4-step </w:t>
      </w:r>
      <w:ins w:id="1005" w:author="After_RAN2#116e" w:date="2022-02-03T17:58:00Z">
        <w:r>
          <w:rPr>
            <w:rFonts w:eastAsiaTheme="minorEastAsia"/>
            <w:lang w:eastAsia="zh-CN"/>
          </w:rPr>
          <w:t xml:space="preserve">or 2-step </w:t>
        </w:r>
      </w:ins>
      <w:r w:rsidRPr="00D27132">
        <w:rPr>
          <w:rFonts w:eastAsiaTheme="minorEastAsia"/>
          <w:lang w:eastAsia="zh-CN"/>
        </w:rPr>
        <w:t>RA type</w:t>
      </w:r>
      <w:r w:rsidRPr="00D27132">
        <w:rPr>
          <w:lang w:eastAsia="zh-CN"/>
        </w:rPr>
        <w:t xml:space="preserve">, </w:t>
      </w:r>
      <w:ins w:id="1006" w:author="After_RAN2#116e" w:date="2022-02-03T17:59:00Z">
        <w:r>
          <w:rPr>
            <w:lang w:eastAsia="zh-CN"/>
          </w:rPr>
          <w:t xml:space="preserve">or upon failed </w:t>
        </w:r>
      </w:ins>
      <w:ins w:id="1007" w:author="Post_RAN2#117_Rapporteur" w:date="2022-03-09T10:23:00Z">
        <w:r w:rsidR="003A2796">
          <w:rPr>
            <w:lang w:eastAsia="zh-CN"/>
          </w:rPr>
          <w:t xml:space="preserve">or successfully completed </w:t>
        </w:r>
      </w:ins>
      <w:ins w:id="1008" w:author="After_RAN2#116e" w:date="2022-02-03T17:59:00Z">
        <w:r>
          <w:rPr>
            <w:lang w:eastAsia="zh-CN"/>
          </w:rPr>
          <w:t xml:space="preserve">on-demand system information acquisition procedure, </w:t>
        </w:r>
      </w:ins>
      <w:r w:rsidRPr="00D27132">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1BC7B2B" w14:textId="77777777" w:rsidR="00AB14F0" w:rsidRDefault="00DD3111">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65B2822F" w14:textId="77777777" w:rsidR="00AB14F0" w:rsidRDefault="00DD3111">
      <w:pPr>
        <w:pStyle w:val="B2"/>
      </w:pPr>
      <w:r>
        <w:lastRenderedPageBreak/>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A063B2D" w14:textId="77777777" w:rsidR="00AB14F0" w:rsidRDefault="00DD3111">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084FC3BB" w14:textId="063A7C81" w:rsidR="00EF52DF" w:rsidRDefault="00EF52DF" w:rsidP="00EF52DF">
      <w:pPr>
        <w:pStyle w:val="B4"/>
        <w:rPr>
          <w:ins w:id="1009" w:author="PostRAN2#116bis_Rapporteur" w:date="2022-02-14T15:53:00Z"/>
        </w:rPr>
      </w:pPr>
      <w:ins w:id="1010" w:author="PostRAN2#116bis_Rapporteur" w:date="2022-02-14T15:53:00Z">
        <w:r>
          <w:t>4&gt;</w:t>
        </w:r>
        <w:r>
          <w:tab/>
        </w:r>
        <w:r w:rsidR="006842DB">
          <w:t xml:space="preserve">if the </w:t>
        </w:r>
        <w:r w:rsidR="002A0C1C">
          <w:t>corresponding rando</w:t>
        </w:r>
      </w:ins>
      <w:ins w:id="1011" w:author="PostRAN2#116bis_Rapporteur" w:date="2022-02-14T15:54:00Z">
        <w:r w:rsidR="002A0C1C">
          <w:t>m-access pro</w:t>
        </w:r>
        <w:r w:rsidR="00EE3361">
          <w:t xml:space="preserve">cedure </w:t>
        </w:r>
      </w:ins>
      <w:ins w:id="1012" w:author="PostRAN2#116bis_Rapporteur" w:date="2022-02-14T15:57:00Z">
        <w:r w:rsidR="00CC4E21">
          <w:t>wa</w:t>
        </w:r>
      </w:ins>
      <w:ins w:id="1013" w:author="PostRAN2#116bis_Rapporteur" w:date="2022-02-14T15:56:00Z">
        <w:r w:rsidR="005E1A50">
          <w:t>s</w:t>
        </w:r>
      </w:ins>
      <w:ins w:id="1014" w:author="PostRAN2#116bis_Rapporteur" w:date="2022-02-14T15:54:00Z">
        <w:r w:rsidR="00EE3361">
          <w:t xml:space="preserve"> performed on a</w:t>
        </w:r>
        <w:r w:rsidR="00BD5D70">
          <w:t>n</w:t>
        </w:r>
        <w:r w:rsidR="00EE3361">
          <w:t xml:space="preserve"> </w:t>
        </w:r>
        <w:proofErr w:type="spellStart"/>
        <w:r w:rsidR="00EE3361">
          <w:t>SCell</w:t>
        </w:r>
        <w:proofErr w:type="spellEnd"/>
        <w:r w:rsidR="00BD5D70">
          <w:t xml:space="preserve"> </w:t>
        </w:r>
      </w:ins>
      <w:ins w:id="1015" w:author="PostRAN2#116bis_Rapporteur" w:date="2022-02-14T15:55:00Z">
        <w:r w:rsidR="00BD5D70">
          <w:t>of MCG</w:t>
        </w:r>
      </w:ins>
      <w:ins w:id="1016" w:author="PostRAN2#116bis_Rapporteur" w:date="2022-02-14T15:54:00Z">
        <w:r w:rsidR="00EE3361">
          <w:t>:</w:t>
        </w:r>
      </w:ins>
    </w:p>
    <w:p w14:paraId="6A0C2BFD" w14:textId="32CC404F" w:rsidR="00EE3361" w:rsidRDefault="00EE3361" w:rsidP="00EE3361">
      <w:pPr>
        <w:pStyle w:val="B5"/>
        <w:rPr>
          <w:ins w:id="1017" w:author="PostRAN2#116bis_Rapporteur" w:date="2022-02-14T15:54:00Z"/>
          <w:rFonts w:eastAsia="DengXian"/>
        </w:rPr>
      </w:pPr>
      <w:ins w:id="1018" w:author="PostRAN2#116bis_Rapporteur" w:date="2022-02-14T15:54:00Z">
        <w:r>
          <w:rPr>
            <w:rFonts w:eastAsia="DengXian"/>
          </w:rPr>
          <w:t>5</w:t>
        </w:r>
        <w:r>
          <w:t>&gt;</w:t>
        </w:r>
        <w:r>
          <w:tab/>
        </w:r>
      </w:ins>
      <w:ins w:id="1019" w:author="PostRAN2#116bis_Rapporteur" w:date="2022-02-14T15:55:00Z">
        <w:r w:rsidR="00BD5D70">
          <w:t xml:space="preserve">set the </w:t>
        </w:r>
        <w:proofErr w:type="spellStart"/>
        <w:r w:rsidR="00BD5D70">
          <w:t>sp</w:t>
        </w:r>
        <w:r w:rsidR="00BD5D70">
          <w:rPr>
            <w:i/>
          </w:rPr>
          <w:t>CellId</w:t>
        </w:r>
        <w:proofErr w:type="spellEnd"/>
        <w:r w:rsidR="00BD5D70">
          <w:t xml:space="preserve"> to the global cell identity of the </w:t>
        </w:r>
        <w:proofErr w:type="spellStart"/>
        <w:proofErr w:type="gramStart"/>
        <w:r w:rsidR="00BD5D70">
          <w:t>PCell</w:t>
        </w:r>
        <w:proofErr w:type="spellEnd"/>
        <w:r w:rsidR="00884977">
          <w:t>;</w:t>
        </w:r>
      </w:ins>
      <w:proofErr w:type="gramEnd"/>
    </w:p>
    <w:p w14:paraId="510A3A92" w14:textId="45DD710F" w:rsidR="00BD5D70" w:rsidRDefault="00BD5D70" w:rsidP="00BD5D70">
      <w:pPr>
        <w:pStyle w:val="B4"/>
        <w:rPr>
          <w:ins w:id="1020" w:author="PostRAN2#116bis_Rapporteur" w:date="2022-02-14T15:55:00Z"/>
        </w:rPr>
      </w:pPr>
      <w:ins w:id="1021" w:author="PostRAN2#116bis_Rapporteur" w:date="2022-02-14T15:55:00Z">
        <w:r>
          <w:t>4&gt;</w:t>
        </w:r>
        <w:r>
          <w:tab/>
          <w:t xml:space="preserve">if the corresponding random-access procedure </w:t>
        </w:r>
      </w:ins>
      <w:ins w:id="1022" w:author="PostRAN2#116bis_Rapporteur" w:date="2022-02-14T15:57:00Z">
        <w:r w:rsidR="00CC4E21">
          <w:t>wa</w:t>
        </w:r>
      </w:ins>
      <w:ins w:id="1023" w:author="PostRAN2#116bis_Rapporteur" w:date="2022-02-14T15:56:00Z">
        <w:r w:rsidR="005E1A50">
          <w:t>s</w:t>
        </w:r>
      </w:ins>
      <w:ins w:id="1024" w:author="PostRAN2#116bis_Rapporteur" w:date="2022-02-14T15:55:00Z">
        <w:r>
          <w:t xml:space="preserve"> performed on an </w:t>
        </w:r>
        <w:proofErr w:type="spellStart"/>
        <w:r>
          <w:t>SCell</w:t>
        </w:r>
        <w:proofErr w:type="spellEnd"/>
        <w:r>
          <w:t xml:space="preserve"> of SCG:</w:t>
        </w:r>
      </w:ins>
    </w:p>
    <w:p w14:paraId="1075CCF5" w14:textId="0A1FB816" w:rsidR="00BD5D70" w:rsidRDefault="00BD5D70" w:rsidP="00BD5D70">
      <w:pPr>
        <w:pStyle w:val="B5"/>
        <w:rPr>
          <w:ins w:id="1025" w:author="PostRAN2#116bis_Rapporteur" w:date="2022-02-14T15:55:00Z"/>
          <w:rFonts w:eastAsia="DengXian"/>
        </w:rPr>
      </w:pPr>
      <w:ins w:id="1026" w:author="PostRAN2#116bis_Rapporteur" w:date="2022-02-14T15:55:00Z">
        <w:r>
          <w:rPr>
            <w:rFonts w:eastAsia="DengXian"/>
          </w:rPr>
          <w:t>5</w:t>
        </w:r>
        <w:r>
          <w:t>&gt;</w:t>
        </w:r>
        <w:r>
          <w:tab/>
          <w:t xml:space="preserve">set the </w:t>
        </w:r>
        <w:proofErr w:type="spellStart"/>
        <w:r>
          <w:t>sp</w:t>
        </w:r>
        <w:r>
          <w:rPr>
            <w:i/>
          </w:rPr>
          <w:t>CellId</w:t>
        </w:r>
        <w:proofErr w:type="spellEnd"/>
        <w:r>
          <w:t xml:space="preserve"> to the global cell identity of the </w:t>
        </w:r>
        <w:proofErr w:type="spellStart"/>
        <w:proofErr w:type="gramStart"/>
        <w:r>
          <w:t>PSCell</w:t>
        </w:r>
      </w:ins>
      <w:proofErr w:type="spellEnd"/>
      <w:ins w:id="1027" w:author="PostRAN2#116bis_Rapporteur" w:date="2022-02-14T15:56:00Z">
        <w:r w:rsidR="00884977">
          <w:t>;</w:t>
        </w:r>
      </w:ins>
      <w:proofErr w:type="gramEnd"/>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62EE5F61" w14:textId="77777777" w:rsidR="00AB14F0" w:rsidRDefault="00DD3111">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5.7.10.5.</w:t>
      </w:r>
    </w:p>
    <w:p w14:paraId="6DCE094B" w14:textId="77777777" w:rsidR="00AB14F0" w:rsidRDefault="00DD3111">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r>
        <w:t>.</w:t>
      </w:r>
    </w:p>
    <w:p w14:paraId="14476228" w14:textId="77777777" w:rsidR="00AB14F0" w:rsidRDefault="00DD3111">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6FA44E0A" w14:textId="77777777" w:rsidR="00E26CDB" w:rsidRPr="00D27132" w:rsidRDefault="00E26CDB" w:rsidP="00E26CDB">
      <w:pPr>
        <w:pStyle w:val="Heading4"/>
        <w:rPr>
          <w:rFonts w:eastAsia="SimSun"/>
          <w:lang w:eastAsia="zh-CN"/>
        </w:rPr>
      </w:pPr>
      <w:bookmarkStart w:id="1028" w:name="_Toc90650870"/>
      <w:bookmarkStart w:id="1029" w:name="_Toc60776998"/>
      <w:bookmarkStart w:id="1030" w:name="_Toc83739953"/>
      <w:r w:rsidRPr="00D27132">
        <w:t>5.7.10.</w:t>
      </w:r>
      <w:r w:rsidRPr="00D27132">
        <w:rPr>
          <w:rFonts w:eastAsia="SimSun"/>
          <w:lang w:eastAsia="zh-CN"/>
        </w:rPr>
        <w:t>5</w:t>
      </w:r>
      <w:r w:rsidRPr="00D27132">
        <w:tab/>
      </w:r>
      <w:r w:rsidRPr="00D27132">
        <w:rPr>
          <w:rFonts w:eastAsia="SimSun"/>
          <w:lang w:eastAsia="zh-CN"/>
        </w:rPr>
        <w:t>RA information determination for RA report and RLF report</w:t>
      </w:r>
      <w:bookmarkEnd w:id="1028"/>
    </w:p>
    <w:p w14:paraId="0D52D77D" w14:textId="77777777" w:rsidR="00E26CDB" w:rsidRPr="00D27132" w:rsidRDefault="00E26CDB" w:rsidP="00E26CDB">
      <w:pPr>
        <w:overflowPunct/>
        <w:autoSpaceDE/>
        <w:adjustRightInd/>
        <w:spacing w:after="120"/>
        <w:jc w:val="both"/>
        <w:rPr>
          <w:lang w:eastAsia="en-GB"/>
        </w:rPr>
      </w:pPr>
      <w:r w:rsidRPr="00D27132">
        <w:rPr>
          <w:lang w:eastAsia="en-GB"/>
        </w:rPr>
        <w:t xml:space="preserve">The UE shall set the </w:t>
      </w:r>
      <w:r w:rsidRPr="00D27132">
        <w:rPr>
          <w:rFonts w:eastAsia="SimSun"/>
          <w:lang w:eastAsia="zh-CN"/>
        </w:rPr>
        <w:t xml:space="preserve">content in </w:t>
      </w:r>
      <w:proofErr w:type="spellStart"/>
      <w:r w:rsidRPr="00D27132">
        <w:rPr>
          <w:rFonts w:eastAsia="SimSun"/>
          <w:i/>
          <w:iCs/>
          <w:lang w:eastAsia="zh-CN"/>
        </w:rPr>
        <w:t>ra-InformationCommon</w:t>
      </w:r>
      <w:proofErr w:type="spellEnd"/>
      <w:r w:rsidRPr="00D27132">
        <w:rPr>
          <w:lang w:eastAsia="en-GB"/>
        </w:rPr>
        <w:t xml:space="preserve"> as follows:</w:t>
      </w:r>
    </w:p>
    <w:p w14:paraId="3E2181A5" w14:textId="77777777" w:rsidR="00E26CDB" w:rsidRPr="00D27132" w:rsidRDefault="00E26CDB" w:rsidP="00E26CDB">
      <w:pPr>
        <w:pStyle w:val="B1"/>
        <w:rPr>
          <w:lang w:eastAsia="ko-KR"/>
        </w:rPr>
      </w:pPr>
      <w:r w:rsidRPr="00D27132">
        <w:rPr>
          <w:rFonts w:eastAsia="SimSun"/>
          <w:lang w:eastAsia="zh-CN"/>
        </w:rPr>
        <w:t>1</w:t>
      </w:r>
      <w:r w:rsidRPr="00D27132">
        <w:t>&gt;</w:t>
      </w:r>
      <w:r w:rsidRPr="00D27132">
        <w:tab/>
      </w:r>
      <w:r w:rsidRPr="00D27132">
        <w:rPr>
          <w:lang w:eastAsia="ko-KR"/>
        </w:rPr>
        <w:t xml:space="preserve">set the </w:t>
      </w:r>
      <w:proofErr w:type="spellStart"/>
      <w:r w:rsidRPr="00D27132">
        <w:rPr>
          <w:i/>
          <w:iCs/>
          <w:lang w:eastAsia="ko-KR"/>
        </w:rPr>
        <w:t>absoluteFrequencyPointA</w:t>
      </w:r>
      <w:proofErr w:type="spellEnd"/>
      <w:r w:rsidRPr="00D27132">
        <w:rPr>
          <w:lang w:eastAsia="ko-KR"/>
        </w:rPr>
        <w:t xml:space="preserve"> to indicate the absolute frequency of the reference resource block associated to the random-access resources</w:t>
      </w:r>
      <w:r w:rsidRPr="00D27132">
        <w:t xml:space="preserve"> used in the random-access </w:t>
      </w:r>
      <w:proofErr w:type="gramStart"/>
      <w:r w:rsidRPr="00D27132">
        <w:t>procedure</w:t>
      </w:r>
      <w:r w:rsidRPr="00D27132">
        <w:rPr>
          <w:lang w:eastAsia="ko-KR"/>
        </w:rPr>
        <w:t>;</w:t>
      </w:r>
      <w:proofErr w:type="gramEnd"/>
    </w:p>
    <w:p w14:paraId="2677695D" w14:textId="77777777" w:rsidR="00E26CDB" w:rsidRPr="00D27132" w:rsidRDefault="00E26CDB" w:rsidP="00E26CDB">
      <w:pPr>
        <w:pStyle w:val="B1"/>
        <w:rPr>
          <w:lang w:eastAsia="ko-KR"/>
        </w:rPr>
      </w:pPr>
      <w:r w:rsidRPr="00D27132">
        <w:rPr>
          <w:rFonts w:eastAsia="SimSun"/>
          <w:lang w:eastAsia="zh-CN"/>
        </w:rPr>
        <w:lastRenderedPageBreak/>
        <w:t>1</w:t>
      </w:r>
      <w:r w:rsidRPr="00D27132">
        <w:t>&gt;</w:t>
      </w:r>
      <w:r w:rsidRPr="00D27132">
        <w:tab/>
      </w:r>
      <w:r w:rsidRPr="00D27132">
        <w:rPr>
          <w:lang w:eastAsia="ko-KR"/>
        </w:rPr>
        <w:t>set the</w:t>
      </w:r>
      <w:r w:rsidRPr="00D27132">
        <w:rPr>
          <w:i/>
          <w:iCs/>
          <w:lang w:eastAsia="ko-KR"/>
        </w:rPr>
        <w:t xml:space="preserve"> </w:t>
      </w:r>
      <w:proofErr w:type="spellStart"/>
      <w:r w:rsidRPr="00D27132">
        <w:rPr>
          <w:i/>
          <w:iCs/>
          <w:lang w:eastAsia="ko-KR"/>
        </w:rPr>
        <w:t>locationAndBandwidth</w:t>
      </w:r>
      <w:proofErr w:type="spellEnd"/>
      <w:r w:rsidRPr="00D27132">
        <w:rPr>
          <w:lang w:eastAsia="ko-KR"/>
        </w:rPr>
        <w:t xml:space="preserve"> and </w:t>
      </w:r>
      <w:proofErr w:type="spellStart"/>
      <w:r w:rsidRPr="00D27132">
        <w:rPr>
          <w:i/>
          <w:iCs/>
          <w:lang w:eastAsia="ko-KR"/>
        </w:rPr>
        <w:t>subcarrierSpacing</w:t>
      </w:r>
      <w:proofErr w:type="spellEnd"/>
      <w:r w:rsidRPr="00D27132">
        <w:rPr>
          <w:lang w:eastAsia="ko-KR"/>
        </w:rPr>
        <w:t xml:space="preserve"> associated to the UL BWP of the random-access resources</w:t>
      </w:r>
      <w:r w:rsidRPr="00D27132">
        <w:t xml:space="preserve"> used in the random-access </w:t>
      </w:r>
      <w:proofErr w:type="gramStart"/>
      <w:r w:rsidRPr="00D27132">
        <w:t>procedure</w:t>
      </w:r>
      <w:r w:rsidRPr="00D27132">
        <w:rPr>
          <w:lang w:eastAsia="ko-KR"/>
        </w:rPr>
        <w:t>;</w:t>
      </w:r>
      <w:proofErr w:type="gramEnd"/>
    </w:p>
    <w:p w14:paraId="2981012D" w14:textId="0A7D6AE9" w:rsidR="007D4E7A" w:rsidRPr="00D27132" w:rsidDel="00F27ECC" w:rsidRDefault="00E26CDB" w:rsidP="00F27ECC">
      <w:pPr>
        <w:pStyle w:val="B1"/>
        <w:rPr>
          <w:del w:id="1031" w:author="Post_RAN2#117_Rapporteur" w:date="2022-03-10T13:29:00Z"/>
          <w:lang w:eastAsia="ko-KR"/>
        </w:rPr>
      </w:pPr>
      <w:r w:rsidRPr="00D27132">
        <w:rPr>
          <w:lang w:eastAsia="zh-CN"/>
        </w:rPr>
        <w:t>1</w:t>
      </w:r>
      <w:r w:rsidRPr="00D27132">
        <w:t>&gt;</w:t>
      </w:r>
      <w:r w:rsidRPr="00D27132">
        <w:tab/>
        <w:t>if contention based random-access resources are used in the random-access procedure:</w:t>
      </w:r>
    </w:p>
    <w:p w14:paraId="1FDCCEBB" w14:textId="1948C8BA" w:rsidR="00E26CDB" w:rsidRPr="00D27132" w:rsidRDefault="00E26CDB" w:rsidP="00E26CDB">
      <w:pPr>
        <w:pStyle w:val="B2"/>
        <w:rPr>
          <w:ins w:id="1032" w:author="Post_RAN2#117_Rapporteur" w:date="2022-03-01T19:01:00Z"/>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w:t>
      </w:r>
      <w:r w:rsidRPr="00D27132">
        <w:rPr>
          <w:lang w:eastAsia="ko-KR"/>
        </w:rPr>
        <w:t xml:space="preserve"> </w:t>
      </w:r>
      <w:del w:id="1033" w:author="Post_RAN2#117_Rapporteur" w:date="2022-03-01T19:01:00Z">
        <w:r w:rsidRPr="00D27132">
          <w:rPr>
            <w:lang w:eastAsia="ko-KR"/>
          </w:rPr>
          <w:delText xml:space="preserve">and </w:delText>
        </w:r>
        <w:r w:rsidRPr="00D27132">
          <w:rPr>
            <w:i/>
            <w:iCs/>
            <w:lang w:eastAsia="ko-KR"/>
          </w:rPr>
          <w:delText xml:space="preserve">msg1-FDM </w:delText>
        </w:r>
      </w:del>
      <w:r w:rsidRPr="00D27132">
        <w:rPr>
          <w:lang w:eastAsia="ko-KR"/>
        </w:rPr>
        <w:t xml:space="preserve">associated to the </w:t>
      </w:r>
      <w:ins w:id="1034" w:author="After_RAN2#116e" w:date="2022-02-03T18:02:00Z">
        <w:r>
          <w:rPr>
            <w:lang w:eastAsia="ko-KR"/>
          </w:rPr>
          <w:t xml:space="preserve">4 step </w:t>
        </w:r>
      </w:ins>
      <w:r w:rsidRPr="00D27132">
        <w:rPr>
          <w:lang w:eastAsia="ko-KR"/>
        </w:rPr>
        <w:t>random-access resources</w:t>
      </w:r>
      <w:r w:rsidRPr="00D27132">
        <w:t xml:space="preserve"> </w:t>
      </w:r>
      <w:ins w:id="1035" w:author="PostRAN2#116bis_Rapporteur" w:date="2022-02-04T13:38:00Z">
        <w:r w:rsidR="00EF732B">
          <w:t xml:space="preserve">if </w:t>
        </w:r>
      </w:ins>
      <w:r w:rsidRPr="00D27132">
        <w:t>used in the random-access procedure</w:t>
      </w:r>
      <w:ins w:id="1036" w:author="Post_RAN2#117_Rapporteur" w:date="2022-03-01T19:01:00Z">
        <w:r w:rsidR="00397EB3">
          <w:t xml:space="preserve">, and if its value is different </w:t>
        </w:r>
      </w:ins>
      <w:ins w:id="1037" w:author="Post_RAN2#117_Rapporteur" w:date="2022-03-01T19:02:00Z">
        <w:r w:rsidR="00397EB3">
          <w:t>from</w:t>
        </w:r>
      </w:ins>
      <w:ins w:id="1038" w:author="Post_RAN2#117_Rapporteur" w:date="2022-03-01T19:01:00Z">
        <w:r w:rsidR="00397EB3">
          <w:t xml:space="preserve"> the value of </w:t>
        </w:r>
      </w:ins>
      <w:proofErr w:type="spellStart"/>
      <w:ins w:id="1039" w:author="Post_RAN2#117_Rapporteur" w:date="2022-03-01T19:02:00Z">
        <w:r w:rsidR="00397EB3">
          <w:rPr>
            <w:i/>
            <w:iCs/>
            <w:lang w:eastAsia="ko-KR"/>
          </w:rPr>
          <w:t>msgA</w:t>
        </w:r>
        <w:proofErr w:type="spellEnd"/>
        <w:r w:rsidR="00397EB3">
          <w:rPr>
            <w:i/>
            <w:iCs/>
            <w:lang w:eastAsia="ko-KR"/>
          </w:rPr>
          <w:t>-RO-</w:t>
        </w:r>
        <w:proofErr w:type="spellStart"/>
        <w:r w:rsidR="00397EB3">
          <w:rPr>
            <w:i/>
            <w:iCs/>
            <w:lang w:eastAsia="ko-KR"/>
          </w:rPr>
          <w:t>FrequencyStart</w:t>
        </w:r>
        <w:proofErr w:type="spellEnd"/>
        <w:r w:rsidR="00397EB3">
          <w:rPr>
            <w:iCs/>
            <w:lang w:eastAsia="ko-KR"/>
          </w:rPr>
          <w:t xml:space="preserve"> if </w:t>
        </w:r>
      </w:ins>
      <w:ins w:id="1040" w:author="Post_RAN2#117_Rapporteur" w:date="2022-03-03T15:31:00Z">
        <w:r w:rsidR="003B62EC">
          <w:rPr>
            <w:iCs/>
            <w:lang w:eastAsia="ko-KR"/>
          </w:rPr>
          <w:t>it</w:t>
        </w:r>
      </w:ins>
      <w:ins w:id="1041" w:author="Post_RAN2#117_Rapporteur" w:date="2022-03-01T19:02:00Z">
        <w:r w:rsidR="00397EB3">
          <w:rPr>
            <w:iCs/>
            <w:lang w:eastAsia="ko-KR"/>
          </w:rPr>
          <w:t xml:space="preserve"> is included in the </w:t>
        </w:r>
        <w:proofErr w:type="spellStart"/>
        <w:r w:rsidR="00397EB3" w:rsidRPr="00D27132">
          <w:rPr>
            <w:rFonts w:eastAsia="SimSun"/>
            <w:i/>
            <w:iCs/>
            <w:lang w:eastAsia="zh-CN"/>
          </w:rPr>
          <w:t>ra-</w:t>
        </w:r>
        <w:proofErr w:type="gramStart"/>
        <w:r w:rsidR="00397EB3" w:rsidRPr="00D27132">
          <w:rPr>
            <w:rFonts w:eastAsia="SimSun"/>
            <w:i/>
            <w:iCs/>
            <w:lang w:eastAsia="zh-CN"/>
          </w:rPr>
          <w:t>InformationCommon</w:t>
        </w:r>
      </w:ins>
      <w:proofErr w:type="spellEnd"/>
      <w:r w:rsidRPr="00D27132">
        <w:rPr>
          <w:lang w:eastAsia="ko-KR"/>
        </w:rPr>
        <w:t>;</w:t>
      </w:r>
      <w:proofErr w:type="gramEnd"/>
    </w:p>
    <w:p w14:paraId="449EDA5E" w14:textId="2DC8F05D" w:rsidR="00397EB3" w:rsidRPr="00D27132" w:rsidRDefault="00397EB3" w:rsidP="00E26CDB">
      <w:pPr>
        <w:pStyle w:val="B2"/>
        <w:rPr>
          <w:lang w:eastAsia="ko-KR"/>
        </w:rPr>
      </w:pPr>
      <w:ins w:id="1042" w:author="Post_RAN2#117_Rapporteur" w:date="2022-03-01T19:01:00Z">
        <w:r>
          <w:rPr>
            <w:lang w:eastAsia="ko-KR"/>
          </w:rPr>
          <w:t>2&gt;</w:t>
        </w:r>
        <w:r>
          <w:rPr>
            <w:lang w:eastAsia="ko-KR"/>
          </w:rPr>
          <w:tab/>
        </w:r>
      </w:ins>
      <w:ins w:id="1043" w:author="Post_RAN2#117_Rapporteur" w:date="2022-03-01T19:03:00Z">
        <w:r w:rsidRPr="00D27132">
          <w:rPr>
            <w:lang w:eastAsia="ko-KR"/>
          </w:rPr>
          <w:t xml:space="preserve">set the </w:t>
        </w:r>
        <w:r w:rsidRPr="00D27132">
          <w:rPr>
            <w:i/>
            <w:iCs/>
            <w:lang w:eastAsia="ko-KR"/>
          </w:rPr>
          <w:t>msg1-F</w:t>
        </w:r>
        <w:r>
          <w:rPr>
            <w:i/>
            <w:iCs/>
            <w:lang w:eastAsia="ko-KR"/>
          </w:rPr>
          <w:t>DM</w:t>
        </w:r>
        <w:r w:rsidRPr="00D27132">
          <w:rPr>
            <w:lang w:eastAsia="ko-KR"/>
          </w:rPr>
          <w:t xml:space="preserve"> associated to the </w:t>
        </w:r>
        <w:r>
          <w:rPr>
            <w:lang w:eastAsia="ko-KR"/>
          </w:rPr>
          <w:t xml:space="preserve">4 step </w:t>
        </w:r>
        <w:r w:rsidRPr="00D27132">
          <w:rPr>
            <w:lang w:eastAsia="ko-KR"/>
          </w:rPr>
          <w:t>random-access resources</w:t>
        </w:r>
        <w:r w:rsidRPr="00D27132">
          <w:t xml:space="preserve"> </w:t>
        </w:r>
        <w:r>
          <w:t xml:space="preserve">if </w:t>
        </w:r>
        <w:r w:rsidRPr="00D27132">
          <w:t>used in the random-access procedure</w:t>
        </w:r>
        <w:r>
          <w:t xml:space="preserve">, and if its value is different from the value of </w:t>
        </w:r>
        <w:proofErr w:type="spellStart"/>
        <w:r>
          <w:rPr>
            <w:i/>
            <w:iCs/>
            <w:lang w:eastAsia="ko-KR"/>
          </w:rPr>
          <w:t>msgA</w:t>
        </w:r>
        <w:proofErr w:type="spellEnd"/>
        <w:r>
          <w:rPr>
            <w:i/>
            <w:iCs/>
            <w:lang w:eastAsia="ko-KR"/>
          </w:rPr>
          <w:t>-RO-FDMCFRA</w:t>
        </w:r>
        <w:r>
          <w:rPr>
            <w:iCs/>
            <w:lang w:eastAsia="ko-KR"/>
          </w:rPr>
          <w:t xml:space="preserve"> if </w:t>
        </w:r>
      </w:ins>
      <w:ins w:id="1044" w:author="Post_RAN2#117_Rapporteur" w:date="2022-03-03T15:31:00Z">
        <w:r w:rsidR="003B62EC">
          <w:rPr>
            <w:iCs/>
            <w:lang w:eastAsia="ko-KR"/>
          </w:rPr>
          <w:t>it</w:t>
        </w:r>
      </w:ins>
      <w:ins w:id="1045" w:author="Post_RAN2#117_Rapporteur" w:date="2022-03-01T19:03:00Z">
        <w:r>
          <w:rPr>
            <w:iCs/>
            <w:lang w:eastAsia="ko-KR"/>
          </w:rPr>
          <w:t xml:space="preserve"> is included in the </w:t>
        </w:r>
        <w:proofErr w:type="spellStart"/>
        <w:r w:rsidRPr="00D27132">
          <w:rPr>
            <w:rFonts w:eastAsia="SimSun"/>
            <w:i/>
            <w:iCs/>
            <w:lang w:eastAsia="zh-CN"/>
          </w:rPr>
          <w:t>ra-</w:t>
        </w:r>
        <w:proofErr w:type="gramStart"/>
        <w:r w:rsidRPr="00D27132">
          <w:rPr>
            <w:rFonts w:eastAsia="SimSun"/>
            <w:i/>
            <w:iCs/>
            <w:lang w:eastAsia="zh-CN"/>
          </w:rPr>
          <w:t>InformationCommon</w:t>
        </w:r>
      </w:ins>
      <w:proofErr w:type="spellEnd"/>
      <w:ins w:id="1046" w:author="Post_RAN2#117_Rapporteur" w:date="2022-03-01T19:05:00Z">
        <w:r w:rsidR="001966E2">
          <w:rPr>
            <w:rFonts w:eastAsia="SimSun"/>
            <w:i/>
            <w:iCs/>
            <w:lang w:eastAsia="zh-CN"/>
          </w:rPr>
          <w:t>;</w:t>
        </w:r>
      </w:ins>
      <w:proofErr w:type="gramEnd"/>
    </w:p>
    <w:p w14:paraId="74F3AB6E" w14:textId="2C5E12FA"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w:t>
      </w:r>
      <w:ins w:id="1047" w:author="After_RAN2#116e" w:date="2022-02-03T18:03:00Z">
        <w:r>
          <w:rPr>
            <w:lang w:eastAsia="ko-KR"/>
          </w:rPr>
          <w:t xml:space="preserve"> </w:t>
        </w:r>
      </w:ins>
      <w:ins w:id="1048" w:author="After_RAN2#116e" w:date="2022-02-03T18:02:00Z">
        <w:r>
          <w:rPr>
            <w:lang w:eastAsia="ko-KR"/>
          </w:rPr>
          <w:t>4 step</w:t>
        </w:r>
      </w:ins>
      <w:r w:rsidRPr="00D27132">
        <w:rPr>
          <w:lang w:eastAsia="ko-KR"/>
        </w:rPr>
        <w:t xml:space="preserve"> random-access resources used in the random-access procedure is available</w:t>
      </w:r>
      <w:ins w:id="1049" w:author="Post_RAN2#117_Rapporteur" w:date="2022-03-01T19:04:00Z">
        <w:r w:rsidR="001966E2">
          <w:rPr>
            <w:lang w:eastAsia="ko-KR"/>
          </w:rPr>
          <w:t xml:space="preserve">, and </w:t>
        </w:r>
      </w:ins>
      <w:ins w:id="1050" w:author="Post_RAN2#117_Rapporteur" w:date="2022-03-01T19:05:00Z">
        <w:r w:rsidR="001966E2">
          <w:rPr>
            <w:lang w:eastAsia="ko-KR"/>
          </w:rPr>
          <w:t xml:space="preserve">if its value is different from the value of </w:t>
        </w:r>
        <w:proofErr w:type="spellStart"/>
        <w:r w:rsidR="001966E2" w:rsidRPr="00D27132">
          <w:rPr>
            <w:i/>
            <w:iCs/>
            <w:lang w:eastAsia="ko-KR"/>
          </w:rPr>
          <w:t>msg</w:t>
        </w:r>
        <w:r w:rsidR="001966E2">
          <w:rPr>
            <w:i/>
            <w:iCs/>
            <w:lang w:eastAsia="ko-KR"/>
          </w:rPr>
          <w:t>A</w:t>
        </w:r>
        <w:r w:rsidR="001966E2" w:rsidRPr="00D27132">
          <w:rPr>
            <w:i/>
            <w:iCs/>
            <w:lang w:eastAsia="ko-KR"/>
          </w:rPr>
          <w:t>-SubcarrierSpacing</w:t>
        </w:r>
        <w:proofErr w:type="spellEnd"/>
        <w:r w:rsidR="001966E2">
          <w:rPr>
            <w:i/>
            <w:iCs/>
            <w:lang w:eastAsia="ko-KR"/>
          </w:rPr>
          <w:t xml:space="preserve"> </w:t>
        </w:r>
        <w:r w:rsidR="001966E2">
          <w:rPr>
            <w:iCs/>
            <w:lang w:eastAsia="ko-KR"/>
          </w:rPr>
          <w:t xml:space="preserve">if </w:t>
        </w:r>
      </w:ins>
      <w:ins w:id="1051" w:author="Post_RAN2#117_Rapporteur" w:date="2022-03-03T15:31:00Z">
        <w:r w:rsidR="003B62EC">
          <w:rPr>
            <w:iCs/>
            <w:lang w:eastAsia="ko-KR"/>
          </w:rPr>
          <w:t>it</w:t>
        </w:r>
      </w:ins>
      <w:ins w:id="1052" w:author="Post_RAN2#117_Rapporteur" w:date="2022-03-01T19:05:00Z">
        <w:r w:rsidR="001966E2">
          <w:rPr>
            <w:iCs/>
            <w:lang w:eastAsia="ko-KR"/>
          </w:rPr>
          <w:t xml:space="preserve"> is included in the </w:t>
        </w:r>
        <w:proofErr w:type="spellStart"/>
        <w:r w:rsidR="001966E2" w:rsidRPr="00D27132">
          <w:rPr>
            <w:rFonts w:eastAsia="SimSun"/>
            <w:i/>
            <w:iCs/>
            <w:lang w:eastAsia="zh-CN"/>
          </w:rPr>
          <w:t>ra-InformationCommon</w:t>
        </w:r>
      </w:ins>
      <w:proofErr w:type="spellEnd"/>
      <w:r w:rsidRPr="00D27132">
        <w:rPr>
          <w:rFonts w:eastAsia="SimSun"/>
        </w:rPr>
        <w:t>:</w:t>
      </w:r>
    </w:p>
    <w:p w14:paraId="43049073" w14:textId="1B259602"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 </w:t>
      </w:r>
      <w:r w:rsidRPr="00D27132">
        <w:rPr>
          <w:lang w:eastAsia="ko-KR"/>
        </w:rPr>
        <w:t xml:space="preserve">associated to the </w:t>
      </w:r>
      <w:ins w:id="1053" w:author="After_RAN2#116e" w:date="2022-02-03T18:03:00Z">
        <w:r>
          <w:rPr>
            <w:lang w:eastAsia="ko-KR"/>
          </w:rPr>
          <w:t xml:space="preserve">4 step </w:t>
        </w:r>
      </w:ins>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p>
    <w:p w14:paraId="21265E6D"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734BA6E4" w14:textId="2D43B86C" w:rsidR="00E26CDB" w:rsidDel="007D4E7A" w:rsidRDefault="00E26CDB" w:rsidP="00E3531E">
      <w:pPr>
        <w:pStyle w:val="B3"/>
        <w:rPr>
          <w:ins w:id="1054" w:author="PostRAN2#116bis_Rapporteur" w:date="2022-02-14T14:03:00Z"/>
          <w:del w:id="1055" w:author="Post_RAN2#117_Rapporteur" w:date="2022-03-09T10:50:00Z"/>
          <w:lang w:eastAsia="ko-KR"/>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056" w:author="PostRAN2#116bis_Rapporteur" w:date="2022-02-07T12:25:00Z">
        <w:r w:rsidR="00AD3682">
          <w:t xml:space="preserve">4-step </w:t>
        </w:r>
      </w:ins>
      <w:r w:rsidRPr="00D27132">
        <w:t>random-access procedure</w:t>
      </w:r>
      <w:ins w:id="1057" w:author="Post_RAN2#117_Rapporteur" w:date="2022-03-01T19:07:00Z">
        <w:r w:rsidR="002170C0">
          <w:t xml:space="preserve">, and if its value is different from the value of </w:t>
        </w:r>
        <w:proofErr w:type="spellStart"/>
        <w:r w:rsidR="002170C0" w:rsidRPr="00D27132">
          <w:rPr>
            <w:rFonts w:eastAsia="DengXian"/>
            <w:i/>
            <w:iCs/>
          </w:rPr>
          <w:t>msg</w:t>
        </w:r>
        <w:r w:rsidR="002170C0">
          <w:rPr>
            <w:rFonts w:eastAsia="DengXian"/>
            <w:i/>
            <w:iCs/>
          </w:rPr>
          <w:t>A</w:t>
        </w:r>
        <w:proofErr w:type="spellEnd"/>
        <w:r w:rsidR="002170C0" w:rsidRPr="00D27132">
          <w:rPr>
            <w:rFonts w:eastAsia="DengXian"/>
            <w:i/>
            <w:iCs/>
          </w:rPr>
          <w:t>-SCS-From-</w:t>
        </w:r>
        <w:proofErr w:type="spellStart"/>
        <w:r w:rsidR="002170C0" w:rsidRPr="00D27132">
          <w:rPr>
            <w:rFonts w:eastAsia="DengXian"/>
            <w:i/>
            <w:iCs/>
          </w:rPr>
          <w:t>prach</w:t>
        </w:r>
        <w:proofErr w:type="spellEnd"/>
        <w:r w:rsidR="002170C0" w:rsidRPr="00D27132">
          <w:rPr>
            <w:rFonts w:eastAsia="DengXian"/>
            <w:i/>
            <w:iCs/>
          </w:rPr>
          <w:t>-</w:t>
        </w:r>
        <w:proofErr w:type="spellStart"/>
        <w:r w:rsidR="002170C0" w:rsidRPr="00D27132">
          <w:rPr>
            <w:rFonts w:eastAsia="DengXian"/>
            <w:i/>
            <w:iCs/>
          </w:rPr>
          <w:t>ConfigurationIndex</w:t>
        </w:r>
      </w:ins>
      <w:proofErr w:type="spellEnd"/>
      <w:ins w:id="1058" w:author="Post_RAN2#117_Rapporteur" w:date="2022-03-01T19:08:00Z">
        <w:r w:rsidR="002170C0">
          <w:rPr>
            <w:rFonts w:eastAsia="DengXian"/>
          </w:rPr>
          <w:t xml:space="preserve"> if </w:t>
        </w:r>
      </w:ins>
      <w:ins w:id="1059" w:author="Post_RAN2#117_Rapporteur" w:date="2022-03-03T15:31:00Z">
        <w:r w:rsidR="003B62EC">
          <w:rPr>
            <w:rFonts w:eastAsia="DengXian"/>
          </w:rPr>
          <w:t>it</w:t>
        </w:r>
      </w:ins>
      <w:ins w:id="1060" w:author="Post_RAN2#117_Rapporteur" w:date="2022-03-01T19:08:00Z">
        <w:r w:rsidR="002170C0">
          <w:rPr>
            <w:rFonts w:eastAsia="DengXian"/>
          </w:rPr>
          <w:t xml:space="preserve"> is included in the </w:t>
        </w:r>
        <w:r w:rsidR="002170C0" w:rsidRPr="00D27132">
          <w:rPr>
            <w:rFonts w:eastAsia="SimSun"/>
            <w:i/>
            <w:iCs/>
            <w:lang w:eastAsia="zh-CN"/>
          </w:rPr>
          <w:t>ra-InformationCommon</w:t>
        </w:r>
      </w:ins>
      <w:ins w:id="1061" w:author="Post_RAN2#117_Rapporteur" w:date="2022-03-10T16:57:00Z">
        <w:r w:rsidR="00CC66EC">
          <w:rPr>
            <w:rFonts w:eastAsia="SimSun"/>
            <w:i/>
            <w:iCs/>
            <w:lang w:eastAsia="zh-CN"/>
          </w:rPr>
          <w:t>;</w:t>
        </w:r>
      </w:ins>
    </w:p>
    <w:p w14:paraId="3939C399" w14:textId="77777777" w:rsidR="00291518" w:rsidRDefault="00291518" w:rsidP="00291518">
      <w:pPr>
        <w:pStyle w:val="B2"/>
        <w:rPr>
          <w:ins w:id="1062" w:author="Post_RAN2#117_Rapporteur" w:date="2022-03-10T13:34:00Z"/>
          <w:lang w:eastAsia="ko-KR"/>
        </w:rPr>
      </w:pPr>
      <w:ins w:id="1063" w:author="Post_RAN2#117_Rapporteur" w:date="2022-03-10T13:34:00Z">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ins>
    </w:p>
    <w:p w14:paraId="7811A084" w14:textId="77777777" w:rsidR="00291518" w:rsidRPr="00D27132" w:rsidRDefault="00291518" w:rsidP="00291518">
      <w:pPr>
        <w:pStyle w:val="B2"/>
        <w:rPr>
          <w:ins w:id="1064" w:author="Post_RAN2#117_Rapporteur" w:date="2022-03-10T13:34:00Z"/>
          <w:rFonts w:eastAsia="SimSun"/>
        </w:rPr>
      </w:pPr>
      <w:ins w:id="1065" w:author="Post_RAN2#117_Rapporteur" w:date="2022-03-10T13:34:00Z">
        <w:r w:rsidRPr="00D27132">
          <w:rPr>
            <w:rFonts w:eastAsia="SimSun"/>
            <w:lang w:eastAsia="zh-CN"/>
          </w:rPr>
          <w:t xml:space="preserve">2&gt; 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w:t>
        </w:r>
        <w:r>
          <w:rPr>
            <w:lang w:eastAsia="ko-KR"/>
          </w:rPr>
          <w:t xml:space="preserve"> 2 step</w:t>
        </w:r>
        <w:r w:rsidRPr="00D27132">
          <w:rPr>
            <w:lang w:eastAsia="ko-KR"/>
          </w:rPr>
          <w:t xml:space="preserve"> random-access resources used in the random-access procedure is available</w:t>
        </w:r>
        <w:r w:rsidRPr="00D27132">
          <w:rPr>
            <w:rFonts w:eastAsia="SimSun"/>
          </w:rPr>
          <w:t>:</w:t>
        </w:r>
      </w:ins>
    </w:p>
    <w:p w14:paraId="5747E349" w14:textId="77777777" w:rsidR="00291518" w:rsidRPr="00D27132" w:rsidRDefault="00291518" w:rsidP="00291518">
      <w:pPr>
        <w:pStyle w:val="B3"/>
        <w:rPr>
          <w:ins w:id="1066" w:author="Post_RAN2#117_Rapporteur" w:date="2022-03-10T13:34:00Z"/>
          <w:rFonts w:eastAsia="DengXian"/>
        </w:rPr>
      </w:pPr>
      <w:ins w:id="1067"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 xml:space="preserve">associated to the </w:t>
        </w:r>
        <w:r>
          <w:rPr>
            <w:lang w:eastAsia="ko-KR"/>
          </w:rPr>
          <w:t xml:space="preserve">2 step </w:t>
        </w:r>
        <w:r w:rsidRPr="00D27132">
          <w:rPr>
            <w:lang w:eastAsia="ko-KR"/>
          </w:rPr>
          <w:t>random-access resources</w:t>
        </w:r>
        <w:r w:rsidRPr="00D27132">
          <w:t xml:space="preserve"> used in the random-access </w:t>
        </w:r>
        <w:proofErr w:type="gramStart"/>
        <w:r w:rsidRPr="00D27132">
          <w:t>procedure</w:t>
        </w:r>
        <w:r w:rsidRPr="00D27132">
          <w:rPr>
            <w:rFonts w:eastAsia="DengXian"/>
          </w:rPr>
          <w:t>;</w:t>
        </w:r>
        <w:proofErr w:type="gramEnd"/>
      </w:ins>
    </w:p>
    <w:p w14:paraId="7BE740C1" w14:textId="77777777" w:rsidR="00291518" w:rsidRPr="00D27132" w:rsidRDefault="00291518" w:rsidP="00291518">
      <w:pPr>
        <w:pStyle w:val="B2"/>
        <w:rPr>
          <w:ins w:id="1068" w:author="Post_RAN2#117_Rapporteur" w:date="2022-03-10T13:34:00Z"/>
          <w:rFonts w:eastAsia="SimSun"/>
        </w:rPr>
      </w:pPr>
      <w:ins w:id="1069" w:author="Post_RAN2#117_Rapporteur" w:date="2022-03-10T13:34:00Z">
        <w:r w:rsidRPr="00D27132">
          <w:rPr>
            <w:rFonts w:eastAsia="SimSun"/>
            <w:lang w:eastAsia="zh-CN"/>
          </w:rPr>
          <w:t>2&gt; else</w:t>
        </w:r>
        <w:r w:rsidRPr="00D27132">
          <w:rPr>
            <w:rFonts w:eastAsia="SimSun"/>
          </w:rPr>
          <w:t>:</w:t>
        </w:r>
      </w:ins>
    </w:p>
    <w:p w14:paraId="06956EDD" w14:textId="004343CA" w:rsidR="00291518" w:rsidRPr="00EC3712" w:rsidRDefault="00291518" w:rsidP="00E3531E">
      <w:pPr>
        <w:pStyle w:val="B3"/>
        <w:rPr>
          <w:ins w:id="1070" w:author="Post_RAN2#117_Rapporteur" w:date="2022-03-10T13:34:00Z"/>
          <w:lang w:eastAsia="ko-KR"/>
        </w:rPr>
      </w:pPr>
      <w:ins w:id="1071" w:author="Post_RAN2#117_Rapporteur" w:date="2022-03-10T13:34: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proofErr w:type="spellStart"/>
        <w:r w:rsidRPr="00D27132">
          <w:rPr>
            <w:i/>
            <w:szCs w:val="22"/>
            <w:lang w:eastAsia="sv-SE"/>
          </w:rPr>
          <w:t>msgA</w:t>
        </w:r>
        <w:proofErr w:type="spellEnd"/>
        <w:r w:rsidRPr="00D27132">
          <w:rPr>
            <w:i/>
            <w:szCs w:val="22"/>
            <w:lang w:eastAsia="sv-SE"/>
          </w:rPr>
          <w:t>-</w:t>
        </w:r>
        <w:r w:rsidRPr="00D27132">
          <w:rPr>
            <w:i/>
            <w:lang w:eastAsia="sv-SE"/>
          </w:rPr>
          <w:t>PRACH-</w:t>
        </w:r>
        <w:proofErr w:type="spellStart"/>
        <w:r w:rsidRPr="00D27132">
          <w:rPr>
            <w:i/>
            <w:lang w:eastAsia="sv-SE"/>
          </w:rPr>
          <w:t>ConfigurationIndex</w:t>
        </w:r>
        <w:proofErr w:type="spellEnd"/>
        <w:r w:rsidRPr="00D27132">
          <w:rPr>
            <w:rFonts w:eastAsia="DengXian"/>
          </w:rPr>
          <w:t xml:space="preserve"> </w:t>
        </w:r>
        <w:r w:rsidRPr="00D27132">
          <w:t xml:space="preserve">used in the </w:t>
        </w:r>
        <w:r>
          <w:t xml:space="preserve">2-step </w:t>
        </w:r>
        <w:r w:rsidRPr="00D27132">
          <w:t xml:space="preserve">random-access </w:t>
        </w:r>
        <w:proofErr w:type="gramStart"/>
        <w:r w:rsidRPr="00D27132">
          <w:t>procedure</w:t>
        </w:r>
        <w:r w:rsidRPr="00D27132">
          <w:rPr>
            <w:rFonts w:eastAsia="DengXian"/>
          </w:rPr>
          <w:t>;</w:t>
        </w:r>
        <w:proofErr w:type="gramEnd"/>
      </w:ins>
    </w:p>
    <w:p w14:paraId="427A466D" w14:textId="77777777" w:rsidR="00E26CDB" w:rsidRPr="00D27132" w:rsidRDefault="00E26CDB" w:rsidP="00E26CDB">
      <w:pPr>
        <w:pStyle w:val="B1"/>
      </w:pPr>
      <w:r w:rsidRPr="00D27132">
        <w:rPr>
          <w:lang w:eastAsia="zh-CN"/>
        </w:rPr>
        <w:t>1</w:t>
      </w:r>
      <w:r w:rsidRPr="00D27132">
        <w:t>&gt;</w:t>
      </w:r>
      <w:r w:rsidRPr="00D27132">
        <w:tab/>
        <w:t>if contention free random-access resources are used in the random-access procedure:</w:t>
      </w:r>
    </w:p>
    <w:p w14:paraId="67EC9438" w14:textId="45B0F7DB" w:rsidR="00E26CDB" w:rsidRPr="00D27132" w:rsidRDefault="00E26CDB" w:rsidP="00E26CDB">
      <w:pPr>
        <w:pStyle w:val="B2"/>
        <w:rPr>
          <w:lang w:eastAsia="ko-KR"/>
        </w:rPr>
      </w:pPr>
      <w:r w:rsidRPr="00D27132">
        <w:rPr>
          <w:rFonts w:eastAsia="SimSun"/>
          <w:lang w:eastAsia="zh-CN"/>
        </w:rPr>
        <w:t>2</w:t>
      </w:r>
      <w:r w:rsidRPr="00D27132">
        <w:rPr>
          <w:rFonts w:eastAsia="SimSun"/>
        </w:rPr>
        <w:t>&gt;</w:t>
      </w:r>
      <w:r w:rsidRPr="00D27132">
        <w:rPr>
          <w:rFonts w:eastAsia="SimSun"/>
        </w:rPr>
        <w:tab/>
      </w:r>
      <w:r w:rsidRPr="00D27132">
        <w:rPr>
          <w:lang w:eastAsia="ko-KR"/>
        </w:rPr>
        <w:t xml:space="preserve">set the </w:t>
      </w:r>
      <w:r w:rsidRPr="00D27132">
        <w:rPr>
          <w:i/>
          <w:iCs/>
          <w:lang w:eastAsia="ko-KR"/>
        </w:rPr>
        <w:t>msg1-FrequencyStartCFRA</w:t>
      </w:r>
      <w:r w:rsidRPr="00D27132">
        <w:rPr>
          <w:lang w:eastAsia="ko-KR"/>
        </w:rPr>
        <w:t xml:space="preserve"> and </w:t>
      </w:r>
      <w:r w:rsidRPr="00D27132">
        <w:rPr>
          <w:i/>
          <w:iCs/>
          <w:lang w:eastAsia="ko-KR"/>
        </w:rPr>
        <w:t xml:space="preserve">msg1-FDMCFRA </w:t>
      </w:r>
      <w:r w:rsidRPr="00D27132">
        <w:rPr>
          <w:lang w:eastAsia="ko-KR"/>
        </w:rPr>
        <w:t xml:space="preserve">associated to the </w:t>
      </w:r>
      <w:ins w:id="1072" w:author="After_RAN2#116e" w:date="2022-02-03T18:06:00Z">
        <w:r>
          <w:rPr>
            <w:lang w:eastAsia="ko-KR"/>
          </w:rPr>
          <w:t xml:space="preserve">4 step </w:t>
        </w:r>
      </w:ins>
      <w:r w:rsidRPr="00D27132">
        <w:rPr>
          <w:lang w:eastAsia="ko-KR"/>
        </w:rPr>
        <w:t>random-access resources</w:t>
      </w:r>
      <w:r w:rsidRPr="00D27132">
        <w:t xml:space="preserve"> </w:t>
      </w:r>
      <w:ins w:id="1073" w:author="PostRAN2#116bis_Rapporteur" w:date="2022-02-04T13:39:00Z">
        <w:r w:rsidR="00EF732B">
          <w:t xml:space="preserve">if </w:t>
        </w:r>
      </w:ins>
      <w:r w:rsidRPr="00D27132">
        <w:t xml:space="preserve">used in the random-access </w:t>
      </w:r>
      <w:proofErr w:type="gramStart"/>
      <w:r w:rsidRPr="00D27132">
        <w:t>procedure</w:t>
      </w:r>
      <w:r w:rsidRPr="00D27132">
        <w:rPr>
          <w:lang w:eastAsia="ko-KR"/>
        </w:rPr>
        <w:t>;</w:t>
      </w:r>
      <w:proofErr w:type="gramEnd"/>
    </w:p>
    <w:p w14:paraId="79FF1343" w14:textId="0FEB5E87" w:rsidR="00E26CDB" w:rsidRPr="00D27132" w:rsidRDefault="00E26CDB" w:rsidP="00E26CDB">
      <w:pPr>
        <w:pStyle w:val="B2"/>
        <w:rPr>
          <w:rFonts w:eastAsia="SimSun"/>
        </w:rPr>
      </w:pPr>
      <w:r w:rsidRPr="00D27132">
        <w:rPr>
          <w:rFonts w:eastAsia="SimSun"/>
          <w:lang w:eastAsia="zh-CN"/>
        </w:rPr>
        <w:t xml:space="preserve">2&gt; if </w:t>
      </w:r>
      <w:r w:rsidRPr="00D27132">
        <w:rPr>
          <w:i/>
          <w:iCs/>
          <w:lang w:eastAsia="ko-KR"/>
        </w:rPr>
        <w:t>msg1-SubcarrierSpacing</w:t>
      </w:r>
      <w:r w:rsidRPr="00D27132">
        <w:rPr>
          <w:lang w:eastAsia="ko-KR"/>
        </w:rPr>
        <w:t xml:space="preserve"> associated to the </w:t>
      </w:r>
      <w:ins w:id="1074" w:author="After_RAN2#116e" w:date="2022-02-03T18:06:00Z">
        <w:r>
          <w:rPr>
            <w:lang w:eastAsia="ko-KR"/>
          </w:rPr>
          <w:t xml:space="preserve">4 step </w:t>
        </w:r>
      </w:ins>
      <w:r w:rsidRPr="00D27132">
        <w:rPr>
          <w:lang w:eastAsia="ko-KR"/>
        </w:rPr>
        <w:t>random-access resources used in the random-access procedure is available</w:t>
      </w:r>
      <w:r w:rsidRPr="00D27132">
        <w:rPr>
          <w:rFonts w:eastAsia="SimSun"/>
        </w:rPr>
        <w:t>:</w:t>
      </w:r>
    </w:p>
    <w:p w14:paraId="4992F942" w14:textId="41950D5B"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i/>
          <w:iCs/>
          <w:lang w:eastAsia="ko-KR"/>
        </w:rPr>
        <w:t xml:space="preserve">msg1-SubcarrierSpacingCFRA </w:t>
      </w:r>
      <w:r w:rsidRPr="00D27132">
        <w:rPr>
          <w:lang w:eastAsia="ko-KR"/>
        </w:rPr>
        <w:t>associated to the</w:t>
      </w:r>
      <w:ins w:id="1075" w:author="After_RAN2#116e" w:date="2022-02-03T18:06:00Z">
        <w:r>
          <w:rPr>
            <w:lang w:eastAsia="ko-KR"/>
          </w:rPr>
          <w:t xml:space="preserve"> 4 step</w:t>
        </w:r>
      </w:ins>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p>
    <w:p w14:paraId="26714600" w14:textId="77777777" w:rsidR="00E26CDB" w:rsidRPr="00D27132" w:rsidRDefault="00E26CDB" w:rsidP="00E26CDB">
      <w:pPr>
        <w:pStyle w:val="B2"/>
        <w:rPr>
          <w:rFonts w:eastAsia="SimSun"/>
        </w:rPr>
      </w:pPr>
      <w:r w:rsidRPr="00D27132">
        <w:rPr>
          <w:rFonts w:eastAsia="SimSun"/>
          <w:lang w:eastAsia="zh-CN"/>
        </w:rPr>
        <w:t>2&gt; else</w:t>
      </w:r>
      <w:r w:rsidRPr="00D27132">
        <w:rPr>
          <w:rFonts w:eastAsia="SimSun"/>
        </w:rPr>
        <w:t>:</w:t>
      </w:r>
    </w:p>
    <w:p w14:paraId="62972C7D" w14:textId="19127C80" w:rsidR="00E26CDB" w:rsidRDefault="00E26CDB" w:rsidP="00E26CDB">
      <w:pPr>
        <w:pStyle w:val="B3"/>
        <w:rPr>
          <w:ins w:id="1076" w:author="After_RAN2#116e" w:date="2022-02-03T18:07:00Z"/>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r w:rsidRPr="00D27132">
        <w:rPr>
          <w:rFonts w:eastAsia="DengXian"/>
          <w:i/>
          <w:iCs/>
        </w:rPr>
        <w:t>msg1-SCS-From-prach-ConfigurationIndex</w:t>
      </w:r>
      <w:r w:rsidRPr="00D27132">
        <w:rPr>
          <w:rFonts w:eastAsia="DengXian"/>
        </w:rPr>
        <w:t xml:space="preserve"> to the subcarrier spacing as derived from the </w:t>
      </w:r>
      <w:proofErr w:type="spellStart"/>
      <w:r w:rsidRPr="00D27132">
        <w:rPr>
          <w:rFonts w:eastAsia="DengXian"/>
          <w:i/>
          <w:iCs/>
        </w:rPr>
        <w:t>prach-ConfigurationIndex</w:t>
      </w:r>
      <w:proofErr w:type="spellEnd"/>
      <w:r w:rsidRPr="00D27132">
        <w:rPr>
          <w:rFonts w:eastAsia="DengXian"/>
        </w:rPr>
        <w:t xml:space="preserve"> </w:t>
      </w:r>
      <w:r w:rsidRPr="00D27132">
        <w:t xml:space="preserve">used in the </w:t>
      </w:r>
      <w:ins w:id="1077" w:author="PostRAN2#116bis_Rapporteur" w:date="2022-02-07T12:25:00Z">
        <w:r w:rsidR="00701044">
          <w:t xml:space="preserve">4-step </w:t>
        </w:r>
      </w:ins>
      <w:r w:rsidRPr="00D27132">
        <w:t xml:space="preserve">random-access </w:t>
      </w:r>
      <w:proofErr w:type="gramStart"/>
      <w:r w:rsidRPr="00D27132">
        <w:t>procedure</w:t>
      </w:r>
      <w:r w:rsidRPr="00D27132">
        <w:rPr>
          <w:rFonts w:eastAsia="DengXian"/>
        </w:rPr>
        <w:t>;</w:t>
      </w:r>
      <w:proofErr w:type="gramEnd"/>
    </w:p>
    <w:p w14:paraId="0E6F7444" w14:textId="25642CE5" w:rsidR="00E26CDB" w:rsidRDefault="00E26CDB" w:rsidP="00E26CDB">
      <w:pPr>
        <w:pStyle w:val="B2"/>
        <w:rPr>
          <w:ins w:id="1078" w:author="Post_RAN2#117_Rapporteur" w:date="2022-03-01T15:44:00Z"/>
        </w:rPr>
      </w:pPr>
      <w:ins w:id="1079" w:author="After_RAN2#116e" w:date="2022-02-03T18:07:00Z">
        <w:r>
          <w:lastRenderedPageBreak/>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ins>
      <w:proofErr w:type="spellEnd"/>
      <w:ins w:id="1080" w:author="PostRAN2#116bis_Rapporteur" w:date="2022-02-14T14:05:00Z">
        <w:r w:rsidR="00BE6634">
          <w:rPr>
            <w:lang w:eastAsia="ko-KR"/>
          </w:rPr>
          <w:t xml:space="preserve"> </w:t>
        </w:r>
      </w:ins>
      <w:ins w:id="1081" w:author="After_RAN2#116e" w:date="2022-02-03T18:07:00Z">
        <w:del w:id="1082" w:author="PostRAN2#116bis_Rapporteur" w:date="2022-02-14T14:05:00Z">
          <w:r w:rsidDel="00BE6634">
            <w:rPr>
              <w:lang w:eastAsia="ko-KR"/>
            </w:rPr>
            <w:delText xml:space="preserve">, </w:delText>
          </w:r>
        </w:del>
      </w:ins>
      <w:ins w:id="1083" w:author="PostRAN2#116bis_Rapporteur" w:date="2022-02-14T14:05:00Z">
        <w:r w:rsidR="00BE6634">
          <w:rPr>
            <w:lang w:eastAsia="ko-KR"/>
          </w:rPr>
          <w:t xml:space="preserve">and </w:t>
        </w:r>
      </w:ins>
      <w:proofErr w:type="spellStart"/>
      <w:ins w:id="1084" w:author="After_RAN2#116e" w:date="2022-02-03T18:07:00Z">
        <w:r>
          <w:rPr>
            <w:i/>
            <w:iCs/>
            <w:lang w:eastAsia="ko-KR"/>
          </w:rPr>
          <w:t>msgA</w:t>
        </w:r>
        <w:proofErr w:type="spellEnd"/>
        <w:r>
          <w:rPr>
            <w:i/>
            <w:iCs/>
            <w:lang w:eastAsia="ko-KR"/>
          </w:rPr>
          <w:t>-RO-FDMCFRA</w:t>
        </w:r>
        <w:r>
          <w:rPr>
            <w:lang w:eastAsia="ko-KR"/>
          </w:rPr>
          <w:t xml:space="preserve"> associated </w:t>
        </w:r>
      </w:ins>
      <w:ins w:id="1085" w:author="PostRAN2#116bis_Rapporteur" w:date="2022-02-14T14:06:00Z">
        <w:r w:rsidR="00BE6634">
          <w:rPr>
            <w:lang w:eastAsia="ko-KR"/>
          </w:rPr>
          <w:t>to</w:t>
        </w:r>
      </w:ins>
      <w:ins w:id="1086" w:author="After_RAN2#116e" w:date="2022-02-03T18:07:00Z">
        <w:r>
          <w:rPr>
            <w:lang w:eastAsia="ko-KR"/>
          </w:rPr>
          <w:t xml:space="preserve"> the </w:t>
        </w:r>
        <w:proofErr w:type="gramStart"/>
        <w:r>
          <w:rPr>
            <w:lang w:eastAsia="ko-KR"/>
          </w:rPr>
          <w:t>2 step</w:t>
        </w:r>
        <w:proofErr w:type="gramEnd"/>
        <w:r>
          <w:rPr>
            <w:lang w:eastAsia="ko-KR"/>
          </w:rPr>
          <w:t xml:space="preserve"> contention free </w:t>
        </w:r>
        <w:proofErr w:type="spellStart"/>
        <w:r>
          <w:rPr>
            <w:lang w:eastAsia="ko-KR"/>
          </w:rPr>
          <w:t>random</w:t>
        </w:r>
        <w:del w:id="1087" w:author="PostRAN2#116bis_Rapporteur" w:date="2022-02-14T14:06:00Z">
          <w:r w:rsidDel="00BE6634">
            <w:rPr>
              <w:lang w:eastAsia="ko-KR"/>
            </w:rPr>
            <w:delText xml:space="preserve"> </w:delText>
          </w:r>
        </w:del>
        <w:r>
          <w:rPr>
            <w:lang w:eastAsia="ko-KR"/>
          </w:rPr>
          <w:t>access</w:t>
        </w:r>
        <w:proofErr w:type="spellEnd"/>
        <w:r>
          <w:rPr>
            <w:lang w:eastAsia="ko-KR"/>
          </w:rPr>
          <w:t xml:space="preserve"> resources</w:t>
        </w:r>
        <w:r>
          <w:t xml:space="preserve"> if used in the random-access procedure;</w:t>
        </w:r>
      </w:ins>
    </w:p>
    <w:p w14:paraId="6717FC7F" w14:textId="489FCD39" w:rsidR="00B1677D" w:rsidRDefault="00B1677D" w:rsidP="00B1677D">
      <w:pPr>
        <w:pStyle w:val="B2"/>
        <w:rPr>
          <w:ins w:id="1088" w:author="PostRAN2#116bis_Rapporteur" w:date="2022-02-14T14:07:00Z"/>
          <w:lang w:eastAsia="ko-KR"/>
        </w:rPr>
      </w:pPr>
      <w:ins w:id="1089" w:author="Post_RAN2#117_Rapporteur" w:date="2022-03-01T15:44:00Z">
        <w:r>
          <w:t>2&gt;</w:t>
        </w:r>
        <w:r>
          <w:tab/>
        </w:r>
        <w:r>
          <w:rPr>
            <w:lang w:eastAsia="ko-KR"/>
          </w:rPr>
          <w:t xml:space="preserve">set the </w:t>
        </w:r>
        <w:proofErr w:type="spellStart"/>
        <w:r w:rsidRPr="00680C2E">
          <w:rPr>
            <w:i/>
            <w:iCs/>
          </w:rPr>
          <w:t>msgA</w:t>
        </w:r>
        <w:proofErr w:type="spellEnd"/>
        <w:r w:rsidRPr="00680C2E">
          <w:rPr>
            <w:i/>
            <w:iCs/>
          </w:rPr>
          <w:t>-MCS</w:t>
        </w:r>
        <w:r>
          <w:t xml:space="preserve">, the </w:t>
        </w:r>
        <w:proofErr w:type="spellStart"/>
        <w:r w:rsidRPr="00680C2E">
          <w:rPr>
            <w:i/>
            <w:iCs/>
          </w:rPr>
          <w:t>nrofPRBs</w:t>
        </w:r>
        <w:proofErr w:type="spellEnd"/>
        <w:r w:rsidRPr="00680C2E">
          <w:rPr>
            <w:i/>
            <w:iCs/>
          </w:rPr>
          <w:t>-</w:t>
        </w:r>
        <w:proofErr w:type="spellStart"/>
        <w:r w:rsidRPr="00680C2E">
          <w:rPr>
            <w:i/>
            <w:iCs/>
          </w:rPr>
          <w:t>PerMsgA</w:t>
        </w:r>
        <w:proofErr w:type="spellEnd"/>
        <w:r w:rsidRPr="00680C2E">
          <w:rPr>
            <w:i/>
            <w:iCs/>
          </w:rPr>
          <w:t>-PO</w:t>
        </w:r>
        <w:r>
          <w:t xml:space="preserve">, the </w:t>
        </w:r>
        <w:proofErr w:type="spellStart"/>
        <w:r w:rsidRPr="00680C2E">
          <w:rPr>
            <w:i/>
            <w:iCs/>
          </w:rPr>
          <w:t>msgA</w:t>
        </w:r>
        <w:proofErr w:type="spellEnd"/>
        <w:r w:rsidRPr="00680C2E">
          <w:rPr>
            <w:i/>
            <w:iCs/>
          </w:rPr>
          <w:t>-PUSCH-</w:t>
        </w:r>
        <w:proofErr w:type="spellStart"/>
        <w:r w:rsidRPr="00680C2E">
          <w:rPr>
            <w:i/>
            <w:iCs/>
          </w:rPr>
          <w:t>TimeDomainAllocation</w:t>
        </w:r>
        <w:proofErr w:type="spellEnd"/>
        <w:r>
          <w:t xml:space="preserve">, the </w:t>
        </w:r>
        <w:proofErr w:type="spellStart"/>
        <w:r w:rsidRPr="00680C2E">
          <w:rPr>
            <w:i/>
            <w:iCs/>
          </w:rPr>
          <w:t>frequencyStartMsgA</w:t>
        </w:r>
        <w:proofErr w:type="spellEnd"/>
        <w:r w:rsidRPr="00680C2E">
          <w:rPr>
            <w:i/>
            <w:iCs/>
          </w:rPr>
          <w:t>-PUSCH</w:t>
        </w:r>
        <w:r>
          <w:t xml:space="preserve">, the </w:t>
        </w:r>
        <w:proofErr w:type="spellStart"/>
        <w:r w:rsidRPr="00680C2E">
          <w:rPr>
            <w:i/>
            <w:iCs/>
          </w:rPr>
          <w:t>nrofMsgA</w:t>
        </w:r>
        <w:proofErr w:type="spellEnd"/>
        <w:r w:rsidRPr="00680C2E">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ins>
      <w:ins w:id="1090" w:author="Post_RAN2#117_Rapporteur" w:date="2022-03-04T17:03:00Z">
        <w:r w:rsidR="00577424">
          <w:t>;</w:t>
        </w:r>
      </w:ins>
      <w:proofErr w:type="gramEnd"/>
    </w:p>
    <w:p w14:paraId="6D3EE792" w14:textId="3C9B75F8" w:rsidR="00BE6634" w:rsidRPr="00D27132" w:rsidRDefault="00BE6634" w:rsidP="00BE6634">
      <w:pPr>
        <w:pStyle w:val="B2"/>
        <w:rPr>
          <w:ins w:id="1091" w:author="PostRAN2#116bis_Rapporteur" w:date="2022-02-14T14:07:00Z"/>
          <w:rFonts w:eastAsia="SimSun"/>
        </w:rPr>
      </w:pPr>
      <w:ins w:id="1092" w:author="PostRAN2#116bis_Rapporteur" w:date="2022-02-14T14:07:00Z">
        <w:r w:rsidRPr="00D27132">
          <w:rPr>
            <w:rFonts w:eastAsia="SimSun"/>
            <w:lang w:eastAsia="zh-CN"/>
          </w:rPr>
          <w:t>2&gt;</w:t>
        </w:r>
      </w:ins>
      <w:ins w:id="1093" w:author="Post_RAN2#117_Rapporteur" w:date="2022-03-01T12:26:00Z">
        <w:r w:rsidR="002D3CAF">
          <w:tab/>
        </w:r>
      </w:ins>
      <w:ins w:id="1094" w:author="PostRAN2#116bis_Rapporteur" w:date="2022-02-14T14:07:00Z">
        <w:del w:id="1095" w:author="Post_RAN2#117_Rapporteur" w:date="2022-03-01T12:26:00Z">
          <w:r w:rsidRPr="00D27132">
            <w:rPr>
              <w:rFonts w:eastAsia="SimSun"/>
              <w:lang w:eastAsia="zh-CN"/>
            </w:rPr>
            <w:delText xml:space="preserve"> </w:delText>
          </w:r>
        </w:del>
        <w:r w:rsidRPr="00D27132">
          <w:rPr>
            <w:rFonts w:eastAsia="SimSun"/>
            <w:lang w:eastAsia="zh-CN"/>
          </w:rPr>
          <w:t xml:space="preserve">if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lang w:eastAsia="ko-KR"/>
          </w:rPr>
          <w:t xml:space="preserve"> associated to the </w:t>
        </w:r>
        <w:r>
          <w:rPr>
            <w:lang w:eastAsia="ko-KR"/>
          </w:rPr>
          <w:t xml:space="preserve">2 step </w:t>
        </w:r>
        <w:r w:rsidRPr="00D27132">
          <w:rPr>
            <w:lang w:eastAsia="ko-KR"/>
          </w:rPr>
          <w:t>random-access resources used in the random-access procedure is available</w:t>
        </w:r>
        <w:r w:rsidRPr="00D27132">
          <w:rPr>
            <w:rFonts w:eastAsia="SimSun"/>
          </w:rPr>
          <w:t>:</w:t>
        </w:r>
      </w:ins>
    </w:p>
    <w:p w14:paraId="2146ABE0" w14:textId="01D8FDD9" w:rsidR="00BE6634" w:rsidRPr="00D27132" w:rsidRDefault="00BE6634" w:rsidP="00BE6634">
      <w:pPr>
        <w:pStyle w:val="B3"/>
        <w:rPr>
          <w:ins w:id="1096" w:author="PostRAN2#116bis_Rapporteur" w:date="2022-02-14T14:07:00Z"/>
          <w:rFonts w:eastAsia="DengXian"/>
        </w:rPr>
      </w:pPr>
      <w:ins w:id="1097"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i/>
            <w:iCs/>
            <w:lang w:eastAsia="ko-KR"/>
          </w:rPr>
          <w:t>msg</w:t>
        </w:r>
        <w:r>
          <w:rPr>
            <w:i/>
            <w:iCs/>
            <w:lang w:eastAsia="ko-KR"/>
          </w:rPr>
          <w:t>A</w:t>
        </w:r>
        <w:r w:rsidRPr="00D27132">
          <w:rPr>
            <w:i/>
            <w:iCs/>
            <w:lang w:eastAsia="ko-KR"/>
          </w:rPr>
          <w:t>-SubcarrierSpacing</w:t>
        </w:r>
        <w:proofErr w:type="spellEnd"/>
        <w:r w:rsidRPr="00D27132">
          <w:rPr>
            <w:i/>
            <w:iCs/>
            <w:lang w:eastAsia="ko-KR"/>
          </w:rPr>
          <w:t xml:space="preserve"> </w:t>
        </w:r>
        <w:r w:rsidRPr="00D27132">
          <w:rPr>
            <w:lang w:eastAsia="ko-KR"/>
          </w:rPr>
          <w:t>associated to the</w:t>
        </w:r>
        <w:r>
          <w:rPr>
            <w:lang w:eastAsia="ko-KR"/>
          </w:rPr>
          <w:t xml:space="preserve"> 2 step</w:t>
        </w:r>
        <w:r w:rsidRPr="00D27132">
          <w:rPr>
            <w:lang w:eastAsia="ko-KR"/>
          </w:rPr>
          <w:t xml:space="preserve"> random-access resources</w:t>
        </w:r>
        <w:r w:rsidRPr="00D27132">
          <w:t xml:space="preserve"> used in the random-access </w:t>
        </w:r>
        <w:proofErr w:type="gramStart"/>
        <w:r w:rsidRPr="00D27132">
          <w:t>procedure</w:t>
        </w:r>
        <w:r w:rsidRPr="00D27132">
          <w:rPr>
            <w:rFonts w:eastAsia="DengXian"/>
          </w:rPr>
          <w:t>;</w:t>
        </w:r>
        <w:proofErr w:type="gramEnd"/>
      </w:ins>
    </w:p>
    <w:p w14:paraId="2F3C7024" w14:textId="33098AB4" w:rsidR="00BE6634" w:rsidRPr="00D27132" w:rsidRDefault="00BE6634" w:rsidP="00BE6634">
      <w:pPr>
        <w:pStyle w:val="B2"/>
        <w:rPr>
          <w:ins w:id="1098" w:author="PostRAN2#116bis_Rapporteur" w:date="2022-02-14T14:07:00Z"/>
          <w:rFonts w:eastAsia="SimSun"/>
        </w:rPr>
      </w:pPr>
      <w:ins w:id="1099" w:author="PostRAN2#116bis_Rapporteur" w:date="2022-02-14T14:07:00Z">
        <w:r w:rsidRPr="00D27132">
          <w:rPr>
            <w:rFonts w:eastAsia="SimSun"/>
            <w:lang w:eastAsia="zh-CN"/>
          </w:rPr>
          <w:t>2&gt;</w:t>
        </w:r>
      </w:ins>
      <w:ins w:id="1100" w:author="Post_RAN2#117_Rapporteur" w:date="2022-03-01T12:26:00Z">
        <w:r w:rsidR="002D3CAF">
          <w:tab/>
        </w:r>
      </w:ins>
      <w:ins w:id="1101" w:author="PostRAN2#116bis_Rapporteur" w:date="2022-02-14T14:07:00Z">
        <w:del w:id="1102" w:author="Post_RAN2#117_Rapporteur" w:date="2022-03-01T12:26:00Z">
          <w:r w:rsidRPr="00D27132">
            <w:rPr>
              <w:rFonts w:eastAsia="SimSun"/>
              <w:lang w:eastAsia="zh-CN"/>
            </w:rPr>
            <w:delText xml:space="preserve"> </w:delText>
          </w:r>
        </w:del>
        <w:r w:rsidRPr="00D27132">
          <w:rPr>
            <w:rFonts w:eastAsia="SimSun"/>
            <w:lang w:eastAsia="zh-CN"/>
          </w:rPr>
          <w:t>else</w:t>
        </w:r>
        <w:r w:rsidRPr="00D27132">
          <w:rPr>
            <w:rFonts w:eastAsia="SimSun"/>
          </w:rPr>
          <w:t>:</w:t>
        </w:r>
      </w:ins>
    </w:p>
    <w:p w14:paraId="45645489" w14:textId="1D17734E" w:rsidR="00BE6634" w:rsidRPr="00BE6634" w:rsidRDefault="00BE6634" w:rsidP="00BE6634">
      <w:pPr>
        <w:pStyle w:val="B3"/>
        <w:rPr>
          <w:rFonts w:eastAsia="DengXian"/>
        </w:rPr>
      </w:pPr>
      <w:ins w:id="1103" w:author="PostRAN2#116bis_Rapporteur" w:date="2022-02-14T14:07: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msg</w:t>
        </w:r>
        <w:r>
          <w:rPr>
            <w:rFonts w:eastAsia="DengXian"/>
            <w:i/>
            <w:iCs/>
          </w:rPr>
          <w:t>A</w:t>
        </w:r>
        <w:proofErr w:type="spellEnd"/>
        <w:r w:rsidRPr="00D27132">
          <w:rPr>
            <w:rFonts w:eastAsia="DengXian"/>
            <w:i/>
            <w:iCs/>
          </w:rPr>
          <w:t>-SCS-From-</w:t>
        </w:r>
        <w:proofErr w:type="spellStart"/>
        <w:r w:rsidRPr="00D27132">
          <w:rPr>
            <w:rFonts w:eastAsia="DengXian"/>
            <w:i/>
            <w:iCs/>
          </w:rPr>
          <w:t>prach</w:t>
        </w:r>
        <w:proofErr w:type="spellEnd"/>
        <w:r w:rsidRPr="00D27132">
          <w:rPr>
            <w:rFonts w:eastAsia="DengXian"/>
            <w:i/>
            <w:iCs/>
          </w:rPr>
          <w:t>-</w:t>
        </w:r>
        <w:proofErr w:type="spellStart"/>
        <w:r w:rsidRPr="00D27132">
          <w:rPr>
            <w:rFonts w:eastAsia="DengXian"/>
            <w:i/>
            <w:iCs/>
          </w:rPr>
          <w:t>ConfigurationIndex</w:t>
        </w:r>
        <w:proofErr w:type="spellEnd"/>
        <w:r w:rsidRPr="00D27132">
          <w:rPr>
            <w:rFonts w:eastAsia="DengXian"/>
          </w:rPr>
          <w:t xml:space="preserve"> to the subcarrier spacing as derived from the </w:t>
        </w:r>
      </w:ins>
      <w:proofErr w:type="spellStart"/>
      <w:ins w:id="1104" w:author="PostRAN2#116bis_Rapporteur" w:date="2022-02-14T15:15:00Z">
        <w:r w:rsidR="00420F48" w:rsidRPr="00D27132">
          <w:rPr>
            <w:i/>
            <w:szCs w:val="22"/>
            <w:lang w:eastAsia="sv-SE"/>
          </w:rPr>
          <w:t>msgA</w:t>
        </w:r>
        <w:proofErr w:type="spellEnd"/>
        <w:r w:rsidR="00420F48" w:rsidRPr="00D27132">
          <w:rPr>
            <w:i/>
            <w:szCs w:val="22"/>
            <w:lang w:eastAsia="sv-SE"/>
          </w:rPr>
          <w:t>-</w:t>
        </w:r>
        <w:r w:rsidR="00420F48" w:rsidRPr="00D27132">
          <w:rPr>
            <w:i/>
            <w:lang w:eastAsia="sv-SE"/>
          </w:rPr>
          <w:t>PRACH-</w:t>
        </w:r>
        <w:proofErr w:type="spellStart"/>
        <w:r w:rsidR="00420F48" w:rsidRPr="00D27132">
          <w:rPr>
            <w:i/>
            <w:lang w:eastAsia="sv-SE"/>
          </w:rPr>
          <w:t>ConfigurationIndex</w:t>
        </w:r>
        <w:proofErr w:type="spellEnd"/>
        <w:r w:rsidR="00420F48" w:rsidRPr="00D27132">
          <w:rPr>
            <w:lang w:eastAsia="sv-SE"/>
          </w:rPr>
          <w:t xml:space="preserve"> </w:t>
        </w:r>
      </w:ins>
      <w:ins w:id="1105" w:author="PostRAN2#116bis_Rapporteur" w:date="2022-02-14T14:07:00Z">
        <w:r w:rsidRPr="00D27132">
          <w:t xml:space="preserve">used in the </w:t>
        </w:r>
      </w:ins>
      <w:ins w:id="1106" w:author="PostRAN2#116bis_Rapporteur" w:date="2022-02-14T14:08:00Z">
        <w:r>
          <w:t>2</w:t>
        </w:r>
      </w:ins>
      <w:ins w:id="1107" w:author="PostRAN2#116bis_Rapporteur" w:date="2022-02-14T14:07:00Z">
        <w:r>
          <w:t xml:space="preserve">-step </w:t>
        </w:r>
        <w:r w:rsidRPr="00D27132">
          <w:t xml:space="preserve">random-access </w:t>
        </w:r>
        <w:proofErr w:type="gramStart"/>
        <w:r w:rsidRPr="00D27132">
          <w:t>procedure</w:t>
        </w:r>
        <w:r w:rsidRPr="00D27132">
          <w:rPr>
            <w:rFonts w:eastAsia="DengXian"/>
          </w:rPr>
          <w:t>;</w:t>
        </w:r>
      </w:ins>
      <w:proofErr w:type="gramEnd"/>
    </w:p>
    <w:p w14:paraId="2B21C995" w14:textId="77777777" w:rsidR="00A466AC" w:rsidRDefault="00A466AC" w:rsidP="00A466AC">
      <w:pPr>
        <w:pStyle w:val="B1"/>
        <w:rPr>
          <w:ins w:id="1108" w:author="After_RAN2#116e" w:date="2022-02-03T18:07:00Z"/>
          <w:lang w:eastAsia="ko-KR"/>
        </w:rPr>
      </w:pPr>
      <w:ins w:id="1109" w:author="After_RAN2#116e" w:date="2022-02-03T18:07:00Z">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 xml:space="preserve"> [3]</w:t>
        </w:r>
        <w:r>
          <w:rPr>
            <w:lang w:eastAsia="ko-KR"/>
          </w:rPr>
          <w:t>:</w:t>
        </w:r>
      </w:ins>
    </w:p>
    <w:p w14:paraId="4A3F1931" w14:textId="77777777" w:rsidR="00A466AC" w:rsidRDefault="00A466AC" w:rsidP="00A466AC">
      <w:pPr>
        <w:pStyle w:val="B2"/>
        <w:rPr>
          <w:ins w:id="1110" w:author="After_RAN2#116e" w:date="2022-02-03T18:07:00Z"/>
          <w:rFonts w:eastAsia="SimSun"/>
        </w:rPr>
      </w:pPr>
      <w:ins w:id="1111" w:author="After_RAN2#116e" w:date="2022-02-03T18:07:00Z">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ins>
    </w:p>
    <w:p w14:paraId="71B65240" w14:textId="77777777" w:rsidR="00A466AC" w:rsidRDefault="00A466AC" w:rsidP="00A466AC">
      <w:pPr>
        <w:pStyle w:val="B2"/>
        <w:rPr>
          <w:ins w:id="1112" w:author="After_RAN2#116e" w:date="2022-02-03T18:07:00Z"/>
          <w:rFonts w:eastAsia="SimSun"/>
        </w:rPr>
      </w:pPr>
      <w:ins w:id="1113" w:author="After_RAN2#116e" w:date="2022-02-03T18:07:00Z">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w:t>
        </w:r>
      </w:ins>
    </w:p>
    <w:p w14:paraId="7A7E5F34" w14:textId="77777777" w:rsidR="00A466AC" w:rsidRDefault="00A466AC" w:rsidP="00A466AC">
      <w:pPr>
        <w:pStyle w:val="B3"/>
        <w:rPr>
          <w:ins w:id="1114" w:author="After_RAN2#116e" w:date="2022-02-03T18:07:00Z"/>
          <w:rFonts w:eastAsia="DengXian"/>
        </w:rPr>
      </w:pPr>
      <w:ins w:id="1115"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ins>
    </w:p>
    <w:p w14:paraId="5D1734C4" w14:textId="77777777" w:rsidR="00A466AC" w:rsidRDefault="00A466AC" w:rsidP="00A466AC">
      <w:pPr>
        <w:pStyle w:val="B2"/>
        <w:rPr>
          <w:ins w:id="1116" w:author="After_RAN2#116e" w:date="2022-02-03T18:07:00Z"/>
          <w:rFonts w:eastAsia="SimSun"/>
        </w:rPr>
      </w:pPr>
      <w:ins w:id="1117" w:author="After_RAN2#116e" w:date="2022-02-03T18:07:00Z">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ins>
    </w:p>
    <w:p w14:paraId="5E502C2D" w14:textId="1C65D192" w:rsidR="00A466AC" w:rsidRDefault="00A466AC" w:rsidP="00A466AC">
      <w:pPr>
        <w:pStyle w:val="B3"/>
        <w:rPr>
          <w:lang w:eastAsia="ko-KR"/>
        </w:rPr>
      </w:pPr>
      <w:ins w:id="1118" w:author="After_RAN2#116e" w:date="2022-02-03T18:07: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ins>
      <w:proofErr w:type="gramEnd"/>
    </w:p>
    <w:p w14:paraId="1B2889C2" w14:textId="6D666F07" w:rsidR="001D57E2" w:rsidRDefault="009E43B8" w:rsidP="009E43B8">
      <w:pPr>
        <w:pStyle w:val="B2"/>
        <w:rPr>
          <w:ins w:id="1119" w:author="PostRAN2#116bis_Rapporteur" w:date="2022-02-04T17:05:00Z"/>
          <w:rFonts w:eastAsia="SimSun"/>
        </w:rPr>
      </w:pPr>
      <w:ins w:id="1120" w:author="PostRAN2#116bis_Rapporteur" w:date="2022-02-14T15:54:00Z">
        <w:r>
          <w:rPr>
            <w:rFonts w:eastAsia="SimSun"/>
          </w:rPr>
          <w:t>2</w:t>
        </w:r>
      </w:ins>
      <w:ins w:id="1121" w:author="PostRAN2#116bis_Rapporteur" w:date="2022-02-04T17:05:00Z">
        <w:r w:rsidR="001D57E2">
          <w:rPr>
            <w:rFonts w:eastAsia="SimSun"/>
          </w:rPr>
          <w:t>&gt;</w:t>
        </w:r>
        <w:r w:rsidR="001D57E2">
          <w:rPr>
            <w:rFonts w:eastAsia="SimSun"/>
          </w:rPr>
          <w:tab/>
          <w:t xml:space="preserve">set the </w:t>
        </w:r>
        <w:proofErr w:type="spellStart"/>
        <w:r w:rsidR="001D57E2" w:rsidRPr="006C770D">
          <w:rPr>
            <w:rFonts w:eastAsia="SimSun"/>
            <w:i/>
            <w:iCs/>
          </w:rPr>
          <w:t>msgA</w:t>
        </w:r>
        <w:proofErr w:type="spellEnd"/>
        <w:r w:rsidR="001D57E2" w:rsidRPr="006C770D">
          <w:rPr>
            <w:rFonts w:eastAsia="SimSun"/>
            <w:i/>
            <w:iCs/>
          </w:rPr>
          <w:t>-PUSCH-</w:t>
        </w:r>
        <w:proofErr w:type="spellStart"/>
        <w:r w:rsidR="001D57E2" w:rsidRPr="006C770D">
          <w:rPr>
            <w:rFonts w:eastAsia="SimSun"/>
            <w:i/>
            <w:iCs/>
          </w:rPr>
          <w:t>PayloadSize</w:t>
        </w:r>
        <w:proofErr w:type="spellEnd"/>
        <w:r w:rsidR="001D57E2">
          <w:rPr>
            <w:rFonts w:eastAsia="SimSun"/>
          </w:rPr>
          <w:t xml:space="preserve"> to the </w:t>
        </w:r>
        <w:r w:rsidR="001D57E2">
          <w:rPr>
            <w:lang w:eastAsia="en-GB"/>
          </w:rPr>
          <w:t xml:space="preserve">size of the </w:t>
        </w:r>
      </w:ins>
      <w:ins w:id="1122" w:author="Post_RAN2#117_Rapporteur" w:date="2022-03-02T16:24:00Z">
        <w:r w:rsidR="00A74FD7">
          <w:rPr>
            <w:lang w:eastAsia="en-GB"/>
          </w:rPr>
          <w:t xml:space="preserve">overall </w:t>
        </w:r>
      </w:ins>
      <w:ins w:id="1123" w:author="PostRAN2#116bis_Rapporteur" w:date="2022-02-04T17:05:00Z">
        <w:r w:rsidR="001D57E2">
          <w:rPr>
            <w:lang w:eastAsia="en-GB"/>
          </w:rPr>
          <w:t xml:space="preserve">payload </w:t>
        </w:r>
      </w:ins>
      <w:ins w:id="1124" w:author="Post_RAN2#117_Rapporteur" w:date="2022-03-02T16:24:00Z">
        <w:r w:rsidR="00A74FD7" w:rsidRPr="008D3C25">
          <w:t xml:space="preserve">available in the UE buffer at the time of initiating the 2 step RA </w:t>
        </w:r>
        <w:proofErr w:type="gramStart"/>
        <w:r w:rsidR="00A74FD7" w:rsidRPr="008D3C25">
          <w:t>procedure</w:t>
        </w:r>
      </w:ins>
      <w:ins w:id="1125" w:author="PostRAN2#116bis_Rapporteur" w:date="2022-02-04T17:05:00Z">
        <w:r w:rsidR="001D57E2">
          <w:rPr>
            <w:rFonts w:eastAsia="SimSun"/>
          </w:rPr>
          <w:t>;</w:t>
        </w:r>
        <w:proofErr w:type="gramEnd"/>
      </w:ins>
    </w:p>
    <w:p w14:paraId="52B6ADC6" w14:textId="32BCFCC2" w:rsidR="00A466AC" w:rsidRDefault="00A466AC" w:rsidP="00A466AC">
      <w:pPr>
        <w:pStyle w:val="B1"/>
        <w:rPr>
          <w:ins w:id="1126" w:author="After_RAN2#116e" w:date="2022-02-03T18:07:00Z"/>
          <w:lang w:eastAsia="zh-CN"/>
        </w:rPr>
      </w:pPr>
      <w:ins w:id="1127" w:author="After_RAN2#116e" w:date="2022-02-03T18:07:00Z">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ins>
    </w:p>
    <w:p w14:paraId="4535625E" w14:textId="77777777" w:rsidR="00A466AC" w:rsidRDefault="00A466AC" w:rsidP="00A466AC">
      <w:pPr>
        <w:pStyle w:val="B2"/>
        <w:rPr>
          <w:ins w:id="1128" w:author="After_RAN2#116e" w:date="2022-02-03T18:07:00Z"/>
        </w:rPr>
      </w:pPr>
      <w:ins w:id="1129"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ins>
    </w:p>
    <w:p w14:paraId="615B1D42" w14:textId="0B50523F" w:rsidR="00A466AC" w:rsidRDefault="00A466AC" w:rsidP="00005B78">
      <w:pPr>
        <w:pStyle w:val="B1"/>
        <w:ind w:left="851"/>
        <w:rPr>
          <w:ins w:id="1130" w:author="After_RAN2#116e" w:date="2022-02-03T18:07:00Z"/>
          <w:lang w:eastAsia="zh-CN"/>
        </w:rPr>
      </w:pPr>
      <w:ins w:id="1131" w:author="After_RAN2#116e" w:date="2022-02-03T18:07:00Z">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ins>
    </w:p>
    <w:p w14:paraId="3D266D93" w14:textId="339BA6D1" w:rsidR="003D5F48" w:rsidRDefault="003D5F48" w:rsidP="003D5F48">
      <w:pPr>
        <w:pStyle w:val="B1"/>
        <w:ind w:left="851"/>
        <w:rPr>
          <w:ins w:id="1132" w:author="Post_RAN2#117_Rapporteur" w:date="2022-03-01T04:41:00Z"/>
          <w:lang w:eastAsia="zh-CN"/>
        </w:rPr>
      </w:pPr>
      <w:ins w:id="1133" w:author="Post_RAN2#117_Rapporteur" w:date="2022-03-01T04:41:00Z">
        <w:r>
          <w:rPr>
            <w:rFonts w:eastAsia="SimSun"/>
            <w:lang w:eastAsia="zh-CN"/>
          </w:rPr>
          <w:t>2</w:t>
        </w:r>
        <w:r>
          <w:rPr>
            <w:rFonts w:eastAsia="SimSun"/>
          </w:rPr>
          <w:t>&gt;</w:t>
        </w:r>
        <w:r>
          <w:rPr>
            <w:rFonts w:eastAsia="SimSun"/>
          </w:rPr>
          <w:tab/>
        </w:r>
      </w:ins>
      <w:ins w:id="1134" w:author="Post_RAN2#117_Rapporteur" w:date="2022-03-01T04:42:00Z">
        <w:r w:rsidR="00404E0C" w:rsidRPr="00D27132">
          <w:t xml:space="preserve">if </w:t>
        </w:r>
        <w:r w:rsidR="00404E0C">
          <w:t>the on</w:t>
        </w:r>
        <w:r w:rsidR="001202A2">
          <w:t xml:space="preserve">-demand system information </w:t>
        </w:r>
      </w:ins>
      <w:ins w:id="1135" w:author="Post_RAN2#117_Rapporteur" w:date="2022-03-01T04:45:00Z">
        <w:r w:rsidR="00EA08A8">
          <w:t>acquisition was</w:t>
        </w:r>
      </w:ins>
      <w:ins w:id="1136" w:author="Post_RAN2#117_Rapporteur" w:date="2022-03-01T04:42:00Z">
        <w:r w:rsidR="001202A2">
          <w:t xml:space="preserve"> successful</w:t>
        </w:r>
      </w:ins>
      <w:ins w:id="1137" w:author="Post_RAN2#117_Rapporteur" w:date="2022-03-01T04:43:00Z">
        <w:r w:rsidR="001202A2">
          <w:rPr>
            <w:lang w:eastAsia="zh-CN"/>
          </w:rPr>
          <w:t>:</w:t>
        </w:r>
      </w:ins>
    </w:p>
    <w:p w14:paraId="1DB44833" w14:textId="68121B85" w:rsidR="001202A2" w:rsidRPr="00D27132" w:rsidRDefault="001202A2" w:rsidP="001202A2">
      <w:pPr>
        <w:pStyle w:val="B3"/>
        <w:rPr>
          <w:ins w:id="1138" w:author="Post_RAN2#117_Rapporteur" w:date="2022-03-01T04:43:00Z"/>
          <w:rFonts w:eastAsia="DengXian"/>
        </w:rPr>
      </w:pPr>
      <w:ins w:id="1139"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281B56">
          <w:rPr>
            <w:i/>
            <w:iCs/>
          </w:rPr>
          <w:t>onDemandSI</w:t>
        </w:r>
      </w:ins>
      <w:ins w:id="1140" w:author="Post_RAN2#117_Rapporteur" w:date="2022-03-01T14:49:00Z">
        <w:r w:rsidR="002A34D9">
          <w:rPr>
            <w:i/>
            <w:iCs/>
          </w:rPr>
          <w:t>Success</w:t>
        </w:r>
      </w:ins>
      <w:proofErr w:type="spellEnd"/>
      <w:ins w:id="1141" w:author="Post_RAN2#117_Rapporteur" w:date="2022-03-01T04:43:00Z">
        <w:r>
          <w:t xml:space="preserve"> to </w:t>
        </w:r>
        <w:proofErr w:type="gramStart"/>
        <w:r w:rsidRPr="00281B56">
          <w:rPr>
            <w:i/>
          </w:rPr>
          <w:t>true</w:t>
        </w:r>
        <w:r w:rsidRPr="00D27132">
          <w:rPr>
            <w:rFonts w:eastAsia="DengXian"/>
          </w:rPr>
          <w:t>;</w:t>
        </w:r>
        <w:proofErr w:type="gramEnd"/>
      </w:ins>
    </w:p>
    <w:p w14:paraId="4A0004A3" w14:textId="0B2896A5" w:rsidR="001202A2" w:rsidRDefault="001202A2" w:rsidP="001202A2">
      <w:pPr>
        <w:pStyle w:val="B1"/>
        <w:ind w:left="851"/>
        <w:rPr>
          <w:ins w:id="1142" w:author="Post_RAN2#117_Rapporteur" w:date="2022-03-01T04:43:00Z"/>
          <w:lang w:eastAsia="zh-CN"/>
        </w:rPr>
      </w:pPr>
      <w:ins w:id="1143" w:author="Post_RAN2#117_Rapporteur" w:date="2022-03-01T04:43:00Z">
        <w:r>
          <w:rPr>
            <w:rFonts w:eastAsia="SimSun"/>
            <w:lang w:eastAsia="zh-CN"/>
          </w:rPr>
          <w:t>2</w:t>
        </w:r>
        <w:r>
          <w:rPr>
            <w:rFonts w:eastAsia="SimSun"/>
          </w:rPr>
          <w:t>&gt;</w:t>
        </w:r>
        <w:r>
          <w:rPr>
            <w:rFonts w:eastAsia="SimSun"/>
          </w:rPr>
          <w:tab/>
        </w:r>
        <w:r>
          <w:t>else</w:t>
        </w:r>
        <w:r>
          <w:rPr>
            <w:lang w:eastAsia="zh-CN"/>
          </w:rPr>
          <w:t>:</w:t>
        </w:r>
      </w:ins>
    </w:p>
    <w:p w14:paraId="7DBEACF7" w14:textId="46941474" w:rsidR="001202A2" w:rsidRPr="00D27132" w:rsidRDefault="001202A2" w:rsidP="001202A2">
      <w:pPr>
        <w:pStyle w:val="B3"/>
        <w:rPr>
          <w:ins w:id="1144" w:author="Post_RAN2#117_Rapporteur" w:date="2022-03-01T04:43:00Z"/>
          <w:rFonts w:eastAsia="DengXian"/>
        </w:rPr>
      </w:pPr>
      <w:ins w:id="1145" w:author="Post_RAN2#117_Rapporteur" w:date="2022-03-01T04:43:00Z">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F549FC">
          <w:rPr>
            <w:i/>
            <w:iCs/>
          </w:rPr>
          <w:t>onDemandSI</w:t>
        </w:r>
      </w:ins>
      <w:ins w:id="1146" w:author="Post_RAN2#117_Rapporteur" w:date="2022-03-01T14:49:00Z">
        <w:r w:rsidR="002A34D9">
          <w:rPr>
            <w:i/>
            <w:iCs/>
          </w:rPr>
          <w:t>Success</w:t>
        </w:r>
      </w:ins>
      <w:proofErr w:type="spellEnd"/>
      <w:ins w:id="1147" w:author="Post_RAN2#117_Rapporteur" w:date="2022-03-01T04:43:00Z">
        <w:r>
          <w:t xml:space="preserve"> to </w:t>
        </w:r>
        <w:proofErr w:type="gramStart"/>
        <w:r>
          <w:rPr>
            <w:i/>
            <w:iCs/>
          </w:rPr>
          <w:t>f</w:t>
        </w:r>
      </w:ins>
      <w:ins w:id="1148" w:author="Post_RAN2#117_Rapporteur" w:date="2022-03-01T04:45:00Z">
        <w:r w:rsidR="00AA398B">
          <w:rPr>
            <w:i/>
            <w:iCs/>
          </w:rPr>
          <w:t>al</w:t>
        </w:r>
      </w:ins>
      <w:ins w:id="1149" w:author="Post_RAN2#117_Rapporteur" w:date="2022-03-01T04:43:00Z">
        <w:r>
          <w:rPr>
            <w:i/>
            <w:iCs/>
          </w:rPr>
          <w:t>s</w:t>
        </w:r>
      </w:ins>
      <w:ins w:id="1150" w:author="Post_RAN2#117_Rapporteur" w:date="2022-03-01T04:44:00Z">
        <w:r>
          <w:rPr>
            <w:i/>
            <w:iCs/>
          </w:rPr>
          <w:t>e</w:t>
        </w:r>
      </w:ins>
      <w:ins w:id="1151" w:author="Post_RAN2#117_Rapporteur" w:date="2022-03-01T04:43:00Z">
        <w:r w:rsidRPr="00D27132">
          <w:rPr>
            <w:rFonts w:eastAsia="DengXian"/>
          </w:rPr>
          <w:t>;</w:t>
        </w:r>
        <w:proofErr w:type="gramEnd"/>
      </w:ins>
    </w:p>
    <w:p w14:paraId="5C92A3FB" w14:textId="4828D408" w:rsidR="00E26CDB" w:rsidRPr="00D27132" w:rsidRDefault="00E26CDB" w:rsidP="00E26CDB">
      <w:pPr>
        <w:pStyle w:val="B1"/>
      </w:pPr>
      <w:r w:rsidRPr="00D27132">
        <w:rPr>
          <w:lang w:eastAsia="zh-CN"/>
        </w:rPr>
        <w:lastRenderedPageBreak/>
        <w:t>1</w:t>
      </w:r>
      <w:r w:rsidRPr="00D27132">
        <w:t>&gt;</w:t>
      </w:r>
      <w:r w:rsidRPr="00D27132">
        <w:tab/>
        <w:t>set the parameters associated to individual random-access attempt in the chronological order of att</w:t>
      </w:r>
      <w:r w:rsidRPr="00D27132">
        <w:rPr>
          <w:rFonts w:eastAsia="SimSun"/>
          <w:lang w:eastAsia="zh-CN"/>
        </w:rPr>
        <w:t>e</w:t>
      </w:r>
      <w:r w:rsidRPr="00D27132">
        <w:t xml:space="preserve">mpts in the </w:t>
      </w:r>
      <w:proofErr w:type="spellStart"/>
      <w:r w:rsidRPr="00D27132">
        <w:rPr>
          <w:i/>
          <w:iCs/>
        </w:rPr>
        <w:t>perRAInfoList</w:t>
      </w:r>
      <w:proofErr w:type="spellEnd"/>
      <w:r w:rsidRPr="00D27132">
        <w:rPr>
          <w:i/>
          <w:iCs/>
        </w:rPr>
        <w:t xml:space="preserve"> </w:t>
      </w:r>
      <w:r w:rsidRPr="00D27132">
        <w:t>as follows:</w:t>
      </w:r>
    </w:p>
    <w:p w14:paraId="00A9B598"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if the random-access resource used is associated to a SS/PBCH block, set the associated random-access parameters for the successive random-access attempts associated to the same SS/PBCH block for one or more ra</w:t>
      </w:r>
      <w:r w:rsidRPr="00D27132">
        <w:rPr>
          <w:rFonts w:eastAsia="SimSun"/>
          <w:lang w:eastAsia="zh-CN"/>
        </w:rPr>
        <w:t>n</w:t>
      </w:r>
      <w:r w:rsidRPr="00D27132">
        <w:rPr>
          <w:rFonts w:eastAsia="SimSun"/>
        </w:rPr>
        <w:t>dom-access attempts as follows:</w:t>
      </w:r>
    </w:p>
    <w:p w14:paraId="09A840CB"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ssb</w:t>
      </w:r>
      <w:proofErr w:type="spellEnd"/>
      <w:r w:rsidRPr="00D27132">
        <w:rPr>
          <w:rFonts w:eastAsia="DengXian"/>
          <w:i/>
          <w:iCs/>
        </w:rPr>
        <w:t>-Index</w:t>
      </w:r>
      <w:r w:rsidRPr="00D27132">
        <w:rPr>
          <w:rFonts w:eastAsia="DengXian"/>
        </w:rPr>
        <w:t xml:space="preserve"> to include the SS/PBCH block index associated to the used random-access </w:t>
      </w:r>
      <w:proofErr w:type="gramStart"/>
      <w:r w:rsidRPr="00D27132">
        <w:rPr>
          <w:rFonts w:eastAsia="DengXian"/>
        </w:rPr>
        <w:t>resource;</w:t>
      </w:r>
      <w:proofErr w:type="gramEnd"/>
    </w:p>
    <w:p w14:paraId="16CA648C" w14:textId="77777777" w:rsidR="00E26CDB" w:rsidRPr="00D27132" w:rsidRDefault="00E26CDB" w:rsidP="00E26CDB">
      <w:pPr>
        <w:pStyle w:val="B3"/>
        <w:rPr>
          <w:rFonts w:eastAsia="DengXian"/>
          <w:i/>
        </w:rPr>
      </w:pPr>
      <w:r w:rsidRPr="00D27132">
        <w:t>3&gt;</w:t>
      </w:r>
      <w:r w:rsidRPr="00D27132">
        <w:tab/>
      </w:r>
      <w:r w:rsidRPr="00D27132">
        <w:rPr>
          <w:rFonts w:eastAsia="DengXian"/>
        </w:rPr>
        <w:t xml:space="preserve">set the </w:t>
      </w:r>
      <w:proofErr w:type="spellStart"/>
      <w:r w:rsidRPr="00D27132">
        <w:rPr>
          <w:rFonts w:eastAsia="DengXian"/>
          <w:i/>
          <w:iCs/>
        </w:rPr>
        <w:t>numberOfPreamblesSentOnSSB</w:t>
      </w:r>
      <w:proofErr w:type="spellEnd"/>
      <w:r w:rsidRPr="00D27132">
        <w:rPr>
          <w:rFonts w:eastAsia="DengXian"/>
        </w:rPr>
        <w:t xml:space="preserve"> to indicate the number of successive random-access attempts associated to the SS/PBCH </w:t>
      </w:r>
      <w:proofErr w:type="gramStart"/>
      <w:r w:rsidRPr="00D27132">
        <w:rPr>
          <w:rFonts w:eastAsia="DengXian"/>
        </w:rPr>
        <w:t>block;</w:t>
      </w:r>
      <w:proofErr w:type="gramEnd"/>
    </w:p>
    <w:p w14:paraId="6D8001B2" w14:textId="77777777" w:rsidR="00E26CDB" w:rsidRPr="00D27132" w:rsidRDefault="00E26CDB" w:rsidP="00E26CDB">
      <w:pPr>
        <w:pStyle w:val="B3"/>
      </w:pPr>
      <w:r w:rsidRPr="00D27132">
        <w:rPr>
          <w:lang w:eastAsia="zh-CN"/>
        </w:rPr>
        <w:t>3</w:t>
      </w:r>
      <w:r w:rsidRPr="00D27132">
        <w:t>&gt;</w:t>
      </w:r>
      <w:r w:rsidRPr="00D27132">
        <w:rPr>
          <w:lang w:eastAsia="zh-CN"/>
        </w:rPr>
        <w:tab/>
      </w:r>
      <w:r w:rsidRPr="00D27132">
        <w:t>for each random-access attempt performed on the random-access resource, include the following parameters in the chronological order of the random-access attempt:</w:t>
      </w:r>
    </w:p>
    <w:p w14:paraId="62CE0003" w14:textId="77777777" w:rsidR="00E26CDB" w:rsidRPr="00D27132" w:rsidRDefault="00E26CDB" w:rsidP="00E26CDB">
      <w:pPr>
        <w:pStyle w:val="B4"/>
      </w:pPr>
      <w:r w:rsidRPr="00D27132">
        <w:t>4&gt;</w:t>
      </w:r>
      <w:r w:rsidRPr="00D27132">
        <w:tab/>
        <w:t xml:space="preserve">if the random-access attempt is performed on the contention based random-access resource and if </w:t>
      </w:r>
      <w:proofErr w:type="spellStart"/>
      <w:r w:rsidRPr="00D27132">
        <w:rPr>
          <w:i/>
          <w:iCs/>
        </w:rPr>
        <w:t>raPurpose</w:t>
      </w:r>
      <w:proofErr w:type="spellEnd"/>
      <w:r w:rsidRPr="00D27132">
        <w:t xml:space="preserve"> is not equal to '</w:t>
      </w:r>
      <w:proofErr w:type="spellStart"/>
      <w:r w:rsidRPr="00D27132">
        <w:rPr>
          <w:i/>
          <w:iCs/>
        </w:rPr>
        <w:t>requestForOtherSI</w:t>
      </w:r>
      <w:proofErr w:type="spellEnd"/>
      <w:r w:rsidRPr="00D27132">
        <w:t xml:space="preserve">', include </w:t>
      </w:r>
      <w:proofErr w:type="spellStart"/>
      <w:r w:rsidRPr="00D27132">
        <w:rPr>
          <w:i/>
        </w:rPr>
        <w:t>contentionDetected</w:t>
      </w:r>
      <w:proofErr w:type="spellEnd"/>
      <w:r w:rsidRPr="00D27132">
        <w:t xml:space="preserve"> as follows:</w:t>
      </w:r>
    </w:p>
    <w:p w14:paraId="13E35C5E"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if contention resolution was not successful as specified in TS 38.321 [6] for the transmitted preamble:</w:t>
      </w:r>
    </w:p>
    <w:p w14:paraId="145B3D7F"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true</w:t>
      </w:r>
      <w:r w:rsidRPr="00D27132">
        <w:rPr>
          <w:lang w:val="en-GB"/>
        </w:rPr>
        <w:t>;</w:t>
      </w:r>
      <w:proofErr w:type="gramEnd"/>
    </w:p>
    <w:p w14:paraId="0B52DF39" w14:textId="77777777" w:rsidR="00E26CDB" w:rsidRPr="00D27132" w:rsidRDefault="00E26CDB" w:rsidP="00E26CDB">
      <w:pPr>
        <w:pStyle w:val="B5"/>
        <w:rPr>
          <w:rFonts w:eastAsia="SimSun"/>
          <w:lang w:eastAsia="zh-CN"/>
        </w:rPr>
      </w:pPr>
      <w:r w:rsidRPr="00D27132">
        <w:rPr>
          <w:rFonts w:eastAsia="SimSun"/>
          <w:lang w:eastAsia="zh-CN"/>
        </w:rPr>
        <w:t>5</w:t>
      </w:r>
      <w:r w:rsidRPr="00D27132">
        <w:t>&gt;</w:t>
      </w:r>
      <w:r w:rsidRPr="00D27132">
        <w:rPr>
          <w:rFonts w:eastAsia="SimSun"/>
          <w:lang w:eastAsia="zh-CN"/>
        </w:rPr>
        <w:tab/>
      </w:r>
      <w:r w:rsidRPr="00D27132">
        <w:t>else:</w:t>
      </w:r>
    </w:p>
    <w:p w14:paraId="054A3606"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lang w:val="en-GB"/>
        </w:rPr>
        <w:t>contentionDetected</w:t>
      </w:r>
      <w:proofErr w:type="spellEnd"/>
      <w:r w:rsidRPr="00D27132">
        <w:rPr>
          <w:lang w:val="en-GB"/>
        </w:rPr>
        <w:t xml:space="preserve"> to </w:t>
      </w:r>
      <w:proofErr w:type="gramStart"/>
      <w:r w:rsidRPr="00D27132">
        <w:rPr>
          <w:i/>
          <w:lang w:val="en-GB" w:eastAsia="zh-CN"/>
        </w:rPr>
        <w:t>false</w:t>
      </w:r>
      <w:r w:rsidRPr="00D27132">
        <w:rPr>
          <w:lang w:val="en-GB"/>
        </w:rPr>
        <w:t>;</w:t>
      </w:r>
      <w:proofErr w:type="gramEnd"/>
    </w:p>
    <w:p w14:paraId="50D22AFB" w14:textId="77777777" w:rsidR="00F000B8" w:rsidRDefault="00F000B8" w:rsidP="00F000B8">
      <w:pPr>
        <w:pStyle w:val="B4"/>
        <w:rPr>
          <w:ins w:id="1152" w:author="Post_RAN2#117_Rapporteur" w:date="2022-03-09T15:48:00Z"/>
        </w:rPr>
      </w:pPr>
      <w:ins w:id="1153" w:author="Post_RAN2#117_Rapporteur" w:date="2022-03-09T15:48:00Z">
        <w:r>
          <w:t xml:space="preserve">4&gt; if the </w:t>
        </w:r>
        <w:proofErr w:type="gramStart"/>
        <w:r>
          <w:t>random access</w:t>
        </w:r>
        <w:proofErr w:type="gramEnd"/>
        <w:r>
          <w:t xml:space="preserve"> attempt is a 2-step random access attempt:</w:t>
        </w:r>
      </w:ins>
    </w:p>
    <w:p w14:paraId="29C7B1E8" w14:textId="77777777" w:rsidR="00F000B8" w:rsidRDefault="00F000B8" w:rsidP="00F000B8">
      <w:pPr>
        <w:pStyle w:val="B5"/>
        <w:rPr>
          <w:ins w:id="1154" w:author="Post_RAN2#117_Rapporteur" w:date="2022-03-09T15:48:00Z"/>
        </w:rPr>
      </w:pPr>
      <w:ins w:id="1155" w:author="Post_RAN2#117_Rapporteur" w:date="2022-03-09T15:48:00Z">
        <w:r w:rsidRPr="009C7017">
          <w:rPr>
            <w:rFonts w:eastAsia="SimSun"/>
            <w:lang w:eastAsia="zh-CN"/>
          </w:rPr>
          <w:t>5</w:t>
        </w:r>
        <w:r w:rsidRPr="009C7017">
          <w:t>&gt;</w:t>
        </w:r>
        <w:r w:rsidRPr="009C7017">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ins>
    </w:p>
    <w:p w14:paraId="6D00D923" w14:textId="77777777" w:rsidR="00F000B8" w:rsidRPr="009C7017" w:rsidRDefault="00F000B8" w:rsidP="00F000B8">
      <w:pPr>
        <w:pStyle w:val="B6"/>
        <w:rPr>
          <w:ins w:id="1156" w:author="Post_RAN2#117_Rapporteur" w:date="2022-03-09T15:48:00Z"/>
          <w:lang w:val="en-GB"/>
        </w:rPr>
      </w:pPr>
      <w:ins w:id="1157"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true</w:t>
        </w:r>
        <w:r w:rsidRPr="009C7017">
          <w:rPr>
            <w:lang w:val="en-GB"/>
          </w:rPr>
          <w:t>;</w:t>
        </w:r>
        <w:proofErr w:type="gramEnd"/>
      </w:ins>
    </w:p>
    <w:p w14:paraId="5496F4F9" w14:textId="77777777" w:rsidR="00F000B8" w:rsidRPr="009C7017" w:rsidRDefault="00F000B8" w:rsidP="00F000B8">
      <w:pPr>
        <w:pStyle w:val="B5"/>
        <w:rPr>
          <w:ins w:id="1158" w:author="Post_RAN2#117_Rapporteur" w:date="2022-03-09T15:48:00Z"/>
          <w:rFonts w:eastAsia="SimSun"/>
          <w:lang w:eastAsia="zh-CN"/>
        </w:rPr>
      </w:pPr>
      <w:ins w:id="1159" w:author="Post_RAN2#117_Rapporteur" w:date="2022-03-09T15:48:00Z">
        <w:r w:rsidRPr="009C7017">
          <w:rPr>
            <w:rFonts w:eastAsia="SimSun"/>
            <w:lang w:eastAsia="zh-CN"/>
          </w:rPr>
          <w:t>5</w:t>
        </w:r>
        <w:r w:rsidRPr="009C7017">
          <w:t>&gt;</w:t>
        </w:r>
        <w:r w:rsidRPr="009C7017">
          <w:rPr>
            <w:rFonts w:eastAsia="SimSun"/>
            <w:lang w:eastAsia="zh-CN"/>
          </w:rPr>
          <w:tab/>
        </w:r>
        <w:r w:rsidRPr="009C7017">
          <w:t>else:</w:t>
        </w:r>
      </w:ins>
    </w:p>
    <w:p w14:paraId="3E40C59B" w14:textId="77777777" w:rsidR="00F000B8" w:rsidRDefault="00F000B8" w:rsidP="00F000B8">
      <w:pPr>
        <w:pStyle w:val="B6"/>
        <w:rPr>
          <w:ins w:id="1160" w:author="Post_RAN2#117_Rapporteur" w:date="2022-03-09T15:48:00Z"/>
        </w:rPr>
      </w:pPr>
      <w:ins w:id="1161" w:author="Post_RAN2#117_Rapporteur" w:date="2022-03-09T15: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proofErr w:type="spellStart"/>
        <w:r w:rsidRPr="007715B4">
          <w:rPr>
            <w:i/>
            <w:lang w:val="en-GB"/>
          </w:rPr>
          <w:t>fallbackToFourStepRA</w:t>
        </w:r>
        <w:proofErr w:type="spellEnd"/>
        <w:r w:rsidRPr="007715B4">
          <w:rPr>
            <w:i/>
            <w:lang w:val="en-GB"/>
          </w:rPr>
          <w:t xml:space="preserve"> </w:t>
        </w:r>
        <w:r w:rsidRPr="009C7017">
          <w:rPr>
            <w:lang w:val="en-GB"/>
          </w:rPr>
          <w:t xml:space="preserve">to </w:t>
        </w:r>
        <w:proofErr w:type="gramStart"/>
        <w:r w:rsidRPr="009C7017">
          <w:rPr>
            <w:i/>
            <w:lang w:val="en-GB" w:eastAsia="zh-CN"/>
          </w:rPr>
          <w:t>false</w:t>
        </w:r>
        <w:r w:rsidRPr="009C7017">
          <w:rPr>
            <w:lang w:val="en-GB"/>
          </w:rPr>
          <w:t>;</w:t>
        </w:r>
        <w:proofErr w:type="gramEnd"/>
      </w:ins>
    </w:p>
    <w:p w14:paraId="0B072D05" w14:textId="77777777" w:rsidR="00E26CDB" w:rsidRPr="00D27132" w:rsidRDefault="00E26CDB" w:rsidP="00E26CDB">
      <w:pPr>
        <w:pStyle w:val="B4"/>
      </w:pPr>
      <w:r w:rsidRPr="00D27132">
        <w:t>4&gt;</w:t>
      </w:r>
      <w:r w:rsidRPr="00D27132">
        <w:tab/>
        <w:t>if the random-access attempt is performed on the contention based random-access resource; or</w:t>
      </w:r>
    </w:p>
    <w:p w14:paraId="2D56CC12" w14:textId="77777777" w:rsidR="00E26CDB" w:rsidRPr="00D27132" w:rsidRDefault="00E26CDB" w:rsidP="00E26CDB">
      <w:pPr>
        <w:pStyle w:val="B4"/>
      </w:pPr>
      <w:r w:rsidRPr="00D27132">
        <w:t>4&gt;</w:t>
      </w:r>
      <w:r w:rsidRPr="00D27132">
        <w:tab/>
        <w:t>if the random-access attempt is performed on the contention free random-access resource and if the random-access procedure was initiated due to the PDCCH ordering:</w:t>
      </w:r>
    </w:p>
    <w:p w14:paraId="75DF8B4E" w14:textId="0F42BE65" w:rsidR="00E26CDB" w:rsidRPr="00D27132" w:rsidRDefault="00E26CDB" w:rsidP="00E26CDB">
      <w:pPr>
        <w:pStyle w:val="B5"/>
      </w:pPr>
      <w:r w:rsidRPr="00D27132">
        <w:rPr>
          <w:lang w:eastAsia="zh-CN"/>
        </w:rPr>
        <w:t>5</w:t>
      </w:r>
      <w:r w:rsidRPr="00D27132">
        <w:t>&gt;</w:t>
      </w:r>
      <w:r w:rsidRPr="00D27132">
        <w:rPr>
          <w:lang w:eastAsia="zh-CN"/>
        </w:rPr>
        <w:tab/>
      </w:r>
      <w:r w:rsidRPr="00D27132">
        <w:t xml:space="preserve">if </w:t>
      </w:r>
      <w:ins w:id="1162" w:author="Post_RAN2#117_Rapporteur" w:date="2022-03-09T15:49:00Z">
        <w:r w:rsidR="006C448F">
          <w:t xml:space="preserve">the </w:t>
        </w:r>
        <w:proofErr w:type="gramStart"/>
        <w:r w:rsidR="006C448F">
          <w:t>random access</w:t>
        </w:r>
        <w:proofErr w:type="gramEnd"/>
        <w:r w:rsidR="006C448F">
          <w:t xml:space="preserve"> attempt is a 4-step random access attempt and</w:t>
        </w:r>
        <w:r w:rsidR="006C448F" w:rsidRPr="009C7017">
          <w:t xml:space="preserve"> </w:t>
        </w:r>
      </w:ins>
      <w:r w:rsidRPr="00D27132">
        <w:t xml:space="preserve">the SS/PBCH block RSRP of the SS/PBCH block corresponding to the random-access resource used in the random-access attempt is above </w:t>
      </w:r>
      <w:proofErr w:type="spellStart"/>
      <w:r w:rsidRPr="00D27132">
        <w:rPr>
          <w:i/>
          <w:iCs/>
        </w:rPr>
        <w:t>rsrp-ThresholdSSB</w:t>
      </w:r>
      <w:proofErr w:type="spellEnd"/>
      <w:ins w:id="1163" w:author="Post_RAN2#117_Rapporteur" w:date="2022-03-09T15:50:00Z">
        <w:r w:rsidR="003E733E">
          <w:t>; or</w:t>
        </w:r>
      </w:ins>
      <w:del w:id="1164" w:author="Post_RAN2#117_Rapporteur" w:date="2022-03-09T15:50:00Z">
        <w:r w:rsidRPr="00D27132" w:rsidDel="003E733E">
          <w:delText>:</w:delText>
        </w:r>
      </w:del>
    </w:p>
    <w:p w14:paraId="000D2C06" w14:textId="77777777" w:rsidR="006E490C" w:rsidRPr="007B053A" w:rsidRDefault="006E490C" w:rsidP="006E490C">
      <w:pPr>
        <w:pStyle w:val="B5"/>
        <w:rPr>
          <w:ins w:id="1165" w:author="Post_RAN2#117_Rapporteur" w:date="2022-03-09T15:50:00Z"/>
        </w:rPr>
      </w:pPr>
      <w:ins w:id="1166" w:author="Post_RAN2#117_Rapporteur" w:date="2022-03-09T15:50:00Z">
        <w:r>
          <w:t xml:space="preserve">5&gt; </w:t>
        </w:r>
        <w:r w:rsidRPr="009C7017">
          <w:t xml:space="preserve">if </w:t>
        </w:r>
        <w:r>
          <w:t xml:space="preserve">the </w:t>
        </w:r>
        <w:proofErr w:type="gramStart"/>
        <w:r>
          <w:t>random access</w:t>
        </w:r>
        <w:proofErr w:type="gramEnd"/>
        <w:r>
          <w:t xml:space="preserve"> attempt is a 2-step random access attempt and </w:t>
        </w:r>
        <w:r w:rsidRPr="009C7017">
          <w:t xml:space="preserve">the SS/PBCH block RSRP of the SS/PBCH block corresponding to the random-access resource used in the random-access attempt is above </w:t>
        </w:r>
        <w:proofErr w:type="spellStart"/>
        <w:r>
          <w:rPr>
            <w:i/>
            <w:iCs/>
          </w:rPr>
          <w:t>msgA</w:t>
        </w:r>
        <w:proofErr w:type="spellEnd"/>
        <w:r>
          <w:rPr>
            <w:i/>
            <w:iCs/>
          </w:rPr>
          <w:t>-RSRP</w:t>
        </w:r>
        <w:r w:rsidRPr="009C7017">
          <w:rPr>
            <w:i/>
            <w:iCs/>
          </w:rPr>
          <w:t>-</w:t>
        </w:r>
        <w:proofErr w:type="spellStart"/>
        <w:r w:rsidRPr="009C7017">
          <w:rPr>
            <w:i/>
            <w:iCs/>
          </w:rPr>
          <w:t>ThresholdSSB</w:t>
        </w:r>
        <w:proofErr w:type="spellEnd"/>
        <w:r>
          <w:t>:</w:t>
        </w:r>
      </w:ins>
    </w:p>
    <w:p w14:paraId="1BF01517" w14:textId="77777777" w:rsidR="00E26CDB" w:rsidRPr="00D27132" w:rsidRDefault="00E26CDB" w:rsidP="00E26CDB">
      <w:pPr>
        <w:pStyle w:val="B6"/>
        <w:rPr>
          <w:lang w:val="en-GB"/>
        </w:rPr>
      </w:pPr>
      <w:r w:rsidRPr="00D27132">
        <w:rPr>
          <w:rFonts w:eastAsia="SimSun"/>
          <w:lang w:val="en-GB" w:eastAsia="zh-CN"/>
        </w:rPr>
        <w:lastRenderedPageBreak/>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true</w:t>
      </w:r>
      <w:r w:rsidRPr="00D27132">
        <w:rPr>
          <w:lang w:val="en-GB"/>
        </w:rPr>
        <w:t>;</w:t>
      </w:r>
      <w:proofErr w:type="gramEnd"/>
    </w:p>
    <w:p w14:paraId="6465E09B" w14:textId="77777777" w:rsidR="00E26CDB" w:rsidRPr="00D27132" w:rsidRDefault="00E26CDB" w:rsidP="00E26CDB">
      <w:pPr>
        <w:pStyle w:val="B5"/>
      </w:pPr>
      <w:r w:rsidRPr="00D27132">
        <w:rPr>
          <w:rFonts w:eastAsia="SimSun"/>
          <w:lang w:eastAsia="zh-CN"/>
        </w:rPr>
        <w:t>5</w:t>
      </w:r>
      <w:r w:rsidRPr="00D27132">
        <w:t>&gt;</w:t>
      </w:r>
      <w:r w:rsidRPr="00D27132">
        <w:rPr>
          <w:rFonts w:eastAsia="SimSun"/>
          <w:lang w:eastAsia="zh-CN"/>
        </w:rPr>
        <w:tab/>
      </w:r>
      <w:r w:rsidRPr="00D27132">
        <w:t>else:</w:t>
      </w:r>
    </w:p>
    <w:p w14:paraId="33667E90" w14:textId="77777777" w:rsidR="00E26CDB" w:rsidRPr="00D27132" w:rsidRDefault="00E26CDB" w:rsidP="00E26CDB">
      <w:pPr>
        <w:pStyle w:val="B6"/>
        <w:rPr>
          <w:lang w:val="en-GB"/>
        </w:rPr>
      </w:pPr>
      <w:r w:rsidRPr="00D27132">
        <w:rPr>
          <w:rFonts w:eastAsia="SimSun"/>
          <w:lang w:val="en-GB" w:eastAsia="zh-CN"/>
        </w:rPr>
        <w:t>6</w:t>
      </w:r>
      <w:r w:rsidRPr="00D27132">
        <w:rPr>
          <w:lang w:val="en-GB"/>
        </w:rPr>
        <w:t>&gt;</w:t>
      </w:r>
      <w:r w:rsidRPr="00D27132">
        <w:rPr>
          <w:rFonts w:eastAsia="SimSun"/>
          <w:lang w:val="en-GB" w:eastAsia="zh-CN"/>
        </w:rPr>
        <w:tab/>
      </w:r>
      <w:r w:rsidRPr="00D27132">
        <w:rPr>
          <w:lang w:val="en-GB"/>
        </w:rPr>
        <w:t xml:space="preserve">set the </w:t>
      </w:r>
      <w:proofErr w:type="spellStart"/>
      <w:r w:rsidRPr="00D27132">
        <w:rPr>
          <w:i/>
          <w:iCs/>
          <w:lang w:val="en-GB"/>
        </w:rPr>
        <w:t>dlRSRPAboveThreshold</w:t>
      </w:r>
      <w:proofErr w:type="spellEnd"/>
      <w:r w:rsidRPr="00D27132">
        <w:rPr>
          <w:lang w:val="en-GB"/>
        </w:rPr>
        <w:t xml:space="preserve"> to </w:t>
      </w:r>
      <w:proofErr w:type="gramStart"/>
      <w:r w:rsidRPr="00D27132">
        <w:rPr>
          <w:i/>
          <w:iCs/>
          <w:lang w:val="en-GB"/>
        </w:rPr>
        <w:t>false</w:t>
      </w:r>
      <w:r w:rsidRPr="00D27132">
        <w:rPr>
          <w:lang w:val="en-GB"/>
        </w:rPr>
        <w:t>;</w:t>
      </w:r>
      <w:proofErr w:type="gramEnd"/>
    </w:p>
    <w:p w14:paraId="7E12357F" w14:textId="77777777" w:rsidR="00E26CDB" w:rsidRPr="00D27132" w:rsidRDefault="00E26CDB" w:rsidP="00E26CDB">
      <w:pPr>
        <w:pStyle w:val="B2"/>
        <w:rPr>
          <w:rFonts w:eastAsia="SimSun"/>
        </w:rPr>
      </w:pPr>
      <w:r w:rsidRPr="00D27132">
        <w:rPr>
          <w:rFonts w:eastAsia="SimSun"/>
          <w:lang w:eastAsia="zh-CN"/>
        </w:rPr>
        <w:t>2</w:t>
      </w:r>
      <w:r w:rsidRPr="00D27132">
        <w:rPr>
          <w:rFonts w:eastAsia="SimSun"/>
        </w:rPr>
        <w:t>&gt;</w:t>
      </w:r>
      <w:r w:rsidRPr="00D27132">
        <w:rPr>
          <w:rFonts w:eastAsia="SimSun"/>
        </w:rPr>
        <w:tab/>
        <w:t>else if the random-access resource used is associated to a CSI-RS, set the associated random-access parameters for the successive random-access attempts associated to the same CSI-RS for one or more ra</w:t>
      </w:r>
      <w:r w:rsidRPr="00D27132">
        <w:rPr>
          <w:rFonts w:eastAsia="SimSun"/>
          <w:lang w:eastAsia="zh-CN"/>
        </w:rPr>
        <w:t>n</w:t>
      </w:r>
      <w:r w:rsidRPr="00D27132">
        <w:rPr>
          <w:rFonts w:eastAsia="SimSun"/>
        </w:rPr>
        <w:t>dom-access attempts as follows:</w:t>
      </w:r>
    </w:p>
    <w:p w14:paraId="1B9B4B84" w14:textId="77777777" w:rsidR="00E26CDB" w:rsidRPr="00D27132" w:rsidRDefault="00E26CDB" w:rsidP="00E26CDB">
      <w:pPr>
        <w:pStyle w:val="B3"/>
        <w:rPr>
          <w:rFonts w:eastAsia="DengXia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csi</w:t>
      </w:r>
      <w:proofErr w:type="spellEnd"/>
      <w:r w:rsidRPr="00D27132">
        <w:rPr>
          <w:rFonts w:eastAsia="DengXian"/>
          <w:i/>
          <w:iCs/>
        </w:rPr>
        <w:t>-RS-Index</w:t>
      </w:r>
      <w:r w:rsidRPr="00D27132">
        <w:rPr>
          <w:rFonts w:eastAsia="DengXian"/>
        </w:rPr>
        <w:t xml:space="preserve"> to include the CSI-RS index associated to the used random-access </w:t>
      </w:r>
      <w:proofErr w:type="gramStart"/>
      <w:r w:rsidRPr="00D27132">
        <w:rPr>
          <w:rFonts w:eastAsia="DengXian"/>
        </w:rPr>
        <w:t>resource;</w:t>
      </w:r>
      <w:proofErr w:type="gramEnd"/>
    </w:p>
    <w:p w14:paraId="2FACBC87" w14:textId="77777777" w:rsidR="00E26CDB" w:rsidRPr="00D27132" w:rsidRDefault="00E26CDB" w:rsidP="00E26CDB">
      <w:pPr>
        <w:pStyle w:val="B3"/>
        <w:rPr>
          <w:rFonts w:eastAsia="DengXian"/>
          <w:i/>
          <w:lang w:eastAsia="zh-CN"/>
        </w:rPr>
      </w:pPr>
      <w:r w:rsidRPr="00D27132">
        <w:rPr>
          <w:rFonts w:eastAsia="DengXian"/>
          <w:lang w:eastAsia="zh-CN"/>
        </w:rPr>
        <w:t>3</w:t>
      </w:r>
      <w:r w:rsidRPr="00D27132">
        <w:rPr>
          <w:rFonts w:eastAsia="DengXian"/>
        </w:rPr>
        <w:t>&gt;</w:t>
      </w:r>
      <w:r w:rsidRPr="00D27132">
        <w:rPr>
          <w:rFonts w:eastAsia="DengXian"/>
          <w:lang w:eastAsia="zh-CN"/>
        </w:rPr>
        <w:tab/>
      </w:r>
      <w:r w:rsidRPr="00D27132">
        <w:rPr>
          <w:rFonts w:eastAsia="DengXian"/>
        </w:rPr>
        <w:t xml:space="preserve">set the </w:t>
      </w:r>
      <w:proofErr w:type="spellStart"/>
      <w:r w:rsidRPr="00D27132">
        <w:rPr>
          <w:rFonts w:eastAsia="DengXian"/>
          <w:i/>
          <w:iCs/>
        </w:rPr>
        <w:t>numberOfPreamblesSentOnCSI</w:t>
      </w:r>
      <w:proofErr w:type="spellEnd"/>
      <w:r w:rsidRPr="00D27132">
        <w:rPr>
          <w:rFonts w:eastAsia="DengXian"/>
          <w:i/>
          <w:iCs/>
        </w:rPr>
        <w:t>-RS</w:t>
      </w:r>
      <w:r w:rsidRPr="00D27132">
        <w:rPr>
          <w:rFonts w:eastAsia="DengXian"/>
        </w:rPr>
        <w:t xml:space="preserve"> to indicate the number of successive random-access attempts associated to the CSI-RS</w:t>
      </w:r>
      <w:r w:rsidRPr="00D27132">
        <w:rPr>
          <w:rFonts w:eastAsia="DengXian"/>
          <w:lang w:eastAsia="zh-CN"/>
        </w:rPr>
        <w:t>.</w:t>
      </w:r>
    </w:p>
    <w:p w14:paraId="10C95C04" w14:textId="77777777" w:rsidR="00E26CDB" w:rsidRPr="00D27132" w:rsidRDefault="00E26CDB" w:rsidP="00E26CDB">
      <w:pPr>
        <w:pStyle w:val="NO"/>
      </w:pPr>
      <w:r w:rsidRPr="00D27132">
        <w:t>NOTE 1:</w:t>
      </w:r>
      <w:r w:rsidRPr="00D27132">
        <w:tab/>
        <w:t>Void.</w:t>
      </w:r>
    </w:p>
    <w:bookmarkEnd w:id="1029"/>
    <w:bookmarkEnd w:id="1030"/>
    <w:p w14:paraId="00F12DAC" w14:textId="77777777" w:rsidR="00AB14F0" w:rsidRDefault="00DD3111">
      <w:pPr>
        <w:pStyle w:val="Heading4"/>
        <w:rPr>
          <w:ins w:id="1167" w:author="After_RAN2#116e" w:date="2021-11-25T20:58:00Z"/>
        </w:rPr>
      </w:pPr>
      <w:ins w:id="1168" w:author="After_RAN2#116e" w:date="2021-11-25T20:58:00Z">
        <w:r>
          <w:t>5.7.10.X</w:t>
        </w:r>
        <w:r>
          <w:tab/>
          <w:t xml:space="preserve">Actions </w:t>
        </w:r>
      </w:ins>
      <w:ins w:id="1169" w:author="After_RAN2#116e" w:date="2021-11-28T17:56:00Z">
        <w:r>
          <w:t>for the successful hand</w:t>
        </w:r>
      </w:ins>
      <w:ins w:id="1170" w:author="After_RAN2#116e" w:date="2021-11-28T17:57:00Z">
        <w:r>
          <w:t>over report determination</w:t>
        </w:r>
      </w:ins>
    </w:p>
    <w:p w14:paraId="3F71D210" w14:textId="77777777" w:rsidR="00AB14F0" w:rsidRDefault="00DD3111">
      <w:pPr>
        <w:rPr>
          <w:ins w:id="1171" w:author="After_RAN2#116e" w:date="2021-11-25T20:58:00Z"/>
        </w:rPr>
      </w:pPr>
      <w:ins w:id="1172" w:author="After_RAN2#116e" w:date="2021-11-28T16:44:00Z">
        <w:r>
          <w:t>The UE shall</w:t>
        </w:r>
      </w:ins>
      <w:ins w:id="1173" w:author="After_RAN2#116e" w:date="2021-11-25T20:58:00Z">
        <w:r>
          <w:t>:</w:t>
        </w:r>
      </w:ins>
    </w:p>
    <w:p w14:paraId="0C947A98" w14:textId="01BBEEC0" w:rsidR="00AB14F0" w:rsidRDefault="00DD3111">
      <w:pPr>
        <w:pStyle w:val="B1"/>
        <w:rPr>
          <w:ins w:id="1174" w:author="After_RAN2#116e" w:date="2021-11-25T20:58:00Z"/>
        </w:rPr>
      </w:pPr>
      <w:ins w:id="1175" w:author="After_RAN2#116e" w:date="2021-11-25T20:58:00Z">
        <w:r>
          <w:t>1&gt;</w:t>
        </w:r>
        <w:r>
          <w:tab/>
        </w:r>
      </w:ins>
      <w:ins w:id="1176" w:author="After_RAN2#116e" w:date="2021-11-28T16:44:00Z">
        <w:r>
          <w:t>if</w:t>
        </w:r>
      </w:ins>
      <w:ins w:id="1177" w:author="After_RAN2#116e" w:date="2021-11-28T16:45:00Z">
        <w:r>
          <w:t xml:space="preserve"> </w:t>
        </w:r>
      </w:ins>
      <w:ins w:id="1178" w:author="After_RAN2#116e" w:date="2021-11-25T20:58:00Z">
        <w:r>
          <w:t xml:space="preserve">the </w:t>
        </w:r>
      </w:ins>
      <w:ins w:id="1179" w:author="After_RAN2#116e" w:date="2021-11-25T21:01:00Z">
        <w:r>
          <w:t xml:space="preserve">ratio between the </w:t>
        </w:r>
      </w:ins>
      <w:ins w:id="1180" w:author="After_RAN2#116e" w:date="2021-11-25T21:02:00Z">
        <w:r>
          <w:t xml:space="preserve">value of </w:t>
        </w:r>
      </w:ins>
      <w:ins w:id="1181" w:author="After_RAN2#116e" w:date="2021-11-25T21:04:00Z">
        <w:r>
          <w:t xml:space="preserve">the </w:t>
        </w:r>
      </w:ins>
      <w:ins w:id="1182" w:author="After_RAN2#116e" w:date="2021-11-25T21:01:00Z">
        <w:r>
          <w:t xml:space="preserve">elapsed </w:t>
        </w:r>
      </w:ins>
      <w:ins w:id="1183" w:author="After_RAN2#116e" w:date="2021-12-02T15:56:00Z">
        <w:r>
          <w:t xml:space="preserve">time of the </w:t>
        </w:r>
      </w:ins>
      <w:ins w:id="1184" w:author="After_RAN2#116e" w:date="2021-11-25T20:58:00Z">
        <w:r>
          <w:t xml:space="preserve">timer T304 </w:t>
        </w:r>
      </w:ins>
      <w:ins w:id="1185" w:author="After_RAN2#116e" w:date="2021-11-25T21:02:00Z">
        <w:r>
          <w:t xml:space="preserve">and the </w:t>
        </w:r>
      </w:ins>
      <w:ins w:id="1186" w:author="After_RAN2#116e" w:date="2021-11-29T17:10:00Z">
        <w:r>
          <w:t>configured</w:t>
        </w:r>
      </w:ins>
      <w:ins w:id="1187" w:author="After_RAN2#116e" w:date="2021-11-25T21:02:00Z">
        <w:r>
          <w:t xml:space="preserve"> value of the </w:t>
        </w:r>
      </w:ins>
      <w:ins w:id="1188" w:author="After_RAN2#116e" w:date="2021-12-16T18:16:00Z">
        <w:r w:rsidR="00810A96">
          <w:t xml:space="preserve">timer </w:t>
        </w:r>
      </w:ins>
      <w:ins w:id="1189" w:author="After_RAN2#116e" w:date="2021-11-25T21:02:00Z">
        <w:r>
          <w:t>T304</w:t>
        </w:r>
      </w:ins>
      <w:ins w:id="1190" w:author="After_RAN2#116e" w:date="2021-11-26T15:06:00Z">
        <w:r>
          <w:t>,</w:t>
        </w:r>
      </w:ins>
      <w:ins w:id="1191" w:author="After_RAN2#116e" w:date="2021-11-25T21:23:00Z">
        <w:r>
          <w:t xml:space="preserve"> </w:t>
        </w:r>
      </w:ins>
      <w:ins w:id="1192" w:author="After_RAN2#116e" w:date="2021-11-26T13:27:00Z">
        <w:r>
          <w:t xml:space="preserve">included </w:t>
        </w:r>
      </w:ins>
      <w:ins w:id="1193" w:author="After_RAN2#116e" w:date="2021-11-26T13:28:00Z">
        <w:r>
          <w:t>in</w:t>
        </w:r>
      </w:ins>
      <w:ins w:id="1194" w:author="After_RAN2#116e" w:date="2021-11-25T21:24:00Z">
        <w:r>
          <w:t xml:space="preserve"> the last </w:t>
        </w:r>
      </w:ins>
      <w:ins w:id="1195" w:author="After_RAN2#116e" w:date="2021-11-26T13:33:00Z">
        <w:r>
          <w:t>applied</w:t>
        </w:r>
      </w:ins>
      <w:ins w:id="1196" w:author="After_RAN2#116e" w:date="2021-11-26T13:32:00Z">
        <w:r>
          <w:t xml:space="preserve"> </w:t>
        </w:r>
        <w:proofErr w:type="spellStart"/>
        <w:r>
          <w:rPr>
            <w:i/>
          </w:rPr>
          <w:t>RRCReconfiguration</w:t>
        </w:r>
        <w:proofErr w:type="spellEnd"/>
        <w:r>
          <w:t xml:space="preserve"> message including the </w:t>
        </w:r>
        <w:proofErr w:type="spellStart"/>
        <w:r>
          <w:rPr>
            <w:i/>
          </w:rPr>
          <w:t>reconfigurationWithSync</w:t>
        </w:r>
      </w:ins>
      <w:proofErr w:type="spellEnd"/>
      <w:ins w:id="1197" w:author="After_RAN2#116e" w:date="2021-11-26T15:06:00Z">
        <w:r>
          <w:rPr>
            <w:iCs/>
          </w:rPr>
          <w:t>,</w:t>
        </w:r>
      </w:ins>
      <w:ins w:id="1198" w:author="After_RAN2#116e" w:date="2021-11-25T21:24:00Z">
        <w:r>
          <w:t xml:space="preserve"> </w:t>
        </w:r>
      </w:ins>
      <w:ins w:id="1199" w:author="After_RAN2#116e" w:date="2021-11-25T20:58:00Z">
        <w:r>
          <w:t xml:space="preserve">is greater than </w:t>
        </w:r>
        <w:r>
          <w:rPr>
            <w:i/>
            <w:iCs/>
          </w:rPr>
          <w:t>threshold</w:t>
        </w:r>
      </w:ins>
      <w:ins w:id="1200" w:author="After_RAN2#116e" w:date="2021-12-16T10:40:00Z">
        <w:r w:rsidR="00011C68">
          <w:rPr>
            <w:i/>
            <w:iCs/>
          </w:rPr>
          <w:t>Percentage</w:t>
        </w:r>
      </w:ins>
      <w:ins w:id="1201" w:author="After_RAN2#116e" w:date="2021-11-25T20:58:00Z">
        <w:r>
          <w:rPr>
            <w:i/>
            <w:iCs/>
          </w:rPr>
          <w:t>T304</w:t>
        </w:r>
      </w:ins>
      <w:ins w:id="1202" w:author="After_RAN2#116e" w:date="2021-11-26T13:35:00Z">
        <w:r>
          <w:t xml:space="preserve"> </w:t>
        </w:r>
      </w:ins>
      <w:ins w:id="1203" w:author="After_RAN2#116e" w:date="2021-11-26T15:04:00Z">
        <w:r>
          <w:t xml:space="preserve">included in the </w:t>
        </w:r>
      </w:ins>
      <w:proofErr w:type="spellStart"/>
      <w:ins w:id="1204" w:author="After_RAN2#116e" w:date="2021-11-28T18:16:00Z">
        <w:r>
          <w:rPr>
            <w:i/>
            <w:iCs/>
          </w:rPr>
          <w:t>s</w:t>
        </w:r>
      </w:ins>
      <w:ins w:id="1205" w:author="After_RAN2#116e" w:date="2021-11-26T15:04:00Z">
        <w:r>
          <w:rPr>
            <w:i/>
            <w:iCs/>
          </w:rPr>
          <w:t>uccessHO</w:t>
        </w:r>
        <w:proofErr w:type="spellEnd"/>
        <w:r>
          <w:rPr>
            <w:i/>
            <w:iCs/>
          </w:rPr>
          <w:t>-Config</w:t>
        </w:r>
        <w:r>
          <w:t xml:space="preserve"> received </w:t>
        </w:r>
      </w:ins>
      <w:ins w:id="1206" w:author="After_RAN2#116e" w:date="2021-11-26T13:42:00Z">
        <w:r>
          <w:t>before executing the last reconfiguration with sync</w:t>
        </w:r>
      </w:ins>
      <w:ins w:id="1207" w:author="After_RAN2#116e" w:date="2021-11-25T20:58:00Z">
        <w:r>
          <w:t>; or</w:t>
        </w:r>
      </w:ins>
    </w:p>
    <w:p w14:paraId="372FE2CD" w14:textId="0944389B" w:rsidR="00AB14F0" w:rsidRDefault="00DD3111">
      <w:pPr>
        <w:pStyle w:val="B1"/>
        <w:rPr>
          <w:ins w:id="1208" w:author="After_RAN2#116e" w:date="2021-12-01T09:33:00Z"/>
        </w:rPr>
      </w:pPr>
      <w:ins w:id="1209" w:author="After_RAN2#116e" w:date="2021-11-25T20:58:00Z">
        <w:r>
          <w:t>1&gt;</w:t>
        </w:r>
        <w:r>
          <w:tab/>
        </w:r>
      </w:ins>
      <w:ins w:id="1210" w:author="After_RAN2#116e" w:date="2021-11-28T16:45:00Z">
        <w:r>
          <w:t xml:space="preserve">if </w:t>
        </w:r>
      </w:ins>
      <w:ins w:id="1211" w:author="After_RAN2#116e" w:date="2021-11-25T21:27:00Z">
        <w:r>
          <w:t xml:space="preserve">the ratio between the value of the elapsed </w:t>
        </w:r>
      </w:ins>
      <w:ins w:id="1212" w:author="After_RAN2#116e" w:date="2021-12-02T15:56:00Z">
        <w:r>
          <w:t xml:space="preserve">time of the </w:t>
        </w:r>
      </w:ins>
      <w:ins w:id="1213" w:author="After_RAN2#116e" w:date="2021-11-25T21:27:00Z">
        <w:r>
          <w:t xml:space="preserve">timer T310 and the </w:t>
        </w:r>
      </w:ins>
      <w:ins w:id="1214" w:author="After_RAN2#116e" w:date="2021-12-02T15:57:00Z">
        <w:r>
          <w:t>configured</w:t>
        </w:r>
      </w:ins>
      <w:ins w:id="1215" w:author="After_RAN2#116e" w:date="2021-11-25T21:27:00Z">
        <w:r>
          <w:t xml:space="preserve"> value of the </w:t>
        </w:r>
      </w:ins>
      <w:ins w:id="1216" w:author="After_RAN2#116e" w:date="2021-12-16T18:16:00Z">
        <w:r w:rsidR="00810A96">
          <w:t xml:space="preserve">timer </w:t>
        </w:r>
      </w:ins>
      <w:ins w:id="1217" w:author="After_RAN2#116e" w:date="2021-11-25T21:27:00Z">
        <w:r>
          <w:t>T310</w:t>
        </w:r>
      </w:ins>
      <w:ins w:id="1218" w:author="After_RAN2#116e" w:date="2021-11-26T15:06:00Z">
        <w:r>
          <w:t>,</w:t>
        </w:r>
      </w:ins>
      <w:ins w:id="1219" w:author="After_RAN2#116e" w:date="2021-11-25T21:27:00Z">
        <w:r>
          <w:t xml:space="preserve"> </w:t>
        </w:r>
      </w:ins>
      <w:ins w:id="1220" w:author="After_RAN2#116e" w:date="2021-11-25T21:41:00Z">
        <w:r>
          <w:t xml:space="preserve">configured </w:t>
        </w:r>
      </w:ins>
      <w:ins w:id="1221" w:author="After_RAN2#116e" w:date="2021-11-26T13:39:00Z">
        <w:r>
          <w:t>while the UE was connected to</w:t>
        </w:r>
      </w:ins>
      <w:ins w:id="1222" w:author="After_RAN2#116e" w:date="2021-11-25T21:27:00Z">
        <w:r>
          <w:t xml:space="preserve"> the source </w:t>
        </w:r>
        <w:proofErr w:type="spellStart"/>
        <w:r>
          <w:t>PCell</w:t>
        </w:r>
        <w:proofErr w:type="spellEnd"/>
        <w:r>
          <w:t xml:space="preserve"> </w:t>
        </w:r>
      </w:ins>
      <w:ins w:id="1223" w:author="After_RAN2#116e" w:date="2021-11-25T21:41:00Z">
        <w:r>
          <w:t>before</w:t>
        </w:r>
      </w:ins>
      <w:ins w:id="1224" w:author="After_RAN2#116e" w:date="2021-11-25T21:27:00Z">
        <w:r>
          <w:t xml:space="preserve"> </w:t>
        </w:r>
      </w:ins>
      <w:ins w:id="1225" w:author="After_RAN2#116e" w:date="2021-11-26T13:42:00Z">
        <w:r>
          <w:t xml:space="preserve">executing </w:t>
        </w:r>
      </w:ins>
      <w:ins w:id="1226" w:author="After_RAN2#116e" w:date="2021-11-25T21:27:00Z">
        <w:r>
          <w:t xml:space="preserve">the last </w:t>
        </w:r>
      </w:ins>
      <w:ins w:id="1227" w:author="After_RAN2#116e" w:date="2021-11-26T13:42:00Z">
        <w:r>
          <w:t>reconfiguration with sync</w:t>
        </w:r>
      </w:ins>
      <w:ins w:id="1228" w:author="After_RAN2#116e" w:date="2021-11-26T15:06:00Z">
        <w:r>
          <w:t>,</w:t>
        </w:r>
      </w:ins>
      <w:ins w:id="1229" w:author="After_RAN2#116e" w:date="2021-11-25T21:27:00Z">
        <w:r>
          <w:t xml:space="preserve"> is greater than </w:t>
        </w:r>
        <w:r>
          <w:rPr>
            <w:i/>
            <w:iCs/>
          </w:rPr>
          <w:t>threshold</w:t>
        </w:r>
      </w:ins>
      <w:ins w:id="1230" w:author="After_RAN2#116e" w:date="2021-12-16T10:40:00Z">
        <w:r w:rsidR="00011C68">
          <w:rPr>
            <w:i/>
            <w:iCs/>
          </w:rPr>
          <w:t>Percentage</w:t>
        </w:r>
      </w:ins>
      <w:ins w:id="1231" w:author="After_RAN2#116e" w:date="2021-11-25T21:27:00Z">
        <w:r>
          <w:rPr>
            <w:i/>
            <w:iCs/>
          </w:rPr>
          <w:t>T310</w:t>
        </w:r>
      </w:ins>
      <w:ins w:id="1232" w:author="After_RAN2#116e" w:date="2021-11-26T15:05:00Z">
        <w:r>
          <w:t xml:space="preserve"> included in the </w:t>
        </w:r>
      </w:ins>
      <w:proofErr w:type="spellStart"/>
      <w:ins w:id="1233" w:author="After_RAN2#116e" w:date="2021-11-28T18:16:00Z">
        <w:r>
          <w:rPr>
            <w:i/>
            <w:iCs/>
          </w:rPr>
          <w:t>s</w:t>
        </w:r>
      </w:ins>
      <w:ins w:id="1234" w:author="After_RAN2#116e" w:date="2021-11-26T15:05:00Z">
        <w:r>
          <w:rPr>
            <w:i/>
            <w:iCs/>
          </w:rPr>
          <w:t>uccessHO</w:t>
        </w:r>
        <w:proofErr w:type="spellEnd"/>
        <w:r>
          <w:rPr>
            <w:i/>
            <w:iCs/>
          </w:rPr>
          <w:t>-Config</w:t>
        </w:r>
        <w:r>
          <w:t xml:space="preserve"> </w:t>
        </w:r>
      </w:ins>
      <w:ins w:id="1235" w:author="After_RAN2#116e" w:date="2021-11-30T11:00:00Z">
        <w:r>
          <w:t>configured by</w:t>
        </w:r>
      </w:ins>
      <w:ins w:id="1236" w:author="After_RAN2#116e" w:date="2021-11-26T15:05:00Z">
        <w:r>
          <w:t xml:space="preserve"> the source </w:t>
        </w:r>
        <w:proofErr w:type="spellStart"/>
        <w:r>
          <w:t>PCell</w:t>
        </w:r>
        <w:proofErr w:type="spellEnd"/>
        <w:r>
          <w:t xml:space="preserve"> before executing the last reconfiguration with sync</w:t>
        </w:r>
      </w:ins>
      <w:ins w:id="1237" w:author="After_RAN2#116e" w:date="2021-11-25T20:58:00Z">
        <w:r>
          <w:t>; or</w:t>
        </w:r>
      </w:ins>
    </w:p>
    <w:p w14:paraId="431C942F" w14:textId="2705CF56" w:rsidR="00AB14F0" w:rsidRDefault="00DD3111">
      <w:pPr>
        <w:pStyle w:val="B1"/>
        <w:rPr>
          <w:ins w:id="1238" w:author="After_RAN2#116e" w:date="2021-12-02T16:21:00Z"/>
        </w:rPr>
      </w:pPr>
      <w:ins w:id="1239" w:author="After_RAN2#116e" w:date="2021-12-01T09:33:00Z">
        <w:r>
          <w:t>1&gt;</w:t>
        </w:r>
        <w:r>
          <w:tab/>
        </w:r>
      </w:ins>
      <w:ins w:id="1240" w:author="Post_RAN2#117_Rapporteur" w:date="2022-03-02T16:56:00Z">
        <w:r w:rsidR="00751D03">
          <w:t xml:space="preserve">if the </w:t>
        </w:r>
        <w:r w:rsidR="001005E7" w:rsidRPr="008D3C25">
          <w:t xml:space="preserve">T312 associated to the measurement identity of the target cell </w:t>
        </w:r>
        <w:r w:rsidR="001A3768">
          <w:t>was running at th</w:t>
        </w:r>
      </w:ins>
      <w:ins w:id="1241" w:author="Post_RAN2#117_Rapporteur" w:date="2022-03-02T16:57:00Z">
        <w:r w:rsidR="001A3768">
          <w:t>e time of initiating the execution of the reconfiguration with sync procedure and</w:t>
        </w:r>
      </w:ins>
      <w:ins w:id="1242" w:author="Post_RAN2#117_Rapporteur" w:date="2022-03-02T16:56:00Z">
        <w:r w:rsidR="001005E7">
          <w:t xml:space="preserve"> </w:t>
        </w:r>
      </w:ins>
      <w:ins w:id="1243" w:author="After_RAN2#116e" w:date="2021-12-01T09:33:00Z">
        <w:r>
          <w:t xml:space="preserve">if the ratio between the value of the elapsed </w:t>
        </w:r>
      </w:ins>
      <w:ins w:id="1244" w:author="After_RAN2#116e" w:date="2021-12-02T15:56:00Z">
        <w:r>
          <w:t xml:space="preserve">time of the </w:t>
        </w:r>
      </w:ins>
      <w:ins w:id="1245" w:author="After_RAN2#116e" w:date="2021-12-01T09:33:00Z">
        <w:r>
          <w:t>timer T312 and the</w:t>
        </w:r>
      </w:ins>
      <w:ins w:id="1246" w:author="After_RAN2#116e" w:date="2021-11-25T21:32:00Z">
        <w:r>
          <w:t xml:space="preserve"> </w:t>
        </w:r>
      </w:ins>
      <w:ins w:id="1247" w:author="After_RAN2#116e" w:date="2021-12-02T15:57:00Z">
        <w:r>
          <w:t>configured</w:t>
        </w:r>
      </w:ins>
      <w:ins w:id="1248" w:author="After_RAN2#116e" w:date="2021-12-01T09:33:00Z">
        <w:r>
          <w:t xml:space="preserve"> value of the </w:t>
        </w:r>
      </w:ins>
      <w:ins w:id="1249" w:author="After_RAN2#116e" w:date="2021-12-16T18:16:00Z">
        <w:r w:rsidR="00810A96">
          <w:t xml:space="preserve">timer </w:t>
        </w:r>
      </w:ins>
      <w:ins w:id="1250" w:author="After_RAN2#116e" w:date="2021-12-01T09:33:00Z">
        <w:r>
          <w:t xml:space="preserve">T312, configured while the UE was connected to the source </w:t>
        </w:r>
        <w:proofErr w:type="spellStart"/>
        <w:r>
          <w:t>PCell</w:t>
        </w:r>
        <w:proofErr w:type="spellEnd"/>
        <w:r>
          <w:t xml:space="preserve"> before executing the last reconfiguration with sync, is greater than </w:t>
        </w:r>
        <w:r>
          <w:rPr>
            <w:i/>
            <w:iCs/>
          </w:rPr>
          <w:t>threshold</w:t>
        </w:r>
      </w:ins>
      <w:ins w:id="1251" w:author="After_RAN2#116e" w:date="2021-12-16T10:40:00Z">
        <w:r w:rsidR="00011C68">
          <w:rPr>
            <w:i/>
            <w:iCs/>
          </w:rPr>
          <w:t>Percentage</w:t>
        </w:r>
      </w:ins>
      <w:ins w:id="1252" w:author="After_RAN2#116e" w:date="2021-12-01T09:3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253" w:author="After_RAN2#116e" w:date="2021-12-02T16:21:00Z">
        <w:r>
          <w:t>; or</w:t>
        </w:r>
      </w:ins>
    </w:p>
    <w:p w14:paraId="3A6DB461" w14:textId="5F2E4B35" w:rsidR="00AB14F0" w:rsidRDefault="00DD3111">
      <w:pPr>
        <w:pStyle w:val="B1"/>
        <w:rPr>
          <w:ins w:id="1254" w:author="After_RAN2#116e" w:date="2021-11-25T20:58:00Z"/>
        </w:rPr>
      </w:pPr>
      <w:ins w:id="1255" w:author="After_RAN2#116e" w:date="2021-12-02T16:21:00Z">
        <w:r>
          <w:t>1&gt;</w:t>
        </w:r>
        <w:r>
          <w:tab/>
        </w:r>
      </w:ins>
      <w:ins w:id="1256" w:author="Post_RAN2#117_Rapporteur" w:date="2022-03-01T05:38:00Z">
        <w:r w:rsidR="00DA6859">
          <w:t xml:space="preserve">if </w:t>
        </w:r>
        <w:proofErr w:type="spellStart"/>
        <w:r w:rsidR="00DA6859" w:rsidRPr="00E83CCA">
          <w:rPr>
            <w:i/>
            <w:iCs/>
          </w:rPr>
          <w:t>sourceDAPSFailure</w:t>
        </w:r>
      </w:ins>
      <w:ins w:id="1257" w:author="Post_RAN2#117_Rapporteur" w:date="2022-03-01T12:37:00Z">
        <w:r w:rsidR="00CD4C19">
          <w:rPr>
            <w:i/>
            <w:iCs/>
          </w:rPr>
          <w:t>Reporting</w:t>
        </w:r>
      </w:ins>
      <w:proofErr w:type="spellEnd"/>
      <w:ins w:id="1258" w:author="Post_RAN2#117_Rapporteur" w:date="2022-03-01T05:38:00Z">
        <w:r w:rsidR="00DA6859">
          <w:t xml:space="preserve"> included in the </w:t>
        </w:r>
        <w:proofErr w:type="spellStart"/>
        <w:r w:rsidR="00DA6859" w:rsidRPr="00E83CCA">
          <w:rPr>
            <w:i/>
          </w:rPr>
          <w:t>successHO</w:t>
        </w:r>
        <w:proofErr w:type="spellEnd"/>
        <w:r w:rsidR="00DA6859" w:rsidRPr="00E83CCA">
          <w:rPr>
            <w:i/>
          </w:rPr>
          <w:t>-Config</w:t>
        </w:r>
        <w:r w:rsidR="00DA6859">
          <w:t xml:space="preserve"> </w:t>
        </w:r>
      </w:ins>
      <w:ins w:id="1259" w:author="Post_RAN2#117_Rapporteur" w:date="2022-03-01T12:34:00Z">
        <w:r w:rsidR="00D31538">
          <w:t xml:space="preserve">before executing the last reconfiguration with sync </w:t>
        </w:r>
      </w:ins>
      <w:ins w:id="1260" w:author="Post_RAN2#117_Rapporteur" w:date="2022-03-01T05:38:00Z">
        <w:r w:rsidR="00DA6859">
          <w:t xml:space="preserve">is set to </w:t>
        </w:r>
        <w:r w:rsidR="00DA6859" w:rsidRPr="00E83CCA">
          <w:rPr>
            <w:i/>
          </w:rPr>
          <w:t>true</w:t>
        </w:r>
        <w:r w:rsidR="00DA6859">
          <w:t xml:space="preserve"> and </w:t>
        </w:r>
      </w:ins>
      <w:ins w:id="1261" w:author="After_RAN2#116e" w:date="2021-12-02T16:21:00Z">
        <w:r>
          <w:t xml:space="preserve">if the last executed handover was a DAPS handover and if an RLF occurred at the source </w:t>
        </w:r>
        <w:proofErr w:type="spellStart"/>
        <w:r>
          <w:t>PCell</w:t>
        </w:r>
        <w:proofErr w:type="spellEnd"/>
        <w:r>
          <w:t xml:space="preserve"> during the DAPS handover while T304 was running</w:t>
        </w:r>
      </w:ins>
      <w:ins w:id="1262" w:author="After_RAN2#116e" w:date="2021-12-01T09:33:00Z">
        <w:r>
          <w:t>:</w:t>
        </w:r>
      </w:ins>
    </w:p>
    <w:p w14:paraId="1DADB6E5" w14:textId="77777777" w:rsidR="00AB14F0" w:rsidRDefault="00DD3111">
      <w:pPr>
        <w:pStyle w:val="B2"/>
        <w:rPr>
          <w:ins w:id="1263" w:author="After_RAN2#116e" w:date="2021-11-25T20:58:00Z"/>
        </w:rPr>
      </w:pPr>
      <w:ins w:id="1264" w:author="After_RAN2#116e" w:date="2021-11-28T17:43:00Z">
        <w:r>
          <w:t>2&gt;</w:t>
        </w:r>
        <w:r>
          <w:tab/>
          <w:t xml:space="preserve">store the </w:t>
        </w:r>
      </w:ins>
      <w:ins w:id="1265" w:author="After_RAN2#116e" w:date="2021-11-28T17:44:00Z">
        <w:r>
          <w:t xml:space="preserve">successful handover </w:t>
        </w:r>
      </w:ins>
      <w:ins w:id="1266" w:author="After_RAN2#116e" w:date="2021-11-28T17:43:00Z">
        <w:r>
          <w:t xml:space="preserve">information in </w:t>
        </w:r>
      </w:ins>
      <w:proofErr w:type="spellStart"/>
      <w:ins w:id="1267" w:author="After_RAN2#116e" w:date="2021-11-28T17:44:00Z">
        <w:r>
          <w:rPr>
            <w:i/>
          </w:rPr>
          <w:t>VarSuccessHO</w:t>
        </w:r>
        <w:proofErr w:type="spellEnd"/>
        <w:r>
          <w:rPr>
            <w:i/>
          </w:rPr>
          <w:t>-Report</w:t>
        </w:r>
        <w:r>
          <w:t xml:space="preserve"> </w:t>
        </w:r>
      </w:ins>
      <w:ins w:id="1268" w:author="After_RAN2#116e" w:date="2021-11-28T17:51:00Z">
        <w:r>
          <w:t>and</w:t>
        </w:r>
      </w:ins>
      <w:ins w:id="1269" w:author="After_RAN2#116e" w:date="2021-11-25T20:58:00Z">
        <w:r>
          <w:t xml:space="preserve"> </w:t>
        </w:r>
        <w:r>
          <w:rPr>
            <w:rFonts w:eastAsia="SimSun"/>
            <w:lang w:eastAsia="zh-CN"/>
          </w:rPr>
          <w:t>determine the content</w:t>
        </w:r>
        <w:r>
          <w:t xml:space="preserve"> in </w:t>
        </w:r>
      </w:ins>
      <w:proofErr w:type="spellStart"/>
      <w:ins w:id="1270" w:author="After_RAN2#116e" w:date="2021-12-02T15:58:00Z">
        <w:r>
          <w:rPr>
            <w:i/>
          </w:rPr>
          <w:t>VarSuccessHO</w:t>
        </w:r>
        <w:proofErr w:type="spellEnd"/>
        <w:r>
          <w:rPr>
            <w:i/>
          </w:rPr>
          <w:t>-Report</w:t>
        </w:r>
        <w:r>
          <w:t xml:space="preserve"> </w:t>
        </w:r>
      </w:ins>
      <w:ins w:id="1271" w:author="After_RAN2#116e" w:date="2021-12-02T15:59:00Z">
        <w:r>
          <w:t>as follows</w:t>
        </w:r>
      </w:ins>
      <w:ins w:id="1272" w:author="After_RAN2#116e" w:date="2021-11-25T20:58:00Z">
        <w:r>
          <w:t>:</w:t>
        </w:r>
      </w:ins>
    </w:p>
    <w:p w14:paraId="2C4E37E0" w14:textId="77777777" w:rsidR="00AB14F0" w:rsidRDefault="00DD3111">
      <w:pPr>
        <w:pStyle w:val="B3"/>
        <w:rPr>
          <w:ins w:id="1273" w:author="After_RAN2#116e" w:date="2021-11-28T18:19:00Z"/>
        </w:rPr>
      </w:pPr>
      <w:ins w:id="1274" w:author="After_RAN2#116e" w:date="2021-11-28T18:19:00Z">
        <w:r>
          <w:t>3&gt;</w:t>
        </w:r>
        <w:r>
          <w:tab/>
        </w:r>
      </w:ins>
      <w:ins w:id="1275" w:author="After_RAN2#116e" w:date="2021-11-28T18:21:00Z">
        <w:r>
          <w:t xml:space="preserve">clear the information included in </w:t>
        </w:r>
        <w:proofErr w:type="spellStart"/>
        <w:r>
          <w:rPr>
            <w:i/>
          </w:rPr>
          <w:t>VarSuccessHO</w:t>
        </w:r>
        <w:proofErr w:type="spellEnd"/>
        <w:r>
          <w:rPr>
            <w:i/>
          </w:rPr>
          <w:t>-Report</w:t>
        </w:r>
        <w:r>
          <w:t xml:space="preserve">, if </w:t>
        </w:r>
        <w:proofErr w:type="gramStart"/>
        <w:r>
          <w:t>any</w:t>
        </w:r>
      </w:ins>
      <w:ins w:id="1276" w:author="After_RAN2#116e" w:date="2021-11-28T18:47:00Z">
        <w:r>
          <w:t>;</w:t>
        </w:r>
      </w:ins>
      <w:proofErr w:type="gramEnd"/>
    </w:p>
    <w:p w14:paraId="19922DC2" w14:textId="5803CA60" w:rsidR="00EE719D" w:rsidRDefault="00EE719D">
      <w:pPr>
        <w:pStyle w:val="B3"/>
        <w:rPr>
          <w:ins w:id="1277" w:author="Post_RAN2#117_Rapporteur" w:date="2022-03-01T06:50:00Z"/>
        </w:rPr>
      </w:pPr>
      <w:ins w:id="1278" w:author="Post_RAN2#117_Rapporteur" w:date="2022-03-01T06:50:00Z">
        <w:r>
          <w:rPr>
            <w:lang w:eastAsia="zh-CN"/>
          </w:rPr>
          <w:t>3</w:t>
        </w:r>
        <w:r w:rsidRPr="00D27132">
          <w:rPr>
            <w:lang w:eastAsia="zh-CN"/>
          </w:rPr>
          <w:t>&gt;</w:t>
        </w:r>
        <w:r w:rsidRPr="00D27132">
          <w:rPr>
            <w:lang w:eastAsia="zh-CN"/>
          </w:rPr>
          <w:tab/>
        </w:r>
        <w:r w:rsidRPr="00D27132">
          <w:t xml:space="preserve">set the </w:t>
        </w:r>
        <w:proofErr w:type="spellStart"/>
        <w:r w:rsidRPr="00D27132">
          <w:rPr>
            <w:i/>
          </w:rPr>
          <w:t>plmn-IdentityList</w:t>
        </w:r>
        <w:proofErr w:type="spellEnd"/>
        <w:r w:rsidRPr="00D27132">
          <w:rPr>
            <w:i/>
          </w:rPr>
          <w:t xml:space="preserve"> </w:t>
        </w:r>
        <w:r w:rsidRPr="00D27132">
          <w:t>to include the list of EPLMNs stored by the UE (i.e.</w:t>
        </w:r>
      </w:ins>
      <w:ins w:id="1279" w:author="Post_RAN2#117_Rapporteur" w:date="2022-03-01T06:51:00Z">
        <w:r w:rsidR="009331CA">
          <w:t>,</w:t>
        </w:r>
      </w:ins>
      <w:ins w:id="1280" w:author="Post_RAN2#117_Rapporteur" w:date="2022-03-01T06:50:00Z">
        <w:r w:rsidRPr="00D27132">
          <w:t xml:space="preserve"> includes the RPLMN</w:t>
        </w:r>
        <w:proofErr w:type="gramStart"/>
        <w:r w:rsidRPr="00D27132">
          <w:t>);</w:t>
        </w:r>
        <w:proofErr w:type="gramEnd"/>
      </w:ins>
    </w:p>
    <w:p w14:paraId="3D6FF464" w14:textId="15A3C68B" w:rsidR="009063FB" w:rsidRDefault="009063FB">
      <w:pPr>
        <w:pStyle w:val="B3"/>
        <w:rPr>
          <w:ins w:id="1281" w:author="Post_RAN2#117_Rapporteur" w:date="2022-03-02T16:48:00Z"/>
        </w:rPr>
      </w:pPr>
      <w:ins w:id="1282" w:author="Post_RAN2#117_Rapporteur" w:date="2022-03-02T16:48:00Z">
        <w:r>
          <w:t>3&gt;</w:t>
        </w:r>
        <w:r>
          <w:tab/>
          <w:t>set the</w:t>
        </w:r>
      </w:ins>
      <w:ins w:id="1283" w:author="Post_RAN2#117_Rapporteur" w:date="2022-03-02T16:49:00Z">
        <w:r>
          <w:t xml:space="preserve"> </w:t>
        </w:r>
        <w:r>
          <w:rPr>
            <w:i/>
            <w:iCs/>
          </w:rPr>
          <w:t xml:space="preserve">c-RNTI </w:t>
        </w:r>
        <w:r>
          <w:t xml:space="preserve">to the </w:t>
        </w:r>
        <w:r w:rsidR="00BB4AEC" w:rsidRPr="00D27132">
          <w:t xml:space="preserve">C-RNTI </w:t>
        </w:r>
      </w:ins>
      <w:ins w:id="1284" w:author="Post_RAN2#117_Rapporteur" w:date="2022-03-03T10:07:00Z">
        <w:r w:rsidR="00402F49">
          <w:t>assigned by</w:t>
        </w:r>
      </w:ins>
      <w:ins w:id="1285" w:author="Post_RAN2#117_Rapporteur" w:date="2022-03-02T16:49:00Z">
        <w:r w:rsidR="00BB4AEC" w:rsidRPr="00D27132">
          <w:t xml:space="preserve"> the </w:t>
        </w:r>
        <w:r w:rsidR="00BB4AEC">
          <w:rPr>
            <w:rFonts w:eastAsia="SimSun"/>
            <w:lang w:eastAsia="zh-CN"/>
          </w:rPr>
          <w:t>target</w:t>
        </w:r>
        <w:r w:rsidR="00BB4AEC" w:rsidRPr="00D27132">
          <w:rPr>
            <w:rFonts w:eastAsia="SimSun"/>
            <w:lang w:eastAsia="zh-CN"/>
          </w:rPr>
          <w:t xml:space="preserve"> </w:t>
        </w:r>
        <w:proofErr w:type="spellStart"/>
        <w:r w:rsidR="00BB4AEC" w:rsidRPr="00D27132">
          <w:rPr>
            <w:rFonts w:eastAsia="SimSun"/>
            <w:lang w:eastAsia="zh-CN"/>
          </w:rPr>
          <w:t>PCell</w:t>
        </w:r>
        <w:proofErr w:type="spellEnd"/>
        <w:r w:rsidR="00BB4AEC">
          <w:rPr>
            <w:rFonts w:eastAsia="SimSun"/>
            <w:lang w:eastAsia="zh-CN"/>
          </w:rPr>
          <w:t xml:space="preserve"> of the </w:t>
        </w:r>
      </w:ins>
      <w:proofErr w:type="gramStart"/>
      <w:ins w:id="1286" w:author="Post_RAN2#117_Rapporteur" w:date="2022-03-03T10:07:00Z">
        <w:r w:rsidR="003511EC">
          <w:rPr>
            <w:rFonts w:eastAsia="SimSun"/>
            <w:lang w:eastAsia="zh-CN"/>
          </w:rPr>
          <w:t>handover</w:t>
        </w:r>
      </w:ins>
      <w:ins w:id="1287" w:author="Post_RAN2#117_Rapporteur" w:date="2022-03-02T16:48:00Z">
        <w:r>
          <w:t>;</w:t>
        </w:r>
        <w:proofErr w:type="gramEnd"/>
      </w:ins>
    </w:p>
    <w:p w14:paraId="4FC24731" w14:textId="66394098" w:rsidR="00AB14F0" w:rsidRDefault="00DD3111">
      <w:pPr>
        <w:pStyle w:val="B3"/>
        <w:rPr>
          <w:ins w:id="1288" w:author="After_RAN2#116e" w:date="2021-11-26T15:08:00Z"/>
          <w:iCs/>
        </w:rPr>
      </w:pPr>
      <w:ins w:id="1289" w:author="After_RAN2#116e" w:date="2021-11-28T17:51:00Z">
        <w:r>
          <w:lastRenderedPageBreak/>
          <w:t>3</w:t>
        </w:r>
      </w:ins>
      <w:ins w:id="1290" w:author="After_RAN2#116e" w:date="2021-11-26T15:08:00Z">
        <w:r>
          <w:t>&gt;</w:t>
        </w:r>
        <w:r>
          <w:tab/>
        </w:r>
      </w:ins>
      <w:ins w:id="1291" w:author="After_RAN2#116e" w:date="2021-11-26T15:09:00Z">
        <w:r>
          <w:t xml:space="preserve">for the source </w:t>
        </w:r>
        <w:proofErr w:type="spellStart"/>
        <w:r>
          <w:t>PCell</w:t>
        </w:r>
      </w:ins>
      <w:proofErr w:type="spellEnd"/>
      <w:ins w:id="1292" w:author="After_RAN2#116e" w:date="2021-11-26T15:10:00Z">
        <w:r>
          <w:t xml:space="preserve"> </w:t>
        </w:r>
      </w:ins>
      <w:ins w:id="1293" w:author="After_RAN2#116e" w:date="2021-11-26T15:11:00Z">
        <w:r>
          <w:rPr>
            <w:lang w:eastAsia="en-GB"/>
          </w:rPr>
          <w:t>in which</w:t>
        </w:r>
      </w:ins>
      <w:ins w:id="1294" w:author="After_RAN2#116e" w:date="2021-11-26T15:10:00Z">
        <w:r>
          <w:rPr>
            <w:lang w:eastAsia="en-GB"/>
          </w:rPr>
          <w:t xml:space="preserve"> the</w:t>
        </w:r>
      </w:ins>
      <w:ins w:id="1295" w:author="After_RAN2#116e" w:date="2021-11-26T15:11:00Z">
        <w:r>
          <w:rPr>
            <w:lang w:eastAsia="en-GB"/>
          </w:rPr>
          <w:t xml:space="preserve"> last</w:t>
        </w:r>
      </w:ins>
      <w:ins w:id="1296" w:author="After_RAN2#116e" w:date="2021-11-26T15:09: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ins>
      <w:proofErr w:type="spellEnd"/>
      <w:ins w:id="1297" w:author="After_RAN2#116e" w:date="2021-11-26T15:11:00Z">
        <w:r>
          <w:rPr>
            <w:iCs/>
            <w:lang w:eastAsia="sv-SE"/>
          </w:rPr>
          <w:t xml:space="preserve"> was applied:</w:t>
        </w:r>
      </w:ins>
    </w:p>
    <w:p w14:paraId="6B321331" w14:textId="77777777" w:rsidR="00AB14F0" w:rsidRDefault="00DD3111">
      <w:pPr>
        <w:pStyle w:val="B4"/>
        <w:rPr>
          <w:ins w:id="1298" w:author="After_RAN2#116e" w:date="2021-11-26T15:11:00Z"/>
        </w:rPr>
      </w:pPr>
      <w:ins w:id="1299" w:author="After_RAN2#116e" w:date="2021-11-28T17:52:00Z">
        <w:r>
          <w:t>4</w:t>
        </w:r>
      </w:ins>
      <w:ins w:id="1300" w:author="After_RAN2#116e" w:date="2021-11-26T15:08:00Z">
        <w:r>
          <w:t>&gt;</w:t>
        </w:r>
        <w:r>
          <w:tab/>
        </w:r>
      </w:ins>
      <w:ins w:id="1301" w:author="After_RAN2#116e" w:date="2021-11-26T15:11:00Z">
        <w:r>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of the source </w:t>
        </w:r>
        <w:proofErr w:type="spellStart"/>
        <w:proofErr w:type="gramStart"/>
        <w:r>
          <w:t>PCell</w:t>
        </w:r>
        <w:proofErr w:type="spellEnd"/>
        <w:r>
          <w:t>;</w:t>
        </w:r>
        <w:proofErr w:type="gramEnd"/>
      </w:ins>
    </w:p>
    <w:p w14:paraId="7B172A52" w14:textId="77777777" w:rsidR="00AB14F0" w:rsidRDefault="00DD3111">
      <w:pPr>
        <w:pStyle w:val="B4"/>
        <w:rPr>
          <w:ins w:id="1302" w:author="After_RAN2#116e" w:date="2021-11-26T15:12:00Z"/>
          <w:i/>
          <w:iCs/>
        </w:rPr>
      </w:pPr>
      <w:ins w:id="1303" w:author="After_RAN2#116e" w:date="2021-11-28T17:52:00Z">
        <w:r>
          <w:t>4</w:t>
        </w:r>
      </w:ins>
      <w:ins w:id="1304" w:author="After_RAN2#116e" w:date="2021-11-26T15:12:00Z">
        <w:r>
          <w:t>&gt;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based on the available SSB and CSI-RS measurements collected up to the moment the UE sen</w:t>
        </w:r>
      </w:ins>
      <w:ins w:id="1305" w:author="After_RAN2#116e" w:date="2021-11-29T16:43:00Z">
        <w:r>
          <w:t>ds</w:t>
        </w:r>
      </w:ins>
      <w:ins w:id="1306" w:author="After_RAN2#116e" w:date="2021-11-26T15:12:00Z">
        <w:r>
          <w:t xml:space="preserve"> </w:t>
        </w:r>
        <w:proofErr w:type="spellStart"/>
        <w:r>
          <w:rPr>
            <w:i/>
            <w:iCs/>
          </w:rPr>
          <w:t>RRCReconfigurationComplete</w:t>
        </w:r>
      </w:ins>
      <w:proofErr w:type="spellEnd"/>
      <w:ins w:id="1307" w:author="After_RAN2#116e" w:date="2021-12-02T16:06:00Z">
        <w:r>
          <w:t xml:space="preserve"> </w:t>
        </w:r>
        <w:proofErr w:type="gramStart"/>
        <w:r>
          <w:t>message</w:t>
        </w:r>
      </w:ins>
      <w:ins w:id="1308" w:author="After_RAN2#116e" w:date="2021-11-29T14:52:00Z">
        <w:r>
          <w:rPr>
            <w:i/>
            <w:iCs/>
          </w:rPr>
          <w:t>;</w:t>
        </w:r>
      </w:ins>
      <w:proofErr w:type="gramEnd"/>
    </w:p>
    <w:p w14:paraId="42BF7ECE" w14:textId="77777777" w:rsidR="00AB14F0" w:rsidRDefault="00DD3111">
      <w:pPr>
        <w:pStyle w:val="B4"/>
        <w:rPr>
          <w:ins w:id="1309" w:author="After_RAN2#116e" w:date="2021-12-02T16:17:00Z"/>
          <w:rFonts w:eastAsia="SimSun"/>
          <w:lang w:eastAsia="zh-CN"/>
        </w:rPr>
      </w:pPr>
      <w:ins w:id="1310" w:author="After_RAN2#116e" w:date="2021-12-02T16:17: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ins>
      <w:proofErr w:type="spellStart"/>
      <w:ins w:id="1311" w:author="After_RAN2#116e" w:date="2021-12-02T16:19:00Z">
        <w:r>
          <w:rPr>
            <w:i/>
          </w:rPr>
          <w:t>sourceCellMeas</w:t>
        </w:r>
      </w:ins>
      <w:proofErr w:type="spellEnd"/>
      <w:ins w:id="1312" w:author="After_RAN2#116e" w:date="2021-12-02T16:17:00Z">
        <w:r>
          <w:t xml:space="preserve"> to include all the available</w:t>
        </w:r>
      </w:ins>
      <w:ins w:id="1313" w:author="After_RAN2#116e" w:date="2021-12-02T18:08:00Z">
        <w:r>
          <w:t xml:space="preserve"> SSB and CSI-RS</w:t>
        </w:r>
      </w:ins>
      <w:ins w:id="1314" w:author="After_RAN2#116e" w:date="2021-12-02T16:17:00Z">
        <w:r>
          <w:t xml:space="preserve"> measurement quantities of the source </w:t>
        </w:r>
        <w:proofErr w:type="spellStart"/>
        <w:r>
          <w:t>PCell</w:t>
        </w:r>
        <w:proofErr w:type="spellEnd"/>
        <w:r>
          <w:t xml:space="preserve"> collected up to the moment the UE </w:t>
        </w:r>
      </w:ins>
      <w:ins w:id="1315" w:author="After_RAN2#116e" w:date="2021-12-02T16:20:00Z">
        <w:r>
          <w:t xml:space="preserve">sends </w:t>
        </w:r>
        <w:proofErr w:type="spellStart"/>
        <w:r>
          <w:rPr>
            <w:i/>
            <w:iCs/>
          </w:rPr>
          <w:t>RRCReconfigurationComplete</w:t>
        </w:r>
        <w:proofErr w:type="spellEnd"/>
        <w:r>
          <w:t xml:space="preserve"> </w:t>
        </w:r>
        <w:proofErr w:type="gramStart"/>
        <w:r>
          <w:t>message</w:t>
        </w:r>
      </w:ins>
      <w:ins w:id="1316" w:author="After_RAN2#116e" w:date="2021-12-02T16:17:00Z">
        <w:r>
          <w:t>;</w:t>
        </w:r>
        <w:proofErr w:type="gramEnd"/>
      </w:ins>
    </w:p>
    <w:p w14:paraId="477077C8" w14:textId="77777777" w:rsidR="00AB14F0" w:rsidRDefault="00DD3111">
      <w:pPr>
        <w:pStyle w:val="B4"/>
        <w:rPr>
          <w:ins w:id="1317" w:author="After_RAN2#116e" w:date="2021-11-26T15:13:00Z"/>
        </w:rPr>
      </w:pPr>
      <w:ins w:id="1318" w:author="After_RAN2#116e" w:date="2021-11-28T17:52:00Z">
        <w:r>
          <w:t>4</w:t>
        </w:r>
      </w:ins>
      <w:ins w:id="1319" w:author="After_RAN2#116e" w:date="2021-11-26T15:12:00Z">
        <w:r>
          <w:t>&gt;</w:t>
        </w:r>
        <w:r>
          <w:tab/>
        </w:r>
      </w:ins>
      <w:ins w:id="1320" w:author="After_RAN2#116e" w:date="2021-11-26T15:13:00Z">
        <w:r>
          <w:t xml:space="preserve">if </w:t>
        </w:r>
      </w:ins>
      <w:ins w:id="1321" w:author="After_RAN2#116e" w:date="2021-12-02T16:07:00Z">
        <w:r>
          <w:t xml:space="preserve">the last executed handover was a DAPS handover and if </w:t>
        </w:r>
      </w:ins>
      <w:ins w:id="1322" w:author="After_RAN2#116e" w:date="2021-11-26T15:13:00Z">
        <w:r>
          <w:t xml:space="preserve">an RLF occurred at the source </w:t>
        </w:r>
      </w:ins>
      <w:proofErr w:type="spellStart"/>
      <w:ins w:id="1323" w:author="After_RAN2#116e" w:date="2021-11-28T18:22:00Z">
        <w:r>
          <w:t>PC</w:t>
        </w:r>
      </w:ins>
      <w:ins w:id="1324" w:author="After_RAN2#116e" w:date="2021-11-26T15:13:00Z">
        <w:r>
          <w:t>ell</w:t>
        </w:r>
        <w:proofErr w:type="spellEnd"/>
        <w:r>
          <w:t xml:space="preserve"> during </w:t>
        </w:r>
      </w:ins>
      <w:ins w:id="1325" w:author="After_RAN2#116e" w:date="2021-12-02T16:07:00Z">
        <w:r>
          <w:t>the</w:t>
        </w:r>
      </w:ins>
      <w:ins w:id="1326" w:author="After_RAN2#116e" w:date="2021-11-26T15:13:00Z">
        <w:r>
          <w:t xml:space="preserve"> DAPS handover while T304 was running:</w:t>
        </w:r>
      </w:ins>
    </w:p>
    <w:p w14:paraId="40B0106B" w14:textId="77777777" w:rsidR="00AB14F0" w:rsidRDefault="00DD3111">
      <w:pPr>
        <w:pStyle w:val="B5"/>
        <w:rPr>
          <w:ins w:id="1327" w:author="After_RAN2#116e" w:date="2021-11-25T20:58:00Z"/>
          <w:iCs/>
        </w:rPr>
      </w:pPr>
      <w:ins w:id="1328" w:author="After_RAN2#116e" w:date="2021-11-28T17:52:00Z">
        <w:r>
          <w:t>5</w:t>
        </w:r>
      </w:ins>
      <w:ins w:id="1329" w:author="After_RAN2#116e" w:date="2021-11-26T15:13:00Z">
        <w:r>
          <w:t>&gt;</w:t>
        </w:r>
        <w:r>
          <w:tab/>
        </w:r>
      </w:ins>
      <w:ins w:id="1330" w:author="After_RAN2#116e" w:date="2021-11-26T15:16:00Z">
        <w:r>
          <w:t xml:space="preserve">set the </w:t>
        </w:r>
        <w:proofErr w:type="spellStart"/>
        <w:r>
          <w:rPr>
            <w:rFonts w:eastAsia="DengXian"/>
            <w:i/>
          </w:rPr>
          <w:t>rlfInSource</w:t>
        </w:r>
        <w:proofErr w:type="spellEnd"/>
        <w:r>
          <w:rPr>
            <w:rFonts w:eastAsia="DengXian"/>
            <w:i/>
          </w:rPr>
          <w:t>-DAPS</w:t>
        </w:r>
        <w:r>
          <w:t xml:space="preserve"> in </w:t>
        </w:r>
      </w:ins>
      <w:proofErr w:type="spellStart"/>
      <w:ins w:id="1331" w:author="After_RAN2#116e" w:date="2021-11-26T15:17:00Z">
        <w:r>
          <w:rPr>
            <w:i/>
          </w:rPr>
          <w:t>source</w:t>
        </w:r>
      </w:ins>
      <w:ins w:id="1332" w:author="After_RAN2#116e" w:date="2021-11-26T15:16:00Z">
        <w:r>
          <w:rPr>
            <w:i/>
          </w:rPr>
          <w:t>CellInfo</w:t>
        </w:r>
        <w:proofErr w:type="spellEnd"/>
        <w:r>
          <w:t xml:space="preserve"> to </w:t>
        </w:r>
        <w:proofErr w:type="gramStart"/>
        <w:r>
          <w:rPr>
            <w:i/>
          </w:rPr>
          <w:t>true</w:t>
        </w:r>
        <w:r>
          <w:rPr>
            <w:iCs/>
          </w:rPr>
          <w:t>;</w:t>
        </w:r>
      </w:ins>
      <w:proofErr w:type="gramEnd"/>
    </w:p>
    <w:p w14:paraId="3D72ADC4" w14:textId="77777777" w:rsidR="00AB14F0" w:rsidRDefault="00DD3111">
      <w:pPr>
        <w:pStyle w:val="B3"/>
        <w:rPr>
          <w:ins w:id="1333" w:author="After_RAN2#116e" w:date="2021-11-26T15:16:00Z"/>
        </w:rPr>
      </w:pPr>
      <w:ins w:id="1334" w:author="After_RAN2#116e" w:date="2021-11-28T17:52:00Z">
        <w:r>
          <w:t>3</w:t>
        </w:r>
      </w:ins>
      <w:ins w:id="1335" w:author="After_RAN2#116e" w:date="2021-11-25T20:58:00Z">
        <w:r>
          <w:t>&gt;</w:t>
        </w:r>
        <w:r>
          <w:tab/>
        </w:r>
      </w:ins>
      <w:ins w:id="1336" w:author="After_RAN2#116e" w:date="2021-11-26T15:16:00Z">
        <w:r>
          <w:t xml:space="preserve">for the target </w:t>
        </w:r>
        <w:proofErr w:type="spellStart"/>
        <w:r>
          <w:t>PCell</w:t>
        </w:r>
        <w:proofErr w:type="spellEnd"/>
        <w:r>
          <w:t xml:space="preserve"> indicated</w:t>
        </w:r>
      </w:ins>
      <w:ins w:id="1337" w:author="After_RAN2#116e" w:date="2021-11-26T15:17:00Z">
        <w:r>
          <w:t xml:space="preserve"> in the </w:t>
        </w:r>
      </w:ins>
      <w:ins w:id="1338" w:author="After_RAN2#116e" w:date="2021-11-26T15:20:00Z">
        <w:r>
          <w:t xml:space="preserve">last </w:t>
        </w:r>
      </w:ins>
      <w:ins w:id="1339" w:author="After_RAN2#116e" w:date="2021-11-26T15:17:00Z">
        <w:r>
          <w:t>applied</w:t>
        </w:r>
      </w:ins>
      <w:ins w:id="1340" w:author="After_RAN2#116e" w:date="2021-11-26T15:16: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ins>
    </w:p>
    <w:p w14:paraId="73810A52" w14:textId="77777777" w:rsidR="00AB14F0" w:rsidRDefault="00DD3111">
      <w:pPr>
        <w:pStyle w:val="B4"/>
        <w:rPr>
          <w:ins w:id="1341" w:author="After_RAN2#116e" w:date="2021-11-25T20:58:00Z"/>
        </w:rPr>
      </w:pPr>
      <w:ins w:id="1342" w:author="After_RAN2#116e" w:date="2021-11-28T17:52:00Z">
        <w:r>
          <w:t>4</w:t>
        </w:r>
      </w:ins>
      <w:ins w:id="1343" w:author="After_RAN2#116e" w:date="2021-11-25T20:58:00Z">
        <w:r>
          <w:t>&gt;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w:t>
        </w:r>
      </w:ins>
      <w:ins w:id="1344" w:author="After_RAN2#116e" w:date="2021-11-25T21:39:00Z">
        <w:r>
          <w:t xml:space="preserve"> of the target </w:t>
        </w:r>
        <w:proofErr w:type="spellStart"/>
        <w:proofErr w:type="gramStart"/>
        <w:r>
          <w:t>PCel</w:t>
        </w:r>
      </w:ins>
      <w:ins w:id="1345" w:author="After_RAN2#116e" w:date="2021-11-25T21:42:00Z">
        <w:r>
          <w:t>l</w:t>
        </w:r>
        <w:proofErr w:type="spellEnd"/>
        <w:r>
          <w:t>;</w:t>
        </w:r>
      </w:ins>
      <w:proofErr w:type="gramEnd"/>
    </w:p>
    <w:p w14:paraId="3875EEFD" w14:textId="77777777" w:rsidR="00AB14F0" w:rsidRDefault="00DD3111">
      <w:pPr>
        <w:pStyle w:val="B4"/>
        <w:rPr>
          <w:ins w:id="1346" w:author="After_RAN2#116e" w:date="2021-11-25T20:58:00Z"/>
        </w:rPr>
      </w:pPr>
      <w:ins w:id="1347" w:author="After_RAN2#116e" w:date="2021-11-28T17:52:00Z">
        <w:r>
          <w:t>4</w:t>
        </w:r>
      </w:ins>
      <w:ins w:id="1348" w:author="After_RAN2#116e" w:date="2021-11-25T20:58:00Z">
        <w:r>
          <w:t>&gt;</w:t>
        </w:r>
      </w:ins>
      <w:ins w:id="1349" w:author="After_RAN2#116e" w:date="2021-11-29T23:48:00Z">
        <w:r>
          <w:tab/>
        </w:r>
      </w:ins>
      <w:ins w:id="1350" w:author="After_RAN2#116e" w:date="2021-11-25T20:58:00Z">
        <w:r>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ins>
      <w:ins w:id="1351" w:author="After_RAN2#116e" w:date="2021-11-25T21:42:00Z">
        <w:r>
          <w:rPr>
            <w:rFonts w:eastAsia="SimSun"/>
            <w:lang w:eastAsia="zh-CN"/>
          </w:rPr>
          <w:t>target</w:t>
        </w:r>
      </w:ins>
      <w:ins w:id="1352" w:author="After_RAN2#116e" w:date="2021-11-25T20:58:00Z">
        <w:r>
          <w:rPr>
            <w:rFonts w:eastAsia="SimSun"/>
            <w:lang w:eastAsia="zh-CN"/>
          </w:rPr>
          <w:t xml:space="preserv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w:t>
        </w:r>
      </w:ins>
      <w:ins w:id="1353" w:author="After_RAN2#116e" w:date="2021-11-29T16:44:00Z">
        <w:r>
          <w:t>sends</w:t>
        </w:r>
      </w:ins>
      <w:ins w:id="1354" w:author="After_RAN2#116e" w:date="2021-11-25T20:58:00Z">
        <w:r>
          <w:t xml:space="preserve"> </w:t>
        </w:r>
        <w:proofErr w:type="spellStart"/>
        <w:r>
          <w:rPr>
            <w:i/>
            <w:iCs/>
          </w:rPr>
          <w:t>RRCReconfigurationComplete</w:t>
        </w:r>
      </w:ins>
      <w:proofErr w:type="spellEnd"/>
      <w:ins w:id="1355" w:author="After_RAN2#116e" w:date="2021-12-02T16:21:00Z">
        <w:r>
          <w:t xml:space="preserve"> </w:t>
        </w:r>
        <w:proofErr w:type="gramStart"/>
        <w:r>
          <w:t>message</w:t>
        </w:r>
      </w:ins>
      <w:ins w:id="1356" w:author="After_RAN2#116e" w:date="2021-11-25T20:58:00Z">
        <w:r>
          <w:t>;</w:t>
        </w:r>
        <w:proofErr w:type="gramEnd"/>
      </w:ins>
    </w:p>
    <w:p w14:paraId="1F5E3BD9" w14:textId="77777777" w:rsidR="00AB14F0" w:rsidRDefault="00DD3111">
      <w:pPr>
        <w:pStyle w:val="B4"/>
        <w:rPr>
          <w:ins w:id="1357" w:author="After_RAN2#116e" w:date="2021-12-02T16:21:00Z"/>
          <w:rFonts w:eastAsia="SimSun"/>
          <w:lang w:eastAsia="zh-CN"/>
        </w:rPr>
      </w:pPr>
      <w:ins w:id="1358" w:author="After_RAN2#116e" w:date="2021-12-02T16:21: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w:t>
        </w:r>
      </w:ins>
      <w:ins w:id="1359" w:author="After_RAN2#116e" w:date="2021-12-02T18:09:00Z">
        <w:r>
          <w:t xml:space="preserve">SSB and CSI-RS </w:t>
        </w:r>
      </w:ins>
      <w:ins w:id="1360" w:author="After_RAN2#116e" w:date="2021-12-02T16:21:00Z">
        <w:r>
          <w:t xml:space="preserve">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ins>
    </w:p>
    <w:p w14:paraId="6D66398F" w14:textId="600AE990" w:rsidR="00AB14F0" w:rsidRDefault="00DD3111" w:rsidP="009204DC">
      <w:pPr>
        <w:pStyle w:val="B4"/>
        <w:rPr>
          <w:ins w:id="1361" w:author="After_RAN2#116e" w:date="2021-11-25T20:58:00Z"/>
        </w:rPr>
      </w:pPr>
      <w:ins w:id="1362" w:author="After_RAN2#116e" w:date="2021-11-28T17:52:00Z">
        <w:r>
          <w:t>4</w:t>
        </w:r>
      </w:ins>
      <w:ins w:id="1363" w:author="After_RAN2#116e" w:date="2021-11-25T20:58:00Z">
        <w:r>
          <w:t>&gt;</w:t>
        </w:r>
      </w:ins>
      <w:ins w:id="1364" w:author="After_RAN2#116e" w:date="2021-11-26T15:20:00Z">
        <w:r>
          <w:tab/>
          <w:t xml:space="preserve">if </w:t>
        </w:r>
      </w:ins>
      <w:ins w:id="1365" w:author="After_RAN2#116e" w:date="2021-11-26T15:21:00Z">
        <w:r>
          <w:t>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t>
        </w:r>
      </w:ins>
      <w:ins w:id="1366" w:author="After_RAN2#116e" w:date="2021-11-26T15:22:00Z">
        <w:r>
          <w:t xml:space="preserve">was included in the stored </w:t>
        </w:r>
        <w:proofErr w:type="spellStart"/>
        <w:r>
          <w:rPr>
            <w:i/>
          </w:rPr>
          <w:t>condRRCReconfig</w:t>
        </w:r>
      </w:ins>
      <w:proofErr w:type="spellEnd"/>
      <w:ins w:id="1367" w:author="After_RAN2#116e" w:date="2021-11-26T15:23:00Z">
        <w:r>
          <w:t>:</w:t>
        </w:r>
      </w:ins>
      <w:ins w:id="1368" w:author="After_RAN2#116e" w:date="2021-12-16T19:55:00Z">
        <w:r w:rsidR="009204DC" w:rsidDel="009204DC">
          <w:rPr>
            <w:rStyle w:val="CommentReference"/>
          </w:rPr>
          <w:t xml:space="preserve"> </w:t>
        </w:r>
      </w:ins>
    </w:p>
    <w:p w14:paraId="05BB221B" w14:textId="4BEADD99" w:rsidR="00AB14F0" w:rsidRDefault="00DD3111">
      <w:pPr>
        <w:pStyle w:val="B5"/>
        <w:rPr>
          <w:ins w:id="1369" w:author="After_RAN2#116e" w:date="2021-11-25T20:58:00Z"/>
        </w:rPr>
      </w:pPr>
      <w:ins w:id="1370" w:author="After_RAN2#116e" w:date="2021-11-28T17:53:00Z">
        <w:r>
          <w:t>5</w:t>
        </w:r>
      </w:ins>
      <w:ins w:id="1371" w:author="After_RAN2#116e" w:date="2021-11-25T20:58:00Z">
        <w:r>
          <w:t>&gt;</w:t>
        </w:r>
      </w:ins>
      <w:ins w:id="1372" w:author="After_RAN2#116e" w:date="2021-11-29T23:48:00Z">
        <w:r>
          <w:tab/>
        </w:r>
      </w:ins>
      <w:ins w:id="1373" w:author="After_RAN2#116e" w:date="2021-11-25T20:58:00Z">
        <w:r>
          <w:t xml:space="preserve">set the </w:t>
        </w:r>
        <w:proofErr w:type="spellStart"/>
        <w:r>
          <w:rPr>
            <w:i/>
          </w:rPr>
          <w:t>timeSinceCHOReconfig</w:t>
        </w:r>
        <w:proofErr w:type="spellEnd"/>
        <w:r>
          <w:t xml:space="preserve"> to the time elapsed between </w:t>
        </w:r>
      </w:ins>
      <w:ins w:id="1374" w:author="After_RAN2#116e" w:date="2021-11-25T22:02:00Z">
        <w:r>
          <w:t xml:space="preserve">the </w:t>
        </w:r>
      </w:ins>
      <w:ins w:id="1375" w:author="After_RAN2#116e" w:date="2021-12-02T17:01:00Z">
        <w:r>
          <w:t>init</w:t>
        </w:r>
      </w:ins>
      <w:ins w:id="1376" w:author="After_RAN2#116e" w:date="2021-12-16T15:00:00Z">
        <w:r w:rsidR="005F6CD9">
          <w:t>i</w:t>
        </w:r>
      </w:ins>
      <w:ins w:id="1377" w:author="After_RAN2#116e" w:date="2021-12-02T17:01:00Z">
        <w:r>
          <w:t xml:space="preserve">ation of the </w:t>
        </w:r>
      </w:ins>
      <w:ins w:id="1378" w:author="After_RAN2#116e" w:date="2021-11-25T22:04:00Z">
        <w:r>
          <w:t xml:space="preserve">execution of </w:t>
        </w:r>
      </w:ins>
      <w:ins w:id="1379" w:author="After_RAN2#116e" w:date="2021-11-25T22:02:00Z">
        <w:r>
          <w:t xml:space="preserve">conditional reconfiguration </w:t>
        </w:r>
      </w:ins>
      <w:ins w:id="1380" w:author="After_RAN2#116e" w:date="2021-11-25T22:05:00Z">
        <w:r>
          <w:t>for</w:t>
        </w:r>
      </w:ins>
      <w:ins w:id="1381" w:author="After_RAN2#116e" w:date="2021-11-25T22:02:00Z">
        <w:r>
          <w:t xml:space="preserve"> the target </w:t>
        </w:r>
      </w:ins>
      <w:proofErr w:type="spellStart"/>
      <w:ins w:id="1382" w:author="After_RAN2#116e" w:date="2021-11-25T22:05:00Z">
        <w:r>
          <w:t>PC</w:t>
        </w:r>
      </w:ins>
      <w:ins w:id="1383" w:author="After_RAN2#116e" w:date="2021-11-25T22:02:00Z">
        <w:r>
          <w:t>ell</w:t>
        </w:r>
        <w:proofErr w:type="spellEnd"/>
        <w:r>
          <w:t xml:space="preserve"> and the</w:t>
        </w:r>
      </w:ins>
      <w:ins w:id="1384" w:author="After_RAN2#116e" w:date="2021-11-25T22:09:00Z">
        <w:r>
          <w:t xml:space="preserve"> reception </w:t>
        </w:r>
      </w:ins>
      <w:ins w:id="1385" w:author="After_RAN2#116e" w:date="2021-11-25T22:02:00Z">
        <w:r>
          <w:t xml:space="preserve">of the </w:t>
        </w:r>
      </w:ins>
      <w:ins w:id="1386" w:author="After_RAN2#116e" w:date="2021-11-25T22:03:00Z">
        <w:r>
          <w:t xml:space="preserve">last </w:t>
        </w:r>
        <w:proofErr w:type="spellStart"/>
        <w:r>
          <w:rPr>
            <w:i/>
            <w:iCs/>
          </w:rPr>
          <w:t>conditionalReconfiguration</w:t>
        </w:r>
      </w:ins>
      <w:proofErr w:type="spellEnd"/>
      <w:ins w:id="1387" w:author="After_RAN2#116e" w:date="2021-11-25T22:02:00Z">
        <w:r>
          <w:t xml:space="preserve"> </w:t>
        </w:r>
      </w:ins>
      <w:ins w:id="1388" w:author="After_RAN2#116e" w:date="2021-11-25T22:03:00Z">
        <w:r>
          <w:t xml:space="preserve">including </w:t>
        </w:r>
      </w:ins>
      <w:ins w:id="1389" w:author="After_RAN2#116e" w:date="2021-11-25T22:02:00Z">
        <w:r>
          <w:t>th</w:t>
        </w:r>
      </w:ins>
      <w:ins w:id="1390" w:author="After_RAN2#116e" w:date="2021-11-25T22:07:00Z">
        <w:r>
          <w:t>e</w:t>
        </w:r>
      </w:ins>
      <w:ins w:id="1391" w:author="After_RAN2#116e" w:date="2021-11-25T22:02:00Z">
        <w:r>
          <w:t xml:space="preserve"> </w:t>
        </w:r>
      </w:ins>
      <w:proofErr w:type="spellStart"/>
      <w:ins w:id="1392" w:author="After_RAN2#116e" w:date="2021-11-26T15:28:00Z">
        <w:r>
          <w:rPr>
            <w:i/>
          </w:rPr>
          <w:t>condRRCReconfig</w:t>
        </w:r>
        <w:proofErr w:type="spellEnd"/>
        <w:r>
          <w:t xml:space="preserve"> of the </w:t>
        </w:r>
      </w:ins>
      <w:ins w:id="1393" w:author="After_RAN2#116e" w:date="2021-11-25T22:02:00Z">
        <w:r>
          <w:t xml:space="preserve">target </w:t>
        </w:r>
      </w:ins>
      <w:proofErr w:type="spellStart"/>
      <w:ins w:id="1394" w:author="After_RAN2#116e" w:date="2021-11-25T22:07:00Z">
        <w:r>
          <w:t>PC</w:t>
        </w:r>
      </w:ins>
      <w:ins w:id="1395" w:author="After_RAN2#116e" w:date="2021-11-25T22:02:00Z">
        <w:r>
          <w:t>ell</w:t>
        </w:r>
      </w:ins>
      <w:proofErr w:type="spellEnd"/>
      <w:ins w:id="1396" w:author="After_RAN2#116e" w:date="2021-12-02T17:00:00Z">
        <w:r>
          <w:t xml:space="preserve"> </w:t>
        </w:r>
      </w:ins>
      <w:ins w:id="1397" w:author="After_RAN2#116e" w:date="2021-11-25T22:09:00Z">
        <w:r>
          <w:t xml:space="preserve">in the source </w:t>
        </w:r>
        <w:proofErr w:type="spellStart"/>
        <w:proofErr w:type="gramStart"/>
        <w:r>
          <w:t>PCell</w:t>
        </w:r>
      </w:ins>
      <w:proofErr w:type="spellEnd"/>
      <w:ins w:id="1398" w:author="After_RAN2#116e" w:date="2021-11-25T20:58:00Z">
        <w:r>
          <w:t>;</w:t>
        </w:r>
        <w:proofErr w:type="gramEnd"/>
      </w:ins>
    </w:p>
    <w:p w14:paraId="771822B9" w14:textId="7D36243B" w:rsidR="00AB14F0" w:rsidRDefault="00DD3111">
      <w:pPr>
        <w:pStyle w:val="B3"/>
        <w:rPr>
          <w:ins w:id="1399" w:author="After_RAN2#116e" w:date="2021-12-02T22:04:00Z"/>
        </w:rPr>
      </w:pPr>
      <w:ins w:id="1400" w:author="After_RAN2#116e" w:date="2021-12-02T22:02:00Z">
        <w:r>
          <w:t>3&gt;</w:t>
        </w:r>
        <w:r>
          <w:tab/>
        </w:r>
      </w:ins>
      <w:ins w:id="1401" w:author="After_RAN2#116e" w:date="2021-12-02T22:03:00Z">
        <w:r>
          <w:tab/>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w:t>
        </w:r>
      </w:ins>
      <w:ins w:id="1402" w:author="After_RAN2#116e" w:date="2021-12-16T10:39:00Z">
        <w:r w:rsidR="00EB5206">
          <w:rPr>
            <w:i/>
            <w:iCs/>
          </w:rPr>
          <w:t>Percentage</w:t>
        </w:r>
      </w:ins>
      <w:ins w:id="1403" w:author="After_RAN2#116e" w:date="2021-12-02T22:03:00Z">
        <w:r>
          <w:rPr>
            <w:i/>
            <w:iCs/>
          </w:rPr>
          <w:t>T304</w:t>
        </w:r>
        <w:r>
          <w:t xml:space="preserve"> included in the </w:t>
        </w:r>
        <w:proofErr w:type="spellStart"/>
        <w:r>
          <w:rPr>
            <w:i/>
            <w:iCs/>
          </w:rPr>
          <w:t>successHO</w:t>
        </w:r>
        <w:proofErr w:type="spellEnd"/>
        <w:r>
          <w:rPr>
            <w:i/>
            <w:iCs/>
          </w:rPr>
          <w:t>-Config</w:t>
        </w:r>
        <w:r>
          <w:t xml:space="preserve"> received before executing the last reconfiguration with sync</w:t>
        </w:r>
      </w:ins>
      <w:ins w:id="1404" w:author="After_RAN2#116e" w:date="2021-12-02T22:04:00Z">
        <w:r>
          <w:t>:</w:t>
        </w:r>
      </w:ins>
    </w:p>
    <w:p w14:paraId="73F906E5" w14:textId="77777777" w:rsidR="00AB14F0" w:rsidRDefault="00DD3111">
      <w:pPr>
        <w:pStyle w:val="B4"/>
        <w:rPr>
          <w:ins w:id="1405" w:author="After_RAN2#116e" w:date="2021-12-02T22:03:00Z"/>
        </w:rPr>
      </w:pPr>
      <w:ins w:id="1406" w:author="After_RAN2#116e" w:date="2021-12-02T22:04:00Z">
        <w:r>
          <w:t>4&gt;</w:t>
        </w:r>
        <w:r>
          <w:tab/>
          <w:t xml:space="preserve">set </w:t>
        </w:r>
      </w:ins>
      <w:ins w:id="1407" w:author="After_RAN2#116e" w:date="2021-12-14T12:56:00Z">
        <w:r>
          <w:rPr>
            <w:i/>
            <w:iCs/>
          </w:rPr>
          <w:t>t304-cause</w:t>
        </w:r>
      </w:ins>
      <w:ins w:id="1408" w:author="After_RAN2#116e" w:date="2021-12-03T11:13:00Z">
        <w:r>
          <w:t xml:space="preserve"> in </w:t>
        </w:r>
      </w:ins>
      <w:proofErr w:type="spellStart"/>
      <w:ins w:id="1409" w:author="After_RAN2#116e" w:date="2021-12-02T22:04:00Z">
        <w:r>
          <w:rPr>
            <w:i/>
            <w:iCs/>
          </w:rPr>
          <w:t>shr</w:t>
        </w:r>
        <w:proofErr w:type="spellEnd"/>
        <w:r>
          <w:rPr>
            <w:i/>
            <w:iCs/>
          </w:rPr>
          <w:t>-Cause</w:t>
        </w:r>
        <w:r>
          <w:t xml:space="preserve"> to </w:t>
        </w:r>
        <w:proofErr w:type="gramStart"/>
        <w:r>
          <w:rPr>
            <w:i/>
            <w:iCs/>
          </w:rPr>
          <w:t>t</w:t>
        </w:r>
      </w:ins>
      <w:ins w:id="1410" w:author="After_RAN2#116e" w:date="2021-12-03T11:13:00Z">
        <w:r>
          <w:rPr>
            <w:i/>
            <w:iCs/>
          </w:rPr>
          <w:t>rue</w:t>
        </w:r>
      </w:ins>
      <w:ins w:id="1411" w:author="After_RAN2#116e" w:date="2021-12-02T22:04:00Z">
        <w:r>
          <w:t>;</w:t>
        </w:r>
      </w:ins>
      <w:proofErr w:type="gramEnd"/>
    </w:p>
    <w:p w14:paraId="20954253" w14:textId="1AEE5A9D" w:rsidR="00DD3BDE" w:rsidRDefault="00DD3BDE" w:rsidP="00DD3BDE">
      <w:pPr>
        <w:pStyle w:val="B4"/>
        <w:rPr>
          <w:ins w:id="1412" w:author="PostRAN2#116bis_Rapporteur" w:date="2022-01-31T12:45:00Z"/>
        </w:rPr>
      </w:pPr>
      <w:ins w:id="1413" w:author="PostRAN2#116bis_Rapporteur" w:date="2022-01-31T12:45:00Z">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w:t>
        </w:r>
        <w:proofErr w:type="gramStart"/>
        <w:r>
          <w:rPr>
            <w:rFonts w:eastAsia="SimSun"/>
            <w:lang w:eastAsia="zh-CN"/>
          </w:rPr>
          <w:t>5</w:t>
        </w:r>
      </w:ins>
      <w:ins w:id="1414" w:author="PostRAN2#116bis_Rapporteur" w:date="2022-02-14T16:01:00Z">
        <w:r w:rsidR="009220C4">
          <w:rPr>
            <w:rFonts w:eastAsia="SimSun"/>
            <w:lang w:eastAsia="zh-CN"/>
          </w:rPr>
          <w:t>;</w:t>
        </w:r>
      </w:ins>
      <w:proofErr w:type="gramEnd"/>
    </w:p>
    <w:p w14:paraId="338A6A6A" w14:textId="69029EDB" w:rsidR="00AB14F0" w:rsidRDefault="00DD3111">
      <w:pPr>
        <w:pStyle w:val="B3"/>
        <w:rPr>
          <w:ins w:id="1415" w:author="After_RAN2#116e" w:date="2021-12-02T22:05:00Z"/>
        </w:rPr>
      </w:pPr>
      <w:ins w:id="1416" w:author="After_RAN2#116e" w:date="2021-12-02T22:05:00Z">
        <w:r>
          <w:t>3&gt;</w:t>
        </w:r>
        <w:r>
          <w:tab/>
        </w:r>
      </w:ins>
      <w:ins w:id="1417" w:author="After_RAN2#116e" w:date="2021-12-02T22:03:00Z">
        <w:r>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418" w:author="After_RAN2#116e" w:date="2021-12-16T10:38:00Z">
        <w:r w:rsidR="00EB5206">
          <w:rPr>
            <w:i/>
            <w:iCs/>
          </w:rPr>
          <w:t>Percentage</w:t>
        </w:r>
      </w:ins>
      <w:ins w:id="1419" w:author="After_RAN2#116e" w:date="2021-12-02T22:03:00Z">
        <w:r>
          <w:rPr>
            <w:i/>
            <w:iCs/>
          </w:rPr>
          <w:t>T310</w:t>
        </w:r>
        <w:r>
          <w:t xml:space="preserve"> included in the </w:t>
        </w:r>
        <w:proofErr w:type="spellStart"/>
        <w:r>
          <w:rPr>
            <w:i/>
            <w:iCs/>
          </w:rPr>
          <w:t>successHO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420" w:author="After_RAN2#116e" w:date="2021-12-02T22:05:00Z">
        <w:r>
          <w:t>:</w:t>
        </w:r>
      </w:ins>
    </w:p>
    <w:p w14:paraId="60213BA6" w14:textId="77777777" w:rsidR="00AB14F0" w:rsidRDefault="00DD3111">
      <w:pPr>
        <w:pStyle w:val="B4"/>
        <w:rPr>
          <w:ins w:id="1421" w:author="After_RAN2#116e" w:date="2021-12-02T22:03:00Z"/>
        </w:rPr>
      </w:pPr>
      <w:ins w:id="1422" w:author="After_RAN2#116e" w:date="2021-12-02T22:05:00Z">
        <w:r>
          <w:t>4&gt;</w:t>
        </w:r>
        <w:r>
          <w:tab/>
          <w:t xml:space="preserve">set </w:t>
        </w:r>
      </w:ins>
      <w:ins w:id="1423" w:author="After_RAN2#116e" w:date="2021-12-14T12:57:00Z">
        <w:r>
          <w:rPr>
            <w:i/>
            <w:iCs/>
          </w:rPr>
          <w:t>t310-cause</w:t>
        </w:r>
      </w:ins>
      <w:ins w:id="1424" w:author="After_RAN2#116e" w:date="2021-12-03T11:13:00Z">
        <w:r>
          <w:rPr>
            <w:i/>
            <w:iCs/>
          </w:rPr>
          <w:t xml:space="preserve"> </w:t>
        </w:r>
        <w:r>
          <w:t>in</w:t>
        </w:r>
        <w:r>
          <w:rPr>
            <w:i/>
            <w:iCs/>
          </w:rPr>
          <w:t xml:space="preserve"> </w:t>
        </w:r>
      </w:ins>
      <w:proofErr w:type="spellStart"/>
      <w:ins w:id="1425" w:author="After_RAN2#116e" w:date="2021-12-02T22:05:00Z">
        <w:r>
          <w:rPr>
            <w:i/>
            <w:iCs/>
          </w:rPr>
          <w:t>shr</w:t>
        </w:r>
        <w:proofErr w:type="spellEnd"/>
        <w:r>
          <w:rPr>
            <w:i/>
            <w:iCs/>
          </w:rPr>
          <w:t>-Cause</w:t>
        </w:r>
        <w:r>
          <w:t xml:space="preserve"> to </w:t>
        </w:r>
        <w:proofErr w:type="gramStart"/>
        <w:r>
          <w:rPr>
            <w:i/>
            <w:iCs/>
          </w:rPr>
          <w:t>t</w:t>
        </w:r>
      </w:ins>
      <w:ins w:id="1426" w:author="After_RAN2#116e" w:date="2021-12-03T11:51:00Z">
        <w:r>
          <w:rPr>
            <w:i/>
            <w:iCs/>
          </w:rPr>
          <w:t>rue</w:t>
        </w:r>
      </w:ins>
      <w:ins w:id="1427" w:author="After_RAN2#116e" w:date="2021-12-02T22:05:00Z">
        <w:r>
          <w:t>;</w:t>
        </w:r>
      </w:ins>
      <w:proofErr w:type="gramEnd"/>
    </w:p>
    <w:p w14:paraId="75FA32A8" w14:textId="03BA9689" w:rsidR="00AB14F0" w:rsidRDefault="00DD3111">
      <w:pPr>
        <w:pStyle w:val="B3"/>
        <w:rPr>
          <w:ins w:id="1428" w:author="After_RAN2#116e" w:date="2021-12-02T22:05:00Z"/>
        </w:rPr>
      </w:pPr>
      <w:ins w:id="1429" w:author="After_RAN2#116e" w:date="2021-12-02T22:03:00Z">
        <w:r>
          <w:lastRenderedPageBreak/>
          <w:t>3&gt;</w:t>
        </w:r>
        <w:r>
          <w:tab/>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Pr>
            <w:i/>
            <w:iCs/>
          </w:rPr>
          <w:t>threshold</w:t>
        </w:r>
      </w:ins>
      <w:ins w:id="1430" w:author="After_RAN2#116e" w:date="2021-12-16T10:38:00Z">
        <w:r w:rsidR="00EB5206">
          <w:rPr>
            <w:i/>
            <w:iCs/>
          </w:rPr>
          <w:t>Percentage</w:t>
        </w:r>
      </w:ins>
      <w:ins w:id="1431" w:author="After_RAN2#116e" w:date="2021-12-02T22:0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1432" w:author="After_RAN2#116e" w:date="2021-12-02T22:05:00Z">
        <w:r>
          <w:t>:</w:t>
        </w:r>
      </w:ins>
    </w:p>
    <w:p w14:paraId="1A7651B1" w14:textId="77777777" w:rsidR="00AB14F0" w:rsidRDefault="00DD3111">
      <w:pPr>
        <w:pStyle w:val="B4"/>
        <w:rPr>
          <w:ins w:id="1433" w:author="After_RAN2#116e" w:date="2021-12-02T22:02:00Z"/>
        </w:rPr>
      </w:pPr>
      <w:ins w:id="1434" w:author="After_RAN2#116e" w:date="2021-12-02T22:05:00Z">
        <w:r>
          <w:t>4&gt;</w:t>
        </w:r>
        <w:r>
          <w:tab/>
          <w:t xml:space="preserve">set </w:t>
        </w:r>
      </w:ins>
      <w:ins w:id="1435" w:author="After_RAN2#116e" w:date="2021-12-14T12:57:00Z">
        <w:r>
          <w:rPr>
            <w:i/>
            <w:iCs/>
          </w:rPr>
          <w:t>t312-cause</w:t>
        </w:r>
      </w:ins>
      <w:ins w:id="1436" w:author="After_RAN2#116e" w:date="2021-12-03T11:13:00Z">
        <w:r>
          <w:rPr>
            <w:i/>
            <w:iCs/>
          </w:rPr>
          <w:t xml:space="preserve"> </w:t>
        </w:r>
        <w:r>
          <w:t>in</w:t>
        </w:r>
        <w:r>
          <w:rPr>
            <w:i/>
            <w:iCs/>
          </w:rPr>
          <w:t xml:space="preserve"> </w:t>
        </w:r>
      </w:ins>
      <w:proofErr w:type="spellStart"/>
      <w:ins w:id="1437" w:author="After_RAN2#116e" w:date="2021-12-02T22:05:00Z">
        <w:r>
          <w:rPr>
            <w:i/>
            <w:iCs/>
          </w:rPr>
          <w:t>shr</w:t>
        </w:r>
        <w:proofErr w:type="spellEnd"/>
        <w:r>
          <w:rPr>
            <w:i/>
            <w:iCs/>
          </w:rPr>
          <w:t>-Cause</w:t>
        </w:r>
        <w:r>
          <w:t xml:space="preserve"> to </w:t>
        </w:r>
        <w:proofErr w:type="gramStart"/>
        <w:r>
          <w:rPr>
            <w:i/>
            <w:iCs/>
          </w:rPr>
          <w:t>t</w:t>
        </w:r>
      </w:ins>
      <w:ins w:id="1438" w:author="After_RAN2#116e" w:date="2021-12-03T11:51:00Z">
        <w:r>
          <w:rPr>
            <w:i/>
            <w:iCs/>
          </w:rPr>
          <w:t>rue</w:t>
        </w:r>
      </w:ins>
      <w:ins w:id="1439" w:author="After_RAN2#116e" w:date="2021-12-02T22:05:00Z">
        <w:r>
          <w:t>;</w:t>
        </w:r>
      </w:ins>
      <w:proofErr w:type="gramEnd"/>
    </w:p>
    <w:p w14:paraId="1CC90535" w14:textId="3C1DF5AD" w:rsidR="00D033A9" w:rsidRDefault="00D033A9" w:rsidP="00D033A9">
      <w:pPr>
        <w:pStyle w:val="B3"/>
        <w:rPr>
          <w:ins w:id="1440" w:author="Post_RAN2#117_Rapporteur" w:date="2022-03-01T05:34:00Z"/>
        </w:rPr>
      </w:pPr>
      <w:ins w:id="1441" w:author="Post_RAN2#117_Rapporteur" w:date="2022-03-01T05:34:00Z">
        <w:r>
          <w:t>3&gt;</w:t>
        </w:r>
        <w:r>
          <w:tab/>
        </w:r>
      </w:ins>
      <w:ins w:id="1442" w:author="Post_RAN2#117_Rapporteur" w:date="2022-03-03T15:46:00Z">
        <w:r w:rsidR="000464AF">
          <w:t xml:space="preserve">if </w:t>
        </w:r>
        <w:proofErr w:type="spellStart"/>
        <w:r w:rsidR="000464AF" w:rsidRPr="00E83CCA">
          <w:rPr>
            <w:i/>
            <w:iCs/>
          </w:rPr>
          <w:t>sourceDAPSFailure</w:t>
        </w:r>
        <w:r w:rsidR="000464AF">
          <w:rPr>
            <w:i/>
            <w:iCs/>
          </w:rPr>
          <w:t>Reporting</w:t>
        </w:r>
        <w:proofErr w:type="spellEnd"/>
        <w:r w:rsidR="000464AF">
          <w:t xml:space="preserve"> included in the </w:t>
        </w:r>
        <w:proofErr w:type="spellStart"/>
        <w:r w:rsidR="000464AF" w:rsidRPr="00E83CCA">
          <w:rPr>
            <w:i/>
            <w:iCs/>
          </w:rPr>
          <w:t>successHO</w:t>
        </w:r>
        <w:proofErr w:type="spellEnd"/>
        <w:r w:rsidR="000464AF" w:rsidRPr="00E83CCA">
          <w:rPr>
            <w:i/>
            <w:iCs/>
          </w:rPr>
          <w:t>-Config</w:t>
        </w:r>
        <w:r w:rsidR="000464AF">
          <w:t xml:space="preserve"> configured by the source </w:t>
        </w:r>
        <w:proofErr w:type="spellStart"/>
        <w:r w:rsidR="000464AF">
          <w:t>PCell</w:t>
        </w:r>
        <w:proofErr w:type="spellEnd"/>
        <w:r w:rsidR="000464AF">
          <w:t xml:space="preserve"> before executing the last reconfiguration with sync is set to </w:t>
        </w:r>
        <w:r w:rsidR="000464AF" w:rsidRPr="00E83CCA">
          <w:rPr>
            <w:i/>
            <w:iCs/>
          </w:rPr>
          <w:t>true</w:t>
        </w:r>
      </w:ins>
      <w:ins w:id="1443" w:author="Post_RAN2#117_Rapporteur" w:date="2022-03-04T17:05:00Z">
        <w:r w:rsidR="00577424">
          <w:rPr>
            <w:iCs/>
          </w:rPr>
          <w:t>,</w:t>
        </w:r>
      </w:ins>
      <w:ins w:id="1444" w:author="Post_RAN2#117_Rapporteur" w:date="2022-03-03T15:46:00Z">
        <w:r w:rsidR="000464AF">
          <w:t xml:space="preserve"> </w:t>
        </w:r>
      </w:ins>
      <w:ins w:id="1445" w:author="Post_RAN2#117_Rapporteur" w:date="2022-03-04T17:05:00Z">
        <w:r w:rsidR="00577424">
          <w:t xml:space="preserve">and </w:t>
        </w:r>
      </w:ins>
      <w:ins w:id="1446" w:author="Post_RAN2#117_Rapporteur" w:date="2022-03-03T15:47:00Z">
        <w:r w:rsidR="000464AF">
          <w:t xml:space="preserve">if the last executed handover was a DAPS handover and if an RLF occurred at the source </w:t>
        </w:r>
        <w:proofErr w:type="spellStart"/>
        <w:r w:rsidR="000464AF">
          <w:t>PCell</w:t>
        </w:r>
        <w:proofErr w:type="spellEnd"/>
        <w:r w:rsidR="000464AF">
          <w:t xml:space="preserve"> during the DAPS handover while T304 was running</w:t>
        </w:r>
      </w:ins>
      <w:ins w:id="1447" w:author="Post_RAN2#117_Rapporteur" w:date="2022-03-01T05:34:00Z">
        <w:r>
          <w:t>:</w:t>
        </w:r>
      </w:ins>
    </w:p>
    <w:p w14:paraId="66D99592" w14:textId="23FC967C" w:rsidR="00D033A9" w:rsidRDefault="00D033A9" w:rsidP="00D033A9">
      <w:pPr>
        <w:pStyle w:val="B4"/>
        <w:rPr>
          <w:ins w:id="1448" w:author="Post_RAN2#117_Rapporteur" w:date="2022-03-01T05:34:00Z"/>
        </w:rPr>
      </w:pPr>
      <w:ins w:id="1449" w:author="Post_RAN2#117_Rapporteur" w:date="2022-03-01T05:34:00Z">
        <w:r>
          <w:t>4&gt;</w:t>
        </w:r>
        <w:r>
          <w:tab/>
          <w:t xml:space="preserve">set </w:t>
        </w:r>
      </w:ins>
      <w:proofErr w:type="spellStart"/>
      <w:ins w:id="1450" w:author="Post_RAN2#117_Rapporteur" w:date="2022-03-01T05:35:00Z">
        <w:r w:rsidR="003F67BA">
          <w:rPr>
            <w:i/>
            <w:iCs/>
          </w:rPr>
          <w:t>sourceDAPSFailure</w:t>
        </w:r>
      </w:ins>
      <w:proofErr w:type="spellEnd"/>
      <w:ins w:id="1451" w:author="Post_RAN2#117_Rapporteur" w:date="2022-03-01T05:34:00Z">
        <w:r>
          <w:rPr>
            <w:i/>
            <w:iCs/>
          </w:rPr>
          <w:t xml:space="preserve"> </w:t>
        </w:r>
        <w:r>
          <w:t>in</w:t>
        </w:r>
        <w:r>
          <w:rPr>
            <w:i/>
            <w:iCs/>
          </w:rPr>
          <w:t xml:space="preserve"> </w:t>
        </w:r>
        <w:proofErr w:type="spellStart"/>
        <w:r>
          <w:rPr>
            <w:i/>
            <w:iCs/>
          </w:rPr>
          <w:t>shr</w:t>
        </w:r>
        <w:proofErr w:type="spellEnd"/>
        <w:r>
          <w:rPr>
            <w:i/>
            <w:iCs/>
          </w:rPr>
          <w:t>-Cause</w:t>
        </w:r>
        <w:r>
          <w:t xml:space="preserve"> to </w:t>
        </w:r>
        <w:proofErr w:type="gramStart"/>
        <w:r>
          <w:rPr>
            <w:i/>
            <w:iCs/>
          </w:rPr>
          <w:t>true</w:t>
        </w:r>
        <w:r>
          <w:t>;</w:t>
        </w:r>
        <w:proofErr w:type="gramEnd"/>
      </w:ins>
    </w:p>
    <w:p w14:paraId="4828B41D" w14:textId="18C0FE87" w:rsidR="00AB14F0" w:rsidRDefault="00DD3111">
      <w:pPr>
        <w:pStyle w:val="B3"/>
        <w:rPr>
          <w:ins w:id="1452" w:author="After_RAN2#116e" w:date="2021-11-26T15:35:00Z"/>
        </w:rPr>
      </w:pPr>
      <w:ins w:id="1453" w:author="After_RAN2#116e" w:date="2021-11-28T17:54:00Z">
        <w:r>
          <w:t>3&gt;</w:t>
        </w:r>
        <w:r>
          <w:tab/>
        </w:r>
      </w:ins>
      <w:ins w:id="1454" w:author="After_RAN2#116e" w:date="2021-11-25T20:58:00Z">
        <w:r>
          <w:t xml:space="preserve">for each of the </w:t>
        </w:r>
        <w:proofErr w:type="spellStart"/>
        <w:r>
          <w:rPr>
            <w:i/>
          </w:rPr>
          <w:t>measObjectNR</w:t>
        </w:r>
      </w:ins>
      <w:proofErr w:type="spellEnd"/>
      <w:ins w:id="1455" w:author="After_RAN2#116e" w:date="2021-11-25T22:28:00Z">
        <w:r>
          <w:t xml:space="preserve">, </w:t>
        </w:r>
      </w:ins>
      <w:ins w:id="1456" w:author="After_RAN2#116e" w:date="2021-11-25T22:13:00Z">
        <w:r>
          <w:t xml:space="preserve">configured by the source </w:t>
        </w:r>
        <w:proofErr w:type="spellStart"/>
        <w:r>
          <w:t>PCell</w:t>
        </w:r>
      </w:ins>
      <w:proofErr w:type="spellEnd"/>
      <w:ins w:id="1457" w:author="After_RAN2#116e" w:date="2021-11-25T22:28:00Z">
        <w:r>
          <w:t>,</w:t>
        </w:r>
      </w:ins>
      <w:ins w:id="1458" w:author="After_RAN2#116e" w:date="2021-11-25T22:13:00Z">
        <w:r>
          <w:t xml:space="preserve"> </w:t>
        </w:r>
      </w:ins>
      <w:ins w:id="1459" w:author="After_RAN2#116e" w:date="2021-11-25T20:58:00Z">
        <w:r>
          <w:t>in</w:t>
        </w:r>
        <w:r>
          <w:rPr>
            <w:lang w:eastAsia="en-GB"/>
          </w:rPr>
          <w:t xml:space="preserve"> which </w:t>
        </w:r>
      </w:ins>
      <w:ins w:id="1460" w:author="After_RAN2#116e" w:date="2021-11-26T15:30:00Z">
        <w:r>
          <w:rPr>
            <w:lang w:eastAsia="en-GB"/>
          </w:rPr>
          <w:t xml:space="preserve">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461" w:author="After_RAN2#116e" w:date="2021-11-26T15:35:00Z">
        <w:r>
          <w:t>:</w:t>
        </w:r>
      </w:ins>
    </w:p>
    <w:p w14:paraId="5C929AF2" w14:textId="77777777" w:rsidR="00AB14F0" w:rsidRDefault="00DD3111">
      <w:pPr>
        <w:pStyle w:val="B4"/>
        <w:rPr>
          <w:ins w:id="1462" w:author="After_RAN2#116e" w:date="2021-11-25T20:58:00Z"/>
          <w:rFonts w:eastAsia="SimSun"/>
          <w:lang w:eastAsia="zh-CN"/>
        </w:rPr>
      </w:pPr>
      <w:ins w:id="1463" w:author="After_RAN2#116e" w:date="2021-11-28T17:54:00Z">
        <w:r>
          <w:t>4</w:t>
        </w:r>
      </w:ins>
      <w:ins w:id="1464" w:author="After_RAN2#116e" w:date="2021-11-26T15:35:00Z">
        <w:r>
          <w:t>&gt;</w:t>
        </w:r>
      </w:ins>
      <w:ins w:id="1465" w:author="After_RAN2#116e" w:date="2021-12-01T10:28:00Z">
        <w:r>
          <w:tab/>
        </w:r>
      </w:ins>
      <w:ins w:id="1466" w:author="After_RAN2#116e" w:date="2021-11-26T15:35:00Z">
        <w:r>
          <w:t>if</w:t>
        </w:r>
      </w:ins>
      <w:ins w:id="1467" w:author="After_RAN2#116e" w:date="2021-11-25T20:58:00Z">
        <w:r>
          <w:t xml:space="preserve"> measurements are available</w:t>
        </w:r>
      </w:ins>
      <w:ins w:id="1468" w:author="After_RAN2#116e" w:date="2021-11-26T15:35:00Z">
        <w:r>
          <w:t xml:space="preserve"> for the </w:t>
        </w:r>
        <w:proofErr w:type="spellStart"/>
        <w:r>
          <w:rPr>
            <w:i/>
          </w:rPr>
          <w:t>measObjectNR</w:t>
        </w:r>
      </w:ins>
      <w:proofErr w:type="spellEnd"/>
      <w:ins w:id="1469" w:author="After_RAN2#116e" w:date="2021-11-25T20:58:00Z">
        <w:r>
          <w:rPr>
            <w:rFonts w:eastAsia="SimSun"/>
            <w:lang w:eastAsia="zh-CN"/>
          </w:rPr>
          <w:t>:</w:t>
        </w:r>
      </w:ins>
    </w:p>
    <w:p w14:paraId="7F4F0AA8" w14:textId="77777777" w:rsidR="00AB14F0" w:rsidRDefault="00DD3111">
      <w:pPr>
        <w:pStyle w:val="B5"/>
        <w:rPr>
          <w:ins w:id="1470" w:author="After_RAN2#116e" w:date="2021-11-25T20:58:00Z"/>
          <w:rFonts w:eastAsia="SimSun"/>
          <w:lang w:eastAsia="zh-CN"/>
        </w:rPr>
      </w:pPr>
      <w:ins w:id="1471" w:author="After_RAN2#116e" w:date="2021-11-28T17:54:00Z">
        <w:r>
          <w:rPr>
            <w:rFonts w:eastAsia="SimSun"/>
            <w:lang w:eastAsia="zh-CN"/>
          </w:rPr>
          <w:t>5</w:t>
        </w:r>
      </w:ins>
      <w:ins w:id="1472" w:author="After_RAN2#116e" w:date="2021-11-25T20:58:00Z">
        <w:r>
          <w:rPr>
            <w:rFonts w:eastAsia="SimSun"/>
            <w:lang w:eastAsia="zh-CN"/>
          </w:rPr>
          <w:t>&gt;</w:t>
        </w:r>
        <w:r>
          <w:tab/>
        </w:r>
      </w:ins>
      <w:ins w:id="1473" w:author="After_RAN2#116e" w:date="2021-11-25T22:17:00Z">
        <w:r>
          <w:t>if the SS/PBCH block-based measurement quantities are available</w:t>
        </w:r>
      </w:ins>
      <w:ins w:id="1474" w:author="After_RAN2#116e" w:date="2021-11-25T20:58:00Z">
        <w:r>
          <w:t>:</w:t>
        </w:r>
      </w:ins>
    </w:p>
    <w:p w14:paraId="1658B995" w14:textId="77777777" w:rsidR="00AB14F0" w:rsidRDefault="00DD3111">
      <w:pPr>
        <w:pStyle w:val="B6"/>
        <w:rPr>
          <w:ins w:id="1475" w:author="After_RAN2#116e" w:date="2021-12-01T10:26:00Z"/>
          <w:rFonts w:eastAsia="SimSun"/>
        </w:rPr>
      </w:pPr>
      <w:ins w:id="1476" w:author="After_RAN2#116e" w:date="2021-11-28T17:54:00Z">
        <w:r>
          <w:rPr>
            <w:rFonts w:eastAsia="DengXian"/>
          </w:rPr>
          <w:t>6</w:t>
        </w:r>
      </w:ins>
      <w:ins w:id="1477"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or </w:t>
        </w:r>
      </w:ins>
      <w:ins w:id="1478" w:author="After_RAN2#116e" w:date="2021-11-25T22:17:00Z">
        <w:r>
          <w:rPr>
            <w:rFonts w:eastAsia="SimSun"/>
            <w:lang w:eastAsia="zh-CN"/>
          </w:rPr>
          <w:t xml:space="preserve">target </w:t>
        </w:r>
      </w:ins>
      <w:proofErr w:type="spellStart"/>
      <w:ins w:id="1479" w:author="After_RAN2#116e" w:date="2021-11-25T20:58:00Z">
        <w:r>
          <w:rPr>
            <w:rFonts w:eastAsia="SimSun"/>
            <w:lang w:eastAsia="zh-CN"/>
          </w:rPr>
          <w:t>PCell</w:t>
        </w:r>
        <w:proofErr w:type="spellEnd"/>
        <w:r>
          <w:rPr>
            <w:rFonts w:eastAsia="SimSun"/>
            <w:lang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480" w:author="After_RAN2#116e" w:date="2021-11-29T16:44:00Z">
        <w:r>
          <w:t>sends</w:t>
        </w:r>
      </w:ins>
      <w:ins w:id="1481" w:author="After_RAN2#116e" w:date="2021-11-26T15:32:00Z">
        <w:r>
          <w:t xml:space="preserve"> </w:t>
        </w:r>
      </w:ins>
      <w:ins w:id="1482" w:author="After_RAN2#116e" w:date="2021-12-02T18:26:00Z">
        <w:r>
          <w:t>the</w:t>
        </w:r>
      </w:ins>
      <w:ins w:id="1483" w:author="After_RAN2#116e" w:date="2021-11-26T15:32:00Z">
        <w:r>
          <w:t xml:space="preserve"> </w:t>
        </w:r>
        <w:proofErr w:type="spellStart"/>
        <w:r>
          <w:rPr>
            <w:i/>
            <w:iCs/>
          </w:rPr>
          <w:t>RRCReconfigurationComplete</w:t>
        </w:r>
      </w:ins>
      <w:proofErr w:type="spellEnd"/>
      <w:ins w:id="1484" w:author="After_RAN2#116e" w:date="2021-12-02T18:26:00Z">
        <w:r>
          <w:t xml:space="preserve"> message</w:t>
        </w:r>
      </w:ins>
      <w:ins w:id="1485" w:author="After_RAN2#116e" w:date="2021-11-25T20:58:00Z">
        <w:r>
          <w:rPr>
            <w:rFonts w:eastAsia="SimSun"/>
            <w:lang w:eastAsia="zh-CN"/>
          </w:rPr>
          <w:t>;</w:t>
        </w:r>
      </w:ins>
    </w:p>
    <w:p w14:paraId="64D447FE" w14:textId="77777777" w:rsidR="00AB14F0" w:rsidRDefault="00DD3111">
      <w:pPr>
        <w:pStyle w:val="B6"/>
        <w:rPr>
          <w:ins w:id="1486" w:author="After_RAN2#116e" w:date="2021-11-25T20:58:00Z"/>
          <w:rFonts w:eastAsia="SimSun"/>
          <w:lang w:val="en-GB" w:eastAsia="zh-CN"/>
        </w:rPr>
      </w:pPr>
      <w:ins w:id="1487" w:author="After_RAN2#116e" w:date="2021-12-01T10:27:00Z">
        <w:r>
          <w:t>6</w:t>
        </w:r>
      </w:ins>
      <w:ins w:id="1488"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3EDAC453" w14:textId="77777777" w:rsidR="00AB14F0" w:rsidRDefault="00DD3111">
      <w:pPr>
        <w:pStyle w:val="B5"/>
        <w:rPr>
          <w:ins w:id="1489" w:author="After_RAN2#116e" w:date="2021-11-25T20:58:00Z"/>
          <w:rFonts w:eastAsia="SimSun"/>
          <w:lang w:eastAsia="zh-CN"/>
        </w:rPr>
      </w:pPr>
      <w:ins w:id="1490" w:author="After_RAN2#116e" w:date="2021-11-28T17:54:00Z">
        <w:r>
          <w:rPr>
            <w:rFonts w:eastAsia="SimSun"/>
            <w:lang w:eastAsia="zh-CN"/>
          </w:rPr>
          <w:t>5</w:t>
        </w:r>
      </w:ins>
      <w:ins w:id="1491" w:author="After_RAN2#116e" w:date="2021-11-25T20:58:00Z">
        <w:r>
          <w:rPr>
            <w:rFonts w:eastAsia="SimSun"/>
            <w:lang w:eastAsia="zh-CN"/>
          </w:rPr>
          <w:t>&gt;</w:t>
        </w:r>
        <w:r>
          <w:tab/>
        </w:r>
      </w:ins>
      <w:ins w:id="1492" w:author="After_RAN2#116e" w:date="2021-11-25T22:17:00Z">
        <w:r>
          <w:t>if the CSI-RS measurement quantities are available</w:t>
        </w:r>
      </w:ins>
      <w:ins w:id="1493" w:author="After_RAN2#116e" w:date="2021-11-25T20:58:00Z">
        <w:r>
          <w:t>:</w:t>
        </w:r>
      </w:ins>
    </w:p>
    <w:p w14:paraId="69AA70F4" w14:textId="77777777" w:rsidR="00AB14F0" w:rsidRDefault="00DD3111">
      <w:pPr>
        <w:pStyle w:val="B6"/>
        <w:rPr>
          <w:ins w:id="1494" w:author="After_RAN2#116e" w:date="2021-12-01T10:27:00Z"/>
          <w:rFonts w:eastAsia="SimSun"/>
          <w:lang w:eastAsia="zh-CN"/>
        </w:rPr>
      </w:pPr>
      <w:ins w:id="1495" w:author="After_RAN2#116e" w:date="2021-11-28T17:55:00Z">
        <w:r>
          <w:rPr>
            <w:rFonts w:eastAsia="DengXian"/>
          </w:rPr>
          <w:t>6</w:t>
        </w:r>
      </w:ins>
      <w:ins w:id="1496"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and target </w:t>
        </w:r>
        <w:proofErr w:type="spellStart"/>
        <w:r>
          <w:rPr>
            <w:rFonts w:eastAsia="SimSun"/>
            <w:lang w:eastAsia="zh-CN"/>
          </w:rPr>
          <w:t>PCell</w:t>
        </w:r>
        <w:proofErr w:type="spellEnd"/>
        <w:r>
          <w:rPr>
            <w:rFonts w:eastAsia="SimSun"/>
            <w:lang w:eastAsia="zh-CN"/>
          </w:rPr>
          <w:t xml:space="preserve">, ordered such that the cell with highest CSI-RS RSRP is listed first if CSI-RS RSRP measurement results are available, otherwise the cell with highest CSI-RS RSRQ is listed first if </w:t>
        </w:r>
      </w:ins>
      <w:ins w:id="1497" w:author="After_RAN2#116e" w:date="2021-11-30T22:17:00Z">
        <w:r>
          <w:rPr>
            <w:rFonts w:eastAsia="SimSun"/>
            <w:lang w:eastAsia="zh-CN"/>
          </w:rPr>
          <w:t xml:space="preserve">CSI-RS </w:t>
        </w:r>
      </w:ins>
      <w:ins w:id="1498"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499" w:author="After_RAN2#116e" w:date="2021-11-29T16:44:00Z">
        <w:r>
          <w:t>sends</w:t>
        </w:r>
      </w:ins>
      <w:ins w:id="1500" w:author="After_RAN2#116e" w:date="2021-11-26T15:32:00Z">
        <w:r>
          <w:t xml:space="preserve"> </w:t>
        </w:r>
      </w:ins>
      <w:ins w:id="1501" w:author="After_RAN2#116e" w:date="2021-12-02T18:26:00Z">
        <w:r>
          <w:t>the</w:t>
        </w:r>
      </w:ins>
      <w:ins w:id="1502" w:author="After_RAN2#116e" w:date="2021-11-26T15:32:00Z">
        <w:r>
          <w:t xml:space="preserve"> </w:t>
        </w:r>
        <w:proofErr w:type="spellStart"/>
        <w:r>
          <w:rPr>
            <w:i/>
            <w:iCs/>
          </w:rPr>
          <w:t>RRCReconfigurationComplete</w:t>
        </w:r>
      </w:ins>
      <w:proofErr w:type="spellEnd"/>
      <w:ins w:id="1503" w:author="After_RAN2#116e" w:date="2021-12-02T18:27:00Z">
        <w:r>
          <w:t xml:space="preserve"> message</w:t>
        </w:r>
      </w:ins>
      <w:ins w:id="1504" w:author="After_RAN2#116e" w:date="2021-11-25T20:58:00Z">
        <w:r>
          <w:rPr>
            <w:rFonts w:eastAsia="SimSun"/>
            <w:lang w:eastAsia="zh-CN"/>
          </w:rPr>
          <w:t>;</w:t>
        </w:r>
      </w:ins>
    </w:p>
    <w:p w14:paraId="4ABC2173" w14:textId="77777777" w:rsidR="00AB14F0" w:rsidRDefault="00DD3111">
      <w:pPr>
        <w:pStyle w:val="B6"/>
        <w:rPr>
          <w:ins w:id="1505" w:author="After_RAN2#116e" w:date="2021-11-25T20:58:00Z"/>
          <w:rFonts w:eastAsia="SimSun"/>
          <w:lang w:val="en-GB" w:eastAsia="zh-CN"/>
        </w:rPr>
      </w:pPr>
      <w:ins w:id="1506"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2E5C0654" w14:textId="77777777" w:rsidR="00AB14F0" w:rsidRDefault="00DD3111">
      <w:pPr>
        <w:pStyle w:val="B3"/>
        <w:rPr>
          <w:ins w:id="1507" w:author="After_RAN2#116e" w:date="2021-11-26T15:36:00Z"/>
        </w:rPr>
      </w:pPr>
      <w:ins w:id="1508" w:author="After_RAN2#116e" w:date="2021-11-28T17:55:00Z">
        <w:r>
          <w:t>3&gt;</w:t>
        </w:r>
        <w:r>
          <w:tab/>
        </w:r>
      </w:ins>
      <w:ins w:id="1509" w:author="After_RAN2#116e" w:date="2021-11-25T22:27:00Z">
        <w:r>
          <w:t xml:space="preserve">for each of the </w:t>
        </w:r>
      </w:ins>
      <w:proofErr w:type="spellStart"/>
      <w:ins w:id="1510" w:author="After_RAN2#116e" w:date="2021-12-02T16:32:00Z">
        <w:r>
          <w:rPr>
            <w:i/>
            <w:iCs/>
          </w:rPr>
          <w:t>measObjectEUTRA</w:t>
        </w:r>
      </w:ins>
      <w:proofErr w:type="spellEnd"/>
      <w:ins w:id="1511" w:author="After_RAN2#116e" w:date="2021-11-25T22:28:00Z">
        <w:r>
          <w:t>,</w:t>
        </w:r>
      </w:ins>
      <w:ins w:id="1512" w:author="After_RAN2#116e" w:date="2021-11-25T22:27:00Z">
        <w:r>
          <w:t xml:space="preserve"> </w:t>
        </w:r>
      </w:ins>
      <w:ins w:id="1513" w:author="After_RAN2#116e" w:date="2021-11-25T22:28:00Z">
        <w:r>
          <w:t xml:space="preserve">configured by the source </w:t>
        </w:r>
        <w:proofErr w:type="spellStart"/>
        <w:r>
          <w:t>PCell</w:t>
        </w:r>
      </w:ins>
      <w:proofErr w:type="spellEnd"/>
      <w:ins w:id="1514" w:author="After_RAN2#116e" w:date="2021-11-26T10:25:00Z">
        <w:r>
          <w:t xml:space="preserve"> </w:t>
        </w:r>
      </w:ins>
      <w:ins w:id="1515" w:author="After_RAN2#116e" w:date="2021-11-26T15:36:00Z">
        <w:r>
          <w:t>in</w:t>
        </w:r>
        <w:r>
          <w:rPr>
            <w:lang w:eastAsia="en-GB"/>
          </w:rPr>
          <w:t xml:space="preserve"> which </w:t>
        </w:r>
      </w:ins>
      <w:ins w:id="1516" w:author="After_RAN2#116e" w:date="2021-11-26T10:25:00Z">
        <w:r>
          <w:rPr>
            <w:lang w:eastAsia="en-GB"/>
          </w:rPr>
          <w:t xml:space="preserve">the last </w:t>
        </w:r>
      </w:ins>
      <w:proofErr w:type="spellStart"/>
      <w:ins w:id="1517" w:author="After_RAN2#116e" w:date="2021-11-26T15:36: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518" w:author="After_RAN2#116e" w:date="2021-11-26T15:41:00Z">
        <w:r>
          <w:rPr>
            <w:iCs/>
            <w:lang w:eastAsia="sv-SE"/>
          </w:rPr>
          <w:t>:</w:t>
        </w:r>
      </w:ins>
    </w:p>
    <w:p w14:paraId="1B6B9E48" w14:textId="77777777" w:rsidR="00AB14F0" w:rsidRDefault="00DD3111">
      <w:pPr>
        <w:pStyle w:val="B4"/>
        <w:rPr>
          <w:ins w:id="1519" w:author="After_RAN2#116e" w:date="2021-11-25T22:27:00Z"/>
        </w:rPr>
      </w:pPr>
      <w:ins w:id="1520" w:author="After_RAN2#116e" w:date="2021-11-28T17:55:00Z">
        <w:r>
          <w:t>4</w:t>
        </w:r>
      </w:ins>
      <w:ins w:id="1521" w:author="After_RAN2#116e" w:date="2021-11-26T15:36:00Z">
        <w:r>
          <w:t>&gt;</w:t>
        </w:r>
        <w:r>
          <w:tab/>
        </w:r>
      </w:ins>
      <w:ins w:id="1522" w:author="After_RAN2#116e" w:date="2021-11-26T15:37:00Z">
        <w:r>
          <w:t>if</w:t>
        </w:r>
      </w:ins>
      <w:ins w:id="1523" w:author="After_RAN2#116e" w:date="2021-11-25T22:27:00Z">
        <w:r>
          <w:t xml:space="preserve"> measurements are available</w:t>
        </w:r>
      </w:ins>
      <w:ins w:id="1524" w:author="After_RAN2#116e" w:date="2021-11-26T15:37:00Z">
        <w:r>
          <w:t xml:space="preserve"> for the </w:t>
        </w:r>
      </w:ins>
      <w:proofErr w:type="spellStart"/>
      <w:ins w:id="1525" w:author="After_RAN2#116e" w:date="2021-12-02T17:02:00Z">
        <w:r>
          <w:rPr>
            <w:i/>
            <w:iCs/>
          </w:rPr>
          <w:t>measObjectEUTRA</w:t>
        </w:r>
      </w:ins>
      <w:proofErr w:type="spellEnd"/>
      <w:ins w:id="1526" w:author="After_RAN2#116e" w:date="2021-11-26T15:41:00Z">
        <w:r>
          <w:t>:</w:t>
        </w:r>
      </w:ins>
    </w:p>
    <w:p w14:paraId="0AA3FADD" w14:textId="77777777" w:rsidR="00AB14F0" w:rsidRDefault="00DD3111">
      <w:pPr>
        <w:pStyle w:val="B5"/>
        <w:rPr>
          <w:ins w:id="1527" w:author="After_RAN2#116e" w:date="2021-11-25T22:27:00Z"/>
          <w:rFonts w:eastAsia="SimSun"/>
        </w:rPr>
      </w:pPr>
      <w:ins w:id="1528" w:author="After_RAN2#116e" w:date="2021-11-28T17:55:00Z">
        <w:r>
          <w:rPr>
            <w:rFonts w:eastAsia="SimSun"/>
          </w:rPr>
          <w:t>5</w:t>
        </w:r>
      </w:ins>
      <w:ins w:id="1529" w:author="After_RAN2#116e" w:date="2021-11-25T22:27:00Z">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530" w:author="After_RAN2#116e" w:date="2021-11-29T16:44:00Z">
        <w:r>
          <w:t>sends</w:t>
        </w:r>
      </w:ins>
      <w:ins w:id="1531" w:author="After_RAN2#116e" w:date="2021-11-26T15:37:00Z">
        <w:r>
          <w:t xml:space="preserve"> </w:t>
        </w:r>
      </w:ins>
      <w:ins w:id="1532" w:author="After_RAN2#116e" w:date="2021-12-02T18:26:00Z">
        <w:r>
          <w:t>the</w:t>
        </w:r>
      </w:ins>
      <w:ins w:id="1533" w:author="After_RAN2#116e" w:date="2021-11-26T15:37:00Z">
        <w:r>
          <w:rPr>
            <w:i/>
          </w:rPr>
          <w:t xml:space="preserve"> </w:t>
        </w:r>
        <w:proofErr w:type="spellStart"/>
        <w:r>
          <w:rPr>
            <w:i/>
            <w:iCs/>
          </w:rPr>
          <w:t>RRCReconfigurationComplete</w:t>
        </w:r>
      </w:ins>
      <w:proofErr w:type="spellEnd"/>
      <w:ins w:id="1534" w:author="After_RAN2#116e" w:date="2021-12-02T18:26:00Z">
        <w:r>
          <w:t xml:space="preserve"> </w:t>
        </w:r>
        <w:proofErr w:type="gramStart"/>
        <w:r>
          <w:t>message</w:t>
        </w:r>
      </w:ins>
      <w:ins w:id="1535" w:author="After_RAN2#116e" w:date="2021-11-25T22:27:00Z">
        <w:r>
          <w:rPr>
            <w:rFonts w:eastAsia="SimSun"/>
          </w:rPr>
          <w:t>;</w:t>
        </w:r>
        <w:proofErr w:type="gramEnd"/>
      </w:ins>
    </w:p>
    <w:p w14:paraId="4FDBA76F" w14:textId="77777777" w:rsidR="00AB14F0" w:rsidRDefault="00DD3111">
      <w:pPr>
        <w:pStyle w:val="B5"/>
        <w:rPr>
          <w:ins w:id="1536" w:author="After_RAN2#116e" w:date="2021-11-25T22:27:00Z"/>
          <w:rFonts w:eastAsia="SimSun"/>
        </w:rPr>
      </w:pPr>
      <w:ins w:id="1537" w:author="After_RAN2#116e" w:date="2021-11-28T17:55:00Z">
        <w:r>
          <w:rPr>
            <w:rFonts w:eastAsia="SimSun"/>
          </w:rPr>
          <w:t>5</w:t>
        </w:r>
      </w:ins>
      <w:ins w:id="1538" w:author="After_RAN2#116e" w:date="2021-11-25T22:27:00Z">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ins>
    </w:p>
    <w:p w14:paraId="38B31B2D" w14:textId="77777777" w:rsidR="00AB14F0" w:rsidRDefault="00DD3111">
      <w:pPr>
        <w:pStyle w:val="B3"/>
        <w:rPr>
          <w:ins w:id="1539" w:author="After_RAN2#116e" w:date="2021-11-25T20:58:00Z"/>
        </w:rPr>
      </w:pPr>
      <w:ins w:id="1540" w:author="After_RAN2#116e" w:date="2021-11-28T17:55:00Z">
        <w:r>
          <w:rPr>
            <w:rFonts w:eastAsia="SimSun"/>
            <w:lang w:eastAsia="zh-CN"/>
          </w:rPr>
          <w:lastRenderedPageBreak/>
          <w:t>3</w:t>
        </w:r>
      </w:ins>
      <w:ins w:id="1541" w:author="After_RAN2#116e" w:date="2021-11-25T20:58:00Z">
        <w:r>
          <w:rPr>
            <w:rFonts w:eastAsia="SimSun"/>
            <w:lang w:eastAsia="zh-CN"/>
          </w:rPr>
          <w:t>&gt;</w:t>
        </w:r>
        <w:r>
          <w:rPr>
            <w:rFonts w:eastAsia="SimSun"/>
            <w:lang w:eastAsia="zh-CN"/>
          </w:rPr>
          <w:tab/>
        </w:r>
        <w:r>
          <w:t>for each of the neighbour cell</w:t>
        </w:r>
      </w:ins>
      <w:ins w:id="1542" w:author="After_RAN2#116e" w:date="2021-11-25T22:26:00Z">
        <w:r>
          <w:t>s</w:t>
        </w:r>
      </w:ins>
      <w:ins w:id="1543" w:author="After_RAN2#116e" w:date="2021-11-25T20:58:00Z">
        <w:r>
          <w:t xml:space="preserve"> included </w:t>
        </w:r>
      </w:ins>
      <w:ins w:id="1544" w:author="After_RAN2#116e" w:date="2021-11-25T22:22:00Z">
        <w:r>
          <w:t>in</w:t>
        </w:r>
      </w:ins>
      <w:ins w:id="1545" w:author="After_RAN2#116e" w:date="2021-11-25T20:58:00Z">
        <w:r>
          <w:t xml:space="preserve"> </w:t>
        </w:r>
        <w:proofErr w:type="spellStart"/>
        <w:r>
          <w:rPr>
            <w:rFonts w:eastAsia="SimSun"/>
            <w:i/>
            <w:iCs/>
            <w:lang w:eastAsia="zh-CN"/>
          </w:rPr>
          <w:t>measResultNeighCells</w:t>
        </w:r>
      </w:ins>
      <w:proofErr w:type="spellEnd"/>
      <w:ins w:id="1546" w:author="After_RAN2#116e" w:date="2021-11-25T22:22:00Z">
        <w:r>
          <w:t>:</w:t>
        </w:r>
      </w:ins>
    </w:p>
    <w:p w14:paraId="4A265C9F" w14:textId="77777777" w:rsidR="00AB14F0" w:rsidRDefault="00DD3111">
      <w:pPr>
        <w:pStyle w:val="B4"/>
        <w:rPr>
          <w:ins w:id="1547" w:author="After_RAN2#116e" w:date="2021-11-26T15:41:00Z"/>
        </w:rPr>
      </w:pPr>
      <w:ins w:id="1548" w:author="After_RAN2#116e" w:date="2021-11-28T17:55:00Z">
        <w:r>
          <w:rPr>
            <w:rFonts w:eastAsia="SimSun"/>
            <w:lang w:eastAsia="zh-CN"/>
          </w:rPr>
          <w:t>4</w:t>
        </w:r>
      </w:ins>
      <w:ins w:id="1549" w:author="After_RAN2#116e" w:date="2021-11-25T20:58:00Z">
        <w:r>
          <w:rPr>
            <w:rFonts w:eastAsia="SimSun"/>
            <w:lang w:eastAsia="zh-CN"/>
          </w:rPr>
          <w:t>&gt;</w:t>
        </w:r>
        <w:r>
          <w:tab/>
          <w:t>if the</w:t>
        </w:r>
      </w:ins>
      <w:ins w:id="1550" w:author="After_RAN2#116e" w:date="2021-11-25T22:22:00Z">
        <w:r>
          <w:t xml:space="preserve"> cell</w:t>
        </w:r>
      </w:ins>
      <w:ins w:id="1551" w:author="After_RAN2#116e" w:date="2021-11-25T20:58:00Z">
        <w:r>
          <w:t xml:space="preserve"> </w:t>
        </w:r>
      </w:ins>
      <w:ins w:id="1552" w:author="After_RAN2#116e" w:date="2021-11-25T22:24:00Z">
        <w:r>
          <w:t xml:space="preserve">was a candidate target cell included in the </w:t>
        </w:r>
      </w:ins>
      <w:proofErr w:type="spellStart"/>
      <w:ins w:id="1553" w:author="After_RAN2#116e" w:date="2021-11-26T15:40:00Z">
        <w:r>
          <w:rPr>
            <w:i/>
          </w:rPr>
          <w:t>condRRCReconfig</w:t>
        </w:r>
        <w:proofErr w:type="spellEnd"/>
        <w:r>
          <w:rPr>
            <w:i/>
            <w:iCs/>
          </w:rPr>
          <w:t xml:space="preserve"> </w:t>
        </w:r>
        <w:r>
          <w:t xml:space="preserve">within the </w:t>
        </w:r>
      </w:ins>
      <w:proofErr w:type="spellStart"/>
      <w:ins w:id="1554" w:author="After_RAN2#116e" w:date="2021-11-25T22:24:00Z">
        <w:r>
          <w:rPr>
            <w:i/>
            <w:iCs/>
          </w:rPr>
          <w:t>conditionalReconfiguration</w:t>
        </w:r>
        <w:proofErr w:type="spellEnd"/>
        <w:r>
          <w:t xml:space="preserve"> configured by the source </w:t>
        </w:r>
        <w:proofErr w:type="spellStart"/>
        <w:r>
          <w:t>PCell</w:t>
        </w:r>
      </w:ins>
      <w:proofErr w:type="spellEnd"/>
      <w:ins w:id="1555" w:author="After_RAN2#116e" w:date="2021-11-26T15:42:00Z">
        <w:r>
          <w:t>,</w:t>
        </w:r>
      </w:ins>
      <w:ins w:id="1556" w:author="After_RAN2#116e" w:date="2021-11-25T22:24:00Z">
        <w:r>
          <w:t xml:space="preserve"> </w:t>
        </w:r>
      </w:ins>
      <w:ins w:id="1557" w:author="After_RAN2#116e" w:date="2021-11-26T15:41:00Z">
        <w:r>
          <w:t>in</w:t>
        </w:r>
        <w:r>
          <w:rPr>
            <w:lang w:eastAsia="en-GB"/>
          </w:rPr>
          <w:t xml:space="preserve"> which</w:t>
        </w:r>
      </w:ins>
      <w:ins w:id="1558" w:author="After_RAN2#116e" w:date="2021-11-25T22:24:00Z">
        <w:r>
          <w:rPr>
            <w:lang w:eastAsia="en-GB"/>
          </w:rPr>
          <w:t xml:space="preserve"> the last </w:t>
        </w:r>
      </w:ins>
      <w:proofErr w:type="spellStart"/>
      <w:ins w:id="1559" w:author="After_RAN2#116e" w:date="2021-11-26T15:41: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ins>
    </w:p>
    <w:p w14:paraId="3CBC2058" w14:textId="08720418" w:rsidR="00AB14F0" w:rsidRDefault="00DD3111">
      <w:pPr>
        <w:pStyle w:val="B5"/>
        <w:rPr>
          <w:ins w:id="1560" w:author="After_RAN2#116e" w:date="2021-11-25T20:58:00Z"/>
        </w:rPr>
      </w:pPr>
      <w:ins w:id="1561" w:author="After_RAN2#116e" w:date="2021-11-28T17:55:00Z">
        <w:r>
          <w:t>5</w:t>
        </w:r>
      </w:ins>
      <w:ins w:id="1562" w:author="After_RAN2#116e" w:date="2021-11-26T15:41:00Z">
        <w:r>
          <w:t>&gt;</w:t>
        </w:r>
        <w:r>
          <w:tab/>
        </w:r>
      </w:ins>
      <w:ins w:id="1563" w:author="After_RAN2#116e" w:date="2021-11-25T20:58:00Z">
        <w:r>
          <w:t xml:space="preserve">set the </w:t>
        </w:r>
        <w:proofErr w:type="spellStart"/>
        <w:r>
          <w:rPr>
            <w:i/>
          </w:rPr>
          <w:t>choCandidate</w:t>
        </w:r>
        <w:proofErr w:type="spellEnd"/>
        <w:r>
          <w:t xml:space="preserve"> to </w:t>
        </w:r>
        <w:r>
          <w:rPr>
            <w:i/>
          </w:rPr>
          <w:t>true</w:t>
        </w:r>
      </w:ins>
      <w:ins w:id="1564" w:author="After_RAN2#116e" w:date="2021-11-25T22:26:00Z">
        <w:r>
          <w:t xml:space="preserve"> in </w:t>
        </w:r>
        <w:proofErr w:type="spellStart"/>
        <w:proofErr w:type="gramStart"/>
        <w:r>
          <w:rPr>
            <w:i/>
          </w:rPr>
          <w:t>measResultNR</w:t>
        </w:r>
      </w:ins>
      <w:proofErr w:type="spellEnd"/>
      <w:ins w:id="1565" w:author="After_RAN2#116e" w:date="2021-11-28T18:47:00Z">
        <w:r>
          <w:t>;</w:t>
        </w:r>
      </w:ins>
      <w:proofErr w:type="gramEnd"/>
    </w:p>
    <w:p w14:paraId="1831AEFB" w14:textId="63C3C941" w:rsidR="00AB14F0" w:rsidRDefault="00DD3111">
      <w:pPr>
        <w:pStyle w:val="B3"/>
        <w:rPr>
          <w:ins w:id="1566" w:author="Post_RAN2#117_Rapporteur" w:date="2022-03-01T14:38:00Z"/>
        </w:rPr>
      </w:pPr>
      <w:ins w:id="1567" w:author="After_RAN2#116e" w:date="2021-11-28T18:47:00Z">
        <w:r>
          <w:t>3&gt;</w:t>
        </w:r>
        <w:r>
          <w:tab/>
          <w:t xml:space="preserve">if available, set the </w:t>
        </w:r>
        <w:proofErr w:type="spellStart"/>
        <w:r>
          <w:rPr>
            <w:i/>
          </w:rPr>
          <w:t>locationInfo</w:t>
        </w:r>
        <w:proofErr w:type="spellEnd"/>
        <w:r>
          <w:rPr>
            <w:i/>
          </w:rPr>
          <w:t xml:space="preserve"> </w:t>
        </w:r>
        <w:r>
          <w:t xml:space="preserve">as in </w:t>
        </w:r>
        <w:proofErr w:type="gramStart"/>
        <w:r>
          <w:t>5.3.3.7</w:t>
        </w:r>
      </w:ins>
      <w:ins w:id="1568" w:author="After_RAN2#116e" w:date="2021-11-29T17:37:00Z">
        <w:r>
          <w:t>;</w:t>
        </w:r>
      </w:ins>
      <w:proofErr w:type="gramEnd"/>
    </w:p>
    <w:p w14:paraId="451292F3" w14:textId="46D21B24" w:rsidR="00AB14F0" w:rsidRDefault="00DD3111">
      <w:pPr>
        <w:pStyle w:val="B1"/>
        <w:rPr>
          <w:ins w:id="1569" w:author="After_RAN2#116e" w:date="2021-11-25T20:58:00Z"/>
        </w:rPr>
      </w:pPr>
      <w:ins w:id="1570" w:author="After_RAN2#116e" w:date="2021-11-29T17:35:00Z">
        <w:r>
          <w:t>1&gt;</w:t>
        </w:r>
        <w:r>
          <w:tab/>
        </w:r>
      </w:ins>
      <w:ins w:id="1571" w:author="After_RAN2#116e" w:date="2021-11-29T17:36:00Z">
        <w:r>
          <w:rPr>
            <w:lang w:eastAsia="zh-CN"/>
          </w:rPr>
          <w:t xml:space="preserve">release </w:t>
        </w:r>
        <w:proofErr w:type="spellStart"/>
        <w:r>
          <w:rPr>
            <w:i/>
          </w:rPr>
          <w:t>successHO</w:t>
        </w:r>
        <w:proofErr w:type="spellEnd"/>
        <w:r>
          <w:rPr>
            <w:i/>
          </w:rPr>
          <w:t>-Config</w:t>
        </w:r>
      </w:ins>
      <w:ins w:id="1572" w:author="After_RAN2#116e" w:date="2021-11-29T17:37:00Z">
        <w:r>
          <w:rPr>
            <w:lang w:eastAsia="zh-CN"/>
          </w:rPr>
          <w:t xml:space="preserve"> </w:t>
        </w:r>
      </w:ins>
      <w:ins w:id="1573" w:author="After_RAN2#116e" w:date="2021-12-02T22:21:00Z">
        <w:r>
          <w:t>configured by</w:t>
        </w:r>
      </w:ins>
      <w:ins w:id="1574" w:author="After_RAN2#116e" w:date="2021-11-29T17:37:00Z">
        <w:r>
          <w:t xml:space="preserve"> the source </w:t>
        </w:r>
        <w:proofErr w:type="spellStart"/>
        <w:r>
          <w:t>PCell</w:t>
        </w:r>
        <w:proofErr w:type="spellEnd"/>
        <w:r>
          <w:t xml:space="preserve"> before executing the last reconfiguration with sync.</w:t>
        </w:r>
      </w:ins>
    </w:p>
    <w:p w14:paraId="28C233B4" w14:textId="07061C85" w:rsidR="00C07BB4" w:rsidDel="002F6656" w:rsidRDefault="00DD3111" w:rsidP="002F6656">
      <w:pPr>
        <w:rPr>
          <w:ins w:id="1575" w:author="After_RAN2#116e" w:date="2021-11-25T20:58:00Z"/>
          <w:del w:id="1576" w:author="Post_RAN2#117_Rapporteur" w:date="2022-03-09T11:05:00Z"/>
        </w:rPr>
      </w:pPr>
      <w:ins w:id="1577" w:author="After_RAN2#116e" w:date="2021-11-25T20:58:00Z">
        <w:r>
          <w:t>The UE may discard the successful handover information, i.e.</w:t>
        </w:r>
      </w:ins>
      <w:ins w:id="1578" w:author="After_RAN2#116e" w:date="2021-11-26T11:18:00Z">
        <w:r>
          <w:t>,</w:t>
        </w:r>
      </w:ins>
      <w:ins w:id="1579" w:author="After_RAN2#116e" w:date="2021-11-25T20:58:00Z">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B8F7EC" w14:textId="77777777" w:rsidR="00D0408B" w:rsidRPr="00D27132" w:rsidRDefault="00D0408B" w:rsidP="00D0408B">
      <w:pPr>
        <w:pStyle w:val="Heading2"/>
      </w:pPr>
      <w:bookmarkStart w:id="1580" w:name="_Toc60777078"/>
      <w:bookmarkStart w:id="1581" w:name="_Toc90650950"/>
      <w:r w:rsidRPr="00D27132">
        <w:t>6.2</w:t>
      </w:r>
      <w:r w:rsidRPr="00D27132">
        <w:tab/>
        <w:t>RRC messages</w:t>
      </w:r>
      <w:bookmarkEnd w:id="1580"/>
      <w:bookmarkEnd w:id="1581"/>
    </w:p>
    <w:p w14:paraId="260F312C" w14:textId="77777777" w:rsidR="00AB14F0" w:rsidRPr="00D0408B" w:rsidRDefault="00D0408B" w:rsidP="00D0408B">
      <w:pPr>
        <w:rPr>
          <w:color w:val="FF0000"/>
        </w:rPr>
      </w:pPr>
      <w:r w:rsidRPr="00D0408B">
        <w:rPr>
          <w:color w:val="FF0000"/>
        </w:rPr>
        <w:t>&lt;Text Omitted&gt;</w:t>
      </w:r>
    </w:p>
    <w:p w14:paraId="394F160F" w14:textId="75885433" w:rsidR="00AB14F0" w:rsidRDefault="00DD3111">
      <w:pPr>
        <w:pStyle w:val="Heading3"/>
      </w:pPr>
      <w:bookmarkStart w:id="1582" w:name="_Hlk54206646"/>
      <w:bookmarkStart w:id="1583" w:name="_Toc83740044"/>
      <w:bookmarkStart w:id="1584" w:name="_Toc60777089"/>
      <w:r>
        <w:t>6.2.2</w:t>
      </w:r>
      <w:r>
        <w:tab/>
        <w:t>Message definitions</w:t>
      </w:r>
      <w:bookmarkEnd w:id="1582"/>
      <w:bookmarkEnd w:id="1583"/>
      <w:bookmarkEnd w:id="1584"/>
    </w:p>
    <w:p w14:paraId="49C85B27" w14:textId="77777777" w:rsidR="00B33B5B" w:rsidRDefault="00B33B5B" w:rsidP="00B33B5B">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265DB2C6" w14:textId="77777777" w:rsidR="00B33B5B" w:rsidRDefault="00B33B5B" w:rsidP="00B33B5B">
      <w:pPr>
        <w:pStyle w:val="Heading4"/>
        <w:rPr>
          <w:rFonts w:eastAsia="MS Mincho"/>
        </w:rPr>
      </w:pPr>
      <w:bookmarkStart w:id="1585" w:name="_Toc83740054"/>
      <w:bookmarkStart w:id="1586" w:name="_Toc60777099"/>
      <w:r>
        <w:rPr>
          <w:rFonts w:eastAsia="MS Mincho"/>
        </w:rPr>
        <w:t>–</w:t>
      </w:r>
      <w:r>
        <w:rPr>
          <w:rFonts w:eastAsia="MS Mincho"/>
        </w:rPr>
        <w:tab/>
      </w:r>
      <w:proofErr w:type="spellStart"/>
      <w:r>
        <w:rPr>
          <w:rFonts w:eastAsia="MS Mincho"/>
          <w:i/>
        </w:rPr>
        <w:t>LoggedMeasurementConfiguration</w:t>
      </w:r>
      <w:bookmarkEnd w:id="1585"/>
      <w:bookmarkEnd w:id="1586"/>
      <w:proofErr w:type="spellEnd"/>
    </w:p>
    <w:p w14:paraId="73A013F8" w14:textId="77777777" w:rsidR="00B33B5B" w:rsidRDefault="00B33B5B" w:rsidP="00B33B5B">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5F2AFA37" w14:textId="77777777" w:rsidR="00B33B5B" w:rsidRDefault="00B33B5B" w:rsidP="00B33B5B">
      <w:pPr>
        <w:pStyle w:val="B1"/>
      </w:pPr>
      <w:r>
        <w:t>Signalling radio bearer: SRB1</w:t>
      </w:r>
    </w:p>
    <w:p w14:paraId="0ECE0A31" w14:textId="77777777" w:rsidR="00B33B5B" w:rsidRDefault="00B33B5B" w:rsidP="00B33B5B">
      <w:pPr>
        <w:pStyle w:val="B1"/>
      </w:pPr>
      <w:r>
        <w:t>RLC-SAP: AM</w:t>
      </w:r>
    </w:p>
    <w:p w14:paraId="1169B718" w14:textId="77777777" w:rsidR="00B33B5B" w:rsidRDefault="00B33B5B" w:rsidP="00B33B5B">
      <w:pPr>
        <w:pStyle w:val="B1"/>
      </w:pPr>
      <w:r>
        <w:t>Logical channel: DCCH</w:t>
      </w:r>
    </w:p>
    <w:p w14:paraId="1FA1DD87" w14:textId="77777777" w:rsidR="00B33B5B" w:rsidRDefault="00B33B5B" w:rsidP="00B33B5B">
      <w:pPr>
        <w:pStyle w:val="B1"/>
      </w:pPr>
      <w:r>
        <w:t>Direction: Network to UE</w:t>
      </w:r>
    </w:p>
    <w:p w14:paraId="1FBC344D" w14:textId="77777777" w:rsidR="00B33B5B" w:rsidRDefault="00B33B5B" w:rsidP="00B33B5B">
      <w:pPr>
        <w:pStyle w:val="TH"/>
        <w:rPr>
          <w:bCs/>
          <w:i/>
          <w:iCs/>
        </w:rPr>
      </w:pPr>
      <w:proofErr w:type="spellStart"/>
      <w:r>
        <w:rPr>
          <w:bCs/>
          <w:i/>
          <w:iCs/>
        </w:rPr>
        <w:t>LoggedMeasurementConfiguration</w:t>
      </w:r>
      <w:proofErr w:type="spellEnd"/>
      <w:r>
        <w:rPr>
          <w:bCs/>
          <w:i/>
          <w:iCs/>
        </w:rPr>
        <w:t xml:space="preserve"> message</w:t>
      </w:r>
    </w:p>
    <w:p w14:paraId="122F208D" w14:textId="77777777" w:rsidR="00B33B5B" w:rsidRDefault="00B33B5B" w:rsidP="00B33B5B">
      <w:pPr>
        <w:pStyle w:val="PL"/>
        <w:rPr>
          <w:color w:val="808080"/>
        </w:rPr>
      </w:pPr>
      <w:r>
        <w:rPr>
          <w:color w:val="808080"/>
        </w:rPr>
        <w:t>-- ASN1START</w:t>
      </w:r>
    </w:p>
    <w:p w14:paraId="35008C01" w14:textId="77777777" w:rsidR="00B33B5B" w:rsidRDefault="00B33B5B" w:rsidP="00B33B5B">
      <w:pPr>
        <w:pStyle w:val="PL"/>
        <w:rPr>
          <w:color w:val="808080"/>
        </w:rPr>
      </w:pPr>
      <w:r>
        <w:rPr>
          <w:color w:val="808080"/>
        </w:rPr>
        <w:t>-- TAG-LOGGEDMEASUREMENTCONFIGURATION-START</w:t>
      </w:r>
    </w:p>
    <w:p w14:paraId="7107C07A" w14:textId="21F1D221" w:rsidR="00B33B5B" w:rsidRDefault="00B33B5B" w:rsidP="00B33B5B">
      <w:pPr>
        <w:pStyle w:val="PL"/>
      </w:pPr>
    </w:p>
    <w:p w14:paraId="516FF86A" w14:textId="77777777" w:rsidR="00B33B5B" w:rsidRDefault="00B33B5B" w:rsidP="00B33B5B">
      <w:pPr>
        <w:pStyle w:val="PL"/>
      </w:pPr>
      <w:r>
        <w:t xml:space="preserve">LoggedMeasurementConfiguration-r16 ::=  </w:t>
      </w:r>
      <w:r>
        <w:rPr>
          <w:color w:val="993366"/>
        </w:rPr>
        <w:t>SEQUENCE</w:t>
      </w:r>
      <w:r>
        <w:t xml:space="preserve"> {</w:t>
      </w:r>
    </w:p>
    <w:p w14:paraId="4F99CA28" w14:textId="77777777" w:rsidR="00B33B5B" w:rsidRDefault="00B33B5B" w:rsidP="00B33B5B">
      <w:pPr>
        <w:pStyle w:val="PL"/>
      </w:pPr>
      <w:r>
        <w:lastRenderedPageBreak/>
        <w:t xml:space="preserve">    </w:t>
      </w:r>
      <w:proofErr w:type="spellStart"/>
      <w:r>
        <w:t>criticalExtensions</w:t>
      </w:r>
      <w:proofErr w:type="spellEnd"/>
      <w:r>
        <w:t xml:space="preserve">                      </w:t>
      </w:r>
      <w:r>
        <w:rPr>
          <w:color w:val="993366"/>
        </w:rPr>
        <w:t>CHOICE</w:t>
      </w:r>
      <w:r>
        <w:t xml:space="preserve"> {</w:t>
      </w:r>
    </w:p>
    <w:p w14:paraId="59ED3D97" w14:textId="77777777" w:rsidR="00B33B5B" w:rsidRDefault="00B33B5B" w:rsidP="00B33B5B">
      <w:pPr>
        <w:pStyle w:val="PL"/>
      </w:pPr>
      <w:r>
        <w:t xml:space="preserve">        loggedMeasurementConfiguration-r16      LoggedMeasurementConfiguration-r16-IEs,</w:t>
      </w:r>
    </w:p>
    <w:p w14:paraId="7D60BA9E" w14:textId="77777777" w:rsidR="00B33B5B" w:rsidRDefault="00B33B5B" w:rsidP="00B33B5B">
      <w:pPr>
        <w:pStyle w:val="PL"/>
      </w:pPr>
      <w:r>
        <w:t xml:space="preserve">        </w:t>
      </w:r>
      <w:proofErr w:type="spellStart"/>
      <w:r>
        <w:t>criticalExtensionsFuture</w:t>
      </w:r>
      <w:proofErr w:type="spellEnd"/>
      <w:r>
        <w:t xml:space="preserve">                </w:t>
      </w:r>
      <w:r>
        <w:rPr>
          <w:color w:val="993366"/>
        </w:rPr>
        <w:t>SEQUENCE</w:t>
      </w:r>
      <w:r>
        <w:t xml:space="preserve"> {}</w:t>
      </w:r>
    </w:p>
    <w:p w14:paraId="02E44DC4" w14:textId="77777777" w:rsidR="00B33B5B" w:rsidRDefault="00B33B5B" w:rsidP="00B33B5B">
      <w:pPr>
        <w:pStyle w:val="PL"/>
      </w:pPr>
      <w:r>
        <w:t xml:space="preserve">    }</w:t>
      </w:r>
    </w:p>
    <w:p w14:paraId="0B88102E" w14:textId="77777777" w:rsidR="00B33B5B" w:rsidRDefault="00B33B5B" w:rsidP="00B33B5B">
      <w:pPr>
        <w:pStyle w:val="PL"/>
      </w:pPr>
      <w:r>
        <w:t>}</w:t>
      </w:r>
    </w:p>
    <w:p w14:paraId="7DE15C1F" w14:textId="35672545" w:rsidR="00B33B5B" w:rsidRDefault="00B33B5B" w:rsidP="00B33B5B">
      <w:pPr>
        <w:pStyle w:val="PL"/>
      </w:pPr>
    </w:p>
    <w:p w14:paraId="499816ED" w14:textId="77777777" w:rsidR="00B33B5B" w:rsidRDefault="00B33B5B" w:rsidP="00B33B5B">
      <w:pPr>
        <w:pStyle w:val="PL"/>
      </w:pPr>
      <w:r>
        <w:t xml:space="preserve">LoggedMeasurementConfiguration-r16-IEs ::=  </w:t>
      </w:r>
      <w:r>
        <w:rPr>
          <w:color w:val="993366"/>
        </w:rPr>
        <w:t>SEQUENCE</w:t>
      </w:r>
      <w:r>
        <w:t xml:space="preserve"> {</w:t>
      </w:r>
    </w:p>
    <w:p w14:paraId="6AB44E99" w14:textId="77777777" w:rsidR="00B33B5B" w:rsidRDefault="00B33B5B" w:rsidP="00B33B5B">
      <w:pPr>
        <w:pStyle w:val="PL"/>
      </w:pPr>
      <w:r>
        <w:t xml:space="preserve">    traceReference-r16                          </w:t>
      </w:r>
      <w:proofErr w:type="spellStart"/>
      <w:r>
        <w:t>TraceReference-r16</w:t>
      </w:r>
      <w:proofErr w:type="spellEnd"/>
      <w:r>
        <w:t>,</w:t>
      </w:r>
    </w:p>
    <w:p w14:paraId="22382EE2" w14:textId="77777777" w:rsidR="00B33B5B" w:rsidRDefault="00B33B5B" w:rsidP="00B33B5B">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06B4BC6" w14:textId="77777777" w:rsidR="00B33B5B" w:rsidRDefault="00B33B5B" w:rsidP="00B33B5B">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F46C333" w14:textId="77777777" w:rsidR="00B33B5B" w:rsidRDefault="00B33B5B" w:rsidP="00B33B5B">
      <w:pPr>
        <w:pStyle w:val="PL"/>
      </w:pPr>
      <w:r>
        <w:t xml:space="preserve">    absoluteTimeInfo-r16                        </w:t>
      </w:r>
      <w:proofErr w:type="spellStart"/>
      <w:r>
        <w:t>AbsoluteTimeInfo-r16</w:t>
      </w:r>
      <w:proofErr w:type="spellEnd"/>
      <w:r>
        <w:t>,</w:t>
      </w:r>
    </w:p>
    <w:p w14:paraId="28BB2DF5" w14:textId="77777777" w:rsidR="00B33B5B" w:rsidRDefault="00B33B5B" w:rsidP="00B33B5B">
      <w:pPr>
        <w:pStyle w:val="PL"/>
        <w:rPr>
          <w:color w:val="808080"/>
        </w:rPr>
      </w:pPr>
      <w:r>
        <w:t xml:space="preserve">    areaConfiguration-r16                       </w:t>
      </w:r>
      <w:proofErr w:type="spellStart"/>
      <w:r>
        <w:t>AreaConfiguration-r16</w:t>
      </w:r>
      <w:proofErr w:type="spellEnd"/>
      <w:r>
        <w:t xml:space="preserve">                    </w:t>
      </w:r>
      <w:proofErr w:type="gramStart"/>
      <w:r>
        <w:rPr>
          <w:color w:val="993366"/>
        </w:rPr>
        <w:t>OPTIONAL</w:t>
      </w:r>
      <w:r>
        <w:t xml:space="preserve">,  </w:t>
      </w:r>
      <w:r>
        <w:rPr>
          <w:color w:val="808080"/>
        </w:rPr>
        <w:t>--</w:t>
      </w:r>
      <w:proofErr w:type="gramEnd"/>
      <w:r>
        <w:rPr>
          <w:color w:val="808080"/>
        </w:rPr>
        <w:t>Need R</w:t>
      </w:r>
    </w:p>
    <w:p w14:paraId="2FDECCD9" w14:textId="77777777" w:rsidR="00B33B5B" w:rsidRDefault="00B33B5B" w:rsidP="00B33B5B">
      <w:pPr>
        <w:pStyle w:val="PL"/>
        <w:rPr>
          <w:color w:val="808080"/>
        </w:rPr>
      </w:pPr>
      <w:r>
        <w:t xml:space="preserve">    plmn-IdentityList-r16                       PLMN-IdentityList2-r16                   </w:t>
      </w:r>
      <w:proofErr w:type="gramStart"/>
      <w:r>
        <w:rPr>
          <w:color w:val="993366"/>
        </w:rPr>
        <w:t>OPTIONAL</w:t>
      </w:r>
      <w:r>
        <w:t xml:space="preserve">,  </w:t>
      </w:r>
      <w:r>
        <w:rPr>
          <w:color w:val="808080"/>
        </w:rPr>
        <w:t>--</w:t>
      </w:r>
      <w:proofErr w:type="gramEnd"/>
      <w:r>
        <w:rPr>
          <w:color w:val="808080"/>
        </w:rPr>
        <w:t>Need R</w:t>
      </w:r>
    </w:p>
    <w:p w14:paraId="11656731" w14:textId="77777777" w:rsidR="00B33B5B" w:rsidRDefault="00B33B5B" w:rsidP="00B33B5B">
      <w:pPr>
        <w:pStyle w:val="PL"/>
        <w:rPr>
          <w:color w:val="808080"/>
        </w:rPr>
      </w:pPr>
      <w:r>
        <w:t xml:space="preserve">    bt-NameList-r16                             </w:t>
      </w:r>
      <w:proofErr w:type="spellStart"/>
      <w:r>
        <w:t>SetupRelease</w:t>
      </w:r>
      <w:proofErr w:type="spellEnd"/>
      <w:r>
        <w:t xml:space="preserve"> {BT-NameList-r16}           </w:t>
      </w:r>
      <w:proofErr w:type="gramStart"/>
      <w:r>
        <w:rPr>
          <w:color w:val="993366"/>
        </w:rPr>
        <w:t>OPTIONAL</w:t>
      </w:r>
      <w:r>
        <w:t xml:space="preserve">,  </w:t>
      </w:r>
      <w:r>
        <w:rPr>
          <w:color w:val="808080"/>
        </w:rPr>
        <w:t>--</w:t>
      </w:r>
      <w:proofErr w:type="gramEnd"/>
      <w:r>
        <w:rPr>
          <w:color w:val="808080"/>
        </w:rPr>
        <w:t>Need M</w:t>
      </w:r>
    </w:p>
    <w:p w14:paraId="7A348BC7" w14:textId="77777777" w:rsidR="00B33B5B" w:rsidRDefault="00B33B5B" w:rsidP="00B33B5B">
      <w:pPr>
        <w:pStyle w:val="PL"/>
        <w:rPr>
          <w:color w:val="808080"/>
        </w:rPr>
      </w:pPr>
      <w:r>
        <w:t xml:space="preserve">    wlan-NameList-r16                           </w:t>
      </w:r>
      <w:proofErr w:type="spellStart"/>
      <w:r>
        <w:t>SetupRelease</w:t>
      </w:r>
      <w:proofErr w:type="spellEnd"/>
      <w:r>
        <w:t xml:space="preserve"> {WLAN-NameList-r16}         </w:t>
      </w:r>
      <w:proofErr w:type="gramStart"/>
      <w:r>
        <w:rPr>
          <w:color w:val="993366"/>
        </w:rPr>
        <w:t>OPTIONAL</w:t>
      </w:r>
      <w:r>
        <w:t xml:space="preserve">,  </w:t>
      </w:r>
      <w:r>
        <w:rPr>
          <w:color w:val="808080"/>
        </w:rPr>
        <w:t>--</w:t>
      </w:r>
      <w:proofErr w:type="gramEnd"/>
      <w:r>
        <w:rPr>
          <w:color w:val="808080"/>
        </w:rPr>
        <w:t>Need M</w:t>
      </w:r>
    </w:p>
    <w:p w14:paraId="4CE34E59" w14:textId="77777777" w:rsidR="00B33B5B" w:rsidRDefault="00B33B5B" w:rsidP="00B33B5B">
      <w:pPr>
        <w:pStyle w:val="PL"/>
        <w:rPr>
          <w:color w:val="808080"/>
        </w:rPr>
      </w:pPr>
      <w:r>
        <w:t xml:space="preserve">    sensor-NameList-r16                         </w:t>
      </w:r>
      <w:proofErr w:type="spellStart"/>
      <w:r>
        <w:t>SetupRelease</w:t>
      </w:r>
      <w:proofErr w:type="spellEnd"/>
      <w:r>
        <w:t xml:space="preserve"> {Sensor-NameList-r16}       </w:t>
      </w:r>
      <w:proofErr w:type="gramStart"/>
      <w:r>
        <w:rPr>
          <w:color w:val="993366"/>
        </w:rPr>
        <w:t>OPTIONAL</w:t>
      </w:r>
      <w:r>
        <w:t xml:space="preserve">,  </w:t>
      </w:r>
      <w:r>
        <w:rPr>
          <w:color w:val="808080"/>
        </w:rPr>
        <w:t>--</w:t>
      </w:r>
      <w:proofErr w:type="gramEnd"/>
      <w:r>
        <w:rPr>
          <w:color w:val="808080"/>
        </w:rPr>
        <w:t>Need M</w:t>
      </w:r>
    </w:p>
    <w:p w14:paraId="47418C51" w14:textId="77777777" w:rsidR="00B33B5B" w:rsidRDefault="00B33B5B" w:rsidP="00B33B5B">
      <w:pPr>
        <w:pStyle w:val="PL"/>
      </w:pPr>
      <w:r>
        <w:t xml:space="preserve">    loggingDuration-r16                         </w:t>
      </w:r>
      <w:proofErr w:type="spellStart"/>
      <w:r>
        <w:t>LoggingDuration-r16</w:t>
      </w:r>
      <w:proofErr w:type="spellEnd"/>
      <w:r>
        <w:t>,</w:t>
      </w:r>
    </w:p>
    <w:p w14:paraId="38B0CD0D" w14:textId="77777777" w:rsidR="00B33B5B" w:rsidRDefault="00B33B5B" w:rsidP="00B33B5B">
      <w:pPr>
        <w:pStyle w:val="PL"/>
      </w:pPr>
      <w:r>
        <w:t xml:space="preserve">    </w:t>
      </w:r>
      <w:proofErr w:type="spellStart"/>
      <w:r>
        <w:t>reportType</w:t>
      </w:r>
      <w:proofErr w:type="spellEnd"/>
      <w:r>
        <w:t xml:space="preserve">                                  </w:t>
      </w:r>
      <w:r>
        <w:rPr>
          <w:color w:val="993366"/>
        </w:rPr>
        <w:t>CHOICE</w:t>
      </w:r>
      <w:r>
        <w:t xml:space="preserve"> {</w:t>
      </w:r>
    </w:p>
    <w:p w14:paraId="71B74C74" w14:textId="77777777" w:rsidR="00B33B5B" w:rsidRDefault="00B33B5B" w:rsidP="00B33B5B">
      <w:pPr>
        <w:pStyle w:val="PL"/>
      </w:pPr>
      <w:r>
        <w:t xml:space="preserve">        periodical                                  LoggedPeriodicalReportConfig-r16,</w:t>
      </w:r>
    </w:p>
    <w:p w14:paraId="1FFCEB17" w14:textId="77777777" w:rsidR="00B33B5B" w:rsidRDefault="00B33B5B" w:rsidP="00B33B5B">
      <w:pPr>
        <w:pStyle w:val="PL"/>
      </w:pPr>
      <w:r>
        <w:t xml:space="preserve">        </w:t>
      </w:r>
      <w:proofErr w:type="spellStart"/>
      <w:r>
        <w:t>eventTriggered</w:t>
      </w:r>
      <w:proofErr w:type="spellEnd"/>
      <w:r>
        <w:t xml:space="preserve">                              LoggedEventTriggerConfig-r16,</w:t>
      </w:r>
    </w:p>
    <w:p w14:paraId="44D38907" w14:textId="77777777" w:rsidR="00B33B5B" w:rsidRDefault="00B33B5B" w:rsidP="00B33B5B">
      <w:pPr>
        <w:pStyle w:val="PL"/>
      </w:pPr>
      <w:r>
        <w:t xml:space="preserve">        ...</w:t>
      </w:r>
    </w:p>
    <w:p w14:paraId="023CA9D0" w14:textId="77777777" w:rsidR="00B33B5B" w:rsidRDefault="00B33B5B" w:rsidP="00B33B5B">
      <w:pPr>
        <w:pStyle w:val="PL"/>
      </w:pPr>
      <w:r>
        <w:t xml:space="preserve">    },</w:t>
      </w:r>
    </w:p>
    <w:p w14:paraId="6C4B42FD" w14:textId="77777777" w:rsidR="00B33B5B" w:rsidRDefault="00B33B5B" w:rsidP="00B33B5B">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E55C71F" w14:textId="77777777" w:rsidR="00B33B5B" w:rsidRDefault="00B33B5B" w:rsidP="00B33B5B">
      <w:pPr>
        <w:pStyle w:val="PL"/>
      </w:pPr>
      <w:r>
        <w:t xml:space="preserve">    </w:t>
      </w:r>
      <w:proofErr w:type="spellStart"/>
      <w:r>
        <w:t>nonCriticalExtension</w:t>
      </w:r>
      <w:proofErr w:type="spellEnd"/>
      <w:r>
        <w:t xml:space="preserve">                        </w:t>
      </w:r>
      <w:ins w:id="1587" w:author="Rapp_116-e" w:date="2021-11-24T15:53:00Z">
        <w:r>
          <w:t>LoggedMeasurementConfiguration-v17xy-IEs</w:t>
        </w:r>
      </w:ins>
      <w:del w:id="1588" w:author="Rapp_116-e" w:date="2021-11-24T15:53:00Z">
        <w:r>
          <w:rPr>
            <w:color w:val="993366"/>
          </w:rPr>
          <w:delText>SEQUENCE</w:delText>
        </w:r>
        <w:r>
          <w:delText xml:space="preserve"> {}</w:delText>
        </w:r>
      </w:del>
      <w:r>
        <w:t xml:space="preserve">                              </w:t>
      </w:r>
      <w:r>
        <w:rPr>
          <w:color w:val="993366"/>
        </w:rPr>
        <w:t>OPTIONAL</w:t>
      </w:r>
    </w:p>
    <w:p w14:paraId="5BC4A755" w14:textId="77777777" w:rsidR="00B33B5B" w:rsidRDefault="00B33B5B" w:rsidP="00B33B5B">
      <w:pPr>
        <w:pStyle w:val="PL"/>
      </w:pPr>
      <w:r>
        <w:t>}</w:t>
      </w:r>
    </w:p>
    <w:p w14:paraId="22545520" w14:textId="7A9C9EA4" w:rsidR="00B33B5B" w:rsidRDefault="00B33B5B" w:rsidP="00B33B5B">
      <w:pPr>
        <w:pStyle w:val="PL"/>
        <w:rPr>
          <w:ins w:id="1589" w:author="Rapp_116-e" w:date="2021-11-24T15:53:00Z"/>
        </w:rPr>
      </w:pPr>
    </w:p>
    <w:p w14:paraId="18528006" w14:textId="77777777" w:rsidR="00B33B5B" w:rsidRDefault="00B33B5B" w:rsidP="00B33B5B">
      <w:pPr>
        <w:pStyle w:val="PL"/>
        <w:rPr>
          <w:ins w:id="1590" w:author="Rapp_116-e" w:date="2021-11-24T15:54:00Z"/>
          <w:color w:val="808080"/>
        </w:rPr>
      </w:pPr>
      <w:ins w:id="1591" w:author="Rapp_116-e" w:date="2021-11-24T15:53:00Z">
        <w:r>
          <w:t>LoggedMeasurementConfiguration-r1</w:t>
        </w:r>
      </w:ins>
      <w:ins w:id="1592" w:author="Rapp_116-e" w:date="2021-11-24T15:57:00Z">
        <w:r>
          <w:t>7xy</w:t>
        </w:r>
      </w:ins>
      <w:ins w:id="1593" w:author="Rapp_116-e" w:date="2021-11-24T15:53:00Z">
        <w:r>
          <w:t xml:space="preserve">-IEs ::=  </w:t>
        </w:r>
        <w:r>
          <w:rPr>
            <w:color w:val="993366"/>
          </w:rPr>
          <w:t>SEQUENCE</w:t>
        </w:r>
        <w:r>
          <w:t xml:space="preserve"> {</w:t>
        </w:r>
      </w:ins>
    </w:p>
    <w:p w14:paraId="30062007" w14:textId="77777777" w:rsidR="00B33B5B" w:rsidRDefault="00B33B5B" w:rsidP="00B33B5B">
      <w:pPr>
        <w:pStyle w:val="PL"/>
        <w:rPr>
          <w:ins w:id="1594" w:author="Rapp_116-e" w:date="2021-11-24T15:54:00Z"/>
        </w:rPr>
      </w:pPr>
      <w:ins w:id="1595" w:author="Rapp_116-e" w:date="2021-11-24T15:55:00Z">
        <w:r>
          <w:t xml:space="preserve">    </w:t>
        </w:r>
      </w:ins>
      <w:ins w:id="1596" w:author="Rapp_116-e_2" w:date="2021-12-20T09:11:00Z">
        <w:r>
          <w:t>sigL</w:t>
        </w:r>
      </w:ins>
      <w:ins w:id="1597" w:author="Rapp_116-e" w:date="2021-11-24T15:56:00Z">
        <w:r>
          <w:t xml:space="preserve">oggedMeasType-r17     </w:t>
        </w:r>
      </w:ins>
      <w:ins w:id="1598" w:author="Rapp_116-e" w:date="2021-11-24T15:55:00Z">
        <w:r>
          <w:t xml:space="preserve">                     </w:t>
        </w:r>
        <w:r>
          <w:rPr>
            <w:color w:val="993366"/>
          </w:rPr>
          <w:t>ENUMERATED</w:t>
        </w:r>
        <w:r>
          <w:t xml:space="preserve"> {</w:t>
        </w:r>
      </w:ins>
      <w:proofErr w:type="gramStart"/>
      <w:ins w:id="1599" w:author="Rapp_116-e_2" w:date="2021-12-17T09:24:00Z">
        <w:r>
          <w:t>true</w:t>
        </w:r>
      </w:ins>
      <w:ins w:id="1600" w:author="Rapp_116-e" w:date="2021-11-24T15:55:00Z">
        <w:r>
          <w:t>}</w:t>
        </w:r>
      </w:ins>
      <w:ins w:id="1601" w:author="Rapp_116-e" w:date="2021-11-24T15:57:00Z">
        <w:r>
          <w:t xml:space="preserve"> </w:t>
        </w:r>
      </w:ins>
      <w:ins w:id="1602" w:author="Rapp_116-e" w:date="2021-11-24T15:55:00Z">
        <w:r>
          <w:t xml:space="preserve">  </w:t>
        </w:r>
        <w:proofErr w:type="gramEnd"/>
        <w:r>
          <w:t xml:space="preserve">      </w:t>
        </w:r>
        <w:r>
          <w:rPr>
            <w:color w:val="993366"/>
          </w:rPr>
          <w:t>OPTIONAL</w:t>
        </w:r>
        <w:r>
          <w:t xml:space="preserve">,   </w:t>
        </w:r>
        <w:r>
          <w:rPr>
            <w:color w:val="808080"/>
          </w:rPr>
          <w:t>-- Need R</w:t>
        </w:r>
      </w:ins>
    </w:p>
    <w:p w14:paraId="760768B5" w14:textId="77777777" w:rsidR="00B33B5B" w:rsidRDefault="00B33B5B" w:rsidP="00B33B5B">
      <w:pPr>
        <w:pStyle w:val="PL"/>
        <w:rPr>
          <w:ins w:id="1603" w:author="Rapp_117-e_1" w:date="2022-02-25T11:35:00Z"/>
        </w:rPr>
      </w:pPr>
      <w:ins w:id="1604" w:author="Rapp_117-e_1" w:date="2022-02-25T11:35:00Z">
        <w:r>
          <w:t xml:space="preserve">    earlyMeasIndication-r17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ins>
    </w:p>
    <w:p w14:paraId="1548E27D" w14:textId="77777777" w:rsidR="00B33B5B" w:rsidRDefault="00B33B5B" w:rsidP="00B33B5B">
      <w:pPr>
        <w:pStyle w:val="PL"/>
        <w:rPr>
          <w:ins w:id="1605" w:author="Rapp_117-e_1" w:date="2022-03-01T15:03:00Z"/>
        </w:rPr>
      </w:pPr>
      <w:ins w:id="1606" w:author="Rapp_117-e_1" w:date="2022-03-01T15:03:00Z">
        <w:r>
          <w:t xml:space="preserve">    areaConfiguration-v17xy                       </w:t>
        </w:r>
        <w:proofErr w:type="spellStart"/>
        <w:r>
          <w:t>AreaConfiguration-v17xy</w:t>
        </w:r>
        <w:proofErr w:type="spellEnd"/>
        <w:r>
          <w:t xml:space="preserve">                    </w:t>
        </w:r>
        <w:proofErr w:type="gramStart"/>
        <w:r>
          <w:rPr>
            <w:color w:val="993366"/>
          </w:rPr>
          <w:t>OPTIONAL</w:t>
        </w:r>
        <w:r>
          <w:t xml:space="preserve">,  </w:t>
        </w:r>
        <w:r>
          <w:rPr>
            <w:color w:val="808080"/>
          </w:rPr>
          <w:t>--</w:t>
        </w:r>
        <w:proofErr w:type="gramEnd"/>
        <w:r>
          <w:rPr>
            <w:color w:val="808080"/>
          </w:rPr>
          <w:t>Need R</w:t>
        </w:r>
      </w:ins>
    </w:p>
    <w:p w14:paraId="28259D45" w14:textId="77777777" w:rsidR="00B33B5B" w:rsidRDefault="00B33B5B" w:rsidP="00B33B5B">
      <w:pPr>
        <w:pStyle w:val="PL"/>
        <w:rPr>
          <w:ins w:id="1607" w:author="Rapp_116-e" w:date="2021-11-24T15:53:00Z"/>
        </w:rPr>
      </w:pPr>
      <w:ins w:id="1608" w:author="Rapp_116-e" w:date="2021-11-24T15:53:00Z">
        <w:r>
          <w:t xml:space="preserve">    </w:t>
        </w:r>
        <w:proofErr w:type="spellStart"/>
        <w:r>
          <w:t>nonCriticalExtension</w:t>
        </w:r>
        <w:proofErr w:type="spellEnd"/>
        <w:r>
          <w:t xml:space="preserve">                        SEQUENCE </w:t>
        </w:r>
        <w:proofErr w:type="gramStart"/>
        <w:r>
          <w:t xml:space="preserve">{}   </w:t>
        </w:r>
        <w:proofErr w:type="gramEnd"/>
        <w:r>
          <w:t xml:space="preserve">                           </w:t>
        </w:r>
        <w:r>
          <w:rPr>
            <w:color w:val="993366"/>
          </w:rPr>
          <w:t>OPTIONAL</w:t>
        </w:r>
      </w:ins>
    </w:p>
    <w:p w14:paraId="460F1AF6" w14:textId="77777777" w:rsidR="00B33B5B" w:rsidRDefault="00B33B5B" w:rsidP="00B33B5B">
      <w:pPr>
        <w:pStyle w:val="PL"/>
        <w:rPr>
          <w:ins w:id="1609" w:author="Rapp_116-e" w:date="2021-11-24T15:53:00Z"/>
        </w:rPr>
      </w:pPr>
      <w:ins w:id="1610" w:author="Rapp_116-e" w:date="2021-11-24T15:53:00Z">
        <w:r>
          <w:t>}</w:t>
        </w:r>
      </w:ins>
    </w:p>
    <w:p w14:paraId="4C8A205D" w14:textId="50C8DBDB" w:rsidR="00B33B5B" w:rsidRDefault="00B33B5B" w:rsidP="00B33B5B">
      <w:pPr>
        <w:pStyle w:val="PL"/>
      </w:pPr>
    </w:p>
    <w:p w14:paraId="6A08772F" w14:textId="77777777" w:rsidR="00B33B5B" w:rsidRDefault="00B33B5B" w:rsidP="00B33B5B">
      <w:pPr>
        <w:pStyle w:val="PL"/>
      </w:pPr>
      <w:r>
        <w:t xml:space="preserve">LoggedPeriodicalReportConfig-r16 ::=            </w:t>
      </w:r>
      <w:r>
        <w:rPr>
          <w:color w:val="993366"/>
        </w:rPr>
        <w:t>SEQUENCE</w:t>
      </w:r>
      <w:r>
        <w:t xml:space="preserve"> {</w:t>
      </w:r>
    </w:p>
    <w:p w14:paraId="61D13963" w14:textId="77777777" w:rsidR="00B33B5B" w:rsidRDefault="00B33B5B" w:rsidP="00B33B5B">
      <w:pPr>
        <w:pStyle w:val="PL"/>
      </w:pPr>
      <w:r>
        <w:t xml:space="preserve">    loggingInterval-r16                             </w:t>
      </w:r>
      <w:proofErr w:type="spellStart"/>
      <w:r>
        <w:t>LoggingInterval-r16</w:t>
      </w:r>
      <w:proofErr w:type="spellEnd"/>
      <w:r>
        <w:t>,</w:t>
      </w:r>
    </w:p>
    <w:p w14:paraId="329379B6" w14:textId="77777777" w:rsidR="00B33B5B" w:rsidRDefault="00B33B5B" w:rsidP="00B33B5B">
      <w:pPr>
        <w:pStyle w:val="PL"/>
      </w:pPr>
      <w:r>
        <w:t xml:space="preserve">    ...</w:t>
      </w:r>
    </w:p>
    <w:p w14:paraId="5EB1006D" w14:textId="77777777" w:rsidR="00B33B5B" w:rsidRDefault="00B33B5B" w:rsidP="00B33B5B">
      <w:pPr>
        <w:pStyle w:val="PL"/>
      </w:pPr>
      <w:r>
        <w:t xml:space="preserve"> }</w:t>
      </w:r>
    </w:p>
    <w:p w14:paraId="476A301C" w14:textId="4190EE01" w:rsidR="00B33B5B" w:rsidRDefault="00B33B5B" w:rsidP="00B33B5B">
      <w:pPr>
        <w:pStyle w:val="PL"/>
      </w:pPr>
    </w:p>
    <w:p w14:paraId="4FC48C32" w14:textId="77777777" w:rsidR="00B33B5B" w:rsidRDefault="00B33B5B" w:rsidP="00B33B5B">
      <w:pPr>
        <w:pStyle w:val="PL"/>
      </w:pPr>
      <w:r>
        <w:t xml:space="preserve">LoggedEventTriggerConfig-r16 ::=                </w:t>
      </w:r>
      <w:r>
        <w:rPr>
          <w:color w:val="993366"/>
        </w:rPr>
        <w:t>SEQUENCE</w:t>
      </w:r>
      <w:r>
        <w:t xml:space="preserve"> {</w:t>
      </w:r>
    </w:p>
    <w:p w14:paraId="424334D4" w14:textId="77777777" w:rsidR="00B33B5B" w:rsidRDefault="00B33B5B" w:rsidP="00B33B5B">
      <w:pPr>
        <w:pStyle w:val="PL"/>
      </w:pPr>
      <w:r>
        <w:t xml:space="preserve">    eventType-r16                                   </w:t>
      </w:r>
      <w:proofErr w:type="spellStart"/>
      <w:r>
        <w:t>EventType-r16</w:t>
      </w:r>
      <w:proofErr w:type="spellEnd"/>
      <w:r>
        <w:t>,</w:t>
      </w:r>
    </w:p>
    <w:p w14:paraId="274E7A9D" w14:textId="77777777" w:rsidR="00B33B5B" w:rsidRDefault="00B33B5B" w:rsidP="00B33B5B">
      <w:pPr>
        <w:pStyle w:val="PL"/>
      </w:pPr>
      <w:r>
        <w:t xml:space="preserve">    loggingInterval-r16                             </w:t>
      </w:r>
      <w:proofErr w:type="spellStart"/>
      <w:r>
        <w:t>LoggingInterval-r16</w:t>
      </w:r>
      <w:proofErr w:type="spellEnd"/>
      <w:r>
        <w:t>,</w:t>
      </w:r>
    </w:p>
    <w:p w14:paraId="08C2AB76" w14:textId="77777777" w:rsidR="00B33B5B" w:rsidRDefault="00B33B5B" w:rsidP="00B33B5B">
      <w:pPr>
        <w:pStyle w:val="PL"/>
      </w:pPr>
      <w:r>
        <w:t xml:space="preserve">    ...</w:t>
      </w:r>
    </w:p>
    <w:p w14:paraId="2F3879DA" w14:textId="77777777" w:rsidR="00B33B5B" w:rsidRDefault="00B33B5B" w:rsidP="00B33B5B">
      <w:pPr>
        <w:pStyle w:val="PL"/>
      </w:pPr>
      <w:r>
        <w:t>}</w:t>
      </w:r>
    </w:p>
    <w:p w14:paraId="24A76B93" w14:textId="420B8809" w:rsidR="00B33B5B" w:rsidRDefault="00B33B5B" w:rsidP="00B33B5B">
      <w:pPr>
        <w:pStyle w:val="PL"/>
      </w:pPr>
    </w:p>
    <w:p w14:paraId="45D6B5E7" w14:textId="77777777" w:rsidR="00B33B5B" w:rsidRDefault="00B33B5B" w:rsidP="00B33B5B">
      <w:pPr>
        <w:pStyle w:val="PL"/>
      </w:pPr>
      <w:r>
        <w:t xml:space="preserve">EventType-r16 ::= </w:t>
      </w:r>
      <w:r>
        <w:rPr>
          <w:color w:val="993366"/>
        </w:rPr>
        <w:t>CHOICE</w:t>
      </w:r>
      <w:r>
        <w:t xml:space="preserve"> {</w:t>
      </w:r>
    </w:p>
    <w:p w14:paraId="590D2E0B" w14:textId="77777777" w:rsidR="00B33B5B" w:rsidRDefault="00B33B5B" w:rsidP="00B33B5B">
      <w:pPr>
        <w:pStyle w:val="PL"/>
      </w:pPr>
      <w:r>
        <w:t xml:space="preserve">    </w:t>
      </w:r>
      <w:proofErr w:type="spellStart"/>
      <w:r>
        <w:t>outOfCoverage</w:t>
      </w:r>
      <w:proofErr w:type="spellEnd"/>
      <w:r>
        <w:t xml:space="preserve">     </w:t>
      </w:r>
      <w:r>
        <w:rPr>
          <w:color w:val="993366"/>
        </w:rPr>
        <w:t>NULL</w:t>
      </w:r>
      <w:r>
        <w:t>,</w:t>
      </w:r>
    </w:p>
    <w:p w14:paraId="69AC2EA4" w14:textId="77777777" w:rsidR="00B33B5B" w:rsidRDefault="00B33B5B" w:rsidP="00B33B5B">
      <w:pPr>
        <w:pStyle w:val="PL"/>
      </w:pPr>
      <w:r>
        <w:t xml:space="preserve">    event</w:t>
      </w:r>
      <w:r>
        <w:rPr>
          <w:rFonts w:eastAsia="DengXian"/>
        </w:rPr>
        <w:t>L1</w:t>
      </w:r>
      <w:r>
        <w:t xml:space="preserve">           </w:t>
      </w:r>
      <w:r>
        <w:rPr>
          <w:color w:val="993366"/>
        </w:rPr>
        <w:t>SEQUENCE</w:t>
      </w:r>
      <w:r>
        <w:t xml:space="preserve"> {</w:t>
      </w:r>
    </w:p>
    <w:p w14:paraId="0D8630D5" w14:textId="77777777" w:rsidR="00B33B5B" w:rsidRDefault="00B33B5B" w:rsidP="00B33B5B">
      <w:pPr>
        <w:pStyle w:val="PL"/>
      </w:pPr>
      <w:r>
        <w:t xml:space="preserve">        l1-Threshold      </w:t>
      </w:r>
      <w:proofErr w:type="spellStart"/>
      <w:r>
        <w:t>MeasTriggerQuantity</w:t>
      </w:r>
      <w:proofErr w:type="spellEnd"/>
      <w:r>
        <w:t>,</w:t>
      </w:r>
    </w:p>
    <w:p w14:paraId="700C1A64" w14:textId="77777777" w:rsidR="00B33B5B" w:rsidRDefault="00B33B5B" w:rsidP="00B33B5B">
      <w:pPr>
        <w:pStyle w:val="PL"/>
      </w:pPr>
      <w:r>
        <w:t xml:space="preserve">        hysteresis        </w:t>
      </w:r>
      <w:proofErr w:type="spellStart"/>
      <w:r>
        <w:t>Hysteresis</w:t>
      </w:r>
      <w:proofErr w:type="spellEnd"/>
      <w:r>
        <w:t>,</w:t>
      </w:r>
    </w:p>
    <w:p w14:paraId="1B5D6551" w14:textId="77777777" w:rsidR="00B33B5B" w:rsidRDefault="00B33B5B" w:rsidP="00B33B5B">
      <w:pPr>
        <w:pStyle w:val="PL"/>
      </w:pPr>
      <w:r>
        <w:t xml:space="preserve">        </w:t>
      </w:r>
      <w:proofErr w:type="spellStart"/>
      <w:r>
        <w:t>timeToTrigger</w:t>
      </w:r>
      <w:proofErr w:type="spellEnd"/>
      <w:r>
        <w:t xml:space="preserve">     </w:t>
      </w:r>
      <w:proofErr w:type="spellStart"/>
      <w:r>
        <w:t>TimeToTrigger</w:t>
      </w:r>
      <w:proofErr w:type="spellEnd"/>
    </w:p>
    <w:p w14:paraId="690498FC" w14:textId="77777777" w:rsidR="00B33B5B" w:rsidRDefault="00B33B5B" w:rsidP="00B33B5B">
      <w:pPr>
        <w:pStyle w:val="PL"/>
      </w:pPr>
      <w:r>
        <w:t xml:space="preserve">    },</w:t>
      </w:r>
    </w:p>
    <w:p w14:paraId="706DDD1A" w14:textId="77777777" w:rsidR="00B33B5B" w:rsidRDefault="00B33B5B" w:rsidP="00B33B5B">
      <w:pPr>
        <w:pStyle w:val="PL"/>
      </w:pPr>
      <w:r>
        <w:lastRenderedPageBreak/>
        <w:t xml:space="preserve">    ...</w:t>
      </w:r>
    </w:p>
    <w:p w14:paraId="41C81B51" w14:textId="77777777" w:rsidR="00B33B5B" w:rsidRDefault="00B33B5B" w:rsidP="00B33B5B">
      <w:pPr>
        <w:pStyle w:val="PL"/>
      </w:pPr>
      <w:r>
        <w:t>}</w:t>
      </w:r>
    </w:p>
    <w:p w14:paraId="34CCC96B" w14:textId="6ADE6B33" w:rsidR="00B33B5B" w:rsidRDefault="00B33B5B" w:rsidP="00B33B5B">
      <w:pPr>
        <w:pStyle w:val="PL"/>
      </w:pPr>
    </w:p>
    <w:p w14:paraId="2F57E34A" w14:textId="77777777" w:rsidR="00B33B5B" w:rsidRDefault="00B33B5B" w:rsidP="00B33B5B">
      <w:pPr>
        <w:pStyle w:val="PL"/>
        <w:rPr>
          <w:color w:val="808080"/>
        </w:rPr>
      </w:pPr>
      <w:r>
        <w:rPr>
          <w:color w:val="808080"/>
        </w:rPr>
        <w:t>-- TAG-LOGGEDMEASUREMENTCONFIGURATION-STOP</w:t>
      </w:r>
    </w:p>
    <w:p w14:paraId="59B76A6B" w14:textId="77777777" w:rsidR="00B33B5B" w:rsidRDefault="00B33B5B" w:rsidP="00B33B5B">
      <w:pPr>
        <w:pStyle w:val="PL"/>
        <w:rPr>
          <w:color w:val="808080"/>
        </w:rPr>
      </w:pPr>
      <w:r>
        <w:rPr>
          <w:color w:val="808080"/>
        </w:rPr>
        <w:t>-- ASN1STOP</w:t>
      </w:r>
    </w:p>
    <w:p w14:paraId="6C7A7139" w14:textId="71C378DD" w:rsidR="00B33B5B" w:rsidRDefault="00B33B5B" w:rsidP="00B33B5B"/>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33B5B" w14:paraId="00011198"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567631" w14:textId="77777777" w:rsidR="00B33B5B" w:rsidRDefault="00B33B5B" w:rsidP="002900C8">
            <w:pPr>
              <w:pStyle w:val="TAH"/>
              <w:rPr>
                <w:lang w:eastAsia="en-GB"/>
              </w:rPr>
            </w:pPr>
            <w:proofErr w:type="spellStart"/>
            <w:r>
              <w:rPr>
                <w:i/>
                <w:iCs/>
                <w:lang w:eastAsia="ko-KR"/>
              </w:rPr>
              <w:t>LoggedMeasurementConfiguration</w:t>
            </w:r>
            <w:proofErr w:type="spellEnd"/>
            <w:r>
              <w:rPr>
                <w:iCs/>
                <w:lang w:eastAsia="en-GB"/>
              </w:rPr>
              <w:t xml:space="preserve"> field descriptions</w:t>
            </w:r>
          </w:p>
        </w:tc>
      </w:tr>
      <w:tr w:rsidR="00B33B5B" w14:paraId="1456DCF1"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0C94E3" w14:textId="77777777" w:rsidR="00B33B5B" w:rsidRDefault="00B33B5B" w:rsidP="002900C8">
            <w:pPr>
              <w:pStyle w:val="TAL"/>
              <w:rPr>
                <w:rFonts w:eastAsia="SimSun"/>
                <w:b/>
                <w:bCs/>
                <w:i/>
                <w:iCs/>
                <w:lang w:eastAsia="sv-SE"/>
              </w:rPr>
            </w:pPr>
            <w:proofErr w:type="spellStart"/>
            <w:r>
              <w:rPr>
                <w:rFonts w:eastAsia="SimSun"/>
                <w:b/>
                <w:bCs/>
                <w:i/>
                <w:iCs/>
                <w:lang w:eastAsia="sv-SE"/>
              </w:rPr>
              <w:t>absoluteTimeInfo</w:t>
            </w:r>
            <w:proofErr w:type="spellEnd"/>
          </w:p>
          <w:p w14:paraId="31B8A9CD" w14:textId="77777777" w:rsidR="00B33B5B" w:rsidRDefault="00B33B5B" w:rsidP="002900C8">
            <w:pPr>
              <w:pStyle w:val="TAL"/>
              <w:rPr>
                <w:iCs/>
                <w:lang w:eastAsia="ko-KR"/>
              </w:rPr>
            </w:pPr>
            <w:r>
              <w:rPr>
                <w:iCs/>
                <w:lang w:eastAsia="ko-KR"/>
              </w:rPr>
              <w:t xml:space="preserve">Indicates </w:t>
            </w:r>
            <w:r>
              <w:rPr>
                <w:rFonts w:eastAsia="SimSun"/>
                <w:lang w:eastAsia="sv-SE"/>
              </w:rPr>
              <w:t>the absolute time in the current cell.</w:t>
            </w:r>
          </w:p>
        </w:tc>
      </w:tr>
      <w:tr w:rsidR="00B33B5B" w14:paraId="3B1848CA"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66B741" w14:textId="77777777" w:rsidR="00B33B5B" w:rsidRDefault="00B33B5B" w:rsidP="002900C8">
            <w:pPr>
              <w:pStyle w:val="TAL"/>
              <w:rPr>
                <w:rFonts w:eastAsia="SimSun"/>
                <w:b/>
                <w:bCs/>
                <w:i/>
                <w:kern w:val="2"/>
                <w:lang w:eastAsia="en-GB"/>
              </w:rPr>
            </w:pPr>
            <w:proofErr w:type="spellStart"/>
            <w:r>
              <w:rPr>
                <w:rFonts w:eastAsia="SimSun"/>
                <w:b/>
                <w:bCs/>
                <w:i/>
                <w:kern w:val="2"/>
                <w:lang w:eastAsia="en-GB"/>
              </w:rPr>
              <w:t>areaConfiguration</w:t>
            </w:r>
            <w:proofErr w:type="spellEnd"/>
          </w:p>
          <w:p w14:paraId="7691312B" w14:textId="77777777" w:rsidR="00B33B5B" w:rsidRDefault="00B33B5B" w:rsidP="002900C8">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r>
              <w:rPr>
                <w:rFonts w:eastAsia="SimSun"/>
                <w:kern w:val="2"/>
                <w:lang w:eastAsia="en-GB"/>
              </w:rPr>
              <w:t>.</w:t>
            </w:r>
          </w:p>
        </w:tc>
      </w:tr>
      <w:tr w:rsidR="00B33B5B" w14:paraId="5149F8B0" w14:textId="77777777" w:rsidTr="002900C8">
        <w:trPr>
          <w:cantSplit/>
          <w:tblHeader/>
          <w:ins w:id="1611"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DAD4520" w14:textId="77777777" w:rsidR="00B33B5B" w:rsidRDefault="00B33B5B" w:rsidP="002900C8">
            <w:pPr>
              <w:pStyle w:val="TAL"/>
              <w:rPr>
                <w:ins w:id="1612" w:author="Rapp_116-e" w:date="2021-11-24T15:58:00Z"/>
                <w:rFonts w:eastAsia="SimSun"/>
                <w:b/>
                <w:bCs/>
                <w:i/>
                <w:kern w:val="2"/>
                <w:lang w:eastAsia="en-GB"/>
              </w:rPr>
            </w:pPr>
            <w:proofErr w:type="spellStart"/>
            <w:ins w:id="1613" w:author="Rapp_116-e" w:date="2021-11-24T15:58:00Z">
              <w:r>
                <w:rPr>
                  <w:rFonts w:eastAsia="SimSun"/>
                  <w:b/>
                  <w:bCs/>
                  <w:i/>
                  <w:kern w:val="2"/>
                  <w:lang w:eastAsia="en-GB"/>
                </w:rPr>
                <w:t>earlyMeasIndication</w:t>
              </w:r>
              <w:proofErr w:type="spellEnd"/>
            </w:ins>
          </w:p>
          <w:p w14:paraId="6B41AAFF" w14:textId="77777777" w:rsidR="00B33B5B" w:rsidRDefault="00B33B5B" w:rsidP="002900C8">
            <w:pPr>
              <w:pStyle w:val="TAL"/>
              <w:rPr>
                <w:ins w:id="1614" w:author="Rapp_116-e" w:date="2021-11-24T15:58:00Z"/>
                <w:rFonts w:eastAsia="SimSun"/>
                <w:b/>
                <w:bCs/>
                <w:i/>
                <w:kern w:val="2"/>
                <w:lang w:eastAsia="en-GB"/>
              </w:rPr>
            </w:pPr>
            <w:ins w:id="1615" w:author="Rapp_116-e" w:date="2021-11-24T15:58:00Z">
              <w:r>
                <w:rPr>
                  <w:bCs/>
                  <w:iCs/>
                  <w:lang w:eastAsia="ko-KR"/>
                </w:rPr>
                <w:t>If included, the field indicates</w:t>
              </w:r>
            </w:ins>
            <w:ins w:id="1616" w:author="Rapp_117-e_1" w:date="2022-02-25T11:36:00Z">
              <w:r>
                <w:rPr>
                  <w:bCs/>
                  <w:iCs/>
                  <w:lang w:eastAsia="ko-KR"/>
                </w:rPr>
                <w:t xml:space="preserve"> the UE is allowed to log measurements on early measurement</w:t>
              </w:r>
            </w:ins>
            <w:ins w:id="1617" w:author="Rapp_117-e_1" w:date="2022-03-03T13:52:00Z">
              <w:r>
                <w:rPr>
                  <w:bCs/>
                  <w:iCs/>
                  <w:lang w:eastAsia="ko-KR"/>
                </w:rPr>
                <w:t xml:space="preserve"> related</w:t>
              </w:r>
            </w:ins>
            <w:ins w:id="1618" w:author="Rapp_117-e_1" w:date="2022-02-25T11:36:00Z">
              <w:r>
                <w:rPr>
                  <w:bCs/>
                  <w:iCs/>
                  <w:lang w:eastAsia="ko-KR"/>
                </w:rPr>
                <w:t xml:space="preserve"> frequencie</w:t>
              </w:r>
            </w:ins>
            <w:ins w:id="1619" w:author="Rapp_117-e_1" w:date="2022-02-25T11:37:00Z">
              <w:r>
                <w:rPr>
                  <w:bCs/>
                  <w:iCs/>
                  <w:lang w:eastAsia="ko-KR"/>
                </w:rPr>
                <w:t>s in logged measurements.</w:t>
              </w:r>
            </w:ins>
          </w:p>
        </w:tc>
      </w:tr>
      <w:tr w:rsidR="00B33B5B" w14:paraId="4BE9D949"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DD6621D" w14:textId="77777777" w:rsidR="00B33B5B" w:rsidRDefault="00B33B5B" w:rsidP="002900C8">
            <w:pPr>
              <w:pStyle w:val="TAL"/>
              <w:rPr>
                <w:b/>
                <w:i/>
                <w:lang w:eastAsia="sv-SE"/>
              </w:rPr>
            </w:pPr>
            <w:proofErr w:type="spellStart"/>
            <w:r>
              <w:rPr>
                <w:b/>
                <w:i/>
                <w:lang w:eastAsia="sv-SE"/>
              </w:rPr>
              <w:t>eventType</w:t>
            </w:r>
            <w:proofErr w:type="spellEnd"/>
          </w:p>
          <w:p w14:paraId="447EB4C6" w14:textId="77777777" w:rsidR="00B33B5B" w:rsidRDefault="00B33B5B" w:rsidP="002900C8">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B33B5B" w14:paraId="242AC7D7" w14:textId="77777777" w:rsidTr="002900C8">
        <w:trPr>
          <w:cantSplit/>
          <w:tblHeader/>
          <w:ins w:id="1620"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654198B0" w14:textId="77777777" w:rsidR="00B33B5B" w:rsidRDefault="00B33B5B" w:rsidP="002900C8">
            <w:pPr>
              <w:pStyle w:val="TAL"/>
              <w:rPr>
                <w:ins w:id="1621" w:author="Rapp_116-e" w:date="2021-11-24T15:59:00Z"/>
                <w:rFonts w:eastAsia="SimSun"/>
                <w:b/>
                <w:bCs/>
                <w:i/>
                <w:kern w:val="2"/>
                <w:lang w:eastAsia="en-GB"/>
              </w:rPr>
            </w:pPr>
            <w:proofErr w:type="spellStart"/>
            <w:ins w:id="1622" w:author="Rapp_116-e_2" w:date="2021-12-20T09:11:00Z">
              <w:r>
                <w:rPr>
                  <w:rFonts w:eastAsia="SimSun"/>
                  <w:b/>
                  <w:bCs/>
                  <w:i/>
                  <w:kern w:val="2"/>
                  <w:lang w:eastAsia="en-GB"/>
                </w:rPr>
                <w:t>sigL</w:t>
              </w:r>
            </w:ins>
            <w:ins w:id="1623" w:author="Rapp_116-e" w:date="2021-11-24T15:59:00Z">
              <w:r>
                <w:rPr>
                  <w:rFonts w:eastAsia="SimSun"/>
                  <w:b/>
                  <w:bCs/>
                  <w:i/>
                  <w:kern w:val="2"/>
                  <w:lang w:eastAsia="en-GB"/>
                </w:rPr>
                <w:t>oggedMeasTy</w:t>
              </w:r>
            </w:ins>
            <w:ins w:id="1624" w:author="Rapp_116-e" w:date="2021-11-24T16:00:00Z">
              <w:r>
                <w:rPr>
                  <w:rFonts w:eastAsia="SimSun"/>
                  <w:b/>
                  <w:bCs/>
                  <w:i/>
                  <w:kern w:val="2"/>
                  <w:lang w:eastAsia="en-GB"/>
                </w:rPr>
                <w:t>pe</w:t>
              </w:r>
            </w:ins>
            <w:proofErr w:type="spellEnd"/>
          </w:p>
          <w:p w14:paraId="208B899B" w14:textId="77777777" w:rsidR="00B33B5B" w:rsidRDefault="00B33B5B" w:rsidP="002900C8">
            <w:pPr>
              <w:pStyle w:val="TAL"/>
              <w:rPr>
                <w:ins w:id="1625" w:author="Rapp_116-e" w:date="2021-11-24T15:59:00Z"/>
                <w:b/>
                <w:i/>
                <w:lang w:eastAsia="sv-SE"/>
              </w:rPr>
            </w:pPr>
            <w:ins w:id="1626" w:author="Rapp_116-e_2" w:date="2021-12-17T09:28:00Z">
              <w:r>
                <w:rPr>
                  <w:bCs/>
                  <w:iCs/>
                  <w:lang w:eastAsia="ko-KR"/>
                </w:rPr>
                <w:t>If in</w:t>
              </w:r>
            </w:ins>
            <w:ins w:id="1627" w:author="Rapp_116-e_2" w:date="2021-12-17T09:29:00Z">
              <w:r>
                <w:rPr>
                  <w:bCs/>
                  <w:iCs/>
                  <w:lang w:eastAsia="ko-KR"/>
                </w:rPr>
                <w:t>cluded, the field indicates</w:t>
              </w:r>
            </w:ins>
            <w:ins w:id="1628" w:author="Rapp_116-e" w:date="2021-11-24T16:01:00Z">
              <w:r>
                <w:rPr>
                  <w:bCs/>
                  <w:iCs/>
                  <w:lang w:eastAsia="ko-KR"/>
                </w:rPr>
                <w:t xml:space="preserve"> an signalling based logged measurements </w:t>
              </w:r>
            </w:ins>
            <w:ins w:id="1629" w:author="Rapp_116-e" w:date="2021-11-24T16:02:00Z">
              <w:r>
                <w:rPr>
                  <w:bCs/>
                  <w:iCs/>
                  <w:lang w:eastAsia="ko-KR"/>
                </w:rPr>
                <w:t xml:space="preserve">(See TS 37.320 </w:t>
              </w:r>
            </w:ins>
            <w:ins w:id="1630" w:author="Rapp_116-e" w:date="2021-11-24T16:01:00Z">
              <w:r>
                <w:rPr>
                  <w:bCs/>
                  <w:iCs/>
                  <w:lang w:eastAsia="ko-KR"/>
                </w:rPr>
                <w:t>[</w:t>
              </w:r>
            </w:ins>
            <w:ins w:id="1631" w:author="Rapp_116-e" w:date="2021-11-24T16:02:00Z">
              <w:r>
                <w:rPr>
                  <w:bCs/>
                  <w:iCs/>
                  <w:lang w:eastAsia="ko-KR"/>
                </w:rPr>
                <w:t>61</w:t>
              </w:r>
            </w:ins>
            <w:ins w:id="1632" w:author="Rapp_116-e" w:date="2021-11-24T16:01:00Z">
              <w:r>
                <w:rPr>
                  <w:bCs/>
                  <w:iCs/>
                  <w:lang w:eastAsia="ko-KR"/>
                </w:rPr>
                <w:t>]</w:t>
              </w:r>
            </w:ins>
            <w:ins w:id="1633" w:author="Rapp_116-e" w:date="2021-11-24T16:02:00Z">
              <w:r>
                <w:rPr>
                  <w:bCs/>
                  <w:iCs/>
                  <w:lang w:eastAsia="ko-KR"/>
                </w:rPr>
                <w:t>)</w:t>
              </w:r>
            </w:ins>
            <w:ins w:id="1634" w:author="Rapp_116-e" w:date="2021-11-24T15:59:00Z">
              <w:r>
                <w:rPr>
                  <w:rFonts w:eastAsia="SimSun"/>
                  <w:kern w:val="2"/>
                  <w:lang w:eastAsia="en-GB"/>
                </w:rPr>
                <w:t>.</w:t>
              </w:r>
            </w:ins>
          </w:p>
        </w:tc>
      </w:tr>
      <w:tr w:rsidR="00B33B5B" w14:paraId="4D1ECA81"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41565B" w14:textId="77777777" w:rsidR="00B33B5B" w:rsidRDefault="00B33B5B" w:rsidP="002900C8">
            <w:pPr>
              <w:pStyle w:val="TAL"/>
              <w:rPr>
                <w:rFonts w:eastAsia="SimSun"/>
                <w:b/>
                <w:bCs/>
                <w:i/>
                <w:kern w:val="2"/>
                <w:lang w:eastAsia="en-GB"/>
              </w:rPr>
            </w:pPr>
            <w:proofErr w:type="spellStart"/>
            <w:r>
              <w:rPr>
                <w:rFonts w:eastAsia="SimSun"/>
                <w:b/>
                <w:bCs/>
                <w:i/>
                <w:kern w:val="2"/>
                <w:lang w:eastAsia="en-GB"/>
              </w:rPr>
              <w:t>plmn-IdentityList</w:t>
            </w:r>
            <w:proofErr w:type="spellEnd"/>
          </w:p>
          <w:p w14:paraId="1D9A8CF8" w14:textId="77777777" w:rsidR="00B33B5B" w:rsidRDefault="00B33B5B" w:rsidP="002900C8">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B33B5B" w14:paraId="0D75B948"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4B8A7C" w14:textId="77777777" w:rsidR="00B33B5B" w:rsidRDefault="00B33B5B" w:rsidP="002900C8">
            <w:pPr>
              <w:pStyle w:val="TAL"/>
              <w:rPr>
                <w:b/>
                <w:i/>
                <w:lang w:eastAsia="sv-SE"/>
              </w:rPr>
            </w:pPr>
            <w:proofErr w:type="spellStart"/>
            <w:r>
              <w:rPr>
                <w:b/>
                <w:i/>
                <w:lang w:eastAsia="sv-SE"/>
              </w:rPr>
              <w:t>tce</w:t>
            </w:r>
            <w:proofErr w:type="spellEnd"/>
            <w:r>
              <w:rPr>
                <w:b/>
                <w:i/>
                <w:lang w:eastAsia="sv-SE"/>
              </w:rPr>
              <w:t>-Id</w:t>
            </w:r>
          </w:p>
          <w:p w14:paraId="3A0C85CC" w14:textId="77777777" w:rsidR="00B33B5B" w:rsidRDefault="00B33B5B" w:rsidP="002900C8">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B33B5B" w14:paraId="13C56A6A"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51AE48" w14:textId="77777777" w:rsidR="00B33B5B" w:rsidRDefault="00B33B5B" w:rsidP="002900C8">
            <w:pPr>
              <w:pStyle w:val="TAL"/>
              <w:rPr>
                <w:b/>
                <w:i/>
                <w:lang w:eastAsia="ko-KR"/>
              </w:rPr>
            </w:pPr>
            <w:proofErr w:type="spellStart"/>
            <w:r>
              <w:rPr>
                <w:b/>
                <w:i/>
                <w:lang w:eastAsia="ko-KR"/>
              </w:rPr>
              <w:t>traceRecordingSessionRef</w:t>
            </w:r>
            <w:proofErr w:type="spellEnd"/>
          </w:p>
          <w:p w14:paraId="70980A06" w14:textId="77777777" w:rsidR="00B33B5B" w:rsidRDefault="00B33B5B" w:rsidP="002900C8">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B33B5B" w14:paraId="53648E4C" w14:textId="77777777" w:rsidTr="002900C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901D15" w14:textId="77777777" w:rsidR="00B33B5B" w:rsidRDefault="00B33B5B" w:rsidP="002900C8">
            <w:pPr>
              <w:pStyle w:val="TAL"/>
              <w:rPr>
                <w:b/>
                <w:i/>
                <w:lang w:eastAsia="sv-SE"/>
              </w:rPr>
            </w:pPr>
            <w:proofErr w:type="spellStart"/>
            <w:r>
              <w:rPr>
                <w:b/>
                <w:i/>
                <w:lang w:eastAsia="sv-SE"/>
              </w:rPr>
              <w:t>reportType</w:t>
            </w:r>
            <w:proofErr w:type="spellEnd"/>
          </w:p>
          <w:p w14:paraId="0EB8676E" w14:textId="77777777" w:rsidR="00B33B5B" w:rsidRDefault="00B33B5B" w:rsidP="002900C8">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64FD81C4" w14:textId="7300A181" w:rsidR="00B33B5B" w:rsidRDefault="00B33B5B">
      <w:pPr>
        <w:rPr>
          <w:color w:val="FF0000"/>
        </w:rPr>
      </w:pPr>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635" w:name="_Toc83740063"/>
      <w:bookmarkStart w:id="1636" w:name="_Toc60777108"/>
      <w:r>
        <w:t>–</w:t>
      </w:r>
      <w:r>
        <w:tab/>
      </w:r>
      <w:proofErr w:type="spellStart"/>
      <w:r>
        <w:rPr>
          <w:i/>
        </w:rPr>
        <w:t>RRCReconfiguration</w:t>
      </w:r>
      <w:bookmarkEnd w:id="1635"/>
      <w:bookmarkEnd w:id="1636"/>
      <w:proofErr w:type="spellEnd"/>
    </w:p>
    <w:p w14:paraId="3E2EFF07" w14:textId="77777777" w:rsidR="00AB14F0" w:rsidRDefault="00DD3111">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lastRenderedPageBreak/>
        <w:t>Direction: Network to UE</w:t>
      </w:r>
    </w:p>
    <w:p w14:paraId="6684EDAF" w14:textId="77777777" w:rsidR="00AB14F0" w:rsidRDefault="00DD3111">
      <w:pPr>
        <w:pStyle w:val="TH"/>
        <w:rPr>
          <w:bCs/>
          <w:i/>
          <w:iCs/>
        </w:rPr>
      </w:pPr>
      <w:proofErr w:type="spellStart"/>
      <w:r>
        <w:rPr>
          <w:bCs/>
          <w:i/>
          <w:iCs/>
        </w:rPr>
        <w:t>RRCReconfiguration</w:t>
      </w:r>
      <w:proofErr w:type="spellEnd"/>
      <w:r>
        <w:rPr>
          <w:bCs/>
          <w:i/>
          <w:iCs/>
        </w:rPr>
        <w:t xml:space="preserve">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A40CF5D" w:rsidR="00AB14F0" w:rsidRDefault="00AB14F0">
      <w:pPr>
        <w:pStyle w:val="PL"/>
      </w:pPr>
    </w:p>
    <w:p w14:paraId="7DCDBEBC" w14:textId="77777777" w:rsidR="00AB14F0" w:rsidRDefault="00DD3111">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5E73CD"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138D4276" w14:textId="77777777" w:rsidR="00AB14F0" w:rsidRDefault="00DD3111">
      <w:pPr>
        <w:pStyle w:val="PL"/>
      </w:pPr>
      <w:r>
        <w:t xml:space="preserve">        </w:t>
      </w:r>
      <w:proofErr w:type="spellStart"/>
      <w:r>
        <w:t>rrcReconfiguration</w:t>
      </w:r>
      <w:proofErr w:type="spellEnd"/>
      <w:r>
        <w:t xml:space="preserve">                      </w:t>
      </w:r>
      <w:proofErr w:type="spellStart"/>
      <w:r>
        <w:t>RRCReconfiguration</w:t>
      </w:r>
      <w:proofErr w:type="spellEnd"/>
      <w:r>
        <w:t>-IEs,</w:t>
      </w:r>
    </w:p>
    <w:p w14:paraId="2D3B6B2E"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451FA065" w:rsidR="00AB14F0" w:rsidRDefault="00AB14F0">
      <w:pPr>
        <w:pStyle w:val="PL"/>
      </w:pPr>
    </w:p>
    <w:p w14:paraId="0758AD9B" w14:textId="77777777" w:rsidR="00AB14F0" w:rsidRDefault="00DD3111">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0BEB39D"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spellStart"/>
      <w:r>
        <w:t>nonCriticalExtension</w:t>
      </w:r>
      <w:proofErr w:type="spellEnd"/>
      <w:r>
        <w:t xml:space="preserve">                    RRCReconfiguration-v1530-IEs                                           </w:t>
      </w:r>
      <w:r>
        <w:rPr>
          <w:color w:val="993366"/>
        </w:rPr>
        <w:t>OPTIONAL</w:t>
      </w:r>
    </w:p>
    <w:p w14:paraId="53E6DA59" w14:textId="77777777" w:rsidR="00AB14F0" w:rsidRDefault="00DD3111">
      <w:pPr>
        <w:pStyle w:val="PL"/>
      </w:pPr>
      <w:r>
        <w:t>}</w:t>
      </w:r>
    </w:p>
    <w:p w14:paraId="5A537042" w14:textId="19BCA9AF"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48551FE" w14:textId="77777777" w:rsidR="00AB14F0" w:rsidRDefault="00DD3111">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9A74A26" w14:textId="77777777" w:rsidR="00AB14F0" w:rsidRDefault="00DD3111">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56D8D8A" w14:textId="77777777" w:rsidR="00AB14F0" w:rsidRDefault="00DD3111">
      <w:pPr>
        <w:pStyle w:val="PL"/>
      </w:pPr>
      <w:r>
        <w:t xml:space="preserve">    </w:t>
      </w:r>
      <w:proofErr w:type="spellStart"/>
      <w:r>
        <w:t>nonCriticalExtension</w:t>
      </w:r>
      <w:proofErr w:type="spellEnd"/>
      <w:r>
        <w:t xml:space="preserve">                    RRCReconfiguration-v1540-IEs                                           </w:t>
      </w:r>
      <w:r>
        <w:rPr>
          <w:color w:val="993366"/>
        </w:rPr>
        <w:t>OPTIONAL</w:t>
      </w:r>
    </w:p>
    <w:p w14:paraId="16DBB031" w14:textId="77777777" w:rsidR="00AB14F0" w:rsidRDefault="00DD3111">
      <w:pPr>
        <w:pStyle w:val="PL"/>
      </w:pPr>
      <w:r>
        <w:t>}</w:t>
      </w:r>
    </w:p>
    <w:p w14:paraId="0502FF1A" w14:textId="58DB59A1"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B449654" w14:textId="77777777" w:rsidR="00AB14F0" w:rsidRDefault="00DD3111">
      <w:pPr>
        <w:pStyle w:val="PL"/>
      </w:pPr>
      <w:r>
        <w:t xml:space="preserve">    </w:t>
      </w:r>
      <w:proofErr w:type="spellStart"/>
      <w:r>
        <w:t>nonCriticalExtension</w:t>
      </w:r>
      <w:proofErr w:type="spellEnd"/>
      <w:r>
        <w:t xml:space="preserve">                    RRCReconfiguration-v1560-IEs                                           </w:t>
      </w:r>
      <w:r>
        <w:rPr>
          <w:color w:val="993366"/>
        </w:rPr>
        <w:t>OPTIONAL</w:t>
      </w:r>
    </w:p>
    <w:p w14:paraId="7147EC7B" w14:textId="77777777" w:rsidR="00AB14F0" w:rsidRDefault="00DD3111">
      <w:pPr>
        <w:pStyle w:val="PL"/>
      </w:pPr>
      <w:r>
        <w:t>}</w:t>
      </w:r>
    </w:p>
    <w:p w14:paraId="6F480DF6" w14:textId="11839054"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B0A2D9" w14:textId="77777777" w:rsidR="00AB14F0" w:rsidRDefault="00DD3111">
      <w:pPr>
        <w:pStyle w:val="PL"/>
      </w:pPr>
      <w:r>
        <w:t xml:space="preserve">    </w:t>
      </w:r>
      <w:proofErr w:type="spellStart"/>
      <w:r>
        <w:t>nonCriticalExtension</w:t>
      </w:r>
      <w:proofErr w:type="spell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F5B6ACB" w14:textId="77777777" w:rsidR="00AB14F0" w:rsidRDefault="00DD3111">
      <w:pPr>
        <w:pStyle w:val="PL"/>
        <w:rPr>
          <w:color w:val="808080"/>
        </w:rPr>
      </w:pPr>
      <w:r>
        <w:lastRenderedPageBreak/>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spellStart"/>
      <w:r>
        <w:t>nonCriticalExtension</w:t>
      </w:r>
      <w:proofErr w:type="spellEnd"/>
      <w:r>
        <w:t xml:space="preserve">                    </w:t>
      </w:r>
      <w:del w:id="1637" w:author="After_RAN2#116e" w:date="2021-11-25T22:43:00Z">
        <w:r>
          <w:rPr>
            <w:color w:val="993366"/>
          </w:rPr>
          <w:delText>SEQUENCE</w:delText>
        </w:r>
        <w:r>
          <w:delText xml:space="preserve"> {}</w:delText>
        </w:r>
      </w:del>
      <w:ins w:id="1638"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639" w:author="After_RAN2#116e" w:date="2021-11-25T22:42:00Z"/>
        </w:rPr>
      </w:pPr>
      <w:r>
        <w:t>}</w:t>
      </w:r>
    </w:p>
    <w:p w14:paraId="0E8CA290" w14:textId="7529001D" w:rsidR="00AB14F0" w:rsidRDefault="00DD3111">
      <w:pPr>
        <w:pStyle w:val="PL"/>
        <w:rPr>
          <w:ins w:id="1640" w:author="After_RAN2#116e" w:date="2021-11-25T22:42:00Z"/>
        </w:rPr>
      </w:pPr>
      <w:ins w:id="1641" w:author="After_RAN2#116e" w:date="2021-11-25T22:42:00Z">
        <w:r>
          <w:t>RRCReconfiguration-v17xy-</w:t>
        </w:r>
        <w:proofErr w:type="gramStart"/>
        <w:r>
          <w:t>IEs</w:t>
        </w:r>
      </w:ins>
      <w:ins w:id="1642" w:author="After_RAN2#116e" w:date="2021-11-25T22:43:00Z">
        <w:r>
          <w:t xml:space="preserve"> </w:t>
        </w:r>
      </w:ins>
      <w:ins w:id="1643" w:author="After_RAN2#116e" w:date="2021-12-16T14:48:00Z">
        <w:r w:rsidR="009E023A">
          <w:t>::=</w:t>
        </w:r>
      </w:ins>
      <w:proofErr w:type="gramEnd"/>
      <w:ins w:id="1644" w:author="After_RAN2#116e" w:date="2021-11-25T22:43:00Z">
        <w:r>
          <w:t xml:space="preserve">               </w:t>
        </w:r>
      </w:ins>
      <w:ins w:id="1645" w:author="After_RAN2#116e" w:date="2021-11-25T22:42:00Z">
        <w:r>
          <w:rPr>
            <w:color w:val="993366"/>
          </w:rPr>
          <w:t>SEQUENCE</w:t>
        </w:r>
        <w:r>
          <w:t xml:space="preserve"> {</w:t>
        </w:r>
      </w:ins>
    </w:p>
    <w:p w14:paraId="4445149A" w14:textId="77777777" w:rsidR="00AB14F0" w:rsidRDefault="00DD3111">
      <w:pPr>
        <w:pStyle w:val="PL"/>
        <w:rPr>
          <w:ins w:id="1646" w:author="After_RAN2#116e" w:date="2021-11-25T22:42:00Z"/>
        </w:rPr>
      </w:pPr>
      <w:ins w:id="1647" w:author="After_RAN2#116e" w:date="2021-11-25T22:43:00Z">
        <w:r>
          <w:t xml:space="preserve">    </w:t>
        </w:r>
      </w:ins>
      <w:ins w:id="1648" w:author="After_RAN2#116e" w:date="2021-11-25T22:42:00Z">
        <w:r>
          <w:t>otherConfig-v17x</w:t>
        </w:r>
      </w:ins>
      <w:ins w:id="1649" w:author="After_RAN2#116e" w:date="2021-11-25T22:43:00Z">
        <w:r>
          <w:t xml:space="preserve">y                       </w:t>
        </w:r>
      </w:ins>
      <w:ins w:id="1650" w:author="After_RAN2#116e" w:date="2021-11-25T22:44:00Z">
        <w:r>
          <w:t xml:space="preserve">   </w:t>
        </w:r>
      </w:ins>
      <w:proofErr w:type="spellStart"/>
      <w:ins w:id="1651" w:author="After_RAN2#116e" w:date="2021-11-25T22:42:00Z">
        <w:r>
          <w:t>OtherConfig-v17xy</w:t>
        </w:r>
      </w:ins>
      <w:proofErr w:type="spellEnd"/>
      <w:ins w:id="1652" w:author="After_RAN2#116e" w:date="2021-11-25T22:44:00Z">
        <w:r>
          <w:t xml:space="preserve">                                                 </w:t>
        </w:r>
      </w:ins>
      <w:ins w:id="1653"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654" w:author="After_RAN2#116e" w:date="2021-11-25T22:42:00Z"/>
        </w:rPr>
      </w:pPr>
      <w:ins w:id="1655" w:author="After_RAN2#116e" w:date="2021-11-25T22:43:00Z">
        <w:r>
          <w:t xml:space="preserve">    </w:t>
        </w:r>
      </w:ins>
      <w:proofErr w:type="spellStart"/>
      <w:ins w:id="1656" w:author="After_RAN2#116e" w:date="2021-11-25T22:42:00Z">
        <w:r>
          <w:t>nonCriticalExtension</w:t>
        </w:r>
        <w:proofErr w:type="spellEnd"/>
        <w:r>
          <w:t xml:space="preserve">               </w:t>
        </w:r>
      </w:ins>
      <w:ins w:id="1657" w:author="After_RAN2#116e" w:date="2021-11-25T22:44:00Z">
        <w:r>
          <w:t xml:space="preserve">        </w:t>
        </w:r>
      </w:ins>
      <w:ins w:id="1658" w:author="After_RAN2#116e" w:date="2021-11-25T22:42:00Z">
        <w:r>
          <w:rPr>
            <w:color w:val="993366"/>
          </w:rPr>
          <w:t>SEQUENCE</w:t>
        </w:r>
        <w:r>
          <w:t xml:space="preserve"> </w:t>
        </w:r>
        <w:proofErr w:type="gramStart"/>
        <w:r>
          <w:t xml:space="preserve">{}   </w:t>
        </w:r>
        <w:proofErr w:type="gramEnd"/>
        <w:r>
          <w:t xml:space="preserve">                                                    </w:t>
        </w:r>
        <w:r>
          <w:rPr>
            <w:color w:val="993366"/>
          </w:rPr>
          <w:t>OPTIONAL</w:t>
        </w:r>
      </w:ins>
    </w:p>
    <w:p w14:paraId="515B69B8" w14:textId="77777777" w:rsidR="00AB14F0" w:rsidRDefault="00DD3111">
      <w:pPr>
        <w:pStyle w:val="PL"/>
        <w:rPr>
          <w:ins w:id="1659" w:author="After_RAN2#116e" w:date="2021-11-25T22:42:00Z"/>
        </w:rPr>
      </w:pPr>
      <w:ins w:id="1660" w:author="After_RAN2#116e" w:date="2021-11-25T22:42:00Z">
        <w:r>
          <w:t>}</w:t>
        </w:r>
      </w:ins>
    </w:p>
    <w:p w14:paraId="3AF390DC" w14:textId="0A6D6A10" w:rsidR="00AB14F0" w:rsidRDefault="00AB14F0">
      <w:pPr>
        <w:pStyle w:val="PL"/>
      </w:pPr>
    </w:p>
    <w:p w14:paraId="2D0919AC" w14:textId="228A96F2" w:rsidR="00AB14F0" w:rsidRDefault="00AB14F0">
      <w:pPr>
        <w:pStyle w:val="PL"/>
      </w:pPr>
    </w:p>
    <w:p w14:paraId="512A957A" w14:textId="77777777" w:rsidR="00AB14F0" w:rsidRDefault="00DD3111">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D426682" w14:textId="77777777" w:rsidR="00AB14F0" w:rsidRDefault="00DD3111">
      <w:pPr>
        <w:pStyle w:val="PL"/>
      </w:pPr>
      <w:r>
        <w:t xml:space="preserve">    </w:t>
      </w:r>
      <w:proofErr w:type="spellStart"/>
      <w:r>
        <w:t>mrdc-SecondaryCellGroup</w:t>
      </w:r>
      <w:proofErr w:type="spellEnd"/>
      <w:r>
        <w:t xml:space="preserve">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2E0130B6" w14:textId="77777777" w:rsidR="00AB14F0" w:rsidRDefault="00DD3111">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02E7E84A" w:rsidR="00AB14F0" w:rsidRDefault="00AB14F0">
      <w:pPr>
        <w:pStyle w:val="PL"/>
      </w:pPr>
    </w:p>
    <w:p w14:paraId="2E2A0CCA" w14:textId="77777777" w:rsidR="00AB14F0" w:rsidRDefault="00DD3111">
      <w:pPr>
        <w:pStyle w:val="PL"/>
      </w:pPr>
      <w:r>
        <w:t>BAP-Config-r</w:t>
      </w:r>
      <w:proofErr w:type="gramStart"/>
      <w:r>
        <w:t>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6C46E084" w:rsidR="00AB14F0" w:rsidRDefault="00AB14F0">
      <w:pPr>
        <w:pStyle w:val="PL"/>
      </w:pPr>
    </w:p>
    <w:p w14:paraId="5A70FB26" w14:textId="77777777" w:rsidR="00AB14F0" w:rsidRDefault="00DD3111">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spellStart"/>
      <w:r>
        <w:t>keySetChangeIndicator</w:t>
      </w:r>
      <w:proofErr w:type="spellEnd"/>
      <w:r>
        <w:t xml:space="preserve">           </w:t>
      </w:r>
      <w:r>
        <w:rPr>
          <w:color w:val="993366"/>
        </w:rPr>
        <w:t>BOOLEAN</w:t>
      </w:r>
      <w:r>
        <w:t>,</w:t>
      </w:r>
    </w:p>
    <w:p w14:paraId="61ADA771" w14:textId="77777777" w:rsidR="00AB14F0" w:rsidRDefault="00DD3111">
      <w:pPr>
        <w:pStyle w:val="PL"/>
      </w:pPr>
      <w:r>
        <w:t xml:space="preserve">    </w:t>
      </w:r>
      <w:proofErr w:type="spellStart"/>
      <w:r>
        <w:t>nextHopChainingCount</w:t>
      </w:r>
      <w:proofErr w:type="spellEnd"/>
      <w:r>
        <w:t xml:space="preserve">            </w:t>
      </w:r>
      <w:proofErr w:type="spellStart"/>
      <w:r>
        <w:t>NextHopChainingCount</w:t>
      </w:r>
      <w:proofErr w:type="spellEnd"/>
      <w:r>
        <w:t>,</w:t>
      </w:r>
    </w:p>
    <w:p w14:paraId="5DFD79BC" w14:textId="77777777" w:rsidR="00AB14F0" w:rsidRDefault="00DD3111">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4A68D26E" w:rsidR="00AB14F0" w:rsidRDefault="00AB14F0">
      <w:pPr>
        <w:pStyle w:val="PL"/>
      </w:pPr>
    </w:p>
    <w:p w14:paraId="2962469F" w14:textId="77777777" w:rsidR="00AB14F0" w:rsidRDefault="00DD3111">
      <w:pPr>
        <w:pStyle w:val="PL"/>
      </w:pPr>
      <w:r>
        <w:t>OnDemandSIB-Request-r</w:t>
      </w:r>
      <w:proofErr w:type="gramStart"/>
      <w:r>
        <w:t>16 ::=</w:t>
      </w:r>
      <w:proofErr w:type="gramEnd"/>
      <w:r>
        <w:t xml:space="preserve">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4CCB2D04" w:rsidR="00AB14F0" w:rsidRDefault="00AB14F0">
      <w:pPr>
        <w:pStyle w:val="PL"/>
      </w:pPr>
    </w:p>
    <w:p w14:paraId="36CB0B0C" w14:textId="77777777" w:rsidR="00AB14F0" w:rsidRDefault="00DD3111">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6739816" w14:textId="298AC7B9" w:rsidR="00AB14F0" w:rsidRDefault="00AB14F0">
      <w:pPr>
        <w:pStyle w:val="PL"/>
      </w:pPr>
    </w:p>
    <w:p w14:paraId="3B9E5DD5" w14:textId="77777777" w:rsidR="00AB14F0" w:rsidRDefault="00DD3111">
      <w:pPr>
        <w:pStyle w:val="PL"/>
      </w:pPr>
      <w:r>
        <w:t>IAB-IP-AddressConfigurationList-r</w:t>
      </w:r>
      <w:proofErr w:type="gramStart"/>
      <w:r>
        <w:t>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321FB4B3" w:rsidR="00AB14F0" w:rsidRDefault="00AB14F0">
      <w:pPr>
        <w:pStyle w:val="PL"/>
      </w:pPr>
    </w:p>
    <w:p w14:paraId="2630420C" w14:textId="77777777" w:rsidR="00AB14F0" w:rsidRDefault="00DD3111">
      <w:pPr>
        <w:pStyle w:val="PL"/>
      </w:pPr>
      <w:r>
        <w:lastRenderedPageBreak/>
        <w:t>IAB-IP-AddressConfiguration-r</w:t>
      </w:r>
      <w:proofErr w:type="gramStart"/>
      <w:r>
        <w:t>16 ::=</w:t>
      </w:r>
      <w:proofErr w:type="gramEnd"/>
      <w:r>
        <w:t xml:space="preserve">     </w:t>
      </w:r>
      <w:r>
        <w:rPr>
          <w:color w:val="993366"/>
        </w:rPr>
        <w:t>SEQUENCE</w:t>
      </w:r>
      <w:r>
        <w:t xml:space="preserve"> {</w:t>
      </w:r>
    </w:p>
    <w:p w14:paraId="24629AE1" w14:textId="77777777" w:rsidR="00AB14F0" w:rsidRDefault="00DD3111">
      <w:pPr>
        <w:pStyle w:val="PL"/>
      </w:pPr>
      <w:r>
        <w:t xml:space="preserve">    iab-IP-AddressIndex-r16                 </w:t>
      </w:r>
      <w:proofErr w:type="spellStart"/>
      <w:r>
        <w:t>IAB-IP-AddressIndex-r16</w:t>
      </w:r>
      <w:proofErr w:type="spellEnd"/>
      <w:r>
        <w:t>,</w:t>
      </w:r>
    </w:p>
    <w:p w14:paraId="75DC7F61" w14:textId="77777777" w:rsidR="00AB14F0" w:rsidRDefault="00DD3111">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0F9DAE" w14:textId="77777777" w:rsidR="00AB14F0" w:rsidRDefault="00DD3111">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1363222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A4C5EC" w:rsidR="00AB14F0" w:rsidRDefault="00AB14F0">
      <w:pPr>
        <w:pStyle w:val="PL"/>
      </w:pPr>
    </w:p>
    <w:p w14:paraId="0A0C62EE" w14:textId="77777777" w:rsidR="00AB14F0" w:rsidRDefault="00DD3111">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0749E44D"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38C8114D"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proofErr w:type="spellStart"/>
            <w:r>
              <w:rPr>
                <w:b/>
                <w:bCs/>
                <w:i/>
                <w:lang w:eastAsia="en-GB"/>
              </w:rPr>
              <w:t>conditionalReconfiguration</w:t>
            </w:r>
            <w:proofErr w:type="spellEnd"/>
          </w:p>
          <w:p w14:paraId="61D01722" w14:textId="77777777" w:rsidR="00AB14F0" w:rsidRDefault="00DD3111">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w:t>
            </w:r>
            <w:proofErr w:type="spellStart"/>
            <w:r>
              <w:rPr>
                <w:b/>
                <w:bCs/>
                <w:i/>
                <w:lang w:eastAsia="en-GB"/>
              </w:rPr>
              <w:t>SourceRelease</w:t>
            </w:r>
            <w:proofErr w:type="spellEnd"/>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proofErr w:type="spellStart"/>
            <w:r>
              <w:rPr>
                <w:b/>
                <w:bCs/>
                <w:i/>
                <w:lang w:eastAsia="en-GB"/>
              </w:rPr>
              <w:t>dedicatedNAS-MessageList</w:t>
            </w:r>
            <w:proofErr w:type="spellEnd"/>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proofErr w:type="spellStart"/>
            <w:r>
              <w:rPr>
                <w:b/>
                <w:i/>
                <w:lang w:eastAsia="en-GB"/>
              </w:rPr>
              <w:t>dedicatedPosSysInfoDelivery</w:t>
            </w:r>
            <w:proofErr w:type="spellEnd"/>
          </w:p>
          <w:p w14:paraId="5E0FA890" w14:textId="77777777" w:rsidR="00AB14F0" w:rsidRDefault="00DD3111">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proofErr w:type="spellStart"/>
            <w:r>
              <w:rPr>
                <w:b/>
                <w:i/>
                <w:lang w:eastAsia="en-GB"/>
              </w:rPr>
              <w:t>dedicatedSystemInformationDelivery</w:t>
            </w:r>
            <w:proofErr w:type="spellEnd"/>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proofErr w:type="spellStart"/>
            <w:r>
              <w:rPr>
                <w:b/>
                <w:bCs/>
                <w:i/>
                <w:lang w:eastAsia="en-GB"/>
              </w:rPr>
              <w:t>flowControlFeedbackType</w:t>
            </w:r>
            <w:proofErr w:type="spellEnd"/>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proofErr w:type="spellStart"/>
            <w:r>
              <w:rPr>
                <w:b/>
                <w:bCs/>
                <w:i/>
                <w:lang w:eastAsia="en-GB"/>
              </w:rPr>
              <w:t>fullConfig</w:t>
            </w:r>
            <w:proofErr w:type="spellEnd"/>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proofErr w:type="spellStart"/>
            <w:r>
              <w:rPr>
                <w:b/>
                <w:i/>
                <w:lang w:eastAsia="en-GB"/>
              </w:rPr>
              <w:t>keySetChangeIndicator</w:t>
            </w:r>
            <w:proofErr w:type="spellEnd"/>
          </w:p>
          <w:p w14:paraId="5565F2A3" w14:textId="77777777" w:rsidR="00AB14F0" w:rsidRDefault="00DD3111">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proofErr w:type="spellStart"/>
            <w:r>
              <w:rPr>
                <w:b/>
                <w:i/>
                <w:szCs w:val="22"/>
                <w:lang w:eastAsia="sv-SE"/>
              </w:rPr>
              <w:t>masterCellGroup</w:t>
            </w:r>
            <w:proofErr w:type="spellEnd"/>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proofErr w:type="spellStart"/>
            <w:r>
              <w:rPr>
                <w:b/>
                <w:i/>
                <w:szCs w:val="22"/>
                <w:lang w:eastAsia="sv-SE"/>
              </w:rPr>
              <w:t>mrdc-ReleaseAndAdd</w:t>
            </w:r>
            <w:proofErr w:type="spellEnd"/>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proofErr w:type="spellStart"/>
            <w:r>
              <w:rPr>
                <w:b/>
                <w:bCs/>
                <w:i/>
                <w:lang w:eastAsia="en-GB"/>
              </w:rPr>
              <w:t>mrdc-SecondaryCellGroup</w:t>
            </w:r>
            <w:proofErr w:type="spellEnd"/>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2CE9BD6E" w14:textId="77777777" w:rsidR="00AB14F0" w:rsidRDefault="00DD3111">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proofErr w:type="spellStart"/>
            <w:r>
              <w:rPr>
                <w:b/>
                <w:bCs/>
                <w:i/>
                <w:lang w:eastAsia="en-GB"/>
              </w:rPr>
              <w:t>nas</w:t>
            </w:r>
            <w:proofErr w:type="spellEnd"/>
            <w:r>
              <w:rPr>
                <w:b/>
                <w:bCs/>
                <w:i/>
                <w:lang w:eastAsia="en-GB"/>
              </w:rPr>
              <w:t>-Container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proofErr w:type="spellStart"/>
            <w:r>
              <w:rPr>
                <w:b/>
                <w:bCs/>
                <w:i/>
                <w:iCs/>
                <w:lang w:eastAsia="en-GB"/>
              </w:rPr>
              <w:t>needForGapsConfigNR</w:t>
            </w:r>
            <w:proofErr w:type="spellEnd"/>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proofErr w:type="spellStart"/>
            <w:r>
              <w:rPr>
                <w:b/>
                <w:i/>
                <w:lang w:eastAsia="en-GB"/>
              </w:rPr>
              <w:t>nextHopChainingCount</w:t>
            </w:r>
            <w:proofErr w:type="spellEnd"/>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proofErr w:type="spellStart"/>
            <w:r>
              <w:rPr>
                <w:b/>
                <w:bCs/>
                <w:i/>
                <w:iCs/>
              </w:rPr>
              <w:t>onDemandSIB</w:t>
            </w:r>
            <w:proofErr w:type="spellEnd"/>
            <w:r>
              <w:rPr>
                <w:b/>
                <w:bCs/>
                <w:i/>
                <w:iCs/>
              </w:rPr>
              <w:t>-Request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proofErr w:type="spellStart"/>
            <w:r>
              <w:rPr>
                <w:b/>
                <w:bCs/>
                <w:i/>
                <w:iCs/>
              </w:rPr>
              <w:t>onDemandSIB-RequestProhibitTimer</w:t>
            </w:r>
            <w:proofErr w:type="spellEnd"/>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proofErr w:type="spellStart"/>
            <w:r>
              <w:rPr>
                <w:b/>
                <w:bCs/>
                <w:i/>
                <w:lang w:eastAsia="en-GB"/>
              </w:rPr>
              <w:t>otherConfig</w:t>
            </w:r>
            <w:proofErr w:type="spellEnd"/>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proofErr w:type="spellStart"/>
            <w:r>
              <w:rPr>
                <w:b/>
                <w:i/>
                <w:szCs w:val="22"/>
                <w:lang w:eastAsia="sv-SE"/>
              </w:rPr>
              <w:t>radioBearerConfig</w:t>
            </w:r>
            <w:proofErr w:type="spellEnd"/>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proofErr w:type="spellStart"/>
            <w:r>
              <w:rPr>
                <w:b/>
                <w:i/>
                <w:szCs w:val="22"/>
                <w:lang w:eastAsia="sv-SE"/>
              </w:rPr>
              <w:t>secondaryCellGroup</w:t>
            </w:r>
            <w:proofErr w:type="spellEnd"/>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251E00FD" w14:textId="77777777" w:rsidR="00AB14F0" w:rsidRDefault="00DD3111">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proofErr w:type="spellStart"/>
            <w:r>
              <w:rPr>
                <w:b/>
                <w:bCs/>
                <w:i/>
                <w:iCs/>
                <w:lang w:eastAsia="sv-SE"/>
              </w:rPr>
              <w:t>sl-ConfigDedicatedNR</w:t>
            </w:r>
            <w:proofErr w:type="spellEnd"/>
          </w:p>
          <w:p w14:paraId="4EF98804" w14:textId="77777777" w:rsidR="00AB14F0" w:rsidRDefault="00DD3111">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6ECCBC0" w14:textId="77777777" w:rsidR="00AB14F0" w:rsidRDefault="00DD3111">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w:t>
            </w:r>
            <w:proofErr w:type="gramStart"/>
            <w:r>
              <w:rPr>
                <w:bCs/>
                <w:lang w:eastAsia="en-GB"/>
              </w:rPr>
              <w:t>i.e.</w:t>
            </w:r>
            <w:proofErr w:type="gramEnd"/>
            <w:r>
              <w:rPr>
                <w:bCs/>
                <w:lang w:eastAsia="en-GB"/>
              </w:rPr>
              <w:t xml:space="preserv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proofErr w:type="spellStart"/>
            <w:r>
              <w:rPr>
                <w:b/>
                <w:bCs/>
                <w:i/>
                <w:iCs/>
                <w:lang w:eastAsia="sv-SE"/>
              </w:rPr>
              <w:t>sl-TimeOffsetEUTRA</w:t>
            </w:r>
            <w:proofErr w:type="spellEnd"/>
          </w:p>
          <w:p w14:paraId="0F6CE152" w14:textId="77777777" w:rsidR="00AB14F0" w:rsidRDefault="00DD3111">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proofErr w:type="spellStart"/>
            <w:r>
              <w:rPr>
                <w:b/>
                <w:bCs/>
                <w:i/>
                <w:iCs/>
                <w:lang w:eastAsia="sv-SE"/>
              </w:rPr>
              <w:t>targetCellSMTC</w:t>
            </w:r>
            <w:proofErr w:type="spellEnd"/>
            <w:r>
              <w:rPr>
                <w:b/>
                <w:bCs/>
                <w:i/>
                <w:iCs/>
                <w:lang w:eastAsia="sv-SE"/>
              </w:rPr>
              <w:t>-SCG</w:t>
            </w:r>
          </w:p>
          <w:p w14:paraId="6FDA3B98" w14:textId="77777777" w:rsidR="00AB14F0" w:rsidRDefault="00DD3111">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7F7EF57E" w14:textId="6E4C7AB5"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351E4642" w14:textId="77777777" w:rsidR="002A3ABF" w:rsidRPr="00D27132" w:rsidRDefault="002A3ABF" w:rsidP="002A3ABF">
      <w:pPr>
        <w:pStyle w:val="Heading4"/>
        <w:rPr>
          <w:i/>
          <w:iCs/>
        </w:rPr>
      </w:pPr>
      <w:bookmarkStart w:id="1661" w:name="_Toc60777120"/>
      <w:bookmarkStart w:id="1662" w:name="_Toc90650992"/>
      <w:bookmarkStart w:id="1663" w:name="_Toc60777131"/>
      <w:bookmarkStart w:id="1664" w:name="_Toc83740086"/>
      <w:r w:rsidRPr="00D27132">
        <w:rPr>
          <w:i/>
          <w:iCs/>
        </w:rPr>
        <w:t>–</w:t>
      </w:r>
      <w:r w:rsidRPr="00D27132">
        <w:rPr>
          <w:i/>
          <w:iCs/>
        </w:rPr>
        <w:tab/>
      </w:r>
      <w:proofErr w:type="spellStart"/>
      <w:r w:rsidRPr="00D27132">
        <w:rPr>
          <w:i/>
          <w:iCs/>
        </w:rPr>
        <w:t>SCGFailureInformation</w:t>
      </w:r>
      <w:bookmarkEnd w:id="1661"/>
      <w:bookmarkEnd w:id="1662"/>
      <w:proofErr w:type="spellEnd"/>
    </w:p>
    <w:p w14:paraId="657A290B" w14:textId="77777777" w:rsidR="002A3ABF" w:rsidRPr="00D27132" w:rsidRDefault="002A3ABF" w:rsidP="002A3ABF">
      <w:r w:rsidRPr="00D27132">
        <w:t xml:space="preserve">The </w:t>
      </w:r>
      <w:proofErr w:type="spellStart"/>
      <w:r w:rsidRPr="00D27132">
        <w:rPr>
          <w:i/>
        </w:rPr>
        <w:t>SCGFailureInformation</w:t>
      </w:r>
      <w:proofErr w:type="spellEnd"/>
      <w:r w:rsidRPr="00D27132">
        <w:t xml:space="preserve"> message is used to provide information regarding NR SCG failures detected by the UE.</w:t>
      </w:r>
    </w:p>
    <w:p w14:paraId="1A856763" w14:textId="77777777" w:rsidR="002A3ABF" w:rsidRPr="00D27132" w:rsidRDefault="002A3ABF" w:rsidP="002A3ABF">
      <w:pPr>
        <w:pStyle w:val="B1"/>
      </w:pPr>
      <w:r w:rsidRPr="00D27132">
        <w:t>Signalling radio bearer: SRB1</w:t>
      </w:r>
    </w:p>
    <w:p w14:paraId="0ADBF305" w14:textId="77777777" w:rsidR="002A3ABF" w:rsidRPr="00D27132" w:rsidRDefault="002A3ABF" w:rsidP="002A3ABF">
      <w:pPr>
        <w:pStyle w:val="B1"/>
      </w:pPr>
      <w:r w:rsidRPr="00D27132">
        <w:t>RLC-SAP: AM</w:t>
      </w:r>
    </w:p>
    <w:p w14:paraId="3306C72E" w14:textId="77777777" w:rsidR="002A3ABF" w:rsidRPr="00D27132" w:rsidRDefault="002A3ABF" w:rsidP="002A3ABF">
      <w:pPr>
        <w:pStyle w:val="B1"/>
      </w:pPr>
      <w:r w:rsidRPr="00D27132">
        <w:t>Logical channel: DCCH</w:t>
      </w:r>
    </w:p>
    <w:p w14:paraId="26140AAD" w14:textId="77777777" w:rsidR="002A3ABF" w:rsidRPr="00D27132" w:rsidRDefault="002A3ABF" w:rsidP="002A3ABF">
      <w:pPr>
        <w:pStyle w:val="B1"/>
      </w:pPr>
      <w:r w:rsidRPr="00D27132">
        <w:t>Direction: UE to Network</w:t>
      </w:r>
    </w:p>
    <w:p w14:paraId="69EA55F4" w14:textId="77777777" w:rsidR="002A3ABF" w:rsidRPr="00D27132" w:rsidRDefault="002A3ABF" w:rsidP="002A3ABF">
      <w:pPr>
        <w:pStyle w:val="TH"/>
      </w:pPr>
      <w:proofErr w:type="spellStart"/>
      <w:r w:rsidRPr="00D27132">
        <w:rPr>
          <w:i/>
        </w:rPr>
        <w:t>SCGFailureInformation</w:t>
      </w:r>
      <w:proofErr w:type="spellEnd"/>
      <w:r w:rsidRPr="00D27132">
        <w:t xml:space="preserve"> message</w:t>
      </w:r>
    </w:p>
    <w:p w14:paraId="5DF059F0" w14:textId="77777777" w:rsidR="002A3ABF" w:rsidRPr="00D27132" w:rsidRDefault="002A3ABF" w:rsidP="002A3ABF">
      <w:pPr>
        <w:pStyle w:val="PL"/>
      </w:pPr>
      <w:r w:rsidRPr="00D27132">
        <w:t>-- ASN1START</w:t>
      </w:r>
    </w:p>
    <w:p w14:paraId="68B74665" w14:textId="77777777" w:rsidR="002A3ABF" w:rsidRPr="00D27132" w:rsidRDefault="002A3ABF" w:rsidP="002A3ABF">
      <w:pPr>
        <w:pStyle w:val="PL"/>
      </w:pPr>
      <w:r w:rsidRPr="00D27132">
        <w:t>-- TAG-SCGFAILUREINFORMATION-START</w:t>
      </w:r>
    </w:p>
    <w:p w14:paraId="5A147458" w14:textId="77777777" w:rsidR="002A3ABF" w:rsidRPr="00D27132" w:rsidRDefault="002A3ABF" w:rsidP="002A3ABF">
      <w:pPr>
        <w:pStyle w:val="PL"/>
        <w:rPr>
          <w:rFonts w:eastAsia="Malgun Gothic"/>
        </w:rPr>
      </w:pPr>
    </w:p>
    <w:p w14:paraId="5DC04423" w14:textId="77777777" w:rsidR="002A3ABF" w:rsidRPr="00D27132" w:rsidRDefault="002A3ABF" w:rsidP="002A3ABF">
      <w:pPr>
        <w:pStyle w:val="PL"/>
        <w:rPr>
          <w:rFonts w:eastAsia="Malgun Gothic"/>
        </w:rPr>
      </w:pPr>
      <w:proofErr w:type="spellStart"/>
      <w:proofErr w:type="gramStart"/>
      <w:r w:rsidRPr="00D27132">
        <w:rPr>
          <w:rFonts w:eastAsia="Malgun Gothic"/>
        </w:rPr>
        <w:t>SCGFailureInformation</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3402C955" w14:textId="77777777" w:rsidR="002A3ABF" w:rsidRPr="00D27132" w:rsidRDefault="002A3ABF" w:rsidP="002A3ABF">
      <w:pPr>
        <w:pStyle w:val="PL"/>
        <w:rPr>
          <w:rFonts w:eastAsia="Malgun Gothic"/>
        </w:rPr>
      </w:pPr>
      <w:r w:rsidRPr="00D27132">
        <w:rPr>
          <w:rFonts w:eastAsia="Malgun Gothic"/>
        </w:rPr>
        <w:lastRenderedPageBreak/>
        <w:t xml:space="preserve">    </w:t>
      </w:r>
      <w:proofErr w:type="spellStart"/>
      <w:r w:rsidRPr="00D27132">
        <w:rPr>
          <w:rFonts w:eastAsia="Malgun Gothic"/>
        </w:rPr>
        <w:t>criticalExtensions</w:t>
      </w:r>
      <w:proofErr w:type="spellEnd"/>
      <w:r w:rsidRPr="00D27132">
        <w:rPr>
          <w:rFonts w:eastAsia="Malgun Gothic"/>
        </w:rPr>
        <w:t xml:space="preserve">                       </w:t>
      </w:r>
      <w:r w:rsidRPr="00D27132">
        <w:t xml:space="preserve">    CHOICE</w:t>
      </w:r>
      <w:r w:rsidRPr="00D27132">
        <w:rPr>
          <w:rFonts w:eastAsia="Malgun Gothic"/>
        </w:rPr>
        <w:t xml:space="preserve"> {</w:t>
      </w:r>
    </w:p>
    <w:p w14:paraId="69F29AD1"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 xml:space="preserve">            </w:t>
      </w:r>
      <w:r w:rsidRPr="00D27132">
        <w:t xml:space="preserve">    </w:t>
      </w:r>
      <w:r w:rsidRPr="00D27132">
        <w:rPr>
          <w:rFonts w:eastAsia="Malgun Gothic"/>
        </w:rPr>
        <w:t xml:space="preserve">        </w:t>
      </w:r>
      <w:proofErr w:type="spellStart"/>
      <w:r w:rsidRPr="00D27132">
        <w:rPr>
          <w:rFonts w:eastAsia="Malgun Gothic"/>
        </w:rPr>
        <w:t>SCGFailureInformation</w:t>
      </w:r>
      <w:proofErr w:type="spellEnd"/>
      <w:r w:rsidRPr="00D27132">
        <w:rPr>
          <w:rFonts w:eastAsia="Malgun Gothic"/>
        </w:rPr>
        <w:t>-IEs,</w:t>
      </w:r>
    </w:p>
    <w:p w14:paraId="1B2A351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criticalExtensionsFuture</w:t>
      </w:r>
      <w:proofErr w:type="spellEnd"/>
      <w:r w:rsidRPr="00D27132">
        <w:rPr>
          <w:rFonts w:eastAsia="Malgun Gothic"/>
        </w:rPr>
        <w:t xml:space="preserve">             </w:t>
      </w:r>
      <w:r w:rsidRPr="00D27132">
        <w:t xml:space="preserve">    </w:t>
      </w:r>
      <w:r w:rsidRPr="00D27132">
        <w:rPr>
          <w:rFonts w:eastAsia="Malgun Gothic"/>
        </w:rPr>
        <w:t xml:space="preserve">   </w:t>
      </w:r>
      <w:r w:rsidRPr="00D27132">
        <w:t>SEQUENCE</w:t>
      </w:r>
      <w:r w:rsidRPr="00D27132">
        <w:rPr>
          <w:rFonts w:eastAsia="Malgun Gothic"/>
        </w:rPr>
        <w:t xml:space="preserve"> {}</w:t>
      </w:r>
    </w:p>
    <w:p w14:paraId="3D42B1A8" w14:textId="77777777" w:rsidR="002A3ABF" w:rsidRPr="00D27132" w:rsidRDefault="002A3ABF" w:rsidP="002A3ABF">
      <w:pPr>
        <w:pStyle w:val="PL"/>
        <w:rPr>
          <w:rFonts w:eastAsia="Malgun Gothic"/>
        </w:rPr>
      </w:pPr>
      <w:r w:rsidRPr="00D27132">
        <w:rPr>
          <w:rFonts w:eastAsia="Malgun Gothic"/>
        </w:rPr>
        <w:t xml:space="preserve">    }</w:t>
      </w:r>
    </w:p>
    <w:p w14:paraId="42A643C3" w14:textId="77777777" w:rsidR="002A3ABF" w:rsidRPr="00D27132" w:rsidRDefault="002A3ABF" w:rsidP="002A3ABF">
      <w:pPr>
        <w:pStyle w:val="PL"/>
        <w:rPr>
          <w:rFonts w:eastAsia="Malgun Gothic"/>
        </w:rPr>
      </w:pPr>
      <w:r w:rsidRPr="00D27132">
        <w:rPr>
          <w:rFonts w:eastAsia="Malgun Gothic"/>
        </w:rPr>
        <w:t>}</w:t>
      </w:r>
    </w:p>
    <w:p w14:paraId="7F825F7C" w14:textId="77777777" w:rsidR="002A3ABF" w:rsidRPr="00D27132" w:rsidRDefault="002A3ABF" w:rsidP="002A3ABF">
      <w:pPr>
        <w:pStyle w:val="PL"/>
        <w:rPr>
          <w:rFonts w:eastAsia="Malgun Gothic"/>
        </w:rPr>
      </w:pPr>
    </w:p>
    <w:p w14:paraId="47961B79" w14:textId="77777777" w:rsidR="002A3ABF" w:rsidRPr="00D27132" w:rsidRDefault="002A3ABF" w:rsidP="002A3ABF">
      <w:pPr>
        <w:pStyle w:val="PL"/>
        <w:rPr>
          <w:rFonts w:eastAsia="Malgun Gothic"/>
        </w:rPr>
      </w:pPr>
      <w:proofErr w:type="spellStart"/>
      <w:r w:rsidRPr="00D27132">
        <w:rPr>
          <w:rFonts w:eastAsia="Malgun Gothic"/>
        </w:rPr>
        <w:t>SCGFailureInformation</w:t>
      </w:r>
      <w:proofErr w:type="spellEnd"/>
      <w:r w:rsidRPr="00D27132">
        <w:rPr>
          <w:rFonts w:eastAsia="Malgun Gothic"/>
        </w:rPr>
        <w:t>-</w:t>
      </w:r>
      <w:proofErr w:type="gramStart"/>
      <w:r w:rsidRPr="00D27132">
        <w:rPr>
          <w:rFonts w:eastAsia="Malgun Gothic"/>
        </w:rPr>
        <w:t>IEs ::=</w:t>
      </w:r>
      <w:proofErr w:type="gramEnd"/>
      <w:r w:rsidRPr="00D27132">
        <w:t xml:space="preserve">            SEQUENCE</w:t>
      </w:r>
      <w:r w:rsidRPr="00D27132">
        <w:rPr>
          <w:rFonts w:eastAsia="Malgun Gothic"/>
        </w:rPr>
        <w:t xml:space="preserve"> {</w:t>
      </w:r>
    </w:p>
    <w:p w14:paraId="64A8BB82"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failureReportSCG</w:t>
      </w:r>
      <w:proofErr w:type="spellEnd"/>
      <w:r w:rsidRPr="00D27132">
        <w:t xml:space="preserve">                         </w:t>
      </w:r>
      <w:proofErr w:type="spellStart"/>
      <w:r w:rsidRPr="00D27132">
        <w:rPr>
          <w:rFonts w:eastAsia="Malgun Gothic"/>
        </w:rPr>
        <w:t>FailureReportSCG</w:t>
      </w:r>
      <w:proofErr w:type="spellEnd"/>
      <w:r w:rsidRPr="00D27132">
        <w:t xml:space="preserve">                    OPTIONAL</w:t>
      </w:r>
      <w:r w:rsidRPr="00D27132">
        <w:rPr>
          <w:rFonts w:eastAsia="Malgun Gothic"/>
        </w:rPr>
        <w:t>,</w:t>
      </w:r>
    </w:p>
    <w:p w14:paraId="382E602A"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w:t>
      </w:r>
      <w:r w:rsidRPr="00D27132">
        <w:rPr>
          <w:rFonts w:eastAsia="Malgun Gothic"/>
        </w:rPr>
        <w:t>SCGFailureInformation-v1590-IEs</w:t>
      </w:r>
      <w:r w:rsidRPr="00D27132">
        <w:t xml:space="preserve">     OPTIONAL</w:t>
      </w:r>
    </w:p>
    <w:p w14:paraId="662C0159" w14:textId="77777777" w:rsidR="002A3ABF" w:rsidRPr="00D27132" w:rsidRDefault="002A3ABF" w:rsidP="002A3ABF">
      <w:pPr>
        <w:pStyle w:val="PL"/>
        <w:rPr>
          <w:rFonts w:eastAsia="Malgun Gothic"/>
        </w:rPr>
      </w:pPr>
      <w:r w:rsidRPr="00D27132">
        <w:rPr>
          <w:rFonts w:eastAsia="Malgun Gothic"/>
        </w:rPr>
        <w:t>}</w:t>
      </w:r>
    </w:p>
    <w:p w14:paraId="413CA838" w14:textId="77777777" w:rsidR="002A3ABF" w:rsidRPr="00D27132" w:rsidRDefault="002A3ABF" w:rsidP="002A3ABF">
      <w:pPr>
        <w:pStyle w:val="PL"/>
        <w:rPr>
          <w:rFonts w:eastAsia="Malgun Gothic"/>
        </w:rPr>
      </w:pPr>
    </w:p>
    <w:p w14:paraId="4F0E53F8" w14:textId="77777777" w:rsidR="002A3ABF" w:rsidRPr="00D27132" w:rsidRDefault="002A3ABF" w:rsidP="002A3ABF">
      <w:pPr>
        <w:pStyle w:val="PL"/>
        <w:rPr>
          <w:rFonts w:eastAsia="Malgun Gothic"/>
        </w:rPr>
      </w:pPr>
      <w:r w:rsidRPr="00D27132">
        <w:rPr>
          <w:rFonts w:eastAsia="Malgun Gothic"/>
        </w:rPr>
        <w:t>SCGFailureInformation-v1590-</w:t>
      </w:r>
      <w:proofErr w:type="gramStart"/>
      <w:r w:rsidRPr="00D27132">
        <w:rPr>
          <w:rFonts w:eastAsia="Malgun Gothic"/>
        </w:rPr>
        <w:t>IEs ::=</w:t>
      </w:r>
      <w:proofErr w:type="gramEnd"/>
      <w:r w:rsidRPr="00D27132">
        <w:rPr>
          <w:rFonts w:eastAsia="Malgun Gothic"/>
        </w:rPr>
        <w:t xml:space="preserve">       </w:t>
      </w:r>
      <w:r w:rsidRPr="00D27132">
        <w:t>SEQUENCE</w:t>
      </w:r>
      <w:r w:rsidRPr="00D27132">
        <w:rPr>
          <w:rFonts w:eastAsia="Malgun Gothic"/>
        </w:rPr>
        <w:t xml:space="preserve"> {</w:t>
      </w:r>
    </w:p>
    <w:p w14:paraId="73B832F3" w14:textId="77777777" w:rsidR="002A3ABF" w:rsidRPr="00D27132" w:rsidRDefault="002A3ABF" w:rsidP="002A3ABF">
      <w:pPr>
        <w:pStyle w:val="PL"/>
        <w:rPr>
          <w:rFonts w:eastAsia="Malgun Gothic"/>
        </w:rPr>
      </w:pPr>
      <w:r w:rsidRPr="00D27132">
        <w:t xml:space="preserve">    </w:t>
      </w:r>
      <w:proofErr w:type="spellStart"/>
      <w:r w:rsidRPr="00D27132">
        <w:t>lateNonCriticalExtension</w:t>
      </w:r>
      <w:proofErr w:type="spellEnd"/>
      <w:r w:rsidRPr="00D27132">
        <w:t xml:space="preserve">                OCTET STRING                        OPTIONAL,</w:t>
      </w:r>
    </w:p>
    <w:p w14:paraId="7C8776A8" w14:textId="77777777" w:rsidR="002A3ABF" w:rsidRPr="00D27132" w:rsidRDefault="002A3ABF" w:rsidP="002A3ABF">
      <w:pPr>
        <w:pStyle w:val="PL"/>
        <w:rPr>
          <w:rFonts w:eastAsia="Malgun Gothic"/>
        </w:rPr>
      </w:pPr>
      <w:r w:rsidRPr="00D27132">
        <w:t xml:space="preserve">    </w:t>
      </w:r>
      <w:proofErr w:type="spellStart"/>
      <w:r w:rsidRPr="00D27132">
        <w:rPr>
          <w:rFonts w:eastAsia="Malgun Gothic"/>
        </w:rPr>
        <w:t>nonCriticalExtension</w:t>
      </w:r>
      <w:proofErr w:type="spellEnd"/>
      <w:r w:rsidRPr="00D27132">
        <w:t xml:space="preserve">                    SEQUENCE</w:t>
      </w:r>
      <w:r w:rsidRPr="00D27132">
        <w:rPr>
          <w:rFonts w:eastAsia="Malgun Gothic"/>
        </w:rPr>
        <w:t xml:space="preserve"> </w:t>
      </w:r>
      <w:proofErr w:type="gramStart"/>
      <w:r w:rsidRPr="00D27132">
        <w:rPr>
          <w:rFonts w:eastAsia="Malgun Gothic"/>
        </w:rPr>
        <w:t>{}</w:t>
      </w:r>
      <w:r w:rsidRPr="00D27132">
        <w:t xml:space="preserve">   </w:t>
      </w:r>
      <w:proofErr w:type="gramEnd"/>
      <w:r w:rsidRPr="00D27132">
        <w:t xml:space="preserve">                      OPTIONAL</w:t>
      </w:r>
    </w:p>
    <w:p w14:paraId="73DFF7E6" w14:textId="77777777" w:rsidR="002A3ABF" w:rsidRPr="00D27132" w:rsidRDefault="002A3ABF" w:rsidP="002A3ABF">
      <w:pPr>
        <w:pStyle w:val="PL"/>
        <w:rPr>
          <w:rFonts w:eastAsia="Malgun Gothic"/>
        </w:rPr>
      </w:pPr>
      <w:r w:rsidRPr="00D27132">
        <w:rPr>
          <w:rFonts w:eastAsia="Malgun Gothic"/>
        </w:rPr>
        <w:t>}</w:t>
      </w:r>
    </w:p>
    <w:p w14:paraId="72362FE8" w14:textId="77777777" w:rsidR="002A3ABF" w:rsidRPr="00D27132" w:rsidRDefault="002A3ABF" w:rsidP="002A3ABF">
      <w:pPr>
        <w:pStyle w:val="PL"/>
        <w:rPr>
          <w:rFonts w:eastAsia="Malgun Gothic"/>
        </w:rPr>
      </w:pPr>
    </w:p>
    <w:p w14:paraId="23D8D324" w14:textId="77777777" w:rsidR="002A3ABF" w:rsidRPr="00D27132" w:rsidRDefault="002A3ABF" w:rsidP="002A3ABF">
      <w:pPr>
        <w:pStyle w:val="PL"/>
        <w:rPr>
          <w:rFonts w:eastAsia="Malgun Gothic"/>
        </w:rPr>
      </w:pPr>
      <w:proofErr w:type="spellStart"/>
      <w:proofErr w:type="gramStart"/>
      <w:r w:rsidRPr="00D27132">
        <w:rPr>
          <w:rFonts w:eastAsia="Malgun Gothic"/>
        </w:rPr>
        <w:t>FailureReportSCG</w:t>
      </w:r>
      <w:proofErr w:type="spellEnd"/>
      <w:r w:rsidRPr="00D27132">
        <w:rPr>
          <w:rFonts w:eastAsia="Malgun Gothic"/>
        </w:rPr>
        <w:t xml:space="preserve"> ::=</w:t>
      </w:r>
      <w:proofErr w:type="gramEnd"/>
      <w:r w:rsidRPr="00D27132">
        <w:rPr>
          <w:rFonts w:eastAsia="Malgun Gothic"/>
        </w:rPr>
        <w:t xml:space="preserve">                       </w:t>
      </w:r>
      <w:r w:rsidRPr="00D27132">
        <w:t>SEQUENCE</w:t>
      </w:r>
      <w:r w:rsidRPr="00D27132">
        <w:rPr>
          <w:rFonts w:eastAsia="Malgun Gothic"/>
        </w:rPr>
        <w:t xml:space="preserve"> {</w:t>
      </w:r>
    </w:p>
    <w:p w14:paraId="5028C94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failureType</w:t>
      </w:r>
      <w:proofErr w:type="spellEnd"/>
      <w:r w:rsidRPr="00D27132">
        <w:rPr>
          <w:rFonts w:eastAsia="Malgun Gothic"/>
        </w:rPr>
        <w:t xml:space="preserve">                                    </w:t>
      </w:r>
      <w:r w:rsidRPr="00D27132">
        <w:t>ENUMERATED</w:t>
      </w:r>
      <w:r w:rsidRPr="00D27132">
        <w:rPr>
          <w:rFonts w:eastAsia="Malgun Gothic"/>
        </w:rPr>
        <w:t xml:space="preserve"> {</w:t>
      </w:r>
    </w:p>
    <w:p w14:paraId="47BF2B72" w14:textId="77777777" w:rsidR="002A3ABF" w:rsidRPr="00D27132" w:rsidRDefault="002A3ABF" w:rsidP="002A3ABF">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 xml:space="preserve">-Expiry, </w:t>
      </w:r>
      <w:proofErr w:type="spellStart"/>
      <w:r w:rsidRPr="00D27132">
        <w:rPr>
          <w:rFonts w:eastAsia="Malgun Gothic"/>
        </w:rPr>
        <w:t>randomAccessProblem</w:t>
      </w:r>
      <w:proofErr w:type="spellEnd"/>
      <w:r w:rsidRPr="00D27132">
        <w:rPr>
          <w:rFonts w:eastAsia="Malgun Gothic"/>
        </w:rPr>
        <w:t>,</w:t>
      </w:r>
    </w:p>
    <w:p w14:paraId="0BF28F28"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rlc-MaxNumRetx</w:t>
      </w:r>
      <w:proofErr w:type="spellEnd"/>
      <w:r w:rsidRPr="00D27132">
        <w:rPr>
          <w:rFonts w:eastAsia="Malgun Gothic"/>
        </w:rPr>
        <w:t>,</w:t>
      </w:r>
    </w:p>
    <w:p w14:paraId="736AA3BB"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synchReconfigFailureSCG</w:t>
      </w:r>
      <w:proofErr w:type="spellEnd"/>
      <w:r w:rsidRPr="00D27132">
        <w:rPr>
          <w:rFonts w:eastAsia="Malgun Gothic"/>
        </w:rPr>
        <w:t xml:space="preserve">, </w:t>
      </w:r>
      <w:proofErr w:type="spellStart"/>
      <w:r w:rsidRPr="00D27132">
        <w:rPr>
          <w:rFonts w:eastAsia="Malgun Gothic"/>
        </w:rPr>
        <w:t>scg-ReconfigFailure</w:t>
      </w:r>
      <w:proofErr w:type="spellEnd"/>
      <w:r w:rsidRPr="00D27132">
        <w:rPr>
          <w:rFonts w:eastAsia="Malgun Gothic"/>
        </w:rPr>
        <w:t>,</w:t>
      </w:r>
    </w:p>
    <w:p w14:paraId="5D183198" w14:textId="77777777" w:rsidR="002A3ABF" w:rsidRPr="00D27132" w:rsidRDefault="002A3ABF" w:rsidP="002A3ABF">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04338D62"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proofErr w:type="spellStart"/>
      <w:r w:rsidRPr="00D27132">
        <w:rPr>
          <w:rFonts w:eastAsia="Malgun Gothic"/>
        </w:rPr>
        <w:t>MeasResultFreqList</w:t>
      </w:r>
      <w:proofErr w:type="spellEnd"/>
      <w:r w:rsidRPr="00D27132">
        <w:rPr>
          <w:rFonts w:eastAsia="Malgun Gothic"/>
        </w:rPr>
        <w:t xml:space="preserve">       </w:t>
      </w:r>
      <w:r w:rsidRPr="00D27132">
        <w:t xml:space="preserve">                        </w:t>
      </w:r>
      <w:r w:rsidRPr="00D27132">
        <w:rPr>
          <w:rFonts w:eastAsia="Malgun Gothic"/>
        </w:rPr>
        <w:t xml:space="preserve">                       </w:t>
      </w:r>
      <w:r w:rsidRPr="00D27132">
        <w:t>OPTIONAL</w:t>
      </w:r>
      <w:r w:rsidRPr="00D27132">
        <w:rPr>
          <w:rFonts w:eastAsia="Malgun Gothic"/>
        </w:rPr>
        <w:t>,</w:t>
      </w:r>
    </w:p>
    <w:p w14:paraId="48C39110" w14:textId="77777777" w:rsidR="002A3ABF" w:rsidRPr="00D27132" w:rsidRDefault="002A3ABF" w:rsidP="002A3ABF">
      <w:pPr>
        <w:pStyle w:val="PL"/>
        <w:rPr>
          <w:rFonts w:eastAsia="Malgun Gothic"/>
        </w:rPr>
      </w:pPr>
      <w:r w:rsidRPr="00D27132">
        <w:rPr>
          <w:rFonts w:eastAsia="Malgun Gothic"/>
        </w:rPr>
        <w:t xml:space="preserve">    </w:t>
      </w:r>
      <w:proofErr w:type="spellStart"/>
      <w:r w:rsidRPr="00D27132">
        <w:rPr>
          <w:rFonts w:eastAsia="Malgun Gothic"/>
        </w:rPr>
        <w:t>measResultSCG</w:t>
      </w:r>
      <w:proofErr w:type="spellEnd"/>
      <w:r w:rsidRPr="00D27132">
        <w:rPr>
          <w:rFonts w:eastAsia="Malgun Gothic"/>
        </w:rPr>
        <w:t xml:space="preserve">-Failure                      </w:t>
      </w:r>
      <w:r w:rsidRPr="00D27132">
        <w:t>OCTET</w:t>
      </w:r>
      <w:r w:rsidRPr="00D27132">
        <w:rPr>
          <w:rFonts w:eastAsia="Malgun Gothic"/>
        </w:rPr>
        <w:t xml:space="preserve"> </w:t>
      </w:r>
      <w:r w:rsidRPr="00D27132">
        <w:t xml:space="preserve">STRING (CONTAINING </w:t>
      </w:r>
      <w:proofErr w:type="spellStart"/>
      <w:r w:rsidRPr="00D27132">
        <w:t>MeasResultSCG</w:t>
      </w:r>
      <w:proofErr w:type="spellEnd"/>
      <w:r w:rsidRPr="00D27132">
        <w:t>-</w:t>
      </w:r>
      <w:proofErr w:type="gramStart"/>
      <w:r w:rsidRPr="00D27132">
        <w:t xml:space="preserve">Failure)   </w:t>
      </w:r>
      <w:proofErr w:type="gramEnd"/>
      <w:r w:rsidRPr="00D27132">
        <w:t xml:space="preserve">             OPTIONAL</w:t>
      </w:r>
      <w:r w:rsidRPr="00D27132">
        <w:rPr>
          <w:rFonts w:eastAsia="Malgun Gothic"/>
        </w:rPr>
        <w:t>,</w:t>
      </w:r>
    </w:p>
    <w:p w14:paraId="11A0EFF4" w14:textId="77777777" w:rsidR="002A3ABF" w:rsidRPr="00D27132" w:rsidRDefault="002A3ABF" w:rsidP="002A3ABF">
      <w:pPr>
        <w:pStyle w:val="PL"/>
        <w:rPr>
          <w:rFonts w:eastAsia="Malgun Gothic"/>
        </w:rPr>
      </w:pPr>
      <w:r w:rsidRPr="00D27132">
        <w:rPr>
          <w:rFonts w:eastAsia="Malgun Gothic"/>
        </w:rPr>
        <w:t xml:space="preserve">    ...,</w:t>
      </w:r>
    </w:p>
    <w:p w14:paraId="66220EA6" w14:textId="77777777" w:rsidR="002A3ABF" w:rsidRPr="00D27132" w:rsidRDefault="002A3ABF" w:rsidP="002A3ABF">
      <w:pPr>
        <w:pStyle w:val="PL"/>
        <w:rPr>
          <w:rFonts w:eastAsia="Malgun Gothic"/>
        </w:rPr>
      </w:pPr>
      <w:r w:rsidRPr="00D27132">
        <w:rPr>
          <w:rFonts w:eastAsia="Malgun Gothic"/>
        </w:rPr>
        <w:t xml:space="preserve">    [[</w:t>
      </w:r>
    </w:p>
    <w:p w14:paraId="4398DA2F" w14:textId="77777777" w:rsidR="002A3ABF" w:rsidRPr="00D27132" w:rsidRDefault="002A3ABF" w:rsidP="002A3ABF">
      <w:pPr>
        <w:pStyle w:val="PL"/>
        <w:rPr>
          <w:rFonts w:eastAsia="Malgun Gothic"/>
        </w:rPr>
      </w:pPr>
      <w:r w:rsidRPr="00D27132">
        <w:rPr>
          <w:rFonts w:eastAsia="Malgun Gothic"/>
        </w:rPr>
        <w:t xml:space="preserve">    locationInfo-r16                            </w:t>
      </w:r>
      <w:proofErr w:type="spellStart"/>
      <w:r w:rsidRPr="00D27132">
        <w:rPr>
          <w:rFonts w:eastAsia="Malgun Gothic"/>
        </w:rPr>
        <w:t>LocationInfo-r16</w:t>
      </w:r>
      <w:proofErr w:type="spellEnd"/>
      <w:r w:rsidRPr="00D27132">
        <w:rPr>
          <w:rFonts w:eastAsia="Malgun Gothic"/>
        </w:rPr>
        <w:t xml:space="preserve">            </w:t>
      </w:r>
      <w:r w:rsidRPr="00D27132">
        <w:t>OPTIONAL,</w:t>
      </w:r>
    </w:p>
    <w:p w14:paraId="59F71BC8" w14:textId="77777777" w:rsidR="002A3ABF" w:rsidRPr="00D27132" w:rsidRDefault="002A3ABF" w:rsidP="002A3ABF">
      <w:pPr>
        <w:pStyle w:val="PL"/>
      </w:pPr>
      <w:r w:rsidRPr="00D27132">
        <w:t xml:space="preserve">   failureType-v1610                        ENUMERATED</w:t>
      </w:r>
      <w:r w:rsidRPr="00D27132">
        <w:rPr>
          <w:rFonts w:eastAsia="Malgun Gothic"/>
        </w:rPr>
        <w:t xml:space="preserve"> {scg-lbtFailure-r16, beamFailureRecoveryFailure-r16,</w:t>
      </w:r>
    </w:p>
    <w:p w14:paraId="77F1B845" w14:textId="77777777" w:rsidR="002A3ABF" w:rsidRPr="00D27132" w:rsidRDefault="002A3ABF" w:rsidP="002A3ABF">
      <w:pPr>
        <w:pStyle w:val="PL"/>
        <w:rPr>
          <w:rFonts w:eastAsia="Malgun Gothic"/>
        </w:rPr>
      </w:pPr>
      <w:r w:rsidRPr="00D27132">
        <w:t xml:space="preserve">                                                        t312-Expiry-r16, bh-RLF-r16</w:t>
      </w:r>
      <w:r w:rsidRPr="00D27132">
        <w:rPr>
          <w:rFonts w:eastAsia="Malgun Gothic"/>
        </w:rPr>
        <w:t>, spare4, spare3, spare2, spare1}</w:t>
      </w:r>
      <w:r w:rsidRPr="00D27132">
        <w:t xml:space="preserve"> OPTIONAL</w:t>
      </w:r>
    </w:p>
    <w:p w14:paraId="0F372F7F" w14:textId="769313BC" w:rsidR="002A3ABF" w:rsidRDefault="002A3ABF" w:rsidP="002A3ABF">
      <w:pPr>
        <w:pStyle w:val="PL"/>
        <w:rPr>
          <w:ins w:id="1665" w:author="Post_RAN2#117_Rapporteur" w:date="2022-03-02T15:16:00Z"/>
          <w:rFonts w:eastAsia="Malgun Gothic"/>
        </w:rPr>
      </w:pPr>
      <w:r w:rsidRPr="00D27132">
        <w:rPr>
          <w:rFonts w:eastAsia="Malgun Gothic"/>
        </w:rPr>
        <w:t xml:space="preserve">    ]]</w:t>
      </w:r>
      <w:ins w:id="1666" w:author="Post_RAN2#117_Rapporteur" w:date="2022-03-02T15:16:00Z">
        <w:r w:rsidR="00611648">
          <w:rPr>
            <w:rFonts w:eastAsia="Malgun Gothic"/>
          </w:rPr>
          <w:t>,</w:t>
        </w:r>
      </w:ins>
    </w:p>
    <w:p w14:paraId="6F0CFF0A" w14:textId="12E5CB6A" w:rsidR="00611648" w:rsidRDefault="00611648" w:rsidP="002A3ABF">
      <w:pPr>
        <w:pStyle w:val="PL"/>
        <w:rPr>
          <w:ins w:id="1667" w:author="Post_RAN2#117_Rapporteur" w:date="2022-03-02T15:16:00Z"/>
          <w:rFonts w:eastAsia="Malgun Gothic"/>
        </w:rPr>
      </w:pPr>
      <w:ins w:id="1668" w:author="Post_RAN2#117_Rapporteur" w:date="2022-03-02T15:16:00Z">
        <w:r>
          <w:rPr>
            <w:rFonts w:eastAsia="Malgun Gothic"/>
          </w:rPr>
          <w:t xml:space="preserve">    </w:t>
        </w:r>
        <w:r w:rsidR="000A246E">
          <w:rPr>
            <w:rFonts w:eastAsia="Malgun Gothic"/>
          </w:rPr>
          <w:t>[[</w:t>
        </w:r>
      </w:ins>
    </w:p>
    <w:p w14:paraId="3360596C" w14:textId="07DC4D36" w:rsidR="00F02D1F" w:rsidRPr="00D27132" w:rsidRDefault="00360000" w:rsidP="00F02D1F">
      <w:pPr>
        <w:pStyle w:val="PL"/>
        <w:rPr>
          <w:ins w:id="1669" w:author="Post_RAN2#117_Rapporteur" w:date="2022-03-09T10:39:00Z"/>
        </w:rPr>
      </w:pPr>
      <w:ins w:id="1670" w:author="Post_RAN2#117_Rapporteur" w:date="2022-03-02T15:29:00Z">
        <w:r w:rsidRPr="00D27132">
          <w:t xml:space="preserve">   </w:t>
        </w:r>
      </w:ins>
      <w:ins w:id="1671" w:author="Post_RAN2#117_Rapporteur" w:date="2022-03-09T10:39:00Z">
        <w:r w:rsidR="00F02D1F">
          <w:t xml:space="preserve"> previous</w:t>
        </w:r>
        <w:r w:rsidR="00F02D1F" w:rsidRPr="00D27132">
          <w:t>P</w:t>
        </w:r>
        <w:r w:rsidR="00F02D1F">
          <w:t>S</w:t>
        </w:r>
        <w:r w:rsidR="00F02D1F" w:rsidRPr="00D27132">
          <w:t>CellId-r1</w:t>
        </w:r>
        <w:r w:rsidR="00F02D1F">
          <w:t>7</w:t>
        </w:r>
        <w:r w:rsidR="00F02D1F" w:rsidRPr="00D27132">
          <w:t xml:space="preserve">                    </w:t>
        </w:r>
        <w:r w:rsidR="00F02D1F">
          <w:t xml:space="preserve">SEQUENCE </w:t>
        </w:r>
        <w:r w:rsidR="00F02D1F" w:rsidRPr="00D27132">
          <w:t>{</w:t>
        </w:r>
      </w:ins>
    </w:p>
    <w:p w14:paraId="12535DC7" w14:textId="298AC691" w:rsidR="00F02D1F" w:rsidRPr="00DE4385" w:rsidRDefault="00F02D1F" w:rsidP="00F02D1F">
      <w:pPr>
        <w:pStyle w:val="PL"/>
        <w:rPr>
          <w:ins w:id="1672" w:author="Post_RAN2#117_Rapporteur" w:date="2022-03-09T10:39:00Z"/>
          <w:lang w:val="en-US"/>
        </w:rPr>
      </w:pPr>
      <w:ins w:id="1673" w:author="Post_RAN2#117_Rapporteur" w:date="2022-03-09T10:39:00Z">
        <w:r w:rsidRPr="00DE4385">
          <w:rPr>
            <w:lang w:val="en-US"/>
          </w:rPr>
          <w:t xml:space="preserve">   </w:t>
        </w:r>
        <w:r>
          <w:rPr>
            <w:lang w:val="en-US"/>
          </w:rPr>
          <w:t xml:space="preserve">     </w:t>
        </w:r>
        <w:r w:rsidRPr="00DE4385">
          <w:rPr>
            <w:lang w:val="en-US"/>
          </w:rPr>
          <w:t xml:space="preserve">physCellId-r17                       </w:t>
        </w:r>
        <w:proofErr w:type="spellStart"/>
        <w:r w:rsidRPr="00DE4385">
          <w:rPr>
            <w:lang w:val="en-US"/>
          </w:rPr>
          <w:t>PhysCellId</w:t>
        </w:r>
        <w:proofErr w:type="spellEnd"/>
        <w:r w:rsidRPr="00DE4385">
          <w:rPr>
            <w:lang w:val="en-US"/>
          </w:rPr>
          <w:t>,</w:t>
        </w:r>
      </w:ins>
    </w:p>
    <w:p w14:paraId="23415118" w14:textId="4BF07A1F" w:rsidR="00F02D1F" w:rsidRPr="00DE4385" w:rsidRDefault="00F02D1F" w:rsidP="00F02D1F">
      <w:pPr>
        <w:pStyle w:val="PL"/>
        <w:rPr>
          <w:ins w:id="1674" w:author="Post_RAN2#117_Rapporteur" w:date="2022-03-09T10:39:00Z"/>
          <w:lang w:val="en-US"/>
        </w:rPr>
      </w:pPr>
      <w:ins w:id="1675" w:author="Post_RAN2#117_Rapporteur" w:date="2022-03-09T10:39:00Z">
        <w:r w:rsidRPr="00DE4385">
          <w:rPr>
            <w:lang w:val="en-US"/>
          </w:rPr>
          <w:t xml:space="preserve">       </w:t>
        </w:r>
        <w:r>
          <w:rPr>
            <w:lang w:val="en-US"/>
          </w:rPr>
          <w:t xml:space="preserve"> </w:t>
        </w:r>
        <w:r w:rsidRPr="00DE4385">
          <w:rPr>
            <w:lang w:val="en-US"/>
          </w:rPr>
          <w:t>carrierFreq-r17                      ARFCN-</w:t>
        </w:r>
        <w:proofErr w:type="spellStart"/>
        <w:r w:rsidRPr="00DE4385">
          <w:rPr>
            <w:lang w:val="en-US"/>
          </w:rPr>
          <w:t>ValueNR</w:t>
        </w:r>
        <w:proofErr w:type="spellEnd"/>
      </w:ins>
    </w:p>
    <w:p w14:paraId="1BD0C93B" w14:textId="4A9C7B4A" w:rsidR="00F02D1F" w:rsidRPr="00DE4385" w:rsidRDefault="00F02D1F" w:rsidP="00F02D1F">
      <w:pPr>
        <w:pStyle w:val="PL"/>
        <w:rPr>
          <w:ins w:id="1676" w:author="Post_RAN2#117_Rapporteur" w:date="2022-03-09T10:39:00Z"/>
          <w:lang w:val="en-US"/>
        </w:rPr>
      </w:pPr>
      <w:ins w:id="1677" w:author="Post_RAN2#117_Rapporteur" w:date="2022-03-09T10:39:00Z">
        <w:r w:rsidRPr="00DE4385">
          <w:rPr>
            <w:lang w:val="en-US"/>
          </w:rPr>
          <w:t xml:space="preserve">    </w:t>
        </w:r>
        <w:proofErr w:type="gramStart"/>
        <w:r w:rsidRPr="00DE4385">
          <w:rPr>
            <w:rFonts w:eastAsia="DengXian"/>
            <w:lang w:val="en-US"/>
          </w:rPr>
          <w:t>}</w:t>
        </w:r>
        <w:r>
          <w:rPr>
            <w:rFonts w:eastAsia="DengXian"/>
            <w:lang w:val="en-US"/>
          </w:rPr>
          <w:t xml:space="preserve"> </w:t>
        </w:r>
      </w:ins>
      <w:ins w:id="1678" w:author="Post_RAN2#117_Rapporteur" w:date="2022-03-09T10:40:00Z">
        <w:r w:rsidR="00BD660A">
          <w:rPr>
            <w:rFonts w:eastAsia="DengXian"/>
            <w:lang w:val="en-US"/>
          </w:rPr>
          <w:t xml:space="preserve">  </w:t>
        </w:r>
        <w:proofErr w:type="gramEnd"/>
        <w:r w:rsidR="00BD660A">
          <w:rPr>
            <w:rFonts w:eastAsia="DengXian"/>
            <w:lang w:val="en-US"/>
          </w:rPr>
          <w:t xml:space="preserve">                                                                                               </w:t>
        </w:r>
      </w:ins>
      <w:ins w:id="1679" w:author="Post_RAN2#117_Rapporteur" w:date="2022-03-09T10:39:00Z">
        <w:r>
          <w:rPr>
            <w:rFonts w:eastAsia="DengXian"/>
            <w:lang w:val="en-US"/>
          </w:rPr>
          <w:t>OPTION</w:t>
        </w:r>
      </w:ins>
      <w:ins w:id="1680" w:author="Post_RAN2#117_Rapporteur" w:date="2022-03-09T10:40:00Z">
        <w:r>
          <w:rPr>
            <w:rFonts w:eastAsia="DengXian"/>
            <w:lang w:val="en-US"/>
          </w:rPr>
          <w:t>AL</w:t>
        </w:r>
      </w:ins>
      <w:ins w:id="1681" w:author="Post_RAN2#117_Rapporteur" w:date="2022-03-09T10:39:00Z">
        <w:r w:rsidRPr="00DE4385">
          <w:rPr>
            <w:lang w:val="en-US"/>
          </w:rPr>
          <w:t>,</w:t>
        </w:r>
      </w:ins>
    </w:p>
    <w:p w14:paraId="33C4A929" w14:textId="13D361CE" w:rsidR="00F02D1F" w:rsidRPr="00D27132" w:rsidRDefault="00F02D1F" w:rsidP="00F02D1F">
      <w:pPr>
        <w:pStyle w:val="PL"/>
        <w:rPr>
          <w:ins w:id="1682" w:author="Post_RAN2#117_Rapporteur" w:date="2022-03-09T10:39:00Z"/>
        </w:rPr>
      </w:pPr>
      <w:ins w:id="1683" w:author="Post_RAN2#117_Rapporteur" w:date="2022-03-09T10:39:00Z">
        <w:r w:rsidRPr="00D27132">
          <w:t xml:space="preserve">    failedP</w:t>
        </w:r>
        <w:r>
          <w:t>S</w:t>
        </w:r>
        <w:r w:rsidRPr="00D27132">
          <w:t>CellId-r1</w:t>
        </w:r>
        <w:r>
          <w:t>7</w:t>
        </w:r>
        <w:r w:rsidRPr="00D27132">
          <w:t xml:space="preserve">                    </w:t>
        </w:r>
        <w:r>
          <w:t xml:space="preserve">SEQUENCE </w:t>
        </w:r>
        <w:r w:rsidRPr="00D27132">
          <w:t>{</w:t>
        </w:r>
      </w:ins>
    </w:p>
    <w:p w14:paraId="1A9A63BC" w14:textId="0C167679" w:rsidR="00F02D1F" w:rsidRPr="00DE4385" w:rsidRDefault="00F02D1F" w:rsidP="00F02D1F">
      <w:pPr>
        <w:pStyle w:val="PL"/>
        <w:rPr>
          <w:ins w:id="1684" w:author="Post_RAN2#117_Rapporteur" w:date="2022-03-09T10:39:00Z"/>
          <w:lang w:val="en-US"/>
        </w:rPr>
      </w:pPr>
      <w:ins w:id="1685" w:author="Post_RAN2#117_Rapporteur" w:date="2022-03-09T10:39:00Z">
        <w:r w:rsidRPr="00DE4385">
          <w:rPr>
            <w:lang w:val="en-US"/>
          </w:rPr>
          <w:t xml:space="preserve">    </w:t>
        </w:r>
      </w:ins>
      <w:ins w:id="1686" w:author="Post_RAN2#117_Rapporteur" w:date="2022-03-09T10:40:00Z">
        <w:r>
          <w:rPr>
            <w:lang w:val="en-US"/>
          </w:rPr>
          <w:t xml:space="preserve">    </w:t>
        </w:r>
      </w:ins>
      <w:ins w:id="1687" w:author="Post_RAN2#117_Rapporteur" w:date="2022-03-09T10:39:00Z">
        <w:r w:rsidRPr="00DE4385">
          <w:rPr>
            <w:lang w:val="en-US"/>
          </w:rPr>
          <w:t xml:space="preserve">physCellId-r17                       </w:t>
        </w:r>
        <w:proofErr w:type="spellStart"/>
        <w:r w:rsidRPr="00DE4385">
          <w:rPr>
            <w:lang w:val="en-US"/>
          </w:rPr>
          <w:t>PhysCellId</w:t>
        </w:r>
        <w:proofErr w:type="spellEnd"/>
        <w:r w:rsidRPr="00DE4385">
          <w:rPr>
            <w:lang w:val="en-US"/>
          </w:rPr>
          <w:t>,</w:t>
        </w:r>
      </w:ins>
    </w:p>
    <w:p w14:paraId="18E46279" w14:textId="77777777" w:rsidR="00F02D1F" w:rsidRDefault="00F02D1F" w:rsidP="00F02D1F">
      <w:pPr>
        <w:pStyle w:val="PL"/>
        <w:rPr>
          <w:ins w:id="1688" w:author="Post_RAN2#117_Rapporteur" w:date="2022-03-09T10:40:00Z"/>
          <w:lang w:val="en-US"/>
        </w:rPr>
      </w:pPr>
      <w:ins w:id="1689" w:author="Post_RAN2#117_Rapporteur" w:date="2022-03-09T10:39:00Z">
        <w:r w:rsidRPr="00DE4385">
          <w:rPr>
            <w:lang w:val="en-US"/>
          </w:rPr>
          <w:t xml:space="preserve">        carrierFreq-r17                      ARFCN-</w:t>
        </w:r>
        <w:proofErr w:type="spellStart"/>
        <w:r w:rsidRPr="00DE4385">
          <w:rPr>
            <w:lang w:val="en-US"/>
          </w:rPr>
          <w:t>ValueNR</w:t>
        </w:r>
      </w:ins>
      <w:proofErr w:type="spellEnd"/>
    </w:p>
    <w:p w14:paraId="07C09666" w14:textId="7627388E" w:rsidR="00721783" w:rsidRPr="00F02D1F" w:rsidRDefault="00F02D1F" w:rsidP="00F02D1F">
      <w:pPr>
        <w:pStyle w:val="PL"/>
        <w:rPr>
          <w:ins w:id="1690" w:author="Post_RAN2#117_Rapporteur" w:date="2022-03-02T15:32:00Z"/>
          <w:lang w:val="en-US"/>
        </w:rPr>
      </w:pPr>
      <w:ins w:id="1691" w:author="Post_RAN2#117_Rapporteur" w:date="2022-03-09T10:39:00Z">
        <w:r w:rsidRPr="00DE4385">
          <w:rPr>
            <w:lang w:val="en-US"/>
          </w:rPr>
          <w:t xml:space="preserve">     </w:t>
        </w:r>
        <w:proofErr w:type="gramStart"/>
        <w:r w:rsidRPr="00786FEA">
          <w:rPr>
            <w:rFonts w:eastAsia="DengXian"/>
            <w:lang w:val="en-US"/>
          </w:rPr>
          <w:t>}</w:t>
        </w:r>
      </w:ins>
      <w:ins w:id="1692" w:author="Post_RAN2#117_Rapporteur" w:date="2022-03-09T10:40:00Z">
        <w:r>
          <w:rPr>
            <w:rFonts w:eastAsia="DengXian"/>
            <w:lang w:val="en-US"/>
          </w:rPr>
          <w:t xml:space="preserve"> </w:t>
        </w:r>
        <w:r w:rsidR="00BD660A">
          <w:rPr>
            <w:rFonts w:eastAsia="DengXian"/>
            <w:lang w:val="en-US"/>
          </w:rPr>
          <w:t xml:space="preserve">  </w:t>
        </w:r>
        <w:proofErr w:type="gramEnd"/>
        <w:r w:rsidR="00BD660A">
          <w:rPr>
            <w:rFonts w:eastAsia="DengXian"/>
            <w:lang w:val="en-US"/>
          </w:rPr>
          <w:t xml:space="preserve">                                                                                              </w:t>
        </w:r>
        <w:r>
          <w:rPr>
            <w:rFonts w:eastAsia="DengXian"/>
            <w:lang w:val="en-US"/>
          </w:rPr>
          <w:t>OPTIONAL</w:t>
        </w:r>
      </w:ins>
      <w:ins w:id="1693" w:author="Post_RAN2#117_Rapporteur" w:date="2022-03-09T10:39:00Z">
        <w:r w:rsidRPr="00786FEA">
          <w:rPr>
            <w:lang w:val="en-US"/>
          </w:rPr>
          <w:t>,</w:t>
        </w:r>
      </w:ins>
    </w:p>
    <w:p w14:paraId="27A7BB8F" w14:textId="3991AE50" w:rsidR="00240F61" w:rsidRPr="00D27132" w:rsidRDefault="00240F61" w:rsidP="00240F61">
      <w:pPr>
        <w:pStyle w:val="PL"/>
        <w:rPr>
          <w:ins w:id="1694" w:author="Post_RAN2#117_Rapporteur" w:date="2022-03-02T15:33:00Z"/>
        </w:rPr>
      </w:pPr>
      <w:ins w:id="1695" w:author="Post_RAN2#117_Rapporteur" w:date="2022-03-02T15:33:00Z">
        <w:r w:rsidRPr="00D27132">
          <w:t xml:space="preserve">   </w:t>
        </w:r>
      </w:ins>
      <w:ins w:id="1696" w:author="Post_RAN2#117_Rapporteur" w:date="2022-03-09T10:40:00Z">
        <w:r w:rsidR="00897FC3">
          <w:t xml:space="preserve"> </w:t>
        </w:r>
      </w:ins>
      <w:ins w:id="1697" w:author="Post_RAN2#117_Rapporteur" w:date="2022-03-02T15:33:00Z">
        <w:r w:rsidRPr="00D27132">
          <w:t>time</w:t>
        </w:r>
        <w:r>
          <w:t>SCG</w:t>
        </w:r>
        <w:r w:rsidRPr="00D27132">
          <w:t>Failure-r1</w:t>
        </w:r>
        <w:r w:rsidR="00B37166">
          <w:t>7</w:t>
        </w:r>
        <w:r w:rsidRPr="00D27132">
          <w:t xml:space="preserve">                  </w:t>
        </w:r>
        <w:r w:rsidR="00E67BAE">
          <w:t xml:space="preserve">  </w:t>
        </w:r>
        <w:r w:rsidRPr="00D27132">
          <w:t>INTEGER (</w:t>
        </w:r>
        <w:proofErr w:type="gramStart"/>
        <w:r w:rsidRPr="00D27132">
          <w:t>0..</w:t>
        </w:r>
        <w:proofErr w:type="gramEnd"/>
        <w:r w:rsidRPr="00D27132">
          <w:t>1023)                             OPTIONAL,</w:t>
        </w:r>
      </w:ins>
    </w:p>
    <w:p w14:paraId="0546592B" w14:textId="24D90C9B" w:rsidR="000A246E" w:rsidRDefault="000A246E" w:rsidP="002A3ABF">
      <w:pPr>
        <w:pStyle w:val="PL"/>
        <w:rPr>
          <w:ins w:id="1698" w:author="Post_RAN2#117_Rapporteur" w:date="2022-03-02T15:16:00Z"/>
          <w:rFonts w:eastAsia="Malgun Gothic"/>
        </w:rPr>
      </w:pPr>
      <w:ins w:id="1699" w:author="Post_RAN2#117_Rapporteur" w:date="2022-03-02T15:16:00Z">
        <w:r>
          <w:rPr>
            <w:rFonts w:eastAsia="Malgun Gothic"/>
          </w:rPr>
          <w:t xml:space="preserve">    </w:t>
        </w:r>
      </w:ins>
      <w:ins w:id="1700" w:author="Post_RAN2#117_Rapporteur" w:date="2022-03-09T10:40:00Z">
        <w:r w:rsidR="00897FC3">
          <w:rPr>
            <w:rFonts w:eastAsia="Malgun Gothic"/>
          </w:rPr>
          <w:t xml:space="preserve"> </w:t>
        </w:r>
      </w:ins>
      <w:ins w:id="1701" w:author="Post_RAN2#117_Rapporteur" w:date="2022-03-02T15:16:00Z">
        <w:r w:rsidRPr="00D27132">
          <w:rPr>
            <w:rFonts w:eastAsia="DengXian"/>
          </w:rPr>
          <w:t>perRAInfoList-r1</w:t>
        </w:r>
      </w:ins>
      <w:ins w:id="1702" w:author="Post_RAN2#117_Rapporteur" w:date="2022-03-02T15:17:00Z">
        <w:r>
          <w:rPr>
            <w:rFonts w:eastAsia="DengXian"/>
          </w:rPr>
          <w:t>7</w:t>
        </w:r>
      </w:ins>
      <w:ins w:id="1703" w:author="Post_RAN2#117_Rapporteur" w:date="2022-03-02T15:16:00Z">
        <w:r w:rsidRPr="00D27132">
          <w:rPr>
            <w:rFonts w:eastAsia="DengXian"/>
          </w:rPr>
          <w:t xml:space="preserve">                         PerRAInfoList-r16</w:t>
        </w:r>
      </w:ins>
      <w:ins w:id="1704" w:author="Post_RAN2#117_Rapporteur" w:date="2022-03-02T15:17:00Z">
        <w:r w:rsidR="00EB01D7" w:rsidRPr="00D27132">
          <w:rPr>
            <w:rFonts w:eastAsia="Malgun Gothic"/>
          </w:rPr>
          <w:t xml:space="preserve">       </w:t>
        </w:r>
        <w:r w:rsidR="00EB01D7" w:rsidRPr="00D27132">
          <w:t xml:space="preserve">                     </w:t>
        </w:r>
      </w:ins>
      <w:ins w:id="1705" w:author="Post_RAN2#117_Rapporteur" w:date="2022-03-02T15:33:00Z">
        <w:r w:rsidR="00F10E74" w:rsidRPr="00D27132">
          <w:rPr>
            <w:rFonts w:eastAsia="DengXian"/>
          </w:rPr>
          <w:t xml:space="preserve">   </w:t>
        </w:r>
      </w:ins>
      <w:ins w:id="1706" w:author="Post_RAN2#117_Rapporteur" w:date="2022-03-02T15:17:00Z">
        <w:r w:rsidR="00EB01D7" w:rsidRPr="00D27132">
          <w:t>OPTIONAL</w:t>
        </w:r>
      </w:ins>
    </w:p>
    <w:p w14:paraId="26F80276" w14:textId="754905FF" w:rsidR="000A246E" w:rsidRPr="00D27132" w:rsidRDefault="000A246E" w:rsidP="002A3ABF">
      <w:pPr>
        <w:pStyle w:val="PL"/>
        <w:rPr>
          <w:rFonts w:eastAsia="Malgun Gothic"/>
        </w:rPr>
      </w:pPr>
      <w:ins w:id="1707" w:author="Post_RAN2#117_Rapporteur" w:date="2022-03-02T15:16:00Z">
        <w:r>
          <w:rPr>
            <w:rFonts w:eastAsia="Malgun Gothic"/>
          </w:rPr>
          <w:t xml:space="preserve">    ]]</w:t>
        </w:r>
      </w:ins>
    </w:p>
    <w:p w14:paraId="5325DB80" w14:textId="77777777" w:rsidR="002A3ABF" w:rsidRPr="00D27132" w:rsidRDefault="002A3ABF" w:rsidP="002A3ABF">
      <w:pPr>
        <w:pStyle w:val="PL"/>
        <w:rPr>
          <w:rFonts w:eastAsia="Malgun Gothic"/>
        </w:rPr>
      </w:pPr>
      <w:r w:rsidRPr="00D27132">
        <w:rPr>
          <w:rFonts w:eastAsia="Malgun Gothic"/>
        </w:rPr>
        <w:t>}</w:t>
      </w:r>
    </w:p>
    <w:p w14:paraId="6E629876" w14:textId="77777777" w:rsidR="002A3ABF" w:rsidRPr="00D27132" w:rsidRDefault="002A3ABF" w:rsidP="002A3ABF">
      <w:pPr>
        <w:pStyle w:val="PL"/>
        <w:rPr>
          <w:rFonts w:eastAsia="Malgun Gothic"/>
        </w:rPr>
      </w:pPr>
    </w:p>
    <w:p w14:paraId="577FD456" w14:textId="77777777" w:rsidR="002A3ABF" w:rsidRPr="00D27132" w:rsidRDefault="002A3ABF" w:rsidP="002A3ABF">
      <w:pPr>
        <w:pStyle w:val="PL"/>
        <w:rPr>
          <w:rFonts w:eastAsia="Malgun Gothic"/>
        </w:rPr>
      </w:pPr>
      <w:proofErr w:type="spellStart"/>
      <w:proofErr w:type="gramStart"/>
      <w:r w:rsidRPr="00D27132">
        <w:rPr>
          <w:rFonts w:eastAsia="Malgun Gothic"/>
        </w:rPr>
        <w:t>MeasResultFreqList</w:t>
      </w:r>
      <w:proofErr w:type="spellEnd"/>
      <w:r w:rsidRPr="00D27132">
        <w:rPr>
          <w:rFonts w:eastAsia="Malgun Gothic"/>
        </w:rPr>
        <w:t xml:space="preserve"> ::=</w:t>
      </w:r>
      <w:proofErr w:type="gramEnd"/>
      <w:r w:rsidRPr="00D27132">
        <w:rPr>
          <w:rFonts w:eastAsia="Malgun Gothic"/>
        </w:rPr>
        <w:t xml:space="preserve">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E01CF9E" w14:textId="77777777" w:rsidR="002A3ABF" w:rsidRPr="00D27132" w:rsidRDefault="002A3ABF" w:rsidP="002A3ABF">
      <w:pPr>
        <w:pStyle w:val="PL"/>
        <w:rPr>
          <w:rFonts w:eastAsia="Malgun Gothic"/>
        </w:rPr>
      </w:pPr>
    </w:p>
    <w:p w14:paraId="0686BB37" w14:textId="77777777" w:rsidR="002A3ABF" w:rsidRPr="00D27132" w:rsidRDefault="002A3ABF" w:rsidP="002A3ABF">
      <w:pPr>
        <w:pStyle w:val="PL"/>
        <w:rPr>
          <w:rFonts w:eastAsia="Malgun Gothic"/>
        </w:rPr>
      </w:pPr>
    </w:p>
    <w:p w14:paraId="79C8E626" w14:textId="77777777" w:rsidR="002A3ABF" w:rsidRPr="00D27132" w:rsidRDefault="002A3ABF" w:rsidP="002A3ABF">
      <w:pPr>
        <w:pStyle w:val="PL"/>
      </w:pPr>
      <w:r w:rsidRPr="00D27132">
        <w:t>-- TAG-SCGFAILUREINFORMATION-STOP</w:t>
      </w:r>
    </w:p>
    <w:p w14:paraId="2B323059" w14:textId="77777777" w:rsidR="002A3ABF" w:rsidRPr="00D27132" w:rsidRDefault="002A3ABF" w:rsidP="002A3ABF">
      <w:pPr>
        <w:pStyle w:val="PL"/>
      </w:pPr>
      <w:r w:rsidRPr="00D27132">
        <w:t>-- ASN1STOP</w:t>
      </w:r>
    </w:p>
    <w:p w14:paraId="3F759994" w14:textId="77777777" w:rsidR="002A3ABF" w:rsidRPr="00D27132" w:rsidRDefault="002A3ABF" w:rsidP="002A3AB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2A3ABF" w:rsidRPr="00D27132" w14:paraId="750F650A"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91950A" w14:textId="0F8E522E" w:rsidR="002A3ABF" w:rsidRPr="00D27132" w:rsidRDefault="002A3ABF" w:rsidP="004A6D1C">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2A3ABF" w:rsidRPr="00D27132" w14:paraId="25A28DF9"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AA42A9D"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measResultFreqList</w:t>
            </w:r>
            <w:proofErr w:type="spellEnd"/>
          </w:p>
          <w:p w14:paraId="3703BE26" w14:textId="77777777" w:rsidR="002A3ABF" w:rsidRPr="00D27132" w:rsidRDefault="002A3ABF" w:rsidP="004A6D1C">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proofErr w:type="spellStart"/>
            <w:r w:rsidRPr="00D27132">
              <w:rPr>
                <w:rFonts w:eastAsia="Malgun Gothic"/>
                <w:i/>
                <w:lang w:eastAsia="en-GB"/>
              </w:rPr>
              <w:t>measConfig</w:t>
            </w:r>
            <w:proofErr w:type="spellEnd"/>
            <w:r w:rsidRPr="00D27132">
              <w:rPr>
                <w:rFonts w:eastAsia="Malgun Gothic"/>
                <w:lang w:eastAsia="en-GB"/>
              </w:rPr>
              <w:t>.</w:t>
            </w:r>
          </w:p>
        </w:tc>
      </w:tr>
      <w:tr w:rsidR="002A3ABF" w:rsidRPr="00D27132" w14:paraId="3986A1E3" w14:textId="77777777" w:rsidTr="004A6D1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2D5EF3" w14:textId="77777777" w:rsidR="002A3ABF" w:rsidRPr="00D27132" w:rsidRDefault="002A3ABF" w:rsidP="004A6D1C">
            <w:pPr>
              <w:pStyle w:val="TAL"/>
              <w:rPr>
                <w:rFonts w:eastAsia="Malgun Gothic"/>
                <w:b/>
                <w:i/>
                <w:lang w:eastAsia="sv-SE"/>
              </w:rPr>
            </w:pPr>
            <w:proofErr w:type="spellStart"/>
            <w:r w:rsidRPr="00D27132">
              <w:rPr>
                <w:rFonts w:eastAsia="Malgun Gothic"/>
                <w:b/>
                <w:i/>
                <w:lang w:eastAsia="sv-SE"/>
              </w:rPr>
              <w:t>measResultSCG</w:t>
            </w:r>
            <w:proofErr w:type="spellEnd"/>
            <w:r w:rsidRPr="00D27132">
              <w:rPr>
                <w:rFonts w:eastAsia="Malgun Gothic"/>
                <w:b/>
                <w:i/>
                <w:lang w:eastAsia="sv-SE"/>
              </w:rPr>
              <w:t>-Failure</w:t>
            </w:r>
          </w:p>
          <w:p w14:paraId="2FA073C9" w14:textId="77777777" w:rsidR="002A3ABF" w:rsidRPr="00D27132" w:rsidRDefault="002A3ABF" w:rsidP="004A6D1C">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proofErr w:type="spellStart"/>
            <w:r w:rsidRPr="00D27132">
              <w:rPr>
                <w:i/>
                <w:lang w:eastAsia="sv-SE"/>
              </w:rPr>
              <w:t>MeasResultSCG</w:t>
            </w:r>
            <w:proofErr w:type="spellEnd"/>
            <w:r w:rsidRPr="00D27132">
              <w:rPr>
                <w:i/>
                <w:lang w:eastAsia="sv-SE"/>
              </w:rPr>
              <w:t>-Failure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proofErr w:type="spellStart"/>
            <w:r w:rsidRPr="00D27132">
              <w:rPr>
                <w:rFonts w:eastAsia="Malgun Gothic"/>
                <w:i/>
                <w:lang w:eastAsia="sv-SE"/>
              </w:rPr>
              <w:t>RRCReconfiguration</w:t>
            </w:r>
            <w:proofErr w:type="spellEnd"/>
            <w:r w:rsidRPr="00D27132">
              <w:rPr>
                <w:rFonts w:eastAsia="Malgun Gothic"/>
                <w:lang w:eastAsia="sv-SE"/>
              </w:rPr>
              <w:t xml:space="preserve"> message.</w:t>
            </w:r>
            <w:r w:rsidRPr="00D27132">
              <w:rPr>
                <w:rFonts w:ascii="Times New Roman" w:hAnsi="Times New Roman"/>
                <w:lang w:eastAsia="sv-SE"/>
              </w:rPr>
              <w:t xml:space="preserve"> </w:t>
            </w:r>
          </w:p>
        </w:tc>
      </w:tr>
      <w:tr w:rsidR="00E81F33" w:rsidRPr="0085077E" w14:paraId="2CA887DE" w14:textId="77777777" w:rsidTr="00E81F33">
        <w:trPr>
          <w:cantSplit/>
          <w:trHeight w:val="391"/>
          <w:tblHeader/>
          <w:ins w:id="1708"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87863" w14:textId="77777777" w:rsidR="00E81F33" w:rsidRDefault="00E81F33" w:rsidP="00A21659">
            <w:pPr>
              <w:keepNext/>
              <w:keepLines/>
              <w:spacing w:after="0"/>
              <w:rPr>
                <w:ins w:id="1709" w:author="Post_RAN2#117_Rapporteur" w:date="2022-03-10T10:00:00Z"/>
                <w:rFonts w:ascii="Arial" w:eastAsia="Malgun Gothic" w:hAnsi="Arial"/>
                <w:b/>
                <w:i/>
                <w:sz w:val="18"/>
                <w:lang w:eastAsia="sv-SE"/>
              </w:rPr>
            </w:pPr>
            <w:ins w:id="1710" w:author="Post_RAN2#117_Rapporteur" w:date="2022-03-10T10:00:00Z">
              <w:r>
                <w:rPr>
                  <w:rFonts w:ascii="Arial" w:eastAsia="Malgun Gothic" w:hAnsi="Arial"/>
                  <w:b/>
                  <w:i/>
                  <w:noProof/>
                  <w:sz w:val="18"/>
                  <w:lang w:eastAsia="sv-SE"/>
                </w:rPr>
                <w:t>previous</w:t>
              </w:r>
              <w:proofErr w:type="spellStart"/>
              <w:r w:rsidRPr="00F60F79">
                <w:rPr>
                  <w:rFonts w:ascii="Arial" w:eastAsia="Malgun Gothic" w:hAnsi="Arial"/>
                  <w:b/>
                  <w:i/>
                  <w:sz w:val="18"/>
                  <w:lang w:eastAsia="sv-SE"/>
                </w:rPr>
                <w:t>PSCell</w:t>
              </w:r>
              <w:r>
                <w:rPr>
                  <w:rFonts w:ascii="Arial" w:eastAsia="Malgun Gothic" w:hAnsi="Arial"/>
                  <w:b/>
                  <w:i/>
                  <w:noProof/>
                  <w:sz w:val="18"/>
                  <w:lang w:eastAsia="sv-SE"/>
                </w:rPr>
                <w:t>Id</w:t>
              </w:r>
              <w:proofErr w:type="spellEnd"/>
            </w:ins>
          </w:p>
          <w:p w14:paraId="444F2E1B" w14:textId="0E1B990F" w:rsidR="00E81F33" w:rsidRPr="009F57E2" w:rsidRDefault="00E81F33" w:rsidP="00A21659">
            <w:pPr>
              <w:keepNext/>
              <w:keepLines/>
              <w:spacing w:after="0"/>
              <w:rPr>
                <w:ins w:id="1711" w:author="Post_RAN2#117_Rapporteur" w:date="2022-03-10T10:00:00Z"/>
                <w:rFonts w:ascii="Arial" w:eastAsia="Malgun Gothic" w:hAnsi="Arial"/>
                <w:bCs/>
                <w:iCs/>
                <w:sz w:val="18"/>
                <w:lang w:eastAsia="sv-SE"/>
              </w:rPr>
            </w:pPr>
            <w:ins w:id="1712" w:author="Post_RAN2#117_Rapporteur" w:date="2022-03-10T10:00:00Z">
              <w:r w:rsidRPr="009F57E2">
                <w:rPr>
                  <w:rFonts w:ascii="Arial" w:eastAsia="Malgun Gothic" w:hAnsi="Arial"/>
                  <w:bCs/>
                  <w:iCs/>
                  <w:sz w:val="18"/>
                  <w:lang w:eastAsia="sv-SE"/>
                </w:rPr>
                <w:t>This field indicates the</w:t>
              </w:r>
              <w:r>
                <w:rPr>
                  <w:rFonts w:ascii="Arial" w:eastAsia="Malgun Gothic" w:hAnsi="Arial"/>
                  <w:bCs/>
                  <w:iCs/>
                  <w:noProof/>
                  <w:sz w:val="18"/>
                  <w:lang w:eastAsia="sv-SE"/>
                </w:rPr>
                <w:t xml:space="preserve"> physical cell id</w:t>
              </w:r>
              <w:r w:rsidRPr="009F57E2">
                <w:rPr>
                  <w:rFonts w:ascii="Arial" w:eastAsia="Malgun Gothic" w:hAnsi="Arial"/>
                  <w:bCs/>
                  <w:iCs/>
                  <w:sz w:val="18"/>
                  <w:lang w:eastAsia="sv-SE"/>
                </w:rPr>
                <w:t xml:space="preserve"> </w:t>
              </w:r>
            </w:ins>
            <w:ins w:id="1713" w:author="Post_RAN2#117_Rapporteur" w:date="2022-03-10T10:01:00Z">
              <w:r w:rsidR="005A34AF">
                <w:rPr>
                  <w:rFonts w:ascii="Arial" w:eastAsia="Malgun Gothic" w:hAnsi="Arial"/>
                  <w:bCs/>
                  <w:iCs/>
                  <w:sz w:val="18"/>
                  <w:lang w:eastAsia="sv-SE"/>
                </w:rPr>
                <w:t xml:space="preserve">and carrier frequency </w:t>
              </w:r>
            </w:ins>
            <w:ins w:id="1714" w:author="Post_RAN2#117_Rapporteur" w:date="2022-03-10T10:00:00Z">
              <w:r w:rsidRPr="009F57E2">
                <w:rPr>
                  <w:rFonts w:ascii="Arial" w:eastAsia="Malgun Gothic" w:hAnsi="Arial"/>
                  <w:bCs/>
                  <w:iCs/>
                  <w:sz w:val="18"/>
                  <w:lang w:eastAsia="sv-SE"/>
                </w:rPr>
                <w:t xml:space="preserve">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ins>
          </w:p>
        </w:tc>
      </w:tr>
      <w:tr w:rsidR="00E81F33" w:rsidRPr="0085077E" w14:paraId="1A314051" w14:textId="77777777" w:rsidTr="00E81F33">
        <w:trPr>
          <w:cantSplit/>
          <w:trHeight w:val="403"/>
          <w:tblHeader/>
          <w:ins w:id="1715" w:author="Post_RAN2#117_Rapporteur" w:date="2022-03-10T10:00:00Z"/>
        </w:trPr>
        <w:tc>
          <w:tcPr>
            <w:tcW w:w="10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1231E" w14:textId="77777777" w:rsidR="00E81F33" w:rsidRDefault="00E81F33" w:rsidP="00A21659">
            <w:pPr>
              <w:keepNext/>
              <w:keepLines/>
              <w:spacing w:after="0"/>
              <w:rPr>
                <w:ins w:id="1716" w:author="Post_RAN2#117_Rapporteur" w:date="2022-03-10T10:00:00Z"/>
                <w:rFonts w:ascii="Arial" w:eastAsia="Malgun Gothic" w:hAnsi="Arial"/>
                <w:b/>
                <w:i/>
                <w:sz w:val="18"/>
                <w:lang w:eastAsia="sv-SE"/>
              </w:rPr>
            </w:pPr>
            <w:ins w:id="1717" w:author="Post_RAN2#117_Rapporteur" w:date="2022-03-10T10:00:00Z">
              <w:r>
                <w:rPr>
                  <w:rFonts w:ascii="Arial" w:eastAsia="Malgun Gothic" w:hAnsi="Arial"/>
                  <w:b/>
                  <w:i/>
                  <w:noProof/>
                  <w:sz w:val="18"/>
                  <w:lang w:eastAsia="sv-SE"/>
                </w:rPr>
                <w:t>failed</w:t>
              </w:r>
              <w:proofErr w:type="spellStart"/>
              <w:r w:rsidRPr="00574AB0">
                <w:rPr>
                  <w:rFonts w:ascii="Arial" w:eastAsia="Malgun Gothic" w:hAnsi="Arial"/>
                  <w:b/>
                  <w:i/>
                  <w:sz w:val="18"/>
                  <w:lang w:eastAsia="sv-SE"/>
                </w:rPr>
                <w:t>PSCel</w:t>
              </w:r>
              <w:r>
                <w:rPr>
                  <w:rFonts w:ascii="Arial" w:eastAsia="Malgun Gothic" w:hAnsi="Arial"/>
                  <w:b/>
                  <w:i/>
                  <w:noProof/>
                  <w:sz w:val="18"/>
                  <w:lang w:eastAsia="sv-SE"/>
                </w:rPr>
                <w:t>lId</w:t>
              </w:r>
              <w:proofErr w:type="spellEnd"/>
            </w:ins>
          </w:p>
          <w:p w14:paraId="075D1D14" w14:textId="2B82F96B" w:rsidR="00E81F33" w:rsidRPr="009F57E2" w:rsidRDefault="00E81F33" w:rsidP="00A21659">
            <w:pPr>
              <w:keepNext/>
              <w:keepLines/>
              <w:spacing w:after="0"/>
              <w:rPr>
                <w:ins w:id="1718" w:author="Post_RAN2#117_Rapporteur" w:date="2022-03-10T10:00:00Z"/>
                <w:rFonts w:ascii="Arial" w:eastAsia="Malgun Gothic" w:hAnsi="Arial"/>
                <w:bCs/>
                <w:iCs/>
                <w:sz w:val="18"/>
                <w:lang w:eastAsia="sv-SE"/>
              </w:rPr>
            </w:pPr>
            <w:ins w:id="1719" w:author="Post_RAN2#117_Rapporteur" w:date="2022-03-10T10:00:00Z">
              <w:r w:rsidRPr="009F57E2">
                <w:rPr>
                  <w:rFonts w:ascii="Arial" w:eastAsia="Malgun Gothic" w:hAnsi="Arial"/>
                  <w:bCs/>
                  <w:iCs/>
                  <w:sz w:val="18"/>
                  <w:lang w:eastAsia="sv-SE"/>
                </w:rPr>
                <w:t xml:space="preserve">This field indicates the </w:t>
              </w:r>
              <w:r>
                <w:rPr>
                  <w:rFonts w:ascii="Arial" w:eastAsia="Malgun Gothic" w:hAnsi="Arial"/>
                  <w:bCs/>
                  <w:iCs/>
                  <w:noProof/>
                  <w:sz w:val="18"/>
                  <w:lang w:eastAsia="sv-SE"/>
                </w:rPr>
                <w:t>physical cell id</w:t>
              </w:r>
              <w:r w:rsidRPr="009F57E2">
                <w:rPr>
                  <w:rFonts w:ascii="Arial" w:eastAsia="Malgun Gothic" w:hAnsi="Arial"/>
                  <w:bCs/>
                  <w:iCs/>
                  <w:sz w:val="18"/>
                  <w:lang w:eastAsia="sv-SE"/>
                </w:rPr>
                <w:t xml:space="preserve"> </w:t>
              </w:r>
            </w:ins>
            <w:ins w:id="1720" w:author="Post_RAN2#117_Rapporteur" w:date="2022-03-10T10:01:00Z">
              <w:r w:rsidR="005A34AF">
                <w:rPr>
                  <w:rFonts w:ascii="Arial" w:eastAsia="Malgun Gothic" w:hAnsi="Arial"/>
                  <w:bCs/>
                  <w:iCs/>
                  <w:sz w:val="18"/>
                  <w:lang w:eastAsia="sv-SE"/>
                </w:rPr>
                <w:t xml:space="preserve">and carrier frequency </w:t>
              </w:r>
            </w:ins>
            <w:ins w:id="1721" w:author="Post_RAN2#117_Rapporteur" w:date="2022-03-10T10:00:00Z">
              <w:r w:rsidRPr="009F57E2">
                <w:rPr>
                  <w:rFonts w:ascii="Arial" w:eastAsia="Malgun Gothic" w:hAnsi="Arial"/>
                  <w:bCs/>
                  <w:iCs/>
                  <w:sz w:val="18"/>
                  <w:lang w:eastAsia="sv-SE"/>
                </w:rPr>
                <w:t xml:space="preserve">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ins>
          </w:p>
        </w:tc>
      </w:tr>
      <w:tr w:rsidR="001111CB" w:rsidRPr="00D27132" w14:paraId="10F44064" w14:textId="77777777" w:rsidTr="004A6D1C">
        <w:trPr>
          <w:cantSplit/>
          <w:tblHeader/>
          <w:ins w:id="1722" w:author="Post_RAN2#117_Rapporteur" w:date="2022-03-02T16:13:00Z"/>
        </w:trPr>
        <w:tc>
          <w:tcPr>
            <w:tcW w:w="14175" w:type="dxa"/>
            <w:tcBorders>
              <w:top w:val="single" w:sz="4" w:space="0" w:color="808080"/>
              <w:left w:val="single" w:sz="4" w:space="0" w:color="808080"/>
              <w:bottom w:val="single" w:sz="4" w:space="0" w:color="808080"/>
              <w:right w:val="single" w:sz="4" w:space="0" w:color="808080"/>
            </w:tcBorders>
          </w:tcPr>
          <w:p w14:paraId="05570384" w14:textId="1421705A" w:rsidR="001111CB" w:rsidRPr="00D27132" w:rsidRDefault="001111CB" w:rsidP="001111CB">
            <w:pPr>
              <w:pStyle w:val="TAL"/>
              <w:rPr>
                <w:ins w:id="1723" w:author="Post_RAN2#117_Rapporteur" w:date="2022-03-02T16:13:00Z"/>
                <w:b/>
                <w:i/>
                <w:lang w:eastAsia="sv-SE"/>
              </w:rPr>
            </w:pPr>
            <w:proofErr w:type="spellStart"/>
            <w:ins w:id="1724" w:author="Post_RAN2#117_Rapporteur" w:date="2022-03-02T16:13:00Z">
              <w:r w:rsidRPr="00D27132">
                <w:rPr>
                  <w:b/>
                  <w:i/>
                  <w:lang w:eastAsia="sv-SE"/>
                </w:rPr>
                <w:t>time</w:t>
              </w:r>
              <w:r>
                <w:rPr>
                  <w:b/>
                  <w:i/>
                  <w:lang w:eastAsia="sv-SE"/>
                </w:rPr>
                <w:t>SCG</w:t>
              </w:r>
              <w:r w:rsidRPr="00D27132">
                <w:rPr>
                  <w:b/>
                  <w:i/>
                  <w:lang w:eastAsia="sv-SE"/>
                </w:rPr>
                <w:t>Failure</w:t>
              </w:r>
              <w:proofErr w:type="spellEnd"/>
            </w:ins>
          </w:p>
          <w:p w14:paraId="37FA1B40" w14:textId="2236AD00" w:rsidR="001111CB" w:rsidRPr="00D27132" w:rsidRDefault="001111CB" w:rsidP="001111CB">
            <w:pPr>
              <w:pStyle w:val="TAL"/>
              <w:rPr>
                <w:ins w:id="1725" w:author="Post_RAN2#117_Rapporteur" w:date="2022-03-02T16:13:00Z"/>
                <w:rFonts w:eastAsia="Malgun Gothic"/>
                <w:b/>
                <w:i/>
                <w:lang w:eastAsia="sv-SE"/>
              </w:rPr>
            </w:pPr>
            <w:ins w:id="1726" w:author="Post_RAN2#117_Rapporteur" w:date="2022-03-02T16:13:00Z">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w:t>
              </w:r>
            </w:ins>
            <w:ins w:id="1727" w:author="Post_RAN2#117_Rapporteur" w:date="2022-03-02T16:21:00Z">
              <w:r w:rsidR="00723B62">
                <w:rPr>
                  <w:lang w:eastAsia="en-GB"/>
                </w:rPr>
                <w:t xml:space="preserve">execution of </w:t>
              </w:r>
              <w:proofErr w:type="spellStart"/>
              <w:r w:rsidR="00AE73A9" w:rsidRPr="006D221C">
                <w:rPr>
                  <w:i/>
                  <w:iCs/>
                  <w:lang w:eastAsia="en-GB"/>
                </w:rPr>
                <w:t>RRCReconfiguration</w:t>
              </w:r>
              <w:proofErr w:type="spellEnd"/>
              <w:r w:rsidR="00AE73A9">
                <w:rPr>
                  <w:lang w:eastAsia="en-GB"/>
                </w:rPr>
                <w:t xml:space="preserve"> with </w:t>
              </w:r>
              <w:proofErr w:type="spellStart"/>
              <w:r w:rsidR="00AE73A9" w:rsidRPr="006D221C">
                <w:rPr>
                  <w:i/>
                  <w:iCs/>
                  <w:lang w:eastAsia="en-GB"/>
                </w:rPr>
                <w:t>reconfigurationWithSync</w:t>
              </w:r>
              <w:proofErr w:type="spellEnd"/>
              <w:r w:rsidR="00AE73A9">
                <w:rPr>
                  <w:lang w:eastAsia="en-GB"/>
                </w:rPr>
                <w:t xml:space="preserve"> for </w:t>
              </w:r>
            </w:ins>
            <w:ins w:id="1728" w:author="Post_RAN2#117_Rapporteur" w:date="2022-03-02T16:23:00Z">
              <w:r w:rsidR="00760B20">
                <w:rPr>
                  <w:lang w:eastAsia="en-GB"/>
                </w:rPr>
                <w:t xml:space="preserve">the </w:t>
              </w:r>
            </w:ins>
            <w:ins w:id="1729" w:author="Post_RAN2#117_Rapporteur" w:date="2022-03-02T16:21:00Z">
              <w:r w:rsidR="00AE73A9">
                <w:rPr>
                  <w:lang w:eastAsia="en-GB"/>
                </w:rPr>
                <w:t xml:space="preserve">SCG </w:t>
              </w:r>
            </w:ins>
            <w:ins w:id="1730" w:author="Post_RAN2#117_Rapporteur" w:date="2022-03-02T16:13:00Z">
              <w:r w:rsidRPr="00D27132">
                <w:rPr>
                  <w:lang w:eastAsia="en-GB"/>
                </w:rPr>
                <w:t xml:space="preserve">until </w:t>
              </w:r>
            </w:ins>
            <w:ins w:id="1731" w:author="Post_RAN2#117_Rapporteur" w:date="2022-03-02T16:21:00Z">
              <w:r w:rsidR="00B675A5">
                <w:rPr>
                  <w:lang w:eastAsia="en-GB"/>
                </w:rPr>
                <w:t xml:space="preserve">the </w:t>
              </w:r>
            </w:ins>
            <w:ins w:id="1732" w:author="Post_RAN2#117_Rapporteur" w:date="2022-03-02T16:13:00Z">
              <w:r w:rsidR="007F25EA">
                <w:rPr>
                  <w:lang w:eastAsia="en-GB"/>
                </w:rPr>
                <w:t>SCG</w:t>
              </w:r>
              <w:r w:rsidRPr="00D27132">
                <w:rPr>
                  <w:lang w:eastAsia="en-GB"/>
                </w:rPr>
                <w:t xml:space="preserve"> failure.</w:t>
              </w:r>
              <w:r w:rsidRPr="00D27132">
                <w:rPr>
                  <w:lang w:eastAsia="sv-SE"/>
                </w:rPr>
                <w:t xml:space="preserve"> Actual value = field value * 100ms. The maximum value 1023 means 102.3s or longer.</w:t>
              </w:r>
            </w:ins>
          </w:p>
        </w:tc>
      </w:tr>
    </w:tbl>
    <w:p w14:paraId="2CB40360" w14:textId="77777777" w:rsidR="003A79C0" w:rsidRDefault="003A79C0" w:rsidP="00136FA8">
      <w:pPr>
        <w:rPr>
          <w:color w:val="FF0000"/>
        </w:rPr>
      </w:pPr>
    </w:p>
    <w:p w14:paraId="2F4C820A" w14:textId="77777777" w:rsidR="00136FA8" w:rsidRDefault="00136FA8" w:rsidP="00136FA8">
      <w:pPr>
        <w:rPr>
          <w:color w:val="FF0000"/>
        </w:rPr>
      </w:pPr>
      <w:r>
        <w:rPr>
          <w:color w:val="FF0000"/>
        </w:rPr>
        <w:t>&lt;Text Omitted&gt;</w:t>
      </w:r>
    </w:p>
    <w:p w14:paraId="74C9856B" w14:textId="77777777" w:rsidR="00AB14F0" w:rsidRDefault="00DD3111">
      <w:pPr>
        <w:pStyle w:val="Heading4"/>
      </w:pPr>
      <w:r>
        <w:t>–</w:t>
      </w:r>
      <w:r>
        <w:tab/>
      </w:r>
      <w:proofErr w:type="spellStart"/>
      <w:r>
        <w:rPr>
          <w:i/>
        </w:rPr>
        <w:t>UEInformationRequest</w:t>
      </w:r>
      <w:bookmarkEnd w:id="1663"/>
      <w:bookmarkEnd w:id="1664"/>
      <w:proofErr w:type="spellEnd"/>
    </w:p>
    <w:p w14:paraId="72104CBC" w14:textId="77777777" w:rsidR="00AB14F0" w:rsidRDefault="00DD3111">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proofErr w:type="spellStart"/>
      <w:r>
        <w:rPr>
          <w:bCs/>
          <w:i/>
          <w:iCs/>
        </w:rPr>
        <w:t>UEInformationRequest</w:t>
      </w:r>
      <w:proofErr w:type="spellEnd"/>
      <w:r>
        <w:rPr>
          <w:bCs/>
          <w:i/>
          <w:iCs/>
        </w:rPr>
        <w:t xml:space="preserve">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UEInformationRequest-r</w:t>
      </w:r>
      <w:proofErr w:type="gramStart"/>
      <w:r>
        <w:t>16 ::=</w:t>
      </w:r>
      <w:proofErr w:type="gramEnd"/>
      <w:r>
        <w:t xml:space="preserve">     </w:t>
      </w:r>
      <w:r>
        <w:rPr>
          <w:color w:val="993366"/>
        </w:rPr>
        <w:t>SEQUENCE</w:t>
      </w:r>
      <w:r>
        <w:t xml:space="preserve"> {</w:t>
      </w:r>
    </w:p>
    <w:p w14:paraId="00B4C1BD"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17911E7"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lastRenderedPageBreak/>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1223762"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spellStart"/>
      <w:r>
        <w:t>nonCriticalExtension</w:t>
      </w:r>
      <w:proofErr w:type="spellEnd"/>
      <w:r>
        <w:t xml:space="preserve">             </w:t>
      </w:r>
      <w:del w:id="1733" w:author="After_RAN2#116e" w:date="2021-11-25T12:21:00Z">
        <w:r>
          <w:rPr>
            <w:color w:val="993366"/>
          </w:rPr>
          <w:delText>SEQUENCE</w:delText>
        </w:r>
        <w:r>
          <w:delText xml:space="preserve"> {}</w:delText>
        </w:r>
      </w:del>
      <w:ins w:id="1734"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735" w:author="After_RAN2#116e" w:date="2021-11-25T12:20:00Z"/>
          <w:color w:val="993366"/>
        </w:rPr>
      </w:pPr>
      <w:ins w:id="1736" w:author="After_RAN2#116e" w:date="2021-11-25T12:20:00Z">
        <w:r>
          <w:rPr>
            <w:color w:val="993366"/>
          </w:rPr>
          <w:t>}</w:t>
        </w:r>
      </w:ins>
    </w:p>
    <w:p w14:paraId="2066A1F0" w14:textId="77777777" w:rsidR="00AB14F0" w:rsidRDefault="00DD3111">
      <w:pPr>
        <w:pStyle w:val="PL"/>
        <w:rPr>
          <w:ins w:id="1737" w:author="After_RAN2#116e" w:date="2021-11-25T12:20:00Z"/>
        </w:rPr>
      </w:pPr>
      <w:ins w:id="1738" w:author="After_RAN2#116e" w:date="2021-11-25T12:20:00Z">
        <w:r>
          <w:t>UEInformationRequest-r17-</w:t>
        </w:r>
        <w:proofErr w:type="gramStart"/>
        <w:r>
          <w:t>IEs ::=</w:t>
        </w:r>
        <w:proofErr w:type="gramEnd"/>
        <w:r>
          <w:t xml:space="preserve">     SEQUENCE {</w:t>
        </w:r>
      </w:ins>
    </w:p>
    <w:p w14:paraId="1C5F40C4" w14:textId="77777777" w:rsidR="00AB14F0" w:rsidRDefault="00DD3111">
      <w:pPr>
        <w:pStyle w:val="PL"/>
        <w:rPr>
          <w:ins w:id="1739" w:author="After_RAN2#116e" w:date="2021-11-25T12:20:00Z"/>
        </w:rPr>
      </w:pPr>
      <w:ins w:id="1740" w:author="After_RAN2#116e" w:date="2021-11-25T12:20:00Z">
        <w:r>
          <w:t xml:space="preserve">    successHO-ReportReq-r17              ENUMERATED {</w:t>
        </w:r>
        <w:proofErr w:type="gramStart"/>
        <w:r>
          <w:t xml:space="preserve">true}   </w:t>
        </w:r>
        <w:proofErr w:type="gramEnd"/>
        <w:r>
          <w:t xml:space="preserve">                 OPTIONAL, -- Need N</w:t>
        </w:r>
      </w:ins>
    </w:p>
    <w:p w14:paraId="0D446B1C" w14:textId="77777777" w:rsidR="00AB14F0" w:rsidRDefault="00DD3111">
      <w:pPr>
        <w:pStyle w:val="PL"/>
        <w:rPr>
          <w:ins w:id="1741" w:author="After_RAN2#116e" w:date="2021-11-25T12:20:00Z"/>
        </w:rPr>
      </w:pPr>
      <w:ins w:id="1742" w:author="After_RAN2#116e" w:date="2021-11-25T12:20: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4CDC4BA" w14:textId="77777777" w:rsidR="00AB14F0" w:rsidRDefault="00DD3111">
      <w:pPr>
        <w:pStyle w:val="PL"/>
        <w:rPr>
          <w:ins w:id="1743" w:author="After_RAN2#116e" w:date="2021-11-25T12:20:00Z"/>
        </w:rPr>
      </w:pPr>
      <w:ins w:id="1744"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proofErr w:type="spellStart"/>
            <w:r>
              <w:rPr>
                <w:b/>
                <w:i/>
                <w:lang w:eastAsia="ko-KR"/>
              </w:rPr>
              <w:t>connEstFailReportReq</w:t>
            </w:r>
            <w:proofErr w:type="spellEnd"/>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proofErr w:type="spellStart"/>
            <w:r>
              <w:rPr>
                <w:b/>
                <w:i/>
                <w:lang w:eastAsia="sv-SE"/>
              </w:rPr>
              <w:t>idleModeMeasurementReq</w:t>
            </w:r>
            <w:proofErr w:type="spellEnd"/>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proofErr w:type="spellStart"/>
            <w:r>
              <w:rPr>
                <w:b/>
                <w:i/>
                <w:lang w:eastAsia="ko-KR"/>
              </w:rPr>
              <w:t>logMeasReportReq</w:t>
            </w:r>
            <w:proofErr w:type="spellEnd"/>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proofErr w:type="spellStart"/>
            <w:r>
              <w:rPr>
                <w:b/>
                <w:i/>
                <w:lang w:eastAsia="ko-KR"/>
              </w:rPr>
              <w:t>mobilityHistoryReportReq</w:t>
            </w:r>
            <w:proofErr w:type="spellEnd"/>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proofErr w:type="spellStart"/>
            <w:r>
              <w:rPr>
                <w:b/>
                <w:i/>
                <w:lang w:eastAsia="ko-KR"/>
              </w:rPr>
              <w:t>ra-ReportReq</w:t>
            </w:r>
            <w:proofErr w:type="spellEnd"/>
          </w:p>
          <w:p w14:paraId="3CD90B44" w14:textId="77777777" w:rsidR="00AB14F0" w:rsidRDefault="00DD3111">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proofErr w:type="spellStart"/>
            <w:r>
              <w:rPr>
                <w:b/>
                <w:i/>
                <w:lang w:eastAsia="ko-KR"/>
              </w:rPr>
              <w:t>rlf-ReportReq</w:t>
            </w:r>
            <w:proofErr w:type="spellEnd"/>
          </w:p>
          <w:p w14:paraId="41C1AB50" w14:textId="794068E3" w:rsidR="00AB14F0" w:rsidRDefault="00DD3111">
            <w:pPr>
              <w:pStyle w:val="TAL"/>
              <w:rPr>
                <w:b/>
                <w:i/>
                <w:lang w:eastAsia="sv-SE"/>
              </w:rPr>
            </w:pPr>
            <w:r>
              <w:rPr>
                <w:lang w:eastAsia="ko-KR"/>
              </w:rPr>
              <w:t>This field is used to indicate whether the UE shall report information about the radio link failure.</w:t>
            </w:r>
          </w:p>
        </w:tc>
      </w:tr>
      <w:tr w:rsidR="003834E8" w14:paraId="7D2E1D70" w14:textId="77777777">
        <w:trPr>
          <w:ins w:id="1745"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746" w:author="After_RAN2#116e" w:date="2021-12-16T14:46:00Z"/>
                <w:b/>
                <w:bCs/>
                <w:i/>
                <w:iCs/>
              </w:rPr>
            </w:pPr>
            <w:proofErr w:type="spellStart"/>
            <w:ins w:id="1747" w:author="After_RAN2#116e" w:date="2021-12-16T14:45:00Z">
              <w:r w:rsidRPr="00BB6F11">
                <w:rPr>
                  <w:b/>
                  <w:bCs/>
                  <w:i/>
                  <w:iCs/>
                </w:rPr>
                <w:t>successHO-ReportReq</w:t>
              </w:r>
            </w:ins>
            <w:proofErr w:type="spellEnd"/>
          </w:p>
          <w:p w14:paraId="7C2A488C" w14:textId="618C01AC" w:rsidR="00BB6F11" w:rsidRPr="00BB6F11" w:rsidRDefault="00BB6F11">
            <w:pPr>
              <w:pStyle w:val="TAL"/>
              <w:rPr>
                <w:ins w:id="1748" w:author="After_RAN2#116e" w:date="2021-12-16T14:45:00Z"/>
                <w:i/>
                <w:lang w:eastAsia="ko-KR"/>
              </w:rPr>
            </w:pPr>
            <w:ins w:id="1749"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22EB4B19" w14:textId="77777777" w:rsidR="008A0781" w:rsidRPr="00D27132" w:rsidRDefault="008A0781" w:rsidP="008A0781">
      <w:pPr>
        <w:pStyle w:val="Heading4"/>
      </w:pPr>
      <w:bookmarkStart w:id="1750" w:name="_Toc90651004"/>
      <w:r w:rsidRPr="00D27132">
        <w:t>–</w:t>
      </w:r>
      <w:r w:rsidRPr="00D27132">
        <w:tab/>
      </w:r>
      <w:proofErr w:type="spellStart"/>
      <w:r w:rsidRPr="00D27132">
        <w:rPr>
          <w:i/>
        </w:rPr>
        <w:t>UEInformationResponse</w:t>
      </w:r>
      <w:bookmarkEnd w:id="1750"/>
      <w:proofErr w:type="spellEnd"/>
    </w:p>
    <w:p w14:paraId="37ACC7E3" w14:textId="77777777" w:rsidR="008A0781" w:rsidRPr="00D27132" w:rsidRDefault="008A0781" w:rsidP="008A0781">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7A7D2614" w14:textId="77777777" w:rsidR="008A0781" w:rsidRPr="00D27132" w:rsidRDefault="008A0781" w:rsidP="008A0781">
      <w:pPr>
        <w:pStyle w:val="B1"/>
      </w:pPr>
      <w:r w:rsidRPr="00D27132">
        <w:t>Signalling radio bearer: SRB1</w:t>
      </w:r>
      <w:r w:rsidRPr="00D27132">
        <w:rPr>
          <w:rFonts w:eastAsia="Malgun Gothic"/>
        </w:rPr>
        <w:t xml:space="preserve"> or SRB2 (when logged measurement information is included)</w:t>
      </w:r>
    </w:p>
    <w:p w14:paraId="2E2ACC92" w14:textId="77777777" w:rsidR="008A0781" w:rsidRPr="00D27132" w:rsidRDefault="008A0781" w:rsidP="008A0781">
      <w:pPr>
        <w:pStyle w:val="B1"/>
      </w:pPr>
      <w:r w:rsidRPr="00D27132">
        <w:t>RLC-SAP: AM</w:t>
      </w:r>
    </w:p>
    <w:p w14:paraId="3AF6C7E5" w14:textId="77777777" w:rsidR="008A0781" w:rsidRPr="00D27132" w:rsidRDefault="008A0781" w:rsidP="008A0781">
      <w:pPr>
        <w:pStyle w:val="B1"/>
      </w:pPr>
      <w:r w:rsidRPr="00D27132">
        <w:t>Logical channel: DCCH</w:t>
      </w:r>
    </w:p>
    <w:p w14:paraId="285F6147" w14:textId="77777777" w:rsidR="008A0781" w:rsidRPr="00D27132" w:rsidRDefault="008A0781" w:rsidP="008A0781">
      <w:pPr>
        <w:pStyle w:val="B1"/>
      </w:pPr>
      <w:r w:rsidRPr="00D27132">
        <w:t>Direction: UE to network</w:t>
      </w:r>
    </w:p>
    <w:p w14:paraId="6E23A666" w14:textId="77777777" w:rsidR="008A0781" w:rsidRPr="00D27132" w:rsidRDefault="008A0781" w:rsidP="008A0781">
      <w:pPr>
        <w:pStyle w:val="TH"/>
        <w:rPr>
          <w:bCs/>
          <w:i/>
          <w:iCs/>
        </w:rPr>
      </w:pPr>
      <w:proofErr w:type="spellStart"/>
      <w:r w:rsidRPr="00D27132">
        <w:rPr>
          <w:bCs/>
          <w:i/>
          <w:iCs/>
        </w:rPr>
        <w:t>UEInformationResponse</w:t>
      </w:r>
      <w:proofErr w:type="spellEnd"/>
      <w:r w:rsidRPr="00D27132">
        <w:rPr>
          <w:bCs/>
          <w:i/>
          <w:iCs/>
        </w:rPr>
        <w:t xml:space="preserve"> message</w:t>
      </w:r>
    </w:p>
    <w:p w14:paraId="68B38D70" w14:textId="77777777" w:rsidR="008A0781" w:rsidRPr="00D27132" w:rsidRDefault="008A0781" w:rsidP="008A0781">
      <w:pPr>
        <w:pStyle w:val="PL"/>
      </w:pPr>
      <w:r w:rsidRPr="00D27132">
        <w:t>-- ASN1START</w:t>
      </w:r>
    </w:p>
    <w:p w14:paraId="4B460197" w14:textId="77777777" w:rsidR="008A0781" w:rsidRPr="00D27132" w:rsidRDefault="008A0781" w:rsidP="008A0781">
      <w:pPr>
        <w:pStyle w:val="PL"/>
      </w:pPr>
      <w:r w:rsidRPr="00D27132">
        <w:lastRenderedPageBreak/>
        <w:t>-- TAG-UEINFORMATIONRESPONSE-START</w:t>
      </w:r>
    </w:p>
    <w:p w14:paraId="57B7DA04" w14:textId="77777777" w:rsidR="008A0781" w:rsidRPr="00D27132" w:rsidRDefault="008A0781" w:rsidP="008A0781">
      <w:pPr>
        <w:pStyle w:val="PL"/>
      </w:pPr>
    </w:p>
    <w:p w14:paraId="4333B554" w14:textId="77777777" w:rsidR="008A0781" w:rsidRPr="00D27132" w:rsidRDefault="008A0781" w:rsidP="008A0781">
      <w:pPr>
        <w:pStyle w:val="PL"/>
      </w:pPr>
      <w:r w:rsidRPr="00D27132">
        <w:t>UEInformationResponse-r</w:t>
      </w:r>
      <w:proofErr w:type="gramStart"/>
      <w:r w:rsidRPr="00D27132">
        <w:t>16 ::=</w:t>
      </w:r>
      <w:proofErr w:type="gramEnd"/>
      <w:r w:rsidRPr="00D27132">
        <w:t xml:space="preserve">        SEQUENCE {</w:t>
      </w:r>
    </w:p>
    <w:p w14:paraId="31C0243E" w14:textId="77777777" w:rsidR="008A0781" w:rsidRPr="00D27132" w:rsidRDefault="008A0781" w:rsidP="008A0781">
      <w:pPr>
        <w:pStyle w:val="PL"/>
      </w:pPr>
      <w:r w:rsidRPr="00D27132">
        <w:t xml:space="preserve">    </w:t>
      </w:r>
      <w:proofErr w:type="spellStart"/>
      <w:r w:rsidRPr="00D27132">
        <w:t>rrc-TransactionIdentifier</w:t>
      </w:r>
      <w:proofErr w:type="spellEnd"/>
      <w:r w:rsidRPr="00D27132">
        <w:t xml:space="preserve">            RRC-</w:t>
      </w:r>
      <w:proofErr w:type="spellStart"/>
      <w:r w:rsidRPr="00D27132">
        <w:t>TransactionIdentifier</w:t>
      </w:r>
      <w:proofErr w:type="spellEnd"/>
      <w:r w:rsidRPr="00D27132">
        <w:t>,</w:t>
      </w:r>
    </w:p>
    <w:p w14:paraId="333B385D" w14:textId="77777777" w:rsidR="008A0781" w:rsidRPr="00D27132" w:rsidRDefault="008A0781" w:rsidP="008A0781">
      <w:pPr>
        <w:pStyle w:val="PL"/>
      </w:pPr>
      <w:r w:rsidRPr="00D27132">
        <w:t xml:space="preserve">    </w:t>
      </w:r>
      <w:proofErr w:type="spellStart"/>
      <w:r w:rsidRPr="00D27132">
        <w:t>criticalExtensions</w:t>
      </w:r>
      <w:proofErr w:type="spellEnd"/>
      <w:r w:rsidRPr="00D27132">
        <w:t xml:space="preserve">                   CHOICE {</w:t>
      </w:r>
    </w:p>
    <w:p w14:paraId="01EE1976" w14:textId="77777777" w:rsidR="008A0781" w:rsidRPr="00D27132" w:rsidRDefault="008A0781" w:rsidP="008A0781">
      <w:pPr>
        <w:pStyle w:val="PL"/>
      </w:pPr>
      <w:r w:rsidRPr="00D27132">
        <w:t xml:space="preserve">        ueInformationResponse-r16            UEInformationResponse-r16-IEs,</w:t>
      </w:r>
    </w:p>
    <w:p w14:paraId="265376E5" w14:textId="77777777" w:rsidR="008A0781" w:rsidRPr="00D27132" w:rsidRDefault="008A0781" w:rsidP="008A0781">
      <w:pPr>
        <w:pStyle w:val="PL"/>
      </w:pPr>
      <w:r w:rsidRPr="00D27132">
        <w:t xml:space="preserve">        </w:t>
      </w:r>
      <w:proofErr w:type="spellStart"/>
      <w:r w:rsidRPr="00D27132">
        <w:t>criticalExtensionsFuture</w:t>
      </w:r>
      <w:proofErr w:type="spellEnd"/>
      <w:r w:rsidRPr="00D27132">
        <w:t xml:space="preserve">             SEQUENCE {}</w:t>
      </w:r>
    </w:p>
    <w:p w14:paraId="6B04FD6B" w14:textId="77777777" w:rsidR="008A0781" w:rsidRPr="00D27132" w:rsidRDefault="008A0781" w:rsidP="008A0781">
      <w:pPr>
        <w:pStyle w:val="PL"/>
      </w:pPr>
      <w:r w:rsidRPr="00D27132">
        <w:t xml:space="preserve">    }</w:t>
      </w:r>
    </w:p>
    <w:p w14:paraId="397AD4A1" w14:textId="77777777" w:rsidR="008A0781" w:rsidRPr="00D27132" w:rsidRDefault="008A0781" w:rsidP="008A0781">
      <w:pPr>
        <w:pStyle w:val="PL"/>
      </w:pPr>
      <w:r w:rsidRPr="00D27132">
        <w:t>}</w:t>
      </w:r>
    </w:p>
    <w:p w14:paraId="383BE78D" w14:textId="77777777" w:rsidR="008A0781" w:rsidRPr="00D27132" w:rsidRDefault="008A0781" w:rsidP="008A0781">
      <w:pPr>
        <w:pStyle w:val="PL"/>
      </w:pPr>
    </w:p>
    <w:p w14:paraId="6D2ED580" w14:textId="77777777" w:rsidR="008A0781" w:rsidRPr="00D27132" w:rsidRDefault="008A0781" w:rsidP="008A0781">
      <w:pPr>
        <w:pStyle w:val="PL"/>
      </w:pPr>
      <w:r w:rsidRPr="00D27132">
        <w:t>UEInformationResponse-r16-</w:t>
      </w:r>
      <w:proofErr w:type="gramStart"/>
      <w:r w:rsidRPr="00D27132">
        <w:t>IEs ::=</w:t>
      </w:r>
      <w:proofErr w:type="gramEnd"/>
      <w:r w:rsidRPr="00D27132">
        <w:t xml:space="preserve">    SEQUENCE {</w:t>
      </w:r>
    </w:p>
    <w:p w14:paraId="38C18211" w14:textId="77777777" w:rsidR="008A0781" w:rsidRPr="00D27132" w:rsidRDefault="008A0781" w:rsidP="008A0781">
      <w:pPr>
        <w:pStyle w:val="PL"/>
      </w:pPr>
      <w:r w:rsidRPr="00D27132">
        <w:t xml:space="preserve">    measResultIdleEUTRA-r16              </w:t>
      </w:r>
      <w:proofErr w:type="spellStart"/>
      <w:r w:rsidRPr="00D27132">
        <w:t>MeasResultIdleEUTRA-r16</w:t>
      </w:r>
      <w:proofErr w:type="spellEnd"/>
      <w:r w:rsidRPr="00D27132">
        <w:t xml:space="preserve">             OPTIONAL,</w:t>
      </w:r>
    </w:p>
    <w:p w14:paraId="72A795AC" w14:textId="77777777" w:rsidR="008A0781" w:rsidRPr="00D27132" w:rsidRDefault="008A0781" w:rsidP="008A0781">
      <w:pPr>
        <w:pStyle w:val="PL"/>
      </w:pPr>
      <w:r w:rsidRPr="00D27132">
        <w:t xml:space="preserve">    measResultIdleNR-r16                 </w:t>
      </w:r>
      <w:proofErr w:type="spellStart"/>
      <w:r w:rsidRPr="00D27132">
        <w:t>MeasResultIdleNR-r16</w:t>
      </w:r>
      <w:proofErr w:type="spellEnd"/>
      <w:r w:rsidRPr="00D27132">
        <w:t xml:space="preserve">                OPTIONAL,</w:t>
      </w:r>
    </w:p>
    <w:p w14:paraId="2225DCF9" w14:textId="77777777" w:rsidR="008A0781" w:rsidRPr="00D27132" w:rsidRDefault="008A0781" w:rsidP="008A0781">
      <w:pPr>
        <w:pStyle w:val="PL"/>
      </w:pPr>
      <w:r w:rsidRPr="00D27132">
        <w:t xml:space="preserve">    logMeasReport-r16                    </w:t>
      </w:r>
      <w:proofErr w:type="spellStart"/>
      <w:r w:rsidRPr="00D27132">
        <w:t>LogMeasReport-r16</w:t>
      </w:r>
      <w:proofErr w:type="spellEnd"/>
      <w:r w:rsidRPr="00D27132">
        <w:t xml:space="preserve">                   OPTIONAL,</w:t>
      </w:r>
    </w:p>
    <w:p w14:paraId="219B0F1B" w14:textId="77777777" w:rsidR="008A0781" w:rsidRPr="00D27132" w:rsidRDefault="008A0781" w:rsidP="008A0781">
      <w:pPr>
        <w:pStyle w:val="PL"/>
      </w:pPr>
      <w:r w:rsidRPr="00D27132">
        <w:t xml:space="preserve">    connEstFailReport-r16                </w:t>
      </w:r>
      <w:proofErr w:type="spellStart"/>
      <w:r w:rsidRPr="00D27132">
        <w:t>ConnEstFailReport-r16</w:t>
      </w:r>
      <w:proofErr w:type="spellEnd"/>
      <w:r w:rsidRPr="00D27132">
        <w:t xml:space="preserve">               OPTIONAL,</w:t>
      </w:r>
    </w:p>
    <w:p w14:paraId="549F3FB2" w14:textId="77777777" w:rsidR="008A0781" w:rsidRPr="00D27132" w:rsidRDefault="008A0781" w:rsidP="008A0781">
      <w:pPr>
        <w:pStyle w:val="PL"/>
      </w:pPr>
      <w:r w:rsidRPr="00D27132">
        <w:t xml:space="preserve">    ra-ReportList-r16                    </w:t>
      </w:r>
      <w:proofErr w:type="spellStart"/>
      <w:r w:rsidRPr="00D27132">
        <w:t>RA-ReportList-r16</w:t>
      </w:r>
      <w:proofErr w:type="spellEnd"/>
      <w:r w:rsidRPr="00D27132">
        <w:t xml:space="preserve">                   OPTIONAL,</w:t>
      </w:r>
    </w:p>
    <w:p w14:paraId="7C5B750A" w14:textId="77777777" w:rsidR="008A0781" w:rsidRPr="00D27132" w:rsidRDefault="008A0781" w:rsidP="008A0781">
      <w:pPr>
        <w:pStyle w:val="PL"/>
      </w:pPr>
      <w:r w:rsidRPr="00D27132">
        <w:t xml:space="preserve">    rlf-Report-r16                       </w:t>
      </w:r>
      <w:proofErr w:type="spellStart"/>
      <w:r w:rsidRPr="00D27132">
        <w:t>RLF-Report-r16</w:t>
      </w:r>
      <w:proofErr w:type="spellEnd"/>
      <w:r w:rsidRPr="00D27132">
        <w:t xml:space="preserve">                      OPTIONAL,</w:t>
      </w:r>
    </w:p>
    <w:p w14:paraId="5BA5F79E" w14:textId="77777777" w:rsidR="008A0781" w:rsidRPr="00D27132" w:rsidRDefault="008A0781" w:rsidP="008A0781">
      <w:pPr>
        <w:pStyle w:val="PL"/>
      </w:pPr>
      <w:r w:rsidRPr="00D27132">
        <w:t xml:space="preserve">    mobilityHistoryReport-r16            </w:t>
      </w:r>
      <w:proofErr w:type="spellStart"/>
      <w:r w:rsidRPr="00D27132">
        <w:t>MobilityHistoryReport-r16</w:t>
      </w:r>
      <w:proofErr w:type="spellEnd"/>
      <w:r w:rsidRPr="00D27132">
        <w:t xml:space="preserve">           OPTIONAL,</w:t>
      </w:r>
    </w:p>
    <w:p w14:paraId="09195353" w14:textId="77777777" w:rsidR="008A0781" w:rsidRPr="00D27132" w:rsidRDefault="008A0781" w:rsidP="008A0781">
      <w:pPr>
        <w:pStyle w:val="PL"/>
      </w:pPr>
      <w:r w:rsidRPr="00D27132">
        <w:t xml:space="preserve">    </w:t>
      </w:r>
      <w:proofErr w:type="spellStart"/>
      <w:r w:rsidRPr="00D27132">
        <w:t>lateNonCriticalExtension</w:t>
      </w:r>
      <w:proofErr w:type="spellEnd"/>
      <w:r w:rsidRPr="00D27132">
        <w:t xml:space="preserve">             OCTET STRING                        OPTIONAL,</w:t>
      </w:r>
    </w:p>
    <w:p w14:paraId="34764F6E" w14:textId="77777777" w:rsidR="008A0781" w:rsidRDefault="008A0781" w:rsidP="008A0781">
      <w:pPr>
        <w:pStyle w:val="PL"/>
      </w:pPr>
      <w:r>
        <w:t xml:space="preserve">    </w:t>
      </w:r>
      <w:proofErr w:type="spellStart"/>
      <w:r>
        <w:t>nonCriticalExtension</w:t>
      </w:r>
      <w:proofErr w:type="spellEnd"/>
      <w:r>
        <w:t xml:space="preserve">                 </w:t>
      </w:r>
      <w:del w:id="1751" w:author="After_RAN2#116e" w:date="2021-11-25T12:28:00Z">
        <w:r>
          <w:rPr>
            <w:color w:val="993366"/>
          </w:rPr>
          <w:delText>SEQUENCE</w:delText>
        </w:r>
        <w:r>
          <w:delText xml:space="preserve"> {}</w:delText>
        </w:r>
      </w:del>
      <w:ins w:id="1752" w:author="After_RAN2#116e" w:date="2021-11-25T12:28:00Z">
        <w:r>
          <w:t>UEInformationResponse-r17-IEs</w:t>
        </w:r>
      </w:ins>
      <w:r>
        <w:t xml:space="preserve">                         </w:t>
      </w:r>
      <w:r w:rsidRPr="0024677C">
        <w:t>OPTIONAL</w:t>
      </w:r>
    </w:p>
    <w:p w14:paraId="39D1FB17" w14:textId="77777777" w:rsidR="008A0781" w:rsidRDefault="008A0781" w:rsidP="008A0781">
      <w:pPr>
        <w:pStyle w:val="PL"/>
        <w:rPr>
          <w:ins w:id="1753" w:author="After_RAN2#116e" w:date="2021-11-25T12:27:00Z"/>
        </w:rPr>
      </w:pPr>
      <w:r>
        <w:t>}</w:t>
      </w:r>
    </w:p>
    <w:p w14:paraId="479A7550" w14:textId="77777777" w:rsidR="008A0781" w:rsidRPr="0024677C" w:rsidRDefault="008A0781" w:rsidP="008A0781">
      <w:pPr>
        <w:pStyle w:val="PL"/>
        <w:rPr>
          <w:ins w:id="1754" w:author="After_RAN2#116e" w:date="2021-11-25T12:27:00Z"/>
        </w:rPr>
      </w:pPr>
      <w:ins w:id="1755" w:author="After_RAN2#116e" w:date="2021-11-25T12:27:00Z">
        <w:r w:rsidRPr="0024677C">
          <w:t>UEInformationResponse-r17-</w:t>
        </w:r>
        <w:proofErr w:type="gramStart"/>
        <w:r w:rsidRPr="0024677C">
          <w:t>IEs ::=</w:t>
        </w:r>
        <w:proofErr w:type="gramEnd"/>
        <w:r w:rsidRPr="0024677C">
          <w:t xml:space="preserve"> </w:t>
        </w:r>
      </w:ins>
      <w:ins w:id="1756" w:author="After_RAN2#116e" w:date="2021-11-25T12:28:00Z">
        <w:r w:rsidRPr="0024677C">
          <w:t xml:space="preserve">       </w:t>
        </w:r>
      </w:ins>
      <w:ins w:id="1757" w:author="After_RAN2#116e" w:date="2021-11-25T12:27:00Z">
        <w:r w:rsidRPr="0024677C">
          <w:t>SEQUENCE {</w:t>
        </w:r>
      </w:ins>
    </w:p>
    <w:p w14:paraId="0B935907" w14:textId="14859E20" w:rsidR="008A0781" w:rsidRPr="0024677C" w:rsidRDefault="008A0781" w:rsidP="008A0781">
      <w:pPr>
        <w:pStyle w:val="PL"/>
      </w:pPr>
      <w:ins w:id="1758" w:author="After_RAN2#116e" w:date="2021-11-25T12:28:00Z">
        <w:r>
          <w:t xml:space="preserve">    </w:t>
        </w:r>
      </w:ins>
      <w:ins w:id="1759" w:author="After_RAN2#116e" w:date="2021-11-25T12:27:00Z">
        <w:r>
          <w:t>successHO-Report-r17</w:t>
        </w:r>
      </w:ins>
      <w:ins w:id="1760" w:author="After_RAN2#116e" w:date="2021-11-25T12:28:00Z">
        <w:r>
          <w:t xml:space="preserve">                     </w:t>
        </w:r>
      </w:ins>
      <w:proofErr w:type="spellStart"/>
      <w:ins w:id="1761" w:author="After_RAN2#116e" w:date="2021-11-25T12:27:00Z">
        <w:r>
          <w:t>SuccessHO-Report-r17</w:t>
        </w:r>
      </w:ins>
      <w:proofErr w:type="spellEnd"/>
      <w:ins w:id="1762" w:author="After_RAN2#116e" w:date="2021-11-25T12:28:00Z">
        <w:r>
          <w:t xml:space="preserve">            </w:t>
        </w:r>
      </w:ins>
      <w:ins w:id="1763" w:author="After_RAN2#116e" w:date="2021-11-25T12:27:00Z">
        <w:r>
          <w:t>OPTIONAL,</w:t>
        </w:r>
      </w:ins>
    </w:p>
    <w:p w14:paraId="4AF7A037" w14:textId="63A5CBAA" w:rsidR="0052668F" w:rsidRPr="0024677C" w:rsidRDefault="0052668F" w:rsidP="008A0781">
      <w:pPr>
        <w:pStyle w:val="PL"/>
        <w:rPr>
          <w:ins w:id="1764" w:author="After_RAN2#116e" w:date="2021-11-25T12:27:00Z"/>
        </w:rPr>
      </w:pPr>
      <w:r>
        <w:t xml:space="preserve">    </w:t>
      </w:r>
      <w:ins w:id="1765" w:author="Rapp_116-e" w:date="2021-11-24T17:19:00Z">
        <w:r>
          <w:t>connEstFailReportList-r17</w:t>
        </w:r>
      </w:ins>
      <w:ins w:id="1766" w:author="Rapp_116-e" w:date="2021-11-24T17:18:00Z">
        <w:r>
          <w:t xml:space="preserve">            </w:t>
        </w:r>
      </w:ins>
      <w:proofErr w:type="spellStart"/>
      <w:ins w:id="1767" w:author="Rapp_116-e" w:date="2021-11-24T17:19:00Z">
        <w:r>
          <w:t>ConnEstFailReportList-r17</w:t>
        </w:r>
        <w:proofErr w:type="spellEnd"/>
        <w:r>
          <w:t xml:space="preserve"> </w:t>
        </w:r>
      </w:ins>
      <w:ins w:id="1768" w:author="Rapp_116-e" w:date="2021-11-24T17:18:00Z">
        <w:r>
          <w:t xml:space="preserve">          </w:t>
        </w:r>
        <w:r>
          <w:rPr>
            <w:color w:val="993366"/>
          </w:rPr>
          <w:t>OPTIONAL</w:t>
        </w:r>
        <w:r>
          <w:t>,</w:t>
        </w:r>
      </w:ins>
    </w:p>
    <w:p w14:paraId="2ECB28A7" w14:textId="77777777" w:rsidR="008A0781" w:rsidRDefault="008A0781" w:rsidP="008A0781">
      <w:pPr>
        <w:pStyle w:val="PL"/>
        <w:rPr>
          <w:ins w:id="1769" w:author="After_RAN2#116e" w:date="2021-11-25T12:27:00Z"/>
        </w:rPr>
      </w:pPr>
      <w:ins w:id="1770" w:author="After_RAN2#116e" w:date="2021-11-25T12:28:00Z">
        <w:r>
          <w:t xml:space="preserve">    </w:t>
        </w:r>
      </w:ins>
      <w:proofErr w:type="spellStart"/>
      <w:ins w:id="1771" w:author="After_RAN2#116e" w:date="2021-11-25T12:27:00Z">
        <w:r>
          <w:t>nonCriticalExtension</w:t>
        </w:r>
        <w:proofErr w:type="spellEnd"/>
        <w:r>
          <w:t xml:space="preserve">                 </w:t>
        </w:r>
      </w:ins>
      <w:ins w:id="1772" w:author="After_RAN2#116e" w:date="2021-11-25T12:28:00Z">
        <w:r>
          <w:t xml:space="preserve">    </w:t>
        </w:r>
      </w:ins>
      <w:ins w:id="1773" w:author="After_RAN2#116e" w:date="2021-11-25T12:27:00Z">
        <w:r w:rsidRPr="0024677C">
          <w:t>SEQUENCE</w:t>
        </w:r>
        <w:r>
          <w:t xml:space="preserve"> </w:t>
        </w:r>
        <w:proofErr w:type="gramStart"/>
        <w:r>
          <w:t xml:space="preserve">{}   </w:t>
        </w:r>
        <w:proofErr w:type="gramEnd"/>
        <w:r>
          <w:t xml:space="preserve">                  </w:t>
        </w:r>
        <w:r w:rsidRPr="0024677C">
          <w:t>OPTIONAL</w:t>
        </w:r>
      </w:ins>
    </w:p>
    <w:p w14:paraId="42E3509B" w14:textId="77777777" w:rsidR="008A0781" w:rsidRDefault="008A0781" w:rsidP="008A0781">
      <w:pPr>
        <w:pStyle w:val="PL"/>
        <w:rPr>
          <w:ins w:id="1774" w:author="After_RAN2#116e" w:date="2021-11-25T12:27:00Z"/>
        </w:rPr>
      </w:pPr>
      <w:ins w:id="1775" w:author="After_RAN2#116e" w:date="2021-11-25T12:27:00Z">
        <w:r>
          <w:t>}</w:t>
        </w:r>
      </w:ins>
    </w:p>
    <w:p w14:paraId="23A99D06" w14:textId="77777777" w:rsidR="008A0781" w:rsidRPr="00D27132" w:rsidRDefault="008A0781" w:rsidP="008A0781">
      <w:pPr>
        <w:pStyle w:val="PL"/>
      </w:pPr>
    </w:p>
    <w:p w14:paraId="3CF9BDA1" w14:textId="77777777" w:rsidR="008A0781" w:rsidRPr="00D27132" w:rsidRDefault="008A0781" w:rsidP="008A0781">
      <w:pPr>
        <w:pStyle w:val="PL"/>
      </w:pPr>
      <w:r w:rsidRPr="00D27132">
        <w:t>LogMeasReport-r</w:t>
      </w:r>
      <w:proofErr w:type="gramStart"/>
      <w:r w:rsidRPr="00D27132">
        <w:t>16 ::=</w:t>
      </w:r>
      <w:proofErr w:type="gramEnd"/>
      <w:r w:rsidRPr="00D27132">
        <w:t xml:space="preserve">                SEQUENCE {</w:t>
      </w:r>
    </w:p>
    <w:p w14:paraId="53ECAA25" w14:textId="77777777" w:rsidR="008A0781" w:rsidRPr="00D27132" w:rsidRDefault="008A0781" w:rsidP="008A0781">
      <w:pPr>
        <w:pStyle w:val="PL"/>
      </w:pPr>
      <w:r w:rsidRPr="00D27132">
        <w:t xml:space="preserve">    absoluteTimeStamp-r16                AbsoluteTimeInfo-r16,</w:t>
      </w:r>
    </w:p>
    <w:p w14:paraId="3948336B" w14:textId="77777777" w:rsidR="008A0781" w:rsidRPr="00D27132" w:rsidRDefault="008A0781" w:rsidP="008A0781">
      <w:pPr>
        <w:pStyle w:val="PL"/>
      </w:pPr>
      <w:r w:rsidRPr="00D27132">
        <w:t xml:space="preserve">    traceReference-r16                   </w:t>
      </w:r>
      <w:proofErr w:type="spellStart"/>
      <w:r w:rsidRPr="00D27132">
        <w:t>TraceReference-r16</w:t>
      </w:r>
      <w:proofErr w:type="spellEnd"/>
      <w:r w:rsidRPr="00D27132">
        <w:t>,</w:t>
      </w:r>
    </w:p>
    <w:p w14:paraId="21E971E1" w14:textId="77777777" w:rsidR="008A0781" w:rsidRPr="00D27132" w:rsidRDefault="008A0781" w:rsidP="008A0781">
      <w:pPr>
        <w:pStyle w:val="PL"/>
      </w:pPr>
      <w:r w:rsidRPr="00D27132">
        <w:t xml:space="preserve">    traceRecordingSessionRef-r16         OCTET STRING (SIZE (2)),</w:t>
      </w:r>
    </w:p>
    <w:p w14:paraId="13C28EB2" w14:textId="77777777" w:rsidR="008A0781" w:rsidRPr="00D27132" w:rsidRDefault="008A0781" w:rsidP="008A0781">
      <w:pPr>
        <w:pStyle w:val="PL"/>
      </w:pPr>
      <w:r w:rsidRPr="00D27132">
        <w:t xml:space="preserve">    tce-Id-r16                           OCTET STRING (SIZE (1)),</w:t>
      </w:r>
    </w:p>
    <w:p w14:paraId="29E900DB" w14:textId="77777777" w:rsidR="008A0781" w:rsidRPr="00D27132" w:rsidRDefault="008A0781" w:rsidP="008A0781">
      <w:pPr>
        <w:pStyle w:val="PL"/>
      </w:pPr>
      <w:r w:rsidRPr="00D27132">
        <w:t xml:space="preserve">    logMeasInfoList-r16                  </w:t>
      </w:r>
      <w:proofErr w:type="spellStart"/>
      <w:r w:rsidRPr="00D27132">
        <w:t>LogMeasInfoList-r16</w:t>
      </w:r>
      <w:proofErr w:type="spellEnd"/>
      <w:r w:rsidRPr="00D27132">
        <w:t>,</w:t>
      </w:r>
    </w:p>
    <w:p w14:paraId="6AD2A241" w14:textId="77777777" w:rsidR="008A0781" w:rsidRPr="00D27132" w:rsidRDefault="008A0781" w:rsidP="008A0781">
      <w:pPr>
        <w:pStyle w:val="PL"/>
      </w:pPr>
      <w:r w:rsidRPr="00D27132">
        <w:t xml:space="preserve">    logMeasAvailable-r16                 ENUMERATED {</w:t>
      </w:r>
      <w:proofErr w:type="gramStart"/>
      <w:r w:rsidRPr="00D27132">
        <w:t xml:space="preserve">true}   </w:t>
      </w:r>
      <w:proofErr w:type="gramEnd"/>
      <w:r w:rsidRPr="00D27132">
        <w:t xml:space="preserve">                OPTIONAL,</w:t>
      </w:r>
    </w:p>
    <w:p w14:paraId="2DA78981" w14:textId="77777777" w:rsidR="008A0781" w:rsidRPr="00D27132" w:rsidRDefault="008A0781" w:rsidP="008A0781">
      <w:pPr>
        <w:pStyle w:val="PL"/>
      </w:pPr>
      <w:r w:rsidRPr="00D27132">
        <w:t xml:space="preserve">    logMeasAvailableBT-r16               ENUMERATED {</w:t>
      </w:r>
      <w:proofErr w:type="gramStart"/>
      <w:r w:rsidRPr="00D27132">
        <w:t xml:space="preserve">true}   </w:t>
      </w:r>
      <w:proofErr w:type="gramEnd"/>
      <w:r w:rsidRPr="00D27132">
        <w:t xml:space="preserve">                OPTIONAL,</w:t>
      </w:r>
    </w:p>
    <w:p w14:paraId="0F52F74D" w14:textId="77777777" w:rsidR="008A0781" w:rsidRPr="00D27132" w:rsidRDefault="008A0781" w:rsidP="008A0781">
      <w:pPr>
        <w:pStyle w:val="PL"/>
      </w:pPr>
      <w:r w:rsidRPr="00D27132">
        <w:t xml:space="preserve">    logMeasAvailableWLAN-r16             ENUMERATED {</w:t>
      </w:r>
      <w:proofErr w:type="gramStart"/>
      <w:r w:rsidRPr="00D27132">
        <w:t xml:space="preserve">true}   </w:t>
      </w:r>
      <w:proofErr w:type="gramEnd"/>
      <w:r w:rsidRPr="00D27132">
        <w:t xml:space="preserve">                OPTIONAL,</w:t>
      </w:r>
    </w:p>
    <w:p w14:paraId="7CE60BDA" w14:textId="77777777" w:rsidR="008A0781" w:rsidRPr="00D27132" w:rsidRDefault="008A0781" w:rsidP="008A0781">
      <w:pPr>
        <w:pStyle w:val="PL"/>
      </w:pPr>
      <w:r w:rsidRPr="00D27132">
        <w:t xml:space="preserve">    ...</w:t>
      </w:r>
    </w:p>
    <w:p w14:paraId="2061A3F5" w14:textId="77777777" w:rsidR="008A0781" w:rsidRPr="00D27132" w:rsidRDefault="008A0781" w:rsidP="008A0781">
      <w:pPr>
        <w:pStyle w:val="PL"/>
      </w:pPr>
      <w:r w:rsidRPr="00D27132">
        <w:t>}</w:t>
      </w:r>
    </w:p>
    <w:p w14:paraId="5CDBA7EC" w14:textId="77777777" w:rsidR="008A0781" w:rsidRPr="00D27132" w:rsidRDefault="008A0781" w:rsidP="008A0781">
      <w:pPr>
        <w:pStyle w:val="PL"/>
      </w:pPr>
    </w:p>
    <w:p w14:paraId="71C5F23B" w14:textId="77777777" w:rsidR="008A0781" w:rsidRPr="00D27132" w:rsidRDefault="008A0781" w:rsidP="008A0781">
      <w:pPr>
        <w:pStyle w:val="PL"/>
      </w:pPr>
      <w:r w:rsidRPr="00D27132">
        <w:t>LogMeasInfoList-r</w:t>
      </w:r>
      <w:proofErr w:type="gramStart"/>
      <w:r w:rsidRPr="00D27132">
        <w:t>16 ::=</w:t>
      </w:r>
      <w:proofErr w:type="gramEnd"/>
      <w:r w:rsidRPr="00D27132">
        <w:t xml:space="preserve">              SEQUENCE (SIZE (1..maxLogMeasReport-r16)) OF LogMeasInfo-r16</w:t>
      </w:r>
    </w:p>
    <w:p w14:paraId="51EAB80B" w14:textId="77777777" w:rsidR="008A0781" w:rsidRPr="00D27132" w:rsidRDefault="008A0781" w:rsidP="008A0781">
      <w:pPr>
        <w:pStyle w:val="PL"/>
      </w:pPr>
    </w:p>
    <w:p w14:paraId="34A36C84" w14:textId="77777777" w:rsidR="008A0781" w:rsidRPr="00D27132" w:rsidRDefault="008A0781" w:rsidP="008A0781">
      <w:pPr>
        <w:pStyle w:val="PL"/>
      </w:pPr>
      <w:r w:rsidRPr="00D27132">
        <w:t>LogMeasInfo-r</w:t>
      </w:r>
      <w:proofErr w:type="gramStart"/>
      <w:r w:rsidRPr="00D27132">
        <w:t>16 ::=</w:t>
      </w:r>
      <w:proofErr w:type="gramEnd"/>
      <w:r w:rsidRPr="00D27132">
        <w:t xml:space="preserve">                  SEQUENCE {</w:t>
      </w:r>
    </w:p>
    <w:p w14:paraId="7C86DAB7"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5C81ABB8" w14:textId="77777777" w:rsidR="008A0781" w:rsidRPr="00D27132" w:rsidRDefault="008A0781" w:rsidP="008A0781">
      <w:pPr>
        <w:pStyle w:val="PL"/>
      </w:pPr>
      <w:r w:rsidRPr="00D27132">
        <w:t xml:space="preserve">    relativeTimeStamp-r16                INTEGER (</w:t>
      </w:r>
      <w:proofErr w:type="gramStart"/>
      <w:r w:rsidRPr="00D27132">
        <w:t>0..</w:t>
      </w:r>
      <w:proofErr w:type="gramEnd"/>
      <w:r w:rsidRPr="00D27132">
        <w:t>7200),</w:t>
      </w:r>
    </w:p>
    <w:p w14:paraId="75A59AD1" w14:textId="77777777" w:rsidR="008A0781" w:rsidRPr="00D27132" w:rsidRDefault="008A0781" w:rsidP="008A0781">
      <w:pPr>
        <w:pStyle w:val="PL"/>
      </w:pPr>
      <w:r w:rsidRPr="00D27132">
        <w:t xml:space="preserve">    servCellIdentity-r16                 CGI-Info-Logging-r16                OPTIONAL,</w:t>
      </w:r>
    </w:p>
    <w:p w14:paraId="6D31301F" w14:textId="77777777" w:rsidR="008A0781" w:rsidRPr="00D27132" w:rsidRDefault="008A0781" w:rsidP="008A0781">
      <w:pPr>
        <w:pStyle w:val="PL"/>
      </w:pPr>
      <w:r w:rsidRPr="00D27132">
        <w:t xml:space="preserve">    measResultServingCell-r16            </w:t>
      </w:r>
      <w:proofErr w:type="spellStart"/>
      <w:r w:rsidRPr="00D27132">
        <w:t>MeasResultServingCell-r16</w:t>
      </w:r>
      <w:proofErr w:type="spellEnd"/>
      <w:r w:rsidRPr="00D27132">
        <w:t xml:space="preserve">           OPTIONAL,</w:t>
      </w:r>
    </w:p>
    <w:p w14:paraId="130FFA31" w14:textId="77777777" w:rsidR="008A0781" w:rsidRPr="00D27132" w:rsidRDefault="008A0781" w:rsidP="008A0781">
      <w:pPr>
        <w:pStyle w:val="PL"/>
      </w:pPr>
      <w:r w:rsidRPr="00D27132">
        <w:t xml:space="preserve">    measResultNeighCells-r16             SEQUENCE {</w:t>
      </w:r>
    </w:p>
    <w:p w14:paraId="66FDF70D"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MeasResultListLogging2NR-r16        OPTIONAL,</w:t>
      </w:r>
    </w:p>
    <w:p w14:paraId="37FB91FA"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491BFF02" w14:textId="77777777" w:rsidR="008A0781" w:rsidRPr="00D27132" w:rsidRDefault="008A0781" w:rsidP="008A0781">
      <w:pPr>
        <w:pStyle w:val="PL"/>
      </w:pPr>
      <w:r w:rsidRPr="00D27132">
        <w:t xml:space="preserve">    },</w:t>
      </w:r>
    </w:p>
    <w:p w14:paraId="5212CBBD" w14:textId="77777777" w:rsidR="008A0781" w:rsidRPr="00D27132" w:rsidRDefault="008A0781" w:rsidP="008A0781">
      <w:pPr>
        <w:pStyle w:val="PL"/>
      </w:pPr>
      <w:r w:rsidRPr="00D27132">
        <w:t xml:space="preserve">    </w:t>
      </w:r>
      <w:r w:rsidRPr="00D27132">
        <w:rPr>
          <w:rFonts w:eastAsia="Malgun Gothic"/>
        </w:rPr>
        <w:t>anyCellSelection</w:t>
      </w:r>
      <w:r w:rsidRPr="00D27132">
        <w:t>Detected-r16         ENUMERATED {</w:t>
      </w:r>
      <w:proofErr w:type="gramStart"/>
      <w:r w:rsidRPr="00D27132">
        <w:t xml:space="preserve">true}   </w:t>
      </w:r>
      <w:proofErr w:type="gramEnd"/>
      <w:r w:rsidRPr="00D27132">
        <w:t xml:space="preserve">                OPTIONAL,</w:t>
      </w:r>
    </w:p>
    <w:p w14:paraId="4014CC36" w14:textId="43878B74" w:rsidR="00621351" w:rsidRDefault="008A0781" w:rsidP="00621351">
      <w:pPr>
        <w:pStyle w:val="PL"/>
        <w:rPr>
          <w:ins w:id="1776" w:author="Rapp_116-e" w:date="2021-11-22T12:18:00Z"/>
        </w:rPr>
      </w:pPr>
      <w:r w:rsidRPr="00D27132">
        <w:lastRenderedPageBreak/>
        <w:t xml:space="preserve">    ...</w:t>
      </w:r>
      <w:r w:rsidR="00621351" w:rsidRPr="00621351">
        <w:t xml:space="preserve"> </w:t>
      </w:r>
      <w:ins w:id="1777" w:author="Rapp_116-e" w:date="2021-11-22T12:18:00Z">
        <w:r w:rsidR="00621351">
          <w:t>,</w:t>
        </w:r>
      </w:ins>
    </w:p>
    <w:p w14:paraId="78EAF7B9" w14:textId="77777777" w:rsidR="00621351" w:rsidRDefault="00621351" w:rsidP="00621351">
      <w:pPr>
        <w:pStyle w:val="PL"/>
        <w:rPr>
          <w:ins w:id="1778" w:author="Rapp_116-e" w:date="2021-11-22T12:18:00Z"/>
        </w:rPr>
      </w:pPr>
      <w:ins w:id="1779" w:author="Rapp_116-e" w:date="2021-11-22T12:18:00Z">
        <w:r>
          <w:t xml:space="preserve">    [[</w:t>
        </w:r>
      </w:ins>
    </w:p>
    <w:p w14:paraId="692E78AE" w14:textId="77777777" w:rsidR="00621351" w:rsidRDefault="00621351" w:rsidP="00621351">
      <w:pPr>
        <w:pStyle w:val="PL"/>
        <w:rPr>
          <w:ins w:id="1780" w:author="Rapp_116-e" w:date="2021-11-22T12:18:00Z"/>
        </w:rPr>
      </w:pPr>
      <w:ins w:id="1781" w:author="Rapp_116-e" w:date="2021-11-22T12:18:00Z">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ins>
    </w:p>
    <w:p w14:paraId="36D88A72" w14:textId="77777777" w:rsidR="00621351" w:rsidRDefault="00621351" w:rsidP="00621351">
      <w:pPr>
        <w:pStyle w:val="PL"/>
      </w:pPr>
      <w:ins w:id="1782" w:author="Rapp_116-e" w:date="2021-11-22T12:18:00Z">
        <w:r>
          <w:t xml:space="preserve">    </w:t>
        </w:r>
        <w:r>
          <w:rPr>
            <w:rFonts w:eastAsia="Malgun Gothic"/>
          </w:rPr>
          <w:t>]]</w:t>
        </w:r>
      </w:ins>
    </w:p>
    <w:p w14:paraId="361EED99" w14:textId="2C440C16" w:rsidR="008A0781" w:rsidRPr="00D27132" w:rsidRDefault="008A0781" w:rsidP="008A0781">
      <w:pPr>
        <w:pStyle w:val="PL"/>
      </w:pPr>
    </w:p>
    <w:p w14:paraId="5B8DDB8D" w14:textId="77777777" w:rsidR="008A0781" w:rsidRPr="00D27132" w:rsidRDefault="008A0781" w:rsidP="008A0781">
      <w:pPr>
        <w:pStyle w:val="PL"/>
      </w:pPr>
      <w:r w:rsidRPr="00D27132">
        <w:t>}</w:t>
      </w:r>
    </w:p>
    <w:p w14:paraId="6C2C894F" w14:textId="77777777" w:rsidR="008A0781" w:rsidRPr="00D27132" w:rsidRDefault="008A0781" w:rsidP="008A0781">
      <w:pPr>
        <w:pStyle w:val="PL"/>
      </w:pPr>
    </w:p>
    <w:p w14:paraId="039C9AC8" w14:textId="77777777" w:rsidR="008A0781" w:rsidRPr="00D27132" w:rsidRDefault="008A0781" w:rsidP="008A0781">
      <w:pPr>
        <w:pStyle w:val="PL"/>
      </w:pPr>
      <w:r w:rsidRPr="00D27132">
        <w:t>ConnEstFailReport-r</w:t>
      </w:r>
      <w:proofErr w:type="gramStart"/>
      <w:r w:rsidRPr="00D27132">
        <w:t>16 ::=</w:t>
      </w:r>
      <w:proofErr w:type="gramEnd"/>
      <w:r w:rsidRPr="00D27132">
        <w:t xml:space="preserve">            SEQUENCE {</w:t>
      </w:r>
    </w:p>
    <w:p w14:paraId="29EAA088" w14:textId="77777777" w:rsidR="008A0781" w:rsidRPr="00D27132" w:rsidRDefault="008A0781" w:rsidP="008A0781">
      <w:pPr>
        <w:pStyle w:val="PL"/>
      </w:pPr>
      <w:r w:rsidRPr="00D27132">
        <w:t xml:space="preserve">    measResultFailedCell-r16             </w:t>
      </w:r>
      <w:proofErr w:type="spellStart"/>
      <w:r w:rsidRPr="00D27132">
        <w:t>MeasResultFailedCell-r16</w:t>
      </w:r>
      <w:proofErr w:type="spellEnd"/>
      <w:r w:rsidRPr="00D27132">
        <w:t>,</w:t>
      </w:r>
    </w:p>
    <w:p w14:paraId="291D4BE3"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p>
    <w:p w14:paraId="63F50C12" w14:textId="77777777" w:rsidR="008A0781" w:rsidRPr="00D27132" w:rsidRDefault="008A0781" w:rsidP="008A0781">
      <w:pPr>
        <w:pStyle w:val="PL"/>
      </w:pPr>
      <w:r w:rsidRPr="00D27132">
        <w:t xml:space="preserve">    measResultNeighCells-r16             SEQUENCE {</w:t>
      </w:r>
    </w:p>
    <w:p w14:paraId="4ADCE8C1" w14:textId="77777777" w:rsidR="008A0781" w:rsidRPr="00D27132" w:rsidRDefault="008A0781" w:rsidP="008A0781">
      <w:pPr>
        <w:pStyle w:val="PL"/>
      </w:pPr>
      <w:r w:rsidRPr="00D27132">
        <w:t xml:space="preserve">        </w:t>
      </w:r>
      <w:proofErr w:type="spellStart"/>
      <w:r w:rsidRPr="00D27132">
        <w:t>measResultNeighCellListNR</w:t>
      </w:r>
      <w:proofErr w:type="spellEnd"/>
      <w:r w:rsidRPr="00D27132">
        <w:t xml:space="preserve">            MeasResultList2NR-r16               OPTIONAL,</w:t>
      </w:r>
    </w:p>
    <w:p w14:paraId="17DA0244" w14:textId="77777777" w:rsidR="008A0781" w:rsidRPr="00D27132" w:rsidRDefault="008A0781" w:rsidP="008A0781">
      <w:pPr>
        <w:pStyle w:val="PL"/>
      </w:pPr>
      <w:r w:rsidRPr="00D27132">
        <w:t xml:space="preserve">        </w:t>
      </w:r>
      <w:proofErr w:type="spellStart"/>
      <w:r w:rsidRPr="00D27132">
        <w:t>measResultNeighCellListEUTRA</w:t>
      </w:r>
      <w:proofErr w:type="spellEnd"/>
      <w:r w:rsidRPr="00D27132">
        <w:t xml:space="preserve">         MeasResultList2EUTRA-r16            OPTIONAL</w:t>
      </w:r>
    </w:p>
    <w:p w14:paraId="2195AF7D" w14:textId="77777777" w:rsidR="008A0781" w:rsidRPr="00D27132" w:rsidRDefault="008A0781" w:rsidP="008A0781">
      <w:pPr>
        <w:pStyle w:val="PL"/>
      </w:pPr>
      <w:r w:rsidRPr="00D27132">
        <w:t xml:space="preserve">    },</w:t>
      </w:r>
    </w:p>
    <w:p w14:paraId="067A1E83" w14:textId="77777777" w:rsidR="008A0781" w:rsidRPr="00D27132" w:rsidRDefault="008A0781" w:rsidP="008A0781">
      <w:pPr>
        <w:pStyle w:val="PL"/>
      </w:pPr>
      <w:r w:rsidRPr="00D27132">
        <w:t xml:space="preserve">    numberOfConnFail-r16                 INTEGER (</w:t>
      </w:r>
      <w:proofErr w:type="gramStart"/>
      <w:r w:rsidRPr="00D27132">
        <w:t>1..</w:t>
      </w:r>
      <w:proofErr w:type="gramEnd"/>
      <w:r w:rsidRPr="00D27132">
        <w:t>8),</w:t>
      </w:r>
    </w:p>
    <w:p w14:paraId="15F141BD" w14:textId="77777777" w:rsidR="008A0781" w:rsidRPr="00D27132" w:rsidRDefault="008A0781" w:rsidP="008A0781">
      <w:pPr>
        <w:pStyle w:val="PL"/>
      </w:pPr>
      <w:r w:rsidRPr="00D27132">
        <w:t xml:space="preserve">    </w:t>
      </w:r>
      <w:r w:rsidRPr="00D27132">
        <w:rPr>
          <w:rFonts w:eastAsia="DengXian"/>
        </w:rPr>
        <w:t xml:space="preserve">perRAInfoList-r16                            </w:t>
      </w:r>
      <w:proofErr w:type="spellStart"/>
      <w:r w:rsidRPr="00D27132">
        <w:rPr>
          <w:rFonts w:eastAsia="DengXian"/>
        </w:rPr>
        <w:t>PerRAInfoList-r16</w:t>
      </w:r>
      <w:proofErr w:type="spellEnd"/>
      <w:r w:rsidRPr="00D27132">
        <w:t>,</w:t>
      </w:r>
    </w:p>
    <w:p w14:paraId="6373A156"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66014A7D" w14:textId="77777777" w:rsidR="008A0781" w:rsidRPr="00D27132" w:rsidRDefault="008A0781" w:rsidP="008A0781">
      <w:pPr>
        <w:pStyle w:val="PL"/>
      </w:pPr>
      <w:r w:rsidRPr="00D27132">
        <w:t xml:space="preserve">    ...</w:t>
      </w:r>
    </w:p>
    <w:p w14:paraId="5A938CFA" w14:textId="77777777" w:rsidR="008A0781" w:rsidRPr="00D27132" w:rsidRDefault="008A0781" w:rsidP="008A0781">
      <w:pPr>
        <w:pStyle w:val="PL"/>
      </w:pPr>
      <w:r w:rsidRPr="00D27132">
        <w:t>}</w:t>
      </w:r>
    </w:p>
    <w:p w14:paraId="69943E6A" w14:textId="77777777" w:rsidR="008A0781" w:rsidRPr="00D27132" w:rsidRDefault="008A0781" w:rsidP="008A0781">
      <w:pPr>
        <w:pStyle w:val="PL"/>
      </w:pPr>
    </w:p>
    <w:p w14:paraId="4FAE3ADB" w14:textId="77777777" w:rsidR="0058281D" w:rsidRDefault="0058281D" w:rsidP="0058281D">
      <w:pPr>
        <w:pStyle w:val="PL"/>
      </w:pPr>
      <w:ins w:id="1783" w:author="Rapp_116-e" w:date="2021-11-22T12:21:00Z">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1784" w:name="OLE_LINK19"/>
        <w:r w:rsidRPr="00511919">
          <w:rPr>
            <w:rFonts w:eastAsia="DengXian"/>
          </w:rPr>
          <w:t>maxCEFReport-r17</w:t>
        </w:r>
        <w:bookmarkEnd w:id="1784"/>
        <w:r>
          <w:rPr>
            <w:rFonts w:eastAsia="DengXian"/>
          </w:rPr>
          <w:t>))</w:t>
        </w:r>
        <w:r>
          <w:rPr>
            <w:rFonts w:eastAsia="DengXian"/>
            <w:color w:val="993366"/>
          </w:rPr>
          <w:t xml:space="preserve"> </w:t>
        </w:r>
        <w:r>
          <w:rPr>
            <w:color w:val="993366"/>
          </w:rPr>
          <w:t>OF</w:t>
        </w:r>
        <w:r>
          <w:t xml:space="preserve"> Con</w:t>
        </w:r>
      </w:ins>
      <w:ins w:id="1785" w:author="Rapp_116-e" w:date="2021-11-22T12:22:00Z">
        <w:r>
          <w:t>nEstFailReport-r16</w:t>
        </w:r>
      </w:ins>
    </w:p>
    <w:p w14:paraId="24B1FCA2" w14:textId="77777777" w:rsidR="0058281D" w:rsidRPr="00D27132" w:rsidRDefault="0058281D" w:rsidP="008A0781">
      <w:pPr>
        <w:pStyle w:val="PL"/>
      </w:pPr>
    </w:p>
    <w:p w14:paraId="772B626A" w14:textId="77777777" w:rsidR="008A0781" w:rsidRPr="00D27132" w:rsidRDefault="008A0781" w:rsidP="008A0781">
      <w:pPr>
        <w:pStyle w:val="PL"/>
      </w:pPr>
      <w:r w:rsidRPr="00D27132">
        <w:t>MeasResultServingCell-r</w:t>
      </w:r>
      <w:proofErr w:type="gramStart"/>
      <w:r w:rsidRPr="00D27132">
        <w:t>16 ::=</w:t>
      </w:r>
      <w:proofErr w:type="gramEnd"/>
      <w:r w:rsidRPr="00D27132">
        <w:t xml:space="preserve">        SEQUENCE {</w:t>
      </w:r>
    </w:p>
    <w:p w14:paraId="566B6AA7"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-Cell                      </w:t>
      </w:r>
      <w:proofErr w:type="spellStart"/>
      <w:r w:rsidRPr="00D27132">
        <w:t>MeasQuantityResults</w:t>
      </w:r>
      <w:proofErr w:type="spellEnd"/>
      <w:r w:rsidRPr="00D27132">
        <w:t>,</w:t>
      </w:r>
    </w:p>
    <w:p w14:paraId="71E7631B" w14:textId="77777777" w:rsidR="008A0781" w:rsidRPr="00D27132" w:rsidRDefault="008A0781" w:rsidP="008A0781">
      <w:pPr>
        <w:pStyle w:val="PL"/>
      </w:pPr>
      <w:r w:rsidRPr="00D27132">
        <w:t xml:space="preserve">    </w:t>
      </w:r>
      <w:proofErr w:type="spellStart"/>
      <w:r w:rsidRPr="00D27132">
        <w:t>resultsSSB</w:t>
      </w:r>
      <w:proofErr w:type="spellEnd"/>
      <w:r w:rsidRPr="00D27132">
        <w:t xml:space="preserve">                           </w:t>
      </w:r>
      <w:proofErr w:type="gramStart"/>
      <w:r w:rsidRPr="00D27132">
        <w:t>SEQUENCE{</w:t>
      </w:r>
      <w:proofErr w:type="gramEnd"/>
    </w:p>
    <w:p w14:paraId="54D1E5DD" w14:textId="77777777" w:rsidR="008A0781" w:rsidRPr="00D27132" w:rsidRDefault="008A0781" w:rsidP="008A0781">
      <w:pPr>
        <w:pStyle w:val="PL"/>
      </w:pPr>
      <w:r w:rsidRPr="00D27132">
        <w:t xml:space="preserve">        best-</w:t>
      </w:r>
      <w:proofErr w:type="spellStart"/>
      <w:r w:rsidRPr="00D27132">
        <w:t>ssb</w:t>
      </w:r>
      <w:proofErr w:type="spellEnd"/>
      <w:r w:rsidRPr="00D27132">
        <w:t>-Index                       SSB-Index,</w:t>
      </w:r>
    </w:p>
    <w:p w14:paraId="136C2E39" w14:textId="77777777" w:rsidR="008A0781" w:rsidRPr="00D27132" w:rsidRDefault="008A0781" w:rsidP="008A0781">
      <w:pPr>
        <w:pStyle w:val="PL"/>
      </w:pPr>
      <w:r w:rsidRPr="00D27132">
        <w:t xml:space="preserve">        best-</w:t>
      </w:r>
      <w:proofErr w:type="spellStart"/>
      <w:r w:rsidRPr="00D27132">
        <w:t>ssb</w:t>
      </w:r>
      <w:proofErr w:type="spellEnd"/>
      <w:r w:rsidRPr="00D27132">
        <w:t xml:space="preserve">-Results                     </w:t>
      </w:r>
      <w:proofErr w:type="spellStart"/>
      <w:r w:rsidRPr="00D27132">
        <w:t>MeasQuantityResults</w:t>
      </w:r>
      <w:proofErr w:type="spellEnd"/>
      <w:r w:rsidRPr="00D27132">
        <w:t>,</w:t>
      </w:r>
    </w:p>
    <w:p w14:paraId="3835F981" w14:textId="77777777" w:rsidR="008A0781" w:rsidRPr="00D27132" w:rsidRDefault="008A0781" w:rsidP="008A0781">
      <w:pPr>
        <w:pStyle w:val="PL"/>
      </w:pPr>
      <w:r w:rsidRPr="00D27132">
        <w:t xml:space="preserve">        </w:t>
      </w:r>
      <w:proofErr w:type="spellStart"/>
      <w:r w:rsidRPr="00D27132">
        <w:t>numberOfGoodSSB</w:t>
      </w:r>
      <w:proofErr w:type="spellEnd"/>
      <w:r w:rsidRPr="00D27132">
        <w:t xml:space="preserve">                      INTEGER (</w:t>
      </w:r>
      <w:proofErr w:type="gramStart"/>
      <w:r w:rsidRPr="00D27132">
        <w:t>1..</w:t>
      </w:r>
      <w:proofErr w:type="gramEnd"/>
      <w:r w:rsidRPr="00D27132">
        <w:t>maxNrofSSBs-r16)</w:t>
      </w:r>
    </w:p>
    <w:p w14:paraId="09B19791"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7D105703" w14:textId="77777777" w:rsidR="008A0781" w:rsidRPr="00D27132" w:rsidRDefault="008A0781" w:rsidP="008A0781">
      <w:pPr>
        <w:pStyle w:val="PL"/>
      </w:pPr>
      <w:r w:rsidRPr="00D27132">
        <w:t>}</w:t>
      </w:r>
    </w:p>
    <w:p w14:paraId="76E6F6E9" w14:textId="77777777" w:rsidR="008A0781" w:rsidRPr="00D27132" w:rsidRDefault="008A0781" w:rsidP="008A0781">
      <w:pPr>
        <w:pStyle w:val="PL"/>
      </w:pPr>
    </w:p>
    <w:p w14:paraId="159B4D58" w14:textId="77777777" w:rsidR="008A0781" w:rsidRPr="00D27132" w:rsidRDefault="008A0781" w:rsidP="008A0781">
      <w:pPr>
        <w:pStyle w:val="PL"/>
      </w:pPr>
      <w:r w:rsidRPr="00D27132">
        <w:t>MeasResultFailedCell-r</w:t>
      </w:r>
      <w:proofErr w:type="gramStart"/>
      <w:r w:rsidRPr="00D27132">
        <w:t>16 ::=</w:t>
      </w:r>
      <w:proofErr w:type="gramEnd"/>
      <w:r w:rsidRPr="00D27132">
        <w:t xml:space="preserve">         SEQUENCE {</w:t>
      </w:r>
    </w:p>
    <w:p w14:paraId="01F2F6D3" w14:textId="77777777" w:rsidR="008A0781" w:rsidRPr="00D27132" w:rsidRDefault="008A0781" w:rsidP="008A0781">
      <w:pPr>
        <w:pStyle w:val="PL"/>
      </w:pPr>
      <w:r w:rsidRPr="00D27132">
        <w:t xml:space="preserve">    </w:t>
      </w:r>
      <w:proofErr w:type="spellStart"/>
      <w:r w:rsidRPr="00D27132">
        <w:t>cgi</w:t>
      </w:r>
      <w:proofErr w:type="spellEnd"/>
      <w:r w:rsidRPr="00D27132">
        <w:t>-Info                             CGI-Info-Logging-r16,</w:t>
      </w:r>
    </w:p>
    <w:p w14:paraId="60F3A590" w14:textId="77777777" w:rsidR="008A0781" w:rsidRPr="00D27132" w:rsidRDefault="008A0781" w:rsidP="008A0781">
      <w:pPr>
        <w:pStyle w:val="PL"/>
      </w:pPr>
      <w:r w:rsidRPr="00D27132">
        <w:t xml:space="preserve">    measResult-r16                       SEQUENCE {</w:t>
      </w:r>
    </w:p>
    <w:p w14:paraId="7E2365E5" w14:textId="77777777" w:rsidR="008A0781" w:rsidRPr="00D27132" w:rsidRDefault="008A0781" w:rsidP="008A0781">
      <w:pPr>
        <w:pStyle w:val="PL"/>
      </w:pPr>
      <w:r w:rsidRPr="00D27132">
        <w:t xml:space="preserve">        cellResults-r16                      </w:t>
      </w:r>
      <w:proofErr w:type="gramStart"/>
      <w:r w:rsidRPr="00D27132">
        <w:t>SEQUENCE{</w:t>
      </w:r>
      <w:proofErr w:type="gramEnd"/>
    </w:p>
    <w:p w14:paraId="2F08F834" w14:textId="77777777" w:rsidR="008A0781" w:rsidRPr="00D27132" w:rsidRDefault="008A0781" w:rsidP="008A0781">
      <w:pPr>
        <w:pStyle w:val="PL"/>
      </w:pPr>
      <w:r w:rsidRPr="00D27132">
        <w:t xml:space="preserve">            resultsSSB-Cell-r16                  </w:t>
      </w:r>
      <w:proofErr w:type="spellStart"/>
      <w:r w:rsidRPr="00D27132">
        <w:t>MeasQuantityResults</w:t>
      </w:r>
      <w:proofErr w:type="spellEnd"/>
    </w:p>
    <w:p w14:paraId="0626C008" w14:textId="77777777" w:rsidR="008A0781" w:rsidRPr="00D27132" w:rsidRDefault="008A0781" w:rsidP="008A0781">
      <w:pPr>
        <w:pStyle w:val="PL"/>
      </w:pPr>
      <w:r w:rsidRPr="00D27132">
        <w:t xml:space="preserve">        },</w:t>
      </w:r>
    </w:p>
    <w:p w14:paraId="17A19DEB" w14:textId="77777777" w:rsidR="008A0781" w:rsidRPr="00D27132" w:rsidRDefault="008A0781" w:rsidP="008A0781">
      <w:pPr>
        <w:pStyle w:val="PL"/>
      </w:pPr>
      <w:r w:rsidRPr="00D27132">
        <w:t xml:space="preserve">        rsIndexResults-r16                   </w:t>
      </w:r>
      <w:proofErr w:type="gramStart"/>
      <w:r w:rsidRPr="00D27132">
        <w:t>SEQUENCE{</w:t>
      </w:r>
      <w:proofErr w:type="gramEnd"/>
    </w:p>
    <w:p w14:paraId="2E33FDE3"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p>
    <w:p w14:paraId="1B9FCC2D" w14:textId="77777777" w:rsidR="008A0781" w:rsidRPr="00D27132" w:rsidRDefault="008A0781" w:rsidP="008A0781">
      <w:pPr>
        <w:pStyle w:val="PL"/>
      </w:pPr>
      <w:r w:rsidRPr="00D27132">
        <w:t xml:space="preserve">        }</w:t>
      </w:r>
    </w:p>
    <w:p w14:paraId="5C68A49A" w14:textId="77777777" w:rsidR="008A0781" w:rsidRPr="00D27132" w:rsidRDefault="008A0781" w:rsidP="008A0781">
      <w:pPr>
        <w:pStyle w:val="PL"/>
      </w:pPr>
      <w:r w:rsidRPr="00D27132">
        <w:t xml:space="preserve">    }</w:t>
      </w:r>
    </w:p>
    <w:p w14:paraId="357F8203" w14:textId="77777777" w:rsidR="008A0781" w:rsidRPr="00D27132" w:rsidRDefault="008A0781" w:rsidP="008A0781">
      <w:pPr>
        <w:pStyle w:val="PL"/>
      </w:pPr>
      <w:r w:rsidRPr="00D27132">
        <w:t>}</w:t>
      </w:r>
    </w:p>
    <w:p w14:paraId="77AB6D4D" w14:textId="77777777" w:rsidR="008A0781" w:rsidRPr="00D27132" w:rsidRDefault="008A0781" w:rsidP="008A0781">
      <w:pPr>
        <w:pStyle w:val="PL"/>
        <w:rPr>
          <w:rFonts w:eastAsia="DengXian"/>
        </w:rPr>
      </w:pPr>
    </w:p>
    <w:p w14:paraId="068D165E" w14:textId="77777777" w:rsidR="008A0781" w:rsidRPr="00D27132" w:rsidRDefault="008A0781" w:rsidP="008A0781">
      <w:pPr>
        <w:pStyle w:val="PL"/>
        <w:rPr>
          <w:rFonts w:eastAsia="DengXian"/>
        </w:rPr>
      </w:pPr>
      <w:r w:rsidRPr="00D27132">
        <w:t>RA-ReportList</w:t>
      </w:r>
      <w:r w:rsidRPr="00D27132">
        <w:rPr>
          <w:rFonts w:eastAsia="DengXian"/>
        </w:rPr>
        <w: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6D9FBD22" w14:textId="77777777" w:rsidR="008A0781" w:rsidRPr="00D27132" w:rsidRDefault="008A0781" w:rsidP="008A0781">
      <w:pPr>
        <w:pStyle w:val="PL"/>
      </w:pPr>
    </w:p>
    <w:p w14:paraId="2427A8E8" w14:textId="77777777" w:rsidR="008A0781" w:rsidRPr="00D27132" w:rsidRDefault="008A0781" w:rsidP="008A0781">
      <w:pPr>
        <w:pStyle w:val="PL"/>
      </w:pPr>
      <w:r w:rsidRPr="00D27132">
        <w:t>RA-Report-r</w:t>
      </w:r>
      <w:proofErr w:type="gramStart"/>
      <w:r w:rsidRPr="00D27132">
        <w:t>16 ::=</w:t>
      </w:r>
      <w:proofErr w:type="gramEnd"/>
      <w:r w:rsidRPr="00D27132">
        <w:t xml:space="preserve">                    SEQUENCE {</w:t>
      </w:r>
    </w:p>
    <w:p w14:paraId="208780F5" w14:textId="77777777" w:rsidR="008A0781" w:rsidRPr="00D27132" w:rsidRDefault="008A0781" w:rsidP="008A0781">
      <w:pPr>
        <w:pStyle w:val="PL"/>
      </w:pPr>
      <w:r w:rsidRPr="00D27132">
        <w:t xml:space="preserve">    cellId-r16                           CHOICE {</w:t>
      </w:r>
    </w:p>
    <w:p w14:paraId="096B0515" w14:textId="77777777" w:rsidR="008A0781" w:rsidRPr="00337584" w:rsidRDefault="008A0781" w:rsidP="008A0781">
      <w:pPr>
        <w:pStyle w:val="PL"/>
        <w:rPr>
          <w:lang w:val="it-IT"/>
        </w:rPr>
      </w:pPr>
      <w:r w:rsidRPr="00D27132">
        <w:t xml:space="preserve">        </w:t>
      </w:r>
      <w:r w:rsidRPr="00337584">
        <w:rPr>
          <w:lang w:val="it-IT"/>
        </w:rPr>
        <w:t>cellGlobalId-r16                     CGI-Info-Logging-r16,</w:t>
      </w:r>
    </w:p>
    <w:p w14:paraId="69AEB471" w14:textId="77777777" w:rsidR="008A0781" w:rsidRPr="00337584" w:rsidRDefault="008A0781" w:rsidP="008A0781">
      <w:pPr>
        <w:pStyle w:val="PL"/>
        <w:rPr>
          <w:lang w:val="it-IT"/>
        </w:rPr>
      </w:pPr>
      <w:r w:rsidRPr="00337584">
        <w:rPr>
          <w:lang w:val="it-IT"/>
        </w:rPr>
        <w:t xml:space="preserve">        pci-arfcn-r16                        SEQUENCE {</w:t>
      </w:r>
    </w:p>
    <w:p w14:paraId="6E4D4DA2" w14:textId="77777777" w:rsidR="008A0781" w:rsidRPr="00337584" w:rsidRDefault="008A0781" w:rsidP="008A0781">
      <w:pPr>
        <w:pStyle w:val="PL"/>
        <w:rPr>
          <w:lang w:val="it-IT"/>
        </w:rPr>
      </w:pPr>
      <w:r w:rsidRPr="00337584">
        <w:rPr>
          <w:lang w:val="it-IT"/>
        </w:rPr>
        <w:t xml:space="preserve">            physCellId-r16                       PhysCellId,</w:t>
      </w:r>
    </w:p>
    <w:p w14:paraId="26A81FFD" w14:textId="77777777" w:rsidR="008A0781" w:rsidRPr="00337584" w:rsidRDefault="008A0781" w:rsidP="008A0781">
      <w:pPr>
        <w:pStyle w:val="PL"/>
        <w:rPr>
          <w:lang w:val="it-IT"/>
        </w:rPr>
      </w:pPr>
      <w:r w:rsidRPr="00337584">
        <w:rPr>
          <w:lang w:val="it-IT"/>
        </w:rPr>
        <w:t xml:space="preserve">            carrierFreq-r16                      ARFCN-ValueNR</w:t>
      </w:r>
    </w:p>
    <w:p w14:paraId="1ADFE230" w14:textId="77777777" w:rsidR="008A0781" w:rsidRPr="00D27132" w:rsidRDefault="008A0781" w:rsidP="008A0781">
      <w:pPr>
        <w:pStyle w:val="PL"/>
      </w:pPr>
      <w:r w:rsidRPr="00337584">
        <w:rPr>
          <w:lang w:val="it-IT"/>
        </w:rPr>
        <w:lastRenderedPageBreak/>
        <w:t xml:space="preserve">        </w:t>
      </w:r>
      <w:r w:rsidRPr="00D27132">
        <w:t>}</w:t>
      </w:r>
    </w:p>
    <w:p w14:paraId="19F50489" w14:textId="77777777" w:rsidR="008A0781" w:rsidRPr="00D27132" w:rsidRDefault="008A0781" w:rsidP="008A0781">
      <w:pPr>
        <w:pStyle w:val="PL"/>
      </w:pPr>
      <w:r w:rsidRPr="00D27132">
        <w:t xml:space="preserve">    },</w:t>
      </w:r>
    </w:p>
    <w:p w14:paraId="67BBBEFA" w14:textId="77777777" w:rsidR="008A0781" w:rsidRPr="00D27132" w:rsidRDefault="008A0781" w:rsidP="008A0781">
      <w:pPr>
        <w:pStyle w:val="PL"/>
      </w:pPr>
      <w:r w:rsidRPr="00D27132">
        <w:t xml:space="preserve">    </w:t>
      </w:r>
      <w:r w:rsidRPr="00D27132">
        <w:rPr>
          <w:rFonts w:eastAsia="SimSun"/>
        </w:rPr>
        <w:t>ra-InformationCommon-r16</w:t>
      </w:r>
      <w:r w:rsidRPr="00D27132">
        <w:t xml:space="preserve">             </w:t>
      </w:r>
      <w:proofErr w:type="spellStart"/>
      <w:r w:rsidRPr="00D27132">
        <w:rPr>
          <w:rFonts w:eastAsia="DengXian"/>
        </w:rPr>
        <w:t>RA-InformationCommon-r16</w:t>
      </w:r>
      <w:proofErr w:type="spellEnd"/>
      <w:r w:rsidRPr="00D27132">
        <w:t xml:space="preserve">                         </w:t>
      </w:r>
      <w:r w:rsidRPr="00D27132">
        <w:rPr>
          <w:rFonts w:eastAsia="DengXian"/>
        </w:rPr>
        <w:t>OPTIONAL,</w:t>
      </w:r>
    </w:p>
    <w:p w14:paraId="5B0A6693" w14:textId="77777777" w:rsidR="008A0781" w:rsidRDefault="008A0781" w:rsidP="008A0781">
      <w:pPr>
        <w:pStyle w:val="PL"/>
      </w:pPr>
      <w:r w:rsidRPr="00D27132">
        <w:t xml:space="preserve">    </w:t>
      </w:r>
      <w:r>
        <w:t xml:space="preserve">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390E01C0" w14:textId="77777777" w:rsidR="008A0781" w:rsidRDefault="008A0781" w:rsidP="008A0781">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965EF40" w14:textId="77777777" w:rsidR="008A0781" w:rsidRDefault="008A0781" w:rsidP="008A0781">
      <w:pPr>
        <w:pStyle w:val="PL"/>
        <w:rPr>
          <w:lang w:val="en-US"/>
        </w:rPr>
      </w:pPr>
      <w:r>
        <w:rPr>
          <w:lang w:val="en-US"/>
        </w:rPr>
        <w:t xml:space="preserve">                                                    </w:t>
      </w:r>
      <w:ins w:id="1786" w:author="After_RAN2#116e" w:date="2021-11-25T18:18:00Z">
        <w:r>
          <w:rPr>
            <w:lang w:val="en-US"/>
          </w:rPr>
          <w:t>msg3RequestForOtherSI</w:t>
        </w:r>
      </w:ins>
      <w:ins w:id="1787" w:author="After_RAN2#116e" w:date="2021-11-25T18:22:00Z">
        <w:r>
          <w:rPr>
            <w:lang w:val="en-US"/>
          </w:rPr>
          <w:t>-r17</w:t>
        </w:r>
      </w:ins>
      <w:del w:id="1788" w:author="After_RAN2#116e" w:date="2021-11-25T18:18:00Z">
        <w:r>
          <w:rPr>
            <w:lang w:val="en-US"/>
          </w:rPr>
          <w:delText>spare9</w:delText>
        </w:r>
      </w:del>
      <w:r>
        <w:rPr>
          <w:lang w:val="en-US"/>
        </w:rPr>
        <w:t>, spare8, spare7, spare6, spare5, spare4, spare3, spare2, spare1},</w:t>
      </w:r>
    </w:p>
    <w:p w14:paraId="0698558D" w14:textId="77777777" w:rsidR="008A0781" w:rsidRPr="0024677C" w:rsidRDefault="008A0781" w:rsidP="008A0781">
      <w:pPr>
        <w:pStyle w:val="PL"/>
        <w:rPr>
          <w:ins w:id="1789" w:author="PostRAN2#116bis_Rapporteur" w:date="2022-01-31T14:05:00Z"/>
          <w:rFonts w:eastAsia="SimSun"/>
        </w:rPr>
      </w:pPr>
      <w:r>
        <w:rPr>
          <w:lang w:val="en-US"/>
        </w:rPr>
        <w:t xml:space="preserve">    </w:t>
      </w:r>
      <w:r>
        <w:t>..</w:t>
      </w:r>
      <w:r w:rsidRPr="0024677C">
        <w:rPr>
          <w:rFonts w:eastAsia="SimSun"/>
        </w:rPr>
        <w:t>.</w:t>
      </w:r>
      <w:ins w:id="1790" w:author="PostRAN2#116bis_Rapporteur" w:date="2022-01-31T14:05:00Z">
        <w:r w:rsidRPr="0024677C">
          <w:rPr>
            <w:rFonts w:eastAsia="SimSun"/>
          </w:rPr>
          <w:t>,</w:t>
        </w:r>
      </w:ins>
    </w:p>
    <w:p w14:paraId="1D16B9E6" w14:textId="77777777" w:rsidR="008A0781" w:rsidRPr="0024677C" w:rsidRDefault="008A0781" w:rsidP="008A0781">
      <w:pPr>
        <w:pStyle w:val="PL"/>
        <w:rPr>
          <w:ins w:id="1791" w:author="PostRAN2#116bis_Rapporteur" w:date="2022-01-31T14:08:00Z"/>
          <w:rFonts w:eastAsia="SimSun"/>
        </w:rPr>
      </w:pPr>
      <w:ins w:id="1792" w:author="PostRAN2#116bis_Rapporteur" w:date="2022-01-31T14:05:00Z">
        <w:r w:rsidRPr="0024677C">
          <w:rPr>
            <w:rFonts w:eastAsia="SimSun"/>
          </w:rPr>
          <w:t xml:space="preserve">    [[</w:t>
        </w:r>
      </w:ins>
    </w:p>
    <w:p w14:paraId="0BE65E76" w14:textId="7808F283" w:rsidR="008A0781" w:rsidRDefault="008A0781" w:rsidP="008A0781">
      <w:pPr>
        <w:pStyle w:val="PL"/>
        <w:rPr>
          <w:ins w:id="1793" w:author="PostRAN2#116bis_Rapporteur" w:date="2022-01-31T14:05:00Z"/>
        </w:rPr>
      </w:pPr>
      <w:ins w:id="1794" w:author="PostRAN2#116bis_Rapporteur" w:date="2022-01-31T14:08:00Z">
        <w:r w:rsidRPr="0024677C">
          <w:rPr>
            <w:rFonts w:eastAsia="SimSun"/>
          </w:rPr>
          <w:t xml:space="preserve">     </w:t>
        </w:r>
      </w:ins>
      <w:ins w:id="1795" w:author="PostRAN2#116bis_Rapporteur" w:date="2022-01-31T14:05:00Z">
        <w:r w:rsidRPr="0024677C">
          <w:rPr>
            <w:rFonts w:eastAsia="SimSun"/>
          </w:rPr>
          <w:t xml:space="preserve">spCellID-r17 </w:t>
        </w:r>
        <w:r w:rsidRPr="00D27132">
          <w:rPr>
            <w:rFonts w:eastAsia="SimSun"/>
          </w:rPr>
          <w:t xml:space="preserve">                        </w:t>
        </w:r>
        <w:r w:rsidRPr="0098722F">
          <w:rPr>
            <w:lang w:val="en-US"/>
          </w:rPr>
          <w:t>CGI-Info-Logging-r16</w:t>
        </w:r>
        <w:r>
          <w:t xml:space="preserve">                           </w:t>
        </w:r>
        <w:r>
          <w:rPr>
            <w:rFonts w:eastAsia="DengXian"/>
            <w:color w:val="993366"/>
          </w:rPr>
          <w:t>OPTIONAL</w:t>
        </w:r>
      </w:ins>
    </w:p>
    <w:p w14:paraId="1FC2874C" w14:textId="77777777" w:rsidR="008A0781" w:rsidRDefault="008A0781" w:rsidP="008A0781">
      <w:pPr>
        <w:pStyle w:val="PL"/>
      </w:pPr>
      <w:ins w:id="1796" w:author="PostRAN2#116bis_Rapporteur" w:date="2022-01-31T14:05:00Z">
        <w:r>
          <w:t xml:space="preserve">   ]]</w:t>
        </w:r>
      </w:ins>
    </w:p>
    <w:p w14:paraId="3A8458AF" w14:textId="04CD2B75" w:rsidR="008A0781" w:rsidRPr="00D27132" w:rsidRDefault="008A0781" w:rsidP="008A0781">
      <w:pPr>
        <w:pStyle w:val="PL"/>
      </w:pPr>
      <w:r w:rsidRPr="00D27132">
        <w:t>}</w:t>
      </w:r>
    </w:p>
    <w:p w14:paraId="024AF5D7" w14:textId="77777777" w:rsidR="008A0781" w:rsidRPr="00D27132" w:rsidRDefault="008A0781" w:rsidP="008A0781">
      <w:pPr>
        <w:pStyle w:val="PL"/>
        <w:rPr>
          <w:rFonts w:eastAsia="DengXian"/>
        </w:rPr>
      </w:pPr>
    </w:p>
    <w:p w14:paraId="10C5D86E" w14:textId="77777777" w:rsidR="008A0781" w:rsidRPr="00D27132" w:rsidRDefault="008A0781" w:rsidP="008A0781">
      <w:pPr>
        <w:pStyle w:val="PL"/>
        <w:rPr>
          <w:rFonts w:eastAsia="DengXian"/>
        </w:rPr>
      </w:pPr>
      <w:r w:rsidRPr="00D27132">
        <w:rPr>
          <w:rFonts w:eastAsia="DengXian"/>
        </w:rPr>
        <w:t>RA-InformationCommon-r</w:t>
      </w:r>
      <w:proofErr w:type="gramStart"/>
      <w:r w:rsidRPr="00D27132">
        <w:rPr>
          <w:rFonts w:eastAsia="DengXian"/>
        </w:rPr>
        <w:t>16 ::=</w:t>
      </w:r>
      <w:proofErr w:type="gramEnd"/>
      <w:r w:rsidRPr="00D27132">
        <w:t xml:space="preserve">         </w:t>
      </w:r>
      <w:r w:rsidRPr="00D27132">
        <w:rPr>
          <w:rFonts w:eastAsia="DengXian"/>
        </w:rPr>
        <w:t>SEQUENCE {</w:t>
      </w:r>
    </w:p>
    <w:p w14:paraId="110CA498" w14:textId="77777777" w:rsidR="008A0781" w:rsidRPr="00D27132" w:rsidRDefault="008A0781" w:rsidP="008A0781">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w:t>
      </w:r>
      <w:proofErr w:type="spellStart"/>
      <w:r w:rsidRPr="00D27132">
        <w:rPr>
          <w:rFonts w:eastAsia="DengXian"/>
        </w:rPr>
        <w:t>ValueNR</w:t>
      </w:r>
      <w:proofErr w:type="spellEnd"/>
      <w:r w:rsidRPr="00D27132">
        <w:rPr>
          <w:rFonts w:eastAsia="DengXian"/>
        </w:rPr>
        <w:t>,</w:t>
      </w:r>
    </w:p>
    <w:p w14:paraId="2D132147" w14:textId="77777777" w:rsidR="008A0781" w:rsidRPr="00D27132" w:rsidRDefault="008A0781" w:rsidP="008A0781">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37949),</w:t>
      </w:r>
    </w:p>
    <w:p w14:paraId="51F07443" w14:textId="77777777" w:rsidR="008A0781" w:rsidRPr="00D27132" w:rsidRDefault="008A0781" w:rsidP="008A0781">
      <w:pPr>
        <w:pStyle w:val="PL"/>
        <w:rPr>
          <w:rFonts w:eastAsia="DengXian"/>
        </w:rPr>
      </w:pPr>
      <w:r w:rsidRPr="00D27132">
        <w:t xml:space="preserve">    </w:t>
      </w:r>
      <w:r w:rsidRPr="00D27132">
        <w:rPr>
          <w:rFonts w:eastAsia="DengXian"/>
        </w:rPr>
        <w:t>subcarrierSpacing-r16</w:t>
      </w:r>
      <w:r w:rsidRPr="00D27132">
        <w:t xml:space="preserve">                </w:t>
      </w:r>
      <w:proofErr w:type="spellStart"/>
      <w:r w:rsidRPr="00D27132">
        <w:rPr>
          <w:rFonts w:eastAsia="DengXian"/>
        </w:rPr>
        <w:t>SubcarrierSpacing</w:t>
      </w:r>
      <w:proofErr w:type="spellEnd"/>
      <w:r w:rsidRPr="00D27132">
        <w:rPr>
          <w:rFonts w:eastAsia="DengXian"/>
        </w:rPr>
        <w:t>,</w:t>
      </w:r>
    </w:p>
    <w:p w14:paraId="10A91585" w14:textId="77777777" w:rsidR="008A0781" w:rsidRPr="00D27132" w:rsidRDefault="008A0781" w:rsidP="008A0781">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41AB475D" w14:textId="77777777" w:rsidR="008A0781" w:rsidRPr="00D27132" w:rsidRDefault="008A0781" w:rsidP="008A0781">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w:t>
      </w:r>
      <w:proofErr w:type="gramStart"/>
      <w:r w:rsidRPr="00D27132">
        <w:rPr>
          <w:rFonts w:eastAsia="DengXian"/>
        </w:rPr>
        <w:t>0..</w:t>
      </w:r>
      <w:proofErr w:type="gramEnd"/>
      <w:r w:rsidRPr="00D27132">
        <w:rPr>
          <w:rFonts w:eastAsia="DengXian"/>
        </w:rPr>
        <w:t>maxNrofPhysicalResourceBlocks-1)</w:t>
      </w:r>
      <w:r w:rsidRPr="00D27132">
        <w:t xml:space="preserve">     </w:t>
      </w:r>
      <w:r w:rsidRPr="00D27132">
        <w:rPr>
          <w:rFonts w:eastAsia="DengXian"/>
        </w:rPr>
        <w:t>OPTIONAL,</w:t>
      </w:r>
    </w:p>
    <w:p w14:paraId="62DD8F87" w14:textId="77777777" w:rsidR="008A0781" w:rsidRPr="00D27132" w:rsidRDefault="008A0781" w:rsidP="008A0781">
      <w:pPr>
        <w:pStyle w:val="PL"/>
        <w:rPr>
          <w:rFonts w:eastAsia="DengXian"/>
        </w:rPr>
      </w:pPr>
      <w:r w:rsidRPr="00D27132">
        <w:t xml:space="preserve">    </w:t>
      </w:r>
      <w:r w:rsidRPr="00D27132">
        <w:rPr>
          <w:rFonts w:eastAsia="DengXian"/>
        </w:rPr>
        <w:t>msg1-SubcarrierSpacing-r16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68D81897" w14:textId="77777777" w:rsidR="008A0781" w:rsidRPr="00D27132" w:rsidRDefault="008A0781" w:rsidP="008A0781">
      <w:pPr>
        <w:pStyle w:val="PL"/>
        <w:rPr>
          <w:rFonts w:eastAsia="DengXian"/>
        </w:rPr>
      </w:pPr>
      <w:r w:rsidRPr="00D27132">
        <w:t xml:space="preserve">    </w:t>
      </w:r>
      <w:r w:rsidRPr="00D27132">
        <w:rPr>
          <w:rFonts w:eastAsia="DengXian"/>
        </w:rPr>
        <w:t>msg1-SubcarrierSpacingCFRA-r16</w:t>
      </w:r>
      <w:r w:rsidRPr="00D27132">
        <w:t xml:space="preserve">       </w:t>
      </w:r>
      <w:proofErr w:type="spellStart"/>
      <w:r w:rsidRPr="00D27132">
        <w:rPr>
          <w:rFonts w:eastAsia="DengXian"/>
        </w:rPr>
        <w:t>SubcarrierSpacing</w:t>
      </w:r>
      <w:proofErr w:type="spellEnd"/>
      <w:r w:rsidRPr="00D27132">
        <w:t xml:space="preserve">                                </w:t>
      </w:r>
      <w:r w:rsidRPr="00D27132">
        <w:rPr>
          <w:rFonts w:eastAsia="DengXian"/>
        </w:rPr>
        <w:t>OPTIONAL,</w:t>
      </w:r>
    </w:p>
    <w:p w14:paraId="45343DEF" w14:textId="77777777" w:rsidR="008A0781" w:rsidRPr="00D27132" w:rsidRDefault="008A0781" w:rsidP="008A0781">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0038D4F1" w14:textId="77777777" w:rsidR="008A0781" w:rsidRPr="00D27132" w:rsidRDefault="008A0781" w:rsidP="008A0781">
      <w:pPr>
        <w:pStyle w:val="PL"/>
        <w:rPr>
          <w:rFonts w:eastAsia="DengXian"/>
        </w:rPr>
      </w:pPr>
      <w:r w:rsidRPr="00D27132">
        <w:t xml:space="preserve">    </w:t>
      </w:r>
      <w:r w:rsidRPr="00D27132">
        <w:rPr>
          <w:rFonts w:eastAsia="DengXian"/>
        </w:rPr>
        <w:t>msg1-FDMCFRA-r16</w:t>
      </w:r>
      <w:r w:rsidRPr="00D27132">
        <w:t xml:space="preserve">                     </w:t>
      </w:r>
      <w:r w:rsidRPr="00D27132">
        <w:rPr>
          <w:rFonts w:eastAsia="DengXian"/>
        </w:rPr>
        <w:t xml:space="preserve">ENUMERATED {one, two, four, </w:t>
      </w:r>
      <w:proofErr w:type="gramStart"/>
      <w:r w:rsidRPr="00D27132">
        <w:rPr>
          <w:rFonts w:eastAsia="DengXian"/>
        </w:rPr>
        <w:t>eight}</w:t>
      </w:r>
      <w:r w:rsidRPr="00D27132">
        <w:t xml:space="preserve">   </w:t>
      </w:r>
      <w:proofErr w:type="gramEnd"/>
      <w:r w:rsidRPr="00D27132">
        <w:t xml:space="preserve">            </w:t>
      </w:r>
      <w:r w:rsidRPr="00D27132">
        <w:rPr>
          <w:rFonts w:eastAsia="DengXian"/>
        </w:rPr>
        <w:t>OPTIONAL,</w:t>
      </w:r>
    </w:p>
    <w:p w14:paraId="1F4DD03C" w14:textId="77777777" w:rsidR="008A0781" w:rsidRPr="001917BB" w:rsidRDefault="008A0781" w:rsidP="008A0781">
      <w:pPr>
        <w:pStyle w:val="PL"/>
        <w:rPr>
          <w:rFonts w:eastAsia="DengXian"/>
        </w:rPr>
      </w:pPr>
      <w:r w:rsidRPr="00D27132">
        <w:t xml:space="preserve">    </w:t>
      </w:r>
      <w:r w:rsidRPr="00D423D2">
        <w:rPr>
          <w:rFonts w:eastAsia="DengXian"/>
        </w:rPr>
        <w:t>perRAInfoList-r16</w:t>
      </w:r>
      <w:r w:rsidRPr="003E5A6F">
        <w:t xml:space="preserve">                    </w:t>
      </w:r>
      <w:proofErr w:type="spellStart"/>
      <w:r w:rsidRPr="00F93F90">
        <w:rPr>
          <w:rFonts w:eastAsia="DengXian"/>
        </w:rPr>
        <w:t>PerRAInfoL</w:t>
      </w:r>
      <w:r w:rsidRPr="009D4CC3">
        <w:rPr>
          <w:rFonts w:eastAsia="DengXian"/>
        </w:rPr>
        <w:t>ist-r16</w:t>
      </w:r>
      <w:proofErr w:type="spellEnd"/>
      <w:r w:rsidRPr="009D4CC3">
        <w:rPr>
          <w:rFonts w:eastAsia="DengXian"/>
        </w:rPr>
        <w:t>,</w:t>
      </w:r>
    </w:p>
    <w:p w14:paraId="073A477F" w14:textId="77777777" w:rsidR="008A0781" w:rsidRPr="0085122C" w:rsidRDefault="008A0781" w:rsidP="008A0781">
      <w:pPr>
        <w:pStyle w:val="PL"/>
        <w:rPr>
          <w:rFonts w:eastAsia="DengXian"/>
        </w:rPr>
      </w:pPr>
      <w:r w:rsidRPr="00A172E2">
        <w:t xml:space="preserve">    </w:t>
      </w:r>
      <w:r w:rsidRPr="007143AE">
        <w:rPr>
          <w:rFonts w:eastAsia="DengXian"/>
        </w:rPr>
        <w:t>...,</w:t>
      </w:r>
    </w:p>
    <w:p w14:paraId="61D58FC1" w14:textId="77777777" w:rsidR="008A0781" w:rsidRPr="003707BA" w:rsidRDefault="008A0781" w:rsidP="008A0781">
      <w:pPr>
        <w:pStyle w:val="PL"/>
        <w:rPr>
          <w:rFonts w:eastAsia="DengXian"/>
        </w:rPr>
      </w:pPr>
      <w:r w:rsidRPr="008D0CDB">
        <w:t xml:space="preserve">    </w:t>
      </w:r>
      <w:r w:rsidRPr="008D0CDB">
        <w:rPr>
          <w:rFonts w:eastAsia="DengXian"/>
        </w:rPr>
        <w:t>[[</w:t>
      </w:r>
    </w:p>
    <w:p w14:paraId="58F8B6EE" w14:textId="77777777" w:rsidR="008A0781" w:rsidRPr="00D04188" w:rsidRDefault="008A0781" w:rsidP="008A0781">
      <w:pPr>
        <w:pStyle w:val="PL"/>
        <w:rPr>
          <w:rFonts w:eastAsia="DengXian"/>
        </w:rPr>
      </w:pPr>
      <w:r w:rsidRPr="008524B7">
        <w:t xml:space="preserve">    </w:t>
      </w:r>
      <w:r w:rsidRPr="008524B7">
        <w:rPr>
          <w:rFonts w:eastAsia="DengXian"/>
        </w:rPr>
        <w:t>perRAInfoList-v1660</w:t>
      </w:r>
      <w:r w:rsidRPr="007517B3">
        <w:t xml:space="preserve">               </w:t>
      </w:r>
      <w:proofErr w:type="spellStart"/>
      <w:r w:rsidRPr="00C86C35">
        <w:rPr>
          <w:rFonts w:eastAsia="DengXian"/>
        </w:rPr>
        <w:t>PerRAInfoList-v1660</w:t>
      </w:r>
      <w:proofErr w:type="spellEnd"/>
      <w:r w:rsidRPr="0023190F">
        <w:t xml:space="preserve">                           </w:t>
      </w:r>
      <w:r w:rsidRPr="0023190F">
        <w:rPr>
          <w:rFonts w:eastAsia="DengXian"/>
        </w:rPr>
        <w:t>OPTIONAL</w:t>
      </w:r>
    </w:p>
    <w:p w14:paraId="588E9DCE" w14:textId="77777777" w:rsidR="008A0781" w:rsidRPr="00D27132" w:rsidRDefault="008A0781" w:rsidP="008A0781">
      <w:pPr>
        <w:pStyle w:val="PL"/>
        <w:rPr>
          <w:rFonts w:eastAsia="DengXian"/>
        </w:rPr>
      </w:pPr>
      <w:r w:rsidRPr="00C002D6">
        <w:t xml:space="preserve">    </w:t>
      </w:r>
      <w:r w:rsidRPr="00D27132">
        <w:rPr>
          <w:rFonts w:eastAsia="DengXian"/>
        </w:rPr>
        <w:t>]],</w:t>
      </w:r>
    </w:p>
    <w:p w14:paraId="7248BD67" w14:textId="77777777" w:rsidR="008A0781" w:rsidRPr="00D27132" w:rsidRDefault="008A0781" w:rsidP="008A0781">
      <w:pPr>
        <w:pStyle w:val="PL"/>
        <w:rPr>
          <w:rFonts w:eastAsia="DengXian"/>
        </w:rPr>
      </w:pPr>
      <w:r w:rsidRPr="00D27132">
        <w:t xml:space="preserve">    </w:t>
      </w:r>
      <w:r w:rsidRPr="00D27132">
        <w:rPr>
          <w:rFonts w:eastAsia="DengXian"/>
        </w:rPr>
        <w:t>[[</w:t>
      </w:r>
    </w:p>
    <w:p w14:paraId="6B9702E4" w14:textId="77777777" w:rsidR="008A0781" w:rsidRPr="00D27132" w:rsidRDefault="008A0781" w:rsidP="008A0781">
      <w:pPr>
        <w:pStyle w:val="PL"/>
        <w:rPr>
          <w:rFonts w:eastAsia="DengXian"/>
          <w:lang w:eastAsia="zh-CN"/>
        </w:rPr>
      </w:pPr>
      <w:r w:rsidRPr="00D27132">
        <w:t xml:space="preserve">    </w:t>
      </w:r>
      <w:r w:rsidRPr="00D27132">
        <w:rPr>
          <w:rFonts w:eastAsia="DengXian"/>
          <w:lang w:eastAsia="zh-CN"/>
        </w:rPr>
        <w:t>msg1-SCS-From-prach-ConfigurationIndex-r</w:t>
      </w:r>
      <w:proofErr w:type="gramStart"/>
      <w:r w:rsidRPr="00D27132">
        <w:rPr>
          <w:rFonts w:eastAsia="DengXian"/>
          <w:lang w:eastAsia="zh-CN"/>
        </w:rPr>
        <w:t>16</w:t>
      </w:r>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p>
    <w:p w14:paraId="0DED976F" w14:textId="634588AF" w:rsidR="008A0781" w:rsidRDefault="008A0781" w:rsidP="008A0781">
      <w:pPr>
        <w:pStyle w:val="PL"/>
        <w:rPr>
          <w:rFonts w:eastAsia="DengXian"/>
        </w:rPr>
      </w:pPr>
      <w:r w:rsidRPr="00D27132">
        <w:t xml:space="preserve">    </w:t>
      </w:r>
      <w:r w:rsidRPr="00D27132">
        <w:rPr>
          <w:rFonts w:eastAsia="DengXian"/>
        </w:rPr>
        <w:t>]]</w:t>
      </w:r>
      <w:ins w:id="1797" w:author="After_RAN2#116e" w:date="2021-11-25T18:23:00Z">
        <w:r>
          <w:rPr>
            <w:rFonts w:eastAsia="DengXian"/>
          </w:rPr>
          <w:t>,</w:t>
        </w:r>
      </w:ins>
    </w:p>
    <w:p w14:paraId="6ED73A77" w14:textId="77777777" w:rsidR="008A0781" w:rsidRDefault="008A0781" w:rsidP="008A0781">
      <w:pPr>
        <w:pStyle w:val="PL"/>
        <w:rPr>
          <w:ins w:id="1798" w:author="After_RAN2#116e" w:date="2021-11-25T18:23:00Z"/>
          <w:rFonts w:eastAsia="DengXian"/>
        </w:rPr>
      </w:pPr>
      <w:ins w:id="1799" w:author="After_RAN2#116e" w:date="2021-11-25T18:23:00Z">
        <w:r>
          <w:rPr>
            <w:rFonts w:eastAsia="DengXian"/>
          </w:rPr>
          <w:t xml:space="preserve">    [[</w:t>
        </w:r>
      </w:ins>
    </w:p>
    <w:p w14:paraId="51EAC976" w14:textId="77777777" w:rsidR="008A0781" w:rsidRDefault="008A0781" w:rsidP="008A0781">
      <w:pPr>
        <w:pStyle w:val="PL"/>
        <w:rPr>
          <w:ins w:id="1800" w:author="After_RAN2#116e" w:date="2021-11-25T18:23:00Z"/>
          <w:rFonts w:eastAsia="DengXian"/>
        </w:rPr>
      </w:pPr>
      <w:ins w:id="1801"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373F92CD" w14:textId="77777777" w:rsidR="008A0781" w:rsidRDefault="008A0781" w:rsidP="008A0781">
      <w:pPr>
        <w:pStyle w:val="PL"/>
        <w:rPr>
          <w:ins w:id="1802" w:author="After_RAN2#116e" w:date="2021-11-25T18:23:00Z"/>
          <w:rFonts w:eastAsia="DengXian"/>
        </w:rPr>
      </w:pPr>
      <w:ins w:id="1803"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1CEFA1A2" w14:textId="77777777" w:rsidR="008A0781" w:rsidRDefault="008A0781" w:rsidP="008A0781">
      <w:pPr>
        <w:pStyle w:val="PL"/>
        <w:rPr>
          <w:ins w:id="1804" w:author="After_RAN2#116e" w:date="2021-11-25T18:23:00Z"/>
          <w:rFonts w:eastAsia="DengXian"/>
        </w:rPr>
      </w:pPr>
      <w:ins w:id="1805" w:author="After_RAN2#116e" w:date="2021-11-25T18:23:00Z">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ins>
    </w:p>
    <w:p w14:paraId="3018918E" w14:textId="77777777" w:rsidR="008A0781" w:rsidRDefault="008A0781" w:rsidP="008A0781">
      <w:pPr>
        <w:pStyle w:val="PL"/>
        <w:rPr>
          <w:ins w:id="1806" w:author="After_RAN2#116e" w:date="2021-11-25T18:23:00Z"/>
          <w:rFonts w:eastAsia="DengXian"/>
        </w:rPr>
      </w:pPr>
      <w:ins w:id="1807"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3994B5ED" w14:textId="58249B15" w:rsidR="008A0781" w:rsidRDefault="008A0781" w:rsidP="008A0781">
      <w:pPr>
        <w:pStyle w:val="PL"/>
        <w:rPr>
          <w:ins w:id="1808" w:author="PostRAN2#116bis_Rapporteur" w:date="2022-02-14T14:11:00Z"/>
          <w:rFonts w:eastAsia="DengXian"/>
        </w:rPr>
      </w:pPr>
      <w:ins w:id="1809"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0F5E6061" w14:textId="474CF08D" w:rsidR="00985A28" w:rsidRDefault="00985A28" w:rsidP="008A0781">
      <w:pPr>
        <w:pStyle w:val="PL"/>
        <w:rPr>
          <w:ins w:id="1810" w:author="After_RAN2#116e" w:date="2021-11-25T18:23:00Z"/>
          <w:rFonts w:eastAsia="DengXian"/>
        </w:rPr>
      </w:pPr>
      <w:ins w:id="1811" w:author="PostRAN2#116bis_Rapporteur" w:date="2022-02-14T14:11:00Z">
        <w:r>
          <w:rPr>
            <w:rFonts w:eastAsia="DengXian"/>
            <w:lang w:eastAsia="zh-CN"/>
          </w:rPr>
          <w:t xml:space="preserve">     </w:t>
        </w:r>
        <w:r w:rsidRPr="00D27132">
          <w:rPr>
            <w:rFonts w:eastAsia="DengXian"/>
            <w:lang w:eastAsia="zh-CN"/>
          </w:rPr>
          <w:t>msg</w:t>
        </w:r>
        <w:r w:rsidR="001D26FD">
          <w:rPr>
            <w:rFonts w:eastAsia="DengXian"/>
            <w:lang w:eastAsia="zh-CN"/>
          </w:rPr>
          <w:t>A</w:t>
        </w:r>
        <w:r w:rsidRPr="00D27132">
          <w:rPr>
            <w:rFonts w:eastAsia="DengXian"/>
            <w:lang w:eastAsia="zh-CN"/>
          </w:rPr>
          <w:t>-SCS-From-prach-ConfigurationIndex-r</w:t>
        </w:r>
        <w:proofErr w:type="gramStart"/>
        <w:r w:rsidRPr="00D27132">
          <w:rPr>
            <w:rFonts w:eastAsia="DengXian"/>
            <w:lang w:eastAsia="zh-CN"/>
          </w:rPr>
          <w:t>1</w:t>
        </w:r>
      </w:ins>
      <w:ins w:id="1812" w:author="PostRAN2#116bis_Rapporteur" w:date="2022-02-14T14:13:00Z">
        <w:r w:rsidR="00E24C58">
          <w:rPr>
            <w:rFonts w:eastAsia="DengXian"/>
            <w:lang w:eastAsia="zh-CN"/>
          </w:rPr>
          <w:t>7</w:t>
        </w:r>
      </w:ins>
      <w:ins w:id="1813" w:author="PostRAN2#116bis_Rapporteur" w:date="2022-02-14T14:11:00Z">
        <w:r w:rsidRPr="00D27132">
          <w:t xml:space="preserve">  </w:t>
        </w:r>
        <w:r w:rsidRPr="00D27132">
          <w:rPr>
            <w:rFonts w:eastAsia="DengXian"/>
            <w:lang w:eastAsia="zh-CN"/>
          </w:rPr>
          <w:t>ENUMERATED</w:t>
        </w:r>
        <w:proofErr w:type="gramEnd"/>
        <w:r w:rsidRPr="00D27132">
          <w:rPr>
            <w:rFonts w:eastAsia="DengXian"/>
            <w:lang w:eastAsia="zh-CN"/>
          </w:rPr>
          <w:t xml:space="preserve"> {kHz1dot25, kHz5, spare2, spare1}</w:t>
        </w:r>
        <w:r w:rsidRPr="00D27132">
          <w:t xml:space="preserve">  </w:t>
        </w:r>
        <w:r w:rsidRPr="00D27132">
          <w:rPr>
            <w:rFonts w:eastAsia="DengXian"/>
          </w:rPr>
          <w:t>OPTIONAL</w:t>
        </w:r>
      </w:ins>
      <w:ins w:id="1814" w:author="PostRAN2#116bis_Rapporteur" w:date="2022-02-14T14:13:00Z">
        <w:r w:rsidR="00D5293D">
          <w:rPr>
            <w:rFonts w:eastAsia="DengXian"/>
          </w:rPr>
          <w:t>,</w:t>
        </w:r>
      </w:ins>
    </w:p>
    <w:p w14:paraId="19140790" w14:textId="6403F1E0" w:rsidR="008A0781" w:rsidRDefault="008A0781" w:rsidP="008A0781">
      <w:pPr>
        <w:pStyle w:val="PL"/>
        <w:rPr>
          <w:ins w:id="1815" w:author="Post_RAN2#117_Rapporteur" w:date="2022-03-01T15:29:00Z"/>
          <w:rFonts w:eastAsia="DengXian"/>
        </w:rPr>
      </w:pPr>
      <w:ins w:id="1816"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w:t>
        </w:r>
        <w:proofErr w:type="gramStart"/>
        <w:r>
          <w:t>}  OPTIONAL</w:t>
        </w:r>
        <w:proofErr w:type="gramEnd"/>
        <w:r>
          <w:rPr>
            <w:rFonts w:eastAsia="DengXian"/>
          </w:rPr>
          <w:t>,</w:t>
        </w:r>
      </w:ins>
    </w:p>
    <w:p w14:paraId="1F99937B" w14:textId="0D4C7F24" w:rsidR="00C1712E" w:rsidRPr="00234058" w:rsidRDefault="00C1712E" w:rsidP="00C1712E">
      <w:pPr>
        <w:pStyle w:val="PL"/>
        <w:rPr>
          <w:ins w:id="1817" w:author="Post_RAN2#117_Rapporteur" w:date="2022-03-01T15:29:00Z"/>
        </w:rPr>
      </w:pPr>
      <w:ins w:id="1818" w:author="Post_RAN2#117_Rapporteur" w:date="2022-03-01T15:29:00Z">
        <w:r w:rsidRPr="00EC285D">
          <w:t xml:space="preserve">    </w:t>
        </w:r>
        <w:proofErr w:type="spellStart"/>
        <w:r w:rsidRPr="00234058">
          <w:t>msgA</w:t>
        </w:r>
        <w:proofErr w:type="spellEnd"/>
        <w:r w:rsidRPr="00234058">
          <w:t>-MCS</w:t>
        </w:r>
        <w:r w:rsidRPr="001B628A">
          <w:t xml:space="preserve">                             </w:t>
        </w:r>
        <w:r w:rsidRPr="001B628A">
          <w:rPr>
            <w:lang w:val="en-US"/>
          </w:rPr>
          <w:t>INTEGER (</w:t>
        </w:r>
        <w:proofErr w:type="gramStart"/>
        <w:r w:rsidRPr="001B628A">
          <w:rPr>
            <w:lang w:val="en-US"/>
          </w:rPr>
          <w:t>0..</w:t>
        </w:r>
        <w:proofErr w:type="gramEnd"/>
        <w:r w:rsidRPr="001B628A">
          <w:rPr>
            <w:lang w:val="en-US"/>
          </w:rPr>
          <w:t xml:space="preserve">15)                                  </w:t>
        </w:r>
      </w:ins>
      <w:ins w:id="1819" w:author="Post_RAN2#117_Rapporteur" w:date="2022-03-01T15:30:00Z">
        <w:r w:rsidR="00234058" w:rsidRPr="00EC285D">
          <w:t xml:space="preserve"> </w:t>
        </w:r>
      </w:ins>
      <w:ins w:id="1820" w:author="Post_RAN2#117_Rapporteur" w:date="2022-03-01T15:29:00Z">
        <w:r w:rsidRPr="001B628A">
          <w:rPr>
            <w:lang w:val="en-US"/>
          </w:rPr>
          <w:t>OPTIONAL,</w:t>
        </w:r>
      </w:ins>
    </w:p>
    <w:p w14:paraId="61BB9200" w14:textId="3766E5BE" w:rsidR="00C1712E" w:rsidRPr="001B628A" w:rsidRDefault="00C1712E" w:rsidP="00C1712E">
      <w:pPr>
        <w:pStyle w:val="PL"/>
        <w:rPr>
          <w:ins w:id="1821" w:author="Post_RAN2#117_Rapporteur" w:date="2022-03-01T15:29:00Z"/>
        </w:rPr>
      </w:pPr>
      <w:ins w:id="1822" w:author="Post_RAN2#117_Rapporteur" w:date="2022-03-01T15:29:00Z">
        <w:r w:rsidRPr="001B628A">
          <w:t xml:space="preserve">   </w:t>
        </w:r>
        <w:r w:rsidRPr="00EC285D">
          <w:t xml:space="preserve"> </w:t>
        </w:r>
        <w:proofErr w:type="spellStart"/>
        <w:r w:rsidRPr="00234058">
          <w:t>nrofPRBs</w:t>
        </w:r>
        <w:proofErr w:type="spellEnd"/>
        <w:r w:rsidRPr="00234058">
          <w:t>-</w:t>
        </w:r>
        <w:proofErr w:type="spellStart"/>
        <w:r w:rsidRPr="00234058">
          <w:t>PerMsgA</w:t>
        </w:r>
        <w:proofErr w:type="spellEnd"/>
        <w:r w:rsidRPr="00234058">
          <w:t>-PO</w:t>
        </w:r>
        <w:r w:rsidRPr="001B628A">
          <w:t xml:space="preserve">                   INTEGER (</w:t>
        </w:r>
        <w:proofErr w:type="gramStart"/>
        <w:r w:rsidRPr="001B628A">
          <w:t>1..</w:t>
        </w:r>
        <w:proofErr w:type="gramEnd"/>
        <w:r w:rsidRPr="001B628A">
          <w:t>32)                                  OPTIONAL,</w:t>
        </w:r>
      </w:ins>
    </w:p>
    <w:p w14:paraId="73DCEC4E" w14:textId="6B5192E8" w:rsidR="00C1712E" w:rsidRDefault="00C1712E" w:rsidP="00C1712E">
      <w:pPr>
        <w:pStyle w:val="PL"/>
        <w:rPr>
          <w:ins w:id="1823" w:author="Post_RAN2#117_Rapporteur" w:date="2022-03-01T15:29:00Z"/>
        </w:rPr>
      </w:pPr>
      <w:ins w:id="1824" w:author="Post_RAN2#117_Rapporteur" w:date="2022-03-01T15:29:00Z">
        <w:r w:rsidRPr="001B628A">
          <w:t xml:space="preserve">   </w:t>
        </w:r>
        <w:r w:rsidRPr="00EC285D">
          <w:t xml:space="preserve"> </w:t>
        </w:r>
        <w:proofErr w:type="spellStart"/>
        <w:r w:rsidRPr="005D54C2">
          <w:t>msgA</w:t>
        </w:r>
        <w:proofErr w:type="spellEnd"/>
        <w:r w:rsidRPr="005D54C2">
          <w:t>-PUSCH-</w:t>
        </w:r>
        <w:proofErr w:type="spellStart"/>
        <w:r w:rsidRPr="005D54C2">
          <w:t>TimeDomainAllocation</w:t>
        </w:r>
        <w:proofErr w:type="spellEnd"/>
        <w:r>
          <w:t xml:space="preserve">       </w:t>
        </w:r>
        <w:r w:rsidRPr="00D27132">
          <w:t>INTEGER (</w:t>
        </w:r>
        <w:proofErr w:type="gramStart"/>
        <w:r w:rsidRPr="00D27132">
          <w:t>1..</w:t>
        </w:r>
        <w:proofErr w:type="gramEnd"/>
        <w:r w:rsidRPr="00D27132">
          <w:t>maxNrofUL-Allocations)</w:t>
        </w:r>
        <w:r>
          <w:t xml:space="preserve">               </w:t>
        </w:r>
        <w:r w:rsidRPr="000E58CB">
          <w:t>O</w:t>
        </w:r>
        <w:r>
          <w:t>PTIONAL,</w:t>
        </w:r>
      </w:ins>
    </w:p>
    <w:p w14:paraId="7D625229" w14:textId="337DB037" w:rsidR="00C1712E" w:rsidRDefault="00C1712E" w:rsidP="00C1712E">
      <w:pPr>
        <w:pStyle w:val="PL"/>
        <w:rPr>
          <w:ins w:id="1825" w:author="Post_RAN2#117_Rapporteur" w:date="2022-03-01T15:29:00Z"/>
        </w:rPr>
      </w:pPr>
      <w:ins w:id="1826" w:author="Post_RAN2#117_Rapporteur" w:date="2022-03-01T15:29:00Z">
        <w:r>
          <w:t xml:space="preserve">    </w:t>
        </w:r>
        <w:proofErr w:type="spellStart"/>
        <w:r w:rsidRPr="005D54C2">
          <w:t>frequencyStartMsgA</w:t>
        </w:r>
        <w:proofErr w:type="spellEnd"/>
        <w:r w:rsidRPr="005D54C2">
          <w:t>-PUSCH</w:t>
        </w:r>
        <w:r>
          <w:t xml:space="preserve">              </w:t>
        </w:r>
        <w:r w:rsidRPr="00D27132">
          <w:t>INTEGER (</w:t>
        </w:r>
        <w:proofErr w:type="gramStart"/>
        <w:r w:rsidRPr="00D27132">
          <w:t>0..</w:t>
        </w:r>
        <w:proofErr w:type="gramEnd"/>
        <w:r w:rsidRPr="00D27132">
          <w:t>maxNrofPhysicalResourceBlocks-1)</w:t>
        </w:r>
        <w:r>
          <w:t xml:space="preserve">     </w:t>
        </w:r>
        <w:r w:rsidRPr="000E58CB">
          <w:t>O</w:t>
        </w:r>
        <w:r>
          <w:t>PTIONAL,</w:t>
        </w:r>
      </w:ins>
    </w:p>
    <w:p w14:paraId="066303E8" w14:textId="77DDF10A" w:rsidR="00C1712E" w:rsidRPr="001B628A" w:rsidRDefault="00C1712E" w:rsidP="008A0781">
      <w:pPr>
        <w:pStyle w:val="PL"/>
        <w:rPr>
          <w:ins w:id="1827" w:author="After_RAN2#116e" w:date="2021-11-25T18:23:00Z"/>
          <w:rFonts w:eastAsia="DengXian"/>
        </w:rPr>
      </w:pPr>
      <w:ins w:id="1828" w:author="Post_RAN2#117_Rapporteur" w:date="2022-03-01T15:29:00Z">
        <w:r>
          <w:t xml:space="preserve">    </w:t>
        </w:r>
        <w:proofErr w:type="spellStart"/>
        <w:r w:rsidRPr="005D54C2">
          <w:t>nrofMsgA</w:t>
        </w:r>
        <w:proofErr w:type="spellEnd"/>
        <w:r w:rsidRPr="005D54C2">
          <w:t>-PO-FDM</w:t>
        </w:r>
        <w:r>
          <w:t xml:space="preserve">                       </w:t>
        </w:r>
        <w:r w:rsidRPr="00D27132">
          <w:t xml:space="preserve">ENUMERATED {one, two, four, </w:t>
        </w:r>
        <w:proofErr w:type="gramStart"/>
        <w:r w:rsidRPr="00D27132">
          <w:t>eight}</w:t>
        </w:r>
        <w:r>
          <w:t xml:space="preserve">   </w:t>
        </w:r>
        <w:proofErr w:type="gramEnd"/>
        <w:r>
          <w:t xml:space="preserve">            </w:t>
        </w:r>
        <w:r w:rsidRPr="000E58CB">
          <w:t>O</w:t>
        </w:r>
        <w:r>
          <w:t>PTIONAL,</w:t>
        </w:r>
      </w:ins>
    </w:p>
    <w:p w14:paraId="3072D736" w14:textId="77777777" w:rsidR="008A0781" w:rsidRDefault="008A0781" w:rsidP="008A0781">
      <w:pPr>
        <w:pStyle w:val="PL"/>
        <w:rPr>
          <w:ins w:id="1829" w:author="After_RAN2#116e" w:date="2021-11-25T18:23:00Z"/>
          <w:rFonts w:eastAsia="DengXian"/>
          <w:color w:val="993366"/>
        </w:rPr>
      </w:pPr>
      <w:ins w:id="1830"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40B6F96D" w14:textId="77777777" w:rsidR="008A0781" w:rsidRDefault="008A0781" w:rsidP="008A0781">
      <w:pPr>
        <w:pStyle w:val="PL"/>
        <w:rPr>
          <w:ins w:id="1831" w:author="After_RAN2#116e" w:date="2021-11-25T18:23:00Z"/>
          <w:rFonts w:eastAsia="DengXian"/>
          <w:color w:val="808080"/>
        </w:rPr>
      </w:pPr>
      <w:ins w:id="1832"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w:t>
        </w:r>
      </w:ins>
      <w:ins w:id="1833" w:author="After_RAN2#116e" w:date="2021-11-25T19:59:00Z">
        <w:r>
          <w:t>-r17</w:t>
        </w:r>
      </w:ins>
      <w:ins w:id="1834" w:author="After_RAN2#116e" w:date="2021-11-25T18:23:00Z">
        <w:r>
          <w:t xml:space="preserve">      </w:t>
        </w:r>
        <w:r>
          <w:rPr>
            <w:rFonts w:eastAsia="DengXian"/>
            <w:color w:val="993366"/>
          </w:rPr>
          <w:t>OPTIONAL</w:t>
        </w:r>
        <w:r>
          <w:rPr>
            <w:rFonts w:eastAsia="DengXian"/>
          </w:rPr>
          <w:t>,</w:t>
        </w:r>
      </w:ins>
    </w:p>
    <w:p w14:paraId="468B9706" w14:textId="77777777" w:rsidR="008A0781" w:rsidRPr="001C6DC2" w:rsidRDefault="008A0781" w:rsidP="008A0781">
      <w:pPr>
        <w:pStyle w:val="PL"/>
        <w:rPr>
          <w:ins w:id="1835" w:author="After_RAN2#116e" w:date="2021-11-25T18:23:00Z"/>
        </w:rPr>
      </w:pPr>
      <w:ins w:id="1836" w:author="After_RAN2#116e" w:date="2021-11-25T18:23:00Z">
        <w:r>
          <w:t xml:space="preserve">    ssbsForSI-Acquisition-r17            </w:t>
        </w:r>
      </w:ins>
      <w:ins w:id="1837" w:author="After_RAN2#116e" w:date="2021-12-01T09:09:00Z">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w:t>
        </w:r>
        <w:r>
          <w:rPr>
            <w:color w:val="993366"/>
          </w:rPr>
          <w:t xml:space="preserve"> OF</w:t>
        </w:r>
        <w:r>
          <w:t xml:space="preserve"> SSB-Index</w:t>
        </w:r>
      </w:ins>
      <w:ins w:id="1838" w:author="After_RAN2#116e" w:date="2021-11-25T18:23:00Z">
        <w:r>
          <w:t xml:space="preserve">  </w:t>
        </w:r>
      </w:ins>
      <w:ins w:id="1839" w:author="After_RAN2#116e" w:date="2021-12-01T09:09:00Z">
        <w:r>
          <w:t xml:space="preserve">  </w:t>
        </w:r>
      </w:ins>
      <w:ins w:id="1840" w:author="After_RAN2#116e" w:date="2021-11-25T18:23:00Z">
        <w:r>
          <w:rPr>
            <w:rFonts w:eastAsia="DengXian"/>
            <w:color w:val="993366"/>
          </w:rPr>
          <w:t>OPTIONAL</w:t>
        </w:r>
      </w:ins>
      <w:ins w:id="1841" w:author="PostRAN2#116bis_Rapporteur" w:date="2022-01-31T14:39:00Z">
        <w:r>
          <w:rPr>
            <w:rFonts w:eastAsia="DengXian"/>
            <w:color w:val="993366"/>
          </w:rPr>
          <w:t>,</w:t>
        </w:r>
      </w:ins>
    </w:p>
    <w:p w14:paraId="742DA581" w14:textId="46093AAB" w:rsidR="008A0781" w:rsidRDefault="008A0781" w:rsidP="008A0781">
      <w:pPr>
        <w:pStyle w:val="PL"/>
        <w:rPr>
          <w:ins w:id="1842" w:author="Post_RAN2#117_Rapporteur" w:date="2022-03-01T04:35:00Z"/>
          <w:color w:val="993366"/>
        </w:rPr>
      </w:pPr>
      <w:ins w:id="1843" w:author="PostRAN2#116bis_Rapporteur" w:date="2022-01-31T14:39:00Z">
        <w:r w:rsidRPr="004D1BF1" w:rsidDel="00621C6C">
          <w:t xml:space="preserve">    msgA-PUSCH-PayloadSize-r17           </w:t>
        </w:r>
      </w:ins>
      <w:ins w:id="1844" w:author="Post_RAN2#117_Rapporteur" w:date="2022-03-02T16:30:00Z">
        <w:r w:rsidR="003955F5" w:rsidRPr="00D27132">
          <w:t>BIT STRING (SIZE (</w:t>
        </w:r>
      </w:ins>
      <w:ins w:id="1845" w:author="Post_RAN2#117_Rapporteur" w:date="2022-03-03T15:36:00Z">
        <w:r w:rsidR="00910394">
          <w:t>3</w:t>
        </w:r>
      </w:ins>
      <w:proofErr w:type="gramStart"/>
      <w:ins w:id="1846" w:author="Post_RAN2#117_Rapporteur" w:date="2022-03-02T16:30:00Z">
        <w:r w:rsidR="003955F5" w:rsidRPr="00D27132">
          <w:t>))</w:t>
        </w:r>
      </w:ins>
      <w:ins w:id="1847" w:author="PostRAN2#116bis_Rapporteur" w:date="2022-01-31T14:39:00Z">
        <w:r w:rsidRPr="004D1BF1" w:rsidDel="00621C6C">
          <w:t xml:space="preserve">   </w:t>
        </w:r>
        <w:proofErr w:type="gramEnd"/>
        <w:r w:rsidRPr="004D1BF1" w:rsidDel="00621C6C">
          <w:t xml:space="preserve"> </w:t>
        </w:r>
      </w:ins>
      <w:ins w:id="1848" w:author="Post_RAN2#117_Rapporteur" w:date="2022-03-01T15:26:00Z">
        <w:r w:rsidR="00D16506">
          <w:t xml:space="preserve">                  </w:t>
        </w:r>
      </w:ins>
      <w:ins w:id="1849" w:author="PostRAN2#116bis_Rapporteur" w:date="2022-01-31T14:39:00Z">
        <w:r w:rsidDel="00621C6C">
          <w:rPr>
            <w:color w:val="993366"/>
          </w:rPr>
          <w:t>OPTIONAL</w:t>
        </w:r>
      </w:ins>
      <w:ins w:id="1850" w:author="Post_RAN2#117_Rapporteur" w:date="2022-03-01T04:35:00Z">
        <w:r w:rsidR="00ED09CD">
          <w:rPr>
            <w:color w:val="993366"/>
          </w:rPr>
          <w:t>,</w:t>
        </w:r>
      </w:ins>
    </w:p>
    <w:p w14:paraId="66D22E8A" w14:textId="7F548F98" w:rsidR="00ED09CD" w:rsidDel="00ED09CD" w:rsidRDefault="00ED09CD" w:rsidP="008A0781">
      <w:pPr>
        <w:pStyle w:val="PL"/>
        <w:rPr>
          <w:del w:id="1851" w:author="Post_RAN2#117_Rapporteur" w:date="2022-03-01T04:36:00Z"/>
        </w:rPr>
      </w:pPr>
      <w:ins w:id="1852" w:author="Post_RAN2#117_Rapporteur" w:date="2022-03-01T04:35:00Z">
        <w:r w:rsidRPr="00D27132">
          <w:t xml:space="preserve">    </w:t>
        </w:r>
      </w:ins>
      <w:ins w:id="1853" w:author="Post_RAN2#117_Rapporteur" w:date="2022-03-01T04:36:00Z">
        <w:r w:rsidR="000C2546">
          <w:t>onDemand</w:t>
        </w:r>
        <w:r w:rsidR="00D63757">
          <w:t>SI</w:t>
        </w:r>
      </w:ins>
      <w:ins w:id="1854" w:author="Post_RAN2#117_Rapporteur" w:date="2022-03-01T14:49:00Z">
        <w:r w:rsidR="002A34D9">
          <w:t>Success</w:t>
        </w:r>
      </w:ins>
      <w:ins w:id="1855" w:author="Post_RAN2#117_Rapporteur" w:date="2022-03-01T04:35:00Z">
        <w:r w:rsidRPr="00D27132">
          <w:t>-r1</w:t>
        </w:r>
      </w:ins>
      <w:ins w:id="1856" w:author="Post_RAN2#117_Rapporteur" w:date="2022-03-01T05:26:00Z">
        <w:r w:rsidR="007138B5">
          <w:t>7</w:t>
        </w:r>
      </w:ins>
      <w:ins w:id="1857" w:author="Post_RAN2#117_Rapporteur" w:date="2022-03-01T04:35:00Z">
        <w:r w:rsidRPr="00D27132">
          <w:t xml:space="preserve">               </w:t>
        </w:r>
      </w:ins>
      <w:ins w:id="1858" w:author="Post_RAN2#117_Rapporteur" w:date="2022-03-01T04:36:00Z">
        <w:r w:rsidR="00D63757">
          <w:t xml:space="preserve"> </w:t>
        </w:r>
      </w:ins>
      <w:ins w:id="1859" w:author="Post_RAN2#117_Rapporteur" w:date="2022-03-01T04:35:00Z">
        <w:r w:rsidRPr="00D27132">
          <w:t xml:space="preserve">BOOLEAN                </w:t>
        </w:r>
      </w:ins>
      <w:ins w:id="1860" w:author="Post_RAN2#117_Rapporteur" w:date="2022-03-01T15:26:00Z">
        <w:r w:rsidR="00D16506">
          <w:t xml:space="preserve">                          </w:t>
        </w:r>
      </w:ins>
      <w:ins w:id="1861" w:author="Post_RAN2#117_Rapporteur" w:date="2022-03-01T04:35:00Z">
        <w:r w:rsidRPr="00D27132">
          <w:t>OPTIONAL</w:t>
        </w:r>
      </w:ins>
    </w:p>
    <w:p w14:paraId="16334E63" w14:textId="3C7AD2F3" w:rsidR="008A0781" w:rsidRDefault="008A0781" w:rsidP="008A0781">
      <w:pPr>
        <w:pStyle w:val="PL"/>
        <w:rPr>
          <w:ins w:id="1862" w:author="After_RAN2#116e" w:date="2021-11-25T18:23:00Z"/>
          <w:rFonts w:eastAsia="DengXian"/>
        </w:rPr>
      </w:pPr>
      <w:ins w:id="1863" w:author="After_RAN2#116e" w:date="2021-11-25T18:23:00Z">
        <w:r>
          <w:t xml:space="preserve">   ]]</w:t>
        </w:r>
      </w:ins>
    </w:p>
    <w:p w14:paraId="1B56C304" w14:textId="4952DDA4" w:rsidR="008A0781" w:rsidRPr="00D27132" w:rsidRDefault="008A0781" w:rsidP="008A0781">
      <w:pPr>
        <w:pStyle w:val="PL"/>
        <w:rPr>
          <w:rFonts w:eastAsia="DengXian"/>
        </w:rPr>
      </w:pPr>
    </w:p>
    <w:p w14:paraId="6A84305D" w14:textId="77777777" w:rsidR="008A0781" w:rsidRPr="00D27132" w:rsidRDefault="008A0781" w:rsidP="008A0781">
      <w:pPr>
        <w:pStyle w:val="PL"/>
        <w:rPr>
          <w:rFonts w:eastAsia="DengXian"/>
        </w:rPr>
      </w:pPr>
      <w:r w:rsidRPr="00D27132">
        <w:rPr>
          <w:rFonts w:eastAsia="DengXian"/>
        </w:rPr>
        <w:t>}</w:t>
      </w:r>
    </w:p>
    <w:p w14:paraId="6C405DAA" w14:textId="77777777" w:rsidR="008A0781" w:rsidRPr="00D27132" w:rsidRDefault="008A0781" w:rsidP="008A0781">
      <w:pPr>
        <w:pStyle w:val="PL"/>
        <w:rPr>
          <w:rFonts w:eastAsia="DengXian"/>
        </w:rPr>
      </w:pPr>
    </w:p>
    <w:p w14:paraId="7C562296" w14:textId="77777777" w:rsidR="008A0781" w:rsidRPr="00D27132" w:rsidRDefault="008A0781" w:rsidP="008A0781">
      <w:pPr>
        <w:pStyle w:val="PL"/>
        <w:rPr>
          <w:rFonts w:eastAsia="DengXian"/>
        </w:rPr>
      </w:pPr>
      <w:r w:rsidRPr="00D27132">
        <w:rPr>
          <w:rFonts w:eastAsia="DengXian"/>
        </w:rPr>
        <w:lastRenderedPageBreak/>
        <w:t>PerRAInfoList-r</w:t>
      </w:r>
      <w:proofErr w:type="gramStart"/>
      <w:r w:rsidRPr="00D27132">
        <w:rPr>
          <w:rFonts w:eastAsia="DengXian"/>
        </w:rPr>
        <w:t>16 ::=</w:t>
      </w:r>
      <w:proofErr w:type="gramEnd"/>
      <w:r w:rsidRPr="00D27132">
        <w:rPr>
          <w:rFonts w:eastAsia="DengXian"/>
        </w:rPr>
        <w:t xml:space="preserve">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0F79E0FC" w14:textId="77777777" w:rsidR="008A0781" w:rsidRPr="00D27132" w:rsidRDefault="008A0781" w:rsidP="008A0781">
      <w:pPr>
        <w:pStyle w:val="PL"/>
        <w:rPr>
          <w:rFonts w:eastAsia="DengXian"/>
        </w:rPr>
      </w:pPr>
    </w:p>
    <w:p w14:paraId="51B8ED33" w14:textId="77777777" w:rsidR="008A0781" w:rsidRPr="00D27132" w:rsidRDefault="008A0781" w:rsidP="008A0781">
      <w:pPr>
        <w:pStyle w:val="PL"/>
        <w:rPr>
          <w:rFonts w:eastAsia="DengXian"/>
        </w:rPr>
      </w:pPr>
      <w:r w:rsidRPr="00D27132">
        <w:rPr>
          <w:rFonts w:eastAsia="DengXian"/>
        </w:rPr>
        <w:t>PerRAInfoList-v</w:t>
      </w:r>
      <w:proofErr w:type="gramStart"/>
      <w:r w:rsidRPr="00D27132">
        <w:rPr>
          <w:rFonts w:eastAsia="DengXian"/>
        </w:rPr>
        <w:t>1660 ::=</w:t>
      </w:r>
      <w:proofErr w:type="gramEnd"/>
      <w:r w:rsidRPr="00D27132">
        <w:rPr>
          <w:rFonts w:eastAsia="DengXian"/>
        </w:rPr>
        <w:t xml:space="preserve"> SEQUENCE (SIZE (1..200)) OF PerRACSI-RSInfo-v1660</w:t>
      </w:r>
    </w:p>
    <w:p w14:paraId="3E70AC92" w14:textId="77777777" w:rsidR="008A0781" w:rsidRPr="00D27132" w:rsidRDefault="008A0781" w:rsidP="008A0781">
      <w:pPr>
        <w:pStyle w:val="PL"/>
        <w:rPr>
          <w:rFonts w:eastAsia="DengXian"/>
        </w:rPr>
      </w:pPr>
    </w:p>
    <w:p w14:paraId="03993E3A" w14:textId="77777777" w:rsidR="008A0781" w:rsidRPr="00D27132" w:rsidRDefault="008A0781" w:rsidP="008A0781">
      <w:pPr>
        <w:pStyle w:val="PL"/>
      </w:pPr>
      <w:r w:rsidRPr="00D27132">
        <w:rPr>
          <w:rFonts w:eastAsia="DengXian"/>
        </w:rPr>
        <w:t>PerRAInfo-r</w:t>
      </w:r>
      <w:proofErr w:type="gramStart"/>
      <w:r w:rsidRPr="00D27132">
        <w:rPr>
          <w:rFonts w:eastAsia="DengXian"/>
        </w:rPr>
        <w:t xml:space="preserve">16 </w:t>
      </w:r>
      <w:r w:rsidRPr="00D27132">
        <w:t>::=</w:t>
      </w:r>
      <w:proofErr w:type="gramEnd"/>
      <w:r w:rsidRPr="00D27132">
        <w:t xml:space="preserve">                    CHOICE {</w:t>
      </w:r>
    </w:p>
    <w:p w14:paraId="28F4DABD" w14:textId="77777777" w:rsidR="008A0781" w:rsidRPr="00D27132" w:rsidRDefault="008A0781" w:rsidP="008A0781">
      <w:pPr>
        <w:pStyle w:val="PL"/>
      </w:pPr>
      <w:r w:rsidRPr="00D27132">
        <w:t xml:space="preserve">    </w:t>
      </w:r>
      <w:r w:rsidRPr="00D27132">
        <w:rPr>
          <w:rFonts w:eastAsia="DengXian"/>
        </w:rPr>
        <w:t>perRASSBInfoList-r16</w:t>
      </w:r>
      <w:r w:rsidRPr="00D27132">
        <w:t xml:space="preserve">                 </w:t>
      </w:r>
      <w:r w:rsidRPr="00D27132">
        <w:rPr>
          <w:rFonts w:eastAsia="DengXian"/>
        </w:rPr>
        <w:t>PerRASSBInfo-r16,</w:t>
      </w:r>
    </w:p>
    <w:p w14:paraId="547849D1" w14:textId="77777777" w:rsidR="008A0781" w:rsidRPr="00337584" w:rsidRDefault="008A0781" w:rsidP="008A0781">
      <w:pPr>
        <w:pStyle w:val="PL"/>
        <w:rPr>
          <w:rFonts w:eastAsia="DengXian"/>
          <w:lang w:val="it-IT"/>
        </w:rPr>
      </w:pPr>
      <w:r w:rsidRPr="00D27132">
        <w:t xml:space="preserve">    </w:t>
      </w:r>
      <w:r w:rsidRPr="00337584">
        <w:rPr>
          <w:rFonts w:eastAsia="DengXian"/>
          <w:lang w:val="it-IT"/>
        </w:rPr>
        <w:t>perRACSI-RSInfoList-r16</w:t>
      </w:r>
      <w:r w:rsidRPr="00337584">
        <w:rPr>
          <w:lang w:val="it-IT"/>
        </w:rPr>
        <w:t xml:space="preserve">              </w:t>
      </w:r>
      <w:r w:rsidRPr="00337584">
        <w:rPr>
          <w:rFonts w:eastAsia="DengXian"/>
          <w:lang w:val="it-IT"/>
        </w:rPr>
        <w:t>PerRACSI-RSInfo-r16</w:t>
      </w:r>
    </w:p>
    <w:p w14:paraId="25B4C9DE" w14:textId="77777777" w:rsidR="008A0781" w:rsidRPr="00337584" w:rsidRDefault="008A0781" w:rsidP="008A0781">
      <w:pPr>
        <w:pStyle w:val="PL"/>
        <w:rPr>
          <w:lang w:val="it-IT"/>
        </w:rPr>
      </w:pPr>
      <w:r w:rsidRPr="00337584">
        <w:rPr>
          <w:lang w:val="it-IT"/>
        </w:rPr>
        <w:t>}</w:t>
      </w:r>
    </w:p>
    <w:p w14:paraId="23B1158E" w14:textId="77777777" w:rsidR="008A0781" w:rsidRPr="00337584" w:rsidRDefault="008A0781" w:rsidP="008A0781">
      <w:pPr>
        <w:pStyle w:val="PL"/>
        <w:rPr>
          <w:lang w:val="it-IT"/>
        </w:rPr>
      </w:pPr>
    </w:p>
    <w:p w14:paraId="5B949C23" w14:textId="77777777" w:rsidR="008A0781" w:rsidRPr="00337584" w:rsidRDefault="008A0781" w:rsidP="008A0781">
      <w:pPr>
        <w:pStyle w:val="PL"/>
        <w:rPr>
          <w:rFonts w:eastAsia="DengXian"/>
          <w:lang w:val="it-IT"/>
        </w:rPr>
      </w:pPr>
      <w:r w:rsidRPr="00337584">
        <w:rPr>
          <w:rFonts w:eastAsia="DengXian"/>
          <w:lang w:val="it-IT"/>
        </w:rPr>
        <w:t>PerRASSBInfo-r16 ::=</w:t>
      </w:r>
      <w:r w:rsidRPr="00337584">
        <w:rPr>
          <w:lang w:val="it-IT"/>
        </w:rPr>
        <w:t xml:space="preserve">                 SEQUENCE </w:t>
      </w:r>
      <w:r w:rsidRPr="00337584">
        <w:rPr>
          <w:rFonts w:eastAsia="DengXian"/>
          <w:lang w:val="it-IT"/>
        </w:rPr>
        <w:t>{</w:t>
      </w:r>
    </w:p>
    <w:p w14:paraId="6F36C35A"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ssb-Index-r16</w:t>
      </w:r>
      <w:r w:rsidRPr="00337584">
        <w:rPr>
          <w:lang w:val="it-IT"/>
        </w:rPr>
        <w:t xml:space="preserve">                        </w:t>
      </w:r>
      <w:r w:rsidRPr="00337584">
        <w:rPr>
          <w:rFonts w:eastAsia="DengXian"/>
          <w:lang w:val="it-IT"/>
        </w:rPr>
        <w:t>SSB-Index,</w:t>
      </w:r>
    </w:p>
    <w:p w14:paraId="22F14F54"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numberOfPreamblesSentOnSSB-r16</w:t>
      </w:r>
      <w:r w:rsidRPr="00337584">
        <w:rPr>
          <w:lang w:val="it-IT"/>
        </w:rPr>
        <w:t xml:space="preserve">       INTEGER (1..200),</w:t>
      </w:r>
    </w:p>
    <w:p w14:paraId="1E7D1845" w14:textId="77777777" w:rsidR="008A0781" w:rsidRPr="00337584" w:rsidRDefault="008A0781" w:rsidP="008A0781">
      <w:pPr>
        <w:pStyle w:val="PL"/>
        <w:rPr>
          <w:lang w:val="it-IT"/>
        </w:rPr>
      </w:pPr>
      <w:r w:rsidRPr="00337584">
        <w:rPr>
          <w:lang w:val="it-IT"/>
        </w:rPr>
        <w:t xml:space="preserve">    perRAAttemptInfoList-r16             PerRAAttemptInfoList-r16</w:t>
      </w:r>
    </w:p>
    <w:p w14:paraId="4018BEDF" w14:textId="77777777" w:rsidR="008A0781" w:rsidRPr="00337584" w:rsidRDefault="008A0781" w:rsidP="008A0781">
      <w:pPr>
        <w:pStyle w:val="PL"/>
        <w:rPr>
          <w:rFonts w:eastAsia="DengXian"/>
          <w:lang w:val="it-IT"/>
        </w:rPr>
      </w:pPr>
      <w:r w:rsidRPr="00337584">
        <w:rPr>
          <w:rFonts w:eastAsia="DengXian"/>
          <w:lang w:val="it-IT"/>
        </w:rPr>
        <w:t>}</w:t>
      </w:r>
    </w:p>
    <w:p w14:paraId="105F4682" w14:textId="77777777" w:rsidR="008A0781" w:rsidRPr="00337584" w:rsidRDefault="008A0781" w:rsidP="008A0781">
      <w:pPr>
        <w:pStyle w:val="PL"/>
        <w:rPr>
          <w:lang w:val="it-IT"/>
        </w:rPr>
      </w:pPr>
    </w:p>
    <w:p w14:paraId="3220A65F" w14:textId="77777777" w:rsidR="008A0781" w:rsidRPr="00337584" w:rsidRDefault="008A0781" w:rsidP="008A0781">
      <w:pPr>
        <w:pStyle w:val="PL"/>
        <w:rPr>
          <w:rFonts w:eastAsia="DengXian"/>
          <w:lang w:val="it-IT"/>
        </w:rPr>
      </w:pPr>
      <w:r w:rsidRPr="00337584">
        <w:rPr>
          <w:rFonts w:eastAsia="DengXian"/>
          <w:lang w:val="it-IT"/>
        </w:rPr>
        <w:t>PerRACSI-RSInfo-r16 ::=</w:t>
      </w:r>
      <w:r w:rsidRPr="00337584">
        <w:rPr>
          <w:lang w:val="it-IT"/>
        </w:rPr>
        <w:t xml:space="preserve">              SEQUENCE </w:t>
      </w:r>
      <w:r w:rsidRPr="00337584">
        <w:rPr>
          <w:rFonts w:eastAsia="DengXian"/>
          <w:lang w:val="it-IT"/>
        </w:rPr>
        <w:t>{</w:t>
      </w:r>
    </w:p>
    <w:p w14:paraId="299B4662" w14:textId="77777777" w:rsidR="008A0781" w:rsidRPr="00337584" w:rsidRDefault="008A0781" w:rsidP="008A0781">
      <w:pPr>
        <w:pStyle w:val="PL"/>
        <w:rPr>
          <w:rFonts w:eastAsia="DengXian"/>
          <w:lang w:val="it-IT"/>
        </w:rPr>
      </w:pPr>
      <w:r w:rsidRPr="00337584">
        <w:rPr>
          <w:lang w:val="it-IT"/>
        </w:rPr>
        <w:t xml:space="preserve">    </w:t>
      </w:r>
      <w:r w:rsidRPr="00337584">
        <w:rPr>
          <w:rFonts w:eastAsia="DengXian"/>
          <w:lang w:val="it-IT"/>
        </w:rPr>
        <w:t>csi-RS-Index-r16</w:t>
      </w:r>
      <w:r w:rsidRPr="00337584">
        <w:rPr>
          <w:lang w:val="it-IT"/>
        </w:rPr>
        <w:t xml:space="preserve">                     CSI-RS-Index</w:t>
      </w:r>
      <w:r w:rsidRPr="00337584">
        <w:rPr>
          <w:rFonts w:eastAsia="DengXian"/>
          <w:lang w:val="it-IT"/>
        </w:rPr>
        <w:t>,</w:t>
      </w:r>
    </w:p>
    <w:p w14:paraId="44E7D619" w14:textId="77777777" w:rsidR="008A0781" w:rsidRPr="00337584" w:rsidRDefault="008A0781" w:rsidP="008A0781">
      <w:pPr>
        <w:pStyle w:val="PL"/>
        <w:rPr>
          <w:lang w:val="it-IT"/>
        </w:rPr>
      </w:pPr>
      <w:r w:rsidRPr="00337584">
        <w:rPr>
          <w:lang w:val="it-IT"/>
        </w:rPr>
        <w:t xml:space="preserve">    </w:t>
      </w:r>
      <w:r w:rsidRPr="00337584">
        <w:rPr>
          <w:rFonts w:eastAsia="DengXian"/>
          <w:lang w:val="it-IT"/>
        </w:rPr>
        <w:t>numberOfPreamblesSentOnCSI-RS-r16</w:t>
      </w:r>
      <w:r w:rsidRPr="00337584">
        <w:rPr>
          <w:lang w:val="it-IT"/>
        </w:rPr>
        <w:t xml:space="preserve">    INTEGER (1..200)</w:t>
      </w:r>
    </w:p>
    <w:p w14:paraId="0D0D5547" w14:textId="77777777" w:rsidR="008A0781" w:rsidRPr="00337584" w:rsidRDefault="008A0781" w:rsidP="008A0781">
      <w:pPr>
        <w:pStyle w:val="PL"/>
        <w:rPr>
          <w:rFonts w:eastAsia="DengXian"/>
          <w:lang w:val="it-IT"/>
        </w:rPr>
      </w:pPr>
      <w:r w:rsidRPr="00337584">
        <w:rPr>
          <w:rFonts w:eastAsia="DengXian"/>
          <w:lang w:val="it-IT"/>
        </w:rPr>
        <w:t>}</w:t>
      </w:r>
    </w:p>
    <w:p w14:paraId="538D3040" w14:textId="77777777" w:rsidR="008A0781" w:rsidRPr="00337584" w:rsidRDefault="008A0781" w:rsidP="008A0781">
      <w:pPr>
        <w:pStyle w:val="PL"/>
        <w:rPr>
          <w:lang w:val="it-IT"/>
        </w:rPr>
      </w:pPr>
    </w:p>
    <w:p w14:paraId="6A80EE93" w14:textId="77777777" w:rsidR="008A0781" w:rsidRPr="00337584" w:rsidRDefault="008A0781" w:rsidP="008A0781">
      <w:pPr>
        <w:pStyle w:val="PL"/>
        <w:rPr>
          <w:lang w:val="it-IT"/>
        </w:rPr>
      </w:pPr>
      <w:r w:rsidRPr="00337584">
        <w:rPr>
          <w:lang w:val="it-IT"/>
        </w:rPr>
        <w:t>PerRACSI-RSInfo-v1660 ::=         SEQUENCE {</w:t>
      </w:r>
    </w:p>
    <w:p w14:paraId="6F4D69BF" w14:textId="77777777" w:rsidR="008A0781" w:rsidRPr="00337584" w:rsidRDefault="008A0781" w:rsidP="008A0781">
      <w:pPr>
        <w:pStyle w:val="PL"/>
        <w:rPr>
          <w:lang w:val="it-IT"/>
        </w:rPr>
      </w:pPr>
      <w:r w:rsidRPr="00337584">
        <w:rPr>
          <w:lang w:val="it-IT"/>
        </w:rPr>
        <w:t xml:space="preserve">    csi-RS-Index-v1660                   INTEGER (1..96)                     OPTIONAL</w:t>
      </w:r>
    </w:p>
    <w:p w14:paraId="07DEB741" w14:textId="77777777" w:rsidR="008A0781" w:rsidRPr="00D27132" w:rsidRDefault="008A0781" w:rsidP="008A0781">
      <w:pPr>
        <w:pStyle w:val="PL"/>
      </w:pPr>
      <w:r w:rsidRPr="00D27132">
        <w:t>}</w:t>
      </w:r>
    </w:p>
    <w:p w14:paraId="0628FDA0" w14:textId="77777777" w:rsidR="008A0781" w:rsidRPr="00D27132" w:rsidRDefault="008A0781" w:rsidP="008A0781">
      <w:pPr>
        <w:pStyle w:val="PL"/>
      </w:pPr>
    </w:p>
    <w:p w14:paraId="6D96A1C3" w14:textId="77777777" w:rsidR="008A0781" w:rsidRPr="00D27132" w:rsidRDefault="008A0781" w:rsidP="008A0781">
      <w:pPr>
        <w:pStyle w:val="PL"/>
      </w:pPr>
      <w:r w:rsidRPr="00D27132">
        <w:t>PerRAAttemptInfoList-r</w:t>
      </w:r>
      <w:proofErr w:type="gramStart"/>
      <w:r w:rsidRPr="00D27132">
        <w:t>16 ::=</w:t>
      </w:r>
      <w:proofErr w:type="gramEnd"/>
      <w:r w:rsidRPr="00D27132">
        <w:t xml:space="preserve">         SEQUENCE (SIZE (1..200)) OF PerRAAttemptInfo-r16</w:t>
      </w:r>
    </w:p>
    <w:p w14:paraId="46C8B059" w14:textId="77777777" w:rsidR="008A0781" w:rsidRPr="00D27132" w:rsidRDefault="008A0781" w:rsidP="008A0781">
      <w:pPr>
        <w:pStyle w:val="PL"/>
      </w:pPr>
    </w:p>
    <w:p w14:paraId="1C221F93" w14:textId="77777777" w:rsidR="008A0781" w:rsidRPr="00D27132" w:rsidRDefault="008A0781" w:rsidP="008A0781">
      <w:pPr>
        <w:pStyle w:val="PL"/>
      </w:pPr>
      <w:r w:rsidRPr="00D27132">
        <w:t>PerRAAttemptInfo-r</w:t>
      </w:r>
      <w:proofErr w:type="gramStart"/>
      <w:r w:rsidRPr="00D27132">
        <w:t>16 ::=</w:t>
      </w:r>
      <w:proofErr w:type="gramEnd"/>
      <w:r w:rsidRPr="00D27132">
        <w:t xml:space="preserve">             SEQUENCE {</w:t>
      </w:r>
    </w:p>
    <w:p w14:paraId="64220AB0" w14:textId="77777777" w:rsidR="008A0781" w:rsidRPr="00D27132" w:rsidRDefault="008A0781" w:rsidP="008A0781">
      <w:pPr>
        <w:pStyle w:val="PL"/>
      </w:pPr>
      <w:r w:rsidRPr="00D27132">
        <w:t xml:space="preserve">    contentionDetected-r16               BOOLEAN                OPTIONAL,</w:t>
      </w:r>
    </w:p>
    <w:p w14:paraId="0900FC4D" w14:textId="77777777" w:rsidR="008A0781" w:rsidRPr="00D27132" w:rsidRDefault="008A0781" w:rsidP="008A0781">
      <w:pPr>
        <w:pStyle w:val="PL"/>
      </w:pPr>
      <w:r w:rsidRPr="00D27132">
        <w:t xml:space="preserve">    dlRSRPAboveThreshold-r16             BOOLEAN                OPTIONAL,</w:t>
      </w:r>
    </w:p>
    <w:p w14:paraId="7E34C761" w14:textId="57A6CAED" w:rsidR="00A55196" w:rsidRDefault="008A0781" w:rsidP="00A55196">
      <w:pPr>
        <w:pStyle w:val="PL"/>
        <w:rPr>
          <w:ins w:id="1864" w:author="After_RAN2#116e" w:date="2021-11-26T06:48:00Z"/>
        </w:rPr>
      </w:pPr>
      <w:r w:rsidRPr="00D27132">
        <w:t xml:space="preserve">    ...</w:t>
      </w:r>
      <w:r w:rsidR="00A55196" w:rsidRPr="00A55196">
        <w:t xml:space="preserve"> </w:t>
      </w:r>
      <w:ins w:id="1865" w:author="After_RAN2#116e" w:date="2021-11-26T06:48:00Z">
        <w:r w:rsidR="00A55196">
          <w:t>,</w:t>
        </w:r>
      </w:ins>
    </w:p>
    <w:p w14:paraId="49D1C5AE" w14:textId="77777777" w:rsidR="00A55196" w:rsidRDefault="00A55196" w:rsidP="00A55196">
      <w:pPr>
        <w:pStyle w:val="PL"/>
        <w:rPr>
          <w:ins w:id="1866" w:author="After_RAN2#116e" w:date="2021-11-26T06:48:00Z"/>
        </w:rPr>
      </w:pPr>
      <w:ins w:id="1867" w:author="After_RAN2#116e" w:date="2021-11-26T06:48:00Z">
        <w:r>
          <w:t xml:space="preserve">    [[</w:t>
        </w:r>
      </w:ins>
    </w:p>
    <w:p w14:paraId="0F997E5A" w14:textId="77777777" w:rsidR="00A55196" w:rsidRDefault="00A55196" w:rsidP="00A55196">
      <w:pPr>
        <w:pStyle w:val="PL"/>
        <w:rPr>
          <w:ins w:id="1868" w:author="After_RAN2#116e" w:date="2021-11-26T06:48:00Z"/>
          <w:color w:val="993366"/>
        </w:rPr>
      </w:pPr>
      <w:ins w:id="1869" w:author="After_RAN2#116e" w:date="2021-11-26T06:48:00Z">
        <w:r>
          <w:t xml:space="preserve">    fallbackToFourStepRA-r17             </w:t>
        </w:r>
        <w:r>
          <w:rPr>
            <w:color w:val="993366"/>
          </w:rPr>
          <w:t>BOOLEAN</w:t>
        </w:r>
        <w:r>
          <w:t xml:space="preserve">                </w:t>
        </w:r>
        <w:r>
          <w:rPr>
            <w:color w:val="993366"/>
          </w:rPr>
          <w:t>OPTIONAL</w:t>
        </w:r>
      </w:ins>
      <w:ins w:id="1870" w:author="After_RAN2#116e" w:date="2021-11-30T08:11:00Z">
        <w:del w:id="1871" w:author="PostRAN2#116bis_Rapporteur" w:date="2022-01-31T14:13:00Z">
          <w:r w:rsidDel="00621C6C">
            <w:rPr>
              <w:color w:val="993366"/>
            </w:rPr>
            <w:delText>,</w:delText>
          </w:r>
        </w:del>
      </w:ins>
    </w:p>
    <w:p w14:paraId="6D34C5A4" w14:textId="77777777" w:rsidR="00A55196" w:rsidRDefault="00A55196" w:rsidP="00A55196">
      <w:pPr>
        <w:pStyle w:val="PL"/>
      </w:pPr>
      <w:ins w:id="1872" w:author="After_RAN2#116e" w:date="2021-11-30T08:11:00Z">
        <w:r>
          <w:t xml:space="preserve">    </w:t>
        </w:r>
      </w:ins>
      <w:ins w:id="1873" w:author="After_RAN2#116e" w:date="2021-11-26T06:48:00Z">
        <w:r>
          <w:t>]]</w:t>
        </w:r>
      </w:ins>
    </w:p>
    <w:p w14:paraId="1C8F1AAB" w14:textId="77777777" w:rsidR="00A55196" w:rsidRDefault="00A55196" w:rsidP="00A55196">
      <w:pPr>
        <w:pStyle w:val="PL"/>
      </w:pPr>
      <w:r>
        <w:t>}</w:t>
      </w:r>
    </w:p>
    <w:p w14:paraId="38FECFCA" w14:textId="77777777" w:rsidR="00A55196" w:rsidRDefault="00A55196" w:rsidP="00A55196">
      <w:pPr>
        <w:pStyle w:val="PL"/>
        <w:rPr>
          <w:ins w:id="1874" w:author="After_RAN2#116e" w:date="2021-11-25T19:58:00Z"/>
          <w:rFonts w:eastAsia="DengXian"/>
        </w:rPr>
      </w:pPr>
    </w:p>
    <w:p w14:paraId="22763EAB" w14:textId="77777777" w:rsidR="00A55196" w:rsidRDefault="00A55196" w:rsidP="00A55196">
      <w:pPr>
        <w:pStyle w:val="PL"/>
        <w:rPr>
          <w:ins w:id="1875" w:author="After_RAN2#116e" w:date="2021-11-29T18:10:00Z"/>
        </w:rPr>
      </w:pPr>
      <w:ins w:id="1876" w:author="After_RAN2#116e" w:date="2021-11-29T18:10:00Z">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w:t>
        </w:r>
      </w:ins>
    </w:p>
    <w:p w14:paraId="2D4EE822" w14:textId="77777777" w:rsidR="00A55196" w:rsidRDefault="00A55196" w:rsidP="00A55196">
      <w:pPr>
        <w:pStyle w:val="PL"/>
        <w:rPr>
          <w:ins w:id="1877" w:author="After_RAN2#116e" w:date="2021-11-29T18:11:00Z"/>
        </w:rPr>
      </w:pPr>
      <w:ins w:id="1878" w:author="After_RAN2#116e" w:date="2021-11-29T18:10:00Z">
        <w:r>
          <w:t xml:space="preserve">                         </w:t>
        </w:r>
      </w:ins>
      <w:ins w:id="1879" w:author="After_RAN2#116e" w:date="2021-11-29T18:13:00Z">
        <w:r>
          <w:t xml:space="preserve">            </w:t>
        </w:r>
      </w:ins>
      <w:ins w:id="1880" w:author="After_RAN2#116e" w:date="2021-11-29T18:10:00Z">
        <w:r>
          <w:t>sibType10-v1610, sibType11-v1610, sibType12-v1610, sibType13-v1610, sibType14-v1610,</w:t>
        </w:r>
      </w:ins>
    </w:p>
    <w:p w14:paraId="472C3B2A" w14:textId="77777777" w:rsidR="00A55196" w:rsidRPr="00470DF9" w:rsidRDefault="00A55196" w:rsidP="00A55196">
      <w:pPr>
        <w:pStyle w:val="PL"/>
        <w:rPr>
          <w:ins w:id="1881" w:author="After_RAN2#116e" w:date="2021-12-01T09:08:00Z"/>
          <w:rFonts w:eastAsia="DengXian"/>
          <w:lang w:val="it-IT"/>
        </w:rPr>
      </w:pPr>
      <w:ins w:id="1882" w:author="After_RAN2#116e" w:date="2021-11-29T18:11:00Z">
        <w:r w:rsidRPr="00CF4805">
          <w:t xml:space="preserve">                                     </w:t>
        </w:r>
      </w:ins>
      <w:ins w:id="1883" w:author="After_RAN2#116e" w:date="2021-12-16T18:37:00Z">
        <w:r w:rsidRPr="00470DF9">
          <w:rPr>
            <w:lang w:val="it-IT"/>
          </w:rPr>
          <w:t>spare</w:t>
        </w:r>
      </w:ins>
      <w:ins w:id="1884" w:author="After_RAN2#116e" w:date="2021-12-16T18:38:00Z">
        <w:r>
          <w:rPr>
            <w:lang w:val="it-IT"/>
          </w:rPr>
          <w:t>6</w:t>
        </w:r>
      </w:ins>
      <w:ins w:id="1885" w:author="After_RAN2#116e" w:date="2021-12-16T18:37:00Z">
        <w:r w:rsidRPr="00470DF9">
          <w:rPr>
            <w:lang w:val="it-IT"/>
          </w:rPr>
          <w:t>, spare</w:t>
        </w:r>
      </w:ins>
      <w:ins w:id="1886" w:author="After_RAN2#116e" w:date="2021-12-16T18:38:00Z">
        <w:r>
          <w:rPr>
            <w:lang w:val="it-IT"/>
          </w:rPr>
          <w:t>5</w:t>
        </w:r>
        <w:r w:rsidRPr="00470DF9">
          <w:rPr>
            <w:lang w:val="it-IT"/>
          </w:rPr>
          <w:t>,</w:t>
        </w:r>
        <w:r>
          <w:rPr>
            <w:lang w:val="it-IT"/>
          </w:rPr>
          <w:t xml:space="preserve"> </w:t>
        </w:r>
        <w:r w:rsidRPr="00470DF9">
          <w:rPr>
            <w:lang w:val="it-IT"/>
          </w:rPr>
          <w:t>spare</w:t>
        </w:r>
        <w:r>
          <w:rPr>
            <w:lang w:val="it-IT"/>
          </w:rPr>
          <w:t>4</w:t>
        </w:r>
        <w:r w:rsidRPr="00470DF9">
          <w:rPr>
            <w:lang w:val="it-IT"/>
          </w:rPr>
          <w:t xml:space="preserve">, </w:t>
        </w:r>
      </w:ins>
      <w:ins w:id="1887" w:author="After_RAN2#116e" w:date="2021-11-29T18:11:00Z">
        <w:r w:rsidRPr="00470DF9">
          <w:rPr>
            <w:lang w:val="it-IT"/>
          </w:rPr>
          <w:t>spare3, spare2, spare1</w:t>
        </w:r>
        <w:r w:rsidRPr="00470DF9">
          <w:rPr>
            <w:rFonts w:eastAsia="DengXian"/>
            <w:lang w:val="it-IT"/>
          </w:rPr>
          <w:t>}</w:t>
        </w:r>
      </w:ins>
    </w:p>
    <w:p w14:paraId="3F49F67D" w14:textId="06E699CC" w:rsidR="008A0781" w:rsidRPr="00A55196" w:rsidRDefault="008A0781" w:rsidP="00A55196">
      <w:pPr>
        <w:pStyle w:val="PL"/>
        <w:rPr>
          <w:rFonts w:eastAsia="DengXian"/>
          <w:lang w:val="it-IT"/>
        </w:rPr>
      </w:pPr>
    </w:p>
    <w:p w14:paraId="1381EB4F" w14:textId="77777777" w:rsidR="008A0781" w:rsidRPr="00D27132" w:rsidRDefault="008A0781" w:rsidP="008A0781">
      <w:pPr>
        <w:pStyle w:val="PL"/>
      </w:pPr>
      <w:r w:rsidRPr="00D27132">
        <w:t>RLF-Report-r</w:t>
      </w:r>
      <w:proofErr w:type="gramStart"/>
      <w:r w:rsidRPr="00D27132">
        <w:t>16 ::=</w:t>
      </w:r>
      <w:proofErr w:type="gramEnd"/>
      <w:r w:rsidRPr="00D27132">
        <w:t xml:space="preserve">                   CHOICE {</w:t>
      </w:r>
    </w:p>
    <w:p w14:paraId="7A2CFDA1" w14:textId="77777777" w:rsidR="008A0781" w:rsidRPr="00D27132" w:rsidRDefault="008A0781" w:rsidP="008A0781">
      <w:pPr>
        <w:pStyle w:val="PL"/>
      </w:pPr>
      <w:r w:rsidRPr="00D27132">
        <w:t xml:space="preserve">    nr-RLF-Report-r16                    SEQUENCE {</w:t>
      </w:r>
    </w:p>
    <w:p w14:paraId="2B0AF1B7" w14:textId="77777777" w:rsidR="008A0781" w:rsidRPr="00D27132" w:rsidRDefault="008A0781" w:rsidP="008A0781">
      <w:pPr>
        <w:pStyle w:val="PL"/>
      </w:pPr>
      <w:r w:rsidRPr="00D27132">
        <w:t xml:space="preserve">        measResultLastServCell-r16           MeasResultRLFNR-r16,</w:t>
      </w:r>
    </w:p>
    <w:p w14:paraId="5DE7C66E" w14:textId="77777777" w:rsidR="008A0781" w:rsidRPr="00D27132" w:rsidRDefault="008A0781" w:rsidP="008A0781">
      <w:pPr>
        <w:pStyle w:val="PL"/>
      </w:pPr>
      <w:r w:rsidRPr="00D27132">
        <w:t xml:space="preserve">        measResultNeighCells-r16             SEQUENCE {</w:t>
      </w:r>
    </w:p>
    <w:p w14:paraId="1FB458B5" w14:textId="77777777" w:rsidR="008A0781" w:rsidRPr="00D27132" w:rsidRDefault="008A0781" w:rsidP="008A0781">
      <w:pPr>
        <w:pStyle w:val="PL"/>
      </w:pPr>
      <w:r w:rsidRPr="00D27132">
        <w:t xml:space="preserve">            measResultListNR-r16                 MeasResultList2NR-r16       OPTIONAL,</w:t>
      </w:r>
    </w:p>
    <w:p w14:paraId="64BBDD10" w14:textId="77777777" w:rsidR="008A0781" w:rsidRPr="00D27132" w:rsidRDefault="008A0781" w:rsidP="008A0781">
      <w:pPr>
        <w:pStyle w:val="PL"/>
      </w:pPr>
      <w:r w:rsidRPr="00D27132">
        <w:t xml:space="preserve">            measResultListEUTRA-r16              MeasResultList2EUTRA-r16    OPTIONAL</w:t>
      </w:r>
    </w:p>
    <w:p w14:paraId="161C8954"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FCD1F2D" w14:textId="77777777" w:rsidR="008A0781" w:rsidRPr="00D27132" w:rsidRDefault="008A0781" w:rsidP="008A0781">
      <w:pPr>
        <w:pStyle w:val="PL"/>
      </w:pPr>
      <w:r w:rsidRPr="00D27132">
        <w:t xml:space="preserve">        c-RNTI-r16                           RNTI-Value,</w:t>
      </w:r>
    </w:p>
    <w:p w14:paraId="5B31DC02" w14:textId="77777777" w:rsidR="008A0781" w:rsidRPr="00D27132" w:rsidRDefault="008A0781" w:rsidP="008A0781">
      <w:pPr>
        <w:pStyle w:val="PL"/>
      </w:pPr>
      <w:r w:rsidRPr="00D27132">
        <w:t xml:space="preserve">        previousPCellId-r16                  CHOICE {</w:t>
      </w:r>
    </w:p>
    <w:p w14:paraId="22D230B0" w14:textId="77777777" w:rsidR="008A0781" w:rsidRPr="00D27132" w:rsidRDefault="008A0781" w:rsidP="008A0781">
      <w:pPr>
        <w:pStyle w:val="PL"/>
      </w:pPr>
      <w:r w:rsidRPr="00D27132">
        <w:t xml:space="preserve">            nrPreviousCell-r16                   CGI-Info-Logging-r16,</w:t>
      </w:r>
    </w:p>
    <w:p w14:paraId="74A2A25B" w14:textId="77777777" w:rsidR="008A0781" w:rsidRPr="00D27132" w:rsidRDefault="008A0781" w:rsidP="008A0781">
      <w:pPr>
        <w:pStyle w:val="PL"/>
      </w:pPr>
      <w:r w:rsidRPr="00D27132">
        <w:t xml:space="preserve">            eutraPreviousCell-r16                CGI-</w:t>
      </w:r>
      <w:proofErr w:type="spellStart"/>
      <w:r w:rsidRPr="00D27132">
        <w:t>InfoEUTRALogging</w:t>
      </w:r>
      <w:proofErr w:type="spellEnd"/>
    </w:p>
    <w:p w14:paraId="1E3B75C5"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A21D204" w14:textId="77777777" w:rsidR="008A0781" w:rsidRPr="00D27132" w:rsidRDefault="008A0781" w:rsidP="008A0781">
      <w:pPr>
        <w:pStyle w:val="PL"/>
      </w:pPr>
      <w:r w:rsidRPr="00D27132">
        <w:lastRenderedPageBreak/>
        <w:t xml:space="preserve">        failedPCellId-r16                    CHOICE {</w:t>
      </w:r>
    </w:p>
    <w:p w14:paraId="2E82E049" w14:textId="77777777" w:rsidR="008A0781" w:rsidRPr="00D27132" w:rsidRDefault="008A0781" w:rsidP="008A0781">
      <w:pPr>
        <w:pStyle w:val="PL"/>
      </w:pPr>
      <w:r w:rsidRPr="00D27132">
        <w:t xml:space="preserve">            nrFailedPCellId-r16                  CHOICE {</w:t>
      </w:r>
    </w:p>
    <w:p w14:paraId="6DE31B85" w14:textId="77777777" w:rsidR="008A0781" w:rsidRPr="00123451" w:rsidRDefault="008A0781" w:rsidP="008A0781">
      <w:pPr>
        <w:pStyle w:val="PL"/>
        <w:rPr>
          <w:lang w:val="it-IT"/>
        </w:rPr>
      </w:pPr>
      <w:r w:rsidRPr="00D27132">
        <w:t xml:space="preserve">                </w:t>
      </w:r>
      <w:r w:rsidRPr="00123451">
        <w:rPr>
          <w:lang w:val="it-IT"/>
        </w:rPr>
        <w:t>cellGlobalId-r16                     CGI-Info-Logging-r16,</w:t>
      </w:r>
    </w:p>
    <w:p w14:paraId="3CA3B6B3" w14:textId="77777777" w:rsidR="008A0781" w:rsidRPr="00123451" w:rsidRDefault="008A0781" w:rsidP="008A0781">
      <w:pPr>
        <w:pStyle w:val="PL"/>
        <w:rPr>
          <w:lang w:val="it-IT"/>
        </w:rPr>
      </w:pPr>
      <w:r w:rsidRPr="00123451">
        <w:rPr>
          <w:lang w:val="it-IT"/>
        </w:rPr>
        <w:t xml:space="preserve">                pci-arfcn-r16                        SEQUENCE {</w:t>
      </w:r>
    </w:p>
    <w:p w14:paraId="6FA4D4C1" w14:textId="77777777" w:rsidR="008A0781" w:rsidRPr="00123451" w:rsidRDefault="008A0781" w:rsidP="008A0781">
      <w:pPr>
        <w:pStyle w:val="PL"/>
        <w:rPr>
          <w:lang w:val="it-IT"/>
        </w:rPr>
      </w:pPr>
      <w:r w:rsidRPr="00123451">
        <w:rPr>
          <w:lang w:val="it-IT"/>
        </w:rPr>
        <w:t xml:space="preserve">                    physCellId-r16                       PhysCellId,</w:t>
      </w:r>
    </w:p>
    <w:p w14:paraId="2182E740" w14:textId="77777777" w:rsidR="008A0781" w:rsidRPr="00123451" w:rsidRDefault="008A0781" w:rsidP="008A0781">
      <w:pPr>
        <w:pStyle w:val="PL"/>
        <w:rPr>
          <w:lang w:val="it-IT"/>
        </w:rPr>
      </w:pPr>
      <w:r w:rsidRPr="00123451">
        <w:rPr>
          <w:lang w:val="it-IT"/>
        </w:rPr>
        <w:t xml:space="preserve">                    carrierFreq-r16                      ARFCN-ValueNR</w:t>
      </w:r>
    </w:p>
    <w:p w14:paraId="35EE54E6" w14:textId="77777777" w:rsidR="008A0781" w:rsidRPr="00123451" w:rsidRDefault="008A0781" w:rsidP="008A0781">
      <w:pPr>
        <w:pStyle w:val="PL"/>
        <w:rPr>
          <w:lang w:val="it-IT"/>
        </w:rPr>
      </w:pPr>
      <w:r w:rsidRPr="00123451">
        <w:rPr>
          <w:lang w:val="it-IT"/>
        </w:rPr>
        <w:t xml:space="preserve">                }</w:t>
      </w:r>
    </w:p>
    <w:p w14:paraId="133BBC72" w14:textId="77777777" w:rsidR="008A0781" w:rsidRPr="00123451" w:rsidRDefault="008A0781" w:rsidP="008A0781">
      <w:pPr>
        <w:pStyle w:val="PL"/>
        <w:rPr>
          <w:lang w:val="it-IT"/>
        </w:rPr>
      </w:pPr>
      <w:r w:rsidRPr="00123451">
        <w:rPr>
          <w:lang w:val="it-IT"/>
        </w:rPr>
        <w:t xml:space="preserve">            </w:t>
      </w:r>
      <w:r w:rsidRPr="00123451">
        <w:rPr>
          <w:rFonts w:eastAsia="DengXian"/>
          <w:lang w:val="it-IT"/>
        </w:rPr>
        <w:t>}</w:t>
      </w:r>
      <w:r w:rsidRPr="00123451">
        <w:rPr>
          <w:lang w:val="it-IT"/>
        </w:rPr>
        <w:t>,</w:t>
      </w:r>
    </w:p>
    <w:p w14:paraId="75B9206D" w14:textId="77777777" w:rsidR="008A0781" w:rsidRPr="00123451" w:rsidRDefault="008A0781" w:rsidP="008A0781">
      <w:pPr>
        <w:pStyle w:val="PL"/>
        <w:rPr>
          <w:lang w:val="it-IT"/>
        </w:rPr>
      </w:pPr>
      <w:r w:rsidRPr="00123451">
        <w:rPr>
          <w:lang w:val="it-IT"/>
        </w:rPr>
        <w:t xml:space="preserve">            eutraFailedPCellId-r16           CHOICE {</w:t>
      </w:r>
    </w:p>
    <w:p w14:paraId="5A1DEC95" w14:textId="77777777" w:rsidR="008A0781" w:rsidRPr="00123451" w:rsidRDefault="008A0781" w:rsidP="008A0781">
      <w:pPr>
        <w:pStyle w:val="PL"/>
        <w:rPr>
          <w:lang w:val="it-IT"/>
        </w:rPr>
      </w:pPr>
      <w:r w:rsidRPr="00123451">
        <w:rPr>
          <w:lang w:val="it-IT"/>
        </w:rPr>
        <w:t xml:space="preserve">                cellGlobalId-r16                 CGI-InfoEUTRALogging,</w:t>
      </w:r>
    </w:p>
    <w:p w14:paraId="4909FB0D" w14:textId="77777777" w:rsidR="008A0781" w:rsidRPr="00123451" w:rsidRDefault="008A0781" w:rsidP="008A0781">
      <w:pPr>
        <w:pStyle w:val="PL"/>
        <w:rPr>
          <w:lang w:val="it-IT"/>
        </w:rPr>
      </w:pPr>
      <w:r w:rsidRPr="00123451">
        <w:rPr>
          <w:lang w:val="it-IT"/>
        </w:rPr>
        <w:t xml:space="preserve">                pci-arfcn-r16                    SEQUENCE {</w:t>
      </w:r>
    </w:p>
    <w:p w14:paraId="1EF10348" w14:textId="77777777" w:rsidR="008A0781" w:rsidRPr="00123451" w:rsidRDefault="008A0781" w:rsidP="008A0781">
      <w:pPr>
        <w:pStyle w:val="PL"/>
        <w:rPr>
          <w:lang w:val="it-IT"/>
        </w:rPr>
      </w:pPr>
      <w:r w:rsidRPr="00123451">
        <w:rPr>
          <w:lang w:val="it-IT"/>
        </w:rPr>
        <w:t xml:space="preserve">                    physCellId-r16                   EUTRA-PhysCellId,</w:t>
      </w:r>
    </w:p>
    <w:p w14:paraId="1F17A7AB" w14:textId="77777777" w:rsidR="008A0781" w:rsidRPr="00123451" w:rsidRDefault="008A0781" w:rsidP="008A0781">
      <w:pPr>
        <w:pStyle w:val="PL"/>
        <w:rPr>
          <w:lang w:val="it-IT"/>
        </w:rPr>
      </w:pPr>
      <w:r w:rsidRPr="00123451">
        <w:rPr>
          <w:lang w:val="it-IT"/>
        </w:rPr>
        <w:t xml:space="preserve">                    carrierFreq-r16                  ARFCN-ValueEUTRA</w:t>
      </w:r>
    </w:p>
    <w:p w14:paraId="6987FBAC" w14:textId="77777777" w:rsidR="008A0781" w:rsidRPr="00123451" w:rsidRDefault="008A0781" w:rsidP="008A0781">
      <w:pPr>
        <w:pStyle w:val="PL"/>
        <w:rPr>
          <w:lang w:val="it-IT"/>
        </w:rPr>
      </w:pPr>
      <w:r w:rsidRPr="00123451">
        <w:rPr>
          <w:lang w:val="it-IT"/>
        </w:rPr>
        <w:t xml:space="preserve">                }</w:t>
      </w:r>
    </w:p>
    <w:p w14:paraId="20CEEA4D" w14:textId="77777777" w:rsidR="008A0781" w:rsidRPr="00D27132" w:rsidRDefault="008A0781" w:rsidP="008A0781">
      <w:pPr>
        <w:pStyle w:val="PL"/>
      </w:pPr>
      <w:r w:rsidRPr="00123451">
        <w:rPr>
          <w:lang w:val="it-IT"/>
        </w:rPr>
        <w:t xml:space="preserve">            </w:t>
      </w:r>
      <w:r w:rsidRPr="00D27132">
        <w:t>}</w:t>
      </w:r>
    </w:p>
    <w:p w14:paraId="3CFF4644" w14:textId="77777777" w:rsidR="008A0781" w:rsidRPr="00D27132" w:rsidRDefault="008A0781" w:rsidP="008A0781">
      <w:pPr>
        <w:pStyle w:val="PL"/>
      </w:pPr>
      <w:r w:rsidRPr="00D27132">
        <w:t xml:space="preserve">        },</w:t>
      </w:r>
    </w:p>
    <w:p w14:paraId="283784AF" w14:textId="77777777" w:rsidR="008A0781" w:rsidRPr="00D27132" w:rsidRDefault="008A0781" w:rsidP="008A0781">
      <w:pPr>
        <w:pStyle w:val="PL"/>
      </w:pPr>
      <w:r w:rsidRPr="00D27132">
        <w:t xml:space="preserve">        reconnectCellId-r16                  CHOICE {</w:t>
      </w:r>
    </w:p>
    <w:p w14:paraId="74E9E937" w14:textId="77777777" w:rsidR="008A0781" w:rsidRPr="00D27132" w:rsidRDefault="008A0781" w:rsidP="008A0781">
      <w:pPr>
        <w:pStyle w:val="PL"/>
      </w:pPr>
      <w:r w:rsidRPr="00D27132">
        <w:t xml:space="preserve">            nrReconnectCellId-r16                CGI-Info-Logging-r16,</w:t>
      </w:r>
    </w:p>
    <w:p w14:paraId="4CA4D34C" w14:textId="77777777" w:rsidR="008A0781" w:rsidRPr="00D27132" w:rsidRDefault="008A0781" w:rsidP="008A0781">
      <w:pPr>
        <w:pStyle w:val="PL"/>
      </w:pPr>
      <w:r w:rsidRPr="00D27132">
        <w:t xml:space="preserve">            eutraReconnectCellId-r16             CGI-</w:t>
      </w:r>
      <w:proofErr w:type="spellStart"/>
      <w:r w:rsidRPr="00D27132">
        <w:t>InfoEUTRALogging</w:t>
      </w:r>
      <w:proofErr w:type="spellEnd"/>
    </w:p>
    <w:p w14:paraId="6A4AEF3C"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57C8CED3" w14:textId="77777777" w:rsidR="008A0781" w:rsidRPr="00D27132" w:rsidRDefault="008A0781" w:rsidP="008A0781">
      <w:pPr>
        <w:pStyle w:val="PL"/>
      </w:pPr>
      <w:r w:rsidRPr="00D27132">
        <w:t xml:space="preserve">        timeUntilReconnection-r16            </w:t>
      </w:r>
      <w:proofErr w:type="spellStart"/>
      <w:r w:rsidRPr="00D27132">
        <w:t>TimeUntilReconnection-r16</w:t>
      </w:r>
      <w:proofErr w:type="spellEnd"/>
      <w:r w:rsidRPr="00D27132">
        <w:t xml:space="preserve">                           OPTIONAL,</w:t>
      </w:r>
    </w:p>
    <w:p w14:paraId="4DB3626C" w14:textId="77777777" w:rsidR="008A0781" w:rsidRPr="00D27132" w:rsidRDefault="008A0781" w:rsidP="008A0781">
      <w:pPr>
        <w:pStyle w:val="PL"/>
      </w:pPr>
      <w:r w:rsidRPr="00D27132">
        <w:t xml:space="preserve">        reestablishmentCellId-r16            CGI-Info-Logging-r16                                OPTIONAL,</w:t>
      </w:r>
    </w:p>
    <w:p w14:paraId="75D3A70B" w14:textId="77777777" w:rsidR="008A0781" w:rsidRPr="00D27132" w:rsidRDefault="008A0781" w:rsidP="008A0781">
      <w:pPr>
        <w:pStyle w:val="PL"/>
      </w:pPr>
      <w:r w:rsidRPr="00D27132">
        <w:t xml:space="preserve">        timeConnFailure-r16                  INTEGER (</w:t>
      </w:r>
      <w:proofErr w:type="gramStart"/>
      <w:r w:rsidRPr="00D27132">
        <w:t>0..</w:t>
      </w:r>
      <w:proofErr w:type="gramEnd"/>
      <w:r w:rsidRPr="00D27132">
        <w:t>1023)                                   OPTIONAL,</w:t>
      </w:r>
    </w:p>
    <w:p w14:paraId="53BC3AB8" w14:textId="77777777" w:rsidR="008A0781" w:rsidRPr="00D27132" w:rsidRDefault="008A0781" w:rsidP="008A0781">
      <w:pPr>
        <w:pStyle w:val="PL"/>
      </w:pPr>
      <w:r w:rsidRPr="00D27132">
        <w:t xml:space="preserve">        timeSinceFailure-r16                 </w:t>
      </w:r>
      <w:proofErr w:type="spellStart"/>
      <w:r w:rsidRPr="00D27132">
        <w:t>TimeSinceFailure-r16</w:t>
      </w:r>
      <w:proofErr w:type="spellEnd"/>
      <w:r w:rsidRPr="00D27132">
        <w:t>,</w:t>
      </w:r>
    </w:p>
    <w:p w14:paraId="77258A12" w14:textId="77777777" w:rsidR="008A0781" w:rsidRPr="00D27132" w:rsidRDefault="008A0781" w:rsidP="008A0781">
      <w:pPr>
        <w:pStyle w:val="PL"/>
      </w:pPr>
      <w:r w:rsidRPr="00D27132">
        <w:t xml:space="preserve">        connectionFailureType-r16            ENUMERATED {</w:t>
      </w:r>
      <w:proofErr w:type="spellStart"/>
      <w:r w:rsidRPr="00D27132">
        <w:t>rlf</w:t>
      </w:r>
      <w:proofErr w:type="spellEnd"/>
      <w:r w:rsidRPr="00D27132">
        <w:t xml:space="preserve">, </w:t>
      </w:r>
      <w:proofErr w:type="spellStart"/>
      <w:r w:rsidRPr="00D27132">
        <w:t>hof</w:t>
      </w:r>
      <w:proofErr w:type="spellEnd"/>
      <w:r w:rsidRPr="00D27132">
        <w:t>},</w:t>
      </w:r>
    </w:p>
    <w:p w14:paraId="762EBD96" w14:textId="77777777" w:rsidR="008A0781" w:rsidRPr="00D27132" w:rsidRDefault="008A0781" w:rsidP="008A0781">
      <w:pPr>
        <w:pStyle w:val="PL"/>
      </w:pPr>
      <w:r w:rsidRPr="00D27132">
        <w:t xml:space="preserve">        rlf-Cause-r16                        ENUMERATED {t310-Expiry, </w:t>
      </w:r>
      <w:proofErr w:type="spellStart"/>
      <w:r w:rsidRPr="00D27132">
        <w:t>randomAccessProblem</w:t>
      </w:r>
      <w:proofErr w:type="spellEnd"/>
      <w:r w:rsidRPr="00D27132">
        <w:t xml:space="preserve">, </w:t>
      </w:r>
      <w:proofErr w:type="spellStart"/>
      <w:r w:rsidRPr="00D27132">
        <w:t>rlc-MaxNumRetx</w:t>
      </w:r>
      <w:proofErr w:type="spellEnd"/>
      <w:r w:rsidRPr="00D27132">
        <w:t>,</w:t>
      </w:r>
    </w:p>
    <w:p w14:paraId="7A2C16CE" w14:textId="77777777" w:rsidR="008A0781" w:rsidRPr="00D27132" w:rsidRDefault="008A0781" w:rsidP="008A0781">
      <w:pPr>
        <w:pStyle w:val="PL"/>
      </w:pPr>
      <w:r w:rsidRPr="00D27132">
        <w:t xml:space="preserve">                                                         </w:t>
      </w:r>
      <w:proofErr w:type="spellStart"/>
      <w:r w:rsidRPr="00D27132">
        <w:t>beamFailureRecoveryFailure</w:t>
      </w:r>
      <w:proofErr w:type="spellEnd"/>
      <w:r w:rsidRPr="00D27132">
        <w:t>, lbtFailure-r16,</w:t>
      </w:r>
    </w:p>
    <w:p w14:paraId="0873CBA9" w14:textId="2E852617" w:rsidR="008A0781" w:rsidRPr="00D27132" w:rsidRDefault="008A0781" w:rsidP="008A0781">
      <w:pPr>
        <w:pStyle w:val="PL"/>
      </w:pPr>
      <w:r w:rsidRPr="00D27132">
        <w:t xml:space="preserve">                                                         </w:t>
      </w:r>
      <w:proofErr w:type="spellStart"/>
      <w:r w:rsidRPr="00D27132">
        <w:t>bh-rlfRecoveryFailure</w:t>
      </w:r>
      <w:proofErr w:type="spellEnd"/>
      <w:r w:rsidRPr="00D27132">
        <w:t xml:space="preserve">, </w:t>
      </w:r>
      <w:ins w:id="1888" w:author="Post_RAN2#117_Rapporteur" w:date="2022-03-01T05:22:00Z">
        <w:r w:rsidR="00DC3F12" w:rsidRPr="00DC3F12">
          <w:t>t312-expiry</w:t>
        </w:r>
      </w:ins>
      <w:ins w:id="1889" w:author="Post_RAN2#117_Rapporteur" w:date="2022-03-01T05:26:00Z">
        <w:r w:rsidR="00E27E1E">
          <w:t>-r17</w:t>
        </w:r>
      </w:ins>
      <w:del w:id="1890" w:author="Post_RAN2#117_Rapporteur" w:date="2022-03-01T05:22:00Z">
        <w:r w:rsidRPr="00D27132" w:rsidDel="00DC3F12">
          <w:delText>spare2</w:delText>
        </w:r>
      </w:del>
      <w:r w:rsidRPr="00D27132">
        <w:t>, spare1},</w:t>
      </w:r>
    </w:p>
    <w:p w14:paraId="5D58B862" w14:textId="77777777" w:rsidR="008A0781" w:rsidRPr="00D27132" w:rsidRDefault="008A0781" w:rsidP="008A0781">
      <w:pPr>
        <w:pStyle w:val="PL"/>
      </w:pPr>
      <w:r w:rsidRPr="00D27132">
        <w:t xml:space="preserve">        locationInfo-r16                     </w:t>
      </w:r>
      <w:proofErr w:type="spellStart"/>
      <w:r w:rsidRPr="00D27132">
        <w:t>LocationInfo-r16</w:t>
      </w:r>
      <w:proofErr w:type="spellEnd"/>
      <w:r w:rsidRPr="00D27132">
        <w:t xml:space="preserve">                                    OPTIONAL</w:t>
      </w:r>
      <w:r w:rsidRPr="00D27132">
        <w:rPr>
          <w:rFonts w:eastAsia="DengXian"/>
        </w:rPr>
        <w:t>,</w:t>
      </w:r>
    </w:p>
    <w:p w14:paraId="2FA664F7" w14:textId="77777777" w:rsidR="008A0781" w:rsidRPr="00D27132" w:rsidRDefault="008A0781" w:rsidP="008A0781">
      <w:pPr>
        <w:pStyle w:val="PL"/>
      </w:pPr>
      <w:r w:rsidRPr="00D27132">
        <w:t xml:space="preserve">        noSuitableCellFound-r16              ENUMERATED {</w:t>
      </w:r>
      <w:proofErr w:type="gramStart"/>
      <w:r w:rsidRPr="00D27132">
        <w:t xml:space="preserve">true}   </w:t>
      </w:r>
      <w:proofErr w:type="gramEnd"/>
      <w:r w:rsidRPr="00D27132">
        <w:t xml:space="preserve">                                OPTIONAL,</w:t>
      </w:r>
    </w:p>
    <w:p w14:paraId="1D7C17A6" w14:textId="77777777" w:rsidR="008A0781" w:rsidRPr="00D27132" w:rsidRDefault="008A0781" w:rsidP="008A0781">
      <w:pPr>
        <w:pStyle w:val="PL"/>
      </w:pPr>
      <w:r w:rsidRPr="00D27132">
        <w:t xml:space="preserve">        ra-InformationCommon-r16             </w:t>
      </w:r>
      <w:proofErr w:type="spellStart"/>
      <w:r w:rsidRPr="00D27132">
        <w:t>RA-InformationCommon-r16</w:t>
      </w:r>
      <w:proofErr w:type="spellEnd"/>
      <w:r w:rsidRPr="00D27132">
        <w:t xml:space="preserve">                            OPTIONAL,</w:t>
      </w:r>
    </w:p>
    <w:p w14:paraId="3CA3EC75" w14:textId="77777777" w:rsidR="008A0781" w:rsidRPr="00D27132" w:rsidRDefault="008A0781" w:rsidP="008A0781">
      <w:pPr>
        <w:pStyle w:val="PL"/>
      </w:pPr>
      <w:r w:rsidRPr="00D27132">
        <w:t xml:space="preserve">        ...,</w:t>
      </w:r>
    </w:p>
    <w:p w14:paraId="77B32456" w14:textId="77777777" w:rsidR="008A0781" w:rsidRPr="00D27132" w:rsidRDefault="008A0781" w:rsidP="008A0781">
      <w:pPr>
        <w:pStyle w:val="PL"/>
      </w:pPr>
      <w:r w:rsidRPr="00D27132">
        <w:t xml:space="preserve">        [[</w:t>
      </w:r>
    </w:p>
    <w:p w14:paraId="2E85DD4C" w14:textId="77777777" w:rsidR="008A0781" w:rsidRPr="00D27132" w:rsidRDefault="008A0781" w:rsidP="008A0781">
      <w:pPr>
        <w:pStyle w:val="PL"/>
      </w:pPr>
      <w:r w:rsidRPr="00D27132">
        <w:t xml:space="preserve">        csi-rsRLMConfigBitmap-v1650          BIT STRING (SIZE (96</w:t>
      </w:r>
      <w:proofErr w:type="gramStart"/>
      <w:r w:rsidRPr="00D27132">
        <w:t xml:space="preserve">))   </w:t>
      </w:r>
      <w:proofErr w:type="gramEnd"/>
      <w:r w:rsidRPr="00D27132">
        <w:t xml:space="preserve">                           OPTIONAL</w:t>
      </w:r>
    </w:p>
    <w:p w14:paraId="61A447DA" w14:textId="6CF812E6" w:rsidR="00A55196" w:rsidRDefault="008A0781" w:rsidP="00A55196">
      <w:pPr>
        <w:pStyle w:val="PL"/>
        <w:rPr>
          <w:ins w:id="1891" w:author="After_RAN2#116e" w:date="2021-11-30T11:10:00Z"/>
        </w:rPr>
      </w:pPr>
      <w:r w:rsidRPr="00D27132">
        <w:t xml:space="preserve">        ]]</w:t>
      </w:r>
      <w:ins w:id="1892" w:author="After_RAN2#116e" w:date="2021-11-30T11:09:00Z">
        <w:r w:rsidR="00A55196">
          <w:t>,</w:t>
        </w:r>
      </w:ins>
    </w:p>
    <w:p w14:paraId="76655EDE" w14:textId="77777777" w:rsidR="00A55196" w:rsidDel="009702D9" w:rsidRDefault="00A55196" w:rsidP="00A55196">
      <w:pPr>
        <w:pStyle w:val="PL"/>
        <w:rPr>
          <w:ins w:id="1893" w:author="After_RAN2#116e" w:date="2021-11-30T11:11:00Z"/>
          <w:del w:id="1894" w:author="Post_RAN2#117_Rapporteur" w:date="2022-03-10T10:00:00Z"/>
        </w:rPr>
      </w:pPr>
      <w:ins w:id="1895" w:author="After_RAN2#116e" w:date="2021-11-30T11:11:00Z">
        <w:r>
          <w:t xml:space="preserve">        [[</w:t>
        </w:r>
      </w:ins>
    </w:p>
    <w:p w14:paraId="29F56156" w14:textId="77023A23" w:rsidR="00A55196" w:rsidRDefault="00A55196" w:rsidP="00A55196">
      <w:pPr>
        <w:pStyle w:val="PL"/>
        <w:rPr>
          <w:ins w:id="1896" w:author="After_RAN2#116e" w:date="2021-11-30T11:10:00Z"/>
        </w:rPr>
      </w:pPr>
    </w:p>
    <w:p w14:paraId="3D1FDBED" w14:textId="5D07C930" w:rsidR="00A55196" w:rsidRDefault="00A55196" w:rsidP="004A4B28">
      <w:pPr>
        <w:pStyle w:val="PL"/>
        <w:rPr>
          <w:ins w:id="1897" w:author="After_RAN2#116e" w:date="2021-11-30T11:10:00Z"/>
        </w:rPr>
      </w:pPr>
      <w:ins w:id="1898" w:author="After_RAN2#116e" w:date="2021-11-30T11:12:00Z">
        <w:r>
          <w:t xml:space="preserve">        </w:t>
        </w:r>
      </w:ins>
      <w:ins w:id="1899" w:author="After_RAN2#116e" w:date="2021-11-30T11:10:00Z">
        <w:r>
          <w:t>lastH</w:t>
        </w:r>
      </w:ins>
      <w:ins w:id="1900" w:author="After_RAN2#116e" w:date="2021-11-30T21:24:00Z">
        <w:r>
          <w:t>O</w:t>
        </w:r>
      </w:ins>
      <w:ins w:id="1901" w:author="After_RAN2#116e" w:date="2021-11-30T11:10:00Z">
        <w:r>
          <w:t>Type-r17</w:t>
        </w:r>
      </w:ins>
      <w:ins w:id="1902" w:author="After_RAN2#116e" w:date="2021-11-30T11:12:00Z">
        <w:r>
          <w:t xml:space="preserve">            </w:t>
        </w:r>
      </w:ins>
      <w:ins w:id="1903" w:author="After_RAN2#116e" w:date="2021-12-01T23:40:00Z">
        <w:r>
          <w:t xml:space="preserve">    </w:t>
        </w:r>
      </w:ins>
      <w:ins w:id="1904" w:author="After_RAN2#116e" w:date="2021-11-30T11:12:00Z">
        <w:r>
          <w:t xml:space="preserve">       </w:t>
        </w:r>
      </w:ins>
      <w:ins w:id="1905" w:author="After_RAN2#116e" w:date="2021-11-30T11:10:00Z">
        <w:r>
          <w:t>ENUMERATED {</w:t>
        </w:r>
      </w:ins>
      <w:proofErr w:type="spellStart"/>
      <w:ins w:id="1906" w:author="After_RAN2#116e" w:date="2021-11-30T21:45:00Z">
        <w:r>
          <w:t>cho</w:t>
        </w:r>
      </w:ins>
      <w:proofErr w:type="spellEnd"/>
      <w:ins w:id="1907" w:author="After_RAN2#116e" w:date="2021-11-30T11:10:00Z">
        <w:r>
          <w:t xml:space="preserve">, </w:t>
        </w:r>
      </w:ins>
      <w:ins w:id="1908" w:author="After_RAN2#116e" w:date="2021-11-30T21:45:00Z">
        <w:r>
          <w:t>daps</w:t>
        </w:r>
      </w:ins>
      <w:ins w:id="1909" w:author="After_RAN2#116e" w:date="2021-11-30T11:10:00Z">
        <w:r>
          <w:t>, spare2, spare1}</w:t>
        </w:r>
      </w:ins>
      <w:ins w:id="1910" w:author="After_RAN2#116e" w:date="2021-11-30T11:13:00Z">
        <w:r>
          <w:t xml:space="preserve">                       </w:t>
        </w:r>
      </w:ins>
      <w:ins w:id="1911" w:author="After_RAN2#116e" w:date="2021-11-30T11:10:00Z">
        <w:r>
          <w:t>OPTIONAL,</w:t>
        </w:r>
      </w:ins>
    </w:p>
    <w:p w14:paraId="0A44D81C"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2" w:author="After_RAN2#116e" w:date="2021-12-01T06:13:00Z"/>
          <w:rFonts w:ascii="Courier New" w:hAnsi="Courier New"/>
          <w:sz w:val="16"/>
          <w:lang w:eastAsia="en-GB"/>
        </w:rPr>
      </w:pPr>
      <w:ins w:id="1913" w:author="After_RAN2#116e" w:date="2021-12-01T06:13:00Z">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OPTIONAL,</w:t>
        </w:r>
      </w:ins>
    </w:p>
    <w:p w14:paraId="0E2368D1" w14:textId="77777777" w:rsidR="00A55196" w:rsidRDefault="00A55196" w:rsidP="00A55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After_RAN2#116e" w:date="2021-11-30T11:10:00Z"/>
          <w:rFonts w:ascii="Courier New" w:hAnsi="Courier New"/>
          <w:sz w:val="16"/>
          <w:lang w:eastAsia="en-GB"/>
        </w:rPr>
      </w:pPr>
      <w:ins w:id="1915" w:author="After_RAN2#116e" w:date="2021-11-30T11:13:00Z">
        <w:r>
          <w:rPr>
            <w:rFonts w:ascii="Courier New" w:hAnsi="Courier New"/>
            <w:sz w:val="16"/>
            <w:lang w:eastAsia="en-GB"/>
          </w:rPr>
          <w:t xml:space="preserve">        </w:t>
        </w:r>
      </w:ins>
      <w:ins w:id="1916" w:author="After_RAN2#116e" w:date="2021-11-30T11:10:00Z">
        <w:r>
          <w:rPr>
            <w:rFonts w:ascii="Courier New" w:hAnsi="Courier New"/>
            <w:sz w:val="16"/>
            <w:lang w:eastAsia="en-GB"/>
          </w:rPr>
          <w:t>timeSinceCHOReconfig-r17</w:t>
        </w:r>
      </w:ins>
      <w:ins w:id="1917" w:author="After_RAN2#116e" w:date="2021-11-30T11:13:00Z">
        <w:r>
          <w:rPr>
            <w:rFonts w:ascii="Courier New" w:hAnsi="Courier New"/>
            <w:sz w:val="16"/>
            <w:lang w:eastAsia="en-GB"/>
          </w:rPr>
          <w:t xml:space="preserve">             </w:t>
        </w:r>
      </w:ins>
      <w:proofErr w:type="spellStart"/>
      <w:ins w:id="1918" w:author="After_RAN2#116e" w:date="2021-11-30T11:10:00Z">
        <w:r>
          <w:rPr>
            <w:rFonts w:ascii="Courier New" w:hAnsi="Courier New"/>
            <w:sz w:val="16"/>
            <w:lang w:eastAsia="en-GB"/>
          </w:rPr>
          <w:t>TimeSinceCHOReconfig-r17</w:t>
        </w:r>
      </w:ins>
      <w:proofErr w:type="spellEnd"/>
      <w:ins w:id="1919" w:author="After_RAN2#116e" w:date="2021-11-30T11:14:00Z">
        <w:r>
          <w:rPr>
            <w:rFonts w:ascii="Courier New" w:hAnsi="Courier New"/>
            <w:sz w:val="16"/>
            <w:lang w:eastAsia="en-GB"/>
          </w:rPr>
          <w:t xml:space="preserve">                                     </w:t>
        </w:r>
      </w:ins>
      <w:ins w:id="1920" w:author="After_RAN2#116e" w:date="2021-11-30T11:10:00Z">
        <w:r>
          <w:rPr>
            <w:rFonts w:ascii="Courier New" w:hAnsi="Courier New"/>
            <w:sz w:val="16"/>
            <w:lang w:eastAsia="en-GB"/>
          </w:rPr>
          <w:t>OPTIONAL,</w:t>
        </w:r>
      </w:ins>
    </w:p>
    <w:p w14:paraId="7F78C7B4" w14:textId="77777777" w:rsidR="00A55196" w:rsidRDefault="00A55196" w:rsidP="00A55196">
      <w:pPr>
        <w:pStyle w:val="PL"/>
        <w:rPr>
          <w:ins w:id="1921" w:author="After_RAN2#116e" w:date="2021-11-30T11:10:00Z"/>
        </w:rPr>
      </w:pPr>
      <w:ins w:id="1922" w:author="After_RAN2#116e" w:date="2021-11-30T11:13:00Z">
        <w:r>
          <w:t xml:space="preserve">        </w:t>
        </w:r>
      </w:ins>
      <w:ins w:id="1923" w:author="After_RAN2#116e" w:date="2021-11-30T11:10:00Z">
        <w:r>
          <w:t>choCellId-r17</w:t>
        </w:r>
      </w:ins>
      <w:ins w:id="1924" w:author="After_RAN2#116e" w:date="2021-11-30T11:13:00Z">
        <w:r>
          <w:t xml:space="preserve">                        </w:t>
        </w:r>
      </w:ins>
      <w:ins w:id="1925" w:author="After_RAN2#116e" w:date="2021-11-30T11:10:00Z">
        <w:r>
          <w:t>CHOICE {</w:t>
        </w:r>
      </w:ins>
    </w:p>
    <w:p w14:paraId="579243EB" w14:textId="77777777" w:rsidR="00A55196" w:rsidRDefault="00A55196" w:rsidP="00A55196">
      <w:pPr>
        <w:pStyle w:val="PL"/>
        <w:rPr>
          <w:ins w:id="1926" w:author="After_RAN2#116e" w:date="2021-11-30T11:10:00Z"/>
        </w:rPr>
      </w:pPr>
      <w:ins w:id="1927" w:author="After_RAN2#116e" w:date="2021-11-30T11:10:00Z">
        <w:r>
          <w:t xml:space="preserve">            cellGlobalId-r17                </w:t>
        </w:r>
      </w:ins>
      <w:ins w:id="1928" w:author="After_RAN2#116e" w:date="2021-11-30T11:14:00Z">
        <w:r>
          <w:t xml:space="preserve">  </w:t>
        </w:r>
        <w:r>
          <w:rPr>
            <w:lang w:val="en-US"/>
          </w:rPr>
          <w:t xml:space="preserve">   </w:t>
        </w:r>
      </w:ins>
      <w:ins w:id="1929" w:author="After_RAN2#116e" w:date="2021-11-30T11:10:00Z">
        <w:r>
          <w:t>CGI-Info-Logging-r1</w:t>
        </w:r>
      </w:ins>
      <w:ins w:id="1930" w:author="After_RAN2#116e" w:date="2021-12-01T11:10:00Z">
        <w:r>
          <w:t>6</w:t>
        </w:r>
      </w:ins>
      <w:ins w:id="1931" w:author="After_RAN2#116e" w:date="2021-11-30T11:10:00Z">
        <w:r>
          <w:t>,</w:t>
        </w:r>
      </w:ins>
    </w:p>
    <w:p w14:paraId="21446E35" w14:textId="77777777" w:rsidR="00A55196" w:rsidRDefault="00A55196" w:rsidP="00A55196">
      <w:pPr>
        <w:pStyle w:val="PL"/>
        <w:rPr>
          <w:ins w:id="1932" w:author="After_RAN2#116e" w:date="2021-11-30T11:10:00Z"/>
        </w:rPr>
      </w:pPr>
      <w:ins w:id="1933" w:author="After_RAN2#116e" w:date="2021-11-30T11:10:00Z">
        <w:r>
          <w:t xml:space="preserve">            pci-arfcn-r17                   </w:t>
        </w:r>
      </w:ins>
      <w:ins w:id="1934" w:author="After_RAN2#116e" w:date="2021-11-30T11:14:00Z">
        <w:r>
          <w:t xml:space="preserve">     </w:t>
        </w:r>
      </w:ins>
      <w:ins w:id="1935" w:author="After_RAN2#116e" w:date="2021-11-30T11:10:00Z">
        <w:r>
          <w:t>SEQUENCE {</w:t>
        </w:r>
      </w:ins>
    </w:p>
    <w:p w14:paraId="5944A6F1" w14:textId="77777777" w:rsidR="00A55196" w:rsidRDefault="00A55196" w:rsidP="00A55196">
      <w:pPr>
        <w:pStyle w:val="PL"/>
        <w:rPr>
          <w:ins w:id="1936" w:author="After_RAN2#116e" w:date="2021-11-30T11:10:00Z"/>
        </w:rPr>
      </w:pPr>
      <w:ins w:id="1937" w:author="After_RAN2#116e" w:date="2021-11-30T11:10:00Z">
        <w:r>
          <w:t xml:space="preserve">            </w:t>
        </w:r>
      </w:ins>
      <w:ins w:id="1938" w:author="After_RAN2#116e" w:date="2021-11-30T11:14:00Z">
        <w:r>
          <w:t xml:space="preserve">    </w:t>
        </w:r>
      </w:ins>
      <w:ins w:id="1939" w:author="After_RAN2#116e" w:date="2021-11-30T11:10:00Z">
        <w:r>
          <w:t xml:space="preserve">physCellId-r17                   </w:t>
        </w:r>
      </w:ins>
      <w:ins w:id="1940" w:author="After_RAN2#116e" w:date="2021-11-30T11:15:00Z">
        <w:r>
          <w:t xml:space="preserve">    </w:t>
        </w:r>
      </w:ins>
      <w:proofErr w:type="spellStart"/>
      <w:ins w:id="1941" w:author="After_RAN2#116e" w:date="2021-11-30T11:10:00Z">
        <w:r>
          <w:t>PhysCellId</w:t>
        </w:r>
        <w:proofErr w:type="spellEnd"/>
        <w:r>
          <w:t>,</w:t>
        </w:r>
      </w:ins>
    </w:p>
    <w:p w14:paraId="39C55487" w14:textId="77777777" w:rsidR="00A55196" w:rsidRDefault="00A55196" w:rsidP="00A55196">
      <w:pPr>
        <w:pStyle w:val="PL"/>
        <w:rPr>
          <w:ins w:id="1942" w:author="After_RAN2#116e" w:date="2021-11-30T11:10:00Z"/>
        </w:rPr>
      </w:pPr>
      <w:ins w:id="1943" w:author="After_RAN2#116e" w:date="2021-11-30T11:10:00Z">
        <w:r>
          <w:t xml:space="preserve">            </w:t>
        </w:r>
      </w:ins>
      <w:ins w:id="1944" w:author="After_RAN2#116e" w:date="2021-11-30T11:14:00Z">
        <w:r>
          <w:t xml:space="preserve">  </w:t>
        </w:r>
      </w:ins>
      <w:ins w:id="1945" w:author="After_RAN2#116e" w:date="2021-11-30T11:15:00Z">
        <w:r>
          <w:t xml:space="preserve">  </w:t>
        </w:r>
      </w:ins>
      <w:ins w:id="1946" w:author="After_RAN2#116e" w:date="2021-11-30T11:10:00Z">
        <w:r>
          <w:t xml:space="preserve">carrierFreq-r17                  </w:t>
        </w:r>
      </w:ins>
      <w:ins w:id="1947" w:author="After_RAN2#116e" w:date="2021-11-30T11:15:00Z">
        <w:r>
          <w:t xml:space="preserve">    </w:t>
        </w:r>
      </w:ins>
      <w:ins w:id="1948" w:author="After_RAN2#116e" w:date="2021-11-30T11:10:00Z">
        <w:r>
          <w:t>ARFCN-</w:t>
        </w:r>
        <w:proofErr w:type="spellStart"/>
        <w:r>
          <w:t>ValueNR</w:t>
        </w:r>
        <w:proofErr w:type="spellEnd"/>
      </w:ins>
    </w:p>
    <w:p w14:paraId="624884E0" w14:textId="77777777" w:rsidR="00A55196" w:rsidRDefault="00A55196" w:rsidP="00A55196">
      <w:pPr>
        <w:pStyle w:val="PL"/>
        <w:rPr>
          <w:ins w:id="1949" w:author="After_RAN2#116e" w:date="2021-11-30T11:10:00Z"/>
        </w:rPr>
      </w:pPr>
      <w:ins w:id="1950" w:author="After_RAN2#116e" w:date="2021-11-30T11:10:00Z">
        <w:r>
          <w:t xml:space="preserve">       </w:t>
        </w:r>
      </w:ins>
      <w:ins w:id="1951" w:author="After_RAN2#116e" w:date="2021-11-30T11:15:00Z">
        <w:r>
          <w:t xml:space="preserve">     </w:t>
        </w:r>
      </w:ins>
      <w:ins w:id="1952" w:author="After_RAN2#116e" w:date="2021-11-30T11:10:00Z">
        <w:r>
          <w:t>}</w:t>
        </w:r>
      </w:ins>
    </w:p>
    <w:p w14:paraId="73CBAE35" w14:textId="6254C6AA" w:rsidR="00A55196" w:rsidRPr="00AA7E72" w:rsidDel="007B073C" w:rsidRDefault="00A55196" w:rsidP="007B073C">
      <w:pPr>
        <w:pStyle w:val="PL"/>
        <w:rPr>
          <w:ins w:id="1953" w:author="After_RAN2#116e" w:date="2021-11-30T14:11:00Z"/>
          <w:del w:id="1954" w:author="PostRAN2#116bis_Rapporteur" w:date="2022-02-07T14:44:00Z"/>
        </w:rPr>
      </w:pPr>
      <w:ins w:id="1955" w:author="After_RAN2#116e" w:date="2021-11-30T11:15:00Z">
        <w:r>
          <w:t xml:space="preserve">        </w:t>
        </w:r>
      </w:ins>
      <w:proofErr w:type="gramStart"/>
      <w:ins w:id="1956" w:author="After_RAN2#116e" w:date="2021-11-30T11:10:00Z">
        <w:r>
          <w:t>}</w:t>
        </w:r>
      </w:ins>
      <w:ins w:id="1957" w:author="After_RAN2#116e" w:date="2021-11-30T11:15:00Z">
        <w:r>
          <w:t xml:space="preserve"> </w:t>
        </w:r>
      </w:ins>
      <w:ins w:id="1958" w:author="After_RAN2#116e" w:date="2021-11-30T14:31:00Z">
        <w:r>
          <w:t xml:space="preserve">  </w:t>
        </w:r>
        <w:proofErr w:type="gramEnd"/>
        <w:r>
          <w:t xml:space="preserve">                                                       </w:t>
        </w:r>
      </w:ins>
      <w:ins w:id="1959" w:author="After_RAN2#116e" w:date="2021-11-30T14:32:00Z">
        <w:r>
          <w:t xml:space="preserve">                                     </w:t>
        </w:r>
      </w:ins>
      <w:ins w:id="1960" w:author="After_RAN2#116e" w:date="2021-11-30T11:15:00Z">
        <w:r>
          <w:t xml:space="preserve"> </w:t>
        </w:r>
      </w:ins>
      <w:ins w:id="1961" w:author="After_RAN2#116e" w:date="2021-11-30T14:20:00Z">
        <w:r>
          <w:t xml:space="preserve"> </w:t>
        </w:r>
      </w:ins>
      <w:ins w:id="1962" w:author="After_RAN2#116e" w:date="2021-11-30T11:10:00Z">
        <w:r>
          <w:t>OPTIONAL,</w:t>
        </w:r>
      </w:ins>
    </w:p>
    <w:p w14:paraId="67E72D13" w14:textId="77777777" w:rsidR="00A55196" w:rsidRDefault="00A55196" w:rsidP="00A55196">
      <w:pPr>
        <w:pStyle w:val="PL"/>
        <w:rPr>
          <w:ins w:id="1963" w:author="After_RAN2#116e" w:date="2021-11-30T15:30:00Z"/>
        </w:rPr>
      </w:pPr>
      <w:ins w:id="1964" w:author="After_RAN2#116e" w:date="2021-11-30T11:21:00Z">
        <w:r>
          <w:t xml:space="preserve">        </w:t>
        </w:r>
      </w:ins>
      <w:ins w:id="1965" w:author="After_RAN2#116e" w:date="2021-11-30T11:10:00Z">
        <w:r>
          <w:t>cho</w:t>
        </w:r>
      </w:ins>
      <w:ins w:id="1966" w:author="After_RAN2#116e" w:date="2021-12-01T10:10:00Z">
        <w:r>
          <w:t>Candidate</w:t>
        </w:r>
      </w:ins>
      <w:ins w:id="1967" w:author="After_RAN2#116e" w:date="2021-12-01T10:16:00Z">
        <w:r>
          <w:t>Cell</w:t>
        </w:r>
      </w:ins>
      <w:ins w:id="1968" w:author="After_RAN2#116e" w:date="2021-11-30T11:10:00Z">
        <w:r>
          <w:t>List-r17</w:t>
        </w:r>
      </w:ins>
      <w:ins w:id="1969" w:author="After_RAN2#116e" w:date="2021-11-30T11:21:00Z">
        <w:r>
          <w:t xml:space="preserve">             </w:t>
        </w:r>
      </w:ins>
      <w:proofErr w:type="spellStart"/>
      <w:ins w:id="1970" w:author="After_RAN2#116e" w:date="2021-12-01T10:16:00Z">
        <w:r>
          <w:t>ChoCandidateCellList</w:t>
        </w:r>
      </w:ins>
      <w:ins w:id="1971" w:author="After_RAN2#116e" w:date="2021-11-30T11:10:00Z">
        <w:r>
          <w:t>-r17</w:t>
        </w:r>
      </w:ins>
      <w:proofErr w:type="spellEnd"/>
      <w:ins w:id="1972" w:author="After_RAN2#116e" w:date="2021-11-30T11:22:00Z">
        <w:r>
          <w:t xml:space="preserve">                                     </w:t>
        </w:r>
      </w:ins>
      <w:ins w:id="1973" w:author="After_RAN2#116e" w:date="2021-11-30T11:10:00Z">
        <w:r>
          <w:t>OPTIONAL</w:t>
        </w:r>
      </w:ins>
    </w:p>
    <w:p w14:paraId="60876F5E" w14:textId="01183894" w:rsidR="008A0781" w:rsidRPr="00D27132" w:rsidRDefault="00A55196" w:rsidP="008A0781">
      <w:pPr>
        <w:pStyle w:val="PL"/>
      </w:pPr>
      <w:ins w:id="1974" w:author="After_RAN2#116e" w:date="2021-11-30T15:31:00Z">
        <w:r>
          <w:t xml:space="preserve">        ]]</w:t>
        </w:r>
      </w:ins>
    </w:p>
    <w:p w14:paraId="46C86348" w14:textId="77777777" w:rsidR="008A0781" w:rsidRPr="00D27132" w:rsidRDefault="008A0781" w:rsidP="008A0781">
      <w:pPr>
        <w:pStyle w:val="PL"/>
      </w:pPr>
      <w:r w:rsidRPr="00D27132">
        <w:t xml:space="preserve">    },</w:t>
      </w:r>
    </w:p>
    <w:p w14:paraId="10959DD9" w14:textId="77777777" w:rsidR="008A0781" w:rsidRPr="00D27132" w:rsidRDefault="008A0781" w:rsidP="008A0781">
      <w:pPr>
        <w:pStyle w:val="PL"/>
      </w:pPr>
      <w:r w:rsidRPr="00D27132">
        <w:t xml:space="preserve">    eutra-RLF-Report-r16                 SEQUENCE {</w:t>
      </w:r>
    </w:p>
    <w:p w14:paraId="56D53565" w14:textId="77777777" w:rsidR="008A0781" w:rsidRPr="00D27132" w:rsidRDefault="008A0781" w:rsidP="008A0781">
      <w:pPr>
        <w:pStyle w:val="PL"/>
      </w:pPr>
      <w:r w:rsidRPr="00D27132">
        <w:t xml:space="preserve">        </w:t>
      </w:r>
      <w:proofErr w:type="spellStart"/>
      <w:r w:rsidRPr="00D27132">
        <w:t>failedPCellId</w:t>
      </w:r>
      <w:proofErr w:type="spellEnd"/>
      <w:r w:rsidRPr="00D27132">
        <w:t>-EUTRA                  CGI-</w:t>
      </w:r>
      <w:proofErr w:type="spellStart"/>
      <w:r w:rsidRPr="00D27132">
        <w:t>InfoEUTRALogging</w:t>
      </w:r>
      <w:proofErr w:type="spellEnd"/>
      <w:r w:rsidRPr="00D27132">
        <w:t>,</w:t>
      </w:r>
    </w:p>
    <w:p w14:paraId="4C6E39EF" w14:textId="77777777" w:rsidR="008A0781" w:rsidRPr="00D27132" w:rsidRDefault="008A0781" w:rsidP="008A0781">
      <w:pPr>
        <w:pStyle w:val="PL"/>
        <w:rPr>
          <w:rFonts w:eastAsia="Malgun Gothic"/>
        </w:rPr>
      </w:pPr>
      <w:r w:rsidRPr="00D27132">
        <w:lastRenderedPageBreak/>
        <w:t xml:space="preserve">        measResult-RLF-Report-EUTRA-r16      OCTET</w:t>
      </w:r>
      <w:r w:rsidRPr="00D27132">
        <w:rPr>
          <w:rFonts w:eastAsia="Malgun Gothic"/>
        </w:rPr>
        <w:t xml:space="preserve"> </w:t>
      </w:r>
      <w:r w:rsidRPr="00D27132">
        <w:t>STRING,</w:t>
      </w:r>
    </w:p>
    <w:p w14:paraId="3BB16249" w14:textId="77777777" w:rsidR="008A0781" w:rsidRPr="00D27132" w:rsidRDefault="008A0781" w:rsidP="008A0781">
      <w:pPr>
        <w:pStyle w:val="PL"/>
      </w:pPr>
      <w:r w:rsidRPr="00D27132">
        <w:t xml:space="preserve">        ...</w:t>
      </w:r>
    </w:p>
    <w:p w14:paraId="1F1469E8" w14:textId="77777777" w:rsidR="008A0781" w:rsidRPr="00D27132" w:rsidRDefault="008A0781" w:rsidP="008A0781">
      <w:pPr>
        <w:pStyle w:val="PL"/>
      </w:pPr>
      <w:r w:rsidRPr="00D27132">
        <w:t xml:space="preserve">    }</w:t>
      </w:r>
    </w:p>
    <w:p w14:paraId="6D2FA585" w14:textId="4EDB367E" w:rsidR="008A0781" w:rsidRDefault="008A0781" w:rsidP="008A0781">
      <w:pPr>
        <w:pStyle w:val="PL"/>
      </w:pPr>
      <w:r w:rsidRPr="00D27132">
        <w:t>}</w:t>
      </w:r>
    </w:p>
    <w:p w14:paraId="4AC66201" w14:textId="77777777" w:rsidR="00647FED" w:rsidRPr="00D27132" w:rsidRDefault="00647FED" w:rsidP="008A0781">
      <w:pPr>
        <w:pStyle w:val="PL"/>
        <w:rPr>
          <w:rFonts w:eastAsia="Malgun Gothic"/>
        </w:rPr>
      </w:pPr>
    </w:p>
    <w:p w14:paraId="56EF8DAE" w14:textId="77777777" w:rsidR="00647FED" w:rsidRDefault="00647FED" w:rsidP="00647FED">
      <w:pPr>
        <w:pStyle w:val="PL"/>
        <w:rPr>
          <w:ins w:id="1975" w:author="After_RAN2#116e" w:date="2021-11-24T18:01:00Z"/>
        </w:rPr>
      </w:pPr>
      <w:ins w:id="1976" w:author="After_RAN2#116e" w:date="2021-11-24T18:01:00Z">
        <w:r>
          <w:t>SuccessHO-Report-r</w:t>
        </w:r>
        <w:proofErr w:type="gramStart"/>
        <w:r>
          <w:t>17</w:t>
        </w:r>
      </w:ins>
      <w:ins w:id="1977" w:author="After_RAN2#116e" w:date="2021-11-24T18:02:00Z">
        <w:r>
          <w:t xml:space="preserve"> </w:t>
        </w:r>
      </w:ins>
      <w:ins w:id="1978" w:author="After_RAN2#116e" w:date="2021-11-24T18:01:00Z">
        <w:r>
          <w:t>::=</w:t>
        </w:r>
      </w:ins>
      <w:proofErr w:type="gramEnd"/>
      <w:ins w:id="1979" w:author="After_RAN2#116e" w:date="2021-11-24T18:02:00Z">
        <w:r>
          <w:t xml:space="preserve">            </w:t>
        </w:r>
      </w:ins>
      <w:ins w:id="1980" w:author="After_RAN2#116e" w:date="2021-11-24T18:01:00Z">
        <w:r>
          <w:t>SEQUENCE {</w:t>
        </w:r>
      </w:ins>
    </w:p>
    <w:p w14:paraId="3F1B2BAC" w14:textId="77777777" w:rsidR="00647FED" w:rsidRDefault="00647FED" w:rsidP="00647FED">
      <w:pPr>
        <w:pStyle w:val="PL"/>
        <w:rPr>
          <w:ins w:id="1981" w:author="After_RAN2#116e" w:date="2021-11-24T18:01:00Z"/>
        </w:rPr>
      </w:pPr>
      <w:ins w:id="1982" w:author="After_RAN2#116e" w:date="2021-11-24T18:02:00Z">
        <w:r>
          <w:t xml:space="preserve">    </w:t>
        </w:r>
      </w:ins>
      <w:ins w:id="1983" w:author="After_RAN2#116e" w:date="2021-11-24T18:01:00Z">
        <w:r>
          <w:t>sourceCellInfo-r17</w:t>
        </w:r>
      </w:ins>
      <w:ins w:id="1984" w:author="After_RAN2#116e" w:date="2021-11-24T18:02:00Z">
        <w:r>
          <w:t xml:space="preserve">               </w:t>
        </w:r>
      </w:ins>
      <w:ins w:id="1985" w:author="After_RAN2#116e" w:date="2021-11-24T18:03:00Z">
        <w:r>
          <w:t xml:space="preserve">    </w:t>
        </w:r>
      </w:ins>
      <w:ins w:id="1986" w:author="After_RAN2#116e" w:date="2021-11-24T18:01:00Z">
        <w:r>
          <w:t>SEQUENCE {</w:t>
        </w:r>
      </w:ins>
    </w:p>
    <w:p w14:paraId="106728B3" w14:textId="77777777" w:rsidR="00647FED" w:rsidRDefault="00647FED" w:rsidP="00647FED">
      <w:pPr>
        <w:pStyle w:val="PL"/>
        <w:rPr>
          <w:ins w:id="1987" w:author="After_RAN2#116e" w:date="2021-11-24T18:01:00Z"/>
          <w:color w:val="993366"/>
        </w:rPr>
      </w:pPr>
      <w:ins w:id="1988" w:author="After_RAN2#116e" w:date="2021-11-24T18:02:00Z">
        <w:r>
          <w:t xml:space="preserve">        </w:t>
        </w:r>
      </w:ins>
      <w:ins w:id="1989" w:author="After_RAN2#116e" w:date="2021-11-24T18:01:00Z">
        <w:r>
          <w:t>sourcePCellId-r17</w:t>
        </w:r>
      </w:ins>
      <w:ins w:id="1990" w:author="After_RAN2#116e" w:date="2021-11-24T18:03:00Z">
        <w:r>
          <w:t xml:space="preserve">                    </w:t>
        </w:r>
      </w:ins>
      <w:ins w:id="1991" w:author="After_RAN2#116e" w:date="2021-11-24T18:01:00Z">
        <w:r>
          <w:t xml:space="preserve">CGI-Info-Logging-r16          </w:t>
        </w:r>
      </w:ins>
      <w:ins w:id="1992" w:author="After_RAN2#116e" w:date="2021-11-25T10:32:00Z">
        <w:r>
          <w:t xml:space="preserve">            </w:t>
        </w:r>
      </w:ins>
      <w:ins w:id="1993" w:author="After_RAN2#116e" w:date="2021-12-02T21:50:00Z">
        <w:r>
          <w:t xml:space="preserve"> </w:t>
        </w:r>
      </w:ins>
      <w:ins w:id="1994" w:author="After_RAN2#116e" w:date="2021-11-25T10:32:00Z">
        <w:r>
          <w:t xml:space="preserve">         </w:t>
        </w:r>
      </w:ins>
      <w:ins w:id="1995" w:author="After_RAN2#116e" w:date="2021-11-28T18:48:00Z">
        <w:r>
          <w:t xml:space="preserve"> </w:t>
        </w:r>
      </w:ins>
      <w:ins w:id="1996" w:author="After_RAN2#116e" w:date="2021-11-24T18:01:00Z">
        <w:r>
          <w:rPr>
            <w:color w:val="993366"/>
          </w:rPr>
          <w:t>OPTIONAL,</w:t>
        </w:r>
      </w:ins>
    </w:p>
    <w:p w14:paraId="60910BE1" w14:textId="77777777" w:rsidR="00647FED" w:rsidRDefault="00647FED" w:rsidP="00647FED">
      <w:pPr>
        <w:pStyle w:val="PL"/>
        <w:rPr>
          <w:ins w:id="1997" w:author="After_RAN2#116e" w:date="2021-11-24T18:01:00Z"/>
        </w:rPr>
      </w:pPr>
      <w:ins w:id="1998" w:author="After_RAN2#116e" w:date="2021-11-25T10:29:00Z">
        <w:r>
          <w:rPr>
            <w:color w:val="993366"/>
          </w:rPr>
          <w:t xml:space="preserve">        </w:t>
        </w:r>
      </w:ins>
      <w:ins w:id="1999" w:author="After_RAN2#116e" w:date="2021-11-24T18:01:00Z">
        <w:r>
          <w:t xml:space="preserve">sourceCellMeas-r17           </w:t>
        </w:r>
      </w:ins>
      <w:ins w:id="2000" w:author="After_RAN2#116e" w:date="2021-11-25T10:29:00Z">
        <w:r>
          <w:t xml:space="preserve">        </w:t>
        </w:r>
      </w:ins>
      <w:ins w:id="2001" w:author="After_RAN2#116e" w:date="2021-11-24T18:01:00Z">
        <w:r>
          <w:t>MeasResultSuccessHONR-r17</w:t>
        </w:r>
      </w:ins>
      <w:ins w:id="2002" w:author="After_RAN2#116e" w:date="2021-11-26T15:15:00Z">
        <w:r>
          <w:t xml:space="preserve">                 </w:t>
        </w:r>
      </w:ins>
      <w:ins w:id="2003" w:author="After_RAN2#116e" w:date="2021-12-02T21:50:00Z">
        <w:r>
          <w:t xml:space="preserve"> </w:t>
        </w:r>
      </w:ins>
      <w:ins w:id="2004" w:author="After_RAN2#116e" w:date="2021-11-26T15:15:00Z">
        <w:r>
          <w:t xml:space="preserve">         </w:t>
        </w:r>
      </w:ins>
      <w:ins w:id="2005" w:author="After_RAN2#116e" w:date="2021-11-28T18:48:00Z">
        <w:r>
          <w:t xml:space="preserve"> </w:t>
        </w:r>
      </w:ins>
      <w:ins w:id="2006" w:author="After_RAN2#116e" w:date="2021-11-26T15:15:00Z">
        <w:r>
          <w:rPr>
            <w:color w:val="993366"/>
          </w:rPr>
          <w:t>OPTIONAL,</w:t>
        </w:r>
      </w:ins>
    </w:p>
    <w:p w14:paraId="3781A110" w14:textId="77777777" w:rsidR="00647FED" w:rsidRDefault="00647FED" w:rsidP="00647FED">
      <w:pPr>
        <w:pStyle w:val="PL"/>
        <w:rPr>
          <w:ins w:id="2007" w:author="After_RAN2#116e" w:date="2021-11-24T18:01:00Z"/>
        </w:rPr>
      </w:pPr>
      <w:ins w:id="2008" w:author="After_RAN2#116e" w:date="2021-11-26T15:15:00Z">
        <w:r>
          <w:t xml:space="preserve">        </w:t>
        </w:r>
        <w:r>
          <w:rPr>
            <w:rFonts w:eastAsia="DengXian"/>
          </w:rPr>
          <w:t xml:space="preserve">rlfInSource-DAPS-r17                   </w:t>
        </w:r>
      </w:ins>
      <w:ins w:id="2009" w:author="After_RAN2#116e" w:date="2021-11-28T18:48:00Z">
        <w:r>
          <w:rPr>
            <w:rFonts w:eastAsia="DengXian"/>
          </w:rPr>
          <w:t xml:space="preserve"> </w:t>
        </w:r>
      </w:ins>
      <w:ins w:id="2010" w:author="After_RAN2#116e" w:date="2021-11-26T15:15:00Z">
        <w:r>
          <w:rPr>
            <w:color w:val="993366"/>
          </w:rPr>
          <w:t>ENUMERATED</w:t>
        </w:r>
        <w:r>
          <w:t xml:space="preserve"> {</w:t>
        </w:r>
        <w:proofErr w:type="gramStart"/>
        <w:r>
          <w:t xml:space="preserve">true}   </w:t>
        </w:r>
        <w:proofErr w:type="gramEnd"/>
        <w:r>
          <w:t xml:space="preserve">                       </w:t>
        </w:r>
      </w:ins>
      <w:ins w:id="2011" w:author="After_RAN2#116e" w:date="2021-12-02T21:50:00Z">
        <w:r>
          <w:t xml:space="preserve"> </w:t>
        </w:r>
      </w:ins>
      <w:ins w:id="2012" w:author="After_RAN2#116e" w:date="2021-11-26T15:15:00Z">
        <w:r>
          <w:t xml:space="preserve">         </w:t>
        </w:r>
        <w:r>
          <w:rPr>
            <w:color w:val="993366"/>
          </w:rPr>
          <w:t>OPTIONAL</w:t>
        </w:r>
      </w:ins>
    </w:p>
    <w:p w14:paraId="030CB2FD" w14:textId="77777777" w:rsidR="00647FED" w:rsidRDefault="00647FED" w:rsidP="00647FED">
      <w:pPr>
        <w:pStyle w:val="PL"/>
        <w:rPr>
          <w:ins w:id="2013" w:author="After_RAN2#116e" w:date="2021-11-24T18:01:00Z"/>
          <w:color w:val="993366"/>
        </w:rPr>
      </w:pPr>
      <w:ins w:id="2014" w:author="After_RAN2#116e" w:date="2021-11-25T10:32:00Z">
        <w:r>
          <w:t xml:space="preserve">    </w:t>
        </w:r>
      </w:ins>
      <w:ins w:id="2015" w:author="After_RAN2#116e" w:date="2021-11-24T18:01:00Z">
        <w:r>
          <w:t>}</w:t>
        </w:r>
      </w:ins>
      <w:ins w:id="2016" w:author="After_RAN2#116e" w:date="2021-11-28T18:51:00Z">
        <w:r>
          <w:t>,</w:t>
        </w:r>
      </w:ins>
    </w:p>
    <w:p w14:paraId="193B5507" w14:textId="77777777" w:rsidR="00647FED" w:rsidRDefault="00647FED" w:rsidP="00647FED">
      <w:pPr>
        <w:pStyle w:val="PL"/>
        <w:rPr>
          <w:ins w:id="2017" w:author="After_RAN2#116e" w:date="2021-11-24T18:01:00Z"/>
        </w:rPr>
      </w:pPr>
      <w:ins w:id="2018" w:author="After_RAN2#116e" w:date="2021-11-25T10:33:00Z">
        <w:r>
          <w:t xml:space="preserve">    </w:t>
        </w:r>
      </w:ins>
      <w:ins w:id="2019" w:author="After_RAN2#116e" w:date="2021-11-24T18:01:00Z">
        <w:r>
          <w:t>targetCellInfo-r17</w:t>
        </w:r>
      </w:ins>
      <w:ins w:id="2020" w:author="After_RAN2#116e" w:date="2021-11-25T10:33:00Z">
        <w:r>
          <w:t xml:space="preserve">                   </w:t>
        </w:r>
      </w:ins>
      <w:ins w:id="2021" w:author="After_RAN2#116e" w:date="2021-11-24T18:01:00Z">
        <w:r>
          <w:t>SEQUENCE {</w:t>
        </w:r>
      </w:ins>
    </w:p>
    <w:p w14:paraId="14399B1B" w14:textId="77777777" w:rsidR="00647FED" w:rsidRDefault="00647FED" w:rsidP="00647FED">
      <w:pPr>
        <w:pStyle w:val="PL"/>
        <w:rPr>
          <w:ins w:id="2022" w:author="After_RAN2#116e" w:date="2021-11-24T18:01:00Z"/>
          <w:color w:val="993366"/>
        </w:rPr>
      </w:pPr>
      <w:ins w:id="2023" w:author="After_RAN2#116e" w:date="2021-11-25T10:33:00Z">
        <w:r>
          <w:t xml:space="preserve">        </w:t>
        </w:r>
      </w:ins>
      <w:ins w:id="2024" w:author="After_RAN2#116e" w:date="2021-11-24T18:01:00Z">
        <w:r>
          <w:t>targetPCellId-r17</w:t>
        </w:r>
      </w:ins>
      <w:ins w:id="2025" w:author="After_RAN2#116e" w:date="2021-11-25T10:33:00Z">
        <w:r>
          <w:t xml:space="preserve">                   </w:t>
        </w:r>
      </w:ins>
      <w:ins w:id="2026" w:author="After_RAN2#116e" w:date="2021-11-24T18:01:00Z">
        <w:r>
          <w:t xml:space="preserve"> CGI-Info-Logging-r16                       </w:t>
        </w:r>
      </w:ins>
      <w:ins w:id="2027" w:author="After_RAN2#116e" w:date="2021-12-02T21:50:00Z">
        <w:r>
          <w:t xml:space="preserve"> </w:t>
        </w:r>
      </w:ins>
      <w:ins w:id="2028" w:author="After_RAN2#116e" w:date="2021-11-24T18:01:00Z">
        <w:r>
          <w:t xml:space="preserve">         </w:t>
        </w:r>
        <w:r>
          <w:rPr>
            <w:color w:val="993366"/>
          </w:rPr>
          <w:t>OPTIONAL,</w:t>
        </w:r>
      </w:ins>
    </w:p>
    <w:p w14:paraId="01000FB6" w14:textId="77777777" w:rsidR="00647FED" w:rsidRDefault="00647FED" w:rsidP="00647FED">
      <w:pPr>
        <w:pStyle w:val="PL"/>
        <w:rPr>
          <w:ins w:id="2029" w:author="After_RAN2#116e" w:date="2021-11-24T18:01:00Z"/>
        </w:rPr>
      </w:pPr>
      <w:ins w:id="2030" w:author="After_RAN2#116e" w:date="2021-11-25T10:35:00Z">
        <w:r>
          <w:t xml:space="preserve">        </w:t>
        </w:r>
      </w:ins>
      <w:ins w:id="2031" w:author="After_RAN2#116e" w:date="2021-11-24T18:01:00Z">
        <w:r>
          <w:t xml:space="preserve">targetCellMeas-r17           </w:t>
        </w:r>
      </w:ins>
      <w:ins w:id="2032" w:author="After_RAN2#116e" w:date="2021-11-25T10:35:00Z">
        <w:r>
          <w:t xml:space="preserve">       </w:t>
        </w:r>
      </w:ins>
      <w:ins w:id="2033" w:author="After_RAN2#116e" w:date="2021-11-24T18:01:00Z">
        <w:r>
          <w:t xml:space="preserve"> MeasResultSuccessHONR-r17</w:t>
        </w:r>
      </w:ins>
      <w:ins w:id="2034" w:author="After_RAN2#116e" w:date="2021-11-25T10:37:00Z">
        <w:r>
          <w:t xml:space="preserve">                    </w:t>
        </w:r>
      </w:ins>
      <w:ins w:id="2035" w:author="After_RAN2#116e" w:date="2021-12-02T21:50:00Z">
        <w:r>
          <w:t xml:space="preserve"> </w:t>
        </w:r>
      </w:ins>
      <w:ins w:id="2036" w:author="After_RAN2#116e" w:date="2021-11-25T10:37:00Z">
        <w:r>
          <w:t xml:space="preserve">       </w:t>
        </w:r>
      </w:ins>
      <w:ins w:id="2037" w:author="After_RAN2#116e" w:date="2021-11-24T18:01:00Z">
        <w:r>
          <w:t>OPTIONAL</w:t>
        </w:r>
      </w:ins>
    </w:p>
    <w:p w14:paraId="7A6775BB" w14:textId="77777777" w:rsidR="00647FED" w:rsidRDefault="00647FED" w:rsidP="00647FED">
      <w:pPr>
        <w:pStyle w:val="PL"/>
        <w:rPr>
          <w:ins w:id="2038" w:author="After_RAN2#116e" w:date="2021-11-24T18:01:00Z"/>
        </w:rPr>
      </w:pPr>
      <w:ins w:id="2039" w:author="After_RAN2#116e" w:date="2021-11-25T10:37:00Z">
        <w:r>
          <w:t xml:space="preserve">    </w:t>
        </w:r>
      </w:ins>
      <w:ins w:id="2040" w:author="After_RAN2#116e" w:date="2021-11-24T18:01:00Z">
        <w:r>
          <w:t>}</w:t>
        </w:r>
      </w:ins>
      <w:ins w:id="2041" w:author="After_RAN2#116e" w:date="2021-11-28T18:51:00Z">
        <w:r>
          <w:t>,</w:t>
        </w:r>
      </w:ins>
    </w:p>
    <w:p w14:paraId="6E1C851D" w14:textId="77777777" w:rsidR="00647FED" w:rsidRDefault="00647FED" w:rsidP="00647FED">
      <w:pPr>
        <w:pStyle w:val="PL"/>
        <w:rPr>
          <w:ins w:id="2042" w:author="After_RAN2#116e" w:date="2021-11-24T18:01:00Z"/>
        </w:rPr>
      </w:pPr>
      <w:ins w:id="2043" w:author="After_RAN2#116e" w:date="2021-11-25T10:38:00Z">
        <w:r>
          <w:t xml:space="preserve">    </w:t>
        </w:r>
      </w:ins>
      <w:ins w:id="2044" w:author="After_RAN2#116e" w:date="2021-11-24T18:01:00Z">
        <w:r>
          <w:t xml:space="preserve">measResultNeighCells-r17        </w:t>
        </w:r>
      </w:ins>
      <w:ins w:id="2045" w:author="After_RAN2#116e" w:date="2021-11-25T10:38:00Z">
        <w:r>
          <w:t xml:space="preserve"> </w:t>
        </w:r>
      </w:ins>
      <w:ins w:id="2046" w:author="After_RAN2#116e" w:date="2021-11-28T18:49:00Z">
        <w:r>
          <w:t xml:space="preserve">    </w:t>
        </w:r>
      </w:ins>
      <w:ins w:id="2047" w:author="After_RAN2#116e" w:date="2021-11-24T18:01:00Z">
        <w:r>
          <w:rPr>
            <w:color w:val="993366"/>
          </w:rPr>
          <w:t>SEQUENCE</w:t>
        </w:r>
        <w:r>
          <w:t xml:space="preserve"> {</w:t>
        </w:r>
      </w:ins>
    </w:p>
    <w:p w14:paraId="572B8A6B" w14:textId="3341580C" w:rsidR="00647FED" w:rsidRDefault="00647FED" w:rsidP="00647FED">
      <w:pPr>
        <w:pStyle w:val="PL"/>
        <w:rPr>
          <w:ins w:id="2048" w:author="After_RAN2#116e" w:date="2021-11-24T18:01:00Z"/>
        </w:rPr>
      </w:pPr>
      <w:ins w:id="2049" w:author="After_RAN2#116e" w:date="2021-11-24T18:01:00Z">
        <w:r>
          <w:t xml:space="preserve">        measResultListNR-r17                 MeasResultList2NR-r1</w:t>
        </w:r>
      </w:ins>
      <w:ins w:id="2050" w:author="PostRAN2#116bis_Rapporteur" w:date="2022-02-07T14:46:00Z">
        <w:r w:rsidR="005174E8">
          <w:t>6</w:t>
        </w:r>
      </w:ins>
      <w:ins w:id="2051" w:author="After_RAN2#116e" w:date="2021-11-24T18:01:00Z">
        <w:r>
          <w:t xml:space="preserve">       </w:t>
        </w:r>
      </w:ins>
      <w:ins w:id="2052" w:author="After_RAN2#116e" w:date="2021-11-25T10:39:00Z">
        <w:r>
          <w:t xml:space="preserve">                    </w:t>
        </w:r>
      </w:ins>
      <w:ins w:id="2053" w:author="After_RAN2#116e" w:date="2021-12-02T21:50:00Z">
        <w:r>
          <w:t xml:space="preserve"> </w:t>
        </w:r>
      </w:ins>
      <w:ins w:id="2054" w:author="After_RAN2#116e" w:date="2021-11-25T10:39:00Z">
        <w:r>
          <w:t xml:space="preserve">    </w:t>
        </w:r>
      </w:ins>
      <w:ins w:id="2055" w:author="After_RAN2#116e" w:date="2021-11-24T18:01:00Z">
        <w:r>
          <w:rPr>
            <w:color w:val="993366"/>
          </w:rPr>
          <w:t>OPTIONAL</w:t>
        </w:r>
        <w:r>
          <w:t>,</w:t>
        </w:r>
      </w:ins>
    </w:p>
    <w:p w14:paraId="3C69FF77" w14:textId="77777777" w:rsidR="00647FED" w:rsidRDefault="00647FED" w:rsidP="00647FED">
      <w:pPr>
        <w:pStyle w:val="PL"/>
        <w:rPr>
          <w:ins w:id="2056" w:author="After_RAN2#116e" w:date="2021-12-02T19:05:00Z"/>
          <w:color w:val="993366"/>
        </w:rPr>
      </w:pPr>
      <w:ins w:id="2057" w:author="After_RAN2#116e" w:date="2021-11-24T18:01:00Z">
        <w:r>
          <w:t xml:space="preserve">        measResultListEUTRA-r17              MeasResultList2EUTRA-r16    </w:t>
        </w:r>
      </w:ins>
      <w:ins w:id="2058" w:author="After_RAN2#116e" w:date="2021-11-25T10:39:00Z">
        <w:r>
          <w:t xml:space="preserve">                 </w:t>
        </w:r>
      </w:ins>
      <w:ins w:id="2059" w:author="After_RAN2#116e" w:date="2021-11-25T10:40:00Z">
        <w:r>
          <w:t xml:space="preserve">   </w:t>
        </w:r>
      </w:ins>
      <w:ins w:id="2060" w:author="After_RAN2#116e" w:date="2021-12-02T21:50:00Z">
        <w:r>
          <w:t xml:space="preserve"> </w:t>
        </w:r>
      </w:ins>
      <w:ins w:id="2061" w:author="After_RAN2#116e" w:date="2021-11-25T10:40:00Z">
        <w:r>
          <w:t xml:space="preserve">    </w:t>
        </w:r>
      </w:ins>
      <w:ins w:id="2062" w:author="After_RAN2#116e" w:date="2021-11-24T18:01:00Z">
        <w:r>
          <w:rPr>
            <w:color w:val="993366"/>
          </w:rPr>
          <w:t>OPTIONAL</w:t>
        </w:r>
      </w:ins>
    </w:p>
    <w:p w14:paraId="497A54D7" w14:textId="77777777" w:rsidR="00647FED" w:rsidRDefault="00647FED" w:rsidP="00647FED">
      <w:pPr>
        <w:pStyle w:val="PL"/>
        <w:rPr>
          <w:ins w:id="2063" w:author="After_RAN2#116e" w:date="2021-11-24T18:01:00Z"/>
          <w:color w:val="993366"/>
        </w:rPr>
      </w:pPr>
      <w:ins w:id="2064" w:author="After_RAN2#116e" w:date="2021-11-24T18:01:00Z">
        <w:r>
          <w:t xml:space="preserve">    </w:t>
        </w:r>
        <w:proofErr w:type="gramStart"/>
        <w:r>
          <w:t xml:space="preserve">}   </w:t>
        </w:r>
        <w:proofErr w:type="gramEnd"/>
        <w:r>
          <w:t xml:space="preserve">                               </w:t>
        </w:r>
      </w:ins>
      <w:ins w:id="2065" w:author="After_RAN2#116e" w:date="2021-12-02T19:08:00Z">
        <w:r>
          <w:t xml:space="preserve">                                                      </w:t>
        </w:r>
      </w:ins>
      <w:ins w:id="2066" w:author="After_RAN2#116e" w:date="2021-12-02T21:50:00Z">
        <w:r>
          <w:t xml:space="preserve"> </w:t>
        </w:r>
      </w:ins>
      <w:ins w:id="2067" w:author="After_RAN2#116e" w:date="2021-12-02T19:08:00Z">
        <w:r>
          <w:t xml:space="preserve">    </w:t>
        </w:r>
      </w:ins>
      <w:ins w:id="2068" w:author="After_RAN2#116e" w:date="2021-11-24T18:01:00Z">
        <w:r>
          <w:rPr>
            <w:color w:val="993366"/>
          </w:rPr>
          <w:t>OPTIONAL</w:t>
        </w:r>
        <w:r>
          <w:t>,</w:t>
        </w:r>
      </w:ins>
    </w:p>
    <w:p w14:paraId="7515A96C" w14:textId="77777777" w:rsidR="00647FED" w:rsidRDefault="00647FED" w:rsidP="00647FED">
      <w:pPr>
        <w:pStyle w:val="PL"/>
        <w:rPr>
          <w:ins w:id="2069" w:author="After_RAN2#116e" w:date="2021-11-24T18:01:00Z"/>
          <w:rFonts w:eastAsia="DengXian"/>
        </w:rPr>
      </w:pPr>
      <w:ins w:id="2070" w:author="After_RAN2#116e" w:date="2021-11-25T10:40:00Z">
        <w:r>
          <w:t xml:space="preserve">    </w:t>
        </w:r>
      </w:ins>
      <w:ins w:id="2071" w:author="After_RAN2#116e" w:date="2021-11-24T18:01:00Z">
        <w:r>
          <w:t xml:space="preserve">locationInfo-r17                     LocationInfo-r16                </w:t>
        </w:r>
      </w:ins>
      <w:ins w:id="2072" w:author="After_RAN2#116e" w:date="2021-11-25T10:53:00Z">
        <w:r>
          <w:t xml:space="preserve">                    </w:t>
        </w:r>
      </w:ins>
      <w:ins w:id="2073" w:author="After_RAN2#116e" w:date="2021-12-02T21:50:00Z">
        <w:r>
          <w:t xml:space="preserve"> </w:t>
        </w:r>
      </w:ins>
      <w:ins w:id="2074" w:author="After_RAN2#116e" w:date="2021-11-24T18:01:00Z">
        <w:r>
          <w:t xml:space="preserve">    </w:t>
        </w:r>
        <w:r>
          <w:rPr>
            <w:color w:val="993366"/>
          </w:rPr>
          <w:t>OPTIONAL</w:t>
        </w:r>
        <w:r>
          <w:rPr>
            <w:rFonts w:eastAsia="DengXian"/>
          </w:rPr>
          <w:t>,</w:t>
        </w:r>
      </w:ins>
    </w:p>
    <w:p w14:paraId="5B1194F6" w14:textId="77777777" w:rsidR="00647FED" w:rsidRDefault="00647FED" w:rsidP="00647FED">
      <w:pPr>
        <w:pStyle w:val="PL"/>
        <w:rPr>
          <w:ins w:id="2075" w:author="After_RAN2#116e" w:date="2021-12-02T19:09:00Z"/>
        </w:rPr>
      </w:pPr>
      <w:ins w:id="2076" w:author="After_RAN2#116e" w:date="2021-11-25T10:41:00Z">
        <w:r>
          <w:rPr>
            <w:color w:val="993366"/>
          </w:rPr>
          <w:t xml:space="preserve">    </w:t>
        </w:r>
      </w:ins>
      <w:ins w:id="2077" w:author="After_RAN2#116e" w:date="2021-11-24T18:01:00Z">
        <w:r>
          <w:t>timeSinceCHOReconfig-r17</w:t>
        </w:r>
      </w:ins>
      <w:ins w:id="2078" w:author="After_RAN2#116e" w:date="2021-11-25T10:42:00Z">
        <w:r>
          <w:t xml:space="preserve">            </w:t>
        </w:r>
      </w:ins>
      <w:ins w:id="2079" w:author="After_RAN2#116e" w:date="2021-11-24T18:01:00Z">
        <w:r>
          <w:t xml:space="preserve"> </w:t>
        </w:r>
        <w:proofErr w:type="spellStart"/>
        <w:r>
          <w:t>TimeSinceCHOReconfig-r17</w:t>
        </w:r>
      </w:ins>
      <w:proofErr w:type="spellEnd"/>
      <w:ins w:id="2080" w:author="After_RAN2#116e" w:date="2021-11-25T10:53:00Z">
        <w:r>
          <w:t xml:space="preserve">             </w:t>
        </w:r>
      </w:ins>
      <w:ins w:id="2081" w:author="After_RAN2#116e" w:date="2021-12-02T21:50:00Z">
        <w:r>
          <w:t xml:space="preserve"> </w:t>
        </w:r>
      </w:ins>
      <w:ins w:id="2082" w:author="After_RAN2#116e" w:date="2021-11-25T10:53:00Z">
        <w:r>
          <w:t xml:space="preserve">                  </w:t>
        </w:r>
      </w:ins>
      <w:ins w:id="2083" w:author="After_RAN2#116e" w:date="2021-11-24T18:01:00Z">
        <w:r>
          <w:t xml:space="preserve"> OPTIONAL</w:t>
        </w:r>
      </w:ins>
      <w:ins w:id="2084" w:author="After_RAN2#116e" w:date="2021-12-02T21:50:00Z">
        <w:r>
          <w:t>,</w:t>
        </w:r>
      </w:ins>
    </w:p>
    <w:p w14:paraId="4C8C7D9A" w14:textId="77777777" w:rsidR="00647FED" w:rsidRDefault="00647FED" w:rsidP="00647FED">
      <w:pPr>
        <w:pStyle w:val="PL"/>
        <w:rPr>
          <w:ins w:id="2085" w:author="After_RAN2#116e" w:date="2021-12-02T22:08:00Z"/>
        </w:rPr>
      </w:pPr>
      <w:ins w:id="2086" w:author="After_RAN2#116e" w:date="2021-12-02T19:09:00Z">
        <w:r>
          <w:t xml:space="preserve">    shr-Cause</w:t>
        </w:r>
      </w:ins>
      <w:ins w:id="2087" w:author="After_RAN2#116e" w:date="2021-12-02T19:23:00Z">
        <w:r>
          <w:t>-r17</w:t>
        </w:r>
      </w:ins>
      <w:ins w:id="2088" w:author="After_RAN2#116e" w:date="2021-12-02T21:47:00Z">
        <w:r>
          <w:t xml:space="preserve">                        </w:t>
        </w:r>
      </w:ins>
      <w:proofErr w:type="spellStart"/>
      <w:ins w:id="2089" w:author="After_RAN2#116e" w:date="2021-12-03T11:09:00Z">
        <w:r>
          <w:t>SHR-Cause-r17</w:t>
        </w:r>
        <w:proofErr w:type="spellEnd"/>
        <w:r>
          <w:t xml:space="preserve">       </w:t>
        </w:r>
      </w:ins>
      <w:ins w:id="2090" w:author="After_RAN2#116e" w:date="2021-12-03T11:10:00Z">
        <w:r>
          <w:t xml:space="preserve">                </w:t>
        </w:r>
      </w:ins>
      <w:ins w:id="2091" w:author="After_RAN2#116e" w:date="2021-12-02T21:47:00Z">
        <w:r>
          <w:t xml:space="preserve">                     OPTIONAL</w:t>
        </w:r>
      </w:ins>
      <w:ins w:id="2092" w:author="After_RAN2#116e" w:date="2021-12-02T22:08:00Z">
        <w:r>
          <w:t>,</w:t>
        </w:r>
      </w:ins>
    </w:p>
    <w:p w14:paraId="44BB6DCA" w14:textId="77777777" w:rsidR="00647FED" w:rsidRDefault="00647FED" w:rsidP="00647FED">
      <w:pPr>
        <w:pStyle w:val="PL"/>
        <w:rPr>
          <w:ins w:id="2093" w:author="PostRAN2#116bis_Rapporteur" w:date="2022-01-31T13:41:00Z"/>
          <w:rFonts w:eastAsia="DengXian"/>
        </w:rPr>
      </w:pPr>
      <w:ins w:id="2094" w:author="PostRAN2#116bis_Rapporteur" w:date="2022-01-31T12:43:00Z">
        <w:r>
          <w:t xml:space="preserve">    </w:t>
        </w:r>
        <w:r>
          <w:rPr>
            <w:rFonts w:eastAsia="SimSun"/>
          </w:rPr>
          <w:t>ra-InformationCommon-r17</w:t>
        </w:r>
        <w:r>
          <w:t xml:space="preserve">             </w:t>
        </w:r>
        <w:r>
          <w:rPr>
            <w:rFonts w:eastAsia="DengXian"/>
          </w:rPr>
          <w:t>RA-InformationCommon-r16</w:t>
        </w:r>
        <w:r>
          <w:t xml:space="preserve">                         </w:t>
        </w:r>
      </w:ins>
      <w:ins w:id="2095" w:author="PostRAN2#116bis_Rapporteur" w:date="2022-01-31T12:44:00Z">
        <w:r>
          <w:t xml:space="preserve">        </w:t>
        </w:r>
      </w:ins>
      <w:ins w:id="2096" w:author="PostRAN2#116bis_Rapporteur" w:date="2022-01-31T12:43:00Z">
        <w:r>
          <w:rPr>
            <w:rFonts w:eastAsia="DengXian"/>
            <w:color w:val="993366"/>
          </w:rPr>
          <w:t>OPTIONAL</w:t>
        </w:r>
        <w:r>
          <w:rPr>
            <w:rFonts w:eastAsia="DengXian"/>
          </w:rPr>
          <w:t>,</w:t>
        </w:r>
      </w:ins>
    </w:p>
    <w:p w14:paraId="656FA6FD" w14:textId="77777777" w:rsidR="00647FED" w:rsidRDefault="00647FED" w:rsidP="00647FED">
      <w:pPr>
        <w:pStyle w:val="PL"/>
        <w:rPr>
          <w:ins w:id="2097" w:author="PostRAN2#116bis_Rapporteur" w:date="2022-01-31T12:43:00Z"/>
        </w:rPr>
      </w:pPr>
      <w:ins w:id="2098" w:author="PostRAN2#116bis_Rapporteur" w:date="2022-01-31T13:41:00Z">
        <w:r>
          <w:rPr>
            <w:rFonts w:eastAsia="DengXian"/>
          </w:rPr>
          <w:t xml:space="preserve">     </w:t>
        </w:r>
        <w:r w:rsidRPr="008C34FA">
          <w:rPr>
            <w:rFonts w:eastAsia="DengXian"/>
          </w:rPr>
          <w:t>upInterruptionTimeAtHO</w:t>
        </w:r>
        <w:r>
          <w:rPr>
            <w:rFonts w:eastAsia="DengXian"/>
          </w:rPr>
          <w:t xml:space="preserve">-r17             </w:t>
        </w:r>
        <w:proofErr w:type="spellStart"/>
        <w:r>
          <w:rPr>
            <w:rFonts w:eastAsia="DengXian"/>
          </w:rPr>
          <w:t>UpInterruptionTimeAtHO-r17</w:t>
        </w:r>
        <w:proofErr w:type="spellEnd"/>
        <w:r>
          <w:rPr>
            <w:rFonts w:eastAsia="DengXian"/>
          </w:rPr>
          <w:t xml:space="preserve">                                     </w:t>
        </w:r>
        <w:r>
          <w:rPr>
            <w:rFonts w:eastAsia="DengXian"/>
            <w:color w:val="993366"/>
          </w:rPr>
          <w:t>OPTIONAL</w:t>
        </w:r>
        <w:r>
          <w:rPr>
            <w:rFonts w:eastAsia="DengXian"/>
          </w:rPr>
          <w:t>,</w:t>
        </w:r>
      </w:ins>
    </w:p>
    <w:p w14:paraId="50648420" w14:textId="45DE06C2" w:rsidR="005B4117" w:rsidRPr="00D27132" w:rsidRDefault="005B4117" w:rsidP="005B4117">
      <w:pPr>
        <w:pStyle w:val="PL"/>
        <w:rPr>
          <w:ins w:id="2099" w:author="Post_RAN2#117_Rapporteur" w:date="2022-03-02T16:44:00Z"/>
        </w:rPr>
      </w:pPr>
      <w:ins w:id="2100" w:author="Post_RAN2#117_Rapporteur" w:date="2022-03-02T16:44:00Z">
        <w:r w:rsidRPr="00D27132">
          <w:t xml:space="preserve">    c-RNTI-r1</w:t>
        </w:r>
        <w:r>
          <w:t>7</w:t>
        </w:r>
        <w:r w:rsidRPr="00D27132">
          <w:t xml:space="preserve">                           RNTI-Value</w:t>
        </w:r>
      </w:ins>
      <w:ins w:id="2101" w:author="Post_RAN2#117_Rapporteur" w:date="2022-03-02T16:47:00Z">
        <w:r w:rsidR="002E1AB9">
          <w:rPr>
            <w:rFonts w:eastAsia="DengXian"/>
          </w:rPr>
          <w:t xml:space="preserve">                                     </w:t>
        </w:r>
        <w:r w:rsidR="00946DE3">
          <w:rPr>
            <w:rFonts w:eastAsia="DengXian"/>
          </w:rPr>
          <w:t xml:space="preserve">                   </w:t>
        </w:r>
        <w:r w:rsidR="002E1AB9">
          <w:rPr>
            <w:rFonts w:eastAsia="DengXian"/>
            <w:color w:val="993366"/>
          </w:rPr>
          <w:t>OPTIONAL</w:t>
        </w:r>
      </w:ins>
      <w:ins w:id="2102" w:author="Post_RAN2#117_Rapporteur" w:date="2022-03-02T16:44:00Z">
        <w:r w:rsidRPr="00D27132">
          <w:t>,</w:t>
        </w:r>
      </w:ins>
    </w:p>
    <w:p w14:paraId="07661221" w14:textId="77777777" w:rsidR="00647FED" w:rsidRDefault="00647FED" w:rsidP="00647FED">
      <w:pPr>
        <w:pStyle w:val="PL"/>
        <w:rPr>
          <w:ins w:id="2103" w:author="After_RAN2#116e" w:date="2021-11-24T18:01:00Z"/>
        </w:rPr>
      </w:pPr>
      <w:ins w:id="2104" w:author="After_RAN2#116e" w:date="2021-12-02T22:08:00Z">
        <w:r>
          <w:t xml:space="preserve">    ...</w:t>
        </w:r>
      </w:ins>
    </w:p>
    <w:p w14:paraId="71D223C6" w14:textId="77777777" w:rsidR="00647FED" w:rsidRDefault="00647FED" w:rsidP="00647FED">
      <w:pPr>
        <w:pStyle w:val="PL"/>
        <w:rPr>
          <w:ins w:id="2105" w:author="After_RAN2#116e" w:date="2021-11-24T18:01:00Z"/>
        </w:rPr>
      </w:pPr>
      <w:ins w:id="2106" w:author="After_RAN2#116e" w:date="2021-11-24T18:01:00Z">
        <w:r>
          <w:t>}</w:t>
        </w:r>
      </w:ins>
    </w:p>
    <w:p w14:paraId="57EDE104" w14:textId="77777777" w:rsidR="008A0781" w:rsidRPr="00D27132" w:rsidRDefault="008A0781" w:rsidP="008A0781">
      <w:pPr>
        <w:pStyle w:val="PL"/>
      </w:pPr>
    </w:p>
    <w:p w14:paraId="5BDE407A" w14:textId="77777777" w:rsidR="008A0781" w:rsidRPr="00D27132" w:rsidRDefault="008A0781" w:rsidP="008A0781">
      <w:pPr>
        <w:pStyle w:val="PL"/>
      </w:pPr>
      <w:r w:rsidRPr="00D27132">
        <w:t>MeasResultList2NR-r</w:t>
      </w:r>
      <w:proofErr w:type="gramStart"/>
      <w:r w:rsidRPr="00D27132">
        <w:t>16 ::=</w:t>
      </w:r>
      <w:proofErr w:type="gramEnd"/>
      <w:r w:rsidRPr="00D27132">
        <w:t xml:space="preserve">            SEQUENCE(SIZE (1..maxFreq)) OF MeasResult2NR-r16</w:t>
      </w:r>
    </w:p>
    <w:p w14:paraId="785C62FB" w14:textId="77777777" w:rsidR="008A0781" w:rsidRPr="00D27132" w:rsidRDefault="008A0781" w:rsidP="008A0781">
      <w:pPr>
        <w:pStyle w:val="PL"/>
        <w:rPr>
          <w:rFonts w:eastAsiaTheme="minorEastAsia"/>
        </w:rPr>
      </w:pPr>
      <w:r w:rsidRPr="00D27132">
        <w:t>MeasResultList2EUTRA-r</w:t>
      </w:r>
      <w:proofErr w:type="gramStart"/>
      <w:r w:rsidRPr="00D27132">
        <w:t>16 ::=</w:t>
      </w:r>
      <w:proofErr w:type="gramEnd"/>
      <w:r w:rsidRPr="00D27132">
        <w:t xml:space="preserve">         SEQUENCE(SIZE (1..maxFreq)) OF MeasResult2EUTRA-r16</w:t>
      </w:r>
    </w:p>
    <w:p w14:paraId="0B4E2F26" w14:textId="77777777" w:rsidR="008A0781" w:rsidRPr="00D27132" w:rsidRDefault="008A0781" w:rsidP="008A0781">
      <w:pPr>
        <w:pStyle w:val="PL"/>
        <w:rPr>
          <w:rFonts w:eastAsiaTheme="minorEastAsia"/>
        </w:rPr>
      </w:pPr>
    </w:p>
    <w:p w14:paraId="517370F0" w14:textId="77777777" w:rsidR="008A0781" w:rsidRPr="00D27132" w:rsidRDefault="008A0781" w:rsidP="008A0781">
      <w:pPr>
        <w:pStyle w:val="PL"/>
        <w:rPr>
          <w:rFonts w:eastAsiaTheme="minorEastAsia"/>
        </w:rPr>
      </w:pPr>
      <w:r w:rsidRPr="00D27132">
        <w:t>MeasResult2NR-r</w:t>
      </w:r>
      <w:proofErr w:type="gramStart"/>
      <w:r w:rsidRPr="00D27132">
        <w:t>16 ::=</w:t>
      </w:r>
      <w:proofErr w:type="gramEnd"/>
      <w:r w:rsidRPr="00D27132">
        <w:t xml:space="preserve">                SEQUENCE {</w:t>
      </w:r>
    </w:p>
    <w:p w14:paraId="54C08080" w14:textId="77777777" w:rsidR="008A0781" w:rsidRPr="00D27132" w:rsidRDefault="008A0781" w:rsidP="008A0781">
      <w:pPr>
        <w:pStyle w:val="PL"/>
      </w:pPr>
      <w:r w:rsidRPr="00D27132">
        <w:t xml:space="preserve">    ssbFrequency-r16                     ARFCN-</w:t>
      </w:r>
      <w:proofErr w:type="spellStart"/>
      <w:r w:rsidRPr="00D27132">
        <w:t>ValueNR</w:t>
      </w:r>
      <w:proofErr w:type="spellEnd"/>
      <w:r w:rsidRPr="00D27132">
        <w:t xml:space="preserve">                                           OPTIONAL,</w:t>
      </w:r>
    </w:p>
    <w:p w14:paraId="780E9C1E" w14:textId="77777777" w:rsidR="008A0781" w:rsidRPr="00D27132" w:rsidRDefault="008A0781" w:rsidP="008A0781">
      <w:pPr>
        <w:pStyle w:val="PL"/>
      </w:pPr>
      <w:r w:rsidRPr="00D27132">
        <w:t xml:space="preserve">    refFreqCSI-RS-r16                    ARFCN-</w:t>
      </w:r>
      <w:proofErr w:type="spellStart"/>
      <w:r w:rsidRPr="00D27132">
        <w:t>ValueNR</w:t>
      </w:r>
      <w:proofErr w:type="spellEnd"/>
      <w:r w:rsidRPr="00D27132">
        <w:t xml:space="preserve">                                           OPTIONAL,</w:t>
      </w:r>
    </w:p>
    <w:p w14:paraId="63882122" w14:textId="77777777" w:rsidR="008A0781" w:rsidRPr="00D27132" w:rsidRDefault="008A0781" w:rsidP="008A0781">
      <w:pPr>
        <w:pStyle w:val="PL"/>
        <w:rPr>
          <w:rFonts w:eastAsiaTheme="minorEastAsia"/>
        </w:rPr>
      </w:pPr>
      <w:r w:rsidRPr="00D27132">
        <w:t xml:space="preserve">    measResultList-r16                   </w:t>
      </w:r>
      <w:proofErr w:type="spellStart"/>
      <w:r w:rsidRPr="00D27132">
        <w:t>MeasResultListNR</w:t>
      </w:r>
      <w:proofErr w:type="spellEnd"/>
    </w:p>
    <w:p w14:paraId="786C0777" w14:textId="77777777" w:rsidR="008A0781" w:rsidRPr="00D27132" w:rsidRDefault="008A0781" w:rsidP="008A0781">
      <w:pPr>
        <w:pStyle w:val="PL"/>
        <w:rPr>
          <w:rFonts w:eastAsiaTheme="minorEastAsia"/>
        </w:rPr>
      </w:pPr>
      <w:r w:rsidRPr="00D27132">
        <w:rPr>
          <w:rFonts w:eastAsiaTheme="minorEastAsia"/>
        </w:rPr>
        <w:t>}</w:t>
      </w:r>
    </w:p>
    <w:p w14:paraId="0DD78C13" w14:textId="77777777" w:rsidR="008A0781" w:rsidRPr="00D27132" w:rsidRDefault="008A0781" w:rsidP="008A0781">
      <w:pPr>
        <w:pStyle w:val="PL"/>
      </w:pPr>
      <w:r w:rsidRPr="00D27132">
        <w:t>MeasResultListLogging2NR-r</w:t>
      </w:r>
      <w:proofErr w:type="gramStart"/>
      <w:r w:rsidRPr="00D27132">
        <w:t>16 ::=</w:t>
      </w:r>
      <w:proofErr w:type="gramEnd"/>
      <w:r w:rsidRPr="00D27132">
        <w:t xml:space="preserve">     SEQUENCE(SIZE (1..maxFreq)) OF MeasResultLogging2NR-r16</w:t>
      </w:r>
    </w:p>
    <w:p w14:paraId="212570FF" w14:textId="77777777" w:rsidR="008A0781" w:rsidRPr="00D27132" w:rsidRDefault="008A0781" w:rsidP="008A0781">
      <w:pPr>
        <w:pStyle w:val="PL"/>
      </w:pPr>
    </w:p>
    <w:p w14:paraId="346CB40A" w14:textId="77777777" w:rsidR="008A0781" w:rsidRPr="00D27132" w:rsidRDefault="008A0781" w:rsidP="008A0781">
      <w:pPr>
        <w:pStyle w:val="PL"/>
      </w:pPr>
      <w:r w:rsidRPr="00D27132">
        <w:t>MeasResultLogging2NR-r</w:t>
      </w:r>
      <w:proofErr w:type="gramStart"/>
      <w:r w:rsidRPr="00D27132">
        <w:t>16 ::=</w:t>
      </w:r>
      <w:proofErr w:type="gramEnd"/>
      <w:r w:rsidRPr="00D27132">
        <w:t xml:space="preserve">         SEQUENCE {</w:t>
      </w:r>
    </w:p>
    <w:p w14:paraId="4943AF76" w14:textId="77777777" w:rsidR="008A0781" w:rsidRPr="00D27132" w:rsidRDefault="008A0781" w:rsidP="008A0781">
      <w:pPr>
        <w:pStyle w:val="PL"/>
      </w:pPr>
      <w:r w:rsidRPr="00D27132">
        <w:t xml:space="preserve">    carrierFreq-r16                      ARFCN-</w:t>
      </w:r>
      <w:proofErr w:type="spellStart"/>
      <w:r w:rsidRPr="00D27132">
        <w:t>ValueNR</w:t>
      </w:r>
      <w:proofErr w:type="spellEnd"/>
      <w:r w:rsidRPr="00D27132">
        <w:t>,</w:t>
      </w:r>
    </w:p>
    <w:p w14:paraId="44AF14D0" w14:textId="77777777" w:rsidR="008A0781" w:rsidRPr="00D27132" w:rsidRDefault="008A0781" w:rsidP="008A0781">
      <w:pPr>
        <w:pStyle w:val="PL"/>
      </w:pPr>
      <w:r w:rsidRPr="00D27132">
        <w:t xml:space="preserve">    measResultListLoggingNR-r16          </w:t>
      </w:r>
      <w:proofErr w:type="spellStart"/>
      <w:r w:rsidRPr="00D27132">
        <w:t>MeasResultListLoggingNR-r16</w:t>
      </w:r>
      <w:proofErr w:type="spellEnd"/>
    </w:p>
    <w:p w14:paraId="0BBE4C54" w14:textId="77777777" w:rsidR="008A0781" w:rsidRPr="00D27132" w:rsidRDefault="008A0781" w:rsidP="008A0781">
      <w:pPr>
        <w:pStyle w:val="PL"/>
      </w:pPr>
      <w:r w:rsidRPr="00D27132">
        <w:t>}</w:t>
      </w:r>
    </w:p>
    <w:p w14:paraId="1E82E10C" w14:textId="77777777" w:rsidR="008A0781" w:rsidRPr="00D27132" w:rsidRDefault="008A0781" w:rsidP="008A0781">
      <w:pPr>
        <w:pStyle w:val="PL"/>
      </w:pPr>
    </w:p>
    <w:p w14:paraId="1E005B7C" w14:textId="77777777" w:rsidR="008A0781" w:rsidRPr="00D27132" w:rsidRDefault="008A0781" w:rsidP="008A0781">
      <w:pPr>
        <w:pStyle w:val="PL"/>
      </w:pPr>
      <w:r w:rsidRPr="00D27132">
        <w:t>MeasResultListLoggingNR-r</w:t>
      </w:r>
      <w:proofErr w:type="gramStart"/>
      <w:r w:rsidRPr="00D27132">
        <w:t>16 ::=</w:t>
      </w:r>
      <w:proofErr w:type="gramEnd"/>
      <w:r w:rsidRPr="00D27132">
        <w:t xml:space="preserve">      SEQUENCE (SIZE (1..maxCellReport)) OF MeasResultLoggingNR-r16</w:t>
      </w:r>
    </w:p>
    <w:p w14:paraId="0EC25A86" w14:textId="77777777" w:rsidR="008A0781" w:rsidRPr="00D27132" w:rsidRDefault="008A0781" w:rsidP="008A0781">
      <w:pPr>
        <w:pStyle w:val="PL"/>
      </w:pPr>
    </w:p>
    <w:p w14:paraId="51177C2E" w14:textId="77777777" w:rsidR="008A0781" w:rsidRPr="00D27132" w:rsidRDefault="008A0781" w:rsidP="008A0781">
      <w:pPr>
        <w:pStyle w:val="PL"/>
      </w:pPr>
      <w:r w:rsidRPr="00D27132">
        <w:t>MeasResultLoggingNR-r</w:t>
      </w:r>
      <w:proofErr w:type="gramStart"/>
      <w:r w:rsidRPr="00D27132">
        <w:t>16 ::=</w:t>
      </w:r>
      <w:proofErr w:type="gramEnd"/>
      <w:r w:rsidRPr="00D27132">
        <w:t xml:space="preserve">          SEQUENCE {</w:t>
      </w:r>
    </w:p>
    <w:p w14:paraId="0D03BEB7" w14:textId="77777777" w:rsidR="008A0781" w:rsidRPr="00D27132" w:rsidRDefault="008A0781" w:rsidP="008A0781">
      <w:pPr>
        <w:pStyle w:val="PL"/>
      </w:pPr>
      <w:r w:rsidRPr="00D27132">
        <w:t xml:space="preserve">    physCellId-r16                       </w:t>
      </w:r>
      <w:proofErr w:type="spellStart"/>
      <w:r w:rsidRPr="00D27132">
        <w:t>PhysCellId</w:t>
      </w:r>
      <w:proofErr w:type="spellEnd"/>
      <w:r w:rsidRPr="00D27132">
        <w:t>,</w:t>
      </w:r>
    </w:p>
    <w:p w14:paraId="63B82953"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w:t>
      </w:r>
    </w:p>
    <w:p w14:paraId="2B1653DC" w14:textId="77777777" w:rsidR="008A0781" w:rsidRPr="00D27132" w:rsidRDefault="008A0781" w:rsidP="008A0781">
      <w:pPr>
        <w:pStyle w:val="PL"/>
      </w:pPr>
      <w:r w:rsidRPr="00D27132">
        <w:t xml:space="preserve">    numberOfGoodSSB-r16                  INTEGER (</w:t>
      </w:r>
      <w:proofErr w:type="gramStart"/>
      <w:r w:rsidRPr="00D27132">
        <w:t>1..</w:t>
      </w:r>
      <w:proofErr w:type="gramEnd"/>
      <w:r w:rsidRPr="00D27132">
        <w:t>maxNrofSSBs-r16) OPTIONAL</w:t>
      </w:r>
    </w:p>
    <w:p w14:paraId="129BD852" w14:textId="77777777" w:rsidR="008A0781" w:rsidRPr="00D27132" w:rsidRDefault="008A0781" w:rsidP="008A0781">
      <w:pPr>
        <w:pStyle w:val="PL"/>
      </w:pPr>
      <w:r w:rsidRPr="00D27132">
        <w:t>}</w:t>
      </w:r>
    </w:p>
    <w:p w14:paraId="7FC67A82" w14:textId="77777777" w:rsidR="008A0781" w:rsidRPr="00D27132" w:rsidRDefault="008A0781" w:rsidP="008A0781">
      <w:pPr>
        <w:pStyle w:val="PL"/>
      </w:pPr>
    </w:p>
    <w:p w14:paraId="7C56BA52" w14:textId="77777777" w:rsidR="008A0781" w:rsidRPr="00D27132" w:rsidRDefault="008A0781" w:rsidP="008A0781">
      <w:pPr>
        <w:pStyle w:val="PL"/>
      </w:pPr>
      <w:r w:rsidRPr="00D27132">
        <w:lastRenderedPageBreak/>
        <w:t>MeasResult2EUTRA-r</w:t>
      </w:r>
      <w:proofErr w:type="gramStart"/>
      <w:r w:rsidRPr="00D27132">
        <w:t>16 ::=</w:t>
      </w:r>
      <w:proofErr w:type="gramEnd"/>
      <w:r w:rsidRPr="00D27132">
        <w:t xml:space="preserve">             SEQUENCE {</w:t>
      </w:r>
    </w:p>
    <w:p w14:paraId="2636C79D" w14:textId="77777777" w:rsidR="008A0781" w:rsidRPr="00D27132" w:rsidRDefault="008A0781" w:rsidP="008A0781">
      <w:pPr>
        <w:pStyle w:val="PL"/>
      </w:pPr>
      <w:r w:rsidRPr="00D27132">
        <w:t xml:space="preserve">    carrierFreq-r16                      ARFCN-</w:t>
      </w:r>
      <w:proofErr w:type="spellStart"/>
      <w:r w:rsidRPr="00D27132">
        <w:t>ValueEUTRA</w:t>
      </w:r>
      <w:proofErr w:type="spellEnd"/>
      <w:r w:rsidRPr="00D27132">
        <w:t>,</w:t>
      </w:r>
    </w:p>
    <w:p w14:paraId="1E949433" w14:textId="77777777" w:rsidR="008A0781" w:rsidRPr="00D27132" w:rsidRDefault="008A0781" w:rsidP="008A0781">
      <w:pPr>
        <w:pStyle w:val="PL"/>
      </w:pPr>
      <w:r w:rsidRPr="00D27132">
        <w:t xml:space="preserve">    measResultList-r16                   </w:t>
      </w:r>
      <w:proofErr w:type="spellStart"/>
      <w:r w:rsidRPr="00D27132">
        <w:t>MeasResultListEUTRA</w:t>
      </w:r>
      <w:proofErr w:type="spellEnd"/>
    </w:p>
    <w:p w14:paraId="45062AEA" w14:textId="77777777" w:rsidR="008A0781" w:rsidRPr="00D27132" w:rsidRDefault="008A0781" w:rsidP="008A0781">
      <w:pPr>
        <w:pStyle w:val="PL"/>
      </w:pPr>
      <w:r w:rsidRPr="00D27132">
        <w:t>}</w:t>
      </w:r>
    </w:p>
    <w:p w14:paraId="18A92A4D" w14:textId="77777777" w:rsidR="008A0781" w:rsidRPr="00D27132" w:rsidRDefault="008A0781" w:rsidP="008A0781">
      <w:pPr>
        <w:pStyle w:val="PL"/>
      </w:pPr>
    </w:p>
    <w:p w14:paraId="2CC896E7" w14:textId="77777777" w:rsidR="008A0781" w:rsidRPr="00D27132" w:rsidRDefault="008A0781" w:rsidP="008A0781">
      <w:pPr>
        <w:pStyle w:val="PL"/>
      </w:pPr>
      <w:r w:rsidRPr="00D27132">
        <w:t>MeasResultRLFNR-r</w:t>
      </w:r>
      <w:proofErr w:type="gramStart"/>
      <w:r w:rsidRPr="00D27132">
        <w:t>16 ::=</w:t>
      </w:r>
      <w:proofErr w:type="gramEnd"/>
      <w:r w:rsidRPr="00D27132">
        <w:t xml:space="preserve">              SEQUENCE {</w:t>
      </w:r>
    </w:p>
    <w:p w14:paraId="2651E7F9" w14:textId="77777777" w:rsidR="008A0781" w:rsidRPr="00D27132" w:rsidRDefault="008A0781" w:rsidP="008A0781">
      <w:pPr>
        <w:pStyle w:val="PL"/>
      </w:pPr>
      <w:r w:rsidRPr="00D27132">
        <w:t xml:space="preserve">    measResult-r16                       SEQUENCE {</w:t>
      </w:r>
    </w:p>
    <w:p w14:paraId="2F3CFCF2" w14:textId="77777777" w:rsidR="008A0781" w:rsidRPr="00D27132" w:rsidRDefault="008A0781" w:rsidP="008A0781">
      <w:pPr>
        <w:pStyle w:val="PL"/>
      </w:pPr>
      <w:r w:rsidRPr="00D27132">
        <w:t xml:space="preserve">        cellResults-r16                      </w:t>
      </w:r>
      <w:proofErr w:type="gramStart"/>
      <w:r w:rsidRPr="00D27132">
        <w:t>SEQUENCE{</w:t>
      </w:r>
      <w:proofErr w:type="gramEnd"/>
    </w:p>
    <w:p w14:paraId="51C0A050" w14:textId="77777777" w:rsidR="008A0781" w:rsidRPr="00D27132" w:rsidRDefault="008A0781" w:rsidP="008A0781">
      <w:pPr>
        <w:pStyle w:val="PL"/>
      </w:pPr>
      <w:r w:rsidRPr="00D27132">
        <w:t xml:space="preserve">            resultsSSB-Cell-r16                  </w:t>
      </w:r>
      <w:proofErr w:type="spellStart"/>
      <w:r w:rsidRPr="00D27132">
        <w:t>MeasQuantityResults</w:t>
      </w:r>
      <w:proofErr w:type="spellEnd"/>
      <w:r w:rsidRPr="00D27132">
        <w:t xml:space="preserve">                             OPTIONAL,</w:t>
      </w:r>
    </w:p>
    <w:p w14:paraId="65D2F314" w14:textId="77777777" w:rsidR="008A0781" w:rsidRPr="00D27132" w:rsidRDefault="008A0781" w:rsidP="008A0781">
      <w:pPr>
        <w:pStyle w:val="PL"/>
      </w:pPr>
      <w:r w:rsidRPr="00D27132">
        <w:t xml:space="preserve">            resultsCSI-RS-Cell-r16               </w:t>
      </w:r>
      <w:proofErr w:type="spellStart"/>
      <w:r w:rsidRPr="00D27132">
        <w:t>MeasQuantityResults</w:t>
      </w:r>
      <w:proofErr w:type="spellEnd"/>
      <w:r w:rsidRPr="00D27132">
        <w:t xml:space="preserve">                             OPTIONAL</w:t>
      </w:r>
    </w:p>
    <w:p w14:paraId="68C4342F" w14:textId="77777777" w:rsidR="008A0781" w:rsidRPr="00D27132" w:rsidRDefault="008A0781" w:rsidP="008A0781">
      <w:pPr>
        <w:pStyle w:val="PL"/>
      </w:pPr>
      <w:r w:rsidRPr="00D27132">
        <w:t xml:space="preserve">        },</w:t>
      </w:r>
    </w:p>
    <w:p w14:paraId="4A12DAD2" w14:textId="77777777" w:rsidR="008A0781" w:rsidRPr="00D27132" w:rsidRDefault="008A0781" w:rsidP="008A0781">
      <w:pPr>
        <w:pStyle w:val="PL"/>
      </w:pPr>
      <w:r w:rsidRPr="00D27132">
        <w:t xml:space="preserve">        rsIndexResults-r16                   </w:t>
      </w:r>
      <w:proofErr w:type="gramStart"/>
      <w:r w:rsidRPr="00D27132">
        <w:t>SEQUENCE{</w:t>
      </w:r>
      <w:proofErr w:type="gramEnd"/>
    </w:p>
    <w:p w14:paraId="50618BC5" w14:textId="77777777" w:rsidR="008A0781" w:rsidRPr="00D27132" w:rsidRDefault="008A0781" w:rsidP="008A0781">
      <w:pPr>
        <w:pStyle w:val="PL"/>
      </w:pPr>
      <w:r w:rsidRPr="00D27132">
        <w:t xml:space="preserve">            resultsSSB-Indexes-r16               </w:t>
      </w:r>
      <w:proofErr w:type="spellStart"/>
      <w:r w:rsidRPr="00D27132">
        <w:t>ResultsPerSSB-IndexList</w:t>
      </w:r>
      <w:proofErr w:type="spellEnd"/>
      <w:r w:rsidRPr="00D27132">
        <w:t xml:space="preserve">                         OPTIONAL,</w:t>
      </w:r>
    </w:p>
    <w:p w14:paraId="493BEA78" w14:textId="77777777" w:rsidR="008A0781" w:rsidRPr="00D27132" w:rsidRDefault="008A0781" w:rsidP="008A0781">
      <w:pPr>
        <w:pStyle w:val="PL"/>
      </w:pPr>
      <w:r w:rsidRPr="00D27132">
        <w:t xml:space="preserve">            ssbRLMConfigBitmap-r16               BIT STRING (SIZE (64</w:t>
      </w:r>
      <w:proofErr w:type="gramStart"/>
      <w:r w:rsidRPr="00D27132">
        <w:t xml:space="preserve">))   </w:t>
      </w:r>
      <w:proofErr w:type="gramEnd"/>
      <w:r w:rsidRPr="00D27132">
        <w:t xml:space="preserve">                       OPTIONAL,</w:t>
      </w:r>
    </w:p>
    <w:p w14:paraId="1A9ED8A2" w14:textId="77777777" w:rsidR="008A0781" w:rsidRPr="00D27132" w:rsidRDefault="008A0781" w:rsidP="008A0781">
      <w:pPr>
        <w:pStyle w:val="PL"/>
      </w:pPr>
      <w:r w:rsidRPr="00D27132">
        <w:t xml:space="preserve">            resultsCSI-RS-Indexes-r16            </w:t>
      </w:r>
      <w:proofErr w:type="spellStart"/>
      <w:r w:rsidRPr="00D27132">
        <w:t>ResultsPerCSI</w:t>
      </w:r>
      <w:proofErr w:type="spellEnd"/>
      <w:r w:rsidRPr="00D27132">
        <w:t>-RS-</w:t>
      </w:r>
      <w:proofErr w:type="spellStart"/>
      <w:r w:rsidRPr="00D27132">
        <w:t>IndexList</w:t>
      </w:r>
      <w:proofErr w:type="spellEnd"/>
      <w:r w:rsidRPr="00D27132">
        <w:t xml:space="preserve">                      OPTIONAL,</w:t>
      </w:r>
    </w:p>
    <w:p w14:paraId="5AE98CED" w14:textId="77777777" w:rsidR="008A0781" w:rsidRPr="00D27132" w:rsidRDefault="008A0781" w:rsidP="008A0781">
      <w:pPr>
        <w:pStyle w:val="PL"/>
      </w:pPr>
      <w:r w:rsidRPr="00D27132">
        <w:t xml:space="preserve">            csi-rsRLMConfigBitmap-r16            BIT STRING (SIZE (96</w:t>
      </w:r>
      <w:proofErr w:type="gramStart"/>
      <w:r w:rsidRPr="00D27132">
        <w:t xml:space="preserve">))   </w:t>
      </w:r>
      <w:proofErr w:type="gramEnd"/>
      <w:r w:rsidRPr="00D27132">
        <w:t xml:space="preserve">                       OPTIONAL</w:t>
      </w:r>
    </w:p>
    <w:p w14:paraId="4CD04447" w14:textId="77777777" w:rsidR="008A0781" w:rsidRPr="00D27132" w:rsidRDefault="008A0781" w:rsidP="008A0781">
      <w:pPr>
        <w:pStyle w:val="PL"/>
      </w:pPr>
      <w:r w:rsidRPr="00D27132">
        <w:t xml:space="preserve">        </w:t>
      </w:r>
      <w:proofErr w:type="gramStart"/>
      <w:r w:rsidRPr="00D27132">
        <w:t xml:space="preserve">}   </w:t>
      </w:r>
      <w:proofErr w:type="gramEnd"/>
      <w:r w:rsidRPr="00D27132">
        <w:t xml:space="preserve">                                                                                 OPTIONAL</w:t>
      </w:r>
    </w:p>
    <w:p w14:paraId="6CD82C03" w14:textId="77777777" w:rsidR="008A0781" w:rsidRPr="00D27132" w:rsidRDefault="008A0781" w:rsidP="008A0781">
      <w:pPr>
        <w:pStyle w:val="PL"/>
      </w:pPr>
      <w:r w:rsidRPr="00D27132">
        <w:t xml:space="preserve">    }</w:t>
      </w:r>
    </w:p>
    <w:p w14:paraId="3C1D4F39" w14:textId="77777777" w:rsidR="008A0781" w:rsidRPr="00D27132" w:rsidRDefault="008A0781" w:rsidP="008A0781">
      <w:pPr>
        <w:pStyle w:val="PL"/>
      </w:pPr>
      <w:r w:rsidRPr="00D27132">
        <w:t>}</w:t>
      </w:r>
    </w:p>
    <w:p w14:paraId="4B751958" w14:textId="4554788E" w:rsidR="008A0781" w:rsidRDefault="008A0781" w:rsidP="008A0781">
      <w:pPr>
        <w:pStyle w:val="PL"/>
      </w:pPr>
    </w:p>
    <w:p w14:paraId="5B02DFE4" w14:textId="77777777" w:rsidR="00647FED" w:rsidRDefault="00647FED" w:rsidP="00647FED">
      <w:pPr>
        <w:pStyle w:val="PL"/>
        <w:rPr>
          <w:ins w:id="2107" w:author="After_RAN2#116e" w:date="2021-11-24T18:01:00Z"/>
        </w:rPr>
      </w:pPr>
      <w:ins w:id="2108" w:author="After_RAN2#116e" w:date="2021-11-24T18:01:00Z">
        <w:r>
          <w:t>MeasResultSuccessHONR-r</w:t>
        </w:r>
        <w:proofErr w:type="gramStart"/>
        <w:r>
          <w:t>17::</w:t>
        </w:r>
        <w:proofErr w:type="gramEnd"/>
        <w:r>
          <w:t xml:space="preserve">=       </w:t>
        </w:r>
        <w:r>
          <w:rPr>
            <w:color w:val="993366"/>
          </w:rPr>
          <w:t>SEQUENCE</w:t>
        </w:r>
        <w:r>
          <w:t xml:space="preserve"> {</w:t>
        </w:r>
      </w:ins>
    </w:p>
    <w:p w14:paraId="18540785" w14:textId="77777777" w:rsidR="00647FED" w:rsidRDefault="00647FED" w:rsidP="00647FED">
      <w:pPr>
        <w:pStyle w:val="PL"/>
        <w:rPr>
          <w:ins w:id="2109" w:author="After_RAN2#116e" w:date="2021-11-24T18:01:00Z"/>
        </w:rPr>
      </w:pPr>
      <w:ins w:id="2110" w:author="After_RAN2#116e" w:date="2021-11-24T18:01:00Z">
        <w:r>
          <w:t xml:space="preserve">    measResult-r17                       </w:t>
        </w:r>
        <w:r>
          <w:rPr>
            <w:color w:val="993366"/>
          </w:rPr>
          <w:t>SEQUENCE</w:t>
        </w:r>
        <w:r>
          <w:t xml:space="preserve"> {</w:t>
        </w:r>
      </w:ins>
    </w:p>
    <w:p w14:paraId="6AB13D0D" w14:textId="77777777" w:rsidR="00647FED" w:rsidRDefault="00647FED" w:rsidP="00647FED">
      <w:pPr>
        <w:pStyle w:val="PL"/>
        <w:rPr>
          <w:ins w:id="2111" w:author="After_RAN2#116e" w:date="2021-11-24T18:01:00Z"/>
        </w:rPr>
      </w:pPr>
      <w:ins w:id="2112" w:author="After_RAN2#116e" w:date="2021-11-24T18:01:00Z">
        <w:r>
          <w:t xml:space="preserve">        cellResults-r17                      </w:t>
        </w:r>
        <w:proofErr w:type="gramStart"/>
        <w:r>
          <w:rPr>
            <w:color w:val="993366"/>
          </w:rPr>
          <w:t>SEQUENCE</w:t>
        </w:r>
        <w:r>
          <w:t>{</w:t>
        </w:r>
        <w:proofErr w:type="gramEnd"/>
      </w:ins>
    </w:p>
    <w:p w14:paraId="2C7FFD5B" w14:textId="77777777" w:rsidR="00647FED" w:rsidRDefault="00647FED" w:rsidP="00647FED">
      <w:pPr>
        <w:pStyle w:val="PL"/>
        <w:rPr>
          <w:ins w:id="2113" w:author="After_RAN2#116e" w:date="2021-11-24T18:01:00Z"/>
        </w:rPr>
      </w:pPr>
      <w:ins w:id="2114" w:author="After_RAN2#116e" w:date="2021-11-24T18:01:00Z">
        <w:r>
          <w:t xml:space="preserve">            resultsSSB-Cell-r17                  </w:t>
        </w:r>
        <w:proofErr w:type="spellStart"/>
        <w:r>
          <w:t>MeasQuantityResults</w:t>
        </w:r>
        <w:proofErr w:type="spellEnd"/>
        <w:r>
          <w:t xml:space="preserve">                             </w:t>
        </w:r>
        <w:r>
          <w:rPr>
            <w:color w:val="993366"/>
          </w:rPr>
          <w:t>OPTIONAL</w:t>
        </w:r>
        <w:r>
          <w:t>,</w:t>
        </w:r>
      </w:ins>
    </w:p>
    <w:p w14:paraId="45275989" w14:textId="77777777" w:rsidR="00647FED" w:rsidRDefault="00647FED" w:rsidP="00647FED">
      <w:pPr>
        <w:pStyle w:val="PL"/>
        <w:rPr>
          <w:ins w:id="2115" w:author="After_RAN2#116e" w:date="2021-11-24T18:01:00Z"/>
        </w:rPr>
      </w:pPr>
      <w:ins w:id="2116" w:author="After_RAN2#116e" w:date="2021-11-24T18:01:00Z">
        <w:r>
          <w:t xml:space="preserve">            resultsCSI-RS-Cell-r17               </w:t>
        </w:r>
        <w:proofErr w:type="spellStart"/>
        <w:r>
          <w:t>MeasQuantityResults</w:t>
        </w:r>
        <w:proofErr w:type="spellEnd"/>
        <w:r>
          <w:t xml:space="preserve">                             </w:t>
        </w:r>
        <w:r>
          <w:rPr>
            <w:color w:val="993366"/>
          </w:rPr>
          <w:t>OPTIONAL</w:t>
        </w:r>
      </w:ins>
    </w:p>
    <w:p w14:paraId="11A2AF92" w14:textId="77777777" w:rsidR="00647FED" w:rsidRDefault="00647FED" w:rsidP="00647FED">
      <w:pPr>
        <w:pStyle w:val="PL"/>
        <w:rPr>
          <w:ins w:id="2117" w:author="After_RAN2#116e" w:date="2021-11-24T18:01:00Z"/>
        </w:rPr>
      </w:pPr>
      <w:ins w:id="2118" w:author="After_RAN2#116e" w:date="2021-11-24T18:01:00Z">
        <w:r>
          <w:t xml:space="preserve">        },</w:t>
        </w:r>
      </w:ins>
    </w:p>
    <w:p w14:paraId="29361C81" w14:textId="77777777" w:rsidR="00647FED" w:rsidRDefault="00647FED" w:rsidP="00647FED">
      <w:pPr>
        <w:pStyle w:val="PL"/>
        <w:rPr>
          <w:ins w:id="2119" w:author="After_RAN2#116e" w:date="2021-11-24T18:01:00Z"/>
        </w:rPr>
      </w:pPr>
      <w:ins w:id="2120" w:author="After_RAN2#116e" w:date="2021-11-24T18:01:00Z">
        <w:r>
          <w:t xml:space="preserve">        rsIndexResults-r17                   </w:t>
        </w:r>
        <w:proofErr w:type="gramStart"/>
        <w:r>
          <w:rPr>
            <w:color w:val="993366"/>
          </w:rPr>
          <w:t>SEQUENCE</w:t>
        </w:r>
        <w:r>
          <w:t>{</w:t>
        </w:r>
        <w:proofErr w:type="gramEnd"/>
      </w:ins>
    </w:p>
    <w:p w14:paraId="1BF037A3" w14:textId="77777777" w:rsidR="00647FED" w:rsidRDefault="00647FED" w:rsidP="00647FED">
      <w:pPr>
        <w:pStyle w:val="PL"/>
        <w:rPr>
          <w:ins w:id="2121" w:author="After_RAN2#116e" w:date="2021-11-24T18:01:00Z"/>
        </w:rPr>
      </w:pPr>
      <w:ins w:id="2122" w:author="After_RAN2#116e" w:date="2021-11-24T18:01:00Z">
        <w:r>
          <w:t xml:space="preserve">            resultsSSB-Indexes-r17               </w:t>
        </w:r>
        <w:proofErr w:type="spellStart"/>
        <w:r>
          <w:t>ResultsPerSSB-IndexList</w:t>
        </w:r>
        <w:proofErr w:type="spellEnd"/>
        <w:r>
          <w:t xml:space="preserve">                         </w:t>
        </w:r>
        <w:r>
          <w:rPr>
            <w:color w:val="993366"/>
          </w:rPr>
          <w:t>OPTIONAL</w:t>
        </w:r>
        <w:r>
          <w:t>,</w:t>
        </w:r>
      </w:ins>
    </w:p>
    <w:p w14:paraId="69933996" w14:textId="77777777" w:rsidR="00647FED" w:rsidRDefault="00647FED" w:rsidP="00647FED">
      <w:pPr>
        <w:pStyle w:val="PL"/>
        <w:rPr>
          <w:ins w:id="2123" w:author="After_RAN2#116e" w:date="2021-11-24T18:01:00Z"/>
        </w:rPr>
      </w:pPr>
      <w:ins w:id="2124" w:author="After_RAN2#116e" w:date="2021-11-24T18:01:00Z">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ins>
    </w:p>
    <w:p w14:paraId="5015135F" w14:textId="77777777" w:rsidR="00647FED" w:rsidRDefault="00647FED" w:rsidP="00647FED">
      <w:pPr>
        <w:pStyle w:val="PL"/>
        <w:rPr>
          <w:ins w:id="2125" w:author="After_RAN2#116e" w:date="2021-11-24T18:01:00Z"/>
          <w:color w:val="993366"/>
        </w:rPr>
      </w:pPr>
      <w:ins w:id="2126" w:author="After_RAN2#116e" w:date="2021-11-24T18:01:00Z">
        <w:r>
          <w:t xml:space="preserve">        }</w:t>
        </w:r>
      </w:ins>
    </w:p>
    <w:p w14:paraId="53950238" w14:textId="77777777" w:rsidR="00647FED" w:rsidRDefault="00647FED" w:rsidP="00647FED">
      <w:pPr>
        <w:pStyle w:val="PL"/>
        <w:rPr>
          <w:ins w:id="2127" w:author="After_RAN2#116e" w:date="2021-11-24T18:01:00Z"/>
        </w:rPr>
      </w:pPr>
      <w:ins w:id="2128" w:author="After_RAN2#116e" w:date="2021-11-24T18:01:00Z">
        <w:r>
          <w:t xml:space="preserve">    }</w:t>
        </w:r>
      </w:ins>
    </w:p>
    <w:p w14:paraId="16830EF7" w14:textId="77777777" w:rsidR="00647FED" w:rsidRDefault="00647FED" w:rsidP="00647FED">
      <w:pPr>
        <w:pStyle w:val="PL"/>
        <w:rPr>
          <w:ins w:id="2129" w:author="After_RAN2#116e" w:date="2021-11-24T18:01:00Z"/>
        </w:rPr>
      </w:pPr>
      <w:ins w:id="2130" w:author="After_RAN2#116e" w:date="2021-11-24T18:01:00Z">
        <w:r>
          <w:t>}</w:t>
        </w:r>
      </w:ins>
    </w:p>
    <w:p w14:paraId="3CE1CD6E" w14:textId="77777777" w:rsidR="00647FED" w:rsidRDefault="00647FED" w:rsidP="00647FED">
      <w:pPr>
        <w:pStyle w:val="PL"/>
      </w:pPr>
    </w:p>
    <w:p w14:paraId="3D92DB8A" w14:textId="77777777" w:rsidR="00647FED" w:rsidRDefault="00647FED" w:rsidP="00647FED">
      <w:pPr>
        <w:pStyle w:val="PL"/>
        <w:rPr>
          <w:ins w:id="2131" w:author="After_RAN2#116e" w:date="2021-11-30T11:45:00Z"/>
        </w:rPr>
      </w:pPr>
    </w:p>
    <w:p w14:paraId="45FD0A29" w14:textId="77777777" w:rsidR="00647FED" w:rsidRDefault="00647FED" w:rsidP="00647FED">
      <w:pPr>
        <w:pStyle w:val="PL"/>
        <w:rPr>
          <w:ins w:id="2132" w:author="After_RAN2#116e" w:date="2021-11-30T11:45:00Z"/>
        </w:rPr>
      </w:pPr>
      <w:ins w:id="2133" w:author="After_RAN2#116e" w:date="2021-11-30T11:45:00Z">
        <w:r>
          <w:t xml:space="preserve">ChoCandidateCellList-r17         </w:t>
        </w:r>
      </w:ins>
      <w:ins w:id="2134" w:author="After_RAN2#116e" w:date="2021-11-30T11:52:00Z">
        <w:r>
          <w:t xml:space="preserve">  </w:t>
        </w:r>
      </w:ins>
      <w:proofErr w:type="gramStart"/>
      <w:ins w:id="2135" w:author="After_RAN2#116e" w:date="2021-11-30T11:45:00Z">
        <w:r>
          <w:t>SEQUENCE(</w:t>
        </w:r>
        <w:proofErr w:type="gramEnd"/>
        <w:r>
          <w:t xml:space="preserve">SIZE (1..maxNrofCondCells-r16) of ChoCandidate-r17  </w:t>
        </w:r>
      </w:ins>
    </w:p>
    <w:p w14:paraId="177B963F" w14:textId="77777777" w:rsidR="00647FED" w:rsidRDefault="00647FED" w:rsidP="00647FED">
      <w:pPr>
        <w:pStyle w:val="PL"/>
        <w:rPr>
          <w:ins w:id="2136" w:author="After_RAN2#116e" w:date="2021-11-30T11:51:00Z"/>
          <w:rFonts w:eastAsia="DengXian"/>
        </w:rPr>
      </w:pPr>
    </w:p>
    <w:p w14:paraId="7B3FB012" w14:textId="77777777" w:rsidR="00647FED" w:rsidRDefault="00647FED" w:rsidP="00647FED">
      <w:pPr>
        <w:pStyle w:val="PL"/>
        <w:rPr>
          <w:ins w:id="2137" w:author="After_RAN2#116e" w:date="2021-11-30T11:45:00Z"/>
        </w:rPr>
      </w:pPr>
      <w:ins w:id="2138" w:author="After_RAN2#116e" w:date="2021-11-30T11:45:00Z">
        <w:r>
          <w:rPr>
            <w:rFonts w:eastAsia="DengXian"/>
          </w:rPr>
          <w:t>ChoCandidate-r</w:t>
        </w:r>
        <w:proofErr w:type="gramStart"/>
        <w:r>
          <w:rPr>
            <w:rFonts w:eastAsia="DengXian"/>
          </w:rPr>
          <w:t>17 ::=</w:t>
        </w:r>
      </w:ins>
      <w:proofErr w:type="gramEnd"/>
      <w:ins w:id="2139" w:author="After_RAN2#116e" w:date="2021-11-30T11:53:00Z">
        <w:r>
          <w:rPr>
            <w:rFonts w:eastAsia="DengXian"/>
          </w:rPr>
          <w:t xml:space="preserve">                  </w:t>
        </w:r>
      </w:ins>
      <w:ins w:id="2140" w:author="After_RAN2#116e" w:date="2021-11-30T11:45:00Z">
        <w:r>
          <w:rPr>
            <w:rFonts w:eastAsia="DengXian"/>
          </w:rPr>
          <w:t>CHOICE {</w:t>
        </w:r>
      </w:ins>
    </w:p>
    <w:p w14:paraId="5552A3CA" w14:textId="77777777" w:rsidR="00647FED" w:rsidRDefault="00647FED" w:rsidP="00647FED">
      <w:pPr>
        <w:pStyle w:val="PL"/>
        <w:rPr>
          <w:ins w:id="2141" w:author="After_RAN2#116e" w:date="2021-11-30T11:45:00Z"/>
        </w:rPr>
      </w:pPr>
      <w:ins w:id="2142" w:author="After_RAN2#116e" w:date="2021-12-03T11:47:00Z">
        <w:r>
          <w:t xml:space="preserve">    </w:t>
        </w:r>
      </w:ins>
      <w:proofErr w:type="spellStart"/>
      <w:ins w:id="2143" w:author="After_RAN2#116e" w:date="2021-11-30T11:45:00Z">
        <w:r>
          <w:t>cellGlobalId</w:t>
        </w:r>
        <w:proofErr w:type="spellEnd"/>
        <w:r>
          <w:t xml:space="preserve">                 </w:t>
        </w:r>
      </w:ins>
      <w:ins w:id="2144" w:author="After_RAN2#116e" w:date="2021-11-30T11:53:00Z">
        <w:r>
          <w:t xml:space="preserve">  </w:t>
        </w:r>
      </w:ins>
      <w:ins w:id="2145" w:author="After_RAN2#116e" w:date="2021-12-03T11:48:00Z">
        <w:r>
          <w:t xml:space="preserve">    </w:t>
        </w:r>
      </w:ins>
      <w:ins w:id="2146" w:author="After_RAN2#116e" w:date="2021-11-30T11:45:00Z">
        <w:r>
          <w:t>CGI-Info-Logging-r16,</w:t>
        </w:r>
      </w:ins>
    </w:p>
    <w:p w14:paraId="5E6262F5" w14:textId="77777777" w:rsidR="00647FED" w:rsidRDefault="00647FED" w:rsidP="00647FED">
      <w:pPr>
        <w:pStyle w:val="PL"/>
        <w:rPr>
          <w:ins w:id="2147" w:author="After_RAN2#116e" w:date="2021-11-30T11:45:00Z"/>
        </w:rPr>
      </w:pPr>
      <w:ins w:id="2148" w:author="After_RAN2#116e" w:date="2021-11-30T11:45:00Z">
        <w:r>
          <w:t xml:space="preserve">    </w:t>
        </w:r>
        <w:proofErr w:type="spellStart"/>
        <w:r>
          <w:t>pci-arfcn</w:t>
        </w:r>
        <w:proofErr w:type="spellEnd"/>
        <w:r>
          <w:t xml:space="preserve">                        </w:t>
        </w:r>
      </w:ins>
      <w:ins w:id="2149" w:author="After_RAN2#116e" w:date="2021-11-30T11:53:00Z">
        <w:r>
          <w:t xml:space="preserve">  </w:t>
        </w:r>
      </w:ins>
      <w:ins w:id="2150" w:author="After_RAN2#116e" w:date="2021-11-30T11:45:00Z">
        <w:r>
          <w:rPr>
            <w:color w:val="993366"/>
          </w:rPr>
          <w:t>SEQUENCE</w:t>
        </w:r>
        <w:r>
          <w:t xml:space="preserve"> {</w:t>
        </w:r>
      </w:ins>
    </w:p>
    <w:p w14:paraId="7F7B4464" w14:textId="77777777" w:rsidR="00647FED" w:rsidRDefault="00647FED" w:rsidP="00647FED">
      <w:pPr>
        <w:pStyle w:val="PL"/>
        <w:rPr>
          <w:ins w:id="2151" w:author="After_RAN2#116e" w:date="2021-11-30T11:45:00Z"/>
        </w:rPr>
      </w:pPr>
      <w:ins w:id="2152" w:author="After_RAN2#116e" w:date="2021-11-30T11:45:00Z">
        <w:r>
          <w:t xml:space="preserve">    </w:t>
        </w:r>
        <w:proofErr w:type="spellStart"/>
        <w:r>
          <w:t>physCellId</w:t>
        </w:r>
        <w:proofErr w:type="spellEnd"/>
        <w:r>
          <w:t xml:space="preserve">                       </w:t>
        </w:r>
      </w:ins>
      <w:ins w:id="2153" w:author="After_RAN2#116e" w:date="2021-11-30T11:53:00Z">
        <w:r>
          <w:t xml:space="preserve">  </w:t>
        </w:r>
      </w:ins>
      <w:ins w:id="2154" w:author="After_RAN2#116e" w:date="2021-12-03T11:48:00Z">
        <w:r>
          <w:t xml:space="preserve">    </w:t>
        </w:r>
      </w:ins>
      <w:proofErr w:type="spellStart"/>
      <w:ins w:id="2155" w:author="After_RAN2#116e" w:date="2021-11-30T11:45:00Z">
        <w:r>
          <w:t>PhysCellId</w:t>
        </w:r>
        <w:proofErr w:type="spellEnd"/>
        <w:r>
          <w:t>,</w:t>
        </w:r>
      </w:ins>
    </w:p>
    <w:p w14:paraId="36FBA60B" w14:textId="77777777" w:rsidR="00647FED" w:rsidRDefault="00647FED" w:rsidP="00647FED">
      <w:pPr>
        <w:pStyle w:val="PL"/>
        <w:rPr>
          <w:ins w:id="2156" w:author="After_RAN2#116e" w:date="2021-11-30T11:45:00Z"/>
          <w:lang w:val="en-US"/>
        </w:rPr>
      </w:pPr>
      <w:ins w:id="2157" w:author="After_RAN2#116e" w:date="2021-11-30T11:45:00Z">
        <w:r>
          <w:t xml:space="preserve">    </w:t>
        </w:r>
        <w:proofErr w:type="spellStart"/>
        <w:r>
          <w:rPr>
            <w:lang w:val="en-US"/>
          </w:rPr>
          <w:t>carrierFreq</w:t>
        </w:r>
        <w:proofErr w:type="spellEnd"/>
        <w:r>
          <w:rPr>
            <w:lang w:val="en-US"/>
          </w:rPr>
          <w:t xml:space="preserve">                        </w:t>
        </w:r>
      </w:ins>
      <w:ins w:id="2158" w:author="After_RAN2#116e" w:date="2021-11-30T11:53:00Z">
        <w:r>
          <w:rPr>
            <w:lang w:val="en-US"/>
          </w:rPr>
          <w:t xml:space="preserve">    </w:t>
        </w:r>
      </w:ins>
      <w:ins w:id="2159" w:author="After_RAN2#116e" w:date="2021-11-30T11:45:00Z">
        <w:r>
          <w:rPr>
            <w:lang w:val="en-US"/>
          </w:rPr>
          <w:t>ARFCN-</w:t>
        </w:r>
        <w:proofErr w:type="spellStart"/>
        <w:r>
          <w:rPr>
            <w:lang w:val="en-US"/>
          </w:rPr>
          <w:t>ValueNR</w:t>
        </w:r>
        <w:proofErr w:type="spellEnd"/>
      </w:ins>
    </w:p>
    <w:p w14:paraId="6F1DB542" w14:textId="77777777" w:rsidR="00647FED" w:rsidRDefault="00647FED" w:rsidP="00647FED">
      <w:pPr>
        <w:pStyle w:val="PL"/>
        <w:rPr>
          <w:ins w:id="2160" w:author="After_RAN2#116e" w:date="2021-11-30T11:45:00Z"/>
          <w:lang w:val="en-US"/>
        </w:rPr>
      </w:pPr>
      <w:ins w:id="2161" w:author="After_RAN2#116e" w:date="2021-11-30T11:45:00Z">
        <w:r>
          <w:rPr>
            <w:lang w:val="en-US"/>
          </w:rPr>
          <w:t xml:space="preserve">    }</w:t>
        </w:r>
      </w:ins>
    </w:p>
    <w:p w14:paraId="61BF86D5" w14:textId="77777777" w:rsidR="00647FED" w:rsidRDefault="00647FED" w:rsidP="00647FED">
      <w:pPr>
        <w:pStyle w:val="PL"/>
        <w:rPr>
          <w:ins w:id="2162" w:author="After_RAN2#116e" w:date="2021-12-03T11:10:00Z"/>
        </w:rPr>
      </w:pPr>
      <w:ins w:id="2163" w:author="After_RAN2#116e" w:date="2021-11-30T11:45:00Z">
        <w:r>
          <w:t>}</w:t>
        </w:r>
      </w:ins>
    </w:p>
    <w:p w14:paraId="0BA47BEA" w14:textId="77777777" w:rsidR="00647FED" w:rsidRDefault="00647FED" w:rsidP="00647FED">
      <w:pPr>
        <w:pStyle w:val="PL"/>
        <w:rPr>
          <w:ins w:id="2164" w:author="After_RAN2#116e" w:date="2021-12-03T11:10:00Z"/>
        </w:rPr>
      </w:pPr>
    </w:p>
    <w:p w14:paraId="40326E04" w14:textId="77777777" w:rsidR="00647FED" w:rsidRDefault="00647FED" w:rsidP="00647FED">
      <w:pPr>
        <w:pStyle w:val="PL"/>
        <w:rPr>
          <w:ins w:id="2165" w:author="After_RAN2#116e" w:date="2021-12-03T11:10:00Z"/>
        </w:rPr>
      </w:pPr>
      <w:ins w:id="2166" w:author="After_RAN2#116e" w:date="2021-12-03T11:10:00Z">
        <w:r>
          <w:rPr>
            <w:rFonts w:eastAsia="DengXian"/>
          </w:rPr>
          <w:t>SHR-Cause-r</w:t>
        </w:r>
        <w:proofErr w:type="gramStart"/>
        <w:r>
          <w:rPr>
            <w:rFonts w:eastAsia="DengXian"/>
          </w:rPr>
          <w:t>17 ::=</w:t>
        </w:r>
        <w:proofErr w:type="gramEnd"/>
        <w:r>
          <w:rPr>
            <w:rFonts w:eastAsia="DengXian"/>
          </w:rPr>
          <w:t xml:space="preserve">                    </w:t>
        </w:r>
      </w:ins>
      <w:ins w:id="2167" w:author="After_RAN2#116e" w:date="2021-12-03T11:47:00Z">
        <w:r>
          <w:rPr>
            <w:rFonts w:eastAsia="DengXian"/>
          </w:rPr>
          <w:t xml:space="preserve">  </w:t>
        </w:r>
      </w:ins>
      <w:ins w:id="2168" w:author="After_RAN2#116e" w:date="2021-12-03T11:10:00Z">
        <w:r>
          <w:rPr>
            <w:rFonts w:eastAsia="DengXian"/>
          </w:rPr>
          <w:t>SEQUENCE {</w:t>
        </w:r>
      </w:ins>
    </w:p>
    <w:p w14:paraId="69B35728" w14:textId="77777777" w:rsidR="00647FED" w:rsidRDefault="00647FED" w:rsidP="00647FED">
      <w:pPr>
        <w:pStyle w:val="PL"/>
        <w:rPr>
          <w:ins w:id="2169" w:author="After_RAN2#116e" w:date="2021-12-03T11:10:00Z"/>
        </w:rPr>
      </w:pPr>
      <w:ins w:id="2170" w:author="After_RAN2#116e" w:date="2021-12-03T11:10:00Z">
        <w:r>
          <w:t xml:space="preserve">    </w:t>
        </w:r>
      </w:ins>
      <w:ins w:id="2171" w:author="After_RAN2#116e" w:date="2021-12-03T11:46:00Z">
        <w:r>
          <w:t>t</w:t>
        </w:r>
      </w:ins>
      <w:ins w:id="2172" w:author="After_RAN2#116e" w:date="2021-12-03T11:10:00Z">
        <w:r>
          <w:t>304</w:t>
        </w:r>
      </w:ins>
      <w:ins w:id="2173" w:author="After_RAN2#116e" w:date="2021-12-03T11:46:00Z">
        <w:r>
          <w:t>-</w:t>
        </w:r>
      </w:ins>
      <w:ins w:id="2174" w:author="After_RAN2#116e" w:date="2021-12-03T11:47:00Z">
        <w:r>
          <w:t>cause</w:t>
        </w:r>
      </w:ins>
      <w:ins w:id="2175" w:author="After_RAN2#116e" w:date="2021-12-03T11:10:00Z">
        <w:r>
          <w:t xml:space="preserve">              </w:t>
        </w:r>
      </w:ins>
      <w:ins w:id="2176" w:author="After_RAN2#116e" w:date="2021-12-03T11:11:00Z">
        <w:r>
          <w:t xml:space="preserve">       </w:t>
        </w:r>
      </w:ins>
      <w:ins w:id="2177" w:author="After_RAN2#116e" w:date="2021-12-03T11:48:00Z">
        <w:r>
          <w:t xml:space="preserve">    </w:t>
        </w:r>
      </w:ins>
      <w:ins w:id="2178" w:author="After_RAN2#116e" w:date="2021-12-03T11:11:00Z">
        <w:r>
          <w:rPr>
            <w:color w:val="993366"/>
          </w:rPr>
          <w:t>ENUMERATED</w:t>
        </w:r>
        <w:r>
          <w:t xml:space="preserve"> {</w:t>
        </w:r>
        <w:proofErr w:type="gramStart"/>
        <w:r>
          <w:t xml:space="preserve">true}   </w:t>
        </w:r>
        <w:proofErr w:type="gramEnd"/>
        <w:r>
          <w:t xml:space="preserve">                                    </w:t>
        </w:r>
        <w:r>
          <w:rPr>
            <w:color w:val="993366"/>
          </w:rPr>
          <w:t>OPTIONAL,</w:t>
        </w:r>
      </w:ins>
    </w:p>
    <w:p w14:paraId="20239338" w14:textId="77777777" w:rsidR="00647FED" w:rsidRDefault="00647FED" w:rsidP="00647FED">
      <w:pPr>
        <w:pStyle w:val="PL"/>
        <w:rPr>
          <w:ins w:id="2179" w:author="After_RAN2#116e" w:date="2021-12-03T11:11:00Z"/>
          <w:color w:val="993366"/>
        </w:rPr>
      </w:pPr>
      <w:ins w:id="2180" w:author="After_RAN2#116e" w:date="2021-12-03T11:10:00Z">
        <w:r>
          <w:t xml:space="preserve">    </w:t>
        </w:r>
      </w:ins>
      <w:ins w:id="2181" w:author="After_RAN2#116e" w:date="2021-12-03T11:47:00Z">
        <w:r>
          <w:t>t310-cause</w:t>
        </w:r>
      </w:ins>
      <w:ins w:id="2182" w:author="After_RAN2#116e" w:date="2021-12-03T11:11:00Z">
        <w:r>
          <w:t xml:space="preserve">                         </w:t>
        </w:r>
        <w:r>
          <w:rPr>
            <w:color w:val="993366"/>
          </w:rPr>
          <w:t>ENUMERATED</w:t>
        </w:r>
        <w:r>
          <w:t xml:space="preserve"> {</w:t>
        </w:r>
        <w:proofErr w:type="gramStart"/>
        <w:r>
          <w:t xml:space="preserve">true}   </w:t>
        </w:r>
        <w:proofErr w:type="gramEnd"/>
        <w:r>
          <w:t xml:space="preserve">                                    </w:t>
        </w:r>
        <w:r>
          <w:rPr>
            <w:color w:val="993366"/>
          </w:rPr>
          <w:t>OPTIONAL</w:t>
        </w:r>
      </w:ins>
      <w:ins w:id="2183" w:author="After_RAN2#116e" w:date="2021-12-03T11:48:00Z">
        <w:r>
          <w:rPr>
            <w:color w:val="993366"/>
          </w:rPr>
          <w:t>,</w:t>
        </w:r>
      </w:ins>
    </w:p>
    <w:p w14:paraId="0FD37E39" w14:textId="77777777" w:rsidR="00647FED" w:rsidRDefault="00647FED" w:rsidP="00647FED">
      <w:pPr>
        <w:pStyle w:val="PL"/>
        <w:rPr>
          <w:ins w:id="2184" w:author="After_RAN2#116e" w:date="2021-12-03T11:11:00Z"/>
          <w:color w:val="993366"/>
        </w:rPr>
      </w:pPr>
      <w:ins w:id="2185" w:author="After_RAN2#116e" w:date="2021-12-03T11:11:00Z">
        <w:r>
          <w:rPr>
            <w:color w:val="993366"/>
          </w:rPr>
          <w:t xml:space="preserve">    </w:t>
        </w:r>
      </w:ins>
      <w:ins w:id="2186" w:author="After_RAN2#116e" w:date="2021-12-03T11:47:00Z">
        <w:r>
          <w:t>t312-cause</w:t>
        </w:r>
      </w:ins>
      <w:ins w:id="2187" w:author="After_RAN2#116e" w:date="2021-12-03T11:11:00Z">
        <w:r>
          <w:rPr>
            <w:color w:val="993366"/>
          </w:rPr>
          <w:t xml:space="preserve">                         ENUMERATED</w:t>
        </w:r>
        <w:r>
          <w:t xml:space="preserve"> {</w:t>
        </w:r>
        <w:proofErr w:type="gramStart"/>
        <w:r>
          <w:t xml:space="preserve">true}   </w:t>
        </w:r>
        <w:proofErr w:type="gramEnd"/>
        <w:r>
          <w:t xml:space="preserve">                                    </w:t>
        </w:r>
        <w:r>
          <w:rPr>
            <w:color w:val="993366"/>
          </w:rPr>
          <w:t>OPTIONAL,</w:t>
        </w:r>
      </w:ins>
    </w:p>
    <w:p w14:paraId="6B194FF2" w14:textId="1E557643" w:rsidR="003F67BA" w:rsidRDefault="00647FED" w:rsidP="00647FED">
      <w:pPr>
        <w:pStyle w:val="PL"/>
        <w:rPr>
          <w:ins w:id="2188" w:author="Post_RAN2#117_Rapporteur" w:date="2022-03-01T05:36:00Z"/>
          <w:color w:val="993366"/>
        </w:rPr>
      </w:pPr>
      <w:ins w:id="2189" w:author="After_RAN2#116e" w:date="2021-12-03T11:11:00Z">
        <w:r>
          <w:rPr>
            <w:lang w:val="en-US"/>
          </w:rPr>
          <w:t xml:space="preserve">   </w:t>
        </w:r>
      </w:ins>
      <w:ins w:id="2190" w:author="After_RAN2#116e" w:date="2021-12-03T11:12:00Z">
        <w:r>
          <w:rPr>
            <w:lang w:val="en-US"/>
          </w:rPr>
          <w:t xml:space="preserve"> </w:t>
        </w:r>
      </w:ins>
      <w:proofErr w:type="spellStart"/>
      <w:ins w:id="2191" w:author="Post_RAN2#117_Rapporteur" w:date="2022-03-01T05:36:00Z">
        <w:r w:rsidR="003F67BA" w:rsidRPr="003F67BA">
          <w:rPr>
            <w:lang w:val="en-US"/>
          </w:rPr>
          <w:t>sourceDAPSFailure</w:t>
        </w:r>
        <w:proofErr w:type="spellEnd"/>
        <w:r w:rsidR="003F67BA">
          <w:rPr>
            <w:color w:val="993366"/>
          </w:rPr>
          <w:t xml:space="preserve">                  ENUMERATED</w:t>
        </w:r>
        <w:r w:rsidR="003F67BA">
          <w:t xml:space="preserve"> {</w:t>
        </w:r>
        <w:proofErr w:type="gramStart"/>
        <w:r w:rsidR="003F67BA">
          <w:t xml:space="preserve">true}   </w:t>
        </w:r>
        <w:proofErr w:type="gramEnd"/>
        <w:r w:rsidR="003F67BA">
          <w:t xml:space="preserve">                                    </w:t>
        </w:r>
        <w:r w:rsidR="003F67BA">
          <w:rPr>
            <w:color w:val="993366"/>
          </w:rPr>
          <w:t>OPTIONAL,</w:t>
        </w:r>
      </w:ins>
    </w:p>
    <w:p w14:paraId="3F9E10FF" w14:textId="169D536C" w:rsidR="00647FED" w:rsidRDefault="00B141B1" w:rsidP="00647FED">
      <w:pPr>
        <w:pStyle w:val="PL"/>
        <w:rPr>
          <w:ins w:id="2192" w:author="After_RAN2#116e" w:date="2021-12-03T11:11:00Z"/>
          <w:lang w:val="en-US"/>
        </w:rPr>
      </w:pPr>
      <w:ins w:id="2193" w:author="Post_RAN2#117_Rapporteur" w:date="2022-03-01T05:40:00Z">
        <w:r>
          <w:rPr>
            <w:lang w:val="en-US"/>
          </w:rPr>
          <w:t>....</w:t>
        </w:r>
      </w:ins>
      <w:ins w:id="2194" w:author="After_RAN2#116e" w:date="2021-12-03T11:12:00Z">
        <w:r w:rsidR="00647FED">
          <w:rPr>
            <w:lang w:val="en-US"/>
          </w:rPr>
          <w:t>...</w:t>
        </w:r>
      </w:ins>
    </w:p>
    <w:p w14:paraId="2DFEDAA2" w14:textId="77777777" w:rsidR="00647FED" w:rsidRDefault="00647FED" w:rsidP="00647FED">
      <w:pPr>
        <w:pStyle w:val="PL"/>
        <w:rPr>
          <w:ins w:id="2195" w:author="After_RAN2#116e" w:date="2021-12-03T11:10:00Z"/>
          <w:lang w:val="en-US"/>
        </w:rPr>
      </w:pPr>
      <w:ins w:id="2196" w:author="After_RAN2#116e" w:date="2021-12-03T11:10:00Z">
        <w:r>
          <w:rPr>
            <w:lang w:val="en-US"/>
          </w:rPr>
          <w:t>}</w:t>
        </w:r>
      </w:ins>
    </w:p>
    <w:p w14:paraId="54A1B753" w14:textId="77777777" w:rsidR="00647FED" w:rsidRPr="00D27132" w:rsidRDefault="00647FED" w:rsidP="008A0781">
      <w:pPr>
        <w:pStyle w:val="PL"/>
      </w:pPr>
    </w:p>
    <w:p w14:paraId="665A246D" w14:textId="77777777" w:rsidR="008A0781" w:rsidRPr="00D27132" w:rsidRDefault="008A0781" w:rsidP="008A0781">
      <w:pPr>
        <w:pStyle w:val="PL"/>
      </w:pPr>
      <w:r w:rsidRPr="00D27132">
        <w:t>TimeSinceFailure-r</w:t>
      </w:r>
      <w:proofErr w:type="gramStart"/>
      <w:r w:rsidRPr="00D27132">
        <w:t>16 ::=</w:t>
      </w:r>
      <w:proofErr w:type="gramEnd"/>
      <w:r w:rsidRPr="00D27132">
        <w:t xml:space="preserve"> INTEGER (0..172800)</w:t>
      </w:r>
    </w:p>
    <w:p w14:paraId="2B34532C" w14:textId="77777777" w:rsidR="008A0781" w:rsidRPr="00D27132" w:rsidRDefault="008A0781" w:rsidP="008A0781">
      <w:pPr>
        <w:pStyle w:val="PL"/>
        <w:rPr>
          <w:rFonts w:eastAsia="DengXian"/>
        </w:rPr>
      </w:pPr>
    </w:p>
    <w:p w14:paraId="11679634" w14:textId="77777777" w:rsidR="008A0781" w:rsidRPr="00D27132" w:rsidRDefault="008A0781" w:rsidP="008A0781">
      <w:pPr>
        <w:pStyle w:val="PL"/>
        <w:rPr>
          <w:rFonts w:eastAsia="DengXian"/>
        </w:rPr>
      </w:pPr>
      <w:r w:rsidRPr="00D27132">
        <w:t>MobilityHistoryReport-r</w:t>
      </w:r>
      <w:proofErr w:type="gramStart"/>
      <w:r w:rsidRPr="00D27132">
        <w:t>16 ::=</w:t>
      </w:r>
      <w:proofErr w:type="gramEnd"/>
      <w:r w:rsidRPr="00D27132">
        <w:t xml:space="preserve"> VisitedCellInfoList-r16</w:t>
      </w:r>
    </w:p>
    <w:p w14:paraId="4DFA0CDA" w14:textId="77777777" w:rsidR="008A0781" w:rsidRPr="00D27132" w:rsidRDefault="008A0781" w:rsidP="008A0781">
      <w:pPr>
        <w:pStyle w:val="PL"/>
      </w:pPr>
    </w:p>
    <w:p w14:paraId="0CCBD75F" w14:textId="28AE0031" w:rsidR="008A0781" w:rsidRDefault="008A0781" w:rsidP="008A0781">
      <w:pPr>
        <w:pStyle w:val="PL"/>
      </w:pPr>
      <w:r w:rsidRPr="00D27132">
        <w:t>TimeUntilReconnection-r</w:t>
      </w:r>
      <w:proofErr w:type="gramStart"/>
      <w:r w:rsidRPr="00D27132">
        <w:t>16 ::=</w:t>
      </w:r>
      <w:proofErr w:type="gramEnd"/>
      <w:r w:rsidRPr="00D27132">
        <w:t xml:space="preserve"> INTEGER (0..172800)</w:t>
      </w:r>
    </w:p>
    <w:p w14:paraId="364A1F49" w14:textId="77777777" w:rsidR="00647FED" w:rsidRDefault="00647FED" w:rsidP="008A0781">
      <w:pPr>
        <w:pStyle w:val="PL"/>
      </w:pPr>
    </w:p>
    <w:p w14:paraId="360C0C66" w14:textId="6FCFC96D"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7" w:author="After_RAN2#116e" w:date="2021-11-30T11:43:00Z"/>
          <w:rFonts w:ascii="Courier New" w:hAnsi="Courier New"/>
          <w:sz w:val="16"/>
          <w:lang w:eastAsia="en-GB"/>
        </w:rPr>
      </w:pPr>
      <w:ins w:id="2198" w:author="After_RAN2#116e" w:date="2021-11-30T11:41:00Z">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ins w:id="2199" w:author="PostRAN2#116bis_Rapporteur" w:date="2022-02-07T12:08:00Z">
        <w:r w:rsidR="006F298C">
          <w:rPr>
            <w:rFonts w:ascii="Courier New" w:hAnsi="Courier New"/>
            <w:sz w:val="16"/>
            <w:lang w:eastAsia="en-GB"/>
          </w:rPr>
          <w:t>1023</w:t>
        </w:r>
      </w:ins>
      <w:ins w:id="2200" w:author="After_RAN2#116e" w:date="2021-11-30T11:41:00Z">
        <w:r>
          <w:rPr>
            <w:rFonts w:ascii="Courier New" w:hAnsi="Courier New"/>
            <w:sz w:val="16"/>
            <w:lang w:eastAsia="en-GB"/>
          </w:rPr>
          <w:t>)</w:t>
        </w:r>
      </w:ins>
    </w:p>
    <w:p w14:paraId="07446C3E" w14:textId="77777777"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After_RAN2#116e" w:date="2021-11-30T11:41:00Z"/>
          <w:rFonts w:ascii="Courier New" w:hAnsi="Courier New"/>
          <w:sz w:val="16"/>
          <w:lang w:eastAsia="en-GB"/>
        </w:rPr>
      </w:pPr>
    </w:p>
    <w:p w14:paraId="66F92910" w14:textId="7487093D" w:rsidR="00647FED" w:rsidRDefault="00647FED" w:rsidP="00647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2" w:author="After_RAN2#116e" w:date="2021-11-30T11:51:00Z"/>
          <w:rFonts w:ascii="Courier New" w:hAnsi="Courier New"/>
          <w:sz w:val="16"/>
          <w:lang w:eastAsia="en-GB"/>
        </w:rPr>
      </w:pPr>
      <w:ins w:id="2203" w:author="After_RAN2#116e" w:date="2021-11-30T11:41:00Z">
        <w:r>
          <w:rPr>
            <w:rFonts w:ascii="Courier New" w:hAnsi="Courier New"/>
            <w:sz w:val="16"/>
            <w:lang w:eastAsia="en-GB"/>
          </w:rPr>
          <w:t>TimeConnSource</w:t>
        </w:r>
      </w:ins>
      <w:ins w:id="2204" w:author="After_RAN2#116e" w:date="2021-12-01T08:31:00Z">
        <w:r>
          <w:rPr>
            <w:rFonts w:ascii="Courier New" w:hAnsi="Courier New"/>
            <w:sz w:val="16"/>
            <w:lang w:eastAsia="en-GB"/>
          </w:rPr>
          <w:t>DAPS</w:t>
        </w:r>
      </w:ins>
      <w:ins w:id="2205" w:author="After_RAN2#116e" w:date="2021-11-30T11:41:00Z">
        <w:r>
          <w:rPr>
            <w:rFonts w:ascii="Courier New" w:hAnsi="Courier New"/>
            <w:sz w:val="16"/>
            <w:lang w:eastAsia="en-GB"/>
          </w:rPr>
          <w:t>Failure-r</w:t>
        </w:r>
        <w:proofErr w:type="gramStart"/>
        <w:r>
          <w:rPr>
            <w:rFonts w:ascii="Courier New" w:hAnsi="Courier New"/>
            <w:sz w:val="16"/>
            <w:lang w:eastAsia="en-GB"/>
          </w:rPr>
          <w:t>17 ::=</w:t>
        </w:r>
        <w:proofErr w:type="gramEnd"/>
        <w:r>
          <w:rPr>
            <w:rFonts w:ascii="Courier New" w:hAnsi="Courier New"/>
            <w:sz w:val="16"/>
            <w:lang w:eastAsia="en-GB"/>
          </w:rPr>
          <w:t xml:space="preserve"> INTEGER (0..</w:t>
        </w:r>
      </w:ins>
      <w:ins w:id="2206" w:author="PostRAN2#116bis_Rapporteur" w:date="2022-02-07T12:16:00Z">
        <w:r w:rsidR="00F53130">
          <w:rPr>
            <w:rFonts w:ascii="Courier New" w:hAnsi="Courier New"/>
            <w:sz w:val="16"/>
            <w:lang w:eastAsia="en-GB"/>
          </w:rPr>
          <w:t>1023</w:t>
        </w:r>
      </w:ins>
      <w:ins w:id="2207" w:author="After_RAN2#116e" w:date="2021-11-30T11:41:00Z">
        <w:r>
          <w:rPr>
            <w:rFonts w:ascii="Courier New" w:hAnsi="Courier New"/>
            <w:sz w:val="16"/>
            <w:lang w:eastAsia="en-GB"/>
          </w:rPr>
          <w:t>)</w:t>
        </w:r>
      </w:ins>
    </w:p>
    <w:p w14:paraId="72FC8FD9" w14:textId="77777777" w:rsidR="00647FED" w:rsidRDefault="00647FED" w:rsidP="00647FED">
      <w:pPr>
        <w:pStyle w:val="PL"/>
        <w:rPr>
          <w:ins w:id="2208" w:author="PostRAN2#116bis_Rapporteur" w:date="2022-01-31T13:41:00Z"/>
        </w:rPr>
      </w:pPr>
    </w:p>
    <w:p w14:paraId="5E27672D" w14:textId="555ED261" w:rsidR="00647FED" w:rsidRDefault="00647FED" w:rsidP="00647FED">
      <w:pPr>
        <w:pStyle w:val="PL"/>
        <w:rPr>
          <w:ins w:id="2209" w:author="After_RAN2#116e" w:date="2021-11-30T11:41:00Z"/>
        </w:rPr>
      </w:pPr>
      <w:ins w:id="2210" w:author="PostRAN2#116bis_Rapporteur" w:date="2022-01-31T13:42:00Z">
        <w:r>
          <w:rPr>
            <w:rFonts w:eastAsia="DengXian"/>
          </w:rPr>
          <w:t>UpInterruptionTimeAtHO-r</w:t>
        </w:r>
        <w:proofErr w:type="gramStart"/>
        <w:r>
          <w:rPr>
            <w:rFonts w:eastAsia="DengXian"/>
          </w:rPr>
          <w:t>17</w:t>
        </w:r>
        <w:r>
          <w:t xml:space="preserve"> ::=</w:t>
        </w:r>
        <w:proofErr w:type="gramEnd"/>
        <w:r>
          <w:t xml:space="preserve"> INTEGER (0..</w:t>
        </w:r>
      </w:ins>
      <w:ins w:id="2211" w:author="PostRAN2#116bis_Rapporteur" w:date="2022-02-14T13:01:00Z">
        <w:r w:rsidR="005000D9">
          <w:t>1023</w:t>
        </w:r>
      </w:ins>
      <w:ins w:id="2212" w:author="PostRAN2#116bis_Rapporteur" w:date="2022-01-31T13:42:00Z">
        <w:r>
          <w:t>)</w:t>
        </w:r>
      </w:ins>
    </w:p>
    <w:p w14:paraId="36A0132A" w14:textId="77777777" w:rsidR="00647FED" w:rsidRPr="00D27132" w:rsidRDefault="00647FED" w:rsidP="008A0781">
      <w:pPr>
        <w:pStyle w:val="PL"/>
      </w:pPr>
    </w:p>
    <w:p w14:paraId="031218A1" w14:textId="77777777" w:rsidR="008A0781" w:rsidRPr="00D27132" w:rsidRDefault="008A0781" w:rsidP="008A0781">
      <w:pPr>
        <w:pStyle w:val="PL"/>
      </w:pPr>
    </w:p>
    <w:p w14:paraId="6847860B" w14:textId="77777777" w:rsidR="008A0781" w:rsidRPr="00D27132" w:rsidRDefault="008A0781" w:rsidP="008A0781">
      <w:pPr>
        <w:pStyle w:val="PL"/>
      </w:pPr>
      <w:r w:rsidRPr="00D27132">
        <w:t>-- TAG-UEINFORMATIONRESPONSE-STOP</w:t>
      </w:r>
    </w:p>
    <w:p w14:paraId="1AEE3EA0" w14:textId="77777777" w:rsidR="008A0781" w:rsidRPr="00D27132" w:rsidRDefault="008A0781" w:rsidP="008A0781">
      <w:pPr>
        <w:pStyle w:val="PL"/>
      </w:pPr>
      <w:r w:rsidRPr="00D27132">
        <w:t>-- ASN1STOP</w:t>
      </w:r>
    </w:p>
    <w:p w14:paraId="3DA3BFC8" w14:textId="77679675" w:rsidR="008A5B70" w:rsidRPr="008A5B70" w:rsidRDefault="008A5B70" w:rsidP="00DA7786">
      <w:pPr>
        <w:pStyle w:val="EditorsNote"/>
        <w:ind w:left="0" w:firstLine="0"/>
        <w:rPr>
          <w:rFonts w:eastAsia="SimSun"/>
          <w:color w:val="aut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0781" w:rsidRPr="00D27132" w14:paraId="613C7AA2"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3466A7B4" w14:textId="77777777" w:rsidR="008A0781" w:rsidRPr="00D27132" w:rsidRDefault="008A0781" w:rsidP="000537C5">
            <w:pPr>
              <w:pStyle w:val="TAH"/>
              <w:rPr>
                <w:szCs w:val="22"/>
                <w:lang w:eastAsia="sv-SE"/>
              </w:rPr>
            </w:pPr>
            <w:proofErr w:type="spellStart"/>
            <w:r w:rsidRPr="00D27132">
              <w:rPr>
                <w:i/>
                <w:szCs w:val="22"/>
                <w:lang w:eastAsia="sv-SE"/>
              </w:rPr>
              <w:t>UEInformationResponse</w:t>
            </w:r>
            <w:proofErr w:type="spellEnd"/>
            <w:r w:rsidRPr="00D27132">
              <w:rPr>
                <w:i/>
                <w:szCs w:val="22"/>
                <w:lang w:eastAsia="sv-SE"/>
              </w:rPr>
              <w:t xml:space="preserve">-IEs </w:t>
            </w:r>
            <w:r w:rsidRPr="00D27132">
              <w:rPr>
                <w:szCs w:val="22"/>
                <w:lang w:eastAsia="sv-SE"/>
              </w:rPr>
              <w:t>field descriptions</w:t>
            </w:r>
          </w:p>
        </w:tc>
      </w:tr>
      <w:tr w:rsidR="008A0781" w:rsidRPr="00D27132" w14:paraId="2F4BC105"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68397550" w14:textId="77777777" w:rsidR="008A0781" w:rsidRPr="00D27132" w:rsidRDefault="008A0781" w:rsidP="000537C5">
            <w:pPr>
              <w:pStyle w:val="TAL"/>
              <w:rPr>
                <w:b/>
                <w:i/>
                <w:lang w:eastAsia="sv-SE"/>
              </w:rPr>
            </w:pPr>
            <w:proofErr w:type="spellStart"/>
            <w:r w:rsidRPr="00D27132">
              <w:rPr>
                <w:b/>
                <w:i/>
                <w:lang w:eastAsia="sv-SE"/>
              </w:rPr>
              <w:t>logMeasReport</w:t>
            </w:r>
            <w:proofErr w:type="spellEnd"/>
          </w:p>
          <w:p w14:paraId="7F565D71"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8A0781" w:rsidRPr="00D27132" w14:paraId="560E4498"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0838B828" w14:textId="77777777" w:rsidR="008A0781" w:rsidRPr="00D27132" w:rsidRDefault="008A0781" w:rsidP="000537C5">
            <w:pPr>
              <w:pStyle w:val="TAL"/>
              <w:rPr>
                <w:szCs w:val="22"/>
                <w:lang w:eastAsia="sv-SE"/>
              </w:rPr>
            </w:pPr>
            <w:proofErr w:type="spellStart"/>
            <w:r w:rsidRPr="00D27132">
              <w:rPr>
                <w:b/>
                <w:i/>
                <w:szCs w:val="22"/>
                <w:lang w:eastAsia="sv-SE"/>
              </w:rPr>
              <w:t>measResultIdleEUTRA</w:t>
            </w:r>
            <w:proofErr w:type="spellEnd"/>
          </w:p>
          <w:p w14:paraId="02FD9A1F" w14:textId="77777777" w:rsidR="008A0781" w:rsidRPr="00D27132" w:rsidRDefault="008A0781" w:rsidP="000537C5">
            <w:pPr>
              <w:pStyle w:val="TAL"/>
              <w:rPr>
                <w:b/>
                <w:i/>
                <w:szCs w:val="22"/>
                <w:lang w:eastAsia="sv-SE"/>
              </w:rPr>
            </w:pPr>
            <w:r w:rsidRPr="00D27132">
              <w:rPr>
                <w:bCs/>
                <w:iCs/>
                <w:noProof/>
                <w:lang w:eastAsia="ko-KR"/>
              </w:rPr>
              <w:t>EUTRA measurement results performed during RRC_INACTIVE or RRC_IDLE.</w:t>
            </w:r>
          </w:p>
        </w:tc>
      </w:tr>
      <w:tr w:rsidR="008A0781" w:rsidRPr="00D27132" w14:paraId="19A0211D"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7C6A50F0" w14:textId="77777777" w:rsidR="008A0781" w:rsidRPr="00D27132" w:rsidRDefault="008A0781" w:rsidP="000537C5">
            <w:pPr>
              <w:pStyle w:val="TAL"/>
              <w:rPr>
                <w:szCs w:val="22"/>
                <w:lang w:eastAsia="sv-SE"/>
              </w:rPr>
            </w:pPr>
            <w:proofErr w:type="spellStart"/>
            <w:r w:rsidRPr="00D27132">
              <w:rPr>
                <w:b/>
                <w:i/>
                <w:szCs w:val="22"/>
                <w:lang w:eastAsia="sv-SE"/>
              </w:rPr>
              <w:t>measResultIdleNR</w:t>
            </w:r>
            <w:proofErr w:type="spellEnd"/>
          </w:p>
          <w:p w14:paraId="15AFF03D" w14:textId="77777777" w:rsidR="008A0781" w:rsidRPr="00D27132" w:rsidRDefault="008A0781" w:rsidP="000537C5">
            <w:pPr>
              <w:pStyle w:val="TAL"/>
              <w:rPr>
                <w:b/>
                <w:i/>
                <w:szCs w:val="22"/>
                <w:lang w:eastAsia="sv-SE"/>
              </w:rPr>
            </w:pPr>
            <w:r w:rsidRPr="00D27132">
              <w:rPr>
                <w:bCs/>
                <w:iCs/>
                <w:noProof/>
                <w:lang w:eastAsia="ko-KR"/>
              </w:rPr>
              <w:t>NR measurement results performed during RRC_INACTIVE or RRC_IDLE.</w:t>
            </w:r>
          </w:p>
        </w:tc>
      </w:tr>
      <w:tr w:rsidR="008A0781" w:rsidRPr="00D27132" w14:paraId="2CF83EBA"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2F231DEB" w14:textId="77777777" w:rsidR="008A0781" w:rsidRPr="00D27132" w:rsidRDefault="008A0781" w:rsidP="000537C5">
            <w:pPr>
              <w:pStyle w:val="TAL"/>
              <w:rPr>
                <w:b/>
                <w:i/>
                <w:lang w:eastAsia="sv-SE"/>
              </w:rPr>
            </w:pPr>
            <w:proofErr w:type="spellStart"/>
            <w:r w:rsidRPr="00D27132">
              <w:rPr>
                <w:b/>
                <w:i/>
                <w:lang w:eastAsia="sv-SE"/>
              </w:rPr>
              <w:t>ra-ReportList</w:t>
            </w:r>
            <w:proofErr w:type="spellEnd"/>
          </w:p>
          <w:p w14:paraId="713F85AD"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w:t>
            </w:r>
            <w:proofErr w:type="spellStart"/>
            <w:r w:rsidRPr="00D27132">
              <w:rPr>
                <w:lang w:eastAsia="en-GB"/>
              </w:rPr>
              <w:t>upto</w:t>
            </w:r>
            <w:proofErr w:type="spellEnd"/>
            <w:r w:rsidRPr="00D27132">
              <w:rPr>
                <w:lang w:eastAsia="en-GB"/>
              </w:rPr>
              <w:t xml:space="preserve"> </w:t>
            </w:r>
            <w:r w:rsidRPr="00D27132">
              <w:rPr>
                <w:rFonts w:eastAsia="DengXian"/>
                <w:i/>
                <w:lang w:eastAsia="sv-SE"/>
              </w:rPr>
              <w:t>maxRAReport-r16</w:t>
            </w:r>
            <w:r w:rsidRPr="00D27132">
              <w:rPr>
                <w:lang w:eastAsia="en-GB"/>
              </w:rPr>
              <w:t xml:space="preserve"> number of successful </w:t>
            </w:r>
            <w:proofErr w:type="gramStart"/>
            <w:r w:rsidRPr="00D27132">
              <w:rPr>
                <w:lang w:eastAsia="en-GB"/>
              </w:rPr>
              <w:t>random access</w:t>
            </w:r>
            <w:proofErr w:type="gramEnd"/>
            <w:r w:rsidRPr="00D27132">
              <w:rPr>
                <w:lang w:eastAsia="en-GB"/>
              </w:rPr>
              <w:t xml:space="preserve"> procedures</w:t>
            </w:r>
            <w:r w:rsidRPr="00D27132">
              <w:rPr>
                <w:lang w:eastAsia="sv-SE"/>
              </w:rPr>
              <w:t>.</w:t>
            </w:r>
          </w:p>
        </w:tc>
      </w:tr>
      <w:tr w:rsidR="008A0781" w:rsidRPr="00D27132" w14:paraId="05E66BAF" w14:textId="77777777" w:rsidTr="000537C5">
        <w:tc>
          <w:tcPr>
            <w:tcW w:w="14173" w:type="dxa"/>
            <w:tcBorders>
              <w:top w:val="single" w:sz="4" w:space="0" w:color="auto"/>
              <w:left w:val="single" w:sz="4" w:space="0" w:color="auto"/>
              <w:bottom w:val="single" w:sz="4" w:space="0" w:color="auto"/>
              <w:right w:val="single" w:sz="4" w:space="0" w:color="auto"/>
            </w:tcBorders>
            <w:hideMark/>
          </w:tcPr>
          <w:p w14:paraId="4A8B293B"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-Report</w:t>
            </w:r>
          </w:p>
          <w:p w14:paraId="57B99719"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73BDC4A1" w14:textId="77777777" w:rsidR="008A0781" w:rsidRPr="00D27132" w:rsidRDefault="008A0781" w:rsidP="008A078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2EF768F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22D4D32" w14:textId="77777777" w:rsidR="008A0781" w:rsidRPr="00D27132" w:rsidRDefault="008A0781" w:rsidP="000537C5">
            <w:pPr>
              <w:pStyle w:val="TAH"/>
              <w:rPr>
                <w:szCs w:val="22"/>
                <w:lang w:eastAsia="sv-SE"/>
              </w:rPr>
            </w:pPr>
            <w:proofErr w:type="spellStart"/>
            <w:r w:rsidRPr="00D27132">
              <w:rPr>
                <w:i/>
                <w:iCs/>
                <w:lang w:eastAsia="ko-KR"/>
              </w:rPr>
              <w:lastRenderedPageBreak/>
              <w:t>LogMeasReport</w:t>
            </w:r>
            <w:proofErr w:type="spellEnd"/>
            <w:r w:rsidRPr="00D27132">
              <w:rPr>
                <w:iCs/>
                <w:lang w:eastAsia="en-GB"/>
              </w:rPr>
              <w:t xml:space="preserve"> field descriptions</w:t>
            </w:r>
          </w:p>
        </w:tc>
      </w:tr>
      <w:tr w:rsidR="008A0781" w:rsidRPr="00D27132" w14:paraId="6781D98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833BA6" w14:textId="77777777" w:rsidR="008A0781" w:rsidRPr="00D27132" w:rsidRDefault="008A0781" w:rsidP="000537C5">
            <w:pPr>
              <w:pStyle w:val="TAL"/>
              <w:rPr>
                <w:b/>
                <w:i/>
                <w:lang w:eastAsia="ko-KR"/>
              </w:rPr>
            </w:pPr>
            <w:proofErr w:type="spellStart"/>
            <w:r w:rsidRPr="00D27132">
              <w:rPr>
                <w:b/>
                <w:i/>
                <w:lang w:eastAsia="ko-KR"/>
              </w:rPr>
              <w:t>absoluteTimeStamp</w:t>
            </w:r>
            <w:proofErr w:type="spellEnd"/>
          </w:p>
          <w:p w14:paraId="199440AD" w14:textId="77777777" w:rsidR="008A0781" w:rsidRPr="00D27132" w:rsidRDefault="008A0781" w:rsidP="000537C5">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w:t>
            </w:r>
            <w:proofErr w:type="spellStart"/>
            <w:r w:rsidRPr="00D27132">
              <w:rPr>
                <w:bCs/>
                <w:i/>
                <w:lang w:eastAsia="ko-KR"/>
              </w:rPr>
              <w:t>absoluteTimeInfo</w:t>
            </w:r>
            <w:proofErr w:type="spellEnd"/>
            <w:r w:rsidRPr="00D27132">
              <w:rPr>
                <w:bCs/>
                <w:iCs/>
                <w:lang w:eastAsia="ko-KR"/>
              </w:rPr>
              <w:t>.</w:t>
            </w:r>
          </w:p>
        </w:tc>
      </w:tr>
      <w:tr w:rsidR="008A0781" w:rsidRPr="00D27132" w14:paraId="6F3FF2EB" w14:textId="77777777" w:rsidTr="000537C5">
        <w:tc>
          <w:tcPr>
            <w:tcW w:w="14175" w:type="dxa"/>
            <w:tcBorders>
              <w:top w:val="single" w:sz="4" w:space="0" w:color="auto"/>
              <w:left w:val="single" w:sz="4" w:space="0" w:color="auto"/>
              <w:bottom w:val="single" w:sz="4" w:space="0" w:color="auto"/>
              <w:right w:val="single" w:sz="4" w:space="0" w:color="auto"/>
            </w:tcBorders>
          </w:tcPr>
          <w:p w14:paraId="7B820D97" w14:textId="77777777" w:rsidR="008A0781" w:rsidRPr="00D27132" w:rsidRDefault="008A0781" w:rsidP="000537C5">
            <w:pPr>
              <w:pStyle w:val="TAL"/>
              <w:rPr>
                <w:b/>
                <w:i/>
                <w:lang w:eastAsia="ko-KR"/>
              </w:rPr>
            </w:pPr>
            <w:proofErr w:type="spellStart"/>
            <w:r w:rsidRPr="00D27132">
              <w:rPr>
                <w:b/>
                <w:i/>
                <w:lang w:eastAsia="ko-KR"/>
              </w:rPr>
              <w:t>anyCellSelectionDetected</w:t>
            </w:r>
            <w:proofErr w:type="spellEnd"/>
          </w:p>
          <w:p w14:paraId="475050FE" w14:textId="77777777" w:rsidR="008A0781" w:rsidRPr="00D27132" w:rsidRDefault="008A0781" w:rsidP="000537C5">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886924" w:rsidRPr="00D27132" w14:paraId="22D8EDDA" w14:textId="77777777" w:rsidTr="000537C5">
        <w:tc>
          <w:tcPr>
            <w:tcW w:w="14175" w:type="dxa"/>
            <w:tcBorders>
              <w:top w:val="single" w:sz="4" w:space="0" w:color="auto"/>
              <w:left w:val="single" w:sz="4" w:space="0" w:color="auto"/>
              <w:bottom w:val="single" w:sz="4" w:space="0" w:color="auto"/>
              <w:right w:val="single" w:sz="4" w:space="0" w:color="auto"/>
            </w:tcBorders>
          </w:tcPr>
          <w:p w14:paraId="62A53FF0" w14:textId="77777777" w:rsidR="00886924" w:rsidRDefault="00886924" w:rsidP="00886924">
            <w:pPr>
              <w:pStyle w:val="TAL"/>
              <w:rPr>
                <w:ins w:id="2213" w:author="Rapp_116-e" w:date="2021-11-22T12:19:00Z"/>
                <w:b/>
                <w:i/>
                <w:lang w:eastAsia="ko-KR"/>
              </w:rPr>
            </w:pPr>
            <w:proofErr w:type="spellStart"/>
            <w:ins w:id="2214" w:author="Rapp_116-e" w:date="2021-11-22T12:19:00Z">
              <w:r>
                <w:rPr>
                  <w:b/>
                  <w:i/>
                  <w:lang w:eastAsia="ko-KR"/>
                </w:rPr>
                <w:t>inDeviceCoexDetected</w:t>
              </w:r>
              <w:proofErr w:type="spellEnd"/>
            </w:ins>
          </w:p>
          <w:p w14:paraId="29A4658F" w14:textId="7892C628" w:rsidR="00886924" w:rsidRPr="00D27132" w:rsidRDefault="00886924" w:rsidP="00886924">
            <w:pPr>
              <w:pStyle w:val="TAL"/>
              <w:rPr>
                <w:b/>
                <w:i/>
                <w:lang w:eastAsia="ko-KR"/>
              </w:rPr>
            </w:pPr>
            <w:ins w:id="2215" w:author="Rapp_116-e" w:date="2021-11-22T12:19:00Z">
              <w:r>
                <w:rPr>
                  <w:lang w:eastAsia="en-GB"/>
                </w:rPr>
                <w:t>Indicates that measurement logging is suspended due to IDC problem detection.</w:t>
              </w:r>
            </w:ins>
          </w:p>
        </w:tc>
      </w:tr>
      <w:tr w:rsidR="008A0781" w:rsidRPr="00D27132" w14:paraId="4322727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35708A0" w14:textId="77777777" w:rsidR="008A0781" w:rsidRPr="00D27132" w:rsidRDefault="008A0781" w:rsidP="000537C5">
            <w:pPr>
              <w:pStyle w:val="TAL"/>
              <w:rPr>
                <w:b/>
                <w:i/>
                <w:lang w:eastAsia="ko-KR"/>
              </w:rPr>
            </w:pPr>
            <w:proofErr w:type="spellStart"/>
            <w:r w:rsidRPr="00D27132">
              <w:rPr>
                <w:b/>
                <w:i/>
                <w:lang w:eastAsia="ko-KR"/>
              </w:rPr>
              <w:t>measResultServingCell</w:t>
            </w:r>
            <w:proofErr w:type="spellEnd"/>
          </w:p>
          <w:p w14:paraId="3CF2A14A" w14:textId="77777777" w:rsidR="008A0781" w:rsidRPr="00D27132" w:rsidRDefault="008A0781" w:rsidP="000537C5">
            <w:pPr>
              <w:pStyle w:val="TAL"/>
              <w:rPr>
                <w:b/>
                <w:i/>
                <w:szCs w:val="22"/>
                <w:lang w:eastAsia="sv-SE"/>
              </w:rPr>
            </w:pPr>
            <w:r w:rsidRPr="00D27132">
              <w:rPr>
                <w:bCs/>
                <w:iCs/>
                <w:lang w:eastAsia="ko-KR"/>
              </w:rPr>
              <w:t>This field refers to the log measurement results taken in the Serving cell.</w:t>
            </w:r>
          </w:p>
        </w:tc>
      </w:tr>
      <w:tr w:rsidR="008A0781" w:rsidRPr="00D27132" w14:paraId="76D4A4FC" w14:textId="77777777" w:rsidTr="000537C5">
        <w:tc>
          <w:tcPr>
            <w:tcW w:w="14175" w:type="dxa"/>
            <w:tcBorders>
              <w:top w:val="single" w:sz="4" w:space="0" w:color="auto"/>
              <w:left w:val="single" w:sz="4" w:space="0" w:color="auto"/>
              <w:bottom w:val="single" w:sz="4" w:space="0" w:color="auto"/>
              <w:right w:val="single" w:sz="4" w:space="0" w:color="auto"/>
            </w:tcBorders>
          </w:tcPr>
          <w:p w14:paraId="1B8D3BBC" w14:textId="77777777" w:rsidR="008A0781" w:rsidRPr="00D27132" w:rsidRDefault="008A0781" w:rsidP="000537C5">
            <w:pPr>
              <w:pStyle w:val="TAL"/>
              <w:rPr>
                <w:b/>
                <w:bCs/>
                <w:i/>
                <w:iCs/>
                <w:lang w:eastAsia="ko-KR"/>
              </w:rPr>
            </w:pPr>
            <w:proofErr w:type="spellStart"/>
            <w:r w:rsidRPr="00D27132">
              <w:rPr>
                <w:b/>
                <w:bCs/>
                <w:i/>
                <w:iCs/>
              </w:rPr>
              <w:t>numberOfGoodSSB</w:t>
            </w:r>
            <w:proofErr w:type="spellEnd"/>
          </w:p>
          <w:p w14:paraId="1439573E" w14:textId="77777777" w:rsidR="008A0781" w:rsidRPr="00D27132" w:rsidRDefault="008A0781" w:rsidP="000537C5">
            <w:pPr>
              <w:pStyle w:val="TAL"/>
              <w:rPr>
                <w:b/>
                <w:i/>
                <w:lang w:eastAsia="ko-KR"/>
              </w:rPr>
            </w:pPr>
            <w:r w:rsidRPr="00D27132">
              <w:rPr>
                <w:rFonts w:cs="Arial"/>
                <w:szCs w:val="18"/>
              </w:rPr>
              <w:t xml:space="preserve">Indicates the number of good beams (beams that are above </w:t>
            </w:r>
            <w:proofErr w:type="spellStart"/>
            <w:r w:rsidRPr="00D27132">
              <w:rPr>
                <w:rFonts w:cs="Arial"/>
                <w:i/>
                <w:iCs/>
                <w:szCs w:val="18"/>
              </w:rPr>
              <w:t>absThreshSS-BlocksConsolidation</w:t>
            </w:r>
            <w:proofErr w:type="spellEnd"/>
            <w:r w:rsidRPr="00D27132">
              <w:rPr>
                <w:rFonts w:cs="Arial"/>
                <w:i/>
                <w:iCs/>
                <w:szCs w:val="18"/>
              </w:rPr>
              <w:t>,</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does not include </w:t>
            </w:r>
            <w:proofErr w:type="spellStart"/>
            <w:r w:rsidRPr="00D27132">
              <w:rPr>
                <w:rFonts w:cs="Arial"/>
                <w:i/>
                <w:iCs/>
                <w:szCs w:val="18"/>
              </w:rPr>
              <w:t>numberOfGoodSSB</w:t>
            </w:r>
            <w:proofErr w:type="spellEnd"/>
            <w:r w:rsidRPr="00D27132">
              <w:rPr>
                <w:rFonts w:cs="Arial"/>
                <w:szCs w:val="18"/>
              </w:rPr>
              <w:t xml:space="preserve"> for the corresponding neighbour cell. If the UE has no SSB of the serving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shall set the </w:t>
            </w:r>
            <w:proofErr w:type="spellStart"/>
            <w:r w:rsidRPr="00D27132">
              <w:rPr>
                <w:rFonts w:cs="Arial"/>
                <w:i/>
                <w:iCs/>
                <w:szCs w:val="18"/>
              </w:rPr>
              <w:t>numberOfGoodSSB</w:t>
            </w:r>
            <w:proofErr w:type="spellEnd"/>
            <w:r w:rsidRPr="00D27132">
              <w:rPr>
                <w:rFonts w:cs="Arial"/>
                <w:szCs w:val="18"/>
              </w:rPr>
              <w:t xml:space="preserve"> for the serving cell to one.</w:t>
            </w:r>
          </w:p>
        </w:tc>
      </w:tr>
      <w:tr w:rsidR="008A0781" w:rsidRPr="00D27132" w14:paraId="6A9418C8"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56CA51FB" w14:textId="77777777" w:rsidR="008A0781" w:rsidRPr="00D27132" w:rsidRDefault="008A0781" w:rsidP="000537C5">
            <w:pPr>
              <w:pStyle w:val="TAL"/>
              <w:rPr>
                <w:b/>
                <w:i/>
                <w:lang w:eastAsia="ko-KR"/>
              </w:rPr>
            </w:pPr>
            <w:proofErr w:type="spellStart"/>
            <w:r w:rsidRPr="00D27132">
              <w:rPr>
                <w:b/>
                <w:i/>
                <w:lang w:eastAsia="ko-KR"/>
              </w:rPr>
              <w:t>relativeTimeStamp</w:t>
            </w:r>
            <w:proofErr w:type="spellEnd"/>
          </w:p>
          <w:p w14:paraId="2AB7DC88" w14:textId="77777777" w:rsidR="008A0781" w:rsidRPr="00D27132" w:rsidRDefault="008A0781" w:rsidP="000537C5">
            <w:pPr>
              <w:pStyle w:val="TAL"/>
              <w:rPr>
                <w:b/>
                <w:i/>
                <w:szCs w:val="22"/>
                <w:lang w:eastAsia="sv-SE"/>
              </w:rPr>
            </w:pPr>
            <w:r w:rsidRPr="00D27132">
              <w:rPr>
                <w:bCs/>
                <w:iCs/>
                <w:lang w:eastAsia="ko-KR"/>
              </w:rPr>
              <w:t xml:space="preserve">Indicates the time of logging measurement results, measured relative to the </w:t>
            </w:r>
            <w:proofErr w:type="spellStart"/>
            <w:r w:rsidRPr="00D27132">
              <w:rPr>
                <w:bCs/>
                <w:i/>
                <w:lang w:eastAsia="ko-KR"/>
              </w:rPr>
              <w:t>absoluteTimeStamp</w:t>
            </w:r>
            <w:proofErr w:type="spellEnd"/>
            <w:r w:rsidRPr="00D27132">
              <w:rPr>
                <w:bCs/>
                <w:iCs/>
                <w:lang w:eastAsia="ko-KR"/>
              </w:rPr>
              <w:t>. Value in seconds.</w:t>
            </w:r>
          </w:p>
        </w:tc>
      </w:tr>
      <w:tr w:rsidR="008A0781" w:rsidRPr="00D27132" w14:paraId="7A1FC0B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E87A685" w14:textId="77777777" w:rsidR="008A0781" w:rsidRPr="00D27132" w:rsidRDefault="008A0781" w:rsidP="000537C5">
            <w:pPr>
              <w:pStyle w:val="TAL"/>
              <w:rPr>
                <w:b/>
                <w:i/>
                <w:lang w:eastAsia="sv-SE"/>
              </w:rPr>
            </w:pPr>
            <w:proofErr w:type="spellStart"/>
            <w:r w:rsidRPr="00D27132">
              <w:rPr>
                <w:b/>
                <w:i/>
                <w:lang w:eastAsia="sv-SE"/>
              </w:rPr>
              <w:t>tce</w:t>
            </w:r>
            <w:proofErr w:type="spellEnd"/>
            <w:r w:rsidRPr="00D27132">
              <w:rPr>
                <w:b/>
                <w:i/>
                <w:lang w:eastAsia="sv-SE"/>
              </w:rPr>
              <w:t>-Id</w:t>
            </w:r>
          </w:p>
          <w:p w14:paraId="450C0B71" w14:textId="77777777" w:rsidR="008A0781" w:rsidRPr="00D27132" w:rsidRDefault="008A0781" w:rsidP="000537C5">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8A0781" w:rsidRPr="00D27132" w14:paraId="4149EF5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3053EB" w14:textId="77777777" w:rsidR="008A0781" w:rsidRPr="00D27132" w:rsidRDefault="008A0781" w:rsidP="000537C5">
            <w:pPr>
              <w:pStyle w:val="TAL"/>
              <w:rPr>
                <w:b/>
                <w:i/>
                <w:lang w:eastAsia="ko-KR"/>
              </w:rPr>
            </w:pPr>
            <w:proofErr w:type="spellStart"/>
            <w:r w:rsidRPr="00D27132">
              <w:rPr>
                <w:b/>
                <w:i/>
                <w:lang w:eastAsia="ko-KR"/>
              </w:rPr>
              <w:t>traceRecordingSessionRef</w:t>
            </w:r>
            <w:proofErr w:type="spellEnd"/>
          </w:p>
          <w:p w14:paraId="6C101D89" w14:textId="77777777" w:rsidR="008A0781" w:rsidRPr="00D27132" w:rsidRDefault="008A0781" w:rsidP="000537C5">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4C6F4C5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6D141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4D0BC36" w14:textId="77777777" w:rsidR="008A0781" w:rsidRPr="00D27132" w:rsidRDefault="008A0781" w:rsidP="000537C5">
            <w:pPr>
              <w:pStyle w:val="TAH"/>
              <w:rPr>
                <w:szCs w:val="22"/>
                <w:lang w:eastAsia="sv-SE"/>
              </w:rPr>
            </w:pPr>
            <w:proofErr w:type="spellStart"/>
            <w:r w:rsidRPr="00D27132">
              <w:rPr>
                <w:i/>
                <w:lang w:eastAsia="sv-SE"/>
              </w:rPr>
              <w:t>ConnEstFailReport</w:t>
            </w:r>
            <w:proofErr w:type="spellEnd"/>
            <w:r w:rsidRPr="00D27132">
              <w:rPr>
                <w:iCs/>
                <w:lang w:eastAsia="en-GB"/>
              </w:rPr>
              <w:t xml:space="preserve"> field descriptions</w:t>
            </w:r>
          </w:p>
        </w:tc>
      </w:tr>
      <w:tr w:rsidR="008A0781" w:rsidRPr="00D27132" w14:paraId="289D810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BF3CB6" w14:textId="77777777" w:rsidR="008A0781" w:rsidRPr="00D27132" w:rsidRDefault="008A0781" w:rsidP="000537C5">
            <w:pPr>
              <w:pStyle w:val="TAL"/>
              <w:rPr>
                <w:b/>
                <w:i/>
                <w:lang w:eastAsia="ko-KR"/>
              </w:rPr>
            </w:pPr>
            <w:proofErr w:type="spellStart"/>
            <w:r w:rsidRPr="00D27132">
              <w:rPr>
                <w:b/>
                <w:i/>
                <w:lang w:eastAsia="ko-KR"/>
              </w:rPr>
              <w:t>measResultFailedCell</w:t>
            </w:r>
            <w:proofErr w:type="spellEnd"/>
          </w:p>
          <w:p w14:paraId="0788DD46" w14:textId="77777777" w:rsidR="008A0781" w:rsidRPr="00D27132" w:rsidRDefault="008A0781" w:rsidP="000537C5">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8A0781" w:rsidRPr="00D27132" w14:paraId="3C07A065"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D6B9EAB" w14:textId="77777777" w:rsidR="008A0781" w:rsidRPr="00D27132" w:rsidRDefault="008A0781" w:rsidP="000537C5">
            <w:pPr>
              <w:pStyle w:val="TAL"/>
              <w:rPr>
                <w:b/>
                <w:i/>
                <w:lang w:eastAsia="sv-SE"/>
              </w:rPr>
            </w:pPr>
            <w:proofErr w:type="spellStart"/>
            <w:r w:rsidRPr="00D27132">
              <w:rPr>
                <w:b/>
                <w:i/>
                <w:lang w:eastAsia="sv-SE"/>
              </w:rPr>
              <w:t>measResultNeighCells</w:t>
            </w:r>
            <w:proofErr w:type="spellEnd"/>
          </w:p>
          <w:p w14:paraId="64B2D7A4" w14:textId="77777777" w:rsidR="008A0781" w:rsidRPr="00D27132" w:rsidRDefault="008A0781" w:rsidP="000537C5">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8A0781" w:rsidRPr="00D27132" w14:paraId="787BBE92"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BA1192A" w14:textId="77777777" w:rsidR="008A0781" w:rsidRPr="00D27132" w:rsidRDefault="008A0781" w:rsidP="000537C5">
            <w:pPr>
              <w:pStyle w:val="TAL"/>
              <w:rPr>
                <w:b/>
                <w:i/>
                <w:lang w:eastAsia="ko-KR"/>
              </w:rPr>
            </w:pPr>
            <w:proofErr w:type="spellStart"/>
            <w:r w:rsidRPr="00D27132">
              <w:rPr>
                <w:b/>
                <w:i/>
                <w:lang w:eastAsia="ko-KR"/>
              </w:rPr>
              <w:t>numberOfConnFail</w:t>
            </w:r>
            <w:proofErr w:type="spellEnd"/>
          </w:p>
          <w:p w14:paraId="3E4F04E6" w14:textId="77777777" w:rsidR="008A0781" w:rsidRPr="00D27132" w:rsidRDefault="008A0781" w:rsidP="000537C5">
            <w:pPr>
              <w:pStyle w:val="TAL"/>
              <w:rPr>
                <w:b/>
                <w:i/>
                <w:lang w:eastAsia="sv-SE"/>
              </w:rPr>
            </w:pPr>
            <w:r w:rsidRPr="00D27132">
              <w:t xml:space="preserve">This field is used to indicate the latest number of consecutive failed </w:t>
            </w:r>
            <w:proofErr w:type="spellStart"/>
            <w:r w:rsidRPr="00D27132">
              <w:t>RRCSetup</w:t>
            </w:r>
            <w:proofErr w:type="spellEnd"/>
            <w:r w:rsidRPr="00D27132">
              <w:t xml:space="preserve"> or </w:t>
            </w:r>
            <w:proofErr w:type="spellStart"/>
            <w:r w:rsidRPr="00D27132">
              <w:t>RRCResume</w:t>
            </w:r>
            <w:proofErr w:type="spellEnd"/>
            <w:r w:rsidRPr="00D27132">
              <w:t xml:space="preserve"> procedures in the same cell independent of RRC state transition.</w:t>
            </w:r>
          </w:p>
        </w:tc>
      </w:tr>
      <w:tr w:rsidR="008A0781" w:rsidRPr="00D27132" w14:paraId="24F05BFE"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E4AF122" w14:textId="77777777" w:rsidR="008A0781" w:rsidRPr="00D27132" w:rsidRDefault="008A0781" w:rsidP="000537C5">
            <w:pPr>
              <w:pStyle w:val="TAL"/>
              <w:rPr>
                <w:b/>
                <w:i/>
                <w:lang w:eastAsia="sv-SE"/>
              </w:rPr>
            </w:pPr>
            <w:proofErr w:type="spellStart"/>
            <w:r w:rsidRPr="00D27132">
              <w:rPr>
                <w:b/>
                <w:i/>
                <w:lang w:eastAsia="sv-SE"/>
              </w:rPr>
              <w:t>timeSinceFailure</w:t>
            </w:r>
            <w:proofErr w:type="spellEnd"/>
          </w:p>
          <w:p w14:paraId="5C117633" w14:textId="77777777" w:rsidR="008A0781" w:rsidRPr="00D27132" w:rsidRDefault="008A0781" w:rsidP="000537C5">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405F478"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5004E86C" w14:textId="77777777" w:rsidTr="000537C5">
        <w:tc>
          <w:tcPr>
            <w:tcW w:w="14175" w:type="dxa"/>
            <w:shd w:val="clear" w:color="auto" w:fill="auto"/>
            <w:hideMark/>
          </w:tcPr>
          <w:p w14:paraId="63806739" w14:textId="77777777" w:rsidR="008A0781" w:rsidRPr="00D27132" w:rsidRDefault="008A0781" w:rsidP="000537C5">
            <w:pPr>
              <w:pStyle w:val="TAH"/>
              <w:rPr>
                <w:szCs w:val="22"/>
                <w:lang w:eastAsia="sv-SE"/>
              </w:rPr>
            </w:pPr>
            <w:r w:rsidRPr="00D27132">
              <w:rPr>
                <w:i/>
                <w:iCs/>
                <w:lang w:eastAsia="ko-KR"/>
              </w:rPr>
              <w:lastRenderedPageBreak/>
              <w:t>RA-</w:t>
            </w:r>
            <w:proofErr w:type="spellStart"/>
            <w:r w:rsidRPr="00D27132">
              <w:rPr>
                <w:i/>
                <w:iCs/>
                <w:lang w:eastAsia="ko-KR"/>
              </w:rPr>
              <w:t>InformationCommon</w:t>
            </w:r>
            <w:proofErr w:type="spellEnd"/>
            <w:r w:rsidRPr="00D27132">
              <w:rPr>
                <w:iCs/>
                <w:lang w:eastAsia="en-GB"/>
              </w:rPr>
              <w:t xml:space="preserve"> field descriptions</w:t>
            </w:r>
          </w:p>
        </w:tc>
      </w:tr>
      <w:tr w:rsidR="008A0781" w:rsidRPr="00D27132" w14:paraId="0FC6ACA8" w14:textId="77777777" w:rsidTr="000537C5">
        <w:tc>
          <w:tcPr>
            <w:tcW w:w="14175" w:type="dxa"/>
            <w:shd w:val="clear" w:color="auto" w:fill="auto"/>
            <w:hideMark/>
          </w:tcPr>
          <w:p w14:paraId="67555498" w14:textId="77777777" w:rsidR="008A0781" w:rsidRPr="00D27132" w:rsidRDefault="008A0781" w:rsidP="000537C5">
            <w:pPr>
              <w:pStyle w:val="TAL"/>
              <w:rPr>
                <w:b/>
                <w:i/>
                <w:lang w:eastAsia="en-GB"/>
              </w:rPr>
            </w:pPr>
            <w:proofErr w:type="spellStart"/>
            <w:r w:rsidRPr="00D27132">
              <w:rPr>
                <w:b/>
                <w:i/>
                <w:lang w:eastAsia="en-GB"/>
              </w:rPr>
              <w:t>absoluteFrequencyPointA</w:t>
            </w:r>
            <w:proofErr w:type="spellEnd"/>
          </w:p>
          <w:p w14:paraId="4F9B317F" w14:textId="77777777" w:rsidR="008A0781" w:rsidRPr="00D27132" w:rsidRDefault="008A0781" w:rsidP="000537C5">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8A0781" w:rsidRPr="00D27132" w14:paraId="67924032" w14:textId="77777777" w:rsidTr="000537C5">
        <w:tc>
          <w:tcPr>
            <w:tcW w:w="14175" w:type="dxa"/>
            <w:shd w:val="clear" w:color="auto" w:fill="auto"/>
            <w:hideMark/>
          </w:tcPr>
          <w:p w14:paraId="53DA6280" w14:textId="77777777" w:rsidR="008A0781" w:rsidRPr="00D27132" w:rsidRDefault="008A0781" w:rsidP="000537C5">
            <w:pPr>
              <w:pStyle w:val="TAL"/>
              <w:rPr>
                <w:b/>
                <w:i/>
                <w:lang w:eastAsia="en-GB"/>
              </w:rPr>
            </w:pPr>
            <w:proofErr w:type="spellStart"/>
            <w:r w:rsidRPr="00D27132">
              <w:rPr>
                <w:b/>
                <w:i/>
                <w:lang w:eastAsia="en-GB"/>
              </w:rPr>
              <w:t>locationAndBandwidth</w:t>
            </w:r>
            <w:proofErr w:type="spellEnd"/>
          </w:p>
          <w:p w14:paraId="7C01AE8D" w14:textId="77777777" w:rsidR="008A0781" w:rsidRPr="00D27132" w:rsidRDefault="008A0781" w:rsidP="000537C5">
            <w:pPr>
              <w:pStyle w:val="TAL"/>
              <w:rPr>
                <w:bCs/>
                <w:iCs/>
                <w:lang w:eastAsia="en-GB"/>
              </w:rPr>
            </w:pPr>
            <w:r w:rsidRPr="00D27132">
              <w:rPr>
                <w:bCs/>
                <w:iCs/>
                <w:lang w:eastAsia="en-GB"/>
              </w:rPr>
              <w:t>Frequency domain location and bandwidth of the bandwidth part associated to the random-access resources used by the UE.</w:t>
            </w:r>
          </w:p>
        </w:tc>
      </w:tr>
      <w:tr w:rsidR="008A0781" w:rsidRPr="00D27132" w14:paraId="4B0A63C3" w14:textId="77777777" w:rsidTr="000537C5">
        <w:tc>
          <w:tcPr>
            <w:tcW w:w="14175" w:type="dxa"/>
            <w:shd w:val="clear" w:color="auto" w:fill="auto"/>
            <w:hideMark/>
          </w:tcPr>
          <w:p w14:paraId="70B5AA6F" w14:textId="77777777" w:rsidR="008A0781" w:rsidRPr="00D27132" w:rsidRDefault="008A0781" w:rsidP="000537C5">
            <w:pPr>
              <w:pStyle w:val="TAL"/>
              <w:rPr>
                <w:b/>
                <w:i/>
                <w:lang w:eastAsia="en-GB"/>
              </w:rPr>
            </w:pPr>
            <w:proofErr w:type="spellStart"/>
            <w:r w:rsidRPr="00D27132">
              <w:rPr>
                <w:b/>
                <w:i/>
                <w:lang w:eastAsia="en-GB"/>
              </w:rPr>
              <w:t>perRAInfoList</w:t>
            </w:r>
            <w:proofErr w:type="spellEnd"/>
            <w:r w:rsidRPr="00D27132">
              <w:rPr>
                <w:b/>
                <w:i/>
                <w:lang w:eastAsia="en-GB"/>
              </w:rPr>
              <w:t>, perRAInfoList-v1660</w:t>
            </w:r>
          </w:p>
          <w:p w14:paraId="0458503A" w14:textId="77777777" w:rsidR="008A0781" w:rsidRPr="00D27132" w:rsidRDefault="008A0781" w:rsidP="000537C5">
            <w:pPr>
              <w:pStyle w:val="TAL"/>
            </w:pPr>
            <w:r w:rsidRPr="00D27132">
              <w:t xml:space="preserve">This field provides detailed information about each of the </w:t>
            </w:r>
            <w:proofErr w:type="gramStart"/>
            <w:r w:rsidRPr="00D27132">
              <w:t>random access</w:t>
            </w:r>
            <w:proofErr w:type="gramEnd"/>
            <w:r w:rsidRPr="00D27132">
              <w:t xml:space="preserve"> attempts in the chronological order of the random access attempts. If</w:t>
            </w:r>
            <w:r w:rsidRPr="00D27132">
              <w:rPr>
                <w:rStyle w:val="Emphasis"/>
              </w:rPr>
              <w:t xml:space="preserve"> 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8A0781" w:rsidRPr="00D27132" w14:paraId="350CB4EA" w14:textId="77777777" w:rsidTr="000537C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8A20D80" w14:textId="77777777" w:rsidR="008A0781" w:rsidRPr="00D27132" w:rsidRDefault="008A0781" w:rsidP="000537C5">
            <w:pPr>
              <w:pStyle w:val="TAL"/>
              <w:rPr>
                <w:b/>
                <w:i/>
                <w:lang w:eastAsia="en-GB"/>
              </w:rPr>
            </w:pPr>
            <w:proofErr w:type="spellStart"/>
            <w:r w:rsidRPr="00D27132">
              <w:rPr>
                <w:b/>
                <w:i/>
                <w:lang w:eastAsia="en-GB"/>
              </w:rPr>
              <w:t>subcarrierSpacing</w:t>
            </w:r>
            <w:proofErr w:type="spellEnd"/>
          </w:p>
          <w:p w14:paraId="2BECC34A" w14:textId="77777777" w:rsidR="008A0781" w:rsidRPr="00D27132" w:rsidRDefault="008A0781" w:rsidP="000537C5">
            <w:pPr>
              <w:pStyle w:val="TAL"/>
              <w:rPr>
                <w:bCs/>
                <w:iCs/>
                <w:lang w:eastAsia="en-GB"/>
              </w:rPr>
            </w:pPr>
            <w:r w:rsidRPr="00D27132">
              <w:rPr>
                <w:bCs/>
                <w:iCs/>
                <w:lang w:eastAsia="en-GB"/>
              </w:rPr>
              <w:t>Subcarrier spacing used in the BWP associated to the random-access resources used by the UE.</w:t>
            </w:r>
          </w:p>
        </w:tc>
      </w:tr>
    </w:tbl>
    <w:p w14:paraId="43855657" w14:textId="77777777" w:rsidR="008A0781" w:rsidRPr="00D27132" w:rsidRDefault="008A0781" w:rsidP="008A078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8A0781" w:rsidRPr="00D27132" w14:paraId="691E0751"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D4E1F92" w14:textId="77777777" w:rsidR="008A0781" w:rsidRPr="00D27132" w:rsidRDefault="008A0781" w:rsidP="000537C5">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8A0781" w:rsidRPr="00D27132" w14:paraId="2C63DC6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00BA231" w14:textId="77777777" w:rsidR="008A0781" w:rsidRPr="00D27132" w:rsidRDefault="008A0781" w:rsidP="000537C5">
            <w:pPr>
              <w:pStyle w:val="TAL"/>
              <w:rPr>
                <w:b/>
                <w:i/>
                <w:lang w:eastAsia="en-GB"/>
              </w:rPr>
            </w:pPr>
            <w:proofErr w:type="spellStart"/>
            <w:r w:rsidRPr="00D27132">
              <w:rPr>
                <w:b/>
                <w:i/>
                <w:lang w:eastAsia="en-GB"/>
              </w:rPr>
              <w:t>cellID</w:t>
            </w:r>
            <w:proofErr w:type="spellEnd"/>
          </w:p>
          <w:p w14:paraId="1959FDA2" w14:textId="77777777" w:rsidR="008A0781" w:rsidRPr="00D27132" w:rsidRDefault="008A0781" w:rsidP="000537C5">
            <w:pPr>
              <w:pStyle w:val="TAL"/>
              <w:rPr>
                <w:b/>
                <w:i/>
                <w:lang w:eastAsia="en-GB"/>
              </w:rPr>
            </w:pPr>
            <w:r w:rsidRPr="00D27132">
              <w:rPr>
                <w:lang w:eastAsia="en-GB"/>
              </w:rPr>
              <w:t xml:space="preserve">This field indicates the CGI of the cell in which the associated </w:t>
            </w:r>
            <w:proofErr w:type="gramStart"/>
            <w:r w:rsidRPr="00D27132">
              <w:rPr>
                <w:lang w:eastAsia="en-GB"/>
              </w:rPr>
              <w:t>random access</w:t>
            </w:r>
            <w:proofErr w:type="gramEnd"/>
            <w:r w:rsidRPr="00D27132">
              <w:rPr>
                <w:lang w:eastAsia="en-GB"/>
              </w:rPr>
              <w:t xml:space="preserve"> procedure was performed.</w:t>
            </w:r>
          </w:p>
        </w:tc>
      </w:tr>
      <w:tr w:rsidR="008A0781" w:rsidRPr="00D27132" w14:paraId="5C897996"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0E0C6B17" w14:textId="77777777" w:rsidR="008A0781" w:rsidRPr="00D27132" w:rsidRDefault="008A0781" w:rsidP="000537C5">
            <w:pPr>
              <w:pStyle w:val="TAL"/>
              <w:rPr>
                <w:b/>
                <w:i/>
                <w:lang w:eastAsia="ko-KR"/>
              </w:rPr>
            </w:pPr>
            <w:proofErr w:type="spellStart"/>
            <w:r w:rsidRPr="00D27132">
              <w:rPr>
                <w:b/>
                <w:i/>
                <w:lang w:eastAsia="ko-KR"/>
              </w:rPr>
              <w:t>contentionDetected</w:t>
            </w:r>
            <w:proofErr w:type="spellEnd"/>
          </w:p>
          <w:p w14:paraId="0D74FFE4" w14:textId="46515316" w:rsidR="008A0781" w:rsidRPr="00D27132" w:rsidRDefault="008A0781" w:rsidP="000537C5">
            <w:pPr>
              <w:pStyle w:val="TAL"/>
              <w:rPr>
                <w:szCs w:val="22"/>
                <w:lang w:eastAsia="sv-SE"/>
              </w:rPr>
            </w:pPr>
            <w:r w:rsidRPr="00D27132">
              <w:rPr>
                <w:bCs/>
                <w:lang w:eastAsia="en-GB"/>
              </w:rPr>
              <w:t xml:space="preserve">This field is used to indicate that contention was detected for the transmitted preamble in the given </w:t>
            </w:r>
            <w:proofErr w:type="gramStart"/>
            <w:r w:rsidRPr="00D27132">
              <w:rPr>
                <w:bCs/>
                <w:lang w:eastAsia="en-GB"/>
              </w:rPr>
              <w:t>random access</w:t>
            </w:r>
            <w:proofErr w:type="gramEnd"/>
            <w:r w:rsidRPr="00D27132">
              <w:rPr>
                <w:bCs/>
                <w:lang w:eastAsia="en-GB"/>
              </w:rPr>
              <w:t xml:space="preserve"> attempt or not. This field is not included when the UE performs random access attempt is using contention free random-access resources or when the </w:t>
            </w:r>
            <w:proofErr w:type="spellStart"/>
            <w:r w:rsidRPr="00D27132">
              <w:rPr>
                <w:bCs/>
                <w:i/>
                <w:iCs/>
                <w:lang w:eastAsia="en-GB"/>
              </w:rPr>
              <w:t>raPurpose</w:t>
            </w:r>
            <w:proofErr w:type="spellEnd"/>
            <w:r w:rsidRPr="00D27132">
              <w:rPr>
                <w:bCs/>
                <w:lang w:eastAsia="en-GB"/>
              </w:rPr>
              <w:t xml:space="preserve"> is set to </w:t>
            </w:r>
            <w:proofErr w:type="spellStart"/>
            <w:r w:rsidRPr="00D27132">
              <w:rPr>
                <w:bCs/>
                <w:i/>
                <w:iCs/>
                <w:lang w:eastAsia="en-GB"/>
              </w:rPr>
              <w:t>requestForOtherSI</w:t>
            </w:r>
            <w:proofErr w:type="spellEnd"/>
            <w:ins w:id="2216" w:author="After_RAN2#116e" w:date="2021-11-26T06:51:00Z">
              <w:r w:rsidR="008A5B70">
                <w:rPr>
                  <w:bCs/>
                  <w:lang w:eastAsia="en-GB"/>
                </w:rPr>
                <w:t xml:space="preserve"> or when the RA attempt is a 2-step RA attempt and fallback to 4-step RA did not occur (</w:t>
              </w:r>
              <w:proofErr w:type="gramStart"/>
              <w:r w:rsidR="008A5B70">
                <w:rPr>
                  <w:bCs/>
                  <w:lang w:eastAsia="en-GB"/>
                </w:rPr>
                <w:t>i.e.</w:t>
              </w:r>
              <w:proofErr w:type="gramEnd"/>
              <w:r w:rsidR="008A5B70">
                <w:rPr>
                  <w:bCs/>
                  <w:lang w:eastAsia="en-GB"/>
                </w:rPr>
                <w:t xml:space="preserve"> </w:t>
              </w:r>
              <w:proofErr w:type="spellStart"/>
              <w:r w:rsidR="008A5B70">
                <w:rPr>
                  <w:bCs/>
                  <w:i/>
                  <w:iCs/>
                  <w:lang w:eastAsia="en-GB"/>
                </w:rPr>
                <w:t>fallbackToFourStepRA</w:t>
              </w:r>
              <w:proofErr w:type="spellEnd"/>
              <w:r w:rsidR="008A5B70">
                <w:rPr>
                  <w:bCs/>
                  <w:lang w:eastAsia="en-GB"/>
                </w:rPr>
                <w:t xml:space="preserve"> is not included or is set to </w:t>
              </w:r>
              <w:r w:rsidR="008A5B70">
                <w:rPr>
                  <w:bCs/>
                  <w:i/>
                  <w:iCs/>
                  <w:lang w:eastAsia="en-GB"/>
                </w:rPr>
                <w:t>false</w:t>
              </w:r>
              <w:r w:rsidR="008A5B70">
                <w:rPr>
                  <w:bCs/>
                  <w:lang w:eastAsia="en-GB"/>
                </w:rPr>
                <w:t>)</w:t>
              </w:r>
            </w:ins>
            <w:r w:rsidRPr="00D27132">
              <w:rPr>
                <w:bCs/>
                <w:lang w:eastAsia="en-GB"/>
              </w:rPr>
              <w:t>.</w:t>
            </w:r>
          </w:p>
        </w:tc>
      </w:tr>
      <w:tr w:rsidR="008A0781" w:rsidRPr="00D27132" w14:paraId="75A69A5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210A4C55" w14:textId="77777777" w:rsidR="008A0781" w:rsidRPr="00D27132" w:rsidRDefault="008A0781" w:rsidP="000537C5">
            <w:pPr>
              <w:pStyle w:val="TAL"/>
              <w:rPr>
                <w:b/>
                <w:i/>
                <w:lang w:eastAsia="ko-KR"/>
              </w:rPr>
            </w:pPr>
            <w:proofErr w:type="spellStart"/>
            <w:r w:rsidRPr="00D27132">
              <w:rPr>
                <w:b/>
                <w:i/>
                <w:lang w:eastAsia="ko-KR"/>
              </w:rPr>
              <w:t>csi</w:t>
            </w:r>
            <w:proofErr w:type="spellEnd"/>
            <w:r w:rsidRPr="00D27132">
              <w:rPr>
                <w:b/>
                <w:i/>
                <w:lang w:eastAsia="ko-KR"/>
              </w:rPr>
              <w:t>-RS-Index, csi-RS-Index-v1660</w:t>
            </w:r>
          </w:p>
          <w:p w14:paraId="231F0E61" w14:textId="77777777" w:rsidR="008A0781" w:rsidRPr="00D27132" w:rsidRDefault="008A0781" w:rsidP="000537C5">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CSI-RS index corresponding to the </w:t>
            </w:r>
            <w:proofErr w:type="gramStart"/>
            <w:r w:rsidRPr="00D27132">
              <w:rPr>
                <w:lang w:eastAsia="sv-SE"/>
              </w:rPr>
              <w:t>random access</w:t>
            </w:r>
            <w:proofErr w:type="gramEnd"/>
            <w:r w:rsidRPr="00D27132">
              <w:rPr>
                <w:lang w:eastAsia="sv-SE"/>
              </w:rPr>
              <w:t xml:space="preserve"> attempt.</w:t>
            </w:r>
          </w:p>
          <w:p w14:paraId="79776D3C" w14:textId="77777777" w:rsidR="008A0781" w:rsidRPr="00D27132" w:rsidRDefault="008A0781" w:rsidP="000537C5">
            <w:pPr>
              <w:pStyle w:val="TAL"/>
              <w:rPr>
                <w:b/>
                <w:i/>
                <w:lang w:eastAsia="ko-KR"/>
              </w:rPr>
            </w:pPr>
            <w:r w:rsidRPr="00D27132">
              <w:rPr>
                <w:lang w:eastAsia="sv-SE"/>
              </w:rPr>
              <w:t xml:space="preserve">If the </w:t>
            </w:r>
            <w:proofErr w:type="gramStart"/>
            <w:r w:rsidRPr="00D27132">
              <w:rPr>
                <w:lang w:eastAsia="sv-SE"/>
              </w:rPr>
              <w:t>random access</w:t>
            </w:r>
            <w:proofErr w:type="gramEnd"/>
            <w:r w:rsidRPr="00D27132">
              <w:rPr>
                <w:lang w:eastAsia="sv-SE"/>
              </w:rPr>
              <w:t xml:space="preserve"> procedure is for beam failure recovery, the field indicates the NZP-CSI-RS-</w:t>
            </w:r>
            <w:proofErr w:type="spellStart"/>
            <w:r w:rsidRPr="00D27132">
              <w:rPr>
                <w:lang w:eastAsia="sv-SE"/>
              </w:rPr>
              <w:t>ResourceId</w:t>
            </w:r>
            <w:proofErr w:type="spellEnd"/>
            <w:r w:rsidRPr="00D27132">
              <w:rPr>
                <w:lang w:eastAsia="sv-SE"/>
              </w:rPr>
              <w:t xml:space="preserve">. For CSI-RS index larger than maxNrofCSI-RS-ResourcesRRM-1, the index value is the sum of </w:t>
            </w:r>
            <w:proofErr w:type="spellStart"/>
            <w:r w:rsidRPr="00D27132">
              <w:rPr>
                <w:lang w:eastAsia="sv-SE"/>
              </w:rPr>
              <w:t>csi</w:t>
            </w:r>
            <w:proofErr w:type="spellEnd"/>
            <w:r w:rsidRPr="00D27132">
              <w:rPr>
                <w:lang w:eastAsia="sv-SE"/>
              </w:rPr>
              <w:t>-RS-Index (without suffix) and csi-RS-Index-v1660.</w:t>
            </w:r>
          </w:p>
        </w:tc>
      </w:tr>
      <w:tr w:rsidR="00482978" w14:paraId="3F177FF4" w14:textId="77777777" w:rsidTr="004E655D">
        <w:tc>
          <w:tcPr>
            <w:tcW w:w="14178" w:type="dxa"/>
            <w:tcBorders>
              <w:top w:val="single" w:sz="4" w:space="0" w:color="auto"/>
              <w:left w:val="single" w:sz="4" w:space="0" w:color="auto"/>
              <w:bottom w:val="single" w:sz="4" w:space="0" w:color="auto"/>
              <w:right w:val="single" w:sz="4" w:space="0" w:color="auto"/>
            </w:tcBorders>
          </w:tcPr>
          <w:p w14:paraId="418A38A1" w14:textId="77777777" w:rsidR="00482978" w:rsidRDefault="00482978" w:rsidP="000537C5">
            <w:pPr>
              <w:pStyle w:val="TAL"/>
              <w:rPr>
                <w:ins w:id="2217" w:author="After_RAN2#116e" w:date="2021-11-26T06:57:00Z"/>
                <w:b/>
                <w:i/>
                <w:lang w:eastAsia="ko-KR"/>
              </w:rPr>
            </w:pPr>
            <w:proofErr w:type="spellStart"/>
            <w:ins w:id="2218" w:author="After_RAN2#116e" w:date="2021-11-26T06:57:00Z">
              <w:r>
                <w:rPr>
                  <w:b/>
                  <w:i/>
                  <w:lang w:eastAsia="ko-KR"/>
                </w:rPr>
                <w:t>dlPathlossRSRP</w:t>
              </w:r>
              <w:proofErr w:type="spellEnd"/>
            </w:ins>
          </w:p>
          <w:p w14:paraId="6EAB5CE4" w14:textId="77777777" w:rsidR="00482978" w:rsidRDefault="00482978" w:rsidP="000537C5">
            <w:pPr>
              <w:pStyle w:val="TAL"/>
              <w:rPr>
                <w:b/>
                <w:i/>
                <w:highlight w:val="yellow"/>
                <w:lang w:eastAsia="ko-KR"/>
              </w:rPr>
            </w:pPr>
            <w:proofErr w:type="spellStart"/>
            <w:ins w:id="2219" w:author="After_RAN2#116e" w:date="2021-11-26T06:57:00Z">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ins>
          </w:p>
        </w:tc>
      </w:tr>
      <w:tr w:rsidR="00482978" w14:paraId="5D1C6776" w14:textId="77777777" w:rsidTr="004E655D">
        <w:tc>
          <w:tcPr>
            <w:tcW w:w="14178" w:type="dxa"/>
            <w:tcBorders>
              <w:top w:val="single" w:sz="4" w:space="0" w:color="auto"/>
              <w:left w:val="single" w:sz="4" w:space="0" w:color="auto"/>
              <w:bottom w:val="single" w:sz="4" w:space="0" w:color="auto"/>
              <w:right w:val="single" w:sz="4" w:space="0" w:color="auto"/>
            </w:tcBorders>
          </w:tcPr>
          <w:p w14:paraId="50FCEA3E" w14:textId="77777777" w:rsidR="00482978" w:rsidRDefault="00482978" w:rsidP="000537C5">
            <w:pPr>
              <w:pStyle w:val="TAL"/>
              <w:rPr>
                <w:b/>
                <w:i/>
                <w:lang w:eastAsia="ko-KR"/>
              </w:rPr>
            </w:pPr>
            <w:proofErr w:type="spellStart"/>
            <w:r>
              <w:rPr>
                <w:b/>
                <w:i/>
                <w:lang w:eastAsia="ko-KR"/>
              </w:rPr>
              <w:t>dlRSRPAboveThreshold</w:t>
            </w:r>
            <w:proofErr w:type="spellEnd"/>
          </w:p>
          <w:p w14:paraId="11B3350D" w14:textId="15FA140E" w:rsidR="00482978" w:rsidRDefault="00482978" w:rsidP="000537C5">
            <w:pPr>
              <w:pStyle w:val="TAL"/>
              <w:rPr>
                <w:ins w:id="2220" w:author="After_RAN2#116e" w:date="2021-11-26T16:42:00Z"/>
                <w:lang w:eastAsia="sv-SE"/>
              </w:rPr>
            </w:pPr>
            <w:ins w:id="2221" w:author="After_RAN2#116e" w:date="2021-11-26T16:42:00Z">
              <w:r>
                <w:rPr>
                  <w:lang w:eastAsia="sv-SE"/>
                </w:rPr>
                <w:t>In 4 step random access procedure,</w:t>
              </w:r>
              <w:r>
                <w:rPr>
                  <w:lang w:eastAsia="en-GB"/>
                </w:rPr>
                <w:t xml:space="preserve"> </w:t>
              </w:r>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306F61C" w14:textId="77777777" w:rsidR="00482978" w:rsidRDefault="00482978" w:rsidP="000537C5">
            <w:pPr>
              <w:pStyle w:val="TAL"/>
              <w:rPr>
                <w:b/>
                <w:i/>
                <w:lang w:eastAsia="ko-KR"/>
              </w:rPr>
            </w:pPr>
            <w:ins w:id="2222" w:author="After_RAN2#116e" w:date="2021-11-26T16:42:00Z">
              <w:r>
                <w:rPr>
                  <w:lang w:eastAsia="sv-SE"/>
                </w:rPr>
                <w:t xml:space="preserve">In </w:t>
              </w:r>
            </w:ins>
            <w:ins w:id="2223" w:author="After_RAN2#116e" w:date="2021-11-26T16:43:00Z">
              <w:r>
                <w:rPr>
                  <w:lang w:eastAsia="sv-SE"/>
                </w:rPr>
                <w:t>2</w:t>
              </w:r>
            </w:ins>
            <w:ins w:id="2224"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ins>
            <w:proofErr w:type="spellStart"/>
            <w:ins w:id="2225" w:author="After_RAN2#116e" w:date="2021-11-26T16:43:00Z">
              <w:r>
                <w:rPr>
                  <w:i/>
                  <w:iCs/>
                </w:rPr>
                <w:t>msgA</w:t>
              </w:r>
              <w:proofErr w:type="spellEnd"/>
              <w:r>
                <w:rPr>
                  <w:i/>
                  <w:iCs/>
                </w:rPr>
                <w:t>-RSRP-</w:t>
              </w:r>
              <w:proofErr w:type="spellStart"/>
              <w:r>
                <w:rPr>
                  <w:i/>
                  <w:iCs/>
                </w:rPr>
                <w:t>ThresholdSSB</w:t>
              </w:r>
              <w:proofErr w:type="spellEnd"/>
              <w:r>
                <w:rPr>
                  <w:i/>
                  <w:iCs/>
                </w:rPr>
                <w:t xml:space="preserve"> </w:t>
              </w:r>
            </w:ins>
            <w:ins w:id="2226" w:author="After_RAN2#116e" w:date="2021-11-26T16:42:00Z">
              <w:r>
                <w:rPr>
                  <w:rFonts w:eastAsia="Malgun Gothic"/>
                  <w:lang w:eastAsia="ko-KR"/>
                </w:rPr>
                <w:t xml:space="preserve">in </w:t>
              </w:r>
              <w:proofErr w:type="spellStart"/>
              <w:r>
                <w:rPr>
                  <w:i/>
                </w:rPr>
                <w:t>rach-ConfigCommon</w:t>
              </w:r>
            </w:ins>
            <w:ins w:id="2227" w:author="After_RAN2#116e" w:date="2021-12-16T11:37:00Z">
              <w:r>
                <w:rPr>
                  <w:i/>
                </w:rPr>
                <w:t>TwoStepRA</w:t>
              </w:r>
            </w:ins>
            <w:proofErr w:type="spellEnd"/>
            <w:ins w:id="2228" w:author="After_RAN2#116e" w:date="2021-11-26T16:42:00Z">
              <w:r>
                <w:rPr>
                  <w:rFonts w:eastAsia="Malgun Gothic"/>
                  <w:lang w:eastAsia="ko-KR"/>
                </w:rPr>
                <w:t xml:space="preserve"> in UL BWP configuration of UL BWP selected for random access procedure</w:t>
              </w:r>
              <w:r>
                <w:rPr>
                  <w:lang w:eastAsia="sv-SE"/>
                </w:rPr>
                <w:t>.</w:t>
              </w:r>
            </w:ins>
          </w:p>
        </w:tc>
      </w:tr>
      <w:tr w:rsidR="00482978" w14:paraId="6EE3FEC3" w14:textId="77777777" w:rsidTr="004E655D">
        <w:tc>
          <w:tcPr>
            <w:tcW w:w="14178" w:type="dxa"/>
            <w:tcBorders>
              <w:top w:val="single" w:sz="4" w:space="0" w:color="auto"/>
              <w:left w:val="single" w:sz="4" w:space="0" w:color="auto"/>
              <w:bottom w:val="single" w:sz="4" w:space="0" w:color="auto"/>
              <w:right w:val="single" w:sz="4" w:space="0" w:color="auto"/>
            </w:tcBorders>
          </w:tcPr>
          <w:p w14:paraId="25BA0B29" w14:textId="77777777" w:rsidR="00482978" w:rsidRDefault="00482978" w:rsidP="000537C5">
            <w:pPr>
              <w:pStyle w:val="TAL"/>
              <w:rPr>
                <w:ins w:id="2229" w:author="After_RAN2#116e" w:date="2021-11-26T06:57:00Z"/>
                <w:b/>
                <w:i/>
                <w:lang w:eastAsia="ko-KR"/>
              </w:rPr>
            </w:pPr>
            <w:proofErr w:type="spellStart"/>
            <w:ins w:id="2230" w:author="After_RAN2#116e" w:date="2021-11-26T06:57:00Z">
              <w:r>
                <w:rPr>
                  <w:b/>
                  <w:i/>
                  <w:lang w:eastAsia="ko-KR"/>
                </w:rPr>
                <w:t>fallbackToFourStepRA</w:t>
              </w:r>
              <w:proofErr w:type="spellEnd"/>
            </w:ins>
          </w:p>
          <w:p w14:paraId="6D4AEFF2" w14:textId="77777777" w:rsidR="00482978" w:rsidRDefault="00482978" w:rsidP="000537C5">
            <w:pPr>
              <w:pStyle w:val="TAL"/>
              <w:rPr>
                <w:b/>
                <w:i/>
                <w:lang w:eastAsia="ko-KR"/>
              </w:rPr>
            </w:pPr>
            <w:ins w:id="2231" w:author="After_RAN2#116e" w:date="2021-11-26T06:57:00Z">
              <w:r>
                <w:rPr>
                  <w:bCs/>
                  <w:iCs/>
                  <w:lang w:eastAsia="ko-KR"/>
                </w:rPr>
                <w:t xml:space="preserve">This field indicates if a fallback </w:t>
              </w:r>
            </w:ins>
            <w:ins w:id="2232" w:author="After_RAN2#116e" w:date="2021-12-16T19:22:00Z">
              <w:r>
                <w:rPr>
                  <w:bCs/>
                  <w:iCs/>
                  <w:lang w:eastAsia="ko-KR"/>
                </w:rPr>
                <w:t xml:space="preserve">indication in </w:t>
              </w:r>
              <w:proofErr w:type="spellStart"/>
              <w:r>
                <w:rPr>
                  <w:bCs/>
                  <w:iCs/>
                  <w:lang w:eastAsia="ko-KR"/>
                </w:rPr>
                <w:t>MsgB</w:t>
              </w:r>
              <w:proofErr w:type="spellEnd"/>
              <w:r>
                <w:rPr>
                  <w:bCs/>
                  <w:iCs/>
                  <w:lang w:eastAsia="ko-KR"/>
                </w:rPr>
                <w:t xml:space="preserve"> is received </w:t>
              </w:r>
            </w:ins>
            <w:ins w:id="2233" w:author="After_RAN2#116e" w:date="2021-12-16T19:23:00Z">
              <w:r>
                <w:rPr>
                  <w:bCs/>
                  <w:iCs/>
                  <w:lang w:eastAsia="ko-KR"/>
                </w:rPr>
                <w:t>(</w:t>
              </w:r>
            </w:ins>
            <w:ins w:id="2234" w:author="After_RAN2#116e" w:date="2021-12-16T19:22:00Z">
              <w:r>
                <w:rPr>
                  <w:bCs/>
                  <w:iCs/>
                  <w:lang w:eastAsia="ko-KR"/>
                </w:rPr>
                <w:t>according to TS 38.321 [</w:t>
              </w:r>
            </w:ins>
            <w:ins w:id="2235" w:author="After_RAN2#116e" w:date="2021-12-16T19:23:00Z">
              <w:r>
                <w:rPr>
                  <w:bCs/>
                  <w:iCs/>
                  <w:lang w:eastAsia="ko-KR"/>
                </w:rPr>
                <w:t>3</w:t>
              </w:r>
            </w:ins>
            <w:ins w:id="2236" w:author="After_RAN2#116e" w:date="2021-12-16T19:22:00Z">
              <w:r>
                <w:rPr>
                  <w:bCs/>
                  <w:iCs/>
                  <w:lang w:eastAsia="ko-KR"/>
                </w:rPr>
                <w:t>]</w:t>
              </w:r>
            </w:ins>
            <w:ins w:id="2237" w:author="After_RAN2#116e" w:date="2021-12-16T19:23:00Z">
              <w:r>
                <w:rPr>
                  <w:bCs/>
                  <w:iCs/>
                  <w:lang w:eastAsia="ko-KR"/>
                </w:rPr>
                <w:t xml:space="preserve">) </w:t>
              </w:r>
            </w:ins>
            <w:ins w:id="2238" w:author="After_RAN2#116e" w:date="2021-12-16T19:22:00Z">
              <w:r>
                <w:rPr>
                  <w:bCs/>
                  <w:iCs/>
                  <w:lang w:eastAsia="ko-KR"/>
                </w:rPr>
                <w:t xml:space="preserve">for </w:t>
              </w:r>
            </w:ins>
            <w:ins w:id="2239" w:author="After_RAN2#116e" w:date="2021-11-26T06:57:00Z">
              <w:r>
                <w:rPr>
                  <w:bCs/>
                  <w:iCs/>
                  <w:lang w:eastAsia="ko-KR"/>
                </w:rPr>
                <w:t>the 2-step random access attempt.</w:t>
              </w:r>
            </w:ins>
          </w:p>
        </w:tc>
      </w:tr>
      <w:tr w:rsidR="00482978" w14:paraId="551900F0" w14:textId="77777777" w:rsidTr="004E655D">
        <w:tc>
          <w:tcPr>
            <w:tcW w:w="14178" w:type="dxa"/>
            <w:tcBorders>
              <w:top w:val="single" w:sz="4" w:space="0" w:color="auto"/>
              <w:left w:val="single" w:sz="4" w:space="0" w:color="auto"/>
              <w:bottom w:val="single" w:sz="4" w:space="0" w:color="auto"/>
              <w:right w:val="single" w:sz="4" w:space="0" w:color="auto"/>
            </w:tcBorders>
          </w:tcPr>
          <w:p w14:paraId="3BB175C0" w14:textId="77777777" w:rsidR="00482978" w:rsidRDefault="00482978" w:rsidP="000537C5">
            <w:pPr>
              <w:pStyle w:val="TAL"/>
              <w:rPr>
                <w:ins w:id="2240" w:author="After_RAN2#116e" w:date="2021-11-26T06:57:00Z"/>
                <w:b/>
                <w:bCs/>
                <w:i/>
                <w:iCs/>
              </w:rPr>
            </w:pPr>
            <w:proofErr w:type="spellStart"/>
            <w:ins w:id="2241" w:author="After_RAN2#116e" w:date="2021-11-26T06:57:00Z">
              <w:r>
                <w:rPr>
                  <w:b/>
                  <w:bCs/>
                  <w:i/>
                  <w:iCs/>
                </w:rPr>
                <w:t>intendedSIBs</w:t>
              </w:r>
              <w:proofErr w:type="spellEnd"/>
            </w:ins>
          </w:p>
          <w:p w14:paraId="21FF2AC8" w14:textId="77777777" w:rsidR="00482978" w:rsidRDefault="00482978" w:rsidP="000537C5">
            <w:pPr>
              <w:pStyle w:val="TAL"/>
              <w:rPr>
                <w:b/>
                <w:i/>
                <w:lang w:eastAsia="ko-KR"/>
              </w:rPr>
            </w:pPr>
            <w:ins w:id="2242" w:author="After_RAN2#116e" w:date="2021-11-26T06:57:00Z">
              <w:r>
                <w:t xml:space="preserve">This field indicates the SIB(s) the UE wanted to receive as a result of the </w:t>
              </w:r>
            </w:ins>
            <w:proofErr w:type="gramStart"/>
            <w:ins w:id="2243" w:author="After_RAN2#116e" w:date="2021-11-26T07:02:00Z">
              <w:r>
                <w:t>on demand</w:t>
              </w:r>
              <w:proofErr w:type="gramEnd"/>
              <w:r>
                <w:t xml:space="preserve"> </w:t>
              </w:r>
            </w:ins>
            <w:ins w:id="2244" w:author="After_RAN2#116e" w:date="2021-11-26T06:57:00Z">
              <w:r>
                <w:t>SI request (when the RA procedure is a used as a SI request)</w:t>
              </w:r>
            </w:ins>
            <w:ins w:id="2245" w:author="After_RAN2#116e" w:date="2021-11-26T07:03:00Z">
              <w:r>
                <w:t xml:space="preserve"> init</w:t>
              </w:r>
            </w:ins>
            <w:ins w:id="2246" w:author="PostRAN2#116bis_Rapporteur" w:date="2022-01-31T13:53:00Z">
              <w:r>
                <w:t>i</w:t>
              </w:r>
            </w:ins>
            <w:ins w:id="2247" w:author="After_RAN2#116e" w:date="2021-11-26T07:03:00Z">
              <w:r>
                <w:t>ated by the UE</w:t>
              </w:r>
            </w:ins>
            <w:ins w:id="2248" w:author="After_RAN2#116e" w:date="2021-11-26T06:57:00Z">
              <w:r>
                <w:t>. That is, it indicates the one(s) of the SIB(s) in the SI message(s) requested to be broadcast that the UE was interested in.</w:t>
              </w:r>
            </w:ins>
          </w:p>
        </w:tc>
      </w:tr>
      <w:tr w:rsidR="008A0781" w:rsidRPr="00D27132" w14:paraId="200E6591" w14:textId="77777777" w:rsidTr="004E655D">
        <w:tc>
          <w:tcPr>
            <w:tcW w:w="14178" w:type="dxa"/>
            <w:tcBorders>
              <w:top w:val="single" w:sz="4" w:space="0" w:color="auto"/>
              <w:left w:val="single" w:sz="4" w:space="0" w:color="auto"/>
              <w:bottom w:val="single" w:sz="4" w:space="0" w:color="auto"/>
              <w:right w:val="single" w:sz="4" w:space="0" w:color="auto"/>
            </w:tcBorders>
          </w:tcPr>
          <w:p w14:paraId="2CA2DB32" w14:textId="77777777" w:rsidR="008A0781" w:rsidRPr="00D27132" w:rsidRDefault="008A0781" w:rsidP="000537C5">
            <w:pPr>
              <w:pStyle w:val="TAL"/>
              <w:rPr>
                <w:b/>
                <w:bCs/>
                <w:i/>
                <w:iCs/>
                <w:lang w:eastAsia="ko-KR"/>
              </w:rPr>
            </w:pPr>
            <w:r w:rsidRPr="00D27132">
              <w:rPr>
                <w:b/>
                <w:bCs/>
                <w:i/>
                <w:iCs/>
                <w:lang w:eastAsia="ko-KR"/>
              </w:rPr>
              <w:t>msg1-SCS-From-prach-ConfigurationIndex</w:t>
            </w:r>
          </w:p>
          <w:p w14:paraId="7EBFD2FE" w14:textId="77777777" w:rsidR="008A0781" w:rsidRPr="00D27132" w:rsidRDefault="008A0781" w:rsidP="000537C5">
            <w:pPr>
              <w:pStyle w:val="TAL"/>
              <w:rPr>
                <w:lang w:eastAsia="ko-KR"/>
              </w:rPr>
            </w:pPr>
            <w:r w:rsidRPr="00D27132">
              <w:rPr>
                <w:szCs w:val="22"/>
                <w:lang w:eastAsia="sv-SE"/>
              </w:rPr>
              <w:t xml:space="preserve">This field is set by the UE with the corresponding SCS as derived from the </w:t>
            </w:r>
            <w:proofErr w:type="spellStart"/>
            <w:r w:rsidRPr="00D27132">
              <w:rPr>
                <w:i/>
                <w:szCs w:val="22"/>
                <w:lang w:eastAsia="sv-SE"/>
              </w:rPr>
              <w:t>prach-ConfigurationIndex</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ConfigGeneric</w:t>
            </w:r>
            <w:proofErr w:type="spellEnd"/>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E655D" w14:paraId="4B4C5A9B" w14:textId="77777777" w:rsidTr="004E655D">
        <w:tc>
          <w:tcPr>
            <w:tcW w:w="14178" w:type="dxa"/>
            <w:tcBorders>
              <w:top w:val="single" w:sz="4" w:space="0" w:color="auto"/>
              <w:left w:val="single" w:sz="4" w:space="0" w:color="auto"/>
              <w:bottom w:val="single" w:sz="4" w:space="0" w:color="auto"/>
              <w:right w:val="single" w:sz="4" w:space="0" w:color="auto"/>
            </w:tcBorders>
          </w:tcPr>
          <w:p w14:paraId="4D979B36" w14:textId="77777777" w:rsidR="004E655D" w:rsidRDefault="004E655D" w:rsidP="000537C5">
            <w:pPr>
              <w:keepNext/>
              <w:keepLines/>
              <w:spacing w:after="0"/>
              <w:rPr>
                <w:ins w:id="2249" w:author="After_RAN2#116e" w:date="2021-11-30T08:08:00Z"/>
                <w:rFonts w:ascii="Arial" w:hAnsi="Arial" w:cs="Arial"/>
                <w:b/>
                <w:i/>
                <w:sz w:val="18"/>
                <w:szCs w:val="18"/>
                <w:lang w:eastAsia="ko-KR"/>
              </w:rPr>
            </w:pPr>
            <w:proofErr w:type="spellStart"/>
            <w:ins w:id="2250" w:author="After_RAN2#116e" w:date="2021-11-30T08:08:00Z">
              <w:r>
                <w:rPr>
                  <w:rFonts w:ascii="Arial" w:hAnsi="Arial" w:cs="Arial"/>
                  <w:b/>
                  <w:i/>
                  <w:sz w:val="18"/>
                  <w:szCs w:val="18"/>
                  <w:lang w:eastAsia="ko-KR"/>
                </w:rPr>
                <w:t>msgA</w:t>
              </w:r>
              <w:proofErr w:type="spellEnd"/>
              <w:r>
                <w:rPr>
                  <w:rFonts w:ascii="Arial" w:hAnsi="Arial" w:cs="Arial"/>
                  <w:b/>
                  <w:i/>
                  <w:sz w:val="18"/>
                  <w:szCs w:val="18"/>
                  <w:lang w:eastAsia="ko-KR"/>
                </w:rPr>
                <w:t>-PUSCH-</w:t>
              </w:r>
              <w:proofErr w:type="spellStart"/>
              <w:r>
                <w:rPr>
                  <w:rFonts w:ascii="Arial" w:hAnsi="Arial" w:cs="Arial"/>
                  <w:b/>
                  <w:i/>
                  <w:sz w:val="18"/>
                  <w:szCs w:val="18"/>
                  <w:lang w:eastAsia="ko-KR"/>
                </w:rPr>
                <w:t>PayloadSize</w:t>
              </w:r>
              <w:proofErr w:type="spellEnd"/>
            </w:ins>
          </w:p>
          <w:p w14:paraId="34661550" w14:textId="7E174072" w:rsidR="004E655D" w:rsidRPr="00334F9C" w:rsidRDefault="004E655D" w:rsidP="00334F9C">
            <w:pPr>
              <w:pStyle w:val="TAL"/>
              <w:rPr>
                <w:rFonts w:cs="Arial"/>
                <w:szCs w:val="18"/>
                <w:lang w:val="en-US"/>
              </w:rPr>
            </w:pPr>
            <w:ins w:id="2251" w:author="After_RAN2#116e" w:date="2021-11-30T08:08:00Z">
              <w:r>
                <w:rPr>
                  <w:rFonts w:cs="Arial"/>
                  <w:szCs w:val="18"/>
                  <w:lang w:val="en-US"/>
                </w:rPr>
                <w:t xml:space="preserve">This field indicates the size of the </w:t>
              </w:r>
            </w:ins>
            <w:ins w:id="2252" w:author="Post_RAN2#117_Rapporteur" w:date="2022-03-02T16:26:00Z">
              <w:r w:rsidR="00681ACB">
                <w:rPr>
                  <w:rFonts w:cs="Arial"/>
                  <w:szCs w:val="18"/>
                  <w:lang w:val="en-US"/>
                </w:rPr>
                <w:t>overa</w:t>
              </w:r>
            </w:ins>
            <w:ins w:id="2253" w:author="Post_RAN2#117_Rapporteur" w:date="2022-03-02T16:27:00Z">
              <w:r w:rsidR="00681ACB">
                <w:rPr>
                  <w:rFonts w:cs="Arial"/>
                  <w:szCs w:val="18"/>
                  <w:lang w:val="en-US"/>
                </w:rPr>
                <w:t>ll</w:t>
              </w:r>
            </w:ins>
            <w:ins w:id="2254" w:author="After_RAN2#116e" w:date="2021-11-30T08:08:00Z">
              <w:r>
                <w:rPr>
                  <w:rFonts w:cs="Arial"/>
                  <w:szCs w:val="18"/>
                  <w:lang w:val="en-US"/>
                </w:rPr>
                <w:t xml:space="preserve"> payload</w:t>
              </w:r>
            </w:ins>
            <w:ins w:id="2255" w:author="Post_RAN2#117_Rapporteur" w:date="2022-03-02T16:27:00Z">
              <w:r w:rsidR="00681ACB">
                <w:rPr>
                  <w:rFonts w:cs="Arial"/>
                  <w:szCs w:val="18"/>
                  <w:lang w:val="en-US"/>
                </w:rPr>
                <w:t xml:space="preserve"> </w:t>
              </w:r>
            </w:ins>
            <w:ins w:id="2256" w:author="Post_RAN2#117_Rapporteur" w:date="2022-03-02T16:26:00Z">
              <w:r w:rsidR="00681ACB" w:rsidRPr="00681ACB">
                <w:rPr>
                  <w:rFonts w:cs="Arial"/>
                  <w:szCs w:val="18"/>
                  <w:lang w:val="en-US"/>
                </w:rPr>
                <w:t>available in the UE buffer at the time of initiating the 2 step RA procedure</w:t>
              </w:r>
            </w:ins>
            <w:ins w:id="2257" w:author="Post_RAN2#117_Rapporteur" w:date="2022-03-03T15:37:00Z">
              <w:r w:rsidR="00910394">
                <w:rPr>
                  <w:rFonts w:cs="Arial"/>
                  <w:szCs w:val="18"/>
                  <w:lang w:val="en-US"/>
                </w:rPr>
                <w:t>.</w:t>
              </w:r>
            </w:ins>
            <w:ins w:id="2258" w:author="Post_RAN2#117_Rapporteur" w:date="2022-03-02T16:31:00Z">
              <w:r w:rsidR="00555C63" w:rsidRPr="00D27132">
                <w:rPr>
                  <w:lang w:eastAsia="en-GB"/>
                </w:rPr>
                <w:t xml:space="preserve"> The value refers to the index of TS 38.321 [3], table 6.1.3.1-</w:t>
              </w:r>
            </w:ins>
            <w:ins w:id="2259" w:author="Post_RAN2#117_Rapporteur" w:date="2022-03-03T15:38:00Z">
              <w:r w:rsidR="00910394">
                <w:rPr>
                  <w:lang w:eastAsia="en-GB"/>
                </w:rPr>
                <w:t>1</w:t>
              </w:r>
            </w:ins>
            <w:ins w:id="2260" w:author="Post_RAN2#117_Rapporteur" w:date="2022-03-09T10:44:00Z">
              <w:r w:rsidR="00EC31D4">
                <w:rPr>
                  <w:lang w:eastAsia="en-GB"/>
                </w:rPr>
                <w:t>, corresponding to the UE buffer size</w:t>
              </w:r>
            </w:ins>
            <w:ins w:id="2261" w:author="After_RAN2#116e" w:date="2021-11-30T08:08:00Z">
              <w:r>
                <w:rPr>
                  <w:rFonts w:cs="Arial"/>
                  <w:szCs w:val="18"/>
                  <w:lang w:val="en-US"/>
                </w:rPr>
                <w:t>.</w:t>
              </w:r>
            </w:ins>
          </w:p>
        </w:tc>
      </w:tr>
      <w:tr w:rsidR="004E655D" w14:paraId="2A2E8BD5" w14:textId="77777777" w:rsidTr="004E655D">
        <w:tc>
          <w:tcPr>
            <w:tcW w:w="14178" w:type="dxa"/>
            <w:tcBorders>
              <w:top w:val="single" w:sz="4" w:space="0" w:color="auto"/>
              <w:left w:val="single" w:sz="4" w:space="0" w:color="auto"/>
              <w:bottom w:val="single" w:sz="4" w:space="0" w:color="auto"/>
              <w:right w:val="single" w:sz="4" w:space="0" w:color="auto"/>
            </w:tcBorders>
          </w:tcPr>
          <w:p w14:paraId="4B3CBD28" w14:textId="77777777" w:rsidR="004E655D" w:rsidRDefault="004E655D" w:rsidP="000537C5">
            <w:pPr>
              <w:pStyle w:val="TAL"/>
              <w:rPr>
                <w:ins w:id="2262" w:author="After_RAN2#116e" w:date="2021-11-26T07:04:00Z"/>
                <w:b/>
                <w:i/>
                <w:lang w:eastAsia="sv-SE"/>
              </w:rPr>
            </w:pPr>
            <w:proofErr w:type="spellStart"/>
            <w:ins w:id="2263" w:author="After_RAN2#116e" w:date="2021-11-26T07:04:00Z">
              <w:r>
                <w:rPr>
                  <w:b/>
                  <w:i/>
                  <w:lang w:eastAsia="sv-SE"/>
                </w:rPr>
                <w:t>msgA</w:t>
              </w:r>
              <w:proofErr w:type="spellEnd"/>
              <w:r>
                <w:rPr>
                  <w:b/>
                  <w:i/>
                  <w:lang w:eastAsia="sv-SE"/>
                </w:rPr>
                <w:t>-RO-FDM</w:t>
              </w:r>
            </w:ins>
          </w:p>
          <w:p w14:paraId="743180FE" w14:textId="05E64016" w:rsidR="004E655D" w:rsidRDefault="004E655D" w:rsidP="000537C5">
            <w:pPr>
              <w:pStyle w:val="TAL"/>
              <w:rPr>
                <w:b/>
                <w:i/>
                <w:lang w:eastAsia="ko-KR"/>
              </w:rPr>
            </w:pPr>
            <w:ins w:id="2264"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w:t>
              </w:r>
            </w:ins>
            <w:ins w:id="2265" w:author="Post_RAN2#117_Rapporteur" w:date="2022-03-04T17:08:00Z">
              <w:r w:rsidR="00AF407B">
                <w:rPr>
                  <w:lang w:eastAsia="sv-SE"/>
                </w:rPr>
                <w:t xml:space="preserve"> </w:t>
              </w:r>
            </w:ins>
            <w:ins w:id="2266" w:author="Post_RAN2#117_Rapporteur" w:date="2022-03-04T17:09:00Z">
              <w:r w:rsidR="00AF407B">
                <w:rPr>
                  <w:lang w:eastAsia="sv-SE"/>
                </w:rPr>
                <w:t xml:space="preserve">for the PRACH resources configured for 2-step </w:t>
              </w:r>
              <w:proofErr w:type="gramStart"/>
              <w:r w:rsidR="00AF407B">
                <w:rPr>
                  <w:lang w:eastAsia="sv-SE"/>
                </w:rPr>
                <w:t>CBRA.</w:t>
              </w:r>
            </w:ins>
            <w:ins w:id="2267" w:author="After_RAN2#116e" w:date="2021-11-26T07:04:00Z">
              <w:r>
                <w:rPr>
                  <w:lang w:eastAsia="sv-SE"/>
                </w:rPr>
                <w:t>.</w:t>
              </w:r>
            </w:ins>
            <w:proofErr w:type="gramEnd"/>
          </w:p>
        </w:tc>
      </w:tr>
      <w:tr w:rsidR="004E655D" w14:paraId="784E5B4D" w14:textId="77777777" w:rsidTr="004E655D">
        <w:tc>
          <w:tcPr>
            <w:tcW w:w="14178" w:type="dxa"/>
            <w:tcBorders>
              <w:top w:val="single" w:sz="4" w:space="0" w:color="auto"/>
              <w:left w:val="single" w:sz="4" w:space="0" w:color="auto"/>
              <w:bottom w:val="single" w:sz="4" w:space="0" w:color="auto"/>
              <w:right w:val="single" w:sz="4" w:space="0" w:color="auto"/>
            </w:tcBorders>
          </w:tcPr>
          <w:p w14:paraId="56B73216" w14:textId="77777777" w:rsidR="004E655D" w:rsidRDefault="004E655D" w:rsidP="000537C5">
            <w:pPr>
              <w:pStyle w:val="TAL"/>
              <w:rPr>
                <w:ins w:id="2268" w:author="After_RAN2#116e" w:date="2021-11-26T07:04:00Z"/>
                <w:b/>
                <w:i/>
                <w:lang w:eastAsia="sv-SE"/>
              </w:rPr>
            </w:pPr>
            <w:proofErr w:type="spellStart"/>
            <w:ins w:id="2269" w:author="After_RAN2#116e" w:date="2021-11-26T07:04:00Z">
              <w:r>
                <w:rPr>
                  <w:b/>
                  <w:i/>
                  <w:lang w:eastAsia="sv-SE"/>
                </w:rPr>
                <w:t>msgA</w:t>
              </w:r>
              <w:proofErr w:type="spellEnd"/>
              <w:r>
                <w:rPr>
                  <w:b/>
                  <w:i/>
                  <w:lang w:eastAsia="sv-SE"/>
                </w:rPr>
                <w:t>-RO-FDMCFRA</w:t>
              </w:r>
            </w:ins>
          </w:p>
          <w:p w14:paraId="4D094950" w14:textId="77777777" w:rsidR="004E655D" w:rsidRDefault="004E655D" w:rsidP="000537C5">
            <w:pPr>
              <w:pStyle w:val="TAL"/>
              <w:rPr>
                <w:b/>
                <w:i/>
                <w:lang w:eastAsia="ko-KR"/>
              </w:rPr>
            </w:pPr>
            <w:ins w:id="2270"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ins>
          </w:p>
        </w:tc>
      </w:tr>
      <w:tr w:rsidR="004E655D" w14:paraId="6089BD4E" w14:textId="77777777" w:rsidTr="004E655D">
        <w:tc>
          <w:tcPr>
            <w:tcW w:w="14178" w:type="dxa"/>
            <w:tcBorders>
              <w:top w:val="single" w:sz="4" w:space="0" w:color="auto"/>
              <w:left w:val="single" w:sz="4" w:space="0" w:color="auto"/>
              <w:bottom w:val="single" w:sz="4" w:space="0" w:color="auto"/>
              <w:right w:val="single" w:sz="4" w:space="0" w:color="auto"/>
            </w:tcBorders>
          </w:tcPr>
          <w:p w14:paraId="71117F9F" w14:textId="77777777" w:rsidR="004E655D" w:rsidRDefault="004E655D" w:rsidP="000537C5">
            <w:pPr>
              <w:pStyle w:val="TAL"/>
              <w:rPr>
                <w:ins w:id="2271" w:author="After_RAN2#116e" w:date="2021-11-26T07:04:00Z"/>
                <w:b/>
                <w:i/>
                <w:lang w:eastAsia="sv-SE"/>
              </w:rPr>
            </w:pPr>
            <w:proofErr w:type="spellStart"/>
            <w:ins w:id="2272" w:author="After_RAN2#116e" w:date="2021-11-26T07:04:00Z">
              <w:r>
                <w:rPr>
                  <w:b/>
                  <w:i/>
                  <w:lang w:eastAsia="sv-SE"/>
                </w:rPr>
                <w:t>msgA</w:t>
              </w:r>
              <w:proofErr w:type="spellEnd"/>
              <w:r>
                <w:rPr>
                  <w:b/>
                  <w:i/>
                  <w:lang w:eastAsia="sv-SE"/>
                </w:rPr>
                <w:t>-RO-</w:t>
              </w:r>
              <w:proofErr w:type="spellStart"/>
              <w:r>
                <w:rPr>
                  <w:b/>
                  <w:i/>
                  <w:lang w:eastAsia="sv-SE"/>
                </w:rPr>
                <w:t>FrequencyStart</w:t>
              </w:r>
              <w:proofErr w:type="spellEnd"/>
            </w:ins>
          </w:p>
          <w:p w14:paraId="4759F145" w14:textId="7DF06B36" w:rsidR="004E655D" w:rsidRDefault="004E655D" w:rsidP="000537C5">
            <w:pPr>
              <w:pStyle w:val="TAL"/>
              <w:rPr>
                <w:b/>
                <w:i/>
                <w:lang w:eastAsia="ko-KR"/>
              </w:rPr>
            </w:pPr>
            <w:ins w:id="2273" w:author="After_RAN2#116e" w:date="2021-11-26T07:04:00Z">
              <w:r>
                <w:rPr>
                  <w:lang w:eastAsia="ko-KR"/>
                </w:rPr>
                <w:t xml:space="preserve">This field indicates the lowest resource block of the contention based random-access resources for 2-step </w:t>
              </w:r>
            </w:ins>
            <w:ins w:id="2274" w:author="Post_RAN2#117_Rapporteur" w:date="2022-03-04T17:09:00Z">
              <w:r w:rsidR="001875BC">
                <w:rPr>
                  <w:lang w:eastAsia="ko-KR"/>
                </w:rPr>
                <w:t>CB</w:t>
              </w:r>
            </w:ins>
            <w:ins w:id="2275" w:author="After_RAN2#116e" w:date="2021-11-26T07:04:00Z">
              <w:r>
                <w:rPr>
                  <w:lang w:eastAsia="ko-KR"/>
                </w:rPr>
                <w:t>RA</w:t>
              </w:r>
              <w:r>
                <w:t xml:space="preserve"> </w:t>
              </w:r>
            </w:ins>
            <w:ins w:id="2276" w:author="Post_RAN2#117_Rapporteur" w:date="2022-03-04T17:09:00Z">
              <w:r w:rsidR="001875BC">
                <w:t>attempts</w:t>
              </w:r>
            </w:ins>
            <w:ins w:id="2277" w:author="After_RAN2#116e" w:date="2021-11-26T07:04:00Z">
              <w:r>
                <w:t xml:space="preserve"> in the random-access procedure</w:t>
              </w:r>
            </w:ins>
            <w:ins w:id="2278" w:author="Post_RAN2#117_Rapporteur" w:date="2022-03-04T17:10:00Z">
              <w:r w:rsidR="001875BC">
                <w:t>. The indication has</w:t>
              </w:r>
            </w:ins>
            <w:ins w:id="2279" w:author="After_RAN2#116e" w:date="2021-11-26T07:04:00Z">
              <w:r>
                <w:t xml:space="preserve"> the form of the o</w:t>
              </w:r>
              <w:r>
                <w:rPr>
                  <w:lang w:eastAsia="sv-SE"/>
                </w:rPr>
                <w:t>ffset of the lowest PRACH transmissions occasion with respect to PRB 0 in the frequency domain.</w:t>
              </w:r>
            </w:ins>
          </w:p>
        </w:tc>
      </w:tr>
      <w:tr w:rsidR="004E655D" w14:paraId="2110AF83" w14:textId="77777777" w:rsidTr="004E655D">
        <w:tc>
          <w:tcPr>
            <w:tcW w:w="14178" w:type="dxa"/>
            <w:tcBorders>
              <w:top w:val="single" w:sz="4" w:space="0" w:color="auto"/>
              <w:left w:val="single" w:sz="4" w:space="0" w:color="auto"/>
              <w:bottom w:val="single" w:sz="4" w:space="0" w:color="auto"/>
              <w:right w:val="single" w:sz="4" w:space="0" w:color="auto"/>
            </w:tcBorders>
          </w:tcPr>
          <w:p w14:paraId="1F303FFD" w14:textId="77777777" w:rsidR="004E655D" w:rsidRDefault="004E655D" w:rsidP="000537C5">
            <w:pPr>
              <w:pStyle w:val="TAL"/>
              <w:rPr>
                <w:ins w:id="2280" w:author="After_RAN2#116e" w:date="2021-11-26T07:04:00Z"/>
                <w:b/>
                <w:i/>
                <w:lang w:eastAsia="sv-SE"/>
              </w:rPr>
            </w:pPr>
            <w:proofErr w:type="spellStart"/>
            <w:ins w:id="2281" w:author="After_RAN2#116e" w:date="2021-11-26T07:04:00Z">
              <w:r>
                <w:rPr>
                  <w:b/>
                  <w:i/>
                  <w:lang w:eastAsia="sv-SE"/>
                </w:rPr>
                <w:t>msgA</w:t>
              </w:r>
              <w:proofErr w:type="spellEnd"/>
              <w:r>
                <w:rPr>
                  <w:b/>
                  <w:i/>
                  <w:lang w:eastAsia="sv-SE"/>
                </w:rPr>
                <w:t>-RO-</w:t>
              </w:r>
              <w:proofErr w:type="spellStart"/>
              <w:r>
                <w:rPr>
                  <w:b/>
                  <w:i/>
                  <w:lang w:eastAsia="sv-SE"/>
                </w:rPr>
                <w:t>FrequencyStartCFRA</w:t>
              </w:r>
              <w:proofErr w:type="spellEnd"/>
            </w:ins>
          </w:p>
          <w:p w14:paraId="1913A0E8" w14:textId="3B204638" w:rsidR="004E655D" w:rsidRDefault="004E655D" w:rsidP="000537C5">
            <w:pPr>
              <w:pStyle w:val="TAL"/>
              <w:rPr>
                <w:b/>
                <w:i/>
                <w:lang w:eastAsia="ko-KR"/>
              </w:rPr>
            </w:pPr>
            <w:ins w:id="2282" w:author="After_RAN2#116e" w:date="2021-11-26T07:04:00Z">
              <w:r>
                <w:rPr>
                  <w:lang w:eastAsia="ko-KR"/>
                </w:rPr>
                <w:t xml:space="preserve">This field indicates the lowest resource block of the contention </w:t>
              </w:r>
            </w:ins>
            <w:ins w:id="2283" w:author="Post_RAN2#117_Rapporteur" w:date="2022-03-04T17:10:00Z">
              <w:r w:rsidR="002E0D1E">
                <w:rPr>
                  <w:lang w:eastAsia="ko-KR"/>
                </w:rPr>
                <w:t>free</w:t>
              </w:r>
            </w:ins>
            <w:ins w:id="2284" w:author="After_RAN2#116e" w:date="2021-11-26T07:04:00Z">
              <w:r>
                <w:rPr>
                  <w:lang w:eastAsia="ko-KR"/>
                </w:rPr>
                <w:t xml:space="preserve">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404E6B" w:rsidRPr="00D27132" w14:paraId="611D47CA" w14:textId="77777777" w:rsidTr="004A6D1C">
        <w:trPr>
          <w:ins w:id="2285" w:author="PostRAN2#116bis_Rapporteur" w:date="2022-02-14T14:16:00Z"/>
        </w:trPr>
        <w:tc>
          <w:tcPr>
            <w:tcW w:w="14178" w:type="dxa"/>
            <w:tcBorders>
              <w:top w:val="single" w:sz="4" w:space="0" w:color="auto"/>
              <w:left w:val="single" w:sz="4" w:space="0" w:color="auto"/>
              <w:bottom w:val="single" w:sz="4" w:space="0" w:color="auto"/>
              <w:right w:val="single" w:sz="4" w:space="0" w:color="auto"/>
            </w:tcBorders>
          </w:tcPr>
          <w:p w14:paraId="34483B1D" w14:textId="77777777" w:rsidR="00404E6B" w:rsidRPr="00D27132" w:rsidRDefault="00404E6B" w:rsidP="004A6D1C">
            <w:pPr>
              <w:pStyle w:val="TAL"/>
              <w:rPr>
                <w:ins w:id="2286" w:author="PostRAN2#116bis_Rapporteur" w:date="2022-02-14T14:16:00Z"/>
                <w:b/>
                <w:bCs/>
                <w:i/>
                <w:iCs/>
                <w:lang w:eastAsia="ko-KR"/>
              </w:rPr>
            </w:pPr>
            <w:proofErr w:type="spellStart"/>
            <w:ins w:id="2287" w:author="PostRAN2#116bis_Rapporteur" w:date="2022-02-14T14:16:00Z">
              <w:r w:rsidRPr="00D27132">
                <w:rPr>
                  <w:b/>
                  <w:bCs/>
                  <w:i/>
                  <w:iCs/>
                  <w:lang w:eastAsia="ko-KR"/>
                </w:rPr>
                <w:lastRenderedPageBreak/>
                <w:t>msg</w:t>
              </w:r>
              <w:r>
                <w:rPr>
                  <w:b/>
                  <w:bCs/>
                  <w:i/>
                  <w:iCs/>
                  <w:lang w:eastAsia="ko-KR"/>
                </w:rPr>
                <w:t>A</w:t>
              </w:r>
              <w:proofErr w:type="spellEnd"/>
              <w:r w:rsidRPr="00D27132">
                <w:rPr>
                  <w:b/>
                  <w:bCs/>
                  <w:i/>
                  <w:iCs/>
                  <w:lang w:eastAsia="ko-KR"/>
                </w:rPr>
                <w:t>-SCS-From-</w:t>
              </w:r>
              <w:proofErr w:type="spellStart"/>
              <w:r w:rsidRPr="00D27132">
                <w:rPr>
                  <w:b/>
                  <w:bCs/>
                  <w:i/>
                  <w:iCs/>
                  <w:lang w:eastAsia="ko-KR"/>
                </w:rPr>
                <w:t>prach</w:t>
              </w:r>
              <w:proofErr w:type="spellEnd"/>
              <w:r w:rsidRPr="00D27132">
                <w:rPr>
                  <w:b/>
                  <w:bCs/>
                  <w:i/>
                  <w:iCs/>
                  <w:lang w:eastAsia="ko-KR"/>
                </w:rPr>
                <w:t>-</w:t>
              </w:r>
              <w:proofErr w:type="spellStart"/>
              <w:r w:rsidRPr="00D27132">
                <w:rPr>
                  <w:b/>
                  <w:bCs/>
                  <w:i/>
                  <w:iCs/>
                  <w:lang w:eastAsia="ko-KR"/>
                </w:rPr>
                <w:t>ConfigurationIndex</w:t>
              </w:r>
              <w:proofErr w:type="spellEnd"/>
            </w:ins>
          </w:p>
          <w:p w14:paraId="5210947C" w14:textId="2FB35B76" w:rsidR="00404E6B" w:rsidRPr="00D27132" w:rsidRDefault="00404E6B" w:rsidP="004A6D1C">
            <w:pPr>
              <w:pStyle w:val="TAL"/>
              <w:rPr>
                <w:ins w:id="2288" w:author="PostRAN2#116bis_Rapporteur" w:date="2022-02-14T14:16:00Z"/>
                <w:lang w:eastAsia="ko-KR"/>
              </w:rPr>
            </w:pPr>
            <w:ins w:id="2289" w:author="PostRAN2#116bis_Rapporteur" w:date="2022-02-14T14:16:00Z">
              <w:r w:rsidRPr="00D27132">
                <w:rPr>
                  <w:szCs w:val="22"/>
                  <w:lang w:eastAsia="sv-SE"/>
                </w:rPr>
                <w:t xml:space="preserve">This field is set by the UE with the corresponding SCS as derived from the </w:t>
              </w:r>
            </w:ins>
            <w:proofErr w:type="spellStart"/>
            <w:ins w:id="2290" w:author="PostRAN2#116bis_Rapporteur" w:date="2022-02-14T15:16:00Z">
              <w:r w:rsidR="00190593" w:rsidRPr="00D27132">
                <w:rPr>
                  <w:i/>
                  <w:szCs w:val="22"/>
                  <w:lang w:eastAsia="sv-SE"/>
                </w:rPr>
                <w:t>msgA</w:t>
              </w:r>
              <w:proofErr w:type="spellEnd"/>
              <w:r w:rsidR="00190593" w:rsidRPr="00D27132">
                <w:rPr>
                  <w:i/>
                  <w:szCs w:val="22"/>
                  <w:lang w:eastAsia="sv-SE"/>
                </w:rPr>
                <w:t>-</w:t>
              </w:r>
              <w:r w:rsidR="00190593" w:rsidRPr="00D27132">
                <w:rPr>
                  <w:i/>
                  <w:lang w:eastAsia="sv-SE"/>
                </w:rPr>
                <w:t>PRACH-</w:t>
              </w:r>
              <w:proofErr w:type="spellStart"/>
              <w:r w:rsidR="00190593" w:rsidRPr="00D27132">
                <w:rPr>
                  <w:i/>
                  <w:lang w:eastAsia="sv-SE"/>
                </w:rPr>
                <w:t>ConfigurationIndex</w:t>
              </w:r>
              <w:proofErr w:type="spellEnd"/>
              <w:r w:rsidR="00190593" w:rsidRPr="00D27132">
                <w:rPr>
                  <w:lang w:eastAsia="sv-SE"/>
                </w:rPr>
                <w:t xml:space="preserve"> in </w:t>
              </w:r>
              <w:r w:rsidR="00190593" w:rsidRPr="00D27132">
                <w:rPr>
                  <w:i/>
                  <w:lang w:eastAsia="sv-SE"/>
                </w:rPr>
                <w:t>RACH-</w:t>
              </w:r>
              <w:proofErr w:type="spellStart"/>
              <w:r w:rsidR="00190593" w:rsidRPr="00D27132">
                <w:rPr>
                  <w:i/>
                  <w:lang w:eastAsia="sv-SE"/>
                </w:rPr>
                <w:t>ConfigGeneric</w:t>
              </w:r>
              <w:r w:rsidR="00190593" w:rsidRPr="00D27132">
                <w:rPr>
                  <w:i/>
                  <w:szCs w:val="22"/>
                  <w:lang w:eastAsia="sv-SE"/>
                </w:rPr>
                <w:t>TwoStepRA</w:t>
              </w:r>
            </w:ins>
            <w:proofErr w:type="spellEnd"/>
            <w:ins w:id="2291" w:author="PostRAN2#116bis_Rapporteur" w:date="2022-02-14T14:16:00Z">
              <w:r w:rsidRPr="00D27132" w:rsidDel="007D582A">
                <w:rPr>
                  <w:szCs w:val="22"/>
                  <w:lang w:eastAsia="sv-SE"/>
                </w:rPr>
                <w:t xml:space="preserve"> </w:t>
              </w:r>
              <w:r w:rsidRPr="00D27132">
                <w:rPr>
                  <w:szCs w:val="22"/>
                  <w:lang w:eastAsia="sv-SE"/>
                </w:rPr>
                <w:t xml:space="preserve">when the </w:t>
              </w:r>
              <w:proofErr w:type="spellStart"/>
              <w:r w:rsidRPr="00D27132">
                <w:rPr>
                  <w:i/>
                  <w:szCs w:val="22"/>
                  <w:lang w:eastAsia="sv-SE"/>
                </w:rPr>
                <w:t>msg</w:t>
              </w:r>
              <w:r>
                <w:rPr>
                  <w:i/>
                  <w:szCs w:val="22"/>
                  <w:lang w:eastAsia="sv-SE"/>
                </w:rPr>
                <w:t>A</w:t>
              </w:r>
              <w:r w:rsidRPr="00D27132">
                <w:rPr>
                  <w:i/>
                  <w:szCs w:val="22"/>
                  <w:lang w:eastAsia="sv-SE"/>
                </w:rPr>
                <w:t>-SubcarrierSpacing</w:t>
              </w:r>
              <w:proofErr w:type="spellEnd"/>
              <w:r w:rsidRPr="00D27132">
                <w:rPr>
                  <w:szCs w:val="22"/>
                  <w:lang w:eastAsia="sv-SE"/>
                </w:rPr>
                <w:t xml:space="preserve"> is absent; otherwise, this field is absent.</w:t>
              </w:r>
            </w:ins>
          </w:p>
        </w:tc>
      </w:tr>
      <w:tr w:rsidR="008A0781" w:rsidRPr="00D27132" w14:paraId="4E1717E2"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35B38E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numberOfPreamblesSentOnCSI</w:t>
            </w:r>
            <w:proofErr w:type="spellEnd"/>
            <w:r w:rsidRPr="00D27132">
              <w:rPr>
                <w:rFonts w:eastAsia="DengXian"/>
                <w:b/>
                <w:i/>
                <w:iCs/>
                <w:lang w:eastAsia="sv-SE"/>
              </w:rPr>
              <w:t>-RS</w:t>
            </w:r>
          </w:p>
          <w:p w14:paraId="3DA3C05A"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8A0781" w:rsidRPr="00D27132" w14:paraId="208457EE"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6FC151D" w14:textId="77777777" w:rsidR="008A0781" w:rsidRPr="00D27132" w:rsidRDefault="008A0781" w:rsidP="000537C5">
            <w:pPr>
              <w:pStyle w:val="TAL"/>
              <w:rPr>
                <w:rFonts w:eastAsia="DengXian"/>
                <w:b/>
                <w:i/>
                <w:iCs/>
                <w:lang w:eastAsia="sv-SE"/>
              </w:rPr>
            </w:pPr>
            <w:proofErr w:type="spellStart"/>
            <w:r w:rsidRPr="00D27132">
              <w:rPr>
                <w:rFonts w:eastAsia="DengXian"/>
                <w:b/>
                <w:i/>
                <w:iCs/>
                <w:lang w:eastAsia="sv-SE"/>
              </w:rPr>
              <w:t>numberOfPreamblesSentOnSSB</w:t>
            </w:r>
            <w:proofErr w:type="spellEnd"/>
          </w:p>
          <w:p w14:paraId="6FC2D578" w14:textId="77777777" w:rsidR="008A0781" w:rsidRPr="00D27132" w:rsidRDefault="008A0781" w:rsidP="000537C5">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1120DC" w:rsidRPr="00D27132" w14:paraId="63C56AAD" w14:textId="77777777" w:rsidTr="004E655D">
        <w:trPr>
          <w:ins w:id="2292" w:author="Post_RAN2#117_Rapporteur" w:date="2022-03-01T04:37:00Z"/>
        </w:trPr>
        <w:tc>
          <w:tcPr>
            <w:tcW w:w="14178" w:type="dxa"/>
            <w:tcBorders>
              <w:top w:val="single" w:sz="4" w:space="0" w:color="auto"/>
              <w:left w:val="single" w:sz="4" w:space="0" w:color="auto"/>
              <w:bottom w:val="single" w:sz="4" w:space="0" w:color="auto"/>
              <w:right w:val="single" w:sz="4" w:space="0" w:color="auto"/>
            </w:tcBorders>
          </w:tcPr>
          <w:p w14:paraId="1A2DDDB1" w14:textId="604EC760" w:rsidR="001120DC" w:rsidRPr="00D27132" w:rsidRDefault="001120DC" w:rsidP="001120DC">
            <w:pPr>
              <w:pStyle w:val="TAL"/>
              <w:rPr>
                <w:ins w:id="2293" w:author="Post_RAN2#117_Rapporteur" w:date="2022-03-01T04:38:00Z"/>
                <w:rFonts w:eastAsia="DengXian"/>
                <w:b/>
                <w:i/>
                <w:iCs/>
                <w:lang w:eastAsia="sv-SE"/>
              </w:rPr>
            </w:pPr>
            <w:proofErr w:type="spellStart"/>
            <w:ins w:id="2294" w:author="Post_RAN2#117_Rapporteur" w:date="2022-03-01T04:38:00Z">
              <w:r w:rsidRPr="001120DC">
                <w:rPr>
                  <w:rFonts w:eastAsia="DengXian"/>
                  <w:b/>
                  <w:i/>
                  <w:iCs/>
                  <w:lang w:eastAsia="sv-SE"/>
                </w:rPr>
                <w:t>onDemandSI</w:t>
              </w:r>
            </w:ins>
            <w:ins w:id="2295" w:author="Post_RAN2#117_Rapporteur" w:date="2022-03-01T14:49:00Z">
              <w:r w:rsidR="00245D95">
                <w:rPr>
                  <w:rFonts w:eastAsia="DengXian"/>
                  <w:b/>
                  <w:i/>
                  <w:iCs/>
                  <w:lang w:eastAsia="sv-SE"/>
                </w:rPr>
                <w:t>Success</w:t>
              </w:r>
            </w:ins>
            <w:proofErr w:type="spellEnd"/>
          </w:p>
          <w:p w14:paraId="5D781B8A" w14:textId="2F9480B1" w:rsidR="001120DC" w:rsidRPr="00D27132" w:rsidRDefault="001120DC" w:rsidP="001120DC">
            <w:pPr>
              <w:pStyle w:val="TAL"/>
              <w:rPr>
                <w:ins w:id="2296" w:author="Post_RAN2#117_Rapporteur" w:date="2022-03-01T04:37:00Z"/>
                <w:b/>
                <w:i/>
                <w:lang w:eastAsia="en-GB"/>
              </w:rPr>
            </w:pPr>
            <w:ins w:id="2297" w:author="Post_RAN2#117_Rapporteur" w:date="2022-03-01T04:38:00Z">
              <w:r w:rsidRPr="00D27132">
                <w:rPr>
                  <w:rFonts w:eastAsia="DengXian"/>
                  <w:lang w:eastAsia="sv-SE"/>
                </w:rPr>
                <w:t xml:space="preserve">This field is </w:t>
              </w:r>
              <w:r>
                <w:rPr>
                  <w:rFonts w:eastAsia="DengXian"/>
                  <w:lang w:eastAsia="sv-SE"/>
                </w:rPr>
                <w:t xml:space="preserve">set to </w:t>
              </w:r>
            </w:ins>
            <w:ins w:id="2298" w:author="Post_RAN2#117_Rapporteur" w:date="2022-03-01T14:52:00Z">
              <w:r w:rsidR="00E80A77" w:rsidRPr="00E80A77">
                <w:rPr>
                  <w:rFonts w:eastAsia="DengXian"/>
                  <w:i/>
                  <w:iCs/>
                  <w:lang w:eastAsia="sv-SE"/>
                </w:rPr>
                <w:t>true</w:t>
              </w:r>
            </w:ins>
            <w:ins w:id="2299" w:author="Post_RAN2#117_Rapporteur" w:date="2022-03-01T04:38:00Z">
              <w:r>
                <w:rPr>
                  <w:rFonts w:eastAsia="DengXian"/>
                  <w:lang w:eastAsia="sv-SE"/>
                </w:rPr>
                <w:t xml:space="preserve"> when the RA report entry is included because of either </w:t>
              </w:r>
              <w:r w:rsidR="002F63C1">
                <w:rPr>
                  <w:rFonts w:eastAsia="DengXian"/>
                  <w:lang w:eastAsia="sv-SE"/>
                </w:rPr>
                <w:t>msg</w:t>
              </w:r>
            </w:ins>
            <w:ins w:id="2300" w:author="Post_RAN2#117_Rapporteur" w:date="2022-03-01T04:39:00Z">
              <w:r w:rsidR="002F63C1">
                <w:rPr>
                  <w:rFonts w:eastAsia="DengXian"/>
                  <w:lang w:eastAsia="sv-SE"/>
                </w:rPr>
                <w:t xml:space="preserve">1 based on demand SI request or msg3 based on demand SI request and if the </w:t>
              </w:r>
            </w:ins>
            <w:ins w:id="2301" w:author="Post_RAN2#117_Rapporteur" w:date="2022-03-01T04:38:00Z">
              <w:r>
                <w:rPr>
                  <w:rFonts w:eastAsia="DengXian"/>
                  <w:lang w:eastAsia="sv-SE"/>
                </w:rPr>
                <w:t>on-demand SI request is successful</w:t>
              </w:r>
              <w:r w:rsidRPr="00D27132">
                <w:rPr>
                  <w:rFonts w:eastAsia="DengXian"/>
                  <w:lang w:eastAsia="sv-SE"/>
                </w:rPr>
                <w:t>.</w:t>
              </w:r>
            </w:ins>
            <w:ins w:id="2302" w:author="Post_RAN2#117_Rapporteur" w:date="2022-03-01T04:39:00Z">
              <w:r w:rsidR="002F63C1" w:rsidRPr="00D27132">
                <w:rPr>
                  <w:rFonts w:eastAsia="DengXian"/>
                  <w:lang w:eastAsia="sv-SE"/>
                </w:rPr>
                <w:t xml:space="preserve"> This field is </w:t>
              </w:r>
              <w:r w:rsidR="002F63C1">
                <w:rPr>
                  <w:rFonts w:eastAsia="DengXian"/>
                  <w:lang w:eastAsia="sv-SE"/>
                </w:rPr>
                <w:t xml:space="preserve">set to </w:t>
              </w:r>
            </w:ins>
            <w:ins w:id="2303" w:author="Post_RAN2#117_Rapporteur" w:date="2022-03-01T14:52:00Z">
              <w:r w:rsidR="00E80A77" w:rsidRPr="00E80A77">
                <w:rPr>
                  <w:rFonts w:eastAsia="DengXian"/>
                  <w:i/>
                  <w:iCs/>
                  <w:lang w:eastAsia="sv-SE"/>
                </w:rPr>
                <w:t>false</w:t>
              </w:r>
            </w:ins>
            <w:ins w:id="2304" w:author="Post_RAN2#117_Rapporteur" w:date="2022-03-01T04:39:00Z">
              <w:r w:rsidR="002F63C1">
                <w:rPr>
                  <w:rFonts w:eastAsia="DengXian"/>
                  <w:lang w:eastAsia="sv-SE"/>
                </w:rPr>
                <w:t xml:space="preserve"> when the RA report entry is included because of either msg1 based on demand SI request or msg3 based on demand SI request and if the on-demand SI request is </w:t>
              </w:r>
            </w:ins>
            <w:ins w:id="2305" w:author="Post_RAN2#117_Rapporteur" w:date="2022-03-01T04:40:00Z">
              <w:r w:rsidR="00BF44C3">
                <w:rPr>
                  <w:rFonts w:eastAsia="DengXian"/>
                  <w:lang w:eastAsia="sv-SE"/>
                </w:rPr>
                <w:t>not successful</w:t>
              </w:r>
            </w:ins>
            <w:ins w:id="2306" w:author="Post_RAN2#117_Rapporteur" w:date="2022-03-01T04:39:00Z">
              <w:r w:rsidR="002F63C1" w:rsidRPr="00D27132">
                <w:rPr>
                  <w:rFonts w:eastAsia="DengXian"/>
                  <w:lang w:eastAsia="sv-SE"/>
                </w:rPr>
                <w:t>.</w:t>
              </w:r>
            </w:ins>
            <w:ins w:id="2307" w:author="Post_RAN2#117_Rapporteur" w:date="2022-03-01T04:40:00Z">
              <w:r w:rsidR="00BF44C3">
                <w:rPr>
                  <w:rFonts w:eastAsia="DengXian"/>
                  <w:lang w:eastAsia="sv-SE"/>
                </w:rPr>
                <w:t xml:space="preserve"> Otherwise, th</w:t>
              </w:r>
              <w:r w:rsidR="00A1087E">
                <w:rPr>
                  <w:rFonts w:eastAsia="DengXian"/>
                  <w:lang w:eastAsia="sv-SE"/>
                </w:rPr>
                <w:t>e</w:t>
              </w:r>
              <w:r w:rsidR="00BF44C3">
                <w:rPr>
                  <w:rFonts w:eastAsia="DengXian"/>
                  <w:lang w:eastAsia="sv-SE"/>
                </w:rPr>
                <w:t xml:space="preserve"> field is </w:t>
              </w:r>
              <w:r w:rsidR="00A1087E">
                <w:rPr>
                  <w:rFonts w:eastAsia="DengXian"/>
                  <w:lang w:eastAsia="sv-SE"/>
                </w:rPr>
                <w:t>absent.</w:t>
              </w:r>
            </w:ins>
          </w:p>
        </w:tc>
      </w:tr>
      <w:tr w:rsidR="008A0781" w:rsidRPr="00D27132" w14:paraId="7392E2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102DF857" w14:textId="77777777" w:rsidR="008A0781" w:rsidRPr="00D27132" w:rsidRDefault="008A0781" w:rsidP="000537C5">
            <w:pPr>
              <w:pStyle w:val="TAL"/>
              <w:rPr>
                <w:b/>
                <w:i/>
                <w:lang w:eastAsia="en-GB"/>
              </w:rPr>
            </w:pPr>
            <w:proofErr w:type="spellStart"/>
            <w:r w:rsidRPr="00D27132">
              <w:rPr>
                <w:b/>
                <w:i/>
                <w:lang w:eastAsia="en-GB"/>
              </w:rPr>
              <w:t>perRAAttemptInfoList</w:t>
            </w:r>
            <w:proofErr w:type="spellEnd"/>
          </w:p>
          <w:p w14:paraId="4E9CE1E5" w14:textId="77777777" w:rsidR="008A0781" w:rsidRPr="00D27132" w:rsidRDefault="008A0781" w:rsidP="000537C5">
            <w:pPr>
              <w:pStyle w:val="TAL"/>
              <w:rPr>
                <w:rFonts w:eastAsia="DengXian"/>
                <w:b/>
                <w:i/>
                <w:iCs/>
                <w:lang w:eastAsia="sv-SE"/>
              </w:rPr>
            </w:pPr>
            <w:r w:rsidRPr="00D27132">
              <w:rPr>
                <w:lang w:eastAsia="en-GB"/>
              </w:rPr>
              <w:t xml:space="preserve">This field provides detailed information about a </w:t>
            </w:r>
            <w:proofErr w:type="gramStart"/>
            <w:r w:rsidRPr="00D27132">
              <w:rPr>
                <w:lang w:eastAsia="en-GB"/>
              </w:rPr>
              <w:t>random access</w:t>
            </w:r>
            <w:proofErr w:type="gramEnd"/>
            <w:r w:rsidRPr="00D27132">
              <w:rPr>
                <w:lang w:eastAsia="en-GB"/>
              </w:rPr>
              <w:t xml:space="preserve"> attempt.</w:t>
            </w:r>
          </w:p>
        </w:tc>
      </w:tr>
      <w:tr w:rsidR="008A0781" w:rsidRPr="00D27132" w14:paraId="7AA993F0"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64FC16AA"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perRACSI-RSInfoList</w:t>
            </w:r>
            <w:proofErr w:type="spellEnd"/>
          </w:p>
          <w:p w14:paraId="35FE5FAF"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CSI-RS.</w:t>
            </w:r>
          </w:p>
        </w:tc>
      </w:tr>
      <w:tr w:rsidR="008A0781" w:rsidRPr="00D27132" w14:paraId="3D8A84DA"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569D5672" w14:textId="77777777" w:rsidR="008A0781" w:rsidRPr="00D27132" w:rsidRDefault="008A0781" w:rsidP="000537C5">
            <w:pPr>
              <w:pStyle w:val="TAL"/>
              <w:rPr>
                <w:rFonts w:eastAsia="DengXian"/>
                <w:b/>
                <w:i/>
                <w:lang w:eastAsia="sv-SE"/>
              </w:rPr>
            </w:pPr>
            <w:proofErr w:type="spellStart"/>
            <w:r w:rsidRPr="00D27132">
              <w:rPr>
                <w:rFonts w:eastAsia="DengXian"/>
                <w:b/>
                <w:i/>
                <w:lang w:eastAsia="sv-SE"/>
              </w:rPr>
              <w:t>perRASSBInfoList</w:t>
            </w:r>
            <w:proofErr w:type="spellEnd"/>
          </w:p>
          <w:p w14:paraId="6D0A41C8" w14:textId="77777777" w:rsidR="008A0781" w:rsidRPr="00D27132" w:rsidRDefault="008A0781" w:rsidP="000537C5">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SS/PBCH block.</w:t>
            </w:r>
          </w:p>
        </w:tc>
      </w:tr>
      <w:tr w:rsidR="008A0781" w:rsidRPr="00D27132" w14:paraId="369EEADF" w14:textId="77777777" w:rsidTr="004E655D">
        <w:tc>
          <w:tcPr>
            <w:tcW w:w="14178" w:type="dxa"/>
            <w:tcBorders>
              <w:top w:val="single" w:sz="4" w:space="0" w:color="auto"/>
              <w:left w:val="single" w:sz="4" w:space="0" w:color="auto"/>
              <w:bottom w:val="single" w:sz="4" w:space="0" w:color="auto"/>
              <w:right w:val="single" w:sz="4" w:space="0" w:color="auto"/>
            </w:tcBorders>
          </w:tcPr>
          <w:p w14:paraId="061767F4"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4AFBBD6D" w14:textId="77777777" w:rsidR="008A0781" w:rsidRPr="00D27132" w:rsidRDefault="008A0781" w:rsidP="000537C5">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E655D" w14:paraId="20CAEAEA" w14:textId="77777777" w:rsidTr="004E655D">
        <w:tc>
          <w:tcPr>
            <w:tcW w:w="14178" w:type="dxa"/>
            <w:tcBorders>
              <w:top w:val="single" w:sz="4" w:space="0" w:color="auto"/>
              <w:left w:val="single" w:sz="4" w:space="0" w:color="auto"/>
              <w:bottom w:val="single" w:sz="4" w:space="0" w:color="auto"/>
              <w:right w:val="single" w:sz="4" w:space="0" w:color="auto"/>
            </w:tcBorders>
          </w:tcPr>
          <w:p w14:paraId="3A52CE4A" w14:textId="77777777" w:rsidR="004E655D" w:rsidRDefault="004E655D" w:rsidP="000537C5">
            <w:pPr>
              <w:pStyle w:val="TAL"/>
              <w:rPr>
                <w:b/>
                <w:i/>
                <w:lang w:eastAsia="sv-SE"/>
              </w:rPr>
            </w:pPr>
            <w:proofErr w:type="spellStart"/>
            <w:r>
              <w:rPr>
                <w:b/>
                <w:i/>
                <w:lang w:eastAsia="sv-SE"/>
              </w:rPr>
              <w:t>raPurpose</w:t>
            </w:r>
            <w:proofErr w:type="spellEnd"/>
          </w:p>
          <w:p w14:paraId="15C0CED1" w14:textId="77777777" w:rsidR="004E655D" w:rsidRDefault="004E655D" w:rsidP="000537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del w:id="2308" w:author="After_RAN2#116e" w:date="2021-11-25T18:20:00Z">
              <w:r>
                <w:rPr>
                  <w:lang w:eastAsia="sv-SE"/>
                </w:rPr>
                <w:delText xml:space="preserve"> and the MSG3 based SI request are indicated using the indicator 'accessRelated'</w:delText>
              </w:r>
            </w:del>
            <w:r>
              <w:rPr>
                <w:lang w:eastAsia="sv-SE"/>
              </w:rPr>
              <w:t>.</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ins w:id="2309" w:author="After_RAN2#116e" w:date="2021-11-25T18:20:00Z">
              <w:r>
                <w:t xml:space="preserve"> The indicator </w:t>
              </w:r>
              <w:r>
                <w:rPr>
                  <w:i/>
                </w:rPr>
                <w:t>msg3RequestForOtherSI</w:t>
              </w:r>
            </w:ins>
            <w:ins w:id="2310" w:author="After_RAN2#116e" w:date="2021-11-25T18:21:00Z">
              <w:r>
                <w:t xml:space="preserve"> is used in case of MSG3 based SI request. </w:t>
              </w:r>
            </w:ins>
          </w:p>
        </w:tc>
      </w:tr>
      <w:tr w:rsidR="004E655D" w14:paraId="1F3BAA33" w14:textId="77777777" w:rsidTr="004E655D">
        <w:tc>
          <w:tcPr>
            <w:tcW w:w="14178" w:type="dxa"/>
            <w:tcBorders>
              <w:top w:val="single" w:sz="4" w:space="0" w:color="auto"/>
              <w:left w:val="single" w:sz="4" w:space="0" w:color="auto"/>
              <w:bottom w:val="single" w:sz="4" w:space="0" w:color="auto"/>
              <w:right w:val="single" w:sz="4" w:space="0" w:color="auto"/>
            </w:tcBorders>
          </w:tcPr>
          <w:p w14:paraId="4C253EE9" w14:textId="77777777" w:rsidR="004E655D" w:rsidRDefault="004E655D" w:rsidP="000537C5">
            <w:pPr>
              <w:pStyle w:val="TAL"/>
              <w:rPr>
                <w:ins w:id="2311" w:author="PostRAN2#116bis_Rapporteur" w:date="2022-01-31T14:06:00Z"/>
                <w:b/>
                <w:i/>
                <w:lang w:eastAsia="sv-SE"/>
              </w:rPr>
            </w:pPr>
            <w:proofErr w:type="spellStart"/>
            <w:ins w:id="2312" w:author="PostRAN2#116bis_Rapporteur" w:date="2022-01-31T14:06:00Z">
              <w:r w:rsidRPr="005F6A35">
                <w:rPr>
                  <w:b/>
                  <w:i/>
                  <w:lang w:eastAsia="sv-SE"/>
                </w:rPr>
                <w:t>spCellID</w:t>
              </w:r>
              <w:proofErr w:type="spellEnd"/>
            </w:ins>
          </w:p>
          <w:p w14:paraId="4BEB5C2B" w14:textId="5D988B16" w:rsidR="004E655D" w:rsidRDefault="004E655D" w:rsidP="000537C5">
            <w:pPr>
              <w:pStyle w:val="TAL"/>
              <w:rPr>
                <w:b/>
                <w:i/>
                <w:lang w:eastAsia="sv-SE"/>
              </w:rPr>
            </w:pPr>
            <w:ins w:id="2313" w:author="PostRAN2#116bis_Rapporteur" w:date="2022-01-31T14:06:00Z">
              <w:r>
                <w:rPr>
                  <w:lang w:eastAsia="sv-SE"/>
                </w:rPr>
                <w:t>T</w:t>
              </w:r>
              <w:r>
                <w:rPr>
                  <w:lang w:eastAsia="en-GB"/>
                </w:rPr>
                <w:t>his fie</w:t>
              </w:r>
              <w:r>
                <w:rPr>
                  <w:lang w:eastAsia="sv-SE"/>
                </w:rPr>
                <w:t>l</w:t>
              </w:r>
              <w:r>
                <w:rPr>
                  <w:lang w:eastAsia="en-GB"/>
                </w:rPr>
                <w:t xml:space="preserve">d is used to indicate </w:t>
              </w:r>
              <w:r>
                <w:rPr>
                  <w:lang w:eastAsia="sv-SE"/>
                </w:rPr>
                <w:t xml:space="preserve">the </w:t>
              </w:r>
            </w:ins>
            <w:ins w:id="2314" w:author="PostRAN2#116bis_Rapporteur" w:date="2022-01-31T14:07:00Z">
              <w:r>
                <w:rPr>
                  <w:lang w:eastAsia="en-GB"/>
                </w:rPr>
                <w:t xml:space="preserve">CGI of the </w:t>
              </w:r>
            </w:ins>
            <w:proofErr w:type="spellStart"/>
            <w:ins w:id="2315" w:author="PostRAN2#116bis_Rapporteur" w:date="2022-01-31T14:08:00Z">
              <w:r>
                <w:rPr>
                  <w:lang w:eastAsia="en-GB"/>
                </w:rPr>
                <w:t>SpC</w:t>
              </w:r>
            </w:ins>
            <w:ins w:id="2316" w:author="PostRAN2#116bis_Rapporteur" w:date="2022-01-31T14:07:00Z">
              <w:r>
                <w:rPr>
                  <w:lang w:eastAsia="en-GB"/>
                </w:rPr>
                <w:t>ell</w:t>
              </w:r>
              <w:proofErr w:type="spellEnd"/>
              <w:r>
                <w:rPr>
                  <w:lang w:eastAsia="en-GB"/>
                </w:rPr>
                <w:t xml:space="preserve"> </w:t>
              </w:r>
            </w:ins>
            <w:ins w:id="2317" w:author="PostRAN2#116bis_Rapporteur" w:date="2022-02-14T15:52:00Z">
              <w:r w:rsidR="00BE5BF1">
                <w:rPr>
                  <w:lang w:eastAsia="en-GB"/>
                </w:rPr>
                <w:t xml:space="preserve">of the cell group </w:t>
              </w:r>
            </w:ins>
            <w:ins w:id="2318" w:author="PostRAN2#116bis_Rapporteur" w:date="2022-01-31T14:09:00Z">
              <w:r>
                <w:rPr>
                  <w:lang w:eastAsia="en-GB"/>
                </w:rPr>
                <w:t xml:space="preserve">associated to the </w:t>
              </w:r>
              <w:proofErr w:type="spellStart"/>
              <w:r>
                <w:rPr>
                  <w:lang w:eastAsia="en-GB"/>
                </w:rPr>
                <w:t>SCell</w:t>
              </w:r>
              <w:proofErr w:type="spellEnd"/>
              <w:r>
                <w:rPr>
                  <w:lang w:eastAsia="en-GB"/>
                </w:rPr>
                <w:t xml:space="preserve"> </w:t>
              </w:r>
            </w:ins>
            <w:ins w:id="2319" w:author="PostRAN2#116bis_Rapporteur" w:date="2022-01-31T14:07:00Z">
              <w:r>
                <w:rPr>
                  <w:lang w:eastAsia="en-GB"/>
                </w:rPr>
                <w:t xml:space="preserve">in which the associated </w:t>
              </w:r>
              <w:proofErr w:type="gramStart"/>
              <w:r>
                <w:rPr>
                  <w:lang w:eastAsia="en-GB"/>
                </w:rPr>
                <w:t>random access</w:t>
              </w:r>
              <w:proofErr w:type="gramEnd"/>
              <w:r>
                <w:rPr>
                  <w:lang w:eastAsia="en-GB"/>
                </w:rPr>
                <w:t xml:space="preserve"> procedure was performed</w:t>
              </w:r>
            </w:ins>
            <w:ins w:id="2320" w:author="PostRAN2#116bis_Rapporteur" w:date="2022-01-31T14:06:00Z">
              <w:r>
                <w:rPr>
                  <w:lang w:eastAsia="sv-SE"/>
                </w:rPr>
                <w:t>.</w:t>
              </w:r>
            </w:ins>
            <w:ins w:id="2321" w:author="PostRAN2#116bis_Rapporteur" w:date="2022-01-31T14:09:00Z">
              <w:r>
                <w:rPr>
                  <w:lang w:eastAsia="sv-SE"/>
                </w:rPr>
                <w:t xml:space="preserve"> </w:t>
              </w:r>
            </w:ins>
            <w:ins w:id="2322" w:author="PostRAN2#116bis_Rapporteur" w:date="2022-01-31T14:10:00Z">
              <w:r>
                <w:rPr>
                  <w:lang w:eastAsia="sv-SE"/>
                </w:rPr>
                <w:t>If</w:t>
              </w:r>
            </w:ins>
            <w:ins w:id="2323"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w:t>
              </w:r>
            </w:ins>
            <w:ins w:id="2324" w:author="PostRAN2#116bis_Rapporteur" w:date="2022-01-31T14:10:00Z">
              <w:r>
                <w:rPr>
                  <w:lang w:eastAsia="sv-SE"/>
                </w:rPr>
                <w:t>if</w:t>
              </w:r>
            </w:ins>
            <w:ins w:id="2325" w:author="PostRAN2#116bis_Rapporteur" w:date="2022-01-31T14:09:00Z">
              <w:r>
                <w:rPr>
                  <w:lang w:eastAsia="sv-SE"/>
                </w:rPr>
                <w:t xml:space="preserve"> the UE performs RA procedure on a </w:t>
              </w:r>
              <w:proofErr w:type="spellStart"/>
              <w:r>
                <w:rPr>
                  <w:lang w:eastAsia="sv-SE"/>
                </w:rPr>
                <w:t>SCell</w:t>
              </w:r>
              <w:proofErr w:type="spellEnd"/>
              <w:r>
                <w:rPr>
                  <w:lang w:eastAsia="sv-SE"/>
                </w:rPr>
                <w:t xml:space="preserve"> associated to the SCG, then this field is set to the CGI of the </w:t>
              </w:r>
            </w:ins>
            <w:proofErr w:type="spellStart"/>
            <w:ins w:id="2326" w:author="PostRAN2#116bis_Rapporteur" w:date="2022-01-31T14:10:00Z">
              <w:r>
                <w:rPr>
                  <w:lang w:eastAsia="sv-SE"/>
                </w:rPr>
                <w:t>PS</w:t>
              </w:r>
            </w:ins>
            <w:ins w:id="2327" w:author="PostRAN2#116bis_Rapporteur" w:date="2022-01-31T14:09:00Z">
              <w:r>
                <w:rPr>
                  <w:lang w:eastAsia="sv-SE"/>
                </w:rPr>
                <w:t>Cell</w:t>
              </w:r>
            </w:ins>
            <w:proofErr w:type="spellEnd"/>
            <w:ins w:id="2328" w:author="PostRAN2#116bis_Rapporteur" w:date="2022-01-31T14:10:00Z">
              <w:r>
                <w:rPr>
                  <w:lang w:eastAsia="sv-SE"/>
                </w:rPr>
                <w:t>. Otherwise, the field is absent</w:t>
              </w:r>
            </w:ins>
            <w:ins w:id="2329" w:author="PostRAN2#116bis_Rapporteur" w:date="2022-01-31T14:11:00Z">
              <w:r>
                <w:rPr>
                  <w:lang w:eastAsia="sv-SE"/>
                </w:rPr>
                <w:t>.</w:t>
              </w:r>
            </w:ins>
          </w:p>
        </w:tc>
      </w:tr>
      <w:tr w:rsidR="008A0781" w:rsidRPr="00D27132" w14:paraId="0951D12F"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45A706E9" w14:textId="77777777" w:rsidR="008A0781" w:rsidRPr="00D27132" w:rsidRDefault="008A0781" w:rsidP="000537C5">
            <w:pPr>
              <w:pStyle w:val="TAL"/>
              <w:rPr>
                <w:b/>
                <w:i/>
                <w:lang w:eastAsia="sv-SE"/>
              </w:rPr>
            </w:pPr>
            <w:proofErr w:type="spellStart"/>
            <w:r w:rsidRPr="00D27132">
              <w:rPr>
                <w:b/>
                <w:i/>
                <w:lang w:eastAsia="sv-SE"/>
              </w:rPr>
              <w:t>ssb</w:t>
            </w:r>
            <w:proofErr w:type="spellEnd"/>
            <w:r w:rsidRPr="00D27132">
              <w:rPr>
                <w:b/>
                <w:i/>
                <w:lang w:eastAsia="sv-SE"/>
              </w:rPr>
              <w:t>-Index</w:t>
            </w:r>
          </w:p>
          <w:p w14:paraId="33C0DFAD"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SS/PBCH index of the SS/PBCH block corresponding to the </w:t>
            </w:r>
            <w:proofErr w:type="gramStart"/>
            <w:r w:rsidRPr="00D27132">
              <w:rPr>
                <w:lang w:eastAsia="sv-SE"/>
              </w:rPr>
              <w:t>random access</w:t>
            </w:r>
            <w:proofErr w:type="gramEnd"/>
            <w:r w:rsidRPr="00D27132">
              <w:rPr>
                <w:lang w:eastAsia="sv-SE"/>
              </w:rPr>
              <w:t xml:space="preserve"> attempt.</w:t>
            </w:r>
          </w:p>
        </w:tc>
      </w:tr>
      <w:tr w:rsidR="004E655D" w14:paraId="5F5D8F29" w14:textId="77777777" w:rsidTr="004E655D">
        <w:tc>
          <w:tcPr>
            <w:tcW w:w="14178" w:type="dxa"/>
            <w:tcBorders>
              <w:top w:val="single" w:sz="4" w:space="0" w:color="auto"/>
              <w:left w:val="single" w:sz="4" w:space="0" w:color="auto"/>
              <w:bottom w:val="single" w:sz="4" w:space="0" w:color="auto"/>
              <w:right w:val="single" w:sz="4" w:space="0" w:color="auto"/>
            </w:tcBorders>
            <w:hideMark/>
          </w:tcPr>
          <w:p w14:paraId="7BB29AA5" w14:textId="77777777" w:rsidR="004E655D" w:rsidRDefault="004E655D" w:rsidP="004E655D">
            <w:pPr>
              <w:pStyle w:val="TAL"/>
              <w:rPr>
                <w:ins w:id="2330" w:author="After_RAN2#116e" w:date="2021-12-01T08:45:00Z"/>
                <w:b/>
                <w:bCs/>
                <w:i/>
                <w:iCs/>
                <w:color w:val="4472C4"/>
                <w:lang w:val="en-US"/>
              </w:rPr>
            </w:pPr>
            <w:proofErr w:type="spellStart"/>
            <w:ins w:id="2331" w:author="After_RAN2#116e" w:date="2021-12-01T08:50:00Z">
              <w:r>
                <w:rPr>
                  <w:b/>
                  <w:bCs/>
                  <w:i/>
                  <w:iCs/>
                  <w:color w:val="4472C4"/>
                  <w:lang w:val="en-US"/>
                </w:rPr>
                <w:t>ssbsForSI</w:t>
              </w:r>
              <w:proofErr w:type="spellEnd"/>
              <w:r>
                <w:rPr>
                  <w:b/>
                  <w:bCs/>
                  <w:i/>
                  <w:iCs/>
                  <w:color w:val="4472C4"/>
                  <w:lang w:val="en-US"/>
                </w:rPr>
                <w:t>-Acquisition</w:t>
              </w:r>
            </w:ins>
          </w:p>
          <w:p w14:paraId="1132A7D7" w14:textId="5C538E58" w:rsidR="004E655D" w:rsidRPr="004E655D" w:rsidRDefault="00E80A77" w:rsidP="004E655D">
            <w:pPr>
              <w:pStyle w:val="TAL"/>
              <w:rPr>
                <w:color w:val="4472C4" w:themeColor="accent1"/>
                <w:lang w:val="en-US"/>
              </w:rPr>
            </w:pPr>
            <w:ins w:id="2332" w:author="After_RAN2#116e" w:date="2022-03-01T14:55:00Z">
              <w:r>
                <w:rPr>
                  <w:rFonts w:cs="Arial"/>
                  <w:color w:val="4472C4"/>
                  <w:szCs w:val="18"/>
                  <w:lang w:val="en-US"/>
                </w:rPr>
                <w:t xml:space="preserve">This field indicates the SSB(s) (in the form of SSB index(es)) that the UE used to receive the requested SI message(s). The field is present if the purpose of the </w:t>
              </w:r>
              <w:proofErr w:type="gramStart"/>
              <w:r>
                <w:rPr>
                  <w:rFonts w:cs="Arial"/>
                  <w:color w:val="4472C4"/>
                  <w:szCs w:val="18"/>
                  <w:lang w:val="en-US"/>
                </w:rPr>
                <w:t>random access</w:t>
              </w:r>
              <w:proofErr w:type="gramEnd"/>
              <w:r>
                <w:rPr>
                  <w:rFonts w:cs="Arial"/>
                  <w:color w:val="4472C4"/>
                  <w:szCs w:val="18"/>
                  <w:lang w:val="en-US"/>
                </w:rPr>
                <w:t xml:space="preserve"> procedure was to request on-demand SI (i.e. if the </w:t>
              </w:r>
              <w:proofErr w:type="spellStart"/>
              <w:r>
                <w:rPr>
                  <w:rFonts w:cs="Arial"/>
                  <w:i/>
                  <w:iCs/>
                  <w:color w:val="4472C4"/>
                  <w:szCs w:val="18"/>
                  <w:lang w:val="en-US"/>
                </w:rPr>
                <w:t>raPurpose</w:t>
              </w:r>
              <w:proofErr w:type="spellEnd"/>
              <w:r>
                <w:rPr>
                  <w:rFonts w:cs="Arial"/>
                  <w:color w:val="4472C4"/>
                  <w:szCs w:val="18"/>
                  <w:lang w:val="en-US"/>
                </w:rPr>
                <w:t xml:space="preserve"> is set to </w:t>
              </w:r>
              <w:proofErr w:type="spellStart"/>
              <w:r>
                <w:rPr>
                  <w:rFonts w:cs="Arial"/>
                  <w:i/>
                  <w:iCs/>
                  <w:color w:val="4472C4"/>
                  <w:szCs w:val="18"/>
                  <w:lang w:val="en-US"/>
                </w:rPr>
                <w:t>requestForOtherSI</w:t>
              </w:r>
              <w:proofErr w:type="spellEnd"/>
              <w:r>
                <w:rPr>
                  <w:rFonts w:cs="Arial"/>
                  <w:color w:val="4472C4"/>
                  <w:szCs w:val="18"/>
                  <w:lang w:val="en-US"/>
                </w:rPr>
                <w:t xml:space="preserve"> or </w:t>
              </w:r>
              <w:r>
                <w:rPr>
                  <w:rFonts w:cs="Arial"/>
                  <w:i/>
                  <w:iCs/>
                  <w:color w:val="4472C4"/>
                  <w:szCs w:val="18"/>
                  <w:lang w:val="en-US"/>
                </w:rPr>
                <w:t>msg3RequestForOtherSI</w:t>
              </w:r>
              <w:r>
                <w:rPr>
                  <w:rFonts w:cs="Arial"/>
                  <w:color w:val="4472C4"/>
                  <w:szCs w:val="18"/>
                  <w:lang w:val="en-US"/>
                </w:rPr>
                <w:t>). Otherwise, the field is absent</w:t>
              </w:r>
              <w:r>
                <w:rPr>
                  <w:color w:val="4472C4"/>
                  <w:lang w:val="en-US"/>
                </w:rPr>
                <w:t>.</w:t>
              </w:r>
            </w:ins>
          </w:p>
        </w:tc>
      </w:tr>
    </w:tbl>
    <w:p w14:paraId="22D2A9AE" w14:textId="77777777" w:rsidR="008A0781" w:rsidRPr="00D27132" w:rsidRDefault="008A0781" w:rsidP="008A078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A0781" w:rsidRPr="00D27132" w14:paraId="303700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06C43522" w14:textId="77777777" w:rsidR="008A0781" w:rsidRPr="00D27132" w:rsidRDefault="008A0781" w:rsidP="000537C5">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1826DD" w14:paraId="55E49200" w14:textId="77777777" w:rsidTr="000537C5">
        <w:tc>
          <w:tcPr>
            <w:tcW w:w="14175" w:type="dxa"/>
            <w:tcBorders>
              <w:top w:val="single" w:sz="4" w:space="0" w:color="auto"/>
              <w:left w:val="single" w:sz="4" w:space="0" w:color="auto"/>
              <w:bottom w:val="single" w:sz="4" w:space="0" w:color="auto"/>
              <w:right w:val="single" w:sz="4" w:space="0" w:color="auto"/>
            </w:tcBorders>
          </w:tcPr>
          <w:p w14:paraId="03EE4C7D" w14:textId="77777777" w:rsidR="001826DD" w:rsidRDefault="001826DD" w:rsidP="000537C5">
            <w:pPr>
              <w:pStyle w:val="TAL"/>
              <w:rPr>
                <w:ins w:id="2333" w:author="After_RAN2#116e" w:date="2021-11-30T13:42:00Z"/>
                <w:b/>
                <w:i/>
              </w:rPr>
            </w:pPr>
            <w:proofErr w:type="spellStart"/>
            <w:ins w:id="2334" w:author="After_RAN2#116e" w:date="2021-11-30T13:42:00Z">
              <w:r>
                <w:rPr>
                  <w:b/>
                  <w:i/>
                </w:rPr>
                <w:t>choCellId</w:t>
              </w:r>
              <w:proofErr w:type="spellEnd"/>
            </w:ins>
          </w:p>
          <w:p w14:paraId="67F8FBE6" w14:textId="77777777" w:rsidR="001826DD" w:rsidRDefault="001826DD" w:rsidP="000537C5">
            <w:pPr>
              <w:pStyle w:val="TAL"/>
              <w:rPr>
                <w:b/>
                <w:i/>
              </w:rPr>
            </w:pPr>
            <w:ins w:id="2335" w:author="After_RAN2#116e" w:date="2021-11-30T13:42:00Z">
              <w:r>
                <w:rPr>
                  <w:lang w:eastAsia="en-GB"/>
                </w:rPr>
                <w:t xml:space="preserve">This field is used to indicate </w:t>
              </w:r>
              <w:r>
                <w:t xml:space="preserve">the </w:t>
              </w:r>
            </w:ins>
            <w:ins w:id="2336" w:author="After_RAN2#116e" w:date="2021-11-30T13:43:00Z">
              <w:r>
                <w:rPr>
                  <w:lang w:eastAsia="en-GB"/>
                </w:rPr>
                <w:t>candidate target cell for conditional handover</w:t>
              </w:r>
              <w:r>
                <w:t xml:space="preserve"> </w:t>
              </w:r>
            </w:ins>
            <w:ins w:id="2337" w:author="After_RAN2#116e" w:date="2021-11-30T13:47:00Z">
              <w:r>
                <w:t>included in</w:t>
              </w:r>
            </w:ins>
            <w:ins w:id="2338" w:author="After_RAN2#116e" w:date="2021-11-30T13:45:00Z">
              <w:r>
                <w:t xml:space="preserve"> </w:t>
              </w:r>
              <w:proofErr w:type="spellStart"/>
              <w:r>
                <w:rPr>
                  <w:i/>
                </w:rPr>
                <w:t>condRRCReconfig</w:t>
              </w:r>
              <w:proofErr w:type="spellEnd"/>
              <w:r>
                <w:t xml:space="preserve"> </w:t>
              </w:r>
            </w:ins>
            <w:ins w:id="2339" w:author="After_RAN2#116e" w:date="2021-11-30T13:48:00Z">
              <w:r>
                <w:t xml:space="preserve">that the UE selected </w:t>
              </w:r>
            </w:ins>
            <w:ins w:id="2340" w:author="After_RAN2#116e" w:date="2021-12-16T11:34:00Z">
              <w:r>
                <w:t xml:space="preserve">for CHO recovery </w:t>
              </w:r>
            </w:ins>
            <w:ins w:id="2341" w:author="After_RAN2#116e" w:date="2021-11-30T13:48:00Z">
              <w:r>
                <w:t xml:space="preserve">while T311 </w:t>
              </w:r>
            </w:ins>
            <w:ins w:id="2342" w:author="After_RAN2#116e" w:date="2021-11-30T13:50:00Z">
              <w:r>
                <w:t>is running</w:t>
              </w:r>
            </w:ins>
            <w:ins w:id="2343" w:author="After_RAN2#116e" w:date="2021-11-30T13:42:00Z">
              <w:r>
                <w:t>.</w:t>
              </w:r>
            </w:ins>
          </w:p>
        </w:tc>
      </w:tr>
      <w:tr w:rsidR="001826DD" w14:paraId="1E3F453A" w14:textId="77777777" w:rsidTr="000537C5">
        <w:tc>
          <w:tcPr>
            <w:tcW w:w="14175" w:type="dxa"/>
            <w:tcBorders>
              <w:top w:val="single" w:sz="4" w:space="0" w:color="auto"/>
              <w:left w:val="single" w:sz="4" w:space="0" w:color="auto"/>
              <w:bottom w:val="single" w:sz="4" w:space="0" w:color="auto"/>
              <w:right w:val="single" w:sz="4" w:space="0" w:color="auto"/>
            </w:tcBorders>
          </w:tcPr>
          <w:p w14:paraId="3CC1F5F9" w14:textId="77777777" w:rsidR="001826DD" w:rsidRDefault="001826DD" w:rsidP="000537C5">
            <w:pPr>
              <w:pStyle w:val="TAL"/>
              <w:rPr>
                <w:ins w:id="2344" w:author="After_RAN2#116e" w:date="2021-11-30T13:51:00Z"/>
                <w:b/>
                <w:i/>
              </w:rPr>
            </w:pPr>
            <w:proofErr w:type="spellStart"/>
            <w:ins w:id="2345" w:author="After_RAN2#116e" w:date="2021-11-30T13:51:00Z">
              <w:r>
                <w:rPr>
                  <w:b/>
                  <w:i/>
                </w:rPr>
                <w:t>choCandidateCellList</w:t>
              </w:r>
              <w:proofErr w:type="spellEnd"/>
              <w:r>
                <w:rPr>
                  <w:b/>
                  <w:i/>
                </w:rPr>
                <w:t xml:space="preserve"> </w:t>
              </w:r>
            </w:ins>
          </w:p>
          <w:p w14:paraId="7806217A" w14:textId="77777777" w:rsidR="001826DD" w:rsidRDefault="001826DD" w:rsidP="000537C5">
            <w:pPr>
              <w:pStyle w:val="TAL"/>
            </w:pPr>
            <w:ins w:id="2346" w:author="After_RAN2#116e" w:date="2021-12-01T11:13:00Z">
              <w:r>
                <w:rPr>
                  <w:lang w:eastAsia="ko-KR"/>
                </w:rPr>
                <w:t xml:space="preserve">This field is used to indicate the list of </w:t>
              </w:r>
            </w:ins>
            <w:ins w:id="2347" w:author="After_RAN2#116e" w:date="2021-12-01T11:14:00Z">
              <w:r>
                <w:rPr>
                  <w:lang w:eastAsia="ko-KR"/>
                </w:rPr>
                <w:t>candidate target cells</w:t>
              </w:r>
            </w:ins>
            <w:ins w:id="2348" w:author="After_RAN2#116e" w:date="2021-12-01T11:13:00Z">
              <w:r>
                <w:rPr>
                  <w:lang w:eastAsia="ko-KR"/>
                </w:rPr>
                <w:t xml:space="preserve"> </w:t>
              </w:r>
            </w:ins>
            <w:ins w:id="2349" w:author="After_RAN2#116e" w:date="2021-12-01T11:14:00Z">
              <w:r>
                <w:rPr>
                  <w:lang w:eastAsia="en-GB"/>
                </w:rPr>
                <w:t>for conditional handover</w:t>
              </w:r>
              <w:r>
                <w:t xml:space="preserve"> included in </w:t>
              </w:r>
              <w:proofErr w:type="spellStart"/>
              <w:r>
                <w:rPr>
                  <w:i/>
                </w:rPr>
                <w:t>condRRCReconfig</w:t>
              </w:r>
              <w:proofErr w:type="spellEnd"/>
              <w:r>
                <w:t xml:space="preserve"> at the time of connection failure</w:t>
              </w:r>
            </w:ins>
            <w:ins w:id="2350" w:author="After_RAN2#116e" w:date="2021-12-03T10:35:00Z">
              <w:r>
                <w:t>. The field does not</w:t>
              </w:r>
            </w:ins>
            <w:ins w:id="2351" w:author="After_RAN2#116e" w:date="2021-12-01T11:16:00Z">
              <w:r>
                <w:t xml:space="preserve"> </w:t>
              </w:r>
            </w:ins>
            <w:ins w:id="2352" w:author="After_RAN2#116e" w:date="2021-12-03T10:35:00Z">
              <w:r>
                <w:t xml:space="preserve">include </w:t>
              </w:r>
            </w:ins>
            <w:ins w:id="2353" w:author="After_RAN2#116e" w:date="2021-12-01T11:16:00Z">
              <w:r>
                <w:t xml:space="preserve">the candidate target cells included in </w:t>
              </w:r>
              <w:proofErr w:type="spellStart"/>
              <w:r>
                <w:rPr>
                  <w:i/>
                  <w:iCs/>
                </w:rPr>
                <w:t>measResul</w:t>
              </w:r>
            </w:ins>
            <w:ins w:id="2354" w:author="After_RAN2#116e" w:date="2021-12-01T11:17:00Z">
              <w:r>
                <w:rPr>
                  <w:i/>
                  <w:iCs/>
                </w:rPr>
                <w:t>NeighCells</w:t>
              </w:r>
              <w:proofErr w:type="spellEnd"/>
              <w:r>
                <w:t>.</w:t>
              </w:r>
            </w:ins>
          </w:p>
        </w:tc>
      </w:tr>
      <w:tr w:rsidR="008A0781" w:rsidRPr="00D27132" w14:paraId="2539C9E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913E849" w14:textId="77777777" w:rsidR="008A0781" w:rsidRPr="00D27132" w:rsidRDefault="008A0781" w:rsidP="000537C5">
            <w:pPr>
              <w:pStyle w:val="TAL"/>
              <w:rPr>
                <w:b/>
                <w:i/>
                <w:lang w:eastAsia="sv-SE"/>
              </w:rPr>
            </w:pPr>
            <w:proofErr w:type="spellStart"/>
            <w:r w:rsidRPr="00D27132">
              <w:rPr>
                <w:b/>
                <w:i/>
                <w:lang w:eastAsia="sv-SE"/>
              </w:rPr>
              <w:t>connectionFailureType</w:t>
            </w:r>
            <w:proofErr w:type="spellEnd"/>
          </w:p>
          <w:p w14:paraId="1BC30F97" w14:textId="77777777" w:rsidR="008A0781" w:rsidRPr="00D27132" w:rsidRDefault="008A0781" w:rsidP="000537C5">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8A0781" w:rsidRPr="00D27132" w14:paraId="6B3A2F2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5029528" w14:textId="77777777" w:rsidR="008A0781" w:rsidRPr="00D27132" w:rsidRDefault="008A0781" w:rsidP="000537C5">
            <w:pPr>
              <w:pStyle w:val="TAL"/>
              <w:rPr>
                <w:b/>
                <w:i/>
                <w:lang w:eastAsia="sv-SE"/>
              </w:rPr>
            </w:pPr>
            <w:r w:rsidRPr="00D27132">
              <w:rPr>
                <w:b/>
                <w:i/>
                <w:lang w:eastAsia="sv-SE"/>
              </w:rPr>
              <w:t>csi-</w:t>
            </w:r>
            <w:proofErr w:type="gramStart"/>
            <w:r w:rsidRPr="00D27132">
              <w:rPr>
                <w:b/>
                <w:i/>
                <w:lang w:eastAsia="sv-SE"/>
              </w:rPr>
              <w:t>rsRLMConfigBitmap</w:t>
            </w:r>
            <w:r w:rsidRPr="00D27132">
              <w:rPr>
                <w:rFonts w:ascii="SimSun" w:eastAsia="SimSun" w:hAnsi="SimSun" w:cs="SimSun"/>
                <w:b/>
                <w:i/>
              </w:rPr>
              <w:t>,</w:t>
            </w:r>
            <w:r w:rsidRPr="00D27132">
              <w:rPr>
                <w:b/>
                <w:i/>
                <w:lang w:eastAsia="sv-SE"/>
              </w:rPr>
              <w:t>csi</w:t>
            </w:r>
            <w:proofErr w:type="gramEnd"/>
            <w:r w:rsidRPr="00D27132">
              <w:rPr>
                <w:b/>
                <w:i/>
                <w:lang w:eastAsia="sv-SE"/>
              </w:rPr>
              <w:t>-rsRLMConfigBitmap-v1650</w:t>
            </w:r>
          </w:p>
          <w:p w14:paraId="3F20DFE5" w14:textId="77777777" w:rsidR="008A0781" w:rsidRPr="00D27132" w:rsidRDefault="008A0781" w:rsidP="000537C5">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8A0781" w:rsidRPr="00D27132" w14:paraId="6459F4AB"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322FD8A4" w14:textId="77777777" w:rsidR="008A0781" w:rsidRPr="00D27132" w:rsidRDefault="008A0781" w:rsidP="000537C5">
            <w:pPr>
              <w:pStyle w:val="TAL"/>
              <w:rPr>
                <w:b/>
                <w:i/>
                <w:lang w:eastAsia="en-GB"/>
              </w:rPr>
            </w:pPr>
            <w:r w:rsidRPr="00D27132">
              <w:rPr>
                <w:b/>
                <w:i/>
                <w:lang w:eastAsia="en-GB"/>
              </w:rPr>
              <w:t>c-RNTI</w:t>
            </w:r>
          </w:p>
          <w:p w14:paraId="7096CD96" w14:textId="77777777" w:rsidR="008A0781" w:rsidRPr="00D27132" w:rsidRDefault="008A0781" w:rsidP="000537C5">
            <w:pPr>
              <w:pStyle w:val="TAL"/>
              <w:rPr>
                <w:szCs w:val="22"/>
                <w:lang w:eastAsia="sv-SE"/>
              </w:rPr>
            </w:pPr>
            <w:r w:rsidRPr="00D27132">
              <w:rPr>
                <w:lang w:eastAsia="en-GB"/>
              </w:rPr>
              <w:t xml:space="preserve">This field indicates the C-RNTI used in the </w:t>
            </w:r>
            <w:proofErr w:type="spellStart"/>
            <w:r w:rsidRPr="00D27132">
              <w:rPr>
                <w:lang w:eastAsia="en-GB"/>
              </w:rPr>
              <w:t>PCell</w:t>
            </w:r>
            <w:proofErr w:type="spellEnd"/>
            <w:r w:rsidRPr="00D27132">
              <w:rPr>
                <w:lang w:eastAsia="en-GB"/>
              </w:rPr>
              <w:t xml:space="preserve"> upon detecting radio link failure or the C-RNTI used in the source </w:t>
            </w:r>
            <w:proofErr w:type="spellStart"/>
            <w:r w:rsidRPr="00D27132">
              <w:rPr>
                <w:lang w:eastAsia="en-GB"/>
              </w:rPr>
              <w:t>PCell</w:t>
            </w:r>
            <w:proofErr w:type="spellEnd"/>
            <w:r w:rsidRPr="00D27132">
              <w:rPr>
                <w:lang w:eastAsia="en-GB"/>
              </w:rPr>
              <w:t xml:space="preserve"> upon handover failure.</w:t>
            </w:r>
          </w:p>
        </w:tc>
      </w:tr>
      <w:tr w:rsidR="008A0781" w:rsidRPr="00D27132" w14:paraId="70E820B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6A0C23A7" w14:textId="77777777" w:rsidR="008A0781" w:rsidRPr="00D27132" w:rsidRDefault="008A0781" w:rsidP="000537C5">
            <w:pPr>
              <w:pStyle w:val="TAL"/>
              <w:rPr>
                <w:b/>
                <w:i/>
                <w:lang w:eastAsia="en-GB"/>
              </w:rPr>
            </w:pPr>
            <w:proofErr w:type="spellStart"/>
            <w:r w:rsidRPr="00D27132">
              <w:rPr>
                <w:b/>
                <w:i/>
                <w:lang w:eastAsia="en-GB"/>
              </w:rPr>
              <w:t>failedPCellId</w:t>
            </w:r>
            <w:proofErr w:type="spellEnd"/>
          </w:p>
          <w:p w14:paraId="6EC0AE35" w14:textId="77777777" w:rsidR="008A0781" w:rsidRPr="00D27132" w:rsidRDefault="008A0781" w:rsidP="000537C5">
            <w:pPr>
              <w:pStyle w:val="TAL"/>
              <w:rPr>
                <w:b/>
                <w:i/>
                <w:szCs w:val="22"/>
                <w:lang w:eastAsia="sv-SE"/>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target </w:t>
            </w:r>
            <w:proofErr w:type="spellStart"/>
            <w:r w:rsidRPr="00D27132">
              <w:rPr>
                <w:lang w:eastAsia="en-GB"/>
              </w:rPr>
              <w:t>PCell</w:t>
            </w:r>
            <w:proofErr w:type="spellEnd"/>
            <w:r w:rsidRPr="00D27132">
              <w:rPr>
                <w:lang w:eastAsia="en-GB"/>
              </w:rPr>
              <w:t xml:space="preserve"> of the failed handover. For intra-NR handover </w:t>
            </w:r>
            <w:proofErr w:type="spellStart"/>
            <w:r w:rsidRPr="00D27132">
              <w:rPr>
                <w:i/>
                <w:iCs/>
              </w:rPr>
              <w:t>nrFailedPCellId</w:t>
            </w:r>
            <w:proofErr w:type="spellEnd"/>
            <w:r w:rsidRPr="00D27132">
              <w:t xml:space="preserve"> is included and for the handover from NR to EUTRA </w:t>
            </w:r>
            <w:proofErr w:type="spellStart"/>
            <w:r w:rsidRPr="00D27132">
              <w:rPr>
                <w:i/>
                <w:iCs/>
              </w:rPr>
              <w:t>eutraFailedPCellId</w:t>
            </w:r>
            <w:proofErr w:type="spellEnd"/>
            <w:r w:rsidRPr="00D27132">
              <w:t xml:space="preserve"> is included.</w:t>
            </w:r>
            <w:r w:rsidRPr="00D27132">
              <w:rPr>
                <w:lang w:eastAsia="en-GB"/>
              </w:rPr>
              <w:t xml:space="preserve"> The UE sets the ARFCN according to the frequency band used for transmission/ reception when the failure occurred.</w:t>
            </w:r>
          </w:p>
        </w:tc>
      </w:tr>
      <w:tr w:rsidR="008A0781" w:rsidRPr="00D27132" w14:paraId="306D8066"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43BD0E5" w14:textId="77777777" w:rsidR="008A0781" w:rsidRPr="00D27132" w:rsidRDefault="008A0781" w:rsidP="000537C5">
            <w:pPr>
              <w:pStyle w:val="TAL"/>
              <w:rPr>
                <w:b/>
                <w:i/>
                <w:lang w:eastAsia="en-GB"/>
              </w:rPr>
            </w:pPr>
            <w:proofErr w:type="spellStart"/>
            <w:r w:rsidRPr="00D27132">
              <w:rPr>
                <w:b/>
                <w:i/>
                <w:lang w:eastAsia="en-GB"/>
              </w:rPr>
              <w:t>failedPCellId</w:t>
            </w:r>
            <w:proofErr w:type="spellEnd"/>
            <w:r w:rsidRPr="00D27132">
              <w:rPr>
                <w:b/>
                <w:i/>
                <w:lang w:eastAsia="en-GB"/>
              </w:rPr>
              <w:t>-EUTRA</w:t>
            </w:r>
          </w:p>
          <w:p w14:paraId="55C98E86" w14:textId="77777777" w:rsidR="008A0781" w:rsidRPr="00D27132" w:rsidRDefault="008A0781" w:rsidP="000537C5">
            <w:pPr>
              <w:pStyle w:val="TAL"/>
              <w:rPr>
                <w:b/>
                <w:i/>
                <w:lang w:eastAsia="en-GB"/>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source </w:t>
            </w:r>
            <w:proofErr w:type="spellStart"/>
            <w:r w:rsidRPr="00D27132">
              <w:rPr>
                <w:lang w:eastAsia="en-GB"/>
              </w:rPr>
              <w:t>PCell</w:t>
            </w:r>
            <w:proofErr w:type="spellEnd"/>
            <w:r w:rsidRPr="00D27132">
              <w:rPr>
                <w:lang w:eastAsia="en-GB"/>
              </w:rPr>
              <w:t xml:space="preserve"> of the failed handover in an E-UTRA RLF report.</w:t>
            </w:r>
          </w:p>
        </w:tc>
      </w:tr>
      <w:tr w:rsidR="00403383" w14:paraId="6C511285" w14:textId="77777777" w:rsidTr="000537C5">
        <w:tc>
          <w:tcPr>
            <w:tcW w:w="14175" w:type="dxa"/>
            <w:tcBorders>
              <w:top w:val="single" w:sz="4" w:space="0" w:color="auto"/>
              <w:left w:val="single" w:sz="4" w:space="0" w:color="auto"/>
              <w:bottom w:val="single" w:sz="4" w:space="0" w:color="auto"/>
              <w:right w:val="single" w:sz="4" w:space="0" w:color="auto"/>
            </w:tcBorders>
          </w:tcPr>
          <w:p w14:paraId="56D042F1" w14:textId="77777777" w:rsidR="00403383" w:rsidRDefault="00403383" w:rsidP="000537C5">
            <w:pPr>
              <w:pStyle w:val="TAL"/>
              <w:rPr>
                <w:ins w:id="2355" w:author="After_RAN2#116e" w:date="2021-11-30T21:39:00Z"/>
                <w:b/>
                <w:i/>
                <w:lang w:eastAsia="ko-KR"/>
              </w:rPr>
            </w:pPr>
            <w:proofErr w:type="spellStart"/>
            <w:ins w:id="2356" w:author="After_RAN2#116e" w:date="2021-11-30T21:39:00Z">
              <w:r>
                <w:rPr>
                  <w:b/>
                  <w:i/>
                  <w:lang w:eastAsia="ko-KR"/>
                </w:rPr>
                <w:t>lastHOType</w:t>
              </w:r>
              <w:proofErr w:type="spellEnd"/>
            </w:ins>
          </w:p>
          <w:p w14:paraId="0EA508D8" w14:textId="77777777" w:rsidR="00403383" w:rsidRDefault="00403383" w:rsidP="000537C5">
            <w:pPr>
              <w:pStyle w:val="TAL"/>
              <w:rPr>
                <w:bCs/>
                <w:iCs/>
                <w:lang w:eastAsia="ko-KR"/>
              </w:rPr>
            </w:pPr>
            <w:ins w:id="2357"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2358" w:author="After_RAN2#116e" w:date="2021-11-30T21:44:00Z">
              <w:r>
                <w:rPr>
                  <w:lang w:eastAsia="sv-SE"/>
                </w:rPr>
                <w:t xml:space="preserve">executed </w:t>
              </w:r>
            </w:ins>
            <w:ins w:id="2359" w:author="After_RAN2#116e" w:date="2021-12-01T07:44:00Z">
              <w:r>
                <w:rPr>
                  <w:lang w:eastAsia="sv-SE"/>
                </w:rPr>
                <w:t xml:space="preserve">handover </w:t>
              </w:r>
            </w:ins>
            <w:ins w:id="2360" w:author="After_RAN2#116e" w:date="2021-11-30T21:44:00Z">
              <w:r>
                <w:rPr>
                  <w:lang w:eastAsia="sv-SE"/>
                </w:rPr>
                <w:t xml:space="preserve">before </w:t>
              </w:r>
            </w:ins>
            <w:ins w:id="2361" w:author="After_RAN2#116e" w:date="2021-11-30T21:43:00Z">
              <w:r>
                <w:rPr>
                  <w:lang w:eastAsia="sv-SE"/>
                </w:rPr>
                <w:t xml:space="preserve">the last </w:t>
              </w:r>
            </w:ins>
            <w:ins w:id="2362" w:author="After_RAN2#116e" w:date="2021-11-30T21:44:00Z">
              <w:r>
                <w:rPr>
                  <w:lang w:eastAsia="sv-SE"/>
                </w:rPr>
                <w:t xml:space="preserve">detected </w:t>
              </w:r>
            </w:ins>
            <w:ins w:id="2363" w:author="After_RAN2#116e" w:date="2021-12-01T15:00:00Z">
              <w:r>
                <w:rPr>
                  <w:lang w:eastAsia="sv-SE"/>
                </w:rPr>
                <w:t>connection</w:t>
              </w:r>
            </w:ins>
            <w:ins w:id="2364" w:author="After_RAN2#116e" w:date="2021-11-30T21:43:00Z">
              <w:r>
                <w:rPr>
                  <w:lang w:eastAsia="sv-SE"/>
                </w:rPr>
                <w:t xml:space="preserve"> failure</w:t>
              </w:r>
            </w:ins>
            <w:ins w:id="2365" w:author="After_RAN2#116e" w:date="2021-11-30T21:44:00Z">
              <w:r>
                <w:rPr>
                  <w:lang w:eastAsia="sv-SE"/>
                </w:rPr>
                <w:t>. The field is</w:t>
              </w:r>
            </w:ins>
            <w:ins w:id="2366" w:author="After_RAN2#116e" w:date="2021-11-30T21:45:00Z">
              <w:r>
                <w:rPr>
                  <w:lang w:eastAsia="sv-SE"/>
                </w:rPr>
                <w:t xml:space="preserve"> set to </w:t>
              </w:r>
            </w:ins>
            <w:proofErr w:type="spellStart"/>
            <w:ins w:id="2367" w:author="After_RAN2#116e" w:date="2021-11-30T21:46:00Z">
              <w:r>
                <w:rPr>
                  <w:i/>
                  <w:iCs/>
                  <w:lang w:eastAsia="sv-SE"/>
                </w:rPr>
                <w:t>cho</w:t>
              </w:r>
              <w:proofErr w:type="spellEnd"/>
              <w:r>
                <w:rPr>
                  <w:lang w:eastAsia="sv-SE"/>
                </w:rPr>
                <w:t xml:space="preserve"> if the </w:t>
              </w:r>
            </w:ins>
            <w:ins w:id="2368" w:author="After_RAN2#116e" w:date="2021-11-30T21:49:00Z">
              <w:r>
                <w:rPr>
                  <w:lang w:eastAsia="sv-SE"/>
                </w:rPr>
                <w:t xml:space="preserve">last </w:t>
              </w:r>
            </w:ins>
            <w:ins w:id="2369" w:author="After_RAN2#116e" w:date="2021-12-01T07:44:00Z">
              <w:r>
                <w:rPr>
                  <w:lang w:eastAsia="sv-SE"/>
                </w:rPr>
                <w:t xml:space="preserve">executed </w:t>
              </w:r>
            </w:ins>
            <w:ins w:id="2370" w:author="After_RAN2#116e" w:date="2021-11-30T21:47:00Z">
              <w:r>
                <w:rPr>
                  <w:lang w:eastAsia="sv-SE"/>
                </w:rPr>
                <w:t xml:space="preserve">handover </w:t>
              </w:r>
            </w:ins>
            <w:ins w:id="2371" w:author="After_RAN2#116e" w:date="2021-11-30T21:49:00Z">
              <w:r>
                <w:rPr>
                  <w:lang w:eastAsia="sv-SE"/>
                </w:rPr>
                <w:t>was initiated by a</w:t>
              </w:r>
            </w:ins>
            <w:ins w:id="2372" w:author="After_RAN2#116e" w:date="2021-11-30T21:48:00Z">
              <w:r>
                <w:rPr>
                  <w:lang w:eastAsia="sv-SE"/>
                </w:rPr>
                <w:t xml:space="preserve"> conditional reconfiguration execution</w:t>
              </w:r>
            </w:ins>
            <w:ins w:id="2373" w:author="After_RAN2#116e" w:date="2021-11-30T21:49:00Z">
              <w:r>
                <w:rPr>
                  <w:lang w:eastAsia="sv-SE"/>
                </w:rPr>
                <w:t xml:space="preserve">. The field is set to </w:t>
              </w:r>
              <w:r>
                <w:rPr>
                  <w:i/>
                  <w:iCs/>
                  <w:lang w:eastAsia="sv-SE"/>
                </w:rPr>
                <w:t>daps</w:t>
              </w:r>
              <w:r>
                <w:rPr>
                  <w:lang w:eastAsia="sv-SE"/>
                </w:rPr>
                <w:t xml:space="preserve"> if the last </w:t>
              </w:r>
            </w:ins>
            <w:ins w:id="2374" w:author="After_RAN2#116e" w:date="2021-12-01T07:44:00Z">
              <w:r>
                <w:rPr>
                  <w:lang w:eastAsia="sv-SE"/>
                </w:rPr>
                <w:t xml:space="preserve">executed </w:t>
              </w:r>
            </w:ins>
            <w:ins w:id="2375" w:author="After_RAN2#116e" w:date="2021-11-30T21:49:00Z">
              <w:r>
                <w:rPr>
                  <w:lang w:eastAsia="sv-SE"/>
                </w:rPr>
                <w:t>handover</w:t>
              </w:r>
            </w:ins>
            <w:ins w:id="2376" w:author="After_RAN2#116e" w:date="2021-11-30T21:51:00Z">
              <w:r>
                <w:rPr>
                  <w:lang w:eastAsia="sv-SE"/>
                </w:rPr>
                <w:t xml:space="preserve"> was a DAPS handover.</w:t>
              </w:r>
            </w:ins>
          </w:p>
        </w:tc>
      </w:tr>
      <w:tr w:rsidR="008A0781" w:rsidRPr="00D27132" w14:paraId="18127F33"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3E39B19" w14:textId="77777777" w:rsidR="008A0781" w:rsidRPr="00D27132" w:rsidRDefault="008A0781" w:rsidP="000537C5">
            <w:pPr>
              <w:pStyle w:val="TAL"/>
              <w:rPr>
                <w:b/>
                <w:i/>
                <w:lang w:eastAsia="ko-KR"/>
              </w:rPr>
            </w:pPr>
            <w:proofErr w:type="spellStart"/>
            <w:r w:rsidRPr="00D27132">
              <w:rPr>
                <w:b/>
                <w:i/>
                <w:lang w:eastAsia="ko-KR"/>
              </w:rPr>
              <w:t>measResultListEUTRA</w:t>
            </w:r>
            <w:proofErr w:type="spellEnd"/>
          </w:p>
          <w:p w14:paraId="7DC20A4F" w14:textId="77777777" w:rsidR="008A0781" w:rsidRPr="00D27132" w:rsidRDefault="008A0781" w:rsidP="000537C5">
            <w:pPr>
              <w:pStyle w:val="TAL"/>
              <w:rPr>
                <w:b/>
                <w:i/>
                <w:szCs w:val="22"/>
                <w:lang w:eastAsia="sv-SE"/>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EUTRA Cells, when the radio link failure or handover failure happened.</w:t>
            </w:r>
          </w:p>
        </w:tc>
      </w:tr>
      <w:tr w:rsidR="00403383" w14:paraId="38394838" w14:textId="77777777" w:rsidTr="000537C5">
        <w:tc>
          <w:tcPr>
            <w:tcW w:w="14175" w:type="dxa"/>
            <w:tcBorders>
              <w:top w:val="single" w:sz="4" w:space="0" w:color="auto"/>
              <w:left w:val="single" w:sz="4" w:space="0" w:color="auto"/>
              <w:bottom w:val="single" w:sz="4" w:space="0" w:color="auto"/>
              <w:right w:val="single" w:sz="4" w:space="0" w:color="auto"/>
            </w:tcBorders>
          </w:tcPr>
          <w:p w14:paraId="2841D5A7" w14:textId="77777777" w:rsidR="00403383" w:rsidRDefault="00403383" w:rsidP="000537C5">
            <w:pPr>
              <w:pStyle w:val="TAL"/>
              <w:rPr>
                <w:b/>
                <w:i/>
                <w:lang w:eastAsia="ko-KR"/>
              </w:rPr>
            </w:pPr>
            <w:proofErr w:type="spellStart"/>
            <w:r>
              <w:rPr>
                <w:b/>
                <w:i/>
                <w:lang w:eastAsia="ko-KR"/>
              </w:rPr>
              <w:t>measResultListNR</w:t>
            </w:r>
            <w:proofErr w:type="spellEnd"/>
          </w:p>
          <w:p w14:paraId="00AE427C" w14:textId="77777777" w:rsidR="00403383" w:rsidRDefault="00403383" w:rsidP="000537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w:t>
            </w:r>
            <w:proofErr w:type="gramStart"/>
            <w:r>
              <w:rPr>
                <w:bCs/>
                <w:iCs/>
                <w:lang w:eastAsia="ko-KR"/>
              </w:rPr>
              <w:t>happened</w:t>
            </w:r>
            <w:proofErr w:type="gramEnd"/>
            <w:ins w:id="2377" w:author="After_RAN2#116e" w:date="2021-11-25T13:37:00Z">
              <w:r>
                <w:rPr>
                  <w:bCs/>
                  <w:iCs/>
                  <w:lang w:eastAsia="ko-KR"/>
                </w:rPr>
                <w:t xml:space="preserve"> or successful handover happened</w:t>
              </w:r>
            </w:ins>
            <w:r>
              <w:rPr>
                <w:bCs/>
                <w:iCs/>
                <w:lang w:eastAsia="ko-KR"/>
              </w:rPr>
              <w:t>.</w:t>
            </w:r>
            <w:ins w:id="2378" w:author="After_RAN2#116e" w:date="2021-12-02T12:39:00Z">
              <w:r>
                <w:rPr>
                  <w:bCs/>
                  <w:iCs/>
                  <w:lang w:eastAsia="ko-KR"/>
                </w:rPr>
                <w:t xml:space="preserve"> </w:t>
              </w:r>
            </w:ins>
            <w:ins w:id="2379" w:author="After_RAN2#116e" w:date="2021-12-02T15:42:00Z">
              <w:r>
                <w:t xml:space="preserve">If </w:t>
              </w:r>
              <w:r>
                <w:rPr>
                  <w:iCs/>
                </w:rPr>
                <w:t xml:space="preserve">configuration of the conditional handover is available in </w:t>
              </w:r>
              <w:proofErr w:type="spellStart"/>
              <w:r>
                <w:rPr>
                  <w:i/>
                </w:rPr>
                <w:t>VarConditionalReconfig</w:t>
              </w:r>
              <w:proofErr w:type="spellEnd"/>
              <w:r>
                <w:rPr>
                  <w:i/>
                </w:rPr>
                <w:t xml:space="preserve"> </w:t>
              </w:r>
            </w:ins>
            <w:ins w:id="2380" w:author="After_RAN2#116e" w:date="2021-12-02T15:46:00Z">
              <w:r>
                <w:rPr>
                  <w:iCs/>
                </w:rPr>
                <w:t>when the</w:t>
              </w:r>
            </w:ins>
            <w:ins w:id="2381" w:author="After_RAN2#116e" w:date="2021-12-02T15:42:00Z">
              <w:r>
                <w:rPr>
                  <w:iCs/>
                </w:rPr>
                <w:t xml:space="preserve"> radio link failure</w:t>
              </w:r>
            </w:ins>
            <w:ins w:id="2382" w:author="After_RAN2#116e" w:date="2021-12-02T15:46:00Z">
              <w:r>
                <w:rPr>
                  <w:iCs/>
                </w:rPr>
                <w:t xml:space="preserve"> happened</w:t>
              </w:r>
            </w:ins>
            <w:ins w:id="2383" w:author="After_RAN2#116e" w:date="2021-12-02T12:41:00Z">
              <w:r>
                <w:rPr>
                  <w:bCs/>
                  <w:iCs/>
                  <w:lang w:eastAsia="ko-KR"/>
                </w:rPr>
                <w:t xml:space="preserve">, </w:t>
              </w:r>
            </w:ins>
            <w:ins w:id="2384" w:author="After_RAN2#116e" w:date="2021-12-02T15:45:00Z">
              <w:r>
                <w:rPr>
                  <w:bCs/>
                  <w:iCs/>
                  <w:lang w:eastAsia="ko-KR"/>
                </w:rPr>
                <w:t xml:space="preserve">or if </w:t>
              </w:r>
              <w:r>
                <w:rPr>
                  <w:rFonts w:eastAsia="SimSun"/>
                  <w:lang w:eastAsia="zh-CN"/>
                </w:rPr>
                <w:t xml:space="preserve">the </w:t>
              </w:r>
              <w:proofErr w:type="spellStart"/>
              <w:r>
                <w:t>the</w:t>
              </w:r>
              <w:proofErr w:type="spellEnd"/>
              <w:r>
                <w:t xml:space="preserv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r>
                <w:rPr>
                  <w:bCs/>
                  <w:iCs/>
                  <w:lang w:eastAsia="ko-KR"/>
                </w:rPr>
                <w:t xml:space="preserve"> </w:t>
              </w:r>
            </w:ins>
            <w:ins w:id="2385" w:author="After_RAN2#116e" w:date="2021-12-02T15:47:00Z">
              <w:r>
                <w:rPr>
                  <w:bCs/>
                  <w:iCs/>
                  <w:lang w:eastAsia="ko-KR"/>
                </w:rPr>
                <w:t>when the handover failure or the</w:t>
              </w:r>
            </w:ins>
            <w:ins w:id="2386" w:author="After_RAN2#116e" w:date="2021-12-02T15:46:00Z">
              <w:r>
                <w:rPr>
                  <w:bCs/>
                  <w:iCs/>
                  <w:lang w:eastAsia="ko-KR"/>
                </w:rPr>
                <w:t xml:space="preserve"> successful handover</w:t>
              </w:r>
            </w:ins>
            <w:ins w:id="2387" w:author="After_RAN2#116e" w:date="2021-12-02T15:47:00Z">
              <w:r>
                <w:rPr>
                  <w:bCs/>
                  <w:iCs/>
                  <w:lang w:eastAsia="ko-KR"/>
                </w:rPr>
                <w:t xml:space="preserve"> happened, </w:t>
              </w:r>
            </w:ins>
            <w:ins w:id="2388" w:author="After_RAN2#116e" w:date="2021-12-02T12:41:00Z">
              <w:r>
                <w:rPr>
                  <w:bCs/>
                  <w:iCs/>
                  <w:lang w:eastAsia="ko-KR"/>
                </w:rPr>
                <w:t xml:space="preserve">the UE </w:t>
              </w:r>
            </w:ins>
            <w:ins w:id="2389" w:author="After_RAN2#116e" w:date="2021-12-02T15:48:00Z">
              <w:r>
                <w:rPr>
                  <w:bCs/>
                  <w:iCs/>
                  <w:lang w:eastAsia="ko-KR"/>
                </w:rPr>
                <w:t xml:space="preserve">uses </w:t>
              </w:r>
              <w:r>
                <w:rPr>
                  <w:i/>
                  <w:iCs/>
                </w:rPr>
                <w:t>measResultListNR-r17</w:t>
              </w:r>
            </w:ins>
            <w:ins w:id="2390" w:author="After_RAN2#116e" w:date="2021-12-02T12:41:00Z">
              <w:r>
                <w:rPr>
                  <w:bCs/>
                  <w:iCs/>
                  <w:lang w:eastAsia="ko-KR"/>
                </w:rPr>
                <w:t>, otherwis</w:t>
              </w:r>
            </w:ins>
            <w:ins w:id="2391" w:author="After_RAN2#116e" w:date="2021-12-02T12:42:00Z">
              <w:r>
                <w:rPr>
                  <w:bCs/>
                  <w:iCs/>
                  <w:lang w:eastAsia="ko-KR"/>
                </w:rPr>
                <w:t>e</w:t>
              </w:r>
            </w:ins>
            <w:ins w:id="2392" w:author="After_RAN2#116e" w:date="2021-12-02T15:49:00Z">
              <w:r>
                <w:rPr>
                  <w:bCs/>
                  <w:iCs/>
                  <w:lang w:eastAsia="ko-KR"/>
                </w:rPr>
                <w:t xml:space="preserve"> it</w:t>
              </w:r>
            </w:ins>
            <w:ins w:id="2393" w:author="After_RAN2#116e" w:date="2021-12-02T12:42:00Z">
              <w:r>
                <w:rPr>
                  <w:bCs/>
                  <w:iCs/>
                  <w:lang w:eastAsia="ko-KR"/>
                </w:rPr>
                <w:t xml:space="preserve"> use</w:t>
              </w:r>
            </w:ins>
            <w:ins w:id="2394" w:author="After_RAN2#116e" w:date="2021-12-02T15:49:00Z">
              <w:r>
                <w:rPr>
                  <w:bCs/>
                  <w:iCs/>
                  <w:lang w:eastAsia="ko-KR"/>
                </w:rPr>
                <w:t>s</w:t>
              </w:r>
            </w:ins>
            <w:ins w:id="2395" w:author="After_RAN2#116e" w:date="2021-12-02T12:42:00Z">
              <w:r>
                <w:rPr>
                  <w:bCs/>
                  <w:iCs/>
                  <w:lang w:eastAsia="ko-KR"/>
                </w:rPr>
                <w:t xml:space="preserve"> </w:t>
              </w:r>
            </w:ins>
            <w:ins w:id="2396" w:author="After_RAN2#116e" w:date="2021-12-02T15:49:00Z">
              <w:r>
                <w:rPr>
                  <w:i/>
                  <w:iCs/>
                </w:rPr>
                <w:t>measResultListNR-r16</w:t>
              </w:r>
              <w:r>
                <w:t>.</w:t>
              </w:r>
            </w:ins>
          </w:p>
        </w:tc>
      </w:tr>
      <w:tr w:rsidR="008A0781" w:rsidRPr="00D27132" w14:paraId="1714D6B0"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E80EF7D" w14:textId="77777777" w:rsidR="008A0781" w:rsidRPr="00D27132" w:rsidRDefault="008A0781" w:rsidP="000537C5">
            <w:pPr>
              <w:pStyle w:val="TAL"/>
              <w:rPr>
                <w:b/>
                <w:i/>
                <w:lang w:eastAsia="ko-KR"/>
              </w:rPr>
            </w:pPr>
            <w:proofErr w:type="spellStart"/>
            <w:r w:rsidRPr="00D27132">
              <w:rPr>
                <w:b/>
                <w:i/>
                <w:lang w:eastAsia="ko-KR"/>
              </w:rPr>
              <w:t>measResultLastServCell</w:t>
            </w:r>
            <w:proofErr w:type="spellEnd"/>
          </w:p>
          <w:p w14:paraId="5370525F" w14:textId="77777777" w:rsidR="008A0781" w:rsidRPr="00D27132" w:rsidRDefault="008A0781" w:rsidP="000537C5">
            <w:pPr>
              <w:pStyle w:val="TAL"/>
              <w:rPr>
                <w:b/>
                <w:i/>
                <w:szCs w:val="22"/>
                <w:lang w:eastAsia="sv-SE"/>
              </w:rPr>
            </w:pPr>
            <w:r w:rsidRPr="00D27132">
              <w:rPr>
                <w:bCs/>
                <w:iCs/>
                <w:lang w:eastAsia="ko-KR"/>
              </w:rPr>
              <w:t xml:space="preserve">This field refers to the log measurement results taken in the </w:t>
            </w:r>
            <w:proofErr w:type="spellStart"/>
            <w:r w:rsidRPr="00D27132">
              <w:rPr>
                <w:bCs/>
                <w:iCs/>
                <w:lang w:eastAsia="ko-KR"/>
              </w:rPr>
              <w:t>PCell</w:t>
            </w:r>
            <w:proofErr w:type="spellEnd"/>
            <w:r w:rsidRPr="00D27132">
              <w:rPr>
                <w:bCs/>
                <w:iCs/>
                <w:lang w:eastAsia="ko-KR"/>
              </w:rPr>
              <w:t xml:space="preserve"> upon detecting radio link failure or the source </w:t>
            </w:r>
            <w:proofErr w:type="spellStart"/>
            <w:r w:rsidRPr="00D27132">
              <w:rPr>
                <w:bCs/>
                <w:iCs/>
                <w:lang w:eastAsia="ko-KR"/>
              </w:rPr>
              <w:t>PCell</w:t>
            </w:r>
            <w:proofErr w:type="spellEnd"/>
            <w:r w:rsidRPr="00D27132">
              <w:rPr>
                <w:bCs/>
                <w:iCs/>
                <w:lang w:eastAsia="ko-KR"/>
              </w:rPr>
              <w:t xml:space="preserve"> upon handover failure.</w:t>
            </w:r>
          </w:p>
        </w:tc>
      </w:tr>
      <w:tr w:rsidR="008A0781" w:rsidRPr="00D27132" w14:paraId="11958334"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57CDF0E" w14:textId="77777777" w:rsidR="008A0781" w:rsidRPr="00D27132" w:rsidRDefault="008A0781" w:rsidP="000537C5">
            <w:pPr>
              <w:pStyle w:val="TAL"/>
              <w:rPr>
                <w:b/>
                <w:i/>
                <w:lang w:eastAsia="ko-KR"/>
              </w:rPr>
            </w:pPr>
            <w:proofErr w:type="spellStart"/>
            <w:r w:rsidRPr="00D27132">
              <w:rPr>
                <w:b/>
                <w:i/>
                <w:lang w:eastAsia="ko-KR"/>
              </w:rPr>
              <w:t>measResult</w:t>
            </w:r>
            <w:proofErr w:type="spellEnd"/>
            <w:r w:rsidRPr="00D27132">
              <w:rPr>
                <w:b/>
                <w:i/>
                <w:lang w:eastAsia="ko-KR"/>
              </w:rPr>
              <w:t>-RLF-Report-EUTRA</w:t>
            </w:r>
          </w:p>
          <w:p w14:paraId="7285C9A4" w14:textId="77777777" w:rsidR="008A0781" w:rsidRPr="00D27132" w:rsidRDefault="008A0781" w:rsidP="000537C5">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8A0781" w:rsidRPr="00D27132" w14:paraId="12B9A70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2FD727A6" w14:textId="77777777" w:rsidR="008A0781" w:rsidRPr="00D27132" w:rsidRDefault="008A0781" w:rsidP="000537C5">
            <w:pPr>
              <w:pStyle w:val="TAL"/>
              <w:rPr>
                <w:b/>
                <w:i/>
                <w:lang w:eastAsia="ko-KR"/>
              </w:rPr>
            </w:pPr>
            <w:proofErr w:type="spellStart"/>
            <w:r w:rsidRPr="00D27132">
              <w:rPr>
                <w:b/>
                <w:i/>
                <w:lang w:eastAsia="ko-KR"/>
              </w:rPr>
              <w:t>noSuitableCellFound</w:t>
            </w:r>
            <w:proofErr w:type="spellEnd"/>
          </w:p>
          <w:p w14:paraId="6C18E943" w14:textId="77777777" w:rsidR="008A0781" w:rsidRPr="00D27132" w:rsidRDefault="008A0781" w:rsidP="000537C5">
            <w:pPr>
              <w:pStyle w:val="TAL"/>
              <w:rPr>
                <w:b/>
                <w:i/>
                <w:lang w:eastAsia="ko-KR"/>
              </w:rPr>
            </w:pPr>
            <w:r w:rsidRPr="00D27132">
              <w:rPr>
                <w:bCs/>
                <w:iCs/>
                <w:lang w:eastAsia="ko-KR"/>
              </w:rPr>
              <w:t>This field is set by the UE when the T311 expires.</w:t>
            </w:r>
          </w:p>
        </w:tc>
      </w:tr>
      <w:tr w:rsidR="00403383" w14:paraId="68EF4F3D" w14:textId="77777777" w:rsidTr="000537C5">
        <w:tc>
          <w:tcPr>
            <w:tcW w:w="14175" w:type="dxa"/>
            <w:tcBorders>
              <w:top w:val="single" w:sz="4" w:space="0" w:color="auto"/>
              <w:left w:val="single" w:sz="4" w:space="0" w:color="auto"/>
              <w:bottom w:val="single" w:sz="4" w:space="0" w:color="auto"/>
              <w:right w:val="single" w:sz="4" w:space="0" w:color="auto"/>
            </w:tcBorders>
          </w:tcPr>
          <w:p w14:paraId="2B44BEF9" w14:textId="77777777" w:rsidR="00403383" w:rsidRDefault="00403383" w:rsidP="000537C5">
            <w:pPr>
              <w:pStyle w:val="TAL"/>
              <w:rPr>
                <w:b/>
                <w:i/>
                <w:lang w:eastAsia="en-GB"/>
              </w:rPr>
            </w:pPr>
            <w:proofErr w:type="spellStart"/>
            <w:r>
              <w:rPr>
                <w:b/>
                <w:i/>
                <w:lang w:eastAsia="en-GB"/>
              </w:rPr>
              <w:t>previousPCellId</w:t>
            </w:r>
            <w:proofErr w:type="spellEnd"/>
          </w:p>
          <w:p w14:paraId="075F2A88" w14:textId="77777777" w:rsidR="00403383" w:rsidRDefault="00403383" w:rsidP="000537C5">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ins w:id="2397" w:author="After_RAN2#116e" w:date="2021-12-02T15:56:00Z">
              <w:r>
                <w:rPr>
                  <w:lang w:eastAsia="en-GB"/>
                </w:rPr>
                <w:t xml:space="preserve">executed </w:t>
              </w:r>
            </w:ins>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8A0781" w:rsidRPr="00D27132" w14:paraId="4EFB8DEF" w14:textId="77777777" w:rsidTr="000537C5">
        <w:tc>
          <w:tcPr>
            <w:tcW w:w="14175" w:type="dxa"/>
            <w:tcBorders>
              <w:top w:val="single" w:sz="4" w:space="0" w:color="auto"/>
              <w:left w:val="single" w:sz="4" w:space="0" w:color="auto"/>
              <w:bottom w:val="single" w:sz="4" w:space="0" w:color="auto"/>
              <w:right w:val="single" w:sz="4" w:space="0" w:color="auto"/>
            </w:tcBorders>
          </w:tcPr>
          <w:p w14:paraId="6E19F450" w14:textId="77777777" w:rsidR="008A0781" w:rsidRPr="00D27132" w:rsidRDefault="008A0781" w:rsidP="000537C5">
            <w:pPr>
              <w:pStyle w:val="TAL"/>
              <w:rPr>
                <w:b/>
                <w:i/>
                <w:lang w:eastAsia="sv-SE"/>
              </w:rPr>
            </w:pPr>
            <w:proofErr w:type="spellStart"/>
            <w:r w:rsidRPr="00D27132">
              <w:rPr>
                <w:b/>
                <w:i/>
                <w:lang w:eastAsia="sv-SE"/>
              </w:rPr>
              <w:t>ra-InformationCommon</w:t>
            </w:r>
            <w:proofErr w:type="spellEnd"/>
          </w:p>
          <w:p w14:paraId="74BE98DF" w14:textId="77777777" w:rsidR="008A0781" w:rsidRPr="00D27132" w:rsidRDefault="008A0781" w:rsidP="000537C5">
            <w:pPr>
              <w:pStyle w:val="TAL"/>
              <w:rPr>
                <w:b/>
                <w:i/>
                <w:lang w:eastAsia="en-GB"/>
              </w:rPr>
            </w:pPr>
            <w:r w:rsidRPr="00D27132">
              <w:rPr>
                <w:bCs/>
                <w:iCs/>
                <w:lang w:eastAsia="sv-SE"/>
              </w:rPr>
              <w:t xml:space="preserve">This field is optionally included when </w:t>
            </w:r>
            <w:proofErr w:type="spellStart"/>
            <w:r w:rsidRPr="00D27132">
              <w:rPr>
                <w:bCs/>
                <w:iCs/>
                <w:lang w:eastAsia="sv-SE"/>
              </w:rPr>
              <w:t>c</w:t>
            </w:r>
            <w:r w:rsidRPr="00D27132">
              <w:rPr>
                <w:bCs/>
                <w:i/>
                <w:lang w:eastAsia="sv-SE"/>
              </w:rPr>
              <w:t>onnectionFailureType</w:t>
            </w:r>
            <w:proofErr w:type="spellEnd"/>
            <w:r w:rsidRPr="00D27132">
              <w:rPr>
                <w:bCs/>
                <w:iCs/>
                <w:lang w:eastAsia="sv-SE"/>
              </w:rPr>
              <w:t xml:space="preserve"> is set to '</w:t>
            </w:r>
            <w:proofErr w:type="spellStart"/>
            <w:r w:rsidRPr="00D27132">
              <w:rPr>
                <w:bCs/>
                <w:iCs/>
                <w:lang w:eastAsia="sv-SE"/>
              </w:rPr>
              <w:t>hof</w:t>
            </w:r>
            <w:proofErr w:type="spellEnd"/>
            <w:r w:rsidRPr="00D27132">
              <w:rPr>
                <w:bCs/>
                <w:iCs/>
                <w:lang w:eastAsia="sv-SE"/>
              </w:rPr>
              <w:t xml:space="preserve">' or when </w:t>
            </w:r>
            <w:proofErr w:type="spellStart"/>
            <w:r w:rsidRPr="00D27132">
              <w:rPr>
                <w:bCs/>
                <w:i/>
                <w:lang w:eastAsia="sv-SE"/>
              </w:rPr>
              <w:t>connectionFailureType</w:t>
            </w:r>
            <w:proofErr w:type="spellEnd"/>
            <w:r w:rsidRPr="00D27132">
              <w:rPr>
                <w:bCs/>
                <w:iCs/>
                <w:lang w:eastAsia="sv-SE"/>
              </w:rPr>
              <w:t xml:space="preserve"> is set to '</w:t>
            </w:r>
            <w:proofErr w:type="spellStart"/>
            <w:r w:rsidRPr="00D27132">
              <w:rPr>
                <w:bCs/>
                <w:iCs/>
                <w:lang w:eastAsia="sv-SE"/>
              </w:rPr>
              <w:t>rlf</w:t>
            </w:r>
            <w:proofErr w:type="spellEnd"/>
            <w:r w:rsidRPr="00D27132">
              <w:rPr>
                <w:bCs/>
                <w:iCs/>
                <w:lang w:eastAsia="sv-SE"/>
              </w:rPr>
              <w:t xml:space="preserve">' and the </w:t>
            </w:r>
            <w:proofErr w:type="spellStart"/>
            <w:r w:rsidRPr="00D27132">
              <w:rPr>
                <w:bCs/>
                <w:i/>
                <w:lang w:eastAsia="sv-SE"/>
              </w:rPr>
              <w:t>rlf</w:t>
            </w:r>
            <w:proofErr w:type="spellEnd"/>
            <w:r w:rsidRPr="00D27132">
              <w:rPr>
                <w:bCs/>
                <w:i/>
                <w:lang w:eastAsia="sv-SE"/>
              </w:rPr>
              <w:t>-Cause</w:t>
            </w:r>
            <w:r w:rsidRPr="00D27132">
              <w:rPr>
                <w:bCs/>
                <w:iCs/>
                <w:lang w:eastAsia="sv-SE"/>
              </w:rPr>
              <w:t xml:space="preserve"> equals to '</w:t>
            </w:r>
            <w:proofErr w:type="spellStart"/>
            <w:r w:rsidRPr="00D27132">
              <w:rPr>
                <w:bCs/>
                <w:iCs/>
                <w:lang w:eastAsia="sv-SE"/>
              </w:rPr>
              <w:t>randomAccessProblem</w:t>
            </w:r>
            <w:proofErr w:type="spellEnd"/>
            <w:r w:rsidRPr="00D27132">
              <w:rPr>
                <w:bCs/>
                <w:iCs/>
                <w:lang w:eastAsia="sv-SE"/>
              </w:rPr>
              <w:t>' or '</w:t>
            </w:r>
            <w:proofErr w:type="spellStart"/>
            <w:r w:rsidRPr="00D27132">
              <w:rPr>
                <w:bCs/>
                <w:iCs/>
                <w:lang w:eastAsia="sv-SE"/>
              </w:rPr>
              <w:t>beamRecoveryFailure</w:t>
            </w:r>
            <w:proofErr w:type="spellEnd"/>
            <w:r w:rsidRPr="00D27132">
              <w:rPr>
                <w:bCs/>
                <w:iCs/>
                <w:lang w:eastAsia="sv-SE"/>
              </w:rPr>
              <w:t xml:space="preserve">'; </w:t>
            </w:r>
            <w:proofErr w:type="gramStart"/>
            <w:r w:rsidRPr="00D27132">
              <w:rPr>
                <w:bCs/>
                <w:iCs/>
                <w:lang w:eastAsia="sv-SE"/>
              </w:rPr>
              <w:t>otherwise</w:t>
            </w:r>
            <w:proofErr w:type="gramEnd"/>
            <w:r w:rsidRPr="00D27132">
              <w:rPr>
                <w:bCs/>
                <w:iCs/>
                <w:lang w:eastAsia="sv-SE"/>
              </w:rPr>
              <w:t xml:space="preserve"> this field is absent.</w:t>
            </w:r>
          </w:p>
        </w:tc>
      </w:tr>
      <w:tr w:rsidR="008A0781" w:rsidRPr="00D27132" w14:paraId="588CD3FA" w14:textId="77777777" w:rsidTr="000537C5">
        <w:tc>
          <w:tcPr>
            <w:tcW w:w="14175" w:type="dxa"/>
            <w:tcBorders>
              <w:top w:val="single" w:sz="4" w:space="0" w:color="auto"/>
              <w:left w:val="single" w:sz="4" w:space="0" w:color="auto"/>
              <w:bottom w:val="single" w:sz="4" w:space="0" w:color="auto"/>
              <w:right w:val="single" w:sz="4" w:space="0" w:color="auto"/>
            </w:tcBorders>
          </w:tcPr>
          <w:p w14:paraId="2380EB75" w14:textId="77777777" w:rsidR="008A0781" w:rsidRPr="00D27132" w:rsidRDefault="008A0781" w:rsidP="000537C5">
            <w:pPr>
              <w:pStyle w:val="TAL"/>
              <w:rPr>
                <w:b/>
                <w:i/>
                <w:lang w:eastAsia="en-GB"/>
              </w:rPr>
            </w:pPr>
            <w:proofErr w:type="spellStart"/>
            <w:r w:rsidRPr="00D27132">
              <w:rPr>
                <w:b/>
                <w:i/>
                <w:lang w:eastAsia="en-GB"/>
              </w:rPr>
              <w:lastRenderedPageBreak/>
              <w:t>reconnectCellId</w:t>
            </w:r>
            <w:proofErr w:type="spellEnd"/>
          </w:p>
          <w:p w14:paraId="23D5B4FB" w14:textId="77777777" w:rsidR="008A0781" w:rsidRPr="00D27132" w:rsidRDefault="008A0781" w:rsidP="000537C5">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D27132">
              <w:rPr>
                <w:bCs/>
                <w:iCs/>
                <w:lang w:eastAsia="en-GB"/>
              </w:rPr>
              <w:t>cell</w:t>
            </w:r>
            <w:proofErr w:type="gramEnd"/>
            <w:r w:rsidRPr="00D27132">
              <w:rPr>
                <w:bCs/>
                <w:iCs/>
                <w:lang w:eastAsia="en-GB"/>
              </w:rPr>
              <w:t xml:space="preserve"> then </w:t>
            </w:r>
            <w:proofErr w:type="spellStart"/>
            <w:r w:rsidRPr="00D27132">
              <w:rPr>
                <w:bCs/>
                <w:i/>
                <w:lang w:eastAsia="en-GB"/>
              </w:rPr>
              <w:t>nrReconnectCellID</w:t>
            </w:r>
            <w:proofErr w:type="spellEnd"/>
            <w:r w:rsidRPr="00D27132">
              <w:rPr>
                <w:bCs/>
                <w:iCs/>
                <w:lang w:eastAsia="en-GB"/>
              </w:rPr>
              <w:t xml:space="preserve"> is included and if the UE comes back to RRC CONNECTED in an LTE cell then </w:t>
            </w:r>
            <w:proofErr w:type="spellStart"/>
            <w:r w:rsidRPr="00D27132">
              <w:rPr>
                <w:bCs/>
                <w:i/>
                <w:lang w:eastAsia="en-GB"/>
              </w:rPr>
              <w:t>eutraReconnectCellID</w:t>
            </w:r>
            <w:proofErr w:type="spellEnd"/>
            <w:r w:rsidRPr="00D27132">
              <w:rPr>
                <w:bCs/>
                <w:iCs/>
                <w:lang w:eastAsia="en-GB"/>
              </w:rPr>
              <w:t xml:space="preserve"> is included</w:t>
            </w:r>
          </w:p>
        </w:tc>
      </w:tr>
      <w:tr w:rsidR="00403383" w14:paraId="4661C76B" w14:textId="77777777" w:rsidTr="000537C5">
        <w:tc>
          <w:tcPr>
            <w:tcW w:w="14175" w:type="dxa"/>
            <w:tcBorders>
              <w:top w:val="single" w:sz="4" w:space="0" w:color="auto"/>
              <w:left w:val="single" w:sz="4" w:space="0" w:color="auto"/>
              <w:bottom w:val="single" w:sz="4" w:space="0" w:color="auto"/>
              <w:right w:val="single" w:sz="4" w:space="0" w:color="auto"/>
            </w:tcBorders>
          </w:tcPr>
          <w:p w14:paraId="1C00FCE8" w14:textId="77777777" w:rsidR="00403383" w:rsidRDefault="00403383" w:rsidP="000537C5">
            <w:pPr>
              <w:pStyle w:val="TAL"/>
              <w:rPr>
                <w:b/>
                <w:i/>
                <w:lang w:eastAsia="sv-SE"/>
              </w:rPr>
            </w:pPr>
            <w:proofErr w:type="spellStart"/>
            <w:r>
              <w:rPr>
                <w:b/>
                <w:i/>
                <w:lang w:eastAsia="sv-SE"/>
              </w:rPr>
              <w:t>reestablishmentCellId</w:t>
            </w:r>
            <w:proofErr w:type="spellEnd"/>
          </w:p>
          <w:p w14:paraId="6CF321BA" w14:textId="77777777" w:rsidR="00403383" w:rsidRDefault="00403383" w:rsidP="000537C5">
            <w:pPr>
              <w:pStyle w:val="TAL"/>
              <w:rPr>
                <w:b/>
                <w:i/>
                <w:lang w:eastAsia="ko-KR"/>
              </w:rPr>
            </w:pPr>
            <w:ins w:id="2398" w:author="After_RAN2#116e" w:date="2021-12-01T11:32:00Z">
              <w:r>
                <w:rPr>
                  <w:lang w:eastAsia="sv-SE"/>
                </w:rPr>
                <w:t>I</w:t>
              </w:r>
            </w:ins>
            <w:ins w:id="2399"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2400" w:author="After_RAN2#116e" w:date="2021-12-01T16:00:00Z">
              <w:r>
                <w:rPr>
                  <w:lang w:eastAsia="sv-SE"/>
                </w:rPr>
                <w:t xml:space="preserve"> or if </w:t>
              </w:r>
              <w:r>
                <w:t xml:space="preserve">the cell selected for the re-establishment </w:t>
              </w:r>
            </w:ins>
            <w:ins w:id="2401" w:author="After_RAN2#116e" w:date="2021-12-01T16:01:00Z">
              <w:r>
                <w:t xml:space="preserve">attempt </w:t>
              </w:r>
            </w:ins>
            <w:ins w:id="2402" w:author="After_RAN2#116e" w:date="2021-12-01T16:00:00Z">
              <w:r>
                <w:t>is</w:t>
              </w:r>
            </w:ins>
            <w:ins w:id="2403" w:author="After_RAN2#116e" w:date="2021-12-01T16:02:00Z">
              <w:r>
                <w:t xml:space="preserve"> not</w:t>
              </w:r>
            </w:ins>
            <w:ins w:id="2404" w:author="After_RAN2#116e" w:date="2021-12-01T16:00:00Z">
              <w:r>
                <w:t xml:space="preserve"> </w:t>
              </w:r>
            </w:ins>
            <w:ins w:id="2405" w:author="After_RAN2#116e" w:date="2021-12-01T16:01:00Z">
              <w:r>
                <w:rPr>
                  <w:bCs/>
                  <w:iCs/>
                  <w:lang w:eastAsia="ko-KR"/>
                </w:rPr>
                <w:t xml:space="preserve">a candidate target cell for conditional reconfiguration, </w:t>
              </w:r>
            </w:ins>
            <w:del w:id="2406" w:author="After_RAN2#116e" w:date="2021-12-01T11:31:00Z">
              <w:r>
                <w:rPr>
                  <w:lang w:eastAsia="sv-SE"/>
                </w:rPr>
                <w:delText>T</w:delText>
              </w:r>
            </w:del>
            <w:ins w:id="2407"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8A0781" w:rsidRPr="00D27132" w14:paraId="2408BD51"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1C2373EA" w14:textId="77777777" w:rsidR="008A0781" w:rsidRPr="00D27132" w:rsidRDefault="008A0781" w:rsidP="000537C5">
            <w:pPr>
              <w:pStyle w:val="TAL"/>
              <w:rPr>
                <w:b/>
                <w:i/>
                <w:lang w:eastAsia="sv-SE"/>
              </w:rPr>
            </w:pPr>
            <w:proofErr w:type="spellStart"/>
            <w:r w:rsidRPr="00D27132">
              <w:rPr>
                <w:b/>
                <w:i/>
                <w:lang w:eastAsia="sv-SE"/>
              </w:rPr>
              <w:t>rlf</w:t>
            </w:r>
            <w:proofErr w:type="spellEnd"/>
            <w:r w:rsidRPr="00D27132">
              <w:rPr>
                <w:b/>
                <w:i/>
                <w:lang w:eastAsia="sv-SE"/>
              </w:rPr>
              <w:t>-Cause</w:t>
            </w:r>
          </w:p>
          <w:p w14:paraId="1722905B" w14:textId="77777777" w:rsidR="008A0781" w:rsidRPr="00D27132" w:rsidRDefault="008A0781" w:rsidP="000537C5">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proofErr w:type="spellStart"/>
            <w:r w:rsidRPr="00D27132">
              <w:rPr>
                <w:i/>
                <w:iCs/>
                <w:lang w:eastAsia="sv-SE"/>
              </w:rPr>
              <w:t>connectionFailureType</w:t>
            </w:r>
            <w:proofErr w:type="spellEnd"/>
            <w:r w:rsidRPr="00D27132">
              <w:rPr>
                <w:lang w:eastAsia="sv-SE"/>
              </w:rPr>
              <w:t xml:space="preserve"> is set to '</w:t>
            </w:r>
            <w:proofErr w:type="spellStart"/>
            <w:r w:rsidRPr="00D27132">
              <w:rPr>
                <w:i/>
                <w:iCs/>
                <w:lang w:eastAsia="sv-SE"/>
              </w:rPr>
              <w:t>hof</w:t>
            </w:r>
            <w:proofErr w:type="spellEnd"/>
            <w:r w:rsidRPr="00D27132">
              <w:rPr>
                <w:lang w:eastAsia="sv-SE"/>
              </w:rPr>
              <w:t>'), the UE is allowed to set this field to any value.</w:t>
            </w:r>
          </w:p>
        </w:tc>
      </w:tr>
      <w:tr w:rsidR="00403383" w14:paraId="254AA300" w14:textId="77777777" w:rsidTr="000537C5">
        <w:tc>
          <w:tcPr>
            <w:tcW w:w="14175" w:type="dxa"/>
            <w:tcBorders>
              <w:top w:val="single" w:sz="4" w:space="0" w:color="auto"/>
              <w:left w:val="single" w:sz="4" w:space="0" w:color="auto"/>
              <w:bottom w:val="single" w:sz="4" w:space="0" w:color="auto"/>
              <w:right w:val="single" w:sz="4" w:space="0" w:color="auto"/>
            </w:tcBorders>
          </w:tcPr>
          <w:p w14:paraId="33D9FDC4" w14:textId="77777777" w:rsidR="00403383" w:rsidRDefault="00403383" w:rsidP="000537C5">
            <w:pPr>
              <w:pStyle w:val="TAH"/>
              <w:jc w:val="left"/>
              <w:rPr>
                <w:ins w:id="2408" w:author="After_RAN2#116e" w:date="2021-11-30T21:54:00Z"/>
                <w:i/>
                <w:iCs/>
                <w:lang w:eastAsia="ko-KR"/>
              </w:rPr>
            </w:pPr>
            <w:proofErr w:type="spellStart"/>
            <w:ins w:id="2409" w:author="After_RAN2#116e" w:date="2021-11-30T21:54:00Z">
              <w:r>
                <w:rPr>
                  <w:i/>
                  <w:iCs/>
                  <w:lang w:eastAsia="ko-KR"/>
                </w:rPr>
                <w:t>rlfInSource</w:t>
              </w:r>
              <w:proofErr w:type="spellEnd"/>
              <w:r>
                <w:rPr>
                  <w:i/>
                  <w:iCs/>
                  <w:lang w:eastAsia="ko-KR"/>
                </w:rPr>
                <w:t>-DAPS</w:t>
              </w:r>
            </w:ins>
          </w:p>
          <w:p w14:paraId="4CE91800" w14:textId="77777777" w:rsidR="00403383" w:rsidRDefault="00403383" w:rsidP="000537C5">
            <w:pPr>
              <w:pStyle w:val="TAL"/>
              <w:rPr>
                <w:i/>
                <w:iCs/>
                <w:lang w:eastAsia="ko-KR"/>
              </w:rPr>
            </w:pPr>
            <w:ins w:id="2410" w:author="After_RAN2#116e" w:date="2021-11-30T21:54:00Z">
              <w:r>
                <w:rPr>
                  <w:lang w:eastAsia="en-GB"/>
                </w:rPr>
                <w:t>This field indicates whether a</w:t>
              </w:r>
            </w:ins>
            <w:ins w:id="2411" w:author="After_RAN2#116e" w:date="2021-11-30T21:56:00Z">
              <w:r>
                <w:rPr>
                  <w:lang w:eastAsia="en-GB"/>
                </w:rPr>
                <w:t xml:space="preserve"> radio link failure</w:t>
              </w:r>
            </w:ins>
            <w:ins w:id="2412" w:author="After_RAN2#116e" w:date="2021-11-30T21:54:00Z">
              <w:r>
                <w:rPr>
                  <w:lang w:eastAsia="en-GB"/>
                </w:rPr>
                <w:t xml:space="preserve"> occurred at the source cell </w:t>
              </w:r>
            </w:ins>
            <w:ins w:id="2413" w:author="After_RAN2#116e" w:date="2021-11-30T21:56:00Z">
              <w:r>
                <w:rPr>
                  <w:lang w:eastAsia="en-GB"/>
                </w:rPr>
                <w:t>while T304 was running</w:t>
              </w:r>
            </w:ins>
            <w:ins w:id="2414" w:author="After_RAN2#116e" w:date="2021-11-30T21:57:00Z">
              <w:r>
                <w:rPr>
                  <w:lang w:eastAsia="en-GB"/>
                </w:rPr>
                <w:t xml:space="preserve">, </w:t>
              </w:r>
            </w:ins>
            <w:ins w:id="2415" w:author="After_RAN2#116e" w:date="2021-11-30T21:54:00Z">
              <w:r>
                <w:rPr>
                  <w:lang w:eastAsia="en-GB"/>
                </w:rPr>
                <w:t xml:space="preserve">prior to a </w:t>
              </w:r>
            </w:ins>
            <w:ins w:id="2416" w:author="After_RAN2#116e" w:date="2021-11-30T21:57:00Z">
              <w:r>
                <w:rPr>
                  <w:lang w:eastAsia="en-GB"/>
                </w:rPr>
                <w:t>DAPS handover failure</w:t>
              </w:r>
            </w:ins>
            <w:ins w:id="2417" w:author="After_RAN2#116e" w:date="2021-11-30T21:54:00Z">
              <w:r>
                <w:rPr>
                  <w:lang w:eastAsia="en-GB"/>
                </w:rPr>
                <w:t>.</w:t>
              </w:r>
            </w:ins>
          </w:p>
        </w:tc>
      </w:tr>
      <w:tr w:rsidR="008A0781" w:rsidRPr="00D27132" w14:paraId="65FDC1FD"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E53801F" w14:textId="77777777" w:rsidR="008A0781" w:rsidRPr="00D27132" w:rsidRDefault="008A0781" w:rsidP="000537C5">
            <w:pPr>
              <w:pStyle w:val="TAL"/>
              <w:rPr>
                <w:b/>
                <w:i/>
                <w:lang w:eastAsia="sv-SE"/>
              </w:rPr>
            </w:pPr>
            <w:proofErr w:type="spellStart"/>
            <w:r w:rsidRPr="00D27132">
              <w:rPr>
                <w:b/>
                <w:i/>
                <w:lang w:eastAsia="sv-SE"/>
              </w:rPr>
              <w:t>ssbRLMConfigBitmap</w:t>
            </w:r>
            <w:proofErr w:type="spellEnd"/>
          </w:p>
          <w:p w14:paraId="64673233" w14:textId="77777777" w:rsidR="008A0781" w:rsidRPr="00D27132" w:rsidRDefault="008A0781" w:rsidP="000537C5">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w:t>
            </w:r>
            <w:proofErr w:type="spellStart"/>
            <w:r w:rsidRPr="00D27132">
              <w:rPr>
                <w:lang w:eastAsia="sv-SE"/>
              </w:rPr>
              <w:t>HOF.The</w:t>
            </w:r>
            <w:proofErr w:type="spellEnd"/>
            <w:r w:rsidRPr="00D27132">
              <w:rPr>
                <w:lang w:eastAsia="sv-SE"/>
              </w:rPr>
              <w:t xml:space="preserve"> first/leftmost bit corresponds to SSB index 0, the second bit corresponds to SSB index 1. This field is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03383" w:rsidRPr="00D27132" w14:paraId="15181AC9"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4A3ECF6D" w14:textId="77777777" w:rsidR="00403383" w:rsidRDefault="00403383" w:rsidP="00403383">
            <w:pPr>
              <w:pStyle w:val="TAL"/>
              <w:rPr>
                <w:b/>
                <w:i/>
                <w:lang w:eastAsia="sv-SE"/>
              </w:rPr>
            </w:pPr>
            <w:proofErr w:type="spellStart"/>
            <w:r>
              <w:rPr>
                <w:b/>
                <w:i/>
                <w:lang w:eastAsia="sv-SE"/>
              </w:rPr>
              <w:t>timeConnFailure</w:t>
            </w:r>
            <w:proofErr w:type="spellEnd"/>
          </w:p>
          <w:p w14:paraId="757E9B48" w14:textId="66A86A14"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2418" w:author="After_RAN2#116e" w:date="2021-12-16T11:19:00Z">
              <w:r w:rsidDel="005B3C70">
                <w:rPr>
                  <w:lang w:eastAsia="sv-SE"/>
                </w:rPr>
                <w:delText>initialization</w:delText>
              </w:r>
              <w:r w:rsidDel="005B3C70">
                <w:rPr>
                  <w:lang w:eastAsia="en-GB"/>
                </w:rPr>
                <w:delText xml:space="preserve"> </w:delText>
              </w:r>
            </w:del>
            <w:ins w:id="2419" w:author="After_RAN2#116e" w:date="2021-12-16T11:19:00Z">
              <w:r>
                <w:rPr>
                  <w:lang w:eastAsia="sv-SE"/>
                </w:rPr>
                <w:t>execution</w:t>
              </w:r>
              <w:r>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403383" w14:paraId="61EBC544" w14:textId="77777777" w:rsidTr="000537C5">
        <w:tc>
          <w:tcPr>
            <w:tcW w:w="14175" w:type="dxa"/>
            <w:tcBorders>
              <w:top w:val="single" w:sz="4" w:space="0" w:color="auto"/>
              <w:left w:val="single" w:sz="4" w:space="0" w:color="auto"/>
              <w:bottom w:val="single" w:sz="4" w:space="0" w:color="auto"/>
              <w:right w:val="single" w:sz="4" w:space="0" w:color="auto"/>
            </w:tcBorders>
          </w:tcPr>
          <w:p w14:paraId="185319E4" w14:textId="77777777" w:rsidR="00403383" w:rsidRDefault="00403383" w:rsidP="000537C5">
            <w:pPr>
              <w:pStyle w:val="TAL"/>
              <w:rPr>
                <w:ins w:id="2420" w:author="After_RAN2#116e" w:date="2021-11-30T12:29:00Z"/>
                <w:b/>
                <w:i/>
              </w:rPr>
            </w:pPr>
            <w:proofErr w:type="spellStart"/>
            <w:ins w:id="2421" w:author="After_RAN2#116e" w:date="2021-11-30T12:29:00Z">
              <w:r>
                <w:rPr>
                  <w:b/>
                  <w:i/>
                </w:rPr>
                <w:t>timeConnSource</w:t>
              </w:r>
            </w:ins>
            <w:ins w:id="2422" w:author="After_RAN2#116e" w:date="2021-11-30T21:33:00Z">
              <w:r>
                <w:rPr>
                  <w:b/>
                  <w:i/>
                </w:rPr>
                <w:t>DAPS</w:t>
              </w:r>
            </w:ins>
            <w:ins w:id="2423" w:author="After_RAN2#116e" w:date="2021-11-30T12:29:00Z">
              <w:r>
                <w:rPr>
                  <w:b/>
                  <w:i/>
                </w:rPr>
                <w:t>Failure</w:t>
              </w:r>
              <w:proofErr w:type="spellEnd"/>
            </w:ins>
          </w:p>
          <w:p w14:paraId="14357590" w14:textId="1761635D" w:rsidR="00403383" w:rsidRPr="00611448" w:rsidRDefault="00403383" w:rsidP="00074071">
            <w:pPr>
              <w:pStyle w:val="TAL"/>
            </w:pPr>
            <w:ins w:id="2424" w:author="After_RAN2#116e" w:date="2021-11-30T12:29:00Z">
              <w:r>
                <w:t>T</w:t>
              </w:r>
              <w:r>
                <w:rPr>
                  <w:lang w:eastAsia="en-GB"/>
                </w:rPr>
                <w:t>his fie</w:t>
              </w:r>
              <w:r>
                <w:t>l</w:t>
              </w:r>
              <w:r>
                <w:rPr>
                  <w:lang w:eastAsia="en-GB"/>
                </w:rPr>
                <w:t xml:space="preserve">d is used to indicate the </w:t>
              </w:r>
              <w:r>
                <w:t xml:space="preserve">time that elapsed between the </w:t>
              </w:r>
            </w:ins>
            <w:ins w:id="2425" w:author="After_RAN2#116e" w:date="2021-11-30T13:31:00Z">
              <w:r>
                <w:t xml:space="preserve">last </w:t>
              </w:r>
            </w:ins>
            <w:ins w:id="2426" w:author="After_RAN2#116e" w:date="2021-11-30T12:29:00Z">
              <w:r>
                <w:t xml:space="preserve">DAPS handover execution and the </w:t>
              </w:r>
            </w:ins>
            <w:ins w:id="2427" w:author="After_RAN2#116e" w:date="2021-11-30T21:59:00Z">
              <w:r>
                <w:t>radio link failure</w:t>
              </w:r>
            </w:ins>
            <w:ins w:id="2428" w:author="After_RAN2#116e" w:date="2021-11-30T12:29:00Z">
              <w:r>
                <w:t xml:space="preserve"> </w:t>
              </w:r>
            </w:ins>
            <w:ins w:id="2429" w:author="After_RAN2#116e" w:date="2021-11-30T13:32:00Z">
              <w:r>
                <w:t xml:space="preserve">detected </w:t>
              </w:r>
            </w:ins>
            <w:ins w:id="2430" w:author="After_RAN2#116e" w:date="2021-11-30T12:29:00Z">
              <w:r>
                <w:t xml:space="preserve">in the source cell </w:t>
              </w:r>
            </w:ins>
            <w:ins w:id="2431" w:author="After_RAN2#116e" w:date="2021-11-30T12:30:00Z">
              <w:r>
                <w:t>while T304 is running</w:t>
              </w:r>
            </w:ins>
            <w:ins w:id="2432" w:author="After_RAN2#116e" w:date="2021-11-30T14:16:00Z">
              <w:r>
                <w:t>.</w:t>
              </w:r>
            </w:ins>
            <w:ins w:id="2433" w:author="PostRAN2#116bis_Rapporteur" w:date="2022-01-31T09:58:00Z">
              <w:r>
                <w:rPr>
                  <w:bCs/>
                  <w:iCs/>
                  <w:lang w:eastAsia="ko-KR"/>
                </w:rPr>
                <w:t xml:space="preserve"> Value in milliseconds. </w:t>
              </w:r>
            </w:ins>
            <w:ins w:id="2434" w:author="PostRAN2#116bis_Rapporteur" w:date="2022-02-07T12:15:00Z">
              <w:r w:rsidR="00F53130">
                <w:rPr>
                  <w:lang w:eastAsia="sv-SE"/>
                </w:rPr>
                <w:t>The maximum value 1023 means 1023ms or longer</w:t>
              </w:r>
            </w:ins>
            <w:ins w:id="2435" w:author="PostRAN2#116bis_Rapporteur" w:date="2022-01-31T09:58:00Z">
              <w:r>
                <w:rPr>
                  <w:bCs/>
                  <w:iCs/>
                  <w:lang w:eastAsia="ko-KR"/>
                </w:rPr>
                <w:t>.</w:t>
              </w:r>
            </w:ins>
          </w:p>
        </w:tc>
      </w:tr>
      <w:tr w:rsidR="00403383" w:rsidRPr="00D27132" w14:paraId="65806207" w14:textId="77777777" w:rsidTr="000537C5">
        <w:tc>
          <w:tcPr>
            <w:tcW w:w="14175" w:type="dxa"/>
            <w:tcBorders>
              <w:top w:val="single" w:sz="4" w:space="0" w:color="auto"/>
              <w:left w:val="single" w:sz="4" w:space="0" w:color="auto"/>
              <w:bottom w:val="single" w:sz="4" w:space="0" w:color="auto"/>
              <w:right w:val="single" w:sz="4" w:space="0" w:color="auto"/>
            </w:tcBorders>
            <w:hideMark/>
          </w:tcPr>
          <w:p w14:paraId="7F207CB6" w14:textId="77777777" w:rsidR="00403383" w:rsidRDefault="00403383" w:rsidP="00403383">
            <w:pPr>
              <w:pStyle w:val="TAL"/>
              <w:rPr>
                <w:b/>
                <w:i/>
                <w:lang w:eastAsia="sv-SE"/>
              </w:rPr>
            </w:pPr>
            <w:proofErr w:type="spellStart"/>
            <w:r>
              <w:rPr>
                <w:b/>
                <w:i/>
                <w:lang w:eastAsia="sv-SE"/>
              </w:rPr>
              <w:t>timeSinceFailure</w:t>
            </w:r>
            <w:proofErr w:type="spellEnd"/>
          </w:p>
          <w:p w14:paraId="175CFDC6" w14:textId="1C5D3C98" w:rsidR="00403383" w:rsidRPr="00D27132" w:rsidRDefault="00403383" w:rsidP="00403383">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2436"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2437" w:author="After_RAN2#116e" w:date="2021-12-01T08:04:00Z">
              <w:r>
                <w:rPr>
                  <w:bCs/>
                  <w:iCs/>
                  <w:lang w:eastAsia="ko-KR"/>
                </w:rPr>
                <w:t xml:space="preserve">(radio link or handover) </w:t>
              </w:r>
            </w:ins>
            <w:ins w:id="2438" w:author="After_RAN2#116e" w:date="2021-12-01T08:03:00Z">
              <w:r>
                <w:rPr>
                  <w:bCs/>
                  <w:iCs/>
                  <w:lang w:eastAsia="ko-KR"/>
                </w:rPr>
                <w:t>failure.</w:t>
              </w:r>
            </w:ins>
          </w:p>
        </w:tc>
      </w:tr>
      <w:tr w:rsidR="00542ECF" w14:paraId="5EADA315" w14:textId="77777777" w:rsidTr="000537C5">
        <w:tc>
          <w:tcPr>
            <w:tcW w:w="14175" w:type="dxa"/>
            <w:tcBorders>
              <w:top w:val="single" w:sz="4" w:space="0" w:color="auto"/>
              <w:left w:val="single" w:sz="4" w:space="0" w:color="auto"/>
              <w:bottom w:val="single" w:sz="4" w:space="0" w:color="auto"/>
              <w:right w:val="single" w:sz="4" w:space="0" w:color="auto"/>
            </w:tcBorders>
          </w:tcPr>
          <w:p w14:paraId="39F7FAFB" w14:textId="77777777" w:rsidR="00542ECF" w:rsidRDefault="00542ECF" w:rsidP="000537C5">
            <w:pPr>
              <w:pStyle w:val="TAH"/>
              <w:jc w:val="left"/>
              <w:rPr>
                <w:ins w:id="2439" w:author="After_RAN2#116e" w:date="2021-11-30T12:23:00Z"/>
                <w:i/>
              </w:rPr>
            </w:pPr>
            <w:proofErr w:type="spellStart"/>
            <w:ins w:id="2440" w:author="After_RAN2#116e" w:date="2021-11-30T12:23:00Z">
              <w:r>
                <w:rPr>
                  <w:i/>
                  <w:lang w:eastAsia="sv-SE"/>
                </w:rPr>
                <w:t>timeSinceCHOReconfig</w:t>
              </w:r>
              <w:proofErr w:type="spellEnd"/>
            </w:ins>
          </w:p>
          <w:p w14:paraId="5E1B76E9" w14:textId="58242A6E" w:rsidR="00542ECF" w:rsidRDefault="006F298C" w:rsidP="000537C5">
            <w:pPr>
              <w:pStyle w:val="TAH"/>
              <w:jc w:val="left"/>
              <w:rPr>
                <w:b w:val="0"/>
                <w:bCs/>
                <w:lang w:eastAsia="ko-KR"/>
              </w:rPr>
            </w:pPr>
            <w:ins w:id="2441" w:author="PostRAN2#116bis_Rapporteur" w:date="2022-02-07T12:03:00Z">
              <w:r>
                <w:rPr>
                  <w:b w:val="0"/>
                  <w:bCs/>
                  <w:lang w:eastAsia="ko-KR"/>
                </w:rPr>
                <w:t>In case of handover failure, t</w:t>
              </w:r>
            </w:ins>
            <w:ins w:id="2442" w:author="After_RAN2#116e" w:date="2021-11-30T12:23:00Z">
              <w:r w:rsidR="00542ECF">
                <w:rPr>
                  <w:b w:val="0"/>
                  <w:bCs/>
                  <w:lang w:eastAsia="ko-KR"/>
                </w:rPr>
                <w:t xml:space="preserve">his field is used to indicate the time elapsed between the </w:t>
              </w:r>
            </w:ins>
            <w:ins w:id="2443" w:author="After_RAN2#116e" w:date="2021-12-02T18:53:00Z">
              <w:r w:rsidR="00542ECF">
                <w:rPr>
                  <w:b w:val="0"/>
                  <w:bCs/>
                  <w:lang w:eastAsia="ko-KR"/>
                </w:rPr>
                <w:t xml:space="preserve">initiation of the </w:t>
              </w:r>
            </w:ins>
            <w:ins w:id="2444" w:author="After_RAN2#116e" w:date="2021-11-30T13:31:00Z">
              <w:r w:rsidR="00542ECF">
                <w:rPr>
                  <w:b w:val="0"/>
                  <w:bCs/>
                  <w:lang w:eastAsia="ko-KR"/>
                </w:rPr>
                <w:t xml:space="preserve">last </w:t>
              </w:r>
            </w:ins>
            <w:ins w:id="2445" w:author="After_RAN2#116e" w:date="2021-11-30T12:23:00Z">
              <w:r w:rsidR="00542ECF">
                <w:rPr>
                  <w:b w:val="0"/>
                  <w:bCs/>
                  <w:lang w:eastAsia="ko-KR"/>
                </w:rPr>
                <w:t>conditional reconfiguration execution towards the target cell and the reception of the latest conditional reconfiguration for this target cell.</w:t>
              </w:r>
            </w:ins>
            <w:ins w:id="2446" w:author="PostRAN2#116bis_Rapporteur" w:date="2022-01-31T09:58:00Z">
              <w:r w:rsidR="00542ECF">
                <w:t xml:space="preserve"> </w:t>
              </w:r>
            </w:ins>
            <w:ins w:id="2447" w:author="PostRAN2#116bis_Rapporteur" w:date="2022-02-07T12:03:00Z">
              <w:r>
                <w:rPr>
                  <w:b w:val="0"/>
                  <w:bCs/>
                  <w:lang w:eastAsia="ko-KR"/>
                </w:rPr>
                <w:t>In case of radio link failure, this field is used to indicate the time elapsed between the</w:t>
              </w:r>
            </w:ins>
            <w:ins w:id="2448" w:author="PostRAN2#116bis_Rapporteur" w:date="2022-02-07T12:04:00Z">
              <w:r>
                <w:rPr>
                  <w:b w:val="0"/>
                  <w:bCs/>
                  <w:lang w:eastAsia="ko-KR"/>
                </w:rPr>
                <w:t xml:space="preserve"> radio link failure</w:t>
              </w:r>
            </w:ins>
            <w:ins w:id="2449" w:author="PostRAN2#116bis_Rapporteur" w:date="2022-02-07T12:03:00Z">
              <w:r>
                <w:rPr>
                  <w:b w:val="0"/>
                  <w:bCs/>
                  <w:lang w:eastAsia="ko-KR"/>
                </w:rPr>
                <w:t xml:space="preserve"> and the reception of the latest conditional reconfiguration</w:t>
              </w:r>
            </w:ins>
            <w:ins w:id="2450" w:author="PostRAN2#116bis_Rapporteur" w:date="2022-02-07T12:04:00Z">
              <w:r>
                <w:rPr>
                  <w:b w:val="0"/>
                  <w:bCs/>
                  <w:lang w:eastAsia="ko-KR"/>
                </w:rPr>
                <w:t xml:space="preserve"> while connected </w:t>
              </w:r>
            </w:ins>
            <w:ins w:id="2451" w:author="PostRAN2#116bis_Rapporteur" w:date="2022-02-07T12:05:00Z">
              <w:r>
                <w:rPr>
                  <w:b w:val="0"/>
                  <w:bCs/>
                  <w:lang w:eastAsia="ko-KR"/>
                </w:rPr>
                <w:t xml:space="preserve">to the source </w:t>
              </w:r>
              <w:proofErr w:type="spellStart"/>
              <w:r>
                <w:rPr>
                  <w:b w:val="0"/>
                  <w:bCs/>
                  <w:lang w:eastAsia="ko-KR"/>
                </w:rPr>
                <w:t>PCell</w:t>
              </w:r>
              <w:proofErr w:type="spellEnd"/>
              <w:r>
                <w:rPr>
                  <w:b w:val="0"/>
                  <w:bCs/>
                  <w:lang w:eastAsia="ko-KR"/>
                </w:rPr>
                <w:t xml:space="preserve">. </w:t>
              </w:r>
              <w:r w:rsidRPr="006F298C">
                <w:rPr>
                  <w:b w:val="0"/>
                  <w:bCs/>
                  <w:lang w:eastAsia="sv-SE"/>
                </w:rPr>
                <w:t>Actual value = field value * 100ms</w:t>
              </w:r>
            </w:ins>
            <w:ins w:id="2452" w:author="PostRAN2#116bis_Rapporteur" w:date="2022-01-31T09:58:00Z">
              <w:r w:rsidR="00542ECF" w:rsidRPr="00E9567A">
                <w:rPr>
                  <w:b w:val="0"/>
                  <w:bCs/>
                  <w:lang w:eastAsia="ko-KR"/>
                </w:rPr>
                <w:t xml:space="preserve">. </w:t>
              </w:r>
            </w:ins>
            <w:ins w:id="2453" w:author="PostRAN2#116bis_Rapporteur" w:date="2022-02-07T12:07:00Z">
              <w:r w:rsidRPr="006F298C">
                <w:rPr>
                  <w:b w:val="0"/>
                  <w:bCs/>
                  <w:lang w:eastAsia="sv-SE"/>
                </w:rPr>
                <w:t>The maximum value 1023 means 102.3s or longer</w:t>
              </w:r>
            </w:ins>
            <w:ins w:id="2454" w:author="PostRAN2#116bis_Rapporteur" w:date="2022-01-31T09:58:00Z">
              <w:r w:rsidR="00542ECF" w:rsidRPr="00E9567A">
                <w:rPr>
                  <w:b w:val="0"/>
                  <w:bCs/>
                  <w:lang w:eastAsia="ko-KR"/>
                </w:rPr>
                <w:t>.</w:t>
              </w:r>
            </w:ins>
          </w:p>
        </w:tc>
      </w:tr>
      <w:tr w:rsidR="00403383" w:rsidRPr="00D27132" w14:paraId="7FEB0AF9" w14:textId="77777777" w:rsidTr="000537C5">
        <w:tc>
          <w:tcPr>
            <w:tcW w:w="14175" w:type="dxa"/>
            <w:tcBorders>
              <w:top w:val="single" w:sz="4" w:space="0" w:color="auto"/>
              <w:left w:val="single" w:sz="4" w:space="0" w:color="auto"/>
              <w:bottom w:val="single" w:sz="4" w:space="0" w:color="auto"/>
              <w:right w:val="single" w:sz="4" w:space="0" w:color="auto"/>
            </w:tcBorders>
          </w:tcPr>
          <w:p w14:paraId="093DA33A" w14:textId="77777777" w:rsidR="00403383" w:rsidRPr="00D27132" w:rsidRDefault="00403383" w:rsidP="00403383">
            <w:pPr>
              <w:pStyle w:val="TAL"/>
              <w:rPr>
                <w:b/>
                <w:i/>
              </w:rPr>
            </w:pPr>
            <w:proofErr w:type="spellStart"/>
            <w:r w:rsidRPr="00D27132">
              <w:rPr>
                <w:b/>
                <w:i/>
              </w:rPr>
              <w:t>timeUntilReconnection</w:t>
            </w:r>
            <w:proofErr w:type="spellEnd"/>
          </w:p>
          <w:p w14:paraId="1CABA524" w14:textId="77777777" w:rsidR="00403383" w:rsidRPr="00D27132" w:rsidRDefault="00403383" w:rsidP="00403383">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7710FBCC" w14:textId="30FE56C1" w:rsidR="008A0781" w:rsidRDefault="008A0781" w:rsidP="008A0781">
      <w:pPr>
        <w:rPr>
          <w:ins w:id="2455" w:author="PostRAN2#116bis_Rapporteur" w:date="2022-02-07T14:50: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375EE" w:rsidRPr="00D27132" w14:paraId="0A17D14F" w14:textId="77777777" w:rsidTr="000537C5">
        <w:trPr>
          <w:ins w:id="2456"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hideMark/>
          </w:tcPr>
          <w:p w14:paraId="122AAC11" w14:textId="31FE99B9" w:rsidR="00F375EE" w:rsidRPr="00D27132" w:rsidRDefault="00F375EE" w:rsidP="000537C5">
            <w:pPr>
              <w:pStyle w:val="TAH"/>
              <w:rPr>
                <w:ins w:id="2457" w:author="PostRAN2#116bis_Rapporteur" w:date="2022-02-07T14:50:00Z"/>
                <w:szCs w:val="22"/>
                <w:lang w:eastAsia="sv-SE"/>
              </w:rPr>
            </w:pPr>
            <w:proofErr w:type="spellStart"/>
            <w:ins w:id="2458" w:author="PostRAN2#116bis_Rapporteur" w:date="2022-02-07T14:50:00Z">
              <w:r>
                <w:rPr>
                  <w:i/>
                  <w:iCs/>
                  <w:lang w:eastAsia="ko-KR"/>
                </w:rPr>
                <w:lastRenderedPageBreak/>
                <w:t>SuccessHO</w:t>
              </w:r>
              <w:proofErr w:type="spellEnd"/>
              <w:r w:rsidRPr="00D27132">
                <w:rPr>
                  <w:i/>
                  <w:iCs/>
                  <w:lang w:eastAsia="ko-KR"/>
                </w:rPr>
                <w:t>-Report</w:t>
              </w:r>
              <w:r w:rsidRPr="00D27132">
                <w:rPr>
                  <w:iCs/>
                  <w:lang w:eastAsia="en-GB"/>
                </w:rPr>
                <w:t xml:space="preserve"> field descriptions</w:t>
              </w:r>
            </w:ins>
          </w:p>
        </w:tc>
      </w:tr>
      <w:tr w:rsidR="00141FFF" w14:paraId="7341B635" w14:textId="77777777" w:rsidTr="000537C5">
        <w:trPr>
          <w:ins w:id="2459" w:author="Post_RAN2#117_Rapporteur" w:date="2022-03-02T16:45:00Z"/>
        </w:trPr>
        <w:tc>
          <w:tcPr>
            <w:tcW w:w="14175" w:type="dxa"/>
            <w:tcBorders>
              <w:top w:val="single" w:sz="4" w:space="0" w:color="auto"/>
              <w:left w:val="single" w:sz="4" w:space="0" w:color="auto"/>
              <w:bottom w:val="single" w:sz="4" w:space="0" w:color="auto"/>
              <w:right w:val="single" w:sz="4" w:space="0" w:color="auto"/>
            </w:tcBorders>
          </w:tcPr>
          <w:p w14:paraId="58819CDA" w14:textId="7013C895" w:rsidR="00141FFF" w:rsidRDefault="00141FFF" w:rsidP="00141FFF">
            <w:pPr>
              <w:pStyle w:val="TAL"/>
              <w:rPr>
                <w:ins w:id="2460" w:author="Post_RAN2#117_Rapporteur" w:date="2022-03-02T16:45:00Z"/>
                <w:b/>
                <w:i/>
              </w:rPr>
            </w:pPr>
            <w:ins w:id="2461" w:author="Post_RAN2#117_Rapporteur" w:date="2022-03-02T16:45:00Z">
              <w:r>
                <w:rPr>
                  <w:b/>
                  <w:i/>
                </w:rPr>
                <w:t>c-RNTI</w:t>
              </w:r>
            </w:ins>
          </w:p>
          <w:p w14:paraId="7CAC262E" w14:textId="66D65E03" w:rsidR="00141FFF" w:rsidRDefault="00CB287A" w:rsidP="00141FFF">
            <w:pPr>
              <w:pStyle w:val="TAL"/>
              <w:rPr>
                <w:ins w:id="2462" w:author="Post_RAN2#117_Rapporteur" w:date="2022-03-02T16:45:00Z"/>
                <w:b/>
                <w:i/>
              </w:rPr>
            </w:pPr>
            <w:ins w:id="2463" w:author="Post_RAN2#117_Rapporteur" w:date="2022-03-02T16:45:00Z">
              <w:r w:rsidRPr="00D27132">
                <w:rPr>
                  <w:lang w:eastAsia="en-GB"/>
                </w:rPr>
                <w:t xml:space="preserve">This field indicates the C-RNTI </w:t>
              </w:r>
            </w:ins>
            <w:ins w:id="2464" w:author="Post_RAN2#117_Rapporteur" w:date="2022-03-03T16:00:00Z">
              <w:r w:rsidR="00C04AEF">
                <w:rPr>
                  <w:lang w:eastAsia="en-GB"/>
                </w:rPr>
                <w:t>assigned</w:t>
              </w:r>
              <w:r w:rsidR="008B4855">
                <w:rPr>
                  <w:lang w:eastAsia="en-GB"/>
                </w:rPr>
                <w:t xml:space="preserve"> by</w:t>
              </w:r>
            </w:ins>
            <w:ins w:id="2465" w:author="Post_RAN2#117_Rapporteur" w:date="2022-03-02T16:45:00Z">
              <w:r w:rsidRPr="00D27132">
                <w:rPr>
                  <w:lang w:eastAsia="en-GB"/>
                </w:rPr>
                <w:t xml:space="preserve"> the </w:t>
              </w:r>
            </w:ins>
            <w:ins w:id="2466" w:author="Post_RAN2#117_Rapporteur" w:date="2022-03-02T16:46:00Z">
              <w:r>
                <w:rPr>
                  <w:lang w:eastAsia="en-GB"/>
                </w:rPr>
                <w:t xml:space="preserve">target </w:t>
              </w:r>
            </w:ins>
            <w:proofErr w:type="spellStart"/>
            <w:ins w:id="2467" w:author="Post_RAN2#117_Rapporteur" w:date="2022-03-02T16:45:00Z">
              <w:r w:rsidRPr="00D27132">
                <w:rPr>
                  <w:lang w:eastAsia="en-GB"/>
                </w:rPr>
                <w:t>PCell</w:t>
              </w:r>
              <w:proofErr w:type="spellEnd"/>
              <w:r w:rsidRPr="00D27132">
                <w:rPr>
                  <w:lang w:eastAsia="en-GB"/>
                </w:rPr>
                <w:t xml:space="preserve"> </w:t>
              </w:r>
            </w:ins>
            <w:ins w:id="2468" w:author="Post_RAN2#117_Rapporteur" w:date="2022-03-02T16:46:00Z">
              <w:r w:rsidR="00310ABF">
                <w:rPr>
                  <w:lang w:eastAsia="en-GB"/>
                </w:rPr>
                <w:t>of the handover for which the successful HO report was generated</w:t>
              </w:r>
            </w:ins>
            <w:ins w:id="2469" w:author="Post_RAN2#117_Rapporteur" w:date="2022-03-02T16:45:00Z">
              <w:r w:rsidR="00141FFF">
                <w:t>.</w:t>
              </w:r>
            </w:ins>
          </w:p>
        </w:tc>
      </w:tr>
      <w:tr w:rsidR="00F375EE" w14:paraId="4B09E876" w14:textId="77777777" w:rsidTr="000537C5">
        <w:trPr>
          <w:ins w:id="2470"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4EC581F7" w14:textId="641A6826" w:rsidR="00F375EE" w:rsidRDefault="00F375EE" w:rsidP="000537C5">
            <w:pPr>
              <w:pStyle w:val="TAL"/>
              <w:rPr>
                <w:ins w:id="2471" w:author="PostRAN2#116bis_Rapporteur" w:date="2022-02-07T14:50:00Z"/>
                <w:b/>
                <w:i/>
              </w:rPr>
            </w:pPr>
            <w:proofErr w:type="spellStart"/>
            <w:ins w:id="2472" w:author="PostRAN2#116bis_Rapporteur" w:date="2022-02-07T14:50:00Z">
              <w:r>
                <w:rPr>
                  <w:b/>
                  <w:i/>
                </w:rPr>
                <w:t>shr</w:t>
              </w:r>
              <w:proofErr w:type="spellEnd"/>
              <w:r>
                <w:rPr>
                  <w:b/>
                  <w:i/>
                </w:rPr>
                <w:t>-Cause</w:t>
              </w:r>
            </w:ins>
          </w:p>
          <w:p w14:paraId="0A17B866" w14:textId="77C49447" w:rsidR="00F375EE" w:rsidRDefault="00F375EE" w:rsidP="000537C5">
            <w:pPr>
              <w:pStyle w:val="TAL"/>
              <w:rPr>
                <w:ins w:id="2473" w:author="PostRAN2#116bis_Rapporteur" w:date="2022-02-07T14:50:00Z"/>
                <w:b/>
                <w:i/>
              </w:rPr>
            </w:pPr>
            <w:ins w:id="2474" w:author="PostRAN2#116bis_Rapporteur" w:date="2022-02-07T14:50:00Z">
              <w:r>
                <w:rPr>
                  <w:lang w:eastAsia="en-GB"/>
                </w:rPr>
                <w:t xml:space="preserve">This field is used to indicate </w:t>
              </w:r>
              <w:r>
                <w:t>the</w:t>
              </w:r>
            </w:ins>
            <w:ins w:id="2475" w:author="PostRAN2#116bis_Rapporteur" w:date="2022-02-07T14:51:00Z">
              <w:r>
                <w:t xml:space="preserve"> cause of the successful HO report</w:t>
              </w:r>
            </w:ins>
            <w:ins w:id="2476" w:author="PostRAN2#116bis_Rapporteur" w:date="2022-02-07T14:50:00Z">
              <w:r>
                <w:t>.</w:t>
              </w:r>
            </w:ins>
          </w:p>
        </w:tc>
      </w:tr>
      <w:tr w:rsidR="00F375EE" w14:paraId="03F189DE" w14:textId="77777777" w:rsidTr="000537C5">
        <w:trPr>
          <w:ins w:id="2477" w:author="PostRAN2#116bis_Rapporteur" w:date="2022-02-07T14:58:00Z"/>
        </w:trPr>
        <w:tc>
          <w:tcPr>
            <w:tcW w:w="14175" w:type="dxa"/>
            <w:tcBorders>
              <w:top w:val="single" w:sz="4" w:space="0" w:color="auto"/>
              <w:left w:val="single" w:sz="4" w:space="0" w:color="auto"/>
              <w:bottom w:val="single" w:sz="4" w:space="0" w:color="auto"/>
              <w:right w:val="single" w:sz="4" w:space="0" w:color="auto"/>
            </w:tcBorders>
          </w:tcPr>
          <w:p w14:paraId="0825F376" w14:textId="77777777" w:rsidR="00F375EE" w:rsidRDefault="00F375EE" w:rsidP="000537C5">
            <w:pPr>
              <w:pStyle w:val="TAH"/>
              <w:jc w:val="left"/>
              <w:rPr>
                <w:ins w:id="2478" w:author="PostRAN2#116bis_Rapporteur" w:date="2022-02-07T14:58:00Z"/>
                <w:i/>
              </w:rPr>
            </w:pPr>
            <w:proofErr w:type="spellStart"/>
            <w:ins w:id="2479" w:author="PostRAN2#116bis_Rapporteur" w:date="2022-02-07T14:58:00Z">
              <w:r>
                <w:rPr>
                  <w:i/>
                  <w:lang w:eastAsia="sv-SE"/>
                </w:rPr>
                <w:t>timeSinceCHOReconfig</w:t>
              </w:r>
              <w:proofErr w:type="spellEnd"/>
            </w:ins>
          </w:p>
          <w:p w14:paraId="32911C25" w14:textId="041CFCAA" w:rsidR="00F375EE" w:rsidRDefault="00F375EE" w:rsidP="00553B66">
            <w:pPr>
              <w:pStyle w:val="TAH"/>
              <w:jc w:val="left"/>
              <w:rPr>
                <w:ins w:id="2480" w:author="PostRAN2#116bis_Rapporteur" w:date="2022-02-07T14:58:00Z"/>
                <w:b w:val="0"/>
                <w:bCs/>
                <w:lang w:eastAsia="ko-KR"/>
              </w:rPr>
            </w:pPr>
            <w:ins w:id="2481" w:author="PostRAN2#116bis_Rapporteur" w:date="2022-02-07T14:58:00Z">
              <w:r>
                <w:rPr>
                  <w:b w:val="0"/>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sidRPr="006F298C">
                <w:rPr>
                  <w:b w:val="0"/>
                  <w:bCs/>
                  <w:lang w:eastAsia="sv-SE"/>
                </w:rPr>
                <w:t>Actual value = field value * 100ms</w:t>
              </w:r>
              <w:r w:rsidRPr="00E9567A">
                <w:rPr>
                  <w:b w:val="0"/>
                  <w:bCs/>
                  <w:lang w:eastAsia="ko-KR"/>
                </w:rPr>
                <w:t xml:space="preserve">. </w:t>
              </w:r>
              <w:r w:rsidRPr="006F298C">
                <w:rPr>
                  <w:b w:val="0"/>
                  <w:bCs/>
                  <w:lang w:eastAsia="sv-SE"/>
                </w:rPr>
                <w:t>The maximum value 1023 means 102.3s or longer</w:t>
              </w:r>
              <w:r w:rsidRPr="00E9567A">
                <w:rPr>
                  <w:b w:val="0"/>
                  <w:bCs/>
                  <w:lang w:eastAsia="ko-KR"/>
                </w:rPr>
                <w:t>.</w:t>
              </w:r>
            </w:ins>
          </w:p>
        </w:tc>
      </w:tr>
      <w:tr w:rsidR="00F375EE" w14:paraId="74CBF830" w14:textId="77777777" w:rsidTr="000537C5">
        <w:trPr>
          <w:ins w:id="2482" w:author="PostRAN2#116bis_Rapporteur" w:date="2022-02-07T14:50:00Z"/>
        </w:trPr>
        <w:tc>
          <w:tcPr>
            <w:tcW w:w="14175" w:type="dxa"/>
            <w:tcBorders>
              <w:top w:val="single" w:sz="4" w:space="0" w:color="auto"/>
              <w:left w:val="single" w:sz="4" w:space="0" w:color="auto"/>
              <w:bottom w:val="single" w:sz="4" w:space="0" w:color="auto"/>
              <w:right w:val="single" w:sz="4" w:space="0" w:color="auto"/>
            </w:tcBorders>
          </w:tcPr>
          <w:p w14:paraId="5627D4AD" w14:textId="3311333D" w:rsidR="00F375EE" w:rsidRDefault="00F375EE" w:rsidP="000537C5">
            <w:pPr>
              <w:pStyle w:val="TAL"/>
              <w:rPr>
                <w:ins w:id="2483" w:author="PostRAN2#116bis_Rapporteur" w:date="2022-02-07T14:50:00Z"/>
                <w:b/>
                <w:i/>
              </w:rPr>
            </w:pPr>
            <w:proofErr w:type="spellStart"/>
            <w:ins w:id="2484" w:author="PostRAN2#116bis_Rapporteur" w:date="2022-02-07T14:52:00Z">
              <w:r w:rsidRPr="00F375EE">
                <w:rPr>
                  <w:b/>
                  <w:i/>
                </w:rPr>
                <w:t>upInterruptionTimeAtHO</w:t>
              </w:r>
            </w:ins>
            <w:proofErr w:type="spellEnd"/>
            <w:ins w:id="2485" w:author="PostRAN2#116bis_Rapporteur" w:date="2022-02-07T14:50:00Z">
              <w:r>
                <w:rPr>
                  <w:b/>
                  <w:i/>
                </w:rPr>
                <w:t xml:space="preserve"> </w:t>
              </w:r>
            </w:ins>
          </w:p>
          <w:p w14:paraId="5116DA92" w14:textId="6126D14E" w:rsidR="00F375EE" w:rsidRPr="001B4F58" w:rsidRDefault="00F375EE" w:rsidP="000537C5">
            <w:pPr>
              <w:pStyle w:val="TAL"/>
              <w:rPr>
                <w:ins w:id="2486" w:author="PostRAN2#116bis_Rapporteur" w:date="2022-02-07T14:50:00Z"/>
              </w:rPr>
            </w:pPr>
            <w:ins w:id="2487" w:author="PostRAN2#116bis_Rapporteur" w:date="2022-02-07T14:50:00Z">
              <w:r>
                <w:t xml:space="preserve">This field is used to indicate </w:t>
              </w:r>
            </w:ins>
            <w:ins w:id="2488" w:author="PostRAN2#116bis_Rapporteur" w:date="2022-02-07T14:53:00Z">
              <w:r>
                <w:t xml:space="preserve">the time elapsed between </w:t>
              </w:r>
            </w:ins>
            <w:ins w:id="2489" w:author="PostRAN2#116bis_Rapporteur" w:date="2022-02-07T14:54:00Z">
              <w:r w:rsidRPr="00F375EE">
                <w:t xml:space="preserve">the </w:t>
              </w:r>
            </w:ins>
            <w:ins w:id="2490" w:author="PostRAN2#116bis_Rapporteur" w:date="2022-02-07T14:55:00Z">
              <w:r>
                <w:t xml:space="preserve">time of arrival of the </w:t>
              </w:r>
            </w:ins>
            <w:ins w:id="2491" w:author="PostRAN2#116bis_Rapporteur" w:date="2022-02-07T14:54:00Z">
              <w:r w:rsidRPr="00F375EE">
                <w:t xml:space="preserve">last PDCP PDU received from the source cell and </w:t>
              </w:r>
            </w:ins>
            <w:ins w:id="2492" w:author="PostRAN2#116bis_Rapporteur" w:date="2022-02-07T14:55:00Z">
              <w:r w:rsidRPr="00F375EE">
                <w:t xml:space="preserve">the </w:t>
              </w:r>
              <w:r>
                <w:t xml:space="preserve">time of arrival of the </w:t>
              </w:r>
            </w:ins>
            <w:ins w:id="2493" w:author="PostRAN2#116bis_Rapporteur" w:date="2022-02-07T14:54:00Z">
              <w:r w:rsidRPr="00F375EE">
                <w:t xml:space="preserve">first non-duplicate PDCP PDU received from the target cell, </w:t>
              </w:r>
            </w:ins>
            <w:ins w:id="2494" w:author="PostRAN2#116bis_Rapporteur" w:date="2022-02-07T14:56:00Z">
              <w:r w:rsidRPr="00F375EE">
                <w:t>and it i</w:t>
              </w:r>
            </w:ins>
            <w:ins w:id="2495" w:author="PostRAN2#116bis_Rapporteur" w:date="2022-02-07T14:57:00Z">
              <w:r w:rsidRPr="00F375EE">
                <w:t xml:space="preserve">s </w:t>
              </w:r>
            </w:ins>
            <w:ins w:id="2496" w:author="PostRAN2#116bis_Rapporteur" w:date="2022-02-07T14:54:00Z">
              <w:r w:rsidRPr="00F375EE">
                <w:t xml:space="preserve">measured </w:t>
              </w:r>
            </w:ins>
            <w:ins w:id="2497" w:author="PostRAN2#116bis_Rapporteur" w:date="2022-02-07T15:04:00Z">
              <w:r w:rsidR="009E2873">
                <w:t>at the time of arrival of the first non-duplicate PDCP PDU received from the target cell</w:t>
              </w:r>
            </w:ins>
            <w:ins w:id="2498" w:author="Post_RAN2#117_Rapporteur" w:date="2022-03-09T14:44:00Z">
              <w:r w:rsidR="00B72657">
                <w:t xml:space="preserve"> </w:t>
              </w:r>
              <w:r w:rsidR="00B72657" w:rsidRPr="00B72657">
                <w:t>only in DAPS HO scenario</w:t>
              </w:r>
            </w:ins>
            <w:ins w:id="2499" w:author="PostRAN2#116bis_Rapporteur" w:date="2022-02-07T14:50:00Z">
              <w:r>
                <w:t>.</w:t>
              </w:r>
            </w:ins>
            <w:ins w:id="2500" w:author="PostRAN2#116bis_Rapporteur" w:date="2022-02-14T13:02:00Z">
              <w:r w:rsidR="001B4F58">
                <w:t xml:space="preserve"> </w:t>
              </w:r>
              <w:r w:rsidR="001B4F58">
                <w:br/>
              </w:r>
              <w:r w:rsidR="001B4F58">
                <w:rPr>
                  <w:bCs/>
                  <w:iCs/>
                  <w:lang w:eastAsia="ko-KR"/>
                </w:rPr>
                <w:t xml:space="preserve">Value in milliseconds. </w:t>
              </w:r>
              <w:r w:rsidR="001B4F58">
                <w:rPr>
                  <w:lang w:eastAsia="sv-SE"/>
                </w:rPr>
                <w:t>The maximum value 1023 means 1023ms or longer</w:t>
              </w:r>
              <w:r w:rsidR="001B4F58">
                <w:rPr>
                  <w:bCs/>
                  <w:iCs/>
                  <w:lang w:eastAsia="ko-KR"/>
                </w:rPr>
                <w:t>.</w:t>
              </w:r>
            </w:ins>
          </w:p>
        </w:tc>
      </w:tr>
    </w:tbl>
    <w:p w14:paraId="2852F917" w14:textId="77777777" w:rsidR="00F375EE" w:rsidRPr="00D27132" w:rsidRDefault="00F375EE" w:rsidP="008A0781"/>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41CB0B1C" w:rsidR="00AB14F0" w:rsidRDefault="00DD3111">
      <w:pPr>
        <w:pStyle w:val="Heading2"/>
      </w:pPr>
      <w:bookmarkStart w:id="2501" w:name="_Toc83740092"/>
      <w:bookmarkStart w:id="2502" w:name="_Toc60777137"/>
      <w:r>
        <w:t>6.3</w:t>
      </w:r>
      <w:r>
        <w:tab/>
        <w:t>RRC information elements</w:t>
      </w:r>
      <w:bookmarkEnd w:id="2501"/>
      <w:bookmarkEnd w:id="2502"/>
    </w:p>
    <w:p w14:paraId="2575F642" w14:textId="4C4C627A" w:rsidR="00474D56" w:rsidRDefault="00474D56" w:rsidP="00474D56">
      <w:pPr>
        <w:pStyle w:val="Heading3"/>
      </w:pPr>
      <w:bookmarkStart w:id="2503" w:name="_Toc60777158"/>
      <w:bookmarkStart w:id="2504" w:name="_Toc90651030"/>
      <w:bookmarkStart w:id="2505" w:name="_Hlk54206873"/>
      <w:r>
        <w:t>6.3.2</w:t>
      </w:r>
      <w:r>
        <w:tab/>
        <w:t>Radio resource control information elements</w:t>
      </w:r>
      <w:bookmarkEnd w:id="2503"/>
      <w:bookmarkEnd w:id="2504"/>
      <w:bookmarkEnd w:id="2505"/>
    </w:p>
    <w:p w14:paraId="59B0D584" w14:textId="71B133B7" w:rsidR="00474D56" w:rsidRPr="00474D56" w:rsidRDefault="00474D56" w:rsidP="00474D56">
      <w:pPr>
        <w:rPr>
          <w:rFonts w:eastAsiaTheme="minorEastAsia"/>
          <w:color w:val="FF0000"/>
        </w:rPr>
      </w:pPr>
      <w:r>
        <w:rPr>
          <w:rFonts w:eastAsiaTheme="minorEastAsia"/>
          <w:color w:val="FF0000"/>
        </w:rPr>
        <w:t>&lt;Text Omitted&gt;</w:t>
      </w:r>
    </w:p>
    <w:p w14:paraId="3CC271D3" w14:textId="77777777" w:rsidR="00474D56" w:rsidRDefault="00474D56" w:rsidP="00474D56">
      <w:pPr>
        <w:pStyle w:val="Heading4"/>
        <w:rPr>
          <w:i/>
        </w:rPr>
      </w:pPr>
      <w:bookmarkStart w:id="2506" w:name="_Toc60777267"/>
      <w:bookmarkStart w:id="2507" w:name="_Toc90651139"/>
      <w:r>
        <w:t>–</w:t>
      </w:r>
      <w:r>
        <w:tab/>
      </w:r>
      <w:proofErr w:type="spellStart"/>
      <w:r>
        <w:rPr>
          <w:i/>
        </w:rPr>
        <w:t>MeasResults</w:t>
      </w:r>
      <w:bookmarkEnd w:id="2506"/>
      <w:bookmarkEnd w:id="2507"/>
      <w:proofErr w:type="spellEnd"/>
    </w:p>
    <w:p w14:paraId="0A956F04" w14:textId="77777777" w:rsidR="00474D56" w:rsidRDefault="00474D56" w:rsidP="00474D56">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w:t>
      </w:r>
    </w:p>
    <w:p w14:paraId="21D0AB3F" w14:textId="77777777" w:rsidR="00474D56" w:rsidRDefault="00474D56" w:rsidP="00474D56">
      <w:pPr>
        <w:pStyle w:val="TH"/>
      </w:pPr>
      <w:proofErr w:type="spellStart"/>
      <w:r>
        <w:rPr>
          <w:i/>
        </w:rPr>
        <w:t>MeasResults</w:t>
      </w:r>
      <w:proofErr w:type="spellEnd"/>
      <w:r>
        <w:t xml:space="preserve"> information element</w:t>
      </w:r>
    </w:p>
    <w:p w14:paraId="5D464B9A" w14:textId="77777777" w:rsidR="00474D56" w:rsidRDefault="00474D56" w:rsidP="00474D56">
      <w:pPr>
        <w:pStyle w:val="PL"/>
      </w:pPr>
      <w:r>
        <w:t>-- ASN1START</w:t>
      </w:r>
    </w:p>
    <w:p w14:paraId="6CCF4A3B" w14:textId="77777777" w:rsidR="00474D56" w:rsidRDefault="00474D56" w:rsidP="00474D56">
      <w:pPr>
        <w:pStyle w:val="PL"/>
      </w:pPr>
      <w:r>
        <w:t>-- TAG-MEASRESULTS-START</w:t>
      </w:r>
    </w:p>
    <w:p w14:paraId="675F99DD" w14:textId="77777777" w:rsidR="00474D56" w:rsidRDefault="00474D56" w:rsidP="00474D56">
      <w:pPr>
        <w:pStyle w:val="PL"/>
      </w:pPr>
    </w:p>
    <w:p w14:paraId="599EAACB" w14:textId="77777777" w:rsidR="00474D56" w:rsidRDefault="00474D56" w:rsidP="00474D56">
      <w:pPr>
        <w:pStyle w:val="PL"/>
      </w:pPr>
      <w:proofErr w:type="spellStart"/>
      <w:proofErr w:type="gramStart"/>
      <w:r>
        <w:t>MeasResults</w:t>
      </w:r>
      <w:proofErr w:type="spellEnd"/>
      <w:r>
        <w:t xml:space="preserve"> ::=</w:t>
      </w:r>
      <w:proofErr w:type="gramEnd"/>
      <w:r>
        <w:t xml:space="preserve">                         SEQUENCE {</w:t>
      </w:r>
    </w:p>
    <w:p w14:paraId="370B2316" w14:textId="77777777" w:rsidR="00474D56" w:rsidRDefault="00474D56" w:rsidP="00474D56">
      <w:pPr>
        <w:pStyle w:val="PL"/>
      </w:pPr>
      <w:r>
        <w:t xml:space="preserve">    </w:t>
      </w:r>
      <w:proofErr w:type="spellStart"/>
      <w:r>
        <w:t>measId</w:t>
      </w:r>
      <w:proofErr w:type="spellEnd"/>
      <w:r>
        <w:t xml:space="preserve">                                  </w:t>
      </w:r>
      <w:proofErr w:type="spellStart"/>
      <w:r>
        <w:t>MeasId</w:t>
      </w:r>
      <w:proofErr w:type="spellEnd"/>
      <w:r>
        <w:t>,</w:t>
      </w:r>
    </w:p>
    <w:p w14:paraId="414DC7B4" w14:textId="77777777" w:rsidR="00474D56" w:rsidRDefault="00474D56" w:rsidP="00474D56">
      <w:pPr>
        <w:pStyle w:val="PL"/>
      </w:pPr>
      <w:r>
        <w:t xml:space="preserve">    </w:t>
      </w:r>
      <w:proofErr w:type="spellStart"/>
      <w:r>
        <w:t>measResultServingMOList</w:t>
      </w:r>
      <w:proofErr w:type="spellEnd"/>
      <w:r>
        <w:t xml:space="preserve">                 </w:t>
      </w:r>
      <w:proofErr w:type="spellStart"/>
      <w:r>
        <w:t>MeasResultServMOList</w:t>
      </w:r>
      <w:proofErr w:type="spellEnd"/>
      <w:r>
        <w:t>,</w:t>
      </w:r>
    </w:p>
    <w:p w14:paraId="5FF30D85" w14:textId="77777777" w:rsidR="00474D56" w:rsidRDefault="00474D56" w:rsidP="00474D56">
      <w:pPr>
        <w:pStyle w:val="PL"/>
      </w:pPr>
      <w:r>
        <w:t xml:space="preserve">    </w:t>
      </w:r>
      <w:proofErr w:type="spellStart"/>
      <w:r>
        <w:t>measResultNeighCells</w:t>
      </w:r>
      <w:proofErr w:type="spellEnd"/>
      <w:r>
        <w:t xml:space="preserve">                    CHOICE {</w:t>
      </w:r>
    </w:p>
    <w:p w14:paraId="0A5A8BF3" w14:textId="77777777" w:rsidR="00474D56" w:rsidRDefault="00474D56" w:rsidP="00474D56">
      <w:pPr>
        <w:pStyle w:val="PL"/>
      </w:pPr>
      <w:r>
        <w:t xml:space="preserve">        </w:t>
      </w:r>
      <w:proofErr w:type="spellStart"/>
      <w:r>
        <w:t>measResultListNR</w:t>
      </w:r>
      <w:proofErr w:type="spellEnd"/>
      <w:r>
        <w:t xml:space="preserve">                        </w:t>
      </w:r>
      <w:proofErr w:type="spellStart"/>
      <w:r>
        <w:t>MeasResultListNR</w:t>
      </w:r>
      <w:proofErr w:type="spellEnd"/>
      <w:r>
        <w:t>,</w:t>
      </w:r>
    </w:p>
    <w:p w14:paraId="4EB79A94" w14:textId="77777777" w:rsidR="00474D56" w:rsidRPr="00765899" w:rsidRDefault="00474D56" w:rsidP="00474D56">
      <w:pPr>
        <w:pStyle w:val="PL"/>
      </w:pPr>
      <w:r>
        <w:t xml:space="preserve">        </w:t>
      </w:r>
      <w:r w:rsidRPr="00765899">
        <w:t>...,</w:t>
      </w:r>
    </w:p>
    <w:p w14:paraId="74B20D88" w14:textId="77777777" w:rsidR="00474D56" w:rsidRPr="00765899" w:rsidRDefault="00474D56" w:rsidP="00474D56">
      <w:pPr>
        <w:pStyle w:val="PL"/>
      </w:pPr>
      <w:r w:rsidRPr="00765899">
        <w:t xml:space="preserve">        </w:t>
      </w:r>
      <w:proofErr w:type="spellStart"/>
      <w:r w:rsidRPr="00765899">
        <w:t>measResultListEUTRA</w:t>
      </w:r>
      <w:proofErr w:type="spellEnd"/>
      <w:r w:rsidRPr="00765899">
        <w:t xml:space="preserve">                     </w:t>
      </w:r>
      <w:proofErr w:type="spellStart"/>
      <w:r w:rsidRPr="00765899">
        <w:t>MeasResultListEUTRA</w:t>
      </w:r>
      <w:proofErr w:type="spellEnd"/>
      <w:r w:rsidRPr="00765899">
        <w:t>,</w:t>
      </w:r>
    </w:p>
    <w:p w14:paraId="6DBE1E94" w14:textId="77777777" w:rsidR="00474D56" w:rsidRPr="00765899" w:rsidRDefault="00474D56" w:rsidP="00474D56">
      <w:pPr>
        <w:pStyle w:val="PL"/>
      </w:pPr>
      <w:r w:rsidRPr="00765899">
        <w:t xml:space="preserve">        measResultListUTRA-FDD-r16              </w:t>
      </w:r>
      <w:proofErr w:type="spellStart"/>
      <w:r w:rsidRPr="00765899">
        <w:t>MeasResultListUTRA-FDD-r16</w:t>
      </w:r>
      <w:proofErr w:type="spellEnd"/>
    </w:p>
    <w:p w14:paraId="31A7FD7E" w14:textId="77777777" w:rsidR="00474D56" w:rsidRPr="00765899" w:rsidRDefault="00474D56" w:rsidP="00474D56">
      <w:pPr>
        <w:pStyle w:val="PL"/>
      </w:pPr>
      <w:r w:rsidRPr="00765899">
        <w:t xml:space="preserve">    </w:t>
      </w:r>
      <w:proofErr w:type="gramStart"/>
      <w:r w:rsidRPr="00765899">
        <w:t xml:space="preserve">}   </w:t>
      </w:r>
      <w:proofErr w:type="gramEnd"/>
      <w:r w:rsidRPr="00765899">
        <w:t xml:space="preserve">                                                                                                                OPTIONAL,</w:t>
      </w:r>
    </w:p>
    <w:p w14:paraId="14B489A4" w14:textId="77777777" w:rsidR="00474D56" w:rsidRPr="00765899" w:rsidRDefault="00474D56" w:rsidP="00474D56">
      <w:pPr>
        <w:pStyle w:val="PL"/>
      </w:pPr>
      <w:r w:rsidRPr="00765899">
        <w:lastRenderedPageBreak/>
        <w:t xml:space="preserve">    ...,</w:t>
      </w:r>
    </w:p>
    <w:p w14:paraId="6D111B43" w14:textId="77777777" w:rsidR="00474D56" w:rsidRPr="00765899" w:rsidRDefault="00474D56" w:rsidP="00474D56">
      <w:pPr>
        <w:pStyle w:val="PL"/>
      </w:pPr>
      <w:r w:rsidRPr="00765899">
        <w:t xml:space="preserve">    [[</w:t>
      </w:r>
    </w:p>
    <w:p w14:paraId="444FCC81" w14:textId="77777777" w:rsidR="00474D56" w:rsidRPr="00765899" w:rsidRDefault="00474D56" w:rsidP="00474D56">
      <w:pPr>
        <w:pStyle w:val="PL"/>
      </w:pPr>
      <w:r w:rsidRPr="00765899">
        <w:t xml:space="preserve">    </w:t>
      </w:r>
      <w:proofErr w:type="spellStart"/>
      <w:r w:rsidRPr="00765899">
        <w:t>measResultServFreqListEUTRA</w:t>
      </w:r>
      <w:proofErr w:type="spellEnd"/>
      <w:r w:rsidRPr="00765899">
        <w:t xml:space="preserve">-SCG         </w:t>
      </w:r>
      <w:proofErr w:type="spellStart"/>
      <w:r w:rsidRPr="00765899">
        <w:t>MeasResultServFreqListEUTRA</w:t>
      </w:r>
      <w:proofErr w:type="spellEnd"/>
      <w:r w:rsidRPr="00765899">
        <w:t xml:space="preserve">-SCG                                             </w:t>
      </w:r>
      <w:r w:rsidRPr="00765899">
        <w:rPr>
          <w:rFonts w:eastAsia="Batang"/>
        </w:rPr>
        <w:t>OPTIONAL,</w:t>
      </w:r>
    </w:p>
    <w:p w14:paraId="446551BF" w14:textId="77777777" w:rsidR="00474D56" w:rsidRPr="00765899" w:rsidRDefault="00474D56" w:rsidP="00474D56">
      <w:pPr>
        <w:pStyle w:val="PL"/>
      </w:pPr>
      <w:r w:rsidRPr="00765899">
        <w:t xml:space="preserve">    </w:t>
      </w:r>
      <w:proofErr w:type="spellStart"/>
      <w:r w:rsidRPr="00765899">
        <w:t>measResultServFreqListNR</w:t>
      </w:r>
      <w:proofErr w:type="spellEnd"/>
      <w:r w:rsidRPr="00765899">
        <w:t xml:space="preserve">-SCG            </w:t>
      </w:r>
      <w:proofErr w:type="spellStart"/>
      <w:r w:rsidRPr="00765899">
        <w:t>MeasResultServFreqListNR</w:t>
      </w:r>
      <w:proofErr w:type="spellEnd"/>
      <w:r w:rsidRPr="00765899">
        <w:t xml:space="preserve">-SCG                                                </w:t>
      </w:r>
      <w:r w:rsidRPr="00765899">
        <w:rPr>
          <w:rFonts w:eastAsia="Batang"/>
        </w:rPr>
        <w:t>OPTIONAL</w:t>
      </w:r>
      <w:r w:rsidRPr="00765899">
        <w:t>,</w:t>
      </w:r>
    </w:p>
    <w:p w14:paraId="7DFDE0E7" w14:textId="77777777" w:rsidR="00474D56" w:rsidRPr="00765899" w:rsidRDefault="00474D56" w:rsidP="00474D56">
      <w:pPr>
        <w:pStyle w:val="PL"/>
      </w:pPr>
      <w:r w:rsidRPr="00765899">
        <w:t xml:space="preserve">    </w:t>
      </w:r>
      <w:proofErr w:type="spellStart"/>
      <w:r w:rsidRPr="00765899">
        <w:t>measResultSFTD</w:t>
      </w:r>
      <w:proofErr w:type="spellEnd"/>
      <w:r w:rsidRPr="00765899">
        <w:t xml:space="preserve">-EUTRA                    </w:t>
      </w:r>
      <w:proofErr w:type="spellStart"/>
      <w:r w:rsidRPr="00765899">
        <w:t>MeasResultSFTD</w:t>
      </w:r>
      <w:proofErr w:type="spellEnd"/>
      <w:r w:rsidRPr="00765899">
        <w:t>-EUTRA                                                        OPTIONAL,</w:t>
      </w:r>
    </w:p>
    <w:p w14:paraId="0FA9F9ED" w14:textId="77777777" w:rsidR="00474D56" w:rsidRPr="00765899" w:rsidRDefault="00474D56" w:rsidP="00474D56">
      <w:pPr>
        <w:pStyle w:val="PL"/>
        <w:rPr>
          <w:rFonts w:eastAsia="Batang"/>
        </w:rPr>
      </w:pPr>
      <w:r w:rsidRPr="00765899">
        <w:t xml:space="preserve">    </w:t>
      </w:r>
      <w:proofErr w:type="spellStart"/>
      <w:r w:rsidRPr="00765899">
        <w:t>measResultSFTD</w:t>
      </w:r>
      <w:proofErr w:type="spellEnd"/>
      <w:r w:rsidRPr="00765899">
        <w:t xml:space="preserve">-NR                       </w:t>
      </w:r>
      <w:proofErr w:type="spellStart"/>
      <w:r w:rsidRPr="00765899">
        <w:t>MeasResultCellSFTD</w:t>
      </w:r>
      <w:proofErr w:type="spellEnd"/>
      <w:r w:rsidRPr="00765899">
        <w:t>-NR                                                       OPTIONAL</w:t>
      </w:r>
    </w:p>
    <w:p w14:paraId="06E5C441" w14:textId="77777777" w:rsidR="00474D56" w:rsidRPr="00765899" w:rsidRDefault="00474D56" w:rsidP="00474D56">
      <w:pPr>
        <w:pStyle w:val="PL"/>
        <w:rPr>
          <w:rFonts w:eastAsia="Batang"/>
        </w:rPr>
      </w:pPr>
      <w:r w:rsidRPr="00765899">
        <w:rPr>
          <w:rFonts w:eastAsia="Batang"/>
        </w:rPr>
        <w:t xml:space="preserve">     ]],</w:t>
      </w:r>
    </w:p>
    <w:p w14:paraId="37A6AC35" w14:textId="77777777" w:rsidR="00474D56" w:rsidRPr="00765899" w:rsidRDefault="00474D56" w:rsidP="00474D56">
      <w:pPr>
        <w:pStyle w:val="PL"/>
        <w:rPr>
          <w:rFonts w:eastAsia="Batang"/>
        </w:rPr>
      </w:pPr>
      <w:r w:rsidRPr="00765899">
        <w:t xml:space="preserve">    </w:t>
      </w:r>
      <w:r w:rsidRPr="00765899">
        <w:rPr>
          <w:rFonts w:eastAsia="Batang"/>
        </w:rPr>
        <w:t xml:space="preserve"> [[</w:t>
      </w:r>
    </w:p>
    <w:p w14:paraId="102948BF" w14:textId="77777777" w:rsidR="00474D56" w:rsidRPr="00765899" w:rsidRDefault="00474D56" w:rsidP="00474D56">
      <w:pPr>
        <w:pStyle w:val="PL"/>
        <w:rPr>
          <w:rFonts w:eastAsia="Batang"/>
        </w:rPr>
      </w:pPr>
      <w:r w:rsidRPr="00765899">
        <w:t xml:space="preserve">    </w:t>
      </w:r>
      <w:proofErr w:type="spellStart"/>
      <w:r w:rsidRPr="00765899">
        <w:rPr>
          <w:rFonts w:eastAsia="Batang"/>
        </w:rPr>
        <w:t>measResultCellListSFTD</w:t>
      </w:r>
      <w:proofErr w:type="spellEnd"/>
      <w:r w:rsidRPr="00765899">
        <w:rPr>
          <w:rFonts w:eastAsia="Batang"/>
        </w:rPr>
        <w:t>-NR</w:t>
      </w:r>
      <w:r w:rsidRPr="00765899">
        <w:t xml:space="preserve">               </w:t>
      </w:r>
      <w:proofErr w:type="spellStart"/>
      <w:r w:rsidRPr="00765899">
        <w:rPr>
          <w:rFonts w:eastAsia="Batang"/>
        </w:rPr>
        <w:t>MeasResultCellListSFTD</w:t>
      </w:r>
      <w:proofErr w:type="spellEnd"/>
      <w:r w:rsidRPr="00765899">
        <w:rPr>
          <w:rFonts w:eastAsia="Batang"/>
        </w:rPr>
        <w:t>-NR</w:t>
      </w:r>
      <w:r w:rsidRPr="00765899">
        <w:t xml:space="preserve">                                                   </w:t>
      </w:r>
      <w:r w:rsidRPr="00765899">
        <w:rPr>
          <w:rFonts w:eastAsia="Batang"/>
        </w:rPr>
        <w:t>OPTIONAL</w:t>
      </w:r>
    </w:p>
    <w:p w14:paraId="1AD8728C" w14:textId="77777777" w:rsidR="00474D56" w:rsidRDefault="00474D56" w:rsidP="00474D56">
      <w:pPr>
        <w:pStyle w:val="PL"/>
        <w:rPr>
          <w:rFonts w:eastAsia="Batang"/>
        </w:rPr>
      </w:pPr>
      <w:r w:rsidRPr="00765899">
        <w:t xml:space="preserve">    </w:t>
      </w:r>
      <w:r>
        <w:rPr>
          <w:rFonts w:eastAsia="Batang"/>
        </w:rPr>
        <w:t>]],</w:t>
      </w:r>
    </w:p>
    <w:p w14:paraId="7CAF304F" w14:textId="77777777" w:rsidR="00474D56" w:rsidRDefault="00474D56" w:rsidP="00474D56">
      <w:pPr>
        <w:pStyle w:val="PL"/>
        <w:rPr>
          <w:rFonts w:eastAsia="Batang"/>
        </w:rPr>
      </w:pPr>
      <w:r>
        <w:t xml:space="preserve">    </w:t>
      </w:r>
      <w:r>
        <w:rPr>
          <w:rFonts w:eastAsia="Batang"/>
        </w:rPr>
        <w:t>[[</w:t>
      </w:r>
    </w:p>
    <w:p w14:paraId="67DD4387" w14:textId="77777777" w:rsidR="00474D56" w:rsidRDefault="00474D56" w:rsidP="00474D56">
      <w:pPr>
        <w:pStyle w:val="PL"/>
        <w:rPr>
          <w:rFonts w:eastAsia="Batang"/>
        </w:rPr>
      </w:pPr>
      <w:r>
        <w:t xml:space="preserve">    measResultForRSSI-r16                   </w:t>
      </w:r>
      <w:proofErr w:type="spellStart"/>
      <w:r>
        <w:t>MeasResultForRSSI-r16</w:t>
      </w:r>
      <w:proofErr w:type="spellEnd"/>
      <w:r>
        <w:t xml:space="preserve">                                                       OPTIONAL,</w:t>
      </w:r>
    </w:p>
    <w:p w14:paraId="2E748390" w14:textId="77777777" w:rsidR="00474D56" w:rsidRDefault="00474D56" w:rsidP="00474D56">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rPr>
          <w:rFonts w:eastAsia="Batang"/>
        </w:rPr>
        <w:t>OPTIONAL</w:t>
      </w:r>
      <w:r>
        <w:rPr>
          <w:rFonts w:eastAsia="DengXian"/>
        </w:rPr>
        <w:t>,</w:t>
      </w:r>
    </w:p>
    <w:p w14:paraId="46E7E5E8" w14:textId="77777777" w:rsidR="00474D56" w:rsidRDefault="00474D56" w:rsidP="00474D56">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rPr>
        <w:t>OPTIONAL,</w:t>
      </w:r>
    </w:p>
    <w:p w14:paraId="496BD0C5" w14:textId="77777777" w:rsidR="00474D56" w:rsidRDefault="00474D56" w:rsidP="00474D56">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rPr>
          <w:rFonts w:eastAsia="Batang"/>
        </w:rPr>
        <w:t>OPTIONAL,</w:t>
      </w:r>
    </w:p>
    <w:p w14:paraId="4834E717" w14:textId="77777777" w:rsidR="00474D56" w:rsidRDefault="00474D56" w:rsidP="00474D56">
      <w:pPr>
        <w:pStyle w:val="PL"/>
      </w:pPr>
      <w:r>
        <w:t xml:space="preserve">    measResultCLI-r16                       </w:t>
      </w:r>
      <w:proofErr w:type="spellStart"/>
      <w:r>
        <w:t>MeasResultCLI-r16</w:t>
      </w:r>
      <w:proofErr w:type="spellEnd"/>
      <w:r>
        <w:t xml:space="preserve">                                                           </w:t>
      </w:r>
      <w:r>
        <w:rPr>
          <w:rFonts w:eastAsia="Batang"/>
        </w:rPr>
        <w:t>OPTIONAL</w:t>
      </w:r>
    </w:p>
    <w:p w14:paraId="5EF56F49" w14:textId="3040D6CD" w:rsidR="00894413" w:rsidRPr="00D27132" w:rsidRDefault="00474D56" w:rsidP="00894413">
      <w:pPr>
        <w:pStyle w:val="PL"/>
        <w:rPr>
          <w:rFonts w:eastAsia="Batang"/>
        </w:rPr>
      </w:pPr>
      <w:r>
        <w:t xml:space="preserve">    </w:t>
      </w:r>
      <w:r>
        <w:rPr>
          <w:rFonts w:eastAsia="Batang"/>
        </w:rPr>
        <w:t>]]</w:t>
      </w:r>
      <w:ins w:id="2508" w:author="Rapp_117-e_1" w:date="2022-03-01T14:49:00Z">
        <w:r w:rsidR="00894413">
          <w:rPr>
            <w:rFonts w:eastAsia="Batang"/>
          </w:rPr>
          <w:t>,</w:t>
        </w:r>
      </w:ins>
    </w:p>
    <w:p w14:paraId="08BB1F63" w14:textId="77777777" w:rsidR="00894413" w:rsidRDefault="00894413" w:rsidP="00894413">
      <w:pPr>
        <w:pStyle w:val="PL"/>
        <w:rPr>
          <w:ins w:id="2509" w:author="Rapp_117-e_1" w:date="2022-03-01T14:49:00Z"/>
          <w:rFonts w:eastAsia="DengXian"/>
          <w:lang w:eastAsia="zh-CN"/>
        </w:rPr>
      </w:pPr>
      <w:ins w:id="2510" w:author="Rapp_117-e_1" w:date="2022-03-01T14:49:00Z">
        <w:r>
          <w:rPr>
            <w:rFonts w:eastAsia="DengXian" w:hint="eastAsia"/>
            <w:lang w:eastAsia="zh-CN"/>
          </w:rPr>
          <w:t xml:space="preserve"> </w:t>
        </w:r>
        <w:r>
          <w:rPr>
            <w:rFonts w:eastAsia="DengXian"/>
            <w:lang w:eastAsia="zh-CN"/>
          </w:rPr>
          <w:t xml:space="preserve">   [[</w:t>
        </w:r>
      </w:ins>
    </w:p>
    <w:p w14:paraId="0DAFC09B" w14:textId="77777777" w:rsidR="00894413" w:rsidRPr="001F0F1B" w:rsidRDefault="00894413" w:rsidP="00894413">
      <w:pPr>
        <w:pStyle w:val="PL"/>
        <w:rPr>
          <w:rFonts w:eastAsia="DengXian"/>
          <w:lang w:eastAsia="zh-CN"/>
        </w:rPr>
      </w:pPr>
      <w:ins w:id="2511" w:author="Rapp_117-e_1" w:date="2022-03-01T14:49:00Z">
        <w:r w:rsidRPr="00D27132">
          <w:t xml:space="preserve">    </w:t>
        </w:r>
        <w:r w:rsidRPr="00D27132">
          <w:rPr>
            <w:rFonts w:eastAsia="Batang"/>
          </w:rPr>
          <w:t>ul-PDCP-</w:t>
        </w:r>
        <w:r>
          <w:rPr>
            <w:rFonts w:eastAsia="Batang"/>
          </w:rPr>
          <w:t>Excess</w:t>
        </w:r>
        <w:r w:rsidRPr="00D27132">
          <w:rPr>
            <w:rFonts w:eastAsia="Batang"/>
          </w:rPr>
          <w:t>DelayResultList-r1</w:t>
        </w:r>
        <w:r>
          <w:rPr>
            <w:rFonts w:eastAsia="Batang"/>
          </w:rPr>
          <w:t>7</w:t>
        </w:r>
        <w:r w:rsidRPr="00D27132">
          <w:t xml:space="preserve">        </w:t>
        </w:r>
        <w:proofErr w:type="spellStart"/>
        <w:r w:rsidRPr="00D27132">
          <w:rPr>
            <w:rFonts w:eastAsia="Batang"/>
          </w:rPr>
          <w:t>UL-PDCP-</w:t>
        </w:r>
        <w:r>
          <w:rPr>
            <w:rFonts w:eastAsia="Batang"/>
          </w:rPr>
          <w:t>Excess</w:t>
        </w:r>
        <w:r w:rsidRPr="00D27132">
          <w:rPr>
            <w:rFonts w:eastAsia="Batang"/>
          </w:rPr>
          <w:t>DelayResultList-r1</w:t>
        </w:r>
        <w:r>
          <w:rPr>
            <w:rFonts w:eastAsia="Batang"/>
          </w:rPr>
          <w:t>7</w:t>
        </w:r>
        <w:proofErr w:type="spellEnd"/>
        <w:r w:rsidRPr="00D27132">
          <w:t xml:space="preserve">                                            </w:t>
        </w:r>
        <w:r w:rsidRPr="00D27132">
          <w:rPr>
            <w:rFonts w:eastAsia="Batang"/>
          </w:rPr>
          <w:t>OPTIONAL</w:t>
        </w:r>
      </w:ins>
    </w:p>
    <w:p w14:paraId="2A7CB128" w14:textId="77777777" w:rsidR="00894413" w:rsidRPr="001F0F1B" w:rsidRDefault="00894413" w:rsidP="00894413">
      <w:pPr>
        <w:pStyle w:val="PL"/>
        <w:ind w:firstLineChars="200" w:firstLine="320"/>
        <w:rPr>
          <w:rFonts w:eastAsia="DengXian"/>
          <w:lang w:eastAsia="zh-CN"/>
        </w:rPr>
      </w:pPr>
      <w:ins w:id="2512" w:author="Rapp_117-e_1" w:date="2022-03-01T14:49:00Z">
        <w:r>
          <w:rPr>
            <w:rFonts w:eastAsia="DengXian" w:hint="eastAsia"/>
            <w:lang w:eastAsia="zh-CN"/>
          </w:rPr>
          <w:t>]</w:t>
        </w:r>
        <w:r>
          <w:rPr>
            <w:rFonts w:eastAsia="DengXian"/>
            <w:lang w:eastAsia="zh-CN"/>
          </w:rPr>
          <w:t>]</w:t>
        </w:r>
      </w:ins>
    </w:p>
    <w:p w14:paraId="723463AA" w14:textId="77777777" w:rsidR="00474D56" w:rsidRDefault="00474D56" w:rsidP="00474D56">
      <w:pPr>
        <w:pStyle w:val="PL"/>
        <w:rPr>
          <w:rFonts w:eastAsia="Batang"/>
        </w:rPr>
      </w:pPr>
    </w:p>
    <w:p w14:paraId="5EE0621F" w14:textId="77777777" w:rsidR="00474D56" w:rsidRDefault="00474D56" w:rsidP="00474D56">
      <w:pPr>
        <w:pStyle w:val="PL"/>
      </w:pPr>
    </w:p>
    <w:p w14:paraId="612138B8" w14:textId="77777777" w:rsidR="00474D56" w:rsidRDefault="00474D56" w:rsidP="00474D56">
      <w:pPr>
        <w:pStyle w:val="PL"/>
      </w:pPr>
      <w:r>
        <w:t>}</w:t>
      </w:r>
    </w:p>
    <w:p w14:paraId="5289D58A" w14:textId="77777777" w:rsidR="00474D56" w:rsidRDefault="00474D56" w:rsidP="00474D56">
      <w:pPr>
        <w:pStyle w:val="PL"/>
      </w:pPr>
    </w:p>
    <w:p w14:paraId="0CD20227" w14:textId="77777777" w:rsidR="00474D56" w:rsidRDefault="00474D56" w:rsidP="00474D56">
      <w:pPr>
        <w:pStyle w:val="PL"/>
      </w:pPr>
      <w:proofErr w:type="spellStart"/>
      <w:proofErr w:type="gramStart"/>
      <w:r>
        <w:t>MeasResultServMOList</w:t>
      </w:r>
      <w:proofErr w:type="spellEnd"/>
      <w:r>
        <w:t xml:space="preserve"> ::=</w:t>
      </w:r>
      <w:proofErr w:type="gramEnd"/>
      <w:r>
        <w:t xml:space="preserve">                SEQUENCE (SIZE (1..maxNrofServingCells)) OF </w:t>
      </w:r>
      <w:proofErr w:type="spellStart"/>
      <w:r>
        <w:t>MeasResultServMO</w:t>
      </w:r>
      <w:proofErr w:type="spellEnd"/>
    </w:p>
    <w:p w14:paraId="6FA93EAC" w14:textId="77777777" w:rsidR="00474D56" w:rsidRDefault="00474D56" w:rsidP="00474D56">
      <w:pPr>
        <w:pStyle w:val="PL"/>
      </w:pPr>
    </w:p>
    <w:p w14:paraId="4AD648A4" w14:textId="77777777" w:rsidR="00474D56" w:rsidRDefault="00474D56" w:rsidP="00474D56">
      <w:pPr>
        <w:pStyle w:val="PL"/>
      </w:pPr>
      <w:proofErr w:type="spellStart"/>
      <w:proofErr w:type="gramStart"/>
      <w:r>
        <w:t>MeasResultServMO</w:t>
      </w:r>
      <w:proofErr w:type="spellEnd"/>
      <w:r>
        <w:t xml:space="preserve"> ::=</w:t>
      </w:r>
      <w:proofErr w:type="gramEnd"/>
      <w:r>
        <w:t xml:space="preserve">                    SEQUENCE {</w:t>
      </w:r>
    </w:p>
    <w:p w14:paraId="19AD94AC" w14:textId="77777777" w:rsidR="00474D56" w:rsidRDefault="00474D56" w:rsidP="00474D56">
      <w:pPr>
        <w:pStyle w:val="PL"/>
      </w:pPr>
      <w:r>
        <w:t xml:space="preserve">    </w:t>
      </w:r>
      <w:proofErr w:type="spellStart"/>
      <w:r>
        <w:t>servCellId</w:t>
      </w:r>
      <w:proofErr w:type="spellEnd"/>
      <w:r>
        <w:t xml:space="preserve">                              </w:t>
      </w:r>
      <w:proofErr w:type="spellStart"/>
      <w:r>
        <w:t>ServCellIndex</w:t>
      </w:r>
      <w:proofErr w:type="spellEnd"/>
      <w:r>
        <w:t>,</w:t>
      </w:r>
    </w:p>
    <w:p w14:paraId="332D3CD6" w14:textId="77777777" w:rsidR="00474D56" w:rsidRDefault="00474D56" w:rsidP="00474D56">
      <w:pPr>
        <w:pStyle w:val="PL"/>
      </w:pPr>
      <w:r>
        <w:t xml:space="preserve">    </w:t>
      </w:r>
      <w:proofErr w:type="spellStart"/>
      <w:r>
        <w:t>measResultServingCell</w:t>
      </w:r>
      <w:proofErr w:type="spellEnd"/>
      <w:r>
        <w:t xml:space="preserve">                   </w:t>
      </w:r>
      <w:proofErr w:type="spellStart"/>
      <w:r>
        <w:t>MeasResultNR</w:t>
      </w:r>
      <w:proofErr w:type="spellEnd"/>
      <w:r>
        <w:t>,</w:t>
      </w:r>
    </w:p>
    <w:p w14:paraId="6983B9FA" w14:textId="77777777" w:rsidR="00474D56" w:rsidRDefault="00474D56" w:rsidP="00474D56">
      <w:pPr>
        <w:pStyle w:val="PL"/>
      </w:pPr>
      <w:r>
        <w:t xml:space="preserve">    </w:t>
      </w:r>
      <w:proofErr w:type="spellStart"/>
      <w:r>
        <w:t>measResultBestNeighCell</w:t>
      </w:r>
      <w:proofErr w:type="spellEnd"/>
      <w:r>
        <w:t xml:space="preserve">                 </w:t>
      </w:r>
      <w:proofErr w:type="spellStart"/>
      <w:r>
        <w:t>MeasResultNR</w:t>
      </w:r>
      <w:proofErr w:type="spellEnd"/>
      <w:r>
        <w:t xml:space="preserve">                                                                OPTIONAL,</w:t>
      </w:r>
    </w:p>
    <w:p w14:paraId="7D829CA9" w14:textId="77777777" w:rsidR="00474D56" w:rsidRDefault="00474D56" w:rsidP="00474D56">
      <w:pPr>
        <w:pStyle w:val="PL"/>
      </w:pPr>
      <w:r>
        <w:t xml:space="preserve">    ...</w:t>
      </w:r>
    </w:p>
    <w:p w14:paraId="16C0EE5E" w14:textId="77777777" w:rsidR="00474D56" w:rsidRDefault="00474D56" w:rsidP="00474D56">
      <w:pPr>
        <w:pStyle w:val="PL"/>
      </w:pPr>
      <w:r>
        <w:t>}</w:t>
      </w:r>
    </w:p>
    <w:p w14:paraId="02854014" w14:textId="77777777" w:rsidR="00474D56" w:rsidRDefault="00474D56" w:rsidP="00474D56">
      <w:pPr>
        <w:pStyle w:val="PL"/>
      </w:pPr>
    </w:p>
    <w:p w14:paraId="4CF7EE05" w14:textId="77777777" w:rsidR="00474D56" w:rsidRDefault="00474D56" w:rsidP="00474D56">
      <w:pPr>
        <w:pStyle w:val="PL"/>
      </w:pPr>
      <w:proofErr w:type="spellStart"/>
      <w:proofErr w:type="gramStart"/>
      <w:r>
        <w:t>MeasResultListNR</w:t>
      </w:r>
      <w:proofErr w:type="spellEnd"/>
      <w:r>
        <w:t xml:space="preserve"> ::=</w:t>
      </w:r>
      <w:proofErr w:type="gramEnd"/>
      <w:r>
        <w:t xml:space="preserve">                    SEQUENCE (SIZE (1..maxCellReport)) OF </w:t>
      </w:r>
      <w:proofErr w:type="spellStart"/>
      <w:r>
        <w:t>MeasResultNR</w:t>
      </w:r>
      <w:proofErr w:type="spellEnd"/>
    </w:p>
    <w:p w14:paraId="5E731CD8" w14:textId="77777777" w:rsidR="00474D56" w:rsidRDefault="00474D56" w:rsidP="00474D56">
      <w:pPr>
        <w:pStyle w:val="PL"/>
      </w:pPr>
    </w:p>
    <w:p w14:paraId="012671F3" w14:textId="77777777" w:rsidR="00474D56" w:rsidRDefault="00474D56" w:rsidP="00474D56">
      <w:pPr>
        <w:pStyle w:val="PL"/>
      </w:pPr>
      <w:proofErr w:type="spellStart"/>
      <w:proofErr w:type="gramStart"/>
      <w:r>
        <w:t>MeasResultNR</w:t>
      </w:r>
      <w:proofErr w:type="spellEnd"/>
      <w:r>
        <w:t xml:space="preserve"> ::=</w:t>
      </w:r>
      <w:proofErr w:type="gramEnd"/>
      <w:r>
        <w:t xml:space="preserve">                        SEQUENCE {</w:t>
      </w:r>
    </w:p>
    <w:p w14:paraId="3AEE24D6" w14:textId="77777777" w:rsidR="00474D56" w:rsidRDefault="00474D56" w:rsidP="00474D56">
      <w:pPr>
        <w:pStyle w:val="PL"/>
      </w:pPr>
      <w:r>
        <w:t xml:space="preserve">    </w:t>
      </w:r>
      <w:proofErr w:type="spellStart"/>
      <w:r>
        <w:t>physCellId</w:t>
      </w:r>
      <w:proofErr w:type="spellEnd"/>
      <w:r>
        <w:t xml:space="preserve">                              </w:t>
      </w:r>
      <w:proofErr w:type="spellStart"/>
      <w:r>
        <w:t>PhysCellId</w:t>
      </w:r>
      <w:proofErr w:type="spellEnd"/>
      <w:r>
        <w:t xml:space="preserve">                                                                  OPTIONAL,</w:t>
      </w:r>
    </w:p>
    <w:p w14:paraId="5D07EA00" w14:textId="77777777" w:rsidR="00474D56" w:rsidRDefault="00474D56" w:rsidP="00474D56">
      <w:pPr>
        <w:pStyle w:val="PL"/>
      </w:pPr>
      <w:r>
        <w:t xml:space="preserve">    </w:t>
      </w:r>
      <w:proofErr w:type="spellStart"/>
      <w:r>
        <w:t>measResult</w:t>
      </w:r>
      <w:proofErr w:type="spellEnd"/>
      <w:r>
        <w:t xml:space="preserve">                              SEQUENCE {</w:t>
      </w:r>
    </w:p>
    <w:p w14:paraId="13A8F983" w14:textId="77777777" w:rsidR="00474D56" w:rsidRDefault="00474D56" w:rsidP="00474D56">
      <w:pPr>
        <w:pStyle w:val="PL"/>
      </w:pPr>
      <w:r>
        <w:t xml:space="preserve">        </w:t>
      </w:r>
      <w:proofErr w:type="spellStart"/>
      <w:r>
        <w:t>cellResults</w:t>
      </w:r>
      <w:proofErr w:type="spellEnd"/>
      <w:r>
        <w:t xml:space="preserve">                             </w:t>
      </w:r>
      <w:proofErr w:type="gramStart"/>
      <w:r>
        <w:t>SEQUENCE{</w:t>
      </w:r>
      <w:proofErr w:type="gramEnd"/>
    </w:p>
    <w:p w14:paraId="5478E590" w14:textId="77777777" w:rsidR="00474D56" w:rsidRDefault="00474D56" w:rsidP="00474D56">
      <w:pPr>
        <w:pStyle w:val="PL"/>
      </w:pPr>
      <w:r>
        <w:t xml:space="preserve">            </w:t>
      </w:r>
      <w:proofErr w:type="spellStart"/>
      <w:r>
        <w:t>resultsSSB</w:t>
      </w:r>
      <w:proofErr w:type="spellEnd"/>
      <w:r>
        <w:t xml:space="preserve">-Cell                         </w:t>
      </w:r>
      <w:proofErr w:type="spellStart"/>
      <w:r>
        <w:t>MeasQuantityResults</w:t>
      </w:r>
      <w:proofErr w:type="spellEnd"/>
      <w:r>
        <w:t xml:space="preserve">                                                 OPTIONAL,</w:t>
      </w:r>
    </w:p>
    <w:p w14:paraId="3D0BB063" w14:textId="77777777" w:rsidR="00474D56" w:rsidRDefault="00474D56" w:rsidP="00474D56">
      <w:pPr>
        <w:pStyle w:val="PL"/>
      </w:pPr>
      <w:r>
        <w:t xml:space="preserve">            </w:t>
      </w:r>
      <w:proofErr w:type="spellStart"/>
      <w:r>
        <w:t>resultsCSI</w:t>
      </w:r>
      <w:proofErr w:type="spellEnd"/>
      <w:r>
        <w:t xml:space="preserve">-RS-Cell                      </w:t>
      </w:r>
      <w:proofErr w:type="spellStart"/>
      <w:r>
        <w:t>MeasQuantityResults</w:t>
      </w:r>
      <w:proofErr w:type="spellEnd"/>
      <w:r>
        <w:t xml:space="preserve">                                                 OPTIONAL</w:t>
      </w:r>
    </w:p>
    <w:p w14:paraId="047A8F19" w14:textId="77777777" w:rsidR="00474D56" w:rsidRDefault="00474D56" w:rsidP="00474D56">
      <w:pPr>
        <w:pStyle w:val="PL"/>
      </w:pPr>
      <w:r>
        <w:t xml:space="preserve">        },</w:t>
      </w:r>
    </w:p>
    <w:p w14:paraId="6CD07058" w14:textId="77777777" w:rsidR="00474D56" w:rsidRDefault="00474D56" w:rsidP="00474D56">
      <w:pPr>
        <w:pStyle w:val="PL"/>
      </w:pPr>
      <w:r>
        <w:t xml:space="preserve">        </w:t>
      </w:r>
      <w:proofErr w:type="spellStart"/>
      <w:r>
        <w:t>rsIndexResults</w:t>
      </w:r>
      <w:proofErr w:type="spellEnd"/>
      <w:r>
        <w:t xml:space="preserve">                          </w:t>
      </w:r>
      <w:proofErr w:type="gramStart"/>
      <w:r>
        <w:t>SEQUENCE{</w:t>
      </w:r>
      <w:proofErr w:type="gramEnd"/>
    </w:p>
    <w:p w14:paraId="1372DE00" w14:textId="77777777" w:rsidR="00474D56" w:rsidRDefault="00474D56" w:rsidP="00474D56">
      <w:pPr>
        <w:pStyle w:val="PL"/>
      </w:pPr>
      <w:r>
        <w:t xml:space="preserve">            </w:t>
      </w:r>
      <w:proofErr w:type="spellStart"/>
      <w:r>
        <w:t>resultsSSB</w:t>
      </w:r>
      <w:proofErr w:type="spellEnd"/>
      <w:r>
        <w:t xml:space="preserve">-Indexes                      </w:t>
      </w:r>
      <w:proofErr w:type="spellStart"/>
      <w:r>
        <w:t>ResultsPerSSB-IndexList</w:t>
      </w:r>
      <w:proofErr w:type="spellEnd"/>
      <w:r>
        <w:t xml:space="preserve">                                             OPTIONAL,</w:t>
      </w:r>
    </w:p>
    <w:p w14:paraId="38BB6D8F" w14:textId="77777777" w:rsidR="00474D56" w:rsidRDefault="00474D56" w:rsidP="00474D56">
      <w:pPr>
        <w:pStyle w:val="PL"/>
      </w:pPr>
      <w:r>
        <w:t xml:space="preserve">            </w:t>
      </w:r>
      <w:proofErr w:type="spellStart"/>
      <w:r>
        <w:t>resultsCSI</w:t>
      </w:r>
      <w:proofErr w:type="spellEnd"/>
      <w:r>
        <w:t xml:space="preserve">-RS-Indexes                   </w:t>
      </w:r>
      <w:proofErr w:type="spellStart"/>
      <w:r>
        <w:t>ResultsPerCSI</w:t>
      </w:r>
      <w:proofErr w:type="spellEnd"/>
      <w:r>
        <w:t>-RS-</w:t>
      </w:r>
      <w:proofErr w:type="spellStart"/>
      <w:r>
        <w:t>IndexList</w:t>
      </w:r>
      <w:proofErr w:type="spellEnd"/>
      <w:r>
        <w:t xml:space="preserve">                                          OPTIONAL</w:t>
      </w:r>
    </w:p>
    <w:p w14:paraId="0966CC56" w14:textId="77777777" w:rsidR="00474D56" w:rsidRDefault="00474D56" w:rsidP="00474D56">
      <w:pPr>
        <w:pStyle w:val="PL"/>
      </w:pPr>
      <w:r>
        <w:t xml:space="preserve">        </w:t>
      </w:r>
      <w:proofErr w:type="gramStart"/>
      <w:r>
        <w:t xml:space="preserve">}   </w:t>
      </w:r>
      <w:proofErr w:type="gramEnd"/>
      <w:r>
        <w:t xml:space="preserve">                                                                                                            OPTIONAL</w:t>
      </w:r>
    </w:p>
    <w:p w14:paraId="47B9BA5C" w14:textId="77777777" w:rsidR="00474D56" w:rsidRDefault="00474D56" w:rsidP="00474D56">
      <w:pPr>
        <w:pStyle w:val="PL"/>
      </w:pPr>
      <w:r>
        <w:t xml:space="preserve">    },</w:t>
      </w:r>
    </w:p>
    <w:p w14:paraId="3B2F4153" w14:textId="77777777" w:rsidR="00474D56" w:rsidRDefault="00474D56" w:rsidP="00474D56">
      <w:pPr>
        <w:pStyle w:val="PL"/>
      </w:pPr>
      <w:r>
        <w:t xml:space="preserve">    ...,</w:t>
      </w:r>
    </w:p>
    <w:p w14:paraId="1EE9E831" w14:textId="77777777" w:rsidR="00474D56" w:rsidRDefault="00474D56" w:rsidP="00474D56">
      <w:pPr>
        <w:pStyle w:val="PL"/>
      </w:pPr>
      <w:r>
        <w:t xml:space="preserve">    [[</w:t>
      </w:r>
    </w:p>
    <w:p w14:paraId="0E7D6DE1" w14:textId="77777777" w:rsidR="00474D56" w:rsidRDefault="00474D56" w:rsidP="00474D56">
      <w:pPr>
        <w:pStyle w:val="PL"/>
      </w:pPr>
      <w:r>
        <w:t xml:space="preserve">    </w:t>
      </w:r>
      <w:proofErr w:type="spellStart"/>
      <w:r>
        <w:t>cgi</w:t>
      </w:r>
      <w:proofErr w:type="spellEnd"/>
      <w:r>
        <w:t>-Info                                CGI-</w:t>
      </w:r>
      <w:proofErr w:type="spellStart"/>
      <w:r>
        <w:t>InfoNR</w:t>
      </w:r>
      <w:proofErr w:type="spellEnd"/>
      <w:r>
        <w:t xml:space="preserve">                                                                    OPTIONAL</w:t>
      </w:r>
    </w:p>
    <w:p w14:paraId="7CED0E8D" w14:textId="479B2DF5" w:rsidR="00474D56" w:rsidRDefault="00474D56" w:rsidP="00474D56">
      <w:pPr>
        <w:pStyle w:val="PL"/>
        <w:rPr>
          <w:ins w:id="2513" w:author="PostRAN2#116bis_Rapporteur" w:date="2022-02-07T14:39:00Z"/>
        </w:rPr>
      </w:pPr>
      <w:r>
        <w:t xml:space="preserve">    ]]</w:t>
      </w:r>
      <w:ins w:id="2514" w:author="PostRAN2#116bis_Rapporteur" w:date="2022-02-07T14:39:00Z">
        <w:r w:rsidR="007B073C">
          <w:t>,</w:t>
        </w:r>
      </w:ins>
    </w:p>
    <w:p w14:paraId="273EDD42" w14:textId="2C3FF2EF" w:rsidR="007B073C" w:rsidRDefault="007B073C" w:rsidP="00474D56">
      <w:pPr>
        <w:pStyle w:val="PL"/>
        <w:rPr>
          <w:ins w:id="2515" w:author="PostRAN2#116bis_Rapporteur" w:date="2022-02-07T14:39:00Z"/>
        </w:rPr>
      </w:pPr>
      <w:ins w:id="2516" w:author="PostRAN2#116bis_Rapporteur" w:date="2022-02-07T14:39:00Z">
        <w:r>
          <w:lastRenderedPageBreak/>
          <w:t xml:space="preserve">    [[</w:t>
        </w:r>
      </w:ins>
    </w:p>
    <w:p w14:paraId="789BEC99" w14:textId="77777777" w:rsidR="007B073C" w:rsidRDefault="007B073C" w:rsidP="007B073C">
      <w:pPr>
        <w:pStyle w:val="PL"/>
        <w:rPr>
          <w:ins w:id="2517" w:author="PostRAN2#116bis_Rapporteur" w:date="2022-02-07T14:39:00Z"/>
        </w:rPr>
      </w:pPr>
      <w:ins w:id="2518" w:author="PostRAN2#116bis_Rapporteur" w:date="2022-02-07T14:39:00Z">
        <w:r>
          <w:t xml:space="preserve">    choCandidate-r17                     </w:t>
        </w:r>
        <w:r>
          <w:rPr>
            <w:color w:val="993366"/>
          </w:rPr>
          <w:t>ENUMERATED</w:t>
        </w:r>
        <w:r>
          <w:t xml:space="preserve"> {</w:t>
        </w:r>
        <w:proofErr w:type="gramStart"/>
        <w:r>
          <w:t xml:space="preserve">true}   </w:t>
        </w:r>
        <w:proofErr w:type="gramEnd"/>
        <w:r>
          <w:t xml:space="preserve">                                    </w:t>
        </w:r>
        <w:r>
          <w:rPr>
            <w:color w:val="993366"/>
          </w:rPr>
          <w:t>OPTIONAL,</w:t>
        </w:r>
      </w:ins>
    </w:p>
    <w:p w14:paraId="10D0969B" w14:textId="77777777" w:rsidR="007B073C" w:rsidRDefault="007B073C" w:rsidP="007B073C">
      <w:pPr>
        <w:pStyle w:val="PL"/>
        <w:rPr>
          <w:ins w:id="2519" w:author="PostRAN2#116bis_Rapporteur" w:date="2022-02-07T14:39:00Z"/>
          <w:rFonts w:eastAsiaTheme="minorEastAsia"/>
        </w:rPr>
      </w:pPr>
      <w:ins w:id="2520" w:author="PostRAN2#116bis_Rapporteur" w:date="2022-02-07T14:39:00Z">
        <w:r>
          <w:t xml:space="preserve">    choConfig-r17                        </w:t>
        </w:r>
        <w:r>
          <w:rPr>
            <w:color w:val="993366"/>
          </w:rPr>
          <w:t>SEQUENCE</w:t>
        </w:r>
        <w:r>
          <w:t xml:space="preserve"> (</w:t>
        </w:r>
        <w:r>
          <w:rPr>
            <w:color w:val="993366"/>
          </w:rPr>
          <w:t>SIZE</w:t>
        </w:r>
        <w:r>
          <w:t xml:space="preserve"> (</w:t>
        </w:r>
        <w:proofErr w:type="gramStart"/>
        <w:r>
          <w:t>1..</w:t>
        </w:r>
        <w:proofErr w:type="gramEnd"/>
        <w:r>
          <w:t>2)) OF CondTriggerConfig-r16         OPTIONAL,</w:t>
        </w:r>
      </w:ins>
    </w:p>
    <w:p w14:paraId="2D2E76E0" w14:textId="77777777" w:rsidR="007B073C" w:rsidRDefault="007B073C" w:rsidP="007B073C">
      <w:pPr>
        <w:pStyle w:val="PL"/>
        <w:rPr>
          <w:ins w:id="2521" w:author="PostRAN2#116bis_Rapporteur" w:date="2022-02-07T14:39:00Z"/>
        </w:rPr>
      </w:pPr>
      <w:ins w:id="2522" w:author="PostRAN2#116bis_Rapporteur" w:date="2022-02-07T14:39:00Z">
        <w:r>
          <w:t xml:space="preserve">    triggeredEvent-r17                   </w:t>
        </w:r>
        <w:r>
          <w:rPr>
            <w:color w:val="993366"/>
          </w:rPr>
          <w:t>SEQUENCE</w:t>
        </w:r>
        <w:r>
          <w:t xml:space="preserve"> {</w:t>
        </w:r>
      </w:ins>
    </w:p>
    <w:p w14:paraId="6A933C8D" w14:textId="77777777" w:rsidR="007B073C" w:rsidRDefault="007B073C" w:rsidP="007B073C">
      <w:pPr>
        <w:pStyle w:val="PL"/>
        <w:rPr>
          <w:ins w:id="2523" w:author="PostRAN2#116bis_Rapporteur" w:date="2022-02-07T14:39:00Z"/>
          <w:rFonts w:eastAsiaTheme="minorEastAsia"/>
        </w:rPr>
      </w:pPr>
      <w:ins w:id="2524" w:author="PostRAN2#116bis_Rapporteur" w:date="2022-02-07T14:39:00Z">
        <w:r>
          <w:t xml:space="preserve">       </w:t>
        </w:r>
        <w:proofErr w:type="spellStart"/>
        <w:r>
          <w:t>condFirstEventFullfilled</w:t>
        </w:r>
        <w:proofErr w:type="spellEnd"/>
        <w:r>
          <w:t xml:space="preserve">              ENUMERATED {</w:t>
        </w:r>
        <w:proofErr w:type="gramStart"/>
        <w:r>
          <w:t xml:space="preserve">true}   </w:t>
        </w:r>
        <w:proofErr w:type="gramEnd"/>
        <w:r>
          <w:t xml:space="preserve">                                OPTIONAL,</w:t>
        </w:r>
      </w:ins>
    </w:p>
    <w:p w14:paraId="2D86CA83" w14:textId="77777777" w:rsidR="007B073C" w:rsidRDefault="007B073C" w:rsidP="007B073C">
      <w:pPr>
        <w:pStyle w:val="PL"/>
        <w:rPr>
          <w:ins w:id="2525" w:author="PostRAN2#116bis_Rapporteur" w:date="2022-02-07T14:39:00Z"/>
        </w:rPr>
      </w:pPr>
      <w:ins w:id="2526" w:author="PostRAN2#116bis_Rapporteur" w:date="2022-02-07T14:39:00Z">
        <w:r>
          <w:t xml:space="preserve">       </w:t>
        </w:r>
        <w:proofErr w:type="spellStart"/>
        <w:r>
          <w:t>condSecondEventFullfilled</w:t>
        </w:r>
        <w:proofErr w:type="spellEnd"/>
        <w:r>
          <w:t xml:space="preserve">             ENUMERATED {</w:t>
        </w:r>
        <w:proofErr w:type="gramStart"/>
        <w:r>
          <w:t xml:space="preserve">true}   </w:t>
        </w:r>
        <w:proofErr w:type="gramEnd"/>
        <w:r>
          <w:t xml:space="preserve">                                OPTIONAL,</w:t>
        </w:r>
      </w:ins>
    </w:p>
    <w:p w14:paraId="2713BC8A" w14:textId="77777777" w:rsidR="007B073C" w:rsidRDefault="007B073C" w:rsidP="007B073C">
      <w:pPr>
        <w:pStyle w:val="PL"/>
        <w:rPr>
          <w:ins w:id="2527" w:author="PostRAN2#116bis_Rapporteur" w:date="2022-02-07T14:39:00Z"/>
        </w:rPr>
      </w:pPr>
      <w:ins w:id="2528" w:author="PostRAN2#116bis_Rapporteur" w:date="2022-02-07T14:39:00Z">
        <w:r>
          <w:t xml:space="preserve">       timeBetweenEvents-r17                 TimeBetweenEvent-r17                                OPTIONAL,</w:t>
        </w:r>
      </w:ins>
    </w:p>
    <w:p w14:paraId="3B34AF68" w14:textId="77777777" w:rsidR="007B073C" w:rsidRDefault="007B073C" w:rsidP="007B073C">
      <w:pPr>
        <w:pStyle w:val="PL"/>
        <w:rPr>
          <w:ins w:id="2529" w:author="PostRAN2#116bis_Rapporteur" w:date="2022-02-07T14:39:00Z"/>
        </w:rPr>
      </w:pPr>
      <w:ins w:id="2530" w:author="PostRAN2#116bis_Rapporteur" w:date="2022-02-07T14:39:00Z">
        <w:r>
          <w:t xml:space="preserve">       </w:t>
        </w:r>
        <w:proofErr w:type="spellStart"/>
        <w:r>
          <w:t>firstTriggeredEvent</w:t>
        </w:r>
        <w:proofErr w:type="spellEnd"/>
        <w:r>
          <w:t xml:space="preserve">                   ENUMERATED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OPTIONAL</w:t>
        </w:r>
      </w:ins>
    </w:p>
    <w:p w14:paraId="6F3A083D" w14:textId="7E4B5DE1" w:rsidR="007B073C" w:rsidRDefault="007B073C" w:rsidP="007B073C">
      <w:pPr>
        <w:pStyle w:val="PL"/>
        <w:rPr>
          <w:ins w:id="2531" w:author="PostRAN2#116bis_Rapporteur" w:date="2022-02-07T14:39:00Z"/>
        </w:rPr>
      </w:pPr>
      <w:ins w:id="2532" w:author="PostRAN2#116bis_Rapporteur" w:date="2022-02-07T14:39:00Z">
        <w:r>
          <w:t xml:space="preserve">       </w:t>
        </w:r>
        <w:proofErr w:type="gramStart"/>
        <w:r>
          <w:t xml:space="preserve">}   </w:t>
        </w:r>
        <w:proofErr w:type="gramEnd"/>
        <w:r>
          <w:t xml:space="preserve">                                                                                      OPTIONAL,</w:t>
        </w:r>
      </w:ins>
    </w:p>
    <w:p w14:paraId="2C579783" w14:textId="0E53E91E" w:rsidR="007B073C" w:rsidRDefault="007B073C" w:rsidP="00474D56">
      <w:pPr>
        <w:pStyle w:val="PL"/>
      </w:pPr>
      <w:ins w:id="2533" w:author="PostRAN2#116bis_Rapporteur" w:date="2022-02-07T14:39:00Z">
        <w:r w:rsidRPr="009C7017">
          <w:t xml:space="preserve">   </w:t>
        </w:r>
      </w:ins>
      <w:ins w:id="2534" w:author="PostRAN2#116bis_Rapporteur" w:date="2022-02-07T14:40:00Z">
        <w:r>
          <w:t xml:space="preserve"> ]]</w:t>
        </w:r>
      </w:ins>
    </w:p>
    <w:p w14:paraId="2D5431CF" w14:textId="77777777" w:rsidR="00474D56" w:rsidRDefault="00474D56" w:rsidP="00474D56">
      <w:pPr>
        <w:pStyle w:val="PL"/>
      </w:pPr>
      <w:r>
        <w:t>}</w:t>
      </w:r>
    </w:p>
    <w:p w14:paraId="12078BF9" w14:textId="77777777" w:rsidR="00474D56" w:rsidRDefault="00474D56" w:rsidP="00474D56">
      <w:pPr>
        <w:pStyle w:val="PL"/>
      </w:pPr>
    </w:p>
    <w:p w14:paraId="469184A8" w14:textId="77777777" w:rsidR="00474D56" w:rsidRDefault="00474D56" w:rsidP="00474D56">
      <w:pPr>
        <w:pStyle w:val="PL"/>
      </w:pPr>
      <w:proofErr w:type="spellStart"/>
      <w:proofErr w:type="gramStart"/>
      <w:r>
        <w:t>MeasResultListEUTRA</w:t>
      </w:r>
      <w:proofErr w:type="spellEnd"/>
      <w:r>
        <w:t xml:space="preserve"> ::=</w:t>
      </w:r>
      <w:proofErr w:type="gramEnd"/>
      <w:r>
        <w:t xml:space="preserve">                 SEQUENCE (SIZE (1..maxCellReport)) OF </w:t>
      </w:r>
      <w:proofErr w:type="spellStart"/>
      <w:r>
        <w:t>MeasResultEUTRA</w:t>
      </w:r>
      <w:proofErr w:type="spellEnd"/>
    </w:p>
    <w:p w14:paraId="579AF985" w14:textId="77777777" w:rsidR="00474D56" w:rsidRDefault="00474D56" w:rsidP="00474D56">
      <w:pPr>
        <w:pStyle w:val="PL"/>
      </w:pPr>
    </w:p>
    <w:p w14:paraId="6F635102" w14:textId="77777777" w:rsidR="00474D56" w:rsidRDefault="00474D56" w:rsidP="00474D56">
      <w:pPr>
        <w:pStyle w:val="PL"/>
      </w:pPr>
      <w:proofErr w:type="spellStart"/>
      <w:proofErr w:type="gramStart"/>
      <w:r>
        <w:t>MeasResultEUTRA</w:t>
      </w:r>
      <w:proofErr w:type="spellEnd"/>
      <w:r>
        <w:t xml:space="preserve"> ::=</w:t>
      </w:r>
      <w:proofErr w:type="gramEnd"/>
      <w:r>
        <w:t xml:space="preserve">                     SEQUENCE {</w:t>
      </w:r>
    </w:p>
    <w:p w14:paraId="5027B6EE" w14:textId="77777777" w:rsidR="00474D56" w:rsidRDefault="00474D56" w:rsidP="00474D56">
      <w:pPr>
        <w:pStyle w:val="PL"/>
      </w:pPr>
      <w:r>
        <w:t xml:space="preserve">    </w:t>
      </w:r>
      <w:proofErr w:type="spellStart"/>
      <w:r>
        <w:t>eutra-PhysCellId</w:t>
      </w:r>
      <w:proofErr w:type="spellEnd"/>
      <w:r>
        <w:t xml:space="preserve">                        </w:t>
      </w:r>
      <w:proofErr w:type="spellStart"/>
      <w:r>
        <w:t>PhysCellId</w:t>
      </w:r>
      <w:proofErr w:type="spellEnd"/>
      <w:r>
        <w:t>,</w:t>
      </w:r>
    </w:p>
    <w:p w14:paraId="1EA1B662" w14:textId="77777777" w:rsidR="00474D56" w:rsidRDefault="00474D56" w:rsidP="00474D56">
      <w:pPr>
        <w:pStyle w:val="PL"/>
      </w:pPr>
      <w:r>
        <w:t xml:space="preserve">    </w:t>
      </w:r>
      <w:proofErr w:type="spellStart"/>
      <w:r>
        <w:t>measResult</w:t>
      </w:r>
      <w:proofErr w:type="spellEnd"/>
      <w:r>
        <w:t xml:space="preserve">                              </w:t>
      </w:r>
      <w:proofErr w:type="spellStart"/>
      <w:r>
        <w:t>MeasQuantityResultsEUTRA</w:t>
      </w:r>
      <w:proofErr w:type="spellEnd"/>
      <w:r>
        <w:t>,</w:t>
      </w:r>
    </w:p>
    <w:p w14:paraId="3CDE92FC" w14:textId="77777777" w:rsidR="00474D56" w:rsidRDefault="00474D56" w:rsidP="00474D56">
      <w:pPr>
        <w:pStyle w:val="PL"/>
      </w:pPr>
    </w:p>
    <w:p w14:paraId="41B9AF07" w14:textId="77777777" w:rsidR="00474D56" w:rsidRDefault="00474D56" w:rsidP="00474D56">
      <w:pPr>
        <w:pStyle w:val="PL"/>
      </w:pPr>
      <w:r>
        <w:t xml:space="preserve">    </w:t>
      </w:r>
      <w:proofErr w:type="spellStart"/>
      <w:r>
        <w:t>cgi</w:t>
      </w:r>
      <w:proofErr w:type="spellEnd"/>
      <w:r>
        <w:t>-Info                                CGI-</w:t>
      </w:r>
      <w:proofErr w:type="spellStart"/>
      <w:r>
        <w:t>InfoEUTRA</w:t>
      </w:r>
      <w:proofErr w:type="spellEnd"/>
      <w:r>
        <w:t xml:space="preserve">                                                               OPTIONAL,</w:t>
      </w:r>
    </w:p>
    <w:p w14:paraId="0B7C8573" w14:textId="77777777" w:rsidR="00474D56" w:rsidRDefault="00474D56" w:rsidP="00474D56">
      <w:pPr>
        <w:pStyle w:val="PL"/>
      </w:pPr>
      <w:r>
        <w:t xml:space="preserve">    ...</w:t>
      </w:r>
    </w:p>
    <w:p w14:paraId="43184174" w14:textId="77777777" w:rsidR="00474D56" w:rsidRDefault="00474D56" w:rsidP="00474D56">
      <w:pPr>
        <w:pStyle w:val="PL"/>
      </w:pPr>
      <w:r>
        <w:t>}</w:t>
      </w:r>
    </w:p>
    <w:p w14:paraId="1493CD38" w14:textId="77777777" w:rsidR="00474D56" w:rsidRDefault="00474D56" w:rsidP="00474D56">
      <w:pPr>
        <w:pStyle w:val="PL"/>
      </w:pPr>
    </w:p>
    <w:p w14:paraId="05349B2A" w14:textId="77777777" w:rsidR="00474D56" w:rsidRDefault="00474D56" w:rsidP="00474D56">
      <w:pPr>
        <w:pStyle w:val="PL"/>
      </w:pPr>
      <w:proofErr w:type="spellStart"/>
      <w:proofErr w:type="gramStart"/>
      <w:r>
        <w:t>MultiBandInfoListEUTRA</w:t>
      </w:r>
      <w:proofErr w:type="spellEnd"/>
      <w:r>
        <w:t xml:space="preserve"> ::=</w:t>
      </w:r>
      <w:proofErr w:type="gramEnd"/>
      <w:r>
        <w:t xml:space="preserve">              SEQUENCE (SIZE (1..maxMultiBands)) OF </w:t>
      </w:r>
      <w:proofErr w:type="spellStart"/>
      <w:r>
        <w:t>FreqBandIndicatorEUTRA</w:t>
      </w:r>
      <w:proofErr w:type="spellEnd"/>
    </w:p>
    <w:p w14:paraId="4E31481D" w14:textId="77777777" w:rsidR="00474D56" w:rsidRDefault="00474D56" w:rsidP="00474D56">
      <w:pPr>
        <w:pStyle w:val="PL"/>
      </w:pPr>
    </w:p>
    <w:p w14:paraId="53A860AB" w14:textId="77777777" w:rsidR="00474D56" w:rsidRDefault="00474D56" w:rsidP="00474D56">
      <w:pPr>
        <w:pStyle w:val="PL"/>
      </w:pPr>
      <w:proofErr w:type="spellStart"/>
      <w:proofErr w:type="gramStart"/>
      <w:r>
        <w:t>MeasQuantityResults</w:t>
      </w:r>
      <w:proofErr w:type="spellEnd"/>
      <w:r>
        <w:t xml:space="preserve"> ::=</w:t>
      </w:r>
      <w:proofErr w:type="gramEnd"/>
      <w:r>
        <w:t xml:space="preserve">                 SEQUENCE {</w:t>
      </w:r>
    </w:p>
    <w:p w14:paraId="7D915BAE" w14:textId="77777777" w:rsidR="00474D56" w:rsidRDefault="00474D56" w:rsidP="00474D56">
      <w:pPr>
        <w:pStyle w:val="PL"/>
      </w:pPr>
      <w:r>
        <w:t xml:space="preserve">    </w:t>
      </w:r>
      <w:proofErr w:type="spellStart"/>
      <w:r>
        <w:t>rsrp</w:t>
      </w:r>
      <w:proofErr w:type="spellEnd"/>
      <w:r>
        <w:t xml:space="preserve">                                    RSRP-Range                                                                  OPTIONAL,</w:t>
      </w:r>
    </w:p>
    <w:p w14:paraId="4C772110" w14:textId="77777777" w:rsidR="00474D56" w:rsidRDefault="00474D56" w:rsidP="00474D56">
      <w:pPr>
        <w:pStyle w:val="PL"/>
      </w:pPr>
      <w:r>
        <w:t xml:space="preserve">    </w:t>
      </w:r>
      <w:proofErr w:type="spellStart"/>
      <w:r>
        <w:t>rsrq</w:t>
      </w:r>
      <w:proofErr w:type="spellEnd"/>
      <w:r>
        <w:t xml:space="preserve">                                    RSRQ-Range                                                                  OPTIONAL,</w:t>
      </w:r>
    </w:p>
    <w:p w14:paraId="113C5096" w14:textId="77777777" w:rsidR="00474D56" w:rsidRDefault="00474D56" w:rsidP="00474D56">
      <w:pPr>
        <w:pStyle w:val="PL"/>
      </w:pPr>
      <w:r>
        <w:t xml:space="preserve">    </w:t>
      </w:r>
      <w:proofErr w:type="spellStart"/>
      <w:r>
        <w:t>sinr</w:t>
      </w:r>
      <w:proofErr w:type="spellEnd"/>
      <w:r>
        <w:t xml:space="preserve">                                    SINR-Range                                                                  OPTIONAL</w:t>
      </w:r>
    </w:p>
    <w:p w14:paraId="51EC41F0" w14:textId="77777777" w:rsidR="00474D56" w:rsidRDefault="00474D56" w:rsidP="00474D56">
      <w:pPr>
        <w:pStyle w:val="PL"/>
      </w:pPr>
      <w:r>
        <w:t>}</w:t>
      </w:r>
    </w:p>
    <w:p w14:paraId="6FAA7DE9" w14:textId="77777777" w:rsidR="00474D56" w:rsidRDefault="00474D56" w:rsidP="00474D56">
      <w:pPr>
        <w:pStyle w:val="PL"/>
      </w:pPr>
    </w:p>
    <w:p w14:paraId="7AAD38CB" w14:textId="77777777" w:rsidR="00474D56" w:rsidRDefault="00474D56" w:rsidP="00474D56">
      <w:pPr>
        <w:pStyle w:val="PL"/>
      </w:pPr>
      <w:proofErr w:type="spellStart"/>
      <w:proofErr w:type="gramStart"/>
      <w:r>
        <w:t>MeasQuantityResultsEUTRA</w:t>
      </w:r>
      <w:proofErr w:type="spellEnd"/>
      <w:r>
        <w:t xml:space="preserve"> ::=</w:t>
      </w:r>
      <w:proofErr w:type="gramEnd"/>
      <w:r>
        <w:t xml:space="preserve">            SEQUENCE {</w:t>
      </w:r>
    </w:p>
    <w:p w14:paraId="6268CC57" w14:textId="77777777" w:rsidR="00474D56" w:rsidRDefault="00474D56" w:rsidP="00474D56">
      <w:pPr>
        <w:pStyle w:val="PL"/>
      </w:pPr>
      <w:r>
        <w:t xml:space="preserve">    </w:t>
      </w:r>
      <w:proofErr w:type="spellStart"/>
      <w:r>
        <w:t>rsrp</w:t>
      </w:r>
      <w:proofErr w:type="spellEnd"/>
      <w:r>
        <w:t xml:space="preserve">                                    RSRP-</w:t>
      </w:r>
      <w:proofErr w:type="spellStart"/>
      <w:r>
        <w:t>RangeEUTRA</w:t>
      </w:r>
      <w:proofErr w:type="spellEnd"/>
      <w:r>
        <w:t xml:space="preserve">                                                             OPTIONAL,</w:t>
      </w:r>
    </w:p>
    <w:p w14:paraId="6974048A" w14:textId="77777777" w:rsidR="00474D56" w:rsidRDefault="00474D56" w:rsidP="00474D56">
      <w:pPr>
        <w:pStyle w:val="PL"/>
      </w:pPr>
      <w:r>
        <w:t xml:space="preserve">    </w:t>
      </w:r>
      <w:proofErr w:type="spellStart"/>
      <w:r>
        <w:t>rsrq</w:t>
      </w:r>
      <w:proofErr w:type="spellEnd"/>
      <w:r>
        <w:t xml:space="preserve">                                    RSRQ-</w:t>
      </w:r>
      <w:proofErr w:type="spellStart"/>
      <w:r>
        <w:t>RangeEUTRA</w:t>
      </w:r>
      <w:proofErr w:type="spellEnd"/>
      <w:r>
        <w:t xml:space="preserve">                                                             OPTIONAL,</w:t>
      </w:r>
    </w:p>
    <w:p w14:paraId="22DF014B" w14:textId="77777777" w:rsidR="00474D56" w:rsidRDefault="00474D56" w:rsidP="00474D56">
      <w:pPr>
        <w:pStyle w:val="PL"/>
      </w:pPr>
      <w:r>
        <w:t xml:space="preserve">    </w:t>
      </w:r>
      <w:proofErr w:type="spellStart"/>
      <w:r>
        <w:t>sinr</w:t>
      </w:r>
      <w:proofErr w:type="spellEnd"/>
      <w:r>
        <w:t xml:space="preserve">                                    SINR-</w:t>
      </w:r>
      <w:proofErr w:type="spellStart"/>
      <w:r>
        <w:t>RangeEUTRA</w:t>
      </w:r>
      <w:proofErr w:type="spellEnd"/>
      <w:r>
        <w:t xml:space="preserve">                                                             OPTIONAL</w:t>
      </w:r>
    </w:p>
    <w:p w14:paraId="604167F2" w14:textId="77777777" w:rsidR="00474D56" w:rsidRDefault="00474D56" w:rsidP="00474D56">
      <w:pPr>
        <w:pStyle w:val="PL"/>
      </w:pPr>
      <w:r>
        <w:t>}</w:t>
      </w:r>
    </w:p>
    <w:p w14:paraId="483D969D" w14:textId="77777777" w:rsidR="00474D56" w:rsidRDefault="00474D56" w:rsidP="00474D56">
      <w:pPr>
        <w:pStyle w:val="PL"/>
      </w:pPr>
    </w:p>
    <w:p w14:paraId="7DC7EDDB" w14:textId="77777777" w:rsidR="00474D56" w:rsidRDefault="00474D56" w:rsidP="00474D56">
      <w:pPr>
        <w:pStyle w:val="PL"/>
      </w:pPr>
      <w:proofErr w:type="spellStart"/>
      <w:r>
        <w:t>ResultsPerSSB-</w:t>
      </w:r>
      <w:proofErr w:type="gramStart"/>
      <w:r>
        <w:t>IndexList</w:t>
      </w:r>
      <w:proofErr w:type="spellEnd"/>
      <w:r>
        <w:t>::</w:t>
      </w:r>
      <w:proofErr w:type="gramEnd"/>
      <w:r>
        <w:t xml:space="preserve">=              SEQUENCE (SIZE (1..maxNrofIndexesToReport2)) OF </w:t>
      </w:r>
      <w:proofErr w:type="spellStart"/>
      <w:r>
        <w:t>ResultsPerSSB</w:t>
      </w:r>
      <w:proofErr w:type="spellEnd"/>
      <w:r>
        <w:t>-Index</w:t>
      </w:r>
    </w:p>
    <w:p w14:paraId="79FCEF2E" w14:textId="77777777" w:rsidR="00474D56" w:rsidRDefault="00474D56" w:rsidP="00474D56">
      <w:pPr>
        <w:pStyle w:val="PL"/>
      </w:pPr>
    </w:p>
    <w:p w14:paraId="7770A507" w14:textId="77777777" w:rsidR="00474D56" w:rsidRDefault="00474D56" w:rsidP="00474D56">
      <w:pPr>
        <w:pStyle w:val="PL"/>
      </w:pPr>
      <w:proofErr w:type="spellStart"/>
      <w:r>
        <w:t>ResultsPerSSB</w:t>
      </w:r>
      <w:proofErr w:type="spellEnd"/>
      <w:r>
        <w:t>-</w:t>
      </w:r>
      <w:proofErr w:type="gramStart"/>
      <w:r>
        <w:t>Index ::=</w:t>
      </w:r>
      <w:proofErr w:type="gramEnd"/>
      <w:r>
        <w:t xml:space="preserve">                 SEQUENCE {</w:t>
      </w:r>
    </w:p>
    <w:p w14:paraId="3777FE58" w14:textId="77777777" w:rsidR="00474D56" w:rsidRDefault="00474D56" w:rsidP="00474D56">
      <w:pPr>
        <w:pStyle w:val="PL"/>
      </w:pPr>
      <w:r>
        <w:t xml:space="preserve">    </w:t>
      </w:r>
      <w:proofErr w:type="spellStart"/>
      <w:r>
        <w:t>ssb</w:t>
      </w:r>
      <w:proofErr w:type="spellEnd"/>
      <w:r>
        <w:t>-Index                               SSB-Index,</w:t>
      </w:r>
    </w:p>
    <w:p w14:paraId="1165591A" w14:textId="77777777" w:rsidR="00474D56" w:rsidRDefault="00474D56" w:rsidP="00474D56">
      <w:pPr>
        <w:pStyle w:val="PL"/>
      </w:pPr>
      <w:r>
        <w:t xml:space="preserve">    </w:t>
      </w:r>
      <w:proofErr w:type="spellStart"/>
      <w:r>
        <w:t>ssb</w:t>
      </w:r>
      <w:proofErr w:type="spellEnd"/>
      <w:r>
        <w:t xml:space="preserve">-Results                             </w:t>
      </w:r>
      <w:proofErr w:type="spellStart"/>
      <w:r>
        <w:t>MeasQuantityResults</w:t>
      </w:r>
      <w:proofErr w:type="spellEnd"/>
      <w:r>
        <w:t xml:space="preserve">                                                         OPTIONAL</w:t>
      </w:r>
    </w:p>
    <w:p w14:paraId="7817F9D5" w14:textId="77777777" w:rsidR="00474D56" w:rsidRDefault="00474D56" w:rsidP="00474D56">
      <w:pPr>
        <w:pStyle w:val="PL"/>
      </w:pPr>
      <w:r>
        <w:t>}</w:t>
      </w:r>
    </w:p>
    <w:p w14:paraId="4AD853D8" w14:textId="77777777" w:rsidR="00474D56" w:rsidRDefault="00474D56" w:rsidP="00474D56">
      <w:pPr>
        <w:pStyle w:val="PL"/>
      </w:pPr>
    </w:p>
    <w:p w14:paraId="68155BDC" w14:textId="77777777" w:rsidR="00474D56" w:rsidRDefault="00474D56" w:rsidP="00474D56">
      <w:pPr>
        <w:pStyle w:val="PL"/>
      </w:pPr>
      <w:proofErr w:type="spellStart"/>
      <w:r>
        <w:t>ResultsPerCSI</w:t>
      </w:r>
      <w:proofErr w:type="spellEnd"/>
      <w:r>
        <w:t>-RS-</w:t>
      </w:r>
      <w:proofErr w:type="spellStart"/>
      <w:proofErr w:type="gramStart"/>
      <w:r>
        <w:t>IndexList</w:t>
      </w:r>
      <w:proofErr w:type="spellEnd"/>
      <w:r>
        <w:t>::</w:t>
      </w:r>
      <w:proofErr w:type="gramEnd"/>
      <w:r>
        <w:t xml:space="preserve">=           SEQUENCE (SIZE (1..maxNrofIndexesToReport2)) OF </w:t>
      </w:r>
      <w:proofErr w:type="spellStart"/>
      <w:r>
        <w:t>ResultsPerCSI</w:t>
      </w:r>
      <w:proofErr w:type="spellEnd"/>
      <w:r>
        <w:t>-RS-Index</w:t>
      </w:r>
    </w:p>
    <w:p w14:paraId="1671F153" w14:textId="77777777" w:rsidR="00474D56" w:rsidRDefault="00474D56" w:rsidP="00474D56">
      <w:pPr>
        <w:pStyle w:val="PL"/>
      </w:pPr>
    </w:p>
    <w:p w14:paraId="2C43ADEF" w14:textId="77777777" w:rsidR="00474D56" w:rsidRDefault="00474D56" w:rsidP="00474D56">
      <w:pPr>
        <w:pStyle w:val="PL"/>
      </w:pPr>
      <w:proofErr w:type="spellStart"/>
      <w:r>
        <w:t>ResultsPerCSI</w:t>
      </w:r>
      <w:proofErr w:type="spellEnd"/>
      <w:r>
        <w:t>-RS-</w:t>
      </w:r>
      <w:proofErr w:type="gramStart"/>
      <w:r>
        <w:t>Index ::=</w:t>
      </w:r>
      <w:proofErr w:type="gramEnd"/>
      <w:r>
        <w:t xml:space="preserve">              SEQUENCE {</w:t>
      </w:r>
    </w:p>
    <w:p w14:paraId="3B7466D1" w14:textId="77777777" w:rsidR="00474D56" w:rsidRDefault="00474D56" w:rsidP="00474D56">
      <w:pPr>
        <w:pStyle w:val="PL"/>
      </w:pPr>
      <w:r>
        <w:t xml:space="preserve">    </w:t>
      </w:r>
      <w:proofErr w:type="spellStart"/>
      <w:r>
        <w:t>csi</w:t>
      </w:r>
      <w:proofErr w:type="spellEnd"/>
      <w:r>
        <w:t>-RS-Index                            CSI-RS-Index,</w:t>
      </w:r>
    </w:p>
    <w:p w14:paraId="7B993438" w14:textId="77777777" w:rsidR="00474D56" w:rsidRDefault="00474D56" w:rsidP="00474D56">
      <w:pPr>
        <w:pStyle w:val="PL"/>
      </w:pPr>
      <w:r>
        <w:t xml:space="preserve">    </w:t>
      </w:r>
      <w:proofErr w:type="spellStart"/>
      <w:r>
        <w:t>csi</w:t>
      </w:r>
      <w:proofErr w:type="spellEnd"/>
      <w:r>
        <w:t xml:space="preserve">-RS-Results                          </w:t>
      </w:r>
      <w:proofErr w:type="spellStart"/>
      <w:r>
        <w:t>MeasQuantityResults</w:t>
      </w:r>
      <w:proofErr w:type="spellEnd"/>
      <w:r>
        <w:t xml:space="preserve">                                                         OPTIONAL</w:t>
      </w:r>
    </w:p>
    <w:p w14:paraId="3F752F72" w14:textId="77777777" w:rsidR="00474D56" w:rsidRDefault="00474D56" w:rsidP="00474D56">
      <w:pPr>
        <w:pStyle w:val="PL"/>
      </w:pPr>
      <w:r>
        <w:t>}</w:t>
      </w:r>
    </w:p>
    <w:p w14:paraId="0DA9FFDC" w14:textId="77777777" w:rsidR="00474D56" w:rsidRDefault="00474D56" w:rsidP="00474D56">
      <w:pPr>
        <w:pStyle w:val="PL"/>
      </w:pPr>
      <w:proofErr w:type="spellStart"/>
      <w:r>
        <w:t>MeasResultServFreqListEUTRA</w:t>
      </w:r>
      <w:proofErr w:type="spellEnd"/>
      <w:r>
        <w:t>-</w:t>
      </w:r>
      <w:proofErr w:type="gramStart"/>
      <w:r>
        <w:t>SCG ::=</w:t>
      </w:r>
      <w:proofErr w:type="gramEnd"/>
      <w:r>
        <w:t xml:space="preserve"> SEQUENCE (SIZE (1..maxNrofServingCellsEUTRA)) OF MeasResult2EUTRA</w:t>
      </w:r>
    </w:p>
    <w:p w14:paraId="4DC94D6C" w14:textId="77777777" w:rsidR="00474D56" w:rsidRDefault="00474D56" w:rsidP="00474D56">
      <w:pPr>
        <w:pStyle w:val="PL"/>
      </w:pPr>
    </w:p>
    <w:p w14:paraId="3EAC1268" w14:textId="77777777" w:rsidR="00474D56" w:rsidRDefault="00474D56" w:rsidP="00474D56">
      <w:pPr>
        <w:pStyle w:val="PL"/>
      </w:pPr>
      <w:proofErr w:type="spellStart"/>
      <w:r>
        <w:lastRenderedPageBreak/>
        <w:t>MeasResultServFreqListNR</w:t>
      </w:r>
      <w:proofErr w:type="spellEnd"/>
      <w:r>
        <w:t>-</w:t>
      </w:r>
      <w:proofErr w:type="gramStart"/>
      <w:r>
        <w:t>SCG ::=</w:t>
      </w:r>
      <w:proofErr w:type="gramEnd"/>
      <w:r>
        <w:t xml:space="preserve"> SEQUENCE (SIZE (1..maxNrofServingCells)) OF MeasResult2NR</w:t>
      </w:r>
    </w:p>
    <w:p w14:paraId="6A4B0861" w14:textId="77777777" w:rsidR="00474D56" w:rsidRDefault="00474D56" w:rsidP="00474D56">
      <w:pPr>
        <w:pStyle w:val="PL"/>
      </w:pPr>
    </w:p>
    <w:p w14:paraId="5B8D60F4" w14:textId="77777777" w:rsidR="00474D56" w:rsidRDefault="00474D56" w:rsidP="00474D56">
      <w:pPr>
        <w:pStyle w:val="PL"/>
      </w:pPr>
      <w:r>
        <w:t>MeasResultListUTRA-FDD-r</w:t>
      </w:r>
      <w:proofErr w:type="gramStart"/>
      <w:r>
        <w:t>16 ::=</w:t>
      </w:r>
      <w:proofErr w:type="gramEnd"/>
      <w:r>
        <w:t xml:space="preserve">          SEQUENCE (SIZE (1..maxCellReport)) OF MeasResultUTRA-FDD-r16</w:t>
      </w:r>
    </w:p>
    <w:p w14:paraId="59CD6A2C" w14:textId="77777777" w:rsidR="00474D56" w:rsidRDefault="00474D56" w:rsidP="00474D56">
      <w:pPr>
        <w:pStyle w:val="PL"/>
      </w:pPr>
    </w:p>
    <w:p w14:paraId="386F0BA7" w14:textId="77777777" w:rsidR="00474D56" w:rsidRDefault="00474D56" w:rsidP="00474D56">
      <w:pPr>
        <w:pStyle w:val="PL"/>
      </w:pPr>
      <w:r>
        <w:t>MeasResultUTRA-FDD-r</w:t>
      </w:r>
      <w:proofErr w:type="gramStart"/>
      <w:r>
        <w:t>16 ::=</w:t>
      </w:r>
      <w:proofErr w:type="gramEnd"/>
      <w:r>
        <w:t xml:space="preserve">              SEQUENCE {</w:t>
      </w:r>
    </w:p>
    <w:p w14:paraId="171ECE34" w14:textId="77777777" w:rsidR="00474D56" w:rsidRDefault="00474D56" w:rsidP="00474D56">
      <w:pPr>
        <w:pStyle w:val="PL"/>
      </w:pPr>
      <w:r>
        <w:t xml:space="preserve">    physCellId-r16                          PhysCellIdUTRA-FDD-r16,</w:t>
      </w:r>
    </w:p>
    <w:p w14:paraId="13D94DC7" w14:textId="77777777" w:rsidR="00474D56" w:rsidRDefault="00474D56" w:rsidP="00474D56">
      <w:pPr>
        <w:pStyle w:val="PL"/>
      </w:pPr>
      <w:r>
        <w:t xml:space="preserve">    measResult-r16                          SEQUENCE {</w:t>
      </w:r>
    </w:p>
    <w:p w14:paraId="12897734" w14:textId="77777777" w:rsidR="00474D56" w:rsidRPr="001D054C" w:rsidRDefault="00474D56" w:rsidP="00474D56">
      <w:pPr>
        <w:pStyle w:val="PL"/>
        <w:rPr>
          <w:lang w:val="en-US"/>
        </w:rPr>
      </w:pPr>
      <w:r>
        <w:t xml:space="preserve">        </w:t>
      </w:r>
      <w:r w:rsidRPr="001D054C">
        <w:rPr>
          <w:lang w:val="en-US"/>
        </w:rPr>
        <w:t>utra-FDD-RSCP-r16                       INTEGER (-</w:t>
      </w:r>
      <w:proofErr w:type="gramStart"/>
      <w:r w:rsidRPr="001D054C">
        <w:rPr>
          <w:lang w:val="en-US"/>
        </w:rPr>
        <w:t>5..</w:t>
      </w:r>
      <w:proofErr w:type="gramEnd"/>
      <w:r w:rsidRPr="001D054C">
        <w:rPr>
          <w:lang w:val="en-US"/>
        </w:rPr>
        <w:t>91)          OPTIONAL,</w:t>
      </w:r>
    </w:p>
    <w:p w14:paraId="3EAECA4D" w14:textId="77777777" w:rsidR="00474D56" w:rsidRPr="00474D56" w:rsidRDefault="00474D56" w:rsidP="00474D56">
      <w:pPr>
        <w:pStyle w:val="PL"/>
        <w:rPr>
          <w:lang w:val="sv-SE"/>
        </w:rPr>
      </w:pPr>
      <w:r w:rsidRPr="001D054C">
        <w:rPr>
          <w:lang w:val="en-US"/>
        </w:rPr>
        <w:t xml:space="preserve">        </w:t>
      </w:r>
      <w:r w:rsidRPr="00474D56">
        <w:rPr>
          <w:lang w:val="sv-SE"/>
        </w:rPr>
        <w:t>utra-FDD-EcN0-r16                       INTEGER (0..49)           OPTIONAL</w:t>
      </w:r>
    </w:p>
    <w:p w14:paraId="5293BF98" w14:textId="77777777" w:rsidR="00474D56" w:rsidRPr="003E5A6F" w:rsidRDefault="00474D56" w:rsidP="00474D56">
      <w:pPr>
        <w:pStyle w:val="PL"/>
        <w:rPr>
          <w:lang w:val="sv-SE"/>
        </w:rPr>
      </w:pPr>
      <w:r w:rsidRPr="00474D56">
        <w:rPr>
          <w:lang w:val="sv-SE"/>
        </w:rPr>
        <w:t xml:space="preserve">    </w:t>
      </w:r>
      <w:r w:rsidRPr="00D423D2">
        <w:rPr>
          <w:lang w:val="sv-SE"/>
        </w:rPr>
        <w:t>}</w:t>
      </w:r>
    </w:p>
    <w:p w14:paraId="0929F8F9" w14:textId="77777777" w:rsidR="00474D56" w:rsidRPr="009D4CC3" w:rsidRDefault="00474D56" w:rsidP="00474D56">
      <w:pPr>
        <w:pStyle w:val="PL"/>
        <w:rPr>
          <w:lang w:val="sv-SE"/>
        </w:rPr>
      </w:pPr>
      <w:r w:rsidRPr="00F93F90">
        <w:rPr>
          <w:lang w:val="sv-SE"/>
        </w:rPr>
        <w:t>}</w:t>
      </w:r>
    </w:p>
    <w:p w14:paraId="2A411843" w14:textId="77777777" w:rsidR="00474D56" w:rsidRPr="001917BB" w:rsidRDefault="00474D56" w:rsidP="00474D56">
      <w:pPr>
        <w:pStyle w:val="PL"/>
        <w:rPr>
          <w:lang w:val="sv-SE"/>
        </w:rPr>
      </w:pPr>
    </w:p>
    <w:p w14:paraId="1E4C97D6" w14:textId="77777777" w:rsidR="00474D56" w:rsidRPr="007143AE" w:rsidRDefault="00474D56" w:rsidP="00474D56">
      <w:pPr>
        <w:pStyle w:val="PL"/>
        <w:rPr>
          <w:lang w:val="sv-SE"/>
        </w:rPr>
      </w:pPr>
      <w:r w:rsidRPr="00A172E2">
        <w:rPr>
          <w:lang w:val="sv-SE"/>
        </w:rPr>
        <w:t>MeasResultForRSSI-r16 ::=        SEQUENCE {</w:t>
      </w:r>
    </w:p>
    <w:p w14:paraId="7B69A9E1" w14:textId="77777777" w:rsidR="00474D56" w:rsidRPr="008D0CDB" w:rsidRDefault="00474D56" w:rsidP="00474D56">
      <w:pPr>
        <w:pStyle w:val="PL"/>
        <w:rPr>
          <w:lang w:val="sv-SE"/>
        </w:rPr>
      </w:pPr>
      <w:r w:rsidRPr="0085122C">
        <w:rPr>
          <w:lang w:val="sv-SE"/>
        </w:rPr>
        <w:t xml:space="preserve">    rssi-Result-</w:t>
      </w:r>
      <w:r w:rsidRPr="008D0CDB">
        <w:rPr>
          <w:lang w:val="sv-SE"/>
        </w:rPr>
        <w:t>r16                  RSSI-Range-r16,</w:t>
      </w:r>
    </w:p>
    <w:p w14:paraId="1FA72556" w14:textId="77777777" w:rsidR="00474D56" w:rsidRPr="001D054C" w:rsidRDefault="00474D56" w:rsidP="00474D56">
      <w:pPr>
        <w:pStyle w:val="PL"/>
        <w:rPr>
          <w:lang w:val="en-US"/>
        </w:rPr>
      </w:pPr>
      <w:r w:rsidRPr="003707BA">
        <w:rPr>
          <w:lang w:val="sv-SE"/>
        </w:rPr>
        <w:t xml:space="preserve">    </w:t>
      </w:r>
      <w:r w:rsidRPr="001D054C">
        <w:rPr>
          <w:lang w:val="en-US"/>
        </w:rPr>
        <w:t>channelOccupancy-r16             INTEGER (</w:t>
      </w:r>
      <w:proofErr w:type="gramStart"/>
      <w:r w:rsidRPr="001D054C">
        <w:rPr>
          <w:lang w:val="en-US"/>
        </w:rPr>
        <w:t>0..</w:t>
      </w:r>
      <w:proofErr w:type="gramEnd"/>
      <w:r w:rsidRPr="001D054C">
        <w:rPr>
          <w:lang w:val="en-US"/>
        </w:rPr>
        <w:t>100)</w:t>
      </w:r>
    </w:p>
    <w:p w14:paraId="6A500CD0" w14:textId="77777777" w:rsidR="00474D56" w:rsidRPr="001D054C" w:rsidRDefault="00474D56" w:rsidP="00474D56">
      <w:pPr>
        <w:pStyle w:val="PL"/>
        <w:rPr>
          <w:lang w:val="en-US"/>
        </w:rPr>
      </w:pPr>
      <w:r w:rsidRPr="001D054C">
        <w:rPr>
          <w:lang w:val="en-US"/>
        </w:rPr>
        <w:t>}</w:t>
      </w:r>
    </w:p>
    <w:p w14:paraId="1C0866B9" w14:textId="77777777" w:rsidR="00474D56" w:rsidRPr="001D054C" w:rsidRDefault="00474D56" w:rsidP="00474D56">
      <w:pPr>
        <w:pStyle w:val="PL"/>
        <w:rPr>
          <w:lang w:val="en-US"/>
        </w:rPr>
      </w:pPr>
    </w:p>
    <w:p w14:paraId="095994E9" w14:textId="77777777" w:rsidR="00474D56" w:rsidRPr="001D054C" w:rsidRDefault="00474D56" w:rsidP="00474D56">
      <w:pPr>
        <w:pStyle w:val="PL"/>
        <w:rPr>
          <w:lang w:val="en-US"/>
        </w:rPr>
      </w:pPr>
      <w:r w:rsidRPr="001D054C">
        <w:rPr>
          <w:lang w:val="en-US"/>
        </w:rPr>
        <w:t>MeasResultCLI-r</w:t>
      </w:r>
      <w:proofErr w:type="gramStart"/>
      <w:r w:rsidRPr="001D054C">
        <w:rPr>
          <w:lang w:val="en-US"/>
        </w:rPr>
        <w:t>16 ::=</w:t>
      </w:r>
      <w:proofErr w:type="gramEnd"/>
      <w:r w:rsidRPr="001D054C">
        <w:rPr>
          <w:lang w:val="en-US"/>
        </w:rPr>
        <w:t xml:space="preserve">            SEQUENCE {</w:t>
      </w:r>
    </w:p>
    <w:p w14:paraId="4CB26FFB" w14:textId="77777777" w:rsidR="00474D56" w:rsidRPr="001D054C" w:rsidRDefault="00474D56" w:rsidP="00474D56">
      <w:pPr>
        <w:pStyle w:val="PL"/>
        <w:rPr>
          <w:lang w:val="en-US"/>
        </w:rPr>
      </w:pPr>
      <w:r w:rsidRPr="001D054C">
        <w:rPr>
          <w:lang w:val="en-US"/>
        </w:rPr>
        <w:t xml:space="preserve">    measResultListSRS-RSRP-r16       </w:t>
      </w:r>
      <w:proofErr w:type="spellStart"/>
      <w:r w:rsidRPr="001D054C">
        <w:rPr>
          <w:lang w:val="en-US"/>
        </w:rPr>
        <w:t>MeasResultListSRS-RSRP-r16</w:t>
      </w:r>
      <w:proofErr w:type="spellEnd"/>
      <w:r w:rsidRPr="001D054C">
        <w:rPr>
          <w:lang w:val="en-US"/>
        </w:rPr>
        <w:t xml:space="preserve">                                                         OPTIONAL,</w:t>
      </w:r>
    </w:p>
    <w:p w14:paraId="747ED901" w14:textId="77777777" w:rsidR="00474D56" w:rsidRPr="001D054C" w:rsidRDefault="00474D56" w:rsidP="00474D56">
      <w:pPr>
        <w:pStyle w:val="PL"/>
        <w:rPr>
          <w:lang w:val="en-US"/>
        </w:rPr>
      </w:pPr>
      <w:r w:rsidRPr="001D054C">
        <w:rPr>
          <w:lang w:val="en-US"/>
        </w:rPr>
        <w:t xml:space="preserve">    measResultListCLI-RSSI-r16       </w:t>
      </w:r>
      <w:proofErr w:type="spellStart"/>
      <w:r w:rsidRPr="001D054C">
        <w:rPr>
          <w:lang w:val="en-US"/>
        </w:rPr>
        <w:t>MeasResultListCLI-RSSI-r16</w:t>
      </w:r>
      <w:proofErr w:type="spellEnd"/>
      <w:r w:rsidRPr="001D054C">
        <w:rPr>
          <w:lang w:val="en-US"/>
        </w:rPr>
        <w:t xml:space="preserve">                                                         OPTIONAL</w:t>
      </w:r>
    </w:p>
    <w:p w14:paraId="4157FFFD" w14:textId="77777777" w:rsidR="00474D56" w:rsidRDefault="00474D56" w:rsidP="00474D56">
      <w:pPr>
        <w:pStyle w:val="PL"/>
      </w:pPr>
      <w:r>
        <w:t>}</w:t>
      </w:r>
    </w:p>
    <w:p w14:paraId="680453DD" w14:textId="77777777" w:rsidR="00474D56" w:rsidRDefault="00474D56" w:rsidP="00474D56">
      <w:pPr>
        <w:pStyle w:val="PL"/>
      </w:pPr>
    </w:p>
    <w:p w14:paraId="09124604" w14:textId="77777777" w:rsidR="00474D56" w:rsidRDefault="00474D56" w:rsidP="00474D56">
      <w:pPr>
        <w:pStyle w:val="PL"/>
      </w:pPr>
      <w:r>
        <w:t>MeasResultListSRS-RSRP-r</w:t>
      </w:r>
      <w:proofErr w:type="gramStart"/>
      <w:r>
        <w:t>16 ::=</w:t>
      </w:r>
      <w:proofErr w:type="gramEnd"/>
      <w:r>
        <w:t xml:space="preserve">   SEQUENCE (SIZE (1.. maxCLI-Report-r16)) OF MeasResultSRS-RSRP-r16</w:t>
      </w:r>
    </w:p>
    <w:p w14:paraId="1D14BD2E" w14:textId="77777777" w:rsidR="00474D56" w:rsidRDefault="00474D56" w:rsidP="00474D56">
      <w:pPr>
        <w:pStyle w:val="PL"/>
      </w:pPr>
    </w:p>
    <w:p w14:paraId="3FAA4A41" w14:textId="77777777" w:rsidR="00474D56" w:rsidRDefault="00474D56" w:rsidP="00474D56">
      <w:pPr>
        <w:pStyle w:val="PL"/>
      </w:pPr>
      <w:r>
        <w:t>MeasResultSRS-RSRP-r</w:t>
      </w:r>
      <w:proofErr w:type="gramStart"/>
      <w:r>
        <w:t>16 ::=</w:t>
      </w:r>
      <w:proofErr w:type="gramEnd"/>
      <w:r>
        <w:t xml:space="preserve">       SEQUENCE {</w:t>
      </w:r>
    </w:p>
    <w:p w14:paraId="02EF7077" w14:textId="77777777" w:rsidR="00474D56" w:rsidRDefault="00474D56" w:rsidP="00474D56">
      <w:pPr>
        <w:pStyle w:val="PL"/>
      </w:pPr>
      <w:r>
        <w:t xml:space="preserve">    srs-ResourceId-r16               SRS-</w:t>
      </w:r>
      <w:proofErr w:type="spellStart"/>
      <w:r>
        <w:t>ResourceId</w:t>
      </w:r>
      <w:proofErr w:type="spellEnd"/>
      <w:r>
        <w:t>,</w:t>
      </w:r>
    </w:p>
    <w:p w14:paraId="36BA3855" w14:textId="77777777" w:rsidR="00474D56" w:rsidRDefault="00474D56" w:rsidP="00474D56">
      <w:pPr>
        <w:pStyle w:val="PL"/>
      </w:pPr>
      <w:r>
        <w:t xml:space="preserve">    srs-RSRP-Result-r16              SRS-RSRP-Range-r16</w:t>
      </w:r>
    </w:p>
    <w:p w14:paraId="210FEA14" w14:textId="77777777" w:rsidR="00474D56" w:rsidRDefault="00474D56" w:rsidP="00474D56">
      <w:pPr>
        <w:pStyle w:val="PL"/>
      </w:pPr>
      <w:r>
        <w:t>}</w:t>
      </w:r>
    </w:p>
    <w:p w14:paraId="7A93B989" w14:textId="77777777" w:rsidR="00474D56" w:rsidRDefault="00474D56" w:rsidP="00474D56">
      <w:pPr>
        <w:pStyle w:val="PL"/>
      </w:pPr>
    </w:p>
    <w:p w14:paraId="1041A66C" w14:textId="77777777" w:rsidR="00474D56" w:rsidRDefault="00474D56" w:rsidP="00474D56">
      <w:pPr>
        <w:pStyle w:val="PL"/>
      </w:pPr>
      <w:r>
        <w:t>MeasResultListCLI-RSSI-r</w:t>
      </w:r>
      <w:proofErr w:type="gramStart"/>
      <w:r>
        <w:t>16 ::=</w:t>
      </w:r>
      <w:proofErr w:type="gramEnd"/>
      <w:r>
        <w:t xml:space="preserve">   SEQUENCE (SIZE (1.. maxCLI-Report-r16)) OF MeasResultCLI-RSSI-r16</w:t>
      </w:r>
    </w:p>
    <w:p w14:paraId="419A3535" w14:textId="77777777" w:rsidR="00474D56" w:rsidRDefault="00474D56" w:rsidP="00474D56">
      <w:pPr>
        <w:pStyle w:val="PL"/>
      </w:pPr>
    </w:p>
    <w:p w14:paraId="53F80007" w14:textId="77777777" w:rsidR="00474D56" w:rsidRDefault="00474D56" w:rsidP="00474D56">
      <w:pPr>
        <w:pStyle w:val="PL"/>
      </w:pPr>
      <w:r>
        <w:t>MeasResultCLI-RSSI-r</w:t>
      </w:r>
      <w:proofErr w:type="gramStart"/>
      <w:r>
        <w:t>16 ::=</w:t>
      </w:r>
      <w:proofErr w:type="gramEnd"/>
      <w:r>
        <w:t xml:space="preserve">       SEQUENCE {</w:t>
      </w:r>
    </w:p>
    <w:p w14:paraId="6C25FB36" w14:textId="77777777" w:rsidR="00474D56" w:rsidRDefault="00474D56" w:rsidP="00474D56">
      <w:pPr>
        <w:pStyle w:val="PL"/>
      </w:pPr>
      <w:r>
        <w:t xml:space="preserve">    rssi-ResourceId-r16              </w:t>
      </w:r>
      <w:proofErr w:type="spellStart"/>
      <w:r>
        <w:t>RSSI-ResourceId-r16</w:t>
      </w:r>
      <w:proofErr w:type="spellEnd"/>
      <w:r>
        <w:t>,</w:t>
      </w:r>
    </w:p>
    <w:p w14:paraId="08232B53" w14:textId="77777777" w:rsidR="00474D56" w:rsidRDefault="00474D56" w:rsidP="00474D56">
      <w:pPr>
        <w:pStyle w:val="PL"/>
      </w:pPr>
      <w:r>
        <w:t xml:space="preserve">    cli-RSSI-Result-r16              CLI-RSSI-Range-r16</w:t>
      </w:r>
    </w:p>
    <w:p w14:paraId="4841C76C" w14:textId="77777777" w:rsidR="00474D56" w:rsidRDefault="00474D56" w:rsidP="00474D56">
      <w:pPr>
        <w:pStyle w:val="PL"/>
      </w:pPr>
      <w:r>
        <w:t>}</w:t>
      </w:r>
    </w:p>
    <w:p w14:paraId="1E8C63E3" w14:textId="77777777" w:rsidR="00474D56" w:rsidRDefault="00474D56" w:rsidP="00474D56">
      <w:pPr>
        <w:pStyle w:val="PL"/>
      </w:pPr>
    </w:p>
    <w:p w14:paraId="0AE0B34A" w14:textId="77777777" w:rsidR="00474D56" w:rsidRDefault="00474D56" w:rsidP="00474D56">
      <w:pPr>
        <w:pStyle w:val="PL"/>
      </w:pPr>
      <w:r>
        <w:t>UL-PDCP-DelayValueResultList-r</w:t>
      </w:r>
      <w:proofErr w:type="gramStart"/>
      <w:r>
        <w:t>16 ::=</w:t>
      </w:r>
      <w:proofErr w:type="gramEnd"/>
      <w:r>
        <w:t xml:space="preserve"> SEQUENCE (SIZE (1..maxDRB)) OF UL-PDCP-DelayValueResult-r16</w:t>
      </w:r>
    </w:p>
    <w:p w14:paraId="694ADDB8" w14:textId="77777777" w:rsidR="00474D56" w:rsidRDefault="00474D56" w:rsidP="00474D56">
      <w:pPr>
        <w:pStyle w:val="PL"/>
      </w:pPr>
    </w:p>
    <w:p w14:paraId="7828D2C0" w14:textId="77777777" w:rsidR="00474D56" w:rsidRDefault="00474D56" w:rsidP="00474D56">
      <w:pPr>
        <w:pStyle w:val="PL"/>
      </w:pPr>
      <w:r>
        <w:t>UL-PDCP-DelayValueResult-r</w:t>
      </w:r>
      <w:proofErr w:type="gramStart"/>
      <w:r>
        <w:t>16 ::=</w:t>
      </w:r>
      <w:proofErr w:type="gramEnd"/>
      <w:r>
        <w:t xml:space="preserve"> SEQUENCE {</w:t>
      </w:r>
    </w:p>
    <w:p w14:paraId="512A1A11" w14:textId="77777777" w:rsidR="00474D56" w:rsidRDefault="00474D56" w:rsidP="00474D56">
      <w:pPr>
        <w:pStyle w:val="PL"/>
      </w:pPr>
      <w:r>
        <w:t xml:space="preserve">    drb-Id-r16                       DRB-Identity,</w:t>
      </w:r>
    </w:p>
    <w:p w14:paraId="5736E401" w14:textId="77777777" w:rsidR="00474D56" w:rsidRDefault="00474D56" w:rsidP="00474D56">
      <w:pPr>
        <w:pStyle w:val="PL"/>
      </w:pPr>
      <w:r>
        <w:t xml:space="preserve">    averageDelay-r16                 INTEGER (</w:t>
      </w:r>
      <w:proofErr w:type="gramStart"/>
      <w:r>
        <w:t>0..</w:t>
      </w:r>
      <w:proofErr w:type="gramEnd"/>
      <w:r>
        <w:t>10000),</w:t>
      </w:r>
    </w:p>
    <w:p w14:paraId="6FD5CE6E" w14:textId="77777777" w:rsidR="00474D56" w:rsidRDefault="00474D56" w:rsidP="00474D56">
      <w:pPr>
        <w:pStyle w:val="PL"/>
      </w:pPr>
      <w:r>
        <w:t xml:space="preserve">    ...</w:t>
      </w:r>
    </w:p>
    <w:p w14:paraId="785D4A84" w14:textId="77777777" w:rsidR="00474D56" w:rsidRDefault="00474D56" w:rsidP="00474D56">
      <w:pPr>
        <w:pStyle w:val="PL"/>
      </w:pPr>
      <w:r>
        <w:t>}</w:t>
      </w:r>
    </w:p>
    <w:p w14:paraId="3758BE32" w14:textId="77777777" w:rsidR="00D20F15" w:rsidRDefault="00D20F15" w:rsidP="00474D56">
      <w:pPr>
        <w:pStyle w:val="PL"/>
      </w:pPr>
    </w:p>
    <w:p w14:paraId="158393CB" w14:textId="77777777" w:rsidR="00D20F15" w:rsidRPr="00D27132" w:rsidRDefault="00D20F15" w:rsidP="00D20F15">
      <w:pPr>
        <w:pStyle w:val="PL"/>
        <w:rPr>
          <w:ins w:id="2535" w:author="Rapp_117-e_1" w:date="2022-03-01T14:49:00Z"/>
        </w:rPr>
      </w:pPr>
      <w:ins w:id="2536" w:author="Rapp_117-e_1" w:date="2022-03-01T14:49:00Z">
        <w:r w:rsidRPr="00D27132">
          <w:t>UL-PDCP-</w:t>
        </w:r>
        <w:r>
          <w:t>Excess</w:t>
        </w:r>
        <w:r w:rsidRPr="00D27132">
          <w:t>DelayResultList-r1</w:t>
        </w:r>
      </w:ins>
      <w:ins w:id="2537" w:author="Rapp_117-e_1" w:date="2022-03-01T14:51:00Z">
        <w:r>
          <w:t>7</w:t>
        </w:r>
      </w:ins>
      <w:ins w:id="2538" w:author="Rapp_117-e_1" w:date="2022-03-01T14:49:00Z">
        <w:r w:rsidRPr="00D27132">
          <w:t xml:space="preserve"> ::= SEQUENCE (SIZE (1..maxDRB)) OF UL-PDCP-</w:t>
        </w:r>
        <w:r>
          <w:t>Ex</w:t>
        </w:r>
      </w:ins>
      <w:ins w:id="2539" w:author="Rapp_117-e_1" w:date="2022-03-01T14:50:00Z">
        <w:r>
          <w:t>cess</w:t>
        </w:r>
      </w:ins>
      <w:ins w:id="2540" w:author="Rapp_117-e_1" w:date="2022-03-01T14:49:00Z">
        <w:r w:rsidRPr="00D27132">
          <w:t>Delay</w:t>
        </w:r>
        <w:r>
          <w:t>Result-r1</w:t>
        </w:r>
      </w:ins>
      <w:ins w:id="2541" w:author="Rapp_117-e_1" w:date="2022-03-01T14:51:00Z">
        <w:r>
          <w:t>7</w:t>
        </w:r>
      </w:ins>
    </w:p>
    <w:p w14:paraId="73C999DA" w14:textId="77777777" w:rsidR="00D20F15" w:rsidRPr="00D27132" w:rsidRDefault="00D20F15" w:rsidP="00D20F15">
      <w:pPr>
        <w:pStyle w:val="PL"/>
        <w:rPr>
          <w:ins w:id="2542" w:author="Rapp_117-e_1" w:date="2022-03-01T14:49:00Z"/>
        </w:rPr>
      </w:pPr>
    </w:p>
    <w:p w14:paraId="18202880" w14:textId="77777777" w:rsidR="00D20F15" w:rsidRPr="00D27132" w:rsidRDefault="00D20F15" w:rsidP="00D20F15">
      <w:pPr>
        <w:pStyle w:val="PL"/>
        <w:rPr>
          <w:ins w:id="2543" w:author="Rapp_117-e_1" w:date="2022-03-01T14:49:00Z"/>
        </w:rPr>
      </w:pPr>
      <w:ins w:id="2544" w:author="Rapp_117-e_1" w:date="2022-03-01T14:49:00Z">
        <w:r w:rsidRPr="00D27132">
          <w:t>UL-PDCP-</w:t>
        </w:r>
      </w:ins>
      <w:ins w:id="2545" w:author="Rapp_117-e_1" w:date="2022-03-01T14:50:00Z">
        <w:r>
          <w:t>Excess</w:t>
        </w:r>
      </w:ins>
      <w:ins w:id="2546" w:author="Rapp_117-e_1" w:date="2022-03-01T14:49:00Z">
        <w:r w:rsidRPr="00D27132">
          <w:t>DelayResult-r1</w:t>
        </w:r>
      </w:ins>
      <w:ins w:id="2547" w:author="Rapp_117-e_1" w:date="2022-03-01T14:51:00Z">
        <w:r>
          <w:t>7</w:t>
        </w:r>
      </w:ins>
      <w:ins w:id="2548" w:author="Rapp_117-e_1" w:date="2022-03-01T14:49:00Z">
        <w:r w:rsidRPr="00D27132">
          <w:t xml:space="preserve"> ::= SEQUENCE {</w:t>
        </w:r>
      </w:ins>
    </w:p>
    <w:p w14:paraId="24BE63FC" w14:textId="77777777" w:rsidR="00D20F15" w:rsidRPr="00D27132" w:rsidRDefault="00D20F15" w:rsidP="00D20F15">
      <w:pPr>
        <w:pStyle w:val="PL"/>
        <w:rPr>
          <w:ins w:id="2549" w:author="Rapp_117-e_1" w:date="2022-03-01T14:49:00Z"/>
        </w:rPr>
      </w:pPr>
      <w:ins w:id="2550" w:author="Rapp_117-e_1" w:date="2022-03-01T14:49:00Z">
        <w:r w:rsidRPr="00D27132">
          <w:t xml:space="preserve">    drb-Id-r1</w:t>
        </w:r>
      </w:ins>
      <w:ins w:id="2551" w:author="Rapp_117-e_1" w:date="2022-03-01T14:50:00Z">
        <w:r>
          <w:t>7</w:t>
        </w:r>
      </w:ins>
      <w:ins w:id="2552" w:author="Rapp_117-e_1" w:date="2022-03-01T14:49:00Z">
        <w:r w:rsidRPr="00D27132">
          <w:t xml:space="preserve">                       DRB-Identity,</w:t>
        </w:r>
      </w:ins>
    </w:p>
    <w:p w14:paraId="370E77D7" w14:textId="77777777" w:rsidR="00D20F15" w:rsidRPr="00D27132" w:rsidRDefault="00D20F15" w:rsidP="00D20F15">
      <w:pPr>
        <w:pStyle w:val="PL"/>
        <w:rPr>
          <w:ins w:id="2553" w:author="Rapp_117-e_1" w:date="2022-03-01T14:49:00Z"/>
        </w:rPr>
      </w:pPr>
      <w:ins w:id="2554" w:author="Rapp_117-e_1" w:date="2022-03-01T14:49:00Z">
        <w:r>
          <w:t xml:space="preserve">    </w:t>
        </w:r>
      </w:ins>
      <w:ins w:id="2555" w:author="Rapp_117-e_1" w:date="2022-03-01T14:52:00Z">
        <w:r>
          <w:t>excess</w:t>
        </w:r>
      </w:ins>
      <w:ins w:id="2556" w:author="Rapp_117-e_1" w:date="2022-03-01T14:49:00Z">
        <w:r w:rsidRPr="00D27132">
          <w:t>Delay-r1</w:t>
        </w:r>
      </w:ins>
      <w:ins w:id="2557" w:author="Rapp_117-e_1" w:date="2022-03-01T14:50:00Z">
        <w:r>
          <w:t>7</w:t>
        </w:r>
      </w:ins>
      <w:ins w:id="2558" w:author="Rapp_117-e_1" w:date="2022-03-01T14:49:00Z">
        <w:r w:rsidRPr="00D27132">
          <w:t xml:space="preserve">                 </w:t>
        </w:r>
      </w:ins>
      <w:ins w:id="2559" w:author="Rapp_117-e_1" w:date="2022-03-01T14:51:00Z">
        <w:r>
          <w:t>INTEGER (</w:t>
        </w:r>
        <w:proofErr w:type="gramStart"/>
        <w:r>
          <w:t>0..</w:t>
        </w:r>
        <w:proofErr w:type="gramEnd"/>
        <w:r>
          <w:t>31)</w:t>
        </w:r>
      </w:ins>
      <w:ins w:id="2560" w:author="Rapp_117-e_1" w:date="2022-03-01T14:49:00Z">
        <w:r w:rsidRPr="00D27132">
          <w:t>,</w:t>
        </w:r>
      </w:ins>
    </w:p>
    <w:p w14:paraId="41183CE9" w14:textId="77777777" w:rsidR="00D20F15" w:rsidRPr="00D27132" w:rsidRDefault="00D20F15" w:rsidP="00D20F15">
      <w:pPr>
        <w:pStyle w:val="PL"/>
        <w:rPr>
          <w:ins w:id="2561" w:author="Rapp_117-e_1" w:date="2022-03-01T14:49:00Z"/>
        </w:rPr>
      </w:pPr>
      <w:ins w:id="2562" w:author="Rapp_117-e_1" w:date="2022-03-01T14:49:00Z">
        <w:r w:rsidRPr="00D27132">
          <w:t xml:space="preserve">    ...</w:t>
        </w:r>
      </w:ins>
    </w:p>
    <w:p w14:paraId="59E58D43" w14:textId="77777777" w:rsidR="00D20F15" w:rsidRPr="00D27132" w:rsidRDefault="00D20F15" w:rsidP="00D20F15">
      <w:pPr>
        <w:pStyle w:val="PL"/>
        <w:rPr>
          <w:ins w:id="2563" w:author="Rapp_117-e_1" w:date="2022-03-01T14:49:00Z"/>
        </w:rPr>
      </w:pPr>
      <w:ins w:id="2564" w:author="Rapp_117-e_1" w:date="2022-03-01T14:49:00Z">
        <w:r w:rsidRPr="00D27132">
          <w:t>}</w:t>
        </w:r>
      </w:ins>
    </w:p>
    <w:p w14:paraId="2D4926AB" w14:textId="77777777" w:rsidR="00D20F15" w:rsidRDefault="00D20F15" w:rsidP="00474D56">
      <w:pPr>
        <w:pStyle w:val="PL"/>
      </w:pPr>
    </w:p>
    <w:p w14:paraId="2E00B432" w14:textId="35F4564E" w:rsidR="00474D56" w:rsidRDefault="00474D56" w:rsidP="00474D56">
      <w:pPr>
        <w:pStyle w:val="PL"/>
        <w:rPr>
          <w:ins w:id="2565" w:author="PostRAN2#116bis_Rapporteur" w:date="2022-02-07T15:23:00Z"/>
        </w:rPr>
      </w:pPr>
    </w:p>
    <w:p w14:paraId="799FB00B" w14:textId="5113C069" w:rsidR="0051668F" w:rsidRDefault="0051668F" w:rsidP="00474D56">
      <w:pPr>
        <w:pStyle w:val="PL"/>
        <w:rPr>
          <w:ins w:id="2566" w:author="PostRAN2#116bis_Rapporteur" w:date="2022-02-07T15:23:00Z"/>
        </w:rPr>
      </w:pPr>
      <w:ins w:id="2567" w:author="PostRAN2#116bis_Rapporteur" w:date="2022-02-07T15:23:00Z">
        <w:r>
          <w:t>TimeBetweenEvent-r</w:t>
        </w:r>
        <w:proofErr w:type="gramStart"/>
        <w:r>
          <w:t>17 ::=</w:t>
        </w:r>
        <w:proofErr w:type="gramEnd"/>
        <w:r>
          <w:t xml:space="preserve"> INTEGER (0..1023)</w:t>
        </w:r>
      </w:ins>
    </w:p>
    <w:p w14:paraId="7DC96B42" w14:textId="77777777" w:rsidR="0051668F" w:rsidRDefault="0051668F" w:rsidP="00474D56">
      <w:pPr>
        <w:pStyle w:val="PL"/>
      </w:pPr>
    </w:p>
    <w:p w14:paraId="6C0DC0F2" w14:textId="77777777" w:rsidR="00474D56" w:rsidRDefault="00474D56" w:rsidP="00474D56">
      <w:pPr>
        <w:pStyle w:val="PL"/>
      </w:pPr>
      <w:r>
        <w:t>-- TAG-MEASRESULTS-STOP</w:t>
      </w:r>
    </w:p>
    <w:p w14:paraId="66AFFB7F" w14:textId="77777777" w:rsidR="00474D56" w:rsidRDefault="00474D56" w:rsidP="00474D56">
      <w:pPr>
        <w:pStyle w:val="PL"/>
      </w:pPr>
      <w:r>
        <w:t>-- ASN1STOP</w:t>
      </w:r>
    </w:p>
    <w:p w14:paraId="08503372"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C46B8D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7D25D02" w14:textId="77777777" w:rsidR="00474D56" w:rsidRDefault="00474D56">
            <w:pPr>
              <w:pStyle w:val="TAH"/>
              <w:rPr>
                <w:szCs w:val="22"/>
                <w:lang w:eastAsia="sv-SE"/>
              </w:rPr>
            </w:pPr>
            <w:proofErr w:type="spellStart"/>
            <w:r>
              <w:rPr>
                <w:i/>
                <w:szCs w:val="22"/>
                <w:lang w:eastAsia="sv-SE"/>
              </w:rPr>
              <w:t>MeasResultEUTRA</w:t>
            </w:r>
            <w:proofErr w:type="spellEnd"/>
            <w:r>
              <w:rPr>
                <w:i/>
                <w:szCs w:val="22"/>
                <w:lang w:eastAsia="sv-SE"/>
              </w:rPr>
              <w:t xml:space="preserve"> </w:t>
            </w:r>
            <w:r>
              <w:rPr>
                <w:szCs w:val="22"/>
                <w:lang w:eastAsia="sv-SE"/>
              </w:rPr>
              <w:t>field descriptions</w:t>
            </w:r>
          </w:p>
        </w:tc>
      </w:tr>
      <w:tr w:rsidR="00474D56" w:rsidRPr="00474D56" w14:paraId="779F7D69"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02EFDC2" w14:textId="77777777" w:rsidR="00474D56" w:rsidRDefault="00474D56">
            <w:pPr>
              <w:pStyle w:val="TAL"/>
              <w:rPr>
                <w:b/>
                <w:i/>
                <w:szCs w:val="22"/>
                <w:lang w:eastAsia="sv-SE"/>
              </w:rPr>
            </w:pPr>
            <w:proofErr w:type="spellStart"/>
            <w:r>
              <w:rPr>
                <w:b/>
                <w:i/>
                <w:szCs w:val="22"/>
                <w:lang w:eastAsia="sv-SE"/>
              </w:rPr>
              <w:t>eutra-PhysCellId</w:t>
            </w:r>
            <w:proofErr w:type="spellEnd"/>
          </w:p>
          <w:p w14:paraId="15C9BE8A" w14:textId="77777777" w:rsidR="00474D56" w:rsidRDefault="00474D56">
            <w:pPr>
              <w:pStyle w:val="TAL"/>
              <w:rPr>
                <w:b/>
                <w:i/>
                <w:szCs w:val="22"/>
                <w:lang w:eastAsia="sv-SE"/>
              </w:rPr>
            </w:pPr>
            <w:r>
              <w:rPr>
                <w:szCs w:val="22"/>
                <w:lang w:eastAsia="sv-SE"/>
              </w:rPr>
              <w:t xml:space="preserve">Identifies the physical cell identity of the E-UTRA cell for which the reporting is being performed. The UE reports a value in the range </w:t>
            </w:r>
            <w:proofErr w:type="gramStart"/>
            <w:r>
              <w:rPr>
                <w:szCs w:val="22"/>
                <w:lang w:eastAsia="sv-SE"/>
              </w:rPr>
              <w:t>0..</w:t>
            </w:r>
            <w:proofErr w:type="gramEnd"/>
            <w:r>
              <w:rPr>
                <w:szCs w:val="22"/>
                <w:lang w:eastAsia="sv-SE"/>
              </w:rPr>
              <w:t>503, other values are reserved.</w:t>
            </w:r>
          </w:p>
        </w:tc>
      </w:tr>
    </w:tbl>
    <w:p w14:paraId="3C9B17B6" w14:textId="77777777" w:rsidR="00474D56" w:rsidRDefault="00474D56" w:rsidP="00474D5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D56" w14:paraId="2A922C86"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24E9709E" w14:textId="77777777" w:rsidR="00474D56" w:rsidRDefault="00474D56">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field descriptions</w:t>
            </w:r>
          </w:p>
        </w:tc>
      </w:tr>
      <w:tr w:rsidR="00474D56" w:rsidRPr="00474D56" w14:paraId="71D62AC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44C2E353" w14:textId="77777777" w:rsidR="00474D56" w:rsidRDefault="00474D56">
            <w:pPr>
              <w:pStyle w:val="TAL"/>
              <w:rPr>
                <w:b/>
                <w:i/>
                <w:lang w:eastAsia="en-GB"/>
              </w:rPr>
            </w:pPr>
            <w:proofErr w:type="spellStart"/>
            <w:r>
              <w:rPr>
                <w:b/>
                <w:i/>
                <w:lang w:eastAsia="en-GB"/>
              </w:rPr>
              <w:t>averageDelay</w:t>
            </w:r>
            <w:proofErr w:type="spellEnd"/>
          </w:p>
          <w:p w14:paraId="0397CE68" w14:textId="77777777" w:rsidR="00474D56" w:rsidRDefault="00474D56">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474D56" w:rsidRPr="00474D56" w14:paraId="2F15A71E"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4034A4BC" w14:textId="77777777" w:rsidR="00474D56" w:rsidRDefault="00474D56">
            <w:pPr>
              <w:pStyle w:val="TAL"/>
              <w:rPr>
                <w:b/>
                <w:i/>
                <w:lang w:eastAsia="sv-SE"/>
              </w:rPr>
            </w:pPr>
            <w:proofErr w:type="spellStart"/>
            <w:r>
              <w:rPr>
                <w:b/>
                <w:i/>
                <w:lang w:eastAsia="sv-SE"/>
              </w:rPr>
              <w:t>cellResults</w:t>
            </w:r>
            <w:proofErr w:type="spellEnd"/>
          </w:p>
          <w:p w14:paraId="3EA084DB" w14:textId="77777777" w:rsidR="00474D56" w:rsidRDefault="00474D56">
            <w:pPr>
              <w:pStyle w:val="TAL"/>
              <w:rPr>
                <w:lang w:eastAsia="sv-SE"/>
              </w:rPr>
            </w:pPr>
            <w:r>
              <w:rPr>
                <w:lang w:eastAsia="sv-SE"/>
              </w:rPr>
              <w:t>Cell level measurement results.</w:t>
            </w:r>
          </w:p>
        </w:tc>
      </w:tr>
      <w:tr w:rsidR="0058410B" w14:paraId="0ACBCC88" w14:textId="77777777" w:rsidTr="000537C5">
        <w:trPr>
          <w:ins w:id="2568" w:author="PostRAN2#116bis_Rapporteur" w:date="2022-02-07T15:07:00Z"/>
        </w:trPr>
        <w:tc>
          <w:tcPr>
            <w:tcW w:w="0" w:type="auto"/>
            <w:tcBorders>
              <w:top w:val="single" w:sz="4" w:space="0" w:color="auto"/>
              <w:left w:val="single" w:sz="4" w:space="0" w:color="auto"/>
              <w:bottom w:val="single" w:sz="4" w:space="0" w:color="auto"/>
              <w:right w:val="single" w:sz="4" w:space="0" w:color="auto"/>
            </w:tcBorders>
            <w:hideMark/>
          </w:tcPr>
          <w:p w14:paraId="7A5622A4" w14:textId="2D999734" w:rsidR="0058410B" w:rsidRDefault="0058410B" w:rsidP="000537C5">
            <w:pPr>
              <w:pStyle w:val="TAL"/>
              <w:rPr>
                <w:ins w:id="2569" w:author="PostRAN2#116bis_Rapporteur" w:date="2022-02-07T15:07:00Z"/>
                <w:b/>
                <w:i/>
                <w:lang w:eastAsia="sv-SE"/>
              </w:rPr>
            </w:pPr>
            <w:proofErr w:type="spellStart"/>
            <w:ins w:id="2570" w:author="PostRAN2#116bis_Rapporteur" w:date="2022-02-07T15:07:00Z">
              <w:r>
                <w:rPr>
                  <w:b/>
                  <w:i/>
                  <w:lang w:eastAsia="sv-SE"/>
                </w:rPr>
                <w:t>choCandidate</w:t>
              </w:r>
              <w:proofErr w:type="spellEnd"/>
            </w:ins>
          </w:p>
          <w:p w14:paraId="557BD5F4" w14:textId="43416ABE" w:rsidR="0058410B" w:rsidRPr="00074071" w:rsidRDefault="0058410B" w:rsidP="000537C5">
            <w:pPr>
              <w:pStyle w:val="TAL"/>
              <w:rPr>
                <w:ins w:id="2571" w:author="PostRAN2#116bis_Rapporteur" w:date="2022-02-07T15:07:00Z"/>
                <w:i/>
                <w:iCs/>
                <w:lang w:eastAsia="sv-SE"/>
              </w:rPr>
            </w:pPr>
            <w:ins w:id="2572" w:author="PostRAN2#116bis_Rapporteur" w:date="2022-02-07T15:07:00Z">
              <w:r>
                <w:rPr>
                  <w:lang w:eastAsia="sv-SE"/>
                </w:rPr>
                <w:t xml:space="preserve">This field indicates whether the associated cell is </w:t>
              </w:r>
            </w:ins>
            <w:ins w:id="2573" w:author="PostRAN2#116bis_Rapporteur" w:date="2022-02-07T15:08:00Z">
              <w:r>
                <w:rPr>
                  <w:lang w:eastAsia="sv-SE"/>
                </w:rPr>
                <w:t xml:space="preserve">a </w:t>
              </w:r>
              <w:r>
                <w:rPr>
                  <w:lang w:eastAsia="ko-KR"/>
                </w:rPr>
                <w:t xml:space="preserve">candidate target cell </w:t>
              </w:r>
              <w:r>
                <w:rPr>
                  <w:lang w:eastAsia="en-GB"/>
                </w:rPr>
                <w:t>for conditional handover</w:t>
              </w:r>
            </w:ins>
            <w:ins w:id="2574" w:author="PostRAN2#116bis_Rapporteur" w:date="2022-02-07T15:07:00Z">
              <w:r>
                <w:rPr>
                  <w:lang w:eastAsia="sv-SE"/>
                </w:rPr>
                <w:t>.</w:t>
              </w:r>
            </w:ins>
            <w:ins w:id="2575" w:author="PostRAN2#116bis_Rapporteur" w:date="2022-02-08T09:45:00Z">
              <w:r w:rsidR="00A156A8">
                <w:rPr>
                  <w:lang w:eastAsia="sv-SE"/>
                </w:rPr>
                <w:t xml:space="preserve"> This field </w:t>
              </w:r>
            </w:ins>
            <w:ins w:id="2576" w:author="PostRAN2#116bis_Rapporteur" w:date="2022-02-08T09:46:00Z">
              <w:r w:rsidR="00820374">
                <w:rPr>
                  <w:lang w:eastAsia="sv-SE"/>
                </w:rPr>
                <w:t>may be</w:t>
              </w:r>
            </w:ins>
            <w:ins w:id="2577" w:author="PostRAN2#116bis_Rapporteur" w:date="2022-02-08T09:45:00Z">
              <w:r w:rsidR="00A156A8">
                <w:rPr>
                  <w:lang w:eastAsia="sv-SE"/>
                </w:rPr>
                <w:t xml:space="preserve"> included</w:t>
              </w:r>
            </w:ins>
            <w:ins w:id="2578" w:author="PostRAN2#116bis_Rapporteur" w:date="2022-02-08T09:46:00Z">
              <w:r w:rsidR="00A156A8">
                <w:rPr>
                  <w:lang w:eastAsia="sv-SE"/>
                </w:rPr>
                <w:t xml:space="preserve"> only </w:t>
              </w:r>
              <w:r w:rsidR="00D25E9A">
                <w:rPr>
                  <w:lang w:eastAsia="sv-SE"/>
                </w:rPr>
                <w:t>in</w:t>
              </w:r>
              <w:r w:rsidR="00A156A8">
                <w:rPr>
                  <w:lang w:eastAsia="sv-SE"/>
                </w:rPr>
                <w:t xml:space="preserve"> </w:t>
              </w:r>
              <w:r w:rsidR="00D25E9A">
                <w:rPr>
                  <w:lang w:eastAsia="sv-SE"/>
                </w:rPr>
                <w:t>th</w:t>
              </w:r>
            </w:ins>
            <w:ins w:id="2579" w:author="PostRAN2#116bis_Rapporteur" w:date="2022-02-08T09:47:00Z">
              <w:r w:rsidR="00D25E9A">
                <w:rPr>
                  <w:lang w:eastAsia="sv-SE"/>
                </w:rPr>
                <w:t>e</w:t>
              </w:r>
            </w:ins>
            <w:ins w:id="2580" w:author="PostRAN2#116bis_Rapporteur" w:date="2022-02-08T09:48:00Z">
              <w:r w:rsidR="00733EF7">
                <w:rPr>
                  <w:lang w:eastAsia="sv-SE"/>
                </w:rPr>
                <w:t xml:space="preserve"> reports associated to </w:t>
              </w:r>
              <w:proofErr w:type="spellStart"/>
              <w:r w:rsidR="00733EF7" w:rsidRPr="00733EF7">
                <w:rPr>
                  <w:i/>
                  <w:iCs/>
                  <w:lang w:eastAsia="sv-SE"/>
                </w:rPr>
                <w:t>UEInformationResponse</w:t>
              </w:r>
              <w:proofErr w:type="spellEnd"/>
              <w:r w:rsidR="00733EF7">
                <w:rPr>
                  <w:lang w:eastAsia="sv-SE"/>
                </w:rPr>
                <w:t xml:space="preserve"> message, e.g.,</w:t>
              </w:r>
            </w:ins>
            <w:ins w:id="2581" w:author="PostRAN2#116bis_Rapporteur" w:date="2022-02-08T09:47:00Z">
              <w:r w:rsidR="00D25E9A">
                <w:rPr>
                  <w:lang w:eastAsia="sv-SE"/>
                </w:rPr>
                <w:t xml:space="preserve"> </w:t>
              </w:r>
            </w:ins>
            <w:proofErr w:type="spellStart"/>
            <w:ins w:id="2582" w:author="Post_RAN2#117_Rapporteur" w:date="2022-03-09T15:15:00Z">
              <w:r w:rsidR="0052663B" w:rsidRPr="0052663B">
                <w:rPr>
                  <w:i/>
                  <w:iCs/>
                  <w:lang w:eastAsia="sv-SE"/>
                </w:rPr>
                <w:t>SuccessHO</w:t>
              </w:r>
              <w:proofErr w:type="spellEnd"/>
              <w:r w:rsidR="0052663B" w:rsidRPr="0052663B">
                <w:rPr>
                  <w:i/>
                  <w:iCs/>
                  <w:lang w:eastAsia="sv-SE"/>
                </w:rPr>
                <w:t>-Report</w:t>
              </w:r>
            </w:ins>
            <w:ins w:id="2583" w:author="PostRAN2#116bis_Rapporteur" w:date="2022-02-08T09:46:00Z">
              <w:r w:rsidR="00820374">
                <w:rPr>
                  <w:lang w:eastAsia="sv-SE"/>
                </w:rPr>
                <w:t>.</w:t>
              </w:r>
            </w:ins>
          </w:p>
        </w:tc>
      </w:tr>
      <w:tr w:rsidR="00775034" w14:paraId="378E5636" w14:textId="77777777" w:rsidTr="000537C5">
        <w:trPr>
          <w:ins w:id="2584" w:author="PostRAN2#116bis_Rapporteur" w:date="2022-02-07T15:08:00Z"/>
        </w:trPr>
        <w:tc>
          <w:tcPr>
            <w:tcW w:w="0" w:type="auto"/>
            <w:tcBorders>
              <w:top w:val="single" w:sz="4" w:space="0" w:color="auto"/>
              <w:left w:val="single" w:sz="4" w:space="0" w:color="auto"/>
              <w:bottom w:val="single" w:sz="4" w:space="0" w:color="auto"/>
              <w:right w:val="single" w:sz="4" w:space="0" w:color="auto"/>
            </w:tcBorders>
            <w:hideMark/>
          </w:tcPr>
          <w:p w14:paraId="7D521F8F" w14:textId="5A5A8E64" w:rsidR="00775034" w:rsidRDefault="00775034" w:rsidP="000537C5">
            <w:pPr>
              <w:pStyle w:val="TAL"/>
              <w:rPr>
                <w:ins w:id="2585" w:author="PostRAN2#116bis_Rapporteur" w:date="2022-02-07T15:08:00Z"/>
                <w:b/>
                <w:i/>
                <w:lang w:eastAsia="sv-SE"/>
              </w:rPr>
            </w:pPr>
            <w:proofErr w:type="spellStart"/>
            <w:ins w:id="2586" w:author="PostRAN2#116bis_Rapporteur" w:date="2022-02-07T15:08:00Z">
              <w:r>
                <w:rPr>
                  <w:b/>
                  <w:i/>
                  <w:lang w:eastAsia="sv-SE"/>
                </w:rPr>
                <w:t>choConfig</w:t>
              </w:r>
              <w:proofErr w:type="spellEnd"/>
            </w:ins>
          </w:p>
          <w:p w14:paraId="52919F05" w14:textId="3A7F6C8B" w:rsidR="00775034" w:rsidRDefault="00F30ABA" w:rsidP="000537C5">
            <w:pPr>
              <w:pStyle w:val="TAL"/>
              <w:rPr>
                <w:ins w:id="2587" w:author="PostRAN2#116bis_Rapporteur" w:date="2022-02-07T15:08:00Z"/>
                <w:lang w:eastAsia="sv-SE"/>
              </w:rPr>
            </w:pPr>
            <w:ins w:id="2588" w:author="PostRAN2#116bis_Rapporteur" w:date="2022-02-07T15:10:00Z">
              <w:r>
                <w:rPr>
                  <w:lang w:eastAsia="sv-SE"/>
                </w:rPr>
                <w:t>If the associated cell is a candidate target cell for conditional handover, t</w:t>
              </w:r>
            </w:ins>
            <w:ins w:id="2589" w:author="PostRAN2#116bis_Rapporteur" w:date="2022-02-07T15:08:00Z">
              <w:r w:rsidR="00775034">
                <w:rPr>
                  <w:lang w:eastAsia="sv-SE"/>
                </w:rPr>
                <w:t xml:space="preserve">his field indicates </w:t>
              </w:r>
            </w:ins>
            <w:ins w:id="2590" w:author="PostRAN2#116bis_Rapporteur" w:date="2022-02-07T15:10:00Z">
              <w:r>
                <w:rPr>
                  <w:lang w:eastAsia="sv-SE"/>
                </w:rPr>
                <w:t xml:space="preserve">the conditional handover </w:t>
              </w:r>
              <w:r>
                <w:t xml:space="preserve">execution condition </w:t>
              </w:r>
            </w:ins>
            <w:ins w:id="2591" w:author="PostRAN2#116bis_Rapporteur" w:date="2022-02-07T15:09:00Z">
              <w:r w:rsidR="00775034">
                <w:t xml:space="preserve">for each </w:t>
              </w:r>
              <w:proofErr w:type="spellStart"/>
              <w:r w:rsidR="00775034">
                <w:rPr>
                  <w:rFonts w:eastAsia="SimSun"/>
                  <w:i/>
                </w:rPr>
                <w:t>measId</w:t>
              </w:r>
              <w:proofErr w:type="spellEnd"/>
              <w:r w:rsidR="00775034">
                <w:rPr>
                  <w:rFonts w:eastAsia="SimSun"/>
                </w:rPr>
                <w:t xml:space="preserve"> within </w:t>
              </w:r>
              <w:proofErr w:type="spellStart"/>
              <w:r w:rsidR="00775034">
                <w:rPr>
                  <w:i/>
                </w:rPr>
                <w:t>condTriggerConfig</w:t>
              </w:r>
              <w:proofErr w:type="spellEnd"/>
              <w:r w:rsidR="00775034">
                <w:rPr>
                  <w:rFonts w:eastAsia="SimSun"/>
                </w:rPr>
                <w:t xml:space="preserve"> associated to the</w:t>
              </w:r>
            </w:ins>
            <w:ins w:id="2592" w:author="PostRAN2#116bis_Rapporteur" w:date="2022-02-07T15:11:00Z">
              <w:r>
                <w:rPr>
                  <w:rFonts w:eastAsia="SimSun"/>
                </w:rPr>
                <w:t xml:space="preserve"> cell</w:t>
              </w:r>
            </w:ins>
            <w:ins w:id="2593" w:author="PostRAN2#116bis_Rapporteur" w:date="2022-02-07T15:08:00Z">
              <w:r w:rsidR="00775034">
                <w:rPr>
                  <w:lang w:eastAsia="sv-SE"/>
                </w:rPr>
                <w:t>.</w:t>
              </w:r>
            </w:ins>
            <w:ins w:id="2594"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24F19C77" w14:textId="77777777" w:rsidTr="000537C5">
        <w:trPr>
          <w:ins w:id="2595"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4FFFD5E7" w14:textId="404C8113" w:rsidR="00B81A4C" w:rsidRDefault="00B81A4C" w:rsidP="000537C5">
            <w:pPr>
              <w:pStyle w:val="TAL"/>
              <w:rPr>
                <w:ins w:id="2596" w:author="PostRAN2#116bis_Rapporteur" w:date="2022-02-07T15:11:00Z"/>
                <w:b/>
                <w:i/>
                <w:lang w:eastAsia="sv-SE"/>
              </w:rPr>
            </w:pPr>
            <w:proofErr w:type="spellStart"/>
            <w:ins w:id="2597" w:author="PostRAN2#116bis_Rapporteur" w:date="2022-02-07T15:11:00Z">
              <w:r w:rsidRPr="00763FA9">
                <w:rPr>
                  <w:b/>
                  <w:i/>
                  <w:lang w:eastAsia="sv-SE"/>
                </w:rPr>
                <w:t>condFirstEventFullfilled</w:t>
              </w:r>
              <w:proofErr w:type="spellEnd"/>
            </w:ins>
          </w:p>
          <w:p w14:paraId="24BDEB1E" w14:textId="072342C2" w:rsidR="00B81A4C" w:rsidRDefault="00296477" w:rsidP="000537C5">
            <w:pPr>
              <w:pStyle w:val="TAL"/>
              <w:rPr>
                <w:ins w:id="2598" w:author="PostRAN2#116bis_Rapporteur" w:date="2022-02-07T15:11:00Z"/>
                <w:b/>
                <w:i/>
                <w:lang w:eastAsia="sv-SE"/>
              </w:rPr>
            </w:pPr>
            <w:ins w:id="2599" w:author="PostRAN2#116bis_Rapporteur" w:date="2022-02-07T15:13:00Z">
              <w:r>
                <w:rPr>
                  <w:lang w:eastAsia="sv-SE"/>
                </w:rPr>
                <w:t>This field indicates</w:t>
              </w:r>
            </w:ins>
            <w:ins w:id="2600" w:author="PostRAN2#116bis_Rapporteur" w:date="2022-02-07T15:14:00Z">
              <w:r>
                <w:rPr>
                  <w:lang w:eastAsia="sv-SE"/>
                </w:rPr>
                <w:t xml:space="preserve"> whether</w:t>
              </w:r>
            </w:ins>
            <w:ins w:id="2601" w:author="PostRAN2#116bis_Rapporteur" w:date="2022-02-07T15:13:00Z">
              <w:r>
                <w:rPr>
                  <w:lang w:eastAsia="sv-SE"/>
                </w:rPr>
                <w:t xml:space="preserve"> </w:t>
              </w:r>
              <w:r>
                <w:rPr>
                  <w:rFonts w:eastAsia="SimSun"/>
                </w:rPr>
                <w:t xml:space="preserve">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2602" w:author="PostRAN2#116bis_Rapporteur" w:date="2022-02-07T15:11:00Z">
              <w:r w:rsidR="00B81A4C">
                <w:rPr>
                  <w:lang w:eastAsia="sv-SE"/>
                </w:rPr>
                <w:t>.</w:t>
              </w:r>
            </w:ins>
            <w:ins w:id="2603"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B81A4C" w14:paraId="02B6707D" w14:textId="77777777" w:rsidTr="000537C5">
        <w:trPr>
          <w:ins w:id="2604" w:author="PostRAN2#116bis_Rapporteur" w:date="2022-02-07T15:11:00Z"/>
        </w:trPr>
        <w:tc>
          <w:tcPr>
            <w:tcW w:w="14173" w:type="dxa"/>
            <w:tcBorders>
              <w:top w:val="single" w:sz="4" w:space="0" w:color="auto"/>
              <w:left w:val="single" w:sz="4" w:space="0" w:color="auto"/>
              <w:bottom w:val="single" w:sz="4" w:space="0" w:color="auto"/>
              <w:right w:val="single" w:sz="4" w:space="0" w:color="auto"/>
            </w:tcBorders>
            <w:hideMark/>
          </w:tcPr>
          <w:p w14:paraId="640C4E68" w14:textId="5CAAFF01" w:rsidR="00B81A4C" w:rsidRDefault="00B81A4C" w:rsidP="000537C5">
            <w:pPr>
              <w:pStyle w:val="TAL"/>
              <w:rPr>
                <w:ins w:id="2605" w:author="PostRAN2#116bis_Rapporteur" w:date="2022-02-07T15:11:00Z"/>
                <w:b/>
                <w:i/>
                <w:lang w:eastAsia="en-GB"/>
              </w:rPr>
            </w:pPr>
            <w:proofErr w:type="spellStart"/>
            <w:ins w:id="2606" w:author="PostRAN2#116bis_Rapporteur" w:date="2022-02-07T15:12:00Z">
              <w:r w:rsidRPr="00763FA9">
                <w:rPr>
                  <w:b/>
                  <w:i/>
                  <w:lang w:eastAsia="en-GB"/>
                </w:rPr>
                <w:t>condSecondEventFullfilled</w:t>
              </w:r>
            </w:ins>
            <w:proofErr w:type="spellEnd"/>
          </w:p>
          <w:p w14:paraId="4728C911" w14:textId="0F57CA8C" w:rsidR="00B81A4C" w:rsidRDefault="00296477" w:rsidP="000537C5">
            <w:pPr>
              <w:pStyle w:val="TAL"/>
              <w:rPr>
                <w:ins w:id="2607" w:author="PostRAN2#116bis_Rapporteur" w:date="2022-02-07T15:11:00Z"/>
                <w:b/>
                <w:i/>
                <w:lang w:eastAsia="sv-SE"/>
              </w:rPr>
            </w:pPr>
            <w:ins w:id="2608" w:author="PostRAN2#116bis_Rapporteur" w:date="2022-02-07T15:14:00Z">
              <w:r>
                <w:rPr>
                  <w:lang w:eastAsia="sv-SE"/>
                </w:rPr>
                <w:t xml:space="preserve">This field indicates whether </w:t>
              </w:r>
              <w:r>
                <w:rPr>
                  <w:rFonts w:eastAsia="SimSun"/>
                </w:rPr>
                <w:t xml:space="preserve">the second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 </w:t>
              </w:r>
              <w:proofErr w:type="gramStart"/>
              <w:r>
                <w:t>at the moment</w:t>
              </w:r>
              <w:proofErr w:type="gramEnd"/>
              <w:r>
                <w:t xml:space="preserve"> of </w:t>
              </w:r>
              <w:r>
                <w:rPr>
                  <w:lang w:eastAsia="en-GB"/>
                </w:rPr>
                <w:t>conditional reconfiguration execution, or radio link</w:t>
              </w:r>
              <w:r>
                <w:t xml:space="preserve"> failure</w:t>
              </w:r>
            </w:ins>
            <w:ins w:id="2609" w:author="PostRAN2#116bis_Rapporteur" w:date="2022-02-07T15:11:00Z">
              <w:r w:rsidR="00B81A4C">
                <w:rPr>
                  <w:lang w:eastAsia="sv-SE"/>
                </w:rPr>
                <w:t>.</w:t>
              </w:r>
            </w:ins>
            <w:ins w:id="2610"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22E74D7B"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6CB8F067" w14:textId="77777777" w:rsidR="00474D56" w:rsidRDefault="00474D56">
            <w:pPr>
              <w:pStyle w:val="TAL"/>
              <w:rPr>
                <w:b/>
                <w:i/>
                <w:lang w:eastAsia="en-GB"/>
              </w:rPr>
            </w:pPr>
            <w:proofErr w:type="spellStart"/>
            <w:r>
              <w:rPr>
                <w:b/>
                <w:i/>
                <w:lang w:eastAsia="en-GB"/>
              </w:rPr>
              <w:t>drb</w:t>
            </w:r>
            <w:proofErr w:type="spellEnd"/>
            <w:r>
              <w:rPr>
                <w:b/>
                <w:i/>
                <w:lang w:eastAsia="en-GB"/>
              </w:rPr>
              <w:t>-Id</w:t>
            </w:r>
          </w:p>
          <w:p w14:paraId="0DEB9CB4" w14:textId="77777777" w:rsidR="00474D56" w:rsidRDefault="00474D56">
            <w:pPr>
              <w:pStyle w:val="TAL"/>
              <w:rPr>
                <w:b/>
                <w:i/>
                <w:lang w:eastAsia="sv-SE"/>
              </w:rPr>
            </w:pPr>
            <w:r>
              <w:rPr>
                <w:lang w:eastAsia="sv-SE"/>
              </w:rPr>
              <w:t>Indicates DRB value for which uplink PDCP delay ratio or value is provided, according to TS 38.314 [53].</w:t>
            </w:r>
          </w:p>
        </w:tc>
      </w:tr>
      <w:tr w:rsidR="00763FA9" w14:paraId="237B949E" w14:textId="77777777" w:rsidTr="000537C5">
        <w:trPr>
          <w:ins w:id="2611" w:author="PostRAN2#116bis_Rapporteur" w:date="2022-02-07T15:19:00Z"/>
        </w:trPr>
        <w:tc>
          <w:tcPr>
            <w:tcW w:w="14173" w:type="dxa"/>
            <w:tcBorders>
              <w:top w:val="single" w:sz="4" w:space="0" w:color="auto"/>
              <w:left w:val="single" w:sz="4" w:space="0" w:color="auto"/>
              <w:bottom w:val="single" w:sz="4" w:space="0" w:color="auto"/>
              <w:right w:val="single" w:sz="4" w:space="0" w:color="auto"/>
            </w:tcBorders>
            <w:hideMark/>
          </w:tcPr>
          <w:p w14:paraId="01E34930" w14:textId="77777777" w:rsidR="00763FA9" w:rsidRDefault="00763FA9" w:rsidP="000537C5">
            <w:pPr>
              <w:pStyle w:val="TAL"/>
              <w:rPr>
                <w:ins w:id="2612" w:author="PostRAN2#116bis_Rapporteur" w:date="2022-02-07T15:19:00Z"/>
                <w:b/>
                <w:i/>
                <w:lang w:eastAsia="en-GB"/>
              </w:rPr>
            </w:pPr>
            <w:proofErr w:type="spellStart"/>
            <w:ins w:id="2613" w:author="PostRAN2#116bis_Rapporteur" w:date="2022-02-07T15:19:00Z">
              <w:r w:rsidRPr="005C0515">
                <w:rPr>
                  <w:b/>
                  <w:i/>
                  <w:lang w:eastAsia="en-GB"/>
                </w:rPr>
                <w:t>firstTriggeredEvent</w:t>
              </w:r>
              <w:proofErr w:type="spellEnd"/>
            </w:ins>
          </w:p>
          <w:p w14:paraId="077B626D" w14:textId="06CF5537" w:rsidR="00763FA9" w:rsidRDefault="00763FA9" w:rsidP="000537C5">
            <w:pPr>
              <w:pStyle w:val="TAL"/>
              <w:rPr>
                <w:ins w:id="2614" w:author="PostRAN2#116bis_Rapporteur" w:date="2022-02-07T15:19:00Z"/>
                <w:b/>
                <w:i/>
                <w:lang w:eastAsia="sv-SE"/>
              </w:rPr>
            </w:pPr>
            <w:ins w:id="2615" w:author="PostRAN2#116bis_Rapporteur" w:date="2022-02-07T15:19:00Z">
              <w:r>
                <w:rPr>
                  <w:lang w:eastAsia="sv-SE"/>
                </w:rPr>
                <w:t xml:space="preserve">This field is set to </w:t>
              </w:r>
              <w:proofErr w:type="spellStart"/>
              <w:r>
                <w:rPr>
                  <w:rFonts w:eastAsia="SimSun"/>
                  <w:i/>
                  <w:iCs/>
                </w:rPr>
                <w:t>condFirstEvent</w:t>
              </w:r>
              <w:proofErr w:type="spellEnd"/>
              <w:r>
                <w:rPr>
                  <w:rFonts w:eastAsia="SimSun"/>
                </w:rPr>
                <w:t xml:space="preserve"> if the execution condition associated to the first entry of </w:t>
              </w:r>
              <w:proofErr w:type="spellStart"/>
              <w:r>
                <w:rPr>
                  <w:i/>
                  <w:iCs/>
                </w:rPr>
                <w:t>choConfig</w:t>
              </w:r>
              <w:proofErr w:type="spellEnd"/>
              <w:r>
                <w:rPr>
                  <w:lang w:eastAsia="sv-SE"/>
                </w:rPr>
                <w:t xml:space="preserve"> was fulfilled first in time. This field is set to </w:t>
              </w:r>
              <w:proofErr w:type="spellStart"/>
              <w:r>
                <w:rPr>
                  <w:rFonts w:eastAsia="SimSun"/>
                  <w:i/>
                  <w:iCs/>
                </w:rPr>
                <w:t>condSecondEvent</w:t>
              </w:r>
              <w:proofErr w:type="spellEnd"/>
              <w:r>
                <w:rPr>
                  <w:rFonts w:eastAsia="SimSun"/>
                  <w:i/>
                  <w:iCs/>
                </w:rPr>
                <w:t xml:space="preserve"> </w:t>
              </w:r>
              <w:r>
                <w:rPr>
                  <w:rFonts w:eastAsia="SimSun"/>
                </w:rPr>
                <w:t xml:space="preserve">if the execution condition associated to the second entry of </w:t>
              </w:r>
              <w:proofErr w:type="spellStart"/>
              <w:r>
                <w:rPr>
                  <w:i/>
                  <w:iCs/>
                </w:rPr>
                <w:t>choConfig</w:t>
              </w:r>
              <w:proofErr w:type="spellEnd"/>
              <w:r>
                <w:rPr>
                  <w:lang w:eastAsia="sv-SE"/>
                </w:rPr>
                <w:t xml:space="preserve"> was fulfilled first in time.</w:t>
              </w:r>
            </w:ins>
            <w:ins w:id="2616"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r w:rsidR="00474D56" w:rsidRPr="00474D56" w14:paraId="73C9C91D" w14:textId="77777777" w:rsidTr="00474D56">
        <w:tc>
          <w:tcPr>
            <w:tcW w:w="14173" w:type="dxa"/>
            <w:tcBorders>
              <w:top w:val="single" w:sz="4" w:space="0" w:color="auto"/>
              <w:left w:val="single" w:sz="4" w:space="0" w:color="auto"/>
              <w:bottom w:val="single" w:sz="4" w:space="0" w:color="auto"/>
              <w:right w:val="single" w:sz="4" w:space="0" w:color="auto"/>
            </w:tcBorders>
            <w:hideMark/>
          </w:tcPr>
          <w:p w14:paraId="1E9421FB" w14:textId="77777777" w:rsidR="00474D56" w:rsidRDefault="00474D56">
            <w:pPr>
              <w:pStyle w:val="TAL"/>
              <w:rPr>
                <w:b/>
                <w:bCs/>
                <w:i/>
                <w:lang w:eastAsia="en-GB"/>
              </w:rPr>
            </w:pPr>
            <w:proofErr w:type="spellStart"/>
            <w:r>
              <w:rPr>
                <w:b/>
                <w:bCs/>
                <w:i/>
                <w:lang w:eastAsia="en-GB"/>
              </w:rPr>
              <w:t>locationInfo</w:t>
            </w:r>
            <w:proofErr w:type="spellEnd"/>
          </w:p>
          <w:p w14:paraId="33E859CC" w14:textId="77777777" w:rsidR="00474D56" w:rsidRDefault="00474D56">
            <w:pPr>
              <w:pStyle w:val="TAL"/>
              <w:rPr>
                <w:b/>
                <w:i/>
                <w:lang w:eastAsia="sv-SE"/>
              </w:rPr>
            </w:pPr>
            <w:r>
              <w:rPr>
                <w:lang w:eastAsia="sv-SE"/>
              </w:rPr>
              <w:t>Positioning related information and measurements.</w:t>
            </w:r>
          </w:p>
        </w:tc>
      </w:tr>
      <w:tr w:rsidR="00474D56" w:rsidRPr="00474D56" w14:paraId="0BA5DE5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1F354DDB" w14:textId="77777777" w:rsidR="00474D56" w:rsidRDefault="00474D56">
            <w:pPr>
              <w:pStyle w:val="TAL"/>
              <w:rPr>
                <w:b/>
                <w:i/>
                <w:lang w:eastAsia="sv-SE"/>
              </w:rPr>
            </w:pPr>
            <w:proofErr w:type="spellStart"/>
            <w:r>
              <w:rPr>
                <w:b/>
                <w:i/>
                <w:lang w:eastAsia="sv-SE"/>
              </w:rPr>
              <w:t>physCellId</w:t>
            </w:r>
            <w:proofErr w:type="spellEnd"/>
          </w:p>
          <w:p w14:paraId="5AF888D3" w14:textId="77777777" w:rsidR="00474D56" w:rsidRDefault="00474D56">
            <w:pPr>
              <w:pStyle w:val="TAL"/>
              <w:rPr>
                <w:lang w:eastAsia="sv-SE"/>
              </w:rPr>
            </w:pPr>
            <w:r>
              <w:rPr>
                <w:lang w:eastAsia="sv-SE"/>
              </w:rPr>
              <w:t>The physical cell identity of the NR cell for which the reporting is being performed.</w:t>
            </w:r>
          </w:p>
        </w:tc>
      </w:tr>
      <w:tr w:rsidR="00474D56" w:rsidRPr="00474D56" w14:paraId="3801F82F"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754EB731" w14:textId="77777777" w:rsidR="00474D56" w:rsidRDefault="00474D56">
            <w:pPr>
              <w:pStyle w:val="TAL"/>
              <w:rPr>
                <w:b/>
                <w:i/>
                <w:lang w:eastAsia="sv-SE"/>
              </w:rPr>
            </w:pPr>
            <w:proofErr w:type="spellStart"/>
            <w:r>
              <w:rPr>
                <w:b/>
                <w:i/>
                <w:lang w:eastAsia="sv-SE"/>
              </w:rPr>
              <w:t>resultsSSB</w:t>
            </w:r>
            <w:proofErr w:type="spellEnd"/>
            <w:r>
              <w:rPr>
                <w:b/>
                <w:i/>
                <w:lang w:eastAsia="sv-SE"/>
              </w:rPr>
              <w:t>-Cell</w:t>
            </w:r>
          </w:p>
          <w:p w14:paraId="67D6D6F9" w14:textId="77777777" w:rsidR="00474D56" w:rsidRDefault="00474D56">
            <w:pPr>
              <w:pStyle w:val="TAL"/>
              <w:rPr>
                <w:lang w:eastAsia="sv-SE"/>
              </w:rPr>
            </w:pPr>
            <w:r>
              <w:rPr>
                <w:lang w:eastAsia="sv-SE"/>
              </w:rPr>
              <w:t>Cell level measurement results based on SS/PBCH related measurements.</w:t>
            </w:r>
          </w:p>
        </w:tc>
      </w:tr>
      <w:tr w:rsidR="00474D56" w:rsidRPr="00474D56" w14:paraId="2D889013"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3E9AE1DD" w14:textId="77777777" w:rsidR="00474D56" w:rsidRDefault="00474D56">
            <w:pPr>
              <w:pStyle w:val="TAL"/>
              <w:rPr>
                <w:b/>
                <w:i/>
                <w:lang w:eastAsia="sv-SE"/>
              </w:rPr>
            </w:pPr>
            <w:proofErr w:type="spellStart"/>
            <w:r>
              <w:rPr>
                <w:b/>
                <w:i/>
                <w:lang w:eastAsia="sv-SE"/>
              </w:rPr>
              <w:t>resultsSSB</w:t>
            </w:r>
            <w:proofErr w:type="spellEnd"/>
            <w:r>
              <w:rPr>
                <w:b/>
                <w:i/>
                <w:lang w:eastAsia="sv-SE"/>
              </w:rPr>
              <w:t>-Indexes</w:t>
            </w:r>
          </w:p>
          <w:p w14:paraId="56D7BD5D" w14:textId="77777777" w:rsidR="00474D56" w:rsidRDefault="00474D56">
            <w:pPr>
              <w:pStyle w:val="TAL"/>
              <w:rPr>
                <w:lang w:eastAsia="sv-SE"/>
              </w:rPr>
            </w:pPr>
            <w:r>
              <w:rPr>
                <w:lang w:eastAsia="sv-SE"/>
              </w:rPr>
              <w:t>Beam level measurement results based on SS/PBCH related measurements.</w:t>
            </w:r>
          </w:p>
        </w:tc>
      </w:tr>
      <w:tr w:rsidR="00474D56" w:rsidRPr="00474D56" w14:paraId="5D6B9890"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B0BE2F8" w14:textId="77777777" w:rsidR="00474D56" w:rsidRDefault="00474D56">
            <w:pPr>
              <w:pStyle w:val="TAL"/>
              <w:rPr>
                <w:b/>
                <w:i/>
                <w:lang w:eastAsia="sv-SE"/>
              </w:rPr>
            </w:pPr>
            <w:proofErr w:type="spellStart"/>
            <w:r>
              <w:rPr>
                <w:b/>
                <w:i/>
                <w:lang w:eastAsia="sv-SE"/>
              </w:rPr>
              <w:t>resultsCSI</w:t>
            </w:r>
            <w:proofErr w:type="spellEnd"/>
            <w:r>
              <w:rPr>
                <w:b/>
                <w:i/>
                <w:lang w:eastAsia="sv-SE"/>
              </w:rPr>
              <w:t>-RS-Cell</w:t>
            </w:r>
          </w:p>
          <w:p w14:paraId="420F3B88" w14:textId="77777777" w:rsidR="00474D56" w:rsidRDefault="00474D56">
            <w:pPr>
              <w:pStyle w:val="TAL"/>
              <w:rPr>
                <w:lang w:eastAsia="sv-SE"/>
              </w:rPr>
            </w:pPr>
            <w:r>
              <w:rPr>
                <w:lang w:eastAsia="sv-SE"/>
              </w:rPr>
              <w:t>Cell level measurement results based on CSI-RS related measurements.</w:t>
            </w:r>
          </w:p>
        </w:tc>
      </w:tr>
      <w:tr w:rsidR="00474D56" w:rsidRPr="00474D56" w14:paraId="01DBD6FB"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03C8A315" w14:textId="77777777" w:rsidR="00474D56" w:rsidRDefault="00474D56">
            <w:pPr>
              <w:pStyle w:val="TAL"/>
              <w:rPr>
                <w:b/>
                <w:i/>
                <w:lang w:eastAsia="sv-SE"/>
              </w:rPr>
            </w:pPr>
            <w:proofErr w:type="spellStart"/>
            <w:r>
              <w:rPr>
                <w:b/>
                <w:i/>
                <w:lang w:eastAsia="sv-SE"/>
              </w:rPr>
              <w:t>resultsCSI</w:t>
            </w:r>
            <w:proofErr w:type="spellEnd"/>
            <w:r>
              <w:rPr>
                <w:b/>
                <w:i/>
                <w:lang w:eastAsia="sv-SE"/>
              </w:rPr>
              <w:t>-RS-Indexes</w:t>
            </w:r>
          </w:p>
          <w:p w14:paraId="43251D24" w14:textId="77777777" w:rsidR="00474D56" w:rsidRDefault="00474D56">
            <w:pPr>
              <w:pStyle w:val="TAL"/>
              <w:rPr>
                <w:lang w:eastAsia="sv-SE"/>
              </w:rPr>
            </w:pPr>
            <w:r>
              <w:rPr>
                <w:lang w:eastAsia="sv-SE"/>
              </w:rPr>
              <w:t>Beam level measurement results based on CSI-RS related measurements.</w:t>
            </w:r>
          </w:p>
        </w:tc>
      </w:tr>
      <w:tr w:rsidR="00474D56" w:rsidRPr="00474D56" w14:paraId="7543CAF2" w14:textId="77777777" w:rsidTr="00474D56">
        <w:tc>
          <w:tcPr>
            <w:tcW w:w="0" w:type="auto"/>
            <w:tcBorders>
              <w:top w:val="single" w:sz="4" w:space="0" w:color="auto"/>
              <w:left w:val="single" w:sz="4" w:space="0" w:color="auto"/>
              <w:bottom w:val="single" w:sz="4" w:space="0" w:color="auto"/>
              <w:right w:val="single" w:sz="4" w:space="0" w:color="auto"/>
            </w:tcBorders>
            <w:hideMark/>
          </w:tcPr>
          <w:p w14:paraId="69D31A0C" w14:textId="77777777" w:rsidR="00474D56" w:rsidRDefault="00474D56">
            <w:pPr>
              <w:pStyle w:val="TAL"/>
              <w:rPr>
                <w:b/>
                <w:i/>
                <w:lang w:eastAsia="sv-SE"/>
              </w:rPr>
            </w:pPr>
            <w:proofErr w:type="spellStart"/>
            <w:r>
              <w:rPr>
                <w:b/>
                <w:i/>
                <w:lang w:eastAsia="sv-SE"/>
              </w:rPr>
              <w:t>rsIndexResults</w:t>
            </w:r>
            <w:proofErr w:type="spellEnd"/>
          </w:p>
          <w:p w14:paraId="629B2769" w14:textId="77777777" w:rsidR="00474D56" w:rsidRDefault="00474D56">
            <w:pPr>
              <w:pStyle w:val="TAL"/>
              <w:rPr>
                <w:lang w:eastAsia="sv-SE"/>
              </w:rPr>
            </w:pPr>
            <w:r>
              <w:rPr>
                <w:lang w:eastAsia="sv-SE"/>
              </w:rPr>
              <w:t>Beam level measurement results.</w:t>
            </w:r>
          </w:p>
        </w:tc>
      </w:tr>
      <w:tr w:rsidR="00763FA9" w14:paraId="62AFD253" w14:textId="77777777" w:rsidTr="00763FA9">
        <w:trPr>
          <w:ins w:id="2617" w:author="PostRAN2#116bis_Rapporteur" w:date="2022-02-07T15:19:00Z"/>
        </w:trPr>
        <w:tc>
          <w:tcPr>
            <w:tcW w:w="0" w:type="auto"/>
            <w:tcBorders>
              <w:top w:val="single" w:sz="4" w:space="0" w:color="auto"/>
              <w:left w:val="single" w:sz="4" w:space="0" w:color="auto"/>
              <w:bottom w:val="single" w:sz="4" w:space="0" w:color="auto"/>
              <w:right w:val="single" w:sz="4" w:space="0" w:color="auto"/>
            </w:tcBorders>
            <w:hideMark/>
          </w:tcPr>
          <w:p w14:paraId="415613B3" w14:textId="77777777" w:rsidR="00763FA9" w:rsidRDefault="00763FA9" w:rsidP="000537C5">
            <w:pPr>
              <w:pStyle w:val="TAL"/>
              <w:rPr>
                <w:ins w:id="2618" w:author="PostRAN2#116bis_Rapporteur" w:date="2022-02-07T15:19:00Z"/>
                <w:b/>
                <w:i/>
                <w:lang w:eastAsia="sv-SE"/>
              </w:rPr>
            </w:pPr>
            <w:proofErr w:type="spellStart"/>
            <w:ins w:id="2619" w:author="PostRAN2#116bis_Rapporteur" w:date="2022-02-07T15:19:00Z">
              <w:r w:rsidRPr="005C0515">
                <w:rPr>
                  <w:b/>
                  <w:i/>
                  <w:lang w:eastAsia="sv-SE"/>
                </w:rPr>
                <w:t>timeBetweenEvents</w:t>
              </w:r>
              <w:proofErr w:type="spellEnd"/>
            </w:ins>
          </w:p>
          <w:p w14:paraId="1E3E9A3D" w14:textId="604D43BB" w:rsidR="00763FA9" w:rsidRDefault="00763FA9" w:rsidP="000537C5">
            <w:pPr>
              <w:pStyle w:val="TAL"/>
              <w:rPr>
                <w:ins w:id="2620" w:author="PostRAN2#116bis_Rapporteur" w:date="2022-02-07T15:19:00Z"/>
                <w:b/>
                <w:i/>
                <w:lang w:eastAsia="sv-SE"/>
              </w:rPr>
            </w:pPr>
            <w:ins w:id="2621" w:author="PostRAN2#116bis_Rapporteur" w:date="2022-02-07T15:19:00Z">
              <w:r w:rsidRPr="00763FA9">
                <w:rPr>
                  <w:lang w:eastAsia="sv-SE"/>
                </w:rPr>
                <w:t xml:space="preserve">Indicates the time elapsed between fulfilling the conditional execution conditions included in </w:t>
              </w:r>
              <w:proofErr w:type="spellStart"/>
              <w:r w:rsidRPr="00763FA9">
                <w:rPr>
                  <w:i/>
                  <w:iCs/>
                  <w:lang w:eastAsia="sv-SE"/>
                </w:rPr>
                <w:t>choConfig</w:t>
              </w:r>
              <w:proofErr w:type="spellEnd"/>
              <w:r w:rsidRPr="00763FA9">
                <w:rPr>
                  <w:lang w:eastAsia="sv-SE"/>
                </w:rPr>
                <w:t>.</w:t>
              </w:r>
            </w:ins>
            <w:ins w:id="2622" w:author="PostRAN2#116bis_Rapporteur" w:date="2022-02-07T15:24:00Z">
              <w:r w:rsidR="00AA67C6">
                <w:rPr>
                  <w:lang w:eastAsia="sv-SE"/>
                </w:rPr>
                <w:t xml:space="preserve"> </w:t>
              </w:r>
              <w:r w:rsidR="00AA67C6">
                <w:rPr>
                  <w:bCs/>
                  <w:iCs/>
                  <w:lang w:eastAsia="ko-KR"/>
                </w:rPr>
                <w:t xml:space="preserve">Value in milliseconds. </w:t>
              </w:r>
              <w:r w:rsidR="00AA67C6">
                <w:rPr>
                  <w:lang w:eastAsia="sv-SE"/>
                </w:rPr>
                <w:t>The maximum value 1023 means 1023ms or longer</w:t>
              </w:r>
              <w:r w:rsidR="001073E7">
                <w:rPr>
                  <w:lang w:eastAsia="sv-SE"/>
                </w:rPr>
                <w:t>.</w:t>
              </w:r>
            </w:ins>
            <w:ins w:id="2623" w:author="PostRAN2#116bis_Rapporteur" w:date="2022-02-08T09:49:00Z">
              <w:r w:rsidR="000537C5">
                <w:rPr>
                  <w:lang w:eastAsia="sv-SE"/>
                </w:rPr>
                <w:t xml:space="preserve"> This field may be included only in the reports associated to </w:t>
              </w:r>
              <w:proofErr w:type="spellStart"/>
              <w:r w:rsidR="000537C5" w:rsidRPr="00733EF7">
                <w:rPr>
                  <w:i/>
                  <w:iCs/>
                  <w:lang w:eastAsia="sv-SE"/>
                </w:rPr>
                <w:t>UEInformationResponse</w:t>
              </w:r>
              <w:proofErr w:type="spellEnd"/>
              <w:r w:rsidR="000537C5">
                <w:rPr>
                  <w:lang w:eastAsia="sv-SE"/>
                </w:rPr>
                <w:t xml:space="preserve"> message, e.g., </w:t>
              </w:r>
              <w:proofErr w:type="spellStart"/>
              <w:r w:rsidR="000537C5" w:rsidRPr="002D5566">
                <w:rPr>
                  <w:i/>
                  <w:iCs/>
                  <w:lang w:eastAsia="sv-SE"/>
                </w:rPr>
                <w:t>rlf</w:t>
              </w:r>
              <w:proofErr w:type="spellEnd"/>
              <w:r w:rsidR="000537C5">
                <w:rPr>
                  <w:i/>
                  <w:iCs/>
                  <w:lang w:eastAsia="sv-SE"/>
                </w:rPr>
                <w:t>-</w:t>
              </w:r>
              <w:r w:rsidR="000537C5" w:rsidRPr="002D5566">
                <w:rPr>
                  <w:i/>
                  <w:iCs/>
                  <w:lang w:eastAsia="sv-SE"/>
                </w:rPr>
                <w:t>Report</w:t>
              </w:r>
              <w:r w:rsidR="000537C5">
                <w:rPr>
                  <w:lang w:eastAsia="sv-SE"/>
                </w:rPr>
                <w:t>.</w:t>
              </w:r>
            </w:ins>
          </w:p>
        </w:tc>
      </w:tr>
    </w:tbl>
    <w:p w14:paraId="44CDA405" w14:textId="77777777" w:rsidR="00474D56" w:rsidRDefault="00474D56" w:rsidP="00474D5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74D56" w14:paraId="25A16B5D"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201A2245" w14:textId="77777777" w:rsidR="00474D56" w:rsidRDefault="00474D56">
            <w:pPr>
              <w:pStyle w:val="TAH"/>
              <w:rPr>
                <w:i/>
                <w:lang w:eastAsia="sv-SE"/>
              </w:rPr>
            </w:pPr>
            <w:proofErr w:type="spellStart"/>
            <w:r>
              <w:rPr>
                <w:i/>
                <w:lang w:eastAsia="sv-SE"/>
              </w:rPr>
              <w:lastRenderedPageBreak/>
              <w:t>MeasResultUTRA</w:t>
            </w:r>
            <w:proofErr w:type="spellEnd"/>
            <w:r>
              <w:rPr>
                <w:i/>
                <w:lang w:eastAsia="sv-SE"/>
              </w:rPr>
              <w:t xml:space="preserve">-FDD </w:t>
            </w:r>
            <w:r>
              <w:rPr>
                <w:lang w:eastAsia="sv-SE"/>
              </w:rPr>
              <w:t>field descriptions</w:t>
            </w:r>
          </w:p>
        </w:tc>
      </w:tr>
      <w:tr w:rsidR="00474D56" w:rsidRPr="00474D56" w14:paraId="37924CC4"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3CA08E66" w14:textId="77777777" w:rsidR="00474D56" w:rsidRDefault="00474D56">
            <w:pPr>
              <w:pStyle w:val="TAL"/>
              <w:rPr>
                <w:b/>
                <w:i/>
                <w:lang w:eastAsia="sv-SE"/>
              </w:rPr>
            </w:pPr>
            <w:proofErr w:type="spellStart"/>
            <w:r>
              <w:rPr>
                <w:b/>
                <w:i/>
                <w:lang w:eastAsia="sv-SE"/>
              </w:rPr>
              <w:t>physCellId</w:t>
            </w:r>
            <w:proofErr w:type="spellEnd"/>
          </w:p>
          <w:p w14:paraId="7683C10F" w14:textId="77777777" w:rsidR="00474D56" w:rsidRDefault="00474D56">
            <w:pPr>
              <w:pStyle w:val="TAL"/>
              <w:rPr>
                <w:lang w:eastAsia="sv-SE"/>
              </w:rPr>
            </w:pPr>
            <w:r>
              <w:rPr>
                <w:lang w:eastAsia="sv-SE"/>
              </w:rPr>
              <w:t>The physical cell identity of the UTRA-FDD cell for which the reporting is being performed.</w:t>
            </w:r>
          </w:p>
        </w:tc>
      </w:tr>
      <w:tr w:rsidR="00474D56" w:rsidRPr="00474D56" w14:paraId="292481C5"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0297DFD6" w14:textId="77777777" w:rsidR="00474D56" w:rsidRDefault="00474D56">
            <w:pPr>
              <w:pStyle w:val="TAL"/>
              <w:rPr>
                <w:b/>
                <w:i/>
                <w:noProof/>
                <w:lang w:eastAsia="en-GB"/>
              </w:rPr>
            </w:pPr>
            <w:r>
              <w:rPr>
                <w:b/>
                <w:bCs/>
                <w:i/>
                <w:noProof/>
                <w:lang w:eastAsia="en-GB"/>
              </w:rPr>
              <w:t>u</w:t>
            </w:r>
            <w:r>
              <w:rPr>
                <w:b/>
                <w:i/>
                <w:noProof/>
                <w:lang w:eastAsia="en-GB"/>
              </w:rPr>
              <w:t>tra-FDD-EcN0</w:t>
            </w:r>
          </w:p>
          <w:p w14:paraId="1772C60C" w14:textId="77777777" w:rsidR="00474D56" w:rsidRDefault="00474D56">
            <w:pPr>
              <w:pStyle w:val="TAL"/>
              <w:rPr>
                <w:lang w:eastAsia="sv-SE"/>
              </w:rPr>
            </w:pPr>
            <w:r>
              <w:rPr>
                <w:noProof/>
                <w:lang w:eastAsia="en-GB"/>
              </w:rPr>
              <w:t>According to CPICH_Ec/No in TS 25.133 [46]</w:t>
            </w:r>
            <w:r>
              <w:rPr>
                <w:lang w:eastAsia="en-GB"/>
              </w:rPr>
              <w:t xml:space="preserve"> </w:t>
            </w:r>
            <w:r>
              <w:rPr>
                <w:noProof/>
                <w:lang w:eastAsia="en-GB"/>
              </w:rPr>
              <w:t>for FDD.</w:t>
            </w:r>
          </w:p>
        </w:tc>
      </w:tr>
      <w:tr w:rsidR="00474D56" w:rsidRPr="00474D56" w14:paraId="54D0E34C" w14:textId="77777777" w:rsidTr="00474D56">
        <w:tc>
          <w:tcPr>
            <w:tcW w:w="14170" w:type="dxa"/>
            <w:tcBorders>
              <w:top w:val="single" w:sz="4" w:space="0" w:color="auto"/>
              <w:left w:val="single" w:sz="4" w:space="0" w:color="auto"/>
              <w:bottom w:val="single" w:sz="4" w:space="0" w:color="auto"/>
              <w:right w:val="single" w:sz="4" w:space="0" w:color="auto"/>
            </w:tcBorders>
            <w:hideMark/>
          </w:tcPr>
          <w:p w14:paraId="78933103" w14:textId="77777777" w:rsidR="00474D56" w:rsidRDefault="00474D56">
            <w:pPr>
              <w:pStyle w:val="TAL"/>
              <w:rPr>
                <w:b/>
                <w:i/>
                <w:noProof/>
                <w:lang w:eastAsia="en-GB"/>
              </w:rPr>
            </w:pPr>
            <w:r>
              <w:rPr>
                <w:b/>
                <w:bCs/>
                <w:i/>
                <w:noProof/>
                <w:lang w:eastAsia="en-GB"/>
              </w:rPr>
              <w:t>u</w:t>
            </w:r>
            <w:r>
              <w:rPr>
                <w:b/>
                <w:i/>
                <w:noProof/>
                <w:lang w:eastAsia="en-GB"/>
              </w:rPr>
              <w:t>tra-FDD-RSCP</w:t>
            </w:r>
          </w:p>
          <w:p w14:paraId="41CC471C" w14:textId="77777777" w:rsidR="00474D56" w:rsidRDefault="00474D56">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14:paraId="6CACCA8D" w14:textId="77777777" w:rsidR="00474D56" w:rsidRDefault="00474D56" w:rsidP="00474D5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74D56" w14:paraId="1E9827FD" w14:textId="77777777" w:rsidTr="00474D56">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BE36B4C" w14:textId="77777777" w:rsidR="00474D56" w:rsidRDefault="00474D56">
            <w:pPr>
              <w:pStyle w:val="TAH"/>
              <w:rPr>
                <w:lang w:eastAsia="en-GB"/>
              </w:rPr>
            </w:pPr>
            <w:proofErr w:type="spellStart"/>
            <w:r>
              <w:rPr>
                <w:i/>
                <w:lang w:eastAsia="en-GB"/>
              </w:rPr>
              <w:lastRenderedPageBreak/>
              <w:t>MeasResults</w:t>
            </w:r>
            <w:proofErr w:type="spellEnd"/>
            <w:r>
              <w:rPr>
                <w:i/>
                <w:lang w:eastAsia="en-GB"/>
              </w:rPr>
              <w:t xml:space="preserve"> </w:t>
            </w:r>
            <w:r>
              <w:rPr>
                <w:lang w:eastAsia="en-GB"/>
              </w:rPr>
              <w:t>field descriptions</w:t>
            </w:r>
          </w:p>
        </w:tc>
      </w:tr>
      <w:tr w:rsidR="006F2AE3" w:rsidRPr="00474D56" w14:paraId="761630C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4871F9" w14:textId="77777777" w:rsidR="006F2AE3" w:rsidRPr="004A4877" w:rsidRDefault="006F2AE3" w:rsidP="006F2AE3">
            <w:pPr>
              <w:pStyle w:val="TAL"/>
              <w:ind w:rightChars="-617" w:right="-1234"/>
              <w:rPr>
                <w:ins w:id="2624" w:author="Rapp_117-e_1" w:date="2022-03-01T14:53:00Z"/>
                <w:rFonts w:eastAsia="SimSun"/>
                <w:b/>
                <w:i/>
                <w:lang w:eastAsia="en-GB"/>
              </w:rPr>
            </w:pPr>
            <w:proofErr w:type="spellStart"/>
            <w:ins w:id="2625" w:author="Rapp_117-e_1" w:date="2022-03-01T14:53:00Z">
              <w:r w:rsidRPr="004A4877">
                <w:rPr>
                  <w:rFonts w:eastAsia="SimSun"/>
                  <w:b/>
                  <w:i/>
                  <w:lang w:eastAsia="en-GB"/>
                </w:rPr>
                <w:t>excessDelay</w:t>
              </w:r>
              <w:proofErr w:type="spellEnd"/>
            </w:ins>
          </w:p>
          <w:p w14:paraId="0A623EF7" w14:textId="0E494D8E" w:rsidR="006F2AE3" w:rsidRDefault="006F2AE3" w:rsidP="006F2AE3">
            <w:pPr>
              <w:pStyle w:val="TAL"/>
              <w:rPr>
                <w:b/>
                <w:bCs/>
                <w:i/>
                <w:lang w:eastAsia="en-GB"/>
              </w:rPr>
            </w:pPr>
            <w:ins w:id="2626" w:author="Rapp_117-e_1" w:date="2022-03-01T14:53:00Z">
              <w:r w:rsidRPr="004A4877">
                <w:rPr>
                  <w:lang w:eastAsia="en-GB"/>
                </w:rPr>
                <w:t>Indicate</w:t>
              </w:r>
              <w:r w:rsidRPr="004A4877">
                <w:rPr>
                  <w:rFonts w:eastAsia="SimSun"/>
                  <w:lang w:eastAsia="en-GB"/>
                </w:rPr>
                <w:t>s</w:t>
              </w:r>
              <w:r w:rsidRPr="004A4877">
                <w:rPr>
                  <w:lang w:eastAsia="en-GB"/>
                </w:rPr>
                <w:t xml:space="preserve"> </w:t>
              </w:r>
              <w:r>
                <w:rPr>
                  <w:lang w:eastAsia="en-GB"/>
                </w:rPr>
                <w:t>the r</w:t>
              </w:r>
              <w:r w:rsidRPr="00B02053">
                <w:rPr>
                  <w:rFonts w:eastAsia="DengXian"/>
                </w:rPr>
                <w:t>atio of packets</w:t>
              </w:r>
              <w:r w:rsidRPr="00B02053">
                <w:rPr>
                  <w:rFonts w:eastAsia="DengXian"/>
                  <w:lang w:eastAsia="zh-CN"/>
                </w:rPr>
                <w:t xml:space="preserve"> in UL per </w:t>
              </w:r>
              <w:r>
                <w:rPr>
                  <w:rFonts w:eastAsia="DengXian"/>
                  <w:lang w:eastAsia="zh-CN"/>
                </w:rPr>
                <w:t>DRB</w:t>
              </w:r>
              <w:r w:rsidRPr="00B02053">
                <w:rPr>
                  <w:rFonts w:eastAsia="DengXian"/>
                </w:rPr>
                <w:t xml:space="preserve"> exceeding the configured delay threshold among the UL PDCP SDUs</w:t>
              </w:r>
              <w:r>
                <w:rPr>
                  <w:rFonts w:eastAsia="DengXian"/>
                </w:rPr>
                <w:t>,</w:t>
              </w:r>
              <w:r w:rsidRPr="004A4877">
                <w:rPr>
                  <w:lang w:eastAsia="en-GB"/>
                </w:rPr>
                <w:t xml:space="preserve"> according to </w:t>
              </w:r>
            </w:ins>
            <w:ins w:id="2627" w:author="Rapp_117-e_1" w:date="2022-03-01T14:54:00Z">
              <w:r>
                <w:rPr>
                  <w:lang w:eastAsia="en-GB"/>
                </w:rPr>
                <w:t>the UL PDCP Excess Packet Delay per DRB</w:t>
              </w:r>
            </w:ins>
            <w:ins w:id="2628" w:author="Rapp_117-e_1" w:date="2022-03-01T14:53:00Z">
              <w:r w:rsidRPr="004A4877">
                <w:rPr>
                  <w:lang w:eastAsia="en-GB"/>
                </w:rPr>
                <w:t xml:space="preserve"> mapping table, as defined in TS 3</w:t>
              </w:r>
            </w:ins>
            <w:ins w:id="2629" w:author="Rapp_117-e_1" w:date="2022-03-01T14:54:00Z">
              <w:r>
                <w:rPr>
                  <w:lang w:eastAsia="en-GB"/>
                </w:rPr>
                <w:t>8</w:t>
              </w:r>
            </w:ins>
            <w:ins w:id="2630" w:author="Rapp_117-e_1" w:date="2022-03-01T14:53:00Z">
              <w:r w:rsidRPr="004A4877">
                <w:rPr>
                  <w:lang w:eastAsia="en-GB"/>
                </w:rPr>
                <w:t>.314 [</w:t>
              </w:r>
            </w:ins>
            <w:ins w:id="2631" w:author="Rapp_117-e_1" w:date="2022-03-01T14:54:00Z">
              <w:r>
                <w:rPr>
                  <w:lang w:eastAsia="en-GB"/>
                </w:rPr>
                <w:t>53</w:t>
              </w:r>
            </w:ins>
            <w:ins w:id="2632" w:author="Rapp_117-e_1" w:date="2022-03-01T14:53:00Z">
              <w:r w:rsidRPr="004A4877">
                <w:rPr>
                  <w:lang w:eastAsia="en-GB"/>
                </w:rPr>
                <w:t>], Table 4</w:t>
              </w:r>
            </w:ins>
            <w:ins w:id="2633" w:author="Rapp_117-e_1" w:date="2022-03-01T14:54:00Z">
              <w:r>
                <w:rPr>
                  <w:lang w:eastAsia="en-GB"/>
                </w:rPr>
                <w:t>.3.1.e-1</w:t>
              </w:r>
            </w:ins>
            <w:ins w:id="2634" w:author="Rapp_117-e_1" w:date="2022-03-01T14:53:00Z">
              <w:r w:rsidRPr="004A4877">
                <w:rPr>
                  <w:lang w:eastAsia="en-GB"/>
                </w:rPr>
                <w:t>.</w:t>
              </w:r>
            </w:ins>
          </w:p>
        </w:tc>
      </w:tr>
      <w:tr w:rsidR="00474D56" w:rsidRPr="00474D56" w14:paraId="1810E113"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E42E588" w14:textId="77777777" w:rsidR="00474D56" w:rsidRDefault="00474D56">
            <w:pPr>
              <w:pStyle w:val="TAL"/>
              <w:rPr>
                <w:b/>
                <w:bCs/>
                <w:i/>
                <w:lang w:eastAsia="en-GB"/>
              </w:rPr>
            </w:pPr>
            <w:proofErr w:type="spellStart"/>
            <w:r>
              <w:rPr>
                <w:b/>
                <w:bCs/>
                <w:i/>
                <w:lang w:eastAsia="en-GB"/>
              </w:rPr>
              <w:t>measId</w:t>
            </w:r>
            <w:proofErr w:type="spellEnd"/>
          </w:p>
          <w:p w14:paraId="776C7D53" w14:textId="77777777" w:rsidR="00474D56" w:rsidRDefault="00474D56">
            <w:pPr>
              <w:pStyle w:val="TAL"/>
              <w:rPr>
                <w:lang w:eastAsia="en-GB"/>
              </w:rPr>
            </w:pPr>
            <w:r>
              <w:rPr>
                <w:lang w:eastAsia="en-GB"/>
              </w:rPr>
              <w:t>Identifies the measurement identity for which the reporting is being performed.</w:t>
            </w:r>
          </w:p>
        </w:tc>
      </w:tr>
      <w:tr w:rsidR="00474D56" w:rsidRPr="00474D56" w14:paraId="1292AB0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A975C8F" w14:textId="77777777" w:rsidR="00474D56" w:rsidRDefault="00474D56">
            <w:pPr>
              <w:pStyle w:val="TAL"/>
              <w:rPr>
                <w:b/>
                <w:bCs/>
                <w:i/>
                <w:lang w:eastAsia="en-GB"/>
              </w:rPr>
            </w:pPr>
            <w:proofErr w:type="spellStart"/>
            <w:r>
              <w:rPr>
                <w:b/>
                <w:bCs/>
                <w:i/>
                <w:lang w:eastAsia="en-GB"/>
              </w:rPr>
              <w:t>measQuantityResults</w:t>
            </w:r>
            <w:proofErr w:type="spellEnd"/>
          </w:p>
          <w:p w14:paraId="7BC6BECD" w14:textId="77777777" w:rsidR="00474D56" w:rsidRDefault="00474D56">
            <w:pPr>
              <w:pStyle w:val="TAL"/>
              <w:rPr>
                <w:b/>
                <w:bCs/>
                <w:i/>
                <w:lang w:eastAsia="en-GB"/>
              </w:rPr>
            </w:pPr>
            <w:r>
              <w:rPr>
                <w:lang w:eastAsia="en-GB"/>
              </w:rPr>
              <w:t xml:space="preserve">The value </w:t>
            </w:r>
            <w:proofErr w:type="spellStart"/>
            <w:r>
              <w:rPr>
                <w:lang w:eastAsia="en-GB"/>
              </w:rPr>
              <w:t>sinr</w:t>
            </w:r>
            <w:proofErr w:type="spellEnd"/>
            <w:r>
              <w:rPr>
                <w:lang w:eastAsia="en-GB"/>
              </w:rPr>
              <w:t xml:space="preserve"> is not included when it is used for </w:t>
            </w:r>
            <w:r>
              <w:rPr>
                <w:i/>
                <w:iCs/>
              </w:rPr>
              <w:t>LogMeasReport-r16</w:t>
            </w:r>
            <w:r>
              <w:rPr>
                <w:lang w:eastAsia="en-GB"/>
              </w:rPr>
              <w:t>.</w:t>
            </w:r>
          </w:p>
        </w:tc>
      </w:tr>
      <w:tr w:rsidR="00474D56" w:rsidRPr="00474D56" w14:paraId="2AC571BF"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B8A67B" w14:textId="77777777" w:rsidR="00474D56" w:rsidRDefault="00474D56">
            <w:pPr>
              <w:pStyle w:val="TAL"/>
              <w:rPr>
                <w:b/>
                <w:bCs/>
                <w:i/>
                <w:lang w:eastAsia="en-GB"/>
              </w:rPr>
            </w:pPr>
            <w:proofErr w:type="spellStart"/>
            <w:r>
              <w:rPr>
                <w:b/>
                <w:bCs/>
                <w:i/>
                <w:lang w:eastAsia="en-GB"/>
              </w:rPr>
              <w:t>measResultCellListSFTD</w:t>
            </w:r>
            <w:proofErr w:type="spellEnd"/>
            <w:r>
              <w:rPr>
                <w:b/>
                <w:bCs/>
                <w:i/>
                <w:lang w:eastAsia="en-GB"/>
              </w:rPr>
              <w:t>-NR</w:t>
            </w:r>
          </w:p>
          <w:p w14:paraId="09D77C3A"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neighbour cell(s) in NR standalone.</w:t>
            </w:r>
          </w:p>
        </w:tc>
      </w:tr>
      <w:tr w:rsidR="00474D56" w14:paraId="741ED1A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A97A76" w14:textId="77777777" w:rsidR="00474D56" w:rsidRDefault="00474D56">
            <w:pPr>
              <w:pStyle w:val="TAL"/>
              <w:rPr>
                <w:b/>
                <w:bCs/>
                <w:i/>
                <w:lang w:eastAsia="en-GB"/>
              </w:rPr>
            </w:pPr>
            <w:proofErr w:type="spellStart"/>
            <w:r>
              <w:rPr>
                <w:b/>
                <w:bCs/>
                <w:i/>
                <w:lang w:eastAsia="en-GB"/>
              </w:rPr>
              <w:t>measResultCLI</w:t>
            </w:r>
            <w:proofErr w:type="spellEnd"/>
          </w:p>
          <w:p w14:paraId="47CBE50C" w14:textId="77777777" w:rsidR="00474D56" w:rsidRDefault="00474D56">
            <w:pPr>
              <w:pStyle w:val="TAL"/>
              <w:rPr>
                <w:b/>
                <w:bCs/>
                <w:i/>
                <w:lang w:eastAsia="en-GB"/>
              </w:rPr>
            </w:pPr>
            <w:r>
              <w:rPr>
                <w:bCs/>
                <w:lang w:eastAsia="en-GB"/>
              </w:rPr>
              <w:t>CLI measurement results.</w:t>
            </w:r>
          </w:p>
        </w:tc>
      </w:tr>
      <w:tr w:rsidR="00474D56" w:rsidRPr="00474D56" w14:paraId="01E1189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DDAC5" w14:textId="77777777" w:rsidR="00474D56" w:rsidRDefault="00474D56">
            <w:pPr>
              <w:pStyle w:val="TAL"/>
              <w:rPr>
                <w:b/>
                <w:bCs/>
                <w:i/>
                <w:lang w:eastAsia="en-GB"/>
              </w:rPr>
            </w:pPr>
            <w:proofErr w:type="spellStart"/>
            <w:r>
              <w:rPr>
                <w:b/>
                <w:bCs/>
                <w:i/>
                <w:lang w:eastAsia="en-GB"/>
              </w:rPr>
              <w:t>measResultEUTRA</w:t>
            </w:r>
            <w:proofErr w:type="spellEnd"/>
          </w:p>
          <w:p w14:paraId="749E8F01" w14:textId="77777777" w:rsidR="00474D56" w:rsidRDefault="00474D56">
            <w:pPr>
              <w:pStyle w:val="TAL"/>
              <w:rPr>
                <w:b/>
                <w:bCs/>
                <w:i/>
                <w:lang w:eastAsia="en-GB"/>
              </w:rPr>
            </w:pPr>
            <w:r>
              <w:rPr>
                <w:lang w:eastAsia="en-GB"/>
              </w:rPr>
              <w:t>Measured results of an E-UTRA cell.</w:t>
            </w:r>
          </w:p>
        </w:tc>
      </w:tr>
      <w:tr w:rsidR="00474D56" w:rsidRPr="00474D56" w14:paraId="4BBBDB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79432E" w14:textId="77777777" w:rsidR="00474D56" w:rsidRDefault="00474D56">
            <w:pPr>
              <w:pStyle w:val="TAL"/>
              <w:rPr>
                <w:b/>
                <w:bCs/>
                <w:i/>
                <w:lang w:eastAsia="en-GB"/>
              </w:rPr>
            </w:pPr>
            <w:proofErr w:type="spellStart"/>
            <w:r>
              <w:rPr>
                <w:b/>
                <w:bCs/>
                <w:i/>
                <w:lang w:eastAsia="en-GB"/>
              </w:rPr>
              <w:t>measResultForRSSI</w:t>
            </w:r>
            <w:proofErr w:type="spellEnd"/>
          </w:p>
          <w:p w14:paraId="4E130BE3" w14:textId="77777777" w:rsidR="00474D56" w:rsidRDefault="00474D56">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proofErr w:type="spellStart"/>
            <w:r>
              <w:rPr>
                <w:rFonts w:cs="Arial"/>
                <w:i/>
                <w:szCs w:val="18"/>
                <w:lang w:eastAsia="en-GB"/>
              </w:rPr>
              <w:t>channelOccupancyThreshold</w:t>
            </w:r>
            <w:proofErr w:type="spellEnd"/>
            <w:r>
              <w:rPr>
                <w:rFonts w:cs="Arial"/>
                <w:i/>
                <w:szCs w:val="18"/>
                <w:lang w:eastAsia="en-GB"/>
              </w:rPr>
              <w:t xml:space="preserve"> </w:t>
            </w:r>
            <w:r>
              <w:rPr>
                <w:rFonts w:cs="Arial"/>
                <w:szCs w:val="18"/>
                <w:lang w:eastAsia="en-GB"/>
              </w:rPr>
              <w:t xml:space="preserve">for the associated </w:t>
            </w:r>
            <w:proofErr w:type="spellStart"/>
            <w:r>
              <w:rPr>
                <w:rFonts w:cs="Arial"/>
                <w:i/>
                <w:iCs/>
                <w:szCs w:val="18"/>
                <w:lang w:eastAsia="en-GB"/>
              </w:rPr>
              <w:t>reportConfig</w:t>
            </w:r>
            <w:proofErr w:type="spellEnd"/>
            <w:r>
              <w:rPr>
                <w:lang w:eastAsia="en-GB"/>
              </w:rPr>
              <w:t>.</w:t>
            </w:r>
          </w:p>
        </w:tc>
      </w:tr>
      <w:tr w:rsidR="00474D56" w:rsidRPr="00474D56" w14:paraId="592C497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E3ADFD" w14:textId="77777777" w:rsidR="00474D56" w:rsidRDefault="00474D56">
            <w:pPr>
              <w:pStyle w:val="TAL"/>
              <w:rPr>
                <w:b/>
                <w:bCs/>
                <w:i/>
                <w:lang w:eastAsia="en-GB"/>
              </w:rPr>
            </w:pPr>
            <w:proofErr w:type="spellStart"/>
            <w:r>
              <w:rPr>
                <w:b/>
                <w:bCs/>
                <w:i/>
                <w:lang w:eastAsia="en-GB"/>
              </w:rPr>
              <w:t>measResultListEUTRA</w:t>
            </w:r>
            <w:proofErr w:type="spellEnd"/>
          </w:p>
          <w:p w14:paraId="399661A2" w14:textId="77777777" w:rsidR="00474D56" w:rsidRDefault="00474D56">
            <w:pPr>
              <w:pStyle w:val="TAL"/>
              <w:rPr>
                <w:b/>
                <w:bCs/>
                <w:i/>
                <w:lang w:eastAsia="en-GB"/>
              </w:rPr>
            </w:pPr>
            <w:r>
              <w:rPr>
                <w:lang w:eastAsia="en-GB"/>
              </w:rPr>
              <w:t>List of measured results for the maximum number of reported best cells for an E-UTRA measurement identity.</w:t>
            </w:r>
          </w:p>
        </w:tc>
      </w:tr>
      <w:tr w:rsidR="00474D56" w:rsidRPr="00474D56" w14:paraId="2FB90A95"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0B0F5C" w14:textId="77777777" w:rsidR="00474D56" w:rsidRDefault="00474D56">
            <w:pPr>
              <w:pStyle w:val="TAL"/>
              <w:rPr>
                <w:b/>
                <w:bCs/>
                <w:i/>
                <w:lang w:eastAsia="en-GB"/>
              </w:rPr>
            </w:pPr>
            <w:proofErr w:type="spellStart"/>
            <w:r>
              <w:rPr>
                <w:b/>
                <w:bCs/>
                <w:i/>
                <w:lang w:eastAsia="en-GB"/>
              </w:rPr>
              <w:t>measResultListNR</w:t>
            </w:r>
            <w:proofErr w:type="spellEnd"/>
          </w:p>
          <w:p w14:paraId="2A58E795" w14:textId="77777777" w:rsidR="00474D56" w:rsidRDefault="00474D56">
            <w:pPr>
              <w:pStyle w:val="TAL"/>
              <w:rPr>
                <w:bCs/>
                <w:lang w:eastAsia="en-GB"/>
              </w:rPr>
            </w:pPr>
            <w:r>
              <w:rPr>
                <w:lang w:eastAsia="en-GB"/>
              </w:rPr>
              <w:t>List of measured results for the maximum number of reported best cells for an NR measurement identity.</w:t>
            </w:r>
          </w:p>
        </w:tc>
      </w:tr>
      <w:tr w:rsidR="00474D56" w:rsidRPr="00474D56" w14:paraId="1B785184"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D7CC98" w14:textId="77777777" w:rsidR="00474D56" w:rsidRDefault="00474D56">
            <w:pPr>
              <w:pStyle w:val="TAL"/>
              <w:rPr>
                <w:b/>
                <w:bCs/>
                <w:i/>
                <w:iCs/>
                <w:noProof/>
                <w:lang w:eastAsia="sv-SE"/>
              </w:rPr>
            </w:pPr>
            <w:r>
              <w:rPr>
                <w:b/>
                <w:bCs/>
                <w:i/>
                <w:iCs/>
                <w:noProof/>
                <w:lang w:eastAsia="sv-SE"/>
              </w:rPr>
              <w:t>measResultListUTRA-FDD</w:t>
            </w:r>
          </w:p>
          <w:p w14:paraId="39D0D496" w14:textId="77777777" w:rsidR="00474D56" w:rsidRDefault="00474D56">
            <w:pPr>
              <w:pStyle w:val="TAL"/>
              <w:rPr>
                <w:lang w:eastAsia="sv-SE"/>
              </w:rPr>
            </w:pPr>
            <w:r>
              <w:rPr>
                <w:lang w:eastAsia="sv-SE"/>
              </w:rPr>
              <w:t>List of measured results for the maximum number of reported best cells for a UTRA-FDD measurement identity.</w:t>
            </w:r>
          </w:p>
        </w:tc>
      </w:tr>
      <w:tr w:rsidR="00474D56" w:rsidRPr="00474D56" w14:paraId="0277DAF6"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DBF251" w14:textId="77777777" w:rsidR="00474D56" w:rsidRDefault="00474D56">
            <w:pPr>
              <w:pStyle w:val="TAL"/>
              <w:rPr>
                <w:b/>
                <w:bCs/>
                <w:i/>
                <w:lang w:eastAsia="en-GB"/>
              </w:rPr>
            </w:pPr>
            <w:proofErr w:type="spellStart"/>
            <w:r>
              <w:rPr>
                <w:b/>
                <w:bCs/>
                <w:i/>
                <w:lang w:eastAsia="en-GB"/>
              </w:rPr>
              <w:t>measResultNR</w:t>
            </w:r>
            <w:proofErr w:type="spellEnd"/>
          </w:p>
          <w:p w14:paraId="1DEC0490" w14:textId="77777777" w:rsidR="00474D56" w:rsidRDefault="00474D56">
            <w:pPr>
              <w:pStyle w:val="TAL"/>
              <w:rPr>
                <w:b/>
                <w:bCs/>
                <w:i/>
                <w:lang w:eastAsia="en-GB"/>
              </w:rPr>
            </w:pPr>
            <w:r>
              <w:rPr>
                <w:lang w:eastAsia="en-GB"/>
              </w:rPr>
              <w:t>Measured results of an NR cell.</w:t>
            </w:r>
          </w:p>
        </w:tc>
      </w:tr>
      <w:tr w:rsidR="00474D56" w:rsidRPr="00474D56" w14:paraId="08BA21E7"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B17D041" w14:textId="77777777" w:rsidR="00474D56" w:rsidRDefault="00474D56">
            <w:pPr>
              <w:pStyle w:val="TAL"/>
              <w:rPr>
                <w:b/>
                <w:bCs/>
                <w:i/>
                <w:noProof/>
                <w:lang w:eastAsia="en-GB"/>
              </w:rPr>
            </w:pPr>
            <w:r>
              <w:rPr>
                <w:b/>
                <w:bCs/>
                <w:i/>
                <w:noProof/>
                <w:lang w:eastAsia="en-GB"/>
              </w:rPr>
              <w:t>measResultServFreqListEUTRA-SCG</w:t>
            </w:r>
          </w:p>
          <w:p w14:paraId="6B9D32FE" w14:textId="77777777" w:rsidR="00474D56" w:rsidRDefault="00474D56">
            <w:pPr>
              <w:pStyle w:val="TAL"/>
              <w:rPr>
                <w:b/>
                <w:bCs/>
                <w:i/>
                <w:lang w:eastAsia="en-GB"/>
              </w:rPr>
            </w:pPr>
            <w:r>
              <w:rPr>
                <w:lang w:eastAsia="en-GB"/>
              </w:rPr>
              <w:t xml:space="preserve">Measured results of the E-UTRA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E-UTRA SCG serving frequency.</w:t>
            </w:r>
          </w:p>
        </w:tc>
      </w:tr>
      <w:tr w:rsidR="00474D56" w:rsidRPr="00474D56" w14:paraId="1E8D575E"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7B3567C" w14:textId="77777777" w:rsidR="00474D56" w:rsidRDefault="00474D56">
            <w:pPr>
              <w:pStyle w:val="TAL"/>
              <w:rPr>
                <w:b/>
                <w:bCs/>
                <w:i/>
                <w:noProof/>
                <w:lang w:eastAsia="en-GB"/>
              </w:rPr>
            </w:pPr>
            <w:r>
              <w:rPr>
                <w:b/>
                <w:bCs/>
                <w:i/>
                <w:noProof/>
                <w:lang w:eastAsia="en-GB"/>
              </w:rPr>
              <w:t>measResultServFreqListNR-SCG</w:t>
            </w:r>
          </w:p>
          <w:p w14:paraId="6609BC65" w14:textId="77777777" w:rsidR="00474D56" w:rsidRDefault="00474D56">
            <w:pPr>
              <w:pStyle w:val="TAL"/>
              <w:rPr>
                <w:b/>
                <w:bCs/>
                <w:i/>
                <w:lang w:eastAsia="en-GB"/>
              </w:rPr>
            </w:pPr>
            <w:r>
              <w:rPr>
                <w:lang w:eastAsia="en-GB"/>
              </w:rPr>
              <w:t xml:space="preserve">Measured results of the NR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neighbouring cell on each NR SCG serving frequency.</w:t>
            </w:r>
          </w:p>
        </w:tc>
      </w:tr>
      <w:tr w:rsidR="00474D56" w:rsidRPr="00474D56" w14:paraId="04B7EE6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F5D8179" w14:textId="77777777" w:rsidR="00474D56" w:rsidRDefault="00474D56">
            <w:pPr>
              <w:pStyle w:val="TAL"/>
              <w:rPr>
                <w:b/>
                <w:bCs/>
                <w:i/>
                <w:lang w:eastAsia="en-GB"/>
              </w:rPr>
            </w:pPr>
            <w:proofErr w:type="spellStart"/>
            <w:r>
              <w:rPr>
                <w:b/>
                <w:bCs/>
                <w:i/>
                <w:lang w:eastAsia="en-GB"/>
              </w:rPr>
              <w:t>measResultServingMOList</w:t>
            </w:r>
            <w:proofErr w:type="spellEnd"/>
          </w:p>
          <w:p w14:paraId="313CCE02" w14:textId="77777777" w:rsidR="00474D56" w:rsidRDefault="00474D56">
            <w:pPr>
              <w:pStyle w:val="TAL"/>
              <w:rPr>
                <w:bCs/>
                <w:lang w:eastAsia="en-GB"/>
              </w:rPr>
            </w:pPr>
            <w:r>
              <w:rPr>
                <w:lang w:eastAsia="en-GB"/>
              </w:rPr>
              <w:t xml:space="preserve">Measured results of measured cells with reference signals indicated in the serving cell measurement objects including measurement results of </w:t>
            </w:r>
            <w:proofErr w:type="spellStart"/>
            <w:r>
              <w:rPr>
                <w:lang w:eastAsia="en-GB"/>
              </w:rPr>
              <w:t>SpCell</w:t>
            </w:r>
            <w:proofErr w:type="spellEnd"/>
            <w:r>
              <w:rPr>
                <w:lang w:eastAsia="en-GB"/>
              </w:rPr>
              <w:t xml:space="preserve">, configured </w:t>
            </w:r>
            <w:proofErr w:type="spellStart"/>
            <w:r>
              <w:rPr>
                <w:lang w:eastAsia="en-GB"/>
              </w:rPr>
              <w:t>SCell</w:t>
            </w:r>
            <w:proofErr w:type="spellEnd"/>
            <w:r>
              <w:rPr>
                <w:lang w:eastAsia="en-GB"/>
              </w:rPr>
              <w:t xml:space="preserve">(s) and best neighbouring cell within measured cells with reference signals indicated in on each serving cell measurement object. If the sending of the </w:t>
            </w:r>
            <w:proofErr w:type="spellStart"/>
            <w:r>
              <w:rPr>
                <w:i/>
                <w:iCs/>
                <w:lang w:eastAsia="en-GB"/>
              </w:rPr>
              <w:t>MeasurementReport</w:t>
            </w:r>
            <w:proofErr w:type="spellEnd"/>
            <w:r>
              <w:rPr>
                <w:lang w:eastAsia="en-GB"/>
              </w:rPr>
              <w:t xml:space="preserve"> message is triggered by a measurement configured by the field </w:t>
            </w:r>
            <w:proofErr w:type="spellStart"/>
            <w:r>
              <w:rPr>
                <w:i/>
                <w:iCs/>
                <w:lang w:eastAsia="en-GB"/>
              </w:rPr>
              <w:t>sl-ConfigDedicatedForNR</w:t>
            </w:r>
            <w:proofErr w:type="spellEnd"/>
            <w:r>
              <w:rPr>
                <w:lang w:eastAsia="en-GB"/>
              </w:rPr>
              <w:t xml:space="preserve"> received within an E-UTRA </w:t>
            </w:r>
            <w:proofErr w:type="spellStart"/>
            <w:r>
              <w:rPr>
                <w:i/>
                <w:iCs/>
                <w:lang w:eastAsia="en-GB"/>
              </w:rPr>
              <w:t>RRCConnectionReconfiguration</w:t>
            </w:r>
            <w:proofErr w:type="spellEnd"/>
            <w:r>
              <w:rPr>
                <w:lang w:eastAsia="en-GB"/>
              </w:rPr>
              <w:t xml:space="preserve"> message (</w:t>
            </w:r>
            <w:proofErr w:type="gramStart"/>
            <w:r>
              <w:rPr>
                <w:lang w:eastAsia="en-GB"/>
              </w:rPr>
              <w:t>i.e.</w:t>
            </w:r>
            <w:proofErr w:type="gramEnd"/>
            <w:r>
              <w:rPr>
                <w:lang w:eastAsia="en-GB"/>
              </w:rPr>
              <w:t xml:space="preserve"> CBR measurements), this field is not applicable and its contents is ignored by the network.</w:t>
            </w:r>
          </w:p>
        </w:tc>
      </w:tr>
      <w:tr w:rsidR="00474D56" w:rsidRPr="00474D56" w14:paraId="33423C1C"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41D0CB"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-EUTRA</w:t>
            </w:r>
          </w:p>
          <w:p w14:paraId="3AF3BA63" w14:textId="77777777" w:rsidR="00474D56" w:rsidRDefault="00474D56">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E-UTRA </w:t>
            </w:r>
            <w:proofErr w:type="spellStart"/>
            <w:r>
              <w:rPr>
                <w:bCs/>
                <w:lang w:eastAsia="en-GB"/>
              </w:rPr>
              <w:t>PScell</w:t>
            </w:r>
            <w:proofErr w:type="spellEnd"/>
            <w:r>
              <w:rPr>
                <w:bCs/>
                <w:lang w:eastAsia="en-GB"/>
              </w:rPr>
              <w:t xml:space="preserve"> in NE-DC.</w:t>
            </w:r>
          </w:p>
        </w:tc>
      </w:tr>
      <w:tr w:rsidR="00474D56" w:rsidRPr="00474D56" w14:paraId="0403A538"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08D757" w14:textId="77777777" w:rsidR="00474D56" w:rsidRDefault="00474D56">
            <w:pPr>
              <w:pStyle w:val="TAL"/>
              <w:rPr>
                <w:b/>
                <w:bCs/>
                <w:i/>
                <w:lang w:eastAsia="en-GB"/>
              </w:rPr>
            </w:pPr>
            <w:proofErr w:type="spellStart"/>
            <w:r>
              <w:rPr>
                <w:b/>
                <w:bCs/>
                <w:i/>
                <w:lang w:eastAsia="en-GB"/>
              </w:rPr>
              <w:t>measResultSFTD</w:t>
            </w:r>
            <w:proofErr w:type="spellEnd"/>
            <w:r>
              <w:rPr>
                <w:b/>
                <w:bCs/>
                <w:i/>
                <w:lang w:eastAsia="en-GB"/>
              </w:rPr>
              <w:t>-NR</w:t>
            </w:r>
          </w:p>
          <w:p w14:paraId="6139DDED" w14:textId="77777777" w:rsidR="00474D56" w:rsidRDefault="00474D56">
            <w:pPr>
              <w:pStyle w:val="TAL"/>
              <w:rPr>
                <w:b/>
                <w:bCs/>
                <w:i/>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NR </w:t>
            </w:r>
            <w:proofErr w:type="spellStart"/>
            <w:r>
              <w:rPr>
                <w:bCs/>
                <w:lang w:eastAsia="en-GB"/>
              </w:rPr>
              <w:t>PScell</w:t>
            </w:r>
            <w:proofErr w:type="spellEnd"/>
            <w:r>
              <w:rPr>
                <w:bCs/>
                <w:lang w:eastAsia="en-GB"/>
              </w:rPr>
              <w:t xml:space="preserve"> in NR-DC.</w:t>
            </w:r>
          </w:p>
        </w:tc>
      </w:tr>
      <w:tr w:rsidR="00474D56" w:rsidRPr="00474D56" w14:paraId="509FC9A0"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F9D6" w14:textId="77777777" w:rsidR="00474D56" w:rsidRDefault="00474D56">
            <w:pPr>
              <w:pStyle w:val="TAL"/>
              <w:rPr>
                <w:b/>
                <w:bCs/>
                <w:i/>
                <w:iCs/>
                <w:lang w:eastAsia="en-GB"/>
              </w:rPr>
            </w:pPr>
            <w:proofErr w:type="spellStart"/>
            <w:r>
              <w:rPr>
                <w:b/>
                <w:bCs/>
                <w:i/>
                <w:iCs/>
                <w:lang w:eastAsia="en-GB"/>
              </w:rPr>
              <w:t>measResultsSL</w:t>
            </w:r>
            <w:proofErr w:type="spellEnd"/>
          </w:p>
          <w:p w14:paraId="03AE4BD5" w14:textId="77777777" w:rsidR="00474D56" w:rsidRDefault="00474D56">
            <w:pPr>
              <w:pStyle w:val="TAL"/>
              <w:rPr>
                <w:rFonts w:cs="Arial"/>
                <w:lang w:eastAsia="en-GB"/>
              </w:rPr>
            </w:pPr>
            <w:r>
              <w:rPr>
                <w:rFonts w:cs="Arial"/>
                <w:lang w:eastAsia="en-GB"/>
              </w:rPr>
              <w:t xml:space="preserve">CBR measurements results for NR </w:t>
            </w:r>
            <w:proofErr w:type="spellStart"/>
            <w:r>
              <w:rPr>
                <w:rFonts w:cs="Arial"/>
                <w:lang w:eastAsia="en-GB"/>
              </w:rPr>
              <w:t>sidelink</w:t>
            </w:r>
            <w:proofErr w:type="spellEnd"/>
            <w:r>
              <w:rPr>
                <w:rFonts w:cs="Arial"/>
                <w:lang w:eastAsia="en-GB"/>
              </w:rPr>
              <w:t xml:space="preserve"> communication.</w:t>
            </w:r>
          </w:p>
        </w:tc>
      </w:tr>
      <w:tr w:rsidR="00474D56" w:rsidRPr="00474D56" w14:paraId="73A41221" w14:textId="77777777" w:rsidTr="00474D56">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06CF27" w14:textId="77777777" w:rsidR="00474D56" w:rsidRDefault="00474D56">
            <w:pPr>
              <w:pStyle w:val="TAL"/>
              <w:rPr>
                <w:b/>
                <w:bCs/>
                <w:i/>
                <w:iCs/>
                <w:noProof/>
                <w:lang w:eastAsia="sv-SE"/>
              </w:rPr>
            </w:pPr>
            <w:r>
              <w:rPr>
                <w:b/>
                <w:bCs/>
                <w:i/>
                <w:iCs/>
                <w:noProof/>
                <w:lang w:eastAsia="sv-SE"/>
              </w:rPr>
              <w:lastRenderedPageBreak/>
              <w:t>measResultUTRA-FDD</w:t>
            </w:r>
          </w:p>
          <w:p w14:paraId="2945BE59" w14:textId="77777777" w:rsidR="00474D56" w:rsidRDefault="00474D56">
            <w:pPr>
              <w:pStyle w:val="TAL"/>
              <w:rPr>
                <w:lang w:eastAsia="sv-SE"/>
              </w:rPr>
            </w:pPr>
            <w:r>
              <w:rPr>
                <w:lang w:eastAsia="sv-SE"/>
              </w:rPr>
              <w:t>Measured result of a UTRA-FDD cell.</w:t>
            </w:r>
          </w:p>
        </w:tc>
      </w:tr>
    </w:tbl>
    <w:p w14:paraId="785865DC" w14:textId="77777777" w:rsidR="00474D56" w:rsidRDefault="00474D56" w:rsidP="00474D56"/>
    <w:p w14:paraId="7EE0F6D6" w14:textId="77777777" w:rsidR="00474D56" w:rsidRDefault="00474D56" w:rsidP="00474D5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EC9683" w14:textId="77777777" w:rsidR="00B24051" w:rsidRPr="00D27132" w:rsidRDefault="00B24051" w:rsidP="00B24051">
      <w:pPr>
        <w:pStyle w:val="Heading4"/>
        <w:rPr>
          <w:rFonts w:eastAsia="MS Mincho"/>
          <w:i/>
        </w:rPr>
      </w:pPr>
      <w:bookmarkStart w:id="2635" w:name="_Toc60777350"/>
      <w:bookmarkStart w:id="2636" w:name="_Toc90651222"/>
      <w:r w:rsidRPr="00D27132">
        <w:rPr>
          <w:rFonts w:eastAsia="MS Mincho"/>
        </w:rPr>
        <w:t>–</w:t>
      </w:r>
      <w:r w:rsidRPr="00D27132">
        <w:rPr>
          <w:rFonts w:eastAsia="MS Mincho"/>
        </w:rPr>
        <w:tab/>
      </w:r>
      <w:proofErr w:type="spellStart"/>
      <w:r w:rsidRPr="00D27132">
        <w:rPr>
          <w:rFonts w:eastAsia="MS Mincho"/>
          <w:i/>
        </w:rPr>
        <w:t>ReportConfigNR</w:t>
      </w:r>
      <w:bookmarkEnd w:id="2635"/>
      <w:bookmarkEnd w:id="2636"/>
      <w:proofErr w:type="spellEnd"/>
    </w:p>
    <w:p w14:paraId="4E56F443" w14:textId="77777777" w:rsidR="00B24051" w:rsidRPr="00D27132" w:rsidRDefault="00B24051" w:rsidP="00B24051">
      <w:pPr>
        <w:rPr>
          <w:rFonts w:eastAsia="MS Mincho"/>
        </w:rPr>
      </w:pPr>
      <w:r w:rsidRPr="00D27132">
        <w:t xml:space="preserve">The IE </w:t>
      </w:r>
      <w:proofErr w:type="spellStart"/>
      <w:r w:rsidRPr="00D27132">
        <w:rPr>
          <w:i/>
        </w:rPr>
        <w:t>ReportConfigNR</w:t>
      </w:r>
      <w:proofErr w:type="spellEnd"/>
      <w:r w:rsidRPr="00D27132">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78E5828E" w14:textId="77777777" w:rsidR="00B24051" w:rsidRPr="00D27132" w:rsidRDefault="00B24051" w:rsidP="00B24051">
      <w:pPr>
        <w:pStyle w:val="B1"/>
      </w:pPr>
      <w:r w:rsidRPr="00D27132">
        <w:t>Event A1:</w:t>
      </w:r>
      <w:r w:rsidRPr="00D27132">
        <w:tab/>
        <w:t xml:space="preserve">Serving becomes better than absolute </w:t>
      </w:r>
      <w:proofErr w:type="gramStart"/>
      <w:r w:rsidRPr="00D27132">
        <w:t>threshold;</w:t>
      </w:r>
      <w:proofErr w:type="gramEnd"/>
    </w:p>
    <w:p w14:paraId="17CE8816" w14:textId="77777777" w:rsidR="00B24051" w:rsidRPr="00D27132" w:rsidRDefault="00B24051" w:rsidP="00B24051">
      <w:pPr>
        <w:pStyle w:val="B1"/>
      </w:pPr>
      <w:r w:rsidRPr="00D27132">
        <w:t>Event A2:</w:t>
      </w:r>
      <w:r w:rsidRPr="00D27132">
        <w:tab/>
        <w:t xml:space="preserve">Serving becomes worse than absolute </w:t>
      </w:r>
      <w:proofErr w:type="gramStart"/>
      <w:r w:rsidRPr="00D27132">
        <w:t>threshold;</w:t>
      </w:r>
      <w:proofErr w:type="gramEnd"/>
    </w:p>
    <w:p w14:paraId="69476944" w14:textId="77777777" w:rsidR="00B24051" w:rsidRPr="00D27132" w:rsidRDefault="00B24051" w:rsidP="00B24051">
      <w:pPr>
        <w:pStyle w:val="B1"/>
      </w:pPr>
      <w:r w:rsidRPr="00D27132">
        <w:t>Event A3:</w:t>
      </w:r>
      <w:r w:rsidRPr="00D27132">
        <w:tab/>
        <w:t xml:space="preserve">Neighbour becomes amount of offset better than </w:t>
      </w:r>
      <w:proofErr w:type="spellStart"/>
      <w:r w:rsidRPr="00D27132">
        <w:t>PCell</w:t>
      </w:r>
      <w:proofErr w:type="spellEnd"/>
      <w:r w:rsidRPr="00D27132">
        <w:t>/</w:t>
      </w:r>
      <w:proofErr w:type="spellStart"/>
      <w:proofErr w:type="gramStart"/>
      <w:r w:rsidRPr="00D27132">
        <w:t>PSCell</w:t>
      </w:r>
      <w:proofErr w:type="spellEnd"/>
      <w:r w:rsidRPr="00D27132">
        <w:t>;</w:t>
      </w:r>
      <w:proofErr w:type="gramEnd"/>
    </w:p>
    <w:p w14:paraId="739E3529" w14:textId="77777777" w:rsidR="00B24051" w:rsidRPr="00D27132" w:rsidRDefault="00B24051" w:rsidP="00B24051">
      <w:pPr>
        <w:pStyle w:val="B1"/>
      </w:pPr>
      <w:r w:rsidRPr="00D27132">
        <w:t>Event A4:</w:t>
      </w:r>
      <w:r w:rsidRPr="00D27132">
        <w:tab/>
        <w:t xml:space="preserve">Neighbour becomes better than absolute </w:t>
      </w:r>
      <w:proofErr w:type="gramStart"/>
      <w:r w:rsidRPr="00D27132">
        <w:t>threshold;</w:t>
      </w:r>
      <w:proofErr w:type="gramEnd"/>
    </w:p>
    <w:p w14:paraId="176A4F79" w14:textId="77777777" w:rsidR="00B24051" w:rsidRPr="00D27132" w:rsidRDefault="00B24051" w:rsidP="00B24051">
      <w:pPr>
        <w:pStyle w:val="B1"/>
      </w:pPr>
      <w:r w:rsidRPr="00D27132">
        <w:t>Event A5:</w:t>
      </w:r>
      <w:r w:rsidRPr="00D27132">
        <w:tab/>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Neighbour/</w:t>
      </w:r>
      <w:proofErr w:type="spellStart"/>
      <w:r w:rsidRPr="00D27132">
        <w:t>SCell</w:t>
      </w:r>
      <w:proofErr w:type="spellEnd"/>
      <w:r w:rsidRPr="00D27132">
        <w:t xml:space="preserve"> becomes better than another absolute </w:t>
      </w:r>
      <w:proofErr w:type="gramStart"/>
      <w:r w:rsidRPr="00D27132">
        <w:t>threshold2;</w:t>
      </w:r>
      <w:proofErr w:type="gramEnd"/>
    </w:p>
    <w:p w14:paraId="647785E2" w14:textId="77777777" w:rsidR="00B24051" w:rsidRPr="00D27132" w:rsidRDefault="00B24051" w:rsidP="00B24051">
      <w:pPr>
        <w:pStyle w:val="B1"/>
      </w:pPr>
      <w:r w:rsidRPr="00D27132">
        <w:t>Event A6:</w:t>
      </w:r>
      <w:r w:rsidRPr="00D27132">
        <w:tab/>
        <w:t xml:space="preserve">Neighbour becomes amount of offset better than </w:t>
      </w:r>
      <w:proofErr w:type="spellStart"/>
      <w:proofErr w:type="gramStart"/>
      <w:r w:rsidRPr="00D27132">
        <w:t>SCell</w:t>
      </w:r>
      <w:proofErr w:type="spellEnd"/>
      <w:r w:rsidRPr="00D27132">
        <w:t>;</w:t>
      </w:r>
      <w:proofErr w:type="gramEnd"/>
    </w:p>
    <w:p w14:paraId="58582064" w14:textId="77777777" w:rsidR="00B24051" w:rsidRPr="00D27132" w:rsidRDefault="00B24051" w:rsidP="00B24051">
      <w:pPr>
        <w:pStyle w:val="B1"/>
      </w:pPr>
      <w:proofErr w:type="spellStart"/>
      <w:r w:rsidRPr="00D27132">
        <w:t>CondEvent</w:t>
      </w:r>
      <w:proofErr w:type="spellEnd"/>
      <w:r w:rsidRPr="00D27132">
        <w:t xml:space="preserve"> A3: Conditional reconfiguration candidate becomes amount of offset better than </w:t>
      </w:r>
      <w:proofErr w:type="spellStart"/>
      <w:r w:rsidRPr="00D27132">
        <w:t>PCell</w:t>
      </w:r>
      <w:proofErr w:type="spellEnd"/>
      <w:r w:rsidRPr="00D27132">
        <w:t>/</w:t>
      </w:r>
      <w:proofErr w:type="spellStart"/>
      <w:proofErr w:type="gramStart"/>
      <w:r w:rsidRPr="00D27132">
        <w:t>PSCell</w:t>
      </w:r>
      <w:proofErr w:type="spellEnd"/>
      <w:r w:rsidRPr="00D27132">
        <w:t>;</w:t>
      </w:r>
      <w:proofErr w:type="gramEnd"/>
    </w:p>
    <w:p w14:paraId="47DF8EBE" w14:textId="77777777" w:rsidR="00B24051" w:rsidRPr="00D27132" w:rsidRDefault="00B24051" w:rsidP="00B24051">
      <w:pPr>
        <w:pStyle w:val="B1"/>
      </w:pPr>
      <w:proofErr w:type="spellStart"/>
      <w:r w:rsidRPr="00D27132">
        <w:t>CondEvent</w:t>
      </w:r>
      <w:proofErr w:type="spellEnd"/>
      <w:r w:rsidRPr="00D27132">
        <w:t xml:space="preserve"> A5: </w:t>
      </w:r>
      <w:proofErr w:type="spellStart"/>
      <w:r w:rsidRPr="00D27132">
        <w:t>PCell</w:t>
      </w:r>
      <w:proofErr w:type="spellEnd"/>
      <w:r w:rsidRPr="00D27132">
        <w:t>/</w:t>
      </w:r>
      <w:proofErr w:type="spellStart"/>
      <w:r w:rsidRPr="00D27132">
        <w:t>PSCell</w:t>
      </w:r>
      <w:proofErr w:type="spellEnd"/>
      <w:r w:rsidRPr="00D27132">
        <w:t xml:space="preserve"> becomes worse than absolute threshold1 AND Conditional reconfiguration candidate becomes better than another absolute </w:t>
      </w:r>
      <w:proofErr w:type="gramStart"/>
      <w:r w:rsidRPr="00D27132">
        <w:t>threshold2;</w:t>
      </w:r>
      <w:proofErr w:type="gramEnd"/>
    </w:p>
    <w:p w14:paraId="6673F6DF" w14:textId="77777777" w:rsidR="00B24051" w:rsidRPr="00D27132" w:rsidRDefault="00B24051" w:rsidP="00B24051">
      <w:r w:rsidRPr="00D27132">
        <w:t>For event I1, measurement reporting event is based on CLI measurement results, which can either be derived based on SRS-RSRP or CLI-RSSI.</w:t>
      </w:r>
    </w:p>
    <w:p w14:paraId="09D2BFC7" w14:textId="77777777" w:rsidR="00B24051" w:rsidRPr="00D27132" w:rsidRDefault="00B24051" w:rsidP="00B24051">
      <w:pPr>
        <w:pStyle w:val="B1"/>
      </w:pPr>
      <w:r w:rsidRPr="00D27132">
        <w:t>Event I1:</w:t>
      </w:r>
      <w:r w:rsidRPr="00D27132">
        <w:tab/>
        <w:t>Interference becomes higher than absolute threshold.</w:t>
      </w:r>
    </w:p>
    <w:p w14:paraId="7513E4F2" w14:textId="77777777" w:rsidR="00B24051" w:rsidRPr="00D27132" w:rsidRDefault="00B24051" w:rsidP="00B24051">
      <w:pPr>
        <w:pStyle w:val="TH"/>
      </w:pPr>
      <w:proofErr w:type="spellStart"/>
      <w:r w:rsidRPr="00D27132">
        <w:rPr>
          <w:i/>
        </w:rPr>
        <w:t>ReportConfigNR</w:t>
      </w:r>
      <w:proofErr w:type="spellEnd"/>
      <w:r w:rsidRPr="00D27132">
        <w:t xml:space="preserve"> information element</w:t>
      </w:r>
    </w:p>
    <w:p w14:paraId="174305D6" w14:textId="77777777" w:rsidR="00B24051" w:rsidRPr="00D27132" w:rsidRDefault="00B24051" w:rsidP="00B24051">
      <w:pPr>
        <w:pStyle w:val="PL"/>
      </w:pPr>
      <w:r w:rsidRPr="00D27132">
        <w:t>-- ASN1START</w:t>
      </w:r>
    </w:p>
    <w:p w14:paraId="0143A834" w14:textId="77777777" w:rsidR="00B24051" w:rsidRPr="00D27132" w:rsidRDefault="00B24051" w:rsidP="00B24051">
      <w:pPr>
        <w:pStyle w:val="PL"/>
      </w:pPr>
      <w:r w:rsidRPr="00D27132">
        <w:t>-- TAG-REPORTCONFIGNR-START</w:t>
      </w:r>
    </w:p>
    <w:p w14:paraId="1B9894FB" w14:textId="77777777" w:rsidR="00B24051" w:rsidRPr="00D27132" w:rsidRDefault="00B24051" w:rsidP="00B24051">
      <w:pPr>
        <w:pStyle w:val="PL"/>
      </w:pPr>
    </w:p>
    <w:p w14:paraId="47981C9A" w14:textId="77777777" w:rsidR="00B24051" w:rsidRPr="00D27132" w:rsidRDefault="00B24051" w:rsidP="00B24051">
      <w:pPr>
        <w:pStyle w:val="PL"/>
      </w:pPr>
      <w:proofErr w:type="spellStart"/>
      <w:proofErr w:type="gramStart"/>
      <w:r w:rsidRPr="00D27132">
        <w:t>ReportConfigNR</w:t>
      </w:r>
      <w:proofErr w:type="spellEnd"/>
      <w:r w:rsidRPr="00D27132">
        <w:t xml:space="preserve"> ::=</w:t>
      </w:r>
      <w:proofErr w:type="gramEnd"/>
      <w:r w:rsidRPr="00D27132">
        <w:t xml:space="preserve">                          SEQUENCE {</w:t>
      </w:r>
    </w:p>
    <w:p w14:paraId="318E26DC" w14:textId="77777777" w:rsidR="00B24051" w:rsidRPr="00D27132" w:rsidRDefault="00B24051" w:rsidP="00B24051">
      <w:pPr>
        <w:pStyle w:val="PL"/>
      </w:pPr>
      <w:r w:rsidRPr="00D27132">
        <w:t xml:space="preserve">    </w:t>
      </w:r>
      <w:proofErr w:type="spellStart"/>
      <w:r w:rsidRPr="00D27132">
        <w:t>reportType</w:t>
      </w:r>
      <w:proofErr w:type="spellEnd"/>
      <w:r w:rsidRPr="00D27132">
        <w:t xml:space="preserve">                                  CHOICE {</w:t>
      </w:r>
    </w:p>
    <w:p w14:paraId="35759F16" w14:textId="77777777" w:rsidR="00B24051" w:rsidRPr="00D27132" w:rsidRDefault="00B24051" w:rsidP="00B24051">
      <w:pPr>
        <w:pStyle w:val="PL"/>
      </w:pPr>
      <w:r w:rsidRPr="00D27132">
        <w:t xml:space="preserve">        periodical                                  </w:t>
      </w:r>
      <w:proofErr w:type="spellStart"/>
      <w:r w:rsidRPr="00D27132">
        <w:t>PeriodicalReportConfig</w:t>
      </w:r>
      <w:proofErr w:type="spellEnd"/>
      <w:r w:rsidRPr="00D27132">
        <w:t>,</w:t>
      </w:r>
    </w:p>
    <w:p w14:paraId="7C64EEAC" w14:textId="77777777" w:rsidR="00B24051" w:rsidRPr="00D27132" w:rsidRDefault="00B24051" w:rsidP="00B24051">
      <w:pPr>
        <w:pStyle w:val="PL"/>
      </w:pPr>
      <w:r w:rsidRPr="00D27132">
        <w:t xml:space="preserve">        </w:t>
      </w:r>
      <w:proofErr w:type="spellStart"/>
      <w:r w:rsidRPr="00D27132">
        <w:t>eventTriggered</w:t>
      </w:r>
      <w:proofErr w:type="spellEnd"/>
      <w:r w:rsidRPr="00D27132">
        <w:t xml:space="preserve">                              </w:t>
      </w:r>
      <w:proofErr w:type="spellStart"/>
      <w:r w:rsidRPr="00D27132">
        <w:t>EventTriggerConfig</w:t>
      </w:r>
      <w:proofErr w:type="spellEnd"/>
      <w:r w:rsidRPr="00D27132">
        <w:t>,</w:t>
      </w:r>
    </w:p>
    <w:p w14:paraId="47253AF7" w14:textId="77777777" w:rsidR="00B24051" w:rsidRPr="00D27132" w:rsidRDefault="00B24051" w:rsidP="00B24051">
      <w:pPr>
        <w:pStyle w:val="PL"/>
      </w:pPr>
      <w:r w:rsidRPr="00D27132">
        <w:t xml:space="preserve">        ...,</w:t>
      </w:r>
    </w:p>
    <w:p w14:paraId="7A53E095" w14:textId="77777777" w:rsidR="00B24051" w:rsidRPr="00D27132" w:rsidRDefault="00B24051" w:rsidP="00B24051">
      <w:pPr>
        <w:pStyle w:val="PL"/>
      </w:pPr>
      <w:r w:rsidRPr="00D27132">
        <w:t xml:space="preserve">        </w:t>
      </w:r>
      <w:proofErr w:type="spellStart"/>
      <w:r w:rsidRPr="00D27132">
        <w:t>reportCGI</w:t>
      </w:r>
      <w:proofErr w:type="spellEnd"/>
      <w:r w:rsidRPr="00D27132">
        <w:t xml:space="preserve">                                   </w:t>
      </w:r>
      <w:proofErr w:type="spellStart"/>
      <w:r w:rsidRPr="00D27132">
        <w:t>ReportCGI</w:t>
      </w:r>
      <w:proofErr w:type="spellEnd"/>
      <w:r w:rsidRPr="00D27132">
        <w:t>,</w:t>
      </w:r>
    </w:p>
    <w:p w14:paraId="7EDB9F93" w14:textId="77777777" w:rsidR="00B24051" w:rsidRPr="00D27132" w:rsidRDefault="00B24051" w:rsidP="00B24051">
      <w:pPr>
        <w:pStyle w:val="PL"/>
      </w:pPr>
      <w:r w:rsidRPr="00D27132">
        <w:t xml:space="preserve">        </w:t>
      </w:r>
      <w:proofErr w:type="spellStart"/>
      <w:r w:rsidRPr="00D27132">
        <w:t>reportSFTD</w:t>
      </w:r>
      <w:proofErr w:type="spellEnd"/>
      <w:r w:rsidRPr="00D27132">
        <w:t xml:space="preserve">                                  </w:t>
      </w:r>
      <w:proofErr w:type="spellStart"/>
      <w:r w:rsidRPr="00D27132">
        <w:t>ReportSFTD</w:t>
      </w:r>
      <w:proofErr w:type="spellEnd"/>
      <w:r w:rsidRPr="00D27132">
        <w:t>-NR,</w:t>
      </w:r>
    </w:p>
    <w:p w14:paraId="4A85B686" w14:textId="77777777" w:rsidR="00B24051" w:rsidRPr="00D27132" w:rsidRDefault="00B24051" w:rsidP="00B24051">
      <w:pPr>
        <w:pStyle w:val="PL"/>
      </w:pPr>
      <w:r w:rsidRPr="00D27132">
        <w:t xml:space="preserve">        condTriggerConfig-r16                       </w:t>
      </w:r>
      <w:proofErr w:type="spellStart"/>
      <w:r w:rsidRPr="00D27132">
        <w:t>CondTriggerConfig-r16</w:t>
      </w:r>
      <w:proofErr w:type="spellEnd"/>
      <w:r w:rsidRPr="00D27132">
        <w:t>,</w:t>
      </w:r>
    </w:p>
    <w:p w14:paraId="06B810B8" w14:textId="77777777" w:rsidR="00B24051" w:rsidRPr="00D27132" w:rsidRDefault="00B24051" w:rsidP="00B24051">
      <w:pPr>
        <w:pStyle w:val="PL"/>
      </w:pPr>
      <w:r w:rsidRPr="00D27132">
        <w:lastRenderedPageBreak/>
        <w:t xml:space="preserve">        cli-Periodical-r16                          CLI-PeriodicalReportConfig-r16,</w:t>
      </w:r>
    </w:p>
    <w:p w14:paraId="5E6614BF" w14:textId="77777777" w:rsidR="00B24051" w:rsidRPr="00D27132" w:rsidRDefault="00B24051" w:rsidP="00B24051">
      <w:pPr>
        <w:pStyle w:val="PL"/>
      </w:pPr>
      <w:r w:rsidRPr="00D27132">
        <w:t xml:space="preserve">        cli-EventTriggered-r16                      CLI-EventTriggerConfig-r16</w:t>
      </w:r>
    </w:p>
    <w:p w14:paraId="0D36BC2E" w14:textId="77777777" w:rsidR="00B24051" w:rsidRPr="00D27132" w:rsidRDefault="00B24051" w:rsidP="00B24051">
      <w:pPr>
        <w:pStyle w:val="PL"/>
      </w:pPr>
      <w:r w:rsidRPr="00D27132">
        <w:t xml:space="preserve">    }</w:t>
      </w:r>
    </w:p>
    <w:p w14:paraId="07DDED8E" w14:textId="77777777" w:rsidR="00B24051" w:rsidRPr="00D27132" w:rsidRDefault="00B24051" w:rsidP="00B24051">
      <w:pPr>
        <w:pStyle w:val="PL"/>
      </w:pPr>
      <w:r w:rsidRPr="00D27132">
        <w:t>}</w:t>
      </w:r>
    </w:p>
    <w:p w14:paraId="67EF26F1" w14:textId="77777777" w:rsidR="00B24051" w:rsidRPr="00D27132" w:rsidRDefault="00B24051" w:rsidP="00B24051">
      <w:pPr>
        <w:pStyle w:val="PL"/>
      </w:pPr>
    </w:p>
    <w:p w14:paraId="5CB5DAE5" w14:textId="77777777" w:rsidR="00B24051" w:rsidRPr="00D27132" w:rsidRDefault="00B24051" w:rsidP="00B24051">
      <w:pPr>
        <w:pStyle w:val="PL"/>
      </w:pPr>
      <w:proofErr w:type="spellStart"/>
      <w:proofErr w:type="gramStart"/>
      <w:r w:rsidRPr="00D27132">
        <w:t>ReportCGI</w:t>
      </w:r>
      <w:proofErr w:type="spellEnd"/>
      <w:r w:rsidRPr="00D27132">
        <w:t xml:space="preserve"> ::=</w:t>
      </w:r>
      <w:proofErr w:type="gramEnd"/>
      <w:r w:rsidRPr="00D27132">
        <w:t xml:space="preserve">                     SEQUENCE {</w:t>
      </w:r>
    </w:p>
    <w:p w14:paraId="479B59E2" w14:textId="77777777" w:rsidR="00B24051" w:rsidRPr="00D27132" w:rsidRDefault="00B24051" w:rsidP="00B24051">
      <w:pPr>
        <w:pStyle w:val="PL"/>
      </w:pPr>
      <w:r w:rsidRPr="00D27132">
        <w:t xml:space="preserve">    </w:t>
      </w:r>
      <w:proofErr w:type="spellStart"/>
      <w:r w:rsidRPr="00D27132">
        <w:t>cellForWhichToReportCGI</w:t>
      </w:r>
      <w:proofErr w:type="spellEnd"/>
      <w:r w:rsidRPr="00D27132">
        <w:t xml:space="preserve">          </w:t>
      </w:r>
      <w:proofErr w:type="spellStart"/>
      <w:r w:rsidRPr="00D27132">
        <w:t>PhysCellId</w:t>
      </w:r>
      <w:proofErr w:type="spellEnd"/>
      <w:r w:rsidRPr="00D27132">
        <w:t>,</w:t>
      </w:r>
    </w:p>
    <w:p w14:paraId="2DD41303" w14:textId="77777777" w:rsidR="00B24051" w:rsidRPr="00D27132" w:rsidRDefault="00B24051" w:rsidP="00B24051">
      <w:pPr>
        <w:pStyle w:val="PL"/>
      </w:pPr>
      <w:r w:rsidRPr="00D27132">
        <w:t xml:space="preserve">        ...,</w:t>
      </w:r>
    </w:p>
    <w:p w14:paraId="3BEA20BF" w14:textId="77777777" w:rsidR="00B24051" w:rsidRPr="00D27132" w:rsidRDefault="00B24051" w:rsidP="00B24051">
      <w:pPr>
        <w:pStyle w:val="PL"/>
      </w:pPr>
      <w:r w:rsidRPr="00D27132">
        <w:t xml:space="preserve">    [[</w:t>
      </w:r>
    </w:p>
    <w:p w14:paraId="1FF7243E" w14:textId="77777777" w:rsidR="00B24051" w:rsidRPr="00D27132" w:rsidRDefault="00B24051" w:rsidP="00B24051">
      <w:pPr>
        <w:pStyle w:val="PL"/>
      </w:pPr>
      <w:r w:rsidRPr="00D27132">
        <w:t xml:space="preserve">    useAutonomousGaps-r16            ENUMERATED {</w:t>
      </w:r>
      <w:proofErr w:type="gramStart"/>
      <w:r w:rsidRPr="00D27132">
        <w:t xml:space="preserve">setup}   </w:t>
      </w:r>
      <w:proofErr w:type="gramEnd"/>
      <w:r w:rsidRPr="00D27132">
        <w:t xml:space="preserve">             OPTIONAL   -- Need R</w:t>
      </w:r>
    </w:p>
    <w:p w14:paraId="673624BB" w14:textId="77777777" w:rsidR="00B24051" w:rsidRPr="00D27132" w:rsidRDefault="00B24051" w:rsidP="00B24051">
      <w:pPr>
        <w:pStyle w:val="PL"/>
      </w:pPr>
      <w:r w:rsidRPr="00D27132">
        <w:t xml:space="preserve">    ]]</w:t>
      </w:r>
    </w:p>
    <w:p w14:paraId="232BFB58" w14:textId="77777777" w:rsidR="00B24051" w:rsidRPr="00D27132" w:rsidRDefault="00B24051" w:rsidP="00B24051">
      <w:pPr>
        <w:pStyle w:val="PL"/>
      </w:pPr>
    </w:p>
    <w:p w14:paraId="6956178A" w14:textId="77777777" w:rsidR="00B24051" w:rsidRPr="00D27132" w:rsidRDefault="00B24051" w:rsidP="00B24051">
      <w:pPr>
        <w:pStyle w:val="PL"/>
      </w:pPr>
      <w:r w:rsidRPr="00D27132">
        <w:t>}</w:t>
      </w:r>
    </w:p>
    <w:p w14:paraId="26D1E84B" w14:textId="77777777" w:rsidR="00B24051" w:rsidRPr="00D27132" w:rsidRDefault="00B24051" w:rsidP="00B24051">
      <w:pPr>
        <w:pStyle w:val="PL"/>
      </w:pPr>
    </w:p>
    <w:p w14:paraId="5DC952F2" w14:textId="77777777" w:rsidR="00B24051" w:rsidRPr="00D27132" w:rsidRDefault="00B24051" w:rsidP="00B24051">
      <w:pPr>
        <w:pStyle w:val="PL"/>
      </w:pPr>
      <w:proofErr w:type="spellStart"/>
      <w:r w:rsidRPr="00D27132">
        <w:t>ReportSFTD</w:t>
      </w:r>
      <w:proofErr w:type="spellEnd"/>
      <w:r w:rsidRPr="00D27132">
        <w:t>-</w:t>
      </w:r>
      <w:proofErr w:type="gramStart"/>
      <w:r w:rsidRPr="00D27132">
        <w:t>NR ::=</w:t>
      </w:r>
      <w:proofErr w:type="gramEnd"/>
      <w:r w:rsidRPr="00D27132">
        <w:t xml:space="preserve">                 SEQUENCE {</w:t>
      </w:r>
    </w:p>
    <w:p w14:paraId="0F7FF59E" w14:textId="77777777" w:rsidR="00B24051" w:rsidRPr="00D27132" w:rsidRDefault="00B24051" w:rsidP="00B24051">
      <w:pPr>
        <w:pStyle w:val="PL"/>
      </w:pPr>
      <w:r w:rsidRPr="00D27132">
        <w:t xml:space="preserve">    </w:t>
      </w:r>
      <w:proofErr w:type="spellStart"/>
      <w:r w:rsidRPr="00D27132">
        <w:t>reportSFTD-Meas</w:t>
      </w:r>
      <w:proofErr w:type="spellEnd"/>
      <w:r w:rsidRPr="00D27132">
        <w:t xml:space="preserve">                  BOOLEAN,</w:t>
      </w:r>
    </w:p>
    <w:p w14:paraId="3AFE70DC" w14:textId="77777777" w:rsidR="00B24051" w:rsidRPr="00D27132" w:rsidRDefault="00B24051" w:rsidP="00B24051">
      <w:pPr>
        <w:pStyle w:val="PL"/>
      </w:pPr>
      <w:r w:rsidRPr="00D27132">
        <w:t xml:space="preserve">    </w:t>
      </w:r>
      <w:proofErr w:type="spellStart"/>
      <w:r w:rsidRPr="00D27132">
        <w:t>reportRSRP</w:t>
      </w:r>
      <w:proofErr w:type="spellEnd"/>
      <w:r w:rsidRPr="00D27132">
        <w:t xml:space="preserve">                       BOOLEAN,</w:t>
      </w:r>
    </w:p>
    <w:p w14:paraId="4E3C862E" w14:textId="77777777" w:rsidR="00B24051" w:rsidRPr="00D27132" w:rsidRDefault="00B24051" w:rsidP="00B24051">
      <w:pPr>
        <w:pStyle w:val="PL"/>
      </w:pPr>
      <w:r w:rsidRPr="00D27132">
        <w:t xml:space="preserve">    ...,</w:t>
      </w:r>
    </w:p>
    <w:p w14:paraId="02F47FE3" w14:textId="77777777" w:rsidR="00B24051" w:rsidRPr="00D27132" w:rsidRDefault="00B24051" w:rsidP="00B24051">
      <w:pPr>
        <w:pStyle w:val="PL"/>
      </w:pPr>
      <w:r w:rsidRPr="00D27132">
        <w:t xml:space="preserve">    [[</w:t>
      </w:r>
    </w:p>
    <w:p w14:paraId="78DACD86" w14:textId="77777777" w:rsidR="00B24051" w:rsidRPr="00D27132" w:rsidRDefault="00B24051" w:rsidP="00B24051">
      <w:pPr>
        <w:pStyle w:val="PL"/>
      </w:pPr>
      <w:r w:rsidRPr="00D27132">
        <w:t xml:space="preserve">    </w:t>
      </w:r>
      <w:proofErr w:type="spellStart"/>
      <w:r w:rsidRPr="00D27132">
        <w:t>reportSFTD-NeighMeas</w:t>
      </w:r>
      <w:proofErr w:type="spellEnd"/>
      <w:r w:rsidRPr="00D27132">
        <w:t xml:space="preserve">             ENUMERATED {</w:t>
      </w:r>
      <w:proofErr w:type="gramStart"/>
      <w:r w:rsidRPr="00D27132">
        <w:t xml:space="preserve">true}   </w:t>
      </w:r>
      <w:proofErr w:type="gramEnd"/>
      <w:r w:rsidRPr="00D27132">
        <w:t xml:space="preserve">                             OPTIONAL,   -- Need R</w:t>
      </w:r>
    </w:p>
    <w:p w14:paraId="7D0B985F" w14:textId="77777777" w:rsidR="00B24051" w:rsidRPr="00D27132" w:rsidRDefault="00B24051" w:rsidP="00B24051">
      <w:pPr>
        <w:pStyle w:val="PL"/>
      </w:pPr>
      <w:r w:rsidRPr="00D27132">
        <w:t xml:space="preserve">    </w:t>
      </w:r>
      <w:proofErr w:type="spellStart"/>
      <w:r w:rsidRPr="00D27132">
        <w:t>drx</w:t>
      </w:r>
      <w:proofErr w:type="spellEnd"/>
      <w:r w:rsidRPr="00D27132">
        <w:t>-SFTD-</w:t>
      </w:r>
      <w:proofErr w:type="spellStart"/>
      <w:r w:rsidRPr="00D27132">
        <w:t>NeighMeas</w:t>
      </w:r>
      <w:proofErr w:type="spellEnd"/>
      <w:r w:rsidRPr="00D27132">
        <w:t xml:space="preserve">               ENUMERATED {</w:t>
      </w:r>
      <w:proofErr w:type="gramStart"/>
      <w:r w:rsidRPr="00D27132">
        <w:t xml:space="preserve">true}   </w:t>
      </w:r>
      <w:proofErr w:type="gramEnd"/>
      <w:r w:rsidRPr="00D27132">
        <w:t xml:space="preserve">                             OPTIONAL,   -- Need R</w:t>
      </w:r>
    </w:p>
    <w:p w14:paraId="40E16DAC" w14:textId="77777777" w:rsidR="00B24051" w:rsidRPr="00D27132" w:rsidRDefault="00B24051" w:rsidP="00B24051">
      <w:pPr>
        <w:pStyle w:val="PL"/>
      </w:pPr>
      <w:r w:rsidRPr="00D27132">
        <w:t xml:space="preserve">    </w:t>
      </w:r>
      <w:proofErr w:type="spellStart"/>
      <w:r w:rsidRPr="00D27132">
        <w:t>cellsForWhichToReportSFTD</w:t>
      </w:r>
      <w:proofErr w:type="spellEnd"/>
      <w:r w:rsidRPr="00D27132">
        <w:t xml:space="preserve">        SEQUENCE (SIZE (</w:t>
      </w:r>
      <w:proofErr w:type="gramStart"/>
      <w:r w:rsidRPr="00D27132">
        <w:t>1..</w:t>
      </w:r>
      <w:proofErr w:type="gramEnd"/>
      <w:r w:rsidRPr="00D27132">
        <w:t xml:space="preserve">maxCellSFTD)) OF </w:t>
      </w:r>
      <w:proofErr w:type="spellStart"/>
      <w:r w:rsidRPr="00D27132">
        <w:t>PhysCellId</w:t>
      </w:r>
      <w:proofErr w:type="spellEnd"/>
      <w:r w:rsidRPr="00D27132">
        <w:t xml:space="preserve">   OPTIONAL    -- Need R</w:t>
      </w:r>
    </w:p>
    <w:p w14:paraId="23392E63" w14:textId="77777777" w:rsidR="00B24051" w:rsidRPr="00D27132" w:rsidRDefault="00B24051" w:rsidP="00B24051">
      <w:pPr>
        <w:pStyle w:val="PL"/>
      </w:pPr>
      <w:r w:rsidRPr="00D27132">
        <w:t xml:space="preserve">    ]]</w:t>
      </w:r>
    </w:p>
    <w:p w14:paraId="63B549B4" w14:textId="77777777" w:rsidR="00B24051" w:rsidRPr="00D27132" w:rsidRDefault="00B24051" w:rsidP="00B24051">
      <w:pPr>
        <w:pStyle w:val="PL"/>
      </w:pPr>
      <w:r w:rsidRPr="00D27132">
        <w:t>}</w:t>
      </w:r>
    </w:p>
    <w:p w14:paraId="3CD97201" w14:textId="77777777" w:rsidR="00B24051" w:rsidRPr="00D27132" w:rsidRDefault="00B24051" w:rsidP="00B24051">
      <w:pPr>
        <w:pStyle w:val="PL"/>
      </w:pPr>
    </w:p>
    <w:p w14:paraId="7CF7749D" w14:textId="77777777" w:rsidR="00B24051" w:rsidRPr="00D27132" w:rsidRDefault="00B24051" w:rsidP="00B24051">
      <w:pPr>
        <w:pStyle w:val="PL"/>
      </w:pPr>
      <w:r w:rsidRPr="00D27132">
        <w:t>CondTriggerConfig-r</w:t>
      </w:r>
      <w:proofErr w:type="gramStart"/>
      <w:r w:rsidRPr="00D27132">
        <w:t>16 ::=</w:t>
      </w:r>
      <w:proofErr w:type="gramEnd"/>
      <w:r w:rsidRPr="00D27132">
        <w:t xml:space="preserve">        SEQUENCE {</w:t>
      </w:r>
    </w:p>
    <w:p w14:paraId="3C41AC96" w14:textId="77777777" w:rsidR="00B24051" w:rsidRPr="00D27132" w:rsidRDefault="00B24051" w:rsidP="00B24051">
      <w:pPr>
        <w:pStyle w:val="PL"/>
      </w:pPr>
      <w:r w:rsidRPr="00D27132">
        <w:t xml:space="preserve">    </w:t>
      </w:r>
      <w:proofErr w:type="spellStart"/>
      <w:r w:rsidRPr="00D27132">
        <w:t>condEventId</w:t>
      </w:r>
      <w:proofErr w:type="spellEnd"/>
      <w:r w:rsidRPr="00D27132">
        <w:t xml:space="preserve">                      CHOICE {</w:t>
      </w:r>
    </w:p>
    <w:p w14:paraId="3E86D294" w14:textId="77777777" w:rsidR="00B24051" w:rsidRPr="00D27132" w:rsidRDefault="00B24051" w:rsidP="00B24051">
      <w:pPr>
        <w:pStyle w:val="PL"/>
      </w:pPr>
      <w:r w:rsidRPr="00D27132">
        <w:t xml:space="preserve">        condEventA3                      SEQUENCE {</w:t>
      </w:r>
    </w:p>
    <w:p w14:paraId="55495AAC" w14:textId="77777777" w:rsidR="00B24051" w:rsidRPr="00D27132" w:rsidRDefault="00B24051" w:rsidP="00B24051">
      <w:pPr>
        <w:pStyle w:val="PL"/>
      </w:pPr>
      <w:r w:rsidRPr="00D27132">
        <w:t xml:space="preserve">            a3-Offset                        </w:t>
      </w:r>
      <w:proofErr w:type="spellStart"/>
      <w:r w:rsidRPr="00D27132">
        <w:t>MeasTriggerQuantityOffset</w:t>
      </w:r>
      <w:proofErr w:type="spellEnd"/>
      <w:r w:rsidRPr="00D27132">
        <w:t>,</w:t>
      </w:r>
    </w:p>
    <w:p w14:paraId="7A284954"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76921B57"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p>
    <w:p w14:paraId="5E2FD450" w14:textId="77777777" w:rsidR="00B24051" w:rsidRPr="00D27132" w:rsidRDefault="00B24051" w:rsidP="00B24051">
      <w:pPr>
        <w:pStyle w:val="PL"/>
      </w:pPr>
      <w:r w:rsidRPr="00D27132">
        <w:t xml:space="preserve">        },</w:t>
      </w:r>
    </w:p>
    <w:p w14:paraId="6BF0D6B4" w14:textId="77777777" w:rsidR="00B24051" w:rsidRPr="00D27132" w:rsidRDefault="00B24051" w:rsidP="00B24051">
      <w:pPr>
        <w:pStyle w:val="PL"/>
      </w:pPr>
      <w:r w:rsidRPr="00D27132">
        <w:t xml:space="preserve">        condEventA5                      SEQUENCE {</w:t>
      </w:r>
    </w:p>
    <w:p w14:paraId="1169A8D6" w14:textId="77777777" w:rsidR="00B24051" w:rsidRPr="00D27132" w:rsidRDefault="00B24051" w:rsidP="00B24051">
      <w:pPr>
        <w:pStyle w:val="PL"/>
      </w:pPr>
      <w:r w:rsidRPr="00D27132">
        <w:t xml:space="preserve">            a5-Threshold1                    </w:t>
      </w:r>
      <w:proofErr w:type="spellStart"/>
      <w:r w:rsidRPr="00D27132">
        <w:t>MeasTriggerQuantity</w:t>
      </w:r>
      <w:proofErr w:type="spellEnd"/>
      <w:r w:rsidRPr="00D27132">
        <w:t>,</w:t>
      </w:r>
    </w:p>
    <w:p w14:paraId="1D7ECD85" w14:textId="77777777" w:rsidR="00B24051" w:rsidRPr="00D27132" w:rsidRDefault="00B24051" w:rsidP="00B24051">
      <w:pPr>
        <w:pStyle w:val="PL"/>
      </w:pPr>
      <w:r w:rsidRPr="00D27132">
        <w:t xml:space="preserve">            a5-Threshold2                    </w:t>
      </w:r>
      <w:proofErr w:type="spellStart"/>
      <w:r w:rsidRPr="00D27132">
        <w:t>MeasTriggerQuantity</w:t>
      </w:r>
      <w:proofErr w:type="spellEnd"/>
      <w:r w:rsidRPr="00D27132">
        <w:t>,</w:t>
      </w:r>
    </w:p>
    <w:p w14:paraId="249F2E80"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09C7AD69"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p>
    <w:p w14:paraId="4C543E81" w14:textId="77777777" w:rsidR="00B24051" w:rsidRPr="00D27132" w:rsidRDefault="00B24051" w:rsidP="00B24051">
      <w:pPr>
        <w:pStyle w:val="PL"/>
      </w:pPr>
      <w:r w:rsidRPr="00D27132">
        <w:t xml:space="preserve">        },</w:t>
      </w:r>
    </w:p>
    <w:p w14:paraId="56EEBEE4" w14:textId="77777777" w:rsidR="00B24051" w:rsidRPr="00D27132" w:rsidRDefault="00B24051" w:rsidP="00B24051">
      <w:pPr>
        <w:pStyle w:val="PL"/>
      </w:pPr>
      <w:r w:rsidRPr="00D27132">
        <w:t xml:space="preserve">        ...</w:t>
      </w:r>
    </w:p>
    <w:p w14:paraId="201E1D7A" w14:textId="77777777" w:rsidR="00B24051" w:rsidRPr="00D27132" w:rsidRDefault="00B24051" w:rsidP="00B24051">
      <w:pPr>
        <w:pStyle w:val="PL"/>
      </w:pPr>
      <w:r w:rsidRPr="00D27132">
        <w:t xml:space="preserve">    },</w:t>
      </w:r>
    </w:p>
    <w:p w14:paraId="3E5D9355" w14:textId="77777777" w:rsidR="00B24051" w:rsidRPr="00D27132" w:rsidRDefault="00B24051" w:rsidP="00B24051">
      <w:pPr>
        <w:pStyle w:val="PL"/>
      </w:pPr>
      <w:r w:rsidRPr="00D27132">
        <w:t xml:space="preserve">    rsType-r16                       NR-RS-Type,</w:t>
      </w:r>
    </w:p>
    <w:p w14:paraId="26E9FEB2" w14:textId="77777777" w:rsidR="00B24051" w:rsidRPr="00D27132" w:rsidRDefault="00B24051" w:rsidP="00B24051">
      <w:pPr>
        <w:pStyle w:val="PL"/>
      </w:pPr>
      <w:r w:rsidRPr="00D27132">
        <w:t xml:space="preserve">    ...</w:t>
      </w:r>
    </w:p>
    <w:p w14:paraId="79DCABD5" w14:textId="77777777" w:rsidR="00B24051" w:rsidRPr="00D27132" w:rsidRDefault="00B24051" w:rsidP="00B24051">
      <w:pPr>
        <w:pStyle w:val="PL"/>
      </w:pPr>
      <w:r w:rsidRPr="00D27132">
        <w:t>}</w:t>
      </w:r>
    </w:p>
    <w:p w14:paraId="21B8FAEC" w14:textId="77777777" w:rsidR="00B24051" w:rsidRPr="00D27132" w:rsidRDefault="00B24051" w:rsidP="00B24051">
      <w:pPr>
        <w:pStyle w:val="PL"/>
      </w:pPr>
    </w:p>
    <w:p w14:paraId="507F02FB" w14:textId="77777777" w:rsidR="00B24051" w:rsidRPr="00D27132" w:rsidRDefault="00B24051" w:rsidP="00B24051">
      <w:pPr>
        <w:pStyle w:val="PL"/>
      </w:pPr>
      <w:proofErr w:type="spellStart"/>
      <w:proofErr w:type="gramStart"/>
      <w:r w:rsidRPr="00D27132">
        <w:t>EventTriggerConfig</w:t>
      </w:r>
      <w:proofErr w:type="spellEnd"/>
      <w:r w:rsidRPr="00D27132">
        <w:t>::</w:t>
      </w:r>
      <w:proofErr w:type="gramEnd"/>
      <w:r w:rsidRPr="00D27132">
        <w:t>=                       SEQUENCE {</w:t>
      </w:r>
    </w:p>
    <w:p w14:paraId="33A22975" w14:textId="77777777" w:rsidR="00B24051" w:rsidRPr="00D27132" w:rsidRDefault="00B24051" w:rsidP="00B24051">
      <w:pPr>
        <w:pStyle w:val="PL"/>
      </w:pPr>
      <w:r w:rsidRPr="00D27132">
        <w:t xml:space="preserve">    </w:t>
      </w:r>
      <w:proofErr w:type="spellStart"/>
      <w:r w:rsidRPr="00D27132">
        <w:t>eventId</w:t>
      </w:r>
      <w:proofErr w:type="spellEnd"/>
      <w:r w:rsidRPr="00D27132">
        <w:t xml:space="preserve">                                     CHOICE {</w:t>
      </w:r>
    </w:p>
    <w:p w14:paraId="6F1D31E9" w14:textId="77777777" w:rsidR="00B24051" w:rsidRPr="00D27132" w:rsidRDefault="00B24051" w:rsidP="00B24051">
      <w:pPr>
        <w:pStyle w:val="PL"/>
      </w:pPr>
      <w:r w:rsidRPr="00D27132">
        <w:t xml:space="preserve">        eventA1                                     SEQUENCE {</w:t>
      </w:r>
    </w:p>
    <w:p w14:paraId="4E10B1A1" w14:textId="77777777" w:rsidR="00B24051" w:rsidRPr="00D27132" w:rsidRDefault="00B24051" w:rsidP="00B24051">
      <w:pPr>
        <w:pStyle w:val="PL"/>
      </w:pPr>
      <w:r w:rsidRPr="00D27132">
        <w:t xml:space="preserve">            a1-Threshold                                </w:t>
      </w:r>
      <w:proofErr w:type="spellStart"/>
      <w:r w:rsidRPr="00D27132">
        <w:t>MeasTriggerQuantity</w:t>
      </w:r>
      <w:proofErr w:type="spellEnd"/>
      <w:r w:rsidRPr="00D27132">
        <w:t>,</w:t>
      </w:r>
    </w:p>
    <w:p w14:paraId="717B3C3C" w14:textId="77777777" w:rsidR="00B24051" w:rsidRPr="00D27132" w:rsidRDefault="00B24051" w:rsidP="00B24051">
      <w:pPr>
        <w:pStyle w:val="PL"/>
      </w:pPr>
      <w:r w:rsidRPr="00D27132">
        <w:t xml:space="preserve">            </w:t>
      </w:r>
      <w:proofErr w:type="spellStart"/>
      <w:r w:rsidRPr="00D27132">
        <w:t>reportOnLeave</w:t>
      </w:r>
      <w:proofErr w:type="spellEnd"/>
      <w:r w:rsidRPr="00D27132">
        <w:t xml:space="preserve">                               BOOLEAN,</w:t>
      </w:r>
    </w:p>
    <w:p w14:paraId="1FC2C654"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0E3F5A29"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p>
    <w:p w14:paraId="2F72A1F9" w14:textId="77777777" w:rsidR="00B24051" w:rsidRPr="00D27132" w:rsidRDefault="00B24051" w:rsidP="00B24051">
      <w:pPr>
        <w:pStyle w:val="PL"/>
      </w:pPr>
      <w:r w:rsidRPr="00D27132">
        <w:lastRenderedPageBreak/>
        <w:t xml:space="preserve">        },</w:t>
      </w:r>
    </w:p>
    <w:p w14:paraId="5BBCA772" w14:textId="77777777" w:rsidR="00B24051" w:rsidRPr="00D27132" w:rsidRDefault="00B24051" w:rsidP="00B24051">
      <w:pPr>
        <w:pStyle w:val="PL"/>
      </w:pPr>
      <w:r w:rsidRPr="00D27132">
        <w:t xml:space="preserve">        eventA2                                     SEQUENCE {</w:t>
      </w:r>
    </w:p>
    <w:p w14:paraId="6F70A005" w14:textId="77777777" w:rsidR="00B24051" w:rsidRPr="00D27132" w:rsidRDefault="00B24051" w:rsidP="00B24051">
      <w:pPr>
        <w:pStyle w:val="PL"/>
      </w:pPr>
      <w:r w:rsidRPr="00D27132">
        <w:t xml:space="preserve">            a2-Threshold                                </w:t>
      </w:r>
      <w:proofErr w:type="spellStart"/>
      <w:r w:rsidRPr="00D27132">
        <w:t>MeasTriggerQuantity</w:t>
      </w:r>
      <w:proofErr w:type="spellEnd"/>
      <w:r w:rsidRPr="00D27132">
        <w:t>,</w:t>
      </w:r>
    </w:p>
    <w:p w14:paraId="4EB7D754" w14:textId="77777777" w:rsidR="00B24051" w:rsidRPr="00D27132" w:rsidRDefault="00B24051" w:rsidP="00B24051">
      <w:pPr>
        <w:pStyle w:val="PL"/>
      </w:pPr>
      <w:r w:rsidRPr="00D27132">
        <w:t xml:space="preserve">            </w:t>
      </w:r>
      <w:proofErr w:type="spellStart"/>
      <w:r w:rsidRPr="00D27132">
        <w:t>reportOnLeave</w:t>
      </w:r>
      <w:proofErr w:type="spellEnd"/>
      <w:r w:rsidRPr="00D27132">
        <w:t xml:space="preserve">                               BOOLEAN,</w:t>
      </w:r>
    </w:p>
    <w:p w14:paraId="7DCC8090"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296D065B"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p>
    <w:p w14:paraId="56999637" w14:textId="77777777" w:rsidR="00B24051" w:rsidRPr="00D27132" w:rsidRDefault="00B24051" w:rsidP="00B24051">
      <w:pPr>
        <w:pStyle w:val="PL"/>
      </w:pPr>
      <w:r w:rsidRPr="00D27132">
        <w:t xml:space="preserve">        },</w:t>
      </w:r>
    </w:p>
    <w:p w14:paraId="5D24AEEB" w14:textId="77777777" w:rsidR="00B24051" w:rsidRPr="00D27132" w:rsidRDefault="00B24051" w:rsidP="00B24051">
      <w:pPr>
        <w:pStyle w:val="PL"/>
      </w:pPr>
      <w:r w:rsidRPr="00D27132">
        <w:t xml:space="preserve">        eventA3                                     SEQUENCE {</w:t>
      </w:r>
    </w:p>
    <w:p w14:paraId="63575FA3" w14:textId="77777777" w:rsidR="00B24051" w:rsidRPr="00D27132" w:rsidRDefault="00B24051" w:rsidP="00B24051">
      <w:pPr>
        <w:pStyle w:val="PL"/>
      </w:pPr>
      <w:r w:rsidRPr="00D27132">
        <w:t xml:space="preserve">            a3-Offset                                   </w:t>
      </w:r>
      <w:proofErr w:type="spellStart"/>
      <w:r w:rsidRPr="00D27132">
        <w:t>MeasTriggerQuantityOffset</w:t>
      </w:r>
      <w:proofErr w:type="spellEnd"/>
      <w:r w:rsidRPr="00D27132">
        <w:t>,</w:t>
      </w:r>
    </w:p>
    <w:p w14:paraId="29FCCA21" w14:textId="77777777" w:rsidR="00B24051" w:rsidRPr="00D27132" w:rsidRDefault="00B24051" w:rsidP="00B24051">
      <w:pPr>
        <w:pStyle w:val="PL"/>
      </w:pPr>
      <w:r w:rsidRPr="00D27132">
        <w:t xml:space="preserve">            </w:t>
      </w:r>
      <w:proofErr w:type="spellStart"/>
      <w:r w:rsidRPr="00D27132">
        <w:t>reportOnLeave</w:t>
      </w:r>
      <w:proofErr w:type="spellEnd"/>
      <w:r w:rsidRPr="00D27132">
        <w:t xml:space="preserve">                               BOOLEAN,</w:t>
      </w:r>
    </w:p>
    <w:p w14:paraId="61E32CA0"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6333F1C1"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r w:rsidRPr="00D27132">
        <w:t>,</w:t>
      </w:r>
    </w:p>
    <w:p w14:paraId="5ACE6E13" w14:textId="77777777" w:rsidR="00B24051" w:rsidRPr="00D27132" w:rsidRDefault="00B24051" w:rsidP="00B24051">
      <w:pPr>
        <w:pStyle w:val="PL"/>
      </w:pPr>
      <w:r w:rsidRPr="00D27132">
        <w:t xml:space="preserve">            </w:t>
      </w:r>
      <w:proofErr w:type="spellStart"/>
      <w:r w:rsidRPr="00D27132">
        <w:t>useWhiteCellList</w:t>
      </w:r>
      <w:proofErr w:type="spellEnd"/>
      <w:r w:rsidRPr="00D27132">
        <w:t xml:space="preserve">                            BOOLEAN</w:t>
      </w:r>
    </w:p>
    <w:p w14:paraId="3C61BD7F" w14:textId="77777777" w:rsidR="00B24051" w:rsidRPr="00D27132" w:rsidRDefault="00B24051" w:rsidP="00B24051">
      <w:pPr>
        <w:pStyle w:val="PL"/>
      </w:pPr>
      <w:r w:rsidRPr="00D27132">
        <w:t xml:space="preserve">        },</w:t>
      </w:r>
    </w:p>
    <w:p w14:paraId="0CAF8EE0" w14:textId="77777777" w:rsidR="00B24051" w:rsidRPr="00D27132" w:rsidRDefault="00B24051" w:rsidP="00B24051">
      <w:pPr>
        <w:pStyle w:val="PL"/>
      </w:pPr>
      <w:r w:rsidRPr="00D27132">
        <w:t xml:space="preserve">        eventA4                                     SEQUENCE {</w:t>
      </w:r>
    </w:p>
    <w:p w14:paraId="4608E3C4" w14:textId="77777777" w:rsidR="00B24051" w:rsidRPr="00D27132" w:rsidRDefault="00B24051" w:rsidP="00B24051">
      <w:pPr>
        <w:pStyle w:val="PL"/>
      </w:pPr>
      <w:r w:rsidRPr="00D27132">
        <w:t xml:space="preserve">            a4-Threshold                                </w:t>
      </w:r>
      <w:proofErr w:type="spellStart"/>
      <w:r w:rsidRPr="00D27132">
        <w:t>MeasTriggerQuantity</w:t>
      </w:r>
      <w:proofErr w:type="spellEnd"/>
      <w:r w:rsidRPr="00D27132">
        <w:t>,</w:t>
      </w:r>
    </w:p>
    <w:p w14:paraId="5E16BF7A" w14:textId="77777777" w:rsidR="00B24051" w:rsidRPr="00D27132" w:rsidRDefault="00B24051" w:rsidP="00B24051">
      <w:pPr>
        <w:pStyle w:val="PL"/>
      </w:pPr>
      <w:r w:rsidRPr="00D27132">
        <w:t xml:space="preserve">            </w:t>
      </w:r>
      <w:proofErr w:type="spellStart"/>
      <w:r w:rsidRPr="00D27132">
        <w:t>reportOnLeave</w:t>
      </w:r>
      <w:proofErr w:type="spellEnd"/>
      <w:r w:rsidRPr="00D27132">
        <w:t xml:space="preserve">                               BOOLEAN,</w:t>
      </w:r>
    </w:p>
    <w:p w14:paraId="29BC8D07"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417B19FD"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r w:rsidRPr="00D27132">
        <w:t>,</w:t>
      </w:r>
    </w:p>
    <w:p w14:paraId="2AA0CD96" w14:textId="77777777" w:rsidR="00B24051" w:rsidRPr="00D27132" w:rsidRDefault="00B24051" w:rsidP="00B24051">
      <w:pPr>
        <w:pStyle w:val="PL"/>
      </w:pPr>
      <w:r w:rsidRPr="00D27132">
        <w:t xml:space="preserve">            </w:t>
      </w:r>
      <w:proofErr w:type="spellStart"/>
      <w:r w:rsidRPr="00D27132">
        <w:t>useWhiteCellList</w:t>
      </w:r>
      <w:proofErr w:type="spellEnd"/>
      <w:r w:rsidRPr="00D27132">
        <w:t xml:space="preserve">                            BOOLEAN</w:t>
      </w:r>
    </w:p>
    <w:p w14:paraId="75FBC2B0" w14:textId="77777777" w:rsidR="00B24051" w:rsidRPr="00D27132" w:rsidRDefault="00B24051" w:rsidP="00B24051">
      <w:pPr>
        <w:pStyle w:val="PL"/>
      </w:pPr>
      <w:r w:rsidRPr="00D27132">
        <w:t xml:space="preserve">        },</w:t>
      </w:r>
    </w:p>
    <w:p w14:paraId="5668D9EA" w14:textId="77777777" w:rsidR="00B24051" w:rsidRPr="00D27132" w:rsidRDefault="00B24051" w:rsidP="00B24051">
      <w:pPr>
        <w:pStyle w:val="PL"/>
      </w:pPr>
      <w:r w:rsidRPr="00D27132">
        <w:t xml:space="preserve">        eventA5                                     SEQUENCE {</w:t>
      </w:r>
    </w:p>
    <w:p w14:paraId="0F7CC924" w14:textId="77777777" w:rsidR="00B24051" w:rsidRPr="00D27132" w:rsidRDefault="00B24051" w:rsidP="00B24051">
      <w:pPr>
        <w:pStyle w:val="PL"/>
      </w:pPr>
      <w:r w:rsidRPr="00D27132">
        <w:t xml:space="preserve">            a5-Threshold1                               </w:t>
      </w:r>
      <w:proofErr w:type="spellStart"/>
      <w:r w:rsidRPr="00D27132">
        <w:t>MeasTriggerQuantity</w:t>
      </w:r>
      <w:proofErr w:type="spellEnd"/>
      <w:r w:rsidRPr="00D27132">
        <w:t>,</w:t>
      </w:r>
    </w:p>
    <w:p w14:paraId="413D2978" w14:textId="77777777" w:rsidR="00B24051" w:rsidRPr="00D27132" w:rsidRDefault="00B24051" w:rsidP="00B24051">
      <w:pPr>
        <w:pStyle w:val="PL"/>
      </w:pPr>
      <w:r w:rsidRPr="00D27132">
        <w:t xml:space="preserve">            a5-Threshold2                               </w:t>
      </w:r>
      <w:proofErr w:type="spellStart"/>
      <w:r w:rsidRPr="00D27132">
        <w:t>MeasTriggerQuantity</w:t>
      </w:r>
      <w:proofErr w:type="spellEnd"/>
      <w:r w:rsidRPr="00D27132">
        <w:t>,</w:t>
      </w:r>
    </w:p>
    <w:p w14:paraId="626CADB1" w14:textId="77777777" w:rsidR="00B24051" w:rsidRPr="00D27132" w:rsidRDefault="00B24051" w:rsidP="00B24051">
      <w:pPr>
        <w:pStyle w:val="PL"/>
      </w:pPr>
      <w:r w:rsidRPr="00D27132">
        <w:t xml:space="preserve">            </w:t>
      </w:r>
      <w:proofErr w:type="spellStart"/>
      <w:r w:rsidRPr="00D27132">
        <w:t>reportOnLeave</w:t>
      </w:r>
      <w:proofErr w:type="spellEnd"/>
      <w:r w:rsidRPr="00D27132">
        <w:t xml:space="preserve">                               BOOLEAN,</w:t>
      </w:r>
    </w:p>
    <w:p w14:paraId="7E505BFA"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6BE58F9C"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r w:rsidRPr="00D27132">
        <w:t>,</w:t>
      </w:r>
    </w:p>
    <w:p w14:paraId="60C3555F" w14:textId="77777777" w:rsidR="00B24051" w:rsidRPr="00D27132" w:rsidRDefault="00B24051" w:rsidP="00B24051">
      <w:pPr>
        <w:pStyle w:val="PL"/>
      </w:pPr>
      <w:r w:rsidRPr="00D27132">
        <w:t xml:space="preserve">            </w:t>
      </w:r>
      <w:proofErr w:type="spellStart"/>
      <w:r w:rsidRPr="00D27132">
        <w:t>useWhiteCellList</w:t>
      </w:r>
      <w:proofErr w:type="spellEnd"/>
      <w:r w:rsidRPr="00D27132">
        <w:t xml:space="preserve">                            BOOLEAN</w:t>
      </w:r>
    </w:p>
    <w:p w14:paraId="40AF0789" w14:textId="77777777" w:rsidR="00B24051" w:rsidRPr="00D27132" w:rsidRDefault="00B24051" w:rsidP="00B24051">
      <w:pPr>
        <w:pStyle w:val="PL"/>
      </w:pPr>
      <w:r w:rsidRPr="00D27132">
        <w:t xml:space="preserve">        },</w:t>
      </w:r>
    </w:p>
    <w:p w14:paraId="15C0ED70" w14:textId="77777777" w:rsidR="00B24051" w:rsidRPr="00D27132" w:rsidRDefault="00B24051" w:rsidP="00B24051">
      <w:pPr>
        <w:pStyle w:val="PL"/>
      </w:pPr>
      <w:r w:rsidRPr="00D27132">
        <w:t xml:space="preserve">        eventA6                                     SEQUENCE {</w:t>
      </w:r>
    </w:p>
    <w:p w14:paraId="25618CEC" w14:textId="77777777" w:rsidR="00B24051" w:rsidRPr="00D27132" w:rsidRDefault="00B24051" w:rsidP="00B24051">
      <w:pPr>
        <w:pStyle w:val="PL"/>
      </w:pPr>
      <w:r w:rsidRPr="00D27132">
        <w:t xml:space="preserve">            a6-Offset                                   </w:t>
      </w:r>
      <w:proofErr w:type="spellStart"/>
      <w:r w:rsidRPr="00D27132">
        <w:t>MeasTriggerQuantityOffset</w:t>
      </w:r>
      <w:proofErr w:type="spellEnd"/>
      <w:r w:rsidRPr="00D27132">
        <w:t>,</w:t>
      </w:r>
    </w:p>
    <w:p w14:paraId="2A680C28" w14:textId="77777777" w:rsidR="00B24051" w:rsidRPr="00D27132" w:rsidRDefault="00B24051" w:rsidP="00B24051">
      <w:pPr>
        <w:pStyle w:val="PL"/>
      </w:pPr>
      <w:r w:rsidRPr="00D27132">
        <w:t xml:space="preserve">            </w:t>
      </w:r>
      <w:proofErr w:type="spellStart"/>
      <w:r w:rsidRPr="00D27132">
        <w:t>reportOnLeave</w:t>
      </w:r>
      <w:proofErr w:type="spellEnd"/>
      <w:r w:rsidRPr="00D27132">
        <w:t xml:space="preserve">                               BOOLEAN,</w:t>
      </w:r>
    </w:p>
    <w:p w14:paraId="74A72CE0" w14:textId="77777777" w:rsidR="00B24051" w:rsidRPr="00D27132" w:rsidRDefault="00B24051" w:rsidP="00B24051">
      <w:pPr>
        <w:pStyle w:val="PL"/>
      </w:pPr>
      <w:r w:rsidRPr="00D27132">
        <w:t xml:space="preserve">            hysteresis                                  </w:t>
      </w:r>
      <w:proofErr w:type="spellStart"/>
      <w:r w:rsidRPr="00D27132">
        <w:t>Hysteresis</w:t>
      </w:r>
      <w:proofErr w:type="spellEnd"/>
      <w:r w:rsidRPr="00D27132">
        <w:t>,</w:t>
      </w:r>
    </w:p>
    <w:p w14:paraId="4C717F1E" w14:textId="77777777" w:rsidR="00B24051" w:rsidRPr="00D27132" w:rsidRDefault="00B24051" w:rsidP="00B24051">
      <w:pPr>
        <w:pStyle w:val="PL"/>
      </w:pPr>
      <w:r w:rsidRPr="00D27132">
        <w:t xml:space="preserve">            </w:t>
      </w:r>
      <w:proofErr w:type="spellStart"/>
      <w:r w:rsidRPr="00D27132">
        <w:t>timeToTrigger</w:t>
      </w:r>
      <w:proofErr w:type="spellEnd"/>
      <w:r w:rsidRPr="00D27132">
        <w:t xml:space="preserve">                               </w:t>
      </w:r>
      <w:proofErr w:type="spellStart"/>
      <w:r w:rsidRPr="00D27132">
        <w:t>TimeToTrigger</w:t>
      </w:r>
      <w:proofErr w:type="spellEnd"/>
      <w:r w:rsidRPr="00D27132">
        <w:t>,</w:t>
      </w:r>
    </w:p>
    <w:p w14:paraId="3926718C" w14:textId="77777777" w:rsidR="00B24051" w:rsidRPr="00D27132" w:rsidRDefault="00B24051" w:rsidP="00B24051">
      <w:pPr>
        <w:pStyle w:val="PL"/>
      </w:pPr>
      <w:r w:rsidRPr="00D27132">
        <w:t xml:space="preserve">            </w:t>
      </w:r>
      <w:proofErr w:type="spellStart"/>
      <w:r w:rsidRPr="00D27132">
        <w:t>useWhiteCellList</w:t>
      </w:r>
      <w:proofErr w:type="spellEnd"/>
      <w:r w:rsidRPr="00D27132">
        <w:t xml:space="preserve">                            BOOLEAN</w:t>
      </w:r>
    </w:p>
    <w:p w14:paraId="12DEE4EC" w14:textId="77777777" w:rsidR="00B24051" w:rsidRPr="00D27132" w:rsidRDefault="00B24051" w:rsidP="00B24051">
      <w:pPr>
        <w:pStyle w:val="PL"/>
      </w:pPr>
      <w:r w:rsidRPr="00D27132">
        <w:t xml:space="preserve">        },</w:t>
      </w:r>
    </w:p>
    <w:p w14:paraId="0C00FC24" w14:textId="77777777" w:rsidR="00B24051" w:rsidRPr="00D27132" w:rsidRDefault="00B24051" w:rsidP="00B24051">
      <w:pPr>
        <w:pStyle w:val="PL"/>
      </w:pPr>
      <w:r w:rsidRPr="00D27132">
        <w:t xml:space="preserve">        ...</w:t>
      </w:r>
    </w:p>
    <w:p w14:paraId="1CD5B2B8" w14:textId="77777777" w:rsidR="00B24051" w:rsidRPr="00D27132" w:rsidRDefault="00B24051" w:rsidP="00B24051">
      <w:pPr>
        <w:pStyle w:val="PL"/>
      </w:pPr>
      <w:r w:rsidRPr="00D27132">
        <w:t xml:space="preserve">    },</w:t>
      </w:r>
    </w:p>
    <w:p w14:paraId="4D35F4D1" w14:textId="77777777" w:rsidR="00B24051" w:rsidRPr="00D27132" w:rsidRDefault="00B24051" w:rsidP="00B24051">
      <w:pPr>
        <w:pStyle w:val="PL"/>
      </w:pPr>
      <w:r w:rsidRPr="00D27132">
        <w:t xml:space="preserve">    </w:t>
      </w:r>
      <w:proofErr w:type="spellStart"/>
      <w:r w:rsidRPr="00D27132">
        <w:t>rsType</w:t>
      </w:r>
      <w:proofErr w:type="spellEnd"/>
      <w:r w:rsidRPr="00D27132">
        <w:t xml:space="preserve">                                      NR-RS-Type,</w:t>
      </w:r>
    </w:p>
    <w:p w14:paraId="29FDC3B4" w14:textId="77777777" w:rsidR="00B24051" w:rsidRPr="00D27132" w:rsidRDefault="00B24051" w:rsidP="00B24051">
      <w:pPr>
        <w:pStyle w:val="PL"/>
      </w:pPr>
      <w:r w:rsidRPr="00D27132">
        <w:t xml:space="preserve">    </w:t>
      </w:r>
      <w:proofErr w:type="spellStart"/>
      <w:r w:rsidRPr="00D27132">
        <w:t>reportInterval</w:t>
      </w:r>
      <w:proofErr w:type="spellEnd"/>
      <w:r w:rsidRPr="00D27132">
        <w:t xml:space="preserve">                              </w:t>
      </w:r>
      <w:proofErr w:type="spellStart"/>
      <w:r w:rsidRPr="00D27132">
        <w:t>ReportInterval</w:t>
      </w:r>
      <w:proofErr w:type="spellEnd"/>
      <w:r w:rsidRPr="00D27132">
        <w:t>,</w:t>
      </w:r>
    </w:p>
    <w:p w14:paraId="074998B3" w14:textId="77777777" w:rsidR="00B24051" w:rsidRPr="00D27132" w:rsidRDefault="00B24051" w:rsidP="00B24051">
      <w:pPr>
        <w:pStyle w:val="PL"/>
      </w:pPr>
      <w:r w:rsidRPr="00D27132">
        <w:t xml:space="preserve">    </w:t>
      </w:r>
      <w:proofErr w:type="spellStart"/>
      <w:r w:rsidRPr="00D27132">
        <w:t>reportAmount</w:t>
      </w:r>
      <w:proofErr w:type="spellEnd"/>
      <w:r w:rsidRPr="00D27132">
        <w:t xml:space="preserve">                                ENUMERATED {r1, r2, r4, r8, r16, r32, r64, infinity},</w:t>
      </w:r>
    </w:p>
    <w:p w14:paraId="2D73C95F" w14:textId="77777777" w:rsidR="00B24051" w:rsidRPr="00D27132" w:rsidRDefault="00B24051" w:rsidP="00B24051">
      <w:pPr>
        <w:pStyle w:val="PL"/>
      </w:pPr>
      <w:r w:rsidRPr="00D27132">
        <w:t xml:space="preserve">    </w:t>
      </w:r>
      <w:proofErr w:type="spellStart"/>
      <w:r w:rsidRPr="00D27132">
        <w:t>reportQuantityCell</w:t>
      </w:r>
      <w:proofErr w:type="spellEnd"/>
      <w:r w:rsidRPr="00D27132">
        <w:t xml:space="preserve">                          </w:t>
      </w:r>
      <w:proofErr w:type="spellStart"/>
      <w:r w:rsidRPr="00D27132">
        <w:t>MeasReportQuantity</w:t>
      </w:r>
      <w:proofErr w:type="spellEnd"/>
      <w:r w:rsidRPr="00D27132">
        <w:t>,</w:t>
      </w:r>
    </w:p>
    <w:p w14:paraId="4E00F9C8" w14:textId="77777777" w:rsidR="00B24051" w:rsidRPr="00D27132" w:rsidRDefault="00B24051" w:rsidP="00B24051">
      <w:pPr>
        <w:pStyle w:val="PL"/>
      </w:pPr>
      <w:r w:rsidRPr="00D27132">
        <w:t xml:space="preserve">    </w:t>
      </w:r>
      <w:proofErr w:type="spellStart"/>
      <w:r w:rsidRPr="00D27132">
        <w:t>maxReportCells</w:t>
      </w:r>
      <w:proofErr w:type="spellEnd"/>
      <w:r w:rsidRPr="00D27132">
        <w:t xml:space="preserve">                              INTEGER (</w:t>
      </w:r>
      <w:proofErr w:type="gramStart"/>
      <w:r w:rsidRPr="00D27132">
        <w:t>1..</w:t>
      </w:r>
      <w:proofErr w:type="gramEnd"/>
      <w:r w:rsidRPr="00D27132">
        <w:t>maxCellReport),</w:t>
      </w:r>
    </w:p>
    <w:p w14:paraId="167B574F" w14:textId="77777777" w:rsidR="00B24051" w:rsidRPr="00D27132" w:rsidRDefault="00B24051" w:rsidP="00B24051">
      <w:pPr>
        <w:pStyle w:val="PL"/>
      </w:pPr>
      <w:r w:rsidRPr="00D27132">
        <w:t xml:space="preserve">    </w:t>
      </w:r>
      <w:proofErr w:type="spellStart"/>
      <w:r w:rsidRPr="00D27132">
        <w:t>reportQuantityRS</w:t>
      </w:r>
      <w:proofErr w:type="spellEnd"/>
      <w:r w:rsidRPr="00D27132">
        <w:t xml:space="preserve">-Indexes                     </w:t>
      </w:r>
      <w:proofErr w:type="spellStart"/>
      <w:r w:rsidRPr="00D27132">
        <w:t>MeasReportQuantity</w:t>
      </w:r>
      <w:proofErr w:type="spellEnd"/>
      <w:r w:rsidRPr="00D27132">
        <w:t xml:space="preserve">                                            </w:t>
      </w:r>
      <w:proofErr w:type="gramStart"/>
      <w:r w:rsidRPr="00D27132">
        <w:t xml:space="preserve">OPTIONAL,   </w:t>
      </w:r>
      <w:proofErr w:type="gramEnd"/>
      <w:r w:rsidRPr="00D27132">
        <w:t>-- Need R</w:t>
      </w:r>
    </w:p>
    <w:p w14:paraId="14D12986" w14:textId="77777777" w:rsidR="00B24051" w:rsidRPr="00D27132" w:rsidRDefault="00B24051" w:rsidP="00B24051">
      <w:pPr>
        <w:pStyle w:val="PL"/>
      </w:pPr>
      <w:r w:rsidRPr="00D27132">
        <w:t xml:space="preserve">    </w:t>
      </w:r>
      <w:proofErr w:type="spellStart"/>
      <w:r w:rsidRPr="00D27132">
        <w:t>maxNrofRS-IndexesToReport</w:t>
      </w:r>
      <w:proofErr w:type="spellEnd"/>
      <w:r w:rsidRPr="00D27132">
        <w:t xml:space="preserve">                   INTEGER (</w:t>
      </w:r>
      <w:proofErr w:type="gramStart"/>
      <w:r w:rsidRPr="00D27132">
        <w:t>1..</w:t>
      </w:r>
      <w:proofErr w:type="gramEnd"/>
      <w:r w:rsidRPr="00D27132">
        <w:t>maxNrofIndexesToReport)                            OPTIONAL,   -- Need R</w:t>
      </w:r>
    </w:p>
    <w:p w14:paraId="3732B985" w14:textId="77777777" w:rsidR="00B24051" w:rsidRPr="00D27132" w:rsidRDefault="00B24051" w:rsidP="00B24051">
      <w:pPr>
        <w:pStyle w:val="PL"/>
      </w:pPr>
      <w:r w:rsidRPr="00D27132">
        <w:t xml:space="preserve">    </w:t>
      </w:r>
      <w:proofErr w:type="spellStart"/>
      <w:r w:rsidRPr="00D27132">
        <w:t>includeBeamMeasurements</w:t>
      </w:r>
      <w:proofErr w:type="spellEnd"/>
      <w:r w:rsidRPr="00D27132">
        <w:t xml:space="preserve">                     BOOLEAN,</w:t>
      </w:r>
    </w:p>
    <w:p w14:paraId="3003F3DE" w14:textId="77777777" w:rsidR="00B24051" w:rsidRPr="00D27132" w:rsidRDefault="00B24051" w:rsidP="00B24051">
      <w:pPr>
        <w:pStyle w:val="PL"/>
      </w:pPr>
      <w:r w:rsidRPr="00D27132">
        <w:t xml:space="preserve">    </w:t>
      </w:r>
      <w:proofErr w:type="spellStart"/>
      <w:r w:rsidRPr="00D27132">
        <w:t>reportAddNeighMeas</w:t>
      </w:r>
      <w:proofErr w:type="spellEnd"/>
      <w:r w:rsidRPr="00D27132">
        <w:t xml:space="preserve">                          ENUMERATED {</w:t>
      </w:r>
      <w:proofErr w:type="gramStart"/>
      <w:r w:rsidRPr="00D27132">
        <w:t xml:space="preserve">setup}   </w:t>
      </w:r>
      <w:proofErr w:type="gramEnd"/>
      <w:r w:rsidRPr="00D27132">
        <w:t xml:space="preserve">                                          OPTIONAL,   -- Need R</w:t>
      </w:r>
    </w:p>
    <w:p w14:paraId="22AF493E" w14:textId="77777777" w:rsidR="00B24051" w:rsidRPr="00D27132" w:rsidRDefault="00B24051" w:rsidP="00B24051">
      <w:pPr>
        <w:pStyle w:val="PL"/>
      </w:pPr>
      <w:r w:rsidRPr="00D27132">
        <w:t xml:space="preserve">    ...,</w:t>
      </w:r>
    </w:p>
    <w:p w14:paraId="39998ED7" w14:textId="77777777" w:rsidR="00B24051" w:rsidRPr="00D27132" w:rsidRDefault="00B24051" w:rsidP="00B24051">
      <w:pPr>
        <w:pStyle w:val="PL"/>
      </w:pPr>
      <w:r w:rsidRPr="00D27132">
        <w:t xml:space="preserve">    [[</w:t>
      </w:r>
    </w:p>
    <w:p w14:paraId="5309943D" w14:textId="77777777" w:rsidR="00B24051" w:rsidRPr="00D27132" w:rsidRDefault="00B24051" w:rsidP="00B24051">
      <w:pPr>
        <w:pStyle w:val="PL"/>
      </w:pPr>
      <w:r w:rsidRPr="00D27132">
        <w:t xml:space="preserve">    measRSSI-ReportConfig-r16                   </w:t>
      </w:r>
      <w:proofErr w:type="spellStart"/>
      <w:r w:rsidRPr="00D27132">
        <w:t>MeasRSSI-ReportConfig-r16</w:t>
      </w:r>
      <w:proofErr w:type="spellEnd"/>
      <w:r w:rsidRPr="00D27132">
        <w:t xml:space="preserve">                                      </w:t>
      </w:r>
      <w:proofErr w:type="gramStart"/>
      <w:r w:rsidRPr="00D27132">
        <w:t xml:space="preserve">OPTIONAL,   </w:t>
      </w:r>
      <w:proofErr w:type="gramEnd"/>
      <w:r w:rsidRPr="00D27132">
        <w:t>-- Need R</w:t>
      </w:r>
    </w:p>
    <w:p w14:paraId="3188C29A" w14:textId="77777777" w:rsidR="00B24051" w:rsidRPr="00D27132" w:rsidRDefault="00B24051" w:rsidP="00B24051">
      <w:pPr>
        <w:pStyle w:val="PL"/>
      </w:pPr>
      <w:r w:rsidRPr="00D27132">
        <w:t xml:space="preserve">    useT312-r16                                 BOOLEAN                                                        </w:t>
      </w:r>
      <w:proofErr w:type="gramStart"/>
      <w:r w:rsidRPr="00D27132">
        <w:t xml:space="preserve">OPTIONAL,   </w:t>
      </w:r>
      <w:proofErr w:type="gramEnd"/>
      <w:r w:rsidRPr="00D27132">
        <w:t>-- Need M</w:t>
      </w:r>
    </w:p>
    <w:p w14:paraId="669E4AA3" w14:textId="77777777" w:rsidR="00B24051" w:rsidRPr="00D27132" w:rsidRDefault="00B24051" w:rsidP="00B24051">
      <w:pPr>
        <w:pStyle w:val="PL"/>
      </w:pPr>
      <w:r w:rsidRPr="00D27132">
        <w:lastRenderedPageBreak/>
        <w:t xml:space="preserve">    includeCommonLocationInfo-r16               ENUMERATED {</w:t>
      </w:r>
      <w:proofErr w:type="gramStart"/>
      <w:r w:rsidRPr="00D27132">
        <w:t xml:space="preserve">true}   </w:t>
      </w:r>
      <w:proofErr w:type="gramEnd"/>
      <w:r w:rsidRPr="00D27132">
        <w:t xml:space="preserve">                                           OPTIONAL,   -- Need R</w:t>
      </w:r>
    </w:p>
    <w:p w14:paraId="61A22DFF" w14:textId="77777777" w:rsidR="00B24051" w:rsidRPr="00D27132" w:rsidRDefault="00B24051" w:rsidP="00B24051">
      <w:pPr>
        <w:pStyle w:val="PL"/>
      </w:pPr>
      <w:r w:rsidRPr="00D27132">
        <w:t xml:space="preserve">    includeBT-Meas-r16                          </w:t>
      </w:r>
      <w:proofErr w:type="spellStart"/>
      <w:r w:rsidRPr="00D27132">
        <w:t>SetupRelease</w:t>
      </w:r>
      <w:proofErr w:type="spellEnd"/>
      <w:r w:rsidRPr="00D27132">
        <w:t xml:space="preserve"> {BT-NameList-r16}                                 </w:t>
      </w:r>
      <w:proofErr w:type="gramStart"/>
      <w:r w:rsidRPr="00D27132">
        <w:t xml:space="preserve">OPTIONAL,   </w:t>
      </w:r>
      <w:proofErr w:type="gramEnd"/>
      <w:r w:rsidRPr="00D27132">
        <w:t>-- Need M</w:t>
      </w:r>
    </w:p>
    <w:p w14:paraId="25CB8739" w14:textId="77777777" w:rsidR="00B24051" w:rsidRPr="00D27132" w:rsidRDefault="00B24051" w:rsidP="00B24051">
      <w:pPr>
        <w:pStyle w:val="PL"/>
      </w:pPr>
      <w:r w:rsidRPr="00D27132">
        <w:t xml:space="preserve">    includeWLAN-Meas-r16                        </w:t>
      </w:r>
      <w:proofErr w:type="spellStart"/>
      <w:r w:rsidRPr="00D27132">
        <w:t>SetupRelease</w:t>
      </w:r>
      <w:proofErr w:type="spellEnd"/>
      <w:r w:rsidRPr="00D27132">
        <w:t xml:space="preserve"> {WLAN-NameList-r16}                               </w:t>
      </w:r>
      <w:proofErr w:type="gramStart"/>
      <w:r w:rsidRPr="00D27132">
        <w:t xml:space="preserve">OPTIONAL,   </w:t>
      </w:r>
      <w:proofErr w:type="gramEnd"/>
      <w:r w:rsidRPr="00D27132">
        <w:t>-- Need M</w:t>
      </w:r>
    </w:p>
    <w:p w14:paraId="0C0F6BA7" w14:textId="77777777" w:rsidR="00B24051" w:rsidRPr="00D27132" w:rsidRDefault="00B24051" w:rsidP="00B24051">
      <w:pPr>
        <w:pStyle w:val="PL"/>
      </w:pPr>
      <w:r w:rsidRPr="00D27132">
        <w:t xml:space="preserve">    includeSensor-Meas-r16                      </w:t>
      </w:r>
      <w:proofErr w:type="spellStart"/>
      <w:r w:rsidRPr="00D27132">
        <w:t>SetupRelease</w:t>
      </w:r>
      <w:proofErr w:type="spellEnd"/>
      <w:r w:rsidRPr="00D27132">
        <w:t xml:space="preserve"> {Sensor-NameList-r16}                             OPTIONAL    -- Need M</w:t>
      </w:r>
    </w:p>
    <w:p w14:paraId="46A1A642" w14:textId="77777777" w:rsidR="00B24051" w:rsidRPr="00D27132" w:rsidRDefault="00B24051" w:rsidP="00B24051">
      <w:pPr>
        <w:pStyle w:val="PL"/>
      </w:pPr>
      <w:r w:rsidRPr="00D27132">
        <w:t xml:space="preserve">    ]]</w:t>
      </w:r>
    </w:p>
    <w:p w14:paraId="4273FB7B" w14:textId="77777777" w:rsidR="00B24051" w:rsidRPr="00D27132" w:rsidRDefault="00B24051" w:rsidP="00B24051">
      <w:pPr>
        <w:pStyle w:val="PL"/>
      </w:pPr>
      <w:r w:rsidRPr="00D27132">
        <w:t>}</w:t>
      </w:r>
    </w:p>
    <w:p w14:paraId="76837ECA" w14:textId="77777777" w:rsidR="00B24051" w:rsidRPr="00D27132" w:rsidRDefault="00B24051" w:rsidP="00B24051">
      <w:pPr>
        <w:pStyle w:val="PL"/>
      </w:pPr>
    </w:p>
    <w:p w14:paraId="2DA3F4CF" w14:textId="77777777" w:rsidR="00B24051" w:rsidRPr="00D27132" w:rsidRDefault="00B24051" w:rsidP="00B24051">
      <w:pPr>
        <w:pStyle w:val="PL"/>
      </w:pPr>
      <w:proofErr w:type="spellStart"/>
      <w:proofErr w:type="gramStart"/>
      <w:r w:rsidRPr="00D27132">
        <w:t>PeriodicalReportConfig</w:t>
      </w:r>
      <w:proofErr w:type="spellEnd"/>
      <w:r w:rsidRPr="00D27132">
        <w:t xml:space="preserve"> ::=</w:t>
      </w:r>
      <w:proofErr w:type="gramEnd"/>
      <w:r w:rsidRPr="00D27132">
        <w:t xml:space="preserve">                  SEQUENCE {</w:t>
      </w:r>
    </w:p>
    <w:p w14:paraId="05F3728F" w14:textId="77777777" w:rsidR="00B24051" w:rsidRPr="00D27132" w:rsidRDefault="00B24051" w:rsidP="00B24051">
      <w:pPr>
        <w:pStyle w:val="PL"/>
      </w:pPr>
      <w:r w:rsidRPr="00D27132">
        <w:t xml:space="preserve">    </w:t>
      </w:r>
      <w:proofErr w:type="spellStart"/>
      <w:r w:rsidRPr="00D27132">
        <w:t>rsType</w:t>
      </w:r>
      <w:proofErr w:type="spellEnd"/>
      <w:r w:rsidRPr="00D27132">
        <w:t xml:space="preserve">                                      NR-RS-Type,</w:t>
      </w:r>
    </w:p>
    <w:p w14:paraId="677E84C1" w14:textId="77777777" w:rsidR="00B24051" w:rsidRPr="00D27132" w:rsidRDefault="00B24051" w:rsidP="00B24051">
      <w:pPr>
        <w:pStyle w:val="PL"/>
      </w:pPr>
      <w:r w:rsidRPr="00D27132">
        <w:t xml:space="preserve">    </w:t>
      </w:r>
      <w:proofErr w:type="spellStart"/>
      <w:r w:rsidRPr="00D27132">
        <w:t>reportInterval</w:t>
      </w:r>
      <w:proofErr w:type="spellEnd"/>
      <w:r w:rsidRPr="00D27132">
        <w:t xml:space="preserve">                              </w:t>
      </w:r>
      <w:proofErr w:type="spellStart"/>
      <w:r w:rsidRPr="00D27132">
        <w:t>ReportInterval</w:t>
      </w:r>
      <w:proofErr w:type="spellEnd"/>
      <w:r w:rsidRPr="00D27132">
        <w:t>,</w:t>
      </w:r>
    </w:p>
    <w:p w14:paraId="7BB7D1C7" w14:textId="77777777" w:rsidR="00B24051" w:rsidRPr="00D27132" w:rsidRDefault="00B24051" w:rsidP="00B24051">
      <w:pPr>
        <w:pStyle w:val="PL"/>
      </w:pPr>
      <w:r w:rsidRPr="00D27132">
        <w:t xml:space="preserve">    </w:t>
      </w:r>
      <w:proofErr w:type="spellStart"/>
      <w:r w:rsidRPr="00D27132">
        <w:t>reportAmount</w:t>
      </w:r>
      <w:proofErr w:type="spellEnd"/>
      <w:r w:rsidRPr="00D27132">
        <w:t xml:space="preserve">                                ENUMERATED {r1, r2, r4, r8, r16, r32, r64, infinity},</w:t>
      </w:r>
    </w:p>
    <w:p w14:paraId="55F7AE30" w14:textId="77777777" w:rsidR="00B24051" w:rsidRPr="00D27132" w:rsidRDefault="00B24051" w:rsidP="00B24051">
      <w:pPr>
        <w:pStyle w:val="PL"/>
      </w:pPr>
      <w:r w:rsidRPr="00D27132">
        <w:t xml:space="preserve">    </w:t>
      </w:r>
      <w:proofErr w:type="spellStart"/>
      <w:r w:rsidRPr="00D27132">
        <w:t>reportQuantityCell</w:t>
      </w:r>
      <w:proofErr w:type="spellEnd"/>
      <w:r w:rsidRPr="00D27132">
        <w:t xml:space="preserve">                          </w:t>
      </w:r>
      <w:proofErr w:type="spellStart"/>
      <w:r w:rsidRPr="00D27132">
        <w:t>MeasReportQuantity</w:t>
      </w:r>
      <w:proofErr w:type="spellEnd"/>
      <w:r w:rsidRPr="00D27132">
        <w:t>,</w:t>
      </w:r>
    </w:p>
    <w:p w14:paraId="19E23AAF" w14:textId="77777777" w:rsidR="00B24051" w:rsidRPr="00D27132" w:rsidRDefault="00B24051" w:rsidP="00B24051">
      <w:pPr>
        <w:pStyle w:val="PL"/>
      </w:pPr>
      <w:r w:rsidRPr="00D27132">
        <w:t xml:space="preserve">    </w:t>
      </w:r>
      <w:proofErr w:type="spellStart"/>
      <w:r w:rsidRPr="00D27132">
        <w:t>maxReportCells</w:t>
      </w:r>
      <w:proofErr w:type="spellEnd"/>
      <w:r w:rsidRPr="00D27132">
        <w:t xml:space="preserve">                              INTEGER (</w:t>
      </w:r>
      <w:proofErr w:type="gramStart"/>
      <w:r w:rsidRPr="00D27132">
        <w:t>1..</w:t>
      </w:r>
      <w:proofErr w:type="gramEnd"/>
      <w:r w:rsidRPr="00D27132">
        <w:t>maxCellReport),</w:t>
      </w:r>
    </w:p>
    <w:p w14:paraId="16F21DD9" w14:textId="77777777" w:rsidR="00B24051" w:rsidRPr="00D27132" w:rsidRDefault="00B24051" w:rsidP="00B24051">
      <w:pPr>
        <w:pStyle w:val="PL"/>
      </w:pPr>
      <w:r w:rsidRPr="00D27132">
        <w:t xml:space="preserve">    </w:t>
      </w:r>
      <w:proofErr w:type="spellStart"/>
      <w:r w:rsidRPr="00D27132">
        <w:t>reportQuantityRS</w:t>
      </w:r>
      <w:proofErr w:type="spellEnd"/>
      <w:r w:rsidRPr="00D27132">
        <w:t xml:space="preserve">-Indexes                    </w:t>
      </w:r>
      <w:proofErr w:type="spellStart"/>
      <w:r w:rsidRPr="00D27132">
        <w:t>MeasReportQuantity</w:t>
      </w:r>
      <w:proofErr w:type="spellEnd"/>
      <w:r w:rsidRPr="00D27132">
        <w:t xml:space="preserve">                                             </w:t>
      </w:r>
      <w:proofErr w:type="gramStart"/>
      <w:r w:rsidRPr="00D27132">
        <w:t xml:space="preserve">OPTIONAL,   </w:t>
      </w:r>
      <w:proofErr w:type="gramEnd"/>
      <w:r w:rsidRPr="00D27132">
        <w:t>-- Need R</w:t>
      </w:r>
    </w:p>
    <w:p w14:paraId="616FD23D" w14:textId="77777777" w:rsidR="00B24051" w:rsidRPr="00D27132" w:rsidRDefault="00B24051" w:rsidP="00B24051">
      <w:pPr>
        <w:pStyle w:val="PL"/>
      </w:pPr>
      <w:r w:rsidRPr="00D27132">
        <w:t xml:space="preserve">    </w:t>
      </w:r>
      <w:proofErr w:type="spellStart"/>
      <w:r w:rsidRPr="00D27132">
        <w:t>maxNrofRS-IndexesToReport</w:t>
      </w:r>
      <w:proofErr w:type="spellEnd"/>
      <w:r w:rsidRPr="00D27132">
        <w:t xml:space="preserve">                   INTEGER (</w:t>
      </w:r>
      <w:proofErr w:type="gramStart"/>
      <w:r w:rsidRPr="00D27132">
        <w:t>1..</w:t>
      </w:r>
      <w:proofErr w:type="gramEnd"/>
      <w:r w:rsidRPr="00D27132">
        <w:t>maxNrofIndexesToReport)                            OPTIONAL,   -- Need R</w:t>
      </w:r>
    </w:p>
    <w:p w14:paraId="19E16825" w14:textId="77777777" w:rsidR="00B24051" w:rsidRPr="00D27132" w:rsidRDefault="00B24051" w:rsidP="00B24051">
      <w:pPr>
        <w:pStyle w:val="PL"/>
      </w:pPr>
      <w:r w:rsidRPr="00D27132">
        <w:t xml:space="preserve">    </w:t>
      </w:r>
      <w:proofErr w:type="spellStart"/>
      <w:r w:rsidRPr="00D27132">
        <w:t>includeBeamMeasurements</w:t>
      </w:r>
      <w:proofErr w:type="spellEnd"/>
      <w:r w:rsidRPr="00D27132">
        <w:t xml:space="preserve">                     BOOLEAN,</w:t>
      </w:r>
    </w:p>
    <w:p w14:paraId="77652230" w14:textId="77777777" w:rsidR="00B24051" w:rsidRPr="00D27132" w:rsidRDefault="00B24051" w:rsidP="00B24051">
      <w:pPr>
        <w:pStyle w:val="PL"/>
      </w:pPr>
      <w:r w:rsidRPr="00D27132">
        <w:t xml:space="preserve">    </w:t>
      </w:r>
      <w:proofErr w:type="spellStart"/>
      <w:r w:rsidRPr="00D27132">
        <w:t>useWhiteCellList</w:t>
      </w:r>
      <w:proofErr w:type="spellEnd"/>
      <w:r w:rsidRPr="00D27132">
        <w:t xml:space="preserve">                            BOOLEAN,</w:t>
      </w:r>
    </w:p>
    <w:p w14:paraId="7DDD87F7" w14:textId="77777777" w:rsidR="00B24051" w:rsidRPr="00D27132" w:rsidRDefault="00B24051" w:rsidP="00B24051">
      <w:pPr>
        <w:pStyle w:val="PL"/>
      </w:pPr>
      <w:r w:rsidRPr="00D27132">
        <w:t xml:space="preserve">    ...,</w:t>
      </w:r>
    </w:p>
    <w:p w14:paraId="36B60ABD" w14:textId="77777777" w:rsidR="00B24051" w:rsidRPr="00D27132" w:rsidRDefault="00B24051" w:rsidP="00B24051">
      <w:pPr>
        <w:pStyle w:val="PL"/>
      </w:pPr>
      <w:r w:rsidRPr="00D27132">
        <w:t xml:space="preserve">    [[</w:t>
      </w:r>
    </w:p>
    <w:p w14:paraId="00C6BFD1" w14:textId="77777777" w:rsidR="00B24051" w:rsidRPr="00D27132" w:rsidRDefault="00B24051" w:rsidP="00B24051">
      <w:pPr>
        <w:pStyle w:val="PL"/>
      </w:pPr>
      <w:r w:rsidRPr="00D27132">
        <w:t xml:space="preserve">    measRSSI-ReportConfig-r16                   </w:t>
      </w:r>
      <w:proofErr w:type="spellStart"/>
      <w:r w:rsidRPr="00D27132">
        <w:t>MeasRSSI-ReportConfig-r16</w:t>
      </w:r>
      <w:proofErr w:type="spellEnd"/>
      <w:r w:rsidRPr="00D27132">
        <w:t xml:space="preserve">                                      </w:t>
      </w:r>
      <w:proofErr w:type="gramStart"/>
      <w:r w:rsidRPr="00D27132">
        <w:t xml:space="preserve">OPTIONAL,   </w:t>
      </w:r>
      <w:proofErr w:type="gramEnd"/>
      <w:r w:rsidRPr="00D27132">
        <w:t>-- Need R</w:t>
      </w:r>
    </w:p>
    <w:p w14:paraId="63B96F85" w14:textId="77777777" w:rsidR="00B24051" w:rsidRPr="00D27132" w:rsidRDefault="00B24051" w:rsidP="00B24051">
      <w:pPr>
        <w:pStyle w:val="PL"/>
      </w:pPr>
      <w:r w:rsidRPr="00D27132">
        <w:t xml:space="preserve">    includeCommonLocationInfo-r16               ENUMERATED {</w:t>
      </w:r>
      <w:proofErr w:type="gramStart"/>
      <w:r w:rsidRPr="00D27132">
        <w:t xml:space="preserve">true}   </w:t>
      </w:r>
      <w:proofErr w:type="gramEnd"/>
      <w:r w:rsidRPr="00D27132">
        <w:t xml:space="preserve">                                           OPTIONAL,   -- Need R</w:t>
      </w:r>
    </w:p>
    <w:p w14:paraId="5BF81CCE" w14:textId="77777777" w:rsidR="00B24051" w:rsidRPr="00D27132" w:rsidRDefault="00B24051" w:rsidP="00B24051">
      <w:pPr>
        <w:pStyle w:val="PL"/>
      </w:pPr>
      <w:r w:rsidRPr="00D27132">
        <w:t xml:space="preserve">    includeBT-Meas-r16                          </w:t>
      </w:r>
      <w:proofErr w:type="spellStart"/>
      <w:r w:rsidRPr="00D27132">
        <w:t>SetupRelease</w:t>
      </w:r>
      <w:proofErr w:type="spellEnd"/>
      <w:r w:rsidRPr="00D27132">
        <w:t xml:space="preserve"> {BT-NameList-r16}                                 </w:t>
      </w:r>
      <w:proofErr w:type="gramStart"/>
      <w:r w:rsidRPr="00D27132">
        <w:t xml:space="preserve">OPTIONAL,   </w:t>
      </w:r>
      <w:proofErr w:type="gramEnd"/>
      <w:r w:rsidRPr="00D27132">
        <w:t>-- Need M</w:t>
      </w:r>
    </w:p>
    <w:p w14:paraId="5875E7D2" w14:textId="77777777" w:rsidR="00B24051" w:rsidRPr="00D27132" w:rsidRDefault="00B24051" w:rsidP="00B24051">
      <w:pPr>
        <w:pStyle w:val="PL"/>
      </w:pPr>
      <w:r w:rsidRPr="00D27132">
        <w:t xml:space="preserve">    includeWLAN-Meas-r16                        </w:t>
      </w:r>
      <w:proofErr w:type="spellStart"/>
      <w:r w:rsidRPr="00D27132">
        <w:t>SetupRelease</w:t>
      </w:r>
      <w:proofErr w:type="spellEnd"/>
      <w:r w:rsidRPr="00D27132">
        <w:t xml:space="preserve"> {WLAN-NameList-r16}                               </w:t>
      </w:r>
      <w:proofErr w:type="gramStart"/>
      <w:r w:rsidRPr="00D27132">
        <w:t xml:space="preserve">OPTIONAL,   </w:t>
      </w:r>
      <w:proofErr w:type="gramEnd"/>
      <w:r w:rsidRPr="00D27132">
        <w:t>-- Need M</w:t>
      </w:r>
    </w:p>
    <w:p w14:paraId="3E4B4D17" w14:textId="77777777" w:rsidR="00B24051" w:rsidRPr="00D27132" w:rsidRDefault="00B24051" w:rsidP="00B24051">
      <w:pPr>
        <w:pStyle w:val="PL"/>
      </w:pPr>
      <w:r w:rsidRPr="00D27132">
        <w:t xml:space="preserve">    includeSensor-Meas-r16                      </w:t>
      </w:r>
      <w:proofErr w:type="spellStart"/>
      <w:r w:rsidRPr="00D27132">
        <w:t>SetupRelease</w:t>
      </w:r>
      <w:proofErr w:type="spellEnd"/>
      <w:r w:rsidRPr="00D27132">
        <w:t xml:space="preserve"> {Sensor-NameList-r16}                             </w:t>
      </w:r>
      <w:proofErr w:type="gramStart"/>
      <w:r w:rsidRPr="00D27132">
        <w:t xml:space="preserve">OPTIONAL,   </w:t>
      </w:r>
      <w:proofErr w:type="gramEnd"/>
      <w:r w:rsidRPr="00D27132">
        <w:t>-- Need M</w:t>
      </w:r>
    </w:p>
    <w:p w14:paraId="69D9311D" w14:textId="77777777" w:rsidR="00B24051" w:rsidRPr="00D27132" w:rsidRDefault="00B24051" w:rsidP="00B24051">
      <w:pPr>
        <w:pStyle w:val="PL"/>
      </w:pPr>
      <w:r w:rsidRPr="00D27132">
        <w:t xml:space="preserve">    ul-DelayValueConfig-r16                     </w:t>
      </w:r>
      <w:proofErr w:type="spellStart"/>
      <w:r w:rsidRPr="00D27132">
        <w:t>SetupRelease</w:t>
      </w:r>
      <w:proofErr w:type="spellEnd"/>
      <w:r w:rsidRPr="00D27132">
        <w:t xml:space="preserve"> </w:t>
      </w:r>
      <w:proofErr w:type="gramStart"/>
      <w:r w:rsidRPr="00D27132">
        <w:t>{ UL</w:t>
      </w:r>
      <w:proofErr w:type="gramEnd"/>
      <w:r w:rsidRPr="00D27132">
        <w:t>-DelayValueConfig-r16 }                       OPTIONAL,   -- Need M</w:t>
      </w:r>
    </w:p>
    <w:p w14:paraId="4C3E037F" w14:textId="77777777" w:rsidR="00B24051" w:rsidRPr="00D27132" w:rsidRDefault="00B24051" w:rsidP="00B24051">
      <w:pPr>
        <w:pStyle w:val="PL"/>
      </w:pPr>
      <w:r w:rsidRPr="00D27132">
        <w:t xml:space="preserve">    reportAddNeighMeas-r16                      ENUMERATED {</w:t>
      </w:r>
      <w:proofErr w:type="gramStart"/>
      <w:r w:rsidRPr="00D27132">
        <w:t xml:space="preserve">setup}   </w:t>
      </w:r>
      <w:proofErr w:type="gramEnd"/>
      <w:r w:rsidRPr="00D27132">
        <w:t xml:space="preserve">                                          OPTIONAL    -- Need R</w:t>
      </w:r>
    </w:p>
    <w:p w14:paraId="0218F070" w14:textId="77777777" w:rsidR="00B24051" w:rsidRDefault="00B24051" w:rsidP="00B24051">
      <w:pPr>
        <w:pStyle w:val="PL"/>
        <w:rPr>
          <w:ins w:id="2637" w:author="Rapp_117-e_1" w:date="2022-03-01T14:24:00Z"/>
        </w:rPr>
      </w:pPr>
      <w:r w:rsidRPr="00D27132">
        <w:t xml:space="preserve">    ]]</w:t>
      </w:r>
      <w:ins w:id="2638" w:author="Rapp_117-e_1" w:date="2022-03-01T14:24:00Z">
        <w:r>
          <w:t>,</w:t>
        </w:r>
      </w:ins>
    </w:p>
    <w:p w14:paraId="11CCAF3D" w14:textId="77777777" w:rsidR="00B24051" w:rsidRDefault="00B24051" w:rsidP="00B24051">
      <w:pPr>
        <w:pStyle w:val="PL"/>
        <w:rPr>
          <w:ins w:id="2639" w:author="Rapp_117-e_1" w:date="2022-03-01T14:25:00Z"/>
          <w:rFonts w:eastAsia="DengXian"/>
          <w:lang w:eastAsia="zh-CN"/>
        </w:rPr>
      </w:pPr>
      <w:ins w:id="2640" w:author="Rapp_117-e_1" w:date="2022-03-01T14:25:00Z">
        <w:r>
          <w:rPr>
            <w:rFonts w:eastAsia="DengXian" w:hint="eastAsia"/>
            <w:lang w:eastAsia="zh-CN"/>
          </w:rPr>
          <w:t xml:space="preserve"> </w:t>
        </w:r>
        <w:r>
          <w:rPr>
            <w:rFonts w:eastAsia="DengXian"/>
            <w:lang w:eastAsia="zh-CN"/>
          </w:rPr>
          <w:t xml:space="preserve">   [[</w:t>
        </w:r>
      </w:ins>
    </w:p>
    <w:p w14:paraId="746B73A0" w14:textId="77777777" w:rsidR="00B24051" w:rsidRDefault="00B24051" w:rsidP="00B24051">
      <w:pPr>
        <w:pStyle w:val="PL"/>
        <w:rPr>
          <w:ins w:id="2641" w:author="Rapp_117-e_1" w:date="2022-03-01T14:25:00Z"/>
          <w:rFonts w:eastAsia="DengXian"/>
          <w:lang w:eastAsia="zh-CN"/>
        </w:rPr>
      </w:pPr>
      <w:ins w:id="2642" w:author="Rapp_117-e_1" w:date="2022-03-01T14:25:00Z">
        <w:r w:rsidRPr="00D27132">
          <w:t xml:space="preserve">    ul-</w:t>
        </w:r>
        <w:r>
          <w:t>Excess</w:t>
        </w:r>
        <w:r w:rsidRPr="00D27132">
          <w:t>DelayConfig-r1</w:t>
        </w:r>
        <w:r>
          <w:t>7</w:t>
        </w:r>
        <w:r w:rsidRPr="00D27132">
          <w:t xml:space="preserve">                   </w:t>
        </w:r>
        <w:r>
          <w:t xml:space="preserve"> </w:t>
        </w:r>
        <w:proofErr w:type="spellStart"/>
        <w:r>
          <w:t>SetupRelease</w:t>
        </w:r>
        <w:proofErr w:type="spellEnd"/>
        <w:r>
          <w:t xml:space="preserve"> </w:t>
        </w:r>
        <w:proofErr w:type="gramStart"/>
        <w:r>
          <w:t>{ UL</w:t>
        </w:r>
        <w:proofErr w:type="gramEnd"/>
        <w:r>
          <w:t>-ExcessD</w:t>
        </w:r>
        <w:r w:rsidRPr="00D27132">
          <w:t>elayConfig-r1</w:t>
        </w:r>
        <w:r>
          <w:t>7</w:t>
        </w:r>
        <w:r w:rsidRPr="00D27132">
          <w:t xml:space="preserve"> }                     OPTIONAL   -- Need M</w:t>
        </w:r>
      </w:ins>
    </w:p>
    <w:p w14:paraId="593FC85F" w14:textId="77777777" w:rsidR="00B24051" w:rsidRPr="001F0F1B" w:rsidRDefault="00B24051" w:rsidP="00B24051">
      <w:pPr>
        <w:pStyle w:val="PL"/>
        <w:ind w:firstLineChars="200" w:firstLine="320"/>
        <w:rPr>
          <w:rFonts w:eastAsia="DengXian"/>
          <w:lang w:eastAsia="zh-CN"/>
        </w:rPr>
      </w:pPr>
      <w:ins w:id="2643" w:author="Rapp_117-e_1" w:date="2022-03-01T14:25:00Z">
        <w:r>
          <w:rPr>
            <w:rFonts w:eastAsia="DengXian" w:hint="eastAsia"/>
            <w:lang w:eastAsia="zh-CN"/>
          </w:rPr>
          <w:t>]</w:t>
        </w:r>
        <w:r>
          <w:rPr>
            <w:rFonts w:eastAsia="DengXian"/>
            <w:lang w:eastAsia="zh-CN"/>
          </w:rPr>
          <w:t>]</w:t>
        </w:r>
      </w:ins>
    </w:p>
    <w:p w14:paraId="7EF6B91A" w14:textId="77777777" w:rsidR="00B24051" w:rsidRPr="00D27132" w:rsidRDefault="00B24051" w:rsidP="00B24051">
      <w:pPr>
        <w:pStyle w:val="PL"/>
      </w:pPr>
      <w:r w:rsidRPr="00D27132">
        <w:t>}</w:t>
      </w:r>
    </w:p>
    <w:p w14:paraId="5A281D6B" w14:textId="77777777" w:rsidR="00B24051" w:rsidRPr="00D27132" w:rsidRDefault="00B24051" w:rsidP="00B24051">
      <w:pPr>
        <w:pStyle w:val="PL"/>
      </w:pPr>
    </w:p>
    <w:p w14:paraId="4FFD7F31" w14:textId="77777777" w:rsidR="00B24051" w:rsidRPr="00D27132" w:rsidRDefault="00B24051" w:rsidP="00B24051">
      <w:pPr>
        <w:pStyle w:val="PL"/>
      </w:pPr>
      <w:r w:rsidRPr="00D27132">
        <w:t>NR-RS-</w:t>
      </w:r>
      <w:proofErr w:type="gramStart"/>
      <w:r w:rsidRPr="00D27132">
        <w:t>Type ::=</w:t>
      </w:r>
      <w:proofErr w:type="gramEnd"/>
      <w:r w:rsidRPr="00D27132">
        <w:t xml:space="preserve">                              ENUMERATED {</w:t>
      </w:r>
      <w:proofErr w:type="spellStart"/>
      <w:r w:rsidRPr="00D27132">
        <w:t>ssb</w:t>
      </w:r>
      <w:proofErr w:type="spellEnd"/>
      <w:r w:rsidRPr="00D27132">
        <w:t xml:space="preserve">, </w:t>
      </w:r>
      <w:proofErr w:type="spellStart"/>
      <w:r w:rsidRPr="00D27132">
        <w:t>csi-rs</w:t>
      </w:r>
      <w:proofErr w:type="spellEnd"/>
      <w:r w:rsidRPr="00D27132">
        <w:t>}</w:t>
      </w:r>
    </w:p>
    <w:p w14:paraId="4B05552A" w14:textId="77777777" w:rsidR="00B24051" w:rsidRPr="00D27132" w:rsidRDefault="00B24051" w:rsidP="00B24051">
      <w:pPr>
        <w:pStyle w:val="PL"/>
      </w:pPr>
    </w:p>
    <w:p w14:paraId="26A10859" w14:textId="77777777" w:rsidR="00B24051" w:rsidRPr="00D27132" w:rsidRDefault="00B24051" w:rsidP="00B24051">
      <w:pPr>
        <w:pStyle w:val="PL"/>
      </w:pPr>
      <w:proofErr w:type="spellStart"/>
      <w:proofErr w:type="gramStart"/>
      <w:r w:rsidRPr="00D27132">
        <w:t>MeasTriggerQuantity</w:t>
      </w:r>
      <w:proofErr w:type="spellEnd"/>
      <w:r w:rsidRPr="00D27132">
        <w:t xml:space="preserve"> ::=</w:t>
      </w:r>
      <w:proofErr w:type="gramEnd"/>
      <w:r w:rsidRPr="00D27132">
        <w:t xml:space="preserve">                     CHOICE {</w:t>
      </w:r>
    </w:p>
    <w:p w14:paraId="0AC9FAE1" w14:textId="77777777" w:rsidR="00B24051" w:rsidRPr="00D27132" w:rsidRDefault="00B24051" w:rsidP="00B24051">
      <w:pPr>
        <w:pStyle w:val="PL"/>
      </w:pPr>
      <w:r w:rsidRPr="00D27132">
        <w:t xml:space="preserve">    </w:t>
      </w:r>
      <w:proofErr w:type="spellStart"/>
      <w:r w:rsidRPr="00D27132">
        <w:t>rsrp</w:t>
      </w:r>
      <w:proofErr w:type="spellEnd"/>
      <w:r w:rsidRPr="00D27132">
        <w:t xml:space="preserve">                                        RSRP-Range,</w:t>
      </w:r>
    </w:p>
    <w:p w14:paraId="01AA343A" w14:textId="77777777" w:rsidR="00B24051" w:rsidRPr="00D27132" w:rsidRDefault="00B24051" w:rsidP="00B24051">
      <w:pPr>
        <w:pStyle w:val="PL"/>
      </w:pPr>
      <w:r w:rsidRPr="00D27132">
        <w:t xml:space="preserve">    </w:t>
      </w:r>
      <w:proofErr w:type="spellStart"/>
      <w:r w:rsidRPr="00D27132">
        <w:t>rsrq</w:t>
      </w:r>
      <w:proofErr w:type="spellEnd"/>
      <w:r w:rsidRPr="00D27132">
        <w:t xml:space="preserve">                                        RSRQ-Range,</w:t>
      </w:r>
    </w:p>
    <w:p w14:paraId="79A2482B" w14:textId="77777777" w:rsidR="00B24051" w:rsidRPr="00D27132" w:rsidRDefault="00B24051" w:rsidP="00B24051">
      <w:pPr>
        <w:pStyle w:val="PL"/>
      </w:pPr>
      <w:r w:rsidRPr="00D27132">
        <w:t xml:space="preserve">    </w:t>
      </w:r>
      <w:proofErr w:type="spellStart"/>
      <w:r w:rsidRPr="00D27132">
        <w:t>sinr</w:t>
      </w:r>
      <w:proofErr w:type="spellEnd"/>
      <w:r w:rsidRPr="00D27132">
        <w:t xml:space="preserve">                                        SINR-Range</w:t>
      </w:r>
    </w:p>
    <w:p w14:paraId="61B7952D" w14:textId="77777777" w:rsidR="00B24051" w:rsidRPr="00D27132" w:rsidRDefault="00B24051" w:rsidP="00B24051">
      <w:pPr>
        <w:pStyle w:val="PL"/>
      </w:pPr>
      <w:r w:rsidRPr="00D27132">
        <w:t>}</w:t>
      </w:r>
    </w:p>
    <w:p w14:paraId="5AE2D8F4" w14:textId="77777777" w:rsidR="00B24051" w:rsidRPr="00D27132" w:rsidRDefault="00B24051" w:rsidP="00B24051">
      <w:pPr>
        <w:pStyle w:val="PL"/>
      </w:pPr>
    </w:p>
    <w:p w14:paraId="4BAA0146" w14:textId="77777777" w:rsidR="00B24051" w:rsidRPr="00D27132" w:rsidRDefault="00B24051" w:rsidP="00B24051">
      <w:pPr>
        <w:pStyle w:val="PL"/>
      </w:pPr>
      <w:proofErr w:type="spellStart"/>
      <w:proofErr w:type="gramStart"/>
      <w:r w:rsidRPr="00D27132">
        <w:t>MeasTriggerQuantityOffset</w:t>
      </w:r>
      <w:proofErr w:type="spellEnd"/>
      <w:r w:rsidRPr="00D27132">
        <w:t xml:space="preserve"> ::=</w:t>
      </w:r>
      <w:proofErr w:type="gramEnd"/>
      <w:r w:rsidRPr="00D27132">
        <w:t xml:space="preserve">               CHOICE {</w:t>
      </w:r>
    </w:p>
    <w:p w14:paraId="53FFC534" w14:textId="77777777" w:rsidR="00B24051" w:rsidRPr="00D27132" w:rsidRDefault="00B24051" w:rsidP="00B24051">
      <w:pPr>
        <w:pStyle w:val="PL"/>
      </w:pPr>
      <w:r w:rsidRPr="00D27132">
        <w:t xml:space="preserve">    </w:t>
      </w:r>
      <w:proofErr w:type="spellStart"/>
      <w:r w:rsidRPr="00D27132">
        <w:t>rsrp</w:t>
      </w:r>
      <w:proofErr w:type="spellEnd"/>
      <w:r w:rsidRPr="00D27132">
        <w:t xml:space="preserve">                                        INTEGER (-</w:t>
      </w:r>
      <w:proofErr w:type="gramStart"/>
      <w:r w:rsidRPr="00D27132">
        <w:t>30..</w:t>
      </w:r>
      <w:proofErr w:type="gramEnd"/>
      <w:r w:rsidRPr="00D27132">
        <w:t>30),</w:t>
      </w:r>
    </w:p>
    <w:p w14:paraId="163D2F83" w14:textId="77777777" w:rsidR="00B24051" w:rsidRPr="00D27132" w:rsidRDefault="00B24051" w:rsidP="00B24051">
      <w:pPr>
        <w:pStyle w:val="PL"/>
      </w:pPr>
      <w:r w:rsidRPr="00D27132">
        <w:t xml:space="preserve">    </w:t>
      </w:r>
      <w:proofErr w:type="spellStart"/>
      <w:r w:rsidRPr="00D27132">
        <w:t>rsrq</w:t>
      </w:r>
      <w:proofErr w:type="spellEnd"/>
      <w:r w:rsidRPr="00D27132">
        <w:t xml:space="preserve">                                        INTEGER (-</w:t>
      </w:r>
      <w:proofErr w:type="gramStart"/>
      <w:r w:rsidRPr="00D27132">
        <w:t>30..</w:t>
      </w:r>
      <w:proofErr w:type="gramEnd"/>
      <w:r w:rsidRPr="00D27132">
        <w:t>30),</w:t>
      </w:r>
    </w:p>
    <w:p w14:paraId="44548357" w14:textId="77777777" w:rsidR="00B24051" w:rsidRPr="00D27132" w:rsidRDefault="00B24051" w:rsidP="00B24051">
      <w:pPr>
        <w:pStyle w:val="PL"/>
      </w:pPr>
      <w:r w:rsidRPr="00D27132">
        <w:t xml:space="preserve">    </w:t>
      </w:r>
      <w:proofErr w:type="spellStart"/>
      <w:r w:rsidRPr="00D27132">
        <w:t>sinr</w:t>
      </w:r>
      <w:proofErr w:type="spellEnd"/>
      <w:r w:rsidRPr="00D27132">
        <w:t xml:space="preserve">                                        INTEGER (-</w:t>
      </w:r>
      <w:proofErr w:type="gramStart"/>
      <w:r w:rsidRPr="00D27132">
        <w:t>30..</w:t>
      </w:r>
      <w:proofErr w:type="gramEnd"/>
      <w:r w:rsidRPr="00D27132">
        <w:t>30)</w:t>
      </w:r>
    </w:p>
    <w:p w14:paraId="793F76C5" w14:textId="77777777" w:rsidR="00B24051" w:rsidRPr="00D27132" w:rsidRDefault="00B24051" w:rsidP="00B24051">
      <w:pPr>
        <w:pStyle w:val="PL"/>
      </w:pPr>
      <w:r w:rsidRPr="00D27132">
        <w:t>}</w:t>
      </w:r>
    </w:p>
    <w:p w14:paraId="12BC5F6D" w14:textId="77777777" w:rsidR="00B24051" w:rsidRPr="00D27132" w:rsidRDefault="00B24051" w:rsidP="00B24051">
      <w:pPr>
        <w:pStyle w:val="PL"/>
      </w:pPr>
    </w:p>
    <w:p w14:paraId="5FA595D0" w14:textId="77777777" w:rsidR="00B24051" w:rsidRPr="00D27132" w:rsidRDefault="00B24051" w:rsidP="00B24051">
      <w:pPr>
        <w:pStyle w:val="PL"/>
      </w:pPr>
    </w:p>
    <w:p w14:paraId="6E7135C2" w14:textId="77777777" w:rsidR="00B24051" w:rsidRPr="00D27132" w:rsidRDefault="00B24051" w:rsidP="00B24051">
      <w:pPr>
        <w:pStyle w:val="PL"/>
      </w:pPr>
      <w:proofErr w:type="spellStart"/>
      <w:proofErr w:type="gramStart"/>
      <w:r w:rsidRPr="00D27132">
        <w:t>MeasReportQuantity</w:t>
      </w:r>
      <w:proofErr w:type="spellEnd"/>
      <w:r w:rsidRPr="00D27132">
        <w:t xml:space="preserve"> ::=</w:t>
      </w:r>
      <w:proofErr w:type="gramEnd"/>
      <w:r w:rsidRPr="00D27132">
        <w:t xml:space="preserve">                      SEQUENCE {</w:t>
      </w:r>
    </w:p>
    <w:p w14:paraId="08285495" w14:textId="77777777" w:rsidR="00B24051" w:rsidRPr="00D27132" w:rsidRDefault="00B24051" w:rsidP="00B24051">
      <w:pPr>
        <w:pStyle w:val="PL"/>
      </w:pPr>
      <w:r w:rsidRPr="00D27132">
        <w:t xml:space="preserve">    </w:t>
      </w:r>
      <w:proofErr w:type="spellStart"/>
      <w:r w:rsidRPr="00D27132">
        <w:t>rsrp</w:t>
      </w:r>
      <w:proofErr w:type="spellEnd"/>
      <w:r w:rsidRPr="00D27132">
        <w:t xml:space="preserve">                                        BOOLEAN,</w:t>
      </w:r>
    </w:p>
    <w:p w14:paraId="0E418A69" w14:textId="77777777" w:rsidR="00B24051" w:rsidRPr="00D27132" w:rsidRDefault="00B24051" w:rsidP="00B24051">
      <w:pPr>
        <w:pStyle w:val="PL"/>
      </w:pPr>
      <w:r w:rsidRPr="00D27132">
        <w:t xml:space="preserve">    </w:t>
      </w:r>
      <w:proofErr w:type="spellStart"/>
      <w:r w:rsidRPr="00D27132">
        <w:t>rsrq</w:t>
      </w:r>
      <w:proofErr w:type="spellEnd"/>
      <w:r w:rsidRPr="00D27132">
        <w:t xml:space="preserve">                                        BOOLEAN,</w:t>
      </w:r>
    </w:p>
    <w:p w14:paraId="03678D0E" w14:textId="77777777" w:rsidR="00B24051" w:rsidRPr="00D27132" w:rsidRDefault="00B24051" w:rsidP="00B24051">
      <w:pPr>
        <w:pStyle w:val="PL"/>
      </w:pPr>
      <w:r w:rsidRPr="00D27132">
        <w:t xml:space="preserve">    </w:t>
      </w:r>
      <w:proofErr w:type="spellStart"/>
      <w:r w:rsidRPr="00D27132">
        <w:t>sinr</w:t>
      </w:r>
      <w:proofErr w:type="spellEnd"/>
      <w:r w:rsidRPr="00D27132">
        <w:t xml:space="preserve">                                        BOOLEAN</w:t>
      </w:r>
    </w:p>
    <w:p w14:paraId="369AFA53" w14:textId="77777777" w:rsidR="00B24051" w:rsidRPr="00D27132" w:rsidRDefault="00B24051" w:rsidP="00B24051">
      <w:pPr>
        <w:pStyle w:val="PL"/>
      </w:pPr>
      <w:r w:rsidRPr="00D27132">
        <w:lastRenderedPageBreak/>
        <w:t>}</w:t>
      </w:r>
    </w:p>
    <w:p w14:paraId="72820A61" w14:textId="77777777" w:rsidR="00B24051" w:rsidRPr="00D27132" w:rsidRDefault="00B24051" w:rsidP="00B24051">
      <w:pPr>
        <w:pStyle w:val="PL"/>
      </w:pPr>
    </w:p>
    <w:p w14:paraId="01D52F57" w14:textId="77777777" w:rsidR="00B24051" w:rsidRPr="00D27132" w:rsidRDefault="00B24051" w:rsidP="00B24051">
      <w:pPr>
        <w:pStyle w:val="PL"/>
      </w:pPr>
      <w:r w:rsidRPr="00D27132">
        <w:t>MeasRSSI-ReportConfig-r</w:t>
      </w:r>
      <w:proofErr w:type="gramStart"/>
      <w:r w:rsidRPr="00D27132">
        <w:t>16 ::=</w:t>
      </w:r>
      <w:proofErr w:type="gramEnd"/>
      <w:r w:rsidRPr="00D27132">
        <w:t xml:space="preserve">               SEQUENCE {</w:t>
      </w:r>
    </w:p>
    <w:p w14:paraId="6A85D912" w14:textId="77777777" w:rsidR="00B24051" w:rsidRPr="00D27132" w:rsidRDefault="00B24051" w:rsidP="00B24051">
      <w:pPr>
        <w:pStyle w:val="PL"/>
      </w:pPr>
      <w:r w:rsidRPr="00D27132">
        <w:t xml:space="preserve">    channelOccupancyThreshold-r16               RSSI-Range-r16         OPTIONAL   -- Need R</w:t>
      </w:r>
    </w:p>
    <w:p w14:paraId="2BE577C9" w14:textId="77777777" w:rsidR="00B24051" w:rsidRPr="00D27132" w:rsidRDefault="00B24051" w:rsidP="00B24051">
      <w:pPr>
        <w:pStyle w:val="PL"/>
      </w:pPr>
      <w:r w:rsidRPr="00D27132">
        <w:t>}</w:t>
      </w:r>
    </w:p>
    <w:p w14:paraId="1D31283F" w14:textId="77777777" w:rsidR="00B24051" w:rsidRPr="00D27132" w:rsidRDefault="00B24051" w:rsidP="00B24051">
      <w:pPr>
        <w:pStyle w:val="PL"/>
      </w:pPr>
    </w:p>
    <w:p w14:paraId="01E1C4A5" w14:textId="77777777" w:rsidR="00B24051" w:rsidRPr="00D27132" w:rsidRDefault="00B24051" w:rsidP="00B24051">
      <w:pPr>
        <w:pStyle w:val="PL"/>
      </w:pPr>
      <w:r w:rsidRPr="00D27132">
        <w:t>CLI-EventTriggerConfig-r</w:t>
      </w:r>
      <w:proofErr w:type="gramStart"/>
      <w:r w:rsidRPr="00D27132">
        <w:t>16 ::=</w:t>
      </w:r>
      <w:proofErr w:type="gramEnd"/>
      <w:r w:rsidRPr="00D27132">
        <w:t xml:space="preserve">              SEQUENCE {</w:t>
      </w:r>
    </w:p>
    <w:p w14:paraId="4D41938E" w14:textId="77777777" w:rsidR="00B24051" w:rsidRPr="00D27132" w:rsidRDefault="00B24051" w:rsidP="00B24051">
      <w:pPr>
        <w:pStyle w:val="PL"/>
      </w:pPr>
      <w:r w:rsidRPr="00D27132">
        <w:t xml:space="preserve">    eventId-r16                                 CHOICE {</w:t>
      </w:r>
    </w:p>
    <w:p w14:paraId="67C68F78" w14:textId="77777777" w:rsidR="00B24051" w:rsidRPr="00D27132" w:rsidRDefault="00B24051" w:rsidP="00B24051">
      <w:pPr>
        <w:pStyle w:val="PL"/>
      </w:pPr>
      <w:r w:rsidRPr="00D27132">
        <w:t xml:space="preserve">        eventI1-r16                                 SEQUENCE {</w:t>
      </w:r>
    </w:p>
    <w:p w14:paraId="477ADA1E" w14:textId="77777777" w:rsidR="00B24051" w:rsidRPr="00D27132" w:rsidRDefault="00B24051" w:rsidP="00B24051">
      <w:pPr>
        <w:pStyle w:val="PL"/>
      </w:pPr>
      <w:r w:rsidRPr="00D27132">
        <w:t xml:space="preserve">            i1-Threshold-r16                            MeasTriggerQuantityCLI-r16,</w:t>
      </w:r>
    </w:p>
    <w:p w14:paraId="4F0E7D79" w14:textId="77777777" w:rsidR="00B24051" w:rsidRPr="00D27132" w:rsidRDefault="00B24051" w:rsidP="00B24051">
      <w:pPr>
        <w:pStyle w:val="PL"/>
      </w:pPr>
      <w:r w:rsidRPr="00D27132">
        <w:t xml:space="preserve">            reportOnLeave-r16                           BOOLEAN,</w:t>
      </w:r>
    </w:p>
    <w:p w14:paraId="79F07D38" w14:textId="77777777" w:rsidR="00B24051" w:rsidRPr="00D27132" w:rsidRDefault="00B24051" w:rsidP="00B24051">
      <w:pPr>
        <w:pStyle w:val="PL"/>
      </w:pPr>
      <w:r w:rsidRPr="00D27132">
        <w:t xml:space="preserve">            hysteresis-r16                              Hysteresis,</w:t>
      </w:r>
    </w:p>
    <w:p w14:paraId="1A00CDA0" w14:textId="77777777" w:rsidR="00B24051" w:rsidRPr="00D27132" w:rsidRDefault="00B24051" w:rsidP="00B24051">
      <w:pPr>
        <w:pStyle w:val="PL"/>
      </w:pPr>
      <w:r w:rsidRPr="00D27132">
        <w:t xml:space="preserve">            timeToTrigger-r16                           </w:t>
      </w:r>
      <w:proofErr w:type="spellStart"/>
      <w:r w:rsidRPr="00D27132">
        <w:t>TimeToTrigger</w:t>
      </w:r>
      <w:proofErr w:type="spellEnd"/>
    </w:p>
    <w:p w14:paraId="2BDD2567" w14:textId="77777777" w:rsidR="00B24051" w:rsidRPr="00D27132" w:rsidRDefault="00B24051" w:rsidP="00B24051">
      <w:pPr>
        <w:pStyle w:val="PL"/>
      </w:pPr>
      <w:r w:rsidRPr="00D27132">
        <w:t xml:space="preserve">        },</w:t>
      </w:r>
    </w:p>
    <w:p w14:paraId="5DF0B5AF" w14:textId="77777777" w:rsidR="00B24051" w:rsidRPr="00D27132" w:rsidRDefault="00B24051" w:rsidP="00B24051">
      <w:pPr>
        <w:pStyle w:val="PL"/>
      </w:pPr>
      <w:r w:rsidRPr="00D27132">
        <w:t xml:space="preserve">    ...</w:t>
      </w:r>
    </w:p>
    <w:p w14:paraId="7676EF89" w14:textId="77777777" w:rsidR="00B24051" w:rsidRPr="00D27132" w:rsidRDefault="00B24051" w:rsidP="00B24051">
      <w:pPr>
        <w:pStyle w:val="PL"/>
      </w:pPr>
      <w:r w:rsidRPr="00D27132">
        <w:t xml:space="preserve">    },</w:t>
      </w:r>
    </w:p>
    <w:p w14:paraId="4BD0495D" w14:textId="77777777" w:rsidR="00B24051" w:rsidRPr="00D27132" w:rsidRDefault="00B24051" w:rsidP="00B24051">
      <w:pPr>
        <w:pStyle w:val="PL"/>
      </w:pPr>
      <w:r w:rsidRPr="00D27132">
        <w:t xml:space="preserve">    reportInterval-r16                          </w:t>
      </w:r>
      <w:proofErr w:type="spellStart"/>
      <w:r w:rsidRPr="00D27132">
        <w:t>ReportInterval</w:t>
      </w:r>
      <w:proofErr w:type="spellEnd"/>
      <w:r w:rsidRPr="00D27132">
        <w:t>,</w:t>
      </w:r>
    </w:p>
    <w:p w14:paraId="109B5286" w14:textId="77777777" w:rsidR="00B24051" w:rsidRPr="00D27132" w:rsidRDefault="00B24051" w:rsidP="00B24051">
      <w:pPr>
        <w:pStyle w:val="PL"/>
      </w:pPr>
      <w:r w:rsidRPr="00D27132">
        <w:t xml:space="preserve">    reportAmount-r16                            ENUMERATED {r1, r2, r4, r8, r16, r32, r64, infinity},</w:t>
      </w:r>
    </w:p>
    <w:p w14:paraId="31B99B13" w14:textId="77777777" w:rsidR="00B24051" w:rsidRPr="00D27132" w:rsidRDefault="00B24051" w:rsidP="00B24051">
      <w:pPr>
        <w:pStyle w:val="PL"/>
      </w:pPr>
      <w:r w:rsidRPr="00D27132">
        <w:t xml:space="preserve">    maxReportCLI-r16                            INTEGER (</w:t>
      </w:r>
      <w:proofErr w:type="gramStart"/>
      <w:r w:rsidRPr="00D27132">
        <w:t>1..</w:t>
      </w:r>
      <w:proofErr w:type="gramEnd"/>
      <w:r w:rsidRPr="00D27132">
        <w:t>maxCLI-Report-r16),</w:t>
      </w:r>
    </w:p>
    <w:p w14:paraId="387EEAD0" w14:textId="77777777" w:rsidR="00B24051" w:rsidRPr="00D27132" w:rsidRDefault="00B24051" w:rsidP="00B24051">
      <w:pPr>
        <w:pStyle w:val="PL"/>
      </w:pPr>
      <w:r w:rsidRPr="00D27132">
        <w:t xml:space="preserve">    ...</w:t>
      </w:r>
    </w:p>
    <w:p w14:paraId="78030F44" w14:textId="77777777" w:rsidR="00B24051" w:rsidRPr="00D27132" w:rsidRDefault="00B24051" w:rsidP="00B24051">
      <w:pPr>
        <w:pStyle w:val="PL"/>
      </w:pPr>
      <w:r w:rsidRPr="00D27132">
        <w:t>}</w:t>
      </w:r>
    </w:p>
    <w:p w14:paraId="286D9E83" w14:textId="77777777" w:rsidR="00B24051" w:rsidRPr="00D27132" w:rsidRDefault="00B24051" w:rsidP="00B24051">
      <w:pPr>
        <w:pStyle w:val="PL"/>
      </w:pPr>
    </w:p>
    <w:p w14:paraId="1066D658" w14:textId="77777777" w:rsidR="00B24051" w:rsidRPr="00D27132" w:rsidRDefault="00B24051" w:rsidP="00B24051">
      <w:pPr>
        <w:pStyle w:val="PL"/>
      </w:pPr>
      <w:r w:rsidRPr="00D27132">
        <w:t>CLI-PeriodicalReportConfig-r</w:t>
      </w:r>
      <w:proofErr w:type="gramStart"/>
      <w:r w:rsidRPr="00D27132">
        <w:t>16 ::=</w:t>
      </w:r>
      <w:proofErr w:type="gramEnd"/>
      <w:r w:rsidRPr="00D27132">
        <w:t xml:space="preserve">          SEQUENCE {</w:t>
      </w:r>
    </w:p>
    <w:p w14:paraId="54399DC6" w14:textId="77777777" w:rsidR="00B24051" w:rsidRPr="00D27132" w:rsidRDefault="00B24051" w:rsidP="00B24051">
      <w:pPr>
        <w:pStyle w:val="PL"/>
      </w:pPr>
      <w:r w:rsidRPr="00D27132">
        <w:t xml:space="preserve">    reportInterval-r16                          </w:t>
      </w:r>
      <w:proofErr w:type="spellStart"/>
      <w:r w:rsidRPr="00D27132">
        <w:t>ReportInterval</w:t>
      </w:r>
      <w:proofErr w:type="spellEnd"/>
      <w:r w:rsidRPr="00D27132">
        <w:t>,</w:t>
      </w:r>
    </w:p>
    <w:p w14:paraId="41668A6C" w14:textId="77777777" w:rsidR="00B24051" w:rsidRPr="00D27132" w:rsidRDefault="00B24051" w:rsidP="00B24051">
      <w:pPr>
        <w:pStyle w:val="PL"/>
      </w:pPr>
      <w:r w:rsidRPr="00D27132">
        <w:t xml:space="preserve">    reportAmount-r16                            ENUMERATED {r1, r2, r4, r8, r16, r32, r64, infinity},</w:t>
      </w:r>
    </w:p>
    <w:p w14:paraId="15D934BE" w14:textId="77777777" w:rsidR="00B24051" w:rsidRPr="00D27132" w:rsidRDefault="00B24051" w:rsidP="00B24051">
      <w:pPr>
        <w:pStyle w:val="PL"/>
      </w:pPr>
      <w:r w:rsidRPr="00D27132">
        <w:t xml:space="preserve">    reportQuantityCLI-r16                       MeasReportQuantityCLI-r16,</w:t>
      </w:r>
    </w:p>
    <w:p w14:paraId="48C918E4" w14:textId="77777777" w:rsidR="00B24051" w:rsidRPr="00D27132" w:rsidRDefault="00B24051" w:rsidP="00B24051">
      <w:pPr>
        <w:pStyle w:val="PL"/>
      </w:pPr>
      <w:r w:rsidRPr="00D27132">
        <w:t xml:space="preserve">    maxReportCLI-r16                            INTEGER (</w:t>
      </w:r>
      <w:proofErr w:type="gramStart"/>
      <w:r w:rsidRPr="00D27132">
        <w:t>1..</w:t>
      </w:r>
      <w:proofErr w:type="gramEnd"/>
      <w:r w:rsidRPr="00D27132">
        <w:t>maxCLI-Report-r16),</w:t>
      </w:r>
    </w:p>
    <w:p w14:paraId="65CCC1AF" w14:textId="77777777" w:rsidR="00B24051" w:rsidRPr="00D27132" w:rsidRDefault="00B24051" w:rsidP="00B24051">
      <w:pPr>
        <w:pStyle w:val="PL"/>
      </w:pPr>
      <w:r w:rsidRPr="00D27132">
        <w:t xml:space="preserve">    ...</w:t>
      </w:r>
    </w:p>
    <w:p w14:paraId="7B2F5520" w14:textId="77777777" w:rsidR="00B24051" w:rsidRPr="00D27132" w:rsidRDefault="00B24051" w:rsidP="00B24051">
      <w:pPr>
        <w:pStyle w:val="PL"/>
      </w:pPr>
      <w:r w:rsidRPr="00D27132">
        <w:t>}</w:t>
      </w:r>
    </w:p>
    <w:p w14:paraId="61E1A4CF" w14:textId="77777777" w:rsidR="00B24051" w:rsidRPr="00D27132" w:rsidRDefault="00B24051" w:rsidP="00B24051">
      <w:pPr>
        <w:pStyle w:val="PL"/>
      </w:pPr>
    </w:p>
    <w:p w14:paraId="287C8087" w14:textId="77777777" w:rsidR="00B24051" w:rsidRPr="00D27132" w:rsidRDefault="00B24051" w:rsidP="00B24051">
      <w:pPr>
        <w:pStyle w:val="PL"/>
      </w:pPr>
      <w:r w:rsidRPr="00D27132">
        <w:t>MeasTriggerQuantityCLI-r16 ::=              CHOICE {</w:t>
      </w:r>
    </w:p>
    <w:p w14:paraId="4B5B8107" w14:textId="77777777" w:rsidR="00B24051" w:rsidRPr="00D27132" w:rsidRDefault="00B24051" w:rsidP="00B24051">
      <w:pPr>
        <w:pStyle w:val="PL"/>
      </w:pPr>
      <w:r w:rsidRPr="00D27132">
        <w:t xml:space="preserve">    srs-RSRP-r16                                SRS-RSRP-Range-r16,</w:t>
      </w:r>
    </w:p>
    <w:p w14:paraId="1071B60C" w14:textId="77777777" w:rsidR="00B24051" w:rsidRPr="00D27132" w:rsidRDefault="00B24051" w:rsidP="00B24051">
      <w:pPr>
        <w:pStyle w:val="PL"/>
        <w:rPr>
          <w:lang w:val="fi-FI"/>
        </w:rPr>
      </w:pPr>
      <w:r w:rsidRPr="00D27132">
        <w:t xml:space="preserve">    </w:t>
      </w:r>
      <w:r w:rsidRPr="00D27132">
        <w:rPr>
          <w:lang w:val="fi-FI"/>
        </w:rPr>
        <w:t>cli-RSSI-r16                                CLI-RSSI-Range-r16</w:t>
      </w:r>
    </w:p>
    <w:p w14:paraId="7561AF4A" w14:textId="77777777" w:rsidR="00B24051" w:rsidRPr="00D423D2" w:rsidRDefault="00B24051" w:rsidP="00B24051">
      <w:pPr>
        <w:pStyle w:val="PL"/>
        <w:rPr>
          <w:lang w:val="fi-FI"/>
        </w:rPr>
      </w:pPr>
      <w:r w:rsidRPr="00D423D2">
        <w:rPr>
          <w:lang w:val="fi-FI"/>
        </w:rPr>
        <w:t>}</w:t>
      </w:r>
    </w:p>
    <w:p w14:paraId="3F8EAE48" w14:textId="77777777" w:rsidR="00B24051" w:rsidRPr="00D423D2" w:rsidRDefault="00B24051" w:rsidP="00B24051">
      <w:pPr>
        <w:pStyle w:val="PL"/>
        <w:rPr>
          <w:lang w:val="fi-FI"/>
        </w:rPr>
      </w:pPr>
    </w:p>
    <w:p w14:paraId="5FC0D87F" w14:textId="77777777" w:rsidR="00B24051" w:rsidRPr="00D423D2" w:rsidRDefault="00B24051" w:rsidP="00B24051">
      <w:pPr>
        <w:pStyle w:val="PL"/>
        <w:rPr>
          <w:lang w:val="fi-FI"/>
        </w:rPr>
      </w:pPr>
      <w:r w:rsidRPr="00D423D2">
        <w:rPr>
          <w:lang w:val="fi-FI"/>
        </w:rPr>
        <w:t>MeasReportQuantityCLI-r16 ::=               ENUMERATED {srs-rsrp, cli-rssi}</w:t>
      </w:r>
    </w:p>
    <w:p w14:paraId="043E5FE6" w14:textId="77777777" w:rsidR="00B24051" w:rsidRPr="00D423D2" w:rsidRDefault="00B24051" w:rsidP="00B24051">
      <w:pPr>
        <w:pStyle w:val="PL"/>
        <w:rPr>
          <w:lang w:val="fi-FI"/>
        </w:rPr>
      </w:pPr>
    </w:p>
    <w:p w14:paraId="67F1B346" w14:textId="77777777" w:rsidR="00B24051" w:rsidRPr="00D27132" w:rsidRDefault="00B24051" w:rsidP="00B24051">
      <w:pPr>
        <w:pStyle w:val="PL"/>
      </w:pPr>
      <w:r w:rsidRPr="00D27132">
        <w:t>-- TAG-REPORTCONFIGNR-STOP</w:t>
      </w:r>
    </w:p>
    <w:p w14:paraId="3E777187" w14:textId="77777777" w:rsidR="00B24051" w:rsidRPr="00D27132" w:rsidRDefault="00B24051" w:rsidP="00B24051">
      <w:pPr>
        <w:pStyle w:val="PL"/>
      </w:pPr>
      <w:r w:rsidRPr="00D27132">
        <w:t>-- ASN1STOP</w:t>
      </w:r>
    </w:p>
    <w:p w14:paraId="074B0D81" w14:textId="77777777" w:rsidR="00B24051" w:rsidRPr="00D27132" w:rsidRDefault="00B24051" w:rsidP="00B240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051" w:rsidRPr="00D27132" w14:paraId="0EA37F10"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551CFF3" w14:textId="77777777" w:rsidR="00B24051" w:rsidRPr="00D27132" w:rsidRDefault="00B24051" w:rsidP="000E2398">
            <w:pPr>
              <w:pStyle w:val="TAH"/>
              <w:rPr>
                <w:szCs w:val="22"/>
                <w:lang w:eastAsia="sv-SE"/>
              </w:rPr>
            </w:pPr>
            <w:proofErr w:type="spellStart"/>
            <w:r w:rsidRPr="00D27132">
              <w:rPr>
                <w:i/>
                <w:szCs w:val="22"/>
                <w:lang w:eastAsia="sv-SE"/>
              </w:rPr>
              <w:lastRenderedPageBreak/>
              <w:t>CondTriggerConfig</w:t>
            </w:r>
            <w:proofErr w:type="spellEnd"/>
            <w:r w:rsidRPr="00D27132">
              <w:rPr>
                <w:i/>
                <w:szCs w:val="22"/>
                <w:lang w:eastAsia="sv-SE"/>
              </w:rPr>
              <w:t xml:space="preserve"> </w:t>
            </w:r>
            <w:r w:rsidRPr="00D27132">
              <w:rPr>
                <w:szCs w:val="22"/>
                <w:lang w:eastAsia="sv-SE"/>
              </w:rPr>
              <w:t>field descriptions</w:t>
            </w:r>
          </w:p>
        </w:tc>
      </w:tr>
      <w:tr w:rsidR="00B24051" w:rsidRPr="00D27132" w14:paraId="47C134AE"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14E3DDD" w14:textId="77777777" w:rsidR="00B24051" w:rsidRPr="00D27132" w:rsidRDefault="00B24051" w:rsidP="000E2398">
            <w:pPr>
              <w:pStyle w:val="TAL"/>
              <w:rPr>
                <w:b/>
                <w:i/>
                <w:szCs w:val="22"/>
                <w:lang w:eastAsia="en-GB"/>
              </w:rPr>
            </w:pPr>
            <w:r w:rsidRPr="00D27132">
              <w:rPr>
                <w:b/>
                <w:i/>
                <w:szCs w:val="22"/>
                <w:lang w:eastAsia="en-GB"/>
              </w:rPr>
              <w:t>a3-Offset</w:t>
            </w:r>
          </w:p>
          <w:p w14:paraId="21A811D7" w14:textId="77777777" w:rsidR="00B24051" w:rsidRPr="00D27132" w:rsidRDefault="00B24051" w:rsidP="000E2398">
            <w:pPr>
              <w:pStyle w:val="TAL"/>
              <w:rPr>
                <w:b/>
                <w:i/>
                <w:szCs w:val="22"/>
                <w:lang w:eastAsia="ko-KR"/>
              </w:rPr>
            </w:pPr>
            <w:r w:rsidRPr="00D27132">
              <w:rPr>
                <w:szCs w:val="22"/>
                <w:lang w:eastAsia="ko-KR"/>
              </w:rPr>
              <w:t xml:space="preserve">Offset value(s)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a3.</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B24051" w:rsidRPr="00D27132" w14:paraId="2BBF9A8D"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5A0ECD4D" w14:textId="77777777" w:rsidR="00B24051" w:rsidRPr="00D27132" w:rsidRDefault="00B24051" w:rsidP="000E2398">
            <w:pPr>
              <w:pStyle w:val="TAL"/>
              <w:rPr>
                <w:b/>
                <w:i/>
                <w:szCs w:val="22"/>
                <w:lang w:eastAsia="ko-KR"/>
              </w:rPr>
            </w:pPr>
            <w:r w:rsidRPr="00D27132">
              <w:rPr>
                <w:b/>
                <w:i/>
                <w:szCs w:val="22"/>
                <w:lang w:eastAsia="ko-KR"/>
              </w:rPr>
              <w:t>a5-Threshold1/ a5-Threshold2</w:t>
            </w:r>
          </w:p>
          <w:p w14:paraId="04E6F7DD" w14:textId="77777777" w:rsidR="00B24051" w:rsidRPr="00D27132" w:rsidRDefault="00B24051" w:rsidP="000E2398">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27132">
              <w:rPr>
                <w:szCs w:val="22"/>
                <w:lang w:eastAsia="ko-KR"/>
              </w:rPr>
              <w:t>cond</w:t>
            </w:r>
            <w:proofErr w:type="spellEnd"/>
            <w:r w:rsidRPr="00D27132">
              <w:rPr>
                <w:szCs w:val="22"/>
                <w:lang w:eastAsia="ko-KR"/>
              </w:rPr>
              <w:t xml:space="preserve">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B24051" w:rsidRPr="00D27132" w14:paraId="5E75F8CB"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7098CEB7" w14:textId="77777777" w:rsidR="00B24051" w:rsidRPr="00D27132" w:rsidRDefault="00B24051" w:rsidP="000E2398">
            <w:pPr>
              <w:pStyle w:val="TAL"/>
              <w:rPr>
                <w:b/>
                <w:i/>
                <w:szCs w:val="22"/>
                <w:lang w:eastAsia="en-GB"/>
              </w:rPr>
            </w:pPr>
            <w:proofErr w:type="spellStart"/>
            <w:r w:rsidRPr="00D27132">
              <w:rPr>
                <w:b/>
                <w:i/>
                <w:szCs w:val="22"/>
                <w:lang w:eastAsia="en-GB"/>
              </w:rPr>
              <w:t>condEventId</w:t>
            </w:r>
            <w:proofErr w:type="spellEnd"/>
          </w:p>
          <w:p w14:paraId="313F24DD" w14:textId="77777777" w:rsidR="00B24051" w:rsidRPr="00D27132" w:rsidRDefault="00B24051" w:rsidP="000E2398">
            <w:pPr>
              <w:pStyle w:val="TAL"/>
              <w:rPr>
                <w:szCs w:val="22"/>
                <w:lang w:eastAsia="sv-SE"/>
              </w:rPr>
            </w:pPr>
            <w:r w:rsidRPr="00D27132">
              <w:rPr>
                <w:szCs w:val="22"/>
                <w:lang w:eastAsia="en-GB"/>
              </w:rPr>
              <w:t>Choice of NR conditional reconfiguration event triggered criteria.</w:t>
            </w:r>
          </w:p>
        </w:tc>
      </w:tr>
      <w:tr w:rsidR="00B24051" w:rsidRPr="00D27132" w14:paraId="136BA3FD"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ED65AA9" w14:textId="77777777" w:rsidR="00B24051" w:rsidRPr="00D27132" w:rsidRDefault="00B24051" w:rsidP="000E2398">
            <w:pPr>
              <w:pStyle w:val="TAL"/>
              <w:rPr>
                <w:b/>
                <w:i/>
                <w:szCs w:val="22"/>
                <w:lang w:eastAsia="en-GB"/>
              </w:rPr>
            </w:pPr>
            <w:proofErr w:type="spellStart"/>
            <w:r w:rsidRPr="00D27132">
              <w:rPr>
                <w:b/>
                <w:i/>
                <w:szCs w:val="22"/>
                <w:lang w:eastAsia="en-GB"/>
              </w:rPr>
              <w:t>timeToTrigger</w:t>
            </w:r>
            <w:proofErr w:type="spellEnd"/>
          </w:p>
          <w:p w14:paraId="3060FA36" w14:textId="77777777" w:rsidR="00B24051" w:rsidRPr="00D27132" w:rsidRDefault="00B24051" w:rsidP="000E2398">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237EE77F" w14:textId="77777777" w:rsidR="00B24051" w:rsidRPr="00D27132" w:rsidRDefault="00B24051" w:rsidP="00B240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24051" w:rsidRPr="00D27132" w14:paraId="1436DFBA"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5683AAA8" w14:textId="77777777" w:rsidR="00B24051" w:rsidRPr="00D27132" w:rsidRDefault="00B24051" w:rsidP="000E2398">
            <w:pPr>
              <w:pStyle w:val="TAH"/>
              <w:rPr>
                <w:i/>
                <w:lang w:eastAsia="sv-SE"/>
              </w:rPr>
            </w:pPr>
            <w:proofErr w:type="spellStart"/>
            <w:r w:rsidRPr="00D27132">
              <w:rPr>
                <w:bCs/>
                <w:i/>
                <w:iCs/>
                <w:lang w:eastAsia="sv-SE"/>
              </w:rPr>
              <w:t>ReportConfigNR</w:t>
            </w:r>
            <w:proofErr w:type="spellEnd"/>
            <w:r w:rsidRPr="00D27132">
              <w:rPr>
                <w:i/>
                <w:lang w:eastAsia="sv-SE"/>
              </w:rPr>
              <w:t xml:space="preserve"> </w:t>
            </w:r>
            <w:r w:rsidRPr="00D27132">
              <w:rPr>
                <w:lang w:eastAsia="sv-SE"/>
              </w:rPr>
              <w:t>field descriptions</w:t>
            </w:r>
          </w:p>
        </w:tc>
      </w:tr>
      <w:tr w:rsidR="00B24051" w:rsidRPr="00D27132" w14:paraId="79E5EDCC"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18319D3E" w14:textId="77777777" w:rsidR="00B24051" w:rsidRPr="00D27132" w:rsidRDefault="00B24051" w:rsidP="000E2398">
            <w:pPr>
              <w:pStyle w:val="TAL"/>
              <w:rPr>
                <w:b/>
                <w:i/>
                <w:lang w:eastAsia="sv-SE"/>
              </w:rPr>
            </w:pPr>
            <w:proofErr w:type="spellStart"/>
            <w:r w:rsidRPr="00D27132">
              <w:rPr>
                <w:b/>
                <w:i/>
                <w:lang w:eastAsia="sv-SE"/>
              </w:rPr>
              <w:t>reportType</w:t>
            </w:r>
            <w:proofErr w:type="spellEnd"/>
          </w:p>
          <w:p w14:paraId="426A0F9E" w14:textId="77777777" w:rsidR="00B24051" w:rsidRPr="00D27132" w:rsidRDefault="00B24051" w:rsidP="000E2398">
            <w:pPr>
              <w:pStyle w:val="TAL"/>
              <w:rPr>
                <w:lang w:eastAsia="sv-SE"/>
              </w:rPr>
            </w:pPr>
            <w:r w:rsidRPr="00D27132">
              <w:rPr>
                <w:lang w:eastAsia="sv-SE"/>
              </w:rPr>
              <w:t xml:space="preserve">Type of the configured measurement report. In MR-DC, network does not configure report of type </w:t>
            </w:r>
            <w:proofErr w:type="spellStart"/>
            <w:r w:rsidRPr="00D27132">
              <w:rPr>
                <w:i/>
                <w:lang w:eastAsia="sv-SE"/>
              </w:rPr>
              <w:t>reportCGI</w:t>
            </w:r>
            <w:proofErr w:type="spellEnd"/>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proofErr w:type="spellStart"/>
            <w:r w:rsidRPr="00D27132">
              <w:rPr>
                <w:i/>
                <w:lang w:eastAsia="zh-CN"/>
              </w:rPr>
              <w:t>condTriggerConfig</w:t>
            </w:r>
            <w:proofErr w:type="spellEnd"/>
            <w:r w:rsidRPr="00D27132">
              <w:rPr>
                <w:i/>
                <w:lang w:eastAsia="zh-CN"/>
              </w:rPr>
              <w:t xml:space="preserve"> is </w:t>
            </w:r>
            <w:r w:rsidRPr="00D27132">
              <w:rPr>
                <w:lang w:eastAsia="zh-CN"/>
              </w:rPr>
              <w:t>used for CHO or CPC configuration.</w:t>
            </w:r>
          </w:p>
        </w:tc>
      </w:tr>
    </w:tbl>
    <w:p w14:paraId="04E09D4E" w14:textId="77777777" w:rsidR="00B24051" w:rsidRPr="00D27132" w:rsidRDefault="00B24051" w:rsidP="00B240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24051" w:rsidRPr="00D27132" w14:paraId="5BF5C522"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7FF65EB" w14:textId="77777777" w:rsidR="00B24051" w:rsidRPr="00D27132" w:rsidRDefault="00B24051" w:rsidP="000E2398">
            <w:pPr>
              <w:pStyle w:val="TAH"/>
              <w:rPr>
                <w:i/>
                <w:lang w:eastAsia="sv-SE"/>
              </w:rPr>
            </w:pPr>
            <w:proofErr w:type="spellStart"/>
            <w:r w:rsidRPr="00D27132">
              <w:rPr>
                <w:bCs/>
                <w:i/>
                <w:iCs/>
                <w:lang w:eastAsia="sv-SE"/>
              </w:rPr>
              <w:t>ReportCGI</w:t>
            </w:r>
            <w:proofErr w:type="spellEnd"/>
            <w:r w:rsidRPr="00D27132">
              <w:rPr>
                <w:i/>
                <w:lang w:eastAsia="sv-SE"/>
              </w:rPr>
              <w:t xml:space="preserve"> </w:t>
            </w:r>
            <w:r w:rsidRPr="00D27132">
              <w:rPr>
                <w:lang w:eastAsia="sv-SE"/>
              </w:rPr>
              <w:t>field descriptions</w:t>
            </w:r>
          </w:p>
        </w:tc>
      </w:tr>
      <w:tr w:rsidR="00B24051" w:rsidRPr="00D27132" w14:paraId="3CD66E90"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7E987E3E" w14:textId="77777777" w:rsidR="00B24051" w:rsidRPr="00D27132" w:rsidRDefault="00B24051" w:rsidP="000E2398">
            <w:pPr>
              <w:pStyle w:val="TAL"/>
              <w:rPr>
                <w:b/>
                <w:i/>
                <w:lang w:eastAsia="sv-SE"/>
              </w:rPr>
            </w:pPr>
            <w:proofErr w:type="spellStart"/>
            <w:r w:rsidRPr="00D27132">
              <w:rPr>
                <w:b/>
                <w:i/>
                <w:lang w:eastAsia="sv-SE"/>
              </w:rPr>
              <w:t>useAutonomousGaps</w:t>
            </w:r>
            <w:proofErr w:type="spellEnd"/>
          </w:p>
          <w:p w14:paraId="3B300902" w14:textId="77777777" w:rsidR="00B24051" w:rsidRPr="00D27132" w:rsidRDefault="00B24051" w:rsidP="000E2398">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095C662E" w14:textId="77777777" w:rsidR="00B24051" w:rsidRPr="00D27132" w:rsidRDefault="00B24051" w:rsidP="00B240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051" w:rsidRPr="00D27132" w14:paraId="02D6258C"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8C89A59" w14:textId="77777777" w:rsidR="00B24051" w:rsidRPr="00D27132" w:rsidRDefault="00B24051" w:rsidP="000E2398">
            <w:pPr>
              <w:pStyle w:val="TAH"/>
              <w:rPr>
                <w:szCs w:val="22"/>
                <w:lang w:eastAsia="sv-SE"/>
              </w:rPr>
            </w:pPr>
            <w:proofErr w:type="spellStart"/>
            <w:r w:rsidRPr="00D27132">
              <w:rPr>
                <w:i/>
                <w:szCs w:val="22"/>
                <w:lang w:eastAsia="sv-SE"/>
              </w:rPr>
              <w:lastRenderedPageBreak/>
              <w:t>EventTriggerConfig</w:t>
            </w:r>
            <w:proofErr w:type="spellEnd"/>
            <w:r w:rsidRPr="00D27132">
              <w:rPr>
                <w:i/>
                <w:szCs w:val="22"/>
                <w:lang w:eastAsia="sv-SE"/>
              </w:rPr>
              <w:t xml:space="preserve"> </w:t>
            </w:r>
            <w:r w:rsidRPr="00D27132">
              <w:rPr>
                <w:szCs w:val="22"/>
                <w:lang w:eastAsia="sv-SE"/>
              </w:rPr>
              <w:t>field descriptions</w:t>
            </w:r>
          </w:p>
        </w:tc>
      </w:tr>
      <w:tr w:rsidR="00B24051" w:rsidRPr="00D27132" w14:paraId="7DBC76A9"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C6B1DD6" w14:textId="77777777" w:rsidR="00B24051" w:rsidRPr="00D27132" w:rsidRDefault="00B24051" w:rsidP="000E2398">
            <w:pPr>
              <w:pStyle w:val="TAL"/>
              <w:rPr>
                <w:b/>
                <w:i/>
                <w:szCs w:val="22"/>
                <w:lang w:eastAsia="en-GB"/>
              </w:rPr>
            </w:pPr>
            <w:r w:rsidRPr="00D27132">
              <w:rPr>
                <w:b/>
                <w:i/>
                <w:szCs w:val="22"/>
                <w:lang w:eastAsia="en-GB"/>
              </w:rPr>
              <w:t>a3-Offset/a6-Offset</w:t>
            </w:r>
          </w:p>
          <w:p w14:paraId="64647A80" w14:textId="77777777" w:rsidR="00B24051" w:rsidRPr="00D27132" w:rsidRDefault="00B24051" w:rsidP="000E2398">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w:t>
            </w:r>
            <w:proofErr w:type="spellStart"/>
            <w:r w:rsidRPr="00D27132">
              <w:rPr>
                <w:rFonts w:cs="Arial"/>
                <w:szCs w:val="22"/>
                <w:lang w:eastAsia="ko-KR"/>
              </w:rPr>
              <w:t>dB.</w:t>
            </w:r>
            <w:proofErr w:type="spellEnd"/>
          </w:p>
        </w:tc>
      </w:tr>
      <w:tr w:rsidR="00B24051" w:rsidRPr="00D27132" w14:paraId="59D263F2"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42211C64" w14:textId="77777777" w:rsidR="00B24051" w:rsidRPr="00D27132" w:rsidRDefault="00B24051" w:rsidP="000E2398">
            <w:pPr>
              <w:pStyle w:val="TAL"/>
              <w:rPr>
                <w:b/>
                <w:i/>
                <w:szCs w:val="22"/>
                <w:lang w:eastAsia="ko-KR"/>
              </w:rPr>
            </w:pPr>
            <w:proofErr w:type="spellStart"/>
            <w:r w:rsidRPr="00D27132">
              <w:rPr>
                <w:b/>
                <w:i/>
                <w:szCs w:val="22"/>
                <w:lang w:eastAsia="ko-KR"/>
              </w:rPr>
              <w:t>aN-ThresholdM</w:t>
            </w:r>
            <w:proofErr w:type="spellEnd"/>
          </w:p>
          <w:p w14:paraId="0B4B10DB" w14:textId="77777777" w:rsidR="00B24051" w:rsidRPr="00D27132" w:rsidRDefault="00B24051" w:rsidP="000E2398">
            <w:pPr>
              <w:pStyle w:val="TAL"/>
              <w:rPr>
                <w:b/>
                <w:i/>
                <w:szCs w:val="22"/>
                <w:lang w:eastAsia="en-GB"/>
              </w:rPr>
            </w:pPr>
            <w:r w:rsidRPr="00D27132">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27132">
              <w:rPr>
                <w:szCs w:val="22"/>
                <w:lang w:eastAsia="ko-KR"/>
              </w:rPr>
              <w:t>aN.</w:t>
            </w:r>
            <w:proofErr w:type="spellEnd"/>
            <w:r w:rsidRPr="00D27132">
              <w:rPr>
                <w:szCs w:val="22"/>
                <w:lang w:eastAsia="ko-KR"/>
              </w:rPr>
              <w:t xml:space="preserve"> If multiple thresholds are defined for event number </w:t>
            </w:r>
            <w:proofErr w:type="spellStart"/>
            <w:r w:rsidRPr="00D27132">
              <w:rPr>
                <w:szCs w:val="22"/>
                <w:lang w:eastAsia="ko-KR"/>
              </w:rPr>
              <w:t>aN</w:t>
            </w:r>
            <w:proofErr w:type="spellEnd"/>
            <w:r w:rsidRPr="00D27132">
              <w:rPr>
                <w:szCs w:val="22"/>
                <w:lang w:eastAsia="ko-KR"/>
              </w:rPr>
              <w:t>,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proofErr w:type="spellStart"/>
            <w:r w:rsidRPr="00D27132">
              <w:rPr>
                <w:i/>
                <w:szCs w:val="22"/>
                <w:lang w:eastAsia="sv-SE"/>
              </w:rPr>
              <w:t>MeasTriggerQuantity</w:t>
            </w:r>
            <w:proofErr w:type="spellEnd"/>
            <w:r w:rsidRPr="00D27132">
              <w:rPr>
                <w:szCs w:val="22"/>
                <w:lang w:eastAsia="sv-SE"/>
              </w:rPr>
              <w:t xml:space="preserve"> of the </w:t>
            </w:r>
            <w:r w:rsidRPr="00D27132">
              <w:rPr>
                <w:i/>
                <w:szCs w:val="22"/>
                <w:lang w:eastAsia="sv-SE"/>
              </w:rPr>
              <w:t>a5-Threshold2</w:t>
            </w:r>
            <w:r w:rsidRPr="00D27132">
              <w:rPr>
                <w:szCs w:val="22"/>
                <w:lang w:eastAsia="sv-SE"/>
              </w:rPr>
              <w:t>.</w:t>
            </w:r>
          </w:p>
        </w:tc>
      </w:tr>
      <w:tr w:rsidR="00B24051" w:rsidRPr="00D27132" w14:paraId="7C754520"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77511234" w14:textId="77777777" w:rsidR="00B24051" w:rsidRPr="00D27132" w:rsidRDefault="00B24051" w:rsidP="000E2398">
            <w:pPr>
              <w:pStyle w:val="TAL"/>
              <w:rPr>
                <w:b/>
                <w:i/>
                <w:szCs w:val="22"/>
                <w:lang w:eastAsia="en-GB"/>
              </w:rPr>
            </w:pPr>
            <w:proofErr w:type="spellStart"/>
            <w:r w:rsidRPr="00D27132">
              <w:rPr>
                <w:rFonts w:cs="Arial"/>
                <w:b/>
                <w:i/>
                <w:szCs w:val="22"/>
                <w:lang w:eastAsia="ko-KR"/>
              </w:rPr>
              <w:t>channelOccupancyThreshol</w:t>
            </w:r>
            <w:r w:rsidRPr="00D27132">
              <w:rPr>
                <w:b/>
                <w:i/>
                <w:szCs w:val="22"/>
                <w:lang w:eastAsia="en-GB"/>
              </w:rPr>
              <w:t>d</w:t>
            </w:r>
            <w:proofErr w:type="spellEnd"/>
          </w:p>
          <w:p w14:paraId="7C34462E" w14:textId="77777777" w:rsidR="00B24051" w:rsidRPr="00D27132" w:rsidRDefault="00B24051" w:rsidP="000E2398">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B24051" w:rsidRPr="00D27132" w14:paraId="4B8C4E9F"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9E9C48D" w14:textId="77777777" w:rsidR="00B24051" w:rsidRPr="00D27132" w:rsidRDefault="00B24051" w:rsidP="000E2398">
            <w:pPr>
              <w:pStyle w:val="TAL"/>
              <w:rPr>
                <w:b/>
                <w:i/>
                <w:szCs w:val="22"/>
                <w:lang w:eastAsia="en-GB"/>
              </w:rPr>
            </w:pPr>
            <w:proofErr w:type="spellStart"/>
            <w:r w:rsidRPr="00D27132">
              <w:rPr>
                <w:b/>
                <w:i/>
                <w:szCs w:val="22"/>
                <w:lang w:eastAsia="en-GB"/>
              </w:rPr>
              <w:t>eventId</w:t>
            </w:r>
            <w:proofErr w:type="spellEnd"/>
          </w:p>
          <w:p w14:paraId="58262CAA" w14:textId="77777777" w:rsidR="00B24051" w:rsidRPr="00D27132" w:rsidRDefault="00B24051" w:rsidP="000E2398">
            <w:pPr>
              <w:pStyle w:val="TAL"/>
              <w:rPr>
                <w:szCs w:val="22"/>
                <w:lang w:eastAsia="sv-SE"/>
              </w:rPr>
            </w:pPr>
            <w:r w:rsidRPr="00D27132">
              <w:rPr>
                <w:szCs w:val="22"/>
                <w:lang w:eastAsia="en-GB"/>
              </w:rPr>
              <w:t>Choice of NR event triggered reporting criteria.</w:t>
            </w:r>
          </w:p>
        </w:tc>
      </w:tr>
      <w:tr w:rsidR="00B24051" w:rsidRPr="00D27132" w14:paraId="0A553EF5"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0B113EF" w14:textId="77777777" w:rsidR="00B24051" w:rsidRPr="00D27132" w:rsidRDefault="00B24051" w:rsidP="000E2398">
            <w:pPr>
              <w:pStyle w:val="TAL"/>
              <w:rPr>
                <w:b/>
                <w:i/>
                <w:szCs w:val="22"/>
                <w:lang w:eastAsia="en-GB"/>
              </w:rPr>
            </w:pPr>
            <w:proofErr w:type="spellStart"/>
            <w:r w:rsidRPr="00D27132">
              <w:rPr>
                <w:b/>
                <w:i/>
                <w:szCs w:val="22"/>
                <w:lang w:eastAsia="en-GB"/>
              </w:rPr>
              <w:t>maxNrofRS-IndexesToReport</w:t>
            </w:r>
            <w:proofErr w:type="spellEnd"/>
          </w:p>
          <w:p w14:paraId="0456A06E" w14:textId="77777777" w:rsidR="00B24051" w:rsidRPr="00D27132" w:rsidRDefault="00B24051" w:rsidP="000E2398">
            <w:pPr>
              <w:pStyle w:val="TAL"/>
              <w:rPr>
                <w:b/>
                <w:i/>
                <w:szCs w:val="22"/>
                <w:lang w:eastAsia="en-GB"/>
              </w:rPr>
            </w:pPr>
            <w:r w:rsidRPr="00D27132">
              <w:rPr>
                <w:szCs w:val="22"/>
                <w:lang w:eastAsia="en-GB"/>
              </w:rPr>
              <w:t>Max number of RS indexes to include in the measurement report for A1-A6 events.</w:t>
            </w:r>
          </w:p>
        </w:tc>
      </w:tr>
      <w:tr w:rsidR="00B24051" w:rsidRPr="00D27132" w14:paraId="13A25C2F"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035CE9D1" w14:textId="77777777" w:rsidR="00B24051" w:rsidRPr="00D27132" w:rsidRDefault="00B24051" w:rsidP="000E2398">
            <w:pPr>
              <w:pStyle w:val="TAL"/>
              <w:rPr>
                <w:b/>
                <w:i/>
                <w:szCs w:val="22"/>
                <w:lang w:eastAsia="en-GB"/>
              </w:rPr>
            </w:pPr>
            <w:proofErr w:type="spellStart"/>
            <w:r w:rsidRPr="00D27132">
              <w:rPr>
                <w:b/>
                <w:i/>
                <w:szCs w:val="22"/>
                <w:lang w:eastAsia="en-GB"/>
              </w:rPr>
              <w:t>maxReportCells</w:t>
            </w:r>
            <w:proofErr w:type="spellEnd"/>
          </w:p>
          <w:p w14:paraId="1E829BDE" w14:textId="77777777" w:rsidR="00B24051" w:rsidRPr="00D27132" w:rsidRDefault="00B24051" w:rsidP="000E2398">
            <w:pPr>
              <w:pStyle w:val="TAL"/>
              <w:rPr>
                <w:szCs w:val="22"/>
                <w:lang w:eastAsia="sv-SE"/>
              </w:rPr>
            </w:pPr>
            <w:r w:rsidRPr="00D27132">
              <w:rPr>
                <w:szCs w:val="22"/>
                <w:lang w:eastAsia="en-GB"/>
              </w:rPr>
              <w:t>Max number of non-serving cells to include in the measurement report.</w:t>
            </w:r>
          </w:p>
        </w:tc>
      </w:tr>
      <w:tr w:rsidR="00B24051" w:rsidRPr="00D27132" w14:paraId="3E0DA834"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56B723F5" w14:textId="77777777" w:rsidR="00B24051" w:rsidRPr="00D27132" w:rsidRDefault="00B24051" w:rsidP="000E2398">
            <w:pPr>
              <w:pStyle w:val="TAL"/>
              <w:rPr>
                <w:b/>
                <w:i/>
                <w:szCs w:val="22"/>
                <w:lang w:eastAsia="sv-SE"/>
              </w:rPr>
            </w:pPr>
            <w:proofErr w:type="spellStart"/>
            <w:r w:rsidRPr="00D27132">
              <w:rPr>
                <w:b/>
                <w:i/>
                <w:szCs w:val="22"/>
                <w:lang w:eastAsia="sv-SE"/>
              </w:rPr>
              <w:t>reportAddNeighMeas</w:t>
            </w:r>
            <w:proofErr w:type="spellEnd"/>
          </w:p>
          <w:p w14:paraId="4AEB4046" w14:textId="77777777" w:rsidR="00B24051" w:rsidRPr="00D27132" w:rsidRDefault="00B24051" w:rsidP="000E2398">
            <w:pPr>
              <w:pStyle w:val="TAL"/>
              <w:rPr>
                <w:b/>
                <w:i/>
                <w:szCs w:val="22"/>
                <w:lang w:eastAsia="sv-SE"/>
              </w:rPr>
            </w:pPr>
            <w:r w:rsidRPr="00D27132">
              <w:rPr>
                <w:szCs w:val="22"/>
                <w:lang w:eastAsia="en-GB"/>
              </w:rPr>
              <w:t>Indicates that the UE shall include the best neighbour cells per serving frequency.</w:t>
            </w:r>
          </w:p>
        </w:tc>
      </w:tr>
      <w:tr w:rsidR="00B24051" w:rsidRPr="00D27132" w14:paraId="7DDCE5C5"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2CFAA683" w14:textId="77777777" w:rsidR="00B24051" w:rsidRPr="00D27132" w:rsidRDefault="00B24051" w:rsidP="000E2398">
            <w:pPr>
              <w:pStyle w:val="TAL"/>
              <w:rPr>
                <w:b/>
                <w:i/>
                <w:szCs w:val="22"/>
                <w:lang w:eastAsia="en-GB"/>
              </w:rPr>
            </w:pPr>
            <w:proofErr w:type="spellStart"/>
            <w:r w:rsidRPr="00D27132">
              <w:rPr>
                <w:b/>
                <w:i/>
                <w:szCs w:val="22"/>
                <w:lang w:eastAsia="en-GB"/>
              </w:rPr>
              <w:t>reportAmount</w:t>
            </w:r>
            <w:proofErr w:type="spellEnd"/>
          </w:p>
          <w:p w14:paraId="26D2BE57" w14:textId="77777777" w:rsidR="00B24051" w:rsidRPr="00D27132" w:rsidRDefault="00B24051" w:rsidP="000E2398">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B24051" w:rsidRPr="00D27132" w14:paraId="013C60C4"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1E67B26D" w14:textId="77777777" w:rsidR="00B24051" w:rsidRPr="00D27132" w:rsidRDefault="00B24051" w:rsidP="000E2398">
            <w:pPr>
              <w:pStyle w:val="TAL"/>
              <w:rPr>
                <w:b/>
                <w:i/>
                <w:szCs w:val="22"/>
                <w:lang w:eastAsia="en-GB"/>
              </w:rPr>
            </w:pPr>
            <w:proofErr w:type="spellStart"/>
            <w:r w:rsidRPr="00D27132">
              <w:rPr>
                <w:b/>
                <w:i/>
                <w:szCs w:val="22"/>
                <w:lang w:eastAsia="en-GB"/>
              </w:rPr>
              <w:t>reportOnLeave</w:t>
            </w:r>
            <w:proofErr w:type="spellEnd"/>
          </w:p>
          <w:p w14:paraId="0B34BCD1" w14:textId="77777777" w:rsidR="00B24051" w:rsidRPr="00D27132" w:rsidRDefault="00B24051" w:rsidP="000E2398">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proofErr w:type="spellStart"/>
            <w:r w:rsidRPr="00D27132">
              <w:rPr>
                <w:i/>
                <w:lang w:eastAsia="sv-SE"/>
              </w:rPr>
              <w:t>cellsTriggeredList</w:t>
            </w:r>
            <w:proofErr w:type="spellEnd"/>
            <w:r w:rsidRPr="00D27132">
              <w:rPr>
                <w:szCs w:val="22"/>
                <w:lang w:eastAsia="en-GB"/>
              </w:rPr>
              <w:t>, as specified in 5.5.4.1.</w:t>
            </w:r>
          </w:p>
        </w:tc>
      </w:tr>
      <w:tr w:rsidR="00B24051" w:rsidRPr="00D27132" w14:paraId="0BF48FAE"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0458F395" w14:textId="77777777" w:rsidR="00B24051" w:rsidRPr="00D27132" w:rsidRDefault="00B24051" w:rsidP="000E2398">
            <w:pPr>
              <w:pStyle w:val="TAL"/>
              <w:rPr>
                <w:b/>
                <w:i/>
                <w:szCs w:val="22"/>
                <w:lang w:eastAsia="sv-SE"/>
              </w:rPr>
            </w:pPr>
            <w:proofErr w:type="spellStart"/>
            <w:r w:rsidRPr="00D27132">
              <w:rPr>
                <w:b/>
                <w:i/>
                <w:szCs w:val="22"/>
                <w:lang w:eastAsia="sv-SE"/>
              </w:rPr>
              <w:t>reportQuantityCell</w:t>
            </w:r>
            <w:proofErr w:type="spellEnd"/>
          </w:p>
          <w:p w14:paraId="63854D55" w14:textId="77777777" w:rsidR="00B24051" w:rsidRPr="00D27132" w:rsidRDefault="00B24051" w:rsidP="000E2398">
            <w:pPr>
              <w:pStyle w:val="TAL"/>
              <w:rPr>
                <w:b/>
                <w:i/>
                <w:szCs w:val="22"/>
                <w:lang w:eastAsia="en-GB"/>
              </w:rPr>
            </w:pPr>
            <w:r w:rsidRPr="00D27132">
              <w:rPr>
                <w:szCs w:val="22"/>
                <w:lang w:eastAsia="en-GB"/>
              </w:rPr>
              <w:t>The cell measurement quantities to be included in the measurement report.</w:t>
            </w:r>
          </w:p>
        </w:tc>
      </w:tr>
      <w:tr w:rsidR="00B24051" w:rsidRPr="00D27132" w14:paraId="2F7EDE2C"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4038B99D" w14:textId="77777777" w:rsidR="00B24051" w:rsidRPr="00D27132" w:rsidRDefault="00B24051" w:rsidP="000E2398">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5B3586BD" w14:textId="77777777" w:rsidR="00B24051" w:rsidRPr="00D27132" w:rsidRDefault="00B24051" w:rsidP="000E2398">
            <w:pPr>
              <w:pStyle w:val="TAL"/>
              <w:rPr>
                <w:szCs w:val="22"/>
                <w:lang w:eastAsia="en-GB"/>
              </w:rPr>
            </w:pPr>
            <w:r w:rsidRPr="00D27132">
              <w:rPr>
                <w:szCs w:val="22"/>
                <w:lang w:eastAsia="en-GB"/>
              </w:rPr>
              <w:t>Indicates which measurement information per RS index the UE shall include in the measurement report.</w:t>
            </w:r>
          </w:p>
        </w:tc>
      </w:tr>
      <w:tr w:rsidR="00B24051" w:rsidRPr="00D27132" w14:paraId="1776DA0A"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11E0BD6" w14:textId="77777777" w:rsidR="00B24051" w:rsidRPr="00D27132" w:rsidRDefault="00B24051" w:rsidP="000E2398">
            <w:pPr>
              <w:pStyle w:val="TAL"/>
              <w:rPr>
                <w:b/>
                <w:i/>
                <w:szCs w:val="22"/>
                <w:lang w:eastAsia="en-GB"/>
              </w:rPr>
            </w:pPr>
            <w:proofErr w:type="spellStart"/>
            <w:r w:rsidRPr="00D27132">
              <w:rPr>
                <w:b/>
                <w:i/>
                <w:szCs w:val="22"/>
                <w:lang w:eastAsia="en-GB"/>
              </w:rPr>
              <w:t>timeToTrigger</w:t>
            </w:r>
            <w:proofErr w:type="spellEnd"/>
          </w:p>
          <w:p w14:paraId="68B8E004" w14:textId="77777777" w:rsidR="00B24051" w:rsidRPr="00D27132" w:rsidRDefault="00B24051" w:rsidP="000E2398">
            <w:pPr>
              <w:pStyle w:val="TAL"/>
              <w:rPr>
                <w:b/>
                <w:i/>
                <w:szCs w:val="22"/>
                <w:lang w:eastAsia="sv-SE"/>
              </w:rPr>
            </w:pPr>
            <w:r w:rsidRPr="00D27132">
              <w:rPr>
                <w:szCs w:val="22"/>
                <w:lang w:eastAsia="en-GB"/>
              </w:rPr>
              <w:t>Time during which specific criteria for the event needs to be met in order to trigger a measurement report.</w:t>
            </w:r>
          </w:p>
        </w:tc>
      </w:tr>
      <w:tr w:rsidR="00B24051" w:rsidRPr="00D27132" w14:paraId="74372650"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45976A47" w14:textId="77777777" w:rsidR="00B24051" w:rsidRPr="00D27132" w:rsidRDefault="00B24051" w:rsidP="000E2398">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5CD50BEB" w14:textId="77777777" w:rsidR="00B24051" w:rsidRPr="00D27132" w:rsidRDefault="00B24051" w:rsidP="000E2398">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proofErr w:type="spellStart"/>
            <w:r w:rsidRPr="00D27132">
              <w:rPr>
                <w:i/>
                <w:lang w:eastAsia="en-GB"/>
              </w:rPr>
              <w:t>measObjectNR</w:t>
            </w:r>
            <w:proofErr w:type="spellEnd"/>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proofErr w:type="spellStart"/>
            <w:r w:rsidRPr="00D27132">
              <w:rPr>
                <w:i/>
                <w:lang w:eastAsia="sv-SE"/>
              </w:rPr>
              <w:t>reportType</w:t>
            </w:r>
            <w:proofErr w:type="spellEnd"/>
            <w:r w:rsidRPr="00D27132">
              <w:rPr>
                <w:lang w:eastAsia="sv-SE"/>
              </w:rPr>
              <w:t xml:space="preserve"> </w:t>
            </w:r>
            <w:r w:rsidRPr="00D27132">
              <w:rPr>
                <w:lang w:eastAsia="en-GB"/>
              </w:rPr>
              <w:t xml:space="preserve">is set to </w:t>
            </w:r>
            <w:proofErr w:type="spellStart"/>
            <w:r w:rsidRPr="00D27132">
              <w:rPr>
                <w:i/>
                <w:lang w:eastAsia="sv-SE"/>
              </w:rPr>
              <w:t>eventTriggered</w:t>
            </w:r>
            <w:proofErr w:type="spellEnd"/>
            <w:r w:rsidRPr="00D27132">
              <w:rPr>
                <w:lang w:eastAsia="en-GB"/>
              </w:rPr>
              <w:t>.</w:t>
            </w:r>
          </w:p>
        </w:tc>
      </w:tr>
      <w:tr w:rsidR="00B24051" w:rsidRPr="00D27132" w14:paraId="51600858"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02C5B324" w14:textId="77777777" w:rsidR="00B24051" w:rsidRPr="00D27132" w:rsidRDefault="00B24051" w:rsidP="000E2398">
            <w:pPr>
              <w:pStyle w:val="TAL"/>
              <w:rPr>
                <w:b/>
                <w:i/>
                <w:szCs w:val="22"/>
                <w:lang w:eastAsia="ko-KR"/>
              </w:rPr>
            </w:pPr>
            <w:proofErr w:type="spellStart"/>
            <w:r w:rsidRPr="00D27132">
              <w:rPr>
                <w:b/>
                <w:i/>
                <w:szCs w:val="22"/>
                <w:lang w:eastAsia="ko-KR"/>
              </w:rPr>
              <w:t>useWhiteCellList</w:t>
            </w:r>
            <w:proofErr w:type="spellEnd"/>
          </w:p>
          <w:p w14:paraId="75762B17" w14:textId="77777777" w:rsidR="00B24051" w:rsidRPr="00D27132" w:rsidRDefault="00B24051" w:rsidP="000E2398">
            <w:pPr>
              <w:pStyle w:val="TAL"/>
              <w:rPr>
                <w:b/>
                <w:i/>
                <w:szCs w:val="22"/>
                <w:lang w:eastAsia="en-GB"/>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6C2CF39B" w14:textId="77777777" w:rsidR="00B24051" w:rsidRPr="00D27132" w:rsidRDefault="00B24051" w:rsidP="00B2405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051" w:rsidRPr="00D27132" w14:paraId="3EAF28ED"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138A60C5" w14:textId="77777777" w:rsidR="00B24051" w:rsidRPr="00D27132" w:rsidRDefault="00B24051" w:rsidP="000E2398">
            <w:pPr>
              <w:pStyle w:val="TAH"/>
              <w:rPr>
                <w:szCs w:val="22"/>
                <w:lang w:eastAsia="sv-SE"/>
              </w:rPr>
            </w:pPr>
            <w:r w:rsidRPr="00D27132">
              <w:rPr>
                <w:i/>
                <w:szCs w:val="22"/>
                <w:lang w:eastAsia="sv-SE"/>
              </w:rPr>
              <w:lastRenderedPageBreak/>
              <w:t>CLI-</w:t>
            </w:r>
            <w:proofErr w:type="spellStart"/>
            <w:r w:rsidRPr="00D27132">
              <w:rPr>
                <w:i/>
                <w:szCs w:val="22"/>
                <w:lang w:eastAsia="sv-SE"/>
              </w:rPr>
              <w:t>EventTriggerConfig</w:t>
            </w:r>
            <w:proofErr w:type="spellEnd"/>
            <w:r w:rsidRPr="00D27132">
              <w:rPr>
                <w:i/>
                <w:szCs w:val="22"/>
                <w:lang w:eastAsia="sv-SE"/>
              </w:rPr>
              <w:t xml:space="preserve"> </w:t>
            </w:r>
            <w:r w:rsidRPr="00D27132">
              <w:rPr>
                <w:szCs w:val="22"/>
                <w:lang w:eastAsia="sv-SE"/>
              </w:rPr>
              <w:t>field descriptions</w:t>
            </w:r>
          </w:p>
        </w:tc>
      </w:tr>
      <w:tr w:rsidR="00B24051" w:rsidRPr="00D27132" w14:paraId="3E6CBBCD"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0C1F140" w14:textId="77777777" w:rsidR="00B24051" w:rsidRPr="00D27132" w:rsidRDefault="00B24051" w:rsidP="000E2398">
            <w:pPr>
              <w:pStyle w:val="TAL"/>
              <w:rPr>
                <w:b/>
                <w:i/>
                <w:szCs w:val="22"/>
                <w:lang w:eastAsia="ko-KR"/>
              </w:rPr>
            </w:pPr>
            <w:r w:rsidRPr="00D27132">
              <w:rPr>
                <w:b/>
                <w:i/>
                <w:szCs w:val="22"/>
                <w:lang w:eastAsia="ko-KR"/>
              </w:rPr>
              <w:t>i1-Threshold</w:t>
            </w:r>
          </w:p>
          <w:p w14:paraId="0B510656" w14:textId="77777777" w:rsidR="00B24051" w:rsidRPr="00D27132" w:rsidRDefault="00B24051" w:rsidP="000E2398">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B24051" w:rsidRPr="00D27132" w14:paraId="432B8B37"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C6D87E7" w14:textId="77777777" w:rsidR="00B24051" w:rsidRPr="00D27132" w:rsidRDefault="00B24051" w:rsidP="000E2398">
            <w:pPr>
              <w:pStyle w:val="TAL"/>
              <w:rPr>
                <w:b/>
                <w:i/>
                <w:szCs w:val="22"/>
                <w:lang w:eastAsia="en-GB"/>
              </w:rPr>
            </w:pPr>
            <w:proofErr w:type="spellStart"/>
            <w:r w:rsidRPr="00D27132">
              <w:rPr>
                <w:b/>
                <w:i/>
                <w:szCs w:val="22"/>
                <w:lang w:eastAsia="en-GB"/>
              </w:rPr>
              <w:t>eventId</w:t>
            </w:r>
            <w:proofErr w:type="spellEnd"/>
          </w:p>
          <w:p w14:paraId="4103A05B" w14:textId="77777777" w:rsidR="00B24051" w:rsidRPr="00D27132" w:rsidRDefault="00B24051" w:rsidP="000E2398">
            <w:pPr>
              <w:pStyle w:val="TAL"/>
              <w:rPr>
                <w:szCs w:val="22"/>
                <w:lang w:eastAsia="sv-SE"/>
              </w:rPr>
            </w:pPr>
            <w:r w:rsidRPr="00D27132">
              <w:rPr>
                <w:szCs w:val="22"/>
                <w:lang w:eastAsia="en-GB"/>
              </w:rPr>
              <w:t>Choice of CLI event triggered reporting criteria.</w:t>
            </w:r>
          </w:p>
        </w:tc>
      </w:tr>
      <w:tr w:rsidR="00B24051" w:rsidRPr="00D27132" w14:paraId="47D30C50"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788893BF" w14:textId="77777777" w:rsidR="00B24051" w:rsidRPr="00D27132" w:rsidRDefault="00B24051" w:rsidP="000E2398">
            <w:pPr>
              <w:pStyle w:val="TAL"/>
              <w:rPr>
                <w:b/>
                <w:i/>
                <w:szCs w:val="22"/>
                <w:lang w:eastAsia="en-GB"/>
              </w:rPr>
            </w:pPr>
            <w:proofErr w:type="spellStart"/>
            <w:r w:rsidRPr="00D27132">
              <w:rPr>
                <w:b/>
                <w:i/>
                <w:szCs w:val="22"/>
                <w:lang w:eastAsia="en-GB"/>
              </w:rPr>
              <w:t>maxReportCLI</w:t>
            </w:r>
            <w:proofErr w:type="spellEnd"/>
          </w:p>
          <w:p w14:paraId="2A98ED44" w14:textId="77777777" w:rsidR="00B24051" w:rsidRPr="00D27132" w:rsidRDefault="00B24051" w:rsidP="000E2398">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B24051" w:rsidRPr="00D27132" w14:paraId="02396676"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068C4543" w14:textId="77777777" w:rsidR="00B24051" w:rsidRPr="00D27132" w:rsidRDefault="00B24051" w:rsidP="000E2398">
            <w:pPr>
              <w:pStyle w:val="TAL"/>
              <w:rPr>
                <w:b/>
                <w:i/>
                <w:szCs w:val="22"/>
                <w:lang w:eastAsia="en-GB"/>
              </w:rPr>
            </w:pPr>
            <w:proofErr w:type="spellStart"/>
            <w:r w:rsidRPr="00D27132">
              <w:rPr>
                <w:b/>
                <w:i/>
                <w:szCs w:val="22"/>
                <w:lang w:eastAsia="en-GB"/>
              </w:rPr>
              <w:t>reportAmount</w:t>
            </w:r>
            <w:proofErr w:type="spellEnd"/>
          </w:p>
          <w:p w14:paraId="4E49D9E8" w14:textId="77777777" w:rsidR="00B24051" w:rsidRPr="00D27132" w:rsidRDefault="00B24051" w:rsidP="000E2398">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B24051" w:rsidRPr="00D27132" w14:paraId="6C68D803"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F1C73C9" w14:textId="77777777" w:rsidR="00B24051" w:rsidRPr="00D27132" w:rsidRDefault="00B24051" w:rsidP="000E2398">
            <w:pPr>
              <w:pStyle w:val="TAL"/>
              <w:rPr>
                <w:b/>
                <w:i/>
                <w:szCs w:val="22"/>
                <w:lang w:eastAsia="en-GB"/>
              </w:rPr>
            </w:pPr>
            <w:proofErr w:type="spellStart"/>
            <w:r w:rsidRPr="00D27132">
              <w:rPr>
                <w:b/>
                <w:i/>
                <w:szCs w:val="22"/>
                <w:lang w:eastAsia="en-GB"/>
              </w:rPr>
              <w:t>reportOnLeave</w:t>
            </w:r>
            <w:proofErr w:type="spellEnd"/>
          </w:p>
          <w:p w14:paraId="3192EBB2" w14:textId="77777777" w:rsidR="00B24051" w:rsidRPr="00D27132" w:rsidRDefault="00B24051" w:rsidP="000E2398">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proofErr w:type="spellStart"/>
            <w:r w:rsidRPr="00D27132">
              <w:rPr>
                <w:i/>
                <w:lang w:eastAsia="sv-SE"/>
              </w:rPr>
              <w:t>srsTriggeredList</w:t>
            </w:r>
            <w:proofErr w:type="spellEnd"/>
            <w:r w:rsidRPr="00D27132">
              <w:rPr>
                <w:i/>
                <w:lang w:eastAsia="sv-SE"/>
              </w:rPr>
              <w:t xml:space="preserve"> </w:t>
            </w:r>
            <w:r w:rsidRPr="00D27132">
              <w:rPr>
                <w:lang w:eastAsia="sv-SE"/>
              </w:rPr>
              <w:t>or</w:t>
            </w:r>
            <w:r w:rsidRPr="00D27132">
              <w:rPr>
                <w:i/>
                <w:lang w:eastAsia="sv-SE"/>
              </w:rPr>
              <w:t xml:space="preserve"> </w:t>
            </w:r>
            <w:proofErr w:type="spellStart"/>
            <w:r w:rsidRPr="00D27132">
              <w:rPr>
                <w:i/>
                <w:lang w:eastAsia="sv-SE"/>
              </w:rPr>
              <w:t>rssiTriggeredList</w:t>
            </w:r>
            <w:proofErr w:type="spellEnd"/>
            <w:r w:rsidRPr="00D27132">
              <w:rPr>
                <w:szCs w:val="22"/>
                <w:lang w:eastAsia="en-GB"/>
              </w:rPr>
              <w:t>, as specified in 5.5.4.1.</w:t>
            </w:r>
          </w:p>
        </w:tc>
      </w:tr>
      <w:tr w:rsidR="00B24051" w:rsidRPr="00D27132" w14:paraId="4B36DA5D"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0D33EED1" w14:textId="77777777" w:rsidR="00B24051" w:rsidRPr="00D27132" w:rsidRDefault="00B24051" w:rsidP="000E2398">
            <w:pPr>
              <w:pStyle w:val="TAL"/>
              <w:rPr>
                <w:b/>
                <w:i/>
                <w:szCs w:val="22"/>
                <w:lang w:eastAsia="en-GB"/>
              </w:rPr>
            </w:pPr>
            <w:proofErr w:type="spellStart"/>
            <w:r w:rsidRPr="00D27132">
              <w:rPr>
                <w:b/>
                <w:i/>
                <w:szCs w:val="22"/>
                <w:lang w:eastAsia="en-GB"/>
              </w:rPr>
              <w:t>timeToTrigger</w:t>
            </w:r>
            <w:proofErr w:type="spellEnd"/>
          </w:p>
          <w:p w14:paraId="1C5D87FE" w14:textId="77777777" w:rsidR="00B24051" w:rsidRPr="00D27132" w:rsidRDefault="00B24051" w:rsidP="000E2398">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1263F961" w14:textId="77777777" w:rsidR="00B24051" w:rsidRPr="00D27132" w:rsidRDefault="00B24051" w:rsidP="00B2405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051" w:rsidRPr="00D27132" w14:paraId="0739D4C8"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2062BEAE" w14:textId="77777777" w:rsidR="00B24051" w:rsidRPr="00D27132" w:rsidRDefault="00B24051" w:rsidP="000E2398">
            <w:pPr>
              <w:pStyle w:val="TAH"/>
              <w:rPr>
                <w:szCs w:val="22"/>
                <w:lang w:eastAsia="sv-SE"/>
              </w:rPr>
            </w:pPr>
            <w:r w:rsidRPr="00D27132">
              <w:rPr>
                <w:i/>
                <w:szCs w:val="22"/>
                <w:lang w:eastAsia="sv-SE"/>
              </w:rPr>
              <w:t>CLI-</w:t>
            </w:r>
            <w:proofErr w:type="spellStart"/>
            <w:r w:rsidRPr="00D27132">
              <w:rPr>
                <w:i/>
                <w:szCs w:val="22"/>
                <w:lang w:eastAsia="sv-SE"/>
              </w:rPr>
              <w:t>PeriodicalReportConfig</w:t>
            </w:r>
            <w:proofErr w:type="spellEnd"/>
            <w:r w:rsidRPr="00D27132">
              <w:rPr>
                <w:i/>
                <w:szCs w:val="22"/>
                <w:lang w:eastAsia="sv-SE"/>
              </w:rPr>
              <w:t xml:space="preserve"> </w:t>
            </w:r>
            <w:r w:rsidRPr="00D27132">
              <w:rPr>
                <w:szCs w:val="22"/>
                <w:lang w:eastAsia="sv-SE"/>
              </w:rPr>
              <w:t>field descriptions</w:t>
            </w:r>
          </w:p>
        </w:tc>
      </w:tr>
      <w:tr w:rsidR="00B24051" w:rsidRPr="00D27132" w14:paraId="7B7990EF"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50A4BFA4" w14:textId="77777777" w:rsidR="00B24051" w:rsidRPr="00D27132" w:rsidRDefault="00B24051" w:rsidP="000E2398">
            <w:pPr>
              <w:pStyle w:val="TAL"/>
              <w:rPr>
                <w:b/>
                <w:i/>
                <w:szCs w:val="22"/>
                <w:lang w:eastAsia="en-GB"/>
              </w:rPr>
            </w:pPr>
            <w:proofErr w:type="spellStart"/>
            <w:r w:rsidRPr="00D27132">
              <w:rPr>
                <w:b/>
                <w:i/>
                <w:szCs w:val="22"/>
                <w:lang w:eastAsia="en-GB"/>
              </w:rPr>
              <w:t>maxReportCLI</w:t>
            </w:r>
            <w:proofErr w:type="spellEnd"/>
          </w:p>
          <w:p w14:paraId="5B58DF40" w14:textId="77777777" w:rsidR="00B24051" w:rsidRPr="00D27132" w:rsidRDefault="00B24051" w:rsidP="000E2398">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B24051" w:rsidRPr="00D27132" w14:paraId="5AFAF5FC"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01BA163E" w14:textId="77777777" w:rsidR="00B24051" w:rsidRPr="00D27132" w:rsidRDefault="00B24051" w:rsidP="000E2398">
            <w:pPr>
              <w:pStyle w:val="TAL"/>
              <w:rPr>
                <w:b/>
                <w:i/>
                <w:szCs w:val="22"/>
                <w:lang w:eastAsia="en-GB"/>
              </w:rPr>
            </w:pPr>
            <w:proofErr w:type="spellStart"/>
            <w:r w:rsidRPr="00D27132">
              <w:rPr>
                <w:b/>
                <w:i/>
                <w:szCs w:val="22"/>
                <w:lang w:eastAsia="en-GB"/>
              </w:rPr>
              <w:t>reportAmount</w:t>
            </w:r>
            <w:proofErr w:type="spellEnd"/>
          </w:p>
          <w:p w14:paraId="5AF3EDE9" w14:textId="77777777" w:rsidR="00B24051" w:rsidRPr="00D27132" w:rsidRDefault="00B24051" w:rsidP="000E2398">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B24051" w:rsidRPr="00D27132" w14:paraId="6C3BDDC2"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8BBBC6E" w14:textId="77777777" w:rsidR="00B24051" w:rsidRPr="00D27132" w:rsidRDefault="00B24051" w:rsidP="000E2398">
            <w:pPr>
              <w:pStyle w:val="TAL"/>
              <w:rPr>
                <w:b/>
                <w:i/>
                <w:szCs w:val="22"/>
                <w:lang w:eastAsia="sv-SE"/>
              </w:rPr>
            </w:pPr>
            <w:proofErr w:type="spellStart"/>
            <w:r w:rsidRPr="00D27132">
              <w:rPr>
                <w:b/>
                <w:i/>
                <w:szCs w:val="22"/>
                <w:lang w:eastAsia="sv-SE"/>
              </w:rPr>
              <w:t>reportQuantityCLI</w:t>
            </w:r>
            <w:proofErr w:type="spellEnd"/>
          </w:p>
          <w:p w14:paraId="0538B9C8" w14:textId="77777777" w:rsidR="00B24051" w:rsidRPr="00D27132" w:rsidRDefault="00B24051" w:rsidP="000E2398">
            <w:pPr>
              <w:pStyle w:val="TAL"/>
              <w:rPr>
                <w:b/>
                <w:i/>
                <w:szCs w:val="22"/>
                <w:lang w:eastAsia="en-GB"/>
              </w:rPr>
            </w:pPr>
            <w:r w:rsidRPr="00D27132">
              <w:rPr>
                <w:szCs w:val="22"/>
                <w:lang w:eastAsia="en-GB"/>
              </w:rPr>
              <w:t>The CLI measurement quantities to be included in the measurement report.</w:t>
            </w:r>
          </w:p>
        </w:tc>
      </w:tr>
    </w:tbl>
    <w:p w14:paraId="4FB74CD8" w14:textId="77777777" w:rsidR="00B24051" w:rsidRPr="00D27132" w:rsidRDefault="00B24051" w:rsidP="00B240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051" w:rsidRPr="00D27132" w14:paraId="4DD9F803"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460BCD90" w14:textId="77777777" w:rsidR="00B24051" w:rsidRPr="00D27132" w:rsidRDefault="00B24051" w:rsidP="000E2398">
            <w:pPr>
              <w:pStyle w:val="TAH"/>
              <w:rPr>
                <w:szCs w:val="22"/>
                <w:lang w:eastAsia="sv-SE"/>
              </w:rPr>
            </w:pPr>
            <w:proofErr w:type="spellStart"/>
            <w:r w:rsidRPr="00D27132">
              <w:rPr>
                <w:i/>
                <w:szCs w:val="22"/>
                <w:lang w:eastAsia="sv-SE"/>
              </w:rPr>
              <w:lastRenderedPageBreak/>
              <w:t>PeriodicalReportConfig</w:t>
            </w:r>
            <w:proofErr w:type="spellEnd"/>
            <w:r w:rsidRPr="00D27132">
              <w:rPr>
                <w:i/>
                <w:szCs w:val="22"/>
                <w:lang w:eastAsia="sv-SE"/>
              </w:rPr>
              <w:t xml:space="preserve"> </w:t>
            </w:r>
            <w:r w:rsidRPr="00D27132">
              <w:rPr>
                <w:szCs w:val="22"/>
                <w:lang w:eastAsia="sv-SE"/>
              </w:rPr>
              <w:t>field descriptions</w:t>
            </w:r>
          </w:p>
        </w:tc>
      </w:tr>
      <w:tr w:rsidR="00B24051" w:rsidRPr="00D27132" w14:paraId="573CB4FC"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E0C57BE" w14:textId="77777777" w:rsidR="00B24051" w:rsidRPr="00D27132" w:rsidRDefault="00B24051" w:rsidP="000E2398">
            <w:pPr>
              <w:pStyle w:val="TAL"/>
              <w:rPr>
                <w:b/>
                <w:i/>
                <w:szCs w:val="22"/>
                <w:lang w:eastAsia="en-GB"/>
              </w:rPr>
            </w:pPr>
            <w:proofErr w:type="spellStart"/>
            <w:r w:rsidRPr="00D27132">
              <w:rPr>
                <w:b/>
                <w:i/>
                <w:szCs w:val="22"/>
                <w:lang w:eastAsia="en-GB"/>
              </w:rPr>
              <w:t>maxNrofRS-IndexesToReport</w:t>
            </w:r>
            <w:proofErr w:type="spellEnd"/>
          </w:p>
          <w:p w14:paraId="7A8EE6E4" w14:textId="77777777" w:rsidR="00B24051" w:rsidRPr="00D27132" w:rsidRDefault="00B24051" w:rsidP="000E2398">
            <w:pPr>
              <w:pStyle w:val="TAL"/>
              <w:rPr>
                <w:b/>
                <w:i/>
                <w:szCs w:val="22"/>
                <w:lang w:eastAsia="en-GB"/>
              </w:rPr>
            </w:pPr>
            <w:r w:rsidRPr="00D27132">
              <w:rPr>
                <w:szCs w:val="22"/>
                <w:lang w:eastAsia="en-GB"/>
              </w:rPr>
              <w:t>Max number of RS indexes to include in the measurement report.</w:t>
            </w:r>
          </w:p>
        </w:tc>
      </w:tr>
      <w:tr w:rsidR="00B24051" w:rsidRPr="00D27132" w14:paraId="18B097B3"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4EF800A3" w14:textId="77777777" w:rsidR="00B24051" w:rsidRPr="00D27132" w:rsidRDefault="00B24051" w:rsidP="000E2398">
            <w:pPr>
              <w:pStyle w:val="TAL"/>
              <w:rPr>
                <w:b/>
                <w:i/>
                <w:szCs w:val="22"/>
                <w:lang w:eastAsia="en-GB"/>
              </w:rPr>
            </w:pPr>
            <w:proofErr w:type="spellStart"/>
            <w:r w:rsidRPr="00D27132">
              <w:rPr>
                <w:b/>
                <w:i/>
                <w:szCs w:val="22"/>
                <w:lang w:eastAsia="en-GB"/>
              </w:rPr>
              <w:t>maxReportCells</w:t>
            </w:r>
            <w:proofErr w:type="spellEnd"/>
          </w:p>
          <w:p w14:paraId="1B3D45EF" w14:textId="77777777" w:rsidR="00B24051" w:rsidRPr="00D27132" w:rsidRDefault="00B24051" w:rsidP="000E2398">
            <w:pPr>
              <w:pStyle w:val="TAL"/>
              <w:rPr>
                <w:szCs w:val="22"/>
                <w:lang w:eastAsia="sv-SE"/>
              </w:rPr>
            </w:pPr>
            <w:r w:rsidRPr="00D27132">
              <w:rPr>
                <w:szCs w:val="22"/>
                <w:lang w:eastAsia="en-GB"/>
              </w:rPr>
              <w:t>Max number of non-serving cells to include in the measurement report.</w:t>
            </w:r>
          </w:p>
        </w:tc>
      </w:tr>
      <w:tr w:rsidR="00B24051" w:rsidRPr="00D27132" w14:paraId="5A455497" w14:textId="77777777" w:rsidTr="000E2398">
        <w:tc>
          <w:tcPr>
            <w:tcW w:w="14173" w:type="dxa"/>
            <w:tcBorders>
              <w:top w:val="single" w:sz="4" w:space="0" w:color="auto"/>
              <w:left w:val="single" w:sz="4" w:space="0" w:color="auto"/>
              <w:bottom w:val="single" w:sz="4" w:space="0" w:color="auto"/>
              <w:right w:val="single" w:sz="4" w:space="0" w:color="auto"/>
            </w:tcBorders>
          </w:tcPr>
          <w:p w14:paraId="49B87881" w14:textId="77777777" w:rsidR="00B24051" w:rsidRPr="00D27132" w:rsidRDefault="00B24051" w:rsidP="000E2398">
            <w:pPr>
              <w:pStyle w:val="TAL"/>
              <w:rPr>
                <w:b/>
                <w:bCs/>
                <w:i/>
                <w:iCs/>
              </w:rPr>
            </w:pPr>
            <w:proofErr w:type="spellStart"/>
            <w:r w:rsidRPr="00D27132">
              <w:rPr>
                <w:b/>
                <w:bCs/>
                <w:i/>
                <w:iCs/>
              </w:rPr>
              <w:t>reportAddNeighMeas</w:t>
            </w:r>
            <w:proofErr w:type="spellEnd"/>
          </w:p>
          <w:p w14:paraId="44F3DBD5" w14:textId="77777777" w:rsidR="00B24051" w:rsidRPr="00D27132" w:rsidRDefault="00B24051" w:rsidP="000E2398">
            <w:pPr>
              <w:pStyle w:val="TAL"/>
              <w:rPr>
                <w:b/>
                <w:i/>
                <w:szCs w:val="22"/>
                <w:lang w:eastAsia="en-GB"/>
              </w:rPr>
            </w:pPr>
            <w:r w:rsidRPr="00D27132">
              <w:rPr>
                <w:szCs w:val="22"/>
                <w:lang w:eastAsia="en-GB"/>
              </w:rPr>
              <w:t>Indicates that the UE shall include the best neighbour cells per serving frequency.</w:t>
            </w:r>
          </w:p>
        </w:tc>
      </w:tr>
      <w:tr w:rsidR="00B24051" w:rsidRPr="00D27132" w14:paraId="5DF931B5"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0CB195F" w14:textId="77777777" w:rsidR="00B24051" w:rsidRPr="00D27132" w:rsidRDefault="00B24051" w:rsidP="000E2398">
            <w:pPr>
              <w:pStyle w:val="TAL"/>
              <w:rPr>
                <w:b/>
                <w:i/>
                <w:szCs w:val="22"/>
                <w:lang w:eastAsia="en-GB"/>
              </w:rPr>
            </w:pPr>
            <w:proofErr w:type="spellStart"/>
            <w:r w:rsidRPr="00D27132">
              <w:rPr>
                <w:b/>
                <w:i/>
                <w:szCs w:val="22"/>
                <w:lang w:eastAsia="en-GB"/>
              </w:rPr>
              <w:t>reportAmount</w:t>
            </w:r>
            <w:proofErr w:type="spellEnd"/>
          </w:p>
          <w:p w14:paraId="7A99164B" w14:textId="77777777" w:rsidR="00B24051" w:rsidRPr="00D27132" w:rsidRDefault="00B24051" w:rsidP="000E2398">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proofErr w:type="spellStart"/>
            <w:r w:rsidRPr="00D27132">
              <w:rPr>
                <w:i/>
                <w:szCs w:val="22"/>
                <w:lang w:eastAsia="en-GB"/>
              </w:rPr>
              <w:t>eventTriggered</w:t>
            </w:r>
            <w:proofErr w:type="spellEnd"/>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B24051" w:rsidRPr="00D27132" w14:paraId="07CBEC62"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BF4CD56" w14:textId="77777777" w:rsidR="00B24051" w:rsidRPr="00D27132" w:rsidRDefault="00B24051" w:rsidP="000E2398">
            <w:pPr>
              <w:pStyle w:val="TAL"/>
              <w:rPr>
                <w:b/>
                <w:i/>
                <w:szCs w:val="22"/>
                <w:lang w:eastAsia="sv-SE"/>
              </w:rPr>
            </w:pPr>
            <w:proofErr w:type="spellStart"/>
            <w:r w:rsidRPr="00D27132">
              <w:rPr>
                <w:b/>
                <w:i/>
                <w:szCs w:val="22"/>
                <w:lang w:eastAsia="sv-SE"/>
              </w:rPr>
              <w:t>reportQuantityCell</w:t>
            </w:r>
            <w:proofErr w:type="spellEnd"/>
          </w:p>
          <w:p w14:paraId="39763B41" w14:textId="77777777" w:rsidR="00B24051" w:rsidRPr="00D27132" w:rsidRDefault="00B24051" w:rsidP="000E2398">
            <w:pPr>
              <w:pStyle w:val="TAL"/>
              <w:rPr>
                <w:b/>
                <w:i/>
                <w:szCs w:val="22"/>
                <w:lang w:eastAsia="en-GB"/>
              </w:rPr>
            </w:pPr>
            <w:r w:rsidRPr="00D27132">
              <w:rPr>
                <w:szCs w:val="22"/>
                <w:lang w:eastAsia="en-GB"/>
              </w:rPr>
              <w:t>The cell measurement quantities to be included in the measurement report.</w:t>
            </w:r>
          </w:p>
        </w:tc>
      </w:tr>
      <w:tr w:rsidR="00B24051" w:rsidRPr="00D27132" w14:paraId="2812F54E"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5380ED2" w14:textId="77777777" w:rsidR="00B24051" w:rsidRPr="00D27132" w:rsidRDefault="00B24051" w:rsidP="000E2398">
            <w:pPr>
              <w:pStyle w:val="TAL"/>
              <w:rPr>
                <w:b/>
                <w:i/>
                <w:szCs w:val="22"/>
                <w:lang w:eastAsia="sv-SE"/>
              </w:rPr>
            </w:pPr>
            <w:proofErr w:type="spellStart"/>
            <w:r w:rsidRPr="00D27132">
              <w:rPr>
                <w:b/>
                <w:i/>
                <w:szCs w:val="22"/>
                <w:lang w:eastAsia="sv-SE"/>
              </w:rPr>
              <w:t>reportQuantityRS</w:t>
            </w:r>
            <w:proofErr w:type="spellEnd"/>
            <w:r w:rsidRPr="00D27132">
              <w:rPr>
                <w:b/>
                <w:i/>
                <w:szCs w:val="22"/>
                <w:lang w:eastAsia="sv-SE"/>
              </w:rPr>
              <w:t>-Indexes</w:t>
            </w:r>
          </w:p>
          <w:p w14:paraId="429D5000" w14:textId="77777777" w:rsidR="00B24051" w:rsidRPr="00D27132" w:rsidRDefault="00B24051" w:rsidP="000E2398">
            <w:pPr>
              <w:pStyle w:val="TAL"/>
              <w:rPr>
                <w:b/>
                <w:i/>
                <w:szCs w:val="22"/>
                <w:lang w:eastAsia="sv-SE"/>
              </w:rPr>
            </w:pPr>
            <w:r w:rsidRPr="00D27132">
              <w:rPr>
                <w:szCs w:val="22"/>
                <w:lang w:eastAsia="en-GB"/>
              </w:rPr>
              <w:t>Indicates which measurement information per RS index the UE shall include in the measurement report.</w:t>
            </w:r>
          </w:p>
        </w:tc>
      </w:tr>
      <w:tr w:rsidR="00B24051" w:rsidRPr="00D27132" w14:paraId="2E0CB3F9" w14:textId="77777777" w:rsidTr="000E2398">
        <w:tc>
          <w:tcPr>
            <w:tcW w:w="14173" w:type="dxa"/>
            <w:tcBorders>
              <w:top w:val="single" w:sz="4" w:space="0" w:color="auto"/>
              <w:left w:val="single" w:sz="4" w:space="0" w:color="auto"/>
              <w:bottom w:val="single" w:sz="4" w:space="0" w:color="auto"/>
              <w:right w:val="single" w:sz="4" w:space="0" w:color="auto"/>
            </w:tcBorders>
          </w:tcPr>
          <w:p w14:paraId="7A597AFD" w14:textId="77777777" w:rsidR="00B24051" w:rsidRPr="00D27132" w:rsidRDefault="00B24051" w:rsidP="000E2398">
            <w:pPr>
              <w:pStyle w:val="TAL"/>
              <w:rPr>
                <w:rFonts w:eastAsia="DengXian"/>
                <w:b/>
                <w:i/>
                <w:szCs w:val="22"/>
                <w:lang w:eastAsia="sv-SE"/>
              </w:rPr>
            </w:pPr>
            <w:r w:rsidRPr="00D27132">
              <w:rPr>
                <w:b/>
                <w:i/>
                <w:szCs w:val="22"/>
                <w:lang w:eastAsia="ko-KR"/>
              </w:rPr>
              <w:t>ul-</w:t>
            </w:r>
            <w:proofErr w:type="spellStart"/>
            <w:r w:rsidRPr="00D27132">
              <w:rPr>
                <w:b/>
                <w:i/>
                <w:szCs w:val="22"/>
                <w:lang w:eastAsia="ko-KR"/>
              </w:rPr>
              <w:t>DelayValueConfig</w:t>
            </w:r>
            <w:proofErr w:type="spellEnd"/>
          </w:p>
          <w:p w14:paraId="55D02AF4" w14:textId="77777777" w:rsidR="00B24051" w:rsidRPr="00D27132" w:rsidRDefault="00B24051" w:rsidP="000E2398">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min1,min6,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UL PDCP Packet Average Delay per DRB measurement as specified in TS 38.314 [53].</w:t>
            </w:r>
          </w:p>
        </w:tc>
      </w:tr>
      <w:tr w:rsidR="00B24051" w:rsidRPr="00D27132" w14:paraId="5A5D0647" w14:textId="77777777" w:rsidTr="000E2398">
        <w:trPr>
          <w:ins w:id="2644" w:author="Rapp_117-e_1" w:date="2022-03-01T14:39:00Z"/>
        </w:trPr>
        <w:tc>
          <w:tcPr>
            <w:tcW w:w="14173" w:type="dxa"/>
            <w:tcBorders>
              <w:top w:val="single" w:sz="4" w:space="0" w:color="auto"/>
              <w:left w:val="single" w:sz="4" w:space="0" w:color="auto"/>
              <w:bottom w:val="single" w:sz="4" w:space="0" w:color="auto"/>
              <w:right w:val="single" w:sz="4" w:space="0" w:color="auto"/>
            </w:tcBorders>
          </w:tcPr>
          <w:p w14:paraId="38612F6C" w14:textId="77777777" w:rsidR="00B24051" w:rsidRPr="00D27132" w:rsidRDefault="00B24051" w:rsidP="000E2398">
            <w:pPr>
              <w:pStyle w:val="TAL"/>
              <w:rPr>
                <w:ins w:id="2645" w:author="Rapp_117-e_1" w:date="2022-03-01T14:39:00Z"/>
                <w:rFonts w:eastAsia="DengXian"/>
                <w:b/>
                <w:i/>
                <w:szCs w:val="22"/>
                <w:lang w:eastAsia="sv-SE"/>
              </w:rPr>
            </w:pPr>
            <w:ins w:id="2646" w:author="Rapp_117-e_1" w:date="2022-03-01T14:39:00Z">
              <w:r w:rsidRPr="00D27132">
                <w:rPr>
                  <w:b/>
                  <w:i/>
                  <w:szCs w:val="22"/>
                  <w:lang w:eastAsia="ko-KR"/>
                </w:rPr>
                <w:t>ul-</w:t>
              </w:r>
              <w:proofErr w:type="spellStart"/>
              <w:r>
                <w:rPr>
                  <w:b/>
                  <w:i/>
                  <w:szCs w:val="22"/>
                  <w:lang w:eastAsia="ko-KR"/>
                </w:rPr>
                <w:t>ExcessDelay</w:t>
              </w:r>
              <w:r w:rsidRPr="00D27132">
                <w:rPr>
                  <w:b/>
                  <w:i/>
                  <w:szCs w:val="22"/>
                  <w:lang w:eastAsia="ko-KR"/>
                </w:rPr>
                <w:t>Config</w:t>
              </w:r>
              <w:proofErr w:type="spellEnd"/>
            </w:ins>
          </w:p>
          <w:p w14:paraId="03652585" w14:textId="77777777" w:rsidR="00B24051" w:rsidRPr="00D27132" w:rsidRDefault="00B24051" w:rsidP="000E2398">
            <w:pPr>
              <w:pStyle w:val="TAL"/>
              <w:rPr>
                <w:ins w:id="2647" w:author="Rapp_117-e_1" w:date="2022-03-01T14:39:00Z"/>
                <w:b/>
                <w:i/>
                <w:szCs w:val="22"/>
                <w:lang w:eastAsia="ko-KR"/>
              </w:rPr>
            </w:pPr>
            <w:ins w:id="2648" w:author="Rapp_117-e_1" w:date="2022-03-01T14:39:00Z">
              <w:r w:rsidRPr="00D27132">
                <w:rPr>
                  <w:szCs w:val="22"/>
                  <w:lang w:eastAsia="ko-KR"/>
                </w:rPr>
                <w:t xml:space="preserve">If the field is present, the UE shall perform the actual </w:t>
              </w:r>
            </w:ins>
            <w:ins w:id="2649" w:author="Rapp_117-e_1" w:date="2022-03-01T14:42:00Z">
              <w:r w:rsidRPr="00026907">
                <w:t xml:space="preserve">UL PDCP Excess Packet Delay per DRB </w:t>
              </w:r>
              <w:r w:rsidRPr="00D27132">
                <w:t>measurement</w:t>
              </w:r>
              <w:r w:rsidRPr="00D27132">
                <w:rPr>
                  <w:szCs w:val="22"/>
                  <w:lang w:eastAsia="ko-KR"/>
                </w:rPr>
                <w:t xml:space="preserve"> </w:t>
              </w:r>
            </w:ins>
            <w:ins w:id="2650" w:author="Rapp_117-e_1" w:date="2022-03-01T14:39:00Z">
              <w:r w:rsidRPr="00D27132">
                <w:rPr>
                  <w:szCs w:val="22"/>
                  <w:lang w:eastAsia="ko-KR"/>
                </w:rPr>
                <w:t xml:space="preserve">as specified in TS 38.314 [53] and the UE shall ignore the fields </w:t>
              </w:r>
              <w:proofErr w:type="spellStart"/>
              <w:r w:rsidRPr="00D27132">
                <w:rPr>
                  <w:i/>
                  <w:lang w:eastAsia="sv-SE"/>
                </w:rPr>
                <w:t>reportQuantityCell</w:t>
              </w:r>
              <w:proofErr w:type="spellEnd"/>
              <w:r w:rsidRPr="00D27132">
                <w:rPr>
                  <w:szCs w:val="22"/>
                  <w:lang w:eastAsia="ko-KR"/>
                </w:rPr>
                <w:t xml:space="preserve"> and </w:t>
              </w:r>
              <w:proofErr w:type="spellStart"/>
              <w:r w:rsidRPr="00D27132">
                <w:rPr>
                  <w:i/>
                  <w:szCs w:val="22"/>
                  <w:lang w:eastAsia="ko-KR"/>
                </w:rPr>
                <w:t>maxReportCells</w:t>
              </w:r>
              <w:proofErr w:type="spellEnd"/>
              <w:r w:rsidRPr="00D27132">
                <w:rPr>
                  <w:szCs w:val="22"/>
                  <w:lang w:eastAsia="ko-KR"/>
                </w:rPr>
                <w:t xml:space="preserve">. The applicable values for the corresponding </w:t>
              </w:r>
              <w:proofErr w:type="spellStart"/>
              <w:r w:rsidRPr="00D27132">
                <w:rPr>
                  <w:i/>
                  <w:szCs w:val="22"/>
                  <w:lang w:eastAsia="ko-KR"/>
                </w:rPr>
                <w:t>reportInterval</w:t>
              </w:r>
              <w:proofErr w:type="spellEnd"/>
              <w:r w:rsidRPr="00D27132">
                <w:rPr>
                  <w:szCs w:val="22"/>
                  <w:lang w:eastAsia="ko-KR"/>
                </w:rPr>
                <w:t xml:space="preserve"> are (one of the) {ms120, ms240, ms480, ms640, ms1024, ms2048, ms5120, ms10240, ms20480, ms40960, min1,min6, min12, min30}. The </w:t>
              </w:r>
              <w:proofErr w:type="spellStart"/>
              <w:r w:rsidRPr="00D27132">
                <w:rPr>
                  <w:i/>
                  <w:szCs w:val="22"/>
                  <w:lang w:eastAsia="ko-KR"/>
                </w:rPr>
                <w:t>reportInterval</w:t>
              </w:r>
              <w:proofErr w:type="spellEnd"/>
              <w:r w:rsidRPr="00D27132">
                <w:rPr>
                  <w:szCs w:val="22"/>
                  <w:lang w:eastAsia="ko-KR"/>
                </w:rPr>
                <w:t xml:space="preserve"> indicates the periodicity for performing and reporting of </w:t>
              </w:r>
            </w:ins>
            <w:ins w:id="2651" w:author="Rapp_117-e_1" w:date="2022-03-01T14:42:00Z">
              <w:r w:rsidRPr="00026907">
                <w:t xml:space="preserve">UL PDCP Excess Packet Delay per DRB </w:t>
              </w:r>
              <w:r w:rsidRPr="00D27132">
                <w:t>measurement</w:t>
              </w:r>
              <w:r w:rsidRPr="00D27132">
                <w:rPr>
                  <w:szCs w:val="22"/>
                  <w:lang w:eastAsia="ko-KR"/>
                </w:rPr>
                <w:t xml:space="preserve"> </w:t>
              </w:r>
            </w:ins>
            <w:ins w:id="2652" w:author="Rapp_117-e_1" w:date="2022-03-01T14:39:00Z">
              <w:r w:rsidRPr="00D27132">
                <w:rPr>
                  <w:szCs w:val="22"/>
                  <w:lang w:eastAsia="ko-KR"/>
                </w:rPr>
                <w:t>as specified in TS 38.314 [53].</w:t>
              </w:r>
            </w:ins>
          </w:p>
        </w:tc>
      </w:tr>
      <w:tr w:rsidR="00B24051" w:rsidRPr="00D27132" w14:paraId="2B35DFB4"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DC6BD04" w14:textId="77777777" w:rsidR="00B24051" w:rsidRPr="00D27132" w:rsidRDefault="00B24051" w:rsidP="000E2398">
            <w:pPr>
              <w:pStyle w:val="TAL"/>
              <w:rPr>
                <w:b/>
                <w:i/>
                <w:szCs w:val="22"/>
                <w:lang w:eastAsia="ko-KR"/>
              </w:rPr>
            </w:pPr>
            <w:proofErr w:type="spellStart"/>
            <w:r w:rsidRPr="00D27132">
              <w:rPr>
                <w:b/>
                <w:i/>
                <w:szCs w:val="22"/>
                <w:lang w:eastAsia="ko-KR"/>
              </w:rPr>
              <w:t>useWhiteCellList</w:t>
            </w:r>
            <w:proofErr w:type="spellEnd"/>
          </w:p>
          <w:p w14:paraId="0C4E1986" w14:textId="77777777" w:rsidR="00B24051" w:rsidRPr="00D27132" w:rsidRDefault="00B24051" w:rsidP="000E2398">
            <w:pPr>
              <w:pStyle w:val="TAL"/>
              <w:rPr>
                <w:b/>
                <w:i/>
                <w:szCs w:val="22"/>
                <w:lang w:eastAsia="sv-SE"/>
              </w:rPr>
            </w:pPr>
            <w:r w:rsidRPr="00D27132">
              <w:rPr>
                <w:szCs w:val="22"/>
                <w:lang w:eastAsia="ko-KR"/>
              </w:rPr>
              <w:t xml:space="preserve">Indicates whether only the cells included in the white-list of the associated </w:t>
            </w:r>
            <w:proofErr w:type="spellStart"/>
            <w:r w:rsidRPr="00D27132">
              <w:rPr>
                <w:szCs w:val="22"/>
                <w:lang w:eastAsia="ko-KR"/>
              </w:rPr>
              <w:t>measObject</w:t>
            </w:r>
            <w:proofErr w:type="spellEnd"/>
            <w:r w:rsidRPr="00D27132">
              <w:rPr>
                <w:szCs w:val="22"/>
                <w:lang w:eastAsia="ko-KR"/>
              </w:rPr>
              <w:t xml:space="preserve"> are applicable as specified in 5.5.4.1.</w:t>
            </w:r>
          </w:p>
        </w:tc>
      </w:tr>
    </w:tbl>
    <w:p w14:paraId="4CD3D4CE" w14:textId="77777777" w:rsidR="00B24051" w:rsidRPr="00D27132" w:rsidRDefault="00B24051" w:rsidP="00B2405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051" w:rsidRPr="00D27132" w14:paraId="5B1C7446"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7597C98F" w14:textId="77777777" w:rsidR="00B24051" w:rsidRPr="00D27132" w:rsidRDefault="00B24051" w:rsidP="000E2398">
            <w:pPr>
              <w:pStyle w:val="TAH"/>
              <w:rPr>
                <w:szCs w:val="22"/>
                <w:lang w:eastAsia="sv-SE"/>
              </w:rPr>
            </w:pPr>
            <w:proofErr w:type="spellStart"/>
            <w:r w:rsidRPr="00D27132">
              <w:rPr>
                <w:i/>
                <w:szCs w:val="22"/>
                <w:lang w:eastAsia="sv-SE"/>
              </w:rPr>
              <w:t>ReportSFTD</w:t>
            </w:r>
            <w:proofErr w:type="spellEnd"/>
            <w:r w:rsidRPr="00D27132">
              <w:rPr>
                <w:i/>
                <w:szCs w:val="22"/>
                <w:lang w:eastAsia="sv-SE"/>
              </w:rPr>
              <w:t xml:space="preserve">-NR </w:t>
            </w:r>
            <w:r w:rsidRPr="00D27132">
              <w:rPr>
                <w:szCs w:val="22"/>
                <w:lang w:eastAsia="sv-SE"/>
              </w:rPr>
              <w:t>field descriptions</w:t>
            </w:r>
          </w:p>
        </w:tc>
      </w:tr>
      <w:tr w:rsidR="00B24051" w:rsidRPr="00D27132" w14:paraId="22DC7A56"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DA58F0C" w14:textId="77777777" w:rsidR="00B24051" w:rsidRPr="00D27132" w:rsidRDefault="00B24051" w:rsidP="000E2398">
            <w:pPr>
              <w:pStyle w:val="TAL"/>
              <w:rPr>
                <w:b/>
                <w:i/>
                <w:lang w:eastAsia="sv-SE"/>
              </w:rPr>
            </w:pPr>
            <w:proofErr w:type="spellStart"/>
            <w:r w:rsidRPr="00D27132">
              <w:rPr>
                <w:b/>
                <w:i/>
                <w:lang w:eastAsia="sv-SE"/>
              </w:rPr>
              <w:t>cellForWhichToReportSFTD</w:t>
            </w:r>
            <w:proofErr w:type="spellEnd"/>
          </w:p>
          <w:p w14:paraId="036DB59A" w14:textId="77777777" w:rsidR="00B24051" w:rsidRPr="00D27132" w:rsidRDefault="00B24051" w:rsidP="000E2398">
            <w:pPr>
              <w:pStyle w:val="TAL"/>
              <w:rPr>
                <w:lang w:eastAsia="sv-SE"/>
              </w:rPr>
            </w:pPr>
            <w:r w:rsidRPr="00D27132">
              <w:rPr>
                <w:szCs w:val="22"/>
                <w:lang w:eastAsia="en-GB"/>
              </w:rPr>
              <w:t xml:space="preserve">Indicates the target NR neighbour cells for SFTD measurement between </w:t>
            </w:r>
            <w:proofErr w:type="spellStart"/>
            <w:r w:rsidRPr="00D27132">
              <w:rPr>
                <w:szCs w:val="22"/>
                <w:lang w:eastAsia="en-GB"/>
              </w:rPr>
              <w:t>PCell</w:t>
            </w:r>
            <w:proofErr w:type="spellEnd"/>
            <w:r w:rsidRPr="00D27132">
              <w:rPr>
                <w:szCs w:val="22"/>
                <w:lang w:eastAsia="en-GB"/>
              </w:rPr>
              <w:t xml:space="preserve"> and NR neighbour cells.</w:t>
            </w:r>
          </w:p>
        </w:tc>
      </w:tr>
      <w:tr w:rsidR="00B24051" w:rsidRPr="00D27132" w14:paraId="64095FAA"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7F4E0137" w14:textId="77777777" w:rsidR="00B24051" w:rsidRPr="00D27132" w:rsidRDefault="00B24051" w:rsidP="000E2398">
            <w:pPr>
              <w:pStyle w:val="TAL"/>
              <w:rPr>
                <w:b/>
                <w:i/>
                <w:lang w:eastAsia="sv-SE"/>
              </w:rPr>
            </w:pPr>
            <w:proofErr w:type="spellStart"/>
            <w:r w:rsidRPr="00D27132">
              <w:rPr>
                <w:b/>
                <w:i/>
                <w:lang w:eastAsia="sv-SE"/>
              </w:rPr>
              <w:t>drx</w:t>
            </w:r>
            <w:proofErr w:type="spellEnd"/>
            <w:r w:rsidRPr="00D27132">
              <w:rPr>
                <w:b/>
                <w:i/>
                <w:lang w:eastAsia="sv-SE"/>
              </w:rPr>
              <w:t>-SFTD-</w:t>
            </w:r>
            <w:proofErr w:type="spellStart"/>
            <w:r w:rsidRPr="00D27132">
              <w:rPr>
                <w:b/>
                <w:i/>
                <w:lang w:eastAsia="sv-SE"/>
              </w:rPr>
              <w:t>NeighMeas</w:t>
            </w:r>
            <w:proofErr w:type="spellEnd"/>
          </w:p>
          <w:p w14:paraId="6E91A239" w14:textId="77777777" w:rsidR="00B24051" w:rsidRPr="00D27132" w:rsidRDefault="00B24051" w:rsidP="000E2398">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proofErr w:type="spellStart"/>
            <w:r w:rsidRPr="00D27132">
              <w:rPr>
                <w:i/>
                <w:szCs w:val="22"/>
                <w:lang w:eastAsia="en-GB"/>
              </w:rPr>
              <w:t>drx</w:t>
            </w:r>
            <w:proofErr w:type="spellEnd"/>
            <w:r w:rsidRPr="00D27132">
              <w:rPr>
                <w:i/>
                <w:szCs w:val="22"/>
                <w:lang w:eastAsia="en-GB"/>
              </w:rPr>
              <w:t>-SFTD-</w:t>
            </w:r>
            <w:proofErr w:type="spellStart"/>
            <w:r w:rsidRPr="00D27132">
              <w:rPr>
                <w:i/>
                <w:szCs w:val="22"/>
                <w:lang w:eastAsia="en-GB"/>
              </w:rPr>
              <w:t>NeighMeas</w:t>
            </w:r>
            <w:proofErr w:type="spellEnd"/>
            <w:r w:rsidRPr="00D27132">
              <w:rPr>
                <w:szCs w:val="22"/>
                <w:lang w:eastAsia="en-GB"/>
              </w:rPr>
              <w:t xml:space="preserve"> field when </w:t>
            </w:r>
            <w:proofErr w:type="spellStart"/>
            <w:r w:rsidRPr="00D27132">
              <w:rPr>
                <w:i/>
                <w:szCs w:val="22"/>
                <w:lang w:eastAsia="en-GB"/>
              </w:rPr>
              <w:t>reprtSFTD-NeighMeas</w:t>
            </w:r>
            <w:proofErr w:type="spellEnd"/>
            <w:r w:rsidRPr="00D27132">
              <w:rPr>
                <w:szCs w:val="22"/>
                <w:lang w:eastAsia="en-GB"/>
              </w:rPr>
              <w:t xml:space="preserve"> is set to true.</w:t>
            </w:r>
          </w:p>
        </w:tc>
      </w:tr>
      <w:tr w:rsidR="00B24051" w:rsidRPr="00D27132" w14:paraId="40A5B7D9"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56A7D971" w14:textId="77777777" w:rsidR="00B24051" w:rsidRPr="00D27132" w:rsidRDefault="00B24051" w:rsidP="000E2398">
            <w:pPr>
              <w:pStyle w:val="TAL"/>
              <w:rPr>
                <w:b/>
                <w:i/>
                <w:szCs w:val="22"/>
                <w:lang w:eastAsia="en-GB"/>
              </w:rPr>
            </w:pPr>
            <w:proofErr w:type="spellStart"/>
            <w:r w:rsidRPr="00D27132">
              <w:rPr>
                <w:b/>
                <w:i/>
                <w:szCs w:val="22"/>
                <w:lang w:eastAsia="en-GB"/>
              </w:rPr>
              <w:t>reportSFTD-Meas</w:t>
            </w:r>
            <w:proofErr w:type="spellEnd"/>
          </w:p>
          <w:p w14:paraId="004DB858" w14:textId="77777777" w:rsidR="00B24051" w:rsidRPr="00D27132" w:rsidRDefault="00B24051" w:rsidP="000E2398">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w:t>
            </w:r>
            <w:proofErr w:type="spellStart"/>
            <w:r w:rsidRPr="00D27132">
              <w:rPr>
                <w:szCs w:val="22"/>
                <w:lang w:eastAsia="en-GB"/>
              </w:rPr>
              <w:t>PSCell</w:t>
            </w:r>
            <w:proofErr w:type="spellEnd"/>
            <w:r w:rsidRPr="00D27132">
              <w:rPr>
                <w:szCs w:val="22"/>
                <w:lang w:eastAsia="en-GB"/>
              </w:rPr>
              <w:t xml:space="preserve"> in NR-DC.</w:t>
            </w:r>
          </w:p>
        </w:tc>
      </w:tr>
      <w:tr w:rsidR="00B24051" w:rsidRPr="00D27132" w14:paraId="4EA9D243"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308ADC4C" w14:textId="77777777" w:rsidR="00B24051" w:rsidRPr="00D27132" w:rsidRDefault="00B24051" w:rsidP="000E2398">
            <w:pPr>
              <w:pStyle w:val="TAL"/>
              <w:rPr>
                <w:b/>
                <w:i/>
                <w:lang w:eastAsia="sv-SE"/>
              </w:rPr>
            </w:pPr>
            <w:proofErr w:type="spellStart"/>
            <w:r w:rsidRPr="00D27132">
              <w:rPr>
                <w:b/>
                <w:i/>
                <w:lang w:eastAsia="sv-SE"/>
              </w:rPr>
              <w:t>reportSFTD-NeighMeas</w:t>
            </w:r>
            <w:proofErr w:type="spellEnd"/>
          </w:p>
          <w:p w14:paraId="5A321704" w14:textId="77777777" w:rsidR="00B24051" w:rsidRPr="00D27132" w:rsidRDefault="00B24051" w:rsidP="000E2398">
            <w:pPr>
              <w:pStyle w:val="TAL"/>
              <w:rPr>
                <w:b/>
                <w:i/>
                <w:szCs w:val="22"/>
                <w:lang w:eastAsia="en-GB"/>
              </w:rPr>
            </w:pPr>
            <w:r w:rsidRPr="00D27132">
              <w:rPr>
                <w:szCs w:val="22"/>
                <w:lang w:eastAsia="en-GB"/>
              </w:rPr>
              <w:t xml:space="preserve">Indicates whether UE is required to perform SFTD measurement between </w:t>
            </w:r>
            <w:proofErr w:type="spellStart"/>
            <w:r w:rsidRPr="00D27132">
              <w:rPr>
                <w:szCs w:val="22"/>
                <w:lang w:eastAsia="en-GB"/>
              </w:rPr>
              <w:t>PCell</w:t>
            </w:r>
            <w:proofErr w:type="spellEnd"/>
            <w:r w:rsidRPr="00D27132">
              <w:rPr>
                <w:szCs w:val="22"/>
                <w:lang w:eastAsia="en-GB"/>
              </w:rPr>
              <w:t xml:space="preserve"> and NR neighbour cells in NR standalone. The network does not include this field if </w:t>
            </w:r>
            <w:proofErr w:type="spellStart"/>
            <w:r w:rsidRPr="00D27132">
              <w:rPr>
                <w:i/>
                <w:szCs w:val="22"/>
                <w:lang w:eastAsia="en-GB"/>
              </w:rPr>
              <w:t>reportSFTD-Meas</w:t>
            </w:r>
            <w:proofErr w:type="spellEnd"/>
            <w:r w:rsidRPr="00D27132">
              <w:rPr>
                <w:szCs w:val="22"/>
                <w:lang w:eastAsia="en-GB"/>
              </w:rPr>
              <w:t xml:space="preserve"> is set to </w:t>
            </w:r>
            <w:r w:rsidRPr="00D27132">
              <w:rPr>
                <w:i/>
                <w:szCs w:val="22"/>
                <w:lang w:eastAsia="en-GB"/>
              </w:rPr>
              <w:t>true</w:t>
            </w:r>
            <w:r w:rsidRPr="00D27132">
              <w:rPr>
                <w:szCs w:val="22"/>
                <w:lang w:eastAsia="en-GB"/>
              </w:rPr>
              <w:t>.</w:t>
            </w:r>
          </w:p>
        </w:tc>
      </w:tr>
      <w:tr w:rsidR="00B24051" w:rsidRPr="00D27132" w14:paraId="434675D0"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3F43E10" w14:textId="77777777" w:rsidR="00B24051" w:rsidRPr="00D27132" w:rsidRDefault="00B24051" w:rsidP="000E2398">
            <w:pPr>
              <w:pStyle w:val="TAL"/>
              <w:rPr>
                <w:b/>
                <w:i/>
                <w:szCs w:val="22"/>
                <w:lang w:eastAsia="en-GB"/>
              </w:rPr>
            </w:pPr>
            <w:proofErr w:type="spellStart"/>
            <w:r w:rsidRPr="00D27132">
              <w:rPr>
                <w:b/>
                <w:i/>
                <w:szCs w:val="22"/>
                <w:lang w:eastAsia="en-GB"/>
              </w:rPr>
              <w:t>reportRSRP</w:t>
            </w:r>
            <w:proofErr w:type="spellEnd"/>
          </w:p>
          <w:p w14:paraId="2BFDD0F8" w14:textId="77777777" w:rsidR="00B24051" w:rsidRPr="00D27132" w:rsidRDefault="00B24051" w:rsidP="000E2398">
            <w:pPr>
              <w:pStyle w:val="TAL"/>
              <w:rPr>
                <w:b/>
                <w:i/>
                <w:szCs w:val="22"/>
                <w:lang w:eastAsia="en-GB"/>
              </w:rPr>
            </w:pPr>
            <w:r w:rsidRPr="00D27132">
              <w:rPr>
                <w:szCs w:val="22"/>
                <w:lang w:eastAsia="en-GB"/>
              </w:rPr>
              <w:t xml:space="preserve">Indicates whether UE is required to include RSRP result of NR </w:t>
            </w:r>
            <w:proofErr w:type="spellStart"/>
            <w:r w:rsidRPr="00D27132">
              <w:rPr>
                <w:szCs w:val="22"/>
                <w:lang w:eastAsia="en-GB"/>
              </w:rPr>
              <w:t>PSCell</w:t>
            </w:r>
            <w:proofErr w:type="spellEnd"/>
            <w:r w:rsidRPr="00D27132">
              <w:rPr>
                <w:szCs w:val="22"/>
                <w:lang w:eastAsia="en-GB"/>
              </w:rPr>
              <w:t xml:space="preserve">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proofErr w:type="spellStart"/>
            <w:r w:rsidRPr="00D27132">
              <w:rPr>
                <w:i/>
                <w:lang w:eastAsia="sv-SE"/>
              </w:rPr>
              <w:t>ssb-ConfigMobility</w:t>
            </w:r>
            <w:proofErr w:type="spellEnd"/>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w:t>
            </w:r>
            <w:proofErr w:type="spellStart"/>
            <w:r w:rsidRPr="00D27132">
              <w:rPr>
                <w:szCs w:val="22"/>
                <w:lang w:eastAsia="zh-CN"/>
              </w:rPr>
              <w:t>PSCell</w:t>
            </w:r>
            <w:proofErr w:type="spellEnd"/>
            <w:r w:rsidRPr="00D27132">
              <w:rPr>
                <w:szCs w:val="22"/>
                <w:lang w:eastAsia="zh-CN"/>
              </w:rPr>
              <w:t xml:space="preserve"> </w:t>
            </w:r>
            <w:r w:rsidRPr="00D27132">
              <w:rPr>
                <w:szCs w:val="22"/>
                <w:lang w:eastAsia="en-GB"/>
              </w:rPr>
              <w:t>or NR neighbour cells</w:t>
            </w:r>
            <w:r w:rsidRPr="00D27132">
              <w:rPr>
                <w:szCs w:val="22"/>
                <w:lang w:eastAsia="zh-CN"/>
              </w:rPr>
              <w:t>.</w:t>
            </w:r>
          </w:p>
        </w:tc>
      </w:tr>
    </w:tbl>
    <w:p w14:paraId="01227D7D" w14:textId="77777777" w:rsidR="00B24051" w:rsidRPr="00D27132" w:rsidRDefault="00B24051" w:rsidP="00B2405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24051" w:rsidRPr="00D27132" w14:paraId="3E47E5C2"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2334DE7B" w14:textId="77777777" w:rsidR="00B24051" w:rsidRPr="00D27132" w:rsidRDefault="00B24051" w:rsidP="000E2398">
            <w:pPr>
              <w:pStyle w:val="TAH"/>
              <w:rPr>
                <w:szCs w:val="22"/>
                <w:lang w:eastAsia="zh-CN"/>
              </w:rPr>
            </w:pPr>
            <w:r w:rsidRPr="00D27132">
              <w:rPr>
                <w:szCs w:val="22"/>
                <w:lang w:eastAsia="zh-CN"/>
              </w:rPr>
              <w:lastRenderedPageBreak/>
              <w:t>other</w:t>
            </w:r>
            <w:r w:rsidRPr="00D27132">
              <w:rPr>
                <w:i/>
                <w:szCs w:val="22"/>
                <w:lang w:eastAsia="zh-CN"/>
              </w:rPr>
              <w:t xml:space="preserve"> </w:t>
            </w:r>
            <w:r w:rsidRPr="00D27132">
              <w:rPr>
                <w:szCs w:val="22"/>
                <w:lang w:eastAsia="zh-CN"/>
              </w:rPr>
              <w:t>field descriptions</w:t>
            </w:r>
          </w:p>
        </w:tc>
      </w:tr>
      <w:tr w:rsidR="00B24051" w:rsidRPr="00D27132" w14:paraId="3DB8DAA5" w14:textId="77777777" w:rsidTr="000E2398">
        <w:tc>
          <w:tcPr>
            <w:tcW w:w="14173" w:type="dxa"/>
            <w:tcBorders>
              <w:top w:val="single" w:sz="4" w:space="0" w:color="auto"/>
              <w:left w:val="single" w:sz="4" w:space="0" w:color="auto"/>
              <w:bottom w:val="single" w:sz="4" w:space="0" w:color="auto"/>
              <w:right w:val="single" w:sz="4" w:space="0" w:color="auto"/>
            </w:tcBorders>
            <w:hideMark/>
          </w:tcPr>
          <w:p w14:paraId="674616FB" w14:textId="77777777" w:rsidR="00B24051" w:rsidRPr="00D27132" w:rsidRDefault="00B24051" w:rsidP="000E2398">
            <w:pPr>
              <w:pStyle w:val="TAL"/>
              <w:rPr>
                <w:b/>
                <w:i/>
                <w:lang w:eastAsia="zh-CN"/>
              </w:rPr>
            </w:pPr>
            <w:proofErr w:type="spellStart"/>
            <w:r w:rsidRPr="00D27132">
              <w:rPr>
                <w:b/>
                <w:i/>
                <w:lang w:eastAsia="zh-CN"/>
              </w:rPr>
              <w:t>MeasTriggerQuantity</w:t>
            </w:r>
            <w:proofErr w:type="spellEnd"/>
          </w:p>
          <w:p w14:paraId="06EC9911" w14:textId="77777777" w:rsidR="00B24051" w:rsidRPr="00D27132" w:rsidRDefault="00B24051" w:rsidP="000E2398">
            <w:pPr>
              <w:pStyle w:val="TAL"/>
              <w:rPr>
                <w:lang w:eastAsia="zh-CN"/>
              </w:rPr>
            </w:pPr>
            <w:r w:rsidRPr="00D27132">
              <w:rPr>
                <w:szCs w:val="22"/>
                <w:lang w:eastAsia="en-GB"/>
              </w:rPr>
              <w:t>SINR is applicable only for CONNECTED mode events.</w:t>
            </w:r>
          </w:p>
        </w:tc>
      </w:tr>
    </w:tbl>
    <w:p w14:paraId="77A8D1FE" w14:textId="77777777" w:rsidR="00B24051" w:rsidRDefault="00B24051" w:rsidP="00B24051">
      <w:pPr>
        <w:rPr>
          <w:rFonts w:eastAsiaTheme="minorEastAsia"/>
        </w:rPr>
      </w:pPr>
    </w:p>
    <w:p w14:paraId="228CE640" w14:textId="77777777" w:rsidR="00B24051" w:rsidRPr="00026907" w:rsidRDefault="00B24051" w:rsidP="00B24051">
      <w:pPr>
        <w:rPr>
          <w:rFonts w:eastAsiaTheme="minorEastAsia"/>
        </w:rPr>
      </w:pPr>
      <w:r>
        <w:rPr>
          <w:rFonts w:eastAsia="DengXian" w:hint="eastAsia"/>
          <w:i/>
          <w:highlight w:val="yellow"/>
          <w:lang w:eastAsia="zh-CN"/>
        </w:rPr>
        <w:t>&lt;</w:t>
      </w:r>
      <w:r>
        <w:rPr>
          <w:rFonts w:eastAsia="DengXian"/>
          <w:i/>
          <w:highlight w:val="yellow"/>
          <w:lang w:eastAsia="zh-CN"/>
        </w:rPr>
        <w:t>Next modification</w:t>
      </w:r>
      <w:r>
        <w:rPr>
          <w:rFonts w:eastAsia="DengXian" w:hint="eastAsia"/>
          <w:i/>
          <w:highlight w:val="yellow"/>
          <w:lang w:eastAsia="zh-CN"/>
        </w:rPr>
        <w:t>&gt;</w:t>
      </w:r>
    </w:p>
    <w:p w14:paraId="1269EB29" w14:textId="77777777" w:rsidR="00B24051" w:rsidRDefault="00B24051" w:rsidP="00B24051">
      <w:pPr>
        <w:rPr>
          <w:rFonts w:eastAsiaTheme="minorEastAsia"/>
        </w:rPr>
      </w:pPr>
    </w:p>
    <w:p w14:paraId="046F496F" w14:textId="77777777" w:rsidR="00B24051" w:rsidRPr="00D27132" w:rsidRDefault="00B24051" w:rsidP="00B24051">
      <w:pPr>
        <w:pStyle w:val="Heading4"/>
      </w:pPr>
      <w:bookmarkStart w:id="2653" w:name="_Toc60777420"/>
      <w:bookmarkStart w:id="2654" w:name="_Toc90651292"/>
      <w:r w:rsidRPr="00D27132">
        <w:t>–</w:t>
      </w:r>
      <w:r w:rsidRPr="00D27132">
        <w:tab/>
      </w:r>
      <w:r w:rsidRPr="00D27132">
        <w:rPr>
          <w:i/>
        </w:rPr>
        <w:t>UL-</w:t>
      </w:r>
      <w:proofErr w:type="spellStart"/>
      <w:r w:rsidRPr="00D27132">
        <w:rPr>
          <w:i/>
        </w:rPr>
        <w:t>DelayValueConfig</w:t>
      </w:r>
      <w:bookmarkEnd w:id="2653"/>
      <w:bookmarkEnd w:id="2654"/>
      <w:proofErr w:type="spellEnd"/>
    </w:p>
    <w:p w14:paraId="3C60CA04" w14:textId="77777777" w:rsidR="00B24051" w:rsidRPr="00D27132" w:rsidRDefault="00B24051" w:rsidP="00B24051">
      <w:r w:rsidRPr="00D27132">
        <w:t xml:space="preserve">The IE </w:t>
      </w:r>
      <w:r w:rsidRPr="00D27132">
        <w:rPr>
          <w:i/>
        </w:rPr>
        <w:t>UL-</w:t>
      </w:r>
      <w:proofErr w:type="spellStart"/>
      <w:r w:rsidRPr="00D27132">
        <w:rPr>
          <w:i/>
        </w:rPr>
        <w:t>DelayValueConfig</w:t>
      </w:r>
      <w:proofErr w:type="spellEnd"/>
      <w:r w:rsidRPr="00D27132">
        <w:t xml:space="preserve"> IE specifies the configuration of the UL PDCP Packet Delay value per DRB measurement specified in TS 38.314 [53].</w:t>
      </w:r>
    </w:p>
    <w:p w14:paraId="6832D91D" w14:textId="77777777" w:rsidR="00B24051" w:rsidRPr="00D27132" w:rsidRDefault="00B24051" w:rsidP="00B24051">
      <w:pPr>
        <w:pStyle w:val="TH"/>
      </w:pPr>
      <w:r w:rsidRPr="00D27132">
        <w:rPr>
          <w:bCs/>
          <w:i/>
          <w:iCs/>
        </w:rPr>
        <w:t>UL-</w:t>
      </w:r>
      <w:proofErr w:type="spellStart"/>
      <w:r w:rsidRPr="00D27132">
        <w:rPr>
          <w:bCs/>
          <w:i/>
          <w:iCs/>
        </w:rPr>
        <w:t>DelayValueConfig</w:t>
      </w:r>
      <w:proofErr w:type="spellEnd"/>
      <w:r w:rsidRPr="00D27132">
        <w:t xml:space="preserve"> information element</w:t>
      </w:r>
    </w:p>
    <w:p w14:paraId="01C00954" w14:textId="77777777" w:rsidR="00B24051" w:rsidRPr="00D27132" w:rsidRDefault="00B24051" w:rsidP="00B24051">
      <w:pPr>
        <w:pStyle w:val="PL"/>
      </w:pPr>
      <w:r w:rsidRPr="00D27132">
        <w:t>-- ASN1START</w:t>
      </w:r>
    </w:p>
    <w:p w14:paraId="3F327C2F" w14:textId="77777777" w:rsidR="00B24051" w:rsidRPr="00D27132" w:rsidRDefault="00B24051" w:rsidP="00B24051">
      <w:pPr>
        <w:pStyle w:val="PL"/>
      </w:pPr>
      <w:r w:rsidRPr="00D27132">
        <w:t>-- TAG-ULDELAYVALUECONFIG-START</w:t>
      </w:r>
    </w:p>
    <w:p w14:paraId="0ED2F869" w14:textId="77777777" w:rsidR="00B24051" w:rsidRPr="00D27132" w:rsidRDefault="00B24051" w:rsidP="00B24051">
      <w:pPr>
        <w:pStyle w:val="PL"/>
      </w:pPr>
    </w:p>
    <w:p w14:paraId="4E909CC0" w14:textId="77777777" w:rsidR="00B24051" w:rsidRPr="00D27132" w:rsidRDefault="00B24051" w:rsidP="00B24051">
      <w:pPr>
        <w:pStyle w:val="PL"/>
      </w:pPr>
      <w:r w:rsidRPr="00D27132">
        <w:t>UL-DelayValueConfig-r16 ::=  SEQUENCE {</w:t>
      </w:r>
    </w:p>
    <w:p w14:paraId="1CDA4BF7" w14:textId="77777777" w:rsidR="00B24051" w:rsidRPr="00D27132" w:rsidRDefault="00B24051" w:rsidP="00B24051">
      <w:pPr>
        <w:pStyle w:val="PL"/>
      </w:pPr>
      <w:r w:rsidRPr="00D27132">
        <w:t xml:space="preserve">    delay-</w:t>
      </w:r>
      <w:proofErr w:type="spellStart"/>
      <w:r w:rsidRPr="00D27132">
        <w:t>DRBlist</w:t>
      </w:r>
      <w:proofErr w:type="spellEnd"/>
      <w:r w:rsidRPr="00D27132">
        <w:t xml:space="preserve">                SEQUENCE (SIZE(1..maxDRB)) OF DRB-Identity</w:t>
      </w:r>
    </w:p>
    <w:p w14:paraId="7DA110E1" w14:textId="77777777" w:rsidR="00B24051" w:rsidRPr="00D27132" w:rsidRDefault="00B24051" w:rsidP="00B24051">
      <w:pPr>
        <w:pStyle w:val="PL"/>
      </w:pPr>
      <w:r w:rsidRPr="00D27132">
        <w:t>}</w:t>
      </w:r>
    </w:p>
    <w:p w14:paraId="271172E3" w14:textId="77777777" w:rsidR="00B24051" w:rsidRPr="00D27132" w:rsidRDefault="00B24051" w:rsidP="00B24051">
      <w:pPr>
        <w:pStyle w:val="PL"/>
      </w:pPr>
    </w:p>
    <w:p w14:paraId="63713EB6" w14:textId="77777777" w:rsidR="00B24051" w:rsidRPr="00D27132" w:rsidRDefault="00B24051" w:rsidP="00B24051">
      <w:pPr>
        <w:pStyle w:val="PL"/>
      </w:pPr>
      <w:r w:rsidRPr="00D27132">
        <w:t>-- TAG-ULDELAYVALUECONFIG-STOP</w:t>
      </w:r>
    </w:p>
    <w:p w14:paraId="0A7FBA91" w14:textId="77777777" w:rsidR="00B24051" w:rsidRPr="00D27132" w:rsidRDefault="00B24051" w:rsidP="00B24051">
      <w:pPr>
        <w:pStyle w:val="PL"/>
      </w:pPr>
      <w:r w:rsidRPr="00D27132">
        <w:t>-- ASN1STOP</w:t>
      </w:r>
    </w:p>
    <w:p w14:paraId="6124F61C" w14:textId="77777777" w:rsidR="00B24051" w:rsidRPr="00D27132" w:rsidRDefault="00B24051" w:rsidP="00B2405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24051" w:rsidRPr="00D27132" w14:paraId="143C0926" w14:textId="77777777" w:rsidTr="000E239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2027B2B" w14:textId="77777777" w:rsidR="00B24051" w:rsidRPr="00D27132" w:rsidRDefault="00B24051" w:rsidP="000E2398">
            <w:pPr>
              <w:pStyle w:val="TAH"/>
              <w:rPr>
                <w:lang w:eastAsia="en-GB"/>
              </w:rPr>
            </w:pPr>
            <w:r w:rsidRPr="00D27132">
              <w:rPr>
                <w:i/>
                <w:lang w:eastAsia="en-GB"/>
              </w:rPr>
              <w:t>UL-</w:t>
            </w:r>
            <w:proofErr w:type="spellStart"/>
            <w:r w:rsidRPr="00D27132">
              <w:rPr>
                <w:i/>
                <w:lang w:eastAsia="en-GB"/>
              </w:rPr>
              <w:t>DelayValueConfig</w:t>
            </w:r>
            <w:proofErr w:type="spellEnd"/>
            <w:r w:rsidRPr="00D27132">
              <w:rPr>
                <w:lang w:eastAsia="en-GB"/>
              </w:rPr>
              <w:t xml:space="preserve"> field descriptions</w:t>
            </w:r>
          </w:p>
        </w:tc>
      </w:tr>
      <w:tr w:rsidR="00B24051" w:rsidRPr="00D27132" w14:paraId="14B4B7A6" w14:textId="77777777" w:rsidTr="000E239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37B931" w14:textId="77777777" w:rsidR="00B24051" w:rsidRPr="00D27132" w:rsidRDefault="00B24051" w:rsidP="000E2398">
            <w:pPr>
              <w:pStyle w:val="TAL"/>
              <w:rPr>
                <w:b/>
                <w:i/>
                <w:lang w:eastAsia="en-GB"/>
              </w:rPr>
            </w:pPr>
            <w:r w:rsidRPr="00D27132">
              <w:rPr>
                <w:b/>
                <w:i/>
                <w:lang w:eastAsia="en-GB"/>
              </w:rPr>
              <w:t>Delay-</w:t>
            </w:r>
            <w:proofErr w:type="spellStart"/>
            <w:r w:rsidRPr="00D27132">
              <w:rPr>
                <w:b/>
                <w:i/>
                <w:lang w:eastAsia="en-GB"/>
              </w:rPr>
              <w:t>DRBlist</w:t>
            </w:r>
            <w:proofErr w:type="spellEnd"/>
          </w:p>
          <w:p w14:paraId="1AC86418" w14:textId="77777777" w:rsidR="00B24051" w:rsidRPr="00D27132" w:rsidRDefault="00B24051" w:rsidP="000E2398">
            <w:pPr>
              <w:pStyle w:val="TAL"/>
              <w:rPr>
                <w:lang w:eastAsia="en-GB"/>
              </w:rPr>
            </w:pPr>
            <w:r w:rsidRPr="00D27132">
              <w:rPr>
                <w:rFonts w:eastAsia="DengXian"/>
                <w:lang w:eastAsia="sv-SE"/>
              </w:rPr>
              <w:t>Indicates the DRB IDs used</w:t>
            </w:r>
            <w:r w:rsidRPr="00D27132">
              <w:rPr>
                <w:lang w:eastAsia="en-GB"/>
              </w:rPr>
              <w:t xml:space="preserve"> by UE to provide results of UL PDCP Packet Delay value per DRB measurement as specified in TS </w:t>
            </w:r>
            <w:r w:rsidRPr="00D27132">
              <w:rPr>
                <w:lang w:eastAsia="sv-SE"/>
              </w:rPr>
              <w:t>38.314 [53]</w:t>
            </w:r>
            <w:r w:rsidRPr="00D27132">
              <w:rPr>
                <w:lang w:eastAsia="en-GB"/>
              </w:rPr>
              <w:t>.</w:t>
            </w:r>
          </w:p>
        </w:tc>
      </w:tr>
    </w:tbl>
    <w:p w14:paraId="73F6275B" w14:textId="77777777" w:rsidR="00B24051" w:rsidRPr="00D27132" w:rsidRDefault="00B24051" w:rsidP="00B24051"/>
    <w:p w14:paraId="4550B5E9" w14:textId="77777777" w:rsidR="00B24051" w:rsidRPr="00D27132" w:rsidRDefault="00B24051" w:rsidP="00B24051">
      <w:pPr>
        <w:pStyle w:val="Heading4"/>
        <w:rPr>
          <w:ins w:id="2655" w:author="Rapp_117-e_1" w:date="2022-03-01T14:37:00Z"/>
        </w:rPr>
      </w:pPr>
      <w:ins w:id="2656" w:author="Rapp_117-e_1" w:date="2022-03-01T14:37:00Z">
        <w:r w:rsidRPr="00D27132">
          <w:t>–</w:t>
        </w:r>
        <w:r w:rsidRPr="00D27132">
          <w:tab/>
        </w:r>
        <w:r w:rsidRPr="00D27132">
          <w:rPr>
            <w:i/>
          </w:rPr>
          <w:t>UL-</w:t>
        </w:r>
        <w:proofErr w:type="spellStart"/>
        <w:r>
          <w:rPr>
            <w:i/>
          </w:rPr>
          <w:t>ExcessDelay</w:t>
        </w:r>
        <w:r w:rsidRPr="00D27132">
          <w:rPr>
            <w:i/>
          </w:rPr>
          <w:t>Config</w:t>
        </w:r>
        <w:proofErr w:type="spellEnd"/>
      </w:ins>
    </w:p>
    <w:p w14:paraId="445F7C31" w14:textId="77777777" w:rsidR="00B24051" w:rsidRPr="00D27132" w:rsidRDefault="00B24051" w:rsidP="00B24051">
      <w:pPr>
        <w:rPr>
          <w:ins w:id="2657" w:author="Rapp_117-e_1" w:date="2022-03-01T14:37:00Z"/>
        </w:rPr>
      </w:pPr>
      <w:ins w:id="2658" w:author="Rapp_117-e_1" w:date="2022-03-01T14:37:00Z">
        <w:r w:rsidRPr="00D27132">
          <w:t xml:space="preserve">The IE </w:t>
        </w:r>
        <w:r w:rsidRPr="00D27132">
          <w:rPr>
            <w:i/>
          </w:rPr>
          <w:t>UL-</w:t>
        </w:r>
        <w:proofErr w:type="spellStart"/>
        <w:r>
          <w:rPr>
            <w:i/>
          </w:rPr>
          <w:t>ExcessDelay</w:t>
        </w:r>
        <w:r w:rsidRPr="00D27132">
          <w:rPr>
            <w:i/>
          </w:rPr>
          <w:t>Config</w:t>
        </w:r>
        <w:proofErr w:type="spellEnd"/>
        <w:r w:rsidRPr="00D27132">
          <w:t xml:space="preserve"> IE specifies the configuration of the </w:t>
        </w:r>
        <w:r w:rsidRPr="00026907">
          <w:t xml:space="preserve">UL PDCP Excess Packet Delay per DRB </w:t>
        </w:r>
        <w:r w:rsidRPr="00D27132">
          <w:t>measurement specified in TS 38.314 [53].</w:t>
        </w:r>
      </w:ins>
    </w:p>
    <w:p w14:paraId="1E2C47C2" w14:textId="77777777" w:rsidR="00B24051" w:rsidRPr="00D27132" w:rsidRDefault="00B24051" w:rsidP="00B24051">
      <w:pPr>
        <w:pStyle w:val="TH"/>
        <w:rPr>
          <w:ins w:id="2659" w:author="Rapp_117-e_1" w:date="2022-03-01T14:37:00Z"/>
        </w:rPr>
      </w:pPr>
      <w:ins w:id="2660" w:author="Rapp_117-e_1" w:date="2022-03-01T14:37:00Z">
        <w:r w:rsidRPr="00D27132">
          <w:rPr>
            <w:bCs/>
            <w:i/>
            <w:iCs/>
          </w:rPr>
          <w:t>UL-</w:t>
        </w:r>
        <w:proofErr w:type="spellStart"/>
        <w:r>
          <w:rPr>
            <w:bCs/>
            <w:i/>
            <w:iCs/>
          </w:rPr>
          <w:t>ExcessDelay</w:t>
        </w:r>
        <w:r w:rsidRPr="00D27132">
          <w:rPr>
            <w:bCs/>
            <w:i/>
            <w:iCs/>
          </w:rPr>
          <w:t>Config</w:t>
        </w:r>
        <w:proofErr w:type="spellEnd"/>
        <w:r w:rsidRPr="00D27132">
          <w:t xml:space="preserve"> information element</w:t>
        </w:r>
      </w:ins>
    </w:p>
    <w:p w14:paraId="23C99CCB" w14:textId="77777777" w:rsidR="00B24051" w:rsidRPr="00D27132" w:rsidRDefault="00B24051" w:rsidP="00B24051">
      <w:pPr>
        <w:pStyle w:val="PL"/>
        <w:rPr>
          <w:ins w:id="2661" w:author="Rapp_117-e_1" w:date="2022-03-01T14:37:00Z"/>
        </w:rPr>
      </w:pPr>
      <w:ins w:id="2662" w:author="Rapp_117-e_1" w:date="2022-03-01T14:37:00Z">
        <w:r w:rsidRPr="00D27132">
          <w:t>-- ASN1START</w:t>
        </w:r>
      </w:ins>
    </w:p>
    <w:p w14:paraId="0890DDE2" w14:textId="77777777" w:rsidR="00B24051" w:rsidRPr="00D27132" w:rsidRDefault="00B24051" w:rsidP="00B24051">
      <w:pPr>
        <w:pStyle w:val="PL"/>
        <w:rPr>
          <w:ins w:id="2663" w:author="Rapp_117-e_1" w:date="2022-03-01T14:37:00Z"/>
        </w:rPr>
      </w:pPr>
      <w:ins w:id="2664" w:author="Rapp_117-e_1" w:date="2022-03-01T14:37:00Z">
        <w:r w:rsidRPr="00D27132">
          <w:t>-- TAG-UL</w:t>
        </w:r>
        <w:r>
          <w:t>EXCESS</w:t>
        </w:r>
        <w:r w:rsidRPr="00D27132">
          <w:t>DELAYCONFIG-START</w:t>
        </w:r>
      </w:ins>
    </w:p>
    <w:p w14:paraId="389CDB2D" w14:textId="77777777" w:rsidR="00B24051" w:rsidRPr="00D27132" w:rsidRDefault="00B24051" w:rsidP="00B24051">
      <w:pPr>
        <w:pStyle w:val="PL"/>
        <w:rPr>
          <w:ins w:id="2665" w:author="Rapp_117-e_1" w:date="2022-03-01T14:37:00Z"/>
        </w:rPr>
      </w:pPr>
    </w:p>
    <w:p w14:paraId="74913066" w14:textId="77777777" w:rsidR="00B24051" w:rsidRPr="00D27132" w:rsidRDefault="00B24051" w:rsidP="00B24051">
      <w:pPr>
        <w:pStyle w:val="PL"/>
        <w:rPr>
          <w:ins w:id="2666" w:author="Rapp_117-e_1" w:date="2022-03-01T14:37:00Z"/>
        </w:rPr>
      </w:pPr>
      <w:ins w:id="2667" w:author="Rapp_117-e_1" w:date="2022-03-01T14:37:00Z">
        <w:r w:rsidRPr="00D27132">
          <w:t>UL-</w:t>
        </w:r>
        <w:r>
          <w:t>ExcessDelayC</w:t>
        </w:r>
        <w:r w:rsidRPr="00D27132">
          <w:t>onfig-r1</w:t>
        </w:r>
        <w:r>
          <w:t>7</w:t>
        </w:r>
        <w:r w:rsidRPr="00D27132">
          <w:t xml:space="preserve"> ::=  SEQUENCE {</w:t>
        </w:r>
      </w:ins>
    </w:p>
    <w:p w14:paraId="00FABE35" w14:textId="77777777" w:rsidR="00B24051" w:rsidRPr="00D27132" w:rsidRDefault="00B24051" w:rsidP="00B24051">
      <w:pPr>
        <w:pStyle w:val="PL"/>
        <w:rPr>
          <w:ins w:id="2668" w:author="Rapp_117-e_1" w:date="2022-03-01T14:37:00Z"/>
        </w:rPr>
      </w:pPr>
      <w:ins w:id="2669" w:author="Rapp_117-e_1" w:date="2022-03-01T14:37:00Z">
        <w:r w:rsidRPr="00D27132">
          <w:t xml:space="preserve">    </w:t>
        </w:r>
        <w:r>
          <w:t>excessDelay-</w:t>
        </w:r>
        <w:r w:rsidRPr="00D27132">
          <w:t>DRBlist</w:t>
        </w:r>
        <w:r>
          <w:t>-r17</w:t>
        </w:r>
        <w:r w:rsidRPr="00D27132">
          <w:t xml:space="preserve">                SEQUENCE (SIZE(1..maxDRB)) OF </w:t>
        </w:r>
        <w:r>
          <w:t>excessDelay-DRB-</w:t>
        </w:r>
        <w:r w:rsidRPr="00D27132">
          <w:t>Identity</w:t>
        </w:r>
        <w:r>
          <w:t>Info-r17</w:t>
        </w:r>
      </w:ins>
    </w:p>
    <w:p w14:paraId="2E5FA230" w14:textId="77777777" w:rsidR="00B24051" w:rsidRDefault="00B24051" w:rsidP="00B24051">
      <w:pPr>
        <w:pStyle w:val="PL"/>
        <w:rPr>
          <w:ins w:id="2670" w:author="Rapp_117-e_1" w:date="2022-03-01T14:37:00Z"/>
        </w:rPr>
      </w:pPr>
      <w:ins w:id="2671" w:author="Rapp_117-e_1" w:date="2022-03-01T14:37:00Z">
        <w:r w:rsidRPr="00D27132">
          <w:t>}</w:t>
        </w:r>
      </w:ins>
    </w:p>
    <w:p w14:paraId="25DDE85A" w14:textId="77777777" w:rsidR="00B24051" w:rsidRDefault="00B24051" w:rsidP="00B24051">
      <w:pPr>
        <w:pStyle w:val="PL"/>
        <w:rPr>
          <w:ins w:id="2672" w:author="Rapp_117-e_1" w:date="2022-03-01T14:37:00Z"/>
        </w:rPr>
      </w:pPr>
    </w:p>
    <w:p w14:paraId="4D278CAA" w14:textId="77777777" w:rsidR="00B24051" w:rsidRPr="00D27132" w:rsidRDefault="00B24051" w:rsidP="00B24051">
      <w:pPr>
        <w:pStyle w:val="PL"/>
        <w:rPr>
          <w:ins w:id="2673" w:author="Rapp_117-e_1" w:date="2022-03-01T14:37:00Z"/>
        </w:rPr>
      </w:pPr>
      <w:ins w:id="2674" w:author="Ericsson User" w:date="2022-03-07T19:25:00Z">
        <w:r>
          <w:t>excessDelay-DRB-</w:t>
        </w:r>
        <w:r w:rsidRPr="00D27132">
          <w:t>Identity</w:t>
        </w:r>
        <w:r>
          <w:t>Info</w:t>
        </w:r>
      </w:ins>
      <w:ins w:id="2675" w:author="Rapp_117-e_1" w:date="2022-03-01T14:37:00Z">
        <w:r w:rsidRPr="00D27132">
          <w:t>-r1</w:t>
        </w:r>
        <w:r>
          <w:t>7</w:t>
        </w:r>
        <w:r w:rsidRPr="00D27132">
          <w:t xml:space="preserve"> ::=  SEQUENCE {</w:t>
        </w:r>
      </w:ins>
    </w:p>
    <w:p w14:paraId="014C2E4A" w14:textId="77777777" w:rsidR="00B24051" w:rsidRDefault="00B24051" w:rsidP="00B24051">
      <w:pPr>
        <w:pStyle w:val="PL"/>
        <w:rPr>
          <w:ins w:id="2676" w:author="Rapp_117-e_1" w:date="2022-03-01T14:37:00Z"/>
        </w:rPr>
      </w:pPr>
      <w:ins w:id="2677" w:author="Rapp_117-e_1" w:date="2022-03-01T14:37:00Z">
        <w:r w:rsidRPr="00D27132">
          <w:t xml:space="preserve">    </w:t>
        </w:r>
        <w:proofErr w:type="spellStart"/>
        <w:r>
          <w:t>drb-IdentityList</w:t>
        </w:r>
        <w:proofErr w:type="spellEnd"/>
        <w:r>
          <w:t xml:space="preserve">                       SEQUENCE (SIZE (1..maxDRB)) OF DRB-</w:t>
        </w:r>
        <w:proofErr w:type="spellStart"/>
        <w:r>
          <w:t>Identitiy</w:t>
        </w:r>
        <w:proofErr w:type="spellEnd"/>
        <w:r>
          <w:t>,</w:t>
        </w:r>
      </w:ins>
    </w:p>
    <w:p w14:paraId="6298847A" w14:textId="77777777" w:rsidR="00B24051" w:rsidRPr="00951176" w:rsidRDefault="00B24051" w:rsidP="00B24051">
      <w:pPr>
        <w:pStyle w:val="PL"/>
        <w:rPr>
          <w:ins w:id="2678" w:author="Rapp_117-e_1" w:date="2022-03-01T14:37:00Z"/>
          <w:rFonts w:eastAsia="DengXian"/>
          <w:lang w:eastAsia="zh-CN"/>
        </w:rPr>
      </w:pPr>
      <w:ins w:id="2679" w:author="Rapp_117-e_1" w:date="2022-03-01T14:37:00Z">
        <w:r>
          <w:rPr>
            <w:rFonts w:eastAsia="DengXian" w:hint="eastAsia"/>
            <w:lang w:eastAsia="zh-CN"/>
          </w:rPr>
          <w:lastRenderedPageBreak/>
          <w:t xml:space="preserve"> </w:t>
        </w:r>
        <w:r>
          <w:rPr>
            <w:rFonts w:eastAsia="DengXian"/>
            <w:lang w:eastAsia="zh-CN"/>
          </w:rPr>
          <w:t xml:space="preserve">   </w:t>
        </w:r>
        <w:proofErr w:type="spellStart"/>
        <w:r>
          <w:rPr>
            <w:rFonts w:eastAsia="DengXian"/>
            <w:lang w:eastAsia="zh-CN"/>
          </w:rPr>
          <w:t>delayThreshold</w:t>
        </w:r>
        <w:proofErr w:type="spellEnd"/>
        <w:r>
          <w:rPr>
            <w:rFonts w:eastAsia="DengXian"/>
            <w:lang w:eastAsia="zh-CN"/>
          </w:rPr>
          <w:t xml:space="preserve">                               ENUMERATED </w:t>
        </w:r>
        <w:r w:rsidRPr="00284152">
          <w:rPr>
            <w:rFonts w:eastAsia="DengXian"/>
            <w:lang w:eastAsia="zh-CN"/>
          </w:rPr>
          <w:t>{</w:t>
        </w:r>
        <w:r>
          <w:rPr>
            <w:rFonts w:eastAsia="DengXian"/>
            <w:lang w:eastAsia="zh-CN"/>
          </w:rPr>
          <w:t>ms0dot25</w:t>
        </w:r>
        <w:r w:rsidRPr="00284152">
          <w:rPr>
            <w:rFonts w:eastAsia="DengXian"/>
            <w:lang w:eastAsia="zh-CN"/>
          </w:rPr>
          <w:t xml:space="preserve">, </w:t>
        </w:r>
        <w:r>
          <w:rPr>
            <w:rFonts w:eastAsia="DengXian"/>
            <w:lang w:eastAsia="zh-CN"/>
          </w:rPr>
          <w:t>ms0dot5</w:t>
        </w:r>
        <w:r w:rsidRPr="00284152">
          <w:rPr>
            <w:rFonts w:eastAsia="DengXian"/>
            <w:lang w:eastAsia="zh-CN"/>
          </w:rPr>
          <w:t xml:space="preserve">, </w:t>
        </w:r>
        <w:r>
          <w:rPr>
            <w:rFonts w:eastAsia="DengXian"/>
            <w:lang w:eastAsia="zh-CN"/>
          </w:rPr>
          <w:t>ms1</w:t>
        </w:r>
        <w:r w:rsidRPr="00284152">
          <w:rPr>
            <w:rFonts w:eastAsia="DengXian"/>
            <w:lang w:eastAsia="zh-CN"/>
          </w:rPr>
          <w:t xml:space="preserve">, </w:t>
        </w:r>
        <w:r>
          <w:rPr>
            <w:rFonts w:eastAsia="DengXian"/>
            <w:lang w:eastAsia="zh-CN"/>
          </w:rPr>
          <w:t>ms</w:t>
        </w:r>
      </w:ins>
      <w:ins w:id="2680" w:author="Rapp_117-e_1" w:date="2022-03-01T14:38:00Z">
        <w:r>
          <w:rPr>
            <w:rFonts w:eastAsia="DengXian"/>
            <w:lang w:eastAsia="zh-CN"/>
          </w:rPr>
          <w:t xml:space="preserve">2, ms4, </w:t>
        </w:r>
      </w:ins>
      <w:ins w:id="2681" w:author="Rapp_117-e_1" w:date="2022-03-01T14:37:00Z">
        <w:r>
          <w:rPr>
            <w:rFonts w:eastAsia="DengXian"/>
            <w:lang w:eastAsia="zh-CN"/>
          </w:rPr>
          <w:t>ms</w:t>
        </w:r>
        <w:r w:rsidRPr="00284152">
          <w:rPr>
            <w:rFonts w:eastAsia="DengXian"/>
            <w:lang w:eastAsia="zh-CN"/>
          </w:rPr>
          <w:t xml:space="preserve">5, </w:t>
        </w:r>
        <w:r>
          <w:rPr>
            <w:rFonts w:eastAsia="DengXian"/>
            <w:lang w:eastAsia="zh-CN"/>
          </w:rPr>
          <w:t>ms</w:t>
        </w:r>
        <w:r w:rsidRPr="00284152">
          <w:rPr>
            <w:rFonts w:eastAsia="DengXian"/>
            <w:lang w:eastAsia="zh-CN"/>
          </w:rPr>
          <w:t xml:space="preserve">10, </w:t>
        </w:r>
        <w:r>
          <w:rPr>
            <w:rFonts w:eastAsia="DengXian"/>
            <w:lang w:eastAsia="zh-CN"/>
          </w:rPr>
          <w:t>ms</w:t>
        </w:r>
        <w:r w:rsidRPr="00284152">
          <w:rPr>
            <w:rFonts w:eastAsia="DengXian"/>
            <w:lang w:eastAsia="zh-CN"/>
          </w:rPr>
          <w:t xml:space="preserve">20, </w:t>
        </w:r>
        <w:r>
          <w:rPr>
            <w:rFonts w:eastAsia="DengXian"/>
            <w:lang w:eastAsia="zh-CN"/>
          </w:rPr>
          <w:t>ms</w:t>
        </w:r>
        <w:r w:rsidRPr="00284152">
          <w:rPr>
            <w:rFonts w:eastAsia="DengXian"/>
            <w:lang w:eastAsia="zh-CN"/>
          </w:rPr>
          <w:t xml:space="preserve">30, </w:t>
        </w:r>
        <w:r>
          <w:rPr>
            <w:rFonts w:eastAsia="DengXian"/>
            <w:lang w:eastAsia="zh-CN"/>
          </w:rPr>
          <w:t>ms</w:t>
        </w:r>
        <w:r w:rsidRPr="00284152">
          <w:rPr>
            <w:rFonts w:eastAsia="DengXian"/>
            <w:lang w:eastAsia="zh-CN"/>
          </w:rPr>
          <w:t xml:space="preserve">40, </w:t>
        </w:r>
        <w:r>
          <w:rPr>
            <w:rFonts w:eastAsia="DengXian"/>
            <w:lang w:eastAsia="zh-CN"/>
          </w:rPr>
          <w:t>ms</w:t>
        </w:r>
        <w:r w:rsidRPr="00284152">
          <w:rPr>
            <w:rFonts w:eastAsia="DengXian"/>
            <w:lang w:eastAsia="zh-CN"/>
          </w:rPr>
          <w:t xml:space="preserve">50, </w:t>
        </w:r>
        <w:r>
          <w:rPr>
            <w:rFonts w:eastAsia="DengXian"/>
            <w:lang w:eastAsia="zh-CN"/>
          </w:rPr>
          <w:t>ms</w:t>
        </w:r>
        <w:r w:rsidRPr="00284152">
          <w:rPr>
            <w:rFonts w:eastAsia="DengXian"/>
            <w:lang w:eastAsia="zh-CN"/>
          </w:rPr>
          <w:t xml:space="preserve">60, </w:t>
        </w:r>
        <w:r>
          <w:rPr>
            <w:rFonts w:eastAsia="DengXian"/>
            <w:lang w:eastAsia="zh-CN"/>
          </w:rPr>
          <w:t>ms</w:t>
        </w:r>
        <w:r w:rsidRPr="00284152">
          <w:rPr>
            <w:rFonts w:eastAsia="DengXian"/>
            <w:lang w:eastAsia="zh-CN"/>
          </w:rPr>
          <w:t xml:space="preserve">70, </w:t>
        </w:r>
        <w:r>
          <w:rPr>
            <w:rFonts w:eastAsia="DengXian"/>
            <w:lang w:eastAsia="zh-CN"/>
          </w:rPr>
          <w:t>ms</w:t>
        </w:r>
        <w:r w:rsidRPr="00284152">
          <w:rPr>
            <w:rFonts w:eastAsia="DengXian"/>
            <w:lang w:eastAsia="zh-CN"/>
          </w:rPr>
          <w:t xml:space="preserve">80, </w:t>
        </w:r>
        <w:r>
          <w:rPr>
            <w:rFonts w:eastAsia="DengXian"/>
            <w:lang w:eastAsia="zh-CN"/>
          </w:rPr>
          <w:t>ms</w:t>
        </w:r>
        <w:r w:rsidRPr="00284152">
          <w:rPr>
            <w:rFonts w:eastAsia="DengXian"/>
            <w:lang w:eastAsia="zh-CN"/>
          </w:rPr>
          <w:t xml:space="preserve">90, </w:t>
        </w:r>
        <w:r>
          <w:rPr>
            <w:rFonts w:eastAsia="DengXian"/>
            <w:lang w:eastAsia="zh-CN"/>
          </w:rPr>
          <w:t>ms</w:t>
        </w:r>
        <w:r w:rsidRPr="00284152">
          <w:rPr>
            <w:rFonts w:eastAsia="DengXian"/>
            <w:lang w:eastAsia="zh-CN"/>
          </w:rPr>
          <w:t xml:space="preserve">100, </w:t>
        </w:r>
        <w:r>
          <w:rPr>
            <w:rFonts w:eastAsia="DengXian"/>
            <w:lang w:eastAsia="zh-CN"/>
          </w:rPr>
          <w:t>ms</w:t>
        </w:r>
        <w:r w:rsidRPr="00284152">
          <w:rPr>
            <w:rFonts w:eastAsia="DengXian"/>
            <w:lang w:eastAsia="zh-CN"/>
          </w:rPr>
          <w:t xml:space="preserve">150, </w:t>
        </w:r>
        <w:r>
          <w:rPr>
            <w:rFonts w:eastAsia="DengXian"/>
            <w:lang w:eastAsia="zh-CN"/>
          </w:rPr>
          <w:t>ms</w:t>
        </w:r>
        <w:r w:rsidRPr="00284152">
          <w:rPr>
            <w:rFonts w:eastAsia="DengXian"/>
            <w:lang w:eastAsia="zh-CN"/>
          </w:rPr>
          <w:t xml:space="preserve">300, </w:t>
        </w:r>
        <w:r>
          <w:rPr>
            <w:rFonts w:eastAsia="DengXian"/>
            <w:lang w:eastAsia="zh-CN"/>
          </w:rPr>
          <w:t>ms</w:t>
        </w:r>
        <w:r w:rsidRPr="00284152">
          <w:rPr>
            <w:rFonts w:eastAsia="DengXian"/>
            <w:lang w:eastAsia="zh-CN"/>
          </w:rPr>
          <w:t>500}</w:t>
        </w:r>
      </w:ins>
    </w:p>
    <w:p w14:paraId="101F33FC" w14:textId="77777777" w:rsidR="00B24051" w:rsidRPr="00D27132" w:rsidRDefault="00B24051" w:rsidP="00B24051">
      <w:pPr>
        <w:pStyle w:val="PL"/>
        <w:rPr>
          <w:ins w:id="2682" w:author="Rapp_117-e_1" w:date="2022-03-01T14:37:00Z"/>
        </w:rPr>
      </w:pPr>
      <w:ins w:id="2683" w:author="Rapp_117-e_1" w:date="2022-03-01T14:37:00Z">
        <w:r w:rsidRPr="00D27132">
          <w:t>}</w:t>
        </w:r>
      </w:ins>
    </w:p>
    <w:p w14:paraId="181A0C90" w14:textId="77777777" w:rsidR="00B24051" w:rsidRPr="00D27132" w:rsidRDefault="00B24051" w:rsidP="00B24051">
      <w:pPr>
        <w:pStyle w:val="PL"/>
        <w:rPr>
          <w:ins w:id="2684" w:author="Rapp_117-e_1" w:date="2022-03-01T14:37:00Z"/>
        </w:rPr>
      </w:pPr>
    </w:p>
    <w:p w14:paraId="3A60A4C3" w14:textId="77777777" w:rsidR="00B24051" w:rsidRPr="00D27132" w:rsidRDefault="00B24051" w:rsidP="00B24051">
      <w:pPr>
        <w:pStyle w:val="PL"/>
        <w:rPr>
          <w:ins w:id="2685" w:author="Rapp_117-e_1" w:date="2022-03-01T14:37:00Z"/>
        </w:rPr>
      </w:pPr>
      <w:ins w:id="2686" w:author="Rapp_117-e_1" w:date="2022-03-01T14:37:00Z">
        <w:r w:rsidRPr="00D27132">
          <w:t>-- TAG-UL</w:t>
        </w:r>
        <w:r>
          <w:t>EXCESS</w:t>
        </w:r>
        <w:r w:rsidRPr="00D27132">
          <w:t>DELAYCONFIG-STOP</w:t>
        </w:r>
      </w:ins>
    </w:p>
    <w:p w14:paraId="289DAC60" w14:textId="77777777" w:rsidR="00B24051" w:rsidRPr="00D27132" w:rsidRDefault="00B24051" w:rsidP="00B24051">
      <w:pPr>
        <w:pStyle w:val="PL"/>
        <w:rPr>
          <w:ins w:id="2687" w:author="Rapp_117-e_1" w:date="2022-03-01T14:37:00Z"/>
        </w:rPr>
      </w:pPr>
      <w:ins w:id="2688" w:author="Rapp_117-e_1" w:date="2022-03-01T14:37:00Z">
        <w:r w:rsidRPr="00D27132">
          <w:t>-- ASN1STOP</w:t>
        </w:r>
      </w:ins>
    </w:p>
    <w:p w14:paraId="43EAA90E" w14:textId="77777777" w:rsidR="00B24051" w:rsidRPr="00D27132" w:rsidRDefault="00B24051" w:rsidP="00B24051">
      <w:pPr>
        <w:rPr>
          <w:ins w:id="2689" w:author="Rapp_117-e_1" w:date="2022-03-01T14:37:00Z"/>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24051" w:rsidRPr="00D27132" w14:paraId="4F8B3C68" w14:textId="77777777" w:rsidTr="000E2398">
        <w:trPr>
          <w:cantSplit/>
          <w:tblHeader/>
          <w:ins w:id="2690" w:author="Rapp_117-e_1" w:date="2022-03-01T14:37:00Z"/>
        </w:trPr>
        <w:tc>
          <w:tcPr>
            <w:tcW w:w="14175" w:type="dxa"/>
            <w:tcBorders>
              <w:top w:val="single" w:sz="4" w:space="0" w:color="808080"/>
              <w:left w:val="single" w:sz="4" w:space="0" w:color="808080"/>
              <w:bottom w:val="single" w:sz="4" w:space="0" w:color="808080"/>
              <w:right w:val="single" w:sz="4" w:space="0" w:color="808080"/>
            </w:tcBorders>
            <w:hideMark/>
          </w:tcPr>
          <w:p w14:paraId="1C64512F" w14:textId="77777777" w:rsidR="00B24051" w:rsidRPr="00D27132" w:rsidRDefault="00B24051" w:rsidP="000E2398">
            <w:pPr>
              <w:pStyle w:val="TAH"/>
              <w:rPr>
                <w:ins w:id="2691" w:author="Rapp_117-e_1" w:date="2022-03-01T14:37:00Z"/>
                <w:lang w:eastAsia="en-GB"/>
              </w:rPr>
            </w:pPr>
            <w:ins w:id="2692" w:author="Rapp_117-e_1" w:date="2022-03-01T14:37:00Z">
              <w:r w:rsidRPr="00D27132">
                <w:rPr>
                  <w:i/>
                  <w:lang w:eastAsia="en-GB"/>
                </w:rPr>
                <w:t>UL-</w:t>
              </w:r>
              <w:proofErr w:type="spellStart"/>
              <w:r>
                <w:rPr>
                  <w:i/>
                  <w:lang w:eastAsia="en-GB"/>
                </w:rPr>
                <w:t>ExcessDelay</w:t>
              </w:r>
              <w:r w:rsidRPr="00D27132">
                <w:rPr>
                  <w:i/>
                  <w:lang w:eastAsia="en-GB"/>
                </w:rPr>
                <w:t>Config</w:t>
              </w:r>
              <w:proofErr w:type="spellEnd"/>
              <w:r w:rsidRPr="00D27132">
                <w:rPr>
                  <w:lang w:eastAsia="en-GB"/>
                </w:rPr>
                <w:t xml:space="preserve"> field descriptions</w:t>
              </w:r>
            </w:ins>
          </w:p>
        </w:tc>
      </w:tr>
      <w:tr w:rsidR="00B24051" w:rsidRPr="00D27132" w14:paraId="0534BAFB" w14:textId="77777777" w:rsidTr="000E2398">
        <w:trPr>
          <w:cantSplit/>
          <w:ins w:id="2693" w:author="Rapp_117-e_1" w:date="2022-03-01T14:37:00Z"/>
        </w:trPr>
        <w:tc>
          <w:tcPr>
            <w:tcW w:w="14175" w:type="dxa"/>
            <w:tcBorders>
              <w:top w:val="single" w:sz="4" w:space="0" w:color="808080"/>
              <w:left w:val="single" w:sz="4" w:space="0" w:color="808080"/>
              <w:bottom w:val="single" w:sz="4" w:space="0" w:color="808080"/>
              <w:right w:val="single" w:sz="4" w:space="0" w:color="808080"/>
            </w:tcBorders>
            <w:hideMark/>
          </w:tcPr>
          <w:p w14:paraId="2B9954CC" w14:textId="77777777" w:rsidR="00B24051" w:rsidRPr="00D27132" w:rsidRDefault="00B24051" w:rsidP="000E2398">
            <w:pPr>
              <w:pStyle w:val="TAL"/>
              <w:rPr>
                <w:ins w:id="2694" w:author="Rapp_117-e_1" w:date="2022-03-01T14:37:00Z"/>
                <w:b/>
                <w:i/>
                <w:lang w:eastAsia="en-GB"/>
              </w:rPr>
            </w:pPr>
            <w:proofErr w:type="spellStart"/>
            <w:ins w:id="2695" w:author="Rapp_117-e_1" w:date="2022-03-01T14:37:00Z">
              <w:r>
                <w:rPr>
                  <w:b/>
                  <w:i/>
                  <w:lang w:eastAsia="en-GB"/>
                </w:rPr>
                <w:t>drb-IdentityList</w:t>
              </w:r>
              <w:proofErr w:type="spellEnd"/>
            </w:ins>
          </w:p>
          <w:p w14:paraId="3456E8FB" w14:textId="77777777" w:rsidR="00B24051" w:rsidRPr="00D27132" w:rsidRDefault="00B24051" w:rsidP="000E2398">
            <w:pPr>
              <w:pStyle w:val="TAL"/>
              <w:rPr>
                <w:ins w:id="2696" w:author="Rapp_117-e_1" w:date="2022-03-01T14:37:00Z"/>
                <w:lang w:eastAsia="en-GB"/>
              </w:rPr>
            </w:pPr>
            <w:ins w:id="2697" w:author="Rapp_117-e_1" w:date="2022-03-01T14:37:00Z">
              <w:r w:rsidRPr="00D27132">
                <w:rPr>
                  <w:rFonts w:eastAsia="DengXian"/>
                  <w:lang w:eastAsia="sv-SE"/>
                </w:rPr>
                <w:t>Indicates the DRB IDs used</w:t>
              </w:r>
              <w:r w:rsidRPr="00D27132">
                <w:rPr>
                  <w:lang w:eastAsia="en-GB"/>
                </w:rPr>
                <w:t xml:space="preserve"> by UE to provide results of </w:t>
              </w:r>
              <w:r w:rsidRPr="00026907">
                <w:t xml:space="preserve">UL PDCP Excess Packet Delay per DRB </w:t>
              </w:r>
              <w:r w:rsidRPr="00D27132">
                <w:t>measurement</w:t>
              </w:r>
              <w:r w:rsidRPr="00D27132">
                <w:rPr>
                  <w:lang w:eastAsia="en-GB"/>
                </w:rPr>
                <w:t xml:space="preserve"> as specified in TS </w:t>
              </w:r>
              <w:r w:rsidRPr="00D27132">
                <w:rPr>
                  <w:lang w:eastAsia="sv-SE"/>
                </w:rPr>
                <w:t>38.314 [53]</w:t>
              </w:r>
              <w:r w:rsidRPr="00D27132">
                <w:rPr>
                  <w:lang w:eastAsia="en-GB"/>
                </w:rPr>
                <w:t>.</w:t>
              </w:r>
            </w:ins>
          </w:p>
        </w:tc>
      </w:tr>
      <w:tr w:rsidR="00B24051" w:rsidRPr="00D27132" w14:paraId="2D4ABBC5" w14:textId="77777777" w:rsidTr="000E2398">
        <w:trPr>
          <w:cantSplit/>
          <w:ins w:id="2698" w:author="Rapp_117-e_1" w:date="2022-03-01T14:37:00Z"/>
        </w:trPr>
        <w:tc>
          <w:tcPr>
            <w:tcW w:w="14175" w:type="dxa"/>
            <w:tcBorders>
              <w:top w:val="single" w:sz="4" w:space="0" w:color="808080"/>
              <w:left w:val="single" w:sz="4" w:space="0" w:color="808080"/>
              <w:bottom w:val="single" w:sz="4" w:space="0" w:color="808080"/>
              <w:right w:val="single" w:sz="4" w:space="0" w:color="808080"/>
            </w:tcBorders>
          </w:tcPr>
          <w:p w14:paraId="52F5E1D6" w14:textId="77777777" w:rsidR="00B24051" w:rsidRPr="00D27132" w:rsidRDefault="00B24051" w:rsidP="000E2398">
            <w:pPr>
              <w:pStyle w:val="TAL"/>
              <w:rPr>
                <w:ins w:id="2699" w:author="Rapp_117-e_1" w:date="2022-03-01T14:37:00Z"/>
                <w:b/>
                <w:i/>
                <w:lang w:eastAsia="en-GB"/>
              </w:rPr>
            </w:pPr>
            <w:proofErr w:type="spellStart"/>
            <w:ins w:id="2700" w:author="Rapp_117-e_1" w:date="2022-03-01T14:37:00Z">
              <w:r>
                <w:rPr>
                  <w:b/>
                  <w:i/>
                  <w:lang w:eastAsia="en-GB"/>
                </w:rPr>
                <w:t>delayThreshold</w:t>
              </w:r>
              <w:proofErr w:type="spellEnd"/>
            </w:ins>
          </w:p>
          <w:p w14:paraId="3DE5A07D" w14:textId="77777777" w:rsidR="00B24051" w:rsidRDefault="00B24051" w:rsidP="000E2398">
            <w:pPr>
              <w:pStyle w:val="TAL"/>
              <w:rPr>
                <w:ins w:id="2701" w:author="Rapp_117-e_1" w:date="2022-03-01T14:37:00Z"/>
                <w:b/>
                <w:i/>
                <w:lang w:eastAsia="en-GB"/>
              </w:rPr>
            </w:pPr>
            <w:ins w:id="2702" w:author="Rapp_117-e_1" w:date="2022-03-01T14:37:00Z">
              <w:r w:rsidRPr="00D27132">
                <w:rPr>
                  <w:rFonts w:eastAsia="DengXian"/>
                  <w:lang w:eastAsia="sv-SE"/>
                </w:rPr>
                <w:t xml:space="preserve">Indicates the </w:t>
              </w:r>
              <w:r>
                <w:rPr>
                  <w:rFonts w:eastAsia="DengXian"/>
                  <w:lang w:eastAsia="sv-SE"/>
                </w:rPr>
                <w:t xml:space="preserve">delay threshold for the </w:t>
              </w:r>
            </w:ins>
            <w:ins w:id="2703" w:author="Ericsson User" w:date="2022-03-07T19:30:00Z">
              <w:r>
                <w:rPr>
                  <w:rFonts w:eastAsia="DengXian"/>
                  <w:lang w:eastAsia="sv-SE"/>
                </w:rPr>
                <w:t>DRB</w:t>
              </w:r>
            </w:ins>
            <w:ins w:id="2704" w:author="Rapp_117-e_1" w:date="2022-03-01T14:37:00Z">
              <w:r>
                <w:rPr>
                  <w:rFonts w:eastAsia="DengXian"/>
                  <w:lang w:eastAsia="sv-SE"/>
                </w:rPr>
                <w:t xml:space="preserve"> </w:t>
              </w:r>
            </w:ins>
            <w:ins w:id="2705" w:author="Rapp_117-e_3" w:date="2022-03-09T15:59:00Z">
              <w:r>
                <w:rPr>
                  <w:rFonts w:eastAsia="DengXian"/>
                  <w:lang w:eastAsia="sv-SE"/>
                </w:rPr>
                <w:t>IDs</w:t>
              </w:r>
            </w:ins>
            <w:ins w:id="2706" w:author="Rapp_117-e_1" w:date="2022-03-01T14:37:00Z">
              <w:r>
                <w:rPr>
                  <w:rFonts w:eastAsia="DengXian"/>
                  <w:lang w:eastAsia="sv-SE"/>
                </w:rPr>
                <w:t xml:space="preserve"> indicated in </w:t>
              </w:r>
            </w:ins>
            <w:ins w:id="2707" w:author="Ericsson User" w:date="2022-03-07T19:31:00Z">
              <w:r>
                <w:rPr>
                  <w:rFonts w:eastAsia="DengXian"/>
                  <w:lang w:eastAsia="sv-SE"/>
                </w:rPr>
                <w:t>DRB</w:t>
              </w:r>
            </w:ins>
            <w:ins w:id="2708" w:author="Rapp_117-e_1" w:date="2022-03-01T14:37:00Z">
              <w:r>
                <w:rPr>
                  <w:rFonts w:eastAsia="DengXian"/>
                  <w:lang w:eastAsia="sv-SE"/>
                </w:rPr>
                <w:t>-</w:t>
              </w:r>
              <w:proofErr w:type="spellStart"/>
              <w:r>
                <w:rPr>
                  <w:rFonts w:eastAsia="DengXian"/>
                  <w:lang w:eastAsia="sv-SE"/>
                </w:rPr>
                <w:t>IdentityList</w:t>
              </w:r>
              <w:proofErr w:type="spellEnd"/>
              <w:r w:rsidRPr="00D27132">
                <w:rPr>
                  <w:lang w:eastAsia="en-GB"/>
                </w:rPr>
                <w:t>.</w:t>
              </w:r>
              <w:r>
                <w:rPr>
                  <w:lang w:eastAsia="en-GB"/>
                </w:rPr>
                <w:t xml:space="preserve"> Value ms0dot25 corresponds to 0.25ms, ms0dot5 corresponds to 0.5ms, ms1 corresponds to 1ms and so on.</w:t>
              </w:r>
            </w:ins>
          </w:p>
        </w:tc>
      </w:tr>
    </w:tbl>
    <w:p w14:paraId="127FB6C1" w14:textId="77777777" w:rsidR="00474D56" w:rsidRPr="00474D56" w:rsidRDefault="00474D56" w:rsidP="00474D56"/>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709" w:name="_Toc60777493"/>
      <w:bookmarkStart w:id="2710"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709"/>
      <w:bookmarkEnd w:id="2710"/>
    </w:p>
    <w:p w14:paraId="15BC4617" w14:textId="77777777" w:rsidR="00434894" w:rsidRPr="009C7017" w:rsidRDefault="00434894" w:rsidP="00434894">
      <w:pPr>
        <w:rPr>
          <w:lang w:eastAsia="zh-CN"/>
        </w:rPr>
      </w:pPr>
    </w:p>
    <w:p w14:paraId="72D99793" w14:textId="77777777" w:rsidR="00434894" w:rsidRPr="009C7017" w:rsidRDefault="00434894" w:rsidP="00434894">
      <w:pPr>
        <w:pStyle w:val="Heading4"/>
      </w:pPr>
      <w:bookmarkStart w:id="2711" w:name="_Toc60777495"/>
      <w:bookmarkStart w:id="2712" w:name="_Toc83740452"/>
      <w:r w:rsidRPr="009C7017">
        <w:t>–</w:t>
      </w:r>
      <w:r w:rsidRPr="009C7017">
        <w:tab/>
      </w:r>
      <w:proofErr w:type="spellStart"/>
      <w:r w:rsidRPr="009C7017">
        <w:rPr>
          <w:i/>
        </w:rPr>
        <w:t>AreaConfiguration</w:t>
      </w:r>
      <w:bookmarkEnd w:id="2711"/>
      <w:bookmarkEnd w:id="2712"/>
      <w:proofErr w:type="spellEnd"/>
    </w:p>
    <w:p w14:paraId="2098DD96" w14:textId="77777777" w:rsidR="00434894" w:rsidRPr="009C7017" w:rsidRDefault="00434894" w:rsidP="00434894">
      <w:pPr>
        <w:keepNext/>
        <w:keepLines/>
        <w:rPr>
          <w:iCs/>
        </w:rPr>
      </w:pPr>
      <w:r w:rsidRPr="009C7017">
        <w:t xml:space="preserve">The </w:t>
      </w:r>
      <w:proofErr w:type="spellStart"/>
      <w:r w:rsidRPr="009C7017">
        <w:rPr>
          <w:i/>
        </w:rPr>
        <w:t>AreaConfiguration</w:t>
      </w:r>
      <w:proofErr w:type="spellEnd"/>
      <w:r w:rsidRPr="009C7017">
        <w:t xml:space="preserve"> indicates area for which UE is requested to perform measurement logging</w:t>
      </w:r>
      <w:r w:rsidRPr="009C7017">
        <w:rPr>
          <w:iCs/>
        </w:rPr>
        <w:t>.</w:t>
      </w:r>
      <w:r w:rsidRPr="009C7017">
        <w:t xml:space="preserve"> </w:t>
      </w:r>
      <w:r w:rsidRPr="009C7017">
        <w:rPr>
          <w:iCs/>
        </w:rPr>
        <w:t xml:space="preserve">If not configured, measurement logging is not restricted to specific cells or tracking areas but applies </w:t>
      </w:r>
      <w:proofErr w:type="gramStart"/>
      <w:r w:rsidRPr="009C7017">
        <w:rPr>
          <w:iCs/>
        </w:rPr>
        <w:t>as long as</w:t>
      </w:r>
      <w:proofErr w:type="gramEnd"/>
      <w:r w:rsidRPr="009C7017">
        <w:rPr>
          <w:iCs/>
        </w:rPr>
        <w:t xml:space="preserve"> the RPLMN is contained in </w:t>
      </w:r>
      <w:proofErr w:type="spellStart"/>
      <w:r w:rsidRPr="009C7017">
        <w:rPr>
          <w:i/>
          <w:iCs/>
        </w:rPr>
        <w:t>plmn-IdentityList</w:t>
      </w:r>
      <w:proofErr w:type="spellEnd"/>
      <w:r w:rsidRPr="009C7017">
        <w:rPr>
          <w:iCs/>
        </w:rPr>
        <w:t xml:space="preserve"> stored in </w:t>
      </w:r>
      <w:proofErr w:type="spellStart"/>
      <w:r w:rsidRPr="009C7017">
        <w:rPr>
          <w:i/>
          <w:iCs/>
        </w:rPr>
        <w:t>VarLogMeasReport</w:t>
      </w:r>
      <w:proofErr w:type="spellEnd"/>
      <w:r w:rsidRPr="009C7017">
        <w:rPr>
          <w:iCs/>
        </w:rPr>
        <w:t>.</w:t>
      </w:r>
    </w:p>
    <w:p w14:paraId="23798EA6" w14:textId="77777777" w:rsidR="00434894" w:rsidRPr="009C7017" w:rsidRDefault="00434894" w:rsidP="00434894">
      <w:pPr>
        <w:pStyle w:val="TH"/>
      </w:pPr>
      <w:proofErr w:type="spellStart"/>
      <w:r w:rsidRPr="009C7017">
        <w:rPr>
          <w:bCs/>
          <w:i/>
          <w:iCs/>
        </w:rPr>
        <w:t>AreaConfiguration</w:t>
      </w:r>
      <w:proofErr w:type="spellEnd"/>
      <w:r w:rsidRPr="009C7017">
        <w:rPr>
          <w:bCs/>
          <w:i/>
          <w:iCs/>
        </w:rPr>
        <w:t xml:space="preserve"> </w:t>
      </w:r>
      <w:r w:rsidRPr="009C7017">
        <w:t>information element</w:t>
      </w:r>
    </w:p>
    <w:p w14:paraId="096230E7" w14:textId="77777777" w:rsidR="00434894" w:rsidRPr="009C7017" w:rsidRDefault="00434894" w:rsidP="00434894">
      <w:pPr>
        <w:pStyle w:val="PL"/>
        <w:rPr>
          <w:color w:val="808080"/>
        </w:rPr>
      </w:pPr>
      <w:r w:rsidRPr="009C7017">
        <w:rPr>
          <w:color w:val="808080"/>
        </w:rPr>
        <w:t>-- ASN1START</w:t>
      </w:r>
    </w:p>
    <w:p w14:paraId="16FAC30C" w14:textId="77777777" w:rsidR="00434894" w:rsidRPr="009C7017" w:rsidRDefault="00434894" w:rsidP="00434894">
      <w:pPr>
        <w:pStyle w:val="PL"/>
        <w:rPr>
          <w:color w:val="808080"/>
        </w:rPr>
      </w:pPr>
      <w:r w:rsidRPr="009C7017">
        <w:rPr>
          <w:color w:val="808080"/>
        </w:rPr>
        <w:t>-- TAG-AREACONFIGURATION-START</w:t>
      </w:r>
    </w:p>
    <w:p w14:paraId="2D194E85" w14:textId="77777777" w:rsidR="00434894" w:rsidRPr="009C7017" w:rsidRDefault="00434894" w:rsidP="00434894">
      <w:pPr>
        <w:pStyle w:val="PL"/>
      </w:pPr>
    </w:p>
    <w:p w14:paraId="3EE60FC5" w14:textId="77777777" w:rsidR="00434894" w:rsidRPr="009C7017" w:rsidRDefault="00434894" w:rsidP="00434894">
      <w:pPr>
        <w:pStyle w:val="PL"/>
      </w:pPr>
      <w:r w:rsidRPr="009C7017">
        <w:t>AreaConfiguration-r</w:t>
      </w:r>
      <w:proofErr w:type="gramStart"/>
      <w:r w:rsidRPr="009C7017">
        <w:t>16 ::=</w:t>
      </w:r>
      <w:proofErr w:type="gramEnd"/>
      <w:r w:rsidRPr="009C7017">
        <w:t xml:space="preserve">        </w:t>
      </w:r>
      <w:r w:rsidRPr="009C7017">
        <w:rPr>
          <w:color w:val="993366"/>
        </w:rPr>
        <w:t>SEQUENCE</w:t>
      </w:r>
      <w:r w:rsidRPr="009C7017">
        <w:t xml:space="preserve"> {</w:t>
      </w:r>
    </w:p>
    <w:p w14:paraId="1AF7CF09" w14:textId="77777777" w:rsidR="00434894" w:rsidRPr="009C7017" w:rsidRDefault="00434894" w:rsidP="00434894">
      <w:pPr>
        <w:pStyle w:val="PL"/>
      </w:pPr>
      <w:r w:rsidRPr="009C7017">
        <w:t xml:space="preserve">    areaConfig-r16                   </w:t>
      </w:r>
      <w:proofErr w:type="spellStart"/>
      <w:r w:rsidRPr="009C7017">
        <w:t>AreaConfig-r16</w:t>
      </w:r>
      <w:proofErr w:type="spellEnd"/>
      <w:r w:rsidRPr="009C7017">
        <w:t>,</w:t>
      </w:r>
    </w:p>
    <w:p w14:paraId="2FCE5746" w14:textId="77777777" w:rsidR="00434894" w:rsidRPr="009C7017" w:rsidRDefault="00434894" w:rsidP="00434894">
      <w:pPr>
        <w:pStyle w:val="PL"/>
        <w:rPr>
          <w:color w:val="808080"/>
        </w:rPr>
      </w:pPr>
      <w:r w:rsidRPr="009C7017">
        <w:t xml:space="preserve">    interFreqTargetList-r16          </w:t>
      </w:r>
      <w:proofErr w:type="gramStart"/>
      <w:r w:rsidRPr="009C7017">
        <w:rPr>
          <w:color w:val="993366"/>
        </w:rPr>
        <w:t>SEQUENCE</w:t>
      </w:r>
      <w:r w:rsidRPr="009C7017">
        <w:t>(</w:t>
      </w:r>
      <w:proofErr w:type="gramEnd"/>
      <w:r w:rsidRPr="009C7017">
        <w:rPr>
          <w:color w:val="993366"/>
        </w:rPr>
        <w:t>SIZE</w:t>
      </w:r>
      <w:r w:rsidRPr="009C7017">
        <w:t xml:space="preserve"> (1..maxFreq))</w:t>
      </w:r>
      <w:r w:rsidRPr="009C7017">
        <w:rPr>
          <w:color w:val="993366"/>
        </w:rPr>
        <w:t xml:space="preserve"> OF</w:t>
      </w:r>
      <w:r w:rsidRPr="009C7017">
        <w:t xml:space="preserve"> InterFreqTargetInfo-r16              </w:t>
      </w:r>
      <w:r w:rsidRPr="009C7017">
        <w:rPr>
          <w:color w:val="993366"/>
        </w:rPr>
        <w:t>OPTIONAL</w:t>
      </w:r>
      <w:r w:rsidRPr="009C7017">
        <w:t xml:space="preserve">  </w:t>
      </w:r>
      <w:r w:rsidRPr="009C7017">
        <w:rPr>
          <w:color w:val="808080"/>
        </w:rPr>
        <w:t>-- Need R</w:t>
      </w:r>
    </w:p>
    <w:p w14:paraId="19F6EB74" w14:textId="77777777" w:rsidR="00434894" w:rsidRPr="009C7017" w:rsidRDefault="00434894" w:rsidP="00434894">
      <w:pPr>
        <w:pStyle w:val="PL"/>
      </w:pPr>
      <w:r w:rsidRPr="009C7017">
        <w:t>}</w:t>
      </w:r>
    </w:p>
    <w:p w14:paraId="30B37E82" w14:textId="77777777" w:rsidR="00434894" w:rsidRDefault="00434894" w:rsidP="00434894">
      <w:pPr>
        <w:pStyle w:val="PL"/>
        <w:rPr>
          <w:ins w:id="2713" w:author="Rapp_117-e_1" w:date="2022-03-01T15:04:00Z"/>
        </w:rPr>
      </w:pPr>
    </w:p>
    <w:p w14:paraId="710911FF" w14:textId="77777777" w:rsidR="00434894" w:rsidRPr="009C7017" w:rsidRDefault="00434894" w:rsidP="00434894">
      <w:pPr>
        <w:pStyle w:val="PL"/>
        <w:rPr>
          <w:ins w:id="2714" w:author="Rapp_117-e_1" w:date="2022-03-01T15:04:00Z"/>
        </w:rPr>
      </w:pPr>
      <w:bookmarkStart w:id="2715" w:name="OLE_LINK18"/>
      <w:ins w:id="2716" w:author="Rapp_117-e_1" w:date="2022-03-01T15:04:00Z">
        <w:r w:rsidRPr="009C7017">
          <w:t>AreaConfiguration-</w:t>
        </w:r>
        <w:r>
          <w:t>v17</w:t>
        </w:r>
        <w:proofErr w:type="gramStart"/>
        <w:r>
          <w:t>xy</w:t>
        </w:r>
        <w:bookmarkEnd w:id="2715"/>
        <w:r w:rsidRPr="009C7017">
          <w:t xml:space="preserve"> ::=</w:t>
        </w:r>
        <w:proofErr w:type="gramEnd"/>
        <w:r w:rsidRPr="009C7017">
          <w:t xml:space="preserve">        </w:t>
        </w:r>
        <w:r w:rsidRPr="009C7017">
          <w:rPr>
            <w:color w:val="993366"/>
          </w:rPr>
          <w:t>SEQUENCE</w:t>
        </w:r>
        <w:r w:rsidRPr="009C7017">
          <w:t xml:space="preserve"> {</w:t>
        </w:r>
      </w:ins>
    </w:p>
    <w:p w14:paraId="04045C80" w14:textId="77777777" w:rsidR="00434894" w:rsidRPr="009C7017" w:rsidRDefault="00434894" w:rsidP="00434894">
      <w:pPr>
        <w:pStyle w:val="PL"/>
        <w:rPr>
          <w:ins w:id="2717" w:author="Rapp_117-e_1" w:date="2022-03-01T15:04:00Z"/>
        </w:rPr>
      </w:pPr>
      <w:ins w:id="2718" w:author="Rapp_117-e_1" w:date="2022-03-01T15:04:00Z">
        <w:r w:rsidRPr="009C7017">
          <w:t xml:space="preserve">    areaConfig-r16                   </w:t>
        </w:r>
        <w:proofErr w:type="spellStart"/>
        <w:r w:rsidRPr="009C7017">
          <w:t>AreaConfig-r16</w:t>
        </w:r>
        <w:proofErr w:type="spellEnd"/>
        <w:r>
          <w:t xml:space="preserve">                                                      </w:t>
        </w:r>
        <w:proofErr w:type="gramStart"/>
        <w:r w:rsidRPr="009C7017">
          <w:rPr>
            <w:color w:val="993366"/>
          </w:rPr>
          <w:t>OPTIONAL</w:t>
        </w:r>
        <w:r>
          <w:rPr>
            <w:color w:val="993366"/>
          </w:rPr>
          <w:t>,</w:t>
        </w:r>
        <w:r w:rsidRPr="009C7017">
          <w:t xml:space="preserve">  </w:t>
        </w:r>
        <w:r w:rsidRPr="009C7017">
          <w:rPr>
            <w:color w:val="808080"/>
          </w:rPr>
          <w:t>--</w:t>
        </w:r>
        <w:proofErr w:type="gramEnd"/>
        <w:r w:rsidRPr="009C7017">
          <w:rPr>
            <w:color w:val="808080"/>
          </w:rPr>
          <w:t xml:space="preserve"> Need R</w:t>
        </w:r>
      </w:ins>
    </w:p>
    <w:p w14:paraId="365D4D87" w14:textId="77777777" w:rsidR="00434894" w:rsidRPr="009C7017" w:rsidRDefault="00434894" w:rsidP="00434894">
      <w:pPr>
        <w:pStyle w:val="PL"/>
        <w:rPr>
          <w:ins w:id="2719" w:author="Rapp_117-e_1" w:date="2022-03-01T15:04:00Z"/>
          <w:color w:val="808080"/>
        </w:rPr>
      </w:pPr>
      <w:ins w:id="2720" w:author="Rapp_117-e_1" w:date="2022-03-01T15:04:00Z">
        <w:r w:rsidRPr="009C7017">
          <w:t xml:space="preserve">    interFreqTargetList-r16          </w:t>
        </w:r>
        <w:proofErr w:type="gramStart"/>
        <w:r w:rsidRPr="009C7017">
          <w:rPr>
            <w:color w:val="993366"/>
          </w:rPr>
          <w:t>SEQUENCE</w:t>
        </w:r>
        <w:r w:rsidRPr="009C7017">
          <w:t>(</w:t>
        </w:r>
        <w:proofErr w:type="gramEnd"/>
        <w:r w:rsidRPr="009C7017">
          <w:rPr>
            <w:color w:val="993366"/>
          </w:rPr>
          <w:t>SIZE</w:t>
        </w:r>
        <w:r w:rsidRPr="009C7017">
          <w:t xml:space="preserve"> (1..maxFreq))</w:t>
        </w:r>
        <w:r w:rsidRPr="009C7017">
          <w:rPr>
            <w:color w:val="993366"/>
          </w:rPr>
          <w:t xml:space="preserve"> OF</w:t>
        </w:r>
        <w:r w:rsidRPr="009C7017">
          <w:t xml:space="preserve"> InterFreqTargetInfo-r16              </w:t>
        </w:r>
        <w:r w:rsidRPr="009C7017">
          <w:rPr>
            <w:color w:val="993366"/>
          </w:rPr>
          <w:t>OPTIONAL</w:t>
        </w:r>
        <w:r w:rsidRPr="009C7017">
          <w:t xml:space="preserve">  </w:t>
        </w:r>
        <w:r>
          <w:t xml:space="preserve"> </w:t>
        </w:r>
        <w:r w:rsidRPr="009C7017">
          <w:rPr>
            <w:color w:val="808080"/>
          </w:rPr>
          <w:t>-- Need R</w:t>
        </w:r>
      </w:ins>
    </w:p>
    <w:p w14:paraId="34740245" w14:textId="77777777" w:rsidR="00434894" w:rsidRDefault="00434894" w:rsidP="00434894">
      <w:pPr>
        <w:pStyle w:val="PL"/>
        <w:rPr>
          <w:ins w:id="2721" w:author="Rapp_117-e_1" w:date="2022-03-01T15:04:00Z"/>
        </w:rPr>
      </w:pPr>
      <w:ins w:id="2722" w:author="Rapp_117-e_1" w:date="2022-03-01T15:04:00Z">
        <w:r w:rsidRPr="009C7017">
          <w:t>}</w:t>
        </w:r>
      </w:ins>
    </w:p>
    <w:p w14:paraId="6187DCD1" w14:textId="77777777" w:rsidR="00434894" w:rsidRPr="009C7017" w:rsidRDefault="00434894" w:rsidP="00434894">
      <w:pPr>
        <w:pStyle w:val="PL"/>
      </w:pPr>
    </w:p>
    <w:p w14:paraId="342F3044" w14:textId="77777777" w:rsidR="00434894" w:rsidRPr="009C7017" w:rsidRDefault="00434894" w:rsidP="00434894">
      <w:pPr>
        <w:pStyle w:val="PL"/>
      </w:pPr>
      <w:r w:rsidRPr="009C7017">
        <w:t>AreaConfig-r</w:t>
      </w:r>
      <w:proofErr w:type="gramStart"/>
      <w:r w:rsidRPr="009C7017">
        <w:t>16 ::=</w:t>
      </w:r>
      <w:proofErr w:type="gramEnd"/>
      <w:r w:rsidRPr="009C7017">
        <w:t xml:space="preserve">     </w:t>
      </w:r>
      <w:r w:rsidRPr="009C7017">
        <w:rPr>
          <w:color w:val="993366"/>
        </w:rPr>
        <w:t>CHOICE</w:t>
      </w:r>
      <w:r w:rsidRPr="009C7017">
        <w:t xml:space="preserve"> {</w:t>
      </w:r>
    </w:p>
    <w:p w14:paraId="115B8197" w14:textId="77777777" w:rsidR="00434894" w:rsidRPr="009C7017" w:rsidRDefault="00434894" w:rsidP="00434894">
      <w:pPr>
        <w:pStyle w:val="PL"/>
      </w:pPr>
      <w:r w:rsidRPr="009C7017">
        <w:t xml:space="preserve">    cellGlobalIdList-r16             </w:t>
      </w:r>
      <w:proofErr w:type="spellStart"/>
      <w:r w:rsidRPr="009C7017">
        <w:t>CellGlobalIdList-r16</w:t>
      </w:r>
      <w:proofErr w:type="spellEnd"/>
      <w:r w:rsidRPr="009C7017">
        <w:t>,</w:t>
      </w:r>
    </w:p>
    <w:p w14:paraId="7E872C02" w14:textId="77777777" w:rsidR="00434894" w:rsidRPr="009C7017" w:rsidRDefault="00434894" w:rsidP="00434894">
      <w:pPr>
        <w:pStyle w:val="PL"/>
      </w:pPr>
      <w:r w:rsidRPr="009C7017">
        <w:lastRenderedPageBreak/>
        <w:t xml:space="preserve">    trackingAreaCodeList-r16         </w:t>
      </w:r>
      <w:proofErr w:type="spellStart"/>
      <w:r w:rsidRPr="009C7017">
        <w:t>TrackingAreaCodeList-r16</w:t>
      </w:r>
      <w:proofErr w:type="spellEnd"/>
      <w:r w:rsidRPr="009C7017">
        <w:t>,</w:t>
      </w:r>
    </w:p>
    <w:p w14:paraId="22B044BC" w14:textId="77777777" w:rsidR="00434894" w:rsidRPr="009C7017" w:rsidRDefault="00434894" w:rsidP="00434894">
      <w:pPr>
        <w:pStyle w:val="PL"/>
      </w:pPr>
      <w:r w:rsidRPr="009C7017">
        <w:t xml:space="preserve">    trackingAreaIdentityList-r16     </w:t>
      </w:r>
      <w:proofErr w:type="spellStart"/>
      <w:r w:rsidRPr="009C7017">
        <w:t>TrackingAreaIdentityList-r16</w:t>
      </w:r>
      <w:proofErr w:type="spellEnd"/>
    </w:p>
    <w:p w14:paraId="5F49AB73" w14:textId="77777777" w:rsidR="00434894" w:rsidRPr="009C7017" w:rsidRDefault="00434894" w:rsidP="00434894">
      <w:pPr>
        <w:pStyle w:val="PL"/>
      </w:pPr>
      <w:r w:rsidRPr="009C7017">
        <w:t>}</w:t>
      </w:r>
    </w:p>
    <w:p w14:paraId="28433BBC" w14:textId="77777777" w:rsidR="00434894" w:rsidRPr="009C7017" w:rsidRDefault="00434894" w:rsidP="00434894">
      <w:pPr>
        <w:pStyle w:val="PL"/>
      </w:pPr>
    </w:p>
    <w:p w14:paraId="365776C9" w14:textId="77777777" w:rsidR="00434894" w:rsidRPr="009C7017" w:rsidRDefault="00434894" w:rsidP="00434894">
      <w:pPr>
        <w:pStyle w:val="PL"/>
      </w:pPr>
      <w:r w:rsidRPr="009C7017">
        <w:t xml:space="preserve">InterFreqTargetInfo-r16  </w:t>
      </w:r>
      <w:proofErr w:type="gramStart"/>
      <w:r w:rsidRPr="009C7017">
        <w:t xml:space="preserve">  ::=</w:t>
      </w:r>
      <w:proofErr w:type="gramEnd"/>
      <w:r w:rsidRPr="009C7017">
        <w:t xml:space="preserve">   </w:t>
      </w:r>
      <w:r w:rsidRPr="009C7017">
        <w:rPr>
          <w:color w:val="993366"/>
        </w:rPr>
        <w:t>SEQUENCE</w:t>
      </w:r>
      <w:r w:rsidRPr="009C7017">
        <w:t xml:space="preserve"> {</w:t>
      </w:r>
    </w:p>
    <w:p w14:paraId="5474CE8A" w14:textId="77777777" w:rsidR="00434894" w:rsidRPr="009C7017" w:rsidRDefault="00434894" w:rsidP="00434894">
      <w:pPr>
        <w:pStyle w:val="PL"/>
      </w:pPr>
      <w:r w:rsidRPr="009C7017">
        <w:t xml:space="preserve">    dl-CarrierFreq</w:t>
      </w:r>
      <w:r>
        <w:t>-r16</w:t>
      </w:r>
      <w:r w:rsidRPr="009C7017">
        <w:t xml:space="preserve">               ARFCN-</w:t>
      </w:r>
      <w:proofErr w:type="spellStart"/>
      <w:r w:rsidRPr="009C7017">
        <w:t>ValueNR</w:t>
      </w:r>
      <w:proofErr w:type="spellEnd"/>
      <w:r w:rsidRPr="009C7017">
        <w:t>,</w:t>
      </w:r>
    </w:p>
    <w:p w14:paraId="202475F3" w14:textId="77777777" w:rsidR="00434894" w:rsidRPr="009C7017" w:rsidRDefault="00434894" w:rsidP="00434894">
      <w:pPr>
        <w:pStyle w:val="PL"/>
      </w:pPr>
      <w:r w:rsidRPr="009C7017">
        <w:t xml:space="preserve">    cellList</w:t>
      </w:r>
      <w:r>
        <w:t>-r16</w:t>
      </w:r>
      <w:r w:rsidRPr="009C7017">
        <w:t xml:space="preserve">                     </w:t>
      </w:r>
      <w:r w:rsidRPr="009C7017">
        <w:rPr>
          <w:color w:val="993366"/>
        </w:rPr>
        <w:t>SEQUENCE</w:t>
      </w:r>
      <w:r w:rsidRPr="009C7017">
        <w:t xml:space="preserve"> (</w:t>
      </w:r>
      <w:r w:rsidRPr="009C7017">
        <w:rPr>
          <w:color w:val="993366"/>
        </w:rPr>
        <w:t>SIZE</w:t>
      </w:r>
      <w:r w:rsidRPr="009C7017">
        <w:t xml:space="preserve"> (</w:t>
      </w:r>
      <w:proofErr w:type="gramStart"/>
      <w:r w:rsidRPr="009C7017">
        <w:t>1..</w:t>
      </w:r>
      <w:proofErr w:type="gramEnd"/>
      <w:r w:rsidRPr="009C7017">
        <w:t>32))</w:t>
      </w:r>
      <w:r w:rsidRPr="009C7017">
        <w:rPr>
          <w:color w:val="993366"/>
        </w:rPr>
        <w:t xml:space="preserve"> OF</w:t>
      </w:r>
      <w:r w:rsidRPr="009C7017">
        <w:t xml:space="preserve">  </w:t>
      </w:r>
      <w:proofErr w:type="spellStart"/>
      <w:r w:rsidRPr="009C7017">
        <w:t>PhysCellId</w:t>
      </w:r>
      <w:proofErr w:type="spellEnd"/>
      <w:r w:rsidRPr="009C7017">
        <w:t xml:space="preserve">  </w:t>
      </w:r>
      <w:r w:rsidRPr="009C7017">
        <w:rPr>
          <w:color w:val="993366"/>
        </w:rPr>
        <w:t>OPTIONAL</w:t>
      </w:r>
      <w:r>
        <w:rPr>
          <w:color w:val="993366"/>
        </w:rPr>
        <w:t xml:space="preserve">      -- Need R</w:t>
      </w:r>
    </w:p>
    <w:p w14:paraId="31CDC1BF" w14:textId="77777777" w:rsidR="00434894" w:rsidRPr="009C7017" w:rsidRDefault="00434894" w:rsidP="00434894">
      <w:pPr>
        <w:pStyle w:val="PL"/>
      </w:pPr>
      <w:r w:rsidRPr="009C7017">
        <w:t>}</w:t>
      </w:r>
    </w:p>
    <w:p w14:paraId="3D8E8764" w14:textId="77777777" w:rsidR="00434894" w:rsidRPr="009C7017" w:rsidRDefault="00434894" w:rsidP="00434894">
      <w:pPr>
        <w:pStyle w:val="PL"/>
      </w:pPr>
    </w:p>
    <w:p w14:paraId="1FECDA5A" w14:textId="77777777" w:rsidR="00434894" w:rsidRPr="009C7017" w:rsidRDefault="00434894" w:rsidP="00434894">
      <w:pPr>
        <w:pStyle w:val="PL"/>
      </w:pPr>
      <w:r w:rsidRPr="009C7017">
        <w:t>CellGlobalIdList-r</w:t>
      </w:r>
      <w:proofErr w:type="gramStart"/>
      <w:r w:rsidRPr="009C7017">
        <w:t>16 ::=</w:t>
      </w:r>
      <w:proofErr w:type="gramEnd"/>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CGI-Info-Logging-r16</w:t>
      </w:r>
    </w:p>
    <w:p w14:paraId="5C816C0F" w14:textId="77777777" w:rsidR="00434894" w:rsidRPr="009C7017" w:rsidRDefault="00434894" w:rsidP="00434894">
      <w:pPr>
        <w:pStyle w:val="PL"/>
      </w:pPr>
    </w:p>
    <w:p w14:paraId="6C1B7295" w14:textId="77777777" w:rsidR="00434894" w:rsidRPr="009C7017" w:rsidRDefault="00434894" w:rsidP="00434894">
      <w:pPr>
        <w:pStyle w:val="PL"/>
      </w:pPr>
      <w:r w:rsidRPr="009C7017">
        <w:t>TrackingAreaCodeList-r</w:t>
      </w:r>
      <w:proofErr w:type="gramStart"/>
      <w:r w:rsidRPr="009C7017">
        <w:t>16 ::=</w:t>
      </w:r>
      <w:proofErr w:type="gramEnd"/>
      <w:r w:rsidRPr="009C7017">
        <w:t xml:space="preserve">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proofErr w:type="spellStart"/>
      <w:r w:rsidRPr="009C7017">
        <w:t>TrackingAreaCode</w:t>
      </w:r>
      <w:proofErr w:type="spellEnd"/>
    </w:p>
    <w:p w14:paraId="7407B6FC" w14:textId="77777777" w:rsidR="00434894" w:rsidRPr="009C7017" w:rsidRDefault="00434894" w:rsidP="00434894">
      <w:pPr>
        <w:pStyle w:val="PL"/>
      </w:pPr>
    </w:p>
    <w:p w14:paraId="6703E14C" w14:textId="77777777" w:rsidR="00434894" w:rsidRPr="009C7017" w:rsidRDefault="00434894" w:rsidP="00434894">
      <w:pPr>
        <w:pStyle w:val="PL"/>
      </w:pPr>
      <w:r w:rsidRPr="009C7017">
        <w:t>TrackingAreaIdentityList-r</w:t>
      </w:r>
      <w:proofErr w:type="gramStart"/>
      <w:r w:rsidRPr="009C7017">
        <w:t>16 ::=</w:t>
      </w:r>
      <w:proofErr w:type="gramEnd"/>
      <w:r w:rsidRPr="009C7017">
        <w:t xml:space="preserve">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TrackingAreaIdentity-r16</w:t>
      </w:r>
    </w:p>
    <w:p w14:paraId="1AE71546" w14:textId="77777777" w:rsidR="00434894" w:rsidRPr="009C7017" w:rsidRDefault="00434894" w:rsidP="00434894">
      <w:pPr>
        <w:pStyle w:val="PL"/>
      </w:pPr>
    </w:p>
    <w:p w14:paraId="2E27F127" w14:textId="77777777" w:rsidR="00434894" w:rsidRPr="009C7017" w:rsidRDefault="00434894" w:rsidP="00434894">
      <w:pPr>
        <w:pStyle w:val="PL"/>
      </w:pPr>
      <w:r w:rsidRPr="009C7017">
        <w:t>TrackingAreaIdentity-r</w:t>
      </w:r>
      <w:proofErr w:type="gramStart"/>
      <w:r w:rsidRPr="009C7017">
        <w:t>16 ::=</w:t>
      </w:r>
      <w:proofErr w:type="gramEnd"/>
      <w:r w:rsidRPr="009C7017">
        <w:t xml:space="preserve">     </w:t>
      </w:r>
      <w:r w:rsidRPr="009C7017">
        <w:rPr>
          <w:color w:val="993366"/>
        </w:rPr>
        <w:t>SEQUENCE</w:t>
      </w:r>
      <w:r w:rsidRPr="009C7017">
        <w:t xml:space="preserve"> {</w:t>
      </w:r>
    </w:p>
    <w:p w14:paraId="4D5B2D06" w14:textId="77777777" w:rsidR="00434894" w:rsidRPr="009C7017" w:rsidRDefault="00434894" w:rsidP="00434894">
      <w:pPr>
        <w:pStyle w:val="PL"/>
      </w:pPr>
      <w:r w:rsidRPr="009C7017">
        <w:t xml:space="preserve">    plmn-Identity-r16                PLMN-Identity,</w:t>
      </w:r>
    </w:p>
    <w:p w14:paraId="3DDB2070" w14:textId="77777777" w:rsidR="00434894" w:rsidRPr="009C7017" w:rsidRDefault="00434894" w:rsidP="00434894">
      <w:pPr>
        <w:pStyle w:val="PL"/>
      </w:pPr>
      <w:r w:rsidRPr="009C7017">
        <w:t xml:space="preserve">    trackingAreaCode-r16             </w:t>
      </w:r>
      <w:proofErr w:type="spellStart"/>
      <w:r w:rsidRPr="009C7017">
        <w:t>TrackingAreaCode</w:t>
      </w:r>
      <w:proofErr w:type="spellEnd"/>
    </w:p>
    <w:p w14:paraId="1A7839B0" w14:textId="77777777" w:rsidR="00434894" w:rsidRPr="009C7017" w:rsidRDefault="00434894" w:rsidP="00434894">
      <w:pPr>
        <w:pStyle w:val="PL"/>
      </w:pPr>
      <w:r w:rsidRPr="009C7017">
        <w:t>}</w:t>
      </w:r>
    </w:p>
    <w:p w14:paraId="1149D5FA" w14:textId="77777777" w:rsidR="00434894" w:rsidRPr="009C7017" w:rsidRDefault="00434894" w:rsidP="00434894">
      <w:pPr>
        <w:pStyle w:val="PL"/>
      </w:pPr>
    </w:p>
    <w:p w14:paraId="58A2A4C5" w14:textId="77777777" w:rsidR="00434894" w:rsidRPr="009C7017" w:rsidRDefault="00434894" w:rsidP="00434894">
      <w:pPr>
        <w:pStyle w:val="PL"/>
        <w:rPr>
          <w:color w:val="808080"/>
        </w:rPr>
      </w:pPr>
      <w:r w:rsidRPr="009C7017">
        <w:rPr>
          <w:color w:val="808080"/>
        </w:rPr>
        <w:t>-- TAG-AREACONFIGURATION-STOP</w:t>
      </w:r>
    </w:p>
    <w:p w14:paraId="7298084F" w14:textId="77777777" w:rsidR="00434894" w:rsidRPr="009C7017" w:rsidRDefault="00434894" w:rsidP="00434894">
      <w:pPr>
        <w:pStyle w:val="PL"/>
        <w:rPr>
          <w:color w:val="808080"/>
        </w:rPr>
      </w:pPr>
      <w:r w:rsidRPr="009C7017">
        <w:rPr>
          <w:color w:val="808080"/>
        </w:rPr>
        <w:t>-- ASN1STOP</w:t>
      </w:r>
    </w:p>
    <w:p w14:paraId="4D83AA5F" w14:textId="77777777" w:rsidR="00434894" w:rsidRPr="009C7017" w:rsidRDefault="00434894" w:rsidP="0043489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34894" w:rsidRPr="009C7017" w14:paraId="60348512" w14:textId="77777777" w:rsidTr="006C571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F2BD919" w14:textId="77777777" w:rsidR="00434894" w:rsidRPr="009C7017" w:rsidRDefault="00434894" w:rsidP="006C571F">
            <w:pPr>
              <w:pStyle w:val="TAH"/>
              <w:rPr>
                <w:lang w:eastAsia="en-GB"/>
              </w:rPr>
            </w:pPr>
            <w:proofErr w:type="spellStart"/>
            <w:r w:rsidRPr="009C7017">
              <w:rPr>
                <w:bCs/>
                <w:i/>
                <w:lang w:eastAsia="sv-SE"/>
              </w:rPr>
              <w:t>AreaConfiguration</w:t>
            </w:r>
            <w:proofErr w:type="spellEnd"/>
            <w:r w:rsidRPr="009C7017">
              <w:rPr>
                <w:bCs/>
                <w:i/>
                <w:iCs/>
                <w:lang w:eastAsia="sv-SE"/>
              </w:rPr>
              <w:t xml:space="preserve"> </w:t>
            </w:r>
            <w:r w:rsidRPr="009C7017">
              <w:rPr>
                <w:iCs/>
                <w:lang w:eastAsia="en-GB"/>
              </w:rPr>
              <w:t>field descriptions</w:t>
            </w:r>
          </w:p>
        </w:tc>
      </w:tr>
      <w:tr w:rsidR="00434894" w:rsidRPr="009C7017" w14:paraId="51B48FDD" w14:textId="77777777" w:rsidTr="006C571F">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59E20071" w14:textId="77777777" w:rsidR="00434894" w:rsidRPr="009C7017" w:rsidRDefault="00434894" w:rsidP="006C571F">
            <w:pPr>
              <w:pStyle w:val="TAL"/>
              <w:rPr>
                <w:b/>
                <w:i/>
                <w:kern w:val="2"/>
                <w:lang w:eastAsia="sv-SE"/>
              </w:rPr>
            </w:pPr>
            <w:proofErr w:type="spellStart"/>
            <w:r w:rsidRPr="009C7017">
              <w:rPr>
                <w:b/>
                <w:i/>
                <w:kern w:val="2"/>
              </w:rPr>
              <w:t>InterFreqTargetInfo</w:t>
            </w:r>
            <w:proofErr w:type="spellEnd"/>
          </w:p>
          <w:p w14:paraId="4E37E763" w14:textId="77777777" w:rsidR="00434894" w:rsidRPr="009C7017" w:rsidRDefault="00434894" w:rsidP="006C571F">
            <w:pPr>
              <w:pStyle w:val="TAL"/>
              <w:rPr>
                <w:b/>
                <w:i/>
                <w:kern w:val="2"/>
                <w:lang w:eastAsia="sv-SE"/>
              </w:rPr>
            </w:pPr>
            <w:r w:rsidRPr="009C7017">
              <w:rPr>
                <w:bCs/>
                <w:iCs/>
                <w:lang w:eastAsia="ko-KR"/>
              </w:rPr>
              <w:t>If configured, it indicates the neighbouring frequency and cells for which UE is requested to perform measurement logging.</w:t>
            </w:r>
            <w:ins w:id="2723" w:author="Ericsson User" w:date="2022-03-07T19:36:00Z">
              <w:r>
                <w:rPr>
                  <w:bCs/>
                  <w:iCs/>
                  <w:lang w:eastAsia="ko-KR"/>
                </w:rPr>
                <w:t xml:space="preserve"> It can include sync raster or non-sync raster frequencies.</w:t>
              </w:r>
            </w:ins>
          </w:p>
        </w:tc>
      </w:tr>
    </w:tbl>
    <w:p w14:paraId="5B6D8D82" w14:textId="77777777" w:rsidR="00434894" w:rsidRPr="00434894" w:rsidRDefault="00434894" w:rsidP="00434894"/>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724" w:name="_Toc83740469"/>
      <w:bookmarkStart w:id="2725" w:name="_Toc60777512"/>
      <w:r>
        <w:t>–</w:t>
      </w:r>
      <w:r>
        <w:tab/>
      </w:r>
      <w:proofErr w:type="spellStart"/>
      <w:r>
        <w:rPr>
          <w:i/>
        </w:rPr>
        <w:t>OtherConfig</w:t>
      </w:r>
      <w:bookmarkEnd w:id="2724"/>
      <w:bookmarkEnd w:id="2725"/>
      <w:proofErr w:type="spellEnd"/>
    </w:p>
    <w:p w14:paraId="75000182" w14:textId="77777777" w:rsidR="00AB14F0" w:rsidRDefault="00DD3111">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proofErr w:type="spellStart"/>
      <w:r>
        <w:rPr>
          <w:bCs/>
          <w:i/>
          <w:iCs/>
        </w:rPr>
        <w:t>OtherConfig</w:t>
      </w:r>
      <w:proofErr w:type="spellEnd"/>
      <w:r>
        <w:rPr>
          <w:bCs/>
          <w:i/>
          <w:iCs/>
        </w:rPr>
        <w:t xml:space="preserve">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proofErr w:type="gramStart"/>
      <w:r>
        <w:rPr>
          <w:color w:val="993366"/>
        </w:rPr>
        <w:t>SEQUENCE</w:t>
      </w:r>
      <w:r>
        <w:t>{</w:t>
      </w:r>
      <w:proofErr w:type="gramEnd"/>
    </w:p>
    <w:p w14:paraId="02AC80DF" w14:textId="77777777" w:rsidR="00AB14F0" w:rsidRDefault="00DD3111">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0A2CBA25" w14:textId="77777777" w:rsidR="00AB14F0" w:rsidRDefault="00DD3111">
      <w:pPr>
        <w:pStyle w:val="PL"/>
      </w:pPr>
      <w:r>
        <w:lastRenderedPageBreak/>
        <w:t>}</w:t>
      </w:r>
    </w:p>
    <w:p w14:paraId="70EDDC01" w14:textId="77777777" w:rsidR="00AB14F0" w:rsidRDefault="00AB14F0">
      <w:pPr>
        <w:pStyle w:val="PL"/>
      </w:pPr>
    </w:p>
    <w:p w14:paraId="701E05E6" w14:textId="77777777" w:rsidR="00AB14F0" w:rsidRDefault="00DD3111">
      <w:pPr>
        <w:pStyle w:val="PL"/>
      </w:pPr>
      <w:r>
        <w:t>OtherConfig-v</w:t>
      </w:r>
      <w:proofErr w:type="gramStart"/>
      <w:r>
        <w:t>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37534BC" w14:textId="77777777" w:rsidR="00AB14F0" w:rsidRDefault="00AB14F0">
      <w:pPr>
        <w:pStyle w:val="PL"/>
      </w:pPr>
    </w:p>
    <w:p w14:paraId="7274FF43" w14:textId="77777777" w:rsidR="00AB14F0" w:rsidRDefault="00DD3111">
      <w:pPr>
        <w:pStyle w:val="PL"/>
      </w:pPr>
      <w:r>
        <w:t>OtherConfig-v</w:t>
      </w:r>
      <w:proofErr w:type="gramStart"/>
      <w:r>
        <w:t>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0361057" w14:textId="77777777" w:rsidR="00AB14F0" w:rsidRDefault="00DD3111">
      <w:pPr>
        <w:pStyle w:val="PL"/>
        <w:rPr>
          <w:ins w:id="2726" w:author="After_RAN2#116e" w:date="2021-11-25T22:39:00Z"/>
        </w:rPr>
      </w:pPr>
      <w:r>
        <w:t>}</w:t>
      </w:r>
    </w:p>
    <w:p w14:paraId="751DA069" w14:textId="77777777" w:rsidR="00AB14F0" w:rsidRDefault="00DD3111">
      <w:pPr>
        <w:pStyle w:val="PL"/>
        <w:rPr>
          <w:ins w:id="2727" w:author="After_RAN2#116e" w:date="2021-11-25T22:39:00Z"/>
        </w:rPr>
      </w:pPr>
      <w:ins w:id="2728" w:author="After_RAN2#116e" w:date="2021-11-25T22:39:00Z">
        <w:r>
          <w:t>OtherConfig-v17</w:t>
        </w:r>
        <w:proofErr w:type="gramStart"/>
        <w:r>
          <w:t>xy ::=</w:t>
        </w:r>
        <w:proofErr w:type="gramEnd"/>
        <w:r>
          <w:t xml:space="preserve">                   SEQUENCE {</w:t>
        </w:r>
      </w:ins>
    </w:p>
    <w:p w14:paraId="0C9FCEF0" w14:textId="77777777" w:rsidR="00AB14F0" w:rsidRDefault="00DD3111">
      <w:pPr>
        <w:pStyle w:val="PL"/>
        <w:rPr>
          <w:ins w:id="2729" w:author="After_RAN2#116e" w:date="2021-11-25T22:39:00Z"/>
        </w:rPr>
      </w:pPr>
      <w:ins w:id="2730" w:author="After_RAN2#116e" w:date="2021-11-25T22:39:00Z">
        <w:r>
          <w:t xml:space="preserve">    successHO-Config-r17                    </w:t>
        </w:r>
      </w:ins>
      <w:proofErr w:type="spellStart"/>
      <w:ins w:id="2731" w:author="After_RAN2#116e" w:date="2021-11-28T18:09:00Z">
        <w:r>
          <w:t>SetupRelease</w:t>
        </w:r>
        <w:proofErr w:type="spellEnd"/>
        <w:r>
          <w:t xml:space="preserve"> {</w:t>
        </w:r>
      </w:ins>
      <w:ins w:id="2732" w:author="After_RAN2#116e" w:date="2021-11-25T22:39:00Z">
        <w:r>
          <w:t>SuccessHO-Config-r17</w:t>
        </w:r>
      </w:ins>
      <w:ins w:id="2733" w:author="After_RAN2#116e" w:date="2021-11-28T18:09:00Z">
        <w:r>
          <w:t>}</w:t>
        </w:r>
      </w:ins>
      <w:ins w:id="2734" w:author="After_RAN2#116e" w:date="2021-11-25T22:39:00Z">
        <w:r>
          <w:t xml:space="preserve">                       </w:t>
        </w:r>
      </w:ins>
      <w:ins w:id="2735" w:author="After_RAN2#116e" w:date="2021-11-28T18:12:00Z">
        <w:r>
          <w:t xml:space="preserve">   </w:t>
        </w:r>
      </w:ins>
      <w:ins w:id="2736" w:author="After_RAN2#116e" w:date="2021-11-28T18:09:00Z">
        <w:r>
          <w:t xml:space="preserve"> </w:t>
        </w:r>
      </w:ins>
      <w:ins w:id="2737" w:author="After_RAN2#116e" w:date="2021-11-25T22:39:00Z">
        <w:r>
          <w:rPr>
            <w:color w:val="993366"/>
          </w:rPr>
          <w:t>OPTIONAL</w:t>
        </w:r>
      </w:ins>
      <w:ins w:id="2738" w:author="After_RAN2#116e" w:date="2021-11-28T18:09:00Z">
        <w:r>
          <w:t xml:space="preserve"> </w:t>
        </w:r>
        <w:r>
          <w:rPr>
            <w:color w:val="808080"/>
          </w:rPr>
          <w:t xml:space="preserve">-- </w:t>
        </w:r>
      </w:ins>
      <w:ins w:id="2739" w:author="After_RAN2#116e" w:date="2021-11-25T22:39:00Z">
        <w:r>
          <w:rPr>
            <w:color w:val="808080"/>
          </w:rPr>
          <w:t xml:space="preserve">Need </w:t>
        </w:r>
      </w:ins>
      <w:ins w:id="2740" w:author="After_RAN2#116e" w:date="2021-11-28T18:09:00Z">
        <w:r>
          <w:rPr>
            <w:color w:val="808080"/>
          </w:rPr>
          <w:t>M</w:t>
        </w:r>
      </w:ins>
    </w:p>
    <w:p w14:paraId="69D28B27" w14:textId="77777777" w:rsidR="00AB14F0" w:rsidRDefault="00DD3111">
      <w:pPr>
        <w:pStyle w:val="PL"/>
        <w:rPr>
          <w:ins w:id="2741" w:author="After_RAN2#116e" w:date="2021-11-25T22:39:00Z"/>
        </w:rPr>
      </w:pPr>
      <w:ins w:id="2742" w:author="After_RAN2#116e" w:date="2021-11-25T22:39:00Z">
        <w:r>
          <w:t>}</w:t>
        </w:r>
      </w:ins>
    </w:p>
    <w:p w14:paraId="4D313953" w14:textId="77777777" w:rsidR="00AB14F0" w:rsidRDefault="00AB14F0">
      <w:pPr>
        <w:pStyle w:val="PL"/>
        <w:rPr>
          <w:ins w:id="2743" w:author="After_RAN2#116e" w:date="2021-11-25T22:39:00Z"/>
        </w:rPr>
      </w:pPr>
    </w:p>
    <w:p w14:paraId="7470FD0A" w14:textId="77777777" w:rsidR="00AB14F0" w:rsidRDefault="00DD3111">
      <w:pPr>
        <w:pStyle w:val="PL"/>
        <w:rPr>
          <w:ins w:id="2744" w:author="After_RAN2#116e" w:date="2021-11-25T22:39:00Z"/>
        </w:rPr>
      </w:pPr>
      <w:ins w:id="2745" w:author="After_RAN2#116e" w:date="2021-11-25T22:39:00Z">
        <w:r>
          <w:t>SuccessHO-Config-r17                        SEQUENCE {</w:t>
        </w:r>
      </w:ins>
    </w:p>
    <w:p w14:paraId="2DA86B4F" w14:textId="5C9C1B85" w:rsidR="00AB14F0" w:rsidRDefault="00DD3111">
      <w:pPr>
        <w:pStyle w:val="PL"/>
        <w:rPr>
          <w:ins w:id="2746" w:author="After_RAN2#116e" w:date="2021-11-25T22:39:00Z"/>
        </w:rPr>
      </w:pPr>
      <w:ins w:id="2747" w:author="After_RAN2#116e" w:date="2021-11-25T22:40:00Z">
        <w:r>
          <w:t xml:space="preserve">    </w:t>
        </w:r>
      </w:ins>
      <w:ins w:id="2748" w:author="After_RAN2#116e" w:date="2021-11-25T22:39:00Z">
        <w:r>
          <w:t>threshold</w:t>
        </w:r>
      </w:ins>
      <w:ins w:id="2749" w:author="After_RAN2#116e" w:date="2021-12-16T10:31:00Z">
        <w:r w:rsidR="00C07EF2">
          <w:t>Percentage</w:t>
        </w:r>
      </w:ins>
      <w:ins w:id="2750" w:author="After_RAN2#116e" w:date="2021-11-25T22:39:00Z">
        <w:r>
          <w:t>T304                              ENUMERATED {</w:t>
        </w:r>
      </w:ins>
      <w:ins w:id="2751" w:author="After_RAN2#116e" w:date="2021-12-16T10:27:00Z">
        <w:r w:rsidR="003B2B60">
          <w:t>p40</w:t>
        </w:r>
        <w:r w:rsidR="001D0104">
          <w:t>,</w:t>
        </w:r>
      </w:ins>
      <w:ins w:id="2752" w:author="After_RAN2#116e" w:date="2021-11-25T22:39:00Z">
        <w:r>
          <w:t xml:space="preserve"> </w:t>
        </w:r>
      </w:ins>
      <w:ins w:id="2753" w:author="After_RAN2#116e" w:date="2021-12-16T10:27:00Z">
        <w:r w:rsidR="001D0104">
          <w:t>p</w:t>
        </w:r>
      </w:ins>
      <w:ins w:id="2754" w:author="After_RAN2#116e" w:date="2021-11-25T22:39:00Z">
        <w:r>
          <w:t>6</w:t>
        </w:r>
      </w:ins>
      <w:ins w:id="2755" w:author="After_RAN2#116e" w:date="2021-12-16T10:27:00Z">
        <w:r w:rsidR="001D0104">
          <w:t>0</w:t>
        </w:r>
      </w:ins>
      <w:ins w:id="2756" w:author="After_RAN2#116e" w:date="2021-11-25T22:39:00Z">
        <w:r>
          <w:t xml:space="preserve">, </w:t>
        </w:r>
      </w:ins>
      <w:ins w:id="2757" w:author="After_RAN2#116e" w:date="2021-12-16T10:27:00Z">
        <w:r w:rsidR="001D0104">
          <w:t>p</w:t>
        </w:r>
      </w:ins>
      <w:ins w:id="2758" w:author="After_RAN2#116e" w:date="2021-11-25T22:39:00Z">
        <w:r>
          <w:t>8</w:t>
        </w:r>
      </w:ins>
      <w:ins w:id="2759" w:author="After_RAN2#116e" w:date="2021-12-16T10:27:00Z">
        <w:r w:rsidR="001D0104">
          <w:t>0</w:t>
        </w:r>
      </w:ins>
      <w:ins w:id="2760" w:author="After_RAN2#116e" w:date="2021-11-25T22:39:00Z">
        <w:r>
          <w:t xml:space="preserve">, </w:t>
        </w:r>
      </w:ins>
      <w:ins w:id="2761" w:author="After_RAN2#116e" w:date="2021-11-28T18:56:00Z">
        <w:r>
          <w:t>spare5, spare4, spare3, spare2, spare1</w:t>
        </w:r>
      </w:ins>
      <w:ins w:id="2762" w:author="After_RAN2#116e" w:date="2021-11-25T22:39:00Z">
        <w:r>
          <w:t>}</w:t>
        </w:r>
      </w:ins>
      <w:ins w:id="2763" w:author="After_RAN2#116e" w:date="2021-11-25T22:40:00Z">
        <w:r>
          <w:t xml:space="preserve">                </w:t>
        </w:r>
      </w:ins>
      <w:ins w:id="2764" w:author="After_RAN2#116e" w:date="2021-11-25T22:39:00Z">
        <w:r>
          <w:t xml:space="preserve">OPTIONAL, --Need </w:t>
        </w:r>
      </w:ins>
      <w:ins w:id="2765" w:author="After_RAN2#116e" w:date="2021-11-28T19:14:00Z">
        <w:r>
          <w:t>M</w:t>
        </w:r>
      </w:ins>
    </w:p>
    <w:p w14:paraId="31298726" w14:textId="28112ADA" w:rsidR="00AB14F0" w:rsidRDefault="00DD3111">
      <w:pPr>
        <w:pStyle w:val="PL"/>
        <w:rPr>
          <w:ins w:id="2766" w:author="After_RAN2#116e" w:date="2021-11-25T22:39:00Z"/>
        </w:rPr>
      </w:pPr>
      <w:ins w:id="2767" w:author="After_RAN2#116e" w:date="2021-11-25T22:40:00Z">
        <w:r>
          <w:t xml:space="preserve">    </w:t>
        </w:r>
      </w:ins>
      <w:ins w:id="2768" w:author="After_RAN2#116e" w:date="2021-11-25T22:39:00Z">
        <w:r>
          <w:t>threshold</w:t>
        </w:r>
      </w:ins>
      <w:ins w:id="2769" w:author="After_RAN2#116e" w:date="2021-12-16T10:31:00Z">
        <w:r w:rsidR="00C07EF2">
          <w:t>Percentage</w:t>
        </w:r>
      </w:ins>
      <w:ins w:id="2770" w:author="After_RAN2#116e" w:date="2021-11-25T22:39:00Z">
        <w:r>
          <w:t>T310</w:t>
        </w:r>
      </w:ins>
      <w:ins w:id="2771" w:author="After_RAN2#116e" w:date="2021-11-25T22:40:00Z">
        <w:r>
          <w:t xml:space="preserve">                              </w:t>
        </w:r>
      </w:ins>
      <w:ins w:id="2772" w:author="After_RAN2#116e" w:date="2021-11-25T22:39:00Z">
        <w:r>
          <w:t>ENUMERATED {</w:t>
        </w:r>
      </w:ins>
      <w:ins w:id="2773" w:author="After_RAN2#116e" w:date="2021-12-16T10:27:00Z">
        <w:r w:rsidR="001D0104">
          <w:t>p</w:t>
        </w:r>
      </w:ins>
      <w:ins w:id="2774" w:author="After_RAN2#116e" w:date="2021-11-25T22:39:00Z">
        <w:r>
          <w:t>4</w:t>
        </w:r>
      </w:ins>
      <w:ins w:id="2775" w:author="After_RAN2#116e" w:date="2021-12-16T10:27:00Z">
        <w:r w:rsidR="001D0104">
          <w:t>0</w:t>
        </w:r>
      </w:ins>
      <w:ins w:id="2776" w:author="After_RAN2#116e" w:date="2021-11-25T22:39:00Z">
        <w:r>
          <w:t>,</w:t>
        </w:r>
      </w:ins>
      <w:ins w:id="2777" w:author="After_RAN2#116e" w:date="2021-11-28T18:13:00Z">
        <w:r>
          <w:t xml:space="preserve"> </w:t>
        </w:r>
      </w:ins>
      <w:ins w:id="2778" w:author="After_RAN2#116e" w:date="2021-12-16T10:27:00Z">
        <w:r w:rsidR="001D0104">
          <w:t>p</w:t>
        </w:r>
      </w:ins>
      <w:ins w:id="2779" w:author="After_RAN2#116e" w:date="2021-11-25T22:39:00Z">
        <w:r>
          <w:t>6</w:t>
        </w:r>
      </w:ins>
      <w:ins w:id="2780" w:author="After_RAN2#116e" w:date="2021-12-16T10:27:00Z">
        <w:r w:rsidR="001D0104">
          <w:t>0</w:t>
        </w:r>
      </w:ins>
      <w:ins w:id="2781" w:author="After_RAN2#116e" w:date="2021-11-25T22:39:00Z">
        <w:r>
          <w:t>,</w:t>
        </w:r>
      </w:ins>
      <w:ins w:id="2782" w:author="After_RAN2#116e" w:date="2021-11-28T18:13:00Z">
        <w:r>
          <w:t xml:space="preserve"> </w:t>
        </w:r>
      </w:ins>
      <w:ins w:id="2783" w:author="After_RAN2#116e" w:date="2021-12-16T10:27:00Z">
        <w:r w:rsidR="001D0104">
          <w:t>p</w:t>
        </w:r>
      </w:ins>
      <w:ins w:id="2784" w:author="After_RAN2#116e" w:date="2021-11-25T22:39:00Z">
        <w:r>
          <w:t>8</w:t>
        </w:r>
      </w:ins>
      <w:ins w:id="2785" w:author="After_RAN2#116e" w:date="2021-12-16T10:27:00Z">
        <w:r w:rsidR="001D0104">
          <w:t>0</w:t>
        </w:r>
      </w:ins>
      <w:ins w:id="2786" w:author="After_RAN2#116e" w:date="2021-11-25T22:39:00Z">
        <w:r>
          <w:t xml:space="preserve">, </w:t>
        </w:r>
      </w:ins>
      <w:ins w:id="2787" w:author="After_RAN2#116e" w:date="2021-11-28T18:56:00Z">
        <w:r>
          <w:t>spare5, spare4, spare3, spare2, spare1</w:t>
        </w:r>
      </w:ins>
      <w:ins w:id="2788" w:author="After_RAN2#116e" w:date="2021-11-25T22:39:00Z">
        <w:r>
          <w:t>}</w:t>
        </w:r>
      </w:ins>
      <w:ins w:id="2789" w:author="After_RAN2#116e" w:date="2021-11-25T22:40:00Z">
        <w:r>
          <w:t xml:space="preserve">                </w:t>
        </w:r>
      </w:ins>
      <w:ins w:id="2790" w:author="After_RAN2#116e" w:date="2021-11-25T22:39:00Z">
        <w:r>
          <w:t xml:space="preserve">OPTIONAL, --Need </w:t>
        </w:r>
      </w:ins>
      <w:ins w:id="2791" w:author="After_RAN2#116e" w:date="2021-11-28T19:14:00Z">
        <w:r>
          <w:t>M</w:t>
        </w:r>
      </w:ins>
    </w:p>
    <w:p w14:paraId="2132814B" w14:textId="35A5B7E6" w:rsidR="00AB14F0" w:rsidRDefault="00DD3111">
      <w:pPr>
        <w:pStyle w:val="PL"/>
        <w:rPr>
          <w:ins w:id="2792" w:author="After_RAN2#116e" w:date="2021-11-25T22:42:00Z"/>
        </w:rPr>
      </w:pPr>
      <w:ins w:id="2793" w:author="After_RAN2#116e" w:date="2021-11-25T22:40:00Z">
        <w:r>
          <w:t xml:space="preserve">    </w:t>
        </w:r>
      </w:ins>
      <w:ins w:id="2794" w:author="After_RAN2#116e" w:date="2021-11-25T22:39:00Z">
        <w:r>
          <w:t>threshold</w:t>
        </w:r>
      </w:ins>
      <w:ins w:id="2795" w:author="After_RAN2#116e" w:date="2021-12-16T10:31:00Z">
        <w:r w:rsidR="00C07EF2">
          <w:t>Percentage</w:t>
        </w:r>
      </w:ins>
      <w:ins w:id="2796" w:author="After_RAN2#116e" w:date="2021-11-25T22:39:00Z">
        <w:r>
          <w:t>T312</w:t>
        </w:r>
      </w:ins>
      <w:ins w:id="2797" w:author="After_RAN2#116e" w:date="2021-11-25T22:40:00Z">
        <w:r>
          <w:t xml:space="preserve">                              </w:t>
        </w:r>
      </w:ins>
      <w:ins w:id="2798" w:author="After_RAN2#116e" w:date="2021-11-25T22:39:00Z">
        <w:r>
          <w:t>ENUMERATED {</w:t>
        </w:r>
      </w:ins>
      <w:ins w:id="2799" w:author="After_RAN2#116e" w:date="2021-12-16T10:28:00Z">
        <w:r w:rsidR="001D0104">
          <w:t>p</w:t>
        </w:r>
      </w:ins>
      <w:ins w:id="2800" w:author="After_RAN2#116e" w:date="2021-11-28T18:54:00Z">
        <w:r>
          <w:t>2</w:t>
        </w:r>
      </w:ins>
      <w:ins w:id="2801" w:author="After_RAN2#116e" w:date="2021-12-16T10:28:00Z">
        <w:r w:rsidR="001D0104">
          <w:t>0</w:t>
        </w:r>
      </w:ins>
      <w:ins w:id="2802" w:author="After_RAN2#116e" w:date="2021-11-28T18:54:00Z">
        <w:r>
          <w:t xml:space="preserve">, </w:t>
        </w:r>
      </w:ins>
      <w:ins w:id="2803" w:author="After_RAN2#116e" w:date="2021-12-16T10:28:00Z">
        <w:r w:rsidR="001D0104">
          <w:t>p</w:t>
        </w:r>
      </w:ins>
      <w:ins w:id="2804" w:author="After_RAN2#116e" w:date="2021-11-25T22:39:00Z">
        <w:r>
          <w:t>4</w:t>
        </w:r>
      </w:ins>
      <w:ins w:id="2805" w:author="After_RAN2#116e" w:date="2021-12-16T10:28:00Z">
        <w:r w:rsidR="001D0104">
          <w:t>0</w:t>
        </w:r>
      </w:ins>
      <w:ins w:id="2806" w:author="After_RAN2#116e" w:date="2021-11-25T22:39:00Z">
        <w:r>
          <w:t>,</w:t>
        </w:r>
      </w:ins>
      <w:ins w:id="2807" w:author="After_RAN2#116e" w:date="2021-11-28T18:14:00Z">
        <w:r>
          <w:t xml:space="preserve"> </w:t>
        </w:r>
      </w:ins>
      <w:ins w:id="2808" w:author="After_RAN2#116e" w:date="2021-12-16T10:28:00Z">
        <w:r w:rsidR="001D0104">
          <w:t>p</w:t>
        </w:r>
      </w:ins>
      <w:ins w:id="2809" w:author="After_RAN2#116e" w:date="2021-11-25T22:39:00Z">
        <w:r>
          <w:t>6</w:t>
        </w:r>
      </w:ins>
      <w:ins w:id="2810" w:author="After_RAN2#116e" w:date="2021-12-16T10:28:00Z">
        <w:r w:rsidR="001D0104">
          <w:t>0</w:t>
        </w:r>
      </w:ins>
      <w:ins w:id="2811" w:author="After_RAN2#116e" w:date="2021-11-25T22:39:00Z">
        <w:r>
          <w:t>,</w:t>
        </w:r>
      </w:ins>
      <w:ins w:id="2812" w:author="After_RAN2#116e" w:date="2021-11-28T18:14:00Z">
        <w:r>
          <w:t xml:space="preserve"> </w:t>
        </w:r>
      </w:ins>
      <w:ins w:id="2813" w:author="After_RAN2#116e" w:date="2021-12-16T10:28:00Z">
        <w:r w:rsidR="001D0104">
          <w:t>p</w:t>
        </w:r>
      </w:ins>
      <w:ins w:id="2814" w:author="After_RAN2#116e" w:date="2021-11-25T22:39:00Z">
        <w:r>
          <w:t>8</w:t>
        </w:r>
      </w:ins>
      <w:ins w:id="2815" w:author="After_RAN2#116e" w:date="2021-12-16T10:28:00Z">
        <w:r w:rsidR="001D0104">
          <w:t>0</w:t>
        </w:r>
      </w:ins>
      <w:ins w:id="2816" w:author="After_RAN2#116e" w:date="2021-11-25T22:39:00Z">
        <w:r>
          <w:t xml:space="preserve">, </w:t>
        </w:r>
      </w:ins>
      <w:ins w:id="2817" w:author="After_RAN2#116e" w:date="2021-11-28T18:56:00Z">
        <w:r>
          <w:t>spare4, spare3, spare</w:t>
        </w:r>
      </w:ins>
      <w:ins w:id="2818" w:author="After_RAN2#116e" w:date="2021-11-28T18:57:00Z">
        <w:r>
          <w:t>2</w:t>
        </w:r>
      </w:ins>
      <w:ins w:id="2819" w:author="After_RAN2#116e" w:date="2021-11-28T18:56:00Z">
        <w:r>
          <w:t>, spare</w:t>
        </w:r>
      </w:ins>
      <w:ins w:id="2820" w:author="After_RAN2#116e" w:date="2021-11-28T18:57:00Z">
        <w:r>
          <w:t>1</w:t>
        </w:r>
      </w:ins>
      <w:ins w:id="2821" w:author="After_RAN2#116e" w:date="2021-11-25T22:39:00Z">
        <w:r>
          <w:t>}</w:t>
        </w:r>
      </w:ins>
      <w:ins w:id="2822" w:author="After_RAN2#116e" w:date="2021-11-25T22:40:00Z">
        <w:r>
          <w:t xml:space="preserve">                </w:t>
        </w:r>
      </w:ins>
      <w:ins w:id="2823" w:author="After_RAN2#116e" w:date="2021-11-25T22:39:00Z">
        <w:r>
          <w:t xml:space="preserve">OPTIONAL, --Need </w:t>
        </w:r>
      </w:ins>
      <w:ins w:id="2824" w:author="After_RAN2#116e" w:date="2021-11-28T19:14:00Z">
        <w:r>
          <w:t>M</w:t>
        </w:r>
      </w:ins>
    </w:p>
    <w:p w14:paraId="34D1807F" w14:textId="1E0ECDED" w:rsidR="00AC006A" w:rsidRDefault="00AC006A" w:rsidP="00AC006A">
      <w:pPr>
        <w:pStyle w:val="PL"/>
        <w:rPr>
          <w:ins w:id="2825" w:author="Post_RAN2#117_Rapporteur" w:date="2022-03-01T05:28:00Z"/>
        </w:rPr>
      </w:pPr>
      <w:ins w:id="2826" w:author="Post_RAN2#117_Rapporteur" w:date="2022-03-01T05:28:00Z">
        <w:r>
          <w:t xml:space="preserve">    </w:t>
        </w:r>
        <w:proofErr w:type="spellStart"/>
        <w:r>
          <w:t>sourceDAPSFailure</w:t>
        </w:r>
      </w:ins>
      <w:ins w:id="2827" w:author="Post_RAN2#117_Rapporteur" w:date="2022-03-01T15:05:00Z">
        <w:r w:rsidR="00A77EA3">
          <w:t>Reporting</w:t>
        </w:r>
      </w:ins>
      <w:proofErr w:type="spellEnd"/>
      <w:ins w:id="2828" w:author="Post_RAN2#117_Rapporteur" w:date="2022-03-01T05:28:00Z">
        <w:r>
          <w:t xml:space="preserve">                           </w:t>
        </w:r>
        <w:proofErr w:type="gramStart"/>
        <w:r>
          <w:rPr>
            <w:color w:val="993366"/>
          </w:rPr>
          <w:t>ENUMERATED</w:t>
        </w:r>
        <w:r>
          <w:t>{</w:t>
        </w:r>
        <w:proofErr w:type="gramEnd"/>
        <w:r>
          <w:t xml:space="preserve">true}                                              </w:t>
        </w:r>
        <w:r>
          <w:rPr>
            <w:color w:val="993366"/>
          </w:rPr>
          <w:t>OPTIONAL</w:t>
        </w:r>
        <w:r>
          <w:t>, --Need M</w:t>
        </w:r>
      </w:ins>
    </w:p>
    <w:p w14:paraId="2996CE79" w14:textId="77777777" w:rsidR="00AB14F0" w:rsidRDefault="00DD3111">
      <w:pPr>
        <w:pStyle w:val="PL"/>
        <w:rPr>
          <w:ins w:id="2829" w:author="After_RAN2#116e" w:date="2021-11-25T22:39:00Z"/>
        </w:rPr>
      </w:pPr>
      <w:ins w:id="2830" w:author="After_RAN2#116e" w:date="2021-11-25T22:42:00Z">
        <w:r>
          <w:t xml:space="preserve">    ...</w:t>
        </w:r>
      </w:ins>
    </w:p>
    <w:p w14:paraId="197BC297" w14:textId="77777777" w:rsidR="00AB14F0" w:rsidRDefault="00DD3111">
      <w:pPr>
        <w:pStyle w:val="PL"/>
      </w:pPr>
      <w:ins w:id="2831"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IDC-AssistanceConfig-r</w:t>
      </w:r>
      <w:proofErr w:type="gramStart"/>
      <w:r>
        <w:t>16 ::=</w:t>
      </w:r>
      <w:proofErr w:type="gramEnd"/>
      <w:r>
        <w:t xml:space="preserve">    </w:t>
      </w:r>
      <w:r>
        <w:rPr>
          <w:color w:val="993366"/>
        </w:rPr>
        <w:t>SEQUENCE</w:t>
      </w:r>
      <w:r>
        <w:t xml:space="preserve"> {</w:t>
      </w:r>
    </w:p>
    <w:p w14:paraId="402F9CC3" w14:textId="77777777" w:rsidR="00AB14F0" w:rsidRDefault="00DD3111">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DRX-PreferenceConfig-r</w:t>
      </w:r>
      <w:proofErr w:type="gramStart"/>
      <w:r>
        <w:t>16 ::=</w:t>
      </w:r>
      <w:proofErr w:type="gramEnd"/>
      <w:r>
        <w:t xml:space="preserve">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lastRenderedPageBreak/>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MaxBW-PreferenceConfig-r</w:t>
      </w:r>
      <w:proofErr w:type="gramStart"/>
      <w:r>
        <w:t>16 ::=</w:t>
      </w:r>
      <w:proofErr w:type="gramEnd"/>
      <w:r>
        <w:t xml:space="preserve">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MaxCC-PreferenceConfig-r</w:t>
      </w:r>
      <w:proofErr w:type="gramStart"/>
      <w:r>
        <w:t>16 ::=</w:t>
      </w:r>
      <w:proofErr w:type="gramEnd"/>
      <w:r>
        <w:t xml:space="preserve">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MaxMIMO-LayerPreferenceConfig-r</w:t>
      </w:r>
      <w:proofErr w:type="gramStart"/>
      <w:r>
        <w:t>16 ::=</w:t>
      </w:r>
      <w:proofErr w:type="gramEnd"/>
      <w:r>
        <w:t xml:space="preserve">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MinSchedulingOffsetPreferenceConfig-r</w:t>
      </w:r>
      <w:proofErr w:type="gramStart"/>
      <w:r>
        <w:t>16 ::=</w:t>
      </w:r>
      <w:proofErr w:type="gramEnd"/>
      <w:r>
        <w:t xml:space="preserve">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ReleasePreferenceConfig-r</w:t>
      </w:r>
      <w:proofErr w:type="gramStart"/>
      <w:r>
        <w:t>16 ::=</w:t>
      </w:r>
      <w:proofErr w:type="gramEnd"/>
      <w:r>
        <w:t xml:space="preserve">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2ECC4107" w14:textId="190FA9B1" w:rsidR="00AB14F0" w:rsidRDefault="00AB14F0">
      <w:pPr>
        <w:pStyle w:val="EditorsNote"/>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proofErr w:type="spellStart"/>
            <w:r>
              <w:rPr>
                <w:b/>
                <w:bCs/>
                <w:i/>
                <w:iCs/>
                <w:lang w:eastAsia="sv-SE"/>
              </w:rPr>
              <w:t>candidateServingFreqListNR</w:t>
            </w:r>
            <w:proofErr w:type="spellEnd"/>
          </w:p>
          <w:p w14:paraId="0FB4D2BF" w14:textId="77777777" w:rsidR="00AB14F0" w:rsidRDefault="00DD311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proofErr w:type="spellStart"/>
            <w:r>
              <w:rPr>
                <w:b/>
                <w:i/>
              </w:rPr>
              <w:t>connectedReporting</w:t>
            </w:r>
            <w:proofErr w:type="spellEnd"/>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proofErr w:type="spellStart"/>
            <w:r>
              <w:rPr>
                <w:b/>
                <w:bCs/>
                <w:i/>
                <w:lang w:eastAsia="en-GB"/>
              </w:rPr>
              <w:t>delayBudgetReportingProhibitTimer</w:t>
            </w:r>
            <w:proofErr w:type="spellEnd"/>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proofErr w:type="spellStart"/>
            <w:r>
              <w:rPr>
                <w:b/>
                <w:i/>
                <w:lang w:eastAsia="sv-SE"/>
              </w:rPr>
              <w:t>drx-PreferenceConfig</w:t>
            </w:r>
            <w:proofErr w:type="spellEnd"/>
          </w:p>
          <w:p w14:paraId="265D3ACE"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proofErr w:type="spellStart"/>
            <w:r>
              <w:rPr>
                <w:b/>
                <w:i/>
                <w:lang w:eastAsia="sv-SE"/>
              </w:rPr>
              <w:t>drx-PreferenceProhibitTimer</w:t>
            </w:r>
            <w:proofErr w:type="spellEnd"/>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proofErr w:type="spellStart"/>
            <w:r>
              <w:rPr>
                <w:b/>
                <w:i/>
                <w:lang w:eastAsia="sv-SE"/>
              </w:rPr>
              <w:t>idc-AssistanceConfig</w:t>
            </w:r>
            <w:proofErr w:type="spellEnd"/>
          </w:p>
          <w:p w14:paraId="06143D63"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proofErr w:type="spellStart"/>
            <w:r>
              <w:rPr>
                <w:b/>
                <w:i/>
                <w:lang w:eastAsia="sv-SE"/>
              </w:rPr>
              <w:t>maxBW-PreferenceConfig</w:t>
            </w:r>
            <w:proofErr w:type="spellEnd"/>
          </w:p>
          <w:p w14:paraId="66BE87DA"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proofErr w:type="spellStart"/>
            <w:r>
              <w:rPr>
                <w:b/>
                <w:i/>
                <w:lang w:eastAsia="sv-SE"/>
              </w:rPr>
              <w:t>maxBW-PreferenceProhibitTimer</w:t>
            </w:r>
            <w:proofErr w:type="spellEnd"/>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proofErr w:type="spellStart"/>
            <w:r>
              <w:rPr>
                <w:b/>
                <w:i/>
                <w:lang w:eastAsia="sv-SE"/>
              </w:rPr>
              <w:t>maxCC-PreferenceConfig</w:t>
            </w:r>
            <w:proofErr w:type="spellEnd"/>
          </w:p>
          <w:p w14:paraId="0CE2FA3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proofErr w:type="spellStart"/>
            <w:r>
              <w:rPr>
                <w:b/>
                <w:i/>
                <w:lang w:eastAsia="sv-SE"/>
              </w:rPr>
              <w:t>maxCC-PreferenceProhibitTimer</w:t>
            </w:r>
            <w:proofErr w:type="spellEnd"/>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proofErr w:type="spellStart"/>
            <w:r>
              <w:rPr>
                <w:b/>
                <w:i/>
                <w:lang w:eastAsia="sv-SE"/>
              </w:rPr>
              <w:t>maxMIMO-LayerPreferenceConfig</w:t>
            </w:r>
            <w:proofErr w:type="spellEnd"/>
          </w:p>
          <w:p w14:paraId="679AA9C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proofErr w:type="spellStart"/>
            <w:r>
              <w:rPr>
                <w:b/>
                <w:i/>
                <w:lang w:eastAsia="sv-SE"/>
              </w:rPr>
              <w:t>maxMIMO-LayerPreferenceProhibitTimer</w:t>
            </w:r>
            <w:proofErr w:type="spellEnd"/>
          </w:p>
          <w:p w14:paraId="09B6783C" w14:textId="77777777" w:rsidR="00AB14F0" w:rsidRDefault="00DD311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proofErr w:type="spellStart"/>
            <w:r>
              <w:rPr>
                <w:b/>
                <w:i/>
                <w:lang w:eastAsia="sv-SE"/>
              </w:rPr>
              <w:t>minSchedulingOffsetPreferenceConfig</w:t>
            </w:r>
            <w:proofErr w:type="spellEnd"/>
          </w:p>
          <w:p w14:paraId="710E7289" w14:textId="77777777" w:rsidR="00AB14F0" w:rsidRDefault="00DD311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proofErr w:type="spellStart"/>
            <w:r>
              <w:rPr>
                <w:b/>
                <w:i/>
                <w:lang w:eastAsia="sv-SE"/>
              </w:rPr>
              <w:t>minSchedulingOffsetPreferenceProhibitTimer</w:t>
            </w:r>
            <w:proofErr w:type="spellEnd"/>
          </w:p>
          <w:p w14:paraId="1EEC8FB8" w14:textId="77777777" w:rsidR="00AB14F0" w:rsidRDefault="00DD311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proofErr w:type="spellStart"/>
            <w:r>
              <w:rPr>
                <w:b/>
                <w:bCs/>
                <w:i/>
                <w:lang w:eastAsia="en-GB"/>
              </w:rPr>
              <w:t>obtainCommonLocation</w:t>
            </w:r>
            <w:proofErr w:type="spellEnd"/>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proofErr w:type="spellStart"/>
            <w:r>
              <w:rPr>
                <w:b/>
                <w:i/>
                <w:lang w:eastAsia="sv-SE"/>
              </w:rPr>
              <w:t>overheatingAssistanceConfig</w:t>
            </w:r>
            <w:proofErr w:type="spellEnd"/>
          </w:p>
          <w:p w14:paraId="72AD7575"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proofErr w:type="spellStart"/>
            <w:r>
              <w:rPr>
                <w:b/>
                <w:i/>
                <w:lang w:eastAsia="sv-SE"/>
              </w:rPr>
              <w:t>overheatingIndicationProhibitTimer</w:t>
            </w:r>
            <w:proofErr w:type="spellEnd"/>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proofErr w:type="spellStart"/>
            <w:r>
              <w:rPr>
                <w:b/>
                <w:i/>
              </w:rPr>
              <w:lastRenderedPageBreak/>
              <w:t>referenceTimePreferenceReporting</w:t>
            </w:r>
            <w:proofErr w:type="spellEnd"/>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proofErr w:type="spellStart"/>
            <w:r>
              <w:rPr>
                <w:b/>
                <w:i/>
                <w:lang w:eastAsia="sv-SE"/>
              </w:rPr>
              <w:t>releasePreferenceConfig</w:t>
            </w:r>
            <w:proofErr w:type="spellEnd"/>
          </w:p>
          <w:p w14:paraId="3863B5A7"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proofErr w:type="spellStart"/>
            <w:r>
              <w:rPr>
                <w:b/>
                <w:i/>
                <w:lang w:eastAsia="sv-SE"/>
              </w:rPr>
              <w:t>releasePreferenceProhibitTimer</w:t>
            </w:r>
            <w:proofErr w:type="spellEnd"/>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proofErr w:type="spellStart"/>
            <w:r>
              <w:rPr>
                <w:b/>
                <w:i/>
                <w:lang w:eastAsia="sv-SE"/>
              </w:rPr>
              <w:t>sensorNameList</w:t>
            </w:r>
            <w:proofErr w:type="spellEnd"/>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proofErr w:type="spellStart"/>
            <w:r>
              <w:rPr>
                <w:b/>
                <w:bCs/>
                <w:i/>
                <w:iCs/>
                <w:lang w:eastAsia="sv-SE"/>
              </w:rPr>
              <w:t>sl-AssistanceConfigNR</w:t>
            </w:r>
            <w:proofErr w:type="spellEnd"/>
          </w:p>
          <w:p w14:paraId="7C8EC4F1" w14:textId="77777777" w:rsidR="00AB14F0" w:rsidRDefault="00DD311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1C1688" w14:paraId="79484DD9" w14:textId="77777777">
        <w:trPr>
          <w:cantSplit/>
          <w:tblHeader/>
          <w:ins w:id="2832" w:author="Post_RAN2#117_Rapporteur" w:date="2022-03-01T05:31:00Z"/>
        </w:trPr>
        <w:tc>
          <w:tcPr>
            <w:tcW w:w="14310" w:type="dxa"/>
            <w:tcBorders>
              <w:top w:val="single" w:sz="4" w:space="0" w:color="auto"/>
              <w:left w:val="single" w:sz="4" w:space="0" w:color="auto"/>
              <w:bottom w:val="single" w:sz="4" w:space="0" w:color="auto"/>
              <w:right w:val="single" w:sz="4" w:space="0" w:color="auto"/>
            </w:tcBorders>
          </w:tcPr>
          <w:p w14:paraId="33DEA4A6" w14:textId="47913B7C" w:rsidR="001C1688" w:rsidRDefault="001C1688" w:rsidP="001C1688">
            <w:pPr>
              <w:pStyle w:val="TAL"/>
              <w:rPr>
                <w:ins w:id="2833" w:author="Post_RAN2#117_Rapporteur" w:date="2022-03-01T05:31:00Z"/>
                <w:b/>
                <w:bCs/>
                <w:i/>
                <w:iCs/>
                <w:lang w:eastAsia="sv-SE"/>
              </w:rPr>
            </w:pPr>
            <w:proofErr w:type="spellStart"/>
            <w:ins w:id="2834" w:author="Post_RAN2#117_Rapporteur" w:date="2022-03-01T05:31:00Z">
              <w:r w:rsidRPr="001C1688">
                <w:rPr>
                  <w:b/>
                  <w:bCs/>
                  <w:i/>
                  <w:iCs/>
                  <w:lang w:eastAsia="sv-SE"/>
                </w:rPr>
                <w:t>sourceDAPSFailure</w:t>
              </w:r>
            </w:ins>
            <w:ins w:id="2835" w:author="Post_RAN2#117_Rapporteur" w:date="2022-03-01T15:05:00Z">
              <w:r w:rsidR="00A77EA3">
                <w:rPr>
                  <w:b/>
                  <w:bCs/>
                  <w:i/>
                  <w:iCs/>
                  <w:lang w:eastAsia="sv-SE"/>
                </w:rPr>
                <w:t>Reporting</w:t>
              </w:r>
            </w:ins>
            <w:proofErr w:type="spellEnd"/>
          </w:p>
          <w:p w14:paraId="2322634D" w14:textId="2C7B1A29" w:rsidR="001C1688" w:rsidRDefault="001C1688" w:rsidP="001C1688">
            <w:pPr>
              <w:pStyle w:val="TAL"/>
              <w:rPr>
                <w:ins w:id="2836" w:author="Post_RAN2#117_Rapporteur" w:date="2022-03-01T05:31:00Z"/>
                <w:b/>
                <w:bCs/>
                <w:i/>
                <w:iCs/>
                <w:lang w:eastAsia="sv-SE"/>
              </w:rPr>
            </w:pPr>
            <w:ins w:id="2837" w:author="Post_RAN2#117_Rapporteur" w:date="2022-03-01T05:31:00Z">
              <w:r>
                <w:rPr>
                  <w:lang w:eastAsia="sv-SE"/>
                </w:rPr>
                <w:t xml:space="preserve">This field indicates </w:t>
              </w:r>
              <w:r w:rsidR="00D53FB1">
                <w:rPr>
                  <w:lang w:eastAsia="sv-SE"/>
                </w:rPr>
                <w:t xml:space="preserve">whether the UE shall generate the SHR </w:t>
              </w:r>
            </w:ins>
            <w:ins w:id="2838" w:author="Post_RAN2#117_Rapporteur" w:date="2022-03-01T05:32:00Z">
              <w:r w:rsidR="000769F5">
                <w:rPr>
                  <w:lang w:eastAsia="sv-SE"/>
                </w:rPr>
                <w:t>upon successfull</w:t>
              </w:r>
            </w:ins>
            <w:ins w:id="2839" w:author="Post_RAN2#117_Rapporteur" w:date="2022-03-01T05:33:00Z">
              <w:r w:rsidR="000769F5">
                <w:rPr>
                  <w:lang w:eastAsia="sv-SE"/>
                </w:rPr>
                <w:t>y completing the DAPS handover to the target cell</w:t>
              </w:r>
            </w:ins>
            <w:ins w:id="2840" w:author="Post_RAN2#117_Rapporteur" w:date="2022-03-01T12:30:00Z">
              <w:r w:rsidR="00EC75A2">
                <w:rPr>
                  <w:lang w:eastAsia="sv-SE"/>
                </w:rPr>
                <w:t xml:space="preserve"> </w:t>
              </w:r>
            </w:ins>
            <w:ins w:id="2841" w:author="Post_RAN2#117_Rapporteur" w:date="2022-03-01T15:05:00Z">
              <w:r w:rsidR="0059661C">
                <w:rPr>
                  <w:lang w:eastAsia="sv-SE"/>
                </w:rPr>
                <w:t>and</w:t>
              </w:r>
            </w:ins>
            <w:ins w:id="2842" w:author="Post_RAN2#117_Rapporteur" w:date="2022-03-01T12:30:00Z">
              <w:r w:rsidR="00EC75A2">
                <w:rPr>
                  <w:lang w:eastAsia="sv-SE"/>
                </w:rPr>
                <w:t xml:space="preserve"> if a radio link failure was experienced </w:t>
              </w:r>
            </w:ins>
            <w:ins w:id="2843" w:author="Post_RAN2#117_Rapporteur" w:date="2022-03-01T15:06:00Z">
              <w:r w:rsidR="0071661C">
                <w:rPr>
                  <w:lang w:eastAsia="sv-SE"/>
                </w:rPr>
                <w:t xml:space="preserve">in the source </w:t>
              </w:r>
              <w:proofErr w:type="spellStart"/>
              <w:r w:rsidR="0071661C">
                <w:rPr>
                  <w:lang w:eastAsia="sv-SE"/>
                </w:rPr>
                <w:t>PCell</w:t>
              </w:r>
              <w:proofErr w:type="spellEnd"/>
              <w:r w:rsidR="0071661C">
                <w:rPr>
                  <w:lang w:eastAsia="sv-SE"/>
                </w:rPr>
                <w:t xml:space="preserve"> </w:t>
              </w:r>
            </w:ins>
            <w:ins w:id="2844" w:author="Post_RAN2#117_Rapporteur" w:date="2022-03-01T12:30:00Z">
              <w:r w:rsidR="00EC75A2">
                <w:rPr>
                  <w:lang w:eastAsia="sv-SE"/>
                </w:rPr>
                <w:t xml:space="preserve">while executing </w:t>
              </w:r>
            </w:ins>
            <w:ins w:id="2845" w:author="Post_RAN2#117_Rapporteur" w:date="2022-03-01T15:06:00Z">
              <w:r w:rsidR="0071661C">
                <w:rPr>
                  <w:lang w:eastAsia="sv-SE"/>
                </w:rPr>
                <w:t xml:space="preserve">the </w:t>
              </w:r>
            </w:ins>
            <w:ins w:id="2846" w:author="Post_RAN2#117_Rapporteur" w:date="2022-03-01T12:30:00Z">
              <w:r w:rsidR="00EC75A2">
                <w:rPr>
                  <w:lang w:eastAsia="sv-SE"/>
                </w:rPr>
                <w:t>DAPS handover</w:t>
              </w:r>
            </w:ins>
            <w:ins w:id="2847" w:author="Post_RAN2#117_Rapporteur" w:date="2022-03-01T05:31:00Z">
              <w:r>
                <w:rPr>
                  <w:lang w:eastAsia="sv-SE"/>
                </w:rPr>
                <w:t>.</w:t>
              </w:r>
            </w:ins>
            <w:ins w:id="2848" w:author="Post_RAN2#117_Rapporteur" w:date="2022-03-01T06:23:00Z">
              <w:r w:rsidR="003C30BD">
                <w:rPr>
                  <w:lang w:eastAsia="sv-SE"/>
                </w:rPr>
                <w:t xml:space="preserve"> This field is set in the </w:t>
              </w:r>
              <w:proofErr w:type="spellStart"/>
              <w:r w:rsidR="003C30BD" w:rsidRPr="00D31538">
                <w:rPr>
                  <w:i/>
                  <w:lang w:eastAsia="sv-SE"/>
                </w:rPr>
                <w:t>otherConfig</w:t>
              </w:r>
              <w:proofErr w:type="spellEnd"/>
              <w:r w:rsidR="003C30BD">
                <w:rPr>
                  <w:lang w:eastAsia="sv-SE"/>
                </w:rPr>
                <w:t xml:space="preserve"> </w:t>
              </w:r>
            </w:ins>
            <w:ins w:id="2849" w:author="Post_RAN2#117_Rapporteur" w:date="2022-03-01T06:24:00Z">
              <w:r w:rsidR="003928D9">
                <w:rPr>
                  <w:lang w:eastAsia="sv-SE"/>
                </w:rPr>
                <w:t xml:space="preserve">configured by the </w:t>
              </w:r>
            </w:ins>
            <w:ins w:id="2850" w:author="Post_RAN2#117_Rapporteur" w:date="2022-03-01T06:23:00Z">
              <w:r w:rsidR="003C30BD">
                <w:rPr>
                  <w:lang w:eastAsia="sv-SE"/>
                </w:rPr>
                <w:t>source cell of the DAPS handover.</w:t>
              </w:r>
            </w:ins>
          </w:p>
        </w:tc>
      </w:tr>
      <w:tr w:rsidR="00AB14F0" w14:paraId="7315B56B" w14:textId="77777777">
        <w:trPr>
          <w:cantSplit/>
          <w:tblHeader/>
          <w:ins w:id="2851"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852" w:author="After_RAN2#116e" w:date="2021-11-28T18:40:00Z"/>
                <w:b/>
                <w:bCs/>
                <w:i/>
                <w:iCs/>
              </w:rPr>
            </w:pPr>
            <w:proofErr w:type="spellStart"/>
            <w:ins w:id="2853" w:author="After_RAN2#116e" w:date="2021-11-28T18:40:00Z">
              <w:r>
                <w:rPr>
                  <w:b/>
                  <w:bCs/>
                  <w:i/>
                  <w:iCs/>
                </w:rPr>
                <w:t>successHO</w:t>
              </w:r>
              <w:proofErr w:type="spellEnd"/>
              <w:r>
                <w:rPr>
                  <w:b/>
                  <w:bCs/>
                  <w:i/>
                  <w:iCs/>
                </w:rPr>
                <w:t>-Config</w:t>
              </w:r>
            </w:ins>
          </w:p>
          <w:p w14:paraId="31BB220A" w14:textId="77777777" w:rsidR="00AB14F0" w:rsidRDefault="00DD3111">
            <w:pPr>
              <w:pStyle w:val="TAL"/>
              <w:rPr>
                <w:ins w:id="2854" w:author="After_RAN2#116e" w:date="2021-11-28T18:40:00Z"/>
                <w:b/>
                <w:bCs/>
                <w:i/>
                <w:iCs/>
                <w:lang w:eastAsia="sv-SE"/>
              </w:rPr>
            </w:pPr>
            <w:ins w:id="2855" w:author="After_RAN2#116e" w:date="2021-11-28T18:40:00Z">
              <w:r>
                <w:rPr>
                  <w:lang w:eastAsia="sv-SE"/>
                </w:rPr>
                <w:t xml:space="preserve">Configuration for the UE to report </w:t>
              </w:r>
            </w:ins>
            <w:ins w:id="2856" w:author="After_RAN2#116e" w:date="2021-11-28T18:41:00Z">
              <w:r>
                <w:rPr>
                  <w:lang w:eastAsia="sv-SE"/>
                </w:rPr>
                <w:t xml:space="preserve">the successful handover </w:t>
              </w:r>
            </w:ins>
            <w:ins w:id="2857" w:author="After_RAN2#116e" w:date="2021-11-28T18:40:00Z">
              <w:r>
                <w:rPr>
                  <w:lang w:eastAsia="sv-SE"/>
                </w:rPr>
                <w:t xml:space="preserve">information to the </w:t>
              </w:r>
            </w:ins>
            <w:ins w:id="2858" w:author="After_RAN2#116e" w:date="2021-12-02T22:27:00Z">
              <w:r>
                <w:rPr>
                  <w:lang w:eastAsia="sv-SE"/>
                </w:rPr>
                <w:t>network</w:t>
              </w:r>
            </w:ins>
            <w:ins w:id="2859" w:author="After_RAN2#116e" w:date="2021-11-28T18:41:00Z">
              <w:r>
                <w:rPr>
                  <w:lang w:eastAsia="sv-SE"/>
                </w:rPr>
                <w:t>.</w:t>
              </w:r>
            </w:ins>
          </w:p>
        </w:tc>
      </w:tr>
      <w:tr w:rsidR="00AB14F0" w14:paraId="784B6A3B" w14:textId="77777777">
        <w:trPr>
          <w:cantSplit/>
          <w:tblHeader/>
          <w:ins w:id="2860"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861" w:author="After_RAN2#116e" w:date="2021-11-28T11:23:00Z"/>
                <w:b/>
                <w:bCs/>
                <w:i/>
                <w:iCs/>
                <w:lang w:eastAsia="sv-SE"/>
              </w:rPr>
            </w:pPr>
            <w:ins w:id="2862" w:author="After_RAN2#116e" w:date="2021-11-28T11:23:00Z">
              <w:r>
                <w:rPr>
                  <w:b/>
                  <w:bCs/>
                  <w:i/>
                  <w:iCs/>
                  <w:lang w:eastAsia="sv-SE"/>
                </w:rPr>
                <w:t>threshold</w:t>
              </w:r>
            </w:ins>
            <w:ins w:id="2863" w:author="After_RAN2#116e" w:date="2021-12-16T10:31:00Z">
              <w:r w:rsidR="00C07EF2" w:rsidRPr="00C07EF2">
                <w:rPr>
                  <w:b/>
                  <w:bCs/>
                  <w:i/>
                  <w:iCs/>
                  <w:lang w:eastAsia="sv-SE"/>
                </w:rPr>
                <w:t>Percentage</w:t>
              </w:r>
            </w:ins>
            <w:ins w:id="2864" w:author="After_RAN2#116e" w:date="2021-11-28T11:23:00Z">
              <w:r>
                <w:rPr>
                  <w:b/>
                  <w:bCs/>
                  <w:i/>
                  <w:iCs/>
                  <w:lang w:eastAsia="sv-SE"/>
                </w:rPr>
                <w:t>T304</w:t>
              </w:r>
            </w:ins>
          </w:p>
          <w:p w14:paraId="2ECC8D09" w14:textId="40517BED" w:rsidR="00AB14F0" w:rsidRDefault="00DD3111">
            <w:pPr>
              <w:pStyle w:val="TAL"/>
              <w:rPr>
                <w:ins w:id="2865" w:author="After_RAN2#116e" w:date="2021-11-28T11:23:00Z"/>
                <w:lang w:eastAsia="sv-SE"/>
              </w:rPr>
            </w:pPr>
            <w:ins w:id="2866" w:author="After_RAN2#116e" w:date="2021-11-28T11:23:00Z">
              <w:r>
                <w:rPr>
                  <w:lang w:eastAsia="sv-SE"/>
                </w:rPr>
                <w:t xml:space="preserve">This field indicates the threshold </w:t>
              </w:r>
            </w:ins>
            <w:ins w:id="2867" w:author="After_RAN2#116e" w:date="2021-12-16T10:32:00Z">
              <w:r w:rsidR="00F600D8">
                <w:rPr>
                  <w:lang w:eastAsia="sv-SE"/>
                </w:rPr>
                <w:t>for</w:t>
              </w:r>
            </w:ins>
            <w:ins w:id="2868" w:author="After_RAN2#116e" w:date="2021-11-28T11:23:00Z">
              <w:r>
                <w:rPr>
                  <w:lang w:eastAsia="sv-SE"/>
                </w:rPr>
                <w:t xml:space="preserve"> the ratio </w:t>
              </w:r>
            </w:ins>
            <w:ins w:id="2869" w:author="After_RAN2#116e" w:date="2021-12-16T10:43:00Z">
              <w:r w:rsidR="00BA37AE">
                <w:rPr>
                  <w:lang w:eastAsia="sv-SE"/>
                </w:rPr>
                <w:t xml:space="preserve">in percentage </w:t>
              </w:r>
            </w:ins>
            <w:ins w:id="2870" w:author="After_RAN2#116e" w:date="2021-11-28T11:23:00Z">
              <w:r>
                <w:rPr>
                  <w:lang w:eastAsia="sv-SE"/>
                </w:rPr>
                <w:t>between the elapsed T304 timer and the configured value of the T304 timer.</w:t>
              </w:r>
            </w:ins>
            <w:ins w:id="2871" w:author="After_RAN2#116e" w:date="2021-12-16T10:29:00Z">
              <w:r w:rsidR="00BF7636">
                <w:rPr>
                  <w:lang w:eastAsia="sv-SE"/>
                </w:rPr>
                <w:t xml:space="preserve"> Value </w:t>
              </w:r>
              <w:r w:rsidR="00BF7636">
                <w:rPr>
                  <w:i/>
                  <w:lang w:eastAsia="sv-SE"/>
                </w:rPr>
                <w:t>p40</w:t>
              </w:r>
              <w:r w:rsidR="00BF7636">
                <w:rPr>
                  <w:lang w:eastAsia="sv-SE"/>
                </w:rPr>
                <w:t xml:space="preserve"> </w:t>
              </w:r>
            </w:ins>
            <w:ins w:id="2872" w:author="After_RAN2#116e" w:date="2021-12-16T10:32:00Z">
              <w:r w:rsidR="009F558F">
                <w:rPr>
                  <w:lang w:eastAsia="sv-SE"/>
                </w:rPr>
                <w:t>corresponds to 40%</w:t>
              </w:r>
              <w:r w:rsidR="00713423">
                <w:rPr>
                  <w:lang w:eastAsia="sv-SE"/>
                </w:rPr>
                <w:t xml:space="preserve">, value </w:t>
              </w:r>
              <w:r w:rsidR="00713423">
                <w:rPr>
                  <w:i/>
                  <w:lang w:eastAsia="sv-SE"/>
                </w:rPr>
                <w:t>p</w:t>
              </w:r>
            </w:ins>
            <w:ins w:id="2873" w:author="After_RAN2#116e" w:date="2021-12-16T10:33:00Z">
              <w:r w:rsidR="00713423">
                <w:rPr>
                  <w:i/>
                  <w:lang w:eastAsia="sv-SE"/>
                </w:rPr>
                <w:t>6</w:t>
              </w:r>
            </w:ins>
            <w:ins w:id="2874" w:author="After_RAN2#116e" w:date="2021-12-16T10:32:00Z">
              <w:r w:rsidR="00713423">
                <w:rPr>
                  <w:i/>
                  <w:lang w:eastAsia="sv-SE"/>
                </w:rPr>
                <w:t>0</w:t>
              </w:r>
              <w:r w:rsidR="00713423">
                <w:rPr>
                  <w:lang w:eastAsia="sv-SE"/>
                </w:rPr>
                <w:t xml:space="preserve"> corresponds to 60%</w:t>
              </w:r>
            </w:ins>
            <w:ins w:id="2875" w:author="After_RAN2#116e" w:date="2021-12-16T10:30:00Z">
              <w:r w:rsidR="00C86605">
                <w:rPr>
                  <w:lang w:eastAsia="sv-SE"/>
                </w:rPr>
                <w:t xml:space="preserve"> </w:t>
              </w:r>
            </w:ins>
            <w:ins w:id="2876" w:author="After_RAN2#116e" w:date="2021-12-16T10:29:00Z">
              <w:r w:rsidR="00BF7636">
                <w:rPr>
                  <w:lang w:eastAsia="sv-SE"/>
                </w:rPr>
                <w:t>and so on.</w:t>
              </w:r>
            </w:ins>
            <w:ins w:id="2877" w:author="Post_RAN2#117_Rapporteur" w:date="2022-03-01T06:24:00Z">
              <w:r w:rsidR="003928D9">
                <w:rPr>
                  <w:lang w:eastAsia="sv-SE"/>
                </w:rPr>
                <w:t xml:space="preserve"> This field is set in the </w:t>
              </w:r>
              <w:proofErr w:type="spellStart"/>
              <w:r w:rsidR="003928D9" w:rsidRPr="00F549FC">
                <w:rPr>
                  <w:i/>
                  <w:iCs/>
                  <w:lang w:eastAsia="sv-SE"/>
                </w:rPr>
                <w:t>otherConfig</w:t>
              </w:r>
              <w:proofErr w:type="spellEnd"/>
              <w:r w:rsidR="003928D9">
                <w:rPr>
                  <w:lang w:eastAsia="sv-SE"/>
                </w:rPr>
                <w:t xml:space="preserve"> configured by the target cell of the handover.</w:t>
              </w:r>
            </w:ins>
          </w:p>
        </w:tc>
      </w:tr>
      <w:tr w:rsidR="00AB14F0" w14:paraId="34BF42F3" w14:textId="77777777">
        <w:trPr>
          <w:cantSplit/>
          <w:tblHeader/>
          <w:ins w:id="287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879" w:author="After_RAN2#116e" w:date="2021-11-28T11:23:00Z"/>
                <w:b/>
                <w:bCs/>
                <w:i/>
                <w:iCs/>
                <w:lang w:eastAsia="sv-SE"/>
              </w:rPr>
            </w:pPr>
            <w:ins w:id="2880" w:author="After_RAN2#116e" w:date="2021-11-28T11:23:00Z">
              <w:r>
                <w:rPr>
                  <w:b/>
                  <w:bCs/>
                  <w:i/>
                  <w:iCs/>
                  <w:lang w:eastAsia="sv-SE"/>
                </w:rPr>
                <w:t>threshold</w:t>
              </w:r>
            </w:ins>
            <w:ins w:id="2881" w:author="After_RAN2#116e" w:date="2021-12-16T10:31:00Z">
              <w:r w:rsidR="00C07EF2" w:rsidRPr="00C07EF2">
                <w:rPr>
                  <w:b/>
                  <w:bCs/>
                  <w:i/>
                  <w:iCs/>
                  <w:lang w:eastAsia="sv-SE"/>
                </w:rPr>
                <w:t>Percentage</w:t>
              </w:r>
            </w:ins>
            <w:ins w:id="2882" w:author="After_RAN2#116e" w:date="2021-11-28T11:23:00Z">
              <w:r>
                <w:rPr>
                  <w:b/>
                  <w:bCs/>
                  <w:i/>
                  <w:iCs/>
                  <w:lang w:eastAsia="sv-SE"/>
                </w:rPr>
                <w:t>T310</w:t>
              </w:r>
            </w:ins>
          </w:p>
          <w:p w14:paraId="67E0C3AA" w14:textId="1F118647" w:rsidR="00AB14F0" w:rsidRDefault="00713423">
            <w:pPr>
              <w:pStyle w:val="TAL"/>
              <w:rPr>
                <w:ins w:id="2883" w:author="After_RAN2#116e" w:date="2021-11-28T11:23:00Z"/>
                <w:lang w:eastAsia="sv-SE"/>
              </w:rPr>
            </w:pPr>
            <w:ins w:id="2884" w:author="After_RAN2#116e" w:date="2021-12-16T10:33:00Z">
              <w:r>
                <w:rPr>
                  <w:lang w:eastAsia="sv-SE"/>
                </w:rPr>
                <w:t xml:space="preserve">This field indicates the threshold for the ratio </w:t>
              </w:r>
            </w:ins>
            <w:ins w:id="2885" w:author="After_RAN2#116e" w:date="2021-12-16T10:43:00Z">
              <w:r w:rsidR="00BA37AE">
                <w:rPr>
                  <w:lang w:eastAsia="sv-SE"/>
                </w:rPr>
                <w:t xml:space="preserve">in percentage </w:t>
              </w:r>
            </w:ins>
            <w:ins w:id="2886"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ins w:id="2887"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r w:rsidR="00AB14F0" w14:paraId="63FCD57E" w14:textId="77777777">
        <w:trPr>
          <w:cantSplit/>
          <w:tblHeader/>
          <w:ins w:id="288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889" w:author="After_RAN2#116e" w:date="2021-11-28T11:23:00Z"/>
                <w:b/>
                <w:bCs/>
                <w:i/>
                <w:iCs/>
                <w:lang w:eastAsia="sv-SE"/>
              </w:rPr>
            </w:pPr>
            <w:ins w:id="2890" w:author="After_RAN2#116e" w:date="2021-11-28T11:23:00Z">
              <w:r>
                <w:rPr>
                  <w:b/>
                  <w:bCs/>
                  <w:i/>
                  <w:iCs/>
                  <w:lang w:eastAsia="sv-SE"/>
                </w:rPr>
                <w:t>threshold</w:t>
              </w:r>
            </w:ins>
            <w:ins w:id="2891" w:author="After_RAN2#116e" w:date="2021-12-16T10:31:00Z">
              <w:r w:rsidR="00C07EF2" w:rsidRPr="00C07EF2">
                <w:rPr>
                  <w:b/>
                  <w:bCs/>
                  <w:i/>
                  <w:iCs/>
                  <w:lang w:eastAsia="sv-SE"/>
                </w:rPr>
                <w:t>Percentage</w:t>
              </w:r>
            </w:ins>
            <w:ins w:id="2892" w:author="After_RAN2#116e" w:date="2021-11-28T11:23:00Z">
              <w:r>
                <w:rPr>
                  <w:b/>
                  <w:bCs/>
                  <w:i/>
                  <w:iCs/>
                  <w:lang w:eastAsia="sv-SE"/>
                </w:rPr>
                <w:t>T312</w:t>
              </w:r>
            </w:ins>
          </w:p>
          <w:p w14:paraId="291349A4" w14:textId="22BC2B6E" w:rsidR="00AB14F0" w:rsidRDefault="00DD3111">
            <w:pPr>
              <w:pStyle w:val="TAL"/>
              <w:rPr>
                <w:ins w:id="2893" w:author="After_RAN2#116e" w:date="2021-11-28T11:23:00Z"/>
                <w:lang w:eastAsia="sv-SE"/>
              </w:rPr>
            </w:pPr>
            <w:ins w:id="2894" w:author="After_RAN2#116e" w:date="2021-11-28T11:23:00Z">
              <w:r>
                <w:rPr>
                  <w:lang w:eastAsia="sv-SE"/>
                </w:rPr>
                <w:t xml:space="preserve">This field indicates the threshold </w:t>
              </w:r>
            </w:ins>
            <w:ins w:id="2895" w:author="After_RAN2#116e" w:date="2021-12-16T10:33:00Z">
              <w:r w:rsidR="00D60F07">
                <w:rPr>
                  <w:lang w:eastAsia="sv-SE"/>
                </w:rPr>
                <w:t>for</w:t>
              </w:r>
            </w:ins>
            <w:ins w:id="2896" w:author="After_RAN2#116e" w:date="2021-11-28T11:23:00Z">
              <w:r>
                <w:rPr>
                  <w:lang w:eastAsia="sv-SE"/>
                </w:rPr>
                <w:t xml:space="preserve"> the ratio </w:t>
              </w:r>
            </w:ins>
            <w:ins w:id="2897" w:author="After_RAN2#116e" w:date="2021-12-16T10:43:00Z">
              <w:r w:rsidR="00BA37AE">
                <w:rPr>
                  <w:lang w:eastAsia="sv-SE"/>
                </w:rPr>
                <w:t xml:space="preserve">in percentage </w:t>
              </w:r>
            </w:ins>
            <w:ins w:id="2898" w:author="After_RAN2#116e" w:date="2021-11-28T11:23:00Z">
              <w:r>
                <w:rPr>
                  <w:lang w:eastAsia="sv-SE"/>
                </w:rPr>
                <w:t>between the elapsed T312 timer and the configured value</w:t>
              </w:r>
            </w:ins>
            <w:ins w:id="2899" w:author="Post_RAN2#117_Rapporteur" w:date="2022-03-03T16:01:00Z">
              <w:r w:rsidR="00543B85">
                <w:rPr>
                  <w:lang w:eastAsia="sv-SE"/>
                </w:rPr>
                <w:t>(s)</w:t>
              </w:r>
            </w:ins>
            <w:ins w:id="2900" w:author="After_RAN2#116e" w:date="2021-11-28T11:23:00Z">
              <w:r>
                <w:rPr>
                  <w:lang w:eastAsia="sv-SE"/>
                </w:rPr>
                <w:t xml:space="preserve"> of the T312 timer.</w:t>
              </w:r>
            </w:ins>
            <w:ins w:id="2901"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ins w:id="2902" w:author="Post_RAN2#117_Rapporteur" w:date="2022-03-01T06:24:00Z">
              <w:r w:rsidR="00DB7301">
                <w:rPr>
                  <w:lang w:eastAsia="sv-SE"/>
                </w:rPr>
                <w:t xml:space="preserve"> This field is set in the </w:t>
              </w:r>
              <w:proofErr w:type="spellStart"/>
              <w:r w:rsidR="00DB7301" w:rsidRPr="00F549FC">
                <w:rPr>
                  <w:i/>
                  <w:iCs/>
                  <w:lang w:eastAsia="sv-SE"/>
                </w:rPr>
                <w:t>otherConfig</w:t>
              </w:r>
              <w:proofErr w:type="spellEnd"/>
              <w:r w:rsidR="00DB7301">
                <w:rPr>
                  <w:lang w:eastAsia="sv-SE"/>
                </w:rPr>
                <w:t xml:space="preserve"> configured by the source cell of the handover.</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2903" w:name="_Toc83740474"/>
      <w:bookmarkStart w:id="2904" w:name="_Toc60777517"/>
      <w:r>
        <w:t>–</w:t>
      </w:r>
      <w:r>
        <w:tab/>
      </w:r>
      <w:r>
        <w:rPr>
          <w:i/>
          <w:iCs/>
        </w:rPr>
        <w:t>UE-</w:t>
      </w:r>
      <w:proofErr w:type="spellStart"/>
      <w:r>
        <w:rPr>
          <w:i/>
          <w:iCs/>
        </w:rPr>
        <w:t>MeasurementsAvailable</w:t>
      </w:r>
      <w:bookmarkEnd w:id="2903"/>
      <w:bookmarkEnd w:id="2904"/>
      <w:proofErr w:type="spellEnd"/>
    </w:p>
    <w:p w14:paraId="13BD687F" w14:textId="77777777" w:rsidR="00AB14F0" w:rsidRDefault="00DD3111">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645E7E11" w14:textId="77777777" w:rsidR="00AB14F0" w:rsidRDefault="00DD3111">
      <w:pPr>
        <w:pStyle w:val="TH"/>
      </w:pPr>
      <w:r>
        <w:rPr>
          <w:bCs/>
          <w:i/>
          <w:iCs/>
        </w:rPr>
        <w:t>UE-</w:t>
      </w:r>
      <w:proofErr w:type="spellStart"/>
      <w:r>
        <w:rPr>
          <w:bCs/>
          <w:i/>
          <w:iCs/>
        </w:rPr>
        <w:t>MeasurementsAvailable</w:t>
      </w:r>
      <w:proofErr w:type="spellEnd"/>
      <w:r>
        <w:rPr>
          <w:bCs/>
          <w:i/>
          <w:iCs/>
        </w:rPr>
        <w:t xml:space="preserv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-START</w:t>
      </w:r>
    </w:p>
    <w:p w14:paraId="053046AA" w14:textId="77777777" w:rsidR="00AB14F0" w:rsidRDefault="00AB14F0">
      <w:pPr>
        <w:pStyle w:val="PL"/>
      </w:pPr>
    </w:p>
    <w:p w14:paraId="2813AB92" w14:textId="77777777" w:rsidR="00AB14F0" w:rsidRDefault="00DD3111">
      <w:pPr>
        <w:pStyle w:val="PL"/>
      </w:pPr>
      <w:r>
        <w:t>UE-MeasurementsAvailable-r</w:t>
      </w:r>
      <w:proofErr w:type="gramStart"/>
      <w:r>
        <w:t>16 ::=</w:t>
      </w:r>
      <w:proofErr w:type="gramEnd"/>
      <w:r>
        <w:t xml:space="preserve">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9B59E46" w14:textId="77777777" w:rsidR="00AB14F0" w:rsidRDefault="00DD3111">
      <w:pPr>
        <w:pStyle w:val="PL"/>
        <w:rPr>
          <w:ins w:id="2905" w:author="After_RAN2#116e" w:date="2021-11-28T18:32:00Z"/>
        </w:rPr>
      </w:pPr>
      <w:r>
        <w:lastRenderedPageBreak/>
        <w:t xml:space="preserve">    ...</w:t>
      </w:r>
      <w:ins w:id="2906" w:author="After_RAN2#116e" w:date="2021-11-28T18:32:00Z">
        <w:r>
          <w:t>,</w:t>
        </w:r>
      </w:ins>
    </w:p>
    <w:p w14:paraId="5785BCBE" w14:textId="77777777" w:rsidR="00AB14F0" w:rsidRDefault="00DD3111">
      <w:pPr>
        <w:pStyle w:val="PL"/>
        <w:rPr>
          <w:ins w:id="2907" w:author="After_RAN2#116e" w:date="2021-11-28T18:32:00Z"/>
        </w:rPr>
      </w:pPr>
      <w:ins w:id="2908" w:author="After_RAN2#116e" w:date="2021-11-28T18:37:00Z">
        <w:r>
          <w:t xml:space="preserve">    </w:t>
        </w:r>
      </w:ins>
      <w:ins w:id="2909" w:author="After_RAN2#116e" w:date="2021-11-28T18:32:00Z">
        <w:r>
          <w:t>[[</w:t>
        </w:r>
      </w:ins>
    </w:p>
    <w:p w14:paraId="40A6B2A5" w14:textId="16D8501E" w:rsidR="00AB14F0" w:rsidRDefault="00DD3111">
      <w:pPr>
        <w:pStyle w:val="PL"/>
        <w:rPr>
          <w:color w:val="993366"/>
        </w:rPr>
      </w:pPr>
      <w:ins w:id="2910" w:author="After_RAN2#116e" w:date="2021-11-28T18:37:00Z">
        <w:r>
          <w:t xml:space="preserve">    </w:t>
        </w:r>
      </w:ins>
      <w:ins w:id="2911" w:author="After_RAN2#116e" w:date="2021-11-28T18:32:00Z">
        <w:r>
          <w:t>suc</w:t>
        </w:r>
      </w:ins>
      <w:ins w:id="2912" w:author="After_RAN2#116e" w:date="2021-11-28T18:38:00Z">
        <w:r>
          <w:t>c</w:t>
        </w:r>
      </w:ins>
      <w:ins w:id="2913" w:author="After_RAN2#116e" w:date="2021-11-28T18:32:00Z">
        <w:r>
          <w:t>essHO-</w:t>
        </w:r>
      </w:ins>
      <w:ins w:id="2914" w:author="After_RAN2#116e" w:date="2021-11-30T19:00:00Z">
        <w:r>
          <w:t>Info</w:t>
        </w:r>
      </w:ins>
      <w:ins w:id="2915" w:author="After_RAN2#116e" w:date="2021-11-28T18:32:00Z">
        <w:r>
          <w:t>Avail</w:t>
        </w:r>
      </w:ins>
      <w:ins w:id="2916" w:author="After_RAN2#116e" w:date="2021-11-30T19:00:00Z">
        <w:r>
          <w:t>able</w:t>
        </w:r>
      </w:ins>
      <w:ins w:id="2917" w:author="After_RAN2#116e" w:date="2021-11-28T18:32:00Z">
        <w:r>
          <w:t>-r17</w:t>
        </w:r>
      </w:ins>
      <w:ins w:id="2918" w:author="After_RAN2#116e" w:date="2021-11-28T18:37:00Z">
        <w:r>
          <w:t xml:space="preserve">                     </w:t>
        </w:r>
      </w:ins>
      <w:ins w:id="2919" w:author="After_RAN2#116e" w:date="2021-11-28T18:32:00Z">
        <w:r>
          <w:rPr>
            <w:color w:val="993366"/>
          </w:rPr>
          <w:t>ENUMERATED</w:t>
        </w:r>
        <w:r>
          <w:t xml:space="preserve"> {</w:t>
        </w:r>
        <w:proofErr w:type="gramStart"/>
        <w:r>
          <w:t xml:space="preserve">true}   </w:t>
        </w:r>
        <w:proofErr w:type="gramEnd"/>
        <w:r>
          <w:t xml:space="preserve">            </w:t>
        </w:r>
        <w:r>
          <w:rPr>
            <w:color w:val="993366"/>
          </w:rPr>
          <w:t>OPTIONAL</w:t>
        </w:r>
      </w:ins>
      <w:r w:rsidR="00642626">
        <w:rPr>
          <w:color w:val="993366"/>
        </w:rPr>
        <w:t>,</w:t>
      </w:r>
    </w:p>
    <w:p w14:paraId="1616B701" w14:textId="77777777" w:rsidR="00642626" w:rsidRDefault="00642626" w:rsidP="00642626">
      <w:pPr>
        <w:pStyle w:val="PL"/>
        <w:ind w:firstLineChars="250" w:firstLine="400"/>
        <w:rPr>
          <w:ins w:id="2920" w:author="Rapp_116-e" w:date="2021-11-25T16:47:00Z"/>
          <w:color w:val="993366"/>
        </w:rPr>
      </w:pPr>
      <w:ins w:id="2921" w:author="Rapp_116-e" w:date="2021-11-22T14:24:00Z">
        <w:r>
          <w:t xml:space="preserve">sigLogMeasConfigAvailable-r17                </w:t>
        </w:r>
      </w:ins>
      <w:ins w:id="2922" w:author="Rapp_117-e_2" w:date="2022-03-09T09:26:00Z">
        <w:r w:rsidRPr="00D27132">
          <w:t>BOOLEAN</w:t>
        </w:r>
      </w:ins>
      <w:ins w:id="2923" w:author="Rapp_116-e" w:date="2021-11-22T14:24:00Z">
        <w:r>
          <w:t xml:space="preserve">               </w:t>
        </w:r>
        <w:r>
          <w:rPr>
            <w:color w:val="993366"/>
          </w:rPr>
          <w:t>OPTIONAL</w:t>
        </w:r>
      </w:ins>
    </w:p>
    <w:p w14:paraId="19148F94" w14:textId="77777777" w:rsidR="00642626" w:rsidRDefault="00642626">
      <w:pPr>
        <w:pStyle w:val="PL"/>
        <w:rPr>
          <w:ins w:id="2924" w:author="After_RAN2#116e" w:date="2021-11-28T18:32:00Z"/>
        </w:rPr>
      </w:pPr>
    </w:p>
    <w:p w14:paraId="562033D0" w14:textId="77777777" w:rsidR="00AB14F0" w:rsidRDefault="00DD3111">
      <w:pPr>
        <w:pStyle w:val="PL"/>
        <w:rPr>
          <w:ins w:id="2925" w:author="After_RAN2#116e" w:date="2021-11-28T18:32:00Z"/>
        </w:rPr>
      </w:pPr>
      <w:ins w:id="2926" w:author="After_RAN2#116e" w:date="2021-11-28T18:37:00Z">
        <w:r>
          <w:t xml:space="preserve">    </w:t>
        </w:r>
      </w:ins>
      <w:ins w:id="2927"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2928" w:name="_Toc83740476"/>
      <w:bookmarkStart w:id="2929" w:name="_Toc60777519"/>
      <w:r>
        <w:t>–</w:t>
      </w:r>
      <w:r>
        <w:tab/>
      </w:r>
      <w:proofErr w:type="spellStart"/>
      <w:r>
        <w:rPr>
          <w:i/>
        </w:rPr>
        <w:t>VisitedCellInfoList</w:t>
      </w:r>
      <w:bookmarkEnd w:id="2928"/>
      <w:bookmarkEnd w:id="2929"/>
      <w:proofErr w:type="spellEnd"/>
    </w:p>
    <w:p w14:paraId="7B9EB0E5" w14:textId="77777777" w:rsidR="00AB14F0" w:rsidRDefault="00DD3111">
      <w:pPr>
        <w:keepNext/>
        <w:keepLines/>
        <w:rPr>
          <w:ins w:id="2930" w:author="After_RAN2#116e" w:date="2021-12-02T09:46:00Z"/>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w:t>
      </w:r>
      <w:ins w:id="2931" w:author="After_RAN2#116e" w:date="2021-11-26T08:27:00Z">
        <w:r>
          <w:t xml:space="preserve">primary </w:t>
        </w:r>
      </w:ins>
      <w:r>
        <w:t>cells or time spent in any cell selection state and/or camped on any cell state in NR or E-UTRA</w:t>
      </w:r>
      <w:ins w:id="2932" w:author="After_RAN2#116e" w:date="2021-11-25T06:18:00Z">
        <w:r>
          <w:t xml:space="preserve"> and, in case of Dual Connectivity, the mobility history information of </w:t>
        </w:r>
      </w:ins>
      <w:proofErr w:type="spellStart"/>
      <w:ins w:id="2933" w:author="After_RAN2#116e" w:date="2021-12-02T09:45:00Z">
        <w:r>
          <w:t>maxPSCellHistory</w:t>
        </w:r>
        <w:proofErr w:type="spellEnd"/>
        <w:r>
          <w:t xml:space="preserve"> most recently </w:t>
        </w:r>
      </w:ins>
      <w:ins w:id="2934" w:author="After_RAN2#116e" w:date="2021-11-25T06:18:00Z">
        <w:r>
          <w:t xml:space="preserve">visited primary secondary </w:t>
        </w:r>
      </w:ins>
      <w:ins w:id="2935" w:author="After_RAN2#116e" w:date="2021-11-25T06:19:00Z">
        <w:r>
          <w:t xml:space="preserve">cell group </w:t>
        </w:r>
      </w:ins>
      <w:ins w:id="2936"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0A811E81" w14:textId="77777777" w:rsidR="00AB14F0" w:rsidRDefault="00DD3111">
      <w:pPr>
        <w:pStyle w:val="TH"/>
      </w:pPr>
      <w:proofErr w:type="spellStart"/>
      <w:r>
        <w:rPr>
          <w:bCs/>
          <w:i/>
          <w:iCs/>
        </w:rPr>
        <w:t>VisitedCellInfoList</w:t>
      </w:r>
      <w:proofErr w:type="spellEnd"/>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VisitedCellInfo-r</w:t>
      </w:r>
      <w:proofErr w:type="gramStart"/>
      <w:r>
        <w:t>16 ::=</w:t>
      </w:r>
      <w:proofErr w:type="gramEnd"/>
      <w:r>
        <w:t xml:space="preserve">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proofErr w:type="gramStart"/>
      <w:r>
        <w:t xml:space="preserve">}   </w:t>
      </w:r>
      <w:proofErr w:type="gramEnd"/>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w:t>
      </w:r>
      <w:proofErr w:type="gramStart"/>
      <w:r>
        <w:t>0..</w:t>
      </w:r>
      <w:proofErr w:type="gramEnd"/>
      <w:r>
        <w:t>4095),</w:t>
      </w:r>
    </w:p>
    <w:p w14:paraId="042FCDD9" w14:textId="77777777" w:rsidR="00AB14F0" w:rsidRDefault="00DD3111">
      <w:pPr>
        <w:pStyle w:val="PL"/>
        <w:rPr>
          <w:ins w:id="2937" w:author="After_RAN2#116e" w:date="2021-11-25T06:07:00Z"/>
        </w:rPr>
      </w:pPr>
      <w:r>
        <w:t xml:space="preserve">    ...</w:t>
      </w:r>
      <w:ins w:id="2938" w:author="After_RAN2#116e" w:date="2021-11-25T06:07:00Z">
        <w:r>
          <w:t>,</w:t>
        </w:r>
      </w:ins>
    </w:p>
    <w:p w14:paraId="38F8AB50" w14:textId="77777777" w:rsidR="00AB14F0" w:rsidRDefault="00DD3111">
      <w:pPr>
        <w:pStyle w:val="PL"/>
        <w:rPr>
          <w:ins w:id="2939" w:author="After_RAN2#116e" w:date="2021-11-25T06:07:00Z"/>
        </w:rPr>
      </w:pPr>
      <w:ins w:id="2940" w:author="After_RAN2#116e" w:date="2021-11-25T14:30:00Z">
        <w:r>
          <w:lastRenderedPageBreak/>
          <w:t xml:space="preserve">    </w:t>
        </w:r>
      </w:ins>
      <w:ins w:id="2941" w:author="After_RAN2#116e" w:date="2021-11-25T06:07:00Z">
        <w:r>
          <w:t>[[</w:t>
        </w:r>
      </w:ins>
    </w:p>
    <w:p w14:paraId="36D0FFB8" w14:textId="77777777" w:rsidR="00AB14F0" w:rsidRDefault="00DD3111">
      <w:pPr>
        <w:pStyle w:val="PL"/>
        <w:rPr>
          <w:ins w:id="2942" w:author="After_RAN2#116e" w:date="2021-11-25T06:08:00Z"/>
        </w:rPr>
      </w:pPr>
      <w:ins w:id="2943" w:author="After_RAN2#116e" w:date="2021-11-25T06:08:00Z">
        <w:r>
          <w:t xml:space="preserve">    visitedPSCellInfoList-r17            </w:t>
        </w:r>
      </w:ins>
      <w:proofErr w:type="spellStart"/>
      <w:ins w:id="2944" w:author="After_RAN2#116e" w:date="2021-11-25T06:09:00Z">
        <w:r>
          <w:t>VisitedPSCellInfoList-r17</w:t>
        </w:r>
        <w:proofErr w:type="spellEnd"/>
        <w:r>
          <w:t xml:space="preserve">                   </w:t>
        </w:r>
        <w:r>
          <w:rPr>
            <w:color w:val="993366"/>
          </w:rPr>
          <w:t>OPTIONAL</w:t>
        </w:r>
      </w:ins>
    </w:p>
    <w:p w14:paraId="0AEEFFA7" w14:textId="77777777" w:rsidR="00AB14F0" w:rsidRDefault="00DD3111">
      <w:pPr>
        <w:pStyle w:val="PL"/>
      </w:pPr>
      <w:ins w:id="2945" w:author="After_RAN2#116e" w:date="2021-11-25T14:31:00Z">
        <w:r>
          <w:t xml:space="preserve">    </w:t>
        </w:r>
      </w:ins>
      <w:ins w:id="2946"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947" w:author="After_RAN2#116e" w:date="2021-11-25T06:10:00Z"/>
        </w:rPr>
      </w:pPr>
      <w:ins w:id="2948" w:author="After_RAN2#116e" w:date="2021-11-25T06:10:00Z">
        <w:r>
          <w:t>visitedPSCellInfoList-r</w:t>
        </w:r>
        <w:proofErr w:type="gramStart"/>
        <w:r>
          <w:t>17 ::=</w:t>
        </w:r>
        <w:proofErr w:type="gramEnd"/>
        <w:r>
          <w:t xml:space="preserve">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949" w:author="After_RAN2#116e" w:date="2021-11-25T06:10:00Z"/>
        </w:rPr>
      </w:pPr>
    </w:p>
    <w:p w14:paraId="67BB7C9A" w14:textId="77777777" w:rsidR="00AB14F0" w:rsidRDefault="00DD3111">
      <w:pPr>
        <w:pStyle w:val="PL"/>
        <w:rPr>
          <w:ins w:id="2950" w:author="After_RAN2#116e" w:date="2021-11-25T06:10:00Z"/>
        </w:rPr>
      </w:pPr>
      <w:ins w:id="2951" w:author="After_RAN2#116e" w:date="2021-11-25T06:10:00Z">
        <w:r>
          <w:t>VisitedPSCellInfo-r</w:t>
        </w:r>
        <w:proofErr w:type="gramStart"/>
        <w:r>
          <w:t>17 ::=</w:t>
        </w:r>
        <w:proofErr w:type="gramEnd"/>
        <w:r>
          <w:t xml:space="preserve">  </w:t>
        </w:r>
        <w:r>
          <w:rPr>
            <w:color w:val="993366"/>
          </w:rPr>
          <w:t xml:space="preserve">SEQUENCE </w:t>
        </w:r>
        <w:r>
          <w:t>{</w:t>
        </w:r>
      </w:ins>
    </w:p>
    <w:p w14:paraId="1EA8100A" w14:textId="77777777" w:rsidR="00AB14F0" w:rsidRDefault="00DD3111">
      <w:pPr>
        <w:pStyle w:val="PL"/>
        <w:rPr>
          <w:ins w:id="2952" w:author="After_RAN2#116e" w:date="2021-11-25T06:10:00Z"/>
        </w:rPr>
      </w:pPr>
      <w:ins w:id="2953"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954" w:author="After_RAN2#116e" w:date="2021-11-25T06:10:00Z"/>
        </w:rPr>
      </w:pPr>
      <w:ins w:id="2955" w:author="After_RAN2#116e" w:date="2021-11-25T06:10:00Z">
        <w:r>
          <w:t xml:space="preserve">        nr-CellId-r17            </w:t>
        </w:r>
        <w:r>
          <w:rPr>
            <w:color w:val="993366"/>
          </w:rPr>
          <w:t xml:space="preserve">CHOICE </w:t>
        </w:r>
        <w:r>
          <w:t>{</w:t>
        </w:r>
      </w:ins>
    </w:p>
    <w:p w14:paraId="24C8EA38" w14:textId="77777777" w:rsidR="00AB14F0" w:rsidRDefault="00DD3111">
      <w:pPr>
        <w:pStyle w:val="PL"/>
        <w:rPr>
          <w:ins w:id="2956" w:author="After_RAN2#116e" w:date="2021-11-25T06:10:00Z"/>
        </w:rPr>
      </w:pPr>
      <w:ins w:id="2957" w:author="After_RAN2#116e" w:date="2021-11-25T06:10:00Z">
        <w:r>
          <w:t xml:space="preserve">            cgi-Info</w:t>
        </w:r>
      </w:ins>
      <w:ins w:id="2958" w:author="After_RAN2#116e" w:date="2021-11-25T06:13:00Z">
        <w:r>
          <w:t>-r17</w:t>
        </w:r>
      </w:ins>
      <w:ins w:id="2959" w:author="After_RAN2#116e" w:date="2021-11-25T06:10:00Z">
        <w:r>
          <w:t xml:space="preserve">             CGI-Info-Logging-r16,</w:t>
        </w:r>
      </w:ins>
    </w:p>
    <w:p w14:paraId="4ACE30BF" w14:textId="77777777" w:rsidR="00AB14F0" w:rsidRDefault="00DD3111">
      <w:pPr>
        <w:pStyle w:val="PL"/>
        <w:rPr>
          <w:ins w:id="2960" w:author="After_RAN2#116e" w:date="2021-11-25T06:10:00Z"/>
        </w:rPr>
      </w:pPr>
      <w:ins w:id="2961"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962" w:author="After_RAN2#116e" w:date="2021-11-25T06:10:00Z"/>
        </w:rPr>
      </w:pPr>
      <w:ins w:id="2963" w:author="After_RAN2#116e" w:date="2021-11-25T06:10:00Z">
        <w:r>
          <w:t xml:space="preserve">                physCellId-r17           </w:t>
        </w:r>
        <w:proofErr w:type="spellStart"/>
        <w:r>
          <w:t>PhysCellId</w:t>
        </w:r>
        <w:proofErr w:type="spellEnd"/>
        <w:r>
          <w:t>,</w:t>
        </w:r>
      </w:ins>
    </w:p>
    <w:p w14:paraId="688F6F4C" w14:textId="77777777" w:rsidR="00AB14F0" w:rsidRDefault="00DD3111">
      <w:pPr>
        <w:pStyle w:val="PL"/>
        <w:rPr>
          <w:ins w:id="2964" w:author="After_RAN2#116e" w:date="2021-11-25T06:10:00Z"/>
        </w:rPr>
      </w:pPr>
      <w:ins w:id="2965" w:author="After_RAN2#116e" w:date="2021-11-25T06:10:00Z">
        <w:r>
          <w:t xml:space="preserve">                carrierFreq-r17          ARFCN-</w:t>
        </w:r>
        <w:proofErr w:type="spellStart"/>
        <w:r>
          <w:t>ValueNR</w:t>
        </w:r>
        <w:proofErr w:type="spellEnd"/>
      </w:ins>
    </w:p>
    <w:p w14:paraId="61ADAABF" w14:textId="77777777" w:rsidR="00AB14F0" w:rsidRDefault="00DD3111">
      <w:pPr>
        <w:pStyle w:val="PL"/>
        <w:rPr>
          <w:ins w:id="2966" w:author="After_RAN2#116e" w:date="2021-11-25T06:10:00Z"/>
        </w:rPr>
      </w:pPr>
      <w:ins w:id="2967" w:author="After_RAN2#116e" w:date="2021-11-25T06:10:00Z">
        <w:r>
          <w:t xml:space="preserve">            }</w:t>
        </w:r>
      </w:ins>
    </w:p>
    <w:p w14:paraId="5E7C500E" w14:textId="77777777" w:rsidR="00AB14F0" w:rsidRDefault="00DD3111">
      <w:pPr>
        <w:pStyle w:val="PL"/>
        <w:rPr>
          <w:ins w:id="2968" w:author="After_RAN2#116e" w:date="2021-11-25T06:10:00Z"/>
        </w:rPr>
      </w:pPr>
      <w:ins w:id="2969" w:author="After_RAN2#116e" w:date="2021-11-25T06:10:00Z">
        <w:r>
          <w:t xml:space="preserve">        },</w:t>
        </w:r>
      </w:ins>
    </w:p>
    <w:p w14:paraId="62180DCA" w14:textId="77777777" w:rsidR="00AB14F0" w:rsidRDefault="00DD3111">
      <w:pPr>
        <w:pStyle w:val="PL"/>
        <w:rPr>
          <w:ins w:id="2970" w:author="After_RAN2#116e" w:date="2021-11-25T06:10:00Z"/>
        </w:rPr>
      </w:pPr>
      <w:ins w:id="2971"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972" w:author="After_RAN2#116e" w:date="2021-11-25T06:10:00Z"/>
        </w:rPr>
      </w:pPr>
      <w:ins w:id="2973" w:author="After_RAN2#116e" w:date="2021-11-25T06:10:00Z">
        <w:r>
          <w:t xml:space="preserve">            cellGlobalId-r17         CGI-</w:t>
        </w:r>
        <w:proofErr w:type="spellStart"/>
        <w:r>
          <w:t>InfoEUTRA</w:t>
        </w:r>
        <w:proofErr w:type="spellEnd"/>
        <w:r>
          <w:t>,</w:t>
        </w:r>
      </w:ins>
    </w:p>
    <w:p w14:paraId="5A8CCC1A" w14:textId="77777777" w:rsidR="00AB14F0" w:rsidRDefault="00DD3111">
      <w:pPr>
        <w:pStyle w:val="PL"/>
        <w:rPr>
          <w:ins w:id="2974" w:author="After_RAN2#116e" w:date="2021-11-25T06:10:00Z"/>
        </w:rPr>
      </w:pPr>
      <w:ins w:id="2975"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976" w:author="After_RAN2#116e" w:date="2021-11-25T06:10:00Z"/>
        </w:rPr>
      </w:pPr>
      <w:ins w:id="2977" w:author="After_RAN2#116e" w:date="2021-11-25T06:10:00Z">
        <w:r>
          <w:t xml:space="preserve">                physCellId-r17               EUTRA-</w:t>
        </w:r>
        <w:proofErr w:type="spellStart"/>
        <w:r>
          <w:t>PhysCellId</w:t>
        </w:r>
        <w:proofErr w:type="spellEnd"/>
        <w:r>
          <w:t>,</w:t>
        </w:r>
      </w:ins>
    </w:p>
    <w:p w14:paraId="2C5609B1" w14:textId="77777777" w:rsidR="00AB14F0" w:rsidRDefault="00DD3111">
      <w:pPr>
        <w:pStyle w:val="PL"/>
        <w:rPr>
          <w:ins w:id="2978" w:author="After_RAN2#116e" w:date="2021-11-25T06:10:00Z"/>
        </w:rPr>
      </w:pPr>
      <w:ins w:id="2979" w:author="After_RAN2#116e" w:date="2021-11-25T06:10:00Z">
        <w:r>
          <w:t xml:space="preserve">                carrierFreq-r17              ARFCN-</w:t>
        </w:r>
        <w:proofErr w:type="spellStart"/>
        <w:r>
          <w:t>ValueEUTRA</w:t>
        </w:r>
        <w:proofErr w:type="spellEnd"/>
      </w:ins>
    </w:p>
    <w:p w14:paraId="7BBE9BD8" w14:textId="77777777" w:rsidR="00AB14F0" w:rsidRDefault="00DD3111">
      <w:pPr>
        <w:pStyle w:val="PL"/>
        <w:rPr>
          <w:ins w:id="2980" w:author="After_RAN2#116e" w:date="2021-11-25T06:10:00Z"/>
        </w:rPr>
      </w:pPr>
      <w:ins w:id="2981" w:author="After_RAN2#116e" w:date="2021-11-25T06:10:00Z">
        <w:r>
          <w:t xml:space="preserve">            }</w:t>
        </w:r>
      </w:ins>
    </w:p>
    <w:p w14:paraId="5A6DB7C9" w14:textId="77777777" w:rsidR="00AB14F0" w:rsidRDefault="00DD3111">
      <w:pPr>
        <w:pStyle w:val="PL"/>
        <w:rPr>
          <w:ins w:id="2982" w:author="After_RAN2#116e" w:date="2021-11-25T06:10:00Z"/>
        </w:rPr>
      </w:pPr>
      <w:ins w:id="2983" w:author="After_RAN2#116e" w:date="2021-11-25T06:10:00Z">
        <w:r>
          <w:t xml:space="preserve">        }</w:t>
        </w:r>
      </w:ins>
    </w:p>
    <w:p w14:paraId="3E307FD9" w14:textId="77777777" w:rsidR="00AB14F0" w:rsidRDefault="00DD3111">
      <w:pPr>
        <w:pStyle w:val="PL"/>
        <w:rPr>
          <w:ins w:id="2984" w:author="After_RAN2#116e" w:date="2021-11-25T06:10:00Z"/>
        </w:rPr>
      </w:pPr>
      <w:ins w:id="2985" w:author="After_RAN2#116e" w:date="2021-11-25T06:10:00Z">
        <w:r>
          <w:t xml:space="preserve">    </w:t>
        </w:r>
        <w:proofErr w:type="gramStart"/>
        <w:r>
          <w:t xml:space="preserve">} </w:t>
        </w:r>
      </w:ins>
      <w:ins w:id="2986" w:author="After_RAN2#116e" w:date="2021-11-25T14:32:00Z">
        <w:r>
          <w:t xml:space="preserve">  </w:t>
        </w:r>
        <w:proofErr w:type="gramEnd"/>
        <w:r>
          <w:t xml:space="preserve">                                              </w:t>
        </w:r>
      </w:ins>
      <w:ins w:id="2987" w:author="After_RAN2#116e" w:date="2021-11-25T06:10:00Z">
        <w:r>
          <w:rPr>
            <w:color w:val="993366"/>
          </w:rPr>
          <w:t>OPTIONAL</w:t>
        </w:r>
        <w:r>
          <w:t>,</w:t>
        </w:r>
      </w:ins>
    </w:p>
    <w:p w14:paraId="65A57BE6" w14:textId="77777777" w:rsidR="00AB14F0" w:rsidRDefault="00DD3111">
      <w:pPr>
        <w:pStyle w:val="PL"/>
        <w:rPr>
          <w:ins w:id="2988" w:author="After_RAN2#116e" w:date="2021-11-25T06:10:00Z"/>
        </w:rPr>
      </w:pPr>
      <w:ins w:id="2989" w:author="After_RAN2#116e" w:date="2021-11-25T06:10:00Z">
        <w:r>
          <w:t xml:space="preserve">    timeSpent-r17            </w:t>
        </w:r>
        <w:r>
          <w:rPr>
            <w:color w:val="993366"/>
          </w:rPr>
          <w:t xml:space="preserve">INTEGER </w:t>
        </w:r>
        <w:r>
          <w:t>(</w:t>
        </w:r>
        <w:proofErr w:type="gramStart"/>
        <w:r>
          <w:t>0..</w:t>
        </w:r>
        <w:proofErr w:type="gramEnd"/>
        <w:r>
          <w:t>4095),</w:t>
        </w:r>
      </w:ins>
    </w:p>
    <w:p w14:paraId="188F1F1E" w14:textId="77777777" w:rsidR="00AB14F0" w:rsidRDefault="00DD3111">
      <w:pPr>
        <w:pStyle w:val="PL"/>
        <w:rPr>
          <w:ins w:id="2990" w:author="After_RAN2#116e" w:date="2021-11-25T06:10:00Z"/>
        </w:rPr>
      </w:pPr>
      <w:ins w:id="2991" w:author="After_RAN2#116e" w:date="2021-11-25T06:10:00Z">
        <w:r>
          <w:t xml:space="preserve">    ...</w:t>
        </w:r>
      </w:ins>
    </w:p>
    <w:p w14:paraId="45A97F57" w14:textId="77777777" w:rsidR="00AB14F0" w:rsidRDefault="00DD3111">
      <w:pPr>
        <w:pStyle w:val="PL"/>
        <w:rPr>
          <w:ins w:id="2992" w:author="After_RAN2#116e" w:date="2021-11-25T06:10:00Z"/>
        </w:rPr>
      </w:pPr>
      <w:ins w:id="2993"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proofErr w:type="spellStart"/>
            <w:r>
              <w:rPr>
                <w:b/>
                <w:i/>
                <w:lang w:eastAsia="en-GB"/>
              </w:rPr>
              <w:t>timeSpent</w:t>
            </w:r>
            <w:proofErr w:type="spellEnd"/>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proofErr w:type="spellStart"/>
            <w:r>
              <w:rPr>
                <w:rFonts w:eastAsia="DengXian"/>
                <w:b/>
                <w:i/>
                <w:lang w:eastAsia="sv-SE"/>
              </w:rPr>
              <w:t>visitedCellId</w:t>
            </w:r>
            <w:proofErr w:type="spellEnd"/>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994" w:name="_Toc83740515"/>
      <w:bookmarkStart w:id="2995"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2A09CF8E" w:rsidR="00AB14F0" w:rsidRDefault="00DD3111">
      <w:pPr>
        <w:pStyle w:val="Heading2"/>
      </w:pPr>
      <w:r>
        <w:t>6.4</w:t>
      </w:r>
      <w:r>
        <w:tab/>
        <w:t>RRC multiplicity and type constraint values</w:t>
      </w:r>
      <w:bookmarkEnd w:id="2994"/>
      <w:bookmarkEnd w:id="2995"/>
    </w:p>
    <w:p w14:paraId="2E5694AE" w14:textId="77777777" w:rsidR="00182AFC" w:rsidRPr="00D27132" w:rsidRDefault="00182AFC" w:rsidP="00182AFC">
      <w:pPr>
        <w:pStyle w:val="Heading3"/>
      </w:pPr>
      <w:bookmarkStart w:id="2996" w:name="_Toc90651434"/>
      <w:r w:rsidRPr="00D27132">
        <w:t>Multiplicity and type constraint definitions</w:t>
      </w:r>
    </w:p>
    <w:p w14:paraId="4A92AEA7" w14:textId="77777777" w:rsidR="00182AFC" w:rsidRPr="00D27132" w:rsidRDefault="00182AFC" w:rsidP="00182AFC">
      <w:pPr>
        <w:pStyle w:val="PL"/>
      </w:pPr>
      <w:r w:rsidRPr="00D27132">
        <w:t>-- ASN1START</w:t>
      </w:r>
    </w:p>
    <w:p w14:paraId="78431588" w14:textId="77777777" w:rsidR="00182AFC" w:rsidRPr="00D27132" w:rsidRDefault="00182AFC" w:rsidP="00182AFC">
      <w:pPr>
        <w:pStyle w:val="PL"/>
      </w:pPr>
      <w:r w:rsidRPr="00D27132">
        <w:t>-- TAG-MULTIPLICITY-AND-TYPE-CONSTRAINT-DEFINITIONS-START</w:t>
      </w:r>
    </w:p>
    <w:p w14:paraId="409DEC94" w14:textId="77777777" w:rsidR="00182AFC" w:rsidRPr="00D27132" w:rsidRDefault="00182AFC" w:rsidP="00182AFC">
      <w:pPr>
        <w:pStyle w:val="PL"/>
      </w:pPr>
    </w:p>
    <w:p w14:paraId="0589D272" w14:textId="77777777" w:rsidR="00182AFC" w:rsidRPr="00D27132" w:rsidRDefault="00182AFC" w:rsidP="00182AFC">
      <w:pPr>
        <w:pStyle w:val="PL"/>
      </w:pPr>
      <w:r w:rsidRPr="00D27132">
        <w:t xml:space="preserve">maxAI-DCI-PayloadSize-r16               </w:t>
      </w:r>
      <w:proofErr w:type="gramStart"/>
      <w:r w:rsidRPr="00D27132">
        <w:t>INTEGER ::=</w:t>
      </w:r>
      <w:proofErr w:type="gramEnd"/>
      <w:r w:rsidRPr="00D27132">
        <w:t xml:space="preserve"> 128      --Maximum size of the DCI payload scrambled with ai-RNTI</w:t>
      </w:r>
    </w:p>
    <w:p w14:paraId="135B0961" w14:textId="77777777" w:rsidR="00182AFC" w:rsidRPr="00D27132" w:rsidRDefault="00182AFC" w:rsidP="00182AFC">
      <w:pPr>
        <w:pStyle w:val="PL"/>
      </w:pPr>
      <w:r w:rsidRPr="00D27132">
        <w:t xml:space="preserve">maxAI-DCI-PayloadSize-1-r16             </w:t>
      </w:r>
      <w:proofErr w:type="gramStart"/>
      <w:r w:rsidRPr="00D27132">
        <w:t>INTEGER ::=</w:t>
      </w:r>
      <w:proofErr w:type="gramEnd"/>
      <w:r w:rsidRPr="00D27132">
        <w:t xml:space="preserve"> 127      --Maximum size of the DCI payload scrambled with ai-RNTI minus 1</w:t>
      </w:r>
    </w:p>
    <w:p w14:paraId="268376ED" w14:textId="77777777" w:rsidR="00182AFC" w:rsidRPr="00D27132" w:rsidRDefault="00182AFC" w:rsidP="00182AFC">
      <w:pPr>
        <w:pStyle w:val="PL"/>
      </w:pPr>
      <w:proofErr w:type="spellStart"/>
      <w:r w:rsidRPr="00D27132">
        <w:t>maxBandComb</w:t>
      </w:r>
      <w:proofErr w:type="spellEnd"/>
      <w:r w:rsidRPr="00D27132">
        <w:t xml:space="preserve">                             </w:t>
      </w:r>
      <w:proofErr w:type="gramStart"/>
      <w:r w:rsidRPr="00D27132">
        <w:t>INTEGER ::=</w:t>
      </w:r>
      <w:proofErr w:type="gramEnd"/>
      <w:r w:rsidRPr="00D27132">
        <w:t xml:space="preserve"> 65536   -- Maximum number of DL band combinations</w:t>
      </w:r>
    </w:p>
    <w:p w14:paraId="1C762DC7" w14:textId="77777777" w:rsidR="00182AFC" w:rsidRPr="00D27132" w:rsidRDefault="00182AFC" w:rsidP="00182AFC">
      <w:pPr>
        <w:pStyle w:val="PL"/>
      </w:pPr>
      <w:r w:rsidRPr="00D27132">
        <w:t xml:space="preserve">maxBandsUTRA-FDD-r16                    </w:t>
      </w:r>
      <w:proofErr w:type="gramStart"/>
      <w:r w:rsidRPr="00D27132">
        <w:t>INTEGER ::=</w:t>
      </w:r>
      <w:proofErr w:type="gramEnd"/>
      <w:r w:rsidRPr="00D27132">
        <w:t xml:space="preserve"> 64      -- Maximum number of bands listed in UTRA-FDD UE caps</w:t>
      </w:r>
    </w:p>
    <w:p w14:paraId="7CC6F04C" w14:textId="77777777" w:rsidR="00182AFC" w:rsidRPr="00D27132" w:rsidRDefault="00182AFC" w:rsidP="00182AFC">
      <w:pPr>
        <w:pStyle w:val="PL"/>
      </w:pPr>
      <w:r w:rsidRPr="00D27132">
        <w:t xml:space="preserve">maxBH-RLC-ChannelID-r16                 </w:t>
      </w:r>
      <w:proofErr w:type="gramStart"/>
      <w:r w:rsidRPr="00D27132">
        <w:t>INTEGER ::=</w:t>
      </w:r>
      <w:proofErr w:type="gramEnd"/>
      <w:r w:rsidRPr="00D27132">
        <w:t xml:space="preserve"> 65536   -- Maximum value of BH RLC Channel ID</w:t>
      </w:r>
    </w:p>
    <w:p w14:paraId="76FD9EF9" w14:textId="77777777" w:rsidR="00182AFC" w:rsidRPr="00D27132" w:rsidRDefault="00182AFC" w:rsidP="00182AFC">
      <w:pPr>
        <w:pStyle w:val="PL"/>
      </w:pPr>
      <w:r w:rsidRPr="00D27132">
        <w:t xml:space="preserve">maxBT-IdReport-r16                      </w:t>
      </w:r>
      <w:proofErr w:type="gramStart"/>
      <w:r w:rsidRPr="00D27132">
        <w:t>INTEGER ::=</w:t>
      </w:r>
      <w:proofErr w:type="gramEnd"/>
      <w:r w:rsidRPr="00D27132">
        <w:t xml:space="preserve"> 32      -- Maximum number of Bluetooth IDs to report</w:t>
      </w:r>
    </w:p>
    <w:p w14:paraId="7AC8B0F6" w14:textId="77777777" w:rsidR="00182AFC" w:rsidRPr="00D27132" w:rsidRDefault="00182AFC" w:rsidP="00182AFC">
      <w:pPr>
        <w:pStyle w:val="PL"/>
      </w:pPr>
      <w:r w:rsidRPr="00D27132">
        <w:t xml:space="preserve">maxBT-Name-r16                          </w:t>
      </w:r>
      <w:proofErr w:type="gramStart"/>
      <w:r w:rsidRPr="00D27132">
        <w:t>INTEGER ::=</w:t>
      </w:r>
      <w:proofErr w:type="gramEnd"/>
      <w:r w:rsidRPr="00D27132">
        <w:t xml:space="preserve"> 4       -- Maximum number of Bluetooth name</w:t>
      </w:r>
    </w:p>
    <w:p w14:paraId="0039CCF9" w14:textId="77777777" w:rsidR="00182AFC" w:rsidRPr="00D27132" w:rsidRDefault="00182AFC" w:rsidP="00182AFC">
      <w:pPr>
        <w:pStyle w:val="PL"/>
      </w:pPr>
      <w:r w:rsidRPr="00D27132">
        <w:t xml:space="preserve">maxCAG-Cell-r16                         </w:t>
      </w:r>
      <w:proofErr w:type="gramStart"/>
      <w:r w:rsidRPr="00D27132">
        <w:t>INTEGER ::=</w:t>
      </w:r>
      <w:proofErr w:type="gramEnd"/>
      <w:r w:rsidRPr="00D27132">
        <w:t xml:space="preserve"> 16      -- Maximum number of NR CAG cell ranges in SIB3, SIB4</w:t>
      </w:r>
    </w:p>
    <w:p w14:paraId="44792CD2" w14:textId="77777777" w:rsidR="00182AFC" w:rsidRPr="00D27132" w:rsidRDefault="00182AFC" w:rsidP="00182AFC">
      <w:pPr>
        <w:pStyle w:val="PL"/>
      </w:pPr>
      <w:r w:rsidRPr="00D27132">
        <w:t xml:space="preserve">maxTwoPUCCH-Grp-ConfigList-r16          </w:t>
      </w:r>
      <w:proofErr w:type="gramStart"/>
      <w:r w:rsidRPr="00D27132">
        <w:t>INTEGER ::=</w:t>
      </w:r>
      <w:proofErr w:type="gramEnd"/>
      <w:r w:rsidRPr="00D27132">
        <w:t xml:space="preserve"> 32      -- Maximum number of supported configuration(s) of {primary PUCCH group</w:t>
      </w:r>
    </w:p>
    <w:p w14:paraId="77B94F40" w14:textId="77777777" w:rsidR="00182AFC" w:rsidRPr="00D27132" w:rsidRDefault="00182AFC" w:rsidP="00182AFC">
      <w:pPr>
        <w:pStyle w:val="PL"/>
      </w:pPr>
      <w:r w:rsidRPr="00D27132">
        <w:t xml:space="preserve">                                                            -- config, secondary PUCCH group config}</w:t>
      </w:r>
    </w:p>
    <w:p w14:paraId="1B22461C" w14:textId="77777777" w:rsidR="00182AFC" w:rsidRPr="00D27132" w:rsidRDefault="00182AFC" w:rsidP="00182AFC">
      <w:pPr>
        <w:pStyle w:val="PL"/>
      </w:pPr>
      <w:r w:rsidRPr="00D27132">
        <w:t xml:space="preserve">maxCBR-Config-r16                       </w:t>
      </w:r>
      <w:proofErr w:type="gramStart"/>
      <w:r w:rsidRPr="00D27132">
        <w:t>INTEGER ::=</w:t>
      </w:r>
      <w:proofErr w:type="gramEnd"/>
      <w:r w:rsidRPr="00D27132">
        <w:t xml:space="preserve"> 8       -- Maximum number of CBR range configurations for </w:t>
      </w:r>
      <w:proofErr w:type="spellStart"/>
      <w:r w:rsidRPr="00D27132">
        <w:t>sidelink</w:t>
      </w:r>
      <w:proofErr w:type="spellEnd"/>
      <w:r w:rsidRPr="00D27132">
        <w:t xml:space="preserve"> communication</w:t>
      </w:r>
    </w:p>
    <w:p w14:paraId="0CE85D64" w14:textId="77777777" w:rsidR="00182AFC" w:rsidRPr="00D27132" w:rsidRDefault="00182AFC" w:rsidP="00182AFC">
      <w:pPr>
        <w:pStyle w:val="PL"/>
      </w:pPr>
      <w:r w:rsidRPr="00D27132">
        <w:t xml:space="preserve">                                                            -- congestion control</w:t>
      </w:r>
    </w:p>
    <w:p w14:paraId="4953882A" w14:textId="77777777" w:rsidR="00182AFC" w:rsidRPr="00D27132" w:rsidRDefault="00182AFC" w:rsidP="00182AFC">
      <w:pPr>
        <w:pStyle w:val="PL"/>
      </w:pPr>
      <w:r w:rsidRPr="00D27132">
        <w:t xml:space="preserve">maxCBR-Config-1-r16                     </w:t>
      </w:r>
      <w:proofErr w:type="gramStart"/>
      <w:r w:rsidRPr="00D27132">
        <w:t>INTEGER ::=</w:t>
      </w:r>
      <w:proofErr w:type="gramEnd"/>
      <w:r w:rsidRPr="00D27132">
        <w:t xml:space="preserve"> 7       -- Maximum number of CBR range configurations for </w:t>
      </w:r>
      <w:proofErr w:type="spellStart"/>
      <w:r w:rsidRPr="00D27132">
        <w:t>sidelink</w:t>
      </w:r>
      <w:proofErr w:type="spellEnd"/>
      <w:r w:rsidRPr="00D27132">
        <w:t xml:space="preserve"> communication</w:t>
      </w:r>
    </w:p>
    <w:p w14:paraId="249B8DFF" w14:textId="77777777" w:rsidR="00182AFC" w:rsidRPr="00D27132" w:rsidRDefault="00182AFC" w:rsidP="00182AFC">
      <w:pPr>
        <w:pStyle w:val="PL"/>
      </w:pPr>
      <w:r w:rsidRPr="00D27132">
        <w:t xml:space="preserve">                                                            -- congestion control minus 1</w:t>
      </w:r>
    </w:p>
    <w:p w14:paraId="7EA34833" w14:textId="77777777" w:rsidR="00182AFC" w:rsidRPr="00D27132" w:rsidRDefault="00182AFC" w:rsidP="00182AFC">
      <w:pPr>
        <w:pStyle w:val="PL"/>
      </w:pPr>
      <w:r w:rsidRPr="00D27132">
        <w:t xml:space="preserve">maxCBR-Level-r16                        </w:t>
      </w:r>
      <w:proofErr w:type="gramStart"/>
      <w:r w:rsidRPr="00D27132">
        <w:t>INTEGER ::=</w:t>
      </w:r>
      <w:proofErr w:type="gramEnd"/>
      <w:r w:rsidRPr="00D27132">
        <w:t xml:space="preserve"> 16      -- Maximum number of CBR levels</w:t>
      </w:r>
    </w:p>
    <w:p w14:paraId="5915C131" w14:textId="77777777" w:rsidR="00182AFC" w:rsidRPr="00D27132" w:rsidRDefault="00182AFC" w:rsidP="00182AFC">
      <w:pPr>
        <w:pStyle w:val="PL"/>
      </w:pPr>
      <w:r w:rsidRPr="00D27132">
        <w:t xml:space="preserve">maxCBR-Level-1-r16                      </w:t>
      </w:r>
      <w:proofErr w:type="gramStart"/>
      <w:r w:rsidRPr="00D27132">
        <w:t>INTEGER ::=</w:t>
      </w:r>
      <w:proofErr w:type="gramEnd"/>
      <w:r w:rsidRPr="00D27132">
        <w:t xml:space="preserve"> 15      -- Maximum number of CBR levels minus 1</w:t>
      </w:r>
    </w:p>
    <w:p w14:paraId="32A14799" w14:textId="77777777" w:rsidR="00182AFC" w:rsidRPr="00D27132" w:rsidRDefault="00182AFC" w:rsidP="00182AFC">
      <w:pPr>
        <w:pStyle w:val="PL"/>
      </w:pPr>
      <w:proofErr w:type="spellStart"/>
      <w:r w:rsidRPr="00D27132">
        <w:t>maxCellBlack</w:t>
      </w:r>
      <w:proofErr w:type="spellEnd"/>
      <w:r w:rsidRPr="00D27132">
        <w:t xml:space="preserve">                            </w:t>
      </w:r>
      <w:proofErr w:type="gramStart"/>
      <w:r w:rsidRPr="00D27132">
        <w:t>INTEGER ::=</w:t>
      </w:r>
      <w:proofErr w:type="gramEnd"/>
      <w:r w:rsidRPr="00D27132">
        <w:t xml:space="preserve"> 16      -- Maximum number of NR blacklisted cell ranges in SIB3, SIB4</w:t>
      </w:r>
    </w:p>
    <w:p w14:paraId="70448767" w14:textId="77777777" w:rsidR="00182AFC" w:rsidRPr="00D27132" w:rsidRDefault="00182AFC" w:rsidP="00182AFC">
      <w:pPr>
        <w:pStyle w:val="PL"/>
      </w:pPr>
      <w:r w:rsidRPr="00D27132">
        <w:t xml:space="preserve">maxCellGroupings-r16                    </w:t>
      </w:r>
      <w:proofErr w:type="gramStart"/>
      <w:r w:rsidRPr="00D27132">
        <w:t>INTEGER ::=</w:t>
      </w:r>
      <w:proofErr w:type="gramEnd"/>
      <w:r w:rsidRPr="00D27132">
        <w:t xml:space="preserve"> 32      -- Maximum number of cell groupings for NR-DC</w:t>
      </w:r>
    </w:p>
    <w:p w14:paraId="6B8A82AC" w14:textId="77777777" w:rsidR="00182AFC" w:rsidRPr="00BB3635" w:rsidRDefault="00182AFC" w:rsidP="00182AFC">
      <w:pPr>
        <w:pStyle w:val="PL"/>
      </w:pPr>
      <w:r>
        <w:t xml:space="preserve">maxCellHistory-r16                      </w:t>
      </w:r>
      <w:proofErr w:type="gramStart"/>
      <w:r>
        <w:rPr>
          <w:color w:val="993366"/>
        </w:rPr>
        <w:t>INTEGER</w:t>
      </w:r>
      <w:r>
        <w:t xml:space="preserve"> ::=</w:t>
      </w:r>
      <w:proofErr w:type="gramEnd"/>
      <w:r>
        <w:t xml:space="preserve"> 16      </w:t>
      </w:r>
      <w:r>
        <w:rPr>
          <w:color w:val="808080"/>
        </w:rPr>
        <w:t xml:space="preserve">-- </w:t>
      </w:r>
      <w:r w:rsidRPr="00BB3635">
        <w:t xml:space="preserve">Maximum number of visited </w:t>
      </w:r>
      <w:proofErr w:type="spellStart"/>
      <w:ins w:id="2997" w:author="After_RAN2#116e" w:date="2021-11-25T06:34:00Z">
        <w:r w:rsidRPr="00BB3635">
          <w:t>PC</w:t>
        </w:r>
      </w:ins>
      <w:del w:id="2998" w:author="After_RAN2#116e" w:date="2021-11-25T06:34:00Z">
        <w:r w:rsidRPr="00BB3635">
          <w:delText>c</w:delText>
        </w:r>
      </w:del>
      <w:r w:rsidRPr="00BB3635">
        <w:t>ells</w:t>
      </w:r>
      <w:proofErr w:type="spellEnd"/>
      <w:r w:rsidRPr="00BB3635">
        <w:t xml:space="preserve"> reported</w:t>
      </w:r>
    </w:p>
    <w:p w14:paraId="3BC3FDB1" w14:textId="20ABBF1B" w:rsidR="00182AFC" w:rsidRDefault="00182AFC" w:rsidP="00182AFC">
      <w:pPr>
        <w:pStyle w:val="PL"/>
        <w:rPr>
          <w:ins w:id="2999" w:author="After_RAN2#116e" w:date="2021-11-25T06:34:00Z"/>
          <w:color w:val="808080"/>
        </w:rPr>
      </w:pPr>
      <w:ins w:id="3000" w:author="After_RAN2#116e" w:date="2021-11-25T06:34:00Z">
        <w:r>
          <w:t>maxPSCellHistory</w:t>
        </w:r>
      </w:ins>
      <w:ins w:id="3001" w:author="After_RAN2#116e" w:date="2021-12-16T14:02:00Z">
        <w:r>
          <w:t>-r17</w:t>
        </w:r>
      </w:ins>
      <w:ins w:id="3002" w:author="After_RAN2#116e" w:date="2021-11-25T06:34:00Z">
        <w:r>
          <w:t xml:space="preserve">                    </w:t>
        </w:r>
        <w:proofErr w:type="gramStart"/>
        <w:r>
          <w:rPr>
            <w:color w:val="993366"/>
          </w:rPr>
          <w:t>INTEGER</w:t>
        </w:r>
        <w:r>
          <w:t xml:space="preserve"> ::=</w:t>
        </w:r>
        <w:proofErr w:type="gramEnd"/>
        <w:r>
          <w:t xml:space="preserve"> </w:t>
        </w:r>
      </w:ins>
      <w:ins w:id="3003" w:author="Post_RAN2#117_Rapporteur" w:date="2022-03-01T06:19:00Z">
        <w:r w:rsidR="00136722">
          <w:t>16</w:t>
        </w:r>
      </w:ins>
      <w:ins w:id="3004" w:author="After_RAN2#116e" w:date="2021-11-25T06:34:00Z">
        <w:r>
          <w:t xml:space="preserve">     </w:t>
        </w:r>
        <w:r>
          <w:rPr>
            <w:color w:val="808080"/>
          </w:rPr>
          <w:t xml:space="preserve">-- Maximum number of visited </w:t>
        </w:r>
      </w:ins>
      <w:proofErr w:type="spellStart"/>
      <w:ins w:id="3005" w:author="After_RAN2#116e" w:date="2021-11-25T06:35:00Z">
        <w:r>
          <w:rPr>
            <w:color w:val="808080"/>
          </w:rPr>
          <w:t>PSC</w:t>
        </w:r>
      </w:ins>
      <w:ins w:id="3006" w:author="After_RAN2#116e" w:date="2021-11-25T06:34:00Z">
        <w:r>
          <w:rPr>
            <w:color w:val="808080"/>
          </w:rPr>
          <w:t>ells</w:t>
        </w:r>
        <w:proofErr w:type="spellEnd"/>
        <w:r>
          <w:rPr>
            <w:color w:val="808080"/>
          </w:rPr>
          <w:t xml:space="preserve"> reported</w:t>
        </w:r>
      </w:ins>
    </w:p>
    <w:p w14:paraId="23EA71D2" w14:textId="77777777" w:rsidR="00182AFC" w:rsidRPr="00D27132" w:rsidRDefault="00182AFC" w:rsidP="00182AFC">
      <w:pPr>
        <w:pStyle w:val="PL"/>
      </w:pPr>
      <w:proofErr w:type="spellStart"/>
      <w:r w:rsidRPr="00D27132">
        <w:t>maxCellInter</w:t>
      </w:r>
      <w:proofErr w:type="spellEnd"/>
      <w:r w:rsidRPr="00D27132">
        <w:t xml:space="preserve">                            </w:t>
      </w:r>
      <w:proofErr w:type="gramStart"/>
      <w:r w:rsidRPr="00D27132">
        <w:t>INTEGER ::=</w:t>
      </w:r>
      <w:proofErr w:type="gramEnd"/>
      <w:r w:rsidRPr="00D27132">
        <w:t xml:space="preserve"> 16      -- Maximum number of inter-Freq cells listed in SIB4</w:t>
      </w:r>
    </w:p>
    <w:p w14:paraId="741D49C5" w14:textId="77777777" w:rsidR="00182AFC" w:rsidRPr="00D27132" w:rsidRDefault="00182AFC" w:rsidP="00182AFC">
      <w:pPr>
        <w:pStyle w:val="PL"/>
      </w:pPr>
      <w:proofErr w:type="spellStart"/>
      <w:r w:rsidRPr="00D27132">
        <w:t>maxCellIntra</w:t>
      </w:r>
      <w:proofErr w:type="spellEnd"/>
      <w:r w:rsidRPr="00D27132">
        <w:t xml:space="preserve">                            </w:t>
      </w:r>
      <w:proofErr w:type="gramStart"/>
      <w:r w:rsidRPr="00D27132">
        <w:t>INTEGER ::=</w:t>
      </w:r>
      <w:proofErr w:type="gramEnd"/>
      <w:r w:rsidRPr="00D27132">
        <w:t xml:space="preserve"> 16      -- Maximum number of intra-Freq cells listed in SIB3</w:t>
      </w:r>
    </w:p>
    <w:p w14:paraId="22A40B85" w14:textId="77777777" w:rsidR="00182AFC" w:rsidRPr="00D27132" w:rsidRDefault="00182AFC" w:rsidP="00182AFC">
      <w:pPr>
        <w:pStyle w:val="PL"/>
      </w:pPr>
      <w:proofErr w:type="spellStart"/>
      <w:r w:rsidRPr="00D27132">
        <w:t>maxCellMeasEUTRA</w:t>
      </w:r>
      <w:proofErr w:type="spellEnd"/>
      <w:r w:rsidRPr="00D27132">
        <w:t xml:space="preserve">                        </w:t>
      </w:r>
      <w:proofErr w:type="gramStart"/>
      <w:r w:rsidRPr="00D27132">
        <w:t>INTEGER ::=</w:t>
      </w:r>
      <w:proofErr w:type="gramEnd"/>
      <w:r w:rsidRPr="00D27132">
        <w:t xml:space="preserve"> 32      -- Maximum number of cells in E-UTRAN</w:t>
      </w:r>
    </w:p>
    <w:p w14:paraId="0A5AB806" w14:textId="77777777" w:rsidR="00182AFC" w:rsidRPr="00D27132" w:rsidRDefault="00182AFC" w:rsidP="00182AFC">
      <w:pPr>
        <w:pStyle w:val="PL"/>
      </w:pPr>
      <w:r w:rsidRPr="00D27132">
        <w:t xml:space="preserve">maxCellMeasIdle-r16                     </w:t>
      </w:r>
      <w:proofErr w:type="gramStart"/>
      <w:r w:rsidRPr="00D27132">
        <w:t>INTEGER ::=</w:t>
      </w:r>
      <w:proofErr w:type="gramEnd"/>
      <w:r w:rsidRPr="00D27132">
        <w:t xml:space="preserve"> 8       -- Maximum number of cells per carrier for idle/inactive measurements</w:t>
      </w:r>
    </w:p>
    <w:p w14:paraId="55527553" w14:textId="77777777" w:rsidR="00182AFC" w:rsidRPr="00D27132" w:rsidRDefault="00182AFC" w:rsidP="00182AFC">
      <w:pPr>
        <w:pStyle w:val="PL"/>
      </w:pPr>
      <w:r w:rsidRPr="00D27132">
        <w:t xml:space="preserve">maxCellMeasUTRA-FDD-r16                 </w:t>
      </w:r>
      <w:proofErr w:type="gramStart"/>
      <w:r w:rsidRPr="00D27132">
        <w:t>INTEGER ::=</w:t>
      </w:r>
      <w:proofErr w:type="gramEnd"/>
      <w:r w:rsidRPr="00D27132">
        <w:t xml:space="preserve"> 32      -- Maximum number of cells in FDD UTRAN</w:t>
      </w:r>
    </w:p>
    <w:p w14:paraId="576BE55D" w14:textId="77777777" w:rsidR="00182AFC" w:rsidRPr="00D27132" w:rsidRDefault="00182AFC" w:rsidP="00182AFC">
      <w:pPr>
        <w:pStyle w:val="PL"/>
      </w:pPr>
      <w:proofErr w:type="spellStart"/>
      <w:r w:rsidRPr="00D27132">
        <w:t>maxCellWhite</w:t>
      </w:r>
      <w:proofErr w:type="spellEnd"/>
      <w:r w:rsidRPr="00D27132">
        <w:t xml:space="preserve">                            </w:t>
      </w:r>
      <w:proofErr w:type="gramStart"/>
      <w:r w:rsidRPr="00D27132">
        <w:t>INTEGER ::=</w:t>
      </w:r>
      <w:proofErr w:type="gramEnd"/>
      <w:r w:rsidRPr="00D27132">
        <w:t xml:space="preserve"> 16      -- Maximum number of NR whitelisted cell ranges in SIB3, SIB4</w:t>
      </w:r>
    </w:p>
    <w:p w14:paraId="614B166C" w14:textId="77777777" w:rsidR="00182AFC" w:rsidRPr="00D27132" w:rsidRDefault="00182AFC" w:rsidP="00182AFC">
      <w:pPr>
        <w:pStyle w:val="PL"/>
      </w:pPr>
      <w:proofErr w:type="spellStart"/>
      <w:r w:rsidRPr="00D27132">
        <w:t>maxEARFCN</w:t>
      </w:r>
      <w:proofErr w:type="spellEnd"/>
      <w:r w:rsidRPr="00D27132">
        <w:t xml:space="preserve">                               </w:t>
      </w:r>
      <w:proofErr w:type="gramStart"/>
      <w:r w:rsidRPr="00D27132">
        <w:t>INTEGER ::=</w:t>
      </w:r>
      <w:proofErr w:type="gramEnd"/>
      <w:r w:rsidRPr="00D27132">
        <w:t xml:space="preserve"> 262143  -- Maximum value of E-UTRA carrier frequency</w:t>
      </w:r>
    </w:p>
    <w:p w14:paraId="18A80DD2" w14:textId="77777777" w:rsidR="00182AFC" w:rsidRPr="00D27132" w:rsidRDefault="00182AFC" w:rsidP="00182AFC">
      <w:pPr>
        <w:pStyle w:val="PL"/>
      </w:pPr>
      <w:proofErr w:type="spellStart"/>
      <w:r w:rsidRPr="00D27132">
        <w:t>maxEUTRA-CellBlack</w:t>
      </w:r>
      <w:proofErr w:type="spellEnd"/>
      <w:r w:rsidRPr="00D27132">
        <w:t xml:space="preserve">                      </w:t>
      </w:r>
      <w:proofErr w:type="gramStart"/>
      <w:r w:rsidRPr="00D27132">
        <w:t>INTEGER ::=</w:t>
      </w:r>
      <w:proofErr w:type="gramEnd"/>
      <w:r w:rsidRPr="00D27132">
        <w:t xml:space="preserve"> 16      -- Maximum number of E-UTRA blacklisted physical cell identity ranges</w:t>
      </w:r>
    </w:p>
    <w:p w14:paraId="0226E9F0" w14:textId="77777777" w:rsidR="00182AFC" w:rsidRPr="00D27132" w:rsidRDefault="00182AFC" w:rsidP="00182AFC">
      <w:pPr>
        <w:pStyle w:val="PL"/>
      </w:pPr>
      <w:r w:rsidRPr="00D27132">
        <w:t xml:space="preserve">                                                            -- in SIB5</w:t>
      </w:r>
    </w:p>
    <w:p w14:paraId="29E95BF4" w14:textId="77777777" w:rsidR="00182AFC" w:rsidRPr="00D27132" w:rsidRDefault="00182AFC" w:rsidP="00182AFC">
      <w:pPr>
        <w:pStyle w:val="PL"/>
      </w:pPr>
      <w:proofErr w:type="spellStart"/>
      <w:r w:rsidRPr="00D27132">
        <w:t>maxEUTRA</w:t>
      </w:r>
      <w:proofErr w:type="spellEnd"/>
      <w:r w:rsidRPr="00D27132">
        <w:t xml:space="preserve">-NS-Pmax                        </w:t>
      </w:r>
      <w:proofErr w:type="gramStart"/>
      <w:r w:rsidRPr="00D27132">
        <w:t>INTEGER ::=</w:t>
      </w:r>
      <w:proofErr w:type="gramEnd"/>
      <w:r w:rsidRPr="00D27132">
        <w:t xml:space="preserve"> 8       -- Maximum number of NS and P-Max values per band</w:t>
      </w:r>
    </w:p>
    <w:p w14:paraId="78796938" w14:textId="77777777" w:rsidR="00182AFC" w:rsidRPr="00D27132" w:rsidRDefault="00182AFC" w:rsidP="00182AFC">
      <w:pPr>
        <w:pStyle w:val="PL"/>
      </w:pPr>
      <w:r w:rsidRPr="00D27132">
        <w:t xml:space="preserve">maxLogMeasReport-r16                    </w:t>
      </w:r>
      <w:proofErr w:type="gramStart"/>
      <w:r w:rsidRPr="00D27132">
        <w:t>INTEGER ::=</w:t>
      </w:r>
      <w:proofErr w:type="gramEnd"/>
      <w:r w:rsidRPr="00D27132">
        <w:t xml:space="preserve"> 520     -- Maximum number of entries for logged measurements</w:t>
      </w:r>
    </w:p>
    <w:p w14:paraId="64C6886C" w14:textId="77777777" w:rsidR="00182AFC" w:rsidRPr="00D27132" w:rsidRDefault="00182AFC" w:rsidP="00182AFC">
      <w:pPr>
        <w:pStyle w:val="PL"/>
      </w:pPr>
      <w:proofErr w:type="spellStart"/>
      <w:r w:rsidRPr="00D27132">
        <w:t>maxMultiBands</w:t>
      </w:r>
      <w:proofErr w:type="spellEnd"/>
      <w:r w:rsidRPr="00D27132">
        <w:t xml:space="preserve">                           </w:t>
      </w:r>
      <w:proofErr w:type="gramStart"/>
      <w:r w:rsidRPr="00D27132">
        <w:t>INTEGER ::=</w:t>
      </w:r>
      <w:proofErr w:type="gramEnd"/>
      <w:r w:rsidRPr="00D27132">
        <w:t xml:space="preserve"> 8       -- Maximum number of additional frequency bands that a cell belongs to</w:t>
      </w:r>
    </w:p>
    <w:p w14:paraId="2F6C7379" w14:textId="77777777" w:rsidR="00182AFC" w:rsidRPr="00D27132" w:rsidRDefault="00182AFC" w:rsidP="00182AFC">
      <w:pPr>
        <w:pStyle w:val="PL"/>
      </w:pPr>
      <w:proofErr w:type="spellStart"/>
      <w:r w:rsidRPr="00D27132">
        <w:t>maxNARFCN</w:t>
      </w:r>
      <w:proofErr w:type="spellEnd"/>
      <w:r w:rsidRPr="00D27132">
        <w:t xml:space="preserve">                               </w:t>
      </w:r>
      <w:proofErr w:type="gramStart"/>
      <w:r w:rsidRPr="00D27132">
        <w:t>INTEGER ::=</w:t>
      </w:r>
      <w:proofErr w:type="gramEnd"/>
      <w:r w:rsidRPr="00D27132">
        <w:t xml:space="preserve"> 3279165 -- Maximum value of NR carrier frequency</w:t>
      </w:r>
    </w:p>
    <w:p w14:paraId="6E96B36F" w14:textId="77777777" w:rsidR="00182AFC" w:rsidRPr="00D27132" w:rsidRDefault="00182AFC" w:rsidP="00182AFC">
      <w:pPr>
        <w:pStyle w:val="PL"/>
      </w:pPr>
      <w:proofErr w:type="spellStart"/>
      <w:r w:rsidRPr="00D27132">
        <w:t>maxNR</w:t>
      </w:r>
      <w:proofErr w:type="spellEnd"/>
      <w:r w:rsidRPr="00D27132">
        <w:t xml:space="preserve">-NS-Pmax                           </w:t>
      </w:r>
      <w:proofErr w:type="gramStart"/>
      <w:r w:rsidRPr="00D27132">
        <w:t>INTEGER ::=</w:t>
      </w:r>
      <w:proofErr w:type="gramEnd"/>
      <w:r w:rsidRPr="00D27132">
        <w:t xml:space="preserve"> 8       -- Maximum number of NS and P-Max values per band</w:t>
      </w:r>
    </w:p>
    <w:p w14:paraId="266E984B" w14:textId="77777777" w:rsidR="00182AFC" w:rsidRPr="00D27132" w:rsidRDefault="00182AFC" w:rsidP="00182AFC">
      <w:pPr>
        <w:pStyle w:val="PL"/>
      </w:pPr>
      <w:r w:rsidRPr="00D27132">
        <w:t xml:space="preserve">maxFreqIdle-r16                         </w:t>
      </w:r>
      <w:proofErr w:type="gramStart"/>
      <w:r w:rsidRPr="00D27132">
        <w:t>INTEGER ::=</w:t>
      </w:r>
      <w:proofErr w:type="gramEnd"/>
      <w:r w:rsidRPr="00D27132">
        <w:t xml:space="preserve"> 8       -- Maximum number of carrier frequencies for idle/inactive measurements</w:t>
      </w:r>
    </w:p>
    <w:p w14:paraId="7BD54F88" w14:textId="77777777" w:rsidR="00182AFC" w:rsidRPr="00D27132" w:rsidRDefault="00182AFC" w:rsidP="00182AFC">
      <w:pPr>
        <w:pStyle w:val="PL"/>
      </w:pPr>
      <w:proofErr w:type="spellStart"/>
      <w:r w:rsidRPr="00D27132">
        <w:t>maxNrofServingCells</w:t>
      </w:r>
      <w:proofErr w:type="spellEnd"/>
      <w:r w:rsidRPr="00D27132">
        <w:t xml:space="preserve">                     </w:t>
      </w:r>
      <w:proofErr w:type="gramStart"/>
      <w:r w:rsidRPr="00D27132">
        <w:t>INTEGER ::=</w:t>
      </w:r>
      <w:proofErr w:type="gramEnd"/>
      <w:r w:rsidRPr="00D27132">
        <w:t xml:space="preserve"> 32      -- Max number of serving cells (</w:t>
      </w:r>
      <w:proofErr w:type="spellStart"/>
      <w:r w:rsidRPr="00D27132">
        <w:t>SpCells</w:t>
      </w:r>
      <w:proofErr w:type="spellEnd"/>
      <w:r w:rsidRPr="00D27132">
        <w:t xml:space="preserve"> + </w:t>
      </w:r>
      <w:proofErr w:type="spellStart"/>
      <w:r w:rsidRPr="00D27132">
        <w:t>SCells</w:t>
      </w:r>
      <w:proofErr w:type="spellEnd"/>
      <w:r w:rsidRPr="00D27132">
        <w:t>)</w:t>
      </w:r>
    </w:p>
    <w:p w14:paraId="41590FE3" w14:textId="77777777" w:rsidR="00182AFC" w:rsidRPr="00D27132" w:rsidRDefault="00182AFC" w:rsidP="00182AFC">
      <w:pPr>
        <w:pStyle w:val="PL"/>
      </w:pPr>
      <w:r w:rsidRPr="00D27132">
        <w:t xml:space="preserve">maxNrofServingCells-1                   </w:t>
      </w:r>
      <w:proofErr w:type="gramStart"/>
      <w:r w:rsidRPr="00D27132">
        <w:t>INTEGER ::=</w:t>
      </w:r>
      <w:proofErr w:type="gramEnd"/>
      <w:r w:rsidRPr="00D27132">
        <w:t xml:space="preserve"> 31      -- Max number of serving cells (</w:t>
      </w:r>
      <w:proofErr w:type="spellStart"/>
      <w:r w:rsidRPr="00D27132">
        <w:t>SpCells</w:t>
      </w:r>
      <w:proofErr w:type="spellEnd"/>
      <w:r w:rsidRPr="00D27132">
        <w:t xml:space="preserve"> + </w:t>
      </w:r>
      <w:proofErr w:type="spellStart"/>
      <w:r w:rsidRPr="00D27132">
        <w:t>SCells</w:t>
      </w:r>
      <w:proofErr w:type="spellEnd"/>
      <w:r w:rsidRPr="00D27132">
        <w:t>) minus 1</w:t>
      </w:r>
    </w:p>
    <w:p w14:paraId="10C35E7F" w14:textId="77777777" w:rsidR="00182AFC" w:rsidRPr="00D27132" w:rsidRDefault="00182AFC" w:rsidP="00182AFC">
      <w:pPr>
        <w:pStyle w:val="PL"/>
      </w:pPr>
      <w:proofErr w:type="spellStart"/>
      <w:r w:rsidRPr="00D27132">
        <w:t>maxNrofAggregatedCellsPerCellGroup</w:t>
      </w:r>
      <w:proofErr w:type="spellEnd"/>
      <w:r w:rsidRPr="00D27132">
        <w:t xml:space="preserve">      </w:t>
      </w:r>
      <w:proofErr w:type="gramStart"/>
      <w:r w:rsidRPr="00D27132">
        <w:t>INTEGER ::=</w:t>
      </w:r>
      <w:proofErr w:type="gramEnd"/>
      <w:r w:rsidRPr="00D27132">
        <w:t xml:space="preserve"> 16</w:t>
      </w:r>
    </w:p>
    <w:p w14:paraId="320CD83F" w14:textId="77777777" w:rsidR="00182AFC" w:rsidRPr="00D27132" w:rsidRDefault="00182AFC" w:rsidP="00182AFC">
      <w:pPr>
        <w:pStyle w:val="PL"/>
      </w:pPr>
      <w:r w:rsidRPr="00D27132">
        <w:t xml:space="preserve">maxNrofAggregatedCellsPerCellGroupMinus4-r16   </w:t>
      </w:r>
      <w:proofErr w:type="gramStart"/>
      <w:r w:rsidRPr="00D27132">
        <w:t>INTEGER ::=</w:t>
      </w:r>
      <w:proofErr w:type="gramEnd"/>
      <w:r w:rsidRPr="00D27132">
        <w:t xml:space="preserve"> 12</w:t>
      </w:r>
    </w:p>
    <w:p w14:paraId="31D0C5E0" w14:textId="77777777" w:rsidR="00182AFC" w:rsidRPr="00D27132" w:rsidRDefault="00182AFC" w:rsidP="00182AFC">
      <w:pPr>
        <w:pStyle w:val="PL"/>
      </w:pPr>
      <w:r w:rsidRPr="00D27132">
        <w:t xml:space="preserve">maxNrofDUCells-r16                      </w:t>
      </w:r>
      <w:proofErr w:type="gramStart"/>
      <w:r w:rsidRPr="00D27132">
        <w:t>INTEGER ::=</w:t>
      </w:r>
      <w:proofErr w:type="gramEnd"/>
      <w:r w:rsidRPr="00D27132">
        <w:t xml:space="preserve"> 512     -- Max number of cells configured on the collocated IAB-DU</w:t>
      </w:r>
    </w:p>
    <w:p w14:paraId="3143E5D0" w14:textId="77777777" w:rsidR="00182AFC" w:rsidRPr="00D27132" w:rsidRDefault="00182AFC" w:rsidP="00182AFC">
      <w:pPr>
        <w:pStyle w:val="PL"/>
      </w:pPr>
      <w:r w:rsidRPr="00D27132">
        <w:t xml:space="preserve">maxNrofAvailabilityCombinationsPerSet-r16   </w:t>
      </w:r>
      <w:proofErr w:type="gramStart"/>
      <w:r w:rsidRPr="00D27132">
        <w:t>INTEGER ::=</w:t>
      </w:r>
      <w:proofErr w:type="gramEnd"/>
      <w:r w:rsidRPr="00D27132">
        <w:t xml:space="preserve"> 512 -- Max number of </w:t>
      </w:r>
      <w:proofErr w:type="spellStart"/>
      <w:r w:rsidRPr="00D27132">
        <w:t>AvailabilityCombinationId</w:t>
      </w:r>
      <w:proofErr w:type="spellEnd"/>
      <w:r w:rsidRPr="00D27132">
        <w:t xml:space="preserve"> used in the DCI format 2_5</w:t>
      </w:r>
    </w:p>
    <w:p w14:paraId="14D42253" w14:textId="77777777" w:rsidR="00182AFC" w:rsidRPr="00D27132" w:rsidRDefault="00182AFC" w:rsidP="00182AFC">
      <w:pPr>
        <w:pStyle w:val="PL"/>
      </w:pPr>
      <w:r w:rsidRPr="00D27132">
        <w:t xml:space="preserve">maxNrofAvailabilityCombinationsPerSet-1-r16 </w:t>
      </w:r>
      <w:proofErr w:type="gramStart"/>
      <w:r w:rsidRPr="00D27132">
        <w:t>INTEGER ::=</w:t>
      </w:r>
      <w:proofErr w:type="gramEnd"/>
      <w:r w:rsidRPr="00D27132">
        <w:t xml:space="preserve"> 511 -- Max number of </w:t>
      </w:r>
      <w:proofErr w:type="spellStart"/>
      <w:r w:rsidRPr="00D27132">
        <w:t>AvailabilityCombinationId</w:t>
      </w:r>
      <w:proofErr w:type="spellEnd"/>
      <w:r w:rsidRPr="00D27132">
        <w:t xml:space="preserve"> used in the DCI format 2_5 minus 1</w:t>
      </w:r>
    </w:p>
    <w:p w14:paraId="293581C0" w14:textId="77777777" w:rsidR="00182AFC" w:rsidRPr="00D27132" w:rsidRDefault="00182AFC" w:rsidP="00182AFC">
      <w:pPr>
        <w:pStyle w:val="PL"/>
      </w:pPr>
      <w:proofErr w:type="spellStart"/>
      <w:r w:rsidRPr="00D27132">
        <w:t>maxNrofSCells</w:t>
      </w:r>
      <w:proofErr w:type="spellEnd"/>
      <w:r w:rsidRPr="00D27132">
        <w:t xml:space="preserve">                           </w:t>
      </w:r>
      <w:proofErr w:type="gramStart"/>
      <w:r w:rsidRPr="00D27132">
        <w:t>INTEGER ::=</w:t>
      </w:r>
      <w:proofErr w:type="gramEnd"/>
      <w:r w:rsidRPr="00D27132">
        <w:t xml:space="preserve"> 31      -- Max number of secondary serving cells per cell group</w:t>
      </w:r>
    </w:p>
    <w:p w14:paraId="04BF740D" w14:textId="77777777" w:rsidR="00182AFC" w:rsidRPr="00D27132" w:rsidRDefault="00182AFC" w:rsidP="00182AFC">
      <w:pPr>
        <w:pStyle w:val="PL"/>
      </w:pPr>
      <w:proofErr w:type="spellStart"/>
      <w:r w:rsidRPr="00D27132">
        <w:t>maxNrofCellMeas</w:t>
      </w:r>
      <w:proofErr w:type="spellEnd"/>
      <w:r w:rsidRPr="00D27132">
        <w:t xml:space="preserve">                         </w:t>
      </w:r>
      <w:proofErr w:type="gramStart"/>
      <w:r w:rsidRPr="00D27132">
        <w:t>INTEGER ::=</w:t>
      </w:r>
      <w:proofErr w:type="gramEnd"/>
      <w:r w:rsidRPr="00D27132">
        <w:t xml:space="preserve"> 32      -- Maximum number of entries in each of the cell lists in a measurement object</w:t>
      </w:r>
    </w:p>
    <w:p w14:paraId="3FD3CD45" w14:textId="77777777" w:rsidR="00182AFC" w:rsidRPr="00D27132" w:rsidRDefault="00182AFC" w:rsidP="00182AFC">
      <w:pPr>
        <w:pStyle w:val="PL"/>
      </w:pPr>
      <w:r w:rsidRPr="00D27132">
        <w:t xml:space="preserve">maxNrofCG-SL-r16                        </w:t>
      </w:r>
      <w:proofErr w:type="gramStart"/>
      <w:r w:rsidRPr="00D27132">
        <w:t>INTEGER ::=</w:t>
      </w:r>
      <w:proofErr w:type="gramEnd"/>
      <w:r w:rsidRPr="00D27132">
        <w:t xml:space="preserve"> 8       -- Max number of </w:t>
      </w:r>
      <w:proofErr w:type="spellStart"/>
      <w:r w:rsidRPr="00D27132">
        <w:t>sidelink</w:t>
      </w:r>
      <w:proofErr w:type="spellEnd"/>
      <w:r w:rsidRPr="00D27132">
        <w:t xml:space="preserve"> configured grant</w:t>
      </w:r>
    </w:p>
    <w:p w14:paraId="3B76B2E6" w14:textId="77777777" w:rsidR="00182AFC" w:rsidRPr="00D27132" w:rsidRDefault="00182AFC" w:rsidP="00182AFC">
      <w:pPr>
        <w:pStyle w:val="PL"/>
      </w:pPr>
      <w:r w:rsidRPr="00D27132">
        <w:t xml:space="preserve">maxNrofCG-SL-1-r16                      </w:t>
      </w:r>
      <w:proofErr w:type="gramStart"/>
      <w:r w:rsidRPr="00D27132">
        <w:t>INTEGER ::=</w:t>
      </w:r>
      <w:proofErr w:type="gramEnd"/>
      <w:r w:rsidRPr="00D27132">
        <w:t xml:space="preserve"> 7       -- Max number of </w:t>
      </w:r>
      <w:proofErr w:type="spellStart"/>
      <w:r w:rsidRPr="00D27132">
        <w:t>sidelink</w:t>
      </w:r>
      <w:proofErr w:type="spellEnd"/>
      <w:r w:rsidRPr="00D27132">
        <w:t xml:space="preserve"> configured grant minus 1</w:t>
      </w:r>
    </w:p>
    <w:p w14:paraId="53B9EB6F" w14:textId="77777777" w:rsidR="00182AFC" w:rsidRPr="00D27132" w:rsidRDefault="00182AFC" w:rsidP="00182AFC">
      <w:pPr>
        <w:pStyle w:val="PL"/>
      </w:pPr>
      <w:proofErr w:type="spellStart"/>
      <w:r w:rsidRPr="00D27132">
        <w:t>maxNrofSS-BlocksToAverage</w:t>
      </w:r>
      <w:proofErr w:type="spellEnd"/>
      <w:r w:rsidRPr="00D27132">
        <w:t xml:space="preserve">               </w:t>
      </w:r>
      <w:proofErr w:type="gramStart"/>
      <w:r w:rsidRPr="00D27132">
        <w:t>INTEGER ::=</w:t>
      </w:r>
      <w:proofErr w:type="gramEnd"/>
      <w:r w:rsidRPr="00D27132">
        <w:t xml:space="preserve"> 16      -- Max number for the (max) number of SS blocks to average to determine cell measurement</w:t>
      </w:r>
    </w:p>
    <w:p w14:paraId="1E89DEE9" w14:textId="77777777" w:rsidR="00182AFC" w:rsidRPr="00D27132" w:rsidRDefault="00182AFC" w:rsidP="00182AFC">
      <w:pPr>
        <w:pStyle w:val="PL"/>
      </w:pPr>
      <w:r w:rsidRPr="00D27132">
        <w:t xml:space="preserve">maxNrofCondCells-r16                    </w:t>
      </w:r>
      <w:proofErr w:type="gramStart"/>
      <w:r w:rsidRPr="00D27132">
        <w:t>INTEGER ::=</w:t>
      </w:r>
      <w:proofErr w:type="gramEnd"/>
      <w:r w:rsidRPr="00D27132">
        <w:t xml:space="preserve"> 8       -- Max number of conditional candidate </w:t>
      </w:r>
      <w:proofErr w:type="spellStart"/>
      <w:r w:rsidRPr="00D27132">
        <w:t>SpCells</w:t>
      </w:r>
      <w:proofErr w:type="spellEnd"/>
    </w:p>
    <w:p w14:paraId="2A396577"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ResourcesToAverage</w:t>
      </w:r>
      <w:proofErr w:type="spellEnd"/>
      <w:r w:rsidRPr="00D27132">
        <w:t xml:space="preserve">        </w:t>
      </w:r>
      <w:proofErr w:type="gramStart"/>
      <w:r w:rsidRPr="00D27132">
        <w:t>INTEGER ::=</w:t>
      </w:r>
      <w:proofErr w:type="gramEnd"/>
      <w:r w:rsidRPr="00D27132">
        <w:t xml:space="preserve"> 16      -- Max number for the (max) number of CSI-RS to average to determine cell measurement</w:t>
      </w:r>
    </w:p>
    <w:p w14:paraId="76F65161" w14:textId="77777777" w:rsidR="00182AFC" w:rsidRPr="00D27132" w:rsidRDefault="00182AFC" w:rsidP="00182AFC">
      <w:pPr>
        <w:pStyle w:val="PL"/>
      </w:pPr>
      <w:proofErr w:type="spellStart"/>
      <w:r w:rsidRPr="00D27132">
        <w:t>maxNrofDL</w:t>
      </w:r>
      <w:proofErr w:type="spellEnd"/>
      <w:r w:rsidRPr="00D27132">
        <w:t xml:space="preserve">-Allocations                   </w:t>
      </w:r>
      <w:proofErr w:type="gramStart"/>
      <w:r w:rsidRPr="00D27132">
        <w:t>INTEGER ::=</w:t>
      </w:r>
      <w:proofErr w:type="gramEnd"/>
      <w:r w:rsidRPr="00D27132">
        <w:t xml:space="preserve"> 16      -- Maximum number of PDSCH time domain resource allocations</w:t>
      </w:r>
    </w:p>
    <w:p w14:paraId="629CFD8F" w14:textId="77777777" w:rsidR="00182AFC" w:rsidRPr="00D27132" w:rsidRDefault="00182AFC" w:rsidP="00182AFC">
      <w:pPr>
        <w:pStyle w:val="PL"/>
      </w:pPr>
      <w:proofErr w:type="spellStart"/>
      <w:r w:rsidRPr="00D27132">
        <w:lastRenderedPageBreak/>
        <w:t>maxNrofSR-ConfigPerCellGroup</w:t>
      </w:r>
      <w:proofErr w:type="spellEnd"/>
      <w:r w:rsidRPr="00D27132">
        <w:t xml:space="preserve">            </w:t>
      </w:r>
      <w:proofErr w:type="gramStart"/>
      <w:r w:rsidRPr="00D27132">
        <w:t>INTEGER ::=</w:t>
      </w:r>
      <w:proofErr w:type="gramEnd"/>
      <w:r w:rsidRPr="00D27132">
        <w:t xml:space="preserve"> 8       -- Maximum number of SR configurations per cell group</w:t>
      </w:r>
    </w:p>
    <w:p w14:paraId="3BB83296" w14:textId="77777777" w:rsidR="00182AFC" w:rsidRPr="00D27132" w:rsidRDefault="00182AFC" w:rsidP="00182AFC">
      <w:pPr>
        <w:pStyle w:val="PL"/>
      </w:pPr>
      <w:proofErr w:type="spellStart"/>
      <w:r w:rsidRPr="00D27132">
        <w:t>maxLCG</w:t>
      </w:r>
      <w:proofErr w:type="spellEnd"/>
      <w:r w:rsidRPr="00D27132">
        <w:t xml:space="preserve">-ID                               </w:t>
      </w:r>
      <w:proofErr w:type="gramStart"/>
      <w:r w:rsidRPr="00D27132">
        <w:t>INTEGER ::=</w:t>
      </w:r>
      <w:proofErr w:type="gramEnd"/>
      <w:r w:rsidRPr="00D27132">
        <w:t xml:space="preserve"> 7       -- Maximum value of LCG ID</w:t>
      </w:r>
    </w:p>
    <w:p w14:paraId="247983F4" w14:textId="77777777" w:rsidR="00182AFC" w:rsidRPr="00D27132" w:rsidRDefault="00182AFC" w:rsidP="00182AFC">
      <w:pPr>
        <w:pStyle w:val="PL"/>
      </w:pPr>
      <w:proofErr w:type="spellStart"/>
      <w:r w:rsidRPr="00D27132">
        <w:t>maxLC</w:t>
      </w:r>
      <w:proofErr w:type="spellEnd"/>
      <w:r w:rsidRPr="00D27132">
        <w:t xml:space="preserve">-ID                                </w:t>
      </w:r>
      <w:proofErr w:type="gramStart"/>
      <w:r w:rsidRPr="00D27132">
        <w:t>INTEGER ::=</w:t>
      </w:r>
      <w:proofErr w:type="gramEnd"/>
      <w:r w:rsidRPr="00D27132">
        <w:t xml:space="preserve"> 32      -- Maximum value of Logical Channel ID</w:t>
      </w:r>
    </w:p>
    <w:p w14:paraId="64C7EAD9" w14:textId="77777777" w:rsidR="00182AFC" w:rsidRPr="00D27132" w:rsidRDefault="00182AFC" w:rsidP="00182AFC">
      <w:pPr>
        <w:pStyle w:val="PL"/>
      </w:pPr>
      <w:r w:rsidRPr="00D27132">
        <w:t xml:space="preserve">maxLC-ID-Iab-r16                        </w:t>
      </w:r>
      <w:proofErr w:type="gramStart"/>
      <w:r w:rsidRPr="00D27132">
        <w:t>INTEGER ::=</w:t>
      </w:r>
      <w:proofErr w:type="gramEnd"/>
      <w:r w:rsidRPr="00D27132">
        <w:t xml:space="preserve"> 65855   -- Maximum value of BH Logical Channel ID extension</w:t>
      </w:r>
    </w:p>
    <w:p w14:paraId="64898469" w14:textId="77777777" w:rsidR="00182AFC" w:rsidRPr="00D27132" w:rsidRDefault="00182AFC" w:rsidP="00182AFC">
      <w:pPr>
        <w:pStyle w:val="PL"/>
      </w:pPr>
      <w:r w:rsidRPr="00D27132">
        <w:t xml:space="preserve">maxLTE-CRS-Patterns-r16                 </w:t>
      </w:r>
      <w:proofErr w:type="gramStart"/>
      <w:r w:rsidRPr="00D27132">
        <w:t>INTEGER ::=</w:t>
      </w:r>
      <w:proofErr w:type="gramEnd"/>
      <w:r w:rsidRPr="00D27132">
        <w:t xml:space="preserve"> 3       -- Maximum number of additional LTE CRS rate matching patterns</w:t>
      </w:r>
    </w:p>
    <w:p w14:paraId="0AA99A79" w14:textId="77777777" w:rsidR="00182AFC" w:rsidRPr="00D27132" w:rsidRDefault="00182AFC" w:rsidP="00182AFC">
      <w:pPr>
        <w:pStyle w:val="PL"/>
      </w:pPr>
      <w:proofErr w:type="spellStart"/>
      <w:r w:rsidRPr="00D27132">
        <w:t>maxNrofTAGs</w:t>
      </w:r>
      <w:proofErr w:type="spellEnd"/>
      <w:r w:rsidRPr="00D27132">
        <w:t xml:space="preserve">                             </w:t>
      </w:r>
      <w:proofErr w:type="gramStart"/>
      <w:r w:rsidRPr="00D27132">
        <w:t>INTEGER ::=</w:t>
      </w:r>
      <w:proofErr w:type="gramEnd"/>
      <w:r w:rsidRPr="00D27132">
        <w:t xml:space="preserve"> 4       -- Maximum number of Timing Advance Groups</w:t>
      </w:r>
    </w:p>
    <w:p w14:paraId="2797BDC5" w14:textId="77777777" w:rsidR="00182AFC" w:rsidRPr="00D27132" w:rsidRDefault="00182AFC" w:rsidP="00182AFC">
      <w:pPr>
        <w:pStyle w:val="PL"/>
      </w:pPr>
      <w:r w:rsidRPr="00D27132">
        <w:t xml:space="preserve">maxNrofTAGs-1                           </w:t>
      </w:r>
      <w:proofErr w:type="gramStart"/>
      <w:r w:rsidRPr="00D27132">
        <w:t>INTEGER ::=</w:t>
      </w:r>
      <w:proofErr w:type="gramEnd"/>
      <w:r w:rsidRPr="00D27132">
        <w:t xml:space="preserve"> 3       -- Maximum number of Timing Advance Groups minus 1</w:t>
      </w:r>
    </w:p>
    <w:p w14:paraId="0357EFAF" w14:textId="77777777" w:rsidR="00182AFC" w:rsidRPr="00D27132" w:rsidRDefault="00182AFC" w:rsidP="00182AFC">
      <w:pPr>
        <w:pStyle w:val="PL"/>
      </w:pPr>
      <w:proofErr w:type="spellStart"/>
      <w:r w:rsidRPr="00D27132">
        <w:t>maxNrofBWPs</w:t>
      </w:r>
      <w:proofErr w:type="spellEnd"/>
      <w:r w:rsidRPr="00D27132">
        <w:t xml:space="preserve">                             </w:t>
      </w:r>
      <w:proofErr w:type="gramStart"/>
      <w:r w:rsidRPr="00D27132">
        <w:t>INTEGER ::=</w:t>
      </w:r>
      <w:proofErr w:type="gramEnd"/>
      <w:r w:rsidRPr="00D27132">
        <w:t xml:space="preserve"> 4       -- Maximum number of BWPs per serving cell</w:t>
      </w:r>
    </w:p>
    <w:p w14:paraId="5F92BA21" w14:textId="77777777" w:rsidR="00182AFC" w:rsidRPr="00D27132" w:rsidRDefault="00182AFC" w:rsidP="00182AFC">
      <w:pPr>
        <w:pStyle w:val="PL"/>
      </w:pPr>
      <w:proofErr w:type="spellStart"/>
      <w:r w:rsidRPr="00D27132">
        <w:t>maxNrofCombIDC</w:t>
      </w:r>
      <w:proofErr w:type="spellEnd"/>
      <w:r w:rsidRPr="00D27132">
        <w:t xml:space="preserve">                          </w:t>
      </w:r>
      <w:proofErr w:type="gramStart"/>
      <w:r w:rsidRPr="00D27132">
        <w:t>INTEGER ::=</w:t>
      </w:r>
      <w:proofErr w:type="gramEnd"/>
      <w:r w:rsidRPr="00D27132">
        <w:t xml:space="preserve"> 128     -- Maximum number of reported MR-DC combinations for IDC</w:t>
      </w:r>
    </w:p>
    <w:p w14:paraId="1AFB6E9D" w14:textId="77777777" w:rsidR="00182AFC" w:rsidRPr="00D27132" w:rsidRDefault="00182AFC" w:rsidP="00182AFC">
      <w:pPr>
        <w:pStyle w:val="PL"/>
      </w:pPr>
      <w:r w:rsidRPr="00D27132">
        <w:t xml:space="preserve">maxNrofSymbols-1                        </w:t>
      </w:r>
      <w:proofErr w:type="gramStart"/>
      <w:r w:rsidRPr="00D27132">
        <w:t>INTEGER ::=</w:t>
      </w:r>
      <w:proofErr w:type="gramEnd"/>
      <w:r w:rsidRPr="00D27132">
        <w:t xml:space="preserve"> 13      -- Maximum index identifying a symbol within a slot (14 symbols, indexed from 0..13)</w:t>
      </w:r>
    </w:p>
    <w:p w14:paraId="3ACF42B8" w14:textId="77777777" w:rsidR="00182AFC" w:rsidRPr="00D27132" w:rsidRDefault="00182AFC" w:rsidP="00182AFC">
      <w:pPr>
        <w:pStyle w:val="PL"/>
      </w:pPr>
      <w:proofErr w:type="spellStart"/>
      <w:r w:rsidRPr="00D27132">
        <w:t>maxNrofSlots</w:t>
      </w:r>
      <w:proofErr w:type="spellEnd"/>
      <w:r w:rsidRPr="00D27132">
        <w:t xml:space="preserve">                            </w:t>
      </w:r>
      <w:proofErr w:type="gramStart"/>
      <w:r w:rsidRPr="00D27132">
        <w:t>INTEGER ::=</w:t>
      </w:r>
      <w:proofErr w:type="gramEnd"/>
      <w:r w:rsidRPr="00D27132">
        <w:t xml:space="preserve"> 320     -- Maximum number of slots in a 10 </w:t>
      </w:r>
      <w:proofErr w:type="spellStart"/>
      <w:r w:rsidRPr="00D27132">
        <w:t>ms</w:t>
      </w:r>
      <w:proofErr w:type="spellEnd"/>
      <w:r w:rsidRPr="00D27132">
        <w:t xml:space="preserve"> period</w:t>
      </w:r>
    </w:p>
    <w:p w14:paraId="3C3F63D6" w14:textId="77777777" w:rsidR="00182AFC" w:rsidRPr="00D27132" w:rsidRDefault="00182AFC" w:rsidP="00182AFC">
      <w:pPr>
        <w:pStyle w:val="PL"/>
      </w:pPr>
      <w:r w:rsidRPr="00D27132">
        <w:t xml:space="preserve">maxNrofSlots-1                          </w:t>
      </w:r>
      <w:proofErr w:type="gramStart"/>
      <w:r w:rsidRPr="00D27132">
        <w:t>INTEGER ::=</w:t>
      </w:r>
      <w:proofErr w:type="gramEnd"/>
      <w:r w:rsidRPr="00D27132">
        <w:t xml:space="preserve"> 319     -- Maximum number of slots in a 10 </w:t>
      </w:r>
      <w:proofErr w:type="spellStart"/>
      <w:r w:rsidRPr="00D27132">
        <w:t>ms</w:t>
      </w:r>
      <w:proofErr w:type="spellEnd"/>
      <w:r w:rsidRPr="00D27132">
        <w:t xml:space="preserve"> period minus 1</w:t>
      </w:r>
    </w:p>
    <w:p w14:paraId="66E5DE29" w14:textId="77777777" w:rsidR="00182AFC" w:rsidRPr="00D27132" w:rsidRDefault="00182AFC" w:rsidP="00182AFC">
      <w:pPr>
        <w:pStyle w:val="PL"/>
      </w:pPr>
      <w:proofErr w:type="spellStart"/>
      <w:r w:rsidRPr="00D27132">
        <w:t>maxNrofPhysicalResourceBlocks</w:t>
      </w:r>
      <w:proofErr w:type="spellEnd"/>
      <w:r w:rsidRPr="00D27132">
        <w:t xml:space="preserve">           </w:t>
      </w:r>
      <w:proofErr w:type="gramStart"/>
      <w:r w:rsidRPr="00D27132">
        <w:t>INTEGER ::=</w:t>
      </w:r>
      <w:proofErr w:type="gramEnd"/>
      <w:r w:rsidRPr="00D27132">
        <w:t xml:space="preserve"> 275     -- Maximum number of PRBs</w:t>
      </w:r>
    </w:p>
    <w:p w14:paraId="1B88A76F" w14:textId="77777777" w:rsidR="00182AFC" w:rsidRPr="00D27132" w:rsidRDefault="00182AFC" w:rsidP="00182AFC">
      <w:pPr>
        <w:pStyle w:val="PL"/>
      </w:pPr>
      <w:r w:rsidRPr="00D27132">
        <w:t xml:space="preserve">maxNrofPhysicalResourceBlocks-1         </w:t>
      </w:r>
      <w:proofErr w:type="gramStart"/>
      <w:r w:rsidRPr="00D27132">
        <w:t>INTEGER ::=</w:t>
      </w:r>
      <w:proofErr w:type="gramEnd"/>
      <w:r w:rsidRPr="00D27132">
        <w:t xml:space="preserve"> 274     -- Maximum number of PRBs minus 1</w:t>
      </w:r>
    </w:p>
    <w:p w14:paraId="648C0D50" w14:textId="77777777" w:rsidR="00182AFC" w:rsidRPr="00D27132" w:rsidRDefault="00182AFC" w:rsidP="00182AFC">
      <w:pPr>
        <w:pStyle w:val="PL"/>
      </w:pPr>
      <w:r w:rsidRPr="00D27132">
        <w:t xml:space="preserve">maxNrofPhysicalResourceBlocksPlus1      </w:t>
      </w:r>
      <w:proofErr w:type="gramStart"/>
      <w:r w:rsidRPr="00D27132">
        <w:t>INTEGER ::=</w:t>
      </w:r>
      <w:proofErr w:type="gramEnd"/>
      <w:r w:rsidRPr="00D27132">
        <w:t xml:space="preserve"> 276     -- Maximum number of PRBs plus 1</w:t>
      </w:r>
    </w:p>
    <w:p w14:paraId="6BE7948B" w14:textId="77777777" w:rsidR="00182AFC" w:rsidRPr="00D27132" w:rsidRDefault="00182AFC" w:rsidP="00182AFC">
      <w:pPr>
        <w:pStyle w:val="PL"/>
      </w:pPr>
      <w:proofErr w:type="spellStart"/>
      <w:r w:rsidRPr="00D27132">
        <w:t>maxNrofControlResourceSets</w:t>
      </w:r>
      <w:proofErr w:type="spellEnd"/>
      <w:r w:rsidRPr="00D27132">
        <w:t xml:space="preserve">              </w:t>
      </w:r>
      <w:proofErr w:type="gramStart"/>
      <w:r w:rsidRPr="00D27132">
        <w:t>INTEGER ::=</w:t>
      </w:r>
      <w:proofErr w:type="gramEnd"/>
      <w:r w:rsidRPr="00D27132">
        <w:t xml:space="preserve"> 12      -- Max number of </w:t>
      </w:r>
      <w:proofErr w:type="spellStart"/>
      <w:r w:rsidRPr="00D27132">
        <w:t>CoReSets</w:t>
      </w:r>
      <w:proofErr w:type="spellEnd"/>
      <w:r w:rsidRPr="00D27132">
        <w:t xml:space="preserve"> configurable on a serving cell</w:t>
      </w:r>
    </w:p>
    <w:p w14:paraId="2E3A9A93" w14:textId="77777777" w:rsidR="00182AFC" w:rsidRPr="00D27132" w:rsidRDefault="00182AFC" w:rsidP="00182AFC">
      <w:pPr>
        <w:pStyle w:val="PL"/>
      </w:pPr>
      <w:r w:rsidRPr="00D27132">
        <w:t xml:space="preserve">maxNrofControlResourceSets-1            </w:t>
      </w:r>
      <w:proofErr w:type="gramStart"/>
      <w:r w:rsidRPr="00D27132">
        <w:t>INTEGER ::=</w:t>
      </w:r>
      <w:proofErr w:type="gramEnd"/>
      <w:r w:rsidRPr="00D27132">
        <w:t xml:space="preserve"> 11      -- Max number of </w:t>
      </w:r>
      <w:proofErr w:type="spellStart"/>
      <w:r w:rsidRPr="00D27132">
        <w:t>CoReSets</w:t>
      </w:r>
      <w:proofErr w:type="spellEnd"/>
      <w:r w:rsidRPr="00D27132">
        <w:t xml:space="preserve"> configurable on a serving cell minus 1</w:t>
      </w:r>
    </w:p>
    <w:p w14:paraId="1948B978" w14:textId="77777777" w:rsidR="00182AFC" w:rsidRPr="00D27132" w:rsidRDefault="00182AFC" w:rsidP="00182AFC">
      <w:pPr>
        <w:pStyle w:val="PL"/>
      </w:pPr>
      <w:r w:rsidRPr="00D27132">
        <w:t xml:space="preserve">maxNrofControlResourceSets-1-r16        </w:t>
      </w:r>
      <w:proofErr w:type="gramStart"/>
      <w:r w:rsidRPr="00D27132">
        <w:t>INTEGER ::=</w:t>
      </w:r>
      <w:proofErr w:type="gramEnd"/>
      <w:r w:rsidRPr="00D27132">
        <w:t xml:space="preserve"> 15      -- Max number of </w:t>
      </w:r>
      <w:proofErr w:type="spellStart"/>
      <w:r w:rsidRPr="00D27132">
        <w:t>CoReSets</w:t>
      </w:r>
      <w:proofErr w:type="spellEnd"/>
      <w:r w:rsidRPr="00D27132">
        <w:t xml:space="preserve"> configurable on a serving cell extended in minus 1</w:t>
      </w:r>
    </w:p>
    <w:p w14:paraId="15FFEFB0" w14:textId="77777777" w:rsidR="00182AFC" w:rsidRPr="00D27132" w:rsidRDefault="00182AFC" w:rsidP="00182AFC">
      <w:pPr>
        <w:pStyle w:val="PL"/>
      </w:pPr>
      <w:r w:rsidRPr="00D27132">
        <w:t xml:space="preserve">maxNrofCoresetPools-r16                 </w:t>
      </w:r>
      <w:proofErr w:type="gramStart"/>
      <w:r w:rsidRPr="00D27132">
        <w:t>INTEGER ::=</w:t>
      </w:r>
      <w:proofErr w:type="gramEnd"/>
      <w:r w:rsidRPr="00D27132">
        <w:t xml:space="preserve"> 2       -- Maximum number of CORESET pools</w:t>
      </w:r>
    </w:p>
    <w:p w14:paraId="169AE42B" w14:textId="77777777" w:rsidR="00182AFC" w:rsidRPr="00D27132" w:rsidRDefault="00182AFC" w:rsidP="00182AFC">
      <w:pPr>
        <w:pStyle w:val="PL"/>
      </w:pPr>
      <w:proofErr w:type="spellStart"/>
      <w:r w:rsidRPr="00D27132">
        <w:t>maxCoReSetDuration</w:t>
      </w:r>
      <w:proofErr w:type="spellEnd"/>
      <w:r w:rsidRPr="00D27132">
        <w:t xml:space="preserve">                      </w:t>
      </w:r>
      <w:proofErr w:type="gramStart"/>
      <w:r w:rsidRPr="00D27132">
        <w:t>INTEGER ::=</w:t>
      </w:r>
      <w:proofErr w:type="gramEnd"/>
      <w:r w:rsidRPr="00D27132">
        <w:t xml:space="preserve"> 3       -- Max number of OFDM symbols in a control resource set</w:t>
      </w:r>
    </w:p>
    <w:p w14:paraId="4F30060F" w14:textId="77777777" w:rsidR="00182AFC" w:rsidRPr="00D27132" w:rsidRDefault="00182AFC" w:rsidP="00182AFC">
      <w:pPr>
        <w:pStyle w:val="PL"/>
      </w:pPr>
      <w:r w:rsidRPr="00D27132">
        <w:t xml:space="preserve">maxNrofSearchSpaces-1                   </w:t>
      </w:r>
      <w:proofErr w:type="gramStart"/>
      <w:r w:rsidRPr="00D27132">
        <w:t>INTEGER ::=</w:t>
      </w:r>
      <w:proofErr w:type="gramEnd"/>
      <w:r w:rsidRPr="00D27132">
        <w:t xml:space="preserve"> 39      -- Max number of Search Spaces minus 1</w:t>
      </w:r>
    </w:p>
    <w:p w14:paraId="00654F62" w14:textId="77777777" w:rsidR="00182AFC" w:rsidRPr="00D27132" w:rsidRDefault="00182AFC" w:rsidP="00182AFC">
      <w:pPr>
        <w:pStyle w:val="PL"/>
      </w:pPr>
      <w:proofErr w:type="spellStart"/>
      <w:r w:rsidRPr="00D27132">
        <w:t>maxSFI</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128     -- Max number payload of a DCI scrambled with SFI-RNTI</w:t>
      </w:r>
    </w:p>
    <w:p w14:paraId="49A32596" w14:textId="77777777" w:rsidR="00182AFC" w:rsidRPr="00D27132" w:rsidRDefault="00182AFC" w:rsidP="00182AFC">
      <w:pPr>
        <w:pStyle w:val="PL"/>
      </w:pPr>
      <w:r w:rsidRPr="00D27132">
        <w:t xml:space="preserve">maxSFI-DCI-PayloadSize-1                </w:t>
      </w:r>
      <w:proofErr w:type="gramStart"/>
      <w:r w:rsidRPr="00D27132">
        <w:t>INTEGER ::=</w:t>
      </w:r>
      <w:proofErr w:type="gramEnd"/>
      <w:r w:rsidRPr="00D27132">
        <w:t xml:space="preserve"> 127     -- Max number payload of a DCI scrambled with SFI-RNTI minus 1</w:t>
      </w:r>
    </w:p>
    <w:p w14:paraId="12E5D42C" w14:textId="77777777" w:rsidR="00182AFC" w:rsidRPr="00D27132" w:rsidRDefault="00182AFC" w:rsidP="00182AFC">
      <w:pPr>
        <w:pStyle w:val="PL"/>
      </w:pPr>
      <w:r w:rsidRPr="00D27132">
        <w:t xml:space="preserve">maxIAB-IP-Address-r16                   </w:t>
      </w:r>
      <w:proofErr w:type="gramStart"/>
      <w:r w:rsidRPr="00D27132">
        <w:t>INTEGER ::=</w:t>
      </w:r>
      <w:proofErr w:type="gramEnd"/>
      <w:r w:rsidRPr="00D27132">
        <w:t xml:space="preserve"> 32      -- Max number of assigned IP addresses</w:t>
      </w:r>
    </w:p>
    <w:p w14:paraId="16095455" w14:textId="77777777" w:rsidR="00182AFC" w:rsidRPr="00D27132" w:rsidRDefault="00182AFC" w:rsidP="00182AFC">
      <w:pPr>
        <w:pStyle w:val="PL"/>
      </w:pPr>
      <w:proofErr w:type="spellStart"/>
      <w:r w:rsidRPr="00D27132">
        <w:t>maxINT</w:t>
      </w:r>
      <w:proofErr w:type="spellEnd"/>
      <w:r w:rsidRPr="00D27132">
        <w:t>-DCI-</w:t>
      </w:r>
      <w:proofErr w:type="spellStart"/>
      <w:r w:rsidRPr="00D27132">
        <w:t>PayloadSize</w:t>
      </w:r>
      <w:proofErr w:type="spellEnd"/>
      <w:r w:rsidRPr="00D27132">
        <w:t xml:space="preserve">                  </w:t>
      </w:r>
      <w:proofErr w:type="gramStart"/>
      <w:r w:rsidRPr="00D27132">
        <w:t>INTEGER ::=</w:t>
      </w:r>
      <w:proofErr w:type="gramEnd"/>
      <w:r w:rsidRPr="00D27132">
        <w:t xml:space="preserve"> 126     -- Max number payload of a DCI scrambled with INT-RNTI</w:t>
      </w:r>
    </w:p>
    <w:p w14:paraId="7EF50B21" w14:textId="77777777" w:rsidR="00182AFC" w:rsidRPr="00D27132" w:rsidRDefault="00182AFC" w:rsidP="00182AFC">
      <w:pPr>
        <w:pStyle w:val="PL"/>
      </w:pPr>
      <w:r w:rsidRPr="00D27132">
        <w:t xml:space="preserve">maxINT-DCI-PayloadSize-1                </w:t>
      </w:r>
      <w:proofErr w:type="gramStart"/>
      <w:r w:rsidRPr="00D27132">
        <w:t>INTEGER ::=</w:t>
      </w:r>
      <w:proofErr w:type="gramEnd"/>
      <w:r w:rsidRPr="00D27132">
        <w:t xml:space="preserve"> 125     -- Max number payload of a DCI scrambled with INT-RNTI minus 1</w:t>
      </w:r>
    </w:p>
    <w:p w14:paraId="19B8F16B" w14:textId="77777777" w:rsidR="00182AFC" w:rsidRPr="00D27132" w:rsidRDefault="00182AFC" w:rsidP="00182AFC">
      <w:pPr>
        <w:pStyle w:val="PL"/>
      </w:pPr>
      <w:proofErr w:type="spellStart"/>
      <w:r w:rsidRPr="00D27132">
        <w:t>maxNrofRateMatchPatterns</w:t>
      </w:r>
      <w:proofErr w:type="spellEnd"/>
      <w:r w:rsidRPr="00D27132">
        <w:t xml:space="preserve">                </w:t>
      </w:r>
      <w:proofErr w:type="gramStart"/>
      <w:r w:rsidRPr="00D27132">
        <w:t>INTEGER ::=</w:t>
      </w:r>
      <w:proofErr w:type="gramEnd"/>
      <w:r w:rsidRPr="00D27132">
        <w:t xml:space="preserve"> 4       -- Max number of rate matching patterns that may be configured</w:t>
      </w:r>
    </w:p>
    <w:p w14:paraId="6712563C" w14:textId="77777777" w:rsidR="00182AFC" w:rsidRPr="00D27132" w:rsidRDefault="00182AFC" w:rsidP="00182AFC">
      <w:pPr>
        <w:pStyle w:val="PL"/>
      </w:pPr>
      <w:r w:rsidRPr="00D27132">
        <w:t xml:space="preserve">maxNrofRateMatchPatterns-1              </w:t>
      </w:r>
      <w:proofErr w:type="gramStart"/>
      <w:r w:rsidRPr="00D27132">
        <w:t>INTEGER ::=</w:t>
      </w:r>
      <w:proofErr w:type="gramEnd"/>
      <w:r w:rsidRPr="00D27132">
        <w:t xml:space="preserve"> 3       -- Max number of rate matching patterns that may be configured minus 1</w:t>
      </w:r>
    </w:p>
    <w:p w14:paraId="458316C3" w14:textId="77777777" w:rsidR="00182AFC" w:rsidRPr="00D27132" w:rsidRDefault="00182AFC" w:rsidP="00182AFC">
      <w:pPr>
        <w:pStyle w:val="PL"/>
      </w:pPr>
      <w:proofErr w:type="spellStart"/>
      <w:r w:rsidRPr="00D27132">
        <w:t>maxNrofRateMatchPatternsPerGroup</w:t>
      </w:r>
      <w:proofErr w:type="spellEnd"/>
      <w:r w:rsidRPr="00D27132">
        <w:t xml:space="preserve">        </w:t>
      </w:r>
      <w:proofErr w:type="gramStart"/>
      <w:r w:rsidRPr="00D27132">
        <w:t>INTEGER ::=</w:t>
      </w:r>
      <w:proofErr w:type="gramEnd"/>
      <w:r w:rsidRPr="00D27132">
        <w:t xml:space="preserve"> 8       -- Max number of rate matching patterns that may be configured in one group</w:t>
      </w:r>
    </w:p>
    <w:p w14:paraId="510CFDF2" w14:textId="77777777" w:rsidR="00182AFC" w:rsidRPr="00D27132" w:rsidRDefault="00182AFC" w:rsidP="00182AFC">
      <w:pPr>
        <w:pStyle w:val="PL"/>
      </w:pPr>
      <w:proofErr w:type="spellStart"/>
      <w:r w:rsidRPr="00D27132">
        <w:t>maxNrofCSI-ReportConfigurations</w:t>
      </w:r>
      <w:proofErr w:type="spellEnd"/>
      <w:r w:rsidRPr="00D27132">
        <w:t xml:space="preserve">         </w:t>
      </w:r>
      <w:proofErr w:type="gramStart"/>
      <w:r w:rsidRPr="00D27132">
        <w:t>INTEGER ::=</w:t>
      </w:r>
      <w:proofErr w:type="gramEnd"/>
      <w:r w:rsidRPr="00D27132">
        <w:t xml:space="preserve"> 48      -- Maximum number of report configurations</w:t>
      </w:r>
    </w:p>
    <w:p w14:paraId="7A771536" w14:textId="77777777" w:rsidR="00182AFC" w:rsidRPr="00D27132" w:rsidRDefault="00182AFC" w:rsidP="00182AFC">
      <w:pPr>
        <w:pStyle w:val="PL"/>
      </w:pPr>
      <w:r w:rsidRPr="00D27132">
        <w:t xml:space="preserve">maxNrofCSI-ReportConfigurations-1       </w:t>
      </w:r>
      <w:proofErr w:type="gramStart"/>
      <w:r w:rsidRPr="00D27132">
        <w:t>INTEGER ::=</w:t>
      </w:r>
      <w:proofErr w:type="gramEnd"/>
      <w:r w:rsidRPr="00D27132">
        <w:t xml:space="preserve"> 47      -- Maximum number of report configurations minus 1</w:t>
      </w:r>
    </w:p>
    <w:p w14:paraId="4575B2D3" w14:textId="77777777" w:rsidR="00182AFC" w:rsidRPr="00D27132" w:rsidRDefault="00182AFC" w:rsidP="00182AFC">
      <w:pPr>
        <w:pStyle w:val="PL"/>
      </w:pPr>
      <w:proofErr w:type="spellStart"/>
      <w:r w:rsidRPr="00D27132">
        <w:t>maxNrofCSI-ResourceConfigurations</w:t>
      </w:r>
      <w:proofErr w:type="spellEnd"/>
      <w:r w:rsidRPr="00D27132">
        <w:t xml:space="preserve">       </w:t>
      </w:r>
      <w:proofErr w:type="gramStart"/>
      <w:r w:rsidRPr="00D27132">
        <w:t>INTEGER ::=</w:t>
      </w:r>
      <w:proofErr w:type="gramEnd"/>
      <w:r w:rsidRPr="00D27132">
        <w:t xml:space="preserve"> 112     -- Maximum number of resource configurations</w:t>
      </w:r>
    </w:p>
    <w:p w14:paraId="4F5A2C62" w14:textId="77777777" w:rsidR="00182AFC" w:rsidRPr="00D27132" w:rsidRDefault="00182AFC" w:rsidP="00182AFC">
      <w:pPr>
        <w:pStyle w:val="PL"/>
      </w:pPr>
      <w:r w:rsidRPr="00D27132">
        <w:t xml:space="preserve">maxNrofCSI-ResourceConfigurations-1     </w:t>
      </w:r>
      <w:proofErr w:type="gramStart"/>
      <w:r w:rsidRPr="00D27132">
        <w:t>INTEGER ::=</w:t>
      </w:r>
      <w:proofErr w:type="gramEnd"/>
      <w:r w:rsidRPr="00D27132">
        <w:t xml:space="preserve"> 111     -- Maximum number of resource configurations minus 1</w:t>
      </w:r>
    </w:p>
    <w:p w14:paraId="51657C60" w14:textId="77777777" w:rsidR="00182AFC" w:rsidRPr="00D27132" w:rsidRDefault="00182AFC" w:rsidP="00182AFC">
      <w:pPr>
        <w:pStyle w:val="PL"/>
      </w:pPr>
      <w:proofErr w:type="spellStart"/>
      <w:r w:rsidRPr="00D27132">
        <w:t>maxNrofAP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3D61415F" w14:textId="77777777" w:rsidR="00182AFC" w:rsidRPr="00D27132" w:rsidRDefault="00182AFC" w:rsidP="00182AFC">
      <w:pPr>
        <w:pStyle w:val="PL"/>
      </w:pPr>
      <w:proofErr w:type="spellStart"/>
      <w:r w:rsidRPr="00D27132">
        <w:t>maxNrOfCSI-AperiodicTriggers</w:t>
      </w:r>
      <w:proofErr w:type="spellEnd"/>
      <w:r w:rsidRPr="00D27132">
        <w:t xml:space="preserve">            </w:t>
      </w:r>
      <w:proofErr w:type="gramStart"/>
      <w:r w:rsidRPr="00D27132">
        <w:t>INTEGER ::=</w:t>
      </w:r>
      <w:proofErr w:type="gramEnd"/>
      <w:r w:rsidRPr="00D27132">
        <w:t xml:space="preserve"> 128     -- Maximum number of triggers for aperiodic CSI reporting</w:t>
      </w:r>
    </w:p>
    <w:p w14:paraId="5715B2D3" w14:textId="77777777" w:rsidR="00182AFC" w:rsidRPr="00D27132" w:rsidRDefault="00182AFC" w:rsidP="00182AFC">
      <w:pPr>
        <w:pStyle w:val="PL"/>
      </w:pPr>
      <w:proofErr w:type="spellStart"/>
      <w:proofErr w:type="gramStart"/>
      <w:r w:rsidRPr="00D27132">
        <w:t>maxNrofReportConfigPerAperiodicTrigger</w:t>
      </w:r>
      <w:proofErr w:type="spellEnd"/>
      <w:r w:rsidRPr="00D27132">
        <w:t xml:space="preserve">  INTEGER</w:t>
      </w:r>
      <w:proofErr w:type="gramEnd"/>
      <w:r w:rsidRPr="00D27132">
        <w:t xml:space="preserve"> ::= 16      -- Maximum number of report configurations per trigger state for aperiodic reporting</w:t>
      </w:r>
    </w:p>
    <w:p w14:paraId="767A3645" w14:textId="77777777" w:rsidR="00182AFC" w:rsidRPr="00D27132" w:rsidRDefault="00182AFC" w:rsidP="00182AFC">
      <w:pPr>
        <w:pStyle w:val="PL"/>
      </w:pPr>
      <w:proofErr w:type="spellStart"/>
      <w:r w:rsidRPr="00D27132">
        <w:t>maxNrofNZP</w:t>
      </w:r>
      <w:proofErr w:type="spellEnd"/>
      <w:r w:rsidRPr="00D27132">
        <w:t xml:space="preserve">-CSI-RS-Resources             </w:t>
      </w:r>
      <w:proofErr w:type="gramStart"/>
      <w:r w:rsidRPr="00D27132">
        <w:t>INTEGER ::=</w:t>
      </w:r>
      <w:proofErr w:type="gramEnd"/>
      <w:r w:rsidRPr="00D27132">
        <w:t xml:space="preserve"> 192     -- Maximum number of Non-Zero-Power (NZP) CSI-RS resources</w:t>
      </w:r>
    </w:p>
    <w:p w14:paraId="4980EB4E" w14:textId="77777777" w:rsidR="00182AFC" w:rsidRPr="00D27132" w:rsidRDefault="00182AFC" w:rsidP="00182AFC">
      <w:pPr>
        <w:pStyle w:val="PL"/>
      </w:pPr>
      <w:r w:rsidRPr="00D27132">
        <w:t xml:space="preserve">maxNrofNZP-CSI-RS-Resources-1           </w:t>
      </w:r>
      <w:proofErr w:type="gramStart"/>
      <w:r w:rsidRPr="00D27132">
        <w:t>INTEGER ::=</w:t>
      </w:r>
      <w:proofErr w:type="gramEnd"/>
      <w:r w:rsidRPr="00D27132">
        <w:t xml:space="preserve"> 191     -- Maximum number of Non-Zero-Power (NZP) CSI-RS resources minus 1</w:t>
      </w:r>
    </w:p>
    <w:p w14:paraId="71CFDB16"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64      -- Maximum number of NZP CSI-RS resources per resource set</w:t>
      </w:r>
    </w:p>
    <w:p w14:paraId="4E14CD55"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CSI-RS resource sets per cell</w:t>
      </w:r>
    </w:p>
    <w:p w14:paraId="0F1616EA" w14:textId="77777777" w:rsidR="00182AFC" w:rsidRPr="00D27132" w:rsidRDefault="00182AFC" w:rsidP="00182AFC">
      <w:pPr>
        <w:pStyle w:val="PL"/>
      </w:pPr>
      <w:r w:rsidRPr="00D27132">
        <w:t xml:space="preserve">maxNrofNZP-CSI-RS-ResourceSets-1        </w:t>
      </w:r>
      <w:proofErr w:type="gramStart"/>
      <w:r w:rsidRPr="00D27132">
        <w:t>INTEGER ::=</w:t>
      </w:r>
      <w:proofErr w:type="gramEnd"/>
      <w:r w:rsidRPr="00D27132">
        <w:t xml:space="preserve"> 63      -- Maximum number of NZP CSI-RS resource sets per cell minus 1</w:t>
      </w:r>
    </w:p>
    <w:p w14:paraId="5D79CB1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resource sets per resource configuration</w:t>
      </w:r>
    </w:p>
    <w:p w14:paraId="247171D9" w14:textId="77777777" w:rsidR="00182AFC" w:rsidRPr="00D27132" w:rsidRDefault="00182AFC" w:rsidP="00182AFC">
      <w:pPr>
        <w:pStyle w:val="PL"/>
      </w:pPr>
      <w:proofErr w:type="spellStart"/>
      <w:r w:rsidRPr="00D27132">
        <w:t>maxNrofNZP</w:t>
      </w:r>
      <w:proofErr w:type="spellEnd"/>
      <w:r w:rsidRPr="00D27132">
        <w:t>-CSI-RS-</w:t>
      </w:r>
      <w:proofErr w:type="spellStart"/>
      <w:r w:rsidRPr="00D27132">
        <w:t>ResourcesPerConfig</w:t>
      </w:r>
      <w:proofErr w:type="spellEnd"/>
      <w:r w:rsidRPr="00D27132">
        <w:t xml:space="preserve">    </w:t>
      </w:r>
      <w:proofErr w:type="gramStart"/>
      <w:r w:rsidRPr="00D27132">
        <w:t>INTEGER ::=</w:t>
      </w:r>
      <w:proofErr w:type="gramEnd"/>
      <w:r w:rsidRPr="00D27132">
        <w:t xml:space="preserve"> 128     -- Maximum number of resources per resource configuration</w:t>
      </w:r>
    </w:p>
    <w:p w14:paraId="2F295DA9" w14:textId="77777777" w:rsidR="00182AFC" w:rsidRPr="00D27132" w:rsidRDefault="00182AFC" w:rsidP="00182AFC">
      <w:pPr>
        <w:pStyle w:val="PL"/>
      </w:pPr>
      <w:proofErr w:type="spellStart"/>
      <w:r w:rsidRPr="00D27132">
        <w:t>maxNrofZP</w:t>
      </w:r>
      <w:proofErr w:type="spellEnd"/>
      <w:r w:rsidRPr="00D27132">
        <w:t xml:space="preserve">-CSI-RS-Resources              </w:t>
      </w:r>
      <w:proofErr w:type="gramStart"/>
      <w:r w:rsidRPr="00D27132">
        <w:t>INTEGER ::=</w:t>
      </w:r>
      <w:proofErr w:type="gramEnd"/>
      <w:r w:rsidRPr="00D27132">
        <w:t xml:space="preserve"> 32      -- Maximum number of Zero-Power (ZP) CSI-RS resources</w:t>
      </w:r>
    </w:p>
    <w:p w14:paraId="60FAEF57" w14:textId="77777777" w:rsidR="00182AFC" w:rsidRPr="00D27132" w:rsidRDefault="00182AFC" w:rsidP="00182AFC">
      <w:pPr>
        <w:pStyle w:val="PL"/>
      </w:pPr>
      <w:r w:rsidRPr="00D27132">
        <w:t xml:space="preserve">maxNrofZP-CSI-RS-Resources-1            </w:t>
      </w:r>
      <w:proofErr w:type="gramStart"/>
      <w:r w:rsidRPr="00D27132">
        <w:t>INTEGER ::=</w:t>
      </w:r>
      <w:proofErr w:type="gramEnd"/>
      <w:r w:rsidRPr="00D27132">
        <w:t xml:space="preserve"> 31      -- Maximum number of Zero-Power (ZP) CSI-RS resources minus 1</w:t>
      </w:r>
    </w:p>
    <w:p w14:paraId="15BCB95F" w14:textId="77777777" w:rsidR="00182AFC" w:rsidRPr="00D27132" w:rsidRDefault="00182AFC" w:rsidP="00182AFC">
      <w:pPr>
        <w:pStyle w:val="PL"/>
      </w:pPr>
      <w:r w:rsidRPr="00D27132">
        <w:t xml:space="preserve">maxNrofZP-CSI-RS-ResourceSets-1         </w:t>
      </w:r>
      <w:proofErr w:type="gramStart"/>
      <w:r w:rsidRPr="00D27132">
        <w:t>INTEGER ::=</w:t>
      </w:r>
      <w:proofErr w:type="gramEnd"/>
      <w:r w:rsidRPr="00D27132">
        <w:t xml:space="preserve"> 15</w:t>
      </w:r>
    </w:p>
    <w:p w14:paraId="0420200C"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ResourcesPerSet</w:t>
      </w:r>
      <w:proofErr w:type="spellEnd"/>
      <w:r w:rsidRPr="00D27132">
        <w:t xml:space="preserve">        </w:t>
      </w:r>
      <w:proofErr w:type="gramStart"/>
      <w:r w:rsidRPr="00D27132">
        <w:t>INTEGER ::=</w:t>
      </w:r>
      <w:proofErr w:type="gramEnd"/>
      <w:r w:rsidRPr="00D27132">
        <w:t xml:space="preserve"> 16</w:t>
      </w:r>
    </w:p>
    <w:p w14:paraId="5F7A181E" w14:textId="77777777" w:rsidR="00182AFC" w:rsidRPr="00D27132" w:rsidRDefault="00182AFC" w:rsidP="00182AFC">
      <w:pPr>
        <w:pStyle w:val="PL"/>
      </w:pPr>
      <w:proofErr w:type="spellStart"/>
      <w:r w:rsidRPr="00D27132">
        <w:t>maxNrofZP</w:t>
      </w:r>
      <w:proofErr w:type="spellEnd"/>
      <w:r w:rsidRPr="00D27132">
        <w:t>-CSI-RS-</w:t>
      </w:r>
      <w:proofErr w:type="spellStart"/>
      <w:r w:rsidRPr="00D27132">
        <w:t>ResourceSets</w:t>
      </w:r>
      <w:proofErr w:type="spellEnd"/>
      <w:r w:rsidRPr="00D27132">
        <w:t xml:space="preserve">           </w:t>
      </w:r>
      <w:proofErr w:type="gramStart"/>
      <w:r w:rsidRPr="00D27132">
        <w:t>INTEGER ::=</w:t>
      </w:r>
      <w:proofErr w:type="gramEnd"/>
      <w:r w:rsidRPr="00D27132">
        <w:t xml:space="preserve"> 16</w:t>
      </w:r>
    </w:p>
    <w:p w14:paraId="69FC13BB" w14:textId="77777777" w:rsidR="00182AFC" w:rsidRPr="00D27132" w:rsidRDefault="00182AFC" w:rsidP="00182AFC">
      <w:pPr>
        <w:pStyle w:val="PL"/>
      </w:pPr>
      <w:proofErr w:type="spellStart"/>
      <w:r w:rsidRPr="00D27132">
        <w:t>maxNrofCSI</w:t>
      </w:r>
      <w:proofErr w:type="spellEnd"/>
      <w:r w:rsidRPr="00D27132">
        <w:t xml:space="preserve">-IM-Resources                 </w:t>
      </w:r>
      <w:proofErr w:type="gramStart"/>
      <w:r w:rsidRPr="00D27132">
        <w:t>INTEGER ::=</w:t>
      </w:r>
      <w:proofErr w:type="gramEnd"/>
      <w:r w:rsidRPr="00D27132">
        <w:t xml:space="preserve"> 32      -- Maximum number of CSI-IM resources</w:t>
      </w:r>
    </w:p>
    <w:p w14:paraId="068DEF2A" w14:textId="77777777" w:rsidR="00182AFC" w:rsidRPr="00D27132" w:rsidRDefault="00182AFC" w:rsidP="00182AFC">
      <w:pPr>
        <w:pStyle w:val="PL"/>
      </w:pPr>
      <w:r w:rsidRPr="00D27132">
        <w:t xml:space="preserve">maxNrofCSI-IM-Resources-1               </w:t>
      </w:r>
      <w:proofErr w:type="gramStart"/>
      <w:r w:rsidRPr="00D27132">
        <w:t>INTEGER ::=</w:t>
      </w:r>
      <w:proofErr w:type="gramEnd"/>
      <w:r w:rsidRPr="00D27132">
        <w:t xml:space="preserve"> 31      -- Maximum number of CSI-IM resources minus 1</w:t>
      </w:r>
    </w:p>
    <w:p w14:paraId="0E1CC5E6"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ResourcesPerSet</w:t>
      </w:r>
      <w:proofErr w:type="spellEnd"/>
      <w:r w:rsidRPr="00D27132">
        <w:t xml:space="preserve">           </w:t>
      </w:r>
      <w:proofErr w:type="gramStart"/>
      <w:r w:rsidRPr="00D27132">
        <w:t>INTEGER ::=</w:t>
      </w:r>
      <w:proofErr w:type="gramEnd"/>
      <w:r w:rsidRPr="00D27132">
        <w:t xml:space="preserve"> 8       -- Maximum number of CSI-IM resources per set</w:t>
      </w:r>
    </w:p>
    <w:p w14:paraId="00E0BF68" w14:textId="77777777" w:rsidR="00182AFC" w:rsidRPr="00D27132" w:rsidRDefault="00182AFC" w:rsidP="00182AFC">
      <w:pPr>
        <w:pStyle w:val="PL"/>
      </w:pPr>
      <w:proofErr w:type="spellStart"/>
      <w:r w:rsidRPr="00D27132">
        <w:lastRenderedPageBreak/>
        <w:t>maxNrofCSI</w:t>
      </w:r>
      <w:proofErr w:type="spellEnd"/>
      <w:r w:rsidRPr="00D27132">
        <w:t>-IM-</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NZP CSI-IM resource sets per cell</w:t>
      </w:r>
    </w:p>
    <w:p w14:paraId="491BAAC2" w14:textId="77777777" w:rsidR="00182AFC" w:rsidRPr="00D27132" w:rsidRDefault="00182AFC" w:rsidP="00182AFC">
      <w:pPr>
        <w:pStyle w:val="PL"/>
      </w:pPr>
      <w:r w:rsidRPr="00D27132">
        <w:t xml:space="preserve">maxNrofCSI-IM-ResourceSets-1            </w:t>
      </w:r>
      <w:proofErr w:type="gramStart"/>
      <w:r w:rsidRPr="00D27132">
        <w:t>INTEGER ::=</w:t>
      </w:r>
      <w:proofErr w:type="gramEnd"/>
      <w:r w:rsidRPr="00D27132">
        <w:t xml:space="preserve"> 63      -- Maximum number of NZP CSI-IM resource sets per cell minus 1</w:t>
      </w:r>
    </w:p>
    <w:p w14:paraId="4572B43C" w14:textId="77777777" w:rsidR="00182AFC" w:rsidRPr="00D27132" w:rsidRDefault="00182AFC" w:rsidP="00182AFC">
      <w:pPr>
        <w:pStyle w:val="PL"/>
      </w:pPr>
      <w:proofErr w:type="spellStart"/>
      <w:r w:rsidRPr="00D27132">
        <w:t>maxNrofCSI</w:t>
      </w:r>
      <w:proofErr w:type="spellEnd"/>
      <w:r w:rsidRPr="00D27132">
        <w:t>-IM-</w:t>
      </w:r>
      <w:proofErr w:type="spellStart"/>
      <w:r w:rsidRPr="00D27132">
        <w:t>ResourceSetsPerConfig</w:t>
      </w:r>
      <w:proofErr w:type="spellEnd"/>
      <w:r w:rsidRPr="00D27132">
        <w:t xml:space="preserve">     </w:t>
      </w:r>
      <w:proofErr w:type="gramStart"/>
      <w:r w:rsidRPr="00D27132">
        <w:t>INTEGER ::=</w:t>
      </w:r>
      <w:proofErr w:type="gramEnd"/>
      <w:r w:rsidRPr="00D27132">
        <w:t xml:space="preserve"> 16      -- Maximum number of CSI IM resource sets per resource configuration</w:t>
      </w:r>
    </w:p>
    <w:p w14:paraId="5C794C58"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ResourcePerSet</w:t>
      </w:r>
      <w:proofErr w:type="spellEnd"/>
      <w:r w:rsidRPr="00D27132">
        <w:t xml:space="preserve">           </w:t>
      </w:r>
      <w:proofErr w:type="gramStart"/>
      <w:r w:rsidRPr="00D27132">
        <w:t>INTEGER ::=</w:t>
      </w:r>
      <w:proofErr w:type="gramEnd"/>
      <w:r w:rsidRPr="00D27132">
        <w:t xml:space="preserve"> 64      -- Maximum number of SSB resources in a resource set</w:t>
      </w:r>
    </w:p>
    <w:p w14:paraId="3472B10C"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w:t>
      </w:r>
      <w:proofErr w:type="spellEnd"/>
      <w:r w:rsidRPr="00D27132">
        <w:t xml:space="preserve">             </w:t>
      </w:r>
      <w:proofErr w:type="gramStart"/>
      <w:r w:rsidRPr="00D27132">
        <w:t>INTEGER ::=</w:t>
      </w:r>
      <w:proofErr w:type="gramEnd"/>
      <w:r w:rsidRPr="00D27132">
        <w:t xml:space="preserve"> 64      -- Maximum number of CSI SSB resource sets per cell</w:t>
      </w:r>
    </w:p>
    <w:p w14:paraId="2EFEF479" w14:textId="77777777" w:rsidR="00182AFC" w:rsidRPr="00D27132" w:rsidRDefault="00182AFC" w:rsidP="00182AFC">
      <w:pPr>
        <w:pStyle w:val="PL"/>
      </w:pPr>
      <w:r w:rsidRPr="00D27132">
        <w:t xml:space="preserve">maxNrofCSI-SSB-ResourceSets-1           </w:t>
      </w:r>
      <w:proofErr w:type="gramStart"/>
      <w:r w:rsidRPr="00D27132">
        <w:t>INTEGER ::=</w:t>
      </w:r>
      <w:proofErr w:type="gramEnd"/>
      <w:r w:rsidRPr="00D27132">
        <w:t xml:space="preserve"> 63      -- Maximum number of CSI SSB resource sets per cell minus 1</w:t>
      </w:r>
    </w:p>
    <w:p w14:paraId="05F59B01" w14:textId="77777777" w:rsidR="00182AFC" w:rsidRPr="00D27132" w:rsidRDefault="00182AFC" w:rsidP="00182AFC">
      <w:pPr>
        <w:pStyle w:val="PL"/>
      </w:pPr>
      <w:proofErr w:type="spellStart"/>
      <w:r w:rsidRPr="00D27132">
        <w:t>maxNrofCSI</w:t>
      </w:r>
      <w:proofErr w:type="spellEnd"/>
      <w:r w:rsidRPr="00D27132">
        <w:t>-SSB-</w:t>
      </w:r>
      <w:proofErr w:type="spellStart"/>
      <w:r w:rsidRPr="00D27132">
        <w:t>ResourceSetsPerConfig</w:t>
      </w:r>
      <w:proofErr w:type="spellEnd"/>
      <w:r w:rsidRPr="00D27132">
        <w:t xml:space="preserve">    </w:t>
      </w:r>
      <w:proofErr w:type="gramStart"/>
      <w:r w:rsidRPr="00D27132">
        <w:t>INTEGER ::=</w:t>
      </w:r>
      <w:proofErr w:type="gramEnd"/>
      <w:r w:rsidRPr="00D27132">
        <w:t xml:space="preserve"> 1       -- Maximum number of CSI SSB resource sets per resource configuration</w:t>
      </w:r>
    </w:p>
    <w:p w14:paraId="3A482F0F" w14:textId="77777777" w:rsidR="00182AFC" w:rsidRPr="00D27132" w:rsidRDefault="00182AFC" w:rsidP="00182AFC">
      <w:pPr>
        <w:pStyle w:val="PL"/>
      </w:pPr>
      <w:proofErr w:type="spellStart"/>
      <w:r w:rsidRPr="00D27132">
        <w:t>maxNrofFailureDetectionResources</w:t>
      </w:r>
      <w:proofErr w:type="spellEnd"/>
      <w:r w:rsidRPr="00D27132">
        <w:t xml:space="preserve">        </w:t>
      </w:r>
      <w:proofErr w:type="gramStart"/>
      <w:r w:rsidRPr="00D27132">
        <w:t>INTEGER ::=</w:t>
      </w:r>
      <w:proofErr w:type="gramEnd"/>
      <w:r w:rsidRPr="00D27132">
        <w:t xml:space="preserve"> 10      -- Maximum number of failure detection resources</w:t>
      </w:r>
    </w:p>
    <w:p w14:paraId="7E42270A" w14:textId="77777777" w:rsidR="00182AFC" w:rsidRPr="00D27132" w:rsidRDefault="00182AFC" w:rsidP="00182AFC">
      <w:pPr>
        <w:pStyle w:val="PL"/>
      </w:pPr>
      <w:r w:rsidRPr="00D27132">
        <w:t xml:space="preserve">maxNrofFailureDetectionResources-1      </w:t>
      </w:r>
      <w:proofErr w:type="gramStart"/>
      <w:r w:rsidRPr="00D27132">
        <w:t>INTEGER ::=</w:t>
      </w:r>
      <w:proofErr w:type="gramEnd"/>
      <w:r w:rsidRPr="00D27132">
        <w:t xml:space="preserve"> 9       -- Maximum number of failure detection resources minus 1</w:t>
      </w:r>
    </w:p>
    <w:p w14:paraId="4AE0AD9B" w14:textId="77777777" w:rsidR="00182AFC" w:rsidRPr="00D27132" w:rsidRDefault="00182AFC" w:rsidP="00182AFC">
      <w:pPr>
        <w:pStyle w:val="PL"/>
      </w:pPr>
      <w:r w:rsidRPr="00D27132">
        <w:t xml:space="preserve">maxNrofFreqSL-r16                       </w:t>
      </w:r>
      <w:proofErr w:type="gramStart"/>
      <w:r w:rsidRPr="00D27132">
        <w:t>INTEGER ::=</w:t>
      </w:r>
      <w:proofErr w:type="gramEnd"/>
      <w:r w:rsidRPr="00D27132">
        <w:t xml:space="preserve"> 8       -- Maximum number of carrier frequency for NR </w:t>
      </w:r>
      <w:proofErr w:type="spellStart"/>
      <w:r w:rsidRPr="00D27132">
        <w:t>sidelink</w:t>
      </w:r>
      <w:proofErr w:type="spellEnd"/>
      <w:r w:rsidRPr="00D27132">
        <w:t xml:space="preserve"> communication</w:t>
      </w:r>
    </w:p>
    <w:p w14:paraId="287100A1" w14:textId="77777777" w:rsidR="00182AFC" w:rsidRPr="00D27132" w:rsidRDefault="00182AFC" w:rsidP="00182AFC">
      <w:pPr>
        <w:pStyle w:val="PL"/>
      </w:pPr>
      <w:r w:rsidRPr="00D27132">
        <w:t xml:space="preserve">maxNrofSL-BWPs-r16                      </w:t>
      </w:r>
      <w:proofErr w:type="gramStart"/>
      <w:r w:rsidRPr="00D27132">
        <w:t>INTEGER ::=</w:t>
      </w:r>
      <w:proofErr w:type="gramEnd"/>
      <w:r w:rsidRPr="00D27132">
        <w:t xml:space="preserve"> 4       -- Maximum number of BWP for NR </w:t>
      </w:r>
      <w:proofErr w:type="spellStart"/>
      <w:r w:rsidRPr="00D27132">
        <w:t>sidelink</w:t>
      </w:r>
      <w:proofErr w:type="spellEnd"/>
      <w:r w:rsidRPr="00D27132">
        <w:t xml:space="preserve"> communication</w:t>
      </w:r>
    </w:p>
    <w:p w14:paraId="1231FADB" w14:textId="77777777" w:rsidR="00182AFC" w:rsidRPr="00D27132" w:rsidRDefault="00182AFC" w:rsidP="00182AFC">
      <w:pPr>
        <w:pStyle w:val="PL"/>
      </w:pPr>
      <w:r w:rsidRPr="00D27132">
        <w:t xml:space="preserve">maxFreqSL-EUTRA-r16                     </w:t>
      </w:r>
      <w:proofErr w:type="gramStart"/>
      <w:r w:rsidRPr="00D27132">
        <w:t>INTEGER ::=</w:t>
      </w:r>
      <w:proofErr w:type="gramEnd"/>
      <w:r w:rsidRPr="00D27132">
        <w:t xml:space="preserve"> 8       -- Maximum number of EUTRA anchor carrier frequency for NR </w:t>
      </w:r>
      <w:proofErr w:type="spellStart"/>
      <w:r w:rsidRPr="00D27132">
        <w:t>sidelink</w:t>
      </w:r>
      <w:proofErr w:type="spellEnd"/>
      <w:r w:rsidRPr="00D27132">
        <w:t xml:space="preserve"> communication</w:t>
      </w:r>
    </w:p>
    <w:p w14:paraId="22715949" w14:textId="77777777" w:rsidR="00182AFC" w:rsidRPr="00D27132" w:rsidRDefault="00182AFC" w:rsidP="00182AFC">
      <w:pPr>
        <w:pStyle w:val="PL"/>
      </w:pPr>
      <w:r w:rsidRPr="00D27132">
        <w:t xml:space="preserve">maxNrofSL-MeasId-r16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identity (RSRP) per destination</w:t>
      </w:r>
    </w:p>
    <w:p w14:paraId="717B020F" w14:textId="77777777" w:rsidR="00182AFC" w:rsidRPr="00D27132" w:rsidRDefault="00182AFC" w:rsidP="00182AFC">
      <w:pPr>
        <w:pStyle w:val="PL"/>
      </w:pPr>
      <w:r w:rsidRPr="00D27132">
        <w:t xml:space="preserve">maxNrofSL-ObjectId-r16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objects (RSRP) per destination</w:t>
      </w:r>
    </w:p>
    <w:p w14:paraId="170AF0AA" w14:textId="77777777" w:rsidR="00182AFC" w:rsidRPr="00D27132" w:rsidRDefault="00182AFC" w:rsidP="00182AFC">
      <w:pPr>
        <w:pStyle w:val="PL"/>
      </w:pPr>
      <w:r w:rsidRPr="00D27132">
        <w:t xml:space="preserve">maxNrofSL-ReportConfigId-r16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measurement reporting configuration(RSRP) per destination</w:t>
      </w:r>
    </w:p>
    <w:p w14:paraId="19BF5CF0" w14:textId="77777777" w:rsidR="00182AFC" w:rsidRPr="00D27132" w:rsidRDefault="00182AFC" w:rsidP="00182AFC">
      <w:pPr>
        <w:pStyle w:val="PL"/>
      </w:pPr>
      <w:r w:rsidRPr="00D27132">
        <w:t xml:space="preserve">maxNrofSL-PoolToMeasureNR-r16           </w:t>
      </w:r>
      <w:proofErr w:type="gramStart"/>
      <w:r w:rsidRPr="00D27132">
        <w:t>INTEGER ::=</w:t>
      </w:r>
      <w:proofErr w:type="gramEnd"/>
      <w:r w:rsidRPr="00D27132">
        <w:t xml:space="preserve"> 8       -- Maximum number of resource pool for NR </w:t>
      </w:r>
      <w:proofErr w:type="spellStart"/>
      <w:r w:rsidRPr="00D27132">
        <w:t>sidelink</w:t>
      </w:r>
      <w:proofErr w:type="spellEnd"/>
      <w:r w:rsidRPr="00D27132">
        <w:t xml:space="preserve"> measurement to measure for</w:t>
      </w:r>
    </w:p>
    <w:p w14:paraId="5D5D18FC" w14:textId="77777777" w:rsidR="00182AFC" w:rsidRPr="00D27132" w:rsidRDefault="00182AFC" w:rsidP="00182AFC">
      <w:pPr>
        <w:pStyle w:val="PL"/>
      </w:pPr>
      <w:r w:rsidRPr="00D27132">
        <w:t xml:space="preserve">                                                            -- each measurement object (for CBR)</w:t>
      </w:r>
    </w:p>
    <w:p w14:paraId="5794656B" w14:textId="77777777" w:rsidR="00182AFC" w:rsidRPr="00D27132" w:rsidRDefault="00182AFC" w:rsidP="00182AFC">
      <w:pPr>
        <w:pStyle w:val="PL"/>
      </w:pPr>
      <w:r w:rsidRPr="00D27132">
        <w:t xml:space="preserve">maxFreqSL-NR-r16                        </w:t>
      </w:r>
      <w:proofErr w:type="gramStart"/>
      <w:r w:rsidRPr="00D27132">
        <w:t>INTEGER ::=</w:t>
      </w:r>
      <w:proofErr w:type="gramEnd"/>
      <w:r w:rsidRPr="00D27132">
        <w:t xml:space="preserve"> 8       -- Maximum number of NR anchor carrier frequency for NR </w:t>
      </w:r>
      <w:proofErr w:type="spellStart"/>
      <w:r w:rsidRPr="00D27132">
        <w:t>sidelink</w:t>
      </w:r>
      <w:proofErr w:type="spellEnd"/>
      <w:r w:rsidRPr="00D27132">
        <w:t xml:space="preserve"> communication</w:t>
      </w:r>
    </w:p>
    <w:p w14:paraId="7303ACF5" w14:textId="77777777" w:rsidR="00182AFC" w:rsidRPr="00D27132" w:rsidRDefault="00182AFC" w:rsidP="00182AFC">
      <w:pPr>
        <w:pStyle w:val="PL"/>
      </w:pPr>
      <w:r w:rsidRPr="00D27132">
        <w:t xml:space="preserve">maxNrofSL-QFIs-r16                      </w:t>
      </w:r>
      <w:proofErr w:type="gramStart"/>
      <w:r w:rsidRPr="00D27132">
        <w:t>INTEGER ::=</w:t>
      </w:r>
      <w:proofErr w:type="gramEnd"/>
      <w:r w:rsidRPr="00D27132">
        <w:t xml:space="preserve"> 2048    -- Maximum number of QoS flow for NR </w:t>
      </w:r>
      <w:proofErr w:type="spellStart"/>
      <w:r w:rsidRPr="00D27132">
        <w:t>sidelink</w:t>
      </w:r>
      <w:proofErr w:type="spellEnd"/>
      <w:r w:rsidRPr="00D27132">
        <w:t xml:space="preserve"> communication per UE</w:t>
      </w:r>
    </w:p>
    <w:p w14:paraId="6F0F3334" w14:textId="77777777" w:rsidR="00182AFC" w:rsidRPr="00D27132" w:rsidRDefault="00182AFC" w:rsidP="00182AFC">
      <w:pPr>
        <w:pStyle w:val="PL"/>
      </w:pPr>
      <w:r w:rsidRPr="00D27132">
        <w:t xml:space="preserve">maxNrofSL-QFIsPerDest-r16               </w:t>
      </w:r>
      <w:proofErr w:type="gramStart"/>
      <w:r w:rsidRPr="00D27132">
        <w:t>INTEGER ::=</w:t>
      </w:r>
      <w:proofErr w:type="gramEnd"/>
      <w:r w:rsidRPr="00D27132">
        <w:t xml:space="preserve"> 64      -- Maximum number of QoS flow per destination for NR </w:t>
      </w:r>
      <w:proofErr w:type="spellStart"/>
      <w:r w:rsidRPr="00D27132">
        <w:t>sidelink</w:t>
      </w:r>
      <w:proofErr w:type="spellEnd"/>
      <w:r w:rsidRPr="00D27132">
        <w:t xml:space="preserve"> communication</w:t>
      </w:r>
    </w:p>
    <w:p w14:paraId="352C4A00" w14:textId="77777777" w:rsidR="00182AFC" w:rsidRPr="00D27132" w:rsidRDefault="00182AFC" w:rsidP="00182AFC">
      <w:pPr>
        <w:pStyle w:val="PL"/>
      </w:pPr>
      <w:proofErr w:type="spellStart"/>
      <w:r w:rsidRPr="00D27132">
        <w:t>maxNrofObjectId</w:t>
      </w:r>
      <w:proofErr w:type="spellEnd"/>
      <w:r w:rsidRPr="00D27132">
        <w:t xml:space="preserve">                         </w:t>
      </w:r>
      <w:proofErr w:type="gramStart"/>
      <w:r w:rsidRPr="00D27132">
        <w:t>INTEGER ::=</w:t>
      </w:r>
      <w:proofErr w:type="gramEnd"/>
      <w:r w:rsidRPr="00D27132">
        <w:t xml:space="preserve"> 64      -- Maximum number of measurement objects</w:t>
      </w:r>
    </w:p>
    <w:p w14:paraId="7F1FC26E" w14:textId="77777777" w:rsidR="00182AFC" w:rsidRPr="00D27132" w:rsidRDefault="00182AFC" w:rsidP="00182AFC">
      <w:pPr>
        <w:pStyle w:val="PL"/>
      </w:pPr>
      <w:proofErr w:type="spellStart"/>
      <w:r w:rsidRPr="00D27132">
        <w:t>maxNrofPageRec</w:t>
      </w:r>
      <w:proofErr w:type="spellEnd"/>
      <w:r w:rsidRPr="00D27132">
        <w:t xml:space="preserve">                          </w:t>
      </w:r>
      <w:proofErr w:type="gramStart"/>
      <w:r w:rsidRPr="00D27132">
        <w:t>INTEGER ::=</w:t>
      </w:r>
      <w:proofErr w:type="gramEnd"/>
      <w:r w:rsidRPr="00D27132">
        <w:t xml:space="preserve"> 32      -- Maximum number of page records</w:t>
      </w:r>
    </w:p>
    <w:p w14:paraId="0072ED67" w14:textId="77777777" w:rsidR="00182AFC" w:rsidRPr="00D27132" w:rsidRDefault="00182AFC" w:rsidP="00182AFC">
      <w:pPr>
        <w:pStyle w:val="PL"/>
      </w:pPr>
      <w:proofErr w:type="spellStart"/>
      <w:r w:rsidRPr="00D27132">
        <w:t>maxNrofPCI</w:t>
      </w:r>
      <w:proofErr w:type="spellEnd"/>
      <w:r w:rsidRPr="00D27132">
        <w:t xml:space="preserve">-Ranges                       </w:t>
      </w:r>
      <w:proofErr w:type="gramStart"/>
      <w:r w:rsidRPr="00D27132">
        <w:t>INTEGER ::=</w:t>
      </w:r>
      <w:proofErr w:type="gramEnd"/>
      <w:r w:rsidRPr="00D27132">
        <w:t xml:space="preserve"> 8       -- Maximum number of PCI ranges</w:t>
      </w:r>
    </w:p>
    <w:p w14:paraId="540A2A36" w14:textId="77777777" w:rsidR="00182AFC" w:rsidRPr="00D27132" w:rsidRDefault="00182AFC" w:rsidP="00182AFC">
      <w:pPr>
        <w:pStyle w:val="PL"/>
      </w:pPr>
      <w:proofErr w:type="spellStart"/>
      <w:r w:rsidRPr="00D27132">
        <w:t>maxPLMN</w:t>
      </w:r>
      <w:proofErr w:type="spellEnd"/>
      <w:r w:rsidRPr="00D27132">
        <w:t xml:space="preserve">                                 </w:t>
      </w:r>
      <w:proofErr w:type="gramStart"/>
      <w:r w:rsidRPr="00D27132">
        <w:t>INTEGER ::=</w:t>
      </w:r>
      <w:proofErr w:type="gramEnd"/>
      <w:r w:rsidRPr="00D27132">
        <w:t xml:space="preserve"> 12      -- Maximum number of PLMNs broadcast and reported by UE at establishment</w:t>
      </w:r>
    </w:p>
    <w:p w14:paraId="25023063" w14:textId="77777777" w:rsidR="00182AFC" w:rsidRPr="00D27132" w:rsidRDefault="00182AFC" w:rsidP="00182AFC">
      <w:pPr>
        <w:pStyle w:val="PL"/>
      </w:pPr>
      <w:proofErr w:type="spellStart"/>
      <w:r w:rsidRPr="00D27132">
        <w:t>maxNrofCSI</w:t>
      </w:r>
      <w:proofErr w:type="spellEnd"/>
      <w:r w:rsidRPr="00D27132">
        <w:t>-RS-</w:t>
      </w:r>
      <w:proofErr w:type="spellStart"/>
      <w:r w:rsidRPr="00D27132">
        <w:t>ResourcesRRM</w:t>
      </w:r>
      <w:proofErr w:type="spellEnd"/>
      <w:r w:rsidRPr="00D27132">
        <w:t xml:space="preserve">              </w:t>
      </w:r>
      <w:proofErr w:type="gramStart"/>
      <w:r w:rsidRPr="00D27132">
        <w:t>INTEGER ::=</w:t>
      </w:r>
      <w:proofErr w:type="gramEnd"/>
      <w:r w:rsidRPr="00D27132">
        <w:t xml:space="preserve"> 96      -- Maximum number of CSI-RS resources per cell for an RRM measurement object</w:t>
      </w:r>
    </w:p>
    <w:p w14:paraId="600711F1" w14:textId="77777777" w:rsidR="00182AFC" w:rsidRPr="00D27132" w:rsidRDefault="00182AFC" w:rsidP="00182AFC">
      <w:pPr>
        <w:pStyle w:val="PL"/>
      </w:pPr>
      <w:r w:rsidRPr="00D27132">
        <w:t xml:space="preserve">maxNrofCSI-RS-ResourcesRRM-1            </w:t>
      </w:r>
      <w:proofErr w:type="gramStart"/>
      <w:r w:rsidRPr="00D27132">
        <w:t>INTEGER ::=</w:t>
      </w:r>
      <w:proofErr w:type="gramEnd"/>
      <w:r w:rsidRPr="00D27132">
        <w:t xml:space="preserve"> 95      -- Maximum number of CSI-RS resources per cell for an RRM measurement object minus 1</w:t>
      </w:r>
    </w:p>
    <w:p w14:paraId="0A482B70" w14:textId="77777777" w:rsidR="00182AFC" w:rsidRPr="00D27132" w:rsidRDefault="00182AFC" w:rsidP="00182AFC">
      <w:pPr>
        <w:pStyle w:val="PL"/>
      </w:pPr>
      <w:proofErr w:type="spellStart"/>
      <w:r w:rsidRPr="00D27132">
        <w:t>maxNrofMeasId</w:t>
      </w:r>
      <w:proofErr w:type="spellEnd"/>
      <w:r w:rsidRPr="00D27132">
        <w:t xml:space="preserve">                           </w:t>
      </w:r>
      <w:proofErr w:type="gramStart"/>
      <w:r w:rsidRPr="00D27132">
        <w:t>INTEGER ::=</w:t>
      </w:r>
      <w:proofErr w:type="gramEnd"/>
      <w:r w:rsidRPr="00D27132">
        <w:t xml:space="preserve"> 64      -- Maximum number of configured measurements</w:t>
      </w:r>
    </w:p>
    <w:p w14:paraId="0DB715D9" w14:textId="77777777" w:rsidR="00182AFC" w:rsidRPr="00D27132" w:rsidRDefault="00182AFC" w:rsidP="00182AFC">
      <w:pPr>
        <w:pStyle w:val="PL"/>
      </w:pPr>
      <w:proofErr w:type="spellStart"/>
      <w:r w:rsidRPr="00D27132">
        <w:t>maxNrofQuantityConfig</w:t>
      </w:r>
      <w:proofErr w:type="spellEnd"/>
      <w:r w:rsidRPr="00D27132">
        <w:t xml:space="preserve">                   </w:t>
      </w:r>
      <w:proofErr w:type="gramStart"/>
      <w:r w:rsidRPr="00D27132">
        <w:t>INTEGER ::=</w:t>
      </w:r>
      <w:proofErr w:type="gramEnd"/>
      <w:r w:rsidRPr="00D27132">
        <w:t xml:space="preserve"> 2       -- Maximum number of quantity configurations</w:t>
      </w:r>
    </w:p>
    <w:p w14:paraId="43CDD51D" w14:textId="77777777" w:rsidR="00182AFC" w:rsidRPr="00D27132" w:rsidRDefault="00182AFC" w:rsidP="00182AFC">
      <w:pPr>
        <w:pStyle w:val="PL"/>
      </w:pPr>
      <w:proofErr w:type="spellStart"/>
      <w:r w:rsidRPr="00D27132">
        <w:t>maxNrofCSI</w:t>
      </w:r>
      <w:proofErr w:type="spellEnd"/>
      <w:r w:rsidRPr="00D27132">
        <w:t>-RS-</w:t>
      </w:r>
      <w:proofErr w:type="spellStart"/>
      <w:r w:rsidRPr="00D27132">
        <w:t>CellsRRM</w:t>
      </w:r>
      <w:proofErr w:type="spellEnd"/>
      <w:r w:rsidRPr="00D27132">
        <w:t xml:space="preserve">                  </w:t>
      </w:r>
      <w:proofErr w:type="gramStart"/>
      <w:r w:rsidRPr="00D27132">
        <w:t>INTEGER ::=</w:t>
      </w:r>
      <w:proofErr w:type="gramEnd"/>
      <w:r w:rsidRPr="00D27132">
        <w:t xml:space="preserve"> 96      -- Maximum number of cells with CSI-RS resources for an RRM measurement object</w:t>
      </w:r>
    </w:p>
    <w:p w14:paraId="4A75849D" w14:textId="77777777" w:rsidR="00182AFC" w:rsidRPr="00D27132" w:rsidRDefault="00182AFC" w:rsidP="00182AFC">
      <w:pPr>
        <w:pStyle w:val="PL"/>
      </w:pPr>
      <w:r w:rsidRPr="00D27132">
        <w:t xml:space="preserve">maxNrofSL-Dest-r16                      </w:t>
      </w:r>
      <w:proofErr w:type="gramStart"/>
      <w:r w:rsidRPr="00D27132">
        <w:t>INTEGER ::=</w:t>
      </w:r>
      <w:proofErr w:type="gramEnd"/>
      <w:r w:rsidRPr="00D27132">
        <w:t xml:space="preserve"> 32      -- Maximum number of destination for NR </w:t>
      </w:r>
      <w:proofErr w:type="spellStart"/>
      <w:r w:rsidRPr="00D27132">
        <w:t>sidelink</w:t>
      </w:r>
      <w:proofErr w:type="spellEnd"/>
      <w:r w:rsidRPr="00D27132">
        <w:t xml:space="preserve"> communication</w:t>
      </w:r>
    </w:p>
    <w:p w14:paraId="196D5507" w14:textId="77777777" w:rsidR="00182AFC" w:rsidRPr="00D27132" w:rsidRDefault="00182AFC" w:rsidP="00182AFC">
      <w:pPr>
        <w:pStyle w:val="PL"/>
      </w:pPr>
      <w:r w:rsidRPr="00D27132">
        <w:t xml:space="preserve">maxNrofSL-Dest-1-r16                    </w:t>
      </w:r>
      <w:proofErr w:type="gramStart"/>
      <w:r w:rsidRPr="00D27132">
        <w:t>INTEGER ::=</w:t>
      </w:r>
      <w:proofErr w:type="gramEnd"/>
      <w:r w:rsidRPr="00D27132">
        <w:t xml:space="preserve"> 31      -- Highest index of destination for NR </w:t>
      </w:r>
      <w:proofErr w:type="spellStart"/>
      <w:r w:rsidRPr="00D27132">
        <w:t>sidelink</w:t>
      </w:r>
      <w:proofErr w:type="spellEnd"/>
      <w:r w:rsidRPr="00D27132">
        <w:t xml:space="preserve"> communication</w:t>
      </w:r>
    </w:p>
    <w:p w14:paraId="1263A6CB" w14:textId="77777777" w:rsidR="00182AFC" w:rsidRPr="00D27132" w:rsidRDefault="00182AFC" w:rsidP="00182AFC">
      <w:pPr>
        <w:pStyle w:val="PL"/>
      </w:pPr>
      <w:r w:rsidRPr="00D27132">
        <w:t xml:space="preserve">maxNrofSLRB-r16                         </w:t>
      </w:r>
      <w:proofErr w:type="gramStart"/>
      <w:r w:rsidRPr="00D27132">
        <w:t>INTEGER ::=</w:t>
      </w:r>
      <w:proofErr w:type="gramEnd"/>
      <w:r w:rsidRPr="00D27132">
        <w:t xml:space="preserve"> 512     -- Maximum number of radio bearer for NR </w:t>
      </w:r>
      <w:proofErr w:type="spellStart"/>
      <w:r w:rsidRPr="00D27132">
        <w:t>sidelink</w:t>
      </w:r>
      <w:proofErr w:type="spellEnd"/>
      <w:r w:rsidRPr="00D27132">
        <w:t xml:space="preserve"> communication per UE</w:t>
      </w:r>
    </w:p>
    <w:p w14:paraId="14026488" w14:textId="77777777" w:rsidR="00182AFC" w:rsidRPr="00D27132" w:rsidRDefault="00182AFC" w:rsidP="00182AFC">
      <w:pPr>
        <w:pStyle w:val="PL"/>
      </w:pPr>
      <w:r w:rsidRPr="00D27132">
        <w:t xml:space="preserve">maxSL-LCID-r16                          </w:t>
      </w:r>
      <w:proofErr w:type="gramStart"/>
      <w:r w:rsidRPr="00D27132">
        <w:t>INTEGER ::=</w:t>
      </w:r>
      <w:proofErr w:type="gramEnd"/>
      <w:r w:rsidRPr="00D27132">
        <w:t xml:space="preserve"> 512     -- Maximum number of RLC bearer for NR </w:t>
      </w:r>
      <w:proofErr w:type="spellStart"/>
      <w:r w:rsidRPr="00D27132">
        <w:t>sidelink</w:t>
      </w:r>
      <w:proofErr w:type="spellEnd"/>
      <w:r w:rsidRPr="00D27132">
        <w:t xml:space="preserve"> communication per UE</w:t>
      </w:r>
    </w:p>
    <w:p w14:paraId="3AD78462" w14:textId="77777777" w:rsidR="00182AFC" w:rsidRPr="00D27132" w:rsidRDefault="00182AFC" w:rsidP="00182AFC">
      <w:pPr>
        <w:pStyle w:val="PL"/>
      </w:pPr>
      <w:r w:rsidRPr="00D27132">
        <w:t xml:space="preserve">maxSL-SyncConfig-r16                    </w:t>
      </w:r>
      <w:proofErr w:type="gramStart"/>
      <w:r w:rsidRPr="00D27132">
        <w:t>INTEGER ::=</w:t>
      </w:r>
      <w:proofErr w:type="gramEnd"/>
      <w:r w:rsidRPr="00D27132">
        <w:t xml:space="preserve"> 16      -- Maximum number of </w:t>
      </w:r>
      <w:proofErr w:type="spellStart"/>
      <w:r w:rsidRPr="00D27132">
        <w:t>sidelink</w:t>
      </w:r>
      <w:proofErr w:type="spellEnd"/>
      <w:r w:rsidRPr="00D27132">
        <w:t xml:space="preserve"> Sync configurations</w:t>
      </w:r>
    </w:p>
    <w:p w14:paraId="78FE684F" w14:textId="77777777" w:rsidR="00182AFC" w:rsidRPr="00D27132" w:rsidRDefault="00182AFC" w:rsidP="00182AFC">
      <w:pPr>
        <w:pStyle w:val="PL"/>
      </w:pPr>
      <w:r w:rsidRPr="00D27132">
        <w:t xml:space="preserve">maxNrofRXPool-r16                       </w:t>
      </w:r>
      <w:proofErr w:type="gramStart"/>
      <w:r w:rsidRPr="00D27132">
        <w:t>INTEGER ::=</w:t>
      </w:r>
      <w:proofErr w:type="gramEnd"/>
      <w:r w:rsidRPr="00D27132">
        <w:t xml:space="preserve"> 16      -- Maximum number of Rx resource pool for NR </w:t>
      </w:r>
      <w:proofErr w:type="spellStart"/>
      <w:r w:rsidRPr="00D27132">
        <w:t>sidelink</w:t>
      </w:r>
      <w:proofErr w:type="spellEnd"/>
      <w:r w:rsidRPr="00D27132">
        <w:t xml:space="preserve"> communication</w:t>
      </w:r>
    </w:p>
    <w:p w14:paraId="52F48E31" w14:textId="77777777" w:rsidR="00182AFC" w:rsidRPr="00D27132" w:rsidRDefault="00182AFC" w:rsidP="00182AFC">
      <w:pPr>
        <w:pStyle w:val="PL"/>
      </w:pPr>
      <w:r w:rsidRPr="00D27132">
        <w:t xml:space="preserve">maxNrofTXPool-r16                       </w:t>
      </w:r>
      <w:proofErr w:type="gramStart"/>
      <w:r w:rsidRPr="00D27132">
        <w:t>INTEGER ::=</w:t>
      </w:r>
      <w:proofErr w:type="gramEnd"/>
      <w:r w:rsidRPr="00D27132">
        <w:t xml:space="preserve"> 8       -- Maximum number of Tx resource pool for NR </w:t>
      </w:r>
      <w:proofErr w:type="spellStart"/>
      <w:r w:rsidRPr="00D27132">
        <w:t>sidelink</w:t>
      </w:r>
      <w:proofErr w:type="spellEnd"/>
      <w:r w:rsidRPr="00D27132">
        <w:t xml:space="preserve"> communication</w:t>
      </w:r>
    </w:p>
    <w:p w14:paraId="0AFFD26F" w14:textId="77777777" w:rsidR="00182AFC" w:rsidRPr="00D27132" w:rsidRDefault="00182AFC" w:rsidP="00182AFC">
      <w:pPr>
        <w:pStyle w:val="PL"/>
      </w:pPr>
      <w:r w:rsidRPr="00D27132">
        <w:t xml:space="preserve">maxNrofPoolID-r16                       </w:t>
      </w:r>
      <w:proofErr w:type="gramStart"/>
      <w:r w:rsidRPr="00D27132">
        <w:t>INTEGER ::=</w:t>
      </w:r>
      <w:proofErr w:type="gramEnd"/>
      <w:r w:rsidRPr="00D27132">
        <w:t xml:space="preserve"> 16      -- Maximum index of resource pool for NR </w:t>
      </w:r>
      <w:proofErr w:type="spellStart"/>
      <w:r w:rsidRPr="00D27132">
        <w:t>sidelink</w:t>
      </w:r>
      <w:proofErr w:type="spellEnd"/>
      <w:r w:rsidRPr="00D27132">
        <w:t xml:space="preserve"> communication</w:t>
      </w:r>
    </w:p>
    <w:p w14:paraId="13389DA1" w14:textId="77777777" w:rsidR="00182AFC" w:rsidRPr="00D27132" w:rsidRDefault="00182AFC" w:rsidP="00182AFC">
      <w:pPr>
        <w:pStyle w:val="PL"/>
      </w:pPr>
      <w:r w:rsidRPr="00D27132">
        <w:t xml:space="preserve">maxNrofSRS-PathlossReferenceRS-r16      </w:t>
      </w:r>
      <w:proofErr w:type="gramStart"/>
      <w:r w:rsidRPr="00D27132">
        <w:t>INTEGER ::=</w:t>
      </w:r>
      <w:proofErr w:type="gramEnd"/>
      <w:r w:rsidRPr="00D27132">
        <w:t xml:space="preserve"> 64      -- Maximum number of RSs used as pathloss reference for SRS power control.</w:t>
      </w:r>
    </w:p>
    <w:p w14:paraId="7E03F0E4" w14:textId="77777777" w:rsidR="00182AFC" w:rsidRPr="00D27132" w:rsidRDefault="00182AFC" w:rsidP="00182AFC">
      <w:pPr>
        <w:pStyle w:val="PL"/>
      </w:pPr>
      <w:r w:rsidRPr="00D27132">
        <w:t xml:space="preserve">maxNrofSRS-PathlossReferenceRS-1-r16    </w:t>
      </w:r>
      <w:proofErr w:type="gramStart"/>
      <w:r w:rsidRPr="00D27132">
        <w:t>INTEGER ::=</w:t>
      </w:r>
      <w:proofErr w:type="gramEnd"/>
      <w:r w:rsidRPr="00D27132">
        <w:t xml:space="preserve"> 63      -- Maximum number of RSs used as pathloss reference for SRS power control minus 1.</w:t>
      </w:r>
    </w:p>
    <w:p w14:paraId="783D5F00" w14:textId="77777777" w:rsidR="00182AFC" w:rsidRPr="00D27132" w:rsidRDefault="00182AFC" w:rsidP="00182AFC">
      <w:pPr>
        <w:pStyle w:val="PL"/>
      </w:pPr>
      <w:proofErr w:type="spellStart"/>
      <w:r w:rsidRPr="00D27132">
        <w:t>maxNrofSRS-ResourceSets</w:t>
      </w:r>
      <w:proofErr w:type="spellEnd"/>
      <w:r w:rsidRPr="00D27132">
        <w:t xml:space="preserve">                 </w:t>
      </w:r>
      <w:proofErr w:type="gramStart"/>
      <w:r w:rsidRPr="00D27132">
        <w:t>INTEGER ::=</w:t>
      </w:r>
      <w:proofErr w:type="gramEnd"/>
      <w:r w:rsidRPr="00D27132">
        <w:t xml:space="preserve"> 16      -- Maximum number of SRS resource sets in a BWP.</w:t>
      </w:r>
    </w:p>
    <w:p w14:paraId="65726CB9" w14:textId="77777777" w:rsidR="00182AFC" w:rsidRPr="00D27132" w:rsidRDefault="00182AFC" w:rsidP="00182AFC">
      <w:pPr>
        <w:pStyle w:val="PL"/>
      </w:pPr>
      <w:r w:rsidRPr="00D27132">
        <w:t xml:space="preserve">maxNrofSRS-ResourceSets-1               </w:t>
      </w:r>
      <w:proofErr w:type="gramStart"/>
      <w:r w:rsidRPr="00D27132">
        <w:t>INTEGER ::=</w:t>
      </w:r>
      <w:proofErr w:type="gramEnd"/>
      <w:r w:rsidRPr="00D27132">
        <w:t xml:space="preserve"> 15      -- Maximum number of SRS resource sets in a BWP minus 1.</w:t>
      </w:r>
    </w:p>
    <w:p w14:paraId="71C1DA6F" w14:textId="77777777" w:rsidR="00182AFC" w:rsidRPr="00D27132" w:rsidRDefault="00182AFC" w:rsidP="00182AFC">
      <w:pPr>
        <w:pStyle w:val="PL"/>
      </w:pPr>
      <w:r w:rsidRPr="00D27132">
        <w:t xml:space="preserve">maxNrofSRS-PosResourceSets-r16          </w:t>
      </w:r>
      <w:proofErr w:type="gramStart"/>
      <w:r w:rsidRPr="00D27132">
        <w:t>INTEGER ::=</w:t>
      </w:r>
      <w:proofErr w:type="gramEnd"/>
      <w:r w:rsidRPr="00D27132">
        <w:t xml:space="preserve"> 16      -- Maximum number of SRS Positioning resource sets in a BWP.</w:t>
      </w:r>
    </w:p>
    <w:p w14:paraId="34E5BD60" w14:textId="77777777" w:rsidR="00182AFC" w:rsidRPr="00D27132" w:rsidRDefault="00182AFC" w:rsidP="00182AFC">
      <w:pPr>
        <w:pStyle w:val="PL"/>
      </w:pPr>
      <w:r w:rsidRPr="00D27132">
        <w:t xml:space="preserve">maxNrofSRS-PosResourceSets-1-r16        </w:t>
      </w:r>
      <w:proofErr w:type="gramStart"/>
      <w:r w:rsidRPr="00D27132">
        <w:t>INTEGER ::=</w:t>
      </w:r>
      <w:proofErr w:type="gramEnd"/>
      <w:r w:rsidRPr="00D27132">
        <w:t xml:space="preserve"> 15      -- Maximum number of SRS Positioning resource sets in a BWP minus 1.</w:t>
      </w:r>
    </w:p>
    <w:p w14:paraId="6C9ED8D3" w14:textId="77777777" w:rsidR="00182AFC" w:rsidRPr="00D27132" w:rsidRDefault="00182AFC" w:rsidP="00182AFC">
      <w:pPr>
        <w:pStyle w:val="PL"/>
      </w:pPr>
      <w:proofErr w:type="spellStart"/>
      <w:r w:rsidRPr="00D27132">
        <w:t>maxNrofSRS</w:t>
      </w:r>
      <w:proofErr w:type="spellEnd"/>
      <w:r w:rsidRPr="00D27132">
        <w:t xml:space="preserve">-Resources                    </w:t>
      </w:r>
      <w:proofErr w:type="gramStart"/>
      <w:r w:rsidRPr="00D27132">
        <w:t>INTEGER ::=</w:t>
      </w:r>
      <w:proofErr w:type="gramEnd"/>
      <w:r w:rsidRPr="00D27132">
        <w:t xml:space="preserve"> 64      -- Maximum number of SRS resources.</w:t>
      </w:r>
    </w:p>
    <w:p w14:paraId="24F10566" w14:textId="77777777" w:rsidR="00182AFC" w:rsidRPr="00D27132" w:rsidRDefault="00182AFC" w:rsidP="00182AFC">
      <w:pPr>
        <w:pStyle w:val="PL"/>
      </w:pPr>
      <w:r w:rsidRPr="00D27132">
        <w:t xml:space="preserve">maxNrofSRS-Resources-1                  </w:t>
      </w:r>
      <w:proofErr w:type="gramStart"/>
      <w:r w:rsidRPr="00D27132">
        <w:t>INTEGER ::=</w:t>
      </w:r>
      <w:proofErr w:type="gramEnd"/>
      <w:r w:rsidRPr="00D27132">
        <w:t xml:space="preserve"> 63      -- Maximum number of SRS resources minus 1.</w:t>
      </w:r>
    </w:p>
    <w:p w14:paraId="4D68DF83" w14:textId="77777777" w:rsidR="00182AFC" w:rsidRPr="00D27132" w:rsidRDefault="00182AFC" w:rsidP="00182AFC">
      <w:pPr>
        <w:pStyle w:val="PL"/>
      </w:pPr>
      <w:r w:rsidRPr="00D27132">
        <w:t xml:space="preserve">maxNrofSRS-PosResources-r16             </w:t>
      </w:r>
      <w:proofErr w:type="gramStart"/>
      <w:r w:rsidRPr="00D27132">
        <w:t>INTEGER ::=</w:t>
      </w:r>
      <w:proofErr w:type="gramEnd"/>
      <w:r w:rsidRPr="00D27132">
        <w:t xml:space="preserve"> 64      -- Maximum number of SRS Positioning resources.</w:t>
      </w:r>
    </w:p>
    <w:p w14:paraId="4B538D0A" w14:textId="77777777" w:rsidR="00182AFC" w:rsidRPr="00D27132" w:rsidRDefault="00182AFC" w:rsidP="00182AFC">
      <w:pPr>
        <w:pStyle w:val="PL"/>
      </w:pPr>
      <w:r w:rsidRPr="00D27132">
        <w:t xml:space="preserve">maxNrofSRS-PosResources-1-r16           </w:t>
      </w:r>
      <w:proofErr w:type="gramStart"/>
      <w:r w:rsidRPr="00D27132">
        <w:t>INTEGER ::=</w:t>
      </w:r>
      <w:proofErr w:type="gramEnd"/>
      <w:r w:rsidRPr="00D27132">
        <w:t xml:space="preserve"> 63      -- Maximum number of SRS Positioning resources in an SRS Positioning</w:t>
      </w:r>
    </w:p>
    <w:p w14:paraId="5F569A6A" w14:textId="77777777" w:rsidR="00182AFC" w:rsidRPr="00D27132" w:rsidRDefault="00182AFC" w:rsidP="00182AFC">
      <w:pPr>
        <w:pStyle w:val="PL"/>
      </w:pPr>
      <w:r w:rsidRPr="00D27132">
        <w:t xml:space="preserve">                                                            -- resource set minus 1.</w:t>
      </w:r>
    </w:p>
    <w:p w14:paraId="186EAFEC" w14:textId="77777777" w:rsidR="00182AFC" w:rsidRPr="00D27132" w:rsidRDefault="00182AFC" w:rsidP="00182AFC">
      <w:pPr>
        <w:pStyle w:val="PL"/>
      </w:pPr>
      <w:proofErr w:type="spellStart"/>
      <w:r w:rsidRPr="00D27132">
        <w:t>maxNrofSRS-ResourcesPerSet</w:t>
      </w:r>
      <w:proofErr w:type="spellEnd"/>
      <w:r w:rsidRPr="00D27132">
        <w:t xml:space="preserve">              </w:t>
      </w:r>
      <w:proofErr w:type="gramStart"/>
      <w:r w:rsidRPr="00D27132">
        <w:t>INTEGER ::=</w:t>
      </w:r>
      <w:proofErr w:type="gramEnd"/>
      <w:r w:rsidRPr="00D27132">
        <w:t xml:space="preserve"> 16      -- Maximum number of SRS resources in an SRS resource set</w:t>
      </w:r>
    </w:p>
    <w:p w14:paraId="695FBB49" w14:textId="77777777" w:rsidR="00182AFC" w:rsidRPr="00D27132" w:rsidRDefault="00182AFC" w:rsidP="00182AFC">
      <w:pPr>
        <w:pStyle w:val="PL"/>
      </w:pPr>
      <w:r w:rsidRPr="00D27132">
        <w:t xml:space="preserve">maxNrofSRS-TriggerStates-1              </w:t>
      </w:r>
      <w:proofErr w:type="gramStart"/>
      <w:r w:rsidRPr="00D27132">
        <w:t>INTEGER ::=</w:t>
      </w:r>
      <w:proofErr w:type="gramEnd"/>
      <w:r w:rsidRPr="00D27132">
        <w:t xml:space="preserve"> 3       -- Maximum number of SRS trigger states minus 1, i.e., the largest code point.</w:t>
      </w:r>
    </w:p>
    <w:p w14:paraId="18A0D576" w14:textId="77777777" w:rsidR="00182AFC" w:rsidRPr="00D27132" w:rsidRDefault="00182AFC" w:rsidP="00182AFC">
      <w:pPr>
        <w:pStyle w:val="PL"/>
      </w:pPr>
      <w:r w:rsidRPr="00D27132">
        <w:t xml:space="preserve">maxNrofSRS-TriggerStates-2              </w:t>
      </w:r>
      <w:proofErr w:type="gramStart"/>
      <w:r w:rsidRPr="00D27132">
        <w:t>INTEGER ::=</w:t>
      </w:r>
      <w:proofErr w:type="gramEnd"/>
      <w:r w:rsidRPr="00D27132">
        <w:t xml:space="preserve"> 2       -- Maximum number of SRS trigger states minus 2.</w:t>
      </w:r>
    </w:p>
    <w:p w14:paraId="6D29BF98" w14:textId="77777777" w:rsidR="00182AFC" w:rsidRPr="00D27132" w:rsidRDefault="00182AFC" w:rsidP="00182AFC">
      <w:pPr>
        <w:pStyle w:val="PL"/>
      </w:pPr>
      <w:proofErr w:type="spellStart"/>
      <w:r w:rsidRPr="00D27132">
        <w:lastRenderedPageBreak/>
        <w:t>maxRAT-CapabilityContainers</w:t>
      </w:r>
      <w:proofErr w:type="spellEnd"/>
      <w:r w:rsidRPr="00D27132">
        <w:t xml:space="preserve">             </w:t>
      </w:r>
      <w:proofErr w:type="gramStart"/>
      <w:r w:rsidRPr="00D27132">
        <w:t>INTEGER ::=</w:t>
      </w:r>
      <w:proofErr w:type="gramEnd"/>
      <w:r w:rsidRPr="00D27132">
        <w:t xml:space="preserve"> 8       -- Maximum number of interworking RAT containers (</w:t>
      </w:r>
      <w:proofErr w:type="spellStart"/>
      <w:r w:rsidRPr="00D27132">
        <w:t>incl</w:t>
      </w:r>
      <w:proofErr w:type="spellEnd"/>
      <w:r w:rsidRPr="00D27132">
        <w:t xml:space="preserve"> NR and MRDC)</w:t>
      </w:r>
    </w:p>
    <w:p w14:paraId="75A81F1B" w14:textId="77777777" w:rsidR="00182AFC" w:rsidRPr="00D27132" w:rsidRDefault="00182AFC" w:rsidP="00182AFC">
      <w:pPr>
        <w:pStyle w:val="PL"/>
      </w:pPr>
      <w:proofErr w:type="spellStart"/>
      <w:r w:rsidRPr="00D27132">
        <w:t>maxSimultaneousBands</w:t>
      </w:r>
      <w:proofErr w:type="spellEnd"/>
      <w:r w:rsidRPr="00D27132">
        <w:t xml:space="preserve">                    </w:t>
      </w:r>
      <w:proofErr w:type="gramStart"/>
      <w:r w:rsidRPr="00D27132">
        <w:t>INTEGER ::=</w:t>
      </w:r>
      <w:proofErr w:type="gramEnd"/>
      <w:r w:rsidRPr="00D27132">
        <w:t xml:space="preserve"> 32      -- Maximum number of simultaneously aggregated bands</w:t>
      </w:r>
    </w:p>
    <w:p w14:paraId="4DBE366F" w14:textId="77777777" w:rsidR="00182AFC" w:rsidRPr="00D27132" w:rsidRDefault="00182AFC" w:rsidP="00182AFC">
      <w:pPr>
        <w:pStyle w:val="PL"/>
      </w:pPr>
      <w:proofErr w:type="spellStart"/>
      <w:r w:rsidRPr="00D27132">
        <w:t>maxULTxSwitchingBandPairs</w:t>
      </w:r>
      <w:proofErr w:type="spellEnd"/>
      <w:r w:rsidRPr="00D27132">
        <w:t xml:space="preserve">               </w:t>
      </w:r>
      <w:proofErr w:type="gramStart"/>
      <w:r w:rsidRPr="00D27132">
        <w:t>INTEGER ::=</w:t>
      </w:r>
      <w:proofErr w:type="gramEnd"/>
      <w:r w:rsidRPr="00D27132">
        <w:t xml:space="preserve"> 32      -- Maximum number of band pairs supporting dynamic UL Tx switching in a band combination</w:t>
      </w:r>
    </w:p>
    <w:p w14:paraId="153B2242" w14:textId="77777777" w:rsidR="00182AFC" w:rsidRPr="00D27132" w:rsidRDefault="00182AFC" w:rsidP="00182AFC">
      <w:pPr>
        <w:pStyle w:val="PL"/>
      </w:pPr>
      <w:proofErr w:type="spellStart"/>
      <w:r w:rsidRPr="00D27132">
        <w:t>maxNrofSlotFormatCombinationsPerSet</w:t>
      </w:r>
      <w:proofErr w:type="spellEnd"/>
      <w:r w:rsidRPr="00D27132">
        <w:t xml:space="preserve">     </w:t>
      </w:r>
      <w:proofErr w:type="gramStart"/>
      <w:r w:rsidRPr="00D27132">
        <w:t>INTEGER ::=</w:t>
      </w:r>
      <w:proofErr w:type="gramEnd"/>
      <w:r w:rsidRPr="00D27132">
        <w:t xml:space="preserve"> 512     -- Maximum number of Slot Format Combinations in a SF-Set.</w:t>
      </w:r>
    </w:p>
    <w:p w14:paraId="189E00F7" w14:textId="77777777" w:rsidR="00182AFC" w:rsidRPr="00D27132" w:rsidRDefault="00182AFC" w:rsidP="00182AFC">
      <w:pPr>
        <w:pStyle w:val="PL"/>
      </w:pPr>
      <w:r w:rsidRPr="00D27132">
        <w:t xml:space="preserve">maxNrofSlotFormatCombinationsPerSet-1   </w:t>
      </w:r>
      <w:proofErr w:type="gramStart"/>
      <w:r w:rsidRPr="00D27132">
        <w:t>INTEGER ::=</w:t>
      </w:r>
      <w:proofErr w:type="gramEnd"/>
      <w:r w:rsidRPr="00D27132">
        <w:t xml:space="preserve"> 511     -- Maximum number of Slot Format Combinations in a SF-Set minus 1.</w:t>
      </w:r>
    </w:p>
    <w:p w14:paraId="0097C60C" w14:textId="77777777" w:rsidR="00182AFC" w:rsidRPr="00D27132" w:rsidRDefault="00182AFC" w:rsidP="00182AFC">
      <w:pPr>
        <w:pStyle w:val="PL"/>
      </w:pPr>
      <w:r w:rsidRPr="00D27132">
        <w:t xml:space="preserve">maxNrofTrafficPattern-r16               </w:t>
      </w:r>
      <w:proofErr w:type="gramStart"/>
      <w:r w:rsidRPr="00D27132">
        <w:t>INTEGER ::=</w:t>
      </w:r>
      <w:proofErr w:type="gramEnd"/>
      <w:r w:rsidRPr="00D27132">
        <w:t xml:space="preserve"> 8       -- Maximum number of Traffic Pattern for NR </w:t>
      </w:r>
      <w:proofErr w:type="spellStart"/>
      <w:r w:rsidRPr="00D27132">
        <w:t>sidelink</w:t>
      </w:r>
      <w:proofErr w:type="spellEnd"/>
      <w:r w:rsidRPr="00D27132">
        <w:t xml:space="preserve"> communication.</w:t>
      </w:r>
    </w:p>
    <w:p w14:paraId="59956451" w14:textId="77777777" w:rsidR="00182AFC" w:rsidRPr="00D27132" w:rsidRDefault="00182AFC" w:rsidP="00182AFC">
      <w:pPr>
        <w:pStyle w:val="PL"/>
      </w:pPr>
      <w:proofErr w:type="spellStart"/>
      <w:r w:rsidRPr="00D27132">
        <w:t>maxNrofPUCCH</w:t>
      </w:r>
      <w:proofErr w:type="spellEnd"/>
      <w:r w:rsidRPr="00D27132">
        <w:t xml:space="preserve">-Resources                  </w:t>
      </w:r>
      <w:proofErr w:type="gramStart"/>
      <w:r w:rsidRPr="00D27132">
        <w:t>INTEGER ::=</w:t>
      </w:r>
      <w:proofErr w:type="gramEnd"/>
      <w:r w:rsidRPr="00D27132">
        <w:t xml:space="preserve"> 128</w:t>
      </w:r>
    </w:p>
    <w:p w14:paraId="53366CD7" w14:textId="77777777" w:rsidR="00182AFC" w:rsidRPr="00D27132" w:rsidRDefault="00182AFC" w:rsidP="00182AFC">
      <w:pPr>
        <w:pStyle w:val="PL"/>
      </w:pPr>
      <w:r w:rsidRPr="00D27132">
        <w:t xml:space="preserve">maxNrofPUCCH-Resources-1                </w:t>
      </w:r>
      <w:proofErr w:type="gramStart"/>
      <w:r w:rsidRPr="00D27132">
        <w:t>INTEGER ::=</w:t>
      </w:r>
      <w:proofErr w:type="gramEnd"/>
      <w:r w:rsidRPr="00D27132">
        <w:t xml:space="preserve"> 127</w:t>
      </w:r>
    </w:p>
    <w:p w14:paraId="69FA4B3F" w14:textId="77777777" w:rsidR="00182AFC" w:rsidRPr="00D27132" w:rsidRDefault="00182AFC" w:rsidP="00182AFC">
      <w:pPr>
        <w:pStyle w:val="PL"/>
      </w:pPr>
      <w:proofErr w:type="spellStart"/>
      <w:r w:rsidRPr="00D27132">
        <w:t>maxNrofPUCCH-ResourceSets</w:t>
      </w:r>
      <w:proofErr w:type="spellEnd"/>
      <w:r w:rsidRPr="00D27132">
        <w:t xml:space="preserve">               </w:t>
      </w:r>
      <w:proofErr w:type="gramStart"/>
      <w:r w:rsidRPr="00D27132">
        <w:t>INTEGER ::=</w:t>
      </w:r>
      <w:proofErr w:type="gramEnd"/>
      <w:r w:rsidRPr="00D27132">
        <w:t xml:space="preserve"> 4       -- Maximum number of PUCCH Resource Sets</w:t>
      </w:r>
    </w:p>
    <w:p w14:paraId="4225933E" w14:textId="77777777" w:rsidR="00182AFC" w:rsidRPr="00D27132" w:rsidRDefault="00182AFC" w:rsidP="00182AFC">
      <w:pPr>
        <w:pStyle w:val="PL"/>
      </w:pPr>
      <w:r w:rsidRPr="00D27132">
        <w:t xml:space="preserve">maxNrofPUCCH-ResourceSets-1             </w:t>
      </w:r>
      <w:proofErr w:type="gramStart"/>
      <w:r w:rsidRPr="00D27132">
        <w:t>INTEGER ::=</w:t>
      </w:r>
      <w:proofErr w:type="gramEnd"/>
      <w:r w:rsidRPr="00D27132">
        <w:t xml:space="preserve"> 3       -- Maximum number of PUCCH Resource Sets minus 1.</w:t>
      </w:r>
    </w:p>
    <w:p w14:paraId="368E85D2" w14:textId="77777777" w:rsidR="00182AFC" w:rsidRPr="00D27132" w:rsidRDefault="00182AFC" w:rsidP="00182AFC">
      <w:pPr>
        <w:pStyle w:val="PL"/>
      </w:pPr>
      <w:proofErr w:type="spellStart"/>
      <w:r w:rsidRPr="00D27132">
        <w:t>maxNrofPUCCH-ResourcesPerSet</w:t>
      </w:r>
      <w:proofErr w:type="spellEnd"/>
      <w:r w:rsidRPr="00D27132">
        <w:t xml:space="preserve">            </w:t>
      </w:r>
      <w:proofErr w:type="gramStart"/>
      <w:r w:rsidRPr="00D27132">
        <w:t>INTEGER ::=</w:t>
      </w:r>
      <w:proofErr w:type="gramEnd"/>
      <w:r w:rsidRPr="00D27132">
        <w:t xml:space="preserve"> 32      -- Maximum number of PUCCH Resources per PUCCH-</w:t>
      </w:r>
      <w:proofErr w:type="spellStart"/>
      <w:r w:rsidRPr="00D27132">
        <w:t>ResourceSet</w:t>
      </w:r>
      <w:proofErr w:type="spellEnd"/>
    </w:p>
    <w:p w14:paraId="14B08A08" w14:textId="77777777" w:rsidR="00182AFC" w:rsidRPr="00D27132" w:rsidRDefault="00182AFC" w:rsidP="00182AFC">
      <w:pPr>
        <w:pStyle w:val="PL"/>
      </w:pPr>
      <w:r w:rsidRPr="00D27132">
        <w:t xml:space="preserve">maxNrofPUCCH-P0-PerSet                  </w:t>
      </w:r>
      <w:proofErr w:type="gramStart"/>
      <w:r w:rsidRPr="00D27132">
        <w:t>INTEGER ::=</w:t>
      </w:r>
      <w:proofErr w:type="gramEnd"/>
      <w:r w:rsidRPr="00D27132">
        <w:t xml:space="preserve"> 8       -- Maximum number of P0-pucch present in a p0-pucch set</w:t>
      </w:r>
    </w:p>
    <w:p w14:paraId="53AC05FC" w14:textId="77777777" w:rsidR="00182AFC" w:rsidRPr="00D27132" w:rsidRDefault="00182AFC" w:rsidP="00182AFC">
      <w:pPr>
        <w:pStyle w:val="PL"/>
      </w:pPr>
      <w:proofErr w:type="spellStart"/>
      <w:r w:rsidRPr="00D27132">
        <w:t>maxNrofPUCCH-PathlossReferenceRSs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PUCCH power control.</w:t>
      </w:r>
    </w:p>
    <w:p w14:paraId="096E6D6A" w14:textId="77777777" w:rsidR="00182AFC" w:rsidRPr="00D27132" w:rsidRDefault="00182AFC" w:rsidP="00182AFC">
      <w:pPr>
        <w:pStyle w:val="PL"/>
      </w:pPr>
      <w:r w:rsidRPr="00D27132">
        <w:t xml:space="preserve">maxNrofPUCCH-PathlossReferenceRSs-1     </w:t>
      </w:r>
      <w:proofErr w:type="gramStart"/>
      <w:r w:rsidRPr="00D27132">
        <w:t>INTEGER ::=</w:t>
      </w:r>
      <w:proofErr w:type="gramEnd"/>
      <w:r w:rsidRPr="00D27132">
        <w:t xml:space="preserve"> 3       -- Maximum number of RSs used as pathloss reference for PUCCH power control minus 1.</w:t>
      </w:r>
    </w:p>
    <w:p w14:paraId="6C683F51" w14:textId="77777777" w:rsidR="00182AFC" w:rsidRPr="00D27132" w:rsidRDefault="00182AFC" w:rsidP="00182AFC">
      <w:pPr>
        <w:pStyle w:val="PL"/>
      </w:pPr>
      <w:r w:rsidRPr="00D27132">
        <w:t xml:space="preserve">maxNrofPUCCH-PathlossReferenceRSs-r16   </w:t>
      </w:r>
      <w:proofErr w:type="gramStart"/>
      <w:r w:rsidRPr="00D27132">
        <w:t>INTEGER ::=</w:t>
      </w:r>
      <w:proofErr w:type="gramEnd"/>
      <w:r w:rsidRPr="00D27132">
        <w:t xml:space="preserve"> 64      -- Maximum number of RSs used as pathloss reference for PUCCH power control extended.</w:t>
      </w:r>
    </w:p>
    <w:p w14:paraId="7651EF06" w14:textId="77777777" w:rsidR="00182AFC" w:rsidRPr="00D27132" w:rsidRDefault="00182AFC" w:rsidP="00182AFC">
      <w:pPr>
        <w:pStyle w:val="PL"/>
      </w:pPr>
      <w:r w:rsidRPr="00D27132">
        <w:t xml:space="preserve">maxNrofPUCCH-PathlossReferenceRSs-1-r16 </w:t>
      </w:r>
      <w:proofErr w:type="gramStart"/>
      <w:r w:rsidRPr="00D27132">
        <w:t>INTEGER ::=</w:t>
      </w:r>
      <w:proofErr w:type="gramEnd"/>
      <w:r w:rsidRPr="00D27132">
        <w:t xml:space="preserve"> 63      -- Maximum number of RSs used as pathloss reference for PUCCH power control</w:t>
      </w:r>
    </w:p>
    <w:p w14:paraId="404BA8E6" w14:textId="77777777" w:rsidR="00182AFC" w:rsidRPr="00D27132" w:rsidRDefault="00182AFC" w:rsidP="00182AFC">
      <w:pPr>
        <w:pStyle w:val="PL"/>
      </w:pPr>
      <w:r w:rsidRPr="00D27132">
        <w:t xml:space="preserve">                                                            -- minus 1 extended.</w:t>
      </w:r>
    </w:p>
    <w:p w14:paraId="319B52CD" w14:textId="77777777" w:rsidR="00182AFC" w:rsidRPr="00D27132" w:rsidRDefault="00182AFC" w:rsidP="00182AFC">
      <w:pPr>
        <w:pStyle w:val="PL"/>
      </w:pPr>
      <w:r w:rsidRPr="00D27132">
        <w:t xml:space="preserve">maxNrofPUCCH-PathlossReferenceRSsDiff-r16 </w:t>
      </w:r>
      <w:proofErr w:type="gramStart"/>
      <w:r w:rsidRPr="00D27132">
        <w:t>INTEGER ::=</w:t>
      </w:r>
      <w:proofErr w:type="gramEnd"/>
      <w:r w:rsidRPr="00D27132">
        <w:t xml:space="preserve"> 60    -- Difference between the extended maximum and the non-extended maximum</w:t>
      </w:r>
    </w:p>
    <w:p w14:paraId="2EC454BF" w14:textId="77777777" w:rsidR="00182AFC" w:rsidRPr="00D27132" w:rsidRDefault="00182AFC" w:rsidP="00182AFC">
      <w:pPr>
        <w:pStyle w:val="PL"/>
      </w:pPr>
      <w:r w:rsidRPr="00D27132">
        <w:t xml:space="preserve">maxNrofPUCCH-ResourceGroups-r16         </w:t>
      </w:r>
      <w:proofErr w:type="gramStart"/>
      <w:r w:rsidRPr="00D27132">
        <w:t>INTEGER ::=</w:t>
      </w:r>
      <w:proofErr w:type="gramEnd"/>
      <w:r w:rsidRPr="00D27132">
        <w:t xml:space="preserve"> 4       -- Maximum number of PUCCH resources groups.</w:t>
      </w:r>
    </w:p>
    <w:p w14:paraId="3CF3E7CC" w14:textId="77777777" w:rsidR="00182AFC" w:rsidRPr="00D27132" w:rsidRDefault="00182AFC" w:rsidP="00182AFC">
      <w:pPr>
        <w:pStyle w:val="PL"/>
      </w:pPr>
      <w:r w:rsidRPr="00D27132">
        <w:t xml:space="preserve">maxNrofPUCCH-ResourcesPerGroup-r16      </w:t>
      </w:r>
      <w:proofErr w:type="gramStart"/>
      <w:r w:rsidRPr="00D27132">
        <w:t>INTEGER ::=</w:t>
      </w:r>
      <w:proofErr w:type="gramEnd"/>
      <w:r w:rsidRPr="00D27132">
        <w:t xml:space="preserve"> 128     -- Maximum number of PUCCH resources in a PUCCH group.</w:t>
      </w:r>
    </w:p>
    <w:p w14:paraId="741050BA" w14:textId="77777777" w:rsidR="00182AFC" w:rsidRPr="00D27132" w:rsidRDefault="00182AFC" w:rsidP="00182AFC">
      <w:pPr>
        <w:pStyle w:val="PL"/>
      </w:pPr>
      <w:r w:rsidRPr="00D27132">
        <w:t xml:space="preserve">maxNrofMultiplePUSCHs-r16               </w:t>
      </w:r>
      <w:proofErr w:type="gramStart"/>
      <w:r w:rsidRPr="00D27132">
        <w:t>INTEGER ::=</w:t>
      </w:r>
      <w:proofErr w:type="gramEnd"/>
      <w:r w:rsidRPr="00D27132">
        <w:t xml:space="preserve"> 8       -- Maximum number of multiple PUSCHs in PUSCH TDRA list</w:t>
      </w:r>
    </w:p>
    <w:p w14:paraId="30F5E4AF" w14:textId="77777777" w:rsidR="00182AFC" w:rsidRPr="00D27132" w:rsidRDefault="00182AFC" w:rsidP="00182AFC">
      <w:pPr>
        <w:pStyle w:val="PL"/>
      </w:pPr>
      <w:r w:rsidRPr="00D27132">
        <w:t xml:space="preserve">maxNrofP0-PUSCH-AlphaSets               </w:t>
      </w:r>
      <w:proofErr w:type="gramStart"/>
      <w:r w:rsidRPr="00D27132">
        <w:t>INTEGER ::=</w:t>
      </w:r>
      <w:proofErr w:type="gramEnd"/>
      <w:r w:rsidRPr="00D27132">
        <w:t xml:space="preserve"> 30      -- Maximum number of P0-pusch-alpha-sets (see TS 38.213 [13], clause 7.1)</w:t>
      </w:r>
    </w:p>
    <w:p w14:paraId="6452E3D1" w14:textId="77777777" w:rsidR="00182AFC" w:rsidRPr="00D27132" w:rsidRDefault="00182AFC" w:rsidP="00182AFC">
      <w:pPr>
        <w:pStyle w:val="PL"/>
      </w:pPr>
      <w:r w:rsidRPr="00D27132">
        <w:t xml:space="preserve">maxNrofP0-PUSCH-AlphaSets-1             </w:t>
      </w:r>
      <w:proofErr w:type="gramStart"/>
      <w:r w:rsidRPr="00D27132">
        <w:t>INTEGER ::=</w:t>
      </w:r>
      <w:proofErr w:type="gramEnd"/>
      <w:r w:rsidRPr="00D27132">
        <w:t xml:space="preserve"> 29      -- Maximum number of P0-pusch-alpha-sets minus 1 (see TS 38.213 [13], clause 7.1)</w:t>
      </w:r>
    </w:p>
    <w:p w14:paraId="5AFAA563" w14:textId="77777777" w:rsidR="00182AFC" w:rsidRPr="00D27132" w:rsidRDefault="00182AFC" w:rsidP="00182AFC">
      <w:pPr>
        <w:pStyle w:val="PL"/>
      </w:pPr>
      <w:proofErr w:type="spellStart"/>
      <w:r w:rsidRPr="00D27132">
        <w:t>maxNrofPUSCH-PathlossReferenceRSs</w:t>
      </w:r>
      <w:proofErr w:type="spellEnd"/>
      <w:r w:rsidRPr="00D27132">
        <w:t xml:space="preserve">       </w:t>
      </w:r>
      <w:proofErr w:type="gramStart"/>
      <w:r w:rsidRPr="00D27132">
        <w:t>INTEGER ::=</w:t>
      </w:r>
      <w:proofErr w:type="gramEnd"/>
      <w:r w:rsidRPr="00D27132">
        <w:t xml:space="preserve"> 4       -- Maximum number of RSs used as pathloss reference for PUSCH power control.</w:t>
      </w:r>
    </w:p>
    <w:p w14:paraId="5CA7A659" w14:textId="77777777" w:rsidR="00182AFC" w:rsidRPr="00D27132" w:rsidRDefault="00182AFC" w:rsidP="00182AFC">
      <w:pPr>
        <w:pStyle w:val="PL"/>
      </w:pPr>
      <w:r w:rsidRPr="00D27132">
        <w:t xml:space="preserve">maxNrofPUSCH-PathlossReferenceRSs-1     </w:t>
      </w:r>
      <w:proofErr w:type="gramStart"/>
      <w:r w:rsidRPr="00D27132">
        <w:t>INTEGER ::=</w:t>
      </w:r>
      <w:proofErr w:type="gramEnd"/>
      <w:r w:rsidRPr="00D27132">
        <w:t xml:space="preserve"> 3       -- Maximum number of RSs used as pathloss reference for PUSCH power control minus 1.</w:t>
      </w:r>
    </w:p>
    <w:p w14:paraId="26A586F1" w14:textId="77777777" w:rsidR="00182AFC" w:rsidRPr="00D27132" w:rsidRDefault="00182AFC" w:rsidP="00182AFC">
      <w:pPr>
        <w:pStyle w:val="PL"/>
      </w:pPr>
      <w:r w:rsidRPr="00D27132">
        <w:t xml:space="preserve">maxNrofPUSCH-PathlossReferenceRSs-r16   </w:t>
      </w:r>
      <w:proofErr w:type="gramStart"/>
      <w:r w:rsidRPr="00D27132">
        <w:t>INTEGER ::=</w:t>
      </w:r>
      <w:proofErr w:type="gramEnd"/>
      <w:r w:rsidRPr="00D27132">
        <w:t xml:space="preserve"> 64      -- Maximum number of RSs used as pathloss reference for PUSCH power control extended</w:t>
      </w:r>
    </w:p>
    <w:p w14:paraId="37368087" w14:textId="77777777" w:rsidR="00182AFC" w:rsidRPr="00D27132" w:rsidRDefault="00182AFC" w:rsidP="00182AFC">
      <w:pPr>
        <w:pStyle w:val="PL"/>
      </w:pPr>
      <w:r w:rsidRPr="00D27132">
        <w:t xml:space="preserve">maxNrofPUSCH-PathlossReferenceRSs-1-r16 </w:t>
      </w:r>
      <w:proofErr w:type="gramStart"/>
      <w:r w:rsidRPr="00D27132">
        <w:t>INTEGER ::=</w:t>
      </w:r>
      <w:proofErr w:type="gramEnd"/>
      <w:r w:rsidRPr="00D27132">
        <w:t xml:space="preserve"> 63      -- Maximum number of RSs used as pathloss reference for PUSCH power control</w:t>
      </w:r>
    </w:p>
    <w:p w14:paraId="40ED7EA1" w14:textId="77777777" w:rsidR="00182AFC" w:rsidRPr="00D27132" w:rsidRDefault="00182AFC" w:rsidP="00182AFC">
      <w:pPr>
        <w:pStyle w:val="PL"/>
      </w:pPr>
      <w:r w:rsidRPr="00D27132">
        <w:t xml:space="preserve">                                                            -- extended minus 1</w:t>
      </w:r>
    </w:p>
    <w:p w14:paraId="721FBA2E" w14:textId="77777777" w:rsidR="00182AFC" w:rsidRPr="00D27132" w:rsidRDefault="00182AFC" w:rsidP="00182AFC">
      <w:pPr>
        <w:pStyle w:val="PL"/>
      </w:pPr>
      <w:r w:rsidRPr="00D27132">
        <w:t>maxNrofPUSCH-PathlossReferenceRSsDiff-r</w:t>
      </w:r>
      <w:proofErr w:type="gramStart"/>
      <w:r w:rsidRPr="00D27132">
        <w:t>16  INTEGER</w:t>
      </w:r>
      <w:proofErr w:type="gramEnd"/>
      <w:r w:rsidRPr="00D27132">
        <w:t xml:space="preserve"> ::= 60   -- Difference between maxNrofPUSCH-PathlossReferenceRSs-r16 and</w:t>
      </w:r>
    </w:p>
    <w:p w14:paraId="463672CB" w14:textId="77777777" w:rsidR="00182AFC" w:rsidRPr="00D27132" w:rsidRDefault="00182AFC" w:rsidP="00182AFC">
      <w:pPr>
        <w:pStyle w:val="PL"/>
      </w:pPr>
      <w:r w:rsidRPr="00D27132">
        <w:t xml:space="preserve">                                                            -- </w:t>
      </w:r>
      <w:proofErr w:type="spellStart"/>
      <w:r w:rsidRPr="00D27132">
        <w:t>maxNrofPUSCH-PathlossReferenceRSs</w:t>
      </w:r>
      <w:proofErr w:type="spellEnd"/>
    </w:p>
    <w:p w14:paraId="31DEA7CB" w14:textId="77777777" w:rsidR="00182AFC" w:rsidRPr="00D27132" w:rsidRDefault="00182AFC" w:rsidP="00182AFC">
      <w:pPr>
        <w:pStyle w:val="PL"/>
      </w:pPr>
      <w:proofErr w:type="spellStart"/>
      <w:r w:rsidRPr="00D27132">
        <w:t>maxNrofNAICS</w:t>
      </w:r>
      <w:proofErr w:type="spellEnd"/>
      <w:r w:rsidRPr="00D27132">
        <w:t xml:space="preserve">-Entries                    </w:t>
      </w:r>
      <w:proofErr w:type="gramStart"/>
      <w:r w:rsidRPr="00D27132">
        <w:t>INTEGER ::=</w:t>
      </w:r>
      <w:proofErr w:type="gramEnd"/>
      <w:r w:rsidRPr="00D27132">
        <w:t xml:space="preserve"> 8       -- Maximum number of supported NAICS capability set</w:t>
      </w:r>
    </w:p>
    <w:p w14:paraId="45D7EC9D" w14:textId="77777777" w:rsidR="00182AFC" w:rsidRPr="00D27132" w:rsidRDefault="00182AFC" w:rsidP="00182AFC">
      <w:pPr>
        <w:pStyle w:val="PL"/>
      </w:pPr>
      <w:proofErr w:type="spellStart"/>
      <w:r w:rsidRPr="00D27132">
        <w:t>maxBands</w:t>
      </w:r>
      <w:proofErr w:type="spellEnd"/>
      <w:r w:rsidRPr="00D27132">
        <w:t xml:space="preserve">                                </w:t>
      </w:r>
      <w:proofErr w:type="gramStart"/>
      <w:r w:rsidRPr="00D27132">
        <w:t>INTEGER ::=</w:t>
      </w:r>
      <w:proofErr w:type="gramEnd"/>
      <w:r w:rsidRPr="00D27132">
        <w:t xml:space="preserve"> 1024    -- Maximum number of supported bands in UE capability.</w:t>
      </w:r>
    </w:p>
    <w:p w14:paraId="079D2306" w14:textId="77777777" w:rsidR="00182AFC" w:rsidRPr="00337584" w:rsidRDefault="00182AFC" w:rsidP="00182AFC">
      <w:pPr>
        <w:pStyle w:val="PL"/>
        <w:rPr>
          <w:lang w:val="sv-SE"/>
        </w:rPr>
      </w:pPr>
      <w:r w:rsidRPr="00337584">
        <w:rPr>
          <w:lang w:val="sv-SE"/>
        </w:rPr>
        <w:t>maxBandsMRDC                            INTEGER ::= 1280</w:t>
      </w:r>
    </w:p>
    <w:p w14:paraId="32554471" w14:textId="77777777" w:rsidR="00182AFC" w:rsidRPr="00337584" w:rsidRDefault="00182AFC" w:rsidP="00182AFC">
      <w:pPr>
        <w:pStyle w:val="PL"/>
        <w:rPr>
          <w:lang w:val="sv-SE"/>
        </w:rPr>
      </w:pPr>
      <w:r w:rsidRPr="00337584">
        <w:rPr>
          <w:lang w:val="sv-SE"/>
        </w:rPr>
        <w:t>maxBandsEUTRA                           INTEGER ::= 256</w:t>
      </w:r>
    </w:p>
    <w:p w14:paraId="0C2F83C9" w14:textId="77777777" w:rsidR="00182AFC" w:rsidRPr="00337584" w:rsidRDefault="00182AFC" w:rsidP="00182AFC">
      <w:pPr>
        <w:pStyle w:val="PL"/>
        <w:rPr>
          <w:lang w:val="sv-SE"/>
        </w:rPr>
      </w:pPr>
      <w:r w:rsidRPr="00337584">
        <w:rPr>
          <w:lang w:val="sv-SE"/>
        </w:rPr>
        <w:t>maxCellReport                           INTEGER ::= 8</w:t>
      </w:r>
    </w:p>
    <w:p w14:paraId="15DF7C9B" w14:textId="77777777" w:rsidR="00182AFC" w:rsidRPr="00D27132" w:rsidRDefault="00182AFC" w:rsidP="00182AFC">
      <w:pPr>
        <w:pStyle w:val="PL"/>
      </w:pPr>
      <w:proofErr w:type="spellStart"/>
      <w:r w:rsidRPr="00D27132">
        <w:t>maxDRB</w:t>
      </w:r>
      <w:proofErr w:type="spellEnd"/>
      <w:r w:rsidRPr="00D27132">
        <w:t xml:space="preserve">                                  </w:t>
      </w:r>
      <w:proofErr w:type="gramStart"/>
      <w:r w:rsidRPr="00D27132">
        <w:t>INTEGER ::=</w:t>
      </w:r>
      <w:proofErr w:type="gramEnd"/>
      <w:r w:rsidRPr="00D27132">
        <w:t xml:space="preserve"> 29      -- Maximum number of DRBs (that can be added in DRB-</w:t>
      </w:r>
      <w:proofErr w:type="spellStart"/>
      <w:r w:rsidRPr="00D27132">
        <w:t>ToAddModList</w:t>
      </w:r>
      <w:proofErr w:type="spellEnd"/>
      <w:r w:rsidRPr="00D27132">
        <w:t>).</w:t>
      </w:r>
    </w:p>
    <w:p w14:paraId="39BBFDD5" w14:textId="77777777" w:rsidR="00182AFC" w:rsidRPr="00D27132" w:rsidRDefault="00182AFC" w:rsidP="00182AFC">
      <w:pPr>
        <w:pStyle w:val="PL"/>
      </w:pPr>
      <w:proofErr w:type="spellStart"/>
      <w:r w:rsidRPr="00D27132">
        <w:t>maxFreq</w:t>
      </w:r>
      <w:proofErr w:type="spellEnd"/>
      <w:r w:rsidRPr="00D27132">
        <w:t xml:space="preserve">                                 </w:t>
      </w:r>
      <w:proofErr w:type="gramStart"/>
      <w:r w:rsidRPr="00D27132">
        <w:t>INTEGER ::=</w:t>
      </w:r>
      <w:proofErr w:type="gramEnd"/>
      <w:r w:rsidRPr="00D27132">
        <w:t xml:space="preserve"> 8       -- Max number of frequencies.</w:t>
      </w:r>
    </w:p>
    <w:p w14:paraId="7C059EB4" w14:textId="77777777" w:rsidR="00182AFC" w:rsidRPr="00D27132" w:rsidRDefault="00182AFC" w:rsidP="00182AFC">
      <w:pPr>
        <w:pStyle w:val="PL"/>
      </w:pPr>
      <w:proofErr w:type="spellStart"/>
      <w:r w:rsidRPr="00D27132">
        <w:rPr>
          <w:rFonts w:eastAsiaTheme="minorEastAsia"/>
        </w:rPr>
        <w:t>maxFreqLayers</w:t>
      </w:r>
      <w:proofErr w:type="spellEnd"/>
      <w:r w:rsidRPr="00D27132">
        <w:t xml:space="preserve">                           </w:t>
      </w:r>
      <w:proofErr w:type="gramStart"/>
      <w:r w:rsidRPr="00D27132">
        <w:rPr>
          <w:rFonts w:eastAsiaTheme="minorEastAsia"/>
        </w:rPr>
        <w:t>INTEGER ::=</w:t>
      </w:r>
      <w:proofErr w:type="gramEnd"/>
      <w:r w:rsidRPr="00D27132">
        <w:rPr>
          <w:rFonts w:eastAsiaTheme="minorEastAsia"/>
        </w:rPr>
        <w:t xml:space="preserve"> 4</w:t>
      </w:r>
      <w:r w:rsidRPr="00D27132">
        <w:t xml:space="preserve">       -- Max number of frequency layers.</w:t>
      </w:r>
    </w:p>
    <w:p w14:paraId="7EA666C8" w14:textId="77777777" w:rsidR="00182AFC" w:rsidRPr="00D27132" w:rsidRDefault="00182AFC" w:rsidP="00182AFC">
      <w:pPr>
        <w:pStyle w:val="PL"/>
      </w:pPr>
      <w:r w:rsidRPr="00D27132">
        <w:t xml:space="preserve">maxFreqIDC-r16                          </w:t>
      </w:r>
      <w:proofErr w:type="gramStart"/>
      <w:r w:rsidRPr="00D27132">
        <w:t>INTEGER ::=</w:t>
      </w:r>
      <w:proofErr w:type="gramEnd"/>
      <w:r w:rsidRPr="00D27132">
        <w:t xml:space="preserve"> 128     -- Max number of frequencies for IDC indication.</w:t>
      </w:r>
    </w:p>
    <w:p w14:paraId="50C20F8D" w14:textId="77777777" w:rsidR="00182AFC" w:rsidRPr="00D27132" w:rsidRDefault="00182AFC" w:rsidP="00182AFC">
      <w:pPr>
        <w:pStyle w:val="PL"/>
      </w:pPr>
      <w:r w:rsidRPr="00D27132">
        <w:t xml:space="preserve">maxCombIDC-r16                          </w:t>
      </w:r>
      <w:proofErr w:type="gramStart"/>
      <w:r w:rsidRPr="00D27132">
        <w:t>INTEGER ::=</w:t>
      </w:r>
      <w:proofErr w:type="gramEnd"/>
      <w:r w:rsidRPr="00D27132">
        <w:t xml:space="preserve"> 128     -- Max number of reported UL CA for IDC indication.</w:t>
      </w:r>
    </w:p>
    <w:p w14:paraId="3FDB68AB" w14:textId="77777777" w:rsidR="00182AFC" w:rsidRPr="00D27132" w:rsidRDefault="00182AFC" w:rsidP="00182AFC">
      <w:pPr>
        <w:pStyle w:val="PL"/>
      </w:pPr>
      <w:proofErr w:type="spellStart"/>
      <w:r w:rsidRPr="00D27132">
        <w:t>maxFreqIDC</w:t>
      </w:r>
      <w:proofErr w:type="spellEnd"/>
      <w:r w:rsidRPr="00D27132">
        <w:t xml:space="preserve">-MRDC                         </w:t>
      </w:r>
      <w:proofErr w:type="gramStart"/>
      <w:r w:rsidRPr="00D27132">
        <w:t>INTEGER ::=</w:t>
      </w:r>
      <w:proofErr w:type="gramEnd"/>
      <w:r w:rsidRPr="00D27132">
        <w:t xml:space="preserve"> 32      -- Maximum number of candidate NR frequencies for MR-DC IDC indication</w:t>
      </w:r>
    </w:p>
    <w:p w14:paraId="5F4B36CB" w14:textId="77777777" w:rsidR="00182AFC" w:rsidRPr="00D27132" w:rsidRDefault="00182AFC" w:rsidP="00182AFC">
      <w:pPr>
        <w:pStyle w:val="PL"/>
      </w:pPr>
      <w:proofErr w:type="spellStart"/>
      <w:r w:rsidRPr="00D27132">
        <w:t>maxNrofCandidateBeams</w:t>
      </w:r>
      <w:proofErr w:type="spellEnd"/>
      <w:r w:rsidRPr="00D27132">
        <w:t xml:space="preserve">                   </w:t>
      </w:r>
      <w:proofErr w:type="gramStart"/>
      <w:r w:rsidRPr="00D27132">
        <w:t>INTEGER ::=</w:t>
      </w:r>
      <w:proofErr w:type="gramEnd"/>
      <w:r w:rsidRPr="00D27132">
        <w:t xml:space="preserve"> 16      -- Max number of PRACH-</w:t>
      </w:r>
      <w:proofErr w:type="spellStart"/>
      <w:r w:rsidRPr="00D27132">
        <w:t>ResourceDedicatedBFR</w:t>
      </w:r>
      <w:proofErr w:type="spellEnd"/>
      <w:r w:rsidRPr="00D27132">
        <w:t xml:space="preserve"> in BFR config.</w:t>
      </w:r>
    </w:p>
    <w:p w14:paraId="6381FF4F" w14:textId="77777777" w:rsidR="00182AFC" w:rsidRPr="00D27132" w:rsidRDefault="00182AFC" w:rsidP="00182AFC">
      <w:pPr>
        <w:pStyle w:val="PL"/>
      </w:pPr>
      <w:r w:rsidRPr="00D27132">
        <w:t xml:space="preserve">maxNrofCandidateBeams-r16               </w:t>
      </w:r>
      <w:proofErr w:type="gramStart"/>
      <w:r w:rsidRPr="00D27132">
        <w:t>INTEGER ::=</w:t>
      </w:r>
      <w:proofErr w:type="gramEnd"/>
      <w:r w:rsidRPr="00D27132">
        <w:t xml:space="preserve"> 64      -- Max number of candidate beam resources in BFR config.</w:t>
      </w:r>
    </w:p>
    <w:p w14:paraId="0D2C5351" w14:textId="77777777" w:rsidR="00182AFC" w:rsidRPr="00D27132" w:rsidRDefault="00182AFC" w:rsidP="00182AFC">
      <w:pPr>
        <w:pStyle w:val="PL"/>
      </w:pPr>
      <w:r w:rsidRPr="00D27132">
        <w:t xml:space="preserve">maxNrofCandidateBeamsExt-r16            </w:t>
      </w:r>
      <w:proofErr w:type="gramStart"/>
      <w:r w:rsidRPr="00D27132">
        <w:t>INTEGER ::=</w:t>
      </w:r>
      <w:proofErr w:type="gramEnd"/>
      <w:r w:rsidRPr="00D27132">
        <w:t xml:space="preserve"> 48      -- Max number of PRACH-</w:t>
      </w:r>
      <w:proofErr w:type="spellStart"/>
      <w:r w:rsidRPr="00D27132">
        <w:t>ResourceDedicatedBFR</w:t>
      </w:r>
      <w:proofErr w:type="spellEnd"/>
      <w:r w:rsidRPr="00D27132">
        <w:t xml:space="preserve"> in the </w:t>
      </w:r>
      <w:proofErr w:type="spellStart"/>
      <w:r w:rsidRPr="00D27132">
        <w:t>CandidateBeamRSListExt</w:t>
      </w:r>
      <w:proofErr w:type="spellEnd"/>
    </w:p>
    <w:p w14:paraId="78850731" w14:textId="77777777" w:rsidR="00182AFC" w:rsidRPr="00D27132" w:rsidRDefault="00182AFC" w:rsidP="00182AFC">
      <w:pPr>
        <w:pStyle w:val="PL"/>
      </w:pPr>
      <w:proofErr w:type="spellStart"/>
      <w:r w:rsidRPr="00D27132">
        <w:t>maxNrofPCIsPerSMTC</w:t>
      </w:r>
      <w:proofErr w:type="spellEnd"/>
      <w:r w:rsidRPr="00D27132">
        <w:t xml:space="preserve">                      </w:t>
      </w:r>
      <w:proofErr w:type="gramStart"/>
      <w:r w:rsidRPr="00D27132">
        <w:t>INTEGER ::=</w:t>
      </w:r>
      <w:proofErr w:type="gramEnd"/>
      <w:r w:rsidRPr="00D27132">
        <w:t xml:space="preserve"> 64      -- Maximum number of PCIs per SMTC.</w:t>
      </w:r>
    </w:p>
    <w:p w14:paraId="2271C88E" w14:textId="77777777" w:rsidR="00182AFC" w:rsidRPr="00D27132" w:rsidRDefault="00182AFC" w:rsidP="00182AFC">
      <w:pPr>
        <w:pStyle w:val="PL"/>
      </w:pPr>
      <w:proofErr w:type="spellStart"/>
      <w:r w:rsidRPr="00D27132">
        <w:t>maxNrofQFIs</w:t>
      </w:r>
      <w:proofErr w:type="spellEnd"/>
      <w:r w:rsidRPr="00D27132">
        <w:t xml:space="preserve">                             </w:t>
      </w:r>
      <w:proofErr w:type="gramStart"/>
      <w:r w:rsidRPr="00D27132">
        <w:t>INTEGER ::=</w:t>
      </w:r>
      <w:proofErr w:type="gramEnd"/>
      <w:r w:rsidRPr="00D27132">
        <w:t xml:space="preserve"> 64</w:t>
      </w:r>
    </w:p>
    <w:p w14:paraId="0227BCD7" w14:textId="77777777" w:rsidR="00182AFC" w:rsidRPr="00D27132" w:rsidRDefault="00182AFC" w:rsidP="00182AFC">
      <w:pPr>
        <w:pStyle w:val="PL"/>
      </w:pPr>
      <w:r w:rsidRPr="00D27132">
        <w:t xml:space="preserve">maxNrofResourceAvailabilityPerCombination-r16 </w:t>
      </w:r>
      <w:proofErr w:type="gramStart"/>
      <w:r w:rsidRPr="00D27132">
        <w:t>INTEGER ::=</w:t>
      </w:r>
      <w:proofErr w:type="gramEnd"/>
      <w:r w:rsidRPr="00D27132">
        <w:t xml:space="preserve"> 256</w:t>
      </w:r>
    </w:p>
    <w:p w14:paraId="498441FF" w14:textId="77777777" w:rsidR="00182AFC" w:rsidRPr="00D27132" w:rsidRDefault="00182AFC" w:rsidP="00182AFC">
      <w:pPr>
        <w:pStyle w:val="PL"/>
      </w:pPr>
      <w:proofErr w:type="spellStart"/>
      <w:r w:rsidRPr="00D27132">
        <w:t>maxNrOfSemiPersistentPUSCH</w:t>
      </w:r>
      <w:proofErr w:type="spellEnd"/>
      <w:r w:rsidRPr="00D27132">
        <w:t xml:space="preserve">-Triggers     </w:t>
      </w:r>
      <w:proofErr w:type="gramStart"/>
      <w:r w:rsidRPr="00D27132">
        <w:t>INTEGER ::=</w:t>
      </w:r>
      <w:proofErr w:type="gramEnd"/>
      <w:r w:rsidRPr="00D27132">
        <w:t xml:space="preserve"> 64      -- Maximum number of triggers for semi persistent reporting on PUSCH</w:t>
      </w:r>
    </w:p>
    <w:p w14:paraId="71E4AED3" w14:textId="77777777" w:rsidR="00182AFC" w:rsidRPr="00D27132" w:rsidRDefault="00182AFC" w:rsidP="00182AFC">
      <w:pPr>
        <w:pStyle w:val="PL"/>
      </w:pPr>
      <w:proofErr w:type="spellStart"/>
      <w:r w:rsidRPr="00D27132">
        <w:t>maxNrofSR</w:t>
      </w:r>
      <w:proofErr w:type="spellEnd"/>
      <w:r w:rsidRPr="00D27132">
        <w:t xml:space="preserve">-Resources                     </w:t>
      </w:r>
      <w:proofErr w:type="gramStart"/>
      <w:r w:rsidRPr="00D27132">
        <w:t>INTEGER ::=</w:t>
      </w:r>
      <w:proofErr w:type="gramEnd"/>
      <w:r w:rsidRPr="00D27132">
        <w:t xml:space="preserve"> 8       -- Maximum number of SR resources per BWP in a cell.</w:t>
      </w:r>
    </w:p>
    <w:p w14:paraId="6D13C7AA" w14:textId="77777777" w:rsidR="00182AFC" w:rsidRPr="00D27132" w:rsidRDefault="00182AFC" w:rsidP="00182AFC">
      <w:pPr>
        <w:pStyle w:val="PL"/>
      </w:pPr>
      <w:proofErr w:type="spellStart"/>
      <w:r w:rsidRPr="00D27132">
        <w:t>maxNrofSlotFormatsPerCombination</w:t>
      </w:r>
      <w:proofErr w:type="spellEnd"/>
      <w:r w:rsidRPr="00D27132">
        <w:t xml:space="preserve">        </w:t>
      </w:r>
      <w:proofErr w:type="gramStart"/>
      <w:r w:rsidRPr="00D27132">
        <w:t>INTEGER ::=</w:t>
      </w:r>
      <w:proofErr w:type="gramEnd"/>
      <w:r w:rsidRPr="00D27132">
        <w:t xml:space="preserve"> 256</w:t>
      </w:r>
    </w:p>
    <w:p w14:paraId="2ADFBE11" w14:textId="77777777" w:rsidR="00182AFC" w:rsidRPr="00D27132" w:rsidRDefault="00182AFC" w:rsidP="00182AFC">
      <w:pPr>
        <w:pStyle w:val="PL"/>
      </w:pPr>
      <w:proofErr w:type="spellStart"/>
      <w:r w:rsidRPr="00D27132">
        <w:t>maxNrofSpatialRelationInfos</w:t>
      </w:r>
      <w:proofErr w:type="spellEnd"/>
      <w:r w:rsidRPr="00D27132">
        <w:t xml:space="preserve">             </w:t>
      </w:r>
      <w:proofErr w:type="gramStart"/>
      <w:r w:rsidRPr="00D27132">
        <w:t>INTEGER ::=</w:t>
      </w:r>
      <w:proofErr w:type="gramEnd"/>
      <w:r w:rsidRPr="00D27132">
        <w:t xml:space="preserve"> 8</w:t>
      </w:r>
    </w:p>
    <w:p w14:paraId="648B6F03" w14:textId="77777777" w:rsidR="00182AFC" w:rsidRPr="00D27132" w:rsidRDefault="00182AFC" w:rsidP="00182AFC">
      <w:pPr>
        <w:pStyle w:val="PL"/>
      </w:pPr>
      <w:r w:rsidRPr="00D27132">
        <w:lastRenderedPageBreak/>
        <w:t xml:space="preserve">maxNrofSpatialRelationInfos-plus-1      </w:t>
      </w:r>
      <w:proofErr w:type="gramStart"/>
      <w:r w:rsidRPr="00D27132">
        <w:t>INTEGER ::=</w:t>
      </w:r>
      <w:proofErr w:type="gramEnd"/>
      <w:r w:rsidRPr="00D27132">
        <w:t xml:space="preserve"> 9</w:t>
      </w:r>
    </w:p>
    <w:p w14:paraId="542EA1F3" w14:textId="77777777" w:rsidR="00182AFC" w:rsidRPr="00D27132" w:rsidRDefault="00182AFC" w:rsidP="00182AFC">
      <w:pPr>
        <w:pStyle w:val="PL"/>
      </w:pPr>
      <w:r w:rsidRPr="00D27132">
        <w:t xml:space="preserve">maxNrofSpatialRelationInfos-r16         </w:t>
      </w:r>
      <w:proofErr w:type="gramStart"/>
      <w:r w:rsidRPr="00D27132">
        <w:t>INTEGER ::=</w:t>
      </w:r>
      <w:proofErr w:type="gramEnd"/>
      <w:r w:rsidRPr="00D27132">
        <w:t xml:space="preserve"> 64</w:t>
      </w:r>
    </w:p>
    <w:p w14:paraId="1C07DBA5" w14:textId="77777777" w:rsidR="00182AFC" w:rsidRPr="00D27132" w:rsidRDefault="00182AFC" w:rsidP="00182AFC">
      <w:pPr>
        <w:pStyle w:val="PL"/>
      </w:pPr>
      <w:r w:rsidRPr="00D27132">
        <w:t xml:space="preserve">maxNrofSpatialRelationInfosDiff-r16     </w:t>
      </w:r>
      <w:proofErr w:type="gramStart"/>
      <w:r w:rsidRPr="00D27132">
        <w:t>INTEGER ::=</w:t>
      </w:r>
      <w:proofErr w:type="gramEnd"/>
      <w:r w:rsidRPr="00D27132">
        <w:t xml:space="preserve"> 56      -- Difference between maxNrofSpatialRelationInfos-r16 and </w:t>
      </w:r>
      <w:proofErr w:type="spellStart"/>
      <w:r w:rsidRPr="00D27132">
        <w:t>maxNrofSpatialRelationInfos</w:t>
      </w:r>
      <w:proofErr w:type="spellEnd"/>
    </w:p>
    <w:p w14:paraId="7481FFC9" w14:textId="77777777" w:rsidR="00182AFC" w:rsidRPr="00D27132" w:rsidRDefault="00182AFC" w:rsidP="00182AFC">
      <w:pPr>
        <w:pStyle w:val="PL"/>
      </w:pPr>
      <w:proofErr w:type="spellStart"/>
      <w:r w:rsidRPr="00D27132">
        <w:t>maxNrofIndexesToReport</w:t>
      </w:r>
      <w:proofErr w:type="spellEnd"/>
      <w:r w:rsidRPr="00D27132">
        <w:t xml:space="preserve">                  </w:t>
      </w:r>
      <w:proofErr w:type="gramStart"/>
      <w:r w:rsidRPr="00D27132">
        <w:t>INTEGER ::=</w:t>
      </w:r>
      <w:proofErr w:type="gramEnd"/>
      <w:r w:rsidRPr="00D27132">
        <w:t xml:space="preserve"> 32</w:t>
      </w:r>
    </w:p>
    <w:p w14:paraId="3A3EC0B9" w14:textId="77777777" w:rsidR="00182AFC" w:rsidRPr="00D27132" w:rsidRDefault="00182AFC" w:rsidP="00182AFC">
      <w:pPr>
        <w:pStyle w:val="PL"/>
      </w:pPr>
      <w:r w:rsidRPr="00D27132">
        <w:t xml:space="preserve">maxNrofIndexesToReport2                 </w:t>
      </w:r>
      <w:proofErr w:type="gramStart"/>
      <w:r w:rsidRPr="00D27132">
        <w:t>INTEGER ::=</w:t>
      </w:r>
      <w:proofErr w:type="gramEnd"/>
      <w:r w:rsidRPr="00D27132">
        <w:t xml:space="preserve"> 64</w:t>
      </w:r>
    </w:p>
    <w:p w14:paraId="1474590B" w14:textId="77777777" w:rsidR="00182AFC" w:rsidRPr="00D27132" w:rsidRDefault="00182AFC" w:rsidP="00182AFC">
      <w:pPr>
        <w:pStyle w:val="PL"/>
      </w:pPr>
      <w:r w:rsidRPr="00D27132">
        <w:t xml:space="preserve">maxNrofSSBs-r16                         </w:t>
      </w:r>
      <w:proofErr w:type="gramStart"/>
      <w:r w:rsidRPr="00D27132">
        <w:t>INTEGER ::=</w:t>
      </w:r>
      <w:proofErr w:type="gramEnd"/>
      <w:r w:rsidRPr="00D27132">
        <w:t xml:space="preserve"> 64      -- Maximum number of SSB resources in a resource set.</w:t>
      </w:r>
    </w:p>
    <w:p w14:paraId="4E88BAAF" w14:textId="77777777" w:rsidR="00182AFC" w:rsidRPr="00D27132" w:rsidRDefault="00182AFC" w:rsidP="00182AFC">
      <w:pPr>
        <w:pStyle w:val="PL"/>
      </w:pPr>
      <w:r w:rsidRPr="00D27132">
        <w:t xml:space="preserve">maxNrofSSBs-1                           </w:t>
      </w:r>
      <w:proofErr w:type="gramStart"/>
      <w:r w:rsidRPr="00D27132">
        <w:t>INTEGER ::=</w:t>
      </w:r>
      <w:proofErr w:type="gramEnd"/>
      <w:r w:rsidRPr="00D27132">
        <w:t xml:space="preserve"> 63      -- Maximum number of SSB resources in a resource set minus 1.</w:t>
      </w:r>
    </w:p>
    <w:p w14:paraId="6E6EB48C" w14:textId="77777777" w:rsidR="00182AFC" w:rsidRPr="00D27132" w:rsidRDefault="00182AFC" w:rsidP="00182AFC">
      <w:pPr>
        <w:pStyle w:val="PL"/>
      </w:pPr>
      <w:proofErr w:type="spellStart"/>
      <w:r w:rsidRPr="00D27132">
        <w:t>maxNrofS</w:t>
      </w:r>
      <w:proofErr w:type="spellEnd"/>
      <w:r w:rsidRPr="00D27132">
        <w:t xml:space="preserve">-NSSAI                          </w:t>
      </w:r>
      <w:proofErr w:type="gramStart"/>
      <w:r w:rsidRPr="00D27132">
        <w:t>INTEGER ::=</w:t>
      </w:r>
      <w:proofErr w:type="gramEnd"/>
      <w:r w:rsidRPr="00D27132">
        <w:t xml:space="preserve"> 8       -- Maximum number of S-NSSAI.</w:t>
      </w:r>
    </w:p>
    <w:p w14:paraId="28114B0F" w14:textId="77777777" w:rsidR="00182AFC" w:rsidRPr="00D27132" w:rsidRDefault="00182AFC" w:rsidP="00182AFC">
      <w:pPr>
        <w:pStyle w:val="PL"/>
      </w:pPr>
      <w:proofErr w:type="spellStart"/>
      <w:r w:rsidRPr="00D27132">
        <w:t>maxNrofTCI-StatesPDCCH</w:t>
      </w:r>
      <w:proofErr w:type="spellEnd"/>
      <w:r w:rsidRPr="00D27132">
        <w:t xml:space="preserve">                  </w:t>
      </w:r>
      <w:proofErr w:type="gramStart"/>
      <w:r w:rsidRPr="00D27132">
        <w:t>INTEGER ::=</w:t>
      </w:r>
      <w:proofErr w:type="gramEnd"/>
      <w:r w:rsidRPr="00D27132">
        <w:t xml:space="preserve"> 64</w:t>
      </w:r>
    </w:p>
    <w:p w14:paraId="3A793D04" w14:textId="77777777" w:rsidR="00182AFC" w:rsidRPr="00D27132" w:rsidRDefault="00182AFC" w:rsidP="00182AFC">
      <w:pPr>
        <w:pStyle w:val="PL"/>
      </w:pPr>
      <w:proofErr w:type="spellStart"/>
      <w:r w:rsidRPr="00D27132">
        <w:t>maxNrofTCI</w:t>
      </w:r>
      <w:proofErr w:type="spellEnd"/>
      <w:r w:rsidRPr="00D27132">
        <w:t xml:space="preserve">-States                       </w:t>
      </w:r>
      <w:proofErr w:type="gramStart"/>
      <w:r w:rsidRPr="00D27132">
        <w:t>INTEGER ::=</w:t>
      </w:r>
      <w:proofErr w:type="gramEnd"/>
      <w:r w:rsidRPr="00D27132">
        <w:t xml:space="preserve"> 128     -- Maximum number of TCI states.</w:t>
      </w:r>
    </w:p>
    <w:p w14:paraId="58268FA1" w14:textId="77777777" w:rsidR="00182AFC" w:rsidRPr="00D27132" w:rsidRDefault="00182AFC" w:rsidP="00182AFC">
      <w:pPr>
        <w:pStyle w:val="PL"/>
      </w:pPr>
      <w:r w:rsidRPr="00D27132">
        <w:t xml:space="preserve">maxNrofTCI-States-1                     </w:t>
      </w:r>
      <w:proofErr w:type="gramStart"/>
      <w:r w:rsidRPr="00D27132">
        <w:t>INTEGER ::=</w:t>
      </w:r>
      <w:proofErr w:type="gramEnd"/>
      <w:r w:rsidRPr="00D27132">
        <w:t xml:space="preserve"> 127     -- Maximum number of TCI states minus 1.</w:t>
      </w:r>
    </w:p>
    <w:p w14:paraId="5A60F0C6" w14:textId="77777777" w:rsidR="00182AFC" w:rsidRPr="00D27132" w:rsidRDefault="00182AFC" w:rsidP="00182AFC">
      <w:pPr>
        <w:pStyle w:val="PL"/>
      </w:pPr>
      <w:proofErr w:type="spellStart"/>
      <w:r w:rsidRPr="00D27132">
        <w:t>maxNrofUL</w:t>
      </w:r>
      <w:proofErr w:type="spellEnd"/>
      <w:r w:rsidRPr="00D27132">
        <w:t xml:space="preserve">-Allocations                   </w:t>
      </w:r>
      <w:proofErr w:type="gramStart"/>
      <w:r w:rsidRPr="00D27132">
        <w:t>INTEGER ::=</w:t>
      </w:r>
      <w:proofErr w:type="gramEnd"/>
      <w:r w:rsidRPr="00D27132">
        <w:t xml:space="preserve"> 16      -- Maximum number of PUSCH time domain resource allocations.</w:t>
      </w:r>
    </w:p>
    <w:p w14:paraId="5401BB3D" w14:textId="77777777" w:rsidR="00182AFC" w:rsidRPr="00D27132" w:rsidRDefault="00182AFC" w:rsidP="00182AFC">
      <w:pPr>
        <w:pStyle w:val="PL"/>
      </w:pPr>
      <w:proofErr w:type="spellStart"/>
      <w:r w:rsidRPr="00D27132">
        <w:t>maxQFI</w:t>
      </w:r>
      <w:proofErr w:type="spellEnd"/>
      <w:r w:rsidRPr="00D27132">
        <w:t xml:space="preserve">                                  </w:t>
      </w:r>
      <w:proofErr w:type="gramStart"/>
      <w:r w:rsidRPr="00D27132">
        <w:t>INTEGER ::=</w:t>
      </w:r>
      <w:proofErr w:type="gramEnd"/>
      <w:r w:rsidRPr="00D27132">
        <w:t xml:space="preserve"> 63</w:t>
      </w:r>
    </w:p>
    <w:p w14:paraId="6178EECC" w14:textId="77777777" w:rsidR="00182AFC" w:rsidRPr="00D27132" w:rsidRDefault="00182AFC" w:rsidP="00182AFC">
      <w:pPr>
        <w:pStyle w:val="PL"/>
      </w:pPr>
      <w:proofErr w:type="spellStart"/>
      <w:r w:rsidRPr="00D27132">
        <w:t>maxRA</w:t>
      </w:r>
      <w:proofErr w:type="spellEnd"/>
      <w:r w:rsidRPr="00D27132">
        <w:t xml:space="preserve">-CSIRS-Resources                   </w:t>
      </w:r>
      <w:proofErr w:type="gramStart"/>
      <w:r w:rsidRPr="00D27132">
        <w:t>INTEGER ::=</w:t>
      </w:r>
      <w:proofErr w:type="gramEnd"/>
      <w:r w:rsidRPr="00D27132">
        <w:t xml:space="preserve"> 96</w:t>
      </w:r>
    </w:p>
    <w:p w14:paraId="776DE791" w14:textId="77777777" w:rsidR="00182AFC" w:rsidRPr="00D27132" w:rsidRDefault="00182AFC" w:rsidP="00182AFC">
      <w:pPr>
        <w:pStyle w:val="PL"/>
      </w:pPr>
      <w:proofErr w:type="spellStart"/>
      <w:r w:rsidRPr="00D27132">
        <w:t>maxRA-OccasionsPerCSIRS</w:t>
      </w:r>
      <w:proofErr w:type="spellEnd"/>
      <w:r w:rsidRPr="00D27132">
        <w:t xml:space="preserve">                 </w:t>
      </w:r>
      <w:proofErr w:type="gramStart"/>
      <w:r w:rsidRPr="00D27132">
        <w:t>INTEGER ::=</w:t>
      </w:r>
      <w:proofErr w:type="gramEnd"/>
      <w:r w:rsidRPr="00D27132">
        <w:t xml:space="preserve"> 64      -- Maximum number of RA occasions for one CSI-RS</w:t>
      </w:r>
    </w:p>
    <w:p w14:paraId="4E598F40" w14:textId="77777777" w:rsidR="00182AFC" w:rsidRPr="00D27132" w:rsidRDefault="00182AFC" w:rsidP="00182AFC">
      <w:pPr>
        <w:pStyle w:val="PL"/>
      </w:pPr>
      <w:r w:rsidRPr="00D27132">
        <w:t xml:space="preserve">maxRA-Occasions-1                       </w:t>
      </w:r>
      <w:proofErr w:type="gramStart"/>
      <w:r w:rsidRPr="00D27132">
        <w:t>INTEGER ::=</w:t>
      </w:r>
      <w:proofErr w:type="gramEnd"/>
      <w:r w:rsidRPr="00D27132">
        <w:t xml:space="preserve"> 511     -- Maximum number of RA occasions in the system</w:t>
      </w:r>
    </w:p>
    <w:p w14:paraId="5CD9618A" w14:textId="77777777" w:rsidR="00182AFC" w:rsidRPr="00D27132" w:rsidRDefault="00182AFC" w:rsidP="00182AFC">
      <w:pPr>
        <w:pStyle w:val="PL"/>
      </w:pPr>
      <w:proofErr w:type="spellStart"/>
      <w:r w:rsidRPr="00D27132">
        <w:t>maxRA</w:t>
      </w:r>
      <w:proofErr w:type="spellEnd"/>
      <w:r w:rsidRPr="00D27132">
        <w:t xml:space="preserve">-SSB-Resources                     </w:t>
      </w:r>
      <w:proofErr w:type="gramStart"/>
      <w:r w:rsidRPr="00D27132">
        <w:t>INTEGER ::=</w:t>
      </w:r>
      <w:proofErr w:type="gramEnd"/>
      <w:r w:rsidRPr="00D27132">
        <w:t xml:space="preserve"> 64</w:t>
      </w:r>
    </w:p>
    <w:p w14:paraId="1A7FDC6D" w14:textId="77777777" w:rsidR="00182AFC" w:rsidRPr="00D27132" w:rsidRDefault="00182AFC" w:rsidP="00182AFC">
      <w:pPr>
        <w:pStyle w:val="PL"/>
      </w:pPr>
      <w:proofErr w:type="spellStart"/>
      <w:r w:rsidRPr="00D27132">
        <w:t>maxSCSs</w:t>
      </w:r>
      <w:proofErr w:type="spellEnd"/>
      <w:r w:rsidRPr="00D27132">
        <w:t xml:space="preserve">                                 </w:t>
      </w:r>
      <w:proofErr w:type="gramStart"/>
      <w:r w:rsidRPr="00D27132">
        <w:t>INTEGER ::=</w:t>
      </w:r>
      <w:proofErr w:type="gramEnd"/>
      <w:r w:rsidRPr="00D27132">
        <w:t xml:space="preserve"> 5</w:t>
      </w:r>
    </w:p>
    <w:p w14:paraId="36380DA7" w14:textId="77777777" w:rsidR="00182AFC" w:rsidRPr="00D27132" w:rsidRDefault="00182AFC" w:rsidP="00182AFC">
      <w:pPr>
        <w:pStyle w:val="PL"/>
      </w:pPr>
      <w:proofErr w:type="spellStart"/>
      <w:r w:rsidRPr="00D27132">
        <w:t>maxSecondaryCellGroups</w:t>
      </w:r>
      <w:proofErr w:type="spellEnd"/>
      <w:r w:rsidRPr="00D27132">
        <w:t xml:space="preserve">                  </w:t>
      </w:r>
      <w:proofErr w:type="gramStart"/>
      <w:r w:rsidRPr="00D27132">
        <w:t>INTEGER ::=</w:t>
      </w:r>
      <w:proofErr w:type="gramEnd"/>
      <w:r w:rsidRPr="00D27132">
        <w:t xml:space="preserve"> 3</w:t>
      </w:r>
    </w:p>
    <w:p w14:paraId="1F708128" w14:textId="77777777" w:rsidR="00182AFC" w:rsidRPr="00F93F90" w:rsidRDefault="00182AFC" w:rsidP="00182AFC">
      <w:pPr>
        <w:pStyle w:val="PL"/>
        <w:rPr>
          <w:lang w:val="sv-SE"/>
        </w:rPr>
      </w:pPr>
      <w:r w:rsidRPr="003E5A6F">
        <w:rPr>
          <w:lang w:val="sv-SE"/>
        </w:rPr>
        <w:t>maxNrofServingCellsEUTRA                INTEGER ::= 32</w:t>
      </w:r>
    </w:p>
    <w:p w14:paraId="3A17ABEE" w14:textId="77777777" w:rsidR="00182AFC" w:rsidRPr="001917BB" w:rsidRDefault="00182AFC" w:rsidP="00182AFC">
      <w:pPr>
        <w:pStyle w:val="PL"/>
        <w:rPr>
          <w:lang w:val="sv-SE"/>
        </w:rPr>
      </w:pPr>
      <w:r w:rsidRPr="009D4CC3">
        <w:rPr>
          <w:lang w:val="sv-SE"/>
        </w:rPr>
        <w:t>maxMBSFN-Allocations                    INTEGER ::= 8</w:t>
      </w:r>
    </w:p>
    <w:p w14:paraId="392B9F7B" w14:textId="77777777" w:rsidR="00182AFC" w:rsidRPr="007143AE" w:rsidRDefault="00182AFC" w:rsidP="00182AFC">
      <w:pPr>
        <w:pStyle w:val="PL"/>
        <w:rPr>
          <w:lang w:val="sv-SE"/>
        </w:rPr>
      </w:pPr>
      <w:r w:rsidRPr="00A172E2">
        <w:rPr>
          <w:lang w:val="sv-SE"/>
        </w:rPr>
        <w:t>maxNrofMultiBands                       INTEGER ::= 8</w:t>
      </w:r>
    </w:p>
    <w:p w14:paraId="5991F93D" w14:textId="77777777" w:rsidR="00182AFC" w:rsidRPr="00D27132" w:rsidRDefault="00182AFC" w:rsidP="00182AFC">
      <w:pPr>
        <w:pStyle w:val="PL"/>
      </w:pPr>
      <w:proofErr w:type="spellStart"/>
      <w:r w:rsidRPr="00D27132">
        <w:t>maxCellSFTD</w:t>
      </w:r>
      <w:proofErr w:type="spellEnd"/>
      <w:r w:rsidRPr="00D27132">
        <w:t xml:space="preserve">                             </w:t>
      </w:r>
      <w:proofErr w:type="gramStart"/>
      <w:r w:rsidRPr="00D27132">
        <w:t>INTEGER ::=</w:t>
      </w:r>
      <w:proofErr w:type="gramEnd"/>
      <w:r w:rsidRPr="00D27132">
        <w:t xml:space="preserve"> 3       -- Maximum number of cells for SFTD reporting</w:t>
      </w:r>
    </w:p>
    <w:p w14:paraId="501384E8" w14:textId="77777777" w:rsidR="00182AFC" w:rsidRPr="00D27132" w:rsidRDefault="00182AFC" w:rsidP="00182AFC">
      <w:pPr>
        <w:pStyle w:val="PL"/>
      </w:pPr>
      <w:proofErr w:type="spellStart"/>
      <w:r w:rsidRPr="00D27132">
        <w:t>maxReportConfigId</w:t>
      </w:r>
      <w:proofErr w:type="spellEnd"/>
      <w:r w:rsidRPr="00D27132">
        <w:t xml:space="preserve">                       </w:t>
      </w:r>
      <w:proofErr w:type="gramStart"/>
      <w:r w:rsidRPr="00D27132">
        <w:t>INTEGER ::=</w:t>
      </w:r>
      <w:proofErr w:type="gramEnd"/>
      <w:r w:rsidRPr="00D27132">
        <w:t xml:space="preserve"> 64</w:t>
      </w:r>
    </w:p>
    <w:p w14:paraId="17DE99C4" w14:textId="77777777" w:rsidR="00182AFC" w:rsidRPr="00D27132" w:rsidRDefault="00182AFC" w:rsidP="00182AFC">
      <w:pPr>
        <w:pStyle w:val="PL"/>
      </w:pPr>
      <w:proofErr w:type="spellStart"/>
      <w:r w:rsidRPr="00D27132">
        <w:t>maxNrofCodebooks</w:t>
      </w:r>
      <w:proofErr w:type="spellEnd"/>
      <w:r w:rsidRPr="00D27132">
        <w:t xml:space="preserve">                        </w:t>
      </w:r>
      <w:proofErr w:type="gramStart"/>
      <w:r w:rsidRPr="00D27132">
        <w:t>INTEGER ::=</w:t>
      </w:r>
      <w:proofErr w:type="gramEnd"/>
      <w:r w:rsidRPr="00D27132">
        <w:t xml:space="preserve"> 16      -- Maximum number of codebooks supported by the UE</w:t>
      </w:r>
    </w:p>
    <w:p w14:paraId="51BDB3BE" w14:textId="77777777" w:rsidR="00182AFC" w:rsidRPr="00D27132" w:rsidRDefault="00182AFC" w:rsidP="00182AFC">
      <w:pPr>
        <w:pStyle w:val="PL"/>
      </w:pPr>
      <w:r w:rsidRPr="00D27132">
        <w:t xml:space="preserve">maxNrofCSI-RS-ResourcesExt-r16          </w:t>
      </w:r>
      <w:proofErr w:type="gramStart"/>
      <w:r w:rsidRPr="00D27132">
        <w:t>INTEGER ::=</w:t>
      </w:r>
      <w:proofErr w:type="gramEnd"/>
      <w:r w:rsidRPr="00D27132">
        <w:t xml:space="preserve"> 16      -- Maximum number of codebook resources supported by the UE for eType2/Codebook combo</w:t>
      </w:r>
    </w:p>
    <w:p w14:paraId="75A55B0F" w14:textId="77777777" w:rsidR="00182AFC" w:rsidRPr="00D27132" w:rsidRDefault="00182AFC" w:rsidP="00182AFC">
      <w:pPr>
        <w:pStyle w:val="PL"/>
      </w:pPr>
      <w:proofErr w:type="spellStart"/>
      <w:r w:rsidRPr="00D27132">
        <w:t>maxNrofCSI</w:t>
      </w:r>
      <w:proofErr w:type="spellEnd"/>
      <w:r w:rsidRPr="00D27132">
        <w:t xml:space="preserve">-RS-Resources                 </w:t>
      </w:r>
      <w:proofErr w:type="gramStart"/>
      <w:r w:rsidRPr="00D27132">
        <w:t>INTEGER ::=</w:t>
      </w:r>
      <w:proofErr w:type="gramEnd"/>
      <w:r w:rsidRPr="00D27132">
        <w:t xml:space="preserve"> 7       -- Maximum number of codebook resources supported by the UE</w:t>
      </w:r>
    </w:p>
    <w:p w14:paraId="63A342E3" w14:textId="77777777" w:rsidR="00182AFC" w:rsidRPr="00D27132" w:rsidRDefault="00182AFC" w:rsidP="00182AFC">
      <w:pPr>
        <w:pStyle w:val="PL"/>
      </w:pPr>
      <w:r w:rsidRPr="00D27132">
        <w:rPr>
          <w:rFonts w:eastAsiaTheme="minorEastAsia"/>
        </w:rPr>
        <w:t>maxNrofCSI-RS-ResourcesAlt-r16</w:t>
      </w:r>
      <w:r w:rsidRPr="00D27132">
        <w:t xml:space="preserve">          </w:t>
      </w:r>
      <w:proofErr w:type="gramStart"/>
      <w:r w:rsidRPr="00D27132">
        <w:rPr>
          <w:rFonts w:eastAsiaTheme="minorEastAsia"/>
        </w:rPr>
        <w:t>INTEGER ::=</w:t>
      </w:r>
      <w:proofErr w:type="gramEnd"/>
      <w:r w:rsidRPr="00D27132">
        <w:rPr>
          <w:rFonts w:eastAsiaTheme="minorEastAsia"/>
        </w:rPr>
        <w:t xml:space="preserve"> 512</w:t>
      </w:r>
      <w:r w:rsidRPr="00D27132">
        <w:t xml:space="preserve">     </w:t>
      </w:r>
      <w:r w:rsidRPr="00D27132">
        <w:rPr>
          <w:rFonts w:eastAsiaTheme="minorEastAsia"/>
        </w:rPr>
        <w:t>-- Maximum number of alternative codebook resources supported by the UE</w:t>
      </w:r>
    </w:p>
    <w:p w14:paraId="0949E2CC" w14:textId="77777777" w:rsidR="00182AFC" w:rsidRPr="00D27132" w:rsidRDefault="00182AFC" w:rsidP="00182AFC">
      <w:pPr>
        <w:pStyle w:val="PL"/>
      </w:pPr>
      <w:r w:rsidRPr="00D27132">
        <w:rPr>
          <w:rFonts w:eastAsiaTheme="minorEastAsia"/>
        </w:rPr>
        <w:t>maxNrofCSI-RS-ResourcesAlt-1-r16</w:t>
      </w:r>
      <w:r w:rsidRPr="00D27132">
        <w:t xml:space="preserve">        </w:t>
      </w:r>
      <w:proofErr w:type="gramStart"/>
      <w:r w:rsidRPr="00D27132">
        <w:rPr>
          <w:rFonts w:eastAsiaTheme="minorEastAsia"/>
        </w:rPr>
        <w:t>INTEGER ::=</w:t>
      </w:r>
      <w:proofErr w:type="gramEnd"/>
      <w:r w:rsidRPr="00D27132">
        <w:rPr>
          <w:rFonts w:eastAsiaTheme="minorEastAsia"/>
        </w:rPr>
        <w:t xml:space="preserve"> 511</w:t>
      </w:r>
      <w:r w:rsidRPr="00D27132">
        <w:t xml:space="preserve">     </w:t>
      </w:r>
      <w:r w:rsidRPr="00D27132">
        <w:rPr>
          <w:rFonts w:eastAsiaTheme="minorEastAsia"/>
        </w:rPr>
        <w:t>-- Maximum number of alternative codebook resources supported by the UE minus 1</w:t>
      </w:r>
    </w:p>
    <w:p w14:paraId="728E67E6" w14:textId="77777777" w:rsidR="00182AFC" w:rsidRPr="00337584" w:rsidRDefault="00182AFC" w:rsidP="00182AFC">
      <w:pPr>
        <w:pStyle w:val="PL"/>
        <w:rPr>
          <w:lang w:val="sv-SE"/>
        </w:rPr>
      </w:pPr>
      <w:r w:rsidRPr="00337584">
        <w:rPr>
          <w:lang w:val="sv-SE"/>
        </w:rPr>
        <w:t>maxNrofSRI-PUSCH-Mappings               INTEGER ::= 16</w:t>
      </w:r>
    </w:p>
    <w:p w14:paraId="5C34E0CF" w14:textId="77777777" w:rsidR="00182AFC" w:rsidRPr="00337584" w:rsidRDefault="00182AFC" w:rsidP="00182AFC">
      <w:pPr>
        <w:pStyle w:val="PL"/>
        <w:rPr>
          <w:lang w:val="sv-SE"/>
        </w:rPr>
      </w:pPr>
      <w:r w:rsidRPr="00337584">
        <w:rPr>
          <w:lang w:val="sv-SE"/>
        </w:rPr>
        <w:t>maxNrofSRI-PUSCH-Mappings-1             INTEGER ::= 15</w:t>
      </w:r>
    </w:p>
    <w:p w14:paraId="73A14195" w14:textId="77777777" w:rsidR="00182AFC" w:rsidRPr="00D27132" w:rsidRDefault="00182AFC" w:rsidP="00182AFC">
      <w:pPr>
        <w:pStyle w:val="PL"/>
      </w:pPr>
      <w:proofErr w:type="spellStart"/>
      <w:r w:rsidRPr="00D27132">
        <w:t>maxSIB</w:t>
      </w:r>
      <w:proofErr w:type="spellEnd"/>
      <w:r w:rsidRPr="00D27132">
        <w:t xml:space="preserve">                                  </w:t>
      </w:r>
      <w:proofErr w:type="gramStart"/>
      <w:r w:rsidRPr="00D27132">
        <w:t>INTEGER::</w:t>
      </w:r>
      <w:proofErr w:type="gramEnd"/>
      <w:r w:rsidRPr="00D27132">
        <w:t>= 32       -- Maximum number of SIBs</w:t>
      </w:r>
    </w:p>
    <w:p w14:paraId="0C5DEFE9" w14:textId="77777777" w:rsidR="00182AFC" w:rsidRPr="00D27132" w:rsidRDefault="00182AFC" w:rsidP="00182AFC">
      <w:pPr>
        <w:pStyle w:val="PL"/>
      </w:pPr>
      <w:proofErr w:type="spellStart"/>
      <w:r w:rsidRPr="00D27132">
        <w:t>maxSI</w:t>
      </w:r>
      <w:proofErr w:type="spellEnd"/>
      <w:r w:rsidRPr="00D27132">
        <w:t xml:space="preserve">-Message                           </w:t>
      </w:r>
      <w:proofErr w:type="gramStart"/>
      <w:r w:rsidRPr="00D27132">
        <w:t>INTEGER::</w:t>
      </w:r>
      <w:proofErr w:type="gramEnd"/>
      <w:r w:rsidRPr="00D27132">
        <w:t>= 32       -- Maximum number of SI messages</w:t>
      </w:r>
    </w:p>
    <w:p w14:paraId="0AC97E03" w14:textId="77777777" w:rsidR="00182AFC" w:rsidRPr="00D27132" w:rsidRDefault="00182AFC" w:rsidP="00182AFC">
      <w:pPr>
        <w:pStyle w:val="PL"/>
      </w:pPr>
      <w:proofErr w:type="spellStart"/>
      <w:r w:rsidRPr="00D27132">
        <w:t>maxPO-perPF</w:t>
      </w:r>
      <w:proofErr w:type="spellEnd"/>
      <w:r w:rsidRPr="00D27132">
        <w:t xml:space="preserve">                             </w:t>
      </w:r>
      <w:proofErr w:type="gramStart"/>
      <w:r w:rsidRPr="00D27132">
        <w:t>INTEGER ::=</w:t>
      </w:r>
      <w:proofErr w:type="gramEnd"/>
      <w:r w:rsidRPr="00D27132">
        <w:t xml:space="preserve"> 4       -- Maximum number of paging occasion per paging frame</w:t>
      </w:r>
    </w:p>
    <w:p w14:paraId="6EF3EDB0" w14:textId="77777777" w:rsidR="00182AFC" w:rsidRPr="00D27132" w:rsidRDefault="00182AFC" w:rsidP="00182AFC">
      <w:pPr>
        <w:pStyle w:val="PL"/>
      </w:pPr>
      <w:r w:rsidRPr="00D27132">
        <w:t xml:space="preserve">maxAccessCat-1                          </w:t>
      </w:r>
      <w:proofErr w:type="gramStart"/>
      <w:r w:rsidRPr="00D27132">
        <w:t>INTEGER ::=</w:t>
      </w:r>
      <w:proofErr w:type="gramEnd"/>
      <w:r w:rsidRPr="00D27132">
        <w:t xml:space="preserve"> 63      -- Maximum number of Access Categories minus 1</w:t>
      </w:r>
    </w:p>
    <w:p w14:paraId="1EF26669" w14:textId="77777777" w:rsidR="00182AFC" w:rsidRPr="00D27132" w:rsidRDefault="00182AFC" w:rsidP="00182AFC">
      <w:pPr>
        <w:pStyle w:val="PL"/>
      </w:pPr>
      <w:proofErr w:type="spellStart"/>
      <w:r w:rsidRPr="00D27132">
        <w:t>maxBarringInfoSet</w:t>
      </w:r>
      <w:proofErr w:type="spellEnd"/>
      <w:r w:rsidRPr="00D27132">
        <w:t xml:space="preserve">                       </w:t>
      </w:r>
      <w:proofErr w:type="gramStart"/>
      <w:r w:rsidRPr="00D27132">
        <w:t>INTEGER ::=</w:t>
      </w:r>
      <w:proofErr w:type="gramEnd"/>
      <w:r w:rsidRPr="00D27132">
        <w:t xml:space="preserve"> 8       -- Maximum number of access control parameter sets</w:t>
      </w:r>
    </w:p>
    <w:p w14:paraId="544F8C28" w14:textId="77777777" w:rsidR="00182AFC" w:rsidRPr="00D27132" w:rsidRDefault="00182AFC" w:rsidP="00182AFC">
      <w:pPr>
        <w:pStyle w:val="PL"/>
      </w:pPr>
      <w:proofErr w:type="spellStart"/>
      <w:r w:rsidRPr="00D27132">
        <w:t>maxCellEUTRA</w:t>
      </w:r>
      <w:proofErr w:type="spellEnd"/>
      <w:r w:rsidRPr="00D27132">
        <w:t xml:space="preserve">                            </w:t>
      </w:r>
      <w:proofErr w:type="gramStart"/>
      <w:r w:rsidRPr="00D27132">
        <w:t>INTEGER ::=</w:t>
      </w:r>
      <w:proofErr w:type="gramEnd"/>
      <w:r w:rsidRPr="00D27132">
        <w:t xml:space="preserve"> 8       -- Maximum number of E-UTRA cells in SIB list</w:t>
      </w:r>
    </w:p>
    <w:p w14:paraId="0AC0B559" w14:textId="77777777" w:rsidR="00182AFC" w:rsidRPr="00D27132" w:rsidRDefault="00182AFC" w:rsidP="00182AFC">
      <w:pPr>
        <w:pStyle w:val="PL"/>
      </w:pPr>
      <w:proofErr w:type="spellStart"/>
      <w:r w:rsidRPr="00D27132">
        <w:t>maxEUTRA</w:t>
      </w:r>
      <w:proofErr w:type="spellEnd"/>
      <w:r w:rsidRPr="00D27132">
        <w:t xml:space="preserve">-Carrier                        </w:t>
      </w:r>
      <w:proofErr w:type="gramStart"/>
      <w:r w:rsidRPr="00D27132">
        <w:t>INTEGER ::=</w:t>
      </w:r>
      <w:proofErr w:type="gramEnd"/>
      <w:r w:rsidRPr="00D27132">
        <w:t xml:space="preserve"> 8       -- Maximum number of E-UTRA carriers in SIB list</w:t>
      </w:r>
    </w:p>
    <w:p w14:paraId="1DF9D081" w14:textId="77777777" w:rsidR="00182AFC" w:rsidRPr="00D27132" w:rsidRDefault="00182AFC" w:rsidP="00182AFC">
      <w:pPr>
        <w:pStyle w:val="PL"/>
      </w:pPr>
      <w:proofErr w:type="spellStart"/>
      <w:r w:rsidRPr="00D27132">
        <w:t>maxPLMNIdentities</w:t>
      </w:r>
      <w:proofErr w:type="spellEnd"/>
      <w:r w:rsidRPr="00D27132">
        <w:t xml:space="preserve">                       </w:t>
      </w:r>
      <w:proofErr w:type="gramStart"/>
      <w:r w:rsidRPr="00D27132">
        <w:t>INTEGER ::=</w:t>
      </w:r>
      <w:proofErr w:type="gramEnd"/>
      <w:r w:rsidRPr="00D27132">
        <w:t xml:space="preserve"> 8       -- Maximum number of PLMN identities in RAN area configurations</w:t>
      </w:r>
    </w:p>
    <w:p w14:paraId="13C0AF0C" w14:textId="77777777" w:rsidR="00182AFC" w:rsidRPr="00D27132" w:rsidRDefault="00182AFC" w:rsidP="00182AFC">
      <w:pPr>
        <w:pStyle w:val="PL"/>
      </w:pPr>
      <w:proofErr w:type="spellStart"/>
      <w:r w:rsidRPr="00D27132">
        <w:t>maxDownlinkFeatureSets</w:t>
      </w:r>
      <w:proofErr w:type="spellEnd"/>
      <w:r w:rsidRPr="00D27132">
        <w:t xml:space="preserve">                  </w:t>
      </w:r>
      <w:proofErr w:type="gramStart"/>
      <w:r w:rsidRPr="00D27132">
        <w:t>INTEGER ::=</w:t>
      </w:r>
      <w:proofErr w:type="gramEnd"/>
      <w:r w:rsidRPr="00D27132">
        <w:t xml:space="preserve"> 1024    -- (for NR DL) Total number of </w:t>
      </w:r>
      <w:proofErr w:type="spellStart"/>
      <w:r w:rsidRPr="00D27132">
        <w:t>FeatureSets</w:t>
      </w:r>
      <w:proofErr w:type="spellEnd"/>
      <w:r w:rsidRPr="00D27132">
        <w:t xml:space="preserve"> (size of the pool)</w:t>
      </w:r>
    </w:p>
    <w:p w14:paraId="62080C17" w14:textId="77777777" w:rsidR="00182AFC" w:rsidRPr="00D27132" w:rsidRDefault="00182AFC" w:rsidP="00182AFC">
      <w:pPr>
        <w:pStyle w:val="PL"/>
      </w:pPr>
      <w:proofErr w:type="spellStart"/>
      <w:r w:rsidRPr="00D27132">
        <w:t>maxUplinkFeatureSets</w:t>
      </w:r>
      <w:proofErr w:type="spellEnd"/>
      <w:r w:rsidRPr="00D27132">
        <w:t xml:space="preserve">                    </w:t>
      </w:r>
      <w:proofErr w:type="gramStart"/>
      <w:r w:rsidRPr="00D27132">
        <w:t>INTEGER ::=</w:t>
      </w:r>
      <w:proofErr w:type="gramEnd"/>
      <w:r w:rsidRPr="00D27132">
        <w:t xml:space="preserve"> 1024    -- (for NR UL) Total number of </w:t>
      </w:r>
      <w:proofErr w:type="spellStart"/>
      <w:r w:rsidRPr="00D27132">
        <w:t>FeatureSets</w:t>
      </w:r>
      <w:proofErr w:type="spellEnd"/>
      <w:r w:rsidRPr="00D27132">
        <w:t xml:space="preserve"> (size of the pool)</w:t>
      </w:r>
    </w:p>
    <w:p w14:paraId="69C4B90D" w14:textId="77777777" w:rsidR="00182AFC" w:rsidRPr="00D27132" w:rsidRDefault="00182AFC" w:rsidP="00182AFC">
      <w:pPr>
        <w:pStyle w:val="PL"/>
      </w:pPr>
      <w:proofErr w:type="spellStart"/>
      <w:r w:rsidRPr="00D27132">
        <w:t>maxEUTRA</w:t>
      </w:r>
      <w:proofErr w:type="spellEnd"/>
      <w:r w:rsidRPr="00D27132">
        <w:t>-DL-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3AFC1ABD" w14:textId="77777777" w:rsidR="00182AFC" w:rsidRPr="00D27132" w:rsidRDefault="00182AFC" w:rsidP="00182AFC">
      <w:pPr>
        <w:pStyle w:val="PL"/>
      </w:pPr>
      <w:proofErr w:type="spellStart"/>
      <w:r w:rsidRPr="00D27132">
        <w:t>maxEUTRA</w:t>
      </w:r>
      <w:proofErr w:type="spellEnd"/>
      <w:r w:rsidRPr="00D27132">
        <w:t>-UL-</w:t>
      </w:r>
      <w:proofErr w:type="spellStart"/>
      <w:r w:rsidRPr="00D27132">
        <w:t>FeatureSets</w:t>
      </w:r>
      <w:proofErr w:type="spellEnd"/>
      <w:r w:rsidRPr="00D27132">
        <w:t xml:space="preserve">                 </w:t>
      </w:r>
      <w:proofErr w:type="gramStart"/>
      <w:r w:rsidRPr="00D27132">
        <w:t>INTEGER ::=</w:t>
      </w:r>
      <w:proofErr w:type="gramEnd"/>
      <w:r w:rsidRPr="00D27132">
        <w:t xml:space="preserve"> 256     -- (for E-UTRA) Total number of </w:t>
      </w:r>
      <w:proofErr w:type="spellStart"/>
      <w:r w:rsidRPr="00D27132">
        <w:t>FeatureSets</w:t>
      </w:r>
      <w:proofErr w:type="spellEnd"/>
      <w:r w:rsidRPr="00D27132">
        <w:t xml:space="preserve"> (size of the pool)</w:t>
      </w:r>
    </w:p>
    <w:p w14:paraId="749A9787" w14:textId="77777777" w:rsidR="00182AFC" w:rsidRPr="00D27132" w:rsidRDefault="00182AFC" w:rsidP="00182AFC">
      <w:pPr>
        <w:pStyle w:val="PL"/>
      </w:pPr>
      <w:proofErr w:type="spellStart"/>
      <w:r w:rsidRPr="00D27132">
        <w:t>maxFeatureSetsPerBand</w:t>
      </w:r>
      <w:proofErr w:type="spellEnd"/>
      <w:r w:rsidRPr="00D27132">
        <w:t xml:space="preserve">                   </w:t>
      </w:r>
      <w:proofErr w:type="gramStart"/>
      <w:r w:rsidRPr="00D27132">
        <w:t>INTEGER ::=</w:t>
      </w:r>
      <w:proofErr w:type="gramEnd"/>
      <w:r w:rsidRPr="00D27132">
        <w:t xml:space="preserve"> 128     -- (for NR) The number of feature sets associated with one band.</w:t>
      </w:r>
    </w:p>
    <w:p w14:paraId="69B41232" w14:textId="77777777" w:rsidR="00182AFC" w:rsidRPr="00D27132" w:rsidRDefault="00182AFC" w:rsidP="00182AFC">
      <w:pPr>
        <w:pStyle w:val="PL"/>
      </w:pPr>
      <w:proofErr w:type="spellStart"/>
      <w:r w:rsidRPr="00D27132">
        <w:t>maxPerCC-FeatureSets</w:t>
      </w:r>
      <w:proofErr w:type="spellEnd"/>
      <w:r w:rsidRPr="00D27132">
        <w:t xml:space="preserve">                    </w:t>
      </w:r>
      <w:proofErr w:type="gramStart"/>
      <w:r w:rsidRPr="00D27132">
        <w:t>INTEGER ::=</w:t>
      </w:r>
      <w:proofErr w:type="gramEnd"/>
      <w:r w:rsidRPr="00D27132">
        <w:t xml:space="preserve"> 1024    -- (for NR) Total number of CC-specific </w:t>
      </w:r>
      <w:proofErr w:type="spellStart"/>
      <w:r w:rsidRPr="00D27132">
        <w:t>FeatureSets</w:t>
      </w:r>
      <w:proofErr w:type="spellEnd"/>
      <w:r w:rsidRPr="00D27132">
        <w:t xml:space="preserve"> (size of the pool)</w:t>
      </w:r>
    </w:p>
    <w:p w14:paraId="3C2B079E" w14:textId="77777777" w:rsidR="00182AFC" w:rsidRPr="00D27132" w:rsidRDefault="00182AFC" w:rsidP="00182AFC">
      <w:pPr>
        <w:pStyle w:val="PL"/>
      </w:pPr>
      <w:proofErr w:type="spellStart"/>
      <w:r w:rsidRPr="00D27132">
        <w:t>maxFeatureSetCombinations</w:t>
      </w:r>
      <w:proofErr w:type="spellEnd"/>
      <w:r w:rsidRPr="00D27132">
        <w:t xml:space="preserve">               </w:t>
      </w:r>
      <w:proofErr w:type="gramStart"/>
      <w:r w:rsidRPr="00D27132">
        <w:t>INTEGER ::=</w:t>
      </w:r>
      <w:proofErr w:type="gramEnd"/>
      <w:r w:rsidRPr="00D27132">
        <w:t xml:space="preserve"> 1024    -- (for MR-DC/NR)Total number of Feature set combinations (size of the pool)</w:t>
      </w:r>
    </w:p>
    <w:p w14:paraId="59D0111D" w14:textId="77777777" w:rsidR="00182AFC" w:rsidRPr="00D27132" w:rsidRDefault="00182AFC" w:rsidP="00182AFC">
      <w:pPr>
        <w:pStyle w:val="PL"/>
      </w:pPr>
      <w:proofErr w:type="spellStart"/>
      <w:r w:rsidRPr="00D27132">
        <w:t>maxInterRAT</w:t>
      </w:r>
      <w:proofErr w:type="spellEnd"/>
      <w:r w:rsidRPr="00D27132">
        <w:t xml:space="preserve">-RSTD-Freq                   </w:t>
      </w:r>
      <w:proofErr w:type="gramStart"/>
      <w:r w:rsidRPr="00D27132">
        <w:t>INTEGER ::=</w:t>
      </w:r>
      <w:proofErr w:type="gramEnd"/>
      <w:r w:rsidRPr="00D27132">
        <w:t xml:space="preserve"> 3</w:t>
      </w:r>
    </w:p>
    <w:p w14:paraId="1E2D61C6" w14:textId="77777777" w:rsidR="00182AFC" w:rsidRPr="00D27132" w:rsidRDefault="00182AFC" w:rsidP="00182AFC">
      <w:pPr>
        <w:pStyle w:val="PL"/>
      </w:pPr>
      <w:r w:rsidRPr="00D27132">
        <w:t xml:space="preserve">maxHRNN-Len-r16                         </w:t>
      </w:r>
      <w:proofErr w:type="gramStart"/>
      <w:r w:rsidRPr="00D27132">
        <w:t>INTEGER ::=</w:t>
      </w:r>
      <w:proofErr w:type="gramEnd"/>
      <w:r w:rsidRPr="00D27132">
        <w:t xml:space="preserve"> 48      -- Maximum length of HRNNs</w:t>
      </w:r>
    </w:p>
    <w:p w14:paraId="4E0CB368" w14:textId="77777777" w:rsidR="00182AFC" w:rsidRPr="00D27132" w:rsidRDefault="00182AFC" w:rsidP="00182AFC">
      <w:pPr>
        <w:pStyle w:val="PL"/>
      </w:pPr>
      <w:r w:rsidRPr="00D27132">
        <w:t xml:space="preserve">maxNPN-r16                              </w:t>
      </w:r>
      <w:proofErr w:type="gramStart"/>
      <w:r w:rsidRPr="00D27132">
        <w:t>INTEGER ::=</w:t>
      </w:r>
      <w:proofErr w:type="gramEnd"/>
      <w:r w:rsidRPr="00D27132">
        <w:t xml:space="preserve"> 12      -- Maximum number of NPNs broadcast and reported by UE at establishment</w:t>
      </w:r>
    </w:p>
    <w:p w14:paraId="584B8BC0" w14:textId="77777777" w:rsidR="00182AFC" w:rsidRPr="00D27132" w:rsidRDefault="00182AFC" w:rsidP="00182AFC">
      <w:pPr>
        <w:pStyle w:val="PL"/>
      </w:pPr>
      <w:r w:rsidRPr="00D27132">
        <w:t xml:space="preserve">maxNrOfMinSchedulingOffsetValues-r16    </w:t>
      </w:r>
      <w:proofErr w:type="gramStart"/>
      <w:r w:rsidRPr="00D27132">
        <w:t>INTEGER ::=</w:t>
      </w:r>
      <w:proofErr w:type="gramEnd"/>
      <w:r w:rsidRPr="00D27132">
        <w:t xml:space="preserve"> 2       -- Maximum number of min. scheduling offset (K0/K2) configurations</w:t>
      </w:r>
    </w:p>
    <w:p w14:paraId="653D1EF6" w14:textId="77777777" w:rsidR="00182AFC" w:rsidRPr="00D27132" w:rsidRDefault="00182AFC" w:rsidP="00182AFC">
      <w:pPr>
        <w:pStyle w:val="PL"/>
      </w:pPr>
      <w:r w:rsidRPr="00D27132">
        <w:t xml:space="preserve">maxK0-SchedulingOffset-r16              </w:t>
      </w:r>
      <w:proofErr w:type="gramStart"/>
      <w:r w:rsidRPr="00D27132">
        <w:t>INTEGER ::=</w:t>
      </w:r>
      <w:proofErr w:type="gramEnd"/>
      <w:r w:rsidRPr="00D27132">
        <w:t xml:space="preserve"> 16      -- Maximum number of slots configured as min. scheduling offset (K0)</w:t>
      </w:r>
    </w:p>
    <w:p w14:paraId="74D9B7E1" w14:textId="77777777" w:rsidR="00182AFC" w:rsidRPr="00D27132" w:rsidRDefault="00182AFC" w:rsidP="00182AFC">
      <w:pPr>
        <w:pStyle w:val="PL"/>
      </w:pPr>
      <w:r w:rsidRPr="00D27132">
        <w:lastRenderedPageBreak/>
        <w:t xml:space="preserve">maxK2-SchedulingOffset-r16              </w:t>
      </w:r>
      <w:proofErr w:type="gramStart"/>
      <w:r w:rsidRPr="00D27132">
        <w:t>INTEGER ::=</w:t>
      </w:r>
      <w:proofErr w:type="gramEnd"/>
      <w:r w:rsidRPr="00D27132">
        <w:t xml:space="preserve"> 16      -- Maximum number of slots configured as min. scheduling offset (K2)</w:t>
      </w:r>
    </w:p>
    <w:p w14:paraId="5F701DE2" w14:textId="77777777" w:rsidR="00182AFC" w:rsidRPr="00D27132" w:rsidRDefault="00182AFC" w:rsidP="00182AFC">
      <w:pPr>
        <w:pStyle w:val="PL"/>
      </w:pPr>
      <w:r w:rsidRPr="00D27132">
        <w:t xml:space="preserve">maxDCI-2-6-Size-r16                     </w:t>
      </w:r>
      <w:proofErr w:type="gramStart"/>
      <w:r w:rsidRPr="00D27132">
        <w:t>INTEGER ::=</w:t>
      </w:r>
      <w:proofErr w:type="gramEnd"/>
      <w:r w:rsidRPr="00D27132">
        <w:t xml:space="preserve"> 140     -- Maximum size of DCI format 2-6</w:t>
      </w:r>
    </w:p>
    <w:p w14:paraId="6B375DB6" w14:textId="77777777" w:rsidR="00182AFC" w:rsidRPr="00D27132" w:rsidRDefault="00182AFC" w:rsidP="00182AFC">
      <w:pPr>
        <w:pStyle w:val="PL"/>
      </w:pPr>
      <w:r w:rsidRPr="00D27132">
        <w:t xml:space="preserve">maxDCI-2-6-Size-1-r16                   </w:t>
      </w:r>
      <w:proofErr w:type="gramStart"/>
      <w:r w:rsidRPr="00D27132">
        <w:t>INTEGER ::=</w:t>
      </w:r>
      <w:proofErr w:type="gramEnd"/>
      <w:r w:rsidRPr="00D27132">
        <w:t xml:space="preserve"> 139     -- Maximum DCI format 2-6 size minus 1</w:t>
      </w:r>
    </w:p>
    <w:p w14:paraId="4612FD90" w14:textId="77777777" w:rsidR="00182AFC" w:rsidRPr="00D27132" w:rsidRDefault="00182AFC" w:rsidP="00182AFC">
      <w:pPr>
        <w:pStyle w:val="PL"/>
      </w:pPr>
      <w:r w:rsidRPr="00D27132">
        <w:t xml:space="preserve">maxNrofUL-Allocations-r16               </w:t>
      </w:r>
      <w:proofErr w:type="gramStart"/>
      <w:r w:rsidRPr="00D27132">
        <w:t>INTEGER ::=</w:t>
      </w:r>
      <w:proofErr w:type="gramEnd"/>
      <w:r w:rsidRPr="00D27132">
        <w:t xml:space="preserve"> 64      -- Maximum number of PUSCH time domain resource allocations</w:t>
      </w:r>
    </w:p>
    <w:p w14:paraId="61964D42" w14:textId="77777777" w:rsidR="00182AFC" w:rsidRPr="00D27132" w:rsidRDefault="00182AFC" w:rsidP="00182AFC">
      <w:pPr>
        <w:pStyle w:val="PL"/>
      </w:pPr>
      <w:r w:rsidRPr="00D27132">
        <w:t xml:space="preserve">maxNrofP0-PUSCH-Set-r16                 </w:t>
      </w:r>
      <w:proofErr w:type="gramStart"/>
      <w:r w:rsidRPr="00D27132">
        <w:t>INTEGER ::=</w:t>
      </w:r>
      <w:proofErr w:type="gramEnd"/>
      <w:r w:rsidRPr="00D27132">
        <w:t xml:space="preserve"> 2       -- Maximum number of P0 PUSCH set(s)</w:t>
      </w:r>
    </w:p>
    <w:p w14:paraId="5E1ED5E9" w14:textId="77777777" w:rsidR="00182AFC" w:rsidRPr="00D27132" w:rsidRDefault="00182AFC" w:rsidP="00182AFC">
      <w:pPr>
        <w:pStyle w:val="PL"/>
      </w:pPr>
      <w:r w:rsidRPr="00D27132">
        <w:t xml:space="preserve">maxOnDemandSIB-r16                      </w:t>
      </w:r>
      <w:proofErr w:type="gramStart"/>
      <w:r w:rsidRPr="00D27132">
        <w:t>INTEGER ::=</w:t>
      </w:r>
      <w:proofErr w:type="gramEnd"/>
      <w:r w:rsidRPr="00D27132">
        <w:t xml:space="preserve"> 8       -- Maximum number of SIB(s) that can be requested on-demand</w:t>
      </w:r>
    </w:p>
    <w:p w14:paraId="60012BED" w14:textId="77777777" w:rsidR="00182AFC" w:rsidRPr="00D27132" w:rsidRDefault="00182AFC" w:rsidP="00182AFC">
      <w:pPr>
        <w:pStyle w:val="PL"/>
      </w:pPr>
      <w:r w:rsidRPr="00D27132">
        <w:t xml:space="preserve">maxOnDemandPosSIB-r16                   </w:t>
      </w:r>
      <w:proofErr w:type="gramStart"/>
      <w:r w:rsidRPr="00D27132">
        <w:t>INTEGER ::=</w:t>
      </w:r>
      <w:proofErr w:type="gramEnd"/>
      <w:r w:rsidRPr="00D27132">
        <w:t xml:space="preserve"> 32      -- Maximum number of </w:t>
      </w:r>
      <w:proofErr w:type="spellStart"/>
      <w:r w:rsidRPr="00D27132">
        <w:t>posSIB</w:t>
      </w:r>
      <w:proofErr w:type="spellEnd"/>
      <w:r w:rsidRPr="00D27132">
        <w:t>(s) that can be requested on-demand</w:t>
      </w:r>
    </w:p>
    <w:p w14:paraId="27FF0C99" w14:textId="77777777" w:rsidR="00182AFC" w:rsidRPr="00D27132" w:rsidRDefault="00182AFC" w:rsidP="00182AFC">
      <w:pPr>
        <w:pStyle w:val="PL"/>
      </w:pPr>
      <w:r w:rsidRPr="00D27132">
        <w:t xml:space="preserve">maxCI-DCI-PayloadSize-r16               </w:t>
      </w:r>
      <w:proofErr w:type="gramStart"/>
      <w:r w:rsidRPr="00D27132">
        <w:t>INTEGER ::=</w:t>
      </w:r>
      <w:proofErr w:type="gramEnd"/>
      <w:r w:rsidRPr="00D27132">
        <w:t xml:space="preserve"> 126     -- Maximum number of the DCI size for CI</w:t>
      </w:r>
    </w:p>
    <w:p w14:paraId="7E9319D4" w14:textId="77777777" w:rsidR="00182AFC" w:rsidRPr="00D27132" w:rsidRDefault="00182AFC" w:rsidP="00182AFC">
      <w:pPr>
        <w:pStyle w:val="PL"/>
      </w:pPr>
      <w:r w:rsidRPr="00D27132">
        <w:t xml:space="preserve">maxCI-DCI-PayloadSize-1-r16             </w:t>
      </w:r>
      <w:proofErr w:type="gramStart"/>
      <w:r w:rsidRPr="00D27132">
        <w:t>INTEGER ::=</w:t>
      </w:r>
      <w:proofErr w:type="gramEnd"/>
      <w:r w:rsidRPr="00D27132">
        <w:t xml:space="preserve"> 125     -- Maximum number of the DCI size for CI minus 1</w:t>
      </w:r>
    </w:p>
    <w:p w14:paraId="6C52C875" w14:textId="77777777" w:rsidR="00182AFC" w:rsidRPr="00D27132" w:rsidRDefault="00182AFC" w:rsidP="00182AFC">
      <w:pPr>
        <w:pStyle w:val="PL"/>
      </w:pPr>
      <w:r w:rsidRPr="00D27132">
        <w:t xml:space="preserve">maxWLAN-Id-Report-r16                   </w:t>
      </w:r>
      <w:proofErr w:type="gramStart"/>
      <w:r w:rsidRPr="00D27132">
        <w:t>INTEGER ::=</w:t>
      </w:r>
      <w:proofErr w:type="gramEnd"/>
      <w:r w:rsidRPr="00D27132">
        <w:t xml:space="preserve"> 32      -- Maximum number of WLAN IDs to report</w:t>
      </w:r>
    </w:p>
    <w:p w14:paraId="3EE126D1" w14:textId="77777777" w:rsidR="00182AFC" w:rsidRPr="00D27132" w:rsidRDefault="00182AFC" w:rsidP="00182AFC">
      <w:pPr>
        <w:pStyle w:val="PL"/>
      </w:pPr>
      <w:r w:rsidRPr="00D27132">
        <w:t xml:space="preserve">maxWLAN-Name-r16                        </w:t>
      </w:r>
      <w:proofErr w:type="gramStart"/>
      <w:r w:rsidRPr="00D27132">
        <w:t>INTEGER ::=</w:t>
      </w:r>
      <w:proofErr w:type="gramEnd"/>
      <w:r w:rsidRPr="00D27132">
        <w:t xml:space="preserve"> 4       -- Maximum number of WLAN name</w:t>
      </w:r>
    </w:p>
    <w:p w14:paraId="5E9AF292" w14:textId="77777777" w:rsidR="00182AFC" w:rsidRPr="00D27132" w:rsidRDefault="00182AFC" w:rsidP="00182AFC">
      <w:pPr>
        <w:pStyle w:val="PL"/>
      </w:pPr>
      <w:r w:rsidRPr="00D27132">
        <w:rPr>
          <w:rFonts w:eastAsia="DengXian"/>
        </w:rPr>
        <w:t>maxRAReport-r16</w:t>
      </w:r>
      <w:r w:rsidRPr="00D27132">
        <w:t xml:space="preserve">                         </w:t>
      </w:r>
      <w:proofErr w:type="gramStart"/>
      <w:r w:rsidRPr="00D27132">
        <w:t>INTEGER ::=</w:t>
      </w:r>
      <w:proofErr w:type="gramEnd"/>
      <w:r w:rsidRPr="00D27132">
        <w:t xml:space="preserve"> 8       -- Maximum number of RA procedures information to be included in the RA report</w:t>
      </w:r>
    </w:p>
    <w:p w14:paraId="7958B249" w14:textId="77777777" w:rsidR="00182AFC" w:rsidRPr="00D27132" w:rsidRDefault="00182AFC" w:rsidP="00182AFC">
      <w:pPr>
        <w:pStyle w:val="PL"/>
      </w:pPr>
      <w:r w:rsidRPr="00D27132">
        <w:t xml:space="preserve">maxTxConfig-r16                         </w:t>
      </w:r>
      <w:proofErr w:type="gramStart"/>
      <w:r w:rsidRPr="00D27132">
        <w:t>INTEGER ::=</w:t>
      </w:r>
      <w:proofErr w:type="gramEnd"/>
      <w:r w:rsidRPr="00D27132">
        <w:t xml:space="preserve"> 64      -- Maximum number of </w:t>
      </w:r>
      <w:proofErr w:type="spellStart"/>
      <w:r w:rsidRPr="00D27132">
        <w:t>sidelink</w:t>
      </w:r>
      <w:proofErr w:type="spellEnd"/>
      <w:r w:rsidRPr="00D27132">
        <w:t xml:space="preserve"> transmission parameters configurations</w:t>
      </w:r>
    </w:p>
    <w:p w14:paraId="5ABCA642" w14:textId="77777777" w:rsidR="00182AFC" w:rsidRPr="00D27132" w:rsidRDefault="00182AFC" w:rsidP="00182AFC">
      <w:pPr>
        <w:pStyle w:val="PL"/>
      </w:pPr>
      <w:r w:rsidRPr="00D27132">
        <w:t xml:space="preserve">maxTxConfig-1-r16                       </w:t>
      </w:r>
      <w:proofErr w:type="gramStart"/>
      <w:r w:rsidRPr="00D27132">
        <w:t>INTEGER ::=</w:t>
      </w:r>
      <w:proofErr w:type="gramEnd"/>
      <w:r w:rsidRPr="00D27132">
        <w:t xml:space="preserve"> 63      -- Maximum number of </w:t>
      </w:r>
      <w:proofErr w:type="spellStart"/>
      <w:r w:rsidRPr="00D27132">
        <w:t>sidelink</w:t>
      </w:r>
      <w:proofErr w:type="spellEnd"/>
      <w:r w:rsidRPr="00D27132">
        <w:t xml:space="preserve"> transmission parameters configurations minus 1</w:t>
      </w:r>
    </w:p>
    <w:p w14:paraId="1243290A" w14:textId="77777777" w:rsidR="00182AFC" w:rsidRPr="00D27132" w:rsidRDefault="00182AFC" w:rsidP="00182AFC">
      <w:pPr>
        <w:pStyle w:val="PL"/>
      </w:pPr>
      <w:r w:rsidRPr="00D27132">
        <w:t xml:space="preserve">maxPSSCH-TxConfig-r16                   </w:t>
      </w:r>
      <w:proofErr w:type="gramStart"/>
      <w:r w:rsidRPr="00D27132">
        <w:t>INTEGER ::=</w:t>
      </w:r>
      <w:proofErr w:type="gramEnd"/>
      <w:r w:rsidRPr="00D27132">
        <w:t xml:space="preserve"> 16      -- Maximum number of PSSCH TX configurations</w:t>
      </w:r>
    </w:p>
    <w:p w14:paraId="358A3029" w14:textId="77777777" w:rsidR="00182AFC" w:rsidRPr="00D27132" w:rsidRDefault="00182AFC" w:rsidP="00182AFC">
      <w:pPr>
        <w:pStyle w:val="PL"/>
      </w:pPr>
      <w:r w:rsidRPr="00D27132">
        <w:t xml:space="preserve">maxNrofCLI-RSSI-Resources-r16           </w:t>
      </w:r>
      <w:proofErr w:type="gramStart"/>
      <w:r w:rsidRPr="00D27132">
        <w:t>INTEGER ::=</w:t>
      </w:r>
      <w:proofErr w:type="gramEnd"/>
      <w:r w:rsidRPr="00D27132">
        <w:t xml:space="preserve"> 64      -- Maximum number of CLI-RSSI resources for UE</w:t>
      </w:r>
    </w:p>
    <w:p w14:paraId="11667255" w14:textId="77777777" w:rsidR="00182AFC" w:rsidRPr="00D27132" w:rsidRDefault="00182AFC" w:rsidP="00182AFC">
      <w:pPr>
        <w:pStyle w:val="PL"/>
      </w:pPr>
      <w:r w:rsidRPr="00D27132">
        <w:t xml:space="preserve">maxNrofCLI-RSSI-Resources-1-r16         </w:t>
      </w:r>
      <w:proofErr w:type="gramStart"/>
      <w:r w:rsidRPr="00D27132">
        <w:t>INTEGER ::=</w:t>
      </w:r>
      <w:proofErr w:type="gramEnd"/>
      <w:r w:rsidRPr="00D27132">
        <w:t xml:space="preserve"> 63      -- Maximum number of CLI-RSSI resources for UE minus 1</w:t>
      </w:r>
    </w:p>
    <w:p w14:paraId="223CEDC3" w14:textId="77777777" w:rsidR="00182AFC" w:rsidRPr="00D27132" w:rsidRDefault="00182AFC" w:rsidP="00182AFC">
      <w:pPr>
        <w:pStyle w:val="PL"/>
      </w:pPr>
      <w:r w:rsidRPr="00D27132">
        <w:t xml:space="preserve">maxNrofCLI-SRS-Resources-r16            </w:t>
      </w:r>
      <w:proofErr w:type="gramStart"/>
      <w:r w:rsidRPr="00D27132">
        <w:t>INTEGER ::=</w:t>
      </w:r>
      <w:proofErr w:type="gramEnd"/>
      <w:r w:rsidRPr="00D27132">
        <w:t xml:space="preserve"> 32      -- Maximum number of SRS resources for CLI measurement for UE</w:t>
      </w:r>
    </w:p>
    <w:p w14:paraId="167A253D" w14:textId="77777777" w:rsidR="00182AFC" w:rsidRPr="00D27132" w:rsidRDefault="00182AFC" w:rsidP="00182AFC">
      <w:pPr>
        <w:pStyle w:val="PL"/>
      </w:pPr>
      <w:r w:rsidRPr="00D27132">
        <w:t xml:space="preserve">maxCLI-Report-r16                       </w:t>
      </w:r>
      <w:proofErr w:type="gramStart"/>
      <w:r w:rsidRPr="00D27132">
        <w:t>INTEGER ::=</w:t>
      </w:r>
      <w:proofErr w:type="gramEnd"/>
      <w:r w:rsidRPr="00D27132">
        <w:t xml:space="preserve"> 8</w:t>
      </w:r>
    </w:p>
    <w:p w14:paraId="66F34F01" w14:textId="77777777" w:rsidR="00182AFC" w:rsidRPr="00D27132" w:rsidRDefault="00182AFC" w:rsidP="00182AFC">
      <w:pPr>
        <w:pStyle w:val="PL"/>
      </w:pPr>
      <w:r w:rsidRPr="00D27132">
        <w:t xml:space="preserve">maxNrofConfiguredGrantConfig-r16        </w:t>
      </w:r>
      <w:proofErr w:type="gramStart"/>
      <w:r w:rsidRPr="00D27132">
        <w:t>INTEGER ::=</w:t>
      </w:r>
      <w:proofErr w:type="gramEnd"/>
      <w:r w:rsidRPr="00D27132">
        <w:t xml:space="preserve"> 12      -- Maximum number of configured grant configurations per BWP</w:t>
      </w:r>
    </w:p>
    <w:p w14:paraId="1F2ABBE5" w14:textId="77777777" w:rsidR="00182AFC" w:rsidRPr="00D27132" w:rsidRDefault="00182AFC" w:rsidP="00182AFC">
      <w:pPr>
        <w:pStyle w:val="PL"/>
      </w:pPr>
      <w:r w:rsidRPr="00D27132">
        <w:t xml:space="preserve">maxNrofConfiguredGrantConfig-1-r16      </w:t>
      </w:r>
      <w:proofErr w:type="gramStart"/>
      <w:r w:rsidRPr="00D27132">
        <w:t>INTEGER ::=</w:t>
      </w:r>
      <w:proofErr w:type="gramEnd"/>
      <w:r w:rsidRPr="00D27132">
        <w:t xml:space="preserve"> 11      -- Maximum number of configured grant configurations per BWP minus 1</w:t>
      </w:r>
    </w:p>
    <w:p w14:paraId="45771490" w14:textId="77777777" w:rsidR="00182AFC" w:rsidRPr="00D27132" w:rsidRDefault="00182AFC" w:rsidP="00182AFC">
      <w:pPr>
        <w:pStyle w:val="PL"/>
      </w:pPr>
      <w:r w:rsidRPr="00D27132">
        <w:t xml:space="preserve">maxNrofCG-Type2DeactivationState        </w:t>
      </w:r>
      <w:proofErr w:type="gramStart"/>
      <w:r w:rsidRPr="00D27132">
        <w:t>INTEGER ::=</w:t>
      </w:r>
      <w:proofErr w:type="gramEnd"/>
      <w:r w:rsidRPr="00D27132">
        <w:t xml:space="preserve"> 16      -- Maximum number of deactivation state for type 2 configured grants per BWP</w:t>
      </w:r>
    </w:p>
    <w:p w14:paraId="045CA006" w14:textId="77777777" w:rsidR="00182AFC" w:rsidRPr="00D27132" w:rsidRDefault="00182AFC" w:rsidP="00182AFC">
      <w:pPr>
        <w:pStyle w:val="PL"/>
      </w:pPr>
      <w:r w:rsidRPr="00D27132">
        <w:t xml:space="preserve">maxNrofConfiguredGrantConfigMAC-1-r16   </w:t>
      </w:r>
      <w:proofErr w:type="gramStart"/>
      <w:r w:rsidRPr="00D27132">
        <w:t>INTEGER ::=</w:t>
      </w:r>
      <w:proofErr w:type="gramEnd"/>
      <w:r w:rsidRPr="00D27132">
        <w:t xml:space="preserve"> 31      -- Maximum number of configured grant configurations per MAC entity minus 1</w:t>
      </w:r>
    </w:p>
    <w:p w14:paraId="7073B322" w14:textId="77777777" w:rsidR="00182AFC" w:rsidRPr="00D27132" w:rsidRDefault="00182AFC" w:rsidP="00182AFC">
      <w:pPr>
        <w:pStyle w:val="PL"/>
      </w:pPr>
      <w:r w:rsidRPr="00D27132">
        <w:t xml:space="preserve">maxNrofSPS-Config-r16                   </w:t>
      </w:r>
      <w:proofErr w:type="gramStart"/>
      <w:r w:rsidRPr="00D27132">
        <w:t>INTEGER ::=</w:t>
      </w:r>
      <w:proofErr w:type="gramEnd"/>
      <w:r w:rsidRPr="00D27132">
        <w:t xml:space="preserve"> 8       -- Maximum number of SPS configurations per BWP</w:t>
      </w:r>
    </w:p>
    <w:p w14:paraId="21AC1EF5" w14:textId="77777777" w:rsidR="00182AFC" w:rsidRPr="00D27132" w:rsidRDefault="00182AFC" w:rsidP="00182AFC">
      <w:pPr>
        <w:pStyle w:val="PL"/>
      </w:pPr>
      <w:r w:rsidRPr="00D27132">
        <w:t xml:space="preserve">maxNrofSPS-Config-1-r16                 </w:t>
      </w:r>
      <w:proofErr w:type="gramStart"/>
      <w:r w:rsidRPr="00D27132">
        <w:t>INTEGER ::=</w:t>
      </w:r>
      <w:proofErr w:type="gramEnd"/>
      <w:r w:rsidRPr="00D27132">
        <w:t xml:space="preserve"> 7       -- Maximum number of SPS configurations per BWP minus 1</w:t>
      </w:r>
    </w:p>
    <w:p w14:paraId="632C5D5E" w14:textId="77777777" w:rsidR="00182AFC" w:rsidRPr="00D27132" w:rsidRDefault="00182AFC" w:rsidP="00182AFC">
      <w:pPr>
        <w:pStyle w:val="PL"/>
      </w:pPr>
      <w:proofErr w:type="spellStart"/>
      <w:r w:rsidRPr="00D27132">
        <w:t>maxNrofSPS-DeactivationState</w:t>
      </w:r>
      <w:proofErr w:type="spellEnd"/>
      <w:r w:rsidRPr="00D27132">
        <w:t xml:space="preserve">            </w:t>
      </w:r>
      <w:proofErr w:type="gramStart"/>
      <w:r w:rsidRPr="00D27132">
        <w:t>INTEGER ::=</w:t>
      </w:r>
      <w:proofErr w:type="gramEnd"/>
      <w:r w:rsidRPr="00D27132">
        <w:t xml:space="preserve"> 16      -- Maximum number of deactivation state for SPS per BWP</w:t>
      </w:r>
    </w:p>
    <w:p w14:paraId="3806BA1D" w14:textId="77777777" w:rsidR="00182AFC" w:rsidRPr="00D27132" w:rsidRDefault="00182AFC" w:rsidP="00182AFC">
      <w:pPr>
        <w:pStyle w:val="PL"/>
      </w:pPr>
      <w:proofErr w:type="spellStart"/>
      <w:r w:rsidRPr="00D27132">
        <w:t>maxNrofDormancyGroups</w:t>
      </w:r>
      <w:proofErr w:type="spellEnd"/>
      <w:r w:rsidRPr="00D27132">
        <w:t xml:space="preserve">                   </w:t>
      </w:r>
      <w:proofErr w:type="gramStart"/>
      <w:r w:rsidRPr="00D27132">
        <w:t>INTEGER ::=</w:t>
      </w:r>
      <w:proofErr w:type="gramEnd"/>
      <w:r w:rsidRPr="00D27132">
        <w:t xml:space="preserve"> 5       --</w:t>
      </w:r>
    </w:p>
    <w:p w14:paraId="751EB1A4" w14:textId="77777777" w:rsidR="00182AFC" w:rsidRPr="00D27132" w:rsidRDefault="00182AFC" w:rsidP="00182AFC">
      <w:pPr>
        <w:pStyle w:val="PL"/>
      </w:pPr>
      <w:r w:rsidRPr="00D27132">
        <w:t xml:space="preserve">maxNrofPUCCH-ResourceGroups-1-r16       </w:t>
      </w:r>
      <w:proofErr w:type="gramStart"/>
      <w:r w:rsidRPr="00D27132">
        <w:t>INTEGER ::=</w:t>
      </w:r>
      <w:proofErr w:type="gramEnd"/>
      <w:r w:rsidRPr="00D27132">
        <w:t xml:space="preserve"> 3       --</w:t>
      </w:r>
    </w:p>
    <w:p w14:paraId="3591C8E1" w14:textId="77777777" w:rsidR="00182AFC" w:rsidRPr="00D27132" w:rsidRDefault="00182AFC" w:rsidP="00182AFC">
      <w:pPr>
        <w:pStyle w:val="PL"/>
      </w:pPr>
      <w:r w:rsidRPr="00D27132">
        <w:t xml:space="preserve">maxNrofServingCellsTCI-r16              </w:t>
      </w:r>
      <w:proofErr w:type="gramStart"/>
      <w:r w:rsidRPr="00D27132">
        <w:t>INTEGER ::=</w:t>
      </w:r>
      <w:proofErr w:type="gramEnd"/>
      <w:r w:rsidRPr="00D27132">
        <w:t xml:space="preserve"> 32      -- Maximum number of serving cells in </w:t>
      </w:r>
      <w:proofErr w:type="spellStart"/>
      <w:r w:rsidRPr="00D27132">
        <w:t>simultaneousTCI-UpdateList</w:t>
      </w:r>
      <w:proofErr w:type="spellEnd"/>
    </w:p>
    <w:p w14:paraId="34D43396" w14:textId="77777777" w:rsidR="00182AFC" w:rsidRPr="00D27132" w:rsidRDefault="00182AFC" w:rsidP="00182AFC">
      <w:pPr>
        <w:pStyle w:val="PL"/>
      </w:pPr>
      <w:r w:rsidRPr="00D27132">
        <w:t xml:space="preserve">maxNrofTxDC-TwoCarrier-r16              </w:t>
      </w:r>
      <w:proofErr w:type="gramStart"/>
      <w:r w:rsidRPr="00D27132">
        <w:t>INTEGER ::=</w:t>
      </w:r>
      <w:proofErr w:type="gramEnd"/>
      <w:r w:rsidRPr="00D27132">
        <w:t xml:space="preserve"> 64      -- Maximum number of UL Tx DC locations reported by the UE for 2CC uplink CA</w:t>
      </w:r>
    </w:p>
    <w:p w14:paraId="46EFBA8C" w14:textId="77777777" w:rsidR="00F03072" w:rsidRDefault="00F03072" w:rsidP="00F03072">
      <w:pPr>
        <w:pStyle w:val="PL"/>
        <w:rPr>
          <w:ins w:id="3007" w:author="Rapp_116-e" w:date="2021-11-22T14:14:00Z"/>
        </w:rPr>
      </w:pPr>
      <w:ins w:id="3008" w:author="Rapp_116-e" w:date="2021-11-22T14:14:00Z">
        <w:r>
          <w:t xml:space="preserve">maxCEFReport-r17                        </w:t>
        </w:r>
        <w:proofErr w:type="gramStart"/>
        <w:r>
          <w:rPr>
            <w:color w:val="993366"/>
          </w:rPr>
          <w:t>INTEGER</w:t>
        </w:r>
        <w:r>
          <w:t xml:space="preserve"> ::=</w:t>
        </w:r>
        <w:proofErr w:type="gramEnd"/>
        <w:r>
          <w:t xml:space="preserve"> </w:t>
        </w:r>
      </w:ins>
      <w:ins w:id="3009" w:author="Rapp_116b-e" w:date="2022-02-11T16:39:00Z">
        <w:r>
          <w:t>4</w:t>
        </w:r>
      </w:ins>
      <w:ins w:id="3010" w:author="Rapp_116-e" w:date="2021-11-22T14:14:00Z">
        <w:r>
          <w:t xml:space="preserve">    </w:t>
        </w:r>
      </w:ins>
      <w:ins w:id="3011" w:author="Rapp_116b-e" w:date="2022-02-11T16:39:00Z">
        <w:r>
          <w:t xml:space="preserve">  </w:t>
        </w:r>
      </w:ins>
      <w:ins w:id="3012" w:author="Rapp_116-e" w:date="2021-11-22T14:14:00Z">
        <w:r>
          <w:t xml:space="preserve"> </w:t>
        </w:r>
        <w:r>
          <w:rPr>
            <w:color w:val="808080"/>
          </w:rPr>
          <w:t xml:space="preserve">-- Maximum number of </w:t>
        </w:r>
      </w:ins>
      <w:ins w:id="3013" w:author="Rapp_116-e" w:date="2021-11-22T14:15:00Z">
        <w:r>
          <w:rPr>
            <w:color w:val="808080"/>
          </w:rPr>
          <w:t>CEF reports</w:t>
        </w:r>
      </w:ins>
      <w:ins w:id="3014" w:author="Rapp_116-e" w:date="2021-11-22T14:14:00Z">
        <w:r>
          <w:rPr>
            <w:color w:val="808080"/>
          </w:rPr>
          <w:t xml:space="preserve"> by the UE</w:t>
        </w:r>
      </w:ins>
    </w:p>
    <w:p w14:paraId="4BCBBEC8" w14:textId="77777777" w:rsidR="00182AFC" w:rsidRPr="00D27132" w:rsidRDefault="00182AFC" w:rsidP="00182AFC">
      <w:pPr>
        <w:pStyle w:val="PL"/>
      </w:pPr>
    </w:p>
    <w:p w14:paraId="6262EED2" w14:textId="77777777" w:rsidR="00182AFC" w:rsidRPr="00D27132" w:rsidRDefault="00182AFC" w:rsidP="00182AFC">
      <w:pPr>
        <w:pStyle w:val="PL"/>
      </w:pPr>
      <w:r w:rsidRPr="00D27132">
        <w:t>-- TAG-MULTIPLICITY-AND-TYPE-CONSTRAINT-DEFINITIONS-STOP</w:t>
      </w:r>
    </w:p>
    <w:p w14:paraId="0870EB46" w14:textId="77777777" w:rsidR="00182AFC" w:rsidRPr="00D27132" w:rsidRDefault="00182AFC" w:rsidP="00182AFC">
      <w:pPr>
        <w:pStyle w:val="PL"/>
      </w:pPr>
      <w:r w:rsidRPr="00D27132">
        <w:t>-- ASN1STOP</w:t>
      </w:r>
    </w:p>
    <w:p w14:paraId="6EFE8F01" w14:textId="77777777" w:rsidR="00182AFC" w:rsidRPr="00D27132" w:rsidRDefault="00182AFC" w:rsidP="00182AFC"/>
    <w:p w14:paraId="0AB5EE9E" w14:textId="1AC3CE7B" w:rsidR="00AB14F0" w:rsidRDefault="00DD3111">
      <w:pPr>
        <w:pStyle w:val="Heading1"/>
      </w:pPr>
      <w:bookmarkStart w:id="3015" w:name="_Toc60777575"/>
      <w:bookmarkStart w:id="3016" w:name="_Toc83740532"/>
      <w:bookmarkEnd w:id="2996"/>
      <w:r>
        <w:t>7</w:t>
      </w:r>
      <w:r>
        <w:tab/>
        <w:t>Variables and constants</w:t>
      </w:r>
      <w:bookmarkEnd w:id="3015"/>
      <w:bookmarkEnd w:id="3016"/>
    </w:p>
    <w:p w14:paraId="008FECAF" w14:textId="77777777" w:rsidR="00AB14F0" w:rsidRDefault="00DD3111">
      <w:pPr>
        <w:pStyle w:val="Heading2"/>
        <w:rPr>
          <w:rFonts w:eastAsia="MS Mincho"/>
        </w:rPr>
      </w:pPr>
      <w:bookmarkStart w:id="3017" w:name="_Toc83740538"/>
      <w:bookmarkStart w:id="3018" w:name="_Toc60777581"/>
      <w:r>
        <w:rPr>
          <w:rFonts w:eastAsia="MS Mincho"/>
        </w:rPr>
        <w:t>7.4</w:t>
      </w:r>
      <w:r>
        <w:rPr>
          <w:rFonts w:eastAsia="MS Mincho"/>
        </w:rPr>
        <w:tab/>
        <w:t>UE variables</w:t>
      </w:r>
      <w:bookmarkEnd w:id="3017"/>
      <w:bookmarkEnd w:id="3018"/>
    </w:p>
    <w:p w14:paraId="2C779B6A" w14:textId="77777777" w:rsidR="00AB14F0" w:rsidRDefault="00DD3111">
      <w:pPr>
        <w:rPr>
          <w:color w:val="FF0000"/>
        </w:rPr>
      </w:pPr>
      <w:r>
        <w:rPr>
          <w:color w:val="FF0000"/>
        </w:rPr>
        <w:t>&lt;Text Omitted&gt;</w:t>
      </w:r>
    </w:p>
    <w:p w14:paraId="6F37FE0F" w14:textId="24CBEADA" w:rsidR="00AB14F0" w:rsidRDefault="007A651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DD3111">
        <w:rPr>
          <w:rFonts w:ascii="Times New Roman" w:hAnsi="Times New Roman" w:cs="Times New Roman"/>
          <w:lang w:val="en-US"/>
        </w:rPr>
        <w:t xml:space="preserve"> CHANGES</w:t>
      </w:r>
    </w:p>
    <w:p w14:paraId="70D80711" w14:textId="77777777" w:rsidR="00D21948" w:rsidRDefault="00D21948" w:rsidP="00D21948">
      <w:pPr>
        <w:pStyle w:val="Heading4"/>
      </w:pPr>
      <w:bookmarkStart w:id="3019" w:name="_Toc83740541"/>
      <w:bookmarkStart w:id="3020" w:name="_Toc60777584"/>
      <w:bookmarkStart w:id="3021" w:name="_Toc60777586"/>
      <w:bookmarkStart w:id="3022" w:name="_Toc83740543"/>
      <w:r>
        <w:lastRenderedPageBreak/>
        <w:t>–</w:t>
      </w:r>
      <w:r>
        <w:tab/>
      </w:r>
      <w:proofErr w:type="spellStart"/>
      <w:r>
        <w:rPr>
          <w:i/>
        </w:rPr>
        <w:t>VarConnEstFailReport</w:t>
      </w:r>
      <w:bookmarkEnd w:id="3019"/>
      <w:bookmarkEnd w:id="3020"/>
      <w:proofErr w:type="spellEnd"/>
    </w:p>
    <w:p w14:paraId="2A941535" w14:textId="77777777" w:rsidR="00D21948" w:rsidRDefault="00D21948" w:rsidP="00D21948">
      <w:r>
        <w:t xml:space="preserve">The UE variable </w:t>
      </w:r>
      <w:proofErr w:type="spellStart"/>
      <w:r>
        <w:rPr>
          <w:i/>
        </w:rPr>
        <w:t>VarConnEstFailReport</w:t>
      </w:r>
      <w:proofErr w:type="spellEnd"/>
      <w:r>
        <w:rPr>
          <w:iCs/>
        </w:rPr>
        <w:t xml:space="preserve"> includes the connection establishment failure and/or connection resume failure information</w:t>
      </w:r>
      <w:r>
        <w:t>.</w:t>
      </w:r>
    </w:p>
    <w:p w14:paraId="0DFE59D0" w14:textId="77777777" w:rsidR="00D21948" w:rsidRDefault="00D21948" w:rsidP="00D21948">
      <w:pPr>
        <w:pStyle w:val="TH"/>
      </w:pPr>
      <w:proofErr w:type="spellStart"/>
      <w:r>
        <w:rPr>
          <w:bCs/>
          <w:i/>
          <w:iCs/>
        </w:rPr>
        <w:t>VarConnEstFailReport</w:t>
      </w:r>
      <w:proofErr w:type="spellEnd"/>
      <w:r>
        <w:t xml:space="preserve"> UE variable</w:t>
      </w:r>
    </w:p>
    <w:p w14:paraId="71C845F2" w14:textId="77777777" w:rsidR="00D21948" w:rsidRDefault="00D21948" w:rsidP="00D21948">
      <w:pPr>
        <w:pStyle w:val="PL"/>
        <w:rPr>
          <w:color w:val="808080"/>
        </w:rPr>
      </w:pPr>
      <w:r>
        <w:rPr>
          <w:color w:val="808080"/>
        </w:rPr>
        <w:t>-- ASN1START</w:t>
      </w:r>
    </w:p>
    <w:p w14:paraId="2B303666" w14:textId="77777777" w:rsidR="00D21948" w:rsidRDefault="00D21948" w:rsidP="00D21948">
      <w:pPr>
        <w:pStyle w:val="PL"/>
        <w:rPr>
          <w:color w:val="808080"/>
        </w:rPr>
      </w:pPr>
      <w:r>
        <w:rPr>
          <w:color w:val="808080"/>
        </w:rPr>
        <w:t>-- TAG-VARCONNESTFAILREPORT-START</w:t>
      </w:r>
    </w:p>
    <w:p w14:paraId="73A3A6AA" w14:textId="77777777" w:rsidR="00D21948" w:rsidRDefault="00D21948" w:rsidP="00D21948">
      <w:pPr>
        <w:pStyle w:val="PL"/>
      </w:pPr>
    </w:p>
    <w:p w14:paraId="683DD020" w14:textId="77777777" w:rsidR="00D21948" w:rsidRDefault="00D21948" w:rsidP="00D21948">
      <w:pPr>
        <w:pStyle w:val="PL"/>
      </w:pPr>
      <w:r>
        <w:t>VarConnEstFailReport-r</w:t>
      </w:r>
      <w:proofErr w:type="gramStart"/>
      <w:r>
        <w:t>16 ::=</w:t>
      </w:r>
      <w:proofErr w:type="gramEnd"/>
      <w:r>
        <w:t xml:space="preserve"> </w:t>
      </w:r>
      <w:r>
        <w:rPr>
          <w:color w:val="993366"/>
        </w:rPr>
        <w:t>SEQUENCE</w:t>
      </w:r>
      <w:r>
        <w:t xml:space="preserve"> {</w:t>
      </w:r>
    </w:p>
    <w:p w14:paraId="26664BF2" w14:textId="77777777" w:rsidR="00D21948" w:rsidRDefault="00D21948" w:rsidP="00D21948">
      <w:pPr>
        <w:pStyle w:val="PL"/>
      </w:pPr>
      <w:r>
        <w:t xml:space="preserve">    connEstFailReport-r16        </w:t>
      </w:r>
      <w:proofErr w:type="spellStart"/>
      <w:r>
        <w:t>ConnEstFailReport-r16</w:t>
      </w:r>
      <w:proofErr w:type="spellEnd"/>
      <w:r>
        <w:t>,</w:t>
      </w:r>
    </w:p>
    <w:p w14:paraId="3D7C411B" w14:textId="77777777" w:rsidR="00D21948" w:rsidRDefault="00D21948" w:rsidP="00D21948">
      <w:pPr>
        <w:pStyle w:val="PL"/>
      </w:pPr>
      <w:r>
        <w:t xml:space="preserve">    plmn-Identity-r16            PLMN-Identity</w:t>
      </w:r>
    </w:p>
    <w:p w14:paraId="62DA7981" w14:textId="77777777" w:rsidR="00D21948" w:rsidRDefault="00D21948" w:rsidP="00D21948">
      <w:pPr>
        <w:pStyle w:val="PL"/>
      </w:pPr>
      <w:r>
        <w:t>}</w:t>
      </w:r>
    </w:p>
    <w:p w14:paraId="72743BC0" w14:textId="77777777" w:rsidR="00D21948" w:rsidRDefault="00D21948" w:rsidP="00D21948">
      <w:pPr>
        <w:pStyle w:val="PL"/>
      </w:pPr>
    </w:p>
    <w:p w14:paraId="7025388C" w14:textId="77777777" w:rsidR="00D21948" w:rsidRDefault="00D21948" w:rsidP="00D21948">
      <w:pPr>
        <w:pStyle w:val="PL"/>
        <w:rPr>
          <w:color w:val="808080"/>
        </w:rPr>
      </w:pPr>
      <w:r>
        <w:rPr>
          <w:color w:val="808080"/>
        </w:rPr>
        <w:t>-- TAG-VARCONNESTFAILREPORT-STOP</w:t>
      </w:r>
    </w:p>
    <w:p w14:paraId="5EF7402E" w14:textId="77777777" w:rsidR="00D21948" w:rsidRDefault="00D21948" w:rsidP="00D21948">
      <w:pPr>
        <w:pStyle w:val="PL"/>
        <w:rPr>
          <w:color w:val="808080"/>
        </w:rPr>
      </w:pPr>
      <w:r>
        <w:rPr>
          <w:color w:val="808080"/>
        </w:rPr>
        <w:t>-- ASN1STOP</w:t>
      </w:r>
    </w:p>
    <w:p w14:paraId="4E65FF26" w14:textId="77777777" w:rsidR="00D21948" w:rsidRDefault="00D21948" w:rsidP="00D21948">
      <w:pPr>
        <w:rPr>
          <w:ins w:id="3023" w:author="Rapp_116-e" w:date="2021-11-24T17:27:00Z"/>
          <w:rFonts w:eastAsiaTheme="minorEastAsia"/>
          <w:b/>
        </w:rPr>
      </w:pPr>
    </w:p>
    <w:p w14:paraId="39FA37DC" w14:textId="77777777" w:rsidR="00D21948" w:rsidRDefault="00D21948" w:rsidP="00D21948">
      <w:pPr>
        <w:pStyle w:val="Heading4"/>
        <w:rPr>
          <w:ins w:id="3024" w:author="Rapp_116-e" w:date="2021-11-24T17:27:00Z"/>
        </w:rPr>
      </w:pPr>
      <w:ins w:id="3025" w:author="Rapp_116-e" w:date="2021-11-24T17:27:00Z">
        <w:r>
          <w:t>–</w:t>
        </w:r>
        <w:r>
          <w:tab/>
        </w:r>
        <w:proofErr w:type="spellStart"/>
        <w:r>
          <w:rPr>
            <w:i/>
          </w:rPr>
          <w:t>VarConnEstFailReportList</w:t>
        </w:r>
        <w:proofErr w:type="spellEnd"/>
      </w:ins>
    </w:p>
    <w:p w14:paraId="4F3DD1B5" w14:textId="77777777" w:rsidR="00D21948" w:rsidRDefault="00D21948" w:rsidP="00D21948">
      <w:pPr>
        <w:rPr>
          <w:ins w:id="3026" w:author="Rapp_116-e" w:date="2021-11-24T17:27:00Z"/>
        </w:rPr>
      </w:pPr>
      <w:ins w:id="3027" w:author="Rapp_116-e" w:date="2021-11-24T17:27:00Z">
        <w:r>
          <w:t xml:space="preserve">The UE variable </w:t>
        </w:r>
        <w:proofErr w:type="spellStart"/>
        <w:r>
          <w:rPr>
            <w:i/>
          </w:rPr>
          <w:t>VarConnEstFailReportList</w:t>
        </w:r>
        <w:proofErr w:type="spellEnd"/>
        <w:r>
          <w:rPr>
            <w:iCs/>
          </w:rPr>
          <w:t xml:space="preserve"> includes a list of the connection establishment failure and/or connection resume failure information</w:t>
        </w:r>
        <w:r>
          <w:t>.</w:t>
        </w:r>
      </w:ins>
    </w:p>
    <w:p w14:paraId="11A2DDFB" w14:textId="77777777" w:rsidR="00D21948" w:rsidRDefault="00D21948" w:rsidP="00D21948">
      <w:pPr>
        <w:pStyle w:val="TH"/>
        <w:rPr>
          <w:ins w:id="3028" w:author="Rapp_116-e" w:date="2021-11-24T17:27:00Z"/>
        </w:rPr>
      </w:pPr>
      <w:proofErr w:type="spellStart"/>
      <w:ins w:id="3029" w:author="Rapp_116-e" w:date="2021-11-24T17:27:00Z">
        <w:r>
          <w:rPr>
            <w:bCs/>
            <w:i/>
            <w:iCs/>
          </w:rPr>
          <w:t>VarConnEstFailReportList</w:t>
        </w:r>
        <w:proofErr w:type="spellEnd"/>
        <w:r>
          <w:t xml:space="preserve"> UE variable</w:t>
        </w:r>
      </w:ins>
    </w:p>
    <w:p w14:paraId="302A95C4" w14:textId="77777777" w:rsidR="00D21948" w:rsidRDefault="00D21948" w:rsidP="00D21948">
      <w:pPr>
        <w:pStyle w:val="PL"/>
        <w:rPr>
          <w:ins w:id="3030" w:author="Rapp_116-e" w:date="2021-11-24T17:27:00Z"/>
          <w:color w:val="808080"/>
        </w:rPr>
      </w:pPr>
      <w:ins w:id="3031" w:author="Rapp_116-e" w:date="2021-11-24T17:27:00Z">
        <w:r>
          <w:rPr>
            <w:color w:val="808080"/>
          </w:rPr>
          <w:t>-- ASN1START</w:t>
        </w:r>
      </w:ins>
    </w:p>
    <w:p w14:paraId="6CC040CA" w14:textId="77777777" w:rsidR="00D21948" w:rsidRDefault="00D21948" w:rsidP="00D21948">
      <w:pPr>
        <w:pStyle w:val="PL"/>
        <w:rPr>
          <w:ins w:id="3032" w:author="Rapp_116-e" w:date="2021-11-24T17:27:00Z"/>
          <w:color w:val="808080"/>
        </w:rPr>
      </w:pPr>
      <w:ins w:id="3033" w:author="Rapp_116-e" w:date="2021-11-24T17:27:00Z">
        <w:r>
          <w:rPr>
            <w:color w:val="808080"/>
          </w:rPr>
          <w:t>-- TAG-VARCONNESTFAILREPORTLIST-START</w:t>
        </w:r>
      </w:ins>
    </w:p>
    <w:p w14:paraId="26827541" w14:textId="77777777" w:rsidR="00D21948" w:rsidRDefault="00D21948" w:rsidP="00D21948">
      <w:pPr>
        <w:pStyle w:val="PL"/>
        <w:rPr>
          <w:ins w:id="3034" w:author="Rapp_116-e" w:date="2021-11-24T17:27:00Z"/>
        </w:rPr>
      </w:pPr>
    </w:p>
    <w:p w14:paraId="75D8F96E" w14:textId="77777777" w:rsidR="00D21948" w:rsidRDefault="00D21948" w:rsidP="00D21948">
      <w:pPr>
        <w:pStyle w:val="PL"/>
        <w:rPr>
          <w:ins w:id="3035" w:author="Rapp_116-e" w:date="2021-11-24T17:27:00Z"/>
        </w:rPr>
      </w:pPr>
      <w:ins w:id="3036" w:author="Rapp_116-e" w:date="2021-11-24T17:27:00Z">
        <w:r>
          <w:t>VarConnEstFailReportLIST-r</w:t>
        </w:r>
        <w:proofErr w:type="gramStart"/>
        <w:r>
          <w:t>1</w:t>
        </w:r>
      </w:ins>
      <w:ins w:id="3037" w:author="Rapp_116-e" w:date="2021-11-24T17:29:00Z">
        <w:r>
          <w:t>7</w:t>
        </w:r>
      </w:ins>
      <w:ins w:id="3038" w:author="Rapp_116-e" w:date="2021-11-24T17:27:00Z">
        <w:r>
          <w:t xml:space="preserve"> ::=</w:t>
        </w:r>
        <w:proofErr w:type="gramEnd"/>
        <w:r>
          <w:t xml:space="preserve"> </w:t>
        </w:r>
        <w:r>
          <w:rPr>
            <w:color w:val="993366"/>
          </w:rPr>
          <w:t>SEQUENCE</w:t>
        </w:r>
        <w:r>
          <w:t xml:space="preserve"> {</w:t>
        </w:r>
      </w:ins>
    </w:p>
    <w:p w14:paraId="1FE5E15B" w14:textId="77777777" w:rsidR="00D21948" w:rsidRDefault="00D21948" w:rsidP="00D21948">
      <w:pPr>
        <w:pStyle w:val="PL"/>
        <w:rPr>
          <w:ins w:id="3039" w:author="Rapp_116-e" w:date="2021-11-24T17:27:00Z"/>
        </w:rPr>
      </w:pPr>
      <w:ins w:id="3040" w:author="Rapp_116-e" w:date="2021-11-24T17:27:00Z">
        <w:r>
          <w:t xml:space="preserve">    connEstFailReportL</w:t>
        </w:r>
      </w:ins>
      <w:ins w:id="3041" w:author="Rapp_116-e" w:date="2021-11-24T17:28:00Z">
        <w:r>
          <w:t>ist</w:t>
        </w:r>
      </w:ins>
      <w:ins w:id="3042" w:author="Rapp_116-e" w:date="2021-11-24T17:27:00Z">
        <w:r>
          <w:t>-r1</w:t>
        </w:r>
      </w:ins>
      <w:ins w:id="3043" w:author="Rapp_116-e" w:date="2021-11-24T17:28:00Z">
        <w:r>
          <w:t>7</w:t>
        </w:r>
      </w:ins>
      <w:ins w:id="3044" w:author="Rapp_116-e" w:date="2021-11-24T17:27:00Z">
        <w:r>
          <w:t xml:space="preserve">        </w:t>
        </w:r>
      </w:ins>
      <w:ins w:id="3045" w:author="Rapp_116-e" w:date="2021-11-24T17:28:00Z">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sidRPr="00154DA7">
          <w:rPr>
            <w:rFonts w:eastAsia="DengXian"/>
          </w:rPr>
          <w:t>maxCEFReport-r17</w:t>
        </w:r>
        <w:r>
          <w:rPr>
            <w:rFonts w:eastAsia="DengXian"/>
          </w:rPr>
          <w:t>))</w:t>
        </w:r>
        <w:r>
          <w:rPr>
            <w:rFonts w:eastAsia="DengXian"/>
            <w:color w:val="993366"/>
          </w:rPr>
          <w:t xml:space="preserve"> </w:t>
        </w:r>
        <w:r>
          <w:rPr>
            <w:color w:val="993366"/>
          </w:rPr>
          <w:t>OF</w:t>
        </w:r>
        <w:r>
          <w:t xml:space="preserve"> VarConnEstFailReport-r16</w:t>
        </w:r>
      </w:ins>
    </w:p>
    <w:p w14:paraId="51032537" w14:textId="77777777" w:rsidR="00D21948" w:rsidRDefault="00D21948" w:rsidP="00D21948">
      <w:pPr>
        <w:pStyle w:val="PL"/>
        <w:rPr>
          <w:ins w:id="3046" w:author="Rapp_116-e" w:date="2021-11-24T17:27:00Z"/>
        </w:rPr>
      </w:pPr>
      <w:ins w:id="3047" w:author="Rapp_116-e" w:date="2021-11-24T17:27:00Z">
        <w:r>
          <w:t>}</w:t>
        </w:r>
      </w:ins>
    </w:p>
    <w:p w14:paraId="00B7A1ED" w14:textId="77777777" w:rsidR="00D21948" w:rsidRDefault="00D21948" w:rsidP="00D21948">
      <w:pPr>
        <w:pStyle w:val="PL"/>
        <w:rPr>
          <w:ins w:id="3048" w:author="Rapp_116-e" w:date="2021-11-24T17:27:00Z"/>
        </w:rPr>
      </w:pPr>
    </w:p>
    <w:p w14:paraId="1FCBA6A4" w14:textId="77777777" w:rsidR="00D21948" w:rsidRDefault="00D21948" w:rsidP="00D21948">
      <w:pPr>
        <w:pStyle w:val="PL"/>
        <w:rPr>
          <w:ins w:id="3049" w:author="Rapp_116-e" w:date="2021-11-24T17:27:00Z"/>
          <w:color w:val="808080"/>
        </w:rPr>
      </w:pPr>
      <w:ins w:id="3050" w:author="Rapp_116-e" w:date="2021-11-24T17:27:00Z">
        <w:r>
          <w:rPr>
            <w:color w:val="808080"/>
          </w:rPr>
          <w:t>-- TAG-VARCONNESTFAILREPORTLIST-STOP</w:t>
        </w:r>
      </w:ins>
    </w:p>
    <w:p w14:paraId="62C49521" w14:textId="77777777" w:rsidR="00D21948" w:rsidRDefault="00D21948" w:rsidP="00D21948">
      <w:pPr>
        <w:pStyle w:val="PL"/>
        <w:rPr>
          <w:ins w:id="3051" w:author="Rapp_116-e" w:date="2021-11-24T17:27:00Z"/>
          <w:color w:val="808080"/>
        </w:rPr>
      </w:pPr>
      <w:ins w:id="3052" w:author="Rapp_116-e" w:date="2021-11-24T17:27:00Z">
        <w:r>
          <w:rPr>
            <w:color w:val="808080"/>
          </w:rPr>
          <w:t>-- ASN1STOP</w:t>
        </w:r>
      </w:ins>
    </w:p>
    <w:p w14:paraId="2A99F722" w14:textId="77777777" w:rsidR="00D21948" w:rsidRDefault="00D21948" w:rsidP="00D21948">
      <w:pPr>
        <w:rPr>
          <w:rFonts w:eastAsiaTheme="minorEastAsia"/>
          <w:b/>
        </w:rPr>
      </w:pPr>
    </w:p>
    <w:p w14:paraId="6FAA90F1" w14:textId="77777777" w:rsidR="00D21948" w:rsidRDefault="00D21948" w:rsidP="00D21948">
      <w:pPr>
        <w:pStyle w:val="Heading4"/>
      </w:pPr>
      <w:bookmarkStart w:id="3053" w:name="_Toc60777585"/>
      <w:bookmarkStart w:id="3054" w:name="_Toc83740542"/>
      <w:r>
        <w:t>–</w:t>
      </w:r>
      <w:r>
        <w:tab/>
      </w:r>
      <w:proofErr w:type="spellStart"/>
      <w:r>
        <w:rPr>
          <w:i/>
        </w:rPr>
        <w:t>VarLogMeasConfig</w:t>
      </w:r>
      <w:bookmarkEnd w:id="3053"/>
      <w:bookmarkEnd w:id="3054"/>
      <w:proofErr w:type="spellEnd"/>
    </w:p>
    <w:p w14:paraId="7D87533A" w14:textId="77777777" w:rsidR="00D21948" w:rsidRDefault="00D21948" w:rsidP="00D21948">
      <w:r>
        <w:t xml:space="preserve">The UE variable </w:t>
      </w:r>
      <w:proofErr w:type="spellStart"/>
      <w:r>
        <w:rPr>
          <w:i/>
        </w:rPr>
        <w:t>VarLogMeasConfig</w:t>
      </w:r>
      <w:proofErr w:type="spellEnd"/>
      <w:r>
        <w:rPr>
          <w:iCs/>
        </w:rPr>
        <w:t xml:space="preserve"> includes the configuration of the logging of measurements to be performed by the UE while in RRC_IDLE, RRC_INACTIVE, covering i</w:t>
      </w:r>
      <w:r>
        <w:t>ntra-frequency, inter-</w:t>
      </w:r>
      <w:proofErr w:type="gramStart"/>
      <w:r>
        <w:t>frequency</w:t>
      </w:r>
      <w:proofErr w:type="gramEnd"/>
      <w:r>
        <w:t xml:space="preserve"> and inter-RAT mobility related measurements. The UE performs logging of measurements only while in RRC_IDLE and RRC_INACTIVE.</w:t>
      </w:r>
    </w:p>
    <w:p w14:paraId="4B90C4A4" w14:textId="77777777" w:rsidR="00D21948" w:rsidRDefault="00D21948" w:rsidP="00D21948">
      <w:pPr>
        <w:pStyle w:val="TH"/>
      </w:pPr>
      <w:proofErr w:type="spellStart"/>
      <w:r>
        <w:rPr>
          <w:bCs/>
          <w:i/>
          <w:iCs/>
        </w:rPr>
        <w:t>VarLogMeasConfig</w:t>
      </w:r>
      <w:proofErr w:type="spellEnd"/>
      <w:r>
        <w:t xml:space="preserve"> UE variable</w:t>
      </w:r>
    </w:p>
    <w:p w14:paraId="0BD4A910" w14:textId="77777777" w:rsidR="00D21948" w:rsidRDefault="00D21948" w:rsidP="00D21948">
      <w:pPr>
        <w:pStyle w:val="PL"/>
        <w:rPr>
          <w:color w:val="808080"/>
        </w:rPr>
      </w:pPr>
      <w:r>
        <w:rPr>
          <w:color w:val="808080"/>
        </w:rPr>
        <w:t>-- ASN1START</w:t>
      </w:r>
    </w:p>
    <w:p w14:paraId="78668A59" w14:textId="77777777" w:rsidR="00D21948" w:rsidRDefault="00D21948" w:rsidP="00D21948">
      <w:pPr>
        <w:pStyle w:val="PL"/>
        <w:rPr>
          <w:color w:val="808080"/>
        </w:rPr>
      </w:pPr>
      <w:r>
        <w:rPr>
          <w:color w:val="808080"/>
        </w:rPr>
        <w:t>-- TAG-VARLOGMEASCONFIG-START</w:t>
      </w:r>
    </w:p>
    <w:p w14:paraId="10D679BD" w14:textId="77777777" w:rsidR="00D21948" w:rsidRDefault="00D21948" w:rsidP="00D21948">
      <w:pPr>
        <w:pStyle w:val="PL"/>
      </w:pPr>
    </w:p>
    <w:p w14:paraId="0F08EF73" w14:textId="77777777" w:rsidR="00D21948" w:rsidRDefault="00D21948" w:rsidP="00D21948">
      <w:pPr>
        <w:pStyle w:val="PL"/>
      </w:pPr>
      <w:r>
        <w:t>VarLogMeasConfig-r16-</w:t>
      </w:r>
      <w:proofErr w:type="gramStart"/>
      <w:r>
        <w:t>IEs ::=</w:t>
      </w:r>
      <w:proofErr w:type="gramEnd"/>
      <w:r>
        <w:t xml:space="preserve"> </w:t>
      </w:r>
      <w:r>
        <w:rPr>
          <w:color w:val="993366"/>
        </w:rPr>
        <w:t>SEQUENCE</w:t>
      </w:r>
      <w:r>
        <w:t xml:space="preserve"> {</w:t>
      </w:r>
    </w:p>
    <w:p w14:paraId="64D6D38F" w14:textId="77777777" w:rsidR="00D21948" w:rsidRDefault="00D21948" w:rsidP="00D21948">
      <w:pPr>
        <w:pStyle w:val="PL"/>
      </w:pPr>
      <w:r>
        <w:t xml:space="preserve">    areaConfiguration-r16        </w:t>
      </w:r>
      <w:proofErr w:type="spellStart"/>
      <w:r>
        <w:t>AreaConfiguration-r16</w:t>
      </w:r>
      <w:proofErr w:type="spellEnd"/>
      <w:r>
        <w:t xml:space="preserve">        </w:t>
      </w:r>
      <w:r>
        <w:rPr>
          <w:color w:val="993366"/>
        </w:rPr>
        <w:t>OPTIONAL</w:t>
      </w:r>
      <w:r>
        <w:t>,</w:t>
      </w:r>
    </w:p>
    <w:p w14:paraId="207F0B6A" w14:textId="77777777" w:rsidR="00D21948" w:rsidRDefault="00D21948" w:rsidP="00D21948">
      <w:pPr>
        <w:pStyle w:val="PL"/>
      </w:pPr>
      <w:r>
        <w:lastRenderedPageBreak/>
        <w:t xml:space="preserve">    bt-NameList-r16              </w:t>
      </w:r>
      <w:proofErr w:type="spellStart"/>
      <w:r>
        <w:t>BT-NameList-r16</w:t>
      </w:r>
      <w:proofErr w:type="spellEnd"/>
      <w:r>
        <w:t xml:space="preserve">              </w:t>
      </w:r>
      <w:r>
        <w:rPr>
          <w:color w:val="993366"/>
        </w:rPr>
        <w:t>OPTIONAL</w:t>
      </w:r>
      <w:r>
        <w:t>,</w:t>
      </w:r>
    </w:p>
    <w:p w14:paraId="44E59BA7" w14:textId="77777777" w:rsidR="00D21948" w:rsidRDefault="00D21948" w:rsidP="00D21948">
      <w:pPr>
        <w:pStyle w:val="PL"/>
      </w:pPr>
      <w:r>
        <w:t xml:space="preserve">    wlan-NameList-r16            </w:t>
      </w:r>
      <w:proofErr w:type="spellStart"/>
      <w:r>
        <w:t>WLAN-NameList-r16</w:t>
      </w:r>
      <w:proofErr w:type="spellEnd"/>
      <w:r>
        <w:t xml:space="preserve">            </w:t>
      </w:r>
      <w:r>
        <w:rPr>
          <w:color w:val="993366"/>
        </w:rPr>
        <w:t>OPTIONAL</w:t>
      </w:r>
      <w:r>
        <w:t>,</w:t>
      </w:r>
    </w:p>
    <w:p w14:paraId="37912DB6" w14:textId="77777777" w:rsidR="00D21948" w:rsidRDefault="00D21948" w:rsidP="00D21948">
      <w:pPr>
        <w:pStyle w:val="PL"/>
      </w:pPr>
      <w:r>
        <w:t xml:space="preserve">    sensor-NameList-r16          </w:t>
      </w:r>
      <w:proofErr w:type="spellStart"/>
      <w:r>
        <w:t>Sensor-NameList-r16</w:t>
      </w:r>
      <w:proofErr w:type="spellEnd"/>
      <w:r>
        <w:t xml:space="preserve">          </w:t>
      </w:r>
      <w:r>
        <w:rPr>
          <w:color w:val="993366"/>
        </w:rPr>
        <w:t>OPTIONAL</w:t>
      </w:r>
      <w:r>
        <w:t>,</w:t>
      </w:r>
    </w:p>
    <w:p w14:paraId="57936300" w14:textId="77777777" w:rsidR="00D21948" w:rsidRDefault="00D21948" w:rsidP="00D21948">
      <w:pPr>
        <w:pStyle w:val="PL"/>
      </w:pPr>
      <w:r>
        <w:t xml:space="preserve">    loggingDuration-r16          </w:t>
      </w:r>
      <w:proofErr w:type="spellStart"/>
      <w:r>
        <w:t>LoggingDuration-r16</w:t>
      </w:r>
      <w:proofErr w:type="spellEnd"/>
      <w:r>
        <w:t>,</w:t>
      </w:r>
    </w:p>
    <w:p w14:paraId="4C49E691" w14:textId="77777777" w:rsidR="00D21948" w:rsidRDefault="00D21948" w:rsidP="00D21948">
      <w:pPr>
        <w:pStyle w:val="PL"/>
      </w:pPr>
      <w:r>
        <w:t xml:space="preserve">    </w:t>
      </w:r>
      <w:proofErr w:type="spellStart"/>
      <w:r>
        <w:t>reportType</w:t>
      </w:r>
      <w:proofErr w:type="spellEnd"/>
      <w:r>
        <w:t xml:space="preserve">                   </w:t>
      </w:r>
      <w:r>
        <w:rPr>
          <w:color w:val="993366"/>
        </w:rPr>
        <w:t>CHOICE</w:t>
      </w:r>
      <w:r>
        <w:t xml:space="preserve"> {</w:t>
      </w:r>
    </w:p>
    <w:p w14:paraId="4A1F3446" w14:textId="77777777" w:rsidR="00D21948" w:rsidRDefault="00D21948" w:rsidP="00D21948">
      <w:pPr>
        <w:pStyle w:val="PL"/>
      </w:pPr>
      <w:r>
        <w:t xml:space="preserve">        periodical                   LoggedPeriodicalReportConfig-r16,</w:t>
      </w:r>
    </w:p>
    <w:p w14:paraId="2A2534FA" w14:textId="77777777" w:rsidR="00D21948" w:rsidRDefault="00D21948" w:rsidP="00D21948">
      <w:pPr>
        <w:pStyle w:val="PL"/>
      </w:pPr>
      <w:r>
        <w:t xml:space="preserve">        </w:t>
      </w:r>
      <w:proofErr w:type="spellStart"/>
      <w:r>
        <w:t>eventTriggered</w:t>
      </w:r>
      <w:proofErr w:type="spellEnd"/>
      <w:r>
        <w:t xml:space="preserve">               LoggedEventTriggerConfig-r16</w:t>
      </w:r>
    </w:p>
    <w:p w14:paraId="706E2299" w14:textId="77777777" w:rsidR="00D21948" w:rsidRDefault="00D21948" w:rsidP="00D21948">
      <w:pPr>
        <w:pStyle w:val="PL"/>
        <w:rPr>
          <w:ins w:id="3055" w:author="Rapp_116-e_2" w:date="2021-12-17T09:35:00Z"/>
        </w:rPr>
      </w:pPr>
      <w:r>
        <w:t xml:space="preserve">    }</w:t>
      </w:r>
      <w:ins w:id="3056" w:author="Rapp_116-e_2" w:date="2021-12-17T09:35:00Z">
        <w:r>
          <w:t>,</w:t>
        </w:r>
      </w:ins>
    </w:p>
    <w:p w14:paraId="4C32483C" w14:textId="77777777" w:rsidR="00D21948" w:rsidRDefault="00D21948" w:rsidP="00D21948">
      <w:pPr>
        <w:pStyle w:val="PL"/>
      </w:pPr>
      <w:ins w:id="3057" w:author="Rapp_116-e_2" w:date="2021-12-17T09:35:00Z">
        <w:r>
          <w:t xml:space="preserve">    </w:t>
        </w:r>
      </w:ins>
      <w:ins w:id="3058" w:author="Rapp_116-e_2" w:date="2021-12-20T09:08:00Z">
        <w:r>
          <w:t>sig</w:t>
        </w:r>
      </w:ins>
      <w:ins w:id="3059" w:author="Rapp_116-e_2" w:date="2021-12-20T09:09:00Z">
        <w:r>
          <w:t>L</w:t>
        </w:r>
      </w:ins>
      <w:ins w:id="3060" w:author="Rapp_116-e_2" w:date="2021-12-17T09:36:00Z">
        <w:r>
          <w:t>oggedMeasType-r17</w:t>
        </w:r>
      </w:ins>
      <w:ins w:id="3061" w:author="Rapp_116-e_2" w:date="2021-12-17T09:35:00Z">
        <w:r>
          <w:t xml:space="preserve">        </w:t>
        </w:r>
      </w:ins>
      <w:ins w:id="3062" w:author="Rapp_116-e_2" w:date="2021-12-17T09:36:00Z">
        <w:r>
          <w:t>ENUMERATED {</w:t>
        </w:r>
        <w:proofErr w:type="gramStart"/>
        <w:r>
          <w:t>true}</w:t>
        </w:r>
      </w:ins>
      <w:ins w:id="3063" w:author="Rapp_116-e_2" w:date="2021-12-17T09:35:00Z">
        <w:r>
          <w:t xml:space="preserve">   </w:t>
        </w:r>
        <w:proofErr w:type="gramEnd"/>
        <w:r>
          <w:t xml:space="preserve">         </w:t>
        </w:r>
        <w:r>
          <w:rPr>
            <w:color w:val="993366"/>
          </w:rPr>
          <w:t>OPTIONAL</w:t>
        </w:r>
      </w:ins>
      <w:ins w:id="3064" w:author="Rapp_117-e_1" w:date="2022-03-03T13:44:00Z">
        <w:r>
          <w:rPr>
            <w:color w:val="993366"/>
          </w:rPr>
          <w:t>,</w:t>
        </w:r>
      </w:ins>
    </w:p>
    <w:p w14:paraId="4009FAFE" w14:textId="77777777" w:rsidR="00D21948" w:rsidRDefault="00D21948" w:rsidP="00D21948">
      <w:pPr>
        <w:pStyle w:val="PL"/>
        <w:rPr>
          <w:ins w:id="3065" w:author="Rapp_117-e_1" w:date="2022-03-03T13:44:00Z"/>
        </w:rPr>
      </w:pPr>
      <w:ins w:id="3066" w:author="Rapp_117-e_1" w:date="2022-03-03T13:44:00Z">
        <w:r>
          <w:t xml:space="preserve">    earlyMeasIndication-r17      </w:t>
        </w:r>
        <w:r>
          <w:rPr>
            <w:color w:val="993366"/>
          </w:rPr>
          <w:t>ENUMERATED</w:t>
        </w:r>
        <w:r>
          <w:t xml:space="preserve"> {</w:t>
        </w:r>
        <w:proofErr w:type="gramStart"/>
        <w:r>
          <w:t xml:space="preserve">true}   </w:t>
        </w:r>
        <w:proofErr w:type="gramEnd"/>
        <w:r>
          <w:t xml:space="preserve">         </w:t>
        </w:r>
        <w:r>
          <w:rPr>
            <w:color w:val="993366"/>
          </w:rPr>
          <w:t>OPTIONAL</w:t>
        </w:r>
        <w:r>
          <w:t>,</w:t>
        </w:r>
      </w:ins>
    </w:p>
    <w:p w14:paraId="59EEA9E7" w14:textId="77777777" w:rsidR="00D21948" w:rsidRDefault="00D21948" w:rsidP="00D21948">
      <w:pPr>
        <w:pStyle w:val="PL"/>
        <w:rPr>
          <w:ins w:id="3067" w:author="Rapp_117-e_1" w:date="2022-03-03T13:45:00Z"/>
        </w:rPr>
      </w:pPr>
      <w:ins w:id="3068" w:author="Rapp_117-e_1" w:date="2022-03-03T13:45:00Z">
        <w:r>
          <w:t xml:space="preserve">    areaConfiguration-v17xy      </w:t>
        </w:r>
        <w:proofErr w:type="spellStart"/>
        <w:r>
          <w:t>AreaConfiguration-v17xy</w:t>
        </w:r>
        <w:proofErr w:type="spellEnd"/>
        <w:r>
          <w:t xml:space="preserve">      </w:t>
        </w:r>
        <w:r>
          <w:rPr>
            <w:color w:val="993366"/>
          </w:rPr>
          <w:t>OPTIONAL</w:t>
        </w:r>
      </w:ins>
    </w:p>
    <w:p w14:paraId="33F8F5A2" w14:textId="77777777" w:rsidR="00D21948" w:rsidRDefault="00D21948" w:rsidP="00D21948">
      <w:pPr>
        <w:pStyle w:val="PL"/>
      </w:pPr>
      <w:r>
        <w:t>}</w:t>
      </w:r>
    </w:p>
    <w:p w14:paraId="70F42536" w14:textId="77777777" w:rsidR="00D21948" w:rsidRDefault="00D21948" w:rsidP="00D21948">
      <w:pPr>
        <w:pStyle w:val="PL"/>
        <w:rPr>
          <w:color w:val="808080"/>
        </w:rPr>
      </w:pPr>
      <w:r>
        <w:rPr>
          <w:color w:val="808080"/>
        </w:rPr>
        <w:t>-- TAG-VARLOGMEASCONFIG-STOP</w:t>
      </w:r>
    </w:p>
    <w:p w14:paraId="61446EE5" w14:textId="77777777" w:rsidR="00D21948" w:rsidRDefault="00D21948" w:rsidP="00D21948">
      <w:pPr>
        <w:pStyle w:val="PL"/>
        <w:rPr>
          <w:color w:val="808080"/>
        </w:rPr>
      </w:pPr>
      <w:r>
        <w:rPr>
          <w:color w:val="808080"/>
        </w:rPr>
        <w:t>-- ASN1STOP</w:t>
      </w:r>
    </w:p>
    <w:p w14:paraId="6B3E642F" w14:textId="77777777" w:rsidR="000B3DA3" w:rsidRDefault="000B3DA3" w:rsidP="000B3DA3">
      <w:pPr>
        <w:pStyle w:val="Heading4"/>
      </w:pPr>
      <w:r>
        <w:t>–</w:t>
      </w:r>
      <w:r>
        <w:tab/>
      </w:r>
      <w:proofErr w:type="spellStart"/>
      <w:r>
        <w:rPr>
          <w:i/>
        </w:rPr>
        <w:t>VarLogMeasReport</w:t>
      </w:r>
      <w:bookmarkEnd w:id="3021"/>
      <w:bookmarkEnd w:id="3022"/>
      <w:proofErr w:type="spellEnd"/>
    </w:p>
    <w:p w14:paraId="53965F33" w14:textId="77777777" w:rsidR="000B3DA3" w:rsidRDefault="000B3DA3" w:rsidP="000B3DA3">
      <w:r>
        <w:t xml:space="preserve">The UE variable </w:t>
      </w:r>
      <w:proofErr w:type="spellStart"/>
      <w:r>
        <w:rPr>
          <w:i/>
        </w:rPr>
        <w:t>VarLogMeasReport</w:t>
      </w:r>
      <w:proofErr w:type="spellEnd"/>
      <w:r>
        <w:t xml:space="preserve"> includes the logged measurements information.</w:t>
      </w:r>
    </w:p>
    <w:p w14:paraId="4ACF18BE" w14:textId="77777777" w:rsidR="000B3DA3" w:rsidRPr="00F23CAB" w:rsidRDefault="000B3DA3" w:rsidP="000B3DA3">
      <w:pPr>
        <w:pStyle w:val="TH"/>
        <w:rPr>
          <w:lang w:val="sv-SE"/>
        </w:rPr>
      </w:pPr>
      <w:r w:rsidRPr="00F23CAB">
        <w:rPr>
          <w:bCs/>
          <w:i/>
          <w:iCs/>
          <w:lang w:val="sv-SE"/>
        </w:rPr>
        <w:t>VarLogMeasReport</w:t>
      </w:r>
      <w:r w:rsidRPr="00F23CAB">
        <w:rPr>
          <w:lang w:val="sv-SE"/>
        </w:rPr>
        <w:t xml:space="preserve"> UE variable</w:t>
      </w:r>
    </w:p>
    <w:p w14:paraId="05F51C79" w14:textId="77777777" w:rsidR="000B3DA3" w:rsidRPr="00F23CAB" w:rsidRDefault="000B3DA3" w:rsidP="000B3DA3">
      <w:pPr>
        <w:pStyle w:val="PL"/>
        <w:rPr>
          <w:color w:val="808080"/>
          <w:lang w:val="sv-SE"/>
        </w:rPr>
      </w:pPr>
      <w:r w:rsidRPr="00F23CAB">
        <w:rPr>
          <w:color w:val="808080"/>
          <w:lang w:val="sv-SE"/>
        </w:rPr>
        <w:t>-- ASN1START</w:t>
      </w:r>
    </w:p>
    <w:p w14:paraId="27521391" w14:textId="77777777" w:rsidR="000B3DA3" w:rsidRPr="00F23CAB" w:rsidRDefault="000B3DA3" w:rsidP="000B3DA3">
      <w:pPr>
        <w:pStyle w:val="PL"/>
        <w:rPr>
          <w:color w:val="808080"/>
          <w:lang w:val="sv-SE"/>
        </w:rPr>
      </w:pPr>
      <w:r w:rsidRPr="00F23CAB">
        <w:rPr>
          <w:color w:val="808080"/>
          <w:lang w:val="sv-SE"/>
        </w:rPr>
        <w:t>-- TAG-VARLOGMEASREPORT-START</w:t>
      </w:r>
    </w:p>
    <w:p w14:paraId="12C571B4" w14:textId="77777777" w:rsidR="000B3DA3" w:rsidRPr="00F23CAB" w:rsidRDefault="000B3DA3" w:rsidP="000B3DA3">
      <w:pPr>
        <w:pStyle w:val="PL"/>
        <w:rPr>
          <w:lang w:val="sv-SE"/>
        </w:rPr>
      </w:pPr>
    </w:p>
    <w:p w14:paraId="3BA7B991" w14:textId="77777777" w:rsidR="000B3DA3" w:rsidRDefault="000B3DA3" w:rsidP="000B3DA3">
      <w:pPr>
        <w:pStyle w:val="PL"/>
      </w:pPr>
      <w:r>
        <w:t>VarLogMeasReport-r</w:t>
      </w:r>
      <w:proofErr w:type="gramStart"/>
      <w:r>
        <w:t>16 ::=</w:t>
      </w:r>
      <w:proofErr w:type="gramEnd"/>
      <w:r>
        <w:t xml:space="preserve">     </w:t>
      </w:r>
      <w:r>
        <w:rPr>
          <w:color w:val="993366"/>
        </w:rPr>
        <w:t>SEQUENCE</w:t>
      </w:r>
      <w:r>
        <w:t xml:space="preserve"> {</w:t>
      </w:r>
    </w:p>
    <w:p w14:paraId="2C86CBD7" w14:textId="77777777" w:rsidR="000B3DA3" w:rsidRDefault="000B3DA3" w:rsidP="000B3DA3">
      <w:pPr>
        <w:pStyle w:val="PL"/>
      </w:pPr>
      <w:r>
        <w:t xml:space="preserve">    absoluteTimeInfo-r16         </w:t>
      </w:r>
      <w:proofErr w:type="spellStart"/>
      <w:r>
        <w:t>AbsoluteTimeInfo-r16</w:t>
      </w:r>
      <w:proofErr w:type="spellEnd"/>
      <w:r>
        <w:t>,</w:t>
      </w:r>
    </w:p>
    <w:p w14:paraId="4A46BA9E" w14:textId="77777777" w:rsidR="000B3DA3" w:rsidRDefault="000B3DA3" w:rsidP="000B3DA3">
      <w:pPr>
        <w:pStyle w:val="PL"/>
      </w:pPr>
      <w:r>
        <w:t xml:space="preserve">    traceReference-r16           </w:t>
      </w:r>
      <w:proofErr w:type="spellStart"/>
      <w:r>
        <w:t>TraceReference-r16</w:t>
      </w:r>
      <w:proofErr w:type="spellEnd"/>
      <w:r>
        <w:t>,</w:t>
      </w:r>
    </w:p>
    <w:p w14:paraId="16720C21" w14:textId="77777777" w:rsidR="000B3DA3" w:rsidRDefault="000B3DA3" w:rsidP="000B3DA3">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0480177" w14:textId="77777777" w:rsidR="000B3DA3" w:rsidRDefault="000B3DA3" w:rsidP="000B3DA3">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56D03E7" w14:textId="77777777" w:rsidR="000B3DA3" w:rsidRPr="00DA0DCF" w:rsidRDefault="000B3DA3" w:rsidP="000B3DA3">
      <w:pPr>
        <w:pStyle w:val="PL"/>
      </w:pPr>
      <w:r>
        <w:t xml:space="preserve">    </w:t>
      </w:r>
      <w:r w:rsidRPr="00DA0DCF">
        <w:t xml:space="preserve">logMeasInfoList-r16          </w:t>
      </w:r>
      <w:proofErr w:type="spellStart"/>
      <w:r w:rsidRPr="00DA0DCF">
        <w:t>LogMeasInfoList-r16</w:t>
      </w:r>
      <w:proofErr w:type="spellEnd"/>
      <w:r w:rsidRPr="00DA0DCF">
        <w:t>,</w:t>
      </w:r>
    </w:p>
    <w:p w14:paraId="523B8E4E" w14:textId="77777777" w:rsidR="000B3DA3" w:rsidRPr="00DA0DCF" w:rsidRDefault="000B3DA3" w:rsidP="000B3DA3">
      <w:pPr>
        <w:pStyle w:val="PL"/>
        <w:rPr>
          <w:ins w:id="3069" w:author="Rapp_117-e_2" w:date="2022-03-09T08:58:00Z"/>
        </w:rPr>
      </w:pPr>
      <w:r w:rsidRPr="00DA0DCF">
        <w:t xml:space="preserve">    plmn-IdentityList-r16        PLMN-IdentityList2-r16</w:t>
      </w:r>
      <w:ins w:id="3070" w:author="Rapp_117-e_2" w:date="2022-03-09T08:58:00Z">
        <w:r w:rsidRPr="00DA0DCF">
          <w:t>,</w:t>
        </w:r>
      </w:ins>
    </w:p>
    <w:p w14:paraId="51CF3AEC" w14:textId="77777777" w:rsidR="000B3DA3" w:rsidRPr="00DA0DCF" w:rsidRDefault="000B3DA3" w:rsidP="000B3DA3">
      <w:pPr>
        <w:pStyle w:val="PL"/>
      </w:pPr>
      <w:ins w:id="3071" w:author="Rapp_117-e_2" w:date="2022-03-09T08:58:00Z">
        <w:r w:rsidRPr="00DA0DCF">
          <w:t xml:space="preserve">    </w:t>
        </w:r>
      </w:ins>
      <w:ins w:id="3072" w:author="Rapp_117-e_2" w:date="2022-03-09T08:59:00Z">
        <w:r>
          <w:t>sigLoggedMeasType-r17</w:t>
        </w:r>
      </w:ins>
      <w:ins w:id="3073" w:author="Rapp_117-e_2" w:date="2022-03-09T08:58:00Z">
        <w:r w:rsidRPr="00DA0DCF">
          <w:t xml:space="preserve">        </w:t>
        </w:r>
      </w:ins>
      <w:ins w:id="3074" w:author="Rapp_117-e_2" w:date="2022-03-09T08:59:00Z">
        <w:r>
          <w:t>ENUMERATED {true}</w:t>
        </w:r>
      </w:ins>
    </w:p>
    <w:p w14:paraId="161461DA" w14:textId="77777777" w:rsidR="000B3DA3" w:rsidRPr="008E5ACD" w:rsidRDefault="000B3DA3" w:rsidP="000B3DA3">
      <w:pPr>
        <w:pStyle w:val="PL"/>
        <w:rPr>
          <w:lang w:val="en-US"/>
        </w:rPr>
      </w:pPr>
      <w:r w:rsidRPr="008E5ACD">
        <w:rPr>
          <w:lang w:val="en-US"/>
        </w:rPr>
        <w:t>}</w:t>
      </w:r>
    </w:p>
    <w:p w14:paraId="26FAB42D" w14:textId="77777777" w:rsidR="000B3DA3" w:rsidRPr="008E5ACD" w:rsidRDefault="000B3DA3" w:rsidP="000B3DA3">
      <w:pPr>
        <w:pStyle w:val="PL"/>
        <w:rPr>
          <w:lang w:val="en-US"/>
        </w:rPr>
      </w:pPr>
    </w:p>
    <w:p w14:paraId="7ADEDCDD" w14:textId="77777777" w:rsidR="000B3DA3" w:rsidRPr="008E5ACD" w:rsidRDefault="000B3DA3" w:rsidP="000B3DA3">
      <w:pPr>
        <w:pStyle w:val="PL"/>
        <w:rPr>
          <w:color w:val="808080"/>
          <w:lang w:val="en-US"/>
        </w:rPr>
      </w:pPr>
      <w:r w:rsidRPr="008E5ACD">
        <w:rPr>
          <w:color w:val="808080"/>
          <w:lang w:val="en-US"/>
        </w:rPr>
        <w:t>-- TAG-VARLOGMEASREPORT-STOP</w:t>
      </w:r>
    </w:p>
    <w:p w14:paraId="52CC052B" w14:textId="77777777" w:rsidR="000B3DA3" w:rsidRDefault="000B3DA3" w:rsidP="000B3DA3">
      <w:pPr>
        <w:pStyle w:val="PL"/>
        <w:rPr>
          <w:color w:val="808080"/>
        </w:rPr>
      </w:pPr>
      <w:r>
        <w:rPr>
          <w:color w:val="808080"/>
        </w:rPr>
        <w:t>-- ASN1STOP</w:t>
      </w:r>
    </w:p>
    <w:p w14:paraId="521A76BD" w14:textId="2F5E5AFB" w:rsidR="00D31F28" w:rsidRDefault="00D31F28">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p w14:paraId="7F8AE583" w14:textId="77777777" w:rsidR="009E5469" w:rsidRDefault="009E5469" w:rsidP="009E5469">
      <w:pPr>
        <w:pStyle w:val="Heading4"/>
        <w:rPr>
          <w:ins w:id="3075" w:author="After_RAN2#116e" w:date="2021-11-25T19:35:00Z"/>
        </w:rPr>
      </w:pPr>
      <w:ins w:id="3076" w:author="After_RAN2#116e" w:date="2021-11-25T19:35:00Z">
        <w:r>
          <w:lastRenderedPageBreak/>
          <w:t>–</w:t>
        </w:r>
        <w:r>
          <w:tab/>
        </w:r>
        <w:proofErr w:type="spellStart"/>
        <w:r>
          <w:rPr>
            <w:i/>
          </w:rPr>
          <w:t>VarSuccessHO</w:t>
        </w:r>
        <w:proofErr w:type="spellEnd"/>
        <w:r>
          <w:rPr>
            <w:i/>
          </w:rPr>
          <w:t>-Report</w:t>
        </w:r>
      </w:ins>
    </w:p>
    <w:p w14:paraId="0E93D472" w14:textId="77777777" w:rsidR="009E5469" w:rsidRDefault="009E5469" w:rsidP="009E5469">
      <w:pPr>
        <w:rPr>
          <w:ins w:id="3077" w:author="After_RAN2#116e" w:date="2021-11-25T19:35:00Z"/>
        </w:rPr>
      </w:pPr>
      <w:ins w:id="3078" w:author="After_RAN2#116e" w:date="2021-11-25T19:35:00Z">
        <w:r>
          <w:t xml:space="preserve">The UE variable </w:t>
        </w:r>
        <w:proofErr w:type="spellStart"/>
        <w:r>
          <w:rPr>
            <w:i/>
          </w:rPr>
          <w:t>VarSuccessHO</w:t>
        </w:r>
        <w:proofErr w:type="spellEnd"/>
        <w:r>
          <w:rPr>
            <w:i/>
          </w:rPr>
          <w:t>-Report</w:t>
        </w:r>
        <w:r>
          <w:rPr>
            <w:iCs/>
          </w:rPr>
          <w:t xml:space="preserve"> includes the successful handover information</w:t>
        </w:r>
        <w:r>
          <w:t>.</w:t>
        </w:r>
      </w:ins>
    </w:p>
    <w:p w14:paraId="5849C4A6" w14:textId="77777777" w:rsidR="009E5469" w:rsidRDefault="009E5469" w:rsidP="009E5469">
      <w:pPr>
        <w:pStyle w:val="TH"/>
        <w:rPr>
          <w:ins w:id="3079" w:author="After_RAN2#116e" w:date="2021-11-25T19:35:00Z"/>
        </w:rPr>
      </w:pPr>
      <w:proofErr w:type="spellStart"/>
      <w:ins w:id="3080" w:author="After_RAN2#116e" w:date="2021-11-25T19:35:00Z">
        <w:r>
          <w:rPr>
            <w:i/>
          </w:rPr>
          <w:t>VarSccessHO</w:t>
        </w:r>
        <w:proofErr w:type="spellEnd"/>
        <w:r>
          <w:rPr>
            <w:i/>
          </w:rPr>
          <w:t>-Report</w:t>
        </w:r>
        <w:r>
          <w:t xml:space="preserve"> variable</w:t>
        </w:r>
      </w:ins>
    </w:p>
    <w:p w14:paraId="2109E6BA" w14:textId="77777777" w:rsidR="009E5469" w:rsidRDefault="009E5469" w:rsidP="009E5469">
      <w:pPr>
        <w:pStyle w:val="PL"/>
        <w:rPr>
          <w:ins w:id="3081" w:author="After_RAN2#116e" w:date="2021-11-25T19:35:00Z"/>
          <w:color w:val="808080"/>
        </w:rPr>
      </w:pPr>
      <w:ins w:id="3082" w:author="After_RAN2#116e" w:date="2021-11-25T19:35:00Z">
        <w:r>
          <w:rPr>
            <w:color w:val="808080"/>
          </w:rPr>
          <w:t>-- ASN1START</w:t>
        </w:r>
      </w:ins>
    </w:p>
    <w:p w14:paraId="13E53FEB" w14:textId="77777777" w:rsidR="009E5469" w:rsidRDefault="009E5469" w:rsidP="009E5469">
      <w:pPr>
        <w:pStyle w:val="PL"/>
        <w:rPr>
          <w:ins w:id="3083" w:author="After_RAN2#116e" w:date="2021-11-25T19:35:00Z"/>
          <w:color w:val="808080"/>
        </w:rPr>
      </w:pPr>
      <w:ins w:id="3084" w:author="After_RAN2#116e" w:date="2021-11-25T19:35:00Z">
        <w:r>
          <w:rPr>
            <w:color w:val="808080"/>
          </w:rPr>
          <w:t>-- TAG-VARSUCCESSHO-Report-START</w:t>
        </w:r>
      </w:ins>
    </w:p>
    <w:p w14:paraId="5CD1E5BF" w14:textId="77777777" w:rsidR="009E5469" w:rsidRDefault="009E5469" w:rsidP="009E5469">
      <w:pPr>
        <w:pStyle w:val="PL"/>
        <w:rPr>
          <w:ins w:id="3085" w:author="After_RAN2#116e" w:date="2021-11-25T19:35:00Z"/>
        </w:rPr>
      </w:pPr>
    </w:p>
    <w:p w14:paraId="7B67C63F" w14:textId="77777777" w:rsidR="009E5469" w:rsidRDefault="009E5469" w:rsidP="009E5469">
      <w:pPr>
        <w:pStyle w:val="PL"/>
        <w:rPr>
          <w:ins w:id="3086" w:author="After_RAN2#116e" w:date="2021-11-25T19:35:00Z"/>
        </w:rPr>
      </w:pPr>
      <w:ins w:id="3087" w:author="After_RAN2#116e" w:date="2021-11-25T19:35:00Z">
        <w:r>
          <w:t xml:space="preserve">VarSuccessHO-Report-r17-IEs ::= </w:t>
        </w:r>
        <w:r>
          <w:rPr>
            <w:color w:val="993366"/>
          </w:rPr>
          <w:t>SEQUENCE</w:t>
        </w:r>
        <w:r>
          <w:t xml:space="preserve"> {</w:t>
        </w:r>
      </w:ins>
    </w:p>
    <w:p w14:paraId="572D5460" w14:textId="77777777" w:rsidR="009E5469" w:rsidRDefault="009E5469" w:rsidP="009E5469">
      <w:pPr>
        <w:pStyle w:val="PL"/>
        <w:rPr>
          <w:ins w:id="3088" w:author="Post_RAN2#117_Rapporteur" w:date="2022-03-01T07:04:00Z"/>
        </w:rPr>
      </w:pPr>
      <w:ins w:id="3089" w:author="After_RAN2#116e" w:date="2021-11-25T20:41:00Z">
        <w:r>
          <w:t xml:space="preserve">    </w:t>
        </w:r>
      </w:ins>
      <w:ins w:id="3090" w:author="After_RAN2#116e" w:date="2021-11-25T19:35:00Z">
        <w:r>
          <w:t xml:space="preserve">successHO-Report-r17           </w:t>
        </w:r>
        <w:proofErr w:type="spellStart"/>
        <w:r>
          <w:t>SuccessHO-Report-r17</w:t>
        </w:r>
      </w:ins>
      <w:proofErr w:type="spellEnd"/>
      <w:ins w:id="3091" w:author="Post_RAN2#117_Rapporteur" w:date="2022-03-01T07:04:00Z">
        <w:r>
          <w:t>,</w:t>
        </w:r>
      </w:ins>
    </w:p>
    <w:p w14:paraId="010AB986" w14:textId="77777777" w:rsidR="009E5469" w:rsidRDefault="009E5469" w:rsidP="009E5469">
      <w:pPr>
        <w:pStyle w:val="PL"/>
        <w:rPr>
          <w:ins w:id="3092" w:author="After_RAN2#116e" w:date="2021-11-25T19:35:00Z"/>
        </w:rPr>
      </w:pPr>
      <w:ins w:id="3093" w:author="Post_RAN2#117_Rapporteur" w:date="2022-03-01T07:04:00Z">
        <w:r w:rsidRPr="00D27132">
          <w:t xml:space="preserve">    plmn-IdentityList-r1</w:t>
        </w:r>
        <w:r>
          <w:t>7</w:t>
        </w:r>
        <w:r w:rsidRPr="00D27132">
          <w:t xml:space="preserve">    </w:t>
        </w:r>
        <w:r>
          <w:t xml:space="preserve">      </w:t>
        </w:r>
        <w:r w:rsidRPr="00D27132">
          <w:t>PLMN-IdentityList2-r16</w:t>
        </w:r>
      </w:ins>
    </w:p>
    <w:p w14:paraId="137C0A92" w14:textId="77777777" w:rsidR="009E5469" w:rsidRDefault="009E5469" w:rsidP="009E5469">
      <w:pPr>
        <w:pStyle w:val="PL"/>
        <w:rPr>
          <w:ins w:id="3094" w:author="After_RAN2#116e" w:date="2021-11-25T19:35:00Z"/>
        </w:rPr>
      </w:pPr>
    </w:p>
    <w:p w14:paraId="18AE420F" w14:textId="77777777" w:rsidR="009E5469" w:rsidRDefault="009E5469" w:rsidP="009E5469">
      <w:pPr>
        <w:pStyle w:val="PL"/>
        <w:rPr>
          <w:ins w:id="3095" w:author="After_RAN2#116e" w:date="2021-11-25T19:35:00Z"/>
        </w:rPr>
      </w:pPr>
      <w:ins w:id="3096" w:author="After_RAN2#116e" w:date="2021-11-25T19:35:00Z">
        <w:r>
          <w:t>}</w:t>
        </w:r>
      </w:ins>
    </w:p>
    <w:p w14:paraId="7028EF35" w14:textId="77777777" w:rsidR="009E5469" w:rsidRDefault="009E5469" w:rsidP="009E5469">
      <w:pPr>
        <w:pStyle w:val="PL"/>
        <w:rPr>
          <w:ins w:id="3097" w:author="After_RAN2#116e" w:date="2021-11-25T19:35:00Z"/>
          <w:color w:val="808080"/>
        </w:rPr>
      </w:pPr>
      <w:ins w:id="3098" w:author="After_RAN2#116e" w:date="2021-11-25T19:35:00Z">
        <w:r>
          <w:rPr>
            <w:color w:val="808080"/>
          </w:rPr>
          <w:t>-- TAG-VARSUCCESSHO-Report-STOP</w:t>
        </w:r>
      </w:ins>
    </w:p>
    <w:p w14:paraId="6D6DBDD3" w14:textId="77777777" w:rsidR="009E5469" w:rsidRDefault="009E5469" w:rsidP="009E5469">
      <w:pPr>
        <w:pStyle w:val="PL"/>
        <w:rPr>
          <w:ins w:id="3099" w:author="After_RAN2#116e" w:date="2021-11-25T19:35:00Z"/>
          <w:color w:val="808080"/>
        </w:rPr>
      </w:pPr>
      <w:ins w:id="3100" w:author="After_RAN2#116e" w:date="2021-11-25T19:35:00Z">
        <w:r>
          <w:rPr>
            <w:color w:val="808080"/>
          </w:rPr>
          <w:t>-- ASN1STOP</w:t>
        </w:r>
      </w:ins>
    </w:p>
    <w:p w14:paraId="49F85E53" w14:textId="77777777" w:rsidR="00C34D15" w:rsidRDefault="00C34D15"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4D346550" w14:textId="77777777" w:rsidR="00D31F28" w:rsidRPr="00C34D15" w:rsidRDefault="00D31F28">
      <w:pPr>
        <w:pStyle w:val="Heading1"/>
        <w:rPr>
          <w:lang w:val="en-US"/>
        </w:rPr>
        <w:sectPr w:rsidR="00D31F28" w:rsidRPr="00C34D15" w:rsidSect="00D31F28">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pPr>
    </w:p>
    <w:p w14:paraId="5C4A2313" w14:textId="4ABCEF47" w:rsidR="00AB14F0" w:rsidRDefault="00DD3111">
      <w:pPr>
        <w:pStyle w:val="Heading1"/>
      </w:pPr>
      <w:r>
        <w:lastRenderedPageBreak/>
        <w:t>Annex – RAN2 agreements</w:t>
      </w:r>
    </w:p>
    <w:p w14:paraId="233077C1" w14:textId="77777777" w:rsidR="00AB14F0" w:rsidRDefault="00DD3111">
      <w:pPr>
        <w:rPr>
          <w:rFonts w:ascii="Arial" w:eastAsia="MS Mincho" w:hAnsi="Arial"/>
          <w:bCs/>
          <w:szCs w:val="24"/>
          <w:lang w:val="en-US" w:eastAsia="zh-CN"/>
        </w:rPr>
      </w:pPr>
      <w:r w:rsidRPr="005F224A">
        <w:rPr>
          <w:rFonts w:ascii="Arial" w:eastAsia="MS Mincho" w:hAnsi="Arial"/>
          <w:bCs/>
          <w:szCs w:val="24"/>
          <w:lang w:val="en-US" w:eastAsia="zh-CN"/>
        </w:rPr>
        <w:t>Below are the RAN2 agreements up to RAN2#116-e</w:t>
      </w:r>
      <w:r>
        <w:rPr>
          <w:rFonts w:ascii="Arial" w:eastAsia="MS Mincho" w:hAnsi="Arial"/>
          <w:bCs/>
          <w:szCs w:val="24"/>
          <w:lang w:val="en-US" w:eastAsia="zh-CN"/>
        </w:rPr>
        <w:t>:</w:t>
      </w:r>
    </w:p>
    <w:p w14:paraId="156EF784"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SHR: </w:t>
      </w:r>
      <w:r w:rsidRPr="005F224A">
        <w:rPr>
          <w:rFonts w:ascii="Arial" w:eastAsia="MS Mincho" w:hAnsi="Arial"/>
          <w:bCs/>
          <w:szCs w:val="24"/>
          <w:lang w:val="en-US" w:eastAsia="zh-CN"/>
        </w:rPr>
        <w:t xml:space="preserve">Highlighted in </w:t>
      </w:r>
      <w:r w:rsidRPr="005F224A">
        <w:rPr>
          <w:rFonts w:ascii="Arial" w:eastAsia="MS Mincho" w:hAnsi="Arial"/>
          <w:bCs/>
          <w:szCs w:val="24"/>
          <w:highlight w:val="yellow"/>
          <w:lang w:val="en-US" w:eastAsia="zh-CN"/>
        </w:rPr>
        <w:t>yellow</w:t>
      </w:r>
      <w:r w:rsidRPr="005F224A">
        <w:rPr>
          <w:rFonts w:ascii="Arial" w:eastAsia="MS Mincho" w:hAnsi="Arial"/>
          <w:bCs/>
          <w:szCs w:val="24"/>
          <w:lang w:val="en-US" w:eastAsia="zh-CN"/>
        </w:rPr>
        <w:t xml:space="preserve"> the agreements captured in this version of this running CR.</w:t>
      </w:r>
    </w:p>
    <w:p w14:paraId="5D1A329B"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2-step RA and on-demand SI: </w:t>
      </w:r>
      <w:r w:rsidRPr="005F224A">
        <w:rPr>
          <w:rFonts w:ascii="Arial" w:eastAsia="MS Mincho" w:hAnsi="Arial"/>
          <w:bCs/>
          <w:szCs w:val="24"/>
          <w:lang w:val="en-US" w:eastAsia="zh-CN"/>
        </w:rPr>
        <w:t xml:space="preserve">Highlighted in </w:t>
      </w:r>
      <w:r>
        <w:rPr>
          <w:rFonts w:ascii="Arial" w:eastAsia="MS Mincho" w:hAnsi="Arial"/>
          <w:bCs/>
          <w:szCs w:val="24"/>
          <w:highlight w:val="green"/>
          <w:lang w:val="en-US" w:eastAsia="zh-CN"/>
        </w:rPr>
        <w:t>green</w:t>
      </w:r>
      <w:r w:rsidRPr="005F224A">
        <w:rPr>
          <w:rFonts w:ascii="Arial" w:eastAsia="MS Mincho" w:hAnsi="Arial"/>
          <w:bCs/>
          <w:szCs w:val="24"/>
          <w:lang w:val="en-US" w:eastAsia="zh-CN"/>
        </w:rPr>
        <w:t xml:space="preserve"> the agreements captured in this version of this running CR.</w:t>
      </w:r>
    </w:p>
    <w:p w14:paraId="5114523A"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13A366D2"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7EAC4167" w14:textId="77777777" w:rsidR="00AB14F0" w:rsidRPr="005F224A" w:rsidRDefault="00DD3111">
      <w:pPr>
        <w:pStyle w:val="ListParagraph"/>
        <w:numPr>
          <w:ilvl w:val="0"/>
          <w:numId w:val="5"/>
        </w:numPr>
        <w:rPr>
          <w:rFonts w:ascii="Arial" w:eastAsia="MS Mincho" w:hAnsi="Arial"/>
          <w:bCs/>
          <w:szCs w:val="24"/>
          <w:lang w:val="en-US"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5F224A">
        <w:rPr>
          <w:rFonts w:ascii="Arial" w:eastAsia="MS Mincho" w:hAnsi="Arial"/>
          <w:bCs/>
          <w:szCs w:val="24"/>
          <w:lang w:val="en-US"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F224A" w:rsidRDefault="00DD3111">
      <w:pPr>
        <w:pStyle w:val="Doc-text2"/>
        <w:rPr>
          <w:b/>
          <w:bCs/>
          <w:lang w:val="en-US"/>
        </w:rPr>
      </w:pPr>
      <w:bookmarkStart w:id="3101" w:name="_Toc48718889"/>
      <w:r>
        <w:rPr>
          <w:b/>
          <w:bCs/>
          <w:lang w:val="en-GB"/>
        </w:rPr>
        <w:t>=&gt;</w:t>
      </w:r>
      <w:r>
        <w:rPr>
          <w:b/>
          <w:bCs/>
          <w:lang w:val="en-GB"/>
        </w:rPr>
        <w:tab/>
        <w:t>RAN2 to consider the SON aspects of CHO and SON aspects of 2-step RA as part of the WI</w:t>
      </w:r>
      <w:r w:rsidRPr="005F224A">
        <w:rPr>
          <w:b/>
          <w:bCs/>
          <w:lang w:val="en-US"/>
        </w:rPr>
        <w:t>.</w:t>
      </w:r>
      <w:bookmarkEnd w:id="3101"/>
    </w:p>
    <w:p w14:paraId="74C32359" w14:textId="77777777" w:rsidR="00AB14F0" w:rsidRPr="005F224A" w:rsidRDefault="00DD3111">
      <w:pPr>
        <w:pStyle w:val="Doc-text2"/>
        <w:rPr>
          <w:b/>
          <w:bCs/>
          <w:lang w:val="en-US"/>
        </w:rPr>
      </w:pPr>
      <w:bookmarkStart w:id="3102" w:name="_Toc48718890"/>
      <w:r w:rsidRPr="005F224A">
        <w:rPr>
          <w:b/>
          <w:bCs/>
          <w:lang w:val="en-US"/>
        </w:rPr>
        <w:t>=&gt;</w:t>
      </w:r>
      <w:r w:rsidRPr="005F224A">
        <w:rPr>
          <w:b/>
          <w:bCs/>
          <w:lang w:val="en-US"/>
        </w:rPr>
        <w:tab/>
        <w:t xml:space="preserve">RAN2 </w:t>
      </w:r>
      <w:r>
        <w:rPr>
          <w:b/>
          <w:bCs/>
          <w:lang w:val="en-GB"/>
        </w:rPr>
        <w:t>to consider the SON aspects of DAPS HO as part of the WI</w:t>
      </w:r>
      <w:r w:rsidRPr="005F224A">
        <w:rPr>
          <w:b/>
          <w:bCs/>
          <w:lang w:val="en-US"/>
        </w:rPr>
        <w:t>.</w:t>
      </w:r>
      <w:bookmarkEnd w:id="3102"/>
    </w:p>
    <w:p w14:paraId="7D3007FC" w14:textId="77777777" w:rsidR="00AB14F0" w:rsidRPr="005F224A" w:rsidRDefault="00AB14F0">
      <w:pPr>
        <w:pStyle w:val="Doc-text2"/>
        <w:rPr>
          <w:b/>
          <w:bCs/>
          <w:lang w:val="en-US"/>
        </w:rPr>
      </w:pPr>
    </w:p>
    <w:p w14:paraId="36AF5C16" w14:textId="77777777" w:rsidR="00AB14F0" w:rsidRPr="005F224A" w:rsidRDefault="00DD3111">
      <w:pPr>
        <w:pStyle w:val="Doc-text2"/>
        <w:rPr>
          <w:lang w:val="en-US"/>
        </w:rPr>
      </w:pPr>
      <w:bookmarkStart w:id="3103" w:name="_Toc48718836"/>
      <w:r w:rsidRPr="005F224A">
        <w:rPr>
          <w:lang w:val="en-US"/>
        </w:rPr>
        <w:t>=&gt;</w:t>
      </w:r>
      <w:r w:rsidRPr="005F224A">
        <w:rPr>
          <w:lang w:val="en-US"/>
        </w:rPr>
        <w:tab/>
        <w:t>The following scenarios</w:t>
      </w:r>
      <w:bookmarkEnd w:id="3103"/>
      <w:r w:rsidRPr="005F224A">
        <w:rPr>
          <w:lang w:val="en-US"/>
        </w:rPr>
        <w:t xml:space="preserve"> are considered:</w:t>
      </w:r>
    </w:p>
    <w:p w14:paraId="006C967B" w14:textId="77777777" w:rsidR="00AB14F0" w:rsidRDefault="00DD3111">
      <w:pPr>
        <w:pStyle w:val="Cat-b-Proposal"/>
        <w:numPr>
          <w:ilvl w:val="0"/>
          <w:numId w:val="0"/>
        </w:numPr>
        <w:ind w:left="1588"/>
        <w:rPr>
          <w:b w:val="0"/>
        </w:rPr>
      </w:pPr>
      <w:bookmarkStart w:id="3104" w:name="_Toc48718837"/>
      <w:r>
        <w:rPr>
          <w:b w:val="0"/>
        </w:rPr>
        <w:t>1) Successful CHO and HO (</w:t>
      </w:r>
      <w:proofErr w:type="gramStart"/>
      <w:r>
        <w:rPr>
          <w:b w:val="0"/>
        </w:rPr>
        <w:t>i.e.</w:t>
      </w:r>
      <w:proofErr w:type="gramEnd"/>
      <w:r>
        <w:rPr>
          <w:b w:val="0"/>
        </w:rPr>
        <w:t xml:space="preserve"> no failure happens).</w:t>
      </w:r>
      <w:bookmarkEnd w:id="3104"/>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3105" w:name="_Toc48718838"/>
      <w:r>
        <w:rPr>
          <w:b w:val="0"/>
        </w:rPr>
        <w:t>2) Unsuccessful CHO due to late CHO execution.</w:t>
      </w:r>
      <w:bookmarkEnd w:id="3105"/>
    </w:p>
    <w:p w14:paraId="7EB5F355" w14:textId="77777777" w:rsidR="00AB14F0" w:rsidRDefault="00DD3111">
      <w:pPr>
        <w:pStyle w:val="Cat-b-Proposal"/>
        <w:numPr>
          <w:ilvl w:val="0"/>
          <w:numId w:val="0"/>
        </w:numPr>
        <w:ind w:left="1588"/>
        <w:rPr>
          <w:b w:val="0"/>
        </w:rPr>
      </w:pPr>
      <w:bookmarkStart w:id="3106" w:name="_Toc48718839"/>
      <w:r>
        <w:rPr>
          <w:b w:val="0"/>
        </w:rPr>
        <w:t xml:space="preserve">3) </w:t>
      </w:r>
      <w:bookmarkStart w:id="3107" w:name="_Hlk47954680"/>
      <w:r>
        <w:rPr>
          <w:b w:val="0"/>
        </w:rPr>
        <w:t>Unsuccessful CHO after CHO execution</w:t>
      </w:r>
      <w:bookmarkEnd w:id="3107"/>
      <w:r>
        <w:rPr>
          <w:b w:val="0"/>
        </w:rPr>
        <w:t>.</w:t>
      </w:r>
      <w:bookmarkEnd w:id="3106"/>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F224A" w:rsidRDefault="00DD3111">
      <w:pPr>
        <w:pStyle w:val="Doc-text2"/>
        <w:rPr>
          <w:bCs/>
          <w:lang w:val="en-US"/>
        </w:rPr>
      </w:pPr>
      <w:r w:rsidRPr="005F224A">
        <w:rPr>
          <w:bCs/>
          <w:lang w:val="en-US"/>
        </w:rPr>
        <w:t>=&gt;</w:t>
      </w:r>
      <w:r w:rsidRPr="005F224A">
        <w:rPr>
          <w:bCs/>
          <w:lang w:val="en-US"/>
        </w:rPr>
        <w:tab/>
        <w:t xml:space="preserve">RAN2 should study what CHO failure information can be stored in RLF report. </w:t>
      </w:r>
    </w:p>
    <w:p w14:paraId="227C388A" w14:textId="77777777" w:rsidR="00AB14F0" w:rsidRPr="005F224A" w:rsidRDefault="00DD3111">
      <w:pPr>
        <w:pStyle w:val="Doc-text2"/>
        <w:rPr>
          <w:lang w:val="en-US"/>
        </w:rPr>
      </w:pPr>
      <w:r w:rsidRPr="005F224A">
        <w:rPr>
          <w:lang w:val="en-US"/>
        </w:rPr>
        <w:t>=&gt;</w:t>
      </w:r>
      <w:r w:rsidRPr="005F224A">
        <w:rPr>
          <w:lang w:val="en-US"/>
        </w:rPr>
        <w:tab/>
        <w:t>RAN 2 to discuss the method for distinguishing between different handover types in RLF report. FFS the details, e.g., explicitly way or not.</w:t>
      </w:r>
    </w:p>
    <w:p w14:paraId="1291C7C6" w14:textId="77777777" w:rsidR="00AB14F0" w:rsidRPr="005F224A" w:rsidRDefault="00DD3111">
      <w:pPr>
        <w:pStyle w:val="Doc-text2"/>
        <w:rPr>
          <w:bCs/>
          <w:lang w:val="en-US"/>
        </w:rPr>
      </w:pPr>
      <w:bookmarkStart w:id="3108" w:name="_Toc48718850"/>
      <w:r w:rsidRPr="005F224A">
        <w:rPr>
          <w:bCs/>
          <w:lang w:val="en-US"/>
        </w:rPr>
        <w:t>=&gt;</w:t>
      </w:r>
      <w:r w:rsidRPr="005F224A">
        <w:rPr>
          <w:bCs/>
          <w:lang w:val="en-US"/>
        </w:rPr>
        <w:tab/>
        <w:t xml:space="preserve">RAN2 to agree studying the RLF report and/or </w:t>
      </w:r>
      <w:proofErr w:type="spellStart"/>
      <w:r w:rsidRPr="005F224A">
        <w:rPr>
          <w:bCs/>
          <w:lang w:val="en-US"/>
        </w:rPr>
        <w:t>FailureInformation</w:t>
      </w:r>
      <w:proofErr w:type="spellEnd"/>
      <w:r w:rsidRPr="005F224A">
        <w:rPr>
          <w:bCs/>
          <w:lang w:val="en-US"/>
        </w:rPr>
        <w:t xml:space="preserve"> message contents in the DAPS failure scenarios</w:t>
      </w:r>
      <w:bookmarkEnd w:id="3108"/>
      <w:r w:rsidRPr="005F224A">
        <w:rPr>
          <w:bCs/>
          <w:lang w:val="en-US"/>
        </w:rPr>
        <w:t>.</w:t>
      </w:r>
    </w:p>
    <w:p w14:paraId="7DA9AEE6" w14:textId="77777777" w:rsidR="00AB14F0" w:rsidRPr="005F224A" w:rsidRDefault="00DD3111">
      <w:pPr>
        <w:pStyle w:val="Doc-text2"/>
        <w:rPr>
          <w:bCs/>
          <w:lang w:val="en-US"/>
        </w:rPr>
      </w:pPr>
      <w:bookmarkStart w:id="3109" w:name="_Toc48718891"/>
      <w:r w:rsidRPr="005F224A">
        <w:rPr>
          <w:bCs/>
          <w:lang w:val="en-US"/>
        </w:rPr>
        <w:t>=&gt;</w:t>
      </w:r>
      <w:r w:rsidRPr="005F224A">
        <w:rPr>
          <w:bCs/>
          <w:lang w:val="en-US"/>
        </w:rPr>
        <w:tab/>
        <w:t>New logged content for 2-step RA is introduced in</w:t>
      </w:r>
      <w:bookmarkEnd w:id="3109"/>
      <w:r w:rsidRPr="005F224A">
        <w:rPr>
          <w:bCs/>
          <w:lang w:val="en-US"/>
        </w:rPr>
        <w:t>:</w:t>
      </w:r>
    </w:p>
    <w:p w14:paraId="71A7A1B1" w14:textId="77777777" w:rsidR="00AB14F0" w:rsidRDefault="00DD3111">
      <w:pPr>
        <w:pStyle w:val="Doc-text2"/>
        <w:numPr>
          <w:ilvl w:val="0"/>
          <w:numId w:val="6"/>
        </w:numPr>
        <w:overflowPunct/>
        <w:autoSpaceDE/>
        <w:autoSpaceDN/>
        <w:adjustRightInd/>
        <w:textAlignment w:val="auto"/>
        <w:rPr>
          <w:bCs/>
        </w:rPr>
      </w:pPr>
      <w:bookmarkStart w:id="3110" w:name="_Toc48718861"/>
      <w:r>
        <w:rPr>
          <w:bCs/>
        </w:rPr>
        <w:t>RA report</w:t>
      </w:r>
      <w:bookmarkEnd w:id="3110"/>
    </w:p>
    <w:p w14:paraId="46F2F21F" w14:textId="77777777" w:rsidR="00AB14F0" w:rsidRDefault="00DD3111">
      <w:pPr>
        <w:pStyle w:val="Doc-text2"/>
        <w:numPr>
          <w:ilvl w:val="0"/>
          <w:numId w:val="6"/>
        </w:numPr>
        <w:overflowPunct/>
        <w:autoSpaceDE/>
        <w:autoSpaceDN/>
        <w:adjustRightInd/>
        <w:textAlignment w:val="auto"/>
        <w:rPr>
          <w:bCs/>
        </w:rPr>
      </w:pPr>
      <w:bookmarkStart w:id="3111" w:name="_Toc48718862"/>
      <w:r>
        <w:rPr>
          <w:bCs/>
        </w:rPr>
        <w:t>RLF report</w:t>
      </w:r>
      <w:bookmarkEnd w:id="3111"/>
    </w:p>
    <w:p w14:paraId="713F5B9C" w14:textId="77777777" w:rsidR="00AB14F0" w:rsidRDefault="00DD3111">
      <w:pPr>
        <w:pStyle w:val="Doc-text2"/>
        <w:numPr>
          <w:ilvl w:val="0"/>
          <w:numId w:val="6"/>
        </w:numPr>
        <w:overflowPunct/>
        <w:autoSpaceDE/>
        <w:autoSpaceDN/>
        <w:adjustRightInd/>
        <w:textAlignment w:val="auto"/>
        <w:rPr>
          <w:bCs/>
        </w:rPr>
      </w:pPr>
      <w:bookmarkStart w:id="3112" w:name="_Toc48718863"/>
      <w:r>
        <w:rPr>
          <w:bCs/>
        </w:rPr>
        <w:t>CEF report</w:t>
      </w:r>
      <w:bookmarkEnd w:id="3112"/>
    </w:p>
    <w:p w14:paraId="26AA7366" w14:textId="77777777" w:rsidR="00AB14F0" w:rsidRDefault="00DD3111">
      <w:pPr>
        <w:pStyle w:val="Doc-text2"/>
        <w:rPr>
          <w:bCs/>
          <w:lang w:val="en-GB"/>
        </w:rPr>
      </w:pPr>
      <w:r w:rsidRPr="005F224A">
        <w:rPr>
          <w:lang w:val="en-US"/>
        </w:rPr>
        <w:t>=&gt;</w:t>
      </w:r>
      <w:r w:rsidRPr="005F224A">
        <w:rPr>
          <w:bCs/>
          <w:lang w:val="en-U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F224A" w:rsidRDefault="00DD3111">
      <w:pPr>
        <w:pStyle w:val="Doc-text2"/>
        <w:rPr>
          <w:lang w:val="en-US"/>
        </w:rPr>
      </w:pPr>
      <w:r w:rsidRPr="005F224A">
        <w:rPr>
          <w:lang w:val="en-US"/>
        </w:rPr>
        <w:t>=&gt;</w:t>
      </w:r>
      <w:r w:rsidRPr="005F224A">
        <w:rPr>
          <w:lang w:val="en-US"/>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3113" w:name="_Ref178064866"/>
      <w:r>
        <w:t>2</w:t>
      </w:r>
      <w:r>
        <w:tab/>
      </w:r>
      <w:bookmarkEnd w:id="3113"/>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02B64D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lastRenderedPageBreak/>
        <w:t xml:space="preserve">The following time information is as part of the UE RLF report: </w:t>
      </w:r>
    </w:p>
    <w:p w14:paraId="4BC8012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Time between the first CHO execution and the corresponding CHO command received at UE at least in the CHO failure case.</w:t>
      </w:r>
    </w:p>
    <w:p w14:paraId="52E194AE" w14:textId="77777777" w:rsidR="00AB14F0" w:rsidRPr="005F224A" w:rsidRDefault="00AB14F0">
      <w:pPr>
        <w:pStyle w:val="Doc-text2"/>
        <w:rPr>
          <w:lang w:val="en-US"/>
        </w:rPr>
      </w:pPr>
    </w:p>
    <w:p w14:paraId="3311AAAF" w14:textId="77777777" w:rsidR="00AB14F0" w:rsidRPr="005F224A" w:rsidRDefault="00DD3111">
      <w:pPr>
        <w:pStyle w:val="Doc-text2"/>
        <w:rPr>
          <w:lang w:val="en-US"/>
        </w:rPr>
      </w:pPr>
      <w:r w:rsidRPr="005F224A">
        <w:rPr>
          <w:lang w:val="en-US"/>
        </w:rPr>
        <w:t xml:space="preserve">FFS: The following time information is as part of the UE report: </w:t>
      </w:r>
    </w:p>
    <w:p w14:paraId="47CDBC63" w14:textId="77777777" w:rsidR="00AB14F0" w:rsidRPr="005F224A" w:rsidRDefault="00DD3111">
      <w:pPr>
        <w:pStyle w:val="Doc-text2"/>
        <w:rPr>
          <w:lang w:val="en-US"/>
        </w:rPr>
      </w:pPr>
      <w:r w:rsidRPr="005F224A">
        <w:rPr>
          <w:lang w:val="en-US"/>
        </w:rPr>
        <w:t>c.</w:t>
      </w:r>
      <w:r w:rsidRPr="005F224A">
        <w:rPr>
          <w:lang w:val="en-US"/>
        </w:rPr>
        <w:tab/>
        <w:t xml:space="preserve"> The time elapsed since receiving the CHO configuration until the immediate HO reception or execution.</w:t>
      </w:r>
    </w:p>
    <w:p w14:paraId="3AC10060" w14:textId="77777777" w:rsidR="00AB14F0" w:rsidRPr="005F224A" w:rsidRDefault="00DD3111">
      <w:pPr>
        <w:pStyle w:val="Doc-text2"/>
        <w:rPr>
          <w:lang w:val="en-US"/>
        </w:rPr>
      </w:pPr>
      <w:r w:rsidRPr="005F224A">
        <w:rPr>
          <w:lang w:val="en-US"/>
        </w:rPr>
        <w:t>d.</w:t>
      </w:r>
      <w:r w:rsidRPr="005F224A">
        <w:rPr>
          <w:lang w:val="en-US"/>
        </w:rPr>
        <w:tab/>
        <w:t xml:space="preserve"> Timeline relationship between two consecutive RLF reports for cases of successful or unsuccessful CHO after unsuccessful CHO or handover failure</w:t>
      </w:r>
    </w:p>
    <w:p w14:paraId="1938379F" w14:textId="77777777" w:rsidR="00AB14F0" w:rsidRPr="005F224A" w:rsidRDefault="00DD3111">
      <w:pPr>
        <w:pStyle w:val="Doc-text2"/>
        <w:rPr>
          <w:lang w:val="en-US"/>
        </w:rPr>
      </w:pPr>
      <w:r w:rsidRPr="005F224A">
        <w:rPr>
          <w:lang w:val="en-US"/>
        </w:rPr>
        <w:t>e.</w:t>
      </w:r>
      <w:r w:rsidRPr="005F224A">
        <w:rPr>
          <w:lang w:val="en-US"/>
        </w:rPr>
        <w:tab/>
        <w:t xml:space="preserve"> Time between the UE receiving the CHO command and RLF </w:t>
      </w:r>
    </w:p>
    <w:p w14:paraId="1CBA92F3" w14:textId="77777777" w:rsidR="00AB14F0" w:rsidRPr="005F224A" w:rsidRDefault="00DD3111">
      <w:pPr>
        <w:pStyle w:val="Doc-text2"/>
        <w:rPr>
          <w:lang w:val="en-US"/>
        </w:rPr>
      </w:pPr>
      <w:r w:rsidRPr="005F224A">
        <w:rPr>
          <w:lang w:val="en-US"/>
        </w:rPr>
        <w:t>f.</w:t>
      </w:r>
      <w:r w:rsidRPr="005F224A">
        <w:rPr>
          <w:lang w:val="en-US"/>
        </w:rPr>
        <w:tab/>
        <w:t xml:space="preserve"> UE reports the time elapsed since CHO execution until connection failure</w:t>
      </w:r>
    </w:p>
    <w:p w14:paraId="3CA432FE" w14:textId="77777777" w:rsidR="00AB14F0" w:rsidRPr="005F224A" w:rsidRDefault="00DD3111">
      <w:pPr>
        <w:pStyle w:val="Doc-text2"/>
        <w:rPr>
          <w:lang w:val="en-US"/>
        </w:rPr>
      </w:pPr>
      <w:r w:rsidRPr="005F224A">
        <w:rPr>
          <w:lang w:val="en-US"/>
        </w:rPr>
        <w:t>g.</w:t>
      </w:r>
      <w:r w:rsidRPr="005F224A">
        <w:rPr>
          <w:lang w:val="en-US"/>
        </w:rPr>
        <w:tab/>
        <w:t xml:space="preserve"> In case of multiple failures case, UE includes the time elapsed since CHO execution until connection failure (</w:t>
      </w:r>
      <w:proofErr w:type="spellStart"/>
      <w:r w:rsidRPr="005F224A">
        <w:rPr>
          <w:lang w:val="en-US"/>
        </w:rPr>
        <w:t>TimeConnFailure</w:t>
      </w:r>
      <w:proofErr w:type="spellEnd"/>
      <w:r w:rsidRPr="005F224A">
        <w:rPr>
          <w:lang w:val="en-US"/>
        </w:rPr>
        <w:t>) and time elapsed since the last radio link or handover failure (</w:t>
      </w:r>
      <w:proofErr w:type="spellStart"/>
      <w:r w:rsidRPr="005F224A">
        <w:rPr>
          <w:lang w:val="en-US"/>
        </w:rPr>
        <w:t>TimeSinceFailure</w:t>
      </w:r>
      <w:proofErr w:type="spellEnd"/>
      <w:r w:rsidRPr="005F224A">
        <w:rPr>
          <w:lang w:val="en-US"/>
        </w:rPr>
        <w:t>) in each RLF-Report</w:t>
      </w:r>
    </w:p>
    <w:p w14:paraId="02451564" w14:textId="77777777" w:rsidR="00AB14F0" w:rsidRPr="005F224A" w:rsidRDefault="00DD3111">
      <w:pPr>
        <w:pStyle w:val="Doc-text2"/>
        <w:rPr>
          <w:lang w:val="en-US"/>
        </w:rPr>
      </w:pPr>
      <w:r w:rsidRPr="005F224A">
        <w:rPr>
          <w:lang w:val="en-US"/>
        </w:rPr>
        <w:t>h.</w:t>
      </w:r>
      <w:r w:rsidRPr="005F224A">
        <w:rPr>
          <w:lang w:val="en-US"/>
        </w:rPr>
        <w:tab/>
        <w:t xml:space="preserve"> The time between CHO execution and successful reestablishment to a third cell after CHO failure towards the candidate target cell selected at CHO execution</w:t>
      </w:r>
    </w:p>
    <w:p w14:paraId="2F524C03" w14:textId="77777777" w:rsidR="00AB14F0" w:rsidRPr="005F224A" w:rsidRDefault="00DD3111">
      <w:pPr>
        <w:pStyle w:val="Doc-text2"/>
        <w:rPr>
          <w:lang w:val="en-US"/>
        </w:rPr>
      </w:pPr>
      <w:r w:rsidRPr="005F224A">
        <w:rPr>
          <w:lang w:val="en-US"/>
        </w:rPr>
        <w:t>i.</w:t>
      </w:r>
      <w:r w:rsidRPr="005F224A">
        <w:rPr>
          <w:lang w:val="en-US"/>
        </w:rPr>
        <w:tab/>
        <w:t xml:space="preserve"> The time elapsed since CHO configuration until the immediate HO reception or execution</w:t>
      </w:r>
    </w:p>
    <w:p w14:paraId="033AC8CA" w14:textId="77777777" w:rsidR="00AB14F0" w:rsidRPr="005F224A" w:rsidRDefault="00AB14F0">
      <w:pPr>
        <w:pStyle w:val="Doc-text2"/>
        <w:rPr>
          <w:lang w:val="en-US"/>
        </w:rPr>
      </w:pPr>
    </w:p>
    <w:p w14:paraId="0135B29F" w14:textId="77777777" w:rsidR="00AB14F0" w:rsidRPr="005F224A" w:rsidRDefault="00AB14F0">
      <w:pPr>
        <w:pStyle w:val="Doc-text2"/>
        <w:rPr>
          <w:lang w:val="en-US"/>
        </w:rPr>
      </w:pPr>
    </w:p>
    <w:p w14:paraId="04122AF3" w14:textId="77777777" w:rsidR="00AB14F0" w:rsidRPr="005F224A" w:rsidRDefault="00AB14F0">
      <w:pPr>
        <w:pStyle w:val="Doc-text2"/>
        <w:rPr>
          <w:lang w:val="en-US"/>
        </w:rPr>
      </w:pPr>
    </w:p>
    <w:p w14:paraId="480664B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851BEC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Agreements:</w:t>
      </w:r>
    </w:p>
    <w:p w14:paraId="3310107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The following cells’ related cell and beam measurements are included in the RLF report associated to CHO failure:</w:t>
      </w:r>
    </w:p>
    <w:p w14:paraId="0A536B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a.</w:t>
      </w:r>
      <w:r w:rsidRPr="005F224A">
        <w:rPr>
          <w:highlight w:val="red"/>
          <w:lang w:val="en-US"/>
        </w:rPr>
        <w:tab/>
        <w:t>Source cell of the CHO. FFS the detail on cell ID. Try our best to reuse the existing information.</w:t>
      </w:r>
    </w:p>
    <w:p w14:paraId="3D40E3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t>b.</w:t>
      </w:r>
      <w:r w:rsidRPr="005F224A">
        <w:rPr>
          <w:highlight w:val="red"/>
          <w:lang w:val="en-US"/>
        </w:rPr>
        <w:tab/>
        <w:t xml:space="preserve">The target cell towards which the CHO was </w:t>
      </w:r>
      <w:proofErr w:type="gramStart"/>
      <w:r w:rsidRPr="005F224A">
        <w:rPr>
          <w:highlight w:val="red"/>
          <w:lang w:val="en-US"/>
        </w:rPr>
        <w:t>executed, if</w:t>
      </w:r>
      <w:proofErr w:type="gramEnd"/>
      <w:r w:rsidRPr="005F224A">
        <w:rPr>
          <w:highlight w:val="red"/>
          <w:lang w:val="en-US"/>
        </w:rPr>
        <w:t xml:space="preserve"> CHO related condition was satisfied. FFS the detail on cell ID. Try our best to reuse the existing information.</w:t>
      </w:r>
    </w:p>
    <w:p w14:paraId="7D6530B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c.</w:t>
      </w:r>
      <w:r w:rsidRPr="005F224A">
        <w:rPr>
          <w:highlight w:val="red"/>
          <w:lang w:val="en-US"/>
        </w:rPr>
        <w:tab/>
        <w:t>The cell in which the re-establishment is performed after the CHO failure or source RLF. Try our best to reuse the existing information. FFS on the related measurements.</w:t>
      </w:r>
    </w:p>
    <w:p w14:paraId="2E09EC2A"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4DB5D675" w14:textId="77777777" w:rsidR="00AB14F0" w:rsidRPr="005F224A" w:rsidRDefault="00AB14F0">
      <w:pPr>
        <w:pStyle w:val="Doc-text2"/>
        <w:rPr>
          <w:lang w:val="en-US"/>
        </w:rPr>
      </w:pPr>
    </w:p>
    <w:p w14:paraId="53F1201E" w14:textId="77777777" w:rsidR="00AB14F0" w:rsidRPr="005F224A" w:rsidRDefault="00DD3111">
      <w:pPr>
        <w:pStyle w:val="Doc-text2"/>
        <w:rPr>
          <w:lang w:val="en-US"/>
        </w:rPr>
      </w:pPr>
      <w:r w:rsidRPr="005F224A">
        <w:rPr>
          <w:lang w:val="en-US"/>
        </w:rPr>
        <w:t>FFS:</w:t>
      </w:r>
      <w:r w:rsidRPr="005F224A">
        <w:rPr>
          <w:lang w:val="en-US"/>
        </w:rPr>
        <w:tab/>
        <w:t>Candidate target cells as configured in the CHO configuration.</w:t>
      </w:r>
    </w:p>
    <w:p w14:paraId="646A0207" w14:textId="77777777" w:rsidR="00AB14F0" w:rsidRPr="005F224A" w:rsidRDefault="00AB14F0">
      <w:pPr>
        <w:pStyle w:val="Doc-text2"/>
        <w:rPr>
          <w:lang w:val="en-US"/>
        </w:rPr>
      </w:pPr>
    </w:p>
    <w:p w14:paraId="51DCAC4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9CAACB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bCs/>
          <w:lang w:val="en-US"/>
        </w:rPr>
      </w:pPr>
      <w:bookmarkStart w:id="3114" w:name="_Toc54772983"/>
      <w:r w:rsidRPr="005F224A">
        <w:rPr>
          <w:bCs/>
          <w:lang w:val="en-US"/>
        </w:rPr>
        <w:tab/>
      </w:r>
      <w:r w:rsidRPr="005F224A">
        <w:rPr>
          <w:bCs/>
          <w:highlight w:val="red"/>
          <w:lang w:val="en-US"/>
        </w:rPr>
        <w:t>RLF-report shall contain information to differentiate an ordinary HO failure from the CHO failure and CHO recovery failure. FFS: implicit indication vs explicit indication</w:t>
      </w:r>
      <w:bookmarkEnd w:id="3114"/>
      <w:r w:rsidRPr="005F224A">
        <w:rPr>
          <w:bCs/>
          <w:highlight w:val="red"/>
          <w:lang w:val="en-US"/>
        </w:rPr>
        <w:t>.</w:t>
      </w:r>
    </w:p>
    <w:p w14:paraId="0F50987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Cs/>
          <w:lang w:val="en-US"/>
        </w:rPr>
      </w:pPr>
    </w:p>
    <w:p w14:paraId="21F4BDC2" w14:textId="77777777" w:rsidR="00AB14F0" w:rsidRPr="005F224A" w:rsidRDefault="00AB14F0">
      <w:pPr>
        <w:pStyle w:val="Doc-text2"/>
        <w:rPr>
          <w:bCs/>
          <w:lang w:val="en-US"/>
        </w:rPr>
      </w:pPr>
    </w:p>
    <w:p w14:paraId="45207060" w14:textId="77777777" w:rsidR="00AB14F0" w:rsidRPr="005F224A" w:rsidRDefault="00AB14F0">
      <w:pPr>
        <w:pStyle w:val="Doc-text2"/>
        <w:rPr>
          <w:lang w:val="en-US"/>
        </w:rPr>
      </w:pPr>
    </w:p>
    <w:p w14:paraId="0883F5DC" w14:textId="77777777" w:rsidR="00AB14F0" w:rsidRPr="005F224A" w:rsidRDefault="00AB14F0">
      <w:pPr>
        <w:pStyle w:val="Doc-text2"/>
        <w:rPr>
          <w:lang w:val="en-US"/>
        </w:rPr>
      </w:pPr>
    </w:p>
    <w:p w14:paraId="497BAA6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Focused scenarios:</w:t>
      </w:r>
    </w:p>
    <w:p w14:paraId="2843FA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In case of successive CHO related failures, the UE </w:t>
      </w:r>
      <w:proofErr w:type="gramStart"/>
      <w:r w:rsidRPr="005F224A">
        <w:rPr>
          <w:lang w:val="en-US"/>
        </w:rPr>
        <w:t>stores</w:t>
      </w:r>
      <w:proofErr w:type="gramEnd"/>
      <w:r w:rsidRPr="005F224A">
        <w:rPr>
          <w:lang w:val="en-US"/>
        </w:rPr>
        <w:t xml:space="preserve"> and reports both RLF related information in the RLF report. The successive failure referred above, includes at least the following scenarios.</w:t>
      </w:r>
    </w:p>
    <w:p w14:paraId="52E30B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a.</w:t>
      </w:r>
      <w:r w:rsidRPr="005F224A">
        <w:rPr>
          <w:lang w:val="en-US"/>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w:t>
      </w:r>
      <w:r w:rsidRPr="005F224A">
        <w:rPr>
          <w:lang w:val="en-US"/>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c.</w:t>
      </w:r>
      <w:r w:rsidRPr="005F224A">
        <w:rPr>
          <w:lang w:val="en-US"/>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Note: other scenarios still can be discussed.</w:t>
      </w:r>
    </w:p>
    <w:p w14:paraId="32C77A1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9A46EB9" w14:textId="77777777" w:rsidR="00AB14F0" w:rsidRPr="005F224A" w:rsidRDefault="00AB14F0">
      <w:pPr>
        <w:pStyle w:val="Doc-text2"/>
        <w:rPr>
          <w:lang w:val="en-US"/>
        </w:rPr>
      </w:pPr>
    </w:p>
    <w:p w14:paraId="24386DED" w14:textId="77777777" w:rsidR="00AB14F0" w:rsidRPr="005F224A" w:rsidRDefault="00DD3111">
      <w:pPr>
        <w:pStyle w:val="Doc-text2"/>
        <w:rPr>
          <w:lang w:val="en-US"/>
        </w:rPr>
      </w:pPr>
      <w:r w:rsidRPr="005F224A">
        <w:rPr>
          <w:lang w:val="en-US"/>
        </w:rPr>
        <w:tab/>
        <w:t>FFS: Further clarification on the successful reestablishment.</w:t>
      </w:r>
    </w:p>
    <w:p w14:paraId="23DDD1D9" w14:textId="77777777" w:rsidR="00AB14F0" w:rsidRPr="005F224A" w:rsidRDefault="00AB14F0">
      <w:pPr>
        <w:pStyle w:val="Doc-text2"/>
        <w:rPr>
          <w:lang w:val="en-US"/>
        </w:rPr>
      </w:pPr>
    </w:p>
    <w:p w14:paraId="0FC846E1" w14:textId="77777777" w:rsidR="00AB14F0" w:rsidRPr="005F224A" w:rsidRDefault="00DD3111">
      <w:pPr>
        <w:pStyle w:val="Doc-text2"/>
        <w:rPr>
          <w:lang w:val="en-US"/>
        </w:rPr>
      </w:pPr>
      <w:r w:rsidRPr="005F224A">
        <w:rPr>
          <w:lang w:val="en-US"/>
        </w:rPr>
        <w:t>=&gt;</w:t>
      </w:r>
      <w:r w:rsidRPr="005F224A">
        <w:rPr>
          <w:lang w:val="en-US"/>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96728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 xml:space="preserve">In case of successive failures associated to DAPS, the UE stores and reports both failure related </w:t>
      </w:r>
      <w:proofErr w:type="gramStart"/>
      <w:r w:rsidRPr="005F224A">
        <w:rPr>
          <w:highlight w:val="magenta"/>
          <w:lang w:val="en-US"/>
        </w:rPr>
        <w:t>information(</w:t>
      </w:r>
      <w:proofErr w:type="gramEnd"/>
      <w:r w:rsidRPr="005F224A">
        <w:rPr>
          <w:lang w:val="en-US"/>
        </w:rPr>
        <w:t>FFS the details of the information). The successive failure referred above, includes the following scenarios:</w:t>
      </w:r>
    </w:p>
    <w:p w14:paraId="12B399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r w:rsidRPr="005F224A">
        <w:rPr>
          <w:highlight w:val="magenta"/>
          <w:lang w:val="en-US"/>
        </w:rPr>
        <w:t>UE declares RLF on the source cell while performing the DAPS towards the target cell and declares HOF towards the target cell.</w:t>
      </w:r>
    </w:p>
    <w:p w14:paraId="0F0A2229"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CD3B71" w14:textId="77777777" w:rsidR="00AB14F0" w:rsidRPr="005F224A" w:rsidRDefault="00AB14F0">
      <w:pPr>
        <w:pStyle w:val="Doc-text2"/>
        <w:rPr>
          <w:lang w:val="en-US"/>
        </w:rPr>
      </w:pPr>
    </w:p>
    <w:p w14:paraId="666E0888" w14:textId="77777777" w:rsidR="00AB14F0" w:rsidRPr="005F224A" w:rsidRDefault="00AB14F0">
      <w:pPr>
        <w:pStyle w:val="Doc-text2"/>
        <w:rPr>
          <w:lang w:val="en-US"/>
        </w:rPr>
      </w:pPr>
    </w:p>
    <w:p w14:paraId="264A493C" w14:textId="77777777" w:rsidR="00AB14F0" w:rsidRPr="005F224A" w:rsidRDefault="00DD3111">
      <w:pPr>
        <w:pStyle w:val="Doc-text2"/>
        <w:rPr>
          <w:lang w:val="en-US"/>
        </w:rPr>
      </w:pPr>
      <w:r w:rsidRPr="005F224A">
        <w:rPr>
          <w:lang w:val="en-US"/>
        </w:rPr>
        <w:t>FFS:</w:t>
      </w:r>
      <w:r w:rsidRPr="005F224A">
        <w:rPr>
          <w:lang w:val="en-US"/>
        </w:rPr>
        <w:tab/>
        <w:t xml:space="preserve">For the case of failed DAPS handover to the target cell but successful fallback to source, no further information is needed in the legacy </w:t>
      </w:r>
      <w:proofErr w:type="spellStart"/>
      <w:r w:rsidRPr="005F224A">
        <w:rPr>
          <w:lang w:val="en-US"/>
        </w:rPr>
        <w:t>FailureInformation</w:t>
      </w:r>
      <w:proofErr w:type="spellEnd"/>
      <w:r w:rsidRPr="005F224A">
        <w:rPr>
          <w:lang w:val="en-US"/>
        </w:rPr>
        <w:t xml:space="preserve"> message.</w:t>
      </w:r>
    </w:p>
    <w:p w14:paraId="0AE857FE" w14:textId="77777777" w:rsidR="00AB14F0" w:rsidRPr="005F224A" w:rsidRDefault="00AB14F0">
      <w:pPr>
        <w:pStyle w:val="Doc-text2"/>
        <w:rPr>
          <w:lang w:val="en-US"/>
        </w:rPr>
      </w:pPr>
    </w:p>
    <w:p w14:paraId="0E8472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A38FA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5F224A">
        <w:rPr>
          <w:lang w:val="en-US"/>
        </w:rPr>
        <w:tab/>
      </w:r>
      <w:r w:rsidRPr="005F224A">
        <w:rPr>
          <w:highlight w:val="magenta"/>
          <w:lang w:val="en-US"/>
        </w:rPr>
        <w:t>At least the following cells’ related cell and beam measurements are included in the UE report associated to DAPS failure (try to reuse existing information):</w:t>
      </w:r>
    </w:p>
    <w:p w14:paraId="46F3F63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
      </w:pPr>
      <w:r w:rsidRPr="005F224A">
        <w:rPr>
          <w:highlight w:val="magenta"/>
          <w:lang w:val="en-US"/>
        </w:rPr>
        <w:tab/>
        <w:t>a.</w:t>
      </w:r>
      <w:r w:rsidRPr="005F224A">
        <w:rPr>
          <w:highlight w:val="magenta"/>
          <w:lang w:val="en-US"/>
        </w:rPr>
        <w:tab/>
        <w:t>Source cell of the DAPS</w:t>
      </w:r>
    </w:p>
    <w:p w14:paraId="18395BE6"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803"/>
        <w:rPr>
          <w:lang w:val="en-US"/>
        </w:rPr>
      </w:pPr>
      <w:r w:rsidRPr="005F224A">
        <w:rPr>
          <w:highlight w:val="magenta"/>
          <w:lang w:val="en-US"/>
        </w:rPr>
        <w:tab/>
        <w:t>b.</w:t>
      </w:r>
      <w:r w:rsidRPr="005F224A">
        <w:rPr>
          <w:highlight w:val="magenta"/>
          <w:lang w:val="en-US"/>
        </w:rPr>
        <w:tab/>
        <w:t>Target cell of the DAPS</w:t>
      </w:r>
    </w:p>
    <w:p w14:paraId="6B8737B5" w14:textId="77777777" w:rsidR="00AB14F0" w:rsidRPr="005F224A" w:rsidRDefault="00AB14F0">
      <w:pPr>
        <w:pStyle w:val="Doc-text2"/>
        <w:rPr>
          <w:lang w:val="en-US"/>
        </w:rPr>
      </w:pPr>
    </w:p>
    <w:p w14:paraId="3D70FA96" w14:textId="77777777" w:rsidR="00AB14F0" w:rsidRDefault="00DD3111">
      <w:pPr>
        <w:pStyle w:val="Heading2"/>
        <w:rPr>
          <w:lang w:eastAsia="zh-CN"/>
        </w:rPr>
      </w:pPr>
      <w:r>
        <w:rPr>
          <w:lang w:eastAsia="zh-CN"/>
        </w:rPr>
        <w:t>2.1.3 2-Step RA</w:t>
      </w:r>
    </w:p>
    <w:p w14:paraId="324A32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384C757"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7E03CA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Confirm that the information included in Rel-16 RA report which also applied to 2-step RA at least contains:</w:t>
      </w:r>
    </w:p>
    <w:p w14:paraId="7084C48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lang w:val="en-US"/>
        </w:rPr>
        <w:tab/>
      </w:r>
      <w:r w:rsidRPr="005F224A">
        <w:rPr>
          <w:highlight w:val="green"/>
          <w:lang w:val="en-US"/>
        </w:rPr>
        <w:t xml:space="preserve">Cell ID of the cell in which the RA is performed </w:t>
      </w:r>
    </w:p>
    <w:p w14:paraId="3073C59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RA purpose</w:t>
      </w:r>
    </w:p>
    <w:p w14:paraId="6470BA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the BWP where RA is performed</w:t>
      </w:r>
    </w:p>
    <w:p w14:paraId="53ACCFB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Frequency information of RA resources</w:t>
      </w:r>
    </w:p>
    <w:p w14:paraId="27AABEA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Number of preambles sent on an SSB</w:t>
      </w:r>
    </w:p>
    <w:p w14:paraId="5C611EE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b/>
        <w:t>Beam index</w:t>
      </w:r>
    </w:p>
    <w:p w14:paraId="14EC598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Contention detection per RA attempt</w:t>
      </w:r>
    </w:p>
    <w:p w14:paraId="4A32FA9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Beam quality indication. FFS on the details.</w:t>
      </w:r>
    </w:p>
    <w:p w14:paraId="20C534D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r>
    </w:p>
    <w:p w14:paraId="488849AF" w14:textId="77777777" w:rsidR="00AB14F0" w:rsidRPr="005F224A" w:rsidRDefault="00AB14F0">
      <w:pPr>
        <w:pStyle w:val="Doc-text2"/>
        <w:rPr>
          <w:lang w:val="en-US"/>
        </w:rPr>
      </w:pPr>
    </w:p>
    <w:p w14:paraId="2F7F9FE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4E265F3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At least following RACH frequency related information should be included in RACH report for optimization of 2-step RACH:</w:t>
      </w:r>
    </w:p>
    <w:p w14:paraId="3120D72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msgA-FrequencyStart-r17</w:t>
      </w:r>
    </w:p>
    <w:p w14:paraId="53EB59F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msgA-FrequencyStartCFRA-r17</w:t>
      </w:r>
    </w:p>
    <w:p w14:paraId="06E6842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msgA-SubcarrierSpacing-r17</w:t>
      </w:r>
    </w:p>
    <w:p w14:paraId="546809C8" w14:textId="23DDCE5F"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lang w:val="en-US"/>
        </w:rPr>
        <w:t>l</w:t>
      </w:r>
      <w:r w:rsidRPr="005F224A">
        <w:rPr>
          <w:lang w:val="en-US"/>
        </w:rPr>
        <w:tab/>
        <w:t>msgA-SubcarrierSpacingCFRA-r17</w:t>
      </w:r>
    </w:p>
    <w:p w14:paraId="364C1A0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rFonts w:ascii="Times New Roman" w:eastAsia="Times New Roman" w:hAnsi="Times New Roman"/>
          <w:highlight w:val="green"/>
          <w:lang w:val="en-US"/>
        </w:rPr>
        <w:t>l</w:t>
      </w:r>
      <w:r w:rsidRPr="005F224A">
        <w:rPr>
          <w:highlight w:val="green"/>
          <w:lang w:val="en-US"/>
        </w:rPr>
        <w:tab/>
        <w:t>msgA-FDM-r17</w:t>
      </w:r>
    </w:p>
    <w:p w14:paraId="208FF06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rFonts w:ascii="Times New Roman" w:eastAsia="Times New Roman" w:hAnsi="Times New Roman"/>
          <w:highlight w:val="green"/>
          <w:lang w:val="en-US"/>
        </w:rPr>
        <w:t>l</w:t>
      </w:r>
      <w:r w:rsidRPr="005F224A">
        <w:rPr>
          <w:highlight w:val="green"/>
          <w:lang w:val="en-US"/>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F224A" w:rsidRDefault="00DD3111">
      <w:pPr>
        <w:pStyle w:val="Doc-text2"/>
        <w:rPr>
          <w:lang w:val="en-US"/>
        </w:rPr>
      </w:pPr>
      <w:r w:rsidRPr="005F224A">
        <w:rPr>
          <w:lang w:val="en-US"/>
        </w:rPr>
        <w:t>=&gt;</w:t>
      </w:r>
      <w:r w:rsidRPr="005F224A">
        <w:rPr>
          <w:lang w:val="en-US"/>
        </w:rPr>
        <w:tab/>
        <w:t>RAN2 to investigate RACH optimization enhancements other than 2-step RACH-specific enhancements.</w:t>
      </w:r>
    </w:p>
    <w:p w14:paraId="57F5DC66" w14:textId="77777777" w:rsidR="00AB14F0" w:rsidRPr="005F224A" w:rsidRDefault="00DD3111">
      <w:pPr>
        <w:pStyle w:val="Doc-text2"/>
        <w:rPr>
          <w:lang w:val="en-US"/>
        </w:rPr>
      </w:pPr>
      <w:r w:rsidRPr="005F224A">
        <w:rPr>
          <w:lang w:val="en-US"/>
        </w:rPr>
        <w:t>=&gt;</w:t>
      </w:r>
      <w:r w:rsidRPr="005F224A">
        <w:rPr>
          <w:lang w:val="en-US"/>
        </w:rPr>
        <w:tab/>
        <w:t>RAN2 to investigate successful handover report.</w:t>
      </w:r>
    </w:p>
    <w:p w14:paraId="0E1508E7" w14:textId="77777777" w:rsidR="00AB14F0" w:rsidRPr="005F224A" w:rsidRDefault="00DD3111">
      <w:pPr>
        <w:pStyle w:val="Doc-text2"/>
        <w:rPr>
          <w:lang w:val="en-US"/>
        </w:rPr>
      </w:pPr>
      <w:r w:rsidRPr="005F224A">
        <w:rPr>
          <w:lang w:val="en-US"/>
        </w:rPr>
        <w:t>=&gt;</w:t>
      </w:r>
      <w:r w:rsidRPr="005F224A">
        <w:rPr>
          <w:lang w:val="en-US"/>
        </w:rPr>
        <w:tab/>
        <w:t>RAN2 to investigate Mobility history information enhancements.</w:t>
      </w:r>
    </w:p>
    <w:p w14:paraId="58034335" w14:textId="77777777" w:rsidR="00AB14F0" w:rsidRPr="005F224A" w:rsidRDefault="00DD3111">
      <w:pPr>
        <w:pStyle w:val="Doc-text2"/>
        <w:rPr>
          <w:lang w:val="en-US"/>
        </w:rPr>
      </w:pPr>
      <w:r w:rsidRPr="005F224A">
        <w:rPr>
          <w:lang w:val="en-US"/>
        </w:rPr>
        <w:lastRenderedPageBreak/>
        <w:t>=&gt;</w:t>
      </w:r>
      <w:r w:rsidRPr="005F224A">
        <w:rPr>
          <w:lang w:val="en-US"/>
        </w:rPr>
        <w:tab/>
        <w:t>RAN2 to investigate UL/DL coverage imbalanced.</w:t>
      </w:r>
    </w:p>
    <w:p w14:paraId="1036386D" w14:textId="77777777" w:rsidR="00AB14F0" w:rsidRPr="005F224A" w:rsidRDefault="00AB14F0">
      <w:pPr>
        <w:rPr>
          <w:lang w:val="en-US" w:eastAsia="zh-CN"/>
        </w:rPr>
      </w:pPr>
    </w:p>
    <w:p w14:paraId="0B1F5DDB" w14:textId="77777777" w:rsidR="00AB14F0" w:rsidRDefault="00DD3111">
      <w:pPr>
        <w:pStyle w:val="Heading2"/>
        <w:rPr>
          <w:lang w:val="en-US"/>
        </w:rPr>
      </w:pPr>
      <w:r>
        <w:rPr>
          <w:lang w:val="en-US"/>
        </w:rPr>
        <w:t xml:space="preserve">2.2 </w:t>
      </w:r>
      <w:r>
        <w:t>MDT</w:t>
      </w:r>
    </w:p>
    <w:p w14:paraId="4D604D2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027C027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NR MDT support IDC mechanism, including: </w:t>
      </w:r>
    </w:p>
    <w:p w14:paraId="6A7880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xml:space="preserve">- upon detection of IDC, the UE suppress logging and tag MDT report with </w:t>
      </w:r>
      <w:proofErr w:type="spellStart"/>
      <w:r w:rsidRPr="005F224A">
        <w:rPr>
          <w:lang w:val="en-US"/>
        </w:rPr>
        <w:t>InDeviceCoexDetected</w:t>
      </w:r>
      <w:proofErr w:type="spellEnd"/>
      <w:r w:rsidRPr="005F224A">
        <w:rPr>
          <w:lang w:val="en-US"/>
        </w:rPr>
        <w:t xml:space="preserve"> flag.</w:t>
      </w:r>
    </w:p>
    <w:p w14:paraId="2BDD075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 UE resumes the measurement logging when the IDC problem is resolved</w:t>
      </w:r>
    </w:p>
    <w:p w14:paraId="596FA19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A9824C2" w14:textId="77777777" w:rsidR="00AB14F0" w:rsidRPr="005F224A" w:rsidRDefault="00DD3111">
      <w:pPr>
        <w:pStyle w:val="Doc-text2"/>
        <w:rPr>
          <w:lang w:val="en-US"/>
        </w:rPr>
      </w:pPr>
      <w:r w:rsidRPr="005F224A">
        <w:rPr>
          <w:lang w:val="en-US"/>
        </w:rPr>
        <w:t>=&gt;</w:t>
      </w:r>
      <w:r w:rsidRPr="005F224A">
        <w:rPr>
          <w:lang w:val="en-US"/>
        </w:rPr>
        <w:tab/>
        <w:t>RAN2 to investigate logging early measurements.</w:t>
      </w:r>
    </w:p>
    <w:p w14:paraId="29C6F1B5" w14:textId="77777777" w:rsidR="00AB14F0" w:rsidRPr="005F224A" w:rsidRDefault="00DD3111">
      <w:pPr>
        <w:pStyle w:val="Doc-text2"/>
        <w:rPr>
          <w:lang w:val="en-US"/>
        </w:rPr>
      </w:pPr>
      <w:r w:rsidRPr="005F224A">
        <w:rPr>
          <w:lang w:val="en-US"/>
        </w:rPr>
        <w:t>=&gt;</w:t>
      </w:r>
      <w:r w:rsidRPr="005F224A">
        <w:rPr>
          <w:lang w:val="en-US"/>
        </w:rPr>
        <w:tab/>
        <w:t>RAN2 to investigate MDT and On-demand SI.</w:t>
      </w:r>
    </w:p>
    <w:p w14:paraId="50336E51" w14:textId="77777777" w:rsidR="00AB14F0" w:rsidRPr="005F224A" w:rsidRDefault="00DD3111">
      <w:pPr>
        <w:pStyle w:val="Doc-text2"/>
        <w:rPr>
          <w:lang w:val="en-US"/>
        </w:rPr>
      </w:pPr>
      <w:r w:rsidRPr="005F224A">
        <w:rPr>
          <w:lang w:val="en-US"/>
        </w:rPr>
        <w:t>=&gt;</w:t>
      </w:r>
      <w:r w:rsidRPr="005F224A">
        <w:rPr>
          <w:lang w:val="en-US"/>
        </w:rPr>
        <w:tab/>
        <w:t>Other topics are still open to be pursued.</w:t>
      </w:r>
    </w:p>
    <w:p w14:paraId="601BF0CA" w14:textId="77777777" w:rsidR="00AB14F0" w:rsidRPr="005F224A" w:rsidRDefault="00AB14F0">
      <w:pPr>
        <w:pStyle w:val="Doc-text2"/>
        <w:rPr>
          <w:lang w:val="en-US"/>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4EB7B0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r>
      <w:r w:rsidRPr="005F224A">
        <w:rPr>
          <w:highlight w:val="red"/>
          <w:lang w:val="en-US"/>
        </w:rPr>
        <w:t>Include in the RLF report the “Time elapsed since CHO execution until connection failure”.</w:t>
      </w:r>
      <w:r w:rsidRPr="005F224A">
        <w:rPr>
          <w:lang w:val="en-US"/>
        </w:rPr>
        <w:t xml:space="preserve"> How to convey this information is FFS. (</w:t>
      </w:r>
      <w:proofErr w:type="gramStart"/>
      <w:r w:rsidRPr="005F224A">
        <w:rPr>
          <w:lang w:val="en-US"/>
        </w:rPr>
        <w:t>email</w:t>
      </w:r>
      <w:proofErr w:type="gramEnd"/>
      <w:r w:rsidRPr="005F224A">
        <w:rPr>
          <w:lang w:val="en-US"/>
        </w:rPr>
        <w:t xml:space="preserve"> discussion 886, Qualcomm)</w:t>
      </w:r>
    </w:p>
    <w:p w14:paraId="78DC44C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2</w:t>
      </w:r>
      <w:r w:rsidRPr="005F224A">
        <w:rPr>
          <w:highlight w:val="red"/>
          <w:lang w:val="en-US"/>
        </w:rPr>
        <w:tab/>
        <w:t xml:space="preserve">Reuse the following legacy timers in the RLF report also for CHO: </w:t>
      </w:r>
      <w:proofErr w:type="spellStart"/>
      <w:r w:rsidRPr="005F224A">
        <w:rPr>
          <w:highlight w:val="red"/>
          <w:lang w:val="en-US"/>
        </w:rPr>
        <w:t>timeUntilReconnection</w:t>
      </w:r>
      <w:proofErr w:type="spellEnd"/>
      <w:r w:rsidRPr="005F224A">
        <w:rPr>
          <w:highlight w:val="red"/>
          <w:lang w:val="en-US"/>
        </w:rPr>
        <w:t xml:space="preserve">, </w:t>
      </w:r>
      <w:proofErr w:type="spellStart"/>
      <w:r w:rsidRPr="005F224A">
        <w:rPr>
          <w:highlight w:val="red"/>
          <w:lang w:val="en-US"/>
        </w:rPr>
        <w:t>timeSinceFailure</w:t>
      </w:r>
      <w:proofErr w:type="spellEnd"/>
      <w:r w:rsidRPr="005F224A">
        <w:rPr>
          <w:highlight w:val="red"/>
          <w:lang w:val="en-US"/>
        </w:rPr>
        <w:t>.</w:t>
      </w:r>
    </w:p>
    <w:p w14:paraId="3547D38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3</w:t>
      </w:r>
      <w:r w:rsidRPr="005F224A">
        <w:rPr>
          <w:highlight w:val="red"/>
          <w:lang w:val="en-US"/>
        </w:rPr>
        <w:tab/>
        <w:t>In the RLF report for CHO, the UE includes of the latest radio measurement results.</w:t>
      </w:r>
      <w:r w:rsidRPr="005F224A">
        <w:rPr>
          <w:lang w:val="en-US"/>
        </w:rPr>
        <w:t xml:space="preserve"> FFS: to indicate </w:t>
      </w:r>
      <w:proofErr w:type="gramStart"/>
      <w:r w:rsidRPr="005F224A">
        <w:rPr>
          <w:lang w:val="en-US"/>
        </w:rPr>
        <w:t>whether or not</w:t>
      </w:r>
      <w:proofErr w:type="gramEnd"/>
      <w:r w:rsidRPr="005F224A">
        <w:rPr>
          <w:lang w:val="en-US"/>
        </w:rPr>
        <w:t xml:space="preserve"> it is candidate target cell. (</w:t>
      </w:r>
      <w:proofErr w:type="gramStart"/>
      <w:r w:rsidRPr="005F224A">
        <w:rPr>
          <w:lang w:val="en-US"/>
        </w:rPr>
        <w:t>email</w:t>
      </w:r>
      <w:proofErr w:type="gramEnd"/>
      <w:r w:rsidRPr="005F224A">
        <w:rPr>
          <w:lang w:val="en-US"/>
        </w:rPr>
        <w:t xml:space="preserve">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xml:space="preserve">,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The reporting granularity of whether the DL beam quality, associated to the used 2 step RA resource, is above or below the </w:t>
      </w:r>
      <w:proofErr w:type="spellStart"/>
      <w:r>
        <w:rPr>
          <w:highlight w:val="green"/>
          <w:lang w:val="en-US"/>
        </w:rPr>
        <w:t>msgA</w:t>
      </w:r>
      <w:proofErr w:type="spellEnd"/>
      <w:r>
        <w:rPr>
          <w:highlight w:val="green"/>
          <w:lang w:val="en-US"/>
        </w:rPr>
        <w:t>-RSRP-</w:t>
      </w:r>
      <w:proofErr w:type="spellStart"/>
      <w:r>
        <w:rPr>
          <w:highlight w:val="green"/>
          <w:lang w:val="en-US"/>
        </w:rPr>
        <w:t>ThresholdSSB</w:t>
      </w:r>
      <w:proofErr w:type="spellEnd"/>
      <w:r>
        <w:rPr>
          <w:highlight w:val="green"/>
          <w:lang w:val="en-US"/>
        </w:rPr>
        <w:t xml:space="preserve">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F224A" w:rsidRDefault="00DD3111">
      <w:pPr>
        <w:pStyle w:val="Doc-text2"/>
        <w:rPr>
          <w:lang w:val="en-US"/>
        </w:rPr>
      </w:pPr>
      <w:r>
        <w:rPr>
          <w:lang w:val="en-US"/>
        </w:rPr>
        <w:t xml:space="preserve">FFS: The RA report includes as indication of whether the DL beam quality, associated to the used 2 step RA resource, is above or below the </w:t>
      </w:r>
      <w:proofErr w:type="spellStart"/>
      <w:r>
        <w:rPr>
          <w:lang w:val="en-US"/>
        </w:rPr>
        <w:t>msgA</w:t>
      </w:r>
      <w:proofErr w:type="spellEnd"/>
      <w:r>
        <w:rPr>
          <w:lang w:val="en-US"/>
        </w:rPr>
        <w:t xml:space="preserve">-RSRP-Threshold. </w:t>
      </w:r>
      <w:r w:rsidRPr="005F224A">
        <w:rPr>
          <w:lang w:val="en-US"/>
        </w:rPr>
        <w:t>(</w:t>
      </w:r>
      <w:proofErr w:type="gramStart"/>
      <w:r w:rsidRPr="005F224A">
        <w:rPr>
          <w:highlight w:val="green"/>
          <w:lang w:val="en-US"/>
        </w:rPr>
        <w:t>email</w:t>
      </w:r>
      <w:proofErr w:type="gramEnd"/>
      <w:r w:rsidRPr="005F224A">
        <w:rPr>
          <w:highlight w:val="green"/>
          <w:lang w:val="en-US"/>
        </w:rPr>
        <w:t xml:space="preserve"> discussion 888, ZTE</w:t>
      </w:r>
      <w:r w:rsidRPr="005F224A">
        <w:rPr>
          <w:lang w:val="en-US"/>
        </w:rPr>
        <w:t>)</w:t>
      </w:r>
    </w:p>
    <w:p w14:paraId="0CE1AD40" w14:textId="77777777" w:rsidR="00AB14F0" w:rsidRPr="005F224A" w:rsidRDefault="00AB14F0">
      <w:pPr>
        <w:pStyle w:val="Doc-text2"/>
        <w:rPr>
          <w:lang w:val="en-US"/>
        </w:rPr>
      </w:pPr>
    </w:p>
    <w:p w14:paraId="48C0193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Agreement:</w:t>
      </w:r>
    </w:p>
    <w:p w14:paraId="0C94FA5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UE includes the measured RSRP of DL pathloss reference obtained just before performing RACH procedure in 2step RA report. FFS how to reduce the report overhead.</w:t>
      </w:r>
    </w:p>
    <w:p w14:paraId="4A550338" w14:textId="77777777" w:rsidR="00AB14F0" w:rsidRPr="005F224A" w:rsidRDefault="00AB14F0">
      <w:pPr>
        <w:pStyle w:val="Doc-text2"/>
        <w:rPr>
          <w:lang w:val="en-US"/>
        </w:rPr>
      </w:pPr>
    </w:p>
    <w:p w14:paraId="3A6961D9" w14:textId="77777777" w:rsidR="00AB14F0" w:rsidRPr="005F224A" w:rsidRDefault="00DD3111">
      <w:pPr>
        <w:pStyle w:val="Doc-text2"/>
        <w:rPr>
          <w:lang w:val="en-US"/>
        </w:rPr>
      </w:pPr>
      <w:r w:rsidRPr="005F224A">
        <w:rPr>
          <w:lang w:val="en-US"/>
        </w:rPr>
        <w:t>=&gt;</w:t>
      </w:r>
      <w:r w:rsidRPr="005F224A">
        <w:rPr>
          <w:lang w:val="en-US"/>
        </w:rPr>
        <w:tab/>
        <w:t xml:space="preserve">No need to </w:t>
      </w:r>
      <w:proofErr w:type="gramStart"/>
      <w:r w:rsidRPr="005F224A">
        <w:rPr>
          <w:lang w:val="en-US"/>
        </w:rPr>
        <w:t>include  indication</w:t>
      </w:r>
      <w:proofErr w:type="gramEnd"/>
      <w:r w:rsidRPr="005F224A">
        <w:rPr>
          <w:lang w:val="en-US"/>
        </w:rPr>
        <w:t xml:space="preserve"> to indicate whether DL beam quality of associated 2 step RA resource is above or below the </w:t>
      </w:r>
      <w:proofErr w:type="spellStart"/>
      <w:r w:rsidRPr="005F224A">
        <w:rPr>
          <w:lang w:val="en-US"/>
        </w:rPr>
        <w:t>msgA</w:t>
      </w:r>
      <w:proofErr w:type="spellEnd"/>
      <w:r w:rsidRPr="005F224A">
        <w:rPr>
          <w:lang w:val="en-US"/>
        </w:rPr>
        <w:t xml:space="preserve">-RSRP-Threshold in 2step RA report if P2  is agreed. </w:t>
      </w:r>
    </w:p>
    <w:p w14:paraId="77DB87E3" w14:textId="77777777" w:rsidR="00AB14F0" w:rsidRPr="005F224A" w:rsidRDefault="00AB14F0">
      <w:pPr>
        <w:pStyle w:val="Doc-text2"/>
        <w:rPr>
          <w:lang w:val="en-US"/>
        </w:rPr>
      </w:pPr>
    </w:p>
    <w:p w14:paraId="3BF9094D" w14:textId="77777777" w:rsidR="00AB14F0" w:rsidRPr="005F224A" w:rsidRDefault="00AB14F0">
      <w:pPr>
        <w:pStyle w:val="Doc-text2"/>
        <w:rPr>
          <w:lang w:val="en-US"/>
        </w:rPr>
      </w:pPr>
    </w:p>
    <w:p w14:paraId="5BE68FEF" w14:textId="77777777" w:rsidR="00AB14F0" w:rsidRDefault="00DD3111">
      <w:pPr>
        <w:pStyle w:val="Heading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F224A" w:rsidRDefault="00DD3111">
      <w:pPr>
        <w:pStyle w:val="Doc-text2"/>
        <w:rPr>
          <w:lang w:val="en-US"/>
        </w:rPr>
      </w:pPr>
      <w:r w:rsidRPr="005F224A">
        <w:rPr>
          <w:lang w:val="en-US"/>
        </w:rPr>
        <w:t>=&gt;</w:t>
      </w:r>
      <w:r w:rsidRPr="005F224A">
        <w:rPr>
          <w:lang w:val="en-US"/>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10ABF8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Support counting the number of received random access preamble per cell/per SSB separately for 2step RA and 4step RA type.</w:t>
      </w:r>
    </w:p>
    <w:p w14:paraId="64636D6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w:t>
      </w:r>
      <w:r w:rsidRPr="005F224A">
        <w:rPr>
          <w:lang w:val="en-US"/>
        </w:rPr>
        <w:tab/>
        <w:t>L2 measurements for IAB will NOT be introduced in Rel-17 SON/MDT WI.</w:t>
      </w:r>
    </w:p>
    <w:p w14:paraId="5569A2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w:t>
      </w:r>
      <w:r w:rsidRPr="005F224A">
        <w:rPr>
          <w:lang w:val="en-US"/>
        </w:rPr>
        <w:tab/>
        <w:t>RAN2 will NOT enhance the current delay measurement mechanism.</w:t>
      </w:r>
    </w:p>
    <w:p w14:paraId="509E03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4</w:t>
      </w:r>
      <w:r w:rsidRPr="005F224A">
        <w:rPr>
          <w:lang w:val="en-US"/>
        </w:rPr>
        <w:tab/>
        <w:t xml:space="preserve">In case split bearer data goes through </w:t>
      </w:r>
      <w:proofErr w:type="spellStart"/>
      <w:r w:rsidRPr="005F224A">
        <w:rPr>
          <w:lang w:val="en-US"/>
        </w:rPr>
        <w:t>Xn</w:t>
      </w:r>
      <w:proofErr w:type="spellEnd"/>
      <w:r w:rsidRPr="005F224A">
        <w:rPr>
          <w:lang w:val="en-US"/>
        </w:rPr>
        <w:t xml:space="preserve">/X2 interface, the delay over </w:t>
      </w:r>
      <w:proofErr w:type="spellStart"/>
      <w:r w:rsidRPr="005F224A">
        <w:rPr>
          <w:lang w:val="en-US"/>
        </w:rPr>
        <w:t>Xn</w:t>
      </w:r>
      <w:proofErr w:type="spellEnd"/>
      <w:r w:rsidRPr="005F224A">
        <w:rPr>
          <w:lang w:val="en-US"/>
        </w:rPr>
        <w:t xml:space="preserve">/X2 interface should be </w:t>
      </w:r>
      <w:proofErr w:type="gramStart"/>
      <w:r w:rsidRPr="005F224A">
        <w:rPr>
          <w:lang w:val="en-US"/>
        </w:rPr>
        <w:t>taken into account</w:t>
      </w:r>
      <w:proofErr w:type="gramEnd"/>
      <w:r w:rsidRPr="005F224A">
        <w:rPr>
          <w:lang w:val="en-US"/>
        </w:rPr>
        <w:t xml:space="preserve"> in M6 for split bearers.</w:t>
      </w:r>
    </w:p>
    <w:p w14:paraId="58E6CB7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 xml:space="preserve"> 5</w:t>
      </w:r>
      <w:r w:rsidRPr="005F224A">
        <w:rPr>
          <w:lang w:val="en-US"/>
        </w:rPr>
        <w:tab/>
        <w:t>D3 is re-used to reflect the DL delay on F1-U/X2/</w:t>
      </w:r>
      <w:proofErr w:type="spellStart"/>
      <w:r w:rsidRPr="005F224A">
        <w:rPr>
          <w:lang w:val="en-US"/>
        </w:rPr>
        <w:t>Xn</w:t>
      </w:r>
      <w:proofErr w:type="spellEnd"/>
      <w:r w:rsidRPr="005F224A">
        <w:rPr>
          <w:lang w:val="en-US"/>
        </w:rPr>
        <w:t>, D2.3 is re-used to reflect the UL delay on F1-U/X2/</w:t>
      </w:r>
      <w:proofErr w:type="spellStart"/>
      <w:r w:rsidRPr="005F224A">
        <w:rPr>
          <w:lang w:val="en-US"/>
        </w:rPr>
        <w:t>Xn</w:t>
      </w:r>
      <w:proofErr w:type="spellEnd"/>
      <w:r w:rsidRPr="005F224A">
        <w:rPr>
          <w:lang w:val="en-US"/>
        </w:rPr>
        <w:t>, LS to RAN3 for further confirmation.</w:t>
      </w:r>
    </w:p>
    <w:p w14:paraId="2919006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6</w:t>
      </w:r>
      <w:r w:rsidRPr="005F224A">
        <w:rPr>
          <w:lang w:val="en-US"/>
        </w:rPr>
        <w:tab/>
        <w:t xml:space="preserve">The delay over </w:t>
      </w:r>
      <w:proofErr w:type="spellStart"/>
      <w:r w:rsidRPr="005F224A">
        <w:rPr>
          <w:lang w:val="en-US"/>
        </w:rPr>
        <w:t>Xn</w:t>
      </w:r>
      <w:proofErr w:type="spellEnd"/>
      <w:r w:rsidRPr="005F224A">
        <w:rPr>
          <w:lang w:val="en-US"/>
        </w:rPr>
        <w:t xml:space="preserve">/X2/F1-U interface should be </w:t>
      </w:r>
      <w:proofErr w:type="gramStart"/>
      <w:r w:rsidRPr="005F224A">
        <w:rPr>
          <w:lang w:val="en-US"/>
        </w:rPr>
        <w:t>taken into account</w:t>
      </w:r>
      <w:proofErr w:type="gramEnd"/>
      <w:r w:rsidRPr="005F224A">
        <w:rPr>
          <w:lang w:val="en-US"/>
        </w:rPr>
        <w:t xml:space="preserve"> in M6 for MN terminated SCG bearers and SN terminated MCG bearers.</w:t>
      </w:r>
    </w:p>
    <w:p w14:paraId="3F315DA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7</w:t>
      </w:r>
      <w:r w:rsidRPr="005F224A">
        <w:rPr>
          <w:lang w:val="en-US"/>
        </w:rPr>
        <w:tab/>
        <w:t>For QoS monitoring related delay reporting to CN, the minimum value between two legs is defined as the total delay measurement M6 over MCG/SCG for split bearers WITH PDCP duplication.</w:t>
      </w:r>
    </w:p>
    <w:p w14:paraId="63E2177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8</w:t>
      </w:r>
      <w:r w:rsidRPr="005F224A">
        <w:rPr>
          <w:lang w:val="en-US"/>
        </w:rPr>
        <w:tab/>
        <w:t>For QoS monitoring related delay reporting to CN, the delay estimation coordination (forwarding) between MN and SN is needed for split bearers.</w:t>
      </w:r>
    </w:p>
    <w:p w14:paraId="73AB4DF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9</w:t>
      </w:r>
      <w:r w:rsidRPr="005F224A">
        <w:rPr>
          <w:lang w:val="en-US"/>
        </w:rPr>
        <w:tab/>
        <w:t>For QoS monitoring related delay reporting to CN, the delay estimation coordination (forwarding) between MN and SN is needed for MN terminated SCG bearers and SN terminated MCG bearers.</w:t>
      </w:r>
    </w:p>
    <w:p w14:paraId="0DDA710C"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02F7FF3" w14:textId="77777777" w:rsidR="00AB14F0" w:rsidRPr="005F224A" w:rsidRDefault="00AB14F0">
      <w:pPr>
        <w:pStyle w:val="Doc-text2"/>
        <w:rPr>
          <w:lang w:val="en-US"/>
        </w:rPr>
      </w:pPr>
    </w:p>
    <w:p w14:paraId="094C55A9" w14:textId="77777777" w:rsidR="00AB14F0" w:rsidRPr="005F224A" w:rsidRDefault="00AB14F0">
      <w:pPr>
        <w:pStyle w:val="Doc-text2"/>
        <w:rPr>
          <w:lang w:val="en-US"/>
        </w:rPr>
      </w:pPr>
    </w:p>
    <w:p w14:paraId="507EF9B4" w14:textId="77777777" w:rsidR="00AB14F0" w:rsidRPr="005F224A" w:rsidRDefault="00DD3111">
      <w:pPr>
        <w:pStyle w:val="Doc-text2"/>
        <w:rPr>
          <w:lang w:val="en-US"/>
        </w:rPr>
      </w:pPr>
      <w:r w:rsidRPr="005F224A">
        <w:rPr>
          <w:lang w:val="en-US"/>
        </w:rPr>
        <w:t>FFS in email discussion (822, vivo)</w:t>
      </w:r>
      <w:r w:rsidRPr="005F224A">
        <w:rPr>
          <w:lang w:val="en-US"/>
        </w:rPr>
        <w:tab/>
        <w:t>For QoS monitoring related delay reporting to CN, RAN2 to choose one of the following options for the total delay measurement M6 over MCG/SCG for split bearers WITHOUT PDCP duplication.</w:t>
      </w:r>
    </w:p>
    <w:p w14:paraId="323E48E8"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a: the maximum value between two </w:t>
      </w:r>
      <w:proofErr w:type="gramStart"/>
      <w:r w:rsidRPr="005F224A">
        <w:rPr>
          <w:lang w:val="en-US"/>
        </w:rPr>
        <w:t>legs;</w:t>
      </w:r>
      <w:proofErr w:type="gramEnd"/>
    </w:p>
    <w:p w14:paraId="1A7FAFF2"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b: </w:t>
      </w:r>
      <w:proofErr w:type="spellStart"/>
      <w:r w:rsidRPr="005F224A">
        <w:rPr>
          <w:lang w:val="en-US"/>
        </w:rPr>
        <w:t>weighte</w:t>
      </w:r>
      <w:proofErr w:type="spellEnd"/>
      <w:r w:rsidRPr="005F224A">
        <w:rPr>
          <w:lang w:val="en-US"/>
        </w:rPr>
        <w:t xml:space="preserve"> average (consider the number of packets) over MN and </w:t>
      </w:r>
      <w:proofErr w:type="gramStart"/>
      <w:r w:rsidRPr="005F224A">
        <w:rPr>
          <w:lang w:val="en-US"/>
        </w:rPr>
        <w:t>SN;</w:t>
      </w:r>
      <w:proofErr w:type="gramEnd"/>
    </w:p>
    <w:p w14:paraId="2F8D8B37"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 xml:space="preserve">Option c: simply by average the values of M6 from MN and M6 from </w:t>
      </w:r>
      <w:proofErr w:type="gramStart"/>
      <w:r w:rsidRPr="005F224A">
        <w:rPr>
          <w:lang w:val="en-US"/>
        </w:rPr>
        <w:t>SN;</w:t>
      </w:r>
      <w:proofErr w:type="gramEnd"/>
    </w:p>
    <w:p w14:paraId="64228E93"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d: raw data (separate delay in MN and SN</w:t>
      </w:r>
      <w:proofErr w:type="gramStart"/>
      <w:r w:rsidRPr="005F224A">
        <w:rPr>
          <w:lang w:val="en-US"/>
        </w:rPr>
        <w:t>);</w:t>
      </w:r>
      <w:proofErr w:type="gramEnd"/>
    </w:p>
    <w:p w14:paraId="1CC49630" w14:textId="77777777" w:rsidR="00AB14F0" w:rsidRPr="005F224A" w:rsidRDefault="00DD3111">
      <w:pPr>
        <w:pStyle w:val="Doc-text2"/>
        <w:rPr>
          <w:lang w:val="en-US"/>
        </w:rPr>
      </w:pPr>
      <w:r w:rsidRPr="005F224A">
        <w:rPr>
          <w:rFonts w:ascii="Times New Roman" w:eastAsia="Times New Roman" w:hAnsi="Times New Roman"/>
          <w:lang w:val="en-US"/>
        </w:rPr>
        <w:t>l</w:t>
      </w:r>
      <w:r w:rsidRPr="005F224A">
        <w:rPr>
          <w:lang w:val="en-US"/>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 xml:space="preserve">One specific </w:t>
      </w:r>
      <w:proofErr w:type="spellStart"/>
      <w:r>
        <w:rPr>
          <w:highlight w:val="green"/>
          <w:lang w:val="en-GB"/>
        </w:rPr>
        <w:t>raPurpose</w:t>
      </w:r>
      <w:proofErr w:type="spellEnd"/>
      <w:r>
        <w:rPr>
          <w:highlight w:val="green"/>
          <w:lang w:val="en-GB"/>
        </w:rPr>
        <w:t xml:space="preserv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w:t>
      </w:r>
      <w:proofErr w:type="gramStart"/>
      <w:r>
        <w:rPr>
          <w:lang w:val="en-GB"/>
        </w:rPr>
        <w:t>actually intends</w:t>
      </w:r>
      <w:proofErr w:type="gramEnd"/>
      <w:r>
        <w:rPr>
          <w:lang w:val="en-GB"/>
        </w:rPr>
        <w:t xml:space="preserve">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 xml:space="preserve">Proposal 7: It is FFS whether to extend current RA-report to include the </w:t>
      </w:r>
      <w:proofErr w:type="gramStart"/>
      <w:r>
        <w:rPr>
          <w:lang w:val="en-GB"/>
        </w:rPr>
        <w:t>on demand</w:t>
      </w:r>
      <w:proofErr w:type="gramEnd"/>
      <w:r>
        <w:rPr>
          <w:lang w:val="en-GB"/>
        </w:rPr>
        <w:t xml:space="preserve"> SI information.</w:t>
      </w:r>
    </w:p>
    <w:p w14:paraId="34E0758D" w14:textId="77777777" w:rsidR="00AB14F0" w:rsidRDefault="00AB14F0"/>
    <w:p w14:paraId="220A603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w:t>
      </w:r>
      <w:r w:rsidRPr="005F224A">
        <w:rPr>
          <w:lang w:val="en-US"/>
        </w:rPr>
        <w:tab/>
      </w:r>
    </w:p>
    <w:p w14:paraId="0318F39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67999C7C" w14:textId="77777777" w:rsidR="00AB14F0" w:rsidRPr="005F224A" w:rsidRDefault="00AB14F0">
      <w:pPr>
        <w:pStyle w:val="Doc-text2"/>
        <w:rPr>
          <w:lang w:val="en-US"/>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 xml:space="preserve">FFS the need to merge certain scenarios, </w:t>
      </w:r>
      <w:proofErr w:type="gramStart"/>
      <w:r>
        <w:rPr>
          <w:lang w:val="en-GB"/>
        </w:rPr>
        <w:t>e.g.</w:t>
      </w:r>
      <w:proofErr w:type="gramEnd"/>
      <w:r>
        <w:rPr>
          <w:lang w:val="en-GB"/>
        </w:rPr>
        <w:t xml:space="preserve">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r>
      <w:proofErr w:type="spellStart"/>
      <w:r>
        <w:rPr>
          <w:highlight w:val="red"/>
          <w:lang w:val="en-GB"/>
        </w:rPr>
        <w:t>CHOCellId</w:t>
      </w:r>
      <w:proofErr w:type="spellEnd"/>
      <w:r>
        <w:rPr>
          <w:highlight w:val="red"/>
          <w:lang w:val="en-GB"/>
        </w:rPr>
        <w:t>,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r>
      <w:proofErr w:type="spellStart"/>
      <w:r>
        <w:rPr>
          <w:highlight w:val="red"/>
          <w:lang w:val="en-GB"/>
        </w:rPr>
        <w:t>CellID</w:t>
      </w:r>
      <w:proofErr w:type="spellEnd"/>
      <w:r>
        <w:rPr>
          <w:highlight w:val="red"/>
          <w:lang w:val="en-GB"/>
        </w:rPr>
        <w:t xml:space="preserve">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F224A">
        <w:rPr>
          <w:lang w:val="en-US"/>
        </w:rPr>
        <w:t>=&gt;</w:t>
      </w:r>
      <w:r w:rsidRPr="005F224A">
        <w:rPr>
          <w:lang w:val="en-US"/>
        </w:rPr>
        <w:tab/>
        <w:t>RAN2 to focus on the following DAPS scenarios:</w:t>
      </w:r>
    </w:p>
    <w:p w14:paraId="2BD4AD7F" w14:textId="77777777" w:rsidR="00AB14F0" w:rsidRPr="005F224A" w:rsidRDefault="00DD3111">
      <w:pPr>
        <w:pStyle w:val="Doc-text2"/>
        <w:ind w:left="1985"/>
        <w:rPr>
          <w:lang w:val="en-US"/>
        </w:rPr>
      </w:pPr>
      <w:r w:rsidRPr="005F224A">
        <w:rPr>
          <w:lang w:val="en-US"/>
        </w:rPr>
        <w:t>a.</w:t>
      </w:r>
      <w:r w:rsidRPr="005F224A">
        <w:rPr>
          <w:lang w:val="en-US"/>
        </w:rPr>
        <w:tab/>
        <w:t>Scenario 1 (too late DAPS): 1a, 1b</w:t>
      </w:r>
    </w:p>
    <w:p w14:paraId="1910BBA7" w14:textId="77777777" w:rsidR="00AB14F0" w:rsidRPr="005F224A" w:rsidRDefault="00DD3111">
      <w:pPr>
        <w:pStyle w:val="Doc-text2"/>
        <w:ind w:left="1985"/>
        <w:rPr>
          <w:lang w:val="en-US"/>
        </w:rPr>
      </w:pPr>
      <w:r w:rsidRPr="005F224A">
        <w:rPr>
          <w:lang w:val="en-US"/>
        </w:rPr>
        <w:t>b.</w:t>
      </w:r>
      <w:r w:rsidRPr="005F224A">
        <w:rPr>
          <w:lang w:val="en-US"/>
        </w:rPr>
        <w:tab/>
        <w:t>Scenario 2 (too early DAPS): 2a, 2b/2c</w:t>
      </w:r>
    </w:p>
    <w:p w14:paraId="31FBB954" w14:textId="77777777" w:rsidR="00AB14F0" w:rsidRPr="005F224A" w:rsidRDefault="00DD3111">
      <w:pPr>
        <w:pStyle w:val="Doc-text2"/>
        <w:ind w:left="1985"/>
        <w:rPr>
          <w:lang w:val="en-US"/>
        </w:rPr>
      </w:pPr>
      <w:r w:rsidRPr="005F224A">
        <w:rPr>
          <w:lang w:val="en-US"/>
        </w:rPr>
        <w:t>c.</w:t>
      </w:r>
      <w:r w:rsidRPr="005F224A">
        <w:rPr>
          <w:lang w:val="en-US"/>
        </w:rPr>
        <w:tab/>
        <w:t>Scenario 3 (DAPS to wrong cell): 3a, 3b/3c</w:t>
      </w:r>
    </w:p>
    <w:p w14:paraId="2101A62E" w14:textId="77777777" w:rsidR="00AB14F0" w:rsidRPr="005F224A" w:rsidRDefault="00DD3111">
      <w:pPr>
        <w:pStyle w:val="Doc-text2"/>
        <w:ind w:left="1985"/>
        <w:rPr>
          <w:lang w:val="en-US"/>
        </w:rPr>
      </w:pPr>
      <w:r w:rsidRPr="005F224A">
        <w:rPr>
          <w:lang w:val="en-US"/>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w:t>
      </w:r>
      <w:r w:rsidRPr="005F224A">
        <w:rPr>
          <w:highlight w:val="yellow"/>
          <w:lang w:val="en-US"/>
        </w:rPr>
        <w:tab/>
        <w:t>At least the following triggering conditions are applied for generating an HO Success Report in the case that the HO succeeds:</w:t>
      </w:r>
    </w:p>
    <w:p w14:paraId="16D676DF"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lastRenderedPageBreak/>
        <w:t>a.</w:t>
      </w:r>
      <w:r w:rsidRPr="005F224A">
        <w:rPr>
          <w:highlight w:val="yellow"/>
          <w:lang w:val="en-US"/>
        </w:rPr>
        <w:tab/>
        <w:t>The UE logs the HO success report if, while doing HO, T310 value exceeds a threshold</w:t>
      </w:r>
    </w:p>
    <w:p w14:paraId="3C9AF9CA"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b.</w:t>
      </w:r>
      <w:r w:rsidRPr="005F224A">
        <w:rPr>
          <w:highlight w:val="yellow"/>
          <w:lang w:val="en-US"/>
        </w:rPr>
        <w:tab/>
        <w:t>The UE logs the HO success report if, while doing HO, T312 value exceeds a threshold</w:t>
      </w:r>
    </w:p>
    <w:p w14:paraId="206D9DBD"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
      </w:pPr>
      <w:r w:rsidRPr="005F224A">
        <w:rPr>
          <w:highlight w:val="yellow"/>
          <w:lang w:val="en-US"/>
        </w:rPr>
        <w:t>c.</w:t>
      </w:r>
      <w:r w:rsidRPr="005F224A">
        <w:rPr>
          <w:highlight w:val="yellow"/>
          <w:lang w:val="en-US"/>
        </w:rPr>
        <w:tab/>
        <w:t>The UE logs the HO success report if, while doing HO, T304 exceeds a threshold</w:t>
      </w:r>
    </w:p>
    <w:p w14:paraId="28492F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ind w:left="1985"/>
        <w:rPr>
          <w:lang w:val="en-US"/>
        </w:rPr>
      </w:pPr>
      <w:r w:rsidRPr="005F224A">
        <w:rPr>
          <w:highlight w:val="yellow"/>
          <w:lang w:val="en-US"/>
        </w:rPr>
        <w:t>d.</w:t>
      </w:r>
      <w:r w:rsidRPr="005F224A">
        <w:rPr>
          <w:highlight w:val="yellow"/>
          <w:lang w:val="en-US"/>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 xml:space="preserve">Latest radio link quality of </w:t>
      </w:r>
      <w:proofErr w:type="spellStart"/>
      <w:r>
        <w:rPr>
          <w:lang w:val="en-US"/>
        </w:rPr>
        <w:t>neighbour</w:t>
      </w:r>
      <w:proofErr w:type="spellEnd"/>
      <w:r>
        <w:rPr>
          <w:lang w:val="en-US"/>
        </w:rPr>
        <w:t xml:space="preserve">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 xml:space="preserve">The radio quality of source cell when </w:t>
      </w:r>
      <w:proofErr w:type="spellStart"/>
      <w:r>
        <w:rPr>
          <w:lang w:val="en-US"/>
        </w:rPr>
        <w:t>ConditionalReconfiguration</w:t>
      </w:r>
      <w:proofErr w:type="spellEnd"/>
      <w:r>
        <w:rPr>
          <w:lang w:val="en-US"/>
        </w:rPr>
        <w:t xml:space="preserve">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w:t>
      </w:r>
      <w:proofErr w:type="gramStart"/>
      <w:r>
        <w:rPr>
          <w:lang w:val="en-GB"/>
        </w:rPr>
        <w:t>reply</w:t>
      </w:r>
      <w:proofErr w:type="gramEnd"/>
      <w:r>
        <w:rPr>
          <w:lang w:val="en-GB"/>
        </w:rPr>
        <w:t xml:space="preserve">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 xml:space="preserve">If </w:t>
      </w:r>
      <w:proofErr w:type="spellStart"/>
      <w:r>
        <w:rPr>
          <w:highlight w:val="cyan"/>
          <w:lang w:val="en-GB"/>
        </w:rPr>
        <w:t>PSCell</w:t>
      </w:r>
      <w:proofErr w:type="spellEnd"/>
      <w:r>
        <w:rPr>
          <w:highlight w:val="cyan"/>
          <w:lang w:val="en-GB"/>
        </w:rPr>
        <w:t xml:space="preserve"> MHI is introduced, at least include </w:t>
      </w:r>
      <w:proofErr w:type="spellStart"/>
      <w:r>
        <w:rPr>
          <w:highlight w:val="cyan"/>
          <w:lang w:val="en-GB"/>
        </w:rPr>
        <w:t>PSCell</w:t>
      </w:r>
      <w:proofErr w:type="spellEnd"/>
      <w:r>
        <w:rPr>
          <w:highlight w:val="cyan"/>
          <w:lang w:val="en-GB"/>
        </w:rPr>
        <w:t xml:space="preserve"> ID (may include CGI or </w:t>
      </w:r>
      <w:proofErr w:type="spellStart"/>
      <w:r>
        <w:rPr>
          <w:highlight w:val="cyan"/>
          <w:lang w:val="en-GB"/>
        </w:rPr>
        <w:t>frequency+PCI</w:t>
      </w:r>
      <w:proofErr w:type="spellEnd"/>
      <w:r>
        <w:rPr>
          <w:highlight w:val="cyan"/>
          <w:lang w:val="en-GB"/>
        </w:rPr>
        <w:t xml:space="preserve">) and the time UE stayed in each </w:t>
      </w:r>
      <w:proofErr w:type="spellStart"/>
      <w:r>
        <w:rPr>
          <w:highlight w:val="cyan"/>
          <w:lang w:val="en-GB"/>
        </w:rPr>
        <w:t>PSCell</w:t>
      </w:r>
      <w:proofErr w:type="spellEnd"/>
      <w:r>
        <w:rPr>
          <w:highlight w:val="cyan"/>
          <w:lang w:val="en-GB"/>
        </w:rPr>
        <w:t xml:space="preserve"> into </w:t>
      </w:r>
      <w:proofErr w:type="spellStart"/>
      <w:r>
        <w:rPr>
          <w:highlight w:val="cyan"/>
          <w:lang w:val="en-GB"/>
        </w:rPr>
        <w:t>PSCell</w:t>
      </w:r>
      <w:proofErr w:type="spellEnd"/>
      <w:r>
        <w:rPr>
          <w:highlight w:val="cyan"/>
          <w:lang w:val="en-GB"/>
        </w:rPr>
        <w:t xml:space="preserve">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E5A052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 xml:space="preserve">For MN terminated SCG bearer and SN terminated MCG bearer, the terminated node, e.g., MN in case of MN terminated SCG </w:t>
      </w:r>
      <w:proofErr w:type="spellStart"/>
      <w:proofErr w:type="gramStart"/>
      <w:r w:rsidRPr="005F224A">
        <w:rPr>
          <w:lang w:val="en-US"/>
        </w:rPr>
        <w:t>bearer,configures</w:t>
      </w:r>
      <w:proofErr w:type="spellEnd"/>
      <w:proofErr w:type="gramEnd"/>
      <w:r w:rsidRPr="005F224A">
        <w:rPr>
          <w:lang w:val="en-US"/>
        </w:rPr>
        <w:t xml:space="preserve"> the configuration to UE.</w:t>
      </w:r>
    </w:p>
    <w:p w14:paraId="1E848F39" w14:textId="77777777" w:rsidR="00AB14F0" w:rsidRPr="005F224A" w:rsidRDefault="00AB14F0">
      <w:pPr>
        <w:pStyle w:val="Doc-text2"/>
        <w:rPr>
          <w:lang w:val="en-US"/>
        </w:rPr>
      </w:pPr>
    </w:p>
    <w:p w14:paraId="5E774051" w14:textId="77777777" w:rsidR="00AB14F0" w:rsidRPr="005F224A" w:rsidRDefault="00AB14F0">
      <w:pPr>
        <w:pStyle w:val="Doc-text2"/>
        <w:rPr>
          <w:lang w:val="en-US"/>
        </w:rPr>
      </w:pPr>
    </w:p>
    <w:p w14:paraId="1FEB4FA0" w14:textId="77777777" w:rsidR="00AB14F0" w:rsidRPr="005F224A" w:rsidRDefault="00DD3111">
      <w:pPr>
        <w:pStyle w:val="Doc-text2"/>
        <w:rPr>
          <w:lang w:val="en-US"/>
        </w:rPr>
      </w:pPr>
      <w:r w:rsidRPr="005F224A">
        <w:rPr>
          <w:lang w:val="en-US"/>
        </w:rPr>
        <w:t>=&gt;</w:t>
      </w:r>
      <w:r w:rsidRPr="005F224A">
        <w:rPr>
          <w:lang w:val="en-US"/>
        </w:rPr>
        <w:tab/>
        <w:t>RAN2 understanding is that for the accuracy of the result, the M6 result can be indicated with data marker (duplication indicator).</w:t>
      </w:r>
    </w:p>
    <w:p w14:paraId="215A6BB1" w14:textId="77777777" w:rsidR="00AB14F0" w:rsidRPr="005F224A" w:rsidRDefault="00DD3111">
      <w:pPr>
        <w:pStyle w:val="Doc-text2"/>
        <w:rPr>
          <w:lang w:val="en-US"/>
        </w:rPr>
      </w:pPr>
      <w:r w:rsidRPr="005F224A">
        <w:rPr>
          <w:lang w:val="en-US"/>
        </w:rPr>
        <w:t xml:space="preserve"> </w:t>
      </w:r>
    </w:p>
    <w:p w14:paraId="24E2327B" w14:textId="77777777" w:rsidR="00AB14F0" w:rsidRPr="005F224A" w:rsidRDefault="00DD3111">
      <w:pPr>
        <w:pStyle w:val="Doc-text2"/>
        <w:rPr>
          <w:lang w:val="en-US"/>
        </w:rPr>
      </w:pPr>
      <w:r w:rsidRPr="005F224A">
        <w:rPr>
          <w:lang w:val="en-US"/>
        </w:rPr>
        <w:t>=&gt;</w:t>
      </w:r>
      <w:r w:rsidRPr="005F224A">
        <w:rPr>
          <w:lang w:val="en-US"/>
        </w:rPr>
        <w:tab/>
        <w:t>All the immediate MDT configurations and reporting in EN-DC scenario (</w:t>
      </w:r>
      <w:proofErr w:type="gramStart"/>
      <w:r w:rsidRPr="005F224A">
        <w:rPr>
          <w:lang w:val="en-US"/>
        </w:rPr>
        <w:t>i.e.</w:t>
      </w:r>
      <w:proofErr w:type="gramEnd"/>
      <w:r w:rsidRPr="005F224A">
        <w:rPr>
          <w:lang w:val="en-US"/>
        </w:rPr>
        <w:t xml:space="preserv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 xml:space="preserve">UE reports the SIBs that UE </w:t>
      </w:r>
      <w:proofErr w:type="gramStart"/>
      <w:r>
        <w:rPr>
          <w:highlight w:val="green"/>
        </w:rPr>
        <w:t>actually intends</w:t>
      </w:r>
      <w:proofErr w:type="gramEnd"/>
      <w:r>
        <w:rPr>
          <w:highlight w:val="green"/>
        </w:rPr>
        <w:t xml:space="preserve">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lastRenderedPageBreak/>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6F868D0F" w14:textId="77777777" w:rsidR="00AB14F0" w:rsidRPr="005F224A" w:rsidRDefault="00AB14F0">
      <w:pPr>
        <w:pStyle w:val="Doc-text2"/>
        <w:rPr>
          <w:lang w:val="en-US"/>
        </w:rPr>
      </w:pPr>
    </w:p>
    <w:p w14:paraId="17DE5A4F" w14:textId="77777777" w:rsidR="00AB14F0" w:rsidRDefault="00DD3111">
      <w:pPr>
        <w:pStyle w:val="EmailDiscussion2"/>
      </w:pPr>
      <w:r>
        <w:t xml:space="preserve">Proposal 4: It is FFS whether to extend current RA-report to include the </w:t>
      </w:r>
      <w:proofErr w:type="gramStart"/>
      <w:r>
        <w:t>on demand</w:t>
      </w:r>
      <w:proofErr w:type="gramEnd"/>
      <w:r>
        <w:t xml:space="preserve">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w:t>
      </w:r>
      <w:proofErr w:type="gramStart"/>
      <w:r>
        <w:t>e.g.</w:t>
      </w:r>
      <w:proofErr w:type="gramEnd"/>
      <w:r>
        <w:t xml:space="preserve">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3115" w:name="_Toc72309776"/>
      <w:r>
        <w:rPr>
          <w:bCs/>
          <w:highlight w:val="red"/>
          <w:lang w:val="en-GB"/>
        </w:rPr>
        <w:t>1</w:t>
      </w:r>
      <w:r>
        <w:rPr>
          <w:bCs/>
          <w:highlight w:val="red"/>
          <w:lang w:val="en-GB"/>
        </w:rPr>
        <w:tab/>
        <w:t xml:space="preserve">To represent Timer C, </w:t>
      </w:r>
      <w:proofErr w:type="gramStart"/>
      <w:r>
        <w:rPr>
          <w:bCs/>
          <w:highlight w:val="red"/>
          <w:lang w:val="en-GB"/>
        </w:rPr>
        <w:t>i.e.</w:t>
      </w:r>
      <w:proofErr w:type="gramEnd"/>
      <w:r>
        <w:rPr>
          <w:bCs/>
          <w:highlight w:val="red"/>
          <w:lang w:val="en-GB"/>
        </w:rPr>
        <w:t xml:space="preserve"> the “Time elapsed between the first CHO execution and the corresponding latest CHO configuration received for the selected target cell” introduce a new timer, e.g. </w:t>
      </w:r>
      <w:proofErr w:type="spellStart"/>
      <w:r>
        <w:rPr>
          <w:bCs/>
          <w:highlight w:val="red"/>
          <w:lang w:val="en-GB"/>
        </w:rPr>
        <w:t>timeSinceCHOReconfig</w:t>
      </w:r>
      <w:proofErr w:type="spellEnd"/>
      <w:r>
        <w:rPr>
          <w:bCs/>
          <w:highlight w:val="red"/>
          <w:lang w:val="en-GB"/>
        </w:rPr>
        <w:t>.</w:t>
      </w:r>
      <w:bookmarkEnd w:id="3115"/>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116" w:name="_Toc72309782"/>
      <w:r>
        <w:rPr>
          <w:bCs/>
          <w:highlight w:val="red"/>
          <w:lang w:val="en-GB"/>
        </w:rPr>
        <w:t>2</w:t>
      </w:r>
      <w:r>
        <w:rPr>
          <w:bCs/>
          <w:highlight w:val="red"/>
          <w:lang w:val="en-GB"/>
        </w:rPr>
        <w:tab/>
        <w:t>To represent the measurement results of the candidate target cells:</w:t>
      </w:r>
      <w:bookmarkEnd w:id="3116"/>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3117" w:name="_Toc72309783"/>
      <w:r>
        <w:rPr>
          <w:bCs/>
          <w:highlight w:val="red"/>
          <w:lang w:val="en-GB"/>
        </w:rPr>
        <w:t xml:space="preserve">Reuse the </w:t>
      </w:r>
      <w:proofErr w:type="spellStart"/>
      <w:r>
        <w:rPr>
          <w:bCs/>
          <w:highlight w:val="red"/>
          <w:lang w:val="en-GB"/>
        </w:rPr>
        <w:t>measResultNeighCells</w:t>
      </w:r>
      <w:proofErr w:type="spellEnd"/>
      <w:r>
        <w:rPr>
          <w:bCs/>
          <w:highlight w:val="red"/>
          <w:lang w:val="en-GB"/>
        </w:rPr>
        <w:t xml:space="preserve"> in the RLF-</w:t>
      </w:r>
      <w:proofErr w:type="gramStart"/>
      <w:r>
        <w:rPr>
          <w:bCs/>
          <w:highlight w:val="red"/>
          <w:lang w:val="en-GB"/>
        </w:rPr>
        <w:t>Report, and</w:t>
      </w:r>
      <w:proofErr w:type="gramEnd"/>
      <w:r>
        <w:rPr>
          <w:bCs/>
          <w:highlight w:val="red"/>
          <w:lang w:val="en-GB"/>
        </w:rPr>
        <w:t xml:space="preserve"> include an indication (depending RAN3 conclusion) on whether a measured neighbour cell was configured as a CHO candidate or not</w:t>
      </w:r>
      <w:bookmarkEnd w:id="3117"/>
      <w:r>
        <w:rPr>
          <w:bCs/>
          <w:highlight w:val="red"/>
          <w:lang w:val="en-GB"/>
        </w:rPr>
        <w:t>.</w:t>
      </w:r>
    </w:p>
    <w:p w14:paraId="600A0501" w14:textId="77777777" w:rsidR="00AB14F0" w:rsidRDefault="00AB14F0">
      <w:pPr>
        <w:pStyle w:val="Doc-text2"/>
        <w:rPr>
          <w:bCs/>
          <w:lang w:val="en-US"/>
        </w:rPr>
      </w:pPr>
    </w:p>
    <w:p w14:paraId="7B6EE5A8" w14:textId="77777777" w:rsidR="00AB14F0" w:rsidRPr="005F224A" w:rsidRDefault="00AB14F0">
      <w:pPr>
        <w:pStyle w:val="Doc-text2"/>
        <w:rPr>
          <w:lang w:val="en-US"/>
        </w:rPr>
      </w:pPr>
    </w:p>
    <w:p w14:paraId="686D4641" w14:textId="77777777" w:rsidR="00AB14F0" w:rsidRPr="005F224A" w:rsidRDefault="00DD3111">
      <w:pPr>
        <w:pStyle w:val="Doc-text2"/>
        <w:rPr>
          <w:lang w:val="en-US"/>
        </w:rPr>
      </w:pPr>
      <w:r w:rsidRPr="005F224A">
        <w:rPr>
          <w:highlight w:val="red"/>
          <w:lang w:val="en-US"/>
        </w:rPr>
        <w:t>=&gt;</w:t>
      </w:r>
      <w:r w:rsidRPr="005F224A">
        <w:rPr>
          <w:highlight w:val="red"/>
          <w:lang w:val="en-US"/>
        </w:rPr>
        <w:tab/>
        <w:t xml:space="preserve">RAN2 to progress the following method to derive Timer D, </w:t>
      </w:r>
      <w:proofErr w:type="gramStart"/>
      <w:r w:rsidRPr="005F224A">
        <w:rPr>
          <w:highlight w:val="red"/>
          <w:lang w:val="en-US"/>
        </w:rPr>
        <w:t>i.e.</w:t>
      </w:r>
      <w:proofErr w:type="gramEnd"/>
      <w:r w:rsidRPr="005F224A">
        <w:rPr>
          <w:highlight w:val="red"/>
          <w:lang w:val="en-US"/>
        </w:rPr>
        <w:t xml:space="preserve"> the time elapsed between CHO execution until the first HOF/RLF: The </w:t>
      </w:r>
      <w:proofErr w:type="spellStart"/>
      <w:r w:rsidRPr="005F224A">
        <w:rPr>
          <w:highlight w:val="red"/>
          <w:lang w:val="en-US"/>
        </w:rPr>
        <w:t>TimeConnFailure</w:t>
      </w:r>
      <w:proofErr w:type="spellEnd"/>
      <w:r w:rsidRPr="005F224A">
        <w:rPr>
          <w:highlight w:val="red"/>
          <w:lang w:val="en-US"/>
        </w:rPr>
        <w:t xml:space="preserve"> is re-used with possible updates to indicate that it is started at CHO execution.</w:t>
      </w:r>
      <w:r w:rsidRPr="005F224A">
        <w:rPr>
          <w:lang w:val="en-US"/>
        </w:rPr>
        <w:t xml:space="preserve"> Introduce a new timer is not excluded.</w:t>
      </w:r>
    </w:p>
    <w:p w14:paraId="432D1EEE" w14:textId="77777777" w:rsidR="00AB14F0" w:rsidRPr="005F224A" w:rsidRDefault="00AB14F0">
      <w:pPr>
        <w:pStyle w:val="Doc-text2"/>
        <w:rPr>
          <w:lang w:val="en-US"/>
        </w:rPr>
      </w:pPr>
    </w:p>
    <w:p w14:paraId="350858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C451BC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5</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in the RLF-Report is used to represent the </w:t>
      </w:r>
      <w:proofErr w:type="spellStart"/>
      <w:r w:rsidRPr="005F224A">
        <w:rPr>
          <w:highlight w:val="red"/>
          <w:lang w:val="en-US"/>
        </w:rPr>
        <w:t>CellID</w:t>
      </w:r>
      <w:proofErr w:type="spellEnd"/>
      <w:r w:rsidRPr="005F224A">
        <w:rPr>
          <w:highlight w:val="red"/>
          <w:lang w:val="en-US"/>
        </w:rPr>
        <w:t xml:space="preserve"> in which the UE attempted the second reestablishment after failure of the CHO recovery failure following an HOF/RLF.</w:t>
      </w:r>
    </w:p>
    <w:p w14:paraId="22477B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For CHO, the </w:t>
      </w:r>
      <w:proofErr w:type="spellStart"/>
      <w:r w:rsidRPr="005F224A">
        <w:rPr>
          <w:highlight w:val="red"/>
          <w:lang w:val="en-US"/>
        </w:rPr>
        <w:t>reestablishmentCellID</w:t>
      </w:r>
      <w:proofErr w:type="spellEnd"/>
      <w:r w:rsidRPr="005F224A">
        <w:rPr>
          <w:highlight w:val="red"/>
          <w:lang w:val="en-US"/>
        </w:rPr>
        <w:t xml:space="preserve"> is also used to represent in the RLF-report the </w:t>
      </w:r>
      <w:proofErr w:type="spellStart"/>
      <w:r w:rsidRPr="005F224A">
        <w:rPr>
          <w:highlight w:val="red"/>
          <w:lang w:val="en-US"/>
        </w:rPr>
        <w:t>cellID</w:t>
      </w:r>
      <w:proofErr w:type="spellEnd"/>
      <w:r w:rsidRPr="005F224A">
        <w:rPr>
          <w:highlight w:val="red"/>
          <w:lang w:val="en-US"/>
        </w:rPr>
        <w:t xml:space="preserve"> of the cell in which the UE attempted the (first) reestablishment if such cell is a non-CHO candidate cell.</w:t>
      </w:r>
    </w:p>
    <w:p w14:paraId="2B6577DC"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8</w:t>
      </w:r>
      <w:r w:rsidRPr="005F224A">
        <w:rPr>
          <w:highlight w:val="red"/>
          <w:lang w:val="en-US"/>
        </w:rPr>
        <w:tab/>
        <w:t>RAN2 to include in the RLF report the following parameters for CHO failure cases:</w:t>
      </w:r>
    </w:p>
    <w:p w14:paraId="6EB40D9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w:t>
      </w:r>
      <w:r w:rsidRPr="005F224A">
        <w:rPr>
          <w:highlight w:val="red"/>
          <w:lang w:val="en-US"/>
        </w:rPr>
        <w:tab/>
      </w:r>
      <w:proofErr w:type="spellStart"/>
      <w:r w:rsidRPr="005F224A">
        <w:rPr>
          <w:highlight w:val="red"/>
          <w:lang w:val="en-US"/>
        </w:rPr>
        <w:t>failedPCellId</w:t>
      </w:r>
      <w:proofErr w:type="spellEnd"/>
      <w:r w:rsidRPr="005F224A">
        <w:rPr>
          <w:highlight w:val="red"/>
          <w:lang w:val="en-US"/>
        </w:rPr>
        <w:t xml:space="preserve"> is reused to indicate the cell where the first connection failure is detected in case of CHO</w:t>
      </w:r>
    </w:p>
    <w:p w14:paraId="0C7A051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b.</w:t>
      </w:r>
      <w:r w:rsidRPr="005F224A">
        <w:rPr>
          <w:highlight w:val="red"/>
          <w:lang w:val="en-US"/>
        </w:rPr>
        <w:tab/>
      </w:r>
      <w:proofErr w:type="spellStart"/>
      <w:r w:rsidRPr="005F224A">
        <w:rPr>
          <w:highlight w:val="red"/>
          <w:lang w:val="en-US"/>
        </w:rPr>
        <w:t>previousPCellId</w:t>
      </w:r>
      <w:proofErr w:type="spellEnd"/>
      <w:r w:rsidRPr="005F224A">
        <w:rPr>
          <w:highlight w:val="red"/>
          <w:lang w:val="en-US"/>
        </w:rPr>
        <w:t xml:space="preserve"> to include the source cell identity if the first failure is a HOF or CHOF</w:t>
      </w:r>
    </w:p>
    <w:p w14:paraId="402215D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c.</w:t>
      </w:r>
      <w:r w:rsidRPr="005F224A">
        <w:rPr>
          <w:highlight w:val="red"/>
          <w:lang w:val="en-US"/>
        </w:rPr>
        <w:tab/>
        <w:t>C-RNTI</w:t>
      </w:r>
    </w:p>
    <w:p w14:paraId="76AD258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d.</w:t>
      </w:r>
      <w:r w:rsidRPr="005F224A">
        <w:rPr>
          <w:highlight w:val="red"/>
          <w:lang w:val="en-US"/>
        </w:rPr>
        <w:tab/>
      </w:r>
      <w:proofErr w:type="spellStart"/>
      <w:r w:rsidRPr="005F224A">
        <w:rPr>
          <w:highlight w:val="red"/>
          <w:lang w:val="en-US"/>
        </w:rPr>
        <w:t>rlf</w:t>
      </w:r>
      <w:proofErr w:type="spellEnd"/>
      <w:r w:rsidRPr="005F224A">
        <w:rPr>
          <w:highlight w:val="red"/>
          <w:lang w:val="en-US"/>
        </w:rPr>
        <w:t>-cause if the first failure is RLF</w:t>
      </w:r>
    </w:p>
    <w:p w14:paraId="6B84D9D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e.</w:t>
      </w:r>
      <w:r w:rsidRPr="005F224A">
        <w:rPr>
          <w:highlight w:val="red"/>
          <w:lang w:val="en-US"/>
        </w:rPr>
        <w:tab/>
      </w:r>
      <w:proofErr w:type="spellStart"/>
      <w:r w:rsidRPr="005F224A">
        <w:rPr>
          <w:highlight w:val="red"/>
          <w:lang w:val="en-US"/>
        </w:rPr>
        <w:t>noSuitableCellFound</w:t>
      </w:r>
      <w:proofErr w:type="spellEnd"/>
    </w:p>
    <w:p w14:paraId="62A629C7"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10</w:t>
      </w:r>
      <w:r w:rsidRPr="005F224A">
        <w:rPr>
          <w:highlight w:val="red"/>
          <w:lang w:val="en-US"/>
        </w:rPr>
        <w:tab/>
        <w:t>For scenarios that two connection failures happened, the connection failure corresponds to the first failure. Separate IEs will be used for the two failures</w:t>
      </w:r>
    </w:p>
    <w:p w14:paraId="1B9DB04E"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B81613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7</w:t>
      </w:r>
      <w:r w:rsidRPr="005F224A">
        <w:rPr>
          <w:highlight w:val="red"/>
          <w:lang w:val="en-US"/>
        </w:rPr>
        <w:tab/>
        <w:t xml:space="preserve">For CHO, it is confirmed that a new </w:t>
      </w:r>
      <w:proofErr w:type="spellStart"/>
      <w:r w:rsidRPr="005F224A">
        <w:rPr>
          <w:highlight w:val="red"/>
          <w:lang w:val="en-US"/>
        </w:rPr>
        <w:t>CHOCellID</w:t>
      </w:r>
      <w:proofErr w:type="spellEnd"/>
      <w:r w:rsidRPr="005F224A">
        <w:rPr>
          <w:highlight w:val="red"/>
          <w:lang w:val="en-US"/>
        </w:rPr>
        <w:t xml:space="preserve"> is introduced in the RLF-Report to represent the CHO candidate cell selected after the first connection failure and before the reestablishment.</w:t>
      </w:r>
    </w:p>
    <w:p w14:paraId="7D7BAD15"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0CABF59E" w14:textId="77777777" w:rsidR="00AB14F0" w:rsidRPr="005F224A" w:rsidRDefault="00AB14F0">
      <w:pPr>
        <w:pStyle w:val="Doc-text2"/>
        <w:rPr>
          <w:lang w:val="en-US"/>
        </w:rPr>
      </w:pPr>
    </w:p>
    <w:p w14:paraId="3BFA72F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121902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t>24</w:t>
      </w:r>
      <w:r w:rsidRPr="005F224A">
        <w:rPr>
          <w:highlight w:val="magenta"/>
          <w:lang w:val="en-US"/>
        </w:rPr>
        <w:tab/>
        <w:t xml:space="preserve">For DAPS, the </w:t>
      </w:r>
      <w:proofErr w:type="spellStart"/>
      <w:r w:rsidRPr="005F224A">
        <w:rPr>
          <w:highlight w:val="magenta"/>
          <w:lang w:val="en-US"/>
        </w:rPr>
        <w:t>timeSinceFailure</w:t>
      </w:r>
      <w:proofErr w:type="spellEnd"/>
      <w:r w:rsidRPr="005F224A">
        <w:rPr>
          <w:highlight w:val="magenta"/>
          <w:lang w:val="en-US"/>
        </w:rPr>
        <w:t xml:space="preserve"> represents “the time elapsed since the last connection failure” (irrespective of whether that is in source or target).</w:t>
      </w:r>
    </w:p>
    <w:p w14:paraId="648414D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magenta"/>
          <w:lang w:val="en-US"/>
        </w:rPr>
        <w:lastRenderedPageBreak/>
        <w:t>26</w:t>
      </w:r>
      <w:r w:rsidRPr="005F224A">
        <w:rPr>
          <w:highlight w:val="magenta"/>
          <w:lang w:val="en-US"/>
        </w:rPr>
        <w:tab/>
        <w:t xml:space="preserve">For DAPS, the </w:t>
      </w:r>
      <w:proofErr w:type="spellStart"/>
      <w:r w:rsidRPr="005F224A">
        <w:rPr>
          <w:highlight w:val="magenta"/>
          <w:lang w:val="en-US"/>
        </w:rPr>
        <w:t>failedPCell</w:t>
      </w:r>
      <w:proofErr w:type="spellEnd"/>
      <w:r w:rsidRPr="005F224A">
        <w:rPr>
          <w:highlight w:val="magenta"/>
          <w:lang w:val="en-US"/>
        </w:rPr>
        <w:t xml:space="preserve"> and </w:t>
      </w:r>
      <w:proofErr w:type="spellStart"/>
      <w:r w:rsidRPr="005F224A">
        <w:rPr>
          <w:highlight w:val="magenta"/>
          <w:lang w:val="en-US"/>
        </w:rPr>
        <w:t>reestablishmentCellID</w:t>
      </w:r>
      <w:proofErr w:type="spellEnd"/>
      <w:r w:rsidRPr="005F224A">
        <w:rPr>
          <w:highlight w:val="magenta"/>
          <w:lang w:val="en-US"/>
        </w:rPr>
        <w:t xml:space="preserve"> in the RLF-report are reused as in legacy.</w:t>
      </w:r>
    </w:p>
    <w:p w14:paraId="3A1F9335"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28</w:t>
      </w:r>
      <w:r w:rsidRPr="005F224A">
        <w:rPr>
          <w:lang w:val="en-US"/>
        </w:rPr>
        <w:tab/>
        <w:t>For DAPS, scenarios 2b/2c and 3b/3c are merged.</w:t>
      </w:r>
    </w:p>
    <w:p w14:paraId="685F26B4" w14:textId="77777777" w:rsidR="00AB14F0" w:rsidRPr="005F224A" w:rsidRDefault="00AB14F0">
      <w:pPr>
        <w:pStyle w:val="Doc-text2"/>
        <w:rPr>
          <w:lang w:val="en-US"/>
        </w:rPr>
      </w:pPr>
    </w:p>
    <w:p w14:paraId="255CA80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6EA7BA5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31</w:t>
      </w:r>
      <w:r w:rsidRPr="005F224A">
        <w:rPr>
          <w:highlight w:val="yellow"/>
          <w:lang w:val="en-US"/>
        </w:rPr>
        <w:tab/>
        <w:t>The UE does not log SHR if no triggering conditions are configured.</w:t>
      </w:r>
    </w:p>
    <w:p w14:paraId="33A457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32</w:t>
      </w:r>
      <w:r w:rsidRPr="005F224A">
        <w:rPr>
          <w:highlight w:val="yellow"/>
          <w:lang w:val="en-US"/>
        </w:rPr>
        <w:tab/>
        <w:t>The UE generates Successful HO report upon exceeding thresholds on T310, T312 and T304 exceed also for CHO case (in addition to regular HO)</w:t>
      </w:r>
    </w:p>
    <w:p w14:paraId="42B3FC3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34</w:t>
      </w:r>
      <w:r w:rsidRPr="005F224A">
        <w:rPr>
          <w:highlight w:val="yellow"/>
          <w:lang w:val="en-US"/>
        </w:rPr>
        <w:tab/>
        <w:t xml:space="preserve">The UE indicates in the SHR which triggering conditions for generating the SHR were fulfilled, </w:t>
      </w:r>
      <w:proofErr w:type="gramStart"/>
      <w:r w:rsidRPr="005F224A">
        <w:rPr>
          <w:highlight w:val="yellow"/>
          <w:lang w:val="en-US"/>
        </w:rPr>
        <w:t>e.g.</w:t>
      </w:r>
      <w:proofErr w:type="gramEnd"/>
      <w:r w:rsidRPr="005F224A">
        <w:rPr>
          <w:highlight w:val="yellow"/>
          <w:lang w:val="en-US"/>
        </w:rPr>
        <w:t xml:space="preserve"> flag for T310, T304, T312 indications.</w:t>
      </w:r>
    </w:p>
    <w:p w14:paraId="0DDF3B7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35</w:t>
      </w:r>
      <w:r w:rsidRPr="005F224A">
        <w:rPr>
          <w:highlight w:val="yellow"/>
          <w:lang w:val="en-US"/>
        </w:rPr>
        <w:tab/>
        <w:t xml:space="preserve">Include in the SHR, the latest radio link quality of </w:t>
      </w:r>
      <w:proofErr w:type="spellStart"/>
      <w:r w:rsidRPr="005F224A">
        <w:rPr>
          <w:highlight w:val="yellow"/>
          <w:lang w:val="en-US"/>
        </w:rPr>
        <w:t>neighbour</w:t>
      </w:r>
      <w:proofErr w:type="spellEnd"/>
      <w:r w:rsidRPr="005F224A">
        <w:rPr>
          <w:highlight w:val="yellow"/>
          <w:lang w:val="en-US"/>
        </w:rPr>
        <w:t xml:space="preserve"> cells before HO execution for all HO types.</w:t>
      </w:r>
    </w:p>
    <w:p w14:paraId="47F8551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36</w:t>
      </w:r>
      <w:r w:rsidRPr="005F224A">
        <w:rPr>
          <w:highlight w:val="yellow"/>
          <w:lang w:val="en-US"/>
        </w:rPr>
        <w:tab/>
        <w:t>For location config/reports for SHR, location info for RLF report can be reused.</w:t>
      </w:r>
    </w:p>
    <w:p w14:paraId="1CE6051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38</w:t>
      </w:r>
      <w:r w:rsidRPr="005F224A">
        <w:rPr>
          <w:highlight w:val="yellow"/>
          <w:lang w:val="en-US"/>
        </w:rPr>
        <w:tab/>
        <w:t>UE logs successful HO report in case prior configuration is received for successful HO report (interested trigger and corresponding configuration), otherwise UE doesn’t store successful HO report.</w:t>
      </w:r>
    </w:p>
    <w:p w14:paraId="3F5D144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39</w:t>
      </w:r>
      <w:r w:rsidRPr="005F224A">
        <w:rPr>
          <w:highlight w:val="yellow"/>
          <w:lang w:val="en-US"/>
        </w:rPr>
        <w:tab/>
        <w:t xml:space="preserve">The </w:t>
      </w:r>
      <w:proofErr w:type="spellStart"/>
      <w:r w:rsidRPr="005F224A">
        <w:rPr>
          <w:highlight w:val="yellow"/>
          <w:lang w:val="en-US"/>
        </w:rPr>
        <w:t>varSuccHOReport</w:t>
      </w:r>
      <w:proofErr w:type="spellEnd"/>
      <w:r w:rsidRPr="005F224A">
        <w:rPr>
          <w:highlight w:val="yellow"/>
          <w:lang w:val="en-US"/>
        </w:rPr>
        <w:t xml:space="preserve">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40</w:t>
      </w:r>
      <w:r w:rsidRPr="005F224A">
        <w:rPr>
          <w:highlight w:val="yellow"/>
          <w:lang w:val="en-US"/>
        </w:rPr>
        <w:tab/>
        <w:t xml:space="preserve">The UE includes the availability of successful HO report to NW in each completed message send in RRC procedure, i.e., </w:t>
      </w:r>
      <w:proofErr w:type="spellStart"/>
      <w:r w:rsidRPr="005F224A">
        <w:rPr>
          <w:highlight w:val="yellow"/>
          <w:lang w:val="en-US"/>
        </w:rPr>
        <w:t>RRCReconfigurationComplete</w:t>
      </w:r>
      <w:proofErr w:type="spellEnd"/>
      <w:r w:rsidRPr="005F224A">
        <w:rPr>
          <w:highlight w:val="yellow"/>
          <w:lang w:val="en-US"/>
        </w:rPr>
        <w:t xml:space="preserve">, </w:t>
      </w:r>
      <w:proofErr w:type="spellStart"/>
      <w:r w:rsidRPr="005F224A">
        <w:rPr>
          <w:highlight w:val="yellow"/>
          <w:lang w:val="en-US"/>
        </w:rPr>
        <w:t>RRCReestablishmentComplete</w:t>
      </w:r>
      <w:proofErr w:type="spellEnd"/>
      <w:r w:rsidRPr="005F224A">
        <w:rPr>
          <w:highlight w:val="yellow"/>
          <w:lang w:val="en-US"/>
        </w:rPr>
        <w:t xml:space="preserve">, </w:t>
      </w:r>
      <w:proofErr w:type="spellStart"/>
      <w:r w:rsidRPr="005F224A">
        <w:rPr>
          <w:highlight w:val="yellow"/>
          <w:lang w:val="en-US"/>
        </w:rPr>
        <w:t>RRCSetupComplete</w:t>
      </w:r>
      <w:proofErr w:type="spellEnd"/>
      <w:r w:rsidRPr="005F224A">
        <w:rPr>
          <w:highlight w:val="yellow"/>
          <w:lang w:val="en-US"/>
        </w:rPr>
        <w:t xml:space="preserve">, </w:t>
      </w:r>
      <w:proofErr w:type="spellStart"/>
      <w:r w:rsidRPr="005F224A">
        <w:rPr>
          <w:highlight w:val="yellow"/>
          <w:lang w:val="en-US"/>
        </w:rPr>
        <w:t>RRCResumeComplete</w:t>
      </w:r>
      <w:proofErr w:type="spellEnd"/>
      <w:r w:rsidRPr="005F224A">
        <w:rPr>
          <w:highlight w:val="yellow"/>
          <w:lang w:val="en-US"/>
        </w:rPr>
        <w:t xml:space="preserve"> message if it has available successful HO report to be reported.</w:t>
      </w:r>
    </w:p>
    <w:p w14:paraId="27FEC5C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41</w:t>
      </w:r>
      <w:r w:rsidRPr="005F224A">
        <w:rPr>
          <w:highlight w:val="yellow"/>
          <w:lang w:val="en-US"/>
        </w:rPr>
        <w:tab/>
      </w:r>
      <w:proofErr w:type="spellStart"/>
      <w:r w:rsidRPr="005F224A">
        <w:rPr>
          <w:highlight w:val="yellow"/>
          <w:lang w:val="en-US"/>
        </w:rPr>
        <w:t>UEInformationRequest</w:t>
      </w:r>
      <w:proofErr w:type="spellEnd"/>
      <w:r w:rsidRPr="005F224A">
        <w:rPr>
          <w:highlight w:val="yellow"/>
          <w:lang w:val="en-US"/>
        </w:rPr>
        <w:t>/</w:t>
      </w:r>
      <w:proofErr w:type="spellStart"/>
      <w:r w:rsidRPr="005F224A">
        <w:rPr>
          <w:highlight w:val="yellow"/>
          <w:lang w:val="en-US"/>
        </w:rPr>
        <w:t>UEInformationResponse</w:t>
      </w:r>
      <w:proofErr w:type="spellEnd"/>
      <w:r w:rsidRPr="005F224A">
        <w:rPr>
          <w:highlight w:val="yellow"/>
          <w:lang w:val="en-US"/>
        </w:rPr>
        <w:t xml:space="preserve"> message is used for successful HO report request and report.</w:t>
      </w:r>
    </w:p>
    <w:p w14:paraId="73F510A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yellow"/>
          <w:lang w:val="en-US"/>
        </w:rPr>
        <w:t>42</w:t>
      </w:r>
      <w:r w:rsidRPr="005F224A">
        <w:rPr>
          <w:highlight w:val="yellow"/>
          <w:lang w:val="en-US"/>
        </w:rPr>
        <w:tab/>
        <w:t>The UE only stores the latest SHR entry.</w:t>
      </w:r>
    </w:p>
    <w:p w14:paraId="1B8D59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43</w:t>
      </w:r>
      <w:r w:rsidRPr="005F224A">
        <w:rPr>
          <w:highlight w:val="yellow"/>
          <w:lang w:val="en-US"/>
        </w:rPr>
        <w:tab/>
        <w:t xml:space="preserve">The SHR scenario 3b, </w:t>
      </w:r>
      <w:proofErr w:type="gramStart"/>
      <w:r w:rsidRPr="005F224A">
        <w:rPr>
          <w:highlight w:val="yellow"/>
          <w:lang w:val="en-US"/>
        </w:rPr>
        <w:t>i.e.</w:t>
      </w:r>
      <w:proofErr w:type="gramEnd"/>
      <w:r w:rsidRPr="005F224A">
        <w:rPr>
          <w:highlight w:val="yellow"/>
          <w:lang w:val="en-US"/>
        </w:rPr>
        <w:t xml:space="preserve"> “Successful HO completion, but RLF in source during DAPS HO” is part of the SHR.</w:t>
      </w:r>
    </w:p>
    <w:p w14:paraId="18B3F90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F224A">
        <w:rPr>
          <w:highlight w:val="yellow"/>
          <w:lang w:val="en-US"/>
        </w:rPr>
        <w:t>44</w:t>
      </w:r>
      <w:r w:rsidRPr="005F224A">
        <w:rPr>
          <w:highlight w:val="yellow"/>
          <w:lang w:val="en-US"/>
        </w:rPr>
        <w:tab/>
        <w:t xml:space="preserve">The SHR scenario 2c, </w:t>
      </w:r>
      <w:proofErr w:type="gramStart"/>
      <w:r w:rsidRPr="005F224A">
        <w:rPr>
          <w:highlight w:val="yellow"/>
          <w:lang w:val="en-US"/>
        </w:rPr>
        <w:t>i.e.</w:t>
      </w:r>
      <w:proofErr w:type="gramEnd"/>
      <w:r w:rsidRPr="005F224A">
        <w:rPr>
          <w:highlight w:val="yellow"/>
          <w:lang w:val="en-US"/>
        </w:rPr>
        <w:t xml:space="preserve"> “Successful CHO recovery while initial failure” is part of the RLF-Report.</w:t>
      </w:r>
    </w:p>
    <w:p w14:paraId="4B64B02C" w14:textId="77777777" w:rsidR="00AB14F0" w:rsidRPr="005F224A" w:rsidRDefault="00AB14F0">
      <w:pPr>
        <w:pStyle w:val="Doc-text2"/>
        <w:rPr>
          <w:lang w:val="en-US"/>
        </w:rPr>
      </w:pPr>
    </w:p>
    <w:p w14:paraId="70C757C8" w14:textId="77777777" w:rsidR="00AB14F0" w:rsidRPr="005F224A" w:rsidRDefault="00AB14F0">
      <w:pPr>
        <w:pStyle w:val="Doc-text2"/>
        <w:rPr>
          <w:lang w:val="en-US"/>
        </w:rPr>
      </w:pPr>
    </w:p>
    <w:p w14:paraId="2A7F7EA8" w14:textId="77777777" w:rsidR="00AB14F0" w:rsidRPr="005F224A" w:rsidRDefault="00AB14F0">
      <w:pPr>
        <w:pStyle w:val="Doc-text2"/>
        <w:rPr>
          <w:lang w:val="en-US"/>
        </w:rPr>
      </w:pPr>
    </w:p>
    <w:p w14:paraId="782AB531" w14:textId="77777777" w:rsidR="00AB14F0" w:rsidRPr="005F224A" w:rsidRDefault="00AB14F0">
      <w:pPr>
        <w:pStyle w:val="Doc-text2"/>
        <w:rPr>
          <w:lang w:val="en-US"/>
        </w:rPr>
      </w:pPr>
    </w:p>
    <w:p w14:paraId="1976018E" w14:textId="77777777" w:rsidR="00AB14F0" w:rsidRPr="005F224A" w:rsidRDefault="00AB14F0">
      <w:pPr>
        <w:pStyle w:val="Doc-text2"/>
        <w:rPr>
          <w:lang w:val="en-US"/>
        </w:rPr>
      </w:pPr>
    </w:p>
    <w:p w14:paraId="5F2655A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Open issues</w:t>
      </w:r>
    </w:p>
    <w:p w14:paraId="5CB1339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All the following bullets should be discussed in the post meeting email discussions accordingly:</w:t>
      </w:r>
    </w:p>
    <w:p w14:paraId="151644F0"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125F6D6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22</w:t>
      </w:r>
      <w:r w:rsidRPr="005F224A">
        <w:rPr>
          <w:lang w:val="en-US"/>
        </w:rPr>
        <w:tab/>
        <w:t>RAN2 to keep discussing the need to include in the RLF report the “The elapsed time between first failure in source (or target) and second failure in target (or source) while performing the DAPS HO”.</w:t>
      </w:r>
    </w:p>
    <w:p w14:paraId="71F5B7F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25</w:t>
      </w:r>
      <w:r w:rsidRPr="005F224A">
        <w:rPr>
          <w:lang w:val="en-US"/>
        </w:rPr>
        <w:tab/>
        <w:t>For DAPS, RAN2 to further discuss the need of the following information in the RLF-Report:</w:t>
      </w:r>
    </w:p>
    <w:p w14:paraId="7A9EDEC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w:t>
      </w:r>
      <w:r w:rsidRPr="005F224A">
        <w:rPr>
          <w:lang w:val="en-US"/>
        </w:rPr>
        <w:tab/>
        <w:t>DAPS handover type indication in RLF-report in case that DAPS HO is successfully performed but subsequent RLF occurs in target</w:t>
      </w:r>
    </w:p>
    <w:p w14:paraId="3BD69D0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b.</w:t>
      </w:r>
      <w:r w:rsidRPr="005F224A">
        <w:rPr>
          <w:lang w:val="en-US"/>
        </w:rPr>
        <w:tab/>
        <w:t xml:space="preserve">failure order indicator, e.g., </w:t>
      </w:r>
      <w:proofErr w:type="spellStart"/>
      <w:r w:rsidRPr="005F224A">
        <w:rPr>
          <w:lang w:val="en-US"/>
        </w:rPr>
        <w:t>consecutivetwofailuresoder</w:t>
      </w:r>
      <w:proofErr w:type="spellEnd"/>
      <w:r w:rsidRPr="005F224A">
        <w:rPr>
          <w:lang w:val="en-US"/>
        </w:rPr>
        <w:t>, to indicate whether the failure between the UE and the source cell occurs before the one between the UE and the target cell</w:t>
      </w:r>
    </w:p>
    <w:p w14:paraId="335278FF"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c.</w:t>
      </w:r>
      <w:r w:rsidRPr="005F224A">
        <w:rPr>
          <w:lang w:val="en-US"/>
        </w:rPr>
        <w:tab/>
        <w:t xml:space="preserve">Indicator to determine whether the </w:t>
      </w:r>
      <w:proofErr w:type="spellStart"/>
      <w:r w:rsidRPr="005F224A">
        <w:rPr>
          <w:lang w:val="en-US"/>
        </w:rPr>
        <w:t>HoF</w:t>
      </w:r>
      <w:proofErr w:type="spellEnd"/>
      <w:r w:rsidRPr="005F224A">
        <w:rPr>
          <w:lang w:val="en-US"/>
        </w:rPr>
        <w:t xml:space="preserve"> happened before or after the RLF at the source</w:t>
      </w:r>
    </w:p>
    <w:p w14:paraId="7DF8A09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d.</w:t>
      </w:r>
      <w:r w:rsidRPr="005F224A">
        <w:rPr>
          <w:lang w:val="en-US"/>
        </w:rPr>
        <w:tab/>
        <w:t>The state of source link after successful RACH should be included in the RLF-Report.</w:t>
      </w:r>
    </w:p>
    <w:p w14:paraId="46364F9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30</w:t>
      </w:r>
      <w:r w:rsidRPr="005F224A">
        <w:rPr>
          <w:lang w:val="en-US"/>
        </w:rPr>
        <w:tab/>
        <w:t>RAN2 to further discuss configuration aspects of T310/T312/T304 thresholds for SHR triggering conditions.</w:t>
      </w:r>
    </w:p>
    <w:p w14:paraId="2C97783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37</w:t>
      </w:r>
      <w:r w:rsidRPr="005F224A">
        <w:rPr>
          <w:lang w:val="en-US"/>
        </w:rPr>
        <w:tab/>
        <w:t>FFS whether to include in SHR the ra-</w:t>
      </w:r>
      <w:proofErr w:type="spellStart"/>
      <w:r w:rsidRPr="005F224A">
        <w:rPr>
          <w:lang w:val="en-US"/>
        </w:rPr>
        <w:t>InformationCommon</w:t>
      </w:r>
      <w:proofErr w:type="spellEnd"/>
      <w:r w:rsidRPr="005F224A">
        <w:rPr>
          <w:lang w:val="en-US"/>
        </w:rPr>
        <w:t xml:space="preserve"> of RA report.</w:t>
      </w:r>
    </w:p>
    <w:p w14:paraId="49EBD0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13</w:t>
      </w:r>
      <w:r w:rsidRPr="005F224A">
        <w:rPr>
          <w:lang w:val="en-US"/>
        </w:rPr>
        <w:tab/>
      </w:r>
      <w:proofErr w:type="spellStart"/>
      <w:proofErr w:type="gramStart"/>
      <w:r w:rsidRPr="005F224A">
        <w:rPr>
          <w:lang w:val="en-US"/>
        </w:rPr>
        <w:t>FFS:Use</w:t>
      </w:r>
      <w:proofErr w:type="spellEnd"/>
      <w:proofErr w:type="gramEnd"/>
      <w:r w:rsidRPr="005F224A">
        <w:rPr>
          <w:lang w:val="en-US"/>
        </w:rPr>
        <w:t xml:space="preserve"> separate IEs within the existing RLF-report to represent the second failure, and the first failure can be represented by reusing as much as possible existing IEs.</w:t>
      </w:r>
    </w:p>
    <w:p w14:paraId="76AD0471"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19</w:t>
      </w:r>
      <w:r w:rsidRPr="005F224A">
        <w:rPr>
          <w:lang w:val="en-US"/>
        </w:rPr>
        <w:tab/>
        <w:t xml:space="preserve">FFS: For DAPS, the </w:t>
      </w:r>
      <w:proofErr w:type="spellStart"/>
      <w:r w:rsidRPr="005F224A">
        <w:rPr>
          <w:lang w:val="en-US"/>
        </w:rPr>
        <w:t>timeConnFailure</w:t>
      </w:r>
      <w:proofErr w:type="spellEnd"/>
      <w:r w:rsidRPr="005F224A">
        <w:rPr>
          <w:lang w:val="en-US"/>
        </w:rPr>
        <w:t xml:space="preserve"> in the RLF-report represents “The elapsed time between the execution of DAPS and HOF or RLF in target cell”.</w:t>
      </w:r>
    </w:p>
    <w:p w14:paraId="669064F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20</w:t>
      </w:r>
      <w:r w:rsidRPr="005F224A">
        <w:rPr>
          <w:lang w:val="en-US"/>
        </w:rPr>
        <w:tab/>
        <w:t xml:space="preserve">FFS: For DAPS, “The time elapsed since DAPS HO execution until RLF occurs in source cell before fallback”, is represented by a new timer in the RLF-Report, </w:t>
      </w:r>
      <w:proofErr w:type="gramStart"/>
      <w:r w:rsidRPr="005F224A">
        <w:rPr>
          <w:lang w:val="en-US"/>
        </w:rPr>
        <w:t>e.g.</w:t>
      </w:r>
      <w:proofErr w:type="gramEnd"/>
      <w:r w:rsidRPr="005F224A">
        <w:rPr>
          <w:lang w:val="en-US"/>
        </w:rPr>
        <w:t xml:space="preserve"> </w:t>
      </w:r>
      <w:proofErr w:type="spellStart"/>
      <w:r w:rsidRPr="005F224A">
        <w:rPr>
          <w:lang w:val="en-US"/>
        </w:rPr>
        <w:t>timeConnSourceFailure</w:t>
      </w:r>
      <w:proofErr w:type="spellEnd"/>
      <w:r w:rsidRPr="005F224A">
        <w:rPr>
          <w:lang w:val="en-US"/>
        </w:rPr>
        <w:t>.</w:t>
      </w:r>
    </w:p>
    <w:p w14:paraId="4C7EA37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lastRenderedPageBreak/>
        <w:t>21</w:t>
      </w:r>
      <w:r w:rsidRPr="005F224A">
        <w:rPr>
          <w:lang w:val="en-US"/>
        </w:rPr>
        <w:tab/>
        <w:t xml:space="preserve">FFS: For DAPS, “The time elapsed since DAPS HO execution until RLF occurs in source cell after fallback”, is represented by the legacy </w:t>
      </w:r>
      <w:proofErr w:type="spellStart"/>
      <w:r w:rsidRPr="005F224A">
        <w:rPr>
          <w:lang w:val="en-US"/>
        </w:rPr>
        <w:t>timeConnFailure</w:t>
      </w:r>
      <w:proofErr w:type="spellEnd"/>
      <w:r w:rsidRPr="005F224A">
        <w:rPr>
          <w:lang w:val="en-US"/>
        </w:rPr>
        <w:t xml:space="preserve"> and by a “DAPS fallback” indication.</w:t>
      </w:r>
    </w:p>
    <w:p w14:paraId="3151BB23"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2784FC51"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3D077A8"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5F8B45C4"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7D0052F5" w14:textId="77777777" w:rsidR="00AB14F0" w:rsidRPr="005F224A" w:rsidRDefault="00AB14F0">
      <w:pPr>
        <w:pStyle w:val="Doc-text2"/>
        <w:rPr>
          <w:lang w:val="en-US"/>
        </w:rPr>
      </w:pPr>
    </w:p>
    <w:p w14:paraId="107B6A48" w14:textId="77777777" w:rsidR="00AB14F0" w:rsidRPr="005F224A" w:rsidRDefault="00AB14F0">
      <w:pPr>
        <w:pStyle w:val="Doc-text2"/>
        <w:rPr>
          <w:lang w:val="en-US"/>
        </w:rPr>
      </w:pPr>
    </w:p>
    <w:p w14:paraId="69A90792" w14:textId="77777777" w:rsidR="00AB14F0" w:rsidRPr="005F224A" w:rsidRDefault="00AB14F0">
      <w:pPr>
        <w:pStyle w:val="Doc-text2"/>
        <w:rPr>
          <w:lang w:val="en-US"/>
        </w:rPr>
      </w:pPr>
    </w:p>
    <w:p w14:paraId="14946DD1" w14:textId="77777777" w:rsidR="00AB14F0" w:rsidRPr="005F224A" w:rsidRDefault="00AB14F0">
      <w:pPr>
        <w:pStyle w:val="Doc-text2"/>
        <w:rPr>
          <w:lang w:val="en-US"/>
        </w:rPr>
      </w:pPr>
    </w:p>
    <w:p w14:paraId="1D45B57B" w14:textId="77777777" w:rsidR="00AB14F0" w:rsidRPr="005F224A" w:rsidRDefault="00DD3111">
      <w:pPr>
        <w:pStyle w:val="Doc-text2"/>
        <w:rPr>
          <w:lang w:val="en-US"/>
        </w:rPr>
      </w:pPr>
      <w:r w:rsidRPr="005F224A">
        <w:rPr>
          <w:lang w:val="en-US"/>
        </w:rPr>
        <w:t>1</w:t>
      </w:r>
      <w:r w:rsidRPr="005F224A">
        <w:rPr>
          <w:lang w:val="en-US"/>
        </w:rPr>
        <w:tab/>
        <w:t>For CHO, agreement on the definition of Timer C is not revisited for the moment.</w:t>
      </w:r>
    </w:p>
    <w:p w14:paraId="164FFF43" w14:textId="77777777" w:rsidR="00AB14F0" w:rsidRPr="005F224A" w:rsidRDefault="00DD3111">
      <w:pPr>
        <w:pStyle w:val="Doc-text2"/>
        <w:rPr>
          <w:lang w:val="en-US"/>
        </w:rPr>
      </w:pPr>
      <w:r w:rsidRPr="005F224A">
        <w:rPr>
          <w:lang w:val="en-US"/>
        </w:rPr>
        <w:t>2</w:t>
      </w:r>
      <w:r w:rsidRPr="005F224A">
        <w:rPr>
          <w:lang w:val="en-US"/>
        </w:rPr>
        <w:tab/>
        <w:t xml:space="preserve">For CHO, RAN2 does not see the need of new timers to be included in the RLF-Report </w:t>
      </w:r>
      <w:proofErr w:type="gramStart"/>
      <w:r w:rsidRPr="005F224A">
        <w:rPr>
          <w:lang w:val="en-US"/>
        </w:rPr>
        <w:t>at the moment</w:t>
      </w:r>
      <w:proofErr w:type="gramEnd"/>
      <w:r w:rsidRPr="005F224A">
        <w:rPr>
          <w:lang w:val="en-US"/>
        </w:rPr>
        <w:t>.</w:t>
      </w:r>
    </w:p>
    <w:p w14:paraId="16005D12" w14:textId="77777777" w:rsidR="00AB14F0" w:rsidRPr="005F224A" w:rsidRDefault="00DD3111">
      <w:pPr>
        <w:pStyle w:val="Doc-text2"/>
        <w:rPr>
          <w:lang w:val="en-US"/>
        </w:rPr>
      </w:pPr>
      <w:r w:rsidRPr="005F224A">
        <w:rPr>
          <w:lang w:val="en-US"/>
        </w:rPr>
        <w:t>3</w:t>
      </w:r>
      <w:r w:rsidRPr="005F224A">
        <w:rPr>
          <w:lang w:val="en-US"/>
        </w:rPr>
        <w:tab/>
        <w:t xml:space="preserve">For CHO, RAN2 does not see the need of new radio-related measurements to be included in the RLF-Report </w:t>
      </w:r>
      <w:proofErr w:type="gramStart"/>
      <w:r w:rsidRPr="005F224A">
        <w:rPr>
          <w:lang w:val="en-US"/>
        </w:rPr>
        <w:t>at the moment</w:t>
      </w:r>
      <w:proofErr w:type="gramEnd"/>
      <w:r w:rsidRPr="005F224A">
        <w:rPr>
          <w:lang w:val="en-US"/>
        </w:rPr>
        <w:t>.</w:t>
      </w:r>
    </w:p>
    <w:p w14:paraId="26FF4A11" w14:textId="77777777" w:rsidR="00AB14F0" w:rsidRPr="005F224A" w:rsidRDefault="00DD3111">
      <w:pPr>
        <w:pStyle w:val="Doc-text2"/>
        <w:rPr>
          <w:lang w:val="en-US"/>
        </w:rPr>
      </w:pPr>
      <w:r w:rsidRPr="005F224A">
        <w:rPr>
          <w:lang w:val="en-US"/>
        </w:rPr>
        <w:t>4</w:t>
      </w:r>
      <w:r w:rsidRPr="005F224A">
        <w:rPr>
          <w:lang w:val="en-US"/>
        </w:rPr>
        <w:tab/>
        <w:t xml:space="preserve">The agreement about including in the RLF-Report “Fulfilled CHO execution condition(s), </w:t>
      </w:r>
      <w:proofErr w:type="gramStart"/>
      <w:r w:rsidRPr="005F224A">
        <w:rPr>
          <w:lang w:val="en-US"/>
        </w:rPr>
        <w:t>i.e.</w:t>
      </w:r>
      <w:proofErr w:type="gramEnd"/>
      <w:r w:rsidRPr="005F224A">
        <w:rPr>
          <w:lang w:val="en-US"/>
        </w:rPr>
        <w:t xml:space="preserve"> whether A3 and/or A5 event was </w:t>
      </w:r>
      <w:proofErr w:type="spellStart"/>
      <w:r w:rsidRPr="005F224A">
        <w:rPr>
          <w:lang w:val="en-US"/>
        </w:rPr>
        <w:t>fullfilled</w:t>
      </w:r>
      <w:proofErr w:type="spellEnd"/>
      <w:r w:rsidRPr="005F224A">
        <w:rPr>
          <w:lang w:val="en-US"/>
        </w:rPr>
        <w:t>, for the cell(s) in which CHO execution was triggered” is not revisited at the moment.</w:t>
      </w:r>
    </w:p>
    <w:p w14:paraId="2AC92F71" w14:textId="0F42DA85" w:rsidR="00AB14F0" w:rsidRPr="005F224A" w:rsidRDefault="00DD3111">
      <w:pPr>
        <w:pStyle w:val="Doc-text2"/>
        <w:rPr>
          <w:lang w:val="en-US"/>
        </w:rPr>
      </w:pPr>
      <w:r w:rsidRPr="005F224A">
        <w:rPr>
          <w:lang w:val="en-US"/>
        </w:rPr>
        <w:t>9</w:t>
      </w:r>
      <w:r w:rsidRPr="005F224A">
        <w:rPr>
          <w:lang w:val="en-US"/>
        </w:rPr>
        <w:tab/>
        <w:t xml:space="preserve">The need of an explicit CHO indication as HO type in the RLF-Report should be further evaluated, </w:t>
      </w:r>
      <w:proofErr w:type="gramStart"/>
      <w:r w:rsidRPr="005F224A">
        <w:rPr>
          <w:lang w:val="en-US"/>
        </w:rPr>
        <w:t>e.g.</w:t>
      </w:r>
      <w:proofErr w:type="gramEnd"/>
      <w:r w:rsidRPr="005F224A">
        <w:rPr>
          <w:lang w:val="en-US"/>
        </w:rPr>
        <w:t xml:space="preserve"> during stage-3 discussion.</w:t>
      </w:r>
    </w:p>
    <w:p w14:paraId="032DBD8C" w14:textId="77777777" w:rsidR="00AB14F0" w:rsidRPr="005F224A" w:rsidRDefault="00DD3111">
      <w:pPr>
        <w:pStyle w:val="Doc-text2"/>
        <w:rPr>
          <w:lang w:val="en-US"/>
        </w:rPr>
      </w:pPr>
      <w:r w:rsidRPr="005F224A">
        <w:rPr>
          <w:lang w:val="en-US"/>
        </w:rPr>
        <w:t>11</w:t>
      </w:r>
      <w:r w:rsidRPr="005F224A">
        <w:rPr>
          <w:lang w:val="en-US"/>
        </w:rPr>
        <w:tab/>
        <w:t>RAN2 does not see the need to introduce a single flag in the RLF-Report indicating whether all CHO conditions were met.</w:t>
      </w:r>
    </w:p>
    <w:p w14:paraId="0CCD5FE1" w14:textId="77777777" w:rsidR="00AB14F0" w:rsidRPr="005F224A" w:rsidRDefault="00DD3111">
      <w:pPr>
        <w:pStyle w:val="Doc-text2"/>
        <w:rPr>
          <w:lang w:val="en-US"/>
        </w:rPr>
      </w:pPr>
      <w:r w:rsidRPr="005F224A">
        <w:rPr>
          <w:lang w:val="en-US"/>
        </w:rPr>
        <w:t>12</w:t>
      </w:r>
      <w:r w:rsidRPr="005F224A">
        <w:rPr>
          <w:lang w:val="en-US"/>
        </w:rPr>
        <w:tab/>
        <w:t xml:space="preserve">For CHO, RAN2 does not see the need </w:t>
      </w:r>
      <w:proofErr w:type="gramStart"/>
      <w:r w:rsidRPr="005F224A">
        <w:rPr>
          <w:lang w:val="en-US"/>
        </w:rPr>
        <w:t>at the moment</w:t>
      </w:r>
      <w:proofErr w:type="gramEnd"/>
      <w:r w:rsidRPr="005F224A">
        <w:rPr>
          <w:lang w:val="en-US"/>
        </w:rPr>
        <w:t xml:space="preserve"> to introduce an </w:t>
      </w:r>
      <w:proofErr w:type="spellStart"/>
      <w:r w:rsidRPr="005F224A">
        <w:rPr>
          <w:lang w:val="en-US"/>
        </w:rPr>
        <w:t>attemptCondReconfig</w:t>
      </w:r>
      <w:proofErr w:type="spellEnd"/>
      <w:r w:rsidRPr="005F224A">
        <w:rPr>
          <w:lang w:val="en-US"/>
        </w:rPr>
        <w:t xml:space="preserve"> IE in the RLF report</w:t>
      </w:r>
    </w:p>
    <w:p w14:paraId="3DE4012C" w14:textId="77777777" w:rsidR="00AB14F0" w:rsidRPr="005F224A" w:rsidRDefault="00DD3111">
      <w:pPr>
        <w:pStyle w:val="Doc-text2"/>
        <w:rPr>
          <w:lang w:val="en-US"/>
        </w:rPr>
      </w:pPr>
      <w:r w:rsidRPr="005F224A">
        <w:rPr>
          <w:lang w:val="en-US"/>
        </w:rPr>
        <w:t>14</w:t>
      </w:r>
      <w:r w:rsidRPr="005F224A">
        <w:rPr>
          <w:lang w:val="en-US"/>
        </w:rPr>
        <w:tab/>
        <w:t>For CHO, no need to merge scenarios 1b/1c.</w:t>
      </w:r>
    </w:p>
    <w:p w14:paraId="6F0DDBED" w14:textId="77777777" w:rsidR="00AB14F0" w:rsidRPr="005F224A" w:rsidRDefault="00DD3111">
      <w:pPr>
        <w:pStyle w:val="Doc-text2"/>
        <w:rPr>
          <w:lang w:val="en-US"/>
        </w:rPr>
      </w:pPr>
      <w:r w:rsidRPr="005F224A">
        <w:rPr>
          <w:lang w:val="en-US"/>
        </w:rPr>
        <w:t>15</w:t>
      </w:r>
      <w:r w:rsidRPr="005F224A">
        <w:rPr>
          <w:lang w:val="en-US"/>
        </w:rPr>
        <w:tab/>
        <w:t>For CHO, no need to merge scenarios 2a/2b.</w:t>
      </w:r>
    </w:p>
    <w:p w14:paraId="01BAF3AF" w14:textId="77777777" w:rsidR="00AB14F0" w:rsidRPr="005F224A" w:rsidRDefault="00DD3111">
      <w:pPr>
        <w:pStyle w:val="Doc-text2"/>
        <w:rPr>
          <w:lang w:val="en-US"/>
        </w:rPr>
      </w:pPr>
      <w:r w:rsidRPr="005F224A">
        <w:rPr>
          <w:lang w:val="en-US"/>
        </w:rPr>
        <w:t>16</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deprioritize case 3c and 3f.</w:t>
      </w:r>
    </w:p>
    <w:p w14:paraId="7C23394B" w14:textId="77777777" w:rsidR="00AB14F0" w:rsidRPr="005F224A" w:rsidRDefault="00DD3111">
      <w:pPr>
        <w:pStyle w:val="Doc-text2"/>
        <w:rPr>
          <w:lang w:val="en-US"/>
        </w:rPr>
      </w:pPr>
      <w:r w:rsidRPr="005F224A">
        <w:rPr>
          <w:lang w:val="en-US"/>
        </w:rPr>
        <w:t>17</w:t>
      </w:r>
      <w:r w:rsidRPr="005F224A">
        <w:rPr>
          <w:lang w:val="en-US"/>
        </w:rPr>
        <w:tab/>
        <w:t xml:space="preserve">For CHO, there is no need </w:t>
      </w:r>
      <w:proofErr w:type="gramStart"/>
      <w:r w:rsidRPr="005F224A">
        <w:rPr>
          <w:lang w:val="en-US"/>
        </w:rPr>
        <w:t>at the moment</w:t>
      </w:r>
      <w:proofErr w:type="gramEnd"/>
      <w:r w:rsidRPr="005F224A">
        <w:rPr>
          <w:lang w:val="en-US"/>
        </w:rPr>
        <w:t xml:space="preserve"> to move CHO scenario 2b from “To early CHO” to “CHO to wrong cell”.</w:t>
      </w:r>
    </w:p>
    <w:p w14:paraId="6E59DF57" w14:textId="77777777" w:rsidR="00AB14F0" w:rsidRPr="005F224A" w:rsidRDefault="00DD3111">
      <w:pPr>
        <w:pStyle w:val="Doc-text2"/>
        <w:rPr>
          <w:lang w:val="en-US"/>
        </w:rPr>
      </w:pPr>
      <w:r w:rsidRPr="005F224A">
        <w:rPr>
          <w:lang w:val="en-US"/>
        </w:rPr>
        <w:t>18</w:t>
      </w:r>
      <w:r w:rsidRPr="005F224A">
        <w:rPr>
          <w:lang w:val="en-US"/>
        </w:rPr>
        <w:tab/>
        <w:t>There is no need to further differentiate in the description of MRO scenarios between CHO recovery and re-establishment procedure.</w:t>
      </w:r>
    </w:p>
    <w:p w14:paraId="08DA0F82" w14:textId="77777777" w:rsidR="00AB14F0" w:rsidRPr="005F224A" w:rsidRDefault="00DD3111">
      <w:pPr>
        <w:pStyle w:val="Doc-text2"/>
        <w:rPr>
          <w:lang w:val="en-US"/>
        </w:rPr>
      </w:pPr>
      <w:r w:rsidRPr="005F224A">
        <w:rPr>
          <w:lang w:val="en-US"/>
        </w:rPr>
        <w:t>23</w:t>
      </w:r>
      <w:r w:rsidRPr="005F224A">
        <w:rPr>
          <w:lang w:val="en-US"/>
        </w:rPr>
        <w:tab/>
        <w:t xml:space="preserve">For DAPS, there is no need to include in the RLF report a new time, e.g., </w:t>
      </w:r>
      <w:proofErr w:type="spellStart"/>
      <w:r w:rsidRPr="005F224A">
        <w:rPr>
          <w:lang w:val="en-US"/>
        </w:rPr>
        <w:t>timeFailureDAPSHO</w:t>
      </w:r>
      <w:proofErr w:type="spellEnd"/>
      <w:r w:rsidRPr="005F224A">
        <w:rPr>
          <w:lang w:val="en-US"/>
        </w:rPr>
        <w:t>, to indicate the time elapsed since the first connection failure until the successful RACH with the target DAPS HO cell.</w:t>
      </w:r>
    </w:p>
    <w:p w14:paraId="3091AE4B" w14:textId="77777777" w:rsidR="00AB14F0" w:rsidRPr="005F224A" w:rsidRDefault="00DD3111">
      <w:pPr>
        <w:pStyle w:val="Doc-text2"/>
        <w:rPr>
          <w:lang w:val="en-US"/>
        </w:rPr>
      </w:pPr>
      <w:r w:rsidRPr="005F224A">
        <w:rPr>
          <w:lang w:val="en-US"/>
        </w:rPr>
        <w:t>27</w:t>
      </w:r>
      <w:r w:rsidRPr="005F224A">
        <w:rPr>
          <w:lang w:val="en-US"/>
        </w:rPr>
        <w:tab/>
        <w:t xml:space="preserve">The existing </w:t>
      </w:r>
      <w:proofErr w:type="spellStart"/>
      <w:r w:rsidRPr="005F224A">
        <w:rPr>
          <w:lang w:val="en-US"/>
        </w:rPr>
        <w:t>FailureInformation</w:t>
      </w:r>
      <w:proofErr w:type="spellEnd"/>
      <w:r w:rsidRPr="005F224A">
        <w:rPr>
          <w:lang w:val="en-US"/>
        </w:rPr>
        <w:t xml:space="preserve"> message associated to DAPS failure is not enhanced for SON purposes.</w:t>
      </w:r>
    </w:p>
    <w:p w14:paraId="5FD83256" w14:textId="77777777" w:rsidR="00AB14F0" w:rsidRPr="005F224A" w:rsidRDefault="00DD3111">
      <w:pPr>
        <w:pStyle w:val="Doc-text2"/>
        <w:rPr>
          <w:lang w:val="en-US"/>
        </w:rPr>
      </w:pPr>
      <w:r w:rsidRPr="005F224A">
        <w:rPr>
          <w:lang w:val="en-US"/>
        </w:rPr>
        <w:t>29</w:t>
      </w:r>
      <w:r w:rsidRPr="005F224A">
        <w:rPr>
          <w:lang w:val="en-US"/>
        </w:rPr>
        <w:tab/>
        <w:t>For DAPS, there is no need to further discuss the following:</w:t>
      </w:r>
    </w:p>
    <w:p w14:paraId="040FE4D6" w14:textId="77777777" w:rsidR="00AB14F0" w:rsidRPr="005F224A" w:rsidRDefault="00DD3111">
      <w:pPr>
        <w:pStyle w:val="Doc-text2"/>
        <w:rPr>
          <w:lang w:val="en-US"/>
        </w:rPr>
      </w:pPr>
      <w:r w:rsidRPr="005F224A">
        <w:rPr>
          <w:lang w:val="en-US"/>
        </w:rPr>
        <w:t>a.</w:t>
      </w:r>
      <w:r w:rsidRPr="005F224A">
        <w:rPr>
          <w:lang w:val="en-US"/>
        </w:rPr>
        <w:tab/>
        <w:t>Move scenario 1b into the too early DAPS HO</w:t>
      </w:r>
    </w:p>
    <w:p w14:paraId="70CAA62E" w14:textId="77777777" w:rsidR="00AB14F0" w:rsidRPr="005F224A" w:rsidRDefault="00DD3111">
      <w:pPr>
        <w:pStyle w:val="Doc-text2"/>
        <w:rPr>
          <w:lang w:val="en-US"/>
        </w:rPr>
      </w:pPr>
      <w:r w:rsidRPr="005F224A">
        <w:rPr>
          <w:lang w:val="en-US"/>
        </w:rPr>
        <w:t>b.</w:t>
      </w:r>
      <w:r w:rsidRPr="005F224A">
        <w:rPr>
          <w:lang w:val="en-US"/>
        </w:rPr>
        <w:tab/>
        <w:t>Introduce new scenario 3d and merge scenarios 3a and 3d</w:t>
      </w:r>
    </w:p>
    <w:p w14:paraId="295614A5" w14:textId="77777777" w:rsidR="00AB14F0" w:rsidRPr="005F224A" w:rsidRDefault="00DD3111">
      <w:pPr>
        <w:pStyle w:val="Doc-text2"/>
        <w:rPr>
          <w:lang w:val="en-US"/>
        </w:rPr>
      </w:pPr>
      <w:r w:rsidRPr="005F224A">
        <w:rPr>
          <w:lang w:val="en-US"/>
        </w:rPr>
        <w:t>33</w:t>
      </w:r>
      <w:r w:rsidRPr="005F224A">
        <w:rPr>
          <w:lang w:val="en-US"/>
        </w:rPr>
        <w:tab/>
        <w:t xml:space="preserve">No further SHR triggering conditions is considered </w:t>
      </w:r>
      <w:proofErr w:type="gramStart"/>
      <w:r w:rsidRPr="005F224A">
        <w:rPr>
          <w:lang w:val="en-US"/>
        </w:rPr>
        <w:t>at the moment</w:t>
      </w:r>
      <w:proofErr w:type="gramEnd"/>
      <w:r w:rsidRPr="005F224A">
        <w:rPr>
          <w:lang w:val="en-US"/>
        </w:rPr>
        <w:t>.</w:t>
      </w:r>
    </w:p>
    <w:p w14:paraId="6662C100" w14:textId="77777777" w:rsidR="00AB14F0" w:rsidRPr="005F224A" w:rsidRDefault="00AB14F0">
      <w:pPr>
        <w:pStyle w:val="Doc-text2"/>
        <w:rPr>
          <w:lang w:val="en-US"/>
        </w:rPr>
      </w:pPr>
    </w:p>
    <w:p w14:paraId="75930CA4" w14:textId="77777777" w:rsidR="00AB14F0" w:rsidRPr="005F224A" w:rsidRDefault="00AB14F0">
      <w:pPr>
        <w:pStyle w:val="Doc-text2"/>
        <w:rPr>
          <w:lang w:val="en-US"/>
        </w:rPr>
      </w:pPr>
    </w:p>
    <w:p w14:paraId="2558E225" w14:textId="77777777" w:rsidR="00AB14F0" w:rsidRDefault="00DD3111">
      <w:pPr>
        <w:pStyle w:val="Heading3"/>
      </w:pPr>
      <w:r>
        <w:t>5.1.1 2-step RA</w:t>
      </w:r>
    </w:p>
    <w:p w14:paraId="5DE874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9DB10AD"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1</w:t>
      </w:r>
      <w:r w:rsidRPr="005F224A">
        <w:rPr>
          <w:highlight w:val="green"/>
          <w:lang w:val="en-US"/>
        </w:rPr>
        <w:tab/>
        <w:t xml:space="preserve">If a RA procedure switching from 2-step RA to 4-step RA occurs, one RA report entry is used to convey RA information for 2-step RA and 4-step RA attempts. </w:t>
      </w:r>
    </w:p>
    <w:p w14:paraId="241B8F7F"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b/>
          <w:highlight w:val="green"/>
          <w:lang w:val="en-US"/>
        </w:rPr>
      </w:pPr>
    </w:p>
    <w:p w14:paraId="505CBC0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green"/>
          <w:lang w:val="en-US"/>
        </w:rPr>
      </w:pPr>
      <w:r w:rsidRPr="005F224A">
        <w:rPr>
          <w:highlight w:val="green"/>
          <w:lang w:val="en-US"/>
        </w:rPr>
        <w:t xml:space="preserve">2 </w:t>
      </w:r>
      <w:r w:rsidRPr="005F224A">
        <w:rPr>
          <w:highlight w:val="green"/>
          <w:lang w:val="en-US"/>
        </w:rPr>
        <w:tab/>
        <w:t>To introduce 2-step RACH related information in RACH report:</w:t>
      </w:r>
    </w:p>
    <w:p w14:paraId="10A6179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green"/>
          <w:lang w:val="en-US"/>
        </w:rPr>
        <w:tab/>
        <w:t>enhance the legacy field ra-</w:t>
      </w:r>
      <w:proofErr w:type="spellStart"/>
      <w:r w:rsidRPr="005F224A">
        <w:rPr>
          <w:highlight w:val="green"/>
          <w:lang w:val="en-US"/>
        </w:rPr>
        <w:t>InformationCommon</w:t>
      </w:r>
      <w:proofErr w:type="spellEnd"/>
      <w:r w:rsidRPr="005F224A">
        <w:rPr>
          <w:highlight w:val="green"/>
          <w:lang w:val="en-US"/>
        </w:rPr>
        <w:t xml:space="preserve"> to include 2-step RA related information.</w:t>
      </w:r>
      <w:r w:rsidRPr="005F224A">
        <w:rPr>
          <w:lang w:val="en-US"/>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7E9BB0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For the content for on demand SI:</w:t>
      </w:r>
    </w:p>
    <w:p w14:paraId="35D3013B"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lang w:val="en-US"/>
        </w:rPr>
        <w:tab/>
      </w:r>
      <w:r w:rsidRPr="005F224A">
        <w:rPr>
          <w:highlight w:val="green"/>
          <w:lang w:val="en-US"/>
        </w:rPr>
        <w:t xml:space="preserve">Include information to differentiate between </w:t>
      </w:r>
      <w:r w:rsidRPr="005F224A">
        <w:rPr>
          <w:rFonts w:eastAsiaTheme="minorEastAsia"/>
          <w:highlight w:val="green"/>
          <w:lang w:val="en-US"/>
        </w:rPr>
        <w:t>Msg1-based or Msg3-based on-demand SI request.</w:t>
      </w:r>
      <w:r w:rsidRPr="005F224A">
        <w:rPr>
          <w:rFonts w:eastAsiaTheme="minorEastAsia"/>
          <w:lang w:val="en-US"/>
        </w:rPr>
        <w:t xml:space="preserve"> How to convey the information is FFS.</w:t>
      </w:r>
    </w:p>
    <w:p w14:paraId="7AE2F398"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5F224A">
        <w:rPr>
          <w:lang w:val="en-US"/>
        </w:rPr>
        <w:lastRenderedPageBreak/>
        <w:tab/>
      </w:r>
      <w:r w:rsidRPr="005F224A">
        <w:rPr>
          <w:highlight w:val="green"/>
          <w:lang w:val="en-US"/>
        </w:rPr>
        <w:t>UE records intended SIBs for failed on-Demand SI request.</w:t>
      </w:r>
      <w:r w:rsidRPr="005F224A">
        <w:rPr>
          <w:lang w:val="en-US"/>
        </w:rPr>
        <w:t xml:space="preserve"> FFS the successful case.</w:t>
      </w:r>
    </w:p>
    <w:p w14:paraId="6FA81324" w14:textId="77777777" w:rsidR="00AB14F0" w:rsidRDefault="00AB14F0"/>
    <w:p w14:paraId="1DF32EE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Agreements:</w:t>
      </w:r>
    </w:p>
    <w:p w14:paraId="155B6A9A"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F224A">
        <w:rPr>
          <w:rFonts w:eastAsiaTheme="minorEastAsia"/>
          <w:lang w:val="en-US"/>
        </w:rPr>
        <w:t>1</w:t>
      </w:r>
      <w:r w:rsidRPr="005F224A">
        <w:rPr>
          <w:rFonts w:eastAsiaTheme="minorEastAsia"/>
          <w:lang w:val="en-US"/>
        </w:rPr>
        <w:tab/>
        <w:t xml:space="preserve">In order to avoid overwriting of </w:t>
      </w:r>
      <w:proofErr w:type="spellStart"/>
      <w:r w:rsidRPr="005F224A">
        <w:rPr>
          <w:rFonts w:eastAsiaTheme="minorEastAsia"/>
          <w:lang w:val="en-US"/>
        </w:rPr>
        <w:t>signalling</w:t>
      </w:r>
      <w:proofErr w:type="spellEnd"/>
      <w:r w:rsidRPr="005F224A">
        <w:rPr>
          <w:rFonts w:eastAsiaTheme="minorEastAsia"/>
          <w:lang w:val="en-US"/>
        </w:rPr>
        <w:t xml:space="preserve">-based logged MDT, </w:t>
      </w:r>
      <w:r>
        <w:rPr>
          <w:lang w:val="en-GB"/>
        </w:rPr>
        <w:t xml:space="preserve">UE-assisted and network-based solution, which relying on network implementation through UE </w:t>
      </w:r>
      <w:proofErr w:type="gramStart"/>
      <w:r>
        <w:rPr>
          <w:lang w:val="en-GB"/>
        </w:rPr>
        <w:t>providing assistance</w:t>
      </w:r>
      <w:proofErr w:type="gramEnd"/>
      <w:r>
        <w:rPr>
          <w:lang w:val="en-GB"/>
        </w:rPr>
        <w:t>, is introduced.</w:t>
      </w:r>
    </w:p>
    <w:p w14:paraId="6F155422" w14:textId="77777777" w:rsidR="00AB14F0" w:rsidRPr="005F224A" w:rsidRDefault="00AB14F0">
      <w:pPr>
        <w:pStyle w:val="Doc-text2"/>
        <w:rPr>
          <w:rFonts w:eastAsiaTheme="minorEastAsia"/>
          <w:lang w:val="en-US"/>
        </w:rPr>
      </w:pPr>
    </w:p>
    <w:p w14:paraId="2049936A" w14:textId="77777777" w:rsidR="00AB14F0" w:rsidRPr="005F224A" w:rsidRDefault="00AB14F0">
      <w:pPr>
        <w:pStyle w:val="Doc-text2"/>
        <w:rPr>
          <w:rFonts w:eastAsiaTheme="minorEastAsia"/>
          <w:lang w:val="en-US"/>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w:t>
      </w:r>
      <w:proofErr w:type="gramStart"/>
      <w:r>
        <w:rPr>
          <w:lang w:val="en-GB"/>
        </w:rPr>
        <w:t>providing assistance</w:t>
      </w:r>
      <w:proofErr w:type="gramEnd"/>
      <w:r>
        <w:rPr>
          <w:lang w:val="en-GB"/>
        </w:rPr>
        <w:t xml:space="preserv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817"/>
        <w:gridCol w:w="4581"/>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F224A">
              <w:rPr>
                <w:lang w:val="en-US"/>
              </w:rPr>
              <w:t xml:space="preserve">Proposal 1: Upon reception of the assistance information (indicating the logged MDT type), NW shall be able to avoid the logged MDT being overwritten in the following scenario: the previously configured logged MDT is </w:t>
            </w:r>
            <w:proofErr w:type="spellStart"/>
            <w:r w:rsidRPr="005F224A">
              <w:rPr>
                <w:lang w:val="en-US"/>
              </w:rPr>
              <w:t>signalling</w:t>
            </w:r>
            <w:proofErr w:type="spellEnd"/>
            <w:r w:rsidRPr="005F224A">
              <w:rPr>
                <w:lang w:val="en-US"/>
              </w:rPr>
              <w:t>-based,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F224A">
              <w:rPr>
                <w:lang w:val="en-US"/>
              </w:rPr>
              <w:t xml:space="preserve">Proposal 2. If MDT configuration is released and the UE has un-retrieved logging information, the UE sends </w:t>
            </w:r>
            <w:proofErr w:type="spellStart"/>
            <w:r w:rsidRPr="005F224A">
              <w:rPr>
                <w:i/>
                <w:lang w:val="en-US"/>
              </w:rPr>
              <w:t>UEAssistanceInformation</w:t>
            </w:r>
            <w:proofErr w:type="spellEnd"/>
            <w:r w:rsidRPr="005F224A">
              <w:rPr>
                <w:lang w:val="en-US"/>
              </w:rPr>
              <w:t xml:space="preserve"> to inform the type of logging information (</w:t>
            </w:r>
            <w:proofErr w:type="gramStart"/>
            <w:r w:rsidRPr="005F224A">
              <w:rPr>
                <w:lang w:val="en-US"/>
              </w:rPr>
              <w:t>i.e.</w:t>
            </w:r>
            <w:proofErr w:type="gramEnd"/>
            <w:r w:rsidRPr="005F224A">
              <w:rPr>
                <w:lang w:val="en-US"/>
              </w:rPr>
              <w:t xml:space="preserv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F224A">
              <w:rPr>
                <w:lang w:val="en-US"/>
              </w:rPr>
              <w:t>Proposal 6: UE needs to store the flag information until logged MDT report are collected by the network or till 48 hours after T330 expiry.</w:t>
            </w:r>
          </w:p>
          <w:p w14:paraId="2106DA64" w14:textId="77777777" w:rsidR="00AB14F0" w:rsidRPr="005F224A" w:rsidRDefault="00DD3111">
            <w:pPr>
              <w:pStyle w:val="Doc-text2"/>
              <w:rPr>
                <w:lang w:val="en-US"/>
              </w:rPr>
            </w:pPr>
            <w:r w:rsidRPr="005F224A">
              <w:rPr>
                <w:lang w:val="en-US"/>
              </w:rPr>
              <w:t xml:space="preserve">Proposal 7: A UE configured with </w:t>
            </w:r>
            <w:proofErr w:type="spellStart"/>
            <w:r w:rsidRPr="005F224A">
              <w:rPr>
                <w:lang w:val="en-US"/>
              </w:rPr>
              <w:t>signalling</w:t>
            </w:r>
            <w:proofErr w:type="spellEnd"/>
            <w:r w:rsidRPr="005F224A">
              <w:rPr>
                <w:lang w:val="en-US"/>
              </w:rPr>
              <w:t xml:space="preserve">-based MDT sends an explicit reject message to </w:t>
            </w:r>
            <w:proofErr w:type="gramStart"/>
            <w:r w:rsidRPr="005F224A">
              <w:rPr>
                <w:lang w:val="en-US"/>
              </w:rPr>
              <w:t>RAN</w:t>
            </w:r>
            <w:proofErr w:type="gramEnd"/>
            <w:r w:rsidRPr="005F224A">
              <w:rPr>
                <w:lang w:val="en-US"/>
              </w:rPr>
              <w:t xml:space="preserve"> if it receives a management-based MDT configuration.</w:t>
            </w:r>
          </w:p>
          <w:p w14:paraId="1EF4F73C" w14:textId="77777777" w:rsidR="00AB14F0" w:rsidRPr="005F224A" w:rsidRDefault="00DD3111">
            <w:pPr>
              <w:pStyle w:val="Doc-text2"/>
              <w:rPr>
                <w:lang w:val="en-US"/>
              </w:rPr>
            </w:pPr>
            <w:r w:rsidRPr="005F224A">
              <w:rPr>
                <w:lang w:val="en-US"/>
              </w:rPr>
              <w:t xml:space="preserve">Proposal 8: Status of T330 timer can be included in the </w:t>
            </w:r>
            <w:proofErr w:type="spellStart"/>
            <w:r w:rsidRPr="005F224A">
              <w:rPr>
                <w:lang w:val="en-US"/>
              </w:rPr>
              <w:t>loggedMDTReject</w:t>
            </w:r>
            <w:proofErr w:type="spellEnd"/>
            <w:r w:rsidRPr="005F224A">
              <w:rPr>
                <w:lang w:val="en-US"/>
              </w:rPr>
              <w:t xml:space="preserve">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 xml:space="preserve">Signalling based Logged MDT is configured, but no results are available </w:t>
            </w:r>
            <w:proofErr w:type="gramStart"/>
            <w:r>
              <w:rPr>
                <w:lang w:val="en-GB"/>
              </w:rPr>
              <w:t>e.g.</w:t>
            </w:r>
            <w:proofErr w:type="gramEnd"/>
            <w:r>
              <w:rPr>
                <w:lang w:val="en-GB"/>
              </w:rPr>
              <w:t xml:space="preserve">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lastRenderedPageBreak/>
              <w:t>u</w:t>
            </w:r>
            <w:r>
              <w:rPr>
                <w:lang w:val="en-GB"/>
              </w:rPr>
              <w:tab/>
              <w:t>Signalling based Logged MDT configuration is stopped (</w:t>
            </w:r>
            <w:proofErr w:type="gramStart"/>
            <w:r>
              <w:rPr>
                <w:lang w:val="en-GB"/>
              </w:rPr>
              <w:t>i.e.</w:t>
            </w:r>
            <w:proofErr w:type="gramEnd"/>
            <w:r>
              <w:rPr>
                <w:lang w:val="en-GB"/>
              </w:rPr>
              <w:t xml:space="preserv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w:t>
      </w:r>
      <w:proofErr w:type="gramStart"/>
      <w:r>
        <w:t>e.g.</w:t>
      </w:r>
      <w:proofErr w:type="gramEnd"/>
      <w:r>
        <w:t xml:space="preserve">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7D1FA949"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1</w:t>
      </w:r>
      <w:r w:rsidRPr="005F224A">
        <w:rPr>
          <w:highlight w:val="red"/>
          <w:lang w:val="en-US"/>
        </w:rPr>
        <w:tab/>
        <w:t xml:space="preserve">The following </w:t>
      </w:r>
      <w:proofErr w:type="spellStart"/>
      <w:r w:rsidRPr="005F224A">
        <w:rPr>
          <w:highlight w:val="red"/>
          <w:lang w:val="en-US"/>
        </w:rPr>
        <w:t>signalling</w:t>
      </w:r>
      <w:proofErr w:type="spellEnd"/>
      <w:r w:rsidRPr="005F224A">
        <w:rPr>
          <w:highlight w:val="red"/>
          <w:lang w:val="en-US"/>
        </w:rPr>
        <w:t xml:space="preserve"> model for the RLF-Report of CHO:</w:t>
      </w:r>
    </w:p>
    <w:p w14:paraId="42AE523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t>Use separate IEs within the existing RLF-report to represent the second failure, and the first failure can be represented by reusing as much as possible existing IEs</w:t>
      </w:r>
    </w:p>
    <w:p w14:paraId="349451F5" w14:textId="77777777" w:rsidR="00AB14F0" w:rsidRPr="005F224A" w:rsidRDefault="00AB14F0">
      <w:pPr>
        <w:pStyle w:val="Doc-text2"/>
        <w:ind w:left="0" w:firstLine="0"/>
        <w:rPr>
          <w:lang w:val="en-US"/>
        </w:rPr>
      </w:pPr>
    </w:p>
    <w:p w14:paraId="3918FF44"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The following type of CHO-related parameters are included in the RLF-Report for CHO for the moment:</w:t>
      </w:r>
    </w:p>
    <w:p w14:paraId="0F05B6B0"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highlight w:val="red"/>
          <w:lang w:val="en-US"/>
        </w:rPr>
      </w:pPr>
      <w:r w:rsidRPr="005F224A">
        <w:rPr>
          <w:highlight w:val="red"/>
          <w:lang w:val="en-US"/>
        </w:rPr>
        <w:tab/>
      </w:r>
      <w:r w:rsidRPr="005F224A">
        <w:rPr>
          <w:highlight w:val="red"/>
          <w:lang w:val="en-US"/>
        </w:rPr>
        <w:tab/>
        <w:t xml:space="preserve">Time between </w:t>
      </w:r>
      <w:proofErr w:type="spellStart"/>
      <w:r w:rsidRPr="005F224A">
        <w:rPr>
          <w:highlight w:val="red"/>
          <w:lang w:val="en-US"/>
        </w:rPr>
        <w:t>fullfilment</w:t>
      </w:r>
      <w:proofErr w:type="spellEnd"/>
      <w:r w:rsidRPr="005F224A">
        <w:rPr>
          <w:highlight w:val="red"/>
          <w:lang w:val="en-US"/>
        </w:rPr>
        <w:t xml:space="preserve"> of triggering conditions</w:t>
      </w:r>
    </w:p>
    <w:p w14:paraId="693E2F63"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ab/>
      </w:r>
      <w:r w:rsidRPr="005F224A">
        <w:rPr>
          <w:highlight w:val="red"/>
          <w:lang w:val="en-US"/>
        </w:rPr>
        <w:tab/>
        <w:t>the first satisfied event or condition</w:t>
      </w:r>
    </w:p>
    <w:p w14:paraId="11ACE4AD" w14:textId="77777777" w:rsidR="00AB14F0" w:rsidRPr="005F224A" w:rsidRDefault="00AB14F0">
      <w:pPr>
        <w:pStyle w:val="Doc-text2"/>
        <w:pBdr>
          <w:top w:val="single" w:sz="4" w:space="1" w:color="auto"/>
          <w:left w:val="single" w:sz="4" w:space="4" w:color="auto"/>
          <w:bottom w:val="single" w:sz="4" w:space="1" w:color="auto"/>
          <w:right w:val="single" w:sz="4" w:space="4" w:color="auto"/>
        </w:pBdr>
        <w:rPr>
          <w:lang w:val="en-US"/>
        </w:rPr>
      </w:pPr>
    </w:p>
    <w:p w14:paraId="30CD700E" w14:textId="77777777" w:rsidR="00AB14F0" w:rsidRPr="005F224A" w:rsidRDefault="00AB14F0">
      <w:pPr>
        <w:pStyle w:val="Doc-text2"/>
        <w:ind w:left="0" w:firstLine="0"/>
        <w:rPr>
          <w:lang w:val="en-US"/>
        </w:rPr>
      </w:pPr>
    </w:p>
    <w:p w14:paraId="54508D32"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Agreements:</w:t>
      </w:r>
    </w:p>
    <w:p w14:paraId="31459546" w14:textId="77777777" w:rsidR="00AB14F0" w:rsidRPr="005F224A" w:rsidRDefault="00DD3111">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1</w:t>
      </w:r>
      <w:r w:rsidRPr="005F224A">
        <w:rPr>
          <w:lang w:val="en-US"/>
        </w:rPr>
        <w:tab/>
        <w:t>To apply the agreements related to the NR CHO RLF-Report to the LTE CHO RLF-Report. However, RAN2 should keep focusing on NR progress first.</w:t>
      </w:r>
    </w:p>
    <w:p w14:paraId="557C7DAA" w14:textId="77777777" w:rsidR="00AB14F0" w:rsidRPr="005F224A" w:rsidRDefault="00AB14F0">
      <w:pPr>
        <w:pStyle w:val="Doc-text2"/>
        <w:ind w:left="0" w:firstLine="0"/>
        <w:rPr>
          <w:lang w:val="en-US"/>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 xml:space="preserve">In case the RLF occurs in source cell after fallback, the </w:t>
      </w:r>
      <w:proofErr w:type="spellStart"/>
      <w:r>
        <w:rPr>
          <w:highlight w:val="magenta"/>
          <w:lang w:val="en-US"/>
        </w:rPr>
        <w:t>timeConnSourceFailure</w:t>
      </w:r>
      <w:proofErr w:type="spellEnd"/>
      <w:r>
        <w:rPr>
          <w:highlight w:val="magenta"/>
          <w:lang w:val="en-US"/>
        </w:rPr>
        <w:t xml:space="preserv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F224A" w:rsidRDefault="00DD3111">
      <w:pPr>
        <w:pStyle w:val="Doc-text2"/>
        <w:pBdr>
          <w:top w:val="single" w:sz="4" w:space="0" w:color="auto"/>
          <w:left w:val="single" w:sz="4" w:space="4" w:color="auto"/>
          <w:bottom w:val="single" w:sz="4" w:space="1" w:color="auto"/>
          <w:right w:val="single" w:sz="4" w:space="4" w:color="auto"/>
        </w:pBdr>
        <w:rPr>
          <w:lang w:val="en-US"/>
        </w:rPr>
      </w:pPr>
      <w:r w:rsidRPr="005F224A">
        <w:rPr>
          <w:highlight w:val="magenta"/>
          <w:lang w:val="en-US"/>
        </w:rPr>
        <w:t>2</w:t>
      </w:r>
      <w:r w:rsidRPr="005F224A">
        <w:rPr>
          <w:highlight w:val="magenta"/>
          <w:lang w:val="en-US"/>
        </w:rPr>
        <w:tab/>
        <w:t xml:space="preserve">For the case of HOF while performing DAPS HO followed by a fallback to the source cell, following </w:t>
      </w:r>
      <w:proofErr w:type="spellStart"/>
      <w:r w:rsidRPr="005F224A">
        <w:rPr>
          <w:highlight w:val="magenta"/>
          <w:lang w:val="en-US"/>
        </w:rPr>
        <w:t>signalling</w:t>
      </w:r>
      <w:proofErr w:type="spellEnd"/>
      <w:r w:rsidRPr="005F224A">
        <w:rPr>
          <w:highlight w:val="magenta"/>
          <w:lang w:val="en-US"/>
        </w:rPr>
        <w:t xml:space="preserve"> is applied: The detailed handover failure related information </w:t>
      </w:r>
      <w:proofErr w:type="gramStart"/>
      <w:r w:rsidRPr="005F224A">
        <w:rPr>
          <w:highlight w:val="magenta"/>
          <w:lang w:val="en-US"/>
        </w:rPr>
        <w:t>are</w:t>
      </w:r>
      <w:proofErr w:type="gramEnd"/>
      <w:r w:rsidRPr="005F224A">
        <w:rPr>
          <w:highlight w:val="magenta"/>
          <w:lang w:val="en-US"/>
        </w:rPr>
        <w:t xml:space="preserve"> included in the RLF-Report and this RLF report can be fetched like any other RLF report.</w:t>
      </w:r>
    </w:p>
    <w:p w14:paraId="1231B846" w14:textId="77777777" w:rsidR="00AB14F0" w:rsidRPr="005F224A" w:rsidRDefault="00AB14F0">
      <w:pPr>
        <w:pStyle w:val="Doc-text2"/>
        <w:pBdr>
          <w:top w:val="single" w:sz="4" w:space="0" w:color="auto"/>
          <w:left w:val="single" w:sz="4" w:space="4" w:color="auto"/>
          <w:bottom w:val="single" w:sz="4" w:space="1" w:color="auto"/>
          <w:right w:val="single" w:sz="4" w:space="4" w:color="auto"/>
        </w:pBdr>
        <w:rPr>
          <w:lang w:val="en-US"/>
        </w:rPr>
      </w:pPr>
    </w:p>
    <w:p w14:paraId="1877150C" w14:textId="77777777" w:rsidR="00AB14F0" w:rsidRPr="005F224A" w:rsidRDefault="00AB14F0">
      <w:pPr>
        <w:rPr>
          <w:lang w:val="en-US"/>
        </w:rPr>
      </w:pPr>
    </w:p>
    <w:p w14:paraId="2B6F290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The legacy </w:t>
      </w:r>
      <w:proofErr w:type="spellStart"/>
      <w:r w:rsidRPr="008D2417">
        <w:rPr>
          <w:lang w:val="en-US"/>
        </w:rPr>
        <w:t>timeConnFailure</w:t>
      </w:r>
      <w:proofErr w:type="spellEnd"/>
      <w:r w:rsidRPr="008D2417">
        <w:rPr>
          <w:lang w:val="en-US"/>
        </w:rPr>
        <w:t xml:space="preserve"> can be reused to represent in the RLF report the scenario of DAPS HOF or RLF in target cell (after DAPS HO).</w:t>
      </w:r>
    </w:p>
    <w:p w14:paraId="6284D55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3</w:t>
      </w:r>
      <w:r w:rsidRPr="008D2417">
        <w:rPr>
          <w:highlight w:val="magenta"/>
          <w:lang w:val="en-US"/>
        </w:rPr>
        <w:tab/>
        <w:t>For the case of RLF in source cell while performing DAPS HO (</w:t>
      </w:r>
      <w:proofErr w:type="gramStart"/>
      <w:r w:rsidRPr="008D2417">
        <w:rPr>
          <w:highlight w:val="magenta"/>
          <w:lang w:val="en-US"/>
        </w:rPr>
        <w:t>i.e.</w:t>
      </w:r>
      <w:proofErr w:type="gramEnd"/>
      <w:r w:rsidRPr="008D2417">
        <w:rPr>
          <w:highlight w:val="magenta"/>
          <w:lang w:val="en-US"/>
        </w:rPr>
        <w:t xml:space="preserve"> before fallback), the follow time information is included in the RLF-Report:</w:t>
      </w:r>
    </w:p>
    <w:p w14:paraId="1CF868F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lastRenderedPageBreak/>
        <w:t>a.</w:t>
      </w:r>
      <w:r w:rsidRPr="008D2417">
        <w:rPr>
          <w:highlight w:val="magenta"/>
          <w:lang w:val="en-US"/>
        </w:rPr>
        <w:tab/>
      </w:r>
      <w:proofErr w:type="spellStart"/>
      <w:r w:rsidRPr="008D2417">
        <w:rPr>
          <w:highlight w:val="magenta"/>
          <w:lang w:val="en-US"/>
        </w:rPr>
        <w:t>timeConnSourceFailure</w:t>
      </w:r>
      <w:proofErr w:type="spellEnd"/>
      <w:r w:rsidRPr="008D2417">
        <w:rPr>
          <w:highlight w:val="magenta"/>
          <w:lang w:val="en-US"/>
        </w:rPr>
        <w:t>: The time elapsed since DAPS HO execution until RLF occurs in source cell while performing DAPS HO before the fallback</w:t>
      </w:r>
    </w:p>
    <w:p w14:paraId="00E035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4</w:t>
      </w:r>
      <w:r w:rsidRPr="008D2417">
        <w:rPr>
          <w:highlight w:val="magenta"/>
          <w:lang w:val="en-US"/>
        </w:rPr>
        <w:tab/>
        <w:t>The RLF report is used to log the failure related measurement in these scenarios:</w:t>
      </w:r>
    </w:p>
    <w:p w14:paraId="347FEAA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sidRPr="008D2417">
        <w:rPr>
          <w:highlight w:val="magenta"/>
          <w:lang w:val="en-US"/>
        </w:rPr>
        <w:tab/>
        <w:t>a.</w:t>
      </w:r>
      <w:r w:rsidRPr="008D2417">
        <w:rPr>
          <w:highlight w:val="magenta"/>
          <w:lang w:val="en-US"/>
        </w:rPr>
        <w:tab/>
        <w:t>Failure at the source (RLF) while performing access to DAPS target cell and failing to access the target (HOF)</w:t>
      </w:r>
    </w:p>
    <w:p w14:paraId="2A58FFE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ab/>
        <w:t>b.</w:t>
      </w:r>
      <w:r w:rsidRPr="008D2417">
        <w:rPr>
          <w:highlight w:val="magenta"/>
          <w:lang w:val="en-US"/>
        </w:rPr>
        <w:tab/>
        <w:t>Failure at the target cell (HOF) and failing to perform fallback (RLF at source)</w:t>
      </w:r>
    </w:p>
    <w:p w14:paraId="335EF97B" w14:textId="77777777" w:rsidR="00AB14F0" w:rsidRPr="008D2417" w:rsidRDefault="00AB14F0">
      <w:pPr>
        <w:rPr>
          <w:lang w:val="en-US"/>
        </w:rPr>
      </w:pPr>
    </w:p>
    <w:p w14:paraId="5D95C5BA" w14:textId="77777777" w:rsidR="00AB14F0" w:rsidRDefault="00DD3111">
      <w:pPr>
        <w:pStyle w:val="Heading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1: Define separate thresholds for T310/T312/T304, and the percentage values are 40%, 60%, 80%. The percentage is to indicate the ratio of the threshold value (unit: </w:t>
      </w:r>
      <w:proofErr w:type="spellStart"/>
      <w:r>
        <w:rPr>
          <w:highlight w:val="yellow"/>
          <w:lang w:val="en-GB"/>
        </w:rPr>
        <w:t>ms</w:t>
      </w:r>
      <w:proofErr w:type="spellEnd"/>
      <w:r>
        <w:rPr>
          <w:highlight w:val="yellow"/>
          <w:lang w:val="en-GB"/>
        </w:rPr>
        <w:t xml:space="preserve">) over the signalled T310/T312/T304 value (unit: </w:t>
      </w:r>
      <w:proofErr w:type="spellStart"/>
      <w:r>
        <w:rPr>
          <w:highlight w:val="yellow"/>
          <w:lang w:val="en-GB"/>
        </w:rPr>
        <w:t>ms</w:t>
      </w:r>
      <w:proofErr w:type="spellEnd"/>
      <w:r>
        <w:rPr>
          <w:highlight w:val="yellow"/>
          <w:lang w:val="en-GB"/>
        </w:rPr>
        <w:t>).</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proofErr w:type="gramStart"/>
      <w:r>
        <w:rPr>
          <w:highlight w:val="yellow"/>
          <w:lang w:val="en-GB"/>
        </w:rPr>
        <w:t>i.e.</w:t>
      </w:r>
      <w:proofErr w:type="gramEnd"/>
      <w:r>
        <w:rPr>
          <w:highlight w:val="yellow"/>
          <w:lang w:val="en-GB"/>
        </w:rPr>
        <w:t xml:space="preserve"> release the UE variable </w:t>
      </w:r>
      <w:proofErr w:type="spellStart"/>
      <w:r>
        <w:rPr>
          <w:highlight w:val="yellow"/>
          <w:lang w:val="en-GB"/>
        </w:rPr>
        <w:t>VarSuccHO</w:t>
      </w:r>
      <w:proofErr w:type="spellEnd"/>
      <w:r>
        <w:rPr>
          <w:highlight w:val="yellow"/>
          <w:lang w:val="en-GB"/>
        </w:rPr>
        <w:t>-Report, 48 hours after the SHR is stored.</w:t>
      </w:r>
    </w:p>
    <w:p w14:paraId="2CB66907" w14:textId="77777777" w:rsidR="00AB14F0" w:rsidRDefault="00AB14F0">
      <w:pPr>
        <w:pStyle w:val="EmailDiscussion2"/>
        <w:rPr>
          <w:b/>
          <w:lang w:val="en-GB"/>
        </w:rPr>
      </w:pPr>
    </w:p>
    <w:p w14:paraId="6CE7F07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D2417">
        <w:rPr>
          <w:lang w:val="en-US"/>
        </w:rPr>
        <w:t>1</w:t>
      </w:r>
      <w:r w:rsidRPr="008D2417">
        <w:rPr>
          <w:lang w:val="en-US"/>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w:t>
      </w:r>
    </w:p>
    <w:p w14:paraId="3310B34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Measured RSRP of DL pathloss reference obtained just before performing RACH procedure to be logged in 2-step RACH report is of per RACH procedure granularity.</w:t>
      </w:r>
    </w:p>
    <w:p w14:paraId="22B9F885"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37FBE5D" w14:textId="77777777" w:rsidR="00AB14F0" w:rsidRPr="008D2417" w:rsidRDefault="00AB14F0">
      <w:pPr>
        <w:pStyle w:val="Doc-text2"/>
        <w:rPr>
          <w:lang w:val="en-US"/>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 xml:space="preserve">RAN2 to confirm that the </w:t>
      </w:r>
      <w:proofErr w:type="spellStart"/>
      <w:r>
        <w:rPr>
          <w:highlight w:val="cyan"/>
          <w:lang w:val="en-GB"/>
        </w:rPr>
        <w:t>PSCell</w:t>
      </w:r>
      <w:proofErr w:type="spellEnd"/>
      <w:r>
        <w:rPr>
          <w:highlight w:val="cyan"/>
          <w:lang w:val="en-GB"/>
        </w:rPr>
        <w:t xml:space="preserve">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r>
      <w:proofErr w:type="spellStart"/>
      <w:r>
        <w:rPr>
          <w:highlight w:val="cyan"/>
          <w:lang w:val="en-GB"/>
        </w:rPr>
        <w:t>PSCell</w:t>
      </w:r>
      <w:proofErr w:type="spellEnd"/>
      <w:r>
        <w:rPr>
          <w:highlight w:val="cyan"/>
          <w:lang w:val="en-GB"/>
        </w:rPr>
        <w:t xml:space="preserve"> MHI is reported only to </w:t>
      </w:r>
      <w:proofErr w:type="spellStart"/>
      <w:r>
        <w:rPr>
          <w:highlight w:val="cyan"/>
          <w:lang w:val="en-GB"/>
        </w:rPr>
        <w:t>PCell</w:t>
      </w:r>
      <w:proofErr w:type="spellEnd"/>
      <w:r>
        <w:rPr>
          <w:highlight w:val="cyan"/>
          <w:lang w:val="en-GB"/>
        </w:rPr>
        <w:t>.</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r>
      <w:proofErr w:type="spellStart"/>
      <w:r>
        <w:rPr>
          <w:highlight w:val="cyan"/>
          <w:lang w:val="en-GB"/>
        </w:rPr>
        <w:t>UEInformationResponse</w:t>
      </w:r>
      <w:proofErr w:type="spellEnd"/>
      <w:r>
        <w:rPr>
          <w:highlight w:val="cyan"/>
          <w:lang w:val="en-GB"/>
        </w:rPr>
        <w:t xml:space="preserve"> message is used to convey the </w:t>
      </w:r>
      <w:proofErr w:type="spellStart"/>
      <w:r>
        <w:rPr>
          <w:highlight w:val="cyan"/>
          <w:lang w:val="en-GB"/>
        </w:rPr>
        <w:t>PSCell</w:t>
      </w:r>
      <w:proofErr w:type="spellEnd"/>
      <w:r>
        <w:rPr>
          <w:highlight w:val="cyan"/>
          <w:lang w:val="en-GB"/>
        </w:rPr>
        <w:t xml:space="preserve">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 xml:space="preserve">RAN2 confirms that the </w:t>
      </w:r>
      <w:proofErr w:type="gramStart"/>
      <w:r>
        <w:rPr>
          <w:lang w:val="en-GB"/>
        </w:rPr>
        <w:t>5 information</w:t>
      </w:r>
      <w:proofErr w:type="gramEnd"/>
      <w:r>
        <w:rPr>
          <w:lang w:val="en-GB"/>
        </w:rPr>
        <w:t xml:space="preserve">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 xml:space="preserve">Reuse existing SCG failure messages to transfer the SCG failure information for </w:t>
      </w:r>
      <w:proofErr w:type="spellStart"/>
      <w:r>
        <w:rPr>
          <w:b/>
          <w:lang w:val="en-GB"/>
        </w:rPr>
        <w:t>PSCell</w:t>
      </w:r>
      <w:proofErr w:type="spellEnd"/>
      <w:r>
        <w:rPr>
          <w:b/>
          <w:lang w:val="en-GB"/>
        </w:rPr>
        <w:t xml:space="preserve">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 xml:space="preserve">i.e., ‎CGI of the Source </w:t>
      </w:r>
      <w:proofErr w:type="spellStart"/>
      <w:r>
        <w:rPr>
          <w:b/>
          <w:lang w:val="en-GB"/>
        </w:rPr>
        <w:t>PSCell</w:t>
      </w:r>
      <w:proofErr w:type="spellEnd"/>
      <w:r>
        <w:rPr>
          <w:b/>
          <w:lang w:val="en-GB"/>
        </w:rPr>
        <w:t xml:space="preserve">, CGI of the Failed </w:t>
      </w:r>
      <w:proofErr w:type="spellStart"/>
      <w:r>
        <w:rPr>
          <w:b/>
          <w:lang w:val="en-GB"/>
        </w:rPr>
        <w:t>PSCell</w:t>
      </w:r>
      <w:proofErr w:type="spellEnd"/>
      <w:r>
        <w:rPr>
          <w:b/>
          <w:lang w:val="en-GB"/>
        </w:rPr>
        <w:t xml:space="preserve">, and </w:t>
      </w:r>
      <w:proofErr w:type="spellStart"/>
      <w:r>
        <w:rPr>
          <w:b/>
          <w:lang w:val="en-GB"/>
        </w:rPr>
        <w:t>timeSCGFailure</w:t>
      </w:r>
      <w:proofErr w:type="spellEnd"/>
      <w:r>
        <w:rPr>
          <w:b/>
          <w:lang w:val="en-GB"/>
        </w:rPr>
        <w:t>) requested in RAN3 LS R3-211332.</w:t>
      </w:r>
    </w:p>
    <w:p w14:paraId="31AEFEF3" w14:textId="77777777" w:rsidR="00AB14F0" w:rsidRDefault="00DD3111">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w:t>
      </w:r>
      <w:proofErr w:type="gramStart"/>
      <w:r>
        <w:rPr>
          <w:b/>
          <w:lang w:val="en-GB"/>
        </w:rPr>
        <w:t>211332 ‎.</w:t>
      </w:r>
      <w:proofErr w:type="gramEnd"/>
    </w:p>
    <w:p w14:paraId="21777D02" w14:textId="77777777" w:rsidR="00AB14F0" w:rsidRDefault="00DD3111">
      <w:pPr>
        <w:pStyle w:val="Doc-text2"/>
        <w:rPr>
          <w:b/>
          <w:lang w:val="en-GB"/>
        </w:rPr>
      </w:pPr>
      <w:r>
        <w:rPr>
          <w:b/>
          <w:lang w:val="en-GB"/>
        </w:rPr>
        <w:lastRenderedPageBreak/>
        <w:t>Proposal 15</w:t>
      </w:r>
      <w:r>
        <w:rPr>
          <w:b/>
          <w:lang w:val="en-GB"/>
        </w:rPr>
        <w:tab/>
        <w:t xml:space="preserve">Check with RAN3 first about whether EN-DC and NG-EN-DC scenarios are in the consideration of RAN3 LS R3-211332 for the SCG failure recording for the purpose of </w:t>
      </w:r>
      <w:proofErr w:type="spellStart"/>
      <w:r>
        <w:rPr>
          <w:b/>
          <w:lang w:val="en-GB"/>
        </w:rPr>
        <w:t>PSCell</w:t>
      </w:r>
      <w:proofErr w:type="spellEnd"/>
      <w:r>
        <w:rPr>
          <w:b/>
          <w:lang w:val="en-GB"/>
        </w:rPr>
        <w:t xml:space="preserve">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64AF77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r>
      <w:r w:rsidRPr="008D2417">
        <w:rPr>
          <w:highlight w:val="green"/>
          <w:lang w:val="en-US"/>
        </w:rPr>
        <w:t>The UE includes the beam identifiers used to acquire the SI message(s) in the on-demand SI procedure related report</w:t>
      </w:r>
      <w:r w:rsidRPr="008D2417">
        <w:rPr>
          <w:lang w:val="en-US"/>
        </w:rPr>
        <w:t>. FFS: How to capture this information</w:t>
      </w:r>
    </w:p>
    <w:p w14:paraId="25037654"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r w:rsidRPr="008D2417">
        <w:rPr>
          <w:highlight w:val="green"/>
          <w:lang w:val="en-US"/>
        </w:rPr>
        <w:t>Extend RA report for both successful and failure on-demand SI request.</w:t>
      </w:r>
      <w:r w:rsidRPr="008D2417">
        <w:rPr>
          <w:lang w:val="en-US"/>
        </w:rPr>
        <w:t xml:space="preserve"> FFS: Whether successful one-demand SI request related scenario is included or not is postponed to RAN2#116 meeting.</w:t>
      </w:r>
    </w:p>
    <w:p w14:paraId="10DF4AE9"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Signaling based logged MDT override protection is applicable in the following scenarios:</w:t>
      </w:r>
    </w:p>
    <w:p w14:paraId="614990A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Signaling based Logged MDT is configured, but no results are available </w:t>
      </w:r>
      <w:proofErr w:type="gramStart"/>
      <w:r w:rsidRPr="008D2417">
        <w:rPr>
          <w:lang w:val="en-US"/>
        </w:rPr>
        <w:t>e.g.</w:t>
      </w:r>
      <w:proofErr w:type="gramEnd"/>
      <w:r w:rsidRPr="008D2417">
        <w:rPr>
          <w:lang w:val="en-US"/>
        </w:rPr>
        <w:t xml:space="preserve"> so far nothing stored, or all previously stored results retrieved</w:t>
      </w:r>
    </w:p>
    <w:p w14:paraId="5E403A5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Signaling based Logged MDT configuration is stopped (</w:t>
      </w:r>
      <w:proofErr w:type="gramStart"/>
      <w:r w:rsidRPr="008D2417">
        <w:rPr>
          <w:lang w:val="en-US"/>
        </w:rPr>
        <w:t>i.e.</w:t>
      </w:r>
      <w:proofErr w:type="gramEnd"/>
      <w:r w:rsidRPr="008D2417">
        <w:rPr>
          <w:lang w:val="en-US"/>
        </w:rPr>
        <w:t xml:space="preserve"> the expiry of T330), but UE still has un-retrieved results that would be discarded upon accepting a new configuration</w:t>
      </w:r>
    </w:p>
    <w:p w14:paraId="610B720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 xml:space="preserve">Include an indicator to indicate the signaling based logged MDT configuration availability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0F23310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b/>
        <w:t>FFS: Implicit (flag indicating T330 is running or not) vs explicit indication</w:t>
      </w:r>
    </w:p>
    <w:p w14:paraId="541C4D8E"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CD8180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 xml:space="preserve">UE includes an indication regarding whether the T330 timer is running or not in </w:t>
      </w:r>
      <w:proofErr w:type="spellStart"/>
      <w:r w:rsidRPr="008D2417">
        <w:rPr>
          <w:lang w:val="en-US"/>
        </w:rPr>
        <w:t>RRCSetupComplete</w:t>
      </w:r>
      <w:proofErr w:type="spellEnd"/>
      <w:r w:rsidRPr="008D2417">
        <w:rPr>
          <w:lang w:val="en-US"/>
        </w:rPr>
        <w:t xml:space="preserve"> / </w:t>
      </w:r>
      <w:proofErr w:type="spellStart"/>
      <w:r w:rsidRPr="008D2417">
        <w:rPr>
          <w:lang w:val="en-US"/>
        </w:rPr>
        <w:t>RRCConnectionSetupComplete</w:t>
      </w:r>
      <w:proofErr w:type="spellEnd"/>
      <w:r w:rsidRPr="008D2417">
        <w:rPr>
          <w:lang w:val="en-US"/>
        </w:rPr>
        <w:t xml:space="preserve"> and </w:t>
      </w:r>
      <w:proofErr w:type="spellStart"/>
      <w:r w:rsidRPr="008D2417">
        <w:rPr>
          <w:lang w:val="en-US"/>
        </w:rPr>
        <w:t>RRCResumeComplete</w:t>
      </w:r>
      <w:proofErr w:type="spellEnd"/>
      <w:r w:rsidRPr="008D2417">
        <w:rPr>
          <w:lang w:val="en-US"/>
        </w:rPr>
        <w:t xml:space="preserve"> / </w:t>
      </w:r>
      <w:proofErr w:type="spellStart"/>
      <w:r w:rsidRPr="008D2417">
        <w:rPr>
          <w:lang w:val="en-US"/>
        </w:rPr>
        <w:t>RRCConnectionResumeComplete</w:t>
      </w:r>
      <w:proofErr w:type="spellEnd"/>
      <w:r w:rsidRPr="008D2417">
        <w:rPr>
          <w:lang w:val="en-US"/>
        </w:rPr>
        <w:t>.</w:t>
      </w:r>
    </w:p>
    <w:p w14:paraId="691E9D6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568988F4" w14:textId="77777777" w:rsidR="00AB14F0" w:rsidRPr="008D2417" w:rsidRDefault="00AB14F0">
      <w:pPr>
        <w:pStyle w:val="Doc-text2"/>
        <w:rPr>
          <w:lang w:val="en-US"/>
        </w:rPr>
      </w:pPr>
    </w:p>
    <w:p w14:paraId="7557E13D" w14:textId="77777777" w:rsidR="00AB14F0" w:rsidRPr="008D2417" w:rsidRDefault="00AB14F0">
      <w:pPr>
        <w:pStyle w:val="Doc-text2"/>
        <w:rPr>
          <w:lang w:val="en-US"/>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FA2C7B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The following method to support for Time D among the following: The “Time D” is represented via the </w:t>
      </w:r>
      <w:proofErr w:type="spellStart"/>
      <w:r w:rsidRPr="008D2417">
        <w:rPr>
          <w:highlight w:val="red"/>
          <w:lang w:val="en-US"/>
        </w:rPr>
        <w:t>timeConnFailure</w:t>
      </w:r>
      <w:proofErr w:type="spellEnd"/>
      <w:r w:rsidRPr="008D2417">
        <w:rPr>
          <w:highlight w:val="red"/>
          <w:lang w:val="en-US"/>
        </w:rPr>
        <w:t>, which is supposed to start at CHO execution and stop when the HOF/RLF occurs.</w:t>
      </w:r>
    </w:p>
    <w:p w14:paraId="02D3F1A7" w14:textId="77777777" w:rsidR="00AB14F0" w:rsidRPr="008D2417" w:rsidRDefault="00AB14F0">
      <w:pPr>
        <w:rPr>
          <w:lang w:val="en-US"/>
        </w:rPr>
      </w:pPr>
    </w:p>
    <w:p w14:paraId="17EA3C0F" w14:textId="77777777" w:rsidR="00AB14F0" w:rsidRPr="008D2417" w:rsidRDefault="00AB14F0">
      <w:pPr>
        <w:rPr>
          <w:lang w:val="en-US"/>
        </w:rPr>
      </w:pPr>
    </w:p>
    <w:p w14:paraId="100EBB42"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03299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magenta"/>
          <w:lang w:val="en-US"/>
        </w:rPr>
        <w:t>1</w:t>
      </w:r>
      <w:r w:rsidRPr="008D2417">
        <w:rPr>
          <w:highlight w:val="magenta"/>
          <w:lang w:val="en-US"/>
        </w:rPr>
        <w:tab/>
        <w:t>Include an indicator in the RLF report indicating whether the last executed HO before the RLF in the target cell was a DAPS HO.</w:t>
      </w:r>
    </w:p>
    <w:p w14:paraId="5028A19C" w14:textId="12C5E926"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2</w:t>
      </w:r>
      <w:r w:rsidRPr="008D2417">
        <w:rPr>
          <w:highlight w:val="yellow"/>
          <w:lang w:val="en-US"/>
        </w:rPr>
        <w:tab/>
      </w:r>
      <w:r w:rsidRPr="008D2417">
        <w:rPr>
          <w:lang w:val="en-US"/>
        </w:rPr>
        <w:t>The value of the T304 threshold to be provided in the SHR configuration is configured by the target cell</w:t>
      </w:r>
      <w:r w:rsidRPr="008D2417">
        <w:rPr>
          <w:highlight w:val="yellow"/>
          <w:lang w:val="en-US"/>
        </w:rPr>
        <w:t>.</w:t>
      </w:r>
    </w:p>
    <w:p w14:paraId="41CCC0BA"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An explicit indicator is added in the RLF report indicating whether the last executed HO before the RLF in the target cell was a CHO HO</w:t>
      </w:r>
    </w:p>
    <w:p w14:paraId="670A7E5A" w14:textId="77777777" w:rsidR="00AB14F0" w:rsidRPr="008D2417" w:rsidRDefault="00AB14F0">
      <w:pPr>
        <w:pStyle w:val="Doc-text2"/>
        <w:rPr>
          <w:lang w:val="en-US"/>
        </w:rPr>
      </w:pPr>
    </w:p>
    <w:p w14:paraId="189E3A49" w14:textId="77777777" w:rsidR="00AB14F0" w:rsidRPr="008D2417" w:rsidRDefault="00AB14F0">
      <w:pPr>
        <w:pStyle w:val="Doc-text2"/>
        <w:rPr>
          <w:lang w:val="en-US"/>
        </w:rPr>
      </w:pPr>
    </w:p>
    <w:p w14:paraId="092EB21A" w14:textId="77777777" w:rsidR="00AB14F0" w:rsidRPr="008D2417" w:rsidRDefault="00DD3111">
      <w:pPr>
        <w:pStyle w:val="Doc-text2"/>
        <w:rPr>
          <w:lang w:val="en-US"/>
        </w:rPr>
      </w:pPr>
      <w:r w:rsidRPr="008D2417">
        <w:rPr>
          <w:lang w:val="en-US"/>
        </w:rPr>
        <w:t>=&gt;</w:t>
      </w:r>
      <w:r w:rsidRPr="008D2417">
        <w:rPr>
          <w:lang w:val="en-US"/>
        </w:rPr>
        <w:tab/>
        <w:t>RAN2 to further discuss whether and how to handle the scenario of SHR and RLF-Report being generated for the same HO.</w:t>
      </w:r>
    </w:p>
    <w:p w14:paraId="5F735008" w14:textId="77777777" w:rsidR="00AB14F0" w:rsidRPr="008D2417" w:rsidRDefault="00DD3111">
      <w:pPr>
        <w:pStyle w:val="Doc-text2"/>
        <w:rPr>
          <w:lang w:val="en-US"/>
        </w:rPr>
      </w:pPr>
      <w:r w:rsidRPr="008D2417">
        <w:rPr>
          <w:lang w:val="en-US"/>
        </w:rPr>
        <w:t>=&gt;</w:t>
      </w:r>
      <w:r w:rsidRPr="008D2417">
        <w:rPr>
          <w:lang w:val="en-US"/>
        </w:rPr>
        <w:tab/>
        <w:t xml:space="preserve">SHR does not include information on whether the UE is </w:t>
      </w:r>
      <w:proofErr w:type="gramStart"/>
      <w:r w:rsidRPr="008D2417">
        <w:rPr>
          <w:lang w:val="en-US"/>
        </w:rPr>
        <w:t>handed-over</w:t>
      </w:r>
      <w:proofErr w:type="gramEnd"/>
      <w:r w:rsidRPr="008D2417">
        <w:rPr>
          <w:lang w:val="en-US"/>
        </w:rPr>
        <w:t xml:space="preserve"> to another cell early after the successful HO.</w:t>
      </w:r>
    </w:p>
    <w:p w14:paraId="65D232C6" w14:textId="77777777" w:rsidR="00AB14F0" w:rsidRPr="008D2417" w:rsidRDefault="00DD3111">
      <w:pPr>
        <w:pStyle w:val="Doc-text2"/>
        <w:rPr>
          <w:lang w:val="en-US"/>
        </w:rPr>
      </w:pPr>
      <w:r w:rsidRPr="008D2417">
        <w:rPr>
          <w:lang w:val="en-US"/>
        </w:rPr>
        <w:t>=&gt;</w:t>
      </w:r>
      <w:r w:rsidRPr="008D2417">
        <w:rPr>
          <w:lang w:val="en-US"/>
        </w:rPr>
        <w:tab/>
        <w:t>The following triggering conditions for SHR are not pursued in rel-17:</w:t>
      </w:r>
    </w:p>
    <w:p w14:paraId="4BF2B709" w14:textId="77777777" w:rsidR="00AB14F0" w:rsidRPr="008D2417" w:rsidRDefault="00DD3111">
      <w:pPr>
        <w:pStyle w:val="Doc-text2"/>
        <w:rPr>
          <w:lang w:val="en-US"/>
        </w:rPr>
      </w:pPr>
      <w:r w:rsidRPr="008D2417">
        <w:rPr>
          <w:lang w:val="en-US"/>
        </w:rPr>
        <w:t>a.</w:t>
      </w:r>
      <w:r w:rsidRPr="008D2417">
        <w:rPr>
          <w:lang w:val="en-US"/>
        </w:rPr>
        <w:tab/>
        <w:t>T310/T312 in target cell is started after a short time of successful HO</w:t>
      </w:r>
    </w:p>
    <w:p w14:paraId="3964BDB2" w14:textId="77777777" w:rsidR="00AB14F0" w:rsidRPr="008D2417" w:rsidRDefault="00DD3111">
      <w:pPr>
        <w:pStyle w:val="Doc-text2"/>
        <w:rPr>
          <w:lang w:val="en-US"/>
        </w:rPr>
      </w:pPr>
      <w:r w:rsidRPr="008D2417">
        <w:rPr>
          <w:lang w:val="en-US"/>
        </w:rPr>
        <w:t>b.</w:t>
      </w:r>
      <w:r w:rsidRPr="008D2417">
        <w:rPr>
          <w:lang w:val="en-US"/>
        </w:rPr>
        <w:tab/>
        <w:t>The number of preamble attempt in target cell is greater than one threshold</w:t>
      </w:r>
    </w:p>
    <w:p w14:paraId="68CE1EF1" w14:textId="77777777" w:rsidR="00AB14F0" w:rsidRPr="008D2417" w:rsidRDefault="00DD3111">
      <w:pPr>
        <w:pStyle w:val="Doc-text2"/>
        <w:rPr>
          <w:lang w:val="en-US"/>
        </w:rPr>
      </w:pPr>
      <w:r w:rsidRPr="008D2417">
        <w:rPr>
          <w:lang w:val="en-US"/>
        </w:rPr>
        <w:lastRenderedPageBreak/>
        <w:t>c.</w:t>
      </w:r>
      <w:r w:rsidRPr="008D2417">
        <w:rPr>
          <w:lang w:val="en-US"/>
        </w:rPr>
        <w:tab/>
        <w:t xml:space="preserve">If the </w:t>
      </w:r>
      <w:proofErr w:type="gramStart"/>
      <w:r w:rsidRPr="008D2417">
        <w:rPr>
          <w:lang w:val="en-US"/>
        </w:rPr>
        <w:t>UP interruption</w:t>
      </w:r>
      <w:proofErr w:type="gramEnd"/>
      <w:r w:rsidRPr="008D2417">
        <w:rPr>
          <w:lang w:val="en-US"/>
        </w:rPr>
        <w:t xml:space="preserve"> time is above a certain threshold</w:t>
      </w:r>
    </w:p>
    <w:p w14:paraId="4685F61E" w14:textId="77777777" w:rsidR="00AB14F0" w:rsidRPr="008D2417" w:rsidRDefault="00DD3111">
      <w:pPr>
        <w:pStyle w:val="Doc-text2"/>
        <w:rPr>
          <w:lang w:val="en-US"/>
        </w:rPr>
      </w:pPr>
      <w:r w:rsidRPr="008D2417">
        <w:rPr>
          <w:lang w:val="en-US"/>
        </w:rPr>
        <w:t>d.</w:t>
      </w:r>
      <w:r w:rsidRPr="008D2417">
        <w:rPr>
          <w:lang w:val="en-US"/>
        </w:rPr>
        <w:tab/>
        <w:t xml:space="preserve">Configured CFRA RACH resource not </w:t>
      </w:r>
      <w:proofErr w:type="gramStart"/>
      <w:r w:rsidRPr="008D2417">
        <w:rPr>
          <w:lang w:val="en-US"/>
        </w:rPr>
        <w:t>used</w:t>
      </w:r>
      <w:proofErr w:type="gramEnd"/>
      <w:r w:rsidRPr="008D2417">
        <w:rPr>
          <w:lang w:val="en-US"/>
        </w:rPr>
        <w:t xml:space="preserve"> and the UE is forced to use the CBRA for HO</w:t>
      </w:r>
    </w:p>
    <w:p w14:paraId="1C3FAC53" w14:textId="77777777" w:rsidR="00AB14F0" w:rsidRPr="008D2417" w:rsidRDefault="00AB14F0">
      <w:pPr>
        <w:rPr>
          <w:lang w:val="en-US"/>
        </w:rPr>
      </w:pPr>
    </w:p>
    <w:p w14:paraId="51C2B44F" w14:textId="77777777" w:rsidR="00AB14F0" w:rsidRDefault="00DD3111">
      <w:pPr>
        <w:pStyle w:val="Heading2"/>
      </w:pPr>
      <w:r>
        <w:t>7.2</w:t>
      </w:r>
      <w:r>
        <w:tab/>
        <w:t>2-step RACH related</w:t>
      </w:r>
    </w:p>
    <w:p w14:paraId="358C11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986E91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 xml:space="preserve">Including the field </w:t>
      </w:r>
      <w:proofErr w:type="spellStart"/>
      <w:r w:rsidRPr="008D2417">
        <w:rPr>
          <w:highlight w:val="green"/>
          <w:lang w:val="en-US"/>
        </w:rPr>
        <w:t>msgA-Transmax</w:t>
      </w:r>
      <w:proofErr w:type="spellEnd"/>
      <w:r w:rsidRPr="008D2417">
        <w:rPr>
          <w:highlight w:val="green"/>
          <w:lang w:val="en-US"/>
        </w:rPr>
        <w:t xml:space="preserve"> in RA-</w:t>
      </w:r>
      <w:proofErr w:type="spellStart"/>
      <w:r w:rsidRPr="008D2417">
        <w:rPr>
          <w:highlight w:val="green"/>
          <w:lang w:val="en-US"/>
        </w:rPr>
        <w:t>InformationCommon</w:t>
      </w:r>
      <w:proofErr w:type="spellEnd"/>
      <w:r w:rsidRPr="008D2417">
        <w:rPr>
          <w:highlight w:val="green"/>
          <w:lang w:val="en-US"/>
        </w:rPr>
        <w:t xml:space="preserve"> IE to indicate RA type switching point in the 2-step RA report.</w:t>
      </w:r>
    </w:p>
    <w:p w14:paraId="27A999B6"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Preamble group optimization for RACH report is not introduced in Rel-17.</w:t>
      </w:r>
    </w:p>
    <w:p w14:paraId="307A99FC"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3 </w:t>
      </w:r>
      <w:r w:rsidRPr="008D2417">
        <w:rPr>
          <w:highlight w:val="green"/>
          <w:lang w:val="en-US"/>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368B9999" w14:textId="77777777" w:rsidR="00AB14F0" w:rsidRPr="008D2417" w:rsidRDefault="00AB14F0">
      <w:pPr>
        <w:pStyle w:val="Doc-text2"/>
        <w:rPr>
          <w:lang w:val="en-US"/>
        </w:rPr>
      </w:pPr>
    </w:p>
    <w:p w14:paraId="24906364" w14:textId="77777777" w:rsidR="00AB14F0" w:rsidRDefault="00DD3111">
      <w:pPr>
        <w:pStyle w:val="Heading2"/>
        <w:rPr>
          <w:lang w:val="en-US"/>
        </w:rPr>
      </w:pPr>
      <w:r>
        <w:rPr>
          <w:lang w:val="en-US"/>
        </w:rPr>
        <w:t>7.3 Other topics</w:t>
      </w:r>
    </w:p>
    <w:p w14:paraId="5241C0E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F91518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1: The UE needs to include RA information in case that </w:t>
      </w:r>
      <w:proofErr w:type="spellStart"/>
      <w:r w:rsidRPr="008D2417">
        <w:rPr>
          <w:lang w:val="en-US"/>
        </w:rPr>
        <w:t>failureType</w:t>
      </w:r>
      <w:proofErr w:type="spellEnd"/>
      <w:r w:rsidRPr="008D2417">
        <w:rPr>
          <w:lang w:val="en-US"/>
        </w:rPr>
        <w:t xml:space="preserve"> is set to </w:t>
      </w:r>
      <w:proofErr w:type="spellStart"/>
      <w:r w:rsidRPr="008D2417">
        <w:rPr>
          <w:lang w:val="en-US"/>
        </w:rPr>
        <w:t>randomAccessProblem</w:t>
      </w:r>
      <w:proofErr w:type="spellEnd"/>
      <w:r w:rsidRPr="008D2417">
        <w:rPr>
          <w:lang w:val="en-US"/>
        </w:rPr>
        <w:t xml:space="preserve"> or beamFailureRecoveryFailure-r16.</w:t>
      </w:r>
    </w:p>
    <w:p w14:paraId="44F08C91"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2: RA-InformationCommon-r16 is used as a baseline to indicate random-access related information set by the </w:t>
      </w:r>
      <w:proofErr w:type="spellStart"/>
      <w:r w:rsidRPr="008D2417">
        <w:rPr>
          <w:lang w:val="en-US"/>
        </w:rPr>
        <w:t>PSCell</w:t>
      </w:r>
      <w:proofErr w:type="spellEnd"/>
      <w:r w:rsidRPr="008D2417">
        <w:rPr>
          <w:lang w:val="en-US"/>
        </w:rPr>
        <w:t>.</w:t>
      </w:r>
    </w:p>
    <w:p w14:paraId="5B4D742F"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3: The parameter </w:t>
      </w:r>
      <w:proofErr w:type="spellStart"/>
      <w:r w:rsidRPr="008D2417">
        <w:rPr>
          <w:lang w:val="en-US"/>
        </w:rPr>
        <w:t>connectionFailureType</w:t>
      </w:r>
      <w:proofErr w:type="spellEnd"/>
      <w:r w:rsidRPr="008D2417">
        <w:rPr>
          <w:lang w:val="en-US"/>
        </w:rPr>
        <w:t xml:space="preserve"> could reuse the current </w:t>
      </w:r>
      <w:proofErr w:type="spellStart"/>
      <w:r w:rsidRPr="008D2417">
        <w:rPr>
          <w:lang w:val="en-US"/>
        </w:rPr>
        <w:t>failureType</w:t>
      </w:r>
      <w:proofErr w:type="spellEnd"/>
      <w:r w:rsidRPr="008D2417">
        <w:rPr>
          <w:lang w:val="en-US"/>
        </w:rPr>
        <w:t xml:space="preserve"> in SCG failure message. FFS on enhancements.</w:t>
      </w:r>
    </w:p>
    <w:p w14:paraId="456F234A" w14:textId="4D8E1F8F"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4</w:t>
      </w:r>
      <w:r w:rsidRPr="008D2417">
        <w:rPr>
          <w:lang w:val="en-US"/>
        </w:rPr>
        <w:tab/>
        <w:t>The condition “</w:t>
      </w:r>
      <w:proofErr w:type="spellStart"/>
      <w:r w:rsidRPr="008D2417">
        <w:rPr>
          <w:lang w:val="en-US"/>
        </w:rPr>
        <w:t>failureType</w:t>
      </w:r>
      <w:proofErr w:type="spellEnd"/>
      <w:r w:rsidRPr="008D2417">
        <w:rPr>
          <w:lang w:val="en-US"/>
        </w:rPr>
        <w:t xml:space="preserve"> is set to </w:t>
      </w:r>
      <w:proofErr w:type="spellStart"/>
      <w:r w:rsidRPr="008D2417">
        <w:rPr>
          <w:lang w:val="en-US"/>
        </w:rPr>
        <w:t>synchReconfigFailureSCG</w:t>
      </w:r>
      <w:proofErr w:type="spellEnd"/>
      <w:r w:rsidRPr="008D2417">
        <w:rPr>
          <w:lang w:val="en-US"/>
        </w:rPr>
        <w:t>” for including RA information.</w:t>
      </w:r>
    </w:p>
    <w:p w14:paraId="53A99D28"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2CFEE81E" w14:textId="77777777" w:rsidR="00AB14F0" w:rsidRPr="008D2417" w:rsidRDefault="00AB14F0">
      <w:pPr>
        <w:pStyle w:val="Doc-text2"/>
        <w:rPr>
          <w:lang w:val="en-US"/>
        </w:rPr>
      </w:pPr>
    </w:p>
    <w:p w14:paraId="4A1B7F8B" w14:textId="77777777" w:rsidR="00AB14F0" w:rsidRPr="008D2417" w:rsidRDefault="00DD3111">
      <w:pPr>
        <w:pStyle w:val="Doc-text2"/>
        <w:rPr>
          <w:lang w:val="en-US"/>
        </w:rPr>
      </w:pPr>
      <w:r w:rsidRPr="008D2417">
        <w:rPr>
          <w:bCs/>
          <w:lang w:val="en-US"/>
        </w:rPr>
        <w:tab/>
        <w:t>=&gt;</w:t>
      </w:r>
      <w:r w:rsidRPr="008D2417">
        <w:rPr>
          <w:bCs/>
          <w:lang w:val="en-US"/>
        </w:rPr>
        <w:tab/>
        <w:t>FFS: Introduce one bit flag to indicate whether T304 is running or not in SCG failure message.</w:t>
      </w:r>
    </w:p>
    <w:p w14:paraId="1BF8DDA0" w14:textId="77777777" w:rsidR="00AB14F0" w:rsidRPr="008D2417" w:rsidRDefault="00AB14F0">
      <w:pPr>
        <w:rPr>
          <w:lang w:val="en-US"/>
        </w:rPr>
      </w:pPr>
    </w:p>
    <w:p w14:paraId="355B0CB5" w14:textId="77777777" w:rsidR="00AB14F0" w:rsidRDefault="00DD3111">
      <w:pPr>
        <w:pStyle w:val="Heading2"/>
      </w:pPr>
      <w:r>
        <w:t>7.4 Immediate MDT</w:t>
      </w:r>
    </w:p>
    <w:p w14:paraId="01033D7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459E38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For non-duplication and duplication </w:t>
      </w:r>
      <w:proofErr w:type="gramStart"/>
      <w:r w:rsidRPr="008D2417">
        <w:rPr>
          <w:lang w:val="en-US"/>
        </w:rPr>
        <w:t>case,  a</w:t>
      </w:r>
      <w:proofErr w:type="gramEnd"/>
      <w:r w:rsidRPr="008D2417">
        <w:rPr>
          <w:lang w:val="en-US"/>
        </w:rPr>
        <w:t xml:space="preserve"> single D1 is calculated. </w:t>
      </w:r>
    </w:p>
    <w:p w14:paraId="377AC86D"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lang w:val="en-US"/>
        </w:rPr>
      </w:pPr>
    </w:p>
    <w:p w14:paraId="7C67D1E3"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t xml:space="preserve">The following method is used for configuring D1 in case of split bearer: only one node can </w:t>
      </w:r>
      <w:proofErr w:type="gramStart"/>
      <w:r w:rsidRPr="008D2417">
        <w:rPr>
          <w:lang w:val="en-US"/>
        </w:rPr>
        <w:t>configures</w:t>
      </w:r>
      <w:proofErr w:type="gramEnd"/>
      <w:r w:rsidRPr="008D2417">
        <w:rPr>
          <w:lang w:val="en-US"/>
        </w:rPr>
        <w:t xml:space="preserve"> D1 to UE, and UE reports D1 to corresponding node where configuration is received;</w:t>
      </w:r>
    </w:p>
    <w:p w14:paraId="35EBFEE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SimSun"/>
          <w:lang w:val="en-US"/>
        </w:rPr>
      </w:pPr>
      <w:r w:rsidRPr="008D2417">
        <w:rPr>
          <w:rFonts w:eastAsia="SimSun"/>
          <w:lang w:val="en-US"/>
        </w:rPr>
        <w:t>3</w:t>
      </w:r>
      <w:r w:rsidRPr="008D2417">
        <w:rPr>
          <w:rFonts w:eastAsia="SimSun"/>
          <w:lang w:val="en-US"/>
        </w:rPr>
        <w:tab/>
        <w:t xml:space="preserve">At least for OAM observability, MN and SN can </w:t>
      </w:r>
      <w:proofErr w:type="gramStart"/>
      <w:r w:rsidRPr="008D2417">
        <w:rPr>
          <w:rFonts w:eastAsia="SimSun"/>
          <w:lang w:val="en-US"/>
        </w:rPr>
        <w:t>calculate  M</w:t>
      </w:r>
      <w:proofErr w:type="gramEnd"/>
      <w:r w:rsidRPr="008D2417">
        <w:rPr>
          <w:rFonts w:eastAsia="SimSun"/>
          <w:lang w:val="en-US"/>
        </w:rPr>
        <w:t>5 measurement in the DU respectively when split bearer is used.</w:t>
      </w:r>
    </w:p>
    <w:p w14:paraId="399FC7E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
      </w:pPr>
      <w:r w:rsidRPr="008D2417">
        <w:rPr>
          <w:lang w:val="en-US"/>
        </w:rPr>
        <w:t>4</w:t>
      </w:r>
      <w:r w:rsidRPr="008D2417">
        <w:rPr>
          <w:lang w:val="en-US"/>
        </w:rPr>
        <w:tab/>
        <w:t xml:space="preserve">The same as </w:t>
      </w:r>
      <w:proofErr w:type="gramStart"/>
      <w:r w:rsidRPr="008D2417">
        <w:rPr>
          <w:lang w:val="en-US"/>
        </w:rPr>
        <w:t>LTE,  reporting</w:t>
      </w:r>
      <w:proofErr w:type="gramEnd"/>
      <w:r w:rsidRPr="008D2417">
        <w:rPr>
          <w:lang w:val="en-US"/>
        </w:rPr>
        <w:t xml:space="preserve"> of immediate MDT results won’t be impact by IDC. </w:t>
      </w:r>
    </w:p>
    <w:p w14:paraId="41C4C1C8"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b/>
          <w:lang w:val="en-US"/>
        </w:rPr>
      </w:pPr>
      <w:r w:rsidRPr="008D2417">
        <w:rPr>
          <w:lang w:val="en-US"/>
        </w:rPr>
        <w:t>5</w:t>
      </w:r>
      <w:r w:rsidRPr="008D2417">
        <w:rPr>
          <w:lang w:val="en-US"/>
        </w:rPr>
        <w:tab/>
        <w:t xml:space="preserve">No enhancement is needed in RAN2 </w:t>
      </w:r>
      <w:proofErr w:type="spellStart"/>
      <w:r w:rsidRPr="008D2417">
        <w:rPr>
          <w:lang w:val="en-US"/>
        </w:rPr>
        <w:t>signalling</w:t>
      </w:r>
      <w:proofErr w:type="spellEnd"/>
      <w:r w:rsidRPr="008D2417">
        <w:rPr>
          <w:lang w:val="en-US"/>
        </w:rPr>
        <w:t xml:space="preserve"> to support IDC tagging in immediate MDT results</w:t>
      </w:r>
      <w:r w:rsidRPr="008D2417">
        <w:rPr>
          <w:b/>
          <w:lang w:val="en-US"/>
        </w:rPr>
        <w:t>.</w:t>
      </w:r>
    </w:p>
    <w:p w14:paraId="344AFFD5"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 xml:space="preserve">6   MN and SN can </w:t>
      </w:r>
      <w:proofErr w:type="gramStart"/>
      <w:r w:rsidRPr="008D2417">
        <w:rPr>
          <w:lang w:val="en-US"/>
        </w:rPr>
        <w:t>calculate  M</w:t>
      </w:r>
      <w:proofErr w:type="gramEnd"/>
      <w:r w:rsidRPr="008D2417">
        <w:rPr>
          <w:lang w:val="en-US"/>
        </w:rPr>
        <w:t>7 measurement in the DU respectively when split bearer is used.</w:t>
      </w:r>
    </w:p>
    <w:p w14:paraId="3C45509E"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rFonts w:eastAsia="SimSun"/>
          <w:lang w:val="en-US"/>
        </w:rPr>
        <w:t xml:space="preserve">7   From RAN2’s </w:t>
      </w:r>
      <w:proofErr w:type="gramStart"/>
      <w:r w:rsidRPr="008D2417">
        <w:rPr>
          <w:rFonts w:eastAsia="SimSun"/>
          <w:lang w:val="en-US"/>
        </w:rPr>
        <w:t>perspective,  indication</w:t>
      </w:r>
      <w:proofErr w:type="gramEnd"/>
      <w:r w:rsidRPr="008D2417">
        <w:rPr>
          <w:rFonts w:eastAsia="SimSun"/>
          <w:lang w:val="en-US"/>
        </w:rPr>
        <w:t xml:space="preserve"> of duplication status is beneficial to be included for M5/M7 measurement in split bearer</w:t>
      </w:r>
    </w:p>
    <w:p w14:paraId="4A3286C1" w14:textId="77777777" w:rsidR="00AB14F0" w:rsidRPr="008D2417" w:rsidRDefault="00AB14F0">
      <w:pPr>
        <w:pStyle w:val="Doc-text2"/>
        <w:pBdr>
          <w:top w:val="single" w:sz="4" w:space="1" w:color="auto"/>
          <w:left w:val="single" w:sz="4" w:space="4" w:color="auto"/>
          <w:bottom w:val="single" w:sz="4" w:space="1" w:color="auto"/>
          <w:right w:val="single" w:sz="4" w:space="4" w:color="auto"/>
        </w:pBdr>
        <w:rPr>
          <w:b/>
          <w:lang w:val="en-US"/>
        </w:rPr>
      </w:pPr>
    </w:p>
    <w:p w14:paraId="0F686D49"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M5 </w:t>
      </w:r>
      <w:proofErr w:type="gramStart"/>
      <w:r w:rsidRPr="008D2417">
        <w:rPr>
          <w:bCs/>
          <w:lang w:val="en-US"/>
        </w:rPr>
        <w:t>measurement  is</w:t>
      </w:r>
      <w:proofErr w:type="gramEnd"/>
      <w:r w:rsidRPr="008D2417">
        <w:rPr>
          <w:bCs/>
          <w:lang w:val="en-US"/>
        </w:rPr>
        <w:t xml:space="preserve"> not pursued in this release.</w:t>
      </w:r>
    </w:p>
    <w:p w14:paraId="343554D3" w14:textId="77777777" w:rsidR="00AB14F0" w:rsidRPr="008D2417" w:rsidRDefault="00DD3111">
      <w:pPr>
        <w:pStyle w:val="Doc-text2"/>
        <w:rPr>
          <w:bCs/>
          <w:lang w:val="en-US"/>
        </w:rPr>
      </w:pPr>
      <w:r w:rsidRPr="008D2417">
        <w:rPr>
          <w:bCs/>
          <w:lang w:val="en-US"/>
        </w:rPr>
        <w:t>=&gt;</w:t>
      </w:r>
      <w:r w:rsidRPr="008D2417">
        <w:rPr>
          <w:bCs/>
          <w:lang w:val="en-US"/>
        </w:rPr>
        <w:tab/>
        <w:t xml:space="preserve">Enhancement on M7 </w:t>
      </w:r>
      <w:proofErr w:type="gramStart"/>
      <w:r w:rsidRPr="008D2417">
        <w:rPr>
          <w:bCs/>
          <w:lang w:val="en-US"/>
        </w:rPr>
        <w:t>measurement  is</w:t>
      </w:r>
      <w:proofErr w:type="gramEnd"/>
      <w:r w:rsidRPr="008D2417">
        <w:rPr>
          <w:bCs/>
          <w:lang w:val="en-US"/>
        </w:rPr>
        <w:t xml:space="preserve"> not pursued in this release.</w:t>
      </w:r>
    </w:p>
    <w:p w14:paraId="7D03EB2E" w14:textId="77777777" w:rsidR="00AB14F0" w:rsidRPr="008D2417" w:rsidRDefault="00AB14F0">
      <w:pPr>
        <w:pStyle w:val="Doc-text2"/>
        <w:rPr>
          <w:rFonts w:eastAsia="SimSun"/>
          <w:lang w:val="en-US"/>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lastRenderedPageBreak/>
        <w:t>=&gt;</w:t>
      </w:r>
      <w:r>
        <w:rPr>
          <w:lang w:val="en-GB"/>
        </w:rPr>
        <w:tab/>
      </w:r>
      <w:r w:rsidRPr="008D2417">
        <w:rPr>
          <w:lang w:val="en-US"/>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2ABD641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w:t>
      </w:r>
      <w:r w:rsidRPr="008D2417">
        <w:rPr>
          <w:lang w:val="en-US"/>
        </w:rPr>
        <w:tab/>
        <w:t xml:space="preserve">Extended </w:t>
      </w:r>
      <w:proofErr w:type="spellStart"/>
      <w:r w:rsidRPr="008D2417">
        <w:rPr>
          <w:lang w:val="en-US"/>
        </w:rPr>
        <w:t>LoggedMeasurementConfiguration</w:t>
      </w:r>
      <w:proofErr w:type="spellEnd"/>
      <w:r w:rsidRPr="008D2417">
        <w:rPr>
          <w:lang w:val="en-US"/>
        </w:rPr>
        <w:t xml:space="preserve"> with </w:t>
      </w:r>
      <w:proofErr w:type="spellStart"/>
      <w:r w:rsidRPr="008D2417">
        <w:rPr>
          <w:lang w:val="en-US"/>
        </w:rPr>
        <w:t>AreaConfig</w:t>
      </w:r>
      <w:proofErr w:type="spellEnd"/>
      <w:r w:rsidRPr="008D2417">
        <w:rPr>
          <w:lang w:val="en-US"/>
        </w:rPr>
        <w:t xml:space="preserve"> and/or </w:t>
      </w:r>
      <w:proofErr w:type="spellStart"/>
      <w:r w:rsidRPr="008D2417">
        <w:rPr>
          <w:lang w:val="en-US"/>
        </w:rPr>
        <w:t>InterFreqTargetInfo</w:t>
      </w:r>
      <w:proofErr w:type="spellEnd"/>
      <w:r w:rsidRPr="008D2417">
        <w:rPr>
          <w:lang w:val="en-US"/>
        </w:rPr>
        <w:t xml:space="preserve">, implies </w:t>
      </w:r>
      <w:proofErr w:type="gramStart"/>
      <w:r w:rsidRPr="008D2417">
        <w:rPr>
          <w:lang w:val="en-US"/>
        </w:rPr>
        <w:t>the  Logged</w:t>
      </w:r>
      <w:proofErr w:type="gramEnd"/>
      <w:r w:rsidRPr="008D2417">
        <w:rPr>
          <w:lang w:val="en-US"/>
        </w:rPr>
        <w:t xml:space="preserve"> MDT reports are provided according to legacy MDT performance measurements. </w:t>
      </w:r>
    </w:p>
    <w:p w14:paraId="3EB6694D"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2</w:t>
      </w:r>
      <w:r w:rsidRPr="008D2417">
        <w:rPr>
          <w:lang w:val="en-US"/>
        </w:rPr>
        <w:tab/>
      </w:r>
      <w:proofErr w:type="spellStart"/>
      <w:r w:rsidRPr="008D2417">
        <w:rPr>
          <w:lang w:val="en-US"/>
        </w:rPr>
        <w:t>LoggedMeasurementConfiguration</w:t>
      </w:r>
      <w:proofErr w:type="spellEnd"/>
      <w:r w:rsidRPr="008D2417">
        <w:rPr>
          <w:lang w:val="en-US"/>
        </w:rPr>
        <w:t xml:space="preserve">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D2417">
        <w:rPr>
          <w:lang w:val="en-US"/>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w:t>
      </w:r>
      <w:proofErr w:type="gramStart"/>
      <w:r>
        <w:rPr>
          <w:lang w:val="en-GB"/>
        </w:rPr>
        <w:t>multiple</w:t>
      </w:r>
      <w:proofErr w:type="gramEnd"/>
      <w:r>
        <w:rPr>
          <w:lang w:val="en-GB"/>
        </w:rPr>
        <w:t xml:space="preserve"> CEF reports” (5)</w:t>
      </w:r>
    </w:p>
    <w:p w14:paraId="253F947D" w14:textId="77777777" w:rsidR="00AB14F0" w:rsidRDefault="00AB14F0">
      <w:pPr>
        <w:rPr>
          <w:rFonts w:eastAsia="SimSun"/>
        </w:rPr>
      </w:pPr>
    </w:p>
    <w:p w14:paraId="1330402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 xml:space="preserve">Introduce packet “reliability” measurement for D1, </w:t>
      </w:r>
      <w:proofErr w:type="gramStart"/>
      <w:r>
        <w:rPr>
          <w:lang w:val="en-GB"/>
        </w:rPr>
        <w:t>i.e.</w:t>
      </w:r>
      <w:proofErr w:type="gramEnd"/>
      <w:r>
        <w:rPr>
          <w:lang w:val="en-GB"/>
        </w:rPr>
        <w:t xml:space="preserve"> reuse the LTE metric.</w:t>
      </w:r>
    </w:p>
    <w:p w14:paraId="7EEEF66A" w14:textId="77777777" w:rsidR="00AB14F0" w:rsidRDefault="00AB14F0">
      <w:pPr>
        <w:pStyle w:val="Doc-text2"/>
        <w:rPr>
          <w:lang w:val="en-GB"/>
        </w:rPr>
      </w:pPr>
    </w:p>
    <w:p w14:paraId="30702F67" w14:textId="77777777" w:rsidR="00AB14F0" w:rsidRPr="008D2417" w:rsidRDefault="00DD3111">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p w14:paraId="5855242F" w14:textId="1C2D1378" w:rsidR="00D45A82" w:rsidRDefault="00D45A82" w:rsidP="00D45A82">
      <w:pPr>
        <w:pStyle w:val="Heading1"/>
        <w:rPr>
          <w:lang w:val="en-US"/>
        </w:rPr>
      </w:pPr>
      <w:r>
        <w:rPr>
          <w:lang w:val="en-US"/>
        </w:rPr>
        <w:t>8</w:t>
      </w:r>
      <w:r>
        <w:rPr>
          <w:lang w:val="en-US"/>
        </w:rPr>
        <w:tab/>
        <w:t>RAN2#116bis-e</w:t>
      </w:r>
    </w:p>
    <w:p w14:paraId="0D8185B5" w14:textId="77777777" w:rsidR="004627BC" w:rsidRPr="008D2417" w:rsidRDefault="004627BC" w:rsidP="004627BC">
      <w:pPr>
        <w:pStyle w:val="Doc-text2"/>
        <w:rPr>
          <w:lang w:val="en-US"/>
        </w:rPr>
      </w:pPr>
    </w:p>
    <w:p w14:paraId="3CF31E8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5E746E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D2417">
        <w:rPr>
          <w:highlight w:val="red"/>
          <w:lang w:val="en-US"/>
        </w:rPr>
        <w:t>timeSinceCHOReconfig</w:t>
      </w:r>
      <w:proofErr w:type="spellEnd"/>
      <w:r w:rsidRPr="008D2417">
        <w:rPr>
          <w:highlight w:val="red"/>
          <w:lang w:val="en-US"/>
        </w:rPr>
        <w:t xml:space="preserve"> which represents in this case the time elapsed between the RLF in that cell and the latest received CHO configuration while connected to that cell.</w:t>
      </w:r>
    </w:p>
    <w:p w14:paraId="24991E8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2</w:t>
      </w:r>
      <w:r w:rsidRPr="008D2417">
        <w:rPr>
          <w:highlight w:val="red"/>
          <w:lang w:val="en-US"/>
        </w:rPr>
        <w:tab/>
        <w:t xml:space="preserve">The following granularities are adopted for the timers </w:t>
      </w:r>
      <w:proofErr w:type="spellStart"/>
      <w:r w:rsidRPr="008D2417">
        <w:rPr>
          <w:highlight w:val="red"/>
          <w:lang w:val="en-US"/>
        </w:rPr>
        <w:t>timeConnSourceDAPSFailure</w:t>
      </w:r>
      <w:proofErr w:type="spellEnd"/>
      <w:r w:rsidRPr="008D2417">
        <w:rPr>
          <w:highlight w:val="red"/>
          <w:lang w:val="en-US"/>
        </w:rPr>
        <w:t xml:space="preserve">, </w:t>
      </w:r>
      <w:proofErr w:type="spellStart"/>
      <w:r w:rsidRPr="008D2417">
        <w:rPr>
          <w:highlight w:val="red"/>
          <w:lang w:val="en-US"/>
        </w:rPr>
        <w:t>timeSinceCHOReconfig</w:t>
      </w:r>
      <w:proofErr w:type="spellEnd"/>
      <w:r w:rsidRPr="008D2417">
        <w:rPr>
          <w:highlight w:val="red"/>
          <w:lang w:val="en-US"/>
        </w:rPr>
        <w:t xml:space="preserve">, </w:t>
      </w:r>
      <w:proofErr w:type="spellStart"/>
      <w:r w:rsidRPr="008D2417">
        <w:rPr>
          <w:highlight w:val="red"/>
          <w:lang w:val="en-US"/>
        </w:rPr>
        <w:t>timeBetweenEvents</w:t>
      </w:r>
      <w:proofErr w:type="spellEnd"/>
      <w:r w:rsidRPr="008D2417">
        <w:rPr>
          <w:highlight w:val="red"/>
          <w:lang w:val="en-US"/>
        </w:rPr>
        <w:t>:</w:t>
      </w:r>
    </w:p>
    <w:p w14:paraId="2134395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a.</w:t>
      </w:r>
      <w:r w:rsidRPr="008D2417">
        <w:rPr>
          <w:highlight w:val="red"/>
          <w:lang w:val="en-US"/>
        </w:rPr>
        <w:tab/>
      </w:r>
      <w:proofErr w:type="spellStart"/>
      <w:r w:rsidRPr="008D2417">
        <w:rPr>
          <w:highlight w:val="red"/>
          <w:lang w:val="en-US"/>
        </w:rPr>
        <w:t>timeConnSourceDAPSFailure</w:t>
      </w:r>
      <w:proofErr w:type="spellEnd"/>
      <w:r w:rsidRPr="008D2417">
        <w:rPr>
          <w:highlight w:val="red"/>
          <w:lang w:val="en-US"/>
        </w:rPr>
        <w:t>: milliseconds</w:t>
      </w:r>
    </w:p>
    <w:p w14:paraId="6B88AFD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b.</w:t>
      </w:r>
      <w:r w:rsidRPr="008D2417">
        <w:rPr>
          <w:highlight w:val="red"/>
          <w:lang w:val="en-US"/>
        </w:rPr>
        <w:tab/>
      </w:r>
      <w:proofErr w:type="spellStart"/>
      <w:r w:rsidRPr="008D2417">
        <w:rPr>
          <w:highlight w:val="red"/>
          <w:lang w:val="en-US"/>
        </w:rPr>
        <w:t>timeSinceCHOReconfig</w:t>
      </w:r>
      <w:proofErr w:type="spellEnd"/>
      <w:r w:rsidRPr="008D2417">
        <w:rPr>
          <w:highlight w:val="red"/>
          <w:lang w:val="en-US"/>
        </w:rPr>
        <w:t xml:space="preserve">: hundreds of </w:t>
      </w:r>
      <w:proofErr w:type="spellStart"/>
      <w:r w:rsidRPr="008D2417">
        <w:rPr>
          <w:highlight w:val="red"/>
          <w:lang w:val="en-US"/>
        </w:rPr>
        <w:t>ms</w:t>
      </w:r>
      <w:proofErr w:type="spellEnd"/>
    </w:p>
    <w:p w14:paraId="75CDF6BC"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ind w:left="1803"/>
        <w:rPr>
          <w:highlight w:val="red"/>
          <w:lang w:val="en-US"/>
        </w:rPr>
      </w:pPr>
      <w:r w:rsidRPr="008D2417">
        <w:rPr>
          <w:highlight w:val="red"/>
          <w:lang w:val="en-US"/>
        </w:rPr>
        <w:t>c.</w:t>
      </w:r>
      <w:r w:rsidRPr="008D2417">
        <w:rPr>
          <w:highlight w:val="red"/>
          <w:lang w:val="en-US"/>
        </w:rPr>
        <w:tab/>
      </w:r>
      <w:proofErr w:type="spellStart"/>
      <w:r w:rsidRPr="008D2417">
        <w:rPr>
          <w:highlight w:val="red"/>
          <w:lang w:val="en-US"/>
        </w:rPr>
        <w:t>timeBetweenEvents</w:t>
      </w:r>
      <w:proofErr w:type="spellEnd"/>
      <w:r w:rsidRPr="008D2417">
        <w:rPr>
          <w:highlight w:val="red"/>
          <w:lang w:val="en-US"/>
        </w:rPr>
        <w:t>: milliseconds</w:t>
      </w:r>
    </w:p>
    <w:p w14:paraId="797F766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3</w:t>
      </w:r>
      <w:r w:rsidRPr="008D2417">
        <w:rPr>
          <w:highlight w:val="red"/>
          <w:lang w:val="en-US"/>
        </w:rPr>
        <w:tab/>
        <w:t xml:space="preserve">Related to how to set the </w:t>
      </w:r>
      <w:proofErr w:type="spellStart"/>
      <w:r w:rsidRPr="008D2417">
        <w:rPr>
          <w:highlight w:val="red"/>
          <w:lang w:val="en-US"/>
        </w:rPr>
        <w:t>timeSinceFailure</w:t>
      </w:r>
      <w:proofErr w:type="spellEnd"/>
      <w:r w:rsidRPr="008D2417">
        <w:rPr>
          <w:highlight w:val="red"/>
          <w:lang w:val="en-US"/>
        </w:rPr>
        <w:t>: keep the specification as-is (time since last failure).</w:t>
      </w:r>
    </w:p>
    <w:p w14:paraId="29EEC4E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lastRenderedPageBreak/>
        <w:t>4</w:t>
      </w:r>
      <w:r w:rsidRPr="008D2417">
        <w:rPr>
          <w:highlight w:val="yellow"/>
          <w:lang w:val="en-US"/>
        </w:rPr>
        <w:tab/>
        <w:t>For the inclusion of RA-</w:t>
      </w:r>
      <w:proofErr w:type="spellStart"/>
      <w:r w:rsidRPr="008D2417">
        <w:rPr>
          <w:highlight w:val="yellow"/>
          <w:lang w:val="en-US"/>
        </w:rPr>
        <w:t>InformationCommon</w:t>
      </w:r>
      <w:proofErr w:type="spellEnd"/>
      <w:r w:rsidRPr="008D2417">
        <w:rPr>
          <w:highlight w:val="yellow"/>
          <w:lang w:val="en-US"/>
        </w:rPr>
        <w:t xml:space="preserve"> in the SHR: RA-</w:t>
      </w:r>
      <w:proofErr w:type="spellStart"/>
      <w:r w:rsidRPr="008D2417">
        <w:rPr>
          <w:highlight w:val="yellow"/>
          <w:lang w:val="en-US"/>
        </w:rPr>
        <w:t>InformationCommon</w:t>
      </w:r>
      <w:proofErr w:type="spellEnd"/>
      <w:r w:rsidRPr="008D2417">
        <w:rPr>
          <w:highlight w:val="yellow"/>
          <w:lang w:val="en-US"/>
        </w:rPr>
        <w:t xml:space="preserve"> is included in SHR when T304 is above the threshold.</w:t>
      </w:r>
    </w:p>
    <w:p w14:paraId="4804D09F"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7BC44384"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Observation 1</w:t>
      </w:r>
      <w:r w:rsidRPr="008D2417">
        <w:rPr>
          <w:lang w:val="en-US"/>
        </w:rPr>
        <w:tab/>
        <w:t>It is not possible for the network to identify that the SHR and RLF report are generated for the same HO.</w:t>
      </w:r>
    </w:p>
    <w:p w14:paraId="335F2467"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yellow"/>
          <w:lang w:val="en-US"/>
        </w:rPr>
      </w:pPr>
      <w:r w:rsidRPr="008D2417">
        <w:rPr>
          <w:lang w:val="en-US"/>
        </w:rPr>
        <w:t>5</w:t>
      </w:r>
      <w:r w:rsidRPr="008D2417">
        <w:rPr>
          <w:lang w:val="en-US"/>
        </w:rPr>
        <w:tab/>
      </w:r>
      <w:r w:rsidRPr="008D2417">
        <w:rPr>
          <w:highlight w:val="yellow"/>
          <w:lang w:val="en-US"/>
        </w:rPr>
        <w:t xml:space="preserve">The </w:t>
      </w:r>
      <w:proofErr w:type="gramStart"/>
      <w:r w:rsidRPr="008D2417">
        <w:rPr>
          <w:highlight w:val="yellow"/>
          <w:lang w:val="en-US"/>
        </w:rPr>
        <w:t>UP interruption</w:t>
      </w:r>
      <w:proofErr w:type="gramEnd"/>
      <w:r w:rsidRPr="008D2417">
        <w:rPr>
          <w:highlight w:val="yellow"/>
          <w:lang w:val="en-US"/>
        </w:rPr>
        <w:t xml:space="preserve"> time at HO is evaluated at PDCP layer without considering duplicates.</w:t>
      </w:r>
    </w:p>
    <w:p w14:paraId="64044A39"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6</w:t>
      </w:r>
      <w:r w:rsidRPr="008D2417">
        <w:rPr>
          <w:highlight w:val="yellow"/>
          <w:lang w:val="en-US"/>
        </w:rPr>
        <w:tab/>
        <w:t xml:space="preserve">The UE is responsible for performing the user plane interruption time measurements at the HO i.e., </w:t>
      </w:r>
      <w:proofErr w:type="spellStart"/>
      <w:r w:rsidRPr="008D2417">
        <w:rPr>
          <w:highlight w:val="yellow"/>
          <w:lang w:val="en-US"/>
        </w:rPr>
        <w:t>inline</w:t>
      </w:r>
      <w:proofErr w:type="spellEnd"/>
      <w:r w:rsidRPr="008D2417">
        <w:rPr>
          <w:highlight w:val="yellow"/>
          <w:lang w:val="en-US"/>
        </w:rPr>
        <w:t xml:space="preserve"> with the agreement from RAN2#115 meeting.</w:t>
      </w:r>
    </w:p>
    <w:p w14:paraId="13A05F80" w14:textId="77777777" w:rsidR="004627BC" w:rsidRPr="008D2417" w:rsidRDefault="004627BC" w:rsidP="004627BC">
      <w:pPr>
        <w:pStyle w:val="Doc-text2"/>
        <w:rPr>
          <w:lang w:val="en-US"/>
        </w:rPr>
      </w:pPr>
    </w:p>
    <w:p w14:paraId="0A7C6F78" w14:textId="77777777" w:rsidR="004627BC" w:rsidRPr="008D2417" w:rsidRDefault="004627BC" w:rsidP="004627BC">
      <w:pPr>
        <w:pStyle w:val="Doc-text2"/>
        <w:rPr>
          <w:lang w:val="en-US"/>
        </w:rPr>
      </w:pPr>
    </w:p>
    <w:p w14:paraId="62CD0A62"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6F144FDA"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794860D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1</w:t>
      </w:r>
      <w:r w:rsidRPr="008D2417">
        <w:rPr>
          <w:highlight w:val="green"/>
          <w:lang w:val="en-US"/>
        </w:rPr>
        <w:tab/>
        <w:t>For the 2-step RA, the UE reports the payload size without considering the padding.</w:t>
      </w:r>
    </w:p>
    <w:p w14:paraId="68B91C75"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For the 2-step RA, the UE reports the payload size per RA procedure.</w:t>
      </w:r>
    </w:p>
    <w:p w14:paraId="20859F6E"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UE includes </w:t>
      </w:r>
      <w:proofErr w:type="spellStart"/>
      <w:r w:rsidRPr="008D2417">
        <w:rPr>
          <w:highlight w:val="cyan"/>
          <w:lang w:val="en-US"/>
        </w:rPr>
        <w:t>intendedSIBs</w:t>
      </w:r>
      <w:proofErr w:type="spellEnd"/>
      <w:r w:rsidRPr="008D2417">
        <w:rPr>
          <w:highlight w:val="cyan"/>
          <w:lang w:val="en-US"/>
        </w:rPr>
        <w:t xml:space="preserve">, </w:t>
      </w:r>
      <w:proofErr w:type="spellStart"/>
      <w:r w:rsidRPr="008D2417">
        <w:rPr>
          <w:highlight w:val="cyan"/>
          <w:lang w:val="en-US"/>
        </w:rPr>
        <w:t>ssbsForSI</w:t>
      </w:r>
      <w:proofErr w:type="spellEnd"/>
      <w:r w:rsidRPr="008D2417">
        <w:rPr>
          <w:highlight w:val="cyan"/>
          <w:lang w:val="en-US"/>
        </w:rPr>
        <w:t>-Acquisition in the RA report also for a successfully completed on-demand SI procedure.</w:t>
      </w:r>
    </w:p>
    <w:p w14:paraId="4141FA28"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4</w:t>
      </w:r>
      <w:r w:rsidRPr="008D2417">
        <w:rPr>
          <w:highlight w:val="cyan"/>
          <w:lang w:val="en-US"/>
        </w:rPr>
        <w:tab/>
        <w:t xml:space="preserve">The UE includes the </w:t>
      </w:r>
      <w:proofErr w:type="spellStart"/>
      <w:r w:rsidRPr="008D2417">
        <w:rPr>
          <w:highlight w:val="cyan"/>
          <w:lang w:val="en-US"/>
        </w:rPr>
        <w:t>PCell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MCG.</w:t>
      </w:r>
    </w:p>
    <w:p w14:paraId="1B26970B"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5</w:t>
      </w:r>
      <w:r w:rsidRPr="008D2417">
        <w:rPr>
          <w:highlight w:val="cyan"/>
          <w:lang w:val="en-US"/>
        </w:rPr>
        <w:tab/>
        <w:t xml:space="preserve">The UE includes the </w:t>
      </w:r>
      <w:proofErr w:type="spellStart"/>
      <w:r w:rsidRPr="008D2417">
        <w:rPr>
          <w:highlight w:val="cyan"/>
          <w:lang w:val="en-US"/>
        </w:rPr>
        <w:t>PSCell</w:t>
      </w:r>
      <w:proofErr w:type="spellEnd"/>
      <w:r w:rsidRPr="008D2417">
        <w:rPr>
          <w:highlight w:val="cyan"/>
          <w:lang w:val="en-US"/>
        </w:rPr>
        <w:t xml:space="preserve"> ID in the RA-Report, if the RA procedure is performed in an </w:t>
      </w:r>
      <w:proofErr w:type="spellStart"/>
      <w:r w:rsidRPr="008D2417">
        <w:rPr>
          <w:highlight w:val="cyan"/>
          <w:lang w:val="en-US"/>
        </w:rPr>
        <w:t>SCell</w:t>
      </w:r>
      <w:proofErr w:type="spellEnd"/>
      <w:r w:rsidRPr="008D2417">
        <w:rPr>
          <w:highlight w:val="cyan"/>
          <w:lang w:val="en-US"/>
        </w:rPr>
        <w:t xml:space="preserve"> of the SCG.</w:t>
      </w:r>
    </w:p>
    <w:p w14:paraId="327D318D" w14:textId="77777777" w:rsidR="004627BC" w:rsidRPr="008D2417" w:rsidRDefault="004627BC" w:rsidP="004627BC">
      <w:pPr>
        <w:pStyle w:val="Doc-text2"/>
        <w:pBdr>
          <w:top w:val="single" w:sz="4" w:space="1" w:color="auto"/>
          <w:left w:val="single" w:sz="4" w:space="4" w:color="auto"/>
          <w:bottom w:val="single" w:sz="4" w:space="1" w:color="auto"/>
          <w:right w:val="single" w:sz="4" w:space="4" w:color="auto"/>
        </w:pBdr>
        <w:rPr>
          <w:lang w:val="en-US"/>
        </w:rPr>
      </w:pPr>
    </w:p>
    <w:p w14:paraId="010C84F4" w14:textId="77777777" w:rsidR="00D45A82" w:rsidRDefault="00D45A82">
      <w:pPr>
        <w:rPr>
          <w:iCs/>
        </w:rPr>
      </w:pPr>
    </w:p>
    <w:p w14:paraId="24591D5A" w14:textId="264FAE52" w:rsidR="00AE4512" w:rsidRDefault="00AE4512" w:rsidP="00AE4512">
      <w:pPr>
        <w:pStyle w:val="Heading1"/>
        <w:rPr>
          <w:lang w:val="en-US"/>
        </w:rPr>
      </w:pPr>
      <w:r>
        <w:rPr>
          <w:lang w:val="en-US"/>
        </w:rPr>
        <w:t>9</w:t>
      </w:r>
      <w:r>
        <w:rPr>
          <w:lang w:val="en-US"/>
        </w:rPr>
        <w:tab/>
        <w:t>RAN2#117-e</w:t>
      </w:r>
    </w:p>
    <w:p w14:paraId="3ED06F20"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43F6A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1</w:t>
      </w:r>
      <w:r w:rsidRPr="008D2417">
        <w:rPr>
          <w:highlight w:val="red"/>
          <w:lang w:val="en-US"/>
        </w:rPr>
        <w:tab/>
        <w:t xml:space="preserve">The time elapsed between the DAPS HO initialization and the RLF in the source cell after fallback is represented by the </w:t>
      </w:r>
      <w:proofErr w:type="spellStart"/>
      <w:r w:rsidRPr="008D2417">
        <w:rPr>
          <w:highlight w:val="red"/>
          <w:lang w:val="en-US"/>
        </w:rPr>
        <w:t>timeConnFailure</w:t>
      </w:r>
      <w:proofErr w:type="spellEnd"/>
      <w:r w:rsidRPr="008D2417">
        <w:rPr>
          <w:highlight w:val="red"/>
          <w:lang w:val="en-US"/>
        </w:rPr>
        <w:t xml:space="preserve"> (no changes needed to the current running CR).</w:t>
      </w:r>
    </w:p>
    <w:p w14:paraId="135AC202" w14:textId="2FFEE513"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2</w:t>
      </w:r>
      <w:r w:rsidRPr="008D2417">
        <w:rPr>
          <w:highlight w:val="red"/>
          <w:lang w:val="en-US"/>
        </w:rPr>
        <w:tab/>
        <w:t>The modeling of the UE actions in the case of consecutive failures in the current running CR is considered as baseline. Further clarifications (if any) may be addressed during the running CR review.</w:t>
      </w:r>
    </w:p>
    <w:p w14:paraId="1BD18FE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3</w:t>
      </w:r>
      <w:r w:rsidRPr="008D2417">
        <w:rPr>
          <w:highlight w:val="red"/>
          <w:lang w:val="en-US"/>
        </w:rPr>
        <w:tab/>
        <w:t xml:space="preserve">The </w:t>
      </w:r>
      <w:proofErr w:type="spellStart"/>
      <w:r w:rsidRPr="008D2417">
        <w:rPr>
          <w:highlight w:val="red"/>
          <w:lang w:val="en-US"/>
        </w:rPr>
        <w:t>timeUntilReconnection</w:t>
      </w:r>
      <w:proofErr w:type="spellEnd"/>
      <w:r w:rsidRPr="008D2417">
        <w:rPr>
          <w:highlight w:val="red"/>
          <w:lang w:val="en-US"/>
        </w:rPr>
        <w:t xml:space="preserve"> in the RLF report for the consecutive CHO failure cases represents the time from first failure to the time of reconnection.</w:t>
      </w:r>
    </w:p>
    <w:p w14:paraId="518B890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 xml:space="preserve">To include the ‘t312-expiry’ as a new </w:t>
      </w:r>
      <w:proofErr w:type="spellStart"/>
      <w:r w:rsidRPr="008D2417">
        <w:rPr>
          <w:highlight w:val="red"/>
          <w:lang w:val="en-US"/>
        </w:rPr>
        <w:t>rlf</w:t>
      </w:r>
      <w:proofErr w:type="spellEnd"/>
      <w:r w:rsidRPr="008D2417">
        <w:rPr>
          <w:highlight w:val="red"/>
          <w:lang w:val="en-US"/>
        </w:rPr>
        <w:t>-cause in the RLF-Report.</w:t>
      </w:r>
    </w:p>
    <w:p w14:paraId="7115D7F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5</w:t>
      </w:r>
      <w:r w:rsidRPr="008D2417">
        <w:rPr>
          <w:highlight w:val="red"/>
          <w:lang w:val="en-US"/>
        </w:rPr>
        <w:tab/>
        <w:t>The UE shall generate the SHR due to RLF in the source cell during a DAPS HO, only if it is configured to do so in the SHR configuration (</w:t>
      </w:r>
      <w:proofErr w:type="gramStart"/>
      <w:r w:rsidRPr="008D2417">
        <w:rPr>
          <w:highlight w:val="red"/>
          <w:lang w:val="en-US"/>
        </w:rPr>
        <w:t>i.e.</w:t>
      </w:r>
      <w:proofErr w:type="gramEnd"/>
      <w:r w:rsidRPr="008D2417">
        <w:rPr>
          <w:highlight w:val="red"/>
          <w:lang w:val="en-US"/>
        </w:rPr>
        <w:t xml:space="preserve"> in the </w:t>
      </w:r>
      <w:proofErr w:type="spellStart"/>
      <w:r w:rsidRPr="008D2417">
        <w:rPr>
          <w:highlight w:val="red"/>
          <w:lang w:val="en-US"/>
        </w:rPr>
        <w:t>successHO</w:t>
      </w:r>
      <w:proofErr w:type="spellEnd"/>
      <w:r w:rsidRPr="008D2417">
        <w:rPr>
          <w:highlight w:val="red"/>
          <w:lang w:val="en-US"/>
        </w:rPr>
        <w:t>-Config).</w:t>
      </w:r>
    </w:p>
    <w:p w14:paraId="6E0C196A"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6</w:t>
      </w:r>
      <w:r w:rsidRPr="008D2417">
        <w:rPr>
          <w:highlight w:val="red"/>
          <w:lang w:val="en-US"/>
        </w:rPr>
        <w:tab/>
        <w:t>To include PLMN checking before sending the availability indicator for the SHR (as in RLF Report).</w:t>
      </w:r>
    </w:p>
    <w:p w14:paraId="6137F84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7</w:t>
      </w:r>
      <w:r w:rsidRPr="008D2417">
        <w:rPr>
          <w:highlight w:val="green"/>
          <w:lang w:val="en-US"/>
        </w:rPr>
        <w:tab/>
        <w:t xml:space="preserve">RAN2 to confirm that the UE includes the RA resource related parameters (frequency start, FDM, and </w:t>
      </w:r>
      <w:proofErr w:type="spellStart"/>
      <w:r w:rsidRPr="008D2417">
        <w:rPr>
          <w:highlight w:val="green"/>
          <w:lang w:val="en-US"/>
        </w:rPr>
        <w:t>SubcarrierSpacing</w:t>
      </w:r>
      <w:proofErr w:type="spellEnd"/>
      <w:r w:rsidRPr="008D2417">
        <w:rPr>
          <w:highlight w:val="green"/>
          <w:lang w:val="en-US"/>
        </w:rPr>
        <w:t xml:space="preserve"> of the </w:t>
      </w:r>
      <w:proofErr w:type="spellStart"/>
      <w:r w:rsidRPr="008D2417">
        <w:rPr>
          <w:highlight w:val="green"/>
          <w:lang w:val="en-US"/>
        </w:rPr>
        <w:t>msgA</w:t>
      </w:r>
      <w:proofErr w:type="spellEnd"/>
      <w:r w:rsidRPr="008D2417">
        <w:rPr>
          <w:highlight w:val="green"/>
          <w:lang w:val="en-US"/>
        </w:rPr>
        <w:t xml:space="preserve"> RA resource) under following scenarios:</w:t>
      </w:r>
    </w:p>
    <w:p w14:paraId="3B3DD1D4"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w:t>
      </w:r>
      <w:r w:rsidRPr="008D2417">
        <w:rPr>
          <w:highlight w:val="green"/>
          <w:lang w:val="en-US"/>
        </w:rPr>
        <w:tab/>
        <w:t>RA procedure involves only 2 step RA (</w:t>
      </w:r>
      <w:proofErr w:type="gramStart"/>
      <w:r w:rsidRPr="008D2417">
        <w:rPr>
          <w:highlight w:val="green"/>
          <w:lang w:val="en-US"/>
        </w:rPr>
        <w:t>i.e.</w:t>
      </w:r>
      <w:proofErr w:type="gramEnd"/>
      <w:r w:rsidRPr="008D2417">
        <w:rPr>
          <w:highlight w:val="green"/>
          <w:lang w:val="en-US"/>
        </w:rPr>
        <w:t xml:space="preserve"> no switching to 4-step RA)</w:t>
      </w:r>
    </w:p>
    <w:p w14:paraId="4DA797C5"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b.</w:t>
      </w:r>
      <w:r w:rsidRPr="008D2417">
        <w:rPr>
          <w:highlight w:val="green"/>
          <w:lang w:val="en-US"/>
        </w:rPr>
        <w:tab/>
        <w:t>When 2 step RA to 4 step RA switching occurs, only those parameters that are different in 4 step RA resources compared to the 2 step RA resources are included.</w:t>
      </w:r>
    </w:p>
    <w:p w14:paraId="31762DA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1DC2CF71"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8</w:t>
      </w:r>
      <w:r w:rsidRPr="008D2417">
        <w:rPr>
          <w:lang w:val="en-US"/>
        </w:rPr>
        <w:tab/>
        <w:t>TS 36.331 modifications are not introduced to handle the scenario of LTE MN fetching the list of NR RA reports in Rel-17.</w:t>
      </w:r>
    </w:p>
    <w:p w14:paraId="559CDF1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9</w:t>
      </w:r>
      <w:r w:rsidRPr="008D2417">
        <w:rPr>
          <w:lang w:val="en-US"/>
        </w:rPr>
        <w:tab/>
        <w:t>TS 38.331 modifications are not introduced to handle the scenario of NR MN fetching the LTE RA report in Rel-17.</w:t>
      </w:r>
    </w:p>
    <w:p w14:paraId="7E285D28" w14:textId="60A6CFF5"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10</w:t>
      </w:r>
      <w:r w:rsidRPr="008D2417">
        <w:rPr>
          <w:lang w:val="en-US"/>
        </w:rPr>
        <w:tab/>
        <w:t xml:space="preserve">RAN2 confirms (UE </w:t>
      </w:r>
      <w:proofErr w:type="spellStart"/>
      <w:r w:rsidRPr="008D2417">
        <w:rPr>
          <w:lang w:val="en-US"/>
        </w:rPr>
        <w:t>behaviour</w:t>
      </w:r>
      <w:proofErr w:type="spellEnd"/>
      <w:r w:rsidRPr="008D2417">
        <w:rPr>
          <w:lang w:val="en-US"/>
        </w:rPr>
        <w:t xml:space="preserve"> from Rel-15/Rel-16) that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randomAccessProblem</w:t>
      </w:r>
      <w:proofErr w:type="spellEnd"/>
      <w:r w:rsidRPr="008D2417">
        <w:rPr>
          <w:lang w:val="en-US"/>
        </w:rPr>
        <w:t xml:space="preserve"> in the </w:t>
      </w:r>
      <w:proofErr w:type="spellStart"/>
      <w:r w:rsidRPr="008D2417">
        <w:rPr>
          <w:lang w:val="en-US"/>
        </w:rPr>
        <w:t>SCGFailureInformationNR</w:t>
      </w:r>
      <w:proofErr w:type="spellEnd"/>
      <w:r w:rsidRPr="008D2417">
        <w:rPr>
          <w:lang w:val="en-US"/>
        </w:rPr>
        <w:t xml:space="preserve">, when the UE experiences random access problem indication from the SCG MAC whileT304 is running for the SCG. Otherwise, if the UE initiates transmission of the </w:t>
      </w:r>
      <w:proofErr w:type="spellStart"/>
      <w:r w:rsidRPr="008D2417">
        <w:rPr>
          <w:lang w:val="en-US"/>
        </w:rPr>
        <w:t>SCGFailureInformationNR</w:t>
      </w:r>
      <w:proofErr w:type="spellEnd"/>
      <w:r w:rsidRPr="008D2417">
        <w:rPr>
          <w:lang w:val="en-US"/>
        </w:rPr>
        <w:t xml:space="preserve"> message to provide reconfiguration with sync failure information for an SCG (T304 expiry), the UE sets the </w:t>
      </w:r>
      <w:proofErr w:type="spellStart"/>
      <w:r w:rsidRPr="008D2417">
        <w:rPr>
          <w:lang w:val="en-US"/>
        </w:rPr>
        <w:t>failureType</w:t>
      </w:r>
      <w:proofErr w:type="spellEnd"/>
      <w:r w:rsidRPr="008D2417">
        <w:rPr>
          <w:lang w:val="en-US"/>
        </w:rPr>
        <w:t xml:space="preserve"> to </w:t>
      </w:r>
      <w:proofErr w:type="spellStart"/>
      <w:r w:rsidRPr="008D2417">
        <w:rPr>
          <w:lang w:val="en-US"/>
        </w:rPr>
        <w:t>synchReconfigFailureSCG</w:t>
      </w:r>
      <w:proofErr w:type="spellEnd"/>
      <w:r w:rsidRPr="008D2417">
        <w:rPr>
          <w:lang w:val="en-US"/>
        </w:rPr>
        <w:t>.</w:t>
      </w:r>
    </w:p>
    <w:p w14:paraId="6D8AD0DF"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11</w:t>
      </w:r>
      <w:r w:rsidRPr="008D2417">
        <w:rPr>
          <w:highlight w:val="cyan"/>
          <w:lang w:val="en-US"/>
        </w:rPr>
        <w:tab/>
        <w:t xml:space="preserve">The total number of </w:t>
      </w:r>
      <w:proofErr w:type="spellStart"/>
      <w:r w:rsidRPr="008D2417">
        <w:rPr>
          <w:highlight w:val="cyan"/>
          <w:lang w:val="en-US"/>
        </w:rPr>
        <w:t>PSCell</w:t>
      </w:r>
      <w:proofErr w:type="spellEnd"/>
      <w:r w:rsidRPr="008D2417">
        <w:rPr>
          <w:highlight w:val="cyan"/>
          <w:lang w:val="en-US"/>
        </w:rPr>
        <w:t xml:space="preserve"> (across all </w:t>
      </w:r>
      <w:proofErr w:type="spellStart"/>
      <w:r w:rsidRPr="008D2417">
        <w:rPr>
          <w:highlight w:val="cyan"/>
          <w:lang w:val="en-US"/>
        </w:rPr>
        <w:t>PCells</w:t>
      </w:r>
      <w:proofErr w:type="spellEnd"/>
      <w:r w:rsidRPr="008D2417">
        <w:rPr>
          <w:highlight w:val="cyan"/>
          <w:lang w:val="en-US"/>
        </w:rPr>
        <w:t>) related information that should be stored by the UE in the MHI in 16.</w:t>
      </w:r>
    </w:p>
    <w:p w14:paraId="017BF945" w14:textId="7A84E3D6"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12</w:t>
      </w:r>
      <w:r w:rsidRPr="008D2417">
        <w:rPr>
          <w:lang w:val="en-US"/>
        </w:rPr>
        <w:tab/>
        <w:t xml:space="preserve">When the UE reaches the maximum number of </w:t>
      </w:r>
      <w:proofErr w:type="spellStart"/>
      <w:r w:rsidRPr="008D2417">
        <w:rPr>
          <w:lang w:val="en-US"/>
        </w:rPr>
        <w:t>PSCell</w:t>
      </w:r>
      <w:proofErr w:type="spellEnd"/>
      <w:r w:rsidRPr="008D2417">
        <w:rPr>
          <w:lang w:val="en-US"/>
        </w:rPr>
        <w:t xml:space="preserve">, if it gets a new </w:t>
      </w:r>
      <w:proofErr w:type="spellStart"/>
      <w:r w:rsidRPr="008D2417">
        <w:rPr>
          <w:lang w:val="en-US"/>
        </w:rPr>
        <w:t>PSCell</w:t>
      </w:r>
      <w:proofErr w:type="spellEnd"/>
      <w:r w:rsidRPr="008D2417">
        <w:rPr>
          <w:lang w:val="en-US"/>
        </w:rPr>
        <w:t xml:space="preserve">, the UE removes the oldest stored </w:t>
      </w:r>
      <w:proofErr w:type="spellStart"/>
      <w:r w:rsidRPr="008D2417">
        <w:rPr>
          <w:lang w:val="en-US"/>
        </w:rPr>
        <w:t>PSCell</w:t>
      </w:r>
      <w:proofErr w:type="spellEnd"/>
      <w:r w:rsidRPr="008D2417">
        <w:rPr>
          <w:lang w:val="en-US"/>
        </w:rPr>
        <w:t xml:space="preserve"> entry and stores the newly configured </w:t>
      </w:r>
      <w:proofErr w:type="spellStart"/>
      <w:r w:rsidRPr="008D2417">
        <w:rPr>
          <w:lang w:val="en-US"/>
        </w:rPr>
        <w:t>PSCell</w:t>
      </w:r>
      <w:proofErr w:type="spellEnd"/>
      <w:r w:rsidRPr="008D2417">
        <w:rPr>
          <w:lang w:val="en-US"/>
        </w:rPr>
        <w:t xml:space="preserve"> entry.</w:t>
      </w:r>
    </w:p>
    <w:p w14:paraId="0C168218"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lastRenderedPageBreak/>
        <w:t>13</w:t>
      </w:r>
      <w:r w:rsidRPr="008D2417">
        <w:rPr>
          <w:highlight w:val="cyan"/>
          <w:lang w:val="en-US"/>
        </w:rPr>
        <w:tab/>
        <w:t xml:space="preserve">The UE includes the time spent with no </w:t>
      </w:r>
      <w:proofErr w:type="spellStart"/>
      <w:r w:rsidRPr="008D2417">
        <w:rPr>
          <w:highlight w:val="cyan"/>
          <w:lang w:val="en-US"/>
        </w:rPr>
        <w:t>PSCell</w:t>
      </w:r>
      <w:proofErr w:type="spellEnd"/>
      <w:r w:rsidRPr="008D2417">
        <w:rPr>
          <w:highlight w:val="cyan"/>
          <w:lang w:val="en-US"/>
        </w:rPr>
        <w:t xml:space="preserve"> in the MHI, when connected to a certain </w:t>
      </w:r>
      <w:proofErr w:type="spellStart"/>
      <w:r w:rsidRPr="008D2417">
        <w:rPr>
          <w:highlight w:val="cyan"/>
          <w:lang w:val="en-US"/>
        </w:rPr>
        <w:t>PCell</w:t>
      </w:r>
      <w:proofErr w:type="spellEnd"/>
      <w:r w:rsidRPr="008D2417">
        <w:rPr>
          <w:highlight w:val="cyan"/>
          <w:lang w:val="en-US"/>
        </w:rPr>
        <w:t>.</w:t>
      </w:r>
    </w:p>
    <w:p w14:paraId="568984C5" w14:textId="57256FEB"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14</w:t>
      </w:r>
      <w:r w:rsidRPr="008D2417">
        <w:rPr>
          <w:lang w:val="en-US"/>
        </w:rPr>
        <w:tab/>
        <w:t>Keep the CHO candidate cell list and the CHO configuration only in the RLF-Report (not in the SHR), as in the current running CR. This agreement can be revisit depending on RAN3 progress.</w:t>
      </w:r>
    </w:p>
    <w:p w14:paraId="74B76BCB"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yellow"/>
          <w:lang w:val="en-US"/>
        </w:rPr>
        <w:t>15</w:t>
      </w:r>
      <w:r w:rsidRPr="008D2417">
        <w:rPr>
          <w:highlight w:val="yellow"/>
          <w:lang w:val="en-US"/>
        </w:rPr>
        <w:tab/>
        <w:t>UP interruption measurements should be considered: Only at DAPS HO.</w:t>
      </w:r>
    </w:p>
    <w:p w14:paraId="3BAF3465" w14:textId="524368DB"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16</w:t>
      </w:r>
      <w:r w:rsidRPr="008D2417">
        <w:rPr>
          <w:lang w:val="en-US"/>
        </w:rPr>
        <w:tab/>
        <w:t xml:space="preserve">The SHR configuration is provided in the </w:t>
      </w:r>
      <w:proofErr w:type="spellStart"/>
      <w:r w:rsidRPr="008D2417">
        <w:rPr>
          <w:lang w:val="en-US"/>
        </w:rPr>
        <w:t>otherConfig</w:t>
      </w:r>
      <w:proofErr w:type="spellEnd"/>
      <w:r w:rsidRPr="008D2417">
        <w:rPr>
          <w:lang w:val="en-US"/>
        </w:rPr>
        <w:t xml:space="preserve"> which can be provided by the source cell before the HO, and/or by the target cell as part of the HO command (as in the current running CR).</w:t>
      </w:r>
    </w:p>
    <w:p w14:paraId="4B79E507"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17</w:t>
      </w:r>
      <w:r w:rsidRPr="008D2417">
        <w:rPr>
          <w:highlight w:val="red"/>
          <w:lang w:val="en-US"/>
        </w:rPr>
        <w:tab/>
        <w:t xml:space="preserve">Clarify in the field descriptions of the </w:t>
      </w:r>
      <w:proofErr w:type="spellStart"/>
      <w:r w:rsidRPr="008D2417">
        <w:rPr>
          <w:highlight w:val="red"/>
          <w:lang w:val="en-US"/>
        </w:rPr>
        <w:t>successHO</w:t>
      </w:r>
      <w:proofErr w:type="spellEnd"/>
      <w:r w:rsidRPr="008D2417">
        <w:rPr>
          <w:highlight w:val="red"/>
          <w:lang w:val="en-US"/>
        </w:rPr>
        <w:t>-Config IE which node (source/target) configures the specific triggering condition:</w:t>
      </w:r>
    </w:p>
    <w:p w14:paraId="1E540B52"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a.</w:t>
      </w:r>
      <w:r w:rsidRPr="008D2417">
        <w:rPr>
          <w:highlight w:val="red"/>
          <w:lang w:val="en-US"/>
        </w:rPr>
        <w:tab/>
        <w:t>T312/T310 thresholds are configured by the source (confirm agreement from RAN2#115)</w:t>
      </w:r>
    </w:p>
    <w:p w14:paraId="19431119"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highlight w:val="red"/>
          <w:lang w:val="en-US"/>
        </w:rPr>
      </w:pPr>
      <w:r w:rsidRPr="008D2417">
        <w:rPr>
          <w:highlight w:val="red"/>
          <w:lang w:val="en-US"/>
        </w:rPr>
        <w:t>b.</w:t>
      </w:r>
      <w:r w:rsidRPr="008D2417">
        <w:rPr>
          <w:highlight w:val="red"/>
          <w:lang w:val="en-US"/>
        </w:rPr>
        <w:tab/>
        <w:t>T304 threshold is configured by the target (confirm agreement from RAN2#116)</w:t>
      </w:r>
    </w:p>
    <w:p w14:paraId="3CF3AA6C"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c.</w:t>
      </w:r>
      <w:r w:rsidRPr="008D2417">
        <w:rPr>
          <w:highlight w:val="red"/>
          <w:lang w:val="en-US"/>
        </w:rPr>
        <w:tab/>
        <w:t>Source cell(s) configure(s) the DAPS source RLF condition.</w:t>
      </w:r>
    </w:p>
    <w:p w14:paraId="6ADDCFDE" w14:textId="77777777" w:rsidR="00121F23" w:rsidRPr="008D2417" w:rsidRDefault="00121F23" w:rsidP="00121F23">
      <w:pPr>
        <w:pStyle w:val="Doc-text2"/>
        <w:pBdr>
          <w:top w:val="single" w:sz="4" w:space="1" w:color="auto"/>
          <w:left w:val="single" w:sz="4" w:space="4" w:color="auto"/>
          <w:bottom w:val="single" w:sz="4" w:space="1" w:color="auto"/>
          <w:right w:val="single" w:sz="4" w:space="4" w:color="auto"/>
        </w:pBdr>
        <w:rPr>
          <w:lang w:val="en-US"/>
        </w:rPr>
      </w:pPr>
    </w:p>
    <w:p w14:paraId="6373A13A" w14:textId="77777777" w:rsidR="00AE4512" w:rsidRPr="00AE4512" w:rsidRDefault="00AE4512" w:rsidP="00AE4512">
      <w:pPr>
        <w:rPr>
          <w:lang w:val="en-US"/>
        </w:rPr>
      </w:pPr>
    </w:p>
    <w:p w14:paraId="20BD9711" w14:textId="77777777" w:rsidR="00AE4512" w:rsidRDefault="00AE4512">
      <w:pPr>
        <w:rPr>
          <w:iCs/>
        </w:rPr>
      </w:pPr>
    </w:p>
    <w:p w14:paraId="0793F032"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Agreement:</w:t>
      </w:r>
    </w:p>
    <w:p w14:paraId="517264A3"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ab/>
        <w:t xml:space="preserve">Inclusion of one or more of the following PUSCH resource parameters only when the UE uses random access resources provided in dedicated </w:t>
      </w:r>
      <w:proofErr w:type="spellStart"/>
      <w:r w:rsidRPr="008D2417">
        <w:rPr>
          <w:highlight w:val="green"/>
          <w:lang w:val="en-US"/>
        </w:rPr>
        <w:t>signalling</w:t>
      </w:r>
      <w:proofErr w:type="spellEnd"/>
      <w:r w:rsidRPr="008D2417">
        <w:rPr>
          <w:highlight w:val="green"/>
          <w:lang w:val="en-US"/>
        </w:rPr>
        <w:t>, or only when configured with CFRA:</w:t>
      </w:r>
    </w:p>
    <w:p w14:paraId="2C8B9D14"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a.</w:t>
      </w:r>
      <w:r w:rsidRPr="008D2417">
        <w:rPr>
          <w:highlight w:val="green"/>
          <w:lang w:val="en-US"/>
        </w:rPr>
        <w:tab/>
      </w:r>
      <w:proofErr w:type="spellStart"/>
      <w:r w:rsidRPr="008D2417">
        <w:rPr>
          <w:highlight w:val="green"/>
          <w:lang w:val="en-US"/>
        </w:rPr>
        <w:t>msgA</w:t>
      </w:r>
      <w:proofErr w:type="spellEnd"/>
      <w:r w:rsidRPr="008D2417">
        <w:rPr>
          <w:highlight w:val="green"/>
          <w:lang w:val="en-US"/>
        </w:rPr>
        <w:t>-MCS (4 bits)</w:t>
      </w:r>
    </w:p>
    <w:p w14:paraId="0315D645"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b.</w:t>
      </w:r>
      <w:r w:rsidRPr="008D2417">
        <w:rPr>
          <w:highlight w:val="green"/>
          <w:lang w:val="en-US"/>
        </w:rPr>
        <w:tab/>
      </w:r>
      <w:proofErr w:type="spellStart"/>
      <w:r w:rsidRPr="008D2417">
        <w:rPr>
          <w:highlight w:val="green"/>
          <w:lang w:val="en-US"/>
        </w:rPr>
        <w:t>nrofPRBs</w:t>
      </w:r>
      <w:proofErr w:type="spellEnd"/>
      <w:r w:rsidRPr="008D2417">
        <w:rPr>
          <w:highlight w:val="green"/>
          <w:lang w:val="en-US"/>
        </w:rPr>
        <w:t>-</w:t>
      </w:r>
      <w:proofErr w:type="spellStart"/>
      <w:r w:rsidRPr="008D2417">
        <w:rPr>
          <w:highlight w:val="green"/>
          <w:lang w:val="en-US"/>
        </w:rPr>
        <w:t>PerMsgA</w:t>
      </w:r>
      <w:proofErr w:type="spellEnd"/>
      <w:r w:rsidRPr="008D2417">
        <w:rPr>
          <w:highlight w:val="green"/>
          <w:lang w:val="en-US"/>
        </w:rPr>
        <w:t>-PO (5 bits)</w:t>
      </w:r>
    </w:p>
    <w:p w14:paraId="77C9CBE9"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c.</w:t>
      </w:r>
      <w:r w:rsidRPr="008D2417">
        <w:rPr>
          <w:highlight w:val="green"/>
          <w:lang w:val="en-US"/>
        </w:rPr>
        <w:tab/>
      </w:r>
      <w:proofErr w:type="spellStart"/>
      <w:r w:rsidRPr="008D2417">
        <w:rPr>
          <w:highlight w:val="green"/>
          <w:lang w:val="en-US"/>
        </w:rPr>
        <w:t>msgA</w:t>
      </w:r>
      <w:proofErr w:type="spellEnd"/>
      <w:r w:rsidRPr="008D2417">
        <w:rPr>
          <w:highlight w:val="green"/>
          <w:lang w:val="en-US"/>
        </w:rPr>
        <w:t>-PUSCH-</w:t>
      </w:r>
      <w:proofErr w:type="spellStart"/>
      <w:r w:rsidRPr="008D2417">
        <w:rPr>
          <w:highlight w:val="green"/>
          <w:lang w:val="en-US"/>
        </w:rPr>
        <w:t>TimeDomainAllocation</w:t>
      </w:r>
      <w:proofErr w:type="spellEnd"/>
      <w:r w:rsidRPr="008D2417">
        <w:rPr>
          <w:highlight w:val="green"/>
          <w:lang w:val="en-US"/>
        </w:rPr>
        <w:t xml:space="preserve"> (4 bits)</w:t>
      </w:r>
    </w:p>
    <w:p w14:paraId="13A0A85B" w14:textId="77777777" w:rsidR="00E4349C" w:rsidRPr="008D2417" w:rsidRDefault="00E4349C" w:rsidP="00E4349C">
      <w:pPr>
        <w:pStyle w:val="Doc-text2"/>
        <w:pBdr>
          <w:top w:val="single" w:sz="4" w:space="1" w:color="auto"/>
          <w:left w:val="single" w:sz="4" w:space="4" w:color="auto"/>
          <w:bottom w:val="single" w:sz="4" w:space="1" w:color="auto"/>
          <w:right w:val="single" w:sz="4" w:space="4" w:color="auto"/>
        </w:pBdr>
        <w:rPr>
          <w:highlight w:val="green"/>
          <w:lang w:val="en-US"/>
        </w:rPr>
      </w:pPr>
      <w:r w:rsidRPr="008D2417">
        <w:rPr>
          <w:highlight w:val="green"/>
          <w:lang w:val="en-US"/>
        </w:rPr>
        <w:t xml:space="preserve">         d.</w:t>
      </w:r>
      <w:r w:rsidRPr="008D2417">
        <w:rPr>
          <w:highlight w:val="green"/>
          <w:lang w:val="en-US"/>
        </w:rPr>
        <w:tab/>
      </w:r>
      <w:proofErr w:type="spellStart"/>
      <w:r w:rsidRPr="008D2417">
        <w:rPr>
          <w:highlight w:val="green"/>
          <w:lang w:val="en-US"/>
        </w:rPr>
        <w:t>frequencyStartMsgA</w:t>
      </w:r>
      <w:proofErr w:type="spellEnd"/>
      <w:r w:rsidRPr="008D2417">
        <w:rPr>
          <w:highlight w:val="green"/>
          <w:lang w:val="en-US"/>
        </w:rPr>
        <w:t>-PUSCH (9 bits)</w:t>
      </w:r>
    </w:p>
    <w:p w14:paraId="15675519" w14:textId="77777777" w:rsidR="00E4349C" w:rsidRPr="00F93F90" w:rsidRDefault="00E4349C" w:rsidP="00E4349C">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 xml:space="preserve">         </w:t>
      </w:r>
      <w:r w:rsidRPr="003E5A6F">
        <w:rPr>
          <w:highlight w:val="green"/>
          <w:lang w:val="en-US"/>
        </w:rPr>
        <w:t>e.</w:t>
      </w:r>
      <w:r w:rsidRPr="003E5A6F">
        <w:rPr>
          <w:highlight w:val="green"/>
          <w:lang w:val="en-US"/>
        </w:rPr>
        <w:tab/>
      </w:r>
      <w:proofErr w:type="spellStart"/>
      <w:r w:rsidRPr="003E5A6F">
        <w:rPr>
          <w:highlight w:val="green"/>
          <w:lang w:val="en-US"/>
        </w:rPr>
        <w:t>nrofMsgA</w:t>
      </w:r>
      <w:proofErr w:type="spellEnd"/>
      <w:r w:rsidRPr="003E5A6F">
        <w:rPr>
          <w:highlight w:val="green"/>
          <w:lang w:val="en-US"/>
        </w:rPr>
        <w:t>-PO-FDM (2 bits)</w:t>
      </w:r>
    </w:p>
    <w:p w14:paraId="42065266" w14:textId="77777777" w:rsidR="00E4349C" w:rsidRPr="003E5A6F" w:rsidRDefault="00E4349C">
      <w:pPr>
        <w:rPr>
          <w:lang w:val="en-US"/>
        </w:rPr>
      </w:pPr>
    </w:p>
    <w:p w14:paraId="211137B9" w14:textId="77777777" w:rsidR="00B868AE" w:rsidRPr="008D2417" w:rsidRDefault="00B868AE" w:rsidP="00B868AE">
      <w:pPr>
        <w:pStyle w:val="Doc-text2"/>
        <w:pBdr>
          <w:top w:val="single" w:sz="4" w:space="1" w:color="auto"/>
          <w:left w:val="single" w:sz="4" w:space="4" w:color="auto"/>
          <w:bottom w:val="single" w:sz="4" w:space="1" w:color="auto"/>
          <w:right w:val="single" w:sz="4" w:space="4" w:color="auto"/>
        </w:pBdr>
        <w:rPr>
          <w:b/>
          <w:lang w:val="en-US"/>
        </w:rPr>
      </w:pPr>
      <w:r w:rsidRPr="008D2417">
        <w:rPr>
          <w:b/>
          <w:bCs/>
          <w:highlight w:val="cyan"/>
          <w:lang w:val="en-US"/>
        </w:rPr>
        <w:t>3: UE reports that whether the on-demand SI acquiring was successful or not.</w:t>
      </w:r>
    </w:p>
    <w:p w14:paraId="2C3FA7B3" w14:textId="7B6CA926" w:rsidR="00B868AE" w:rsidRDefault="00B868AE">
      <w:pPr>
        <w:rPr>
          <w:iCs/>
        </w:rPr>
      </w:pPr>
    </w:p>
    <w:p w14:paraId="129447BE"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5D911073"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1</w:t>
      </w:r>
      <w:r w:rsidRPr="008D2417">
        <w:rPr>
          <w:highlight w:val="cyan"/>
          <w:lang w:val="en-US"/>
        </w:rPr>
        <w:tab/>
        <w:t xml:space="preserve">The RA related Information associated to the SCG failure are included in the </w:t>
      </w:r>
      <w:proofErr w:type="spellStart"/>
      <w:r w:rsidRPr="008D2417">
        <w:rPr>
          <w:highlight w:val="cyan"/>
          <w:lang w:val="en-US"/>
        </w:rPr>
        <w:t>SCGFailureInformation</w:t>
      </w:r>
      <w:proofErr w:type="spellEnd"/>
      <w:r w:rsidRPr="008D2417">
        <w:rPr>
          <w:highlight w:val="cyan"/>
          <w:lang w:val="en-US"/>
        </w:rPr>
        <w:t>.</w:t>
      </w:r>
    </w:p>
    <w:p w14:paraId="2130F01C"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the SCG failure due to random access problem indication in the SCG MAC</w:t>
      </w:r>
    </w:p>
    <w:p w14:paraId="6D781DF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cyan"/>
          <w:lang w:val="en-US"/>
        </w:rPr>
        <w:t>2</w:t>
      </w:r>
      <w:r w:rsidRPr="008D2417">
        <w:rPr>
          <w:highlight w:val="cyan"/>
          <w:lang w:val="en-US"/>
        </w:rPr>
        <w:tab/>
        <w:t xml:space="preserve">The UE only includes the </w:t>
      </w:r>
      <w:proofErr w:type="spellStart"/>
      <w:r w:rsidRPr="008D2417">
        <w:rPr>
          <w:highlight w:val="cyan"/>
          <w:lang w:val="en-US"/>
        </w:rPr>
        <w:t>perRAInfoList</w:t>
      </w:r>
      <w:proofErr w:type="spellEnd"/>
      <w:r w:rsidRPr="008D2417">
        <w:rPr>
          <w:highlight w:val="cyan"/>
          <w:lang w:val="en-US"/>
        </w:rPr>
        <w:t xml:space="preserve"> rather than the full RA-Information in the </w:t>
      </w:r>
      <w:proofErr w:type="spellStart"/>
      <w:r w:rsidRPr="008D2417">
        <w:rPr>
          <w:highlight w:val="cyan"/>
          <w:lang w:val="en-US"/>
        </w:rPr>
        <w:t>SCGFailureInformation</w:t>
      </w:r>
      <w:proofErr w:type="spellEnd"/>
      <w:r w:rsidRPr="008D2417">
        <w:rPr>
          <w:highlight w:val="cyan"/>
          <w:lang w:val="en-US"/>
        </w:rPr>
        <w:t xml:space="preserve"> message.</w:t>
      </w:r>
    </w:p>
    <w:p w14:paraId="3422649F" w14:textId="7F1A7544"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3</w:t>
      </w:r>
      <w:r w:rsidRPr="008D2417">
        <w:rPr>
          <w:lang w:val="en-US"/>
        </w:rPr>
        <w:tab/>
        <w:t>A single T312 threshold common to all measurement identities is configured in the SHR configuration</w:t>
      </w:r>
    </w:p>
    <w:p w14:paraId="267B0426"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highlight w:val="red"/>
          <w:lang w:val="en-US"/>
        </w:rPr>
        <w:t>4</w:t>
      </w:r>
      <w:r w:rsidRPr="008D2417">
        <w:rPr>
          <w:highlight w:val="red"/>
          <w:lang w:val="en-US"/>
        </w:rPr>
        <w:tab/>
        <w:t>The SHR shall be generated only if the T312 associated to the measurement identity of the target cell is running.</w:t>
      </w:r>
    </w:p>
    <w:p w14:paraId="585AFE3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5</w:t>
      </w:r>
      <w:r w:rsidRPr="008D2417">
        <w:rPr>
          <w:lang w:val="en-US"/>
        </w:rPr>
        <w:tab/>
        <w:t>RAN2 does not see the need to include the following:</w:t>
      </w:r>
    </w:p>
    <w:p w14:paraId="35D79112"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w:t>
      </w:r>
      <w:r w:rsidRPr="008D2417">
        <w:rPr>
          <w:lang w:val="en-US"/>
        </w:rPr>
        <w:tab/>
        <w:t>Indicator in the RLF-Report (SHR) indicating that there is an SHR (RLF-Report) associated to the same HO</w:t>
      </w:r>
    </w:p>
    <w:p w14:paraId="29E53A81" w14:textId="3511BE7F"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b.</w:t>
      </w:r>
      <w:r w:rsidRPr="008D2417">
        <w:rPr>
          <w:lang w:val="en-US"/>
        </w:rPr>
        <w:tab/>
        <w:t>Timestamps in the SHR and RLF-Report to link them in time. FFS how to represent this timestamp (</w:t>
      </w:r>
      <w:proofErr w:type="gramStart"/>
      <w:r w:rsidRPr="008D2417">
        <w:rPr>
          <w:lang w:val="en-US"/>
        </w:rPr>
        <w:t>e.g.</w:t>
      </w:r>
      <w:proofErr w:type="gramEnd"/>
      <w:r w:rsidRPr="008D2417">
        <w:rPr>
          <w:lang w:val="en-US"/>
        </w:rPr>
        <w:t xml:space="preserve"> absolute or relative timestamp)</w:t>
      </w:r>
    </w:p>
    <w:p w14:paraId="5A022DF8" w14:textId="77777777" w:rsidR="00B158B4" w:rsidRPr="008D2417" w:rsidRDefault="00B158B4" w:rsidP="00B158B4">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7</w:t>
      </w:r>
      <w:r w:rsidRPr="008D2417">
        <w:rPr>
          <w:lang w:val="en-US"/>
        </w:rPr>
        <w:tab/>
      </w:r>
      <w:r w:rsidRPr="008D2417">
        <w:rPr>
          <w:highlight w:val="yellow"/>
          <w:lang w:val="en-US"/>
        </w:rPr>
        <w:t>Amend the running CR such that the SHR will not be generated when the UE succeeds with the CHO recovery, in line with the agreement from RAN2#114-</w:t>
      </w:r>
      <w:proofErr w:type="gramStart"/>
      <w:r w:rsidRPr="008D2417">
        <w:rPr>
          <w:highlight w:val="yellow"/>
          <w:lang w:val="en-US"/>
        </w:rPr>
        <w:t>e .</w:t>
      </w:r>
      <w:proofErr w:type="gramEnd"/>
    </w:p>
    <w:p w14:paraId="12A220D3" w14:textId="0CBC81C3" w:rsidR="00B158B4" w:rsidRDefault="00B158B4">
      <w:pPr>
        <w:rPr>
          <w:iCs/>
        </w:rPr>
      </w:pPr>
    </w:p>
    <w:p w14:paraId="61973738"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lang w:val="en-US"/>
        </w:rPr>
        <w:t>Agreements:</w:t>
      </w:r>
    </w:p>
    <w:p w14:paraId="012E3A76"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1</w:t>
      </w:r>
      <w:r w:rsidRPr="008D2417">
        <w:rPr>
          <w:highlight w:val="green"/>
          <w:lang w:val="en-US"/>
        </w:rPr>
        <w:tab/>
        <w:t>For the 2-step RA, the payload reported by the UE in the RA-Report is the overall payload available in the UE buffer at the time of initiating the 2 step RA procedure.</w:t>
      </w:r>
    </w:p>
    <w:p w14:paraId="65856F8C"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8D2417">
        <w:rPr>
          <w:highlight w:val="green"/>
          <w:lang w:val="en-US"/>
        </w:rPr>
        <w:t>2</w:t>
      </w:r>
      <w:r w:rsidRPr="008D2417">
        <w:rPr>
          <w:highlight w:val="green"/>
          <w:lang w:val="en-US"/>
        </w:rPr>
        <w:tab/>
        <w:t>A 3-bit bitstring in RA report is adopted, where the value of the 3-bit bitstring refers to one of the indexes of the 5-bit BSR table in TS 38.321 (</w:t>
      </w:r>
      <w:proofErr w:type="gramStart"/>
      <w:r w:rsidRPr="008D2417">
        <w:rPr>
          <w:highlight w:val="green"/>
          <w:lang w:val="en-US"/>
        </w:rPr>
        <w:t>similar to</w:t>
      </w:r>
      <w:proofErr w:type="gramEnd"/>
      <w:r w:rsidRPr="008D2417">
        <w:rPr>
          <w:highlight w:val="green"/>
          <w:lang w:val="en-US"/>
        </w:rPr>
        <w:t xml:space="preserve"> the definition of the </w:t>
      </w:r>
      <w:proofErr w:type="spellStart"/>
      <w:r w:rsidRPr="008D2417">
        <w:rPr>
          <w:highlight w:val="green"/>
          <w:lang w:val="en-US"/>
        </w:rPr>
        <w:t>messageSize</w:t>
      </w:r>
      <w:proofErr w:type="spellEnd"/>
      <w:r w:rsidRPr="008D2417">
        <w:rPr>
          <w:highlight w:val="green"/>
          <w:lang w:val="en-US"/>
        </w:rPr>
        <w:t xml:space="preserve"> field within SL-</w:t>
      </w:r>
      <w:proofErr w:type="spellStart"/>
      <w:r w:rsidRPr="008D2417">
        <w:rPr>
          <w:highlight w:val="green"/>
          <w:lang w:val="en-US"/>
        </w:rPr>
        <w:t>TrafficPatternInfo</w:t>
      </w:r>
      <w:proofErr w:type="spellEnd"/>
      <w:r w:rsidRPr="008D2417">
        <w:rPr>
          <w:highlight w:val="green"/>
          <w:lang w:val="en-US"/>
        </w:rPr>
        <w:t>)</w:t>
      </w:r>
    </w:p>
    <w:p w14:paraId="4B152DEB" w14:textId="77777777" w:rsidR="0090415F" w:rsidRPr="008D2417"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8D2417">
        <w:rPr>
          <w:highlight w:val="cyan"/>
          <w:lang w:val="en-US"/>
        </w:rPr>
        <w:t>3</w:t>
      </w:r>
      <w:r w:rsidRPr="008D2417">
        <w:rPr>
          <w:highlight w:val="cyan"/>
          <w:lang w:val="en-US"/>
        </w:rPr>
        <w:tab/>
        <w:t xml:space="preserve">The RA Information associated to a SCG failure are included in the </w:t>
      </w:r>
      <w:proofErr w:type="spellStart"/>
      <w:r w:rsidRPr="008D2417">
        <w:rPr>
          <w:highlight w:val="cyan"/>
          <w:lang w:val="en-US"/>
        </w:rPr>
        <w:t>SCGFailureInformation</w:t>
      </w:r>
      <w:proofErr w:type="spellEnd"/>
      <w:r w:rsidRPr="008D2417">
        <w:rPr>
          <w:highlight w:val="cyan"/>
          <w:lang w:val="en-US"/>
        </w:rPr>
        <w:t xml:space="preserve"> for the following scenarios</w:t>
      </w:r>
    </w:p>
    <w:p w14:paraId="068F706F"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randomAccessProblem</w:t>
      </w:r>
      <w:proofErr w:type="spellEnd"/>
      <w:r w:rsidRPr="005F224A">
        <w:rPr>
          <w:highlight w:val="cyan"/>
          <w:lang w:val="en-US"/>
        </w:rPr>
        <w:t xml:space="preserve"> while T304 is running</w:t>
      </w:r>
    </w:p>
    <w:p w14:paraId="47D9008E"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t xml:space="preserve">when </w:t>
      </w:r>
      <w:proofErr w:type="spellStart"/>
      <w:r w:rsidRPr="005F224A">
        <w:rPr>
          <w:highlight w:val="cyan"/>
          <w:lang w:val="en-US"/>
        </w:rPr>
        <w:t>failureType</w:t>
      </w:r>
      <w:proofErr w:type="spellEnd"/>
      <w:r w:rsidRPr="005F224A">
        <w:rPr>
          <w:highlight w:val="cyan"/>
          <w:lang w:val="en-US"/>
        </w:rPr>
        <w:t xml:space="preserve"> is set to </w:t>
      </w:r>
      <w:proofErr w:type="spellStart"/>
      <w:r w:rsidRPr="005F224A">
        <w:rPr>
          <w:highlight w:val="cyan"/>
          <w:lang w:val="en-US"/>
        </w:rPr>
        <w:t>synchReconfigFailureSCG</w:t>
      </w:r>
      <w:proofErr w:type="spellEnd"/>
    </w:p>
    <w:p w14:paraId="6AF72432"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4</w:t>
      </w:r>
      <w:r w:rsidRPr="005F224A">
        <w:rPr>
          <w:highlight w:val="cyan"/>
          <w:lang w:val="en-US"/>
        </w:rPr>
        <w:tab/>
        <w:t xml:space="preserve">RAN2 to include the following information in the </w:t>
      </w:r>
      <w:proofErr w:type="spellStart"/>
      <w:r w:rsidRPr="005F224A">
        <w:rPr>
          <w:highlight w:val="cyan"/>
          <w:lang w:val="en-US"/>
        </w:rPr>
        <w:t>SCGFailureInformation</w:t>
      </w:r>
      <w:proofErr w:type="spellEnd"/>
      <w:r w:rsidRPr="005F224A">
        <w:rPr>
          <w:highlight w:val="cyan"/>
          <w:lang w:val="en-US"/>
        </w:rPr>
        <w:t xml:space="preserve"> in case of SCG failure</w:t>
      </w:r>
    </w:p>
    <w:p w14:paraId="26347F7D"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a.</w:t>
      </w:r>
      <w:r w:rsidRPr="005F224A">
        <w:rPr>
          <w:highlight w:val="cyan"/>
          <w:lang w:val="en-US"/>
        </w:rPr>
        <w:tab/>
      </w:r>
      <w:proofErr w:type="spellStart"/>
      <w:r w:rsidRPr="005F224A">
        <w:rPr>
          <w:highlight w:val="cyan"/>
          <w:lang w:val="en-US"/>
        </w:rPr>
        <w:t>previousPSCellID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470B927C"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highlight w:val="cyan"/>
          <w:lang w:val="en-US"/>
        </w:rPr>
      </w:pPr>
      <w:r w:rsidRPr="005F224A">
        <w:rPr>
          <w:highlight w:val="cyan"/>
          <w:lang w:val="en-US"/>
        </w:rPr>
        <w:t>b.</w:t>
      </w:r>
      <w:r w:rsidRPr="005F224A">
        <w:rPr>
          <w:highlight w:val="cyan"/>
          <w:lang w:val="en-US"/>
        </w:rPr>
        <w:tab/>
      </w:r>
      <w:proofErr w:type="spellStart"/>
      <w:r w:rsidRPr="005F224A">
        <w:rPr>
          <w:highlight w:val="cyan"/>
          <w:lang w:val="en-US"/>
        </w:rPr>
        <w:t>failedPSCellID</w:t>
      </w:r>
      <w:proofErr w:type="spellEnd"/>
      <w:r w:rsidRPr="005F224A">
        <w:rPr>
          <w:highlight w:val="cyan"/>
          <w:lang w:val="en-US"/>
        </w:rPr>
        <w:t xml:space="preserve"> (</w:t>
      </w:r>
      <w:proofErr w:type="gramStart"/>
      <w:r w:rsidRPr="005F224A">
        <w:rPr>
          <w:highlight w:val="cyan"/>
          <w:lang w:val="en-US"/>
        </w:rPr>
        <w:t>i.e.</w:t>
      </w:r>
      <w:proofErr w:type="gramEnd"/>
      <w:r w:rsidRPr="005F224A">
        <w:rPr>
          <w:highlight w:val="cyan"/>
          <w:lang w:val="en-US"/>
        </w:rPr>
        <w:t xml:space="preserve"> PCI)</w:t>
      </w:r>
    </w:p>
    <w:p w14:paraId="21FF821B"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cyan"/>
          <w:lang w:val="en-US"/>
        </w:rPr>
        <w:t>c.</w:t>
      </w:r>
      <w:r w:rsidRPr="005F224A">
        <w:rPr>
          <w:highlight w:val="cyan"/>
          <w:lang w:val="en-US"/>
        </w:rPr>
        <w:tab/>
      </w:r>
      <w:proofErr w:type="spellStart"/>
      <w:r w:rsidRPr="005F224A">
        <w:rPr>
          <w:highlight w:val="cyan"/>
          <w:lang w:val="en-US"/>
        </w:rPr>
        <w:t>timeSCGFailure</w:t>
      </w:r>
      <w:proofErr w:type="spellEnd"/>
    </w:p>
    <w:p w14:paraId="622EFE3A" w14:textId="04C5CD4E"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lang w:val="en-US"/>
        </w:rPr>
        <w:t>5</w:t>
      </w:r>
      <w:r w:rsidRPr="005F224A">
        <w:rPr>
          <w:lang w:val="en-US"/>
        </w:rPr>
        <w:tab/>
        <w:t xml:space="preserve">There is no need for the UE to include a </w:t>
      </w:r>
      <w:proofErr w:type="gramStart"/>
      <w:r w:rsidRPr="005F224A">
        <w:rPr>
          <w:lang w:val="en-US"/>
        </w:rPr>
        <w:t>1 bit</w:t>
      </w:r>
      <w:proofErr w:type="gramEnd"/>
      <w:r w:rsidRPr="005F224A">
        <w:rPr>
          <w:lang w:val="en-US"/>
        </w:rPr>
        <w:t xml:space="preserve"> flag in the </w:t>
      </w:r>
      <w:proofErr w:type="spellStart"/>
      <w:r w:rsidRPr="005F224A">
        <w:rPr>
          <w:lang w:val="en-US"/>
        </w:rPr>
        <w:t>SCGFailureInformation</w:t>
      </w:r>
      <w:proofErr w:type="spellEnd"/>
      <w:r w:rsidRPr="005F224A">
        <w:rPr>
          <w:lang w:val="en-US"/>
        </w:rPr>
        <w:t xml:space="preserve"> to indicate that the T304 was running when the UE declared</w:t>
      </w:r>
    </w:p>
    <w:p w14:paraId="3FDBEEA8" w14:textId="77777777" w:rsidR="0090415F" w:rsidRPr="005F224A" w:rsidRDefault="0090415F" w:rsidP="0090415F">
      <w:pPr>
        <w:pStyle w:val="Doc-text2"/>
        <w:pBdr>
          <w:top w:val="single" w:sz="4" w:space="1" w:color="auto"/>
          <w:left w:val="single" w:sz="4" w:space="4" w:color="auto"/>
          <w:bottom w:val="single" w:sz="4" w:space="1" w:color="auto"/>
          <w:right w:val="single" w:sz="4" w:space="4" w:color="auto"/>
        </w:pBdr>
        <w:rPr>
          <w:lang w:val="en-US"/>
        </w:rPr>
      </w:pPr>
      <w:r w:rsidRPr="005F224A">
        <w:rPr>
          <w:highlight w:val="red"/>
          <w:lang w:val="en-US"/>
        </w:rPr>
        <w:t>6</w:t>
      </w:r>
      <w:r w:rsidRPr="005F224A">
        <w:rPr>
          <w:highlight w:val="red"/>
          <w:lang w:val="en-US"/>
        </w:rPr>
        <w:tab/>
        <w:t xml:space="preserve">The C-RNTI of the target cell is included in the </w:t>
      </w:r>
      <w:proofErr w:type="gramStart"/>
      <w:r w:rsidRPr="005F224A">
        <w:rPr>
          <w:highlight w:val="red"/>
          <w:lang w:val="en-US"/>
        </w:rPr>
        <w:t>SHR .</w:t>
      </w:r>
      <w:proofErr w:type="gramEnd"/>
    </w:p>
    <w:p w14:paraId="36CAC771" w14:textId="77777777" w:rsidR="0090415F" w:rsidRDefault="0090415F">
      <w:pPr>
        <w:rPr>
          <w:iCs/>
        </w:rPr>
      </w:pPr>
    </w:p>
    <w:p w14:paraId="3A0633CA" w14:textId="77777777" w:rsidR="00A603A8" w:rsidRDefault="00A603A8" w:rsidP="00A603A8">
      <w:pPr>
        <w:pStyle w:val="Heading1"/>
        <w:rPr>
          <w:lang w:eastAsia="zh-CN"/>
        </w:rPr>
      </w:pPr>
      <w:r>
        <w:rPr>
          <w:lang w:eastAsia="zh-CN"/>
        </w:rPr>
        <w:t>Annex – RAN2 agreements on R17 MDT (immediate MDT and logged MDT)</w:t>
      </w:r>
    </w:p>
    <w:p w14:paraId="1AFDA15B" w14:textId="77777777" w:rsidR="00A603A8" w:rsidRDefault="00A603A8" w:rsidP="00A603A8">
      <w:pPr>
        <w:rPr>
          <w:lang w:eastAsia="zh-CN"/>
        </w:rPr>
      </w:pPr>
      <w:r>
        <w:rPr>
          <w:rFonts w:hint="eastAsia"/>
          <w:lang w:eastAsia="zh-CN"/>
        </w:rPr>
        <w:t>F</w:t>
      </w:r>
      <w:r>
        <w:rPr>
          <w:lang w:eastAsia="zh-CN"/>
        </w:rPr>
        <w:t>or R17 MDT parts, the agreements are from the following minutes:</w:t>
      </w:r>
    </w:p>
    <w:p w14:paraId="0F23D2CA" w14:textId="77777777" w:rsidR="00A603A8" w:rsidRDefault="00A603A8" w:rsidP="00A603A8">
      <w:pPr>
        <w:rPr>
          <w:lang w:eastAsia="zh-CN"/>
        </w:rPr>
      </w:pPr>
      <w:r>
        <w:rPr>
          <w:rFonts w:hint="eastAsia"/>
          <w:lang w:eastAsia="zh-CN"/>
        </w:rPr>
        <w:t>R</w:t>
      </w:r>
      <w:r>
        <w:rPr>
          <w:lang w:eastAsia="zh-CN"/>
        </w:rPr>
        <w:t>AN2#111-e minutes:</w:t>
      </w:r>
      <w:r>
        <w:rPr>
          <w:lang w:eastAsia="zh-CN"/>
        </w:rPr>
        <w:tab/>
        <w:t>R2-2102242</w:t>
      </w:r>
      <w:r>
        <w:rPr>
          <w:lang w:eastAsia="zh-CN"/>
        </w:rPr>
        <w:tab/>
        <w:t>(the first RAN2 meeting for R17 WI SON and MDT)</w:t>
      </w:r>
    </w:p>
    <w:p w14:paraId="6C5A41BB" w14:textId="77777777" w:rsidR="00A603A8" w:rsidRDefault="00A603A8" w:rsidP="00A603A8">
      <w:pPr>
        <w:rPr>
          <w:lang w:eastAsia="zh-CN"/>
        </w:rPr>
      </w:pPr>
      <w:r>
        <w:rPr>
          <w:lang w:eastAsia="zh-CN"/>
        </w:rPr>
        <w:t>RAN2#112-e minutes:</w:t>
      </w:r>
      <w:r>
        <w:rPr>
          <w:lang w:eastAsia="zh-CN"/>
        </w:rPr>
        <w:tab/>
        <w:t>R2-2100001</w:t>
      </w:r>
    </w:p>
    <w:p w14:paraId="5D98A588" w14:textId="77777777" w:rsidR="00A603A8" w:rsidRDefault="00A603A8" w:rsidP="00A603A8">
      <w:pPr>
        <w:rPr>
          <w:lang w:eastAsia="zh-CN"/>
        </w:rPr>
      </w:pPr>
      <w:r>
        <w:rPr>
          <w:lang w:eastAsia="zh-CN"/>
        </w:rPr>
        <w:t>RAN2#113-e minutes:</w:t>
      </w:r>
      <w:r>
        <w:rPr>
          <w:lang w:eastAsia="zh-CN"/>
        </w:rPr>
        <w:tab/>
        <w:t>R2-2102601</w:t>
      </w:r>
    </w:p>
    <w:p w14:paraId="44134353" w14:textId="77777777" w:rsidR="00A603A8" w:rsidRDefault="00A603A8" w:rsidP="00A603A8">
      <w:pPr>
        <w:rPr>
          <w:lang w:eastAsia="zh-CN"/>
        </w:rPr>
      </w:pPr>
      <w:r>
        <w:rPr>
          <w:lang w:eastAsia="zh-CN"/>
        </w:rPr>
        <w:t>RAN2#113b-e minutes:</w:t>
      </w:r>
      <w:r>
        <w:rPr>
          <w:lang w:eastAsia="zh-CN"/>
        </w:rPr>
        <w:tab/>
        <w:t>R2-2106641</w:t>
      </w:r>
    </w:p>
    <w:p w14:paraId="320A96BA" w14:textId="77777777" w:rsidR="00A603A8" w:rsidRDefault="00A603A8" w:rsidP="00A603A8">
      <w:pPr>
        <w:rPr>
          <w:lang w:eastAsia="zh-CN"/>
        </w:rPr>
      </w:pPr>
      <w:r>
        <w:rPr>
          <w:lang w:eastAsia="zh-CN"/>
        </w:rPr>
        <w:t>RAN2#114-e minutes:</w:t>
      </w:r>
      <w:r>
        <w:rPr>
          <w:lang w:eastAsia="zh-CN"/>
        </w:rPr>
        <w:tab/>
        <w:t>R2-2106901</w:t>
      </w:r>
    </w:p>
    <w:p w14:paraId="5B4533A9" w14:textId="77777777" w:rsidR="00A603A8" w:rsidRDefault="00A603A8" w:rsidP="00A603A8">
      <w:pPr>
        <w:rPr>
          <w:lang w:eastAsia="zh-CN"/>
        </w:rPr>
      </w:pPr>
      <w:r>
        <w:rPr>
          <w:lang w:eastAsia="zh-CN"/>
        </w:rPr>
        <w:t>RAN2#115-e minutes:</w:t>
      </w:r>
      <w:r>
        <w:rPr>
          <w:lang w:eastAsia="zh-CN"/>
        </w:rPr>
        <w:tab/>
        <w:t>R2-2109301</w:t>
      </w:r>
    </w:p>
    <w:p w14:paraId="08DBCF49" w14:textId="77777777" w:rsidR="00A603A8" w:rsidRDefault="00A603A8" w:rsidP="00A603A8">
      <w:pPr>
        <w:rPr>
          <w:lang w:eastAsia="zh-CN"/>
        </w:rPr>
      </w:pPr>
      <w:r>
        <w:rPr>
          <w:lang w:eastAsia="zh-CN"/>
        </w:rPr>
        <w:t>RAN2#116-e minutes:</w:t>
      </w:r>
      <w:r>
        <w:rPr>
          <w:lang w:eastAsia="zh-CN"/>
        </w:rPr>
        <w:tab/>
        <w:t>R2-2201970</w:t>
      </w:r>
    </w:p>
    <w:p w14:paraId="73ABE4C7" w14:textId="77777777" w:rsidR="00A603A8" w:rsidRDefault="00A603A8" w:rsidP="00A603A8">
      <w:pPr>
        <w:rPr>
          <w:lang w:eastAsia="zh-CN"/>
        </w:rPr>
      </w:pPr>
      <w:r>
        <w:rPr>
          <w:lang w:eastAsia="zh-CN"/>
        </w:rPr>
        <w:t>RAN2#116b-e minutes:</w:t>
      </w:r>
      <w:r>
        <w:rPr>
          <w:lang w:eastAsia="zh-CN"/>
        </w:rPr>
        <w:tab/>
      </w:r>
      <w:r w:rsidRPr="00305EC5">
        <w:rPr>
          <w:lang w:eastAsia="zh-CN"/>
        </w:rPr>
        <w:t>Draft_R2-116bise_Meeting_Re</w:t>
      </w:r>
      <w:r>
        <w:rPr>
          <w:lang w:eastAsia="zh-CN"/>
        </w:rPr>
        <w:t>port_v2</w:t>
      </w:r>
    </w:p>
    <w:p w14:paraId="2474AE84" w14:textId="77777777" w:rsidR="00A603A8" w:rsidRPr="002B0861" w:rsidRDefault="00A603A8" w:rsidP="00A603A8">
      <w:pPr>
        <w:rPr>
          <w:lang w:eastAsia="zh-CN"/>
        </w:rPr>
      </w:pPr>
      <w:r w:rsidRPr="00B93302">
        <w:rPr>
          <w:lang w:eastAsia="zh-CN"/>
        </w:rPr>
        <w:t>R2_117-e_Session Notes SONMDT(HuNan)_03-04_0100docx.docx</w:t>
      </w:r>
    </w:p>
    <w:p w14:paraId="2B57BA1F" w14:textId="77777777" w:rsidR="00A603A8" w:rsidRDefault="00A603A8" w:rsidP="00A603A8">
      <w:pPr>
        <w:rPr>
          <w:rFonts w:eastAsia="DengXian"/>
          <w:lang w:eastAsia="zh-CN"/>
        </w:rPr>
      </w:pPr>
    </w:p>
    <w:p w14:paraId="5F8C0BA1" w14:textId="77777777" w:rsidR="00A603A8" w:rsidRDefault="00A603A8" w:rsidP="00A603A8">
      <w:pPr>
        <w:pStyle w:val="Heading2"/>
        <w:rPr>
          <w:lang w:eastAsia="zh-CN"/>
        </w:rPr>
      </w:pPr>
      <w:r>
        <w:rPr>
          <w:rFonts w:hint="eastAsia"/>
          <w:lang w:eastAsia="zh-CN"/>
        </w:rPr>
        <w:t>R</w:t>
      </w:r>
      <w:r>
        <w:rPr>
          <w:lang w:eastAsia="zh-CN"/>
        </w:rPr>
        <w:t>AN2#117-e agreements</w:t>
      </w:r>
    </w:p>
    <w:p w14:paraId="1AA70D8F" w14:textId="77777777" w:rsidR="00A603A8" w:rsidRDefault="00A603A8" w:rsidP="00A603A8">
      <w:pPr>
        <w:rPr>
          <w:lang w:val="en-US" w:eastAsia="zh-CN"/>
        </w:rPr>
      </w:pPr>
      <w:r>
        <w:rPr>
          <w:rFonts w:hint="eastAsia"/>
          <w:b/>
          <w:sz w:val="22"/>
          <w:u w:val="single"/>
          <w:lang w:eastAsia="zh-CN"/>
        </w:rPr>
        <w:t>I</w:t>
      </w:r>
      <w:r>
        <w:rPr>
          <w:b/>
          <w:sz w:val="22"/>
          <w:u w:val="single"/>
          <w:lang w:eastAsia="zh-CN"/>
        </w:rPr>
        <w:t>mmediate MDT &amp; Logged MDT</w:t>
      </w:r>
    </w:p>
    <w:p w14:paraId="15BFFA46" w14:textId="77777777" w:rsidR="00A603A8" w:rsidRDefault="00A603A8" w:rsidP="00A603A8">
      <w:pPr>
        <w:pStyle w:val="Doc-text2"/>
      </w:pPr>
    </w:p>
    <w:p w14:paraId="00F1024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38F250FD" w14:textId="77777777" w:rsidR="00A603A8" w:rsidRPr="006E7DF4" w:rsidRDefault="00A603A8" w:rsidP="00A603A8">
      <w:pPr>
        <w:pStyle w:val="Doc-text2"/>
        <w:pBdr>
          <w:top w:val="single" w:sz="4" w:space="1" w:color="auto"/>
          <w:left w:val="single" w:sz="4" w:space="4" w:color="auto"/>
          <w:bottom w:val="single" w:sz="4" w:space="1" w:color="auto"/>
          <w:right w:val="single" w:sz="4" w:space="4" w:color="auto"/>
        </w:pBdr>
      </w:pPr>
      <w:r w:rsidRPr="006E7DF4">
        <w:t>Agreements</w:t>
      </w:r>
      <w:r>
        <w:t>:</w:t>
      </w:r>
    </w:p>
    <w:p w14:paraId="4319CDE8"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b/>
          <w:lang w:val="en-GB"/>
        </w:rPr>
      </w:pPr>
      <w:r w:rsidRPr="00DB23BF">
        <w:rPr>
          <w:b/>
        </w:rPr>
        <w:t xml:space="preserve">1: When the UE occurs a new CEF, if the failed cell id of the CEF is the same as the failed cell id in the last entry in VarConnEstFailReportList, the UE replaces the last CEF report with the new CEF report and the </w:t>
      </w:r>
      <w:proofErr w:type="spellStart"/>
      <w:r w:rsidRPr="00DB23BF">
        <w:rPr>
          <w:b/>
          <w:lang w:val="en-GB"/>
        </w:rPr>
        <w:t>numberOfConnFail</w:t>
      </w:r>
      <w:proofErr w:type="spellEnd"/>
      <w:r w:rsidRPr="00DB23BF">
        <w:rPr>
          <w:b/>
          <w:lang w:val="en-GB"/>
        </w:rPr>
        <w:t xml:space="preserve"> is summed. Otherwise (two cell ids are different), the UE appends the new CEF into </w:t>
      </w:r>
      <w:r w:rsidRPr="00DB23BF">
        <w:rPr>
          <w:b/>
        </w:rPr>
        <w:t>VarConnEstFailReportList.</w:t>
      </w:r>
    </w:p>
    <w:p w14:paraId="4FFD13F9"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b/>
          <w:lang w:val="en-GB"/>
        </w:rPr>
      </w:pPr>
      <w:r w:rsidRPr="00DB23BF">
        <w:rPr>
          <w:b/>
        </w:rPr>
        <w:t xml:space="preserve">2: </w:t>
      </w:r>
      <w:r w:rsidRPr="00DB23BF">
        <w:rPr>
          <w:b/>
          <w:lang w:val="en-GB"/>
        </w:rPr>
        <w:t>For excess delay configuration in NR-DC, Node owning the PDCP terminating point configures the UE</w:t>
      </w:r>
    </w:p>
    <w:p w14:paraId="3AF4175E"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lang w:val="en-GB"/>
        </w:rPr>
      </w:pPr>
      <w:r w:rsidRPr="00DB23BF">
        <w:rPr>
          <w:rFonts w:hint="eastAsia"/>
          <w:b/>
          <w:lang w:val="en-GB"/>
        </w:rPr>
        <w:t>•</w:t>
      </w:r>
      <w:r w:rsidRPr="00DB23BF">
        <w:rPr>
          <w:b/>
          <w:lang w:val="en-GB"/>
        </w:rPr>
        <w:tab/>
        <w:t>Similar to the solution for D1 configuration, for all the bearers, the CU-CP of the node owning the PDCP terminating point configures the UE with excess delay measurement configuration. To enable this solution UE is allowed to be configured with</w:t>
      </w:r>
      <w:r>
        <w:rPr>
          <w:b/>
          <w:lang w:val="en-GB"/>
        </w:rPr>
        <w:t xml:space="preserve"> at most one </w:t>
      </w:r>
      <w:r w:rsidRPr="00DB23BF">
        <w:rPr>
          <w:b/>
          <w:lang w:val="en-GB"/>
        </w:rPr>
        <w:t>excess delay measurement</w:t>
      </w:r>
      <w:r>
        <w:rPr>
          <w:b/>
          <w:lang w:val="en-GB"/>
        </w:rPr>
        <w:t xml:space="preserve"> per PDCP, which follows the D1 measurement for NR DC</w:t>
      </w:r>
      <w:r w:rsidRPr="00DB23BF">
        <w:rPr>
          <w:b/>
          <w:lang w:val="en-GB"/>
        </w:rPr>
        <w:t>.</w:t>
      </w:r>
    </w:p>
    <w:p w14:paraId="413137CE"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b/>
        </w:rPr>
      </w:pPr>
      <w:r w:rsidRPr="00DB23BF">
        <w:rPr>
          <w:b/>
        </w:rPr>
        <w:t xml:space="preserve">3: D1 delay ratio measurement results should include DRB id and excessDelay info, and they can be included in the IE </w:t>
      </w:r>
      <w:r w:rsidRPr="00DB23BF">
        <w:rPr>
          <w:b/>
          <w:i/>
        </w:rPr>
        <w:t>MeasResults</w:t>
      </w:r>
      <w:r w:rsidRPr="00DB23BF">
        <w:rPr>
          <w:b/>
        </w:rPr>
        <w:t>.</w:t>
      </w:r>
    </w:p>
    <w:p w14:paraId="1836BEB1"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b/>
        </w:rPr>
      </w:pPr>
      <w:r w:rsidRPr="00DB23BF">
        <w:rPr>
          <w:b/>
        </w:rPr>
        <w:t xml:space="preserve">4: For D1 delay threshold values, </w:t>
      </w:r>
      <w:r>
        <w:rPr>
          <w:b/>
        </w:rPr>
        <w:t xml:space="preserve">at least </w:t>
      </w:r>
      <w:r w:rsidRPr="00DB23BF">
        <w:rPr>
          <w:b/>
        </w:rPr>
        <w:t>the following values can be included:</w:t>
      </w:r>
    </w:p>
    <w:p w14:paraId="073E5283"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b/>
          <w:lang w:val="en-GB"/>
        </w:rPr>
      </w:pPr>
      <w:r w:rsidRPr="00DB23BF">
        <w:rPr>
          <w:b/>
        </w:rPr>
        <w:t>250us, 0.5ms, 1ms, 2ms, 4ms, 10ms, 20ms, 50ms, 100ms, 500ms (10 values)</w:t>
      </w:r>
    </w:p>
    <w:p w14:paraId="7CF026A1"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lang w:val="en-GB"/>
        </w:rPr>
      </w:pPr>
    </w:p>
    <w:p w14:paraId="2406F3CA"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rPr>
          <w:b/>
        </w:rPr>
      </w:pPr>
      <w:r w:rsidRPr="00DB23BF">
        <w:rPr>
          <w:b/>
        </w:rPr>
        <w:t>5: Introduce</w:t>
      </w:r>
      <w:r w:rsidRPr="00DB23BF">
        <w:rPr>
          <w:b/>
          <w:bCs/>
        </w:rPr>
        <w:t xml:space="preserve"> AreaConfiguration-r17 (including areaConfig-r16 and interFreqTargetList-r16 inside it with both fields being optional) in Rel-17.</w:t>
      </w:r>
    </w:p>
    <w:p w14:paraId="39C34541" w14:textId="77777777" w:rsidR="00A603A8" w:rsidRPr="00DB23BF" w:rsidRDefault="00A603A8" w:rsidP="00A603A8">
      <w:pPr>
        <w:pStyle w:val="Doc-text2"/>
        <w:pBdr>
          <w:top w:val="single" w:sz="4" w:space="1" w:color="auto"/>
          <w:left w:val="single" w:sz="4" w:space="4" w:color="auto"/>
          <w:bottom w:val="single" w:sz="4" w:space="1" w:color="auto"/>
          <w:right w:val="single" w:sz="4" w:space="4" w:color="auto"/>
        </w:pBdr>
      </w:pPr>
    </w:p>
    <w:p w14:paraId="1344A349" w14:textId="77777777" w:rsidR="00A603A8" w:rsidRDefault="00A603A8" w:rsidP="00A603A8">
      <w:pPr>
        <w:rPr>
          <w:rFonts w:eastAsia="DengXian"/>
          <w:lang w:val="en-US" w:eastAsia="zh-CN"/>
        </w:rPr>
      </w:pPr>
    </w:p>
    <w:p w14:paraId="4B38E4BC" w14:textId="77777777" w:rsidR="00A603A8" w:rsidRDefault="00A603A8" w:rsidP="00A603A8">
      <w:pPr>
        <w:pStyle w:val="Doc-text2"/>
        <w:rPr>
          <w:b/>
        </w:rPr>
      </w:pPr>
    </w:p>
    <w:p w14:paraId="60ABE97F"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b/>
        </w:rPr>
      </w:pPr>
    </w:p>
    <w:p w14:paraId="3E2987E0" w14:textId="77777777" w:rsidR="00A603A8" w:rsidRPr="00A253DA" w:rsidRDefault="00A603A8" w:rsidP="00A603A8">
      <w:pPr>
        <w:pStyle w:val="Doc-text2"/>
        <w:pBdr>
          <w:top w:val="single" w:sz="4" w:space="1" w:color="auto"/>
          <w:left w:val="single" w:sz="4" w:space="4" w:color="auto"/>
          <w:bottom w:val="single" w:sz="4" w:space="1" w:color="auto"/>
          <w:right w:val="single" w:sz="4" w:space="4" w:color="auto"/>
        </w:pBdr>
        <w:rPr>
          <w:b/>
        </w:rPr>
      </w:pPr>
      <w:r w:rsidRPr="00A253DA">
        <w:rPr>
          <w:b/>
          <w:bCs/>
          <w:highlight w:val="yellow"/>
        </w:rPr>
        <w:t>Agreements:</w:t>
      </w:r>
    </w:p>
    <w:p w14:paraId="5A4E74F0" w14:textId="77777777" w:rsidR="00A603A8" w:rsidRPr="007B66F3" w:rsidRDefault="00A603A8" w:rsidP="00A603A8">
      <w:pPr>
        <w:pStyle w:val="Doc-text2"/>
        <w:pBdr>
          <w:top w:val="single" w:sz="4" w:space="1" w:color="auto"/>
          <w:left w:val="single" w:sz="4" w:space="4" w:color="auto"/>
          <w:bottom w:val="single" w:sz="4" w:space="1" w:color="auto"/>
          <w:right w:val="single" w:sz="4" w:space="4" w:color="auto"/>
        </w:pBdr>
        <w:rPr>
          <w:b/>
        </w:rPr>
      </w:pPr>
      <w:r w:rsidRPr="007B66F3">
        <w:rPr>
          <w:b/>
          <w:bCs/>
        </w:rPr>
        <w:t>1: For UL PDCP Excess Packet Delay (related to section 4.3.1.e in TS 38.314 CR), network should be able to configure different delay threshold for different DRBs.</w:t>
      </w:r>
    </w:p>
    <w:p w14:paraId="0EE90FDB" w14:textId="77777777" w:rsidR="00A603A8" w:rsidRPr="007B66F3" w:rsidRDefault="00A603A8" w:rsidP="00A603A8">
      <w:pPr>
        <w:pStyle w:val="Doc-text2"/>
        <w:pBdr>
          <w:top w:val="single" w:sz="4" w:space="1" w:color="auto"/>
          <w:left w:val="single" w:sz="4" w:space="4" w:color="auto"/>
          <w:bottom w:val="single" w:sz="4" w:space="1" w:color="auto"/>
          <w:right w:val="single" w:sz="4" w:space="4" w:color="auto"/>
        </w:pBdr>
        <w:rPr>
          <w:b/>
        </w:rPr>
      </w:pPr>
      <w:r w:rsidRPr="007B66F3">
        <w:rPr>
          <w:b/>
          <w:bCs/>
        </w:rPr>
        <w:t>3: UE reports that whether the on-demand SI acquiring was successful or not.</w:t>
      </w:r>
    </w:p>
    <w:p w14:paraId="1E11F0EB" w14:textId="77777777" w:rsidR="00A603A8" w:rsidRPr="001A32A7" w:rsidRDefault="00A603A8" w:rsidP="00A603A8">
      <w:pPr>
        <w:pStyle w:val="Doc-text2"/>
        <w:pBdr>
          <w:top w:val="single" w:sz="4" w:space="1" w:color="auto"/>
          <w:left w:val="single" w:sz="4" w:space="4" w:color="auto"/>
          <w:bottom w:val="single" w:sz="4" w:space="1" w:color="auto"/>
          <w:right w:val="single" w:sz="4" w:space="4" w:color="auto"/>
        </w:pBdr>
        <w:rPr>
          <w:b/>
          <w:bCs/>
        </w:rPr>
      </w:pPr>
      <w:r w:rsidRPr="007B66F3">
        <w:rPr>
          <w:b/>
          <w:bCs/>
        </w:rPr>
        <w:t>4: RAN2 liaise RAN3 that not introducing SN configuration in DC scenarios is applicable to all the DC scenarios such as EN-DC, NGEN-DC, NE-DC and NR-DC. (</w:t>
      </w:r>
      <w:r w:rsidRPr="001A32A7">
        <w:rPr>
          <w:b/>
          <w:bCs/>
        </w:rPr>
        <w:t>[8], Ericsson can handle the LS in #805)</w:t>
      </w:r>
    </w:p>
    <w:p w14:paraId="31542F3B" w14:textId="77777777" w:rsidR="00A603A8" w:rsidRPr="007B66F3" w:rsidRDefault="00A603A8" w:rsidP="00A603A8">
      <w:pPr>
        <w:pStyle w:val="Doc-text2"/>
        <w:pBdr>
          <w:top w:val="single" w:sz="4" w:space="1" w:color="auto"/>
          <w:left w:val="single" w:sz="4" w:space="4" w:color="auto"/>
          <w:bottom w:val="single" w:sz="4" w:space="1" w:color="auto"/>
          <w:right w:val="single" w:sz="4" w:space="4" w:color="auto"/>
        </w:pBdr>
        <w:rPr>
          <w:b/>
        </w:rPr>
      </w:pPr>
    </w:p>
    <w:p w14:paraId="05A4A555" w14:textId="77777777" w:rsidR="00A603A8" w:rsidRDefault="00A603A8" w:rsidP="00A603A8">
      <w:pPr>
        <w:pStyle w:val="Doc-text2"/>
        <w:rPr>
          <w:b/>
        </w:rPr>
      </w:pPr>
    </w:p>
    <w:p w14:paraId="18675884" w14:textId="77777777" w:rsidR="00A603A8" w:rsidRDefault="00A603A8" w:rsidP="00A603A8">
      <w:pPr>
        <w:pStyle w:val="Doc-text2"/>
        <w:rPr>
          <w:b/>
        </w:rPr>
      </w:pPr>
      <w:r w:rsidRPr="00994068">
        <w:rPr>
          <w:b/>
          <w:highlight w:val="yellow"/>
        </w:rPr>
        <w:t>=&gt;</w:t>
      </w:r>
      <w:r w:rsidRPr="00994068">
        <w:rPr>
          <w:b/>
          <w:highlight w:val="yellow"/>
        </w:rPr>
        <w:tab/>
        <w:t xml:space="preserve">CB on </w:t>
      </w:r>
      <w:r w:rsidRPr="00994068">
        <w:rPr>
          <w:b/>
          <w:highlight w:val="yellow"/>
          <w:lang w:val="en-GB"/>
        </w:rPr>
        <w:t>Wednesday</w:t>
      </w:r>
      <w:r w:rsidRPr="00994068">
        <w:rPr>
          <w:b/>
          <w:highlight w:val="yellow"/>
        </w:rPr>
        <w:t xml:space="preserve"> FFS: EMR is not supported in R17 log MDT</w:t>
      </w:r>
    </w:p>
    <w:p w14:paraId="4FBB80FE" w14:textId="77777777" w:rsidR="00A603A8" w:rsidRDefault="00A603A8" w:rsidP="00A603A8">
      <w:pPr>
        <w:pStyle w:val="Doc-title"/>
        <w:rPr>
          <w:rFonts w:eastAsia="DengXian"/>
        </w:rPr>
      </w:pPr>
    </w:p>
    <w:p w14:paraId="67505D39" w14:textId="77777777" w:rsidR="00A603A8" w:rsidRDefault="00A603A8" w:rsidP="00A603A8">
      <w:pPr>
        <w:pStyle w:val="Doc-text2"/>
        <w:rPr>
          <w:b/>
        </w:rPr>
      </w:pPr>
      <w:r>
        <w:rPr>
          <w:b/>
        </w:rPr>
        <w:t>After offline discussion, Ericsson propose the following:</w:t>
      </w:r>
    </w:p>
    <w:p w14:paraId="11154274"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p>
    <w:p w14:paraId="77A32172"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4847134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I</w:t>
      </w:r>
      <w:r w:rsidRPr="008D3C25">
        <w:t>f the earlyMeasIndication-r17 is not included, the UE is not allowed to log EM in logged MDT report (following legacy logged MDT behaviours).</w:t>
      </w:r>
    </w:p>
    <w:p w14:paraId="69BBE7E7"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p>
    <w:p w14:paraId="68BC89F1"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t>2</w:t>
      </w:r>
      <w:r>
        <w:tab/>
        <w:t>I</w:t>
      </w:r>
      <w:r w:rsidRPr="008D3C25">
        <w:t>f the earlyMeasIndication-r17 is included, for the following frequencies:</w:t>
      </w:r>
    </w:p>
    <w:p w14:paraId="2404DA83"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rsidRPr="008D3C25">
        <w:t>-          If interFreqTargetInfo is included, for frequencies included in both interFreqTargetInfo and EMR config</w:t>
      </w:r>
    </w:p>
    <w:p w14:paraId="693FA602"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rsidRPr="008D3C25">
        <w:t>-          If interFreqTargetInfo is not included, for frequencies included in EMR config</w:t>
      </w:r>
    </w:p>
    <w:p w14:paraId="49D09370"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rsidRPr="008D3C25">
        <w:t>-          For inter-RAT related frequencies included in EMR config</w:t>
      </w:r>
    </w:p>
    <w:p w14:paraId="61B4FB10"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rsidRPr="008D3C25">
        <w:t xml:space="preserve"> How UE logs the measurements on EMR frequencies is left to the UE implementation.</w:t>
      </w:r>
    </w:p>
    <w:p w14:paraId="77108AAC"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rsidRPr="008D3C25">
        <w:t xml:space="preserve"> </w:t>
      </w:r>
    </w:p>
    <w:p w14:paraId="50A4DDF9" w14:textId="77777777" w:rsidR="00A603A8" w:rsidRPr="008D3C25" w:rsidRDefault="00A603A8" w:rsidP="00A603A8">
      <w:pPr>
        <w:pStyle w:val="Doc-text2"/>
        <w:pBdr>
          <w:top w:val="single" w:sz="4" w:space="1" w:color="auto"/>
          <w:left w:val="single" w:sz="4" w:space="4" w:color="auto"/>
          <w:bottom w:val="single" w:sz="4" w:space="1" w:color="auto"/>
          <w:right w:val="single" w:sz="4" w:space="4" w:color="auto"/>
        </w:pBdr>
      </w:pPr>
      <w:r w:rsidRPr="008D3C25">
        <w:t>3</w:t>
      </w:r>
      <w:r>
        <w:tab/>
      </w:r>
      <w:r w:rsidRPr="008D3C25">
        <w:t>For logging the measurements on EMR frequencies in logged MDT report, the qualityThreshold in measIdleConfig should not be applied.</w:t>
      </w:r>
    </w:p>
    <w:p w14:paraId="5FE46C1A"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b/>
        </w:rPr>
      </w:pPr>
    </w:p>
    <w:p w14:paraId="591408B2" w14:textId="77777777" w:rsidR="00A603A8" w:rsidRPr="009015B6" w:rsidRDefault="00A603A8" w:rsidP="00A603A8">
      <w:pPr>
        <w:pStyle w:val="Doc-text2"/>
        <w:rPr>
          <w:rFonts w:eastAsia="DengXian"/>
        </w:rPr>
      </w:pPr>
    </w:p>
    <w:p w14:paraId="709E7A0A" w14:textId="77777777" w:rsidR="00A603A8" w:rsidRPr="00994068" w:rsidRDefault="00A603A8" w:rsidP="00A603A8">
      <w:pPr>
        <w:pStyle w:val="Doc-title"/>
      </w:pPr>
    </w:p>
    <w:p w14:paraId="0ABCC89F" w14:textId="77777777" w:rsidR="00A603A8" w:rsidRPr="00994068" w:rsidRDefault="00A603A8" w:rsidP="00A603A8">
      <w:pPr>
        <w:pStyle w:val="Doc-title"/>
      </w:pPr>
      <w:r w:rsidRPr="00994068">
        <w:t>R2-2203900</w:t>
      </w:r>
      <w:r w:rsidRPr="00994068">
        <w:tab/>
        <w:t xml:space="preserve">Report of </w:t>
      </w:r>
      <w:r w:rsidRPr="00994068">
        <w:rPr>
          <w:rFonts w:hint="eastAsia"/>
        </w:rPr>
        <w:t>[AT117e][</w:t>
      </w:r>
      <w:proofErr w:type="gramStart"/>
      <w:r w:rsidRPr="00994068">
        <w:rPr>
          <w:rFonts w:hint="eastAsia"/>
        </w:rPr>
        <w:t>899][</w:t>
      </w:r>
      <w:proofErr w:type="gramEnd"/>
      <w:r w:rsidRPr="00994068">
        <w:rPr>
          <w:rFonts w:hint="eastAsia"/>
        </w:rPr>
        <w:t>SON/MDT] MDT related Open Issues (Huawei)</w:t>
      </w:r>
    </w:p>
    <w:p w14:paraId="07694053" w14:textId="77777777" w:rsidR="00A603A8" w:rsidRDefault="00A603A8" w:rsidP="00A603A8">
      <w:pPr>
        <w:pStyle w:val="Doc-title"/>
      </w:pPr>
      <w:r w:rsidRPr="00994068">
        <w:rPr>
          <w:rFonts w:hint="eastAsia"/>
        </w:rPr>
        <w:t>A</w:t>
      </w:r>
      <w:r w:rsidRPr="00994068">
        <w:t>ccording</w:t>
      </w:r>
      <w:r>
        <w:t xml:space="preserve"> to the above report, some proposals in companies’ contributions are </w:t>
      </w:r>
      <w:proofErr w:type="spellStart"/>
      <w:r>
        <w:t>disucssed</w:t>
      </w:r>
      <w:proofErr w:type="spellEnd"/>
      <w:r>
        <w:t xml:space="preserve"> and can be handled in this CR. Details are:</w:t>
      </w:r>
    </w:p>
    <w:p w14:paraId="6BD56B58" w14:textId="77777777" w:rsidR="00A603A8" w:rsidRDefault="00A603A8" w:rsidP="00A603A8">
      <w:pPr>
        <w:pStyle w:val="Doc-text2"/>
        <w:numPr>
          <w:ilvl w:val="0"/>
          <w:numId w:val="22"/>
        </w:numPr>
        <w:overflowPunct/>
        <w:autoSpaceDE/>
        <w:autoSpaceDN/>
        <w:adjustRightInd/>
        <w:textAlignment w:val="auto"/>
        <w:rPr>
          <w:rFonts w:eastAsia="DengXian"/>
        </w:rPr>
      </w:pPr>
      <w:r>
        <w:rPr>
          <w:rFonts w:eastAsia="DengXian"/>
        </w:rPr>
        <w:t xml:space="preserve">In [8] R2-2203329, </w:t>
      </w:r>
      <w:r>
        <w:rPr>
          <w:rFonts w:eastAsia="DengXian" w:hint="eastAsia"/>
        </w:rPr>
        <w:t>P</w:t>
      </w:r>
      <w:r>
        <w:rPr>
          <w:rFonts w:eastAsia="DengXian"/>
        </w:rPr>
        <w:t>3, P4, P5, and P6 can be discussed in the CR</w:t>
      </w:r>
    </w:p>
    <w:p w14:paraId="7583FBD6" w14:textId="77777777" w:rsidR="00A603A8" w:rsidRDefault="00A603A8" w:rsidP="00A603A8">
      <w:pPr>
        <w:pStyle w:val="Doc-text2"/>
        <w:numPr>
          <w:ilvl w:val="0"/>
          <w:numId w:val="22"/>
        </w:numPr>
        <w:overflowPunct/>
        <w:autoSpaceDE/>
        <w:autoSpaceDN/>
        <w:adjustRightInd/>
        <w:textAlignment w:val="auto"/>
        <w:rPr>
          <w:rFonts w:eastAsia="DengXian"/>
        </w:rPr>
      </w:pPr>
      <w:r>
        <w:rPr>
          <w:rFonts w:eastAsia="DengXian" w:hint="eastAsia"/>
        </w:rPr>
        <w:t>I</w:t>
      </w:r>
      <w:r>
        <w:rPr>
          <w:rFonts w:eastAsia="DengXian"/>
        </w:rPr>
        <w:t>n [9] R2-2203331, P2, P4, P5, P6, and P7 can be discussed in the CR</w:t>
      </w:r>
    </w:p>
    <w:p w14:paraId="63613E18" w14:textId="77777777" w:rsidR="00A603A8" w:rsidRPr="00B741DA" w:rsidRDefault="00A603A8" w:rsidP="00A603A8">
      <w:pPr>
        <w:pStyle w:val="Doc-text2"/>
        <w:rPr>
          <w:rFonts w:eastAsia="DengXian"/>
        </w:rPr>
      </w:pPr>
    </w:p>
    <w:p w14:paraId="24981A94" w14:textId="77777777" w:rsidR="00A603A8" w:rsidRPr="00994068" w:rsidRDefault="00A603A8" w:rsidP="00A603A8">
      <w:pPr>
        <w:pStyle w:val="Doc-title"/>
      </w:pPr>
    </w:p>
    <w:p w14:paraId="7A405CE7" w14:textId="77777777" w:rsidR="00A603A8" w:rsidRDefault="00A603A8" w:rsidP="00A603A8">
      <w:pPr>
        <w:pStyle w:val="Heading2"/>
        <w:rPr>
          <w:lang w:eastAsia="zh-CN"/>
        </w:rPr>
      </w:pPr>
      <w:r>
        <w:rPr>
          <w:rFonts w:hint="eastAsia"/>
          <w:lang w:eastAsia="zh-CN"/>
        </w:rPr>
        <w:t>R</w:t>
      </w:r>
      <w:r>
        <w:rPr>
          <w:lang w:eastAsia="zh-CN"/>
        </w:rPr>
        <w:t>AN2#116b-e agreements</w:t>
      </w:r>
    </w:p>
    <w:p w14:paraId="12391284" w14:textId="77777777" w:rsidR="00A603A8" w:rsidRDefault="00A603A8" w:rsidP="00A603A8">
      <w:pPr>
        <w:rPr>
          <w:lang w:val="en-US" w:eastAsia="zh-CN"/>
        </w:rPr>
      </w:pPr>
      <w:r>
        <w:rPr>
          <w:rFonts w:hint="eastAsia"/>
          <w:b/>
          <w:sz w:val="22"/>
          <w:u w:val="single"/>
          <w:lang w:eastAsia="zh-CN"/>
        </w:rPr>
        <w:t>I</w:t>
      </w:r>
      <w:r>
        <w:rPr>
          <w:b/>
          <w:sz w:val="22"/>
          <w:u w:val="single"/>
          <w:lang w:eastAsia="zh-CN"/>
        </w:rPr>
        <w:t>mmediate MDT &amp; Logged MDT</w:t>
      </w:r>
    </w:p>
    <w:p w14:paraId="32880A86" w14:textId="77777777" w:rsidR="00A603A8" w:rsidRDefault="00A603A8" w:rsidP="00A603A8">
      <w:pPr>
        <w:rPr>
          <w:rFonts w:eastAsia="DengXian"/>
          <w:lang w:eastAsia="zh-CN"/>
        </w:rPr>
      </w:pPr>
    </w:p>
    <w:p w14:paraId="280895D7" w14:textId="77777777" w:rsidR="00A603A8" w:rsidRDefault="00A603A8" w:rsidP="00A603A8">
      <w:pPr>
        <w:pStyle w:val="Doc-title"/>
      </w:pPr>
      <w:r>
        <w:t>R2-2201658</w:t>
      </w:r>
      <w:r>
        <w:tab/>
      </w:r>
      <w:r w:rsidRPr="00951E69">
        <w:t>Summary on MDT aspects</w:t>
      </w:r>
      <w:r>
        <w:tab/>
        <w:t>ZTE</w:t>
      </w:r>
    </w:p>
    <w:p w14:paraId="6C6926CE" w14:textId="77777777" w:rsidR="00A603A8" w:rsidRDefault="00A603A8" w:rsidP="00A603A8">
      <w:pPr>
        <w:pStyle w:val="Doc-text2"/>
      </w:pPr>
    </w:p>
    <w:p w14:paraId="1902948A" w14:textId="77777777" w:rsidR="00A603A8" w:rsidRPr="00951E69" w:rsidRDefault="00A603A8" w:rsidP="00A603A8">
      <w:pPr>
        <w:pStyle w:val="Doc-text2"/>
        <w:ind w:left="0" w:firstLine="0"/>
        <w:rPr>
          <w:b/>
          <w:bCs/>
          <w:u w:val="single"/>
        </w:rPr>
      </w:pPr>
      <w:r w:rsidRPr="00951E69">
        <w:rPr>
          <w:b/>
          <w:bCs/>
          <w:u w:val="single"/>
        </w:rPr>
        <w:t xml:space="preserve">Signalling-based logged MDT </w:t>
      </w:r>
      <w:r w:rsidRPr="00951E69">
        <w:rPr>
          <w:rFonts w:hint="eastAsia"/>
          <w:b/>
          <w:bCs/>
          <w:u w:val="single"/>
        </w:rPr>
        <w:t>protection</w:t>
      </w:r>
    </w:p>
    <w:p w14:paraId="13093499" w14:textId="77777777" w:rsidR="00A603A8" w:rsidRDefault="00A603A8" w:rsidP="00A603A8">
      <w:pPr>
        <w:pStyle w:val="Doc-text2"/>
      </w:pPr>
    </w:p>
    <w:p w14:paraId="6333897A" w14:textId="77777777" w:rsidR="00A603A8" w:rsidRPr="00951E69"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4B2DFA7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S</w:t>
      </w:r>
      <w:r w:rsidRPr="00524706">
        <w:rPr>
          <w:rFonts w:hint="eastAsia"/>
        </w:rPr>
        <w:t xml:space="preserve">ignalling based MDT protection is applicable for scenarios below: </w:t>
      </w:r>
      <w:r>
        <w:t xml:space="preserve"> intra-NR </w:t>
      </w:r>
      <w:r w:rsidRPr="00524706">
        <w:rPr>
          <w:rFonts w:hint="eastAsia"/>
        </w:rPr>
        <w:t>Handover scenarios</w:t>
      </w:r>
      <w:r>
        <w:t>.</w:t>
      </w:r>
    </w:p>
    <w:p w14:paraId="3DEF8033"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to be captured in stage-2?</w:t>
      </w:r>
    </w:p>
    <w:p w14:paraId="281608DC" w14:textId="77777777" w:rsidR="00A603A8" w:rsidRPr="005417D6" w:rsidRDefault="00A603A8" w:rsidP="00A603A8">
      <w:pPr>
        <w:rPr>
          <w:rFonts w:eastAsia="DengXian"/>
          <w:lang w:val="en-US" w:eastAsia="zh-CN"/>
        </w:rPr>
      </w:pPr>
    </w:p>
    <w:p w14:paraId="705E9BB6" w14:textId="77777777" w:rsidR="00A603A8" w:rsidRDefault="00A603A8" w:rsidP="00A603A8">
      <w:pPr>
        <w:pStyle w:val="Doc-title"/>
      </w:pPr>
      <w:r w:rsidRPr="003924A4">
        <w:t>R2-2201927</w:t>
      </w:r>
      <w:r>
        <w:tab/>
      </w:r>
      <w:r w:rsidRPr="003924A4">
        <w:t>Summary of [Offline 877]MDT aspects (ZTE)</w:t>
      </w:r>
    </w:p>
    <w:p w14:paraId="7888935E" w14:textId="77777777" w:rsidR="00A603A8" w:rsidRDefault="00A603A8" w:rsidP="00A603A8">
      <w:pPr>
        <w:pStyle w:val="Doc-text2"/>
      </w:pPr>
    </w:p>
    <w:p w14:paraId="2A8A7FE6"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1E59730C"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 xml:space="preserve">1 </w:t>
      </w:r>
      <w:r>
        <w:tab/>
        <w:t xml:space="preserve">Only one PLMN is allowed in multiple CEF reports and UE clears stored  connection establishment/resume failure information upon logging a CEF report in a cell with a different RPLMN identity </w:t>
      </w:r>
    </w:p>
    <w:p w14:paraId="689F5AB0"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to be captured in stage-2?</w:t>
      </w:r>
    </w:p>
    <w:p w14:paraId="44670F25"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40BCC5EC"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2</w:t>
      </w:r>
      <w:r>
        <w:tab/>
        <w:t xml:space="preserve">Capture in 37320 that M5 ~ M7 configuration triggers can apply to MR-DC. </w:t>
      </w:r>
    </w:p>
    <w:p w14:paraId="2501D38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to be captured in stage-2?</w:t>
      </w:r>
    </w:p>
    <w:p w14:paraId="521C2E31"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1E24F355"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3</w:t>
      </w:r>
      <w:r>
        <w:tab/>
        <w:t>PerRAInfoList is included in CEF report when multiple CEF is stored.</w:t>
      </w:r>
    </w:p>
    <w:p w14:paraId="0A97BC1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372FC3">
        <w:rPr>
          <w:rFonts w:eastAsia="DengXian" w:hint="eastAsia"/>
          <w:highlight w:val="green"/>
        </w:rPr>
        <w:t>[</w:t>
      </w:r>
      <w:r w:rsidRPr="00372FC3">
        <w:rPr>
          <w:rFonts w:eastAsia="DengXian"/>
          <w:highlight w:val="green"/>
        </w:rPr>
        <w:t>Rapp] captured.</w:t>
      </w:r>
    </w:p>
    <w:p w14:paraId="7A17079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608AC16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4</w:t>
      </w:r>
      <w:r>
        <w:tab/>
        <w:t xml:space="preserve"> Existing availability bit and request bit is reused for multiple CEF reports.</w:t>
      </w:r>
    </w:p>
    <w:p w14:paraId="462BA527"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372FC3">
        <w:rPr>
          <w:rFonts w:eastAsia="DengXian" w:hint="eastAsia"/>
          <w:highlight w:val="green"/>
        </w:rPr>
        <w:t>[</w:t>
      </w:r>
      <w:r w:rsidRPr="00372FC3">
        <w:rPr>
          <w:rFonts w:eastAsia="DengXian"/>
          <w:highlight w:val="green"/>
        </w:rPr>
        <w:t>Rapp] captured.</w:t>
      </w:r>
    </w:p>
    <w:p w14:paraId="136B9D3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227BFF5C"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5</w:t>
      </w:r>
      <w:r>
        <w:tab/>
        <w:t>Only one explicit indication (e.g., sigLogMeasConfigAvailable) is used for signalling MDT protection:</w:t>
      </w:r>
    </w:p>
    <w:p w14:paraId="0A0029D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w:t>
      </w:r>
      <w:r>
        <w:tab/>
        <w:t>the indication is included when UE has sig-based logged MDT config or if UE has sig-based logged MDT results,  otherwise it is absence</w:t>
      </w:r>
    </w:p>
    <w:p w14:paraId="4352DB07"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to be captured in stage-2?</w:t>
      </w:r>
    </w:p>
    <w:p w14:paraId="5CA969E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6A51360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 xml:space="preserve">6 </w:t>
      </w:r>
      <w:r>
        <w:tab/>
        <w:t>For setting EMR results  in logged MDT results</w:t>
      </w:r>
      <w:r>
        <w:rPr>
          <w:rFonts w:ascii="SimSun" w:eastAsia="SimSun" w:hAnsi="SimSun" w:cs="SimSun" w:hint="eastAsia"/>
        </w:rPr>
        <w:t>：</w:t>
      </w:r>
    </w:p>
    <w:p w14:paraId="4893C78C"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w:t>
      </w:r>
      <w:r>
        <w:tab/>
        <w:t>No impact on the ASN.1 but the neighbour cell measurements included in the logged MDT results (measResultNeighCells) contains both EMR frequencies measurements (amongst measIdleCarrierListNR and/or measIdleCarrierListEUTRA) and cell reselection frequencies measurements (included in SIB4 and SIB5). (8/11)</w:t>
      </w:r>
    </w:p>
    <w:p w14:paraId="685B277D"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2565E">
        <w:rPr>
          <w:rFonts w:eastAsia="DengXian" w:hint="eastAsia"/>
          <w:highlight w:val="green"/>
        </w:rPr>
        <w:t>[</w:t>
      </w:r>
      <w:r w:rsidRPr="0052565E">
        <w:rPr>
          <w:rFonts w:eastAsia="DengXian"/>
          <w:highlight w:val="green"/>
        </w:rPr>
        <w:t>Rapp]</w:t>
      </w:r>
      <w:r>
        <w:rPr>
          <w:rFonts w:eastAsia="DengXian"/>
          <w:highlight w:val="green"/>
        </w:rPr>
        <w:t xml:space="preserve"> no changes to ASN.1 part for logged MDT results</w:t>
      </w:r>
    </w:p>
    <w:p w14:paraId="0C06DA41"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7DEF9C0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7</w:t>
      </w:r>
      <w:r>
        <w:tab/>
        <w:t>At most one measurement identity for D1 measurements is allowed per the node hosting PDCP entity.</w:t>
      </w:r>
    </w:p>
    <w:p w14:paraId="6C42472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2565E">
        <w:rPr>
          <w:rFonts w:eastAsia="DengXian" w:hint="eastAsia"/>
          <w:highlight w:val="green"/>
        </w:rPr>
        <w:t>[</w:t>
      </w:r>
      <w:r w:rsidRPr="0052565E">
        <w:rPr>
          <w:rFonts w:eastAsia="DengXian"/>
          <w:highlight w:val="green"/>
        </w:rPr>
        <w:t xml:space="preserve">Rapp] captured in section </w:t>
      </w:r>
      <w:r>
        <w:rPr>
          <w:rFonts w:eastAsia="DengXian"/>
          <w:highlight w:val="green"/>
        </w:rPr>
        <w:t>5.5.2.1</w:t>
      </w:r>
    </w:p>
    <w:p w14:paraId="45B1B336"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4D34F010"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8</w:t>
      </w:r>
      <w:r>
        <w:tab/>
        <w:t xml:space="preserve">RAN2 to confirm below behavior: </w:t>
      </w:r>
    </w:p>
    <w:p w14:paraId="02EA80A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w:t>
      </w:r>
      <w:r>
        <w:tab/>
        <w:t>when earlyMeasIndication-r17 is configured in loggedMeasurementConfiguration, UE is allowed to log measurements on early measurement frequencies in logged  MDT;</w:t>
      </w:r>
    </w:p>
    <w:p w14:paraId="7956ADF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w:t>
      </w:r>
      <w:r>
        <w:tab/>
        <w:t>When earlyMeasIndication-r17 is not configured in loggedMeasurementConfiguration, UE shall not log measurements on early measurement frequencies in logged  MDT.</w:t>
      </w:r>
    </w:p>
    <w:p w14:paraId="0D5D672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FFS the missing scenario(s) if figured out.</w:t>
      </w:r>
    </w:p>
    <w:p w14:paraId="534C16F8"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details are still under RAN2 discussions, so this part can be left without any changes for now, and will be updated once more details are to be decided.</w:t>
      </w:r>
    </w:p>
    <w:p w14:paraId="2919F7F8"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644AB0B2"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9</w:t>
      </w:r>
      <w:r>
        <w:tab/>
        <w:t xml:space="preserve">UE logs one CEF report entry in multiple CEF report list, for the failures happening consecutively in the same cell. </w:t>
      </w:r>
    </w:p>
    <w:p w14:paraId="20698112"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to be captured in stage-2?</w:t>
      </w:r>
    </w:p>
    <w:p w14:paraId="0A89524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512727B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10</w:t>
      </w:r>
      <w:r>
        <w:tab/>
        <w:t>The maximum number of supported CEF entries: 4.</w:t>
      </w:r>
    </w:p>
    <w:p w14:paraId="662C80B5"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DengXian"/>
          <w:highlight w:val="yellow"/>
        </w:rPr>
      </w:pPr>
      <w:r w:rsidRPr="0052565E">
        <w:rPr>
          <w:rFonts w:eastAsia="DengXian" w:hint="eastAsia"/>
          <w:highlight w:val="green"/>
        </w:rPr>
        <w:t>[</w:t>
      </w:r>
      <w:r w:rsidRPr="0052565E">
        <w:rPr>
          <w:rFonts w:eastAsia="DengXian"/>
          <w:highlight w:val="green"/>
        </w:rPr>
        <w:t>Rapp] captured in section 6.4, i.e. for maxCEFReport-r17</w:t>
      </w:r>
    </w:p>
    <w:p w14:paraId="5452940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7F06403C"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11</w:t>
      </w:r>
      <w:r>
        <w:tab/>
        <w:t>New capability bit is introduced to indicate if UE supports multiple CEF</w:t>
      </w:r>
    </w:p>
    <w:p w14:paraId="2DDB40A0"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It is expected that all UE capabilities for this WI will be discussed in a dedicated session and then maybe separate CRs will be discussed, so this bullet can be left to that discussion. No strong opinion for now, and it is also ok to capture it in the current CR if companies want.</w:t>
      </w:r>
    </w:p>
    <w:p w14:paraId="4F4AF34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096474C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12</w:t>
      </w:r>
      <w:r>
        <w:tab/>
        <w:t>To include the successful SI request procedure related information in RA report by removing the conditions that preclude logging of successful SI request related information.</w:t>
      </w:r>
    </w:p>
    <w:p w14:paraId="6DE13C7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sidRPr="005417D6">
        <w:rPr>
          <w:rFonts w:eastAsia="DengXian" w:hint="eastAsia"/>
          <w:highlight w:val="yellow"/>
        </w:rPr>
        <w:t>[</w:t>
      </w:r>
      <w:r w:rsidRPr="005417D6">
        <w:rPr>
          <w:rFonts w:eastAsia="DengXian"/>
          <w:highlight w:val="yellow"/>
        </w:rPr>
        <w:t>Rapp</w:t>
      </w:r>
      <w:r>
        <w:rPr>
          <w:rFonts w:eastAsia="DengXian"/>
          <w:highlight w:val="yellow"/>
        </w:rPr>
        <w:t>] to be captured in stage-2?</w:t>
      </w:r>
    </w:p>
    <w:p w14:paraId="74D9FF04" w14:textId="77777777" w:rsidR="00A603A8" w:rsidRPr="003924A4" w:rsidRDefault="00A603A8" w:rsidP="00A603A8">
      <w:pPr>
        <w:pStyle w:val="Doc-text2"/>
      </w:pPr>
    </w:p>
    <w:p w14:paraId="6A192F77" w14:textId="77777777" w:rsidR="00A603A8" w:rsidRPr="00F80734" w:rsidRDefault="00A603A8" w:rsidP="00A603A8">
      <w:pPr>
        <w:rPr>
          <w:rFonts w:eastAsia="DengXian"/>
          <w:lang w:eastAsia="zh-CN"/>
        </w:rPr>
      </w:pPr>
    </w:p>
    <w:p w14:paraId="633EE18A" w14:textId="77777777" w:rsidR="00A603A8" w:rsidRDefault="00A603A8" w:rsidP="00A603A8">
      <w:pPr>
        <w:pStyle w:val="Heading2"/>
        <w:rPr>
          <w:lang w:eastAsia="zh-CN"/>
        </w:rPr>
      </w:pPr>
      <w:r>
        <w:rPr>
          <w:rFonts w:hint="eastAsia"/>
          <w:lang w:eastAsia="zh-CN"/>
        </w:rPr>
        <w:t>R</w:t>
      </w:r>
      <w:r>
        <w:rPr>
          <w:lang w:eastAsia="zh-CN"/>
        </w:rPr>
        <w:t>AN2#116-e agreements</w:t>
      </w:r>
    </w:p>
    <w:p w14:paraId="7E5F47E4" w14:textId="77777777" w:rsidR="00A603A8" w:rsidRDefault="00A603A8" w:rsidP="00A603A8">
      <w:pPr>
        <w:rPr>
          <w:b/>
          <w:sz w:val="22"/>
          <w:u w:val="single"/>
          <w:lang w:eastAsia="zh-CN"/>
        </w:rPr>
      </w:pPr>
      <w:r>
        <w:rPr>
          <w:rFonts w:hint="eastAsia"/>
          <w:b/>
          <w:sz w:val="22"/>
          <w:u w:val="single"/>
          <w:lang w:eastAsia="zh-CN"/>
        </w:rPr>
        <w:t>I</w:t>
      </w:r>
      <w:r>
        <w:rPr>
          <w:b/>
          <w:sz w:val="22"/>
          <w:u w:val="single"/>
          <w:lang w:eastAsia="zh-CN"/>
        </w:rPr>
        <w:t>mmediate MDT</w:t>
      </w:r>
    </w:p>
    <w:p w14:paraId="2855F116" w14:textId="77777777" w:rsidR="00A603A8" w:rsidRDefault="00A603A8" w:rsidP="00A603A8">
      <w:pPr>
        <w:pStyle w:val="Doc-title"/>
      </w:pPr>
      <w:r>
        <w:t>R2-2110738</w:t>
      </w:r>
      <w:r>
        <w:tab/>
        <w:t>Report of [Post115-e][</w:t>
      </w:r>
      <w:proofErr w:type="gramStart"/>
      <w:r>
        <w:t>895][</w:t>
      </w:r>
      <w:proofErr w:type="gramEnd"/>
      <w:r>
        <w:t>SON/MDT] IMM MDT</w:t>
      </w:r>
      <w:r>
        <w:tab/>
        <w:t xml:space="preserve">ZTE Corporation, </w:t>
      </w:r>
      <w:proofErr w:type="spellStart"/>
      <w:r>
        <w:t>Sanechips</w:t>
      </w:r>
      <w:proofErr w:type="spellEnd"/>
      <w:r>
        <w:tab/>
        <w:t>report</w:t>
      </w:r>
      <w:r>
        <w:tab/>
        <w:t>Rel-17</w:t>
      </w:r>
    </w:p>
    <w:p w14:paraId="040EAB31"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41CA343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05430645"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7542D13"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735231F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335347D1"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r>
      <w:r>
        <w:rPr>
          <w:rFonts w:eastAsia="SimSun" w:hint="eastAsia"/>
        </w:rPr>
        <w:t>At least for OAM observability, MN and SN can calculate  M5 measurement in the DU respectively when split bearer is used.</w:t>
      </w:r>
    </w:p>
    <w:p w14:paraId="1CF6DF3D"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4</w:t>
      </w:r>
      <w:r>
        <w:tab/>
      </w:r>
      <w:r>
        <w:rPr>
          <w:rFonts w:hint="eastAsia"/>
        </w:rPr>
        <w:t>The same as LTE,  reporting of immediate MDT results won</w:t>
      </w:r>
      <w:r>
        <w:rPr>
          <w:rFonts w:hint="eastAsia"/>
        </w:rPr>
        <w:t>’</w:t>
      </w:r>
      <w:r>
        <w:rPr>
          <w:rFonts w:hint="eastAsia"/>
        </w:rPr>
        <w:t xml:space="preserve">t be impact by IDC. </w:t>
      </w:r>
    </w:p>
    <w:p w14:paraId="45DEF77C"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b/>
        </w:rPr>
      </w:pPr>
      <w:r>
        <w:t>5</w:t>
      </w:r>
      <w:r>
        <w:tab/>
      </w:r>
      <w:r>
        <w:rPr>
          <w:rFonts w:hint="eastAsia"/>
        </w:rPr>
        <w:t>No enhancement is needed in RAN2 signalling to support IDC tagging in immediate MDT results</w:t>
      </w:r>
      <w:r>
        <w:rPr>
          <w:rFonts w:hint="eastAsia"/>
          <w:b/>
        </w:rPr>
        <w:t>.</w:t>
      </w:r>
    </w:p>
    <w:p w14:paraId="15C91F19"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5FBACDC2"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rPr>
          <w:rFonts w:eastAsia="SimSun"/>
        </w:rPr>
        <w:t xml:space="preserve">7   </w:t>
      </w:r>
      <w:r>
        <w:rPr>
          <w:rFonts w:eastAsia="SimSun" w:hint="eastAsia"/>
        </w:rPr>
        <w:t>From RAN2</w:t>
      </w:r>
      <w:r>
        <w:rPr>
          <w:rFonts w:eastAsia="SimSun"/>
        </w:rPr>
        <w:t>’</w:t>
      </w:r>
      <w:r>
        <w:rPr>
          <w:rFonts w:eastAsia="SimSun" w:hint="eastAsia"/>
        </w:rPr>
        <w:t>s perspective,  indication of duplication status is beneficial to be included for M5/M7 measurement in split bearer</w:t>
      </w:r>
    </w:p>
    <w:p w14:paraId="1C7476DA"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b/>
        </w:rPr>
      </w:pPr>
    </w:p>
    <w:p w14:paraId="3B0047D6" w14:textId="77777777" w:rsidR="00A603A8" w:rsidRDefault="00A603A8" w:rsidP="00A603A8">
      <w:pPr>
        <w:rPr>
          <w:lang w:val="en-US" w:eastAsia="zh-CN"/>
        </w:rPr>
      </w:pPr>
    </w:p>
    <w:p w14:paraId="14D0B0E4" w14:textId="77777777" w:rsidR="00A603A8" w:rsidRDefault="00A603A8" w:rsidP="00A603A8">
      <w:pPr>
        <w:pStyle w:val="Doc-title"/>
      </w:pPr>
      <w:r>
        <w:t>R2-2111568</w:t>
      </w:r>
      <w:r>
        <w:tab/>
        <w:t>Report of [AT116-e][</w:t>
      </w:r>
      <w:proofErr w:type="gramStart"/>
      <w:r>
        <w:t>851][</w:t>
      </w:r>
      <w:proofErr w:type="gramEnd"/>
      <w:r>
        <w:t>SON/MDT] IMM MDT again (ZTE)</w:t>
      </w:r>
    </w:p>
    <w:p w14:paraId="251ECDA2" w14:textId="77777777" w:rsidR="00A603A8" w:rsidRDefault="00A603A8" w:rsidP="00A603A8">
      <w:pPr>
        <w:pStyle w:val="Doc-text2"/>
        <w:rPr>
          <w:bCs/>
          <w:highlight w:val="yellow"/>
        </w:rPr>
      </w:pPr>
      <w:r>
        <w:rPr>
          <w:bCs/>
          <w:highlight w:val="yellow"/>
        </w:rPr>
        <w:t>=&gt;</w:t>
      </w:r>
      <w:r>
        <w:rPr>
          <w:bCs/>
          <w:highlight w:val="yellow"/>
        </w:rPr>
        <w:tab/>
      </w:r>
      <w:r>
        <w:rPr>
          <w:rFonts w:hint="eastAsia"/>
          <w:bCs/>
          <w:highlight w:val="yellow"/>
        </w:rPr>
        <w:t>Enhancement on M5 measurement  is not pursued in this release.</w:t>
      </w:r>
    </w:p>
    <w:p w14:paraId="29C3792C" w14:textId="77777777" w:rsidR="00A603A8" w:rsidRDefault="00A603A8" w:rsidP="00A603A8">
      <w:pPr>
        <w:pStyle w:val="Doc-text2"/>
        <w:rPr>
          <w:bCs/>
        </w:rPr>
      </w:pPr>
      <w:r>
        <w:rPr>
          <w:bCs/>
          <w:highlight w:val="yellow"/>
        </w:rPr>
        <w:t>=&gt;</w:t>
      </w:r>
      <w:r>
        <w:rPr>
          <w:bCs/>
          <w:highlight w:val="yellow"/>
        </w:rPr>
        <w:tab/>
      </w:r>
      <w:r>
        <w:rPr>
          <w:rFonts w:hint="eastAsia"/>
          <w:bCs/>
          <w:highlight w:val="yellow"/>
        </w:rPr>
        <w:t>Enhancement on M7 measurement  is not pursued in this release.</w:t>
      </w:r>
    </w:p>
    <w:p w14:paraId="4B0C651A" w14:textId="77777777" w:rsidR="00A603A8" w:rsidRDefault="00A603A8" w:rsidP="00A603A8">
      <w:pPr>
        <w:rPr>
          <w:lang w:val="en-US" w:eastAsia="zh-CN"/>
        </w:rPr>
      </w:pPr>
    </w:p>
    <w:p w14:paraId="358F614D" w14:textId="77777777" w:rsidR="00A603A8" w:rsidRDefault="00A603A8" w:rsidP="00A603A8">
      <w:pPr>
        <w:rPr>
          <w:lang w:val="en-US" w:eastAsia="zh-CN"/>
        </w:rPr>
      </w:pPr>
      <w:r>
        <w:rPr>
          <w:b/>
          <w:sz w:val="22"/>
          <w:u w:val="single"/>
          <w:lang w:eastAsia="zh-CN"/>
        </w:rPr>
        <w:t>Logged MDT</w:t>
      </w:r>
    </w:p>
    <w:p w14:paraId="58948C0E" w14:textId="77777777" w:rsidR="00A603A8" w:rsidRDefault="00A603A8" w:rsidP="00A603A8">
      <w:pPr>
        <w:pStyle w:val="Doc-title"/>
      </w:pPr>
      <w:r>
        <w:t>R2-2110714</w:t>
      </w:r>
      <w:r>
        <w:tab/>
        <w:t>Report on [Post115-e][</w:t>
      </w:r>
      <w:proofErr w:type="gramStart"/>
      <w:r>
        <w:t>896][</w:t>
      </w:r>
      <w:proofErr w:type="gramEnd"/>
      <w:r>
        <w:t>SON/MDT] Logged MDT (Nokia)</w:t>
      </w:r>
      <w:r>
        <w:tab/>
        <w:t>Nokia, Nokia Shanghai Bell</w:t>
      </w:r>
      <w:r>
        <w:tab/>
        <w:t>discussion</w:t>
      </w:r>
      <w:r>
        <w:tab/>
        <w:t>Rel-17</w:t>
      </w:r>
      <w:r>
        <w:tab/>
      </w:r>
      <w:proofErr w:type="spellStart"/>
      <w:r>
        <w:t>NR_ENDC_SON_MDT_enh</w:t>
      </w:r>
      <w:proofErr w:type="spellEnd"/>
      <w:r>
        <w:t>-Core</w:t>
      </w:r>
    </w:p>
    <w:p w14:paraId="55CDE10E" w14:textId="77777777" w:rsidR="00A603A8" w:rsidRDefault="00A603A8" w:rsidP="00A603A8">
      <w:r>
        <w:br w:type="page"/>
      </w:r>
    </w:p>
    <w:p w14:paraId="563FCC79" w14:textId="77777777" w:rsidR="00A603A8" w:rsidRDefault="00A603A8" w:rsidP="00A603A8">
      <w:pPr>
        <w:pStyle w:val="Doc-text2"/>
        <w:rPr>
          <w:lang w:val="en-GB"/>
        </w:rPr>
      </w:pPr>
      <w:r>
        <w:rPr>
          <w:bCs/>
          <w:lang w:val="en-GB"/>
        </w:rPr>
        <w:t>=&gt;</w:t>
      </w:r>
      <w:r>
        <w:rPr>
          <w:lang w:val="en-GB"/>
        </w:rPr>
        <w:tab/>
      </w:r>
      <w:r>
        <w:t>Frequency-specific and RAT-specific coverage hole indication in logged MDT are not pursued in Rel-17.</w:t>
      </w:r>
    </w:p>
    <w:p w14:paraId="6894177F" w14:textId="77777777" w:rsidR="00A603A8" w:rsidRDefault="00A603A8" w:rsidP="00A603A8">
      <w:pPr>
        <w:pStyle w:val="Doc-text2"/>
      </w:pPr>
    </w:p>
    <w:p w14:paraId="14563F4D"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4BC7307C"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339BD1C6"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7BCB72C4"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46FEC13D" w14:textId="77777777" w:rsidR="00A603A8" w:rsidRDefault="00A603A8" w:rsidP="00A603A8">
      <w:pPr>
        <w:rPr>
          <w:lang w:eastAsia="zh-CN"/>
        </w:rPr>
      </w:pPr>
    </w:p>
    <w:p w14:paraId="36481AB3" w14:textId="77777777" w:rsidR="00A603A8" w:rsidRDefault="00A603A8" w:rsidP="00A603A8">
      <w:pPr>
        <w:pStyle w:val="Heading2"/>
        <w:rPr>
          <w:lang w:eastAsia="zh-CN"/>
        </w:rPr>
      </w:pPr>
      <w:r>
        <w:rPr>
          <w:rFonts w:hint="eastAsia"/>
          <w:lang w:eastAsia="zh-CN"/>
        </w:rPr>
        <w:t>R</w:t>
      </w:r>
      <w:r>
        <w:rPr>
          <w:lang w:eastAsia="zh-CN"/>
        </w:rPr>
        <w:t>AN2#115-e agreements</w:t>
      </w:r>
    </w:p>
    <w:p w14:paraId="07352131" w14:textId="77777777" w:rsidR="00A603A8" w:rsidRDefault="00A603A8" w:rsidP="00A603A8">
      <w:pPr>
        <w:rPr>
          <w:lang w:eastAsia="zh-CN"/>
        </w:rPr>
      </w:pPr>
      <w:r>
        <w:rPr>
          <w:rFonts w:hint="eastAsia"/>
          <w:b/>
          <w:sz w:val="22"/>
          <w:u w:val="single"/>
          <w:lang w:eastAsia="zh-CN"/>
        </w:rPr>
        <w:t>I</w:t>
      </w:r>
      <w:r>
        <w:rPr>
          <w:b/>
          <w:sz w:val="22"/>
          <w:u w:val="single"/>
          <w:lang w:eastAsia="zh-CN"/>
        </w:rPr>
        <w:t>mmediate MDT</w:t>
      </w:r>
    </w:p>
    <w:p w14:paraId="1C471850" w14:textId="77777777" w:rsidR="00A603A8" w:rsidRDefault="00A603A8" w:rsidP="00A603A8">
      <w:pPr>
        <w:rPr>
          <w:lang w:eastAsia="zh-CN"/>
        </w:rPr>
      </w:pPr>
      <w:r>
        <w:rPr>
          <w:lang w:eastAsia="zh-CN"/>
        </w:rPr>
        <w:t>No agreements.</w:t>
      </w:r>
    </w:p>
    <w:p w14:paraId="6E7C81C9" w14:textId="77777777" w:rsidR="00A603A8" w:rsidRDefault="00A603A8" w:rsidP="00A603A8">
      <w:pPr>
        <w:rPr>
          <w:lang w:eastAsia="zh-CN"/>
        </w:rPr>
      </w:pPr>
    </w:p>
    <w:p w14:paraId="398BFC39" w14:textId="77777777" w:rsidR="00A603A8" w:rsidRDefault="00A603A8" w:rsidP="00A603A8">
      <w:pPr>
        <w:rPr>
          <w:lang w:eastAsia="zh-CN"/>
        </w:rPr>
      </w:pPr>
      <w:r>
        <w:rPr>
          <w:b/>
          <w:sz w:val="22"/>
          <w:u w:val="single"/>
          <w:lang w:eastAsia="zh-CN"/>
        </w:rPr>
        <w:t>Logged MDT</w:t>
      </w:r>
    </w:p>
    <w:p w14:paraId="4A57E874" w14:textId="77777777" w:rsidR="00A603A8" w:rsidRDefault="00A603A8" w:rsidP="00A603A8">
      <w:pPr>
        <w:pStyle w:val="Doc-title"/>
      </w:pPr>
      <w:hyperlink r:id="rId27" w:history="1">
        <w:r>
          <w:t>R2-2108965</w:t>
        </w:r>
      </w:hyperlink>
      <w:r>
        <w:tab/>
        <w:t>Report of [Offline-</w:t>
      </w:r>
      <w:proofErr w:type="gramStart"/>
      <w:r>
        <w:t>872][</w:t>
      </w:r>
      <w:proofErr w:type="gramEnd"/>
      <w:r>
        <w:t>SONMDT] Logged MDT enhancements (Ericsson)</w:t>
      </w:r>
    </w:p>
    <w:p w14:paraId="297D8A80" w14:textId="77777777" w:rsidR="00A603A8" w:rsidRDefault="00A603A8" w:rsidP="00A603A8">
      <w:pPr>
        <w:pStyle w:val="Doc-text2"/>
      </w:pPr>
    </w:p>
    <w:p w14:paraId="50371A9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6D04786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F8D292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45703CCB"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7DD9151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0C0B9317"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33168A96"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02CF5CE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682CF86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2041FDA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1EADD587" w14:textId="77777777" w:rsidR="00A603A8" w:rsidRDefault="00A603A8" w:rsidP="00A603A8">
      <w:pPr>
        <w:rPr>
          <w:lang w:eastAsia="zh-CN"/>
        </w:rPr>
      </w:pPr>
    </w:p>
    <w:p w14:paraId="0DE5634E" w14:textId="77777777" w:rsidR="00A603A8" w:rsidRDefault="00A603A8" w:rsidP="00A603A8">
      <w:pPr>
        <w:pStyle w:val="Heading2"/>
        <w:rPr>
          <w:lang w:eastAsia="zh-CN"/>
        </w:rPr>
      </w:pPr>
      <w:r>
        <w:rPr>
          <w:rFonts w:hint="eastAsia"/>
          <w:lang w:eastAsia="zh-CN"/>
        </w:rPr>
        <w:t>R</w:t>
      </w:r>
      <w:r>
        <w:rPr>
          <w:lang w:eastAsia="zh-CN"/>
        </w:rPr>
        <w:t>AN2#114-e agreements</w:t>
      </w:r>
    </w:p>
    <w:p w14:paraId="341F50D9" w14:textId="77777777" w:rsidR="00A603A8" w:rsidRDefault="00A603A8" w:rsidP="00A603A8">
      <w:pPr>
        <w:rPr>
          <w:lang w:eastAsia="zh-CN"/>
        </w:rPr>
      </w:pPr>
      <w:r>
        <w:rPr>
          <w:rFonts w:hint="eastAsia"/>
          <w:b/>
          <w:sz w:val="22"/>
          <w:u w:val="single"/>
          <w:lang w:eastAsia="zh-CN"/>
        </w:rPr>
        <w:t>I</w:t>
      </w:r>
      <w:r>
        <w:rPr>
          <w:b/>
          <w:sz w:val="22"/>
          <w:u w:val="single"/>
          <w:lang w:eastAsia="zh-CN"/>
        </w:rPr>
        <w:t>mmediate MDT</w:t>
      </w:r>
    </w:p>
    <w:p w14:paraId="306D6070" w14:textId="77777777" w:rsidR="00A603A8" w:rsidRDefault="00A603A8" w:rsidP="00A603A8">
      <w:pPr>
        <w:rPr>
          <w:lang w:eastAsia="zh-CN"/>
        </w:rPr>
      </w:pPr>
      <w:r>
        <w:rPr>
          <w:rFonts w:hint="eastAsia"/>
          <w:lang w:eastAsia="zh-CN"/>
        </w:rPr>
        <w:t>T</w:t>
      </w:r>
      <w:r>
        <w:rPr>
          <w:lang w:eastAsia="zh-CN"/>
        </w:rPr>
        <w:t>his AI will not be treated at this meeting and no input is expected.</w:t>
      </w:r>
    </w:p>
    <w:p w14:paraId="6F1966BA" w14:textId="77777777" w:rsidR="00A603A8" w:rsidRDefault="00A603A8" w:rsidP="00A603A8">
      <w:pPr>
        <w:rPr>
          <w:lang w:eastAsia="zh-CN"/>
        </w:rPr>
      </w:pPr>
    </w:p>
    <w:p w14:paraId="3C86D6B2" w14:textId="77777777" w:rsidR="00A603A8" w:rsidRDefault="00A603A8" w:rsidP="00A603A8">
      <w:pPr>
        <w:rPr>
          <w:lang w:eastAsia="zh-CN"/>
        </w:rPr>
      </w:pPr>
      <w:r>
        <w:rPr>
          <w:b/>
          <w:sz w:val="22"/>
          <w:u w:val="single"/>
          <w:lang w:eastAsia="zh-CN"/>
        </w:rPr>
        <w:t>Logged MDT</w:t>
      </w:r>
    </w:p>
    <w:p w14:paraId="1BE73E83" w14:textId="77777777" w:rsidR="00A603A8" w:rsidRDefault="00A603A8" w:rsidP="00A603A8">
      <w:pPr>
        <w:pStyle w:val="Doc-title"/>
      </w:pPr>
      <w:hyperlink r:id="rId28" w:history="1">
        <w:r>
          <w:t>R2-2106482</w:t>
        </w:r>
      </w:hyperlink>
      <w:r>
        <w:tab/>
        <w:t>discussion</w:t>
      </w:r>
      <w:r>
        <w:tab/>
        <w:t>Summary on agenda item 8.13.3.2 Logged MDT enhancements</w:t>
      </w:r>
      <w:r>
        <w:tab/>
        <w:t>Huawei</w:t>
      </w:r>
    </w:p>
    <w:p w14:paraId="1155E4E2" w14:textId="77777777" w:rsidR="00A603A8" w:rsidRDefault="00A603A8" w:rsidP="00A603A8">
      <w:pPr>
        <w:pStyle w:val="Doc-text2"/>
      </w:pPr>
    </w:p>
    <w:p w14:paraId="273A7BE8"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09B049E7"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4B0FD57F"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397E33E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399A7C7D" w14:textId="77777777" w:rsidR="00A603A8" w:rsidRDefault="00A603A8" w:rsidP="00A603A8">
      <w:pPr>
        <w:rPr>
          <w:lang w:eastAsia="zh-CN"/>
        </w:rPr>
      </w:pPr>
    </w:p>
    <w:p w14:paraId="76A69123" w14:textId="77777777" w:rsidR="00A603A8" w:rsidRDefault="00A603A8" w:rsidP="00A603A8">
      <w:pPr>
        <w:rPr>
          <w:color w:val="FF0000"/>
          <w:lang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14:paraId="6F1AE1B9" w14:textId="77777777" w:rsidR="00A603A8" w:rsidRDefault="00A603A8" w:rsidP="00A603A8">
      <w:pPr>
        <w:rPr>
          <w:lang w:eastAsia="zh-CN"/>
        </w:rPr>
      </w:pPr>
    </w:p>
    <w:p w14:paraId="755279B4" w14:textId="77777777" w:rsidR="00A603A8" w:rsidRDefault="00A603A8" w:rsidP="00A603A8">
      <w:pPr>
        <w:pStyle w:val="Doc-title"/>
        <w:rPr>
          <w:rFonts w:eastAsiaTheme="minorEastAsia"/>
        </w:rPr>
      </w:pPr>
      <w:hyperlink r:id="rId29" w:history="1">
        <w:r>
          <w:rPr>
            <w:rFonts w:eastAsiaTheme="minorEastAsia"/>
          </w:rPr>
          <w:t>R2-2106678</w:t>
        </w:r>
      </w:hyperlink>
      <w:r>
        <w:rPr>
          <w:rFonts w:eastAsiaTheme="minorEastAsia" w:hint="eastAsia"/>
        </w:rPr>
        <w:t xml:space="preserve"> Summary of </w:t>
      </w:r>
      <w:r>
        <w:rPr>
          <w:rFonts w:eastAsiaTheme="minorEastAsia"/>
        </w:rPr>
        <w:t>[AT114e][</w:t>
      </w:r>
      <w:proofErr w:type="gramStart"/>
      <w:r>
        <w:rPr>
          <w:rFonts w:eastAsiaTheme="minorEastAsia"/>
        </w:rPr>
        <w:t>802][</w:t>
      </w:r>
      <w:proofErr w:type="gramEnd"/>
      <w:r>
        <w:rPr>
          <w:rFonts w:eastAsiaTheme="minorEastAsia"/>
        </w:rPr>
        <w:t>SON/MDT] Reporting on demand SI related information (CATT)‎</w:t>
      </w:r>
      <w:r>
        <w:rPr>
          <w:rFonts w:eastAsiaTheme="minorEastAsia"/>
        </w:rPr>
        <w:tab/>
        <w:t>CATT</w:t>
      </w:r>
    </w:p>
    <w:p w14:paraId="7813E633" w14:textId="77777777" w:rsidR="00A603A8" w:rsidRDefault="00A603A8" w:rsidP="00A603A8">
      <w:pPr>
        <w:pStyle w:val="Doc-text2"/>
        <w:ind w:left="1985"/>
        <w:rPr>
          <w:rFonts w:eastAsiaTheme="minorEastAsia"/>
        </w:rPr>
      </w:pPr>
    </w:p>
    <w:p w14:paraId="2E731D74" w14:textId="77777777" w:rsidR="00A603A8" w:rsidRDefault="00A603A8" w:rsidP="00A603A8">
      <w:pPr>
        <w:pStyle w:val="Doc-text2"/>
        <w:rPr>
          <w:rFonts w:eastAsiaTheme="minorEastAsia"/>
        </w:rPr>
      </w:pPr>
      <w:r>
        <w:rPr>
          <w:rFonts w:eastAsiaTheme="minorEastAsia"/>
        </w:rPr>
        <w:t>=&gt;</w:t>
      </w:r>
      <w:r>
        <w:rPr>
          <w:rFonts w:eastAsiaTheme="minorEastAsia"/>
        </w:rPr>
        <w:tab/>
        <w:t>Noted</w:t>
      </w:r>
    </w:p>
    <w:p w14:paraId="113DA669" w14:textId="77777777" w:rsidR="00A603A8" w:rsidRDefault="00A603A8" w:rsidP="00A603A8">
      <w:pPr>
        <w:pStyle w:val="Doc-text2"/>
        <w:rPr>
          <w:rFonts w:eastAsiaTheme="minorEastAsia"/>
        </w:rPr>
      </w:pPr>
    </w:p>
    <w:p w14:paraId="0525D7A0" w14:textId="77777777" w:rsidR="00A603A8" w:rsidRDefault="00A603A8" w:rsidP="00A603A8">
      <w:pPr>
        <w:pStyle w:val="Doc-text2"/>
        <w:rPr>
          <w:rFonts w:eastAsiaTheme="minorEastAsia"/>
        </w:rPr>
      </w:pPr>
    </w:p>
    <w:p w14:paraId="17CDC18F"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4B8759C6" w14:textId="77777777" w:rsidR="00A603A8" w:rsidRDefault="00A603A8" w:rsidP="00A603A8">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228BDE11" w14:textId="77777777" w:rsidR="00A603A8" w:rsidRDefault="00A603A8" w:rsidP="00A603A8">
      <w:pPr>
        <w:rPr>
          <w:lang w:eastAsia="zh-CN"/>
        </w:rPr>
      </w:pPr>
    </w:p>
    <w:p w14:paraId="6AD3038C" w14:textId="77777777" w:rsidR="00A603A8" w:rsidRDefault="00A603A8" w:rsidP="00A603A8">
      <w:pPr>
        <w:pStyle w:val="Heading2"/>
        <w:rPr>
          <w:lang w:eastAsia="zh-CN"/>
        </w:rPr>
      </w:pPr>
      <w:r>
        <w:rPr>
          <w:rFonts w:hint="eastAsia"/>
          <w:lang w:eastAsia="zh-CN"/>
        </w:rPr>
        <w:t>R</w:t>
      </w:r>
      <w:r>
        <w:rPr>
          <w:lang w:eastAsia="zh-CN"/>
        </w:rPr>
        <w:t>AN2#113b-e agreements</w:t>
      </w:r>
    </w:p>
    <w:p w14:paraId="3C3BF5BD" w14:textId="77777777" w:rsidR="00A603A8" w:rsidRDefault="00A603A8" w:rsidP="00A603A8">
      <w:pPr>
        <w:rPr>
          <w:lang w:eastAsia="zh-CN"/>
        </w:rPr>
      </w:pPr>
      <w:r>
        <w:rPr>
          <w:rFonts w:hint="eastAsia"/>
          <w:b/>
          <w:sz w:val="22"/>
          <w:u w:val="single"/>
          <w:lang w:eastAsia="zh-CN"/>
        </w:rPr>
        <w:t>I</w:t>
      </w:r>
      <w:r>
        <w:rPr>
          <w:b/>
          <w:sz w:val="22"/>
          <w:u w:val="single"/>
          <w:lang w:eastAsia="zh-CN"/>
        </w:rPr>
        <w:t>mmediate MDT</w:t>
      </w:r>
    </w:p>
    <w:p w14:paraId="634F3271" w14:textId="77777777" w:rsidR="00A603A8" w:rsidRDefault="00A603A8" w:rsidP="00A603A8">
      <w:pPr>
        <w:pStyle w:val="Doc-title"/>
      </w:pPr>
      <w:hyperlink r:id="rId30" w:history="1">
        <w:r>
          <w:t>R2-2104441</w:t>
        </w:r>
      </w:hyperlink>
      <w:r>
        <w:tab/>
        <w:t>Report of [AT113b-e][</w:t>
      </w:r>
      <w:proofErr w:type="gramStart"/>
      <w:r>
        <w:t>803][</w:t>
      </w:r>
      <w:proofErr w:type="gramEnd"/>
      <w:r>
        <w:t>NR/R17 SON/MDT]  IMM MDT</w:t>
      </w:r>
      <w:r>
        <w:tab/>
        <w:t>Huawei</w:t>
      </w:r>
    </w:p>
    <w:p w14:paraId="704F10A2" w14:textId="77777777" w:rsidR="00A603A8" w:rsidRDefault="00A603A8" w:rsidP="00A603A8">
      <w:pPr>
        <w:pStyle w:val="Doc-text2"/>
      </w:pPr>
    </w:p>
    <w:p w14:paraId="243E1329"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7C71CC8E"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34C15A6C" w14:textId="77777777" w:rsidR="00A603A8" w:rsidRDefault="00A603A8" w:rsidP="00A603A8">
      <w:pPr>
        <w:pStyle w:val="Doc-text2"/>
      </w:pPr>
    </w:p>
    <w:p w14:paraId="78B6BE5E" w14:textId="77777777" w:rsidR="00A603A8" w:rsidRDefault="00A603A8" w:rsidP="00A603A8">
      <w:pPr>
        <w:pStyle w:val="Doc-text2"/>
      </w:pPr>
    </w:p>
    <w:p w14:paraId="15B213E3" w14:textId="77777777" w:rsidR="00A603A8" w:rsidRDefault="00A603A8" w:rsidP="00A603A8">
      <w:pPr>
        <w:pStyle w:val="Doc-text2"/>
      </w:pPr>
      <w:r>
        <w:t>=&gt;</w:t>
      </w:r>
      <w:r>
        <w:tab/>
        <w:t>RAN2 understanding is that for the accuracy of the result, the M6 result can be indicated with data marker (duplication indicator).</w:t>
      </w:r>
    </w:p>
    <w:p w14:paraId="6BB1A921" w14:textId="77777777" w:rsidR="00A603A8" w:rsidRDefault="00A603A8" w:rsidP="00A603A8">
      <w:pPr>
        <w:pStyle w:val="Doc-text2"/>
      </w:pPr>
      <w:r>
        <w:t xml:space="preserve"> </w:t>
      </w:r>
    </w:p>
    <w:p w14:paraId="19B243A3" w14:textId="77777777" w:rsidR="00A603A8" w:rsidRDefault="00A603A8" w:rsidP="00A603A8">
      <w:pPr>
        <w:pStyle w:val="Doc-text2"/>
      </w:pPr>
      <w:r>
        <w:t>=&gt;</w:t>
      </w:r>
      <w:r>
        <w:tab/>
        <w:t xml:space="preserve">All the immediate MDT configurations and reporting in EN-DC scenario (i.e. section 5.4.1.3 Immediate MDT for MR-DC in TS 37.320) are also applicable for (NG)EN-DC, NE-DC and NR-DC. </w:t>
      </w:r>
    </w:p>
    <w:p w14:paraId="66D98660" w14:textId="77777777" w:rsidR="00A603A8" w:rsidRDefault="00A603A8" w:rsidP="00A603A8">
      <w:pPr>
        <w:rPr>
          <w:lang w:eastAsia="zh-CN"/>
        </w:rPr>
      </w:pPr>
    </w:p>
    <w:p w14:paraId="4204F9A0" w14:textId="77777777" w:rsidR="00A603A8" w:rsidRDefault="00A603A8" w:rsidP="00A603A8">
      <w:pPr>
        <w:rPr>
          <w:lang w:eastAsia="zh-CN"/>
        </w:rPr>
      </w:pPr>
      <w:r>
        <w:rPr>
          <w:b/>
          <w:sz w:val="22"/>
          <w:u w:val="single"/>
          <w:lang w:eastAsia="zh-CN"/>
        </w:rPr>
        <w:t>Logged MDT</w:t>
      </w:r>
    </w:p>
    <w:p w14:paraId="53E9466A" w14:textId="77777777" w:rsidR="00A603A8" w:rsidRDefault="00A603A8" w:rsidP="00A603A8">
      <w:pPr>
        <w:pStyle w:val="Doc-title"/>
      </w:pPr>
      <w:hyperlink r:id="rId31" w:history="1">
        <w:r>
          <w:t>R2-2104434</w:t>
        </w:r>
      </w:hyperlink>
      <w:r>
        <w:t xml:space="preserve"> Report of [AT113b-e][</w:t>
      </w:r>
      <w:proofErr w:type="gramStart"/>
      <w:r>
        <w:t>804][</w:t>
      </w:r>
      <w:proofErr w:type="gramEnd"/>
      <w:r>
        <w:t>NR/R17 SON/MDT] Logged MDT (CMCC)</w:t>
      </w:r>
      <w:r>
        <w:tab/>
        <w:t>CMCC</w:t>
      </w:r>
    </w:p>
    <w:p w14:paraId="373F41CD" w14:textId="77777777" w:rsidR="00A603A8" w:rsidRDefault="00A603A8" w:rsidP="00A603A8">
      <w:pPr>
        <w:pStyle w:val="EmailDiscussion2"/>
      </w:pPr>
    </w:p>
    <w:p w14:paraId="10CC2187" w14:textId="77777777" w:rsidR="00A603A8" w:rsidRDefault="00A603A8" w:rsidP="00A603A8">
      <w:pPr>
        <w:pStyle w:val="EmailDiscussion2"/>
        <w:pBdr>
          <w:top w:val="single" w:sz="4" w:space="1" w:color="auto"/>
          <w:left w:val="single" w:sz="4" w:space="4" w:color="auto"/>
          <w:bottom w:val="single" w:sz="4" w:space="1" w:color="auto"/>
          <w:right w:val="single" w:sz="4" w:space="4" w:color="auto"/>
        </w:pBdr>
      </w:pPr>
      <w:r>
        <w:t>Agreements:</w:t>
      </w:r>
    </w:p>
    <w:p w14:paraId="022EF989" w14:textId="77777777" w:rsidR="00A603A8" w:rsidRDefault="00A603A8" w:rsidP="00A603A8">
      <w:pPr>
        <w:pStyle w:val="EmailDiscussion2"/>
        <w:pBdr>
          <w:top w:val="single" w:sz="4" w:space="1" w:color="auto"/>
          <w:left w:val="single" w:sz="4" w:space="4" w:color="auto"/>
          <w:bottom w:val="single" w:sz="4" w:space="1" w:color="auto"/>
          <w:right w:val="single" w:sz="4" w:space="4" w:color="auto"/>
        </w:pBdr>
      </w:pPr>
      <w:r>
        <w:t>1</w:t>
      </w:r>
      <w:r>
        <w:tab/>
        <w:t xml:space="preserve">UE reports the SIBs that UE </w:t>
      </w:r>
      <w:proofErr w:type="gramStart"/>
      <w:r>
        <w:t>actually intends</w:t>
      </w:r>
      <w:proofErr w:type="gramEnd"/>
      <w:r>
        <w:t xml:space="preserve"> to request.</w:t>
      </w:r>
    </w:p>
    <w:p w14:paraId="5F27A6CD" w14:textId="77777777" w:rsidR="00A603A8" w:rsidRDefault="00A603A8" w:rsidP="00A603A8">
      <w:pPr>
        <w:pStyle w:val="EmailDiscussion2"/>
        <w:pBdr>
          <w:top w:val="single" w:sz="4" w:space="1" w:color="auto"/>
          <w:left w:val="single" w:sz="4" w:space="4" w:color="auto"/>
          <w:bottom w:val="single" w:sz="4" w:space="1" w:color="auto"/>
          <w:right w:val="single" w:sz="4" w:space="4" w:color="auto"/>
        </w:pBdr>
      </w:pPr>
      <w:r>
        <w:t>2</w:t>
      </w:r>
      <w:r>
        <w:tab/>
        <w:t>Both Msg1-based and Msg3-based SI request related information are supported.</w:t>
      </w:r>
    </w:p>
    <w:p w14:paraId="0F3702DC" w14:textId="77777777" w:rsidR="00A603A8" w:rsidRDefault="00A603A8" w:rsidP="00A603A8">
      <w:pPr>
        <w:pStyle w:val="EmailDiscussion2"/>
        <w:pBdr>
          <w:top w:val="single" w:sz="4" w:space="1" w:color="auto"/>
          <w:left w:val="single" w:sz="4" w:space="4" w:color="auto"/>
          <w:bottom w:val="single" w:sz="4" w:space="1" w:color="auto"/>
          <w:right w:val="single" w:sz="4" w:space="4" w:color="auto"/>
        </w:pBdr>
      </w:pPr>
      <w:r>
        <w:t>3</w:t>
      </w:r>
      <w:r>
        <w:tab/>
        <w:t>Option 3 (</w:t>
      </w:r>
      <w:hyperlink r:id="rId32" w:history="1">
        <w:r>
          <w:rPr>
            <w:rStyle w:val="Hyperlink"/>
          </w:rPr>
          <w:t>R2-2104434</w:t>
        </w:r>
      </w:hyperlink>
      <w:r>
        <w:t>) is used for logged MDT in EN-DC, i.e., do not introduce SN configuration for logged MDT (neither for camping nor for non-camping/ EMR specific frequencies).</w:t>
      </w:r>
    </w:p>
    <w:p w14:paraId="4C756A1E" w14:textId="77777777" w:rsidR="00A603A8" w:rsidRDefault="00A603A8" w:rsidP="00A603A8">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4F74E394" w14:textId="77777777" w:rsidR="00A603A8" w:rsidRDefault="00A603A8" w:rsidP="00A603A8">
      <w:pPr>
        <w:pStyle w:val="EmailDiscussion2"/>
        <w:pBdr>
          <w:top w:val="single" w:sz="4" w:space="1" w:color="auto"/>
          <w:left w:val="single" w:sz="4" w:space="4" w:color="auto"/>
          <w:bottom w:val="single" w:sz="4" w:space="1" w:color="auto"/>
          <w:right w:val="single" w:sz="4" w:space="4" w:color="auto"/>
        </w:pBdr>
      </w:pPr>
      <w:r>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524B8712" w14:textId="77777777" w:rsidR="00A603A8" w:rsidRDefault="00A603A8" w:rsidP="00A603A8">
      <w:pPr>
        <w:rPr>
          <w:lang w:eastAsia="zh-CN"/>
        </w:rPr>
      </w:pPr>
    </w:p>
    <w:p w14:paraId="3689A35E" w14:textId="77777777" w:rsidR="00A603A8" w:rsidRDefault="00A603A8" w:rsidP="00A603A8">
      <w:pPr>
        <w:pStyle w:val="Heading2"/>
        <w:rPr>
          <w:lang w:eastAsia="zh-CN"/>
        </w:rPr>
      </w:pPr>
      <w:r>
        <w:rPr>
          <w:rFonts w:hint="eastAsia"/>
          <w:lang w:eastAsia="zh-CN"/>
        </w:rPr>
        <w:t>R</w:t>
      </w:r>
      <w:r>
        <w:rPr>
          <w:lang w:eastAsia="zh-CN"/>
        </w:rPr>
        <w:t>AN2#113-e agreements</w:t>
      </w:r>
    </w:p>
    <w:p w14:paraId="594D2137" w14:textId="77777777" w:rsidR="00A603A8" w:rsidRDefault="00A603A8" w:rsidP="00A603A8">
      <w:pPr>
        <w:rPr>
          <w:lang w:eastAsia="zh-CN"/>
        </w:rPr>
      </w:pPr>
      <w:r>
        <w:rPr>
          <w:rFonts w:hint="eastAsia"/>
          <w:b/>
          <w:sz w:val="22"/>
          <w:u w:val="single"/>
          <w:lang w:eastAsia="zh-CN"/>
        </w:rPr>
        <w:t>I</w:t>
      </w:r>
      <w:r>
        <w:rPr>
          <w:b/>
          <w:sz w:val="22"/>
          <w:u w:val="single"/>
          <w:lang w:eastAsia="zh-CN"/>
        </w:rPr>
        <w:t>mmediate MDT</w:t>
      </w:r>
    </w:p>
    <w:p w14:paraId="7F003389" w14:textId="77777777" w:rsidR="00A603A8" w:rsidRDefault="00A603A8" w:rsidP="00A603A8">
      <w:pPr>
        <w:rPr>
          <w:lang w:eastAsia="zh-CN"/>
        </w:rPr>
      </w:pPr>
      <w:r>
        <w:rPr>
          <w:rFonts w:hint="eastAsia"/>
          <w:lang w:eastAsia="zh-CN"/>
        </w:rPr>
        <w:t>N</w:t>
      </w:r>
      <w:r>
        <w:rPr>
          <w:lang w:eastAsia="zh-CN"/>
        </w:rPr>
        <w:t>o agreements.</w:t>
      </w:r>
    </w:p>
    <w:p w14:paraId="45C618F0" w14:textId="77777777" w:rsidR="00A603A8" w:rsidRDefault="00A603A8" w:rsidP="00A603A8">
      <w:pPr>
        <w:rPr>
          <w:lang w:eastAsia="zh-CN"/>
        </w:rPr>
      </w:pPr>
    </w:p>
    <w:p w14:paraId="5BB786ED" w14:textId="77777777" w:rsidR="00A603A8" w:rsidRDefault="00A603A8" w:rsidP="00A603A8">
      <w:pPr>
        <w:rPr>
          <w:lang w:eastAsia="zh-CN"/>
        </w:rPr>
      </w:pPr>
      <w:r>
        <w:rPr>
          <w:b/>
          <w:sz w:val="22"/>
          <w:u w:val="single"/>
          <w:lang w:eastAsia="zh-CN"/>
        </w:rPr>
        <w:t>Logged MDT</w:t>
      </w:r>
    </w:p>
    <w:p w14:paraId="2AC026D6" w14:textId="77777777" w:rsidR="00A603A8" w:rsidRDefault="00A603A8" w:rsidP="00A603A8">
      <w:pPr>
        <w:pStyle w:val="Doc-title"/>
      </w:pPr>
      <w:hyperlink r:id="rId33" w:history="1">
        <w:r>
          <w:t>R2-2102143</w:t>
        </w:r>
      </w:hyperlink>
      <w:r>
        <w:tab/>
        <w:t>Report of [AT113-e][</w:t>
      </w:r>
      <w:proofErr w:type="gramStart"/>
      <w:r>
        <w:t>844][</w:t>
      </w:r>
      <w:proofErr w:type="gramEnd"/>
      <w:r>
        <w:t>NR/R17 SON/MDT]  Logged MDT part I</w:t>
      </w:r>
      <w:r>
        <w:tab/>
      </w:r>
      <w:r>
        <w:tab/>
        <w:t>Huawei</w:t>
      </w:r>
    </w:p>
    <w:p w14:paraId="289EB96F" w14:textId="77777777" w:rsidR="00A603A8" w:rsidRDefault="00A603A8" w:rsidP="00A603A8">
      <w:pPr>
        <w:pStyle w:val="Doc-text2"/>
      </w:pPr>
    </w:p>
    <w:p w14:paraId="6C3C9B0F"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w:t>
      </w:r>
    </w:p>
    <w:p w14:paraId="6C15701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0D79A32F" w14:textId="77777777" w:rsidR="00A603A8" w:rsidRDefault="00A603A8" w:rsidP="00A603A8">
      <w:pPr>
        <w:rPr>
          <w:lang w:eastAsia="zh-CN"/>
        </w:rPr>
      </w:pPr>
    </w:p>
    <w:p w14:paraId="0E75F58E" w14:textId="77777777" w:rsidR="00A603A8" w:rsidRDefault="00A603A8" w:rsidP="00A603A8">
      <w:pPr>
        <w:pStyle w:val="Doc-title"/>
        <w:rPr>
          <w:bCs/>
        </w:rPr>
      </w:pPr>
      <w:hyperlink r:id="rId34" w:history="1">
        <w:r>
          <w:rPr>
            <w:bCs/>
          </w:rPr>
          <w:t>R2-2102142</w:t>
        </w:r>
      </w:hyperlink>
      <w:r>
        <w:rPr>
          <w:bCs/>
        </w:rPr>
        <w:tab/>
        <w:t xml:space="preserve">Report of </w:t>
      </w:r>
      <w:r>
        <w:rPr>
          <w:rFonts w:hint="eastAsia"/>
          <w:bCs/>
        </w:rPr>
        <w:t>[AT113-e][84</w:t>
      </w:r>
      <w:r>
        <w:rPr>
          <w:bCs/>
        </w:rPr>
        <w:t>5</w:t>
      </w:r>
      <w:r>
        <w:rPr>
          <w:rFonts w:hint="eastAsia"/>
          <w:bCs/>
        </w:rPr>
        <w:t>]</w:t>
      </w:r>
      <w:r>
        <w:rPr>
          <w:bCs/>
        </w:rPr>
        <w:t xml:space="preserve"> [NR/R17 SON/MDT] Logged MDT part II (CMCC)</w:t>
      </w:r>
      <w:r>
        <w:rPr>
          <w:bCs/>
        </w:rPr>
        <w:tab/>
        <w:t>CMCC</w:t>
      </w:r>
    </w:p>
    <w:p w14:paraId="5E59F3E5" w14:textId="77777777" w:rsidR="00A603A8" w:rsidRDefault="00A603A8" w:rsidP="00A603A8">
      <w:pPr>
        <w:pStyle w:val="Doc-text2"/>
      </w:pPr>
    </w:p>
    <w:p w14:paraId="3BEE7195" w14:textId="77777777" w:rsidR="00A603A8" w:rsidRDefault="00A603A8" w:rsidP="00A603A8">
      <w:pPr>
        <w:pStyle w:val="Doc-text2"/>
      </w:pPr>
      <w:r>
        <w:t>=&gt;</w:t>
      </w:r>
      <w:r>
        <w:tab/>
        <w:t xml:space="preserve"> UE records the on demand SI related information for following scenarios: </w:t>
      </w:r>
    </w:p>
    <w:p w14:paraId="45882F5B" w14:textId="77777777" w:rsidR="00A603A8" w:rsidRDefault="00A603A8" w:rsidP="00A603A8">
      <w:pPr>
        <w:pStyle w:val="Doc-text2"/>
      </w:pPr>
      <w:r>
        <w:tab/>
        <w:t>1. Failed on-demand SI request</w:t>
      </w:r>
    </w:p>
    <w:p w14:paraId="148D81D0" w14:textId="77777777" w:rsidR="00A603A8" w:rsidRDefault="00A603A8" w:rsidP="00A603A8">
      <w:pPr>
        <w:pStyle w:val="Doc-text2"/>
      </w:pPr>
      <w:r>
        <w:tab/>
        <w:t>2. Successful on-demand SI request</w:t>
      </w:r>
    </w:p>
    <w:p w14:paraId="13B9D48B" w14:textId="77777777" w:rsidR="00A603A8" w:rsidRDefault="00A603A8" w:rsidP="00A603A8">
      <w:pPr>
        <w:pStyle w:val="Doc-text2"/>
      </w:pPr>
    </w:p>
    <w:p w14:paraId="5B1B9304"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4BE3D4F9"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7E6E2A19"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raPurpose is introduced for MSG3 based on demand SI request. </w:t>
      </w:r>
    </w:p>
    <w:p w14:paraId="6351F286" w14:textId="77777777" w:rsidR="00A603A8" w:rsidRDefault="00A603A8" w:rsidP="00A603A8">
      <w:pPr>
        <w:rPr>
          <w:lang w:val="en-US" w:eastAsia="zh-CN"/>
        </w:rPr>
      </w:pPr>
    </w:p>
    <w:p w14:paraId="59D1D8D1" w14:textId="77777777" w:rsidR="00A603A8" w:rsidRDefault="00A603A8" w:rsidP="00A603A8">
      <w:pPr>
        <w:rPr>
          <w:lang w:val="en-US" w:eastAsia="zh-CN"/>
        </w:rPr>
      </w:pPr>
      <w:r>
        <w:rPr>
          <w:rFonts w:hint="eastAsia"/>
          <w:color w:val="FF0000"/>
          <w:lang w:eastAsia="zh-CN"/>
        </w:rPr>
        <w:t>[</w:t>
      </w:r>
      <w:r>
        <w:rPr>
          <w:color w:val="FF0000"/>
          <w:lang w:eastAsia="zh-CN"/>
        </w:rPr>
        <w:t>Rapp] It is noted that RAN2 has agreed to extend RA report to support on demand SI reporting, so this feature will be considered as part of SON features.</w:t>
      </w:r>
    </w:p>
    <w:p w14:paraId="6277B778" w14:textId="77777777" w:rsidR="00A603A8" w:rsidRDefault="00A603A8" w:rsidP="00A603A8">
      <w:pPr>
        <w:rPr>
          <w:lang w:eastAsia="zh-CN"/>
        </w:rPr>
      </w:pPr>
    </w:p>
    <w:p w14:paraId="25C665DD" w14:textId="77777777" w:rsidR="00A603A8" w:rsidRDefault="00A603A8" w:rsidP="00A603A8">
      <w:pPr>
        <w:pStyle w:val="Heading2"/>
        <w:rPr>
          <w:lang w:eastAsia="zh-CN"/>
        </w:rPr>
      </w:pPr>
      <w:r>
        <w:rPr>
          <w:rFonts w:hint="eastAsia"/>
          <w:lang w:eastAsia="zh-CN"/>
        </w:rPr>
        <w:t>R</w:t>
      </w:r>
      <w:r>
        <w:rPr>
          <w:lang w:eastAsia="zh-CN"/>
        </w:rPr>
        <w:t>AN2#112-e agreements</w:t>
      </w:r>
    </w:p>
    <w:p w14:paraId="473E9F02" w14:textId="77777777" w:rsidR="00A603A8" w:rsidRDefault="00A603A8" w:rsidP="00A603A8">
      <w:pPr>
        <w:rPr>
          <w:lang w:eastAsia="zh-CN"/>
        </w:rPr>
      </w:pPr>
      <w:r>
        <w:rPr>
          <w:rFonts w:hint="eastAsia"/>
          <w:b/>
          <w:sz w:val="22"/>
          <w:u w:val="single"/>
          <w:lang w:eastAsia="zh-CN"/>
        </w:rPr>
        <w:t>I</w:t>
      </w:r>
      <w:r>
        <w:rPr>
          <w:b/>
          <w:sz w:val="22"/>
          <w:u w:val="single"/>
          <w:lang w:eastAsia="zh-CN"/>
        </w:rPr>
        <w:t>mmediate MDT</w:t>
      </w:r>
    </w:p>
    <w:p w14:paraId="4866F3C1" w14:textId="77777777" w:rsidR="00A603A8" w:rsidRDefault="00A603A8" w:rsidP="00A603A8">
      <w:pPr>
        <w:pStyle w:val="Doc-title"/>
      </w:pPr>
      <w:r>
        <w:t>R2-2010897</w:t>
      </w:r>
      <w:r>
        <w:tab/>
        <w:t>Report of [AT112-e][</w:t>
      </w:r>
      <w:proofErr w:type="gramStart"/>
      <w:r>
        <w:t>804][</w:t>
      </w:r>
      <w:proofErr w:type="gramEnd"/>
      <w:r>
        <w:t>NR/R17 SON/MDT] MDT enhancements (Huawei)</w:t>
      </w:r>
    </w:p>
    <w:p w14:paraId="30A21FC3" w14:textId="77777777" w:rsidR="00A603A8" w:rsidRDefault="00A603A8" w:rsidP="00A603A8">
      <w:pPr>
        <w:pStyle w:val="Doc-text2"/>
      </w:pPr>
    </w:p>
    <w:p w14:paraId="56A93DD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Agreements:</w:t>
      </w:r>
    </w:p>
    <w:p w14:paraId="35B6AF02"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3C64BF43"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000A3786"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300BC6A" w14:textId="77777777" w:rsidR="00A603A8" w:rsidRDefault="00A603A8" w:rsidP="00A603A8">
      <w:pPr>
        <w:pStyle w:val="Doc-text2"/>
        <w:pBdr>
          <w:top w:val="single" w:sz="4" w:space="1" w:color="auto"/>
          <w:left w:val="single" w:sz="4" w:space="4" w:color="auto"/>
          <w:bottom w:val="single" w:sz="4" w:space="1" w:color="auto"/>
          <w:right w:val="single" w:sz="4" w:space="4" w:color="auto"/>
        </w:pBdr>
      </w:pPr>
    </w:p>
    <w:p w14:paraId="6E48F2D7" w14:textId="77777777" w:rsidR="00A603A8" w:rsidRDefault="00A603A8" w:rsidP="00A603A8">
      <w:pPr>
        <w:pStyle w:val="Doc-text2"/>
      </w:pPr>
      <w:r>
        <w:t>=&gt;</w:t>
      </w:r>
      <w:r>
        <w:tab/>
        <w:t>RAN2 to investigate logging early measurements.</w:t>
      </w:r>
    </w:p>
    <w:p w14:paraId="7F9922C1" w14:textId="77777777" w:rsidR="00A603A8" w:rsidRDefault="00A603A8" w:rsidP="00A603A8">
      <w:pPr>
        <w:pStyle w:val="Doc-text2"/>
      </w:pPr>
      <w:r>
        <w:t>=&gt;</w:t>
      </w:r>
      <w:r>
        <w:tab/>
        <w:t>RAN2 to investigate MDT and On-demand SI.</w:t>
      </w:r>
    </w:p>
    <w:p w14:paraId="30D741AC" w14:textId="77777777" w:rsidR="00A603A8" w:rsidRDefault="00A603A8" w:rsidP="00A603A8">
      <w:pPr>
        <w:pStyle w:val="Doc-text2"/>
      </w:pPr>
      <w:r>
        <w:t>=&gt;</w:t>
      </w:r>
      <w:r>
        <w:tab/>
        <w:t>Other topics are still open to be pursued.</w:t>
      </w:r>
    </w:p>
    <w:p w14:paraId="4CFF2B31" w14:textId="77777777" w:rsidR="00A603A8" w:rsidRDefault="00A603A8" w:rsidP="00A603A8">
      <w:pPr>
        <w:rPr>
          <w:lang w:eastAsia="zh-CN"/>
        </w:rPr>
      </w:pPr>
    </w:p>
    <w:p w14:paraId="7428CA1E" w14:textId="77777777" w:rsidR="00A603A8" w:rsidRDefault="00A603A8" w:rsidP="00A603A8">
      <w:pPr>
        <w:rPr>
          <w:lang w:eastAsia="zh-CN"/>
        </w:rPr>
      </w:pPr>
      <w:r>
        <w:rPr>
          <w:b/>
          <w:sz w:val="22"/>
          <w:u w:val="single"/>
          <w:lang w:eastAsia="zh-CN"/>
        </w:rPr>
        <w:t>Logged MDT</w:t>
      </w:r>
    </w:p>
    <w:p w14:paraId="5BDEE080" w14:textId="77777777" w:rsidR="00A603A8" w:rsidRDefault="00A603A8" w:rsidP="00A603A8">
      <w:pPr>
        <w:rPr>
          <w:lang w:eastAsia="zh-CN"/>
        </w:rPr>
      </w:pPr>
      <w:r>
        <w:rPr>
          <w:rFonts w:hint="eastAsia"/>
          <w:lang w:eastAsia="zh-CN"/>
        </w:rPr>
        <w:t>N</w:t>
      </w:r>
      <w:r>
        <w:rPr>
          <w:lang w:eastAsia="zh-CN"/>
        </w:rPr>
        <w:t>o agreements.</w:t>
      </w:r>
    </w:p>
    <w:p w14:paraId="1057753B" w14:textId="77777777" w:rsidR="00A603A8" w:rsidRDefault="00A603A8" w:rsidP="00A603A8">
      <w:pPr>
        <w:rPr>
          <w:lang w:eastAsia="zh-CN"/>
        </w:rPr>
      </w:pPr>
    </w:p>
    <w:p w14:paraId="06390D0A" w14:textId="77777777" w:rsidR="00A603A8" w:rsidRDefault="00A603A8" w:rsidP="00A603A8">
      <w:pPr>
        <w:pStyle w:val="Heading2"/>
        <w:rPr>
          <w:lang w:eastAsia="zh-CN"/>
        </w:rPr>
      </w:pPr>
      <w:r>
        <w:rPr>
          <w:rFonts w:hint="eastAsia"/>
          <w:lang w:eastAsia="zh-CN"/>
        </w:rPr>
        <w:t>R</w:t>
      </w:r>
      <w:r>
        <w:rPr>
          <w:lang w:eastAsia="zh-CN"/>
        </w:rPr>
        <w:t>AN2#111-e agreements</w:t>
      </w:r>
    </w:p>
    <w:p w14:paraId="55B5D960" w14:textId="77777777" w:rsidR="00A603A8" w:rsidRDefault="00A603A8" w:rsidP="00A603A8">
      <w:pPr>
        <w:rPr>
          <w:lang w:eastAsia="zh-CN"/>
        </w:rPr>
      </w:pPr>
      <w:r>
        <w:rPr>
          <w:rFonts w:hint="eastAsia"/>
          <w:b/>
          <w:sz w:val="22"/>
          <w:u w:val="single"/>
          <w:lang w:eastAsia="zh-CN"/>
        </w:rPr>
        <w:t>I</w:t>
      </w:r>
      <w:r>
        <w:rPr>
          <w:b/>
          <w:sz w:val="22"/>
          <w:u w:val="single"/>
          <w:lang w:eastAsia="zh-CN"/>
        </w:rPr>
        <w:t>mmediate MDT</w:t>
      </w:r>
    </w:p>
    <w:p w14:paraId="3C61202D" w14:textId="77777777" w:rsidR="00A603A8" w:rsidRDefault="00A603A8" w:rsidP="00A603A8">
      <w:pPr>
        <w:rPr>
          <w:lang w:eastAsia="zh-CN"/>
        </w:rPr>
      </w:pPr>
      <w:r>
        <w:rPr>
          <w:rFonts w:hint="eastAsia"/>
          <w:lang w:eastAsia="zh-CN"/>
        </w:rPr>
        <w:t>N</w:t>
      </w:r>
      <w:r>
        <w:rPr>
          <w:lang w:eastAsia="zh-CN"/>
        </w:rPr>
        <w:t>o agreements.</w:t>
      </w:r>
    </w:p>
    <w:p w14:paraId="751C3231" w14:textId="77777777" w:rsidR="00A603A8" w:rsidRDefault="00A603A8" w:rsidP="00A603A8">
      <w:pPr>
        <w:rPr>
          <w:lang w:eastAsia="zh-CN"/>
        </w:rPr>
      </w:pPr>
    </w:p>
    <w:p w14:paraId="55BE6574" w14:textId="77777777" w:rsidR="00A603A8" w:rsidRDefault="00A603A8" w:rsidP="00A603A8">
      <w:pPr>
        <w:rPr>
          <w:lang w:eastAsia="zh-CN"/>
        </w:rPr>
      </w:pPr>
      <w:r>
        <w:rPr>
          <w:b/>
          <w:sz w:val="22"/>
          <w:u w:val="single"/>
          <w:lang w:eastAsia="zh-CN"/>
        </w:rPr>
        <w:t>Logged MDT</w:t>
      </w:r>
    </w:p>
    <w:p w14:paraId="04470376" w14:textId="77777777" w:rsidR="00A603A8" w:rsidRDefault="00A603A8" w:rsidP="00A603A8">
      <w:pPr>
        <w:pStyle w:val="Doc-title"/>
      </w:pPr>
      <w:hyperlink r:id="rId35" w:history="1">
        <w:r>
          <w:t>R2-2007771</w:t>
        </w:r>
      </w:hyperlink>
      <w:r>
        <w:tab/>
        <w:t>Summary on 8.13.3 MDT</w:t>
      </w:r>
      <w:r>
        <w:tab/>
        <w:t xml:space="preserve">Huawei, </w:t>
      </w:r>
      <w:proofErr w:type="spellStart"/>
      <w:r>
        <w:t>HiSilicon</w:t>
      </w:r>
      <w:proofErr w:type="spellEnd"/>
      <w:r>
        <w:tab/>
        <w:t>discussion</w:t>
      </w:r>
      <w:r>
        <w:tab/>
        <w:t>Rel-17</w:t>
      </w:r>
      <w:r>
        <w:tab/>
      </w:r>
      <w:proofErr w:type="spellStart"/>
      <w:r>
        <w:t>NR_ENDC_SON_MDT_enh</w:t>
      </w:r>
      <w:proofErr w:type="spellEnd"/>
      <w:r>
        <w:t>-Core</w:t>
      </w:r>
      <w:r>
        <w:tab/>
        <w:t>Late</w:t>
      </w:r>
    </w:p>
    <w:p w14:paraId="335C840F" w14:textId="77777777" w:rsidR="00A603A8" w:rsidRDefault="00A603A8" w:rsidP="00A603A8">
      <w:pPr>
        <w:pStyle w:val="Doc-text2"/>
      </w:pPr>
    </w:p>
    <w:p w14:paraId="7F430425" w14:textId="77777777" w:rsidR="00A603A8" w:rsidRDefault="00A603A8" w:rsidP="00A603A8">
      <w:pPr>
        <w:pStyle w:val="Doc-text2"/>
      </w:pPr>
      <w:r>
        <w:t>=&gt;</w:t>
      </w:r>
      <w:r>
        <w:tab/>
        <w:t>The coexistence issue between IDC and MDT feature is identified and the legacy mechanism defined in LTE spec is the baseline. FFS on potential enhancements.</w:t>
      </w:r>
    </w:p>
    <w:p w14:paraId="4902F155" w14:textId="77777777" w:rsidR="00A603A8" w:rsidRDefault="00A603A8" w:rsidP="00A603A8">
      <w:pPr>
        <w:pStyle w:val="Doc-text2"/>
      </w:pPr>
      <w:r>
        <w:t>=&gt;</w:t>
      </w:r>
      <w:r>
        <w:tab/>
        <w:t xml:space="preserve">Study the support of logged and Immediate MDT in MR-DC scenario. For M5/M6/M7, it is proposed to apply them for EN-DC/MR-DC cases with different bear types. FFS on details. </w:t>
      </w:r>
    </w:p>
    <w:p w14:paraId="10F12751" w14:textId="77777777" w:rsidR="00A603A8" w:rsidRDefault="00A603A8" w:rsidP="00A603A8">
      <w:pPr>
        <w:rPr>
          <w:lang w:eastAsia="zh-CN"/>
        </w:rPr>
      </w:pPr>
    </w:p>
    <w:p w14:paraId="0E7E1550" w14:textId="77777777" w:rsidR="00A603A8" w:rsidRDefault="00A603A8" w:rsidP="00A603A8">
      <w:pPr>
        <w:rPr>
          <w:rFonts w:eastAsiaTheme="minorEastAsia"/>
          <w:iCs/>
        </w:rPr>
      </w:pPr>
    </w:p>
    <w:p w14:paraId="4A1245A2" w14:textId="77777777" w:rsidR="00A603A8" w:rsidRDefault="00A603A8">
      <w:pPr>
        <w:rPr>
          <w:iCs/>
        </w:rPr>
      </w:pPr>
    </w:p>
    <w:sectPr w:rsidR="00A603A8" w:rsidSect="00D31F28">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ACA3" w14:textId="77777777" w:rsidR="00AA7BE8" w:rsidRDefault="00AA7BE8">
      <w:pPr>
        <w:spacing w:after="0"/>
      </w:pPr>
      <w:r>
        <w:separator/>
      </w:r>
    </w:p>
  </w:endnote>
  <w:endnote w:type="continuationSeparator" w:id="0">
    <w:p w14:paraId="48DAF78F" w14:textId="77777777" w:rsidR="00AA7BE8" w:rsidRDefault="00AA7BE8">
      <w:pPr>
        <w:spacing w:after="0"/>
      </w:pPr>
      <w:r>
        <w:continuationSeparator/>
      </w:r>
    </w:p>
  </w:endnote>
  <w:endnote w:type="continuationNotice" w:id="1">
    <w:p w14:paraId="3092A686" w14:textId="77777777" w:rsidR="00AA7BE8" w:rsidRDefault="00AA7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B25A04" w:rsidRDefault="00B2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B25A04" w:rsidRDefault="00B2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B25A04" w:rsidRDefault="00B25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672" w14:textId="77777777" w:rsidR="0042615D" w:rsidRDefault="004261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F987" w14:textId="77777777" w:rsidR="00AA7BE8" w:rsidRDefault="00AA7BE8">
      <w:pPr>
        <w:spacing w:after="0"/>
      </w:pPr>
      <w:r>
        <w:separator/>
      </w:r>
    </w:p>
  </w:footnote>
  <w:footnote w:type="continuationSeparator" w:id="0">
    <w:p w14:paraId="62566E9F" w14:textId="77777777" w:rsidR="00AA7BE8" w:rsidRDefault="00AA7BE8">
      <w:pPr>
        <w:spacing w:after="0"/>
      </w:pPr>
      <w:r>
        <w:continuationSeparator/>
      </w:r>
    </w:p>
  </w:footnote>
  <w:footnote w:type="continuationNotice" w:id="1">
    <w:p w14:paraId="01EEE8D6" w14:textId="77777777" w:rsidR="00AA7BE8" w:rsidRDefault="00AA7B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2615D" w:rsidRDefault="0042615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B25A04" w:rsidRDefault="00B25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B25A04" w:rsidRDefault="00B25A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EC4" w14:textId="77777777" w:rsidR="0042615D" w:rsidRDefault="0042615D">
    <w:pPr>
      <w:framePr w:h="284" w:hRule="exact" w:wrap="around" w:vAnchor="text" w:hAnchor="margin" w:xAlign="right" w:y="1"/>
      <w:rPr>
        <w:rFonts w:ascii="Arial" w:hAnsi="Arial" w:cs="Arial"/>
        <w:b/>
        <w:sz w:val="18"/>
        <w:szCs w:val="18"/>
      </w:rPr>
    </w:pPr>
  </w:p>
  <w:p w14:paraId="3F29EECA" w14:textId="3312E452" w:rsidR="0042615D" w:rsidRDefault="004261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55</w:t>
    </w:r>
    <w:r>
      <w:rPr>
        <w:rFonts w:ascii="Arial" w:hAnsi="Arial" w:cs="Arial"/>
        <w:b/>
        <w:sz w:val="18"/>
        <w:szCs w:val="18"/>
      </w:rPr>
      <w:fldChar w:fldCharType="end"/>
    </w:r>
  </w:p>
  <w:p w14:paraId="46BA8DF4" w14:textId="77777777" w:rsidR="0042615D" w:rsidRDefault="0042615D">
    <w:pPr>
      <w:framePr w:h="284" w:hRule="exact" w:wrap="around" w:vAnchor="text" w:hAnchor="margin" w:y="7"/>
      <w:rPr>
        <w:rFonts w:ascii="Arial" w:hAnsi="Arial" w:cs="Arial"/>
        <w:b/>
        <w:sz w:val="18"/>
        <w:szCs w:val="18"/>
      </w:rPr>
    </w:pPr>
  </w:p>
  <w:p w14:paraId="7DE4A9EC" w14:textId="77777777" w:rsidR="0042615D" w:rsidRDefault="0042615D">
    <w:pPr>
      <w:pStyle w:val="Header"/>
    </w:pPr>
  </w:p>
  <w:p w14:paraId="4857AC3C" w14:textId="77777777" w:rsidR="0042615D" w:rsidRDefault="0042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512E2F"/>
    <w:multiLevelType w:val="hybridMultilevel"/>
    <w:tmpl w:val="70B41F50"/>
    <w:lvl w:ilvl="0" w:tplc="252EA7A2">
      <w:start w:val="1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D51875"/>
    <w:multiLevelType w:val="multilevel"/>
    <w:tmpl w:val="1AD5187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833F9D"/>
    <w:multiLevelType w:val="hybridMultilevel"/>
    <w:tmpl w:val="34A2B8CA"/>
    <w:lvl w:ilvl="0" w:tplc="24A05F9A">
      <w:numFmt w:val="bullet"/>
      <w:lvlText w:val="-"/>
      <w:lvlJc w:val="left"/>
      <w:pPr>
        <w:ind w:left="1619" w:hanging="360"/>
      </w:pPr>
      <w:rPr>
        <w:rFonts w:ascii="Times New Roman" w:eastAsia="DengXian" w:hAnsi="Times New Roman"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8" w15:restartNumberingAfterBreak="0">
    <w:nsid w:val="2F674919"/>
    <w:multiLevelType w:val="hybridMultilevel"/>
    <w:tmpl w:val="6562E4B6"/>
    <w:lvl w:ilvl="0" w:tplc="9CBA389E">
      <w:start w:val="4"/>
      <w:numFmt w:val="decimal"/>
      <w:lvlText w:val="%1&gt;"/>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15:restartNumberingAfterBreak="0">
    <w:nsid w:val="36533F43"/>
    <w:multiLevelType w:val="hybridMultilevel"/>
    <w:tmpl w:val="08761206"/>
    <w:lvl w:ilvl="0" w:tplc="35881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031B8E"/>
    <w:multiLevelType w:val="hybridMultilevel"/>
    <w:tmpl w:val="267E0B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23251A"/>
    <w:multiLevelType w:val="multilevel"/>
    <w:tmpl w:val="4423251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6077F4"/>
    <w:multiLevelType w:val="hybridMultilevel"/>
    <w:tmpl w:val="056EB714"/>
    <w:lvl w:ilvl="0" w:tplc="8C18F89C">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951DA6"/>
    <w:multiLevelType w:val="hybridMultilevel"/>
    <w:tmpl w:val="91A27DB8"/>
    <w:lvl w:ilvl="0" w:tplc="977850BC">
      <w:start w:val="4"/>
      <w:numFmt w:val="decimal"/>
      <w:lvlText w:val="%1&gt;"/>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6"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17"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09E2F1"/>
    <w:multiLevelType w:val="singleLevel"/>
    <w:tmpl w:val="6409E2F1"/>
    <w:lvl w:ilvl="0">
      <w:start w:val="1"/>
      <w:numFmt w:val="bullet"/>
      <w:lvlText w:val=""/>
      <w:lvlJc w:val="left"/>
      <w:pPr>
        <w:ind w:left="420" w:hanging="420"/>
      </w:pPr>
      <w:rPr>
        <w:rFonts w:ascii="Wingdings" w:hAnsi="Wingdings" w:hint="default"/>
      </w:rPr>
    </w:lvl>
  </w:abstractNum>
  <w:abstractNum w:abstractNumId="19"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B64361"/>
    <w:multiLevelType w:val="hybridMultilevel"/>
    <w:tmpl w:val="BD144F1C"/>
    <w:lvl w:ilvl="0" w:tplc="1AD0F410">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BE730F"/>
    <w:multiLevelType w:val="multilevel"/>
    <w:tmpl w:val="78BE7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4"/>
  </w:num>
  <w:num w:numId="4">
    <w:abstractNumId w:val="6"/>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3"/>
  </w:num>
  <w:num w:numId="10">
    <w:abstractNumId w:val="17"/>
  </w:num>
  <w:num w:numId="11">
    <w:abstractNumId w:val="19"/>
  </w:num>
  <w:num w:numId="12">
    <w:abstractNumId w:val="13"/>
  </w:num>
  <w:num w:numId="13">
    <w:abstractNumId w:val="10"/>
  </w:num>
  <w:num w:numId="14">
    <w:abstractNumId w:val="20"/>
  </w:num>
  <w:num w:numId="15">
    <w:abstractNumId w:val="8"/>
  </w:num>
  <w:num w:numId="16">
    <w:abstractNumId w:val="15"/>
  </w:num>
  <w:num w:numId="17">
    <w:abstractNumId w:val="22"/>
  </w:num>
  <w:num w:numId="18">
    <w:abstractNumId w:val="18"/>
  </w:num>
  <w:num w:numId="19">
    <w:abstractNumId w:val="11"/>
  </w:num>
  <w:num w:numId="20">
    <w:abstractNumId w:val="2"/>
  </w:num>
  <w:num w:numId="21">
    <w:abstractNumId w:val="9"/>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DA"/>
    <w:rsid w:val="0001103D"/>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C2"/>
    <w:rsid w:val="000247CD"/>
    <w:rsid w:val="00024A7F"/>
    <w:rsid w:val="00024D21"/>
    <w:rsid w:val="00024E1A"/>
    <w:rsid w:val="0002523C"/>
    <w:rsid w:val="00025731"/>
    <w:rsid w:val="000259F7"/>
    <w:rsid w:val="00025B35"/>
    <w:rsid w:val="00025CD7"/>
    <w:rsid w:val="00025E2B"/>
    <w:rsid w:val="00025E91"/>
    <w:rsid w:val="00025F12"/>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E3"/>
    <w:rsid w:val="00062A3F"/>
    <w:rsid w:val="00062E34"/>
    <w:rsid w:val="00062ED2"/>
    <w:rsid w:val="000631CB"/>
    <w:rsid w:val="00063547"/>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62"/>
    <w:rsid w:val="000E42F4"/>
    <w:rsid w:val="000E42F8"/>
    <w:rsid w:val="000E4855"/>
    <w:rsid w:val="000E4A1F"/>
    <w:rsid w:val="000E4C11"/>
    <w:rsid w:val="000E4FD1"/>
    <w:rsid w:val="000E550B"/>
    <w:rsid w:val="000E5A30"/>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451"/>
    <w:rsid w:val="00103455"/>
    <w:rsid w:val="00103896"/>
    <w:rsid w:val="00103B34"/>
    <w:rsid w:val="00103DE8"/>
    <w:rsid w:val="00103EED"/>
    <w:rsid w:val="0010457E"/>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6E2"/>
    <w:rsid w:val="00196970"/>
    <w:rsid w:val="00196B1F"/>
    <w:rsid w:val="00196C4A"/>
    <w:rsid w:val="00196C86"/>
    <w:rsid w:val="00196EE9"/>
    <w:rsid w:val="00197366"/>
    <w:rsid w:val="0019736B"/>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589"/>
    <w:rsid w:val="001B58BA"/>
    <w:rsid w:val="001B5BC4"/>
    <w:rsid w:val="001B6197"/>
    <w:rsid w:val="001B6242"/>
    <w:rsid w:val="001B628A"/>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D3B"/>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690"/>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A6D"/>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6121"/>
    <w:rsid w:val="002F63C1"/>
    <w:rsid w:val="002F63E5"/>
    <w:rsid w:val="002F64E9"/>
    <w:rsid w:val="002F6656"/>
    <w:rsid w:val="002F6737"/>
    <w:rsid w:val="002F6868"/>
    <w:rsid w:val="002F6F8F"/>
    <w:rsid w:val="002F7027"/>
    <w:rsid w:val="002F716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DD9"/>
    <w:rsid w:val="00397E6B"/>
    <w:rsid w:val="00397EB3"/>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2EC"/>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F48"/>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9A8"/>
    <w:rsid w:val="00403A99"/>
    <w:rsid w:val="00403E44"/>
    <w:rsid w:val="00404687"/>
    <w:rsid w:val="004049A9"/>
    <w:rsid w:val="00404E0C"/>
    <w:rsid w:val="00404E6B"/>
    <w:rsid w:val="00405130"/>
    <w:rsid w:val="0040525C"/>
    <w:rsid w:val="004053DE"/>
    <w:rsid w:val="00405495"/>
    <w:rsid w:val="0040565F"/>
    <w:rsid w:val="00405A88"/>
    <w:rsid w:val="00405B80"/>
    <w:rsid w:val="00405EE0"/>
    <w:rsid w:val="00406014"/>
    <w:rsid w:val="0040607D"/>
    <w:rsid w:val="004060AD"/>
    <w:rsid w:val="004064B3"/>
    <w:rsid w:val="004065CE"/>
    <w:rsid w:val="00406733"/>
    <w:rsid w:val="004068DB"/>
    <w:rsid w:val="00406C69"/>
    <w:rsid w:val="00406E85"/>
    <w:rsid w:val="004072B1"/>
    <w:rsid w:val="00407DBE"/>
    <w:rsid w:val="00407F1E"/>
    <w:rsid w:val="00410084"/>
    <w:rsid w:val="00410371"/>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A4A"/>
    <w:rsid w:val="004A2FBB"/>
    <w:rsid w:val="004A314E"/>
    <w:rsid w:val="004A3655"/>
    <w:rsid w:val="004A3C4A"/>
    <w:rsid w:val="004A3E8E"/>
    <w:rsid w:val="004A40AB"/>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6B5"/>
    <w:rsid w:val="005478BE"/>
    <w:rsid w:val="00547B33"/>
    <w:rsid w:val="00547DAC"/>
    <w:rsid w:val="005501AF"/>
    <w:rsid w:val="00550202"/>
    <w:rsid w:val="005503D5"/>
    <w:rsid w:val="00550625"/>
    <w:rsid w:val="00550677"/>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B0A"/>
    <w:rsid w:val="00553B66"/>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1271"/>
    <w:rsid w:val="0057182B"/>
    <w:rsid w:val="005718FE"/>
    <w:rsid w:val="00571B32"/>
    <w:rsid w:val="00572139"/>
    <w:rsid w:val="00572216"/>
    <w:rsid w:val="0057248A"/>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FD4"/>
    <w:rsid w:val="0058410B"/>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E27"/>
    <w:rsid w:val="005A2FB5"/>
    <w:rsid w:val="005A3024"/>
    <w:rsid w:val="005A341B"/>
    <w:rsid w:val="005A34AF"/>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EB"/>
    <w:rsid w:val="005B0D90"/>
    <w:rsid w:val="005B0DF5"/>
    <w:rsid w:val="005B176B"/>
    <w:rsid w:val="005B17D4"/>
    <w:rsid w:val="005B1853"/>
    <w:rsid w:val="005B1887"/>
    <w:rsid w:val="005B1A6E"/>
    <w:rsid w:val="005B1E69"/>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54F0"/>
    <w:rsid w:val="005D54FC"/>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2E"/>
    <w:rsid w:val="00680C8A"/>
    <w:rsid w:val="00680D1F"/>
    <w:rsid w:val="00680EB5"/>
    <w:rsid w:val="00680F4F"/>
    <w:rsid w:val="00680F55"/>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3B7"/>
    <w:rsid w:val="00717502"/>
    <w:rsid w:val="0071760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93C"/>
    <w:rsid w:val="00722AC8"/>
    <w:rsid w:val="00722DD5"/>
    <w:rsid w:val="00722E87"/>
    <w:rsid w:val="007233E9"/>
    <w:rsid w:val="0072363E"/>
    <w:rsid w:val="007236EA"/>
    <w:rsid w:val="00723B62"/>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BC9"/>
    <w:rsid w:val="00733C0E"/>
    <w:rsid w:val="00733EF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F95"/>
    <w:rsid w:val="00737FF8"/>
    <w:rsid w:val="0074008B"/>
    <w:rsid w:val="0074059D"/>
    <w:rsid w:val="00740DA8"/>
    <w:rsid w:val="00740FDE"/>
    <w:rsid w:val="007412E0"/>
    <w:rsid w:val="007412F4"/>
    <w:rsid w:val="0074184F"/>
    <w:rsid w:val="00741A51"/>
    <w:rsid w:val="00741A91"/>
    <w:rsid w:val="007421FC"/>
    <w:rsid w:val="007424FF"/>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6812"/>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D3"/>
    <w:rsid w:val="007E32F1"/>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F0"/>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327C"/>
    <w:rsid w:val="00863ADE"/>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977"/>
    <w:rsid w:val="00885C77"/>
    <w:rsid w:val="00886469"/>
    <w:rsid w:val="00886924"/>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FFB"/>
    <w:rsid w:val="008D717D"/>
    <w:rsid w:val="008D75B2"/>
    <w:rsid w:val="008D76BA"/>
    <w:rsid w:val="008D773E"/>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4FD"/>
    <w:rsid w:val="0094351E"/>
    <w:rsid w:val="009435B1"/>
    <w:rsid w:val="009438BB"/>
    <w:rsid w:val="00943BD8"/>
    <w:rsid w:val="00943DA1"/>
    <w:rsid w:val="00943E78"/>
    <w:rsid w:val="00944151"/>
    <w:rsid w:val="009442F3"/>
    <w:rsid w:val="00944369"/>
    <w:rsid w:val="0094470E"/>
    <w:rsid w:val="00944873"/>
    <w:rsid w:val="009449E1"/>
    <w:rsid w:val="00944BB0"/>
    <w:rsid w:val="00944DE6"/>
    <w:rsid w:val="00944DF1"/>
    <w:rsid w:val="00944E2E"/>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2A"/>
    <w:rsid w:val="009D1754"/>
    <w:rsid w:val="009D183A"/>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85A"/>
    <w:rsid w:val="00A82AC3"/>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4F8A"/>
    <w:rsid w:val="00A954B2"/>
    <w:rsid w:val="00A955FA"/>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A01"/>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D0"/>
    <w:rsid w:val="00BB1FB2"/>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F3D"/>
    <w:rsid w:val="00BD3535"/>
    <w:rsid w:val="00BD378D"/>
    <w:rsid w:val="00BD387E"/>
    <w:rsid w:val="00BD3BE5"/>
    <w:rsid w:val="00BD3DA4"/>
    <w:rsid w:val="00BD4ABB"/>
    <w:rsid w:val="00BD4D88"/>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C39"/>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6F79"/>
    <w:rsid w:val="00C6702B"/>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C35"/>
    <w:rsid w:val="00C74086"/>
    <w:rsid w:val="00C74139"/>
    <w:rsid w:val="00C74296"/>
    <w:rsid w:val="00C74364"/>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FA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885"/>
    <w:rsid w:val="00D1794C"/>
    <w:rsid w:val="00D1795C"/>
    <w:rsid w:val="00D17A38"/>
    <w:rsid w:val="00D2064F"/>
    <w:rsid w:val="00D2099B"/>
    <w:rsid w:val="00D20A5D"/>
    <w:rsid w:val="00D20B61"/>
    <w:rsid w:val="00D20B81"/>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A82"/>
    <w:rsid w:val="00D45B02"/>
    <w:rsid w:val="00D45D2B"/>
    <w:rsid w:val="00D45EA6"/>
    <w:rsid w:val="00D46765"/>
    <w:rsid w:val="00D46812"/>
    <w:rsid w:val="00D46B7C"/>
    <w:rsid w:val="00D46E45"/>
    <w:rsid w:val="00D4711E"/>
    <w:rsid w:val="00D4719D"/>
    <w:rsid w:val="00D4728A"/>
    <w:rsid w:val="00D47317"/>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FE6"/>
    <w:rsid w:val="00DA63D8"/>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970"/>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D4"/>
    <w:rsid w:val="00E40E57"/>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A77"/>
    <w:rsid w:val="00E80C5C"/>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431D"/>
    <w:rsid w:val="00EC461E"/>
    <w:rsid w:val="00EC494B"/>
    <w:rsid w:val="00EC4A18"/>
    <w:rsid w:val="00EC4A25"/>
    <w:rsid w:val="00EC4C7F"/>
    <w:rsid w:val="00EC4DE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514B"/>
    <w:rsid w:val="00F2516E"/>
    <w:rsid w:val="00F251DD"/>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924"/>
    <w:rsid w:val="00F31A43"/>
    <w:rsid w:val="00F31D20"/>
    <w:rsid w:val="00F32056"/>
    <w:rsid w:val="00F32106"/>
    <w:rsid w:val="00F32498"/>
    <w:rsid w:val="00F325C9"/>
    <w:rsid w:val="00F32766"/>
    <w:rsid w:val="00F32828"/>
    <w:rsid w:val="00F329CC"/>
    <w:rsid w:val="00F32A8A"/>
    <w:rsid w:val="00F32E59"/>
    <w:rsid w:val="00F32FB8"/>
    <w:rsid w:val="00F32FC9"/>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6F"/>
    <w:rsid w:val="00F55CBB"/>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027"/>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7166"/>
    <w:rsid w:val="00FC7170"/>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DAE"/>
    <w:rsid w:val="00FF610E"/>
    <w:rsid w:val="00FF6BD1"/>
    <w:rsid w:val="00FF6DAE"/>
    <w:rsid w:val="00FF6FCA"/>
    <w:rsid w:val="00FF769E"/>
    <w:rsid w:val="00FF794C"/>
    <w:rsid w:val="00FF7D8D"/>
    <w:rsid w:val="0BC41E9D"/>
    <w:rsid w:val="174317E6"/>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4C7EBCDA-DE3B-4B96-A392-7453BE9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styleId="Mention">
    <w:name w:val="Mention"/>
    <w:basedOn w:val="DefaultParagraphFont"/>
    <w:uiPriority w:val="99"/>
    <w:unhideWhenUsed/>
    <w:rsid w:val="002F6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hyperlink" Target="http://www.3gpp.org/ftp/tsg_ran/WG2_RL2/TSGR2_113-e/Docs/R2-2102142.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http://www.3gpp.org/ftp/tsg_ran/WG2_RL2/TSGR2_113-e/Docs/R2-2102143.zi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3gpp.org/ftp/tsg_ran/WG2_RL2/TSGR2_114-e/Docs/R2-21066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hyperlink" Target="http://www.3gpp.org/ftp/TSG_RAN/WG2_RL2/TSGR2_113bis-e/Docs/R2-2104434.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yperlink" Target="http://www.3gpp.org/ftp/tsg_ran/WG2_RL2/TSGR2_114-e/Docs/R2-2106482.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3gpp.org/ftp/TSG_RAN/WG2_RL2/TSGR2_113bis-e/Docs/R2-21044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yperlink" Target="http://www.3gpp.org/ftp/tsg_ran/WG2_RL2/TSGR2_115-e/Docs/R2-2108965.zip" TargetMode="External"/><Relationship Id="rId30" Type="http://schemas.openxmlformats.org/officeDocument/2006/relationships/hyperlink" Target="http://www.3gpp.org/ftp/TSG_RAN/WG2_RL2/TSGR2_113bis-e/Docs/R2-2104441.zip" TargetMode="External"/><Relationship Id="rId35" Type="http://schemas.openxmlformats.org/officeDocument/2006/relationships/hyperlink" Target="http://www.3gpp.org/ftp/tsg_ran/wg2_rl2/tsgr2_111-e/Docs/R2-20077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3D2671A-472E-4BFE-90F6-53D4DB79D8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BFAA87C-89A5-4DE3-88F6-ABEF8781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181</Pages>
  <Words>65971</Words>
  <Characters>349652</Characters>
  <Application>Microsoft Office Word</Application>
  <DocSecurity>0</DocSecurity>
  <Lines>2913</Lines>
  <Paragraphs>829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414794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Post_RAN2#117_Rapporteur</cp:lastModifiedBy>
  <cp:revision>2</cp:revision>
  <cp:lastPrinted>2017-05-09T13:55:00Z</cp:lastPrinted>
  <dcterms:created xsi:type="dcterms:W3CDTF">2022-03-10T16:09:00Z</dcterms:created>
  <dcterms:modified xsi:type="dcterms:W3CDTF">2022-03-10T16:09:00Z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y fmtid="{D5CDD505-2E9C-101B-9397-08002B2CF9AE}" pid="64" name="_2015_ms_pID_725343">
    <vt:lpwstr>(3)EMiHccggg0BVNXtplV9p2qqF0Y/FIgwtU0N4qdeGIPE3BWiWfbHad/CW/0x+wlNp+XltF0y0
YRfr0r77O5oY4qiOkkj7TXI+QRFh4oLym4afwiA3fD0xVzviDzlYXBOlxt4Jh6MOFwUAUctc
dN/0w/qBJQte36Xpg5SmCBeneL4U7ZBgw/pJ8eeBTPDeKNErOv7whFlTHNOhMZOlFO8w5+5k
Sp10aX/zeT+NJw96x1</vt:lpwstr>
  </property>
  <property fmtid="{D5CDD505-2E9C-101B-9397-08002B2CF9AE}" pid="65" name="_2015_ms_pID_7253431">
    <vt:lpwstr>yBp75CcR6VLW6CtWHAE++3N8abztdj/G+CEtUgHq8KacS/bvWoSkjp
8G85NVO5BDH8xB6XmMg68sgDMSH3fxCTG2FVZ/uFOLOgZrOq0wRJCZxE7I7IJW7HY4Hv3x+j
+aP+UenBtZ5guoTBDUcNXGQuKCBAjAnpoNHbYeCxD399H49SuM4sycdxV1/y7f7+khY2FCSD
V3l13VELs8FNGdL+UEtkl09+OUBFdKp9G1vQ</vt:lpwstr>
  </property>
  <property fmtid="{D5CDD505-2E9C-101B-9397-08002B2CF9AE}" pid="66" name="_2015_ms_pID_7253432">
    <vt:lpwstr>+71HRAAKsXPmVw0DB1PIPh8=</vt:lpwstr>
  </property>
</Properties>
</file>