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3E9AB" w14:textId="74CC41B9" w:rsidR="00C1329C" w:rsidRDefault="00C1329C" w:rsidP="00C1329C">
      <w:pPr>
        <w:pStyle w:val="CRCoverPage"/>
        <w:tabs>
          <w:tab w:val="right" w:pos="9639"/>
        </w:tabs>
        <w:spacing w:after="0"/>
        <w:rPr>
          <w:b/>
          <w:i/>
          <w:noProof/>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Pr>
          <w:b/>
          <w:noProof/>
          <w:sz w:val="24"/>
        </w:rPr>
        <w:t>3GPP TSG-RAN WG2 Meeting #117-e</w:t>
      </w:r>
      <w:r>
        <w:rPr>
          <w:b/>
          <w:i/>
          <w:noProof/>
          <w:sz w:val="28"/>
        </w:rPr>
        <w:tab/>
      </w:r>
      <w:r w:rsidR="00063547" w:rsidRPr="00063547">
        <w:rPr>
          <w:b/>
          <w:i/>
          <w:noProof/>
          <w:sz w:val="28"/>
        </w:rPr>
        <w:t>R2-220</w:t>
      </w:r>
      <w:r w:rsidR="003E7C95">
        <w:rPr>
          <w:b/>
          <w:i/>
          <w:noProof/>
          <w:sz w:val="28"/>
        </w:rPr>
        <w:t>xxxx</w:t>
      </w:r>
    </w:p>
    <w:p w14:paraId="018832E5" w14:textId="77777777" w:rsidR="00C1329C" w:rsidRDefault="00C1329C" w:rsidP="00C1329C">
      <w:pPr>
        <w:pStyle w:val="CRCoverPage"/>
        <w:outlineLvl w:val="0"/>
        <w:rPr>
          <w:b/>
          <w:noProof/>
          <w:sz w:val="24"/>
        </w:rPr>
      </w:pPr>
      <w:r w:rsidRPr="007C6596">
        <w:rPr>
          <w:rFonts w:eastAsia="宋体"/>
          <w:b/>
          <w:noProof/>
          <w:sz w:val="24"/>
          <w:lang w:val="de-DE"/>
        </w:rPr>
        <w:t xml:space="preserve">Electronic, </w:t>
      </w:r>
      <w:r w:rsidRPr="00E61F91">
        <w:rPr>
          <w:rFonts w:eastAsia="宋体"/>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44F0F5A" w:rsidR="00C1329C" w:rsidRPr="00410371" w:rsidRDefault="00063547" w:rsidP="004A6D1C">
            <w:pPr>
              <w:pStyle w:val="CRCoverPage"/>
              <w:spacing w:after="0"/>
              <w:rPr>
                <w:noProof/>
              </w:rPr>
            </w:pPr>
            <w:r w:rsidRPr="00063547">
              <w:rPr>
                <w:b/>
                <w:sz w:val="28"/>
              </w:rPr>
              <w:t>2865</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416F298D" w:rsidR="00C1329C" w:rsidRPr="00410371" w:rsidRDefault="00BC2970" w:rsidP="004A6D1C">
            <w:pPr>
              <w:pStyle w:val="CRCoverPage"/>
              <w:spacing w:after="0"/>
              <w:jc w:val="center"/>
              <w:rPr>
                <w:b/>
                <w:noProof/>
              </w:rPr>
            </w:pPr>
            <w:ins w:id="14" w:author="Post_RAN2#117_Rapporteur" w:date="2022-03-04T16:44:00Z">
              <w:r>
                <w:rPr>
                  <w:b/>
                  <w:noProof/>
                  <w:sz w:val="28"/>
                </w:rPr>
                <w:t>2</w:t>
              </w:r>
            </w:ins>
            <w:del w:id="15" w:author="Post_RAN2#117_Rapporteur" w:date="2022-03-04T16:44:00Z">
              <w:r w:rsidDel="00BC2970">
                <w:rPr>
                  <w:b/>
                  <w:noProof/>
                  <w:sz w:val="28"/>
                </w:rPr>
                <w:delText>1</w:delText>
              </w:r>
            </w:del>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77777777" w:rsidR="00C1329C" w:rsidRPr="00410371" w:rsidRDefault="00B14897" w:rsidP="004A6D1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1329C" w:rsidRPr="00E61F91">
              <w:rPr>
                <w:b/>
                <w:noProof/>
                <w:sz w:val="28"/>
              </w:rPr>
              <w:t>16.</w:t>
            </w:r>
            <w:r w:rsidR="00C1329C">
              <w:rPr>
                <w:b/>
                <w:noProof/>
                <w:sz w:val="28"/>
              </w:rPr>
              <w:t>7</w:t>
            </w:r>
            <w:r w:rsidR="00C1329C" w:rsidRPr="00E61F91">
              <w:rPr>
                <w:b/>
                <w:noProof/>
                <w:sz w:val="28"/>
              </w:rPr>
              <w:t>.0</w:t>
            </w:r>
            <w:r>
              <w:rPr>
                <w:b/>
                <w:noProof/>
                <w:sz w:val="28"/>
              </w:rPr>
              <w:fldChar w:fldCharType="end"/>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0"/>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52B253EF" w:rsidR="00C1329C" w:rsidRDefault="005C12FF" w:rsidP="004A6D1C">
            <w:pPr>
              <w:pStyle w:val="CRCoverPage"/>
              <w:spacing w:after="0"/>
              <w:ind w:left="100"/>
              <w:rPr>
                <w:noProof/>
              </w:rPr>
            </w:pPr>
            <w:r>
              <w:t xml:space="preserve">Introducing </w:t>
            </w:r>
            <w:r w:rsidR="007B4D52">
              <w:t>E</w:t>
            </w:r>
            <w:r w:rsidR="007B4D52" w:rsidRPr="00E60923">
              <w:t xml:space="preserve">nhancement of </w:t>
            </w:r>
            <w:r>
              <w:t>D</w:t>
            </w:r>
            <w:r w:rsidR="007B4D52" w:rsidRPr="00E60923">
              <w:t xml:space="preserve">ata </w:t>
            </w:r>
            <w:r>
              <w:t>C</w:t>
            </w:r>
            <w:r w:rsidR="007B4D52" w:rsidRPr="00E60923">
              <w:t>ollection for SON</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7777777"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77777777" w:rsidR="00C1329C" w:rsidRDefault="00C1329C" w:rsidP="004A6D1C">
            <w:pPr>
              <w:pStyle w:val="CRCoverPage"/>
              <w:spacing w:after="0"/>
              <w:ind w:left="100"/>
              <w:rPr>
                <w:noProof/>
              </w:rPr>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77777777"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6506AACC" w:rsidR="00C1329C" w:rsidRDefault="007B4D52" w:rsidP="004A6D1C">
            <w:pPr>
              <w:pStyle w:val="CRCoverPage"/>
              <w:spacing w:after="0"/>
              <w:ind w:left="100"/>
              <w:rPr>
                <w:noProof/>
              </w:rPr>
            </w:pPr>
            <w:r>
              <w:t>NR_ENDC_SON_MDT_enh-Core</w:t>
            </w:r>
          </w:p>
        </w:tc>
        <w:tc>
          <w:tcPr>
            <w:tcW w:w="567" w:type="dxa"/>
            <w:tcBorders>
              <w:left w:val="nil"/>
            </w:tcBorders>
          </w:tcPr>
          <w:p w14:paraId="736874CD" w14:textId="77777777" w:rsidR="00C1329C" w:rsidRDefault="00C1329C" w:rsidP="004A6D1C">
            <w:pPr>
              <w:pStyle w:val="CRCoverPage"/>
              <w:spacing w:after="0"/>
              <w:ind w:right="100"/>
              <w:rPr>
                <w:noProof/>
              </w:rPr>
            </w:pPr>
          </w:p>
        </w:tc>
        <w:tc>
          <w:tcPr>
            <w:tcW w:w="1417" w:type="dxa"/>
            <w:gridSpan w:val="3"/>
            <w:tcBorders>
              <w:left w:val="nil"/>
            </w:tcBorders>
          </w:tcPr>
          <w:p w14:paraId="0955D004" w14:textId="77777777" w:rsidR="00C1329C" w:rsidRDefault="00C1329C" w:rsidP="004A6D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19E087" w14:textId="17FA62B3" w:rsidR="00C1329C" w:rsidRDefault="00B14897" w:rsidP="004A6D1C">
            <w:pPr>
              <w:pStyle w:val="CRCoverPage"/>
              <w:spacing w:after="0"/>
              <w:ind w:left="100"/>
              <w:rPr>
                <w:noProof/>
              </w:rPr>
            </w:pPr>
            <w:r>
              <w:fldChar w:fldCharType="begin"/>
            </w:r>
            <w:r>
              <w:instrText xml:space="preserve"> DOCPROPERTY  ResDate  \* MERGEFORMAT </w:instrText>
            </w:r>
            <w:r>
              <w:fldChar w:fldCharType="separate"/>
            </w:r>
            <w:r w:rsidR="007B4D52">
              <w:t>2022-0</w:t>
            </w:r>
            <w:r w:rsidR="001362BC">
              <w:t>3</w:t>
            </w:r>
            <w:r w:rsidR="007B4D52">
              <w:t>-</w:t>
            </w:r>
            <w:r>
              <w:fldChar w:fldCharType="end"/>
            </w:r>
            <w:r w:rsidR="001362BC">
              <w:t>01</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4A70C794" w:rsidR="00C1329C" w:rsidRDefault="007B4D52"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4B36157C" w:rsidR="00C1329C" w:rsidRDefault="007B4D52" w:rsidP="004A6D1C">
            <w:pPr>
              <w:pStyle w:val="CRCoverPage"/>
              <w:spacing w:after="0"/>
              <w:ind w:left="100"/>
              <w:rPr>
                <w:noProof/>
              </w:rPr>
            </w:pPr>
            <w:r>
              <w:t>Rel-17</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2184D7" w14:textId="0D461E51" w:rsidR="00C1329C" w:rsidRDefault="007B4D52" w:rsidP="004A6D1C">
            <w:pPr>
              <w:pStyle w:val="CRCoverPage"/>
              <w:spacing w:after="0"/>
              <w:ind w:left="100"/>
              <w:rPr>
                <w:noProof/>
              </w:rPr>
            </w:pPr>
            <w:r>
              <w:t>Introducing e</w:t>
            </w:r>
            <w:r w:rsidRPr="00E60923">
              <w:t>nhancement</w:t>
            </w:r>
            <w:r>
              <w:t>s</w:t>
            </w:r>
            <w:r w:rsidRPr="00E60923">
              <w:t xml:space="preserve"> of data collection for SON</w:t>
            </w:r>
            <w:r>
              <w:t xml:space="preserve"> in Rel-17.</w:t>
            </w: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Default="00C1329C" w:rsidP="004A6D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788DBA" w14:textId="6A1AFF28" w:rsidR="00C1329C" w:rsidRDefault="007B4D52" w:rsidP="007B4D52">
            <w:pPr>
              <w:pStyle w:val="CRCoverPage"/>
              <w:spacing w:after="0"/>
              <w:ind w:left="100"/>
            </w:pPr>
            <w:r>
              <w:t>SON changes as agreed in Rel-17 up to RAN2#116bis-e.</w:t>
            </w: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0D01570" w:rsidR="00C1329C" w:rsidRDefault="007B4D52" w:rsidP="004A6D1C">
            <w:pPr>
              <w:pStyle w:val="CRCoverPage"/>
              <w:spacing w:after="0"/>
              <w:ind w:left="100"/>
              <w:rPr>
                <w:noProof/>
              </w:rPr>
            </w:pPr>
            <w:r>
              <w:t>E</w:t>
            </w:r>
            <w:r w:rsidRPr="00E60923">
              <w:t>nhancement of data collection for SON</w:t>
            </w:r>
            <w:r>
              <w:t xml:space="preserve"> are not supported in Rel-17.</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28555529" w:rsidR="00C1329C" w:rsidRDefault="00EE0128" w:rsidP="004A6D1C">
            <w:pPr>
              <w:pStyle w:val="CRCoverPage"/>
              <w:spacing w:after="0"/>
              <w:ind w:left="100"/>
              <w:rPr>
                <w:noProof/>
              </w:rPr>
            </w:pPr>
            <w:r>
              <w:t xml:space="preserve">5.3.3.4, 5.3.5.3, 5.3.5.8.3, 5.3.5.9, 5.3.7.2, 5.3.7.3, 5.3.7.5, 5.3.10.5, 5.3.13.2, 5.3.13.4, </w:t>
            </w:r>
            <w:r w:rsidR="00695A3B">
              <w:t xml:space="preserve">5.7.3.5, </w:t>
            </w:r>
            <w:r>
              <w:t>5.7.9.2, 5.7.10.3, 5.7.10.4, 5.7.10.5, 5.7.10.X</w:t>
            </w:r>
            <w:r w:rsidR="00E5135B">
              <w:t xml:space="preserve"> (new)</w:t>
            </w:r>
            <w:r>
              <w:t>, 6.2.2, 6.3.3,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140FBD4A" w:rsidR="00C1329C" w:rsidRDefault="00EE0128"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77777777" w:rsidR="00C1329C" w:rsidRDefault="00C1329C" w:rsidP="004A6D1C">
            <w:pPr>
              <w:pStyle w:val="CRCoverPage"/>
              <w:spacing w:after="0"/>
              <w:ind w:left="99"/>
              <w:rPr>
                <w:noProof/>
              </w:rPr>
            </w:pPr>
            <w:r>
              <w:rPr>
                <w:noProof/>
              </w:rPr>
              <w:t xml:space="preserve">TS/TR ... CR ...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7777777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footnotePr>
            <w:numRestart w:val="eachSect"/>
          </w:footnotePr>
          <w:pgSz w:w="11907" w:h="16840"/>
          <w:pgMar w:top="1418" w:right="1134" w:bottom="1134" w:left="1134" w:header="680" w:footer="567" w:gutter="0"/>
          <w:cols w:space="720"/>
        </w:sectPr>
      </w:pPr>
    </w:p>
    <w:p w14:paraId="595AE5FB" w14:textId="77777777" w:rsidR="00AB14F0" w:rsidRDefault="00DD3111">
      <w:pPr>
        <w:pStyle w:val="Note-Boxed"/>
        <w:jc w:val="center"/>
        <w:rPr>
          <w:rFonts w:ascii="Times New Roman" w:hAnsi="Times New Roman" w:cs="Times New Roman"/>
          <w:lang w:val="en-US"/>
        </w:rPr>
      </w:pPr>
      <w:bookmarkStart w:id="16" w:name="_Toc60776785"/>
      <w:bookmarkStart w:id="17" w:name="_Toc83739740"/>
      <w:bookmarkStart w:id="18" w:name="_Toc60776990"/>
      <w:bookmarkStart w:id="19" w:name="_Toc83739945"/>
      <w:bookmarkEnd w:id="0"/>
      <w:bookmarkEnd w:id="1"/>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0F35C6BF" w14:textId="5F9A9AE1" w:rsidR="00AB14F0" w:rsidRDefault="00DD3111">
      <w:pPr>
        <w:pStyle w:val="4"/>
      </w:pPr>
      <w:bookmarkStart w:id="20" w:name="_Toc60776748"/>
      <w:bookmarkStart w:id="21" w:name="_Toc83739703"/>
      <w:bookmarkStart w:id="22" w:name="_Toc60776760"/>
      <w:bookmarkStart w:id="23" w:name="_Toc83739715"/>
      <w:r>
        <w:t>5.3.3.4</w:t>
      </w:r>
      <w:r>
        <w:tab/>
        <w:t xml:space="preserve">Reception of the </w:t>
      </w:r>
      <w:r>
        <w:rPr>
          <w:i/>
        </w:rPr>
        <w:t>RRCSetup</w:t>
      </w:r>
      <w:r>
        <w:t xml:space="preserve"> by the UE</w:t>
      </w:r>
      <w:bookmarkEnd w:id="20"/>
      <w:bookmarkEnd w:id="21"/>
    </w:p>
    <w:p w14:paraId="1D164AD5" w14:textId="77777777" w:rsidR="00AB14F0" w:rsidRDefault="00DD3111">
      <w:r>
        <w:t xml:space="preserve">The UE shall perform the following actions upon reception of the </w:t>
      </w:r>
      <w:r>
        <w:rPr>
          <w:i/>
        </w:rPr>
        <w:t>RRCSetup</w:t>
      </w:r>
      <w:r>
        <w:t>:</w:t>
      </w:r>
    </w:p>
    <w:p w14:paraId="7B417EC1"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1AA8A6DB"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5315D309" w14:textId="77777777" w:rsidR="00AB14F0" w:rsidRDefault="00DD3111">
      <w:pPr>
        <w:pStyle w:val="B2"/>
      </w:pPr>
      <w:r>
        <w:rPr>
          <w:rFonts w:eastAsia="Batang"/>
        </w:rPr>
        <w:t>2&gt;</w:t>
      </w:r>
      <w:r>
        <w:rPr>
          <w:rFonts w:eastAsia="Batang"/>
        </w:rPr>
        <w:tab/>
      </w:r>
      <w:r>
        <w:t xml:space="preserve">discard any stored UE Inactive AS context and </w:t>
      </w:r>
      <w:r>
        <w:rPr>
          <w:i/>
        </w:rPr>
        <w:t>suspendConfig</w:t>
      </w:r>
      <w:r>
        <w:t>;</w:t>
      </w:r>
    </w:p>
    <w:p w14:paraId="074DD1F2" w14:textId="77777777" w:rsidR="00AB14F0" w:rsidRDefault="00DD3111">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4F7BE3F1" w14:textId="77777777" w:rsidR="00AB14F0" w:rsidRDefault="00DD3111">
      <w:pPr>
        <w:pStyle w:val="B2"/>
      </w:pPr>
      <w:r>
        <w:t>2&gt;</w:t>
      </w:r>
      <w:r>
        <w:tab/>
        <w:t>release radio resources for all established RBs except SRB0, including release of the RLC entities, of the associated PDCP entities and of SDAP;</w:t>
      </w:r>
    </w:p>
    <w:p w14:paraId="5EE462C6" w14:textId="77777777" w:rsidR="00AB14F0" w:rsidRDefault="00DD3111">
      <w:pPr>
        <w:pStyle w:val="B2"/>
      </w:pPr>
      <w:r>
        <w:t>2&gt;</w:t>
      </w:r>
      <w:r>
        <w:tab/>
        <w:t>release the RRC configuration except for the default L1 parameter values, default MAC Cell Group configuration and CCCH configuration;</w:t>
      </w:r>
    </w:p>
    <w:p w14:paraId="7AAE380B" w14:textId="77777777" w:rsidR="00AB14F0" w:rsidRDefault="00DD3111">
      <w:pPr>
        <w:pStyle w:val="B2"/>
        <w:rPr>
          <w:lang w:eastAsia="zh-CN"/>
        </w:rPr>
      </w:pPr>
      <w:r>
        <w:t>2&gt;</w:t>
      </w:r>
      <w:r>
        <w:tab/>
        <w:t>indicate to upper layers fallback of the RRC connection;</w:t>
      </w:r>
    </w:p>
    <w:p w14:paraId="08A8F057" w14:textId="77777777" w:rsidR="00AB14F0" w:rsidRDefault="00DD3111">
      <w:pPr>
        <w:pStyle w:val="B2"/>
      </w:pPr>
      <w:r>
        <w:rPr>
          <w:lang w:eastAsia="zh-CN"/>
        </w:rPr>
        <w:t>2&gt;</w:t>
      </w:r>
      <w:r>
        <w:tab/>
        <w:t>stop timer T380, if running;</w:t>
      </w:r>
    </w:p>
    <w:p w14:paraId="5418F446" w14:textId="77777777" w:rsidR="00AB14F0" w:rsidRDefault="00DD3111">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C6003E2" w14:textId="77777777" w:rsidR="00AB14F0" w:rsidRDefault="00DD3111">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6A81E8DD"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14CF587B" w14:textId="77777777" w:rsidR="00AB14F0" w:rsidRDefault="00DD3111">
      <w:pPr>
        <w:pStyle w:val="B1"/>
      </w:pPr>
      <w:r>
        <w:t>1&gt;</w:t>
      </w:r>
      <w:r>
        <w:tab/>
        <w:t>stop timer T300, T301 or T319 if running;</w:t>
      </w:r>
    </w:p>
    <w:p w14:paraId="71821343" w14:textId="77777777" w:rsidR="00AB14F0" w:rsidRDefault="00DD3111">
      <w:pPr>
        <w:pStyle w:val="B1"/>
      </w:pPr>
      <w:r>
        <w:t>1&gt;</w:t>
      </w:r>
      <w:r>
        <w:tab/>
        <w:t>if T390 is running:</w:t>
      </w:r>
    </w:p>
    <w:p w14:paraId="2629F477" w14:textId="77777777" w:rsidR="00AB14F0" w:rsidRDefault="00DD3111">
      <w:pPr>
        <w:pStyle w:val="B2"/>
      </w:pPr>
      <w:r>
        <w:t>2&gt;</w:t>
      </w:r>
      <w:r>
        <w:tab/>
        <w:t>stop timer T390 for all access categories;</w:t>
      </w:r>
    </w:p>
    <w:p w14:paraId="32944E46" w14:textId="77777777" w:rsidR="00AB14F0" w:rsidRDefault="00DD3111">
      <w:pPr>
        <w:pStyle w:val="B2"/>
      </w:pPr>
      <w:r>
        <w:t>2&gt;</w:t>
      </w:r>
      <w:r>
        <w:tab/>
        <w:t>perform the actions as specified in 5.3.14.4;</w:t>
      </w:r>
    </w:p>
    <w:p w14:paraId="7E8BB37C" w14:textId="77777777" w:rsidR="00AB14F0" w:rsidRDefault="00DD3111">
      <w:pPr>
        <w:pStyle w:val="B1"/>
      </w:pPr>
      <w:r>
        <w:t>1&gt;</w:t>
      </w:r>
      <w:r>
        <w:tab/>
        <w:t>if T302 is running:</w:t>
      </w:r>
    </w:p>
    <w:p w14:paraId="50719701" w14:textId="77777777" w:rsidR="00AB14F0" w:rsidRDefault="00DD3111">
      <w:pPr>
        <w:pStyle w:val="B2"/>
      </w:pPr>
      <w:r>
        <w:t>2&gt;</w:t>
      </w:r>
      <w:r>
        <w:tab/>
        <w:t>stop timer T</w:t>
      </w:r>
      <w:r>
        <w:rPr>
          <w:lang w:eastAsia="zh-CN"/>
        </w:rPr>
        <w:t>302</w:t>
      </w:r>
      <w:r>
        <w:t>;</w:t>
      </w:r>
    </w:p>
    <w:p w14:paraId="30BADE0D" w14:textId="77777777" w:rsidR="00AB14F0" w:rsidRDefault="00DD3111">
      <w:pPr>
        <w:pStyle w:val="B2"/>
        <w:rPr>
          <w:lang w:eastAsia="zh-CN"/>
        </w:rPr>
      </w:pPr>
      <w:r>
        <w:rPr>
          <w:lang w:eastAsia="zh-CN"/>
        </w:rPr>
        <w:t>2&gt;</w:t>
      </w:r>
      <w:r>
        <w:rPr>
          <w:lang w:eastAsia="zh-CN"/>
        </w:rPr>
        <w:tab/>
        <w:t>perform the actions as specified in 5.3.14.4;</w:t>
      </w:r>
    </w:p>
    <w:p w14:paraId="233ED80B" w14:textId="3CF2D19F" w:rsidR="006906FC" w:rsidRDefault="00DD3111" w:rsidP="006906FC">
      <w:pPr>
        <w:pStyle w:val="B1"/>
        <w:numPr>
          <w:ilvl w:val="0"/>
          <w:numId w:val="12"/>
        </w:numPr>
      </w:pPr>
      <w:r>
        <w:t>stop timer T320, if running;</w:t>
      </w:r>
    </w:p>
    <w:p w14:paraId="7A9FC48B" w14:textId="334CC56E" w:rsidR="00AB14F0" w:rsidRDefault="00DD3111" w:rsidP="006906FC">
      <w:pPr>
        <w:pStyle w:val="B1"/>
        <w:ind w:left="284" w:firstLine="0"/>
      </w:pPr>
      <w:r>
        <w:lastRenderedPageBreak/>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5E440B52" w14:textId="77777777" w:rsidR="00AB14F0" w:rsidRDefault="00DD3111">
      <w:pPr>
        <w:pStyle w:val="B2"/>
      </w:pPr>
      <w:r>
        <w:t>2&gt;</w:t>
      </w:r>
      <w:r>
        <w:tab/>
        <w:t>if T331 is running:</w:t>
      </w:r>
    </w:p>
    <w:p w14:paraId="73732852" w14:textId="77777777" w:rsidR="00AB14F0" w:rsidRDefault="00DD3111">
      <w:pPr>
        <w:pStyle w:val="B3"/>
      </w:pPr>
      <w:r>
        <w:t>3&gt;</w:t>
      </w:r>
      <w:r>
        <w:tab/>
        <w:t>stop timer T331;</w:t>
      </w:r>
    </w:p>
    <w:p w14:paraId="23DEC255" w14:textId="77777777" w:rsidR="00AB14F0" w:rsidRDefault="00DD3111">
      <w:pPr>
        <w:pStyle w:val="B3"/>
        <w:rPr>
          <w:rFonts w:eastAsia="等线"/>
        </w:rPr>
      </w:pPr>
      <w:r>
        <w:rPr>
          <w:rFonts w:eastAsia="等线"/>
        </w:rPr>
        <w:t>3&gt;</w:t>
      </w:r>
      <w:r>
        <w:rPr>
          <w:rFonts w:eastAsia="等线"/>
        </w:rPr>
        <w:tab/>
        <w:t>perform the actions as specified in 5.7.8.3;</w:t>
      </w:r>
    </w:p>
    <w:p w14:paraId="33D20A20" w14:textId="77777777" w:rsidR="00AB14F0" w:rsidRDefault="00DD3111">
      <w:pPr>
        <w:pStyle w:val="B2"/>
      </w:pPr>
      <w:r>
        <w:t>2&gt;</w:t>
      </w:r>
      <w:r>
        <w:tab/>
        <w:t>enter RRC_CONNECTED;</w:t>
      </w:r>
    </w:p>
    <w:p w14:paraId="1BDB3FE6" w14:textId="77777777" w:rsidR="00AB14F0" w:rsidRDefault="00DD3111">
      <w:pPr>
        <w:pStyle w:val="B2"/>
      </w:pPr>
      <w:r>
        <w:t>2&gt;</w:t>
      </w:r>
      <w:r>
        <w:tab/>
        <w:t>stop the cell re-selection procedure;</w:t>
      </w:r>
    </w:p>
    <w:p w14:paraId="452F1EF7" w14:textId="77777777" w:rsidR="00AB14F0" w:rsidRDefault="00DD3111">
      <w:pPr>
        <w:pStyle w:val="B1"/>
      </w:pPr>
      <w:r>
        <w:t>1&gt;</w:t>
      </w:r>
      <w:r>
        <w:tab/>
        <w:t>consider the current cell to be the PCell;</w:t>
      </w:r>
    </w:p>
    <w:p w14:paraId="3BC3BD5A" w14:textId="77777777" w:rsidR="00AB14F0" w:rsidRDefault="00DD3111">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F43F472"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14:paraId="7188FBDD" w14:textId="183B377A" w:rsidR="00206E78" w:rsidRDefault="00206E78" w:rsidP="00206E78">
      <w:pPr>
        <w:pStyle w:val="B3"/>
        <w:rPr>
          <w:ins w:id="24" w:author="Post_RAN2#117_Rapporteur" w:date="2022-03-01T04:49:00Z"/>
        </w:rPr>
      </w:pPr>
      <w:ins w:id="25" w:author="Post_RAN2#117_Rapporteur" w:date="2022-03-01T04:49:00Z">
        <w:r>
          <w:t>3&gt;</w:t>
        </w:r>
        <w:r>
          <w:tab/>
          <w:t xml:space="preserve">if </w:t>
        </w:r>
        <w:r w:rsidRPr="00206E78">
          <w:rPr>
            <w:i/>
            <w:iCs/>
          </w:rPr>
          <w:t>choCellId</w:t>
        </w:r>
        <w:r>
          <w:t xml:space="preserve"> in </w:t>
        </w:r>
        <w:r>
          <w:rPr>
            <w:i/>
          </w:rPr>
          <w:t>VarRLF-Report</w:t>
        </w:r>
        <w:r>
          <w:t xml:space="preserve"> </w:t>
        </w:r>
      </w:ins>
      <w:ins w:id="26" w:author="Post_RAN2#117_Rapporteur" w:date="2022-03-01T04:50:00Z">
        <w:r>
          <w:t>is set</w:t>
        </w:r>
        <w:r w:rsidR="00FB0083">
          <w:t>:</w:t>
        </w:r>
      </w:ins>
    </w:p>
    <w:p w14:paraId="72D9B8EA" w14:textId="1F5A359C" w:rsidR="0086033B" w:rsidRDefault="0086033B" w:rsidP="00AB2957">
      <w:pPr>
        <w:pStyle w:val="B4"/>
        <w:rPr>
          <w:ins w:id="27" w:author="Post_RAN2#117_Rapporteur" w:date="2022-03-01T04:50:00Z"/>
        </w:rPr>
      </w:pPr>
      <w:ins w:id="28" w:author="Post_RAN2#117_Rapporteur" w:date="2022-03-01T04:50:00Z">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or handover failure</w:t>
        </w:r>
      </w:ins>
      <w:ins w:id="29" w:author="Post_RAN2#117_Rapporteur" w:date="2022-03-03T09:47:00Z">
        <w:r w:rsidR="0039528D">
          <w:t xml:space="preserve"> experienced in the </w:t>
        </w:r>
        <w:r w:rsidR="0039528D" w:rsidRPr="0039528D">
          <w:rPr>
            <w:i/>
            <w:iCs/>
          </w:rPr>
          <w:t>failedPCellId</w:t>
        </w:r>
        <w:r w:rsidR="0039528D">
          <w:t xml:space="preserve"> stored in </w:t>
        </w:r>
        <w:r w:rsidR="0039528D">
          <w:rPr>
            <w:i/>
          </w:rPr>
          <w:t>VarRLF-Report</w:t>
        </w:r>
      </w:ins>
      <w:ins w:id="30" w:author="Post_RAN2#117_Rapporteur" w:date="2022-03-01T04:50:00Z">
        <w:r>
          <w:t>;</w:t>
        </w:r>
      </w:ins>
    </w:p>
    <w:p w14:paraId="157DD908" w14:textId="56362F8A" w:rsidR="00FB0083" w:rsidRDefault="00FB0083" w:rsidP="00FB0083">
      <w:pPr>
        <w:pStyle w:val="B3"/>
        <w:rPr>
          <w:ins w:id="31" w:author="Post_RAN2#117_Rapporteur" w:date="2022-03-01T04:50:00Z"/>
        </w:rPr>
      </w:pPr>
      <w:ins w:id="32" w:author="Post_RAN2#117_Rapporteur" w:date="2022-03-01T04:50:00Z">
        <w:r>
          <w:t>3&gt;</w:t>
        </w:r>
        <w:r>
          <w:tab/>
          <w:t>else:</w:t>
        </w:r>
      </w:ins>
    </w:p>
    <w:p w14:paraId="4D058F95" w14:textId="70E73D4C" w:rsidR="00AB14F0" w:rsidRDefault="00DD3111">
      <w:pPr>
        <w:pStyle w:val="B4"/>
        <w:pPrChange w:id="33" w:author="Post_RAN2#117_Rapporteur" w:date="2022-03-01T04:51:00Z">
          <w:pPr>
            <w:pStyle w:val="B3"/>
          </w:pPr>
        </w:pPrChange>
      </w:pPr>
      <w:del w:id="34" w:author="Post_RAN2#117_Rapporteur" w:date="2022-03-01T04:50:00Z">
        <w:r w:rsidDel="00FB0083">
          <w:delText>3</w:delText>
        </w:r>
      </w:del>
      <w:ins w:id="35" w:author="Post_RAN2#117_Rapporteur" w:date="2022-03-01T04:50:00Z">
        <w:r w:rsidR="00FB0083">
          <w:t>4</w:t>
        </w:r>
      </w:ins>
      <w:r>
        <w:t>&gt;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69621C9F"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73F0E343" w14:textId="77777777" w:rsidR="00AB14F0" w:rsidRDefault="00DD3111">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7B4B89EE"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of TS 36.331[10] is not set:</w:t>
      </w:r>
    </w:p>
    <w:p w14:paraId="1BF774C3" w14:textId="77777777" w:rsidR="00AB14F0" w:rsidRDefault="00DD3111">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7F4715B5"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6518BBC9" w14:textId="77777777" w:rsidR="00AB14F0" w:rsidRDefault="00DD3111">
      <w:pPr>
        <w:pStyle w:val="B1"/>
      </w:pPr>
      <w:r>
        <w:t>1&gt;</w:t>
      </w:r>
      <w:r>
        <w:tab/>
        <w:t xml:space="preserve">set the content of </w:t>
      </w:r>
      <w:r>
        <w:rPr>
          <w:i/>
        </w:rPr>
        <w:t>RRCSetupComplete</w:t>
      </w:r>
      <w:r>
        <w:t xml:space="preserve"> message as follows:</w:t>
      </w:r>
    </w:p>
    <w:p w14:paraId="00E8F1C1" w14:textId="77777777" w:rsidR="00AB14F0" w:rsidRDefault="00DD3111">
      <w:pPr>
        <w:pStyle w:val="B2"/>
      </w:pPr>
      <w:r>
        <w:t>2&gt;</w:t>
      </w:r>
      <w:r>
        <w:tab/>
        <w:t>if upper layers provide a 5G-S-TMSI:</w:t>
      </w:r>
    </w:p>
    <w:p w14:paraId="038F2387" w14:textId="77777777" w:rsidR="00AB14F0" w:rsidRDefault="00DD3111">
      <w:pPr>
        <w:pStyle w:val="B3"/>
      </w:pPr>
      <w:r>
        <w:t>3&gt;</w:t>
      </w:r>
      <w:r>
        <w:tab/>
        <w:t xml:space="preserve">if the </w:t>
      </w:r>
      <w:r>
        <w:rPr>
          <w:i/>
        </w:rPr>
        <w:t>RRCSetup</w:t>
      </w:r>
      <w:r>
        <w:t xml:space="preserve"> is received in response to an </w:t>
      </w:r>
      <w:r>
        <w:rPr>
          <w:i/>
        </w:rPr>
        <w:t>RRCSetupRequest</w:t>
      </w:r>
      <w:r>
        <w:t>:</w:t>
      </w:r>
    </w:p>
    <w:p w14:paraId="25529E2E" w14:textId="77777777" w:rsidR="00AB14F0" w:rsidRDefault="00DD3111">
      <w:pPr>
        <w:pStyle w:val="B4"/>
      </w:pPr>
      <w:r>
        <w:t>4&gt;</w:t>
      </w:r>
      <w:r>
        <w:tab/>
        <w:t xml:space="preserve">set the </w:t>
      </w:r>
      <w:r>
        <w:rPr>
          <w:i/>
        </w:rPr>
        <w:t>ng-5G-S-TMSI-Value</w:t>
      </w:r>
      <w:r>
        <w:t xml:space="preserve"> to </w:t>
      </w:r>
      <w:r>
        <w:rPr>
          <w:i/>
        </w:rPr>
        <w:t>ng-5G-S-TMSI-Part2</w:t>
      </w:r>
      <w:r>
        <w:t>;</w:t>
      </w:r>
    </w:p>
    <w:p w14:paraId="6D8B0928" w14:textId="77777777" w:rsidR="00AB14F0" w:rsidRDefault="00DD3111">
      <w:pPr>
        <w:pStyle w:val="B3"/>
      </w:pPr>
      <w:r>
        <w:lastRenderedPageBreak/>
        <w:t>3&gt;</w:t>
      </w:r>
      <w:r>
        <w:tab/>
        <w:t>else:</w:t>
      </w:r>
    </w:p>
    <w:p w14:paraId="09EB3829" w14:textId="77777777" w:rsidR="00AB14F0" w:rsidRDefault="00DD3111">
      <w:pPr>
        <w:pStyle w:val="B4"/>
      </w:pPr>
      <w:r>
        <w:t>4&gt;</w:t>
      </w:r>
      <w:r>
        <w:tab/>
        <w:t xml:space="preserve">set the </w:t>
      </w:r>
      <w:r>
        <w:rPr>
          <w:i/>
        </w:rPr>
        <w:t xml:space="preserve">ng-5G-S-TMSI-Value </w:t>
      </w:r>
      <w:r>
        <w:t xml:space="preserve">to </w:t>
      </w:r>
      <w:r>
        <w:rPr>
          <w:i/>
        </w:rPr>
        <w:t>ng-5G-S-TMSI</w:t>
      </w:r>
      <w:r>
        <w:t>;</w:t>
      </w:r>
    </w:p>
    <w:p w14:paraId="1FD63910" w14:textId="77777777" w:rsidR="00AB14F0" w:rsidRDefault="00DD3111">
      <w:pPr>
        <w:pStyle w:val="B2"/>
      </w:pPr>
      <w:r>
        <w:t>2&gt;</w:t>
      </w:r>
      <w:r>
        <w:tab/>
        <w:t>if upper layers selected an SNPN or a PLMN and in case of PLMN UE is either allowed or instructed to access the PLMN via a cell for which at least one CAG ID is broadcast:</w:t>
      </w:r>
    </w:p>
    <w:p w14:paraId="7857EF2E" w14:textId="77777777" w:rsidR="00AB14F0" w:rsidRDefault="00DD3111">
      <w:pPr>
        <w:pStyle w:val="B3"/>
      </w:pPr>
      <w:r>
        <w:t>3&gt;</w:t>
      </w:r>
      <w:r>
        <w:tab/>
        <w:t xml:space="preserve">set the </w:t>
      </w:r>
      <w:r>
        <w:rPr>
          <w:i/>
          <w:iCs/>
        </w:rPr>
        <w:t xml:space="preserve">selectedPLMN-Identity </w:t>
      </w:r>
      <w:r>
        <w:t xml:space="preserve">from the </w:t>
      </w:r>
      <w:r>
        <w:rPr>
          <w:i/>
          <w:iCs/>
        </w:rPr>
        <w:t>npn-IdentityInfoList</w:t>
      </w:r>
      <w:r>
        <w:t>;</w:t>
      </w:r>
    </w:p>
    <w:p w14:paraId="607FA5C7" w14:textId="77777777" w:rsidR="00AB14F0" w:rsidRDefault="00DD3111">
      <w:pPr>
        <w:pStyle w:val="B2"/>
      </w:pPr>
      <w:r>
        <w:t>2&gt;</w:t>
      </w:r>
      <w:r>
        <w:tab/>
        <w:t>else:</w:t>
      </w:r>
    </w:p>
    <w:p w14:paraId="1C07BD0E" w14:textId="77777777" w:rsidR="00AB14F0" w:rsidRDefault="00DD3111">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6FEC7BEE" w14:textId="77777777" w:rsidR="00AB14F0" w:rsidRDefault="00DD3111">
      <w:pPr>
        <w:pStyle w:val="B2"/>
      </w:pPr>
      <w:r>
        <w:t>2&gt;</w:t>
      </w:r>
      <w:r>
        <w:tab/>
        <w:t>if upper layers provide the 'Registered AMF':</w:t>
      </w:r>
    </w:p>
    <w:p w14:paraId="5E5B3BFD" w14:textId="77777777" w:rsidR="00AB14F0" w:rsidRDefault="00DD3111">
      <w:pPr>
        <w:pStyle w:val="B3"/>
      </w:pPr>
      <w:r>
        <w:t>3&gt;</w:t>
      </w:r>
      <w:r>
        <w:tab/>
        <w:t xml:space="preserve">include and set the </w:t>
      </w:r>
      <w:r>
        <w:rPr>
          <w:i/>
        </w:rPr>
        <w:t>registeredAMF</w:t>
      </w:r>
      <w:r>
        <w:t xml:space="preserve"> as follows:</w:t>
      </w:r>
    </w:p>
    <w:p w14:paraId="6D1953B7" w14:textId="77777777" w:rsidR="00AB14F0" w:rsidRDefault="00DD3111">
      <w:pPr>
        <w:pStyle w:val="B4"/>
      </w:pPr>
      <w:r>
        <w:t>4&gt;</w:t>
      </w:r>
      <w:r>
        <w:tab/>
        <w:t>if the PLMN identity of the 'Registered AMF' is different from the PLMN selected by the upper layers:</w:t>
      </w:r>
    </w:p>
    <w:p w14:paraId="7FAD8884" w14:textId="77777777" w:rsidR="00AB14F0" w:rsidRDefault="00DD3111">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3F5B25AA" w14:textId="77777777" w:rsidR="00AB14F0" w:rsidRDefault="00DD3111">
      <w:pPr>
        <w:pStyle w:val="B4"/>
      </w:pPr>
      <w:r>
        <w:t>4&gt;</w:t>
      </w:r>
      <w:r>
        <w:tab/>
        <w:t xml:space="preserve">set the </w:t>
      </w:r>
      <w:r>
        <w:rPr>
          <w:i/>
        </w:rPr>
        <w:t>amf-Identifier</w:t>
      </w:r>
      <w:r>
        <w:t xml:space="preserve"> to the value received from upper layers;</w:t>
      </w:r>
    </w:p>
    <w:p w14:paraId="26C0D263" w14:textId="77777777" w:rsidR="00AB14F0" w:rsidRDefault="00DD3111">
      <w:pPr>
        <w:pStyle w:val="B3"/>
      </w:pPr>
      <w:r>
        <w:t>3&gt;</w:t>
      </w:r>
      <w:r>
        <w:tab/>
        <w:t xml:space="preserve">include and set the </w:t>
      </w:r>
      <w:r>
        <w:rPr>
          <w:i/>
        </w:rPr>
        <w:t>guami-Type</w:t>
      </w:r>
      <w:r>
        <w:t xml:space="preserve"> to the value provided by the upper layers;</w:t>
      </w:r>
    </w:p>
    <w:p w14:paraId="4E53DB75" w14:textId="77777777" w:rsidR="00AB14F0" w:rsidRDefault="00DD3111">
      <w:pPr>
        <w:pStyle w:val="B2"/>
      </w:pPr>
      <w:r>
        <w:t>2&gt;</w:t>
      </w:r>
      <w:r>
        <w:tab/>
        <w:t>if upper layers provide one or more S-NSSAI (see TS 23.003 [21]):</w:t>
      </w:r>
    </w:p>
    <w:p w14:paraId="0216F9E4" w14:textId="77777777" w:rsidR="00AB14F0" w:rsidRDefault="00DD3111">
      <w:pPr>
        <w:pStyle w:val="B3"/>
      </w:pPr>
      <w:r>
        <w:t>3&gt;</w:t>
      </w:r>
      <w:r>
        <w:tab/>
        <w:t xml:space="preserve">include the </w:t>
      </w:r>
      <w:r>
        <w:rPr>
          <w:i/>
        </w:rPr>
        <w:t>s-NSSAI-List</w:t>
      </w:r>
      <w:r>
        <w:t xml:space="preserve"> and set the content to the values provided by the upper layers;</w:t>
      </w:r>
    </w:p>
    <w:p w14:paraId="467D3FE6" w14:textId="77777777" w:rsidR="00AB14F0" w:rsidRDefault="00DD3111">
      <w:pPr>
        <w:pStyle w:val="B2"/>
      </w:pPr>
      <w:r>
        <w:t>2&gt;</w:t>
      </w:r>
      <w:r>
        <w:tab/>
        <w:t xml:space="preserve">set the </w:t>
      </w:r>
      <w:r>
        <w:rPr>
          <w:i/>
        </w:rPr>
        <w:t>dedicatedNAS-Message</w:t>
      </w:r>
      <w:r>
        <w:t xml:space="preserve"> to include the information received from upper layers;</w:t>
      </w:r>
    </w:p>
    <w:p w14:paraId="4E092A81" w14:textId="77777777" w:rsidR="00AB14F0" w:rsidRDefault="00DD3111">
      <w:pPr>
        <w:pStyle w:val="B2"/>
      </w:pPr>
      <w:r>
        <w:t>2&gt;</w:t>
      </w:r>
      <w:r>
        <w:tab/>
        <w:t>if connecting as an IAB-node:</w:t>
      </w:r>
    </w:p>
    <w:p w14:paraId="50B08070" w14:textId="77777777" w:rsidR="00AB14F0" w:rsidRDefault="00DD3111">
      <w:pPr>
        <w:pStyle w:val="B3"/>
      </w:pPr>
      <w:r>
        <w:t>3&gt;</w:t>
      </w:r>
      <w:r>
        <w:tab/>
        <w:t xml:space="preserve">include the </w:t>
      </w:r>
      <w:r>
        <w:rPr>
          <w:i/>
        </w:rPr>
        <w:t>iab-NodeIndication</w:t>
      </w:r>
      <w:r>
        <w:t>;</w:t>
      </w:r>
    </w:p>
    <w:p w14:paraId="1E3C1FE8" w14:textId="77777777" w:rsidR="00AB14F0" w:rsidRDefault="00DD3111">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03A0CB3F" w14:textId="77777777" w:rsidR="00AB14F0" w:rsidRDefault="00DD3111">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4AA1D9B2" w14:textId="77777777" w:rsidR="00AB14F0" w:rsidRDefault="00DD3111">
      <w:pPr>
        <w:pStyle w:val="B3"/>
      </w:pPr>
      <w:r>
        <w:t>3&gt;</w:t>
      </w:r>
      <w:r>
        <w:tab/>
        <w:t xml:space="preserve">include the </w:t>
      </w:r>
      <w:r>
        <w:rPr>
          <w:i/>
        </w:rPr>
        <w:t>idleMeasAvailable</w:t>
      </w:r>
      <w:r>
        <w:t>;</w:t>
      </w:r>
    </w:p>
    <w:p w14:paraId="3E296924"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5B35DFF" w14:textId="77777777" w:rsidR="00AB14F0" w:rsidRDefault="00DD3111">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D29EA42" w14:textId="77777777" w:rsidR="00AB14F0" w:rsidRDefault="00DD3111">
      <w:pPr>
        <w:pStyle w:val="B3"/>
      </w:pPr>
      <w:r>
        <w:lastRenderedPageBreak/>
        <w:t>3&gt;</w:t>
      </w:r>
      <w:r>
        <w:tab/>
        <w:t>if Bluetooth measurement results are included in the logged measurements the UE has available for NR:</w:t>
      </w:r>
    </w:p>
    <w:p w14:paraId="2C0CD206" w14:textId="77777777" w:rsidR="00AB14F0" w:rsidRDefault="00DD3111">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02E2072D" w14:textId="77777777" w:rsidR="00AB14F0" w:rsidRDefault="00DD3111">
      <w:pPr>
        <w:pStyle w:val="B3"/>
      </w:pPr>
      <w:r>
        <w:t>3&gt;</w:t>
      </w:r>
      <w:r>
        <w:tab/>
        <w:t>if WLAN measurement results are included in the logged measurements the UE has available for NR:</w:t>
      </w:r>
    </w:p>
    <w:p w14:paraId="3439F867" w14:textId="77777777" w:rsidR="00AB14F0" w:rsidRDefault="00DD3111">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2EFB63F5"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7D3684FE" w14:textId="77777777" w:rsidR="00AB14F0" w:rsidRDefault="00DD3111">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2F99000E"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BA3F5A0" w14:textId="77777777" w:rsidR="00AB14F0" w:rsidRDefault="00DD3111">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7C12BB1C" w14:textId="77777777" w:rsidR="00AB14F0" w:rsidRDefault="00DD3111">
      <w:pPr>
        <w:pStyle w:val="B3"/>
        <w:rPr>
          <w:ins w:id="36" w:author="After_RAN2#116e" w:date="2021-11-30T19:08:00Z"/>
        </w:rPr>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75A12604" w14:textId="4746CC3F" w:rsidR="00AB14F0" w:rsidRDefault="00DD3111">
      <w:pPr>
        <w:pStyle w:val="B2"/>
        <w:rPr>
          <w:ins w:id="37" w:author="After_RAN2#116e" w:date="2021-11-30T19:08:00Z"/>
          <w:iCs/>
        </w:rPr>
      </w:pPr>
      <w:ins w:id="38" w:author="After_RAN2#116e" w:date="2021-11-30T19:08:00Z">
        <w:r>
          <w:t>2&gt;</w:t>
        </w:r>
        <w:r>
          <w:tab/>
          <w:t xml:space="preserve">if the UE has successful handover information available in </w:t>
        </w:r>
        <w:r>
          <w:rPr>
            <w:i/>
          </w:rPr>
          <w:t>VarSuccessHO-Report</w:t>
        </w:r>
      </w:ins>
      <w:ins w:id="39" w:author="Post_RAN2#117_Rapporteur" w:date="2022-03-01T06:47:00Z">
        <w:r w:rsidR="00E91A5C">
          <w:rPr>
            <w:i/>
          </w:rPr>
          <w:t xml:space="preserve"> </w:t>
        </w:r>
        <w:r w:rsidR="00E91A5C">
          <w:t>and if the RPLMN is included in</w:t>
        </w:r>
        <w:r w:rsidR="00E91A5C">
          <w:rPr>
            <w:i/>
          </w:rPr>
          <w:t xml:space="preserve"> plmn-IdentityList</w:t>
        </w:r>
        <w:r w:rsidR="00E91A5C">
          <w:t xml:space="preserve"> stored in </w:t>
        </w:r>
        <w:r w:rsidR="00E91A5C">
          <w:rPr>
            <w:i/>
          </w:rPr>
          <w:t>VarSuccessHO-Report</w:t>
        </w:r>
      </w:ins>
      <w:ins w:id="40" w:author="After_RAN2#116e" w:date="2021-11-30T19:08:00Z">
        <w:r>
          <w:rPr>
            <w:iCs/>
          </w:rPr>
          <w:t>:</w:t>
        </w:r>
      </w:ins>
    </w:p>
    <w:p w14:paraId="423C699B" w14:textId="77777777" w:rsidR="00AB14F0" w:rsidRDefault="00DD3111">
      <w:pPr>
        <w:pStyle w:val="B3"/>
      </w:pPr>
      <w:ins w:id="41" w:author="After_RAN2#116e" w:date="2021-11-30T19:08:00Z">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ins>
    </w:p>
    <w:p w14:paraId="22AC266B"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414A98CF" w14:textId="77777777" w:rsidR="00AB14F0" w:rsidRDefault="00DD3111">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65D5110B" w14:textId="77777777" w:rsidR="00AB14F0" w:rsidRDefault="00DD3111">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39FBB6A7" w14:textId="77777777" w:rsidR="00AB14F0" w:rsidRDefault="00DD3111">
      <w:pPr>
        <w:pStyle w:val="B3"/>
      </w:pPr>
      <w:r>
        <w:t>3&gt;</w:t>
      </w:r>
      <w:r>
        <w:tab/>
        <w:t xml:space="preserve">if </w:t>
      </w:r>
      <w:r>
        <w:rPr>
          <w:i/>
          <w:iCs/>
        </w:rPr>
        <w:t>speedStateReselectionPars</w:t>
      </w:r>
      <w:r>
        <w:t xml:space="preserve"> is configured in the </w:t>
      </w:r>
      <w:r>
        <w:rPr>
          <w:i/>
          <w:iCs/>
        </w:rPr>
        <w:t>SIB2</w:t>
      </w:r>
      <w:r>
        <w:t>:</w:t>
      </w:r>
    </w:p>
    <w:p w14:paraId="089AEE7A" w14:textId="77777777" w:rsidR="00AB14F0" w:rsidRDefault="00DD3111">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3ABB6E93" w14:textId="77777777" w:rsidR="00AB14F0" w:rsidRDefault="00DD3111">
      <w:pPr>
        <w:pStyle w:val="B1"/>
      </w:pPr>
      <w:r>
        <w:t>1&gt;</w:t>
      </w:r>
      <w:r>
        <w:tab/>
        <w:t xml:space="preserve">submit the </w:t>
      </w:r>
      <w:r>
        <w:rPr>
          <w:i/>
        </w:rPr>
        <w:t>RRCSetupComplete</w:t>
      </w:r>
      <w:r>
        <w:t xml:space="preserve"> message to lower layers for transmission, upon which the procedure ends.</w:t>
      </w:r>
    </w:p>
    <w:p w14:paraId="438DD658"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364B8C0" w14:textId="77777777" w:rsidR="00AB14F0" w:rsidRDefault="00DD3111">
      <w:pPr>
        <w:pStyle w:val="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2"/>
      <w:bookmarkEnd w:id="23"/>
    </w:p>
    <w:p w14:paraId="3A105BDE" w14:textId="77777777" w:rsidR="00AB14F0" w:rsidRDefault="00DD3111">
      <w:r>
        <w:t xml:space="preserve">The UE shall perform the following actions upon reception of the </w:t>
      </w:r>
      <w:r>
        <w:rPr>
          <w:i/>
        </w:rPr>
        <w:t>RRCReconfiguration,</w:t>
      </w:r>
      <w:r>
        <w:t xml:space="preserve"> or upon execution of the conditional reconfiguration (CHO or CPC):</w:t>
      </w:r>
    </w:p>
    <w:p w14:paraId="20A11D61" w14:textId="77777777" w:rsidR="00AB14F0" w:rsidRDefault="00DD3111">
      <w:pPr>
        <w:pStyle w:val="B1"/>
      </w:pPr>
      <w:r>
        <w:lastRenderedPageBreak/>
        <w:t>1&gt;</w:t>
      </w:r>
      <w:r>
        <w:tab/>
        <w:t xml:space="preserve">if the </w:t>
      </w:r>
      <w:r>
        <w:rPr>
          <w:i/>
          <w:iCs/>
        </w:rPr>
        <w:t>RRCReconfiguration</w:t>
      </w:r>
      <w:r>
        <w:t xml:space="preserve"> is applied due to a conditional reconfiguration execution upon cell selection performed while timer T311 was running, as defined in 5.3.7.3:</w:t>
      </w:r>
    </w:p>
    <w:p w14:paraId="5FF0E1E3" w14:textId="77777777" w:rsidR="00AB14F0" w:rsidRDefault="00DD3111">
      <w:pPr>
        <w:pStyle w:val="B2"/>
      </w:pPr>
      <w:r>
        <w:t>2&gt;</w:t>
      </w:r>
      <w:r>
        <w:tab/>
        <w:t xml:space="preserve">remove all the entries within </w:t>
      </w:r>
      <w:r>
        <w:rPr>
          <w:i/>
          <w:iCs/>
        </w:rPr>
        <w:t>VarConditionalReconfig</w:t>
      </w:r>
      <w:r>
        <w:t>, if any;</w:t>
      </w:r>
    </w:p>
    <w:p w14:paraId="37169E87" w14:textId="77777777" w:rsidR="00AB14F0" w:rsidRDefault="00DD3111">
      <w:pPr>
        <w:pStyle w:val="B1"/>
      </w:pPr>
      <w:r>
        <w:t>1&gt;</w:t>
      </w:r>
      <w:r>
        <w:tab/>
        <w:t xml:space="preserve">if the </w:t>
      </w:r>
      <w:r>
        <w:rPr>
          <w:i/>
        </w:rPr>
        <w:t>RRCReconfiguration</w:t>
      </w:r>
      <w:r>
        <w:t xml:space="preserve"> includes the </w:t>
      </w:r>
      <w:r>
        <w:rPr>
          <w:i/>
        </w:rPr>
        <w:t>daps-SourceRelease</w:t>
      </w:r>
      <w:r>
        <w:t>:</w:t>
      </w:r>
    </w:p>
    <w:p w14:paraId="79CC6B72" w14:textId="77777777" w:rsidR="00AB14F0" w:rsidRDefault="00DD3111">
      <w:pPr>
        <w:pStyle w:val="B2"/>
      </w:pPr>
      <w:r>
        <w:t>2&gt;</w:t>
      </w:r>
      <w:r>
        <w:tab/>
        <w:t>reset the source MAC and release the source MAC configuration;</w:t>
      </w:r>
    </w:p>
    <w:p w14:paraId="3242DC6A" w14:textId="77777777" w:rsidR="00AB14F0" w:rsidRDefault="00DD3111">
      <w:pPr>
        <w:pStyle w:val="B2"/>
      </w:pPr>
      <w:r>
        <w:t>2&gt;</w:t>
      </w:r>
      <w:r>
        <w:tab/>
        <w:t>for each DAPS bearer:</w:t>
      </w:r>
    </w:p>
    <w:p w14:paraId="4A0EACD8" w14:textId="77777777" w:rsidR="00AB14F0" w:rsidRDefault="00DD3111">
      <w:pPr>
        <w:pStyle w:val="B3"/>
      </w:pPr>
      <w:r>
        <w:t>3&gt;</w:t>
      </w:r>
      <w:r>
        <w:tab/>
        <w:t>release the RLC entity or entities as specified in TS 38.322 [4], clause 5.1.3, and the associated logical channel for the source SpCell;</w:t>
      </w:r>
    </w:p>
    <w:p w14:paraId="3009A83F" w14:textId="77777777" w:rsidR="00AB14F0" w:rsidRDefault="00DD3111">
      <w:pPr>
        <w:pStyle w:val="B3"/>
      </w:pPr>
      <w:r>
        <w:t>3&gt;</w:t>
      </w:r>
      <w:r>
        <w:tab/>
        <w:t>reconfigure the PDCP entity to release DAPS as specified in TS 38.323 [5];</w:t>
      </w:r>
    </w:p>
    <w:p w14:paraId="7D884130" w14:textId="77777777" w:rsidR="00AB14F0" w:rsidRDefault="00DD3111">
      <w:pPr>
        <w:pStyle w:val="B2"/>
      </w:pPr>
      <w:r>
        <w:t>2&gt;</w:t>
      </w:r>
      <w:r>
        <w:tab/>
        <w:t>for each SRB:</w:t>
      </w:r>
    </w:p>
    <w:p w14:paraId="6F39D980" w14:textId="77777777" w:rsidR="00AB14F0" w:rsidRDefault="00DD3111">
      <w:pPr>
        <w:pStyle w:val="B3"/>
      </w:pPr>
      <w:r>
        <w:t>3&gt;</w:t>
      </w:r>
      <w:r>
        <w:tab/>
        <w:t>release the PDCP entity for the source SpCell;</w:t>
      </w:r>
    </w:p>
    <w:p w14:paraId="195A0880" w14:textId="77777777" w:rsidR="00AB14F0" w:rsidRDefault="00DD3111">
      <w:pPr>
        <w:pStyle w:val="B3"/>
      </w:pPr>
      <w:r>
        <w:t>3&gt;</w:t>
      </w:r>
      <w:r>
        <w:tab/>
        <w:t>release the RLC entity as specified in TS 38.322 [4], clause 5.1.3, and the associated logical channel for the source SpCell;</w:t>
      </w:r>
    </w:p>
    <w:p w14:paraId="2E04D9DD" w14:textId="77777777" w:rsidR="00AB14F0" w:rsidRDefault="00DD3111">
      <w:pPr>
        <w:pStyle w:val="B2"/>
      </w:pPr>
      <w:r>
        <w:t>2&gt;</w:t>
      </w:r>
      <w:r>
        <w:tab/>
        <w:t>release the physical channel configuration for the source SpCell;</w:t>
      </w:r>
    </w:p>
    <w:p w14:paraId="0B26B214"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68A64FB" w14:textId="77777777" w:rsidR="00AB14F0" w:rsidRDefault="00DD3111">
      <w:pPr>
        <w:pStyle w:val="B1"/>
      </w:pPr>
      <w:r>
        <w:t>1&gt;</w:t>
      </w:r>
      <w:r>
        <w:tab/>
        <w:t xml:space="preserve">if the </w:t>
      </w:r>
      <w:r>
        <w:rPr>
          <w:i/>
        </w:rPr>
        <w:t>RRCReconfiguration</w:t>
      </w:r>
      <w:r>
        <w:t xml:space="preserve"> is received via other RAT (i.e., inter-RAT handover to NR):</w:t>
      </w:r>
    </w:p>
    <w:p w14:paraId="6650E878" w14:textId="77777777" w:rsidR="00AB14F0" w:rsidRDefault="00DD3111">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48F32407" w14:textId="77777777" w:rsidR="00AB14F0" w:rsidRDefault="00DD3111">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2B9F19E" w14:textId="77777777" w:rsidR="00AB14F0" w:rsidRDefault="00DD3111">
      <w:pPr>
        <w:pStyle w:val="B1"/>
      </w:pPr>
      <w:r>
        <w:t>1&gt;</w:t>
      </w:r>
      <w:r>
        <w:tab/>
        <w:t>else:</w:t>
      </w:r>
    </w:p>
    <w:p w14:paraId="22770268" w14:textId="77777777" w:rsidR="00AB14F0" w:rsidRDefault="00DD3111">
      <w:pPr>
        <w:pStyle w:val="B2"/>
      </w:pPr>
      <w:r>
        <w:t>2&gt;</w:t>
      </w:r>
      <w:r>
        <w:tab/>
        <w:t>if the RRCReconfiguration includes the fullConfig:</w:t>
      </w:r>
    </w:p>
    <w:p w14:paraId="4AA4189C" w14:textId="77777777" w:rsidR="00AB14F0" w:rsidRDefault="00DD3111">
      <w:pPr>
        <w:pStyle w:val="B3"/>
      </w:pPr>
      <w:r>
        <w:t>3&gt;</w:t>
      </w:r>
      <w:r>
        <w:tab/>
        <w:t>perform the full configuration procedure as specified in 5.3.5.11;</w:t>
      </w:r>
    </w:p>
    <w:p w14:paraId="145107CB"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3A4B88A"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14825AD" w14:textId="77777777" w:rsidR="00AB14F0" w:rsidRDefault="00DD3111">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7DA49BF" w14:textId="77777777" w:rsidR="00AB14F0" w:rsidRDefault="00DD3111">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C4BED70" w14:textId="77777777" w:rsidR="00AB14F0" w:rsidRDefault="00DD3111">
      <w:pPr>
        <w:pStyle w:val="B1"/>
        <w:rPr>
          <w:rFonts w:eastAsia="Batang"/>
          <w:lang w:eastAsia="en-US"/>
        </w:rPr>
      </w:pPr>
      <w:r>
        <w:rPr>
          <w:rFonts w:eastAsia="Batang"/>
          <w:lang w:eastAsia="en-US"/>
        </w:rPr>
        <w:lastRenderedPageBreak/>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7E0E5B7" w14:textId="77777777" w:rsidR="00AB14F0" w:rsidRDefault="00DD3111">
      <w:pPr>
        <w:pStyle w:val="B2"/>
        <w:rPr>
          <w:rFonts w:eastAsia="Batang"/>
        </w:rPr>
      </w:pPr>
      <w:r>
        <w:rPr>
          <w:rFonts w:eastAsia="Batang"/>
        </w:rPr>
        <w:t>2&gt;</w:t>
      </w:r>
      <w:r>
        <w:rPr>
          <w:rFonts w:eastAsia="Batang"/>
        </w:rPr>
        <w:tab/>
        <w:t>perform security key update procedure as specified in 5.3.5.7;</w:t>
      </w:r>
    </w:p>
    <w:p w14:paraId="59D9530E" w14:textId="77777777" w:rsidR="00AB14F0" w:rsidRDefault="00DD3111">
      <w:pPr>
        <w:pStyle w:val="B1"/>
      </w:pPr>
      <w:r>
        <w:t>1&gt;</w:t>
      </w:r>
      <w:r>
        <w:tab/>
        <w:t xml:space="preserve">if the </w:t>
      </w:r>
      <w:r>
        <w:rPr>
          <w:i/>
        </w:rPr>
        <w:t>RRCReconfiguration</w:t>
      </w:r>
      <w:r>
        <w:t xml:space="preserve"> includes the </w:t>
      </w:r>
      <w:r>
        <w:rPr>
          <w:i/>
        </w:rPr>
        <w:t>secondaryCellGroup</w:t>
      </w:r>
      <w:r>
        <w:t>:</w:t>
      </w:r>
    </w:p>
    <w:p w14:paraId="0154150F" w14:textId="77777777" w:rsidR="00AB14F0" w:rsidRDefault="00DD3111">
      <w:pPr>
        <w:pStyle w:val="B2"/>
      </w:pPr>
      <w:r>
        <w:t>2&gt;</w:t>
      </w:r>
      <w:r>
        <w:tab/>
        <w:t>perform the cell group configuration for the SCG according to 5.3.5.5;</w:t>
      </w:r>
    </w:p>
    <w:p w14:paraId="11B8932E" w14:textId="77777777" w:rsidR="00AB14F0" w:rsidRDefault="00DD3111">
      <w:pPr>
        <w:pStyle w:val="B1"/>
        <w:rPr>
          <w:i/>
        </w:rPr>
      </w:pPr>
      <w:r>
        <w:t>1&gt;</w:t>
      </w:r>
      <w:r>
        <w:tab/>
        <w:t xml:space="preserve">if the </w:t>
      </w:r>
      <w:r>
        <w:rPr>
          <w:i/>
        </w:rPr>
        <w:t>RRCReconfiguration</w:t>
      </w:r>
      <w:r>
        <w:t xml:space="preserve"> includes the </w:t>
      </w:r>
      <w:r>
        <w:rPr>
          <w:i/>
        </w:rPr>
        <w:t>mrdc-SecondaryCellGroupConfig:</w:t>
      </w:r>
    </w:p>
    <w:p w14:paraId="70F2FE10" w14:textId="77777777" w:rsidR="00AB14F0" w:rsidRDefault="00DD3111">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3509938D" w14:textId="77777777" w:rsidR="00AB14F0" w:rsidRDefault="00DD3111">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B6E6176" w14:textId="77777777" w:rsidR="00AB14F0" w:rsidRDefault="00DD3111">
      <w:pPr>
        <w:pStyle w:val="B4"/>
        <w:rPr>
          <w:rFonts w:eastAsia="Batang"/>
        </w:rPr>
      </w:pPr>
      <w:r>
        <w:rPr>
          <w:rFonts w:eastAsia="Batang"/>
        </w:rPr>
        <w:t>4&gt;</w:t>
      </w:r>
      <w:r>
        <w:rPr>
          <w:rFonts w:eastAsia="Batang"/>
        </w:rPr>
        <w:tab/>
        <w:t>perform MR-DC release as specified in clause 5.3.5.10;</w:t>
      </w:r>
    </w:p>
    <w:p w14:paraId="649DD284"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5A20C50" w14:textId="77777777" w:rsidR="00AB14F0" w:rsidRDefault="00DD3111">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4BF244B"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E012CF" w14:textId="77777777" w:rsidR="00AB14F0" w:rsidRDefault="00DD3111">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63E6691" w14:textId="77777777" w:rsidR="00AB14F0" w:rsidRDefault="00DD3111">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2F19A93" w14:textId="77777777" w:rsidR="00AB14F0" w:rsidRDefault="00DD3111">
      <w:pPr>
        <w:pStyle w:val="B3"/>
        <w:rPr>
          <w:rFonts w:eastAsia="Batang"/>
        </w:rPr>
      </w:pPr>
      <w:r>
        <w:rPr>
          <w:rFonts w:eastAsia="Batang"/>
        </w:rPr>
        <w:t>3&gt;</w:t>
      </w:r>
      <w:r>
        <w:rPr>
          <w:rFonts w:eastAsia="Batang"/>
        </w:rPr>
        <w:tab/>
        <w:t>perform MR-DC release as specified in clause 5.3.5.10;</w:t>
      </w:r>
    </w:p>
    <w:p w14:paraId="59C3C155" w14:textId="77777777" w:rsidR="00AB14F0" w:rsidRDefault="00DD3111">
      <w:pPr>
        <w:pStyle w:val="B1"/>
      </w:pPr>
      <w:r>
        <w:t>1&gt;</w:t>
      </w:r>
      <w:r>
        <w:tab/>
        <w:t xml:space="preserve">if the </w:t>
      </w:r>
      <w:r>
        <w:rPr>
          <w:i/>
        </w:rPr>
        <w:t>RRCReconfiguration</w:t>
      </w:r>
      <w:r>
        <w:t xml:space="preserve"> message includes the </w:t>
      </w:r>
      <w:r>
        <w:rPr>
          <w:i/>
        </w:rPr>
        <w:t>radioBearerConfig</w:t>
      </w:r>
      <w:r>
        <w:t>:</w:t>
      </w:r>
    </w:p>
    <w:p w14:paraId="45DCC21B" w14:textId="77777777" w:rsidR="00AB14F0" w:rsidRDefault="00DD3111">
      <w:pPr>
        <w:pStyle w:val="B2"/>
      </w:pPr>
      <w:r>
        <w:t>2&gt;</w:t>
      </w:r>
      <w:r>
        <w:tab/>
        <w:t>perform the radio bearer configuration according to 5.3.5.6;</w:t>
      </w:r>
    </w:p>
    <w:p w14:paraId="410F52AF" w14:textId="77777777" w:rsidR="00AB14F0" w:rsidRDefault="00DD3111">
      <w:pPr>
        <w:pStyle w:val="B1"/>
      </w:pPr>
      <w:r>
        <w:t>1&gt;</w:t>
      </w:r>
      <w:r>
        <w:tab/>
        <w:t xml:space="preserve">if the </w:t>
      </w:r>
      <w:r>
        <w:rPr>
          <w:i/>
        </w:rPr>
        <w:t>RRCReconfiguration</w:t>
      </w:r>
      <w:r>
        <w:t xml:space="preserve"> message includes the </w:t>
      </w:r>
      <w:r>
        <w:rPr>
          <w:i/>
        </w:rPr>
        <w:t>radioBearerConfig2</w:t>
      </w:r>
      <w:r>
        <w:t>:</w:t>
      </w:r>
    </w:p>
    <w:p w14:paraId="03E3EB5B" w14:textId="77777777" w:rsidR="00AB14F0" w:rsidRDefault="00DD3111">
      <w:pPr>
        <w:pStyle w:val="B2"/>
      </w:pPr>
      <w:r>
        <w:t>2&gt;</w:t>
      </w:r>
      <w:r>
        <w:tab/>
        <w:t>perform the radio bearer configuration according to 5.3.5.6;</w:t>
      </w:r>
    </w:p>
    <w:p w14:paraId="59C8A520" w14:textId="77777777" w:rsidR="00AB14F0" w:rsidRDefault="00DD3111">
      <w:pPr>
        <w:pStyle w:val="B1"/>
      </w:pPr>
      <w:r>
        <w:t>1&gt;</w:t>
      </w:r>
      <w:r>
        <w:tab/>
        <w:t xml:space="preserve">if the </w:t>
      </w:r>
      <w:r>
        <w:rPr>
          <w:i/>
        </w:rPr>
        <w:t>RRCReconfiguration</w:t>
      </w:r>
      <w:r>
        <w:t xml:space="preserve"> message includes the </w:t>
      </w:r>
      <w:r>
        <w:rPr>
          <w:i/>
        </w:rPr>
        <w:t>measConfig</w:t>
      </w:r>
      <w:r>
        <w:t>:</w:t>
      </w:r>
    </w:p>
    <w:p w14:paraId="017396C5" w14:textId="77777777" w:rsidR="00AB14F0" w:rsidRDefault="00DD3111">
      <w:pPr>
        <w:pStyle w:val="B2"/>
      </w:pPr>
      <w:r>
        <w:t>2&gt;</w:t>
      </w:r>
      <w:r>
        <w:tab/>
        <w:t>perform the measurement configuration procedure as specified in 5.5.2;</w:t>
      </w:r>
    </w:p>
    <w:p w14:paraId="4A6BA462" w14:textId="77777777" w:rsidR="00AB14F0" w:rsidRDefault="00DD3111">
      <w:pPr>
        <w:pStyle w:val="B1"/>
      </w:pPr>
      <w:r>
        <w:t>1&gt;</w:t>
      </w:r>
      <w:r>
        <w:tab/>
        <w:t xml:space="preserve">if the </w:t>
      </w:r>
      <w:r>
        <w:rPr>
          <w:i/>
        </w:rPr>
        <w:t>RRCReconfiguration</w:t>
      </w:r>
      <w:r>
        <w:t xml:space="preserve"> message includes the </w:t>
      </w:r>
      <w:r>
        <w:rPr>
          <w:i/>
        </w:rPr>
        <w:t>dedicatedNAS-MessageList</w:t>
      </w:r>
      <w:r>
        <w:t>:</w:t>
      </w:r>
    </w:p>
    <w:p w14:paraId="1E8E32E0" w14:textId="77777777" w:rsidR="00AB14F0" w:rsidRDefault="00DD3111">
      <w:pPr>
        <w:pStyle w:val="B2"/>
      </w:pPr>
      <w:r>
        <w:t>2&gt;</w:t>
      </w:r>
      <w:r>
        <w:tab/>
        <w:t xml:space="preserve">forward each element of the </w:t>
      </w:r>
      <w:r>
        <w:rPr>
          <w:i/>
        </w:rPr>
        <w:t>dedicatedNAS-MessageList</w:t>
      </w:r>
      <w:r>
        <w:t xml:space="preserve"> to upper layers in the same order as listed;</w:t>
      </w:r>
    </w:p>
    <w:p w14:paraId="50427033" w14:textId="77777777" w:rsidR="00AB14F0" w:rsidRDefault="00DD3111">
      <w:pPr>
        <w:pStyle w:val="B1"/>
      </w:pPr>
      <w:r>
        <w:lastRenderedPageBreak/>
        <w:t>1&gt;</w:t>
      </w:r>
      <w:r>
        <w:tab/>
        <w:t xml:space="preserve">if the </w:t>
      </w:r>
      <w:r>
        <w:rPr>
          <w:i/>
        </w:rPr>
        <w:t>RRCReconfiguration</w:t>
      </w:r>
      <w:r>
        <w:t xml:space="preserve"> message includes the </w:t>
      </w:r>
      <w:r>
        <w:rPr>
          <w:i/>
        </w:rPr>
        <w:t>dedicatedSIB1-Delivery</w:t>
      </w:r>
      <w:r>
        <w:t>:</w:t>
      </w:r>
    </w:p>
    <w:p w14:paraId="1FD7308B" w14:textId="77777777" w:rsidR="00AB14F0" w:rsidRDefault="00DD3111">
      <w:pPr>
        <w:pStyle w:val="B2"/>
      </w:pPr>
      <w:r>
        <w:t>2&gt;</w:t>
      </w:r>
      <w:r>
        <w:tab/>
        <w:t xml:space="preserve">perform the action upon reception of </w:t>
      </w:r>
      <w:r>
        <w:rPr>
          <w:i/>
        </w:rPr>
        <w:t>SIB1</w:t>
      </w:r>
      <w:r>
        <w:t xml:space="preserve"> as specified in 5.2.2.4.2;</w:t>
      </w:r>
    </w:p>
    <w:p w14:paraId="1D6DFA12" w14:textId="77777777" w:rsidR="00AB14F0" w:rsidRDefault="00DD3111">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1F1F5983" w14:textId="77777777" w:rsidR="00AB14F0" w:rsidRDefault="00DD3111">
      <w:pPr>
        <w:pStyle w:val="B1"/>
      </w:pPr>
      <w:r>
        <w:t>1&gt;</w:t>
      </w:r>
      <w:r>
        <w:tab/>
        <w:t xml:space="preserve">if the </w:t>
      </w:r>
      <w:r>
        <w:rPr>
          <w:i/>
        </w:rPr>
        <w:t>RRCReconfiguration</w:t>
      </w:r>
      <w:r>
        <w:t xml:space="preserve"> message includes the </w:t>
      </w:r>
      <w:r>
        <w:rPr>
          <w:i/>
        </w:rPr>
        <w:t>dedicatedSystemInformationDelivery</w:t>
      </w:r>
      <w:r>
        <w:t>:</w:t>
      </w:r>
    </w:p>
    <w:p w14:paraId="10B9A952" w14:textId="77777777" w:rsidR="00AB14F0" w:rsidRDefault="00DD3111">
      <w:pPr>
        <w:pStyle w:val="B2"/>
      </w:pPr>
      <w:r>
        <w:t>2&gt;</w:t>
      </w:r>
      <w:r>
        <w:tab/>
        <w:t>perform the action upon reception of System Information as specified in 5.2.2.4;</w:t>
      </w:r>
    </w:p>
    <w:p w14:paraId="3DA16124" w14:textId="77777777" w:rsidR="00AB14F0" w:rsidRDefault="00DD3111">
      <w:pPr>
        <w:pStyle w:val="B1"/>
      </w:pPr>
      <w:r>
        <w:t>1&gt;</w:t>
      </w:r>
      <w:r>
        <w:tab/>
        <w:t xml:space="preserve">if the </w:t>
      </w:r>
      <w:r>
        <w:rPr>
          <w:i/>
        </w:rPr>
        <w:t>RRCReconfiguration</w:t>
      </w:r>
      <w:r>
        <w:t xml:space="preserve"> message includes the </w:t>
      </w:r>
      <w:r>
        <w:rPr>
          <w:i/>
        </w:rPr>
        <w:t>dedicatedPosSysInfoDelivery</w:t>
      </w:r>
      <w:r>
        <w:t>:</w:t>
      </w:r>
    </w:p>
    <w:p w14:paraId="73187E50" w14:textId="77777777" w:rsidR="00AB14F0" w:rsidRDefault="00DD3111">
      <w:pPr>
        <w:pStyle w:val="B2"/>
      </w:pPr>
      <w:r>
        <w:t>2&gt;</w:t>
      </w:r>
      <w:r>
        <w:tab/>
        <w:t>perform the action upon reception of the contained posSIB(s), as specified in sub-clause 5.2.2.4.16;</w:t>
      </w:r>
    </w:p>
    <w:p w14:paraId="0DB2B3E8" w14:textId="77777777" w:rsidR="00AB14F0" w:rsidRDefault="00DD3111">
      <w:pPr>
        <w:pStyle w:val="B1"/>
      </w:pPr>
      <w:r>
        <w:t>1&gt;</w:t>
      </w:r>
      <w:r>
        <w:tab/>
        <w:t xml:space="preserve">if the </w:t>
      </w:r>
      <w:r>
        <w:rPr>
          <w:i/>
        </w:rPr>
        <w:t>RRCReconfiguration</w:t>
      </w:r>
      <w:r>
        <w:t xml:space="preserve"> message includes the </w:t>
      </w:r>
      <w:r>
        <w:rPr>
          <w:i/>
        </w:rPr>
        <w:t>otherConfig</w:t>
      </w:r>
      <w:r>
        <w:t>:</w:t>
      </w:r>
    </w:p>
    <w:p w14:paraId="1BAC940A" w14:textId="77777777" w:rsidR="00AB14F0" w:rsidRDefault="00DD3111">
      <w:pPr>
        <w:pStyle w:val="B2"/>
      </w:pPr>
      <w:r>
        <w:t>2&gt;</w:t>
      </w:r>
      <w:r>
        <w:tab/>
        <w:t>perform the other configuration procedure as specified in 5.3.5.9;</w:t>
      </w:r>
    </w:p>
    <w:p w14:paraId="46B8056B" w14:textId="77777777" w:rsidR="00AB14F0" w:rsidRDefault="00DD3111">
      <w:pPr>
        <w:pStyle w:val="B1"/>
      </w:pPr>
      <w:r>
        <w:t>1&gt;</w:t>
      </w:r>
      <w:r>
        <w:tab/>
        <w:t xml:space="preserve">if the </w:t>
      </w:r>
      <w:r>
        <w:rPr>
          <w:i/>
        </w:rPr>
        <w:t>RRCReconfiguration</w:t>
      </w:r>
      <w:r>
        <w:t xml:space="preserve"> message includes the </w:t>
      </w:r>
      <w:r>
        <w:rPr>
          <w:i/>
        </w:rPr>
        <w:t>bap-Config</w:t>
      </w:r>
      <w:r>
        <w:t>:</w:t>
      </w:r>
    </w:p>
    <w:p w14:paraId="1CB4C625" w14:textId="77777777" w:rsidR="00AB14F0" w:rsidRDefault="00DD3111">
      <w:pPr>
        <w:pStyle w:val="B2"/>
      </w:pPr>
      <w:r>
        <w:t>2&gt;</w:t>
      </w:r>
      <w:r>
        <w:tab/>
        <w:t>perform the BAP configuration procedure as specified in 5.3.5.12;</w:t>
      </w:r>
    </w:p>
    <w:p w14:paraId="5E223EF9" w14:textId="77777777" w:rsidR="00AB14F0" w:rsidRDefault="00DD3111">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62D6C5E0" w14:textId="77777777" w:rsidR="00AB14F0" w:rsidRDefault="00DD3111">
      <w:pPr>
        <w:pStyle w:val="B2"/>
        <w:rPr>
          <w:sz w:val="16"/>
          <w:lang w:eastAsia="zh-CN"/>
        </w:rPr>
      </w:pPr>
      <w:r>
        <w:t>2&gt;</w:t>
      </w:r>
      <w:r>
        <w:tab/>
        <w:t xml:space="preserve">if </w:t>
      </w:r>
      <w:r>
        <w:rPr>
          <w:i/>
          <w:iCs/>
        </w:rPr>
        <w:t>iab-IP-AddressToReleaseList</w:t>
      </w:r>
      <w:r>
        <w:t xml:space="preserve"> </w:t>
      </w:r>
      <w:r>
        <w:rPr>
          <w:lang w:eastAsia="zh-CN"/>
        </w:rPr>
        <w:t>is included:</w:t>
      </w:r>
    </w:p>
    <w:p w14:paraId="64720009" w14:textId="77777777" w:rsidR="00AB14F0" w:rsidRDefault="00DD3111">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04783510" w14:textId="77777777" w:rsidR="00AB14F0" w:rsidRDefault="00DD3111">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298477C" w14:textId="77777777" w:rsidR="00AB14F0" w:rsidRDefault="00DD3111">
      <w:pPr>
        <w:pStyle w:val="B3"/>
      </w:pPr>
      <w:r>
        <w:t>3&gt;</w:t>
      </w:r>
      <w:r>
        <w:tab/>
        <w:t xml:space="preserve">perform IAB IP address addition/update as specified in </w:t>
      </w:r>
      <w:r>
        <w:rPr>
          <w:lang w:eastAsia="zh-CN"/>
        </w:rPr>
        <w:t>5.3.5.12a.1.2</w:t>
      </w:r>
      <w:r>
        <w:t>;</w:t>
      </w:r>
    </w:p>
    <w:p w14:paraId="76FB1B03" w14:textId="77777777" w:rsidR="00AB14F0" w:rsidRDefault="00DD3111">
      <w:pPr>
        <w:pStyle w:val="B1"/>
      </w:pPr>
      <w:r>
        <w:t>1&gt;</w:t>
      </w:r>
      <w:r>
        <w:tab/>
        <w:t xml:space="preserve">if the </w:t>
      </w:r>
      <w:r>
        <w:rPr>
          <w:i/>
        </w:rPr>
        <w:t>RRCReconfiguration</w:t>
      </w:r>
      <w:r>
        <w:t xml:space="preserve"> message includes the </w:t>
      </w:r>
      <w:r>
        <w:rPr>
          <w:i/>
        </w:rPr>
        <w:t>conditionalReconfiguration</w:t>
      </w:r>
      <w:r>
        <w:t>:</w:t>
      </w:r>
    </w:p>
    <w:p w14:paraId="1A48406C" w14:textId="77777777" w:rsidR="00AB14F0" w:rsidRDefault="00DD3111">
      <w:pPr>
        <w:pStyle w:val="B2"/>
        <w:ind w:left="284" w:firstLine="284"/>
      </w:pPr>
      <w:r>
        <w:t>2&gt;</w:t>
      </w:r>
      <w:r>
        <w:tab/>
        <w:t>perform conditional reconfiguration as specified in 5.3.5.13;</w:t>
      </w:r>
    </w:p>
    <w:p w14:paraId="60DC2C4D" w14:textId="77777777" w:rsidR="00AB14F0" w:rsidRDefault="00DD3111">
      <w:pPr>
        <w:pStyle w:val="B1"/>
      </w:pPr>
      <w:r>
        <w:t>1&gt;</w:t>
      </w:r>
      <w:r>
        <w:tab/>
        <w:t xml:space="preserve">if the </w:t>
      </w:r>
      <w:r>
        <w:rPr>
          <w:i/>
        </w:rPr>
        <w:t>RRCReconfiguration</w:t>
      </w:r>
      <w:r>
        <w:t xml:space="preserve"> message includes the </w:t>
      </w:r>
      <w:r>
        <w:rPr>
          <w:i/>
        </w:rPr>
        <w:t>needForGapsConfigNR</w:t>
      </w:r>
      <w:r>
        <w:t>:</w:t>
      </w:r>
    </w:p>
    <w:p w14:paraId="799C613B" w14:textId="77777777" w:rsidR="00AB14F0" w:rsidRDefault="00DD3111">
      <w:pPr>
        <w:pStyle w:val="B2"/>
      </w:pPr>
      <w:r>
        <w:t>2&gt;</w:t>
      </w:r>
      <w:r>
        <w:tab/>
        <w:t xml:space="preserve">if </w:t>
      </w:r>
      <w:r>
        <w:rPr>
          <w:i/>
        </w:rPr>
        <w:t>needForGapsConfigNR</w:t>
      </w:r>
      <w:r>
        <w:t xml:space="preserve"> is set to </w:t>
      </w:r>
      <w:r>
        <w:rPr>
          <w:i/>
        </w:rPr>
        <w:t>setup</w:t>
      </w:r>
      <w:r>
        <w:t>:</w:t>
      </w:r>
    </w:p>
    <w:p w14:paraId="7F4B1DC6"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FC2332E" w14:textId="77777777" w:rsidR="00AB14F0" w:rsidRDefault="00DD3111">
      <w:pPr>
        <w:pStyle w:val="B2"/>
      </w:pPr>
      <w:r>
        <w:t>2&gt;</w:t>
      </w:r>
      <w:r>
        <w:tab/>
        <w:t>else:</w:t>
      </w:r>
    </w:p>
    <w:p w14:paraId="58326E76" w14:textId="77777777" w:rsidR="00AB14F0" w:rsidRDefault="00DD3111">
      <w:pPr>
        <w:pStyle w:val="B3"/>
      </w:pPr>
      <w:r>
        <w:lastRenderedPageBreak/>
        <w:t>3&gt;</w:t>
      </w:r>
      <w:r>
        <w:tab/>
        <w:t xml:space="preserve">consider itself not to be </w:t>
      </w:r>
      <w:r>
        <w:rPr>
          <w:lang w:eastAsia="zh-CN"/>
        </w:rPr>
        <w:t>configured to provide the measurement gap requirement information of NR target bands</w:t>
      </w:r>
      <w:r>
        <w:t>;</w:t>
      </w:r>
    </w:p>
    <w:p w14:paraId="21C47D5C" w14:textId="77777777" w:rsidR="00AB14F0" w:rsidRDefault="00DD3111">
      <w:pPr>
        <w:pStyle w:val="B1"/>
      </w:pPr>
      <w:r>
        <w:t>1&gt;</w:t>
      </w:r>
      <w:r>
        <w:tab/>
        <w:t xml:space="preserve">if the </w:t>
      </w:r>
      <w:r>
        <w:rPr>
          <w:i/>
        </w:rPr>
        <w:t>RRCReconfiguration</w:t>
      </w:r>
      <w:r>
        <w:t xml:space="preserve"> message includes the </w:t>
      </w:r>
      <w:r>
        <w:rPr>
          <w:i/>
        </w:rPr>
        <w:t>sl-ConfigDedicatedNR</w:t>
      </w:r>
      <w:r>
        <w:t>:</w:t>
      </w:r>
    </w:p>
    <w:p w14:paraId="0A09F9C2" w14:textId="77777777" w:rsidR="00AB14F0" w:rsidRDefault="00DD3111">
      <w:pPr>
        <w:pStyle w:val="B2"/>
      </w:pPr>
      <w:r>
        <w:t>2&gt;</w:t>
      </w:r>
      <w:r>
        <w:tab/>
        <w:t>perform the sidelink dedicated configuration procedure as specified in 5.3.5.14;</w:t>
      </w:r>
    </w:p>
    <w:p w14:paraId="3BBF37F5" w14:textId="77777777" w:rsidR="00AB14F0" w:rsidRDefault="00DD3111">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31D2797D" w14:textId="77777777" w:rsidR="00AB14F0" w:rsidRDefault="00DD3111">
      <w:pPr>
        <w:pStyle w:val="B1"/>
      </w:pPr>
      <w:r>
        <w:t>1&gt;</w:t>
      </w:r>
      <w:r>
        <w:tab/>
        <w:t xml:space="preserve">if the </w:t>
      </w:r>
      <w:r>
        <w:rPr>
          <w:i/>
        </w:rPr>
        <w:t>RRCReconfiguration</w:t>
      </w:r>
      <w:r>
        <w:t xml:space="preserve"> message includes the </w:t>
      </w:r>
      <w:r>
        <w:rPr>
          <w:i/>
        </w:rPr>
        <w:t>sl-ConfigDedicatedEUTRA-Info</w:t>
      </w:r>
      <w:r>
        <w:t>:</w:t>
      </w:r>
    </w:p>
    <w:p w14:paraId="728B6ED3" w14:textId="77777777" w:rsidR="00AB14F0" w:rsidRDefault="00DD3111">
      <w:pPr>
        <w:pStyle w:val="B2"/>
      </w:pPr>
      <w:r>
        <w:t>2&gt;</w:t>
      </w:r>
      <w:r>
        <w:tab/>
        <w:t>perform related procedures for V2X sidelink communication in accordance with TS 36.331 [10], clause 5.3.10 and clause 5.5.2;</w:t>
      </w:r>
    </w:p>
    <w:p w14:paraId="6A277A41" w14:textId="77777777" w:rsidR="00AB14F0" w:rsidRDefault="00DD3111">
      <w:pPr>
        <w:pStyle w:val="B1"/>
      </w:pPr>
      <w:r>
        <w:t>1&gt;</w:t>
      </w:r>
      <w:r>
        <w:tab/>
        <w:t>set the content of the</w:t>
      </w:r>
      <w:r>
        <w:rPr>
          <w:i/>
        </w:rPr>
        <w:t xml:space="preserve"> RRCReconfigurationComplete</w:t>
      </w:r>
      <w:r>
        <w:t xml:space="preserve"> message as follows:</w:t>
      </w:r>
    </w:p>
    <w:p w14:paraId="0789F525"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28E44A3" w14:textId="77777777" w:rsidR="00AB14F0" w:rsidRDefault="00DD3111">
      <w:pPr>
        <w:pStyle w:val="B3"/>
      </w:pPr>
      <w:r>
        <w:t>3&gt;</w:t>
      </w:r>
      <w:r>
        <w:tab/>
        <w:t xml:space="preserve">include the </w:t>
      </w:r>
      <w:r>
        <w:rPr>
          <w:i/>
        </w:rPr>
        <w:t>uplinkTxDirectCurrentList</w:t>
      </w:r>
      <w:r>
        <w:t xml:space="preserve"> for each MCG serving cell with UL;</w:t>
      </w:r>
    </w:p>
    <w:p w14:paraId="36EC03E5"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75E4A80"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75CCFF8" w14:textId="77777777" w:rsidR="00AB14F0" w:rsidRDefault="00DD3111">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EA30ACC"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2FE22CAC" w14:textId="77777777" w:rsidR="00AB14F0" w:rsidRDefault="00DD3111">
      <w:pPr>
        <w:pStyle w:val="B3"/>
      </w:pPr>
      <w:r>
        <w:t>3&gt;</w:t>
      </w:r>
      <w:r>
        <w:tab/>
        <w:t xml:space="preserve">include the </w:t>
      </w:r>
      <w:r>
        <w:rPr>
          <w:i/>
        </w:rPr>
        <w:t xml:space="preserve">uplinkTxDirectCurrentList </w:t>
      </w:r>
      <w:r>
        <w:t>for each SCG serving cell with UL;</w:t>
      </w:r>
    </w:p>
    <w:p w14:paraId="12D87FEE" w14:textId="77777777" w:rsidR="00AB14F0" w:rsidRDefault="00DD3111">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6B07ED7"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BFECC7C" w14:textId="77777777" w:rsidR="00AB14F0" w:rsidRDefault="00DD3111">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48F7645F" w14:textId="77777777" w:rsidR="00AB14F0" w:rsidRDefault="00DD3111">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55D27A9C" w14:textId="77777777" w:rsidR="00AB14F0" w:rsidRDefault="00DD3111">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6B6944F"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56441D0" w14:textId="77777777" w:rsidR="00AB14F0" w:rsidRDefault="00DD3111">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123D9B5D" w14:textId="77777777" w:rsidR="00AB14F0" w:rsidRDefault="00DD3111">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607DE73F" w14:textId="77777777" w:rsidR="00AB14F0" w:rsidRDefault="00DD3111">
      <w:pPr>
        <w:pStyle w:val="B2"/>
        <w:rPr>
          <w:rFonts w:eastAsia="Malgun Gothic"/>
          <w:lang w:eastAsia="ko-KR"/>
        </w:rPr>
      </w:pPr>
      <w:r>
        <w:rPr>
          <w:rFonts w:eastAsia="Malgun Gothic"/>
          <w:lang w:eastAsia="ko-KR"/>
        </w:rPr>
        <w:lastRenderedPageBreak/>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91D3905" w14:textId="77777777" w:rsidR="00AB14F0" w:rsidRDefault="00DD3111">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1216C8D" w14:textId="77777777" w:rsidR="00AB14F0" w:rsidRDefault="00DD3111">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A4E411B" w14:textId="77777777" w:rsidR="00AB14F0" w:rsidRDefault="00DD3111">
      <w:pPr>
        <w:pStyle w:val="B4"/>
      </w:pPr>
      <w:r>
        <w:t>4&gt;</w:t>
      </w:r>
      <w:r>
        <w:tab/>
        <w:t>if Bluetooth measurement results are included in the logged measurements the UE has available for NR:</w:t>
      </w:r>
    </w:p>
    <w:p w14:paraId="77246127" w14:textId="77777777" w:rsidR="00AB14F0" w:rsidRDefault="00DD3111">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49B005C9" w14:textId="77777777" w:rsidR="00AB14F0" w:rsidRDefault="00DD3111">
      <w:pPr>
        <w:pStyle w:val="B4"/>
      </w:pPr>
      <w:r>
        <w:t>4&gt;</w:t>
      </w:r>
      <w:r>
        <w:tab/>
        <w:t>if WLAN measurement results are included in the logged measurements the UE has available for NR:</w:t>
      </w:r>
    </w:p>
    <w:p w14:paraId="00DACA2A" w14:textId="77777777" w:rsidR="00AB14F0" w:rsidRDefault="00DD3111">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648A4E13" w14:textId="77777777" w:rsidR="00AB14F0" w:rsidRDefault="00DD3111">
      <w:pPr>
        <w:pStyle w:val="B3"/>
      </w:pPr>
      <w:r>
        <w:t>3&gt;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E21E2C" w14:textId="77777777" w:rsidR="00AB14F0" w:rsidRDefault="00DD3111">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05AC592D" w14:textId="77777777" w:rsidR="00AB14F0" w:rsidRDefault="00DD3111">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3FE5C8FF" w14:textId="77777777" w:rsidR="00AB14F0" w:rsidRDefault="00DD3111">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D5CBA92" w14:textId="77777777" w:rsidR="00AB14F0" w:rsidRDefault="00DD3111">
      <w:pPr>
        <w:pStyle w:val="B4"/>
        <w:rPr>
          <w:ins w:id="42" w:author="After_RAN2#116e" w:date="2021-11-29T16:33:00Z"/>
        </w:rPr>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C90589D" w14:textId="749E82F9" w:rsidR="00997AAF" w:rsidRDefault="00DD3111" w:rsidP="00997AAF">
      <w:pPr>
        <w:pStyle w:val="B3"/>
        <w:rPr>
          <w:ins w:id="43" w:author="Post_RAN2#117_Rapporteur" w:date="2022-03-01T11:26:00Z"/>
        </w:rPr>
      </w:pPr>
      <w:ins w:id="44" w:author="After_RAN2#116e" w:date="2021-11-29T16:33:00Z">
        <w:r>
          <w:t>3&gt;</w:t>
        </w:r>
        <w:r>
          <w:tab/>
          <w:t xml:space="preserve">if the UE </w:t>
        </w:r>
      </w:ins>
      <w:ins w:id="45" w:author="After_RAN2#116e" w:date="2021-12-02T16:51:00Z">
        <w:r>
          <w:t>wa</w:t>
        </w:r>
      </w:ins>
      <w:ins w:id="46" w:author="After_RAN2#116e" w:date="2021-11-29T16:33:00Z">
        <w:r>
          <w:t xml:space="preserve">s </w:t>
        </w:r>
      </w:ins>
      <w:ins w:id="47" w:author="After_RAN2#116e" w:date="2021-12-03T11:26:00Z">
        <w:r>
          <w:t xml:space="preserve">configured </w:t>
        </w:r>
      </w:ins>
      <w:ins w:id="48" w:author="After_RAN2#116e" w:date="2021-11-29T16:33:00Z">
        <w:r>
          <w:t xml:space="preserve">with </w:t>
        </w:r>
        <w:r>
          <w:rPr>
            <w:i/>
            <w:iCs/>
          </w:rPr>
          <w:t>successHO-Config</w:t>
        </w:r>
        <w:r>
          <w:t xml:space="preserve"> when connected to the source PCell</w:t>
        </w:r>
      </w:ins>
      <w:ins w:id="49" w:author="Post_RAN2#117_Rapporteur" w:date="2022-03-01T11:29:00Z">
        <w:r w:rsidR="004539D2">
          <w:t>; and</w:t>
        </w:r>
      </w:ins>
      <w:ins w:id="50" w:author="After_RAN2#116e" w:date="2021-11-29T16:33:00Z">
        <w:del w:id="51" w:author="Post_RAN2#117_Rapporteur" w:date="2022-03-01T11:29:00Z">
          <w:r>
            <w:delText>:</w:delText>
          </w:r>
        </w:del>
      </w:ins>
    </w:p>
    <w:p w14:paraId="4B073A36" w14:textId="3C4EEEED" w:rsidR="004539D2" w:rsidRPr="004539D2" w:rsidRDefault="004539D2" w:rsidP="004539D2">
      <w:pPr>
        <w:pStyle w:val="B3"/>
        <w:rPr>
          <w:ins w:id="52" w:author="After_RAN2#116e" w:date="2021-11-29T16:33:00Z"/>
        </w:rPr>
      </w:pPr>
      <w:ins w:id="53" w:author="Post_RAN2#117_Rapporteur" w:date="2022-03-01T11:28:00Z">
        <w:r>
          <w:t>3&gt;</w:t>
        </w:r>
        <w:r>
          <w:tab/>
        </w:r>
        <w:r w:rsidRPr="004539D2">
          <w:t xml:space="preserve">if the </w:t>
        </w:r>
      </w:ins>
      <w:ins w:id="54" w:author="Post_RAN2#117_Rapporteur" w:date="2022-03-03T09:52:00Z">
        <w:r w:rsidR="009B160D">
          <w:t xml:space="preserve">applied </w:t>
        </w:r>
      </w:ins>
      <w:ins w:id="55" w:author="Post_RAN2#117_Rapporteur" w:date="2022-03-01T11:28:00Z">
        <w:r w:rsidRPr="004539D2">
          <w:rPr>
            <w:i/>
            <w:iCs/>
          </w:rPr>
          <w:t>RRCReconfiguration</w:t>
        </w:r>
        <w:r w:rsidRPr="004539D2">
          <w:t xml:space="preserve"> is not due to a conditional reconfiguration execution upon cell selection performed while timer T311 was running, as defined in 5.3.7.3</w:t>
        </w:r>
      </w:ins>
      <w:ins w:id="56" w:author="Post_RAN2#117_Rapporteur" w:date="2022-03-03T09:52:00Z">
        <w:r w:rsidR="00903481">
          <w:t>:</w:t>
        </w:r>
      </w:ins>
    </w:p>
    <w:p w14:paraId="3C8D0BC0" w14:textId="6ECD3CC9" w:rsidR="00AB14F0" w:rsidRDefault="00DD3111">
      <w:pPr>
        <w:pStyle w:val="B4"/>
        <w:rPr>
          <w:ins w:id="57" w:author="After_RAN2#116e" w:date="2021-11-29T16:33:00Z"/>
        </w:rPr>
      </w:pPr>
      <w:ins w:id="58" w:author="After_RAN2#116e" w:date="2021-11-29T16:33:00Z">
        <w:r>
          <w:t>4&gt;</w:t>
        </w:r>
        <w:r>
          <w:tab/>
          <w:t>perform the actions for the successful handover report determination</w:t>
        </w:r>
      </w:ins>
      <w:ins w:id="59" w:author="After_RAN2#116e" w:date="2021-12-17T09:51:00Z">
        <w:r w:rsidR="00997AAF">
          <w:t xml:space="preserve"> </w:t>
        </w:r>
      </w:ins>
      <w:ins w:id="60" w:author="After_RAN2#116e" w:date="2021-11-29T16:33:00Z">
        <w:r w:rsidR="0008473A">
          <w:t>as specified in clause 5.7.10.x</w:t>
        </w:r>
      </w:ins>
      <w:ins w:id="61" w:author="After_RAN2#116e" w:date="2021-12-17T10:48:00Z">
        <w:r w:rsidR="0008473A">
          <w:t xml:space="preserve">, </w:t>
        </w:r>
      </w:ins>
      <w:ins w:id="62" w:author="After_RAN2#116e" w:date="2021-12-17T09:51:00Z">
        <w:r w:rsidR="00997AAF">
          <w:t>upon successfully completing the Random Access procedure triggered for</w:t>
        </w:r>
      </w:ins>
      <w:ins w:id="63" w:author="After_RAN2#116e" w:date="2021-12-17T10:49:00Z">
        <w:r w:rsidR="0040525C">
          <w:t xml:space="preserve"> the</w:t>
        </w:r>
      </w:ins>
      <w:ins w:id="64" w:author="After_RAN2#116e" w:date="2021-12-17T09:51:00Z">
        <w:r w:rsidR="00997AAF">
          <w:t xml:space="preserve"> </w:t>
        </w:r>
        <w:r w:rsidR="00997AAF">
          <w:rPr>
            <w:rFonts w:eastAsia="Malgun Gothic"/>
            <w:i/>
            <w:lang w:eastAsia="ko-KR"/>
          </w:rPr>
          <w:t>reconfigurationWithSync</w:t>
        </w:r>
        <w:r w:rsidR="00997AAF">
          <w:rPr>
            <w:rFonts w:eastAsia="Malgun Gothic"/>
            <w:lang w:eastAsia="ko-KR"/>
          </w:rPr>
          <w:t xml:space="preserve"> in </w:t>
        </w:r>
        <w:r w:rsidR="00997AAF">
          <w:rPr>
            <w:rFonts w:eastAsia="Malgun Gothic"/>
            <w:i/>
            <w:lang w:eastAsia="ko-KR"/>
          </w:rPr>
          <w:t>spCellConfig</w:t>
        </w:r>
        <w:r w:rsidR="00997AAF">
          <w:rPr>
            <w:rFonts w:eastAsia="Malgun Gothic"/>
            <w:lang w:eastAsia="ko-KR"/>
          </w:rPr>
          <w:t xml:space="preserve"> of the MCG</w:t>
        </w:r>
      </w:ins>
      <w:ins w:id="65" w:author="After_RAN2#116e" w:date="2021-11-29T16:33:00Z">
        <w:r>
          <w:t>;</w:t>
        </w:r>
      </w:ins>
    </w:p>
    <w:p w14:paraId="0A08AB68" w14:textId="314DFA65" w:rsidR="00AB14F0" w:rsidRDefault="00DD3111">
      <w:pPr>
        <w:pStyle w:val="B3"/>
        <w:rPr>
          <w:ins w:id="66" w:author="After_RAN2#116e" w:date="2021-11-29T16:33:00Z"/>
          <w:iCs/>
        </w:rPr>
      </w:pPr>
      <w:ins w:id="67" w:author="After_RAN2#116e" w:date="2021-12-02T15:41:00Z">
        <w:r>
          <w:t>3</w:t>
        </w:r>
      </w:ins>
      <w:ins w:id="68" w:author="After_RAN2#116e" w:date="2021-11-30T19:10:00Z">
        <w:r>
          <w:t>&gt;</w:t>
        </w:r>
        <w:r>
          <w:tab/>
        </w:r>
      </w:ins>
      <w:ins w:id="69" w:author="After_RAN2#116e" w:date="2021-11-30T19:11:00Z">
        <w:r>
          <w:t xml:space="preserve">if the UE has successful handover information available in </w:t>
        </w:r>
        <w:r>
          <w:rPr>
            <w:i/>
          </w:rPr>
          <w:t>VarSuccessHO-Report</w:t>
        </w:r>
      </w:ins>
      <w:ins w:id="70" w:author="Post_RAN2#117_Rapporteur" w:date="2022-03-01T06:48:00Z">
        <w:r w:rsidR="0028085D">
          <w:rPr>
            <w:i/>
          </w:rPr>
          <w:t xml:space="preserve"> </w:t>
        </w:r>
        <w:r w:rsidR="0028085D">
          <w:t>and if the RPLMN is included in</w:t>
        </w:r>
        <w:r w:rsidR="0028085D">
          <w:rPr>
            <w:i/>
          </w:rPr>
          <w:t xml:space="preserve"> plmn-IdentityList</w:t>
        </w:r>
        <w:r w:rsidR="0028085D">
          <w:t xml:space="preserve"> stored in </w:t>
        </w:r>
        <w:r w:rsidR="0028085D">
          <w:rPr>
            <w:i/>
          </w:rPr>
          <w:t>VarSuccessHO-Report</w:t>
        </w:r>
      </w:ins>
      <w:ins w:id="71" w:author="After_RAN2#116e" w:date="2021-11-30T19:13:00Z">
        <w:r>
          <w:rPr>
            <w:iCs/>
          </w:rPr>
          <w:t>:</w:t>
        </w:r>
      </w:ins>
    </w:p>
    <w:p w14:paraId="09A4626B" w14:textId="77777777" w:rsidR="00AB14F0" w:rsidRDefault="00DD3111">
      <w:pPr>
        <w:pStyle w:val="B4"/>
      </w:pPr>
      <w:ins w:id="72" w:author="After_RAN2#116e" w:date="2021-12-02T15:41:00Z">
        <w:r>
          <w:t>4</w:t>
        </w:r>
      </w:ins>
      <w:ins w:id="73" w:author="After_RAN2#116e" w:date="2021-11-30T16:14:00Z">
        <w:r>
          <w:t>&gt;</w:t>
        </w:r>
        <w:r>
          <w:tab/>
        </w:r>
      </w:ins>
      <w:ins w:id="74" w:author="After_RAN2#116e" w:date="2021-11-30T19:11:00Z">
        <w:r>
          <w:tab/>
          <w:t xml:space="preserve">include </w:t>
        </w:r>
        <w:r>
          <w:rPr>
            <w:i/>
          </w:rPr>
          <w:t>successHO-InfoAvailable</w:t>
        </w:r>
        <w:r>
          <w:rPr>
            <w:rFonts w:eastAsia="宋体"/>
          </w:rPr>
          <w:t xml:space="preserve"> </w:t>
        </w:r>
        <w:r>
          <w:rPr>
            <w:rFonts w:eastAsia="宋体"/>
            <w:iCs/>
          </w:rPr>
          <w:t xml:space="preserve">in the </w:t>
        </w:r>
      </w:ins>
      <w:ins w:id="75" w:author="After_RAN2#116e" w:date="2021-11-30T19:12:00Z">
        <w:r>
          <w:rPr>
            <w:i/>
            <w:iCs/>
          </w:rPr>
          <w:t>RRCReconfigurationComplete</w:t>
        </w:r>
        <w:r>
          <w:t xml:space="preserve"> </w:t>
        </w:r>
      </w:ins>
      <w:ins w:id="76" w:author="After_RAN2#116e" w:date="2021-11-30T19:11:00Z">
        <w:r>
          <w:t>message</w:t>
        </w:r>
      </w:ins>
      <w:ins w:id="77" w:author="After_RAN2#116e" w:date="2021-11-30T16:14:00Z">
        <w:r>
          <w:t>;</w:t>
        </w:r>
      </w:ins>
    </w:p>
    <w:p w14:paraId="026047BD" w14:textId="77777777" w:rsidR="00AB14F0" w:rsidRDefault="00DD3111">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42ACDF39" w14:textId="77777777" w:rsidR="00AB14F0" w:rsidRDefault="00DD3111">
      <w:pPr>
        <w:pStyle w:val="B3"/>
      </w:pPr>
      <w:r>
        <w:t>3&gt;</w:t>
      </w:r>
      <w:r>
        <w:tab/>
      </w:r>
      <w:r>
        <w:rPr>
          <w:lang w:eastAsia="zh-CN"/>
        </w:rPr>
        <w:t>if the UE is configured to provide the measurement gap requirement information of NR target bands</w:t>
      </w:r>
      <w:r>
        <w:t>:</w:t>
      </w:r>
    </w:p>
    <w:p w14:paraId="7CFC6513" w14:textId="77777777" w:rsidR="00AB14F0" w:rsidRDefault="00DD3111">
      <w:pPr>
        <w:pStyle w:val="B4"/>
      </w:pPr>
      <w:r>
        <w:lastRenderedPageBreak/>
        <w:t>4&gt;</w:t>
      </w:r>
      <w:r>
        <w:tab/>
        <w:t xml:space="preserve">if the </w:t>
      </w:r>
      <w:r>
        <w:rPr>
          <w:i/>
        </w:rPr>
        <w:t>RRCReconfiguration</w:t>
      </w:r>
      <w:r>
        <w:t xml:space="preserve"> message includes the </w:t>
      </w:r>
      <w:r>
        <w:rPr>
          <w:i/>
        </w:rPr>
        <w:t>needForGapsConfigNR</w:t>
      </w:r>
      <w:r>
        <w:t>; or</w:t>
      </w:r>
    </w:p>
    <w:p w14:paraId="79BE72CC" w14:textId="77777777" w:rsidR="00AB14F0" w:rsidRDefault="00DD3111">
      <w:pPr>
        <w:pStyle w:val="B4"/>
      </w:pPr>
      <w:r>
        <w:t>4&gt;</w:t>
      </w:r>
      <w:r>
        <w:tab/>
        <w:t xml:space="preserve">if the </w:t>
      </w:r>
      <w:r>
        <w:rPr>
          <w:i/>
        </w:rPr>
        <w:t>NeedForGapsInfoNR</w:t>
      </w:r>
      <w:r>
        <w:t xml:space="preserve"> information is changed compared to last time the UE reported this information:</w:t>
      </w:r>
    </w:p>
    <w:p w14:paraId="1A4707B4" w14:textId="77777777" w:rsidR="00AB14F0" w:rsidRDefault="00DD3111">
      <w:pPr>
        <w:pStyle w:val="B5"/>
      </w:pPr>
      <w:r>
        <w:t>5&gt;</w:t>
      </w:r>
      <w:r>
        <w:tab/>
        <w:t xml:space="preserve">include the </w:t>
      </w:r>
      <w:r>
        <w:rPr>
          <w:i/>
        </w:rPr>
        <w:t>NeedForGapsInfoNR</w:t>
      </w:r>
      <w:r>
        <w:t xml:space="preserve"> and set the contents as follows:</w:t>
      </w:r>
    </w:p>
    <w:p w14:paraId="31FF4727" w14:textId="77777777" w:rsidR="00AB14F0" w:rsidRDefault="00DD3111">
      <w:pPr>
        <w:pStyle w:val="B5"/>
        <w:ind w:left="1986"/>
      </w:pPr>
      <w:r>
        <w:t>6&gt;</w:t>
      </w:r>
      <w:r>
        <w:tab/>
        <w:t xml:space="preserve">include </w:t>
      </w:r>
      <w:r>
        <w:rPr>
          <w:i/>
        </w:rPr>
        <w:t>intraFreq-needForGap</w:t>
      </w:r>
      <w:r>
        <w:t xml:space="preserve"> and set the gap requirement information of intra-frequency measurement for each NR serving cell;</w:t>
      </w:r>
    </w:p>
    <w:p w14:paraId="295976F1" w14:textId="77777777" w:rsidR="00AB14F0" w:rsidRDefault="00DD3111">
      <w:pPr>
        <w:pStyle w:val="B5"/>
        <w:ind w:left="1986"/>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834B1DF" w14:textId="77777777" w:rsidR="00AB14F0" w:rsidRDefault="00DD3111">
      <w:pPr>
        <w:pStyle w:val="B1"/>
      </w:pPr>
      <w:r>
        <w:t>1&gt;</w:t>
      </w:r>
      <w:r>
        <w:tab/>
        <w:t xml:space="preserve">if the UE is configured with E-UTRA </w:t>
      </w:r>
      <w:r>
        <w:rPr>
          <w:i/>
        </w:rPr>
        <w:t>nr-SecondaryCellGroupConfig</w:t>
      </w:r>
      <w:r>
        <w:t xml:space="preserve"> (UE in (NG)EN-DC):</w:t>
      </w:r>
    </w:p>
    <w:p w14:paraId="4898AC4D" w14:textId="77777777" w:rsidR="00AB14F0" w:rsidRDefault="00DD3111">
      <w:pPr>
        <w:pStyle w:val="B2"/>
      </w:pPr>
      <w:r>
        <w:t>2&gt;</w:t>
      </w:r>
      <w:r>
        <w:tab/>
        <w:t>if the</w:t>
      </w:r>
      <w:r>
        <w:rPr>
          <w:i/>
        </w:rPr>
        <w:t xml:space="preserve"> RRCReconfiguration</w:t>
      </w:r>
      <w:r>
        <w:t xml:space="preserve"> message was received via E-UTRA SRB1 as specified in TS 36.331 [10]; or</w:t>
      </w:r>
    </w:p>
    <w:p w14:paraId="2416DC38" w14:textId="77777777" w:rsidR="00AB14F0" w:rsidRDefault="00DD3111">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C0B0672"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p>
    <w:p w14:paraId="6E02FC6F" w14:textId="77777777" w:rsidR="00AB14F0" w:rsidRDefault="00DD3111">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39B10EF"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EE555CC" w14:textId="77777777" w:rsidR="00AB14F0" w:rsidRDefault="00DD3111">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6F195D0E" w14:textId="77777777" w:rsidR="00AB14F0" w:rsidRDefault="00DD3111">
      <w:pPr>
        <w:pStyle w:val="B3"/>
      </w:pPr>
      <w:r>
        <w:rPr>
          <w:rFonts w:eastAsia="Yu Mincho"/>
          <w:lang w:eastAsia="zh-CN"/>
        </w:rPr>
        <w:t>3&gt;</w:t>
      </w:r>
      <w:r>
        <w:rPr>
          <w:rFonts w:eastAsia="Yu Mincho"/>
          <w:lang w:eastAsia="zh-CN"/>
        </w:rPr>
        <w:tab/>
        <w:t>else:</w:t>
      </w:r>
    </w:p>
    <w:p w14:paraId="3B13DC4B" w14:textId="77777777" w:rsidR="00AB14F0" w:rsidRDefault="00DD3111">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3F70CFB"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37B9A398" w14:textId="77777777" w:rsidR="00AB14F0" w:rsidRDefault="00DD3111">
      <w:pPr>
        <w:pStyle w:val="B4"/>
      </w:pPr>
      <w:r>
        <w:t>4&gt;</w:t>
      </w:r>
      <w:r>
        <w:tab/>
        <w:t>initiate the Random Access procedure on the SpCell, as specified in TS 38.321 [3];</w:t>
      </w:r>
    </w:p>
    <w:p w14:paraId="67C5D0B6" w14:textId="77777777" w:rsidR="00AB14F0" w:rsidRDefault="00DD3111">
      <w:pPr>
        <w:pStyle w:val="B3"/>
        <w:rPr>
          <w:lang w:eastAsia="zh-CN"/>
        </w:rPr>
      </w:pPr>
      <w:r>
        <w:rPr>
          <w:lang w:eastAsia="zh-CN"/>
        </w:rPr>
        <w:t>3&gt;</w:t>
      </w:r>
      <w:r>
        <w:rPr>
          <w:lang w:eastAsia="zh-CN"/>
        </w:rPr>
        <w:tab/>
        <w:t>else:</w:t>
      </w:r>
    </w:p>
    <w:p w14:paraId="2AE4D5CC" w14:textId="77777777" w:rsidR="00AB14F0" w:rsidRDefault="00DD3111">
      <w:pPr>
        <w:pStyle w:val="B4"/>
      </w:pPr>
      <w:r>
        <w:t>4&gt;</w:t>
      </w:r>
      <w:r>
        <w:tab/>
        <w:t>the procedure ends;</w:t>
      </w:r>
    </w:p>
    <w:p w14:paraId="27EABA5E" w14:textId="77777777" w:rsidR="00AB14F0" w:rsidRDefault="00DD3111">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2FC7805" w14:textId="77777777" w:rsidR="00AB14F0" w:rsidRDefault="00DD3111">
      <w:pPr>
        <w:pStyle w:val="B3"/>
      </w:pPr>
      <w:r>
        <w:rPr>
          <w:rFonts w:eastAsia="Yu Mincho"/>
          <w:lang w:eastAsia="zh-CN"/>
        </w:rPr>
        <w:lastRenderedPageBreak/>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5A9549C8"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2C3C6223" w14:textId="77777777" w:rsidR="00AB14F0" w:rsidRDefault="00DD3111">
      <w:pPr>
        <w:pStyle w:val="B4"/>
      </w:pPr>
      <w:r>
        <w:t>4&gt;</w:t>
      </w:r>
      <w:r>
        <w:tab/>
        <w:t>initiate the Random Access procedure on the SpCell, as specified in TS 38.321 [3];</w:t>
      </w:r>
    </w:p>
    <w:p w14:paraId="238DA272" w14:textId="77777777" w:rsidR="00AB14F0" w:rsidRDefault="00DD3111">
      <w:pPr>
        <w:pStyle w:val="B3"/>
        <w:rPr>
          <w:lang w:eastAsia="zh-CN"/>
        </w:rPr>
      </w:pPr>
      <w:r>
        <w:rPr>
          <w:lang w:eastAsia="zh-CN"/>
        </w:rPr>
        <w:t>3&gt;</w:t>
      </w:r>
      <w:r>
        <w:rPr>
          <w:lang w:eastAsia="zh-CN"/>
        </w:rPr>
        <w:tab/>
        <w:t>else:</w:t>
      </w:r>
    </w:p>
    <w:p w14:paraId="0B9DBF11" w14:textId="77777777" w:rsidR="00AB14F0" w:rsidRDefault="00DD3111">
      <w:pPr>
        <w:pStyle w:val="B4"/>
      </w:pPr>
      <w:r>
        <w:t>4&gt;</w:t>
      </w:r>
      <w:r>
        <w:tab/>
        <w:t>the procedure ends;</w:t>
      </w:r>
    </w:p>
    <w:p w14:paraId="3DB7A5E0" w14:textId="77777777" w:rsidR="00AB14F0" w:rsidRDefault="00DD3111">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9634CC7" w14:textId="77777777" w:rsidR="00AB14F0" w:rsidRDefault="00DD3111">
      <w:pPr>
        <w:pStyle w:val="B2"/>
      </w:pPr>
      <w:r>
        <w:t>2&gt;</w:t>
      </w:r>
      <w:r>
        <w:tab/>
        <w:t>else (</w:t>
      </w:r>
      <w:r>
        <w:rPr>
          <w:i/>
        </w:rPr>
        <w:t>RRCReconfiguration</w:t>
      </w:r>
      <w:r>
        <w:t xml:space="preserve"> was received via SRB3) but not within </w:t>
      </w:r>
      <w:r>
        <w:rPr>
          <w:i/>
          <w:iCs/>
        </w:rPr>
        <w:t>DLInformationTransferMRDC</w:t>
      </w:r>
      <w:r>
        <w:t>:</w:t>
      </w:r>
    </w:p>
    <w:p w14:paraId="0185564C"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734C5994" w14:textId="77777777" w:rsidR="00AB14F0" w:rsidRDefault="00DD3111">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531576E8" w14:textId="77777777" w:rsidR="00AB14F0" w:rsidRDefault="00DD3111">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797F761F" w14:textId="77777777" w:rsidR="00AB14F0" w:rsidRDefault="00DD3111">
      <w:pPr>
        <w:pStyle w:val="B2"/>
      </w:pPr>
      <w:r>
        <w:t>2&gt;</w:t>
      </w:r>
      <w:r>
        <w:tab/>
        <w:t xml:space="preserve">if the </w:t>
      </w:r>
      <w:r>
        <w:rPr>
          <w:i/>
          <w:iCs/>
        </w:rPr>
        <w:t>RRCReconfiguration</w:t>
      </w:r>
      <w:r>
        <w:t xml:space="preserve"> is applied due to a conditional reconfiguration execution for CPC:</w:t>
      </w:r>
    </w:p>
    <w:p w14:paraId="29E38D48" w14:textId="77777777" w:rsidR="00AB14F0" w:rsidRDefault="00DD3111">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19AFCD1D" w14:textId="77777777" w:rsidR="00AB14F0" w:rsidRDefault="00DD3111">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085C8FBB" w14:textId="77777777" w:rsidR="00AB14F0" w:rsidRDefault="00DD3111">
      <w:pPr>
        <w:pStyle w:val="B3"/>
      </w:pPr>
      <w:r>
        <w:t>3&gt;</w:t>
      </w:r>
      <w:r>
        <w:tab/>
        <w:t>initiate the Random Access procedure on the PSCell, as specified in TS 38.321 [3];</w:t>
      </w:r>
    </w:p>
    <w:p w14:paraId="6202A344" w14:textId="77777777" w:rsidR="00AB14F0" w:rsidRDefault="00DD3111">
      <w:pPr>
        <w:pStyle w:val="B2"/>
      </w:pPr>
      <w:r>
        <w:t>2&gt;</w:t>
      </w:r>
      <w:r>
        <w:tab/>
        <w:t>else</w:t>
      </w:r>
    </w:p>
    <w:p w14:paraId="1A3E5999" w14:textId="77777777" w:rsidR="00AB14F0" w:rsidRDefault="00DD3111">
      <w:pPr>
        <w:pStyle w:val="B3"/>
      </w:pPr>
      <w:r>
        <w:t>3&gt;</w:t>
      </w:r>
      <w:r>
        <w:tab/>
        <w:t>the procedure ends;</w:t>
      </w:r>
    </w:p>
    <w:p w14:paraId="64FFF9A7" w14:textId="77777777" w:rsidR="00AB14F0" w:rsidRDefault="00DD3111">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1968EA" w14:textId="77777777" w:rsidR="00AB14F0" w:rsidRDefault="00DD3111">
      <w:pPr>
        <w:pStyle w:val="B1"/>
      </w:pPr>
      <w:r>
        <w:t>1&gt;</w:t>
      </w:r>
      <w:r>
        <w:tab/>
        <w:t xml:space="preserve">else if the </w:t>
      </w:r>
      <w:r>
        <w:rPr>
          <w:i/>
        </w:rPr>
        <w:t>RRCReconfiguration</w:t>
      </w:r>
      <w:r>
        <w:t xml:space="preserve"> message was received via SRB3 (UE in NR-DC):</w:t>
      </w:r>
    </w:p>
    <w:p w14:paraId="28DAAC68" w14:textId="77777777" w:rsidR="00AB14F0" w:rsidRDefault="00DD3111">
      <w:pPr>
        <w:pStyle w:val="B2"/>
      </w:pPr>
      <w:r>
        <w:t>2&gt;</w:t>
      </w:r>
      <w:r>
        <w:tab/>
        <w:t>if the</w:t>
      </w:r>
      <w:r>
        <w:rPr>
          <w:i/>
        </w:rPr>
        <w:t xml:space="preserve"> RRCReconfiguration</w:t>
      </w:r>
      <w:r>
        <w:t xml:space="preserve"> message was received within </w:t>
      </w:r>
      <w:r>
        <w:rPr>
          <w:i/>
          <w:iCs/>
        </w:rPr>
        <w:t>DLInformationTransferMRDC</w:t>
      </w:r>
      <w:r>
        <w:t>:</w:t>
      </w:r>
    </w:p>
    <w:p w14:paraId="6814CBA0" w14:textId="77777777" w:rsidR="00AB14F0" w:rsidRDefault="00DD3111">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0D49BA9" w14:textId="77777777" w:rsidR="00AB14F0" w:rsidRDefault="00DD3111">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77645066" w14:textId="77777777" w:rsidR="00AB14F0" w:rsidRDefault="00DD3111">
      <w:pPr>
        <w:pStyle w:val="B5"/>
      </w:pPr>
      <w:r>
        <w:t>5&gt;</w:t>
      </w:r>
      <w:r>
        <w:tab/>
        <w:t>initiate the Random Access procedure on the PSCell, as specified in TS 38.321 [3];</w:t>
      </w:r>
    </w:p>
    <w:p w14:paraId="5E6D4720" w14:textId="77777777" w:rsidR="00AB14F0" w:rsidRDefault="00DD3111">
      <w:pPr>
        <w:pStyle w:val="B4"/>
      </w:pPr>
      <w:r>
        <w:t>4&gt;</w:t>
      </w:r>
      <w:r>
        <w:tab/>
        <w:t>else:</w:t>
      </w:r>
    </w:p>
    <w:p w14:paraId="214E7590" w14:textId="77777777" w:rsidR="00AB14F0" w:rsidRDefault="00DD3111">
      <w:pPr>
        <w:pStyle w:val="B5"/>
      </w:pPr>
      <w:r>
        <w:t>5&gt;</w:t>
      </w:r>
      <w:r>
        <w:tab/>
        <w:t>the procedure ends;</w:t>
      </w:r>
    </w:p>
    <w:p w14:paraId="5A00CE1B" w14:textId="77777777" w:rsidR="00AB14F0" w:rsidRDefault="00DD3111">
      <w:pPr>
        <w:pStyle w:val="B3"/>
      </w:pPr>
      <w:r>
        <w:t>3&gt;</w:t>
      </w:r>
      <w:r>
        <w:tab/>
        <w:t>else:</w:t>
      </w:r>
    </w:p>
    <w:p w14:paraId="6BEFD5DF" w14:textId="77777777" w:rsidR="00AB14F0" w:rsidRDefault="00DD3111">
      <w:pPr>
        <w:pStyle w:val="B4"/>
      </w:pPr>
      <w:r>
        <w:t>4&gt;</w:t>
      </w:r>
      <w:r>
        <w:tab/>
        <w:t xml:space="preserve">submit the </w:t>
      </w:r>
      <w:r>
        <w:rPr>
          <w:i/>
        </w:rPr>
        <w:t>RRCReconfigurationComplete</w:t>
      </w:r>
      <w:r>
        <w:t xml:space="preserve"> message via SRB1 to lower layers for transmission using the new configuration;</w:t>
      </w:r>
    </w:p>
    <w:p w14:paraId="6AECB3B6" w14:textId="77777777" w:rsidR="00AB14F0" w:rsidRDefault="00DD3111">
      <w:pPr>
        <w:pStyle w:val="B2"/>
      </w:pPr>
      <w:r>
        <w:t>2&gt;</w:t>
      </w:r>
      <w:r>
        <w:tab/>
        <w:t>else:</w:t>
      </w:r>
    </w:p>
    <w:p w14:paraId="15B735F2"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309D3CE3" w14:textId="77777777" w:rsidR="00AB14F0" w:rsidRDefault="00DD3111">
      <w:pPr>
        <w:pStyle w:val="B1"/>
      </w:pPr>
      <w:r>
        <w:t>1&gt;</w:t>
      </w:r>
      <w:r>
        <w:tab/>
        <w:t>else</w:t>
      </w:r>
      <w:r>
        <w:rPr>
          <w:i/>
        </w:rPr>
        <w:t xml:space="preserve"> </w:t>
      </w:r>
      <w:r>
        <w:rPr>
          <w:iCs/>
        </w:rPr>
        <w:t>(</w:t>
      </w:r>
      <w:r>
        <w:rPr>
          <w:i/>
        </w:rPr>
        <w:t>RRCReconfiguration</w:t>
      </w:r>
      <w:r>
        <w:t xml:space="preserve"> was received via SRB1</w:t>
      </w:r>
      <w:r>
        <w:rPr>
          <w:iCs/>
        </w:rPr>
        <w:t>)</w:t>
      </w:r>
      <w:r>
        <w:t>:</w:t>
      </w:r>
    </w:p>
    <w:p w14:paraId="1B359E3E" w14:textId="77777777" w:rsidR="00AB14F0" w:rsidRDefault="00DD3111">
      <w:pPr>
        <w:pStyle w:val="B2"/>
      </w:pPr>
      <w:r>
        <w:t>2&gt;</w:t>
      </w:r>
      <w:r>
        <w:tab/>
        <w:t xml:space="preserve">submit the </w:t>
      </w:r>
      <w:r>
        <w:rPr>
          <w:i/>
        </w:rPr>
        <w:t>RRCReconfigurationComplete</w:t>
      </w:r>
      <w:r>
        <w:t xml:space="preserve"> message via SRB1 to lower layers for transmission using the new configuration;</w:t>
      </w:r>
    </w:p>
    <w:p w14:paraId="730478D4" w14:textId="77777777" w:rsidR="00AB14F0" w:rsidRDefault="00DD3111">
      <w:pPr>
        <w:pStyle w:val="B2"/>
      </w:pPr>
      <w:r>
        <w:t>2&gt;</w:t>
      </w:r>
      <w:r>
        <w:tab/>
        <w:t xml:space="preserve">if this is the first </w:t>
      </w:r>
      <w:r>
        <w:rPr>
          <w:i/>
        </w:rPr>
        <w:t>RRCReconfiguration</w:t>
      </w:r>
      <w:r>
        <w:t xml:space="preserve"> message after successful completion of the RRC re-establishment procedure:</w:t>
      </w:r>
    </w:p>
    <w:p w14:paraId="0D9C41B9" w14:textId="77777777" w:rsidR="00AB14F0" w:rsidRDefault="00DD3111">
      <w:pPr>
        <w:pStyle w:val="B3"/>
      </w:pPr>
      <w:r>
        <w:t>3&gt;</w:t>
      </w:r>
      <w:r>
        <w:tab/>
        <w:t>resume SRB2 and DRBs that are suspended;</w:t>
      </w:r>
    </w:p>
    <w:p w14:paraId="3E920E7B" w14:textId="77777777" w:rsidR="00AB14F0" w:rsidRDefault="00DD3111">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044247F9" w14:textId="77777777" w:rsidR="00AB14F0" w:rsidRDefault="00DD3111">
      <w:pPr>
        <w:pStyle w:val="B2"/>
      </w:pPr>
      <w:r>
        <w:t>2&gt;</w:t>
      </w:r>
      <w:r>
        <w:tab/>
        <w:t>stop timer T304 for that cell group;</w:t>
      </w:r>
    </w:p>
    <w:p w14:paraId="7DCFD346" w14:textId="77777777" w:rsidR="00AB14F0" w:rsidRDefault="00DD3111">
      <w:pPr>
        <w:pStyle w:val="B2"/>
      </w:pPr>
      <w:r>
        <w:t>2&gt;</w:t>
      </w:r>
      <w:r>
        <w:tab/>
        <w:t>stop timer T310 for source SpCell if running;</w:t>
      </w:r>
    </w:p>
    <w:p w14:paraId="28E930FF" w14:textId="77777777" w:rsidR="00AB14F0" w:rsidRDefault="00DD3111">
      <w:pPr>
        <w:pStyle w:val="B2"/>
      </w:pPr>
      <w:r>
        <w:t>2&gt;</w:t>
      </w:r>
      <w:r>
        <w:tab/>
        <w:t>apply the parts of the CSI reporting configuration, the scheduling request configuration and the sounding RS configuration that do not require the UE to know the SFN of the respective target SpCell, if any;</w:t>
      </w:r>
    </w:p>
    <w:p w14:paraId="15097730" w14:textId="77777777" w:rsidR="00AB14F0" w:rsidRDefault="00DD3111">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72E2A08" w14:textId="77777777" w:rsidR="00AB14F0" w:rsidRDefault="00DD3111">
      <w:pPr>
        <w:pStyle w:val="B2"/>
      </w:pPr>
      <w:r>
        <w:t>2&gt;</w:t>
      </w:r>
      <w:r>
        <w:tab/>
        <w:t>for each DRB configured as DAPS bearer, request uplink data switching to the PDCP entity, as specified in TS 38.323 [5];</w:t>
      </w:r>
    </w:p>
    <w:p w14:paraId="310F3439"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w:t>
      </w:r>
    </w:p>
    <w:p w14:paraId="2F5334D7" w14:textId="77777777" w:rsidR="00AB14F0" w:rsidRDefault="00DD3111">
      <w:pPr>
        <w:pStyle w:val="B3"/>
      </w:pPr>
      <w:r>
        <w:t>3&gt;</w:t>
      </w:r>
      <w:r>
        <w:tab/>
        <w:t>if T390 is running:</w:t>
      </w:r>
    </w:p>
    <w:p w14:paraId="261EF68C" w14:textId="77777777" w:rsidR="00AB14F0" w:rsidRDefault="00DD3111">
      <w:pPr>
        <w:pStyle w:val="B4"/>
      </w:pPr>
      <w:r>
        <w:t>4&gt;</w:t>
      </w:r>
      <w:r>
        <w:tab/>
        <w:t>stop timer T390 for all access categories;</w:t>
      </w:r>
    </w:p>
    <w:p w14:paraId="0CE5158E" w14:textId="77777777" w:rsidR="00AB14F0" w:rsidRDefault="00DD3111">
      <w:pPr>
        <w:pStyle w:val="B4"/>
      </w:pPr>
      <w:r>
        <w:t>4&gt;</w:t>
      </w:r>
      <w:r>
        <w:tab/>
        <w:t>perform the actions as specified in 5.3.14.4.</w:t>
      </w:r>
    </w:p>
    <w:p w14:paraId="4B78A102" w14:textId="77777777" w:rsidR="00AB14F0" w:rsidRDefault="00DD3111">
      <w:pPr>
        <w:pStyle w:val="B3"/>
      </w:pPr>
      <w:r>
        <w:t>3&gt;</w:t>
      </w:r>
      <w:r>
        <w:tab/>
        <w:t>if T350 is running:</w:t>
      </w:r>
    </w:p>
    <w:p w14:paraId="6DC59AF2" w14:textId="77777777" w:rsidR="00AB14F0" w:rsidRDefault="00DD3111">
      <w:pPr>
        <w:pStyle w:val="B4"/>
      </w:pPr>
      <w:r>
        <w:t>4&gt;</w:t>
      </w:r>
      <w:r>
        <w:tab/>
        <w:t>stop timer T350;</w:t>
      </w:r>
    </w:p>
    <w:p w14:paraId="50D63238" w14:textId="77777777" w:rsidR="00AB14F0" w:rsidRDefault="00DD3111">
      <w:pPr>
        <w:pStyle w:val="B3"/>
      </w:pPr>
      <w:r>
        <w:t>3&gt;</w:t>
      </w:r>
      <w:r>
        <w:tab/>
        <w:t xml:space="preserve">if </w:t>
      </w:r>
      <w:r>
        <w:rPr>
          <w:i/>
        </w:rPr>
        <w:t>RRCReconfiguration</w:t>
      </w:r>
      <w:r>
        <w:t xml:space="preserve"> does not include </w:t>
      </w:r>
      <w:r>
        <w:rPr>
          <w:i/>
        </w:rPr>
        <w:t>dedicatedSIB1-Delivery</w:t>
      </w:r>
      <w:r>
        <w:t xml:space="preserve"> and</w:t>
      </w:r>
    </w:p>
    <w:p w14:paraId="4451755F" w14:textId="77777777" w:rsidR="00AB14F0" w:rsidRDefault="00DD3111">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4108DFD" w14:textId="77777777" w:rsidR="00AB14F0" w:rsidRDefault="00DD3111">
      <w:pPr>
        <w:pStyle w:val="B4"/>
      </w:pPr>
      <w:r>
        <w:t>4&gt;</w:t>
      </w:r>
      <w:r>
        <w:tab/>
        <w:t xml:space="preserve">acquire the </w:t>
      </w:r>
      <w:r>
        <w:rPr>
          <w:i/>
        </w:rPr>
        <w:t>SIB1</w:t>
      </w:r>
      <w:r>
        <w:t>, which is scheduled as specified in TS 38.213 [13], of the target SpCell of the MCG;</w:t>
      </w:r>
    </w:p>
    <w:p w14:paraId="0A23D989" w14:textId="77777777" w:rsidR="00AB14F0" w:rsidRDefault="00DD3111">
      <w:pPr>
        <w:pStyle w:val="B4"/>
      </w:pPr>
      <w:r>
        <w:t>4&gt;</w:t>
      </w:r>
      <w:r>
        <w:tab/>
        <w:t xml:space="preserve">upon acquiring </w:t>
      </w:r>
      <w:r>
        <w:rPr>
          <w:i/>
        </w:rPr>
        <w:t>SIB1</w:t>
      </w:r>
      <w:r>
        <w:t>, perform the actions specified in clause 5.2.2.4.2;</w:t>
      </w:r>
    </w:p>
    <w:p w14:paraId="1C5D2035"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 or:</w:t>
      </w:r>
    </w:p>
    <w:p w14:paraId="3BA95703"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6A7BEC0C" w14:textId="77777777" w:rsidR="00AB14F0" w:rsidRDefault="00DD3111">
      <w:pPr>
        <w:pStyle w:val="B3"/>
      </w:pPr>
      <w:r>
        <w:t>3&gt;</w:t>
      </w:r>
      <w:r>
        <w:tab/>
        <w:t xml:space="preserve">remove all the entries within </w:t>
      </w:r>
      <w:r>
        <w:rPr>
          <w:i/>
        </w:rPr>
        <w:t>VarConditionalReconfig</w:t>
      </w:r>
      <w:r>
        <w:t>, if any;</w:t>
      </w:r>
    </w:p>
    <w:p w14:paraId="2F1B8005" w14:textId="77777777" w:rsidR="00AB14F0" w:rsidRDefault="00DD3111">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4D0B1CBA" w14:textId="77777777" w:rsidR="00AB14F0" w:rsidRDefault="00DD3111">
      <w:pPr>
        <w:pStyle w:val="B4"/>
      </w:pPr>
      <w:r>
        <w:t>4&gt;</w:t>
      </w:r>
      <w:r>
        <w:tab/>
        <w:t xml:space="preserve">for the associated </w:t>
      </w:r>
      <w:r>
        <w:rPr>
          <w:i/>
          <w:iCs/>
        </w:rPr>
        <w:t>reportConfigId</w:t>
      </w:r>
      <w:r>
        <w:t>:</w:t>
      </w:r>
    </w:p>
    <w:p w14:paraId="3E59EE67" w14:textId="77777777" w:rsidR="00AB14F0" w:rsidRDefault="00DD3111">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B1BAF4D" w14:textId="77777777" w:rsidR="00AB14F0" w:rsidRDefault="00DD3111">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1020D433" w14:textId="77777777" w:rsidR="00AB14F0" w:rsidRDefault="00DD3111">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67956FB" w14:textId="77777777" w:rsidR="00AB14F0" w:rsidRDefault="00DD3111">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0ACCB4" w14:textId="77777777" w:rsidR="00AB14F0" w:rsidRDefault="00DD3111">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15BCFFD" w14:textId="77777777" w:rsidR="00AB14F0" w:rsidRDefault="00DD3111">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5A46D208" w14:textId="77777777" w:rsidR="00AB14F0" w:rsidRDefault="00DD3111">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9F474CA" w14:textId="77777777" w:rsidR="00AB14F0" w:rsidRDefault="00DD3111">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62315B32" w14:textId="77777777" w:rsidR="00AB14F0" w:rsidRDefault="00DD3111">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1A8489FF" w14:textId="77777777" w:rsidR="00AB14F0" w:rsidRDefault="00DD3111">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69AEC6A3" w14:textId="77777777" w:rsidR="00AB14F0" w:rsidRDefault="00DD3111">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1075499" w14:textId="77777777" w:rsidR="00AB14F0" w:rsidRDefault="00DD3111">
      <w:pPr>
        <w:pStyle w:val="B4"/>
      </w:pPr>
      <w:r>
        <w:t>4&gt;</w:t>
      </w:r>
      <w:r>
        <w:tab/>
        <w:t xml:space="preserve">initiate transmission of the </w:t>
      </w:r>
      <w:r>
        <w:rPr>
          <w:i/>
        </w:rPr>
        <w:t>SidelinkUEInformationNR</w:t>
      </w:r>
      <w:r>
        <w:t xml:space="preserve"> message in accordance with 5.8.3.3;</w:t>
      </w:r>
    </w:p>
    <w:p w14:paraId="41455550" w14:textId="77777777" w:rsidR="00AB14F0" w:rsidRDefault="00DD3111">
      <w:pPr>
        <w:pStyle w:val="B2"/>
      </w:pPr>
      <w:r>
        <w:t>2&gt;</w:t>
      </w:r>
      <w:r>
        <w:tab/>
        <w:t>the procedure ends.</w:t>
      </w:r>
    </w:p>
    <w:p w14:paraId="1BE6AEEA" w14:textId="77777777" w:rsidR="00AB14F0" w:rsidRDefault="00DD3111">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7BD0FA1B" w14:textId="77777777" w:rsidR="00AB14F0" w:rsidRDefault="00DD3111">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78"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8"/>
    </w:p>
    <w:p w14:paraId="1B17D95E"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CFAB2DA" w14:textId="77777777" w:rsidR="00AB14F0" w:rsidRDefault="00DD3111">
      <w:pPr>
        <w:pStyle w:val="5"/>
        <w:rPr>
          <w:rFonts w:eastAsia="宋体"/>
          <w:lang w:eastAsia="zh-CN"/>
        </w:rPr>
      </w:pPr>
      <w:bookmarkStart w:id="79" w:name="_Toc60776784"/>
      <w:bookmarkStart w:id="80" w:name="_Toc83739739"/>
      <w:r>
        <w:rPr>
          <w:rFonts w:eastAsia="宋体"/>
          <w:lang w:eastAsia="zh-CN"/>
        </w:rPr>
        <w:t>5.3.5.8.3</w:t>
      </w:r>
      <w:r>
        <w:rPr>
          <w:rFonts w:eastAsia="宋体"/>
          <w:lang w:eastAsia="zh-CN"/>
        </w:rPr>
        <w:tab/>
        <w:t>T304 expiry (Reconfiguration with sync Failure)</w:t>
      </w:r>
      <w:bookmarkEnd w:id="79"/>
      <w:bookmarkEnd w:id="80"/>
    </w:p>
    <w:p w14:paraId="38AC4EE1" w14:textId="77777777" w:rsidR="00AB14F0" w:rsidRDefault="00DD3111">
      <w:pPr>
        <w:rPr>
          <w:rFonts w:eastAsia="宋体"/>
          <w:lang w:eastAsia="zh-CN"/>
        </w:rPr>
      </w:pPr>
      <w:r>
        <w:rPr>
          <w:rFonts w:eastAsia="宋体"/>
          <w:lang w:eastAsia="zh-CN"/>
        </w:rPr>
        <w:t>The UE shall:</w:t>
      </w:r>
    </w:p>
    <w:p w14:paraId="455AE6FA" w14:textId="77777777" w:rsidR="00AB14F0" w:rsidRDefault="00DD3111">
      <w:pPr>
        <w:pStyle w:val="B1"/>
        <w:rPr>
          <w:lang w:eastAsia="zh-CN"/>
        </w:rPr>
      </w:pPr>
      <w:r>
        <w:rPr>
          <w:lang w:eastAsia="zh-CN"/>
        </w:rPr>
        <w:t>1&gt;</w:t>
      </w:r>
      <w:r>
        <w:rPr>
          <w:lang w:eastAsia="zh-CN"/>
        </w:rPr>
        <w:tab/>
        <w:t>if T304 of the MCG expires:</w:t>
      </w:r>
    </w:p>
    <w:p w14:paraId="4B5BEB79" w14:textId="77777777" w:rsidR="00AB14F0" w:rsidRDefault="00DD3111">
      <w:pPr>
        <w:pStyle w:val="B2"/>
      </w:pPr>
      <w:r>
        <w:t>2&gt;</w:t>
      </w:r>
      <w:r>
        <w:tab/>
        <w:t xml:space="preserve">release dedicated preambles provided in </w:t>
      </w:r>
      <w:r>
        <w:rPr>
          <w:i/>
        </w:rPr>
        <w:t>rach-ConfigDedicated</w:t>
      </w:r>
      <w:r>
        <w:t xml:space="preserve"> if configured;</w:t>
      </w:r>
    </w:p>
    <w:p w14:paraId="6A78DFDE" w14:textId="67067DCF" w:rsidR="00AB14F0" w:rsidRDefault="00DD3111" w:rsidP="00173EDD">
      <w:pPr>
        <w:pStyle w:val="B2"/>
        <w:rPr>
          <w:lang w:eastAsia="zh-CN"/>
        </w:rPr>
      </w:pPr>
      <w:r>
        <w:t>2&gt;</w:t>
      </w:r>
      <w:r>
        <w:tab/>
        <w:t xml:space="preserve">release dedicated msgA PUSCH resources provided in </w:t>
      </w:r>
      <w:r>
        <w:rPr>
          <w:i/>
          <w:iCs/>
        </w:rPr>
        <w:t>rach-ConfigDedicated</w:t>
      </w:r>
      <w:r>
        <w:t xml:space="preserve"> if configured;</w:t>
      </w:r>
    </w:p>
    <w:p w14:paraId="3A312F93" w14:textId="77777777" w:rsidR="00AB14F0" w:rsidRDefault="00DD3111">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subclause </w:t>
      </w:r>
      <w:r>
        <w:t>5.3.10.3</w:t>
      </w:r>
      <w:r>
        <w:rPr>
          <w:rFonts w:eastAsia="Batang"/>
        </w:rPr>
        <w:t>:</w:t>
      </w:r>
    </w:p>
    <w:p w14:paraId="0BFAF1C6" w14:textId="77777777" w:rsidR="00AB14F0" w:rsidRDefault="00DD3111">
      <w:pPr>
        <w:pStyle w:val="B3"/>
      </w:pPr>
      <w:r>
        <w:t>3&gt;</w:t>
      </w:r>
      <w:r>
        <w:tab/>
        <w:t>reset MAC for the target PCell and release the MAC configuration for the target PCell;</w:t>
      </w:r>
    </w:p>
    <w:p w14:paraId="3519E477" w14:textId="77777777" w:rsidR="00AB14F0" w:rsidRDefault="00DD3111">
      <w:pPr>
        <w:pStyle w:val="B3"/>
      </w:pPr>
      <w:r>
        <w:t>3&gt;</w:t>
      </w:r>
      <w:r>
        <w:tab/>
        <w:t>for each DAPS bearer:</w:t>
      </w:r>
    </w:p>
    <w:p w14:paraId="3D5E712A" w14:textId="77777777" w:rsidR="00AB14F0" w:rsidRDefault="00DD3111">
      <w:pPr>
        <w:pStyle w:val="B4"/>
      </w:pPr>
      <w:r>
        <w:t>4&gt;</w:t>
      </w:r>
      <w:r>
        <w:tab/>
        <w:t>release the RLC entity or entities as specified in TS 38.322 [4], clause 5.1.3, and the associated logical channel for the target PCell;</w:t>
      </w:r>
    </w:p>
    <w:p w14:paraId="6B281A1E" w14:textId="77777777" w:rsidR="00AB14F0" w:rsidRDefault="00DD3111">
      <w:pPr>
        <w:pStyle w:val="B4"/>
      </w:pPr>
      <w:r>
        <w:t>4&gt;</w:t>
      </w:r>
      <w:r>
        <w:tab/>
        <w:t>reconfigure the PDCP entity to release DAPS as specified in TS 38.323 [5];</w:t>
      </w:r>
    </w:p>
    <w:p w14:paraId="7C7EE423" w14:textId="77777777" w:rsidR="00AB14F0" w:rsidRDefault="00DD3111">
      <w:pPr>
        <w:pStyle w:val="B3"/>
      </w:pPr>
      <w:r>
        <w:t>3&gt;</w:t>
      </w:r>
      <w:r>
        <w:tab/>
        <w:t>for each SRB:</w:t>
      </w:r>
    </w:p>
    <w:p w14:paraId="2B02FAA4" w14:textId="77777777" w:rsidR="00AB14F0" w:rsidRDefault="00DD3111">
      <w:pPr>
        <w:pStyle w:val="B4"/>
      </w:pPr>
      <w:r>
        <w:t>4&gt;</w:t>
      </w:r>
      <w:r>
        <w:tab/>
        <w:t xml:space="preserve">if the </w:t>
      </w:r>
      <w:r>
        <w:rPr>
          <w:i/>
          <w:iCs/>
        </w:rPr>
        <w:t>masterKeyUpdate</w:t>
      </w:r>
      <w:r>
        <w:t xml:space="preserve"> was not received:</w:t>
      </w:r>
    </w:p>
    <w:p w14:paraId="2C563D05" w14:textId="77777777" w:rsidR="00AB14F0" w:rsidRDefault="00DD3111">
      <w:pPr>
        <w:pStyle w:val="B5"/>
      </w:pPr>
      <w:r>
        <w:t>5&gt;</w:t>
      </w:r>
      <w:r>
        <w:tab/>
        <w:t>configure the PDCP entity for the source PCell with state variables continuation as specified in TS 38.323 [5];</w:t>
      </w:r>
    </w:p>
    <w:p w14:paraId="036FC1AF" w14:textId="77777777" w:rsidR="00AB14F0" w:rsidRDefault="00DD3111">
      <w:pPr>
        <w:pStyle w:val="B4"/>
      </w:pPr>
      <w:r>
        <w:t>4&gt;</w:t>
      </w:r>
      <w:r>
        <w:tab/>
        <w:t>release the PDCP entity for the target PCell;</w:t>
      </w:r>
    </w:p>
    <w:p w14:paraId="71661A62" w14:textId="77777777" w:rsidR="00AB14F0" w:rsidRDefault="00DD3111">
      <w:pPr>
        <w:pStyle w:val="B4"/>
      </w:pPr>
      <w:r>
        <w:t>4&gt;</w:t>
      </w:r>
      <w:r>
        <w:tab/>
        <w:t>release the RLC entity as specified in TS 38.322 [4], clause 5.1.3, and the associated logical channel for the target PCell;</w:t>
      </w:r>
    </w:p>
    <w:p w14:paraId="750F0A33" w14:textId="77777777" w:rsidR="00AB14F0" w:rsidRDefault="00DD3111">
      <w:pPr>
        <w:pStyle w:val="B4"/>
      </w:pPr>
      <w:r>
        <w:t>4&gt;</w:t>
      </w:r>
      <w:r>
        <w:tab/>
        <w:t>trigger the PDCP entity for the source PCell to perform SDU discard as specified in TS 38.323 [5];</w:t>
      </w:r>
    </w:p>
    <w:p w14:paraId="5D07363E" w14:textId="77777777" w:rsidR="00AB14F0" w:rsidRDefault="00DD3111">
      <w:pPr>
        <w:pStyle w:val="B4"/>
      </w:pPr>
      <w:r>
        <w:t>4&gt;</w:t>
      </w:r>
      <w:r>
        <w:tab/>
        <w:t>re-establish the RLC entity for the source PCell;</w:t>
      </w:r>
    </w:p>
    <w:p w14:paraId="78B8E221" w14:textId="77777777" w:rsidR="00AB14F0" w:rsidRDefault="00DD3111">
      <w:pPr>
        <w:pStyle w:val="B3"/>
      </w:pPr>
      <w:r>
        <w:t>3&gt;</w:t>
      </w:r>
      <w:r>
        <w:tab/>
        <w:t>release the physical channel configuration for the target PCell;</w:t>
      </w:r>
    </w:p>
    <w:p w14:paraId="67C8049F" w14:textId="77777777" w:rsidR="00AB14F0" w:rsidRDefault="00DD3111">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F6632AE" w14:textId="77777777" w:rsidR="00AB14F0" w:rsidRDefault="00DD3111">
      <w:pPr>
        <w:pStyle w:val="B3"/>
      </w:pPr>
      <w:r>
        <w:rPr>
          <w:lang w:eastAsia="zh-CN"/>
        </w:rPr>
        <w:t>3&gt;</w:t>
      </w:r>
      <w:r>
        <w:rPr>
          <w:lang w:eastAsia="zh-CN"/>
        </w:rPr>
        <w:tab/>
      </w:r>
      <w:r>
        <w:t>resume suspended SRBs in the source PCell;</w:t>
      </w:r>
    </w:p>
    <w:p w14:paraId="0EB34522" w14:textId="77777777" w:rsidR="00AB14F0" w:rsidRDefault="00DD3111">
      <w:pPr>
        <w:pStyle w:val="B3"/>
      </w:pPr>
      <w:r>
        <w:t>3&gt;</w:t>
      </w:r>
      <w:r>
        <w:tab/>
        <w:t>for each non-DAPS bearer:</w:t>
      </w:r>
    </w:p>
    <w:p w14:paraId="0E6FF003" w14:textId="77777777" w:rsidR="00AB14F0" w:rsidRDefault="00DD3111">
      <w:pPr>
        <w:pStyle w:val="B4"/>
      </w:pPr>
      <w:r>
        <w:t>4&gt;</w:t>
      </w:r>
      <w:r>
        <w:tab/>
        <w:t>revert back to the UE configuration used for the DRB in the source PCell, includes PDCP, RLC states variables, the security configuration and the data stored in transmission and reception buffers in PDCP and RLC entities ;</w:t>
      </w:r>
    </w:p>
    <w:p w14:paraId="77576194" w14:textId="77777777" w:rsidR="00AB14F0" w:rsidRDefault="00DD3111">
      <w:pPr>
        <w:pStyle w:val="B3"/>
        <w:rPr>
          <w:lang w:eastAsia="zh-CN"/>
        </w:rPr>
      </w:pPr>
      <w:r>
        <w:t>3&gt;</w:t>
      </w:r>
      <w:r>
        <w:tab/>
        <w:t>revert back to the UE measurement configuration used in the source PCell;</w:t>
      </w:r>
    </w:p>
    <w:p w14:paraId="6E475756" w14:textId="77777777" w:rsidR="00AB14F0" w:rsidRDefault="00DD3111">
      <w:pPr>
        <w:pStyle w:val="B3"/>
        <w:rPr>
          <w:ins w:id="81" w:author="After_RAN2#116e" w:date="2021-12-01T11:17:00Z"/>
        </w:rPr>
      </w:pPr>
      <w:ins w:id="82" w:author="After_RAN2#116e" w:date="2021-12-01T11:17:00Z">
        <w:r>
          <w:t>3&gt;</w:t>
        </w:r>
        <w:r>
          <w:tab/>
          <w:t xml:space="preserve">store the handover failure information in </w:t>
        </w:r>
        <w:r>
          <w:rPr>
            <w:i/>
          </w:rPr>
          <w:t>VarRLF-Report</w:t>
        </w:r>
        <w:r>
          <w:t xml:space="preserve"> as described in the subclause 5.3.10.5;</w:t>
        </w:r>
      </w:ins>
    </w:p>
    <w:p w14:paraId="41EE5FB9" w14:textId="77777777" w:rsidR="00AB14F0" w:rsidRDefault="00DD3111">
      <w:pPr>
        <w:pStyle w:val="B3"/>
        <w:rPr>
          <w:lang w:eastAsia="zh-CN"/>
        </w:rPr>
      </w:pPr>
      <w:r>
        <w:rPr>
          <w:lang w:eastAsia="zh-CN"/>
        </w:rPr>
        <w:t>3&gt;</w:t>
      </w:r>
      <w:r>
        <w:rPr>
          <w:lang w:eastAsia="zh-CN"/>
        </w:rPr>
        <w:tab/>
        <w:t>initiate the failure information procedure as specified in subclause 5.7.5 to report DAPS handover failure.</w:t>
      </w:r>
    </w:p>
    <w:p w14:paraId="70DB222F" w14:textId="77777777" w:rsidR="00AB14F0" w:rsidRDefault="00DD3111">
      <w:pPr>
        <w:pStyle w:val="B2"/>
      </w:pPr>
      <w:r>
        <w:rPr>
          <w:lang w:eastAsia="zh-CN"/>
        </w:rPr>
        <w:t>2&gt;</w:t>
      </w:r>
      <w:r>
        <w:rPr>
          <w:lang w:eastAsia="zh-CN"/>
        </w:rPr>
        <w:tab/>
        <w:t>else:</w:t>
      </w:r>
    </w:p>
    <w:p w14:paraId="21BB4715" w14:textId="77777777" w:rsidR="00AB14F0" w:rsidRDefault="00DD3111">
      <w:pPr>
        <w:pStyle w:val="B3"/>
      </w:pPr>
      <w:r>
        <w:t>3&gt;</w:t>
      </w:r>
      <w:r>
        <w:tab/>
        <w:t>revert back to the UE configuration used in the source PCell;</w:t>
      </w:r>
    </w:p>
    <w:p w14:paraId="3968F04C" w14:textId="7C9D19A0" w:rsidR="005341C1" w:rsidRDefault="005341C1">
      <w:pPr>
        <w:pStyle w:val="B3"/>
        <w:rPr>
          <w:ins w:id="83" w:author="After_RAN2#116e" w:date="2021-12-16T15:19:00Z"/>
        </w:rPr>
      </w:pPr>
      <w:ins w:id="84" w:author="After_RAN2#116e" w:date="2021-12-16T15:20:00Z">
        <w:r>
          <w:t>3&gt;</w:t>
        </w:r>
        <w:r>
          <w:tab/>
          <w:t xml:space="preserve">if the </w:t>
        </w:r>
      </w:ins>
      <w:ins w:id="85" w:author="After_RAN2#116e" w:date="2021-12-16T15:26:00Z">
        <w:r w:rsidR="00B26184">
          <w:t>associated T304 was not in</w:t>
        </w:r>
        <w:r w:rsidR="00744DB8">
          <w:t xml:space="preserve">itiated </w:t>
        </w:r>
        <w:del w:id="86" w:author="Post_RAN2#117_Rapporteur" w:date="2022-03-01T11:32:00Z">
          <w:r w:rsidR="00744DB8">
            <w:delText xml:space="preserve">as per </w:delText>
          </w:r>
          <w:commentRangeStart w:id="87"/>
          <w:r w:rsidR="00744DB8">
            <w:delText>the</w:delText>
          </w:r>
        </w:del>
      </w:ins>
      <w:ins w:id="88" w:author="Post_RAN2#117_Rapporteur" w:date="2022-03-01T11:32:00Z">
        <w:r w:rsidR="00B63187">
          <w:t>upon</w:t>
        </w:r>
      </w:ins>
      <w:ins w:id="89" w:author="After_RAN2#116e" w:date="2021-12-16T15:26:00Z">
        <w:r w:rsidR="00744DB8">
          <w:t xml:space="preserve"> </w:t>
        </w:r>
      </w:ins>
      <w:ins w:id="90" w:author="After_RAN2#116e" w:date="2021-12-16T15:27:00Z">
        <w:r w:rsidR="00744DB8">
          <w:t xml:space="preserve">cell selection </w:t>
        </w:r>
        <w:del w:id="91" w:author="Post_RAN2#117_Rapporteur" w:date="2022-03-01T11:32:00Z">
          <w:r w:rsidR="00744DB8">
            <w:delText xml:space="preserve">procedure </w:delText>
          </w:r>
        </w:del>
        <w:r w:rsidR="00744DB8">
          <w:t xml:space="preserve">performed </w:t>
        </w:r>
      </w:ins>
      <w:ins w:id="92" w:author="Post_RAN2#117_Rapporteur" w:date="2022-03-01T11:32:00Z">
        <w:r w:rsidR="00B63187" w:rsidRPr="004539D2">
          <w:t xml:space="preserve">while timer T311 was running, as defined </w:t>
        </w:r>
      </w:ins>
      <w:commentRangeEnd w:id="87"/>
      <w:ins w:id="93" w:author="Post_RAN2#117_Rapporteur" w:date="2022-03-01T11:33:00Z">
        <w:r w:rsidR="00345F62">
          <w:rPr>
            <w:rStyle w:val="af1"/>
          </w:rPr>
          <w:commentReference w:id="87"/>
        </w:r>
      </w:ins>
      <w:ins w:id="94" w:author="After_RAN2#116e" w:date="2021-12-16T15:27:00Z">
        <w:r w:rsidR="00744DB8">
          <w:t>in subclause 5.3.7.3:</w:t>
        </w:r>
      </w:ins>
    </w:p>
    <w:p w14:paraId="28A2BA96" w14:textId="61CF4949" w:rsidR="00AB14F0" w:rsidRDefault="00DD3111">
      <w:pPr>
        <w:pStyle w:val="B4"/>
        <w:pPrChange w:id="95" w:author="After_RAN2#116e" w:date="2021-12-16T15:25:00Z">
          <w:pPr>
            <w:pStyle w:val="B3"/>
          </w:pPr>
        </w:pPrChange>
      </w:pPr>
      <w:del w:id="96" w:author="After_RAN2#116e" w:date="2021-12-16T15:25:00Z">
        <w:r w:rsidDel="00891076">
          <w:delText>3</w:delText>
        </w:r>
      </w:del>
      <w:ins w:id="97" w:author="After_RAN2#116e" w:date="2021-12-16T15:25:00Z">
        <w:r w:rsidR="00891076">
          <w:t>4</w:t>
        </w:r>
      </w:ins>
      <w:r>
        <w:t>&gt;</w:t>
      </w:r>
      <w:r>
        <w:tab/>
        <w:t xml:space="preserve">store the handover failure information in </w:t>
      </w:r>
      <w:r>
        <w:rPr>
          <w:i/>
        </w:rPr>
        <w:t>VarRLF-Report</w:t>
      </w:r>
      <w:r>
        <w:t xml:space="preserve"> as described in the subclause 5.3.10.5;</w:t>
      </w:r>
    </w:p>
    <w:p w14:paraId="05DCCAB0" w14:textId="77777777" w:rsidR="00AB14F0" w:rsidRDefault="00DD3111">
      <w:pPr>
        <w:pStyle w:val="B3"/>
        <w:rPr>
          <w:lang w:eastAsia="zh-CN"/>
        </w:rPr>
      </w:pPr>
      <w:r>
        <w:rPr>
          <w:lang w:eastAsia="zh-CN"/>
        </w:rPr>
        <w:t>3&gt;</w:t>
      </w:r>
      <w:r>
        <w:rPr>
          <w:lang w:eastAsia="zh-CN"/>
        </w:rPr>
        <w:tab/>
      </w:r>
      <w:r>
        <w:t>initiate the connection re-establishment procedure as specified in subclause 5.3.7</w:t>
      </w:r>
      <w:r>
        <w:rPr>
          <w:lang w:eastAsia="zh-CN"/>
        </w:rPr>
        <w:t>.</w:t>
      </w:r>
    </w:p>
    <w:p w14:paraId="02586C47" w14:textId="77777777" w:rsidR="00AB14F0" w:rsidRDefault="00DD3111">
      <w:pPr>
        <w:pStyle w:val="NO"/>
        <w:rPr>
          <w:lang w:eastAsia="zh-CN"/>
        </w:rPr>
      </w:pPr>
      <w:r>
        <w:t>NOTE 1:</w:t>
      </w:r>
      <w:r>
        <w:tab/>
        <w:t>In the context above, "the UE configuration" includes state variables and parameters of each radio bearer.</w:t>
      </w:r>
    </w:p>
    <w:p w14:paraId="153E84F6" w14:textId="77777777" w:rsidR="00AB14F0" w:rsidRDefault="00DD3111">
      <w:pPr>
        <w:pStyle w:val="B1"/>
        <w:rPr>
          <w:lang w:eastAsia="zh-CN"/>
        </w:rPr>
      </w:pPr>
      <w:r>
        <w:rPr>
          <w:lang w:eastAsia="zh-CN"/>
        </w:rPr>
        <w:t>1&gt;</w:t>
      </w:r>
      <w:r>
        <w:rPr>
          <w:lang w:eastAsia="zh-CN"/>
        </w:rPr>
        <w:tab/>
        <w:t>else if T304 of a secondary cell group expires:</w:t>
      </w:r>
    </w:p>
    <w:p w14:paraId="1A7F8872" w14:textId="77777777" w:rsidR="00AB14F0" w:rsidRDefault="00DD3111">
      <w:pPr>
        <w:pStyle w:val="B2"/>
      </w:pPr>
      <w:r>
        <w:t>2&gt;</w:t>
      </w:r>
      <w:r>
        <w:tab/>
        <w:t>if MCG transmission is not suspended:</w:t>
      </w:r>
    </w:p>
    <w:p w14:paraId="29A234F0" w14:textId="77777777" w:rsidR="00AB14F0" w:rsidRDefault="00DD3111">
      <w:pPr>
        <w:pStyle w:val="B3"/>
      </w:pPr>
      <w:r>
        <w:t>3&gt;</w:t>
      </w:r>
      <w:r>
        <w:tab/>
        <w:t xml:space="preserve">release dedicated preambles provided in </w:t>
      </w:r>
      <w:r>
        <w:rPr>
          <w:i/>
        </w:rPr>
        <w:t xml:space="preserve">rach-ConfigDedicated, </w:t>
      </w:r>
      <w:r>
        <w:t>if configured;</w:t>
      </w:r>
    </w:p>
    <w:p w14:paraId="4ED5A584" w14:textId="77777777" w:rsidR="00AB14F0" w:rsidRDefault="00DD3111">
      <w:pPr>
        <w:pStyle w:val="B3"/>
        <w:rPr>
          <w:lang w:eastAsia="zh-CN"/>
        </w:rPr>
      </w:pPr>
      <w:r>
        <w:rPr>
          <w:lang w:eastAsia="zh-CN"/>
        </w:rPr>
        <w:t>3&gt;</w:t>
      </w:r>
      <w:r>
        <w:rPr>
          <w:lang w:eastAsia="zh-CN"/>
        </w:rPr>
        <w:tab/>
        <w:t>initiate the SCG failure information procedure as specified in subclause 5.7.3 to report SCG reconfiguration with sync failure, upon which the RRC reconfiguration procedure ends;</w:t>
      </w:r>
    </w:p>
    <w:p w14:paraId="753B99FB" w14:textId="77777777" w:rsidR="00AB14F0" w:rsidRDefault="00DD3111">
      <w:pPr>
        <w:pStyle w:val="B2"/>
      </w:pPr>
      <w:r>
        <w:t>2&gt;</w:t>
      </w:r>
      <w:r>
        <w:tab/>
        <w:t>else:</w:t>
      </w:r>
    </w:p>
    <w:p w14:paraId="0A8F3B02" w14:textId="77777777" w:rsidR="00AB14F0" w:rsidRDefault="00DD3111">
      <w:pPr>
        <w:pStyle w:val="B3"/>
        <w:rPr>
          <w:lang w:eastAsia="zh-CN"/>
        </w:rPr>
      </w:pPr>
      <w:r>
        <w:rPr>
          <w:lang w:eastAsia="zh-CN"/>
        </w:rPr>
        <w:t>3&gt;</w:t>
      </w:r>
      <w:r>
        <w:rPr>
          <w:lang w:eastAsia="zh-CN"/>
        </w:rPr>
        <w:tab/>
        <w:t>if the UE is in NR-DC:</w:t>
      </w:r>
    </w:p>
    <w:p w14:paraId="33D762EA" w14:textId="77777777" w:rsidR="00AB14F0" w:rsidRDefault="00DD3111">
      <w:pPr>
        <w:pStyle w:val="B4"/>
        <w:rPr>
          <w:lang w:eastAsia="zh-CN"/>
        </w:rPr>
      </w:pPr>
      <w:r>
        <w:rPr>
          <w:lang w:eastAsia="zh-CN"/>
        </w:rPr>
        <w:t>4&gt;</w:t>
      </w:r>
      <w:r>
        <w:rPr>
          <w:lang w:eastAsia="zh-CN"/>
        </w:rPr>
        <w:tab/>
        <w:t>initiate the connection re-establishment procedure as specified in subclause 5.3.7;</w:t>
      </w:r>
    </w:p>
    <w:p w14:paraId="68FA84C5" w14:textId="77777777" w:rsidR="00AB14F0" w:rsidRDefault="00DD3111">
      <w:pPr>
        <w:pStyle w:val="B3"/>
        <w:rPr>
          <w:lang w:eastAsia="zh-CN"/>
        </w:rPr>
      </w:pPr>
      <w:r>
        <w:rPr>
          <w:lang w:eastAsia="zh-CN"/>
        </w:rPr>
        <w:t>3&gt;</w:t>
      </w:r>
      <w:r>
        <w:rPr>
          <w:lang w:eastAsia="zh-CN"/>
        </w:rPr>
        <w:tab/>
        <w:t>else (the UE is in (NG) EN-DC):</w:t>
      </w:r>
    </w:p>
    <w:p w14:paraId="6DC46AA1" w14:textId="77777777" w:rsidR="00AB14F0" w:rsidRDefault="00DD3111">
      <w:pPr>
        <w:pStyle w:val="B4"/>
        <w:rPr>
          <w:lang w:eastAsia="zh-CN"/>
        </w:rPr>
      </w:pPr>
      <w:r>
        <w:rPr>
          <w:lang w:eastAsia="zh-CN"/>
        </w:rPr>
        <w:t>4&gt;</w:t>
      </w:r>
      <w:r>
        <w:rPr>
          <w:lang w:eastAsia="zh-CN"/>
        </w:rPr>
        <w:tab/>
        <w:t>initiate the connection re-establishment procedure as specified in TS 36.331 [10], subclause 5.3.7;</w:t>
      </w:r>
    </w:p>
    <w:p w14:paraId="233BA65D" w14:textId="77777777" w:rsidR="00AB14F0" w:rsidRDefault="00DD3111">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426A0BA3" w14:textId="77777777" w:rsidR="00AB14F0" w:rsidRDefault="00DD3111">
      <w:pPr>
        <w:pStyle w:val="B2"/>
      </w:pPr>
      <w:r>
        <w:t>2&gt;</w:t>
      </w:r>
      <w:r>
        <w:tab/>
        <w:t>reset MAC;</w:t>
      </w:r>
    </w:p>
    <w:p w14:paraId="794D3B7C" w14:textId="77777777" w:rsidR="00AB14F0" w:rsidRDefault="00DD3111">
      <w:pPr>
        <w:pStyle w:val="B2"/>
        <w:rPr>
          <w:lang w:eastAsia="zh-CN"/>
        </w:rPr>
      </w:pPr>
      <w:r>
        <w:t>2&gt;</w:t>
      </w:r>
      <w:r>
        <w:tab/>
        <w:t>perform the actions defined for this failure case as defined in the specifications applicable for the other RAT.</w:t>
      </w:r>
    </w:p>
    <w:p w14:paraId="22F00AFF" w14:textId="77777777" w:rsidR="00AB14F0" w:rsidRDefault="00DD3111">
      <w:pPr>
        <w:pStyle w:val="NO"/>
      </w:pPr>
      <w:r>
        <w:t>NOTE 2:</w:t>
      </w:r>
      <w:r>
        <w:tab/>
        <w:t>In this clause, the term 'handover failure' has been used to refer to 'reconfiguration with sync failure'.</w:t>
      </w:r>
    </w:p>
    <w:p w14:paraId="6DE2915B" w14:textId="77777777" w:rsidR="00AB14F0" w:rsidRDefault="00AB14F0">
      <w:pPr>
        <w:pStyle w:val="B1"/>
      </w:pPr>
    </w:p>
    <w:p w14:paraId="27EF3D28"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09ECFE" w14:textId="77777777" w:rsidR="00AB14F0" w:rsidRDefault="00AB14F0">
      <w:pPr>
        <w:pStyle w:val="NO"/>
        <w:rPr>
          <w:lang w:eastAsia="zh-CN"/>
        </w:rPr>
      </w:pPr>
    </w:p>
    <w:p w14:paraId="37D58E5C" w14:textId="77777777" w:rsidR="00AB14F0" w:rsidRDefault="00DD3111">
      <w:pPr>
        <w:pStyle w:val="4"/>
        <w:rPr>
          <w:rFonts w:eastAsia="MS Mincho"/>
        </w:rPr>
      </w:pPr>
      <w:r>
        <w:rPr>
          <w:rFonts w:eastAsia="宋体"/>
          <w:lang w:eastAsia="zh-CN"/>
        </w:rPr>
        <w:t>5.3.5.9</w:t>
      </w:r>
      <w:r>
        <w:rPr>
          <w:rFonts w:eastAsia="宋体"/>
          <w:lang w:eastAsia="zh-CN"/>
        </w:rPr>
        <w:tab/>
      </w:r>
      <w:r>
        <w:rPr>
          <w:rFonts w:eastAsia="MS Mincho"/>
        </w:rPr>
        <w:t>Other configuration</w:t>
      </w:r>
      <w:bookmarkEnd w:id="16"/>
      <w:bookmarkEnd w:id="17"/>
    </w:p>
    <w:p w14:paraId="16C34135" w14:textId="77777777" w:rsidR="00AB14F0" w:rsidRDefault="00DD3111">
      <w:r>
        <w:t>The UE shall:</w:t>
      </w:r>
    </w:p>
    <w:p w14:paraId="5BA9434D" w14:textId="77777777" w:rsidR="00AB14F0" w:rsidRDefault="00DD3111">
      <w:pPr>
        <w:pStyle w:val="B1"/>
      </w:pPr>
      <w:r>
        <w:t>1&gt;</w:t>
      </w:r>
      <w:r>
        <w:tab/>
        <w:t xml:space="preserve">if the received </w:t>
      </w:r>
      <w:r>
        <w:rPr>
          <w:i/>
        </w:rPr>
        <w:t>otherConfig</w:t>
      </w:r>
      <w:r>
        <w:t xml:space="preserve"> includes the </w:t>
      </w:r>
      <w:r>
        <w:rPr>
          <w:i/>
        </w:rPr>
        <w:t>delayBudgetReportingConfig</w:t>
      </w:r>
      <w:r>
        <w:t>:</w:t>
      </w:r>
    </w:p>
    <w:p w14:paraId="0787D1E5" w14:textId="77777777" w:rsidR="00AB14F0" w:rsidRDefault="00DD3111">
      <w:pPr>
        <w:pStyle w:val="B2"/>
      </w:pPr>
      <w:r>
        <w:t>2&gt;</w:t>
      </w:r>
      <w:r>
        <w:tab/>
        <w:t xml:space="preserve">if </w:t>
      </w:r>
      <w:r>
        <w:rPr>
          <w:i/>
        </w:rPr>
        <w:t>delayBudgetReportingConfig</w:t>
      </w:r>
      <w:r>
        <w:t xml:space="preserve"> is set to </w:t>
      </w:r>
      <w:r>
        <w:rPr>
          <w:i/>
        </w:rPr>
        <w:t>setup</w:t>
      </w:r>
      <w:r>
        <w:t>:</w:t>
      </w:r>
    </w:p>
    <w:p w14:paraId="008BE768" w14:textId="77777777" w:rsidR="00AB14F0" w:rsidRDefault="00DD3111">
      <w:pPr>
        <w:pStyle w:val="B3"/>
      </w:pPr>
      <w:r>
        <w:t>3&gt;</w:t>
      </w:r>
      <w:r>
        <w:tab/>
        <w:t>consider itself to be configured to send delay budget reports in accordance with 5.</w:t>
      </w:r>
      <w:r>
        <w:rPr>
          <w:lang w:eastAsia="zh-CN"/>
        </w:rPr>
        <w:t>7.4</w:t>
      </w:r>
      <w:r>
        <w:t>;</w:t>
      </w:r>
    </w:p>
    <w:p w14:paraId="12393084" w14:textId="77777777" w:rsidR="00AB14F0" w:rsidRDefault="00DD3111">
      <w:pPr>
        <w:pStyle w:val="B2"/>
      </w:pPr>
      <w:r>
        <w:t>2&gt;</w:t>
      </w:r>
      <w:r>
        <w:tab/>
        <w:t>else:</w:t>
      </w:r>
    </w:p>
    <w:p w14:paraId="3706E01E" w14:textId="77777777" w:rsidR="00AB14F0" w:rsidRDefault="00DD3111">
      <w:pPr>
        <w:pStyle w:val="B3"/>
      </w:pPr>
      <w:r>
        <w:t>3&gt;</w:t>
      </w:r>
      <w:r>
        <w:tab/>
        <w:t>consider itself not to be configured to send delay budget reports and stop timer T3</w:t>
      </w:r>
      <w:r>
        <w:rPr>
          <w:lang w:eastAsia="zh-CN"/>
        </w:rPr>
        <w:t>42</w:t>
      </w:r>
      <w:r>
        <w:t>, if running.</w:t>
      </w:r>
    </w:p>
    <w:p w14:paraId="1DD0ABAA" w14:textId="77777777" w:rsidR="00AB14F0" w:rsidRDefault="00DD3111">
      <w:pPr>
        <w:pStyle w:val="B1"/>
      </w:pPr>
      <w:r>
        <w:t>1&gt;</w:t>
      </w:r>
      <w:r>
        <w:tab/>
        <w:t xml:space="preserve">if the received </w:t>
      </w:r>
      <w:r>
        <w:rPr>
          <w:i/>
        </w:rPr>
        <w:t>otherConfig</w:t>
      </w:r>
      <w:r>
        <w:t xml:space="preserve"> includes the </w:t>
      </w:r>
      <w:r>
        <w:rPr>
          <w:i/>
        </w:rPr>
        <w:t>overheatingAssistanceConfig</w:t>
      </w:r>
      <w:r>
        <w:t>:</w:t>
      </w:r>
    </w:p>
    <w:p w14:paraId="695662EF" w14:textId="77777777" w:rsidR="00AB14F0" w:rsidRDefault="00DD3111">
      <w:pPr>
        <w:pStyle w:val="B2"/>
      </w:pPr>
      <w:r>
        <w:t>2&gt;</w:t>
      </w:r>
      <w:r>
        <w:tab/>
        <w:t xml:space="preserve">if </w:t>
      </w:r>
      <w:r>
        <w:rPr>
          <w:i/>
        </w:rPr>
        <w:t>overheatingAssistanceConfig</w:t>
      </w:r>
      <w:r>
        <w:t xml:space="preserve"> is set to </w:t>
      </w:r>
      <w:r>
        <w:rPr>
          <w:i/>
        </w:rPr>
        <w:t>setup</w:t>
      </w:r>
      <w:r>
        <w:t>:</w:t>
      </w:r>
    </w:p>
    <w:p w14:paraId="321E6449" w14:textId="77777777" w:rsidR="00AB14F0" w:rsidRDefault="00DD3111">
      <w:pPr>
        <w:pStyle w:val="B3"/>
      </w:pPr>
      <w:r>
        <w:t>3&gt;</w:t>
      </w:r>
      <w:r>
        <w:tab/>
        <w:t>consider itself to be configured to provide overheating assistance information in accordance with 5.7.4;</w:t>
      </w:r>
    </w:p>
    <w:p w14:paraId="52FA08DA" w14:textId="77777777" w:rsidR="00AB14F0" w:rsidRDefault="00DD3111">
      <w:pPr>
        <w:pStyle w:val="B2"/>
      </w:pPr>
      <w:r>
        <w:t>2&gt;</w:t>
      </w:r>
      <w:r>
        <w:tab/>
        <w:t>else:</w:t>
      </w:r>
    </w:p>
    <w:p w14:paraId="5D328635" w14:textId="77777777" w:rsidR="00AB14F0" w:rsidRDefault="00DD3111">
      <w:pPr>
        <w:pStyle w:val="B3"/>
      </w:pPr>
      <w:r>
        <w:t>3&gt;</w:t>
      </w:r>
      <w:r>
        <w:tab/>
        <w:t>consider itself not to be configured to provide overheating assistance information and stop timer T345, if running;</w:t>
      </w:r>
    </w:p>
    <w:p w14:paraId="7653987C" w14:textId="77777777" w:rsidR="00AB14F0" w:rsidRDefault="00DD3111">
      <w:pPr>
        <w:pStyle w:val="B1"/>
      </w:pPr>
      <w:r>
        <w:t>1&gt;</w:t>
      </w:r>
      <w:r>
        <w:tab/>
        <w:t xml:space="preserve">if the received </w:t>
      </w:r>
      <w:r>
        <w:rPr>
          <w:i/>
        </w:rPr>
        <w:t>otherConfig</w:t>
      </w:r>
      <w:r>
        <w:t xml:space="preserve"> includes the </w:t>
      </w:r>
      <w:r>
        <w:rPr>
          <w:i/>
        </w:rPr>
        <w:t>idc-AssistanceConfig</w:t>
      </w:r>
      <w:r>
        <w:t>:</w:t>
      </w:r>
    </w:p>
    <w:p w14:paraId="000DC935" w14:textId="77777777" w:rsidR="00AB14F0" w:rsidRDefault="00DD3111">
      <w:pPr>
        <w:pStyle w:val="B2"/>
      </w:pPr>
      <w:r>
        <w:t>2&gt;</w:t>
      </w:r>
      <w:r>
        <w:tab/>
        <w:t xml:space="preserve">if </w:t>
      </w:r>
      <w:r>
        <w:rPr>
          <w:i/>
        </w:rPr>
        <w:t>idc-AssistanceConfig</w:t>
      </w:r>
      <w:r>
        <w:t xml:space="preserve"> is set to </w:t>
      </w:r>
      <w:r>
        <w:rPr>
          <w:i/>
        </w:rPr>
        <w:t>setup</w:t>
      </w:r>
      <w:r>
        <w:t>:</w:t>
      </w:r>
    </w:p>
    <w:p w14:paraId="2BECA8FB" w14:textId="77777777" w:rsidR="00AB14F0" w:rsidRDefault="00DD3111">
      <w:pPr>
        <w:pStyle w:val="B3"/>
      </w:pPr>
      <w:r>
        <w:t>3&gt;</w:t>
      </w:r>
      <w:r>
        <w:tab/>
        <w:t>consider itself to be configured to provide IDC assistance information in accordance with 5.7.4;</w:t>
      </w:r>
    </w:p>
    <w:p w14:paraId="311B7DE7" w14:textId="77777777" w:rsidR="00AB14F0" w:rsidRDefault="00DD3111">
      <w:pPr>
        <w:pStyle w:val="B2"/>
      </w:pPr>
      <w:r>
        <w:t>2&gt;</w:t>
      </w:r>
      <w:r>
        <w:tab/>
        <w:t>else:</w:t>
      </w:r>
    </w:p>
    <w:p w14:paraId="06B9CA6F" w14:textId="77777777" w:rsidR="00AB14F0" w:rsidRDefault="00DD3111">
      <w:pPr>
        <w:pStyle w:val="B3"/>
      </w:pPr>
      <w:r>
        <w:t>3&gt;</w:t>
      </w:r>
      <w:r>
        <w:tab/>
        <w:t>consider itself not to be configured to provide IDC assistance information;</w:t>
      </w:r>
    </w:p>
    <w:p w14:paraId="2097AAB1" w14:textId="77777777" w:rsidR="00AB14F0" w:rsidRDefault="00DD3111">
      <w:pPr>
        <w:pStyle w:val="B1"/>
      </w:pPr>
      <w:r>
        <w:t>1&gt;</w:t>
      </w:r>
      <w:r>
        <w:tab/>
        <w:t xml:space="preserve">if the received </w:t>
      </w:r>
      <w:r>
        <w:rPr>
          <w:i/>
        </w:rPr>
        <w:t>otherConfig</w:t>
      </w:r>
      <w:r>
        <w:t xml:space="preserve"> includes the </w:t>
      </w:r>
      <w:r>
        <w:rPr>
          <w:i/>
        </w:rPr>
        <w:t>drx-PreferenceConfig</w:t>
      </w:r>
      <w:r>
        <w:t>:</w:t>
      </w:r>
    </w:p>
    <w:p w14:paraId="757BFBC6" w14:textId="77777777" w:rsidR="00AB14F0" w:rsidRDefault="00DD3111">
      <w:pPr>
        <w:pStyle w:val="B2"/>
      </w:pPr>
      <w:r>
        <w:t>2&gt;</w:t>
      </w:r>
      <w:r>
        <w:tab/>
        <w:t xml:space="preserve">if </w:t>
      </w:r>
      <w:r>
        <w:rPr>
          <w:i/>
        </w:rPr>
        <w:t>drx-PreferenceConfig</w:t>
      </w:r>
      <w:r>
        <w:t xml:space="preserve"> is set to </w:t>
      </w:r>
      <w:r>
        <w:rPr>
          <w:i/>
        </w:rPr>
        <w:t>setup</w:t>
      </w:r>
      <w:r>
        <w:t>:</w:t>
      </w:r>
    </w:p>
    <w:p w14:paraId="3076D2F7" w14:textId="77777777" w:rsidR="00AB14F0" w:rsidRDefault="00DD3111">
      <w:pPr>
        <w:pStyle w:val="B3"/>
      </w:pPr>
      <w:r>
        <w:t>3&gt;</w:t>
      </w:r>
      <w:r>
        <w:tab/>
        <w:t>consider itself to be configured to provide its preference on DRX parameters for power saving for the cell group in accordance with 5.7.4;</w:t>
      </w:r>
    </w:p>
    <w:p w14:paraId="59882745" w14:textId="77777777" w:rsidR="00AB14F0" w:rsidRDefault="00DD3111">
      <w:pPr>
        <w:pStyle w:val="B2"/>
      </w:pPr>
      <w:r>
        <w:t>2&gt;</w:t>
      </w:r>
      <w:r>
        <w:tab/>
        <w:t>else:</w:t>
      </w:r>
    </w:p>
    <w:p w14:paraId="57575E3A" w14:textId="77777777" w:rsidR="00AB14F0" w:rsidRDefault="00DD3111">
      <w:pPr>
        <w:pStyle w:val="B3"/>
      </w:pPr>
      <w:r>
        <w:t>3&gt;</w:t>
      </w:r>
      <w:r>
        <w:tab/>
        <w:t>consider itself not to be configured to provide its preference on DRX parameters for power saving for the cell group and stop timer T346a associated with the cell group, if running;</w:t>
      </w:r>
    </w:p>
    <w:p w14:paraId="4DC6C0F2" w14:textId="77777777" w:rsidR="00AB14F0" w:rsidRDefault="00DD3111">
      <w:pPr>
        <w:pStyle w:val="B1"/>
      </w:pPr>
      <w:r>
        <w:t>1&gt;</w:t>
      </w:r>
      <w:r>
        <w:tab/>
        <w:t xml:space="preserve">if the received </w:t>
      </w:r>
      <w:r>
        <w:rPr>
          <w:i/>
        </w:rPr>
        <w:t>otherConfig</w:t>
      </w:r>
      <w:r>
        <w:t xml:space="preserve"> includes the </w:t>
      </w:r>
      <w:r>
        <w:rPr>
          <w:i/>
        </w:rPr>
        <w:t>maxBW-PreferenceConfig</w:t>
      </w:r>
      <w:r>
        <w:t>:</w:t>
      </w:r>
    </w:p>
    <w:p w14:paraId="5CE4D0A4" w14:textId="77777777" w:rsidR="00AB14F0" w:rsidRDefault="00DD3111">
      <w:pPr>
        <w:pStyle w:val="B2"/>
      </w:pPr>
      <w:r>
        <w:t>2&gt;</w:t>
      </w:r>
      <w:r>
        <w:tab/>
        <w:t xml:space="preserve">if </w:t>
      </w:r>
      <w:r>
        <w:rPr>
          <w:i/>
        </w:rPr>
        <w:t>maxBW-PreferenceConfig</w:t>
      </w:r>
      <w:r>
        <w:t xml:space="preserve"> is set to </w:t>
      </w:r>
      <w:r>
        <w:rPr>
          <w:i/>
        </w:rPr>
        <w:t>setup</w:t>
      </w:r>
      <w:r>
        <w:t>:</w:t>
      </w:r>
    </w:p>
    <w:p w14:paraId="5124FD6B" w14:textId="77777777" w:rsidR="00AB14F0" w:rsidRDefault="00DD3111">
      <w:pPr>
        <w:pStyle w:val="B3"/>
      </w:pPr>
      <w:r>
        <w:t>3&gt;</w:t>
      </w:r>
      <w:r>
        <w:tab/>
        <w:t>consider itself to be configured to provide its preference on the maximum aggregated bandwidth for power saving for the cell group in accordance with 5.7.4;</w:t>
      </w:r>
    </w:p>
    <w:p w14:paraId="131AC38C" w14:textId="77777777" w:rsidR="00AB14F0" w:rsidRDefault="00DD3111">
      <w:pPr>
        <w:pStyle w:val="B2"/>
      </w:pPr>
      <w:r>
        <w:t>2&gt;</w:t>
      </w:r>
      <w:r>
        <w:tab/>
        <w:t>else:</w:t>
      </w:r>
    </w:p>
    <w:p w14:paraId="04CC84E4" w14:textId="77777777" w:rsidR="00AB14F0" w:rsidRDefault="00DD3111">
      <w:pPr>
        <w:pStyle w:val="B3"/>
      </w:pPr>
      <w:r>
        <w:t>3&gt;</w:t>
      </w:r>
      <w:r>
        <w:tab/>
        <w:t>consider itself not to be configured to provide its preference on the maximum aggregated bandwidth for power saving for the cell group and stop timer T346b associated with the cell group, if running;</w:t>
      </w:r>
    </w:p>
    <w:p w14:paraId="3512C6B1" w14:textId="77777777" w:rsidR="00AB14F0" w:rsidRDefault="00DD3111">
      <w:pPr>
        <w:pStyle w:val="B1"/>
      </w:pPr>
      <w:r>
        <w:t>1&gt;</w:t>
      </w:r>
      <w:r>
        <w:tab/>
        <w:t xml:space="preserve">if the received </w:t>
      </w:r>
      <w:r>
        <w:rPr>
          <w:i/>
        </w:rPr>
        <w:t>otherConfig</w:t>
      </w:r>
      <w:r>
        <w:t xml:space="preserve"> includes the </w:t>
      </w:r>
      <w:r>
        <w:rPr>
          <w:i/>
        </w:rPr>
        <w:t>maxCC-PreferenceConfig</w:t>
      </w:r>
      <w:r>
        <w:t>:</w:t>
      </w:r>
    </w:p>
    <w:p w14:paraId="2C5D400E" w14:textId="77777777" w:rsidR="00AB14F0" w:rsidRDefault="00DD3111">
      <w:pPr>
        <w:pStyle w:val="B2"/>
      </w:pPr>
      <w:r>
        <w:t>2&gt;</w:t>
      </w:r>
      <w:r>
        <w:tab/>
        <w:t xml:space="preserve">if </w:t>
      </w:r>
      <w:r>
        <w:rPr>
          <w:i/>
        </w:rPr>
        <w:t>maxCC-PreferenceConfig</w:t>
      </w:r>
      <w:r>
        <w:t xml:space="preserve"> is set to </w:t>
      </w:r>
      <w:r>
        <w:rPr>
          <w:i/>
        </w:rPr>
        <w:t>setup</w:t>
      </w:r>
      <w:r>
        <w:t>:</w:t>
      </w:r>
    </w:p>
    <w:p w14:paraId="106F2511" w14:textId="77777777" w:rsidR="00AB14F0" w:rsidRDefault="00DD3111">
      <w:pPr>
        <w:pStyle w:val="B3"/>
      </w:pPr>
      <w:r>
        <w:t>3&gt;</w:t>
      </w:r>
      <w:r>
        <w:tab/>
        <w:t>consider itself to be configured to provide its preference on the maximum number of secondary component carriers for power saving for the cell group in accordance with 5.7.4;</w:t>
      </w:r>
    </w:p>
    <w:p w14:paraId="12EDB7B3" w14:textId="77777777" w:rsidR="00AB14F0" w:rsidRDefault="00DD3111">
      <w:pPr>
        <w:pStyle w:val="B2"/>
      </w:pPr>
      <w:r>
        <w:t>2&gt;</w:t>
      </w:r>
      <w:r>
        <w:tab/>
        <w:t>else:</w:t>
      </w:r>
    </w:p>
    <w:p w14:paraId="44ACFC2F" w14:textId="77777777" w:rsidR="00AB14F0" w:rsidRDefault="00DD3111">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3B536CB8" w14:textId="77777777" w:rsidR="00AB14F0" w:rsidRDefault="00DD3111">
      <w:pPr>
        <w:pStyle w:val="B1"/>
      </w:pPr>
      <w:r>
        <w:t>1&gt;</w:t>
      </w:r>
      <w:r>
        <w:tab/>
        <w:t xml:space="preserve">if the received </w:t>
      </w:r>
      <w:r>
        <w:rPr>
          <w:i/>
        </w:rPr>
        <w:t>otherConfig</w:t>
      </w:r>
      <w:r>
        <w:t xml:space="preserve"> includes the </w:t>
      </w:r>
      <w:r>
        <w:rPr>
          <w:i/>
        </w:rPr>
        <w:t>maxMIMO-LayerPreferenceConfig</w:t>
      </w:r>
      <w:r>
        <w:t>:</w:t>
      </w:r>
    </w:p>
    <w:p w14:paraId="0A7E99ED" w14:textId="77777777" w:rsidR="00AB14F0" w:rsidRDefault="00DD3111">
      <w:pPr>
        <w:pStyle w:val="B2"/>
      </w:pPr>
      <w:r>
        <w:t>2&gt;</w:t>
      </w:r>
      <w:r>
        <w:tab/>
        <w:t xml:space="preserve">if </w:t>
      </w:r>
      <w:r>
        <w:rPr>
          <w:i/>
        </w:rPr>
        <w:t>maxMIMO-LayerPreferenceConfig</w:t>
      </w:r>
      <w:r>
        <w:t xml:space="preserve"> is set to </w:t>
      </w:r>
      <w:r>
        <w:rPr>
          <w:i/>
        </w:rPr>
        <w:t>setup</w:t>
      </w:r>
      <w:r>
        <w:t>:</w:t>
      </w:r>
    </w:p>
    <w:p w14:paraId="35E3CCB9" w14:textId="77777777" w:rsidR="00AB14F0" w:rsidRDefault="00DD3111">
      <w:pPr>
        <w:pStyle w:val="B3"/>
      </w:pPr>
      <w:r>
        <w:t>3&gt;</w:t>
      </w:r>
      <w:r>
        <w:tab/>
        <w:t>consider itself to be configured to provide its preference on the maximum number of MIMO layers for power saving for the cell group in accordance with 5.7.4;</w:t>
      </w:r>
    </w:p>
    <w:p w14:paraId="7F31B4D0" w14:textId="77777777" w:rsidR="00AB14F0" w:rsidRDefault="00DD3111">
      <w:pPr>
        <w:pStyle w:val="B2"/>
      </w:pPr>
      <w:r>
        <w:t>2&gt;</w:t>
      </w:r>
      <w:r>
        <w:tab/>
        <w:t>else:</w:t>
      </w:r>
    </w:p>
    <w:p w14:paraId="30F28713" w14:textId="77777777" w:rsidR="00AB14F0" w:rsidRDefault="00DD3111">
      <w:pPr>
        <w:pStyle w:val="B3"/>
      </w:pPr>
      <w:r>
        <w:t>3&gt;</w:t>
      </w:r>
      <w:r>
        <w:tab/>
        <w:t>consider itself not to be configured to provide its preference on the maximum number of MIMO layers for power saving for the cell group and stop timer T346d associated with the cell group, if running;</w:t>
      </w:r>
    </w:p>
    <w:p w14:paraId="6334B2F3" w14:textId="77777777" w:rsidR="00AB14F0" w:rsidRDefault="00DD3111">
      <w:pPr>
        <w:pStyle w:val="B1"/>
      </w:pPr>
      <w:r>
        <w:t>1&gt;</w:t>
      </w:r>
      <w:r>
        <w:tab/>
        <w:t xml:space="preserve">if the received </w:t>
      </w:r>
      <w:r>
        <w:rPr>
          <w:i/>
        </w:rPr>
        <w:t>otherConfig</w:t>
      </w:r>
      <w:r>
        <w:t xml:space="preserve"> includes the </w:t>
      </w:r>
      <w:r>
        <w:rPr>
          <w:i/>
        </w:rPr>
        <w:t>minSchedulingOffsetPreferenceConfig</w:t>
      </w:r>
      <w:r>
        <w:t>:</w:t>
      </w:r>
    </w:p>
    <w:p w14:paraId="77C20651" w14:textId="77777777" w:rsidR="00AB14F0" w:rsidRDefault="00DD3111">
      <w:pPr>
        <w:pStyle w:val="B2"/>
      </w:pPr>
      <w:r>
        <w:t>2&gt;</w:t>
      </w:r>
      <w:r>
        <w:tab/>
        <w:t xml:space="preserve">if </w:t>
      </w:r>
      <w:r>
        <w:rPr>
          <w:i/>
        </w:rPr>
        <w:t>minSchedulingOffsetPreferenceConfig</w:t>
      </w:r>
      <w:r>
        <w:t xml:space="preserve"> is set to </w:t>
      </w:r>
      <w:r>
        <w:rPr>
          <w:i/>
        </w:rPr>
        <w:t>setup</w:t>
      </w:r>
      <w:r>
        <w:t>:</w:t>
      </w:r>
    </w:p>
    <w:p w14:paraId="69793CCC" w14:textId="77777777" w:rsidR="00AB14F0" w:rsidRDefault="00DD3111">
      <w:pPr>
        <w:pStyle w:val="B3"/>
      </w:pPr>
      <w:r>
        <w:t>3&gt;</w:t>
      </w:r>
      <w:r>
        <w:tab/>
        <w:t>consider itself to be configured to provide its preference on the minimum scheduling offset for cross-slot scheduling for power saving for the cell group in accordance with 5.7.4;</w:t>
      </w:r>
    </w:p>
    <w:p w14:paraId="6B1E432F" w14:textId="77777777" w:rsidR="00AB14F0" w:rsidRDefault="00DD3111">
      <w:pPr>
        <w:pStyle w:val="B2"/>
      </w:pPr>
      <w:r>
        <w:t>2&gt;</w:t>
      </w:r>
      <w:r>
        <w:tab/>
        <w:t>else:</w:t>
      </w:r>
    </w:p>
    <w:p w14:paraId="0304638E" w14:textId="77777777" w:rsidR="00AB14F0" w:rsidRDefault="00DD3111">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5A6BED44" w14:textId="77777777" w:rsidR="00AB14F0" w:rsidRDefault="00DD3111">
      <w:pPr>
        <w:pStyle w:val="B1"/>
      </w:pPr>
      <w:r>
        <w:t>1&gt;</w:t>
      </w:r>
      <w:r>
        <w:tab/>
        <w:t xml:space="preserve">if the received </w:t>
      </w:r>
      <w:r>
        <w:rPr>
          <w:i/>
        </w:rPr>
        <w:t>otherConfig</w:t>
      </w:r>
      <w:r>
        <w:t xml:space="preserve"> includes the </w:t>
      </w:r>
      <w:r>
        <w:rPr>
          <w:i/>
        </w:rPr>
        <w:t>releasePreferenceConfig</w:t>
      </w:r>
      <w:r>
        <w:t>:</w:t>
      </w:r>
    </w:p>
    <w:p w14:paraId="797A29C3" w14:textId="77777777" w:rsidR="00AB14F0" w:rsidRDefault="00DD3111">
      <w:pPr>
        <w:pStyle w:val="B2"/>
      </w:pPr>
      <w:r>
        <w:t>2&gt;</w:t>
      </w:r>
      <w:r>
        <w:tab/>
        <w:t xml:space="preserve">if </w:t>
      </w:r>
      <w:r>
        <w:rPr>
          <w:i/>
        </w:rPr>
        <w:t>releasePreferenceConfig</w:t>
      </w:r>
      <w:r>
        <w:t xml:space="preserve"> is set to </w:t>
      </w:r>
      <w:r>
        <w:rPr>
          <w:i/>
        </w:rPr>
        <w:t>setup</w:t>
      </w:r>
      <w:r>
        <w:t>:</w:t>
      </w:r>
    </w:p>
    <w:p w14:paraId="5EA1096F" w14:textId="77777777" w:rsidR="00AB14F0" w:rsidRDefault="00DD3111">
      <w:pPr>
        <w:pStyle w:val="B3"/>
      </w:pPr>
      <w:r>
        <w:t>3&gt;</w:t>
      </w:r>
      <w:r>
        <w:tab/>
        <w:t>consider itself to be configured to provide assistance information to transition out of RRC_CONNECTED in accordance with 5.7.4;</w:t>
      </w:r>
    </w:p>
    <w:p w14:paraId="62F3E13B" w14:textId="77777777" w:rsidR="00AB14F0" w:rsidRDefault="00DD3111">
      <w:pPr>
        <w:pStyle w:val="B2"/>
      </w:pPr>
      <w:r>
        <w:t>2&gt;</w:t>
      </w:r>
      <w:r>
        <w:tab/>
        <w:t>else:</w:t>
      </w:r>
    </w:p>
    <w:p w14:paraId="41148294" w14:textId="77777777" w:rsidR="00AB14F0" w:rsidRDefault="00DD3111">
      <w:pPr>
        <w:pStyle w:val="B3"/>
      </w:pPr>
      <w:r>
        <w:t>3&gt;</w:t>
      </w:r>
      <w:r>
        <w:tab/>
        <w:t>consider itself not to be configured to provide assistance information to transition out of RRC_CONNECTED and stop timer T346f, if running.</w:t>
      </w:r>
    </w:p>
    <w:p w14:paraId="4AE2420E" w14:textId="77777777" w:rsidR="00AB14F0" w:rsidRDefault="00DD3111">
      <w:pPr>
        <w:pStyle w:val="B1"/>
      </w:pPr>
      <w:r>
        <w:t>1&gt;</w:t>
      </w:r>
      <w:r>
        <w:tab/>
        <w:t xml:space="preserve">if the received </w:t>
      </w:r>
      <w:r>
        <w:rPr>
          <w:i/>
        </w:rPr>
        <w:t>otherConfig</w:t>
      </w:r>
      <w:r>
        <w:t xml:space="preserve"> includes the </w:t>
      </w:r>
      <w:r>
        <w:rPr>
          <w:i/>
        </w:rPr>
        <w:t>obtainCommonLocation</w:t>
      </w:r>
      <w:r>
        <w:t>:</w:t>
      </w:r>
    </w:p>
    <w:p w14:paraId="650CE834" w14:textId="77777777" w:rsidR="00AB14F0" w:rsidRDefault="00DD3111">
      <w:pPr>
        <w:pStyle w:val="B2"/>
      </w:pPr>
      <w:r>
        <w:t>2&gt;</w:t>
      </w:r>
      <w:r>
        <w:tab/>
        <w:t>include available detailed location information for any subsequent measurement report or any subsequent RLF report and SCGFailureInformation;</w:t>
      </w:r>
    </w:p>
    <w:p w14:paraId="3B34F9EB" w14:textId="77777777" w:rsidR="00AB14F0" w:rsidRDefault="00DD3111">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A647CD7" w14:textId="77777777" w:rsidR="00AB14F0" w:rsidRDefault="00DD3111">
      <w:pPr>
        <w:pStyle w:val="B1"/>
      </w:pPr>
      <w:r>
        <w:t>1&gt;</w:t>
      </w:r>
      <w:r>
        <w:tab/>
        <w:t xml:space="preserve">if the received </w:t>
      </w:r>
      <w:r>
        <w:rPr>
          <w:i/>
        </w:rPr>
        <w:t>otherConfig</w:t>
      </w:r>
      <w:r>
        <w:t xml:space="preserve"> includes the </w:t>
      </w:r>
      <w:r>
        <w:rPr>
          <w:i/>
        </w:rPr>
        <w:t>btNameList</w:t>
      </w:r>
      <w:r>
        <w:t>:</w:t>
      </w:r>
    </w:p>
    <w:p w14:paraId="7C164774" w14:textId="77777777" w:rsidR="00AB14F0" w:rsidRDefault="00DD3111">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7DC01703" w14:textId="77777777" w:rsidR="00AB14F0" w:rsidRDefault="00DD3111">
      <w:pPr>
        <w:pStyle w:val="B1"/>
      </w:pPr>
      <w:r>
        <w:t>1&gt;</w:t>
      </w:r>
      <w:r>
        <w:tab/>
        <w:t xml:space="preserve">if the received </w:t>
      </w:r>
      <w:r>
        <w:rPr>
          <w:i/>
        </w:rPr>
        <w:t>otherConfig</w:t>
      </w:r>
      <w:r>
        <w:t xml:space="preserve"> includes the </w:t>
      </w:r>
      <w:r>
        <w:rPr>
          <w:i/>
        </w:rPr>
        <w:t>wlanNameList</w:t>
      </w:r>
      <w:r>
        <w:t>:</w:t>
      </w:r>
    </w:p>
    <w:p w14:paraId="4D3FC141" w14:textId="77777777" w:rsidR="00AB14F0" w:rsidRDefault="00DD3111">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1E5BB7F" w14:textId="77777777" w:rsidR="00AB14F0" w:rsidRDefault="00DD3111">
      <w:pPr>
        <w:pStyle w:val="B1"/>
      </w:pPr>
      <w:r>
        <w:t>1&gt;</w:t>
      </w:r>
      <w:r>
        <w:tab/>
        <w:t xml:space="preserve">if the received </w:t>
      </w:r>
      <w:r>
        <w:rPr>
          <w:i/>
        </w:rPr>
        <w:t>otherConfig</w:t>
      </w:r>
      <w:r>
        <w:t xml:space="preserve"> includes the </w:t>
      </w:r>
      <w:r>
        <w:rPr>
          <w:i/>
        </w:rPr>
        <w:t>sensorNameList</w:t>
      </w:r>
      <w:r>
        <w:t>:</w:t>
      </w:r>
    </w:p>
    <w:p w14:paraId="0556CBA9" w14:textId="77777777" w:rsidR="00AB14F0" w:rsidRDefault="00DD3111">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6DCFC1AC" w14:textId="77777777" w:rsidR="00AB14F0" w:rsidRDefault="00DD3111">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645D4ED" w14:textId="77777777" w:rsidR="00AB14F0" w:rsidRDefault="00DD3111">
      <w:pPr>
        <w:pStyle w:val="B1"/>
      </w:pPr>
      <w:r>
        <w:t>1&gt;</w:t>
      </w:r>
      <w:r>
        <w:tab/>
        <w:t xml:space="preserve">if the received </w:t>
      </w:r>
      <w:r>
        <w:rPr>
          <w:i/>
        </w:rPr>
        <w:t>otherConfig</w:t>
      </w:r>
      <w:r>
        <w:t xml:space="preserve"> includes the </w:t>
      </w:r>
      <w:r>
        <w:rPr>
          <w:i/>
        </w:rPr>
        <w:t>sl-AssistanceConfigNR</w:t>
      </w:r>
      <w:r>
        <w:t>:</w:t>
      </w:r>
    </w:p>
    <w:p w14:paraId="5006623C" w14:textId="77777777" w:rsidR="00AB14F0" w:rsidRDefault="00DD3111">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1FF38558" w14:textId="77777777" w:rsidR="00AB14F0" w:rsidRDefault="00DD3111">
      <w:pPr>
        <w:pStyle w:val="B1"/>
      </w:pPr>
      <w:r>
        <w:t>1&gt;</w:t>
      </w:r>
      <w:r>
        <w:tab/>
        <w:t xml:space="preserve">if the received </w:t>
      </w:r>
      <w:r>
        <w:rPr>
          <w:i/>
          <w:iCs/>
        </w:rPr>
        <w:t>otherConfig</w:t>
      </w:r>
      <w:r>
        <w:t xml:space="preserve"> includes the </w:t>
      </w:r>
      <w:r>
        <w:rPr>
          <w:i/>
          <w:iCs/>
        </w:rPr>
        <w:t>referenceTimePreferenceReporting</w:t>
      </w:r>
      <w:r>
        <w:t>:</w:t>
      </w:r>
    </w:p>
    <w:p w14:paraId="5C4F49DF" w14:textId="77777777" w:rsidR="00AB14F0" w:rsidRDefault="00DD3111">
      <w:pPr>
        <w:pStyle w:val="B2"/>
      </w:pPr>
      <w:r>
        <w:t>2&gt;</w:t>
      </w:r>
      <w:r>
        <w:tab/>
        <w:t>consider itself to be configured to provide UE reference time assistance information in accordance with 5.7.4;</w:t>
      </w:r>
    </w:p>
    <w:p w14:paraId="68D1E619" w14:textId="77777777" w:rsidR="00AB14F0" w:rsidRDefault="00DD3111">
      <w:pPr>
        <w:pStyle w:val="B1"/>
      </w:pPr>
      <w:r>
        <w:t>1&gt;</w:t>
      </w:r>
      <w:r>
        <w:tab/>
        <w:t>else:</w:t>
      </w:r>
    </w:p>
    <w:p w14:paraId="5775311C" w14:textId="77777777" w:rsidR="00AB14F0" w:rsidRDefault="00DD3111">
      <w:pPr>
        <w:pStyle w:val="B2"/>
      </w:pPr>
      <w:r>
        <w:t>2&gt;</w:t>
      </w:r>
      <w:r>
        <w:tab/>
        <w:t>consider itself not to be configured to provide UE reference time assistance information;</w:t>
      </w:r>
    </w:p>
    <w:p w14:paraId="45E9EBD1" w14:textId="77777777" w:rsidR="00AB14F0" w:rsidRDefault="00DD3111">
      <w:pPr>
        <w:pStyle w:val="B1"/>
        <w:rPr>
          <w:ins w:id="98" w:author="After_RAN2#116e" w:date="2021-11-26T10:30:00Z"/>
        </w:rPr>
      </w:pPr>
      <w:ins w:id="99" w:author="After_RAN2#116e" w:date="2021-11-26T10:30:00Z">
        <w:r>
          <w:t>1&gt;</w:t>
        </w:r>
        <w:r>
          <w:tab/>
          <w:t xml:space="preserve">if the received </w:t>
        </w:r>
        <w:r>
          <w:rPr>
            <w:i/>
            <w:iCs/>
          </w:rPr>
          <w:t xml:space="preserve">otherConfig </w:t>
        </w:r>
        <w:r>
          <w:t xml:space="preserve">includes the </w:t>
        </w:r>
        <w:r>
          <w:rPr>
            <w:i/>
            <w:iCs/>
          </w:rPr>
          <w:t>successHO-Config</w:t>
        </w:r>
        <w:r>
          <w:t>:</w:t>
        </w:r>
      </w:ins>
    </w:p>
    <w:p w14:paraId="3A08994D" w14:textId="77777777" w:rsidR="00AB14F0" w:rsidRDefault="00DD3111">
      <w:pPr>
        <w:pStyle w:val="B2"/>
        <w:rPr>
          <w:ins w:id="100" w:author="After_RAN2#116e" w:date="2021-11-28T11:18:00Z"/>
        </w:rPr>
      </w:pPr>
      <w:ins w:id="101" w:author="After_RAN2#116e" w:date="2021-11-26T10:30:00Z">
        <w:r>
          <w:t>2&gt;</w:t>
        </w:r>
        <w:r>
          <w:tab/>
        </w:r>
      </w:ins>
      <w:ins w:id="102" w:author="After_RAN2#116e" w:date="2021-11-28T11:14:00Z">
        <w:r>
          <w:t>consider its</w:t>
        </w:r>
      </w:ins>
      <w:ins w:id="103" w:author="After_RAN2#116e" w:date="2021-11-28T11:15:00Z">
        <w:r>
          <w:t>elf to be configured to provide</w:t>
        </w:r>
      </w:ins>
      <w:ins w:id="104" w:author="After_RAN2#116e" w:date="2021-11-28T11:16:00Z">
        <w:r>
          <w:t xml:space="preserve"> the successful handover </w:t>
        </w:r>
      </w:ins>
      <w:commentRangeStart w:id="105"/>
      <w:ins w:id="106" w:author="After_RAN2#116e" w:date="2021-12-03T11:18:00Z">
        <w:r>
          <w:t>information</w:t>
        </w:r>
      </w:ins>
      <w:commentRangeEnd w:id="105"/>
      <w:r w:rsidR="00B42A0A">
        <w:rPr>
          <w:rStyle w:val="af1"/>
        </w:rPr>
        <w:commentReference w:id="105"/>
      </w:r>
      <w:ins w:id="107" w:author="After_RAN2#116e" w:date="2021-11-28T11:19:00Z">
        <w:r>
          <w:t>;</w:t>
        </w:r>
      </w:ins>
    </w:p>
    <w:p w14:paraId="76EDF9C8" w14:textId="77777777" w:rsidR="00AB14F0" w:rsidRDefault="00DD3111">
      <w:pPr>
        <w:pStyle w:val="B1"/>
        <w:rPr>
          <w:ins w:id="108" w:author="After_RAN2#116e" w:date="2021-11-28T11:18:00Z"/>
        </w:rPr>
      </w:pPr>
      <w:ins w:id="109" w:author="After_RAN2#116e" w:date="2021-11-28T11:18:00Z">
        <w:r>
          <w:t>1&gt;</w:t>
        </w:r>
        <w:r>
          <w:tab/>
          <w:t>else</w:t>
        </w:r>
      </w:ins>
      <w:ins w:id="110" w:author="After_RAN2#116e" w:date="2021-11-28T11:19:00Z">
        <w:r>
          <w:t>:</w:t>
        </w:r>
      </w:ins>
    </w:p>
    <w:p w14:paraId="2294738E" w14:textId="77777777" w:rsidR="00AB14F0" w:rsidRDefault="00DD3111">
      <w:pPr>
        <w:pStyle w:val="B2"/>
      </w:pPr>
      <w:ins w:id="111" w:author="After_RAN2#116e" w:date="2021-11-28T11:19:00Z">
        <w:r>
          <w:t>2&gt;</w:t>
        </w:r>
        <w:r>
          <w:tab/>
          <w:t xml:space="preserve">consider itself not to be configured to provide the successful handover </w:t>
        </w:r>
      </w:ins>
      <w:ins w:id="112" w:author="After_RAN2#116e" w:date="2021-12-03T11:18:00Z">
        <w:r>
          <w:t>information</w:t>
        </w:r>
      </w:ins>
      <w:ins w:id="113" w:author="After_RAN2#116e" w:date="2021-11-28T11:19:00Z">
        <w:r>
          <w:t>.</w:t>
        </w:r>
      </w:ins>
    </w:p>
    <w:p w14:paraId="3421D8D7"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1888A2C" w14:textId="77777777" w:rsidR="00AB14F0" w:rsidRDefault="00DD3111">
      <w:pPr>
        <w:pStyle w:val="3"/>
        <w:rPr>
          <w:rFonts w:eastAsia="MS Mincho"/>
        </w:rPr>
      </w:pPr>
      <w:bookmarkStart w:id="114" w:name="_Toc83739759"/>
      <w:bookmarkStart w:id="115" w:name="_Toc60776804"/>
      <w:r>
        <w:rPr>
          <w:rFonts w:eastAsia="MS Mincho"/>
        </w:rPr>
        <w:t>5.3.7</w:t>
      </w:r>
      <w:r>
        <w:rPr>
          <w:rFonts w:eastAsia="MS Mincho"/>
        </w:rPr>
        <w:tab/>
        <w:t>RRC connection re-establishment</w:t>
      </w:r>
      <w:bookmarkEnd w:id="114"/>
      <w:bookmarkEnd w:id="115"/>
    </w:p>
    <w:p w14:paraId="3E297A33" w14:textId="77777777" w:rsidR="00AB14F0" w:rsidRDefault="00DD3111">
      <w:pPr>
        <w:rPr>
          <w:color w:val="FF0000"/>
        </w:rPr>
      </w:pPr>
      <w:r>
        <w:rPr>
          <w:color w:val="FF0000"/>
        </w:rPr>
        <w:t>&lt;Text Omitted&gt;</w:t>
      </w:r>
    </w:p>
    <w:p w14:paraId="5841C38D" w14:textId="77777777" w:rsidR="00AB14F0" w:rsidRDefault="00DD3111">
      <w:pPr>
        <w:pStyle w:val="4"/>
      </w:pPr>
      <w:bookmarkStart w:id="116" w:name="_Toc83739761"/>
      <w:bookmarkStart w:id="117" w:name="_Toc60776806"/>
      <w:r>
        <w:t>5.3.7.2</w:t>
      </w:r>
      <w:r>
        <w:tab/>
        <w:t>Initiation</w:t>
      </w:r>
      <w:bookmarkEnd w:id="116"/>
      <w:bookmarkEnd w:id="117"/>
    </w:p>
    <w:p w14:paraId="6DF7EDEF" w14:textId="77777777" w:rsidR="00AB14F0" w:rsidRDefault="00DD3111">
      <w:r>
        <w:t>The UE initiates the procedure when one of the following conditions is met:</w:t>
      </w:r>
    </w:p>
    <w:p w14:paraId="5B6FD160" w14:textId="77777777" w:rsidR="00AB14F0" w:rsidRDefault="00DD3111">
      <w:pPr>
        <w:pStyle w:val="B1"/>
      </w:pPr>
      <w:r>
        <w:t>1&gt;</w:t>
      </w:r>
      <w:r>
        <w:tab/>
        <w:t xml:space="preserve">upon detecting radio link failure of the MCG and </w:t>
      </w:r>
      <w:r>
        <w:rPr>
          <w:i/>
          <w:iCs/>
        </w:rPr>
        <w:t>t316</w:t>
      </w:r>
      <w:r>
        <w:t xml:space="preserve"> is not configured, in accordance with 5.3.10; or</w:t>
      </w:r>
    </w:p>
    <w:p w14:paraId="6BC02AE9" w14:textId="77777777" w:rsidR="00AB14F0" w:rsidRDefault="00DD3111">
      <w:pPr>
        <w:pStyle w:val="B1"/>
      </w:pPr>
      <w:r>
        <w:t>1&gt;</w:t>
      </w:r>
      <w:r>
        <w:tab/>
        <w:t>upon detecting radio link failure of the MCG while SCG transmission is suspended, in accordance with 5.3.10; or</w:t>
      </w:r>
    </w:p>
    <w:p w14:paraId="463B2115" w14:textId="77777777" w:rsidR="00AB14F0" w:rsidRDefault="00DD3111">
      <w:pPr>
        <w:pStyle w:val="B1"/>
      </w:pPr>
      <w:r>
        <w:t>1&gt;</w:t>
      </w:r>
      <w:r>
        <w:tab/>
        <w:t>upon detecting radio link failure of the MCG while PSCell change</w:t>
      </w:r>
      <w:r>
        <w:rPr>
          <w:lang w:eastAsia="zh-CN"/>
        </w:rPr>
        <w:t xml:space="preserve"> or PSCell addition</w:t>
      </w:r>
      <w:r>
        <w:t xml:space="preserve"> is ongoing, in accordance with 5.3.10; or</w:t>
      </w:r>
    </w:p>
    <w:p w14:paraId="657106F5" w14:textId="77777777" w:rsidR="00AB14F0" w:rsidRDefault="00DD3111">
      <w:pPr>
        <w:pStyle w:val="B1"/>
      </w:pPr>
      <w:r>
        <w:t>1&gt;</w:t>
      </w:r>
      <w:r>
        <w:tab/>
        <w:t>upon re-configuration with sync failure of the MCG, in accordance with sub-clause 5.3.5.8.3; or</w:t>
      </w:r>
    </w:p>
    <w:p w14:paraId="3C24C729" w14:textId="77777777" w:rsidR="00AB14F0" w:rsidRDefault="00DD3111">
      <w:pPr>
        <w:pStyle w:val="B1"/>
      </w:pPr>
      <w:r>
        <w:t>1&gt;</w:t>
      </w:r>
      <w:r>
        <w:tab/>
        <w:t>upon mobility from NR failure, in accordance with sub-clause 5.4.3.5; or</w:t>
      </w:r>
    </w:p>
    <w:p w14:paraId="69F947C8" w14:textId="77777777" w:rsidR="00AB14F0" w:rsidRDefault="00DD3111">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1B43C655" w14:textId="77777777" w:rsidR="00AB14F0" w:rsidRDefault="00DD3111">
      <w:pPr>
        <w:pStyle w:val="B1"/>
      </w:pPr>
      <w:r>
        <w:t>1&gt;</w:t>
      </w:r>
      <w:r>
        <w:tab/>
        <w:t>upon an RRC connection reconfiguration failure, in accordance with sub-clause 5.3.5.8.2; or</w:t>
      </w:r>
    </w:p>
    <w:p w14:paraId="121C7C54" w14:textId="77777777" w:rsidR="00AB14F0" w:rsidRDefault="00DD3111">
      <w:pPr>
        <w:pStyle w:val="B1"/>
      </w:pPr>
      <w:r>
        <w:t>1&gt;</w:t>
      </w:r>
      <w:r>
        <w:tab/>
        <w:t>upon detecting radio link failure for the SCG while MCG transmission is suspended, in accordance with subclause 5.3.10.3 in NR-DC or in accordance with TS 36.331 [10] subclause 5.3.11.3 in NE-DC; or</w:t>
      </w:r>
    </w:p>
    <w:p w14:paraId="69DA66FF" w14:textId="77777777" w:rsidR="00AB14F0" w:rsidRDefault="00DD3111">
      <w:pPr>
        <w:pStyle w:val="B1"/>
      </w:pPr>
      <w:r>
        <w:t>1&gt;</w:t>
      </w:r>
      <w:r>
        <w:tab/>
        <w:t>upon reconfiguration with sync failure of the SCG while MCG transmission is suspended in accordance with subclause 5.3.5.8.3; or</w:t>
      </w:r>
    </w:p>
    <w:p w14:paraId="7AAE4596" w14:textId="77777777" w:rsidR="00AB14F0" w:rsidRDefault="00DD3111">
      <w:pPr>
        <w:pStyle w:val="B1"/>
      </w:pPr>
      <w:r>
        <w:t>1&gt;</w:t>
      </w:r>
      <w:r>
        <w:tab/>
        <w:t>upon SCG change failure while MCG transmission is suspended in accordance with TS 36.331 [10] subclause 5.3.5.7a; or</w:t>
      </w:r>
    </w:p>
    <w:p w14:paraId="0AB07C7D" w14:textId="77777777" w:rsidR="00AB14F0" w:rsidRDefault="00DD3111">
      <w:pPr>
        <w:pStyle w:val="B1"/>
      </w:pPr>
      <w:r>
        <w:t>1&gt;</w:t>
      </w:r>
      <w:r>
        <w:tab/>
        <w:t>upon SCG configuration failure while MCG transmission is suspended in accordance with subclause 5.3.5.8.2 in NR-DC or in accordance with TS 36.331 [10] subclause 5.3.5.5 in NE-DC; or</w:t>
      </w:r>
    </w:p>
    <w:p w14:paraId="2FA47797" w14:textId="77777777" w:rsidR="00AB14F0" w:rsidRDefault="00DD3111">
      <w:pPr>
        <w:pStyle w:val="B1"/>
      </w:pPr>
      <w:r>
        <w:t>1&gt;</w:t>
      </w:r>
      <w:r>
        <w:tab/>
        <w:t>upon integrity check failure indication from SCG lower layers concerning SRB3 while MCG is suspended; or</w:t>
      </w:r>
    </w:p>
    <w:p w14:paraId="538CADD3" w14:textId="77777777" w:rsidR="00AB14F0" w:rsidRDefault="00DD3111">
      <w:pPr>
        <w:pStyle w:val="B1"/>
      </w:pPr>
      <w:r>
        <w:t>1&gt;</w:t>
      </w:r>
      <w:r>
        <w:tab/>
        <w:t xml:space="preserve">upon T316 expiry, in accordance with sub-clause </w:t>
      </w:r>
      <w:r>
        <w:rPr>
          <w:rFonts w:eastAsia="Malgun Gothic"/>
          <w:lang w:eastAsia="ko-KR"/>
        </w:rPr>
        <w:t>5.7.3b.5</w:t>
      </w:r>
      <w:r>
        <w:t>.</w:t>
      </w:r>
    </w:p>
    <w:p w14:paraId="56F56CEA" w14:textId="77777777" w:rsidR="00AB14F0" w:rsidRDefault="00DD3111">
      <w:r>
        <w:t>Upon initiation of the procedure, the UE shall:</w:t>
      </w:r>
    </w:p>
    <w:p w14:paraId="2060311D" w14:textId="77777777" w:rsidR="00AB14F0" w:rsidRDefault="00DD3111">
      <w:pPr>
        <w:pStyle w:val="B1"/>
      </w:pPr>
      <w:r>
        <w:t>1&gt;</w:t>
      </w:r>
      <w:r>
        <w:tab/>
        <w:t>stop timer T310, if running;</w:t>
      </w:r>
    </w:p>
    <w:p w14:paraId="2548F2CA" w14:textId="77777777" w:rsidR="00AB14F0" w:rsidRDefault="00DD3111">
      <w:pPr>
        <w:pStyle w:val="B1"/>
      </w:pPr>
      <w:r>
        <w:t>1&gt;</w:t>
      </w:r>
      <w:r>
        <w:tab/>
        <w:t>stop timer T312, if running;</w:t>
      </w:r>
    </w:p>
    <w:p w14:paraId="7A96ED45" w14:textId="77777777" w:rsidR="00AB14F0" w:rsidRDefault="00DD3111">
      <w:pPr>
        <w:pStyle w:val="B1"/>
      </w:pPr>
      <w:r>
        <w:t>1&gt;</w:t>
      </w:r>
      <w:r>
        <w:tab/>
        <w:t>stop timer T304, if running;</w:t>
      </w:r>
    </w:p>
    <w:p w14:paraId="0B19719F" w14:textId="77777777" w:rsidR="00AB14F0" w:rsidRDefault="00DD3111">
      <w:pPr>
        <w:pStyle w:val="B1"/>
      </w:pPr>
      <w:r>
        <w:t>1&gt;</w:t>
      </w:r>
      <w:r>
        <w:tab/>
        <w:t>start timer T311;</w:t>
      </w:r>
    </w:p>
    <w:p w14:paraId="6A28967C" w14:textId="77777777" w:rsidR="00AB14F0" w:rsidRDefault="00DD3111">
      <w:pPr>
        <w:pStyle w:val="B1"/>
      </w:pPr>
      <w:r>
        <w:t>1&gt;</w:t>
      </w:r>
      <w:r>
        <w:tab/>
        <w:t>stop timer T316, if running;</w:t>
      </w:r>
    </w:p>
    <w:p w14:paraId="3221F5F4" w14:textId="77777777" w:rsidR="00AB14F0" w:rsidRDefault="00DD3111">
      <w:pPr>
        <w:pStyle w:val="B1"/>
      </w:pPr>
      <w:r>
        <w:t>1&gt;</w:t>
      </w:r>
      <w:r>
        <w:tab/>
        <w:t xml:space="preserve">if UE is not configured with </w:t>
      </w:r>
      <w:r>
        <w:rPr>
          <w:i/>
          <w:iCs/>
        </w:rPr>
        <w:t>conditionalReconfiguration</w:t>
      </w:r>
      <w:r>
        <w:t>:</w:t>
      </w:r>
    </w:p>
    <w:p w14:paraId="5BE5627D" w14:textId="77777777" w:rsidR="00AB14F0" w:rsidRDefault="00DD3111">
      <w:pPr>
        <w:pStyle w:val="B2"/>
      </w:pPr>
      <w:r>
        <w:t>2&gt;</w:t>
      </w:r>
      <w:r>
        <w:tab/>
        <w:t>reset MAC;</w:t>
      </w:r>
    </w:p>
    <w:p w14:paraId="0A002EE1" w14:textId="77777777" w:rsidR="00AB14F0" w:rsidRDefault="00DD3111">
      <w:pPr>
        <w:pStyle w:val="B2"/>
      </w:pPr>
      <w:r>
        <w:t>2&gt;</w:t>
      </w:r>
      <w:r>
        <w:tab/>
        <w:t xml:space="preserve">release </w:t>
      </w:r>
      <w:r>
        <w:rPr>
          <w:i/>
        </w:rPr>
        <w:t>spCellConfig</w:t>
      </w:r>
      <w:r>
        <w:t>, if configured;</w:t>
      </w:r>
    </w:p>
    <w:p w14:paraId="44131C92" w14:textId="77777777" w:rsidR="00AB14F0" w:rsidRDefault="00DD3111">
      <w:pPr>
        <w:pStyle w:val="B2"/>
      </w:pPr>
      <w:r>
        <w:t>2&gt;</w:t>
      </w:r>
      <w:r>
        <w:tab/>
        <w:t>suspend all RBs, and BH RLC channels for IAB-MT, except SRB0;</w:t>
      </w:r>
    </w:p>
    <w:p w14:paraId="2C3BD4AC" w14:textId="77777777" w:rsidR="00AB14F0" w:rsidRDefault="00DD3111">
      <w:pPr>
        <w:pStyle w:val="B2"/>
      </w:pPr>
      <w:r>
        <w:t>2&gt;</w:t>
      </w:r>
      <w:r>
        <w:tab/>
        <w:t>release the MCG SCell(s), if configured;</w:t>
      </w:r>
    </w:p>
    <w:p w14:paraId="0E5A96D7" w14:textId="77777777" w:rsidR="00AB14F0" w:rsidRDefault="00DD3111">
      <w:pPr>
        <w:pStyle w:val="B2"/>
      </w:pPr>
      <w:r>
        <w:t>2&gt;</w:t>
      </w:r>
      <w:r>
        <w:tab/>
        <w:t>if MR-DC is configured:</w:t>
      </w:r>
    </w:p>
    <w:p w14:paraId="44596D1A" w14:textId="77777777" w:rsidR="00AB14F0" w:rsidRDefault="00DD3111">
      <w:pPr>
        <w:pStyle w:val="B3"/>
      </w:pPr>
      <w:r>
        <w:t>3&gt;</w:t>
      </w:r>
      <w:r>
        <w:tab/>
        <w:t>perform MR-DC release, as specified in clause 5.3.5.10;</w:t>
      </w:r>
    </w:p>
    <w:p w14:paraId="35BB64B9" w14:textId="77777777" w:rsidR="00AB14F0" w:rsidRDefault="00DD3111">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7113E4B8" w14:textId="77777777" w:rsidR="00AB14F0" w:rsidRDefault="00DD3111">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233A6D0B" w14:textId="77777777" w:rsidR="00AB14F0" w:rsidRDefault="00DD3111">
      <w:pPr>
        <w:pStyle w:val="B2"/>
      </w:pPr>
      <w:r>
        <w:t>2&gt;</w:t>
      </w:r>
      <w:r>
        <w:tab/>
        <w:t xml:space="preserve">release </w:t>
      </w:r>
      <w:r>
        <w:rPr>
          <w:i/>
        </w:rPr>
        <w:t>idc-AssistanceConfig</w:t>
      </w:r>
      <w:r>
        <w:t>, if configured;</w:t>
      </w:r>
    </w:p>
    <w:p w14:paraId="1375FEC3" w14:textId="77777777" w:rsidR="00AB14F0" w:rsidRDefault="00DD3111">
      <w:pPr>
        <w:pStyle w:val="B2"/>
      </w:pPr>
      <w:r>
        <w:t>2&gt;</w:t>
      </w:r>
      <w:r>
        <w:tab/>
        <w:t xml:space="preserve">release </w:t>
      </w:r>
      <w:r>
        <w:rPr>
          <w:i/>
        </w:rPr>
        <w:t>btNameList</w:t>
      </w:r>
      <w:r>
        <w:t>, if configured;</w:t>
      </w:r>
    </w:p>
    <w:p w14:paraId="30BB486C" w14:textId="77777777" w:rsidR="00AB14F0" w:rsidRDefault="00DD3111">
      <w:pPr>
        <w:pStyle w:val="B2"/>
      </w:pPr>
      <w:r>
        <w:t>2&gt;</w:t>
      </w:r>
      <w:r>
        <w:tab/>
        <w:t xml:space="preserve">release </w:t>
      </w:r>
      <w:r>
        <w:rPr>
          <w:i/>
        </w:rPr>
        <w:t>wlanNameList</w:t>
      </w:r>
      <w:r>
        <w:t>, if configured;</w:t>
      </w:r>
    </w:p>
    <w:p w14:paraId="1BD618F3" w14:textId="77777777" w:rsidR="00AB14F0" w:rsidRDefault="00DD3111">
      <w:pPr>
        <w:pStyle w:val="B2"/>
      </w:pPr>
      <w:r>
        <w:t>2&gt;</w:t>
      </w:r>
      <w:r>
        <w:tab/>
        <w:t xml:space="preserve">release </w:t>
      </w:r>
      <w:r>
        <w:rPr>
          <w:i/>
        </w:rPr>
        <w:t>sensorNameList</w:t>
      </w:r>
      <w:r>
        <w:t>, if configured;</w:t>
      </w:r>
    </w:p>
    <w:p w14:paraId="7F87E137" w14:textId="77777777" w:rsidR="00AB14F0" w:rsidRDefault="00DD3111">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AD7EB00" w14:textId="77777777" w:rsidR="00AB14F0" w:rsidRDefault="00DD3111">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685F27C1" w14:textId="77777777" w:rsidR="00AB14F0" w:rsidRDefault="00DD3111">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2584FF44" w14:textId="77777777" w:rsidR="00AB14F0" w:rsidRDefault="00DD3111">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7A41999C" w14:textId="77777777" w:rsidR="00AB14F0" w:rsidRDefault="00DD3111">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41AEE192" w14:textId="77777777" w:rsidR="00AB14F0" w:rsidRDefault="00DD3111">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D106717" w14:textId="77777777" w:rsidR="00AB14F0" w:rsidRDefault="00DD3111">
      <w:pPr>
        <w:pStyle w:val="B2"/>
      </w:pPr>
      <w:r>
        <w:rPr>
          <w:rFonts w:eastAsia="宋体"/>
        </w:rPr>
        <w:t>2</w:t>
      </w:r>
      <w:r>
        <w:t>&gt;</w:t>
      </w:r>
      <w:r>
        <w:tab/>
        <w:t xml:space="preserve">release </w:t>
      </w:r>
      <w:r>
        <w:rPr>
          <w:i/>
          <w:iCs/>
        </w:rPr>
        <w:t>onDemandSIB-Request</w:t>
      </w:r>
      <w:r>
        <w:t xml:space="preserve"> if configured, and stop timer T350, if running;</w:t>
      </w:r>
    </w:p>
    <w:p w14:paraId="294FE161" w14:textId="77777777" w:rsidR="00AB14F0" w:rsidRDefault="00DD3111">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7886222C" w14:textId="77777777" w:rsidR="00AB14F0" w:rsidRDefault="00DD3111">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CD9ED51" w14:textId="77777777" w:rsidR="00AB14F0" w:rsidRDefault="00DD3111">
      <w:pPr>
        <w:pStyle w:val="B2"/>
        <w:rPr>
          <w:ins w:id="118" w:author="After_RAN2#116e" w:date="2021-11-29T17:30:00Z"/>
          <w:lang w:eastAsia="zh-CN"/>
        </w:rPr>
      </w:pPr>
      <w:r>
        <w:rPr>
          <w:lang w:eastAsia="zh-CN"/>
        </w:rPr>
        <w:t>2&gt;</w:t>
      </w:r>
      <w:r>
        <w:rPr>
          <w:lang w:eastAsia="zh-CN"/>
        </w:rPr>
        <w:tab/>
        <w:t xml:space="preserve">release </w:t>
      </w:r>
      <w:r>
        <w:rPr>
          <w:i/>
        </w:rPr>
        <w:t>obtainCommonLocation</w:t>
      </w:r>
      <w:r>
        <w:rPr>
          <w:lang w:eastAsia="zh-CN"/>
        </w:rPr>
        <w:t>, if configured;</w:t>
      </w:r>
    </w:p>
    <w:p w14:paraId="5F7215AA" w14:textId="26E9A24F" w:rsidR="00AB14F0" w:rsidRDefault="00DD3111">
      <w:pPr>
        <w:pStyle w:val="B1"/>
        <w:rPr>
          <w:lang w:eastAsia="zh-CN"/>
        </w:rPr>
      </w:pPr>
      <w:ins w:id="119" w:author="After_RAN2#116e" w:date="2021-11-29T17:41:00Z">
        <w:r>
          <w:rPr>
            <w:lang w:eastAsia="zh-CN"/>
          </w:rPr>
          <w:t>1</w:t>
        </w:r>
      </w:ins>
      <w:ins w:id="120" w:author="After_RAN2#116e" w:date="2021-11-29T17:30:00Z">
        <w:r>
          <w:rPr>
            <w:lang w:eastAsia="zh-CN"/>
          </w:rPr>
          <w:t>&gt;</w:t>
        </w:r>
        <w:r>
          <w:rPr>
            <w:lang w:eastAsia="zh-CN"/>
          </w:rPr>
          <w:tab/>
          <w:t xml:space="preserve">release </w:t>
        </w:r>
        <w:r>
          <w:rPr>
            <w:i/>
          </w:rPr>
          <w:t>successHO-Config</w:t>
        </w:r>
        <w:r>
          <w:rPr>
            <w:lang w:eastAsia="zh-CN"/>
          </w:rPr>
          <w:t>, if configured</w:t>
        </w:r>
      </w:ins>
      <w:ins w:id="121" w:author="After_RAN2#116e" w:date="2021-11-29T17:49:00Z">
        <w:r>
          <w:rPr>
            <w:lang w:eastAsia="zh-CN"/>
          </w:rPr>
          <w:t>;</w:t>
        </w:r>
      </w:ins>
    </w:p>
    <w:p w14:paraId="36B60169" w14:textId="77777777" w:rsidR="00AB14F0" w:rsidRDefault="00DD3111">
      <w:pPr>
        <w:pStyle w:val="B1"/>
      </w:pPr>
      <w:r>
        <w:t>1&gt;</w:t>
      </w:r>
      <w:r>
        <w:tab/>
        <w:t>if any DAPS bearer is configured:</w:t>
      </w:r>
    </w:p>
    <w:p w14:paraId="7F60ED23" w14:textId="77777777" w:rsidR="00AB14F0" w:rsidRDefault="00DD3111">
      <w:pPr>
        <w:pStyle w:val="B2"/>
      </w:pPr>
      <w:r>
        <w:t>2&gt;</w:t>
      </w:r>
      <w:r>
        <w:tab/>
        <w:t>reset the source MAC and release the source MAC configuration;</w:t>
      </w:r>
    </w:p>
    <w:p w14:paraId="4476494E" w14:textId="77777777" w:rsidR="00AB14F0" w:rsidRDefault="00DD3111">
      <w:pPr>
        <w:pStyle w:val="B2"/>
      </w:pPr>
      <w:r>
        <w:t>2&gt;</w:t>
      </w:r>
      <w:r>
        <w:tab/>
        <w:t>for each DAPS bearer:</w:t>
      </w:r>
    </w:p>
    <w:p w14:paraId="08E71D44" w14:textId="77777777" w:rsidR="00AB14F0" w:rsidRDefault="00DD3111">
      <w:pPr>
        <w:pStyle w:val="B3"/>
      </w:pPr>
      <w:r>
        <w:t>3&gt;</w:t>
      </w:r>
      <w:r>
        <w:tab/>
        <w:t>release the RLC entity or entities as specified in TS 38.322 [4], clause 5.1.3, and the associated logical channel for the source SpCell;</w:t>
      </w:r>
    </w:p>
    <w:p w14:paraId="255A6AB5" w14:textId="77777777" w:rsidR="00AB14F0" w:rsidRDefault="00DD3111">
      <w:pPr>
        <w:pStyle w:val="B3"/>
      </w:pPr>
      <w:r>
        <w:t>3&gt;</w:t>
      </w:r>
      <w:r>
        <w:tab/>
        <w:t>reconfigure the PDCP entity to release DAPS as specified in TS 38.323 [5];</w:t>
      </w:r>
    </w:p>
    <w:p w14:paraId="18BC73A7" w14:textId="77777777" w:rsidR="00AB14F0" w:rsidRDefault="00DD3111">
      <w:pPr>
        <w:pStyle w:val="B2"/>
      </w:pPr>
      <w:r>
        <w:t>2&gt;</w:t>
      </w:r>
      <w:r>
        <w:tab/>
        <w:t>for each SRB:</w:t>
      </w:r>
    </w:p>
    <w:p w14:paraId="10AD959A" w14:textId="77777777" w:rsidR="00AB14F0" w:rsidRDefault="00DD3111">
      <w:pPr>
        <w:pStyle w:val="B3"/>
      </w:pPr>
      <w:r>
        <w:t>3&gt;</w:t>
      </w:r>
      <w:r>
        <w:tab/>
        <w:t>release the PDCP entity for the source SpCell;</w:t>
      </w:r>
    </w:p>
    <w:p w14:paraId="6E50F6CE" w14:textId="77777777" w:rsidR="00AB14F0" w:rsidRDefault="00DD3111">
      <w:pPr>
        <w:pStyle w:val="B3"/>
      </w:pPr>
      <w:r>
        <w:t>3&gt;</w:t>
      </w:r>
      <w:r>
        <w:tab/>
        <w:t>release the RLC entity as specified in TS 38.322 [4], clause 5.1.3, and the associated logical channel for the source SpCell;</w:t>
      </w:r>
    </w:p>
    <w:p w14:paraId="33193014" w14:textId="77777777" w:rsidR="00AB14F0" w:rsidRDefault="00DD3111">
      <w:pPr>
        <w:pStyle w:val="B2"/>
      </w:pPr>
      <w:r>
        <w:t>2&gt;</w:t>
      </w:r>
      <w:r>
        <w:tab/>
        <w:t>release the physical channel configuration for the source SpCell;</w:t>
      </w:r>
    </w:p>
    <w:p w14:paraId="685630D3"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D9C0C62" w14:textId="77777777" w:rsidR="00AB14F0" w:rsidRDefault="00DD3111">
      <w:pPr>
        <w:pStyle w:val="B1"/>
      </w:pPr>
      <w:r>
        <w:t>1&gt;</w:t>
      </w:r>
      <w:r>
        <w:tab/>
        <w:t>perform cell selection in accordance with the cell selection process as specified in TS 38.304 [20].</w:t>
      </w:r>
    </w:p>
    <w:p w14:paraId="7693DD7F" w14:textId="77777777" w:rsidR="00AB14F0" w:rsidRDefault="00DD3111">
      <w:pPr>
        <w:pStyle w:val="4"/>
      </w:pPr>
      <w:bookmarkStart w:id="122" w:name="_Toc83739762"/>
      <w:bookmarkStart w:id="123" w:name="_Toc60776807"/>
      <w:r>
        <w:t>5.3.7.3</w:t>
      </w:r>
      <w:r>
        <w:tab/>
        <w:t>Actions following cell selection while T311 is running</w:t>
      </w:r>
      <w:bookmarkEnd w:id="122"/>
      <w:bookmarkEnd w:id="123"/>
    </w:p>
    <w:p w14:paraId="21A53F6F" w14:textId="77777777" w:rsidR="00AB14F0" w:rsidRDefault="00DD3111">
      <w:r>
        <w:t>Upon selecting a suitable NR cell, the UE shall:</w:t>
      </w:r>
    </w:p>
    <w:p w14:paraId="5B7F472F" w14:textId="77777777" w:rsidR="00AB14F0" w:rsidRDefault="00DD3111">
      <w:pPr>
        <w:pStyle w:val="B1"/>
      </w:pPr>
      <w:r>
        <w:t>1&gt;</w:t>
      </w:r>
      <w:r>
        <w:tab/>
        <w:t>ensure having valid and up to date essential system information as specified in clause 5.2.2.2;</w:t>
      </w:r>
    </w:p>
    <w:p w14:paraId="3CDAC950" w14:textId="77777777" w:rsidR="00AB14F0" w:rsidRDefault="00DD3111">
      <w:pPr>
        <w:pStyle w:val="B1"/>
      </w:pPr>
      <w:r>
        <w:t>1&gt;</w:t>
      </w:r>
      <w:r>
        <w:tab/>
        <w:t>stop timer T311;</w:t>
      </w:r>
    </w:p>
    <w:p w14:paraId="3069E9D7" w14:textId="77777777" w:rsidR="00AB14F0" w:rsidRDefault="00DD3111">
      <w:pPr>
        <w:pStyle w:val="B1"/>
      </w:pPr>
      <w:r>
        <w:t>1&gt;</w:t>
      </w:r>
      <w:r>
        <w:tab/>
        <w:t>if T390 is running:</w:t>
      </w:r>
    </w:p>
    <w:p w14:paraId="6A3CA688" w14:textId="77777777" w:rsidR="00AB14F0" w:rsidRDefault="00DD3111">
      <w:pPr>
        <w:pStyle w:val="B2"/>
      </w:pPr>
      <w:r>
        <w:t>2&gt;</w:t>
      </w:r>
      <w:r>
        <w:tab/>
        <w:t>stop timer T390 for all access categories;</w:t>
      </w:r>
    </w:p>
    <w:p w14:paraId="33CDAFE9" w14:textId="77777777" w:rsidR="00AB14F0" w:rsidRDefault="00DD3111">
      <w:pPr>
        <w:pStyle w:val="B2"/>
      </w:pPr>
      <w:r>
        <w:t>2&gt;</w:t>
      </w:r>
      <w:r>
        <w:tab/>
        <w:t>perform the actions as specified in 5.3.14.4;</w:t>
      </w:r>
    </w:p>
    <w:p w14:paraId="74E244D3" w14:textId="77777777" w:rsidR="00AB14F0" w:rsidRDefault="00DD3111">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277741EC" w14:textId="77777777" w:rsidR="00AB14F0" w:rsidRDefault="00DD3111">
      <w:pPr>
        <w:pStyle w:val="B1"/>
      </w:pPr>
      <w:r>
        <w:t>1&gt;</w:t>
      </w:r>
      <w:r>
        <w:tab/>
        <w:t xml:space="preserve">if </w:t>
      </w:r>
      <w:r>
        <w:rPr>
          <w:i/>
        </w:rPr>
        <w:t>attemptCondReconfig</w:t>
      </w:r>
      <w:r>
        <w:t xml:space="preserve"> is configured; and</w:t>
      </w:r>
    </w:p>
    <w:p w14:paraId="2528CA89" w14:textId="77777777" w:rsidR="00AB14F0" w:rsidRDefault="00DD3111">
      <w:pPr>
        <w:pStyle w:val="B1"/>
        <w:rPr>
          <w:ins w:id="124" w:author="After_RAN2#116e" w:date="2021-12-01T23:46:00Z"/>
        </w:rPr>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28EEAE68" w14:textId="77777777" w:rsidR="00AB14F0" w:rsidRDefault="00DD3111">
      <w:pPr>
        <w:pStyle w:val="B2"/>
      </w:pPr>
      <w:ins w:id="125" w:author="After_RAN2#116e" w:date="2021-12-01T23:46:00Z">
        <w:r>
          <w:t>2&gt;</w:t>
        </w:r>
        <w:r>
          <w:tab/>
          <w:t xml:space="preserve">set the </w:t>
        </w:r>
        <w:r>
          <w:rPr>
            <w:i/>
          </w:rPr>
          <w:t>choCellId</w:t>
        </w:r>
        <w:r>
          <w:t xml:space="preserve"> in the </w:t>
        </w:r>
        <w:r>
          <w:rPr>
            <w:i/>
          </w:rPr>
          <w:t>VarRLF-Report</w:t>
        </w:r>
        <w:r>
          <w:t xml:space="preserve"> to the global cell identity of the selected </w:t>
        </w:r>
        <w:commentRangeStart w:id="126"/>
        <w:r>
          <w:t>cell</w:t>
        </w:r>
      </w:ins>
      <w:commentRangeEnd w:id="126"/>
      <w:r w:rsidR="00A26B5F">
        <w:rPr>
          <w:rStyle w:val="af1"/>
        </w:rPr>
        <w:commentReference w:id="126"/>
      </w:r>
      <w:ins w:id="127" w:author="After_RAN2#116e" w:date="2021-12-01T23:46:00Z">
        <w:r>
          <w:t>;</w:t>
        </w:r>
      </w:ins>
    </w:p>
    <w:p w14:paraId="67A58DF1" w14:textId="77777777" w:rsidR="00AB14F0" w:rsidRDefault="00DD3111">
      <w:pPr>
        <w:pStyle w:val="B2"/>
      </w:pPr>
      <w:r>
        <w:t>2&gt;</w:t>
      </w:r>
      <w:r>
        <w:tab/>
        <w:t xml:space="preserve">apply the stored </w:t>
      </w:r>
      <w:r>
        <w:rPr>
          <w:i/>
        </w:rPr>
        <w:t xml:space="preserve">condRRCReconfig </w:t>
      </w:r>
      <w:r>
        <w:t>associated to the selected cell and perform actions as specified in 5.3.5.3;</w:t>
      </w:r>
    </w:p>
    <w:p w14:paraId="55433F4D" w14:textId="77777777" w:rsidR="00AB14F0" w:rsidRDefault="00DD3111">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FE04444" w14:textId="77777777" w:rsidR="00AB14F0" w:rsidRDefault="00DD3111">
      <w:pPr>
        <w:pStyle w:val="B1"/>
      </w:pPr>
      <w:r>
        <w:t>1&gt;</w:t>
      </w:r>
      <w:r>
        <w:tab/>
        <w:t>else:</w:t>
      </w:r>
    </w:p>
    <w:p w14:paraId="29A7AFA2" w14:textId="77777777" w:rsidR="00AB14F0" w:rsidRDefault="00DD3111">
      <w:pPr>
        <w:pStyle w:val="B2"/>
      </w:pPr>
      <w:r>
        <w:t>2&gt;</w:t>
      </w:r>
      <w:r>
        <w:tab/>
        <w:t xml:space="preserve">if UE is configured with </w:t>
      </w:r>
      <w:r>
        <w:rPr>
          <w:i/>
          <w:iCs/>
        </w:rPr>
        <w:t>conditionalReconfiguration</w:t>
      </w:r>
      <w:r>
        <w:t>:</w:t>
      </w:r>
    </w:p>
    <w:p w14:paraId="2109A5E8" w14:textId="77777777" w:rsidR="00AB14F0" w:rsidRDefault="00DD3111">
      <w:pPr>
        <w:pStyle w:val="B3"/>
      </w:pPr>
      <w:r>
        <w:t>3&gt;</w:t>
      </w:r>
      <w:r>
        <w:tab/>
        <w:t>reset MAC;</w:t>
      </w:r>
    </w:p>
    <w:p w14:paraId="0A2E76C6" w14:textId="77777777" w:rsidR="00AB14F0" w:rsidRDefault="00DD3111">
      <w:pPr>
        <w:pStyle w:val="B3"/>
      </w:pPr>
      <w:r>
        <w:t>3&gt;</w:t>
      </w:r>
      <w:r>
        <w:tab/>
        <w:t xml:space="preserve">release </w:t>
      </w:r>
      <w:r>
        <w:rPr>
          <w:i/>
        </w:rPr>
        <w:t>spCellConfig</w:t>
      </w:r>
      <w:r>
        <w:t>, if configured;</w:t>
      </w:r>
    </w:p>
    <w:p w14:paraId="338F33F7" w14:textId="77777777" w:rsidR="00AB14F0" w:rsidRDefault="00DD3111">
      <w:pPr>
        <w:pStyle w:val="B3"/>
      </w:pPr>
      <w:r>
        <w:t>3&gt;</w:t>
      </w:r>
      <w:r>
        <w:tab/>
        <w:t>release the MCG SCell(s), if configured;</w:t>
      </w:r>
    </w:p>
    <w:p w14:paraId="17C960C0" w14:textId="77777777" w:rsidR="00AB14F0" w:rsidRDefault="00DD3111">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23916D4F" w14:textId="77777777" w:rsidR="00AB14F0" w:rsidRDefault="00DD3111">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1D1B3516" w14:textId="77777777" w:rsidR="00AB14F0" w:rsidRDefault="00DD3111">
      <w:pPr>
        <w:pStyle w:val="B3"/>
      </w:pPr>
      <w:r>
        <w:t>3&gt;</w:t>
      </w:r>
      <w:r>
        <w:tab/>
        <w:t>if MR-DC is configured:</w:t>
      </w:r>
    </w:p>
    <w:p w14:paraId="37D0481D" w14:textId="77777777" w:rsidR="00AB14F0" w:rsidRDefault="00DD3111">
      <w:pPr>
        <w:pStyle w:val="B4"/>
      </w:pPr>
      <w:r>
        <w:t>4&gt;</w:t>
      </w:r>
      <w:r>
        <w:tab/>
        <w:t>perform MR-DC release, as specified in clause 5.3.5.10;</w:t>
      </w:r>
    </w:p>
    <w:p w14:paraId="4C6B4013" w14:textId="77777777" w:rsidR="00AB14F0" w:rsidRDefault="00DD3111">
      <w:pPr>
        <w:pStyle w:val="B3"/>
      </w:pPr>
      <w:r>
        <w:t>3&gt;</w:t>
      </w:r>
      <w:r>
        <w:tab/>
        <w:t xml:space="preserve">release </w:t>
      </w:r>
      <w:r>
        <w:rPr>
          <w:i/>
        </w:rPr>
        <w:t>idc-AssistanceConfig</w:t>
      </w:r>
      <w:r>
        <w:t>, if configured;</w:t>
      </w:r>
    </w:p>
    <w:p w14:paraId="4985F3F1" w14:textId="77777777" w:rsidR="00AB14F0" w:rsidRDefault="00DD3111">
      <w:pPr>
        <w:pStyle w:val="B3"/>
      </w:pPr>
      <w:r>
        <w:rPr>
          <w:rFonts w:eastAsia="宋体"/>
        </w:rPr>
        <w:t>3</w:t>
      </w:r>
      <w:r>
        <w:t>&gt;</w:t>
      </w:r>
      <w:r>
        <w:tab/>
        <w:t xml:space="preserve">release </w:t>
      </w:r>
      <w:r>
        <w:rPr>
          <w:i/>
          <w:iCs/>
        </w:rPr>
        <w:t>btNameList</w:t>
      </w:r>
      <w:r>
        <w:t>, if configured;</w:t>
      </w:r>
    </w:p>
    <w:p w14:paraId="32EC32A1" w14:textId="77777777" w:rsidR="00AB14F0" w:rsidRDefault="00DD3111">
      <w:pPr>
        <w:pStyle w:val="B3"/>
      </w:pPr>
      <w:r>
        <w:rPr>
          <w:rFonts w:eastAsia="宋体"/>
        </w:rPr>
        <w:t>3</w:t>
      </w:r>
      <w:r>
        <w:t>&gt;</w:t>
      </w:r>
      <w:r>
        <w:tab/>
        <w:t xml:space="preserve">release </w:t>
      </w:r>
      <w:r>
        <w:rPr>
          <w:i/>
          <w:iCs/>
        </w:rPr>
        <w:t>wlanNameList</w:t>
      </w:r>
      <w:r>
        <w:t>, if configured;</w:t>
      </w:r>
    </w:p>
    <w:p w14:paraId="2A5F084E" w14:textId="77777777" w:rsidR="00AB14F0" w:rsidRDefault="00DD3111">
      <w:pPr>
        <w:pStyle w:val="B3"/>
      </w:pPr>
      <w:r>
        <w:rPr>
          <w:rFonts w:eastAsia="宋体"/>
        </w:rPr>
        <w:t>3</w:t>
      </w:r>
      <w:r>
        <w:t>&gt;</w:t>
      </w:r>
      <w:r>
        <w:tab/>
        <w:t xml:space="preserve">release </w:t>
      </w:r>
      <w:r>
        <w:rPr>
          <w:i/>
          <w:iCs/>
        </w:rPr>
        <w:t>sensorNameList</w:t>
      </w:r>
      <w:r>
        <w:t>, if configured;</w:t>
      </w:r>
    </w:p>
    <w:p w14:paraId="1ACE6C8F" w14:textId="77777777" w:rsidR="00AB14F0" w:rsidRDefault="00DD3111">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C2763B7" w14:textId="77777777" w:rsidR="00AB14F0" w:rsidRDefault="00DD3111">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0E296569" w14:textId="77777777" w:rsidR="00AB14F0" w:rsidRDefault="00DD3111">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65241F6B" w14:textId="77777777" w:rsidR="00AB14F0" w:rsidRDefault="00DD3111">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5D64781" w14:textId="77777777" w:rsidR="00AB14F0" w:rsidRDefault="00DD3111">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881EE76" w14:textId="77777777" w:rsidR="00AB14F0" w:rsidRDefault="00DD3111">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2BA61377" w14:textId="77777777" w:rsidR="00AB14F0" w:rsidRDefault="00DD3111">
      <w:pPr>
        <w:pStyle w:val="B3"/>
      </w:pPr>
      <w:r>
        <w:rPr>
          <w:rFonts w:eastAsia="宋体"/>
        </w:rPr>
        <w:t>3</w:t>
      </w:r>
      <w:r>
        <w:t>&gt;</w:t>
      </w:r>
      <w:r>
        <w:tab/>
        <w:t xml:space="preserve">release </w:t>
      </w:r>
      <w:r>
        <w:rPr>
          <w:i/>
          <w:iCs/>
        </w:rPr>
        <w:t>onDemandSIB-Request</w:t>
      </w:r>
      <w:r>
        <w:t xml:space="preserve"> if configured, and stop timer T350, if running;</w:t>
      </w:r>
    </w:p>
    <w:p w14:paraId="1D45739B" w14:textId="77777777" w:rsidR="00AB14F0" w:rsidRDefault="00DD3111">
      <w:pPr>
        <w:pStyle w:val="B3"/>
        <w:rPr>
          <w:lang w:eastAsia="zh-CN"/>
        </w:rPr>
      </w:pPr>
      <w:r>
        <w:t>3</w:t>
      </w:r>
      <w:r>
        <w:rPr>
          <w:lang w:eastAsia="zh-CN"/>
        </w:rPr>
        <w:t>&gt;</w:t>
      </w:r>
      <w:r>
        <w:rPr>
          <w:lang w:eastAsia="zh-CN"/>
        </w:rPr>
        <w:tab/>
        <w:t>release referenceTimePreferenceReporting, if configured;</w:t>
      </w:r>
    </w:p>
    <w:p w14:paraId="0C70BDB4" w14:textId="77777777" w:rsidR="00AB14F0" w:rsidRDefault="00DD3111">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5C2A654D" w14:textId="77777777" w:rsidR="00AB14F0" w:rsidRDefault="00DD3111">
      <w:pPr>
        <w:pStyle w:val="B3"/>
      </w:pPr>
      <w:r>
        <w:rPr>
          <w:rFonts w:eastAsia="宋体"/>
        </w:rPr>
        <w:t>3</w:t>
      </w:r>
      <w:r>
        <w:t>&gt;</w:t>
      </w:r>
      <w:r>
        <w:tab/>
        <w:t xml:space="preserve">release </w:t>
      </w:r>
      <w:r>
        <w:rPr>
          <w:i/>
        </w:rPr>
        <w:t>obtainCommonLocation</w:t>
      </w:r>
      <w:r>
        <w:t>, if configured;</w:t>
      </w:r>
    </w:p>
    <w:p w14:paraId="617D1CAD" w14:textId="77777777" w:rsidR="00AB14F0" w:rsidRDefault="00DD3111">
      <w:pPr>
        <w:pStyle w:val="B3"/>
      </w:pPr>
      <w:r>
        <w:t>3&gt;</w:t>
      </w:r>
      <w:r>
        <w:tab/>
        <w:t>suspend all RBs, except SRB0;</w:t>
      </w:r>
    </w:p>
    <w:p w14:paraId="17C213A8" w14:textId="77777777" w:rsidR="00AB14F0" w:rsidRDefault="00DD3111">
      <w:pPr>
        <w:pStyle w:val="B2"/>
      </w:pPr>
      <w:r>
        <w:t>2&gt;</w:t>
      </w:r>
      <w:r>
        <w:tab/>
        <w:t xml:space="preserve">remove all the entries within </w:t>
      </w:r>
      <w:r>
        <w:rPr>
          <w:i/>
        </w:rPr>
        <w:t>VarConditionalReconfig</w:t>
      </w:r>
      <w:r>
        <w:t>, if any;</w:t>
      </w:r>
    </w:p>
    <w:p w14:paraId="0B78E2B6" w14:textId="77777777" w:rsidR="00AB14F0" w:rsidRDefault="00DD3111">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79E08F4" w14:textId="77777777" w:rsidR="00AB14F0" w:rsidRDefault="00DD3111">
      <w:pPr>
        <w:pStyle w:val="B3"/>
      </w:pPr>
      <w:r>
        <w:t>3&gt;</w:t>
      </w:r>
      <w:r>
        <w:tab/>
        <w:t xml:space="preserve">for the associated </w:t>
      </w:r>
      <w:r>
        <w:rPr>
          <w:i/>
          <w:iCs/>
        </w:rPr>
        <w:t>reportConfigId</w:t>
      </w:r>
      <w:r>
        <w:t>:</w:t>
      </w:r>
    </w:p>
    <w:p w14:paraId="44CA5241" w14:textId="77777777" w:rsidR="00AB14F0" w:rsidRDefault="00DD311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0C26ABF" w14:textId="77777777" w:rsidR="00AB14F0" w:rsidRDefault="00DD311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D85E0C6" w14:textId="77777777" w:rsidR="00AB14F0" w:rsidRDefault="00DD311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40CFF64" w14:textId="77777777" w:rsidR="00AB14F0" w:rsidRDefault="00DD3111">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1AE9C03" w14:textId="77777777" w:rsidR="00AB14F0" w:rsidRDefault="00DD3111">
      <w:pPr>
        <w:pStyle w:val="B2"/>
      </w:pPr>
      <w:r>
        <w:t>2&gt;</w:t>
      </w:r>
      <w:r>
        <w:tab/>
        <w:t>start timer T301;</w:t>
      </w:r>
    </w:p>
    <w:p w14:paraId="12A3DC29" w14:textId="77777777" w:rsidR="00AB14F0" w:rsidRDefault="00DD3111">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341C5CC" w14:textId="77777777" w:rsidR="00AB14F0" w:rsidRDefault="00DD3111">
      <w:pPr>
        <w:pStyle w:val="B2"/>
      </w:pPr>
      <w:r>
        <w:t>2&gt;</w:t>
      </w:r>
      <w:r>
        <w:tab/>
        <w:t>apply the default MAC Cell Group configuration as specified in 9.2.2;</w:t>
      </w:r>
    </w:p>
    <w:p w14:paraId="7D4DDFB9" w14:textId="77777777" w:rsidR="00AB14F0" w:rsidRDefault="00DD3111">
      <w:pPr>
        <w:pStyle w:val="B2"/>
      </w:pPr>
      <w:r>
        <w:t>2&gt;</w:t>
      </w:r>
      <w:r>
        <w:tab/>
        <w:t>apply the CCCH configuration as specified in 9.1.1.2;</w:t>
      </w:r>
    </w:p>
    <w:p w14:paraId="2F8CBA63" w14:textId="77777777" w:rsidR="00AB14F0" w:rsidRDefault="00DD3111">
      <w:pPr>
        <w:pStyle w:val="B2"/>
      </w:pPr>
      <w:r>
        <w:t>2&gt;</w:t>
      </w:r>
      <w:r>
        <w:tab/>
        <w:t xml:space="preserve">apply the </w:t>
      </w:r>
      <w:r>
        <w:rPr>
          <w:i/>
        </w:rPr>
        <w:t>timeAlignmentTimerCommon</w:t>
      </w:r>
      <w:r>
        <w:t xml:space="preserve"> included in </w:t>
      </w:r>
      <w:r>
        <w:rPr>
          <w:i/>
        </w:rPr>
        <w:t>SIB1</w:t>
      </w:r>
      <w:r>
        <w:t>;</w:t>
      </w:r>
    </w:p>
    <w:p w14:paraId="44D73D4F" w14:textId="77777777" w:rsidR="00AB14F0" w:rsidRDefault="00DD3111">
      <w:pPr>
        <w:pStyle w:val="B2"/>
      </w:pPr>
      <w:r>
        <w:t>2&gt;</w:t>
      </w:r>
      <w:r>
        <w:tab/>
        <w:t xml:space="preserve">initiate transmission of the </w:t>
      </w:r>
      <w:r>
        <w:rPr>
          <w:i/>
        </w:rPr>
        <w:t>RRCReestablishmentRequest</w:t>
      </w:r>
      <w:r>
        <w:t xml:space="preserve"> message in accordance with 5.3.7.4;</w:t>
      </w:r>
    </w:p>
    <w:p w14:paraId="1057D545" w14:textId="77777777" w:rsidR="00AB14F0" w:rsidRDefault="00DD3111">
      <w:pPr>
        <w:pStyle w:val="NO"/>
      </w:pPr>
      <w:r>
        <w:t>NOTE 2:</w:t>
      </w:r>
      <w:r>
        <w:tab/>
        <w:t>This procedure applies also if the UE returns to the source PCell.</w:t>
      </w:r>
    </w:p>
    <w:p w14:paraId="149D7C2E" w14:textId="77777777" w:rsidR="00AB14F0" w:rsidRDefault="00DD3111">
      <w:r>
        <w:t>Upon selecting an inter-RAT cell, the UE shall:</w:t>
      </w:r>
    </w:p>
    <w:p w14:paraId="78B1A874" w14:textId="77777777" w:rsidR="00AB14F0" w:rsidRDefault="00DD3111">
      <w:pPr>
        <w:pStyle w:val="B1"/>
        <w:rPr>
          <w:rFonts w:eastAsia="Batang"/>
        </w:rPr>
      </w:pPr>
      <w:r>
        <w:t>1&gt;</w:t>
      </w:r>
      <w:r>
        <w:tab/>
        <w:t>perform the actions upon going to RRC_IDLE as specified in 5.3.11, with release cause 'RRC connection failure'.</w:t>
      </w:r>
    </w:p>
    <w:p w14:paraId="52986FBD" w14:textId="77777777" w:rsidR="00AB14F0" w:rsidRDefault="00DD3111">
      <w:pPr>
        <w:pStyle w:val="B1"/>
        <w:rPr>
          <w:iCs/>
          <w:color w:val="FF0000"/>
        </w:rPr>
      </w:pPr>
      <w:r>
        <w:rPr>
          <w:rFonts w:eastAsia="宋体"/>
          <w:bCs/>
          <w:iCs/>
          <w:color w:val="FF0000"/>
          <w:sz w:val="22"/>
          <w:szCs w:val="22"/>
          <w:lang w:val="en-US" w:eastAsia="zh-CN"/>
        </w:rPr>
        <w:t>&lt;Text Omitted&gt;</w:t>
      </w:r>
    </w:p>
    <w:p w14:paraId="3D037A68" w14:textId="77777777" w:rsidR="00AB14F0" w:rsidRDefault="00DD3111">
      <w:pPr>
        <w:pStyle w:val="4"/>
      </w:pPr>
      <w:bookmarkStart w:id="128" w:name="_Toc60776809"/>
      <w:bookmarkStart w:id="129" w:name="_Toc83739764"/>
      <w:r>
        <w:t>5.3.7.5</w:t>
      </w:r>
      <w:r>
        <w:tab/>
        <w:t xml:space="preserve">Reception of the </w:t>
      </w:r>
      <w:r>
        <w:rPr>
          <w:i/>
        </w:rPr>
        <w:t>RRCReestablishment</w:t>
      </w:r>
      <w:r>
        <w:t xml:space="preserve"> by the UE</w:t>
      </w:r>
      <w:bookmarkEnd w:id="128"/>
      <w:bookmarkEnd w:id="129"/>
    </w:p>
    <w:p w14:paraId="497BABF7" w14:textId="77777777" w:rsidR="00AB14F0" w:rsidRDefault="00DD3111">
      <w:r>
        <w:t>The UE shall:</w:t>
      </w:r>
    </w:p>
    <w:p w14:paraId="288107CF" w14:textId="77777777" w:rsidR="00AB14F0" w:rsidRDefault="00DD3111">
      <w:pPr>
        <w:pStyle w:val="B1"/>
      </w:pPr>
      <w:r>
        <w:t>1&gt;</w:t>
      </w:r>
      <w:r>
        <w:tab/>
        <w:t>stop timer T301;</w:t>
      </w:r>
    </w:p>
    <w:p w14:paraId="79156B4F" w14:textId="77777777" w:rsidR="00AB14F0" w:rsidRDefault="00DD3111">
      <w:pPr>
        <w:pStyle w:val="B1"/>
      </w:pPr>
      <w:r>
        <w:t>1&gt;</w:t>
      </w:r>
      <w:r>
        <w:tab/>
        <w:t>consider the current cell to be the PCell;</w:t>
      </w:r>
    </w:p>
    <w:p w14:paraId="45C2B11B" w14:textId="77777777" w:rsidR="00AB14F0" w:rsidRDefault="00DD3111">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591138F1" w14:textId="77777777" w:rsidR="00AB14F0" w:rsidRDefault="00DD3111">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stored </w:t>
      </w:r>
      <w:r>
        <w:rPr>
          <w:i/>
        </w:rPr>
        <w:t>nextHopChainingCount</w:t>
      </w:r>
      <w:r>
        <w:t xml:space="preserve"> value, as specified in TS 33.501 [11];</w:t>
      </w:r>
    </w:p>
    <w:p w14:paraId="04C2511E" w14:textId="77777777" w:rsidR="00AB14F0" w:rsidRDefault="00DD3111">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2DAE9E07" w14:textId="77777777" w:rsidR="00AB14F0" w:rsidRDefault="00DD3111">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1EF139E1" w14:textId="77777777" w:rsidR="00AB14F0" w:rsidRDefault="00DD3111">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7461D38" w14:textId="77777777" w:rsidR="00AB14F0" w:rsidRDefault="00DD3111">
      <w:pPr>
        <w:pStyle w:val="B1"/>
      </w:pPr>
      <w:r>
        <w:t>1&gt;</w:t>
      </w:r>
      <w:r>
        <w:tab/>
        <w:t xml:space="preserve">if the integrity protection check of the </w:t>
      </w:r>
      <w:r>
        <w:rPr>
          <w:i/>
          <w:iCs/>
        </w:rPr>
        <w:t>RRCReestablishment</w:t>
      </w:r>
      <w:r>
        <w:t xml:space="preserve"> message fails:</w:t>
      </w:r>
    </w:p>
    <w:p w14:paraId="47DBB4D3" w14:textId="77777777" w:rsidR="00AB14F0" w:rsidRDefault="00DD3111">
      <w:pPr>
        <w:pStyle w:val="B2"/>
      </w:pPr>
      <w:r>
        <w:t>2&gt;</w:t>
      </w:r>
      <w:r>
        <w:tab/>
        <w:t>perform the actions upon going to RRC_IDLE as specified in 5.3.11, with release cause 'RRC connection failure', upon which the procedure ends;</w:t>
      </w:r>
    </w:p>
    <w:p w14:paraId="52B4E76E" w14:textId="77777777" w:rsidR="00AB14F0" w:rsidRDefault="00DD3111">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11F4C91" w14:textId="77777777" w:rsidR="00AB14F0" w:rsidRDefault="00DD3111">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28C915D8" w14:textId="77777777" w:rsidR="00AB14F0" w:rsidRDefault="00DD3111">
      <w:pPr>
        <w:pStyle w:val="B1"/>
      </w:pPr>
      <w:r>
        <w:t>1&gt;</w:t>
      </w:r>
      <w:r>
        <w:tab/>
        <w:t xml:space="preserve">release the measurement gap configuration indicated by the </w:t>
      </w:r>
      <w:r>
        <w:rPr>
          <w:i/>
        </w:rPr>
        <w:t>measGapConfig</w:t>
      </w:r>
      <w:r>
        <w:t>, if configured;</w:t>
      </w:r>
    </w:p>
    <w:p w14:paraId="4557B7AB" w14:textId="77777777" w:rsidR="00AB14F0" w:rsidRDefault="00DD3111">
      <w:pPr>
        <w:pStyle w:val="B1"/>
      </w:pPr>
      <w:r>
        <w:t>1&gt;</w:t>
      </w:r>
      <w:r>
        <w:tab/>
        <w:t xml:space="preserve">set the content of </w:t>
      </w:r>
      <w:r>
        <w:rPr>
          <w:i/>
        </w:rPr>
        <w:t>RRCReestablishmentComplete</w:t>
      </w:r>
      <w:r>
        <w:t xml:space="preserve"> message as follows:</w:t>
      </w:r>
    </w:p>
    <w:p w14:paraId="512DE2F0"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6868022D" w14:textId="77777777" w:rsidR="00AB14F0" w:rsidRDefault="00DD3111">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79287540" w14:textId="77777777" w:rsidR="00AB14F0" w:rsidRDefault="00DD3111">
      <w:pPr>
        <w:pStyle w:val="B3"/>
      </w:pPr>
      <w:r>
        <w:t>3&gt;</w:t>
      </w:r>
      <w:r>
        <w:tab/>
        <w:t>if Bluetooth measurement results are included in the logged measurements the UE has available for NR:</w:t>
      </w:r>
    </w:p>
    <w:p w14:paraId="20271096" w14:textId="77777777" w:rsidR="00AB14F0" w:rsidRDefault="00DD3111">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15B4198B" w14:textId="77777777" w:rsidR="00AB14F0" w:rsidRDefault="00DD3111">
      <w:pPr>
        <w:pStyle w:val="B3"/>
      </w:pPr>
      <w:r>
        <w:t>3&gt;</w:t>
      </w:r>
      <w:r>
        <w:tab/>
        <w:t>if WLAN measurement results are included in the logged measurements the UE has available for NR:</w:t>
      </w:r>
    </w:p>
    <w:p w14:paraId="3944B52D" w14:textId="77777777" w:rsidR="00AB14F0" w:rsidRDefault="00DD3111">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1BE7445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12363C11" w14:textId="77777777" w:rsidR="00AB14F0" w:rsidRDefault="00DD3111">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45AB05F5"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4D10612B" w14:textId="77777777"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086C8E4F" w14:textId="77777777" w:rsidR="00AB14F0" w:rsidRDefault="00DD3111">
      <w:pPr>
        <w:pStyle w:val="B3"/>
        <w:rPr>
          <w:ins w:id="130" w:author="After_RAN2#116e" w:date="2021-11-30T18:58:00Z"/>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479C1E74" w14:textId="37FF59A7" w:rsidR="00AB14F0" w:rsidRDefault="00DD3111">
      <w:pPr>
        <w:pStyle w:val="B2"/>
        <w:rPr>
          <w:ins w:id="131" w:author="After_RAN2#116e" w:date="2021-11-30T18:59:00Z"/>
          <w:iCs/>
        </w:rPr>
      </w:pPr>
      <w:ins w:id="132" w:author="After_RAN2#116e" w:date="2021-11-30T18:58:00Z">
        <w:r>
          <w:t>2&gt;</w:t>
        </w:r>
        <w:r>
          <w:tab/>
          <w:t xml:space="preserve">if the UE has successful handover information available in </w:t>
        </w:r>
        <w:r>
          <w:rPr>
            <w:i/>
          </w:rPr>
          <w:t>VarSuccessHO-Report</w:t>
        </w:r>
      </w:ins>
      <w:ins w:id="133" w:author="Post_RAN2#117_Rapporteur" w:date="2022-03-01T06:48:00Z">
        <w:r w:rsidR="00C42395">
          <w:rPr>
            <w:i/>
          </w:rPr>
          <w:t xml:space="preserve"> </w:t>
        </w:r>
        <w:r w:rsidR="00C42395">
          <w:t>and if the RPLMN is included in</w:t>
        </w:r>
        <w:r w:rsidR="00C42395">
          <w:rPr>
            <w:i/>
          </w:rPr>
          <w:t xml:space="preserve"> plmn-IdentityList</w:t>
        </w:r>
        <w:r w:rsidR="00C42395">
          <w:t xml:space="preserve"> stored in </w:t>
        </w:r>
        <w:r w:rsidR="00C42395">
          <w:rPr>
            <w:i/>
          </w:rPr>
          <w:t>VarSuccessHO-Report</w:t>
        </w:r>
      </w:ins>
      <w:ins w:id="134" w:author="After_RAN2#116e" w:date="2021-11-30T18:59:00Z">
        <w:r>
          <w:rPr>
            <w:iCs/>
          </w:rPr>
          <w:t>:</w:t>
        </w:r>
      </w:ins>
    </w:p>
    <w:p w14:paraId="4B4912FE" w14:textId="77777777" w:rsidR="00AB14F0" w:rsidRDefault="00DD3111">
      <w:pPr>
        <w:pStyle w:val="B3"/>
      </w:pPr>
      <w:ins w:id="135" w:author="After_RAN2#116e" w:date="2021-11-30T18:59:00Z">
        <w:r>
          <w:t>3&gt;</w:t>
        </w:r>
        <w:r>
          <w:tab/>
          <w:t xml:space="preserve">include </w:t>
        </w:r>
        <w:r>
          <w:rPr>
            <w:i/>
            <w:iCs/>
          </w:rPr>
          <w:t>successHO-</w:t>
        </w:r>
      </w:ins>
      <w:ins w:id="136" w:author="After_RAN2#116e" w:date="2021-11-30T19:00:00Z">
        <w:r>
          <w:rPr>
            <w:i/>
            <w:iCs/>
          </w:rPr>
          <w:t>Info</w:t>
        </w:r>
      </w:ins>
      <w:ins w:id="137" w:author="After_RAN2#116e" w:date="2021-11-30T18:59:00Z">
        <w:r>
          <w:rPr>
            <w:i/>
            <w:iCs/>
          </w:rPr>
          <w:t>Avail</w:t>
        </w:r>
      </w:ins>
      <w:ins w:id="138" w:author="After_RAN2#116e" w:date="2021-11-30T19:00:00Z">
        <w:r>
          <w:rPr>
            <w:i/>
            <w:iCs/>
          </w:rPr>
          <w:t>able</w:t>
        </w:r>
      </w:ins>
      <w:ins w:id="139" w:author="After_RAN2#116e" w:date="2021-11-30T18:59:00Z">
        <w:r>
          <w:rPr>
            <w:rFonts w:eastAsia="宋体"/>
            <w:i/>
          </w:rPr>
          <w:t xml:space="preserve"> </w:t>
        </w:r>
        <w:r>
          <w:rPr>
            <w:rFonts w:eastAsia="宋体"/>
            <w:iCs/>
          </w:rPr>
          <w:t xml:space="preserve">in the </w:t>
        </w:r>
        <w:r>
          <w:rPr>
            <w:i/>
          </w:rPr>
          <w:t xml:space="preserve">RRCReestablishmentComplete </w:t>
        </w:r>
        <w:r>
          <w:t>message</w:t>
        </w:r>
      </w:ins>
      <w:ins w:id="140" w:author="After_RAN2#116e" w:date="2021-11-30T19:00:00Z">
        <w:r>
          <w:t>;</w:t>
        </w:r>
      </w:ins>
    </w:p>
    <w:p w14:paraId="4D6A85B8" w14:textId="77777777" w:rsidR="00AB14F0" w:rsidRDefault="00DD3111">
      <w:pPr>
        <w:pStyle w:val="B1"/>
      </w:pPr>
      <w:r>
        <w:t>1&gt;</w:t>
      </w:r>
      <w:r>
        <w:tab/>
        <w:t xml:space="preserve">submit the </w:t>
      </w:r>
      <w:r>
        <w:rPr>
          <w:i/>
        </w:rPr>
        <w:t>RRCReestablishmentComplete</w:t>
      </w:r>
      <w:r>
        <w:t xml:space="preserve"> message to lower layers for transmission;</w:t>
      </w:r>
    </w:p>
    <w:p w14:paraId="0A98CFD2" w14:textId="77777777" w:rsidR="00AB14F0" w:rsidRDefault="00DD3111">
      <w:pPr>
        <w:pStyle w:val="B1"/>
      </w:pPr>
      <w:r>
        <w:t>1&gt;</w:t>
      </w:r>
      <w:r>
        <w:tab/>
        <w:t>the procedure ends.</w:t>
      </w:r>
    </w:p>
    <w:p w14:paraId="236954F4" w14:textId="77777777" w:rsidR="00AB14F0" w:rsidRDefault="00AB14F0">
      <w:pPr>
        <w:pStyle w:val="B1"/>
      </w:pPr>
    </w:p>
    <w:p w14:paraId="1AECC7D2"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8BA7917" w14:textId="77777777" w:rsidR="00AB14F0" w:rsidRDefault="00DD3111">
      <w:pPr>
        <w:pStyle w:val="3"/>
        <w:rPr>
          <w:rFonts w:eastAsia="MS Mincho"/>
        </w:rPr>
      </w:pPr>
      <w:bookmarkStart w:id="141" w:name="_Toc60776822"/>
      <w:bookmarkStart w:id="142" w:name="_Toc83739777"/>
      <w:bookmarkStart w:id="143" w:name="_Toc83739785"/>
      <w:bookmarkStart w:id="144" w:name="_Toc60776830"/>
      <w:r>
        <w:t>5.3.10</w:t>
      </w:r>
      <w:r>
        <w:tab/>
        <w:t>Radio link failure related actions</w:t>
      </w:r>
      <w:bookmarkEnd w:id="141"/>
      <w:bookmarkEnd w:id="142"/>
    </w:p>
    <w:p w14:paraId="74C42ADD" w14:textId="77777777" w:rsidR="00AB14F0" w:rsidRDefault="00DD3111">
      <w:pPr>
        <w:pStyle w:val="4"/>
        <w:rPr>
          <w:rFonts w:eastAsia="MS Mincho"/>
        </w:rPr>
      </w:pPr>
      <w:bookmarkStart w:id="145" w:name="_Toc60776823"/>
      <w:bookmarkStart w:id="146" w:name="_Toc83739778"/>
      <w:r>
        <w:rPr>
          <w:rFonts w:eastAsia="MS Mincho"/>
        </w:rPr>
        <w:t>5.3.10.1</w:t>
      </w:r>
      <w:r>
        <w:rPr>
          <w:rFonts w:eastAsia="MS Mincho"/>
        </w:rPr>
        <w:tab/>
        <w:t>Detection of physical layer problems in RRC_CONNECTED</w:t>
      </w:r>
      <w:bookmarkEnd w:id="145"/>
      <w:bookmarkEnd w:id="146"/>
    </w:p>
    <w:p w14:paraId="24AD5361" w14:textId="77777777" w:rsidR="00AB14F0" w:rsidRDefault="00DD3111">
      <w:pPr>
        <w:rPr>
          <w:rFonts w:eastAsia="MS Mincho"/>
        </w:rPr>
      </w:pPr>
      <w:r>
        <w:t>The UE shall:</w:t>
      </w:r>
    </w:p>
    <w:p w14:paraId="286463B7" w14:textId="77777777" w:rsidR="00AB14F0" w:rsidRDefault="00DD3111">
      <w:pPr>
        <w:pStyle w:val="B1"/>
      </w:pPr>
      <w:r>
        <w:t>1&gt;</w:t>
      </w:r>
      <w:r>
        <w:tab/>
        <w:t>if any DAPS bearer is configured, upon receiving N310 consecutive "out-of-sync" indications for the source SpCell from lower layers and T304 is running:</w:t>
      </w:r>
    </w:p>
    <w:p w14:paraId="2E523527" w14:textId="77777777" w:rsidR="00AB14F0" w:rsidRDefault="00DD3111">
      <w:pPr>
        <w:pStyle w:val="B2"/>
      </w:pPr>
      <w:r>
        <w:t>2&gt;</w:t>
      </w:r>
      <w:r>
        <w:tab/>
        <w:t>start timer T310 for the source SpCell.</w:t>
      </w:r>
    </w:p>
    <w:p w14:paraId="22CDF28F" w14:textId="77777777" w:rsidR="00AB14F0" w:rsidRDefault="00DD3111">
      <w:pPr>
        <w:pStyle w:val="B1"/>
      </w:pPr>
      <w:r>
        <w:t>1&gt;</w:t>
      </w:r>
      <w:r>
        <w:tab/>
        <w:t>upon receiving N310 consecutive "out-of-sync" indications for the SpCell from lower layers while neither T300, T301, T304, T311, T316 nor T319 are running:</w:t>
      </w:r>
    </w:p>
    <w:p w14:paraId="51DF262C" w14:textId="77777777" w:rsidR="00AB14F0" w:rsidRDefault="00DD3111">
      <w:pPr>
        <w:pStyle w:val="B2"/>
      </w:pPr>
      <w:r>
        <w:t>2&gt;</w:t>
      </w:r>
      <w:r>
        <w:tab/>
        <w:t>start timer T310 for the corresponding SpCell.</w:t>
      </w:r>
    </w:p>
    <w:p w14:paraId="78C85819" w14:textId="77777777" w:rsidR="00AB14F0" w:rsidRDefault="00DD3111">
      <w:pPr>
        <w:pStyle w:val="4"/>
        <w:rPr>
          <w:rFonts w:eastAsia="MS Mincho"/>
        </w:rPr>
      </w:pPr>
      <w:bookmarkStart w:id="147" w:name="_Toc60776824"/>
      <w:bookmarkStart w:id="148" w:name="_Toc83739779"/>
      <w:r>
        <w:t>5.3.10.2</w:t>
      </w:r>
      <w:r>
        <w:tab/>
        <w:t>Recovery of physical layer problems</w:t>
      </w:r>
      <w:bookmarkEnd w:id="147"/>
      <w:bookmarkEnd w:id="148"/>
    </w:p>
    <w:p w14:paraId="38E8A96C" w14:textId="77777777" w:rsidR="00AB14F0" w:rsidRDefault="00DD3111">
      <w:pPr>
        <w:rPr>
          <w:rFonts w:eastAsia="MS Mincho"/>
        </w:rPr>
      </w:pPr>
      <w:r>
        <w:t>Upon receiving N311 consecutive "in-sync" indications for the SpCell from lower layers while T310 is running, the UE shall:</w:t>
      </w:r>
    </w:p>
    <w:p w14:paraId="50B87544" w14:textId="77777777" w:rsidR="00AB14F0" w:rsidRDefault="00DD3111">
      <w:pPr>
        <w:pStyle w:val="B1"/>
      </w:pPr>
      <w:r>
        <w:t>1&gt;</w:t>
      </w:r>
      <w:r>
        <w:tab/>
        <w:t>stop timer T310 for the corresponding SpCell.</w:t>
      </w:r>
    </w:p>
    <w:p w14:paraId="4F779429" w14:textId="77777777" w:rsidR="00AB14F0" w:rsidRDefault="00DD3111">
      <w:pPr>
        <w:pStyle w:val="B1"/>
      </w:pPr>
      <w:r>
        <w:t>1&gt;</w:t>
      </w:r>
      <w:r>
        <w:tab/>
        <w:t>stop timer T312 for the corresponding SpCell, if running.</w:t>
      </w:r>
    </w:p>
    <w:p w14:paraId="397BB64C" w14:textId="77777777" w:rsidR="00AB14F0" w:rsidRDefault="00DD3111">
      <w:pPr>
        <w:pStyle w:val="NO"/>
      </w:pPr>
      <w:r>
        <w:t>NOTE 1:</w:t>
      </w:r>
      <w:r>
        <w:tab/>
        <w:t>In this case, the UE maintains the RRC connection without explicit signalling, i.e. the UE maintains the entire radio resource configuration.</w:t>
      </w:r>
    </w:p>
    <w:p w14:paraId="5A0D4D6F" w14:textId="77777777" w:rsidR="00AB14F0" w:rsidRDefault="00DD3111">
      <w:pPr>
        <w:pStyle w:val="NO"/>
      </w:pPr>
      <w:r>
        <w:t>NOTE 2:</w:t>
      </w:r>
      <w:r>
        <w:tab/>
        <w:t>Periods in time where neither "in-sync" nor "out-of-sync" is reported by L1 do not affect the evaluation of the number of consecutive "in-sync" or "out-of-sync" indications.</w:t>
      </w:r>
    </w:p>
    <w:p w14:paraId="4B6094A2" w14:textId="77777777" w:rsidR="00AB14F0" w:rsidRDefault="00DD3111">
      <w:pPr>
        <w:pStyle w:val="4"/>
        <w:rPr>
          <w:rFonts w:eastAsia="MS Mincho"/>
        </w:rPr>
      </w:pPr>
      <w:bookmarkStart w:id="149" w:name="_Toc60776825"/>
      <w:bookmarkStart w:id="150" w:name="_Toc83739780"/>
      <w:r>
        <w:t>5.3.10.3</w:t>
      </w:r>
      <w:r>
        <w:tab/>
        <w:t>Detection of radio link failure</w:t>
      </w:r>
      <w:bookmarkEnd w:id="149"/>
      <w:bookmarkEnd w:id="150"/>
    </w:p>
    <w:p w14:paraId="5332E79D" w14:textId="77777777" w:rsidR="00AB14F0" w:rsidRDefault="00DD3111">
      <w:pPr>
        <w:rPr>
          <w:rFonts w:eastAsia="MS Mincho"/>
        </w:rPr>
      </w:pPr>
      <w:r>
        <w:t>The UE shall:</w:t>
      </w:r>
    </w:p>
    <w:p w14:paraId="62EC46ED" w14:textId="77777777" w:rsidR="00AB14F0" w:rsidRDefault="00DD3111">
      <w:pPr>
        <w:pStyle w:val="B1"/>
      </w:pPr>
      <w:r>
        <w:t>1&gt;</w:t>
      </w:r>
      <w:r>
        <w:tab/>
        <w:t>if any DAPS bearer is configured and T304 is running:</w:t>
      </w:r>
    </w:p>
    <w:p w14:paraId="1D69EA96" w14:textId="77777777" w:rsidR="00AB14F0" w:rsidRDefault="00DD3111">
      <w:pPr>
        <w:pStyle w:val="B2"/>
      </w:pPr>
      <w:r>
        <w:t>2&gt;</w:t>
      </w:r>
      <w:r>
        <w:tab/>
        <w:t>upon T310 expiry in source SpCell; or</w:t>
      </w:r>
    </w:p>
    <w:p w14:paraId="035932F8" w14:textId="77777777" w:rsidR="00AB14F0" w:rsidRDefault="00DD3111">
      <w:pPr>
        <w:pStyle w:val="B2"/>
      </w:pPr>
      <w:r>
        <w:t>2&gt;</w:t>
      </w:r>
      <w:r>
        <w:tab/>
        <w:t>upon random access problem indication from source MCG MAC; or</w:t>
      </w:r>
    </w:p>
    <w:p w14:paraId="10050999" w14:textId="77777777" w:rsidR="00AB14F0" w:rsidRDefault="00DD3111">
      <w:pPr>
        <w:pStyle w:val="B2"/>
      </w:pPr>
      <w:r>
        <w:t>2&gt;</w:t>
      </w:r>
      <w:r>
        <w:tab/>
        <w:t>upon indication from source MCG RLC that the maximum number of retransmissions has been reached; or</w:t>
      </w:r>
    </w:p>
    <w:p w14:paraId="2C4DDA38" w14:textId="77777777" w:rsidR="00AB14F0" w:rsidRDefault="00DD3111">
      <w:pPr>
        <w:pStyle w:val="B2"/>
      </w:pPr>
      <w:r>
        <w:t>2&gt;</w:t>
      </w:r>
      <w:r>
        <w:tab/>
        <w:t>upon consistent uplink LBT failure indication from source MCG MAC:</w:t>
      </w:r>
    </w:p>
    <w:p w14:paraId="41B9738E" w14:textId="77777777" w:rsidR="00AB14F0" w:rsidRDefault="00DD3111">
      <w:pPr>
        <w:pStyle w:val="B3"/>
      </w:pPr>
      <w:r>
        <w:t>3&gt;</w:t>
      </w:r>
      <w:r>
        <w:tab/>
        <w:t>consider radio link failure to be detected for the source MCG i.e. source RLF;</w:t>
      </w:r>
    </w:p>
    <w:p w14:paraId="0292E6EE" w14:textId="77777777" w:rsidR="00AB14F0" w:rsidRDefault="00DD3111">
      <w:pPr>
        <w:pStyle w:val="B3"/>
        <w:rPr>
          <w:rStyle w:val="B4Char"/>
        </w:rPr>
      </w:pPr>
      <w:r>
        <w:rPr>
          <w:rStyle w:val="B4Char"/>
        </w:rPr>
        <w:t>3&gt;</w:t>
      </w:r>
      <w:r>
        <w:rPr>
          <w:rStyle w:val="B4Char"/>
        </w:rPr>
        <w:tab/>
        <w:t>suspend the transmission and reception of all DRBs in the source MCG;</w:t>
      </w:r>
    </w:p>
    <w:p w14:paraId="58B1F1DB" w14:textId="77777777" w:rsidR="00AB14F0" w:rsidRDefault="00DD3111">
      <w:pPr>
        <w:pStyle w:val="B3"/>
        <w:rPr>
          <w:rStyle w:val="B4Char"/>
        </w:rPr>
      </w:pPr>
      <w:r>
        <w:t>3&gt;</w:t>
      </w:r>
      <w:r>
        <w:tab/>
      </w:r>
      <w:r>
        <w:rPr>
          <w:rStyle w:val="B4Char"/>
        </w:rPr>
        <w:t>reset MAC for the source MCG;</w:t>
      </w:r>
    </w:p>
    <w:p w14:paraId="3D983DA5" w14:textId="77777777" w:rsidR="00AB14F0" w:rsidRDefault="00DD3111">
      <w:pPr>
        <w:pStyle w:val="B3"/>
      </w:pPr>
      <w:r>
        <w:rPr>
          <w:rStyle w:val="B4Char"/>
        </w:rPr>
        <w:t>3&gt;</w:t>
      </w:r>
      <w:r>
        <w:rPr>
          <w:rStyle w:val="B4Char"/>
        </w:rPr>
        <w:tab/>
        <w:t>release the source connection</w:t>
      </w:r>
      <w:r>
        <w:t>.</w:t>
      </w:r>
    </w:p>
    <w:p w14:paraId="1481C0AE" w14:textId="77777777" w:rsidR="00AB14F0" w:rsidRDefault="00DD3111">
      <w:pPr>
        <w:pStyle w:val="B1"/>
      </w:pPr>
      <w:r>
        <w:t>1&gt;</w:t>
      </w:r>
      <w:r>
        <w:tab/>
        <w:t>e</w:t>
      </w:r>
      <w:r>
        <w:rPr>
          <w:rFonts w:eastAsia="MS Mincho"/>
        </w:rPr>
        <w:t>lse:</w:t>
      </w:r>
    </w:p>
    <w:p w14:paraId="50C98F9A" w14:textId="77777777" w:rsidR="00AB14F0" w:rsidRDefault="00DD3111">
      <w:pPr>
        <w:pStyle w:val="B2"/>
        <w:rPr>
          <w:rFonts w:eastAsia="MS Mincho"/>
        </w:rPr>
      </w:pPr>
      <w:r>
        <w:t>2&gt;</w:t>
      </w:r>
      <w:r>
        <w:tab/>
        <w:t>during a DAPS handover: the following only applies for the target PCell;</w:t>
      </w:r>
    </w:p>
    <w:p w14:paraId="5F96F038" w14:textId="77777777" w:rsidR="00AB14F0" w:rsidRDefault="00DD3111">
      <w:pPr>
        <w:pStyle w:val="B2"/>
      </w:pPr>
      <w:r>
        <w:t>2&gt;</w:t>
      </w:r>
      <w:r>
        <w:tab/>
        <w:t>upon T310 expiry in PCell; or</w:t>
      </w:r>
    </w:p>
    <w:p w14:paraId="3C8A760D" w14:textId="77777777" w:rsidR="00AB14F0" w:rsidRDefault="00DD3111">
      <w:pPr>
        <w:pStyle w:val="B2"/>
      </w:pPr>
      <w:r>
        <w:t>2&gt;</w:t>
      </w:r>
      <w:r>
        <w:tab/>
        <w:t>upon T312 expiry in PCell; or</w:t>
      </w:r>
    </w:p>
    <w:p w14:paraId="26DFA52B" w14:textId="77777777" w:rsidR="00AB14F0" w:rsidRDefault="00DD3111">
      <w:pPr>
        <w:pStyle w:val="B2"/>
      </w:pPr>
      <w:r>
        <w:t>2&gt;</w:t>
      </w:r>
      <w:r>
        <w:tab/>
        <w:t>upon random access problem indication from MCG MAC while neither T300, T301, T304, T311 nor T319 are running; or</w:t>
      </w:r>
    </w:p>
    <w:p w14:paraId="6CD0314B" w14:textId="77777777" w:rsidR="00AB14F0" w:rsidRDefault="00DD3111">
      <w:pPr>
        <w:pStyle w:val="B2"/>
      </w:pPr>
      <w:r>
        <w:t>2&gt;</w:t>
      </w:r>
      <w:r>
        <w:tab/>
        <w:t>upon indication from MCG RLC that the maximum number of retransmissions has been reached; or</w:t>
      </w:r>
    </w:p>
    <w:p w14:paraId="09FFFFD0" w14:textId="77777777" w:rsidR="00AB14F0" w:rsidRDefault="00DD3111">
      <w:pPr>
        <w:pStyle w:val="B2"/>
      </w:pPr>
      <w:r>
        <w:t>2&gt;</w:t>
      </w:r>
      <w:r>
        <w:tab/>
        <w:t>if connected as an IAB-node, upon BH RLF indication received on BAP entity from the MCG; or</w:t>
      </w:r>
    </w:p>
    <w:p w14:paraId="3D0581E4" w14:textId="77777777" w:rsidR="00AB14F0" w:rsidRDefault="00DD3111">
      <w:pPr>
        <w:pStyle w:val="B2"/>
      </w:pPr>
      <w:r>
        <w:t>2&gt;</w:t>
      </w:r>
      <w:r>
        <w:tab/>
        <w:t>upon consistent uplink LBT failure indication from MCG MAC while T304 is not running:</w:t>
      </w:r>
    </w:p>
    <w:p w14:paraId="1754CB91" w14:textId="77777777" w:rsidR="00AB14F0" w:rsidRDefault="00DD3111">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2B1234F2" w14:textId="77777777" w:rsidR="00AB14F0" w:rsidRDefault="00DD3111">
      <w:pPr>
        <w:pStyle w:val="B4"/>
      </w:pPr>
      <w:r>
        <w:t>4&gt;</w:t>
      </w:r>
      <w:r>
        <w:tab/>
        <w:t>initiate the failure information procedure as specified in 5.7.5 to report RLC failure.</w:t>
      </w:r>
    </w:p>
    <w:p w14:paraId="7485F563" w14:textId="77777777" w:rsidR="00AB14F0" w:rsidRDefault="00DD3111">
      <w:pPr>
        <w:pStyle w:val="B3"/>
      </w:pPr>
      <w:r>
        <w:t>3&gt;</w:t>
      </w:r>
      <w:r>
        <w:tab/>
        <w:t>else:</w:t>
      </w:r>
    </w:p>
    <w:p w14:paraId="5223D020" w14:textId="77777777" w:rsidR="00AB14F0" w:rsidRDefault="00DD3111">
      <w:pPr>
        <w:pStyle w:val="B4"/>
      </w:pPr>
      <w:r>
        <w:t>4&gt;</w:t>
      </w:r>
      <w:r>
        <w:tab/>
        <w:t>consider radio link failure to be detected for the MCG, i.e. MCG RLF;</w:t>
      </w:r>
    </w:p>
    <w:p w14:paraId="42F42A86" w14:textId="77777777" w:rsidR="00AB14F0" w:rsidRDefault="00DD3111">
      <w:pPr>
        <w:pStyle w:val="B4"/>
      </w:pPr>
      <w:r>
        <w:t>4&gt;</w:t>
      </w:r>
      <w:r>
        <w:tab/>
        <w:t>discard any segments of segmented RRC messages stored according to 5.7.6.3;</w:t>
      </w:r>
    </w:p>
    <w:p w14:paraId="2C103AC9" w14:textId="77777777" w:rsidR="00AB14F0" w:rsidRDefault="00DD3111">
      <w:pPr>
        <w:pStyle w:val="NO"/>
      </w:pPr>
      <w:r>
        <w:t>NOTE:</w:t>
      </w:r>
      <w:r>
        <w:tab/>
        <w:t>Void.</w:t>
      </w:r>
    </w:p>
    <w:p w14:paraId="05ABFE46" w14:textId="77777777" w:rsidR="00AB14F0" w:rsidRDefault="00DD3111">
      <w:pPr>
        <w:pStyle w:val="B4"/>
      </w:pPr>
      <w:r>
        <w:t>4&gt;</w:t>
      </w:r>
      <w:r>
        <w:tab/>
        <w:t>if AS security has not been activated:</w:t>
      </w:r>
    </w:p>
    <w:p w14:paraId="32468152" w14:textId="77777777" w:rsidR="00AB14F0" w:rsidRDefault="00DD3111">
      <w:pPr>
        <w:pStyle w:val="B5"/>
      </w:pPr>
      <w:r>
        <w:t>5&gt;</w:t>
      </w:r>
      <w:r>
        <w:tab/>
        <w:t>perform the actions upon going to RRC_IDLE as specified in 5.3.11, with release cause 'other';-</w:t>
      </w:r>
    </w:p>
    <w:p w14:paraId="55DC01FA" w14:textId="77777777" w:rsidR="00AB14F0" w:rsidRDefault="00DD3111">
      <w:pPr>
        <w:pStyle w:val="B4"/>
      </w:pPr>
      <w:r>
        <w:t>4&gt;</w:t>
      </w:r>
      <w:r>
        <w:tab/>
        <w:t>else if AS security has been activated but SRB2 and at least one DRB or, for IAB, SRB2, have not been setup:</w:t>
      </w:r>
    </w:p>
    <w:p w14:paraId="7444AFD4"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0A1A5A52" w14:textId="77777777" w:rsidR="00AB14F0" w:rsidRDefault="00DD3111">
      <w:pPr>
        <w:pStyle w:val="B5"/>
      </w:pPr>
      <w:r>
        <w:t>5&gt;</w:t>
      </w:r>
      <w:r>
        <w:tab/>
        <w:t>perform the actions upon going to RRC_IDLE as specified in 5.3.11, with release cause 'RRC connection failure';</w:t>
      </w:r>
    </w:p>
    <w:p w14:paraId="3007AA78" w14:textId="77777777" w:rsidR="00AB14F0" w:rsidRDefault="00DD3111">
      <w:pPr>
        <w:pStyle w:val="B4"/>
      </w:pPr>
      <w:r>
        <w:t>4&gt;</w:t>
      </w:r>
      <w:r>
        <w:tab/>
        <w:t>else:</w:t>
      </w:r>
    </w:p>
    <w:p w14:paraId="31239DA7"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3E63E443" w14:textId="77777777" w:rsidR="00AB14F0" w:rsidRDefault="00DD3111">
      <w:pPr>
        <w:pStyle w:val="B5"/>
      </w:pPr>
      <w:r>
        <w:t>5&gt;</w:t>
      </w:r>
      <w:r>
        <w:tab/>
        <w:t>if T316 is configured; and</w:t>
      </w:r>
    </w:p>
    <w:p w14:paraId="1938BAF4" w14:textId="77777777" w:rsidR="00AB14F0" w:rsidRDefault="00DD3111">
      <w:pPr>
        <w:pStyle w:val="B5"/>
      </w:pPr>
      <w:r>
        <w:t>5&gt;</w:t>
      </w:r>
      <w:r>
        <w:tab/>
        <w:t>if SCG transmission is not suspended; and</w:t>
      </w:r>
    </w:p>
    <w:p w14:paraId="3068E999" w14:textId="77777777" w:rsidR="00AB14F0" w:rsidRDefault="00DD3111">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43D66CF2" w14:textId="77777777" w:rsidR="00AB14F0" w:rsidRDefault="00DD3111">
      <w:pPr>
        <w:pStyle w:val="B6"/>
        <w:rPr>
          <w:lang w:val="en-GB"/>
        </w:rPr>
      </w:pPr>
      <w:r>
        <w:rPr>
          <w:lang w:val="en-GB"/>
        </w:rPr>
        <w:t>6&gt;</w:t>
      </w:r>
      <w:r>
        <w:rPr>
          <w:lang w:val="en-GB"/>
        </w:rPr>
        <w:tab/>
        <w:t>initiate the MCG failure information procedure as specified in 5.7.3b to report MCG radio link failure.</w:t>
      </w:r>
    </w:p>
    <w:p w14:paraId="141E5C01" w14:textId="77777777" w:rsidR="00AB14F0" w:rsidRDefault="00DD3111">
      <w:pPr>
        <w:pStyle w:val="B5"/>
      </w:pPr>
      <w:r>
        <w:t>5&gt;</w:t>
      </w:r>
      <w:r>
        <w:tab/>
        <w:t>else:</w:t>
      </w:r>
    </w:p>
    <w:p w14:paraId="6BBC4EE7" w14:textId="77777777" w:rsidR="00AB14F0" w:rsidRDefault="00DD3111">
      <w:pPr>
        <w:pStyle w:val="B6"/>
        <w:rPr>
          <w:lang w:val="en-GB"/>
        </w:rPr>
      </w:pPr>
      <w:r>
        <w:rPr>
          <w:lang w:val="en-GB"/>
        </w:rPr>
        <w:t>6&gt;</w:t>
      </w:r>
      <w:r>
        <w:rPr>
          <w:lang w:val="en-GB"/>
        </w:rPr>
        <w:tab/>
        <w:t>initiate the connection re-establishment procedure as specified in 5.3.7.</w:t>
      </w:r>
    </w:p>
    <w:p w14:paraId="322BEB21" w14:textId="77777777" w:rsidR="00AB14F0" w:rsidRDefault="00DD3111">
      <w:r>
        <w:t>The UE shall:</w:t>
      </w:r>
    </w:p>
    <w:p w14:paraId="59E82A87" w14:textId="77777777" w:rsidR="00AB14F0" w:rsidRDefault="00DD3111">
      <w:pPr>
        <w:pStyle w:val="B1"/>
      </w:pPr>
      <w:r>
        <w:t>1&gt;</w:t>
      </w:r>
      <w:r>
        <w:tab/>
        <w:t>upon T310 expiry in PSCell; or</w:t>
      </w:r>
    </w:p>
    <w:p w14:paraId="3AB45935" w14:textId="77777777" w:rsidR="00AB14F0" w:rsidRDefault="00DD3111">
      <w:pPr>
        <w:pStyle w:val="B1"/>
      </w:pPr>
      <w:r>
        <w:t>1&gt;</w:t>
      </w:r>
      <w:r>
        <w:tab/>
        <w:t>upon T312 expiry in PSCell; or</w:t>
      </w:r>
    </w:p>
    <w:p w14:paraId="33CF09C4" w14:textId="77777777" w:rsidR="00AB14F0" w:rsidRDefault="00DD3111">
      <w:pPr>
        <w:pStyle w:val="B1"/>
      </w:pPr>
      <w:r>
        <w:t>1&gt;</w:t>
      </w:r>
      <w:r>
        <w:tab/>
        <w:t>upon random access problem indication from SCG MAC; or</w:t>
      </w:r>
    </w:p>
    <w:p w14:paraId="28B670EE" w14:textId="77777777" w:rsidR="00AB14F0" w:rsidRDefault="00DD3111">
      <w:pPr>
        <w:pStyle w:val="B1"/>
      </w:pPr>
      <w:r>
        <w:t>1&gt;</w:t>
      </w:r>
      <w:r>
        <w:tab/>
        <w:t>upon indication from SCG RLC that the maximum number of retransmissions has been reached; or</w:t>
      </w:r>
    </w:p>
    <w:p w14:paraId="7A17344C" w14:textId="77777777" w:rsidR="00AB14F0" w:rsidRDefault="00DD3111">
      <w:pPr>
        <w:pStyle w:val="B1"/>
      </w:pPr>
      <w:r>
        <w:t>1&gt;</w:t>
      </w:r>
      <w:r>
        <w:tab/>
        <w:t>if connected as an IAB-node, upon BH RLF indication received on BAP entity from the SCG; or</w:t>
      </w:r>
    </w:p>
    <w:p w14:paraId="673E3FA4" w14:textId="77777777" w:rsidR="00AB14F0" w:rsidRDefault="00DD3111">
      <w:pPr>
        <w:pStyle w:val="B1"/>
      </w:pPr>
      <w:r>
        <w:t>1&gt;</w:t>
      </w:r>
      <w:r>
        <w:tab/>
        <w:t>upon consistent uplink LBT failure indication from SCG MAC:</w:t>
      </w:r>
    </w:p>
    <w:p w14:paraId="5A1C767B" w14:textId="77777777" w:rsidR="00AB14F0" w:rsidRDefault="00DD3111">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0FA28D9" w14:textId="77777777" w:rsidR="00AB14F0" w:rsidRDefault="00DD3111">
      <w:pPr>
        <w:pStyle w:val="B3"/>
      </w:pPr>
      <w:r>
        <w:t>3&gt;</w:t>
      </w:r>
      <w:r>
        <w:tab/>
        <w:t>initiate the failure information procedure as specified in 5.7.5 to report RLC failure.</w:t>
      </w:r>
    </w:p>
    <w:p w14:paraId="67FDD057" w14:textId="77777777" w:rsidR="00AB14F0" w:rsidRDefault="00DD3111">
      <w:pPr>
        <w:pStyle w:val="B2"/>
      </w:pPr>
      <w:r>
        <w:t>2&gt;</w:t>
      </w:r>
      <w:r>
        <w:tab/>
        <w:t>else:</w:t>
      </w:r>
    </w:p>
    <w:p w14:paraId="0F2E8CB3" w14:textId="77777777" w:rsidR="00AB14F0" w:rsidRDefault="00DD3111">
      <w:pPr>
        <w:pStyle w:val="B3"/>
      </w:pPr>
      <w:r>
        <w:t>3&gt;</w:t>
      </w:r>
      <w:r>
        <w:tab/>
        <w:t>consider radio link failure to be detected for the SCG, i.e. SCG RLF;</w:t>
      </w:r>
    </w:p>
    <w:p w14:paraId="07D86282" w14:textId="77777777" w:rsidR="00AB14F0" w:rsidRDefault="00DD3111">
      <w:pPr>
        <w:pStyle w:val="B3"/>
      </w:pPr>
      <w:r>
        <w:t>3&gt;</w:t>
      </w:r>
      <w:r>
        <w:tab/>
        <w:t>if MCG transmission is not suspended:</w:t>
      </w:r>
    </w:p>
    <w:p w14:paraId="1347C08A" w14:textId="77777777" w:rsidR="00AB14F0" w:rsidRDefault="00DD3111">
      <w:pPr>
        <w:pStyle w:val="B4"/>
      </w:pPr>
      <w:r>
        <w:t>4&gt;</w:t>
      </w:r>
      <w:r>
        <w:tab/>
        <w:t>initiate the SCG failure information procedure as specified in 5.7.3 to report SCG radio link failure.</w:t>
      </w:r>
    </w:p>
    <w:p w14:paraId="42B22129" w14:textId="77777777" w:rsidR="00AB14F0" w:rsidRDefault="00DD3111">
      <w:pPr>
        <w:pStyle w:val="B3"/>
      </w:pPr>
      <w:r>
        <w:t>3&gt;</w:t>
      </w:r>
      <w:r>
        <w:tab/>
        <w:t>else:</w:t>
      </w:r>
    </w:p>
    <w:p w14:paraId="46AEF01F" w14:textId="77777777" w:rsidR="00AB14F0" w:rsidRDefault="00DD3111">
      <w:pPr>
        <w:pStyle w:val="B4"/>
      </w:pPr>
      <w:r>
        <w:t>4&gt;</w:t>
      </w:r>
      <w:r>
        <w:tab/>
        <w:t>if the UE is in NR-DC:</w:t>
      </w:r>
    </w:p>
    <w:p w14:paraId="403EA104" w14:textId="77777777" w:rsidR="00AB14F0" w:rsidRDefault="00DD3111">
      <w:pPr>
        <w:pStyle w:val="B5"/>
      </w:pPr>
      <w:r>
        <w:t>5&gt;</w:t>
      </w:r>
      <w:r>
        <w:tab/>
        <w:t>initiate the connection re-establishment procedure as specified in 5.3.7;</w:t>
      </w:r>
    </w:p>
    <w:p w14:paraId="3DB3E26E" w14:textId="77777777" w:rsidR="00AB14F0" w:rsidRDefault="00DD3111">
      <w:pPr>
        <w:pStyle w:val="B4"/>
      </w:pPr>
      <w:r>
        <w:t>4&gt;</w:t>
      </w:r>
      <w:r>
        <w:tab/>
        <w:t>else (the UE is in (NG)EN-DC):</w:t>
      </w:r>
    </w:p>
    <w:p w14:paraId="390276D8" w14:textId="77777777" w:rsidR="00AB14F0" w:rsidRDefault="00DD3111">
      <w:pPr>
        <w:pStyle w:val="B5"/>
      </w:pPr>
      <w:r>
        <w:t>5&gt;</w:t>
      </w:r>
      <w:r>
        <w:tab/>
        <w:t>initiate the connection re-establishment procedure as specified in TS 36.331 [10], clause 5.3.7;</w:t>
      </w:r>
    </w:p>
    <w:p w14:paraId="2E9610FD" w14:textId="77777777" w:rsidR="00AB14F0" w:rsidRDefault="00DD3111">
      <w:pPr>
        <w:pStyle w:val="4"/>
        <w:rPr>
          <w:rFonts w:eastAsia="MS Mincho"/>
        </w:rPr>
      </w:pPr>
      <w:bookmarkStart w:id="151" w:name="_Toc83739781"/>
      <w:bookmarkStart w:id="152" w:name="_Toc60776826"/>
      <w:r>
        <w:t>5.3.10.4</w:t>
      </w:r>
      <w:r>
        <w:tab/>
        <w:t>RLF cause determination</w:t>
      </w:r>
      <w:bookmarkEnd w:id="151"/>
      <w:bookmarkEnd w:id="152"/>
    </w:p>
    <w:p w14:paraId="4E168F8D" w14:textId="77777777" w:rsidR="00AB14F0" w:rsidRDefault="00DD3111">
      <w:pPr>
        <w:spacing w:after="120"/>
        <w:jc w:val="both"/>
      </w:pPr>
      <w:r>
        <w:t xml:space="preserve">The UE shall set the </w:t>
      </w:r>
      <w:r>
        <w:rPr>
          <w:i/>
          <w:iCs/>
        </w:rPr>
        <w:t>rlf-Cause</w:t>
      </w:r>
      <w:r>
        <w:t xml:space="preserve"> in the </w:t>
      </w:r>
      <w:r>
        <w:rPr>
          <w:i/>
        </w:rPr>
        <w:t>VarRLF-Report</w:t>
      </w:r>
      <w:r>
        <w:t xml:space="preserve"> as follows:</w:t>
      </w:r>
    </w:p>
    <w:p w14:paraId="528E05AA" w14:textId="77777777" w:rsidR="00AB14F0" w:rsidRDefault="00DD3111">
      <w:pPr>
        <w:pStyle w:val="B1"/>
      </w:pPr>
      <w:r>
        <w:t>1&gt;</w:t>
      </w:r>
      <w:r>
        <w:tab/>
        <w:t>if the UE declares radio link failure due to T310 expiry:</w:t>
      </w:r>
    </w:p>
    <w:p w14:paraId="2D7C24C0" w14:textId="77777777" w:rsidR="00AB14F0" w:rsidRDefault="00DD3111">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0E9A9300" w14:textId="77777777" w:rsidR="00AB14F0" w:rsidRDefault="00DD3111">
      <w:pPr>
        <w:pStyle w:val="B1"/>
      </w:pPr>
      <w:r>
        <w:t>1&gt;</w:t>
      </w:r>
      <w:r>
        <w:tab/>
        <w:t>else if the UE declares radio link failure due to the random access problem indication from MCG MAC:</w:t>
      </w:r>
    </w:p>
    <w:p w14:paraId="5B0611C8" w14:textId="77777777" w:rsidR="00AB14F0" w:rsidRDefault="00DD3111">
      <w:pPr>
        <w:pStyle w:val="B2"/>
      </w:pPr>
      <w:r>
        <w:t>2&gt;</w:t>
      </w:r>
      <w:r>
        <w:tab/>
        <w:t>if the random access procedure was initiated for beam failure recovery:</w:t>
      </w:r>
    </w:p>
    <w:p w14:paraId="12E51AFF" w14:textId="77777777" w:rsidR="00AB14F0" w:rsidRDefault="00DD3111">
      <w:pPr>
        <w:pStyle w:val="B3"/>
      </w:pPr>
      <w:r>
        <w:t>3&gt;</w:t>
      </w:r>
      <w:r>
        <w:tab/>
        <w:t xml:space="preserve">set the </w:t>
      </w:r>
      <w:r>
        <w:rPr>
          <w:i/>
          <w:iCs/>
        </w:rPr>
        <w:t>rlf-Cause</w:t>
      </w:r>
      <w:r>
        <w:t xml:space="preserve"> as </w:t>
      </w:r>
      <w:r>
        <w:rPr>
          <w:i/>
        </w:rPr>
        <w:t>beamFailureRecoveryFailure</w:t>
      </w:r>
      <w:r>
        <w:t>;</w:t>
      </w:r>
    </w:p>
    <w:p w14:paraId="7A496D58" w14:textId="77777777" w:rsidR="00AB14F0" w:rsidRDefault="00DD3111">
      <w:pPr>
        <w:pStyle w:val="B2"/>
      </w:pPr>
      <w:r>
        <w:t>2&gt;</w:t>
      </w:r>
      <w:r>
        <w:tab/>
        <w:t>else:</w:t>
      </w:r>
    </w:p>
    <w:p w14:paraId="6DF4B876" w14:textId="77777777" w:rsidR="00AB14F0" w:rsidRDefault="00DD3111">
      <w:pPr>
        <w:pStyle w:val="B3"/>
      </w:pPr>
      <w:r>
        <w:t>3&gt;</w:t>
      </w:r>
      <w:r>
        <w:tab/>
        <w:t xml:space="preserve">set the </w:t>
      </w:r>
      <w:r>
        <w:rPr>
          <w:i/>
          <w:iCs/>
        </w:rPr>
        <w:t>rlf-Cause</w:t>
      </w:r>
      <w:r>
        <w:t xml:space="preserve"> as </w:t>
      </w:r>
      <w:r>
        <w:rPr>
          <w:i/>
          <w:iCs/>
        </w:rPr>
        <w:t>randomAccessProblem</w:t>
      </w:r>
      <w:r>
        <w:t>;</w:t>
      </w:r>
    </w:p>
    <w:p w14:paraId="60556B7F" w14:textId="77777777" w:rsidR="00AB14F0" w:rsidRDefault="00DD3111">
      <w:pPr>
        <w:pStyle w:val="B1"/>
      </w:pPr>
      <w:r>
        <w:t>1&gt;</w:t>
      </w:r>
      <w:r>
        <w:tab/>
        <w:t>else if the UE declares radio link failure due to the reaching of maximum number of retransmissions from the MCG RLC:</w:t>
      </w:r>
    </w:p>
    <w:p w14:paraId="4809BEE1" w14:textId="77777777" w:rsidR="00AB14F0" w:rsidRDefault="00DD3111">
      <w:pPr>
        <w:pStyle w:val="B2"/>
      </w:pPr>
      <w:r>
        <w:t>2&gt;</w:t>
      </w:r>
      <w:r>
        <w:tab/>
        <w:t xml:space="preserve">set the </w:t>
      </w:r>
      <w:r>
        <w:rPr>
          <w:i/>
        </w:rPr>
        <w:t>rlf-Cause</w:t>
      </w:r>
      <w:r>
        <w:t xml:space="preserve"> as </w:t>
      </w:r>
      <w:r>
        <w:rPr>
          <w:i/>
        </w:rPr>
        <w:t>rlc-MaxNumRetx</w:t>
      </w:r>
      <w:r>
        <w:t>;</w:t>
      </w:r>
    </w:p>
    <w:p w14:paraId="38EC8C1D" w14:textId="77777777" w:rsidR="00AB14F0" w:rsidRDefault="00DD3111">
      <w:pPr>
        <w:pStyle w:val="B1"/>
      </w:pPr>
      <w:r>
        <w:t>1&gt;</w:t>
      </w:r>
      <w:r>
        <w:tab/>
        <w:t>else if the UE declares radio link failure due to consistent uplink LBT failures:</w:t>
      </w:r>
    </w:p>
    <w:p w14:paraId="65C80E39" w14:textId="77777777" w:rsidR="00AB14F0" w:rsidRDefault="00DD3111">
      <w:pPr>
        <w:pStyle w:val="B2"/>
      </w:pPr>
      <w:r>
        <w:t>2&gt;</w:t>
      </w:r>
      <w:r>
        <w:tab/>
        <w:t xml:space="preserve">set the </w:t>
      </w:r>
      <w:r>
        <w:rPr>
          <w:i/>
        </w:rPr>
        <w:t>rlf-Cause</w:t>
      </w:r>
      <w:r>
        <w:t xml:space="preserve"> as </w:t>
      </w:r>
      <w:r>
        <w:rPr>
          <w:i/>
        </w:rPr>
        <w:t>lbtFailure</w:t>
      </w:r>
      <w:r>
        <w:t>;</w:t>
      </w:r>
    </w:p>
    <w:p w14:paraId="46D68ACE" w14:textId="77777777" w:rsidR="00AB14F0" w:rsidRDefault="00DD3111">
      <w:pPr>
        <w:pStyle w:val="B1"/>
      </w:pPr>
      <w:r>
        <w:t>1&gt;</w:t>
      </w:r>
      <w:r>
        <w:tab/>
        <w:t xml:space="preserve">else if the IAB-MT declares radio link failure due to </w:t>
      </w:r>
      <w:r>
        <w:rPr>
          <w:rFonts w:eastAsia="宋体"/>
        </w:rPr>
        <w:t>the reception of a BH RLF indication on BAP entity</w:t>
      </w:r>
      <w:r>
        <w:t>:</w:t>
      </w:r>
    </w:p>
    <w:p w14:paraId="2F97E278" w14:textId="6D047D6F" w:rsidR="00AB14F0" w:rsidRDefault="00DD3111">
      <w:pPr>
        <w:pStyle w:val="B2"/>
        <w:rPr>
          <w:ins w:id="153" w:author="Post_RAN2#117_Rapporteur" w:date="2022-03-01T05:24:00Z"/>
        </w:rPr>
      </w:pPr>
      <w:r>
        <w:t>2&gt;</w:t>
      </w:r>
      <w:r>
        <w:tab/>
        <w:t xml:space="preserve">set the </w:t>
      </w:r>
      <w:r>
        <w:rPr>
          <w:i/>
          <w:iCs/>
        </w:rPr>
        <w:t>rlf-Cause</w:t>
      </w:r>
      <w:r>
        <w:t xml:space="preserve"> as </w:t>
      </w:r>
      <w:r>
        <w:rPr>
          <w:i/>
          <w:iCs/>
        </w:rPr>
        <w:t>bh-rlfRecoveryFailure</w:t>
      </w:r>
      <w:r>
        <w:t>.</w:t>
      </w:r>
    </w:p>
    <w:p w14:paraId="73028B42" w14:textId="6EAE3DDC" w:rsidR="0086327C" w:rsidRDefault="0086327C" w:rsidP="0086327C">
      <w:pPr>
        <w:pStyle w:val="B1"/>
        <w:rPr>
          <w:ins w:id="154" w:author="Post_RAN2#117_Rapporteur" w:date="2022-03-01T05:24:00Z"/>
        </w:rPr>
      </w:pPr>
      <w:ins w:id="155" w:author="Post_RAN2#117_Rapporteur" w:date="2022-03-01T05:24:00Z">
        <w:r>
          <w:t>1&gt;</w:t>
        </w:r>
        <w:r>
          <w:tab/>
        </w:r>
      </w:ins>
      <w:ins w:id="156" w:author="Post_RAN2#117_Rapporteur" w:date="2022-03-01T05:25:00Z">
        <w:r w:rsidR="00E15263">
          <w:t xml:space="preserve">else </w:t>
        </w:r>
      </w:ins>
      <w:ins w:id="157" w:author="Post_RAN2#117_Rapporteur" w:date="2022-03-01T05:24:00Z">
        <w:r>
          <w:t>if the UE declares radio link failure due to T31</w:t>
        </w:r>
      </w:ins>
      <w:ins w:id="158" w:author="Post_RAN2#117_Rapporteur" w:date="2022-03-01T05:25:00Z">
        <w:r w:rsidR="00E15263">
          <w:t>2</w:t>
        </w:r>
      </w:ins>
      <w:ins w:id="159" w:author="Post_RAN2#117_Rapporteur" w:date="2022-03-01T05:24:00Z">
        <w:r>
          <w:t xml:space="preserve"> expiry:</w:t>
        </w:r>
      </w:ins>
    </w:p>
    <w:p w14:paraId="24C609CA" w14:textId="7E088993" w:rsidR="0086327C" w:rsidRDefault="0086327C" w:rsidP="0086327C">
      <w:pPr>
        <w:pStyle w:val="B2"/>
      </w:pPr>
      <w:ins w:id="160" w:author="Post_RAN2#117_Rapporteur" w:date="2022-03-01T05:24:00Z">
        <w:r>
          <w:t>2&gt;</w:t>
        </w:r>
        <w:r>
          <w:tab/>
          <w:t xml:space="preserve">set the </w:t>
        </w:r>
        <w:r>
          <w:rPr>
            <w:i/>
          </w:rPr>
          <w:t>rlf-Cause</w:t>
        </w:r>
        <w:r>
          <w:t xml:space="preserve"> as </w:t>
        </w:r>
        <w:r>
          <w:rPr>
            <w:i/>
          </w:rPr>
          <w:t>t31</w:t>
        </w:r>
      </w:ins>
      <w:ins w:id="161" w:author="Post_RAN2#117_Rapporteur" w:date="2022-03-01T05:25:00Z">
        <w:r w:rsidR="00E15263">
          <w:rPr>
            <w:rFonts w:eastAsia="MS Mincho"/>
            <w:i/>
          </w:rPr>
          <w:t>2</w:t>
        </w:r>
      </w:ins>
      <w:ins w:id="162" w:author="Post_RAN2#117_Rapporteur" w:date="2022-03-01T05:24:00Z">
        <w:r>
          <w:rPr>
            <w:i/>
          </w:rPr>
          <w:t>-Expiry</w:t>
        </w:r>
        <w:r>
          <w:t>;</w:t>
        </w:r>
      </w:ins>
    </w:p>
    <w:p w14:paraId="69451312" w14:textId="77777777" w:rsidR="00AC175B" w:rsidRPr="00D27132" w:rsidRDefault="00AC175B" w:rsidP="00AC175B">
      <w:pPr>
        <w:pStyle w:val="4"/>
        <w:rPr>
          <w:rFonts w:eastAsia="MS Mincho"/>
        </w:rPr>
      </w:pPr>
      <w:bookmarkStart w:id="163" w:name="_Toc90650699"/>
      <w:r w:rsidRPr="00D27132">
        <w:t>5.3.10.</w:t>
      </w:r>
      <w:r w:rsidRPr="00D27132">
        <w:rPr>
          <w:rFonts w:eastAsia="宋体"/>
          <w:lang w:eastAsia="zh-CN"/>
        </w:rPr>
        <w:t>5</w:t>
      </w:r>
      <w:r w:rsidRPr="00D27132">
        <w:tab/>
        <w:t xml:space="preserve">RLF </w:t>
      </w:r>
      <w:r w:rsidRPr="00D27132">
        <w:rPr>
          <w:rFonts w:eastAsia="宋体"/>
          <w:lang w:eastAsia="zh-CN"/>
        </w:rPr>
        <w:t>report content</w:t>
      </w:r>
      <w:r w:rsidRPr="00D27132">
        <w:t xml:space="preserve"> determination</w:t>
      </w:r>
      <w:bookmarkEnd w:id="163"/>
    </w:p>
    <w:p w14:paraId="19F985D0" w14:textId="77777777" w:rsidR="00AC175B" w:rsidRPr="00D27132" w:rsidRDefault="00AC175B" w:rsidP="00AC175B">
      <w:pPr>
        <w:spacing w:after="120"/>
        <w:jc w:val="both"/>
      </w:pPr>
      <w:r w:rsidRPr="00D27132">
        <w:t xml:space="preserve">The UE shall </w:t>
      </w:r>
      <w:r w:rsidRPr="00D27132">
        <w:rPr>
          <w:rFonts w:eastAsia="宋体"/>
          <w:lang w:eastAsia="zh-CN"/>
        </w:rPr>
        <w:t>determine the content</w:t>
      </w:r>
      <w:r w:rsidRPr="00D27132">
        <w:t xml:space="preserve"> in the </w:t>
      </w:r>
      <w:r w:rsidRPr="00D27132">
        <w:rPr>
          <w:i/>
        </w:rPr>
        <w:t>VarRLF-Report</w:t>
      </w:r>
      <w:r w:rsidRPr="00D27132">
        <w:t xml:space="preserve"> as follows:</w:t>
      </w:r>
    </w:p>
    <w:p w14:paraId="148F4219" w14:textId="77777777" w:rsidR="00AC175B" w:rsidRPr="00D27132" w:rsidRDefault="00AC175B" w:rsidP="00AC175B">
      <w:pPr>
        <w:pStyle w:val="B1"/>
        <w:rPr>
          <w:lang w:eastAsia="zh-CN"/>
        </w:rPr>
      </w:pPr>
      <w:r w:rsidRPr="00D27132">
        <w:rPr>
          <w:lang w:eastAsia="zh-CN"/>
        </w:rPr>
        <w:t>1&gt;</w:t>
      </w:r>
      <w:r w:rsidRPr="00D27132">
        <w:rPr>
          <w:lang w:eastAsia="zh-CN"/>
        </w:rPr>
        <w:tab/>
      </w:r>
      <w:r w:rsidRPr="00D27132">
        <w:t xml:space="preserve">clear the information included in </w:t>
      </w:r>
      <w:r w:rsidRPr="00D27132">
        <w:rPr>
          <w:i/>
        </w:rPr>
        <w:t>VarRLF-Report</w:t>
      </w:r>
      <w:r w:rsidRPr="00D27132">
        <w:t>, if any;</w:t>
      </w:r>
    </w:p>
    <w:p w14:paraId="56E7822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r w:rsidRPr="00D27132">
        <w:rPr>
          <w:i/>
        </w:rPr>
        <w:t xml:space="preserve">plmn-IdentityList </w:t>
      </w:r>
      <w:r w:rsidRPr="00D27132">
        <w:t>to include the list of EPLMNs stored by the UE (i.e. includes the RPLMN);</w:t>
      </w:r>
    </w:p>
    <w:p w14:paraId="0A785661" w14:textId="77777777" w:rsidR="00AC175B" w:rsidRPr="00D27132" w:rsidRDefault="00AC175B" w:rsidP="00AC175B">
      <w:pPr>
        <w:pStyle w:val="B1"/>
      </w:pPr>
      <w:r w:rsidRPr="00D27132">
        <w:rPr>
          <w:rFonts w:eastAsia="宋体"/>
          <w:lang w:eastAsia="zh-CN"/>
        </w:rPr>
        <w:t>1&gt;</w:t>
      </w:r>
      <w:r w:rsidRPr="00D27132">
        <w:rPr>
          <w:rFonts w:eastAsia="宋体"/>
          <w:lang w:eastAsia="zh-CN"/>
        </w:rPr>
        <w:tab/>
      </w:r>
      <w:r w:rsidRPr="00D27132">
        <w:t xml:space="preserve">set the </w:t>
      </w:r>
      <w:r w:rsidRPr="00D27132">
        <w:rPr>
          <w:i/>
          <w:iCs/>
        </w:rPr>
        <w:t>measResultLastServCell</w:t>
      </w:r>
      <w:r w:rsidRPr="00D27132">
        <w:t xml:space="preserve"> to include the cell level RSRP, RSRQ and the available SINR, of the </w:t>
      </w:r>
      <w:r w:rsidRPr="00D27132">
        <w:rPr>
          <w:rFonts w:eastAsia="宋体"/>
          <w:lang w:eastAsia="zh-CN"/>
        </w:rPr>
        <w:t xml:space="preserve">source PCell (in case HO failure) or PCell (in case RLF) </w:t>
      </w:r>
      <w:r w:rsidRPr="00D27132">
        <w:t>based on the available SSB and CSI-RS measurements collected up to the moment the UE detected</w:t>
      </w:r>
      <w:r w:rsidRPr="00D27132">
        <w:rPr>
          <w:rFonts w:eastAsia="宋体"/>
          <w:lang w:eastAsia="zh-CN"/>
        </w:rPr>
        <w:t xml:space="preserve"> </w:t>
      </w:r>
      <w:r w:rsidRPr="00D27132">
        <w:rPr>
          <w:lang w:eastAsia="zh-CN"/>
        </w:rPr>
        <w:t>failure</w:t>
      </w:r>
      <w:r w:rsidRPr="00D27132">
        <w:t>;</w:t>
      </w:r>
    </w:p>
    <w:p w14:paraId="45967CAA" w14:textId="77777777" w:rsidR="00AC175B" w:rsidRPr="00D27132" w:rsidRDefault="00AC175B" w:rsidP="00AC175B">
      <w:pPr>
        <w:pStyle w:val="B1"/>
        <w:rPr>
          <w:rFonts w:eastAsia="宋体"/>
          <w:lang w:eastAsia="zh-CN"/>
        </w:rPr>
      </w:pPr>
      <w:r w:rsidRPr="00D27132">
        <w:rPr>
          <w:rFonts w:eastAsia="宋体"/>
          <w:lang w:eastAsia="zh-CN"/>
        </w:rPr>
        <w:t>1&gt;</w:t>
      </w:r>
      <w:r w:rsidRPr="00D27132">
        <w:rPr>
          <w:rFonts w:eastAsia="宋体"/>
          <w:lang w:eastAsia="zh-CN"/>
        </w:rPr>
        <w:tab/>
      </w:r>
      <w:r w:rsidRPr="00D27132">
        <w:t>if the SS/PBCH block-based measurement quantities are available:</w:t>
      </w:r>
    </w:p>
    <w:p w14:paraId="39394CCA" w14:textId="77777777" w:rsidR="00AC175B" w:rsidRPr="00D27132" w:rsidRDefault="00AC175B" w:rsidP="00AC175B">
      <w:pPr>
        <w:pStyle w:val="B2"/>
        <w:rPr>
          <w:rFonts w:eastAsia="宋体"/>
          <w:lang w:eastAsia="zh-CN"/>
        </w:rPr>
      </w:pPr>
      <w:r w:rsidRPr="00D27132">
        <w:rPr>
          <w:rFonts w:eastAsia="宋体"/>
          <w:lang w:eastAsia="zh-CN"/>
        </w:rPr>
        <w:t>2&gt;</w:t>
      </w:r>
      <w:r w:rsidRPr="00D27132">
        <w:tab/>
        <w:t xml:space="preserve">set the </w:t>
      </w:r>
      <w:r w:rsidRPr="00D27132">
        <w:rPr>
          <w:i/>
        </w:rPr>
        <w:t>rsIndexResults</w:t>
      </w:r>
      <w:r w:rsidRPr="00D27132">
        <w:t xml:space="preserve"> in </w:t>
      </w:r>
      <w:r w:rsidRPr="00D27132">
        <w:rPr>
          <w:i/>
        </w:rPr>
        <w:t>measResultLastServCell</w:t>
      </w:r>
      <w:r w:rsidRPr="00D27132">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643C2B6" w14:textId="77777777" w:rsidR="00AC175B" w:rsidRPr="00D27132" w:rsidRDefault="00AC175B" w:rsidP="00AC175B">
      <w:pPr>
        <w:pStyle w:val="B1"/>
        <w:rPr>
          <w:rFonts w:eastAsia="宋体"/>
          <w:lang w:eastAsia="zh-CN"/>
        </w:rPr>
      </w:pPr>
      <w:r w:rsidRPr="00D27132">
        <w:rPr>
          <w:rFonts w:eastAsia="宋体"/>
          <w:lang w:eastAsia="zh-CN"/>
        </w:rPr>
        <w:t>1&gt;</w:t>
      </w:r>
      <w:r w:rsidRPr="00D27132">
        <w:rPr>
          <w:rFonts w:eastAsia="宋体"/>
          <w:lang w:eastAsia="zh-CN"/>
        </w:rPr>
        <w:tab/>
      </w:r>
      <w:r w:rsidRPr="00D27132">
        <w:t>if the CSI-RS based measurement quantities are available:</w:t>
      </w:r>
    </w:p>
    <w:p w14:paraId="5091BE72" w14:textId="77777777" w:rsidR="00AC175B" w:rsidRPr="00D27132" w:rsidRDefault="00AC175B" w:rsidP="00AC175B">
      <w:pPr>
        <w:pStyle w:val="B2"/>
      </w:pPr>
      <w:r w:rsidRPr="00D27132">
        <w:rPr>
          <w:rFonts w:eastAsia="宋体"/>
          <w:lang w:eastAsia="zh-CN"/>
        </w:rPr>
        <w:t>2&gt;</w:t>
      </w:r>
      <w:r w:rsidRPr="00D27132">
        <w:tab/>
        <w:t xml:space="preserve">set the </w:t>
      </w:r>
      <w:r w:rsidRPr="00D27132">
        <w:rPr>
          <w:i/>
        </w:rPr>
        <w:t>rsIndexResults</w:t>
      </w:r>
      <w:r w:rsidRPr="00D27132">
        <w:t xml:space="preserve"> in </w:t>
      </w:r>
      <w:r w:rsidRPr="00D27132">
        <w:rPr>
          <w:i/>
        </w:rPr>
        <w:t>measResultLastServCell</w:t>
      </w:r>
      <w:r w:rsidRPr="00D27132">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243FEB3" w14:textId="77777777" w:rsidR="00AC175B" w:rsidRPr="00D27132" w:rsidRDefault="00AC175B" w:rsidP="00AC175B">
      <w:pPr>
        <w:pStyle w:val="B1"/>
        <w:rPr>
          <w:lang w:eastAsia="zh-CN"/>
        </w:rPr>
      </w:pPr>
      <w:r w:rsidRPr="00D27132">
        <w:rPr>
          <w:rFonts w:eastAsia="宋体"/>
          <w:lang w:eastAsia="zh-CN"/>
        </w:rPr>
        <w:t>1&gt;</w:t>
      </w:r>
      <w:r w:rsidRPr="00D27132">
        <w:rPr>
          <w:rFonts w:eastAsia="宋体"/>
          <w:lang w:eastAsia="zh-CN"/>
        </w:rPr>
        <w:tab/>
      </w:r>
      <w:r w:rsidRPr="00D27132">
        <w:t xml:space="preserve">set the </w:t>
      </w:r>
      <w:r w:rsidRPr="00D27132">
        <w:rPr>
          <w:i/>
          <w:iCs/>
        </w:rPr>
        <w:t>ssbRLMConfigBitmap</w:t>
      </w:r>
      <w:r w:rsidRPr="00D27132">
        <w:t xml:space="preserve"> and/or </w:t>
      </w:r>
      <w:r w:rsidRPr="00D27132">
        <w:rPr>
          <w:i/>
          <w:iCs/>
        </w:rPr>
        <w:t xml:space="preserve">csi-rsRLMConfigBitmap </w:t>
      </w:r>
      <w:r w:rsidRPr="00D27132">
        <w:t xml:space="preserve">in </w:t>
      </w:r>
      <w:r w:rsidRPr="00D27132">
        <w:rPr>
          <w:i/>
          <w:iCs/>
        </w:rPr>
        <w:t>measResultLastServCell</w:t>
      </w:r>
      <w:r w:rsidRPr="00D27132">
        <w:t xml:space="preserve"> to include the radio link monitoring configuration of the</w:t>
      </w:r>
      <w:r w:rsidRPr="00D27132">
        <w:rPr>
          <w:rFonts w:eastAsia="宋体"/>
          <w:lang w:eastAsia="zh-CN"/>
        </w:rPr>
        <w:t xml:space="preserve"> source PCell(in case HO failure) or PCell (in case RLF), if available</w:t>
      </w:r>
      <w:r w:rsidRPr="00D27132">
        <w:t>;</w:t>
      </w:r>
    </w:p>
    <w:p w14:paraId="058EBFFE" w14:textId="77777777" w:rsidR="00AC175B" w:rsidRPr="00D27132" w:rsidRDefault="00AC175B" w:rsidP="00AC175B">
      <w:pPr>
        <w:pStyle w:val="B1"/>
        <w:rPr>
          <w:rFonts w:eastAsia="宋体"/>
          <w:lang w:eastAsia="zh-CN"/>
        </w:rPr>
      </w:pPr>
      <w:r w:rsidRPr="00D27132">
        <w:rPr>
          <w:rFonts w:eastAsia="宋体"/>
          <w:lang w:eastAsia="zh-CN"/>
        </w:rPr>
        <w:t>1&gt;</w:t>
      </w:r>
      <w:r w:rsidRPr="00D27132">
        <w:rPr>
          <w:rFonts w:eastAsia="宋体"/>
          <w:lang w:eastAsia="zh-CN"/>
        </w:rPr>
        <w:tab/>
      </w:r>
      <w:r w:rsidRPr="00D27132">
        <w:t xml:space="preserve">for each of the configured </w:t>
      </w:r>
      <w:r w:rsidRPr="00D27132">
        <w:rPr>
          <w:i/>
        </w:rPr>
        <w:t>measObjectNR</w:t>
      </w:r>
      <w:r w:rsidRPr="00D27132">
        <w:t xml:space="preserve"> in which measurements are available</w:t>
      </w:r>
      <w:r w:rsidRPr="00D27132">
        <w:rPr>
          <w:rFonts w:eastAsia="宋体"/>
          <w:lang w:eastAsia="zh-CN"/>
        </w:rPr>
        <w:t>:</w:t>
      </w:r>
    </w:p>
    <w:p w14:paraId="50683822" w14:textId="77777777" w:rsidR="00AC175B" w:rsidRPr="00D27132" w:rsidRDefault="00AC175B" w:rsidP="00AC175B">
      <w:pPr>
        <w:pStyle w:val="B2"/>
        <w:rPr>
          <w:rFonts w:eastAsia="宋体"/>
          <w:lang w:eastAsia="zh-CN"/>
        </w:rPr>
      </w:pPr>
      <w:r w:rsidRPr="00D27132">
        <w:rPr>
          <w:rFonts w:eastAsia="宋体"/>
          <w:lang w:eastAsia="zh-CN"/>
        </w:rPr>
        <w:t>2&gt;</w:t>
      </w:r>
      <w:r w:rsidRPr="00D27132">
        <w:tab/>
        <w:t>if the SS/PBCH block-based measurement quantities are available:</w:t>
      </w:r>
    </w:p>
    <w:p w14:paraId="493E5E69"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rPr>
          <w:rFonts w:eastAsia="宋体"/>
          <w:lang w:eastAsia="zh-CN"/>
        </w:rPr>
        <w:t xml:space="preserve">set the </w:t>
      </w:r>
      <w:r w:rsidRPr="00D27132">
        <w:rPr>
          <w:rFonts w:eastAsia="宋体"/>
          <w:i/>
          <w:iCs/>
          <w:lang w:eastAsia="zh-CN"/>
        </w:rPr>
        <w:t>measResultListNR</w:t>
      </w:r>
      <w:r w:rsidRPr="00D27132">
        <w:rPr>
          <w:rFonts w:eastAsia="宋体"/>
          <w:lang w:eastAsia="zh-CN"/>
        </w:rPr>
        <w:t xml:space="preserve"> in </w:t>
      </w:r>
      <w:r w:rsidRPr="00D27132">
        <w:rPr>
          <w:rFonts w:eastAsia="宋体"/>
          <w:i/>
          <w:iCs/>
          <w:lang w:eastAsia="zh-CN"/>
        </w:rPr>
        <w:t>measResultNeighCells</w:t>
      </w:r>
      <w:r w:rsidRPr="00D27132">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8B8CC8A" w14:textId="77777777" w:rsidR="00AC175B" w:rsidRPr="00D27132" w:rsidRDefault="00AC175B" w:rsidP="00AC175B">
      <w:pPr>
        <w:pStyle w:val="B4"/>
        <w:rPr>
          <w:rFonts w:eastAsia="宋体"/>
          <w:lang w:eastAsia="zh-CN"/>
        </w:rPr>
      </w:pPr>
      <w:r w:rsidRPr="00D27132">
        <w:t>4&gt;</w:t>
      </w:r>
      <w:r w:rsidRPr="00D27132">
        <w:tab/>
      </w:r>
      <w:r w:rsidRPr="00D27132">
        <w:rPr>
          <w:rFonts w:eastAsia="宋体"/>
          <w:lang w:eastAsia="zh-CN"/>
        </w:rPr>
        <w:t>for each neighbour cell included, include the optional fields that are available;</w:t>
      </w:r>
    </w:p>
    <w:p w14:paraId="648BC7A3" w14:textId="77777777" w:rsidR="00AC175B" w:rsidRPr="00D27132" w:rsidRDefault="00AC175B" w:rsidP="00AC175B">
      <w:pPr>
        <w:pStyle w:val="B2"/>
        <w:rPr>
          <w:rFonts w:eastAsia="宋体"/>
          <w:lang w:eastAsia="zh-CN"/>
        </w:rPr>
      </w:pPr>
      <w:r w:rsidRPr="00D27132">
        <w:rPr>
          <w:rFonts w:eastAsia="宋体"/>
          <w:lang w:eastAsia="zh-CN"/>
        </w:rPr>
        <w:t>2&gt;</w:t>
      </w:r>
      <w:r w:rsidRPr="00D27132">
        <w:tab/>
        <w:t>if the CSI-RS based measurement quantities are available:</w:t>
      </w:r>
    </w:p>
    <w:p w14:paraId="61769BA5" w14:textId="77777777" w:rsidR="00AC175B" w:rsidRPr="00D27132" w:rsidRDefault="00AC175B" w:rsidP="00AC175B">
      <w:pPr>
        <w:pStyle w:val="B3"/>
      </w:pPr>
      <w:r w:rsidRPr="00D27132">
        <w:rPr>
          <w:rFonts w:eastAsia="宋体"/>
          <w:lang w:eastAsia="zh-CN"/>
        </w:rPr>
        <w:t>3&gt;</w:t>
      </w:r>
      <w:r w:rsidRPr="00D27132">
        <w:rPr>
          <w:rFonts w:eastAsia="宋体"/>
          <w:lang w:eastAsia="zh-CN"/>
        </w:rPr>
        <w:tab/>
        <w:t xml:space="preserve">set the </w:t>
      </w:r>
      <w:r w:rsidRPr="00D27132">
        <w:rPr>
          <w:rFonts w:eastAsia="宋体"/>
          <w:i/>
          <w:lang w:eastAsia="zh-CN"/>
        </w:rPr>
        <w:t>measResultListNR</w:t>
      </w:r>
      <w:r w:rsidRPr="00D27132">
        <w:rPr>
          <w:rFonts w:eastAsia="宋体"/>
          <w:lang w:eastAsia="zh-CN"/>
        </w:rPr>
        <w:t xml:space="preserve"> in </w:t>
      </w:r>
      <w:r w:rsidRPr="00D27132">
        <w:rPr>
          <w:rFonts w:eastAsia="宋体"/>
          <w:i/>
          <w:lang w:eastAsia="zh-CN"/>
        </w:rPr>
        <w:t>measResultNeighCells</w:t>
      </w:r>
      <w:r w:rsidRPr="00D27132">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E3DE435" w14:textId="30553971" w:rsidR="00AC175B" w:rsidRDefault="00AC175B" w:rsidP="00AC175B">
      <w:pPr>
        <w:pStyle w:val="B4"/>
        <w:rPr>
          <w:ins w:id="164" w:author="After_RAN2#116e" w:date="2022-02-03T17:44:00Z"/>
          <w:rFonts w:eastAsia="宋体"/>
          <w:lang w:eastAsia="zh-CN"/>
        </w:rPr>
      </w:pPr>
      <w:r w:rsidRPr="00D27132">
        <w:t>4&gt;</w:t>
      </w:r>
      <w:r w:rsidRPr="00D27132">
        <w:tab/>
      </w:r>
      <w:r w:rsidRPr="00D27132">
        <w:rPr>
          <w:rFonts w:eastAsia="宋体"/>
          <w:lang w:eastAsia="zh-CN"/>
        </w:rPr>
        <w:t>for each neighbour cell included, include the optional fields that are available;</w:t>
      </w:r>
    </w:p>
    <w:p w14:paraId="446D73FC" w14:textId="77777777" w:rsidR="00AC175B" w:rsidRDefault="00AC175B" w:rsidP="00AC175B">
      <w:pPr>
        <w:pStyle w:val="B2"/>
        <w:rPr>
          <w:ins w:id="165" w:author="After_RAN2#116e" w:date="2022-02-03T17:44:00Z"/>
          <w:rFonts w:eastAsia="宋体"/>
          <w:iCs/>
          <w:lang w:eastAsia="zh-CN"/>
        </w:rPr>
      </w:pPr>
      <w:ins w:id="166" w:author="After_RAN2#116e" w:date="2022-02-03T17:44:00Z">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ins>
    </w:p>
    <w:p w14:paraId="36076523" w14:textId="77777777" w:rsidR="00AC175B" w:rsidRDefault="00AC175B" w:rsidP="00AC175B">
      <w:pPr>
        <w:pStyle w:val="B3"/>
        <w:rPr>
          <w:ins w:id="167" w:author="After_RAN2#116e" w:date="2022-02-03T17:44:00Z"/>
          <w:iCs/>
        </w:rPr>
      </w:pPr>
      <w:ins w:id="168" w:author="After_RAN2#116e" w:date="2022-02-03T17:44:00Z">
        <w:r>
          <w:rPr>
            <w:rFonts w:eastAsia="宋体"/>
            <w:lang w:eastAsia="zh-CN"/>
          </w:rPr>
          <w:t>3&gt;</w:t>
        </w:r>
        <w:r>
          <w:rPr>
            <w:rFonts w:eastAsia="宋体"/>
            <w:lang w:eastAsia="zh-CN"/>
          </w:rPr>
          <w:tab/>
        </w:r>
        <w:r>
          <w:t xml:space="preserve">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rPr>
            <w:iCs/>
          </w:rPr>
          <w:t xml:space="preserve"> at the moment of the detected failure:</w:t>
        </w:r>
      </w:ins>
    </w:p>
    <w:p w14:paraId="54BFBA58" w14:textId="77777777" w:rsidR="00AC175B" w:rsidRDefault="00AC175B" w:rsidP="00AC175B">
      <w:pPr>
        <w:pStyle w:val="B4"/>
        <w:rPr>
          <w:ins w:id="169" w:author="After_RAN2#116e" w:date="2022-02-03T17:44:00Z"/>
          <w:rFonts w:eastAsia="宋体"/>
          <w:lang w:eastAsia="zh-CN"/>
        </w:rPr>
      </w:pPr>
      <w:ins w:id="170" w:author="After_RAN2#116e" w:date="2022-02-03T17:44:00Z">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rPr>
            <w:i/>
            <w:iCs/>
          </w:rPr>
          <w:t>VarConditional</w:t>
        </w:r>
        <w:r>
          <w:rPr>
            <w:i/>
          </w:rPr>
          <w:t>Rec</w:t>
        </w:r>
        <w:r>
          <w:rPr>
            <w:i/>
            <w:iCs/>
          </w:rPr>
          <w:t>onfig</w:t>
        </w:r>
        <w:r>
          <w:rPr>
            <w:rFonts w:eastAsia="宋体"/>
          </w:rPr>
          <w:t>;</w:t>
        </w:r>
      </w:ins>
    </w:p>
    <w:p w14:paraId="5A5C9882" w14:textId="77777777" w:rsidR="00AC175B" w:rsidRDefault="00AC175B" w:rsidP="00AC175B">
      <w:pPr>
        <w:pStyle w:val="B4"/>
        <w:rPr>
          <w:ins w:id="171" w:author="After_RAN2#116e" w:date="2022-02-03T17:44:00Z"/>
          <w:rFonts w:eastAsia="宋体"/>
        </w:rPr>
      </w:pPr>
      <w:ins w:id="172" w:author="After_RAN2#116e" w:date="2022-02-03T17:44:00Z">
        <w:r>
          <w:rPr>
            <w:rFonts w:eastAsia="宋体"/>
          </w:rPr>
          <w:t>4&gt;</w:t>
        </w:r>
        <w:r>
          <w:rPr>
            <w:rFonts w:eastAsia="宋体"/>
          </w:rPr>
          <w:tab/>
          <w:t xml:space="preserve">if at least one </w:t>
        </w:r>
        <w:r>
          <w:t>execution condition included</w:t>
        </w:r>
        <w:r>
          <w:rPr>
            <w:rFonts w:eastAsia="宋体"/>
          </w:rPr>
          <w:t xml:space="preserve"> in </w:t>
        </w:r>
        <w:r>
          <w:rPr>
            <w:i/>
            <w:iCs/>
          </w:rPr>
          <w:t>choConfig</w:t>
        </w:r>
        <w:r>
          <w:t xml:space="preserve"> in </w:t>
        </w:r>
        <w:r>
          <w:rPr>
            <w:i/>
            <w:iCs/>
          </w:rPr>
          <w:t>MeasResult2NR</w:t>
        </w:r>
        <w:r>
          <w:t xml:space="preserve"> was</w:t>
        </w:r>
        <w:r>
          <w:rPr>
            <w:rFonts w:eastAsia="宋体"/>
          </w:rPr>
          <w:t xml:space="preserve"> fulfilled </w:t>
        </w:r>
        <w:r>
          <w:t xml:space="preserve">at the moment of </w:t>
        </w:r>
        <w:r>
          <w:rPr>
            <w:lang w:eastAsia="en-GB"/>
          </w:rPr>
          <w:t>conditional reconfiguration execution, or radio link</w:t>
        </w:r>
        <w:r>
          <w:t xml:space="preserve"> failure:</w:t>
        </w:r>
      </w:ins>
    </w:p>
    <w:p w14:paraId="2D53AB90" w14:textId="77777777" w:rsidR="00AC175B" w:rsidRDefault="00AC175B" w:rsidP="00AC175B">
      <w:pPr>
        <w:pStyle w:val="B5"/>
        <w:rPr>
          <w:ins w:id="173" w:author="After_RAN2#116e" w:date="2022-02-03T17:44:00Z"/>
        </w:rPr>
      </w:pPr>
      <w:ins w:id="174" w:author="After_RAN2#116e" w:date="2022-02-03T17:44:00Z">
        <w:r>
          <w:rPr>
            <w:rFonts w:eastAsia="宋体"/>
          </w:rPr>
          <w:t>5&gt;</w:t>
        </w:r>
        <w:r>
          <w:rPr>
            <w:rFonts w:eastAsia="宋体"/>
          </w:rPr>
          <w:tab/>
          <w:t xml:space="preserve">if the first entry of </w:t>
        </w:r>
        <w:r>
          <w:rPr>
            <w:i/>
            <w:iCs/>
          </w:rPr>
          <w:t>choConfig</w:t>
        </w:r>
        <w:r>
          <w:rPr>
            <w:rFonts w:eastAsia="宋体"/>
          </w:rPr>
          <w:t xml:space="preserve"> corresponds to a fullfilled execution condition </w:t>
        </w:r>
        <w:r>
          <w:t xml:space="preserve">at the moment of </w:t>
        </w:r>
        <w:r>
          <w:rPr>
            <w:lang w:eastAsia="en-GB"/>
          </w:rPr>
          <w:t>conditional reconfiguration execution, or radio link</w:t>
        </w:r>
        <w:r>
          <w:t xml:space="preserve"> failure:</w:t>
        </w:r>
      </w:ins>
    </w:p>
    <w:p w14:paraId="7DE98235" w14:textId="77777777" w:rsidR="00AC175B" w:rsidRDefault="00AC175B" w:rsidP="00AC175B">
      <w:pPr>
        <w:pStyle w:val="B6"/>
        <w:rPr>
          <w:ins w:id="175" w:author="After_RAN2#116e" w:date="2022-02-03T17:44:00Z"/>
        </w:rPr>
      </w:pPr>
      <w:ins w:id="176" w:author="After_RAN2#116e" w:date="2022-02-03T17:44:00Z">
        <w:r>
          <w:rPr>
            <w:rFonts w:eastAsia="宋体"/>
          </w:rPr>
          <w:t>6&gt;</w:t>
        </w:r>
        <w:r>
          <w:rPr>
            <w:rFonts w:eastAsia="宋体"/>
          </w:rPr>
          <w:tab/>
          <w:t xml:space="preserve">set </w:t>
        </w:r>
        <w:r>
          <w:t>c</w:t>
        </w:r>
        <w:r>
          <w:rPr>
            <w:i/>
            <w:iCs/>
          </w:rPr>
          <w:t>ondFirstEventFullfilled</w:t>
        </w:r>
        <w:r>
          <w:t xml:space="preserve"> to </w:t>
        </w:r>
        <w:r>
          <w:rPr>
            <w:i/>
            <w:iCs/>
          </w:rPr>
          <w:t>true</w:t>
        </w:r>
        <w:r>
          <w:t>;</w:t>
        </w:r>
      </w:ins>
    </w:p>
    <w:p w14:paraId="023535BA" w14:textId="77777777" w:rsidR="00AC175B" w:rsidRDefault="00AC175B" w:rsidP="00AC175B">
      <w:pPr>
        <w:pStyle w:val="B5"/>
        <w:rPr>
          <w:ins w:id="177" w:author="After_RAN2#116e" w:date="2022-02-03T17:44:00Z"/>
        </w:rPr>
      </w:pPr>
      <w:ins w:id="178" w:author="After_RAN2#116e" w:date="2022-02-03T17:44:00Z">
        <w:r>
          <w:rPr>
            <w:rFonts w:eastAsia="宋体"/>
          </w:rPr>
          <w:t>5&gt;</w:t>
        </w:r>
        <w:r>
          <w:rPr>
            <w:rFonts w:eastAsia="宋体"/>
          </w:rPr>
          <w:tab/>
          <w:t xml:space="preserve">if the second entry of </w:t>
        </w:r>
        <w:r>
          <w:rPr>
            <w:i/>
            <w:iCs/>
          </w:rPr>
          <w:t>choConfig</w:t>
        </w:r>
        <w:r>
          <w:rPr>
            <w:rFonts w:eastAsia="宋体"/>
          </w:rPr>
          <w:t>, if available, corresponds to a fullfilled execution condition</w:t>
        </w:r>
        <w:r>
          <w:t xml:space="preserve"> at the moment of </w:t>
        </w:r>
        <w:r>
          <w:rPr>
            <w:lang w:eastAsia="en-GB"/>
          </w:rPr>
          <w:t>conditional reconfiguration execution, or radio link</w:t>
        </w:r>
        <w:r>
          <w:t xml:space="preserve"> failure:</w:t>
        </w:r>
      </w:ins>
    </w:p>
    <w:p w14:paraId="4E5AC775" w14:textId="77777777" w:rsidR="00AC175B" w:rsidRDefault="00AC175B" w:rsidP="00AC175B">
      <w:pPr>
        <w:pStyle w:val="B6"/>
        <w:rPr>
          <w:ins w:id="179" w:author="After_RAN2#116e" w:date="2022-02-03T17:44:00Z"/>
        </w:rPr>
      </w:pPr>
      <w:ins w:id="180" w:author="After_RAN2#116e" w:date="2022-02-03T17:44:00Z">
        <w:r>
          <w:rPr>
            <w:rFonts w:eastAsia="宋体"/>
          </w:rPr>
          <w:t>6&gt;</w:t>
        </w:r>
        <w:r>
          <w:rPr>
            <w:rFonts w:eastAsia="宋体"/>
          </w:rPr>
          <w:tab/>
          <w:t xml:space="preserve">set </w:t>
        </w:r>
        <w:r>
          <w:rPr>
            <w:i/>
            <w:iCs/>
          </w:rPr>
          <w:t>condSecondEventFullfilled</w:t>
        </w:r>
        <w:r>
          <w:t xml:space="preserve"> to </w:t>
        </w:r>
        <w:r>
          <w:rPr>
            <w:i/>
            <w:iCs/>
          </w:rPr>
          <w:t>true</w:t>
        </w:r>
        <w:r>
          <w:t>;</w:t>
        </w:r>
      </w:ins>
    </w:p>
    <w:p w14:paraId="0BA2B7C4" w14:textId="77777777" w:rsidR="00AC175B" w:rsidRDefault="00AC175B" w:rsidP="00AC175B">
      <w:pPr>
        <w:pStyle w:val="B5"/>
        <w:rPr>
          <w:ins w:id="181" w:author="After_RAN2#116e" w:date="2022-02-03T17:44:00Z"/>
        </w:rPr>
      </w:pPr>
      <w:ins w:id="182" w:author="After_RAN2#116e" w:date="2022-02-03T17:44:00Z">
        <w:r>
          <w:rPr>
            <w:rFonts w:eastAsia="宋体"/>
          </w:rPr>
          <w:t>5&gt;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conditional reconfiguration execution, or radio link</w:t>
        </w:r>
        <w:r>
          <w:t xml:space="preserve"> failure; and</w:t>
        </w:r>
      </w:ins>
    </w:p>
    <w:p w14:paraId="7C707FAA" w14:textId="77777777" w:rsidR="00AC175B" w:rsidRDefault="00AC175B" w:rsidP="00AC175B">
      <w:pPr>
        <w:pStyle w:val="B5"/>
        <w:rPr>
          <w:ins w:id="183" w:author="After_RAN2#116e" w:date="2022-02-03T17:44:00Z"/>
        </w:rPr>
      </w:pPr>
      <w:ins w:id="184" w:author="After_RAN2#116e" w:date="2022-02-03T17:44:00Z">
        <w:r>
          <w:rPr>
            <w:rFonts w:eastAsia="宋体"/>
          </w:rPr>
          <w:t>5&gt;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conditional reconfiguration execution, or radio link</w:t>
        </w:r>
        <w:r>
          <w:t xml:space="preserve"> failure:</w:t>
        </w:r>
      </w:ins>
    </w:p>
    <w:p w14:paraId="02DE9612" w14:textId="77777777" w:rsidR="00AC175B" w:rsidRDefault="00AC175B" w:rsidP="00AC175B">
      <w:pPr>
        <w:pStyle w:val="B6"/>
        <w:rPr>
          <w:ins w:id="185" w:author="After_RAN2#116e" w:date="2022-02-03T17:44:00Z"/>
          <w:rFonts w:eastAsia="宋体"/>
        </w:rPr>
      </w:pPr>
      <w:ins w:id="186" w:author="After_RAN2#116e" w:date="2022-02-03T17:44:00Z">
        <w:r>
          <w:rPr>
            <w:rFonts w:eastAsia="宋体"/>
          </w:rPr>
          <w:t>6&gt;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ins>
    </w:p>
    <w:p w14:paraId="5089757F" w14:textId="57EAD016" w:rsidR="00AC175B" w:rsidRPr="00AC175B" w:rsidRDefault="00AC175B" w:rsidP="00AC175B">
      <w:pPr>
        <w:pStyle w:val="B6"/>
        <w:rPr>
          <w:rFonts w:eastAsia="宋体"/>
          <w:lang w:eastAsia="zh-CN"/>
        </w:rPr>
      </w:pPr>
      <w:ins w:id="187" w:author="After_RAN2#116e" w:date="2022-02-03T17:44:00Z">
        <w:r>
          <w:rPr>
            <w:rFonts w:eastAsia="宋体"/>
          </w:rPr>
          <w:t>6&gt;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w:t>
        </w:r>
      </w:ins>
    </w:p>
    <w:p w14:paraId="476881DF" w14:textId="77777777" w:rsidR="00AC175B" w:rsidRPr="00D27132" w:rsidRDefault="00AC175B" w:rsidP="00AC175B">
      <w:pPr>
        <w:pStyle w:val="B1"/>
      </w:pPr>
      <w:r w:rsidRPr="00D27132">
        <w:rPr>
          <w:rFonts w:eastAsia="宋体"/>
          <w:lang w:eastAsia="zh-CN"/>
        </w:rPr>
        <w:t>1</w:t>
      </w:r>
      <w:r w:rsidRPr="00D27132">
        <w:t>&gt;</w:t>
      </w:r>
      <w:r w:rsidRPr="00D27132">
        <w:tab/>
        <w:t>for each of the configured EUTRA frequencies in which measurements are available;</w:t>
      </w:r>
    </w:p>
    <w:p w14:paraId="0F4B1FD5" w14:textId="77777777" w:rsidR="00AC175B" w:rsidRPr="00D27132" w:rsidRDefault="00AC175B" w:rsidP="00AC175B">
      <w:pPr>
        <w:pStyle w:val="B2"/>
        <w:rPr>
          <w:rFonts w:eastAsia="宋体"/>
        </w:rPr>
      </w:pPr>
      <w:r w:rsidRPr="00D27132">
        <w:rPr>
          <w:rFonts w:eastAsia="宋体"/>
          <w:lang w:eastAsia="zh-CN"/>
        </w:rPr>
        <w:t>2</w:t>
      </w:r>
      <w:r w:rsidRPr="00D27132">
        <w:rPr>
          <w:rFonts w:eastAsia="宋体"/>
        </w:rPr>
        <w:t>&gt;</w:t>
      </w:r>
      <w:r w:rsidRPr="00D27132">
        <w:rPr>
          <w:rFonts w:eastAsia="宋体"/>
        </w:rPr>
        <w:tab/>
        <w:t xml:space="preserve">set the </w:t>
      </w:r>
      <w:r w:rsidRPr="00D27132">
        <w:rPr>
          <w:rFonts w:eastAsia="宋体"/>
          <w:i/>
          <w:iCs/>
        </w:rPr>
        <w:t>measResultListEUTRA</w:t>
      </w:r>
      <w:r w:rsidRPr="00D27132">
        <w:rPr>
          <w:rFonts w:eastAsia="宋体"/>
        </w:rPr>
        <w:t xml:space="preserve"> in </w:t>
      </w:r>
      <w:r w:rsidRPr="00D27132">
        <w:rPr>
          <w:rFonts w:eastAsia="宋体"/>
          <w:i/>
          <w:iCs/>
        </w:rPr>
        <w:t>measResultNeighCells</w:t>
      </w:r>
      <w:r w:rsidRPr="00D27132">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D27132">
        <w:rPr>
          <w:rFonts w:eastAsia="宋体"/>
          <w:lang w:eastAsia="zh-CN"/>
        </w:rPr>
        <w:t>failure</w:t>
      </w:r>
      <w:r w:rsidRPr="00D27132">
        <w:rPr>
          <w:rFonts w:eastAsia="宋体"/>
        </w:rPr>
        <w:t>;</w:t>
      </w:r>
    </w:p>
    <w:p w14:paraId="5010DD5C" w14:textId="77777777" w:rsidR="00AC175B" w:rsidRPr="00D27132" w:rsidRDefault="00AC175B" w:rsidP="00AC175B">
      <w:pPr>
        <w:pStyle w:val="B3"/>
        <w:rPr>
          <w:rFonts w:eastAsia="宋体"/>
        </w:rPr>
      </w:pPr>
      <w:r w:rsidRPr="00D27132">
        <w:rPr>
          <w:rFonts w:eastAsia="宋体"/>
          <w:lang w:eastAsia="zh-CN"/>
        </w:rPr>
        <w:t>3</w:t>
      </w:r>
      <w:r w:rsidRPr="00D27132">
        <w:rPr>
          <w:rFonts w:eastAsia="宋体"/>
        </w:rPr>
        <w:t>&gt;</w:t>
      </w:r>
      <w:r w:rsidRPr="00D27132">
        <w:rPr>
          <w:rFonts w:eastAsia="宋体"/>
        </w:rPr>
        <w:tab/>
        <w:t>for each neighbour cell included, include the optional fields that are available;</w:t>
      </w:r>
    </w:p>
    <w:p w14:paraId="3208E7FE" w14:textId="77777777" w:rsidR="00AC175B" w:rsidRPr="00D27132" w:rsidRDefault="00AC175B" w:rsidP="00AC175B">
      <w:pPr>
        <w:pStyle w:val="NO"/>
      </w:pPr>
      <w:r w:rsidRPr="00D27132">
        <w:t xml:space="preserve">NOTE </w:t>
      </w:r>
      <w:r w:rsidRPr="00D27132">
        <w:rPr>
          <w:rFonts w:eastAsia="宋体"/>
          <w:lang w:eastAsia="zh-CN"/>
        </w:rPr>
        <w:t>1</w:t>
      </w:r>
      <w:r w:rsidRPr="00D27132">
        <w:t>:</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1AB8BF6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r w:rsidRPr="00D27132">
        <w:rPr>
          <w:i/>
          <w:iCs/>
        </w:rPr>
        <w:t>c-RNTI</w:t>
      </w:r>
      <w:r w:rsidRPr="00D27132">
        <w:t xml:space="preserve"> to the C-RNTI used in the </w:t>
      </w:r>
      <w:r w:rsidRPr="00D27132">
        <w:rPr>
          <w:rFonts w:eastAsia="宋体"/>
          <w:lang w:eastAsia="zh-CN"/>
        </w:rPr>
        <w:t>source PCell(in case HO failure) or PCell (in case RLF)</w:t>
      </w:r>
      <w:r w:rsidRPr="00D27132">
        <w:t>;</w:t>
      </w:r>
    </w:p>
    <w:p w14:paraId="3C92F0B6" w14:textId="77777777" w:rsidR="00AC175B" w:rsidRPr="00D27132" w:rsidRDefault="00AC175B" w:rsidP="00AC175B">
      <w:pPr>
        <w:pStyle w:val="B1"/>
        <w:rPr>
          <w:lang w:eastAsia="zh-CN"/>
        </w:rPr>
      </w:pPr>
      <w:r w:rsidRPr="00D27132">
        <w:rPr>
          <w:rFonts w:eastAsia="宋体"/>
          <w:lang w:eastAsia="zh-CN"/>
        </w:rPr>
        <w:t>1&gt;</w:t>
      </w:r>
      <w:r w:rsidRPr="00D27132">
        <w:rPr>
          <w:rFonts w:eastAsia="宋体"/>
          <w:lang w:eastAsia="zh-CN"/>
        </w:rPr>
        <w:tab/>
      </w:r>
      <w:r w:rsidRPr="00D27132">
        <w:rPr>
          <w:lang w:eastAsia="zh-CN"/>
        </w:rPr>
        <w:t xml:space="preserve">if the failure is detected due to reconfiguration with sync failure as described in 5.3.5.8.3, set the fields in </w:t>
      </w:r>
      <w:r w:rsidRPr="00D27132">
        <w:rPr>
          <w:i/>
          <w:iCs/>
          <w:lang w:eastAsia="zh-CN"/>
        </w:rPr>
        <w:t>VarRLF-report</w:t>
      </w:r>
      <w:r w:rsidRPr="00D27132">
        <w:rPr>
          <w:lang w:eastAsia="zh-CN"/>
        </w:rPr>
        <w:t xml:space="preserve"> as follows:</w:t>
      </w:r>
    </w:p>
    <w:p w14:paraId="6C295559" w14:textId="2699D8D0" w:rsidR="00AC175B" w:rsidRDefault="00AC175B" w:rsidP="00AC175B">
      <w:pPr>
        <w:pStyle w:val="B2"/>
        <w:rPr>
          <w:ins w:id="188" w:author="After_RAN2#116e" w:date="2022-02-03T17:45:00Z"/>
        </w:rPr>
      </w:pPr>
      <w:r w:rsidRPr="00D27132">
        <w:rPr>
          <w:rFonts w:eastAsia="宋体"/>
          <w:lang w:eastAsia="zh-CN"/>
        </w:rPr>
        <w:t>2&gt;</w:t>
      </w:r>
      <w:r w:rsidRPr="00D27132">
        <w:rPr>
          <w:rFonts w:eastAsia="宋体"/>
          <w:lang w:eastAsia="zh-CN"/>
        </w:rPr>
        <w:tab/>
      </w:r>
      <w:r w:rsidRPr="00D27132">
        <w:t xml:space="preserve">set the </w:t>
      </w:r>
      <w:r w:rsidRPr="00D27132">
        <w:rPr>
          <w:i/>
          <w:iCs/>
        </w:rPr>
        <w:t>connectionFailureType</w:t>
      </w:r>
      <w:r w:rsidRPr="00D27132">
        <w:t xml:space="preserve"> to </w:t>
      </w:r>
      <w:r w:rsidRPr="00D27132">
        <w:rPr>
          <w:i/>
          <w:iCs/>
        </w:rPr>
        <w:t>hof</w:t>
      </w:r>
      <w:r w:rsidRPr="00D27132">
        <w:t>;</w:t>
      </w:r>
    </w:p>
    <w:p w14:paraId="0B6BA901" w14:textId="77777777" w:rsidR="00AC175B" w:rsidRDefault="00AC175B" w:rsidP="00AC175B">
      <w:pPr>
        <w:pStyle w:val="B2"/>
        <w:rPr>
          <w:ins w:id="189" w:author="After_RAN2#116e" w:date="2022-02-03T17:45:00Z"/>
        </w:rPr>
      </w:pPr>
      <w:ins w:id="190" w:author="After_RAN2#116e" w:date="2022-02-03T17:45:00Z">
        <w:r>
          <w:t>2&gt;</w:t>
        </w:r>
        <w:r>
          <w:tab/>
          <w:t>if any DAPS bearer was configured while T304 was running:</w:t>
        </w:r>
      </w:ins>
    </w:p>
    <w:p w14:paraId="3C3F31F4" w14:textId="77777777" w:rsidR="00AC175B" w:rsidRDefault="00AC175B" w:rsidP="00AC175B">
      <w:pPr>
        <w:pStyle w:val="B3"/>
        <w:rPr>
          <w:ins w:id="191" w:author="After_RAN2#116e" w:date="2022-02-03T17:45:00Z"/>
          <w:rFonts w:eastAsia="Batang"/>
        </w:rPr>
      </w:pPr>
      <w:ins w:id="192" w:author="After_RAN2#116e" w:date="2022-02-03T17:45:00Z">
        <w:r>
          <w:t>3&gt;</w:t>
        </w:r>
        <w:r>
          <w:tab/>
          <w:t xml:space="preserve">set </w:t>
        </w:r>
        <w:r>
          <w:rPr>
            <w:i/>
            <w:iCs/>
          </w:rPr>
          <w:t>dapsHOF</w:t>
        </w:r>
        <w:r>
          <w:t xml:space="preserve"> to </w:t>
        </w:r>
        <w:r>
          <w:rPr>
            <w:i/>
            <w:iCs/>
          </w:rPr>
          <w:t>true</w:t>
        </w:r>
        <w:r>
          <w:rPr>
            <w:rFonts w:eastAsia="Batang"/>
          </w:rPr>
          <w:t>:</w:t>
        </w:r>
      </w:ins>
    </w:p>
    <w:p w14:paraId="5F6C2605" w14:textId="77777777" w:rsidR="00AC175B" w:rsidRDefault="00AC175B" w:rsidP="00AC175B">
      <w:pPr>
        <w:pStyle w:val="B3"/>
        <w:rPr>
          <w:ins w:id="193" w:author="After_RAN2#116e" w:date="2022-02-03T17:45:00Z"/>
        </w:rPr>
      </w:pPr>
      <w:ins w:id="194" w:author="After_RAN2#116e" w:date="2022-02-03T17:45:00Z">
        <w:r>
          <w:t>3&gt;</w:t>
        </w:r>
        <w:r>
          <w:tab/>
          <w:t xml:space="preserve">if radio link failure was detected in the source PCell, according to </w:t>
        </w:r>
        <w:r>
          <w:rPr>
            <w:lang w:eastAsia="zh-CN"/>
          </w:rPr>
          <w:t xml:space="preserve">subclause </w:t>
        </w:r>
        <w:r>
          <w:t>5.3.10.3</w:t>
        </w:r>
        <w:r>
          <w:rPr>
            <w:rFonts w:eastAsia="Batang"/>
          </w:rPr>
          <w:t>:</w:t>
        </w:r>
      </w:ins>
    </w:p>
    <w:p w14:paraId="52FB797D" w14:textId="77777777" w:rsidR="00AC175B" w:rsidRDefault="00AC175B" w:rsidP="00AC175B">
      <w:pPr>
        <w:pStyle w:val="B4"/>
        <w:rPr>
          <w:ins w:id="195" w:author="After_RAN2#116e" w:date="2022-02-03T17:45:00Z"/>
          <w:rFonts w:eastAsia="等线"/>
        </w:rPr>
      </w:pPr>
      <w:ins w:id="196" w:author="After_RAN2#116e" w:date="2022-02-03T17:45:00Z">
        <w:r>
          <w:t>4</w:t>
        </w:r>
        <w:r>
          <w:rPr>
            <w:lang w:eastAsia="zh-CN"/>
          </w:rPr>
          <w:t>&gt;</w:t>
        </w:r>
        <w:r>
          <w:rPr>
            <w:lang w:eastAsia="zh-CN"/>
          </w:rPr>
          <w:tab/>
          <w:t xml:space="preserve">set </w:t>
        </w:r>
        <w:r>
          <w:rPr>
            <w:rFonts w:eastAsia="等线"/>
            <w:i/>
            <w:iCs/>
          </w:rPr>
          <w:t>rlfInSource-DAPS</w:t>
        </w:r>
        <w:r>
          <w:rPr>
            <w:rFonts w:eastAsia="等线"/>
          </w:rPr>
          <w:t xml:space="preserve"> to </w:t>
        </w:r>
        <w:r>
          <w:rPr>
            <w:rFonts w:eastAsia="等线"/>
            <w:i/>
            <w:iCs/>
          </w:rPr>
          <w:t>true</w:t>
        </w:r>
        <w:r>
          <w:rPr>
            <w:rFonts w:eastAsia="等线"/>
          </w:rPr>
          <w:t>;</w:t>
        </w:r>
      </w:ins>
    </w:p>
    <w:p w14:paraId="14708AED" w14:textId="77777777" w:rsidR="00AC175B" w:rsidRDefault="00AC175B" w:rsidP="00AC175B">
      <w:pPr>
        <w:pStyle w:val="B4"/>
        <w:rPr>
          <w:ins w:id="197" w:author="After_RAN2#116e" w:date="2022-02-03T17:45:00Z"/>
          <w:rFonts w:eastAsia="等线"/>
        </w:rPr>
      </w:pPr>
      <w:ins w:id="198" w:author="After_RAN2#116e" w:date="2022-02-03T17:45:00Z">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ins>
    </w:p>
    <w:p w14:paraId="771F6B7E" w14:textId="74E476A2" w:rsidR="00AC175B" w:rsidRPr="00D27132" w:rsidRDefault="00AC175B" w:rsidP="00AC175B">
      <w:pPr>
        <w:pStyle w:val="B4"/>
        <w:rPr>
          <w:lang w:eastAsia="zh-CN"/>
        </w:rPr>
      </w:pPr>
      <w:ins w:id="199" w:author="After_RAN2#116e" w:date="2022-02-03T17:45:00Z">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ins>
    </w:p>
    <w:p w14:paraId="08BC325E" w14:textId="77777777" w:rsidR="00AC175B" w:rsidRPr="00D27132" w:rsidRDefault="00AC175B" w:rsidP="00AC175B">
      <w:pPr>
        <w:pStyle w:val="B2"/>
      </w:pPr>
      <w:r w:rsidRPr="00D27132">
        <w:rPr>
          <w:lang w:eastAsia="zh-CN"/>
        </w:rPr>
        <w:t>2</w:t>
      </w:r>
      <w:r w:rsidRPr="00D27132">
        <w:t>&gt;</w:t>
      </w:r>
      <w:r w:rsidRPr="00D27132">
        <w:rPr>
          <w:lang w:eastAsia="zh-CN"/>
        </w:rPr>
        <w:tab/>
      </w:r>
      <w:r w:rsidRPr="00D27132">
        <w:t xml:space="preserve">set the </w:t>
      </w:r>
      <w:r w:rsidRPr="00D27132">
        <w:rPr>
          <w:i/>
          <w:iCs/>
        </w:rPr>
        <w:t>nrFailedPCellId</w:t>
      </w:r>
      <w:r w:rsidRPr="00D27132">
        <w:t xml:space="preserve"> in </w:t>
      </w:r>
      <w:r w:rsidRPr="00D27132">
        <w:rPr>
          <w:i/>
        </w:rPr>
        <w:t>failedPCellId</w:t>
      </w:r>
      <w:r w:rsidRPr="00D27132">
        <w:t xml:space="preserve"> to the global cell identity and tracking area code, if available, and otherwise to the physical cell identity and carrier frequency of the target PCell of the failed handover;</w:t>
      </w:r>
    </w:p>
    <w:p w14:paraId="36E4FD84" w14:textId="77777777" w:rsidR="00AC175B" w:rsidRPr="00D27132" w:rsidRDefault="00AC175B" w:rsidP="00AC175B">
      <w:pPr>
        <w:pStyle w:val="B2"/>
      </w:pPr>
      <w:r w:rsidRPr="00D27132">
        <w:rPr>
          <w:rFonts w:eastAsia="宋体"/>
          <w:lang w:eastAsia="zh-CN"/>
        </w:rPr>
        <w:t>2&gt;</w:t>
      </w:r>
      <w:r w:rsidRPr="00D27132">
        <w:rPr>
          <w:rFonts w:eastAsia="宋体"/>
          <w:lang w:eastAsia="zh-CN"/>
        </w:rPr>
        <w:tab/>
      </w:r>
      <w:r w:rsidRPr="00D27132">
        <w:t xml:space="preserve">include </w:t>
      </w:r>
      <w:r w:rsidRPr="00D27132">
        <w:rPr>
          <w:i/>
        </w:rPr>
        <w:t>nrPreviousCell</w:t>
      </w:r>
      <w:r w:rsidRPr="00D27132">
        <w:rPr>
          <w:lang w:eastAsia="zh-CN"/>
        </w:rPr>
        <w:t xml:space="preserve"> in </w:t>
      </w:r>
      <w:r w:rsidRPr="00D27132">
        <w:rPr>
          <w:i/>
          <w:lang w:eastAsia="zh-CN"/>
        </w:rPr>
        <w:t>previousPCellId</w:t>
      </w:r>
      <w:r w:rsidRPr="00D27132">
        <w:t xml:space="preserve"> and set it to the global cell identity and tracking area code of the PCell where the last </w:t>
      </w:r>
      <w:r w:rsidRPr="00D27132">
        <w:rPr>
          <w:i/>
        </w:rPr>
        <w:t>RRCReconfiguration</w:t>
      </w:r>
      <w:r w:rsidRPr="00D27132">
        <w:t xml:space="preserve"> message including </w:t>
      </w:r>
      <w:r w:rsidRPr="00D27132">
        <w:rPr>
          <w:i/>
        </w:rPr>
        <w:t>reconfigurationWithSync</w:t>
      </w:r>
      <w:r w:rsidRPr="00D27132">
        <w:t xml:space="preserve"> was received;</w:t>
      </w:r>
    </w:p>
    <w:p w14:paraId="09DE81BB" w14:textId="77777777" w:rsidR="00AC175B" w:rsidRPr="00D27132" w:rsidRDefault="00AC175B" w:rsidP="00AC175B">
      <w:pPr>
        <w:pStyle w:val="B2"/>
      </w:pPr>
      <w:r w:rsidRPr="00D27132">
        <w:rPr>
          <w:rFonts w:eastAsia="宋体"/>
          <w:lang w:eastAsia="zh-CN"/>
        </w:rPr>
        <w:t>2&gt;</w:t>
      </w:r>
      <w:r w:rsidRPr="00D27132">
        <w:rPr>
          <w:rFonts w:eastAsia="宋体"/>
          <w:lang w:eastAsia="zh-CN"/>
        </w:rPr>
        <w:tab/>
      </w:r>
      <w:r w:rsidRPr="00D27132">
        <w:t xml:space="preserve">set the </w:t>
      </w:r>
      <w:r w:rsidRPr="00D27132">
        <w:rPr>
          <w:i/>
        </w:rPr>
        <w:t>timeConnFailure</w:t>
      </w:r>
      <w:r w:rsidRPr="00D27132">
        <w:t xml:space="preserve"> to the elapsed time since reception of the last </w:t>
      </w:r>
      <w:r w:rsidRPr="00D27132">
        <w:rPr>
          <w:i/>
        </w:rPr>
        <w:t>RRCReconfiguration</w:t>
      </w:r>
      <w:r w:rsidRPr="00D27132">
        <w:t xml:space="preserve"> message including the </w:t>
      </w:r>
      <w:r w:rsidRPr="00D27132">
        <w:rPr>
          <w:i/>
        </w:rPr>
        <w:t>reconfigurationWithSync</w:t>
      </w:r>
      <w:r w:rsidRPr="00D27132">
        <w:t>;</w:t>
      </w:r>
    </w:p>
    <w:p w14:paraId="38238F11" w14:textId="77777777" w:rsidR="00AC175B" w:rsidRPr="00D27132" w:rsidRDefault="00AC175B" w:rsidP="00AC175B">
      <w:pPr>
        <w:pStyle w:val="B1"/>
        <w:rPr>
          <w:lang w:eastAsia="zh-CN"/>
        </w:rPr>
      </w:pPr>
      <w:r w:rsidRPr="00D27132">
        <w:rPr>
          <w:lang w:eastAsia="zh-CN"/>
        </w:rPr>
        <w:t>1&gt;</w:t>
      </w:r>
      <w:r w:rsidRPr="00D27132">
        <w:rPr>
          <w:lang w:eastAsia="zh-CN"/>
        </w:rPr>
        <w:tab/>
        <w:t xml:space="preserve">else if the failure is detected due to Mobility from NR failure as described in 5.4.3.5, set the fields in </w:t>
      </w:r>
      <w:r w:rsidRPr="00D27132">
        <w:rPr>
          <w:i/>
          <w:iCs/>
          <w:lang w:eastAsia="zh-CN"/>
        </w:rPr>
        <w:t>VarRLF-report</w:t>
      </w:r>
      <w:r w:rsidRPr="00D27132">
        <w:rPr>
          <w:lang w:eastAsia="zh-CN"/>
        </w:rPr>
        <w:t xml:space="preserve"> as follows:</w:t>
      </w:r>
    </w:p>
    <w:p w14:paraId="4734587D" w14:textId="77777777" w:rsidR="00AC175B" w:rsidRPr="00D27132" w:rsidRDefault="00AC175B" w:rsidP="00AC175B">
      <w:pPr>
        <w:pStyle w:val="B2"/>
      </w:pPr>
      <w:r w:rsidRPr="00D27132">
        <w:rPr>
          <w:lang w:eastAsia="zh-CN"/>
        </w:rPr>
        <w:t>2&gt;</w:t>
      </w:r>
      <w:r w:rsidRPr="00D27132">
        <w:rPr>
          <w:lang w:eastAsia="zh-CN"/>
        </w:rPr>
        <w:tab/>
      </w:r>
      <w:r w:rsidRPr="00D27132">
        <w:t xml:space="preserve">set the </w:t>
      </w:r>
      <w:r w:rsidRPr="00D27132">
        <w:rPr>
          <w:i/>
          <w:iCs/>
        </w:rPr>
        <w:t>connectionFailureType</w:t>
      </w:r>
      <w:r w:rsidRPr="00D27132">
        <w:t xml:space="preserve"> to </w:t>
      </w:r>
      <w:r w:rsidRPr="00D27132">
        <w:rPr>
          <w:i/>
          <w:iCs/>
        </w:rPr>
        <w:t>hof</w:t>
      </w:r>
      <w:r w:rsidRPr="00D27132">
        <w:t>;</w:t>
      </w:r>
    </w:p>
    <w:p w14:paraId="3E33A108" w14:textId="77777777" w:rsidR="00AC175B" w:rsidRPr="00D27132" w:rsidRDefault="00AC175B" w:rsidP="00AC175B">
      <w:pPr>
        <w:pStyle w:val="B2"/>
        <w:rPr>
          <w:lang w:eastAsia="zh-CN"/>
        </w:rPr>
      </w:pPr>
      <w:r w:rsidRPr="00D27132">
        <w:rPr>
          <w:lang w:eastAsia="zh-CN"/>
        </w:rPr>
        <w:t>2&gt;</w:t>
      </w:r>
      <w:r w:rsidRPr="00D27132">
        <w:rPr>
          <w:lang w:eastAsia="zh-CN"/>
        </w:rPr>
        <w:tab/>
      </w:r>
      <w:r w:rsidRPr="00D27132">
        <w:t xml:space="preserve">if last </w:t>
      </w:r>
      <w:r w:rsidRPr="00D27132">
        <w:rPr>
          <w:i/>
          <w:iCs/>
        </w:rPr>
        <w:t>MobilityFromNRCommand</w:t>
      </w:r>
      <w:r w:rsidRPr="00D27132">
        <w:t xml:space="preserve"> concerned a failed inter-RAT handover from NR to E-UTRA and if the UE supports Radio Link Failure Report for Inter-RAT MRO EUTRA (NR to EUTRA):</w:t>
      </w:r>
    </w:p>
    <w:p w14:paraId="5DB57FC7"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set the</w:t>
      </w:r>
      <w:r w:rsidRPr="00D27132">
        <w:rPr>
          <w:i/>
          <w:iCs/>
        </w:rPr>
        <w:t xml:space="preserve"> eutraFailedPCellId</w:t>
      </w:r>
      <w:r w:rsidRPr="00D27132">
        <w:t xml:space="preserve"> in </w:t>
      </w:r>
      <w:r w:rsidRPr="00D27132">
        <w:rPr>
          <w:i/>
          <w:iCs/>
        </w:rPr>
        <w:t>failedPCellId</w:t>
      </w:r>
      <w:r w:rsidRPr="00D27132">
        <w:t xml:space="preserve"> to the global cell identity and tracking area code, if available, and otherwise to the physical cell identity and carrier frequency of the target PCell of the failed handover;</w:t>
      </w:r>
    </w:p>
    <w:p w14:paraId="16F3E743" w14:textId="6279C7A3" w:rsidR="00AC175B" w:rsidRDefault="00AC175B" w:rsidP="00AC175B">
      <w:pPr>
        <w:pStyle w:val="B2"/>
        <w:rPr>
          <w:ins w:id="200" w:author="After_RAN2#116e" w:date="2022-02-03T17:46:00Z"/>
        </w:rPr>
      </w:pPr>
      <w:r w:rsidRPr="00D27132">
        <w:t>2&gt;</w:t>
      </w:r>
      <w:r w:rsidRPr="00D27132">
        <w:tab/>
        <w:t xml:space="preserve">include </w:t>
      </w:r>
      <w:r w:rsidRPr="00D27132">
        <w:rPr>
          <w:i/>
          <w:iCs/>
        </w:rPr>
        <w:t>nrPreviousCell</w:t>
      </w:r>
      <w:r w:rsidRPr="00D27132">
        <w:t xml:space="preserve"> in </w:t>
      </w:r>
      <w:r w:rsidRPr="00D27132">
        <w:rPr>
          <w:i/>
          <w:iCs/>
        </w:rPr>
        <w:t>previousPCellId</w:t>
      </w:r>
      <w:r w:rsidRPr="00D27132">
        <w:t xml:space="preserve"> and set it to the global cell identity and tracking area code of the PCell where the last </w:t>
      </w:r>
      <w:r w:rsidRPr="00D27132">
        <w:rPr>
          <w:i/>
          <w:iCs/>
        </w:rPr>
        <w:t>MobilityFromNRCommand</w:t>
      </w:r>
      <w:r w:rsidRPr="00D27132">
        <w:t xml:space="preserve"> message was received;</w:t>
      </w:r>
    </w:p>
    <w:p w14:paraId="336C8C18" w14:textId="77777777" w:rsidR="00AC175B" w:rsidRDefault="00AC175B" w:rsidP="00AC175B">
      <w:pPr>
        <w:pStyle w:val="B2"/>
        <w:rPr>
          <w:ins w:id="201" w:author="After_RAN2#116e" w:date="2022-02-03T17:46:00Z"/>
          <w:rFonts w:eastAsia="宋体"/>
        </w:rPr>
      </w:pPr>
      <w:ins w:id="202" w:author="After_RAN2#116e" w:date="2022-02-03T17:46:00Z">
        <w:r>
          <w:rPr>
            <w:rFonts w:eastAsia="宋体"/>
            <w:lang w:eastAsia="zh-CN"/>
          </w:rPr>
          <w:t>2&gt;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conditional </w:t>
        </w:r>
        <w:commentRangeStart w:id="203"/>
        <w:r>
          <w:t>handover</w:t>
        </w:r>
      </w:ins>
      <w:commentRangeEnd w:id="203"/>
      <w:r w:rsidR="00671F7D">
        <w:rPr>
          <w:rStyle w:val="af1"/>
        </w:rPr>
        <w:commentReference w:id="203"/>
      </w:r>
      <w:ins w:id="204" w:author="After_RAN2#116e" w:date="2022-02-03T17:46:00Z">
        <w:r>
          <w:t>:</w:t>
        </w:r>
      </w:ins>
    </w:p>
    <w:p w14:paraId="6647469D" w14:textId="77777777" w:rsidR="00AC175B" w:rsidRDefault="00AC175B" w:rsidP="00AC175B">
      <w:pPr>
        <w:pStyle w:val="B3"/>
        <w:rPr>
          <w:ins w:id="205" w:author="After_RAN2#116e" w:date="2022-02-03T17:46:00Z"/>
        </w:rPr>
      </w:pPr>
      <w:ins w:id="206" w:author="After_RAN2#116e" w:date="2022-02-03T17:46:00Z">
        <w:r>
          <w:t>3&gt;</w:t>
        </w:r>
        <w: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ins>
    </w:p>
    <w:p w14:paraId="74EC9712" w14:textId="562C0CF6" w:rsidR="00AC175B" w:rsidRPr="00D27132" w:rsidRDefault="00AC175B" w:rsidP="00AC175B">
      <w:pPr>
        <w:pStyle w:val="B3"/>
      </w:pPr>
      <w:ins w:id="207" w:author="After_RAN2#116e" w:date="2022-02-03T17:46:00Z">
        <w:r>
          <w:t>3&gt;</w:t>
        </w:r>
        <w:r>
          <w:tab/>
          <w:t xml:space="preserve">set </w:t>
        </w:r>
        <w:r>
          <w:rPr>
            <w:i/>
          </w:rPr>
          <w:t>choCandidateCellList</w:t>
        </w:r>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
          </w:rPr>
          <w:t>VarConditionalReconfig</w:t>
        </w:r>
        <w:r>
          <w:t xml:space="preserve"> at the time of the failed conditional handover, excluding the candidate target cells included in </w:t>
        </w:r>
        <w:r>
          <w:rPr>
            <w:i/>
            <w:iCs/>
          </w:rPr>
          <w:t>measResulNeighCells</w:t>
        </w:r>
        <w:r>
          <w:t>;</w:t>
        </w:r>
      </w:ins>
    </w:p>
    <w:p w14:paraId="25FBB362" w14:textId="618CBA8D" w:rsidR="00AC175B" w:rsidRPr="00D27132" w:rsidRDefault="00AC175B" w:rsidP="00AC175B">
      <w:pPr>
        <w:pStyle w:val="B2"/>
      </w:pPr>
      <w:r w:rsidRPr="00D27132">
        <w:t>2&gt;</w:t>
      </w:r>
      <w:r w:rsidRPr="00D27132">
        <w:tab/>
        <w:t xml:space="preserve">set the </w:t>
      </w:r>
      <w:r w:rsidRPr="00D27132">
        <w:rPr>
          <w:i/>
          <w:iCs/>
        </w:rPr>
        <w:t>timeConnFailure</w:t>
      </w:r>
      <w:r w:rsidRPr="00D27132">
        <w:t xml:space="preserve"> to the elapsed time since </w:t>
      </w:r>
      <w:ins w:id="208" w:author="After_RAN2#116e" w:date="2022-02-03T17:48:00Z">
        <w:r>
          <w:t>the initialization of the handover associated to</w:t>
        </w:r>
      </w:ins>
      <w:del w:id="209" w:author="After_RAN2#116e" w:date="2022-02-03T17:48:00Z">
        <w:r w:rsidRPr="00D27132" w:rsidDel="00AC175B">
          <w:delText>reception of</w:delText>
        </w:r>
      </w:del>
      <w:r w:rsidRPr="00D27132">
        <w:t xml:space="preserve"> the last </w:t>
      </w:r>
      <w:r w:rsidRPr="00D27132">
        <w:rPr>
          <w:i/>
          <w:iCs/>
        </w:rPr>
        <w:t>MobilityFromNRCommand</w:t>
      </w:r>
      <w:r w:rsidRPr="00D27132">
        <w:t xml:space="preserve"> message;</w:t>
      </w:r>
    </w:p>
    <w:p w14:paraId="441D795D" w14:textId="77777777" w:rsidR="00AC175B" w:rsidRPr="00D27132" w:rsidRDefault="00AC175B" w:rsidP="00AC175B">
      <w:pPr>
        <w:pStyle w:val="B1"/>
        <w:rPr>
          <w:lang w:eastAsia="zh-CN"/>
        </w:rPr>
      </w:pPr>
      <w:r w:rsidRPr="00D27132">
        <w:rPr>
          <w:rFonts w:eastAsia="宋体"/>
          <w:lang w:eastAsia="zh-CN"/>
        </w:rPr>
        <w:t>1&gt;</w:t>
      </w:r>
      <w:r w:rsidRPr="00D27132">
        <w:rPr>
          <w:rFonts w:eastAsia="宋体"/>
          <w:lang w:eastAsia="zh-CN"/>
        </w:rPr>
        <w:tab/>
        <w:t xml:space="preserve">else </w:t>
      </w:r>
      <w:r w:rsidRPr="00D27132">
        <w:rPr>
          <w:lang w:eastAsia="zh-CN"/>
        </w:rPr>
        <w:t xml:space="preserve">if the failure is detected due to radio link failure as described in 5.3.10.3, set the fields in </w:t>
      </w:r>
      <w:r w:rsidRPr="00D27132">
        <w:rPr>
          <w:i/>
          <w:iCs/>
          <w:lang w:eastAsia="zh-CN"/>
        </w:rPr>
        <w:t>VarRLF-report</w:t>
      </w:r>
      <w:r w:rsidRPr="00D27132">
        <w:rPr>
          <w:lang w:eastAsia="zh-CN"/>
        </w:rPr>
        <w:t xml:space="preserve"> as follows:</w:t>
      </w:r>
    </w:p>
    <w:p w14:paraId="39C5B88E" w14:textId="77777777" w:rsidR="00AC175B" w:rsidRPr="00D27132" w:rsidRDefault="00AC175B" w:rsidP="00AC175B">
      <w:pPr>
        <w:pStyle w:val="B2"/>
      </w:pPr>
      <w:r w:rsidRPr="00D27132">
        <w:rPr>
          <w:rFonts w:eastAsia="宋体"/>
          <w:lang w:eastAsia="zh-CN"/>
        </w:rPr>
        <w:t>2&gt;</w:t>
      </w:r>
      <w:r w:rsidRPr="00D27132">
        <w:rPr>
          <w:rFonts w:eastAsia="宋体"/>
          <w:lang w:eastAsia="zh-CN"/>
        </w:rPr>
        <w:tab/>
      </w:r>
      <w:r w:rsidRPr="00D27132">
        <w:t xml:space="preserve">set the </w:t>
      </w:r>
      <w:r w:rsidRPr="00D27132">
        <w:rPr>
          <w:i/>
          <w:iCs/>
        </w:rPr>
        <w:t>connectionFailureType</w:t>
      </w:r>
      <w:r w:rsidRPr="00D27132">
        <w:t xml:space="preserve"> to </w:t>
      </w:r>
      <w:r w:rsidRPr="00D27132">
        <w:rPr>
          <w:rFonts w:eastAsia="宋体"/>
          <w:i/>
          <w:iCs/>
          <w:lang w:eastAsia="zh-CN"/>
        </w:rPr>
        <w:t>rl</w:t>
      </w:r>
      <w:r w:rsidRPr="00D27132">
        <w:rPr>
          <w:i/>
          <w:iCs/>
        </w:rPr>
        <w:t>f</w:t>
      </w:r>
      <w:r w:rsidRPr="00D27132">
        <w:t>;</w:t>
      </w:r>
    </w:p>
    <w:p w14:paraId="7145FC45" w14:textId="77777777" w:rsidR="00AC175B" w:rsidRPr="00D27132" w:rsidRDefault="00AC175B" w:rsidP="00AC175B">
      <w:pPr>
        <w:pStyle w:val="B2"/>
        <w:rPr>
          <w:lang w:eastAsia="zh-CN"/>
        </w:rPr>
      </w:pPr>
      <w:r w:rsidRPr="00D27132">
        <w:rPr>
          <w:rFonts w:eastAsia="宋体"/>
          <w:lang w:eastAsia="zh-CN"/>
        </w:rPr>
        <w:t>2&gt;</w:t>
      </w:r>
      <w:r w:rsidRPr="00D27132">
        <w:rPr>
          <w:rFonts w:eastAsia="宋体"/>
          <w:lang w:eastAsia="zh-CN"/>
        </w:rPr>
        <w:tab/>
      </w:r>
      <w:r w:rsidRPr="00D27132">
        <w:t xml:space="preserve">set the </w:t>
      </w:r>
      <w:r w:rsidRPr="00D27132">
        <w:rPr>
          <w:i/>
          <w:iCs/>
        </w:rPr>
        <w:t>rlf-Cause</w:t>
      </w:r>
      <w:r w:rsidRPr="00D27132">
        <w:t xml:space="preserve"> to the trigger for detecting radio link failure in accordance with clause 5.</w:t>
      </w:r>
      <w:r w:rsidRPr="00D27132">
        <w:rPr>
          <w:rFonts w:eastAsia="宋体"/>
          <w:lang w:eastAsia="zh-CN"/>
        </w:rPr>
        <w:t>3</w:t>
      </w:r>
      <w:r w:rsidRPr="00D27132">
        <w:t>.10.4;</w:t>
      </w:r>
    </w:p>
    <w:p w14:paraId="24EBD75B" w14:textId="77777777" w:rsidR="00AC175B" w:rsidRPr="00D27132" w:rsidRDefault="00AC175B" w:rsidP="00AC175B">
      <w:pPr>
        <w:pStyle w:val="B2"/>
        <w:rPr>
          <w:rFonts w:eastAsia="宋体"/>
          <w:lang w:eastAsia="zh-CN"/>
        </w:rPr>
      </w:pPr>
      <w:r w:rsidRPr="00D27132">
        <w:rPr>
          <w:rFonts w:eastAsia="宋体"/>
          <w:lang w:eastAsia="zh-CN"/>
        </w:rPr>
        <w:t>2&gt;</w:t>
      </w:r>
      <w:r w:rsidRPr="00D27132">
        <w:rPr>
          <w:rFonts w:eastAsia="宋体"/>
          <w:lang w:eastAsia="zh-CN"/>
        </w:rPr>
        <w:tab/>
      </w:r>
      <w:r w:rsidRPr="00D27132">
        <w:t xml:space="preserve">set the </w:t>
      </w:r>
      <w:r w:rsidRPr="00D27132">
        <w:rPr>
          <w:i/>
          <w:iCs/>
        </w:rPr>
        <w:t>nr</w:t>
      </w:r>
      <w:r w:rsidRPr="00D27132">
        <w:rPr>
          <w:i/>
        </w:rPr>
        <w:t>FailedPCellId</w:t>
      </w:r>
      <w:r w:rsidRPr="00D27132">
        <w:t xml:space="preserve"> </w:t>
      </w:r>
      <w:r w:rsidRPr="00D27132">
        <w:rPr>
          <w:iCs/>
        </w:rPr>
        <w:t>in</w:t>
      </w:r>
      <w:r w:rsidRPr="00D27132">
        <w:t xml:space="preserve"> </w:t>
      </w:r>
      <w:r w:rsidRPr="00D27132">
        <w:rPr>
          <w:i/>
        </w:rPr>
        <w:t>failedPCellId</w:t>
      </w:r>
      <w:r w:rsidRPr="00D27132">
        <w:t xml:space="preserve"> to the global cell identity and the tracking area code, if available, and otherwise to the physical cell identity and carrier frequency of the PCell where radio link failure is detected;</w:t>
      </w:r>
    </w:p>
    <w:p w14:paraId="06B1944E" w14:textId="77777777" w:rsidR="00AC175B" w:rsidRPr="00D27132" w:rsidRDefault="00AC175B" w:rsidP="00AC175B">
      <w:pPr>
        <w:pStyle w:val="B2"/>
        <w:rPr>
          <w:lang w:eastAsia="zh-CN"/>
        </w:rPr>
      </w:pPr>
      <w:r w:rsidRPr="00D27132">
        <w:rPr>
          <w:rFonts w:eastAsia="宋体"/>
          <w:lang w:eastAsia="zh-CN"/>
        </w:rPr>
        <w:t>2&gt;</w:t>
      </w:r>
      <w:r w:rsidRPr="00D27132">
        <w:rPr>
          <w:rFonts w:eastAsia="宋体"/>
          <w:lang w:eastAsia="zh-CN"/>
        </w:rPr>
        <w:tab/>
      </w:r>
      <w:r w:rsidRPr="00D27132">
        <w:t xml:space="preserve">if an </w:t>
      </w:r>
      <w:r w:rsidRPr="00D27132">
        <w:rPr>
          <w:i/>
        </w:rPr>
        <w:t>RRCReconfiguration</w:t>
      </w:r>
      <w:r w:rsidRPr="00D27132">
        <w:t xml:space="preserve"> message including the </w:t>
      </w:r>
      <w:r w:rsidRPr="00D27132">
        <w:rPr>
          <w:i/>
        </w:rPr>
        <w:t>reconfigurationWithSync</w:t>
      </w:r>
      <w:r w:rsidRPr="00D27132">
        <w:t xml:space="preserve"> was received before the connection failure:</w:t>
      </w:r>
    </w:p>
    <w:p w14:paraId="65932A6F"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if the last </w:t>
      </w:r>
      <w:r w:rsidRPr="00D27132">
        <w:rPr>
          <w:i/>
        </w:rPr>
        <w:t>RRCReconfiguration</w:t>
      </w:r>
      <w:r w:rsidRPr="00D27132">
        <w:t xml:space="preserve"> message including the </w:t>
      </w:r>
      <w:r w:rsidRPr="00D27132">
        <w:rPr>
          <w:i/>
        </w:rPr>
        <w:t>reconfigurationWithSync</w:t>
      </w:r>
      <w:r w:rsidRPr="00D27132">
        <w:t xml:space="preserve"> concerned an intra NR handover:</w:t>
      </w:r>
    </w:p>
    <w:p w14:paraId="59CFC3B5" w14:textId="3E991674" w:rsidR="00AC175B" w:rsidRDefault="00AC175B" w:rsidP="00AC175B">
      <w:pPr>
        <w:pStyle w:val="B4"/>
        <w:rPr>
          <w:ins w:id="210" w:author="After_RAN2#116e" w:date="2022-02-03T17:49:00Z"/>
        </w:rPr>
      </w:pPr>
      <w:r w:rsidRPr="00D27132">
        <w:t>4&gt;</w:t>
      </w:r>
      <w:r w:rsidRPr="00D27132">
        <w:tab/>
        <w:t xml:space="preserve">include the </w:t>
      </w:r>
      <w:r w:rsidRPr="00D27132">
        <w:rPr>
          <w:i/>
          <w:iCs/>
        </w:rPr>
        <w:t>nrPreviousCell</w:t>
      </w:r>
      <w:r w:rsidRPr="00D27132">
        <w:t xml:space="preserve"> in </w:t>
      </w:r>
      <w:r w:rsidRPr="00D27132">
        <w:rPr>
          <w:i/>
        </w:rPr>
        <w:t>previousPCellId</w:t>
      </w:r>
      <w:r w:rsidRPr="00D27132">
        <w:t xml:space="preserve"> and set it to the global cell identity and the tracking area code of the PCell where the last </w:t>
      </w:r>
      <w:ins w:id="211" w:author="After_RAN2#116e" w:date="2022-02-03T17:48:00Z">
        <w:r>
          <w:t xml:space="preserve">executed </w:t>
        </w:r>
      </w:ins>
      <w:r w:rsidRPr="00D27132">
        <w:rPr>
          <w:i/>
        </w:rPr>
        <w:t>RRCReconfiguration</w:t>
      </w:r>
      <w:r w:rsidRPr="00D27132">
        <w:t xml:space="preserve"> message including </w:t>
      </w:r>
      <w:r w:rsidRPr="00D27132">
        <w:rPr>
          <w:i/>
        </w:rPr>
        <w:t>reconfigurationWithSync</w:t>
      </w:r>
      <w:r w:rsidRPr="00D27132">
        <w:t xml:space="preserve"> was received;</w:t>
      </w:r>
    </w:p>
    <w:p w14:paraId="05019F26" w14:textId="77777777" w:rsidR="00AC175B" w:rsidRDefault="00AC175B" w:rsidP="00AC175B">
      <w:pPr>
        <w:pStyle w:val="B4"/>
        <w:rPr>
          <w:ins w:id="212" w:author="After_RAN2#116e" w:date="2022-02-03T17:49:00Z"/>
        </w:rPr>
      </w:pPr>
      <w:ins w:id="213" w:author="After_RAN2#116e" w:date="2022-02-03T17:49:00Z">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ins>
    </w:p>
    <w:p w14:paraId="2A431B05" w14:textId="77777777" w:rsidR="00AC175B" w:rsidRDefault="00AC175B" w:rsidP="00AC175B">
      <w:pPr>
        <w:pStyle w:val="B5"/>
        <w:rPr>
          <w:ins w:id="214" w:author="After_RAN2#116e" w:date="2022-02-03T17:49:00Z"/>
        </w:rPr>
      </w:pPr>
      <w:ins w:id="215" w:author="After_RAN2#116e" w:date="2022-02-03T17:49:00Z">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ins>
    </w:p>
    <w:p w14:paraId="6B705AB7" w14:textId="77777777" w:rsidR="00AC175B" w:rsidRDefault="00AC175B" w:rsidP="00AC175B">
      <w:pPr>
        <w:pStyle w:val="B4"/>
        <w:rPr>
          <w:ins w:id="216" w:author="After_RAN2#116e" w:date="2022-02-03T17:49:00Z"/>
        </w:rPr>
      </w:pPr>
      <w:ins w:id="217" w:author="After_RAN2#116e" w:date="2022-02-03T17:49:00Z">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ins>
    </w:p>
    <w:p w14:paraId="11FF2A2C" w14:textId="7B80F047" w:rsidR="00AC175B" w:rsidRPr="00D27132" w:rsidRDefault="00AC175B" w:rsidP="00AC175B">
      <w:pPr>
        <w:pStyle w:val="B5"/>
      </w:pPr>
      <w:ins w:id="218" w:author="After_RAN2#116e" w:date="2022-02-03T17:49:00Z">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ins>
    </w:p>
    <w:p w14:paraId="1293D95D" w14:textId="6FBC4CBA" w:rsidR="00AC175B" w:rsidRPr="00D27132" w:rsidRDefault="00AC175B" w:rsidP="00AC175B">
      <w:pPr>
        <w:pStyle w:val="B4"/>
      </w:pPr>
      <w:r w:rsidRPr="00D27132">
        <w:t>4&gt;</w:t>
      </w:r>
      <w:r w:rsidRPr="00D27132">
        <w:tab/>
      </w:r>
      <w:r w:rsidRPr="00D27132">
        <w:rPr>
          <w:lang w:eastAsia="zh-CN"/>
        </w:rPr>
        <w:t>set the</w:t>
      </w:r>
      <w:r w:rsidRPr="00D27132">
        <w:t xml:space="preserve"> </w:t>
      </w:r>
      <w:r w:rsidRPr="00D27132">
        <w:rPr>
          <w:i/>
        </w:rPr>
        <w:t>time</w:t>
      </w:r>
      <w:r w:rsidRPr="00D27132">
        <w:rPr>
          <w:i/>
          <w:lang w:eastAsia="zh-CN"/>
        </w:rPr>
        <w:t>ConnFailure</w:t>
      </w:r>
      <w:r w:rsidRPr="00D27132">
        <w:t xml:space="preserve"> to the </w:t>
      </w:r>
      <w:r w:rsidRPr="00D27132">
        <w:rPr>
          <w:lang w:eastAsia="zh-CN"/>
        </w:rPr>
        <w:t>elapsed</w:t>
      </w:r>
      <w:r w:rsidRPr="00D27132">
        <w:t xml:space="preserve"> time </w:t>
      </w:r>
      <w:r w:rsidRPr="00D27132">
        <w:rPr>
          <w:lang w:eastAsia="zh-CN"/>
        </w:rPr>
        <w:t xml:space="preserve">since </w:t>
      </w:r>
      <w:ins w:id="219" w:author="After_RAN2#116e" w:date="2022-02-03T17:49:00Z">
        <w:r>
          <w:rPr>
            <w:lang w:eastAsia="zh-CN"/>
          </w:rPr>
          <w:t>the execution</w:t>
        </w:r>
      </w:ins>
      <w:del w:id="220" w:author="After_RAN2#116e" w:date="2022-02-03T17:49:00Z">
        <w:r w:rsidRPr="00D27132" w:rsidDel="00AC175B">
          <w:rPr>
            <w:lang w:eastAsia="zh-CN"/>
          </w:rPr>
          <w:delText>reception</w:delText>
        </w:r>
      </w:del>
      <w:r w:rsidRPr="00D27132">
        <w:rPr>
          <w:lang w:eastAsia="zh-CN"/>
        </w:rPr>
        <w:t xml:space="preserve"> of the last </w:t>
      </w:r>
      <w:r w:rsidRPr="00D27132">
        <w:rPr>
          <w:i/>
        </w:rPr>
        <w:t>RRCReconfiguration</w:t>
      </w:r>
      <w:r w:rsidRPr="00D27132">
        <w:t xml:space="preserve"> message including the </w:t>
      </w:r>
      <w:r w:rsidRPr="00D27132">
        <w:rPr>
          <w:i/>
        </w:rPr>
        <w:t>reconfigurationWithSync</w:t>
      </w:r>
      <w:r w:rsidRPr="00D27132">
        <w:rPr>
          <w:lang w:eastAsia="zh-CN"/>
        </w:rPr>
        <w:t>;</w:t>
      </w:r>
    </w:p>
    <w:p w14:paraId="4D0679C2"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else if the last </w:t>
      </w:r>
      <w:r w:rsidRPr="00D27132">
        <w:rPr>
          <w:i/>
        </w:rPr>
        <w:t>RRCReconfiguration</w:t>
      </w:r>
      <w:r w:rsidRPr="00D27132">
        <w:t xml:space="preserve"> message including the </w:t>
      </w:r>
      <w:r w:rsidRPr="00D27132">
        <w:rPr>
          <w:i/>
        </w:rPr>
        <w:t>reconfigurationWithSync</w:t>
      </w:r>
      <w:r w:rsidRPr="00D27132">
        <w:t xml:space="preserve"> concerned a handover to NR from E-UTRA and if the UE supports Radio Link Failure Report for Inter-RAT MRO EUTRA:</w:t>
      </w:r>
    </w:p>
    <w:p w14:paraId="0C79F16E" w14:textId="77777777" w:rsidR="00AC175B" w:rsidRPr="00D27132" w:rsidRDefault="00AC175B" w:rsidP="00AC175B">
      <w:pPr>
        <w:pStyle w:val="B4"/>
      </w:pPr>
      <w:r w:rsidRPr="00D27132">
        <w:t>4&gt;</w:t>
      </w:r>
      <w:r w:rsidRPr="00D27132">
        <w:tab/>
        <w:t>include the</w:t>
      </w:r>
      <w:r w:rsidRPr="00D27132">
        <w:rPr>
          <w:i/>
          <w:iCs/>
        </w:rPr>
        <w:t xml:space="preserve"> eutraPreviousCell</w:t>
      </w:r>
      <w:r w:rsidRPr="00D27132">
        <w:t xml:space="preserve"> in </w:t>
      </w:r>
      <w:r w:rsidRPr="00D27132">
        <w:rPr>
          <w:i/>
        </w:rPr>
        <w:t>previousPCellId</w:t>
      </w:r>
      <w:r w:rsidRPr="00D27132">
        <w:t xml:space="preserve"> and set it to the global cell identity and the tracking area code of the E-UTRA PCell where the last </w:t>
      </w:r>
      <w:r w:rsidRPr="00D27132">
        <w:rPr>
          <w:i/>
        </w:rPr>
        <w:t>RRCReconfiguration</w:t>
      </w:r>
      <w:r w:rsidRPr="00D27132">
        <w:t xml:space="preserve"> message including </w:t>
      </w:r>
      <w:r w:rsidRPr="00D27132">
        <w:rPr>
          <w:i/>
        </w:rPr>
        <w:t>reconfigurationWithSync</w:t>
      </w:r>
      <w:r w:rsidRPr="00D27132">
        <w:t xml:space="preserve"> was received embedded in E-UTRA RRC message </w:t>
      </w:r>
      <w:r w:rsidRPr="00D27132">
        <w:rPr>
          <w:i/>
          <w:iCs/>
        </w:rPr>
        <w:t>MobilityFromEUTRACommand</w:t>
      </w:r>
      <w:r w:rsidRPr="00D27132">
        <w:t xml:space="preserve"> message as specified in TS 36.331 [10] clause 5.4.3.3;</w:t>
      </w:r>
    </w:p>
    <w:p w14:paraId="3D2FB64B" w14:textId="753561D1" w:rsidR="00AC175B" w:rsidRDefault="00AC175B" w:rsidP="00AC175B">
      <w:pPr>
        <w:pStyle w:val="B4"/>
        <w:rPr>
          <w:ins w:id="221" w:author="After_RAN2#116e" w:date="2022-02-03T17:54:00Z"/>
          <w:lang w:eastAsia="zh-CN"/>
        </w:rPr>
      </w:pPr>
      <w:r w:rsidRPr="00D27132">
        <w:t>4&gt;</w:t>
      </w:r>
      <w:r w:rsidRPr="00D27132">
        <w:tab/>
      </w:r>
      <w:r w:rsidRPr="00D27132">
        <w:rPr>
          <w:lang w:eastAsia="zh-CN"/>
        </w:rPr>
        <w:t>set the</w:t>
      </w:r>
      <w:r w:rsidRPr="00D27132">
        <w:t xml:space="preserve"> </w:t>
      </w:r>
      <w:r w:rsidRPr="00D27132">
        <w:rPr>
          <w:i/>
        </w:rPr>
        <w:t>time</w:t>
      </w:r>
      <w:r w:rsidRPr="00D27132">
        <w:rPr>
          <w:i/>
          <w:lang w:eastAsia="zh-CN"/>
        </w:rPr>
        <w:t>ConnFailure</w:t>
      </w:r>
      <w:r w:rsidRPr="00D27132">
        <w:t xml:space="preserve"> to the </w:t>
      </w:r>
      <w:r w:rsidRPr="00D27132">
        <w:rPr>
          <w:lang w:eastAsia="zh-CN"/>
        </w:rPr>
        <w:t>elapsed</w:t>
      </w:r>
      <w:r w:rsidRPr="00D27132">
        <w:t xml:space="preserve"> time </w:t>
      </w:r>
      <w:r w:rsidRPr="00D27132">
        <w:rPr>
          <w:lang w:eastAsia="zh-CN"/>
        </w:rPr>
        <w:t xml:space="preserve">since reception of the last </w:t>
      </w:r>
      <w:r w:rsidRPr="00D27132">
        <w:rPr>
          <w:i/>
        </w:rPr>
        <w:t>RRCReconfiguration</w:t>
      </w:r>
      <w:r w:rsidRPr="00D27132">
        <w:t xml:space="preserve"> message including the </w:t>
      </w:r>
      <w:r w:rsidRPr="00D27132">
        <w:rPr>
          <w:i/>
        </w:rPr>
        <w:t>reconfigurationWithSync</w:t>
      </w:r>
      <w:r w:rsidRPr="00D27132">
        <w:t xml:space="preserve"> embedded in E-UTRA RRC message </w:t>
      </w:r>
      <w:r w:rsidRPr="00D27132">
        <w:rPr>
          <w:i/>
          <w:iCs/>
        </w:rPr>
        <w:t>MobilityFromEUTRACommand</w:t>
      </w:r>
      <w:r w:rsidRPr="00D27132">
        <w:t xml:space="preserve"> message as specified in TS 36.331 [10] clause 5.4.3.3</w:t>
      </w:r>
      <w:r w:rsidRPr="00D27132">
        <w:rPr>
          <w:lang w:eastAsia="zh-CN"/>
        </w:rPr>
        <w:t>;</w:t>
      </w:r>
    </w:p>
    <w:p w14:paraId="5A6B12ED" w14:textId="77777777" w:rsidR="000E2042" w:rsidRDefault="000E2042" w:rsidP="000E2042">
      <w:pPr>
        <w:pStyle w:val="B3"/>
        <w:rPr>
          <w:ins w:id="222" w:author="After_RAN2#116e" w:date="2021-12-01T23:37:00Z"/>
          <w:iCs/>
        </w:rPr>
      </w:pPr>
      <w:ins w:id="223" w:author="After_RAN2#116e" w:date="2021-12-01T23:36:00Z">
        <w:r>
          <w:t>3&gt;</w:t>
        </w:r>
        <w:r>
          <w:tab/>
          <w:t xml:space="preserve">if </w:t>
        </w:r>
        <w:r>
          <w:rPr>
            <w:iCs/>
          </w:rPr>
          <w:t>configuration of the conditional handover is available i</w:t>
        </w:r>
      </w:ins>
      <w:ins w:id="224" w:author="After_RAN2#116e" w:date="2021-12-01T23:37:00Z">
        <w:r>
          <w:rPr>
            <w:iCs/>
          </w:rPr>
          <w:t xml:space="preserve">n </w:t>
        </w:r>
        <w:r>
          <w:rPr>
            <w:i/>
          </w:rPr>
          <w:t xml:space="preserve">VarConditionalReconfig </w:t>
        </w:r>
        <w:r>
          <w:rPr>
            <w:iCs/>
          </w:rPr>
          <w:t>at the moment of radio link failure:</w:t>
        </w:r>
      </w:ins>
    </w:p>
    <w:p w14:paraId="58C1FE7D" w14:textId="77777777" w:rsidR="000E2042" w:rsidRDefault="000E2042" w:rsidP="000E2042">
      <w:pPr>
        <w:pStyle w:val="B4"/>
        <w:rPr>
          <w:ins w:id="225" w:author="After_RAN2#116e" w:date="2021-12-02T16:17:00Z"/>
        </w:rPr>
      </w:pPr>
      <w:ins w:id="226" w:author="After_RAN2#116e" w:date="2021-12-01T23:38:00Z">
        <w:r>
          <w:t>3&gt;</w:t>
        </w:r>
        <w:r>
          <w:tab/>
          <w:t xml:space="preserve">set </w:t>
        </w:r>
        <w:r>
          <w:rPr>
            <w:i/>
            <w:iCs/>
          </w:rPr>
          <w:t>choCandidateCellList</w:t>
        </w:r>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r>
          <w:rPr>
            <w:i/>
          </w:rPr>
          <w:t>condRRCReconfig</w:t>
        </w:r>
        <w:r>
          <w:t xml:space="preserve"> </w:t>
        </w:r>
      </w:ins>
      <w:ins w:id="227" w:author="After_RAN2#116e" w:date="2021-12-01T23:42:00Z">
        <w:r>
          <w:t xml:space="preserve">within </w:t>
        </w:r>
        <w:r>
          <w:rPr>
            <w:i/>
          </w:rPr>
          <w:t>VarConditionalReconfig</w:t>
        </w:r>
        <w:r>
          <w:t xml:space="preserve"> </w:t>
        </w:r>
      </w:ins>
      <w:ins w:id="228" w:author="After_RAN2#116e" w:date="2021-12-01T23:38:00Z">
        <w:r>
          <w:t xml:space="preserve">at the time of </w:t>
        </w:r>
      </w:ins>
      <w:ins w:id="229" w:author="After_RAN2#116e" w:date="2021-12-01T23:39:00Z">
        <w:r>
          <w:t>radio link</w:t>
        </w:r>
      </w:ins>
      <w:ins w:id="230" w:author="After_RAN2#116e" w:date="2021-12-01T23:38:00Z">
        <w:r>
          <w:t xml:space="preserve"> failure, excluding the candidate target cells included in </w:t>
        </w:r>
        <w:r>
          <w:rPr>
            <w:i/>
            <w:iCs/>
          </w:rPr>
          <w:t>measResulNeighCells</w:t>
        </w:r>
        <w:r>
          <w:t>;</w:t>
        </w:r>
      </w:ins>
    </w:p>
    <w:p w14:paraId="254CECEF" w14:textId="77777777" w:rsidR="000E2042" w:rsidDel="00596209" w:rsidRDefault="000E2042" w:rsidP="000E2042">
      <w:pPr>
        <w:pStyle w:val="EditorsNote"/>
        <w:rPr>
          <w:ins w:id="231" w:author="After_RAN2#116e" w:date="2021-12-16T17:47:00Z"/>
          <w:del w:id="232" w:author="PostRAN2#116bis_Rapporteur" w:date="2022-02-01T15:09:00Z"/>
          <w:iCs/>
          <w:color w:val="auto"/>
        </w:rPr>
      </w:pPr>
      <w:ins w:id="233" w:author="After_RAN2#116e" w:date="2021-12-02T16:17:00Z">
        <w:del w:id="234" w:author="PostRAN2#116bis_Rapporteur" w:date="2022-02-01T15:09:00Z">
          <w:r w:rsidDel="00596209">
            <w:rPr>
              <w:color w:val="auto"/>
            </w:rPr>
            <w:delText>Editor´s note: FFS how</w:delText>
          </w:r>
        </w:del>
      </w:ins>
      <w:ins w:id="235" w:author="After_RAN2#116e" w:date="2021-12-02T16:36:00Z">
        <w:del w:id="236" w:author="PostRAN2#116bis_Rapporteur" w:date="2022-02-01T15:09:00Z">
          <w:r w:rsidDel="00596209">
            <w:rPr>
              <w:color w:val="auto"/>
            </w:rPr>
            <w:delText>/if</w:delText>
          </w:r>
        </w:del>
      </w:ins>
      <w:ins w:id="237" w:author="After_RAN2#116e" w:date="2021-12-02T16:17:00Z">
        <w:del w:id="238" w:author="PostRAN2#116bis_Rapporteur" w:date="2022-02-01T15:09:00Z">
          <w:r w:rsidDel="00596209">
            <w:rPr>
              <w:color w:val="auto"/>
            </w:rPr>
            <w:delText xml:space="preserve"> to represent the time between the CHO configuration in the cell and the RLF in the same cell, e.g. reuse </w:delText>
          </w:r>
        </w:del>
      </w:ins>
      <w:ins w:id="239" w:author="After_RAN2#116e" w:date="2021-12-02T16:18:00Z">
        <w:del w:id="240" w:author="PostRAN2#116bis_Rapporteur" w:date="2022-02-01T15:09:00Z">
          <w:r w:rsidDel="00596209">
            <w:rPr>
              <w:i/>
              <w:color w:val="auto"/>
            </w:rPr>
            <w:delText>timeSinceCHOReconfig</w:delText>
          </w:r>
          <w:r w:rsidDel="00596209">
            <w:rPr>
              <w:iCs/>
              <w:color w:val="auto"/>
            </w:rPr>
            <w:delText>.</w:delText>
          </w:r>
        </w:del>
      </w:ins>
    </w:p>
    <w:p w14:paraId="132A5967" w14:textId="190EF2F0" w:rsidR="000E2042" w:rsidRPr="001439B0" w:rsidRDefault="000E2042" w:rsidP="000E2042">
      <w:pPr>
        <w:pStyle w:val="EditorsNote"/>
      </w:pPr>
      <w:commentRangeStart w:id="241"/>
      <w:ins w:id="242" w:author="After_RAN2#116e" w:date="2021-12-16T17:47:00Z">
        <w:del w:id="243" w:author="Post_RAN2#117_Rapporteur" w:date="2022-03-03T10:03:00Z">
          <w:r>
            <w:delText xml:space="preserve">Editor´s note: FFS whether the inclusion of the </w:delText>
          </w:r>
          <w:r>
            <w:rPr>
              <w:i/>
              <w:iCs/>
            </w:rPr>
            <w:delText>choCandidateCellList</w:delText>
          </w:r>
        </w:del>
      </w:ins>
      <w:ins w:id="244" w:author="After_RAN2#116e" w:date="2021-12-16T17:48:00Z">
        <w:del w:id="245" w:author="Post_RAN2#117_Rapporteur" w:date="2022-03-03T10:03:00Z">
          <w:r>
            <w:delText xml:space="preserve"> can be</w:delText>
          </w:r>
        </w:del>
      </w:ins>
      <w:ins w:id="246" w:author="After_RAN2#116e" w:date="2021-12-16T17:50:00Z">
        <w:del w:id="247" w:author="Post_RAN2#117_Rapporteur" w:date="2022-03-03T10:03:00Z">
          <w:r>
            <w:delText xml:space="preserve"> moved one level up, and</w:delText>
          </w:r>
        </w:del>
      </w:ins>
      <w:ins w:id="248" w:author="After_RAN2#116e" w:date="2021-12-16T17:48:00Z">
        <w:del w:id="249" w:author="Post_RAN2#117_Rapporteur" w:date="2022-03-03T10:03:00Z">
          <w:r>
            <w:delText xml:space="preserve"> m</w:delText>
          </w:r>
        </w:del>
      </w:ins>
      <w:ins w:id="250" w:author="After_RAN2#116e" w:date="2021-12-16T17:49:00Z">
        <w:del w:id="251" w:author="Post_RAN2#117_Rapporteur" w:date="2022-03-03T10:03:00Z">
          <w:r>
            <w:delText>odelled</w:delText>
          </w:r>
        </w:del>
      </w:ins>
      <w:ins w:id="252" w:author="After_RAN2#116e" w:date="2021-12-16T17:48:00Z">
        <w:del w:id="253" w:author="Post_RAN2#117_Rapporteur" w:date="2022-03-03T10:03:00Z">
          <w:r>
            <w:delText xml:space="preserve"> as a common procedure</w:delText>
          </w:r>
        </w:del>
      </w:ins>
      <w:ins w:id="254" w:author="After_RAN2#116e" w:date="2021-12-16T17:49:00Z">
        <w:del w:id="255" w:author="Post_RAN2#117_Rapporteur" w:date="2022-03-03T10:03:00Z">
          <w:r>
            <w:delText xml:space="preserve"> for </w:delText>
          </w:r>
        </w:del>
      </w:ins>
      <w:ins w:id="256" w:author="After_RAN2#116e" w:date="2021-12-16T17:50:00Z">
        <w:del w:id="257" w:author="Post_RAN2#117_Rapporteur" w:date="2022-03-03T10:03:00Z">
          <w:r>
            <w:delText>HOF and RLF.</w:delText>
          </w:r>
        </w:del>
      </w:ins>
      <w:ins w:id="258" w:author="After_RAN2#116e" w:date="2021-12-16T17:49:00Z">
        <w:del w:id="259" w:author="Post_RAN2#117_Rapporteur" w:date="2022-03-03T10:03:00Z">
          <w:r>
            <w:delText xml:space="preserve"> </w:delText>
          </w:r>
        </w:del>
      </w:ins>
      <w:commentRangeEnd w:id="241"/>
      <w:r w:rsidR="009B5E78">
        <w:rPr>
          <w:rStyle w:val="af1"/>
          <w:color w:val="auto"/>
        </w:rPr>
        <w:commentReference w:id="241"/>
      </w:r>
    </w:p>
    <w:p w14:paraId="5AB49052" w14:textId="79B3B783" w:rsidR="000E2042" w:rsidRDefault="000E2042" w:rsidP="000E2042">
      <w:pPr>
        <w:pStyle w:val="B2"/>
        <w:rPr>
          <w:ins w:id="260" w:author="PostRAN2#116bis_Rapporteur" w:date="2022-02-01T06:45:00Z"/>
          <w:rFonts w:eastAsia="宋体"/>
        </w:rPr>
      </w:pPr>
      <w:ins w:id="261" w:author="PostRAN2#116bis_Rapporteur" w:date="2022-02-01T06:45:00Z">
        <w:r>
          <w:rPr>
            <w:rFonts w:eastAsia="宋体"/>
            <w:lang w:eastAsia="zh-CN"/>
          </w:rPr>
          <w:t>2&gt;</w:t>
        </w:r>
        <w:r>
          <w:rPr>
            <w:rFonts w:eastAsia="宋体"/>
            <w:lang w:eastAsia="zh-CN"/>
          </w:rPr>
          <w:tab/>
          <w:t xml:space="preserve">if the </w:t>
        </w:r>
      </w:ins>
      <w:ins w:id="262" w:author="PostRAN2#116bis_Rapporteur" w:date="2022-02-01T06:46:00Z">
        <w:r>
          <w:t xml:space="preserve">UE had stored </w:t>
        </w:r>
        <w:r>
          <w:rPr>
            <w:i/>
            <w:iCs/>
          </w:rPr>
          <w:t>conditionalReconfiguration</w:t>
        </w:r>
        <w:r>
          <w:t xml:space="preserve"> including the </w:t>
        </w:r>
        <w:r>
          <w:rPr>
            <w:i/>
          </w:rPr>
          <w:t>condRRCReconfig</w:t>
        </w:r>
      </w:ins>
      <w:ins w:id="263" w:author="PostRAN2#116bis_Rapporteur" w:date="2022-02-01T06:45:00Z">
        <w:r>
          <w:t xml:space="preserve"> </w:t>
        </w:r>
      </w:ins>
      <w:ins w:id="264" w:author="PostRAN2#116bis_Rapporteur" w:date="2022-02-01T06:46:00Z">
        <w:r>
          <w:t xml:space="preserve">at the time of declaring the radio link </w:t>
        </w:r>
        <w:commentRangeStart w:id="265"/>
        <w:r>
          <w:t>failure</w:t>
        </w:r>
      </w:ins>
      <w:commentRangeEnd w:id="265"/>
      <w:r w:rsidR="00F5447C">
        <w:rPr>
          <w:rStyle w:val="af1"/>
        </w:rPr>
        <w:commentReference w:id="265"/>
      </w:r>
      <w:ins w:id="266" w:author="PostRAN2#116bis_Rapporteur" w:date="2022-02-01T06:45:00Z">
        <w:r>
          <w:t>:</w:t>
        </w:r>
      </w:ins>
    </w:p>
    <w:p w14:paraId="1BF67ECC" w14:textId="1B348B53" w:rsidR="000E2042" w:rsidRPr="00D27132" w:rsidRDefault="000E2042" w:rsidP="00332E9C">
      <w:pPr>
        <w:pStyle w:val="B3"/>
      </w:pPr>
      <w:ins w:id="267" w:author="PostRAN2#116bis_Rapporteur" w:date="2022-02-01T06:45:00Z">
        <w:r>
          <w:t>3&gt;</w:t>
        </w:r>
        <w:r>
          <w:tab/>
        </w:r>
        <w:r>
          <w:rPr>
            <w:lang w:eastAsia="zh-CN"/>
          </w:rPr>
          <w:t xml:space="preserve">set </w:t>
        </w:r>
        <w:r>
          <w:rPr>
            <w:i/>
          </w:rPr>
          <w:t xml:space="preserve">timeSinceCHOReconfig </w:t>
        </w:r>
        <w:r>
          <w:t xml:space="preserve">to the time elapsed between the </w:t>
        </w:r>
      </w:ins>
      <w:ins w:id="268" w:author="PostRAN2#116bis_Rapporteur" w:date="2022-02-01T06:47:00Z">
        <w:r>
          <w:t>detection of the radio link failure</w:t>
        </w:r>
      </w:ins>
      <w:ins w:id="269" w:author="PostRAN2#116bis_Rapporteur" w:date="2022-02-01T06:45:00Z">
        <w:r>
          <w:t>, and the reception</w:t>
        </w:r>
      </w:ins>
      <w:ins w:id="270" w:author="PostRAN2#116bis_Rapporteur" w:date="2022-02-14T15:42:00Z">
        <w:r w:rsidR="000A7D02">
          <w:t>,</w:t>
        </w:r>
      </w:ins>
      <w:ins w:id="271" w:author="PostRAN2#116bis_Rapporteur" w:date="2022-02-01T06:45:00Z">
        <w:r>
          <w:t xml:space="preserve"> in the source PCell</w:t>
        </w:r>
      </w:ins>
      <w:ins w:id="272" w:author="PostRAN2#116bis_Rapporteur" w:date="2022-02-14T15:42:00Z">
        <w:r w:rsidR="00BB3893">
          <w:t>,</w:t>
        </w:r>
      </w:ins>
      <w:ins w:id="273" w:author="PostRAN2#116bis_Rapporteur" w:date="2022-02-01T06:45:00Z">
        <w:r>
          <w:t xml:space="preserve"> of the last </w:t>
        </w:r>
        <w:r>
          <w:rPr>
            <w:i/>
            <w:iCs/>
          </w:rPr>
          <w:t>conditionalReconfiguration</w:t>
        </w:r>
        <w:r>
          <w:t xml:space="preserve"> including the </w:t>
        </w:r>
        <w:r>
          <w:rPr>
            <w:i/>
          </w:rPr>
          <w:t>condRRCReconfig</w:t>
        </w:r>
        <w:r>
          <w:t xml:space="preserve"> </w:t>
        </w:r>
      </w:ins>
      <w:ins w:id="274" w:author="PostRAN2#116bis_Rapporteur" w:date="2022-02-01T06:47:00Z">
        <w:r>
          <w:t>message</w:t>
        </w:r>
      </w:ins>
      <w:ins w:id="275" w:author="PostRAN2#116bis_Rapporteur" w:date="2022-02-01T06:45:00Z">
        <w:r>
          <w:t>;</w:t>
        </w:r>
      </w:ins>
    </w:p>
    <w:p w14:paraId="6A7130F6" w14:textId="77777777" w:rsidR="00AC175B" w:rsidRPr="00D27132" w:rsidRDefault="00AC175B" w:rsidP="00AC175B">
      <w:pPr>
        <w:pStyle w:val="B1"/>
        <w:rPr>
          <w:rFonts w:eastAsia="等线"/>
          <w:lang w:eastAsia="zh-CN"/>
        </w:rPr>
      </w:pPr>
      <w:r w:rsidRPr="00D27132">
        <w:rPr>
          <w:rFonts w:eastAsia="宋体"/>
          <w:lang w:eastAsia="zh-CN"/>
        </w:rPr>
        <w:t>1</w:t>
      </w:r>
      <w:r w:rsidRPr="00D27132">
        <w:t>&gt;</w:t>
      </w:r>
      <w:r w:rsidRPr="00D27132">
        <w:rPr>
          <w:rFonts w:eastAsia="宋体"/>
          <w:lang w:eastAsia="zh-CN"/>
        </w:rPr>
        <w:tab/>
      </w:r>
      <w:r w:rsidRPr="00D27132">
        <w:rPr>
          <w:rFonts w:eastAsia="等线"/>
        </w:rPr>
        <w:t xml:space="preserve">if </w:t>
      </w:r>
      <w:r w:rsidRPr="00D27132">
        <w:rPr>
          <w:rFonts w:eastAsia="等线"/>
          <w:i/>
          <w:lang w:eastAsia="zh-CN"/>
        </w:rPr>
        <w:t>connectionFailureType</w:t>
      </w:r>
      <w:r w:rsidRPr="00D27132">
        <w:rPr>
          <w:rFonts w:eastAsia="等线"/>
          <w:lang w:eastAsia="zh-CN"/>
        </w:rPr>
        <w:t xml:space="preserve"> is </w:t>
      </w:r>
      <w:r w:rsidRPr="00D27132">
        <w:rPr>
          <w:rFonts w:eastAsia="等线"/>
          <w:i/>
          <w:lang w:eastAsia="zh-CN"/>
        </w:rPr>
        <w:t>rlf</w:t>
      </w:r>
      <w:r w:rsidRPr="00D27132">
        <w:rPr>
          <w:rFonts w:eastAsia="等线"/>
          <w:lang w:eastAsia="zh-CN"/>
        </w:rPr>
        <w:t xml:space="preserve"> and </w:t>
      </w:r>
      <w:r w:rsidRPr="00D27132">
        <w:rPr>
          <w:rFonts w:eastAsia="等线"/>
        </w:rPr>
        <w:t xml:space="preserve">the </w:t>
      </w:r>
      <w:r w:rsidRPr="00D27132">
        <w:rPr>
          <w:i/>
        </w:rPr>
        <w:t>rlf-Cause</w:t>
      </w:r>
      <w:r w:rsidRPr="00D27132">
        <w:rPr>
          <w:rFonts w:eastAsia="等线"/>
        </w:rPr>
        <w:t xml:space="preserve"> is set to </w:t>
      </w:r>
      <w:r w:rsidRPr="00D27132">
        <w:rPr>
          <w:rFonts w:eastAsia="等线"/>
          <w:i/>
        </w:rPr>
        <w:t>randomAccessProblem</w:t>
      </w:r>
      <w:r w:rsidRPr="00D27132">
        <w:rPr>
          <w:rFonts w:eastAsia="等线"/>
        </w:rPr>
        <w:t xml:space="preserve"> or </w:t>
      </w:r>
      <w:r w:rsidRPr="00D27132">
        <w:rPr>
          <w:rFonts w:eastAsia="等线"/>
          <w:i/>
        </w:rPr>
        <w:t>beamFailureRecoveryFailure</w:t>
      </w:r>
      <w:r w:rsidRPr="00D27132">
        <w:rPr>
          <w:rFonts w:eastAsia="等线"/>
          <w:lang w:eastAsia="zh-CN"/>
        </w:rPr>
        <w:t>; or</w:t>
      </w:r>
    </w:p>
    <w:p w14:paraId="137045C8" w14:textId="77777777" w:rsidR="00AC175B" w:rsidRPr="00D27132" w:rsidRDefault="00AC175B" w:rsidP="00AC175B">
      <w:pPr>
        <w:pStyle w:val="B1"/>
        <w:rPr>
          <w:rFonts w:eastAsia="等线"/>
          <w:lang w:eastAsia="zh-CN"/>
        </w:rPr>
      </w:pPr>
      <w:r w:rsidRPr="00D27132">
        <w:rPr>
          <w:rFonts w:eastAsia="宋体"/>
          <w:lang w:eastAsia="zh-CN"/>
        </w:rPr>
        <w:t>1</w:t>
      </w:r>
      <w:r w:rsidRPr="00D27132">
        <w:t>&gt;</w:t>
      </w:r>
      <w:r w:rsidRPr="00D27132">
        <w:rPr>
          <w:rFonts w:eastAsia="宋体"/>
          <w:lang w:eastAsia="zh-CN"/>
        </w:rPr>
        <w:tab/>
        <w:t>i</w:t>
      </w:r>
      <w:r w:rsidRPr="00D27132">
        <w:rPr>
          <w:rFonts w:eastAsia="等线"/>
          <w:lang w:eastAsia="zh-CN"/>
        </w:rPr>
        <w:t xml:space="preserve">f </w:t>
      </w:r>
      <w:r w:rsidRPr="00D27132">
        <w:rPr>
          <w:rFonts w:eastAsia="等线"/>
          <w:i/>
          <w:iCs/>
          <w:lang w:eastAsia="zh-CN"/>
        </w:rPr>
        <w:t>connectionFailureType</w:t>
      </w:r>
      <w:r w:rsidRPr="00D27132">
        <w:rPr>
          <w:rFonts w:eastAsia="等线"/>
          <w:lang w:eastAsia="zh-CN"/>
        </w:rPr>
        <w:t xml:space="preserve"> is </w:t>
      </w:r>
      <w:r w:rsidRPr="00D27132">
        <w:rPr>
          <w:rFonts w:eastAsia="等线"/>
          <w:i/>
          <w:iCs/>
          <w:lang w:eastAsia="zh-CN"/>
        </w:rPr>
        <w:t>hof</w:t>
      </w:r>
      <w:r w:rsidRPr="00D27132">
        <w:rPr>
          <w:rFonts w:eastAsia="等线"/>
          <w:iCs/>
          <w:lang w:eastAsia="zh-CN"/>
        </w:rPr>
        <w:t xml:space="preserve"> and if the failed handover is an intra-RAT handover</w:t>
      </w:r>
      <w:r w:rsidRPr="00D27132">
        <w:rPr>
          <w:rFonts w:eastAsia="等线"/>
          <w:lang w:eastAsia="zh-CN"/>
        </w:rPr>
        <w:t>:</w:t>
      </w:r>
    </w:p>
    <w:p w14:paraId="5531B929" w14:textId="77777777" w:rsidR="00AC175B" w:rsidRPr="00D27132" w:rsidRDefault="00AC175B" w:rsidP="00AC175B">
      <w:pPr>
        <w:pStyle w:val="B2"/>
      </w:pPr>
      <w:r w:rsidRPr="00D27132">
        <w:rPr>
          <w:lang w:eastAsia="zh-CN"/>
        </w:rPr>
        <w:t>2</w:t>
      </w:r>
      <w:r w:rsidRPr="00D27132">
        <w:t>&gt;</w:t>
      </w:r>
      <w:r w:rsidRPr="00D27132">
        <w:tab/>
        <w:t xml:space="preserve">set the </w:t>
      </w:r>
      <w:r w:rsidRPr="00D27132">
        <w:rPr>
          <w:i/>
          <w:iCs/>
        </w:rPr>
        <w:t>ra-InformationCommon</w:t>
      </w:r>
      <w:r w:rsidRPr="00D27132">
        <w:t xml:space="preserve"> to include the random-access related information as described in subclause 5.7.10.</w:t>
      </w:r>
      <w:r w:rsidRPr="00D27132">
        <w:rPr>
          <w:rFonts w:eastAsia="宋体"/>
          <w:lang w:eastAsia="zh-CN"/>
        </w:rPr>
        <w:t>5</w:t>
      </w:r>
      <w:r w:rsidRPr="00D27132">
        <w:t>;</w:t>
      </w:r>
    </w:p>
    <w:p w14:paraId="6F9939E0" w14:textId="77777777" w:rsidR="00AC175B" w:rsidRPr="00D27132" w:rsidRDefault="00AC175B" w:rsidP="00AC175B">
      <w:pPr>
        <w:pStyle w:val="B1"/>
      </w:pPr>
      <w:r w:rsidRPr="00D27132">
        <w:rPr>
          <w:lang w:eastAsia="zh-CN"/>
        </w:rPr>
        <w:t>1</w:t>
      </w:r>
      <w:r w:rsidRPr="00D27132">
        <w:t>&gt;</w:t>
      </w:r>
      <w:r w:rsidRPr="00D27132">
        <w:tab/>
        <w:t xml:space="preserve">if available, set the </w:t>
      </w:r>
      <w:r w:rsidRPr="00D27132">
        <w:rPr>
          <w:i/>
        </w:rPr>
        <w:t xml:space="preserve">locationInfo </w:t>
      </w:r>
      <w:r w:rsidRPr="00D27132">
        <w:t>as in 5.3.3.7.</w:t>
      </w:r>
    </w:p>
    <w:p w14:paraId="644E3A5D" w14:textId="77777777" w:rsidR="00AC175B" w:rsidRPr="00D27132" w:rsidRDefault="00AC175B" w:rsidP="00AC175B">
      <w:pPr>
        <w:rPr>
          <w:lang w:eastAsia="en-GB"/>
        </w:rPr>
      </w:pPr>
      <w:r w:rsidRPr="00D27132">
        <w:rPr>
          <w:lang w:eastAsia="en-GB"/>
        </w:rPr>
        <w:t>The UE may discard the radio link failure information</w:t>
      </w:r>
      <w:r w:rsidRPr="00D27132">
        <w:rPr>
          <w:rFonts w:eastAsia="宋体"/>
          <w:lang w:eastAsia="zh-CN"/>
        </w:rPr>
        <w:t xml:space="preserve"> or handover failure information</w:t>
      </w:r>
      <w:r w:rsidRPr="00D27132">
        <w:rPr>
          <w:lang w:eastAsia="en-GB"/>
        </w:rPr>
        <w:t xml:space="preserve">, i.e. release the UE variable </w:t>
      </w:r>
      <w:r w:rsidRPr="00D27132">
        <w:rPr>
          <w:i/>
          <w:lang w:eastAsia="en-GB"/>
        </w:rPr>
        <w:t>VarRLF-Report</w:t>
      </w:r>
      <w:r w:rsidRPr="00D27132">
        <w:rPr>
          <w:lang w:eastAsia="en-GB"/>
        </w:rPr>
        <w:t>, 48 hours after the radio link failure</w:t>
      </w:r>
      <w:r w:rsidRPr="00D27132">
        <w:rPr>
          <w:rFonts w:eastAsia="宋体"/>
          <w:lang w:eastAsia="zh-CN"/>
        </w:rPr>
        <w:t>/handover failure</w:t>
      </w:r>
      <w:r w:rsidRPr="00D27132">
        <w:rPr>
          <w:lang w:eastAsia="en-GB"/>
        </w:rPr>
        <w:t xml:space="preserve"> is detected.</w:t>
      </w:r>
    </w:p>
    <w:p w14:paraId="2821E285" w14:textId="77777777" w:rsidR="00AC175B" w:rsidRPr="00D27132" w:rsidRDefault="00AC175B" w:rsidP="00AC175B">
      <w:pPr>
        <w:pStyle w:val="NO"/>
      </w:pPr>
      <w:r w:rsidRPr="00D27132">
        <w:t xml:space="preserve">NOTE </w:t>
      </w:r>
      <w:r w:rsidRPr="00D27132">
        <w:rPr>
          <w:rFonts w:eastAsia="宋体"/>
          <w:lang w:eastAsia="zh-CN"/>
        </w:rPr>
        <w:t>2</w:t>
      </w:r>
      <w:r w:rsidRPr="00D27132">
        <w:t>:</w:t>
      </w:r>
      <w:r w:rsidRPr="00D27132">
        <w:tab/>
        <w:t>In this clause, the term 'handover failure' has been used to refer to 'reconfiguration with sync failure'.</w:t>
      </w:r>
    </w:p>
    <w:p w14:paraId="604D0A07" w14:textId="77777777" w:rsidR="00AC175B" w:rsidRDefault="00AC175B">
      <w:pPr>
        <w:pStyle w:val="B2"/>
      </w:pPr>
    </w:p>
    <w:p w14:paraId="34E62623" w14:textId="77777777" w:rsidR="00AB14F0" w:rsidRDefault="00DD3111">
      <w:pPr>
        <w:pStyle w:val="3"/>
      </w:pPr>
      <w:r>
        <w:t>5.3.13</w:t>
      </w:r>
      <w:r>
        <w:tab/>
        <w:t>RRC connection resume</w:t>
      </w:r>
      <w:bookmarkEnd w:id="143"/>
      <w:bookmarkEnd w:id="144"/>
    </w:p>
    <w:p w14:paraId="7C51EC05" w14:textId="77777777" w:rsidR="00AB14F0" w:rsidRDefault="00DD3111">
      <w:r>
        <w:rPr>
          <w:color w:val="FF0000"/>
        </w:rPr>
        <w:t>&lt;Text Omitted&gt;</w:t>
      </w:r>
    </w:p>
    <w:p w14:paraId="6DD87DD1" w14:textId="77777777" w:rsidR="00AB14F0" w:rsidRDefault="00DD3111">
      <w:pPr>
        <w:pStyle w:val="4"/>
      </w:pPr>
      <w:bookmarkStart w:id="276" w:name="_Toc83739788"/>
      <w:bookmarkStart w:id="277" w:name="_Toc60776833"/>
      <w:r>
        <w:t>5.3.13.2</w:t>
      </w:r>
      <w:r>
        <w:tab/>
        <w:t>Initiation</w:t>
      </w:r>
      <w:bookmarkEnd w:id="276"/>
      <w:bookmarkEnd w:id="277"/>
    </w:p>
    <w:p w14:paraId="255F9A76" w14:textId="77777777" w:rsidR="00AB14F0" w:rsidRDefault="00DD3111">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5FB56B1F" w14:textId="77777777" w:rsidR="00AB14F0" w:rsidRDefault="00DD3111">
      <w:r>
        <w:t>The UE shall ensure having valid and up to date essential system information as specified in clause 5.2.2.2 before initiating this procedure.</w:t>
      </w:r>
    </w:p>
    <w:p w14:paraId="4DDB5E53" w14:textId="77777777" w:rsidR="00AB14F0" w:rsidRDefault="00DD3111">
      <w:r>
        <w:t>Upon initiation of the procedure, the UE shall:</w:t>
      </w:r>
    </w:p>
    <w:p w14:paraId="73BE7CBA" w14:textId="77777777" w:rsidR="00AB14F0" w:rsidRDefault="00DD3111">
      <w:pPr>
        <w:pStyle w:val="B1"/>
      </w:pPr>
      <w:r>
        <w:t>1&gt;</w:t>
      </w:r>
      <w:r>
        <w:tab/>
        <w:t>if the resumption of the RRC connection is triggered by response to NG-RAN paging:</w:t>
      </w:r>
    </w:p>
    <w:p w14:paraId="6DC3DEF5" w14:textId="77777777" w:rsidR="00AB14F0" w:rsidRDefault="00DD3111">
      <w:pPr>
        <w:pStyle w:val="B2"/>
      </w:pPr>
      <w:r>
        <w:t>2&gt;</w:t>
      </w:r>
      <w:r>
        <w:tab/>
        <w:t>select '0' as the Access Category;</w:t>
      </w:r>
    </w:p>
    <w:p w14:paraId="0E4D52B8" w14:textId="77777777" w:rsidR="00AB14F0" w:rsidRDefault="00DD3111">
      <w:pPr>
        <w:pStyle w:val="B2"/>
      </w:pPr>
      <w:r>
        <w:t>2&gt;</w:t>
      </w:r>
      <w:r>
        <w:tab/>
        <w:t>perform the unified access control procedure as specified in 5.3.14 using the selected Access Category and one or more Access Identities provided by upper layers;</w:t>
      </w:r>
    </w:p>
    <w:p w14:paraId="476B1E1B" w14:textId="77777777" w:rsidR="00AB14F0" w:rsidRDefault="00DD3111">
      <w:pPr>
        <w:pStyle w:val="B3"/>
      </w:pPr>
      <w:r>
        <w:t>3&gt;</w:t>
      </w:r>
      <w:r>
        <w:tab/>
        <w:t>if the access attempt is barred, the procedure ends;</w:t>
      </w:r>
    </w:p>
    <w:p w14:paraId="736ED3AA" w14:textId="77777777" w:rsidR="00AB14F0" w:rsidRDefault="00DD3111">
      <w:pPr>
        <w:pStyle w:val="B1"/>
      </w:pPr>
      <w:r>
        <w:t>1&gt;</w:t>
      </w:r>
      <w:r>
        <w:tab/>
        <w:t>else if the resumption of the RRC connection is triggered by upper layers:</w:t>
      </w:r>
    </w:p>
    <w:p w14:paraId="7DBB0323" w14:textId="77777777" w:rsidR="00AB14F0" w:rsidRDefault="00DD3111">
      <w:pPr>
        <w:pStyle w:val="B2"/>
      </w:pPr>
      <w:r>
        <w:t>2&gt;</w:t>
      </w:r>
      <w:r>
        <w:tab/>
        <w:t>if the upper layers provide an Access Category and one or more Access Identities:</w:t>
      </w:r>
    </w:p>
    <w:p w14:paraId="0A744297" w14:textId="77777777" w:rsidR="00AB14F0" w:rsidRDefault="00DD3111">
      <w:pPr>
        <w:pStyle w:val="B3"/>
      </w:pPr>
      <w:r>
        <w:t>3&gt;</w:t>
      </w:r>
      <w:r>
        <w:tab/>
        <w:t>perform the unified access control procedure as specified in 5.3.14 using the Access Category and Access Identities provided by upper layers;</w:t>
      </w:r>
    </w:p>
    <w:p w14:paraId="292B4B7C" w14:textId="77777777" w:rsidR="00AB14F0" w:rsidRDefault="00DD3111">
      <w:pPr>
        <w:pStyle w:val="B4"/>
      </w:pPr>
      <w:r>
        <w:t>4&gt;</w:t>
      </w:r>
      <w:r>
        <w:tab/>
        <w:t>if the access attempt is barred, the procedure ends;</w:t>
      </w:r>
    </w:p>
    <w:p w14:paraId="7CFBA976" w14:textId="77777777" w:rsidR="00AB14F0" w:rsidRDefault="00DD3111">
      <w:pPr>
        <w:pStyle w:val="B2"/>
      </w:pPr>
      <w:r>
        <w:t>2&gt;</w:t>
      </w:r>
      <w:r>
        <w:tab/>
        <w:t xml:space="preserve">if the resumption occurs after release with redirect with </w:t>
      </w:r>
      <w:r>
        <w:rPr>
          <w:i/>
        </w:rPr>
        <w:t>mpsPriorityIndication</w:t>
      </w:r>
      <w:r>
        <w:t>:</w:t>
      </w:r>
    </w:p>
    <w:p w14:paraId="5DA116C4" w14:textId="77777777" w:rsidR="00AB14F0" w:rsidRDefault="00DD3111">
      <w:pPr>
        <w:pStyle w:val="B3"/>
      </w:pPr>
      <w:r>
        <w:t>3&gt;</w:t>
      </w:r>
      <w:r>
        <w:tab/>
        <w:t>set the resumeCause to mps-PriorityAccess;</w:t>
      </w:r>
    </w:p>
    <w:p w14:paraId="07F343A2" w14:textId="77777777" w:rsidR="00AB14F0" w:rsidRDefault="00DD3111">
      <w:pPr>
        <w:pStyle w:val="B2"/>
      </w:pPr>
      <w:r>
        <w:t>2&gt;</w:t>
      </w:r>
      <w:r>
        <w:tab/>
        <w:t>else:</w:t>
      </w:r>
    </w:p>
    <w:p w14:paraId="1A765CF2" w14:textId="77777777" w:rsidR="00AB14F0" w:rsidRDefault="00DD3111">
      <w:pPr>
        <w:pStyle w:val="B3"/>
      </w:pPr>
      <w:r>
        <w:t>3&gt;</w:t>
      </w:r>
      <w:r>
        <w:tab/>
        <w:t xml:space="preserve">set the </w:t>
      </w:r>
      <w:r>
        <w:rPr>
          <w:i/>
        </w:rPr>
        <w:t>resumeCause</w:t>
      </w:r>
      <w:r>
        <w:t xml:space="preserve"> in accordance with the information received from upper layers;</w:t>
      </w:r>
    </w:p>
    <w:p w14:paraId="49D86124" w14:textId="77777777" w:rsidR="00AB14F0" w:rsidRDefault="00DD3111">
      <w:pPr>
        <w:pStyle w:val="B1"/>
      </w:pPr>
      <w:r>
        <w:t>1&gt;</w:t>
      </w:r>
      <w:r>
        <w:tab/>
        <w:t>else if the resumption of the RRC connection is triggered due to an RNA update as specified in 5.3.13.8:</w:t>
      </w:r>
    </w:p>
    <w:p w14:paraId="0D1388E2" w14:textId="77777777" w:rsidR="00AB14F0" w:rsidRDefault="00DD3111">
      <w:pPr>
        <w:pStyle w:val="B2"/>
      </w:pPr>
      <w:r>
        <w:t>2&gt;</w:t>
      </w:r>
      <w:r>
        <w:tab/>
        <w:t>if an emergency service is ongoing:</w:t>
      </w:r>
    </w:p>
    <w:p w14:paraId="417701AB" w14:textId="77777777" w:rsidR="00AB14F0" w:rsidRDefault="00DD3111">
      <w:pPr>
        <w:pStyle w:val="NO"/>
        <w:rPr>
          <w:lang w:eastAsia="zh-CN"/>
        </w:rPr>
      </w:pPr>
      <w:r>
        <w:rPr>
          <w:lang w:eastAsia="zh-CN"/>
        </w:rPr>
        <w:t>NOTE:</w:t>
      </w:r>
      <w:r>
        <w:rPr>
          <w:lang w:eastAsia="zh-CN"/>
        </w:rPr>
        <w:tab/>
      </w:r>
      <w:r>
        <w:t>How the RRC layer in the UE is aware of an ongoing emergency service is up to UE implementation.</w:t>
      </w:r>
    </w:p>
    <w:p w14:paraId="0D87E679" w14:textId="77777777" w:rsidR="00AB14F0" w:rsidRDefault="00DD3111">
      <w:pPr>
        <w:pStyle w:val="B3"/>
      </w:pPr>
      <w:r>
        <w:t>3&gt;</w:t>
      </w:r>
      <w:r>
        <w:tab/>
        <w:t>select '2' as the Access Category;</w:t>
      </w:r>
    </w:p>
    <w:p w14:paraId="31A17245" w14:textId="77777777" w:rsidR="00AB14F0" w:rsidRDefault="00DD311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19A99164" w14:textId="77777777" w:rsidR="00AB14F0" w:rsidRDefault="00DD3111">
      <w:pPr>
        <w:pStyle w:val="B2"/>
      </w:pPr>
      <w:r>
        <w:t>2&gt;</w:t>
      </w:r>
      <w:r>
        <w:tab/>
        <w:t>else:</w:t>
      </w:r>
    </w:p>
    <w:p w14:paraId="193B7861" w14:textId="77777777" w:rsidR="00AB14F0" w:rsidRDefault="00DD3111">
      <w:pPr>
        <w:pStyle w:val="B3"/>
      </w:pPr>
      <w:r>
        <w:t>3&gt;</w:t>
      </w:r>
      <w:r>
        <w:tab/>
        <w:t>select '8' as the Access Category;</w:t>
      </w:r>
    </w:p>
    <w:p w14:paraId="1985ECEB" w14:textId="77777777" w:rsidR="00AB14F0" w:rsidRDefault="00DD3111">
      <w:pPr>
        <w:pStyle w:val="B2"/>
      </w:pPr>
      <w:r>
        <w:t>2&gt;</w:t>
      </w:r>
      <w:r>
        <w:tab/>
        <w:t>perform the unified access control procedure as specified in 5.3.14 using the selected Access Category and one or more Access Identities to be applied as specified in TS 24.501 [23];</w:t>
      </w:r>
    </w:p>
    <w:p w14:paraId="41DEB861" w14:textId="77777777" w:rsidR="00AB14F0" w:rsidRDefault="00DD3111">
      <w:pPr>
        <w:pStyle w:val="B3"/>
      </w:pPr>
      <w:r>
        <w:t>3&gt;</w:t>
      </w:r>
      <w:r>
        <w:tab/>
        <w:t>if the access attempt is barred:</w:t>
      </w:r>
    </w:p>
    <w:p w14:paraId="1854463F" w14:textId="77777777" w:rsidR="00AB14F0" w:rsidRDefault="00DD3111">
      <w:pPr>
        <w:pStyle w:val="B4"/>
      </w:pPr>
      <w:r>
        <w:t>4&gt;</w:t>
      </w:r>
      <w:r>
        <w:tab/>
        <w:t xml:space="preserve">set the variable </w:t>
      </w:r>
      <w:r>
        <w:rPr>
          <w:i/>
        </w:rPr>
        <w:t>pendingRNA-Update</w:t>
      </w:r>
      <w:r>
        <w:t xml:space="preserve"> to </w:t>
      </w:r>
      <w:r>
        <w:rPr>
          <w:i/>
        </w:rPr>
        <w:t>true</w:t>
      </w:r>
      <w:r>
        <w:t>;</w:t>
      </w:r>
    </w:p>
    <w:p w14:paraId="74178CAA" w14:textId="77777777" w:rsidR="00AB14F0" w:rsidRDefault="00DD3111">
      <w:pPr>
        <w:pStyle w:val="B4"/>
      </w:pPr>
      <w:r>
        <w:t>4&gt;</w:t>
      </w:r>
      <w:r>
        <w:tab/>
        <w:t>the procedure ends;</w:t>
      </w:r>
    </w:p>
    <w:p w14:paraId="467C5549" w14:textId="77777777" w:rsidR="00AB14F0" w:rsidRDefault="00DD3111">
      <w:pPr>
        <w:pStyle w:val="B1"/>
      </w:pPr>
      <w:r>
        <w:t>1&gt;</w:t>
      </w:r>
      <w:r>
        <w:tab/>
        <w:t>if the UE is in NE-DC or NR-DC:</w:t>
      </w:r>
    </w:p>
    <w:p w14:paraId="2AE0B15B" w14:textId="77777777" w:rsidR="00AB14F0" w:rsidRDefault="00DD3111">
      <w:pPr>
        <w:pStyle w:val="B2"/>
      </w:pPr>
      <w:r>
        <w:t>2&gt;</w:t>
      </w:r>
      <w:r>
        <w:tab/>
        <w:t>if the UE does not support maintaining SCG configuration upon connection resumption:</w:t>
      </w:r>
    </w:p>
    <w:p w14:paraId="0900AFC0" w14:textId="77777777" w:rsidR="00AB14F0" w:rsidRDefault="00DD3111">
      <w:pPr>
        <w:pStyle w:val="B3"/>
      </w:pPr>
      <w:r>
        <w:t>3&gt;</w:t>
      </w:r>
      <w:r>
        <w:tab/>
        <w:t>release the MR-DC related configurations (i.e., as specified in 5.3.5.10) from the UE Inactive AS context, if stored;</w:t>
      </w:r>
    </w:p>
    <w:p w14:paraId="7A631B5C" w14:textId="77777777" w:rsidR="00AB14F0" w:rsidRDefault="00DD3111">
      <w:pPr>
        <w:pStyle w:val="B1"/>
      </w:pPr>
      <w:r>
        <w:t>1&gt;</w:t>
      </w:r>
      <w:r>
        <w:tab/>
        <w:t>if the UE does not support maintaining the MCG SCell configurations upon connection resumption:</w:t>
      </w:r>
    </w:p>
    <w:p w14:paraId="471D849E" w14:textId="77777777" w:rsidR="00AB14F0" w:rsidRDefault="00DD3111">
      <w:pPr>
        <w:pStyle w:val="B2"/>
      </w:pPr>
      <w:r>
        <w:t>2&gt;</w:t>
      </w:r>
      <w:r>
        <w:tab/>
        <w:t>release the MCG SCell(s) from the UE Inactive AS context, if stored;</w:t>
      </w:r>
    </w:p>
    <w:p w14:paraId="52758653" w14:textId="77777777" w:rsidR="00AB14F0" w:rsidRDefault="00DD3111">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01AF11B2" w14:textId="77777777" w:rsidR="00AB14F0" w:rsidRDefault="00DD3111">
      <w:pPr>
        <w:pStyle w:val="B1"/>
      </w:pPr>
      <w:r>
        <w:t>1&gt;</w:t>
      </w:r>
      <w:r>
        <w:tab/>
        <w:t>apply the default SRB1 configuration as specified in 9.2.1;</w:t>
      </w:r>
    </w:p>
    <w:p w14:paraId="34469096" w14:textId="77777777" w:rsidR="00AB14F0" w:rsidRDefault="00DD3111">
      <w:pPr>
        <w:pStyle w:val="B1"/>
      </w:pPr>
      <w:r>
        <w:t>1&gt;</w:t>
      </w:r>
      <w:r>
        <w:tab/>
        <w:t>apply the default MAC Cell Group configuration as specified in 9.2.2;</w:t>
      </w:r>
    </w:p>
    <w:p w14:paraId="1225A9CE" w14:textId="77777777" w:rsidR="00AB14F0" w:rsidRDefault="00DD3111">
      <w:pPr>
        <w:pStyle w:val="B1"/>
      </w:pPr>
      <w:r>
        <w:t>1&gt;</w:t>
      </w:r>
      <w:r>
        <w:tab/>
        <w:t xml:space="preserve">release </w:t>
      </w:r>
      <w:r>
        <w:rPr>
          <w:i/>
        </w:rPr>
        <w:t xml:space="preserve">delayBudgetReportingConfig </w:t>
      </w:r>
      <w:r>
        <w:t>from the UE Inactive AS context, if stored;</w:t>
      </w:r>
    </w:p>
    <w:p w14:paraId="49F0101D" w14:textId="77777777" w:rsidR="00AB14F0" w:rsidRDefault="00DD3111">
      <w:pPr>
        <w:pStyle w:val="B1"/>
      </w:pPr>
      <w:r>
        <w:t>1&gt;</w:t>
      </w:r>
      <w:r>
        <w:tab/>
        <w:t>stop timer T342, if running;</w:t>
      </w:r>
    </w:p>
    <w:p w14:paraId="19A6FEEE" w14:textId="77777777" w:rsidR="00AB14F0" w:rsidRDefault="00DD3111">
      <w:pPr>
        <w:pStyle w:val="B1"/>
      </w:pPr>
      <w:r>
        <w:t>1&gt;</w:t>
      </w:r>
      <w:r>
        <w:tab/>
        <w:t xml:space="preserve">release </w:t>
      </w:r>
      <w:r>
        <w:rPr>
          <w:i/>
        </w:rPr>
        <w:t xml:space="preserve">overheatingAssistanceConfig </w:t>
      </w:r>
      <w:r>
        <w:t>from the UE Inactive AS context, if stored;</w:t>
      </w:r>
    </w:p>
    <w:p w14:paraId="368EB47F" w14:textId="77777777" w:rsidR="00AB14F0" w:rsidRDefault="00DD3111">
      <w:pPr>
        <w:pStyle w:val="B1"/>
      </w:pPr>
      <w:r>
        <w:t>1&gt;</w:t>
      </w:r>
      <w:r>
        <w:tab/>
        <w:t>stop timer T345, if running;</w:t>
      </w:r>
    </w:p>
    <w:p w14:paraId="1BAF4348" w14:textId="77777777" w:rsidR="00AB14F0" w:rsidRDefault="00DD3111">
      <w:pPr>
        <w:pStyle w:val="B1"/>
      </w:pPr>
      <w:r>
        <w:t>1&gt;</w:t>
      </w:r>
      <w:r>
        <w:tab/>
        <w:t xml:space="preserve">release </w:t>
      </w:r>
      <w:r>
        <w:rPr>
          <w:i/>
        </w:rPr>
        <w:t xml:space="preserve">idc-AssistanceConfig </w:t>
      </w:r>
      <w:r>
        <w:t>from the UE Inactive AS context, if stored;</w:t>
      </w:r>
    </w:p>
    <w:p w14:paraId="2DB4DE26" w14:textId="77777777" w:rsidR="00AB14F0" w:rsidRDefault="00DD3111">
      <w:pPr>
        <w:pStyle w:val="B1"/>
      </w:pPr>
      <w:r>
        <w:t>1&gt;</w:t>
      </w:r>
      <w:r>
        <w:tab/>
        <w:t xml:space="preserve">release </w:t>
      </w:r>
      <w:r>
        <w:rPr>
          <w:i/>
        </w:rPr>
        <w:t>drx-PreferenceConfig</w:t>
      </w:r>
      <w:r>
        <w:t xml:space="preserve"> for all configured cell groups from the UE Inactive AS context, if stored;</w:t>
      </w:r>
    </w:p>
    <w:p w14:paraId="0EBB2C1A" w14:textId="77777777" w:rsidR="00AB14F0" w:rsidRDefault="00DD3111">
      <w:pPr>
        <w:pStyle w:val="B1"/>
      </w:pPr>
      <w:r>
        <w:t>1&gt;</w:t>
      </w:r>
      <w:r>
        <w:tab/>
        <w:t>stop all instances of timer T346a, if running;</w:t>
      </w:r>
    </w:p>
    <w:p w14:paraId="3D97A22F" w14:textId="77777777" w:rsidR="00AB14F0" w:rsidRDefault="00DD3111">
      <w:pPr>
        <w:pStyle w:val="B1"/>
      </w:pPr>
      <w:r>
        <w:t>1&gt;</w:t>
      </w:r>
      <w:r>
        <w:tab/>
        <w:t xml:space="preserve">release </w:t>
      </w:r>
      <w:r>
        <w:rPr>
          <w:i/>
        </w:rPr>
        <w:t>maxBW-PreferenceConfig</w:t>
      </w:r>
      <w:r>
        <w:t xml:space="preserve"> for all configured cell groups from the UE Inactive AS context, if stored;</w:t>
      </w:r>
    </w:p>
    <w:p w14:paraId="7D35BC83" w14:textId="77777777" w:rsidR="00AB14F0" w:rsidRDefault="00DD3111">
      <w:pPr>
        <w:pStyle w:val="B1"/>
      </w:pPr>
      <w:r>
        <w:t>1&gt;</w:t>
      </w:r>
      <w:r>
        <w:tab/>
        <w:t>stop all instances of timer T346b, if running;</w:t>
      </w:r>
    </w:p>
    <w:p w14:paraId="118DECD2" w14:textId="77777777" w:rsidR="00AB14F0" w:rsidRDefault="00DD3111">
      <w:pPr>
        <w:pStyle w:val="B1"/>
      </w:pPr>
      <w:r>
        <w:t>1&gt;</w:t>
      </w:r>
      <w:r>
        <w:tab/>
        <w:t xml:space="preserve">release </w:t>
      </w:r>
      <w:r>
        <w:rPr>
          <w:i/>
        </w:rPr>
        <w:t>maxCC-PreferenceConfig</w:t>
      </w:r>
      <w:r>
        <w:t xml:space="preserve"> for all configured cell groups from the UE Inactive AS context, if stored;</w:t>
      </w:r>
    </w:p>
    <w:p w14:paraId="0CC2F841" w14:textId="77777777" w:rsidR="00AB14F0" w:rsidRDefault="00DD3111">
      <w:pPr>
        <w:pStyle w:val="B1"/>
      </w:pPr>
      <w:r>
        <w:t>1&gt;</w:t>
      </w:r>
      <w:r>
        <w:tab/>
        <w:t>stop all instances of timer T346c, if running;</w:t>
      </w:r>
    </w:p>
    <w:p w14:paraId="2EBA7F6D" w14:textId="77777777" w:rsidR="00AB14F0" w:rsidRDefault="00DD3111">
      <w:pPr>
        <w:pStyle w:val="B1"/>
      </w:pPr>
      <w:r>
        <w:t>1&gt;</w:t>
      </w:r>
      <w:r>
        <w:tab/>
        <w:t xml:space="preserve">release </w:t>
      </w:r>
      <w:r>
        <w:rPr>
          <w:i/>
        </w:rPr>
        <w:t>maxMIMO-LayerPreferenceConfig</w:t>
      </w:r>
      <w:r>
        <w:t xml:space="preserve"> for all configured cell groups from the UE Inactive AS context, if stored;</w:t>
      </w:r>
    </w:p>
    <w:p w14:paraId="43B739B6" w14:textId="77777777" w:rsidR="00AB14F0" w:rsidRDefault="00DD3111">
      <w:pPr>
        <w:pStyle w:val="B1"/>
      </w:pPr>
      <w:r>
        <w:t>1&gt;</w:t>
      </w:r>
      <w:r>
        <w:tab/>
        <w:t>stop all instances of timer T346d, if running;</w:t>
      </w:r>
    </w:p>
    <w:p w14:paraId="672DCF09" w14:textId="77777777" w:rsidR="00AB14F0" w:rsidRDefault="00DD3111">
      <w:pPr>
        <w:pStyle w:val="B1"/>
      </w:pPr>
      <w:r>
        <w:t>1&gt;</w:t>
      </w:r>
      <w:r>
        <w:tab/>
        <w:t xml:space="preserve">release </w:t>
      </w:r>
      <w:r>
        <w:rPr>
          <w:i/>
        </w:rPr>
        <w:t>minSchedulingOffsetPreferenceConfig</w:t>
      </w:r>
      <w:r>
        <w:t xml:space="preserve"> for all configured cell groups from the UE Inactive AS context, if stored;</w:t>
      </w:r>
    </w:p>
    <w:p w14:paraId="636C76E4" w14:textId="77777777" w:rsidR="00AB14F0" w:rsidRDefault="00DD3111">
      <w:pPr>
        <w:pStyle w:val="B1"/>
      </w:pPr>
      <w:r>
        <w:t>1&gt;</w:t>
      </w:r>
      <w:r>
        <w:tab/>
        <w:t>stop all instances of timer T346e, if running;</w:t>
      </w:r>
    </w:p>
    <w:p w14:paraId="5319F4E0" w14:textId="77777777" w:rsidR="00AB14F0" w:rsidRDefault="00DD3111">
      <w:pPr>
        <w:pStyle w:val="B1"/>
      </w:pPr>
      <w:r>
        <w:t>1&gt;</w:t>
      </w:r>
      <w:r>
        <w:tab/>
        <w:t xml:space="preserve">release </w:t>
      </w:r>
      <w:r>
        <w:rPr>
          <w:i/>
        </w:rPr>
        <w:t>releasePreferenceConfig</w:t>
      </w:r>
      <w:r>
        <w:t xml:space="preserve"> from the UE Inactive AS context, if stored;</w:t>
      </w:r>
    </w:p>
    <w:p w14:paraId="25D40C5E" w14:textId="77777777" w:rsidR="00AB14F0" w:rsidRDefault="00DD3111">
      <w:pPr>
        <w:pStyle w:val="B1"/>
      </w:pPr>
      <w:r>
        <w:t>1&gt;</w:t>
      </w:r>
      <w:r>
        <w:tab/>
        <w:t xml:space="preserve">release </w:t>
      </w:r>
      <w:r>
        <w:rPr>
          <w:i/>
        </w:rPr>
        <w:t>wlanNameList</w:t>
      </w:r>
      <w:r>
        <w:t xml:space="preserve"> from the UE Inactive AS context, if stored;</w:t>
      </w:r>
    </w:p>
    <w:p w14:paraId="52EB4791" w14:textId="77777777" w:rsidR="00AB14F0" w:rsidRDefault="00DD3111">
      <w:pPr>
        <w:pStyle w:val="B1"/>
      </w:pPr>
      <w:r>
        <w:t>1&gt;</w:t>
      </w:r>
      <w:r>
        <w:tab/>
        <w:t xml:space="preserve">release </w:t>
      </w:r>
      <w:r>
        <w:rPr>
          <w:i/>
        </w:rPr>
        <w:t>btNameList</w:t>
      </w:r>
      <w:r>
        <w:t xml:space="preserve"> from the UE Inactive AS context, if stored;</w:t>
      </w:r>
    </w:p>
    <w:p w14:paraId="27256237" w14:textId="77777777" w:rsidR="00AB14F0" w:rsidRDefault="00DD3111">
      <w:pPr>
        <w:pStyle w:val="B1"/>
      </w:pPr>
      <w:r>
        <w:t>1&gt;</w:t>
      </w:r>
      <w:r>
        <w:tab/>
        <w:t xml:space="preserve">release </w:t>
      </w:r>
      <w:r>
        <w:rPr>
          <w:i/>
        </w:rPr>
        <w:t>sensorNameList</w:t>
      </w:r>
      <w:r>
        <w:t xml:space="preserve"> from the UE Inactive AS context, if stored;</w:t>
      </w:r>
    </w:p>
    <w:p w14:paraId="603597F8" w14:textId="77777777" w:rsidR="00AB14F0" w:rsidRDefault="00DD3111">
      <w:pPr>
        <w:pStyle w:val="B1"/>
      </w:pPr>
      <w:r>
        <w:t>1&gt;</w:t>
      </w:r>
      <w:r>
        <w:tab/>
        <w:t xml:space="preserve">release </w:t>
      </w:r>
      <w:bookmarkStart w:id="278" w:name="OLE_LINK9"/>
      <w:bookmarkStart w:id="279" w:name="OLE_LINK10"/>
      <w:r>
        <w:rPr>
          <w:i/>
        </w:rPr>
        <w:t>obtainCommonLocation</w:t>
      </w:r>
      <w:bookmarkEnd w:id="278"/>
      <w:bookmarkEnd w:id="279"/>
      <w:r>
        <w:t xml:space="preserve"> from the UE Inactive AS context, if stored;</w:t>
      </w:r>
    </w:p>
    <w:p w14:paraId="0313E395" w14:textId="77777777" w:rsidR="00AB14F0" w:rsidRDefault="00DD3111">
      <w:pPr>
        <w:pStyle w:val="B1"/>
      </w:pPr>
      <w:r>
        <w:t>1&gt;</w:t>
      </w:r>
      <w:r>
        <w:tab/>
        <w:t>stop timer T346f, if running;</w:t>
      </w:r>
    </w:p>
    <w:p w14:paraId="2D0E807B" w14:textId="77777777" w:rsidR="00AB14F0" w:rsidRDefault="00DD3111">
      <w:pPr>
        <w:pStyle w:val="B1"/>
      </w:pPr>
      <w:r>
        <w:t>1&gt;</w:t>
      </w:r>
      <w:r>
        <w:tab/>
        <w:t xml:space="preserve">release </w:t>
      </w:r>
      <w:r>
        <w:rPr>
          <w:i/>
          <w:iCs/>
        </w:rPr>
        <w:t>referenceTimePreferenceReporting</w:t>
      </w:r>
      <w:r>
        <w:t xml:space="preserve"> from the UE Inactive AS context, if stored;</w:t>
      </w:r>
    </w:p>
    <w:p w14:paraId="2063AEC0" w14:textId="77777777" w:rsidR="00AB14F0" w:rsidRDefault="00DD3111">
      <w:pPr>
        <w:pStyle w:val="B1"/>
      </w:pPr>
      <w:r>
        <w:t>1&gt;</w:t>
      </w:r>
      <w:r>
        <w:tab/>
        <w:t xml:space="preserve">release </w:t>
      </w:r>
      <w:r>
        <w:rPr>
          <w:i/>
          <w:iCs/>
        </w:rPr>
        <w:t>sl-AssistanceConfigNR</w:t>
      </w:r>
      <w:r>
        <w:t xml:space="preserve"> from the UE Inactive AS context, if stored;</w:t>
      </w:r>
    </w:p>
    <w:p w14:paraId="2B33D1D8" w14:textId="77777777" w:rsidR="00AB14F0" w:rsidRDefault="00DD3111">
      <w:pPr>
        <w:pStyle w:val="B1"/>
      </w:pPr>
      <w:r>
        <w:t>1&gt;</w:t>
      </w:r>
      <w:r>
        <w:tab/>
        <w:t>apply the CCCH configuration as specified in 9.1.1.2;</w:t>
      </w:r>
    </w:p>
    <w:p w14:paraId="7E0619FD" w14:textId="77777777" w:rsidR="00AB14F0" w:rsidRDefault="00DD3111">
      <w:pPr>
        <w:pStyle w:val="B1"/>
      </w:pPr>
      <w:r>
        <w:t>1&gt;</w:t>
      </w:r>
      <w:r>
        <w:tab/>
        <w:t xml:space="preserve">apply the </w:t>
      </w:r>
      <w:r>
        <w:rPr>
          <w:i/>
        </w:rPr>
        <w:t>timeAlignmentTimerCommon</w:t>
      </w:r>
      <w:r>
        <w:t xml:space="preserve"> included in </w:t>
      </w:r>
      <w:r>
        <w:rPr>
          <w:i/>
        </w:rPr>
        <w:t>SIB1</w:t>
      </w:r>
      <w:r>
        <w:t>;</w:t>
      </w:r>
    </w:p>
    <w:p w14:paraId="4B200CE6" w14:textId="77777777" w:rsidR="00AB14F0" w:rsidRDefault="00DD3111">
      <w:pPr>
        <w:pStyle w:val="B1"/>
      </w:pPr>
      <w:r>
        <w:t>1&gt;</w:t>
      </w:r>
      <w:r>
        <w:tab/>
        <w:t>start timer T319;</w:t>
      </w:r>
    </w:p>
    <w:p w14:paraId="279BB57D" w14:textId="77777777" w:rsidR="00AB14F0" w:rsidRDefault="00DD3111">
      <w:pPr>
        <w:pStyle w:val="B1"/>
        <w:rPr>
          <w:ins w:id="280" w:author="After_RAN2#116e" w:date="2021-11-29T17:27:00Z"/>
        </w:rPr>
      </w:pPr>
      <w:r>
        <w:t>1&gt;</w:t>
      </w:r>
      <w:r>
        <w:tab/>
        <w:t xml:space="preserve">set the variable </w:t>
      </w:r>
      <w:r>
        <w:rPr>
          <w:i/>
        </w:rPr>
        <w:t>pendingRNA-Update</w:t>
      </w:r>
      <w:r>
        <w:t xml:space="preserve"> to </w:t>
      </w:r>
      <w:r>
        <w:rPr>
          <w:i/>
        </w:rPr>
        <w:t>false</w:t>
      </w:r>
      <w:r>
        <w:t>;</w:t>
      </w:r>
    </w:p>
    <w:p w14:paraId="1B8E3F66" w14:textId="0BDBD48C" w:rsidR="00AB14F0" w:rsidRDefault="00DD3111">
      <w:pPr>
        <w:pStyle w:val="B1"/>
      </w:pPr>
      <w:ins w:id="281" w:author="After_RAN2#116e" w:date="2021-11-29T17:27:00Z">
        <w:r>
          <w:t>1&gt;</w:t>
        </w:r>
        <w:r>
          <w:tab/>
          <w:t xml:space="preserve">release </w:t>
        </w:r>
      </w:ins>
      <w:ins w:id="282" w:author="After_RAN2#116e" w:date="2021-11-29T17:28:00Z">
        <w:r>
          <w:rPr>
            <w:i/>
            <w:iCs/>
          </w:rPr>
          <w:t>successHO-Config</w:t>
        </w:r>
      </w:ins>
      <w:ins w:id="283" w:author="After_RAN2#116e" w:date="2021-11-29T17:27:00Z">
        <w:r>
          <w:t xml:space="preserve"> from the UE Inactive AS context, if stored;</w:t>
        </w:r>
      </w:ins>
    </w:p>
    <w:p w14:paraId="3B22EE5E" w14:textId="77777777" w:rsidR="00AB14F0" w:rsidRDefault="00DD3111">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461F5C79" w14:textId="77777777" w:rsidR="00AB14F0" w:rsidRDefault="00DD3111">
      <w:pPr>
        <w:pStyle w:val="B1"/>
        <w:rPr>
          <w:iCs/>
          <w:color w:val="FF0000"/>
        </w:rPr>
      </w:pPr>
      <w:bookmarkStart w:id="284" w:name="_Toc83739790"/>
      <w:bookmarkStart w:id="285" w:name="_Toc60776835"/>
      <w:r>
        <w:rPr>
          <w:rFonts w:eastAsia="宋体"/>
          <w:bCs/>
          <w:iCs/>
          <w:color w:val="FF0000"/>
          <w:sz w:val="22"/>
          <w:szCs w:val="22"/>
          <w:lang w:val="en-US" w:eastAsia="zh-CN"/>
        </w:rPr>
        <w:t>&lt;Text Omitted&gt;</w:t>
      </w:r>
    </w:p>
    <w:p w14:paraId="3C2B5D02" w14:textId="77777777" w:rsidR="00AB14F0" w:rsidRDefault="00DD3111">
      <w:pPr>
        <w:pStyle w:val="4"/>
      </w:pPr>
      <w:r>
        <w:t>5.3.13.4</w:t>
      </w:r>
      <w:r>
        <w:tab/>
        <w:t xml:space="preserve">Reception of the </w:t>
      </w:r>
      <w:r>
        <w:rPr>
          <w:i/>
        </w:rPr>
        <w:t>RRCResume</w:t>
      </w:r>
      <w:r>
        <w:t xml:space="preserve"> by the UE</w:t>
      </w:r>
      <w:bookmarkEnd w:id="284"/>
      <w:bookmarkEnd w:id="285"/>
    </w:p>
    <w:p w14:paraId="669BE167" w14:textId="77777777" w:rsidR="00AB14F0" w:rsidRDefault="00DD3111">
      <w:r>
        <w:t>The UE shall:</w:t>
      </w:r>
    </w:p>
    <w:p w14:paraId="052317CB" w14:textId="77777777" w:rsidR="00AB14F0" w:rsidRDefault="00DD3111">
      <w:pPr>
        <w:pStyle w:val="B1"/>
        <w:rPr>
          <w:lang w:eastAsia="zh-CN"/>
        </w:rPr>
      </w:pPr>
      <w:r>
        <w:t>1&gt;</w:t>
      </w:r>
      <w:r>
        <w:tab/>
        <w:t>stop timer T319;</w:t>
      </w:r>
    </w:p>
    <w:p w14:paraId="2E548563" w14:textId="77777777" w:rsidR="00AB14F0" w:rsidRDefault="00DD3111">
      <w:pPr>
        <w:pStyle w:val="B1"/>
      </w:pPr>
      <w:r>
        <w:rPr>
          <w:lang w:eastAsia="zh-CN"/>
        </w:rPr>
        <w:t>1&gt;</w:t>
      </w:r>
      <w:r>
        <w:rPr>
          <w:lang w:eastAsia="zh-CN"/>
        </w:rPr>
        <w:tab/>
      </w:r>
      <w:r>
        <w:t>stop timer T380, if running;</w:t>
      </w:r>
    </w:p>
    <w:p w14:paraId="7B8DFB1B" w14:textId="77777777" w:rsidR="00AB14F0" w:rsidRDefault="00DD3111">
      <w:pPr>
        <w:pStyle w:val="B1"/>
      </w:pPr>
      <w:r>
        <w:t>1&gt;</w:t>
      </w:r>
      <w:r>
        <w:tab/>
        <w:t>if T331 is running:</w:t>
      </w:r>
    </w:p>
    <w:p w14:paraId="10E73A57" w14:textId="77777777" w:rsidR="00AB14F0" w:rsidRDefault="00DD3111">
      <w:pPr>
        <w:pStyle w:val="B2"/>
      </w:pPr>
      <w:r>
        <w:t>2&gt;</w:t>
      </w:r>
      <w:r>
        <w:tab/>
        <w:t>stop timer T331;</w:t>
      </w:r>
    </w:p>
    <w:p w14:paraId="11B5D514" w14:textId="77777777" w:rsidR="00AB14F0" w:rsidRDefault="00DD3111">
      <w:pPr>
        <w:pStyle w:val="B2"/>
        <w:rPr>
          <w:rFonts w:eastAsia="等线"/>
        </w:rPr>
      </w:pPr>
      <w:r>
        <w:rPr>
          <w:rFonts w:eastAsia="等线"/>
        </w:rPr>
        <w:t>2&gt;</w:t>
      </w:r>
      <w:r>
        <w:rPr>
          <w:rFonts w:eastAsia="等线"/>
        </w:rPr>
        <w:tab/>
        <w:t>perform the actions as specified in 5.7.8.3;</w:t>
      </w:r>
    </w:p>
    <w:p w14:paraId="07BC1FF5" w14:textId="77777777" w:rsidR="00AB14F0" w:rsidRDefault="00DD3111">
      <w:pPr>
        <w:pStyle w:val="B1"/>
      </w:pPr>
      <w:r>
        <w:t>1&gt;</w:t>
      </w:r>
      <w:r>
        <w:tab/>
        <w:t xml:space="preserve">if the </w:t>
      </w:r>
      <w:r>
        <w:rPr>
          <w:i/>
        </w:rPr>
        <w:t>RRCResume</w:t>
      </w:r>
      <w:r>
        <w:t xml:space="preserve"> includes the </w:t>
      </w:r>
      <w:r>
        <w:rPr>
          <w:i/>
        </w:rPr>
        <w:t>fullConfig</w:t>
      </w:r>
      <w:r>
        <w:t>:</w:t>
      </w:r>
    </w:p>
    <w:p w14:paraId="5722BC9D" w14:textId="77777777" w:rsidR="00AB14F0" w:rsidRDefault="00DD3111">
      <w:pPr>
        <w:pStyle w:val="B2"/>
      </w:pPr>
      <w:r>
        <w:rPr>
          <w:lang w:eastAsia="ko-KR"/>
        </w:rPr>
        <w:t>2&gt;</w:t>
      </w:r>
      <w:r>
        <w:rPr>
          <w:lang w:eastAsia="ko-KR"/>
        </w:rPr>
        <w:tab/>
      </w:r>
      <w:r>
        <w:rPr>
          <w:lang w:eastAsia="en-GB"/>
        </w:rPr>
        <w:t>perform the full configuration procedure as specified in 5.3.5.11</w:t>
      </w:r>
      <w:r>
        <w:t>;</w:t>
      </w:r>
    </w:p>
    <w:p w14:paraId="6AAABF3B" w14:textId="77777777" w:rsidR="00AB14F0" w:rsidRDefault="00DD3111">
      <w:pPr>
        <w:pStyle w:val="B1"/>
      </w:pPr>
      <w:r>
        <w:t>1&gt;</w:t>
      </w:r>
      <w:r>
        <w:tab/>
        <w:t>else:</w:t>
      </w:r>
    </w:p>
    <w:p w14:paraId="33771F5D" w14:textId="77777777" w:rsidR="00AB14F0" w:rsidRDefault="00DD3111">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7BFAFFF5" w14:textId="77777777" w:rsidR="00AB14F0" w:rsidRDefault="00DD3111">
      <w:pPr>
        <w:pStyle w:val="B3"/>
      </w:pPr>
      <w:r>
        <w:t>3&gt;</w:t>
      </w:r>
      <w:r>
        <w:tab/>
        <w:t>release the MCG SCell(s) from the UE Inactive AS context, if stored;</w:t>
      </w:r>
    </w:p>
    <w:p w14:paraId="673A5DA7" w14:textId="77777777" w:rsidR="00AB14F0" w:rsidRDefault="00DD3111">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527AF0D" w14:textId="77777777" w:rsidR="00AB14F0" w:rsidRDefault="00DD3111">
      <w:pPr>
        <w:pStyle w:val="B3"/>
      </w:pPr>
      <w:r>
        <w:t>3&gt;</w:t>
      </w:r>
      <w:r>
        <w:tab/>
        <w:t>release the MR-DC related configurations (i.e., as specified in 5.3.5.10) from the UE Inactive AS context, if stored;</w:t>
      </w:r>
    </w:p>
    <w:p w14:paraId="1E736855" w14:textId="77777777" w:rsidR="00AB14F0" w:rsidRDefault="00DD3111">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4C7639DA" w14:textId="77777777" w:rsidR="00AB14F0" w:rsidRDefault="00DD3111">
      <w:pPr>
        <w:pStyle w:val="B2"/>
      </w:pPr>
      <w:r>
        <w:t>2&gt;</w:t>
      </w:r>
      <w:r>
        <w:tab/>
        <w:t>configure lower layers to consider the restored MCG and SCG SCell(s) (if any) to be in deactivated state;</w:t>
      </w:r>
    </w:p>
    <w:p w14:paraId="6E964A24" w14:textId="77777777" w:rsidR="00AB14F0" w:rsidRDefault="00DD3111">
      <w:pPr>
        <w:pStyle w:val="B1"/>
      </w:pPr>
      <w:r>
        <w:t>1&gt;</w:t>
      </w:r>
      <w:r>
        <w:tab/>
        <w:t>discard the UE Inactive AS context;</w:t>
      </w:r>
    </w:p>
    <w:p w14:paraId="16A74124" w14:textId="77777777" w:rsidR="00AB14F0" w:rsidRDefault="00DD3111">
      <w:pPr>
        <w:pStyle w:val="B1"/>
      </w:pPr>
      <w:r>
        <w:t>1&gt;</w:t>
      </w:r>
      <w:r>
        <w:tab/>
        <w:t xml:space="preserve">release the </w:t>
      </w:r>
      <w:r>
        <w:rPr>
          <w:i/>
        </w:rPr>
        <w:t>suspendConfig</w:t>
      </w:r>
      <w:r>
        <w:t xml:space="preserve"> except the </w:t>
      </w:r>
      <w:r>
        <w:rPr>
          <w:i/>
        </w:rPr>
        <w:t>ran-NotificationAreaInfo</w:t>
      </w:r>
      <w:r>
        <w:t>;</w:t>
      </w:r>
    </w:p>
    <w:p w14:paraId="297AB182"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62F8A13D"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74E9944" w14:textId="77777777" w:rsidR="00AB14F0" w:rsidRDefault="00DD3111">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1D5ACC6D"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nr-SCG</w:t>
      </w:r>
      <w:r>
        <w:t>:</w:t>
      </w:r>
    </w:p>
    <w:p w14:paraId="3F613BDA" w14:textId="77777777" w:rsidR="00AB14F0" w:rsidRDefault="00DD3111">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1041F443"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eutra-SCG</w:t>
      </w:r>
      <w:r>
        <w:t>:</w:t>
      </w:r>
    </w:p>
    <w:p w14:paraId="4D446E8E" w14:textId="77777777" w:rsidR="00AB14F0" w:rsidRDefault="00DD3111">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5520A9C"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76DF862" w14:textId="77777777" w:rsidR="00AB14F0" w:rsidRDefault="00DD3111">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60DEAF2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9F2460E" w14:textId="77777777" w:rsidR="00AB14F0" w:rsidRDefault="00DD3111">
      <w:pPr>
        <w:pStyle w:val="B2"/>
        <w:rPr>
          <w:rFonts w:eastAsia="Batang"/>
          <w:lang w:eastAsia="en-US"/>
        </w:rPr>
      </w:pPr>
      <w:r>
        <w:rPr>
          <w:rFonts w:eastAsia="Batang"/>
        </w:rPr>
        <w:t>2&gt;</w:t>
      </w:r>
      <w:r>
        <w:rPr>
          <w:rFonts w:eastAsia="Batang"/>
        </w:rPr>
        <w:tab/>
        <w:t>perform security key update procedure as specified in 5.3.5.7;</w:t>
      </w:r>
    </w:p>
    <w:p w14:paraId="3E766D9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6056FFE9" w14:textId="77777777" w:rsidR="00AB14F0" w:rsidRDefault="00DD3111">
      <w:pPr>
        <w:pStyle w:val="B2"/>
        <w:rPr>
          <w:rFonts w:eastAsia="Batang"/>
        </w:rPr>
      </w:pPr>
      <w:r>
        <w:rPr>
          <w:rFonts w:eastAsia="Batang"/>
        </w:rPr>
        <w:t>2&gt;</w:t>
      </w:r>
      <w:r>
        <w:rPr>
          <w:rFonts w:eastAsia="Batang"/>
        </w:rPr>
        <w:tab/>
        <w:t>perform the radio bearer configuration according to 5.3.5.6;</w:t>
      </w:r>
    </w:p>
    <w:p w14:paraId="04A4877B" w14:textId="77777777" w:rsidR="00AB14F0" w:rsidRDefault="00DD3111">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36EE3A7F" w14:textId="77777777" w:rsidR="00AB14F0" w:rsidRDefault="00DD3111">
      <w:pPr>
        <w:pStyle w:val="B2"/>
      </w:pPr>
      <w:r>
        <w:t>2&gt;</w:t>
      </w:r>
      <w:r>
        <w:tab/>
        <w:t xml:space="preserve">if </w:t>
      </w:r>
      <w:r>
        <w:rPr>
          <w:i/>
        </w:rPr>
        <w:t>needForGapsConfigNR</w:t>
      </w:r>
      <w:r>
        <w:t xml:space="preserve"> is set to </w:t>
      </w:r>
      <w:r>
        <w:rPr>
          <w:i/>
        </w:rPr>
        <w:t>setup</w:t>
      </w:r>
      <w:r>
        <w:t>:</w:t>
      </w:r>
    </w:p>
    <w:p w14:paraId="6C46F88B"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9B9E79A" w14:textId="77777777" w:rsidR="00AB14F0" w:rsidRDefault="00DD3111">
      <w:pPr>
        <w:pStyle w:val="B2"/>
      </w:pPr>
      <w:r>
        <w:t>2&gt;</w:t>
      </w:r>
      <w:r>
        <w:tab/>
        <w:t>else:</w:t>
      </w:r>
    </w:p>
    <w:p w14:paraId="6BF6E991" w14:textId="77777777" w:rsidR="00AB14F0" w:rsidRDefault="00DD3111">
      <w:pPr>
        <w:pStyle w:val="B3"/>
      </w:pPr>
      <w:r>
        <w:t>3&gt;</w:t>
      </w:r>
      <w:r>
        <w:tab/>
        <w:t xml:space="preserve">consider itself not to be </w:t>
      </w:r>
      <w:r>
        <w:rPr>
          <w:lang w:eastAsia="zh-CN"/>
        </w:rPr>
        <w:t>configured to provide the measurement gap requirement information of NR target bands</w:t>
      </w:r>
      <w:r>
        <w:t>;</w:t>
      </w:r>
    </w:p>
    <w:p w14:paraId="7A6B4BCB" w14:textId="77777777" w:rsidR="00AB14F0" w:rsidRDefault="00DD3111">
      <w:pPr>
        <w:pStyle w:val="B1"/>
      </w:pPr>
      <w:r>
        <w:t>1&gt;</w:t>
      </w:r>
      <w:r>
        <w:tab/>
        <w:t>resume SRB2, SRB3 (if configured), and all DRBs;</w:t>
      </w:r>
    </w:p>
    <w:p w14:paraId="0147AF26"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3616F6C8" w14:textId="77777777" w:rsidR="00AB14F0" w:rsidRDefault="00DD3111">
      <w:pPr>
        <w:pStyle w:val="B1"/>
      </w:pPr>
      <w:r>
        <w:t>1&gt;</w:t>
      </w:r>
      <w:r>
        <w:tab/>
        <w:t>stop timer T320, if running;</w:t>
      </w:r>
    </w:p>
    <w:p w14:paraId="2A06366B" w14:textId="77777777" w:rsidR="00AB14F0" w:rsidRDefault="00DD3111">
      <w:pPr>
        <w:pStyle w:val="B1"/>
      </w:pPr>
      <w:r>
        <w:t>1&gt;</w:t>
      </w:r>
      <w:r>
        <w:tab/>
        <w:t xml:space="preserve">if the </w:t>
      </w:r>
      <w:r>
        <w:rPr>
          <w:i/>
        </w:rPr>
        <w:t>RRCResume</w:t>
      </w:r>
      <w:r>
        <w:t xml:space="preserve"> message includes the </w:t>
      </w:r>
      <w:r>
        <w:rPr>
          <w:i/>
        </w:rPr>
        <w:t>measConfig</w:t>
      </w:r>
      <w:r>
        <w:t>:</w:t>
      </w:r>
    </w:p>
    <w:p w14:paraId="4B626B0E" w14:textId="77777777" w:rsidR="00AB14F0" w:rsidRDefault="00DD3111">
      <w:pPr>
        <w:pStyle w:val="B2"/>
      </w:pPr>
      <w:r>
        <w:t>2&gt;</w:t>
      </w:r>
      <w:r>
        <w:tab/>
        <w:t>perform the measurement configuration procedure as specified in 5.5.2;</w:t>
      </w:r>
    </w:p>
    <w:p w14:paraId="19B1DD2B" w14:textId="77777777" w:rsidR="00AB14F0" w:rsidRDefault="00DD3111">
      <w:pPr>
        <w:pStyle w:val="B1"/>
      </w:pPr>
      <w:r>
        <w:t>1&gt;</w:t>
      </w:r>
      <w:r>
        <w:tab/>
        <w:t>resume measurements if suspended;</w:t>
      </w:r>
    </w:p>
    <w:p w14:paraId="577E6F5F" w14:textId="77777777" w:rsidR="00AB14F0" w:rsidRDefault="00DD3111">
      <w:pPr>
        <w:pStyle w:val="B1"/>
      </w:pPr>
      <w:r>
        <w:t>1&gt;</w:t>
      </w:r>
      <w:r>
        <w:tab/>
        <w:t>if T390 is running:</w:t>
      </w:r>
    </w:p>
    <w:p w14:paraId="2883648F" w14:textId="77777777" w:rsidR="00AB14F0" w:rsidRDefault="00DD3111">
      <w:pPr>
        <w:pStyle w:val="B2"/>
      </w:pPr>
      <w:r>
        <w:t>2&gt;</w:t>
      </w:r>
      <w:r>
        <w:tab/>
        <w:t>stop timer T390 for all access categories;</w:t>
      </w:r>
    </w:p>
    <w:p w14:paraId="53B57BA5" w14:textId="77777777" w:rsidR="00AB14F0" w:rsidRDefault="00DD3111">
      <w:pPr>
        <w:pStyle w:val="B2"/>
      </w:pPr>
      <w:r>
        <w:t>2&gt;</w:t>
      </w:r>
      <w:r>
        <w:tab/>
        <w:t>perform the actions as specified in 5.3.14.4;</w:t>
      </w:r>
    </w:p>
    <w:p w14:paraId="74553D88" w14:textId="77777777" w:rsidR="00AB14F0" w:rsidRDefault="00DD3111">
      <w:pPr>
        <w:pStyle w:val="B1"/>
      </w:pPr>
      <w:r>
        <w:t>1&gt;</w:t>
      </w:r>
      <w:r>
        <w:tab/>
        <w:t>if T302 is running:</w:t>
      </w:r>
    </w:p>
    <w:p w14:paraId="05268D63" w14:textId="77777777" w:rsidR="00AB14F0" w:rsidRDefault="00DD3111">
      <w:pPr>
        <w:pStyle w:val="B2"/>
      </w:pPr>
      <w:r>
        <w:t>2&gt;</w:t>
      </w:r>
      <w:r>
        <w:tab/>
        <w:t>stop timer T</w:t>
      </w:r>
      <w:r>
        <w:rPr>
          <w:lang w:eastAsia="zh-CN"/>
        </w:rPr>
        <w:t>302</w:t>
      </w:r>
      <w:r>
        <w:t>;</w:t>
      </w:r>
    </w:p>
    <w:p w14:paraId="330AAF8F" w14:textId="77777777" w:rsidR="00AB14F0" w:rsidRDefault="00DD3111">
      <w:pPr>
        <w:pStyle w:val="B2"/>
      </w:pPr>
      <w:r>
        <w:t>2&gt;</w:t>
      </w:r>
      <w:r>
        <w:tab/>
        <w:t>perform the actions as specified in 5.3.14.4;</w:t>
      </w:r>
    </w:p>
    <w:p w14:paraId="3BFDDB50" w14:textId="77777777" w:rsidR="00AB14F0" w:rsidRDefault="00DD3111">
      <w:pPr>
        <w:pStyle w:val="B1"/>
      </w:pPr>
      <w:r>
        <w:t>1&gt;</w:t>
      </w:r>
      <w:r>
        <w:tab/>
        <w:t>enter RRC_CONNECTED;</w:t>
      </w:r>
    </w:p>
    <w:p w14:paraId="14D36827" w14:textId="77777777" w:rsidR="00AB14F0" w:rsidRDefault="00DD3111">
      <w:pPr>
        <w:pStyle w:val="B1"/>
      </w:pPr>
      <w:r>
        <w:t>1&gt;</w:t>
      </w:r>
      <w:r>
        <w:tab/>
        <w:t>indicate to upper layers that the suspended RRC connection has been resumed;</w:t>
      </w:r>
    </w:p>
    <w:p w14:paraId="0D4F5CB7" w14:textId="77777777" w:rsidR="00AB14F0" w:rsidRDefault="00DD3111">
      <w:pPr>
        <w:pStyle w:val="B1"/>
      </w:pPr>
      <w:r>
        <w:t>1&gt;</w:t>
      </w:r>
      <w:r>
        <w:tab/>
        <w:t>stop the cell re-selection procedure;</w:t>
      </w:r>
    </w:p>
    <w:p w14:paraId="38A482F7" w14:textId="77777777" w:rsidR="00AB14F0" w:rsidRDefault="00DD3111">
      <w:pPr>
        <w:pStyle w:val="B1"/>
      </w:pPr>
      <w:r>
        <w:t>1&gt;</w:t>
      </w:r>
      <w:r>
        <w:tab/>
        <w:t>consider the current cell to be the PCell;</w:t>
      </w:r>
    </w:p>
    <w:p w14:paraId="1A411733" w14:textId="77777777" w:rsidR="00AB14F0" w:rsidRDefault="00DD3111">
      <w:pPr>
        <w:pStyle w:val="B1"/>
      </w:pPr>
      <w:r>
        <w:t>1&gt;</w:t>
      </w:r>
      <w:r>
        <w:tab/>
        <w:t xml:space="preserve">set the content of the of </w:t>
      </w:r>
      <w:r>
        <w:rPr>
          <w:i/>
        </w:rPr>
        <w:t xml:space="preserve">RRCResumeComplete </w:t>
      </w:r>
      <w:r>
        <w:t>message as follows:</w:t>
      </w:r>
    </w:p>
    <w:p w14:paraId="4E23AE5B" w14:textId="77777777" w:rsidR="00AB14F0" w:rsidRDefault="00DD3111">
      <w:pPr>
        <w:pStyle w:val="B2"/>
      </w:pPr>
      <w:r>
        <w:t>2&gt;</w:t>
      </w:r>
      <w:r>
        <w:tab/>
        <w:t xml:space="preserve">if the upper layer provides NAS PDU, set the </w:t>
      </w:r>
      <w:r>
        <w:rPr>
          <w:i/>
        </w:rPr>
        <w:t>dedicatedNAS-Message</w:t>
      </w:r>
      <w:r>
        <w:t xml:space="preserve"> to include the information received from upper layers;</w:t>
      </w:r>
    </w:p>
    <w:p w14:paraId="49E4C70E" w14:textId="77777777" w:rsidR="00AB14F0" w:rsidRDefault="00DD3111">
      <w:pPr>
        <w:pStyle w:val="B2"/>
      </w:pPr>
      <w:r>
        <w:t>2&gt;</w:t>
      </w:r>
      <w:r>
        <w:tab/>
        <w:t>if upper layers provides a PLMN and UE is either allowed or instructed to access the PLMN via a cell for which at least one CAG ID is broadcast:</w:t>
      </w:r>
    </w:p>
    <w:p w14:paraId="68B53070" w14:textId="77777777" w:rsidR="00AB14F0" w:rsidRDefault="00DD3111">
      <w:pPr>
        <w:pStyle w:val="B3"/>
      </w:pPr>
      <w:r>
        <w:t>3&gt;</w:t>
      </w:r>
      <w:r>
        <w:tab/>
        <w:t xml:space="preserve">set the </w:t>
      </w:r>
      <w:r>
        <w:rPr>
          <w:i/>
          <w:iCs/>
        </w:rPr>
        <w:t xml:space="preserve">selectedPLMN-Identity </w:t>
      </w:r>
      <w:r>
        <w:t xml:space="preserve">from the </w:t>
      </w:r>
      <w:r>
        <w:rPr>
          <w:i/>
          <w:iCs/>
        </w:rPr>
        <w:t>npn-IdentityInfoList</w:t>
      </w:r>
      <w:r>
        <w:t>;</w:t>
      </w:r>
    </w:p>
    <w:p w14:paraId="0A10160D" w14:textId="77777777" w:rsidR="00AB14F0" w:rsidRDefault="00DD3111">
      <w:pPr>
        <w:pStyle w:val="B2"/>
      </w:pPr>
      <w:r>
        <w:t>2&gt;</w:t>
      </w:r>
      <w:r>
        <w:tab/>
        <w:t>else:</w:t>
      </w:r>
    </w:p>
    <w:p w14:paraId="262AB0A3" w14:textId="77777777" w:rsidR="00AB14F0" w:rsidRDefault="00DD3111">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4EC734BB" w14:textId="77777777" w:rsidR="00AB14F0" w:rsidRDefault="00DD3111">
      <w:pPr>
        <w:pStyle w:val="B2"/>
      </w:pPr>
      <w:r>
        <w:t>2&gt;</w:t>
      </w:r>
      <w:r>
        <w:tab/>
        <w:t xml:space="preserve">if the </w:t>
      </w:r>
      <w:r>
        <w:rPr>
          <w:i/>
        </w:rPr>
        <w:t>masterCellGroup</w:t>
      </w:r>
      <w:r>
        <w:t xml:space="preserve"> contains the </w:t>
      </w:r>
      <w:r>
        <w:rPr>
          <w:i/>
        </w:rPr>
        <w:t>reportUplinkTxDirectCurrent</w:t>
      </w:r>
      <w:r>
        <w:t>:</w:t>
      </w:r>
    </w:p>
    <w:p w14:paraId="4B3EC9C4" w14:textId="77777777" w:rsidR="00AB14F0" w:rsidRDefault="00DD3111">
      <w:pPr>
        <w:pStyle w:val="B3"/>
      </w:pPr>
      <w:r>
        <w:t>3&gt;</w:t>
      </w:r>
      <w:r>
        <w:tab/>
        <w:t xml:space="preserve">include the </w:t>
      </w:r>
      <w:r>
        <w:rPr>
          <w:i/>
        </w:rPr>
        <w:t xml:space="preserve">uplinkTxDirectCurrentList </w:t>
      </w:r>
      <w:r>
        <w:t>for each MCG serving cell with UL;</w:t>
      </w:r>
    </w:p>
    <w:p w14:paraId="42CF4A41"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5608897" w14:textId="77777777" w:rsidR="00AB14F0" w:rsidRDefault="00DD3111">
      <w:pPr>
        <w:pStyle w:val="B2"/>
      </w:pPr>
      <w:r>
        <w:t>2&gt;</w:t>
      </w:r>
      <w:r>
        <w:tab/>
        <w:t xml:space="preserve">if the </w:t>
      </w:r>
      <w:r>
        <w:rPr>
          <w:i/>
        </w:rPr>
        <w:t>masterCellGroup</w:t>
      </w:r>
      <w:r>
        <w:t xml:space="preserve"> contains the </w:t>
      </w:r>
      <w:r>
        <w:rPr>
          <w:i/>
        </w:rPr>
        <w:t>reportUplinkTxDirectCurrentTwoCarrier</w:t>
      </w:r>
      <w:r>
        <w:t>:</w:t>
      </w:r>
    </w:p>
    <w:p w14:paraId="0364CEB1" w14:textId="77777777" w:rsidR="00AB14F0" w:rsidRDefault="00DD3111">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4D5A1ADE" w14:textId="77777777" w:rsidR="00AB14F0" w:rsidRDefault="00DD3111">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14C583D4" w14:textId="77777777" w:rsidR="00AB14F0" w:rsidRDefault="00DD3111">
      <w:pPr>
        <w:pStyle w:val="B3"/>
      </w:pPr>
      <w:r>
        <w:t>3&gt;</w:t>
      </w:r>
      <w:r>
        <w:tab/>
        <w:t xml:space="preserve">if the </w:t>
      </w:r>
      <w:r>
        <w:rPr>
          <w:i/>
        </w:rPr>
        <w:t>idleModeMeasurementReq</w:t>
      </w:r>
      <w:r>
        <w:t xml:space="preserve"> is included in the </w:t>
      </w:r>
      <w:r>
        <w:rPr>
          <w:i/>
        </w:rPr>
        <w:t>RRCResume</w:t>
      </w:r>
      <w:r>
        <w:t xml:space="preserve"> message:</w:t>
      </w:r>
    </w:p>
    <w:p w14:paraId="785F12EF" w14:textId="77777777" w:rsidR="00AB14F0" w:rsidRDefault="00DD3111">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7266607E" w14:textId="77777777" w:rsidR="00AB14F0" w:rsidRDefault="00DD3111">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C90C3C6" w14:textId="77777777" w:rsidR="00AB14F0" w:rsidRDefault="00DD3111">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38B36277" w14:textId="77777777" w:rsidR="00AB14F0" w:rsidRDefault="00DD3111">
      <w:pPr>
        <w:pStyle w:val="B3"/>
      </w:pPr>
      <w:r>
        <w:t>3&gt;</w:t>
      </w:r>
      <w:r>
        <w:tab/>
        <w:t>else:</w:t>
      </w:r>
    </w:p>
    <w:p w14:paraId="54D53969" w14:textId="77777777" w:rsidR="00AB14F0" w:rsidRDefault="00DD3111">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308443E" w14:textId="77777777" w:rsidR="00AB14F0" w:rsidRDefault="00DD3111">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3F2EC2DC" w14:textId="77777777" w:rsidR="00AB14F0" w:rsidRDefault="00DD3111">
      <w:pPr>
        <w:pStyle w:val="B5"/>
      </w:pPr>
      <w:r>
        <w:t>5&gt;</w:t>
      </w:r>
      <w:r>
        <w:tab/>
        <w:t xml:space="preserve">include the </w:t>
      </w:r>
      <w:r>
        <w:rPr>
          <w:i/>
        </w:rPr>
        <w:t>idleMeasAvailable</w:t>
      </w:r>
      <w:r>
        <w:t>;</w:t>
      </w:r>
    </w:p>
    <w:p w14:paraId="7FF63E92"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24CB6046"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9393360"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274AA77" w14:textId="77777777" w:rsidR="00AB14F0" w:rsidRDefault="00DD3111">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20BC60BD"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5D7ED67" w14:textId="77777777" w:rsidR="00AB14F0" w:rsidRDefault="00DD3111">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7BB71D7" w14:textId="77777777" w:rsidR="00AB14F0" w:rsidRDefault="00DD3111">
      <w:pPr>
        <w:pStyle w:val="B3"/>
      </w:pPr>
      <w:r>
        <w:t>3&gt;</w:t>
      </w:r>
      <w:r>
        <w:tab/>
        <w:t>if Bluetooth measurement results are included in the logged measurements the UE has available for NR:</w:t>
      </w:r>
    </w:p>
    <w:p w14:paraId="6D0B34D2" w14:textId="77777777" w:rsidR="00AB14F0" w:rsidRDefault="00DD3111">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61F655E5" w14:textId="77777777" w:rsidR="00AB14F0" w:rsidRDefault="00DD3111">
      <w:pPr>
        <w:pStyle w:val="B3"/>
      </w:pPr>
      <w:r>
        <w:t>3&gt;</w:t>
      </w:r>
      <w:r>
        <w:tab/>
        <w:t>if WLAN measurement results are included in the logged measurements the UE has available for NR:</w:t>
      </w:r>
    </w:p>
    <w:p w14:paraId="424A2AE7" w14:textId="77777777" w:rsidR="00AB14F0" w:rsidRDefault="00DD3111">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325CAB4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24521C" w14:textId="77777777" w:rsidR="00AB14F0" w:rsidRDefault="00DD3111">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146ECB4D"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979F541" w14:textId="77777777"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6C2A5DD" w14:textId="77777777" w:rsidR="00AB14F0" w:rsidRDefault="00DD3111">
      <w:pPr>
        <w:pStyle w:val="B3"/>
        <w:rPr>
          <w:ins w:id="286" w:author="After_RAN2#116e" w:date="2021-11-30T19:03:00Z"/>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0461F4D1" w14:textId="74493E50" w:rsidR="00AB14F0" w:rsidRDefault="00DD3111">
      <w:pPr>
        <w:pStyle w:val="B2"/>
        <w:rPr>
          <w:ins w:id="287" w:author="After_RAN2#116e" w:date="2021-11-30T19:03:00Z"/>
          <w:iCs/>
        </w:rPr>
      </w:pPr>
      <w:ins w:id="288" w:author="After_RAN2#116e" w:date="2021-11-30T19:03:00Z">
        <w:r>
          <w:t>2&gt;</w:t>
        </w:r>
        <w:r>
          <w:tab/>
          <w:t xml:space="preserve">if the UE has successful handover information available in </w:t>
        </w:r>
        <w:r>
          <w:rPr>
            <w:i/>
          </w:rPr>
          <w:t>VarSuccessHO-Report</w:t>
        </w:r>
      </w:ins>
      <w:ins w:id="289" w:author="Post_RAN2#117_Rapporteur" w:date="2022-03-01T06:48:00Z">
        <w:r w:rsidR="00C42395">
          <w:rPr>
            <w:i/>
          </w:rPr>
          <w:t xml:space="preserve"> </w:t>
        </w:r>
        <w:r w:rsidR="00C42395">
          <w:t>and if the RPLMN is included in</w:t>
        </w:r>
        <w:r w:rsidR="00C42395">
          <w:rPr>
            <w:i/>
          </w:rPr>
          <w:t xml:space="preserve"> plmn-IdentityList</w:t>
        </w:r>
        <w:r w:rsidR="00C42395">
          <w:t xml:space="preserve"> stored in </w:t>
        </w:r>
        <w:r w:rsidR="00C42395">
          <w:rPr>
            <w:i/>
          </w:rPr>
          <w:t>VarSuccessHO-Report</w:t>
        </w:r>
      </w:ins>
      <w:ins w:id="290" w:author="After_RAN2#116e" w:date="2021-11-30T19:03:00Z">
        <w:r>
          <w:rPr>
            <w:iCs/>
          </w:rPr>
          <w:t>:</w:t>
        </w:r>
      </w:ins>
    </w:p>
    <w:p w14:paraId="3CF9AE1F" w14:textId="77777777" w:rsidR="00AB14F0" w:rsidRDefault="00DD3111">
      <w:pPr>
        <w:pStyle w:val="B3"/>
      </w:pPr>
      <w:ins w:id="291" w:author="After_RAN2#116e" w:date="2021-11-30T19:03:00Z">
        <w:r>
          <w:t>3&gt;</w:t>
        </w:r>
        <w:r>
          <w:tab/>
          <w:t xml:space="preserve">include </w:t>
        </w:r>
        <w:r>
          <w:rPr>
            <w:i/>
            <w:iCs/>
          </w:rPr>
          <w:t>successHO-InfoAvailable</w:t>
        </w:r>
        <w:r>
          <w:rPr>
            <w:rFonts w:eastAsia="宋体"/>
            <w:i/>
          </w:rPr>
          <w:t xml:space="preserve"> </w:t>
        </w:r>
        <w:r>
          <w:rPr>
            <w:rFonts w:eastAsia="宋体"/>
            <w:iCs/>
          </w:rPr>
          <w:t xml:space="preserve">in the </w:t>
        </w:r>
        <w:r>
          <w:rPr>
            <w:i/>
          </w:rPr>
          <w:t>RRC</w:t>
        </w:r>
      </w:ins>
      <w:ins w:id="292" w:author="After_RAN2#116e" w:date="2021-11-30T19:08:00Z">
        <w:r>
          <w:rPr>
            <w:i/>
          </w:rPr>
          <w:t>Resume</w:t>
        </w:r>
      </w:ins>
      <w:ins w:id="293" w:author="After_RAN2#116e" w:date="2021-11-30T19:03:00Z">
        <w:r>
          <w:rPr>
            <w:i/>
          </w:rPr>
          <w:t xml:space="preserve">Complete </w:t>
        </w:r>
        <w:r>
          <w:t>message;</w:t>
        </w:r>
      </w:ins>
    </w:p>
    <w:p w14:paraId="5199BDF1"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1218A8DC" w14:textId="77777777" w:rsidR="00AB14F0" w:rsidRDefault="00DD3111">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5712BF63" w14:textId="77777777" w:rsidR="00AB14F0" w:rsidRDefault="00DD3111">
      <w:pPr>
        <w:pStyle w:val="B2"/>
        <w:rPr>
          <w:i/>
          <w:iCs/>
        </w:rPr>
      </w:pPr>
      <w:r>
        <w:t>2&gt;</w:t>
      </w:r>
      <w:r>
        <w:tab/>
        <w:t xml:space="preserve">if </w:t>
      </w:r>
      <w:r>
        <w:rPr>
          <w:i/>
          <w:iCs/>
        </w:rPr>
        <w:t>speedStateReselectionPars</w:t>
      </w:r>
      <w:r>
        <w:t xml:space="preserve"> is configured in the </w:t>
      </w:r>
      <w:r>
        <w:rPr>
          <w:i/>
          <w:iCs/>
        </w:rPr>
        <w:t>SIB2</w:t>
      </w:r>
      <w:r>
        <w:t>:</w:t>
      </w:r>
    </w:p>
    <w:p w14:paraId="05450D0A" w14:textId="77777777" w:rsidR="00AB14F0" w:rsidRDefault="00DD3111">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4511E477" w14:textId="77777777" w:rsidR="00AB14F0" w:rsidRDefault="00DD3111">
      <w:pPr>
        <w:pStyle w:val="B2"/>
      </w:pPr>
      <w:r>
        <w:t>2&gt;</w:t>
      </w:r>
      <w:r>
        <w:tab/>
        <w:t>if the UE is configured to provide the measurement gap requirement information of NR target bands:</w:t>
      </w:r>
    </w:p>
    <w:p w14:paraId="5A768D09" w14:textId="77777777" w:rsidR="00AB14F0" w:rsidRDefault="00DD3111">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110D6A04" w14:textId="77777777" w:rsidR="00AB14F0" w:rsidRDefault="00DD3111">
      <w:pPr>
        <w:pStyle w:val="B4"/>
      </w:pPr>
      <w:r>
        <w:t xml:space="preserve">4&gt; include </w:t>
      </w:r>
      <w:r>
        <w:rPr>
          <w:i/>
        </w:rPr>
        <w:t>intraFreq-needForGap</w:t>
      </w:r>
      <w:r>
        <w:t xml:space="preserve"> and set the gap requirement information of intra-frequency measurement for each NR serving cell;</w:t>
      </w:r>
    </w:p>
    <w:p w14:paraId="4AA8C377" w14:textId="77777777" w:rsidR="00AB14F0" w:rsidRDefault="00DD3111">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75F85EB" w14:textId="77777777" w:rsidR="00AB14F0" w:rsidRDefault="00DD3111">
      <w:pPr>
        <w:pStyle w:val="B1"/>
      </w:pPr>
      <w:r>
        <w:t>1&gt;</w:t>
      </w:r>
      <w:r>
        <w:tab/>
        <w:t xml:space="preserve">submit the </w:t>
      </w:r>
      <w:r>
        <w:rPr>
          <w:i/>
        </w:rPr>
        <w:t>RRCResumeComplete</w:t>
      </w:r>
      <w:r>
        <w:t xml:space="preserve"> message to lower layers for transmission;</w:t>
      </w:r>
    </w:p>
    <w:p w14:paraId="36A17278" w14:textId="77777777" w:rsidR="00AB14F0" w:rsidRDefault="00DD3111">
      <w:pPr>
        <w:pStyle w:val="B1"/>
      </w:pPr>
      <w:r>
        <w:t>1&gt;</w:t>
      </w:r>
      <w:r>
        <w:tab/>
        <w:t>the procedure ends.</w:t>
      </w:r>
    </w:p>
    <w:p w14:paraId="6AB14739" w14:textId="77777777" w:rsidR="00AB14F0" w:rsidRDefault="00AB14F0">
      <w:pPr>
        <w:pStyle w:val="B1"/>
      </w:pPr>
    </w:p>
    <w:p w14:paraId="2E06498C"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D9CEAFF" w14:textId="77777777" w:rsidR="002568AF" w:rsidRDefault="002568AF" w:rsidP="002568AF">
      <w:bookmarkStart w:id="294" w:name="_Toc60776954"/>
      <w:bookmarkStart w:id="295" w:name="_Toc90650826"/>
      <w:r>
        <w:rPr>
          <w:color w:val="FF0000"/>
        </w:rPr>
        <w:t>&lt;Text Omitted&gt;</w:t>
      </w:r>
    </w:p>
    <w:p w14:paraId="093F8578" w14:textId="4A801010" w:rsidR="00894033" w:rsidRPr="00D27132" w:rsidRDefault="00894033" w:rsidP="00E312DA">
      <w:pPr>
        <w:pStyle w:val="3"/>
      </w:pPr>
      <w:r w:rsidRPr="00D27132">
        <w:t>5.7.3.5</w:t>
      </w:r>
      <w:r w:rsidRPr="00D27132">
        <w:tab/>
        <w:t xml:space="preserve">Actions related to transmission of </w:t>
      </w:r>
      <w:r w:rsidRPr="00D27132">
        <w:rPr>
          <w:i/>
        </w:rPr>
        <w:t>SCGFailureInformation</w:t>
      </w:r>
      <w:r w:rsidRPr="00D27132">
        <w:t xml:space="preserve"> message</w:t>
      </w:r>
      <w:bookmarkEnd w:id="294"/>
      <w:bookmarkEnd w:id="295"/>
    </w:p>
    <w:p w14:paraId="64EFF62D" w14:textId="77777777" w:rsidR="00894033" w:rsidRPr="00D27132" w:rsidRDefault="00894033" w:rsidP="00894033">
      <w:pPr>
        <w:rPr>
          <w:lang w:eastAsia="x-none"/>
        </w:rPr>
      </w:pPr>
      <w:r w:rsidRPr="00D27132">
        <w:rPr>
          <w:lang w:eastAsia="x-none"/>
        </w:rPr>
        <w:t xml:space="preserve">The UE shall set the contents of the </w:t>
      </w:r>
      <w:r w:rsidRPr="00D27132">
        <w:rPr>
          <w:i/>
          <w:lang w:eastAsia="x-none"/>
        </w:rPr>
        <w:t>SCGFailureInformation</w:t>
      </w:r>
      <w:r w:rsidRPr="00D27132">
        <w:rPr>
          <w:lang w:eastAsia="x-none"/>
        </w:rPr>
        <w:t xml:space="preserve"> message as follows:</w:t>
      </w:r>
    </w:p>
    <w:p w14:paraId="64C41548" w14:textId="77777777" w:rsidR="00894033" w:rsidRPr="00D27132" w:rsidRDefault="00894033" w:rsidP="00894033">
      <w:pPr>
        <w:pStyle w:val="B1"/>
      </w:pPr>
      <w:r w:rsidRPr="00D27132">
        <w:t>1&gt;</w:t>
      </w:r>
      <w:r w:rsidRPr="00D27132">
        <w:tab/>
        <w:t xml:space="preserve">if the UE initiates transmission of the </w:t>
      </w:r>
      <w:r w:rsidRPr="00D27132">
        <w:rPr>
          <w:i/>
        </w:rPr>
        <w:t>SCGFailureInformation</w:t>
      </w:r>
      <w:r w:rsidRPr="00D27132">
        <w:t xml:space="preserve"> message due to T310 expiry:</w:t>
      </w:r>
    </w:p>
    <w:p w14:paraId="51714B70"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t31</w:t>
      </w:r>
      <w:r w:rsidRPr="00D27132">
        <w:rPr>
          <w:rFonts w:eastAsia="MS Mincho"/>
          <w:i/>
        </w:rPr>
        <w:t>0</w:t>
      </w:r>
      <w:r w:rsidRPr="00D27132">
        <w:rPr>
          <w:i/>
        </w:rPr>
        <w:t>-Expiry</w:t>
      </w:r>
      <w:r w:rsidRPr="00D27132">
        <w:t>;</w:t>
      </w:r>
    </w:p>
    <w:p w14:paraId="0267F131"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T312 expiry:</w:t>
      </w:r>
    </w:p>
    <w:p w14:paraId="689C8EAF" w14:textId="77777777" w:rsidR="00894033" w:rsidRPr="00D27132" w:rsidRDefault="00894033" w:rsidP="00894033">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-Expiry</w:t>
      </w:r>
      <w:r w:rsidRPr="00D27132">
        <w:t>;</w:t>
      </w:r>
    </w:p>
    <w:p w14:paraId="591ABE05"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reconfiguration with sync failure information for an SCG:</w:t>
      </w:r>
    </w:p>
    <w:p w14:paraId="71F8AC9E"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6C030B54"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random access problem indication from SCG MAC:</w:t>
      </w:r>
    </w:p>
    <w:p w14:paraId="4BD67EF0" w14:textId="77777777" w:rsidR="00894033" w:rsidRPr="00D27132" w:rsidRDefault="00894033" w:rsidP="00894033">
      <w:pPr>
        <w:pStyle w:val="B2"/>
      </w:pPr>
      <w:r w:rsidRPr="00D27132">
        <w:t>2&gt;</w:t>
      </w:r>
      <w:r w:rsidRPr="00D27132">
        <w:tab/>
        <w:t>if the random access procedure was initiated for beam failure recovery:</w:t>
      </w:r>
    </w:p>
    <w:p w14:paraId="7ED0ACE7" w14:textId="77777777" w:rsidR="00894033" w:rsidRPr="00D27132" w:rsidRDefault="00894033" w:rsidP="00894033">
      <w:pPr>
        <w:pStyle w:val="B3"/>
      </w:pPr>
      <w:r w:rsidRPr="00D27132">
        <w:t>3&gt;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26861374" w14:textId="77777777" w:rsidR="00894033" w:rsidRPr="00D27132" w:rsidRDefault="00894033" w:rsidP="00894033">
      <w:pPr>
        <w:pStyle w:val="B2"/>
      </w:pPr>
      <w:r w:rsidRPr="00D27132">
        <w:t>2&gt;</w:t>
      </w:r>
      <w:r w:rsidRPr="00D27132">
        <w:tab/>
        <w:t>else:</w:t>
      </w:r>
    </w:p>
    <w:p w14:paraId="00A51499" w14:textId="77777777" w:rsidR="00894033" w:rsidRPr="00D27132" w:rsidRDefault="00894033" w:rsidP="00894033">
      <w:pPr>
        <w:pStyle w:val="B3"/>
      </w:pPr>
      <w:r w:rsidRPr="00D27132">
        <w:t>3&gt;</w:t>
      </w:r>
      <w:r w:rsidRPr="00D27132">
        <w:tab/>
        <w:t xml:space="preserve">set the </w:t>
      </w:r>
      <w:r w:rsidRPr="00D27132">
        <w:rPr>
          <w:i/>
          <w:iCs/>
        </w:rPr>
        <w:t>failureTyp</w:t>
      </w:r>
      <w:r w:rsidRPr="00D27132">
        <w:t xml:space="preserve">e as </w:t>
      </w:r>
      <w:r w:rsidRPr="00D27132">
        <w:rPr>
          <w:i/>
          <w:iCs/>
        </w:rPr>
        <w:t>randomAccessProblem</w:t>
      </w:r>
      <w:r w:rsidRPr="00D27132">
        <w:t>;</w:t>
      </w:r>
    </w:p>
    <w:p w14:paraId="5813E1AF"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indication from SCG RLC that the maximum number of retransmissions has been reached:</w:t>
      </w:r>
    </w:p>
    <w:p w14:paraId="0DC5E7F2"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7C5FE708"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SRB3 IP check failure:</w:t>
      </w:r>
    </w:p>
    <w:p w14:paraId="062F1FFC"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58EAC69C"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Reconfiguration failure of NR RRC reconfiguration message:</w:t>
      </w:r>
    </w:p>
    <w:p w14:paraId="41D23420"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Pr="00D27132">
        <w:t>;</w:t>
      </w:r>
    </w:p>
    <w:p w14:paraId="38268738" w14:textId="77777777" w:rsidR="00894033" w:rsidRPr="00D27132" w:rsidRDefault="00894033" w:rsidP="00894033">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w:t>
      </w:r>
      <w:r w:rsidRPr="00D27132">
        <w:rPr>
          <w:rFonts w:eastAsia="Malgun Gothic"/>
          <w:lang w:eastAsia="en-US"/>
        </w:rPr>
        <w:t xml:space="preserve"> message due to consistent uplink LBT failures</w:t>
      </w:r>
      <w:r w:rsidRPr="00D27132">
        <w:t>:</w:t>
      </w:r>
    </w:p>
    <w:p w14:paraId="391E2FC8" w14:textId="77777777" w:rsidR="00894033" w:rsidRPr="00D27132" w:rsidRDefault="00894033" w:rsidP="00894033">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scg-lbtFailure</w:t>
      </w:r>
      <w:r w:rsidRPr="00D27132">
        <w:t>;</w:t>
      </w:r>
    </w:p>
    <w:p w14:paraId="561BED96" w14:textId="77777777" w:rsidR="00894033" w:rsidRPr="00D27132" w:rsidRDefault="00894033" w:rsidP="00894033">
      <w:pPr>
        <w:pStyle w:val="B1"/>
      </w:pPr>
      <w:r w:rsidRPr="00D27132">
        <w:t>1&gt;</w:t>
      </w:r>
      <w:r w:rsidRPr="00D27132">
        <w:tab/>
        <w:t xml:space="preserve">else if connected as an IAB-node and the </w:t>
      </w:r>
      <w:r w:rsidRPr="00D27132">
        <w:rPr>
          <w:i/>
          <w:iCs/>
        </w:rPr>
        <w:t>SCGFailureInformation</w:t>
      </w:r>
      <w:r w:rsidRPr="00D27132">
        <w:t xml:space="preserve"> is initiated due to the reception of a BH RLF indication on BAP entity from the SCG:</w:t>
      </w:r>
    </w:p>
    <w:p w14:paraId="08767CD8" w14:textId="77777777" w:rsidR="00894033" w:rsidRPr="00D27132" w:rsidRDefault="00894033" w:rsidP="00894033">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w:t>
      </w:r>
      <w:r w:rsidRPr="00D27132">
        <w:rPr>
          <w:i/>
          <w:iCs/>
        </w:rPr>
        <w:t>failureType-v1610</w:t>
      </w:r>
      <w:r w:rsidRPr="00D27132">
        <w:t xml:space="preserve"> as </w:t>
      </w:r>
      <w:r w:rsidRPr="00D27132">
        <w:rPr>
          <w:i/>
          <w:iCs/>
        </w:rPr>
        <w:t>bh-RLF</w:t>
      </w:r>
      <w:r w:rsidRPr="00D27132">
        <w:t>;</w:t>
      </w:r>
    </w:p>
    <w:p w14:paraId="44A02CC8" w14:textId="77777777" w:rsidR="00894033" w:rsidRPr="00D27132" w:rsidRDefault="00894033" w:rsidP="00894033">
      <w:pPr>
        <w:pStyle w:val="B1"/>
      </w:pPr>
      <w:r w:rsidRPr="00D27132">
        <w:t xml:space="preserve">1&gt; include and set </w:t>
      </w:r>
      <w:r w:rsidRPr="00D27132">
        <w:rPr>
          <w:i/>
        </w:rPr>
        <w:t>MeasResultSCG</w:t>
      </w:r>
      <w:r w:rsidRPr="00D27132">
        <w:t>-Failure in accordance with 5.7.3.4;</w:t>
      </w:r>
    </w:p>
    <w:p w14:paraId="4FE2C4FB" w14:textId="77777777" w:rsidR="00894033" w:rsidRPr="00D27132" w:rsidRDefault="00894033" w:rsidP="00894033">
      <w:pPr>
        <w:pStyle w:val="B1"/>
      </w:pPr>
      <w:r w:rsidRPr="00D27132">
        <w:t>1&gt;</w:t>
      </w:r>
      <w:r w:rsidRPr="00D27132">
        <w:tab/>
        <w:t xml:space="preserve">for each </w:t>
      </w:r>
      <w:r w:rsidRPr="00D27132">
        <w:rPr>
          <w:i/>
        </w:rPr>
        <w:t>MeasObjectNR</w:t>
      </w:r>
      <w:r w:rsidRPr="00D27132">
        <w:t xml:space="preserve"> configured by a </w:t>
      </w:r>
      <w:r w:rsidRPr="00D27132">
        <w:rPr>
          <w:i/>
        </w:rPr>
        <w:t xml:space="preserve">MeasConfig </w:t>
      </w:r>
      <w:r w:rsidRPr="00D27132">
        <w:t>associated with the MCG, and for which measurement results are available:</w:t>
      </w:r>
    </w:p>
    <w:p w14:paraId="49ABA03C" w14:textId="77777777" w:rsidR="00894033" w:rsidRPr="00D27132" w:rsidRDefault="00894033" w:rsidP="00894033">
      <w:pPr>
        <w:pStyle w:val="B2"/>
      </w:pPr>
      <w:r w:rsidRPr="00D27132">
        <w:t>2&gt;</w:t>
      </w:r>
      <w:r w:rsidRPr="00D27132">
        <w:tab/>
        <w:t xml:space="preserve">include an entry in </w:t>
      </w:r>
      <w:r w:rsidRPr="00D27132">
        <w:rPr>
          <w:rFonts w:eastAsia="Malgun Gothic"/>
          <w:i/>
          <w:iCs/>
        </w:rPr>
        <w:t>measResultFreqList</w:t>
      </w:r>
      <w:r w:rsidRPr="00D27132">
        <w:rPr>
          <w:rFonts w:eastAsia="Malgun Gothic"/>
        </w:rPr>
        <w:t>;</w:t>
      </w:r>
    </w:p>
    <w:p w14:paraId="582EE979" w14:textId="77777777" w:rsidR="00894033" w:rsidRPr="00D27132" w:rsidRDefault="00894033" w:rsidP="00894033">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iCs/>
        </w:rPr>
        <w:t>reportConfig</w:t>
      </w:r>
      <w:r w:rsidRPr="00D27132">
        <w:t xml:space="preserve"> which has </w:t>
      </w:r>
      <w:r w:rsidRPr="00D27132">
        <w:rPr>
          <w:i/>
        </w:rPr>
        <w:t>rsType</w:t>
      </w:r>
      <w:r w:rsidRPr="00D27132">
        <w:t xml:space="preserve"> set to </w:t>
      </w:r>
      <w:r w:rsidRPr="00D27132">
        <w:rPr>
          <w:i/>
        </w:rPr>
        <w:t>ssb</w:t>
      </w:r>
      <w:r w:rsidRPr="00D27132">
        <w:t>:</w:t>
      </w:r>
    </w:p>
    <w:p w14:paraId="1ABFB255" w14:textId="77777777" w:rsidR="00894033" w:rsidRPr="00D27132" w:rsidRDefault="00894033" w:rsidP="00894033">
      <w:pPr>
        <w:pStyle w:val="B3"/>
      </w:pPr>
      <w:r w:rsidRPr="00D27132">
        <w:t>3&gt;</w:t>
      </w:r>
      <w:r w:rsidRPr="00D27132">
        <w:tab/>
        <w:t xml:space="preserve">set </w:t>
      </w:r>
      <w:r w:rsidRPr="00D27132">
        <w:rPr>
          <w:i/>
        </w:rPr>
        <w:t>ssbFrequency</w:t>
      </w:r>
      <w:r w:rsidRPr="00D27132">
        <w:t xml:space="preserve"> in </w:t>
      </w:r>
      <w:r w:rsidRPr="00D27132">
        <w:rPr>
          <w:i/>
          <w:iCs/>
        </w:rPr>
        <w:t>measResultFreqList</w:t>
      </w:r>
      <w:r w:rsidRPr="00D27132">
        <w:t xml:space="preserve"> to the value indicated by </w:t>
      </w:r>
      <w:r w:rsidRPr="00D27132">
        <w:rPr>
          <w:i/>
        </w:rPr>
        <w:t>ssbFrequency</w:t>
      </w:r>
      <w:r w:rsidRPr="00D27132">
        <w:t xml:space="preserve"> as included in the </w:t>
      </w:r>
      <w:r w:rsidRPr="00D27132">
        <w:rPr>
          <w:i/>
        </w:rPr>
        <w:t>MeasObjectNR</w:t>
      </w:r>
      <w:r w:rsidRPr="00D27132">
        <w:t>;</w:t>
      </w:r>
    </w:p>
    <w:p w14:paraId="47292585" w14:textId="77777777" w:rsidR="00894033" w:rsidRPr="00D27132" w:rsidRDefault="00894033" w:rsidP="00894033">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rPr>
        <w:t>reportConfig</w:t>
      </w:r>
      <w:r w:rsidRPr="00D27132">
        <w:t xml:space="preserve"> which has </w:t>
      </w:r>
      <w:r w:rsidRPr="00D27132">
        <w:rPr>
          <w:i/>
        </w:rPr>
        <w:t>rsType</w:t>
      </w:r>
      <w:r w:rsidRPr="00D27132">
        <w:t xml:space="preserve"> set to </w:t>
      </w:r>
      <w:r w:rsidRPr="00D27132">
        <w:rPr>
          <w:i/>
        </w:rPr>
        <w:t>csi-rs</w:t>
      </w:r>
      <w:r w:rsidRPr="00D27132">
        <w:t>:</w:t>
      </w:r>
    </w:p>
    <w:p w14:paraId="10913377" w14:textId="77777777" w:rsidR="00894033" w:rsidRPr="00D27132" w:rsidRDefault="00894033" w:rsidP="00894033">
      <w:pPr>
        <w:pStyle w:val="B3"/>
      </w:pPr>
      <w:r w:rsidRPr="00D27132">
        <w:t>3&gt;</w:t>
      </w:r>
      <w:r w:rsidRPr="00D27132">
        <w:tab/>
        <w:t xml:space="preserve">set </w:t>
      </w:r>
      <w:r w:rsidRPr="00D27132">
        <w:rPr>
          <w:i/>
        </w:rPr>
        <w:t>refFreqCSI-RS</w:t>
      </w:r>
      <w:r w:rsidRPr="00D27132">
        <w:t xml:space="preserve"> in </w:t>
      </w:r>
      <w:r w:rsidRPr="00D27132">
        <w:rPr>
          <w:i/>
          <w:iCs/>
        </w:rPr>
        <w:t>measResultFreqList</w:t>
      </w:r>
      <w:r w:rsidRPr="00D27132">
        <w:t xml:space="preserve"> to the value indicated by </w:t>
      </w:r>
      <w:r w:rsidRPr="00D27132">
        <w:rPr>
          <w:i/>
        </w:rPr>
        <w:t>refFreqCSI-RS</w:t>
      </w:r>
      <w:r w:rsidRPr="00D27132">
        <w:t xml:space="preserve"> as included in the associated measurement object;</w:t>
      </w:r>
    </w:p>
    <w:p w14:paraId="2D700F09" w14:textId="77777777" w:rsidR="00894033" w:rsidRPr="00D27132" w:rsidRDefault="00894033" w:rsidP="00894033">
      <w:pPr>
        <w:pStyle w:val="B2"/>
      </w:pPr>
      <w:r w:rsidRPr="00D27132">
        <w:t>2&gt;</w:t>
      </w:r>
      <w:r w:rsidRPr="00D27132">
        <w:tab/>
        <w:t xml:space="preserve">if a serving cell is associated with the </w:t>
      </w:r>
      <w:r w:rsidRPr="00D27132">
        <w:rPr>
          <w:i/>
        </w:rPr>
        <w:t>MeasObjectNR</w:t>
      </w:r>
      <w:r w:rsidRPr="00D27132">
        <w:t>:</w:t>
      </w:r>
    </w:p>
    <w:p w14:paraId="3EFD8597" w14:textId="77777777" w:rsidR="00894033" w:rsidRPr="00D27132" w:rsidRDefault="00894033" w:rsidP="00894033">
      <w:pPr>
        <w:pStyle w:val="B3"/>
      </w:pPr>
      <w:r w:rsidRPr="00D27132">
        <w:t>3&gt;</w:t>
      </w:r>
      <w:r w:rsidRPr="00D27132">
        <w:tab/>
        <w:t xml:space="preserve">set </w:t>
      </w:r>
      <w:r w:rsidRPr="00D27132">
        <w:rPr>
          <w:i/>
        </w:rPr>
        <w:t>measResultS</w:t>
      </w:r>
      <w:r w:rsidRPr="00D27132">
        <w:rPr>
          <w:i/>
          <w:lang w:eastAsia="zh-CN"/>
        </w:rPr>
        <w:t>erving</w:t>
      </w:r>
      <w:r w:rsidRPr="00D27132">
        <w:rPr>
          <w:i/>
        </w:rPr>
        <w:t>Cell</w:t>
      </w:r>
      <w:r w:rsidRPr="00D27132">
        <w:t xml:space="preserve"> in </w:t>
      </w:r>
      <w:r w:rsidRPr="00D27132">
        <w:rPr>
          <w:i/>
          <w:iCs/>
        </w:rPr>
        <w:t>measResultFreqList</w:t>
      </w:r>
      <w:r w:rsidRPr="00D27132">
        <w:t xml:space="preserve"> to include the available quantities of the concerned cell and in accordance with the performance requirements in TS 38.133 [14];</w:t>
      </w:r>
    </w:p>
    <w:p w14:paraId="1EFAC9F9" w14:textId="77777777" w:rsidR="00894033" w:rsidRPr="00D27132" w:rsidRDefault="00894033" w:rsidP="00894033">
      <w:pPr>
        <w:pStyle w:val="B2"/>
      </w:pPr>
      <w:r w:rsidRPr="00D27132">
        <w:t>2&gt;</w:t>
      </w:r>
      <w:r w:rsidRPr="00D27132">
        <w:tab/>
        <w:t xml:space="preserve">set the </w:t>
      </w:r>
      <w:r w:rsidRPr="00D27132">
        <w:rPr>
          <w:i/>
        </w:rPr>
        <w:t>measResultNeighCellList</w:t>
      </w:r>
      <w:r w:rsidRPr="00D27132">
        <w:t xml:space="preserve"> in </w:t>
      </w:r>
      <w:r w:rsidRPr="00D27132">
        <w:rPr>
          <w:i/>
          <w:iCs/>
        </w:rPr>
        <w:t>measResultFreqList</w:t>
      </w:r>
      <w:r w:rsidRPr="00D27132">
        <w:t xml:space="preserve"> to include the best measured cells, ordered such that the best cell is listed first, and based on measurements collected up to the moment the UE detected the failure, and set its fields as follows;</w:t>
      </w:r>
    </w:p>
    <w:p w14:paraId="16232050" w14:textId="77777777" w:rsidR="00894033" w:rsidRPr="00D27132" w:rsidRDefault="00894033" w:rsidP="00894033">
      <w:pPr>
        <w:pStyle w:val="B3"/>
        <w:rPr>
          <w:lang w:eastAsia="zh-CN"/>
        </w:rPr>
      </w:pPr>
      <w:r w:rsidRPr="00D27132">
        <w:t>3&gt;</w:t>
      </w:r>
      <w:r w:rsidRPr="00D27132">
        <w:tab/>
        <w:t xml:space="preserve">ordering the cells with </w:t>
      </w:r>
      <w:r w:rsidRPr="00D27132">
        <w:rPr>
          <w:lang w:eastAsia="zh-CN"/>
        </w:rPr>
        <w:t>sorting as follows:</w:t>
      </w:r>
    </w:p>
    <w:p w14:paraId="5C9B6225" w14:textId="77777777" w:rsidR="00894033" w:rsidRPr="00D27132" w:rsidRDefault="00894033" w:rsidP="00894033">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CSI-RS;</w:t>
      </w:r>
    </w:p>
    <w:p w14:paraId="5011116A" w14:textId="77777777" w:rsidR="00894033" w:rsidRPr="00D27132" w:rsidRDefault="00894033" w:rsidP="00894033">
      <w:pPr>
        <w:pStyle w:val="B4"/>
      </w:pPr>
      <w:r w:rsidRPr="00D27132">
        <w:rPr>
          <w:lang w:eastAsia="zh-CN"/>
        </w:rPr>
        <w:t>4&gt;</w:t>
      </w:r>
      <w:r w:rsidRPr="00D27132">
        <w:tab/>
        <w:t xml:space="preserve">using RSRP if RSRP measurement results are available, otherwise using RSRQ if RSRQ measurement results are available, otherwise using </w:t>
      </w:r>
      <w:r w:rsidRPr="00D27132">
        <w:rPr>
          <w:rFonts w:eastAsia="等线"/>
          <w:lang w:eastAsia="zh-CN"/>
        </w:rPr>
        <w:t>SINR</w:t>
      </w:r>
      <w:r w:rsidRPr="00D27132">
        <w:rPr>
          <w:lang w:eastAsia="zh-CN"/>
        </w:rPr>
        <w:t>;</w:t>
      </w:r>
    </w:p>
    <w:p w14:paraId="39D5DF88" w14:textId="77777777" w:rsidR="00894033" w:rsidRPr="00D27132" w:rsidRDefault="00894033" w:rsidP="00894033">
      <w:pPr>
        <w:pStyle w:val="B3"/>
      </w:pPr>
      <w:r w:rsidRPr="00D27132">
        <w:t>3&gt;</w:t>
      </w:r>
      <w:r w:rsidRPr="00D27132">
        <w:tab/>
        <w:t>for each neighbour cell included:</w:t>
      </w:r>
    </w:p>
    <w:p w14:paraId="5CED3DF2" w14:textId="77777777" w:rsidR="00894033" w:rsidRPr="00D27132" w:rsidRDefault="00894033" w:rsidP="00894033">
      <w:pPr>
        <w:pStyle w:val="B4"/>
      </w:pPr>
      <w:r w:rsidRPr="00D27132">
        <w:t>4&gt;</w:t>
      </w:r>
      <w:r w:rsidRPr="00D27132">
        <w:tab/>
        <w:t>include the optional fields that are available.</w:t>
      </w:r>
    </w:p>
    <w:p w14:paraId="146E4914" w14:textId="77777777" w:rsidR="00894033" w:rsidRPr="00D27132" w:rsidRDefault="00894033" w:rsidP="00894033">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5F647C6" w14:textId="77777777" w:rsidR="00894033" w:rsidRPr="00D27132" w:rsidRDefault="00894033" w:rsidP="00894033">
      <w:pPr>
        <w:pStyle w:val="NO"/>
      </w:pPr>
      <w:r w:rsidRPr="00D27132">
        <w:t>NOTE 2:</w:t>
      </w:r>
      <w:r w:rsidRPr="00D27132">
        <w:tab/>
        <w:t xml:space="preserve">Field </w:t>
      </w:r>
      <w:r w:rsidRPr="00D27132">
        <w:rPr>
          <w:i/>
        </w:rPr>
        <w:t>measResultSCG-Failure</w:t>
      </w:r>
      <w:r w:rsidRPr="00D27132">
        <w:t xml:space="preserve"> is used to report available results for NR frequencies the UE is configured to measure by SCG RRC signalling.</w:t>
      </w:r>
    </w:p>
    <w:p w14:paraId="342C6A05" w14:textId="77777777" w:rsidR="00894033" w:rsidRDefault="00894033" w:rsidP="00894033">
      <w:pPr>
        <w:pStyle w:val="B1"/>
        <w:rPr>
          <w:ins w:id="296" w:author="Post_RAN2#117_Rapporteur" w:date="2022-03-02T15:21:00Z"/>
        </w:rPr>
      </w:pPr>
      <w:r w:rsidRPr="00D27132">
        <w:t>1&gt;</w:t>
      </w:r>
      <w:r w:rsidRPr="00D27132">
        <w:tab/>
        <w:t xml:space="preserve">if available, set the </w:t>
      </w:r>
      <w:r w:rsidRPr="00D27132">
        <w:rPr>
          <w:i/>
        </w:rPr>
        <w:t xml:space="preserve">locationInfo </w:t>
      </w:r>
      <w:r w:rsidRPr="00D27132">
        <w:t>as in 5.3.3.7.:</w:t>
      </w:r>
    </w:p>
    <w:p w14:paraId="709AA745" w14:textId="556E6750" w:rsidR="00E92043" w:rsidRDefault="00E92043" w:rsidP="00894033">
      <w:pPr>
        <w:pStyle w:val="B1"/>
        <w:rPr>
          <w:ins w:id="297" w:author="Post_RAN2#117_Rapporteur" w:date="2022-03-02T15:23:00Z"/>
        </w:rPr>
      </w:pPr>
      <w:commentRangeStart w:id="298"/>
      <w:ins w:id="299" w:author="Post_RAN2#117_Rapporteur" w:date="2022-03-02T15:21:00Z">
        <w:r w:rsidRPr="00D27132">
          <w:t>1</w:t>
        </w:r>
      </w:ins>
      <w:commentRangeEnd w:id="298"/>
      <w:r w:rsidR="00AA45AE">
        <w:rPr>
          <w:rStyle w:val="af1"/>
        </w:rPr>
        <w:commentReference w:id="298"/>
      </w:r>
      <w:ins w:id="300" w:author="Post_RAN2#117_Rapporteur" w:date="2022-03-02T15:21:00Z">
        <w:r w:rsidRPr="00D27132">
          <w:t>&gt;</w:t>
        </w:r>
        <w:r w:rsidRPr="00D27132">
          <w:tab/>
          <w:t xml:space="preserve">if the </w:t>
        </w:r>
        <w:r w:rsidRPr="00D27132">
          <w:rPr>
            <w:i/>
            <w:iCs/>
          </w:rPr>
          <w:t>failureType</w:t>
        </w:r>
        <w:r w:rsidRPr="00D27132">
          <w:t xml:space="preserve"> </w:t>
        </w:r>
      </w:ins>
      <w:ins w:id="301" w:author="Post_RAN2#117_Rapporteur" w:date="2022-03-02T15:22:00Z">
        <w:r w:rsidR="00F47A0F">
          <w:t>i</w:t>
        </w:r>
      </w:ins>
      <w:ins w:id="302" w:author="Post_RAN2#117_Rapporteur" w:date="2022-03-02T15:21:00Z">
        <w:r w:rsidRPr="00D27132">
          <w:t>s</w:t>
        </w:r>
      </w:ins>
      <w:ins w:id="303" w:author="Post_RAN2#117_Rapporteur" w:date="2022-03-02T15:22:00Z">
        <w:r w:rsidR="00F47A0F">
          <w:t xml:space="preserve"> </w:t>
        </w:r>
        <w:r w:rsidR="0010298A">
          <w:t xml:space="preserve">set to </w:t>
        </w:r>
        <w:r w:rsidR="0010298A" w:rsidRPr="00D27132">
          <w:rPr>
            <w:i/>
          </w:rPr>
          <w:t>synchReconfigFailureSCG</w:t>
        </w:r>
      </w:ins>
      <w:ins w:id="304" w:author="Post_RAN2#117_Rapporteur" w:date="2022-03-02T15:23:00Z">
        <w:r w:rsidR="00997DE3">
          <w:t>; or</w:t>
        </w:r>
      </w:ins>
    </w:p>
    <w:p w14:paraId="7EDB0F62" w14:textId="1110D94B" w:rsidR="00997DE3" w:rsidRDefault="00997DE3" w:rsidP="00997DE3">
      <w:pPr>
        <w:pStyle w:val="B1"/>
        <w:rPr>
          <w:ins w:id="305" w:author="Post_RAN2#117_Rapporteur" w:date="2022-03-02T15:24:00Z"/>
        </w:rPr>
      </w:pPr>
      <w:ins w:id="306" w:author="Post_RAN2#117_Rapporteur" w:date="2022-03-02T15:23:00Z">
        <w:r w:rsidRPr="00D27132">
          <w:t>1&gt;</w:t>
        </w:r>
        <w:r w:rsidRPr="00D27132">
          <w:tab/>
          <w:t xml:space="preserve">if the </w:t>
        </w:r>
        <w:r w:rsidRPr="00D27132">
          <w:rPr>
            <w:i/>
            <w:iCs/>
          </w:rPr>
          <w:t>failureType</w:t>
        </w:r>
        <w:r w:rsidRPr="00D27132">
          <w:t xml:space="preserve"> </w:t>
        </w:r>
        <w:r>
          <w:t>i</w:t>
        </w:r>
        <w:r w:rsidRPr="00D27132">
          <w:t>s</w:t>
        </w:r>
        <w:r>
          <w:t xml:space="preserve"> set to </w:t>
        </w:r>
        <w:r w:rsidRPr="00D27132">
          <w:rPr>
            <w:i/>
            <w:iCs/>
          </w:rPr>
          <w:t>randomAccessProblem</w:t>
        </w:r>
        <w:r>
          <w:t xml:space="preserve"> and the SCG failure was declared while T304 was runni</w:t>
        </w:r>
      </w:ins>
      <w:ins w:id="307" w:author="Post_RAN2#117_Rapporteur" w:date="2022-03-02T15:24:00Z">
        <w:r>
          <w:t>ng</w:t>
        </w:r>
        <w:r w:rsidR="00FB57ED">
          <w:t>:</w:t>
        </w:r>
      </w:ins>
    </w:p>
    <w:p w14:paraId="2501FF63" w14:textId="61FEE580" w:rsidR="00997DE3" w:rsidRDefault="00FB57ED" w:rsidP="00FB57ED">
      <w:pPr>
        <w:pStyle w:val="B2"/>
        <w:rPr>
          <w:ins w:id="308" w:author="Post_RAN2#117_Rapporteur" w:date="2022-03-02T15:23:00Z"/>
        </w:rPr>
      </w:pPr>
      <w:ins w:id="309" w:author="Post_RAN2#117_Rapporteur" w:date="2022-03-02T15:24:00Z">
        <w:r w:rsidRPr="00D27132">
          <w:t>2&gt;</w:t>
        </w:r>
        <w:r w:rsidRPr="00D27132">
          <w:tab/>
        </w:r>
      </w:ins>
      <w:ins w:id="310" w:author="Post_RAN2#117_Rapporteur" w:date="2022-03-02T15:25:00Z">
        <w:r w:rsidR="00C52BCB" w:rsidRPr="00D27132">
          <w:rPr>
            <w:lang w:eastAsia="ko-KR"/>
          </w:rPr>
          <w:t xml:space="preserve">set </w:t>
        </w:r>
        <w:r w:rsidR="00C52BCB" w:rsidRPr="00D27132">
          <w:rPr>
            <w:rFonts w:eastAsia="等线"/>
            <w:i/>
          </w:rPr>
          <w:t>perRAInfoList</w:t>
        </w:r>
        <w:r w:rsidR="00C52BCB" w:rsidRPr="00D27132">
          <w:rPr>
            <w:rFonts w:eastAsia="等线"/>
          </w:rPr>
          <w:t xml:space="preserve"> to indicate the performed random access procedure related information as specified in 5.7.10.5</w:t>
        </w:r>
        <w:r w:rsidR="00C52BCB">
          <w:rPr>
            <w:rFonts w:eastAsia="等线"/>
          </w:rPr>
          <w:t>.</w:t>
        </w:r>
      </w:ins>
    </w:p>
    <w:p w14:paraId="75C59DCE" w14:textId="4E3D9A4D" w:rsidR="00922DC4" w:rsidRPr="00D27132" w:rsidRDefault="00922DC4" w:rsidP="00922DC4">
      <w:pPr>
        <w:pStyle w:val="B2"/>
        <w:rPr>
          <w:ins w:id="311" w:author="Post_RAN2#117_Rapporteur" w:date="2022-03-02T15:40:00Z"/>
        </w:rPr>
      </w:pPr>
      <w:ins w:id="312" w:author="Post_RAN2#117_Rapporteur" w:date="2022-03-02T15:40:00Z">
        <w:r w:rsidRPr="00D27132">
          <w:rPr>
            <w:lang w:eastAsia="zh-CN"/>
          </w:rPr>
          <w:t>2</w:t>
        </w:r>
        <w:r w:rsidRPr="00D27132">
          <w:t>&gt;</w:t>
        </w:r>
        <w:r w:rsidRPr="00D27132">
          <w:rPr>
            <w:lang w:eastAsia="zh-CN"/>
          </w:rPr>
          <w:tab/>
        </w:r>
        <w:r w:rsidRPr="00D27132">
          <w:t xml:space="preserve">set the </w:t>
        </w:r>
        <w:r w:rsidRPr="00D27132">
          <w:rPr>
            <w:i/>
          </w:rPr>
          <w:t>failedP</w:t>
        </w:r>
      </w:ins>
      <w:ins w:id="313" w:author="Post_RAN2#117_Rapporteur" w:date="2022-03-02T15:41:00Z">
        <w:r w:rsidR="000F1500">
          <w:rPr>
            <w:i/>
          </w:rPr>
          <w:t>S</w:t>
        </w:r>
      </w:ins>
      <w:ins w:id="314" w:author="Post_RAN2#117_Rapporteur" w:date="2022-03-02T15:40:00Z">
        <w:r w:rsidRPr="00D27132">
          <w:rPr>
            <w:i/>
          </w:rPr>
          <w:t>CellId</w:t>
        </w:r>
        <w:r w:rsidRPr="00D27132">
          <w:t xml:space="preserve"> to the physical cell identity of the target P</w:t>
        </w:r>
      </w:ins>
      <w:ins w:id="315" w:author="Post_RAN2#117_Rapporteur" w:date="2022-03-02T15:42:00Z">
        <w:r w:rsidR="000B4601">
          <w:t>S</w:t>
        </w:r>
      </w:ins>
      <w:ins w:id="316" w:author="Post_RAN2#117_Rapporteur" w:date="2022-03-02T15:40:00Z">
        <w:r w:rsidRPr="00D27132">
          <w:t xml:space="preserve">Cell of the failed </w:t>
        </w:r>
      </w:ins>
      <w:ins w:id="317" w:author="Post_RAN2#117_Rapporteur" w:date="2022-03-02T15:42:00Z">
        <w:r w:rsidR="000B4601">
          <w:t xml:space="preserve">PSCell </w:t>
        </w:r>
        <w:commentRangeStart w:id="318"/>
        <w:r w:rsidR="000B4601">
          <w:t>change</w:t>
        </w:r>
      </w:ins>
      <w:commentRangeEnd w:id="318"/>
      <w:r w:rsidR="00FC08CD">
        <w:rPr>
          <w:rStyle w:val="af1"/>
        </w:rPr>
        <w:commentReference w:id="318"/>
      </w:r>
      <w:ins w:id="319" w:author="Post_RAN2#117_Rapporteur" w:date="2022-03-02T15:40:00Z">
        <w:r w:rsidRPr="00D27132">
          <w:t>;</w:t>
        </w:r>
      </w:ins>
    </w:p>
    <w:p w14:paraId="3943DBFA" w14:textId="2B989744" w:rsidR="00922DC4" w:rsidRPr="00D27132" w:rsidRDefault="00922DC4" w:rsidP="00922DC4">
      <w:pPr>
        <w:pStyle w:val="B2"/>
        <w:rPr>
          <w:ins w:id="320" w:author="Post_RAN2#117_Rapporteur" w:date="2022-03-02T15:40:00Z"/>
        </w:rPr>
      </w:pPr>
      <w:ins w:id="321" w:author="Post_RAN2#117_Rapporteur" w:date="2022-03-02T15:40:00Z">
        <w:r w:rsidRPr="00D27132">
          <w:rPr>
            <w:rFonts w:eastAsia="宋体"/>
            <w:lang w:eastAsia="zh-CN"/>
          </w:rPr>
          <w:t>2&gt;</w:t>
        </w:r>
        <w:r w:rsidRPr="00D27132">
          <w:rPr>
            <w:rFonts w:eastAsia="宋体"/>
            <w:lang w:eastAsia="zh-CN"/>
          </w:rPr>
          <w:tab/>
        </w:r>
      </w:ins>
      <w:ins w:id="322" w:author="Post_RAN2#117_Rapporteur" w:date="2022-03-02T15:42:00Z">
        <w:r w:rsidR="00DC6D28">
          <w:t>set the</w:t>
        </w:r>
      </w:ins>
      <w:ins w:id="323" w:author="Post_RAN2#117_Rapporteur" w:date="2022-03-02T15:40:00Z">
        <w:r w:rsidRPr="00D27132">
          <w:t xml:space="preserve"> </w:t>
        </w:r>
        <w:r w:rsidRPr="00D27132">
          <w:rPr>
            <w:i/>
            <w:lang w:eastAsia="zh-CN"/>
          </w:rPr>
          <w:t>previousP</w:t>
        </w:r>
      </w:ins>
      <w:ins w:id="324" w:author="Post_RAN2#117_Rapporteur" w:date="2022-03-02T15:42:00Z">
        <w:r w:rsidR="00BD2D03">
          <w:rPr>
            <w:i/>
            <w:lang w:eastAsia="zh-CN"/>
          </w:rPr>
          <w:t>S</w:t>
        </w:r>
      </w:ins>
      <w:ins w:id="325" w:author="Post_RAN2#117_Rapporteur" w:date="2022-03-02T15:40:00Z">
        <w:r w:rsidRPr="00D27132">
          <w:rPr>
            <w:i/>
            <w:lang w:eastAsia="zh-CN"/>
          </w:rPr>
          <w:t>CellId</w:t>
        </w:r>
        <w:r w:rsidRPr="00D27132">
          <w:t xml:space="preserve"> to the </w:t>
        </w:r>
      </w:ins>
      <w:ins w:id="326" w:author="Post_RAN2#117_Rapporteur" w:date="2022-03-02T15:43:00Z">
        <w:r w:rsidR="00DC6D28" w:rsidRPr="00D27132">
          <w:t xml:space="preserve">physical cell identity of the </w:t>
        </w:r>
      </w:ins>
      <w:ins w:id="327" w:author="Post_RAN2#117_Rapporteur" w:date="2022-03-02T15:40:00Z">
        <w:r w:rsidRPr="00D27132">
          <w:t>P</w:t>
        </w:r>
      </w:ins>
      <w:ins w:id="328" w:author="Post_RAN2#117_Rapporteur" w:date="2022-03-02T15:43:00Z">
        <w:r w:rsidR="00DC6D28">
          <w:t>S</w:t>
        </w:r>
      </w:ins>
      <w:ins w:id="329" w:author="Post_RAN2#117_Rapporteur" w:date="2022-03-02T15:40:00Z">
        <w:r w:rsidRPr="00D27132">
          <w:t xml:space="preserve">Cell where the last </w:t>
        </w:r>
        <w:r w:rsidRPr="00D27132">
          <w:rPr>
            <w:i/>
          </w:rPr>
          <w:t>RRCReconfiguration</w:t>
        </w:r>
        <w:r w:rsidRPr="00D27132">
          <w:t xml:space="preserve"> message including </w:t>
        </w:r>
        <w:r w:rsidRPr="00D27132">
          <w:rPr>
            <w:i/>
          </w:rPr>
          <w:t>reconfigurationWithSync</w:t>
        </w:r>
        <w:r w:rsidRPr="00D27132">
          <w:t xml:space="preserve"> </w:t>
        </w:r>
      </w:ins>
      <w:ins w:id="330" w:author="Post_RAN2#117_Rapporteur" w:date="2022-03-02T15:45:00Z">
        <w:r w:rsidR="00EF78CF">
          <w:rPr>
            <w:iCs/>
          </w:rPr>
          <w:t>for the SCG</w:t>
        </w:r>
        <w:r w:rsidR="00EF78CF" w:rsidRPr="00D27132">
          <w:t xml:space="preserve"> </w:t>
        </w:r>
      </w:ins>
      <w:ins w:id="331" w:author="Post_RAN2#117_Rapporteur" w:date="2022-03-02T15:40:00Z">
        <w:r w:rsidRPr="00D27132">
          <w:t>was received;</w:t>
        </w:r>
      </w:ins>
    </w:p>
    <w:p w14:paraId="7B5ACE46" w14:textId="024D95B0" w:rsidR="00922DC4" w:rsidRPr="00D27132" w:rsidRDefault="00922DC4" w:rsidP="00922DC4">
      <w:pPr>
        <w:pStyle w:val="B2"/>
        <w:rPr>
          <w:ins w:id="332" w:author="Post_RAN2#117_Rapporteur" w:date="2022-03-02T15:40:00Z"/>
        </w:rPr>
      </w:pPr>
      <w:ins w:id="333" w:author="Post_RAN2#117_Rapporteur" w:date="2022-03-02T15:40:00Z">
        <w:r w:rsidRPr="00D27132">
          <w:rPr>
            <w:rFonts w:eastAsia="宋体"/>
            <w:lang w:eastAsia="zh-CN"/>
          </w:rPr>
          <w:t>2&gt;</w:t>
        </w:r>
        <w:r w:rsidRPr="00D27132">
          <w:rPr>
            <w:rFonts w:eastAsia="宋体"/>
            <w:lang w:eastAsia="zh-CN"/>
          </w:rPr>
          <w:tab/>
        </w:r>
        <w:r w:rsidRPr="00D27132">
          <w:t xml:space="preserve">set the </w:t>
        </w:r>
        <w:r w:rsidRPr="00D27132">
          <w:rPr>
            <w:i/>
          </w:rPr>
          <w:t>time</w:t>
        </w:r>
      </w:ins>
      <w:ins w:id="334" w:author="Post_RAN2#117_Rapporteur" w:date="2022-03-02T15:48:00Z">
        <w:r w:rsidR="009B2778">
          <w:rPr>
            <w:i/>
          </w:rPr>
          <w:t>SCG</w:t>
        </w:r>
      </w:ins>
      <w:ins w:id="335" w:author="Post_RAN2#117_Rapporteur" w:date="2022-03-02T15:40:00Z">
        <w:r w:rsidRPr="00D27132">
          <w:rPr>
            <w:i/>
          </w:rPr>
          <w:t>Failure</w:t>
        </w:r>
        <w:r w:rsidRPr="00D27132">
          <w:t xml:space="preserve"> to the elapsed time since reception of the last </w:t>
        </w:r>
        <w:r w:rsidRPr="00D27132">
          <w:rPr>
            <w:i/>
          </w:rPr>
          <w:t>RRCReconfiguration</w:t>
        </w:r>
        <w:r w:rsidRPr="00D27132">
          <w:t xml:space="preserve"> message including the </w:t>
        </w:r>
        <w:r w:rsidRPr="00D27132">
          <w:rPr>
            <w:i/>
          </w:rPr>
          <w:t>reconfigurationWithSync</w:t>
        </w:r>
      </w:ins>
      <w:ins w:id="336" w:author="Post_RAN2#117_Rapporteur" w:date="2022-03-02T15:44:00Z">
        <w:r w:rsidR="00EF78CF">
          <w:rPr>
            <w:i/>
          </w:rPr>
          <w:t xml:space="preserve"> </w:t>
        </w:r>
        <w:r w:rsidR="00EF78CF">
          <w:rPr>
            <w:iCs/>
          </w:rPr>
          <w:t>for the SCG</w:t>
        </w:r>
      </w:ins>
      <w:ins w:id="337" w:author="Post_RAN2#117_Rapporteur" w:date="2022-03-02T15:40:00Z">
        <w:r w:rsidRPr="00D27132">
          <w:t>;</w:t>
        </w:r>
      </w:ins>
    </w:p>
    <w:p w14:paraId="65A84611" w14:textId="0726F156" w:rsidR="00922DC4" w:rsidRPr="00D27132" w:rsidRDefault="00922DC4" w:rsidP="00922DC4">
      <w:pPr>
        <w:pStyle w:val="B1"/>
        <w:rPr>
          <w:ins w:id="338" w:author="Post_RAN2#117_Rapporteur" w:date="2022-03-02T15:40:00Z"/>
          <w:lang w:eastAsia="zh-CN"/>
        </w:rPr>
      </w:pPr>
      <w:ins w:id="339" w:author="Post_RAN2#117_Rapporteur" w:date="2022-03-02T15:40:00Z">
        <w:r w:rsidRPr="00D27132">
          <w:rPr>
            <w:lang w:eastAsia="zh-CN"/>
          </w:rPr>
          <w:t>1&gt;</w:t>
        </w:r>
        <w:r w:rsidRPr="00D27132">
          <w:rPr>
            <w:lang w:eastAsia="zh-CN"/>
          </w:rPr>
          <w:tab/>
          <w:t>else:</w:t>
        </w:r>
      </w:ins>
    </w:p>
    <w:p w14:paraId="61EB8CD8" w14:textId="65A8CF47" w:rsidR="00922DC4" w:rsidRDefault="00922DC4" w:rsidP="00E23612">
      <w:pPr>
        <w:pStyle w:val="B2"/>
        <w:rPr>
          <w:ins w:id="340" w:author="Post_RAN2#117_Rapporteur" w:date="2022-03-04T16:52:00Z"/>
        </w:rPr>
      </w:pPr>
      <w:ins w:id="341" w:author="Post_RAN2#117_Rapporteur" w:date="2022-03-02T15:40:00Z">
        <w:r w:rsidRPr="00D27132">
          <w:rPr>
            <w:lang w:eastAsia="zh-CN"/>
          </w:rPr>
          <w:t>2&gt;</w:t>
        </w:r>
        <w:r w:rsidRPr="00D27132">
          <w:rPr>
            <w:lang w:eastAsia="zh-CN"/>
          </w:rPr>
          <w:tab/>
        </w:r>
        <w:r w:rsidRPr="00D27132">
          <w:t>set the</w:t>
        </w:r>
        <w:r w:rsidRPr="00D27132">
          <w:rPr>
            <w:i/>
            <w:iCs/>
          </w:rPr>
          <w:t xml:space="preserve"> failedP</w:t>
        </w:r>
      </w:ins>
      <w:ins w:id="342" w:author="Post_RAN2#117_Rapporteur" w:date="2022-03-02T16:01:00Z">
        <w:r w:rsidR="00B9081F">
          <w:rPr>
            <w:i/>
            <w:iCs/>
          </w:rPr>
          <w:t>S</w:t>
        </w:r>
      </w:ins>
      <w:ins w:id="343" w:author="Post_RAN2#117_Rapporteur" w:date="2022-03-02T15:40:00Z">
        <w:r w:rsidRPr="00D27132">
          <w:rPr>
            <w:i/>
            <w:iCs/>
          </w:rPr>
          <w:t>CellId</w:t>
        </w:r>
        <w:r w:rsidRPr="00D27132">
          <w:t xml:space="preserve"> to the physical cell identity of the P</w:t>
        </w:r>
      </w:ins>
      <w:ins w:id="344" w:author="Post_RAN2#117_Rapporteur" w:date="2022-03-02T16:03:00Z">
        <w:r w:rsidR="0017028A">
          <w:t>S</w:t>
        </w:r>
      </w:ins>
      <w:ins w:id="345" w:author="Post_RAN2#117_Rapporteur" w:date="2022-03-02T15:40:00Z">
        <w:r w:rsidRPr="00D27132">
          <w:t xml:space="preserve">Cell </w:t>
        </w:r>
      </w:ins>
      <w:ins w:id="346" w:author="Post_RAN2#117_Rapporteur" w:date="2022-03-02T16:08:00Z">
        <w:r w:rsidR="008A6F81">
          <w:t>in which the SCG failure was declared</w:t>
        </w:r>
      </w:ins>
      <w:ins w:id="347" w:author="Post_RAN2#117_Rapporteur" w:date="2022-03-02T15:40:00Z">
        <w:r w:rsidRPr="00D27132">
          <w:t>;</w:t>
        </w:r>
      </w:ins>
    </w:p>
    <w:p w14:paraId="42D270D6" w14:textId="77777777" w:rsidR="00527102" w:rsidRDefault="006957EF" w:rsidP="00922DC4">
      <w:pPr>
        <w:pStyle w:val="B2"/>
      </w:pPr>
      <w:ins w:id="348" w:author="Post_RAN2#117_Rapporteur" w:date="2022-03-04T16:52:00Z">
        <w:r>
          <w:t>2&gt;</w:t>
        </w:r>
        <w:r>
          <w:tab/>
        </w:r>
        <w:r w:rsidRPr="00D27132">
          <w:t xml:space="preserve">set the </w:t>
        </w:r>
        <w:r w:rsidRPr="00D27132">
          <w:rPr>
            <w:i/>
          </w:rPr>
          <w:t>time</w:t>
        </w:r>
        <w:r>
          <w:rPr>
            <w:i/>
          </w:rPr>
          <w:t>SCG</w:t>
        </w:r>
        <w:r w:rsidRPr="00D27132">
          <w:rPr>
            <w:i/>
          </w:rPr>
          <w:t>Failure</w:t>
        </w:r>
        <w:r w:rsidRPr="00D27132">
          <w:t xml:space="preserve"> to the elapsed time since reception of the last </w:t>
        </w:r>
        <w:r w:rsidRPr="00D27132">
          <w:rPr>
            <w:i/>
          </w:rPr>
          <w:t>RRCReconfiguration</w:t>
        </w:r>
        <w:r w:rsidRPr="00D27132">
          <w:t xml:space="preserve"> message including the </w:t>
        </w:r>
        <w:r w:rsidRPr="00D27132">
          <w:rPr>
            <w:i/>
          </w:rPr>
          <w:t>reconfigurationWithSync</w:t>
        </w:r>
        <w:r>
          <w:rPr>
            <w:i/>
          </w:rPr>
          <w:t xml:space="preserve"> </w:t>
        </w:r>
        <w:r>
          <w:rPr>
            <w:iCs/>
          </w:rPr>
          <w:t>for the SCG</w:t>
        </w:r>
        <w:r w:rsidRPr="00D27132">
          <w:t>;</w:t>
        </w:r>
      </w:ins>
    </w:p>
    <w:p w14:paraId="238E28C4" w14:textId="49D31B7D" w:rsidR="002D178C" w:rsidRDefault="002D178C" w:rsidP="00922DC4">
      <w:pPr>
        <w:pStyle w:val="B2"/>
        <w:rPr>
          <w:ins w:id="349" w:author="Post_RAN2#117_Rapporteur" w:date="2022-03-02T16:11:00Z"/>
        </w:rPr>
      </w:pPr>
      <w:ins w:id="350" w:author="Post_RAN2#117_Rapporteur" w:date="2022-03-02T16:10:00Z">
        <w:r w:rsidRPr="00D27132">
          <w:rPr>
            <w:rFonts w:eastAsia="宋体"/>
            <w:lang w:eastAsia="zh-CN"/>
          </w:rPr>
          <w:t>2&gt;</w:t>
        </w:r>
        <w:r w:rsidRPr="00D27132">
          <w:rPr>
            <w:rFonts w:eastAsia="宋体"/>
            <w:lang w:eastAsia="zh-CN"/>
          </w:rPr>
          <w:tab/>
        </w:r>
        <w:r w:rsidRPr="00D27132">
          <w:t xml:space="preserve">if </w:t>
        </w:r>
      </w:ins>
      <w:ins w:id="351" w:author="Post_RAN2#117_Rapporteur" w:date="2022-03-04T16:52:00Z">
        <w:r w:rsidR="006957EF">
          <w:t>the last</w:t>
        </w:r>
      </w:ins>
      <w:ins w:id="352" w:author="Post_RAN2#117_Rapporteur" w:date="2022-03-02T16:10:00Z">
        <w:r w:rsidRPr="00D27132">
          <w:t xml:space="preserve"> </w:t>
        </w:r>
        <w:r w:rsidRPr="00D27132">
          <w:rPr>
            <w:i/>
          </w:rPr>
          <w:t>RRCReconfiguration</w:t>
        </w:r>
        <w:r w:rsidRPr="00D27132">
          <w:t xml:space="preserve"> message including the </w:t>
        </w:r>
        <w:r w:rsidRPr="00D27132">
          <w:rPr>
            <w:i/>
          </w:rPr>
          <w:t>reconfigurationWithSync</w:t>
        </w:r>
        <w:r w:rsidRPr="00D27132">
          <w:t xml:space="preserve"> </w:t>
        </w:r>
      </w:ins>
      <w:ins w:id="353" w:author="Post_RAN2#117_Rapporteur" w:date="2022-03-02T16:11:00Z">
        <w:r>
          <w:t xml:space="preserve">for the SCG </w:t>
        </w:r>
      </w:ins>
      <w:ins w:id="354" w:author="Post_RAN2#117_Rapporteur" w:date="2022-03-02T16:10:00Z">
        <w:r w:rsidRPr="00D27132">
          <w:t xml:space="preserve">was </w:t>
        </w:r>
      </w:ins>
      <w:ins w:id="355" w:author="Post_RAN2#117_Rapporteur" w:date="2022-03-04T16:53:00Z">
        <w:r w:rsidR="006957EF">
          <w:t xml:space="preserve">received </w:t>
        </w:r>
      </w:ins>
      <w:ins w:id="356" w:author="Post_RAN2#117_Rapporteur" w:date="2022-03-04T16:55:00Z">
        <w:r w:rsidR="006957EF">
          <w:t xml:space="preserve">to enter </w:t>
        </w:r>
      </w:ins>
      <w:ins w:id="357" w:author="Post_RAN2#117_Rapporteur" w:date="2022-03-04T16:53:00Z">
        <w:r w:rsidR="006957EF">
          <w:t xml:space="preserve">the PSCell </w:t>
        </w:r>
      </w:ins>
      <w:ins w:id="358" w:author="Post_RAN2#117_Rapporteur" w:date="2022-03-04T16:56:00Z">
        <w:r w:rsidR="006957EF">
          <w:t>in which the</w:t>
        </w:r>
      </w:ins>
      <w:ins w:id="359" w:author="Post_RAN2#117_Rapporteur" w:date="2022-03-02T16:10:00Z">
        <w:r w:rsidRPr="00D27132">
          <w:t xml:space="preserve"> </w:t>
        </w:r>
      </w:ins>
      <w:ins w:id="360" w:author="Post_RAN2#117_Rapporteur" w:date="2022-03-02T16:11:00Z">
        <w:r>
          <w:t>SCG</w:t>
        </w:r>
      </w:ins>
      <w:ins w:id="361" w:author="Post_RAN2#117_Rapporteur" w:date="2022-03-02T16:10:00Z">
        <w:r w:rsidRPr="00D27132">
          <w:t xml:space="preserve"> failure</w:t>
        </w:r>
      </w:ins>
      <w:ins w:id="362" w:author="Post_RAN2#117_Rapporteur" w:date="2022-03-04T16:54:00Z">
        <w:r w:rsidR="006957EF">
          <w:t xml:space="preserve"> was declared</w:t>
        </w:r>
      </w:ins>
      <w:ins w:id="363" w:author="Post_RAN2#117_Rapporteur" w:date="2022-03-02T16:10:00Z">
        <w:r w:rsidRPr="00D27132">
          <w:t>:</w:t>
        </w:r>
      </w:ins>
    </w:p>
    <w:p w14:paraId="4BD2106B" w14:textId="7EDC23EE" w:rsidR="002D178C" w:rsidRPr="00D27132" w:rsidRDefault="002E1EBC" w:rsidP="002E1EBC">
      <w:pPr>
        <w:pStyle w:val="B3"/>
        <w:rPr>
          <w:ins w:id="364" w:author="Post_RAN2#117_Rapporteur" w:date="2022-03-02T16:11:00Z"/>
        </w:rPr>
      </w:pPr>
      <w:ins w:id="365" w:author="Post_RAN2#117_Rapporteur" w:date="2022-03-02T16:11:00Z">
        <w:r>
          <w:rPr>
            <w:rFonts w:eastAsia="宋体"/>
            <w:lang w:eastAsia="zh-CN"/>
          </w:rPr>
          <w:t>3</w:t>
        </w:r>
        <w:r w:rsidR="002D178C" w:rsidRPr="00D27132">
          <w:rPr>
            <w:rFonts w:eastAsia="宋体"/>
            <w:lang w:eastAsia="zh-CN"/>
          </w:rPr>
          <w:t>&gt;</w:t>
        </w:r>
        <w:r w:rsidR="002D178C" w:rsidRPr="00D27132">
          <w:rPr>
            <w:rFonts w:eastAsia="宋体"/>
            <w:lang w:eastAsia="zh-CN"/>
          </w:rPr>
          <w:tab/>
        </w:r>
        <w:r w:rsidR="002D178C">
          <w:t>set the</w:t>
        </w:r>
        <w:r w:rsidR="002D178C" w:rsidRPr="00D27132">
          <w:t xml:space="preserve"> </w:t>
        </w:r>
        <w:r w:rsidR="002D178C" w:rsidRPr="00D27132">
          <w:rPr>
            <w:i/>
            <w:lang w:eastAsia="zh-CN"/>
          </w:rPr>
          <w:t>previousP</w:t>
        </w:r>
        <w:r w:rsidR="002D178C">
          <w:rPr>
            <w:i/>
            <w:lang w:eastAsia="zh-CN"/>
          </w:rPr>
          <w:t>S</w:t>
        </w:r>
        <w:r w:rsidR="002D178C" w:rsidRPr="00D27132">
          <w:rPr>
            <w:i/>
            <w:lang w:eastAsia="zh-CN"/>
          </w:rPr>
          <w:t>CellId</w:t>
        </w:r>
        <w:r w:rsidR="002D178C" w:rsidRPr="00D27132">
          <w:t xml:space="preserve"> to the physical cell identity of the P</w:t>
        </w:r>
        <w:r w:rsidR="002D178C">
          <w:t>S</w:t>
        </w:r>
        <w:r w:rsidR="002D178C" w:rsidRPr="00D27132">
          <w:t xml:space="preserve">Cell where the last </w:t>
        </w:r>
        <w:r w:rsidR="002D178C" w:rsidRPr="00D27132">
          <w:rPr>
            <w:i/>
          </w:rPr>
          <w:t>RRCReconfiguration</w:t>
        </w:r>
        <w:r w:rsidR="002D178C" w:rsidRPr="00D27132">
          <w:t xml:space="preserve"> message including </w:t>
        </w:r>
        <w:r w:rsidR="002D178C" w:rsidRPr="00D27132">
          <w:rPr>
            <w:i/>
          </w:rPr>
          <w:t>reconfigurationWithSync</w:t>
        </w:r>
        <w:r w:rsidR="002D178C" w:rsidRPr="00D27132">
          <w:t xml:space="preserve"> </w:t>
        </w:r>
        <w:r w:rsidR="002D178C">
          <w:rPr>
            <w:iCs/>
          </w:rPr>
          <w:t>for the SCG</w:t>
        </w:r>
        <w:r w:rsidR="002D178C" w:rsidRPr="00D27132">
          <w:t xml:space="preserve"> was received;</w:t>
        </w:r>
      </w:ins>
    </w:p>
    <w:p w14:paraId="26EC1BA8" w14:textId="77777777" w:rsidR="00894033" w:rsidRPr="00D27132" w:rsidRDefault="00894033" w:rsidP="00894033">
      <w:r w:rsidRPr="00D27132">
        <w:t xml:space="preserve">The UE shall submit the </w:t>
      </w:r>
      <w:r w:rsidRPr="00D27132">
        <w:rPr>
          <w:i/>
        </w:rPr>
        <w:t>SCGFailureInformation</w:t>
      </w:r>
      <w:r w:rsidRPr="00D27132">
        <w:t xml:space="preserve"> message to lower layers for transmission.</w:t>
      </w:r>
    </w:p>
    <w:p w14:paraId="424052A8" w14:textId="77777777" w:rsidR="00AB14F0" w:rsidRDefault="00DD3111">
      <w:pPr>
        <w:pStyle w:val="3"/>
      </w:pPr>
      <w:r>
        <w:t>5.7.9</w:t>
      </w:r>
      <w:r>
        <w:tab/>
        <w:t>Mobility history information</w:t>
      </w:r>
      <w:bookmarkEnd w:id="18"/>
      <w:bookmarkEnd w:id="19"/>
    </w:p>
    <w:p w14:paraId="38AFC5DB" w14:textId="77777777" w:rsidR="00AB14F0" w:rsidRDefault="00DD3111">
      <w:pPr>
        <w:pStyle w:val="4"/>
      </w:pPr>
      <w:bookmarkStart w:id="366" w:name="_Toc60776991"/>
      <w:bookmarkStart w:id="367" w:name="_Toc83739946"/>
      <w:r>
        <w:t>5.7.9.1</w:t>
      </w:r>
      <w:r>
        <w:tab/>
        <w:t>General</w:t>
      </w:r>
      <w:bookmarkEnd w:id="366"/>
      <w:bookmarkEnd w:id="367"/>
    </w:p>
    <w:p w14:paraId="4A463FB2" w14:textId="77777777" w:rsidR="00AB14F0" w:rsidRDefault="00DD3111">
      <w:r>
        <w:t>This procedure specifies how the mobility history information is stored by the UE, covering RRC_IDLE, RRC_INACTIVE and RRC_CONNECTED.</w:t>
      </w:r>
    </w:p>
    <w:p w14:paraId="2F32A428" w14:textId="77777777" w:rsidR="001433F9" w:rsidRPr="00D27132" w:rsidRDefault="001433F9" w:rsidP="001433F9">
      <w:pPr>
        <w:pStyle w:val="4"/>
      </w:pPr>
      <w:bookmarkStart w:id="368" w:name="_Toc60776992"/>
      <w:bookmarkStart w:id="369" w:name="_Toc90650864"/>
      <w:r w:rsidRPr="00D27132">
        <w:t>5.7.9.2</w:t>
      </w:r>
      <w:r w:rsidRPr="00D27132">
        <w:tab/>
        <w:t>Initiation</w:t>
      </w:r>
      <w:bookmarkEnd w:id="368"/>
      <w:bookmarkEnd w:id="369"/>
    </w:p>
    <w:p w14:paraId="44D053B8" w14:textId="7E666624" w:rsidR="001433F9" w:rsidRDefault="001433F9" w:rsidP="001433F9">
      <w:r w:rsidRPr="00D27132">
        <w:t>If the UE supports storage of mobility history information, the UE shall:</w:t>
      </w:r>
    </w:p>
    <w:p w14:paraId="1F330EFD" w14:textId="65BC1F2C" w:rsidR="001433F9" w:rsidRDefault="001433F9" w:rsidP="001433F9">
      <w:pPr>
        <w:pStyle w:val="EditorsNote"/>
      </w:pPr>
      <w:commentRangeStart w:id="370"/>
      <w:ins w:id="371" w:author="After_RAN2#116e" w:date="2021-12-03T10:27:00Z">
        <w:del w:id="372" w:author="Post_RAN2#117_Rapporteur" w:date="2022-03-03T10:31:00Z">
          <w:r>
            <w:delText>Editor´s note</w:delText>
          </w:r>
        </w:del>
      </w:ins>
      <w:ins w:id="373" w:author="After_RAN2#116e" w:date="2021-11-25T15:16:00Z">
        <w:del w:id="374" w:author="Post_RAN2#117_Rapporteur" w:date="2022-03-03T10:31:00Z">
          <w:r>
            <w:delText xml:space="preserve">:  FFS: Whether </w:delText>
          </w:r>
        </w:del>
      </w:ins>
      <w:ins w:id="375" w:author="After_RAN2#116e" w:date="2021-11-25T15:17:00Z">
        <w:del w:id="376" w:author="Post_RAN2#117_Rapporteur" w:date="2022-03-03T10:31:00Z">
          <w:r>
            <w:delText xml:space="preserve">there should be an explicit capability bit for the PSCell related </w:delText>
          </w:r>
        </w:del>
      </w:ins>
      <w:ins w:id="377" w:author="After_RAN2#116e" w:date="2021-11-25T16:13:00Z">
        <w:del w:id="378" w:author="Post_RAN2#117_Rapporteur" w:date="2022-03-03T10:31:00Z">
          <w:r>
            <w:delText>mobility history information</w:delText>
          </w:r>
        </w:del>
      </w:ins>
      <w:ins w:id="379" w:author="After_RAN2#116e" w:date="2021-11-25T15:17:00Z">
        <w:del w:id="380" w:author="Post_RAN2#117_Rapporteur" w:date="2022-03-03T10:31:00Z">
          <w:r>
            <w:delText xml:space="preserve"> in the </w:delText>
          </w:r>
          <w:r>
            <w:rPr>
              <w:i/>
              <w:iCs/>
            </w:rPr>
            <w:delText>visitedCellInfoList</w:delText>
          </w:r>
        </w:del>
      </w:ins>
      <w:commentRangeEnd w:id="370"/>
      <w:del w:id="381" w:author="Post_RAN2#117_Rapporteur" w:date="2022-03-03T10:31:00Z">
        <w:r w:rsidR="00755DA9" w:rsidDel="002B747D">
          <w:rPr>
            <w:rStyle w:val="af1"/>
            <w:color w:val="auto"/>
          </w:rPr>
          <w:commentReference w:id="370"/>
        </w:r>
      </w:del>
    </w:p>
    <w:p w14:paraId="13A54F90" w14:textId="3AC65820" w:rsidR="007D3F57" w:rsidRDefault="007D3F57" w:rsidP="007D3F57">
      <w:pPr>
        <w:pStyle w:val="B1"/>
        <w:rPr>
          <w:ins w:id="382" w:author="Post_RAN2#117_Rapporteur" w:date="2022-03-01T09:06:00Z"/>
        </w:rPr>
      </w:pPr>
      <w:ins w:id="383" w:author="Post_RAN2#117_Rapporteur" w:date="2022-03-01T09:06:00Z">
        <w:r>
          <w:t>1&gt;</w:t>
        </w:r>
        <w:r>
          <w:tab/>
          <w:t>Upon addition of a PSCell</w:t>
        </w:r>
        <w:r w:rsidRPr="00335674">
          <w:t xml:space="preserve"> </w:t>
        </w:r>
        <w:r>
          <w:t xml:space="preserve">using an RRC message that does not include a PCell change and that is not received in response to </w:t>
        </w:r>
        <w:r w:rsidRPr="00C44CBC">
          <w:rPr>
            <w:i/>
          </w:rPr>
          <w:t>RRCSetupRequest</w:t>
        </w:r>
        <w:r>
          <w:t xml:space="preserve"> and that is not received in response to </w:t>
        </w:r>
        <w:r w:rsidRPr="00C44CBC">
          <w:rPr>
            <w:i/>
          </w:rPr>
          <w:t>RRCResume</w:t>
        </w:r>
      </w:ins>
      <w:ins w:id="384" w:author="Post_RAN2#117_Rapporteur" w:date="2022-03-01T09:07:00Z">
        <w:r w:rsidRPr="00C44CBC">
          <w:rPr>
            <w:i/>
          </w:rPr>
          <w:t>Request</w:t>
        </w:r>
      </w:ins>
      <w:ins w:id="385" w:author="Post_RAN2#117_Rapporteur" w:date="2022-03-01T09:06:00Z">
        <w:r>
          <w:t>:</w:t>
        </w:r>
      </w:ins>
    </w:p>
    <w:p w14:paraId="47EA0979" w14:textId="429008DF" w:rsidR="007D3F57" w:rsidRDefault="007D3F57" w:rsidP="007D3F57">
      <w:pPr>
        <w:pStyle w:val="B2"/>
        <w:rPr>
          <w:ins w:id="386" w:author="Post_RAN2#117_Rapporteur" w:date="2022-03-01T09:06:00Z"/>
        </w:rPr>
      </w:pPr>
      <w:ins w:id="387" w:author="Post_RAN2#117_Rapporteur" w:date="2022-03-01T09:06:00Z">
        <w:r>
          <w:t>2&gt;</w:t>
        </w:r>
      </w:ins>
      <w:ins w:id="388" w:author="Post_RAN2#117_Rapporteur" w:date="2022-03-01T12:22:00Z">
        <w:r w:rsidR="006002BB">
          <w:tab/>
        </w:r>
      </w:ins>
      <w:ins w:id="389" w:author="Post_RAN2#117_Rapporteur" w:date="2022-03-01T09:06:00Z">
        <w:r>
          <w:t xml:space="preserve">include an entry in </w:t>
        </w:r>
        <w:r w:rsidRPr="00F549FC">
          <w:rPr>
            <w:i/>
            <w:iCs/>
          </w:rPr>
          <w:t>visitedPSCellInfoList</w:t>
        </w:r>
        <w:r>
          <w:t xml:space="preserve"> in variable </w:t>
        </w:r>
        <w:r w:rsidRPr="00F549FC">
          <w:rPr>
            <w:i/>
            <w:iCs/>
          </w:rPr>
          <w:t>VarMobilityHistoryReport</w:t>
        </w:r>
        <w:r>
          <w:t xml:space="preserve"> possibly after removing the oldest entry, if necessary, according to following:</w:t>
        </w:r>
      </w:ins>
    </w:p>
    <w:p w14:paraId="787A4FB4" w14:textId="14B78028" w:rsidR="007D3F57" w:rsidRDefault="007D3F57" w:rsidP="007D3F57">
      <w:pPr>
        <w:pStyle w:val="B3"/>
        <w:rPr>
          <w:ins w:id="390" w:author="Post_RAN2#117_Rapporteur" w:date="2022-03-01T09:06:00Z"/>
        </w:rPr>
      </w:pPr>
      <w:ins w:id="391" w:author="Post_RAN2#117_Rapporteur" w:date="2022-03-01T09:06:00Z">
        <w:r>
          <w:t>3&gt;</w:t>
        </w:r>
      </w:ins>
      <w:ins w:id="392" w:author="Post_RAN2#117_Rapporteur" w:date="2022-03-01T12:22:00Z">
        <w:r w:rsidR="006002BB">
          <w:tab/>
        </w:r>
      </w:ins>
      <w:ins w:id="393" w:author="Post_RAN2#117_Rapporteur" w:date="2022-03-01T09:06:00Z">
        <w:r>
          <w:t xml:space="preserve">set the field </w:t>
        </w:r>
        <w:r w:rsidRPr="00E54949">
          <w:rPr>
            <w:i/>
            <w:iCs/>
          </w:rPr>
          <w:t>timeSpent</w:t>
        </w:r>
        <w:r>
          <w:t xml:space="preserve"> of the entry according to following:</w:t>
        </w:r>
      </w:ins>
    </w:p>
    <w:p w14:paraId="0750AA0D" w14:textId="6C1501B7" w:rsidR="007D3F57" w:rsidRDefault="007D3F57" w:rsidP="007D3F57">
      <w:pPr>
        <w:pStyle w:val="B4"/>
        <w:rPr>
          <w:ins w:id="394" w:author="Post_RAN2#117_Rapporteur" w:date="2022-03-01T09:06:00Z"/>
        </w:rPr>
      </w:pPr>
      <w:ins w:id="395" w:author="Post_RAN2#117_Rapporteur" w:date="2022-03-01T09:06:00Z">
        <w:r>
          <w:t>4&gt;</w:t>
        </w:r>
      </w:ins>
      <w:ins w:id="396" w:author="Post_RAN2#117_Rapporteur" w:date="2022-03-01T12:22:00Z">
        <w:r w:rsidR="006002BB">
          <w:tab/>
        </w:r>
      </w:ins>
      <w:ins w:id="397" w:author="Post_RAN2#117_Rapporteur" w:date="2022-03-01T09:06:00Z">
        <w:r>
          <w:t>if this is the first PSCell entry for the current PCell since entering the current PCell in RRC_CONNECTED:</w:t>
        </w:r>
      </w:ins>
    </w:p>
    <w:p w14:paraId="3C98595D" w14:textId="76023AF2" w:rsidR="007D3F57" w:rsidRDefault="007D3F57" w:rsidP="007D3F57">
      <w:pPr>
        <w:pStyle w:val="B5"/>
        <w:rPr>
          <w:ins w:id="398" w:author="Post_RAN2#117_Rapporteur" w:date="2022-03-01T09:06:00Z"/>
        </w:rPr>
      </w:pPr>
      <w:ins w:id="399" w:author="Post_RAN2#117_Rapporteur" w:date="2022-03-01T09:06:00Z">
        <w:r>
          <w:t>5&gt;</w:t>
        </w:r>
      </w:ins>
      <w:ins w:id="400" w:author="Post_RAN2#117_Rapporteur" w:date="2022-03-01T12:22:00Z">
        <w:r w:rsidR="006002BB">
          <w:tab/>
        </w:r>
      </w:ins>
      <w:ins w:id="401" w:author="Post_RAN2#117_Rapporteur" w:date="2022-03-01T09:26:00Z">
        <w:r w:rsidR="00574685">
          <w:t xml:space="preserve">include </w:t>
        </w:r>
      </w:ins>
      <w:ins w:id="402" w:author="Post_RAN2#117_Rapporteur" w:date="2022-03-01T09:16:00Z">
        <w:r w:rsidR="005F629A" w:rsidRPr="00D27132">
          <w:t xml:space="preserve">the entry as </w:t>
        </w:r>
      </w:ins>
      <w:ins w:id="403" w:author="Post_RAN2#117_Rapporteur" w:date="2022-03-01T09:06:00Z">
        <w:r>
          <w:t>the time spent with no PSCell since entering the current PCell in RRC_CONNECTED;</w:t>
        </w:r>
      </w:ins>
    </w:p>
    <w:p w14:paraId="3BA917CE" w14:textId="5D925ACD" w:rsidR="007D3F57" w:rsidRPr="0080674D" w:rsidRDefault="007D3F57" w:rsidP="007D3F57">
      <w:pPr>
        <w:pStyle w:val="B4"/>
        <w:rPr>
          <w:ins w:id="404" w:author="Post_RAN2#117_Rapporteur" w:date="2022-03-01T09:06:00Z"/>
          <w:strike/>
        </w:rPr>
      </w:pPr>
      <w:ins w:id="405" w:author="Post_RAN2#117_Rapporteur" w:date="2022-03-01T09:06:00Z">
        <w:r>
          <w:t>4&gt;</w:t>
        </w:r>
      </w:ins>
      <w:ins w:id="406" w:author="Post_RAN2#117_Rapporteur" w:date="2022-03-01T12:22:00Z">
        <w:r w:rsidR="006002BB">
          <w:tab/>
        </w:r>
      </w:ins>
      <w:ins w:id="407" w:author="Post_RAN2#117_Rapporteur" w:date="2022-03-01T09:06:00Z">
        <w:r>
          <w:t>else:</w:t>
        </w:r>
      </w:ins>
    </w:p>
    <w:p w14:paraId="61031D90" w14:textId="1D7D5105" w:rsidR="007D3F57" w:rsidRDefault="007D3F57" w:rsidP="007D3F57">
      <w:pPr>
        <w:pStyle w:val="B5"/>
        <w:rPr>
          <w:ins w:id="408" w:author="Post_RAN2#117_Rapporteur" w:date="2022-03-01T09:06:00Z"/>
        </w:rPr>
      </w:pPr>
      <w:ins w:id="409" w:author="Post_RAN2#117_Rapporteur" w:date="2022-03-01T09:06:00Z">
        <w:r>
          <w:t>5&gt;</w:t>
        </w:r>
      </w:ins>
      <w:ins w:id="410" w:author="Post_RAN2#117_Rapporteur" w:date="2022-03-01T12:23:00Z">
        <w:r w:rsidR="006002BB">
          <w:tab/>
        </w:r>
      </w:ins>
      <w:ins w:id="411" w:author="Post_RAN2#117_Rapporteur" w:date="2022-03-01T09:26:00Z">
        <w:r w:rsidR="00574685">
          <w:t>include</w:t>
        </w:r>
      </w:ins>
      <w:ins w:id="412" w:author="Post_RAN2#117_Rapporteur" w:date="2022-03-01T09:16:00Z">
        <w:r w:rsidR="005F629A" w:rsidRPr="00D27132">
          <w:t xml:space="preserve"> </w:t>
        </w:r>
      </w:ins>
      <w:ins w:id="413" w:author="Post_RAN2#117_Rapporteur" w:date="2022-03-01T09:06:00Z">
        <w:r>
          <w:t>the time spent with no PSCell since last PSCell release or SCG failure</w:t>
        </w:r>
        <w:r w:rsidRPr="0025344A">
          <w:t xml:space="preserve"> </w:t>
        </w:r>
        <w:r>
          <w:t>since entering the current PCell</w:t>
        </w:r>
        <w:r w:rsidRPr="000B41BC">
          <w:t xml:space="preserve"> </w:t>
        </w:r>
        <w:r w:rsidRPr="00D27132">
          <w:t>in RRC_CONNECTED</w:t>
        </w:r>
        <w:r>
          <w:t>;</w:t>
        </w:r>
      </w:ins>
    </w:p>
    <w:p w14:paraId="04D2CB71" w14:textId="77777777" w:rsidR="001433F9" w:rsidRDefault="001433F9" w:rsidP="001433F9">
      <w:pPr>
        <w:pStyle w:val="B1"/>
        <w:rPr>
          <w:ins w:id="414" w:author="After_RAN2#116e" w:date="2021-12-16T18:15:00Z"/>
        </w:rPr>
      </w:pPr>
      <w:ins w:id="415" w:author="After_RAN2#116e" w:date="2021-12-03T11:54:00Z">
        <w:r>
          <w:t>1&gt;</w:t>
        </w:r>
        <w:r>
          <w:tab/>
          <w:t>Upon change, or release of a PSCell or upon declaring failure in a PSCell (SCG RLF or SCG HOF) while being connected to the current PCell:</w:t>
        </w:r>
      </w:ins>
    </w:p>
    <w:p w14:paraId="25D36520" w14:textId="011DD711" w:rsidR="001433F9" w:rsidRDefault="001433F9" w:rsidP="001433F9">
      <w:pPr>
        <w:pStyle w:val="EditorsNote"/>
        <w:rPr>
          <w:ins w:id="416" w:author="After_RAN2#116e" w:date="2021-12-16T18:16:00Z"/>
        </w:rPr>
      </w:pPr>
      <w:ins w:id="417" w:author="After_RAN2#116e" w:date="2021-12-16T18:15:00Z">
        <w:del w:id="418" w:author="Post_RAN2#117_Rapporteur" w:date="2022-03-03T10:33:00Z">
          <w:r>
            <w:delText>Editor´s note:  FFS: Whether t</w:delText>
          </w:r>
        </w:del>
      </w:ins>
      <w:ins w:id="419" w:author="After_RAN2#116e" w:date="2021-12-16T18:16:00Z">
        <w:del w:id="420" w:author="Post_RAN2#117_Rapporteur" w:date="2022-03-03T10:33:00Z">
          <w:r>
            <w:delText>o keep the ‘upon declaring failure in a PSCell (SCG RLF or SCG HOF)’ related text</w:delText>
          </w:r>
        </w:del>
      </w:ins>
    </w:p>
    <w:p w14:paraId="39DB4382" w14:textId="2DDBBED4" w:rsidR="001433F9" w:rsidDel="00AD0A01" w:rsidRDefault="001433F9" w:rsidP="001433F9">
      <w:pPr>
        <w:pStyle w:val="EditorsNote"/>
        <w:rPr>
          <w:del w:id="421" w:author="Post_RAN2#117_Rapporteur" w:date="2022-03-01T08:02:00Z"/>
        </w:rPr>
      </w:pPr>
      <w:ins w:id="422" w:author="After_RAN2#116e" w:date="2021-12-16T18:16:00Z">
        <w:del w:id="423" w:author="Post_RAN2#117_Rapporteur" w:date="2022-03-01T08:02:00Z">
          <w:r w:rsidDel="00AD0A01">
            <w:delText>Editor´s note:  FFS: Whether to add the SN addition and SN release related conditions as well.</w:delText>
          </w:r>
        </w:del>
      </w:ins>
    </w:p>
    <w:p w14:paraId="2BB9A5A0" w14:textId="77777777" w:rsidR="001433F9" w:rsidRDefault="001433F9" w:rsidP="001433F9">
      <w:pPr>
        <w:pStyle w:val="B2"/>
        <w:rPr>
          <w:ins w:id="424" w:author="After_RAN2#116e" w:date="2021-12-03T11:54:00Z"/>
        </w:rPr>
      </w:pPr>
      <w:ins w:id="425" w:author="After_RAN2#116e" w:date="2021-12-03T11:54:00Z">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ins>
    </w:p>
    <w:p w14:paraId="0C13A4F9" w14:textId="77777777" w:rsidR="001433F9" w:rsidRDefault="001433F9" w:rsidP="001433F9">
      <w:pPr>
        <w:pStyle w:val="B3"/>
        <w:ind w:left="1134"/>
        <w:rPr>
          <w:ins w:id="426" w:author="After_RAN2#116e" w:date="2021-12-03T11:54:00Z"/>
          <w:rFonts w:ascii="Calibri" w:hAnsi="Calibri" w:cs="Calibri"/>
        </w:rPr>
      </w:pPr>
      <w:ins w:id="427" w:author="After_RAN2#116e" w:date="2021-12-03T11:54:00Z">
        <w:r>
          <w:t>3&gt;</w:t>
        </w:r>
        <w:r>
          <w:tab/>
          <w:t>if the global cell identity of the previous PSCell is available:</w:t>
        </w:r>
      </w:ins>
    </w:p>
    <w:p w14:paraId="68ACA09F" w14:textId="77777777" w:rsidR="001433F9" w:rsidRDefault="001433F9" w:rsidP="001433F9">
      <w:pPr>
        <w:pStyle w:val="B4"/>
        <w:ind w:left="1417"/>
        <w:rPr>
          <w:ins w:id="428" w:author="After_RAN2#116e" w:date="2021-12-03T11:54:00Z"/>
          <w:i/>
          <w:iCs/>
        </w:rPr>
      </w:pPr>
      <w:ins w:id="429" w:author="After_RAN2#116e" w:date="2021-12-03T11:54:00Z">
        <w:r>
          <w:t>4&gt;</w:t>
        </w:r>
        <w:r>
          <w:tab/>
          <w:t xml:space="preserve">include the global cell identity of that cell in the field </w:t>
        </w:r>
        <w:r>
          <w:rPr>
            <w:i/>
            <w:iCs/>
          </w:rPr>
          <w:t>visitedCellId</w:t>
        </w:r>
        <w:r>
          <w:t xml:space="preserve"> of the entry;</w:t>
        </w:r>
      </w:ins>
    </w:p>
    <w:p w14:paraId="419AEE7F" w14:textId="77777777" w:rsidR="001433F9" w:rsidRDefault="001433F9" w:rsidP="001433F9">
      <w:pPr>
        <w:pStyle w:val="B3"/>
        <w:ind w:left="1134"/>
        <w:rPr>
          <w:ins w:id="430" w:author="After_RAN2#116e" w:date="2021-12-03T11:54:00Z"/>
        </w:rPr>
      </w:pPr>
      <w:ins w:id="431" w:author="After_RAN2#116e" w:date="2021-12-03T11:54:00Z">
        <w:r>
          <w:t>3&gt;</w:t>
        </w:r>
        <w:r>
          <w:tab/>
          <w:t>else:</w:t>
        </w:r>
      </w:ins>
    </w:p>
    <w:p w14:paraId="6FBC45D7" w14:textId="77777777" w:rsidR="001433F9" w:rsidRDefault="001433F9" w:rsidP="001433F9">
      <w:pPr>
        <w:pStyle w:val="B4"/>
        <w:ind w:left="1417"/>
        <w:rPr>
          <w:ins w:id="432" w:author="After_RAN2#116e" w:date="2021-12-03T11:54:00Z"/>
          <w:i/>
          <w:iCs/>
        </w:rPr>
      </w:pPr>
      <w:ins w:id="433" w:author="After_RAN2#116e" w:date="2021-12-03T11:54:00Z">
        <w:r>
          <w:t>4&gt;</w:t>
        </w:r>
        <w:r>
          <w:tab/>
          <w:t xml:space="preserve">include the physical cell identity and carrier frequency of that cell in the field </w:t>
        </w:r>
        <w:r>
          <w:rPr>
            <w:i/>
            <w:iCs/>
          </w:rPr>
          <w:t xml:space="preserve">visitedCellId </w:t>
        </w:r>
        <w:r>
          <w:t>of the entry;</w:t>
        </w:r>
      </w:ins>
    </w:p>
    <w:p w14:paraId="39697ED2" w14:textId="48B22081" w:rsidR="001433F9" w:rsidRPr="00D27132" w:rsidRDefault="001433F9" w:rsidP="001433F9">
      <w:pPr>
        <w:pStyle w:val="B3"/>
        <w:ind w:hanging="283"/>
      </w:pPr>
      <w:ins w:id="434" w:author="After_RAN2#116e" w:date="2021-12-03T11:54:00Z">
        <w:r>
          <w:t>3&gt;</w:t>
        </w:r>
        <w:r>
          <w:tab/>
          <w:t xml:space="preserve">set the field </w:t>
        </w:r>
        <w:r>
          <w:rPr>
            <w:i/>
            <w:iCs/>
          </w:rPr>
          <w:t>timeSpent</w:t>
        </w:r>
        <w:r>
          <w:t xml:space="preserve"> of the entry as the time spent in the previous PSCell while being connected to the current PCell;</w:t>
        </w:r>
      </w:ins>
    </w:p>
    <w:p w14:paraId="072894BC" w14:textId="77777777" w:rsidR="001433F9" w:rsidRPr="00D27132" w:rsidRDefault="001433F9" w:rsidP="001433F9">
      <w:pPr>
        <w:pStyle w:val="B1"/>
      </w:pPr>
      <w:r w:rsidRPr="00D27132">
        <w:t>1&gt;</w:t>
      </w:r>
      <w:r w:rsidRPr="00D27132">
        <w:tab/>
        <w:t xml:space="preserve">Upon change of suitable cell, consisting of PCell in RRC_CONNECTED </w:t>
      </w:r>
      <w:r w:rsidRPr="00D27132">
        <w:rPr>
          <w:lang w:eastAsia="zh-CN"/>
        </w:rPr>
        <w:t>(</w:t>
      </w:r>
      <w:r w:rsidRPr="00D27132">
        <w:t>for NR or E-UTRA cell</w:t>
      </w:r>
      <w:r w:rsidRPr="00D27132">
        <w:rPr>
          <w:lang w:eastAsia="zh-CN"/>
        </w:rPr>
        <w:t xml:space="preserve">) </w:t>
      </w:r>
      <w:r w:rsidRPr="00D27132">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3ADEB070" w14:textId="5FBFD0F1" w:rsidR="001433F9" w:rsidRPr="00D27132" w:rsidRDefault="001433F9" w:rsidP="001433F9">
      <w:pPr>
        <w:pStyle w:val="B2"/>
        <w:rPr>
          <w:i/>
          <w:iCs/>
        </w:rPr>
      </w:pPr>
      <w:r w:rsidRPr="00D27132">
        <w:t>2&gt;</w:t>
      </w:r>
      <w:r w:rsidRPr="00D27132">
        <w:tab/>
      </w:r>
      <w:r>
        <w:t xml:space="preserve">include an entry in </w:t>
      </w:r>
      <w:ins w:id="435" w:author="After_RAN2#116e" w:date="2021-11-24T19:49:00Z">
        <w:r>
          <w:rPr>
            <w:i/>
            <w:iCs/>
          </w:rPr>
          <w:t>visitedCellInfoList</w:t>
        </w:r>
        <w:r>
          <w:t xml:space="preserve"> </w:t>
        </w:r>
      </w:ins>
      <w:ins w:id="436" w:author="After_RAN2#116e" w:date="2021-11-24T19:54:00Z">
        <w:r>
          <w:t>of</w:t>
        </w:r>
      </w:ins>
      <w:ins w:id="437" w:author="After_RAN2#116e" w:date="2021-11-24T19:49:00Z">
        <w:r>
          <w:t xml:space="preserve"> the </w:t>
        </w:r>
      </w:ins>
      <w:r>
        <w:t xml:space="preserve">variable </w:t>
      </w:r>
      <w:r>
        <w:rPr>
          <w:i/>
          <w:iCs/>
        </w:rPr>
        <w:t>VarMobilityHistoryReport</w:t>
      </w:r>
      <w:r>
        <w:t xml:space="preserve"> possibly after removing the oldest entry, if necessary, according to following</w:t>
      </w:r>
      <w:r w:rsidRPr="00D27132">
        <w:rPr>
          <w:i/>
          <w:iCs/>
        </w:rPr>
        <w:t>:</w:t>
      </w:r>
    </w:p>
    <w:p w14:paraId="0C237EC0" w14:textId="77777777" w:rsidR="001433F9" w:rsidRPr="00D27132" w:rsidRDefault="001433F9" w:rsidP="001433F9">
      <w:pPr>
        <w:pStyle w:val="B3"/>
        <w:rPr>
          <w:rFonts w:ascii="Calibri" w:hAnsi="Calibri" w:cs="Calibri"/>
        </w:rPr>
      </w:pPr>
      <w:r w:rsidRPr="00D27132">
        <w:t>3&gt;</w:t>
      </w:r>
      <w:r w:rsidRPr="00D27132">
        <w:tab/>
        <w:t>if the global cell identity of the previous PCell/serving cell is available:</w:t>
      </w:r>
    </w:p>
    <w:p w14:paraId="48C238DB" w14:textId="77777777" w:rsidR="001433F9" w:rsidRPr="00D27132" w:rsidRDefault="001433F9" w:rsidP="001433F9">
      <w:pPr>
        <w:pStyle w:val="B4"/>
        <w:rPr>
          <w:i/>
          <w:iCs/>
        </w:rPr>
      </w:pPr>
      <w:r w:rsidRPr="00D27132">
        <w:t>4&gt;</w:t>
      </w:r>
      <w:r w:rsidRPr="00D27132">
        <w:tab/>
        <w:t xml:space="preserve">include the global cell identity of that cell in the field </w:t>
      </w:r>
      <w:r w:rsidRPr="00D27132">
        <w:rPr>
          <w:i/>
          <w:iCs/>
        </w:rPr>
        <w:t>visitedCellId</w:t>
      </w:r>
      <w:r w:rsidRPr="00D27132">
        <w:t xml:space="preserve"> of the entry;</w:t>
      </w:r>
    </w:p>
    <w:p w14:paraId="5E0C10BC" w14:textId="77777777" w:rsidR="001433F9" w:rsidRPr="00D27132" w:rsidRDefault="001433F9" w:rsidP="001433F9">
      <w:pPr>
        <w:pStyle w:val="B3"/>
      </w:pPr>
      <w:r w:rsidRPr="00D27132">
        <w:t>3&gt;</w:t>
      </w:r>
      <w:r w:rsidRPr="00D27132">
        <w:tab/>
        <w:t>else:</w:t>
      </w:r>
    </w:p>
    <w:p w14:paraId="0FEADAB6" w14:textId="77777777" w:rsidR="001433F9" w:rsidRPr="00D27132" w:rsidRDefault="001433F9" w:rsidP="001433F9">
      <w:pPr>
        <w:pStyle w:val="B4"/>
        <w:rPr>
          <w:i/>
          <w:iCs/>
        </w:rPr>
      </w:pPr>
      <w:r w:rsidRPr="00D27132">
        <w:t>4&gt;</w:t>
      </w:r>
      <w:r w:rsidRPr="00D27132">
        <w:tab/>
        <w:t xml:space="preserve">include the physical cell identity and carrier frequency of that cell in the field </w:t>
      </w:r>
      <w:r w:rsidRPr="00D27132">
        <w:rPr>
          <w:i/>
          <w:iCs/>
        </w:rPr>
        <w:t xml:space="preserve">visitedCellId </w:t>
      </w:r>
      <w:r w:rsidRPr="00D27132">
        <w:t>of the entry;</w:t>
      </w:r>
    </w:p>
    <w:p w14:paraId="3FD52680" w14:textId="31F4F573" w:rsidR="001433F9" w:rsidRDefault="001433F9" w:rsidP="001433F9">
      <w:pPr>
        <w:pStyle w:val="B3"/>
      </w:pPr>
      <w:r w:rsidRPr="00D27132">
        <w:t>3&gt;</w:t>
      </w:r>
      <w:r w:rsidRPr="00D27132">
        <w:tab/>
        <w:t xml:space="preserve">set the field </w:t>
      </w:r>
      <w:r w:rsidRPr="00D27132">
        <w:rPr>
          <w:i/>
          <w:iCs/>
        </w:rPr>
        <w:t>timeSpent</w:t>
      </w:r>
      <w:r w:rsidRPr="00D27132">
        <w:t xml:space="preserve"> of the entry as the time spent in the previous PCell/serving cell;</w:t>
      </w:r>
    </w:p>
    <w:p w14:paraId="486B6852" w14:textId="77777777" w:rsidR="001433F9" w:rsidRDefault="001433F9" w:rsidP="001433F9">
      <w:pPr>
        <w:pStyle w:val="B3"/>
        <w:rPr>
          <w:ins w:id="438" w:author="After_RAN2#116e" w:date="2021-11-24T19:50:00Z"/>
        </w:rPr>
      </w:pPr>
      <w:ins w:id="439" w:author="After_RAN2#116e" w:date="2021-11-24T19:50:00Z">
        <w:r>
          <w:t>3&gt;</w:t>
        </w:r>
        <w:r>
          <w:tab/>
          <w:t xml:space="preserve">if the UE </w:t>
        </w:r>
      </w:ins>
      <w:ins w:id="440" w:author="After_RAN2#116e" w:date="2021-11-29T12:46:00Z">
        <w:r>
          <w:t>continu</w:t>
        </w:r>
      </w:ins>
      <w:ins w:id="441" w:author="After_RAN2#116e" w:date="2021-11-29T17:46:00Z">
        <w:r>
          <w:t>es</w:t>
        </w:r>
      </w:ins>
      <w:ins w:id="442" w:author="After_RAN2#116e" w:date="2021-11-29T12:46:00Z">
        <w:r>
          <w:t xml:space="preserve"> to be connected to the same PSCell during the change of the </w:t>
        </w:r>
      </w:ins>
      <w:ins w:id="443" w:author="After_RAN2#116e" w:date="2021-11-24T20:02:00Z">
        <w:r>
          <w:t>PCell</w:t>
        </w:r>
      </w:ins>
      <w:ins w:id="444" w:author="After_RAN2#116e" w:date="2021-11-29T12:46:00Z">
        <w:r>
          <w:t xml:space="preserve"> in RRC</w:t>
        </w:r>
      </w:ins>
      <w:ins w:id="445" w:author="After_RAN2#116e" w:date="2021-11-29T12:47:00Z">
        <w:r>
          <w:t>_CONNECTED</w:t>
        </w:r>
      </w:ins>
      <w:ins w:id="446" w:author="After_RAN2#116e" w:date="2021-11-24T19:50:00Z">
        <w:r>
          <w:t>:</w:t>
        </w:r>
      </w:ins>
    </w:p>
    <w:p w14:paraId="5B8DF871" w14:textId="77777777" w:rsidR="001433F9" w:rsidRDefault="001433F9" w:rsidP="001433F9">
      <w:pPr>
        <w:pStyle w:val="B4"/>
        <w:ind w:left="1420"/>
        <w:rPr>
          <w:ins w:id="447" w:author="After_RAN2#116e" w:date="2021-11-24T19:50:00Z"/>
        </w:rPr>
      </w:pPr>
      <w:ins w:id="448" w:author="After_RAN2#116e" w:date="2021-11-24T19:53:00Z">
        <w:r>
          <w:t>4&gt;</w:t>
        </w:r>
        <w:r>
          <w:tab/>
        </w:r>
      </w:ins>
      <w:ins w:id="449" w:author="After_RAN2#116e" w:date="2021-11-24T19:50:00Z">
        <w:r>
          <w:t xml:space="preserve">include an entry in </w:t>
        </w:r>
        <w:r>
          <w:rPr>
            <w:i/>
            <w:iCs/>
          </w:rPr>
          <w:t>visitedPSCellInfoList</w:t>
        </w:r>
        <w:r>
          <w:t xml:space="preserve"> </w:t>
        </w:r>
      </w:ins>
      <w:ins w:id="450" w:author="After_RAN2#116e" w:date="2021-11-24T19:53:00Z">
        <w:r>
          <w:t>of the</w:t>
        </w:r>
      </w:ins>
      <w:ins w:id="451" w:author="After_RAN2#116e" w:date="2021-11-24T19:50:00Z">
        <w:r>
          <w:t xml:space="preserve"> variable </w:t>
        </w:r>
        <w:r>
          <w:rPr>
            <w:i/>
            <w:iCs/>
          </w:rPr>
          <w:t>VarMobilityHistoryReport</w:t>
        </w:r>
        <w:r>
          <w:t xml:space="preserve"> possibly after removing the oldest entry, if necessary, according to following:</w:t>
        </w:r>
      </w:ins>
    </w:p>
    <w:p w14:paraId="7080DB0B" w14:textId="77777777" w:rsidR="001433F9" w:rsidRDefault="001433F9" w:rsidP="001433F9">
      <w:pPr>
        <w:pStyle w:val="B5"/>
        <w:rPr>
          <w:ins w:id="452" w:author="After_RAN2#116e" w:date="2021-11-24T19:50:00Z"/>
        </w:rPr>
      </w:pPr>
      <w:ins w:id="453" w:author="After_RAN2#116e" w:date="2021-11-24T19:56:00Z">
        <w:r>
          <w:t>5&gt;</w:t>
        </w:r>
        <w:r>
          <w:tab/>
        </w:r>
      </w:ins>
      <w:ins w:id="454" w:author="After_RAN2#116e" w:date="2021-11-24T19:50:00Z">
        <w:r>
          <w:t>if the global cell identity of the PSCell is available:</w:t>
        </w:r>
      </w:ins>
    </w:p>
    <w:p w14:paraId="1A602697" w14:textId="77777777" w:rsidR="001433F9" w:rsidRDefault="001433F9" w:rsidP="001433F9">
      <w:pPr>
        <w:pStyle w:val="B4"/>
        <w:ind w:left="1988"/>
        <w:rPr>
          <w:ins w:id="455" w:author="After_RAN2#116e" w:date="2021-11-24T19:50:00Z"/>
          <w:i/>
          <w:iCs/>
        </w:rPr>
      </w:pPr>
      <w:ins w:id="456" w:author="After_RAN2#116e" w:date="2021-11-24T19:50:00Z">
        <w:r>
          <w:rPr>
            <w:rStyle w:val="B6Char"/>
          </w:rPr>
          <w:t>6&gt;</w:t>
        </w:r>
        <w:r>
          <w:rPr>
            <w:rStyle w:val="B6Char"/>
          </w:rPr>
          <w:tab/>
          <w:t xml:space="preserve">include the global cell identity of that cell in the field </w:t>
        </w:r>
        <w:r w:rsidRPr="00257024">
          <w:rPr>
            <w:rStyle w:val="B6Char"/>
            <w:i/>
          </w:rPr>
          <w:t>visitedCellId</w:t>
        </w:r>
        <w:r>
          <w:rPr>
            <w:rStyle w:val="B6Char"/>
          </w:rPr>
          <w:t xml:space="preserve"> of</w:t>
        </w:r>
        <w:r>
          <w:t xml:space="preserve"> the entry;</w:t>
        </w:r>
      </w:ins>
    </w:p>
    <w:p w14:paraId="75B5306A" w14:textId="77777777" w:rsidR="001433F9" w:rsidRDefault="001433F9" w:rsidP="001433F9">
      <w:pPr>
        <w:pStyle w:val="B5"/>
        <w:rPr>
          <w:ins w:id="457" w:author="After_RAN2#116e" w:date="2021-11-24T19:50:00Z"/>
        </w:rPr>
      </w:pPr>
      <w:ins w:id="458" w:author="After_RAN2#116e" w:date="2021-11-24T19:50:00Z">
        <w:r>
          <w:t>5&gt;</w:t>
        </w:r>
        <w:r>
          <w:tab/>
          <w:t>else:</w:t>
        </w:r>
      </w:ins>
    </w:p>
    <w:p w14:paraId="430F503D" w14:textId="77777777" w:rsidR="001433F9" w:rsidRDefault="001433F9" w:rsidP="001433F9">
      <w:pPr>
        <w:pStyle w:val="B6"/>
        <w:rPr>
          <w:ins w:id="459" w:author="After_RAN2#116e" w:date="2021-11-24T19:50:00Z"/>
          <w:i/>
          <w:iCs/>
        </w:rPr>
      </w:pPr>
      <w:ins w:id="460" w:author="After_RAN2#116e" w:date="2021-11-24T19:50:00Z">
        <w:r>
          <w:t>6&gt;</w:t>
        </w:r>
        <w:r>
          <w:tab/>
          <w:t xml:space="preserve">include the physical cell identity and carrier frequency of that cell in the field </w:t>
        </w:r>
        <w:r>
          <w:rPr>
            <w:i/>
            <w:iCs/>
          </w:rPr>
          <w:t xml:space="preserve">visitedCellId </w:t>
        </w:r>
        <w:r>
          <w:t>of the entry;</w:t>
        </w:r>
      </w:ins>
    </w:p>
    <w:p w14:paraId="3D860635" w14:textId="77777777" w:rsidR="001433F9" w:rsidRDefault="001433F9" w:rsidP="001433F9">
      <w:pPr>
        <w:pStyle w:val="B5"/>
        <w:rPr>
          <w:ins w:id="461" w:author="After_RAN2#116e" w:date="2021-11-24T19:50:00Z"/>
        </w:rPr>
      </w:pPr>
      <w:ins w:id="462" w:author="After_RAN2#116e" w:date="2021-11-24T19:50:00Z">
        <w:r>
          <w:t>5&gt;</w:t>
        </w:r>
        <w:r>
          <w:tab/>
          <w:t xml:space="preserve">set the field </w:t>
        </w:r>
        <w:r>
          <w:rPr>
            <w:i/>
            <w:iCs/>
          </w:rPr>
          <w:t>timeSpent</w:t>
        </w:r>
        <w:r>
          <w:t xml:space="preserve"> of the entry as the time spent in the PSCell, while being connected to previous PCell;</w:t>
        </w:r>
      </w:ins>
    </w:p>
    <w:p w14:paraId="59A8F51F" w14:textId="77777777" w:rsidR="001433F9" w:rsidRDefault="001433F9" w:rsidP="001433F9">
      <w:pPr>
        <w:pStyle w:val="B3"/>
        <w:rPr>
          <w:ins w:id="463" w:author="After_RAN2#116e" w:date="2021-11-24T19:50:00Z"/>
        </w:rPr>
      </w:pPr>
      <w:ins w:id="464" w:author="After_RAN2#116e" w:date="2021-11-24T19:59:00Z">
        <w:r>
          <w:t>3&gt;</w:t>
        </w:r>
        <w:r>
          <w:tab/>
        </w:r>
      </w:ins>
      <w:ins w:id="465" w:author="After_RAN2#116e" w:date="2021-11-24T19:50:00Z">
        <w:r>
          <w:t xml:space="preserve">else if the UE changes PSCell, or attempts to change PSCell but fails, at the same time as the change of </w:t>
        </w:r>
      </w:ins>
      <w:ins w:id="466" w:author="After_RAN2#116e" w:date="2021-11-26T08:31:00Z">
        <w:r>
          <w:t>the PC</w:t>
        </w:r>
      </w:ins>
      <w:ins w:id="467" w:author="After_RAN2#116e" w:date="2021-11-24T19:50:00Z">
        <w:r>
          <w:t>ell</w:t>
        </w:r>
      </w:ins>
      <w:ins w:id="468" w:author="After_RAN2#116e" w:date="2021-11-26T08:31:00Z">
        <w:r>
          <w:t xml:space="preserve"> in RRC</w:t>
        </w:r>
      </w:ins>
      <w:ins w:id="469" w:author="After_RAN2#116e" w:date="2021-11-29T12:47:00Z">
        <w:r>
          <w:t>_</w:t>
        </w:r>
      </w:ins>
      <w:ins w:id="470" w:author="After_RAN2#116e" w:date="2021-11-26T08:31:00Z">
        <w:r>
          <w:t>CONNECTED</w:t>
        </w:r>
      </w:ins>
      <w:ins w:id="471" w:author="After_RAN2#116e" w:date="2021-11-24T19:50:00Z">
        <w:r>
          <w:t>:</w:t>
        </w:r>
      </w:ins>
    </w:p>
    <w:p w14:paraId="41D0863F" w14:textId="77777777" w:rsidR="001433F9" w:rsidRDefault="001433F9" w:rsidP="001433F9">
      <w:pPr>
        <w:pStyle w:val="B4"/>
        <w:rPr>
          <w:ins w:id="472" w:author="After_RAN2#116e" w:date="2021-11-24T19:50:00Z"/>
        </w:rPr>
      </w:pPr>
      <w:ins w:id="473" w:author="After_RAN2#116e" w:date="2021-11-24T20:02:00Z">
        <w:r>
          <w:t>4&gt;</w:t>
        </w:r>
        <w:r>
          <w:tab/>
        </w:r>
      </w:ins>
      <w:ins w:id="474" w:author="After_RAN2#116e" w:date="2021-11-24T19:50:00Z">
        <w:r>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ins>
    </w:p>
    <w:p w14:paraId="77BAEC82" w14:textId="77777777" w:rsidR="001433F9" w:rsidRDefault="001433F9" w:rsidP="001433F9">
      <w:pPr>
        <w:pStyle w:val="B4"/>
        <w:ind w:left="1420" w:firstLine="0"/>
        <w:rPr>
          <w:ins w:id="475" w:author="After_RAN2#116e" w:date="2021-11-24T19:50:00Z"/>
        </w:rPr>
      </w:pPr>
      <w:ins w:id="476" w:author="After_RAN2#116e" w:date="2021-11-24T19:50:00Z">
        <w:r>
          <w:t>5&gt;</w:t>
        </w:r>
        <w:r>
          <w:tab/>
          <w:t>if the global cell identity of the previous PSCell is available:</w:t>
        </w:r>
      </w:ins>
    </w:p>
    <w:p w14:paraId="59103E52" w14:textId="77777777" w:rsidR="001433F9" w:rsidRDefault="001433F9" w:rsidP="001433F9">
      <w:pPr>
        <w:pStyle w:val="B4"/>
        <w:ind w:left="1704" w:firstLine="0"/>
        <w:rPr>
          <w:ins w:id="477" w:author="After_RAN2#116e" w:date="2021-11-24T19:50:00Z"/>
        </w:rPr>
      </w:pPr>
      <w:ins w:id="478" w:author="After_RAN2#116e" w:date="2021-11-24T19:50:00Z">
        <w:r>
          <w:t>6&gt;</w:t>
        </w:r>
        <w:r>
          <w:tab/>
          <w:t xml:space="preserve">include the global cell identity of that cell in the field </w:t>
        </w:r>
        <w:r>
          <w:rPr>
            <w:i/>
          </w:rPr>
          <w:t>visitedCellId</w:t>
        </w:r>
        <w:r>
          <w:t xml:space="preserve"> of the entry;</w:t>
        </w:r>
      </w:ins>
    </w:p>
    <w:p w14:paraId="5F33BCCF" w14:textId="77777777" w:rsidR="001433F9" w:rsidRDefault="001433F9" w:rsidP="001433F9">
      <w:pPr>
        <w:pStyle w:val="B4"/>
        <w:ind w:left="1704"/>
        <w:rPr>
          <w:ins w:id="479" w:author="After_RAN2#116e" w:date="2021-11-24T19:50:00Z"/>
        </w:rPr>
      </w:pPr>
      <w:ins w:id="480" w:author="After_RAN2#116e" w:date="2021-11-24T19:50:00Z">
        <w:r>
          <w:t>5&gt;</w:t>
        </w:r>
        <w:r>
          <w:tab/>
          <w:t>else:</w:t>
        </w:r>
      </w:ins>
    </w:p>
    <w:p w14:paraId="5EDF360D" w14:textId="77777777" w:rsidR="001433F9" w:rsidRDefault="001433F9" w:rsidP="001433F9">
      <w:pPr>
        <w:pStyle w:val="B4"/>
        <w:ind w:left="1704" w:firstLine="0"/>
        <w:rPr>
          <w:ins w:id="481" w:author="After_RAN2#116e" w:date="2021-11-24T19:50:00Z"/>
        </w:rPr>
      </w:pPr>
      <w:ins w:id="482" w:author="After_RAN2#116e" w:date="2021-11-24T19:50:00Z">
        <w:r>
          <w:t>6&gt;</w:t>
        </w:r>
        <w:r>
          <w:tab/>
          <w:t xml:space="preserve">include the physical cell identity and carrier frequency of that cell in the field </w:t>
        </w:r>
        <w:r>
          <w:rPr>
            <w:i/>
          </w:rPr>
          <w:t>visitedCellId</w:t>
        </w:r>
        <w:r>
          <w:t xml:space="preserve"> of the entry;</w:t>
        </w:r>
      </w:ins>
    </w:p>
    <w:p w14:paraId="34297D4B" w14:textId="77777777" w:rsidR="001433F9" w:rsidRDefault="001433F9" w:rsidP="001433F9">
      <w:pPr>
        <w:pStyle w:val="B4"/>
        <w:ind w:left="1704"/>
        <w:rPr>
          <w:ins w:id="483" w:author="After_RAN2#116e" w:date="2021-11-24T19:50:00Z"/>
        </w:rPr>
      </w:pPr>
      <w:ins w:id="484" w:author="After_RAN2#116e" w:date="2021-11-24T19:50:00Z">
        <w:r>
          <w:t>5&gt;</w:t>
        </w:r>
        <w:r>
          <w:tab/>
          <w:t xml:space="preserve">set the field </w:t>
        </w:r>
        <w:r>
          <w:rPr>
            <w:i/>
          </w:rPr>
          <w:t>timeSpent</w:t>
        </w:r>
        <w:r>
          <w:t xml:space="preserve"> of the entry as the time spent in the PSCell, while being connected to previous PCell;</w:t>
        </w:r>
      </w:ins>
    </w:p>
    <w:p w14:paraId="646ADCB8" w14:textId="4C5452A3" w:rsidR="00396023" w:rsidRPr="00E54949" w:rsidRDefault="00396023" w:rsidP="00396023">
      <w:pPr>
        <w:pStyle w:val="B4"/>
        <w:ind w:left="1136"/>
        <w:rPr>
          <w:ins w:id="485" w:author="Post_RAN2#117_Rapporteur" w:date="2022-03-01T09:12:00Z"/>
        </w:rPr>
      </w:pPr>
      <w:ins w:id="486" w:author="Post_RAN2#117_Rapporteur" w:date="2022-03-01T09:12:00Z">
        <w:r>
          <w:t>3</w:t>
        </w:r>
        <w:r w:rsidRPr="00E54949">
          <w:t>&gt;</w:t>
        </w:r>
      </w:ins>
      <w:ins w:id="487" w:author="Post_RAN2#117_Rapporteur" w:date="2022-03-01T12:23:00Z">
        <w:r w:rsidR="006D53AB">
          <w:tab/>
        </w:r>
      </w:ins>
      <w:ins w:id="488" w:author="Post_RAN2#117_Rapporteur" w:date="2022-03-01T09:12:00Z">
        <w:r w:rsidRPr="00E54949">
          <w:t xml:space="preserve">if the UE was not </w:t>
        </w:r>
        <w:r w:rsidR="00C1254C">
          <w:t>configured with</w:t>
        </w:r>
        <w:r w:rsidRPr="00E54949">
          <w:t xml:space="preserve"> a PSCell at the time of change of </w:t>
        </w:r>
        <w:r>
          <w:t>PC</w:t>
        </w:r>
        <w:r w:rsidRPr="00E54949">
          <w:t>ell</w:t>
        </w:r>
        <w:r w:rsidR="00BE033E">
          <w:t xml:space="preserve"> in RRC_CONNECTED</w:t>
        </w:r>
        <w:r w:rsidRPr="00E54949">
          <w:t>:</w:t>
        </w:r>
      </w:ins>
    </w:p>
    <w:p w14:paraId="72A2645E" w14:textId="54580452" w:rsidR="00396023" w:rsidRDefault="00396023" w:rsidP="00396023">
      <w:pPr>
        <w:pStyle w:val="B5"/>
        <w:ind w:left="1420"/>
        <w:rPr>
          <w:ins w:id="489" w:author="Post_RAN2#117_Rapporteur" w:date="2022-03-01T09:12:00Z"/>
        </w:rPr>
      </w:pPr>
      <w:ins w:id="490" w:author="Post_RAN2#117_Rapporteur" w:date="2022-03-01T09:12:00Z">
        <w:r>
          <w:t>4&gt;</w:t>
        </w:r>
      </w:ins>
      <w:ins w:id="491" w:author="Post_RAN2#117_Rapporteur" w:date="2022-03-01T12:23:00Z">
        <w:r w:rsidR="006D53AB">
          <w:tab/>
        </w:r>
      </w:ins>
      <w:ins w:id="492" w:author="Post_RAN2#117_Rapporteur" w:date="2022-03-01T09:12:00Z">
        <w:r>
          <w:t xml:space="preserve">include an entry in </w:t>
        </w:r>
        <w:r w:rsidRPr="00F549FC">
          <w:rPr>
            <w:i/>
            <w:iCs/>
          </w:rPr>
          <w:t>visitedPSCellInfoList</w:t>
        </w:r>
        <w:r>
          <w:t xml:space="preserve"> after removing the oldest entry, if necessary, according to the following;</w:t>
        </w:r>
      </w:ins>
    </w:p>
    <w:p w14:paraId="5AF16F12" w14:textId="5C2FDFC6" w:rsidR="00396023" w:rsidRDefault="00396023" w:rsidP="00396023">
      <w:pPr>
        <w:pStyle w:val="B6"/>
        <w:ind w:left="1702"/>
        <w:rPr>
          <w:ins w:id="493" w:author="Post_RAN2#117_Rapporteur" w:date="2022-03-01T09:12:00Z"/>
        </w:rPr>
      </w:pPr>
      <w:ins w:id="494" w:author="Post_RAN2#117_Rapporteur" w:date="2022-03-01T09:12:00Z">
        <w:r>
          <w:t>5&gt;</w:t>
        </w:r>
      </w:ins>
      <w:ins w:id="495" w:author="Post_RAN2#117_Rapporteur" w:date="2022-03-01T12:23:00Z">
        <w:r w:rsidR="006D53AB">
          <w:tab/>
        </w:r>
      </w:ins>
      <w:ins w:id="496" w:author="Post_RAN2#117_Rapporteur" w:date="2022-03-01T09:12:00Z">
        <w:r>
          <w:t xml:space="preserve">set the field </w:t>
        </w:r>
        <w:r w:rsidRPr="005E46B3">
          <w:rPr>
            <w:i/>
          </w:rPr>
          <w:t>timeSpent</w:t>
        </w:r>
        <w:r>
          <w:t xml:space="preserve"> of the entry as the time without PSCell according to the following:</w:t>
        </w:r>
      </w:ins>
    </w:p>
    <w:p w14:paraId="7B3EE85E" w14:textId="60CC7309" w:rsidR="00396023" w:rsidRDefault="00396023" w:rsidP="00396023">
      <w:pPr>
        <w:pStyle w:val="B5"/>
        <w:ind w:left="1986"/>
        <w:rPr>
          <w:ins w:id="497" w:author="Post_RAN2#117_Rapporteur" w:date="2022-03-01T09:12:00Z"/>
        </w:rPr>
      </w:pPr>
      <w:ins w:id="498" w:author="Post_RAN2#117_Rapporteur" w:date="2022-03-01T09:12:00Z">
        <w:r>
          <w:t>6&gt;</w:t>
        </w:r>
      </w:ins>
      <w:ins w:id="499" w:author="Post_RAN2#117_Rapporteur" w:date="2022-03-01T12:23:00Z">
        <w:r w:rsidR="006D53AB">
          <w:tab/>
        </w:r>
      </w:ins>
      <w:ins w:id="500" w:author="Post_RAN2#117_Rapporteur" w:date="2022-03-01T12:03:00Z">
        <w:r w:rsidR="00D0339E">
          <w:t>i</w:t>
        </w:r>
      </w:ins>
      <w:ins w:id="501" w:author="Post_RAN2#117_Rapporteur" w:date="2022-03-01T09:12:00Z">
        <w:r w:rsidRPr="006C27EC">
          <w:t>f the UE experienced a PSCell release or secondary cell radio link failure since entering the previous PCell in RRC_CONNECTED</w:t>
        </w:r>
        <w:r>
          <w:t>:</w:t>
        </w:r>
      </w:ins>
    </w:p>
    <w:p w14:paraId="37654E64" w14:textId="674E144D" w:rsidR="00396023" w:rsidRDefault="00396023" w:rsidP="00396023">
      <w:pPr>
        <w:pStyle w:val="B6"/>
        <w:ind w:left="2270"/>
        <w:rPr>
          <w:ins w:id="502" w:author="Post_RAN2#117_Rapporteur" w:date="2022-03-01T09:12:00Z"/>
        </w:rPr>
      </w:pPr>
      <w:ins w:id="503" w:author="Post_RAN2#117_Rapporteur" w:date="2022-03-01T09:12:00Z">
        <w:r>
          <w:t>7&gt;</w:t>
        </w:r>
      </w:ins>
      <w:ins w:id="504" w:author="Post_RAN2#117_Rapporteur" w:date="2022-03-01T12:23:00Z">
        <w:r w:rsidR="006D53AB">
          <w:tab/>
        </w:r>
      </w:ins>
      <w:ins w:id="505" w:author="Post_RAN2#117_Rapporteur" w:date="2022-03-01T09:25:00Z">
        <w:r w:rsidR="00574685">
          <w:t>include</w:t>
        </w:r>
      </w:ins>
      <w:ins w:id="506" w:author="Post_RAN2#117_Rapporteur" w:date="2022-03-01T09:16:00Z">
        <w:r w:rsidR="005F629A" w:rsidRPr="00D27132">
          <w:t xml:space="preserve"> </w:t>
        </w:r>
      </w:ins>
      <w:ins w:id="507" w:author="Post_RAN2#117_Rapporteur" w:date="2022-03-01T09:12:00Z">
        <w:r>
          <w:t>the time spent with no PSCell since last PSCell release or secondary cell radio link failure</w:t>
        </w:r>
        <w:r w:rsidRPr="0025344A">
          <w:t xml:space="preserve"> </w:t>
        </w:r>
        <w:r>
          <w:t>since entering the previous PCell</w:t>
        </w:r>
        <w:r w:rsidRPr="000B41BC">
          <w:t xml:space="preserve"> </w:t>
        </w:r>
        <w:r w:rsidRPr="00D27132">
          <w:t>in RRC_CONNECTED</w:t>
        </w:r>
        <w:r>
          <w:t>;</w:t>
        </w:r>
      </w:ins>
    </w:p>
    <w:p w14:paraId="447D3010" w14:textId="40A8D2C4" w:rsidR="00396023" w:rsidRDefault="00396023" w:rsidP="00396023">
      <w:pPr>
        <w:pStyle w:val="B6"/>
        <w:ind w:left="2008"/>
        <w:rPr>
          <w:ins w:id="508" w:author="Post_RAN2#117_Rapporteur" w:date="2022-03-01T09:12:00Z"/>
        </w:rPr>
      </w:pPr>
      <w:ins w:id="509" w:author="Post_RAN2#117_Rapporteur" w:date="2022-03-01T09:12:00Z">
        <w:r>
          <w:t>6&gt;</w:t>
        </w:r>
      </w:ins>
      <w:ins w:id="510" w:author="Post_RAN2#117_Rapporteur" w:date="2022-03-01T12:23:00Z">
        <w:r w:rsidR="006D53AB">
          <w:tab/>
        </w:r>
      </w:ins>
      <w:ins w:id="511" w:author="Post_RAN2#117_Rapporteur" w:date="2022-03-01T09:12:00Z">
        <w:r>
          <w:t>else:</w:t>
        </w:r>
      </w:ins>
    </w:p>
    <w:p w14:paraId="11A9B892" w14:textId="4AE242B4" w:rsidR="00396023" w:rsidRDefault="00396023" w:rsidP="00396023">
      <w:pPr>
        <w:pStyle w:val="B6"/>
        <w:ind w:left="2292"/>
        <w:rPr>
          <w:ins w:id="512" w:author="Post_RAN2#117_Rapporteur" w:date="2022-03-01T09:12:00Z"/>
        </w:rPr>
      </w:pPr>
      <w:ins w:id="513" w:author="Post_RAN2#117_Rapporteur" w:date="2022-03-01T09:12:00Z">
        <w:r>
          <w:t>7&gt;</w:t>
        </w:r>
      </w:ins>
      <w:ins w:id="514" w:author="Post_RAN2#117_Rapporteur" w:date="2022-03-01T12:23:00Z">
        <w:r w:rsidR="006D53AB">
          <w:tab/>
        </w:r>
      </w:ins>
      <w:ins w:id="515" w:author="Post_RAN2#117_Rapporteur" w:date="2022-03-01T09:12:00Z">
        <w:r>
          <w:t>include the time spent with no PSCell since entering the previous PCell in RRC_CONNECTED;</w:t>
        </w:r>
      </w:ins>
    </w:p>
    <w:p w14:paraId="36B887A7" w14:textId="77777777" w:rsidR="001433F9" w:rsidRDefault="001433F9" w:rsidP="001433F9">
      <w:pPr>
        <w:pStyle w:val="B4"/>
        <w:ind w:left="1136"/>
        <w:rPr>
          <w:ins w:id="516" w:author="After_RAN2#116e" w:date="2021-11-24T19:50:00Z"/>
        </w:rPr>
      </w:pPr>
      <w:ins w:id="517" w:author="After_RAN2#116e" w:date="2021-11-24T20:26:00Z">
        <w:r>
          <w:t>3&gt;</w:t>
        </w:r>
        <w:r>
          <w:tab/>
        </w:r>
      </w:ins>
      <w:ins w:id="518" w:author="After_RAN2#116e" w:date="2021-11-24T19:50:00Z">
        <w:r>
          <w:t xml:space="preserve">if </w:t>
        </w:r>
        <w:r>
          <w:rPr>
            <w:i/>
            <w:iCs/>
          </w:rPr>
          <w:t>visitedPSCellInfoList</w:t>
        </w:r>
        <w:r>
          <w:t xml:space="preserve"> </w:t>
        </w:r>
      </w:ins>
      <w:ins w:id="519" w:author="After_RAN2#116e" w:date="2021-11-24T20:26:00Z">
        <w:r>
          <w:t>exists</w:t>
        </w:r>
      </w:ins>
      <w:ins w:id="520" w:author="After_RAN2#116e" w:date="2021-11-24T19:50:00Z">
        <w:r>
          <w:t xml:space="preserve"> in </w:t>
        </w:r>
        <w:r>
          <w:rPr>
            <w:i/>
            <w:iCs/>
          </w:rPr>
          <w:t>VarMobilityHistoryReport</w:t>
        </w:r>
        <w:r>
          <w:t>:</w:t>
        </w:r>
      </w:ins>
    </w:p>
    <w:p w14:paraId="6038F09A" w14:textId="77777777" w:rsidR="001433F9" w:rsidRDefault="001433F9" w:rsidP="001433F9">
      <w:pPr>
        <w:pStyle w:val="B4"/>
        <w:ind w:left="1420"/>
        <w:rPr>
          <w:ins w:id="521" w:author="After_RAN2#116e" w:date="2021-11-24T19:50:00Z"/>
          <w:lang w:val="en-US"/>
        </w:rPr>
      </w:pPr>
      <w:ins w:id="522" w:author="After_RAN2#116e" w:date="2021-11-24T20:26:00Z">
        <w:r>
          <w:t>4&gt;</w:t>
        </w:r>
        <w:r>
          <w:tab/>
        </w:r>
      </w:ins>
      <w:ins w:id="523" w:author="After_RAN2#116e" w:date="2021-11-24T19:50:00Z">
        <w:r>
          <w:t xml:space="preserve">include </w:t>
        </w:r>
        <w:r>
          <w:rPr>
            <w:i/>
            <w:iCs/>
          </w:rPr>
          <w:t>visitedPSCellInfoList</w:t>
        </w:r>
        <w:r>
          <w:t xml:space="preserve"> in the </w:t>
        </w:r>
        <w:r>
          <w:rPr>
            <w:i/>
            <w:iCs/>
          </w:rPr>
          <w:t>visitedCellInfoList</w:t>
        </w:r>
        <w:r>
          <w:t xml:space="preserve"> </w:t>
        </w:r>
      </w:ins>
      <w:ins w:id="524" w:author="After_RAN2#116e" w:date="2021-11-24T20:27:00Z">
        <w:r>
          <w:t>of the</w:t>
        </w:r>
      </w:ins>
      <w:ins w:id="525" w:author="After_RAN2#116e" w:date="2021-11-24T19:50:00Z">
        <w:r>
          <w:t xml:space="preserve"> variable </w:t>
        </w:r>
        <w:r>
          <w:rPr>
            <w:i/>
            <w:iCs/>
          </w:rPr>
          <w:t>VarMobilityHistoryReport</w:t>
        </w:r>
        <w:r>
          <w:t xml:space="preserve"> associating it with the latest </w:t>
        </w:r>
      </w:ins>
      <w:ins w:id="526" w:author="After_RAN2#116e" w:date="2021-11-24T20:27:00Z">
        <w:r>
          <w:t xml:space="preserve">PCell </w:t>
        </w:r>
      </w:ins>
      <w:ins w:id="527" w:author="After_RAN2#116e" w:date="2021-11-24T19:50:00Z">
        <w:r>
          <w:t>entry;</w:t>
        </w:r>
      </w:ins>
    </w:p>
    <w:p w14:paraId="1D79101A" w14:textId="398716EC" w:rsidR="001433F9" w:rsidRPr="00D27132" w:rsidRDefault="001433F9" w:rsidP="001433F9">
      <w:pPr>
        <w:pStyle w:val="B4"/>
        <w:ind w:left="1420"/>
      </w:pPr>
      <w:ins w:id="528" w:author="After_RAN2#116e" w:date="2021-11-24T20:26:00Z">
        <w:r>
          <w:t>4&gt;</w:t>
        </w:r>
        <w:r>
          <w:tab/>
        </w:r>
      </w:ins>
      <w:ins w:id="529" w:author="After_RAN2#116e" w:date="2021-11-24T19:50:00Z">
        <w:r>
          <w:t xml:space="preserve">remove </w:t>
        </w:r>
        <w:r>
          <w:rPr>
            <w:i/>
            <w:iCs/>
          </w:rPr>
          <w:t>visitedPSCellInfoList</w:t>
        </w:r>
        <w:r>
          <w:t xml:space="preserve"> from the variable </w:t>
        </w:r>
        <w:r>
          <w:rPr>
            <w:i/>
            <w:iCs/>
          </w:rPr>
          <w:t>VarMobilityHistoryReport</w:t>
        </w:r>
        <w:r>
          <w:t>;</w:t>
        </w:r>
      </w:ins>
    </w:p>
    <w:p w14:paraId="1D9AB532" w14:textId="76C35C27" w:rsidR="009B43E1" w:rsidRDefault="009B43E1" w:rsidP="009B43E1">
      <w:pPr>
        <w:pStyle w:val="B1"/>
        <w:ind w:left="284" w:firstLine="0"/>
        <w:rPr>
          <w:ins w:id="530" w:author="Post_RAN2#117_Rapporteur" w:date="2022-03-01T09:18:00Z"/>
        </w:rPr>
      </w:pPr>
      <w:ins w:id="531" w:author="Post_RAN2#117_Rapporteur" w:date="2022-03-01T09:18:00Z">
        <w:r>
          <w:t>1&gt;</w:t>
        </w:r>
      </w:ins>
      <w:ins w:id="532" w:author="Post_RAN2#117_Rapporteur" w:date="2022-03-01T12:24:00Z">
        <w:r w:rsidR="006D53AB">
          <w:tab/>
        </w:r>
      </w:ins>
      <w:ins w:id="533" w:author="Post_RAN2#117_Rapporteur" w:date="2022-03-01T09:18:00Z">
        <w:r w:rsidRPr="00D27132">
          <w:t xml:space="preserve">upon entering 'camped normally' state in NR (in RRC_IDLE or RRC_INACTIVE) or E-UTRA (in RRC_IDLE) while previously in </w:t>
        </w:r>
        <w:r>
          <w:t>RRC_CONNECTED</w:t>
        </w:r>
        <w:r w:rsidRPr="00D27132">
          <w:t xml:space="preserve"> state NR or LTE</w:t>
        </w:r>
        <w:r>
          <w:t xml:space="preserve"> while not connected to a PSCell:</w:t>
        </w:r>
      </w:ins>
    </w:p>
    <w:p w14:paraId="53260F1D" w14:textId="5B97BF27" w:rsidR="009B43E1" w:rsidRDefault="009B43E1" w:rsidP="009B43E1">
      <w:pPr>
        <w:pStyle w:val="B5"/>
        <w:ind w:left="850" w:hanging="283"/>
        <w:rPr>
          <w:ins w:id="534" w:author="Post_RAN2#117_Rapporteur" w:date="2022-03-01T09:18:00Z"/>
        </w:rPr>
      </w:pPr>
      <w:ins w:id="535" w:author="Post_RAN2#117_Rapporteur" w:date="2022-03-01T09:18:00Z">
        <w:r>
          <w:t>2&gt;</w:t>
        </w:r>
      </w:ins>
      <w:ins w:id="536" w:author="Post_RAN2#117_Rapporteur" w:date="2022-03-01T12:24:00Z">
        <w:r w:rsidR="006D53AB">
          <w:tab/>
        </w:r>
      </w:ins>
      <w:ins w:id="537" w:author="Post_RAN2#117_Rapporteur" w:date="2022-03-01T09:18:00Z">
        <w:r>
          <w:t xml:space="preserve">include an entry in </w:t>
        </w:r>
        <w:r w:rsidRPr="00817C00">
          <w:rPr>
            <w:i/>
            <w:iCs/>
          </w:rPr>
          <w:t>visitedPSCellInfoList</w:t>
        </w:r>
        <w:r>
          <w:t xml:space="preserve"> after removing the oldest entry, if necessary, according to the following;</w:t>
        </w:r>
      </w:ins>
    </w:p>
    <w:p w14:paraId="761E9E1A" w14:textId="64512213" w:rsidR="009B43E1" w:rsidRDefault="009B43E1" w:rsidP="009B43E1">
      <w:pPr>
        <w:pStyle w:val="B6"/>
        <w:ind w:left="1134"/>
        <w:rPr>
          <w:ins w:id="538" w:author="Post_RAN2#117_Rapporteur" w:date="2022-03-01T09:18:00Z"/>
        </w:rPr>
      </w:pPr>
      <w:ins w:id="539" w:author="Post_RAN2#117_Rapporteur" w:date="2022-03-01T09:18:00Z">
        <w:r>
          <w:t>3&gt;</w:t>
        </w:r>
      </w:ins>
      <w:ins w:id="540" w:author="Post_RAN2#117_Rapporteur" w:date="2022-03-01T12:24:00Z">
        <w:r w:rsidR="006D53AB">
          <w:tab/>
        </w:r>
      </w:ins>
      <w:ins w:id="541" w:author="Post_RAN2#117_Rapporteur" w:date="2022-03-01T09:18:00Z">
        <w:r>
          <w:t xml:space="preserve">set the field </w:t>
        </w:r>
        <w:r w:rsidRPr="005E46B3">
          <w:rPr>
            <w:i/>
          </w:rPr>
          <w:t>timeSpent</w:t>
        </w:r>
        <w:r>
          <w:t xml:space="preserve"> of the entry as the time without PSCell according to the following:</w:t>
        </w:r>
      </w:ins>
    </w:p>
    <w:p w14:paraId="0FA45218" w14:textId="56B8B2D0" w:rsidR="009B43E1" w:rsidRDefault="009B43E1" w:rsidP="009B43E1">
      <w:pPr>
        <w:pStyle w:val="B4"/>
        <w:rPr>
          <w:ins w:id="542" w:author="Post_RAN2#117_Rapporteur" w:date="2022-03-01T09:18:00Z"/>
        </w:rPr>
      </w:pPr>
      <w:ins w:id="543" w:author="Post_RAN2#117_Rapporteur" w:date="2022-03-01T09:18:00Z">
        <w:r>
          <w:t>4&gt;</w:t>
        </w:r>
      </w:ins>
      <w:ins w:id="544" w:author="Post_RAN2#117_Rapporteur" w:date="2022-03-01T12:24:00Z">
        <w:r w:rsidR="006D53AB">
          <w:tab/>
        </w:r>
      </w:ins>
      <w:ins w:id="545" w:author="Post_RAN2#117_Rapporteur" w:date="2022-03-03T10:36:00Z">
        <w:r w:rsidR="00CD203B">
          <w:t>i</w:t>
        </w:r>
      </w:ins>
      <w:ins w:id="546" w:author="Post_RAN2#117_Rapporteur" w:date="2022-03-01T09:18:00Z">
        <w:r>
          <w:t>f the UE experienced a PSCell release or secondary cell radio link failure</w:t>
        </w:r>
        <w:r w:rsidRPr="0025344A">
          <w:t xml:space="preserve"> </w:t>
        </w:r>
        <w:r>
          <w:t>since entering the current PCell</w:t>
        </w:r>
        <w:r w:rsidRPr="000B41BC">
          <w:t xml:space="preserve"> </w:t>
        </w:r>
        <w:r w:rsidRPr="00D27132">
          <w:t>in RRC_CONNECTED</w:t>
        </w:r>
        <w:r>
          <w:t>:</w:t>
        </w:r>
      </w:ins>
    </w:p>
    <w:p w14:paraId="2DEE25EE" w14:textId="50CB1082" w:rsidR="009B43E1" w:rsidRDefault="009B43E1" w:rsidP="009B43E1">
      <w:pPr>
        <w:pStyle w:val="B6"/>
        <w:ind w:left="1724"/>
        <w:rPr>
          <w:ins w:id="547" w:author="Post_RAN2#117_Rapporteur" w:date="2022-03-01T09:18:00Z"/>
        </w:rPr>
      </w:pPr>
      <w:ins w:id="548" w:author="Post_RAN2#117_Rapporteur" w:date="2022-03-01T09:18:00Z">
        <w:r>
          <w:t>5&gt;</w:t>
        </w:r>
      </w:ins>
      <w:ins w:id="549" w:author="Post_RAN2#117_Rapporteur" w:date="2022-03-01T12:24:00Z">
        <w:r w:rsidR="006D53AB">
          <w:tab/>
        </w:r>
      </w:ins>
      <w:ins w:id="550" w:author="Post_RAN2#117_Rapporteur" w:date="2022-03-01T09:18:00Z">
        <w:r>
          <w:t>include the time spent with no PSCell since last PSCell release or SCG radio link failure after entering the current PCell in RRC_CONNECTED.</w:t>
        </w:r>
      </w:ins>
    </w:p>
    <w:p w14:paraId="2431F2AE" w14:textId="0C8C3046" w:rsidR="009B43E1" w:rsidRDefault="009B43E1" w:rsidP="009B43E1">
      <w:pPr>
        <w:pStyle w:val="B6"/>
        <w:ind w:left="1418"/>
        <w:rPr>
          <w:ins w:id="551" w:author="Post_RAN2#117_Rapporteur" w:date="2022-03-01T09:18:00Z"/>
        </w:rPr>
      </w:pPr>
      <w:ins w:id="552" w:author="Post_RAN2#117_Rapporteur" w:date="2022-03-01T09:18:00Z">
        <w:r>
          <w:t>4&gt;</w:t>
        </w:r>
      </w:ins>
      <w:ins w:id="553" w:author="Post_RAN2#117_Rapporteur" w:date="2022-03-01T12:24:00Z">
        <w:r w:rsidR="006D53AB">
          <w:tab/>
        </w:r>
      </w:ins>
      <w:ins w:id="554" w:author="Post_RAN2#117_Rapporteur" w:date="2022-03-01T09:18:00Z">
        <w:r>
          <w:t>else:</w:t>
        </w:r>
      </w:ins>
    </w:p>
    <w:p w14:paraId="581DFC57" w14:textId="0E37CAB5" w:rsidR="00FC39D3" w:rsidRDefault="009B43E1" w:rsidP="00817C00">
      <w:pPr>
        <w:pStyle w:val="B5"/>
        <w:rPr>
          <w:ins w:id="555" w:author="Post_RAN2#117_Rapporteur" w:date="2022-03-01T09:24:00Z"/>
        </w:rPr>
      </w:pPr>
      <w:ins w:id="556" w:author="Post_RAN2#117_Rapporteur" w:date="2022-03-01T09:18:00Z">
        <w:r>
          <w:t>5&gt;</w:t>
        </w:r>
      </w:ins>
      <w:ins w:id="557" w:author="Post_RAN2#117_Rapporteur" w:date="2022-03-01T12:24:00Z">
        <w:r w:rsidR="006D53AB">
          <w:tab/>
        </w:r>
      </w:ins>
      <w:ins w:id="558" w:author="Post_RAN2#117_Rapporteur" w:date="2022-03-01T09:18:00Z">
        <w:r>
          <w:t>include the time spent with no PSCell since entering the current PCell in RRC_CONNECTED;</w:t>
        </w:r>
      </w:ins>
    </w:p>
    <w:p w14:paraId="6F32C0AF" w14:textId="1CB147D8" w:rsidR="001433F9" w:rsidRPr="00D27132" w:rsidRDefault="001433F9" w:rsidP="009B43E1">
      <w:pPr>
        <w:pStyle w:val="B1"/>
      </w:pPr>
      <w:r w:rsidRPr="00D27132">
        <w:t>1&gt;</w:t>
      </w:r>
      <w:r w:rsidRPr="00D27132">
        <w:tab/>
        <w:t>upon entering 'camped normally' state in NR (in RRC_IDLE or RRC_INACTIVE) or E-UTRA (in RRC_IDLE) while previously in 'any cell selection' state or 'camped on any cell' state in NR or LTE:</w:t>
      </w:r>
    </w:p>
    <w:p w14:paraId="0916DEA8" w14:textId="77777777" w:rsidR="001433F9" w:rsidRPr="00D27132" w:rsidRDefault="001433F9" w:rsidP="001433F9">
      <w:pPr>
        <w:pStyle w:val="B2"/>
      </w:pPr>
      <w:r w:rsidRPr="00D27132">
        <w:t>2&gt;</w:t>
      </w:r>
      <w:r w:rsidRPr="00D27132">
        <w:tab/>
        <w:t xml:space="preserve">include an entry in variable </w:t>
      </w:r>
      <w:r w:rsidRPr="00D27132">
        <w:rPr>
          <w:i/>
        </w:rPr>
        <w:t>VarMobilityHistoryReport</w:t>
      </w:r>
      <w:r w:rsidRPr="00D27132">
        <w:t xml:space="preserve"> possibly after removing the oldest entry, if necessary, according to following:</w:t>
      </w:r>
    </w:p>
    <w:p w14:paraId="15DB73F1" w14:textId="338CDBED" w:rsidR="00AB14F0" w:rsidRDefault="001433F9" w:rsidP="001433F9">
      <w:pPr>
        <w:pStyle w:val="B3"/>
      </w:pPr>
      <w:r w:rsidRPr="00D27132">
        <w:t>3&gt;</w:t>
      </w:r>
      <w:r w:rsidRPr="00D27132">
        <w:tab/>
        <w:t xml:space="preserve">set the field </w:t>
      </w:r>
      <w:r w:rsidRPr="00D27132">
        <w:rPr>
          <w:i/>
          <w:iCs/>
        </w:rPr>
        <w:t>timeSpent</w:t>
      </w:r>
      <w:r w:rsidRPr="00D27132">
        <w:t xml:space="preserve"> of the entry as the time spent in 'any cell selection' state and/or 'camped on any cell' state in NR or LTE.</w:t>
      </w:r>
    </w:p>
    <w:p w14:paraId="1EFBAE48" w14:textId="77777777" w:rsidR="00AB14F0" w:rsidRDefault="00DD3111">
      <w:pPr>
        <w:pStyle w:val="Note-Boxed"/>
        <w:jc w:val="center"/>
        <w:rPr>
          <w:rFonts w:ascii="Times New Roman" w:hAnsi="Times New Roman" w:cs="Times New Roman"/>
          <w:lang w:val="en-US"/>
        </w:rPr>
      </w:pPr>
      <w:bookmarkStart w:id="559" w:name="_Toc83739948"/>
      <w:bookmarkStart w:id="560" w:name="_Toc60776993"/>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859CFCE" w14:textId="77777777" w:rsidR="00AB14F0" w:rsidRDefault="00DD3111">
      <w:pPr>
        <w:pStyle w:val="3"/>
        <w:tabs>
          <w:tab w:val="left" w:pos="3402"/>
        </w:tabs>
      </w:pPr>
      <w:r>
        <w:t>5.7.10</w:t>
      </w:r>
      <w:r>
        <w:tab/>
        <w:t>UE Information</w:t>
      </w:r>
      <w:bookmarkEnd w:id="559"/>
      <w:bookmarkEnd w:id="560"/>
    </w:p>
    <w:p w14:paraId="6885EEE5" w14:textId="77777777" w:rsidR="00AB14F0" w:rsidRDefault="00DD3111">
      <w:pPr>
        <w:pStyle w:val="4"/>
      </w:pPr>
      <w:bookmarkStart w:id="561" w:name="_Toc60776996"/>
      <w:bookmarkStart w:id="562" w:name="_Toc83739951"/>
      <w:r>
        <w:t>5.</w:t>
      </w:r>
      <w:r>
        <w:rPr>
          <w:lang w:eastAsia="zh-CN"/>
        </w:rPr>
        <w:t>7</w:t>
      </w:r>
      <w:r>
        <w:t>.</w:t>
      </w:r>
      <w:r>
        <w:rPr>
          <w:lang w:eastAsia="zh-CN"/>
        </w:rPr>
        <w:t>10.3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561"/>
      <w:bookmarkEnd w:id="562"/>
    </w:p>
    <w:p w14:paraId="752AB7F5" w14:textId="77777777" w:rsidR="00AB14F0" w:rsidRDefault="00DD3111">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14:paraId="02E01A02" w14:textId="77777777" w:rsidR="00AB14F0" w:rsidRDefault="00DD3111">
      <w:pPr>
        <w:pStyle w:val="B1"/>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6A5276B2" w14:textId="77777777" w:rsidR="00AB14F0" w:rsidRDefault="00DD3111">
      <w:pPr>
        <w:pStyle w:val="B2"/>
        <w:rPr>
          <w:iCs/>
        </w:rPr>
      </w:pPr>
      <w:r>
        <w:t>2&gt;</w:t>
      </w:r>
      <w:r>
        <w:tab/>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14:paraId="78A07ECD" w14:textId="77777777" w:rsidR="00AB14F0" w:rsidRDefault="00DD3111">
      <w:pPr>
        <w:pStyle w:val="B2"/>
        <w:rPr>
          <w:iCs/>
        </w:rPr>
      </w:pPr>
      <w:r>
        <w:t>2&gt;</w:t>
      </w:r>
      <w:r>
        <w:tab/>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14:paraId="402D8425" w14:textId="77777777" w:rsidR="00AB14F0" w:rsidRDefault="00DD3111">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2D335B15" w14:textId="77777777" w:rsidR="00AB14F0" w:rsidRDefault="00DD3111">
      <w:pPr>
        <w:pStyle w:val="B1"/>
        <w:rPr>
          <w:lang w:eastAsia="ko-KR"/>
        </w:rPr>
      </w:pPr>
      <w:r>
        <w:t>1&gt;</w:t>
      </w:r>
      <w:r>
        <w:tab/>
        <w:t xml:space="preserve">if the </w:t>
      </w:r>
      <w:r>
        <w:rPr>
          <w:i/>
          <w:iCs/>
        </w:rPr>
        <w:t>logMeas</w:t>
      </w:r>
      <w:r>
        <w:rPr>
          <w:i/>
        </w:rPr>
        <w:t>Re</w:t>
      </w:r>
      <w:r>
        <w:rPr>
          <w:rFonts w:eastAsia="宋体"/>
          <w:i/>
        </w:rPr>
        <w:t>portReq</w:t>
      </w:r>
      <w:r>
        <w:t xml:space="preserve"> is present and if the RPLMN is included in</w:t>
      </w:r>
      <w:r>
        <w:rPr>
          <w:i/>
        </w:rPr>
        <w:t xml:space="preserve"> </w:t>
      </w:r>
      <w:r>
        <w:rPr>
          <w:i/>
          <w:iCs/>
        </w:rPr>
        <w:t>plmn-IdentityList</w:t>
      </w:r>
      <w:r>
        <w:t xml:space="preserve"> stored in </w:t>
      </w:r>
      <w:r>
        <w:rPr>
          <w:i/>
          <w:iCs/>
        </w:rPr>
        <w:t>VarLogMeasReport</w:t>
      </w:r>
      <w:r>
        <w:t>:</w:t>
      </w:r>
    </w:p>
    <w:p w14:paraId="2639EDBA" w14:textId="77777777" w:rsidR="00AB14F0" w:rsidRDefault="00DD3111">
      <w:pPr>
        <w:pStyle w:val="B2"/>
        <w:rPr>
          <w:lang w:eastAsia="ko-KR"/>
        </w:rPr>
      </w:pPr>
      <w:r>
        <w:t>2&gt;</w:t>
      </w:r>
      <w:r>
        <w:tab/>
        <w:t xml:space="preserve">if </w:t>
      </w:r>
      <w:r>
        <w:rPr>
          <w:i/>
          <w:iCs/>
        </w:rPr>
        <w:t xml:space="preserve">VarLogMeasReport </w:t>
      </w:r>
      <w:r>
        <w:t>includes</w:t>
      </w:r>
      <w:r>
        <w:rPr>
          <w:rFonts w:eastAsia="宋体"/>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1761BBC9" w14:textId="77777777" w:rsidR="00AB14F0" w:rsidRDefault="00DD3111">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1B6DBEE0" w14:textId="77777777" w:rsidR="00AB14F0" w:rsidRDefault="00DD3111">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5C405B55" w14:textId="77777777" w:rsidR="00AB14F0" w:rsidRDefault="00DD3111">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2BFCC26B" w14:textId="77777777" w:rsidR="00AB14F0" w:rsidRDefault="00DD3111">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1ABB43FD" w14:textId="77777777" w:rsidR="00AB14F0" w:rsidRDefault="00DD3111">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14:paraId="1D2BEE78" w14:textId="77777777" w:rsidR="00AB14F0" w:rsidRDefault="00DD3111">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396835DB" w14:textId="77777777" w:rsidR="00AB14F0" w:rsidRDefault="00DD3111">
      <w:pPr>
        <w:pStyle w:val="B4"/>
        <w:rPr>
          <w:iCs/>
        </w:rPr>
      </w:pPr>
      <w:r>
        <w:t>4&gt;</w:t>
      </w:r>
      <w:r>
        <w:tab/>
        <w:t xml:space="preserve">include the </w:t>
      </w:r>
      <w:r>
        <w:rPr>
          <w:i/>
        </w:rPr>
        <w:t>logMeas</w:t>
      </w:r>
      <w:r>
        <w:rPr>
          <w:rFonts w:eastAsia="宋体"/>
          <w:i/>
        </w:rPr>
        <w:t>Available</w:t>
      </w:r>
      <w:r>
        <w:rPr>
          <w:iCs/>
        </w:rPr>
        <w:t>;</w:t>
      </w:r>
    </w:p>
    <w:p w14:paraId="6DE6D83D" w14:textId="77777777" w:rsidR="00AB14F0" w:rsidRDefault="00DD3111">
      <w:pPr>
        <w:pStyle w:val="B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4C029984" w14:textId="77777777" w:rsidR="00AB14F0" w:rsidRDefault="00DD3111">
      <w:pPr>
        <w:pStyle w:val="B5"/>
        <w:rPr>
          <w:iCs/>
        </w:rPr>
      </w:pPr>
      <w:r>
        <w:t>5&gt;</w:t>
      </w:r>
      <w:r>
        <w:tab/>
        <w:t xml:space="preserve">include the </w:t>
      </w:r>
      <w:r>
        <w:rPr>
          <w:i/>
          <w:iCs/>
        </w:rPr>
        <w:t>logMeasAvailableBT</w:t>
      </w:r>
      <w:r>
        <w:rPr>
          <w:iCs/>
        </w:rPr>
        <w:t>;</w:t>
      </w:r>
    </w:p>
    <w:p w14:paraId="1AC83273" w14:textId="77777777" w:rsidR="00AB14F0" w:rsidRDefault="00DD3111">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0D4422EC" w14:textId="77777777" w:rsidR="00AB14F0" w:rsidRDefault="00DD3111">
      <w:pPr>
        <w:pStyle w:val="B5"/>
        <w:rPr>
          <w:iCs/>
        </w:rPr>
      </w:pPr>
      <w:r>
        <w:t>5&gt;</w:t>
      </w:r>
      <w:r>
        <w:tab/>
        <w:t xml:space="preserve">include the </w:t>
      </w:r>
      <w:r>
        <w:rPr>
          <w:i/>
          <w:iCs/>
        </w:rPr>
        <w:t>logMeasAvailableWLAN</w:t>
      </w:r>
      <w:r>
        <w:rPr>
          <w:iCs/>
        </w:rPr>
        <w:t>;</w:t>
      </w:r>
    </w:p>
    <w:p w14:paraId="09FC739B" w14:textId="77777777" w:rsidR="00AB14F0" w:rsidRDefault="00DD3111">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14:paraId="34EBB9CE" w14:textId="77777777" w:rsidR="00AB14F0" w:rsidRDefault="00DD3111">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5243EC07" w14:textId="77777777" w:rsidR="00AB14F0" w:rsidRDefault="00DD3111">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12C29A5E" w14:textId="77777777" w:rsidR="00AB14F0" w:rsidRDefault="00DD3111">
      <w:pPr>
        <w:pStyle w:val="B1"/>
      </w:pPr>
      <w:r>
        <w:t>1&gt;</w:t>
      </w:r>
      <w:r>
        <w:tab/>
        <w:t xml:space="preserve">if </w:t>
      </w:r>
      <w:r>
        <w:rPr>
          <w:i/>
        </w:rPr>
        <w:t>rlf-ReportReq</w:t>
      </w:r>
      <w:r>
        <w:t xml:space="preserve"> is set to </w:t>
      </w:r>
      <w:r>
        <w:rPr>
          <w:i/>
        </w:rPr>
        <w:t>true</w:t>
      </w:r>
      <w:r>
        <w:t>:</w:t>
      </w:r>
    </w:p>
    <w:p w14:paraId="4EA8C91C" w14:textId="77777777" w:rsidR="00AB14F0" w:rsidRDefault="00DD3111">
      <w:pPr>
        <w:pStyle w:val="B2"/>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14:paraId="3C382385" w14:textId="77777777" w:rsidR="00AB14F0" w:rsidRDefault="00DD3111">
      <w:pPr>
        <w:pStyle w:val="B3"/>
      </w:pPr>
      <w:r>
        <w:t>3&gt;</w:t>
      </w:r>
      <w:r>
        <w:tab/>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14:paraId="50B771D1" w14:textId="77777777" w:rsidR="00AB14F0" w:rsidRDefault="00DD3111">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28964A3A" w14:textId="77777777" w:rsidR="00AB14F0" w:rsidRDefault="00DD3111">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28AA4ABE" w14:textId="77777777" w:rsidR="00AB14F0" w:rsidRDefault="00DD3111">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2802334A" w14:textId="77777777" w:rsidR="00AB14F0" w:rsidRDefault="00DD3111">
      <w:pPr>
        <w:pStyle w:val="B3"/>
      </w:pPr>
      <w:r>
        <w:t>3&gt;</w:t>
      </w:r>
      <w:r>
        <w:tab/>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14:paraId="777676AB" w14:textId="77777777" w:rsidR="00AB14F0" w:rsidRDefault="00DD3111">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16B387B1" w14:textId="77777777" w:rsidR="00AB14F0" w:rsidRDefault="00DD3111">
      <w:pPr>
        <w:pStyle w:val="B3"/>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006957AA" w14:textId="77777777" w:rsidR="00AB14F0" w:rsidRDefault="00DD3111">
      <w:pPr>
        <w:pStyle w:val="B3"/>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6454B75F" w14:textId="77777777" w:rsidR="00AB14F0" w:rsidRDefault="00DD3111">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210BB492" w14:textId="77777777" w:rsidR="00AB14F0" w:rsidRDefault="00DD3111">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591B0CF8" w14:textId="77777777" w:rsidR="00AB14F0" w:rsidRDefault="00DD3111">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7DCD6E51" w14:textId="77777777" w:rsidR="00AB14F0" w:rsidRDefault="00DD3111">
      <w:pPr>
        <w:pStyle w:val="B2"/>
      </w:pPr>
      <w:r>
        <w:t>2&gt;</w:t>
      </w:r>
      <w:r>
        <w:tab/>
        <w:t xml:space="preserve">discard the </w:t>
      </w:r>
      <w:r>
        <w:rPr>
          <w:i/>
        </w:rPr>
        <w:t>connEstFailReport</w:t>
      </w:r>
      <w:r>
        <w:t xml:space="preserve"> from </w:t>
      </w:r>
      <w:r>
        <w:rPr>
          <w:i/>
        </w:rPr>
        <w:t>VarConnEstFailReport</w:t>
      </w:r>
      <w:r>
        <w:t xml:space="preserve"> upon successful delivery of the </w:t>
      </w:r>
      <w:r>
        <w:rPr>
          <w:i/>
        </w:rPr>
        <w:t>UEInformationResponse</w:t>
      </w:r>
      <w:r>
        <w:t xml:space="preserve"> message confirmed by lower layers;</w:t>
      </w:r>
    </w:p>
    <w:p w14:paraId="4D0E0CAA" w14:textId="77777777" w:rsidR="00AB14F0" w:rsidRDefault="00DD3111">
      <w:pPr>
        <w:pStyle w:val="B1"/>
      </w:pPr>
      <w:r>
        <w:t>1&gt;</w:t>
      </w:r>
      <w:r>
        <w:tab/>
        <w:t xml:space="preserve">if the </w:t>
      </w:r>
      <w:r>
        <w:rPr>
          <w:i/>
          <w:iCs/>
        </w:rPr>
        <w:t>mobilityHistoryReportReq</w:t>
      </w:r>
      <w:r>
        <w:t xml:space="preserve"> is set to </w:t>
      </w:r>
      <w:r>
        <w:rPr>
          <w:i/>
        </w:rPr>
        <w:t>true</w:t>
      </w:r>
      <w:r>
        <w:t>:</w:t>
      </w:r>
    </w:p>
    <w:p w14:paraId="2F08BDAF" w14:textId="5DFB7AAB" w:rsidR="00AB14F0" w:rsidRDefault="00DD3111">
      <w:pPr>
        <w:pStyle w:val="B2"/>
      </w:pPr>
      <w:r>
        <w:t>2&gt;</w:t>
      </w:r>
      <w:r>
        <w:tab/>
        <w:t xml:space="preserve">include the </w:t>
      </w:r>
      <w:r>
        <w:rPr>
          <w:i/>
          <w:iCs/>
        </w:rPr>
        <w:t>mobilityHistoryReport</w:t>
      </w:r>
      <w:r>
        <w:t xml:space="preserve"> and set it to include </w:t>
      </w:r>
      <w:ins w:id="563" w:author="After_RAN2#116e" w:date="2021-11-26T08:38:00Z">
        <w:r>
          <w:rPr>
            <w:i/>
            <w:iCs/>
          </w:rPr>
          <w:t>visitedCellInfoList</w:t>
        </w:r>
        <w:r>
          <w:t xml:space="preserve"> </w:t>
        </w:r>
      </w:ins>
      <w:del w:id="564" w:author="After_RAN2#116e" w:date="2021-11-26T08:38:00Z">
        <w:r>
          <w:delText xml:space="preserve">entries </w:delText>
        </w:r>
      </w:del>
      <w:r>
        <w:t xml:space="preserve">from </w:t>
      </w:r>
      <w:r>
        <w:rPr>
          <w:i/>
          <w:iCs/>
        </w:rPr>
        <w:t>VarMobilityHistoryReport</w:t>
      </w:r>
      <w:r>
        <w:t>;</w:t>
      </w:r>
    </w:p>
    <w:p w14:paraId="7D61B9F0" w14:textId="77777777" w:rsidR="00AB14F0" w:rsidRDefault="00DD3111">
      <w:pPr>
        <w:pStyle w:val="B2"/>
      </w:pPr>
      <w:r>
        <w:t>2&gt;</w:t>
      </w:r>
      <w:r>
        <w:tab/>
        <w:t xml:space="preserve">include in the </w:t>
      </w:r>
      <w:r>
        <w:rPr>
          <w:i/>
          <w:iCs/>
        </w:rPr>
        <w:t>mobilityHistoryReport</w:t>
      </w:r>
      <w:r>
        <w:t xml:space="preserve"> an entry for the current </w:t>
      </w:r>
      <w:ins w:id="565" w:author="After_RAN2#116e" w:date="2021-11-26T08:39:00Z">
        <w:r>
          <w:t>PC</w:t>
        </w:r>
      </w:ins>
      <w:del w:id="566" w:author="After_RAN2#116e" w:date="2021-11-26T08:39:00Z">
        <w:r>
          <w:delText>c</w:delText>
        </w:r>
      </w:del>
      <w:r>
        <w:t>ell, possibly after removing the oldest entry if required, and set its fields as follows:</w:t>
      </w:r>
    </w:p>
    <w:p w14:paraId="29272473" w14:textId="77777777" w:rsidR="00AB14F0" w:rsidRDefault="00DD3111">
      <w:pPr>
        <w:pStyle w:val="B3"/>
      </w:pPr>
      <w:r>
        <w:t>3&gt;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del w:id="567" w:author="After_RAN2#116e" w:date="2021-11-26T08:39:00Z">
        <w:r>
          <w:delText>cell</w:delText>
        </w:r>
      </w:del>
      <w:ins w:id="568" w:author="After_RAN2#116e" w:date="2021-11-26T08:39:00Z">
        <w:r>
          <w:t>PCell</w:t>
        </w:r>
      </w:ins>
      <w:r>
        <w:t>:</w:t>
      </w:r>
    </w:p>
    <w:p w14:paraId="5DAE17C8" w14:textId="77777777" w:rsidR="00AB14F0" w:rsidRDefault="00DD3111">
      <w:pPr>
        <w:pStyle w:val="B3"/>
        <w:rPr>
          <w:ins w:id="569" w:author="After_RAN2#116e" w:date="2021-11-26T08:39:00Z"/>
        </w:rPr>
      </w:pPr>
      <w:r>
        <w:t>3&gt;</w:t>
      </w:r>
      <w:r>
        <w:tab/>
        <w:t xml:space="preserve">set field </w:t>
      </w:r>
      <w:r>
        <w:rPr>
          <w:i/>
          <w:iCs/>
        </w:rPr>
        <w:t>timeSpent</w:t>
      </w:r>
      <w:r>
        <w:t xml:space="preserve"> to the time spent in the current </w:t>
      </w:r>
      <w:del w:id="570" w:author="After_RAN2#116e" w:date="2021-11-26T08:39:00Z">
        <w:r>
          <w:delText>cell</w:delText>
        </w:r>
      </w:del>
      <w:ins w:id="571" w:author="After_RAN2#116e" w:date="2021-11-26T08:39:00Z">
        <w:r>
          <w:t>PCell</w:t>
        </w:r>
      </w:ins>
      <w:r>
        <w:t>;</w:t>
      </w:r>
    </w:p>
    <w:p w14:paraId="7AD342D9" w14:textId="77777777" w:rsidR="00AB14F0" w:rsidRDefault="00DD3111">
      <w:pPr>
        <w:pStyle w:val="B3"/>
        <w:rPr>
          <w:ins w:id="572" w:author="After_RAN2#116e" w:date="2021-11-26T08:39:00Z"/>
        </w:rPr>
      </w:pPr>
      <w:ins w:id="573" w:author="After_RAN2#116e" w:date="2021-11-26T08:40:00Z">
        <w:r>
          <w:t>3&gt;</w:t>
        </w:r>
        <w:r>
          <w:tab/>
        </w:r>
      </w:ins>
      <w:ins w:id="574" w:author="After_RAN2#116e" w:date="2021-11-26T08:39:00Z">
        <w:r>
          <w:t xml:space="preserve">if </w:t>
        </w:r>
        <w:r>
          <w:rPr>
            <w:i/>
            <w:iCs/>
          </w:rPr>
          <w:t>visitedPSCellInfoList</w:t>
        </w:r>
        <w:r>
          <w:t xml:space="preserve"> is present in </w:t>
        </w:r>
        <w:r>
          <w:rPr>
            <w:i/>
            <w:iCs/>
          </w:rPr>
          <w:t>VarMobilityHistoryReport</w:t>
        </w:r>
        <w:r>
          <w:t>:</w:t>
        </w:r>
      </w:ins>
    </w:p>
    <w:p w14:paraId="15B86DF4" w14:textId="456696DF" w:rsidR="00AB14F0" w:rsidRDefault="00DD3111">
      <w:pPr>
        <w:pStyle w:val="B4"/>
        <w:rPr>
          <w:ins w:id="575" w:author="After_RAN2#116e" w:date="2021-11-26T08:39:00Z"/>
        </w:rPr>
      </w:pPr>
      <w:ins w:id="576" w:author="After_RAN2#116e" w:date="2021-11-26T08:40:00Z">
        <w:r>
          <w:t>4&gt;</w:t>
        </w:r>
        <w:r>
          <w:tab/>
        </w:r>
      </w:ins>
      <w:ins w:id="577" w:author="After_RAN2#116e" w:date="2021-11-26T10:08:00Z">
        <w:r>
          <w:t xml:space="preserve">for the </w:t>
        </w:r>
      </w:ins>
      <w:ins w:id="578" w:author="After_RAN2#116e" w:date="2021-12-16T19:09:00Z">
        <w:r w:rsidR="00A96630">
          <w:t>newest</w:t>
        </w:r>
      </w:ins>
      <w:ins w:id="579" w:author="After_RAN2#116e" w:date="2021-11-26T10:08:00Z">
        <w:r>
          <w:t xml:space="preserve"> entry</w:t>
        </w:r>
      </w:ins>
      <w:ins w:id="580" w:author="After_RAN2#116e" w:date="2021-11-26T10:29:00Z">
        <w:r>
          <w:t xml:space="preserve"> </w:t>
        </w:r>
      </w:ins>
      <w:ins w:id="581" w:author="After_RAN2#116e" w:date="2021-12-16T19:09:00Z">
        <w:r w:rsidR="00A96630">
          <w:t xml:space="preserve">of the PCell </w:t>
        </w:r>
      </w:ins>
      <w:ins w:id="582" w:author="After_RAN2#116e" w:date="2021-11-26T10:29:00Z">
        <w:r>
          <w:t xml:space="preserve">in the </w:t>
        </w:r>
        <w:r>
          <w:rPr>
            <w:i/>
            <w:iCs/>
          </w:rPr>
          <w:t>mobiliyHistoryReport</w:t>
        </w:r>
      </w:ins>
      <w:ins w:id="583" w:author="After_RAN2#116e" w:date="2021-11-26T10:08:00Z">
        <w:r>
          <w:t xml:space="preserve">, include </w:t>
        </w:r>
        <w:r>
          <w:rPr>
            <w:i/>
            <w:iCs/>
          </w:rPr>
          <w:t>visitedPSCellInfoList</w:t>
        </w:r>
        <w:r>
          <w:t xml:space="preserve"> from </w:t>
        </w:r>
        <w:r>
          <w:rPr>
            <w:i/>
            <w:iCs/>
          </w:rPr>
          <w:t>VarMobilityHistoryReport</w:t>
        </w:r>
      </w:ins>
      <w:ins w:id="584" w:author="After_RAN2#116e" w:date="2021-11-26T08:39:00Z">
        <w:r>
          <w:t>;</w:t>
        </w:r>
      </w:ins>
    </w:p>
    <w:p w14:paraId="5F5EEB80" w14:textId="77777777" w:rsidR="00AB14F0" w:rsidRDefault="00DD3111">
      <w:pPr>
        <w:pStyle w:val="B4"/>
        <w:rPr>
          <w:ins w:id="585" w:author="After_RAN2#116e" w:date="2021-11-26T08:39:00Z"/>
        </w:rPr>
      </w:pPr>
      <w:ins w:id="586" w:author="After_RAN2#116e" w:date="2021-11-26T08:41:00Z">
        <w:r>
          <w:t>4&gt;</w:t>
        </w:r>
        <w:r>
          <w:tab/>
        </w:r>
      </w:ins>
      <w:ins w:id="587" w:author="After_RAN2#116e" w:date="2021-11-26T10:24:00Z">
        <w:r>
          <w:t xml:space="preserve">if the UE is </w:t>
        </w:r>
      </w:ins>
      <w:ins w:id="588" w:author="After_RAN2#116e" w:date="2021-11-26T10:39:00Z">
        <w:r>
          <w:t>configured</w:t>
        </w:r>
      </w:ins>
      <w:ins w:id="589" w:author="After_RAN2#116e" w:date="2021-11-26T10:24:00Z">
        <w:r>
          <w:t xml:space="preserve"> </w:t>
        </w:r>
      </w:ins>
      <w:ins w:id="590" w:author="After_RAN2#116e" w:date="2021-11-26T10:39:00Z">
        <w:r>
          <w:t>with</w:t>
        </w:r>
      </w:ins>
      <w:ins w:id="591" w:author="After_RAN2#116e" w:date="2021-11-26T10:24:00Z">
        <w:r>
          <w:t xml:space="preserve"> a PSCell</w:t>
        </w:r>
      </w:ins>
      <w:ins w:id="592" w:author="After_RAN2#116e" w:date="2021-11-26T08:39:00Z">
        <w:r>
          <w:t>:</w:t>
        </w:r>
      </w:ins>
    </w:p>
    <w:p w14:paraId="577D80BD" w14:textId="460860D5" w:rsidR="00AB14F0" w:rsidRDefault="00DD3111">
      <w:pPr>
        <w:pStyle w:val="B5"/>
        <w:rPr>
          <w:ins w:id="593" w:author="After_RAN2#116e" w:date="2021-11-26T08:39:00Z"/>
        </w:rPr>
      </w:pPr>
      <w:ins w:id="594" w:author="After_RAN2#116e" w:date="2021-11-26T08:41:00Z">
        <w:r>
          <w:t>5&gt;</w:t>
        </w:r>
        <w:r>
          <w:tab/>
        </w:r>
      </w:ins>
      <w:ins w:id="595" w:author="After_RAN2#116e" w:date="2021-11-26T10:24:00Z">
        <w:r>
          <w:t xml:space="preserve">for the </w:t>
        </w:r>
      </w:ins>
      <w:ins w:id="596" w:author="After_RAN2#116e" w:date="2021-12-16T19:11:00Z">
        <w:r w:rsidR="00983766">
          <w:t xml:space="preserve">newest entry of the </w:t>
        </w:r>
      </w:ins>
      <w:ins w:id="597" w:author="After_RAN2#116e" w:date="2021-11-26T10:24:00Z">
        <w:r>
          <w:t xml:space="preserve">PCell </w:t>
        </w:r>
      </w:ins>
      <w:ins w:id="598" w:author="After_RAN2#116e" w:date="2021-11-26T10:25:00Z">
        <w:r>
          <w:t xml:space="preserve">in the </w:t>
        </w:r>
        <w:r>
          <w:rPr>
            <w:i/>
          </w:rPr>
          <w:t>mobiliyHistoryReport</w:t>
        </w:r>
      </w:ins>
      <w:ins w:id="599" w:author="After_RAN2#116e" w:date="2021-11-26T10:24:00Z">
        <w:r>
          <w:t xml:space="preserve">, include the current PSCell information in the </w:t>
        </w:r>
        <w:r>
          <w:rPr>
            <w:i/>
          </w:rPr>
          <w:t>visitedPSCellInfoList,</w:t>
        </w:r>
        <w:r>
          <w:t xml:space="preserve"> possibly after removing the oldest entry, if required, and set its fields as follows</w:t>
        </w:r>
      </w:ins>
      <w:ins w:id="600" w:author="After_RAN2#116e" w:date="2021-11-26T08:39:00Z">
        <w:r>
          <w:t>:</w:t>
        </w:r>
      </w:ins>
    </w:p>
    <w:p w14:paraId="04C0BA71" w14:textId="77777777" w:rsidR="00AB14F0" w:rsidRDefault="00DD3111">
      <w:pPr>
        <w:pStyle w:val="B6"/>
        <w:rPr>
          <w:ins w:id="601" w:author="After_RAN2#116e" w:date="2021-11-26T08:39:00Z"/>
        </w:rPr>
      </w:pPr>
      <w:ins w:id="602" w:author="After_RAN2#116e" w:date="2021-11-26T08:39:00Z">
        <w:r>
          <w:t>6&gt;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PSCell:</w:t>
        </w:r>
      </w:ins>
    </w:p>
    <w:p w14:paraId="70BD241D" w14:textId="77777777" w:rsidR="00AB14F0" w:rsidRDefault="00DD3111">
      <w:pPr>
        <w:pStyle w:val="B6"/>
        <w:rPr>
          <w:ins w:id="603" w:author="After_RAN2#116e" w:date="2021-11-26T08:39:00Z"/>
        </w:rPr>
      </w:pPr>
      <w:ins w:id="604" w:author="After_RAN2#116e" w:date="2021-11-26T08:39:00Z">
        <w:r>
          <w:t>6&gt;</w:t>
        </w:r>
        <w:r>
          <w:tab/>
          <w:t xml:space="preserve">set field </w:t>
        </w:r>
        <w:r>
          <w:rPr>
            <w:i/>
            <w:iCs/>
          </w:rPr>
          <w:t>timeSpent</w:t>
        </w:r>
        <w:r>
          <w:t xml:space="preserve"> to the time spent in the current PSCell</w:t>
        </w:r>
      </w:ins>
      <w:ins w:id="605" w:author="After_RAN2#116e" w:date="2021-11-26T10:27:00Z">
        <w:r>
          <w:t xml:space="preserve"> while being connected to the </w:t>
        </w:r>
      </w:ins>
      <w:ins w:id="606" w:author="After_RAN2#116e" w:date="2021-11-26T10:28:00Z">
        <w:r>
          <w:t>current</w:t>
        </w:r>
      </w:ins>
      <w:ins w:id="607" w:author="After_RAN2#116e" w:date="2021-11-26T10:27:00Z">
        <w:r>
          <w:t xml:space="preserve"> PCell</w:t>
        </w:r>
      </w:ins>
      <w:ins w:id="608" w:author="After_RAN2#116e" w:date="2021-11-26T08:39:00Z">
        <w:r>
          <w:t>;</w:t>
        </w:r>
      </w:ins>
    </w:p>
    <w:p w14:paraId="1F81CDB1" w14:textId="35516FC4" w:rsidR="00CE3228" w:rsidRDefault="00CE3228" w:rsidP="00CE3228">
      <w:pPr>
        <w:pStyle w:val="B4"/>
        <w:rPr>
          <w:ins w:id="609" w:author="Post_RAN2#117_Rapporteur" w:date="2022-03-01T09:33:00Z"/>
        </w:rPr>
      </w:pPr>
      <w:ins w:id="610" w:author="Post_RAN2#117_Rapporteur" w:date="2022-03-01T09:33:00Z">
        <w:r>
          <w:t>4&gt;</w:t>
        </w:r>
      </w:ins>
      <w:ins w:id="611" w:author="Post_RAN2#117_Rapporteur" w:date="2022-03-01T12:22:00Z">
        <w:r w:rsidR="009E7194">
          <w:tab/>
        </w:r>
      </w:ins>
      <w:ins w:id="612" w:author="Post_RAN2#117_Rapporteur" w:date="2022-03-01T09:33:00Z">
        <w:r>
          <w:t>else:</w:t>
        </w:r>
      </w:ins>
    </w:p>
    <w:p w14:paraId="51BCB03A" w14:textId="77777777" w:rsidR="00CE3228" w:rsidRDefault="00CE3228" w:rsidP="00CE3228">
      <w:pPr>
        <w:pStyle w:val="B5"/>
        <w:rPr>
          <w:ins w:id="613" w:author="Post_RAN2#117_Rapporteur" w:date="2022-03-01T09:33:00Z"/>
        </w:rPr>
      </w:pPr>
      <w:ins w:id="614" w:author="Post_RAN2#117_Rapporteur" w:date="2022-03-01T09:33:00Z">
        <w:r>
          <w:t>5&gt;</w:t>
        </w:r>
        <w:r>
          <w:tab/>
          <w:t xml:space="preserve">for the newest entry of the PCell in the </w:t>
        </w:r>
        <w:r>
          <w:rPr>
            <w:i/>
          </w:rPr>
          <w:t>mobiliyHistoryReport</w:t>
        </w:r>
        <w:r>
          <w:t xml:space="preserve">, include a new entry in the </w:t>
        </w:r>
        <w:r>
          <w:rPr>
            <w:i/>
          </w:rPr>
          <w:t>visitedPSCellInfoList,</w:t>
        </w:r>
        <w:r>
          <w:t xml:space="preserve"> possibly after removing the oldest entry, if required, and set its fields as follows:</w:t>
        </w:r>
      </w:ins>
    </w:p>
    <w:p w14:paraId="4EC1925C" w14:textId="7168F935" w:rsidR="00CE3228" w:rsidRDefault="00CE3228" w:rsidP="00CE3228">
      <w:pPr>
        <w:pStyle w:val="B6"/>
        <w:rPr>
          <w:ins w:id="615" w:author="Post_RAN2#117_Rapporteur" w:date="2022-03-01T09:33:00Z"/>
        </w:rPr>
      </w:pPr>
      <w:ins w:id="616" w:author="Post_RAN2#117_Rapporteur" w:date="2022-03-01T09:33:00Z">
        <w:r w:rsidRPr="002A0E81">
          <w:t>6&gt;</w:t>
        </w:r>
      </w:ins>
      <w:ins w:id="617" w:author="Post_RAN2#117_Rapporteur" w:date="2022-03-01T12:22:00Z">
        <w:r w:rsidR="006002BB">
          <w:tab/>
        </w:r>
      </w:ins>
      <w:ins w:id="618" w:author="Post_RAN2#117_Rapporteur" w:date="2022-03-01T09:33:00Z">
        <w:r w:rsidRPr="002A0E81">
          <w:t xml:space="preserve">set field </w:t>
        </w:r>
        <w:r w:rsidRPr="00E86595">
          <w:rPr>
            <w:i/>
            <w:iCs/>
          </w:rPr>
          <w:t>timeSpent</w:t>
        </w:r>
        <w:r w:rsidRPr="002A0E81">
          <w:t xml:space="preserve"> to the time spent without PSCell in the current PCell since last PSCell release or secondary cell radio link failure</w:t>
        </w:r>
        <w:r>
          <w:t xml:space="preserve"> since connected to the current PCell in RRC_CONNECTED</w:t>
        </w:r>
        <w:r w:rsidRPr="002A0E81">
          <w:t>;</w:t>
        </w:r>
      </w:ins>
    </w:p>
    <w:p w14:paraId="282CCCA7" w14:textId="77777777" w:rsidR="00593A26" w:rsidRDefault="00DD3111">
      <w:pPr>
        <w:pStyle w:val="B3"/>
        <w:rPr>
          <w:ins w:id="619" w:author="Post_RAN2#117_Rapporteur" w:date="2022-03-01T09:36:00Z"/>
        </w:rPr>
      </w:pPr>
      <w:ins w:id="620" w:author="After_RAN2#116e" w:date="2021-11-26T08:42:00Z">
        <w:r>
          <w:t>3&gt;</w:t>
        </w:r>
        <w:r>
          <w:tab/>
        </w:r>
      </w:ins>
      <w:ins w:id="621" w:author="After_RAN2#116e" w:date="2021-11-26T08:39:00Z">
        <w:r>
          <w:t>else</w:t>
        </w:r>
      </w:ins>
      <w:ins w:id="622" w:author="Post_RAN2#117_Rapporteur" w:date="2022-03-01T09:36:00Z">
        <w:r w:rsidR="00593A26">
          <w:t>:</w:t>
        </w:r>
      </w:ins>
    </w:p>
    <w:p w14:paraId="231F6D0A" w14:textId="4BF6710B" w:rsidR="00AB14F0" w:rsidRDefault="00593A26">
      <w:pPr>
        <w:pStyle w:val="B4"/>
        <w:rPr>
          <w:ins w:id="623" w:author="After_RAN2#116e" w:date="2021-11-26T08:39:00Z"/>
        </w:rPr>
        <w:pPrChange w:id="624" w:author="Post_RAN2#117_Rapporteur" w:date="2022-03-01T09:36:00Z">
          <w:pPr>
            <w:pStyle w:val="B3"/>
          </w:pPr>
        </w:pPrChange>
      </w:pPr>
      <w:ins w:id="625" w:author="Post_RAN2#117_Rapporteur" w:date="2022-03-01T09:36:00Z">
        <w:r>
          <w:t>4&gt;</w:t>
        </w:r>
      </w:ins>
      <w:ins w:id="626" w:author="Post_RAN2#117_Rapporteur" w:date="2022-03-01T12:22:00Z">
        <w:r w:rsidR="00B934E4">
          <w:tab/>
        </w:r>
      </w:ins>
      <w:ins w:id="627" w:author="After_RAN2#116e" w:date="2021-11-26T08:39:00Z">
        <w:del w:id="628" w:author="Post_RAN2#117_Rapporteur" w:date="2022-03-01T12:22:00Z">
          <w:r w:rsidR="00DD3111">
            <w:delText xml:space="preserve"> </w:delText>
          </w:r>
        </w:del>
        <w:r w:rsidR="00DD3111">
          <w:t xml:space="preserve">if the UE is </w:t>
        </w:r>
      </w:ins>
      <w:ins w:id="629" w:author="After_RAN2#116e" w:date="2021-11-26T11:38:00Z">
        <w:r w:rsidR="00DD3111">
          <w:t>configured with</w:t>
        </w:r>
      </w:ins>
      <w:ins w:id="630" w:author="After_RAN2#116e" w:date="2021-11-26T08:39:00Z">
        <w:r w:rsidR="00DD3111">
          <w:t xml:space="preserve"> a PSCell</w:t>
        </w:r>
      </w:ins>
      <w:ins w:id="631" w:author="After_RAN2#116e" w:date="2021-11-26T10:32:00Z">
        <w:r w:rsidR="00DD3111">
          <w:t>:</w:t>
        </w:r>
      </w:ins>
    </w:p>
    <w:p w14:paraId="07A6DFE5" w14:textId="7A281638" w:rsidR="00AB14F0" w:rsidRDefault="00DD3111">
      <w:pPr>
        <w:pStyle w:val="B5"/>
        <w:rPr>
          <w:ins w:id="632" w:author="After_RAN2#116e" w:date="2021-11-26T08:39:00Z"/>
        </w:rPr>
        <w:pPrChange w:id="633" w:author="Post_RAN2#117_Rapporteur" w:date="2022-03-01T09:36:00Z">
          <w:pPr>
            <w:pStyle w:val="B4"/>
          </w:pPr>
        </w:pPrChange>
      </w:pPr>
      <w:ins w:id="634" w:author="After_RAN2#116e" w:date="2021-11-26T08:42:00Z">
        <w:del w:id="635" w:author="Post_RAN2#117_Rapporteur" w:date="2022-03-01T09:36:00Z">
          <w:r w:rsidDel="000C18F9">
            <w:delText>4</w:delText>
          </w:r>
        </w:del>
      </w:ins>
      <w:ins w:id="636" w:author="Post_RAN2#117_Rapporteur" w:date="2022-03-01T09:36:00Z">
        <w:r w:rsidR="000C18F9">
          <w:t>5</w:t>
        </w:r>
      </w:ins>
      <w:ins w:id="637" w:author="After_RAN2#116e" w:date="2021-11-26T08:42:00Z">
        <w:r>
          <w:t>&gt;</w:t>
        </w:r>
        <w:r>
          <w:tab/>
        </w:r>
      </w:ins>
      <w:ins w:id="638" w:author="After_RAN2#116e" w:date="2021-11-26T10:30:00Z">
        <w:r>
          <w:t xml:space="preserve">for the </w:t>
        </w:r>
      </w:ins>
      <w:ins w:id="639" w:author="After_RAN2#116e" w:date="2021-12-16T19:11:00Z">
        <w:r w:rsidR="00983766">
          <w:t xml:space="preserve">newest entry of the </w:t>
        </w:r>
      </w:ins>
      <w:ins w:id="640" w:author="After_RAN2#116e" w:date="2021-11-26T10:30:00Z">
        <w:r>
          <w:t xml:space="preserve">PCell in the </w:t>
        </w:r>
        <w:r>
          <w:rPr>
            <w:i/>
            <w:iCs/>
          </w:rPr>
          <w:t>mobiliyHistoryReport</w:t>
        </w:r>
        <w:r>
          <w:t xml:space="preserve">, include the current PSCell information in the </w:t>
        </w:r>
        <w:r>
          <w:rPr>
            <w:i/>
            <w:iCs/>
          </w:rPr>
          <w:t>visitedPSCellInfoList</w:t>
        </w:r>
      </w:ins>
      <w:ins w:id="641" w:author="After_RAN2#116e" w:date="2021-11-26T08:39:00Z">
        <w:r>
          <w:rPr>
            <w:i/>
            <w:iCs/>
          </w:rPr>
          <w:t xml:space="preserve">, </w:t>
        </w:r>
        <w:r>
          <w:t>possibly after removing the oldest entry, if required, and set its fields as follows:</w:t>
        </w:r>
      </w:ins>
    </w:p>
    <w:p w14:paraId="27E7FDB4" w14:textId="7C1B0A8F" w:rsidR="00AB14F0" w:rsidRDefault="00DD3111">
      <w:pPr>
        <w:pStyle w:val="B6"/>
        <w:rPr>
          <w:ins w:id="642" w:author="After_RAN2#116e" w:date="2021-11-26T08:39:00Z"/>
        </w:rPr>
        <w:pPrChange w:id="643" w:author="Post_RAN2#117_Rapporteur" w:date="2022-03-01T09:37:00Z">
          <w:pPr>
            <w:pStyle w:val="B5"/>
          </w:pPr>
        </w:pPrChange>
      </w:pPr>
      <w:ins w:id="644" w:author="After_RAN2#116e" w:date="2021-11-26T08:42:00Z">
        <w:del w:id="645" w:author="Post_RAN2#117_Rapporteur" w:date="2022-03-01T09:37:00Z">
          <w:r w:rsidDel="000C18F9">
            <w:delText>5</w:delText>
          </w:r>
        </w:del>
      </w:ins>
      <w:ins w:id="646" w:author="Post_RAN2#117_Rapporteur" w:date="2022-03-01T09:37:00Z">
        <w:r w:rsidR="000C18F9">
          <w:t>6</w:t>
        </w:r>
      </w:ins>
      <w:ins w:id="647" w:author="After_RAN2#116e" w:date="2021-11-26T08:42:00Z">
        <w:r>
          <w:t>&gt;</w:t>
        </w:r>
        <w:r>
          <w:tab/>
        </w:r>
      </w:ins>
      <w:ins w:id="648" w:author="After_RAN2#116e" w:date="2021-11-26T08:39:00Z">
        <w:r>
          <w:t xml:space="preserve">set </w:t>
        </w:r>
        <w:r>
          <w:rPr>
            <w:i/>
            <w:iCs/>
          </w:rPr>
          <w:t>visitedCellId</w:t>
        </w:r>
        <w:r>
          <w:t xml:space="preserve"> to the global cell identity or the physical cell identity and carrier frequency of the current PSCell:</w:t>
        </w:r>
      </w:ins>
    </w:p>
    <w:p w14:paraId="09FCADFF" w14:textId="005FBCEF" w:rsidR="00AB14F0" w:rsidRDefault="00DD3111">
      <w:pPr>
        <w:pStyle w:val="B6"/>
        <w:rPr>
          <w:ins w:id="649" w:author="After_RAN2#116e" w:date="2021-11-26T10:34:00Z"/>
        </w:rPr>
        <w:pPrChange w:id="650" w:author="Post_RAN2#117_Rapporteur" w:date="2022-03-01T09:37:00Z">
          <w:pPr>
            <w:pStyle w:val="B5"/>
          </w:pPr>
        </w:pPrChange>
      </w:pPr>
      <w:ins w:id="651" w:author="After_RAN2#116e" w:date="2021-11-26T08:42:00Z">
        <w:del w:id="652" w:author="Post_RAN2#117_Rapporteur" w:date="2022-03-01T09:37:00Z">
          <w:r w:rsidDel="000C18F9">
            <w:delText>5</w:delText>
          </w:r>
        </w:del>
      </w:ins>
      <w:ins w:id="653" w:author="Post_RAN2#117_Rapporteur" w:date="2022-03-01T09:37:00Z">
        <w:r w:rsidR="000C18F9">
          <w:t>6</w:t>
        </w:r>
      </w:ins>
      <w:ins w:id="654" w:author="After_RAN2#116e" w:date="2021-11-26T08:42:00Z">
        <w:r>
          <w:t>&gt;</w:t>
        </w:r>
        <w:r>
          <w:tab/>
        </w:r>
      </w:ins>
      <w:ins w:id="655" w:author="After_RAN2#116e" w:date="2021-11-26T08:39:00Z">
        <w:r>
          <w:t xml:space="preserve">set field </w:t>
        </w:r>
        <w:r>
          <w:rPr>
            <w:i/>
            <w:iCs/>
          </w:rPr>
          <w:t>timeSpent</w:t>
        </w:r>
        <w:r>
          <w:t xml:space="preserve"> to the time spent in the current PSCell</w:t>
        </w:r>
      </w:ins>
      <w:ins w:id="656" w:author="After_RAN2#116e" w:date="2021-12-16T18:57:00Z">
        <w:r w:rsidR="00A62DDF">
          <w:t xml:space="preserve"> while being connected to the current PCell</w:t>
        </w:r>
      </w:ins>
      <w:ins w:id="657" w:author="After_RAN2#116e" w:date="2021-11-26T08:39:00Z">
        <w:r>
          <w:t>;</w:t>
        </w:r>
      </w:ins>
    </w:p>
    <w:p w14:paraId="0C530366" w14:textId="1D20893B" w:rsidR="00B40DB5" w:rsidRDefault="00B40DB5" w:rsidP="00B40DB5">
      <w:pPr>
        <w:pStyle w:val="B5"/>
        <w:ind w:left="1418"/>
        <w:rPr>
          <w:ins w:id="658" w:author="Post_RAN2#117_Rapporteur" w:date="2022-03-01T09:37:00Z"/>
        </w:rPr>
      </w:pPr>
      <w:ins w:id="659" w:author="Post_RAN2#117_Rapporteur" w:date="2022-03-01T09:37:00Z">
        <w:r>
          <w:t>4&gt;</w:t>
        </w:r>
      </w:ins>
      <w:ins w:id="660" w:author="Post_RAN2#117_Rapporteur" w:date="2022-03-01T12:22:00Z">
        <w:r w:rsidR="00303C92">
          <w:tab/>
        </w:r>
      </w:ins>
      <w:ins w:id="661" w:author="Post_RAN2#117_Rapporteur" w:date="2022-03-01T09:37:00Z">
        <w:r>
          <w:t>else:</w:t>
        </w:r>
      </w:ins>
    </w:p>
    <w:p w14:paraId="67B62476" w14:textId="77777777" w:rsidR="00B40DB5" w:rsidRDefault="00B40DB5" w:rsidP="00B40DB5">
      <w:pPr>
        <w:pStyle w:val="B5"/>
        <w:rPr>
          <w:ins w:id="662" w:author="Post_RAN2#117_Rapporteur" w:date="2022-03-01T09:37:00Z"/>
        </w:rPr>
      </w:pPr>
      <w:ins w:id="663" w:author="Post_RAN2#117_Rapporteur" w:date="2022-03-01T09:37:00Z">
        <w:r>
          <w:t>5&gt;</w:t>
        </w:r>
        <w:r>
          <w:tab/>
          <w:t xml:space="preserve">for the newest entry of the PCell in the </w:t>
        </w:r>
        <w:r>
          <w:rPr>
            <w:i/>
          </w:rPr>
          <w:t>mobiliyHistoryReport</w:t>
        </w:r>
        <w:r>
          <w:t xml:space="preserve">, include a new entry in the </w:t>
        </w:r>
        <w:r>
          <w:rPr>
            <w:i/>
          </w:rPr>
          <w:t>visitedPSCellInfoList,</w:t>
        </w:r>
        <w:r>
          <w:t xml:space="preserve"> possibly after removing the oldest entry, if required, and set its fields as follows:</w:t>
        </w:r>
      </w:ins>
    </w:p>
    <w:p w14:paraId="51A1BCDA" w14:textId="5DB53FC9" w:rsidR="00B40DB5" w:rsidRDefault="00B40DB5" w:rsidP="00B40DB5">
      <w:pPr>
        <w:pStyle w:val="B6"/>
        <w:rPr>
          <w:ins w:id="664" w:author="Post_RAN2#117_Rapporteur" w:date="2022-03-01T09:37:00Z"/>
        </w:rPr>
      </w:pPr>
      <w:ins w:id="665" w:author="Post_RAN2#117_Rapporteur" w:date="2022-03-01T09:37:00Z">
        <w:r w:rsidRPr="002A0E81">
          <w:t>6&gt;</w:t>
        </w:r>
      </w:ins>
      <w:ins w:id="666" w:author="Post_RAN2#117_Rapporteur" w:date="2022-03-01T12:22:00Z">
        <w:r w:rsidR="006002BB">
          <w:tab/>
        </w:r>
      </w:ins>
      <w:ins w:id="667" w:author="Post_RAN2#117_Rapporteur" w:date="2022-03-01T09:37:00Z">
        <w:r w:rsidRPr="002A0E81">
          <w:t xml:space="preserve">set field </w:t>
        </w:r>
        <w:r w:rsidRPr="00E86595">
          <w:rPr>
            <w:i/>
            <w:iCs/>
          </w:rPr>
          <w:t>timeSpent</w:t>
        </w:r>
        <w:r w:rsidRPr="002A0E81">
          <w:t xml:space="preserve"> to the time spent without PSCell in the current PCell </w:t>
        </w:r>
        <w:r>
          <w:t>since connected to the current PCell in RRC_CONNECTED</w:t>
        </w:r>
        <w:r w:rsidRPr="002A0E81">
          <w:t>;</w:t>
        </w:r>
      </w:ins>
    </w:p>
    <w:p w14:paraId="3DABCDAE" w14:textId="70E0AEDA" w:rsidR="00AB14F0" w:rsidRDefault="00DD3111">
      <w:pPr>
        <w:pStyle w:val="B1"/>
        <w:rPr>
          <w:ins w:id="668" w:author="After_RAN2#116e" w:date="2021-11-26T10:34:00Z"/>
        </w:rPr>
      </w:pPr>
      <w:ins w:id="669" w:author="After_RAN2#116e" w:date="2021-11-26T10:34:00Z">
        <w:r>
          <w:t>1&gt;</w:t>
        </w:r>
        <w:r>
          <w:tab/>
          <w:t xml:space="preserve">if the </w:t>
        </w:r>
        <w:r>
          <w:rPr>
            <w:i/>
            <w:iCs/>
          </w:rPr>
          <w:t>successHO-ReportReq</w:t>
        </w:r>
        <w:r>
          <w:t xml:space="preserve"> is set to </w:t>
        </w:r>
        <w:r>
          <w:rPr>
            <w:i/>
          </w:rPr>
          <w:t>true</w:t>
        </w:r>
      </w:ins>
      <w:ins w:id="670" w:author="Post_RAN2#117_Rapporteur" w:date="2022-03-01T07:01:00Z">
        <w:r w:rsidR="00826CED" w:rsidRPr="00826CED">
          <w:t xml:space="preserve"> </w:t>
        </w:r>
        <w:r w:rsidR="00826CED">
          <w:t xml:space="preserve">and if the RPLMN is </w:t>
        </w:r>
      </w:ins>
      <w:ins w:id="671" w:author="Post_RAN2#117_Rapporteur" w:date="2022-03-01T07:02:00Z">
        <w:r w:rsidR="00223C2A">
          <w:t>included in the</w:t>
        </w:r>
      </w:ins>
      <w:ins w:id="672" w:author="Post_RAN2#117_Rapporteur" w:date="2022-03-01T07:01:00Z">
        <w:r w:rsidR="00826CED">
          <w:t xml:space="preserve"> </w:t>
        </w:r>
        <w:r w:rsidR="00826CED">
          <w:rPr>
            <w:i/>
          </w:rPr>
          <w:t>plmn-Identity</w:t>
        </w:r>
      </w:ins>
      <w:ins w:id="673" w:author="Post_RAN2#117_Rapporteur" w:date="2022-03-01T07:02:00Z">
        <w:r w:rsidR="00223C2A">
          <w:rPr>
            <w:i/>
          </w:rPr>
          <w:t>List</w:t>
        </w:r>
      </w:ins>
      <w:ins w:id="674" w:author="Post_RAN2#117_Rapporteur" w:date="2022-03-01T07:01:00Z">
        <w:r w:rsidR="00826CED">
          <w:t xml:space="preserve"> stored in </w:t>
        </w:r>
        <w:r w:rsidR="00826CED">
          <w:rPr>
            <w:i/>
          </w:rPr>
          <w:t>VarSuccessHO-Report</w:t>
        </w:r>
      </w:ins>
      <w:ins w:id="675" w:author="After_RAN2#116e" w:date="2021-11-26T10:34:00Z">
        <w:r>
          <w:t>:</w:t>
        </w:r>
      </w:ins>
    </w:p>
    <w:p w14:paraId="02FE4EFA" w14:textId="77777777" w:rsidR="00AB14F0" w:rsidRDefault="00DD3111">
      <w:pPr>
        <w:pStyle w:val="B2"/>
        <w:rPr>
          <w:ins w:id="676" w:author="After_RAN2#116e" w:date="2021-11-26T10:34:00Z"/>
          <w:iCs/>
        </w:rPr>
      </w:pPr>
      <w:ins w:id="677" w:author="After_RAN2#116e" w:date="2021-11-26T10:34:00Z">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ins>
    </w:p>
    <w:p w14:paraId="71287A39" w14:textId="77777777" w:rsidR="00AB14F0" w:rsidRDefault="00DD3111">
      <w:pPr>
        <w:pStyle w:val="B2"/>
      </w:pPr>
      <w:ins w:id="678" w:author="After_RAN2#116e" w:date="2021-11-26T10:34:00Z">
        <w:r>
          <w:rPr>
            <w:lang w:eastAsia="zh-CN"/>
          </w:rPr>
          <w:t>2&gt;</w:t>
        </w:r>
        <w:r>
          <w:rPr>
            <w:lang w:eastAsia="zh-CN"/>
          </w:rPr>
          <w:tab/>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ins>
    </w:p>
    <w:p w14:paraId="38E5DFC2" w14:textId="77777777" w:rsidR="00AB14F0" w:rsidRDefault="00DD3111">
      <w:pPr>
        <w:pStyle w:val="B1"/>
      </w:pPr>
      <w:r>
        <w:t>1&gt;</w:t>
      </w:r>
      <w:r>
        <w:tab/>
        <w:t xml:space="preserve">if the </w:t>
      </w:r>
      <w:r>
        <w:rPr>
          <w:i/>
          <w:iCs/>
        </w:rPr>
        <w:t xml:space="preserve">logMeasReport </w:t>
      </w:r>
      <w:r>
        <w:t xml:space="preserve">is included in the </w:t>
      </w:r>
      <w:r>
        <w:rPr>
          <w:i/>
          <w:iCs/>
        </w:rPr>
        <w:t>UEInformationResponse</w:t>
      </w:r>
      <w:r>
        <w:t>:</w:t>
      </w:r>
    </w:p>
    <w:p w14:paraId="65C5FA67" w14:textId="77777777" w:rsidR="00AB14F0" w:rsidRDefault="00DD3111">
      <w:pPr>
        <w:pStyle w:val="B2"/>
      </w:pPr>
      <w:r>
        <w:t>2&gt;</w:t>
      </w:r>
      <w:r>
        <w:tab/>
        <w:t xml:space="preserve">submit the </w:t>
      </w:r>
      <w:r>
        <w:rPr>
          <w:i/>
        </w:rPr>
        <w:t>UEInformationResponse</w:t>
      </w:r>
      <w:r>
        <w:t xml:space="preserve"> message to lower layers for transmission via SRB2;</w:t>
      </w:r>
    </w:p>
    <w:p w14:paraId="772434F4" w14:textId="77777777" w:rsidR="00AB14F0" w:rsidRDefault="00DD3111">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4310784A" w14:textId="77777777" w:rsidR="00AB14F0" w:rsidRDefault="00DD3111">
      <w:pPr>
        <w:pStyle w:val="B1"/>
      </w:pPr>
      <w:r>
        <w:t>1&gt;</w:t>
      </w:r>
      <w:r>
        <w:tab/>
        <w:t>else:</w:t>
      </w:r>
    </w:p>
    <w:p w14:paraId="69E38E44" w14:textId="77777777" w:rsidR="00AB14F0" w:rsidRDefault="00DD3111">
      <w:pPr>
        <w:pStyle w:val="B2"/>
      </w:pPr>
      <w:r>
        <w:t>2&gt;</w:t>
      </w:r>
      <w:r>
        <w:tab/>
        <w:t xml:space="preserve">submit the </w:t>
      </w:r>
      <w:r>
        <w:rPr>
          <w:i/>
        </w:rPr>
        <w:t>UEInformationResponse</w:t>
      </w:r>
      <w:r>
        <w:t xml:space="preserve"> message to lower layers for transmission via SRB1.</w:t>
      </w:r>
    </w:p>
    <w:p w14:paraId="59D5A94F" w14:textId="3D703E79" w:rsidR="00AB14F0" w:rsidRDefault="00DD3111">
      <w:pPr>
        <w:pStyle w:val="4"/>
      </w:pPr>
      <w:bookmarkStart w:id="679" w:name="_Toc83739952"/>
      <w:bookmarkStart w:id="680" w:name="_Toc60776997"/>
      <w:r>
        <w:t>5.7.10.4</w:t>
      </w:r>
      <w:r>
        <w:tab/>
        <w:t xml:space="preserve">Actions upon successful completion of </w:t>
      </w:r>
      <w:ins w:id="681" w:author="After_RAN2#116e" w:date="2021-11-26T13:03:00Z">
        <w:r>
          <w:t xml:space="preserve">a </w:t>
        </w:r>
      </w:ins>
      <w:r>
        <w:t>random-access procedure</w:t>
      </w:r>
      <w:bookmarkEnd w:id="679"/>
      <w:bookmarkEnd w:id="680"/>
      <w:ins w:id="682" w:author="After_RAN2#116e" w:date="2021-11-26T13:03:00Z">
        <w:r>
          <w:t xml:space="preserve"> or on </w:t>
        </w:r>
      </w:ins>
      <w:ins w:id="683" w:author="PostRAN2#116bis_Rapporteur" w:date="2022-01-31T13:55:00Z">
        <w:r w:rsidR="007008F2">
          <w:t xml:space="preserve">successful or </w:t>
        </w:r>
      </w:ins>
      <w:ins w:id="684" w:author="After_RAN2#116e" w:date="2021-11-26T13:03:00Z">
        <w:r>
          <w:t>unsuccessful completion of a procedure for request of on-demand system information</w:t>
        </w:r>
      </w:ins>
    </w:p>
    <w:p w14:paraId="74CD1709" w14:textId="6C521585" w:rsidR="00AB14F0" w:rsidDel="007008F2" w:rsidRDefault="00DD3111">
      <w:pPr>
        <w:pStyle w:val="EditorsNote"/>
        <w:rPr>
          <w:ins w:id="685" w:author="After_RAN2#116e" w:date="2021-11-26T13:04:00Z"/>
          <w:del w:id="686" w:author="PostRAN2#116bis_Rapporteur" w:date="2022-01-31T13:55:00Z"/>
          <w:lang w:eastAsia="zh-CN"/>
        </w:rPr>
      </w:pPr>
      <w:ins w:id="687" w:author="After_RAN2#116e" w:date="2021-12-03T10:28:00Z">
        <w:del w:id="688" w:author="PostRAN2#116bis_Rapporteur" w:date="2022-01-31T13:55:00Z">
          <w:r w:rsidDel="007008F2">
            <w:rPr>
              <w:lang w:eastAsia="zh-CN"/>
            </w:rPr>
            <w:delText>Editor´s note</w:delText>
          </w:r>
        </w:del>
      </w:ins>
      <w:ins w:id="689" w:author="After_RAN2#116e" w:date="2021-11-26T13:04:00Z">
        <w:del w:id="690" w:author="PostRAN2#116bis_Rapporteur" w:date="2022-01-31T13:55:00Z">
          <w:r w:rsidDel="007008F2">
            <w:rPr>
              <w:lang w:eastAsia="zh-CN"/>
            </w:rPr>
            <w:delText>: Whether to include RA report entry up</w:delText>
          </w:r>
        </w:del>
      </w:ins>
      <w:ins w:id="691" w:author="After_RAN2#116e" w:date="2021-11-26T13:05:00Z">
        <w:del w:id="692" w:author="PostRAN2#116bis_Rapporteur" w:date="2022-01-31T13:55:00Z">
          <w:r w:rsidDel="007008F2">
            <w:rPr>
              <w:lang w:eastAsia="zh-CN"/>
            </w:rPr>
            <w:delText xml:space="preserve">on successful </w:delText>
          </w:r>
        </w:del>
      </w:ins>
      <w:ins w:id="693" w:author="After_RAN2#116e" w:date="2021-11-26T13:11:00Z">
        <w:del w:id="694" w:author="PostRAN2#116bis_Rapporteur" w:date="2022-01-31T13:55:00Z">
          <w:r w:rsidDel="007008F2">
            <w:rPr>
              <w:lang w:eastAsia="zh-CN"/>
            </w:rPr>
            <w:delText xml:space="preserve">completion of on </w:delText>
          </w:r>
        </w:del>
      </w:ins>
      <w:ins w:id="695" w:author="After_RAN2#116e" w:date="2021-11-26T13:12:00Z">
        <w:del w:id="696" w:author="PostRAN2#116bis_Rapporteur" w:date="2022-01-31T13:55:00Z">
          <w:r w:rsidDel="007008F2">
            <w:rPr>
              <w:lang w:eastAsia="zh-CN"/>
            </w:rPr>
            <w:delText>demand system information acquisition is FFS.</w:delText>
          </w:r>
        </w:del>
      </w:ins>
    </w:p>
    <w:p w14:paraId="55D145AC" w14:textId="3EB72D9D" w:rsidR="00C85AFF" w:rsidRDefault="00C85AFF">
      <w:r w:rsidRPr="00D27132">
        <w:rPr>
          <w:lang w:eastAsia="zh-CN"/>
        </w:rPr>
        <w:t xml:space="preserve">Upon successfully performing </w:t>
      </w:r>
      <w:r w:rsidRPr="00D27132">
        <w:rPr>
          <w:rFonts w:eastAsiaTheme="minorEastAsia"/>
          <w:lang w:eastAsia="zh-CN"/>
        </w:rPr>
        <w:t xml:space="preserve">random-access procedure initialized with 4-step </w:t>
      </w:r>
      <w:ins w:id="697" w:author="After_RAN2#116e" w:date="2022-02-03T17:58:00Z">
        <w:r>
          <w:rPr>
            <w:rFonts w:eastAsiaTheme="minorEastAsia"/>
            <w:lang w:eastAsia="zh-CN"/>
          </w:rPr>
          <w:t xml:space="preserve">or 2-step </w:t>
        </w:r>
      </w:ins>
      <w:r w:rsidRPr="00D27132">
        <w:rPr>
          <w:rFonts w:eastAsiaTheme="minorEastAsia"/>
          <w:lang w:eastAsia="zh-CN"/>
        </w:rPr>
        <w:t>RA type</w:t>
      </w:r>
      <w:r w:rsidRPr="00D27132">
        <w:rPr>
          <w:lang w:eastAsia="zh-CN"/>
        </w:rPr>
        <w:t xml:space="preserve">, </w:t>
      </w:r>
      <w:ins w:id="698" w:author="After_RAN2#116e" w:date="2022-02-03T17:59:00Z">
        <w:r>
          <w:rPr>
            <w:lang w:eastAsia="zh-CN"/>
          </w:rPr>
          <w:t xml:space="preserve">or upon failed on-demand system information acquisition </w:t>
        </w:r>
        <w:commentRangeStart w:id="699"/>
        <w:r>
          <w:rPr>
            <w:lang w:eastAsia="zh-CN"/>
          </w:rPr>
          <w:t>procedure</w:t>
        </w:r>
      </w:ins>
      <w:commentRangeEnd w:id="699"/>
      <w:r w:rsidR="00230740">
        <w:rPr>
          <w:rStyle w:val="af1"/>
        </w:rPr>
        <w:commentReference w:id="699"/>
      </w:r>
      <w:ins w:id="700" w:author="After_RAN2#116e" w:date="2022-02-03T17:59:00Z">
        <w:r>
          <w:rPr>
            <w:lang w:eastAsia="zh-CN"/>
          </w:rPr>
          <w:t xml:space="preserve">, </w:t>
        </w:r>
      </w:ins>
      <w:r w:rsidRPr="00D27132">
        <w:rPr>
          <w:lang w:eastAsia="zh-CN"/>
        </w:rPr>
        <w:t>the UE shall:</w:t>
      </w:r>
    </w:p>
    <w:p w14:paraId="55379E30" w14:textId="77777777" w:rsidR="00AB14F0" w:rsidRDefault="00DD3111">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51BC7B2B" w14:textId="77777777" w:rsidR="00AB14F0" w:rsidRDefault="00DD3111">
      <w:pPr>
        <w:pStyle w:val="B2"/>
      </w:pPr>
      <w:r>
        <w:t>2&gt;</w:t>
      </w:r>
      <w:r>
        <w:tab/>
        <w:t xml:space="preserve">clear the information included in </w:t>
      </w:r>
      <w:r>
        <w:rPr>
          <w:i/>
        </w:rPr>
        <w:t>VarRA-Report</w:t>
      </w:r>
      <w:r>
        <w:t>;</w:t>
      </w:r>
    </w:p>
    <w:p w14:paraId="46CDF165" w14:textId="77777777" w:rsidR="00AB14F0" w:rsidRDefault="00DD3111">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65B2822F" w14:textId="77777777" w:rsidR="00AB14F0" w:rsidRDefault="00DD3111">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0C3944C1" w14:textId="77777777" w:rsidR="00AB14F0" w:rsidRDefault="00DD3111">
      <w:pPr>
        <w:pStyle w:val="B2"/>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0C0F6760" w14:textId="77777777" w:rsidR="00AB14F0" w:rsidRDefault="00DD3111">
      <w:pPr>
        <w:pStyle w:val="B3"/>
        <w:rPr>
          <w:lang w:eastAsia="ko-KR"/>
        </w:rPr>
      </w:pPr>
      <w:r>
        <w:t>3&gt;</w:t>
      </w:r>
      <w:r>
        <w:tab/>
      </w:r>
      <w:r>
        <w:rPr>
          <w:lang w:eastAsia="ko-KR"/>
        </w:rPr>
        <w:t xml:space="preserve">append the following contents associated to the successfully completed random-access procedure as a new entry in the </w:t>
      </w:r>
      <w:r>
        <w:rPr>
          <w:i/>
        </w:rPr>
        <w:t>VarRA-Report</w:t>
      </w:r>
      <w:r>
        <w:rPr>
          <w:lang w:eastAsia="ko-KR"/>
        </w:rPr>
        <w:t>:</w:t>
      </w:r>
    </w:p>
    <w:p w14:paraId="45FD7763" w14:textId="77777777" w:rsidR="00AB14F0" w:rsidRDefault="00DD3111">
      <w:pPr>
        <w:pStyle w:val="B4"/>
        <w:rPr>
          <w:rFonts w:eastAsia="等线"/>
        </w:rPr>
      </w:pPr>
      <w:r>
        <w:rPr>
          <w:rFonts w:eastAsia="等线"/>
        </w:rPr>
        <w:t>4&gt;</w:t>
      </w:r>
      <w:r>
        <w:rPr>
          <w:rFonts w:eastAsia="等线"/>
        </w:rPr>
        <w:tab/>
        <w:t>if the list of EPLMNs has been stored by the UE:</w:t>
      </w:r>
    </w:p>
    <w:p w14:paraId="27D9DC92" w14:textId="77777777" w:rsidR="00AB14F0" w:rsidRDefault="00DD3111">
      <w:pPr>
        <w:pStyle w:val="B5"/>
        <w:rPr>
          <w:rFonts w:eastAsia="等线"/>
        </w:rPr>
      </w:pPr>
      <w:r>
        <w:rPr>
          <w:rFonts w:eastAsia="等线"/>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6BEF8B14" w14:textId="77777777" w:rsidR="00AB14F0" w:rsidRDefault="00DD3111">
      <w:pPr>
        <w:pStyle w:val="B4"/>
      </w:pPr>
      <w:r>
        <w:t>4&gt;</w:t>
      </w:r>
      <w:r>
        <w:tab/>
        <w:t>else:</w:t>
      </w:r>
    </w:p>
    <w:p w14:paraId="5FB76763" w14:textId="77777777" w:rsidR="00AB14F0" w:rsidRDefault="00DD3111">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1A063B2D" w14:textId="77777777" w:rsidR="00AB14F0" w:rsidRDefault="00DD3111">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084FC3BB" w14:textId="063A7C81" w:rsidR="00EF52DF" w:rsidRDefault="00EF52DF" w:rsidP="00EF52DF">
      <w:pPr>
        <w:pStyle w:val="B4"/>
        <w:rPr>
          <w:ins w:id="701" w:author="PostRAN2#116bis_Rapporteur" w:date="2022-02-14T15:53:00Z"/>
        </w:rPr>
      </w:pPr>
      <w:ins w:id="702" w:author="PostRAN2#116bis_Rapporteur" w:date="2022-02-14T15:53:00Z">
        <w:r>
          <w:t>4&gt;</w:t>
        </w:r>
        <w:r>
          <w:tab/>
        </w:r>
        <w:r w:rsidR="006842DB">
          <w:t xml:space="preserve">if the </w:t>
        </w:r>
        <w:r w:rsidR="002A0C1C">
          <w:t>corresponding rando</w:t>
        </w:r>
      </w:ins>
      <w:ins w:id="703" w:author="PostRAN2#116bis_Rapporteur" w:date="2022-02-14T15:54:00Z">
        <w:r w:rsidR="002A0C1C">
          <w:t>m-access pro</w:t>
        </w:r>
        <w:r w:rsidR="00EE3361">
          <w:t xml:space="preserve">cedure </w:t>
        </w:r>
      </w:ins>
      <w:ins w:id="704" w:author="PostRAN2#116bis_Rapporteur" w:date="2022-02-14T15:57:00Z">
        <w:r w:rsidR="00CC4E21">
          <w:t>wa</w:t>
        </w:r>
      </w:ins>
      <w:ins w:id="705" w:author="PostRAN2#116bis_Rapporteur" w:date="2022-02-14T15:56:00Z">
        <w:r w:rsidR="005E1A50">
          <w:t>s</w:t>
        </w:r>
      </w:ins>
      <w:ins w:id="706" w:author="PostRAN2#116bis_Rapporteur" w:date="2022-02-14T15:54:00Z">
        <w:r w:rsidR="00EE3361">
          <w:t xml:space="preserve"> performed on a</w:t>
        </w:r>
        <w:r w:rsidR="00BD5D70">
          <w:t>n</w:t>
        </w:r>
        <w:r w:rsidR="00EE3361">
          <w:t xml:space="preserve"> SCell</w:t>
        </w:r>
        <w:r w:rsidR="00BD5D70">
          <w:t xml:space="preserve"> </w:t>
        </w:r>
      </w:ins>
      <w:ins w:id="707" w:author="PostRAN2#116bis_Rapporteur" w:date="2022-02-14T15:55:00Z">
        <w:r w:rsidR="00BD5D70">
          <w:t>of MCG</w:t>
        </w:r>
      </w:ins>
      <w:ins w:id="708" w:author="PostRAN2#116bis_Rapporteur" w:date="2022-02-14T15:54:00Z">
        <w:r w:rsidR="00EE3361">
          <w:t>:</w:t>
        </w:r>
      </w:ins>
    </w:p>
    <w:p w14:paraId="6A0C2BFD" w14:textId="32CC404F" w:rsidR="00EE3361" w:rsidRDefault="00EE3361" w:rsidP="00EE3361">
      <w:pPr>
        <w:pStyle w:val="B5"/>
        <w:rPr>
          <w:ins w:id="709" w:author="PostRAN2#116bis_Rapporteur" w:date="2022-02-14T15:54:00Z"/>
          <w:rFonts w:eastAsia="等线"/>
        </w:rPr>
      </w:pPr>
      <w:ins w:id="710" w:author="PostRAN2#116bis_Rapporteur" w:date="2022-02-14T15:54:00Z">
        <w:r>
          <w:rPr>
            <w:rFonts w:eastAsia="等线"/>
          </w:rPr>
          <w:t>5</w:t>
        </w:r>
        <w:r>
          <w:t>&gt;</w:t>
        </w:r>
        <w:r>
          <w:tab/>
        </w:r>
      </w:ins>
      <w:ins w:id="711" w:author="PostRAN2#116bis_Rapporteur" w:date="2022-02-14T15:55:00Z">
        <w:r w:rsidR="00BD5D70">
          <w:t>set the sp</w:t>
        </w:r>
        <w:r w:rsidR="00BD5D70">
          <w:rPr>
            <w:i/>
          </w:rPr>
          <w:t>CellId</w:t>
        </w:r>
        <w:r w:rsidR="00BD5D70">
          <w:t xml:space="preserve"> to the global cell identity of the </w:t>
        </w:r>
        <w:commentRangeStart w:id="712"/>
        <w:r w:rsidR="00BD5D70">
          <w:t>PCell</w:t>
        </w:r>
      </w:ins>
      <w:commentRangeEnd w:id="712"/>
      <w:r w:rsidR="00B14897">
        <w:rPr>
          <w:rStyle w:val="af1"/>
        </w:rPr>
        <w:commentReference w:id="712"/>
      </w:r>
      <w:ins w:id="714" w:author="PostRAN2#116bis_Rapporteur" w:date="2022-02-14T15:55:00Z">
        <w:r w:rsidR="00884977">
          <w:t>;</w:t>
        </w:r>
      </w:ins>
    </w:p>
    <w:p w14:paraId="510A3A92" w14:textId="45DD710F" w:rsidR="00BD5D70" w:rsidRDefault="00BD5D70" w:rsidP="00BD5D70">
      <w:pPr>
        <w:pStyle w:val="B4"/>
        <w:rPr>
          <w:ins w:id="715" w:author="PostRAN2#116bis_Rapporteur" w:date="2022-02-14T15:55:00Z"/>
        </w:rPr>
      </w:pPr>
      <w:ins w:id="716" w:author="PostRAN2#116bis_Rapporteur" w:date="2022-02-14T15:55:00Z">
        <w:r>
          <w:t>4&gt;</w:t>
        </w:r>
        <w:r>
          <w:tab/>
          <w:t xml:space="preserve">if the corresponding random-access procedure </w:t>
        </w:r>
      </w:ins>
      <w:ins w:id="717" w:author="PostRAN2#116bis_Rapporteur" w:date="2022-02-14T15:57:00Z">
        <w:r w:rsidR="00CC4E21">
          <w:t>wa</w:t>
        </w:r>
      </w:ins>
      <w:ins w:id="718" w:author="PostRAN2#116bis_Rapporteur" w:date="2022-02-14T15:56:00Z">
        <w:r w:rsidR="005E1A50">
          <w:t>s</w:t>
        </w:r>
      </w:ins>
      <w:ins w:id="719" w:author="PostRAN2#116bis_Rapporteur" w:date="2022-02-14T15:55:00Z">
        <w:r>
          <w:t xml:space="preserve"> performed on an SCell of SCG:</w:t>
        </w:r>
      </w:ins>
    </w:p>
    <w:p w14:paraId="1075CCF5" w14:textId="0A1FB816" w:rsidR="00BD5D70" w:rsidRDefault="00BD5D70" w:rsidP="00BD5D70">
      <w:pPr>
        <w:pStyle w:val="B5"/>
        <w:rPr>
          <w:ins w:id="720" w:author="PostRAN2#116bis_Rapporteur" w:date="2022-02-14T15:55:00Z"/>
          <w:rFonts w:eastAsia="等线"/>
        </w:rPr>
      </w:pPr>
      <w:ins w:id="721" w:author="PostRAN2#116bis_Rapporteur" w:date="2022-02-14T15:55:00Z">
        <w:r>
          <w:rPr>
            <w:rFonts w:eastAsia="等线"/>
          </w:rPr>
          <w:t>5</w:t>
        </w:r>
        <w:r>
          <w:t>&gt;</w:t>
        </w:r>
        <w:r>
          <w:tab/>
          <w:t>set the sp</w:t>
        </w:r>
        <w:r>
          <w:rPr>
            <w:i/>
          </w:rPr>
          <w:t>CellId</w:t>
        </w:r>
        <w:r>
          <w:t xml:space="preserve"> to the global cell identity of the PSCell</w:t>
        </w:r>
      </w:ins>
      <w:ins w:id="722" w:author="PostRAN2#116bis_Rapporteur" w:date="2022-02-14T15:56:00Z">
        <w:r w:rsidR="00884977">
          <w:t>;</w:t>
        </w:r>
      </w:ins>
    </w:p>
    <w:p w14:paraId="7C18EAA3" w14:textId="77777777" w:rsidR="00AB14F0" w:rsidRDefault="00DD3111">
      <w:pPr>
        <w:pStyle w:val="B4"/>
        <w:rPr>
          <w:lang w:eastAsia="ko-KR"/>
        </w:rPr>
      </w:pPr>
      <w:r>
        <w:rPr>
          <w:rFonts w:eastAsia="宋体"/>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62EE5F61" w14:textId="77777777" w:rsidR="00AB14F0" w:rsidRDefault="00DD3111">
      <w:pPr>
        <w:pStyle w:val="B4"/>
      </w:pPr>
      <w:r>
        <w:t>4&gt;</w:t>
      </w:r>
      <w:r>
        <w:tab/>
      </w:r>
      <w:r>
        <w:rPr>
          <w:lang w:eastAsia="ko-KR"/>
        </w:rPr>
        <w:t>set the</w:t>
      </w:r>
      <w:r>
        <w:rPr>
          <w:rFonts w:eastAsia="宋体"/>
          <w:i/>
          <w:iCs/>
          <w:lang w:eastAsia="zh-CN"/>
        </w:rPr>
        <w:t xml:space="preserve"> ra-InformationCommon</w:t>
      </w:r>
      <w:r>
        <w:rPr>
          <w:rFonts w:eastAsia="宋体"/>
          <w:lang w:eastAsia="zh-CN"/>
        </w:rPr>
        <w:t xml:space="preserve"> as specified in subclause 5.7.10.5.</w:t>
      </w:r>
    </w:p>
    <w:p w14:paraId="6DCE094B" w14:textId="77777777" w:rsidR="00AB14F0" w:rsidRDefault="00DD3111">
      <w:r>
        <w:t xml:space="preserve">The UE may discard the random access report information, i.e. release the UE variable </w:t>
      </w:r>
      <w:r>
        <w:rPr>
          <w:i/>
        </w:rPr>
        <w:t>VarRA-Report</w:t>
      </w:r>
      <w:r>
        <w:t xml:space="preserve">, 48 hours after the last successful random access procedure related information is added to the </w:t>
      </w:r>
      <w:r>
        <w:rPr>
          <w:i/>
        </w:rPr>
        <w:t>VarRA-Report</w:t>
      </w:r>
      <w:r>
        <w:t>.</w:t>
      </w:r>
    </w:p>
    <w:p w14:paraId="14476228" w14:textId="77777777" w:rsidR="00AB14F0" w:rsidRDefault="00DD3111">
      <w:pPr>
        <w:pStyle w:val="NO"/>
      </w:pPr>
      <w:r>
        <w:t>NOTE 1:</w:t>
      </w:r>
      <w:r>
        <w:tab/>
        <w:t>The UE does not log the RA information in the RA report if the triggering event of the random access is consistent UL LBT on SpCell as specified in TS 38.321 [6].</w:t>
      </w:r>
    </w:p>
    <w:p w14:paraId="6FA44E0A" w14:textId="77777777" w:rsidR="00E26CDB" w:rsidRPr="00D27132" w:rsidRDefault="00E26CDB" w:rsidP="00E26CDB">
      <w:pPr>
        <w:pStyle w:val="4"/>
        <w:rPr>
          <w:rFonts w:eastAsia="宋体"/>
          <w:lang w:eastAsia="zh-CN"/>
        </w:rPr>
      </w:pPr>
      <w:bookmarkStart w:id="723" w:name="_Toc90650870"/>
      <w:bookmarkStart w:id="724" w:name="_Toc60776998"/>
      <w:bookmarkStart w:id="725" w:name="_Toc83739953"/>
      <w:r w:rsidRPr="00D27132">
        <w:t>5.7.10.</w:t>
      </w:r>
      <w:r w:rsidRPr="00D27132">
        <w:rPr>
          <w:rFonts w:eastAsia="宋体"/>
          <w:lang w:eastAsia="zh-CN"/>
        </w:rPr>
        <w:t>5</w:t>
      </w:r>
      <w:r w:rsidRPr="00D27132">
        <w:tab/>
      </w:r>
      <w:r w:rsidRPr="00D27132">
        <w:rPr>
          <w:rFonts w:eastAsia="宋体"/>
          <w:lang w:eastAsia="zh-CN"/>
        </w:rPr>
        <w:t>RA information determination for RA report and RLF report</w:t>
      </w:r>
      <w:bookmarkEnd w:id="723"/>
    </w:p>
    <w:p w14:paraId="0D52D77D" w14:textId="77777777" w:rsidR="00E26CDB" w:rsidRPr="00D27132" w:rsidRDefault="00E26CDB" w:rsidP="00E26CDB">
      <w:pPr>
        <w:overflowPunct/>
        <w:autoSpaceDE/>
        <w:adjustRightInd/>
        <w:spacing w:after="120"/>
        <w:jc w:val="both"/>
        <w:rPr>
          <w:lang w:eastAsia="en-GB"/>
        </w:rPr>
      </w:pPr>
      <w:r w:rsidRPr="00D27132">
        <w:rPr>
          <w:lang w:eastAsia="en-GB"/>
        </w:rPr>
        <w:t xml:space="preserve">The UE shall set the </w:t>
      </w:r>
      <w:r w:rsidRPr="00D27132">
        <w:rPr>
          <w:rFonts w:eastAsia="宋体"/>
          <w:lang w:eastAsia="zh-CN"/>
        </w:rPr>
        <w:t xml:space="preserve">content in </w:t>
      </w:r>
      <w:r w:rsidRPr="00D27132">
        <w:rPr>
          <w:rFonts w:eastAsia="宋体"/>
          <w:i/>
          <w:iCs/>
          <w:lang w:eastAsia="zh-CN"/>
        </w:rPr>
        <w:t>ra-InformationCommon</w:t>
      </w:r>
      <w:r w:rsidRPr="00D27132">
        <w:rPr>
          <w:lang w:eastAsia="en-GB"/>
        </w:rPr>
        <w:t xml:space="preserve"> as follows:</w:t>
      </w:r>
    </w:p>
    <w:p w14:paraId="3E2181A5" w14:textId="77777777" w:rsidR="00E26CDB" w:rsidRPr="00D27132" w:rsidRDefault="00E26CDB" w:rsidP="00E26CDB">
      <w:pPr>
        <w:pStyle w:val="B1"/>
        <w:rPr>
          <w:lang w:eastAsia="ko-KR"/>
        </w:rPr>
      </w:pPr>
      <w:r w:rsidRPr="00D27132">
        <w:rPr>
          <w:rFonts w:eastAsia="宋体"/>
          <w:lang w:eastAsia="zh-CN"/>
        </w:rPr>
        <w:t>1</w:t>
      </w:r>
      <w:r w:rsidRPr="00D27132">
        <w:t>&gt;</w:t>
      </w:r>
      <w:r w:rsidRPr="00D27132">
        <w:tab/>
      </w:r>
      <w:r w:rsidRPr="00D27132">
        <w:rPr>
          <w:lang w:eastAsia="ko-KR"/>
        </w:rPr>
        <w:t xml:space="preserve">set the </w:t>
      </w:r>
      <w:r w:rsidRPr="00D27132">
        <w:rPr>
          <w:i/>
          <w:iCs/>
          <w:lang w:eastAsia="ko-KR"/>
        </w:rPr>
        <w:t>absoluteFrequencyPointA</w:t>
      </w:r>
      <w:r w:rsidRPr="00D27132">
        <w:rPr>
          <w:lang w:eastAsia="ko-KR"/>
        </w:rPr>
        <w:t xml:space="preserve"> to indicate the absolute frequency of the reference resource block associated to the random-access resources</w:t>
      </w:r>
      <w:r w:rsidRPr="00D27132">
        <w:t xml:space="preserve"> used in the random-access procedure</w:t>
      </w:r>
      <w:r w:rsidRPr="00D27132">
        <w:rPr>
          <w:lang w:eastAsia="ko-KR"/>
        </w:rPr>
        <w:t>;</w:t>
      </w:r>
    </w:p>
    <w:p w14:paraId="2677695D" w14:textId="77777777" w:rsidR="00E26CDB" w:rsidRPr="00D27132" w:rsidRDefault="00E26CDB" w:rsidP="00E26CDB">
      <w:pPr>
        <w:pStyle w:val="B1"/>
        <w:rPr>
          <w:lang w:eastAsia="ko-KR"/>
        </w:rPr>
      </w:pPr>
      <w:r w:rsidRPr="00D27132">
        <w:rPr>
          <w:rFonts w:eastAsia="宋体"/>
          <w:lang w:eastAsia="zh-CN"/>
        </w:rPr>
        <w:t>1</w:t>
      </w:r>
      <w:r w:rsidRPr="00D27132">
        <w:t>&gt;</w:t>
      </w:r>
      <w:r w:rsidRPr="00D27132">
        <w:tab/>
      </w:r>
      <w:r w:rsidRPr="00D27132">
        <w:rPr>
          <w:lang w:eastAsia="ko-KR"/>
        </w:rPr>
        <w:t>set the</w:t>
      </w:r>
      <w:r w:rsidRPr="00D27132">
        <w:rPr>
          <w:i/>
          <w:iCs/>
          <w:lang w:eastAsia="ko-KR"/>
        </w:rPr>
        <w:t xml:space="preserve"> locationAndBandwidth</w:t>
      </w:r>
      <w:r w:rsidRPr="00D27132">
        <w:rPr>
          <w:lang w:eastAsia="ko-KR"/>
        </w:rPr>
        <w:t xml:space="preserve"> and </w:t>
      </w:r>
      <w:r w:rsidRPr="00D27132">
        <w:rPr>
          <w:i/>
          <w:iCs/>
          <w:lang w:eastAsia="ko-KR"/>
        </w:rPr>
        <w:t>subcarrierSpacing</w:t>
      </w:r>
      <w:r w:rsidRPr="00D27132">
        <w:rPr>
          <w:lang w:eastAsia="ko-KR"/>
        </w:rPr>
        <w:t xml:space="preserve"> associated to the UL BWP of the random-access resources</w:t>
      </w:r>
      <w:r w:rsidRPr="00D27132">
        <w:t xml:space="preserve"> used in the random-access procedure</w:t>
      </w:r>
      <w:r w:rsidRPr="00D27132">
        <w:rPr>
          <w:lang w:eastAsia="ko-KR"/>
        </w:rPr>
        <w:t>;</w:t>
      </w:r>
    </w:p>
    <w:p w14:paraId="4E11E721" w14:textId="77777777" w:rsidR="00E26CDB" w:rsidRPr="00D27132" w:rsidRDefault="00E26CDB" w:rsidP="00E26CDB">
      <w:pPr>
        <w:pStyle w:val="B1"/>
      </w:pPr>
      <w:r w:rsidRPr="00D27132">
        <w:rPr>
          <w:lang w:eastAsia="zh-CN"/>
        </w:rPr>
        <w:t>1</w:t>
      </w:r>
      <w:r w:rsidRPr="00D27132">
        <w:t>&gt;</w:t>
      </w:r>
      <w:r w:rsidRPr="00D27132">
        <w:tab/>
        <w:t>if contention based random-access resources are used in the random-access procedure:</w:t>
      </w:r>
    </w:p>
    <w:p w14:paraId="1FDCCEBB" w14:textId="1948C8BA" w:rsidR="00E26CDB" w:rsidRPr="00D27132" w:rsidRDefault="00E26CDB" w:rsidP="00E26CDB">
      <w:pPr>
        <w:pStyle w:val="B2"/>
        <w:rPr>
          <w:ins w:id="726" w:author="Post_RAN2#117_Rapporteur" w:date="2022-03-01T19:01:00Z"/>
          <w:lang w:eastAsia="ko-KR"/>
        </w:rPr>
      </w:pPr>
      <w:r w:rsidRPr="00D27132">
        <w:rPr>
          <w:rFonts w:eastAsia="宋体"/>
          <w:lang w:eastAsia="zh-CN"/>
        </w:rPr>
        <w:t>2</w:t>
      </w:r>
      <w:r w:rsidRPr="00D27132">
        <w:rPr>
          <w:rFonts w:eastAsia="宋体"/>
        </w:rPr>
        <w:t>&gt;</w:t>
      </w:r>
      <w:r w:rsidRPr="00D27132">
        <w:rPr>
          <w:rFonts w:eastAsia="宋体"/>
        </w:rPr>
        <w:tab/>
      </w:r>
      <w:r w:rsidRPr="00D27132">
        <w:rPr>
          <w:lang w:eastAsia="ko-KR"/>
        </w:rPr>
        <w:t xml:space="preserve">set the </w:t>
      </w:r>
      <w:r w:rsidRPr="00D27132">
        <w:rPr>
          <w:i/>
          <w:iCs/>
          <w:lang w:eastAsia="ko-KR"/>
        </w:rPr>
        <w:t>msg1-FrequencyStart</w:t>
      </w:r>
      <w:r w:rsidRPr="00D27132">
        <w:rPr>
          <w:lang w:eastAsia="ko-KR"/>
        </w:rPr>
        <w:t xml:space="preserve"> </w:t>
      </w:r>
      <w:del w:id="727" w:author="Post_RAN2#117_Rapporteur" w:date="2022-03-01T19:01:00Z">
        <w:r w:rsidRPr="00D27132">
          <w:rPr>
            <w:lang w:eastAsia="ko-KR"/>
          </w:rPr>
          <w:delText xml:space="preserve">and </w:delText>
        </w:r>
        <w:r w:rsidRPr="00D27132">
          <w:rPr>
            <w:i/>
            <w:iCs/>
            <w:lang w:eastAsia="ko-KR"/>
          </w:rPr>
          <w:delText xml:space="preserve">msg1-FDM </w:delText>
        </w:r>
      </w:del>
      <w:r w:rsidRPr="00D27132">
        <w:rPr>
          <w:lang w:eastAsia="ko-KR"/>
        </w:rPr>
        <w:t xml:space="preserve">associated to the </w:t>
      </w:r>
      <w:ins w:id="728" w:author="After_RAN2#116e" w:date="2022-02-03T18:02:00Z">
        <w:r>
          <w:rPr>
            <w:lang w:eastAsia="ko-KR"/>
          </w:rPr>
          <w:t xml:space="preserve">4 step </w:t>
        </w:r>
      </w:ins>
      <w:r w:rsidRPr="00D27132">
        <w:rPr>
          <w:lang w:eastAsia="ko-KR"/>
        </w:rPr>
        <w:t>random-access resources</w:t>
      </w:r>
      <w:r w:rsidRPr="00D27132">
        <w:t xml:space="preserve"> </w:t>
      </w:r>
      <w:ins w:id="729" w:author="PostRAN2#116bis_Rapporteur" w:date="2022-02-04T13:38:00Z">
        <w:r w:rsidR="00EF732B">
          <w:t xml:space="preserve">if </w:t>
        </w:r>
      </w:ins>
      <w:r w:rsidRPr="00D27132">
        <w:t>used in the random-access procedure</w:t>
      </w:r>
      <w:ins w:id="730" w:author="Post_RAN2#117_Rapporteur" w:date="2022-03-01T19:01:00Z">
        <w:r w:rsidR="00397EB3">
          <w:t xml:space="preserve">, and if its value is different </w:t>
        </w:r>
      </w:ins>
      <w:ins w:id="731" w:author="Post_RAN2#117_Rapporteur" w:date="2022-03-01T19:02:00Z">
        <w:r w:rsidR="00397EB3">
          <w:t>from</w:t>
        </w:r>
      </w:ins>
      <w:ins w:id="732" w:author="Post_RAN2#117_Rapporteur" w:date="2022-03-01T19:01:00Z">
        <w:r w:rsidR="00397EB3">
          <w:t xml:space="preserve"> the value of </w:t>
        </w:r>
      </w:ins>
      <w:ins w:id="733" w:author="Post_RAN2#117_Rapporteur" w:date="2022-03-01T19:02:00Z">
        <w:r w:rsidR="00397EB3">
          <w:rPr>
            <w:i/>
            <w:iCs/>
            <w:lang w:eastAsia="ko-KR"/>
          </w:rPr>
          <w:t>msgA-RO-FrequencyStart</w:t>
        </w:r>
        <w:r w:rsidR="00397EB3">
          <w:rPr>
            <w:iCs/>
            <w:lang w:eastAsia="ko-KR"/>
          </w:rPr>
          <w:t xml:space="preserve"> if </w:t>
        </w:r>
      </w:ins>
      <w:ins w:id="734" w:author="Post_RAN2#117_Rapporteur" w:date="2022-03-03T15:31:00Z">
        <w:r w:rsidR="003B62EC">
          <w:rPr>
            <w:iCs/>
            <w:lang w:eastAsia="ko-KR"/>
          </w:rPr>
          <w:t>it</w:t>
        </w:r>
      </w:ins>
      <w:ins w:id="735" w:author="Post_RAN2#117_Rapporteur" w:date="2022-03-01T19:02:00Z">
        <w:r w:rsidR="00397EB3">
          <w:rPr>
            <w:iCs/>
            <w:lang w:eastAsia="ko-KR"/>
          </w:rPr>
          <w:t xml:space="preserve"> is included in the </w:t>
        </w:r>
        <w:r w:rsidR="00397EB3" w:rsidRPr="00D27132">
          <w:rPr>
            <w:rFonts w:eastAsia="宋体"/>
            <w:i/>
            <w:iCs/>
            <w:lang w:eastAsia="zh-CN"/>
          </w:rPr>
          <w:t>ra-InformationCommon</w:t>
        </w:r>
      </w:ins>
      <w:r w:rsidRPr="00D27132">
        <w:rPr>
          <w:lang w:eastAsia="ko-KR"/>
        </w:rPr>
        <w:t>;</w:t>
      </w:r>
    </w:p>
    <w:p w14:paraId="449EDA5E" w14:textId="2DC8F05D" w:rsidR="00397EB3" w:rsidRPr="00D27132" w:rsidRDefault="00397EB3" w:rsidP="00E26CDB">
      <w:pPr>
        <w:pStyle w:val="B2"/>
        <w:rPr>
          <w:lang w:eastAsia="ko-KR"/>
        </w:rPr>
      </w:pPr>
      <w:ins w:id="736" w:author="Post_RAN2#117_Rapporteur" w:date="2022-03-01T19:01:00Z">
        <w:r>
          <w:rPr>
            <w:lang w:eastAsia="ko-KR"/>
          </w:rPr>
          <w:t>2&gt;</w:t>
        </w:r>
        <w:r>
          <w:rPr>
            <w:lang w:eastAsia="ko-KR"/>
          </w:rPr>
          <w:tab/>
        </w:r>
      </w:ins>
      <w:ins w:id="737" w:author="Post_RAN2#117_Rapporteur" w:date="2022-03-01T19:03:00Z">
        <w:r w:rsidRPr="00D27132">
          <w:rPr>
            <w:lang w:eastAsia="ko-KR"/>
          </w:rPr>
          <w:t xml:space="preserve">set the </w:t>
        </w:r>
        <w:r w:rsidRPr="00D27132">
          <w:rPr>
            <w:i/>
            <w:iCs/>
            <w:lang w:eastAsia="ko-KR"/>
          </w:rPr>
          <w:t>msg1-F</w:t>
        </w:r>
        <w:r>
          <w:rPr>
            <w:i/>
            <w:iCs/>
            <w:lang w:eastAsia="ko-KR"/>
          </w:rPr>
          <w:t>DM</w:t>
        </w:r>
        <w:r w:rsidRPr="00D27132">
          <w:rPr>
            <w:lang w:eastAsia="ko-KR"/>
          </w:rPr>
          <w:t xml:space="preserve"> associated to the </w:t>
        </w:r>
        <w:r>
          <w:rPr>
            <w:lang w:eastAsia="ko-KR"/>
          </w:rPr>
          <w:t xml:space="preserve">4 step </w:t>
        </w:r>
        <w:r w:rsidRPr="00D27132">
          <w:rPr>
            <w:lang w:eastAsia="ko-KR"/>
          </w:rPr>
          <w:t>random-access resources</w:t>
        </w:r>
        <w:r w:rsidRPr="00D27132">
          <w:t xml:space="preserve"> </w:t>
        </w:r>
        <w:r>
          <w:t xml:space="preserve">if </w:t>
        </w:r>
        <w:r w:rsidRPr="00D27132">
          <w:t>used in the random-access procedure</w:t>
        </w:r>
        <w:r>
          <w:t xml:space="preserve">, and if its value is different from the value of </w:t>
        </w:r>
        <w:r>
          <w:rPr>
            <w:i/>
            <w:iCs/>
            <w:lang w:eastAsia="ko-KR"/>
          </w:rPr>
          <w:t>msgA-RO-FDMCFRA</w:t>
        </w:r>
        <w:r>
          <w:rPr>
            <w:iCs/>
            <w:lang w:eastAsia="ko-KR"/>
          </w:rPr>
          <w:t xml:space="preserve"> if </w:t>
        </w:r>
      </w:ins>
      <w:ins w:id="738" w:author="Post_RAN2#117_Rapporteur" w:date="2022-03-03T15:31:00Z">
        <w:r w:rsidR="003B62EC">
          <w:rPr>
            <w:iCs/>
            <w:lang w:eastAsia="ko-KR"/>
          </w:rPr>
          <w:t>it</w:t>
        </w:r>
      </w:ins>
      <w:ins w:id="739" w:author="Post_RAN2#117_Rapporteur" w:date="2022-03-01T19:03:00Z">
        <w:r>
          <w:rPr>
            <w:iCs/>
            <w:lang w:eastAsia="ko-KR"/>
          </w:rPr>
          <w:t xml:space="preserve"> is included in the </w:t>
        </w:r>
        <w:r w:rsidRPr="00D27132">
          <w:rPr>
            <w:rFonts w:eastAsia="宋体"/>
            <w:i/>
            <w:iCs/>
            <w:lang w:eastAsia="zh-CN"/>
          </w:rPr>
          <w:t>ra-InformationCommon</w:t>
        </w:r>
      </w:ins>
      <w:ins w:id="740" w:author="Post_RAN2#117_Rapporteur" w:date="2022-03-01T19:05:00Z">
        <w:r w:rsidR="001966E2">
          <w:rPr>
            <w:rFonts w:eastAsia="宋体"/>
            <w:i/>
            <w:iCs/>
            <w:lang w:eastAsia="zh-CN"/>
          </w:rPr>
          <w:t>;</w:t>
        </w:r>
      </w:ins>
    </w:p>
    <w:p w14:paraId="74F3AB6E" w14:textId="2C5E12FA" w:rsidR="00E26CDB" w:rsidRPr="00D27132" w:rsidRDefault="00E26CDB" w:rsidP="00E26CDB">
      <w:pPr>
        <w:pStyle w:val="B2"/>
        <w:rPr>
          <w:rFonts w:eastAsia="宋体"/>
        </w:rPr>
      </w:pPr>
      <w:r w:rsidRPr="00D27132">
        <w:rPr>
          <w:rFonts w:eastAsia="宋体"/>
          <w:lang w:eastAsia="zh-CN"/>
        </w:rPr>
        <w:t xml:space="preserve">2&gt; if </w:t>
      </w:r>
      <w:r w:rsidRPr="00D27132">
        <w:rPr>
          <w:i/>
          <w:iCs/>
          <w:lang w:eastAsia="ko-KR"/>
        </w:rPr>
        <w:t>msg1-SubcarrierSpacing</w:t>
      </w:r>
      <w:r w:rsidRPr="00D27132">
        <w:rPr>
          <w:lang w:eastAsia="ko-KR"/>
        </w:rPr>
        <w:t xml:space="preserve"> associated to the</w:t>
      </w:r>
      <w:ins w:id="741" w:author="After_RAN2#116e" w:date="2022-02-03T18:03:00Z">
        <w:r>
          <w:rPr>
            <w:lang w:eastAsia="ko-KR"/>
          </w:rPr>
          <w:t xml:space="preserve"> </w:t>
        </w:r>
      </w:ins>
      <w:ins w:id="742" w:author="After_RAN2#116e" w:date="2022-02-03T18:02:00Z">
        <w:r>
          <w:rPr>
            <w:lang w:eastAsia="ko-KR"/>
          </w:rPr>
          <w:t>4 step</w:t>
        </w:r>
      </w:ins>
      <w:r w:rsidRPr="00D27132">
        <w:rPr>
          <w:lang w:eastAsia="ko-KR"/>
        </w:rPr>
        <w:t xml:space="preserve"> random-access resources used in the random-access procedure is available</w:t>
      </w:r>
      <w:ins w:id="743" w:author="Post_RAN2#117_Rapporteur" w:date="2022-03-01T19:04:00Z">
        <w:r w:rsidR="001966E2">
          <w:rPr>
            <w:lang w:eastAsia="ko-KR"/>
          </w:rPr>
          <w:t xml:space="preserve">, and </w:t>
        </w:r>
      </w:ins>
      <w:ins w:id="744" w:author="Post_RAN2#117_Rapporteur" w:date="2022-03-01T19:05:00Z">
        <w:r w:rsidR="001966E2">
          <w:rPr>
            <w:lang w:eastAsia="ko-KR"/>
          </w:rPr>
          <w:t xml:space="preserve">if its value is different from the value of </w:t>
        </w:r>
        <w:r w:rsidR="001966E2" w:rsidRPr="00D27132">
          <w:rPr>
            <w:i/>
            <w:iCs/>
            <w:lang w:eastAsia="ko-KR"/>
          </w:rPr>
          <w:t>msg</w:t>
        </w:r>
        <w:r w:rsidR="001966E2">
          <w:rPr>
            <w:i/>
            <w:iCs/>
            <w:lang w:eastAsia="ko-KR"/>
          </w:rPr>
          <w:t>A</w:t>
        </w:r>
        <w:r w:rsidR="001966E2" w:rsidRPr="00D27132">
          <w:rPr>
            <w:i/>
            <w:iCs/>
            <w:lang w:eastAsia="ko-KR"/>
          </w:rPr>
          <w:t>-SubcarrierSpacing</w:t>
        </w:r>
        <w:r w:rsidR="001966E2">
          <w:rPr>
            <w:i/>
            <w:iCs/>
            <w:lang w:eastAsia="ko-KR"/>
          </w:rPr>
          <w:t xml:space="preserve"> </w:t>
        </w:r>
        <w:r w:rsidR="001966E2">
          <w:rPr>
            <w:iCs/>
            <w:lang w:eastAsia="ko-KR"/>
          </w:rPr>
          <w:t xml:space="preserve">if </w:t>
        </w:r>
      </w:ins>
      <w:ins w:id="745" w:author="Post_RAN2#117_Rapporteur" w:date="2022-03-03T15:31:00Z">
        <w:r w:rsidR="003B62EC">
          <w:rPr>
            <w:iCs/>
            <w:lang w:eastAsia="ko-KR"/>
          </w:rPr>
          <w:t>it</w:t>
        </w:r>
      </w:ins>
      <w:ins w:id="746" w:author="Post_RAN2#117_Rapporteur" w:date="2022-03-01T19:05:00Z">
        <w:r w:rsidR="001966E2">
          <w:rPr>
            <w:iCs/>
            <w:lang w:eastAsia="ko-KR"/>
          </w:rPr>
          <w:t xml:space="preserve"> is included in the </w:t>
        </w:r>
        <w:r w:rsidR="001966E2" w:rsidRPr="00D27132">
          <w:rPr>
            <w:rFonts w:eastAsia="宋体"/>
            <w:i/>
            <w:iCs/>
            <w:lang w:eastAsia="zh-CN"/>
          </w:rPr>
          <w:t>ra-InformationCommon</w:t>
        </w:r>
      </w:ins>
      <w:r w:rsidRPr="00D27132">
        <w:rPr>
          <w:rFonts w:eastAsia="宋体"/>
        </w:rPr>
        <w:t>:</w:t>
      </w:r>
    </w:p>
    <w:p w14:paraId="43049073" w14:textId="1B259602" w:rsidR="00E26CDB" w:rsidRPr="00D27132" w:rsidRDefault="00E26CDB" w:rsidP="00E26CDB">
      <w:pPr>
        <w:pStyle w:val="B3"/>
        <w:rPr>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i/>
          <w:iCs/>
          <w:lang w:eastAsia="ko-KR"/>
        </w:rPr>
        <w:t xml:space="preserve">msg1-SubcarrierSpacing </w:t>
      </w:r>
      <w:r w:rsidRPr="00D27132">
        <w:rPr>
          <w:lang w:eastAsia="ko-KR"/>
        </w:rPr>
        <w:t xml:space="preserve">associated to the </w:t>
      </w:r>
      <w:ins w:id="747" w:author="After_RAN2#116e" w:date="2022-02-03T18:03:00Z">
        <w:r>
          <w:rPr>
            <w:lang w:eastAsia="ko-KR"/>
          </w:rPr>
          <w:t xml:space="preserve">4 step </w:t>
        </w:r>
      </w:ins>
      <w:r w:rsidRPr="00D27132">
        <w:rPr>
          <w:lang w:eastAsia="ko-KR"/>
        </w:rPr>
        <w:t>random-access resources</w:t>
      </w:r>
      <w:r w:rsidRPr="00D27132">
        <w:t xml:space="preserve"> used in the random-access procedure</w:t>
      </w:r>
      <w:r w:rsidRPr="00D27132">
        <w:rPr>
          <w:rFonts w:eastAsia="等线"/>
        </w:rPr>
        <w:t>;</w:t>
      </w:r>
    </w:p>
    <w:p w14:paraId="21265E6D" w14:textId="77777777" w:rsidR="00E26CDB" w:rsidRPr="00D27132" w:rsidRDefault="00E26CDB" w:rsidP="00E26CDB">
      <w:pPr>
        <w:pStyle w:val="B2"/>
        <w:rPr>
          <w:rFonts w:eastAsia="宋体"/>
        </w:rPr>
      </w:pPr>
      <w:r w:rsidRPr="00D27132">
        <w:rPr>
          <w:rFonts w:eastAsia="宋体"/>
          <w:lang w:eastAsia="zh-CN"/>
        </w:rPr>
        <w:t>2&gt; else</w:t>
      </w:r>
      <w:r w:rsidRPr="00D27132">
        <w:rPr>
          <w:rFonts w:eastAsia="宋体"/>
        </w:rPr>
        <w:t>:</w:t>
      </w:r>
    </w:p>
    <w:p w14:paraId="58013C7C" w14:textId="48B21CC2" w:rsidR="00E26CDB" w:rsidRDefault="00E26CDB" w:rsidP="00E26CDB">
      <w:pPr>
        <w:pStyle w:val="B3"/>
        <w:rPr>
          <w:ins w:id="748" w:author="After_RAN2#116e" w:date="2022-02-03T18:05:00Z"/>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msg1-SCS-From-prach-ConfigurationIndex</w:t>
      </w:r>
      <w:r w:rsidRPr="00D27132">
        <w:rPr>
          <w:rFonts w:eastAsia="等线"/>
        </w:rPr>
        <w:t xml:space="preserve"> to the subcarrier spacing as derived from the </w:t>
      </w:r>
      <w:r w:rsidRPr="00D27132">
        <w:rPr>
          <w:rFonts w:eastAsia="等线"/>
          <w:i/>
          <w:iCs/>
        </w:rPr>
        <w:t>prach-ConfigurationIndex</w:t>
      </w:r>
      <w:r w:rsidRPr="00D27132">
        <w:rPr>
          <w:rFonts w:eastAsia="等线"/>
        </w:rPr>
        <w:t xml:space="preserve"> </w:t>
      </w:r>
      <w:r w:rsidRPr="00D27132">
        <w:t xml:space="preserve">used in the </w:t>
      </w:r>
      <w:ins w:id="749" w:author="PostRAN2#116bis_Rapporteur" w:date="2022-02-07T12:25:00Z">
        <w:r w:rsidR="00AD3682">
          <w:t xml:space="preserve">4-step </w:t>
        </w:r>
      </w:ins>
      <w:r w:rsidRPr="00D27132">
        <w:t>random-access procedure</w:t>
      </w:r>
      <w:ins w:id="750" w:author="Post_RAN2#117_Rapporteur" w:date="2022-03-01T19:07:00Z">
        <w:r w:rsidR="002170C0">
          <w:t xml:space="preserve">, and if its value is different from the value of </w:t>
        </w:r>
        <w:r w:rsidR="002170C0" w:rsidRPr="00D27132">
          <w:rPr>
            <w:rFonts w:eastAsia="等线"/>
            <w:i/>
            <w:iCs/>
          </w:rPr>
          <w:t>msg</w:t>
        </w:r>
        <w:r w:rsidR="002170C0">
          <w:rPr>
            <w:rFonts w:eastAsia="等线"/>
            <w:i/>
            <w:iCs/>
          </w:rPr>
          <w:t>A</w:t>
        </w:r>
        <w:r w:rsidR="002170C0" w:rsidRPr="00D27132">
          <w:rPr>
            <w:rFonts w:eastAsia="等线"/>
            <w:i/>
            <w:iCs/>
          </w:rPr>
          <w:t>-SCS-From-prach-ConfigurationIndex</w:t>
        </w:r>
      </w:ins>
      <w:ins w:id="751" w:author="Post_RAN2#117_Rapporteur" w:date="2022-03-01T19:08:00Z">
        <w:r w:rsidR="002170C0">
          <w:rPr>
            <w:rFonts w:eastAsia="等线"/>
          </w:rPr>
          <w:t xml:space="preserve"> if </w:t>
        </w:r>
      </w:ins>
      <w:ins w:id="752" w:author="Post_RAN2#117_Rapporteur" w:date="2022-03-03T15:31:00Z">
        <w:r w:rsidR="003B62EC">
          <w:rPr>
            <w:rFonts w:eastAsia="等线"/>
          </w:rPr>
          <w:t>it</w:t>
        </w:r>
      </w:ins>
      <w:ins w:id="753" w:author="Post_RAN2#117_Rapporteur" w:date="2022-03-01T19:08:00Z">
        <w:r w:rsidR="002170C0">
          <w:rPr>
            <w:rFonts w:eastAsia="等线"/>
          </w:rPr>
          <w:t xml:space="preserve"> is included in the </w:t>
        </w:r>
        <w:r w:rsidR="002170C0" w:rsidRPr="00D27132">
          <w:rPr>
            <w:rFonts w:eastAsia="宋体"/>
            <w:i/>
            <w:iCs/>
            <w:lang w:eastAsia="zh-CN"/>
          </w:rPr>
          <w:t>ra-InformationCommon</w:t>
        </w:r>
      </w:ins>
      <w:r w:rsidRPr="00D27132">
        <w:rPr>
          <w:rFonts w:eastAsia="等线"/>
        </w:rPr>
        <w:t>;</w:t>
      </w:r>
    </w:p>
    <w:p w14:paraId="734BA6E4" w14:textId="1C5904C2" w:rsidR="00E26CDB" w:rsidRDefault="00E26CDB" w:rsidP="00E26CDB">
      <w:pPr>
        <w:pStyle w:val="B2"/>
        <w:rPr>
          <w:ins w:id="754" w:author="PostRAN2#116bis_Rapporteur" w:date="2022-02-14T14:03:00Z"/>
          <w:lang w:eastAsia="ko-KR"/>
        </w:rPr>
      </w:pPr>
      <w:ins w:id="755" w:author="After_RAN2#116e" w:date="2022-02-03T18:05:00Z">
        <w:r>
          <w:t>2&gt;</w:t>
        </w:r>
        <w:r>
          <w:tab/>
        </w:r>
        <w:r>
          <w:rPr>
            <w:lang w:eastAsia="ko-KR"/>
          </w:rPr>
          <w:t xml:space="preserve">set the </w:t>
        </w:r>
        <w:r>
          <w:rPr>
            <w:i/>
            <w:iCs/>
            <w:lang w:eastAsia="ko-KR"/>
          </w:rPr>
          <w:t>msgA-RO-FrequencyStart</w:t>
        </w:r>
      </w:ins>
      <w:ins w:id="756" w:author="PostRAN2#116bis_Rapporteur" w:date="2022-02-14T14:08:00Z">
        <w:r w:rsidR="00B305AF">
          <w:rPr>
            <w:i/>
            <w:iCs/>
            <w:lang w:eastAsia="ko-KR"/>
          </w:rPr>
          <w:t xml:space="preserve"> </w:t>
        </w:r>
      </w:ins>
      <w:ins w:id="757" w:author="After_RAN2#116e" w:date="2022-02-03T18:05:00Z">
        <w:del w:id="758" w:author="PostRAN2#116bis_Rapporteur" w:date="2022-02-14T14:08:00Z">
          <w:r w:rsidDel="00B305AF">
            <w:rPr>
              <w:i/>
              <w:iCs/>
              <w:lang w:eastAsia="ko-KR"/>
            </w:rPr>
            <w:delText xml:space="preserve">, </w:delText>
          </w:r>
        </w:del>
      </w:ins>
      <w:ins w:id="759" w:author="PostRAN2#116bis_Rapporteur" w:date="2022-02-14T14:08:00Z">
        <w:r w:rsidR="00B305AF">
          <w:rPr>
            <w:lang w:eastAsia="ko-KR"/>
          </w:rPr>
          <w:t xml:space="preserve">and </w:t>
        </w:r>
      </w:ins>
      <w:ins w:id="760" w:author="After_RAN2#116e" w:date="2022-02-03T18:05:00Z">
        <w:r>
          <w:rPr>
            <w:i/>
            <w:iCs/>
            <w:lang w:eastAsia="ko-KR"/>
          </w:rPr>
          <w:t xml:space="preserve">msgA-RO-FDM </w:t>
        </w:r>
        <w:del w:id="761" w:author="PostRAN2#116bis_Rapporteur" w:date="2022-02-14T14:03:00Z">
          <w:r w:rsidDel="00EC3712">
            <w:rPr>
              <w:lang w:eastAsia="ko-KR"/>
            </w:rPr>
            <w:delText xml:space="preserve">and </w:delText>
          </w:r>
          <w:r w:rsidDel="00EC3712">
            <w:rPr>
              <w:i/>
              <w:iCs/>
              <w:lang w:eastAsia="ko-KR"/>
            </w:rPr>
            <w:delText>msgA-SubcarrierSpacing</w:delText>
          </w:r>
          <w:r w:rsidDel="00EC3712">
            <w:rPr>
              <w:lang w:eastAsia="ko-KR"/>
            </w:rPr>
            <w:delText xml:space="preserve"> </w:delText>
          </w:r>
        </w:del>
        <w:r>
          <w:rPr>
            <w:lang w:eastAsia="ko-KR"/>
          </w:rPr>
          <w:t xml:space="preserve">associated </w:t>
        </w:r>
        <w:del w:id="762" w:author="PostRAN2#116bis_Rapporteur" w:date="2022-02-14T14:03:00Z">
          <w:r w:rsidDel="00EC3712">
            <w:rPr>
              <w:lang w:eastAsia="ko-KR"/>
            </w:rPr>
            <w:delText>with the contention based</w:delText>
          </w:r>
        </w:del>
      </w:ins>
      <w:ins w:id="763" w:author="PostRAN2#116bis_Rapporteur" w:date="2022-02-14T14:03:00Z">
        <w:r w:rsidR="00EC3712">
          <w:rPr>
            <w:lang w:eastAsia="ko-KR"/>
          </w:rPr>
          <w:t>to the</w:t>
        </w:r>
      </w:ins>
      <w:ins w:id="764" w:author="After_RAN2#116e" w:date="2022-02-03T18:05:00Z">
        <w:r>
          <w:rPr>
            <w:lang w:eastAsia="ko-KR"/>
          </w:rPr>
          <w:t xml:space="preserve"> 2 step random</w:t>
        </w:r>
      </w:ins>
      <w:ins w:id="765" w:author="PostRAN2#116bis_Rapporteur" w:date="2022-02-14T14:03:00Z">
        <w:r w:rsidR="00EC3712">
          <w:rPr>
            <w:lang w:eastAsia="ko-KR"/>
          </w:rPr>
          <w:t>-</w:t>
        </w:r>
      </w:ins>
      <w:ins w:id="766" w:author="After_RAN2#116e" w:date="2022-02-03T18:05:00Z">
        <w:del w:id="767" w:author="PostRAN2#116bis_Rapporteur" w:date="2022-02-14T14:03:00Z">
          <w:r w:rsidDel="00EC3712">
            <w:rPr>
              <w:lang w:eastAsia="ko-KR"/>
            </w:rPr>
            <w:delText xml:space="preserve"> </w:delText>
          </w:r>
        </w:del>
        <w:r>
          <w:rPr>
            <w:lang w:eastAsia="ko-KR"/>
          </w:rPr>
          <w:t>access resources</w:t>
        </w:r>
        <w:r>
          <w:t xml:space="preserve"> if used in the random-access procedure</w:t>
        </w:r>
        <w:r>
          <w:rPr>
            <w:lang w:eastAsia="ko-KR"/>
          </w:rPr>
          <w:t>;</w:t>
        </w:r>
      </w:ins>
    </w:p>
    <w:p w14:paraId="12EC6C54" w14:textId="618E7F7E" w:rsidR="00EC3712" w:rsidRPr="00D27132" w:rsidRDefault="00EC3712" w:rsidP="00EC3712">
      <w:pPr>
        <w:pStyle w:val="B2"/>
        <w:rPr>
          <w:ins w:id="768" w:author="PostRAN2#116bis_Rapporteur" w:date="2022-02-14T14:04:00Z"/>
          <w:rFonts w:eastAsia="宋体"/>
        </w:rPr>
      </w:pPr>
      <w:commentRangeStart w:id="769"/>
      <w:ins w:id="770" w:author="PostRAN2#116bis_Rapporteur" w:date="2022-02-14T14:04:00Z">
        <w:r w:rsidRPr="00D27132">
          <w:rPr>
            <w:rFonts w:eastAsia="宋体"/>
            <w:lang w:eastAsia="zh-CN"/>
          </w:rPr>
          <w:t>2&gt;</w:t>
        </w:r>
      </w:ins>
      <w:ins w:id="771" w:author="Post_RAN2#117_Rapporteur" w:date="2022-03-01T12:26:00Z">
        <w:r w:rsidR="002D3CAF">
          <w:tab/>
        </w:r>
      </w:ins>
      <w:ins w:id="772" w:author="PostRAN2#116bis_Rapporteur" w:date="2022-02-14T14:04:00Z">
        <w:del w:id="773" w:author="Post_RAN2#117_Rapporteur" w:date="2022-03-01T12:26:00Z">
          <w:r w:rsidRPr="00D27132">
            <w:rPr>
              <w:rFonts w:eastAsia="宋体"/>
              <w:lang w:eastAsia="zh-CN"/>
            </w:rPr>
            <w:delText xml:space="preserve"> </w:delText>
          </w:r>
        </w:del>
        <w:r w:rsidRPr="00D27132">
          <w:rPr>
            <w:rFonts w:eastAsia="宋体"/>
            <w:lang w:eastAsia="zh-CN"/>
          </w:rPr>
          <w:t xml:space="preserve">if </w:t>
        </w:r>
        <w:r w:rsidRPr="00D27132">
          <w:rPr>
            <w:i/>
            <w:iCs/>
            <w:lang w:eastAsia="ko-KR"/>
          </w:rPr>
          <w:t>msg</w:t>
        </w:r>
        <w:r>
          <w:rPr>
            <w:i/>
            <w:iCs/>
            <w:lang w:eastAsia="ko-KR"/>
          </w:rPr>
          <w:t>A</w:t>
        </w:r>
        <w:r w:rsidRPr="00D27132">
          <w:rPr>
            <w:i/>
            <w:iCs/>
            <w:lang w:eastAsia="ko-KR"/>
          </w:rPr>
          <w:t>-SubcarrierSpacing</w:t>
        </w:r>
        <w:r w:rsidRPr="00D27132">
          <w:rPr>
            <w:lang w:eastAsia="ko-KR"/>
          </w:rPr>
          <w:t xml:space="preserve"> associated to the</w:t>
        </w:r>
        <w:r>
          <w:rPr>
            <w:lang w:eastAsia="ko-KR"/>
          </w:rPr>
          <w:t xml:space="preserve"> 2 step</w:t>
        </w:r>
        <w:r w:rsidRPr="00D27132">
          <w:rPr>
            <w:lang w:eastAsia="ko-KR"/>
          </w:rPr>
          <w:t xml:space="preserve"> random-access resources used in the random-access procedure is available</w:t>
        </w:r>
        <w:r w:rsidRPr="00D27132">
          <w:rPr>
            <w:rFonts w:eastAsia="宋体"/>
          </w:rPr>
          <w:t>:</w:t>
        </w:r>
      </w:ins>
    </w:p>
    <w:p w14:paraId="1304A11E" w14:textId="6E079100" w:rsidR="00EC3712" w:rsidRPr="00D27132" w:rsidRDefault="00EC3712" w:rsidP="00EC3712">
      <w:pPr>
        <w:pStyle w:val="B3"/>
        <w:rPr>
          <w:ins w:id="774" w:author="PostRAN2#116bis_Rapporteur" w:date="2022-02-14T14:04:00Z"/>
          <w:rFonts w:eastAsia="等线"/>
        </w:rPr>
      </w:pPr>
      <w:ins w:id="775" w:author="PostRAN2#116bis_Rapporteur" w:date="2022-02-14T14:04: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i/>
            <w:iCs/>
            <w:lang w:eastAsia="ko-KR"/>
          </w:rPr>
          <w:t>msg</w:t>
        </w:r>
        <w:r>
          <w:rPr>
            <w:i/>
            <w:iCs/>
            <w:lang w:eastAsia="ko-KR"/>
          </w:rPr>
          <w:t>A</w:t>
        </w:r>
        <w:r w:rsidRPr="00D27132">
          <w:rPr>
            <w:i/>
            <w:iCs/>
            <w:lang w:eastAsia="ko-KR"/>
          </w:rPr>
          <w:t xml:space="preserve">-SubcarrierSpacing </w:t>
        </w:r>
        <w:r w:rsidRPr="00D27132">
          <w:rPr>
            <w:lang w:eastAsia="ko-KR"/>
          </w:rPr>
          <w:t xml:space="preserve">associated to the </w:t>
        </w:r>
        <w:r>
          <w:rPr>
            <w:lang w:eastAsia="ko-KR"/>
          </w:rPr>
          <w:t xml:space="preserve">2 step </w:t>
        </w:r>
        <w:r w:rsidRPr="00D27132">
          <w:rPr>
            <w:lang w:eastAsia="ko-KR"/>
          </w:rPr>
          <w:t>random-access resources</w:t>
        </w:r>
        <w:r w:rsidRPr="00D27132">
          <w:t xml:space="preserve"> used in the random-access procedure</w:t>
        </w:r>
        <w:r w:rsidRPr="00D27132">
          <w:rPr>
            <w:rFonts w:eastAsia="等线"/>
          </w:rPr>
          <w:t>;</w:t>
        </w:r>
      </w:ins>
    </w:p>
    <w:p w14:paraId="33A5C421" w14:textId="32BDF637" w:rsidR="00EC3712" w:rsidRPr="00D27132" w:rsidRDefault="00EC3712" w:rsidP="00EC3712">
      <w:pPr>
        <w:pStyle w:val="B2"/>
        <w:rPr>
          <w:ins w:id="776" w:author="PostRAN2#116bis_Rapporteur" w:date="2022-02-14T14:04:00Z"/>
          <w:rFonts w:eastAsia="宋体"/>
        </w:rPr>
      </w:pPr>
      <w:ins w:id="777" w:author="PostRAN2#116bis_Rapporteur" w:date="2022-02-14T14:04:00Z">
        <w:r w:rsidRPr="00D27132">
          <w:rPr>
            <w:rFonts w:eastAsia="宋体"/>
            <w:lang w:eastAsia="zh-CN"/>
          </w:rPr>
          <w:t>2&gt;</w:t>
        </w:r>
      </w:ins>
      <w:ins w:id="778" w:author="Post_RAN2#117_Rapporteur" w:date="2022-03-01T12:26:00Z">
        <w:r w:rsidR="002D3CAF">
          <w:tab/>
        </w:r>
      </w:ins>
      <w:ins w:id="779" w:author="PostRAN2#116bis_Rapporteur" w:date="2022-02-14T14:04:00Z">
        <w:del w:id="780" w:author="Post_RAN2#117_Rapporteur" w:date="2022-03-01T12:26:00Z">
          <w:r w:rsidRPr="00D27132">
            <w:rPr>
              <w:rFonts w:eastAsia="宋体"/>
              <w:lang w:eastAsia="zh-CN"/>
            </w:rPr>
            <w:delText xml:space="preserve"> </w:delText>
          </w:r>
        </w:del>
        <w:r w:rsidRPr="00D27132">
          <w:rPr>
            <w:rFonts w:eastAsia="宋体"/>
            <w:lang w:eastAsia="zh-CN"/>
          </w:rPr>
          <w:t>else</w:t>
        </w:r>
        <w:r w:rsidRPr="00D27132">
          <w:rPr>
            <w:rFonts w:eastAsia="宋体"/>
          </w:rPr>
          <w:t>:</w:t>
        </w:r>
      </w:ins>
    </w:p>
    <w:p w14:paraId="5FF256DD" w14:textId="7338E1D5" w:rsidR="00EC3712" w:rsidRPr="00EC3712" w:rsidRDefault="00EC3712" w:rsidP="00EC3712">
      <w:pPr>
        <w:pStyle w:val="B3"/>
        <w:rPr>
          <w:lang w:eastAsia="ko-KR"/>
        </w:rPr>
      </w:pPr>
      <w:ins w:id="781" w:author="PostRAN2#116bis_Rapporteur" w:date="2022-02-14T14:04: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msg</w:t>
        </w:r>
        <w:r>
          <w:rPr>
            <w:rFonts w:eastAsia="等线"/>
            <w:i/>
            <w:iCs/>
          </w:rPr>
          <w:t>A</w:t>
        </w:r>
        <w:r w:rsidRPr="00D27132">
          <w:rPr>
            <w:rFonts w:eastAsia="等线"/>
            <w:i/>
            <w:iCs/>
          </w:rPr>
          <w:t>-SCS-From-prach-ConfigurationIndex</w:t>
        </w:r>
        <w:r w:rsidRPr="00D27132">
          <w:rPr>
            <w:rFonts w:eastAsia="等线"/>
          </w:rPr>
          <w:t xml:space="preserve"> to the subcarrier spacing as derived from the </w:t>
        </w:r>
      </w:ins>
      <w:ins w:id="782" w:author="PostRAN2#116bis_Rapporteur" w:date="2022-02-14T15:15:00Z">
        <w:r w:rsidR="00420F48" w:rsidRPr="00D27132">
          <w:rPr>
            <w:i/>
            <w:szCs w:val="22"/>
            <w:lang w:eastAsia="sv-SE"/>
          </w:rPr>
          <w:t>msgA-</w:t>
        </w:r>
        <w:r w:rsidR="00420F48" w:rsidRPr="00D27132">
          <w:rPr>
            <w:i/>
            <w:lang w:eastAsia="sv-SE"/>
          </w:rPr>
          <w:t>PRACH-ConfigurationIndex</w:t>
        </w:r>
      </w:ins>
      <w:ins w:id="783" w:author="PostRAN2#116bis_Rapporteur" w:date="2022-02-14T14:04:00Z">
        <w:r w:rsidRPr="00D27132">
          <w:rPr>
            <w:rFonts w:eastAsia="等线"/>
          </w:rPr>
          <w:t xml:space="preserve"> </w:t>
        </w:r>
        <w:r w:rsidRPr="00D27132">
          <w:t xml:space="preserve">used in the </w:t>
        </w:r>
        <w:r>
          <w:t xml:space="preserve">2-step </w:t>
        </w:r>
        <w:r w:rsidRPr="00D27132">
          <w:t>random-access procedure</w:t>
        </w:r>
        <w:r w:rsidRPr="00D27132">
          <w:rPr>
            <w:rFonts w:eastAsia="等线"/>
          </w:rPr>
          <w:t>;</w:t>
        </w:r>
      </w:ins>
      <w:commentRangeEnd w:id="769"/>
      <w:ins w:id="784" w:author="PostRAN2#116bis_Rapporteur" w:date="2022-02-14T14:09:00Z">
        <w:r w:rsidR="00B305AF">
          <w:rPr>
            <w:rStyle w:val="af1"/>
          </w:rPr>
          <w:commentReference w:id="769"/>
        </w:r>
      </w:ins>
    </w:p>
    <w:p w14:paraId="427A466D" w14:textId="77777777" w:rsidR="00E26CDB" w:rsidRPr="00D27132" w:rsidRDefault="00E26CDB" w:rsidP="00E26CDB">
      <w:pPr>
        <w:pStyle w:val="B1"/>
      </w:pPr>
      <w:r w:rsidRPr="00D27132">
        <w:rPr>
          <w:lang w:eastAsia="zh-CN"/>
        </w:rPr>
        <w:t>1</w:t>
      </w:r>
      <w:r w:rsidRPr="00D27132">
        <w:t>&gt;</w:t>
      </w:r>
      <w:r w:rsidRPr="00D27132">
        <w:tab/>
        <w:t>if contention free random-access resources are used in the random-access procedure:</w:t>
      </w:r>
    </w:p>
    <w:p w14:paraId="67EC9438" w14:textId="45B0F7DB" w:rsidR="00E26CDB" w:rsidRPr="00D27132" w:rsidRDefault="00E26CDB" w:rsidP="00E26CDB">
      <w:pPr>
        <w:pStyle w:val="B2"/>
        <w:rPr>
          <w:lang w:eastAsia="ko-KR"/>
        </w:rPr>
      </w:pPr>
      <w:r w:rsidRPr="00D27132">
        <w:rPr>
          <w:rFonts w:eastAsia="宋体"/>
          <w:lang w:eastAsia="zh-CN"/>
        </w:rPr>
        <w:t>2</w:t>
      </w:r>
      <w:r w:rsidRPr="00D27132">
        <w:rPr>
          <w:rFonts w:eastAsia="宋体"/>
        </w:rPr>
        <w:t>&gt;</w:t>
      </w:r>
      <w:r w:rsidRPr="00D27132">
        <w:rPr>
          <w:rFonts w:eastAsia="宋体"/>
        </w:rPr>
        <w:tab/>
      </w:r>
      <w:r w:rsidRPr="00D27132">
        <w:rPr>
          <w:lang w:eastAsia="ko-KR"/>
        </w:rPr>
        <w:t xml:space="preserve">set the </w:t>
      </w:r>
      <w:r w:rsidRPr="00D27132">
        <w:rPr>
          <w:i/>
          <w:iCs/>
          <w:lang w:eastAsia="ko-KR"/>
        </w:rPr>
        <w:t>msg1-FrequencyStartCFRA</w:t>
      </w:r>
      <w:r w:rsidRPr="00D27132">
        <w:rPr>
          <w:lang w:eastAsia="ko-KR"/>
        </w:rPr>
        <w:t xml:space="preserve"> and </w:t>
      </w:r>
      <w:r w:rsidRPr="00D27132">
        <w:rPr>
          <w:i/>
          <w:iCs/>
          <w:lang w:eastAsia="ko-KR"/>
        </w:rPr>
        <w:t xml:space="preserve">msg1-FDMCFRA </w:t>
      </w:r>
      <w:r w:rsidRPr="00D27132">
        <w:rPr>
          <w:lang w:eastAsia="ko-KR"/>
        </w:rPr>
        <w:t xml:space="preserve">associated to the </w:t>
      </w:r>
      <w:ins w:id="785" w:author="After_RAN2#116e" w:date="2022-02-03T18:06:00Z">
        <w:r>
          <w:rPr>
            <w:lang w:eastAsia="ko-KR"/>
          </w:rPr>
          <w:t xml:space="preserve">4 step </w:t>
        </w:r>
      </w:ins>
      <w:r w:rsidRPr="00D27132">
        <w:rPr>
          <w:lang w:eastAsia="ko-KR"/>
        </w:rPr>
        <w:t>random-access resources</w:t>
      </w:r>
      <w:r w:rsidRPr="00D27132">
        <w:t xml:space="preserve"> </w:t>
      </w:r>
      <w:ins w:id="786" w:author="PostRAN2#116bis_Rapporteur" w:date="2022-02-04T13:39:00Z">
        <w:r w:rsidR="00EF732B">
          <w:t xml:space="preserve">if </w:t>
        </w:r>
      </w:ins>
      <w:r w:rsidRPr="00D27132">
        <w:t>used in the random-access procedure</w:t>
      </w:r>
      <w:r w:rsidRPr="00D27132">
        <w:rPr>
          <w:lang w:eastAsia="ko-KR"/>
        </w:rPr>
        <w:t>;</w:t>
      </w:r>
    </w:p>
    <w:p w14:paraId="79FF1343" w14:textId="0FEB5E87" w:rsidR="00E26CDB" w:rsidRPr="00D27132" w:rsidRDefault="00E26CDB" w:rsidP="00E26CDB">
      <w:pPr>
        <w:pStyle w:val="B2"/>
        <w:rPr>
          <w:rFonts w:eastAsia="宋体"/>
        </w:rPr>
      </w:pPr>
      <w:r w:rsidRPr="00D27132">
        <w:rPr>
          <w:rFonts w:eastAsia="宋体"/>
          <w:lang w:eastAsia="zh-CN"/>
        </w:rPr>
        <w:t xml:space="preserve">2&gt; if </w:t>
      </w:r>
      <w:r w:rsidRPr="00D27132">
        <w:rPr>
          <w:i/>
          <w:iCs/>
          <w:lang w:eastAsia="ko-KR"/>
        </w:rPr>
        <w:t>msg1-SubcarrierSpacing</w:t>
      </w:r>
      <w:r w:rsidRPr="00D27132">
        <w:rPr>
          <w:lang w:eastAsia="ko-KR"/>
        </w:rPr>
        <w:t xml:space="preserve"> associated to the </w:t>
      </w:r>
      <w:ins w:id="787" w:author="After_RAN2#116e" w:date="2022-02-03T18:06:00Z">
        <w:r>
          <w:rPr>
            <w:lang w:eastAsia="ko-KR"/>
          </w:rPr>
          <w:t xml:space="preserve">4 step </w:t>
        </w:r>
      </w:ins>
      <w:r w:rsidRPr="00D27132">
        <w:rPr>
          <w:lang w:eastAsia="ko-KR"/>
        </w:rPr>
        <w:t>random-access resources used in the random-access procedure is available</w:t>
      </w:r>
      <w:r w:rsidRPr="00D27132">
        <w:rPr>
          <w:rFonts w:eastAsia="宋体"/>
        </w:rPr>
        <w:t>:</w:t>
      </w:r>
    </w:p>
    <w:p w14:paraId="4992F942" w14:textId="41950D5B" w:rsidR="00E26CDB" w:rsidRPr="00D27132" w:rsidRDefault="00E26CDB" w:rsidP="00E26CDB">
      <w:pPr>
        <w:pStyle w:val="B3"/>
        <w:rPr>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i/>
          <w:iCs/>
          <w:lang w:eastAsia="ko-KR"/>
        </w:rPr>
        <w:t xml:space="preserve">msg1-SubcarrierSpacingCFRA </w:t>
      </w:r>
      <w:r w:rsidRPr="00D27132">
        <w:rPr>
          <w:lang w:eastAsia="ko-KR"/>
        </w:rPr>
        <w:t>associated to the</w:t>
      </w:r>
      <w:ins w:id="788" w:author="After_RAN2#116e" w:date="2022-02-03T18:06:00Z">
        <w:r>
          <w:rPr>
            <w:lang w:eastAsia="ko-KR"/>
          </w:rPr>
          <w:t xml:space="preserve"> 4 step</w:t>
        </w:r>
      </w:ins>
      <w:r w:rsidRPr="00D27132">
        <w:rPr>
          <w:lang w:eastAsia="ko-KR"/>
        </w:rPr>
        <w:t xml:space="preserve"> random-access resources</w:t>
      </w:r>
      <w:r w:rsidRPr="00D27132">
        <w:t xml:space="preserve"> used in the random-access procedure</w:t>
      </w:r>
      <w:r w:rsidRPr="00D27132">
        <w:rPr>
          <w:rFonts w:eastAsia="等线"/>
        </w:rPr>
        <w:t>;</w:t>
      </w:r>
    </w:p>
    <w:p w14:paraId="26714600" w14:textId="77777777" w:rsidR="00E26CDB" w:rsidRPr="00D27132" w:rsidRDefault="00E26CDB" w:rsidP="00E26CDB">
      <w:pPr>
        <w:pStyle w:val="B2"/>
        <w:rPr>
          <w:rFonts w:eastAsia="宋体"/>
        </w:rPr>
      </w:pPr>
      <w:r w:rsidRPr="00D27132">
        <w:rPr>
          <w:rFonts w:eastAsia="宋体"/>
          <w:lang w:eastAsia="zh-CN"/>
        </w:rPr>
        <w:t>2&gt; else</w:t>
      </w:r>
      <w:r w:rsidRPr="00D27132">
        <w:rPr>
          <w:rFonts w:eastAsia="宋体"/>
        </w:rPr>
        <w:t>:</w:t>
      </w:r>
    </w:p>
    <w:p w14:paraId="62972C7D" w14:textId="19127C80" w:rsidR="00E26CDB" w:rsidRDefault="00E26CDB" w:rsidP="00E26CDB">
      <w:pPr>
        <w:pStyle w:val="B3"/>
        <w:rPr>
          <w:ins w:id="789" w:author="After_RAN2#116e" w:date="2022-02-03T18:07:00Z"/>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msg1-SCS-From-prach-ConfigurationIndex</w:t>
      </w:r>
      <w:r w:rsidRPr="00D27132">
        <w:rPr>
          <w:rFonts w:eastAsia="等线"/>
        </w:rPr>
        <w:t xml:space="preserve"> to the subcarrier spacing as derived from the </w:t>
      </w:r>
      <w:r w:rsidRPr="00D27132">
        <w:rPr>
          <w:rFonts w:eastAsia="等线"/>
          <w:i/>
          <w:iCs/>
        </w:rPr>
        <w:t>prach-ConfigurationIndex</w:t>
      </w:r>
      <w:r w:rsidRPr="00D27132">
        <w:rPr>
          <w:rFonts w:eastAsia="等线"/>
        </w:rPr>
        <w:t xml:space="preserve"> </w:t>
      </w:r>
      <w:r w:rsidRPr="00D27132">
        <w:t xml:space="preserve">used in the </w:t>
      </w:r>
      <w:ins w:id="790" w:author="PostRAN2#116bis_Rapporteur" w:date="2022-02-07T12:25:00Z">
        <w:r w:rsidR="00701044">
          <w:t xml:space="preserve">4-step </w:t>
        </w:r>
      </w:ins>
      <w:r w:rsidRPr="00D27132">
        <w:t>random-access procedure</w:t>
      </w:r>
      <w:r w:rsidRPr="00D27132">
        <w:rPr>
          <w:rFonts w:eastAsia="等线"/>
        </w:rPr>
        <w:t>;</w:t>
      </w:r>
    </w:p>
    <w:p w14:paraId="0E6F7444" w14:textId="224FB679" w:rsidR="00E26CDB" w:rsidRDefault="00E26CDB" w:rsidP="00E26CDB">
      <w:pPr>
        <w:pStyle w:val="B2"/>
        <w:rPr>
          <w:ins w:id="791" w:author="Post_RAN2#117_Rapporteur" w:date="2022-03-01T15:44:00Z"/>
        </w:rPr>
      </w:pPr>
      <w:ins w:id="792" w:author="After_RAN2#116e" w:date="2022-02-03T18:07:00Z">
        <w:r>
          <w:t>2&gt;</w:t>
        </w:r>
        <w:r>
          <w:tab/>
        </w:r>
        <w:r>
          <w:rPr>
            <w:lang w:eastAsia="ko-KR"/>
          </w:rPr>
          <w:t xml:space="preserve">set the </w:t>
        </w:r>
        <w:r>
          <w:rPr>
            <w:i/>
            <w:iCs/>
            <w:lang w:eastAsia="ko-KR"/>
          </w:rPr>
          <w:t>msgA-RO-FrequencyStartCFRA</w:t>
        </w:r>
      </w:ins>
      <w:ins w:id="793" w:author="PostRAN2#116bis_Rapporteur" w:date="2022-02-14T14:05:00Z">
        <w:r w:rsidR="00BE6634">
          <w:rPr>
            <w:lang w:eastAsia="ko-KR"/>
          </w:rPr>
          <w:t xml:space="preserve"> </w:t>
        </w:r>
      </w:ins>
      <w:ins w:id="794" w:author="After_RAN2#116e" w:date="2022-02-03T18:07:00Z">
        <w:del w:id="795" w:author="PostRAN2#116bis_Rapporteur" w:date="2022-02-14T14:05:00Z">
          <w:r w:rsidDel="00BE6634">
            <w:rPr>
              <w:lang w:eastAsia="ko-KR"/>
            </w:rPr>
            <w:delText xml:space="preserve">, </w:delText>
          </w:r>
        </w:del>
      </w:ins>
      <w:ins w:id="796" w:author="PostRAN2#116bis_Rapporteur" w:date="2022-02-14T14:05:00Z">
        <w:r w:rsidR="00BE6634">
          <w:rPr>
            <w:lang w:eastAsia="ko-KR"/>
          </w:rPr>
          <w:t xml:space="preserve">and </w:t>
        </w:r>
      </w:ins>
      <w:ins w:id="797" w:author="After_RAN2#116e" w:date="2022-02-03T18:07:00Z">
        <w:r>
          <w:rPr>
            <w:i/>
            <w:iCs/>
            <w:lang w:eastAsia="ko-KR"/>
          </w:rPr>
          <w:t>msgA-RO-FDMCFRA</w:t>
        </w:r>
        <w:r>
          <w:rPr>
            <w:lang w:eastAsia="ko-KR"/>
          </w:rPr>
          <w:t xml:space="preserve"> </w:t>
        </w:r>
        <w:commentRangeStart w:id="798"/>
        <w:del w:id="799" w:author="PostRAN2#116bis_Rapporteur" w:date="2022-02-14T14:05:00Z">
          <w:r w:rsidDel="00BE6634">
            <w:rPr>
              <w:lang w:eastAsia="ko-KR"/>
            </w:rPr>
            <w:delText xml:space="preserve">and </w:delText>
          </w:r>
          <w:r w:rsidDel="00BE6634">
            <w:rPr>
              <w:i/>
              <w:iCs/>
              <w:lang w:eastAsia="ko-KR"/>
            </w:rPr>
            <w:delText>msgA-SubcarrierSpacingCFRA</w:delText>
          </w:r>
          <w:r w:rsidDel="00BE6634">
            <w:rPr>
              <w:lang w:eastAsia="ko-KR"/>
            </w:rPr>
            <w:delText xml:space="preserve"> </w:delText>
          </w:r>
        </w:del>
      </w:ins>
      <w:commentRangeEnd w:id="798"/>
      <w:r w:rsidR="00E977AF">
        <w:rPr>
          <w:rStyle w:val="af1"/>
        </w:rPr>
        <w:commentReference w:id="798"/>
      </w:r>
      <w:ins w:id="800" w:author="After_RAN2#116e" w:date="2022-02-03T18:07:00Z">
        <w:r>
          <w:rPr>
            <w:lang w:eastAsia="ko-KR"/>
          </w:rPr>
          <w:t xml:space="preserve">associated </w:t>
        </w:r>
      </w:ins>
      <w:ins w:id="801" w:author="PostRAN2#116bis_Rapporteur" w:date="2022-02-14T14:06:00Z">
        <w:r w:rsidR="00BE6634">
          <w:rPr>
            <w:lang w:eastAsia="ko-KR"/>
          </w:rPr>
          <w:t>to</w:t>
        </w:r>
      </w:ins>
      <w:ins w:id="802" w:author="After_RAN2#116e" w:date="2022-02-03T18:07:00Z">
        <w:del w:id="803" w:author="PostRAN2#116bis_Rapporteur" w:date="2022-02-14T14:06:00Z">
          <w:r w:rsidDel="00BE6634">
            <w:rPr>
              <w:lang w:eastAsia="ko-KR"/>
            </w:rPr>
            <w:delText>with</w:delText>
          </w:r>
        </w:del>
        <w:r>
          <w:rPr>
            <w:lang w:eastAsia="ko-KR"/>
          </w:rPr>
          <w:t xml:space="preserve"> the 2 step contention free random</w:t>
        </w:r>
        <w:del w:id="804" w:author="PostRAN2#116bis_Rapporteur" w:date="2022-02-14T14:06:00Z">
          <w:r w:rsidDel="00BE6634">
            <w:rPr>
              <w:lang w:eastAsia="ko-KR"/>
            </w:rPr>
            <w:delText xml:space="preserve"> </w:delText>
          </w:r>
        </w:del>
        <w:r>
          <w:rPr>
            <w:lang w:eastAsia="ko-KR"/>
          </w:rPr>
          <w:t>access resources</w:t>
        </w:r>
        <w:r>
          <w:t xml:space="preserve"> if used in the random-access procedure;</w:t>
        </w:r>
      </w:ins>
    </w:p>
    <w:p w14:paraId="6717FC7F" w14:textId="489FCD39" w:rsidR="00B1677D" w:rsidRDefault="00B1677D" w:rsidP="00B1677D">
      <w:pPr>
        <w:pStyle w:val="B2"/>
        <w:rPr>
          <w:ins w:id="805" w:author="PostRAN2#116bis_Rapporteur" w:date="2022-02-14T14:07:00Z"/>
          <w:lang w:eastAsia="ko-KR"/>
        </w:rPr>
      </w:pPr>
      <w:ins w:id="806" w:author="Post_RAN2#117_Rapporteur" w:date="2022-03-01T15:44:00Z">
        <w:r>
          <w:t>2&gt;</w:t>
        </w:r>
        <w:r>
          <w:tab/>
        </w:r>
        <w:r>
          <w:rPr>
            <w:lang w:eastAsia="ko-KR"/>
          </w:rPr>
          <w:t xml:space="preserve">set the </w:t>
        </w:r>
        <w:r w:rsidRPr="00680C2E">
          <w:rPr>
            <w:i/>
            <w:iCs/>
          </w:rPr>
          <w:t>msgA-MCS</w:t>
        </w:r>
        <w:r>
          <w:t xml:space="preserve">, the </w:t>
        </w:r>
        <w:r w:rsidRPr="00680C2E">
          <w:rPr>
            <w:i/>
            <w:iCs/>
          </w:rPr>
          <w:t>nrofPRBs-PerMsgA-PO</w:t>
        </w:r>
        <w:r>
          <w:t xml:space="preserve">, the </w:t>
        </w:r>
        <w:r w:rsidRPr="00680C2E">
          <w:rPr>
            <w:i/>
            <w:iCs/>
          </w:rPr>
          <w:t>msgA-PUSCH-TimeDomainAllocation</w:t>
        </w:r>
        <w:r>
          <w:t xml:space="preserve">, the </w:t>
        </w:r>
        <w:r w:rsidRPr="00680C2E">
          <w:rPr>
            <w:i/>
            <w:iCs/>
          </w:rPr>
          <w:t>frequencyStartMsgA-PUSCH</w:t>
        </w:r>
        <w:r>
          <w:t xml:space="preserve">, the </w:t>
        </w:r>
        <w:r w:rsidRPr="00680C2E">
          <w:rPr>
            <w:i/>
            <w:iCs/>
          </w:rPr>
          <w:t>nrofMsgA-PO-FDM</w:t>
        </w:r>
        <w:r>
          <w:rPr>
            <w:i/>
            <w:iCs/>
            <w:lang w:eastAsia="ko-KR"/>
          </w:rPr>
          <w:t xml:space="preserve"> </w:t>
        </w:r>
        <w:r>
          <w:rPr>
            <w:lang w:eastAsia="ko-KR"/>
          </w:rPr>
          <w:t>associated to the 2 step random-access resources</w:t>
        </w:r>
        <w:r>
          <w:t xml:space="preserve"> if used in the random-access procedure</w:t>
        </w:r>
      </w:ins>
      <w:ins w:id="807" w:author="Post_RAN2#117_Rapporteur" w:date="2022-03-04T17:03:00Z">
        <w:r w:rsidR="00577424">
          <w:t>;</w:t>
        </w:r>
      </w:ins>
    </w:p>
    <w:p w14:paraId="6D3EE792" w14:textId="3C9B75F8" w:rsidR="00BE6634" w:rsidRPr="00D27132" w:rsidRDefault="00BE6634" w:rsidP="00BE6634">
      <w:pPr>
        <w:pStyle w:val="B2"/>
        <w:rPr>
          <w:ins w:id="808" w:author="PostRAN2#116bis_Rapporteur" w:date="2022-02-14T14:07:00Z"/>
          <w:rFonts w:eastAsia="宋体"/>
        </w:rPr>
      </w:pPr>
      <w:commentRangeStart w:id="809"/>
      <w:ins w:id="810" w:author="PostRAN2#116bis_Rapporteur" w:date="2022-02-14T14:07:00Z">
        <w:r w:rsidRPr="00D27132">
          <w:rPr>
            <w:rFonts w:eastAsia="宋体"/>
            <w:lang w:eastAsia="zh-CN"/>
          </w:rPr>
          <w:t>2&gt;</w:t>
        </w:r>
      </w:ins>
      <w:ins w:id="811" w:author="Post_RAN2#117_Rapporteur" w:date="2022-03-01T12:26:00Z">
        <w:r w:rsidR="002D3CAF">
          <w:tab/>
        </w:r>
      </w:ins>
      <w:ins w:id="812" w:author="PostRAN2#116bis_Rapporteur" w:date="2022-02-14T14:07:00Z">
        <w:del w:id="813" w:author="Post_RAN2#117_Rapporteur" w:date="2022-03-01T12:26:00Z">
          <w:r w:rsidRPr="00D27132">
            <w:rPr>
              <w:rFonts w:eastAsia="宋体"/>
              <w:lang w:eastAsia="zh-CN"/>
            </w:rPr>
            <w:delText xml:space="preserve"> </w:delText>
          </w:r>
        </w:del>
        <w:r w:rsidRPr="00D27132">
          <w:rPr>
            <w:rFonts w:eastAsia="宋体"/>
            <w:lang w:eastAsia="zh-CN"/>
          </w:rPr>
          <w:t xml:space="preserve">if </w:t>
        </w:r>
        <w:r w:rsidRPr="00D27132">
          <w:rPr>
            <w:i/>
            <w:iCs/>
            <w:lang w:eastAsia="ko-KR"/>
          </w:rPr>
          <w:t>msg</w:t>
        </w:r>
        <w:r>
          <w:rPr>
            <w:i/>
            <w:iCs/>
            <w:lang w:eastAsia="ko-KR"/>
          </w:rPr>
          <w:t>A</w:t>
        </w:r>
        <w:r w:rsidRPr="00D27132">
          <w:rPr>
            <w:i/>
            <w:iCs/>
            <w:lang w:eastAsia="ko-KR"/>
          </w:rPr>
          <w:t>-SubcarrierSpacing</w:t>
        </w:r>
        <w:r w:rsidRPr="00D27132">
          <w:rPr>
            <w:lang w:eastAsia="ko-KR"/>
          </w:rPr>
          <w:t xml:space="preserve"> associated to the </w:t>
        </w:r>
        <w:r>
          <w:rPr>
            <w:lang w:eastAsia="ko-KR"/>
          </w:rPr>
          <w:t xml:space="preserve">2 step </w:t>
        </w:r>
        <w:r w:rsidRPr="00D27132">
          <w:rPr>
            <w:lang w:eastAsia="ko-KR"/>
          </w:rPr>
          <w:t>random-access resources used in the random-access procedure is available</w:t>
        </w:r>
        <w:r w:rsidRPr="00D27132">
          <w:rPr>
            <w:rFonts w:eastAsia="宋体"/>
          </w:rPr>
          <w:t>:</w:t>
        </w:r>
      </w:ins>
    </w:p>
    <w:p w14:paraId="2146ABE0" w14:textId="01D8FDD9" w:rsidR="00BE6634" w:rsidRPr="00D27132" w:rsidRDefault="00BE6634" w:rsidP="00BE6634">
      <w:pPr>
        <w:pStyle w:val="B3"/>
        <w:rPr>
          <w:ins w:id="814" w:author="PostRAN2#116bis_Rapporteur" w:date="2022-02-14T14:07:00Z"/>
          <w:rFonts w:eastAsia="等线"/>
        </w:rPr>
      </w:pPr>
      <w:ins w:id="815" w:author="PostRAN2#116bis_Rapporteur" w:date="2022-02-14T14:07: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i/>
            <w:iCs/>
            <w:lang w:eastAsia="ko-KR"/>
          </w:rPr>
          <w:t>msg</w:t>
        </w:r>
        <w:r>
          <w:rPr>
            <w:i/>
            <w:iCs/>
            <w:lang w:eastAsia="ko-KR"/>
          </w:rPr>
          <w:t>A</w:t>
        </w:r>
        <w:r w:rsidRPr="00D27132">
          <w:rPr>
            <w:i/>
            <w:iCs/>
            <w:lang w:eastAsia="ko-KR"/>
          </w:rPr>
          <w:t xml:space="preserve">-SubcarrierSpacing </w:t>
        </w:r>
        <w:r w:rsidRPr="00D27132">
          <w:rPr>
            <w:lang w:eastAsia="ko-KR"/>
          </w:rPr>
          <w:t>associated to the</w:t>
        </w:r>
        <w:r>
          <w:rPr>
            <w:lang w:eastAsia="ko-KR"/>
          </w:rPr>
          <w:t xml:space="preserve"> 2 step</w:t>
        </w:r>
        <w:r w:rsidRPr="00D27132">
          <w:rPr>
            <w:lang w:eastAsia="ko-KR"/>
          </w:rPr>
          <w:t xml:space="preserve"> random-access resources</w:t>
        </w:r>
        <w:r w:rsidRPr="00D27132">
          <w:t xml:space="preserve"> used in the random-access procedure</w:t>
        </w:r>
        <w:r w:rsidRPr="00D27132">
          <w:rPr>
            <w:rFonts w:eastAsia="等线"/>
          </w:rPr>
          <w:t>;</w:t>
        </w:r>
      </w:ins>
    </w:p>
    <w:p w14:paraId="2F3C7024" w14:textId="33098AB4" w:rsidR="00BE6634" w:rsidRPr="00D27132" w:rsidRDefault="00BE6634" w:rsidP="00BE6634">
      <w:pPr>
        <w:pStyle w:val="B2"/>
        <w:rPr>
          <w:ins w:id="816" w:author="PostRAN2#116bis_Rapporteur" w:date="2022-02-14T14:07:00Z"/>
          <w:rFonts w:eastAsia="宋体"/>
        </w:rPr>
      </w:pPr>
      <w:ins w:id="817" w:author="PostRAN2#116bis_Rapporteur" w:date="2022-02-14T14:07:00Z">
        <w:r w:rsidRPr="00D27132">
          <w:rPr>
            <w:rFonts w:eastAsia="宋体"/>
            <w:lang w:eastAsia="zh-CN"/>
          </w:rPr>
          <w:t>2&gt;</w:t>
        </w:r>
      </w:ins>
      <w:ins w:id="818" w:author="Post_RAN2#117_Rapporteur" w:date="2022-03-01T12:26:00Z">
        <w:r w:rsidR="002D3CAF">
          <w:tab/>
        </w:r>
      </w:ins>
      <w:ins w:id="819" w:author="PostRAN2#116bis_Rapporteur" w:date="2022-02-14T14:07:00Z">
        <w:del w:id="820" w:author="Post_RAN2#117_Rapporteur" w:date="2022-03-01T12:26:00Z">
          <w:r w:rsidRPr="00D27132">
            <w:rPr>
              <w:rFonts w:eastAsia="宋体"/>
              <w:lang w:eastAsia="zh-CN"/>
            </w:rPr>
            <w:delText xml:space="preserve"> </w:delText>
          </w:r>
        </w:del>
        <w:r w:rsidRPr="00D27132">
          <w:rPr>
            <w:rFonts w:eastAsia="宋体"/>
            <w:lang w:eastAsia="zh-CN"/>
          </w:rPr>
          <w:t>else</w:t>
        </w:r>
        <w:r w:rsidRPr="00D27132">
          <w:rPr>
            <w:rFonts w:eastAsia="宋体"/>
          </w:rPr>
          <w:t>:</w:t>
        </w:r>
      </w:ins>
    </w:p>
    <w:p w14:paraId="45645489" w14:textId="1D17734E" w:rsidR="00BE6634" w:rsidRPr="00BE6634" w:rsidRDefault="00BE6634" w:rsidP="00BE6634">
      <w:pPr>
        <w:pStyle w:val="B3"/>
        <w:rPr>
          <w:rFonts w:eastAsia="等线"/>
        </w:rPr>
      </w:pPr>
      <w:ins w:id="821" w:author="PostRAN2#116bis_Rapporteur" w:date="2022-02-14T14:07: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msg</w:t>
        </w:r>
        <w:r>
          <w:rPr>
            <w:rFonts w:eastAsia="等线"/>
            <w:i/>
            <w:iCs/>
          </w:rPr>
          <w:t>A</w:t>
        </w:r>
        <w:r w:rsidRPr="00D27132">
          <w:rPr>
            <w:rFonts w:eastAsia="等线"/>
            <w:i/>
            <w:iCs/>
          </w:rPr>
          <w:t>-SCS-From-prach-ConfigurationIndex</w:t>
        </w:r>
        <w:r w:rsidRPr="00D27132">
          <w:rPr>
            <w:rFonts w:eastAsia="等线"/>
          </w:rPr>
          <w:t xml:space="preserve"> to the subcarrier spacing as derived from the </w:t>
        </w:r>
      </w:ins>
      <w:ins w:id="822" w:author="PostRAN2#116bis_Rapporteur" w:date="2022-02-14T15:15:00Z">
        <w:r w:rsidR="00420F48" w:rsidRPr="00D27132">
          <w:rPr>
            <w:i/>
            <w:szCs w:val="22"/>
            <w:lang w:eastAsia="sv-SE"/>
          </w:rPr>
          <w:t>msgA-</w:t>
        </w:r>
        <w:r w:rsidR="00420F48" w:rsidRPr="00D27132">
          <w:rPr>
            <w:i/>
            <w:lang w:eastAsia="sv-SE"/>
          </w:rPr>
          <w:t>PRACH-ConfigurationIndex</w:t>
        </w:r>
        <w:r w:rsidR="00420F48" w:rsidRPr="00D27132">
          <w:rPr>
            <w:lang w:eastAsia="sv-SE"/>
          </w:rPr>
          <w:t xml:space="preserve"> </w:t>
        </w:r>
      </w:ins>
      <w:ins w:id="823" w:author="PostRAN2#116bis_Rapporteur" w:date="2022-02-14T14:07:00Z">
        <w:r w:rsidRPr="00D27132">
          <w:t xml:space="preserve">used in the </w:t>
        </w:r>
      </w:ins>
      <w:ins w:id="824" w:author="PostRAN2#116bis_Rapporteur" w:date="2022-02-14T14:08:00Z">
        <w:r>
          <w:t>2</w:t>
        </w:r>
      </w:ins>
      <w:ins w:id="825" w:author="PostRAN2#116bis_Rapporteur" w:date="2022-02-14T14:07:00Z">
        <w:r>
          <w:t xml:space="preserve">-step </w:t>
        </w:r>
        <w:r w:rsidRPr="00D27132">
          <w:t>random-access procedure</w:t>
        </w:r>
        <w:r w:rsidRPr="00D27132">
          <w:rPr>
            <w:rFonts w:eastAsia="等线"/>
          </w:rPr>
          <w:t>;</w:t>
        </w:r>
      </w:ins>
      <w:commentRangeEnd w:id="809"/>
      <w:ins w:id="826" w:author="PostRAN2#116bis_Rapporteur" w:date="2022-02-14T14:54:00Z">
        <w:r w:rsidR="00F05465">
          <w:rPr>
            <w:rStyle w:val="af1"/>
          </w:rPr>
          <w:commentReference w:id="809"/>
        </w:r>
      </w:ins>
    </w:p>
    <w:p w14:paraId="3ED4F9EB" w14:textId="5B9EE844" w:rsidR="00506152" w:rsidDel="00A6280A" w:rsidRDefault="00A466AC" w:rsidP="00506152">
      <w:pPr>
        <w:pStyle w:val="EditorsNote"/>
        <w:rPr>
          <w:ins w:id="827" w:author="PostRAN2#116bis_Rapporteur" w:date="2022-02-07T12:28:00Z"/>
          <w:del w:id="828" w:author="Post_RAN2#117_Rapporteur" w:date="2022-03-02T15:03:00Z"/>
        </w:rPr>
      </w:pPr>
      <w:ins w:id="829" w:author="After_RAN2#116e" w:date="2022-02-03T18:07:00Z">
        <w:del w:id="830" w:author="Post_RAN2#117_Rapporteur" w:date="2022-03-02T15:03:00Z">
          <w:r w:rsidDel="00A6280A">
            <w:rPr>
              <w:lang w:eastAsia="ko-KR"/>
            </w:rPr>
            <w:delText xml:space="preserve">Editor’s Note: FFS </w:delText>
          </w:r>
          <w:r w:rsidDel="00A6280A">
            <w:delText>if the overhead can be reduced in some scenarios.</w:delText>
          </w:r>
        </w:del>
      </w:ins>
    </w:p>
    <w:p w14:paraId="2B21C995" w14:textId="77777777" w:rsidR="00A466AC" w:rsidRDefault="00A466AC" w:rsidP="00A466AC">
      <w:pPr>
        <w:pStyle w:val="B1"/>
        <w:rPr>
          <w:ins w:id="831" w:author="After_RAN2#116e" w:date="2022-02-03T18:07:00Z"/>
          <w:lang w:eastAsia="ko-KR"/>
        </w:rPr>
      </w:pPr>
      <w:ins w:id="832" w:author="After_RAN2#116e" w:date="2022-02-03T18:07:00Z">
        <w:r>
          <w:t>1&gt;</w:t>
        </w:r>
        <w:r>
          <w:tab/>
        </w:r>
        <w:r>
          <w:rPr>
            <w:lang w:eastAsia="ko-KR"/>
          </w:rPr>
          <w:t xml:space="preserve">if the random access procedure is initialized with </w:t>
        </w:r>
        <w:r>
          <w:rPr>
            <w:i/>
          </w:rPr>
          <w:t>RA_TYPE</w:t>
        </w:r>
        <w:r>
          <w:t xml:space="preserve"> set to </w:t>
        </w:r>
        <w:r>
          <w:rPr>
            <w:i/>
          </w:rPr>
          <w:t>2-stepRA</w:t>
        </w:r>
        <w:r>
          <w:rPr>
            <w:rFonts w:eastAsia="宋体" w:hint="eastAsia"/>
            <w:i/>
            <w:lang w:val="en-US" w:eastAsia="zh-CN"/>
          </w:rPr>
          <w:t xml:space="preserve"> </w:t>
        </w:r>
        <w:r>
          <w:rPr>
            <w:rFonts w:eastAsia="宋体" w:hint="eastAsia"/>
            <w:iCs/>
            <w:lang w:val="en-US" w:eastAsia="zh-CN"/>
          </w:rPr>
          <w:t>as described in TS 38.321</w:t>
        </w:r>
        <w:r>
          <w:rPr>
            <w:rFonts w:eastAsia="宋体"/>
            <w:iCs/>
            <w:lang w:val="en-US" w:eastAsia="zh-CN"/>
          </w:rPr>
          <w:t xml:space="preserve"> [3]</w:t>
        </w:r>
        <w:r>
          <w:rPr>
            <w:lang w:eastAsia="ko-KR"/>
          </w:rPr>
          <w:t>:</w:t>
        </w:r>
      </w:ins>
    </w:p>
    <w:p w14:paraId="4A3F1931" w14:textId="77777777" w:rsidR="00A466AC" w:rsidRDefault="00A466AC" w:rsidP="00A466AC">
      <w:pPr>
        <w:pStyle w:val="B2"/>
        <w:rPr>
          <w:ins w:id="833" w:author="After_RAN2#116e" w:date="2022-02-03T18:07:00Z"/>
          <w:rFonts w:eastAsia="宋体"/>
        </w:rPr>
      </w:pPr>
      <w:ins w:id="834" w:author="After_RAN2#116e" w:date="2022-02-03T18:07:00Z">
        <w:r>
          <w:rPr>
            <w:rFonts w:eastAsia="宋体"/>
            <w:lang w:eastAsia="zh-CN"/>
          </w:rPr>
          <w:t>2</w:t>
        </w:r>
        <w:r>
          <w:rPr>
            <w:rFonts w:eastAsia="宋体"/>
          </w:rPr>
          <w:t>&gt;</w:t>
        </w:r>
        <w:r>
          <w:rPr>
            <w:rFonts w:eastAsia="宋体"/>
          </w:rPr>
          <w:tab/>
          <w:t xml:space="preserve">set the </w:t>
        </w:r>
        <w:r>
          <w:rPr>
            <w:rFonts w:eastAsia="宋体"/>
            <w:i/>
            <w:iCs/>
          </w:rPr>
          <w:t>dlPathlossRSRP</w:t>
        </w:r>
        <w:r>
          <w:rPr>
            <w:rFonts w:eastAsia="宋体"/>
          </w:rPr>
          <w:t xml:space="preserve"> to the </w:t>
        </w:r>
        <w:r>
          <w:rPr>
            <w:lang w:eastAsia="en-GB"/>
          </w:rPr>
          <w:t xml:space="preserve">measeured </w:t>
        </w:r>
        <w:r>
          <w:rPr>
            <w:rFonts w:eastAsia="宋体"/>
          </w:rPr>
          <w:t xml:space="preserve">RSRP of the DL pathloss reference obtained at the time of </w:t>
        </w:r>
        <w:r>
          <w:rPr>
            <w:rFonts w:eastAsia="宋体"/>
            <w:i/>
            <w:iCs/>
          </w:rPr>
          <w:t>RA_Type</w:t>
        </w:r>
        <w:r>
          <w:rPr>
            <w:rFonts w:eastAsia="宋体"/>
          </w:rPr>
          <w:t xml:space="preserve"> selection stage of the initialization of the RA procedure as captured in TS 38.321 [3];</w:t>
        </w:r>
      </w:ins>
    </w:p>
    <w:p w14:paraId="71B65240" w14:textId="77777777" w:rsidR="00A466AC" w:rsidRDefault="00A466AC" w:rsidP="00A466AC">
      <w:pPr>
        <w:pStyle w:val="B2"/>
        <w:rPr>
          <w:ins w:id="835" w:author="After_RAN2#116e" w:date="2022-02-03T18:07:00Z"/>
          <w:rFonts w:eastAsia="宋体"/>
        </w:rPr>
      </w:pPr>
      <w:ins w:id="836" w:author="After_RAN2#116e" w:date="2022-02-03T18:07:00Z">
        <w:r>
          <w:rPr>
            <w:rFonts w:eastAsia="宋体"/>
            <w:lang w:eastAsia="zh-CN"/>
          </w:rPr>
          <w:t>2</w:t>
        </w:r>
        <w:r>
          <w:rPr>
            <w:rFonts w:eastAsia="宋体"/>
          </w:rPr>
          <w:t>&gt;</w:t>
        </w:r>
        <w:r>
          <w:rPr>
            <w:rFonts w:eastAsia="宋体"/>
          </w:rPr>
          <w:tab/>
          <w:t xml:space="preserve">if the configuration for the random access </w:t>
        </w:r>
        <w:r>
          <w:rPr>
            <w:rFonts w:eastAsia="宋体"/>
            <w:i/>
            <w:iCs/>
          </w:rPr>
          <w:t>msgA-TransMax</w:t>
        </w:r>
        <w:r>
          <w:rPr>
            <w:rFonts w:eastAsia="宋体"/>
          </w:rPr>
          <w:t xml:space="preserve"> was configured in </w:t>
        </w:r>
        <w:r>
          <w:rPr>
            <w:rFonts w:eastAsia="宋体"/>
            <w:i/>
            <w:iCs/>
          </w:rPr>
          <w:t>RACH-ConfigDedicated</w:t>
        </w:r>
        <w:r>
          <w:rPr>
            <w:rFonts w:eastAsia="宋体"/>
          </w:rPr>
          <w:t xml:space="preserve"> for this random access procedure:</w:t>
        </w:r>
      </w:ins>
    </w:p>
    <w:p w14:paraId="7A7E5F34" w14:textId="77777777" w:rsidR="00A466AC" w:rsidRDefault="00A466AC" w:rsidP="00A466AC">
      <w:pPr>
        <w:pStyle w:val="B3"/>
        <w:rPr>
          <w:ins w:id="837" w:author="After_RAN2#116e" w:date="2022-02-03T18:07:00Z"/>
          <w:rFonts w:eastAsia="等线"/>
        </w:rPr>
      </w:pPr>
      <w:ins w:id="838" w:author="After_RAN2#116e" w:date="2022-02-03T18:07:00Z">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ins>
    </w:p>
    <w:p w14:paraId="5D1734C4" w14:textId="77777777" w:rsidR="00A466AC" w:rsidRDefault="00A466AC" w:rsidP="00A466AC">
      <w:pPr>
        <w:pStyle w:val="B2"/>
        <w:rPr>
          <w:ins w:id="839" w:author="After_RAN2#116e" w:date="2022-02-03T18:07:00Z"/>
          <w:rFonts w:eastAsia="宋体"/>
        </w:rPr>
      </w:pPr>
      <w:ins w:id="840" w:author="After_RAN2#116e" w:date="2022-02-03T18:07:00Z">
        <w:r>
          <w:rPr>
            <w:rFonts w:eastAsia="宋体"/>
            <w:lang w:eastAsia="zh-CN"/>
          </w:rPr>
          <w:t>2</w:t>
        </w:r>
        <w:r>
          <w:rPr>
            <w:rFonts w:eastAsia="宋体"/>
          </w:rPr>
          <w:t>&gt;</w:t>
        </w:r>
        <w:r>
          <w:rPr>
            <w:rFonts w:eastAsia="宋体"/>
          </w:rPr>
          <w:tab/>
          <w:t xml:space="preserve">else if </w:t>
        </w:r>
        <w:r>
          <w:rPr>
            <w:rFonts w:eastAsia="宋体"/>
            <w:i/>
            <w:iCs/>
          </w:rPr>
          <w:t>msgA-TransMax</w:t>
        </w:r>
        <w:r>
          <w:rPr>
            <w:rFonts w:eastAsia="宋体"/>
          </w:rPr>
          <w:t xml:space="preserve"> was configured in </w:t>
        </w:r>
        <w:r>
          <w:rPr>
            <w:rFonts w:eastAsia="宋体"/>
            <w:i/>
            <w:iCs/>
          </w:rPr>
          <w:t>RACH-ConfigCommonTwoStepRA</w:t>
        </w:r>
        <w:r>
          <w:rPr>
            <w:rFonts w:eastAsia="宋体"/>
          </w:rPr>
          <w:t>:</w:t>
        </w:r>
      </w:ins>
    </w:p>
    <w:p w14:paraId="5E502C2D" w14:textId="1C65D192" w:rsidR="00A466AC" w:rsidRDefault="00A466AC" w:rsidP="00A466AC">
      <w:pPr>
        <w:pStyle w:val="B3"/>
        <w:rPr>
          <w:lang w:eastAsia="ko-KR"/>
        </w:rPr>
      </w:pPr>
      <w:ins w:id="841" w:author="After_RAN2#116e" w:date="2022-02-03T18:07:00Z">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ins>
    </w:p>
    <w:p w14:paraId="1B2889C2" w14:textId="45291753" w:rsidR="001D57E2" w:rsidRDefault="009E43B8" w:rsidP="009E43B8">
      <w:pPr>
        <w:pStyle w:val="B2"/>
        <w:rPr>
          <w:ins w:id="842" w:author="PostRAN2#116bis_Rapporteur" w:date="2022-02-04T17:05:00Z"/>
          <w:rFonts w:eastAsia="宋体"/>
        </w:rPr>
      </w:pPr>
      <w:ins w:id="843" w:author="PostRAN2#116bis_Rapporteur" w:date="2022-02-14T15:54:00Z">
        <w:r>
          <w:rPr>
            <w:rFonts w:eastAsia="宋体"/>
          </w:rPr>
          <w:t>2</w:t>
        </w:r>
      </w:ins>
      <w:ins w:id="844" w:author="PostRAN2#116bis_Rapporteur" w:date="2022-02-04T17:05:00Z">
        <w:r w:rsidR="001D57E2">
          <w:rPr>
            <w:rFonts w:eastAsia="宋体"/>
          </w:rPr>
          <w:t>&gt;</w:t>
        </w:r>
        <w:r w:rsidR="001D57E2">
          <w:rPr>
            <w:rFonts w:eastAsia="宋体"/>
          </w:rPr>
          <w:tab/>
          <w:t xml:space="preserve">set the </w:t>
        </w:r>
        <w:r w:rsidR="001D57E2" w:rsidRPr="006C770D">
          <w:rPr>
            <w:rFonts w:eastAsia="宋体"/>
            <w:i/>
            <w:iCs/>
          </w:rPr>
          <w:t>msgA-PUSCH-PayloadSize</w:t>
        </w:r>
        <w:r w:rsidR="001D57E2">
          <w:rPr>
            <w:rFonts w:eastAsia="宋体"/>
          </w:rPr>
          <w:t xml:space="preserve"> to the </w:t>
        </w:r>
        <w:r w:rsidR="001D57E2">
          <w:rPr>
            <w:lang w:eastAsia="en-GB"/>
          </w:rPr>
          <w:t xml:space="preserve">size of the </w:t>
        </w:r>
      </w:ins>
      <w:ins w:id="845" w:author="Post_RAN2#117_Rapporteur" w:date="2022-03-02T16:24:00Z">
        <w:r w:rsidR="00A74FD7">
          <w:rPr>
            <w:lang w:eastAsia="en-GB"/>
          </w:rPr>
          <w:t xml:space="preserve">overall </w:t>
        </w:r>
      </w:ins>
      <w:ins w:id="846" w:author="PostRAN2#116bis_Rapporteur" w:date="2022-02-04T17:05:00Z">
        <w:r w:rsidR="001D57E2">
          <w:rPr>
            <w:lang w:eastAsia="en-GB"/>
          </w:rPr>
          <w:t xml:space="preserve">payload </w:t>
        </w:r>
        <w:del w:id="847" w:author="Post_RAN2#117_Rapporteur" w:date="2022-03-03T15:36:00Z">
          <w:r w:rsidR="001D57E2">
            <w:rPr>
              <w:lang w:eastAsia="en-GB"/>
            </w:rPr>
            <w:delText>without considering the padding</w:delText>
          </w:r>
        </w:del>
      </w:ins>
      <w:ins w:id="848" w:author="Post_RAN2#117_Rapporteur" w:date="2022-03-02T16:24:00Z">
        <w:r w:rsidR="00A74FD7" w:rsidRPr="008D3C25">
          <w:t>available in the UE buffer at the time of initiating the 2 step RA procedure</w:t>
        </w:r>
      </w:ins>
      <w:ins w:id="849" w:author="PostRAN2#116bis_Rapporteur" w:date="2022-02-04T17:05:00Z">
        <w:r w:rsidR="001D57E2">
          <w:rPr>
            <w:rFonts w:eastAsia="宋体"/>
          </w:rPr>
          <w:t>;</w:t>
        </w:r>
      </w:ins>
    </w:p>
    <w:p w14:paraId="09259AD8" w14:textId="45223480" w:rsidR="001D57E2" w:rsidRPr="001D57E2" w:rsidDel="00DE278A" w:rsidRDefault="001D57E2" w:rsidP="001D57E2">
      <w:pPr>
        <w:pStyle w:val="EditorsNote"/>
        <w:rPr>
          <w:ins w:id="850" w:author="After_RAN2#116e" w:date="2022-02-03T18:07:00Z"/>
          <w:del w:id="851" w:author="Post_RAN2#117_Rapporteur" w:date="2022-03-02T16:25:00Z"/>
          <w:lang w:eastAsia="ko-KR"/>
        </w:rPr>
      </w:pPr>
      <w:ins w:id="852" w:author="PostRAN2#116bis_Rapporteur" w:date="2022-02-04T17:05:00Z">
        <w:del w:id="853" w:author="Post_RAN2#117_Rapporteur" w:date="2022-03-02T16:25:00Z">
          <w:r w:rsidDel="00DE278A">
            <w:rPr>
              <w:rFonts w:eastAsia="等线"/>
            </w:rPr>
            <w:delText>Editor’s Note: FFS whether the payload is associated to the payload at the time of transmitting the PUSCH or at the time of initiating the RA procedure.</w:delText>
          </w:r>
        </w:del>
      </w:ins>
    </w:p>
    <w:p w14:paraId="52B6ADC6" w14:textId="77777777" w:rsidR="00A466AC" w:rsidRDefault="00A466AC" w:rsidP="00A466AC">
      <w:pPr>
        <w:pStyle w:val="B1"/>
        <w:rPr>
          <w:ins w:id="854" w:author="After_RAN2#116e" w:date="2022-02-03T18:07:00Z"/>
          <w:lang w:eastAsia="zh-CN"/>
        </w:rPr>
      </w:pPr>
      <w:ins w:id="855" w:author="After_RAN2#116e" w:date="2022-02-03T18:07:00Z">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del w:id="856" w:author="PostRAN2#116bis_Rapporteur" w:date="2022-01-31T13:55:00Z">
          <w:r w:rsidDel="007008F2">
            <w:rPr>
              <w:lang w:eastAsia="zh-CN"/>
            </w:rPr>
            <w:delText>, and if the on-demand system information acquisition procedure was not successful</w:delText>
          </w:r>
        </w:del>
        <w:r>
          <w:rPr>
            <w:lang w:eastAsia="zh-CN"/>
          </w:rPr>
          <w:t>:</w:t>
        </w:r>
      </w:ins>
    </w:p>
    <w:p w14:paraId="4535625E" w14:textId="77777777" w:rsidR="00A466AC" w:rsidRDefault="00A466AC" w:rsidP="00A466AC">
      <w:pPr>
        <w:pStyle w:val="B2"/>
        <w:rPr>
          <w:ins w:id="857" w:author="After_RAN2#116e" w:date="2022-02-03T18:07:00Z"/>
        </w:rPr>
      </w:pPr>
      <w:ins w:id="858" w:author="After_RAN2#116e" w:date="2022-02-03T18:07:00Z">
        <w:r>
          <w:rPr>
            <w:rFonts w:eastAsia="宋体"/>
            <w:lang w:eastAsia="zh-CN"/>
          </w:rPr>
          <w:t>2</w:t>
        </w:r>
        <w:r>
          <w:rPr>
            <w:rFonts w:eastAsia="宋体"/>
          </w:rPr>
          <w:t>&gt;</w:t>
        </w:r>
        <w:r>
          <w:rPr>
            <w:rFonts w:eastAsia="宋体"/>
          </w:rP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ins>
    </w:p>
    <w:p w14:paraId="615B1D42" w14:textId="0B50523F" w:rsidR="00A466AC" w:rsidRDefault="00A466AC" w:rsidP="00005B78">
      <w:pPr>
        <w:pStyle w:val="B1"/>
        <w:ind w:left="851"/>
        <w:rPr>
          <w:ins w:id="859" w:author="After_RAN2#116e" w:date="2022-02-03T18:07:00Z"/>
          <w:lang w:eastAsia="zh-CN"/>
        </w:rPr>
      </w:pPr>
      <w:ins w:id="860" w:author="After_RAN2#116e" w:date="2022-02-03T18:07:00Z">
        <w:r>
          <w:rPr>
            <w:rFonts w:eastAsia="宋体"/>
            <w:lang w:eastAsia="zh-CN"/>
          </w:rPr>
          <w:t>2</w:t>
        </w:r>
        <w:r>
          <w:rPr>
            <w:rFonts w:eastAsia="宋体"/>
          </w:rPr>
          <w:t>&gt;</w:t>
        </w:r>
        <w:r>
          <w:rPr>
            <w:rFonts w:eastAsia="宋体"/>
          </w:rPr>
          <w:tab/>
        </w:r>
        <w:r>
          <w:rPr>
            <w:lang w:eastAsia="zh-CN"/>
          </w:rPr>
          <w:t xml:space="preserve">set the </w:t>
        </w:r>
        <w:r>
          <w:rPr>
            <w:i/>
            <w:iCs/>
          </w:rPr>
          <w:t>ssbsForSI-Acquisition</w:t>
        </w:r>
        <w:r>
          <w:rPr>
            <w:lang w:eastAsia="zh-CN"/>
          </w:rPr>
          <w:t xml:space="preserve"> to indicate the SSB(s) used to receive the SI message;</w:t>
        </w:r>
      </w:ins>
    </w:p>
    <w:p w14:paraId="3D266D93" w14:textId="339BA6D1" w:rsidR="003D5F48" w:rsidRDefault="003D5F48" w:rsidP="003D5F48">
      <w:pPr>
        <w:pStyle w:val="B1"/>
        <w:ind w:left="851"/>
        <w:rPr>
          <w:ins w:id="861" w:author="Post_RAN2#117_Rapporteur" w:date="2022-03-01T04:41:00Z"/>
          <w:lang w:eastAsia="zh-CN"/>
        </w:rPr>
      </w:pPr>
      <w:ins w:id="862" w:author="Post_RAN2#117_Rapporteur" w:date="2022-03-01T04:41:00Z">
        <w:r>
          <w:rPr>
            <w:rFonts w:eastAsia="宋体"/>
            <w:lang w:eastAsia="zh-CN"/>
          </w:rPr>
          <w:t>2</w:t>
        </w:r>
        <w:r>
          <w:rPr>
            <w:rFonts w:eastAsia="宋体"/>
          </w:rPr>
          <w:t>&gt;</w:t>
        </w:r>
        <w:r>
          <w:rPr>
            <w:rFonts w:eastAsia="宋体"/>
          </w:rPr>
          <w:tab/>
        </w:r>
      </w:ins>
      <w:ins w:id="863" w:author="Post_RAN2#117_Rapporteur" w:date="2022-03-01T04:42:00Z">
        <w:r w:rsidR="00404E0C" w:rsidRPr="00D27132">
          <w:t xml:space="preserve">if </w:t>
        </w:r>
        <w:r w:rsidR="00404E0C">
          <w:t>the on</w:t>
        </w:r>
        <w:r w:rsidR="001202A2">
          <w:t xml:space="preserve">-demand system information </w:t>
        </w:r>
      </w:ins>
      <w:ins w:id="864" w:author="Post_RAN2#117_Rapporteur" w:date="2022-03-01T04:45:00Z">
        <w:r w:rsidR="00EA08A8">
          <w:t>acquisition was</w:t>
        </w:r>
      </w:ins>
      <w:ins w:id="865" w:author="Post_RAN2#117_Rapporteur" w:date="2022-03-01T04:42:00Z">
        <w:r w:rsidR="001202A2">
          <w:t xml:space="preserve"> successful</w:t>
        </w:r>
      </w:ins>
      <w:ins w:id="866" w:author="Post_RAN2#117_Rapporteur" w:date="2022-03-01T04:43:00Z">
        <w:r w:rsidR="001202A2">
          <w:rPr>
            <w:lang w:eastAsia="zh-CN"/>
          </w:rPr>
          <w:t>:</w:t>
        </w:r>
      </w:ins>
    </w:p>
    <w:p w14:paraId="1DB44833" w14:textId="68121B85" w:rsidR="001202A2" w:rsidRPr="00D27132" w:rsidRDefault="001202A2" w:rsidP="001202A2">
      <w:pPr>
        <w:pStyle w:val="B3"/>
        <w:rPr>
          <w:ins w:id="867" w:author="Post_RAN2#117_Rapporteur" w:date="2022-03-01T04:43:00Z"/>
          <w:rFonts w:eastAsia="等线"/>
        </w:rPr>
      </w:pPr>
      <w:ins w:id="868" w:author="Post_RAN2#117_Rapporteur" w:date="2022-03-01T04:43: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281B56">
          <w:rPr>
            <w:i/>
            <w:iCs/>
          </w:rPr>
          <w:t>onDemandSI</w:t>
        </w:r>
      </w:ins>
      <w:ins w:id="869" w:author="Post_RAN2#117_Rapporteur" w:date="2022-03-01T14:49:00Z">
        <w:r w:rsidR="002A34D9">
          <w:rPr>
            <w:i/>
            <w:iCs/>
          </w:rPr>
          <w:t>Success</w:t>
        </w:r>
      </w:ins>
      <w:ins w:id="870" w:author="Post_RAN2#117_Rapporteur" w:date="2022-03-01T04:43:00Z">
        <w:r>
          <w:t xml:space="preserve"> to </w:t>
        </w:r>
        <w:r w:rsidRPr="00281B56">
          <w:rPr>
            <w:i/>
          </w:rPr>
          <w:t>true</w:t>
        </w:r>
        <w:r w:rsidRPr="00D27132">
          <w:rPr>
            <w:rFonts w:eastAsia="等线"/>
          </w:rPr>
          <w:t>;</w:t>
        </w:r>
      </w:ins>
    </w:p>
    <w:p w14:paraId="4A0004A3" w14:textId="0B2896A5" w:rsidR="001202A2" w:rsidRDefault="001202A2" w:rsidP="001202A2">
      <w:pPr>
        <w:pStyle w:val="B1"/>
        <w:ind w:left="851"/>
        <w:rPr>
          <w:ins w:id="871" w:author="Post_RAN2#117_Rapporteur" w:date="2022-03-01T04:43:00Z"/>
          <w:lang w:eastAsia="zh-CN"/>
        </w:rPr>
      </w:pPr>
      <w:ins w:id="872" w:author="Post_RAN2#117_Rapporteur" w:date="2022-03-01T04:43:00Z">
        <w:r>
          <w:rPr>
            <w:rFonts w:eastAsia="宋体"/>
            <w:lang w:eastAsia="zh-CN"/>
          </w:rPr>
          <w:t>2</w:t>
        </w:r>
        <w:r>
          <w:rPr>
            <w:rFonts w:eastAsia="宋体"/>
          </w:rPr>
          <w:t>&gt;</w:t>
        </w:r>
        <w:r>
          <w:rPr>
            <w:rFonts w:eastAsia="宋体"/>
          </w:rPr>
          <w:tab/>
        </w:r>
        <w:r>
          <w:t>else</w:t>
        </w:r>
        <w:r>
          <w:rPr>
            <w:lang w:eastAsia="zh-CN"/>
          </w:rPr>
          <w:t>:</w:t>
        </w:r>
      </w:ins>
    </w:p>
    <w:p w14:paraId="7DBEACF7" w14:textId="46941474" w:rsidR="001202A2" w:rsidRPr="00D27132" w:rsidRDefault="001202A2" w:rsidP="001202A2">
      <w:pPr>
        <w:pStyle w:val="B3"/>
        <w:rPr>
          <w:ins w:id="873" w:author="Post_RAN2#117_Rapporteur" w:date="2022-03-01T04:43:00Z"/>
          <w:rFonts w:eastAsia="等线"/>
        </w:rPr>
      </w:pPr>
      <w:ins w:id="874" w:author="Post_RAN2#117_Rapporteur" w:date="2022-03-01T04:43: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F549FC">
          <w:rPr>
            <w:i/>
            <w:iCs/>
          </w:rPr>
          <w:t>onDemandSI</w:t>
        </w:r>
      </w:ins>
      <w:ins w:id="875" w:author="Post_RAN2#117_Rapporteur" w:date="2022-03-01T14:49:00Z">
        <w:r w:rsidR="002A34D9">
          <w:rPr>
            <w:i/>
            <w:iCs/>
          </w:rPr>
          <w:t>Success</w:t>
        </w:r>
      </w:ins>
      <w:ins w:id="876" w:author="Post_RAN2#117_Rapporteur" w:date="2022-03-01T04:43:00Z">
        <w:r>
          <w:t xml:space="preserve"> to </w:t>
        </w:r>
        <w:r>
          <w:rPr>
            <w:i/>
            <w:iCs/>
          </w:rPr>
          <w:t>f</w:t>
        </w:r>
      </w:ins>
      <w:ins w:id="877" w:author="Post_RAN2#117_Rapporteur" w:date="2022-03-01T04:45:00Z">
        <w:r w:rsidR="00AA398B">
          <w:rPr>
            <w:i/>
            <w:iCs/>
          </w:rPr>
          <w:t>al</w:t>
        </w:r>
      </w:ins>
      <w:ins w:id="878" w:author="Post_RAN2#117_Rapporteur" w:date="2022-03-01T04:43:00Z">
        <w:r>
          <w:rPr>
            <w:i/>
            <w:iCs/>
          </w:rPr>
          <w:t>s</w:t>
        </w:r>
      </w:ins>
      <w:ins w:id="879" w:author="Post_RAN2#117_Rapporteur" w:date="2022-03-01T04:44:00Z">
        <w:r>
          <w:rPr>
            <w:i/>
            <w:iCs/>
          </w:rPr>
          <w:t>e</w:t>
        </w:r>
      </w:ins>
      <w:ins w:id="880" w:author="Post_RAN2#117_Rapporteur" w:date="2022-03-01T04:43:00Z">
        <w:r w:rsidRPr="00D27132">
          <w:rPr>
            <w:rFonts w:eastAsia="等线"/>
          </w:rPr>
          <w:t>;</w:t>
        </w:r>
      </w:ins>
    </w:p>
    <w:p w14:paraId="5C92A3FB" w14:textId="4828D408" w:rsidR="00E26CDB" w:rsidRPr="00D27132" w:rsidRDefault="00E26CDB" w:rsidP="00E26CDB">
      <w:pPr>
        <w:pStyle w:val="B1"/>
      </w:pPr>
      <w:r w:rsidRPr="00D27132">
        <w:rPr>
          <w:lang w:eastAsia="zh-CN"/>
        </w:rPr>
        <w:t>1</w:t>
      </w:r>
      <w:r w:rsidRPr="00D27132">
        <w:t>&gt;</w:t>
      </w:r>
      <w:r w:rsidRPr="00D27132">
        <w:tab/>
        <w:t>set the parameters associated to individual random-access attempt in the chronological order of att</w:t>
      </w:r>
      <w:r w:rsidRPr="00D27132">
        <w:rPr>
          <w:rFonts w:eastAsia="宋体"/>
          <w:lang w:eastAsia="zh-CN"/>
        </w:rPr>
        <w:t>e</w:t>
      </w:r>
      <w:r w:rsidRPr="00D27132">
        <w:t xml:space="preserve">mpts in the </w:t>
      </w:r>
      <w:r w:rsidRPr="00D27132">
        <w:rPr>
          <w:i/>
          <w:iCs/>
        </w:rPr>
        <w:t xml:space="preserve">perRAInfoList </w:t>
      </w:r>
      <w:r w:rsidRPr="00D27132">
        <w:t>as follows:</w:t>
      </w:r>
    </w:p>
    <w:p w14:paraId="00A9B598" w14:textId="77777777" w:rsidR="00E26CDB" w:rsidRPr="00D27132" w:rsidRDefault="00E26CDB" w:rsidP="00E26CDB">
      <w:pPr>
        <w:pStyle w:val="B2"/>
        <w:rPr>
          <w:rFonts w:eastAsia="宋体"/>
        </w:rPr>
      </w:pPr>
      <w:r w:rsidRPr="00D27132">
        <w:rPr>
          <w:rFonts w:eastAsia="宋体"/>
          <w:lang w:eastAsia="zh-CN"/>
        </w:rPr>
        <w:t>2</w:t>
      </w:r>
      <w:r w:rsidRPr="00D27132">
        <w:rPr>
          <w:rFonts w:eastAsia="宋体"/>
        </w:rPr>
        <w:t>&gt;</w:t>
      </w:r>
      <w:r w:rsidRPr="00D27132">
        <w:rPr>
          <w:rFonts w:eastAsia="宋体"/>
        </w:rPr>
        <w:tab/>
        <w:t>if the random-access resource used is associated to a SS/PBCH block, set the associated random-access parameters for the successive random-access attempts associated to the same SS/PBCH block for one or more ra</w:t>
      </w:r>
      <w:r w:rsidRPr="00D27132">
        <w:rPr>
          <w:rFonts w:eastAsia="宋体"/>
          <w:lang w:eastAsia="zh-CN"/>
        </w:rPr>
        <w:t>n</w:t>
      </w:r>
      <w:r w:rsidRPr="00D27132">
        <w:rPr>
          <w:rFonts w:eastAsia="宋体"/>
        </w:rPr>
        <w:t>dom-access attempts as follows:</w:t>
      </w:r>
    </w:p>
    <w:p w14:paraId="09A840CB" w14:textId="77777777" w:rsidR="00E26CDB" w:rsidRPr="00D27132" w:rsidRDefault="00E26CDB" w:rsidP="00E26CDB">
      <w:pPr>
        <w:pStyle w:val="B3"/>
        <w:rPr>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ssb-Index</w:t>
      </w:r>
      <w:r w:rsidRPr="00D27132">
        <w:rPr>
          <w:rFonts w:eastAsia="等线"/>
        </w:rPr>
        <w:t xml:space="preserve"> to include the SS/PBCH block index associated to the used random-access resource;</w:t>
      </w:r>
    </w:p>
    <w:p w14:paraId="16CA648C" w14:textId="77777777" w:rsidR="00E26CDB" w:rsidRPr="00D27132" w:rsidRDefault="00E26CDB" w:rsidP="00E26CDB">
      <w:pPr>
        <w:pStyle w:val="B3"/>
        <w:rPr>
          <w:rFonts w:eastAsia="等线"/>
          <w:i/>
        </w:rPr>
      </w:pPr>
      <w:r w:rsidRPr="00D27132">
        <w:t>3&gt;</w:t>
      </w:r>
      <w:r w:rsidRPr="00D27132">
        <w:tab/>
      </w:r>
      <w:r w:rsidRPr="00D27132">
        <w:rPr>
          <w:rFonts w:eastAsia="等线"/>
        </w:rPr>
        <w:t xml:space="preserve">set the </w:t>
      </w:r>
      <w:r w:rsidRPr="00D27132">
        <w:rPr>
          <w:rFonts w:eastAsia="等线"/>
          <w:i/>
          <w:iCs/>
        </w:rPr>
        <w:t>numberOfPreamblesSentOnSSB</w:t>
      </w:r>
      <w:r w:rsidRPr="00D27132">
        <w:rPr>
          <w:rFonts w:eastAsia="等线"/>
        </w:rPr>
        <w:t xml:space="preserve"> to indicate the number of successive random-access attempts associated to the SS/PBCH block;</w:t>
      </w:r>
    </w:p>
    <w:p w14:paraId="6D8001B2" w14:textId="77777777" w:rsidR="00E26CDB" w:rsidRPr="00D27132" w:rsidRDefault="00E26CDB" w:rsidP="00E26CDB">
      <w:pPr>
        <w:pStyle w:val="B3"/>
      </w:pPr>
      <w:r w:rsidRPr="00D27132">
        <w:rPr>
          <w:lang w:eastAsia="zh-CN"/>
        </w:rPr>
        <w:t>3</w:t>
      </w:r>
      <w:r w:rsidRPr="00D27132">
        <w:t>&gt;</w:t>
      </w:r>
      <w:r w:rsidRPr="00D27132">
        <w:rPr>
          <w:lang w:eastAsia="zh-CN"/>
        </w:rPr>
        <w:tab/>
      </w:r>
      <w:r w:rsidRPr="00D27132">
        <w:t>for each random-access attempt performed on the random-access resource, include the following parameters in the chronological order of the random-access attempt:</w:t>
      </w:r>
    </w:p>
    <w:p w14:paraId="62CE0003" w14:textId="77777777" w:rsidR="00E26CDB" w:rsidRPr="00D27132" w:rsidRDefault="00E26CDB" w:rsidP="00E26CDB">
      <w:pPr>
        <w:pStyle w:val="B4"/>
      </w:pPr>
      <w:r w:rsidRPr="00D27132">
        <w:t>4&gt;</w:t>
      </w:r>
      <w:r w:rsidRPr="00D27132">
        <w:tab/>
        <w:t xml:space="preserve">if the random-access attempt is performed on the contention based random-access resource and if </w:t>
      </w:r>
      <w:r w:rsidRPr="00D27132">
        <w:rPr>
          <w:i/>
          <w:iCs/>
        </w:rPr>
        <w:t>raPurpose</w:t>
      </w:r>
      <w:r w:rsidRPr="00D27132">
        <w:t xml:space="preserve"> is not equal to '</w:t>
      </w:r>
      <w:r w:rsidRPr="00D27132">
        <w:rPr>
          <w:i/>
          <w:iCs/>
        </w:rPr>
        <w:t>requestForOtherSI</w:t>
      </w:r>
      <w:r w:rsidRPr="00D27132">
        <w:t xml:space="preserve">', include </w:t>
      </w:r>
      <w:r w:rsidRPr="00D27132">
        <w:rPr>
          <w:i/>
        </w:rPr>
        <w:t>contentionDetected</w:t>
      </w:r>
      <w:r w:rsidRPr="00D27132">
        <w:t xml:space="preserve"> as follows:</w:t>
      </w:r>
    </w:p>
    <w:p w14:paraId="13E35C5E" w14:textId="77777777" w:rsidR="00E26CDB" w:rsidRPr="00D27132" w:rsidRDefault="00E26CDB" w:rsidP="00E26CDB">
      <w:pPr>
        <w:pStyle w:val="B5"/>
      </w:pPr>
      <w:r w:rsidRPr="00D27132">
        <w:rPr>
          <w:rFonts w:eastAsia="宋体"/>
          <w:lang w:eastAsia="zh-CN"/>
        </w:rPr>
        <w:t>5</w:t>
      </w:r>
      <w:r w:rsidRPr="00D27132">
        <w:t>&gt;</w:t>
      </w:r>
      <w:r w:rsidRPr="00D27132">
        <w:rPr>
          <w:rFonts w:eastAsia="宋体"/>
          <w:lang w:eastAsia="zh-CN"/>
        </w:rPr>
        <w:tab/>
      </w:r>
      <w:r w:rsidRPr="00D27132">
        <w:t>if contention resolution was not successful as specified in TS 38.321 [6] for the transmitted preamble:</w:t>
      </w:r>
    </w:p>
    <w:p w14:paraId="145B3D7F" w14:textId="77777777" w:rsidR="00E26CDB" w:rsidRPr="00D27132" w:rsidRDefault="00E26CDB" w:rsidP="00E26CDB">
      <w:pPr>
        <w:pStyle w:val="B6"/>
        <w:rPr>
          <w:lang w:val="en-GB"/>
        </w:rPr>
      </w:pPr>
      <w:r w:rsidRPr="00D27132">
        <w:rPr>
          <w:rFonts w:eastAsia="宋体"/>
          <w:lang w:val="en-GB" w:eastAsia="zh-CN"/>
        </w:rPr>
        <w:t>6</w:t>
      </w:r>
      <w:r w:rsidRPr="00D27132">
        <w:rPr>
          <w:lang w:val="en-GB"/>
        </w:rPr>
        <w:t>&gt;</w:t>
      </w:r>
      <w:r w:rsidRPr="00D27132">
        <w:rPr>
          <w:rFonts w:eastAsia="宋体"/>
          <w:lang w:val="en-GB" w:eastAsia="zh-CN"/>
        </w:rPr>
        <w:tab/>
      </w:r>
      <w:r w:rsidRPr="00D27132">
        <w:rPr>
          <w:lang w:val="en-GB"/>
        </w:rPr>
        <w:t xml:space="preserve">set the </w:t>
      </w:r>
      <w:r w:rsidRPr="00D27132">
        <w:rPr>
          <w:i/>
          <w:lang w:val="en-GB"/>
        </w:rPr>
        <w:t>contentionDetected</w:t>
      </w:r>
      <w:r w:rsidRPr="00D27132">
        <w:rPr>
          <w:lang w:val="en-GB"/>
        </w:rPr>
        <w:t xml:space="preserve"> to </w:t>
      </w:r>
      <w:r w:rsidRPr="00D27132">
        <w:rPr>
          <w:i/>
          <w:lang w:val="en-GB" w:eastAsia="zh-CN"/>
        </w:rPr>
        <w:t>true</w:t>
      </w:r>
      <w:r w:rsidRPr="00D27132">
        <w:rPr>
          <w:lang w:val="en-GB"/>
        </w:rPr>
        <w:t>;</w:t>
      </w:r>
    </w:p>
    <w:p w14:paraId="0B52DF39" w14:textId="77777777" w:rsidR="00E26CDB" w:rsidRPr="00D27132" w:rsidRDefault="00E26CDB" w:rsidP="00E26CDB">
      <w:pPr>
        <w:pStyle w:val="B5"/>
        <w:rPr>
          <w:rFonts w:eastAsia="宋体"/>
          <w:lang w:eastAsia="zh-CN"/>
        </w:rPr>
      </w:pPr>
      <w:r w:rsidRPr="00D27132">
        <w:rPr>
          <w:rFonts w:eastAsia="宋体"/>
          <w:lang w:eastAsia="zh-CN"/>
        </w:rPr>
        <w:t>5</w:t>
      </w:r>
      <w:r w:rsidRPr="00D27132">
        <w:t>&gt;</w:t>
      </w:r>
      <w:r w:rsidRPr="00D27132">
        <w:rPr>
          <w:rFonts w:eastAsia="宋体"/>
          <w:lang w:eastAsia="zh-CN"/>
        </w:rPr>
        <w:tab/>
      </w:r>
      <w:r w:rsidRPr="00D27132">
        <w:t>else:</w:t>
      </w:r>
    </w:p>
    <w:p w14:paraId="054A3606" w14:textId="77777777" w:rsidR="00E26CDB" w:rsidRPr="00D27132" w:rsidRDefault="00E26CDB" w:rsidP="00E26CDB">
      <w:pPr>
        <w:pStyle w:val="B6"/>
        <w:rPr>
          <w:lang w:val="en-GB"/>
        </w:rPr>
      </w:pPr>
      <w:r w:rsidRPr="00D27132">
        <w:rPr>
          <w:rFonts w:eastAsia="宋体"/>
          <w:lang w:val="en-GB" w:eastAsia="zh-CN"/>
        </w:rPr>
        <w:t>6</w:t>
      </w:r>
      <w:r w:rsidRPr="00D27132">
        <w:rPr>
          <w:lang w:val="en-GB"/>
        </w:rPr>
        <w:t>&gt;</w:t>
      </w:r>
      <w:r w:rsidRPr="00D27132">
        <w:rPr>
          <w:rFonts w:eastAsia="宋体"/>
          <w:lang w:val="en-GB" w:eastAsia="zh-CN"/>
        </w:rPr>
        <w:tab/>
      </w:r>
      <w:r w:rsidRPr="00D27132">
        <w:rPr>
          <w:lang w:val="en-GB"/>
        </w:rPr>
        <w:t xml:space="preserve">set the </w:t>
      </w:r>
      <w:r w:rsidRPr="00D27132">
        <w:rPr>
          <w:i/>
          <w:lang w:val="en-GB"/>
        </w:rPr>
        <w:t>contentionDetected</w:t>
      </w:r>
      <w:r w:rsidRPr="00D27132">
        <w:rPr>
          <w:lang w:val="en-GB"/>
        </w:rPr>
        <w:t xml:space="preserve"> to </w:t>
      </w:r>
      <w:r w:rsidRPr="00D27132">
        <w:rPr>
          <w:i/>
          <w:lang w:val="en-GB" w:eastAsia="zh-CN"/>
        </w:rPr>
        <w:t>false</w:t>
      </w:r>
      <w:r w:rsidRPr="00D27132">
        <w:rPr>
          <w:lang w:val="en-GB"/>
        </w:rPr>
        <w:t>;</w:t>
      </w:r>
    </w:p>
    <w:p w14:paraId="0B072D05" w14:textId="77777777" w:rsidR="00E26CDB" w:rsidRPr="00D27132" w:rsidRDefault="00E26CDB" w:rsidP="00E26CDB">
      <w:pPr>
        <w:pStyle w:val="B4"/>
      </w:pPr>
      <w:r w:rsidRPr="00D27132">
        <w:t>4&gt;</w:t>
      </w:r>
      <w:r w:rsidRPr="00D27132">
        <w:tab/>
        <w:t>if the random-access attempt is performed on the contention based random-access resource; or</w:t>
      </w:r>
    </w:p>
    <w:p w14:paraId="2D56CC12" w14:textId="77777777" w:rsidR="00E26CDB" w:rsidRPr="00D27132" w:rsidRDefault="00E26CDB" w:rsidP="00E26CDB">
      <w:pPr>
        <w:pStyle w:val="B4"/>
      </w:pPr>
      <w:r w:rsidRPr="00D27132">
        <w:t>4&gt;</w:t>
      </w:r>
      <w:r w:rsidRPr="00D27132">
        <w:tab/>
        <w:t>if the random-access attempt is performed on the contention free random-access resource and if the random-access procedure was initiated due to the PDCCH ordering:</w:t>
      </w:r>
    </w:p>
    <w:p w14:paraId="75DF8B4E" w14:textId="77777777" w:rsidR="00E26CDB" w:rsidRPr="00D27132" w:rsidRDefault="00E26CDB" w:rsidP="00E26CDB">
      <w:pPr>
        <w:pStyle w:val="B5"/>
      </w:pPr>
      <w:r w:rsidRPr="00D27132">
        <w:rPr>
          <w:lang w:eastAsia="zh-CN"/>
        </w:rPr>
        <w:t>5</w:t>
      </w:r>
      <w:r w:rsidRPr="00D27132">
        <w:t>&gt;</w:t>
      </w:r>
      <w:r w:rsidRPr="00D27132">
        <w:rPr>
          <w:lang w:eastAsia="zh-CN"/>
        </w:rPr>
        <w:tab/>
      </w:r>
      <w:r w:rsidRPr="00D27132">
        <w:t xml:space="preserve">if the SS/PBCH block RSRP of the SS/PBCH block corresponding to the random-access resource used in the random-access attempt is above </w:t>
      </w:r>
      <w:r w:rsidRPr="00D27132">
        <w:rPr>
          <w:i/>
          <w:iCs/>
        </w:rPr>
        <w:t>rsrp-ThresholdSSB</w:t>
      </w:r>
      <w:r w:rsidRPr="00D27132">
        <w:t>:</w:t>
      </w:r>
    </w:p>
    <w:p w14:paraId="1BF01517" w14:textId="77777777" w:rsidR="00E26CDB" w:rsidRPr="00D27132" w:rsidRDefault="00E26CDB" w:rsidP="00E26CDB">
      <w:pPr>
        <w:pStyle w:val="B6"/>
        <w:rPr>
          <w:lang w:val="en-GB"/>
        </w:rPr>
      </w:pPr>
      <w:r w:rsidRPr="00D27132">
        <w:rPr>
          <w:rFonts w:eastAsia="宋体"/>
          <w:lang w:val="en-GB" w:eastAsia="zh-CN"/>
        </w:rPr>
        <w:t>6</w:t>
      </w:r>
      <w:r w:rsidRPr="00D27132">
        <w:rPr>
          <w:lang w:val="en-GB"/>
        </w:rPr>
        <w:t>&gt;</w:t>
      </w:r>
      <w:r w:rsidRPr="00D27132">
        <w:rPr>
          <w:rFonts w:eastAsia="宋体"/>
          <w:lang w:val="en-GB" w:eastAsia="zh-CN"/>
        </w:rPr>
        <w:tab/>
      </w:r>
      <w:r w:rsidRPr="00D27132">
        <w:rPr>
          <w:lang w:val="en-GB"/>
        </w:rPr>
        <w:t xml:space="preserve">set the </w:t>
      </w:r>
      <w:r w:rsidRPr="00D27132">
        <w:rPr>
          <w:i/>
          <w:iCs/>
          <w:lang w:val="en-GB"/>
        </w:rPr>
        <w:t>dlRSRPAboveThreshold</w:t>
      </w:r>
      <w:r w:rsidRPr="00D27132">
        <w:rPr>
          <w:lang w:val="en-GB"/>
        </w:rPr>
        <w:t xml:space="preserve"> to </w:t>
      </w:r>
      <w:r w:rsidRPr="00D27132">
        <w:rPr>
          <w:i/>
          <w:iCs/>
          <w:lang w:val="en-GB"/>
        </w:rPr>
        <w:t>true</w:t>
      </w:r>
      <w:r w:rsidRPr="00D27132">
        <w:rPr>
          <w:lang w:val="en-GB"/>
        </w:rPr>
        <w:t>;</w:t>
      </w:r>
    </w:p>
    <w:p w14:paraId="6465E09B" w14:textId="77777777" w:rsidR="00E26CDB" w:rsidRPr="00D27132" w:rsidRDefault="00E26CDB" w:rsidP="00E26CDB">
      <w:pPr>
        <w:pStyle w:val="B5"/>
      </w:pPr>
      <w:r w:rsidRPr="00D27132">
        <w:rPr>
          <w:rFonts w:eastAsia="宋体"/>
          <w:lang w:eastAsia="zh-CN"/>
        </w:rPr>
        <w:t>5</w:t>
      </w:r>
      <w:r w:rsidRPr="00D27132">
        <w:t>&gt;</w:t>
      </w:r>
      <w:r w:rsidRPr="00D27132">
        <w:rPr>
          <w:rFonts w:eastAsia="宋体"/>
          <w:lang w:eastAsia="zh-CN"/>
        </w:rPr>
        <w:tab/>
      </w:r>
      <w:r w:rsidRPr="00D27132">
        <w:t>else:</w:t>
      </w:r>
    </w:p>
    <w:p w14:paraId="33667E90" w14:textId="77777777" w:rsidR="00E26CDB" w:rsidRPr="00D27132" w:rsidRDefault="00E26CDB" w:rsidP="00E26CDB">
      <w:pPr>
        <w:pStyle w:val="B6"/>
        <w:rPr>
          <w:lang w:val="en-GB"/>
        </w:rPr>
      </w:pPr>
      <w:r w:rsidRPr="00D27132">
        <w:rPr>
          <w:rFonts w:eastAsia="宋体"/>
          <w:lang w:val="en-GB" w:eastAsia="zh-CN"/>
        </w:rPr>
        <w:t>6</w:t>
      </w:r>
      <w:r w:rsidRPr="00D27132">
        <w:rPr>
          <w:lang w:val="en-GB"/>
        </w:rPr>
        <w:t>&gt;</w:t>
      </w:r>
      <w:r w:rsidRPr="00D27132">
        <w:rPr>
          <w:rFonts w:eastAsia="宋体"/>
          <w:lang w:val="en-GB" w:eastAsia="zh-CN"/>
        </w:rPr>
        <w:tab/>
      </w:r>
      <w:r w:rsidRPr="00D27132">
        <w:rPr>
          <w:lang w:val="en-GB"/>
        </w:rPr>
        <w:t xml:space="preserve">set the </w:t>
      </w:r>
      <w:r w:rsidRPr="00D27132">
        <w:rPr>
          <w:i/>
          <w:iCs/>
          <w:lang w:val="en-GB"/>
        </w:rPr>
        <w:t>dlRSRPAboveThreshold</w:t>
      </w:r>
      <w:r w:rsidRPr="00D27132">
        <w:rPr>
          <w:lang w:val="en-GB"/>
        </w:rPr>
        <w:t xml:space="preserve"> to </w:t>
      </w:r>
      <w:r w:rsidRPr="00D27132">
        <w:rPr>
          <w:i/>
          <w:iCs/>
          <w:lang w:val="en-GB"/>
        </w:rPr>
        <w:t>false</w:t>
      </w:r>
      <w:r w:rsidRPr="00D27132">
        <w:rPr>
          <w:lang w:val="en-GB"/>
        </w:rPr>
        <w:t>;</w:t>
      </w:r>
    </w:p>
    <w:p w14:paraId="7E12357F" w14:textId="77777777" w:rsidR="00E26CDB" w:rsidRPr="00D27132" w:rsidRDefault="00E26CDB" w:rsidP="00E26CDB">
      <w:pPr>
        <w:pStyle w:val="B2"/>
        <w:rPr>
          <w:rFonts w:eastAsia="宋体"/>
        </w:rPr>
      </w:pPr>
      <w:r w:rsidRPr="00D27132">
        <w:rPr>
          <w:rFonts w:eastAsia="宋体"/>
          <w:lang w:eastAsia="zh-CN"/>
        </w:rPr>
        <w:t>2</w:t>
      </w:r>
      <w:r w:rsidRPr="00D27132">
        <w:rPr>
          <w:rFonts w:eastAsia="宋体"/>
        </w:rPr>
        <w:t>&gt;</w:t>
      </w:r>
      <w:r w:rsidRPr="00D27132">
        <w:rPr>
          <w:rFonts w:eastAsia="宋体"/>
        </w:rPr>
        <w:tab/>
        <w:t>else if the random-access resource used is associated to a CSI-RS, set the associated random-access parameters for the successive random-access attempts associated to the same CSI-RS for one or more ra</w:t>
      </w:r>
      <w:r w:rsidRPr="00D27132">
        <w:rPr>
          <w:rFonts w:eastAsia="宋体"/>
          <w:lang w:eastAsia="zh-CN"/>
        </w:rPr>
        <w:t>n</w:t>
      </w:r>
      <w:r w:rsidRPr="00D27132">
        <w:rPr>
          <w:rFonts w:eastAsia="宋体"/>
        </w:rPr>
        <w:t>dom-access attempts as follows:</w:t>
      </w:r>
    </w:p>
    <w:p w14:paraId="1B9B4B84" w14:textId="77777777" w:rsidR="00E26CDB" w:rsidRPr="00D27132" w:rsidRDefault="00E26CDB" w:rsidP="00E26CDB">
      <w:pPr>
        <w:pStyle w:val="B3"/>
        <w:rPr>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csi-RS-Index</w:t>
      </w:r>
      <w:r w:rsidRPr="00D27132">
        <w:rPr>
          <w:rFonts w:eastAsia="等线"/>
        </w:rPr>
        <w:t xml:space="preserve"> to include the CSI-RS index associated to the used random-access resource;</w:t>
      </w:r>
    </w:p>
    <w:p w14:paraId="2FACBC87" w14:textId="77777777" w:rsidR="00E26CDB" w:rsidRPr="00D27132" w:rsidRDefault="00E26CDB" w:rsidP="00E26CDB">
      <w:pPr>
        <w:pStyle w:val="B3"/>
        <w:rPr>
          <w:rFonts w:eastAsia="等线"/>
          <w:i/>
          <w:lang w:eastAsia="zh-CN"/>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numberOfPreamblesSentOnCSI-RS</w:t>
      </w:r>
      <w:r w:rsidRPr="00D27132">
        <w:rPr>
          <w:rFonts w:eastAsia="等线"/>
        </w:rPr>
        <w:t xml:space="preserve"> to indicate the number of successive random-access attempts associated to the CSI-RS</w:t>
      </w:r>
      <w:r w:rsidRPr="00D27132">
        <w:rPr>
          <w:rFonts w:eastAsia="等线"/>
          <w:lang w:eastAsia="zh-CN"/>
        </w:rPr>
        <w:t>.</w:t>
      </w:r>
    </w:p>
    <w:p w14:paraId="10C95C04" w14:textId="77777777" w:rsidR="00E26CDB" w:rsidRPr="00D27132" w:rsidRDefault="00E26CDB" w:rsidP="00E26CDB">
      <w:pPr>
        <w:pStyle w:val="NO"/>
      </w:pPr>
      <w:r w:rsidRPr="00D27132">
        <w:t>NOTE 1:</w:t>
      </w:r>
      <w:r w:rsidRPr="00D27132">
        <w:tab/>
        <w:t>Void.</w:t>
      </w:r>
    </w:p>
    <w:bookmarkEnd w:id="724"/>
    <w:bookmarkEnd w:id="725"/>
    <w:p w14:paraId="00F12DAC" w14:textId="77777777" w:rsidR="00AB14F0" w:rsidRDefault="00DD3111">
      <w:pPr>
        <w:pStyle w:val="4"/>
        <w:rPr>
          <w:ins w:id="881" w:author="After_RAN2#116e" w:date="2021-11-25T20:58:00Z"/>
        </w:rPr>
      </w:pPr>
      <w:ins w:id="882" w:author="After_RAN2#116e" w:date="2021-11-25T20:58:00Z">
        <w:r>
          <w:t>5.7.10.X</w:t>
        </w:r>
        <w:r>
          <w:tab/>
          <w:t xml:space="preserve">Actions </w:t>
        </w:r>
      </w:ins>
      <w:ins w:id="883" w:author="After_RAN2#116e" w:date="2021-11-28T17:56:00Z">
        <w:r>
          <w:t>for the successful hand</w:t>
        </w:r>
      </w:ins>
      <w:ins w:id="884" w:author="After_RAN2#116e" w:date="2021-11-28T17:57:00Z">
        <w:r>
          <w:t>over report determination</w:t>
        </w:r>
      </w:ins>
    </w:p>
    <w:p w14:paraId="3F71D210" w14:textId="77777777" w:rsidR="00AB14F0" w:rsidRDefault="00DD3111">
      <w:pPr>
        <w:rPr>
          <w:ins w:id="885" w:author="After_RAN2#116e" w:date="2021-11-25T20:58:00Z"/>
        </w:rPr>
      </w:pPr>
      <w:ins w:id="886" w:author="After_RAN2#116e" w:date="2021-11-28T16:44:00Z">
        <w:r>
          <w:t>The UE shall</w:t>
        </w:r>
      </w:ins>
      <w:ins w:id="887" w:author="After_RAN2#116e" w:date="2021-11-25T20:58:00Z">
        <w:r>
          <w:t>:</w:t>
        </w:r>
      </w:ins>
    </w:p>
    <w:p w14:paraId="0C947A98" w14:textId="01BBEEC0" w:rsidR="00AB14F0" w:rsidRDefault="00DD3111">
      <w:pPr>
        <w:pStyle w:val="B1"/>
        <w:rPr>
          <w:ins w:id="888" w:author="After_RAN2#116e" w:date="2021-11-25T20:58:00Z"/>
        </w:rPr>
      </w:pPr>
      <w:ins w:id="889" w:author="After_RAN2#116e" w:date="2021-11-25T20:58:00Z">
        <w:r>
          <w:t>1&gt;</w:t>
        </w:r>
        <w:r>
          <w:tab/>
        </w:r>
      </w:ins>
      <w:ins w:id="890" w:author="After_RAN2#116e" w:date="2021-11-28T16:44:00Z">
        <w:r>
          <w:t>if</w:t>
        </w:r>
      </w:ins>
      <w:ins w:id="891" w:author="After_RAN2#116e" w:date="2021-11-28T16:45:00Z">
        <w:r>
          <w:t xml:space="preserve"> </w:t>
        </w:r>
      </w:ins>
      <w:ins w:id="892" w:author="After_RAN2#116e" w:date="2021-11-25T20:58:00Z">
        <w:r>
          <w:t xml:space="preserve">the </w:t>
        </w:r>
      </w:ins>
      <w:ins w:id="893" w:author="After_RAN2#116e" w:date="2021-11-25T21:01:00Z">
        <w:r>
          <w:t xml:space="preserve">ratio between the </w:t>
        </w:r>
      </w:ins>
      <w:ins w:id="894" w:author="After_RAN2#116e" w:date="2021-11-25T21:02:00Z">
        <w:r>
          <w:t xml:space="preserve">value of </w:t>
        </w:r>
      </w:ins>
      <w:ins w:id="895" w:author="After_RAN2#116e" w:date="2021-11-25T21:04:00Z">
        <w:r>
          <w:t xml:space="preserve">the </w:t>
        </w:r>
      </w:ins>
      <w:ins w:id="896" w:author="After_RAN2#116e" w:date="2021-11-25T21:01:00Z">
        <w:r>
          <w:t xml:space="preserve">elapsed </w:t>
        </w:r>
      </w:ins>
      <w:ins w:id="897" w:author="After_RAN2#116e" w:date="2021-12-02T15:56:00Z">
        <w:r>
          <w:t xml:space="preserve">time of the </w:t>
        </w:r>
      </w:ins>
      <w:ins w:id="898" w:author="After_RAN2#116e" w:date="2021-11-25T20:58:00Z">
        <w:r>
          <w:t xml:space="preserve">timer T304 </w:t>
        </w:r>
      </w:ins>
      <w:ins w:id="899" w:author="After_RAN2#116e" w:date="2021-11-25T21:02:00Z">
        <w:r>
          <w:t xml:space="preserve">and the </w:t>
        </w:r>
      </w:ins>
      <w:ins w:id="900" w:author="After_RAN2#116e" w:date="2021-11-29T17:10:00Z">
        <w:r>
          <w:t>configured</w:t>
        </w:r>
      </w:ins>
      <w:ins w:id="901" w:author="After_RAN2#116e" w:date="2021-11-25T21:02:00Z">
        <w:r>
          <w:t xml:space="preserve"> value of the </w:t>
        </w:r>
      </w:ins>
      <w:ins w:id="902" w:author="After_RAN2#116e" w:date="2021-12-16T18:16:00Z">
        <w:r w:rsidR="00810A96">
          <w:t xml:space="preserve">timer </w:t>
        </w:r>
      </w:ins>
      <w:ins w:id="903" w:author="After_RAN2#116e" w:date="2021-11-25T21:02:00Z">
        <w:r>
          <w:t>T304</w:t>
        </w:r>
      </w:ins>
      <w:ins w:id="904" w:author="After_RAN2#116e" w:date="2021-11-26T15:06:00Z">
        <w:r>
          <w:t>,</w:t>
        </w:r>
      </w:ins>
      <w:ins w:id="905" w:author="After_RAN2#116e" w:date="2021-11-25T21:23:00Z">
        <w:r>
          <w:t xml:space="preserve"> </w:t>
        </w:r>
      </w:ins>
      <w:ins w:id="906" w:author="After_RAN2#116e" w:date="2021-11-26T13:27:00Z">
        <w:r>
          <w:t xml:space="preserve">included </w:t>
        </w:r>
      </w:ins>
      <w:ins w:id="907" w:author="After_RAN2#116e" w:date="2021-11-26T13:28:00Z">
        <w:r>
          <w:t>in</w:t>
        </w:r>
      </w:ins>
      <w:ins w:id="908" w:author="After_RAN2#116e" w:date="2021-11-25T21:24:00Z">
        <w:r>
          <w:t xml:space="preserve"> the last </w:t>
        </w:r>
      </w:ins>
      <w:ins w:id="909" w:author="After_RAN2#116e" w:date="2021-11-26T13:33:00Z">
        <w:r>
          <w:t>applied</w:t>
        </w:r>
      </w:ins>
      <w:ins w:id="910" w:author="After_RAN2#116e" w:date="2021-11-26T13:32:00Z">
        <w:r>
          <w:t xml:space="preserve"> </w:t>
        </w:r>
        <w:r>
          <w:rPr>
            <w:i/>
          </w:rPr>
          <w:t>RRCReconfiguration</w:t>
        </w:r>
        <w:r>
          <w:t xml:space="preserve"> message including the </w:t>
        </w:r>
        <w:r>
          <w:rPr>
            <w:i/>
          </w:rPr>
          <w:t>reconfigurationWithSync</w:t>
        </w:r>
      </w:ins>
      <w:ins w:id="911" w:author="After_RAN2#116e" w:date="2021-11-26T15:06:00Z">
        <w:r>
          <w:rPr>
            <w:iCs/>
          </w:rPr>
          <w:t>,</w:t>
        </w:r>
      </w:ins>
      <w:ins w:id="912" w:author="After_RAN2#116e" w:date="2021-11-25T21:24:00Z">
        <w:r>
          <w:t xml:space="preserve"> </w:t>
        </w:r>
      </w:ins>
      <w:ins w:id="913" w:author="After_RAN2#116e" w:date="2021-11-25T20:58:00Z">
        <w:r>
          <w:t xml:space="preserve">is greater than </w:t>
        </w:r>
        <w:r>
          <w:rPr>
            <w:i/>
            <w:iCs/>
          </w:rPr>
          <w:t>threshold</w:t>
        </w:r>
      </w:ins>
      <w:ins w:id="914" w:author="After_RAN2#116e" w:date="2021-12-16T10:40:00Z">
        <w:r w:rsidR="00011C68">
          <w:rPr>
            <w:i/>
            <w:iCs/>
          </w:rPr>
          <w:t>Percentage</w:t>
        </w:r>
      </w:ins>
      <w:ins w:id="915" w:author="After_RAN2#116e" w:date="2021-11-25T20:58:00Z">
        <w:r>
          <w:rPr>
            <w:i/>
            <w:iCs/>
          </w:rPr>
          <w:t>T304</w:t>
        </w:r>
      </w:ins>
      <w:ins w:id="916" w:author="After_RAN2#116e" w:date="2021-11-26T13:35:00Z">
        <w:r>
          <w:t xml:space="preserve"> </w:t>
        </w:r>
      </w:ins>
      <w:ins w:id="917" w:author="After_RAN2#116e" w:date="2021-11-26T15:04:00Z">
        <w:r>
          <w:t xml:space="preserve">included in the </w:t>
        </w:r>
      </w:ins>
      <w:ins w:id="918" w:author="After_RAN2#116e" w:date="2021-11-28T18:16:00Z">
        <w:r>
          <w:rPr>
            <w:i/>
            <w:iCs/>
          </w:rPr>
          <w:t>s</w:t>
        </w:r>
      </w:ins>
      <w:ins w:id="919" w:author="After_RAN2#116e" w:date="2021-11-26T15:04:00Z">
        <w:r>
          <w:rPr>
            <w:i/>
            <w:iCs/>
          </w:rPr>
          <w:t>uccessHO-Config</w:t>
        </w:r>
        <w:r>
          <w:t xml:space="preserve"> received </w:t>
        </w:r>
      </w:ins>
      <w:ins w:id="920" w:author="After_RAN2#116e" w:date="2021-11-26T13:42:00Z">
        <w:r>
          <w:t>before executing the last reconfiguration with sync</w:t>
        </w:r>
      </w:ins>
      <w:ins w:id="921" w:author="After_RAN2#116e" w:date="2021-11-25T20:58:00Z">
        <w:r>
          <w:t>; or</w:t>
        </w:r>
      </w:ins>
    </w:p>
    <w:p w14:paraId="372FE2CD" w14:textId="0944389B" w:rsidR="00AB14F0" w:rsidRDefault="00DD3111">
      <w:pPr>
        <w:pStyle w:val="B1"/>
        <w:rPr>
          <w:ins w:id="922" w:author="After_RAN2#116e" w:date="2021-12-01T09:33:00Z"/>
        </w:rPr>
      </w:pPr>
      <w:ins w:id="923" w:author="After_RAN2#116e" w:date="2021-11-25T20:58:00Z">
        <w:r>
          <w:t>1&gt;</w:t>
        </w:r>
        <w:r>
          <w:tab/>
        </w:r>
      </w:ins>
      <w:ins w:id="924" w:author="After_RAN2#116e" w:date="2021-11-28T16:45:00Z">
        <w:r>
          <w:t xml:space="preserve">if </w:t>
        </w:r>
      </w:ins>
      <w:ins w:id="925" w:author="After_RAN2#116e" w:date="2021-11-25T21:27:00Z">
        <w:r>
          <w:t xml:space="preserve">the ratio between the value of the elapsed </w:t>
        </w:r>
      </w:ins>
      <w:ins w:id="926" w:author="After_RAN2#116e" w:date="2021-12-02T15:56:00Z">
        <w:r>
          <w:t xml:space="preserve">time of the </w:t>
        </w:r>
      </w:ins>
      <w:ins w:id="927" w:author="After_RAN2#116e" w:date="2021-11-25T21:27:00Z">
        <w:r>
          <w:t xml:space="preserve">timer T310 and the </w:t>
        </w:r>
      </w:ins>
      <w:ins w:id="928" w:author="After_RAN2#116e" w:date="2021-12-02T15:57:00Z">
        <w:r>
          <w:t>configured</w:t>
        </w:r>
      </w:ins>
      <w:ins w:id="929" w:author="After_RAN2#116e" w:date="2021-11-25T21:27:00Z">
        <w:r>
          <w:t xml:space="preserve"> value of the </w:t>
        </w:r>
      </w:ins>
      <w:ins w:id="930" w:author="After_RAN2#116e" w:date="2021-12-16T18:16:00Z">
        <w:r w:rsidR="00810A96">
          <w:t xml:space="preserve">timer </w:t>
        </w:r>
      </w:ins>
      <w:ins w:id="931" w:author="After_RAN2#116e" w:date="2021-11-25T21:27:00Z">
        <w:r>
          <w:t>T310</w:t>
        </w:r>
      </w:ins>
      <w:ins w:id="932" w:author="After_RAN2#116e" w:date="2021-11-26T15:06:00Z">
        <w:r>
          <w:t>,</w:t>
        </w:r>
      </w:ins>
      <w:ins w:id="933" w:author="After_RAN2#116e" w:date="2021-11-25T21:27:00Z">
        <w:r>
          <w:t xml:space="preserve"> </w:t>
        </w:r>
      </w:ins>
      <w:ins w:id="934" w:author="After_RAN2#116e" w:date="2021-11-25T21:41:00Z">
        <w:r>
          <w:t xml:space="preserve">configured </w:t>
        </w:r>
      </w:ins>
      <w:ins w:id="935" w:author="After_RAN2#116e" w:date="2021-11-26T13:39:00Z">
        <w:r>
          <w:t>while the UE was connected to</w:t>
        </w:r>
      </w:ins>
      <w:ins w:id="936" w:author="After_RAN2#116e" w:date="2021-11-25T21:27:00Z">
        <w:r>
          <w:t xml:space="preserve"> the source PCell </w:t>
        </w:r>
      </w:ins>
      <w:ins w:id="937" w:author="After_RAN2#116e" w:date="2021-11-25T21:41:00Z">
        <w:r>
          <w:t>before</w:t>
        </w:r>
      </w:ins>
      <w:ins w:id="938" w:author="After_RAN2#116e" w:date="2021-11-25T21:27:00Z">
        <w:r>
          <w:t xml:space="preserve"> </w:t>
        </w:r>
      </w:ins>
      <w:ins w:id="939" w:author="After_RAN2#116e" w:date="2021-11-26T13:42:00Z">
        <w:r>
          <w:t xml:space="preserve">executing </w:t>
        </w:r>
      </w:ins>
      <w:ins w:id="940" w:author="After_RAN2#116e" w:date="2021-11-25T21:27:00Z">
        <w:r>
          <w:t xml:space="preserve">the last </w:t>
        </w:r>
      </w:ins>
      <w:ins w:id="941" w:author="After_RAN2#116e" w:date="2021-11-26T13:42:00Z">
        <w:r>
          <w:t>reconfiguration with sync</w:t>
        </w:r>
      </w:ins>
      <w:ins w:id="942" w:author="After_RAN2#116e" w:date="2021-11-26T15:06:00Z">
        <w:r>
          <w:t>,</w:t>
        </w:r>
      </w:ins>
      <w:ins w:id="943" w:author="After_RAN2#116e" w:date="2021-11-25T21:27:00Z">
        <w:r>
          <w:t xml:space="preserve"> is greater than </w:t>
        </w:r>
        <w:r>
          <w:rPr>
            <w:i/>
            <w:iCs/>
          </w:rPr>
          <w:t>threshold</w:t>
        </w:r>
      </w:ins>
      <w:ins w:id="944" w:author="After_RAN2#116e" w:date="2021-12-16T10:40:00Z">
        <w:r w:rsidR="00011C68">
          <w:rPr>
            <w:i/>
            <w:iCs/>
          </w:rPr>
          <w:t>Percentage</w:t>
        </w:r>
      </w:ins>
      <w:ins w:id="945" w:author="After_RAN2#116e" w:date="2021-11-25T21:27:00Z">
        <w:r>
          <w:rPr>
            <w:i/>
            <w:iCs/>
          </w:rPr>
          <w:t>T310</w:t>
        </w:r>
      </w:ins>
      <w:ins w:id="946" w:author="After_RAN2#116e" w:date="2021-11-26T15:05:00Z">
        <w:r>
          <w:t xml:space="preserve"> included in the </w:t>
        </w:r>
      </w:ins>
      <w:ins w:id="947" w:author="After_RAN2#116e" w:date="2021-11-28T18:16:00Z">
        <w:r>
          <w:rPr>
            <w:i/>
            <w:iCs/>
          </w:rPr>
          <w:t>s</w:t>
        </w:r>
      </w:ins>
      <w:ins w:id="948" w:author="After_RAN2#116e" w:date="2021-11-26T15:05:00Z">
        <w:r>
          <w:rPr>
            <w:i/>
            <w:iCs/>
          </w:rPr>
          <w:t>uccessHO-Config</w:t>
        </w:r>
        <w:r>
          <w:t xml:space="preserve"> </w:t>
        </w:r>
      </w:ins>
      <w:ins w:id="949" w:author="After_RAN2#116e" w:date="2021-11-30T11:00:00Z">
        <w:r>
          <w:t>configured by</w:t>
        </w:r>
      </w:ins>
      <w:ins w:id="950" w:author="After_RAN2#116e" w:date="2021-11-26T15:05:00Z">
        <w:r>
          <w:t xml:space="preserve"> the source PCell before executing the last reconfiguration with sync</w:t>
        </w:r>
      </w:ins>
      <w:ins w:id="951" w:author="After_RAN2#116e" w:date="2021-11-25T20:58:00Z">
        <w:r>
          <w:t>; or</w:t>
        </w:r>
      </w:ins>
    </w:p>
    <w:p w14:paraId="431C942F" w14:textId="2705CF56" w:rsidR="00AB14F0" w:rsidRDefault="00DD3111">
      <w:pPr>
        <w:pStyle w:val="B1"/>
        <w:rPr>
          <w:ins w:id="952" w:author="After_RAN2#116e" w:date="2021-12-02T16:21:00Z"/>
        </w:rPr>
      </w:pPr>
      <w:ins w:id="953" w:author="After_RAN2#116e" w:date="2021-12-01T09:33:00Z">
        <w:r>
          <w:t>1&gt;</w:t>
        </w:r>
        <w:r>
          <w:tab/>
        </w:r>
      </w:ins>
      <w:ins w:id="954" w:author="Post_RAN2#117_Rapporteur" w:date="2022-03-02T16:56:00Z">
        <w:r w:rsidR="00751D03">
          <w:t xml:space="preserve">if the </w:t>
        </w:r>
        <w:r w:rsidR="001005E7" w:rsidRPr="008D3C25">
          <w:t xml:space="preserve">T312 associated to the measurement identity of the target cell </w:t>
        </w:r>
        <w:r w:rsidR="001A3768">
          <w:t>was running at th</w:t>
        </w:r>
      </w:ins>
      <w:ins w:id="955" w:author="Post_RAN2#117_Rapporteur" w:date="2022-03-02T16:57:00Z">
        <w:r w:rsidR="001A3768">
          <w:t>e time of initiating the execution of the reconfiguration with sync procedure and</w:t>
        </w:r>
      </w:ins>
      <w:ins w:id="956" w:author="Post_RAN2#117_Rapporteur" w:date="2022-03-02T16:56:00Z">
        <w:r w:rsidR="001005E7">
          <w:t xml:space="preserve"> </w:t>
        </w:r>
      </w:ins>
      <w:ins w:id="957" w:author="After_RAN2#116e" w:date="2021-12-01T09:33:00Z">
        <w:r>
          <w:t xml:space="preserve">if the ratio between the value of the elapsed </w:t>
        </w:r>
      </w:ins>
      <w:ins w:id="958" w:author="After_RAN2#116e" w:date="2021-12-02T15:56:00Z">
        <w:r>
          <w:t xml:space="preserve">time of the </w:t>
        </w:r>
      </w:ins>
      <w:ins w:id="959" w:author="After_RAN2#116e" w:date="2021-12-01T09:33:00Z">
        <w:r>
          <w:t>timer T312 and the</w:t>
        </w:r>
      </w:ins>
      <w:ins w:id="960" w:author="After_RAN2#116e" w:date="2021-11-25T21:32:00Z">
        <w:r>
          <w:t xml:space="preserve"> </w:t>
        </w:r>
      </w:ins>
      <w:ins w:id="961" w:author="After_RAN2#116e" w:date="2021-12-02T15:57:00Z">
        <w:r>
          <w:t>configured</w:t>
        </w:r>
      </w:ins>
      <w:ins w:id="962" w:author="After_RAN2#116e" w:date="2021-12-01T09:33:00Z">
        <w:r>
          <w:t xml:space="preserve"> value of the </w:t>
        </w:r>
      </w:ins>
      <w:ins w:id="963" w:author="After_RAN2#116e" w:date="2021-12-16T18:16:00Z">
        <w:r w:rsidR="00810A96">
          <w:t xml:space="preserve">timer </w:t>
        </w:r>
      </w:ins>
      <w:ins w:id="964" w:author="After_RAN2#116e" w:date="2021-12-01T09:33:00Z">
        <w:r>
          <w:t xml:space="preserve">T312, configured while the UE was connected to the source PCell before executing the last reconfiguration with sync, is greater than </w:t>
        </w:r>
        <w:r>
          <w:rPr>
            <w:i/>
            <w:iCs/>
          </w:rPr>
          <w:t>threshold</w:t>
        </w:r>
      </w:ins>
      <w:ins w:id="965" w:author="After_RAN2#116e" w:date="2021-12-16T10:40:00Z">
        <w:r w:rsidR="00011C68">
          <w:rPr>
            <w:i/>
            <w:iCs/>
          </w:rPr>
          <w:t>Percentage</w:t>
        </w:r>
      </w:ins>
      <w:ins w:id="966" w:author="After_RAN2#116e" w:date="2021-12-01T09:33:00Z">
        <w:r>
          <w:rPr>
            <w:i/>
            <w:iCs/>
          </w:rPr>
          <w:t>T312</w:t>
        </w:r>
        <w:r>
          <w:t xml:space="preserve"> included in the s</w:t>
        </w:r>
        <w:r>
          <w:rPr>
            <w:i/>
            <w:iCs/>
          </w:rPr>
          <w:t>uccessHO-Config</w:t>
        </w:r>
        <w:r>
          <w:t xml:space="preserve"> configured by the source PCell before executing the last reconfiguration with sync</w:t>
        </w:r>
      </w:ins>
      <w:ins w:id="967" w:author="After_RAN2#116e" w:date="2021-12-02T16:21:00Z">
        <w:r>
          <w:t>; or</w:t>
        </w:r>
      </w:ins>
    </w:p>
    <w:p w14:paraId="3A6DB461" w14:textId="7A52EA44" w:rsidR="00AB14F0" w:rsidRDefault="00DD3111">
      <w:pPr>
        <w:pStyle w:val="B1"/>
        <w:rPr>
          <w:ins w:id="968" w:author="After_RAN2#116e" w:date="2021-11-25T20:58:00Z"/>
        </w:rPr>
      </w:pPr>
      <w:ins w:id="969" w:author="After_RAN2#116e" w:date="2021-12-02T16:21:00Z">
        <w:r>
          <w:t>1&gt;</w:t>
        </w:r>
        <w:r>
          <w:tab/>
        </w:r>
      </w:ins>
      <w:ins w:id="970" w:author="Post_RAN2#117_Rapporteur" w:date="2022-03-01T05:38:00Z">
        <w:r w:rsidR="00DA6859">
          <w:t xml:space="preserve">if </w:t>
        </w:r>
        <w:r w:rsidR="00DA6859" w:rsidRPr="00E83CCA">
          <w:rPr>
            <w:i/>
            <w:iCs/>
          </w:rPr>
          <w:t>sourceDAPSFailure</w:t>
        </w:r>
      </w:ins>
      <w:ins w:id="971" w:author="Post_RAN2#117_Rapporteur" w:date="2022-03-01T12:37:00Z">
        <w:r w:rsidR="00CD4C19">
          <w:rPr>
            <w:i/>
            <w:iCs/>
          </w:rPr>
          <w:t>Reporting</w:t>
        </w:r>
      </w:ins>
      <w:ins w:id="972" w:author="Post_RAN2#117_Rapporteur" w:date="2022-03-01T05:38:00Z">
        <w:r w:rsidR="00DA6859">
          <w:t xml:space="preserve"> included in the </w:t>
        </w:r>
        <w:r w:rsidR="00DA6859" w:rsidRPr="00E83CCA">
          <w:rPr>
            <w:i/>
          </w:rPr>
          <w:t>successHO-Config</w:t>
        </w:r>
        <w:r w:rsidR="00DA6859">
          <w:t xml:space="preserve"> </w:t>
        </w:r>
      </w:ins>
      <w:ins w:id="973" w:author="Post_RAN2#117_Rapporteur" w:date="2022-03-01T12:34:00Z">
        <w:r w:rsidR="00D31538">
          <w:t xml:space="preserve">configured by the source PCell before executing the last reconfiguration with sync </w:t>
        </w:r>
      </w:ins>
      <w:ins w:id="974" w:author="Post_RAN2#117_Rapporteur" w:date="2022-03-01T05:38:00Z">
        <w:r w:rsidR="00DA6859">
          <w:t xml:space="preserve">is set to </w:t>
        </w:r>
        <w:r w:rsidR="00DA6859" w:rsidRPr="00E83CCA">
          <w:rPr>
            <w:i/>
          </w:rPr>
          <w:t>true</w:t>
        </w:r>
        <w:r w:rsidR="00DA6859">
          <w:t xml:space="preserve"> and </w:t>
        </w:r>
      </w:ins>
      <w:ins w:id="975" w:author="After_RAN2#116e" w:date="2021-12-02T16:21:00Z">
        <w:r>
          <w:t>if the last executed handover was a DAPS handover and if an RLF occurred at the source PCell during the DAPS handover while T304 was running</w:t>
        </w:r>
      </w:ins>
      <w:ins w:id="976" w:author="After_RAN2#116e" w:date="2021-12-01T09:33:00Z">
        <w:r>
          <w:t>:</w:t>
        </w:r>
      </w:ins>
    </w:p>
    <w:p w14:paraId="1DADB6E5" w14:textId="77777777" w:rsidR="00AB14F0" w:rsidRDefault="00DD3111">
      <w:pPr>
        <w:pStyle w:val="B2"/>
        <w:rPr>
          <w:ins w:id="977" w:author="After_RAN2#116e" w:date="2021-11-25T20:58:00Z"/>
        </w:rPr>
      </w:pPr>
      <w:ins w:id="978" w:author="After_RAN2#116e" w:date="2021-11-28T17:43:00Z">
        <w:r>
          <w:t>2&gt;</w:t>
        </w:r>
        <w:r>
          <w:tab/>
          <w:t xml:space="preserve">store the </w:t>
        </w:r>
      </w:ins>
      <w:ins w:id="979" w:author="After_RAN2#116e" w:date="2021-11-28T17:44:00Z">
        <w:r>
          <w:t xml:space="preserve">successful handover </w:t>
        </w:r>
      </w:ins>
      <w:ins w:id="980" w:author="After_RAN2#116e" w:date="2021-11-28T17:43:00Z">
        <w:r>
          <w:t xml:space="preserve">information in </w:t>
        </w:r>
      </w:ins>
      <w:ins w:id="981" w:author="After_RAN2#116e" w:date="2021-11-28T17:44:00Z">
        <w:r>
          <w:rPr>
            <w:i/>
          </w:rPr>
          <w:t>VarSuccessHO-Report</w:t>
        </w:r>
        <w:r>
          <w:t xml:space="preserve"> </w:t>
        </w:r>
      </w:ins>
      <w:ins w:id="982" w:author="After_RAN2#116e" w:date="2021-11-28T17:51:00Z">
        <w:r>
          <w:t>and</w:t>
        </w:r>
      </w:ins>
      <w:ins w:id="983" w:author="After_RAN2#116e" w:date="2021-11-25T20:58:00Z">
        <w:r>
          <w:t xml:space="preserve"> </w:t>
        </w:r>
        <w:r>
          <w:rPr>
            <w:rFonts w:eastAsia="宋体"/>
            <w:lang w:eastAsia="zh-CN"/>
          </w:rPr>
          <w:t>determine the content</w:t>
        </w:r>
        <w:r>
          <w:t xml:space="preserve"> in </w:t>
        </w:r>
      </w:ins>
      <w:ins w:id="984" w:author="After_RAN2#116e" w:date="2021-12-02T15:58:00Z">
        <w:r>
          <w:rPr>
            <w:i/>
          </w:rPr>
          <w:t>VarSuccessHO-Report</w:t>
        </w:r>
        <w:r>
          <w:t xml:space="preserve"> </w:t>
        </w:r>
      </w:ins>
      <w:ins w:id="985" w:author="After_RAN2#116e" w:date="2021-12-02T15:59:00Z">
        <w:r>
          <w:t>as follows</w:t>
        </w:r>
      </w:ins>
      <w:ins w:id="986" w:author="After_RAN2#116e" w:date="2021-11-25T20:58:00Z">
        <w:r>
          <w:t>:</w:t>
        </w:r>
      </w:ins>
    </w:p>
    <w:p w14:paraId="2C4E37E0" w14:textId="77777777" w:rsidR="00AB14F0" w:rsidRDefault="00DD3111">
      <w:pPr>
        <w:pStyle w:val="B3"/>
        <w:rPr>
          <w:ins w:id="987" w:author="After_RAN2#116e" w:date="2021-11-28T18:19:00Z"/>
        </w:rPr>
      </w:pPr>
      <w:ins w:id="988" w:author="After_RAN2#116e" w:date="2021-11-28T18:19:00Z">
        <w:r>
          <w:t>3&gt;</w:t>
        </w:r>
        <w:r>
          <w:tab/>
        </w:r>
      </w:ins>
      <w:ins w:id="989" w:author="After_RAN2#116e" w:date="2021-11-28T18:21:00Z">
        <w:r>
          <w:t xml:space="preserve">clear the information included in </w:t>
        </w:r>
        <w:r>
          <w:rPr>
            <w:i/>
          </w:rPr>
          <w:t>VarSuccessHO-Report</w:t>
        </w:r>
        <w:r>
          <w:t>, if any</w:t>
        </w:r>
      </w:ins>
      <w:ins w:id="990" w:author="After_RAN2#116e" w:date="2021-11-28T18:47:00Z">
        <w:r>
          <w:t>;</w:t>
        </w:r>
      </w:ins>
    </w:p>
    <w:p w14:paraId="19922DC2" w14:textId="5803CA60" w:rsidR="00EE719D" w:rsidRDefault="00EE719D">
      <w:pPr>
        <w:pStyle w:val="B3"/>
        <w:rPr>
          <w:ins w:id="991" w:author="Post_RAN2#117_Rapporteur" w:date="2022-03-01T06:50:00Z"/>
        </w:rPr>
      </w:pPr>
      <w:ins w:id="992" w:author="Post_RAN2#117_Rapporteur" w:date="2022-03-01T06:50:00Z">
        <w:r>
          <w:rPr>
            <w:lang w:eastAsia="zh-CN"/>
          </w:rPr>
          <w:t>3</w:t>
        </w:r>
        <w:r w:rsidRPr="00D27132">
          <w:rPr>
            <w:lang w:eastAsia="zh-CN"/>
          </w:rPr>
          <w:t>&gt;</w:t>
        </w:r>
        <w:r w:rsidRPr="00D27132">
          <w:rPr>
            <w:lang w:eastAsia="zh-CN"/>
          </w:rPr>
          <w:tab/>
        </w:r>
        <w:r w:rsidRPr="00D27132">
          <w:t xml:space="preserve">set the </w:t>
        </w:r>
        <w:r w:rsidRPr="00D27132">
          <w:rPr>
            <w:i/>
          </w:rPr>
          <w:t xml:space="preserve">plmn-IdentityList </w:t>
        </w:r>
        <w:r w:rsidRPr="00D27132">
          <w:t>to include the list of EPLMNs stored by the UE (i.e.</w:t>
        </w:r>
      </w:ins>
      <w:ins w:id="993" w:author="Post_RAN2#117_Rapporteur" w:date="2022-03-01T06:51:00Z">
        <w:r w:rsidR="009331CA">
          <w:t>,</w:t>
        </w:r>
      </w:ins>
      <w:ins w:id="994" w:author="Post_RAN2#117_Rapporteur" w:date="2022-03-01T06:50:00Z">
        <w:r w:rsidRPr="00D27132">
          <w:t xml:space="preserve"> includes the RPLMN);</w:t>
        </w:r>
      </w:ins>
    </w:p>
    <w:p w14:paraId="3D6FF464" w14:textId="15A3C68B" w:rsidR="009063FB" w:rsidRDefault="009063FB">
      <w:pPr>
        <w:pStyle w:val="B3"/>
        <w:rPr>
          <w:ins w:id="995" w:author="Post_RAN2#117_Rapporteur" w:date="2022-03-02T16:48:00Z"/>
        </w:rPr>
      </w:pPr>
      <w:ins w:id="996" w:author="Post_RAN2#117_Rapporteur" w:date="2022-03-02T16:48:00Z">
        <w:r>
          <w:t>3&gt;</w:t>
        </w:r>
        <w:r>
          <w:tab/>
          <w:t>set the</w:t>
        </w:r>
      </w:ins>
      <w:ins w:id="997" w:author="Post_RAN2#117_Rapporteur" w:date="2022-03-02T16:49:00Z">
        <w:r>
          <w:t xml:space="preserve"> </w:t>
        </w:r>
        <w:r>
          <w:rPr>
            <w:i/>
            <w:iCs/>
          </w:rPr>
          <w:t xml:space="preserve">c-RNTI </w:t>
        </w:r>
        <w:r>
          <w:t xml:space="preserve">to the </w:t>
        </w:r>
        <w:r w:rsidR="00BB4AEC" w:rsidRPr="00D27132">
          <w:t xml:space="preserve">C-RNTI </w:t>
        </w:r>
      </w:ins>
      <w:ins w:id="998" w:author="Post_RAN2#117_Rapporteur" w:date="2022-03-03T10:07:00Z">
        <w:r w:rsidR="00402F49">
          <w:t>assigned by</w:t>
        </w:r>
      </w:ins>
      <w:ins w:id="999" w:author="Post_RAN2#117_Rapporteur" w:date="2022-03-02T16:49:00Z">
        <w:r w:rsidR="00BB4AEC" w:rsidRPr="00D27132">
          <w:t xml:space="preserve"> the </w:t>
        </w:r>
        <w:r w:rsidR="00BB4AEC">
          <w:rPr>
            <w:rFonts w:eastAsia="宋体"/>
            <w:lang w:eastAsia="zh-CN"/>
          </w:rPr>
          <w:t>target</w:t>
        </w:r>
        <w:r w:rsidR="00BB4AEC" w:rsidRPr="00D27132">
          <w:rPr>
            <w:rFonts w:eastAsia="宋体"/>
            <w:lang w:eastAsia="zh-CN"/>
          </w:rPr>
          <w:t xml:space="preserve"> PCell</w:t>
        </w:r>
        <w:r w:rsidR="00BB4AEC">
          <w:rPr>
            <w:rFonts w:eastAsia="宋体"/>
            <w:lang w:eastAsia="zh-CN"/>
          </w:rPr>
          <w:t xml:space="preserve"> of the </w:t>
        </w:r>
      </w:ins>
      <w:ins w:id="1000" w:author="Post_RAN2#117_Rapporteur" w:date="2022-03-03T10:07:00Z">
        <w:r w:rsidR="003511EC">
          <w:rPr>
            <w:rFonts w:eastAsia="宋体"/>
            <w:lang w:eastAsia="zh-CN"/>
          </w:rPr>
          <w:t>handover</w:t>
        </w:r>
      </w:ins>
      <w:ins w:id="1001" w:author="Post_RAN2#117_Rapporteur" w:date="2022-03-02T16:48:00Z">
        <w:r>
          <w:t>;</w:t>
        </w:r>
      </w:ins>
    </w:p>
    <w:p w14:paraId="4FC24731" w14:textId="66394098" w:rsidR="00AB14F0" w:rsidRDefault="00DD3111">
      <w:pPr>
        <w:pStyle w:val="B3"/>
        <w:rPr>
          <w:ins w:id="1002" w:author="After_RAN2#116e" w:date="2021-11-26T15:08:00Z"/>
          <w:iCs/>
        </w:rPr>
      </w:pPr>
      <w:ins w:id="1003" w:author="After_RAN2#116e" w:date="2021-11-28T17:51:00Z">
        <w:r>
          <w:t>3</w:t>
        </w:r>
      </w:ins>
      <w:ins w:id="1004" w:author="After_RAN2#116e" w:date="2021-11-26T15:08:00Z">
        <w:r>
          <w:t>&gt;</w:t>
        </w:r>
        <w:r>
          <w:tab/>
        </w:r>
      </w:ins>
      <w:ins w:id="1005" w:author="After_RAN2#116e" w:date="2021-11-26T15:09:00Z">
        <w:r>
          <w:t>for the source PCell</w:t>
        </w:r>
      </w:ins>
      <w:ins w:id="1006" w:author="After_RAN2#116e" w:date="2021-11-26T15:10:00Z">
        <w:r>
          <w:t xml:space="preserve"> </w:t>
        </w:r>
      </w:ins>
      <w:ins w:id="1007" w:author="After_RAN2#116e" w:date="2021-11-26T15:11:00Z">
        <w:r>
          <w:rPr>
            <w:lang w:eastAsia="en-GB"/>
          </w:rPr>
          <w:t>in which</w:t>
        </w:r>
      </w:ins>
      <w:ins w:id="1008" w:author="After_RAN2#116e" w:date="2021-11-26T15:10:00Z">
        <w:r>
          <w:rPr>
            <w:lang w:eastAsia="en-GB"/>
          </w:rPr>
          <w:t xml:space="preserve"> the</w:t>
        </w:r>
      </w:ins>
      <w:ins w:id="1009" w:author="After_RAN2#116e" w:date="2021-11-26T15:11:00Z">
        <w:r>
          <w:rPr>
            <w:lang w:eastAsia="en-GB"/>
          </w:rPr>
          <w:t xml:space="preserve"> last</w:t>
        </w:r>
      </w:ins>
      <w:ins w:id="1010" w:author="After_RAN2#116e" w:date="2021-11-26T15:09:00Z">
        <w:r>
          <w:rPr>
            <w:lang w:eastAsia="en-GB"/>
          </w:rPr>
          <w:t xml:space="preserve"> </w:t>
        </w:r>
        <w:r>
          <w:rPr>
            <w:i/>
            <w:lang w:eastAsia="en-GB"/>
          </w:rPr>
          <w:t>RRCReconfiguration</w:t>
        </w:r>
        <w:r>
          <w:rPr>
            <w:lang w:eastAsia="en-GB"/>
          </w:rPr>
          <w:t xml:space="preserve"> message including </w:t>
        </w:r>
        <w:r>
          <w:rPr>
            <w:i/>
            <w:lang w:eastAsia="sv-SE"/>
          </w:rPr>
          <w:t>reconfigurationWithSync</w:t>
        </w:r>
      </w:ins>
      <w:ins w:id="1011" w:author="After_RAN2#116e" w:date="2021-11-26T15:11:00Z">
        <w:r>
          <w:rPr>
            <w:iCs/>
            <w:lang w:eastAsia="sv-SE"/>
          </w:rPr>
          <w:t xml:space="preserve"> was applied:</w:t>
        </w:r>
      </w:ins>
    </w:p>
    <w:p w14:paraId="6B321331" w14:textId="77777777" w:rsidR="00AB14F0" w:rsidRDefault="00DD3111">
      <w:pPr>
        <w:pStyle w:val="B4"/>
        <w:rPr>
          <w:ins w:id="1012" w:author="After_RAN2#116e" w:date="2021-11-26T15:11:00Z"/>
        </w:rPr>
      </w:pPr>
      <w:ins w:id="1013" w:author="After_RAN2#116e" w:date="2021-11-28T17:52:00Z">
        <w:r>
          <w:t>4</w:t>
        </w:r>
      </w:ins>
      <w:ins w:id="1014" w:author="After_RAN2#116e" w:date="2021-11-26T15:08:00Z">
        <w:r>
          <w:t>&gt;</w:t>
        </w:r>
        <w:r>
          <w:tab/>
        </w:r>
      </w:ins>
      <w:ins w:id="1015" w:author="After_RAN2#116e" w:date="2021-11-26T15:11:00Z">
        <w:r>
          <w:t xml:space="preserve">set the </w:t>
        </w:r>
        <w:r>
          <w:rPr>
            <w:i/>
            <w:iCs/>
          </w:rPr>
          <w:t>sourceCellID</w:t>
        </w:r>
        <w:r>
          <w:t xml:space="preserve"> in </w:t>
        </w:r>
        <w:r>
          <w:rPr>
            <w:i/>
          </w:rPr>
          <w:t>sourceCellInfo</w:t>
        </w:r>
        <w:r>
          <w:t xml:space="preserve"> to the global cell identity and tracking area code of the source PCell;</w:t>
        </w:r>
      </w:ins>
    </w:p>
    <w:p w14:paraId="7B172A52" w14:textId="77777777" w:rsidR="00AB14F0" w:rsidRDefault="00DD3111">
      <w:pPr>
        <w:pStyle w:val="B4"/>
        <w:rPr>
          <w:ins w:id="1016" w:author="After_RAN2#116e" w:date="2021-11-26T15:12:00Z"/>
          <w:i/>
          <w:iCs/>
        </w:rPr>
      </w:pPr>
      <w:ins w:id="1017" w:author="After_RAN2#116e" w:date="2021-11-28T17:52:00Z">
        <w:r>
          <w:t>4</w:t>
        </w:r>
      </w:ins>
      <w:ins w:id="1018" w:author="After_RAN2#116e" w:date="2021-11-26T15:12:00Z">
        <w:r>
          <w:t>&gt;</w:t>
        </w:r>
        <w:r>
          <w:tab/>
          <w:t xml:space="preserve">set the </w:t>
        </w:r>
        <w:r>
          <w:rPr>
            <w:i/>
          </w:rPr>
          <w:t>sourceCellMeas</w:t>
        </w:r>
        <w:r>
          <w:t xml:space="preserve"> in </w:t>
        </w:r>
        <w:r>
          <w:rPr>
            <w:i/>
          </w:rPr>
          <w:t xml:space="preserve">sourceCellInfo </w:t>
        </w:r>
        <w:r>
          <w:t xml:space="preserve">to include the cell level RSRP, RSRQ and the available SINR, of the </w:t>
        </w:r>
        <w:r>
          <w:rPr>
            <w:rFonts w:eastAsia="宋体"/>
            <w:lang w:eastAsia="zh-CN"/>
          </w:rPr>
          <w:t xml:space="preserve">source PCell </w:t>
        </w:r>
        <w:r>
          <w:t>based on the available SSB and CSI-RS measurements collected up to the moment the UE sen</w:t>
        </w:r>
      </w:ins>
      <w:ins w:id="1019" w:author="After_RAN2#116e" w:date="2021-11-29T16:43:00Z">
        <w:r>
          <w:t>ds</w:t>
        </w:r>
      </w:ins>
      <w:ins w:id="1020" w:author="After_RAN2#116e" w:date="2021-11-26T15:12:00Z">
        <w:r>
          <w:t xml:space="preserve"> </w:t>
        </w:r>
        <w:r>
          <w:rPr>
            <w:i/>
            <w:iCs/>
          </w:rPr>
          <w:t>RRCReconfigurationComplete</w:t>
        </w:r>
      </w:ins>
      <w:ins w:id="1021" w:author="After_RAN2#116e" w:date="2021-12-02T16:06:00Z">
        <w:r>
          <w:t xml:space="preserve"> message</w:t>
        </w:r>
      </w:ins>
      <w:ins w:id="1022" w:author="After_RAN2#116e" w:date="2021-11-29T14:52:00Z">
        <w:r>
          <w:rPr>
            <w:i/>
            <w:iCs/>
          </w:rPr>
          <w:t>;</w:t>
        </w:r>
      </w:ins>
    </w:p>
    <w:p w14:paraId="42BF7ECE" w14:textId="77777777" w:rsidR="00AB14F0" w:rsidRDefault="00DD3111">
      <w:pPr>
        <w:pStyle w:val="B4"/>
        <w:rPr>
          <w:ins w:id="1023" w:author="After_RAN2#116e" w:date="2021-12-02T16:17:00Z"/>
          <w:rFonts w:eastAsia="宋体"/>
          <w:lang w:eastAsia="zh-CN"/>
        </w:rPr>
      </w:pPr>
      <w:ins w:id="1024" w:author="After_RAN2#116e" w:date="2021-12-02T16:17:00Z">
        <w:r>
          <w:rPr>
            <w:rFonts w:eastAsia="宋体"/>
            <w:lang w:eastAsia="zh-CN"/>
          </w:rPr>
          <w:t>4&gt;</w:t>
        </w:r>
        <w:r>
          <w:rPr>
            <w:rFonts w:eastAsia="宋体"/>
            <w:lang w:eastAsia="zh-CN"/>
          </w:rPr>
          <w:tab/>
        </w:r>
        <w:r>
          <w:t xml:space="preserve">set the </w:t>
        </w:r>
        <w:r>
          <w:rPr>
            <w:i/>
          </w:rPr>
          <w:t>rsIndexResults</w:t>
        </w:r>
        <w:r>
          <w:t xml:space="preserve"> in </w:t>
        </w:r>
      </w:ins>
      <w:ins w:id="1025" w:author="After_RAN2#116e" w:date="2021-12-02T16:19:00Z">
        <w:r>
          <w:rPr>
            <w:i/>
          </w:rPr>
          <w:t>sourceCellMeas</w:t>
        </w:r>
      </w:ins>
      <w:ins w:id="1026" w:author="After_RAN2#116e" w:date="2021-12-02T16:17:00Z">
        <w:r>
          <w:t xml:space="preserve"> to include all the available</w:t>
        </w:r>
      </w:ins>
      <w:ins w:id="1027" w:author="After_RAN2#116e" w:date="2021-12-02T18:08:00Z">
        <w:r>
          <w:t xml:space="preserve"> SSB and CSI-RS</w:t>
        </w:r>
      </w:ins>
      <w:ins w:id="1028" w:author="After_RAN2#116e" w:date="2021-12-02T16:17:00Z">
        <w:r>
          <w:t xml:space="preserve"> measurement quantities of the source PCell collected up to the moment the UE </w:t>
        </w:r>
      </w:ins>
      <w:ins w:id="1029" w:author="After_RAN2#116e" w:date="2021-12-02T16:20:00Z">
        <w:r>
          <w:t xml:space="preserve">sends </w:t>
        </w:r>
        <w:r>
          <w:rPr>
            <w:i/>
            <w:iCs/>
          </w:rPr>
          <w:t>RRCReconfigurationComplete</w:t>
        </w:r>
        <w:r>
          <w:t xml:space="preserve"> message</w:t>
        </w:r>
      </w:ins>
      <w:ins w:id="1030" w:author="After_RAN2#116e" w:date="2021-12-02T16:17:00Z">
        <w:r>
          <w:t>;</w:t>
        </w:r>
      </w:ins>
    </w:p>
    <w:p w14:paraId="477077C8" w14:textId="77777777" w:rsidR="00AB14F0" w:rsidRDefault="00DD3111">
      <w:pPr>
        <w:pStyle w:val="B4"/>
        <w:rPr>
          <w:ins w:id="1031" w:author="After_RAN2#116e" w:date="2021-11-26T15:13:00Z"/>
        </w:rPr>
      </w:pPr>
      <w:ins w:id="1032" w:author="After_RAN2#116e" w:date="2021-11-28T17:52:00Z">
        <w:r>
          <w:t>4</w:t>
        </w:r>
      </w:ins>
      <w:ins w:id="1033" w:author="After_RAN2#116e" w:date="2021-11-26T15:12:00Z">
        <w:r>
          <w:t>&gt;</w:t>
        </w:r>
        <w:r>
          <w:tab/>
        </w:r>
      </w:ins>
      <w:ins w:id="1034" w:author="After_RAN2#116e" w:date="2021-11-26T15:13:00Z">
        <w:r>
          <w:t xml:space="preserve">if </w:t>
        </w:r>
      </w:ins>
      <w:ins w:id="1035" w:author="After_RAN2#116e" w:date="2021-12-02T16:07:00Z">
        <w:r>
          <w:t xml:space="preserve">the last executed handover was a DAPS handover and if </w:t>
        </w:r>
      </w:ins>
      <w:ins w:id="1036" w:author="After_RAN2#116e" w:date="2021-11-26T15:13:00Z">
        <w:r>
          <w:t xml:space="preserve">an RLF occurred at the source </w:t>
        </w:r>
      </w:ins>
      <w:ins w:id="1037" w:author="After_RAN2#116e" w:date="2021-11-28T18:22:00Z">
        <w:r>
          <w:t>PC</w:t>
        </w:r>
      </w:ins>
      <w:ins w:id="1038" w:author="After_RAN2#116e" w:date="2021-11-26T15:13:00Z">
        <w:r>
          <w:t xml:space="preserve">ell during </w:t>
        </w:r>
      </w:ins>
      <w:ins w:id="1039" w:author="After_RAN2#116e" w:date="2021-12-02T16:07:00Z">
        <w:r>
          <w:t>the</w:t>
        </w:r>
      </w:ins>
      <w:ins w:id="1040" w:author="After_RAN2#116e" w:date="2021-11-26T15:13:00Z">
        <w:r>
          <w:t xml:space="preserve"> DAPS handover while T304 was running:</w:t>
        </w:r>
      </w:ins>
    </w:p>
    <w:p w14:paraId="40B0106B" w14:textId="77777777" w:rsidR="00AB14F0" w:rsidRDefault="00DD3111">
      <w:pPr>
        <w:pStyle w:val="B5"/>
        <w:rPr>
          <w:ins w:id="1041" w:author="After_RAN2#116e" w:date="2021-11-25T20:58:00Z"/>
          <w:iCs/>
        </w:rPr>
      </w:pPr>
      <w:ins w:id="1042" w:author="After_RAN2#116e" w:date="2021-11-28T17:52:00Z">
        <w:r>
          <w:t>5</w:t>
        </w:r>
      </w:ins>
      <w:ins w:id="1043" w:author="After_RAN2#116e" w:date="2021-11-26T15:13:00Z">
        <w:r>
          <w:t>&gt;</w:t>
        </w:r>
        <w:r>
          <w:tab/>
        </w:r>
      </w:ins>
      <w:ins w:id="1044" w:author="After_RAN2#116e" w:date="2021-11-26T15:16:00Z">
        <w:r>
          <w:t xml:space="preserve">set the </w:t>
        </w:r>
        <w:r>
          <w:rPr>
            <w:rFonts w:eastAsia="等线"/>
            <w:i/>
          </w:rPr>
          <w:t>rlfInSource-DAPS</w:t>
        </w:r>
        <w:r>
          <w:t xml:space="preserve"> in </w:t>
        </w:r>
      </w:ins>
      <w:ins w:id="1045" w:author="After_RAN2#116e" w:date="2021-11-26T15:17:00Z">
        <w:r>
          <w:rPr>
            <w:i/>
          </w:rPr>
          <w:t>source</w:t>
        </w:r>
      </w:ins>
      <w:ins w:id="1046" w:author="After_RAN2#116e" w:date="2021-11-26T15:16:00Z">
        <w:r>
          <w:rPr>
            <w:i/>
          </w:rPr>
          <w:t>CellInfo</w:t>
        </w:r>
        <w:r>
          <w:t xml:space="preserve"> to </w:t>
        </w:r>
        <w:r>
          <w:rPr>
            <w:i/>
          </w:rPr>
          <w:t>true</w:t>
        </w:r>
        <w:r>
          <w:rPr>
            <w:iCs/>
          </w:rPr>
          <w:t>;</w:t>
        </w:r>
      </w:ins>
    </w:p>
    <w:p w14:paraId="3D72ADC4" w14:textId="77777777" w:rsidR="00AB14F0" w:rsidRDefault="00DD3111">
      <w:pPr>
        <w:pStyle w:val="B3"/>
        <w:rPr>
          <w:ins w:id="1047" w:author="After_RAN2#116e" w:date="2021-11-26T15:16:00Z"/>
        </w:rPr>
      </w:pPr>
      <w:ins w:id="1048" w:author="After_RAN2#116e" w:date="2021-11-28T17:52:00Z">
        <w:r>
          <w:t>3</w:t>
        </w:r>
      </w:ins>
      <w:ins w:id="1049" w:author="After_RAN2#116e" w:date="2021-11-25T20:58:00Z">
        <w:r>
          <w:t>&gt;</w:t>
        </w:r>
        <w:r>
          <w:tab/>
        </w:r>
      </w:ins>
      <w:ins w:id="1050" w:author="After_RAN2#116e" w:date="2021-11-26T15:16:00Z">
        <w:r>
          <w:t>for the target PCell indicated</w:t>
        </w:r>
      </w:ins>
      <w:ins w:id="1051" w:author="After_RAN2#116e" w:date="2021-11-26T15:17:00Z">
        <w:r>
          <w:t xml:space="preserve"> in the </w:t>
        </w:r>
      </w:ins>
      <w:ins w:id="1052" w:author="After_RAN2#116e" w:date="2021-11-26T15:20:00Z">
        <w:r>
          <w:t xml:space="preserve">last </w:t>
        </w:r>
      </w:ins>
      <w:ins w:id="1053" w:author="After_RAN2#116e" w:date="2021-11-26T15:17:00Z">
        <w:r>
          <w:t>applied</w:t>
        </w:r>
      </w:ins>
      <w:ins w:id="1054" w:author="After_RAN2#116e" w:date="2021-11-26T15:16:00Z">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ins>
    </w:p>
    <w:p w14:paraId="73810A52" w14:textId="77777777" w:rsidR="00AB14F0" w:rsidRDefault="00DD3111">
      <w:pPr>
        <w:pStyle w:val="B4"/>
        <w:rPr>
          <w:ins w:id="1055" w:author="After_RAN2#116e" w:date="2021-11-25T20:58:00Z"/>
        </w:rPr>
      </w:pPr>
      <w:ins w:id="1056" w:author="After_RAN2#116e" w:date="2021-11-28T17:52:00Z">
        <w:r>
          <w:t>4</w:t>
        </w:r>
      </w:ins>
      <w:ins w:id="1057" w:author="After_RAN2#116e" w:date="2021-11-25T20:58:00Z">
        <w:r>
          <w:t>&gt;</w:t>
        </w:r>
        <w:r>
          <w:tab/>
          <w:t xml:space="preserve">set the </w:t>
        </w:r>
        <w:r>
          <w:rPr>
            <w:i/>
            <w:iCs/>
          </w:rPr>
          <w:t>targetCellID</w:t>
        </w:r>
        <w:r>
          <w:t xml:space="preserve"> in </w:t>
        </w:r>
        <w:r>
          <w:rPr>
            <w:i/>
          </w:rPr>
          <w:t>targetCellInfo</w:t>
        </w:r>
        <w:r>
          <w:t xml:space="preserve"> to the global cell identity and tracking area code</w:t>
        </w:r>
      </w:ins>
      <w:ins w:id="1058" w:author="After_RAN2#116e" w:date="2021-11-25T21:39:00Z">
        <w:r>
          <w:t xml:space="preserve"> of the target PCel</w:t>
        </w:r>
      </w:ins>
      <w:ins w:id="1059" w:author="After_RAN2#116e" w:date="2021-11-25T21:42:00Z">
        <w:r>
          <w:t>l;</w:t>
        </w:r>
      </w:ins>
    </w:p>
    <w:p w14:paraId="3875EEFD" w14:textId="77777777" w:rsidR="00AB14F0" w:rsidRDefault="00DD3111">
      <w:pPr>
        <w:pStyle w:val="B4"/>
        <w:rPr>
          <w:ins w:id="1060" w:author="After_RAN2#116e" w:date="2021-11-25T20:58:00Z"/>
        </w:rPr>
      </w:pPr>
      <w:ins w:id="1061" w:author="After_RAN2#116e" w:date="2021-11-28T17:52:00Z">
        <w:r>
          <w:t>4</w:t>
        </w:r>
      </w:ins>
      <w:ins w:id="1062" w:author="After_RAN2#116e" w:date="2021-11-25T20:58:00Z">
        <w:r>
          <w:t>&gt;</w:t>
        </w:r>
      </w:ins>
      <w:ins w:id="1063" w:author="After_RAN2#116e" w:date="2021-11-29T23:48:00Z">
        <w:r>
          <w:tab/>
        </w:r>
      </w:ins>
      <w:ins w:id="1064" w:author="After_RAN2#116e" w:date="2021-11-25T20:58:00Z">
        <w:r>
          <w:t xml:space="preserve">set the </w:t>
        </w:r>
        <w:r>
          <w:rPr>
            <w:i/>
          </w:rPr>
          <w:t>targetCellMeas</w:t>
        </w:r>
        <w:r>
          <w:t xml:space="preserve"> in </w:t>
        </w:r>
        <w:r>
          <w:rPr>
            <w:i/>
          </w:rPr>
          <w:t xml:space="preserve">targetCellInfo </w:t>
        </w:r>
        <w:r>
          <w:t xml:space="preserve">to include the cell level RSRP, RSRQ and the available SINR, of the </w:t>
        </w:r>
      </w:ins>
      <w:ins w:id="1065" w:author="After_RAN2#116e" w:date="2021-11-25T21:42:00Z">
        <w:r>
          <w:rPr>
            <w:rFonts w:eastAsia="宋体"/>
            <w:lang w:eastAsia="zh-CN"/>
          </w:rPr>
          <w:t>target</w:t>
        </w:r>
      </w:ins>
      <w:ins w:id="1066" w:author="After_RAN2#116e" w:date="2021-11-25T20:58:00Z">
        <w:r>
          <w:rPr>
            <w:rFonts w:eastAsia="宋体"/>
            <w:lang w:eastAsia="zh-CN"/>
          </w:rPr>
          <w:t xml:space="preserve"> PCell </w:t>
        </w:r>
        <w:r>
          <w:t xml:space="preserve">based on the available SSB and CSI-RS measurements collected up to the moment the UE </w:t>
        </w:r>
      </w:ins>
      <w:ins w:id="1067" w:author="After_RAN2#116e" w:date="2021-11-29T16:44:00Z">
        <w:r>
          <w:t>sends</w:t>
        </w:r>
      </w:ins>
      <w:ins w:id="1068" w:author="After_RAN2#116e" w:date="2021-11-25T20:58:00Z">
        <w:r>
          <w:t xml:space="preserve"> </w:t>
        </w:r>
        <w:r>
          <w:rPr>
            <w:i/>
            <w:iCs/>
          </w:rPr>
          <w:t>RRCReconfigurationComplete</w:t>
        </w:r>
      </w:ins>
      <w:ins w:id="1069" w:author="After_RAN2#116e" w:date="2021-12-02T16:21:00Z">
        <w:r>
          <w:t xml:space="preserve"> message</w:t>
        </w:r>
      </w:ins>
      <w:ins w:id="1070" w:author="After_RAN2#116e" w:date="2021-11-25T20:58:00Z">
        <w:r>
          <w:t>;</w:t>
        </w:r>
      </w:ins>
    </w:p>
    <w:p w14:paraId="1F5E3BD9" w14:textId="77777777" w:rsidR="00AB14F0" w:rsidRDefault="00DD3111">
      <w:pPr>
        <w:pStyle w:val="B4"/>
        <w:rPr>
          <w:ins w:id="1071" w:author="After_RAN2#116e" w:date="2021-12-02T16:21:00Z"/>
          <w:rFonts w:eastAsia="宋体"/>
          <w:lang w:eastAsia="zh-CN"/>
        </w:rPr>
      </w:pPr>
      <w:ins w:id="1072" w:author="After_RAN2#116e" w:date="2021-12-02T16:21:00Z">
        <w:r>
          <w:rPr>
            <w:rFonts w:eastAsia="宋体"/>
            <w:lang w:eastAsia="zh-CN"/>
          </w:rPr>
          <w:t>4&gt;</w:t>
        </w:r>
        <w:r>
          <w:rPr>
            <w:rFonts w:eastAsia="宋体"/>
            <w:lang w:eastAsia="zh-CN"/>
          </w:rPr>
          <w:tab/>
        </w:r>
        <w:r>
          <w:t xml:space="preserve">set the </w:t>
        </w:r>
        <w:r>
          <w:rPr>
            <w:i/>
          </w:rPr>
          <w:t>rsIndexResults</w:t>
        </w:r>
        <w:r>
          <w:t xml:space="preserve"> in </w:t>
        </w:r>
        <w:r>
          <w:rPr>
            <w:i/>
          </w:rPr>
          <w:t>targetCellMeas</w:t>
        </w:r>
        <w:r>
          <w:t xml:space="preserve"> to include all the available </w:t>
        </w:r>
      </w:ins>
      <w:ins w:id="1073" w:author="After_RAN2#116e" w:date="2021-12-02T18:09:00Z">
        <w:r>
          <w:t xml:space="preserve">SSB and CSI-RS </w:t>
        </w:r>
      </w:ins>
      <w:ins w:id="1074" w:author="After_RAN2#116e" w:date="2021-12-02T16:21:00Z">
        <w:r>
          <w:t xml:space="preserve">measurement quantities of the target PCell collected up to the moment the UE sends </w:t>
        </w:r>
        <w:r>
          <w:rPr>
            <w:i/>
            <w:iCs/>
          </w:rPr>
          <w:t>RRCReconfigurationComplete</w:t>
        </w:r>
        <w:r>
          <w:t xml:space="preserve"> message;</w:t>
        </w:r>
      </w:ins>
    </w:p>
    <w:p w14:paraId="6D66398F" w14:textId="600AE990" w:rsidR="00AB14F0" w:rsidRDefault="00DD3111" w:rsidP="009204DC">
      <w:pPr>
        <w:pStyle w:val="B4"/>
        <w:rPr>
          <w:ins w:id="1075" w:author="After_RAN2#116e" w:date="2021-11-25T20:58:00Z"/>
        </w:rPr>
      </w:pPr>
      <w:ins w:id="1076" w:author="After_RAN2#116e" w:date="2021-11-28T17:52:00Z">
        <w:r>
          <w:t>4</w:t>
        </w:r>
      </w:ins>
      <w:ins w:id="1077" w:author="After_RAN2#116e" w:date="2021-11-25T20:58:00Z">
        <w:r>
          <w:t>&gt;</w:t>
        </w:r>
      </w:ins>
      <w:ins w:id="1078" w:author="After_RAN2#116e" w:date="2021-11-26T15:20:00Z">
        <w:r>
          <w:tab/>
          <w:t xml:space="preserve">if </w:t>
        </w:r>
      </w:ins>
      <w:ins w:id="1079" w:author="After_RAN2#116e" w:date="2021-11-26T15:21:00Z">
        <w:r>
          <w:t>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t xml:space="preserve"> </w:t>
        </w:r>
      </w:ins>
      <w:ins w:id="1080" w:author="After_RAN2#116e" w:date="2021-11-26T15:22:00Z">
        <w:r>
          <w:t xml:space="preserve">was included in the stored </w:t>
        </w:r>
        <w:r>
          <w:rPr>
            <w:i/>
          </w:rPr>
          <w:t>condRRCReconfig</w:t>
        </w:r>
      </w:ins>
      <w:ins w:id="1081" w:author="After_RAN2#116e" w:date="2021-11-26T15:23:00Z">
        <w:r>
          <w:t>:</w:t>
        </w:r>
      </w:ins>
      <w:ins w:id="1082" w:author="After_RAN2#116e" w:date="2021-12-16T19:55:00Z">
        <w:r w:rsidR="009204DC" w:rsidDel="009204DC">
          <w:rPr>
            <w:rStyle w:val="af1"/>
          </w:rPr>
          <w:t xml:space="preserve"> </w:t>
        </w:r>
      </w:ins>
    </w:p>
    <w:p w14:paraId="05BB221B" w14:textId="4BEADD99" w:rsidR="00AB14F0" w:rsidRDefault="00DD3111">
      <w:pPr>
        <w:pStyle w:val="B5"/>
        <w:rPr>
          <w:ins w:id="1083" w:author="After_RAN2#116e" w:date="2021-11-25T20:58:00Z"/>
        </w:rPr>
      </w:pPr>
      <w:ins w:id="1084" w:author="After_RAN2#116e" w:date="2021-11-28T17:53:00Z">
        <w:r>
          <w:t>5</w:t>
        </w:r>
      </w:ins>
      <w:ins w:id="1085" w:author="After_RAN2#116e" w:date="2021-11-25T20:58:00Z">
        <w:r>
          <w:t>&gt;</w:t>
        </w:r>
      </w:ins>
      <w:ins w:id="1086" w:author="After_RAN2#116e" w:date="2021-11-29T23:48:00Z">
        <w:r>
          <w:tab/>
        </w:r>
      </w:ins>
      <w:ins w:id="1087" w:author="After_RAN2#116e" w:date="2021-11-25T20:58:00Z">
        <w:r>
          <w:t xml:space="preserve">set the </w:t>
        </w:r>
        <w:r>
          <w:rPr>
            <w:i/>
          </w:rPr>
          <w:t>timeSinceCHOReconfig</w:t>
        </w:r>
        <w:r>
          <w:t xml:space="preserve"> to the time elapsed between </w:t>
        </w:r>
      </w:ins>
      <w:ins w:id="1088" w:author="After_RAN2#116e" w:date="2021-11-25T22:02:00Z">
        <w:r>
          <w:t xml:space="preserve">the </w:t>
        </w:r>
      </w:ins>
      <w:ins w:id="1089" w:author="After_RAN2#116e" w:date="2021-12-02T17:01:00Z">
        <w:r>
          <w:t>init</w:t>
        </w:r>
      </w:ins>
      <w:ins w:id="1090" w:author="After_RAN2#116e" w:date="2021-12-16T15:00:00Z">
        <w:r w:rsidR="005F6CD9">
          <w:t>i</w:t>
        </w:r>
      </w:ins>
      <w:ins w:id="1091" w:author="After_RAN2#116e" w:date="2021-12-02T17:01:00Z">
        <w:r>
          <w:t xml:space="preserve">ation of the </w:t>
        </w:r>
      </w:ins>
      <w:ins w:id="1092" w:author="After_RAN2#116e" w:date="2021-11-25T22:04:00Z">
        <w:r>
          <w:t xml:space="preserve">execution of </w:t>
        </w:r>
      </w:ins>
      <w:ins w:id="1093" w:author="After_RAN2#116e" w:date="2021-11-25T22:02:00Z">
        <w:r>
          <w:t xml:space="preserve">conditional reconfiguration </w:t>
        </w:r>
      </w:ins>
      <w:ins w:id="1094" w:author="After_RAN2#116e" w:date="2021-11-25T22:05:00Z">
        <w:r>
          <w:t>for</w:t>
        </w:r>
      </w:ins>
      <w:ins w:id="1095" w:author="After_RAN2#116e" w:date="2021-11-25T22:02:00Z">
        <w:r>
          <w:t xml:space="preserve"> the target </w:t>
        </w:r>
      </w:ins>
      <w:ins w:id="1096" w:author="After_RAN2#116e" w:date="2021-11-25T22:05:00Z">
        <w:r>
          <w:t>PC</w:t>
        </w:r>
      </w:ins>
      <w:ins w:id="1097" w:author="After_RAN2#116e" w:date="2021-11-25T22:02:00Z">
        <w:r>
          <w:t>ell and the</w:t>
        </w:r>
      </w:ins>
      <w:ins w:id="1098" w:author="After_RAN2#116e" w:date="2021-11-25T22:09:00Z">
        <w:r>
          <w:t xml:space="preserve"> reception </w:t>
        </w:r>
      </w:ins>
      <w:ins w:id="1099" w:author="After_RAN2#116e" w:date="2021-11-25T22:02:00Z">
        <w:r>
          <w:t xml:space="preserve">of the </w:t>
        </w:r>
      </w:ins>
      <w:ins w:id="1100" w:author="After_RAN2#116e" w:date="2021-11-25T22:03:00Z">
        <w:r>
          <w:t xml:space="preserve">last </w:t>
        </w:r>
        <w:r>
          <w:rPr>
            <w:i/>
            <w:iCs/>
          </w:rPr>
          <w:t>conditionalReconfiguration</w:t>
        </w:r>
      </w:ins>
      <w:ins w:id="1101" w:author="After_RAN2#116e" w:date="2021-11-25T22:02:00Z">
        <w:r>
          <w:t xml:space="preserve"> </w:t>
        </w:r>
      </w:ins>
      <w:ins w:id="1102" w:author="After_RAN2#116e" w:date="2021-11-25T22:03:00Z">
        <w:r>
          <w:t xml:space="preserve">including </w:t>
        </w:r>
      </w:ins>
      <w:ins w:id="1103" w:author="After_RAN2#116e" w:date="2021-11-25T22:02:00Z">
        <w:r>
          <w:t>th</w:t>
        </w:r>
      </w:ins>
      <w:ins w:id="1104" w:author="After_RAN2#116e" w:date="2021-11-25T22:07:00Z">
        <w:r>
          <w:t>e</w:t>
        </w:r>
      </w:ins>
      <w:ins w:id="1105" w:author="After_RAN2#116e" w:date="2021-11-25T22:02:00Z">
        <w:r>
          <w:t xml:space="preserve"> </w:t>
        </w:r>
      </w:ins>
      <w:ins w:id="1106" w:author="After_RAN2#116e" w:date="2021-11-26T15:28:00Z">
        <w:r>
          <w:rPr>
            <w:i/>
          </w:rPr>
          <w:t>condRRCReconfig</w:t>
        </w:r>
        <w:r>
          <w:t xml:space="preserve"> of the </w:t>
        </w:r>
      </w:ins>
      <w:ins w:id="1107" w:author="After_RAN2#116e" w:date="2021-11-25T22:02:00Z">
        <w:r>
          <w:t xml:space="preserve">target </w:t>
        </w:r>
      </w:ins>
      <w:ins w:id="1108" w:author="After_RAN2#116e" w:date="2021-11-25T22:07:00Z">
        <w:r>
          <w:t>PC</w:t>
        </w:r>
      </w:ins>
      <w:ins w:id="1109" w:author="After_RAN2#116e" w:date="2021-11-25T22:02:00Z">
        <w:r>
          <w:t>ell</w:t>
        </w:r>
      </w:ins>
      <w:ins w:id="1110" w:author="After_RAN2#116e" w:date="2021-12-02T17:00:00Z">
        <w:r>
          <w:t xml:space="preserve"> </w:t>
        </w:r>
      </w:ins>
      <w:ins w:id="1111" w:author="After_RAN2#116e" w:date="2021-11-25T22:09:00Z">
        <w:r>
          <w:t>in the source PCell</w:t>
        </w:r>
      </w:ins>
      <w:ins w:id="1112" w:author="After_RAN2#116e" w:date="2021-11-25T20:58:00Z">
        <w:r>
          <w:t>;</w:t>
        </w:r>
      </w:ins>
    </w:p>
    <w:p w14:paraId="771822B9" w14:textId="7D36243B" w:rsidR="00AB14F0" w:rsidRDefault="00DD3111">
      <w:pPr>
        <w:pStyle w:val="B3"/>
        <w:rPr>
          <w:ins w:id="1113" w:author="After_RAN2#116e" w:date="2021-12-02T22:04:00Z"/>
        </w:rPr>
      </w:pPr>
      <w:ins w:id="1114" w:author="After_RAN2#116e" w:date="2021-12-02T22:02:00Z">
        <w:r>
          <w:t>3&gt;</w:t>
        </w:r>
        <w:r>
          <w:tab/>
        </w:r>
      </w:ins>
      <w:ins w:id="1115" w:author="After_RAN2#116e" w:date="2021-12-02T22:03:00Z">
        <w:r>
          <w:tab/>
          <w:t xml:space="preserve">if the ratio between the value of the elapsed time of the timer T304 and the configured value of the T304 timer, included in the last applied </w:t>
        </w:r>
        <w:r>
          <w:rPr>
            <w:i/>
          </w:rPr>
          <w:t>RRCReconfiguration</w:t>
        </w:r>
        <w:r>
          <w:t xml:space="preserve"> message including the </w:t>
        </w:r>
        <w:r>
          <w:rPr>
            <w:i/>
          </w:rPr>
          <w:t>reconfigurationWithSync</w:t>
        </w:r>
        <w:r>
          <w:rPr>
            <w:iCs/>
          </w:rPr>
          <w:t>,</w:t>
        </w:r>
        <w:r>
          <w:t xml:space="preserve"> is greater than </w:t>
        </w:r>
        <w:r>
          <w:rPr>
            <w:i/>
            <w:iCs/>
          </w:rPr>
          <w:t>threshold</w:t>
        </w:r>
      </w:ins>
      <w:ins w:id="1116" w:author="After_RAN2#116e" w:date="2021-12-16T10:39:00Z">
        <w:r w:rsidR="00EB5206">
          <w:rPr>
            <w:i/>
            <w:iCs/>
          </w:rPr>
          <w:t>Percentage</w:t>
        </w:r>
      </w:ins>
      <w:ins w:id="1117" w:author="After_RAN2#116e" w:date="2021-12-02T22:03:00Z">
        <w:r>
          <w:rPr>
            <w:i/>
            <w:iCs/>
          </w:rPr>
          <w:t>T304</w:t>
        </w:r>
        <w:r>
          <w:t xml:space="preserve"> included in the </w:t>
        </w:r>
        <w:r>
          <w:rPr>
            <w:i/>
            <w:iCs/>
          </w:rPr>
          <w:t>successHO-Config</w:t>
        </w:r>
        <w:r>
          <w:t xml:space="preserve"> received before executing the last reconfiguration with sync</w:t>
        </w:r>
      </w:ins>
      <w:ins w:id="1118" w:author="After_RAN2#116e" w:date="2021-12-02T22:04:00Z">
        <w:r>
          <w:t>:</w:t>
        </w:r>
      </w:ins>
    </w:p>
    <w:p w14:paraId="73F906E5" w14:textId="77777777" w:rsidR="00AB14F0" w:rsidRDefault="00DD3111">
      <w:pPr>
        <w:pStyle w:val="B4"/>
        <w:rPr>
          <w:ins w:id="1119" w:author="After_RAN2#116e" w:date="2021-12-02T22:03:00Z"/>
        </w:rPr>
      </w:pPr>
      <w:ins w:id="1120" w:author="After_RAN2#116e" w:date="2021-12-02T22:04:00Z">
        <w:r>
          <w:t>4&gt;</w:t>
        </w:r>
        <w:r>
          <w:tab/>
          <w:t xml:space="preserve">set </w:t>
        </w:r>
      </w:ins>
      <w:ins w:id="1121" w:author="After_RAN2#116e" w:date="2021-12-14T12:56:00Z">
        <w:r>
          <w:rPr>
            <w:i/>
            <w:iCs/>
          </w:rPr>
          <w:t>t304-cause</w:t>
        </w:r>
      </w:ins>
      <w:ins w:id="1122" w:author="After_RAN2#116e" w:date="2021-12-03T11:13:00Z">
        <w:r>
          <w:t xml:space="preserve"> in </w:t>
        </w:r>
      </w:ins>
      <w:ins w:id="1123" w:author="After_RAN2#116e" w:date="2021-12-02T22:04:00Z">
        <w:r>
          <w:rPr>
            <w:i/>
            <w:iCs/>
          </w:rPr>
          <w:t>shr-Cause</w:t>
        </w:r>
        <w:r>
          <w:t xml:space="preserve"> to </w:t>
        </w:r>
        <w:r>
          <w:rPr>
            <w:i/>
            <w:iCs/>
          </w:rPr>
          <w:t>t</w:t>
        </w:r>
      </w:ins>
      <w:ins w:id="1124" w:author="After_RAN2#116e" w:date="2021-12-03T11:13:00Z">
        <w:r>
          <w:rPr>
            <w:i/>
            <w:iCs/>
          </w:rPr>
          <w:t>rue</w:t>
        </w:r>
      </w:ins>
      <w:ins w:id="1125" w:author="After_RAN2#116e" w:date="2021-12-02T22:04:00Z">
        <w:r>
          <w:t>;</w:t>
        </w:r>
      </w:ins>
    </w:p>
    <w:p w14:paraId="20954253" w14:textId="1AEE5A9D" w:rsidR="00DD3BDE" w:rsidRDefault="00DD3BDE" w:rsidP="00DD3BDE">
      <w:pPr>
        <w:pStyle w:val="B4"/>
        <w:rPr>
          <w:ins w:id="1126" w:author="PostRAN2#116bis_Rapporteur" w:date="2022-01-31T12:45:00Z"/>
        </w:rPr>
      </w:pPr>
      <w:ins w:id="1127" w:author="PostRAN2#116bis_Rapporteur" w:date="2022-01-31T12:45:00Z">
        <w:r>
          <w:t>4&gt;</w:t>
        </w:r>
        <w:r>
          <w:tab/>
        </w:r>
        <w:r>
          <w:rPr>
            <w:lang w:eastAsia="ko-KR"/>
          </w:rPr>
          <w:t>set the</w:t>
        </w:r>
        <w:r>
          <w:rPr>
            <w:rFonts w:eastAsia="宋体"/>
            <w:i/>
            <w:iCs/>
            <w:lang w:eastAsia="zh-CN"/>
          </w:rPr>
          <w:t xml:space="preserve"> ra-InformationCommon</w:t>
        </w:r>
        <w:r>
          <w:rPr>
            <w:rFonts w:eastAsia="宋体"/>
            <w:lang w:eastAsia="zh-CN"/>
          </w:rPr>
          <w:t xml:space="preserve"> as specified in subclause 5.7.10.5</w:t>
        </w:r>
      </w:ins>
      <w:ins w:id="1128" w:author="PostRAN2#116bis_Rapporteur" w:date="2022-02-14T16:01:00Z">
        <w:r w:rsidR="009220C4">
          <w:rPr>
            <w:rFonts w:eastAsia="宋体"/>
            <w:lang w:eastAsia="zh-CN"/>
          </w:rPr>
          <w:t>;</w:t>
        </w:r>
      </w:ins>
    </w:p>
    <w:p w14:paraId="338A6A6A" w14:textId="69029EDB" w:rsidR="00AB14F0" w:rsidRDefault="00DD3111">
      <w:pPr>
        <w:pStyle w:val="B3"/>
        <w:rPr>
          <w:ins w:id="1129" w:author="After_RAN2#116e" w:date="2021-12-02T22:05:00Z"/>
        </w:rPr>
      </w:pPr>
      <w:ins w:id="1130" w:author="After_RAN2#116e" w:date="2021-12-02T22:05:00Z">
        <w:r>
          <w:t>3&gt;</w:t>
        </w:r>
        <w:r>
          <w:tab/>
        </w:r>
      </w:ins>
      <w:ins w:id="1131" w:author="After_RAN2#116e" w:date="2021-12-02T22:03:00Z">
        <w:r>
          <w:t xml:space="preserve">if the ratio between the value of the elapsed time of the timer T310 and the configured value of the T310 timer, configured while the UE was connected to the source PCell before executing the last reconfiguration with sync, is greater than </w:t>
        </w:r>
        <w:r>
          <w:rPr>
            <w:i/>
            <w:iCs/>
          </w:rPr>
          <w:t>threshold</w:t>
        </w:r>
      </w:ins>
      <w:ins w:id="1132" w:author="After_RAN2#116e" w:date="2021-12-16T10:38:00Z">
        <w:r w:rsidR="00EB5206">
          <w:rPr>
            <w:i/>
            <w:iCs/>
          </w:rPr>
          <w:t>Percentage</w:t>
        </w:r>
      </w:ins>
      <w:ins w:id="1133" w:author="After_RAN2#116e" w:date="2021-12-02T22:03:00Z">
        <w:r>
          <w:rPr>
            <w:i/>
            <w:iCs/>
          </w:rPr>
          <w:t>T310</w:t>
        </w:r>
        <w:r>
          <w:t xml:space="preserve"> included in the </w:t>
        </w:r>
        <w:r>
          <w:rPr>
            <w:i/>
            <w:iCs/>
          </w:rPr>
          <w:t>successHO-Config</w:t>
        </w:r>
        <w:r>
          <w:t xml:space="preserve"> configured by the source PCell before executing the last reconfiguration with sync</w:t>
        </w:r>
      </w:ins>
      <w:ins w:id="1134" w:author="After_RAN2#116e" w:date="2021-12-02T22:05:00Z">
        <w:r>
          <w:t>:</w:t>
        </w:r>
      </w:ins>
    </w:p>
    <w:p w14:paraId="60213BA6" w14:textId="77777777" w:rsidR="00AB14F0" w:rsidRDefault="00DD3111">
      <w:pPr>
        <w:pStyle w:val="B4"/>
        <w:rPr>
          <w:ins w:id="1135" w:author="After_RAN2#116e" w:date="2021-12-02T22:03:00Z"/>
        </w:rPr>
      </w:pPr>
      <w:ins w:id="1136" w:author="After_RAN2#116e" w:date="2021-12-02T22:05:00Z">
        <w:r>
          <w:t>4&gt;</w:t>
        </w:r>
        <w:r>
          <w:tab/>
          <w:t xml:space="preserve">set </w:t>
        </w:r>
      </w:ins>
      <w:ins w:id="1137" w:author="After_RAN2#116e" w:date="2021-12-14T12:57:00Z">
        <w:r>
          <w:rPr>
            <w:i/>
            <w:iCs/>
          </w:rPr>
          <w:t>t310-cause</w:t>
        </w:r>
      </w:ins>
      <w:ins w:id="1138" w:author="After_RAN2#116e" w:date="2021-12-03T11:13:00Z">
        <w:r>
          <w:rPr>
            <w:i/>
            <w:iCs/>
          </w:rPr>
          <w:t xml:space="preserve"> </w:t>
        </w:r>
        <w:r>
          <w:t>in</w:t>
        </w:r>
        <w:r>
          <w:rPr>
            <w:i/>
            <w:iCs/>
          </w:rPr>
          <w:t xml:space="preserve"> </w:t>
        </w:r>
      </w:ins>
      <w:ins w:id="1139" w:author="After_RAN2#116e" w:date="2021-12-02T22:05:00Z">
        <w:r>
          <w:rPr>
            <w:i/>
            <w:iCs/>
          </w:rPr>
          <w:t>shr-Cause</w:t>
        </w:r>
        <w:r>
          <w:t xml:space="preserve"> to </w:t>
        </w:r>
        <w:r>
          <w:rPr>
            <w:i/>
            <w:iCs/>
          </w:rPr>
          <w:t>t</w:t>
        </w:r>
      </w:ins>
      <w:ins w:id="1140" w:author="After_RAN2#116e" w:date="2021-12-03T11:51:00Z">
        <w:r>
          <w:rPr>
            <w:i/>
            <w:iCs/>
          </w:rPr>
          <w:t>rue</w:t>
        </w:r>
      </w:ins>
      <w:ins w:id="1141" w:author="After_RAN2#116e" w:date="2021-12-02T22:05:00Z">
        <w:r>
          <w:t>;</w:t>
        </w:r>
      </w:ins>
    </w:p>
    <w:p w14:paraId="75FA32A8" w14:textId="03BA9689" w:rsidR="00AB14F0" w:rsidRDefault="00DD3111">
      <w:pPr>
        <w:pStyle w:val="B3"/>
        <w:rPr>
          <w:ins w:id="1142" w:author="After_RAN2#116e" w:date="2021-12-02T22:05:00Z"/>
        </w:rPr>
      </w:pPr>
      <w:ins w:id="1143" w:author="After_RAN2#116e" w:date="2021-12-02T22:03:00Z">
        <w:r>
          <w:t>3&gt;</w:t>
        </w:r>
        <w:r>
          <w:tab/>
          <w:t xml:space="preserve">if the ratio between the value of the elapsed time of the timer T312 and the configured value of the T312 timer, configured while the UE was connected to the source PCell before executing the last reconfiguration with sync, is greater than </w:t>
        </w:r>
        <w:r>
          <w:rPr>
            <w:i/>
            <w:iCs/>
          </w:rPr>
          <w:t>threshold</w:t>
        </w:r>
      </w:ins>
      <w:ins w:id="1144" w:author="After_RAN2#116e" w:date="2021-12-16T10:38:00Z">
        <w:r w:rsidR="00EB5206">
          <w:rPr>
            <w:i/>
            <w:iCs/>
          </w:rPr>
          <w:t>Percentage</w:t>
        </w:r>
      </w:ins>
      <w:ins w:id="1145" w:author="After_RAN2#116e" w:date="2021-12-02T22:03:00Z">
        <w:r>
          <w:rPr>
            <w:i/>
            <w:iCs/>
          </w:rPr>
          <w:t>T312</w:t>
        </w:r>
        <w:r>
          <w:t xml:space="preserve"> included in the s</w:t>
        </w:r>
        <w:r>
          <w:rPr>
            <w:i/>
            <w:iCs/>
          </w:rPr>
          <w:t>uccessHO-Config</w:t>
        </w:r>
        <w:r>
          <w:t xml:space="preserve"> configured by the source PCell before executing the last reconfiguration with sync</w:t>
        </w:r>
      </w:ins>
      <w:ins w:id="1146" w:author="After_RAN2#116e" w:date="2021-12-02T22:05:00Z">
        <w:r>
          <w:t>:</w:t>
        </w:r>
      </w:ins>
    </w:p>
    <w:p w14:paraId="1A7651B1" w14:textId="77777777" w:rsidR="00AB14F0" w:rsidRDefault="00DD3111">
      <w:pPr>
        <w:pStyle w:val="B4"/>
        <w:rPr>
          <w:ins w:id="1147" w:author="After_RAN2#116e" w:date="2021-12-02T22:02:00Z"/>
        </w:rPr>
      </w:pPr>
      <w:ins w:id="1148" w:author="After_RAN2#116e" w:date="2021-12-02T22:05:00Z">
        <w:r>
          <w:t>4&gt;</w:t>
        </w:r>
        <w:r>
          <w:tab/>
          <w:t xml:space="preserve">set </w:t>
        </w:r>
      </w:ins>
      <w:ins w:id="1149" w:author="After_RAN2#116e" w:date="2021-12-14T12:57:00Z">
        <w:r>
          <w:rPr>
            <w:i/>
            <w:iCs/>
          </w:rPr>
          <w:t>t312-cause</w:t>
        </w:r>
      </w:ins>
      <w:ins w:id="1150" w:author="After_RAN2#116e" w:date="2021-12-03T11:13:00Z">
        <w:r>
          <w:rPr>
            <w:i/>
            <w:iCs/>
          </w:rPr>
          <w:t xml:space="preserve"> </w:t>
        </w:r>
        <w:r>
          <w:t>in</w:t>
        </w:r>
        <w:r>
          <w:rPr>
            <w:i/>
            <w:iCs/>
          </w:rPr>
          <w:t xml:space="preserve"> </w:t>
        </w:r>
      </w:ins>
      <w:ins w:id="1151" w:author="After_RAN2#116e" w:date="2021-12-02T22:05:00Z">
        <w:r>
          <w:rPr>
            <w:i/>
            <w:iCs/>
          </w:rPr>
          <w:t>shr-Cause</w:t>
        </w:r>
        <w:r>
          <w:t xml:space="preserve"> to </w:t>
        </w:r>
        <w:r>
          <w:rPr>
            <w:i/>
            <w:iCs/>
          </w:rPr>
          <w:t>t</w:t>
        </w:r>
      </w:ins>
      <w:ins w:id="1152" w:author="After_RAN2#116e" w:date="2021-12-03T11:51:00Z">
        <w:r>
          <w:rPr>
            <w:i/>
            <w:iCs/>
          </w:rPr>
          <w:t>rue</w:t>
        </w:r>
      </w:ins>
      <w:ins w:id="1153" w:author="After_RAN2#116e" w:date="2021-12-02T22:05:00Z">
        <w:r>
          <w:t>;</w:t>
        </w:r>
      </w:ins>
    </w:p>
    <w:p w14:paraId="1CC90535" w14:textId="3C1DF5AD" w:rsidR="00D033A9" w:rsidRDefault="00D033A9" w:rsidP="00D033A9">
      <w:pPr>
        <w:pStyle w:val="B3"/>
        <w:rPr>
          <w:ins w:id="1154" w:author="Post_RAN2#117_Rapporteur" w:date="2022-03-01T05:34:00Z"/>
        </w:rPr>
      </w:pPr>
      <w:ins w:id="1155" w:author="Post_RAN2#117_Rapporteur" w:date="2022-03-01T05:34:00Z">
        <w:r>
          <w:t>3&gt;</w:t>
        </w:r>
        <w:r>
          <w:tab/>
        </w:r>
      </w:ins>
      <w:ins w:id="1156" w:author="Post_RAN2#117_Rapporteur" w:date="2022-03-03T15:46:00Z">
        <w:r w:rsidR="000464AF">
          <w:t xml:space="preserve">if </w:t>
        </w:r>
        <w:r w:rsidR="000464AF" w:rsidRPr="00E83CCA">
          <w:rPr>
            <w:i/>
            <w:iCs/>
          </w:rPr>
          <w:t>sourceDAPSFailure</w:t>
        </w:r>
        <w:r w:rsidR="000464AF">
          <w:rPr>
            <w:i/>
            <w:iCs/>
          </w:rPr>
          <w:t>Reporting</w:t>
        </w:r>
        <w:r w:rsidR="000464AF">
          <w:t xml:space="preserve"> included in the </w:t>
        </w:r>
        <w:r w:rsidR="000464AF" w:rsidRPr="00E83CCA">
          <w:rPr>
            <w:i/>
            <w:iCs/>
          </w:rPr>
          <w:t>successHO-Config</w:t>
        </w:r>
        <w:r w:rsidR="000464AF">
          <w:t xml:space="preserve"> configured by the source PCell before executing the last reconfiguration with sync is set to </w:t>
        </w:r>
        <w:r w:rsidR="000464AF" w:rsidRPr="00E83CCA">
          <w:rPr>
            <w:i/>
            <w:iCs/>
          </w:rPr>
          <w:t>true</w:t>
        </w:r>
      </w:ins>
      <w:ins w:id="1157" w:author="Post_RAN2#117_Rapporteur" w:date="2022-03-04T17:05:00Z">
        <w:r w:rsidR="00577424">
          <w:rPr>
            <w:iCs/>
          </w:rPr>
          <w:t>,</w:t>
        </w:r>
      </w:ins>
      <w:ins w:id="1158" w:author="Post_RAN2#117_Rapporteur" w:date="2022-03-03T15:46:00Z">
        <w:r w:rsidR="000464AF">
          <w:t xml:space="preserve"> </w:t>
        </w:r>
      </w:ins>
      <w:ins w:id="1159" w:author="Post_RAN2#117_Rapporteur" w:date="2022-03-04T17:05:00Z">
        <w:r w:rsidR="00577424">
          <w:t xml:space="preserve">and </w:t>
        </w:r>
      </w:ins>
      <w:ins w:id="1160" w:author="Post_RAN2#117_Rapporteur" w:date="2022-03-03T15:47:00Z">
        <w:r w:rsidR="000464AF">
          <w:t>if the last executed handover was a DAPS handover and if an RLF occurred at the source PCell during the DAPS handover while T304 was running</w:t>
        </w:r>
      </w:ins>
      <w:ins w:id="1161" w:author="Post_RAN2#117_Rapporteur" w:date="2022-03-01T05:34:00Z">
        <w:r>
          <w:t>:</w:t>
        </w:r>
      </w:ins>
    </w:p>
    <w:p w14:paraId="66D99592" w14:textId="23FC967C" w:rsidR="00D033A9" w:rsidRDefault="00D033A9" w:rsidP="00D033A9">
      <w:pPr>
        <w:pStyle w:val="B4"/>
        <w:rPr>
          <w:ins w:id="1162" w:author="Post_RAN2#117_Rapporteur" w:date="2022-03-01T05:34:00Z"/>
        </w:rPr>
      </w:pPr>
      <w:ins w:id="1163" w:author="Post_RAN2#117_Rapporteur" w:date="2022-03-01T05:34:00Z">
        <w:r>
          <w:t>4&gt;</w:t>
        </w:r>
        <w:r>
          <w:tab/>
          <w:t xml:space="preserve">set </w:t>
        </w:r>
      </w:ins>
      <w:ins w:id="1164" w:author="Post_RAN2#117_Rapporteur" w:date="2022-03-01T05:35:00Z">
        <w:r w:rsidR="003F67BA">
          <w:rPr>
            <w:i/>
            <w:iCs/>
          </w:rPr>
          <w:t>sourceDAPSFailure</w:t>
        </w:r>
      </w:ins>
      <w:ins w:id="1165" w:author="Post_RAN2#117_Rapporteur" w:date="2022-03-01T05:34:00Z">
        <w:r>
          <w:rPr>
            <w:i/>
            <w:iCs/>
          </w:rPr>
          <w:t xml:space="preserve"> </w:t>
        </w:r>
        <w:r>
          <w:t>in</w:t>
        </w:r>
        <w:r>
          <w:rPr>
            <w:i/>
            <w:iCs/>
          </w:rPr>
          <w:t xml:space="preserve"> shr-Cause</w:t>
        </w:r>
        <w:r>
          <w:t xml:space="preserve"> to </w:t>
        </w:r>
        <w:r>
          <w:rPr>
            <w:i/>
            <w:iCs/>
          </w:rPr>
          <w:t>true</w:t>
        </w:r>
        <w:r>
          <w:t>;</w:t>
        </w:r>
      </w:ins>
    </w:p>
    <w:p w14:paraId="4828B41D" w14:textId="18C0FE87" w:rsidR="00AB14F0" w:rsidRDefault="00DD3111">
      <w:pPr>
        <w:pStyle w:val="B3"/>
        <w:rPr>
          <w:ins w:id="1166" w:author="After_RAN2#116e" w:date="2021-11-26T15:35:00Z"/>
        </w:rPr>
      </w:pPr>
      <w:ins w:id="1167" w:author="After_RAN2#116e" w:date="2021-11-28T17:54:00Z">
        <w:r>
          <w:t>3&gt;</w:t>
        </w:r>
        <w:r>
          <w:tab/>
        </w:r>
      </w:ins>
      <w:ins w:id="1168" w:author="After_RAN2#116e" w:date="2021-11-25T20:58:00Z">
        <w:r>
          <w:t xml:space="preserve">for each of the </w:t>
        </w:r>
        <w:r>
          <w:rPr>
            <w:i/>
          </w:rPr>
          <w:t>measObjectNR</w:t>
        </w:r>
      </w:ins>
      <w:ins w:id="1169" w:author="After_RAN2#116e" w:date="2021-11-25T22:28:00Z">
        <w:r>
          <w:t xml:space="preserve">, </w:t>
        </w:r>
      </w:ins>
      <w:ins w:id="1170" w:author="After_RAN2#116e" w:date="2021-11-25T22:13:00Z">
        <w:r>
          <w:t>configured by the source PCell</w:t>
        </w:r>
      </w:ins>
      <w:ins w:id="1171" w:author="After_RAN2#116e" w:date="2021-11-25T22:28:00Z">
        <w:r>
          <w:t>,</w:t>
        </w:r>
      </w:ins>
      <w:ins w:id="1172" w:author="After_RAN2#116e" w:date="2021-11-25T22:13:00Z">
        <w:r>
          <w:t xml:space="preserve"> </w:t>
        </w:r>
      </w:ins>
      <w:ins w:id="1173" w:author="After_RAN2#116e" w:date="2021-11-25T20:58:00Z">
        <w:r>
          <w:t>in</w:t>
        </w:r>
        <w:r>
          <w:rPr>
            <w:lang w:eastAsia="en-GB"/>
          </w:rPr>
          <w:t xml:space="preserve"> which </w:t>
        </w:r>
      </w:ins>
      <w:ins w:id="1174" w:author="After_RAN2#116e" w:date="2021-11-26T15:30:00Z">
        <w:r>
          <w:rPr>
            <w:lang w:eastAsia="en-GB"/>
          </w:rPr>
          <w:t xml:space="preserve">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1175" w:author="After_RAN2#116e" w:date="2021-11-26T15:35:00Z">
        <w:r>
          <w:t>:</w:t>
        </w:r>
      </w:ins>
    </w:p>
    <w:p w14:paraId="5C929AF2" w14:textId="77777777" w:rsidR="00AB14F0" w:rsidRDefault="00DD3111">
      <w:pPr>
        <w:pStyle w:val="B4"/>
        <w:rPr>
          <w:ins w:id="1176" w:author="After_RAN2#116e" w:date="2021-11-25T20:58:00Z"/>
          <w:rFonts w:eastAsia="宋体"/>
          <w:lang w:eastAsia="zh-CN"/>
        </w:rPr>
      </w:pPr>
      <w:ins w:id="1177" w:author="After_RAN2#116e" w:date="2021-11-28T17:54:00Z">
        <w:r>
          <w:t>4</w:t>
        </w:r>
      </w:ins>
      <w:ins w:id="1178" w:author="After_RAN2#116e" w:date="2021-11-26T15:35:00Z">
        <w:r>
          <w:t>&gt;</w:t>
        </w:r>
      </w:ins>
      <w:ins w:id="1179" w:author="After_RAN2#116e" w:date="2021-12-01T10:28:00Z">
        <w:r>
          <w:tab/>
        </w:r>
      </w:ins>
      <w:ins w:id="1180" w:author="After_RAN2#116e" w:date="2021-11-26T15:35:00Z">
        <w:r>
          <w:t>if</w:t>
        </w:r>
      </w:ins>
      <w:ins w:id="1181" w:author="After_RAN2#116e" w:date="2021-11-25T20:58:00Z">
        <w:r>
          <w:t xml:space="preserve"> measurements are available</w:t>
        </w:r>
      </w:ins>
      <w:ins w:id="1182" w:author="After_RAN2#116e" w:date="2021-11-26T15:35:00Z">
        <w:r>
          <w:t xml:space="preserve"> for the </w:t>
        </w:r>
        <w:r>
          <w:rPr>
            <w:i/>
          </w:rPr>
          <w:t>measObjectNR</w:t>
        </w:r>
      </w:ins>
      <w:ins w:id="1183" w:author="After_RAN2#116e" w:date="2021-11-25T20:58:00Z">
        <w:r>
          <w:rPr>
            <w:rFonts w:eastAsia="宋体"/>
            <w:lang w:eastAsia="zh-CN"/>
          </w:rPr>
          <w:t>:</w:t>
        </w:r>
      </w:ins>
    </w:p>
    <w:p w14:paraId="7F4F0AA8" w14:textId="77777777" w:rsidR="00AB14F0" w:rsidRDefault="00DD3111">
      <w:pPr>
        <w:pStyle w:val="B5"/>
        <w:rPr>
          <w:ins w:id="1184" w:author="After_RAN2#116e" w:date="2021-11-25T20:58:00Z"/>
          <w:rFonts w:eastAsia="宋体"/>
          <w:lang w:eastAsia="zh-CN"/>
        </w:rPr>
      </w:pPr>
      <w:ins w:id="1185" w:author="After_RAN2#116e" w:date="2021-11-28T17:54:00Z">
        <w:r>
          <w:rPr>
            <w:rFonts w:eastAsia="宋体"/>
            <w:lang w:eastAsia="zh-CN"/>
          </w:rPr>
          <w:t>5</w:t>
        </w:r>
      </w:ins>
      <w:ins w:id="1186" w:author="After_RAN2#116e" w:date="2021-11-25T20:58:00Z">
        <w:r>
          <w:rPr>
            <w:rFonts w:eastAsia="宋体"/>
            <w:lang w:eastAsia="zh-CN"/>
          </w:rPr>
          <w:t>&gt;</w:t>
        </w:r>
        <w:r>
          <w:tab/>
        </w:r>
      </w:ins>
      <w:ins w:id="1187" w:author="After_RAN2#116e" w:date="2021-11-25T22:17:00Z">
        <w:r>
          <w:t>if the SS/PBCH block-based measurement quantities are available</w:t>
        </w:r>
      </w:ins>
      <w:ins w:id="1188" w:author="After_RAN2#116e" w:date="2021-11-25T20:58:00Z">
        <w:r>
          <w:t>:</w:t>
        </w:r>
      </w:ins>
    </w:p>
    <w:p w14:paraId="1658B995" w14:textId="77777777" w:rsidR="00AB14F0" w:rsidRDefault="00DD3111">
      <w:pPr>
        <w:pStyle w:val="B6"/>
        <w:rPr>
          <w:ins w:id="1189" w:author="After_RAN2#116e" w:date="2021-12-01T10:26:00Z"/>
          <w:rFonts w:eastAsia="宋体"/>
        </w:rPr>
      </w:pPr>
      <w:ins w:id="1190" w:author="After_RAN2#116e" w:date="2021-11-28T17:54:00Z">
        <w:r>
          <w:rPr>
            <w:rFonts w:eastAsia="等线"/>
          </w:rPr>
          <w:t>6</w:t>
        </w:r>
      </w:ins>
      <w:ins w:id="1191" w:author="After_RAN2#116e" w:date="2021-11-25T20:58:00Z">
        <w:r>
          <w:rPr>
            <w:rFonts w:eastAsia="等线"/>
          </w:rPr>
          <w:t>&gt;</w:t>
        </w:r>
        <w:r>
          <w:rPr>
            <w:rFonts w:eastAsia="等线"/>
            <w:lang w:eastAsia="zh-CN"/>
          </w:rPr>
          <w:tab/>
        </w:r>
        <w:r>
          <w:rPr>
            <w:rFonts w:eastAsia="等线"/>
          </w:rPr>
          <w:t xml:space="preserve">set </w:t>
        </w:r>
        <w:r>
          <w:rPr>
            <w:rFonts w:eastAsia="宋体"/>
            <w:lang w:eastAsia="zh-CN"/>
          </w:rPr>
          <w:t xml:space="preserve">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or </w:t>
        </w:r>
      </w:ins>
      <w:ins w:id="1192" w:author="After_RAN2#116e" w:date="2021-11-25T22:17:00Z">
        <w:r>
          <w:rPr>
            <w:rFonts w:eastAsia="宋体"/>
            <w:lang w:eastAsia="zh-CN"/>
          </w:rPr>
          <w:t xml:space="preserve">target </w:t>
        </w:r>
      </w:ins>
      <w:ins w:id="1193" w:author="After_RAN2#116e" w:date="2021-11-25T20:58:00Z">
        <w:r>
          <w:rPr>
            <w:rFonts w:eastAsia="宋体"/>
            <w:lang w:eastAsia="zh-CN"/>
          </w:rPr>
          <w:t xml:space="preserve">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宋体"/>
          </w:rPr>
          <w:t xml:space="preserve">UE </w:t>
        </w:r>
      </w:ins>
      <w:ins w:id="1194" w:author="After_RAN2#116e" w:date="2021-11-29T16:44:00Z">
        <w:r>
          <w:t>sends</w:t>
        </w:r>
      </w:ins>
      <w:ins w:id="1195" w:author="After_RAN2#116e" w:date="2021-11-26T15:32:00Z">
        <w:r>
          <w:t xml:space="preserve"> </w:t>
        </w:r>
      </w:ins>
      <w:ins w:id="1196" w:author="After_RAN2#116e" w:date="2021-12-02T18:26:00Z">
        <w:r>
          <w:t>the</w:t>
        </w:r>
      </w:ins>
      <w:ins w:id="1197" w:author="After_RAN2#116e" w:date="2021-11-26T15:32:00Z">
        <w:r>
          <w:t xml:space="preserve"> </w:t>
        </w:r>
        <w:r>
          <w:rPr>
            <w:i/>
            <w:iCs/>
          </w:rPr>
          <w:t>RRCReconfigurationComplete</w:t>
        </w:r>
      </w:ins>
      <w:ins w:id="1198" w:author="After_RAN2#116e" w:date="2021-12-02T18:26:00Z">
        <w:r>
          <w:t xml:space="preserve"> message</w:t>
        </w:r>
      </w:ins>
      <w:ins w:id="1199" w:author="After_RAN2#116e" w:date="2021-11-25T20:58:00Z">
        <w:r>
          <w:rPr>
            <w:rFonts w:eastAsia="宋体"/>
            <w:lang w:eastAsia="zh-CN"/>
          </w:rPr>
          <w:t>;</w:t>
        </w:r>
      </w:ins>
    </w:p>
    <w:p w14:paraId="64D447FE" w14:textId="77777777" w:rsidR="00AB14F0" w:rsidRDefault="00DD3111">
      <w:pPr>
        <w:pStyle w:val="B6"/>
        <w:rPr>
          <w:ins w:id="1200" w:author="After_RAN2#116e" w:date="2021-11-25T20:58:00Z"/>
          <w:rFonts w:eastAsia="宋体"/>
          <w:lang w:val="en-GB" w:eastAsia="zh-CN"/>
        </w:rPr>
      </w:pPr>
      <w:ins w:id="1201" w:author="After_RAN2#116e" w:date="2021-12-01T10:27:00Z">
        <w:r>
          <w:t>6</w:t>
        </w:r>
      </w:ins>
      <w:ins w:id="1202" w:author="After_RAN2#116e" w:date="2021-12-01T10:26:00Z">
        <w:r>
          <w:t>&gt;</w:t>
        </w:r>
        <w:r>
          <w:tab/>
        </w:r>
        <w:r>
          <w:rPr>
            <w:rFonts w:eastAsia="宋体"/>
            <w:lang w:eastAsia="zh-CN"/>
          </w:rPr>
          <w:t>for each neighbour cell included, include the optional fields that are available;</w:t>
        </w:r>
      </w:ins>
    </w:p>
    <w:p w14:paraId="3EDAC453" w14:textId="77777777" w:rsidR="00AB14F0" w:rsidRDefault="00DD3111">
      <w:pPr>
        <w:pStyle w:val="B5"/>
        <w:rPr>
          <w:ins w:id="1203" w:author="After_RAN2#116e" w:date="2021-11-25T20:58:00Z"/>
          <w:rFonts w:eastAsia="宋体"/>
          <w:lang w:eastAsia="zh-CN"/>
        </w:rPr>
      </w:pPr>
      <w:ins w:id="1204" w:author="After_RAN2#116e" w:date="2021-11-28T17:54:00Z">
        <w:r>
          <w:rPr>
            <w:rFonts w:eastAsia="宋体"/>
            <w:lang w:eastAsia="zh-CN"/>
          </w:rPr>
          <w:t>5</w:t>
        </w:r>
      </w:ins>
      <w:ins w:id="1205" w:author="After_RAN2#116e" w:date="2021-11-25T20:58:00Z">
        <w:r>
          <w:rPr>
            <w:rFonts w:eastAsia="宋体"/>
            <w:lang w:eastAsia="zh-CN"/>
          </w:rPr>
          <w:t>&gt;</w:t>
        </w:r>
        <w:r>
          <w:tab/>
        </w:r>
      </w:ins>
      <w:ins w:id="1206" w:author="After_RAN2#116e" w:date="2021-11-25T22:17:00Z">
        <w:r>
          <w:t>if the CSI-RS measurement quantities are available</w:t>
        </w:r>
      </w:ins>
      <w:ins w:id="1207" w:author="After_RAN2#116e" w:date="2021-11-25T20:58:00Z">
        <w:r>
          <w:t>:</w:t>
        </w:r>
      </w:ins>
    </w:p>
    <w:p w14:paraId="69AA70F4" w14:textId="77777777" w:rsidR="00AB14F0" w:rsidRDefault="00DD3111">
      <w:pPr>
        <w:pStyle w:val="B6"/>
        <w:rPr>
          <w:ins w:id="1208" w:author="After_RAN2#116e" w:date="2021-12-01T10:27:00Z"/>
          <w:rFonts w:eastAsia="宋体"/>
          <w:lang w:eastAsia="zh-CN"/>
        </w:rPr>
      </w:pPr>
      <w:ins w:id="1209" w:author="After_RAN2#116e" w:date="2021-11-28T17:55:00Z">
        <w:r>
          <w:rPr>
            <w:rFonts w:eastAsia="等线"/>
          </w:rPr>
          <w:t>6</w:t>
        </w:r>
      </w:ins>
      <w:ins w:id="1210" w:author="After_RAN2#116e" w:date="2021-11-25T20:58:00Z">
        <w:r>
          <w:rPr>
            <w:rFonts w:eastAsia="等线"/>
          </w:rPr>
          <w:t>&gt;</w:t>
        </w:r>
        <w:r>
          <w:rPr>
            <w:rFonts w:eastAsia="等线"/>
            <w:lang w:eastAsia="zh-CN"/>
          </w:rPr>
          <w:tab/>
        </w:r>
        <w:r>
          <w:rPr>
            <w:rFonts w:eastAsia="等线"/>
          </w:rPr>
          <w:t xml:space="preserve">set </w:t>
        </w:r>
        <w:r>
          <w:rPr>
            <w:rFonts w:eastAsia="宋体"/>
            <w:lang w:eastAsia="zh-CN"/>
          </w:rPr>
          <w:t xml:space="preserve">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w:t>
        </w:r>
      </w:ins>
      <w:ins w:id="1211" w:author="After_RAN2#116e" w:date="2021-11-30T22:17:00Z">
        <w:r>
          <w:rPr>
            <w:rFonts w:eastAsia="宋体"/>
            <w:lang w:eastAsia="zh-CN"/>
          </w:rPr>
          <w:t xml:space="preserve">CSI-RS </w:t>
        </w:r>
      </w:ins>
      <w:ins w:id="1212" w:author="After_RAN2#116e" w:date="2021-11-25T20:58:00Z">
        <w:r>
          <w:rPr>
            <w:rFonts w:eastAsia="宋体"/>
            <w:lang w:eastAsia="zh-CN"/>
          </w:rPr>
          <w:t xml:space="preserve">RSRQ measurement results are available, otherwise the cell with highest CSI-RS SINR is listed first, based on the available CSI-RS based measurements collected up to the moment the </w:t>
        </w:r>
        <w:r>
          <w:rPr>
            <w:rFonts w:eastAsia="宋体"/>
          </w:rPr>
          <w:t xml:space="preserve">UE </w:t>
        </w:r>
      </w:ins>
      <w:ins w:id="1213" w:author="After_RAN2#116e" w:date="2021-11-29T16:44:00Z">
        <w:r>
          <w:t>sends</w:t>
        </w:r>
      </w:ins>
      <w:ins w:id="1214" w:author="After_RAN2#116e" w:date="2021-11-26T15:32:00Z">
        <w:r>
          <w:t xml:space="preserve"> </w:t>
        </w:r>
      </w:ins>
      <w:ins w:id="1215" w:author="After_RAN2#116e" w:date="2021-12-02T18:26:00Z">
        <w:r>
          <w:t>the</w:t>
        </w:r>
      </w:ins>
      <w:ins w:id="1216" w:author="After_RAN2#116e" w:date="2021-11-26T15:32:00Z">
        <w:r>
          <w:t xml:space="preserve"> </w:t>
        </w:r>
        <w:r>
          <w:rPr>
            <w:i/>
            <w:iCs/>
          </w:rPr>
          <w:t>RRCReconfigurationComplete</w:t>
        </w:r>
      </w:ins>
      <w:ins w:id="1217" w:author="After_RAN2#116e" w:date="2021-12-02T18:27:00Z">
        <w:r>
          <w:t xml:space="preserve"> message</w:t>
        </w:r>
      </w:ins>
      <w:ins w:id="1218" w:author="After_RAN2#116e" w:date="2021-11-25T20:58:00Z">
        <w:r>
          <w:rPr>
            <w:rFonts w:eastAsia="宋体"/>
            <w:lang w:eastAsia="zh-CN"/>
          </w:rPr>
          <w:t>;</w:t>
        </w:r>
      </w:ins>
    </w:p>
    <w:p w14:paraId="4ABC2173" w14:textId="77777777" w:rsidR="00AB14F0" w:rsidRDefault="00DD3111">
      <w:pPr>
        <w:pStyle w:val="B6"/>
        <w:rPr>
          <w:ins w:id="1219" w:author="After_RAN2#116e" w:date="2021-11-25T20:58:00Z"/>
          <w:rFonts w:eastAsia="宋体"/>
          <w:lang w:val="en-GB" w:eastAsia="zh-CN"/>
        </w:rPr>
      </w:pPr>
      <w:ins w:id="1220" w:author="After_RAN2#116e" w:date="2021-12-01T10:27:00Z">
        <w:r>
          <w:t>6&gt;</w:t>
        </w:r>
        <w:r>
          <w:tab/>
        </w:r>
        <w:r>
          <w:rPr>
            <w:rFonts w:eastAsia="宋体"/>
            <w:lang w:eastAsia="zh-CN"/>
          </w:rPr>
          <w:t>for each neighbour cell included, include the optional fields that are available;</w:t>
        </w:r>
      </w:ins>
    </w:p>
    <w:p w14:paraId="2E5C0654" w14:textId="77777777" w:rsidR="00AB14F0" w:rsidRDefault="00DD3111">
      <w:pPr>
        <w:pStyle w:val="B3"/>
        <w:rPr>
          <w:ins w:id="1221" w:author="After_RAN2#116e" w:date="2021-11-26T15:36:00Z"/>
        </w:rPr>
      </w:pPr>
      <w:ins w:id="1222" w:author="After_RAN2#116e" w:date="2021-11-28T17:55:00Z">
        <w:r>
          <w:t>3&gt;</w:t>
        </w:r>
        <w:r>
          <w:tab/>
        </w:r>
      </w:ins>
      <w:ins w:id="1223" w:author="After_RAN2#116e" w:date="2021-11-25T22:27:00Z">
        <w:r>
          <w:t xml:space="preserve">for each of the </w:t>
        </w:r>
      </w:ins>
      <w:ins w:id="1224" w:author="After_RAN2#116e" w:date="2021-12-02T16:32:00Z">
        <w:r>
          <w:rPr>
            <w:i/>
            <w:iCs/>
          </w:rPr>
          <w:t>measObjectEUTRA</w:t>
        </w:r>
      </w:ins>
      <w:ins w:id="1225" w:author="After_RAN2#116e" w:date="2021-11-25T22:28:00Z">
        <w:r>
          <w:t>,</w:t>
        </w:r>
      </w:ins>
      <w:ins w:id="1226" w:author="After_RAN2#116e" w:date="2021-11-25T22:27:00Z">
        <w:r>
          <w:t xml:space="preserve"> </w:t>
        </w:r>
      </w:ins>
      <w:ins w:id="1227" w:author="After_RAN2#116e" w:date="2021-11-25T22:28:00Z">
        <w:r>
          <w:t>configured by the source PCell</w:t>
        </w:r>
      </w:ins>
      <w:ins w:id="1228" w:author="After_RAN2#116e" w:date="2021-11-26T10:25:00Z">
        <w:r>
          <w:t xml:space="preserve"> </w:t>
        </w:r>
      </w:ins>
      <w:ins w:id="1229" w:author="After_RAN2#116e" w:date="2021-11-26T15:36:00Z">
        <w:r>
          <w:t>in</w:t>
        </w:r>
        <w:r>
          <w:rPr>
            <w:lang w:eastAsia="en-GB"/>
          </w:rPr>
          <w:t xml:space="preserve"> which </w:t>
        </w:r>
      </w:ins>
      <w:ins w:id="1230" w:author="After_RAN2#116e" w:date="2021-11-26T10:25:00Z">
        <w:r>
          <w:rPr>
            <w:lang w:eastAsia="en-GB"/>
          </w:rPr>
          <w:t xml:space="preserve">the last </w:t>
        </w:r>
      </w:ins>
      <w:ins w:id="1231" w:author="After_RAN2#116e" w:date="2021-11-26T15:36: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1232" w:author="After_RAN2#116e" w:date="2021-11-26T15:41:00Z">
        <w:r>
          <w:rPr>
            <w:iCs/>
            <w:lang w:eastAsia="sv-SE"/>
          </w:rPr>
          <w:t>:</w:t>
        </w:r>
      </w:ins>
    </w:p>
    <w:p w14:paraId="1B6B9E48" w14:textId="77777777" w:rsidR="00AB14F0" w:rsidRDefault="00DD3111">
      <w:pPr>
        <w:pStyle w:val="B4"/>
        <w:rPr>
          <w:ins w:id="1233" w:author="After_RAN2#116e" w:date="2021-11-25T22:27:00Z"/>
        </w:rPr>
      </w:pPr>
      <w:ins w:id="1234" w:author="After_RAN2#116e" w:date="2021-11-28T17:55:00Z">
        <w:r>
          <w:t>4</w:t>
        </w:r>
      </w:ins>
      <w:ins w:id="1235" w:author="After_RAN2#116e" w:date="2021-11-26T15:36:00Z">
        <w:r>
          <w:t>&gt;</w:t>
        </w:r>
        <w:r>
          <w:tab/>
        </w:r>
      </w:ins>
      <w:ins w:id="1236" w:author="After_RAN2#116e" w:date="2021-11-26T15:37:00Z">
        <w:r>
          <w:t>if</w:t>
        </w:r>
      </w:ins>
      <w:ins w:id="1237" w:author="After_RAN2#116e" w:date="2021-11-25T22:27:00Z">
        <w:r>
          <w:t xml:space="preserve"> measurements are available</w:t>
        </w:r>
      </w:ins>
      <w:ins w:id="1238" w:author="After_RAN2#116e" w:date="2021-11-26T15:37:00Z">
        <w:r>
          <w:t xml:space="preserve"> for the </w:t>
        </w:r>
      </w:ins>
      <w:ins w:id="1239" w:author="After_RAN2#116e" w:date="2021-12-02T17:02:00Z">
        <w:r>
          <w:rPr>
            <w:i/>
            <w:iCs/>
          </w:rPr>
          <w:t>measObjectEUTRA</w:t>
        </w:r>
      </w:ins>
      <w:ins w:id="1240" w:author="After_RAN2#116e" w:date="2021-11-26T15:41:00Z">
        <w:r>
          <w:t>:</w:t>
        </w:r>
      </w:ins>
    </w:p>
    <w:p w14:paraId="0AA3FADD" w14:textId="77777777" w:rsidR="00AB14F0" w:rsidRDefault="00DD3111">
      <w:pPr>
        <w:pStyle w:val="B5"/>
        <w:rPr>
          <w:ins w:id="1241" w:author="After_RAN2#116e" w:date="2021-11-25T22:27:00Z"/>
          <w:rFonts w:eastAsia="宋体"/>
        </w:rPr>
      </w:pPr>
      <w:ins w:id="1242" w:author="After_RAN2#116e" w:date="2021-11-28T17:55:00Z">
        <w:r>
          <w:rPr>
            <w:rFonts w:eastAsia="宋体"/>
          </w:rPr>
          <w:t>5</w:t>
        </w:r>
      </w:ins>
      <w:ins w:id="1243" w:author="After_RAN2#116e" w:date="2021-11-25T22:27:00Z">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宋体"/>
            <w:lang w:eastAsia="zh-CN"/>
          </w:rPr>
          <w:t xml:space="preserve">the </w:t>
        </w:r>
        <w:r>
          <w:rPr>
            <w:rFonts w:eastAsia="宋体"/>
          </w:rPr>
          <w:t xml:space="preserve">UE </w:t>
        </w:r>
      </w:ins>
      <w:ins w:id="1244" w:author="After_RAN2#116e" w:date="2021-11-29T16:44:00Z">
        <w:r>
          <w:t>sends</w:t>
        </w:r>
      </w:ins>
      <w:ins w:id="1245" w:author="After_RAN2#116e" w:date="2021-11-26T15:37:00Z">
        <w:r>
          <w:t xml:space="preserve"> </w:t>
        </w:r>
      </w:ins>
      <w:ins w:id="1246" w:author="After_RAN2#116e" w:date="2021-12-02T18:26:00Z">
        <w:r>
          <w:t>the</w:t>
        </w:r>
      </w:ins>
      <w:ins w:id="1247" w:author="After_RAN2#116e" w:date="2021-11-26T15:37:00Z">
        <w:r>
          <w:rPr>
            <w:i/>
          </w:rPr>
          <w:t xml:space="preserve"> </w:t>
        </w:r>
        <w:r>
          <w:rPr>
            <w:i/>
            <w:iCs/>
          </w:rPr>
          <w:t>RRCReconfigurationComplete</w:t>
        </w:r>
      </w:ins>
      <w:ins w:id="1248" w:author="After_RAN2#116e" w:date="2021-12-02T18:26:00Z">
        <w:r>
          <w:t xml:space="preserve"> message</w:t>
        </w:r>
      </w:ins>
      <w:ins w:id="1249" w:author="After_RAN2#116e" w:date="2021-11-25T22:27:00Z">
        <w:r>
          <w:rPr>
            <w:rFonts w:eastAsia="宋体"/>
          </w:rPr>
          <w:t>;</w:t>
        </w:r>
      </w:ins>
    </w:p>
    <w:p w14:paraId="4FDBA76F" w14:textId="77777777" w:rsidR="00AB14F0" w:rsidRDefault="00DD3111">
      <w:pPr>
        <w:pStyle w:val="B5"/>
        <w:rPr>
          <w:ins w:id="1250" w:author="After_RAN2#116e" w:date="2021-11-25T22:27:00Z"/>
          <w:rFonts w:eastAsia="宋体"/>
        </w:rPr>
      </w:pPr>
      <w:ins w:id="1251" w:author="After_RAN2#116e" w:date="2021-11-28T17:55:00Z">
        <w:r>
          <w:rPr>
            <w:rFonts w:eastAsia="宋体"/>
          </w:rPr>
          <w:t>5</w:t>
        </w:r>
      </w:ins>
      <w:ins w:id="1252" w:author="After_RAN2#116e" w:date="2021-11-25T22:27:00Z">
        <w:r>
          <w:rPr>
            <w:rFonts w:eastAsia="宋体"/>
          </w:rPr>
          <w:t>&gt;</w:t>
        </w:r>
        <w:r>
          <w:rPr>
            <w:rFonts w:eastAsia="宋体"/>
          </w:rPr>
          <w:tab/>
          <w:t>for each neighbour cell included, include the optional fields that are available;</w:t>
        </w:r>
      </w:ins>
    </w:p>
    <w:p w14:paraId="38B31B2D" w14:textId="77777777" w:rsidR="00AB14F0" w:rsidRDefault="00DD3111">
      <w:pPr>
        <w:pStyle w:val="B3"/>
        <w:rPr>
          <w:ins w:id="1253" w:author="After_RAN2#116e" w:date="2021-11-25T20:58:00Z"/>
        </w:rPr>
      </w:pPr>
      <w:ins w:id="1254" w:author="After_RAN2#116e" w:date="2021-11-28T17:55:00Z">
        <w:r>
          <w:rPr>
            <w:rFonts w:eastAsia="宋体"/>
            <w:lang w:eastAsia="zh-CN"/>
          </w:rPr>
          <w:t>3</w:t>
        </w:r>
      </w:ins>
      <w:ins w:id="1255" w:author="After_RAN2#116e" w:date="2021-11-25T20:58:00Z">
        <w:r>
          <w:rPr>
            <w:rFonts w:eastAsia="宋体"/>
            <w:lang w:eastAsia="zh-CN"/>
          </w:rPr>
          <w:t>&gt;</w:t>
        </w:r>
        <w:r>
          <w:rPr>
            <w:rFonts w:eastAsia="宋体"/>
            <w:lang w:eastAsia="zh-CN"/>
          </w:rPr>
          <w:tab/>
        </w:r>
        <w:r>
          <w:t>for each of the neighbour cell</w:t>
        </w:r>
      </w:ins>
      <w:ins w:id="1256" w:author="After_RAN2#116e" w:date="2021-11-25T22:26:00Z">
        <w:r>
          <w:t>s</w:t>
        </w:r>
      </w:ins>
      <w:ins w:id="1257" w:author="After_RAN2#116e" w:date="2021-11-25T20:58:00Z">
        <w:r>
          <w:t xml:space="preserve"> included </w:t>
        </w:r>
      </w:ins>
      <w:ins w:id="1258" w:author="After_RAN2#116e" w:date="2021-11-25T22:22:00Z">
        <w:r>
          <w:t>in</w:t>
        </w:r>
      </w:ins>
      <w:ins w:id="1259" w:author="After_RAN2#116e" w:date="2021-11-25T20:58:00Z">
        <w:r>
          <w:t xml:space="preserve"> </w:t>
        </w:r>
        <w:r>
          <w:rPr>
            <w:rFonts w:eastAsia="宋体"/>
            <w:i/>
            <w:iCs/>
            <w:lang w:eastAsia="zh-CN"/>
          </w:rPr>
          <w:t>measResultNeighCells</w:t>
        </w:r>
      </w:ins>
      <w:ins w:id="1260" w:author="After_RAN2#116e" w:date="2021-11-25T22:22:00Z">
        <w:r>
          <w:t>:</w:t>
        </w:r>
      </w:ins>
    </w:p>
    <w:p w14:paraId="4A265C9F" w14:textId="77777777" w:rsidR="00AB14F0" w:rsidRDefault="00DD3111">
      <w:pPr>
        <w:pStyle w:val="B4"/>
        <w:rPr>
          <w:ins w:id="1261" w:author="After_RAN2#116e" w:date="2021-11-26T15:41:00Z"/>
        </w:rPr>
      </w:pPr>
      <w:ins w:id="1262" w:author="After_RAN2#116e" w:date="2021-11-28T17:55:00Z">
        <w:r>
          <w:rPr>
            <w:rFonts w:eastAsia="宋体"/>
            <w:lang w:eastAsia="zh-CN"/>
          </w:rPr>
          <w:t>4</w:t>
        </w:r>
      </w:ins>
      <w:ins w:id="1263" w:author="After_RAN2#116e" w:date="2021-11-25T20:58:00Z">
        <w:r>
          <w:rPr>
            <w:rFonts w:eastAsia="宋体"/>
            <w:lang w:eastAsia="zh-CN"/>
          </w:rPr>
          <w:t>&gt;</w:t>
        </w:r>
        <w:r>
          <w:tab/>
          <w:t>if the</w:t>
        </w:r>
      </w:ins>
      <w:ins w:id="1264" w:author="After_RAN2#116e" w:date="2021-11-25T22:22:00Z">
        <w:r>
          <w:t xml:space="preserve"> cell</w:t>
        </w:r>
      </w:ins>
      <w:ins w:id="1265" w:author="After_RAN2#116e" w:date="2021-11-25T20:58:00Z">
        <w:r>
          <w:t xml:space="preserve"> </w:t>
        </w:r>
      </w:ins>
      <w:ins w:id="1266" w:author="After_RAN2#116e" w:date="2021-11-25T22:24:00Z">
        <w:r>
          <w:t xml:space="preserve">was a candidate target cell included in the </w:t>
        </w:r>
      </w:ins>
      <w:ins w:id="1267" w:author="After_RAN2#116e" w:date="2021-11-26T15:40:00Z">
        <w:r>
          <w:rPr>
            <w:i/>
          </w:rPr>
          <w:t>condRRCReconfig</w:t>
        </w:r>
        <w:r>
          <w:rPr>
            <w:i/>
            <w:iCs/>
          </w:rPr>
          <w:t xml:space="preserve"> </w:t>
        </w:r>
        <w:r>
          <w:t xml:space="preserve">within the </w:t>
        </w:r>
      </w:ins>
      <w:ins w:id="1268" w:author="After_RAN2#116e" w:date="2021-11-25T22:24:00Z">
        <w:r>
          <w:rPr>
            <w:i/>
            <w:iCs/>
          </w:rPr>
          <w:t>conditionalReconfiguration</w:t>
        </w:r>
        <w:r>
          <w:t xml:space="preserve"> configured by the source PCell</w:t>
        </w:r>
      </w:ins>
      <w:ins w:id="1269" w:author="After_RAN2#116e" w:date="2021-11-26T15:42:00Z">
        <w:r>
          <w:t>,</w:t>
        </w:r>
      </w:ins>
      <w:ins w:id="1270" w:author="After_RAN2#116e" w:date="2021-11-25T22:24:00Z">
        <w:r>
          <w:t xml:space="preserve"> </w:t>
        </w:r>
      </w:ins>
      <w:ins w:id="1271" w:author="After_RAN2#116e" w:date="2021-11-26T15:41:00Z">
        <w:r>
          <w:t>in</w:t>
        </w:r>
        <w:r>
          <w:rPr>
            <w:lang w:eastAsia="en-GB"/>
          </w:rPr>
          <w:t xml:space="preserve"> which</w:t>
        </w:r>
      </w:ins>
      <w:ins w:id="1272" w:author="After_RAN2#116e" w:date="2021-11-25T22:24:00Z">
        <w:r>
          <w:rPr>
            <w:lang w:eastAsia="en-GB"/>
          </w:rPr>
          <w:t xml:space="preserve"> the last </w:t>
        </w:r>
      </w:ins>
      <w:ins w:id="1273" w:author="After_RAN2#116e" w:date="2021-11-26T15:41: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r>
          <w:t>:</w:t>
        </w:r>
      </w:ins>
    </w:p>
    <w:p w14:paraId="3CBC2058" w14:textId="08720418" w:rsidR="00AB14F0" w:rsidRDefault="00DD3111">
      <w:pPr>
        <w:pStyle w:val="B5"/>
        <w:rPr>
          <w:ins w:id="1274" w:author="After_RAN2#116e" w:date="2021-11-25T20:58:00Z"/>
        </w:rPr>
      </w:pPr>
      <w:ins w:id="1275" w:author="After_RAN2#116e" w:date="2021-11-28T17:55:00Z">
        <w:r>
          <w:t>5</w:t>
        </w:r>
      </w:ins>
      <w:ins w:id="1276" w:author="After_RAN2#116e" w:date="2021-11-26T15:41:00Z">
        <w:r>
          <w:t>&gt;</w:t>
        </w:r>
        <w:r>
          <w:tab/>
        </w:r>
      </w:ins>
      <w:ins w:id="1277" w:author="After_RAN2#116e" w:date="2021-11-25T20:58:00Z">
        <w:r>
          <w:t xml:space="preserve">set the </w:t>
        </w:r>
        <w:r>
          <w:rPr>
            <w:i/>
          </w:rPr>
          <w:t>choCandidate</w:t>
        </w:r>
        <w:r>
          <w:t xml:space="preserve"> to </w:t>
        </w:r>
        <w:r>
          <w:rPr>
            <w:i/>
          </w:rPr>
          <w:t>true</w:t>
        </w:r>
      </w:ins>
      <w:ins w:id="1278" w:author="After_RAN2#116e" w:date="2021-11-25T22:26:00Z">
        <w:r>
          <w:t xml:space="preserve"> in </w:t>
        </w:r>
        <w:r>
          <w:rPr>
            <w:i/>
          </w:rPr>
          <w:t>measResultNR</w:t>
        </w:r>
      </w:ins>
      <w:ins w:id="1279" w:author="After_RAN2#116e" w:date="2021-11-28T18:47:00Z">
        <w:r>
          <w:t>;</w:t>
        </w:r>
      </w:ins>
    </w:p>
    <w:p w14:paraId="1831AEFB" w14:textId="63C3C941" w:rsidR="00AB14F0" w:rsidRDefault="00DD3111">
      <w:pPr>
        <w:pStyle w:val="B3"/>
        <w:rPr>
          <w:ins w:id="1280" w:author="Post_RAN2#117_Rapporteur" w:date="2022-03-01T14:38:00Z"/>
        </w:rPr>
      </w:pPr>
      <w:ins w:id="1281" w:author="After_RAN2#116e" w:date="2021-11-28T18:47:00Z">
        <w:r>
          <w:t>3&gt;</w:t>
        </w:r>
        <w:r>
          <w:tab/>
          <w:t xml:space="preserve">if available, set the </w:t>
        </w:r>
        <w:r>
          <w:rPr>
            <w:i/>
          </w:rPr>
          <w:t xml:space="preserve">locationInfo </w:t>
        </w:r>
        <w:r>
          <w:t>as in 5.3.3.7</w:t>
        </w:r>
      </w:ins>
      <w:ins w:id="1282" w:author="After_RAN2#116e" w:date="2021-11-29T17:37:00Z">
        <w:r>
          <w:t>;</w:t>
        </w:r>
      </w:ins>
    </w:p>
    <w:p w14:paraId="690CC19D" w14:textId="7B757950" w:rsidR="003C767F" w:rsidRPr="003C767F" w:rsidRDefault="003C767F" w:rsidP="003C767F">
      <w:pPr>
        <w:pStyle w:val="B3"/>
        <w:rPr>
          <w:ins w:id="1283" w:author="After_RAN2#116e" w:date="2021-11-25T20:58:00Z"/>
        </w:rPr>
      </w:pPr>
      <w:ins w:id="1284" w:author="Post_RAN2#117_Rapporteur" w:date="2022-03-01T14:38:00Z">
        <w:r>
          <w:t>3&gt;</w:t>
        </w:r>
        <w:r>
          <w:tab/>
          <w:t>if the last executed handover was a DAPS handover:</w:t>
        </w:r>
      </w:ins>
    </w:p>
    <w:p w14:paraId="36269B59" w14:textId="7FDCD7EA" w:rsidR="00DD3BDE" w:rsidRDefault="004C0A46">
      <w:pPr>
        <w:pStyle w:val="B4"/>
        <w:rPr>
          <w:ins w:id="1285" w:author="PostRAN2#116bis_Rapporteur" w:date="2022-01-31T12:56:00Z"/>
        </w:rPr>
        <w:pPrChange w:id="1286" w:author="Post_RAN2#117_Rapporteur" w:date="2022-03-02T04:07:00Z">
          <w:pPr>
            <w:pStyle w:val="B3"/>
          </w:pPr>
        </w:pPrChange>
      </w:pPr>
      <w:ins w:id="1287" w:author="PostRAN2#116bis_Rapporteur" w:date="2022-01-31T13:36:00Z">
        <w:del w:id="1288" w:author="Post_RAN2#117_Rapporteur" w:date="2022-03-01T14:39:00Z">
          <w:r w:rsidDel="003C767F">
            <w:delText>3</w:delText>
          </w:r>
        </w:del>
      </w:ins>
      <w:ins w:id="1289" w:author="Post_RAN2#117_Rapporteur" w:date="2022-03-01T14:43:00Z">
        <w:r w:rsidR="006638F2">
          <w:t>4</w:t>
        </w:r>
      </w:ins>
      <w:ins w:id="1290" w:author="PostRAN2#116bis_Rapporteur" w:date="2022-01-31T13:36:00Z">
        <w:r>
          <w:t>&gt;</w:t>
        </w:r>
        <w:r>
          <w:tab/>
        </w:r>
      </w:ins>
      <w:ins w:id="1291" w:author="PostRAN2#116bis_Rapporteur" w:date="2022-01-31T12:57:00Z">
        <w:r w:rsidR="00776C25">
          <w:t xml:space="preserve">set </w:t>
        </w:r>
        <w:r w:rsidR="00776C25" w:rsidRPr="00776C25">
          <w:rPr>
            <w:i/>
            <w:iCs/>
          </w:rPr>
          <w:t>upInterruptionTimeAtHO</w:t>
        </w:r>
        <w:r w:rsidR="00776C25">
          <w:t xml:space="preserve"> to </w:t>
        </w:r>
      </w:ins>
      <w:ins w:id="1292" w:author="PostRAN2#116bis_Rapporteur" w:date="2022-01-31T12:56:00Z">
        <w:r w:rsidR="00DD3BDE">
          <w:t xml:space="preserve">include the </w:t>
        </w:r>
      </w:ins>
      <w:ins w:id="1293" w:author="PostRAN2#116bis_Rapporteur" w:date="2022-01-31T12:57:00Z">
        <w:r w:rsidR="00776C25">
          <w:t xml:space="preserve">time </w:t>
        </w:r>
      </w:ins>
      <w:ins w:id="1294" w:author="PostRAN2#116bis_Rapporteur" w:date="2022-02-07T15:02:00Z">
        <w:r w:rsidR="00553B66">
          <w:t xml:space="preserve">elapsed </w:t>
        </w:r>
      </w:ins>
      <w:ins w:id="1295" w:author="PostRAN2#116bis_Rapporteur" w:date="2022-01-31T12:57:00Z">
        <w:r w:rsidR="00776C25">
          <w:t xml:space="preserve">between the </w:t>
        </w:r>
      </w:ins>
      <w:ins w:id="1296" w:author="PostRAN2#116bis_Rapporteur" w:date="2022-01-31T13:36:00Z">
        <w:r>
          <w:t xml:space="preserve">time of </w:t>
        </w:r>
      </w:ins>
      <w:ins w:id="1297" w:author="PostRAN2#116bis_Rapporteur" w:date="2022-01-31T12:58:00Z">
        <w:r w:rsidR="00776C25">
          <w:t xml:space="preserve">arrival of the last </w:t>
        </w:r>
      </w:ins>
      <w:ins w:id="1298" w:author="PostRAN2#116bis_Rapporteur" w:date="2022-02-07T15:01:00Z">
        <w:r w:rsidR="00553B66">
          <w:t>PDCP PDU received</w:t>
        </w:r>
      </w:ins>
      <w:ins w:id="1299" w:author="PostRAN2#116bis_Rapporteur" w:date="2022-01-31T12:58:00Z">
        <w:r w:rsidR="00776C25">
          <w:t xml:space="preserve"> from the source cell of the handover</w:t>
        </w:r>
      </w:ins>
      <w:ins w:id="1300" w:author="PostRAN2#116bis_Rapporteur" w:date="2022-01-31T13:36:00Z">
        <w:r>
          <w:t xml:space="preserve"> and the time of arrival of the first </w:t>
        </w:r>
      </w:ins>
      <w:ins w:id="1301" w:author="PostRAN2#116bis_Rapporteur" w:date="2022-01-31T13:37:00Z">
        <w:r>
          <w:t xml:space="preserve">non-duplicate </w:t>
        </w:r>
      </w:ins>
      <w:ins w:id="1302" w:author="PostRAN2#116bis_Rapporteur" w:date="2022-02-07T15:01:00Z">
        <w:r w:rsidR="00553B66">
          <w:t>PDCP PDU received</w:t>
        </w:r>
      </w:ins>
      <w:ins w:id="1303" w:author="PostRAN2#116bis_Rapporteur" w:date="2022-01-31T13:36:00Z">
        <w:r>
          <w:t xml:space="preserve"> from the </w:t>
        </w:r>
      </w:ins>
      <w:ins w:id="1304" w:author="PostRAN2#116bis_Rapporteur" w:date="2022-02-07T15:01:00Z">
        <w:r w:rsidR="00553B66">
          <w:t>target</w:t>
        </w:r>
      </w:ins>
      <w:ins w:id="1305" w:author="PostRAN2#116bis_Rapporteur" w:date="2022-01-31T13:36:00Z">
        <w:r>
          <w:t xml:space="preserve"> cell of the handover</w:t>
        </w:r>
      </w:ins>
      <w:ins w:id="1306" w:author="PostRAN2#116bis_Rapporteur" w:date="2022-02-07T15:02:00Z">
        <w:r w:rsidR="00553B66">
          <w:t xml:space="preserve">, as measured at the time </w:t>
        </w:r>
      </w:ins>
      <w:ins w:id="1307" w:author="PostRAN2#116bis_Rapporteur" w:date="2022-02-07T15:03:00Z">
        <w:r w:rsidR="00553B66">
          <w:t xml:space="preserve">of arrival of the first non-duplicate PDCP PDU received from the target </w:t>
        </w:r>
        <w:commentRangeStart w:id="1308"/>
        <w:r w:rsidR="00553B66">
          <w:t>cell</w:t>
        </w:r>
      </w:ins>
      <w:commentRangeEnd w:id="1308"/>
      <w:r w:rsidR="00832A74">
        <w:rPr>
          <w:rStyle w:val="af1"/>
        </w:rPr>
        <w:commentReference w:id="1308"/>
      </w:r>
      <w:ins w:id="1309" w:author="PostRAN2#116bis_Rapporteur" w:date="2022-02-07T15:05:00Z">
        <w:r w:rsidR="009E2873">
          <w:t>;</w:t>
        </w:r>
      </w:ins>
    </w:p>
    <w:p w14:paraId="451292F3" w14:textId="77777777" w:rsidR="00AB14F0" w:rsidRDefault="00DD3111">
      <w:pPr>
        <w:pStyle w:val="B1"/>
        <w:rPr>
          <w:ins w:id="1310" w:author="After_RAN2#116e" w:date="2021-11-25T20:58:00Z"/>
        </w:rPr>
      </w:pPr>
      <w:ins w:id="1311" w:author="After_RAN2#116e" w:date="2021-11-29T17:35:00Z">
        <w:r>
          <w:t>1&gt;</w:t>
        </w:r>
        <w:r>
          <w:tab/>
        </w:r>
      </w:ins>
      <w:ins w:id="1312" w:author="After_RAN2#116e" w:date="2021-11-29T17:36:00Z">
        <w:r>
          <w:rPr>
            <w:lang w:eastAsia="zh-CN"/>
          </w:rPr>
          <w:t xml:space="preserve">release </w:t>
        </w:r>
        <w:r>
          <w:rPr>
            <w:i/>
          </w:rPr>
          <w:t>successHO-Config</w:t>
        </w:r>
      </w:ins>
      <w:ins w:id="1313" w:author="After_RAN2#116e" w:date="2021-11-29T17:37:00Z">
        <w:r>
          <w:rPr>
            <w:lang w:eastAsia="zh-CN"/>
          </w:rPr>
          <w:t xml:space="preserve"> </w:t>
        </w:r>
      </w:ins>
      <w:ins w:id="1314" w:author="After_RAN2#116e" w:date="2021-12-02T22:21:00Z">
        <w:r>
          <w:t>configured by</w:t>
        </w:r>
      </w:ins>
      <w:ins w:id="1315" w:author="After_RAN2#116e" w:date="2021-11-29T17:37:00Z">
        <w:r>
          <w:t xml:space="preserve"> the source PCell before executing the last reconfiguration with sync.</w:t>
        </w:r>
      </w:ins>
    </w:p>
    <w:p w14:paraId="6EA6D03E" w14:textId="7DC73EC0" w:rsidR="00D31F28" w:rsidRDefault="00DD3111" w:rsidP="00A36EEE">
      <w:pPr>
        <w:rPr>
          <w:ins w:id="1316" w:author="After_RAN2#116e" w:date="2021-11-25T20:58:00Z"/>
        </w:rPr>
      </w:pPr>
      <w:ins w:id="1317" w:author="After_RAN2#116e" w:date="2021-11-25T20:58:00Z">
        <w:r>
          <w:t>The UE may discard the successful handover information, i.e.</w:t>
        </w:r>
      </w:ins>
      <w:ins w:id="1318" w:author="After_RAN2#116e" w:date="2021-11-26T11:18:00Z">
        <w:r>
          <w:t>,</w:t>
        </w:r>
      </w:ins>
      <w:ins w:id="1319" w:author="After_RAN2#116e" w:date="2021-11-25T20:58:00Z">
        <w:r>
          <w:t xml:space="preserve"> release the UE variable </w:t>
        </w:r>
        <w:r>
          <w:rPr>
            <w:i/>
          </w:rPr>
          <w:t>VarSuccessHO-Report</w:t>
        </w:r>
        <w:r>
          <w:t xml:space="preserve">, 48 hours after the last successful handover information is added to the </w:t>
        </w:r>
        <w:r>
          <w:rPr>
            <w:i/>
          </w:rPr>
          <w:t>VarSuccessHO-Report</w:t>
        </w:r>
        <w:r>
          <w:t>.</w:t>
        </w:r>
      </w:ins>
    </w:p>
    <w:p w14:paraId="28FDE2A3"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EEC463B" w14:textId="77777777" w:rsidR="00AB14F0" w:rsidRDefault="00AB14F0">
      <w:pPr>
        <w:pStyle w:val="NO"/>
      </w:pPr>
    </w:p>
    <w:p w14:paraId="394F160F" w14:textId="75885433" w:rsidR="00AB14F0" w:rsidRDefault="00DD3111">
      <w:pPr>
        <w:pStyle w:val="3"/>
      </w:pPr>
      <w:bookmarkStart w:id="1320" w:name="_Hlk54206646"/>
      <w:bookmarkStart w:id="1321" w:name="_Toc83740044"/>
      <w:bookmarkStart w:id="1322" w:name="_Toc60777089"/>
      <w:r>
        <w:t>6.2.2</w:t>
      </w:r>
      <w:r>
        <w:tab/>
        <w:t>Message definitions</w:t>
      </w:r>
      <w:bookmarkEnd w:id="1320"/>
      <w:bookmarkEnd w:id="1321"/>
      <w:bookmarkEnd w:id="1322"/>
    </w:p>
    <w:p w14:paraId="2A0E0203" w14:textId="77777777" w:rsidR="00AB14F0" w:rsidRDefault="00DD3111">
      <w:pPr>
        <w:rPr>
          <w:color w:val="FF0000"/>
        </w:rPr>
      </w:pPr>
      <w:r>
        <w:rPr>
          <w:color w:val="FF0000"/>
        </w:rPr>
        <w:t>&lt;Text Omitted&gt;</w:t>
      </w:r>
    </w:p>
    <w:p w14:paraId="766FE848" w14:textId="77777777" w:rsidR="00AB14F0" w:rsidRDefault="00DD3111">
      <w:pPr>
        <w:pStyle w:val="4"/>
      </w:pPr>
      <w:bookmarkStart w:id="1323" w:name="_Toc83740063"/>
      <w:bookmarkStart w:id="1324" w:name="_Toc60777108"/>
      <w:r>
        <w:t>–</w:t>
      </w:r>
      <w:r>
        <w:tab/>
      </w:r>
      <w:r>
        <w:rPr>
          <w:i/>
        </w:rPr>
        <w:t>RRCReconfiguration</w:t>
      </w:r>
      <w:bookmarkEnd w:id="1323"/>
      <w:bookmarkEnd w:id="1324"/>
    </w:p>
    <w:p w14:paraId="3E2EFF07" w14:textId="77777777" w:rsidR="00AB14F0" w:rsidRDefault="00DD3111">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BFA8689" w14:textId="77777777" w:rsidR="00AB14F0" w:rsidRDefault="00DD3111">
      <w:pPr>
        <w:pStyle w:val="B1"/>
      </w:pPr>
      <w:r>
        <w:t>Signalling radio bearer: SRB1 or SRB3</w:t>
      </w:r>
    </w:p>
    <w:p w14:paraId="45080B30" w14:textId="77777777" w:rsidR="00AB14F0" w:rsidRDefault="00DD3111">
      <w:pPr>
        <w:pStyle w:val="B1"/>
      </w:pPr>
      <w:r>
        <w:t>RLC-SAP: AM</w:t>
      </w:r>
    </w:p>
    <w:p w14:paraId="60A20CF9" w14:textId="77777777" w:rsidR="00AB14F0" w:rsidRDefault="00DD3111">
      <w:pPr>
        <w:pStyle w:val="B1"/>
      </w:pPr>
      <w:r>
        <w:t>Logical channel: DCCH</w:t>
      </w:r>
    </w:p>
    <w:p w14:paraId="43D892CF" w14:textId="77777777" w:rsidR="00AB14F0" w:rsidRDefault="00DD3111">
      <w:pPr>
        <w:pStyle w:val="B1"/>
      </w:pPr>
      <w:r>
        <w:t>Direction: Network to UE</w:t>
      </w:r>
    </w:p>
    <w:p w14:paraId="6684EDAF" w14:textId="77777777" w:rsidR="00AB14F0" w:rsidRDefault="00DD3111">
      <w:pPr>
        <w:pStyle w:val="TH"/>
        <w:rPr>
          <w:bCs/>
          <w:i/>
          <w:iCs/>
        </w:rPr>
      </w:pPr>
      <w:r>
        <w:rPr>
          <w:bCs/>
          <w:i/>
          <w:iCs/>
        </w:rPr>
        <w:t>RRCReconfiguration message</w:t>
      </w:r>
    </w:p>
    <w:p w14:paraId="149F2E4A" w14:textId="77777777" w:rsidR="00AB14F0" w:rsidRDefault="00DD3111">
      <w:pPr>
        <w:pStyle w:val="PL"/>
        <w:rPr>
          <w:color w:val="808080"/>
        </w:rPr>
      </w:pPr>
      <w:r>
        <w:rPr>
          <w:color w:val="808080"/>
        </w:rPr>
        <w:t>-- ASN1START</w:t>
      </w:r>
    </w:p>
    <w:p w14:paraId="39BF8CF2" w14:textId="77777777" w:rsidR="00AB14F0" w:rsidRDefault="00DD3111">
      <w:pPr>
        <w:pStyle w:val="PL"/>
        <w:rPr>
          <w:color w:val="808080"/>
        </w:rPr>
      </w:pPr>
      <w:r>
        <w:rPr>
          <w:color w:val="808080"/>
        </w:rPr>
        <w:t>-- TAG-RRCRECONFIGURATION-START</w:t>
      </w:r>
    </w:p>
    <w:p w14:paraId="048F055F" w14:textId="77777777" w:rsidR="00AB14F0" w:rsidRDefault="00AB14F0">
      <w:pPr>
        <w:pStyle w:val="PL"/>
      </w:pPr>
    </w:p>
    <w:p w14:paraId="7DCDBEBC" w14:textId="77777777" w:rsidR="00AB14F0" w:rsidRDefault="00DD3111">
      <w:pPr>
        <w:pStyle w:val="PL"/>
      </w:pPr>
      <w:r>
        <w:t xml:space="preserve">RRCReconfiguration ::=                  </w:t>
      </w:r>
      <w:r>
        <w:rPr>
          <w:color w:val="993366"/>
        </w:rPr>
        <w:t>SEQUENCE</w:t>
      </w:r>
      <w:r>
        <w:t xml:space="preserve"> {</w:t>
      </w:r>
    </w:p>
    <w:p w14:paraId="591B3F76" w14:textId="77777777" w:rsidR="00AB14F0" w:rsidRDefault="00DD3111">
      <w:pPr>
        <w:pStyle w:val="PL"/>
      </w:pPr>
      <w:r>
        <w:t xml:space="preserve">    rrc-TransactionIdentifier               RRC-TransactionIdentifier,</w:t>
      </w:r>
    </w:p>
    <w:p w14:paraId="055E73CD" w14:textId="77777777" w:rsidR="00AB14F0" w:rsidRDefault="00DD3111">
      <w:pPr>
        <w:pStyle w:val="PL"/>
      </w:pPr>
      <w:r>
        <w:t xml:space="preserve">    criticalExtensions                      </w:t>
      </w:r>
      <w:r>
        <w:rPr>
          <w:color w:val="993366"/>
        </w:rPr>
        <w:t>CHOICE</w:t>
      </w:r>
      <w:r>
        <w:t xml:space="preserve"> {</w:t>
      </w:r>
    </w:p>
    <w:p w14:paraId="138D4276" w14:textId="77777777" w:rsidR="00AB14F0" w:rsidRDefault="00DD3111">
      <w:pPr>
        <w:pStyle w:val="PL"/>
      </w:pPr>
      <w:r>
        <w:t xml:space="preserve">        rrcReconfiguration                      RRCReconfiguration-IEs,</w:t>
      </w:r>
    </w:p>
    <w:p w14:paraId="2D3B6B2E" w14:textId="77777777" w:rsidR="00AB14F0" w:rsidRDefault="00DD3111">
      <w:pPr>
        <w:pStyle w:val="PL"/>
      </w:pPr>
      <w:r>
        <w:t xml:space="preserve">        criticalExtensionsFuture                </w:t>
      </w:r>
      <w:r>
        <w:rPr>
          <w:color w:val="993366"/>
        </w:rPr>
        <w:t>SEQUENCE</w:t>
      </w:r>
      <w:r>
        <w:t xml:space="preserve"> {}</w:t>
      </w:r>
    </w:p>
    <w:p w14:paraId="5B8B9408" w14:textId="77777777" w:rsidR="00AB14F0" w:rsidRDefault="00DD3111">
      <w:pPr>
        <w:pStyle w:val="PL"/>
      </w:pPr>
      <w:r>
        <w:t xml:space="preserve">    }</w:t>
      </w:r>
    </w:p>
    <w:p w14:paraId="14BAEC52" w14:textId="77777777" w:rsidR="00AB14F0" w:rsidRDefault="00DD3111">
      <w:pPr>
        <w:pStyle w:val="PL"/>
      </w:pPr>
      <w:r>
        <w:t>}</w:t>
      </w:r>
    </w:p>
    <w:p w14:paraId="6208D177" w14:textId="77777777" w:rsidR="00AB14F0" w:rsidRDefault="00AB14F0">
      <w:pPr>
        <w:pStyle w:val="PL"/>
      </w:pPr>
    </w:p>
    <w:p w14:paraId="0758AD9B" w14:textId="77777777" w:rsidR="00AB14F0" w:rsidRDefault="00DD3111">
      <w:pPr>
        <w:pStyle w:val="PL"/>
      </w:pPr>
      <w:r>
        <w:t xml:space="preserve">RRCReconfiguration-IEs ::=              </w:t>
      </w:r>
      <w:r>
        <w:rPr>
          <w:color w:val="993366"/>
        </w:rPr>
        <w:t>SEQUENCE</w:t>
      </w:r>
      <w:r>
        <w:t xml:space="preserve"> {</w:t>
      </w:r>
    </w:p>
    <w:p w14:paraId="7008D1F2" w14:textId="77777777" w:rsidR="00AB14F0" w:rsidRDefault="00DD3111">
      <w:pPr>
        <w:pStyle w:val="PL"/>
        <w:rPr>
          <w:color w:val="808080"/>
        </w:rPr>
      </w:pPr>
      <w:r>
        <w:t xml:space="preserve">    radioBearerConfig                       RadioBearerConfig                                                      </w:t>
      </w:r>
      <w:r>
        <w:rPr>
          <w:color w:val="993366"/>
        </w:rPr>
        <w:t>OPTIONAL</w:t>
      </w:r>
      <w:r>
        <w:t xml:space="preserve">, </w:t>
      </w:r>
      <w:r>
        <w:rPr>
          <w:color w:val="808080"/>
        </w:rPr>
        <w:t>-- Need M</w:t>
      </w:r>
    </w:p>
    <w:p w14:paraId="1D6B2B6D" w14:textId="77777777" w:rsidR="00AB14F0" w:rsidRDefault="00DD3111">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36DA77A" w14:textId="77777777" w:rsidR="00AB14F0" w:rsidRDefault="00DD3111">
      <w:pPr>
        <w:pStyle w:val="PL"/>
        <w:rPr>
          <w:color w:val="808080"/>
        </w:rPr>
      </w:pPr>
      <w:r>
        <w:t xml:space="preserve">    measConfig                              MeasConfig                                                             </w:t>
      </w:r>
      <w:r>
        <w:rPr>
          <w:color w:val="993366"/>
        </w:rPr>
        <w:t>OPTIONAL</w:t>
      </w:r>
      <w:r>
        <w:t xml:space="preserve">, </w:t>
      </w:r>
      <w:r>
        <w:rPr>
          <w:color w:val="808080"/>
        </w:rPr>
        <w:t>-- Need M</w:t>
      </w:r>
    </w:p>
    <w:p w14:paraId="10BEB39D"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EFD3BAA" w14:textId="77777777" w:rsidR="00AB14F0" w:rsidRDefault="00DD3111">
      <w:pPr>
        <w:pStyle w:val="PL"/>
      </w:pPr>
      <w:r>
        <w:t xml:space="preserve">    nonCriticalExtension                    RRCReconfiguration-v1530-IEs                                           </w:t>
      </w:r>
      <w:r>
        <w:rPr>
          <w:color w:val="993366"/>
        </w:rPr>
        <w:t>OPTIONAL</w:t>
      </w:r>
    </w:p>
    <w:p w14:paraId="53E6DA59" w14:textId="77777777" w:rsidR="00AB14F0" w:rsidRDefault="00DD3111">
      <w:pPr>
        <w:pStyle w:val="PL"/>
      </w:pPr>
      <w:r>
        <w:t>}</w:t>
      </w:r>
    </w:p>
    <w:p w14:paraId="5A537042" w14:textId="77777777" w:rsidR="00AB14F0" w:rsidRDefault="00AB14F0">
      <w:pPr>
        <w:pStyle w:val="PL"/>
      </w:pPr>
    </w:p>
    <w:p w14:paraId="4E066B58" w14:textId="77777777" w:rsidR="00AB14F0" w:rsidRDefault="00DD3111">
      <w:pPr>
        <w:pStyle w:val="PL"/>
      </w:pPr>
      <w:r>
        <w:t xml:space="preserve">RRCReconfiguration-v1530-IEs ::=            </w:t>
      </w:r>
      <w:r>
        <w:rPr>
          <w:color w:val="993366"/>
        </w:rPr>
        <w:t>SEQUENCE</w:t>
      </w:r>
      <w:r>
        <w:t xml:space="preserve"> {</w:t>
      </w:r>
    </w:p>
    <w:p w14:paraId="6750E0DD" w14:textId="77777777" w:rsidR="00AB14F0" w:rsidRDefault="00DD3111">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24CF6C95" w14:textId="77777777" w:rsidR="00AB14F0" w:rsidRDefault="00DD3111">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48551FE" w14:textId="77777777" w:rsidR="00AB14F0" w:rsidRDefault="00DD3111">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49A74A26" w14:textId="77777777" w:rsidR="00AB14F0" w:rsidRDefault="00DD3111">
      <w:pPr>
        <w:pStyle w:val="PL"/>
        <w:rPr>
          <w:color w:val="808080"/>
        </w:rPr>
      </w:pPr>
      <w:r>
        <w:t xml:space="preserve">    masterKeyUpdate                         MasterKeyUpdate                                                        </w:t>
      </w:r>
      <w:r>
        <w:rPr>
          <w:color w:val="993366"/>
        </w:rPr>
        <w:t>OPTIONAL</w:t>
      </w:r>
      <w:r>
        <w:t xml:space="preserve">, </w:t>
      </w:r>
      <w:r>
        <w:rPr>
          <w:color w:val="808080"/>
        </w:rPr>
        <w:t>-- Cond MasterKeyChange</w:t>
      </w:r>
    </w:p>
    <w:p w14:paraId="31D47B95" w14:textId="77777777" w:rsidR="00AB14F0" w:rsidRDefault="00DD3111">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F95CC8F" w14:textId="77777777" w:rsidR="00AB14F0" w:rsidRDefault="00DD3111">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70D56416" w14:textId="77777777" w:rsidR="00AB14F0" w:rsidRDefault="00DD3111">
      <w:pPr>
        <w:pStyle w:val="PL"/>
        <w:rPr>
          <w:color w:val="808080"/>
        </w:rPr>
      </w:pPr>
      <w:r>
        <w:t xml:space="preserve">    otherConfig                             OtherConfig                                                            </w:t>
      </w:r>
      <w:r>
        <w:rPr>
          <w:color w:val="993366"/>
        </w:rPr>
        <w:t>OPTIONAL</w:t>
      </w:r>
      <w:r>
        <w:t xml:space="preserve">, </w:t>
      </w:r>
      <w:r>
        <w:rPr>
          <w:color w:val="808080"/>
        </w:rPr>
        <w:t>-- Need M</w:t>
      </w:r>
    </w:p>
    <w:p w14:paraId="456D8D8A" w14:textId="77777777" w:rsidR="00AB14F0" w:rsidRDefault="00DD3111">
      <w:pPr>
        <w:pStyle w:val="PL"/>
      </w:pPr>
      <w:r>
        <w:t xml:space="preserve">    nonCriticalExtension                    RRCReconfiguration-v1540-IEs                                           </w:t>
      </w:r>
      <w:r>
        <w:rPr>
          <w:color w:val="993366"/>
        </w:rPr>
        <w:t>OPTIONAL</w:t>
      </w:r>
    </w:p>
    <w:p w14:paraId="16DBB031" w14:textId="77777777" w:rsidR="00AB14F0" w:rsidRDefault="00DD3111">
      <w:pPr>
        <w:pStyle w:val="PL"/>
      </w:pPr>
      <w:r>
        <w:t>}</w:t>
      </w:r>
    </w:p>
    <w:p w14:paraId="0502FF1A" w14:textId="77777777" w:rsidR="00AB14F0" w:rsidRDefault="00AB14F0">
      <w:pPr>
        <w:pStyle w:val="PL"/>
      </w:pPr>
    </w:p>
    <w:p w14:paraId="5F013DDE" w14:textId="77777777" w:rsidR="00AB14F0" w:rsidRDefault="00DD3111">
      <w:pPr>
        <w:pStyle w:val="PL"/>
      </w:pPr>
      <w:r>
        <w:t xml:space="preserve">RRCReconfiguration-v1540-IEs ::=        </w:t>
      </w:r>
      <w:r>
        <w:rPr>
          <w:color w:val="993366"/>
        </w:rPr>
        <w:t>SEQUENCE</w:t>
      </w:r>
      <w:r>
        <w:t xml:space="preserve"> {</w:t>
      </w:r>
    </w:p>
    <w:p w14:paraId="4DAF5B0B" w14:textId="77777777" w:rsidR="00AB14F0" w:rsidRDefault="00DD3111">
      <w:pPr>
        <w:pStyle w:val="PL"/>
        <w:rPr>
          <w:color w:val="808080"/>
        </w:rPr>
      </w:pPr>
      <w:r>
        <w:t xml:space="preserve">    otherConfig-v1540                       OtherConfig-v1540                                                      </w:t>
      </w:r>
      <w:r>
        <w:rPr>
          <w:color w:val="993366"/>
        </w:rPr>
        <w:t>OPTIONAL</w:t>
      </w:r>
      <w:r>
        <w:t xml:space="preserve">, </w:t>
      </w:r>
      <w:r>
        <w:rPr>
          <w:color w:val="808080"/>
        </w:rPr>
        <w:t>-- Need M</w:t>
      </w:r>
    </w:p>
    <w:p w14:paraId="5B449654" w14:textId="77777777" w:rsidR="00AB14F0" w:rsidRDefault="00DD3111">
      <w:pPr>
        <w:pStyle w:val="PL"/>
      </w:pPr>
      <w:r>
        <w:t xml:space="preserve">    nonCriticalExtension                    RRCReconfiguration-v1560-IEs                                           </w:t>
      </w:r>
      <w:r>
        <w:rPr>
          <w:color w:val="993366"/>
        </w:rPr>
        <w:t>OPTIONAL</w:t>
      </w:r>
    </w:p>
    <w:p w14:paraId="7147EC7B" w14:textId="77777777" w:rsidR="00AB14F0" w:rsidRDefault="00DD3111">
      <w:pPr>
        <w:pStyle w:val="PL"/>
      </w:pPr>
      <w:r>
        <w:t>}</w:t>
      </w:r>
    </w:p>
    <w:p w14:paraId="6F480DF6" w14:textId="77777777" w:rsidR="00AB14F0" w:rsidRDefault="00AB14F0">
      <w:pPr>
        <w:pStyle w:val="PL"/>
      </w:pPr>
    </w:p>
    <w:p w14:paraId="3A4C8A22" w14:textId="77777777" w:rsidR="00AB14F0" w:rsidRDefault="00DD3111">
      <w:pPr>
        <w:pStyle w:val="PL"/>
      </w:pPr>
      <w:r>
        <w:t xml:space="preserve">RRCReconfiguration-v1560-IEs ::=         </w:t>
      </w:r>
      <w:r>
        <w:rPr>
          <w:color w:val="993366"/>
        </w:rPr>
        <w:t>SEQUENCE</w:t>
      </w:r>
      <w:r>
        <w:t xml:space="preserve"> {</w:t>
      </w:r>
    </w:p>
    <w:p w14:paraId="255C0642" w14:textId="77777777" w:rsidR="00AB14F0" w:rsidRDefault="00DD3111">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5668C587" w14:textId="77777777" w:rsidR="00AB14F0" w:rsidRDefault="00DD3111">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C6EA4B0" w14:textId="77777777" w:rsidR="00AB14F0" w:rsidRDefault="00DD3111">
      <w:pPr>
        <w:pStyle w:val="PL"/>
        <w:rPr>
          <w:color w:val="808080"/>
        </w:rPr>
      </w:pPr>
      <w:r>
        <w:t xml:space="preserve">    sk-Counter                               SK-Counter                                                            </w:t>
      </w:r>
      <w:r>
        <w:rPr>
          <w:color w:val="993366"/>
        </w:rPr>
        <w:t>OPTIONAL</w:t>
      </w:r>
      <w:r>
        <w:t xml:space="preserve">,   </w:t>
      </w:r>
      <w:r>
        <w:rPr>
          <w:color w:val="808080"/>
        </w:rPr>
        <w:t>-- Need N</w:t>
      </w:r>
    </w:p>
    <w:p w14:paraId="0BB0A2D9" w14:textId="77777777" w:rsidR="00AB14F0" w:rsidRDefault="00DD3111">
      <w:pPr>
        <w:pStyle w:val="PL"/>
      </w:pPr>
      <w:r>
        <w:t xml:space="preserve">    nonCriticalExtension                     RRCReconfiguration-v1610-IEs                                          </w:t>
      </w:r>
      <w:r>
        <w:rPr>
          <w:color w:val="993366"/>
        </w:rPr>
        <w:t>OPTIONAL</w:t>
      </w:r>
    </w:p>
    <w:p w14:paraId="12640712" w14:textId="77777777" w:rsidR="00AB14F0" w:rsidRDefault="00DD3111">
      <w:pPr>
        <w:pStyle w:val="PL"/>
      </w:pPr>
      <w:r>
        <w:t>}</w:t>
      </w:r>
    </w:p>
    <w:p w14:paraId="227005C6" w14:textId="77777777" w:rsidR="00AB14F0" w:rsidRDefault="00DD3111">
      <w:pPr>
        <w:pStyle w:val="PL"/>
      </w:pPr>
      <w:r>
        <w:t xml:space="preserve">RRCReconfiguration-v1610-IEs ::=        </w:t>
      </w:r>
      <w:r>
        <w:rPr>
          <w:color w:val="993366"/>
        </w:rPr>
        <w:t>SEQUENCE</w:t>
      </w:r>
      <w:r>
        <w:t xml:space="preserve"> {</w:t>
      </w:r>
    </w:p>
    <w:p w14:paraId="3E9A344D" w14:textId="77777777" w:rsidR="00AB14F0" w:rsidRDefault="00DD3111">
      <w:pPr>
        <w:pStyle w:val="PL"/>
        <w:rPr>
          <w:color w:val="808080"/>
        </w:rPr>
      </w:pPr>
      <w:r>
        <w:t xml:space="preserve">    otherConfig-v1610                       OtherConfig-v1610                                                    </w:t>
      </w:r>
      <w:r>
        <w:rPr>
          <w:color w:val="993366"/>
        </w:rPr>
        <w:t>OPTIONAL</w:t>
      </w:r>
      <w:r>
        <w:t xml:space="preserve">, </w:t>
      </w:r>
      <w:r>
        <w:rPr>
          <w:color w:val="808080"/>
        </w:rPr>
        <w:t>-- Need M</w:t>
      </w:r>
    </w:p>
    <w:p w14:paraId="3CD550BB" w14:textId="77777777" w:rsidR="00AB14F0" w:rsidRDefault="00DD3111">
      <w:pPr>
        <w:pStyle w:val="PL"/>
        <w:rPr>
          <w:color w:val="808080"/>
        </w:rPr>
      </w:pPr>
      <w:r>
        <w:t xml:space="preserve">    bap-Config-r16                          SetupRelease { BAP-Config-r16 }                                      </w:t>
      </w:r>
      <w:r>
        <w:rPr>
          <w:color w:val="993366"/>
        </w:rPr>
        <w:t>OPTIONAL</w:t>
      </w:r>
      <w:r>
        <w:t xml:space="preserve">, </w:t>
      </w:r>
      <w:r>
        <w:rPr>
          <w:color w:val="808080"/>
        </w:rPr>
        <w:t>-- Need M</w:t>
      </w:r>
    </w:p>
    <w:p w14:paraId="5E86D8D8" w14:textId="77777777" w:rsidR="00AB14F0" w:rsidRDefault="00DD3111">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7639B82C" w14:textId="77777777" w:rsidR="00AB14F0" w:rsidRDefault="00DD3111">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1F5B6ACB" w14:textId="77777777" w:rsidR="00AB14F0" w:rsidRDefault="00DD3111">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111CBC80" w14:textId="77777777" w:rsidR="00AB14F0" w:rsidRDefault="00DD3111">
      <w:pPr>
        <w:pStyle w:val="PL"/>
        <w:rPr>
          <w:color w:val="808080"/>
        </w:rPr>
      </w:pPr>
      <w:r>
        <w:t xml:space="preserve">    t316-r16                                SetupRelease {T316-r16}                                              </w:t>
      </w:r>
      <w:r>
        <w:rPr>
          <w:color w:val="993366"/>
        </w:rPr>
        <w:t>OPTIONAL</w:t>
      </w:r>
      <w:r>
        <w:t xml:space="preserve">, </w:t>
      </w:r>
      <w:r>
        <w:rPr>
          <w:color w:val="808080"/>
        </w:rPr>
        <w:t>-- Need M</w:t>
      </w:r>
    </w:p>
    <w:p w14:paraId="16782A4F" w14:textId="77777777" w:rsidR="00AB14F0" w:rsidRDefault="00DD3111">
      <w:pPr>
        <w:pStyle w:val="PL"/>
        <w:rPr>
          <w:color w:val="808080"/>
        </w:rPr>
      </w:pPr>
      <w:r>
        <w:t xml:space="preserve">    needForGapsConfigNR-r16                 SetupRelease {NeedForGapsConfigNR-r16}                               </w:t>
      </w:r>
      <w:r>
        <w:rPr>
          <w:color w:val="993366"/>
        </w:rPr>
        <w:t>OPTIONAL</w:t>
      </w:r>
      <w:r>
        <w:t xml:space="preserve">, </w:t>
      </w:r>
      <w:r>
        <w:rPr>
          <w:color w:val="808080"/>
        </w:rPr>
        <w:t>-- Need M</w:t>
      </w:r>
    </w:p>
    <w:p w14:paraId="1AFBC7D5" w14:textId="77777777" w:rsidR="00AB14F0" w:rsidRDefault="00DD3111">
      <w:pPr>
        <w:pStyle w:val="PL"/>
        <w:rPr>
          <w:color w:val="808080"/>
        </w:rPr>
      </w:pPr>
      <w:r>
        <w:t xml:space="preserve">    onDemandSIB-Request-r16                 SetupRelease { OnDemandSIB-Request-r16 }                             </w:t>
      </w:r>
      <w:r>
        <w:rPr>
          <w:color w:val="993366"/>
        </w:rPr>
        <w:t>OPTIONAL</w:t>
      </w:r>
      <w:r>
        <w:t xml:space="preserve">, </w:t>
      </w:r>
      <w:r>
        <w:rPr>
          <w:color w:val="808080"/>
        </w:rPr>
        <w:t>-- Need M</w:t>
      </w:r>
    </w:p>
    <w:p w14:paraId="482DF385" w14:textId="77777777" w:rsidR="00AB14F0" w:rsidRDefault="00DD3111">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25E4178D" w14:textId="77777777" w:rsidR="00AB14F0" w:rsidRDefault="00DD3111">
      <w:pPr>
        <w:pStyle w:val="PL"/>
        <w:rPr>
          <w:color w:val="808080"/>
        </w:rPr>
      </w:pPr>
      <w:r>
        <w:t xml:space="preserve">    sl-ConfigDedicatedNR-r16                SetupRelease {SL-ConfigDedicatedNR-r16}                              </w:t>
      </w:r>
      <w:r>
        <w:rPr>
          <w:color w:val="993366"/>
        </w:rPr>
        <w:t>OPTIONAL</w:t>
      </w:r>
      <w:r>
        <w:t xml:space="preserve">, </w:t>
      </w:r>
      <w:r>
        <w:rPr>
          <w:color w:val="808080"/>
        </w:rPr>
        <w:t>-- Need M</w:t>
      </w:r>
    </w:p>
    <w:p w14:paraId="3A6834B8" w14:textId="77777777" w:rsidR="00AB14F0" w:rsidRDefault="00DD3111">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4ABB4F09" w14:textId="77777777" w:rsidR="00AB14F0" w:rsidRDefault="00DD3111">
      <w:pPr>
        <w:pStyle w:val="PL"/>
        <w:rPr>
          <w:color w:val="808080"/>
        </w:rPr>
      </w:pPr>
      <w:r>
        <w:t xml:space="preserve">    targetCellSMTC-SCG-r16                  SSB-MTC                                                              </w:t>
      </w:r>
      <w:r>
        <w:rPr>
          <w:color w:val="993366"/>
        </w:rPr>
        <w:t>OPTIONAL</w:t>
      </w:r>
      <w:r>
        <w:t xml:space="preserve">, </w:t>
      </w:r>
      <w:r>
        <w:rPr>
          <w:color w:val="808080"/>
        </w:rPr>
        <w:t>-- Need S</w:t>
      </w:r>
    </w:p>
    <w:p w14:paraId="0ED3DE18" w14:textId="77777777" w:rsidR="00AB14F0" w:rsidRDefault="00DD3111">
      <w:pPr>
        <w:pStyle w:val="PL"/>
      </w:pPr>
      <w:r>
        <w:t xml:space="preserve">    nonCriticalExtension                    </w:t>
      </w:r>
      <w:del w:id="1325" w:author="After_RAN2#116e" w:date="2021-11-25T22:43:00Z">
        <w:r>
          <w:rPr>
            <w:color w:val="993366"/>
          </w:rPr>
          <w:delText>SEQUENCE</w:delText>
        </w:r>
        <w:r>
          <w:delText xml:space="preserve"> {}</w:delText>
        </w:r>
      </w:del>
      <w:ins w:id="1326" w:author="After_RAN2#116e" w:date="2021-11-25T22:43:00Z">
        <w:r>
          <w:rPr>
            <w:color w:val="993366"/>
          </w:rPr>
          <w:t xml:space="preserve"> RRCReconfiguration-v17xy-IEs</w:t>
        </w:r>
      </w:ins>
      <w:r>
        <w:t xml:space="preserve">                                                          </w:t>
      </w:r>
      <w:r>
        <w:rPr>
          <w:color w:val="993366"/>
        </w:rPr>
        <w:t>OPTIONAL</w:t>
      </w:r>
    </w:p>
    <w:p w14:paraId="70FBFFAE" w14:textId="77777777" w:rsidR="00AB14F0" w:rsidRDefault="00DD3111">
      <w:pPr>
        <w:pStyle w:val="PL"/>
        <w:rPr>
          <w:ins w:id="1327" w:author="After_RAN2#116e" w:date="2021-11-25T22:42:00Z"/>
        </w:rPr>
      </w:pPr>
      <w:r>
        <w:t>}</w:t>
      </w:r>
    </w:p>
    <w:p w14:paraId="0E8CA290" w14:textId="7529001D" w:rsidR="00AB14F0" w:rsidRDefault="00DD3111">
      <w:pPr>
        <w:pStyle w:val="PL"/>
        <w:rPr>
          <w:ins w:id="1328" w:author="After_RAN2#116e" w:date="2021-11-25T22:42:00Z"/>
        </w:rPr>
      </w:pPr>
      <w:ins w:id="1329" w:author="After_RAN2#116e" w:date="2021-11-25T22:42:00Z">
        <w:r>
          <w:t>RRCReconfiguration-v17xy-IEs</w:t>
        </w:r>
      </w:ins>
      <w:ins w:id="1330" w:author="After_RAN2#116e" w:date="2021-11-25T22:43:00Z">
        <w:r>
          <w:t xml:space="preserve"> </w:t>
        </w:r>
      </w:ins>
      <w:ins w:id="1331" w:author="After_RAN2#116e" w:date="2021-12-16T14:48:00Z">
        <w:r w:rsidR="009E023A">
          <w:t>::=</w:t>
        </w:r>
      </w:ins>
      <w:ins w:id="1332" w:author="After_RAN2#116e" w:date="2021-11-25T22:43:00Z">
        <w:r>
          <w:t xml:space="preserve">               </w:t>
        </w:r>
      </w:ins>
      <w:ins w:id="1333" w:author="After_RAN2#116e" w:date="2021-11-25T22:42:00Z">
        <w:r>
          <w:rPr>
            <w:color w:val="993366"/>
          </w:rPr>
          <w:t>SEQUENCE</w:t>
        </w:r>
        <w:r>
          <w:t xml:space="preserve"> {</w:t>
        </w:r>
      </w:ins>
    </w:p>
    <w:p w14:paraId="4445149A" w14:textId="77777777" w:rsidR="00AB14F0" w:rsidRDefault="00DD3111">
      <w:pPr>
        <w:pStyle w:val="PL"/>
        <w:rPr>
          <w:ins w:id="1334" w:author="After_RAN2#116e" w:date="2021-11-25T22:42:00Z"/>
        </w:rPr>
      </w:pPr>
      <w:ins w:id="1335" w:author="After_RAN2#116e" w:date="2021-11-25T22:43:00Z">
        <w:r>
          <w:t xml:space="preserve">    </w:t>
        </w:r>
      </w:ins>
      <w:ins w:id="1336" w:author="After_RAN2#116e" w:date="2021-11-25T22:42:00Z">
        <w:r>
          <w:t>otherConfig-v17x</w:t>
        </w:r>
      </w:ins>
      <w:ins w:id="1337" w:author="After_RAN2#116e" w:date="2021-11-25T22:43:00Z">
        <w:r>
          <w:t xml:space="preserve">y                       </w:t>
        </w:r>
      </w:ins>
      <w:ins w:id="1338" w:author="After_RAN2#116e" w:date="2021-11-25T22:44:00Z">
        <w:r>
          <w:t xml:space="preserve">   </w:t>
        </w:r>
      </w:ins>
      <w:ins w:id="1339" w:author="After_RAN2#116e" w:date="2021-11-25T22:42:00Z">
        <w:r>
          <w:t>OtherConfig-v17xy</w:t>
        </w:r>
      </w:ins>
      <w:ins w:id="1340" w:author="After_RAN2#116e" w:date="2021-11-25T22:44:00Z">
        <w:r>
          <w:t xml:space="preserve">                                                 </w:t>
        </w:r>
      </w:ins>
      <w:ins w:id="1341" w:author="After_RAN2#116e" w:date="2021-11-25T22:42:00Z">
        <w:r>
          <w:rPr>
            <w:color w:val="993366"/>
          </w:rPr>
          <w:t>OPTIONAL</w:t>
        </w:r>
        <w:r>
          <w:t xml:space="preserve">, </w:t>
        </w:r>
        <w:r>
          <w:rPr>
            <w:color w:val="808080"/>
          </w:rPr>
          <w:t>-- Need M</w:t>
        </w:r>
      </w:ins>
    </w:p>
    <w:p w14:paraId="29342AD1" w14:textId="77777777" w:rsidR="00AB14F0" w:rsidRDefault="00DD3111">
      <w:pPr>
        <w:pStyle w:val="PL"/>
        <w:rPr>
          <w:ins w:id="1342" w:author="After_RAN2#116e" w:date="2021-11-25T22:42:00Z"/>
        </w:rPr>
      </w:pPr>
      <w:ins w:id="1343" w:author="After_RAN2#116e" w:date="2021-11-25T22:43:00Z">
        <w:r>
          <w:t xml:space="preserve">    </w:t>
        </w:r>
      </w:ins>
      <w:ins w:id="1344" w:author="After_RAN2#116e" w:date="2021-11-25T22:42:00Z">
        <w:r>
          <w:t xml:space="preserve">nonCriticalExtension               </w:t>
        </w:r>
      </w:ins>
      <w:ins w:id="1345" w:author="After_RAN2#116e" w:date="2021-11-25T22:44:00Z">
        <w:r>
          <w:t xml:space="preserve">        </w:t>
        </w:r>
      </w:ins>
      <w:ins w:id="1346" w:author="After_RAN2#116e" w:date="2021-11-25T22:42:00Z">
        <w:r>
          <w:rPr>
            <w:color w:val="993366"/>
          </w:rPr>
          <w:t>SEQUENCE</w:t>
        </w:r>
        <w:r>
          <w:t xml:space="preserve"> {}                                                       </w:t>
        </w:r>
        <w:r>
          <w:rPr>
            <w:color w:val="993366"/>
          </w:rPr>
          <w:t>OPTIONAL</w:t>
        </w:r>
      </w:ins>
    </w:p>
    <w:p w14:paraId="515B69B8" w14:textId="77777777" w:rsidR="00AB14F0" w:rsidRDefault="00DD3111">
      <w:pPr>
        <w:pStyle w:val="PL"/>
        <w:rPr>
          <w:ins w:id="1347" w:author="After_RAN2#116e" w:date="2021-11-25T22:42:00Z"/>
        </w:rPr>
      </w:pPr>
      <w:ins w:id="1348" w:author="After_RAN2#116e" w:date="2021-11-25T22:42:00Z">
        <w:r>
          <w:t>}</w:t>
        </w:r>
      </w:ins>
    </w:p>
    <w:p w14:paraId="3AF390DC" w14:textId="77777777" w:rsidR="00AB14F0" w:rsidRDefault="00AB14F0">
      <w:pPr>
        <w:pStyle w:val="PL"/>
      </w:pPr>
    </w:p>
    <w:p w14:paraId="2D0919AC" w14:textId="77777777" w:rsidR="00AB14F0" w:rsidRDefault="00AB14F0">
      <w:pPr>
        <w:pStyle w:val="PL"/>
      </w:pPr>
    </w:p>
    <w:p w14:paraId="512A957A" w14:textId="77777777" w:rsidR="00AB14F0" w:rsidRDefault="00DD3111">
      <w:pPr>
        <w:pStyle w:val="PL"/>
      </w:pPr>
      <w:r>
        <w:t xml:space="preserve">MRDC-SecondaryCellGroupConfig ::=       </w:t>
      </w:r>
      <w:r>
        <w:rPr>
          <w:color w:val="993366"/>
        </w:rPr>
        <w:t>SEQUENCE</w:t>
      </w:r>
      <w:r>
        <w:t xml:space="preserve"> {</w:t>
      </w:r>
    </w:p>
    <w:p w14:paraId="69B559C9" w14:textId="77777777" w:rsidR="00AB14F0" w:rsidRDefault="00DD3111">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6D426682" w14:textId="77777777" w:rsidR="00AB14F0" w:rsidRDefault="00DD3111">
      <w:pPr>
        <w:pStyle w:val="PL"/>
      </w:pPr>
      <w:r>
        <w:t xml:space="preserve">    mrdc-SecondaryCellGroup                 </w:t>
      </w:r>
      <w:r>
        <w:rPr>
          <w:color w:val="993366"/>
        </w:rPr>
        <w:t>CHOICE</w:t>
      </w:r>
      <w:r>
        <w:t xml:space="preserve"> {</w:t>
      </w:r>
    </w:p>
    <w:p w14:paraId="2763780C" w14:textId="77777777" w:rsidR="00AB14F0" w:rsidRDefault="00DD3111">
      <w:pPr>
        <w:pStyle w:val="PL"/>
      </w:pPr>
      <w:r>
        <w:t xml:space="preserve">        nr-SCG                                  </w:t>
      </w:r>
      <w:r>
        <w:rPr>
          <w:color w:val="993366"/>
        </w:rPr>
        <w:t>OCTET</w:t>
      </w:r>
      <w:r>
        <w:t xml:space="preserve"> </w:t>
      </w:r>
      <w:r>
        <w:rPr>
          <w:color w:val="993366"/>
        </w:rPr>
        <w:t>STRING</w:t>
      </w:r>
      <w:r>
        <w:t xml:space="preserve">  (CONTAINING RRCReconfiguration),</w:t>
      </w:r>
    </w:p>
    <w:p w14:paraId="2E0130B6" w14:textId="77777777" w:rsidR="00AB14F0" w:rsidRDefault="00DD3111">
      <w:pPr>
        <w:pStyle w:val="PL"/>
      </w:pPr>
      <w:r>
        <w:t xml:space="preserve">        eutra-SCG                               </w:t>
      </w:r>
      <w:r>
        <w:rPr>
          <w:color w:val="993366"/>
        </w:rPr>
        <w:t>OCTET</w:t>
      </w:r>
      <w:r>
        <w:t xml:space="preserve"> </w:t>
      </w:r>
      <w:r>
        <w:rPr>
          <w:color w:val="993366"/>
        </w:rPr>
        <w:t>STRING</w:t>
      </w:r>
    </w:p>
    <w:p w14:paraId="7EB69379" w14:textId="77777777" w:rsidR="00AB14F0" w:rsidRDefault="00DD3111">
      <w:pPr>
        <w:pStyle w:val="PL"/>
      </w:pPr>
      <w:r>
        <w:t xml:space="preserve">    }</w:t>
      </w:r>
    </w:p>
    <w:p w14:paraId="3D449599" w14:textId="77777777" w:rsidR="00AB14F0" w:rsidRDefault="00DD3111">
      <w:pPr>
        <w:pStyle w:val="PL"/>
      </w:pPr>
      <w:r>
        <w:t>}</w:t>
      </w:r>
    </w:p>
    <w:p w14:paraId="0B2BE62D" w14:textId="77777777" w:rsidR="00AB14F0" w:rsidRDefault="00AB14F0">
      <w:pPr>
        <w:pStyle w:val="PL"/>
      </w:pPr>
    </w:p>
    <w:p w14:paraId="2E2A0CCA" w14:textId="77777777" w:rsidR="00AB14F0" w:rsidRDefault="00DD3111">
      <w:pPr>
        <w:pStyle w:val="PL"/>
      </w:pPr>
      <w:r>
        <w:t xml:space="preserve">BAP-Config-r16 ::=                      </w:t>
      </w:r>
      <w:r>
        <w:rPr>
          <w:color w:val="993366"/>
        </w:rPr>
        <w:t>SEQUENCE</w:t>
      </w:r>
      <w:r>
        <w:t xml:space="preserve"> {</w:t>
      </w:r>
    </w:p>
    <w:p w14:paraId="1E395CF4" w14:textId="77777777" w:rsidR="00AB14F0" w:rsidRDefault="00DD3111">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9AFBFA1" w14:textId="77777777" w:rsidR="00AB14F0" w:rsidRDefault="00DD3111">
      <w:pPr>
        <w:pStyle w:val="PL"/>
        <w:rPr>
          <w:color w:val="808080"/>
        </w:rPr>
      </w:pPr>
      <w:r>
        <w:t xml:space="preserve">    defaultUL-BAP-RoutingID-r16             BAP-RoutingID-r16                                         </w:t>
      </w:r>
      <w:r>
        <w:rPr>
          <w:color w:val="993366"/>
        </w:rPr>
        <w:t>OPTIONAL</w:t>
      </w:r>
      <w:r>
        <w:t xml:space="preserve">, </w:t>
      </w:r>
      <w:r>
        <w:rPr>
          <w:color w:val="808080"/>
        </w:rPr>
        <w:t>-- Need M</w:t>
      </w:r>
    </w:p>
    <w:p w14:paraId="065745CE" w14:textId="77777777" w:rsidR="00AB14F0" w:rsidRDefault="00DD3111">
      <w:pPr>
        <w:pStyle w:val="PL"/>
        <w:rPr>
          <w:color w:val="808080"/>
        </w:rPr>
      </w:pPr>
      <w:r>
        <w:t xml:space="preserve">    defaultUL-BH-RLC-Channel-r16            BH-RLC-ChannelID-r16                                      </w:t>
      </w:r>
      <w:r>
        <w:rPr>
          <w:color w:val="993366"/>
        </w:rPr>
        <w:t>OPTIONAL</w:t>
      </w:r>
      <w:r>
        <w:t xml:space="preserve">, </w:t>
      </w:r>
      <w:r>
        <w:rPr>
          <w:color w:val="808080"/>
        </w:rPr>
        <w:t>-- Need M</w:t>
      </w:r>
    </w:p>
    <w:p w14:paraId="5D1D99CB" w14:textId="77777777" w:rsidR="00AB14F0" w:rsidRDefault="00DD3111">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3A1F628" w14:textId="77777777" w:rsidR="00AB14F0" w:rsidRDefault="00DD3111">
      <w:pPr>
        <w:pStyle w:val="PL"/>
      </w:pPr>
      <w:r>
        <w:t xml:space="preserve">    ...</w:t>
      </w:r>
    </w:p>
    <w:p w14:paraId="076D4E93" w14:textId="77777777" w:rsidR="00AB14F0" w:rsidRDefault="00DD3111">
      <w:pPr>
        <w:pStyle w:val="PL"/>
      </w:pPr>
      <w:r>
        <w:t>}</w:t>
      </w:r>
    </w:p>
    <w:p w14:paraId="076C226A" w14:textId="77777777" w:rsidR="00AB14F0" w:rsidRDefault="00AB14F0">
      <w:pPr>
        <w:pStyle w:val="PL"/>
      </w:pPr>
    </w:p>
    <w:p w14:paraId="5A70FB26" w14:textId="77777777" w:rsidR="00AB14F0" w:rsidRDefault="00DD3111">
      <w:pPr>
        <w:pStyle w:val="PL"/>
      </w:pPr>
      <w:r>
        <w:t xml:space="preserve">MasterKeyUpdate ::=                 </w:t>
      </w:r>
      <w:r>
        <w:rPr>
          <w:color w:val="993366"/>
        </w:rPr>
        <w:t>SEQUENCE</w:t>
      </w:r>
      <w:r>
        <w:t xml:space="preserve"> {</w:t>
      </w:r>
    </w:p>
    <w:p w14:paraId="3B5FB4F3" w14:textId="77777777" w:rsidR="00AB14F0" w:rsidRDefault="00DD3111">
      <w:pPr>
        <w:pStyle w:val="PL"/>
      </w:pPr>
      <w:r>
        <w:t xml:space="preserve">    keySetChangeIndicator           </w:t>
      </w:r>
      <w:r>
        <w:rPr>
          <w:color w:val="993366"/>
        </w:rPr>
        <w:t>BOOLEAN</w:t>
      </w:r>
      <w:r>
        <w:t>,</w:t>
      </w:r>
    </w:p>
    <w:p w14:paraId="61ADA771" w14:textId="77777777" w:rsidR="00AB14F0" w:rsidRDefault="00DD3111">
      <w:pPr>
        <w:pStyle w:val="PL"/>
      </w:pPr>
      <w:r>
        <w:t xml:space="preserve">    nextHopChainingCount            NextHopChainingCount,</w:t>
      </w:r>
    </w:p>
    <w:p w14:paraId="5DFD79BC" w14:textId="77777777" w:rsidR="00AB14F0" w:rsidRDefault="00DD3111">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6033F969" w14:textId="77777777" w:rsidR="00AB14F0" w:rsidRDefault="00DD3111">
      <w:pPr>
        <w:pStyle w:val="PL"/>
      </w:pPr>
      <w:r>
        <w:t xml:space="preserve">    ...</w:t>
      </w:r>
    </w:p>
    <w:p w14:paraId="44F4225C" w14:textId="77777777" w:rsidR="00AB14F0" w:rsidRDefault="00DD3111">
      <w:pPr>
        <w:pStyle w:val="PL"/>
      </w:pPr>
      <w:r>
        <w:t>}</w:t>
      </w:r>
    </w:p>
    <w:p w14:paraId="64D70EDE" w14:textId="77777777" w:rsidR="00AB14F0" w:rsidRDefault="00AB14F0">
      <w:pPr>
        <w:pStyle w:val="PL"/>
      </w:pPr>
    </w:p>
    <w:p w14:paraId="2962469F" w14:textId="77777777" w:rsidR="00AB14F0" w:rsidRDefault="00DD3111">
      <w:pPr>
        <w:pStyle w:val="PL"/>
      </w:pPr>
      <w:r>
        <w:t xml:space="preserve">OnDemandSIB-Request-r16 ::=                  </w:t>
      </w:r>
      <w:r>
        <w:rPr>
          <w:color w:val="993366"/>
        </w:rPr>
        <w:t>SEQUENCE</w:t>
      </w:r>
      <w:r>
        <w:t xml:space="preserve"> {</w:t>
      </w:r>
    </w:p>
    <w:p w14:paraId="3A3C11C9" w14:textId="77777777" w:rsidR="00AB14F0" w:rsidRDefault="00DD3111">
      <w:pPr>
        <w:pStyle w:val="PL"/>
      </w:pPr>
      <w:r>
        <w:t xml:space="preserve">    onDemandSIB-RequestProhibitTimer-r16         </w:t>
      </w:r>
      <w:r>
        <w:rPr>
          <w:color w:val="993366"/>
        </w:rPr>
        <w:t>ENUMERATED</w:t>
      </w:r>
      <w:r>
        <w:t xml:space="preserve"> {s0, s0dot5, s1, s2, s5, s10, s20, s30}</w:t>
      </w:r>
    </w:p>
    <w:p w14:paraId="2D83258F" w14:textId="77777777" w:rsidR="00AB14F0" w:rsidRDefault="00DD3111">
      <w:pPr>
        <w:pStyle w:val="PL"/>
      </w:pPr>
      <w:r>
        <w:t>}</w:t>
      </w:r>
    </w:p>
    <w:p w14:paraId="1B44BB1D" w14:textId="77777777" w:rsidR="00AB14F0" w:rsidRDefault="00AB14F0">
      <w:pPr>
        <w:pStyle w:val="PL"/>
      </w:pPr>
    </w:p>
    <w:p w14:paraId="36CB0B0C" w14:textId="77777777" w:rsidR="00AB14F0" w:rsidRDefault="00DD3111">
      <w:pPr>
        <w:pStyle w:val="PL"/>
      </w:pPr>
      <w:r>
        <w:t xml:space="preserve">T316-r16 ::=         </w:t>
      </w:r>
      <w:r>
        <w:rPr>
          <w:color w:val="993366"/>
        </w:rPr>
        <w:t>ENUMERATED</w:t>
      </w:r>
      <w:r>
        <w:t xml:space="preserve"> {ms50, ms100, ms200, ms300, ms400, ms500, ms600, ms1000, ms1500, ms2000}</w:t>
      </w:r>
    </w:p>
    <w:p w14:paraId="26739816" w14:textId="77777777" w:rsidR="00AB14F0" w:rsidRDefault="00AB14F0">
      <w:pPr>
        <w:pStyle w:val="PL"/>
      </w:pPr>
    </w:p>
    <w:p w14:paraId="3B9E5DD5" w14:textId="77777777" w:rsidR="00AB14F0" w:rsidRDefault="00DD3111">
      <w:pPr>
        <w:pStyle w:val="PL"/>
      </w:pPr>
      <w:r>
        <w:t xml:space="preserve">IAB-IP-AddressConfigurationList-r16 ::= </w:t>
      </w:r>
      <w:r>
        <w:rPr>
          <w:color w:val="993366"/>
        </w:rPr>
        <w:t>SEQUENCE</w:t>
      </w:r>
      <w:r>
        <w:t xml:space="preserve"> {</w:t>
      </w:r>
    </w:p>
    <w:p w14:paraId="4582860D" w14:textId="77777777" w:rsidR="00AB14F0" w:rsidRDefault="00DD3111">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5D7A1D" w14:textId="77777777" w:rsidR="00AB14F0" w:rsidRDefault="00DD3111">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C2278C4" w14:textId="77777777" w:rsidR="00AB14F0" w:rsidRDefault="00DD3111">
      <w:pPr>
        <w:pStyle w:val="PL"/>
      </w:pPr>
      <w:r>
        <w:t xml:space="preserve">    ...</w:t>
      </w:r>
    </w:p>
    <w:p w14:paraId="217F9C98" w14:textId="77777777" w:rsidR="00AB14F0" w:rsidRDefault="00DD3111">
      <w:pPr>
        <w:pStyle w:val="PL"/>
      </w:pPr>
      <w:r>
        <w:t>}</w:t>
      </w:r>
    </w:p>
    <w:p w14:paraId="37A73F32" w14:textId="77777777" w:rsidR="00AB14F0" w:rsidRDefault="00AB14F0">
      <w:pPr>
        <w:pStyle w:val="PL"/>
      </w:pPr>
    </w:p>
    <w:p w14:paraId="2630420C" w14:textId="77777777" w:rsidR="00AB14F0" w:rsidRDefault="00DD3111">
      <w:pPr>
        <w:pStyle w:val="PL"/>
      </w:pPr>
      <w:r>
        <w:t xml:space="preserve">IAB-IP-AddressConfiguration-r16 ::=     </w:t>
      </w:r>
      <w:r>
        <w:rPr>
          <w:color w:val="993366"/>
        </w:rPr>
        <w:t>SEQUENCE</w:t>
      </w:r>
      <w:r>
        <w:t xml:space="preserve"> {</w:t>
      </w:r>
    </w:p>
    <w:p w14:paraId="24629AE1" w14:textId="77777777" w:rsidR="00AB14F0" w:rsidRDefault="00DD3111">
      <w:pPr>
        <w:pStyle w:val="PL"/>
      </w:pPr>
      <w:r>
        <w:t xml:space="preserve">    iab-IP-AddressIndex-r16                 IAB-IP-AddressIndex-r16,</w:t>
      </w:r>
    </w:p>
    <w:p w14:paraId="75DC7F61" w14:textId="77777777" w:rsidR="00AB14F0" w:rsidRDefault="00DD3111">
      <w:pPr>
        <w:pStyle w:val="PL"/>
        <w:rPr>
          <w:color w:val="808080"/>
        </w:rPr>
      </w:pPr>
      <w:r>
        <w:t xml:space="preserve">    iab-IP-Address-r16                      IAB-IP-Address-r16                                                </w:t>
      </w:r>
      <w:r>
        <w:rPr>
          <w:color w:val="993366"/>
        </w:rPr>
        <w:t>OPTIONAL</w:t>
      </w:r>
      <w:r>
        <w:t xml:space="preserve">,  </w:t>
      </w:r>
      <w:r>
        <w:rPr>
          <w:color w:val="808080"/>
        </w:rPr>
        <w:t>-- Need M</w:t>
      </w:r>
    </w:p>
    <w:p w14:paraId="270F9DAE" w14:textId="77777777" w:rsidR="00AB14F0" w:rsidRDefault="00DD3111">
      <w:pPr>
        <w:pStyle w:val="PL"/>
        <w:rPr>
          <w:color w:val="808080"/>
        </w:rPr>
      </w:pPr>
      <w:r>
        <w:t xml:space="preserve">    iab-IP-Usage-r16                        IAB-IP-Usage-r16                                                  </w:t>
      </w:r>
      <w:r>
        <w:rPr>
          <w:color w:val="993366"/>
        </w:rPr>
        <w:t>OPTIONAL</w:t>
      </w:r>
      <w:r>
        <w:t xml:space="preserve">,  </w:t>
      </w:r>
      <w:r>
        <w:rPr>
          <w:color w:val="808080"/>
        </w:rPr>
        <w:t>-- Need M</w:t>
      </w:r>
    </w:p>
    <w:p w14:paraId="1D20F65A" w14:textId="77777777" w:rsidR="00AB14F0" w:rsidRDefault="00DD3111">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1497A1E1" w14:textId="77777777" w:rsidR="00AB14F0" w:rsidRDefault="00DD3111">
      <w:pPr>
        <w:pStyle w:val="PL"/>
        <w:rPr>
          <w:lang w:val="it-IT"/>
        </w:rPr>
      </w:pPr>
      <w:r>
        <w:rPr>
          <w:lang w:val="it-IT"/>
        </w:rPr>
        <w:t>...</w:t>
      </w:r>
    </w:p>
    <w:p w14:paraId="1829FDA5" w14:textId="77777777" w:rsidR="00AB14F0" w:rsidRDefault="00DD3111">
      <w:pPr>
        <w:pStyle w:val="PL"/>
        <w:rPr>
          <w:lang w:val="it-IT"/>
        </w:rPr>
      </w:pPr>
      <w:r>
        <w:rPr>
          <w:lang w:val="it-IT"/>
        </w:rPr>
        <w:t>}</w:t>
      </w:r>
    </w:p>
    <w:p w14:paraId="1DF472AB" w14:textId="77777777" w:rsidR="00AB14F0" w:rsidRDefault="00AB14F0">
      <w:pPr>
        <w:pStyle w:val="PL"/>
        <w:rPr>
          <w:lang w:val="it-IT"/>
        </w:rPr>
      </w:pPr>
    </w:p>
    <w:p w14:paraId="45DFC7C9" w14:textId="77777777" w:rsidR="00AB14F0" w:rsidRDefault="00DD3111">
      <w:pPr>
        <w:pStyle w:val="PL"/>
        <w:rPr>
          <w:lang w:val="it-IT"/>
        </w:rPr>
      </w:pPr>
      <w:r>
        <w:rPr>
          <w:lang w:val="it-IT"/>
        </w:rPr>
        <w:t xml:space="preserve">SL-ConfigDedicatedEUTRA-Info-r16 ::=            </w:t>
      </w:r>
      <w:r>
        <w:rPr>
          <w:color w:val="993366"/>
          <w:lang w:val="it-IT"/>
        </w:rPr>
        <w:t>SEQUENCE</w:t>
      </w:r>
      <w:r>
        <w:rPr>
          <w:lang w:val="it-IT"/>
        </w:rPr>
        <w:t xml:space="preserve"> {</w:t>
      </w:r>
    </w:p>
    <w:p w14:paraId="350056AB" w14:textId="77777777" w:rsidR="00AB14F0" w:rsidRDefault="00DD3111">
      <w:pPr>
        <w:pStyle w:val="PL"/>
        <w:rPr>
          <w:color w:val="808080"/>
        </w:rPr>
      </w:pPr>
      <w:r>
        <w:rPr>
          <w:lang w:val="it-IT"/>
        </w:rPr>
        <w:t xml:space="preserve">    </w:t>
      </w:r>
      <w:r>
        <w:t xml:space="preserve">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6909A021" w14:textId="77777777" w:rsidR="00AB14F0" w:rsidRDefault="00DD3111">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151132A" w14:textId="77777777" w:rsidR="00AB14F0" w:rsidRDefault="00DD3111">
      <w:pPr>
        <w:pStyle w:val="PL"/>
      </w:pPr>
      <w:r>
        <w:t>}</w:t>
      </w:r>
    </w:p>
    <w:p w14:paraId="0E5911CB" w14:textId="77777777" w:rsidR="00AB14F0" w:rsidRDefault="00AB14F0">
      <w:pPr>
        <w:pStyle w:val="PL"/>
      </w:pPr>
    </w:p>
    <w:p w14:paraId="0A0C62EE" w14:textId="77777777" w:rsidR="00AB14F0" w:rsidRDefault="00DD3111">
      <w:pPr>
        <w:pStyle w:val="PL"/>
      </w:pPr>
      <w:r>
        <w:t xml:space="preserve">SL-TimeOffsetEUTRA-r16 ::=        </w:t>
      </w:r>
      <w:r>
        <w:rPr>
          <w:color w:val="993366"/>
        </w:rPr>
        <w:t>ENUMERATED</w:t>
      </w:r>
      <w:r>
        <w:t xml:space="preserve"> {ms0, ms0dot25, ms0dot5, ms0dot625, ms0dot75, ms1, ms1dot25, ms1dot5, ms1dot75,</w:t>
      </w:r>
    </w:p>
    <w:p w14:paraId="183BF132" w14:textId="77777777" w:rsidR="00AB14F0" w:rsidRDefault="00DD3111">
      <w:pPr>
        <w:pStyle w:val="PL"/>
      </w:pPr>
      <w:r>
        <w:t xml:space="preserve">                                              ms2, ms2dot5, ms3, ms4, ms5, ms6, ms8, ms10, ms20}</w:t>
      </w:r>
    </w:p>
    <w:p w14:paraId="4EA0CF80" w14:textId="77777777" w:rsidR="00AB14F0" w:rsidRDefault="00AB14F0">
      <w:pPr>
        <w:pStyle w:val="PL"/>
      </w:pPr>
    </w:p>
    <w:p w14:paraId="0A452E28" w14:textId="77777777" w:rsidR="00AB14F0" w:rsidRDefault="00DD3111">
      <w:pPr>
        <w:pStyle w:val="PL"/>
        <w:rPr>
          <w:color w:val="808080"/>
        </w:rPr>
      </w:pPr>
      <w:r>
        <w:rPr>
          <w:color w:val="808080"/>
        </w:rPr>
        <w:t>-- TAG-RRCRECONFIGURATION-STOP</w:t>
      </w:r>
    </w:p>
    <w:p w14:paraId="1B08610B" w14:textId="77777777" w:rsidR="00AB14F0" w:rsidRDefault="00DD3111">
      <w:pPr>
        <w:pStyle w:val="PL"/>
        <w:rPr>
          <w:color w:val="808080"/>
        </w:rPr>
      </w:pPr>
      <w:r>
        <w:rPr>
          <w:color w:val="808080"/>
        </w:rPr>
        <w:t>-- ASN1STOP</w:t>
      </w:r>
    </w:p>
    <w:p w14:paraId="2B7F926D"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0D85B0C9" w14:textId="77777777">
        <w:tc>
          <w:tcPr>
            <w:tcW w:w="14173" w:type="dxa"/>
            <w:tcBorders>
              <w:top w:val="single" w:sz="4" w:space="0" w:color="auto"/>
              <w:left w:val="single" w:sz="4" w:space="0" w:color="auto"/>
              <w:bottom w:val="single" w:sz="4" w:space="0" w:color="auto"/>
              <w:right w:val="single" w:sz="4" w:space="0" w:color="auto"/>
            </w:tcBorders>
          </w:tcPr>
          <w:p w14:paraId="5821389C" w14:textId="77777777" w:rsidR="00AB14F0" w:rsidRDefault="00DD3111">
            <w:pPr>
              <w:pStyle w:val="TAH"/>
              <w:rPr>
                <w:szCs w:val="22"/>
                <w:lang w:eastAsia="sv-SE"/>
              </w:rPr>
            </w:pPr>
            <w:r>
              <w:rPr>
                <w:i/>
                <w:szCs w:val="22"/>
                <w:lang w:eastAsia="sv-SE"/>
              </w:rPr>
              <w:t xml:space="preserve">RRCReconfiguration-IEs </w:t>
            </w:r>
            <w:r>
              <w:rPr>
                <w:szCs w:val="22"/>
                <w:lang w:eastAsia="sv-SE"/>
              </w:rPr>
              <w:t>field descriptions</w:t>
            </w:r>
          </w:p>
        </w:tc>
      </w:tr>
      <w:tr w:rsidR="00AB14F0" w14:paraId="0EA70214" w14:textId="77777777">
        <w:tc>
          <w:tcPr>
            <w:tcW w:w="14173" w:type="dxa"/>
            <w:tcBorders>
              <w:top w:val="single" w:sz="4" w:space="0" w:color="auto"/>
              <w:left w:val="single" w:sz="4" w:space="0" w:color="auto"/>
              <w:bottom w:val="single" w:sz="4" w:space="0" w:color="auto"/>
              <w:right w:val="single" w:sz="4" w:space="0" w:color="auto"/>
            </w:tcBorders>
          </w:tcPr>
          <w:p w14:paraId="5CDBC903" w14:textId="77777777" w:rsidR="00AB14F0" w:rsidRDefault="00DD3111">
            <w:pPr>
              <w:pStyle w:val="TAL"/>
              <w:rPr>
                <w:b/>
                <w:bCs/>
                <w:i/>
                <w:lang w:eastAsia="en-GB"/>
              </w:rPr>
            </w:pPr>
            <w:r>
              <w:rPr>
                <w:b/>
                <w:bCs/>
                <w:i/>
                <w:lang w:eastAsia="en-GB"/>
              </w:rPr>
              <w:t>bap-Config</w:t>
            </w:r>
          </w:p>
          <w:p w14:paraId="76BB688E" w14:textId="77777777" w:rsidR="00AB14F0" w:rsidRDefault="00DD3111">
            <w:pPr>
              <w:pStyle w:val="TAL"/>
              <w:rPr>
                <w:szCs w:val="22"/>
                <w:lang w:eastAsia="sv-SE"/>
              </w:rPr>
            </w:pPr>
            <w:r>
              <w:rPr>
                <w:szCs w:val="22"/>
                <w:lang w:eastAsia="sv-SE"/>
              </w:rPr>
              <w:t>This field is used to configure the BAP entity for IAB nodes.</w:t>
            </w:r>
          </w:p>
        </w:tc>
      </w:tr>
      <w:tr w:rsidR="00AB14F0" w14:paraId="43B70570" w14:textId="77777777">
        <w:tc>
          <w:tcPr>
            <w:tcW w:w="14173" w:type="dxa"/>
            <w:tcBorders>
              <w:top w:val="single" w:sz="4" w:space="0" w:color="auto"/>
              <w:left w:val="single" w:sz="4" w:space="0" w:color="auto"/>
              <w:bottom w:val="single" w:sz="4" w:space="0" w:color="auto"/>
              <w:right w:val="single" w:sz="4" w:space="0" w:color="auto"/>
            </w:tcBorders>
          </w:tcPr>
          <w:p w14:paraId="380781B9" w14:textId="77777777" w:rsidR="00AB14F0" w:rsidRDefault="00DD3111">
            <w:pPr>
              <w:pStyle w:val="TAL"/>
              <w:rPr>
                <w:b/>
                <w:bCs/>
                <w:i/>
                <w:lang w:eastAsia="en-GB"/>
              </w:rPr>
            </w:pPr>
            <w:r>
              <w:rPr>
                <w:b/>
                <w:bCs/>
                <w:i/>
                <w:lang w:eastAsia="en-GB"/>
              </w:rPr>
              <w:t>bap-Address</w:t>
            </w:r>
          </w:p>
          <w:p w14:paraId="1308627D" w14:textId="77777777" w:rsidR="00AB14F0" w:rsidRDefault="00DD3111">
            <w:pPr>
              <w:pStyle w:val="TAL"/>
              <w:rPr>
                <w:b/>
                <w:bCs/>
                <w:i/>
                <w:lang w:eastAsia="en-GB"/>
              </w:rPr>
            </w:pPr>
            <w:r>
              <w:rPr>
                <w:szCs w:val="22"/>
                <w:lang w:eastAsia="sv-SE"/>
              </w:rPr>
              <w:t>Indicates the BAP address of an IAB-node. The BAP address of an IAB-node cannot be changed once configured to the BAP entity.</w:t>
            </w:r>
          </w:p>
        </w:tc>
      </w:tr>
      <w:tr w:rsidR="00AB14F0" w14:paraId="071456B6" w14:textId="77777777">
        <w:tc>
          <w:tcPr>
            <w:tcW w:w="14173" w:type="dxa"/>
            <w:tcBorders>
              <w:top w:val="single" w:sz="4" w:space="0" w:color="auto"/>
              <w:left w:val="single" w:sz="4" w:space="0" w:color="auto"/>
              <w:bottom w:val="single" w:sz="4" w:space="0" w:color="auto"/>
              <w:right w:val="single" w:sz="4" w:space="0" w:color="auto"/>
            </w:tcBorders>
          </w:tcPr>
          <w:p w14:paraId="5F588416" w14:textId="77777777" w:rsidR="00AB14F0" w:rsidRDefault="00DD3111">
            <w:pPr>
              <w:pStyle w:val="TAL"/>
              <w:rPr>
                <w:b/>
                <w:bCs/>
                <w:i/>
                <w:lang w:eastAsia="en-GB"/>
              </w:rPr>
            </w:pPr>
            <w:r>
              <w:rPr>
                <w:b/>
                <w:bCs/>
                <w:i/>
                <w:lang w:eastAsia="en-GB"/>
              </w:rPr>
              <w:t>conditionalReconfiguration</w:t>
            </w:r>
          </w:p>
          <w:p w14:paraId="61D01722" w14:textId="77777777" w:rsidR="00AB14F0" w:rsidRDefault="00DD3111">
            <w:pPr>
              <w:pStyle w:val="TAL"/>
              <w:rPr>
                <w:b/>
                <w:bCs/>
                <w:i/>
                <w:lang w:eastAsia="en-GB"/>
              </w:rPr>
            </w:pPr>
            <w:r>
              <w:rPr>
                <w:bCs/>
                <w:lang w:eastAsia="en-GB"/>
              </w:rPr>
              <w:t>Configuration of candidate target SpCell(s) and execution condition(s) for conditional handover</w:t>
            </w:r>
            <w:r>
              <w:rPr>
                <w:bCs/>
                <w:lang w:eastAsia="zh-CN"/>
              </w:rPr>
              <w:t xml:space="preserve"> or conditional PSCell change</w:t>
            </w:r>
            <w:r>
              <w:rPr>
                <w:bCs/>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rsidR="00AB14F0" w14:paraId="641FCF4E" w14:textId="77777777">
        <w:tc>
          <w:tcPr>
            <w:tcW w:w="14173" w:type="dxa"/>
            <w:tcBorders>
              <w:top w:val="single" w:sz="4" w:space="0" w:color="auto"/>
              <w:left w:val="single" w:sz="4" w:space="0" w:color="auto"/>
              <w:bottom w:val="single" w:sz="4" w:space="0" w:color="auto"/>
              <w:right w:val="single" w:sz="4" w:space="0" w:color="auto"/>
            </w:tcBorders>
          </w:tcPr>
          <w:p w14:paraId="324F320D" w14:textId="77777777" w:rsidR="00AB14F0" w:rsidRDefault="00DD3111">
            <w:pPr>
              <w:pStyle w:val="TAL"/>
              <w:rPr>
                <w:b/>
                <w:bCs/>
                <w:i/>
                <w:lang w:eastAsia="en-GB"/>
              </w:rPr>
            </w:pPr>
            <w:r>
              <w:rPr>
                <w:b/>
                <w:bCs/>
                <w:i/>
                <w:lang w:eastAsia="en-GB"/>
              </w:rPr>
              <w:t>daps-SourceRelease</w:t>
            </w:r>
          </w:p>
          <w:p w14:paraId="233FDD76" w14:textId="77777777" w:rsidR="00AB14F0" w:rsidRDefault="00DD3111">
            <w:pPr>
              <w:pStyle w:val="TAL"/>
              <w:rPr>
                <w:b/>
                <w:bCs/>
                <w:i/>
                <w:lang w:eastAsia="en-GB"/>
              </w:rPr>
            </w:pPr>
            <w:r>
              <w:rPr>
                <w:bCs/>
                <w:lang w:eastAsia="en-GB"/>
              </w:rPr>
              <w:t>Indicates to UE that the source cell part of DAPS operation is to be stopped and the source cell part of DAPS configuration is to be released.</w:t>
            </w:r>
          </w:p>
        </w:tc>
      </w:tr>
      <w:tr w:rsidR="00AB14F0" w14:paraId="1146B5A6" w14:textId="77777777">
        <w:tc>
          <w:tcPr>
            <w:tcW w:w="14173" w:type="dxa"/>
            <w:tcBorders>
              <w:top w:val="single" w:sz="4" w:space="0" w:color="auto"/>
              <w:left w:val="single" w:sz="4" w:space="0" w:color="auto"/>
              <w:bottom w:val="single" w:sz="4" w:space="0" w:color="auto"/>
              <w:right w:val="single" w:sz="4" w:space="0" w:color="auto"/>
            </w:tcBorders>
          </w:tcPr>
          <w:p w14:paraId="3360E291" w14:textId="77777777" w:rsidR="00AB14F0" w:rsidRDefault="00DD3111">
            <w:pPr>
              <w:pStyle w:val="TAL"/>
              <w:rPr>
                <w:b/>
                <w:bCs/>
                <w:i/>
                <w:lang w:eastAsia="en-GB"/>
              </w:rPr>
            </w:pPr>
            <w:r>
              <w:rPr>
                <w:b/>
                <w:bCs/>
                <w:i/>
                <w:lang w:eastAsia="en-GB"/>
              </w:rPr>
              <w:t>dedicatedNAS-MessageList</w:t>
            </w:r>
          </w:p>
          <w:p w14:paraId="26E0987D" w14:textId="77777777" w:rsidR="00AB14F0" w:rsidRDefault="00DD3111">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AB14F0" w14:paraId="19C28DFB" w14:textId="77777777">
        <w:tc>
          <w:tcPr>
            <w:tcW w:w="14173" w:type="dxa"/>
            <w:tcBorders>
              <w:top w:val="single" w:sz="4" w:space="0" w:color="auto"/>
              <w:left w:val="single" w:sz="4" w:space="0" w:color="auto"/>
              <w:bottom w:val="single" w:sz="4" w:space="0" w:color="auto"/>
              <w:right w:val="single" w:sz="4" w:space="0" w:color="auto"/>
            </w:tcBorders>
          </w:tcPr>
          <w:p w14:paraId="60B36AA8" w14:textId="77777777" w:rsidR="00AB14F0" w:rsidRDefault="00DD3111">
            <w:pPr>
              <w:pStyle w:val="TAL"/>
              <w:rPr>
                <w:b/>
                <w:i/>
                <w:lang w:eastAsia="en-GB"/>
              </w:rPr>
            </w:pPr>
            <w:r>
              <w:rPr>
                <w:b/>
                <w:i/>
                <w:lang w:eastAsia="en-GB"/>
              </w:rPr>
              <w:t>dedicatedPosSysInfoDelivery</w:t>
            </w:r>
          </w:p>
          <w:p w14:paraId="5E0FA890" w14:textId="77777777" w:rsidR="00AB14F0" w:rsidRDefault="00DD3111">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AB14F0" w14:paraId="1238A2D8" w14:textId="77777777">
        <w:tc>
          <w:tcPr>
            <w:tcW w:w="14173" w:type="dxa"/>
            <w:tcBorders>
              <w:top w:val="single" w:sz="4" w:space="0" w:color="auto"/>
              <w:left w:val="single" w:sz="4" w:space="0" w:color="auto"/>
              <w:bottom w:val="single" w:sz="4" w:space="0" w:color="auto"/>
              <w:right w:val="single" w:sz="4" w:space="0" w:color="auto"/>
            </w:tcBorders>
          </w:tcPr>
          <w:p w14:paraId="57CD9EB7" w14:textId="77777777" w:rsidR="00AB14F0" w:rsidRDefault="00DD3111">
            <w:pPr>
              <w:pStyle w:val="TAL"/>
              <w:rPr>
                <w:b/>
                <w:i/>
                <w:lang w:eastAsia="en-GB"/>
              </w:rPr>
            </w:pPr>
            <w:r>
              <w:rPr>
                <w:b/>
                <w:i/>
                <w:lang w:eastAsia="en-GB"/>
              </w:rPr>
              <w:t>dedicatedSIB1-Delivery</w:t>
            </w:r>
          </w:p>
          <w:p w14:paraId="064EA5BB" w14:textId="77777777" w:rsidR="00AB14F0" w:rsidRDefault="00DD3111">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AB14F0" w14:paraId="09D9F32D" w14:textId="77777777">
        <w:tc>
          <w:tcPr>
            <w:tcW w:w="14173" w:type="dxa"/>
            <w:tcBorders>
              <w:top w:val="single" w:sz="4" w:space="0" w:color="auto"/>
              <w:left w:val="single" w:sz="4" w:space="0" w:color="auto"/>
              <w:bottom w:val="single" w:sz="4" w:space="0" w:color="auto"/>
              <w:right w:val="single" w:sz="4" w:space="0" w:color="auto"/>
            </w:tcBorders>
          </w:tcPr>
          <w:p w14:paraId="21CBFCE1" w14:textId="77777777" w:rsidR="00AB14F0" w:rsidRDefault="00DD3111">
            <w:pPr>
              <w:pStyle w:val="TAL"/>
              <w:rPr>
                <w:b/>
                <w:i/>
                <w:lang w:eastAsia="en-GB"/>
              </w:rPr>
            </w:pPr>
            <w:r>
              <w:rPr>
                <w:b/>
                <w:i/>
                <w:lang w:eastAsia="en-GB"/>
              </w:rPr>
              <w:t>dedicatedSystemInformationDelivery</w:t>
            </w:r>
          </w:p>
          <w:p w14:paraId="29B1175C" w14:textId="77777777" w:rsidR="00AB14F0" w:rsidRDefault="00DD3111">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serach space configured. For UEs in RRC_CONNECTED, this field is used to transfer the SIBs requested on-demand.</w:t>
            </w:r>
          </w:p>
        </w:tc>
      </w:tr>
      <w:tr w:rsidR="00AB14F0" w14:paraId="232E2CE7" w14:textId="77777777">
        <w:tc>
          <w:tcPr>
            <w:tcW w:w="14173" w:type="dxa"/>
            <w:tcBorders>
              <w:top w:val="single" w:sz="4" w:space="0" w:color="auto"/>
              <w:left w:val="single" w:sz="4" w:space="0" w:color="auto"/>
              <w:bottom w:val="single" w:sz="4" w:space="0" w:color="auto"/>
              <w:right w:val="single" w:sz="4" w:space="0" w:color="auto"/>
            </w:tcBorders>
          </w:tcPr>
          <w:p w14:paraId="0952B528" w14:textId="77777777" w:rsidR="00AB14F0" w:rsidRDefault="00DD3111">
            <w:pPr>
              <w:pStyle w:val="TAL"/>
              <w:rPr>
                <w:b/>
                <w:bCs/>
                <w:i/>
                <w:lang w:eastAsia="en-GB"/>
              </w:rPr>
            </w:pPr>
            <w:r>
              <w:rPr>
                <w:b/>
                <w:bCs/>
                <w:i/>
                <w:lang w:eastAsia="en-GB"/>
              </w:rPr>
              <w:t>defaultUL-BAP-RoutingID</w:t>
            </w:r>
          </w:p>
          <w:p w14:paraId="44FC6EA9" w14:textId="77777777" w:rsidR="00AB14F0" w:rsidRDefault="00DD3111">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AB14F0" w14:paraId="158335EF" w14:textId="77777777">
        <w:tc>
          <w:tcPr>
            <w:tcW w:w="14173" w:type="dxa"/>
            <w:tcBorders>
              <w:top w:val="single" w:sz="4" w:space="0" w:color="auto"/>
              <w:left w:val="single" w:sz="4" w:space="0" w:color="auto"/>
              <w:bottom w:val="single" w:sz="4" w:space="0" w:color="auto"/>
              <w:right w:val="single" w:sz="4" w:space="0" w:color="auto"/>
            </w:tcBorders>
          </w:tcPr>
          <w:p w14:paraId="3D7D55C9" w14:textId="77777777" w:rsidR="00AB14F0" w:rsidRDefault="00DD3111">
            <w:pPr>
              <w:pStyle w:val="TAL"/>
              <w:rPr>
                <w:b/>
                <w:bCs/>
                <w:i/>
                <w:lang w:eastAsia="en-GB"/>
              </w:rPr>
            </w:pPr>
            <w:r>
              <w:rPr>
                <w:b/>
                <w:bCs/>
                <w:i/>
                <w:lang w:eastAsia="en-GB"/>
              </w:rPr>
              <w:t>defaultUL-BH-RLC-Channel</w:t>
            </w:r>
          </w:p>
          <w:p w14:paraId="0C50DEE2" w14:textId="77777777" w:rsidR="00AB14F0" w:rsidRDefault="00DD3111">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AB14F0" w14:paraId="3B960D08" w14:textId="77777777">
        <w:tc>
          <w:tcPr>
            <w:tcW w:w="14173" w:type="dxa"/>
            <w:tcBorders>
              <w:top w:val="single" w:sz="4" w:space="0" w:color="auto"/>
              <w:left w:val="single" w:sz="4" w:space="0" w:color="auto"/>
              <w:bottom w:val="single" w:sz="4" w:space="0" w:color="auto"/>
              <w:right w:val="single" w:sz="4" w:space="0" w:color="auto"/>
            </w:tcBorders>
          </w:tcPr>
          <w:p w14:paraId="65B8BD48" w14:textId="77777777" w:rsidR="00AB14F0" w:rsidRDefault="00DD3111">
            <w:pPr>
              <w:pStyle w:val="TAL"/>
              <w:rPr>
                <w:b/>
                <w:bCs/>
                <w:i/>
                <w:lang w:eastAsia="en-GB"/>
              </w:rPr>
            </w:pPr>
            <w:r>
              <w:rPr>
                <w:b/>
                <w:bCs/>
                <w:i/>
                <w:lang w:eastAsia="en-GB"/>
              </w:rPr>
              <w:t>flowControlFeedbackType</w:t>
            </w:r>
          </w:p>
          <w:p w14:paraId="7B425A7B" w14:textId="77777777" w:rsidR="00AB14F0" w:rsidRDefault="00DD3111">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AB14F0" w14:paraId="7B740614" w14:textId="77777777">
        <w:tc>
          <w:tcPr>
            <w:tcW w:w="14173" w:type="dxa"/>
            <w:tcBorders>
              <w:top w:val="single" w:sz="4" w:space="0" w:color="auto"/>
              <w:left w:val="single" w:sz="4" w:space="0" w:color="auto"/>
              <w:bottom w:val="single" w:sz="4" w:space="0" w:color="auto"/>
              <w:right w:val="single" w:sz="4" w:space="0" w:color="auto"/>
            </w:tcBorders>
          </w:tcPr>
          <w:p w14:paraId="067EB890" w14:textId="77777777" w:rsidR="00AB14F0" w:rsidRDefault="00DD3111">
            <w:pPr>
              <w:pStyle w:val="TAL"/>
              <w:rPr>
                <w:b/>
                <w:bCs/>
                <w:i/>
                <w:lang w:eastAsia="en-GB"/>
              </w:rPr>
            </w:pPr>
            <w:r>
              <w:rPr>
                <w:b/>
                <w:bCs/>
                <w:i/>
                <w:lang w:eastAsia="en-GB"/>
              </w:rPr>
              <w:t>fullConfig</w:t>
            </w:r>
          </w:p>
          <w:p w14:paraId="467B18D2" w14:textId="77777777" w:rsidR="00AB14F0" w:rsidRDefault="00DD3111">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AB14F0" w14:paraId="1A754B4C" w14:textId="77777777">
        <w:tc>
          <w:tcPr>
            <w:tcW w:w="14173" w:type="dxa"/>
            <w:tcBorders>
              <w:top w:val="single" w:sz="4" w:space="0" w:color="auto"/>
              <w:left w:val="single" w:sz="4" w:space="0" w:color="auto"/>
              <w:bottom w:val="single" w:sz="4" w:space="0" w:color="auto"/>
              <w:right w:val="single" w:sz="4" w:space="0" w:color="auto"/>
            </w:tcBorders>
          </w:tcPr>
          <w:p w14:paraId="2D1A2CA5" w14:textId="77777777" w:rsidR="00AB14F0" w:rsidRDefault="00DD3111">
            <w:pPr>
              <w:pStyle w:val="TAL"/>
              <w:rPr>
                <w:rFonts w:cs="Arial"/>
                <w:b/>
                <w:i/>
                <w:szCs w:val="18"/>
                <w:lang w:eastAsia="zh-CN"/>
              </w:rPr>
            </w:pPr>
            <w:r>
              <w:rPr>
                <w:rFonts w:cs="Arial"/>
                <w:b/>
                <w:i/>
                <w:szCs w:val="18"/>
                <w:lang w:eastAsia="zh-CN"/>
              </w:rPr>
              <w:t>iab-IP-Address</w:t>
            </w:r>
          </w:p>
          <w:p w14:paraId="602F87B0" w14:textId="77777777" w:rsidR="00AB14F0" w:rsidRDefault="00DD3111">
            <w:pPr>
              <w:pStyle w:val="TAL"/>
              <w:rPr>
                <w:b/>
                <w:bCs/>
                <w:i/>
                <w:lang w:eastAsia="en-GB"/>
              </w:rPr>
            </w:pPr>
            <w:r>
              <w:rPr>
                <w:rFonts w:cs="Arial"/>
                <w:szCs w:val="18"/>
                <w:lang w:eastAsia="zh-CN"/>
              </w:rPr>
              <w:t>This field is used to provide the IP address information for IAB-node.</w:t>
            </w:r>
          </w:p>
        </w:tc>
      </w:tr>
      <w:tr w:rsidR="00AB14F0" w14:paraId="1B274D21" w14:textId="77777777">
        <w:tc>
          <w:tcPr>
            <w:tcW w:w="14173" w:type="dxa"/>
            <w:tcBorders>
              <w:top w:val="single" w:sz="4" w:space="0" w:color="auto"/>
              <w:left w:val="single" w:sz="4" w:space="0" w:color="auto"/>
              <w:bottom w:val="single" w:sz="4" w:space="0" w:color="auto"/>
              <w:right w:val="single" w:sz="4" w:space="0" w:color="auto"/>
            </w:tcBorders>
          </w:tcPr>
          <w:p w14:paraId="20D66CB7" w14:textId="77777777" w:rsidR="00AB14F0" w:rsidRDefault="00DD3111">
            <w:pPr>
              <w:pStyle w:val="TAL"/>
              <w:rPr>
                <w:rFonts w:cs="Arial"/>
                <w:b/>
                <w:i/>
                <w:szCs w:val="18"/>
                <w:lang w:eastAsia="zh-CN"/>
              </w:rPr>
            </w:pPr>
            <w:r>
              <w:rPr>
                <w:rFonts w:cs="Arial"/>
                <w:b/>
                <w:i/>
                <w:szCs w:val="18"/>
                <w:lang w:eastAsia="zh-CN"/>
              </w:rPr>
              <w:t>iab-IP-AddressIndex</w:t>
            </w:r>
          </w:p>
          <w:p w14:paraId="5D15749B" w14:textId="77777777" w:rsidR="00AB14F0" w:rsidRDefault="00DD3111">
            <w:pPr>
              <w:pStyle w:val="TAL"/>
              <w:rPr>
                <w:rFonts w:cs="Arial"/>
                <w:b/>
                <w:i/>
                <w:szCs w:val="18"/>
                <w:lang w:eastAsia="zh-CN"/>
              </w:rPr>
            </w:pPr>
            <w:r>
              <w:rPr>
                <w:rFonts w:cs="Arial"/>
                <w:szCs w:val="18"/>
                <w:lang w:eastAsia="zh-CN"/>
              </w:rPr>
              <w:t>This field is used to identify a configuration of an IP address.</w:t>
            </w:r>
          </w:p>
        </w:tc>
      </w:tr>
      <w:tr w:rsidR="00AB14F0" w14:paraId="2C98BD1E" w14:textId="77777777">
        <w:tc>
          <w:tcPr>
            <w:tcW w:w="14173" w:type="dxa"/>
            <w:tcBorders>
              <w:top w:val="single" w:sz="4" w:space="0" w:color="auto"/>
              <w:left w:val="single" w:sz="4" w:space="0" w:color="auto"/>
              <w:bottom w:val="single" w:sz="4" w:space="0" w:color="auto"/>
              <w:right w:val="single" w:sz="4" w:space="0" w:color="auto"/>
            </w:tcBorders>
          </w:tcPr>
          <w:p w14:paraId="4DC6B744" w14:textId="77777777" w:rsidR="00AB14F0" w:rsidRDefault="00DD3111">
            <w:pPr>
              <w:pStyle w:val="TAL"/>
              <w:rPr>
                <w:rFonts w:cs="Arial"/>
                <w:b/>
                <w:i/>
                <w:szCs w:val="18"/>
                <w:lang w:eastAsia="zh-CN"/>
              </w:rPr>
            </w:pPr>
            <w:r>
              <w:rPr>
                <w:rFonts w:cs="Arial"/>
                <w:b/>
                <w:i/>
                <w:szCs w:val="18"/>
                <w:lang w:eastAsia="zh-CN"/>
              </w:rPr>
              <w:t>iab-IP-AddressToAddModList</w:t>
            </w:r>
          </w:p>
          <w:p w14:paraId="5B718218" w14:textId="77777777" w:rsidR="00AB14F0" w:rsidRDefault="00DD3111">
            <w:pPr>
              <w:pStyle w:val="TAL"/>
              <w:rPr>
                <w:b/>
                <w:bCs/>
                <w:i/>
                <w:lang w:eastAsia="en-GB"/>
              </w:rPr>
            </w:pPr>
            <w:r>
              <w:rPr>
                <w:szCs w:val="22"/>
                <w:lang w:eastAsia="zh-CN"/>
              </w:rPr>
              <w:t>List of IP addresses allocated for IAB-node to be added and modified.</w:t>
            </w:r>
          </w:p>
        </w:tc>
      </w:tr>
      <w:tr w:rsidR="00AB14F0" w14:paraId="42B68F5B" w14:textId="77777777">
        <w:tc>
          <w:tcPr>
            <w:tcW w:w="14173" w:type="dxa"/>
            <w:tcBorders>
              <w:top w:val="single" w:sz="4" w:space="0" w:color="auto"/>
              <w:left w:val="single" w:sz="4" w:space="0" w:color="auto"/>
              <w:bottom w:val="single" w:sz="4" w:space="0" w:color="auto"/>
              <w:right w:val="single" w:sz="4" w:space="0" w:color="auto"/>
            </w:tcBorders>
          </w:tcPr>
          <w:p w14:paraId="7A9BFF09" w14:textId="77777777" w:rsidR="00AB14F0" w:rsidRDefault="00DD3111">
            <w:pPr>
              <w:pStyle w:val="TAL"/>
              <w:rPr>
                <w:rFonts w:cs="Arial"/>
                <w:b/>
                <w:i/>
                <w:szCs w:val="18"/>
                <w:lang w:eastAsia="zh-CN"/>
              </w:rPr>
            </w:pPr>
            <w:r>
              <w:rPr>
                <w:rFonts w:cs="Arial"/>
                <w:b/>
                <w:i/>
                <w:szCs w:val="18"/>
                <w:lang w:eastAsia="zh-CN"/>
              </w:rPr>
              <w:t>iab-IP-AddressToReleaseList</w:t>
            </w:r>
          </w:p>
          <w:p w14:paraId="4D9405FD" w14:textId="77777777" w:rsidR="00AB14F0" w:rsidRDefault="00DD3111">
            <w:pPr>
              <w:pStyle w:val="TAL"/>
              <w:rPr>
                <w:b/>
                <w:bCs/>
                <w:i/>
                <w:lang w:eastAsia="en-GB"/>
              </w:rPr>
            </w:pPr>
            <w:r>
              <w:rPr>
                <w:szCs w:val="22"/>
                <w:lang w:eastAsia="zh-CN"/>
              </w:rPr>
              <w:t>List of IP address allocated for IAB-node to be released.</w:t>
            </w:r>
          </w:p>
        </w:tc>
      </w:tr>
      <w:tr w:rsidR="00AB14F0" w14:paraId="74BD94D3" w14:textId="77777777">
        <w:tc>
          <w:tcPr>
            <w:tcW w:w="14173" w:type="dxa"/>
            <w:tcBorders>
              <w:top w:val="single" w:sz="4" w:space="0" w:color="auto"/>
              <w:left w:val="single" w:sz="4" w:space="0" w:color="auto"/>
              <w:bottom w:val="single" w:sz="4" w:space="0" w:color="auto"/>
              <w:right w:val="single" w:sz="4" w:space="0" w:color="auto"/>
            </w:tcBorders>
          </w:tcPr>
          <w:p w14:paraId="70A664BB" w14:textId="77777777" w:rsidR="00AB14F0" w:rsidRDefault="00DD3111">
            <w:pPr>
              <w:pStyle w:val="TAL"/>
              <w:rPr>
                <w:rFonts w:cs="Arial"/>
                <w:b/>
                <w:i/>
                <w:szCs w:val="18"/>
                <w:lang w:eastAsia="zh-CN"/>
              </w:rPr>
            </w:pPr>
            <w:r>
              <w:rPr>
                <w:rFonts w:cs="Arial"/>
                <w:b/>
                <w:i/>
                <w:szCs w:val="18"/>
                <w:lang w:eastAsia="zh-CN"/>
              </w:rPr>
              <w:t>iab-IP-Usage</w:t>
            </w:r>
          </w:p>
          <w:p w14:paraId="3A734F7F" w14:textId="77777777" w:rsidR="00AB14F0" w:rsidRDefault="00DD3111">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AB14F0" w14:paraId="35B9D414" w14:textId="77777777">
        <w:tc>
          <w:tcPr>
            <w:tcW w:w="14173" w:type="dxa"/>
            <w:tcBorders>
              <w:top w:val="single" w:sz="4" w:space="0" w:color="auto"/>
              <w:left w:val="single" w:sz="4" w:space="0" w:color="auto"/>
              <w:bottom w:val="single" w:sz="4" w:space="0" w:color="auto"/>
              <w:right w:val="single" w:sz="4" w:space="0" w:color="auto"/>
            </w:tcBorders>
          </w:tcPr>
          <w:p w14:paraId="28034CC1" w14:textId="77777777" w:rsidR="00AB14F0" w:rsidRDefault="00DD3111">
            <w:pPr>
              <w:pStyle w:val="TAL"/>
              <w:rPr>
                <w:rFonts w:cs="Arial"/>
                <w:b/>
                <w:i/>
                <w:szCs w:val="18"/>
                <w:lang w:eastAsia="zh-CN"/>
              </w:rPr>
            </w:pPr>
            <w:r>
              <w:rPr>
                <w:rFonts w:cs="Arial"/>
                <w:b/>
                <w:i/>
                <w:szCs w:val="18"/>
                <w:lang w:eastAsia="zh-CN"/>
              </w:rPr>
              <w:t>iab-donor-DU-BAP-Address</w:t>
            </w:r>
          </w:p>
          <w:p w14:paraId="21A44362" w14:textId="77777777" w:rsidR="00AB14F0" w:rsidRDefault="00DD3111">
            <w:pPr>
              <w:pStyle w:val="TAL"/>
              <w:rPr>
                <w:b/>
                <w:bCs/>
                <w:i/>
                <w:lang w:eastAsia="en-GB"/>
              </w:rPr>
            </w:pPr>
            <w:r>
              <w:rPr>
                <w:szCs w:val="22"/>
                <w:lang w:eastAsia="zh-CN"/>
              </w:rPr>
              <w:t>This field is used to indicate the BAP address of the IAB-donor-DU where the IP address is anchored.</w:t>
            </w:r>
          </w:p>
        </w:tc>
      </w:tr>
      <w:tr w:rsidR="00AB14F0" w14:paraId="431A345A" w14:textId="77777777">
        <w:tc>
          <w:tcPr>
            <w:tcW w:w="14173" w:type="dxa"/>
            <w:tcBorders>
              <w:top w:val="single" w:sz="4" w:space="0" w:color="auto"/>
              <w:left w:val="single" w:sz="4" w:space="0" w:color="auto"/>
              <w:bottom w:val="single" w:sz="4" w:space="0" w:color="auto"/>
              <w:right w:val="single" w:sz="4" w:space="0" w:color="auto"/>
            </w:tcBorders>
          </w:tcPr>
          <w:p w14:paraId="3509D610" w14:textId="77777777" w:rsidR="00AB14F0" w:rsidRDefault="00DD3111">
            <w:pPr>
              <w:pStyle w:val="TAL"/>
              <w:rPr>
                <w:b/>
                <w:i/>
                <w:lang w:eastAsia="en-GB"/>
              </w:rPr>
            </w:pPr>
            <w:r>
              <w:rPr>
                <w:b/>
                <w:i/>
                <w:lang w:eastAsia="en-GB"/>
              </w:rPr>
              <w:t>keySetChangeIndicator</w:t>
            </w:r>
          </w:p>
          <w:p w14:paraId="5565F2A3" w14:textId="77777777" w:rsidR="00AB14F0" w:rsidRDefault="00DD3111">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AB14F0" w14:paraId="43AAE9CC" w14:textId="77777777">
        <w:tc>
          <w:tcPr>
            <w:tcW w:w="14173" w:type="dxa"/>
            <w:tcBorders>
              <w:top w:val="single" w:sz="4" w:space="0" w:color="auto"/>
              <w:left w:val="single" w:sz="4" w:space="0" w:color="auto"/>
              <w:bottom w:val="single" w:sz="4" w:space="0" w:color="auto"/>
              <w:right w:val="single" w:sz="4" w:space="0" w:color="auto"/>
            </w:tcBorders>
          </w:tcPr>
          <w:p w14:paraId="5F573211" w14:textId="77777777" w:rsidR="00AB14F0" w:rsidRDefault="00DD3111">
            <w:pPr>
              <w:pStyle w:val="TAL"/>
              <w:rPr>
                <w:szCs w:val="22"/>
                <w:lang w:eastAsia="sv-SE"/>
              </w:rPr>
            </w:pPr>
            <w:r>
              <w:rPr>
                <w:b/>
                <w:i/>
                <w:szCs w:val="22"/>
                <w:lang w:eastAsia="sv-SE"/>
              </w:rPr>
              <w:t>masterCellGroup</w:t>
            </w:r>
          </w:p>
          <w:p w14:paraId="2F289A0E" w14:textId="77777777" w:rsidR="00AB14F0" w:rsidRDefault="00DD3111">
            <w:pPr>
              <w:pStyle w:val="TAL"/>
              <w:rPr>
                <w:b/>
                <w:i/>
                <w:szCs w:val="22"/>
                <w:lang w:eastAsia="sv-SE"/>
              </w:rPr>
            </w:pPr>
            <w:r>
              <w:rPr>
                <w:szCs w:val="22"/>
                <w:lang w:eastAsia="sv-SE"/>
              </w:rPr>
              <w:t>Configuration of master cell group.</w:t>
            </w:r>
          </w:p>
        </w:tc>
      </w:tr>
      <w:tr w:rsidR="00AB14F0" w14:paraId="4D143969" w14:textId="77777777">
        <w:tc>
          <w:tcPr>
            <w:tcW w:w="14173" w:type="dxa"/>
            <w:tcBorders>
              <w:top w:val="single" w:sz="4" w:space="0" w:color="auto"/>
              <w:left w:val="single" w:sz="4" w:space="0" w:color="auto"/>
              <w:bottom w:val="single" w:sz="4" w:space="0" w:color="auto"/>
              <w:right w:val="single" w:sz="4" w:space="0" w:color="auto"/>
            </w:tcBorders>
          </w:tcPr>
          <w:p w14:paraId="0ED8015E" w14:textId="77777777" w:rsidR="00AB14F0" w:rsidRDefault="00DD3111">
            <w:pPr>
              <w:pStyle w:val="TAL"/>
              <w:rPr>
                <w:b/>
                <w:i/>
                <w:szCs w:val="22"/>
                <w:lang w:eastAsia="sv-SE"/>
              </w:rPr>
            </w:pPr>
            <w:r>
              <w:rPr>
                <w:b/>
                <w:i/>
                <w:szCs w:val="22"/>
                <w:lang w:eastAsia="sv-SE"/>
              </w:rPr>
              <w:t>mrdc-ReleaseAndAdd</w:t>
            </w:r>
          </w:p>
          <w:p w14:paraId="0FB926DA" w14:textId="77777777" w:rsidR="00AB14F0" w:rsidRDefault="00DD3111">
            <w:pPr>
              <w:pStyle w:val="TAL"/>
              <w:rPr>
                <w:szCs w:val="22"/>
                <w:lang w:eastAsia="sv-SE"/>
              </w:rPr>
            </w:pPr>
            <w:r>
              <w:rPr>
                <w:szCs w:val="22"/>
                <w:lang w:eastAsia="sv-SE"/>
              </w:rPr>
              <w:t>This field indicates that the current SCG configuration is released and a new SCG is added at the same time.</w:t>
            </w:r>
          </w:p>
        </w:tc>
      </w:tr>
      <w:tr w:rsidR="00AB14F0" w14:paraId="1E14FFDA" w14:textId="77777777">
        <w:tc>
          <w:tcPr>
            <w:tcW w:w="14173" w:type="dxa"/>
            <w:tcBorders>
              <w:top w:val="single" w:sz="4" w:space="0" w:color="auto"/>
              <w:left w:val="single" w:sz="4" w:space="0" w:color="auto"/>
              <w:bottom w:val="single" w:sz="4" w:space="0" w:color="auto"/>
              <w:right w:val="single" w:sz="4" w:space="0" w:color="auto"/>
            </w:tcBorders>
          </w:tcPr>
          <w:p w14:paraId="1BEB3E2C" w14:textId="77777777" w:rsidR="00AB14F0" w:rsidRDefault="00DD3111">
            <w:pPr>
              <w:pStyle w:val="TAL"/>
              <w:rPr>
                <w:b/>
                <w:bCs/>
                <w:i/>
                <w:lang w:eastAsia="en-GB"/>
              </w:rPr>
            </w:pPr>
            <w:r>
              <w:rPr>
                <w:b/>
                <w:bCs/>
                <w:i/>
                <w:lang w:eastAsia="en-GB"/>
              </w:rPr>
              <w:t>mrdc-SecondaryCellGroup</w:t>
            </w:r>
          </w:p>
          <w:p w14:paraId="2ABCED56" w14:textId="77777777" w:rsidR="00AB14F0" w:rsidRDefault="00DD3111">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14:paraId="2CE9BD6E" w14:textId="77777777" w:rsidR="00AB14F0" w:rsidRDefault="00DD3111">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AB14F0" w14:paraId="20C9C072" w14:textId="77777777">
        <w:tc>
          <w:tcPr>
            <w:tcW w:w="14173" w:type="dxa"/>
            <w:tcBorders>
              <w:top w:val="single" w:sz="4" w:space="0" w:color="auto"/>
              <w:left w:val="single" w:sz="4" w:space="0" w:color="auto"/>
              <w:bottom w:val="single" w:sz="4" w:space="0" w:color="auto"/>
              <w:right w:val="single" w:sz="4" w:space="0" w:color="auto"/>
            </w:tcBorders>
          </w:tcPr>
          <w:p w14:paraId="26A80E56" w14:textId="77777777" w:rsidR="00AB14F0" w:rsidRDefault="00DD3111">
            <w:pPr>
              <w:pStyle w:val="TAL"/>
              <w:rPr>
                <w:b/>
                <w:bCs/>
                <w:i/>
                <w:lang w:eastAsia="en-GB"/>
              </w:rPr>
            </w:pPr>
            <w:r>
              <w:rPr>
                <w:b/>
                <w:bCs/>
                <w:i/>
                <w:lang w:eastAsia="en-GB"/>
              </w:rPr>
              <w:t>nas-Container</w:t>
            </w:r>
          </w:p>
          <w:p w14:paraId="183ABF4E" w14:textId="77777777" w:rsidR="00AB14F0" w:rsidRDefault="00DD3111">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AB14F0" w14:paraId="2289FC6E" w14:textId="77777777">
        <w:tc>
          <w:tcPr>
            <w:tcW w:w="14173" w:type="dxa"/>
            <w:tcBorders>
              <w:top w:val="single" w:sz="4" w:space="0" w:color="auto"/>
              <w:left w:val="single" w:sz="4" w:space="0" w:color="auto"/>
              <w:bottom w:val="single" w:sz="4" w:space="0" w:color="auto"/>
              <w:right w:val="single" w:sz="4" w:space="0" w:color="auto"/>
            </w:tcBorders>
          </w:tcPr>
          <w:p w14:paraId="76E89639" w14:textId="77777777" w:rsidR="00AB14F0" w:rsidRDefault="00DD3111">
            <w:pPr>
              <w:pStyle w:val="TAL"/>
              <w:rPr>
                <w:b/>
                <w:bCs/>
                <w:i/>
                <w:iCs/>
                <w:lang w:eastAsia="en-GB"/>
              </w:rPr>
            </w:pPr>
            <w:r>
              <w:rPr>
                <w:b/>
                <w:bCs/>
                <w:i/>
                <w:iCs/>
                <w:lang w:eastAsia="en-GB"/>
              </w:rPr>
              <w:t>needForGapsConfigNR</w:t>
            </w:r>
          </w:p>
          <w:p w14:paraId="53D80D7B" w14:textId="77777777" w:rsidR="00AB14F0" w:rsidRDefault="00DD3111">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AB14F0" w14:paraId="7D3CA56D" w14:textId="77777777">
        <w:tc>
          <w:tcPr>
            <w:tcW w:w="14173" w:type="dxa"/>
            <w:tcBorders>
              <w:top w:val="single" w:sz="4" w:space="0" w:color="auto"/>
              <w:left w:val="single" w:sz="4" w:space="0" w:color="auto"/>
              <w:bottom w:val="single" w:sz="4" w:space="0" w:color="auto"/>
              <w:right w:val="single" w:sz="4" w:space="0" w:color="auto"/>
            </w:tcBorders>
          </w:tcPr>
          <w:p w14:paraId="22A5CC26" w14:textId="77777777" w:rsidR="00AB14F0" w:rsidRDefault="00DD3111">
            <w:pPr>
              <w:pStyle w:val="TAL"/>
              <w:rPr>
                <w:b/>
                <w:i/>
                <w:lang w:eastAsia="en-GB"/>
              </w:rPr>
            </w:pPr>
            <w:r>
              <w:rPr>
                <w:b/>
                <w:i/>
                <w:lang w:eastAsia="en-GB"/>
              </w:rPr>
              <w:t>nextHopChainingCount</w:t>
            </w:r>
          </w:p>
          <w:p w14:paraId="4D958C85" w14:textId="77777777" w:rsidR="00AB14F0" w:rsidRDefault="00DD3111">
            <w:pPr>
              <w:pStyle w:val="TAL"/>
              <w:rPr>
                <w:b/>
                <w:i/>
                <w:szCs w:val="22"/>
                <w:lang w:eastAsia="sv-SE"/>
              </w:rPr>
            </w:pPr>
            <w:r>
              <w:rPr>
                <w:bCs/>
                <w:lang w:eastAsia="en-GB"/>
              </w:rPr>
              <w:t>Parameter NCC: See TS 33.501 [11]</w:t>
            </w:r>
          </w:p>
        </w:tc>
      </w:tr>
      <w:tr w:rsidR="00AB14F0" w14:paraId="0DA7E3B4" w14:textId="77777777">
        <w:tc>
          <w:tcPr>
            <w:tcW w:w="14173" w:type="dxa"/>
            <w:tcBorders>
              <w:top w:val="single" w:sz="4" w:space="0" w:color="auto"/>
              <w:left w:val="single" w:sz="4" w:space="0" w:color="auto"/>
              <w:bottom w:val="single" w:sz="4" w:space="0" w:color="auto"/>
              <w:right w:val="single" w:sz="4" w:space="0" w:color="auto"/>
            </w:tcBorders>
          </w:tcPr>
          <w:p w14:paraId="1AA34202" w14:textId="77777777" w:rsidR="00AB14F0" w:rsidRDefault="00DD3111">
            <w:pPr>
              <w:pStyle w:val="TAL"/>
              <w:rPr>
                <w:b/>
                <w:bCs/>
                <w:i/>
                <w:iCs/>
              </w:rPr>
            </w:pPr>
            <w:r>
              <w:rPr>
                <w:b/>
                <w:bCs/>
                <w:i/>
                <w:iCs/>
              </w:rPr>
              <w:t>onDemandSIB-Request</w:t>
            </w:r>
          </w:p>
          <w:p w14:paraId="04280080" w14:textId="77777777" w:rsidR="00AB14F0" w:rsidRDefault="00DD3111">
            <w:pPr>
              <w:pStyle w:val="TAL"/>
              <w:rPr>
                <w:b/>
                <w:i/>
                <w:lang w:eastAsia="en-GB"/>
              </w:rPr>
            </w:pPr>
            <w:r>
              <w:t>If the field is present, the UE is allowed to request SIB(s) on-demand while in RRC_CONNECTED according to clause 5.2.2.3.5.</w:t>
            </w:r>
          </w:p>
        </w:tc>
      </w:tr>
      <w:tr w:rsidR="00AB14F0" w14:paraId="07E92A26" w14:textId="77777777">
        <w:tc>
          <w:tcPr>
            <w:tcW w:w="14173" w:type="dxa"/>
            <w:tcBorders>
              <w:top w:val="single" w:sz="4" w:space="0" w:color="auto"/>
              <w:left w:val="single" w:sz="4" w:space="0" w:color="auto"/>
              <w:bottom w:val="single" w:sz="4" w:space="0" w:color="auto"/>
              <w:right w:val="single" w:sz="4" w:space="0" w:color="auto"/>
            </w:tcBorders>
          </w:tcPr>
          <w:p w14:paraId="7CD72284" w14:textId="77777777" w:rsidR="00AB14F0" w:rsidRDefault="00DD3111">
            <w:pPr>
              <w:pStyle w:val="TAL"/>
              <w:rPr>
                <w:b/>
                <w:bCs/>
                <w:i/>
                <w:iCs/>
              </w:rPr>
            </w:pPr>
            <w:r>
              <w:rPr>
                <w:b/>
                <w:bCs/>
                <w:i/>
                <w:iCs/>
              </w:rPr>
              <w:t>onDemandSIB-RequestProhibitTimer</w:t>
            </w:r>
          </w:p>
          <w:p w14:paraId="64540FA5" w14:textId="77777777" w:rsidR="00AB14F0" w:rsidRDefault="00DD3111">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B14F0" w14:paraId="16927D37" w14:textId="77777777">
        <w:tc>
          <w:tcPr>
            <w:tcW w:w="14173" w:type="dxa"/>
            <w:tcBorders>
              <w:top w:val="single" w:sz="4" w:space="0" w:color="auto"/>
              <w:left w:val="single" w:sz="4" w:space="0" w:color="auto"/>
              <w:bottom w:val="single" w:sz="4" w:space="0" w:color="auto"/>
              <w:right w:val="single" w:sz="4" w:space="0" w:color="auto"/>
            </w:tcBorders>
          </w:tcPr>
          <w:p w14:paraId="1702BB4A" w14:textId="77777777" w:rsidR="00AB14F0" w:rsidRDefault="00DD3111">
            <w:pPr>
              <w:pStyle w:val="TAL"/>
              <w:rPr>
                <w:b/>
                <w:bCs/>
                <w:i/>
                <w:lang w:eastAsia="en-GB"/>
              </w:rPr>
            </w:pPr>
            <w:r>
              <w:rPr>
                <w:b/>
                <w:bCs/>
                <w:i/>
                <w:lang w:eastAsia="en-GB"/>
              </w:rPr>
              <w:t>otherConfig</w:t>
            </w:r>
          </w:p>
          <w:p w14:paraId="5ED7C44C" w14:textId="77777777" w:rsidR="00AB14F0" w:rsidRDefault="00DD3111">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maxCC-PreferenceConfig, maxMIMO-LayerPreferenceConfig</w:t>
            </w:r>
            <w:r>
              <w:rPr>
                <w:bCs/>
                <w:iCs/>
                <w:lang w:eastAsia="en-GB"/>
              </w:rPr>
              <w:t>,</w:t>
            </w:r>
            <w:r>
              <w:rPr>
                <w:bCs/>
                <w:lang w:eastAsia="en-GB"/>
              </w:rPr>
              <w:t xml:space="preserve"> </w:t>
            </w:r>
            <w:r>
              <w:rPr>
                <w:bCs/>
                <w:i/>
                <w:lang w:eastAsia="en-GB"/>
              </w:rPr>
              <w:t xml:space="preserve">minSchedulingOffsetPreferenceConfig, </w:t>
            </w:r>
            <w:r>
              <w:rPr>
                <w:rFonts w:eastAsia="宋体"/>
                <w:bCs/>
                <w:i/>
              </w:rPr>
              <w:t>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AB14F0" w14:paraId="1B417AAF" w14:textId="77777777">
        <w:tc>
          <w:tcPr>
            <w:tcW w:w="14173" w:type="dxa"/>
            <w:tcBorders>
              <w:top w:val="single" w:sz="4" w:space="0" w:color="auto"/>
              <w:left w:val="single" w:sz="4" w:space="0" w:color="auto"/>
              <w:bottom w:val="single" w:sz="4" w:space="0" w:color="auto"/>
              <w:right w:val="single" w:sz="4" w:space="0" w:color="auto"/>
            </w:tcBorders>
          </w:tcPr>
          <w:p w14:paraId="0CDA6626" w14:textId="77777777" w:rsidR="00AB14F0" w:rsidRDefault="00DD3111">
            <w:pPr>
              <w:pStyle w:val="TAL"/>
              <w:rPr>
                <w:szCs w:val="22"/>
                <w:lang w:eastAsia="sv-SE"/>
              </w:rPr>
            </w:pPr>
            <w:r>
              <w:rPr>
                <w:b/>
                <w:i/>
                <w:szCs w:val="22"/>
                <w:lang w:eastAsia="sv-SE"/>
              </w:rPr>
              <w:t>radioBearerConfig</w:t>
            </w:r>
          </w:p>
          <w:p w14:paraId="318D7801" w14:textId="77777777" w:rsidR="00AB14F0" w:rsidRDefault="00DD3111">
            <w:pPr>
              <w:pStyle w:val="TAL"/>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rsidR="00AB14F0" w14:paraId="6CC664B9" w14:textId="77777777">
        <w:tc>
          <w:tcPr>
            <w:tcW w:w="14173" w:type="dxa"/>
            <w:tcBorders>
              <w:top w:val="single" w:sz="4" w:space="0" w:color="auto"/>
              <w:left w:val="single" w:sz="4" w:space="0" w:color="auto"/>
              <w:bottom w:val="single" w:sz="4" w:space="0" w:color="auto"/>
              <w:right w:val="single" w:sz="4" w:space="0" w:color="auto"/>
            </w:tcBorders>
          </w:tcPr>
          <w:p w14:paraId="3A0C4784" w14:textId="77777777" w:rsidR="00AB14F0" w:rsidRDefault="00DD3111">
            <w:pPr>
              <w:pStyle w:val="TAL"/>
              <w:rPr>
                <w:b/>
                <w:i/>
                <w:szCs w:val="22"/>
                <w:lang w:eastAsia="sv-SE"/>
              </w:rPr>
            </w:pPr>
            <w:r>
              <w:rPr>
                <w:b/>
                <w:i/>
                <w:szCs w:val="22"/>
                <w:lang w:eastAsia="sv-SE"/>
              </w:rPr>
              <w:t>radioBearerConfig2</w:t>
            </w:r>
          </w:p>
          <w:p w14:paraId="042078C9" w14:textId="77777777" w:rsidR="00AB14F0" w:rsidRDefault="00DD3111">
            <w:pPr>
              <w:pStyle w:val="TAL"/>
              <w:rPr>
                <w:szCs w:val="22"/>
                <w:lang w:eastAsia="sv-SE"/>
              </w:rPr>
            </w:pPr>
            <w:r>
              <w:rPr>
                <w:szCs w:val="22"/>
                <w:lang w:eastAsia="sv-SE"/>
              </w:rPr>
              <w:t>Configuration of Radio Bearers (DRBs, SRBs) including SDAP/PDCP. This field can only be used if the UE supports NR-DC or NE-DC.</w:t>
            </w:r>
          </w:p>
        </w:tc>
      </w:tr>
      <w:tr w:rsidR="00AB14F0" w14:paraId="35FC4857" w14:textId="77777777">
        <w:tc>
          <w:tcPr>
            <w:tcW w:w="14173" w:type="dxa"/>
            <w:tcBorders>
              <w:top w:val="single" w:sz="4" w:space="0" w:color="auto"/>
              <w:left w:val="single" w:sz="4" w:space="0" w:color="auto"/>
              <w:bottom w:val="single" w:sz="4" w:space="0" w:color="auto"/>
              <w:right w:val="single" w:sz="4" w:space="0" w:color="auto"/>
            </w:tcBorders>
          </w:tcPr>
          <w:p w14:paraId="121305C5" w14:textId="77777777" w:rsidR="00AB14F0" w:rsidRDefault="00DD3111">
            <w:pPr>
              <w:pStyle w:val="TAL"/>
              <w:rPr>
                <w:szCs w:val="22"/>
                <w:lang w:eastAsia="sv-SE"/>
              </w:rPr>
            </w:pPr>
            <w:r>
              <w:rPr>
                <w:b/>
                <w:i/>
                <w:szCs w:val="22"/>
                <w:lang w:eastAsia="sv-SE"/>
              </w:rPr>
              <w:t>secondaryCellGroup</w:t>
            </w:r>
          </w:p>
          <w:p w14:paraId="7ED11414" w14:textId="77777777" w:rsidR="00AB14F0" w:rsidRDefault="00DD3111">
            <w:pPr>
              <w:pStyle w:val="TAL"/>
              <w:rPr>
                <w:szCs w:val="22"/>
                <w:lang w:eastAsia="sv-SE"/>
              </w:rPr>
            </w:pPr>
            <w:r>
              <w:rPr>
                <w:szCs w:val="22"/>
                <w:lang w:eastAsia="sv-SE"/>
              </w:rPr>
              <w:t>Configuration of secondary cell group ((NG)EN-DC or NR-DC).</w:t>
            </w:r>
          </w:p>
        </w:tc>
      </w:tr>
      <w:tr w:rsidR="00AB14F0" w14:paraId="0B18AA21" w14:textId="77777777">
        <w:tc>
          <w:tcPr>
            <w:tcW w:w="14173" w:type="dxa"/>
            <w:tcBorders>
              <w:top w:val="single" w:sz="4" w:space="0" w:color="auto"/>
              <w:left w:val="single" w:sz="4" w:space="0" w:color="auto"/>
              <w:bottom w:val="single" w:sz="4" w:space="0" w:color="auto"/>
              <w:right w:val="single" w:sz="4" w:space="0" w:color="auto"/>
            </w:tcBorders>
          </w:tcPr>
          <w:p w14:paraId="2A6FFBDC" w14:textId="77777777" w:rsidR="00AB14F0" w:rsidRDefault="00DD3111">
            <w:pPr>
              <w:pStyle w:val="TAL"/>
              <w:rPr>
                <w:b/>
                <w:i/>
                <w:szCs w:val="22"/>
                <w:lang w:eastAsia="sv-SE"/>
              </w:rPr>
            </w:pPr>
            <w:r>
              <w:rPr>
                <w:b/>
                <w:i/>
                <w:szCs w:val="22"/>
                <w:lang w:eastAsia="sv-SE"/>
              </w:rPr>
              <w:t>sk-Counter</w:t>
            </w:r>
          </w:p>
          <w:p w14:paraId="251E00FD" w14:textId="77777777" w:rsidR="00AB14F0" w:rsidRDefault="00DD3111">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AB14F0" w14:paraId="55E3E901" w14:textId="77777777">
        <w:tc>
          <w:tcPr>
            <w:tcW w:w="14173" w:type="dxa"/>
            <w:tcBorders>
              <w:top w:val="single" w:sz="4" w:space="0" w:color="auto"/>
              <w:left w:val="single" w:sz="4" w:space="0" w:color="auto"/>
              <w:bottom w:val="single" w:sz="4" w:space="0" w:color="auto"/>
              <w:right w:val="single" w:sz="4" w:space="0" w:color="auto"/>
            </w:tcBorders>
          </w:tcPr>
          <w:p w14:paraId="4C435AA7" w14:textId="77777777" w:rsidR="00AB14F0" w:rsidRDefault="00DD3111">
            <w:pPr>
              <w:pStyle w:val="TAL"/>
              <w:rPr>
                <w:b/>
                <w:bCs/>
                <w:i/>
                <w:iCs/>
                <w:lang w:eastAsia="sv-SE"/>
              </w:rPr>
            </w:pPr>
            <w:r>
              <w:rPr>
                <w:b/>
                <w:bCs/>
                <w:i/>
                <w:iCs/>
                <w:lang w:eastAsia="sv-SE"/>
              </w:rPr>
              <w:t>sl-ConfigDedicatedNR</w:t>
            </w:r>
          </w:p>
          <w:p w14:paraId="4EF98804" w14:textId="77777777" w:rsidR="00AB14F0" w:rsidRDefault="00DD3111">
            <w:pPr>
              <w:pStyle w:val="TAL"/>
              <w:rPr>
                <w:lang w:eastAsia="sv-SE"/>
              </w:rPr>
            </w:pPr>
            <w:r>
              <w:rPr>
                <w:bCs/>
                <w:lang w:eastAsia="en-GB"/>
              </w:rPr>
              <w:t>This field is used to provide the dedicated configurations for NR sidelink communication.</w:t>
            </w:r>
          </w:p>
        </w:tc>
      </w:tr>
      <w:tr w:rsidR="00AB14F0" w14:paraId="2551712C" w14:textId="77777777">
        <w:tc>
          <w:tcPr>
            <w:tcW w:w="14173" w:type="dxa"/>
            <w:tcBorders>
              <w:top w:val="single" w:sz="4" w:space="0" w:color="auto"/>
              <w:left w:val="single" w:sz="4" w:space="0" w:color="auto"/>
              <w:bottom w:val="single" w:sz="4" w:space="0" w:color="auto"/>
              <w:right w:val="single" w:sz="4" w:space="0" w:color="auto"/>
            </w:tcBorders>
          </w:tcPr>
          <w:p w14:paraId="236EA641" w14:textId="77777777" w:rsidR="00AB14F0" w:rsidRDefault="00DD3111">
            <w:pPr>
              <w:pStyle w:val="TAL"/>
              <w:rPr>
                <w:b/>
                <w:bCs/>
                <w:i/>
                <w:iCs/>
                <w:lang w:eastAsia="sv-SE"/>
              </w:rPr>
            </w:pPr>
            <w:r>
              <w:rPr>
                <w:b/>
                <w:bCs/>
                <w:i/>
                <w:iCs/>
                <w:lang w:eastAsia="sv-SE"/>
              </w:rPr>
              <w:t>sl-ConfigDedicatedEUTRA-Info</w:t>
            </w:r>
          </w:p>
          <w:p w14:paraId="66ECCBC0" w14:textId="77777777" w:rsidR="00AB14F0" w:rsidRDefault="00DD3111">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AB14F0" w14:paraId="5F0CBED5" w14:textId="77777777">
        <w:tc>
          <w:tcPr>
            <w:tcW w:w="14173" w:type="dxa"/>
            <w:tcBorders>
              <w:top w:val="single" w:sz="4" w:space="0" w:color="auto"/>
              <w:left w:val="single" w:sz="4" w:space="0" w:color="auto"/>
              <w:bottom w:val="single" w:sz="4" w:space="0" w:color="auto"/>
              <w:right w:val="single" w:sz="4" w:space="0" w:color="auto"/>
            </w:tcBorders>
          </w:tcPr>
          <w:p w14:paraId="406F7874" w14:textId="77777777" w:rsidR="00AB14F0" w:rsidRDefault="00DD3111">
            <w:pPr>
              <w:pStyle w:val="TAL"/>
              <w:rPr>
                <w:b/>
                <w:bCs/>
                <w:i/>
                <w:iCs/>
                <w:lang w:eastAsia="sv-SE"/>
              </w:rPr>
            </w:pPr>
            <w:r>
              <w:rPr>
                <w:b/>
                <w:bCs/>
                <w:i/>
                <w:iCs/>
                <w:lang w:eastAsia="sv-SE"/>
              </w:rPr>
              <w:t>sl-TimeOffsetEUTRA</w:t>
            </w:r>
          </w:p>
          <w:p w14:paraId="0F6CE152" w14:textId="77777777" w:rsidR="00AB14F0" w:rsidRDefault="00DD3111">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AB14F0" w14:paraId="222D1B4D" w14:textId="77777777">
        <w:tc>
          <w:tcPr>
            <w:tcW w:w="14173" w:type="dxa"/>
            <w:tcBorders>
              <w:top w:val="single" w:sz="4" w:space="0" w:color="auto"/>
              <w:left w:val="single" w:sz="4" w:space="0" w:color="auto"/>
              <w:bottom w:val="single" w:sz="4" w:space="0" w:color="auto"/>
              <w:right w:val="single" w:sz="4" w:space="0" w:color="auto"/>
            </w:tcBorders>
          </w:tcPr>
          <w:p w14:paraId="0701EC7D" w14:textId="77777777" w:rsidR="00AB14F0" w:rsidRDefault="00DD3111">
            <w:pPr>
              <w:pStyle w:val="TAL"/>
              <w:rPr>
                <w:b/>
                <w:bCs/>
                <w:lang w:eastAsia="sv-SE"/>
              </w:rPr>
            </w:pPr>
            <w:r>
              <w:rPr>
                <w:b/>
                <w:bCs/>
                <w:i/>
                <w:iCs/>
                <w:lang w:eastAsia="sv-SE"/>
              </w:rPr>
              <w:t>targetCellSMTC-SCG</w:t>
            </w:r>
          </w:p>
          <w:p w14:paraId="6FDA3B98" w14:textId="77777777" w:rsidR="00AB14F0" w:rsidRDefault="00DD3111">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AB14F0" w14:paraId="02F4AC34" w14:textId="77777777">
        <w:tc>
          <w:tcPr>
            <w:tcW w:w="14173" w:type="dxa"/>
            <w:tcBorders>
              <w:top w:val="single" w:sz="4" w:space="0" w:color="auto"/>
              <w:left w:val="single" w:sz="4" w:space="0" w:color="auto"/>
              <w:bottom w:val="single" w:sz="4" w:space="0" w:color="auto"/>
              <w:right w:val="single" w:sz="4" w:space="0" w:color="auto"/>
            </w:tcBorders>
          </w:tcPr>
          <w:p w14:paraId="377D0DCC" w14:textId="77777777" w:rsidR="00AB14F0" w:rsidRDefault="00DD3111">
            <w:pPr>
              <w:pStyle w:val="TAL"/>
              <w:rPr>
                <w:b/>
                <w:bCs/>
                <w:i/>
                <w:lang w:eastAsia="en-GB"/>
              </w:rPr>
            </w:pPr>
            <w:r>
              <w:rPr>
                <w:b/>
                <w:bCs/>
                <w:i/>
                <w:lang w:eastAsia="en-GB"/>
              </w:rPr>
              <w:t>t316</w:t>
            </w:r>
          </w:p>
          <w:p w14:paraId="5387271F" w14:textId="77777777" w:rsidR="00AB14F0" w:rsidRDefault="00DD3111">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14:paraId="7F7EF57E"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14F0" w14:paraId="77CDAA8D" w14:textId="77777777">
        <w:tc>
          <w:tcPr>
            <w:tcW w:w="4027" w:type="dxa"/>
            <w:tcBorders>
              <w:top w:val="single" w:sz="4" w:space="0" w:color="auto"/>
              <w:left w:val="single" w:sz="4" w:space="0" w:color="auto"/>
              <w:bottom w:val="single" w:sz="4" w:space="0" w:color="auto"/>
              <w:right w:val="single" w:sz="4" w:space="0" w:color="auto"/>
            </w:tcBorders>
          </w:tcPr>
          <w:p w14:paraId="449CE23B" w14:textId="77777777" w:rsidR="00AB14F0" w:rsidRDefault="00DD3111">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19FBACA" w14:textId="77777777" w:rsidR="00AB14F0" w:rsidRDefault="00DD3111">
            <w:pPr>
              <w:pStyle w:val="TAH"/>
              <w:rPr>
                <w:szCs w:val="22"/>
                <w:lang w:eastAsia="sv-SE"/>
              </w:rPr>
            </w:pPr>
            <w:r>
              <w:rPr>
                <w:szCs w:val="22"/>
                <w:lang w:eastAsia="sv-SE"/>
              </w:rPr>
              <w:t>Explanation</w:t>
            </w:r>
          </w:p>
        </w:tc>
      </w:tr>
      <w:tr w:rsidR="00AB14F0" w14:paraId="781C3789" w14:textId="77777777">
        <w:tc>
          <w:tcPr>
            <w:tcW w:w="4027" w:type="dxa"/>
            <w:tcBorders>
              <w:top w:val="single" w:sz="4" w:space="0" w:color="auto"/>
              <w:left w:val="single" w:sz="4" w:space="0" w:color="auto"/>
              <w:bottom w:val="single" w:sz="4" w:space="0" w:color="auto"/>
              <w:right w:val="single" w:sz="4" w:space="0" w:color="auto"/>
            </w:tcBorders>
          </w:tcPr>
          <w:p w14:paraId="2814D4E4" w14:textId="77777777" w:rsidR="00AB14F0" w:rsidRDefault="00DD3111">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4237F76F" w14:textId="77777777" w:rsidR="00AB14F0" w:rsidRDefault="00DD3111">
            <w:pPr>
              <w:pStyle w:val="TAL"/>
              <w:rPr>
                <w:szCs w:val="22"/>
                <w:lang w:eastAsia="sv-SE"/>
              </w:rPr>
            </w:pPr>
            <w:r>
              <w:rPr>
                <w:szCs w:val="22"/>
                <w:lang w:eastAsia="en-GB"/>
              </w:rPr>
              <w:t>The field is absent in case of reconfiguration with sync within NR or to NR; otherwise it is optionally present, need N.</w:t>
            </w:r>
          </w:p>
        </w:tc>
      </w:tr>
      <w:tr w:rsidR="00AB14F0" w14:paraId="39F19061" w14:textId="77777777">
        <w:tc>
          <w:tcPr>
            <w:tcW w:w="4027" w:type="dxa"/>
            <w:tcBorders>
              <w:top w:val="single" w:sz="4" w:space="0" w:color="auto"/>
              <w:left w:val="single" w:sz="4" w:space="0" w:color="auto"/>
              <w:bottom w:val="single" w:sz="4" w:space="0" w:color="auto"/>
              <w:right w:val="single" w:sz="4" w:space="0" w:color="auto"/>
            </w:tcBorders>
          </w:tcPr>
          <w:p w14:paraId="6D8B7748" w14:textId="77777777" w:rsidR="00AB14F0" w:rsidRDefault="00DD3111">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1A6BF062" w14:textId="77777777" w:rsidR="00AB14F0" w:rsidRDefault="00DD3111">
            <w:pPr>
              <w:pStyle w:val="TAL"/>
              <w:rPr>
                <w:szCs w:val="22"/>
                <w:lang w:eastAsia="sv-SE"/>
              </w:rPr>
            </w:pPr>
            <w:r>
              <w:rPr>
                <w:szCs w:val="22"/>
                <w:lang w:eastAsia="en-GB"/>
              </w:rPr>
              <w:t>This field is mandatory present in case of inter system handover. Otherwise the field is optionally present, need N.</w:t>
            </w:r>
          </w:p>
        </w:tc>
      </w:tr>
      <w:tr w:rsidR="00AB14F0" w14:paraId="658D73B1" w14:textId="77777777">
        <w:tc>
          <w:tcPr>
            <w:tcW w:w="4027" w:type="dxa"/>
            <w:tcBorders>
              <w:top w:val="single" w:sz="4" w:space="0" w:color="auto"/>
              <w:left w:val="single" w:sz="4" w:space="0" w:color="auto"/>
              <w:bottom w:val="single" w:sz="4" w:space="0" w:color="auto"/>
              <w:right w:val="single" w:sz="4" w:space="0" w:color="auto"/>
            </w:tcBorders>
          </w:tcPr>
          <w:p w14:paraId="033CBC99" w14:textId="77777777" w:rsidR="00AB14F0" w:rsidRDefault="00DD3111">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4C1BE783" w14:textId="77777777" w:rsidR="00AB14F0" w:rsidRDefault="00DD3111">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AB14F0" w14:paraId="64D49C25" w14:textId="77777777">
        <w:tc>
          <w:tcPr>
            <w:tcW w:w="4027" w:type="dxa"/>
            <w:tcBorders>
              <w:top w:val="single" w:sz="4" w:space="0" w:color="auto"/>
              <w:left w:val="single" w:sz="4" w:space="0" w:color="auto"/>
              <w:bottom w:val="single" w:sz="4" w:space="0" w:color="auto"/>
              <w:right w:val="single" w:sz="4" w:space="0" w:color="auto"/>
            </w:tcBorders>
          </w:tcPr>
          <w:p w14:paraId="7E9C3BBE" w14:textId="77777777" w:rsidR="00AB14F0" w:rsidRDefault="00DD3111">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AACDE2F" w14:textId="77777777" w:rsidR="00AB14F0" w:rsidRDefault="00DD3111">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AB14F0" w14:paraId="4D4B2E02" w14:textId="77777777">
        <w:tc>
          <w:tcPr>
            <w:tcW w:w="4027" w:type="dxa"/>
            <w:tcBorders>
              <w:top w:val="single" w:sz="4" w:space="0" w:color="auto"/>
              <w:left w:val="single" w:sz="4" w:space="0" w:color="auto"/>
              <w:bottom w:val="single" w:sz="4" w:space="0" w:color="auto"/>
              <w:right w:val="single" w:sz="4" w:space="0" w:color="auto"/>
            </w:tcBorders>
          </w:tcPr>
          <w:p w14:paraId="4B7726EF" w14:textId="77777777" w:rsidR="00AB14F0" w:rsidRDefault="00DD3111">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51D8374" w14:textId="77777777" w:rsidR="00AB14F0" w:rsidRDefault="00DD3111">
            <w:pPr>
              <w:pStyle w:val="TAL"/>
              <w:rPr>
                <w:rFonts w:eastAsiaTheme="minorEastAsia"/>
              </w:rPr>
            </w:pPr>
            <w:r>
              <w:rPr>
                <w:rFonts w:eastAsiaTheme="minorEastAsia"/>
              </w:rPr>
              <w:t>The field is mandatory present in:</w:t>
            </w:r>
          </w:p>
          <w:p w14:paraId="4848D0CE"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C7F5C9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10841F" w14:textId="77777777" w:rsidR="00AB14F0" w:rsidRDefault="00DD3111">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DA95C9F"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155324E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1BC073D"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56E8E06" w14:textId="77777777" w:rsidR="00AB14F0" w:rsidRDefault="00DD3111">
            <w:pPr>
              <w:pStyle w:val="TAL"/>
              <w:rPr>
                <w:rFonts w:cs="Arial"/>
                <w:szCs w:val="18"/>
                <w:lang w:eastAsia="sv-SE"/>
              </w:rPr>
            </w:pPr>
            <w:r>
              <w:rPr>
                <w:rFonts w:eastAsiaTheme="minorEastAsia" w:cs="Arial"/>
                <w:szCs w:val="18"/>
                <w:lang w:eastAsia="sv-SE"/>
              </w:rPr>
              <w:t>Otherwise, the field is absent</w:t>
            </w:r>
          </w:p>
        </w:tc>
      </w:tr>
    </w:tbl>
    <w:p w14:paraId="5830D48C" w14:textId="77777777" w:rsidR="00AB14F0" w:rsidRDefault="00AB14F0"/>
    <w:p w14:paraId="6456E62F" w14:textId="77777777" w:rsidR="00AB14F0" w:rsidRDefault="00DD3111">
      <w:pPr>
        <w:rPr>
          <w:color w:val="FF0000"/>
        </w:rPr>
      </w:pPr>
      <w:r>
        <w:rPr>
          <w:color w:val="FF0000"/>
        </w:rPr>
        <w:t>&lt;Text Omitted&gt;</w:t>
      </w:r>
    </w:p>
    <w:p w14:paraId="351E4642" w14:textId="77777777" w:rsidR="002A3ABF" w:rsidRPr="00D27132" w:rsidRDefault="002A3ABF" w:rsidP="002A3ABF">
      <w:pPr>
        <w:pStyle w:val="4"/>
        <w:rPr>
          <w:i/>
          <w:iCs/>
        </w:rPr>
      </w:pPr>
      <w:bookmarkStart w:id="1349" w:name="_Toc60777120"/>
      <w:bookmarkStart w:id="1350" w:name="_Toc90650992"/>
      <w:bookmarkStart w:id="1351" w:name="_Toc60777131"/>
      <w:bookmarkStart w:id="1352" w:name="_Toc83740086"/>
      <w:r w:rsidRPr="00D27132">
        <w:rPr>
          <w:i/>
          <w:iCs/>
        </w:rPr>
        <w:t>–</w:t>
      </w:r>
      <w:r w:rsidRPr="00D27132">
        <w:rPr>
          <w:i/>
          <w:iCs/>
        </w:rPr>
        <w:tab/>
        <w:t>SCGFailureInformation</w:t>
      </w:r>
      <w:bookmarkEnd w:id="1349"/>
      <w:bookmarkEnd w:id="1350"/>
    </w:p>
    <w:p w14:paraId="657A290B" w14:textId="77777777" w:rsidR="002A3ABF" w:rsidRPr="00D27132" w:rsidRDefault="002A3ABF" w:rsidP="002A3ABF">
      <w:r w:rsidRPr="00D27132">
        <w:t xml:space="preserve">The </w:t>
      </w:r>
      <w:r w:rsidRPr="00D27132">
        <w:rPr>
          <w:i/>
        </w:rPr>
        <w:t>SCGFailureInformation</w:t>
      </w:r>
      <w:r w:rsidRPr="00D27132">
        <w:t xml:space="preserve"> message is used to provide information regarding NR SCG failures detected by the UE.</w:t>
      </w:r>
    </w:p>
    <w:p w14:paraId="1A856763" w14:textId="77777777" w:rsidR="002A3ABF" w:rsidRPr="00D27132" w:rsidRDefault="002A3ABF" w:rsidP="002A3ABF">
      <w:pPr>
        <w:pStyle w:val="B1"/>
      </w:pPr>
      <w:r w:rsidRPr="00D27132">
        <w:t>Signalling radio bearer: SRB1</w:t>
      </w:r>
    </w:p>
    <w:p w14:paraId="0ADBF305" w14:textId="77777777" w:rsidR="002A3ABF" w:rsidRPr="00D27132" w:rsidRDefault="002A3ABF" w:rsidP="002A3ABF">
      <w:pPr>
        <w:pStyle w:val="B1"/>
      </w:pPr>
      <w:r w:rsidRPr="00D27132">
        <w:t>RLC-SAP: AM</w:t>
      </w:r>
    </w:p>
    <w:p w14:paraId="3306C72E" w14:textId="77777777" w:rsidR="002A3ABF" w:rsidRPr="00D27132" w:rsidRDefault="002A3ABF" w:rsidP="002A3ABF">
      <w:pPr>
        <w:pStyle w:val="B1"/>
      </w:pPr>
      <w:r w:rsidRPr="00D27132">
        <w:t>Logical channel: DCCH</w:t>
      </w:r>
    </w:p>
    <w:p w14:paraId="26140AAD" w14:textId="77777777" w:rsidR="002A3ABF" w:rsidRPr="00D27132" w:rsidRDefault="002A3ABF" w:rsidP="002A3ABF">
      <w:pPr>
        <w:pStyle w:val="B1"/>
      </w:pPr>
      <w:r w:rsidRPr="00D27132">
        <w:t>Direction: UE to Network</w:t>
      </w:r>
    </w:p>
    <w:p w14:paraId="69EA55F4" w14:textId="77777777" w:rsidR="002A3ABF" w:rsidRPr="00D27132" w:rsidRDefault="002A3ABF" w:rsidP="002A3ABF">
      <w:pPr>
        <w:pStyle w:val="TH"/>
      </w:pPr>
      <w:r w:rsidRPr="00D27132">
        <w:rPr>
          <w:i/>
        </w:rPr>
        <w:t>SCGFailureInformation</w:t>
      </w:r>
      <w:r w:rsidRPr="00D27132">
        <w:t xml:space="preserve"> message</w:t>
      </w:r>
    </w:p>
    <w:p w14:paraId="5DF059F0" w14:textId="77777777" w:rsidR="002A3ABF" w:rsidRPr="00D27132" w:rsidRDefault="002A3ABF" w:rsidP="002A3ABF">
      <w:pPr>
        <w:pStyle w:val="PL"/>
      </w:pPr>
      <w:r w:rsidRPr="00D27132">
        <w:t>-- ASN1START</w:t>
      </w:r>
    </w:p>
    <w:p w14:paraId="68B74665" w14:textId="77777777" w:rsidR="002A3ABF" w:rsidRPr="00D27132" w:rsidRDefault="002A3ABF" w:rsidP="002A3ABF">
      <w:pPr>
        <w:pStyle w:val="PL"/>
      </w:pPr>
      <w:r w:rsidRPr="00D27132">
        <w:t>-- TAG-SCGFAILUREINFORMATION-START</w:t>
      </w:r>
    </w:p>
    <w:p w14:paraId="5A147458" w14:textId="77777777" w:rsidR="002A3ABF" w:rsidRPr="00D27132" w:rsidRDefault="002A3ABF" w:rsidP="002A3ABF">
      <w:pPr>
        <w:pStyle w:val="PL"/>
        <w:rPr>
          <w:rFonts w:eastAsia="Malgun Gothic"/>
        </w:rPr>
      </w:pPr>
    </w:p>
    <w:p w14:paraId="5DC04423" w14:textId="77777777" w:rsidR="002A3ABF" w:rsidRPr="00D27132" w:rsidRDefault="002A3ABF" w:rsidP="002A3ABF">
      <w:pPr>
        <w:pStyle w:val="PL"/>
        <w:rPr>
          <w:rFonts w:eastAsia="Malgun Gothic"/>
        </w:rPr>
      </w:pPr>
      <w:r w:rsidRPr="00D27132">
        <w:rPr>
          <w:rFonts w:eastAsia="Malgun Gothic"/>
        </w:rPr>
        <w:t xml:space="preserve">SCGFailureInformation ::=                   </w:t>
      </w:r>
      <w:r w:rsidRPr="00D27132">
        <w:t>SEQUENCE</w:t>
      </w:r>
      <w:r w:rsidRPr="00D27132">
        <w:rPr>
          <w:rFonts w:eastAsia="Malgun Gothic"/>
        </w:rPr>
        <w:t xml:space="preserve"> {</w:t>
      </w:r>
    </w:p>
    <w:p w14:paraId="3402C955" w14:textId="77777777" w:rsidR="002A3ABF" w:rsidRPr="00D27132" w:rsidRDefault="002A3ABF" w:rsidP="002A3ABF">
      <w:pPr>
        <w:pStyle w:val="PL"/>
        <w:rPr>
          <w:rFonts w:eastAsia="Malgun Gothic"/>
        </w:rPr>
      </w:pPr>
      <w:r w:rsidRPr="00D27132">
        <w:rPr>
          <w:rFonts w:eastAsia="Malgun Gothic"/>
        </w:rPr>
        <w:t xml:space="preserve">    criticalExtensions                       </w:t>
      </w:r>
      <w:r w:rsidRPr="00D27132">
        <w:t xml:space="preserve">    CHOICE</w:t>
      </w:r>
      <w:r w:rsidRPr="00D27132">
        <w:rPr>
          <w:rFonts w:eastAsia="Malgun Gothic"/>
        </w:rPr>
        <w:t xml:space="preserve"> {</w:t>
      </w:r>
    </w:p>
    <w:p w14:paraId="69F29AD1" w14:textId="77777777" w:rsidR="002A3ABF" w:rsidRPr="00D27132" w:rsidRDefault="002A3ABF" w:rsidP="002A3ABF">
      <w:pPr>
        <w:pStyle w:val="PL"/>
        <w:rPr>
          <w:rFonts w:eastAsia="Malgun Gothic"/>
        </w:rPr>
      </w:pPr>
      <w:r w:rsidRPr="00D27132">
        <w:rPr>
          <w:rFonts w:eastAsia="Malgun Gothic"/>
        </w:rPr>
        <w:t xml:space="preserve">        scgFailureInformation            </w:t>
      </w:r>
      <w:r w:rsidRPr="00D27132">
        <w:t xml:space="preserve">    </w:t>
      </w:r>
      <w:r w:rsidRPr="00D27132">
        <w:rPr>
          <w:rFonts w:eastAsia="Malgun Gothic"/>
        </w:rPr>
        <w:t xml:space="preserve">        SCGFailureInformation-IEs,</w:t>
      </w:r>
    </w:p>
    <w:p w14:paraId="1B2A3512" w14:textId="77777777" w:rsidR="002A3ABF" w:rsidRPr="00D27132" w:rsidRDefault="002A3ABF" w:rsidP="002A3ABF">
      <w:pPr>
        <w:pStyle w:val="PL"/>
        <w:rPr>
          <w:rFonts w:eastAsia="Malgun Gothic"/>
        </w:rPr>
      </w:pPr>
      <w:r w:rsidRPr="00D27132">
        <w:rPr>
          <w:rFonts w:eastAsia="Malgun Gothic"/>
        </w:rPr>
        <w:t xml:space="preserve">        criticalExtensionsFuture             </w:t>
      </w:r>
      <w:r w:rsidRPr="00D27132">
        <w:t xml:space="preserve">    </w:t>
      </w:r>
      <w:r w:rsidRPr="00D27132">
        <w:rPr>
          <w:rFonts w:eastAsia="Malgun Gothic"/>
        </w:rPr>
        <w:t xml:space="preserve">   </w:t>
      </w:r>
      <w:r w:rsidRPr="00D27132">
        <w:t>SEQUENCE</w:t>
      </w:r>
      <w:r w:rsidRPr="00D27132">
        <w:rPr>
          <w:rFonts w:eastAsia="Malgun Gothic"/>
        </w:rPr>
        <w:t xml:space="preserve"> {}</w:t>
      </w:r>
    </w:p>
    <w:p w14:paraId="3D42B1A8" w14:textId="77777777" w:rsidR="002A3ABF" w:rsidRPr="00D27132" w:rsidRDefault="002A3ABF" w:rsidP="002A3ABF">
      <w:pPr>
        <w:pStyle w:val="PL"/>
        <w:rPr>
          <w:rFonts w:eastAsia="Malgun Gothic"/>
        </w:rPr>
      </w:pPr>
      <w:r w:rsidRPr="00D27132">
        <w:rPr>
          <w:rFonts w:eastAsia="Malgun Gothic"/>
        </w:rPr>
        <w:t xml:space="preserve">    }</w:t>
      </w:r>
    </w:p>
    <w:p w14:paraId="42A643C3" w14:textId="77777777" w:rsidR="002A3ABF" w:rsidRPr="00D27132" w:rsidRDefault="002A3ABF" w:rsidP="002A3ABF">
      <w:pPr>
        <w:pStyle w:val="PL"/>
        <w:rPr>
          <w:rFonts w:eastAsia="Malgun Gothic"/>
        </w:rPr>
      </w:pPr>
      <w:r w:rsidRPr="00D27132">
        <w:rPr>
          <w:rFonts w:eastAsia="Malgun Gothic"/>
        </w:rPr>
        <w:t>}</w:t>
      </w:r>
    </w:p>
    <w:p w14:paraId="7F825F7C" w14:textId="77777777" w:rsidR="002A3ABF" w:rsidRPr="00D27132" w:rsidRDefault="002A3ABF" w:rsidP="002A3ABF">
      <w:pPr>
        <w:pStyle w:val="PL"/>
        <w:rPr>
          <w:rFonts w:eastAsia="Malgun Gothic"/>
        </w:rPr>
      </w:pPr>
    </w:p>
    <w:p w14:paraId="47961B79" w14:textId="77777777" w:rsidR="002A3ABF" w:rsidRPr="00D27132" w:rsidRDefault="002A3ABF" w:rsidP="002A3ABF">
      <w:pPr>
        <w:pStyle w:val="PL"/>
        <w:rPr>
          <w:rFonts w:eastAsia="Malgun Gothic"/>
        </w:rPr>
      </w:pPr>
      <w:r w:rsidRPr="00D27132">
        <w:rPr>
          <w:rFonts w:eastAsia="Malgun Gothic"/>
        </w:rPr>
        <w:t>SCGFailureInformation-IEs ::=</w:t>
      </w:r>
      <w:r w:rsidRPr="00D27132">
        <w:t xml:space="preserve">            SEQUENCE</w:t>
      </w:r>
      <w:r w:rsidRPr="00D27132">
        <w:rPr>
          <w:rFonts w:eastAsia="Malgun Gothic"/>
        </w:rPr>
        <w:t xml:space="preserve"> {</w:t>
      </w:r>
    </w:p>
    <w:p w14:paraId="64A8BB82" w14:textId="77777777" w:rsidR="002A3ABF" w:rsidRPr="00D27132" w:rsidRDefault="002A3ABF" w:rsidP="002A3ABF">
      <w:pPr>
        <w:pStyle w:val="PL"/>
        <w:rPr>
          <w:rFonts w:eastAsia="Malgun Gothic"/>
        </w:rPr>
      </w:pPr>
      <w:r w:rsidRPr="00D27132">
        <w:t xml:space="preserve">    </w:t>
      </w:r>
      <w:r w:rsidRPr="00D27132">
        <w:rPr>
          <w:rFonts w:eastAsia="Malgun Gothic"/>
        </w:rPr>
        <w:t>failureReportSCG</w:t>
      </w:r>
      <w:r w:rsidRPr="00D27132">
        <w:t xml:space="preserve">                         </w:t>
      </w:r>
      <w:r w:rsidRPr="00D27132">
        <w:rPr>
          <w:rFonts w:eastAsia="Malgun Gothic"/>
        </w:rPr>
        <w:t>FailureReportSCG</w:t>
      </w:r>
      <w:r w:rsidRPr="00D27132">
        <w:t xml:space="preserve">                    OPTIONAL</w:t>
      </w:r>
      <w:r w:rsidRPr="00D27132">
        <w:rPr>
          <w:rFonts w:eastAsia="Malgun Gothic"/>
        </w:rPr>
        <w:t>,</w:t>
      </w:r>
    </w:p>
    <w:p w14:paraId="382E602A" w14:textId="77777777" w:rsidR="002A3ABF" w:rsidRPr="00D27132" w:rsidRDefault="002A3ABF" w:rsidP="002A3ABF">
      <w:pPr>
        <w:pStyle w:val="PL"/>
        <w:rPr>
          <w:rFonts w:eastAsia="Malgun Gothic"/>
        </w:rPr>
      </w:pPr>
      <w:r w:rsidRPr="00D27132">
        <w:t xml:space="preserve">    </w:t>
      </w:r>
      <w:r w:rsidRPr="00D27132">
        <w:rPr>
          <w:rFonts w:eastAsia="Malgun Gothic"/>
        </w:rPr>
        <w:t>nonCriticalExtension</w:t>
      </w:r>
      <w:r w:rsidRPr="00D27132">
        <w:t xml:space="preserve">                     </w:t>
      </w:r>
      <w:r w:rsidRPr="00D27132">
        <w:rPr>
          <w:rFonts w:eastAsia="Malgun Gothic"/>
        </w:rPr>
        <w:t>SCGFailureInformation-v1590-IEs</w:t>
      </w:r>
      <w:r w:rsidRPr="00D27132">
        <w:t xml:space="preserve">     OPTIONAL</w:t>
      </w:r>
    </w:p>
    <w:p w14:paraId="662C0159" w14:textId="77777777" w:rsidR="002A3ABF" w:rsidRPr="00D27132" w:rsidRDefault="002A3ABF" w:rsidP="002A3ABF">
      <w:pPr>
        <w:pStyle w:val="PL"/>
        <w:rPr>
          <w:rFonts w:eastAsia="Malgun Gothic"/>
        </w:rPr>
      </w:pPr>
      <w:r w:rsidRPr="00D27132">
        <w:rPr>
          <w:rFonts w:eastAsia="Malgun Gothic"/>
        </w:rPr>
        <w:t>}</w:t>
      </w:r>
    </w:p>
    <w:p w14:paraId="413CA838" w14:textId="77777777" w:rsidR="002A3ABF" w:rsidRPr="00D27132" w:rsidRDefault="002A3ABF" w:rsidP="002A3ABF">
      <w:pPr>
        <w:pStyle w:val="PL"/>
        <w:rPr>
          <w:rFonts w:eastAsia="Malgun Gothic"/>
        </w:rPr>
      </w:pPr>
    </w:p>
    <w:p w14:paraId="4F0E53F8" w14:textId="77777777" w:rsidR="002A3ABF" w:rsidRPr="00D27132" w:rsidRDefault="002A3ABF" w:rsidP="002A3ABF">
      <w:pPr>
        <w:pStyle w:val="PL"/>
        <w:rPr>
          <w:rFonts w:eastAsia="Malgun Gothic"/>
        </w:rPr>
      </w:pPr>
      <w:r w:rsidRPr="00D27132">
        <w:rPr>
          <w:rFonts w:eastAsia="Malgun Gothic"/>
        </w:rPr>
        <w:t xml:space="preserve">SCGFailureInformation-v1590-IEs ::=       </w:t>
      </w:r>
      <w:r w:rsidRPr="00D27132">
        <w:t>SEQUENCE</w:t>
      </w:r>
      <w:r w:rsidRPr="00D27132">
        <w:rPr>
          <w:rFonts w:eastAsia="Malgun Gothic"/>
        </w:rPr>
        <w:t xml:space="preserve"> {</w:t>
      </w:r>
    </w:p>
    <w:p w14:paraId="73B832F3" w14:textId="77777777" w:rsidR="002A3ABF" w:rsidRPr="00D27132" w:rsidRDefault="002A3ABF" w:rsidP="002A3ABF">
      <w:pPr>
        <w:pStyle w:val="PL"/>
        <w:rPr>
          <w:rFonts w:eastAsia="Malgun Gothic"/>
        </w:rPr>
      </w:pPr>
      <w:r w:rsidRPr="00D27132">
        <w:t xml:space="preserve">    lateNonCriticalExtension                OCTET STRING                        OPTIONAL,</w:t>
      </w:r>
    </w:p>
    <w:p w14:paraId="7C8776A8" w14:textId="77777777" w:rsidR="002A3ABF" w:rsidRPr="00D27132" w:rsidRDefault="002A3ABF" w:rsidP="002A3ABF">
      <w:pPr>
        <w:pStyle w:val="PL"/>
        <w:rPr>
          <w:rFonts w:eastAsia="Malgun Gothic"/>
        </w:rPr>
      </w:pPr>
      <w:r w:rsidRPr="00D27132">
        <w:t xml:space="preserve">    </w:t>
      </w:r>
      <w:r w:rsidRPr="00D27132">
        <w:rPr>
          <w:rFonts w:eastAsia="Malgun Gothic"/>
        </w:rPr>
        <w:t>nonCriticalExtension</w:t>
      </w:r>
      <w:r w:rsidRPr="00D27132">
        <w:t xml:space="preserve">                    SEQUENCE</w:t>
      </w:r>
      <w:r w:rsidRPr="00D27132">
        <w:rPr>
          <w:rFonts w:eastAsia="Malgun Gothic"/>
        </w:rPr>
        <w:t xml:space="preserve"> {}</w:t>
      </w:r>
      <w:r w:rsidRPr="00D27132">
        <w:t xml:space="preserve">                         OPTIONAL</w:t>
      </w:r>
    </w:p>
    <w:p w14:paraId="73DFF7E6" w14:textId="77777777" w:rsidR="002A3ABF" w:rsidRPr="00D27132" w:rsidRDefault="002A3ABF" w:rsidP="002A3ABF">
      <w:pPr>
        <w:pStyle w:val="PL"/>
        <w:rPr>
          <w:rFonts w:eastAsia="Malgun Gothic"/>
        </w:rPr>
      </w:pPr>
      <w:r w:rsidRPr="00D27132">
        <w:rPr>
          <w:rFonts w:eastAsia="Malgun Gothic"/>
        </w:rPr>
        <w:t>}</w:t>
      </w:r>
    </w:p>
    <w:p w14:paraId="72362FE8" w14:textId="77777777" w:rsidR="002A3ABF" w:rsidRPr="00D27132" w:rsidRDefault="002A3ABF" w:rsidP="002A3ABF">
      <w:pPr>
        <w:pStyle w:val="PL"/>
        <w:rPr>
          <w:rFonts w:eastAsia="Malgun Gothic"/>
        </w:rPr>
      </w:pPr>
    </w:p>
    <w:p w14:paraId="23D8D324" w14:textId="77777777" w:rsidR="002A3ABF" w:rsidRPr="00D27132" w:rsidRDefault="002A3ABF" w:rsidP="002A3ABF">
      <w:pPr>
        <w:pStyle w:val="PL"/>
        <w:rPr>
          <w:rFonts w:eastAsia="Malgun Gothic"/>
        </w:rPr>
      </w:pPr>
      <w:r w:rsidRPr="00D27132">
        <w:rPr>
          <w:rFonts w:eastAsia="Malgun Gothic"/>
        </w:rPr>
        <w:t xml:space="preserve">FailureReportSCG ::=                       </w:t>
      </w:r>
      <w:r w:rsidRPr="00D27132">
        <w:t>SEQUENCE</w:t>
      </w:r>
      <w:r w:rsidRPr="00D27132">
        <w:rPr>
          <w:rFonts w:eastAsia="Malgun Gothic"/>
        </w:rPr>
        <w:t xml:space="preserve"> {</w:t>
      </w:r>
    </w:p>
    <w:p w14:paraId="5028C94B" w14:textId="77777777" w:rsidR="002A3ABF" w:rsidRPr="00D27132" w:rsidRDefault="002A3ABF" w:rsidP="002A3ABF">
      <w:pPr>
        <w:pStyle w:val="PL"/>
        <w:rPr>
          <w:rFonts w:eastAsia="Malgun Gothic"/>
        </w:rPr>
      </w:pPr>
      <w:r w:rsidRPr="00D27132">
        <w:rPr>
          <w:rFonts w:eastAsia="Malgun Gothic"/>
        </w:rPr>
        <w:t xml:space="preserve">    failureType                                    </w:t>
      </w:r>
      <w:r w:rsidRPr="00D27132">
        <w:t>ENUMERATED</w:t>
      </w:r>
      <w:r w:rsidRPr="00D27132">
        <w:rPr>
          <w:rFonts w:eastAsia="Malgun Gothic"/>
        </w:rPr>
        <w:t xml:space="preserve"> {</w:t>
      </w:r>
    </w:p>
    <w:p w14:paraId="47BF2B72" w14:textId="77777777" w:rsidR="002A3ABF" w:rsidRPr="00D27132" w:rsidRDefault="002A3ABF" w:rsidP="002A3ABF">
      <w:pPr>
        <w:pStyle w:val="PL"/>
        <w:rPr>
          <w:rFonts w:eastAsia="Malgun Gothic"/>
        </w:rPr>
      </w:pPr>
      <w:r w:rsidRPr="00D27132">
        <w:rPr>
          <w:rFonts w:eastAsia="Malgun Gothic"/>
        </w:rPr>
        <w:t xml:space="preserve">                                                               t31</w:t>
      </w:r>
      <w:r w:rsidRPr="00D27132">
        <w:rPr>
          <w:rFonts w:eastAsia="MS Mincho"/>
        </w:rPr>
        <w:t>0</w:t>
      </w:r>
      <w:r w:rsidRPr="00D27132">
        <w:rPr>
          <w:rFonts w:eastAsia="Malgun Gothic"/>
        </w:rPr>
        <w:t>-Expiry, randomAccessProblem,</w:t>
      </w:r>
    </w:p>
    <w:p w14:paraId="0BF28F28" w14:textId="77777777" w:rsidR="002A3ABF" w:rsidRPr="00D27132" w:rsidRDefault="002A3ABF" w:rsidP="002A3ABF">
      <w:pPr>
        <w:pStyle w:val="PL"/>
        <w:rPr>
          <w:rFonts w:eastAsia="Malgun Gothic"/>
        </w:rPr>
      </w:pPr>
      <w:r w:rsidRPr="00D27132">
        <w:rPr>
          <w:rFonts w:eastAsia="Malgun Gothic"/>
        </w:rPr>
        <w:t xml:space="preserve">                                                               rlc-MaxNumRetx,</w:t>
      </w:r>
    </w:p>
    <w:p w14:paraId="736AA3BB" w14:textId="77777777" w:rsidR="002A3ABF" w:rsidRPr="00D27132" w:rsidRDefault="002A3ABF" w:rsidP="002A3ABF">
      <w:pPr>
        <w:pStyle w:val="PL"/>
        <w:rPr>
          <w:rFonts w:eastAsia="Malgun Gothic"/>
        </w:rPr>
      </w:pPr>
      <w:r w:rsidRPr="00D27132">
        <w:rPr>
          <w:rFonts w:eastAsia="Malgun Gothic"/>
        </w:rPr>
        <w:t xml:space="preserve">                                                               synchReconfigFailureSCG, scg-ReconfigFailure,</w:t>
      </w:r>
    </w:p>
    <w:p w14:paraId="5D183198" w14:textId="77777777" w:rsidR="002A3ABF" w:rsidRPr="00D27132" w:rsidRDefault="002A3ABF" w:rsidP="002A3ABF">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04338D62" w14:textId="77777777" w:rsidR="002A3ABF" w:rsidRPr="00D27132" w:rsidRDefault="002A3ABF" w:rsidP="002A3ABF">
      <w:pPr>
        <w:pStyle w:val="PL"/>
        <w:rPr>
          <w:rFonts w:eastAsia="Malgun Gothic"/>
        </w:rPr>
      </w:pPr>
      <w:r w:rsidRPr="00D27132">
        <w:rPr>
          <w:rFonts w:eastAsia="Malgun Gothic"/>
        </w:rPr>
        <w:t xml:space="preserve">    measResultFreqList                          MeasResultFreqList       </w:t>
      </w:r>
      <w:r w:rsidRPr="00D27132">
        <w:t xml:space="preserve">                        </w:t>
      </w:r>
      <w:r w:rsidRPr="00D27132">
        <w:rPr>
          <w:rFonts w:eastAsia="Malgun Gothic"/>
        </w:rPr>
        <w:t xml:space="preserve">                       </w:t>
      </w:r>
      <w:r w:rsidRPr="00D27132">
        <w:t>OPTIONAL</w:t>
      </w:r>
      <w:r w:rsidRPr="00D27132">
        <w:rPr>
          <w:rFonts w:eastAsia="Malgun Gothic"/>
        </w:rPr>
        <w:t>,</w:t>
      </w:r>
    </w:p>
    <w:p w14:paraId="48C39110" w14:textId="77777777" w:rsidR="002A3ABF" w:rsidRPr="00D27132" w:rsidRDefault="002A3ABF" w:rsidP="002A3ABF">
      <w:pPr>
        <w:pStyle w:val="PL"/>
        <w:rPr>
          <w:rFonts w:eastAsia="Malgun Gothic"/>
        </w:rPr>
      </w:pPr>
      <w:r w:rsidRPr="00D27132">
        <w:rPr>
          <w:rFonts w:eastAsia="Malgun Gothic"/>
        </w:rPr>
        <w:t xml:space="preserve">    measResultSCG-Failure                      </w:t>
      </w:r>
      <w:r w:rsidRPr="00D27132">
        <w:t>OCTET</w:t>
      </w:r>
      <w:r w:rsidRPr="00D27132">
        <w:rPr>
          <w:rFonts w:eastAsia="Malgun Gothic"/>
        </w:rPr>
        <w:t xml:space="preserve"> </w:t>
      </w:r>
      <w:r w:rsidRPr="00D27132">
        <w:t>STRING (CONTAINING MeasResultSCG-Failure)                OPTIONAL</w:t>
      </w:r>
      <w:r w:rsidRPr="00D27132">
        <w:rPr>
          <w:rFonts w:eastAsia="Malgun Gothic"/>
        </w:rPr>
        <w:t>,</w:t>
      </w:r>
    </w:p>
    <w:p w14:paraId="11A0EFF4" w14:textId="77777777" w:rsidR="002A3ABF" w:rsidRPr="00D27132" w:rsidRDefault="002A3ABF" w:rsidP="002A3ABF">
      <w:pPr>
        <w:pStyle w:val="PL"/>
        <w:rPr>
          <w:rFonts w:eastAsia="Malgun Gothic"/>
        </w:rPr>
      </w:pPr>
      <w:r w:rsidRPr="00D27132">
        <w:rPr>
          <w:rFonts w:eastAsia="Malgun Gothic"/>
        </w:rPr>
        <w:t xml:space="preserve">    ...,</w:t>
      </w:r>
    </w:p>
    <w:p w14:paraId="66220EA6" w14:textId="77777777" w:rsidR="002A3ABF" w:rsidRPr="00D27132" w:rsidRDefault="002A3ABF" w:rsidP="002A3ABF">
      <w:pPr>
        <w:pStyle w:val="PL"/>
        <w:rPr>
          <w:rFonts w:eastAsia="Malgun Gothic"/>
        </w:rPr>
      </w:pPr>
      <w:r w:rsidRPr="00D27132">
        <w:rPr>
          <w:rFonts w:eastAsia="Malgun Gothic"/>
        </w:rPr>
        <w:t xml:space="preserve">    [[</w:t>
      </w:r>
    </w:p>
    <w:p w14:paraId="4398DA2F" w14:textId="77777777" w:rsidR="002A3ABF" w:rsidRPr="00D27132" w:rsidRDefault="002A3ABF" w:rsidP="002A3ABF">
      <w:pPr>
        <w:pStyle w:val="PL"/>
        <w:rPr>
          <w:rFonts w:eastAsia="Malgun Gothic"/>
        </w:rPr>
      </w:pPr>
      <w:r w:rsidRPr="00D27132">
        <w:rPr>
          <w:rFonts w:eastAsia="Malgun Gothic"/>
        </w:rPr>
        <w:t xml:space="preserve">    locationInfo-r16                            LocationInfo-r16            </w:t>
      </w:r>
      <w:r w:rsidRPr="00D27132">
        <w:t>OPTIONAL,</w:t>
      </w:r>
    </w:p>
    <w:p w14:paraId="59F71BC8" w14:textId="77777777" w:rsidR="002A3ABF" w:rsidRPr="00D27132" w:rsidRDefault="002A3ABF" w:rsidP="002A3ABF">
      <w:pPr>
        <w:pStyle w:val="PL"/>
      </w:pPr>
      <w:r w:rsidRPr="00D27132">
        <w:t xml:space="preserve">   failureType-v1610                        ENUMERATED</w:t>
      </w:r>
      <w:r w:rsidRPr="00D27132">
        <w:rPr>
          <w:rFonts w:eastAsia="Malgun Gothic"/>
        </w:rPr>
        <w:t xml:space="preserve"> {scg-lbtFailure-r16, beamFailureRecoveryFailure-r16,</w:t>
      </w:r>
    </w:p>
    <w:p w14:paraId="77F1B845" w14:textId="77777777" w:rsidR="002A3ABF" w:rsidRPr="00D27132" w:rsidRDefault="002A3ABF" w:rsidP="002A3ABF">
      <w:pPr>
        <w:pStyle w:val="PL"/>
        <w:rPr>
          <w:rFonts w:eastAsia="Malgun Gothic"/>
        </w:rPr>
      </w:pPr>
      <w:r w:rsidRPr="00D27132">
        <w:t xml:space="preserve">                                                        t312-Expiry-r16, bh-RLF-r16</w:t>
      </w:r>
      <w:r w:rsidRPr="00D27132">
        <w:rPr>
          <w:rFonts w:eastAsia="Malgun Gothic"/>
        </w:rPr>
        <w:t>, spare4, spare3, spare2, spare1}</w:t>
      </w:r>
      <w:r w:rsidRPr="00D27132">
        <w:t xml:space="preserve"> OPTIONAL</w:t>
      </w:r>
    </w:p>
    <w:p w14:paraId="0F372F7F" w14:textId="769313BC" w:rsidR="002A3ABF" w:rsidRDefault="002A3ABF" w:rsidP="002A3ABF">
      <w:pPr>
        <w:pStyle w:val="PL"/>
        <w:rPr>
          <w:ins w:id="1353" w:author="Post_RAN2#117_Rapporteur" w:date="2022-03-02T15:16:00Z"/>
          <w:rFonts w:eastAsia="Malgun Gothic"/>
        </w:rPr>
      </w:pPr>
      <w:r w:rsidRPr="00D27132">
        <w:rPr>
          <w:rFonts w:eastAsia="Malgun Gothic"/>
        </w:rPr>
        <w:t xml:space="preserve">    ]]</w:t>
      </w:r>
      <w:ins w:id="1354" w:author="Post_RAN2#117_Rapporteur" w:date="2022-03-02T15:16:00Z">
        <w:r w:rsidR="00611648">
          <w:rPr>
            <w:rFonts w:eastAsia="Malgun Gothic"/>
          </w:rPr>
          <w:t>,</w:t>
        </w:r>
      </w:ins>
    </w:p>
    <w:p w14:paraId="6F0CFF0A" w14:textId="12E5CB6A" w:rsidR="00611648" w:rsidRDefault="00611648" w:rsidP="002A3ABF">
      <w:pPr>
        <w:pStyle w:val="PL"/>
        <w:rPr>
          <w:ins w:id="1355" w:author="Post_RAN2#117_Rapporteur" w:date="2022-03-02T15:16:00Z"/>
          <w:rFonts w:eastAsia="Malgun Gothic"/>
        </w:rPr>
      </w:pPr>
      <w:ins w:id="1356" w:author="Post_RAN2#117_Rapporteur" w:date="2022-03-02T15:16:00Z">
        <w:r>
          <w:rPr>
            <w:rFonts w:eastAsia="Malgun Gothic"/>
          </w:rPr>
          <w:t xml:space="preserve">    </w:t>
        </w:r>
        <w:r w:rsidR="000A246E">
          <w:rPr>
            <w:rFonts w:eastAsia="Malgun Gothic"/>
          </w:rPr>
          <w:t>[[</w:t>
        </w:r>
      </w:ins>
    </w:p>
    <w:p w14:paraId="65BEDFF8" w14:textId="0DFD7564" w:rsidR="00360000" w:rsidRPr="00D27132" w:rsidRDefault="00360000" w:rsidP="00360000">
      <w:pPr>
        <w:pStyle w:val="PL"/>
        <w:rPr>
          <w:ins w:id="1357" w:author="Post_RAN2#117_Rapporteur" w:date="2022-03-02T15:29:00Z"/>
        </w:rPr>
      </w:pPr>
      <w:ins w:id="1358" w:author="Post_RAN2#117_Rapporteur" w:date="2022-03-02T15:29:00Z">
        <w:r w:rsidRPr="00D27132">
          <w:t xml:space="preserve">   previousP</w:t>
        </w:r>
      </w:ins>
      <w:ins w:id="1359" w:author="Post_RAN2#117_Rapporteur" w:date="2022-03-02T15:30:00Z">
        <w:r w:rsidR="0094267C">
          <w:t>S</w:t>
        </w:r>
      </w:ins>
      <w:ins w:id="1360" w:author="Post_RAN2#117_Rapporteur" w:date="2022-03-02T15:29:00Z">
        <w:r w:rsidRPr="00D27132">
          <w:t>CellId-r1</w:t>
        </w:r>
      </w:ins>
      <w:ins w:id="1361" w:author="Post_RAN2#117_Rapporteur" w:date="2022-03-02T15:31:00Z">
        <w:r w:rsidR="00B340DD">
          <w:t>7</w:t>
        </w:r>
      </w:ins>
      <w:ins w:id="1362" w:author="Post_RAN2#117_Rapporteur" w:date="2022-03-02T15:29:00Z">
        <w:r w:rsidRPr="00D27132">
          <w:t xml:space="preserve">                  </w:t>
        </w:r>
      </w:ins>
      <w:ins w:id="1363" w:author="Post_RAN2#117_Rapporteur" w:date="2022-03-02T15:31:00Z">
        <w:r w:rsidR="00B340DD" w:rsidRPr="00D27132">
          <w:t>PhysCellId</w:t>
        </w:r>
      </w:ins>
      <w:ins w:id="1364" w:author="Post_RAN2#117_Rapporteur" w:date="2022-03-02T15:29:00Z">
        <w:r w:rsidRPr="00D27132">
          <w:t xml:space="preserve">                                    OPTIONAL,</w:t>
        </w:r>
      </w:ins>
    </w:p>
    <w:p w14:paraId="07C09666" w14:textId="11C9D317" w:rsidR="00721783" w:rsidRPr="00D27132" w:rsidRDefault="00721783" w:rsidP="00721783">
      <w:pPr>
        <w:pStyle w:val="PL"/>
        <w:rPr>
          <w:ins w:id="1365" w:author="Post_RAN2#117_Rapporteur" w:date="2022-03-02T15:32:00Z"/>
        </w:rPr>
      </w:pPr>
      <w:ins w:id="1366" w:author="Post_RAN2#117_Rapporteur" w:date="2022-03-02T15:32:00Z">
        <w:r w:rsidRPr="00D27132">
          <w:t xml:space="preserve">   </w:t>
        </w:r>
        <w:r>
          <w:t>failed</w:t>
        </w:r>
        <w:r w:rsidRPr="00D27132">
          <w:t>P</w:t>
        </w:r>
        <w:r>
          <w:t>S</w:t>
        </w:r>
        <w:r w:rsidRPr="00D27132">
          <w:t>CellId-r1</w:t>
        </w:r>
        <w:r>
          <w:t>7</w:t>
        </w:r>
        <w:r w:rsidRPr="00D27132">
          <w:t xml:space="preserve">                  </w:t>
        </w:r>
        <w:r>
          <w:t xml:space="preserve">  </w:t>
        </w:r>
        <w:r w:rsidRPr="00D27132">
          <w:t>PhysCellId                                    OPTIONAL,</w:t>
        </w:r>
      </w:ins>
    </w:p>
    <w:p w14:paraId="27A7BB8F" w14:textId="582A14A0" w:rsidR="00240F61" w:rsidRPr="00D27132" w:rsidRDefault="00240F61" w:rsidP="00240F61">
      <w:pPr>
        <w:pStyle w:val="PL"/>
        <w:rPr>
          <w:ins w:id="1367" w:author="Post_RAN2#117_Rapporteur" w:date="2022-03-02T15:33:00Z"/>
        </w:rPr>
      </w:pPr>
      <w:ins w:id="1368" w:author="Post_RAN2#117_Rapporteur" w:date="2022-03-02T15:33:00Z">
        <w:r w:rsidRPr="00D27132">
          <w:t xml:space="preserve">   time</w:t>
        </w:r>
        <w:r>
          <w:t>SCG</w:t>
        </w:r>
        <w:r w:rsidRPr="00D27132">
          <w:t>Failure-r1</w:t>
        </w:r>
        <w:r w:rsidR="00B37166">
          <w:t>7</w:t>
        </w:r>
        <w:r w:rsidRPr="00D27132">
          <w:t xml:space="preserve">                  </w:t>
        </w:r>
        <w:r w:rsidR="00E67BAE">
          <w:t xml:space="preserve">  </w:t>
        </w:r>
        <w:r w:rsidRPr="00D27132">
          <w:t>INTEGER (0..1023)                             OPTIONAL,</w:t>
        </w:r>
      </w:ins>
    </w:p>
    <w:p w14:paraId="0546592B" w14:textId="16950FE6" w:rsidR="000A246E" w:rsidRDefault="000A246E" w:rsidP="002A3ABF">
      <w:pPr>
        <w:pStyle w:val="PL"/>
        <w:rPr>
          <w:ins w:id="1369" w:author="Post_RAN2#117_Rapporteur" w:date="2022-03-02T15:16:00Z"/>
          <w:rFonts w:eastAsia="Malgun Gothic"/>
        </w:rPr>
      </w:pPr>
      <w:ins w:id="1370" w:author="Post_RAN2#117_Rapporteur" w:date="2022-03-02T15:16:00Z">
        <w:r>
          <w:rPr>
            <w:rFonts w:eastAsia="Malgun Gothic"/>
          </w:rPr>
          <w:t xml:space="preserve">    </w:t>
        </w:r>
        <w:r w:rsidRPr="00D27132">
          <w:rPr>
            <w:rFonts w:eastAsia="等线"/>
          </w:rPr>
          <w:t>perRAInfoList-r1</w:t>
        </w:r>
      </w:ins>
      <w:ins w:id="1371" w:author="Post_RAN2#117_Rapporteur" w:date="2022-03-02T15:17:00Z">
        <w:r>
          <w:rPr>
            <w:rFonts w:eastAsia="等线"/>
          </w:rPr>
          <w:t>7</w:t>
        </w:r>
      </w:ins>
      <w:ins w:id="1372" w:author="Post_RAN2#117_Rapporteur" w:date="2022-03-02T15:16:00Z">
        <w:r w:rsidRPr="00D27132">
          <w:rPr>
            <w:rFonts w:eastAsia="等线"/>
          </w:rPr>
          <w:t xml:space="preserve">                         PerRAInfoList-r16</w:t>
        </w:r>
      </w:ins>
      <w:ins w:id="1373" w:author="Post_RAN2#117_Rapporteur" w:date="2022-03-02T15:17:00Z">
        <w:r w:rsidR="00EB01D7" w:rsidRPr="00D27132">
          <w:rPr>
            <w:rFonts w:eastAsia="Malgun Gothic"/>
          </w:rPr>
          <w:t xml:space="preserve">       </w:t>
        </w:r>
        <w:r w:rsidR="00EB01D7" w:rsidRPr="00D27132">
          <w:t xml:space="preserve">                     </w:t>
        </w:r>
      </w:ins>
      <w:ins w:id="1374" w:author="Post_RAN2#117_Rapporteur" w:date="2022-03-02T15:33:00Z">
        <w:r w:rsidR="00F10E74" w:rsidRPr="00D27132">
          <w:rPr>
            <w:rFonts w:eastAsia="等线"/>
          </w:rPr>
          <w:t xml:space="preserve">   </w:t>
        </w:r>
      </w:ins>
      <w:ins w:id="1375" w:author="Post_RAN2#117_Rapporteur" w:date="2022-03-02T15:17:00Z">
        <w:r w:rsidR="00EB01D7" w:rsidRPr="00D27132">
          <w:t>OPTIONAL</w:t>
        </w:r>
      </w:ins>
    </w:p>
    <w:p w14:paraId="26F80276" w14:textId="754905FF" w:rsidR="000A246E" w:rsidRPr="00D27132" w:rsidRDefault="000A246E" w:rsidP="002A3ABF">
      <w:pPr>
        <w:pStyle w:val="PL"/>
        <w:rPr>
          <w:rFonts w:eastAsia="Malgun Gothic"/>
        </w:rPr>
      </w:pPr>
      <w:ins w:id="1376" w:author="Post_RAN2#117_Rapporteur" w:date="2022-03-02T15:16:00Z">
        <w:r>
          <w:rPr>
            <w:rFonts w:eastAsia="Malgun Gothic"/>
          </w:rPr>
          <w:t xml:space="preserve">    ]]</w:t>
        </w:r>
      </w:ins>
    </w:p>
    <w:p w14:paraId="5325DB80" w14:textId="77777777" w:rsidR="002A3ABF" w:rsidRPr="00D27132" w:rsidRDefault="002A3ABF" w:rsidP="002A3ABF">
      <w:pPr>
        <w:pStyle w:val="PL"/>
        <w:rPr>
          <w:rFonts w:eastAsia="Malgun Gothic"/>
        </w:rPr>
      </w:pPr>
      <w:r w:rsidRPr="00D27132">
        <w:rPr>
          <w:rFonts w:eastAsia="Malgun Gothic"/>
        </w:rPr>
        <w:t>}</w:t>
      </w:r>
    </w:p>
    <w:p w14:paraId="6E629876" w14:textId="77777777" w:rsidR="002A3ABF" w:rsidRPr="00D27132" w:rsidRDefault="002A3ABF" w:rsidP="002A3ABF">
      <w:pPr>
        <w:pStyle w:val="PL"/>
        <w:rPr>
          <w:rFonts w:eastAsia="Malgun Gothic"/>
        </w:rPr>
      </w:pPr>
    </w:p>
    <w:p w14:paraId="577FD456" w14:textId="77777777" w:rsidR="002A3ABF" w:rsidRPr="00D27132" w:rsidRDefault="002A3ABF" w:rsidP="002A3ABF">
      <w:pPr>
        <w:pStyle w:val="PL"/>
        <w:rPr>
          <w:rFonts w:eastAsia="Malgun Gothic"/>
        </w:rPr>
      </w:pPr>
      <w:r w:rsidRPr="00D27132">
        <w:rPr>
          <w:rFonts w:eastAsia="Malgun Gothic"/>
        </w:rPr>
        <w:t xml:space="preserve">MeasResultFreqList ::=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E01CF9E" w14:textId="77777777" w:rsidR="002A3ABF" w:rsidRPr="00D27132" w:rsidRDefault="002A3ABF" w:rsidP="002A3ABF">
      <w:pPr>
        <w:pStyle w:val="PL"/>
        <w:rPr>
          <w:rFonts w:eastAsia="Malgun Gothic"/>
        </w:rPr>
      </w:pPr>
    </w:p>
    <w:p w14:paraId="0686BB37" w14:textId="77777777" w:rsidR="002A3ABF" w:rsidRPr="00D27132" w:rsidRDefault="002A3ABF" w:rsidP="002A3ABF">
      <w:pPr>
        <w:pStyle w:val="PL"/>
        <w:rPr>
          <w:rFonts w:eastAsia="Malgun Gothic"/>
        </w:rPr>
      </w:pPr>
    </w:p>
    <w:p w14:paraId="79C8E626" w14:textId="77777777" w:rsidR="002A3ABF" w:rsidRPr="00D27132" w:rsidRDefault="002A3ABF" w:rsidP="002A3ABF">
      <w:pPr>
        <w:pStyle w:val="PL"/>
      </w:pPr>
      <w:r w:rsidRPr="00D27132">
        <w:t>-- TAG-SCGFAILUREINFORMATION-STOP</w:t>
      </w:r>
    </w:p>
    <w:p w14:paraId="2B323059" w14:textId="77777777" w:rsidR="002A3ABF" w:rsidRPr="00D27132" w:rsidRDefault="002A3ABF" w:rsidP="002A3ABF">
      <w:pPr>
        <w:pStyle w:val="PL"/>
      </w:pPr>
      <w:r w:rsidRPr="00D27132">
        <w:t>-- ASN1STOP</w:t>
      </w:r>
    </w:p>
    <w:p w14:paraId="3F759994" w14:textId="77777777" w:rsidR="002A3ABF" w:rsidRPr="00D27132" w:rsidRDefault="002A3ABF" w:rsidP="002A3ABF">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2A3ABF" w:rsidRPr="00D27132" w14:paraId="750F650A"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91950A" w14:textId="77777777" w:rsidR="002A3ABF" w:rsidRPr="00D27132" w:rsidRDefault="002A3ABF" w:rsidP="004A6D1C">
            <w:pPr>
              <w:pStyle w:val="TAH"/>
              <w:rPr>
                <w:rFonts w:eastAsia="Malgun Gothic"/>
                <w:lang w:eastAsia="en-GB"/>
              </w:rPr>
            </w:pPr>
            <w:r w:rsidRPr="00D27132">
              <w:rPr>
                <w:rFonts w:eastAsia="Malgun Gothic"/>
                <w:i/>
                <w:noProof/>
                <w:lang w:eastAsia="sv-SE"/>
              </w:rPr>
              <w:t>SCGFailureInformation</w:t>
            </w:r>
            <w:r w:rsidRPr="00D27132">
              <w:rPr>
                <w:rFonts w:eastAsia="Malgun Gothic"/>
                <w:i/>
                <w:iCs/>
                <w:noProof/>
                <w:lang w:eastAsia="en-GB"/>
              </w:rPr>
              <w:t xml:space="preserve"> field descriptions</w:t>
            </w:r>
          </w:p>
        </w:tc>
      </w:tr>
      <w:tr w:rsidR="002A3ABF" w:rsidRPr="00D27132" w14:paraId="25A28DF9"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AA42A9D" w14:textId="77777777" w:rsidR="002A3ABF" w:rsidRPr="00D27132" w:rsidRDefault="002A3ABF" w:rsidP="004A6D1C">
            <w:pPr>
              <w:pStyle w:val="TAL"/>
              <w:rPr>
                <w:rFonts w:eastAsia="Malgun Gothic"/>
                <w:b/>
                <w:i/>
                <w:lang w:eastAsia="sv-SE"/>
              </w:rPr>
            </w:pPr>
            <w:r w:rsidRPr="00D27132">
              <w:rPr>
                <w:rFonts w:eastAsia="Malgun Gothic"/>
                <w:b/>
                <w:i/>
                <w:lang w:eastAsia="sv-SE"/>
              </w:rPr>
              <w:t>measResultFreqList</w:t>
            </w:r>
          </w:p>
          <w:p w14:paraId="3703BE26" w14:textId="77777777" w:rsidR="002A3ABF" w:rsidRPr="00D27132" w:rsidRDefault="002A3ABF" w:rsidP="004A6D1C">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r w:rsidRPr="00D27132">
              <w:rPr>
                <w:rFonts w:eastAsia="Malgun Gothic"/>
                <w:i/>
                <w:lang w:eastAsia="en-GB"/>
              </w:rPr>
              <w:t>measConfig</w:t>
            </w:r>
            <w:r w:rsidRPr="00D27132">
              <w:rPr>
                <w:rFonts w:eastAsia="Malgun Gothic"/>
                <w:lang w:eastAsia="en-GB"/>
              </w:rPr>
              <w:t>.</w:t>
            </w:r>
          </w:p>
        </w:tc>
      </w:tr>
      <w:tr w:rsidR="002A3ABF" w:rsidRPr="00D27132" w14:paraId="3986A1E3"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2D5EF3" w14:textId="77777777" w:rsidR="002A3ABF" w:rsidRPr="00D27132" w:rsidRDefault="002A3ABF" w:rsidP="004A6D1C">
            <w:pPr>
              <w:pStyle w:val="TAL"/>
              <w:rPr>
                <w:rFonts w:eastAsia="Malgun Gothic"/>
                <w:b/>
                <w:i/>
                <w:lang w:eastAsia="sv-SE"/>
              </w:rPr>
            </w:pPr>
            <w:r w:rsidRPr="00D27132">
              <w:rPr>
                <w:rFonts w:eastAsia="Malgun Gothic"/>
                <w:b/>
                <w:i/>
                <w:lang w:eastAsia="sv-SE"/>
              </w:rPr>
              <w:t>measResultSCG-Failure</w:t>
            </w:r>
          </w:p>
          <w:p w14:paraId="2FA073C9" w14:textId="77777777" w:rsidR="002A3ABF" w:rsidRPr="00D27132" w:rsidRDefault="002A3ABF" w:rsidP="004A6D1C">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r w:rsidRPr="00D27132">
              <w:rPr>
                <w:i/>
                <w:lang w:eastAsia="sv-SE"/>
              </w:rPr>
              <w:t>MeasResultSCG-Failure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r w:rsidRPr="00D27132">
              <w:rPr>
                <w:rFonts w:eastAsia="Malgun Gothic"/>
                <w:i/>
                <w:lang w:eastAsia="sv-SE"/>
              </w:rPr>
              <w:t>RRCReconfiguration</w:t>
            </w:r>
            <w:r w:rsidRPr="00D27132">
              <w:rPr>
                <w:rFonts w:eastAsia="Malgun Gothic"/>
                <w:lang w:eastAsia="sv-SE"/>
              </w:rPr>
              <w:t xml:space="preserve"> message.</w:t>
            </w:r>
            <w:r w:rsidRPr="00D27132">
              <w:rPr>
                <w:rFonts w:ascii="Times New Roman" w:hAnsi="Times New Roman"/>
                <w:lang w:eastAsia="sv-SE"/>
              </w:rPr>
              <w:t xml:space="preserve"> </w:t>
            </w:r>
          </w:p>
        </w:tc>
      </w:tr>
      <w:tr w:rsidR="001111CB" w:rsidRPr="00D27132" w14:paraId="10F44064" w14:textId="77777777" w:rsidTr="004A6D1C">
        <w:trPr>
          <w:cantSplit/>
          <w:tblHeader/>
          <w:ins w:id="1377" w:author="Post_RAN2#117_Rapporteur" w:date="2022-03-02T16:13:00Z"/>
        </w:trPr>
        <w:tc>
          <w:tcPr>
            <w:tcW w:w="14175" w:type="dxa"/>
            <w:tcBorders>
              <w:top w:val="single" w:sz="4" w:space="0" w:color="808080"/>
              <w:left w:val="single" w:sz="4" w:space="0" w:color="808080"/>
              <w:bottom w:val="single" w:sz="4" w:space="0" w:color="808080"/>
              <w:right w:val="single" w:sz="4" w:space="0" w:color="808080"/>
            </w:tcBorders>
          </w:tcPr>
          <w:p w14:paraId="05570384" w14:textId="1421705A" w:rsidR="001111CB" w:rsidRPr="00D27132" w:rsidRDefault="001111CB" w:rsidP="001111CB">
            <w:pPr>
              <w:pStyle w:val="TAL"/>
              <w:rPr>
                <w:ins w:id="1378" w:author="Post_RAN2#117_Rapporteur" w:date="2022-03-02T16:13:00Z"/>
                <w:b/>
                <w:i/>
                <w:lang w:eastAsia="sv-SE"/>
              </w:rPr>
            </w:pPr>
            <w:ins w:id="1379" w:author="Post_RAN2#117_Rapporteur" w:date="2022-03-02T16:13:00Z">
              <w:r w:rsidRPr="00D27132">
                <w:rPr>
                  <w:b/>
                  <w:i/>
                  <w:lang w:eastAsia="sv-SE"/>
                </w:rPr>
                <w:t>time</w:t>
              </w:r>
              <w:r>
                <w:rPr>
                  <w:b/>
                  <w:i/>
                  <w:lang w:eastAsia="sv-SE"/>
                </w:rPr>
                <w:t>SCG</w:t>
              </w:r>
              <w:r w:rsidRPr="00D27132">
                <w:rPr>
                  <w:b/>
                  <w:i/>
                  <w:lang w:eastAsia="sv-SE"/>
                </w:rPr>
                <w:t>Failure</w:t>
              </w:r>
            </w:ins>
          </w:p>
          <w:p w14:paraId="37FA1B40" w14:textId="2236AD00" w:rsidR="001111CB" w:rsidRPr="00D27132" w:rsidRDefault="001111CB" w:rsidP="001111CB">
            <w:pPr>
              <w:pStyle w:val="TAL"/>
              <w:rPr>
                <w:ins w:id="1380" w:author="Post_RAN2#117_Rapporteur" w:date="2022-03-02T16:13:00Z"/>
                <w:rFonts w:eastAsia="Malgun Gothic"/>
                <w:b/>
                <w:i/>
                <w:lang w:eastAsia="sv-SE"/>
              </w:rPr>
            </w:pPr>
            <w:ins w:id="1381" w:author="Post_RAN2#117_Rapporteur" w:date="2022-03-02T16:13:00Z">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w:t>
              </w:r>
              <w:r w:rsidRPr="00D27132">
                <w:rPr>
                  <w:lang w:eastAsia="en-GB"/>
                </w:rPr>
                <w:t xml:space="preserve">elapsed since the last </w:t>
              </w:r>
            </w:ins>
            <w:ins w:id="1382" w:author="Post_RAN2#117_Rapporteur" w:date="2022-03-02T16:21:00Z">
              <w:r w:rsidR="00723B62">
                <w:rPr>
                  <w:lang w:eastAsia="en-GB"/>
                </w:rPr>
                <w:t xml:space="preserve">execution of </w:t>
              </w:r>
              <w:r w:rsidR="00AE73A9" w:rsidRPr="006D221C">
                <w:rPr>
                  <w:i/>
                  <w:iCs/>
                  <w:lang w:eastAsia="en-GB"/>
                </w:rPr>
                <w:t>RRCReconfiguration</w:t>
              </w:r>
              <w:r w:rsidR="00AE73A9">
                <w:rPr>
                  <w:lang w:eastAsia="en-GB"/>
                </w:rPr>
                <w:t xml:space="preserve"> with </w:t>
              </w:r>
              <w:r w:rsidR="00AE73A9" w:rsidRPr="006D221C">
                <w:rPr>
                  <w:i/>
                  <w:iCs/>
                  <w:lang w:eastAsia="en-GB"/>
                </w:rPr>
                <w:t>reconfigurationWithSync</w:t>
              </w:r>
              <w:r w:rsidR="00AE73A9">
                <w:rPr>
                  <w:lang w:eastAsia="en-GB"/>
                </w:rPr>
                <w:t xml:space="preserve"> for </w:t>
              </w:r>
            </w:ins>
            <w:ins w:id="1383" w:author="Post_RAN2#117_Rapporteur" w:date="2022-03-02T16:23:00Z">
              <w:r w:rsidR="00760B20">
                <w:rPr>
                  <w:lang w:eastAsia="en-GB"/>
                </w:rPr>
                <w:t xml:space="preserve">the </w:t>
              </w:r>
            </w:ins>
            <w:ins w:id="1384" w:author="Post_RAN2#117_Rapporteur" w:date="2022-03-02T16:21:00Z">
              <w:r w:rsidR="00AE73A9">
                <w:rPr>
                  <w:lang w:eastAsia="en-GB"/>
                </w:rPr>
                <w:t xml:space="preserve">SCG </w:t>
              </w:r>
            </w:ins>
            <w:ins w:id="1385" w:author="Post_RAN2#117_Rapporteur" w:date="2022-03-02T16:13:00Z">
              <w:r w:rsidRPr="00D27132">
                <w:rPr>
                  <w:lang w:eastAsia="en-GB"/>
                </w:rPr>
                <w:t xml:space="preserve">until </w:t>
              </w:r>
            </w:ins>
            <w:ins w:id="1386" w:author="Post_RAN2#117_Rapporteur" w:date="2022-03-02T16:21:00Z">
              <w:r w:rsidR="00B675A5">
                <w:rPr>
                  <w:lang w:eastAsia="en-GB"/>
                </w:rPr>
                <w:t xml:space="preserve">the </w:t>
              </w:r>
            </w:ins>
            <w:ins w:id="1387" w:author="Post_RAN2#117_Rapporteur" w:date="2022-03-02T16:13:00Z">
              <w:r w:rsidR="007F25EA">
                <w:rPr>
                  <w:lang w:eastAsia="en-GB"/>
                </w:rPr>
                <w:t>SCG</w:t>
              </w:r>
              <w:r w:rsidRPr="00D27132">
                <w:rPr>
                  <w:lang w:eastAsia="en-GB"/>
                </w:rPr>
                <w:t xml:space="preserve"> failure.</w:t>
              </w:r>
              <w:r w:rsidRPr="00D27132">
                <w:rPr>
                  <w:lang w:eastAsia="sv-SE"/>
                </w:rPr>
                <w:t xml:space="preserve"> Actual value = field value * 100ms. The maximum value 1023 means 102.3s or longer.</w:t>
              </w:r>
            </w:ins>
          </w:p>
        </w:tc>
      </w:tr>
    </w:tbl>
    <w:p w14:paraId="2F4C820A" w14:textId="77777777" w:rsidR="00136FA8" w:rsidRDefault="00136FA8" w:rsidP="00136FA8">
      <w:pPr>
        <w:rPr>
          <w:color w:val="FF0000"/>
        </w:rPr>
      </w:pPr>
      <w:r>
        <w:rPr>
          <w:color w:val="FF0000"/>
        </w:rPr>
        <w:t>&lt;Text Omitted&gt;</w:t>
      </w:r>
    </w:p>
    <w:p w14:paraId="74C9856B" w14:textId="77777777" w:rsidR="00AB14F0" w:rsidRDefault="00DD3111">
      <w:pPr>
        <w:pStyle w:val="4"/>
      </w:pPr>
      <w:r>
        <w:t>–</w:t>
      </w:r>
      <w:r>
        <w:tab/>
      </w:r>
      <w:r>
        <w:rPr>
          <w:i/>
        </w:rPr>
        <w:t>UEInformationRequest</w:t>
      </w:r>
      <w:bookmarkEnd w:id="1351"/>
      <w:bookmarkEnd w:id="1352"/>
    </w:p>
    <w:p w14:paraId="72104CBC" w14:textId="77777777" w:rsidR="00AB14F0" w:rsidRDefault="00DD3111">
      <w:r>
        <w:t xml:space="preserve">The </w:t>
      </w:r>
      <w:r>
        <w:rPr>
          <w:i/>
        </w:rPr>
        <w:t>UEInformationRequest</w:t>
      </w:r>
      <w:r>
        <w:t xml:space="preserve"> message is used by the network </w:t>
      </w:r>
      <w:r>
        <w:rPr>
          <w:rFonts w:eastAsia="Malgun Gothic"/>
          <w:lang w:eastAsia="ko-KR"/>
        </w:rPr>
        <w:t>to retrieve information from the UE</w:t>
      </w:r>
      <w:r>
        <w:t>.</w:t>
      </w:r>
    </w:p>
    <w:p w14:paraId="765CB3AB" w14:textId="77777777" w:rsidR="00AB14F0" w:rsidRDefault="00DD3111">
      <w:pPr>
        <w:pStyle w:val="B1"/>
      </w:pPr>
      <w:r>
        <w:t>Signalling radio bearer: SRB1</w:t>
      </w:r>
    </w:p>
    <w:p w14:paraId="5D658C33" w14:textId="77777777" w:rsidR="00AB14F0" w:rsidRDefault="00DD3111">
      <w:pPr>
        <w:pStyle w:val="B1"/>
      </w:pPr>
      <w:r>
        <w:t>RLC-SAP: AM</w:t>
      </w:r>
    </w:p>
    <w:p w14:paraId="1BC05BB8" w14:textId="77777777" w:rsidR="00AB14F0" w:rsidRDefault="00DD3111">
      <w:pPr>
        <w:pStyle w:val="B1"/>
      </w:pPr>
      <w:r>
        <w:t>Logical channel: DCCH</w:t>
      </w:r>
    </w:p>
    <w:p w14:paraId="3D8B577E" w14:textId="77777777" w:rsidR="00AB14F0" w:rsidRDefault="00DD3111">
      <w:pPr>
        <w:pStyle w:val="B1"/>
      </w:pPr>
      <w:r>
        <w:t>Direction: Network to UE</w:t>
      </w:r>
    </w:p>
    <w:p w14:paraId="25A858B6" w14:textId="77777777" w:rsidR="00AB14F0" w:rsidRDefault="00DD3111">
      <w:pPr>
        <w:pStyle w:val="TH"/>
        <w:rPr>
          <w:bCs/>
          <w:i/>
          <w:iCs/>
        </w:rPr>
      </w:pPr>
      <w:r>
        <w:rPr>
          <w:bCs/>
          <w:i/>
          <w:iCs/>
        </w:rPr>
        <w:t>UEInformationRequest message</w:t>
      </w:r>
    </w:p>
    <w:p w14:paraId="46601316" w14:textId="77777777" w:rsidR="00AB14F0" w:rsidRDefault="00DD3111">
      <w:pPr>
        <w:pStyle w:val="PL"/>
        <w:rPr>
          <w:color w:val="808080"/>
        </w:rPr>
      </w:pPr>
      <w:r>
        <w:rPr>
          <w:color w:val="808080"/>
        </w:rPr>
        <w:t>-- ASN1START</w:t>
      </w:r>
    </w:p>
    <w:p w14:paraId="6EC90C14" w14:textId="77777777" w:rsidR="00AB14F0" w:rsidRDefault="00DD3111">
      <w:pPr>
        <w:pStyle w:val="PL"/>
        <w:rPr>
          <w:color w:val="808080"/>
        </w:rPr>
      </w:pPr>
      <w:r>
        <w:rPr>
          <w:color w:val="808080"/>
        </w:rPr>
        <w:t>-- TAG-UEINFORMATIONREQUEST-START</w:t>
      </w:r>
    </w:p>
    <w:p w14:paraId="31E15A58" w14:textId="77777777" w:rsidR="00AB14F0" w:rsidRDefault="00AB14F0">
      <w:pPr>
        <w:pStyle w:val="PL"/>
      </w:pPr>
    </w:p>
    <w:p w14:paraId="2D53BE35" w14:textId="77777777" w:rsidR="00AB14F0" w:rsidRDefault="00DD3111">
      <w:pPr>
        <w:pStyle w:val="PL"/>
      </w:pPr>
      <w:r>
        <w:t xml:space="preserve">UEInformationRequest-r16 ::=     </w:t>
      </w:r>
      <w:r>
        <w:rPr>
          <w:color w:val="993366"/>
        </w:rPr>
        <w:t>SEQUENCE</w:t>
      </w:r>
      <w:r>
        <w:t xml:space="preserve"> {</w:t>
      </w:r>
    </w:p>
    <w:p w14:paraId="00B4C1BD" w14:textId="77777777" w:rsidR="00AB14F0" w:rsidRDefault="00DD3111">
      <w:pPr>
        <w:pStyle w:val="PL"/>
      </w:pPr>
      <w:r>
        <w:t xml:space="preserve">    rrc-TransactionIdentifier        RRC-TransactionIdentifier,</w:t>
      </w:r>
    </w:p>
    <w:p w14:paraId="317911E7" w14:textId="77777777" w:rsidR="00AB14F0" w:rsidRDefault="00DD3111">
      <w:pPr>
        <w:pStyle w:val="PL"/>
      </w:pPr>
      <w:r>
        <w:t xml:space="preserve">    criticalExtensions               </w:t>
      </w:r>
      <w:r>
        <w:rPr>
          <w:color w:val="993366"/>
        </w:rPr>
        <w:t>CHOICE</w:t>
      </w:r>
      <w:r>
        <w:t xml:space="preserve"> {</w:t>
      </w:r>
    </w:p>
    <w:p w14:paraId="0CB0A523" w14:textId="77777777" w:rsidR="00AB14F0" w:rsidRDefault="00DD3111">
      <w:pPr>
        <w:pStyle w:val="PL"/>
      </w:pPr>
      <w:r>
        <w:t xml:space="preserve">        ueInformationRequest-r16         UEInformationRequest-r16-IEs,</w:t>
      </w:r>
    </w:p>
    <w:p w14:paraId="6FBBE300" w14:textId="77777777" w:rsidR="00AB14F0" w:rsidRDefault="00DD3111">
      <w:pPr>
        <w:pStyle w:val="PL"/>
      </w:pPr>
      <w:r>
        <w:t xml:space="preserve">        criticalExtensionsFuture         </w:t>
      </w:r>
      <w:r>
        <w:rPr>
          <w:color w:val="993366"/>
        </w:rPr>
        <w:t>SEQUENCE</w:t>
      </w:r>
      <w:r>
        <w:t xml:space="preserve"> {}</w:t>
      </w:r>
    </w:p>
    <w:p w14:paraId="160070CC" w14:textId="77777777" w:rsidR="00AB14F0" w:rsidRDefault="00DD3111">
      <w:pPr>
        <w:pStyle w:val="PL"/>
      </w:pPr>
      <w:r>
        <w:t xml:space="preserve">    }</w:t>
      </w:r>
    </w:p>
    <w:p w14:paraId="29F412A9" w14:textId="77777777" w:rsidR="00AB14F0" w:rsidRDefault="00DD3111">
      <w:pPr>
        <w:pStyle w:val="PL"/>
      </w:pPr>
      <w:r>
        <w:t>}</w:t>
      </w:r>
    </w:p>
    <w:p w14:paraId="137C9AFD" w14:textId="77777777" w:rsidR="00AB14F0" w:rsidRDefault="00AB14F0">
      <w:pPr>
        <w:pStyle w:val="PL"/>
      </w:pPr>
    </w:p>
    <w:p w14:paraId="2E529B3A" w14:textId="77777777" w:rsidR="00AB14F0" w:rsidRDefault="00DD3111">
      <w:pPr>
        <w:pStyle w:val="PL"/>
      </w:pPr>
      <w:r>
        <w:t xml:space="preserve">UEInformationRequest-r16-IEs ::= </w:t>
      </w:r>
      <w:r>
        <w:rPr>
          <w:color w:val="993366"/>
        </w:rPr>
        <w:t>SEQUENCE</w:t>
      </w:r>
      <w:r>
        <w:t xml:space="preserve"> {</w:t>
      </w:r>
    </w:p>
    <w:p w14:paraId="3219C634" w14:textId="77777777" w:rsidR="00AB14F0" w:rsidRDefault="00DD3111">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21D59355" w14:textId="77777777" w:rsidR="00AB14F0" w:rsidRDefault="00DD3111">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1981E093" w14:textId="77777777" w:rsidR="00AB14F0" w:rsidRDefault="00DD3111">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26911FD3" w14:textId="77777777" w:rsidR="00AB14F0" w:rsidRDefault="00DD3111">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287EB2E0" w14:textId="77777777" w:rsidR="00AB14F0" w:rsidRDefault="00DD3111">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1FA11152" w14:textId="77777777" w:rsidR="00AB14F0" w:rsidRDefault="00DD3111">
      <w:pPr>
        <w:pStyle w:val="PL"/>
        <w:rPr>
          <w:rFonts w:eastAsia="等线"/>
          <w:color w:val="808080"/>
        </w:rPr>
      </w:pPr>
      <w:r>
        <w:t xml:space="preserve">    mobilityHistoryReportReq-</w:t>
      </w:r>
      <w:r>
        <w:rPr>
          <w:rFonts w:eastAsia="等线"/>
        </w:rPr>
        <w:t xml:space="preserve">r16       </w:t>
      </w:r>
      <w:r>
        <w:rPr>
          <w:color w:val="993366"/>
        </w:rPr>
        <w:t>ENUMERATED</w:t>
      </w:r>
      <w:r>
        <w:t xml:space="preserve"> {true}                        </w:t>
      </w:r>
      <w:r>
        <w:rPr>
          <w:color w:val="993366"/>
        </w:rPr>
        <w:t>OPTIONAL</w:t>
      </w:r>
      <w:r>
        <w:t xml:space="preserve">, </w:t>
      </w:r>
      <w:r>
        <w:rPr>
          <w:color w:val="808080"/>
        </w:rPr>
        <w:t>-- Need N</w:t>
      </w:r>
    </w:p>
    <w:p w14:paraId="01223762"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8B34DBF" w14:textId="77777777" w:rsidR="00AB14F0" w:rsidRDefault="00DD3111">
      <w:pPr>
        <w:pStyle w:val="PL"/>
      </w:pPr>
      <w:r>
        <w:t xml:space="preserve">    nonCriticalExtension             </w:t>
      </w:r>
      <w:del w:id="1388" w:author="After_RAN2#116e" w:date="2021-11-25T12:21:00Z">
        <w:r>
          <w:rPr>
            <w:color w:val="993366"/>
          </w:rPr>
          <w:delText>SEQUENCE</w:delText>
        </w:r>
        <w:r>
          <w:delText xml:space="preserve"> {}</w:delText>
        </w:r>
      </w:del>
      <w:ins w:id="1389" w:author="After_RAN2#116e" w:date="2021-11-25T12:21:00Z">
        <w:r>
          <w:t>UEInformationRequest-r17-IEs</w:t>
        </w:r>
      </w:ins>
      <w:r>
        <w:t xml:space="preserve">                              </w:t>
      </w:r>
      <w:r>
        <w:rPr>
          <w:color w:val="993366"/>
        </w:rPr>
        <w:t>OPTIONAL</w:t>
      </w:r>
    </w:p>
    <w:p w14:paraId="31BA5322" w14:textId="77777777" w:rsidR="00AB14F0" w:rsidRDefault="00DD3111">
      <w:pPr>
        <w:pStyle w:val="PL"/>
      </w:pPr>
      <w:r>
        <w:t>}</w:t>
      </w:r>
    </w:p>
    <w:p w14:paraId="54140DEA" w14:textId="77777777" w:rsidR="00AB14F0" w:rsidRDefault="00DD3111">
      <w:pPr>
        <w:pStyle w:val="PL"/>
        <w:rPr>
          <w:ins w:id="1390" w:author="After_RAN2#116e" w:date="2021-11-25T12:20:00Z"/>
          <w:color w:val="993366"/>
        </w:rPr>
      </w:pPr>
      <w:ins w:id="1391" w:author="After_RAN2#116e" w:date="2021-11-25T12:20:00Z">
        <w:r>
          <w:rPr>
            <w:color w:val="993366"/>
          </w:rPr>
          <w:t>}</w:t>
        </w:r>
      </w:ins>
    </w:p>
    <w:p w14:paraId="2066A1F0" w14:textId="77777777" w:rsidR="00AB14F0" w:rsidRDefault="00DD3111">
      <w:pPr>
        <w:pStyle w:val="PL"/>
        <w:rPr>
          <w:ins w:id="1392" w:author="After_RAN2#116e" w:date="2021-11-25T12:20:00Z"/>
        </w:rPr>
      </w:pPr>
      <w:ins w:id="1393" w:author="After_RAN2#116e" w:date="2021-11-25T12:20:00Z">
        <w:r>
          <w:t>UEInformationRequest-r17-IEs ::=     SEQUENCE {</w:t>
        </w:r>
      </w:ins>
    </w:p>
    <w:p w14:paraId="1C5F40C4" w14:textId="77777777" w:rsidR="00AB14F0" w:rsidRDefault="00DD3111">
      <w:pPr>
        <w:pStyle w:val="PL"/>
        <w:rPr>
          <w:ins w:id="1394" w:author="After_RAN2#116e" w:date="2021-11-25T12:20:00Z"/>
        </w:rPr>
      </w:pPr>
      <w:ins w:id="1395" w:author="After_RAN2#116e" w:date="2021-11-25T12:20:00Z">
        <w:r>
          <w:t xml:space="preserve">    successHO-ReportReq-r17              ENUMERATED {true}                    OPTIONAL, -- Need N</w:t>
        </w:r>
      </w:ins>
    </w:p>
    <w:p w14:paraId="0D446B1C" w14:textId="77777777" w:rsidR="00AB14F0" w:rsidRDefault="00DD3111">
      <w:pPr>
        <w:pStyle w:val="PL"/>
        <w:rPr>
          <w:ins w:id="1396" w:author="After_RAN2#116e" w:date="2021-11-25T12:20:00Z"/>
        </w:rPr>
      </w:pPr>
      <w:ins w:id="1397" w:author="After_RAN2#116e" w:date="2021-11-25T12:20:00Z">
        <w:r>
          <w:t xml:space="preserve">    nonCriticalExtension                 </w:t>
        </w:r>
        <w:r>
          <w:rPr>
            <w:color w:val="993366"/>
          </w:rPr>
          <w:t>SEQUENCE</w:t>
        </w:r>
        <w:r>
          <w:t xml:space="preserve"> {}                          </w:t>
        </w:r>
        <w:r>
          <w:rPr>
            <w:color w:val="993366"/>
          </w:rPr>
          <w:t>OPTIONAL</w:t>
        </w:r>
      </w:ins>
    </w:p>
    <w:p w14:paraId="14CDC4BA" w14:textId="77777777" w:rsidR="00AB14F0" w:rsidRDefault="00DD3111">
      <w:pPr>
        <w:pStyle w:val="PL"/>
        <w:rPr>
          <w:ins w:id="1398" w:author="After_RAN2#116e" w:date="2021-11-25T12:20:00Z"/>
        </w:rPr>
      </w:pPr>
      <w:ins w:id="1399" w:author="After_RAN2#116e" w:date="2021-11-25T12:20:00Z">
        <w:r>
          <w:t>}</w:t>
        </w:r>
      </w:ins>
    </w:p>
    <w:p w14:paraId="3500C5D9" w14:textId="77777777" w:rsidR="00AB14F0" w:rsidRDefault="00AB14F0">
      <w:pPr>
        <w:pStyle w:val="PL"/>
      </w:pPr>
    </w:p>
    <w:p w14:paraId="79B2EB19" w14:textId="77777777" w:rsidR="00AB14F0" w:rsidRDefault="00DD3111">
      <w:pPr>
        <w:pStyle w:val="PL"/>
        <w:rPr>
          <w:color w:val="808080"/>
        </w:rPr>
      </w:pPr>
      <w:r>
        <w:rPr>
          <w:color w:val="808080"/>
        </w:rPr>
        <w:t>-- TAG-UEINFORMATIONREQUEST-STOP</w:t>
      </w:r>
    </w:p>
    <w:p w14:paraId="5FF2130B" w14:textId="77777777" w:rsidR="00AB14F0" w:rsidRDefault="00DD3111">
      <w:pPr>
        <w:pStyle w:val="PL"/>
        <w:rPr>
          <w:color w:val="808080"/>
        </w:rPr>
      </w:pPr>
      <w:r>
        <w:rPr>
          <w:color w:val="808080"/>
        </w:rPr>
        <w:t>-- ASN1STOP</w:t>
      </w:r>
    </w:p>
    <w:p w14:paraId="64D17BAA"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3F4B4681" w14:textId="77777777">
        <w:tc>
          <w:tcPr>
            <w:tcW w:w="14173" w:type="dxa"/>
            <w:tcBorders>
              <w:top w:val="single" w:sz="4" w:space="0" w:color="auto"/>
              <w:left w:val="single" w:sz="4" w:space="0" w:color="auto"/>
              <w:bottom w:val="single" w:sz="4" w:space="0" w:color="auto"/>
              <w:right w:val="single" w:sz="4" w:space="0" w:color="auto"/>
            </w:tcBorders>
          </w:tcPr>
          <w:p w14:paraId="53820D76" w14:textId="77777777" w:rsidR="00AB14F0" w:rsidRDefault="00DD3111">
            <w:pPr>
              <w:pStyle w:val="TAH"/>
              <w:rPr>
                <w:szCs w:val="22"/>
                <w:lang w:eastAsia="sv-SE"/>
              </w:rPr>
            </w:pPr>
            <w:r>
              <w:rPr>
                <w:i/>
                <w:szCs w:val="22"/>
                <w:lang w:eastAsia="sv-SE"/>
              </w:rPr>
              <w:t xml:space="preserve">UEInformationRequest-IEs </w:t>
            </w:r>
            <w:r>
              <w:rPr>
                <w:szCs w:val="22"/>
                <w:lang w:eastAsia="sv-SE"/>
              </w:rPr>
              <w:t>field descriptions</w:t>
            </w:r>
          </w:p>
        </w:tc>
      </w:tr>
      <w:tr w:rsidR="00AB14F0" w14:paraId="553DF91D" w14:textId="77777777">
        <w:tc>
          <w:tcPr>
            <w:tcW w:w="14173" w:type="dxa"/>
            <w:tcBorders>
              <w:top w:val="single" w:sz="4" w:space="0" w:color="auto"/>
              <w:left w:val="single" w:sz="4" w:space="0" w:color="auto"/>
              <w:bottom w:val="single" w:sz="4" w:space="0" w:color="auto"/>
              <w:right w:val="single" w:sz="4" w:space="0" w:color="auto"/>
            </w:tcBorders>
          </w:tcPr>
          <w:p w14:paraId="45DC8626" w14:textId="77777777" w:rsidR="00AB14F0" w:rsidRDefault="00DD3111">
            <w:pPr>
              <w:pStyle w:val="TAL"/>
              <w:rPr>
                <w:b/>
                <w:i/>
                <w:lang w:eastAsia="ko-KR"/>
              </w:rPr>
            </w:pPr>
            <w:r>
              <w:rPr>
                <w:b/>
                <w:i/>
                <w:lang w:eastAsia="ko-KR"/>
              </w:rPr>
              <w:t>connEstFailReportReq</w:t>
            </w:r>
          </w:p>
          <w:p w14:paraId="38133DFE" w14:textId="77777777" w:rsidR="00AB14F0" w:rsidRDefault="00DD3111">
            <w:pPr>
              <w:pStyle w:val="TAL"/>
              <w:rPr>
                <w:b/>
                <w:lang w:eastAsia="sv-SE"/>
              </w:rPr>
            </w:pPr>
            <w:r>
              <w:rPr>
                <w:lang w:eastAsia="ko-KR"/>
              </w:rPr>
              <w:t>This field is used to indicate whether the UE shall report information about the connection failure.</w:t>
            </w:r>
          </w:p>
        </w:tc>
      </w:tr>
      <w:tr w:rsidR="00AB14F0" w14:paraId="23C88CCF" w14:textId="77777777">
        <w:tc>
          <w:tcPr>
            <w:tcW w:w="14173" w:type="dxa"/>
            <w:tcBorders>
              <w:top w:val="single" w:sz="4" w:space="0" w:color="auto"/>
              <w:left w:val="single" w:sz="4" w:space="0" w:color="auto"/>
              <w:bottom w:val="single" w:sz="4" w:space="0" w:color="auto"/>
              <w:right w:val="single" w:sz="4" w:space="0" w:color="auto"/>
            </w:tcBorders>
          </w:tcPr>
          <w:p w14:paraId="458A9E15" w14:textId="77777777" w:rsidR="00AB14F0" w:rsidRDefault="00DD3111">
            <w:pPr>
              <w:pStyle w:val="TAL"/>
              <w:rPr>
                <w:b/>
                <w:bCs/>
                <w:i/>
                <w:iCs/>
                <w:lang w:eastAsia="ko-KR"/>
              </w:rPr>
            </w:pPr>
            <w:r>
              <w:rPr>
                <w:b/>
                <w:i/>
                <w:lang w:eastAsia="sv-SE"/>
              </w:rPr>
              <w:t>idleModeMeasurementReq</w:t>
            </w:r>
          </w:p>
          <w:p w14:paraId="71DF6F95" w14:textId="77777777" w:rsidR="00AB14F0" w:rsidRDefault="00DD3111">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AB14F0" w14:paraId="11A16A60" w14:textId="77777777">
        <w:tc>
          <w:tcPr>
            <w:tcW w:w="14173" w:type="dxa"/>
            <w:tcBorders>
              <w:top w:val="single" w:sz="4" w:space="0" w:color="auto"/>
              <w:left w:val="single" w:sz="4" w:space="0" w:color="auto"/>
              <w:bottom w:val="single" w:sz="4" w:space="0" w:color="auto"/>
              <w:right w:val="single" w:sz="4" w:space="0" w:color="auto"/>
            </w:tcBorders>
          </w:tcPr>
          <w:p w14:paraId="5FCEA768" w14:textId="77777777" w:rsidR="00AB14F0" w:rsidRDefault="00DD3111">
            <w:pPr>
              <w:pStyle w:val="TAL"/>
              <w:rPr>
                <w:b/>
                <w:i/>
                <w:lang w:eastAsia="ko-KR"/>
              </w:rPr>
            </w:pPr>
            <w:r>
              <w:rPr>
                <w:b/>
                <w:i/>
                <w:lang w:eastAsia="ko-KR"/>
              </w:rPr>
              <w:t>logMeasReportReq</w:t>
            </w:r>
          </w:p>
          <w:p w14:paraId="15F92231" w14:textId="77777777" w:rsidR="00AB14F0" w:rsidRDefault="00DD3111">
            <w:pPr>
              <w:pStyle w:val="TAL"/>
              <w:rPr>
                <w:b/>
                <w:i/>
                <w:lang w:eastAsia="sv-SE"/>
              </w:rPr>
            </w:pPr>
            <w:r>
              <w:rPr>
                <w:lang w:eastAsia="ko-KR"/>
              </w:rPr>
              <w:t>This field is used to indicate whether the UE shall report information about logged measurements.</w:t>
            </w:r>
          </w:p>
        </w:tc>
      </w:tr>
      <w:tr w:rsidR="00AB14F0" w14:paraId="733DFBD9" w14:textId="77777777">
        <w:tc>
          <w:tcPr>
            <w:tcW w:w="14173" w:type="dxa"/>
            <w:tcBorders>
              <w:top w:val="single" w:sz="4" w:space="0" w:color="auto"/>
              <w:left w:val="single" w:sz="4" w:space="0" w:color="auto"/>
              <w:bottom w:val="single" w:sz="4" w:space="0" w:color="auto"/>
              <w:right w:val="single" w:sz="4" w:space="0" w:color="auto"/>
            </w:tcBorders>
          </w:tcPr>
          <w:p w14:paraId="787A9DAB" w14:textId="77777777" w:rsidR="00AB14F0" w:rsidRDefault="00DD3111">
            <w:pPr>
              <w:pStyle w:val="TAL"/>
              <w:rPr>
                <w:b/>
                <w:i/>
                <w:lang w:eastAsia="ko-KR"/>
              </w:rPr>
            </w:pPr>
            <w:r>
              <w:rPr>
                <w:b/>
                <w:i/>
                <w:lang w:eastAsia="ko-KR"/>
              </w:rPr>
              <w:t>mobilityHistoryReportReq</w:t>
            </w:r>
          </w:p>
          <w:p w14:paraId="12FF9D30" w14:textId="77777777" w:rsidR="00AB14F0" w:rsidRDefault="00DD3111">
            <w:pPr>
              <w:pStyle w:val="TAL"/>
              <w:rPr>
                <w:b/>
                <w:i/>
                <w:lang w:eastAsia="sv-SE"/>
              </w:rPr>
            </w:pPr>
            <w:r>
              <w:rPr>
                <w:lang w:eastAsia="ko-KR"/>
              </w:rPr>
              <w:t>This field is used to indicate whether the UE shall report information about mobility history information.</w:t>
            </w:r>
          </w:p>
        </w:tc>
      </w:tr>
      <w:tr w:rsidR="00AB14F0" w14:paraId="6D91F6E2" w14:textId="77777777">
        <w:tc>
          <w:tcPr>
            <w:tcW w:w="14173" w:type="dxa"/>
            <w:tcBorders>
              <w:top w:val="single" w:sz="4" w:space="0" w:color="auto"/>
              <w:left w:val="single" w:sz="4" w:space="0" w:color="auto"/>
              <w:bottom w:val="single" w:sz="4" w:space="0" w:color="auto"/>
              <w:right w:val="single" w:sz="4" w:space="0" w:color="auto"/>
            </w:tcBorders>
          </w:tcPr>
          <w:p w14:paraId="2BF3A3A0" w14:textId="77777777" w:rsidR="00AB14F0" w:rsidRDefault="00DD3111">
            <w:pPr>
              <w:pStyle w:val="TAL"/>
              <w:rPr>
                <w:b/>
                <w:i/>
                <w:lang w:eastAsia="ko-KR"/>
              </w:rPr>
            </w:pPr>
            <w:r>
              <w:rPr>
                <w:b/>
                <w:i/>
                <w:lang w:eastAsia="ko-KR"/>
              </w:rPr>
              <w:t>ra-ReportReq</w:t>
            </w:r>
          </w:p>
          <w:p w14:paraId="3CD90B44" w14:textId="77777777" w:rsidR="00AB14F0" w:rsidRDefault="00DD3111">
            <w:pPr>
              <w:pStyle w:val="TAL"/>
              <w:rPr>
                <w:b/>
                <w:i/>
                <w:lang w:eastAsia="sv-SE"/>
              </w:rPr>
            </w:pPr>
            <w:r>
              <w:rPr>
                <w:lang w:eastAsia="ko-KR"/>
              </w:rPr>
              <w:t>This field is used to indicate whether the UE shall report information about the random access procedure.</w:t>
            </w:r>
          </w:p>
        </w:tc>
      </w:tr>
      <w:tr w:rsidR="00AB14F0" w14:paraId="3DD5E0B3" w14:textId="77777777">
        <w:tc>
          <w:tcPr>
            <w:tcW w:w="14173" w:type="dxa"/>
            <w:tcBorders>
              <w:top w:val="single" w:sz="4" w:space="0" w:color="auto"/>
              <w:left w:val="single" w:sz="4" w:space="0" w:color="auto"/>
              <w:bottom w:val="single" w:sz="4" w:space="0" w:color="auto"/>
              <w:right w:val="single" w:sz="4" w:space="0" w:color="auto"/>
            </w:tcBorders>
          </w:tcPr>
          <w:p w14:paraId="13B92B60" w14:textId="77777777" w:rsidR="00AB14F0" w:rsidRDefault="00DD3111">
            <w:pPr>
              <w:pStyle w:val="TAL"/>
              <w:rPr>
                <w:b/>
                <w:i/>
                <w:lang w:eastAsia="ko-KR"/>
              </w:rPr>
            </w:pPr>
            <w:r>
              <w:rPr>
                <w:b/>
                <w:i/>
                <w:lang w:eastAsia="ko-KR"/>
              </w:rPr>
              <w:t>rlf-ReportReq</w:t>
            </w:r>
          </w:p>
          <w:p w14:paraId="41C1AB50" w14:textId="794068E3" w:rsidR="00AB14F0" w:rsidRDefault="00DD3111">
            <w:pPr>
              <w:pStyle w:val="TAL"/>
              <w:rPr>
                <w:b/>
                <w:i/>
                <w:lang w:eastAsia="sv-SE"/>
              </w:rPr>
            </w:pPr>
            <w:r>
              <w:rPr>
                <w:lang w:eastAsia="ko-KR"/>
              </w:rPr>
              <w:t>This field is used to indicate whether the UE shall report information about the radio link failure.</w:t>
            </w:r>
          </w:p>
        </w:tc>
      </w:tr>
      <w:tr w:rsidR="003834E8" w14:paraId="7D2E1D70" w14:textId="77777777">
        <w:trPr>
          <w:ins w:id="1400" w:author="After_RAN2#116e" w:date="2021-12-16T14:45:00Z"/>
        </w:trPr>
        <w:tc>
          <w:tcPr>
            <w:tcW w:w="14173" w:type="dxa"/>
            <w:tcBorders>
              <w:top w:val="single" w:sz="4" w:space="0" w:color="auto"/>
              <w:left w:val="single" w:sz="4" w:space="0" w:color="auto"/>
              <w:bottom w:val="single" w:sz="4" w:space="0" w:color="auto"/>
              <w:right w:val="single" w:sz="4" w:space="0" w:color="auto"/>
            </w:tcBorders>
          </w:tcPr>
          <w:p w14:paraId="5C6F4F70" w14:textId="77777777" w:rsidR="003834E8" w:rsidRPr="00BB6F11" w:rsidRDefault="003834E8">
            <w:pPr>
              <w:pStyle w:val="TAL"/>
              <w:rPr>
                <w:ins w:id="1401" w:author="After_RAN2#116e" w:date="2021-12-16T14:46:00Z"/>
                <w:b/>
                <w:bCs/>
                <w:i/>
                <w:iCs/>
              </w:rPr>
            </w:pPr>
            <w:ins w:id="1402" w:author="After_RAN2#116e" w:date="2021-12-16T14:45:00Z">
              <w:r w:rsidRPr="00BB6F11">
                <w:rPr>
                  <w:b/>
                  <w:bCs/>
                  <w:i/>
                  <w:iCs/>
                </w:rPr>
                <w:t>successHO-ReportReq</w:t>
              </w:r>
            </w:ins>
          </w:p>
          <w:p w14:paraId="7C2A488C" w14:textId="618C01AC" w:rsidR="00BB6F11" w:rsidRPr="00BB6F11" w:rsidRDefault="00BB6F11">
            <w:pPr>
              <w:pStyle w:val="TAL"/>
              <w:rPr>
                <w:ins w:id="1403" w:author="After_RAN2#116e" w:date="2021-12-16T14:45:00Z"/>
                <w:i/>
                <w:lang w:eastAsia="ko-KR"/>
              </w:rPr>
            </w:pPr>
            <w:ins w:id="1404" w:author="After_RAN2#116e" w:date="2021-12-16T14:46:00Z">
              <w:r>
                <w:rPr>
                  <w:lang w:eastAsia="ko-KR"/>
                </w:rPr>
                <w:t>This field is used to indicate whether the UE shall report information about the successful handover report.</w:t>
              </w:r>
            </w:ins>
          </w:p>
        </w:tc>
      </w:tr>
    </w:tbl>
    <w:p w14:paraId="5119F530" w14:textId="77777777" w:rsidR="00AB14F0" w:rsidRDefault="00AB14F0"/>
    <w:p w14:paraId="22EB4B19" w14:textId="77777777" w:rsidR="008A0781" w:rsidRPr="00D27132" w:rsidRDefault="008A0781" w:rsidP="008A0781">
      <w:pPr>
        <w:pStyle w:val="4"/>
      </w:pPr>
      <w:bookmarkStart w:id="1405" w:name="_Toc90651004"/>
      <w:r w:rsidRPr="00D27132">
        <w:t>–</w:t>
      </w:r>
      <w:r w:rsidRPr="00D27132">
        <w:tab/>
      </w:r>
      <w:r w:rsidRPr="00D27132">
        <w:rPr>
          <w:i/>
        </w:rPr>
        <w:t>UEInformationResponse</w:t>
      </w:r>
      <w:bookmarkEnd w:id="1405"/>
    </w:p>
    <w:p w14:paraId="37ACC7E3" w14:textId="77777777" w:rsidR="008A0781" w:rsidRPr="00D27132" w:rsidRDefault="008A0781" w:rsidP="008A0781">
      <w:r w:rsidRPr="00D27132">
        <w:t xml:space="preserve">The </w:t>
      </w:r>
      <w:r w:rsidRPr="00D27132">
        <w:rPr>
          <w:i/>
        </w:rPr>
        <w:t>UEInformationResponse</w:t>
      </w:r>
      <w:r w:rsidRPr="00D27132">
        <w:t xml:space="preserve"> message is used by the UE to transfer information requested by the network.</w:t>
      </w:r>
    </w:p>
    <w:p w14:paraId="7A7D2614" w14:textId="77777777" w:rsidR="008A0781" w:rsidRPr="00D27132" w:rsidRDefault="008A0781" w:rsidP="008A0781">
      <w:pPr>
        <w:pStyle w:val="B1"/>
      </w:pPr>
      <w:r w:rsidRPr="00D27132">
        <w:t>Signalling radio bearer: SRB1</w:t>
      </w:r>
      <w:r w:rsidRPr="00D27132">
        <w:rPr>
          <w:rFonts w:eastAsia="Malgun Gothic"/>
        </w:rPr>
        <w:t xml:space="preserve"> or SRB2 (when logged measurement information is included)</w:t>
      </w:r>
    </w:p>
    <w:p w14:paraId="2E2ACC92" w14:textId="77777777" w:rsidR="008A0781" w:rsidRPr="00D27132" w:rsidRDefault="008A0781" w:rsidP="008A0781">
      <w:pPr>
        <w:pStyle w:val="B1"/>
      </w:pPr>
      <w:r w:rsidRPr="00D27132">
        <w:t>RLC-SAP: AM</w:t>
      </w:r>
    </w:p>
    <w:p w14:paraId="3AF6C7E5" w14:textId="77777777" w:rsidR="008A0781" w:rsidRPr="00D27132" w:rsidRDefault="008A0781" w:rsidP="008A0781">
      <w:pPr>
        <w:pStyle w:val="B1"/>
      </w:pPr>
      <w:r w:rsidRPr="00D27132">
        <w:t>Logical channel: DCCH</w:t>
      </w:r>
    </w:p>
    <w:p w14:paraId="285F6147" w14:textId="77777777" w:rsidR="008A0781" w:rsidRPr="00D27132" w:rsidRDefault="008A0781" w:rsidP="008A0781">
      <w:pPr>
        <w:pStyle w:val="B1"/>
      </w:pPr>
      <w:r w:rsidRPr="00D27132">
        <w:t>Direction: UE to network</w:t>
      </w:r>
    </w:p>
    <w:p w14:paraId="6E23A666" w14:textId="77777777" w:rsidR="008A0781" w:rsidRPr="00D27132" w:rsidRDefault="008A0781" w:rsidP="008A0781">
      <w:pPr>
        <w:pStyle w:val="TH"/>
        <w:rPr>
          <w:bCs/>
          <w:i/>
          <w:iCs/>
        </w:rPr>
      </w:pPr>
      <w:r w:rsidRPr="00D27132">
        <w:rPr>
          <w:bCs/>
          <w:i/>
          <w:iCs/>
        </w:rPr>
        <w:t>UEInformationResponse message</w:t>
      </w:r>
    </w:p>
    <w:p w14:paraId="68B38D70" w14:textId="77777777" w:rsidR="008A0781" w:rsidRPr="00D27132" w:rsidRDefault="008A0781" w:rsidP="008A0781">
      <w:pPr>
        <w:pStyle w:val="PL"/>
      </w:pPr>
      <w:r w:rsidRPr="00D27132">
        <w:t>-- ASN1START</w:t>
      </w:r>
    </w:p>
    <w:p w14:paraId="4B460197" w14:textId="77777777" w:rsidR="008A0781" w:rsidRPr="00D27132" w:rsidRDefault="008A0781" w:rsidP="008A0781">
      <w:pPr>
        <w:pStyle w:val="PL"/>
      </w:pPr>
      <w:r w:rsidRPr="00D27132">
        <w:t>-- TAG-UEINFORMATIONRESPONSE-START</w:t>
      </w:r>
    </w:p>
    <w:p w14:paraId="57B7DA04" w14:textId="77777777" w:rsidR="008A0781" w:rsidRPr="00D27132" w:rsidRDefault="008A0781" w:rsidP="008A0781">
      <w:pPr>
        <w:pStyle w:val="PL"/>
      </w:pPr>
    </w:p>
    <w:p w14:paraId="4333B554" w14:textId="77777777" w:rsidR="008A0781" w:rsidRPr="00D27132" w:rsidRDefault="008A0781" w:rsidP="008A0781">
      <w:pPr>
        <w:pStyle w:val="PL"/>
      </w:pPr>
      <w:r w:rsidRPr="00D27132">
        <w:t>UEInformationResponse-r16 ::=        SEQUENCE {</w:t>
      </w:r>
    </w:p>
    <w:p w14:paraId="31C0243E" w14:textId="77777777" w:rsidR="008A0781" w:rsidRPr="00D27132" w:rsidRDefault="008A0781" w:rsidP="008A0781">
      <w:pPr>
        <w:pStyle w:val="PL"/>
      </w:pPr>
      <w:r w:rsidRPr="00D27132">
        <w:t xml:space="preserve">    rrc-TransactionIdentifier            RRC-TransactionIdentifier,</w:t>
      </w:r>
    </w:p>
    <w:p w14:paraId="333B385D" w14:textId="77777777" w:rsidR="008A0781" w:rsidRPr="00D27132" w:rsidRDefault="008A0781" w:rsidP="008A0781">
      <w:pPr>
        <w:pStyle w:val="PL"/>
      </w:pPr>
      <w:r w:rsidRPr="00D27132">
        <w:t xml:space="preserve">    criticalExtensions                   CHOICE {</w:t>
      </w:r>
    </w:p>
    <w:p w14:paraId="01EE1976" w14:textId="77777777" w:rsidR="008A0781" w:rsidRPr="00D27132" w:rsidRDefault="008A0781" w:rsidP="008A0781">
      <w:pPr>
        <w:pStyle w:val="PL"/>
      </w:pPr>
      <w:r w:rsidRPr="00D27132">
        <w:t xml:space="preserve">        ueInformationResponse-r16            UEInformationResponse-r16-IEs,</w:t>
      </w:r>
    </w:p>
    <w:p w14:paraId="265376E5" w14:textId="77777777" w:rsidR="008A0781" w:rsidRPr="00D27132" w:rsidRDefault="008A0781" w:rsidP="008A0781">
      <w:pPr>
        <w:pStyle w:val="PL"/>
      </w:pPr>
      <w:r w:rsidRPr="00D27132">
        <w:t xml:space="preserve">        criticalExtensionsFuture             SEQUENCE {}</w:t>
      </w:r>
    </w:p>
    <w:p w14:paraId="6B04FD6B" w14:textId="77777777" w:rsidR="008A0781" w:rsidRPr="00D27132" w:rsidRDefault="008A0781" w:rsidP="008A0781">
      <w:pPr>
        <w:pStyle w:val="PL"/>
      </w:pPr>
      <w:r w:rsidRPr="00D27132">
        <w:t xml:space="preserve">    }</w:t>
      </w:r>
    </w:p>
    <w:p w14:paraId="397AD4A1" w14:textId="77777777" w:rsidR="008A0781" w:rsidRPr="00D27132" w:rsidRDefault="008A0781" w:rsidP="008A0781">
      <w:pPr>
        <w:pStyle w:val="PL"/>
      </w:pPr>
      <w:r w:rsidRPr="00D27132">
        <w:t>}</w:t>
      </w:r>
    </w:p>
    <w:p w14:paraId="383BE78D" w14:textId="77777777" w:rsidR="008A0781" w:rsidRPr="00D27132" w:rsidRDefault="008A0781" w:rsidP="008A0781">
      <w:pPr>
        <w:pStyle w:val="PL"/>
      </w:pPr>
    </w:p>
    <w:p w14:paraId="6D2ED580" w14:textId="77777777" w:rsidR="008A0781" w:rsidRPr="00D27132" w:rsidRDefault="008A0781" w:rsidP="008A0781">
      <w:pPr>
        <w:pStyle w:val="PL"/>
      </w:pPr>
      <w:r w:rsidRPr="00D27132">
        <w:t>UEInformationResponse-r16-IEs ::=    SEQUENCE {</w:t>
      </w:r>
    </w:p>
    <w:p w14:paraId="38C18211" w14:textId="77777777" w:rsidR="008A0781" w:rsidRPr="00D27132" w:rsidRDefault="008A0781" w:rsidP="008A0781">
      <w:pPr>
        <w:pStyle w:val="PL"/>
      </w:pPr>
      <w:r w:rsidRPr="00D27132">
        <w:t xml:space="preserve">    measResultIdleEUTRA-r16              MeasResultIdleEUTRA-r16             OPTIONAL,</w:t>
      </w:r>
    </w:p>
    <w:p w14:paraId="72A795AC" w14:textId="77777777" w:rsidR="008A0781" w:rsidRPr="00D27132" w:rsidRDefault="008A0781" w:rsidP="008A0781">
      <w:pPr>
        <w:pStyle w:val="PL"/>
      </w:pPr>
      <w:r w:rsidRPr="00D27132">
        <w:t xml:space="preserve">    measResultIdleNR-r16                 MeasResultIdleNR-r16                OPTIONAL,</w:t>
      </w:r>
    </w:p>
    <w:p w14:paraId="2225DCF9" w14:textId="77777777" w:rsidR="008A0781" w:rsidRPr="00D27132" w:rsidRDefault="008A0781" w:rsidP="008A0781">
      <w:pPr>
        <w:pStyle w:val="PL"/>
      </w:pPr>
      <w:r w:rsidRPr="00D27132">
        <w:t xml:space="preserve">    logMeasReport-r16                    LogMeasReport-r16                   OPTIONAL,</w:t>
      </w:r>
    </w:p>
    <w:p w14:paraId="219B0F1B" w14:textId="77777777" w:rsidR="008A0781" w:rsidRPr="00D27132" w:rsidRDefault="008A0781" w:rsidP="008A0781">
      <w:pPr>
        <w:pStyle w:val="PL"/>
      </w:pPr>
      <w:r w:rsidRPr="00D27132">
        <w:t xml:space="preserve">    connEstFailReport-r16                ConnEstFailReport-r16               OPTIONAL,</w:t>
      </w:r>
    </w:p>
    <w:p w14:paraId="549F3FB2" w14:textId="77777777" w:rsidR="008A0781" w:rsidRPr="00D27132" w:rsidRDefault="008A0781" w:rsidP="008A0781">
      <w:pPr>
        <w:pStyle w:val="PL"/>
      </w:pPr>
      <w:r w:rsidRPr="00D27132">
        <w:t xml:space="preserve">    ra-ReportList-r16                    RA-ReportList-r16                   OPTIONAL,</w:t>
      </w:r>
    </w:p>
    <w:p w14:paraId="7C5B750A" w14:textId="77777777" w:rsidR="008A0781" w:rsidRPr="00D27132" w:rsidRDefault="008A0781" w:rsidP="008A0781">
      <w:pPr>
        <w:pStyle w:val="PL"/>
      </w:pPr>
      <w:r w:rsidRPr="00D27132">
        <w:t xml:space="preserve">    rlf-Report-r16                       RLF-Report-r16                      OPTIONAL,</w:t>
      </w:r>
    </w:p>
    <w:p w14:paraId="5BA5F79E" w14:textId="77777777" w:rsidR="008A0781" w:rsidRPr="00D27132" w:rsidRDefault="008A0781" w:rsidP="008A0781">
      <w:pPr>
        <w:pStyle w:val="PL"/>
      </w:pPr>
      <w:r w:rsidRPr="00D27132">
        <w:t xml:space="preserve">    mobilityHistoryReport-r16            MobilityHistoryReport-r16           OPTIONAL,</w:t>
      </w:r>
    </w:p>
    <w:p w14:paraId="09195353" w14:textId="77777777" w:rsidR="008A0781" w:rsidRPr="00D27132" w:rsidRDefault="008A0781" w:rsidP="008A0781">
      <w:pPr>
        <w:pStyle w:val="PL"/>
      </w:pPr>
      <w:r w:rsidRPr="00D27132">
        <w:t xml:space="preserve">    lateNonCriticalExtension             OCTET STRING                        OPTIONAL,</w:t>
      </w:r>
    </w:p>
    <w:p w14:paraId="34764F6E" w14:textId="77777777" w:rsidR="008A0781" w:rsidRDefault="008A0781" w:rsidP="008A0781">
      <w:pPr>
        <w:pStyle w:val="PL"/>
      </w:pPr>
      <w:r>
        <w:t xml:space="preserve">    nonCriticalExtension                 </w:t>
      </w:r>
      <w:del w:id="1406" w:author="After_RAN2#116e" w:date="2021-11-25T12:28:00Z">
        <w:r>
          <w:rPr>
            <w:color w:val="993366"/>
          </w:rPr>
          <w:delText>SEQUENCE</w:delText>
        </w:r>
        <w:r>
          <w:delText xml:space="preserve"> {}</w:delText>
        </w:r>
      </w:del>
      <w:ins w:id="1407" w:author="After_RAN2#116e" w:date="2021-11-25T12:28:00Z">
        <w:r>
          <w:t>UEInformationResponse-r17-IEs</w:t>
        </w:r>
      </w:ins>
      <w:r>
        <w:t xml:space="preserve">                         </w:t>
      </w:r>
      <w:r w:rsidRPr="0024677C">
        <w:t>OPTIONAL</w:t>
      </w:r>
    </w:p>
    <w:p w14:paraId="39D1FB17" w14:textId="77777777" w:rsidR="008A0781" w:rsidRDefault="008A0781" w:rsidP="008A0781">
      <w:pPr>
        <w:pStyle w:val="PL"/>
        <w:rPr>
          <w:ins w:id="1408" w:author="After_RAN2#116e" w:date="2021-11-25T12:27:00Z"/>
        </w:rPr>
      </w:pPr>
      <w:r>
        <w:t>}</w:t>
      </w:r>
    </w:p>
    <w:p w14:paraId="479A7550" w14:textId="77777777" w:rsidR="008A0781" w:rsidRPr="0024677C" w:rsidRDefault="008A0781" w:rsidP="008A0781">
      <w:pPr>
        <w:pStyle w:val="PL"/>
        <w:rPr>
          <w:ins w:id="1409" w:author="After_RAN2#116e" w:date="2021-11-25T12:27:00Z"/>
        </w:rPr>
      </w:pPr>
      <w:ins w:id="1410" w:author="After_RAN2#116e" w:date="2021-11-25T12:27:00Z">
        <w:r w:rsidRPr="0024677C">
          <w:t xml:space="preserve">UEInformationResponse-r17-IEs ::= </w:t>
        </w:r>
      </w:ins>
      <w:ins w:id="1411" w:author="After_RAN2#116e" w:date="2021-11-25T12:28:00Z">
        <w:r w:rsidRPr="0024677C">
          <w:t xml:space="preserve">       </w:t>
        </w:r>
      </w:ins>
      <w:ins w:id="1412" w:author="After_RAN2#116e" w:date="2021-11-25T12:27:00Z">
        <w:r w:rsidRPr="0024677C">
          <w:t>SEQUENCE {</w:t>
        </w:r>
      </w:ins>
    </w:p>
    <w:p w14:paraId="0B935907" w14:textId="77777777" w:rsidR="008A0781" w:rsidRPr="0024677C" w:rsidRDefault="008A0781" w:rsidP="008A0781">
      <w:pPr>
        <w:pStyle w:val="PL"/>
        <w:rPr>
          <w:ins w:id="1413" w:author="After_RAN2#116e" w:date="2021-11-25T12:27:00Z"/>
        </w:rPr>
      </w:pPr>
      <w:ins w:id="1414" w:author="After_RAN2#116e" w:date="2021-11-25T12:28:00Z">
        <w:r>
          <w:t xml:space="preserve">    </w:t>
        </w:r>
      </w:ins>
      <w:ins w:id="1415" w:author="After_RAN2#116e" w:date="2021-11-25T12:27:00Z">
        <w:r>
          <w:t>successHO-Report-r17</w:t>
        </w:r>
      </w:ins>
      <w:ins w:id="1416" w:author="After_RAN2#116e" w:date="2021-11-25T12:28:00Z">
        <w:r>
          <w:t xml:space="preserve">                     </w:t>
        </w:r>
      </w:ins>
      <w:ins w:id="1417" w:author="After_RAN2#116e" w:date="2021-11-25T12:27:00Z">
        <w:r>
          <w:t>SuccessHO-Report-r17</w:t>
        </w:r>
      </w:ins>
      <w:ins w:id="1418" w:author="After_RAN2#116e" w:date="2021-11-25T12:28:00Z">
        <w:r>
          <w:t xml:space="preserve">            </w:t>
        </w:r>
      </w:ins>
      <w:ins w:id="1419" w:author="After_RAN2#116e" w:date="2021-11-25T12:27:00Z">
        <w:r>
          <w:t>OPTIONAL,</w:t>
        </w:r>
      </w:ins>
    </w:p>
    <w:p w14:paraId="2ECB28A7" w14:textId="77777777" w:rsidR="008A0781" w:rsidRDefault="008A0781" w:rsidP="008A0781">
      <w:pPr>
        <w:pStyle w:val="PL"/>
        <w:rPr>
          <w:ins w:id="1420" w:author="After_RAN2#116e" w:date="2021-11-25T12:27:00Z"/>
        </w:rPr>
      </w:pPr>
      <w:ins w:id="1421" w:author="After_RAN2#116e" w:date="2021-11-25T12:28:00Z">
        <w:r>
          <w:t xml:space="preserve">    </w:t>
        </w:r>
      </w:ins>
      <w:ins w:id="1422" w:author="After_RAN2#116e" w:date="2021-11-25T12:27:00Z">
        <w:r>
          <w:t xml:space="preserve">nonCriticalExtension                 </w:t>
        </w:r>
      </w:ins>
      <w:ins w:id="1423" w:author="After_RAN2#116e" w:date="2021-11-25T12:28:00Z">
        <w:r>
          <w:t xml:space="preserve">    </w:t>
        </w:r>
      </w:ins>
      <w:ins w:id="1424" w:author="After_RAN2#116e" w:date="2021-11-25T12:27:00Z">
        <w:r w:rsidRPr="0024677C">
          <w:t>SEQUENCE</w:t>
        </w:r>
        <w:r>
          <w:t xml:space="preserve"> {}                     </w:t>
        </w:r>
        <w:r w:rsidRPr="0024677C">
          <w:t>OPTIONAL</w:t>
        </w:r>
      </w:ins>
    </w:p>
    <w:p w14:paraId="42E3509B" w14:textId="77777777" w:rsidR="008A0781" w:rsidRDefault="008A0781" w:rsidP="008A0781">
      <w:pPr>
        <w:pStyle w:val="PL"/>
        <w:rPr>
          <w:ins w:id="1425" w:author="After_RAN2#116e" w:date="2021-11-25T12:27:00Z"/>
        </w:rPr>
      </w:pPr>
      <w:ins w:id="1426" w:author="After_RAN2#116e" w:date="2021-11-25T12:27:00Z">
        <w:r>
          <w:t>}</w:t>
        </w:r>
      </w:ins>
    </w:p>
    <w:p w14:paraId="23A99D06" w14:textId="77777777" w:rsidR="008A0781" w:rsidRPr="00D27132" w:rsidRDefault="008A0781" w:rsidP="008A0781">
      <w:pPr>
        <w:pStyle w:val="PL"/>
      </w:pPr>
    </w:p>
    <w:p w14:paraId="3CF9BDA1" w14:textId="77777777" w:rsidR="008A0781" w:rsidRPr="00D27132" w:rsidRDefault="008A0781" w:rsidP="008A0781">
      <w:pPr>
        <w:pStyle w:val="PL"/>
      </w:pPr>
      <w:r w:rsidRPr="00D27132">
        <w:t>LogMeasReport-r16 ::=                SEQUENCE {</w:t>
      </w:r>
    </w:p>
    <w:p w14:paraId="53ECAA25" w14:textId="77777777" w:rsidR="008A0781" w:rsidRPr="00D27132" w:rsidRDefault="008A0781" w:rsidP="008A0781">
      <w:pPr>
        <w:pStyle w:val="PL"/>
      </w:pPr>
      <w:r w:rsidRPr="00D27132">
        <w:t xml:space="preserve">    absoluteTimeStamp-r16                AbsoluteTimeInfo-r16,</w:t>
      </w:r>
    </w:p>
    <w:p w14:paraId="3948336B" w14:textId="77777777" w:rsidR="008A0781" w:rsidRPr="00D27132" w:rsidRDefault="008A0781" w:rsidP="008A0781">
      <w:pPr>
        <w:pStyle w:val="PL"/>
      </w:pPr>
      <w:r w:rsidRPr="00D27132">
        <w:t xml:space="preserve">    traceReference-r16                   TraceReference-r16,</w:t>
      </w:r>
    </w:p>
    <w:p w14:paraId="21E971E1" w14:textId="77777777" w:rsidR="008A0781" w:rsidRPr="00D27132" w:rsidRDefault="008A0781" w:rsidP="008A0781">
      <w:pPr>
        <w:pStyle w:val="PL"/>
      </w:pPr>
      <w:r w:rsidRPr="00D27132">
        <w:t xml:space="preserve">    traceRecordingSessionRef-r16         OCTET STRING (SIZE (2)),</w:t>
      </w:r>
    </w:p>
    <w:p w14:paraId="13C28EB2" w14:textId="77777777" w:rsidR="008A0781" w:rsidRPr="00D27132" w:rsidRDefault="008A0781" w:rsidP="008A0781">
      <w:pPr>
        <w:pStyle w:val="PL"/>
      </w:pPr>
      <w:r w:rsidRPr="00D27132">
        <w:t xml:space="preserve">    tce-Id-r16                           OCTET STRING (SIZE (1)),</w:t>
      </w:r>
    </w:p>
    <w:p w14:paraId="29E900DB" w14:textId="77777777" w:rsidR="008A0781" w:rsidRPr="00D27132" w:rsidRDefault="008A0781" w:rsidP="008A0781">
      <w:pPr>
        <w:pStyle w:val="PL"/>
      </w:pPr>
      <w:r w:rsidRPr="00D27132">
        <w:t xml:space="preserve">    logMeasInfoList-r16                  LogMeasInfoList-r16,</w:t>
      </w:r>
    </w:p>
    <w:p w14:paraId="6AD2A241" w14:textId="77777777" w:rsidR="008A0781" w:rsidRPr="00D27132" w:rsidRDefault="008A0781" w:rsidP="008A0781">
      <w:pPr>
        <w:pStyle w:val="PL"/>
      </w:pPr>
      <w:r w:rsidRPr="00D27132">
        <w:t xml:space="preserve">    logMeasAvailable-r16                 ENUMERATED {true}                   OPTIONAL,</w:t>
      </w:r>
    </w:p>
    <w:p w14:paraId="2DA78981" w14:textId="77777777" w:rsidR="008A0781" w:rsidRPr="00D27132" w:rsidRDefault="008A0781" w:rsidP="008A0781">
      <w:pPr>
        <w:pStyle w:val="PL"/>
      </w:pPr>
      <w:r w:rsidRPr="00D27132">
        <w:t xml:space="preserve">    logMeasAvailableBT-r16               ENUMERATED {true}                   OPTIONAL,</w:t>
      </w:r>
    </w:p>
    <w:p w14:paraId="0F52F74D" w14:textId="77777777" w:rsidR="008A0781" w:rsidRPr="00D27132" w:rsidRDefault="008A0781" w:rsidP="008A0781">
      <w:pPr>
        <w:pStyle w:val="PL"/>
      </w:pPr>
      <w:r w:rsidRPr="00D27132">
        <w:t xml:space="preserve">    logMeasAvailableWLAN-r16             ENUMERATED {true}                   OPTIONAL,</w:t>
      </w:r>
    </w:p>
    <w:p w14:paraId="7CE60BDA" w14:textId="77777777" w:rsidR="008A0781" w:rsidRPr="00D27132" w:rsidRDefault="008A0781" w:rsidP="008A0781">
      <w:pPr>
        <w:pStyle w:val="PL"/>
      </w:pPr>
      <w:r w:rsidRPr="00D27132">
        <w:t xml:space="preserve">    ...</w:t>
      </w:r>
    </w:p>
    <w:p w14:paraId="2061A3F5" w14:textId="77777777" w:rsidR="008A0781" w:rsidRPr="00D27132" w:rsidRDefault="008A0781" w:rsidP="008A0781">
      <w:pPr>
        <w:pStyle w:val="PL"/>
      </w:pPr>
      <w:r w:rsidRPr="00D27132">
        <w:t>}</w:t>
      </w:r>
    </w:p>
    <w:p w14:paraId="5CDBA7EC" w14:textId="77777777" w:rsidR="008A0781" w:rsidRPr="00D27132" w:rsidRDefault="008A0781" w:rsidP="008A0781">
      <w:pPr>
        <w:pStyle w:val="PL"/>
      </w:pPr>
    </w:p>
    <w:p w14:paraId="71C5F23B" w14:textId="77777777" w:rsidR="008A0781" w:rsidRPr="00D27132" w:rsidRDefault="008A0781" w:rsidP="008A0781">
      <w:pPr>
        <w:pStyle w:val="PL"/>
      </w:pPr>
      <w:r w:rsidRPr="00D27132">
        <w:t>LogMeasInfoList-r16 ::=              SEQUENCE (SIZE (1..maxLogMeasReport-r16)) OF LogMeasInfo-r16</w:t>
      </w:r>
    </w:p>
    <w:p w14:paraId="51EAB80B" w14:textId="77777777" w:rsidR="008A0781" w:rsidRPr="00D27132" w:rsidRDefault="008A0781" w:rsidP="008A0781">
      <w:pPr>
        <w:pStyle w:val="PL"/>
      </w:pPr>
    </w:p>
    <w:p w14:paraId="34A36C84" w14:textId="77777777" w:rsidR="008A0781" w:rsidRPr="00D27132" w:rsidRDefault="008A0781" w:rsidP="008A0781">
      <w:pPr>
        <w:pStyle w:val="PL"/>
      </w:pPr>
      <w:r w:rsidRPr="00D27132">
        <w:t>LogMeasInfo-r16 ::=                  SEQUENCE {</w:t>
      </w:r>
    </w:p>
    <w:p w14:paraId="7C86DAB7" w14:textId="77777777" w:rsidR="008A0781" w:rsidRPr="00D27132" w:rsidRDefault="008A0781" w:rsidP="008A0781">
      <w:pPr>
        <w:pStyle w:val="PL"/>
      </w:pPr>
      <w:r w:rsidRPr="00D27132">
        <w:t xml:space="preserve">    locationInfo-r16                     LocationInfo-r16                    OPTIONAL,</w:t>
      </w:r>
    </w:p>
    <w:p w14:paraId="5C81ABB8" w14:textId="77777777" w:rsidR="008A0781" w:rsidRPr="00D27132" w:rsidRDefault="008A0781" w:rsidP="008A0781">
      <w:pPr>
        <w:pStyle w:val="PL"/>
      </w:pPr>
      <w:r w:rsidRPr="00D27132">
        <w:t xml:space="preserve">    relativeTimeStamp-r16                INTEGER (0..7200),</w:t>
      </w:r>
    </w:p>
    <w:p w14:paraId="75A59AD1" w14:textId="77777777" w:rsidR="008A0781" w:rsidRPr="00D27132" w:rsidRDefault="008A0781" w:rsidP="008A0781">
      <w:pPr>
        <w:pStyle w:val="PL"/>
      </w:pPr>
      <w:r w:rsidRPr="00D27132">
        <w:t xml:space="preserve">    servCellIdentity-r16                 CGI-Info-Logging-r16                OPTIONAL,</w:t>
      </w:r>
    </w:p>
    <w:p w14:paraId="6D31301F" w14:textId="77777777" w:rsidR="008A0781" w:rsidRPr="00D27132" w:rsidRDefault="008A0781" w:rsidP="008A0781">
      <w:pPr>
        <w:pStyle w:val="PL"/>
      </w:pPr>
      <w:r w:rsidRPr="00D27132">
        <w:t xml:space="preserve">    measResultServingCell-r16            MeasResultServingCell-r16           OPTIONAL,</w:t>
      </w:r>
    </w:p>
    <w:p w14:paraId="130FFA31" w14:textId="77777777" w:rsidR="008A0781" w:rsidRPr="00D27132" w:rsidRDefault="008A0781" w:rsidP="008A0781">
      <w:pPr>
        <w:pStyle w:val="PL"/>
      </w:pPr>
      <w:r w:rsidRPr="00D27132">
        <w:t xml:space="preserve">    measResultNeighCells-r16             SEQUENCE {</w:t>
      </w:r>
    </w:p>
    <w:p w14:paraId="66FDF70D" w14:textId="77777777" w:rsidR="008A0781" w:rsidRPr="00D27132" w:rsidRDefault="008A0781" w:rsidP="008A0781">
      <w:pPr>
        <w:pStyle w:val="PL"/>
      </w:pPr>
      <w:r w:rsidRPr="00D27132">
        <w:t xml:space="preserve">        measResultNeighCellListNR            MeasResultListLogging2NR-r16        OPTIONAL,</w:t>
      </w:r>
    </w:p>
    <w:p w14:paraId="37FB91FA" w14:textId="77777777" w:rsidR="008A0781" w:rsidRPr="00D27132" w:rsidRDefault="008A0781" w:rsidP="008A0781">
      <w:pPr>
        <w:pStyle w:val="PL"/>
      </w:pPr>
      <w:r w:rsidRPr="00D27132">
        <w:t xml:space="preserve">        measResultNeighCellListEUTRA         MeasResultList2EUTRA-r16            OPTIONAL</w:t>
      </w:r>
    </w:p>
    <w:p w14:paraId="491BFF02" w14:textId="77777777" w:rsidR="008A0781" w:rsidRPr="00D27132" w:rsidRDefault="008A0781" w:rsidP="008A0781">
      <w:pPr>
        <w:pStyle w:val="PL"/>
      </w:pPr>
      <w:r w:rsidRPr="00D27132">
        <w:t xml:space="preserve">    },</w:t>
      </w:r>
    </w:p>
    <w:p w14:paraId="5212CBBD" w14:textId="77777777" w:rsidR="008A0781" w:rsidRPr="00D27132" w:rsidRDefault="008A0781" w:rsidP="008A0781">
      <w:pPr>
        <w:pStyle w:val="PL"/>
      </w:pPr>
      <w:r w:rsidRPr="00D27132">
        <w:t xml:space="preserve">    </w:t>
      </w:r>
      <w:r w:rsidRPr="00D27132">
        <w:rPr>
          <w:rFonts w:eastAsia="Malgun Gothic"/>
        </w:rPr>
        <w:t>anyCellSelection</w:t>
      </w:r>
      <w:r w:rsidRPr="00D27132">
        <w:t>Detected-r16         ENUMERATED {true}                   OPTIONAL,</w:t>
      </w:r>
    </w:p>
    <w:p w14:paraId="361EED99" w14:textId="77777777" w:rsidR="008A0781" w:rsidRPr="00D27132" w:rsidRDefault="008A0781" w:rsidP="008A0781">
      <w:pPr>
        <w:pStyle w:val="PL"/>
      </w:pPr>
      <w:r w:rsidRPr="00D27132">
        <w:t xml:space="preserve">    ...</w:t>
      </w:r>
    </w:p>
    <w:p w14:paraId="5B8DDB8D" w14:textId="77777777" w:rsidR="008A0781" w:rsidRPr="00D27132" w:rsidRDefault="008A0781" w:rsidP="008A0781">
      <w:pPr>
        <w:pStyle w:val="PL"/>
      </w:pPr>
      <w:r w:rsidRPr="00D27132">
        <w:t>}</w:t>
      </w:r>
    </w:p>
    <w:p w14:paraId="6C2C894F" w14:textId="77777777" w:rsidR="008A0781" w:rsidRPr="00D27132" w:rsidRDefault="008A0781" w:rsidP="008A0781">
      <w:pPr>
        <w:pStyle w:val="PL"/>
      </w:pPr>
    </w:p>
    <w:p w14:paraId="039C9AC8" w14:textId="77777777" w:rsidR="008A0781" w:rsidRPr="00D27132" w:rsidRDefault="008A0781" w:rsidP="008A0781">
      <w:pPr>
        <w:pStyle w:val="PL"/>
      </w:pPr>
      <w:r w:rsidRPr="00D27132">
        <w:t>ConnEstFailReport-r16 ::=            SEQUENCE {</w:t>
      </w:r>
    </w:p>
    <w:p w14:paraId="29EAA088" w14:textId="77777777" w:rsidR="008A0781" w:rsidRPr="00D27132" w:rsidRDefault="008A0781" w:rsidP="008A0781">
      <w:pPr>
        <w:pStyle w:val="PL"/>
      </w:pPr>
      <w:r w:rsidRPr="00D27132">
        <w:t xml:space="preserve">    measResultFailedCell-r16             MeasResultFailedCell-r16,</w:t>
      </w:r>
    </w:p>
    <w:p w14:paraId="291D4BE3" w14:textId="77777777" w:rsidR="008A0781" w:rsidRPr="00D27132" w:rsidRDefault="008A0781" w:rsidP="008A0781">
      <w:pPr>
        <w:pStyle w:val="PL"/>
      </w:pPr>
      <w:r w:rsidRPr="00D27132">
        <w:t xml:space="preserve">    locationInfo-r16                     LocationInfo-r16                    OPTIONAL,</w:t>
      </w:r>
    </w:p>
    <w:p w14:paraId="63F50C12" w14:textId="77777777" w:rsidR="008A0781" w:rsidRPr="00D27132" w:rsidRDefault="008A0781" w:rsidP="008A0781">
      <w:pPr>
        <w:pStyle w:val="PL"/>
      </w:pPr>
      <w:r w:rsidRPr="00D27132">
        <w:t xml:space="preserve">    measResultNeighCells-r16             SEQUENCE {</w:t>
      </w:r>
    </w:p>
    <w:p w14:paraId="4ADCE8C1" w14:textId="77777777" w:rsidR="008A0781" w:rsidRPr="00D27132" w:rsidRDefault="008A0781" w:rsidP="008A0781">
      <w:pPr>
        <w:pStyle w:val="PL"/>
      </w:pPr>
      <w:r w:rsidRPr="00D27132">
        <w:t xml:space="preserve">        measResultNeighCellListNR            MeasResultList2NR-r16               OPTIONAL,</w:t>
      </w:r>
    </w:p>
    <w:p w14:paraId="17DA0244" w14:textId="77777777" w:rsidR="008A0781" w:rsidRPr="00D27132" w:rsidRDefault="008A0781" w:rsidP="008A0781">
      <w:pPr>
        <w:pStyle w:val="PL"/>
      </w:pPr>
      <w:r w:rsidRPr="00D27132">
        <w:t xml:space="preserve">        measResultNeighCellListEUTRA         MeasResultList2EUTRA-r16            OPTIONAL</w:t>
      </w:r>
    </w:p>
    <w:p w14:paraId="2195AF7D" w14:textId="77777777" w:rsidR="008A0781" w:rsidRPr="00D27132" w:rsidRDefault="008A0781" w:rsidP="008A0781">
      <w:pPr>
        <w:pStyle w:val="PL"/>
      </w:pPr>
      <w:r w:rsidRPr="00D27132">
        <w:t xml:space="preserve">    },</w:t>
      </w:r>
    </w:p>
    <w:p w14:paraId="067A1E83" w14:textId="77777777" w:rsidR="008A0781" w:rsidRPr="00D27132" w:rsidRDefault="008A0781" w:rsidP="008A0781">
      <w:pPr>
        <w:pStyle w:val="PL"/>
      </w:pPr>
      <w:r w:rsidRPr="00D27132">
        <w:t xml:space="preserve">    numberOfConnFail-r16                 INTEGER (1..8),</w:t>
      </w:r>
    </w:p>
    <w:p w14:paraId="15F141BD" w14:textId="77777777" w:rsidR="008A0781" w:rsidRPr="00D27132" w:rsidRDefault="008A0781" w:rsidP="008A0781">
      <w:pPr>
        <w:pStyle w:val="PL"/>
      </w:pPr>
      <w:r w:rsidRPr="00D27132">
        <w:t xml:space="preserve">    </w:t>
      </w:r>
      <w:r w:rsidRPr="00D27132">
        <w:rPr>
          <w:rFonts w:eastAsia="等线"/>
        </w:rPr>
        <w:t>perRAInfoList-r16                            PerRAInfoList-r16</w:t>
      </w:r>
      <w:r w:rsidRPr="00D27132">
        <w:t>,</w:t>
      </w:r>
    </w:p>
    <w:p w14:paraId="6373A156" w14:textId="77777777" w:rsidR="008A0781" w:rsidRPr="00D27132" w:rsidRDefault="008A0781" w:rsidP="008A0781">
      <w:pPr>
        <w:pStyle w:val="PL"/>
      </w:pPr>
      <w:r w:rsidRPr="00D27132">
        <w:t xml:space="preserve">    timeSinceFailure-r16                 TimeSinceFailure-r16,</w:t>
      </w:r>
    </w:p>
    <w:p w14:paraId="66014A7D" w14:textId="77777777" w:rsidR="008A0781" w:rsidRPr="00D27132" w:rsidRDefault="008A0781" w:rsidP="008A0781">
      <w:pPr>
        <w:pStyle w:val="PL"/>
      </w:pPr>
      <w:r w:rsidRPr="00D27132">
        <w:t xml:space="preserve">    ...</w:t>
      </w:r>
    </w:p>
    <w:p w14:paraId="5A938CFA" w14:textId="77777777" w:rsidR="008A0781" w:rsidRPr="00D27132" w:rsidRDefault="008A0781" w:rsidP="008A0781">
      <w:pPr>
        <w:pStyle w:val="PL"/>
      </w:pPr>
      <w:r w:rsidRPr="00D27132">
        <w:t>}</w:t>
      </w:r>
    </w:p>
    <w:p w14:paraId="69943E6A" w14:textId="77777777" w:rsidR="008A0781" w:rsidRPr="00D27132" w:rsidRDefault="008A0781" w:rsidP="008A0781">
      <w:pPr>
        <w:pStyle w:val="PL"/>
      </w:pPr>
    </w:p>
    <w:p w14:paraId="772B626A" w14:textId="77777777" w:rsidR="008A0781" w:rsidRPr="00D27132" w:rsidRDefault="008A0781" w:rsidP="008A0781">
      <w:pPr>
        <w:pStyle w:val="PL"/>
      </w:pPr>
      <w:r w:rsidRPr="00D27132">
        <w:t>MeasResultServingCell-r16 ::=        SEQUENCE {</w:t>
      </w:r>
    </w:p>
    <w:p w14:paraId="566B6AA7" w14:textId="77777777" w:rsidR="008A0781" w:rsidRPr="00D27132" w:rsidRDefault="008A0781" w:rsidP="008A0781">
      <w:pPr>
        <w:pStyle w:val="PL"/>
      </w:pPr>
      <w:r w:rsidRPr="00D27132">
        <w:t xml:space="preserve">    resultsSSB-Cell                      MeasQuantityResults,</w:t>
      </w:r>
    </w:p>
    <w:p w14:paraId="71E7631B" w14:textId="77777777" w:rsidR="008A0781" w:rsidRPr="00D27132" w:rsidRDefault="008A0781" w:rsidP="008A0781">
      <w:pPr>
        <w:pStyle w:val="PL"/>
      </w:pPr>
      <w:r w:rsidRPr="00D27132">
        <w:t xml:space="preserve">    resultsSSB                           SEQUENCE{</w:t>
      </w:r>
    </w:p>
    <w:p w14:paraId="54D1E5DD" w14:textId="77777777" w:rsidR="008A0781" w:rsidRPr="00D27132" w:rsidRDefault="008A0781" w:rsidP="008A0781">
      <w:pPr>
        <w:pStyle w:val="PL"/>
      </w:pPr>
      <w:r w:rsidRPr="00D27132">
        <w:t xml:space="preserve">        best-ssb-Index                       SSB-Index,</w:t>
      </w:r>
    </w:p>
    <w:p w14:paraId="136C2E39" w14:textId="77777777" w:rsidR="008A0781" w:rsidRPr="00D27132" w:rsidRDefault="008A0781" w:rsidP="008A0781">
      <w:pPr>
        <w:pStyle w:val="PL"/>
      </w:pPr>
      <w:r w:rsidRPr="00D27132">
        <w:t xml:space="preserve">        best-ssb-Results                     MeasQuantityResults,</w:t>
      </w:r>
    </w:p>
    <w:p w14:paraId="3835F981" w14:textId="77777777" w:rsidR="008A0781" w:rsidRPr="00D27132" w:rsidRDefault="008A0781" w:rsidP="008A0781">
      <w:pPr>
        <w:pStyle w:val="PL"/>
      </w:pPr>
      <w:r w:rsidRPr="00D27132">
        <w:t xml:space="preserve">        numberOfGoodSSB                      INTEGER (1..maxNrofSSBs-r16)</w:t>
      </w:r>
    </w:p>
    <w:p w14:paraId="09B19791" w14:textId="77777777" w:rsidR="008A0781" w:rsidRPr="00D27132" w:rsidRDefault="008A0781" w:rsidP="008A0781">
      <w:pPr>
        <w:pStyle w:val="PL"/>
      </w:pPr>
      <w:r w:rsidRPr="00D27132">
        <w:t xml:space="preserve">    }                                                                        OPTIONAL</w:t>
      </w:r>
    </w:p>
    <w:p w14:paraId="7D105703" w14:textId="77777777" w:rsidR="008A0781" w:rsidRPr="00D27132" w:rsidRDefault="008A0781" w:rsidP="008A0781">
      <w:pPr>
        <w:pStyle w:val="PL"/>
      </w:pPr>
      <w:r w:rsidRPr="00D27132">
        <w:t>}</w:t>
      </w:r>
    </w:p>
    <w:p w14:paraId="76E6F6E9" w14:textId="77777777" w:rsidR="008A0781" w:rsidRPr="00D27132" w:rsidRDefault="008A0781" w:rsidP="008A0781">
      <w:pPr>
        <w:pStyle w:val="PL"/>
      </w:pPr>
    </w:p>
    <w:p w14:paraId="159B4D58" w14:textId="77777777" w:rsidR="008A0781" w:rsidRPr="00D27132" w:rsidRDefault="008A0781" w:rsidP="008A0781">
      <w:pPr>
        <w:pStyle w:val="PL"/>
      </w:pPr>
      <w:r w:rsidRPr="00D27132">
        <w:t>MeasResultFailedCell-r16 ::=         SEQUENCE {</w:t>
      </w:r>
    </w:p>
    <w:p w14:paraId="01F2F6D3" w14:textId="77777777" w:rsidR="008A0781" w:rsidRPr="00D27132" w:rsidRDefault="008A0781" w:rsidP="008A0781">
      <w:pPr>
        <w:pStyle w:val="PL"/>
      </w:pPr>
      <w:r w:rsidRPr="00D27132">
        <w:t xml:space="preserve">    cgi-Info                             CGI-Info-Logging-r16,</w:t>
      </w:r>
    </w:p>
    <w:p w14:paraId="60F3A590" w14:textId="77777777" w:rsidR="008A0781" w:rsidRPr="00D27132" w:rsidRDefault="008A0781" w:rsidP="008A0781">
      <w:pPr>
        <w:pStyle w:val="PL"/>
      </w:pPr>
      <w:r w:rsidRPr="00D27132">
        <w:t xml:space="preserve">    measResult-r16                       SEQUENCE {</w:t>
      </w:r>
    </w:p>
    <w:p w14:paraId="7E2365E5" w14:textId="77777777" w:rsidR="008A0781" w:rsidRPr="00D27132" w:rsidRDefault="008A0781" w:rsidP="008A0781">
      <w:pPr>
        <w:pStyle w:val="PL"/>
      </w:pPr>
      <w:r w:rsidRPr="00D27132">
        <w:t xml:space="preserve">        cellResults-r16                      SEQUENCE{</w:t>
      </w:r>
    </w:p>
    <w:p w14:paraId="2F08F834" w14:textId="77777777" w:rsidR="008A0781" w:rsidRPr="00D27132" w:rsidRDefault="008A0781" w:rsidP="008A0781">
      <w:pPr>
        <w:pStyle w:val="PL"/>
      </w:pPr>
      <w:r w:rsidRPr="00D27132">
        <w:t xml:space="preserve">            resultsSSB-Cell-r16                  MeasQuantityResults</w:t>
      </w:r>
    </w:p>
    <w:p w14:paraId="0626C008" w14:textId="77777777" w:rsidR="008A0781" w:rsidRPr="00D27132" w:rsidRDefault="008A0781" w:rsidP="008A0781">
      <w:pPr>
        <w:pStyle w:val="PL"/>
      </w:pPr>
      <w:r w:rsidRPr="00D27132">
        <w:t xml:space="preserve">        },</w:t>
      </w:r>
    </w:p>
    <w:p w14:paraId="17A19DEB" w14:textId="77777777" w:rsidR="008A0781" w:rsidRPr="00D27132" w:rsidRDefault="008A0781" w:rsidP="008A0781">
      <w:pPr>
        <w:pStyle w:val="PL"/>
      </w:pPr>
      <w:r w:rsidRPr="00D27132">
        <w:t xml:space="preserve">        rsIndexResults-r16                   SEQUENCE{</w:t>
      </w:r>
    </w:p>
    <w:p w14:paraId="2E33FDE3" w14:textId="77777777" w:rsidR="008A0781" w:rsidRPr="00D27132" w:rsidRDefault="008A0781" w:rsidP="008A0781">
      <w:pPr>
        <w:pStyle w:val="PL"/>
      </w:pPr>
      <w:r w:rsidRPr="00D27132">
        <w:t xml:space="preserve">            resultsSSB-Indexes-r16               ResultsPerSSB-IndexList</w:t>
      </w:r>
    </w:p>
    <w:p w14:paraId="1B9FCC2D" w14:textId="77777777" w:rsidR="008A0781" w:rsidRPr="00D27132" w:rsidRDefault="008A0781" w:rsidP="008A0781">
      <w:pPr>
        <w:pStyle w:val="PL"/>
      </w:pPr>
      <w:r w:rsidRPr="00D27132">
        <w:t xml:space="preserve">        }</w:t>
      </w:r>
    </w:p>
    <w:p w14:paraId="5C68A49A" w14:textId="77777777" w:rsidR="008A0781" w:rsidRPr="00D27132" w:rsidRDefault="008A0781" w:rsidP="008A0781">
      <w:pPr>
        <w:pStyle w:val="PL"/>
      </w:pPr>
      <w:r w:rsidRPr="00D27132">
        <w:t xml:space="preserve">    }</w:t>
      </w:r>
    </w:p>
    <w:p w14:paraId="357F8203" w14:textId="77777777" w:rsidR="008A0781" w:rsidRPr="00D27132" w:rsidRDefault="008A0781" w:rsidP="008A0781">
      <w:pPr>
        <w:pStyle w:val="PL"/>
      </w:pPr>
      <w:r w:rsidRPr="00D27132">
        <w:t>}</w:t>
      </w:r>
    </w:p>
    <w:p w14:paraId="77AB6D4D" w14:textId="77777777" w:rsidR="008A0781" w:rsidRPr="00D27132" w:rsidRDefault="008A0781" w:rsidP="008A0781">
      <w:pPr>
        <w:pStyle w:val="PL"/>
        <w:rPr>
          <w:rFonts w:eastAsia="等线"/>
        </w:rPr>
      </w:pPr>
    </w:p>
    <w:p w14:paraId="068D165E" w14:textId="77777777" w:rsidR="008A0781" w:rsidRPr="00D27132" w:rsidRDefault="008A0781" w:rsidP="008A0781">
      <w:pPr>
        <w:pStyle w:val="PL"/>
        <w:rPr>
          <w:rFonts w:eastAsia="等线"/>
        </w:rPr>
      </w:pPr>
      <w:r w:rsidRPr="00D27132">
        <w:t>RA-ReportList</w:t>
      </w:r>
      <w:r w:rsidRPr="00D27132">
        <w:rPr>
          <w:rFonts w:eastAsia="等线"/>
        </w:rPr>
        <w:t xml:space="preserve">-r16 ::= </w:t>
      </w:r>
      <w:r w:rsidRPr="00D27132">
        <w:t xml:space="preserve">SEQUENCE </w:t>
      </w:r>
      <w:r w:rsidRPr="00D27132">
        <w:rPr>
          <w:rFonts w:eastAsia="等线"/>
        </w:rPr>
        <w:t>(</w:t>
      </w:r>
      <w:r w:rsidRPr="00D27132">
        <w:t xml:space="preserve">SIZE </w:t>
      </w:r>
      <w:r w:rsidRPr="00D27132">
        <w:rPr>
          <w:rFonts w:eastAsia="等线"/>
        </w:rPr>
        <w:t xml:space="preserve">(1..maxRAReport-r16)) </w:t>
      </w:r>
      <w:r w:rsidRPr="00D27132">
        <w:t>OF RA-Report-r16</w:t>
      </w:r>
    </w:p>
    <w:p w14:paraId="6D9FBD22" w14:textId="77777777" w:rsidR="008A0781" w:rsidRPr="00D27132" w:rsidRDefault="008A0781" w:rsidP="008A0781">
      <w:pPr>
        <w:pStyle w:val="PL"/>
      </w:pPr>
    </w:p>
    <w:p w14:paraId="2427A8E8" w14:textId="77777777" w:rsidR="008A0781" w:rsidRPr="00D27132" w:rsidRDefault="008A0781" w:rsidP="008A0781">
      <w:pPr>
        <w:pStyle w:val="PL"/>
      </w:pPr>
      <w:r w:rsidRPr="00D27132">
        <w:t>RA-Report-r16 ::=                    SEQUENCE {</w:t>
      </w:r>
    </w:p>
    <w:p w14:paraId="208780F5" w14:textId="77777777" w:rsidR="008A0781" w:rsidRPr="00D27132" w:rsidRDefault="008A0781" w:rsidP="008A0781">
      <w:pPr>
        <w:pStyle w:val="PL"/>
      </w:pPr>
      <w:r w:rsidRPr="00D27132">
        <w:t xml:space="preserve">    cellId-r16                           CHOICE {</w:t>
      </w:r>
    </w:p>
    <w:p w14:paraId="096B0515" w14:textId="77777777" w:rsidR="008A0781" w:rsidRPr="00337584" w:rsidRDefault="008A0781" w:rsidP="008A0781">
      <w:pPr>
        <w:pStyle w:val="PL"/>
        <w:rPr>
          <w:lang w:val="it-IT"/>
        </w:rPr>
      </w:pPr>
      <w:r w:rsidRPr="00D27132">
        <w:t xml:space="preserve">        </w:t>
      </w:r>
      <w:r w:rsidRPr="00337584">
        <w:rPr>
          <w:lang w:val="it-IT"/>
        </w:rPr>
        <w:t>cellGlobalId-r16                     CGI-Info-Logging-r16,</w:t>
      </w:r>
    </w:p>
    <w:p w14:paraId="69AEB471" w14:textId="77777777" w:rsidR="008A0781" w:rsidRPr="00337584" w:rsidRDefault="008A0781" w:rsidP="008A0781">
      <w:pPr>
        <w:pStyle w:val="PL"/>
        <w:rPr>
          <w:lang w:val="it-IT"/>
        </w:rPr>
      </w:pPr>
      <w:r w:rsidRPr="00337584">
        <w:rPr>
          <w:lang w:val="it-IT"/>
        </w:rPr>
        <w:t xml:space="preserve">        pci-arfcn-r16                        SEQUENCE {</w:t>
      </w:r>
    </w:p>
    <w:p w14:paraId="6E4D4DA2" w14:textId="77777777" w:rsidR="008A0781" w:rsidRPr="00337584" w:rsidRDefault="008A0781" w:rsidP="008A0781">
      <w:pPr>
        <w:pStyle w:val="PL"/>
        <w:rPr>
          <w:lang w:val="it-IT"/>
        </w:rPr>
      </w:pPr>
      <w:r w:rsidRPr="00337584">
        <w:rPr>
          <w:lang w:val="it-IT"/>
        </w:rPr>
        <w:t xml:space="preserve">            physCellId-r16                       PhysCellId,</w:t>
      </w:r>
    </w:p>
    <w:p w14:paraId="26A81FFD" w14:textId="77777777" w:rsidR="008A0781" w:rsidRPr="00337584" w:rsidRDefault="008A0781" w:rsidP="008A0781">
      <w:pPr>
        <w:pStyle w:val="PL"/>
        <w:rPr>
          <w:lang w:val="it-IT"/>
        </w:rPr>
      </w:pPr>
      <w:r w:rsidRPr="00337584">
        <w:rPr>
          <w:lang w:val="it-IT"/>
        </w:rPr>
        <w:t xml:space="preserve">            carrierFreq-r16                      ARFCN-ValueNR</w:t>
      </w:r>
    </w:p>
    <w:p w14:paraId="1ADFE230" w14:textId="77777777" w:rsidR="008A0781" w:rsidRPr="00D27132" w:rsidRDefault="008A0781" w:rsidP="008A0781">
      <w:pPr>
        <w:pStyle w:val="PL"/>
      </w:pPr>
      <w:r w:rsidRPr="00337584">
        <w:rPr>
          <w:lang w:val="it-IT"/>
        </w:rPr>
        <w:t xml:space="preserve">        </w:t>
      </w:r>
      <w:r w:rsidRPr="00D27132">
        <w:t>}</w:t>
      </w:r>
    </w:p>
    <w:p w14:paraId="19F50489" w14:textId="77777777" w:rsidR="008A0781" w:rsidRPr="00D27132" w:rsidRDefault="008A0781" w:rsidP="008A0781">
      <w:pPr>
        <w:pStyle w:val="PL"/>
      </w:pPr>
      <w:r w:rsidRPr="00D27132">
        <w:t xml:space="preserve">    },</w:t>
      </w:r>
    </w:p>
    <w:p w14:paraId="67BBBEFA" w14:textId="77777777" w:rsidR="008A0781" w:rsidRPr="00D27132" w:rsidRDefault="008A0781" w:rsidP="008A0781">
      <w:pPr>
        <w:pStyle w:val="PL"/>
      </w:pPr>
      <w:r w:rsidRPr="00D27132">
        <w:t xml:space="preserve">    </w:t>
      </w:r>
      <w:r w:rsidRPr="00D27132">
        <w:rPr>
          <w:rFonts w:eastAsia="宋体"/>
        </w:rPr>
        <w:t>ra-InformationCommon-r16</w:t>
      </w:r>
      <w:r w:rsidRPr="00D27132">
        <w:t xml:space="preserve">             </w:t>
      </w:r>
      <w:r w:rsidRPr="00D27132">
        <w:rPr>
          <w:rFonts w:eastAsia="等线"/>
        </w:rPr>
        <w:t>RA-InformationCommon-r16</w:t>
      </w:r>
      <w:r w:rsidRPr="00D27132">
        <w:t xml:space="preserve">                         </w:t>
      </w:r>
      <w:r w:rsidRPr="00D27132">
        <w:rPr>
          <w:rFonts w:eastAsia="等线"/>
        </w:rPr>
        <w:t>OPTIONAL,</w:t>
      </w:r>
    </w:p>
    <w:p w14:paraId="5B0A6693" w14:textId="77777777" w:rsidR="008A0781" w:rsidRDefault="008A0781" w:rsidP="008A0781">
      <w:pPr>
        <w:pStyle w:val="PL"/>
      </w:pPr>
      <w:r w:rsidRPr="00D27132">
        <w:t xml:space="preserve">    </w:t>
      </w:r>
      <w:r>
        <w:t xml:space="preserve">raPurpose-r16                        </w:t>
      </w:r>
      <w:r>
        <w:rPr>
          <w:color w:val="993366"/>
        </w:rPr>
        <w:t>ENUMERATED</w:t>
      </w:r>
      <w:r>
        <w:t xml:space="preserve"> {accessRelated, beamFailureRecovery, reconfigurationWithSync, ulUnSynchronized,</w:t>
      </w:r>
    </w:p>
    <w:p w14:paraId="390E01C0" w14:textId="77777777" w:rsidR="008A0781" w:rsidRDefault="008A0781" w:rsidP="008A0781">
      <w:pPr>
        <w:pStyle w:val="PL"/>
      </w:pPr>
      <w:r>
        <w:t xml:space="preserve">                                                    schedulingRequestFailure, noPUCCHResourceAvailable, requestForOtherSI,</w:t>
      </w:r>
    </w:p>
    <w:p w14:paraId="6965EF40" w14:textId="77777777" w:rsidR="008A0781" w:rsidRDefault="008A0781" w:rsidP="008A0781">
      <w:pPr>
        <w:pStyle w:val="PL"/>
        <w:rPr>
          <w:lang w:val="en-US"/>
        </w:rPr>
      </w:pPr>
      <w:r>
        <w:rPr>
          <w:lang w:val="en-US"/>
        </w:rPr>
        <w:t xml:space="preserve">                                                    </w:t>
      </w:r>
      <w:ins w:id="1427" w:author="After_RAN2#116e" w:date="2021-11-25T18:18:00Z">
        <w:r>
          <w:rPr>
            <w:lang w:val="en-US"/>
          </w:rPr>
          <w:t>msg3RequestForOtherSI</w:t>
        </w:r>
      </w:ins>
      <w:ins w:id="1428" w:author="After_RAN2#116e" w:date="2021-11-25T18:22:00Z">
        <w:r>
          <w:rPr>
            <w:lang w:val="en-US"/>
          </w:rPr>
          <w:t>-r17</w:t>
        </w:r>
      </w:ins>
      <w:del w:id="1429" w:author="After_RAN2#116e" w:date="2021-11-25T18:18:00Z">
        <w:r>
          <w:rPr>
            <w:lang w:val="en-US"/>
          </w:rPr>
          <w:delText>spare9</w:delText>
        </w:r>
      </w:del>
      <w:r>
        <w:rPr>
          <w:lang w:val="en-US"/>
        </w:rPr>
        <w:t>, spare8, spare7, spare6, spare5, spare4, spare3, spare2, spare1},</w:t>
      </w:r>
    </w:p>
    <w:p w14:paraId="0698558D" w14:textId="77777777" w:rsidR="008A0781" w:rsidRPr="0024677C" w:rsidRDefault="008A0781" w:rsidP="008A0781">
      <w:pPr>
        <w:pStyle w:val="PL"/>
        <w:rPr>
          <w:ins w:id="1430" w:author="PostRAN2#116bis_Rapporteur" w:date="2022-01-31T14:05:00Z"/>
          <w:rFonts w:eastAsia="宋体"/>
        </w:rPr>
      </w:pPr>
      <w:r>
        <w:rPr>
          <w:lang w:val="en-US"/>
        </w:rPr>
        <w:t xml:space="preserve">    </w:t>
      </w:r>
      <w:r>
        <w:t>..</w:t>
      </w:r>
      <w:r w:rsidRPr="0024677C">
        <w:rPr>
          <w:rFonts w:eastAsia="宋体"/>
        </w:rPr>
        <w:t>.</w:t>
      </w:r>
      <w:ins w:id="1431" w:author="PostRAN2#116bis_Rapporteur" w:date="2022-01-31T14:05:00Z">
        <w:r w:rsidRPr="0024677C">
          <w:rPr>
            <w:rFonts w:eastAsia="宋体"/>
          </w:rPr>
          <w:t>,</w:t>
        </w:r>
      </w:ins>
    </w:p>
    <w:p w14:paraId="1D16B9E6" w14:textId="77777777" w:rsidR="008A0781" w:rsidRPr="0024677C" w:rsidRDefault="008A0781" w:rsidP="008A0781">
      <w:pPr>
        <w:pStyle w:val="PL"/>
        <w:rPr>
          <w:ins w:id="1432" w:author="PostRAN2#116bis_Rapporteur" w:date="2022-01-31T14:08:00Z"/>
          <w:rFonts w:eastAsia="宋体"/>
        </w:rPr>
      </w:pPr>
      <w:ins w:id="1433" w:author="PostRAN2#116bis_Rapporteur" w:date="2022-01-31T14:05:00Z">
        <w:r w:rsidRPr="0024677C">
          <w:rPr>
            <w:rFonts w:eastAsia="宋体"/>
          </w:rPr>
          <w:t xml:space="preserve">    [[</w:t>
        </w:r>
      </w:ins>
    </w:p>
    <w:p w14:paraId="0BE65E76" w14:textId="7808F283" w:rsidR="008A0781" w:rsidRDefault="008A0781" w:rsidP="008A0781">
      <w:pPr>
        <w:pStyle w:val="PL"/>
        <w:rPr>
          <w:ins w:id="1434" w:author="PostRAN2#116bis_Rapporteur" w:date="2022-01-31T14:05:00Z"/>
        </w:rPr>
      </w:pPr>
      <w:ins w:id="1435" w:author="PostRAN2#116bis_Rapporteur" w:date="2022-01-31T14:08:00Z">
        <w:r w:rsidRPr="0024677C">
          <w:rPr>
            <w:rFonts w:eastAsia="宋体"/>
          </w:rPr>
          <w:t xml:space="preserve">     </w:t>
        </w:r>
      </w:ins>
      <w:ins w:id="1436" w:author="PostRAN2#116bis_Rapporteur" w:date="2022-01-31T14:05:00Z">
        <w:r w:rsidRPr="0024677C">
          <w:rPr>
            <w:rFonts w:eastAsia="宋体"/>
          </w:rPr>
          <w:t xml:space="preserve">spCellID-r17 </w:t>
        </w:r>
        <w:r w:rsidRPr="00D27132">
          <w:rPr>
            <w:rFonts w:eastAsia="宋体"/>
          </w:rPr>
          <w:t xml:space="preserve">                        </w:t>
        </w:r>
        <w:r w:rsidRPr="0098722F">
          <w:rPr>
            <w:lang w:val="en-US"/>
          </w:rPr>
          <w:t>CGI-Info-Logging-r16</w:t>
        </w:r>
        <w:r>
          <w:t xml:space="preserve">                           </w:t>
        </w:r>
        <w:r>
          <w:rPr>
            <w:rFonts w:eastAsia="等线"/>
            <w:color w:val="993366"/>
          </w:rPr>
          <w:t>OPTIONAL</w:t>
        </w:r>
      </w:ins>
    </w:p>
    <w:p w14:paraId="1FC2874C" w14:textId="77777777" w:rsidR="008A0781" w:rsidRDefault="008A0781" w:rsidP="008A0781">
      <w:pPr>
        <w:pStyle w:val="PL"/>
      </w:pPr>
      <w:ins w:id="1437" w:author="PostRAN2#116bis_Rapporteur" w:date="2022-01-31T14:05:00Z">
        <w:r>
          <w:t xml:space="preserve">   ]]</w:t>
        </w:r>
      </w:ins>
    </w:p>
    <w:p w14:paraId="3A8458AF" w14:textId="04CD2B75" w:rsidR="008A0781" w:rsidRPr="00D27132" w:rsidRDefault="008A0781" w:rsidP="008A0781">
      <w:pPr>
        <w:pStyle w:val="PL"/>
      </w:pPr>
      <w:r w:rsidRPr="00D27132">
        <w:t>}</w:t>
      </w:r>
    </w:p>
    <w:p w14:paraId="024AF5D7" w14:textId="77777777" w:rsidR="008A0781" w:rsidRPr="00D27132" w:rsidRDefault="008A0781" w:rsidP="008A0781">
      <w:pPr>
        <w:pStyle w:val="PL"/>
        <w:rPr>
          <w:rFonts w:eastAsia="等线"/>
        </w:rPr>
      </w:pPr>
    </w:p>
    <w:p w14:paraId="10C5D86E" w14:textId="77777777" w:rsidR="008A0781" w:rsidRPr="00D27132" w:rsidRDefault="008A0781" w:rsidP="008A0781">
      <w:pPr>
        <w:pStyle w:val="PL"/>
        <w:rPr>
          <w:rFonts w:eastAsia="等线"/>
        </w:rPr>
      </w:pPr>
      <w:r w:rsidRPr="00D27132">
        <w:rPr>
          <w:rFonts w:eastAsia="等线"/>
        </w:rPr>
        <w:t>RA-InformationCommon-r16 ::=</w:t>
      </w:r>
      <w:r w:rsidRPr="00D27132">
        <w:t xml:space="preserve">         </w:t>
      </w:r>
      <w:r w:rsidRPr="00D27132">
        <w:rPr>
          <w:rFonts w:eastAsia="等线"/>
        </w:rPr>
        <w:t>SEQUENCE {</w:t>
      </w:r>
    </w:p>
    <w:p w14:paraId="110CA498" w14:textId="77777777" w:rsidR="008A0781" w:rsidRPr="00D27132" w:rsidRDefault="008A0781" w:rsidP="008A0781">
      <w:pPr>
        <w:pStyle w:val="PL"/>
        <w:rPr>
          <w:rFonts w:eastAsia="等线"/>
        </w:rPr>
      </w:pPr>
      <w:r w:rsidRPr="00D27132">
        <w:t xml:space="preserve">    </w:t>
      </w:r>
      <w:r w:rsidRPr="00D27132">
        <w:rPr>
          <w:rFonts w:eastAsia="等线"/>
        </w:rPr>
        <w:t>absoluteFrequencyPointA-r16</w:t>
      </w:r>
      <w:r w:rsidRPr="00D27132">
        <w:t xml:space="preserve">          </w:t>
      </w:r>
      <w:r w:rsidRPr="00D27132">
        <w:rPr>
          <w:rFonts w:eastAsia="等线"/>
        </w:rPr>
        <w:t>ARFCN-ValueNR,</w:t>
      </w:r>
    </w:p>
    <w:p w14:paraId="2D132147" w14:textId="77777777" w:rsidR="008A0781" w:rsidRPr="00D27132" w:rsidRDefault="008A0781" w:rsidP="008A0781">
      <w:pPr>
        <w:pStyle w:val="PL"/>
        <w:rPr>
          <w:rFonts w:eastAsia="等线"/>
        </w:rPr>
      </w:pPr>
      <w:r w:rsidRPr="00D27132">
        <w:t xml:space="preserve">    </w:t>
      </w:r>
      <w:r w:rsidRPr="00D27132">
        <w:rPr>
          <w:rFonts w:eastAsia="等线"/>
        </w:rPr>
        <w:t>locationAndBandwidth-r16</w:t>
      </w:r>
      <w:r w:rsidRPr="00D27132">
        <w:t xml:space="preserve">             </w:t>
      </w:r>
      <w:r w:rsidRPr="00D27132">
        <w:rPr>
          <w:rFonts w:eastAsia="等线"/>
        </w:rPr>
        <w:t>INTEGER (0..37949),</w:t>
      </w:r>
    </w:p>
    <w:p w14:paraId="51F07443" w14:textId="77777777" w:rsidR="008A0781" w:rsidRPr="00D27132" w:rsidRDefault="008A0781" w:rsidP="008A0781">
      <w:pPr>
        <w:pStyle w:val="PL"/>
        <w:rPr>
          <w:rFonts w:eastAsia="等线"/>
        </w:rPr>
      </w:pPr>
      <w:r w:rsidRPr="00D27132">
        <w:t xml:space="preserve">    </w:t>
      </w:r>
      <w:r w:rsidRPr="00D27132">
        <w:rPr>
          <w:rFonts w:eastAsia="等线"/>
        </w:rPr>
        <w:t>subcarrierSpacing-r16</w:t>
      </w:r>
      <w:r w:rsidRPr="00D27132">
        <w:t xml:space="preserve">                </w:t>
      </w:r>
      <w:r w:rsidRPr="00D27132">
        <w:rPr>
          <w:rFonts w:eastAsia="等线"/>
        </w:rPr>
        <w:t>SubcarrierSpacing,</w:t>
      </w:r>
    </w:p>
    <w:p w14:paraId="10A91585" w14:textId="77777777" w:rsidR="008A0781" w:rsidRPr="00D27132" w:rsidRDefault="008A0781" w:rsidP="008A0781">
      <w:pPr>
        <w:pStyle w:val="PL"/>
        <w:rPr>
          <w:rFonts w:eastAsia="等线"/>
        </w:rPr>
      </w:pPr>
      <w:r w:rsidRPr="00D27132">
        <w:t xml:space="preserve">    </w:t>
      </w:r>
      <w:r w:rsidRPr="00D27132">
        <w:rPr>
          <w:rFonts w:eastAsia="等线"/>
        </w:rPr>
        <w:t>msg1-FrequencyStart-r16</w:t>
      </w:r>
      <w:r w:rsidRPr="00D27132">
        <w:t xml:space="preserve">              </w:t>
      </w:r>
      <w:r w:rsidRPr="00D27132">
        <w:rPr>
          <w:rFonts w:eastAsia="等线"/>
        </w:rPr>
        <w:t>INTEGER (0..maxNrofPhysicalResourceBlocks-1)</w:t>
      </w:r>
      <w:r w:rsidRPr="00D27132">
        <w:t xml:space="preserve">     </w:t>
      </w:r>
      <w:r w:rsidRPr="00D27132">
        <w:rPr>
          <w:rFonts w:eastAsia="等线"/>
        </w:rPr>
        <w:t>OPTIONAL,</w:t>
      </w:r>
    </w:p>
    <w:p w14:paraId="41AB475D" w14:textId="77777777" w:rsidR="008A0781" w:rsidRPr="00D27132" w:rsidRDefault="008A0781" w:rsidP="008A0781">
      <w:pPr>
        <w:pStyle w:val="PL"/>
        <w:rPr>
          <w:rFonts w:eastAsia="等线"/>
        </w:rPr>
      </w:pPr>
      <w:r w:rsidRPr="00D27132">
        <w:t xml:space="preserve">    </w:t>
      </w:r>
      <w:r w:rsidRPr="00D27132">
        <w:rPr>
          <w:rFonts w:eastAsia="等线"/>
        </w:rPr>
        <w:t>msg1-FrequencyStartCFRA-r16</w:t>
      </w:r>
      <w:r w:rsidRPr="00D27132">
        <w:t xml:space="preserve">          </w:t>
      </w:r>
      <w:r w:rsidRPr="00D27132">
        <w:rPr>
          <w:rFonts w:eastAsia="等线"/>
        </w:rPr>
        <w:t>INTEGER (0..maxNrofPhysicalResourceBlocks-1)</w:t>
      </w:r>
      <w:r w:rsidRPr="00D27132">
        <w:t xml:space="preserve">     </w:t>
      </w:r>
      <w:r w:rsidRPr="00D27132">
        <w:rPr>
          <w:rFonts w:eastAsia="等线"/>
        </w:rPr>
        <w:t>OPTIONAL,</w:t>
      </w:r>
    </w:p>
    <w:p w14:paraId="62DD8F87" w14:textId="77777777" w:rsidR="008A0781" w:rsidRPr="00D27132" w:rsidRDefault="008A0781" w:rsidP="008A0781">
      <w:pPr>
        <w:pStyle w:val="PL"/>
        <w:rPr>
          <w:rFonts w:eastAsia="等线"/>
        </w:rPr>
      </w:pPr>
      <w:r w:rsidRPr="00D27132">
        <w:t xml:space="preserve">    </w:t>
      </w:r>
      <w:r w:rsidRPr="00D27132">
        <w:rPr>
          <w:rFonts w:eastAsia="等线"/>
        </w:rPr>
        <w:t>msg1-SubcarrierSpacing-r16</w:t>
      </w:r>
      <w:r w:rsidRPr="00D27132">
        <w:t xml:space="preserve">           </w:t>
      </w:r>
      <w:r w:rsidRPr="00D27132">
        <w:rPr>
          <w:rFonts w:eastAsia="等线"/>
        </w:rPr>
        <w:t>SubcarrierSpacing</w:t>
      </w:r>
      <w:r w:rsidRPr="00D27132">
        <w:t xml:space="preserve">                                </w:t>
      </w:r>
      <w:r w:rsidRPr="00D27132">
        <w:rPr>
          <w:rFonts w:eastAsia="等线"/>
        </w:rPr>
        <w:t>OPTIONAL,</w:t>
      </w:r>
    </w:p>
    <w:p w14:paraId="68D81897" w14:textId="77777777" w:rsidR="008A0781" w:rsidRPr="00D27132" w:rsidRDefault="008A0781" w:rsidP="008A0781">
      <w:pPr>
        <w:pStyle w:val="PL"/>
        <w:rPr>
          <w:rFonts w:eastAsia="等线"/>
        </w:rPr>
      </w:pPr>
      <w:r w:rsidRPr="00D27132">
        <w:t xml:space="preserve">    </w:t>
      </w:r>
      <w:r w:rsidRPr="00D27132">
        <w:rPr>
          <w:rFonts w:eastAsia="等线"/>
        </w:rPr>
        <w:t>msg1-SubcarrierSpacingCFRA-r16</w:t>
      </w:r>
      <w:r w:rsidRPr="00D27132">
        <w:t xml:space="preserve">       </w:t>
      </w:r>
      <w:r w:rsidRPr="00D27132">
        <w:rPr>
          <w:rFonts w:eastAsia="等线"/>
        </w:rPr>
        <w:t>SubcarrierSpacing</w:t>
      </w:r>
      <w:r w:rsidRPr="00D27132">
        <w:t xml:space="preserve">                                </w:t>
      </w:r>
      <w:r w:rsidRPr="00D27132">
        <w:rPr>
          <w:rFonts w:eastAsia="等线"/>
        </w:rPr>
        <w:t>OPTIONAL,</w:t>
      </w:r>
    </w:p>
    <w:p w14:paraId="45343DEF" w14:textId="77777777" w:rsidR="008A0781" w:rsidRPr="00D27132" w:rsidRDefault="008A0781" w:rsidP="008A0781">
      <w:pPr>
        <w:pStyle w:val="PL"/>
        <w:rPr>
          <w:rFonts w:eastAsia="等线"/>
        </w:rPr>
      </w:pPr>
      <w:r w:rsidRPr="00D27132">
        <w:t xml:space="preserve">    </w:t>
      </w:r>
      <w:r w:rsidRPr="00D27132">
        <w:rPr>
          <w:rFonts w:eastAsia="等线"/>
        </w:rPr>
        <w:t>msg1-FDM-r16</w:t>
      </w:r>
      <w:r w:rsidRPr="00D27132">
        <w:t xml:space="preserve">                         </w:t>
      </w:r>
      <w:r w:rsidRPr="00D27132">
        <w:rPr>
          <w:rFonts w:eastAsia="等线"/>
        </w:rPr>
        <w:t>ENUMERATED {one, two, four, eight}</w:t>
      </w:r>
      <w:r w:rsidRPr="00D27132">
        <w:t xml:space="preserve">               </w:t>
      </w:r>
      <w:r w:rsidRPr="00D27132">
        <w:rPr>
          <w:rFonts w:eastAsia="等线"/>
        </w:rPr>
        <w:t>OPTIONAL,</w:t>
      </w:r>
    </w:p>
    <w:p w14:paraId="0038D4F1" w14:textId="77777777" w:rsidR="008A0781" w:rsidRPr="00D27132" w:rsidRDefault="008A0781" w:rsidP="008A0781">
      <w:pPr>
        <w:pStyle w:val="PL"/>
        <w:rPr>
          <w:rFonts w:eastAsia="等线"/>
        </w:rPr>
      </w:pPr>
      <w:r w:rsidRPr="00D27132">
        <w:t xml:space="preserve">    </w:t>
      </w:r>
      <w:r w:rsidRPr="00D27132">
        <w:rPr>
          <w:rFonts w:eastAsia="等线"/>
        </w:rPr>
        <w:t>msg1-FDMCFRA-r16</w:t>
      </w:r>
      <w:r w:rsidRPr="00D27132">
        <w:t xml:space="preserve">                     </w:t>
      </w:r>
      <w:r w:rsidRPr="00D27132">
        <w:rPr>
          <w:rFonts w:eastAsia="等线"/>
        </w:rPr>
        <w:t>ENUMERATED {one, two, four, eight}</w:t>
      </w:r>
      <w:r w:rsidRPr="00D27132">
        <w:t xml:space="preserve">               </w:t>
      </w:r>
      <w:r w:rsidRPr="00D27132">
        <w:rPr>
          <w:rFonts w:eastAsia="等线"/>
        </w:rPr>
        <w:t>OPTIONAL,</w:t>
      </w:r>
    </w:p>
    <w:p w14:paraId="1F4DD03C" w14:textId="77777777" w:rsidR="008A0781" w:rsidRPr="00985433" w:rsidRDefault="008A0781" w:rsidP="008A0781">
      <w:pPr>
        <w:pStyle w:val="PL"/>
        <w:rPr>
          <w:rFonts w:eastAsia="等线"/>
          <w:lang w:val="sv-SE"/>
        </w:rPr>
      </w:pPr>
      <w:r w:rsidRPr="00D27132">
        <w:t xml:space="preserve">    </w:t>
      </w:r>
      <w:r w:rsidRPr="00985433">
        <w:rPr>
          <w:rFonts w:eastAsia="等线"/>
          <w:lang w:val="sv-SE"/>
        </w:rPr>
        <w:t>perRAInfoList-r16</w:t>
      </w:r>
      <w:r w:rsidRPr="00985433">
        <w:rPr>
          <w:lang w:val="sv-SE"/>
        </w:rPr>
        <w:t xml:space="preserve">                    </w:t>
      </w:r>
      <w:r w:rsidRPr="00985433">
        <w:rPr>
          <w:rFonts w:eastAsia="等线"/>
          <w:lang w:val="sv-SE"/>
        </w:rPr>
        <w:t>PerRAInfoList-r16,</w:t>
      </w:r>
    </w:p>
    <w:p w14:paraId="073A477F" w14:textId="77777777" w:rsidR="008A0781" w:rsidRPr="00985433" w:rsidRDefault="008A0781" w:rsidP="008A0781">
      <w:pPr>
        <w:pStyle w:val="PL"/>
        <w:rPr>
          <w:rFonts w:eastAsia="等线"/>
          <w:lang w:val="sv-SE"/>
        </w:rPr>
      </w:pPr>
      <w:r w:rsidRPr="00985433">
        <w:rPr>
          <w:lang w:val="sv-SE"/>
        </w:rPr>
        <w:t xml:space="preserve">    </w:t>
      </w:r>
      <w:r w:rsidRPr="00985433">
        <w:rPr>
          <w:rFonts w:eastAsia="等线"/>
          <w:lang w:val="sv-SE"/>
        </w:rPr>
        <w:t>...,</w:t>
      </w:r>
    </w:p>
    <w:p w14:paraId="61D58FC1" w14:textId="77777777" w:rsidR="008A0781" w:rsidRPr="00985433" w:rsidRDefault="008A0781" w:rsidP="008A0781">
      <w:pPr>
        <w:pStyle w:val="PL"/>
        <w:rPr>
          <w:rFonts w:eastAsia="等线"/>
          <w:lang w:val="sv-SE"/>
        </w:rPr>
      </w:pPr>
      <w:r w:rsidRPr="00985433">
        <w:rPr>
          <w:lang w:val="sv-SE"/>
        </w:rPr>
        <w:t xml:space="preserve">    </w:t>
      </w:r>
      <w:r w:rsidRPr="00985433">
        <w:rPr>
          <w:rFonts w:eastAsia="等线"/>
          <w:lang w:val="sv-SE"/>
        </w:rPr>
        <w:t>[[</w:t>
      </w:r>
    </w:p>
    <w:p w14:paraId="58F8B6EE" w14:textId="77777777" w:rsidR="008A0781" w:rsidRPr="00985433" w:rsidRDefault="008A0781" w:rsidP="008A0781">
      <w:pPr>
        <w:pStyle w:val="PL"/>
        <w:rPr>
          <w:rFonts w:eastAsia="等线"/>
          <w:lang w:val="sv-SE"/>
        </w:rPr>
      </w:pPr>
      <w:r w:rsidRPr="00985433">
        <w:rPr>
          <w:lang w:val="sv-SE"/>
        </w:rPr>
        <w:t xml:space="preserve">    </w:t>
      </w:r>
      <w:r w:rsidRPr="00985433">
        <w:rPr>
          <w:rFonts w:eastAsia="等线"/>
          <w:lang w:val="sv-SE"/>
        </w:rPr>
        <w:t>perRAInfoList-v1660</w:t>
      </w:r>
      <w:r w:rsidRPr="00985433">
        <w:rPr>
          <w:lang w:val="sv-SE"/>
        </w:rPr>
        <w:t xml:space="preserve">               </w:t>
      </w:r>
      <w:r w:rsidRPr="00985433">
        <w:rPr>
          <w:rFonts w:eastAsia="等线"/>
          <w:lang w:val="sv-SE"/>
        </w:rPr>
        <w:t>PerRAInfoList-v1660</w:t>
      </w:r>
      <w:r w:rsidRPr="00985433">
        <w:rPr>
          <w:lang w:val="sv-SE"/>
        </w:rPr>
        <w:t xml:space="preserve">                           </w:t>
      </w:r>
      <w:r w:rsidRPr="00985433">
        <w:rPr>
          <w:rFonts w:eastAsia="等线"/>
          <w:lang w:val="sv-SE"/>
        </w:rPr>
        <w:t>OPTIONAL</w:t>
      </w:r>
    </w:p>
    <w:p w14:paraId="588E9DCE" w14:textId="77777777" w:rsidR="008A0781" w:rsidRPr="00D27132" w:rsidRDefault="008A0781" w:rsidP="008A0781">
      <w:pPr>
        <w:pStyle w:val="PL"/>
        <w:rPr>
          <w:rFonts w:eastAsia="等线"/>
        </w:rPr>
      </w:pPr>
      <w:r w:rsidRPr="00985433">
        <w:rPr>
          <w:lang w:val="sv-SE"/>
        </w:rPr>
        <w:t xml:space="preserve">    </w:t>
      </w:r>
      <w:r w:rsidRPr="00D27132">
        <w:rPr>
          <w:rFonts w:eastAsia="等线"/>
        </w:rPr>
        <w:t>]],</w:t>
      </w:r>
    </w:p>
    <w:p w14:paraId="7248BD67" w14:textId="77777777" w:rsidR="008A0781" w:rsidRPr="00D27132" w:rsidRDefault="008A0781" w:rsidP="008A0781">
      <w:pPr>
        <w:pStyle w:val="PL"/>
        <w:rPr>
          <w:rFonts w:eastAsia="等线"/>
        </w:rPr>
      </w:pPr>
      <w:r w:rsidRPr="00D27132">
        <w:t xml:space="preserve">    </w:t>
      </w:r>
      <w:r w:rsidRPr="00D27132">
        <w:rPr>
          <w:rFonts w:eastAsia="等线"/>
        </w:rPr>
        <w:t>[[</w:t>
      </w:r>
    </w:p>
    <w:p w14:paraId="6B9702E4" w14:textId="77777777" w:rsidR="008A0781" w:rsidRPr="00D27132" w:rsidRDefault="008A0781" w:rsidP="008A0781">
      <w:pPr>
        <w:pStyle w:val="PL"/>
        <w:rPr>
          <w:rFonts w:eastAsia="等线"/>
          <w:lang w:eastAsia="zh-CN"/>
        </w:rPr>
      </w:pPr>
      <w:r w:rsidRPr="00D27132">
        <w:t xml:space="preserve">    </w:t>
      </w:r>
      <w:r w:rsidRPr="00D27132">
        <w:rPr>
          <w:rFonts w:eastAsia="等线"/>
          <w:lang w:eastAsia="zh-CN"/>
        </w:rPr>
        <w:t>msg1-SCS-From-prach-ConfigurationIndex-r16</w:t>
      </w:r>
      <w:r w:rsidRPr="00D27132">
        <w:t xml:space="preserve">  </w:t>
      </w:r>
      <w:r w:rsidRPr="00D27132">
        <w:rPr>
          <w:rFonts w:eastAsia="等线"/>
          <w:lang w:eastAsia="zh-CN"/>
        </w:rPr>
        <w:t>ENUMERATED {kHz1dot25, kHz5, spare2, spare1}</w:t>
      </w:r>
      <w:r w:rsidRPr="00D27132">
        <w:t xml:space="preserve">  </w:t>
      </w:r>
      <w:r w:rsidRPr="00D27132">
        <w:rPr>
          <w:rFonts w:eastAsia="等线"/>
        </w:rPr>
        <w:t>OPTIONAL</w:t>
      </w:r>
    </w:p>
    <w:p w14:paraId="0DED976F" w14:textId="634588AF" w:rsidR="008A0781" w:rsidRDefault="008A0781" w:rsidP="008A0781">
      <w:pPr>
        <w:pStyle w:val="PL"/>
        <w:rPr>
          <w:rFonts w:eastAsia="等线"/>
        </w:rPr>
      </w:pPr>
      <w:r w:rsidRPr="00D27132">
        <w:t xml:space="preserve">    </w:t>
      </w:r>
      <w:r w:rsidRPr="00D27132">
        <w:rPr>
          <w:rFonts w:eastAsia="等线"/>
        </w:rPr>
        <w:t>]]</w:t>
      </w:r>
      <w:ins w:id="1438" w:author="After_RAN2#116e" w:date="2021-11-25T18:23:00Z">
        <w:r>
          <w:rPr>
            <w:rFonts w:eastAsia="等线"/>
          </w:rPr>
          <w:t>,</w:t>
        </w:r>
      </w:ins>
    </w:p>
    <w:p w14:paraId="6ED73A77" w14:textId="77777777" w:rsidR="008A0781" w:rsidRDefault="008A0781" w:rsidP="008A0781">
      <w:pPr>
        <w:pStyle w:val="PL"/>
        <w:rPr>
          <w:ins w:id="1439" w:author="After_RAN2#116e" w:date="2021-11-25T18:23:00Z"/>
          <w:rFonts w:eastAsia="等线"/>
        </w:rPr>
      </w:pPr>
      <w:ins w:id="1440" w:author="After_RAN2#116e" w:date="2021-11-25T18:23:00Z">
        <w:r>
          <w:rPr>
            <w:rFonts w:eastAsia="等线"/>
          </w:rPr>
          <w:t xml:space="preserve">    [[</w:t>
        </w:r>
      </w:ins>
    </w:p>
    <w:p w14:paraId="51EAC976" w14:textId="77777777" w:rsidR="008A0781" w:rsidRDefault="008A0781" w:rsidP="008A0781">
      <w:pPr>
        <w:pStyle w:val="PL"/>
        <w:rPr>
          <w:ins w:id="1441" w:author="After_RAN2#116e" w:date="2021-11-25T18:23:00Z"/>
          <w:rFonts w:eastAsia="等线"/>
        </w:rPr>
      </w:pPr>
      <w:ins w:id="1442" w:author="After_RAN2#116e" w:date="2021-11-25T18:23:00Z">
        <w:r>
          <w:t xml:space="preserve">    </w:t>
        </w:r>
        <w:r>
          <w:rPr>
            <w:rFonts w:eastAsia="等线"/>
          </w:rPr>
          <w:t xml:space="preserve">msgA-RO-FrequencyStart-r17     </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ins>
    </w:p>
    <w:p w14:paraId="373F92CD" w14:textId="77777777" w:rsidR="008A0781" w:rsidRDefault="008A0781" w:rsidP="008A0781">
      <w:pPr>
        <w:pStyle w:val="PL"/>
        <w:rPr>
          <w:ins w:id="1443" w:author="After_RAN2#116e" w:date="2021-11-25T18:23:00Z"/>
          <w:rFonts w:eastAsia="等线"/>
        </w:rPr>
      </w:pPr>
      <w:ins w:id="1444" w:author="After_RAN2#116e" w:date="2021-11-25T18:23:00Z">
        <w:r>
          <w:t xml:space="preserve">    </w:t>
        </w:r>
        <w:r>
          <w:rPr>
            <w:rFonts w:eastAsia="等线"/>
          </w:rPr>
          <w:t>msgA-RO-FrequencyStartCFRA-r17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ins>
    </w:p>
    <w:p w14:paraId="1CEFA1A2" w14:textId="77777777" w:rsidR="008A0781" w:rsidRDefault="008A0781" w:rsidP="008A0781">
      <w:pPr>
        <w:pStyle w:val="PL"/>
        <w:rPr>
          <w:ins w:id="1445" w:author="After_RAN2#116e" w:date="2021-11-25T18:23:00Z"/>
          <w:rFonts w:eastAsia="等线"/>
        </w:rPr>
      </w:pPr>
      <w:ins w:id="1446" w:author="After_RAN2#116e" w:date="2021-11-25T18:23:00Z">
        <w:r>
          <w:t xml:space="preserve">    </w:t>
        </w:r>
        <w:r>
          <w:rPr>
            <w:rFonts w:eastAsia="等线"/>
          </w:rPr>
          <w:t>msgA-SubcarrierSpacing-r17</w:t>
        </w:r>
        <w:r>
          <w:t xml:space="preserve">           </w:t>
        </w:r>
        <w:r>
          <w:rPr>
            <w:rFonts w:eastAsia="等线"/>
          </w:rPr>
          <w:t>SubcarrierSpacing</w:t>
        </w:r>
        <w:r>
          <w:t xml:space="preserve">                                </w:t>
        </w:r>
        <w:r>
          <w:rPr>
            <w:rFonts w:eastAsia="等线"/>
            <w:color w:val="993366"/>
          </w:rPr>
          <w:t>OPTIONAL</w:t>
        </w:r>
        <w:r>
          <w:rPr>
            <w:rFonts w:eastAsia="等线"/>
          </w:rPr>
          <w:t>,</w:t>
        </w:r>
      </w:ins>
    </w:p>
    <w:p w14:paraId="3018918E" w14:textId="77777777" w:rsidR="008A0781" w:rsidRDefault="008A0781" w:rsidP="008A0781">
      <w:pPr>
        <w:pStyle w:val="PL"/>
        <w:rPr>
          <w:ins w:id="1447" w:author="After_RAN2#116e" w:date="2021-11-25T18:23:00Z"/>
          <w:rFonts w:eastAsia="等线"/>
        </w:rPr>
      </w:pPr>
      <w:ins w:id="1448" w:author="After_RAN2#116e" w:date="2021-11-25T18:23:00Z">
        <w:r>
          <w:t xml:space="preserve">    </w:t>
        </w:r>
        <w:r>
          <w:rPr>
            <w:rFonts w:eastAsia="等线"/>
          </w:rPr>
          <w:t>msgA-RO-FDM-r17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ins>
    </w:p>
    <w:p w14:paraId="3994B5ED" w14:textId="58249B15" w:rsidR="008A0781" w:rsidRDefault="008A0781" w:rsidP="008A0781">
      <w:pPr>
        <w:pStyle w:val="PL"/>
        <w:rPr>
          <w:ins w:id="1449" w:author="PostRAN2#116bis_Rapporteur" w:date="2022-02-14T14:11:00Z"/>
          <w:rFonts w:eastAsia="等线"/>
        </w:rPr>
      </w:pPr>
      <w:ins w:id="1450" w:author="After_RAN2#116e" w:date="2021-11-25T18:23:00Z">
        <w:r>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ins>
    </w:p>
    <w:p w14:paraId="0F5E6061" w14:textId="474CF08D" w:rsidR="00985A28" w:rsidRDefault="00985A28" w:rsidP="008A0781">
      <w:pPr>
        <w:pStyle w:val="PL"/>
        <w:rPr>
          <w:ins w:id="1451" w:author="After_RAN2#116e" w:date="2021-11-25T18:23:00Z"/>
          <w:rFonts w:eastAsia="等线"/>
        </w:rPr>
      </w:pPr>
      <w:commentRangeStart w:id="1452"/>
      <w:ins w:id="1453" w:author="PostRAN2#116bis_Rapporteur" w:date="2022-02-14T14:11:00Z">
        <w:r>
          <w:rPr>
            <w:rFonts w:eastAsia="等线"/>
            <w:lang w:eastAsia="zh-CN"/>
          </w:rPr>
          <w:t xml:space="preserve">     </w:t>
        </w:r>
        <w:r w:rsidRPr="00D27132">
          <w:rPr>
            <w:rFonts w:eastAsia="等线"/>
            <w:lang w:eastAsia="zh-CN"/>
          </w:rPr>
          <w:t>msg</w:t>
        </w:r>
        <w:r w:rsidR="001D26FD">
          <w:rPr>
            <w:rFonts w:eastAsia="等线"/>
            <w:lang w:eastAsia="zh-CN"/>
          </w:rPr>
          <w:t>A</w:t>
        </w:r>
        <w:r w:rsidRPr="00D27132">
          <w:rPr>
            <w:rFonts w:eastAsia="等线"/>
            <w:lang w:eastAsia="zh-CN"/>
          </w:rPr>
          <w:t>-SCS-From-prach-ConfigurationIndex-r1</w:t>
        </w:r>
      </w:ins>
      <w:ins w:id="1454" w:author="PostRAN2#116bis_Rapporteur" w:date="2022-02-14T14:13:00Z">
        <w:r w:rsidR="00E24C58">
          <w:rPr>
            <w:rFonts w:eastAsia="等线"/>
            <w:lang w:eastAsia="zh-CN"/>
          </w:rPr>
          <w:t>7</w:t>
        </w:r>
      </w:ins>
      <w:ins w:id="1455" w:author="PostRAN2#116bis_Rapporteur" w:date="2022-02-14T14:11:00Z">
        <w:r w:rsidRPr="00D27132">
          <w:t xml:space="preserve">  </w:t>
        </w:r>
        <w:r w:rsidRPr="00D27132">
          <w:rPr>
            <w:rFonts w:eastAsia="等线"/>
            <w:lang w:eastAsia="zh-CN"/>
          </w:rPr>
          <w:t>ENUMERATED {kHz1dot25, kHz5, spare2, spare1}</w:t>
        </w:r>
        <w:r w:rsidRPr="00D27132">
          <w:t xml:space="preserve">  </w:t>
        </w:r>
        <w:r w:rsidRPr="00D27132">
          <w:rPr>
            <w:rFonts w:eastAsia="等线"/>
          </w:rPr>
          <w:t>OPTIONAL</w:t>
        </w:r>
        <w:commentRangeEnd w:id="1452"/>
        <w:r w:rsidR="001D26FD">
          <w:rPr>
            <w:rStyle w:val="af1"/>
            <w:rFonts w:ascii="Times New Roman" w:hAnsi="Times New Roman"/>
            <w:lang w:eastAsia="ja-JP"/>
          </w:rPr>
          <w:commentReference w:id="1452"/>
        </w:r>
      </w:ins>
      <w:ins w:id="1456" w:author="PostRAN2#116bis_Rapporteur" w:date="2022-02-14T14:13:00Z">
        <w:r w:rsidR="00D5293D">
          <w:rPr>
            <w:rFonts w:eastAsia="等线"/>
          </w:rPr>
          <w:t>,</w:t>
        </w:r>
      </w:ins>
    </w:p>
    <w:p w14:paraId="19140790" w14:textId="6403F1E0" w:rsidR="008A0781" w:rsidRDefault="008A0781" w:rsidP="008A0781">
      <w:pPr>
        <w:pStyle w:val="PL"/>
        <w:rPr>
          <w:ins w:id="1457" w:author="Post_RAN2#117_Rapporteur" w:date="2022-03-01T15:29:00Z"/>
          <w:rFonts w:eastAsia="等线"/>
        </w:rPr>
      </w:pPr>
      <w:ins w:id="1458" w:author="After_RAN2#116e" w:date="2021-11-25T18:23:00Z">
        <w:r>
          <w:t xml:space="preserve">    </w:t>
        </w:r>
        <w:r>
          <w:rPr>
            <w:rFonts w:eastAsia="等线"/>
          </w:rPr>
          <w:t xml:space="preserve">msgA-TransMax-r17        </w:t>
        </w:r>
        <w:r>
          <w:t xml:space="preserve">             </w:t>
        </w:r>
        <w:r>
          <w:rPr>
            <w:color w:val="993366"/>
          </w:rPr>
          <w:t>ENUMERATED</w:t>
        </w:r>
        <w:r>
          <w:t xml:space="preserve"> {n1, n2, n4, n6, n8, n10, n20, n50, n100, n200}  OPTIONAL</w:t>
        </w:r>
        <w:r>
          <w:rPr>
            <w:rFonts w:eastAsia="等线"/>
          </w:rPr>
          <w:t>,</w:t>
        </w:r>
      </w:ins>
    </w:p>
    <w:p w14:paraId="1F99937B" w14:textId="0D4C7F24" w:rsidR="00C1712E" w:rsidRPr="00234058" w:rsidRDefault="00C1712E" w:rsidP="00C1712E">
      <w:pPr>
        <w:pStyle w:val="PL"/>
        <w:rPr>
          <w:ins w:id="1459" w:author="Post_RAN2#117_Rapporteur" w:date="2022-03-01T15:29:00Z"/>
        </w:rPr>
      </w:pPr>
      <w:ins w:id="1460" w:author="Post_RAN2#117_Rapporteur" w:date="2022-03-01T15:29:00Z">
        <w:r w:rsidRPr="00EC285D">
          <w:t xml:space="preserve">    </w:t>
        </w:r>
        <w:r w:rsidRPr="00234058">
          <w:t>msgA-MCS</w:t>
        </w:r>
        <w:r w:rsidRPr="001B628A">
          <w:t xml:space="preserve">                             </w:t>
        </w:r>
        <w:r w:rsidRPr="001B628A">
          <w:rPr>
            <w:lang w:val="en-US"/>
          </w:rPr>
          <w:t xml:space="preserve">INTEGER (0..15)                                  </w:t>
        </w:r>
      </w:ins>
      <w:ins w:id="1461" w:author="Post_RAN2#117_Rapporteur" w:date="2022-03-01T15:30:00Z">
        <w:r w:rsidR="00234058" w:rsidRPr="00EC285D">
          <w:t xml:space="preserve"> </w:t>
        </w:r>
      </w:ins>
      <w:ins w:id="1462" w:author="Post_RAN2#117_Rapporteur" w:date="2022-03-01T15:29:00Z">
        <w:r w:rsidRPr="001B628A">
          <w:rPr>
            <w:lang w:val="en-US"/>
          </w:rPr>
          <w:t>OPTIONAL,</w:t>
        </w:r>
      </w:ins>
    </w:p>
    <w:p w14:paraId="61BB9200" w14:textId="3766E5BE" w:rsidR="00C1712E" w:rsidRPr="001B628A" w:rsidRDefault="00C1712E" w:rsidP="00C1712E">
      <w:pPr>
        <w:pStyle w:val="PL"/>
        <w:rPr>
          <w:ins w:id="1463" w:author="Post_RAN2#117_Rapporteur" w:date="2022-03-01T15:29:00Z"/>
        </w:rPr>
      </w:pPr>
      <w:ins w:id="1464" w:author="Post_RAN2#117_Rapporteur" w:date="2022-03-01T15:29:00Z">
        <w:r w:rsidRPr="001B628A">
          <w:t xml:space="preserve">   </w:t>
        </w:r>
        <w:r w:rsidRPr="00EC285D">
          <w:t xml:space="preserve"> </w:t>
        </w:r>
        <w:r w:rsidRPr="00234058">
          <w:t>nrofPRBs-PerMsgA-PO</w:t>
        </w:r>
        <w:r w:rsidRPr="001B628A">
          <w:t xml:space="preserve">                   INTEGER (1..32)                                  OPTIONAL,</w:t>
        </w:r>
      </w:ins>
    </w:p>
    <w:p w14:paraId="73DCEC4E" w14:textId="6B5192E8" w:rsidR="00C1712E" w:rsidRDefault="00C1712E" w:rsidP="00C1712E">
      <w:pPr>
        <w:pStyle w:val="PL"/>
        <w:rPr>
          <w:ins w:id="1465" w:author="Post_RAN2#117_Rapporteur" w:date="2022-03-01T15:29:00Z"/>
        </w:rPr>
      </w:pPr>
      <w:ins w:id="1466" w:author="Post_RAN2#117_Rapporteur" w:date="2022-03-01T15:29:00Z">
        <w:r w:rsidRPr="001B628A">
          <w:t xml:space="preserve">   </w:t>
        </w:r>
        <w:r w:rsidRPr="00EC285D">
          <w:t xml:space="preserve"> </w:t>
        </w:r>
        <w:r w:rsidRPr="005D54C2">
          <w:t>msgA-PUSCH-TimeDomainAllocation</w:t>
        </w:r>
        <w:r>
          <w:t xml:space="preserve">       </w:t>
        </w:r>
        <w:r w:rsidRPr="00D27132">
          <w:t>INTEGER (1..maxNrofUL-Allocations)</w:t>
        </w:r>
        <w:r>
          <w:t xml:space="preserve">               </w:t>
        </w:r>
        <w:r w:rsidRPr="000E58CB">
          <w:t>O</w:t>
        </w:r>
        <w:r>
          <w:t>PTIONAL,</w:t>
        </w:r>
      </w:ins>
    </w:p>
    <w:p w14:paraId="7D625229" w14:textId="337DB037" w:rsidR="00C1712E" w:rsidRDefault="00C1712E" w:rsidP="00C1712E">
      <w:pPr>
        <w:pStyle w:val="PL"/>
        <w:rPr>
          <w:ins w:id="1467" w:author="Post_RAN2#117_Rapporteur" w:date="2022-03-01T15:29:00Z"/>
        </w:rPr>
      </w:pPr>
      <w:ins w:id="1468" w:author="Post_RAN2#117_Rapporteur" w:date="2022-03-01T15:29:00Z">
        <w:r>
          <w:t xml:space="preserve">    </w:t>
        </w:r>
        <w:r w:rsidRPr="005D54C2">
          <w:t>frequencyStartMsgA-PUSCH</w:t>
        </w:r>
        <w:r>
          <w:t xml:space="preserve">              </w:t>
        </w:r>
        <w:r w:rsidRPr="00D27132">
          <w:t>INTEGER (0..maxNrofPhysicalResourceBlocks-1)</w:t>
        </w:r>
        <w:r>
          <w:t xml:space="preserve">     </w:t>
        </w:r>
        <w:r w:rsidRPr="000E58CB">
          <w:t>O</w:t>
        </w:r>
        <w:r>
          <w:t>PTIONAL,</w:t>
        </w:r>
      </w:ins>
    </w:p>
    <w:p w14:paraId="066303E8" w14:textId="77DDF10A" w:rsidR="00C1712E" w:rsidRPr="001B628A" w:rsidRDefault="00C1712E" w:rsidP="008A0781">
      <w:pPr>
        <w:pStyle w:val="PL"/>
        <w:rPr>
          <w:ins w:id="1469" w:author="After_RAN2#116e" w:date="2021-11-25T18:23:00Z"/>
          <w:rFonts w:eastAsia="等线"/>
        </w:rPr>
      </w:pPr>
      <w:ins w:id="1470" w:author="Post_RAN2#117_Rapporteur" w:date="2022-03-01T15:29:00Z">
        <w:r>
          <w:t xml:space="preserve">    </w:t>
        </w:r>
        <w:r w:rsidRPr="005D54C2">
          <w:t>nrofMsgA-PO-FDM</w:t>
        </w:r>
        <w:r>
          <w:t xml:space="preserve">                       </w:t>
        </w:r>
        <w:r w:rsidRPr="00D27132">
          <w:t>ENUMERATED {one, two, four, eight}</w:t>
        </w:r>
        <w:r>
          <w:t xml:space="preserve">               </w:t>
        </w:r>
        <w:r w:rsidRPr="000E58CB">
          <w:t>O</w:t>
        </w:r>
        <w:r>
          <w:t>PTIONAL,</w:t>
        </w:r>
      </w:ins>
    </w:p>
    <w:p w14:paraId="3072D736" w14:textId="77777777" w:rsidR="008A0781" w:rsidRDefault="008A0781" w:rsidP="008A0781">
      <w:pPr>
        <w:pStyle w:val="PL"/>
        <w:rPr>
          <w:ins w:id="1471" w:author="After_RAN2#116e" w:date="2021-11-25T18:23:00Z"/>
          <w:rFonts w:eastAsia="等线"/>
          <w:color w:val="993366"/>
        </w:rPr>
      </w:pPr>
      <w:ins w:id="1472" w:author="After_RAN2#116e" w:date="2021-11-25T18:23:00Z">
        <w:r>
          <w:t xml:space="preserve">    dlPathlossRSRP-r</w:t>
        </w:r>
        <w:r>
          <w:rPr>
            <w:rFonts w:eastAsia="等线"/>
          </w:rPr>
          <w:t>17</w:t>
        </w:r>
        <w:r>
          <w:t xml:space="preserve">                   </w:t>
        </w:r>
        <w:r>
          <w:rPr>
            <w:rFonts w:eastAsia="等线"/>
          </w:rPr>
          <w:t>RSRP-Range</w:t>
        </w:r>
        <w:r>
          <w:rPr>
            <w:rFonts w:eastAsia="等线"/>
            <w:color w:val="993366"/>
          </w:rPr>
          <w:t xml:space="preserve">                             </w:t>
        </w:r>
        <w:r>
          <w:t xml:space="preserve">               </w:t>
        </w:r>
        <w:r>
          <w:rPr>
            <w:rFonts w:eastAsia="等线"/>
            <w:color w:val="993366"/>
          </w:rPr>
          <w:t>OPTIONAL,</w:t>
        </w:r>
      </w:ins>
    </w:p>
    <w:p w14:paraId="40B6F96D" w14:textId="77777777" w:rsidR="008A0781" w:rsidRDefault="008A0781" w:rsidP="008A0781">
      <w:pPr>
        <w:pStyle w:val="PL"/>
        <w:rPr>
          <w:ins w:id="1473" w:author="After_RAN2#116e" w:date="2021-11-25T18:23:00Z"/>
          <w:rFonts w:eastAsia="等线"/>
          <w:color w:val="808080"/>
        </w:rPr>
      </w:pPr>
      <w:ins w:id="1474" w:author="After_RAN2#116e" w:date="2021-11-25T18:23:00Z">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w:t>
        </w:r>
      </w:ins>
      <w:ins w:id="1475" w:author="After_RAN2#116e" w:date="2021-11-25T19:59:00Z">
        <w:r>
          <w:t>-r17</w:t>
        </w:r>
      </w:ins>
      <w:ins w:id="1476" w:author="After_RAN2#116e" w:date="2021-11-25T18:23:00Z">
        <w:r>
          <w:t xml:space="preserve">      </w:t>
        </w:r>
        <w:r>
          <w:rPr>
            <w:rFonts w:eastAsia="等线"/>
            <w:color w:val="993366"/>
          </w:rPr>
          <w:t>OPTIONAL</w:t>
        </w:r>
        <w:r>
          <w:rPr>
            <w:rFonts w:eastAsia="等线"/>
          </w:rPr>
          <w:t>,</w:t>
        </w:r>
      </w:ins>
    </w:p>
    <w:p w14:paraId="468B9706" w14:textId="77777777" w:rsidR="008A0781" w:rsidRPr="001C6DC2" w:rsidRDefault="008A0781" w:rsidP="008A0781">
      <w:pPr>
        <w:pStyle w:val="PL"/>
        <w:rPr>
          <w:ins w:id="1477" w:author="After_RAN2#116e" w:date="2021-11-25T18:23:00Z"/>
        </w:rPr>
      </w:pPr>
      <w:ins w:id="1478" w:author="After_RAN2#116e" w:date="2021-11-25T18:23:00Z">
        <w:r>
          <w:t xml:space="preserve">    ssbsForSI-Acquisition-r17            </w:t>
        </w:r>
      </w:ins>
      <w:ins w:id="1479" w:author="After_RAN2#116e" w:date="2021-12-01T09:09:00Z">
        <w:r>
          <w:rPr>
            <w:rFonts w:eastAsia="等线"/>
            <w:color w:val="993366"/>
          </w:rPr>
          <w:t>SEQUENCE</w:t>
        </w:r>
        <w:r>
          <w:rPr>
            <w:rFonts w:eastAsia="等线"/>
          </w:rPr>
          <w:t xml:space="preserve"> </w:t>
        </w:r>
        <w:r>
          <w:t>(</w:t>
        </w:r>
        <w:r>
          <w:rPr>
            <w:color w:val="993366"/>
          </w:rPr>
          <w:t>SIZE</w:t>
        </w:r>
        <w:r>
          <w:t xml:space="preserve"> (1..maxNrofSSBs))</w:t>
        </w:r>
        <w:r>
          <w:rPr>
            <w:color w:val="993366"/>
          </w:rPr>
          <w:t xml:space="preserve"> OF</w:t>
        </w:r>
        <w:r>
          <w:t xml:space="preserve"> SSB-Index</w:t>
        </w:r>
      </w:ins>
      <w:ins w:id="1480" w:author="After_RAN2#116e" w:date="2021-11-25T18:23:00Z">
        <w:r>
          <w:t xml:space="preserve">  </w:t>
        </w:r>
      </w:ins>
      <w:ins w:id="1481" w:author="After_RAN2#116e" w:date="2021-12-01T09:09:00Z">
        <w:r>
          <w:t xml:space="preserve">  </w:t>
        </w:r>
      </w:ins>
      <w:ins w:id="1482" w:author="After_RAN2#116e" w:date="2021-11-25T18:23:00Z">
        <w:r>
          <w:rPr>
            <w:rFonts w:eastAsia="等线"/>
            <w:color w:val="993366"/>
          </w:rPr>
          <w:t>OPTIONAL</w:t>
        </w:r>
      </w:ins>
      <w:ins w:id="1483" w:author="PostRAN2#116bis_Rapporteur" w:date="2022-01-31T14:39:00Z">
        <w:r>
          <w:rPr>
            <w:rFonts w:eastAsia="等线"/>
            <w:color w:val="993366"/>
          </w:rPr>
          <w:t>,</w:t>
        </w:r>
      </w:ins>
    </w:p>
    <w:p w14:paraId="742DA581" w14:textId="3723EE02" w:rsidR="008A0781" w:rsidRDefault="008A0781" w:rsidP="008A0781">
      <w:pPr>
        <w:pStyle w:val="PL"/>
        <w:rPr>
          <w:ins w:id="1484" w:author="Post_RAN2#117_Rapporteur" w:date="2022-03-01T04:35:00Z"/>
          <w:color w:val="993366"/>
        </w:rPr>
      </w:pPr>
      <w:ins w:id="1485" w:author="PostRAN2#116bis_Rapporteur" w:date="2022-01-31T14:39:00Z">
        <w:r w:rsidRPr="004D1BF1" w:rsidDel="00621C6C">
          <w:t xml:space="preserve">    msgA-PUSCH-PayloadSize-r17           </w:t>
        </w:r>
      </w:ins>
      <w:ins w:id="1486" w:author="Post_RAN2#117_Rapporteur" w:date="2022-03-02T16:30:00Z">
        <w:r w:rsidR="003955F5" w:rsidRPr="00D27132">
          <w:t>BIT STRING (SIZE (</w:t>
        </w:r>
      </w:ins>
      <w:ins w:id="1487" w:author="Post_RAN2#117_Rapporteur" w:date="2022-03-03T15:36:00Z">
        <w:r w:rsidR="00910394">
          <w:t>3</w:t>
        </w:r>
      </w:ins>
      <w:ins w:id="1488" w:author="Post_RAN2#117_Rapporteur" w:date="2022-03-02T16:30:00Z">
        <w:r w:rsidR="003955F5" w:rsidRPr="00D27132">
          <w:t>))</w:t>
        </w:r>
      </w:ins>
      <w:ins w:id="1489" w:author="PostRAN2#116bis_Rapporteur" w:date="2022-01-31T14:39:00Z">
        <w:del w:id="1490" w:author="Post_RAN2#117_Rapporteur" w:date="2022-03-02T16:30:00Z">
          <w:r w:rsidDel="003955F5">
            <w:rPr>
              <w:color w:val="993366"/>
            </w:rPr>
            <w:delText>ENUMERATED</w:delText>
          </w:r>
          <w:r w:rsidRPr="004D1BF1" w:rsidDel="003955F5">
            <w:delText xml:space="preserve"> {noPayload, sizeRange1, sizeRange2, sizeRange3, sizeRange4, sizeRange5, </w:delText>
          </w:r>
          <w:r w:rsidRPr="004D1BF1" w:rsidDel="003955F5">
            <w:br/>
            <w:delText xml:space="preserve">                                                     spare1, spare0}</w:delText>
          </w:r>
        </w:del>
        <w:r w:rsidRPr="004D1BF1" w:rsidDel="00621C6C">
          <w:t xml:space="preserve">    </w:t>
        </w:r>
      </w:ins>
      <w:ins w:id="1491" w:author="Post_RAN2#117_Rapporteur" w:date="2022-03-01T15:26:00Z">
        <w:r w:rsidR="00D16506">
          <w:t xml:space="preserve">                  </w:t>
        </w:r>
      </w:ins>
      <w:ins w:id="1492" w:author="PostRAN2#116bis_Rapporteur" w:date="2022-01-31T14:39:00Z">
        <w:r w:rsidDel="00621C6C">
          <w:rPr>
            <w:color w:val="993366"/>
          </w:rPr>
          <w:t>OPTIONAL</w:t>
        </w:r>
      </w:ins>
      <w:ins w:id="1493" w:author="Post_RAN2#117_Rapporteur" w:date="2022-03-01T04:35:00Z">
        <w:r w:rsidR="00ED09CD">
          <w:rPr>
            <w:color w:val="993366"/>
          </w:rPr>
          <w:t>,</w:t>
        </w:r>
      </w:ins>
    </w:p>
    <w:p w14:paraId="66D22E8A" w14:textId="7F548F98" w:rsidR="00ED09CD" w:rsidDel="00ED09CD" w:rsidRDefault="00ED09CD" w:rsidP="008A0781">
      <w:pPr>
        <w:pStyle w:val="PL"/>
        <w:rPr>
          <w:del w:id="1494" w:author="Post_RAN2#117_Rapporteur" w:date="2022-03-01T04:36:00Z"/>
        </w:rPr>
      </w:pPr>
      <w:ins w:id="1495" w:author="Post_RAN2#117_Rapporteur" w:date="2022-03-01T04:35:00Z">
        <w:r w:rsidRPr="00D27132">
          <w:t xml:space="preserve">    </w:t>
        </w:r>
      </w:ins>
      <w:ins w:id="1496" w:author="Post_RAN2#117_Rapporteur" w:date="2022-03-01T04:36:00Z">
        <w:r w:rsidR="000C2546">
          <w:t>onDemand</w:t>
        </w:r>
        <w:r w:rsidR="00D63757">
          <w:t>SI</w:t>
        </w:r>
      </w:ins>
      <w:ins w:id="1497" w:author="Post_RAN2#117_Rapporteur" w:date="2022-03-01T14:49:00Z">
        <w:r w:rsidR="002A34D9">
          <w:t>Success</w:t>
        </w:r>
      </w:ins>
      <w:ins w:id="1498" w:author="Post_RAN2#117_Rapporteur" w:date="2022-03-01T04:35:00Z">
        <w:r w:rsidRPr="00D27132">
          <w:t>-r1</w:t>
        </w:r>
      </w:ins>
      <w:ins w:id="1499" w:author="Post_RAN2#117_Rapporteur" w:date="2022-03-01T05:26:00Z">
        <w:r w:rsidR="007138B5">
          <w:t>7</w:t>
        </w:r>
      </w:ins>
      <w:ins w:id="1500" w:author="Post_RAN2#117_Rapporteur" w:date="2022-03-01T04:35:00Z">
        <w:r w:rsidRPr="00D27132">
          <w:t xml:space="preserve">               </w:t>
        </w:r>
      </w:ins>
      <w:ins w:id="1501" w:author="Post_RAN2#117_Rapporteur" w:date="2022-03-01T04:36:00Z">
        <w:r w:rsidR="00D63757">
          <w:t xml:space="preserve"> </w:t>
        </w:r>
      </w:ins>
      <w:ins w:id="1502" w:author="Post_RAN2#117_Rapporteur" w:date="2022-03-01T04:35:00Z">
        <w:r w:rsidRPr="00D27132">
          <w:t xml:space="preserve">BOOLEAN                </w:t>
        </w:r>
      </w:ins>
      <w:ins w:id="1503" w:author="Post_RAN2#117_Rapporteur" w:date="2022-03-01T15:26:00Z">
        <w:r w:rsidR="00D16506">
          <w:t xml:space="preserve">                          </w:t>
        </w:r>
      </w:ins>
      <w:ins w:id="1504" w:author="Post_RAN2#117_Rapporteur" w:date="2022-03-01T04:35:00Z">
        <w:r w:rsidRPr="00D27132">
          <w:t>OPTIONAL</w:t>
        </w:r>
      </w:ins>
    </w:p>
    <w:p w14:paraId="16334E63" w14:textId="3C7AD2F3" w:rsidR="008A0781" w:rsidRDefault="008A0781" w:rsidP="008A0781">
      <w:pPr>
        <w:pStyle w:val="PL"/>
        <w:rPr>
          <w:ins w:id="1505" w:author="After_RAN2#116e" w:date="2021-11-25T18:23:00Z"/>
          <w:rFonts w:eastAsia="等线"/>
        </w:rPr>
      </w:pPr>
      <w:ins w:id="1506" w:author="After_RAN2#116e" w:date="2021-11-25T18:23:00Z">
        <w:r>
          <w:t xml:space="preserve">   ]]</w:t>
        </w:r>
      </w:ins>
    </w:p>
    <w:p w14:paraId="1B56C304" w14:textId="4952DDA4" w:rsidR="008A0781" w:rsidRPr="00D27132" w:rsidRDefault="008A0781" w:rsidP="008A0781">
      <w:pPr>
        <w:pStyle w:val="PL"/>
        <w:rPr>
          <w:rFonts w:eastAsia="等线"/>
        </w:rPr>
      </w:pPr>
    </w:p>
    <w:p w14:paraId="6A84305D" w14:textId="77777777" w:rsidR="008A0781" w:rsidRPr="00D27132" w:rsidRDefault="008A0781" w:rsidP="008A0781">
      <w:pPr>
        <w:pStyle w:val="PL"/>
        <w:rPr>
          <w:rFonts w:eastAsia="等线"/>
        </w:rPr>
      </w:pPr>
      <w:r w:rsidRPr="00D27132">
        <w:rPr>
          <w:rFonts w:eastAsia="等线"/>
        </w:rPr>
        <w:t>}</w:t>
      </w:r>
    </w:p>
    <w:p w14:paraId="6C405DAA" w14:textId="77777777" w:rsidR="008A0781" w:rsidRPr="00D27132" w:rsidRDefault="008A0781" w:rsidP="008A0781">
      <w:pPr>
        <w:pStyle w:val="PL"/>
        <w:rPr>
          <w:rFonts w:eastAsia="等线"/>
        </w:rPr>
      </w:pPr>
    </w:p>
    <w:p w14:paraId="7C562296" w14:textId="77777777" w:rsidR="008A0781" w:rsidRPr="00D27132" w:rsidRDefault="008A0781" w:rsidP="008A0781">
      <w:pPr>
        <w:pStyle w:val="PL"/>
        <w:rPr>
          <w:rFonts w:eastAsia="等线"/>
        </w:rPr>
      </w:pPr>
      <w:r w:rsidRPr="00D27132">
        <w:rPr>
          <w:rFonts w:eastAsia="等线"/>
        </w:rPr>
        <w:t xml:space="preserve">PerRAInfoList-r16 ::= </w:t>
      </w:r>
      <w:r w:rsidRPr="00D27132">
        <w:t xml:space="preserve">SEQUENCE </w:t>
      </w:r>
      <w:r w:rsidRPr="00D27132">
        <w:rPr>
          <w:rFonts w:eastAsia="等线"/>
        </w:rPr>
        <w:t>(</w:t>
      </w:r>
      <w:r w:rsidRPr="00D27132">
        <w:t xml:space="preserve">SIZE </w:t>
      </w:r>
      <w:r w:rsidRPr="00D27132">
        <w:rPr>
          <w:rFonts w:eastAsia="等线"/>
        </w:rPr>
        <w:t xml:space="preserve">(1..200)) </w:t>
      </w:r>
      <w:r w:rsidRPr="00D27132">
        <w:t xml:space="preserve">OF </w:t>
      </w:r>
      <w:r w:rsidRPr="00D27132">
        <w:rPr>
          <w:rFonts w:eastAsia="等线"/>
        </w:rPr>
        <w:t>PerRAInfo-r16</w:t>
      </w:r>
    </w:p>
    <w:p w14:paraId="0F79E0FC" w14:textId="77777777" w:rsidR="008A0781" w:rsidRPr="00D27132" w:rsidRDefault="008A0781" w:rsidP="008A0781">
      <w:pPr>
        <w:pStyle w:val="PL"/>
        <w:rPr>
          <w:rFonts w:eastAsia="等线"/>
        </w:rPr>
      </w:pPr>
    </w:p>
    <w:p w14:paraId="51B8ED33" w14:textId="77777777" w:rsidR="008A0781" w:rsidRPr="00D27132" w:rsidRDefault="008A0781" w:rsidP="008A0781">
      <w:pPr>
        <w:pStyle w:val="PL"/>
        <w:rPr>
          <w:rFonts w:eastAsia="等线"/>
        </w:rPr>
      </w:pPr>
      <w:r w:rsidRPr="00D27132">
        <w:rPr>
          <w:rFonts w:eastAsia="等线"/>
        </w:rPr>
        <w:t>PerRAInfoList-v1660 ::= SEQUENCE (SIZE (1..200)) OF PerRACSI-RSInfo-v1660</w:t>
      </w:r>
    </w:p>
    <w:p w14:paraId="3E70AC92" w14:textId="77777777" w:rsidR="008A0781" w:rsidRPr="00D27132" w:rsidRDefault="008A0781" w:rsidP="008A0781">
      <w:pPr>
        <w:pStyle w:val="PL"/>
        <w:rPr>
          <w:rFonts w:eastAsia="等线"/>
        </w:rPr>
      </w:pPr>
    </w:p>
    <w:p w14:paraId="03993E3A" w14:textId="77777777" w:rsidR="008A0781" w:rsidRPr="00D27132" w:rsidRDefault="008A0781" w:rsidP="008A0781">
      <w:pPr>
        <w:pStyle w:val="PL"/>
      </w:pPr>
      <w:r w:rsidRPr="00D27132">
        <w:rPr>
          <w:rFonts w:eastAsia="等线"/>
        </w:rPr>
        <w:t xml:space="preserve">PerRAInfo-r16 </w:t>
      </w:r>
      <w:r w:rsidRPr="00D27132">
        <w:t>::=                    CHOICE {</w:t>
      </w:r>
    </w:p>
    <w:p w14:paraId="28F4DABD" w14:textId="77777777" w:rsidR="008A0781" w:rsidRPr="00D27132" w:rsidRDefault="008A0781" w:rsidP="008A0781">
      <w:pPr>
        <w:pStyle w:val="PL"/>
      </w:pPr>
      <w:r w:rsidRPr="00D27132">
        <w:t xml:space="preserve">    </w:t>
      </w:r>
      <w:r w:rsidRPr="00D27132">
        <w:rPr>
          <w:rFonts w:eastAsia="等线"/>
        </w:rPr>
        <w:t>perRASSBInfoList-r16</w:t>
      </w:r>
      <w:r w:rsidRPr="00D27132">
        <w:t xml:space="preserve">                 </w:t>
      </w:r>
      <w:r w:rsidRPr="00D27132">
        <w:rPr>
          <w:rFonts w:eastAsia="等线"/>
        </w:rPr>
        <w:t>PerRASSBInfo-r16,</w:t>
      </w:r>
    </w:p>
    <w:p w14:paraId="547849D1" w14:textId="77777777" w:rsidR="008A0781" w:rsidRPr="00337584" w:rsidRDefault="008A0781" w:rsidP="008A0781">
      <w:pPr>
        <w:pStyle w:val="PL"/>
        <w:rPr>
          <w:rFonts w:eastAsia="等线"/>
          <w:lang w:val="it-IT"/>
        </w:rPr>
      </w:pPr>
      <w:r w:rsidRPr="00D27132">
        <w:t xml:space="preserve">    </w:t>
      </w:r>
      <w:r w:rsidRPr="00337584">
        <w:rPr>
          <w:rFonts w:eastAsia="等线"/>
          <w:lang w:val="it-IT"/>
        </w:rPr>
        <w:t>perRACSI-RSInfoList-r16</w:t>
      </w:r>
      <w:r w:rsidRPr="00337584">
        <w:rPr>
          <w:lang w:val="it-IT"/>
        </w:rPr>
        <w:t xml:space="preserve">              </w:t>
      </w:r>
      <w:r w:rsidRPr="00337584">
        <w:rPr>
          <w:rFonts w:eastAsia="等线"/>
          <w:lang w:val="it-IT"/>
        </w:rPr>
        <w:t>PerRACSI-RSInfo-r16</w:t>
      </w:r>
    </w:p>
    <w:p w14:paraId="25B4C9DE" w14:textId="77777777" w:rsidR="008A0781" w:rsidRPr="00337584" w:rsidRDefault="008A0781" w:rsidP="008A0781">
      <w:pPr>
        <w:pStyle w:val="PL"/>
        <w:rPr>
          <w:lang w:val="it-IT"/>
        </w:rPr>
      </w:pPr>
      <w:r w:rsidRPr="00337584">
        <w:rPr>
          <w:lang w:val="it-IT"/>
        </w:rPr>
        <w:t>}</w:t>
      </w:r>
    </w:p>
    <w:p w14:paraId="23B1158E" w14:textId="77777777" w:rsidR="008A0781" w:rsidRPr="00337584" w:rsidRDefault="008A0781" w:rsidP="008A0781">
      <w:pPr>
        <w:pStyle w:val="PL"/>
        <w:rPr>
          <w:lang w:val="it-IT"/>
        </w:rPr>
      </w:pPr>
    </w:p>
    <w:p w14:paraId="5B949C23" w14:textId="77777777" w:rsidR="008A0781" w:rsidRPr="00337584" w:rsidRDefault="008A0781" w:rsidP="008A0781">
      <w:pPr>
        <w:pStyle w:val="PL"/>
        <w:rPr>
          <w:rFonts w:eastAsia="等线"/>
          <w:lang w:val="it-IT"/>
        </w:rPr>
      </w:pPr>
      <w:r w:rsidRPr="00337584">
        <w:rPr>
          <w:rFonts w:eastAsia="等线"/>
          <w:lang w:val="it-IT"/>
        </w:rPr>
        <w:t>PerRASSBInfo-r16 ::=</w:t>
      </w:r>
      <w:r w:rsidRPr="00337584">
        <w:rPr>
          <w:lang w:val="it-IT"/>
        </w:rPr>
        <w:t xml:space="preserve">                 SEQUENCE </w:t>
      </w:r>
      <w:r w:rsidRPr="00337584">
        <w:rPr>
          <w:rFonts w:eastAsia="等线"/>
          <w:lang w:val="it-IT"/>
        </w:rPr>
        <w:t>{</w:t>
      </w:r>
    </w:p>
    <w:p w14:paraId="6F36C35A" w14:textId="77777777" w:rsidR="008A0781" w:rsidRPr="00337584" w:rsidRDefault="008A0781" w:rsidP="008A0781">
      <w:pPr>
        <w:pStyle w:val="PL"/>
        <w:rPr>
          <w:rFonts w:eastAsia="等线"/>
          <w:lang w:val="it-IT"/>
        </w:rPr>
      </w:pPr>
      <w:r w:rsidRPr="00337584">
        <w:rPr>
          <w:lang w:val="it-IT"/>
        </w:rPr>
        <w:t xml:space="preserve">    </w:t>
      </w:r>
      <w:r w:rsidRPr="00337584">
        <w:rPr>
          <w:rFonts w:eastAsia="等线"/>
          <w:lang w:val="it-IT"/>
        </w:rPr>
        <w:t>ssb-Index-r16</w:t>
      </w:r>
      <w:r w:rsidRPr="00337584">
        <w:rPr>
          <w:lang w:val="it-IT"/>
        </w:rPr>
        <w:t xml:space="preserve">                        </w:t>
      </w:r>
      <w:r w:rsidRPr="00337584">
        <w:rPr>
          <w:rFonts w:eastAsia="等线"/>
          <w:lang w:val="it-IT"/>
        </w:rPr>
        <w:t>SSB-Index,</w:t>
      </w:r>
    </w:p>
    <w:p w14:paraId="22F14F54" w14:textId="77777777" w:rsidR="008A0781" w:rsidRPr="00337584" w:rsidRDefault="008A0781" w:rsidP="008A0781">
      <w:pPr>
        <w:pStyle w:val="PL"/>
        <w:rPr>
          <w:lang w:val="it-IT"/>
        </w:rPr>
      </w:pPr>
      <w:r w:rsidRPr="00337584">
        <w:rPr>
          <w:lang w:val="it-IT"/>
        </w:rPr>
        <w:t xml:space="preserve">    </w:t>
      </w:r>
      <w:r w:rsidRPr="00337584">
        <w:rPr>
          <w:rFonts w:eastAsia="等线"/>
          <w:lang w:val="it-IT"/>
        </w:rPr>
        <w:t>numberOfPreamblesSentOnSSB-r16</w:t>
      </w:r>
      <w:r w:rsidRPr="00337584">
        <w:rPr>
          <w:lang w:val="it-IT"/>
        </w:rPr>
        <w:t xml:space="preserve">       INTEGER (1..200),</w:t>
      </w:r>
    </w:p>
    <w:p w14:paraId="1E7D1845" w14:textId="77777777" w:rsidR="008A0781" w:rsidRPr="00337584" w:rsidRDefault="008A0781" w:rsidP="008A0781">
      <w:pPr>
        <w:pStyle w:val="PL"/>
        <w:rPr>
          <w:lang w:val="it-IT"/>
        </w:rPr>
      </w:pPr>
      <w:r w:rsidRPr="00337584">
        <w:rPr>
          <w:lang w:val="it-IT"/>
        </w:rPr>
        <w:t xml:space="preserve">    perRAAttemptInfoList-r16             PerRAAttemptInfoList-r16</w:t>
      </w:r>
    </w:p>
    <w:p w14:paraId="4018BEDF" w14:textId="77777777" w:rsidR="008A0781" w:rsidRPr="00337584" w:rsidRDefault="008A0781" w:rsidP="008A0781">
      <w:pPr>
        <w:pStyle w:val="PL"/>
        <w:rPr>
          <w:rFonts w:eastAsia="等线"/>
          <w:lang w:val="it-IT"/>
        </w:rPr>
      </w:pPr>
      <w:r w:rsidRPr="00337584">
        <w:rPr>
          <w:rFonts w:eastAsia="等线"/>
          <w:lang w:val="it-IT"/>
        </w:rPr>
        <w:t>}</w:t>
      </w:r>
    </w:p>
    <w:p w14:paraId="105F4682" w14:textId="77777777" w:rsidR="008A0781" w:rsidRPr="00337584" w:rsidRDefault="008A0781" w:rsidP="008A0781">
      <w:pPr>
        <w:pStyle w:val="PL"/>
        <w:rPr>
          <w:lang w:val="it-IT"/>
        </w:rPr>
      </w:pPr>
    </w:p>
    <w:p w14:paraId="3220A65F" w14:textId="77777777" w:rsidR="008A0781" w:rsidRPr="00337584" w:rsidRDefault="008A0781" w:rsidP="008A0781">
      <w:pPr>
        <w:pStyle w:val="PL"/>
        <w:rPr>
          <w:rFonts w:eastAsia="等线"/>
          <w:lang w:val="it-IT"/>
        </w:rPr>
      </w:pPr>
      <w:r w:rsidRPr="00337584">
        <w:rPr>
          <w:rFonts w:eastAsia="等线"/>
          <w:lang w:val="it-IT"/>
        </w:rPr>
        <w:t>PerRACSI-RSInfo-r16 ::=</w:t>
      </w:r>
      <w:r w:rsidRPr="00337584">
        <w:rPr>
          <w:lang w:val="it-IT"/>
        </w:rPr>
        <w:t xml:space="preserve">              SEQUENCE </w:t>
      </w:r>
      <w:r w:rsidRPr="00337584">
        <w:rPr>
          <w:rFonts w:eastAsia="等线"/>
          <w:lang w:val="it-IT"/>
        </w:rPr>
        <w:t>{</w:t>
      </w:r>
    </w:p>
    <w:p w14:paraId="299B4662" w14:textId="77777777" w:rsidR="008A0781" w:rsidRPr="00337584" w:rsidRDefault="008A0781" w:rsidP="008A0781">
      <w:pPr>
        <w:pStyle w:val="PL"/>
        <w:rPr>
          <w:rFonts w:eastAsia="等线"/>
          <w:lang w:val="it-IT"/>
        </w:rPr>
      </w:pPr>
      <w:r w:rsidRPr="00337584">
        <w:rPr>
          <w:lang w:val="it-IT"/>
        </w:rPr>
        <w:t xml:space="preserve">    </w:t>
      </w:r>
      <w:r w:rsidRPr="00337584">
        <w:rPr>
          <w:rFonts w:eastAsia="等线"/>
          <w:lang w:val="it-IT"/>
        </w:rPr>
        <w:t>csi-RS-Index-r16</w:t>
      </w:r>
      <w:r w:rsidRPr="00337584">
        <w:rPr>
          <w:lang w:val="it-IT"/>
        </w:rPr>
        <w:t xml:space="preserve">                     CSI-RS-Index</w:t>
      </w:r>
      <w:r w:rsidRPr="00337584">
        <w:rPr>
          <w:rFonts w:eastAsia="等线"/>
          <w:lang w:val="it-IT"/>
        </w:rPr>
        <w:t>,</w:t>
      </w:r>
    </w:p>
    <w:p w14:paraId="44E7D619" w14:textId="77777777" w:rsidR="008A0781" w:rsidRPr="00337584" w:rsidRDefault="008A0781" w:rsidP="008A0781">
      <w:pPr>
        <w:pStyle w:val="PL"/>
        <w:rPr>
          <w:lang w:val="it-IT"/>
        </w:rPr>
      </w:pPr>
      <w:r w:rsidRPr="00337584">
        <w:rPr>
          <w:lang w:val="it-IT"/>
        </w:rPr>
        <w:t xml:space="preserve">    </w:t>
      </w:r>
      <w:r w:rsidRPr="00337584">
        <w:rPr>
          <w:rFonts w:eastAsia="等线"/>
          <w:lang w:val="it-IT"/>
        </w:rPr>
        <w:t>numberOfPreamblesSentOnCSI-RS-r16</w:t>
      </w:r>
      <w:r w:rsidRPr="00337584">
        <w:rPr>
          <w:lang w:val="it-IT"/>
        </w:rPr>
        <w:t xml:space="preserve">    INTEGER (1..200)</w:t>
      </w:r>
    </w:p>
    <w:p w14:paraId="0D0D5547" w14:textId="77777777" w:rsidR="008A0781" w:rsidRPr="00337584" w:rsidRDefault="008A0781" w:rsidP="008A0781">
      <w:pPr>
        <w:pStyle w:val="PL"/>
        <w:rPr>
          <w:rFonts w:eastAsia="等线"/>
          <w:lang w:val="it-IT"/>
        </w:rPr>
      </w:pPr>
      <w:r w:rsidRPr="00337584">
        <w:rPr>
          <w:rFonts w:eastAsia="等线"/>
          <w:lang w:val="it-IT"/>
        </w:rPr>
        <w:t>}</w:t>
      </w:r>
    </w:p>
    <w:p w14:paraId="538D3040" w14:textId="77777777" w:rsidR="008A0781" w:rsidRPr="00337584" w:rsidRDefault="008A0781" w:rsidP="008A0781">
      <w:pPr>
        <w:pStyle w:val="PL"/>
        <w:rPr>
          <w:lang w:val="it-IT"/>
        </w:rPr>
      </w:pPr>
    </w:p>
    <w:p w14:paraId="6A80EE93" w14:textId="77777777" w:rsidR="008A0781" w:rsidRPr="00337584" w:rsidRDefault="008A0781" w:rsidP="008A0781">
      <w:pPr>
        <w:pStyle w:val="PL"/>
        <w:rPr>
          <w:lang w:val="it-IT"/>
        </w:rPr>
      </w:pPr>
      <w:r w:rsidRPr="00337584">
        <w:rPr>
          <w:lang w:val="it-IT"/>
        </w:rPr>
        <w:t>PerRACSI-RSInfo-v1660 ::=         SEQUENCE {</w:t>
      </w:r>
    </w:p>
    <w:p w14:paraId="6F4D69BF" w14:textId="77777777" w:rsidR="008A0781" w:rsidRPr="00337584" w:rsidRDefault="008A0781" w:rsidP="008A0781">
      <w:pPr>
        <w:pStyle w:val="PL"/>
        <w:rPr>
          <w:lang w:val="it-IT"/>
        </w:rPr>
      </w:pPr>
      <w:r w:rsidRPr="00337584">
        <w:rPr>
          <w:lang w:val="it-IT"/>
        </w:rPr>
        <w:t xml:space="preserve">    csi-RS-Index-v1660                   INTEGER (1..96)                     OPTIONAL</w:t>
      </w:r>
    </w:p>
    <w:p w14:paraId="07DEB741" w14:textId="77777777" w:rsidR="008A0781" w:rsidRPr="00D27132" w:rsidRDefault="008A0781" w:rsidP="008A0781">
      <w:pPr>
        <w:pStyle w:val="PL"/>
      </w:pPr>
      <w:r w:rsidRPr="00D27132">
        <w:t>}</w:t>
      </w:r>
    </w:p>
    <w:p w14:paraId="0628FDA0" w14:textId="77777777" w:rsidR="008A0781" w:rsidRPr="00D27132" w:rsidRDefault="008A0781" w:rsidP="008A0781">
      <w:pPr>
        <w:pStyle w:val="PL"/>
      </w:pPr>
    </w:p>
    <w:p w14:paraId="6D96A1C3" w14:textId="77777777" w:rsidR="008A0781" w:rsidRPr="00D27132" w:rsidRDefault="008A0781" w:rsidP="008A0781">
      <w:pPr>
        <w:pStyle w:val="PL"/>
      </w:pPr>
      <w:r w:rsidRPr="00D27132">
        <w:t>PerRAAttemptInfoList-r16 ::=         SEQUENCE (SIZE (1..200)) OF PerRAAttemptInfo-r16</w:t>
      </w:r>
    </w:p>
    <w:p w14:paraId="46C8B059" w14:textId="77777777" w:rsidR="008A0781" w:rsidRPr="00D27132" w:rsidRDefault="008A0781" w:rsidP="008A0781">
      <w:pPr>
        <w:pStyle w:val="PL"/>
      </w:pPr>
    </w:p>
    <w:p w14:paraId="1C221F93" w14:textId="77777777" w:rsidR="008A0781" w:rsidRPr="00D27132" w:rsidRDefault="008A0781" w:rsidP="008A0781">
      <w:pPr>
        <w:pStyle w:val="PL"/>
      </w:pPr>
      <w:r w:rsidRPr="00D27132">
        <w:t>PerRAAttemptInfo-r16 ::=             SEQUENCE {</w:t>
      </w:r>
    </w:p>
    <w:p w14:paraId="64220AB0" w14:textId="77777777" w:rsidR="008A0781" w:rsidRPr="00D27132" w:rsidRDefault="008A0781" w:rsidP="008A0781">
      <w:pPr>
        <w:pStyle w:val="PL"/>
      </w:pPr>
      <w:r w:rsidRPr="00D27132">
        <w:t xml:space="preserve">    contentionDetected-r16               BOOLEAN                OPTIONAL,</w:t>
      </w:r>
    </w:p>
    <w:p w14:paraId="0900FC4D" w14:textId="77777777" w:rsidR="008A0781" w:rsidRPr="00D27132" w:rsidRDefault="008A0781" w:rsidP="008A0781">
      <w:pPr>
        <w:pStyle w:val="PL"/>
      </w:pPr>
      <w:r w:rsidRPr="00D27132">
        <w:t xml:space="preserve">    dlRSRPAboveThreshold-r16             BOOLEAN                OPTIONAL,</w:t>
      </w:r>
    </w:p>
    <w:p w14:paraId="7E34C761" w14:textId="57A6CAED" w:rsidR="00A55196" w:rsidRDefault="008A0781" w:rsidP="00A55196">
      <w:pPr>
        <w:pStyle w:val="PL"/>
        <w:rPr>
          <w:ins w:id="1507" w:author="After_RAN2#116e" w:date="2021-11-26T06:48:00Z"/>
        </w:rPr>
      </w:pPr>
      <w:r w:rsidRPr="00D27132">
        <w:t xml:space="preserve">    ...</w:t>
      </w:r>
      <w:r w:rsidR="00A55196" w:rsidRPr="00A55196">
        <w:t xml:space="preserve"> </w:t>
      </w:r>
      <w:ins w:id="1508" w:author="After_RAN2#116e" w:date="2021-11-26T06:48:00Z">
        <w:r w:rsidR="00A55196">
          <w:t>,</w:t>
        </w:r>
      </w:ins>
    </w:p>
    <w:p w14:paraId="49D1C5AE" w14:textId="77777777" w:rsidR="00A55196" w:rsidRDefault="00A55196" w:rsidP="00A55196">
      <w:pPr>
        <w:pStyle w:val="PL"/>
        <w:rPr>
          <w:ins w:id="1509" w:author="After_RAN2#116e" w:date="2021-11-26T06:48:00Z"/>
        </w:rPr>
      </w:pPr>
      <w:ins w:id="1510" w:author="After_RAN2#116e" w:date="2021-11-26T06:48:00Z">
        <w:r>
          <w:t xml:space="preserve">    [[</w:t>
        </w:r>
      </w:ins>
    </w:p>
    <w:p w14:paraId="0F997E5A" w14:textId="77777777" w:rsidR="00A55196" w:rsidRDefault="00A55196" w:rsidP="00A55196">
      <w:pPr>
        <w:pStyle w:val="PL"/>
        <w:rPr>
          <w:ins w:id="1511" w:author="After_RAN2#116e" w:date="2021-11-26T06:48:00Z"/>
          <w:color w:val="993366"/>
        </w:rPr>
      </w:pPr>
      <w:ins w:id="1512" w:author="After_RAN2#116e" w:date="2021-11-26T06:48:00Z">
        <w:r>
          <w:t xml:space="preserve">    fallbackToFourStepRA-r17             </w:t>
        </w:r>
        <w:r>
          <w:rPr>
            <w:color w:val="993366"/>
          </w:rPr>
          <w:t>BOOLEAN</w:t>
        </w:r>
        <w:r>
          <w:t xml:space="preserve">                </w:t>
        </w:r>
        <w:commentRangeStart w:id="1513"/>
        <w:r>
          <w:rPr>
            <w:color w:val="993366"/>
          </w:rPr>
          <w:t>OPTIONAL</w:t>
        </w:r>
      </w:ins>
      <w:commentRangeEnd w:id="1513"/>
      <w:r w:rsidR="00F02AE5">
        <w:rPr>
          <w:rStyle w:val="af1"/>
          <w:rFonts w:ascii="Times New Roman" w:hAnsi="Times New Roman"/>
          <w:lang w:eastAsia="ja-JP"/>
        </w:rPr>
        <w:commentReference w:id="1513"/>
      </w:r>
      <w:ins w:id="1514" w:author="After_RAN2#116e" w:date="2021-11-30T08:11:00Z">
        <w:del w:id="1515" w:author="PostRAN2#116bis_Rapporteur" w:date="2022-01-31T14:13:00Z">
          <w:r w:rsidDel="00621C6C">
            <w:rPr>
              <w:color w:val="993366"/>
            </w:rPr>
            <w:delText>,</w:delText>
          </w:r>
        </w:del>
      </w:ins>
    </w:p>
    <w:p w14:paraId="0E9109E1" w14:textId="77777777" w:rsidR="00A55196" w:rsidDel="001D6DC8" w:rsidRDefault="00A55196" w:rsidP="00A55196">
      <w:pPr>
        <w:pStyle w:val="PL"/>
        <w:rPr>
          <w:ins w:id="1516" w:author="After_RAN2#116e" w:date="2021-11-30T08:11:00Z"/>
          <w:del w:id="1517" w:author="PostRAN2#116bis_Rapporteur" w:date="2022-01-31T14:35:00Z"/>
        </w:rPr>
      </w:pPr>
      <w:ins w:id="1518" w:author="After_RAN2#116e" w:date="2021-11-30T08:07:00Z">
        <w:del w:id="1519" w:author="PostRAN2#116bis_Rapporteur" w:date="2022-01-31T14:35:00Z">
          <w:r w:rsidDel="001D6DC8">
            <w:rPr>
              <w:color w:val="993366"/>
            </w:rPr>
            <w:delText xml:space="preserve">    msgA-PUSCH-PayloadSize-r17           ENUMERATED {noPayload, sizeRange1, sizeRange2, sizeRange3, sizeRange4, sizeRange5, </w:delText>
          </w:r>
          <w:r w:rsidDel="001D6DC8">
            <w:rPr>
              <w:color w:val="993366"/>
            </w:rPr>
            <w:br/>
            <w:delText xml:space="preserve">                                                     spare1, spare0}    OPTIONAL</w:delText>
          </w:r>
        </w:del>
      </w:ins>
    </w:p>
    <w:p w14:paraId="6D34C5A4" w14:textId="77777777" w:rsidR="00A55196" w:rsidRDefault="00A55196" w:rsidP="00A55196">
      <w:pPr>
        <w:pStyle w:val="PL"/>
      </w:pPr>
      <w:ins w:id="1520" w:author="After_RAN2#116e" w:date="2021-11-30T08:11:00Z">
        <w:r>
          <w:t xml:space="preserve">    </w:t>
        </w:r>
      </w:ins>
      <w:ins w:id="1521" w:author="After_RAN2#116e" w:date="2021-11-26T06:48:00Z">
        <w:r>
          <w:t>]]</w:t>
        </w:r>
      </w:ins>
    </w:p>
    <w:p w14:paraId="1C8F1AAB" w14:textId="77777777" w:rsidR="00A55196" w:rsidRDefault="00A55196" w:rsidP="00A55196">
      <w:pPr>
        <w:pStyle w:val="PL"/>
      </w:pPr>
      <w:r>
        <w:t>}</w:t>
      </w:r>
    </w:p>
    <w:p w14:paraId="38FECFCA" w14:textId="77777777" w:rsidR="00A55196" w:rsidRDefault="00A55196" w:rsidP="00A55196">
      <w:pPr>
        <w:pStyle w:val="PL"/>
        <w:rPr>
          <w:ins w:id="1522" w:author="After_RAN2#116e" w:date="2021-11-25T19:58:00Z"/>
          <w:rFonts w:eastAsia="等线"/>
        </w:rPr>
      </w:pPr>
    </w:p>
    <w:p w14:paraId="22763EAB" w14:textId="77777777" w:rsidR="00A55196" w:rsidRDefault="00A55196" w:rsidP="00A55196">
      <w:pPr>
        <w:pStyle w:val="PL"/>
        <w:rPr>
          <w:ins w:id="1523" w:author="After_RAN2#116e" w:date="2021-11-29T18:10:00Z"/>
        </w:rPr>
      </w:pPr>
      <w:ins w:id="1524" w:author="After_RAN2#116e" w:date="2021-11-29T18:10:00Z">
        <w:r>
          <w:t>SIB-Type-r17</w:t>
        </w:r>
        <w:r>
          <w:rPr>
            <w:rFonts w:eastAsia="等线"/>
          </w:rPr>
          <w:t xml:space="preserve"> ::=</w:t>
        </w:r>
        <w:r>
          <w:t xml:space="preserve">         </w:t>
        </w:r>
        <w:r>
          <w:rPr>
            <w:color w:val="993366"/>
          </w:rPr>
          <w:t>ENUMERATED</w:t>
        </w:r>
        <w:r>
          <w:t xml:space="preserve"> {sibType2, sibType3, sibType4, sibType5, sibType9,</w:t>
        </w:r>
      </w:ins>
    </w:p>
    <w:p w14:paraId="2D4EE822" w14:textId="77777777" w:rsidR="00A55196" w:rsidRDefault="00A55196" w:rsidP="00A55196">
      <w:pPr>
        <w:pStyle w:val="PL"/>
        <w:rPr>
          <w:ins w:id="1525" w:author="After_RAN2#116e" w:date="2021-11-29T18:11:00Z"/>
        </w:rPr>
      </w:pPr>
      <w:ins w:id="1526" w:author="After_RAN2#116e" w:date="2021-11-29T18:10:00Z">
        <w:r>
          <w:t xml:space="preserve">                         </w:t>
        </w:r>
      </w:ins>
      <w:ins w:id="1527" w:author="After_RAN2#116e" w:date="2021-11-29T18:13:00Z">
        <w:r>
          <w:t xml:space="preserve">            </w:t>
        </w:r>
      </w:ins>
      <w:ins w:id="1528" w:author="After_RAN2#116e" w:date="2021-11-29T18:10:00Z">
        <w:r>
          <w:t>sibType10-v1610, sibType11-v1610, sibType12-v1610, sibType13-v1610, sibType14-v1610,</w:t>
        </w:r>
      </w:ins>
    </w:p>
    <w:p w14:paraId="472C3B2A" w14:textId="77777777" w:rsidR="00A55196" w:rsidRPr="00470DF9" w:rsidRDefault="00A55196" w:rsidP="00A55196">
      <w:pPr>
        <w:pStyle w:val="PL"/>
        <w:rPr>
          <w:ins w:id="1529" w:author="After_RAN2#116e" w:date="2021-12-01T09:08:00Z"/>
          <w:rFonts w:eastAsia="等线"/>
          <w:lang w:val="it-IT"/>
        </w:rPr>
      </w:pPr>
      <w:ins w:id="1530" w:author="After_RAN2#116e" w:date="2021-11-29T18:11:00Z">
        <w:r w:rsidRPr="00CF4805">
          <w:t xml:space="preserve">                                     </w:t>
        </w:r>
      </w:ins>
      <w:ins w:id="1531" w:author="After_RAN2#116e" w:date="2021-12-16T18:37:00Z">
        <w:r w:rsidRPr="00470DF9">
          <w:rPr>
            <w:lang w:val="it-IT"/>
          </w:rPr>
          <w:t>spare</w:t>
        </w:r>
      </w:ins>
      <w:ins w:id="1532" w:author="After_RAN2#116e" w:date="2021-12-16T18:38:00Z">
        <w:r>
          <w:rPr>
            <w:lang w:val="it-IT"/>
          </w:rPr>
          <w:t>6</w:t>
        </w:r>
      </w:ins>
      <w:ins w:id="1533" w:author="After_RAN2#116e" w:date="2021-12-16T18:37:00Z">
        <w:r w:rsidRPr="00470DF9">
          <w:rPr>
            <w:lang w:val="it-IT"/>
          </w:rPr>
          <w:t>, spare</w:t>
        </w:r>
      </w:ins>
      <w:ins w:id="1534" w:author="After_RAN2#116e" w:date="2021-12-16T18:38:00Z">
        <w:r>
          <w:rPr>
            <w:lang w:val="it-IT"/>
          </w:rPr>
          <w:t>5</w:t>
        </w:r>
        <w:r w:rsidRPr="00470DF9">
          <w:rPr>
            <w:lang w:val="it-IT"/>
          </w:rPr>
          <w:t>,</w:t>
        </w:r>
        <w:r>
          <w:rPr>
            <w:lang w:val="it-IT"/>
          </w:rPr>
          <w:t xml:space="preserve"> </w:t>
        </w:r>
        <w:r w:rsidRPr="00470DF9">
          <w:rPr>
            <w:lang w:val="it-IT"/>
          </w:rPr>
          <w:t>spare</w:t>
        </w:r>
        <w:r>
          <w:rPr>
            <w:lang w:val="it-IT"/>
          </w:rPr>
          <w:t>4</w:t>
        </w:r>
        <w:r w:rsidRPr="00470DF9">
          <w:rPr>
            <w:lang w:val="it-IT"/>
          </w:rPr>
          <w:t xml:space="preserve">, </w:t>
        </w:r>
      </w:ins>
      <w:ins w:id="1535" w:author="After_RAN2#116e" w:date="2021-11-29T18:11:00Z">
        <w:r w:rsidRPr="00470DF9">
          <w:rPr>
            <w:lang w:val="it-IT"/>
          </w:rPr>
          <w:t>spare3, spare2, spare1</w:t>
        </w:r>
        <w:r w:rsidRPr="00470DF9">
          <w:rPr>
            <w:rFonts w:eastAsia="等线"/>
            <w:lang w:val="it-IT"/>
          </w:rPr>
          <w:t>}</w:t>
        </w:r>
      </w:ins>
    </w:p>
    <w:p w14:paraId="3F49F67D" w14:textId="06E699CC" w:rsidR="008A0781" w:rsidRPr="00A55196" w:rsidRDefault="008A0781" w:rsidP="00A55196">
      <w:pPr>
        <w:pStyle w:val="PL"/>
        <w:rPr>
          <w:rFonts w:eastAsia="等线"/>
          <w:lang w:val="it-IT"/>
        </w:rPr>
      </w:pPr>
    </w:p>
    <w:p w14:paraId="1381EB4F" w14:textId="77777777" w:rsidR="008A0781" w:rsidRPr="00D27132" w:rsidRDefault="008A0781" w:rsidP="008A0781">
      <w:pPr>
        <w:pStyle w:val="PL"/>
      </w:pPr>
      <w:r w:rsidRPr="00D27132">
        <w:t>RLF-Report-r16 ::=                   CHOICE {</w:t>
      </w:r>
    </w:p>
    <w:p w14:paraId="7A2CFDA1" w14:textId="77777777" w:rsidR="008A0781" w:rsidRPr="00D27132" w:rsidRDefault="008A0781" w:rsidP="008A0781">
      <w:pPr>
        <w:pStyle w:val="PL"/>
      </w:pPr>
      <w:r w:rsidRPr="00D27132">
        <w:t xml:space="preserve">    nr-RLF-Report-r16                    SEQUENCE {</w:t>
      </w:r>
    </w:p>
    <w:p w14:paraId="2B0AF1B7" w14:textId="77777777" w:rsidR="008A0781" w:rsidRPr="00D27132" w:rsidRDefault="008A0781" w:rsidP="008A0781">
      <w:pPr>
        <w:pStyle w:val="PL"/>
      </w:pPr>
      <w:r w:rsidRPr="00D27132">
        <w:t xml:space="preserve">        measResultLastServCell-r16           MeasResultRLFNR-r16,</w:t>
      </w:r>
    </w:p>
    <w:p w14:paraId="5DE7C66E" w14:textId="77777777" w:rsidR="008A0781" w:rsidRPr="00D27132" w:rsidRDefault="008A0781" w:rsidP="008A0781">
      <w:pPr>
        <w:pStyle w:val="PL"/>
      </w:pPr>
      <w:r w:rsidRPr="00D27132">
        <w:t xml:space="preserve">        measResultNeighCells-r16             SEQUENCE {</w:t>
      </w:r>
    </w:p>
    <w:p w14:paraId="1FB458B5" w14:textId="77777777" w:rsidR="008A0781" w:rsidRPr="00D27132" w:rsidRDefault="008A0781" w:rsidP="008A0781">
      <w:pPr>
        <w:pStyle w:val="PL"/>
      </w:pPr>
      <w:r w:rsidRPr="00D27132">
        <w:t xml:space="preserve">            measResultListNR-r16                 MeasResultList2NR-r16       OPTIONAL,</w:t>
      </w:r>
    </w:p>
    <w:p w14:paraId="64BBDD10" w14:textId="77777777" w:rsidR="008A0781" w:rsidRPr="00D27132" w:rsidRDefault="008A0781" w:rsidP="008A0781">
      <w:pPr>
        <w:pStyle w:val="PL"/>
      </w:pPr>
      <w:r w:rsidRPr="00D27132">
        <w:t xml:space="preserve">            measResultListEUTRA-r16              MeasResultList2EUTRA-r16    OPTIONAL</w:t>
      </w:r>
    </w:p>
    <w:p w14:paraId="161C8954" w14:textId="77777777" w:rsidR="008A0781" w:rsidRPr="00D27132" w:rsidRDefault="008A0781" w:rsidP="008A0781">
      <w:pPr>
        <w:pStyle w:val="PL"/>
      </w:pPr>
      <w:r w:rsidRPr="00D27132">
        <w:t xml:space="preserve">        }                                                OPTIONAL,</w:t>
      </w:r>
    </w:p>
    <w:p w14:paraId="5FCD1F2D" w14:textId="77777777" w:rsidR="008A0781" w:rsidRPr="00D27132" w:rsidRDefault="008A0781" w:rsidP="008A0781">
      <w:pPr>
        <w:pStyle w:val="PL"/>
      </w:pPr>
      <w:r w:rsidRPr="00D27132">
        <w:t xml:space="preserve">        c-RNTI-r16                           RNTI-Value,</w:t>
      </w:r>
    </w:p>
    <w:p w14:paraId="5B31DC02" w14:textId="77777777" w:rsidR="008A0781" w:rsidRPr="00D27132" w:rsidRDefault="008A0781" w:rsidP="008A0781">
      <w:pPr>
        <w:pStyle w:val="PL"/>
      </w:pPr>
      <w:r w:rsidRPr="00D27132">
        <w:t xml:space="preserve">        previousPCellId-r16                  CHOICE {</w:t>
      </w:r>
    </w:p>
    <w:p w14:paraId="22D230B0" w14:textId="77777777" w:rsidR="008A0781" w:rsidRPr="00D27132" w:rsidRDefault="008A0781" w:rsidP="008A0781">
      <w:pPr>
        <w:pStyle w:val="PL"/>
      </w:pPr>
      <w:r w:rsidRPr="00D27132">
        <w:t xml:space="preserve">            nrPreviousCell-r16                   CGI-Info-Logging-r16,</w:t>
      </w:r>
    </w:p>
    <w:p w14:paraId="74A2A25B" w14:textId="77777777" w:rsidR="008A0781" w:rsidRPr="00D27132" w:rsidRDefault="008A0781" w:rsidP="008A0781">
      <w:pPr>
        <w:pStyle w:val="PL"/>
      </w:pPr>
      <w:r w:rsidRPr="00D27132">
        <w:t xml:space="preserve">            eutraPreviousCell-r16                CGI-InfoEUTRALogging</w:t>
      </w:r>
    </w:p>
    <w:p w14:paraId="1E3B75C5" w14:textId="77777777" w:rsidR="008A0781" w:rsidRPr="00D27132" w:rsidRDefault="008A0781" w:rsidP="008A0781">
      <w:pPr>
        <w:pStyle w:val="PL"/>
      </w:pPr>
      <w:r w:rsidRPr="00D27132">
        <w:t xml:space="preserve">        }                                                                    OPTIONAL,</w:t>
      </w:r>
    </w:p>
    <w:p w14:paraId="6A21D204" w14:textId="77777777" w:rsidR="008A0781" w:rsidRPr="00D27132" w:rsidRDefault="008A0781" w:rsidP="008A0781">
      <w:pPr>
        <w:pStyle w:val="PL"/>
      </w:pPr>
      <w:r w:rsidRPr="00D27132">
        <w:t xml:space="preserve">        failedPCellId-r16                    CHOICE {</w:t>
      </w:r>
    </w:p>
    <w:p w14:paraId="2E82E049" w14:textId="77777777" w:rsidR="008A0781" w:rsidRPr="00D27132" w:rsidRDefault="008A0781" w:rsidP="008A0781">
      <w:pPr>
        <w:pStyle w:val="PL"/>
      </w:pPr>
      <w:r w:rsidRPr="00D27132">
        <w:t xml:space="preserve">            nrFailedPCellId-r16                  CHOICE {</w:t>
      </w:r>
    </w:p>
    <w:p w14:paraId="6DE31B85" w14:textId="77777777" w:rsidR="008A0781" w:rsidRPr="00123451" w:rsidRDefault="008A0781" w:rsidP="008A0781">
      <w:pPr>
        <w:pStyle w:val="PL"/>
        <w:rPr>
          <w:lang w:val="it-IT"/>
        </w:rPr>
      </w:pPr>
      <w:r w:rsidRPr="00D27132">
        <w:t xml:space="preserve">                </w:t>
      </w:r>
      <w:r w:rsidRPr="00123451">
        <w:rPr>
          <w:lang w:val="it-IT"/>
        </w:rPr>
        <w:t>cellGlobalId-r16                     CGI-Info-Logging-r16,</w:t>
      </w:r>
    </w:p>
    <w:p w14:paraId="3CA3B6B3" w14:textId="77777777" w:rsidR="008A0781" w:rsidRPr="00123451" w:rsidRDefault="008A0781" w:rsidP="008A0781">
      <w:pPr>
        <w:pStyle w:val="PL"/>
        <w:rPr>
          <w:lang w:val="it-IT"/>
        </w:rPr>
      </w:pPr>
      <w:r w:rsidRPr="00123451">
        <w:rPr>
          <w:lang w:val="it-IT"/>
        </w:rPr>
        <w:t xml:space="preserve">                pci-arfcn-r16                        SEQUENCE {</w:t>
      </w:r>
    </w:p>
    <w:p w14:paraId="6FA4D4C1" w14:textId="77777777" w:rsidR="008A0781" w:rsidRPr="00123451" w:rsidRDefault="008A0781" w:rsidP="008A0781">
      <w:pPr>
        <w:pStyle w:val="PL"/>
        <w:rPr>
          <w:lang w:val="it-IT"/>
        </w:rPr>
      </w:pPr>
      <w:r w:rsidRPr="00123451">
        <w:rPr>
          <w:lang w:val="it-IT"/>
        </w:rPr>
        <w:t xml:space="preserve">                    physCellId-r16                       PhysCellId,</w:t>
      </w:r>
    </w:p>
    <w:p w14:paraId="2182E740" w14:textId="77777777" w:rsidR="008A0781" w:rsidRPr="00123451" w:rsidRDefault="008A0781" w:rsidP="008A0781">
      <w:pPr>
        <w:pStyle w:val="PL"/>
        <w:rPr>
          <w:lang w:val="it-IT"/>
        </w:rPr>
      </w:pPr>
      <w:r w:rsidRPr="00123451">
        <w:rPr>
          <w:lang w:val="it-IT"/>
        </w:rPr>
        <w:t xml:space="preserve">                    carrierFreq-r16                      ARFCN-ValueNR</w:t>
      </w:r>
    </w:p>
    <w:p w14:paraId="35EE54E6" w14:textId="77777777" w:rsidR="008A0781" w:rsidRPr="00123451" w:rsidRDefault="008A0781" w:rsidP="008A0781">
      <w:pPr>
        <w:pStyle w:val="PL"/>
        <w:rPr>
          <w:lang w:val="it-IT"/>
        </w:rPr>
      </w:pPr>
      <w:r w:rsidRPr="00123451">
        <w:rPr>
          <w:lang w:val="it-IT"/>
        </w:rPr>
        <w:t xml:space="preserve">                }</w:t>
      </w:r>
    </w:p>
    <w:p w14:paraId="133BBC72" w14:textId="77777777" w:rsidR="008A0781" w:rsidRPr="00123451" w:rsidRDefault="008A0781" w:rsidP="008A0781">
      <w:pPr>
        <w:pStyle w:val="PL"/>
        <w:rPr>
          <w:lang w:val="it-IT"/>
        </w:rPr>
      </w:pPr>
      <w:r w:rsidRPr="00123451">
        <w:rPr>
          <w:lang w:val="it-IT"/>
        </w:rPr>
        <w:t xml:space="preserve">            </w:t>
      </w:r>
      <w:r w:rsidRPr="00123451">
        <w:rPr>
          <w:rFonts w:eastAsia="等线"/>
          <w:lang w:val="it-IT"/>
        </w:rPr>
        <w:t>}</w:t>
      </w:r>
      <w:r w:rsidRPr="00123451">
        <w:rPr>
          <w:lang w:val="it-IT"/>
        </w:rPr>
        <w:t>,</w:t>
      </w:r>
    </w:p>
    <w:p w14:paraId="75B9206D" w14:textId="77777777" w:rsidR="008A0781" w:rsidRPr="00123451" w:rsidRDefault="008A0781" w:rsidP="008A0781">
      <w:pPr>
        <w:pStyle w:val="PL"/>
        <w:rPr>
          <w:lang w:val="it-IT"/>
        </w:rPr>
      </w:pPr>
      <w:r w:rsidRPr="00123451">
        <w:rPr>
          <w:lang w:val="it-IT"/>
        </w:rPr>
        <w:t xml:space="preserve">            eutraFailedPCellId-r16           CHOICE {</w:t>
      </w:r>
    </w:p>
    <w:p w14:paraId="5A1DEC95" w14:textId="77777777" w:rsidR="008A0781" w:rsidRPr="00123451" w:rsidRDefault="008A0781" w:rsidP="008A0781">
      <w:pPr>
        <w:pStyle w:val="PL"/>
        <w:rPr>
          <w:lang w:val="it-IT"/>
        </w:rPr>
      </w:pPr>
      <w:r w:rsidRPr="00123451">
        <w:rPr>
          <w:lang w:val="it-IT"/>
        </w:rPr>
        <w:t xml:space="preserve">                cellGlobalId-r16                 CGI-InfoEUTRALogging,</w:t>
      </w:r>
    </w:p>
    <w:p w14:paraId="4909FB0D" w14:textId="77777777" w:rsidR="008A0781" w:rsidRPr="00123451" w:rsidRDefault="008A0781" w:rsidP="008A0781">
      <w:pPr>
        <w:pStyle w:val="PL"/>
        <w:rPr>
          <w:lang w:val="it-IT"/>
        </w:rPr>
      </w:pPr>
      <w:r w:rsidRPr="00123451">
        <w:rPr>
          <w:lang w:val="it-IT"/>
        </w:rPr>
        <w:t xml:space="preserve">                pci-arfcn-r16                    SEQUENCE {</w:t>
      </w:r>
    </w:p>
    <w:p w14:paraId="1EF10348" w14:textId="77777777" w:rsidR="008A0781" w:rsidRPr="00123451" w:rsidRDefault="008A0781" w:rsidP="008A0781">
      <w:pPr>
        <w:pStyle w:val="PL"/>
        <w:rPr>
          <w:lang w:val="it-IT"/>
        </w:rPr>
      </w:pPr>
      <w:r w:rsidRPr="00123451">
        <w:rPr>
          <w:lang w:val="it-IT"/>
        </w:rPr>
        <w:t xml:space="preserve">                    physCellId-r16                   EUTRA-PhysCellId,</w:t>
      </w:r>
    </w:p>
    <w:p w14:paraId="1F17A7AB" w14:textId="77777777" w:rsidR="008A0781" w:rsidRPr="00123451" w:rsidRDefault="008A0781" w:rsidP="008A0781">
      <w:pPr>
        <w:pStyle w:val="PL"/>
        <w:rPr>
          <w:lang w:val="it-IT"/>
        </w:rPr>
      </w:pPr>
      <w:r w:rsidRPr="00123451">
        <w:rPr>
          <w:lang w:val="it-IT"/>
        </w:rPr>
        <w:t xml:space="preserve">                    carrierFreq-r16                  ARFCN-ValueEUTRA</w:t>
      </w:r>
    </w:p>
    <w:p w14:paraId="6987FBAC" w14:textId="77777777" w:rsidR="008A0781" w:rsidRPr="00123451" w:rsidRDefault="008A0781" w:rsidP="008A0781">
      <w:pPr>
        <w:pStyle w:val="PL"/>
        <w:rPr>
          <w:lang w:val="it-IT"/>
        </w:rPr>
      </w:pPr>
      <w:r w:rsidRPr="00123451">
        <w:rPr>
          <w:lang w:val="it-IT"/>
        </w:rPr>
        <w:t xml:space="preserve">                }</w:t>
      </w:r>
    </w:p>
    <w:p w14:paraId="20CEEA4D" w14:textId="77777777" w:rsidR="008A0781" w:rsidRPr="00D27132" w:rsidRDefault="008A0781" w:rsidP="008A0781">
      <w:pPr>
        <w:pStyle w:val="PL"/>
      </w:pPr>
      <w:r w:rsidRPr="00123451">
        <w:rPr>
          <w:lang w:val="it-IT"/>
        </w:rPr>
        <w:t xml:space="preserve">            </w:t>
      </w:r>
      <w:r w:rsidRPr="00D27132">
        <w:t>}</w:t>
      </w:r>
    </w:p>
    <w:p w14:paraId="3CFF4644" w14:textId="77777777" w:rsidR="008A0781" w:rsidRPr="00D27132" w:rsidRDefault="008A0781" w:rsidP="008A0781">
      <w:pPr>
        <w:pStyle w:val="PL"/>
      </w:pPr>
      <w:r w:rsidRPr="00D27132">
        <w:t xml:space="preserve">        },</w:t>
      </w:r>
    </w:p>
    <w:p w14:paraId="283784AF" w14:textId="77777777" w:rsidR="008A0781" w:rsidRPr="00D27132" w:rsidRDefault="008A0781" w:rsidP="008A0781">
      <w:pPr>
        <w:pStyle w:val="PL"/>
      </w:pPr>
      <w:r w:rsidRPr="00D27132">
        <w:t xml:space="preserve">        reconnectCellId-r16                  CHOICE {</w:t>
      </w:r>
    </w:p>
    <w:p w14:paraId="74E9E937" w14:textId="77777777" w:rsidR="008A0781" w:rsidRPr="00D27132" w:rsidRDefault="008A0781" w:rsidP="008A0781">
      <w:pPr>
        <w:pStyle w:val="PL"/>
      </w:pPr>
      <w:r w:rsidRPr="00D27132">
        <w:t xml:space="preserve">            nrReconnectCellId-r16                CGI-Info-Logging-r16,</w:t>
      </w:r>
    </w:p>
    <w:p w14:paraId="4CA4D34C" w14:textId="77777777" w:rsidR="008A0781" w:rsidRPr="00D27132" w:rsidRDefault="008A0781" w:rsidP="008A0781">
      <w:pPr>
        <w:pStyle w:val="PL"/>
      </w:pPr>
      <w:r w:rsidRPr="00D27132">
        <w:t xml:space="preserve">            eutraReconnectCellId-r16             CGI-InfoEUTRALogging</w:t>
      </w:r>
    </w:p>
    <w:p w14:paraId="6A4AEF3C" w14:textId="77777777" w:rsidR="008A0781" w:rsidRPr="00D27132" w:rsidRDefault="008A0781" w:rsidP="008A0781">
      <w:pPr>
        <w:pStyle w:val="PL"/>
      </w:pPr>
      <w:r w:rsidRPr="00D27132">
        <w:t xml:space="preserve">        }                                                                                        OPTIONAL,</w:t>
      </w:r>
    </w:p>
    <w:p w14:paraId="57C8CED3" w14:textId="77777777" w:rsidR="008A0781" w:rsidRPr="00D27132" w:rsidRDefault="008A0781" w:rsidP="008A0781">
      <w:pPr>
        <w:pStyle w:val="PL"/>
      </w:pPr>
      <w:r w:rsidRPr="00D27132">
        <w:t xml:space="preserve">        timeUntilReconnection-r16            TimeUntilReconnection-r16                           OPTIONAL,</w:t>
      </w:r>
    </w:p>
    <w:p w14:paraId="4DB3626C" w14:textId="77777777" w:rsidR="008A0781" w:rsidRPr="00D27132" w:rsidRDefault="008A0781" w:rsidP="008A0781">
      <w:pPr>
        <w:pStyle w:val="PL"/>
      </w:pPr>
      <w:r w:rsidRPr="00D27132">
        <w:t xml:space="preserve">        reestablishmentCellId-r16            CGI-Info-Logging-r16                                OPTIONAL,</w:t>
      </w:r>
    </w:p>
    <w:p w14:paraId="75D3A70B" w14:textId="77777777" w:rsidR="008A0781" w:rsidRPr="00D27132" w:rsidRDefault="008A0781" w:rsidP="008A0781">
      <w:pPr>
        <w:pStyle w:val="PL"/>
      </w:pPr>
      <w:r w:rsidRPr="00D27132">
        <w:t xml:space="preserve">        timeConnFailure-r16                  INTEGER (0..1023)                                   OPTIONAL,</w:t>
      </w:r>
    </w:p>
    <w:p w14:paraId="53BC3AB8" w14:textId="77777777" w:rsidR="008A0781" w:rsidRPr="00D27132" w:rsidRDefault="008A0781" w:rsidP="008A0781">
      <w:pPr>
        <w:pStyle w:val="PL"/>
      </w:pPr>
      <w:r w:rsidRPr="00D27132">
        <w:t xml:space="preserve">        timeSinceFailure-r16                 TimeSinceFailure-r16,</w:t>
      </w:r>
    </w:p>
    <w:p w14:paraId="77258A12" w14:textId="77777777" w:rsidR="008A0781" w:rsidRPr="00D27132" w:rsidRDefault="008A0781" w:rsidP="008A0781">
      <w:pPr>
        <w:pStyle w:val="PL"/>
      </w:pPr>
      <w:r w:rsidRPr="00D27132">
        <w:t xml:space="preserve">        connectionFailureType-r16            ENUMERATED {rlf, hof},</w:t>
      </w:r>
    </w:p>
    <w:p w14:paraId="762EBD96" w14:textId="77777777" w:rsidR="008A0781" w:rsidRPr="00D27132" w:rsidRDefault="008A0781" w:rsidP="008A0781">
      <w:pPr>
        <w:pStyle w:val="PL"/>
      </w:pPr>
      <w:r w:rsidRPr="00D27132">
        <w:t xml:space="preserve">        rlf-Cause-r16                        ENUMERATED {t310-Expiry, randomAccessProblem, rlc-MaxNumRetx,</w:t>
      </w:r>
    </w:p>
    <w:p w14:paraId="7A2C16CE" w14:textId="77777777" w:rsidR="008A0781" w:rsidRPr="00D27132" w:rsidRDefault="008A0781" w:rsidP="008A0781">
      <w:pPr>
        <w:pStyle w:val="PL"/>
      </w:pPr>
      <w:r w:rsidRPr="00D27132">
        <w:t xml:space="preserve">                                                         beamFailureRecoveryFailure, lbtFailure-r16,</w:t>
      </w:r>
    </w:p>
    <w:p w14:paraId="0873CBA9" w14:textId="2E852617" w:rsidR="008A0781" w:rsidRPr="00D27132" w:rsidRDefault="008A0781" w:rsidP="008A0781">
      <w:pPr>
        <w:pStyle w:val="PL"/>
      </w:pPr>
      <w:r w:rsidRPr="00D27132">
        <w:t xml:space="preserve">                                                         bh-rlfRecoveryFailure, </w:t>
      </w:r>
      <w:ins w:id="1536" w:author="Post_RAN2#117_Rapporteur" w:date="2022-03-01T05:22:00Z">
        <w:r w:rsidR="00DC3F12" w:rsidRPr="00DC3F12">
          <w:t>t312-expiry</w:t>
        </w:r>
      </w:ins>
      <w:ins w:id="1537" w:author="Post_RAN2#117_Rapporteur" w:date="2022-03-01T05:26:00Z">
        <w:r w:rsidR="00E27E1E">
          <w:t>-r17</w:t>
        </w:r>
      </w:ins>
      <w:del w:id="1538" w:author="Post_RAN2#117_Rapporteur" w:date="2022-03-01T05:22:00Z">
        <w:r w:rsidRPr="00D27132" w:rsidDel="00DC3F12">
          <w:delText>spare2</w:delText>
        </w:r>
      </w:del>
      <w:r w:rsidRPr="00D27132">
        <w:t>, spare1},</w:t>
      </w:r>
    </w:p>
    <w:p w14:paraId="5D58B862" w14:textId="77777777" w:rsidR="008A0781" w:rsidRPr="00D27132" w:rsidRDefault="008A0781" w:rsidP="008A0781">
      <w:pPr>
        <w:pStyle w:val="PL"/>
      </w:pPr>
      <w:r w:rsidRPr="00D27132">
        <w:t xml:space="preserve">        locationInfo-r16                     LocationInfo-r16                                    OPTIONAL</w:t>
      </w:r>
      <w:r w:rsidRPr="00D27132">
        <w:rPr>
          <w:rFonts w:eastAsia="等线"/>
        </w:rPr>
        <w:t>,</w:t>
      </w:r>
    </w:p>
    <w:p w14:paraId="2FA664F7" w14:textId="77777777" w:rsidR="008A0781" w:rsidRPr="00D27132" w:rsidRDefault="008A0781" w:rsidP="008A0781">
      <w:pPr>
        <w:pStyle w:val="PL"/>
      </w:pPr>
      <w:r w:rsidRPr="00D27132">
        <w:t xml:space="preserve">        noSuitableCellFound-r16              ENUMERATED {true}                                   OPTIONAL,</w:t>
      </w:r>
    </w:p>
    <w:p w14:paraId="1D7C17A6" w14:textId="77777777" w:rsidR="008A0781" w:rsidRPr="00D27132" w:rsidRDefault="008A0781" w:rsidP="008A0781">
      <w:pPr>
        <w:pStyle w:val="PL"/>
      </w:pPr>
      <w:r w:rsidRPr="00D27132">
        <w:t xml:space="preserve">        ra-InformationCommon-r16             RA-InformationCommon-r16                            OPTIONAL,</w:t>
      </w:r>
    </w:p>
    <w:p w14:paraId="3CA3EC75" w14:textId="77777777" w:rsidR="008A0781" w:rsidRPr="00D27132" w:rsidRDefault="008A0781" w:rsidP="008A0781">
      <w:pPr>
        <w:pStyle w:val="PL"/>
      </w:pPr>
      <w:r w:rsidRPr="00D27132">
        <w:t xml:space="preserve">        ...,</w:t>
      </w:r>
    </w:p>
    <w:p w14:paraId="77B32456" w14:textId="77777777" w:rsidR="008A0781" w:rsidRPr="00D27132" w:rsidRDefault="008A0781" w:rsidP="008A0781">
      <w:pPr>
        <w:pStyle w:val="PL"/>
      </w:pPr>
      <w:r w:rsidRPr="00D27132">
        <w:t xml:space="preserve">        [[</w:t>
      </w:r>
    </w:p>
    <w:p w14:paraId="2E85DD4C" w14:textId="77777777" w:rsidR="008A0781" w:rsidRPr="00D27132" w:rsidRDefault="008A0781" w:rsidP="008A0781">
      <w:pPr>
        <w:pStyle w:val="PL"/>
      </w:pPr>
      <w:r w:rsidRPr="00D27132">
        <w:t xml:space="preserve">        csi-rsRLMConfigBitmap-v1650          BIT STRING (SIZE (96))                              OPTIONAL</w:t>
      </w:r>
    </w:p>
    <w:p w14:paraId="61A447DA" w14:textId="6CF812E6" w:rsidR="00A55196" w:rsidRDefault="008A0781" w:rsidP="00A55196">
      <w:pPr>
        <w:pStyle w:val="PL"/>
        <w:rPr>
          <w:ins w:id="1539" w:author="After_RAN2#116e" w:date="2021-11-30T11:10:00Z"/>
        </w:rPr>
      </w:pPr>
      <w:r w:rsidRPr="00D27132">
        <w:t xml:space="preserve">        ]]</w:t>
      </w:r>
      <w:ins w:id="1540" w:author="After_RAN2#116e" w:date="2021-11-30T11:09:00Z">
        <w:r w:rsidR="00A55196">
          <w:t>,</w:t>
        </w:r>
      </w:ins>
    </w:p>
    <w:p w14:paraId="76655EDE" w14:textId="77777777" w:rsidR="00A55196" w:rsidRDefault="00A55196" w:rsidP="00A55196">
      <w:pPr>
        <w:pStyle w:val="PL"/>
        <w:rPr>
          <w:ins w:id="1541" w:author="After_RAN2#116e" w:date="2021-11-30T11:11:00Z"/>
        </w:rPr>
      </w:pPr>
      <w:ins w:id="1542" w:author="After_RAN2#116e" w:date="2021-11-30T11:11:00Z">
        <w:r>
          <w:t xml:space="preserve">        [[</w:t>
        </w:r>
      </w:ins>
    </w:p>
    <w:p w14:paraId="29F56156" w14:textId="77777777" w:rsidR="00A55196" w:rsidRDefault="00A55196" w:rsidP="00A55196">
      <w:pPr>
        <w:pStyle w:val="PL"/>
        <w:rPr>
          <w:ins w:id="1543" w:author="After_RAN2#116e" w:date="2021-11-30T11:10:00Z"/>
        </w:rPr>
      </w:pPr>
      <w:ins w:id="1544" w:author="After_RAN2#116e" w:date="2021-11-30T11:11:00Z">
        <w:r>
          <w:t xml:space="preserve">        </w:t>
        </w:r>
      </w:ins>
      <w:ins w:id="1545" w:author="After_RAN2#116e" w:date="2021-11-30T21:24:00Z">
        <w:r>
          <w:t>dapsHOF</w:t>
        </w:r>
      </w:ins>
      <w:ins w:id="1546" w:author="After_RAN2#116e" w:date="2021-11-30T11:10:00Z">
        <w:r>
          <w:t xml:space="preserve">-r17            </w:t>
        </w:r>
      </w:ins>
      <w:ins w:id="1547" w:author="After_RAN2#116e" w:date="2021-11-30T11:11:00Z">
        <w:r>
          <w:t xml:space="preserve">              </w:t>
        </w:r>
      </w:ins>
      <w:ins w:id="1548" w:author="After_RAN2#116e" w:date="2021-11-30T11:10:00Z">
        <w:r>
          <w:t>ENUMERATED {</w:t>
        </w:r>
      </w:ins>
      <w:ins w:id="1549" w:author="After_RAN2#116e" w:date="2021-11-30T21:24:00Z">
        <w:r>
          <w:t>true</w:t>
        </w:r>
      </w:ins>
      <w:ins w:id="1550" w:author="After_RAN2#116e" w:date="2021-11-30T11:10:00Z">
        <w:r>
          <w:t>}</w:t>
        </w:r>
      </w:ins>
      <w:ins w:id="1551" w:author="After_RAN2#116e" w:date="2021-11-30T11:12:00Z">
        <w:r>
          <w:t xml:space="preserve">         </w:t>
        </w:r>
      </w:ins>
      <w:ins w:id="1552" w:author="After_RAN2#116e" w:date="2021-11-30T21:25:00Z">
        <w:r>
          <w:t xml:space="preserve">            </w:t>
        </w:r>
      </w:ins>
      <w:ins w:id="1553" w:author="After_RAN2#116e" w:date="2021-11-30T11:12:00Z">
        <w:r>
          <w:t xml:space="preserve">              </w:t>
        </w:r>
      </w:ins>
      <w:ins w:id="1554" w:author="After_RAN2#116e" w:date="2021-11-30T11:13:00Z">
        <w:r>
          <w:t xml:space="preserve">         </w:t>
        </w:r>
      </w:ins>
      <w:ins w:id="1555" w:author="After_RAN2#116e" w:date="2021-11-30T11:10:00Z">
        <w:r>
          <w:t>OPTIONAL,</w:t>
        </w:r>
      </w:ins>
    </w:p>
    <w:p w14:paraId="45A3EF4B"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6" w:author="After_RAN2#116e" w:date="2021-11-30T11:10:00Z"/>
          <w:rFonts w:ascii="Courier New" w:hAnsi="Courier New"/>
          <w:sz w:val="16"/>
          <w:lang w:eastAsia="en-GB"/>
        </w:rPr>
      </w:pPr>
      <w:ins w:id="1557" w:author="After_RAN2#116e" w:date="2021-11-30T11:12:00Z">
        <w:r>
          <w:rPr>
            <w:rFonts w:ascii="Courier New" w:hAnsi="Courier New"/>
            <w:sz w:val="16"/>
            <w:lang w:eastAsia="en-GB"/>
          </w:rPr>
          <w:t xml:space="preserve">        </w:t>
        </w:r>
      </w:ins>
      <w:ins w:id="1558" w:author="After_RAN2#116e" w:date="2021-11-30T11:10:00Z">
        <w:r>
          <w:rPr>
            <w:rFonts w:ascii="Courier New" w:hAnsi="Courier New"/>
            <w:sz w:val="16"/>
            <w:lang w:eastAsia="en-GB"/>
          </w:rPr>
          <w:t>lastH</w:t>
        </w:r>
      </w:ins>
      <w:ins w:id="1559" w:author="After_RAN2#116e" w:date="2021-11-30T21:24:00Z">
        <w:r>
          <w:rPr>
            <w:rFonts w:ascii="Courier New" w:hAnsi="Courier New"/>
            <w:sz w:val="16"/>
            <w:lang w:eastAsia="en-GB"/>
          </w:rPr>
          <w:t>O</w:t>
        </w:r>
      </w:ins>
      <w:ins w:id="1560" w:author="After_RAN2#116e" w:date="2021-11-30T11:10:00Z">
        <w:r>
          <w:rPr>
            <w:rFonts w:ascii="Courier New" w:hAnsi="Courier New"/>
            <w:sz w:val="16"/>
            <w:lang w:eastAsia="en-GB"/>
          </w:rPr>
          <w:t>Type-r17</w:t>
        </w:r>
      </w:ins>
      <w:ins w:id="1561" w:author="After_RAN2#116e" w:date="2021-11-30T11:12:00Z">
        <w:r>
          <w:rPr>
            <w:rFonts w:ascii="Courier New" w:hAnsi="Courier New"/>
            <w:sz w:val="16"/>
            <w:lang w:eastAsia="en-GB"/>
          </w:rPr>
          <w:t xml:space="preserve">            </w:t>
        </w:r>
      </w:ins>
      <w:ins w:id="1562" w:author="After_RAN2#116e" w:date="2021-12-01T23:40:00Z">
        <w:r>
          <w:rPr>
            <w:rFonts w:ascii="Courier New" w:hAnsi="Courier New"/>
            <w:sz w:val="16"/>
            <w:lang w:eastAsia="en-GB"/>
          </w:rPr>
          <w:t xml:space="preserve">    </w:t>
        </w:r>
      </w:ins>
      <w:ins w:id="1563" w:author="After_RAN2#116e" w:date="2021-11-30T11:12:00Z">
        <w:r>
          <w:rPr>
            <w:rFonts w:ascii="Courier New" w:hAnsi="Courier New"/>
            <w:sz w:val="16"/>
            <w:lang w:eastAsia="en-GB"/>
          </w:rPr>
          <w:t xml:space="preserve">       </w:t>
        </w:r>
      </w:ins>
      <w:ins w:id="1564" w:author="After_RAN2#116e" w:date="2021-11-30T11:10:00Z">
        <w:r>
          <w:rPr>
            <w:rFonts w:ascii="Courier New" w:hAnsi="Courier New"/>
            <w:sz w:val="16"/>
            <w:lang w:eastAsia="en-GB"/>
          </w:rPr>
          <w:t>ENUMERATED {</w:t>
        </w:r>
      </w:ins>
      <w:ins w:id="1565" w:author="After_RAN2#116e" w:date="2021-11-30T21:45:00Z">
        <w:r>
          <w:rPr>
            <w:rFonts w:ascii="Courier New" w:hAnsi="Courier New"/>
            <w:sz w:val="16"/>
            <w:lang w:eastAsia="en-GB"/>
          </w:rPr>
          <w:t>cho</w:t>
        </w:r>
      </w:ins>
      <w:ins w:id="1566" w:author="After_RAN2#116e" w:date="2021-11-30T11:10:00Z">
        <w:r>
          <w:rPr>
            <w:rFonts w:ascii="Courier New" w:hAnsi="Courier New"/>
            <w:sz w:val="16"/>
            <w:lang w:eastAsia="en-GB"/>
          </w:rPr>
          <w:t xml:space="preserve">, </w:t>
        </w:r>
      </w:ins>
      <w:ins w:id="1567" w:author="After_RAN2#116e" w:date="2021-11-30T21:45:00Z">
        <w:r>
          <w:rPr>
            <w:rFonts w:ascii="Courier New" w:hAnsi="Courier New"/>
            <w:sz w:val="16"/>
            <w:lang w:eastAsia="en-GB"/>
          </w:rPr>
          <w:t>daps</w:t>
        </w:r>
      </w:ins>
      <w:ins w:id="1568" w:author="After_RAN2#116e" w:date="2021-11-30T11:10:00Z">
        <w:r>
          <w:rPr>
            <w:rFonts w:ascii="Courier New" w:hAnsi="Courier New"/>
            <w:sz w:val="16"/>
            <w:lang w:eastAsia="en-GB"/>
          </w:rPr>
          <w:t>, spare2, spare1}</w:t>
        </w:r>
      </w:ins>
      <w:ins w:id="1569" w:author="After_RAN2#116e" w:date="2021-11-30T11:13:00Z">
        <w:r>
          <w:rPr>
            <w:rFonts w:ascii="Courier New" w:hAnsi="Courier New"/>
            <w:sz w:val="16"/>
            <w:lang w:eastAsia="en-GB"/>
          </w:rPr>
          <w:t xml:space="preserve">                       </w:t>
        </w:r>
      </w:ins>
      <w:ins w:id="1570" w:author="After_RAN2#116e" w:date="2021-11-30T11:10:00Z">
        <w:r>
          <w:rPr>
            <w:rFonts w:ascii="Courier New" w:hAnsi="Courier New"/>
            <w:sz w:val="16"/>
            <w:lang w:eastAsia="en-GB"/>
          </w:rPr>
          <w:t>OPTIONAL,</w:t>
        </w:r>
      </w:ins>
    </w:p>
    <w:p w14:paraId="3D1FDBED" w14:textId="77777777" w:rsidR="00A55196" w:rsidRDefault="00A55196" w:rsidP="00A55196">
      <w:pPr>
        <w:pStyle w:val="PL"/>
        <w:rPr>
          <w:ins w:id="1571" w:author="After_RAN2#116e" w:date="2021-11-30T11:10:00Z"/>
        </w:rPr>
      </w:pPr>
      <w:ins w:id="1572" w:author="After_RAN2#116e" w:date="2021-11-30T11:10:00Z">
        <w:r>
          <w:t xml:space="preserve">        </w:t>
        </w:r>
      </w:ins>
      <w:ins w:id="1573" w:author="After_RAN2#116e" w:date="2021-11-30T21:30:00Z">
        <w:r>
          <w:rPr>
            <w:rFonts w:eastAsia="等线"/>
          </w:rPr>
          <w:t>rlfInSource-DAPS</w:t>
        </w:r>
      </w:ins>
      <w:ins w:id="1574" w:author="After_RAN2#116e" w:date="2021-11-30T11:10:00Z">
        <w:r>
          <w:rPr>
            <w:rFonts w:eastAsia="等线"/>
          </w:rPr>
          <w:t xml:space="preserve">-r17                    </w:t>
        </w:r>
        <w:r>
          <w:rPr>
            <w:color w:val="993366"/>
          </w:rPr>
          <w:t>ENUMERATED</w:t>
        </w:r>
        <w:r>
          <w:t xml:space="preserve"> {</w:t>
        </w:r>
      </w:ins>
      <w:ins w:id="1575" w:author="After_RAN2#116e" w:date="2021-11-30T21:30:00Z">
        <w:r>
          <w:t xml:space="preserve">true}                                       </w:t>
        </w:r>
      </w:ins>
      <w:ins w:id="1576" w:author="After_RAN2#116e" w:date="2021-11-30T11:10:00Z">
        <w:r>
          <w:t xml:space="preserve"> </w:t>
        </w:r>
      </w:ins>
      <w:ins w:id="1577" w:author="After_RAN2#116e" w:date="2021-11-30T11:13:00Z">
        <w:r>
          <w:t xml:space="preserve">    </w:t>
        </w:r>
      </w:ins>
      <w:ins w:id="1578" w:author="After_RAN2#116e" w:date="2021-11-30T11:10:00Z">
        <w:r>
          <w:rPr>
            <w:color w:val="993366"/>
          </w:rPr>
          <w:t>OPTIONAL</w:t>
        </w:r>
        <w:r>
          <w:t>,</w:t>
        </w:r>
      </w:ins>
    </w:p>
    <w:p w14:paraId="0A44D81C"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9" w:author="After_RAN2#116e" w:date="2021-12-01T06:13:00Z"/>
          <w:rFonts w:ascii="Courier New" w:hAnsi="Courier New"/>
          <w:sz w:val="16"/>
          <w:lang w:eastAsia="en-GB"/>
        </w:rPr>
      </w:pPr>
      <w:ins w:id="1580" w:author="After_RAN2#116e" w:date="2021-12-01T06:13:00Z">
        <w:r>
          <w:rPr>
            <w:rFonts w:ascii="Courier New" w:hAnsi="Courier New"/>
            <w:sz w:val="16"/>
            <w:lang w:eastAsia="en-GB"/>
          </w:rPr>
          <w:t xml:space="preserve">        timeConnSourceDAPSFailure-r17        TimeConnSourceDAPSFailure-r17                                OPTIONAL,</w:t>
        </w:r>
      </w:ins>
    </w:p>
    <w:p w14:paraId="0E2368D1"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1" w:author="After_RAN2#116e" w:date="2021-11-30T11:10:00Z"/>
          <w:rFonts w:ascii="Courier New" w:hAnsi="Courier New"/>
          <w:sz w:val="16"/>
          <w:lang w:eastAsia="en-GB"/>
        </w:rPr>
      </w:pPr>
      <w:ins w:id="1582" w:author="After_RAN2#116e" w:date="2021-11-30T11:13:00Z">
        <w:r>
          <w:rPr>
            <w:rFonts w:ascii="Courier New" w:hAnsi="Courier New"/>
            <w:sz w:val="16"/>
            <w:lang w:eastAsia="en-GB"/>
          </w:rPr>
          <w:t xml:space="preserve">        </w:t>
        </w:r>
      </w:ins>
      <w:ins w:id="1583" w:author="After_RAN2#116e" w:date="2021-11-30T11:10:00Z">
        <w:r>
          <w:rPr>
            <w:rFonts w:ascii="Courier New" w:hAnsi="Courier New"/>
            <w:sz w:val="16"/>
            <w:lang w:eastAsia="en-GB"/>
          </w:rPr>
          <w:t>timeSinceCHOReconfig-r17</w:t>
        </w:r>
      </w:ins>
      <w:ins w:id="1584" w:author="After_RAN2#116e" w:date="2021-11-30T11:13:00Z">
        <w:r>
          <w:rPr>
            <w:rFonts w:ascii="Courier New" w:hAnsi="Courier New"/>
            <w:sz w:val="16"/>
            <w:lang w:eastAsia="en-GB"/>
          </w:rPr>
          <w:t xml:space="preserve">             </w:t>
        </w:r>
      </w:ins>
      <w:ins w:id="1585" w:author="After_RAN2#116e" w:date="2021-11-30T11:10:00Z">
        <w:r>
          <w:rPr>
            <w:rFonts w:ascii="Courier New" w:hAnsi="Courier New"/>
            <w:sz w:val="16"/>
            <w:lang w:eastAsia="en-GB"/>
          </w:rPr>
          <w:t>TimeSinceCHOReconfig-r17</w:t>
        </w:r>
      </w:ins>
      <w:ins w:id="1586" w:author="After_RAN2#116e" w:date="2021-11-30T11:14:00Z">
        <w:r>
          <w:rPr>
            <w:rFonts w:ascii="Courier New" w:hAnsi="Courier New"/>
            <w:sz w:val="16"/>
            <w:lang w:eastAsia="en-GB"/>
          </w:rPr>
          <w:t xml:space="preserve">                                     </w:t>
        </w:r>
      </w:ins>
      <w:ins w:id="1587" w:author="After_RAN2#116e" w:date="2021-11-30T11:10:00Z">
        <w:r>
          <w:rPr>
            <w:rFonts w:ascii="Courier New" w:hAnsi="Courier New"/>
            <w:sz w:val="16"/>
            <w:lang w:eastAsia="en-GB"/>
          </w:rPr>
          <w:t>OPTIONAL,</w:t>
        </w:r>
      </w:ins>
    </w:p>
    <w:p w14:paraId="7F78C7B4" w14:textId="77777777" w:rsidR="00A55196" w:rsidRDefault="00A55196" w:rsidP="00A55196">
      <w:pPr>
        <w:pStyle w:val="PL"/>
        <w:rPr>
          <w:ins w:id="1588" w:author="After_RAN2#116e" w:date="2021-11-30T11:10:00Z"/>
        </w:rPr>
      </w:pPr>
      <w:ins w:id="1589" w:author="After_RAN2#116e" w:date="2021-11-30T11:13:00Z">
        <w:r>
          <w:t xml:space="preserve">        </w:t>
        </w:r>
      </w:ins>
      <w:ins w:id="1590" w:author="After_RAN2#116e" w:date="2021-11-30T11:10:00Z">
        <w:r>
          <w:t>choCellId-r17</w:t>
        </w:r>
      </w:ins>
      <w:ins w:id="1591" w:author="After_RAN2#116e" w:date="2021-11-30T11:13:00Z">
        <w:r>
          <w:t xml:space="preserve">                        </w:t>
        </w:r>
      </w:ins>
      <w:ins w:id="1592" w:author="After_RAN2#116e" w:date="2021-11-30T11:10:00Z">
        <w:r>
          <w:t>CHOICE {</w:t>
        </w:r>
      </w:ins>
    </w:p>
    <w:p w14:paraId="579243EB" w14:textId="77777777" w:rsidR="00A55196" w:rsidRDefault="00A55196" w:rsidP="00A55196">
      <w:pPr>
        <w:pStyle w:val="PL"/>
        <w:rPr>
          <w:ins w:id="1593" w:author="After_RAN2#116e" w:date="2021-11-30T11:10:00Z"/>
        </w:rPr>
      </w:pPr>
      <w:ins w:id="1594" w:author="After_RAN2#116e" w:date="2021-11-30T11:10:00Z">
        <w:r>
          <w:t xml:space="preserve">            cellGlobalId-r17                </w:t>
        </w:r>
      </w:ins>
      <w:ins w:id="1595" w:author="After_RAN2#116e" w:date="2021-11-30T11:14:00Z">
        <w:r>
          <w:t xml:space="preserve">  </w:t>
        </w:r>
        <w:r>
          <w:rPr>
            <w:lang w:val="en-US"/>
          </w:rPr>
          <w:t xml:space="preserve">   </w:t>
        </w:r>
      </w:ins>
      <w:ins w:id="1596" w:author="After_RAN2#116e" w:date="2021-11-30T11:10:00Z">
        <w:r>
          <w:t>CGI-Info-Logging-r1</w:t>
        </w:r>
      </w:ins>
      <w:ins w:id="1597" w:author="After_RAN2#116e" w:date="2021-12-01T11:10:00Z">
        <w:r>
          <w:t>6</w:t>
        </w:r>
      </w:ins>
      <w:ins w:id="1598" w:author="After_RAN2#116e" w:date="2021-11-30T11:10:00Z">
        <w:r>
          <w:t>,</w:t>
        </w:r>
      </w:ins>
    </w:p>
    <w:p w14:paraId="21446E35" w14:textId="77777777" w:rsidR="00A55196" w:rsidRDefault="00A55196" w:rsidP="00A55196">
      <w:pPr>
        <w:pStyle w:val="PL"/>
        <w:rPr>
          <w:ins w:id="1599" w:author="After_RAN2#116e" w:date="2021-11-30T11:10:00Z"/>
        </w:rPr>
      </w:pPr>
      <w:ins w:id="1600" w:author="After_RAN2#116e" w:date="2021-11-30T11:10:00Z">
        <w:r>
          <w:t xml:space="preserve">            pci-arfcn-r17                   </w:t>
        </w:r>
      </w:ins>
      <w:ins w:id="1601" w:author="After_RAN2#116e" w:date="2021-11-30T11:14:00Z">
        <w:r>
          <w:t xml:space="preserve">     </w:t>
        </w:r>
      </w:ins>
      <w:ins w:id="1602" w:author="After_RAN2#116e" w:date="2021-11-30T11:10:00Z">
        <w:r>
          <w:t>SEQUENCE {</w:t>
        </w:r>
      </w:ins>
    </w:p>
    <w:p w14:paraId="5944A6F1" w14:textId="77777777" w:rsidR="00A55196" w:rsidRDefault="00A55196" w:rsidP="00A55196">
      <w:pPr>
        <w:pStyle w:val="PL"/>
        <w:rPr>
          <w:ins w:id="1603" w:author="After_RAN2#116e" w:date="2021-11-30T11:10:00Z"/>
        </w:rPr>
      </w:pPr>
      <w:ins w:id="1604" w:author="After_RAN2#116e" w:date="2021-11-30T11:10:00Z">
        <w:r>
          <w:t xml:space="preserve">            </w:t>
        </w:r>
      </w:ins>
      <w:ins w:id="1605" w:author="After_RAN2#116e" w:date="2021-11-30T11:14:00Z">
        <w:r>
          <w:t xml:space="preserve">    </w:t>
        </w:r>
      </w:ins>
      <w:ins w:id="1606" w:author="After_RAN2#116e" w:date="2021-11-30T11:10:00Z">
        <w:r>
          <w:t xml:space="preserve">physCellId-r17                   </w:t>
        </w:r>
      </w:ins>
      <w:ins w:id="1607" w:author="After_RAN2#116e" w:date="2021-11-30T11:15:00Z">
        <w:r>
          <w:t xml:space="preserve">    </w:t>
        </w:r>
      </w:ins>
      <w:ins w:id="1608" w:author="After_RAN2#116e" w:date="2021-11-30T11:10:00Z">
        <w:r>
          <w:t>PhysCellId,</w:t>
        </w:r>
      </w:ins>
    </w:p>
    <w:p w14:paraId="39C55487" w14:textId="77777777" w:rsidR="00A55196" w:rsidRDefault="00A55196" w:rsidP="00A55196">
      <w:pPr>
        <w:pStyle w:val="PL"/>
        <w:rPr>
          <w:ins w:id="1609" w:author="After_RAN2#116e" w:date="2021-11-30T11:10:00Z"/>
        </w:rPr>
      </w:pPr>
      <w:ins w:id="1610" w:author="After_RAN2#116e" w:date="2021-11-30T11:10:00Z">
        <w:r>
          <w:t xml:space="preserve">            </w:t>
        </w:r>
      </w:ins>
      <w:ins w:id="1611" w:author="After_RAN2#116e" w:date="2021-11-30T11:14:00Z">
        <w:r>
          <w:t xml:space="preserve">  </w:t>
        </w:r>
      </w:ins>
      <w:ins w:id="1612" w:author="After_RAN2#116e" w:date="2021-11-30T11:15:00Z">
        <w:r>
          <w:t xml:space="preserve">  </w:t>
        </w:r>
      </w:ins>
      <w:ins w:id="1613" w:author="After_RAN2#116e" w:date="2021-11-30T11:10:00Z">
        <w:r>
          <w:t xml:space="preserve">carrierFreq-r17                  </w:t>
        </w:r>
      </w:ins>
      <w:ins w:id="1614" w:author="After_RAN2#116e" w:date="2021-11-30T11:15:00Z">
        <w:r>
          <w:t xml:space="preserve">    </w:t>
        </w:r>
      </w:ins>
      <w:ins w:id="1615" w:author="After_RAN2#116e" w:date="2021-11-30T11:10:00Z">
        <w:r>
          <w:t>ARFCN-ValueNR</w:t>
        </w:r>
      </w:ins>
    </w:p>
    <w:p w14:paraId="624884E0" w14:textId="77777777" w:rsidR="00A55196" w:rsidRDefault="00A55196" w:rsidP="00A55196">
      <w:pPr>
        <w:pStyle w:val="PL"/>
        <w:rPr>
          <w:ins w:id="1616" w:author="After_RAN2#116e" w:date="2021-11-30T11:10:00Z"/>
        </w:rPr>
      </w:pPr>
      <w:ins w:id="1617" w:author="After_RAN2#116e" w:date="2021-11-30T11:10:00Z">
        <w:r>
          <w:t xml:space="preserve">       </w:t>
        </w:r>
      </w:ins>
      <w:ins w:id="1618" w:author="After_RAN2#116e" w:date="2021-11-30T11:15:00Z">
        <w:r>
          <w:t xml:space="preserve">     </w:t>
        </w:r>
      </w:ins>
      <w:ins w:id="1619" w:author="After_RAN2#116e" w:date="2021-11-30T11:10:00Z">
        <w:r>
          <w:t>}</w:t>
        </w:r>
      </w:ins>
    </w:p>
    <w:p w14:paraId="131E6A4E" w14:textId="77777777" w:rsidR="00A55196" w:rsidRDefault="00A55196" w:rsidP="00A55196">
      <w:pPr>
        <w:pStyle w:val="PL"/>
        <w:rPr>
          <w:ins w:id="1620" w:author="After_RAN2#116e" w:date="2021-11-30T11:10:00Z"/>
        </w:rPr>
      </w:pPr>
      <w:ins w:id="1621" w:author="After_RAN2#116e" w:date="2021-11-30T11:15:00Z">
        <w:r>
          <w:t xml:space="preserve">        </w:t>
        </w:r>
      </w:ins>
      <w:ins w:id="1622" w:author="After_RAN2#116e" w:date="2021-11-30T11:10:00Z">
        <w:r>
          <w:t>}</w:t>
        </w:r>
      </w:ins>
      <w:ins w:id="1623" w:author="After_RAN2#116e" w:date="2021-11-30T11:15:00Z">
        <w:r>
          <w:t xml:space="preserve"> </w:t>
        </w:r>
      </w:ins>
      <w:ins w:id="1624" w:author="After_RAN2#116e" w:date="2021-11-30T14:31:00Z">
        <w:r>
          <w:t xml:space="preserve">                                                         </w:t>
        </w:r>
      </w:ins>
      <w:ins w:id="1625" w:author="After_RAN2#116e" w:date="2021-11-30T14:32:00Z">
        <w:r>
          <w:t xml:space="preserve">                                     </w:t>
        </w:r>
      </w:ins>
      <w:ins w:id="1626" w:author="After_RAN2#116e" w:date="2021-11-30T11:15:00Z">
        <w:r>
          <w:t xml:space="preserve"> </w:t>
        </w:r>
      </w:ins>
      <w:ins w:id="1627" w:author="After_RAN2#116e" w:date="2021-11-30T14:20:00Z">
        <w:r>
          <w:t xml:space="preserve"> </w:t>
        </w:r>
      </w:ins>
      <w:ins w:id="1628" w:author="After_RAN2#116e" w:date="2021-11-30T11:10:00Z">
        <w:r>
          <w:t>OPTIONAL,</w:t>
        </w:r>
      </w:ins>
    </w:p>
    <w:p w14:paraId="10E0FF84" w14:textId="15FC6CB0" w:rsidR="00A55196" w:rsidDel="007B073C" w:rsidRDefault="00A55196" w:rsidP="007B073C">
      <w:pPr>
        <w:pStyle w:val="PL"/>
        <w:rPr>
          <w:ins w:id="1629" w:author="After_RAN2#116e" w:date="2021-11-30T14:11:00Z"/>
          <w:del w:id="1630" w:author="PostRAN2#116bis_Rapporteur" w:date="2022-02-07T14:44:00Z"/>
        </w:rPr>
      </w:pPr>
      <w:commentRangeStart w:id="1631"/>
      <w:ins w:id="1632" w:author="After_RAN2#116e" w:date="2021-11-30T11:10:00Z">
        <w:del w:id="1633" w:author="PostRAN2#116bis_Rapporteur" w:date="2022-02-07T14:44:00Z">
          <w:r w:rsidDel="007B073C">
            <w:delText xml:space="preserve">        </w:delText>
          </w:r>
        </w:del>
      </w:ins>
      <w:ins w:id="1634" w:author="After_RAN2#116e" w:date="2021-11-30T14:11:00Z">
        <w:del w:id="1635" w:author="PostRAN2#116bis_Rapporteur" w:date="2022-02-07T14:44:00Z">
          <w:r w:rsidDel="007B073C">
            <w:delText xml:space="preserve">measResultNeighCells-r17             </w:delText>
          </w:r>
          <w:r w:rsidDel="007B073C">
            <w:rPr>
              <w:color w:val="993366"/>
            </w:rPr>
            <w:delText>SEQUENCE</w:delText>
          </w:r>
          <w:r w:rsidDel="007B073C">
            <w:delText xml:space="preserve"> {</w:delText>
          </w:r>
        </w:del>
      </w:ins>
    </w:p>
    <w:p w14:paraId="22B721E1" w14:textId="3675FA21" w:rsidR="00A55196" w:rsidDel="007B073C" w:rsidRDefault="00A55196" w:rsidP="007B073C">
      <w:pPr>
        <w:pStyle w:val="PL"/>
        <w:rPr>
          <w:ins w:id="1636" w:author="After_RAN2#116e" w:date="2021-11-30T14:11:00Z"/>
          <w:del w:id="1637" w:author="PostRAN2#116bis_Rapporteur" w:date="2022-02-07T14:44:00Z"/>
        </w:rPr>
      </w:pPr>
      <w:ins w:id="1638" w:author="After_RAN2#116e" w:date="2021-11-30T14:11:00Z">
        <w:del w:id="1639" w:author="PostRAN2#116bis_Rapporteur" w:date="2022-02-07T14:44:00Z">
          <w:r w:rsidDel="007B073C">
            <w:delText xml:space="preserve">            measResultListNR-r17                 MeasResultList2NR-r17       </w:delText>
          </w:r>
          <w:r w:rsidDel="007B073C">
            <w:rPr>
              <w:color w:val="993366"/>
            </w:rPr>
            <w:delText>OPTIONAL</w:delText>
          </w:r>
          <w:r w:rsidDel="007B073C">
            <w:delText>,</w:delText>
          </w:r>
        </w:del>
      </w:ins>
    </w:p>
    <w:p w14:paraId="669B6DAF" w14:textId="5AB8606B" w:rsidR="00A55196" w:rsidDel="007B073C" w:rsidRDefault="00A55196" w:rsidP="007B073C">
      <w:pPr>
        <w:pStyle w:val="PL"/>
        <w:rPr>
          <w:ins w:id="1640" w:author="After_RAN2#116e" w:date="2021-11-30T14:11:00Z"/>
          <w:del w:id="1641" w:author="PostRAN2#116bis_Rapporteur" w:date="2022-02-07T14:44:00Z"/>
        </w:rPr>
      </w:pPr>
      <w:ins w:id="1642" w:author="After_RAN2#116e" w:date="2021-11-30T14:11:00Z">
        <w:del w:id="1643" w:author="PostRAN2#116bis_Rapporteur" w:date="2022-02-07T14:44:00Z">
          <w:r w:rsidDel="007B073C">
            <w:delText xml:space="preserve">            measResultListEUTRA-r16              MeasResultList2EUTRA-r16    </w:delText>
          </w:r>
          <w:r w:rsidDel="007B073C">
            <w:rPr>
              <w:color w:val="993366"/>
            </w:rPr>
            <w:delText>OPTIONAL</w:delText>
          </w:r>
        </w:del>
      </w:ins>
    </w:p>
    <w:p w14:paraId="73CBAE35" w14:textId="0FE25B7B" w:rsidR="00A55196" w:rsidDel="007B073C" w:rsidRDefault="00A55196" w:rsidP="007B073C">
      <w:pPr>
        <w:pStyle w:val="PL"/>
        <w:rPr>
          <w:ins w:id="1644" w:author="After_RAN2#116e" w:date="2021-11-30T14:11:00Z"/>
          <w:del w:id="1645" w:author="PostRAN2#116bis_Rapporteur" w:date="2022-02-07T14:44:00Z"/>
          <w:color w:val="993366"/>
        </w:rPr>
      </w:pPr>
      <w:ins w:id="1646" w:author="After_RAN2#116e" w:date="2021-11-30T14:11:00Z">
        <w:del w:id="1647" w:author="PostRAN2#116bis_Rapporteur" w:date="2022-02-07T14:44:00Z">
          <w:r w:rsidDel="007B073C">
            <w:delText xml:space="preserve">        }</w:delText>
          </w:r>
        </w:del>
      </w:ins>
      <w:ins w:id="1648" w:author="After_RAN2#116e" w:date="2021-11-30T14:21:00Z">
        <w:del w:id="1649" w:author="PostRAN2#116bis_Rapporteur" w:date="2022-02-07T14:44:00Z">
          <w:r w:rsidDel="007B073C">
            <w:delText xml:space="preserve"> </w:delText>
          </w:r>
        </w:del>
      </w:ins>
      <w:ins w:id="1650" w:author="After_RAN2#116e" w:date="2021-11-30T14:32:00Z">
        <w:del w:id="1651" w:author="PostRAN2#116bis_Rapporteur" w:date="2022-02-07T14:44:00Z">
          <w:r w:rsidDel="007B073C">
            <w:delText xml:space="preserve">                                                                                              </w:delText>
          </w:r>
        </w:del>
      </w:ins>
      <w:ins w:id="1652" w:author="After_RAN2#116e" w:date="2021-11-30T14:21:00Z">
        <w:del w:id="1653" w:author="PostRAN2#116bis_Rapporteur" w:date="2022-02-07T14:44:00Z">
          <w:r w:rsidDel="007B073C">
            <w:delText xml:space="preserve">  </w:delText>
          </w:r>
          <w:r w:rsidDel="007B073C">
            <w:rPr>
              <w:color w:val="993366"/>
            </w:rPr>
            <w:delText>OPTIONAL,</w:delText>
          </w:r>
        </w:del>
      </w:ins>
      <w:commentRangeEnd w:id="1631"/>
      <w:r w:rsidR="007B073C">
        <w:rPr>
          <w:rStyle w:val="af1"/>
          <w:rFonts w:ascii="Times New Roman" w:hAnsi="Times New Roman"/>
          <w:lang w:eastAsia="ja-JP"/>
        </w:rPr>
        <w:commentReference w:id="1631"/>
      </w:r>
    </w:p>
    <w:p w14:paraId="67E72D13" w14:textId="77777777" w:rsidR="00A55196" w:rsidRDefault="00A55196" w:rsidP="00A55196">
      <w:pPr>
        <w:pStyle w:val="PL"/>
        <w:rPr>
          <w:ins w:id="1654" w:author="After_RAN2#116e" w:date="2021-11-30T15:30:00Z"/>
        </w:rPr>
      </w:pPr>
      <w:ins w:id="1655" w:author="After_RAN2#116e" w:date="2021-11-30T11:21:00Z">
        <w:r>
          <w:t xml:space="preserve">        </w:t>
        </w:r>
      </w:ins>
      <w:ins w:id="1656" w:author="After_RAN2#116e" w:date="2021-11-30T11:10:00Z">
        <w:r>
          <w:t>cho</w:t>
        </w:r>
      </w:ins>
      <w:ins w:id="1657" w:author="After_RAN2#116e" w:date="2021-12-01T10:10:00Z">
        <w:r>
          <w:t>Candidate</w:t>
        </w:r>
      </w:ins>
      <w:ins w:id="1658" w:author="After_RAN2#116e" w:date="2021-12-01T10:16:00Z">
        <w:r>
          <w:t>Cell</w:t>
        </w:r>
      </w:ins>
      <w:ins w:id="1659" w:author="After_RAN2#116e" w:date="2021-11-30T11:10:00Z">
        <w:r>
          <w:t>List-r17</w:t>
        </w:r>
      </w:ins>
      <w:ins w:id="1660" w:author="After_RAN2#116e" w:date="2021-11-30T11:21:00Z">
        <w:r>
          <w:t xml:space="preserve">             </w:t>
        </w:r>
      </w:ins>
      <w:ins w:id="1661" w:author="After_RAN2#116e" w:date="2021-12-01T10:16:00Z">
        <w:r>
          <w:t>ChoCandidateCellList</w:t>
        </w:r>
      </w:ins>
      <w:ins w:id="1662" w:author="After_RAN2#116e" w:date="2021-11-30T11:10:00Z">
        <w:r>
          <w:t>-r17</w:t>
        </w:r>
      </w:ins>
      <w:ins w:id="1663" w:author="After_RAN2#116e" w:date="2021-11-30T11:22:00Z">
        <w:r>
          <w:t xml:space="preserve">                                     </w:t>
        </w:r>
      </w:ins>
      <w:commentRangeStart w:id="1664"/>
      <w:ins w:id="1665" w:author="After_RAN2#116e" w:date="2021-11-30T11:10:00Z">
        <w:r>
          <w:t>OPTIONAL</w:t>
        </w:r>
      </w:ins>
      <w:commentRangeEnd w:id="1664"/>
      <w:r w:rsidR="00A56F45">
        <w:rPr>
          <w:rStyle w:val="af1"/>
          <w:rFonts w:ascii="Times New Roman" w:hAnsi="Times New Roman"/>
          <w:lang w:eastAsia="ja-JP"/>
        </w:rPr>
        <w:commentReference w:id="1664"/>
      </w:r>
    </w:p>
    <w:p w14:paraId="60876F5E" w14:textId="01183894" w:rsidR="008A0781" w:rsidRPr="00D27132" w:rsidRDefault="00A55196" w:rsidP="008A0781">
      <w:pPr>
        <w:pStyle w:val="PL"/>
      </w:pPr>
      <w:ins w:id="1666" w:author="After_RAN2#116e" w:date="2021-11-30T15:31:00Z">
        <w:r>
          <w:t xml:space="preserve">        ]]</w:t>
        </w:r>
      </w:ins>
    </w:p>
    <w:p w14:paraId="46C86348" w14:textId="77777777" w:rsidR="008A0781" w:rsidRPr="00D27132" w:rsidRDefault="008A0781" w:rsidP="008A0781">
      <w:pPr>
        <w:pStyle w:val="PL"/>
      </w:pPr>
      <w:r w:rsidRPr="00D27132">
        <w:t xml:space="preserve">    },</w:t>
      </w:r>
    </w:p>
    <w:p w14:paraId="10959DD9" w14:textId="77777777" w:rsidR="008A0781" w:rsidRPr="00D27132" w:rsidRDefault="008A0781" w:rsidP="008A0781">
      <w:pPr>
        <w:pStyle w:val="PL"/>
      </w:pPr>
      <w:r w:rsidRPr="00D27132">
        <w:t xml:space="preserve">    eutra-RLF-Report-r16                 SEQUENCE {</w:t>
      </w:r>
    </w:p>
    <w:p w14:paraId="56D53565" w14:textId="77777777" w:rsidR="008A0781" w:rsidRPr="00D27132" w:rsidRDefault="008A0781" w:rsidP="008A0781">
      <w:pPr>
        <w:pStyle w:val="PL"/>
      </w:pPr>
      <w:r w:rsidRPr="00D27132">
        <w:t xml:space="preserve">        failedPCellId-EUTRA                  CGI-InfoEUTRALogging,</w:t>
      </w:r>
    </w:p>
    <w:p w14:paraId="4C6E39EF" w14:textId="77777777" w:rsidR="008A0781" w:rsidRPr="00D27132" w:rsidRDefault="008A0781" w:rsidP="008A0781">
      <w:pPr>
        <w:pStyle w:val="PL"/>
        <w:rPr>
          <w:rFonts w:eastAsia="Malgun Gothic"/>
        </w:rPr>
      </w:pPr>
      <w:r w:rsidRPr="00D27132">
        <w:t xml:space="preserve">        measResult-RLF-Report-EUTRA-r16      OCTET</w:t>
      </w:r>
      <w:r w:rsidRPr="00D27132">
        <w:rPr>
          <w:rFonts w:eastAsia="Malgun Gothic"/>
        </w:rPr>
        <w:t xml:space="preserve"> </w:t>
      </w:r>
      <w:r w:rsidRPr="00D27132">
        <w:t>STRING,</w:t>
      </w:r>
    </w:p>
    <w:p w14:paraId="3BB16249" w14:textId="77777777" w:rsidR="008A0781" w:rsidRPr="00D27132" w:rsidRDefault="008A0781" w:rsidP="008A0781">
      <w:pPr>
        <w:pStyle w:val="PL"/>
      </w:pPr>
      <w:r w:rsidRPr="00D27132">
        <w:t xml:space="preserve">        ...</w:t>
      </w:r>
    </w:p>
    <w:p w14:paraId="1F1469E8" w14:textId="77777777" w:rsidR="008A0781" w:rsidRPr="00D27132" w:rsidRDefault="008A0781" w:rsidP="008A0781">
      <w:pPr>
        <w:pStyle w:val="PL"/>
      </w:pPr>
      <w:r w:rsidRPr="00D27132">
        <w:t xml:space="preserve">    }</w:t>
      </w:r>
    </w:p>
    <w:p w14:paraId="6D2FA585" w14:textId="4EDB367E" w:rsidR="008A0781" w:rsidRDefault="008A0781" w:rsidP="008A0781">
      <w:pPr>
        <w:pStyle w:val="PL"/>
      </w:pPr>
      <w:r w:rsidRPr="00D27132">
        <w:t>}</w:t>
      </w:r>
    </w:p>
    <w:p w14:paraId="4AC66201" w14:textId="77777777" w:rsidR="00647FED" w:rsidRPr="00D27132" w:rsidRDefault="00647FED" w:rsidP="008A0781">
      <w:pPr>
        <w:pStyle w:val="PL"/>
        <w:rPr>
          <w:rFonts w:eastAsia="Malgun Gothic"/>
        </w:rPr>
      </w:pPr>
    </w:p>
    <w:p w14:paraId="56EF8DAE" w14:textId="77777777" w:rsidR="00647FED" w:rsidRDefault="00647FED" w:rsidP="00647FED">
      <w:pPr>
        <w:pStyle w:val="PL"/>
        <w:rPr>
          <w:ins w:id="1667" w:author="After_RAN2#116e" w:date="2021-11-24T18:01:00Z"/>
        </w:rPr>
      </w:pPr>
      <w:ins w:id="1668" w:author="After_RAN2#116e" w:date="2021-11-24T18:01:00Z">
        <w:r>
          <w:t>SuccessHO-Report-r17</w:t>
        </w:r>
      </w:ins>
      <w:ins w:id="1669" w:author="After_RAN2#116e" w:date="2021-11-24T18:02:00Z">
        <w:r>
          <w:t xml:space="preserve"> </w:t>
        </w:r>
      </w:ins>
      <w:ins w:id="1670" w:author="After_RAN2#116e" w:date="2021-11-24T18:01:00Z">
        <w:r>
          <w:t>::=</w:t>
        </w:r>
      </w:ins>
      <w:ins w:id="1671" w:author="After_RAN2#116e" w:date="2021-11-24T18:02:00Z">
        <w:r>
          <w:t xml:space="preserve">            </w:t>
        </w:r>
      </w:ins>
      <w:ins w:id="1672" w:author="After_RAN2#116e" w:date="2021-11-24T18:01:00Z">
        <w:r>
          <w:t>SEQUENCE {</w:t>
        </w:r>
      </w:ins>
    </w:p>
    <w:p w14:paraId="3F1B2BAC" w14:textId="77777777" w:rsidR="00647FED" w:rsidRDefault="00647FED" w:rsidP="00647FED">
      <w:pPr>
        <w:pStyle w:val="PL"/>
        <w:rPr>
          <w:ins w:id="1673" w:author="After_RAN2#116e" w:date="2021-11-24T18:01:00Z"/>
        </w:rPr>
      </w:pPr>
      <w:ins w:id="1674" w:author="After_RAN2#116e" w:date="2021-11-24T18:02:00Z">
        <w:r>
          <w:t xml:space="preserve">    </w:t>
        </w:r>
      </w:ins>
      <w:ins w:id="1675" w:author="After_RAN2#116e" w:date="2021-11-24T18:01:00Z">
        <w:r>
          <w:t>sourceCellInfo-r17</w:t>
        </w:r>
      </w:ins>
      <w:ins w:id="1676" w:author="After_RAN2#116e" w:date="2021-11-24T18:02:00Z">
        <w:r>
          <w:t xml:space="preserve">               </w:t>
        </w:r>
      </w:ins>
      <w:ins w:id="1677" w:author="After_RAN2#116e" w:date="2021-11-24T18:03:00Z">
        <w:r>
          <w:t xml:space="preserve">    </w:t>
        </w:r>
      </w:ins>
      <w:ins w:id="1678" w:author="After_RAN2#116e" w:date="2021-11-24T18:01:00Z">
        <w:r>
          <w:t>SEQUENCE {</w:t>
        </w:r>
      </w:ins>
    </w:p>
    <w:p w14:paraId="106728B3" w14:textId="77777777" w:rsidR="00647FED" w:rsidRDefault="00647FED" w:rsidP="00647FED">
      <w:pPr>
        <w:pStyle w:val="PL"/>
        <w:rPr>
          <w:ins w:id="1679" w:author="After_RAN2#116e" w:date="2021-11-24T18:01:00Z"/>
          <w:color w:val="993366"/>
        </w:rPr>
      </w:pPr>
      <w:ins w:id="1680" w:author="After_RAN2#116e" w:date="2021-11-24T18:02:00Z">
        <w:r>
          <w:t xml:space="preserve">        </w:t>
        </w:r>
      </w:ins>
      <w:ins w:id="1681" w:author="After_RAN2#116e" w:date="2021-11-24T18:01:00Z">
        <w:r>
          <w:t>sourcePCellId-r17</w:t>
        </w:r>
      </w:ins>
      <w:ins w:id="1682" w:author="After_RAN2#116e" w:date="2021-11-24T18:03:00Z">
        <w:r>
          <w:t xml:space="preserve">                    </w:t>
        </w:r>
      </w:ins>
      <w:ins w:id="1683" w:author="After_RAN2#116e" w:date="2021-11-24T18:01:00Z">
        <w:r>
          <w:t xml:space="preserve">CGI-Info-Logging-r16          </w:t>
        </w:r>
      </w:ins>
      <w:ins w:id="1684" w:author="After_RAN2#116e" w:date="2021-11-25T10:32:00Z">
        <w:r>
          <w:t xml:space="preserve">            </w:t>
        </w:r>
      </w:ins>
      <w:ins w:id="1685" w:author="After_RAN2#116e" w:date="2021-12-02T21:50:00Z">
        <w:r>
          <w:t xml:space="preserve"> </w:t>
        </w:r>
      </w:ins>
      <w:ins w:id="1686" w:author="After_RAN2#116e" w:date="2021-11-25T10:32:00Z">
        <w:r>
          <w:t xml:space="preserve">         </w:t>
        </w:r>
      </w:ins>
      <w:ins w:id="1687" w:author="After_RAN2#116e" w:date="2021-11-28T18:48:00Z">
        <w:r>
          <w:t xml:space="preserve"> </w:t>
        </w:r>
      </w:ins>
      <w:ins w:id="1688" w:author="After_RAN2#116e" w:date="2021-11-24T18:01:00Z">
        <w:r>
          <w:rPr>
            <w:color w:val="993366"/>
          </w:rPr>
          <w:t>OPTIONAL,</w:t>
        </w:r>
      </w:ins>
    </w:p>
    <w:p w14:paraId="60910BE1" w14:textId="77777777" w:rsidR="00647FED" w:rsidRDefault="00647FED" w:rsidP="00647FED">
      <w:pPr>
        <w:pStyle w:val="PL"/>
        <w:rPr>
          <w:ins w:id="1689" w:author="After_RAN2#116e" w:date="2021-11-24T18:01:00Z"/>
        </w:rPr>
      </w:pPr>
      <w:ins w:id="1690" w:author="After_RAN2#116e" w:date="2021-11-25T10:29:00Z">
        <w:r>
          <w:rPr>
            <w:color w:val="993366"/>
          </w:rPr>
          <w:t xml:space="preserve">        </w:t>
        </w:r>
      </w:ins>
      <w:ins w:id="1691" w:author="After_RAN2#116e" w:date="2021-11-24T18:01:00Z">
        <w:r>
          <w:t xml:space="preserve">sourceCellMeas-r17           </w:t>
        </w:r>
      </w:ins>
      <w:ins w:id="1692" w:author="After_RAN2#116e" w:date="2021-11-25T10:29:00Z">
        <w:r>
          <w:t xml:space="preserve">        </w:t>
        </w:r>
      </w:ins>
      <w:ins w:id="1693" w:author="After_RAN2#116e" w:date="2021-11-24T18:01:00Z">
        <w:r>
          <w:t>MeasResultSuccessHONR-r17</w:t>
        </w:r>
      </w:ins>
      <w:ins w:id="1694" w:author="After_RAN2#116e" w:date="2021-11-26T15:15:00Z">
        <w:r>
          <w:t xml:space="preserve">                 </w:t>
        </w:r>
      </w:ins>
      <w:ins w:id="1695" w:author="After_RAN2#116e" w:date="2021-12-02T21:50:00Z">
        <w:r>
          <w:t xml:space="preserve"> </w:t>
        </w:r>
      </w:ins>
      <w:ins w:id="1696" w:author="After_RAN2#116e" w:date="2021-11-26T15:15:00Z">
        <w:r>
          <w:t xml:space="preserve">         </w:t>
        </w:r>
      </w:ins>
      <w:ins w:id="1697" w:author="After_RAN2#116e" w:date="2021-11-28T18:48:00Z">
        <w:r>
          <w:t xml:space="preserve"> </w:t>
        </w:r>
      </w:ins>
      <w:ins w:id="1698" w:author="After_RAN2#116e" w:date="2021-11-26T15:15:00Z">
        <w:r>
          <w:rPr>
            <w:color w:val="993366"/>
          </w:rPr>
          <w:t>OPTIONAL,</w:t>
        </w:r>
      </w:ins>
    </w:p>
    <w:p w14:paraId="3781A110" w14:textId="77777777" w:rsidR="00647FED" w:rsidRDefault="00647FED" w:rsidP="00647FED">
      <w:pPr>
        <w:pStyle w:val="PL"/>
        <w:rPr>
          <w:ins w:id="1699" w:author="After_RAN2#116e" w:date="2021-11-24T18:01:00Z"/>
        </w:rPr>
      </w:pPr>
      <w:ins w:id="1700" w:author="After_RAN2#116e" w:date="2021-11-26T15:15:00Z">
        <w:r>
          <w:t xml:space="preserve">        </w:t>
        </w:r>
        <w:r>
          <w:rPr>
            <w:rFonts w:eastAsia="等线"/>
          </w:rPr>
          <w:t xml:space="preserve">rlfInSource-DAPS-r17                   </w:t>
        </w:r>
      </w:ins>
      <w:ins w:id="1701" w:author="After_RAN2#116e" w:date="2021-11-28T18:48:00Z">
        <w:r>
          <w:rPr>
            <w:rFonts w:eastAsia="等线"/>
          </w:rPr>
          <w:t xml:space="preserve"> </w:t>
        </w:r>
      </w:ins>
      <w:ins w:id="1702" w:author="After_RAN2#116e" w:date="2021-11-26T15:15:00Z">
        <w:r>
          <w:rPr>
            <w:color w:val="993366"/>
          </w:rPr>
          <w:t>ENUMERATED</w:t>
        </w:r>
        <w:r>
          <w:t xml:space="preserve"> {true}                          </w:t>
        </w:r>
      </w:ins>
      <w:ins w:id="1703" w:author="After_RAN2#116e" w:date="2021-12-02T21:50:00Z">
        <w:r>
          <w:t xml:space="preserve"> </w:t>
        </w:r>
      </w:ins>
      <w:ins w:id="1704" w:author="After_RAN2#116e" w:date="2021-11-26T15:15:00Z">
        <w:r>
          <w:t xml:space="preserve">         </w:t>
        </w:r>
        <w:r>
          <w:rPr>
            <w:color w:val="993366"/>
          </w:rPr>
          <w:t>OPTIONAL</w:t>
        </w:r>
      </w:ins>
    </w:p>
    <w:p w14:paraId="030CB2FD" w14:textId="77777777" w:rsidR="00647FED" w:rsidRDefault="00647FED" w:rsidP="00647FED">
      <w:pPr>
        <w:pStyle w:val="PL"/>
        <w:rPr>
          <w:ins w:id="1705" w:author="After_RAN2#116e" w:date="2021-11-24T18:01:00Z"/>
          <w:color w:val="993366"/>
        </w:rPr>
      </w:pPr>
      <w:ins w:id="1706" w:author="After_RAN2#116e" w:date="2021-11-25T10:32:00Z">
        <w:r>
          <w:t xml:space="preserve">    </w:t>
        </w:r>
      </w:ins>
      <w:ins w:id="1707" w:author="After_RAN2#116e" w:date="2021-11-24T18:01:00Z">
        <w:r>
          <w:t>}</w:t>
        </w:r>
      </w:ins>
      <w:ins w:id="1708" w:author="After_RAN2#116e" w:date="2021-11-28T18:51:00Z">
        <w:r>
          <w:t>,</w:t>
        </w:r>
      </w:ins>
    </w:p>
    <w:p w14:paraId="193B5507" w14:textId="77777777" w:rsidR="00647FED" w:rsidRDefault="00647FED" w:rsidP="00647FED">
      <w:pPr>
        <w:pStyle w:val="PL"/>
        <w:rPr>
          <w:ins w:id="1709" w:author="After_RAN2#116e" w:date="2021-11-24T18:01:00Z"/>
        </w:rPr>
      </w:pPr>
      <w:ins w:id="1710" w:author="After_RAN2#116e" w:date="2021-11-25T10:33:00Z">
        <w:r>
          <w:t xml:space="preserve">    </w:t>
        </w:r>
      </w:ins>
      <w:ins w:id="1711" w:author="After_RAN2#116e" w:date="2021-11-24T18:01:00Z">
        <w:r>
          <w:t>targetCellInfo-r17</w:t>
        </w:r>
      </w:ins>
      <w:ins w:id="1712" w:author="After_RAN2#116e" w:date="2021-11-25T10:33:00Z">
        <w:r>
          <w:t xml:space="preserve">                   </w:t>
        </w:r>
      </w:ins>
      <w:ins w:id="1713" w:author="After_RAN2#116e" w:date="2021-11-24T18:01:00Z">
        <w:r>
          <w:t>SEQUENCE {</w:t>
        </w:r>
      </w:ins>
    </w:p>
    <w:p w14:paraId="14399B1B" w14:textId="77777777" w:rsidR="00647FED" w:rsidRDefault="00647FED" w:rsidP="00647FED">
      <w:pPr>
        <w:pStyle w:val="PL"/>
        <w:rPr>
          <w:ins w:id="1714" w:author="After_RAN2#116e" w:date="2021-11-24T18:01:00Z"/>
          <w:color w:val="993366"/>
        </w:rPr>
      </w:pPr>
      <w:ins w:id="1715" w:author="After_RAN2#116e" w:date="2021-11-25T10:33:00Z">
        <w:r>
          <w:t xml:space="preserve">        </w:t>
        </w:r>
      </w:ins>
      <w:ins w:id="1716" w:author="After_RAN2#116e" w:date="2021-11-24T18:01:00Z">
        <w:r>
          <w:t>targetPCellId-r17</w:t>
        </w:r>
      </w:ins>
      <w:ins w:id="1717" w:author="After_RAN2#116e" w:date="2021-11-25T10:33:00Z">
        <w:r>
          <w:t xml:space="preserve">                   </w:t>
        </w:r>
      </w:ins>
      <w:ins w:id="1718" w:author="After_RAN2#116e" w:date="2021-11-24T18:01:00Z">
        <w:r>
          <w:t xml:space="preserve"> CGI-Info-Logging-r16                       </w:t>
        </w:r>
      </w:ins>
      <w:ins w:id="1719" w:author="After_RAN2#116e" w:date="2021-12-02T21:50:00Z">
        <w:r>
          <w:t xml:space="preserve"> </w:t>
        </w:r>
      </w:ins>
      <w:ins w:id="1720" w:author="After_RAN2#116e" w:date="2021-11-24T18:01:00Z">
        <w:r>
          <w:t xml:space="preserve">         </w:t>
        </w:r>
        <w:r>
          <w:rPr>
            <w:color w:val="993366"/>
          </w:rPr>
          <w:t>OPTIONAL,</w:t>
        </w:r>
      </w:ins>
    </w:p>
    <w:p w14:paraId="01000FB6" w14:textId="77777777" w:rsidR="00647FED" w:rsidRDefault="00647FED" w:rsidP="00647FED">
      <w:pPr>
        <w:pStyle w:val="PL"/>
        <w:rPr>
          <w:ins w:id="1721" w:author="After_RAN2#116e" w:date="2021-11-24T18:01:00Z"/>
        </w:rPr>
      </w:pPr>
      <w:ins w:id="1722" w:author="After_RAN2#116e" w:date="2021-11-25T10:35:00Z">
        <w:r>
          <w:t xml:space="preserve">        </w:t>
        </w:r>
      </w:ins>
      <w:ins w:id="1723" w:author="After_RAN2#116e" w:date="2021-11-24T18:01:00Z">
        <w:r>
          <w:t xml:space="preserve">targetCellMeas-r17           </w:t>
        </w:r>
      </w:ins>
      <w:ins w:id="1724" w:author="After_RAN2#116e" w:date="2021-11-25T10:35:00Z">
        <w:r>
          <w:t xml:space="preserve">       </w:t>
        </w:r>
      </w:ins>
      <w:ins w:id="1725" w:author="After_RAN2#116e" w:date="2021-11-24T18:01:00Z">
        <w:r>
          <w:t xml:space="preserve"> MeasResultSuccessHONR-r17</w:t>
        </w:r>
      </w:ins>
      <w:ins w:id="1726" w:author="After_RAN2#116e" w:date="2021-11-25T10:37:00Z">
        <w:r>
          <w:t xml:space="preserve">                    </w:t>
        </w:r>
      </w:ins>
      <w:ins w:id="1727" w:author="After_RAN2#116e" w:date="2021-12-02T21:50:00Z">
        <w:r>
          <w:t xml:space="preserve"> </w:t>
        </w:r>
      </w:ins>
      <w:ins w:id="1728" w:author="After_RAN2#116e" w:date="2021-11-25T10:37:00Z">
        <w:r>
          <w:t xml:space="preserve">       </w:t>
        </w:r>
      </w:ins>
      <w:ins w:id="1729" w:author="After_RAN2#116e" w:date="2021-11-24T18:01:00Z">
        <w:r>
          <w:t>OPTIONAL</w:t>
        </w:r>
      </w:ins>
    </w:p>
    <w:p w14:paraId="7A6775BB" w14:textId="77777777" w:rsidR="00647FED" w:rsidRDefault="00647FED" w:rsidP="00647FED">
      <w:pPr>
        <w:pStyle w:val="PL"/>
        <w:rPr>
          <w:ins w:id="1730" w:author="After_RAN2#116e" w:date="2021-11-24T18:01:00Z"/>
        </w:rPr>
      </w:pPr>
      <w:ins w:id="1731" w:author="After_RAN2#116e" w:date="2021-11-25T10:37:00Z">
        <w:r>
          <w:t xml:space="preserve">    </w:t>
        </w:r>
      </w:ins>
      <w:ins w:id="1732" w:author="After_RAN2#116e" w:date="2021-11-24T18:01:00Z">
        <w:r>
          <w:t>}</w:t>
        </w:r>
      </w:ins>
      <w:ins w:id="1733" w:author="After_RAN2#116e" w:date="2021-11-28T18:51:00Z">
        <w:r>
          <w:t>,</w:t>
        </w:r>
      </w:ins>
    </w:p>
    <w:p w14:paraId="6E1C851D" w14:textId="77777777" w:rsidR="00647FED" w:rsidRDefault="00647FED" w:rsidP="00647FED">
      <w:pPr>
        <w:pStyle w:val="PL"/>
        <w:rPr>
          <w:ins w:id="1734" w:author="After_RAN2#116e" w:date="2021-11-24T18:01:00Z"/>
        </w:rPr>
      </w:pPr>
      <w:ins w:id="1735" w:author="After_RAN2#116e" w:date="2021-11-25T10:38:00Z">
        <w:r>
          <w:t xml:space="preserve">    </w:t>
        </w:r>
      </w:ins>
      <w:ins w:id="1736" w:author="After_RAN2#116e" w:date="2021-11-24T18:01:00Z">
        <w:r>
          <w:t xml:space="preserve">measResultNeighCells-r17        </w:t>
        </w:r>
      </w:ins>
      <w:ins w:id="1737" w:author="After_RAN2#116e" w:date="2021-11-25T10:38:00Z">
        <w:r>
          <w:t xml:space="preserve"> </w:t>
        </w:r>
      </w:ins>
      <w:ins w:id="1738" w:author="After_RAN2#116e" w:date="2021-11-28T18:49:00Z">
        <w:r>
          <w:t xml:space="preserve">    </w:t>
        </w:r>
      </w:ins>
      <w:ins w:id="1739" w:author="After_RAN2#116e" w:date="2021-11-24T18:01:00Z">
        <w:r>
          <w:rPr>
            <w:color w:val="993366"/>
          </w:rPr>
          <w:t>SEQUENCE</w:t>
        </w:r>
        <w:r>
          <w:t xml:space="preserve"> {</w:t>
        </w:r>
      </w:ins>
    </w:p>
    <w:p w14:paraId="572B8A6B" w14:textId="31D6310D" w:rsidR="00647FED" w:rsidRDefault="00647FED" w:rsidP="00647FED">
      <w:pPr>
        <w:pStyle w:val="PL"/>
        <w:rPr>
          <w:ins w:id="1740" w:author="After_RAN2#116e" w:date="2021-11-24T18:01:00Z"/>
        </w:rPr>
      </w:pPr>
      <w:ins w:id="1741" w:author="After_RAN2#116e" w:date="2021-11-24T18:01:00Z">
        <w:r>
          <w:t xml:space="preserve">        measResultListNR-r17                 MeasResultList2NR-r1</w:t>
        </w:r>
      </w:ins>
      <w:ins w:id="1742" w:author="PostRAN2#116bis_Rapporteur" w:date="2022-02-07T14:46:00Z">
        <w:r w:rsidR="005174E8">
          <w:t>6</w:t>
        </w:r>
      </w:ins>
      <w:ins w:id="1743" w:author="After_RAN2#116e" w:date="2021-11-30T22:13:00Z">
        <w:del w:id="1744" w:author="PostRAN2#116bis_Rapporteur" w:date="2022-02-07T14:46:00Z">
          <w:r w:rsidDel="005174E8">
            <w:delText>7</w:delText>
          </w:r>
        </w:del>
      </w:ins>
      <w:ins w:id="1745" w:author="After_RAN2#116e" w:date="2021-11-24T18:01:00Z">
        <w:r>
          <w:t xml:space="preserve">       </w:t>
        </w:r>
      </w:ins>
      <w:ins w:id="1746" w:author="After_RAN2#116e" w:date="2021-11-25T10:39:00Z">
        <w:r>
          <w:t xml:space="preserve">                    </w:t>
        </w:r>
      </w:ins>
      <w:ins w:id="1747" w:author="After_RAN2#116e" w:date="2021-12-02T21:50:00Z">
        <w:r>
          <w:t xml:space="preserve"> </w:t>
        </w:r>
      </w:ins>
      <w:ins w:id="1748" w:author="After_RAN2#116e" w:date="2021-11-25T10:39:00Z">
        <w:r>
          <w:t xml:space="preserve">    </w:t>
        </w:r>
      </w:ins>
      <w:ins w:id="1749" w:author="After_RAN2#116e" w:date="2021-11-24T18:01:00Z">
        <w:r>
          <w:rPr>
            <w:color w:val="993366"/>
          </w:rPr>
          <w:t>OPTIONAL</w:t>
        </w:r>
        <w:r>
          <w:t>,</w:t>
        </w:r>
      </w:ins>
    </w:p>
    <w:p w14:paraId="3C69FF77" w14:textId="77777777" w:rsidR="00647FED" w:rsidRDefault="00647FED" w:rsidP="00647FED">
      <w:pPr>
        <w:pStyle w:val="PL"/>
        <w:rPr>
          <w:ins w:id="1750" w:author="After_RAN2#116e" w:date="2021-12-02T19:05:00Z"/>
          <w:color w:val="993366"/>
        </w:rPr>
      </w:pPr>
      <w:ins w:id="1751" w:author="After_RAN2#116e" w:date="2021-11-24T18:01:00Z">
        <w:r>
          <w:t xml:space="preserve">        measResultListEUTRA-r17              MeasResultList2EUTRA-r16    </w:t>
        </w:r>
      </w:ins>
      <w:ins w:id="1752" w:author="After_RAN2#116e" w:date="2021-11-25T10:39:00Z">
        <w:r>
          <w:t xml:space="preserve">                 </w:t>
        </w:r>
      </w:ins>
      <w:ins w:id="1753" w:author="After_RAN2#116e" w:date="2021-11-25T10:40:00Z">
        <w:r>
          <w:t xml:space="preserve">   </w:t>
        </w:r>
      </w:ins>
      <w:ins w:id="1754" w:author="After_RAN2#116e" w:date="2021-12-02T21:50:00Z">
        <w:r>
          <w:t xml:space="preserve"> </w:t>
        </w:r>
      </w:ins>
      <w:ins w:id="1755" w:author="After_RAN2#116e" w:date="2021-11-25T10:40:00Z">
        <w:r>
          <w:t xml:space="preserve">    </w:t>
        </w:r>
      </w:ins>
      <w:ins w:id="1756" w:author="After_RAN2#116e" w:date="2021-11-24T18:01:00Z">
        <w:r>
          <w:rPr>
            <w:color w:val="993366"/>
          </w:rPr>
          <w:t>OPTIONAL</w:t>
        </w:r>
      </w:ins>
    </w:p>
    <w:p w14:paraId="497A54D7" w14:textId="77777777" w:rsidR="00647FED" w:rsidRDefault="00647FED" w:rsidP="00647FED">
      <w:pPr>
        <w:pStyle w:val="PL"/>
        <w:rPr>
          <w:ins w:id="1757" w:author="After_RAN2#116e" w:date="2021-11-24T18:01:00Z"/>
          <w:color w:val="993366"/>
        </w:rPr>
      </w:pPr>
      <w:ins w:id="1758" w:author="After_RAN2#116e" w:date="2021-11-24T18:01:00Z">
        <w:r>
          <w:t xml:space="preserve">    }                                  </w:t>
        </w:r>
      </w:ins>
      <w:ins w:id="1759" w:author="After_RAN2#116e" w:date="2021-12-02T19:08:00Z">
        <w:r>
          <w:t xml:space="preserve">                                                      </w:t>
        </w:r>
      </w:ins>
      <w:ins w:id="1760" w:author="After_RAN2#116e" w:date="2021-12-02T21:50:00Z">
        <w:r>
          <w:t xml:space="preserve"> </w:t>
        </w:r>
      </w:ins>
      <w:ins w:id="1761" w:author="After_RAN2#116e" w:date="2021-12-02T19:08:00Z">
        <w:r>
          <w:t xml:space="preserve">    </w:t>
        </w:r>
      </w:ins>
      <w:ins w:id="1762" w:author="After_RAN2#116e" w:date="2021-11-24T18:01:00Z">
        <w:r>
          <w:rPr>
            <w:color w:val="993366"/>
          </w:rPr>
          <w:t>OPTIONAL</w:t>
        </w:r>
        <w:r>
          <w:t>,</w:t>
        </w:r>
      </w:ins>
    </w:p>
    <w:p w14:paraId="7515A96C" w14:textId="77777777" w:rsidR="00647FED" w:rsidRDefault="00647FED" w:rsidP="00647FED">
      <w:pPr>
        <w:pStyle w:val="PL"/>
        <w:rPr>
          <w:ins w:id="1763" w:author="After_RAN2#116e" w:date="2021-11-24T18:01:00Z"/>
          <w:rFonts w:eastAsia="等线"/>
        </w:rPr>
      </w:pPr>
      <w:ins w:id="1764" w:author="After_RAN2#116e" w:date="2021-11-25T10:40:00Z">
        <w:r>
          <w:t xml:space="preserve">    </w:t>
        </w:r>
      </w:ins>
      <w:ins w:id="1765" w:author="After_RAN2#116e" w:date="2021-11-24T18:01:00Z">
        <w:r>
          <w:t xml:space="preserve">locationInfo-r17                     LocationInfo-r16                </w:t>
        </w:r>
      </w:ins>
      <w:ins w:id="1766" w:author="After_RAN2#116e" w:date="2021-11-25T10:53:00Z">
        <w:r>
          <w:t xml:space="preserve">                    </w:t>
        </w:r>
      </w:ins>
      <w:ins w:id="1767" w:author="After_RAN2#116e" w:date="2021-12-02T21:50:00Z">
        <w:r>
          <w:t xml:space="preserve"> </w:t>
        </w:r>
      </w:ins>
      <w:ins w:id="1768" w:author="After_RAN2#116e" w:date="2021-11-24T18:01:00Z">
        <w:r>
          <w:t xml:space="preserve">    </w:t>
        </w:r>
        <w:r>
          <w:rPr>
            <w:color w:val="993366"/>
          </w:rPr>
          <w:t>OPTIONAL</w:t>
        </w:r>
        <w:r>
          <w:rPr>
            <w:rFonts w:eastAsia="等线"/>
          </w:rPr>
          <w:t>,</w:t>
        </w:r>
      </w:ins>
    </w:p>
    <w:p w14:paraId="5B1194F6" w14:textId="77777777" w:rsidR="00647FED" w:rsidRDefault="00647FED" w:rsidP="00647FED">
      <w:pPr>
        <w:pStyle w:val="PL"/>
        <w:rPr>
          <w:ins w:id="1769" w:author="After_RAN2#116e" w:date="2021-12-02T19:09:00Z"/>
        </w:rPr>
      </w:pPr>
      <w:ins w:id="1770" w:author="After_RAN2#116e" w:date="2021-11-25T10:41:00Z">
        <w:r>
          <w:rPr>
            <w:color w:val="993366"/>
          </w:rPr>
          <w:t xml:space="preserve">    </w:t>
        </w:r>
      </w:ins>
      <w:ins w:id="1771" w:author="After_RAN2#116e" w:date="2021-11-24T18:01:00Z">
        <w:r>
          <w:t>timeSinceCHOReconfig-r17</w:t>
        </w:r>
      </w:ins>
      <w:ins w:id="1772" w:author="After_RAN2#116e" w:date="2021-11-25T10:42:00Z">
        <w:r>
          <w:t xml:space="preserve">            </w:t>
        </w:r>
      </w:ins>
      <w:ins w:id="1773" w:author="After_RAN2#116e" w:date="2021-11-24T18:01:00Z">
        <w:r>
          <w:t xml:space="preserve"> TimeSinceCHOReconfig-r17</w:t>
        </w:r>
      </w:ins>
      <w:ins w:id="1774" w:author="After_RAN2#116e" w:date="2021-11-25T10:53:00Z">
        <w:r>
          <w:t xml:space="preserve">             </w:t>
        </w:r>
      </w:ins>
      <w:ins w:id="1775" w:author="After_RAN2#116e" w:date="2021-12-02T21:50:00Z">
        <w:r>
          <w:t xml:space="preserve"> </w:t>
        </w:r>
      </w:ins>
      <w:ins w:id="1776" w:author="After_RAN2#116e" w:date="2021-11-25T10:53:00Z">
        <w:r>
          <w:t xml:space="preserve">                  </w:t>
        </w:r>
      </w:ins>
      <w:ins w:id="1777" w:author="After_RAN2#116e" w:date="2021-11-24T18:01:00Z">
        <w:r>
          <w:t xml:space="preserve"> OPTIONAL</w:t>
        </w:r>
      </w:ins>
      <w:ins w:id="1778" w:author="After_RAN2#116e" w:date="2021-12-02T21:50:00Z">
        <w:r>
          <w:t>,</w:t>
        </w:r>
      </w:ins>
    </w:p>
    <w:p w14:paraId="4C8C7D9A" w14:textId="77777777" w:rsidR="00647FED" w:rsidRDefault="00647FED" w:rsidP="00647FED">
      <w:pPr>
        <w:pStyle w:val="PL"/>
        <w:rPr>
          <w:ins w:id="1779" w:author="After_RAN2#116e" w:date="2021-12-02T22:08:00Z"/>
        </w:rPr>
      </w:pPr>
      <w:ins w:id="1780" w:author="After_RAN2#116e" w:date="2021-12-02T19:09:00Z">
        <w:r>
          <w:t xml:space="preserve">    shr-Cause</w:t>
        </w:r>
      </w:ins>
      <w:ins w:id="1781" w:author="After_RAN2#116e" w:date="2021-12-02T19:23:00Z">
        <w:r>
          <w:t>-r17</w:t>
        </w:r>
      </w:ins>
      <w:ins w:id="1782" w:author="After_RAN2#116e" w:date="2021-12-02T21:47:00Z">
        <w:r>
          <w:t xml:space="preserve">                        </w:t>
        </w:r>
      </w:ins>
      <w:ins w:id="1783" w:author="After_RAN2#116e" w:date="2021-12-03T11:09:00Z">
        <w:r>
          <w:t xml:space="preserve">SHR-Cause-r17       </w:t>
        </w:r>
      </w:ins>
      <w:ins w:id="1784" w:author="After_RAN2#116e" w:date="2021-12-03T11:10:00Z">
        <w:r>
          <w:t xml:space="preserve">                </w:t>
        </w:r>
      </w:ins>
      <w:ins w:id="1785" w:author="After_RAN2#116e" w:date="2021-12-02T21:47:00Z">
        <w:r>
          <w:t xml:space="preserve">                     OPTIONAL</w:t>
        </w:r>
      </w:ins>
      <w:ins w:id="1786" w:author="After_RAN2#116e" w:date="2021-12-02T22:08:00Z">
        <w:r>
          <w:t>,</w:t>
        </w:r>
      </w:ins>
    </w:p>
    <w:p w14:paraId="44BB6DCA" w14:textId="77777777" w:rsidR="00647FED" w:rsidRDefault="00647FED" w:rsidP="00647FED">
      <w:pPr>
        <w:pStyle w:val="PL"/>
        <w:rPr>
          <w:ins w:id="1787" w:author="PostRAN2#116bis_Rapporteur" w:date="2022-01-31T13:41:00Z"/>
          <w:rFonts w:eastAsia="等线"/>
        </w:rPr>
      </w:pPr>
      <w:ins w:id="1788" w:author="PostRAN2#116bis_Rapporteur" w:date="2022-01-31T12:43:00Z">
        <w:r>
          <w:t xml:space="preserve">    </w:t>
        </w:r>
        <w:r>
          <w:rPr>
            <w:rFonts w:eastAsia="宋体"/>
          </w:rPr>
          <w:t>ra-InformationCommon-r17</w:t>
        </w:r>
        <w:r>
          <w:t xml:space="preserve">             </w:t>
        </w:r>
        <w:r>
          <w:rPr>
            <w:rFonts w:eastAsia="等线"/>
          </w:rPr>
          <w:t>RA-InformationCommon-r16</w:t>
        </w:r>
        <w:r>
          <w:t xml:space="preserve">                         </w:t>
        </w:r>
      </w:ins>
      <w:ins w:id="1789" w:author="PostRAN2#116bis_Rapporteur" w:date="2022-01-31T12:44:00Z">
        <w:r>
          <w:t xml:space="preserve">        </w:t>
        </w:r>
      </w:ins>
      <w:ins w:id="1790" w:author="PostRAN2#116bis_Rapporteur" w:date="2022-01-31T12:43:00Z">
        <w:r>
          <w:rPr>
            <w:rFonts w:eastAsia="等线"/>
            <w:color w:val="993366"/>
          </w:rPr>
          <w:t>OPTIONAL</w:t>
        </w:r>
        <w:r>
          <w:rPr>
            <w:rFonts w:eastAsia="等线"/>
          </w:rPr>
          <w:t>,</w:t>
        </w:r>
      </w:ins>
    </w:p>
    <w:p w14:paraId="656FA6FD" w14:textId="77777777" w:rsidR="00647FED" w:rsidRDefault="00647FED" w:rsidP="00647FED">
      <w:pPr>
        <w:pStyle w:val="PL"/>
        <w:rPr>
          <w:ins w:id="1791" w:author="PostRAN2#116bis_Rapporteur" w:date="2022-01-31T12:43:00Z"/>
        </w:rPr>
      </w:pPr>
      <w:ins w:id="1792" w:author="PostRAN2#116bis_Rapporteur" w:date="2022-01-31T13:41:00Z">
        <w:r>
          <w:rPr>
            <w:rFonts w:eastAsia="等线"/>
          </w:rPr>
          <w:t xml:space="preserve">     </w:t>
        </w:r>
        <w:r w:rsidRPr="008C34FA">
          <w:rPr>
            <w:rFonts w:eastAsia="等线"/>
          </w:rPr>
          <w:t>upInterruptionTimeAtHO</w:t>
        </w:r>
        <w:r>
          <w:rPr>
            <w:rFonts w:eastAsia="等线"/>
          </w:rPr>
          <w:t xml:space="preserve">-r17             UpInterruptionTimeAtHO-r17                                     </w:t>
        </w:r>
        <w:r>
          <w:rPr>
            <w:rFonts w:eastAsia="等线"/>
            <w:color w:val="993366"/>
          </w:rPr>
          <w:t>OPTIONAL</w:t>
        </w:r>
        <w:r>
          <w:rPr>
            <w:rFonts w:eastAsia="等线"/>
          </w:rPr>
          <w:t>,</w:t>
        </w:r>
      </w:ins>
    </w:p>
    <w:p w14:paraId="50648420" w14:textId="45DE06C2" w:rsidR="005B4117" w:rsidRPr="00D27132" w:rsidRDefault="005B4117" w:rsidP="005B4117">
      <w:pPr>
        <w:pStyle w:val="PL"/>
        <w:rPr>
          <w:ins w:id="1793" w:author="Post_RAN2#117_Rapporteur" w:date="2022-03-02T16:44:00Z"/>
        </w:rPr>
      </w:pPr>
      <w:ins w:id="1794" w:author="Post_RAN2#117_Rapporteur" w:date="2022-03-02T16:44:00Z">
        <w:r w:rsidRPr="00D27132">
          <w:t xml:space="preserve">    c-RNTI-r1</w:t>
        </w:r>
        <w:r>
          <w:t>7</w:t>
        </w:r>
        <w:r w:rsidRPr="00D27132">
          <w:t xml:space="preserve">                           RNTI-Value</w:t>
        </w:r>
      </w:ins>
      <w:ins w:id="1795" w:author="Post_RAN2#117_Rapporteur" w:date="2022-03-02T16:47:00Z">
        <w:r w:rsidR="002E1AB9">
          <w:rPr>
            <w:rFonts w:eastAsia="等线"/>
          </w:rPr>
          <w:t xml:space="preserve">                                     </w:t>
        </w:r>
        <w:r w:rsidR="00946DE3">
          <w:rPr>
            <w:rFonts w:eastAsia="等线"/>
          </w:rPr>
          <w:t xml:space="preserve">                   </w:t>
        </w:r>
        <w:r w:rsidR="002E1AB9">
          <w:rPr>
            <w:rFonts w:eastAsia="等线"/>
            <w:color w:val="993366"/>
          </w:rPr>
          <w:t>OPTIONAL</w:t>
        </w:r>
      </w:ins>
      <w:ins w:id="1796" w:author="Post_RAN2#117_Rapporteur" w:date="2022-03-02T16:44:00Z">
        <w:r w:rsidRPr="00D27132">
          <w:t>,</w:t>
        </w:r>
      </w:ins>
    </w:p>
    <w:p w14:paraId="07661221" w14:textId="77777777" w:rsidR="00647FED" w:rsidRDefault="00647FED" w:rsidP="00647FED">
      <w:pPr>
        <w:pStyle w:val="PL"/>
        <w:rPr>
          <w:ins w:id="1797" w:author="After_RAN2#116e" w:date="2021-11-24T18:01:00Z"/>
        </w:rPr>
      </w:pPr>
      <w:ins w:id="1798" w:author="After_RAN2#116e" w:date="2021-12-02T22:08:00Z">
        <w:r>
          <w:t xml:space="preserve">    ...</w:t>
        </w:r>
      </w:ins>
    </w:p>
    <w:p w14:paraId="71D223C6" w14:textId="77777777" w:rsidR="00647FED" w:rsidRDefault="00647FED" w:rsidP="00647FED">
      <w:pPr>
        <w:pStyle w:val="PL"/>
        <w:rPr>
          <w:ins w:id="1799" w:author="After_RAN2#116e" w:date="2021-11-24T18:01:00Z"/>
        </w:rPr>
      </w:pPr>
      <w:ins w:id="1800" w:author="After_RAN2#116e" w:date="2021-11-24T18:01:00Z">
        <w:r>
          <w:t>}</w:t>
        </w:r>
      </w:ins>
    </w:p>
    <w:p w14:paraId="57EDE104" w14:textId="77777777" w:rsidR="008A0781" w:rsidRPr="00D27132" w:rsidRDefault="008A0781" w:rsidP="008A0781">
      <w:pPr>
        <w:pStyle w:val="PL"/>
      </w:pPr>
    </w:p>
    <w:p w14:paraId="5BDE407A" w14:textId="77777777" w:rsidR="008A0781" w:rsidRPr="00D27132" w:rsidRDefault="008A0781" w:rsidP="008A0781">
      <w:pPr>
        <w:pStyle w:val="PL"/>
      </w:pPr>
      <w:r w:rsidRPr="00D27132">
        <w:t>MeasResultList2NR-r16 ::=            SEQUENCE(SIZE (1..maxFreq)) OF MeasResult2NR-r16</w:t>
      </w:r>
    </w:p>
    <w:p w14:paraId="785C62FB" w14:textId="77777777" w:rsidR="008A0781" w:rsidRPr="00D27132" w:rsidRDefault="008A0781" w:rsidP="008A0781">
      <w:pPr>
        <w:pStyle w:val="PL"/>
        <w:rPr>
          <w:rFonts w:eastAsiaTheme="minorEastAsia"/>
        </w:rPr>
      </w:pPr>
      <w:r w:rsidRPr="00D27132">
        <w:t>MeasResultList2EUTRA-r16 ::=         SEQUENCE(SIZE (1..maxFreq)) OF MeasResult2EUTRA-r16</w:t>
      </w:r>
    </w:p>
    <w:p w14:paraId="0B4E2F26" w14:textId="77777777" w:rsidR="008A0781" w:rsidRPr="00D27132" w:rsidRDefault="008A0781" w:rsidP="008A0781">
      <w:pPr>
        <w:pStyle w:val="PL"/>
        <w:rPr>
          <w:rFonts w:eastAsiaTheme="minorEastAsia"/>
        </w:rPr>
      </w:pPr>
    </w:p>
    <w:p w14:paraId="517370F0" w14:textId="77777777" w:rsidR="008A0781" w:rsidRPr="00D27132" w:rsidRDefault="008A0781" w:rsidP="008A0781">
      <w:pPr>
        <w:pStyle w:val="PL"/>
        <w:rPr>
          <w:rFonts w:eastAsiaTheme="minorEastAsia"/>
        </w:rPr>
      </w:pPr>
      <w:r w:rsidRPr="00D27132">
        <w:t>MeasResult2NR-r16 ::=                SEQUENCE {</w:t>
      </w:r>
    </w:p>
    <w:p w14:paraId="54C08080" w14:textId="77777777" w:rsidR="008A0781" w:rsidRPr="00D27132" w:rsidRDefault="008A0781" w:rsidP="008A0781">
      <w:pPr>
        <w:pStyle w:val="PL"/>
      </w:pPr>
      <w:r w:rsidRPr="00D27132">
        <w:t xml:space="preserve">    ssbFrequency-r16                     ARFCN-ValueNR                                           OPTIONAL,</w:t>
      </w:r>
    </w:p>
    <w:p w14:paraId="780E9C1E" w14:textId="77777777" w:rsidR="008A0781" w:rsidRPr="00D27132" w:rsidRDefault="008A0781" w:rsidP="008A0781">
      <w:pPr>
        <w:pStyle w:val="PL"/>
      </w:pPr>
      <w:r w:rsidRPr="00D27132">
        <w:t xml:space="preserve">    refFreqCSI-RS-r16                    ARFCN-ValueNR                                           OPTIONAL,</w:t>
      </w:r>
    </w:p>
    <w:p w14:paraId="63882122" w14:textId="77777777" w:rsidR="008A0781" w:rsidRPr="00D27132" w:rsidRDefault="008A0781" w:rsidP="008A0781">
      <w:pPr>
        <w:pStyle w:val="PL"/>
        <w:rPr>
          <w:rFonts w:eastAsiaTheme="minorEastAsia"/>
        </w:rPr>
      </w:pPr>
      <w:r w:rsidRPr="00D27132">
        <w:t xml:space="preserve">    measResultList-r16                   MeasResultListNR</w:t>
      </w:r>
    </w:p>
    <w:p w14:paraId="786C0777" w14:textId="77777777" w:rsidR="008A0781" w:rsidRPr="00D27132" w:rsidRDefault="008A0781" w:rsidP="008A0781">
      <w:pPr>
        <w:pStyle w:val="PL"/>
        <w:rPr>
          <w:rFonts w:eastAsiaTheme="minorEastAsia"/>
        </w:rPr>
      </w:pPr>
      <w:r w:rsidRPr="00D27132">
        <w:rPr>
          <w:rFonts w:eastAsiaTheme="minorEastAsia"/>
        </w:rPr>
        <w:t>}</w:t>
      </w:r>
    </w:p>
    <w:p w14:paraId="63675292" w14:textId="7823C2F5" w:rsidR="008A0781" w:rsidRDefault="008A0781" w:rsidP="008A0781">
      <w:pPr>
        <w:pStyle w:val="PL"/>
        <w:rPr>
          <w:rFonts w:eastAsiaTheme="minorEastAsia"/>
        </w:rPr>
      </w:pPr>
    </w:p>
    <w:p w14:paraId="57141F22" w14:textId="76CA89F4" w:rsidR="00647FED" w:rsidDel="00065D42" w:rsidRDefault="00647FED" w:rsidP="00647FED">
      <w:pPr>
        <w:pStyle w:val="PL"/>
        <w:rPr>
          <w:ins w:id="1801" w:author="After_RAN2#116e" w:date="2021-11-30T14:22:00Z"/>
          <w:del w:id="1802" w:author="PostRAN2#116bis_Rapporteur" w:date="2022-02-07T14:46:00Z"/>
        </w:rPr>
      </w:pPr>
      <w:commentRangeStart w:id="1803"/>
      <w:ins w:id="1804" w:author="After_RAN2#116e" w:date="2021-11-30T14:22:00Z">
        <w:del w:id="1805" w:author="PostRAN2#116bis_Rapporteur" w:date="2022-02-07T14:46:00Z">
          <w:r w:rsidDel="00065D42">
            <w:delText xml:space="preserve">MeasResultList2NR-r17 ::=            </w:delText>
          </w:r>
          <w:r w:rsidDel="00065D42">
            <w:rPr>
              <w:color w:val="993366"/>
            </w:rPr>
            <w:delText>SEQUENCE</w:delText>
          </w:r>
          <w:r w:rsidDel="00065D42">
            <w:delText>(</w:delText>
          </w:r>
          <w:r w:rsidDel="00065D42">
            <w:rPr>
              <w:color w:val="993366"/>
            </w:rPr>
            <w:delText>SIZE</w:delText>
          </w:r>
          <w:r w:rsidDel="00065D42">
            <w:delText xml:space="preserve"> (1..maxFreq))</w:delText>
          </w:r>
          <w:r w:rsidDel="00065D42">
            <w:rPr>
              <w:color w:val="993366"/>
            </w:rPr>
            <w:delText xml:space="preserve"> OF</w:delText>
          </w:r>
          <w:r w:rsidDel="00065D42">
            <w:delText xml:space="preserve"> MeasResult2NR-r17</w:delText>
          </w:r>
        </w:del>
      </w:ins>
    </w:p>
    <w:p w14:paraId="39FB3FE8" w14:textId="531B3F83" w:rsidR="00647FED" w:rsidDel="00065D42" w:rsidRDefault="00647FED" w:rsidP="00647FED">
      <w:pPr>
        <w:pStyle w:val="PL"/>
        <w:rPr>
          <w:ins w:id="1806" w:author="After_RAN2#116e" w:date="2021-11-30T14:22:00Z"/>
          <w:del w:id="1807" w:author="PostRAN2#116bis_Rapporteur" w:date="2022-02-07T14:46:00Z"/>
          <w:rFonts w:eastAsiaTheme="minorEastAsia"/>
        </w:rPr>
      </w:pPr>
    </w:p>
    <w:p w14:paraId="76CF77FA" w14:textId="3AB47F38" w:rsidR="00647FED" w:rsidDel="00065D42" w:rsidRDefault="00647FED" w:rsidP="00647FED">
      <w:pPr>
        <w:pStyle w:val="PL"/>
        <w:rPr>
          <w:ins w:id="1808" w:author="After_RAN2#116e" w:date="2021-11-30T14:22:00Z"/>
          <w:del w:id="1809" w:author="PostRAN2#116bis_Rapporteur" w:date="2022-02-07T14:46:00Z"/>
          <w:rFonts w:eastAsiaTheme="minorEastAsia"/>
        </w:rPr>
      </w:pPr>
      <w:ins w:id="1810" w:author="After_RAN2#116e" w:date="2021-11-30T14:22:00Z">
        <w:del w:id="1811" w:author="PostRAN2#116bis_Rapporteur" w:date="2022-02-07T14:46:00Z">
          <w:r w:rsidDel="00065D42">
            <w:delText>MeasResult2NR-r1</w:delText>
          </w:r>
        </w:del>
      </w:ins>
      <w:ins w:id="1812" w:author="After_RAN2#116e" w:date="2021-11-30T14:25:00Z">
        <w:del w:id="1813" w:author="PostRAN2#116bis_Rapporteur" w:date="2022-02-07T14:46:00Z">
          <w:r w:rsidDel="00065D42">
            <w:delText>7</w:delText>
          </w:r>
        </w:del>
      </w:ins>
      <w:ins w:id="1814" w:author="After_RAN2#116e" w:date="2021-11-30T14:22:00Z">
        <w:del w:id="1815" w:author="PostRAN2#116bis_Rapporteur" w:date="2022-02-07T14:46:00Z">
          <w:r w:rsidDel="00065D42">
            <w:delText xml:space="preserve"> ::=                </w:delText>
          </w:r>
          <w:r w:rsidDel="00065D42">
            <w:rPr>
              <w:color w:val="993366"/>
            </w:rPr>
            <w:delText>SEQUENCE</w:delText>
          </w:r>
          <w:r w:rsidDel="00065D42">
            <w:delText xml:space="preserve"> {</w:delText>
          </w:r>
        </w:del>
      </w:ins>
    </w:p>
    <w:p w14:paraId="103AA3B7" w14:textId="47ABB913" w:rsidR="00647FED" w:rsidDel="00065D42" w:rsidRDefault="00647FED" w:rsidP="00647FED">
      <w:pPr>
        <w:pStyle w:val="PL"/>
        <w:rPr>
          <w:ins w:id="1816" w:author="After_RAN2#116e" w:date="2021-11-30T14:22:00Z"/>
          <w:del w:id="1817" w:author="PostRAN2#116bis_Rapporteur" w:date="2022-02-07T14:46:00Z"/>
        </w:rPr>
      </w:pPr>
      <w:ins w:id="1818" w:author="After_RAN2#116e" w:date="2021-11-30T14:22:00Z">
        <w:del w:id="1819" w:author="PostRAN2#116bis_Rapporteur" w:date="2022-02-07T14:46:00Z">
          <w:r w:rsidDel="00065D42">
            <w:delText xml:space="preserve">    ssbFrequency-r16                     ARFCN-ValueNR                                           </w:delText>
          </w:r>
          <w:r w:rsidDel="00065D42">
            <w:rPr>
              <w:color w:val="993366"/>
            </w:rPr>
            <w:delText>OPTIONAL</w:delText>
          </w:r>
          <w:r w:rsidDel="00065D42">
            <w:delText>,</w:delText>
          </w:r>
        </w:del>
      </w:ins>
    </w:p>
    <w:p w14:paraId="34A75A8E" w14:textId="71AF8FFF" w:rsidR="00647FED" w:rsidDel="00065D42" w:rsidRDefault="00647FED" w:rsidP="00647FED">
      <w:pPr>
        <w:pStyle w:val="PL"/>
        <w:rPr>
          <w:ins w:id="1820" w:author="After_RAN2#116e" w:date="2021-11-30T14:22:00Z"/>
          <w:del w:id="1821" w:author="PostRAN2#116bis_Rapporteur" w:date="2022-02-07T14:46:00Z"/>
        </w:rPr>
      </w:pPr>
      <w:ins w:id="1822" w:author="After_RAN2#116e" w:date="2021-11-30T14:22:00Z">
        <w:del w:id="1823" w:author="PostRAN2#116bis_Rapporteur" w:date="2022-02-07T14:46:00Z">
          <w:r w:rsidDel="00065D42">
            <w:delText xml:space="preserve">    refFreqCSI-RS-r16                    ARFCN-ValueNR                                           </w:delText>
          </w:r>
          <w:r w:rsidDel="00065D42">
            <w:rPr>
              <w:color w:val="993366"/>
            </w:rPr>
            <w:delText>OPTIONAL</w:delText>
          </w:r>
          <w:r w:rsidDel="00065D42">
            <w:delText>,</w:delText>
          </w:r>
        </w:del>
      </w:ins>
    </w:p>
    <w:p w14:paraId="1349C079" w14:textId="022748D5" w:rsidR="00647FED" w:rsidDel="00065D42" w:rsidRDefault="00647FED" w:rsidP="00647FED">
      <w:pPr>
        <w:pStyle w:val="PL"/>
        <w:rPr>
          <w:ins w:id="1824" w:author="After_RAN2#116e" w:date="2021-11-30T14:22:00Z"/>
          <w:del w:id="1825" w:author="PostRAN2#116bis_Rapporteur" w:date="2022-02-07T14:46:00Z"/>
        </w:rPr>
      </w:pPr>
      <w:ins w:id="1826" w:author="After_RAN2#116e" w:date="2021-11-30T14:22:00Z">
        <w:del w:id="1827" w:author="PostRAN2#116bis_Rapporteur" w:date="2022-02-07T14:46:00Z">
          <w:r w:rsidDel="00065D42">
            <w:delText xml:space="preserve">    measResultList-r1</w:delText>
          </w:r>
        </w:del>
      </w:ins>
      <w:ins w:id="1828" w:author="After_RAN2#116e" w:date="2021-12-16T14:07:00Z">
        <w:del w:id="1829" w:author="PostRAN2#116bis_Rapporteur" w:date="2022-02-07T14:46:00Z">
          <w:r w:rsidDel="00065D42">
            <w:delText>7</w:delText>
          </w:r>
        </w:del>
      </w:ins>
      <w:ins w:id="1830" w:author="After_RAN2#116e" w:date="2021-11-30T14:22:00Z">
        <w:del w:id="1831" w:author="PostRAN2#116bis_Rapporteur" w:date="2022-02-07T14:46:00Z">
          <w:r w:rsidDel="00065D42">
            <w:delText xml:space="preserve">                   MeasResultListNR</w:delText>
          </w:r>
        </w:del>
      </w:ins>
      <w:ins w:id="1832" w:author="After_RAN2#116e" w:date="2021-12-16T14:07:00Z">
        <w:del w:id="1833" w:author="PostRAN2#116bis_Rapporteur" w:date="2022-02-07T14:46:00Z">
          <w:r w:rsidDel="00065D42">
            <w:delText>-r17</w:delText>
          </w:r>
        </w:del>
      </w:ins>
      <w:ins w:id="1834" w:author="After_RAN2#116e" w:date="2021-11-30T14:22:00Z">
        <w:del w:id="1835" w:author="PostRAN2#116bis_Rapporteur" w:date="2022-02-07T14:46:00Z">
          <w:r w:rsidDel="00065D42">
            <w:delText>,</w:delText>
          </w:r>
        </w:del>
      </w:ins>
    </w:p>
    <w:p w14:paraId="0F698EFE" w14:textId="35A81C64" w:rsidR="00647FED" w:rsidDel="00065D42" w:rsidRDefault="00647FED" w:rsidP="00647FED">
      <w:pPr>
        <w:pStyle w:val="PL"/>
        <w:rPr>
          <w:ins w:id="1836" w:author="After_RAN2#116e" w:date="2021-11-30T14:22:00Z"/>
          <w:del w:id="1837" w:author="PostRAN2#116bis_Rapporteur" w:date="2022-02-07T14:46:00Z"/>
          <w:rFonts w:eastAsiaTheme="minorEastAsia"/>
        </w:rPr>
      </w:pPr>
      <w:ins w:id="1838" w:author="After_RAN2#116e" w:date="2021-11-30T15:30:00Z">
        <w:del w:id="1839" w:author="PostRAN2#116bis_Rapporteur" w:date="2022-02-07T14:46:00Z">
          <w:r w:rsidDel="00065D42">
            <w:delText xml:space="preserve">    </w:delText>
          </w:r>
        </w:del>
      </w:ins>
      <w:ins w:id="1840" w:author="After_RAN2#116e" w:date="2021-11-30T15:31:00Z">
        <w:del w:id="1841" w:author="PostRAN2#116bis_Rapporteur" w:date="2022-02-07T14:46:00Z">
          <w:r w:rsidDel="00065D42">
            <w:delText>...</w:delText>
          </w:r>
        </w:del>
      </w:ins>
    </w:p>
    <w:p w14:paraId="5F9F601E" w14:textId="34BE3568" w:rsidR="00647FED" w:rsidDel="00065D42" w:rsidRDefault="00647FED" w:rsidP="00647FED">
      <w:pPr>
        <w:pStyle w:val="PL"/>
        <w:rPr>
          <w:del w:id="1842" w:author="PostRAN2#116bis_Rapporteur" w:date="2022-02-07T14:46:00Z"/>
          <w:rFonts w:eastAsiaTheme="minorEastAsia"/>
        </w:rPr>
      </w:pPr>
      <w:ins w:id="1843" w:author="After_RAN2#116e" w:date="2021-11-30T14:22:00Z">
        <w:del w:id="1844" w:author="PostRAN2#116bis_Rapporteur" w:date="2022-02-07T14:46:00Z">
          <w:r w:rsidDel="00065D42">
            <w:rPr>
              <w:rFonts w:eastAsiaTheme="minorEastAsia"/>
            </w:rPr>
            <w:delText>}</w:delText>
          </w:r>
        </w:del>
      </w:ins>
    </w:p>
    <w:p w14:paraId="0037416F" w14:textId="001393ED" w:rsidR="00647FED" w:rsidDel="00065D42" w:rsidRDefault="00647FED" w:rsidP="00647FED">
      <w:pPr>
        <w:pStyle w:val="PL"/>
        <w:rPr>
          <w:ins w:id="1845" w:author="After_RAN2#116e" w:date="2021-12-16T14:07:00Z"/>
          <w:del w:id="1846" w:author="PostRAN2#116bis_Rapporteur" w:date="2022-02-07T14:46:00Z"/>
          <w:rFonts w:eastAsiaTheme="minorEastAsia"/>
        </w:rPr>
      </w:pPr>
    </w:p>
    <w:p w14:paraId="62D5ED54" w14:textId="14716B44" w:rsidR="00647FED" w:rsidRPr="009C7017" w:rsidDel="00065D42" w:rsidRDefault="00647FED" w:rsidP="00647FED">
      <w:pPr>
        <w:pStyle w:val="PL"/>
        <w:rPr>
          <w:ins w:id="1847" w:author="After_RAN2#116e" w:date="2021-12-16T14:07:00Z"/>
          <w:del w:id="1848" w:author="PostRAN2#116bis_Rapporteur" w:date="2022-02-07T14:46:00Z"/>
        </w:rPr>
      </w:pPr>
      <w:ins w:id="1849" w:author="After_RAN2#116e" w:date="2021-12-16T14:07:00Z">
        <w:del w:id="1850" w:author="PostRAN2#116bis_Rapporteur" w:date="2022-02-07T14:46:00Z">
          <w:r w:rsidRPr="009C7017" w:rsidDel="00065D42">
            <w:delText>MeasResultListNR</w:delText>
          </w:r>
        </w:del>
      </w:ins>
      <w:ins w:id="1851" w:author="After_RAN2#116e" w:date="2021-12-16T14:08:00Z">
        <w:del w:id="1852" w:author="PostRAN2#116bis_Rapporteur" w:date="2022-02-07T14:46:00Z">
          <w:r w:rsidDel="00065D42">
            <w:delText>-r17</w:delText>
          </w:r>
        </w:del>
      </w:ins>
      <w:ins w:id="1853" w:author="After_RAN2#116e" w:date="2021-12-16T14:07:00Z">
        <w:del w:id="1854"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r w:rsidRPr="009C7017" w:rsidDel="00065D42">
            <w:rPr>
              <w:color w:val="993366"/>
            </w:rPr>
            <w:delText>SIZE</w:delText>
          </w:r>
          <w:r w:rsidRPr="009C7017" w:rsidDel="00065D42">
            <w:delText xml:space="preserve"> (1..maxCellReport))</w:delText>
          </w:r>
          <w:r w:rsidRPr="009C7017" w:rsidDel="00065D42">
            <w:rPr>
              <w:color w:val="993366"/>
            </w:rPr>
            <w:delText xml:space="preserve"> OF</w:delText>
          </w:r>
          <w:r w:rsidRPr="009C7017" w:rsidDel="00065D42">
            <w:delText xml:space="preserve"> MeasResultNR</w:delText>
          </w:r>
        </w:del>
      </w:ins>
      <w:ins w:id="1855" w:author="After_RAN2#116e" w:date="2021-12-16T14:08:00Z">
        <w:del w:id="1856" w:author="PostRAN2#116bis_Rapporteur" w:date="2022-02-07T14:46:00Z">
          <w:r w:rsidDel="00065D42">
            <w:delText>-r17</w:delText>
          </w:r>
        </w:del>
      </w:ins>
    </w:p>
    <w:p w14:paraId="43FE9D96" w14:textId="5E2CDAC8" w:rsidR="00647FED" w:rsidRPr="009C7017" w:rsidDel="00065D42" w:rsidRDefault="00647FED" w:rsidP="00647FED">
      <w:pPr>
        <w:pStyle w:val="PL"/>
        <w:rPr>
          <w:ins w:id="1857" w:author="After_RAN2#116e" w:date="2021-12-16T14:07:00Z"/>
          <w:del w:id="1858" w:author="PostRAN2#116bis_Rapporteur" w:date="2022-02-07T14:46:00Z"/>
        </w:rPr>
      </w:pPr>
    </w:p>
    <w:p w14:paraId="19F06534" w14:textId="3E35E878" w:rsidR="00647FED" w:rsidRPr="009C7017" w:rsidDel="00065D42" w:rsidRDefault="00647FED" w:rsidP="00647FED">
      <w:pPr>
        <w:pStyle w:val="PL"/>
        <w:rPr>
          <w:ins w:id="1859" w:author="After_RAN2#116e" w:date="2021-12-16T14:07:00Z"/>
          <w:del w:id="1860" w:author="PostRAN2#116bis_Rapporteur" w:date="2022-02-07T14:46:00Z"/>
        </w:rPr>
      </w:pPr>
      <w:ins w:id="1861" w:author="After_RAN2#116e" w:date="2021-12-16T14:07:00Z">
        <w:del w:id="1862" w:author="PostRAN2#116bis_Rapporteur" w:date="2022-02-07T14:46:00Z">
          <w:r w:rsidRPr="009C7017" w:rsidDel="00065D42">
            <w:delText>MeasResultNR</w:delText>
          </w:r>
        </w:del>
      </w:ins>
      <w:ins w:id="1863" w:author="After_RAN2#116e" w:date="2021-12-16T14:08:00Z">
        <w:del w:id="1864" w:author="PostRAN2#116bis_Rapporteur" w:date="2022-02-07T14:46:00Z">
          <w:r w:rsidDel="00065D42">
            <w:delText>-r17</w:delText>
          </w:r>
        </w:del>
      </w:ins>
      <w:ins w:id="1865" w:author="After_RAN2#116e" w:date="2021-12-16T14:07:00Z">
        <w:del w:id="1866"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del>
      </w:ins>
    </w:p>
    <w:p w14:paraId="366729F9" w14:textId="02635F03" w:rsidR="00647FED" w:rsidRPr="009C7017" w:rsidDel="00065D42" w:rsidRDefault="00647FED" w:rsidP="00647FED">
      <w:pPr>
        <w:pStyle w:val="PL"/>
        <w:rPr>
          <w:ins w:id="1867" w:author="After_RAN2#116e" w:date="2021-12-16T14:07:00Z"/>
          <w:del w:id="1868" w:author="PostRAN2#116bis_Rapporteur" w:date="2022-02-07T14:46:00Z"/>
        </w:rPr>
      </w:pPr>
      <w:ins w:id="1869" w:author="After_RAN2#116e" w:date="2021-12-16T14:07:00Z">
        <w:del w:id="1870" w:author="PostRAN2#116bis_Rapporteur" w:date="2022-02-07T14:46:00Z">
          <w:r w:rsidRPr="009C7017" w:rsidDel="00065D42">
            <w:delText xml:space="preserve">    physCellId                              PhysCellId                                                                  </w:delText>
          </w:r>
          <w:r w:rsidRPr="009C7017" w:rsidDel="00065D42">
            <w:rPr>
              <w:color w:val="993366"/>
            </w:rPr>
            <w:delText>OPTIONAL</w:delText>
          </w:r>
          <w:r w:rsidRPr="009C7017" w:rsidDel="00065D42">
            <w:delText>,</w:delText>
          </w:r>
        </w:del>
      </w:ins>
    </w:p>
    <w:p w14:paraId="2EC20422" w14:textId="11D41F0E" w:rsidR="00647FED" w:rsidRPr="009C7017" w:rsidDel="00065D42" w:rsidRDefault="00647FED" w:rsidP="00647FED">
      <w:pPr>
        <w:pStyle w:val="PL"/>
        <w:rPr>
          <w:ins w:id="1871" w:author="After_RAN2#116e" w:date="2021-12-16T14:07:00Z"/>
          <w:del w:id="1872" w:author="PostRAN2#116bis_Rapporteur" w:date="2022-02-07T14:46:00Z"/>
        </w:rPr>
      </w:pPr>
      <w:ins w:id="1873" w:author="After_RAN2#116e" w:date="2021-12-16T14:07:00Z">
        <w:del w:id="1874" w:author="PostRAN2#116bis_Rapporteur" w:date="2022-02-07T14:46:00Z">
          <w:r w:rsidRPr="009C7017" w:rsidDel="00065D42">
            <w:delText xml:space="preserve">    measResult                              </w:delText>
          </w:r>
          <w:r w:rsidRPr="009C7017" w:rsidDel="00065D42">
            <w:rPr>
              <w:color w:val="993366"/>
            </w:rPr>
            <w:delText>SEQUENCE</w:delText>
          </w:r>
          <w:r w:rsidRPr="009C7017" w:rsidDel="00065D42">
            <w:delText xml:space="preserve"> {</w:delText>
          </w:r>
        </w:del>
      </w:ins>
    </w:p>
    <w:p w14:paraId="64255B8D" w14:textId="5FD16EAA" w:rsidR="00647FED" w:rsidRPr="009C7017" w:rsidDel="00065D42" w:rsidRDefault="00647FED" w:rsidP="00647FED">
      <w:pPr>
        <w:pStyle w:val="PL"/>
        <w:rPr>
          <w:ins w:id="1875" w:author="After_RAN2#116e" w:date="2021-12-16T14:07:00Z"/>
          <w:del w:id="1876" w:author="PostRAN2#116bis_Rapporteur" w:date="2022-02-07T14:46:00Z"/>
        </w:rPr>
      </w:pPr>
      <w:ins w:id="1877" w:author="After_RAN2#116e" w:date="2021-12-16T14:07:00Z">
        <w:del w:id="1878" w:author="PostRAN2#116bis_Rapporteur" w:date="2022-02-07T14:46:00Z">
          <w:r w:rsidRPr="009C7017" w:rsidDel="00065D42">
            <w:delText xml:space="preserve">        cellResults                             </w:delText>
          </w:r>
          <w:r w:rsidRPr="009C7017" w:rsidDel="00065D42">
            <w:rPr>
              <w:color w:val="993366"/>
            </w:rPr>
            <w:delText>SEQUENCE</w:delText>
          </w:r>
          <w:r w:rsidRPr="009C7017" w:rsidDel="00065D42">
            <w:delText>{</w:delText>
          </w:r>
        </w:del>
      </w:ins>
    </w:p>
    <w:p w14:paraId="083609D7" w14:textId="689822CB" w:rsidR="00647FED" w:rsidRPr="009C7017" w:rsidDel="00065D42" w:rsidRDefault="00647FED" w:rsidP="00647FED">
      <w:pPr>
        <w:pStyle w:val="PL"/>
        <w:rPr>
          <w:ins w:id="1879" w:author="After_RAN2#116e" w:date="2021-12-16T14:07:00Z"/>
          <w:del w:id="1880" w:author="PostRAN2#116bis_Rapporteur" w:date="2022-02-07T14:46:00Z"/>
        </w:rPr>
      </w:pPr>
      <w:ins w:id="1881" w:author="After_RAN2#116e" w:date="2021-12-16T14:07:00Z">
        <w:del w:id="1882" w:author="PostRAN2#116bis_Rapporteur" w:date="2022-02-07T14:46:00Z">
          <w:r w:rsidRPr="009C7017" w:rsidDel="00065D42">
            <w:delText xml:space="preserve">            resultsSSB-Cell                         MeasQuantityResults                                                 </w:delText>
          </w:r>
          <w:r w:rsidRPr="009C7017" w:rsidDel="00065D42">
            <w:rPr>
              <w:color w:val="993366"/>
            </w:rPr>
            <w:delText>OPTIONAL</w:delText>
          </w:r>
          <w:r w:rsidRPr="009C7017" w:rsidDel="00065D42">
            <w:delText>,</w:delText>
          </w:r>
        </w:del>
      </w:ins>
    </w:p>
    <w:p w14:paraId="1C2439E0" w14:textId="6A9BF897" w:rsidR="00647FED" w:rsidRPr="009C7017" w:rsidDel="00065D42" w:rsidRDefault="00647FED" w:rsidP="00647FED">
      <w:pPr>
        <w:pStyle w:val="PL"/>
        <w:rPr>
          <w:ins w:id="1883" w:author="After_RAN2#116e" w:date="2021-12-16T14:07:00Z"/>
          <w:del w:id="1884" w:author="PostRAN2#116bis_Rapporteur" w:date="2022-02-07T14:46:00Z"/>
        </w:rPr>
      </w:pPr>
      <w:ins w:id="1885" w:author="After_RAN2#116e" w:date="2021-12-16T14:07:00Z">
        <w:del w:id="1886" w:author="PostRAN2#116bis_Rapporteur" w:date="2022-02-07T14:46:00Z">
          <w:r w:rsidRPr="009C7017" w:rsidDel="00065D42">
            <w:delText xml:space="preserve">            resultsCSI-RS-Cell                      MeasQuantityResults                                                 </w:delText>
          </w:r>
          <w:r w:rsidRPr="009C7017" w:rsidDel="00065D42">
            <w:rPr>
              <w:color w:val="993366"/>
            </w:rPr>
            <w:delText>OPTIONAL</w:delText>
          </w:r>
        </w:del>
      </w:ins>
    </w:p>
    <w:p w14:paraId="34CD05C4" w14:textId="1E3022C7" w:rsidR="00647FED" w:rsidRPr="009C7017" w:rsidDel="00065D42" w:rsidRDefault="00647FED" w:rsidP="00647FED">
      <w:pPr>
        <w:pStyle w:val="PL"/>
        <w:rPr>
          <w:ins w:id="1887" w:author="After_RAN2#116e" w:date="2021-12-16T14:07:00Z"/>
          <w:del w:id="1888" w:author="PostRAN2#116bis_Rapporteur" w:date="2022-02-07T14:46:00Z"/>
        </w:rPr>
      </w:pPr>
      <w:ins w:id="1889" w:author="After_RAN2#116e" w:date="2021-12-16T14:07:00Z">
        <w:del w:id="1890" w:author="PostRAN2#116bis_Rapporteur" w:date="2022-02-07T14:46:00Z">
          <w:r w:rsidRPr="009C7017" w:rsidDel="00065D42">
            <w:delText xml:space="preserve">        },</w:delText>
          </w:r>
        </w:del>
      </w:ins>
    </w:p>
    <w:p w14:paraId="3862FD4E" w14:textId="498008F9" w:rsidR="00647FED" w:rsidRPr="009C7017" w:rsidDel="00065D42" w:rsidRDefault="00647FED" w:rsidP="00647FED">
      <w:pPr>
        <w:pStyle w:val="PL"/>
        <w:rPr>
          <w:ins w:id="1891" w:author="After_RAN2#116e" w:date="2021-12-16T14:07:00Z"/>
          <w:del w:id="1892" w:author="PostRAN2#116bis_Rapporteur" w:date="2022-02-07T14:46:00Z"/>
        </w:rPr>
      </w:pPr>
      <w:ins w:id="1893" w:author="After_RAN2#116e" w:date="2021-12-16T14:07:00Z">
        <w:del w:id="1894" w:author="PostRAN2#116bis_Rapporteur" w:date="2022-02-07T14:46:00Z">
          <w:r w:rsidRPr="009C7017" w:rsidDel="00065D42">
            <w:delText xml:space="preserve">        rsIndexResults                          </w:delText>
          </w:r>
          <w:r w:rsidRPr="009C7017" w:rsidDel="00065D42">
            <w:rPr>
              <w:color w:val="993366"/>
            </w:rPr>
            <w:delText>SEQUENCE</w:delText>
          </w:r>
          <w:r w:rsidRPr="009C7017" w:rsidDel="00065D42">
            <w:delText>{</w:delText>
          </w:r>
        </w:del>
      </w:ins>
    </w:p>
    <w:p w14:paraId="489C6FA7" w14:textId="1DC744E9" w:rsidR="00647FED" w:rsidRPr="009C7017" w:rsidDel="00065D42" w:rsidRDefault="00647FED" w:rsidP="00647FED">
      <w:pPr>
        <w:pStyle w:val="PL"/>
        <w:rPr>
          <w:ins w:id="1895" w:author="After_RAN2#116e" w:date="2021-12-16T14:07:00Z"/>
          <w:del w:id="1896" w:author="PostRAN2#116bis_Rapporteur" w:date="2022-02-07T14:46:00Z"/>
        </w:rPr>
      </w:pPr>
      <w:ins w:id="1897" w:author="After_RAN2#116e" w:date="2021-12-16T14:07:00Z">
        <w:del w:id="1898" w:author="PostRAN2#116bis_Rapporteur" w:date="2022-02-07T14:46:00Z">
          <w:r w:rsidRPr="009C7017" w:rsidDel="00065D42">
            <w:delText xml:space="preserve">            resultsSSB-Indexes                      ResultsPerSSB-IndexList                                             </w:delText>
          </w:r>
          <w:r w:rsidRPr="009C7017" w:rsidDel="00065D42">
            <w:rPr>
              <w:color w:val="993366"/>
            </w:rPr>
            <w:delText>OPTIONAL</w:delText>
          </w:r>
          <w:r w:rsidRPr="009C7017" w:rsidDel="00065D42">
            <w:delText>,</w:delText>
          </w:r>
        </w:del>
      </w:ins>
    </w:p>
    <w:p w14:paraId="34743D19" w14:textId="2660541B" w:rsidR="00647FED" w:rsidRPr="009C7017" w:rsidDel="00065D42" w:rsidRDefault="00647FED" w:rsidP="00647FED">
      <w:pPr>
        <w:pStyle w:val="PL"/>
        <w:rPr>
          <w:ins w:id="1899" w:author="After_RAN2#116e" w:date="2021-12-16T14:07:00Z"/>
          <w:del w:id="1900" w:author="PostRAN2#116bis_Rapporteur" w:date="2022-02-07T14:46:00Z"/>
        </w:rPr>
      </w:pPr>
      <w:ins w:id="1901" w:author="After_RAN2#116e" w:date="2021-12-16T14:07:00Z">
        <w:del w:id="1902" w:author="PostRAN2#116bis_Rapporteur" w:date="2022-02-07T14:46:00Z">
          <w:r w:rsidRPr="009C7017" w:rsidDel="00065D42">
            <w:delText xml:space="preserve">            resultsCSI-RS-Indexes                   ResultsPerCSI-RS-IndexList                                          </w:delText>
          </w:r>
          <w:r w:rsidRPr="009C7017" w:rsidDel="00065D42">
            <w:rPr>
              <w:color w:val="993366"/>
            </w:rPr>
            <w:delText>OPTIONAL</w:delText>
          </w:r>
        </w:del>
      </w:ins>
    </w:p>
    <w:p w14:paraId="6A58C358" w14:textId="4112EC73" w:rsidR="00647FED" w:rsidRPr="009C7017" w:rsidDel="00065D42" w:rsidRDefault="00647FED" w:rsidP="00647FED">
      <w:pPr>
        <w:pStyle w:val="PL"/>
        <w:rPr>
          <w:ins w:id="1903" w:author="After_RAN2#116e" w:date="2021-12-16T14:07:00Z"/>
          <w:del w:id="1904" w:author="PostRAN2#116bis_Rapporteur" w:date="2022-02-07T14:46:00Z"/>
        </w:rPr>
      </w:pPr>
      <w:ins w:id="1905" w:author="After_RAN2#116e" w:date="2021-12-16T14:07:00Z">
        <w:del w:id="1906" w:author="PostRAN2#116bis_Rapporteur" w:date="2022-02-07T14:46:00Z">
          <w:r w:rsidRPr="009C7017" w:rsidDel="00065D42">
            <w:delText xml:space="preserve">        }                                                                                                               </w:delText>
          </w:r>
          <w:r w:rsidRPr="009C7017" w:rsidDel="00065D42">
            <w:rPr>
              <w:color w:val="993366"/>
            </w:rPr>
            <w:delText>OPTIONAL</w:delText>
          </w:r>
        </w:del>
      </w:ins>
    </w:p>
    <w:p w14:paraId="6A4AE9F2" w14:textId="12557468" w:rsidR="00647FED" w:rsidRPr="009C7017" w:rsidDel="00065D42" w:rsidRDefault="00647FED" w:rsidP="00647FED">
      <w:pPr>
        <w:pStyle w:val="PL"/>
        <w:rPr>
          <w:ins w:id="1907" w:author="After_RAN2#116e" w:date="2021-12-16T14:07:00Z"/>
          <w:del w:id="1908" w:author="PostRAN2#116bis_Rapporteur" w:date="2022-02-07T14:46:00Z"/>
        </w:rPr>
      </w:pPr>
      <w:ins w:id="1909" w:author="After_RAN2#116e" w:date="2021-12-16T14:07:00Z">
        <w:del w:id="1910" w:author="PostRAN2#116bis_Rapporteur" w:date="2022-02-07T14:46:00Z">
          <w:r w:rsidRPr="009C7017" w:rsidDel="00065D42">
            <w:delText xml:space="preserve">    },</w:delText>
          </w:r>
        </w:del>
      </w:ins>
    </w:p>
    <w:p w14:paraId="56FDE718" w14:textId="7DE6A6FA" w:rsidR="00647FED" w:rsidDel="00065D42" w:rsidRDefault="00647FED" w:rsidP="00647FED">
      <w:pPr>
        <w:pStyle w:val="PL"/>
        <w:rPr>
          <w:ins w:id="1911" w:author="After_RAN2#116e" w:date="2021-12-16T14:08:00Z"/>
          <w:del w:id="1912" w:author="PostRAN2#116bis_Rapporteur" w:date="2022-02-07T14:46:00Z"/>
        </w:rPr>
      </w:pPr>
      <w:ins w:id="1913" w:author="After_RAN2#116e" w:date="2021-12-16T14:08:00Z">
        <w:del w:id="1914" w:author="PostRAN2#116bis_Rapporteur" w:date="2022-02-07T14:46:00Z">
          <w:r w:rsidDel="00065D42">
            <w:delText xml:space="preserve">    choCandidate-r17                     </w:delText>
          </w:r>
          <w:r w:rsidDel="00065D42">
            <w:rPr>
              <w:color w:val="993366"/>
            </w:rPr>
            <w:delText>ENUMERATED</w:delText>
          </w:r>
          <w:r w:rsidDel="00065D42">
            <w:delText xml:space="preserve"> {true}                                       </w:delText>
          </w:r>
          <w:r w:rsidDel="00065D42">
            <w:rPr>
              <w:color w:val="993366"/>
            </w:rPr>
            <w:delText>OPTIONAL,</w:delText>
          </w:r>
        </w:del>
      </w:ins>
    </w:p>
    <w:p w14:paraId="6597590F" w14:textId="6BACD71B" w:rsidR="00647FED" w:rsidDel="00065D42" w:rsidRDefault="00647FED" w:rsidP="00647FED">
      <w:pPr>
        <w:pStyle w:val="PL"/>
        <w:rPr>
          <w:ins w:id="1915" w:author="After_RAN2#116e" w:date="2021-12-16T14:08:00Z"/>
          <w:del w:id="1916" w:author="PostRAN2#116bis_Rapporteur" w:date="2022-02-07T14:46:00Z"/>
          <w:rFonts w:eastAsiaTheme="minorEastAsia"/>
        </w:rPr>
      </w:pPr>
      <w:ins w:id="1917" w:author="After_RAN2#116e" w:date="2021-12-16T14:08:00Z">
        <w:del w:id="1918" w:author="PostRAN2#116bis_Rapporteur" w:date="2022-02-07T14:46:00Z">
          <w:r w:rsidDel="00065D42">
            <w:delText xml:space="preserve">    choConfig-r17                        </w:delText>
          </w:r>
          <w:r w:rsidDel="00065D42">
            <w:rPr>
              <w:color w:val="993366"/>
            </w:rPr>
            <w:delText>SEQUENCE</w:delText>
          </w:r>
          <w:r w:rsidDel="00065D42">
            <w:delText xml:space="preserve"> (</w:delText>
          </w:r>
          <w:r w:rsidDel="00065D42">
            <w:rPr>
              <w:color w:val="993366"/>
            </w:rPr>
            <w:delText>SIZE</w:delText>
          </w:r>
          <w:r w:rsidDel="00065D42">
            <w:delText xml:space="preserve"> (1..2)) OF CondTriggerConfig-r16         OPTIONAL,</w:delText>
          </w:r>
        </w:del>
      </w:ins>
    </w:p>
    <w:p w14:paraId="7A409061" w14:textId="6A030F74" w:rsidR="00647FED" w:rsidDel="00065D42" w:rsidRDefault="00647FED" w:rsidP="00647FED">
      <w:pPr>
        <w:pStyle w:val="PL"/>
        <w:rPr>
          <w:ins w:id="1919" w:author="After_RAN2#116e" w:date="2021-12-16T14:08:00Z"/>
          <w:del w:id="1920" w:author="PostRAN2#116bis_Rapporteur" w:date="2022-02-07T14:46:00Z"/>
        </w:rPr>
      </w:pPr>
      <w:ins w:id="1921" w:author="After_RAN2#116e" w:date="2021-12-16T14:08:00Z">
        <w:del w:id="1922" w:author="PostRAN2#116bis_Rapporteur" w:date="2022-02-07T14:46:00Z">
          <w:r w:rsidDel="00065D42">
            <w:delText xml:space="preserve">    triggeredEvent-r17                   </w:delText>
          </w:r>
          <w:r w:rsidDel="00065D42">
            <w:rPr>
              <w:color w:val="993366"/>
            </w:rPr>
            <w:delText>SEQUENCE</w:delText>
          </w:r>
          <w:r w:rsidDel="00065D42">
            <w:delText xml:space="preserve"> {</w:delText>
          </w:r>
        </w:del>
      </w:ins>
    </w:p>
    <w:p w14:paraId="19EFC3B7" w14:textId="25045B58" w:rsidR="00647FED" w:rsidDel="00065D42" w:rsidRDefault="00647FED" w:rsidP="00647FED">
      <w:pPr>
        <w:pStyle w:val="PL"/>
        <w:rPr>
          <w:ins w:id="1923" w:author="After_RAN2#116e" w:date="2021-12-16T14:08:00Z"/>
          <w:del w:id="1924" w:author="PostRAN2#116bis_Rapporteur" w:date="2022-02-07T14:46:00Z"/>
          <w:rFonts w:eastAsiaTheme="minorEastAsia"/>
        </w:rPr>
      </w:pPr>
      <w:ins w:id="1925" w:author="After_RAN2#116e" w:date="2021-12-16T14:08:00Z">
        <w:del w:id="1926" w:author="PostRAN2#116bis_Rapporteur" w:date="2022-02-07T14:46:00Z">
          <w:r w:rsidDel="00065D42">
            <w:delText xml:space="preserve">       condFirstEventFullfilled              ENUMERATED {true}                                   OPTIONAL,</w:delText>
          </w:r>
        </w:del>
      </w:ins>
    </w:p>
    <w:p w14:paraId="1E33FB4E" w14:textId="588C3410" w:rsidR="00647FED" w:rsidDel="00065D42" w:rsidRDefault="00647FED" w:rsidP="00647FED">
      <w:pPr>
        <w:pStyle w:val="PL"/>
        <w:rPr>
          <w:ins w:id="1927" w:author="After_RAN2#116e" w:date="2021-12-16T14:08:00Z"/>
          <w:del w:id="1928" w:author="PostRAN2#116bis_Rapporteur" w:date="2022-02-07T14:46:00Z"/>
        </w:rPr>
      </w:pPr>
      <w:ins w:id="1929" w:author="After_RAN2#116e" w:date="2021-12-16T14:08:00Z">
        <w:del w:id="1930" w:author="PostRAN2#116bis_Rapporteur" w:date="2022-02-07T14:46:00Z">
          <w:r w:rsidDel="00065D42">
            <w:delText xml:space="preserve">       condSecondEventFullfilled             ENUMERATED {true}                                   OPTIONAL,</w:delText>
          </w:r>
        </w:del>
      </w:ins>
    </w:p>
    <w:p w14:paraId="4B3C9F2D" w14:textId="08D00057" w:rsidR="00647FED" w:rsidDel="00065D42" w:rsidRDefault="00647FED" w:rsidP="00647FED">
      <w:pPr>
        <w:pStyle w:val="PL"/>
        <w:rPr>
          <w:ins w:id="1931" w:author="After_RAN2#116e" w:date="2021-12-16T14:08:00Z"/>
          <w:del w:id="1932" w:author="PostRAN2#116bis_Rapporteur" w:date="2022-02-07T14:46:00Z"/>
        </w:rPr>
      </w:pPr>
      <w:ins w:id="1933" w:author="After_RAN2#116e" w:date="2021-12-16T14:08:00Z">
        <w:del w:id="1934" w:author="PostRAN2#116bis_Rapporteur" w:date="2022-02-07T14:46:00Z">
          <w:r w:rsidDel="00065D42">
            <w:delText xml:space="preserve">       timeBetweenEvents-r17                 TimeBetweenEvent-r17                                OPTIONAL,</w:delText>
          </w:r>
        </w:del>
      </w:ins>
    </w:p>
    <w:p w14:paraId="6FB351E5" w14:textId="43CFBD62" w:rsidR="00647FED" w:rsidDel="00065D42" w:rsidRDefault="00647FED" w:rsidP="00647FED">
      <w:pPr>
        <w:pStyle w:val="PL"/>
        <w:rPr>
          <w:ins w:id="1935" w:author="After_RAN2#116e" w:date="2021-12-16T14:08:00Z"/>
          <w:del w:id="1936" w:author="PostRAN2#116bis_Rapporteur" w:date="2022-02-07T14:46:00Z"/>
        </w:rPr>
      </w:pPr>
      <w:ins w:id="1937" w:author="After_RAN2#116e" w:date="2021-12-16T14:08:00Z">
        <w:del w:id="1938" w:author="PostRAN2#116bis_Rapporteur" w:date="2022-02-07T14:46:00Z">
          <w:r w:rsidDel="00065D42">
            <w:delText xml:space="preserve">       firstTriggeredEvent                   ENUMERATED {condFirstEvent, condSecondEvent}        OPTIONAL</w:delText>
          </w:r>
        </w:del>
      </w:ins>
    </w:p>
    <w:p w14:paraId="4D59A225" w14:textId="26BE4579" w:rsidR="00647FED" w:rsidDel="00065D42" w:rsidRDefault="00647FED" w:rsidP="00647FED">
      <w:pPr>
        <w:pStyle w:val="PL"/>
        <w:rPr>
          <w:ins w:id="1939" w:author="After_RAN2#116e" w:date="2021-12-16T14:08:00Z"/>
          <w:del w:id="1940" w:author="PostRAN2#116bis_Rapporteur" w:date="2022-02-07T14:46:00Z"/>
        </w:rPr>
      </w:pPr>
      <w:ins w:id="1941" w:author="After_RAN2#116e" w:date="2021-12-16T14:08:00Z">
        <w:del w:id="1942" w:author="PostRAN2#116bis_Rapporteur" w:date="2022-02-07T14:46:00Z">
          <w:r w:rsidDel="00065D42">
            <w:delText xml:space="preserve">    }                                                                                            OPTIONAL,</w:delText>
          </w:r>
        </w:del>
      </w:ins>
    </w:p>
    <w:p w14:paraId="02AE4B46" w14:textId="6BD338FF" w:rsidR="00647FED" w:rsidRPr="009C7017" w:rsidDel="00065D42" w:rsidRDefault="00647FED" w:rsidP="00647FED">
      <w:pPr>
        <w:pStyle w:val="PL"/>
        <w:rPr>
          <w:ins w:id="1943" w:author="After_RAN2#116e" w:date="2021-12-16T14:07:00Z"/>
          <w:del w:id="1944" w:author="PostRAN2#116bis_Rapporteur" w:date="2022-02-07T14:46:00Z"/>
        </w:rPr>
      </w:pPr>
      <w:ins w:id="1945" w:author="After_RAN2#116e" w:date="2021-12-16T14:07:00Z">
        <w:del w:id="1946" w:author="PostRAN2#116bis_Rapporteur" w:date="2022-02-07T14:46:00Z">
          <w:r w:rsidRPr="009C7017" w:rsidDel="00065D42">
            <w:delText xml:space="preserve">    ...,</w:delText>
          </w:r>
        </w:del>
      </w:ins>
    </w:p>
    <w:p w14:paraId="738A6A22" w14:textId="779EA3FD" w:rsidR="00647FED" w:rsidRPr="009C7017" w:rsidDel="00065D42" w:rsidRDefault="00647FED" w:rsidP="00647FED">
      <w:pPr>
        <w:pStyle w:val="PL"/>
        <w:rPr>
          <w:ins w:id="1947" w:author="After_RAN2#116e" w:date="2021-12-16T14:07:00Z"/>
          <w:del w:id="1948" w:author="PostRAN2#116bis_Rapporteur" w:date="2022-02-07T14:46:00Z"/>
        </w:rPr>
      </w:pPr>
      <w:ins w:id="1949" w:author="After_RAN2#116e" w:date="2021-12-16T14:07:00Z">
        <w:del w:id="1950" w:author="PostRAN2#116bis_Rapporteur" w:date="2022-02-07T14:46:00Z">
          <w:r w:rsidRPr="009C7017" w:rsidDel="00065D42">
            <w:delText>}</w:delText>
          </w:r>
        </w:del>
      </w:ins>
      <w:commentRangeEnd w:id="1803"/>
      <w:r w:rsidR="00B33517">
        <w:rPr>
          <w:rStyle w:val="af1"/>
          <w:rFonts w:ascii="Times New Roman" w:hAnsi="Times New Roman"/>
          <w:lang w:eastAsia="ja-JP"/>
        </w:rPr>
        <w:commentReference w:id="1803"/>
      </w:r>
    </w:p>
    <w:p w14:paraId="0EFB3B06" w14:textId="1C06120E" w:rsidR="00647FED" w:rsidRPr="00D27132" w:rsidDel="00065D42" w:rsidRDefault="00647FED" w:rsidP="008A0781">
      <w:pPr>
        <w:pStyle w:val="PL"/>
        <w:rPr>
          <w:del w:id="1951" w:author="PostRAN2#116bis_Rapporteur" w:date="2022-02-07T14:46:00Z"/>
          <w:rFonts w:eastAsiaTheme="minorEastAsia"/>
        </w:rPr>
      </w:pPr>
    </w:p>
    <w:p w14:paraId="0DD78C13" w14:textId="77777777" w:rsidR="008A0781" w:rsidRPr="00D27132" w:rsidRDefault="008A0781" w:rsidP="008A0781">
      <w:pPr>
        <w:pStyle w:val="PL"/>
      </w:pPr>
      <w:r w:rsidRPr="00D27132">
        <w:t>MeasResultListLogging2NR-r16 ::=     SEQUENCE(SIZE (1..maxFreq)) OF MeasResultLogging2NR-r16</w:t>
      </w:r>
    </w:p>
    <w:p w14:paraId="212570FF" w14:textId="77777777" w:rsidR="008A0781" w:rsidRPr="00D27132" w:rsidRDefault="008A0781" w:rsidP="008A0781">
      <w:pPr>
        <w:pStyle w:val="PL"/>
      </w:pPr>
    </w:p>
    <w:p w14:paraId="346CB40A" w14:textId="77777777" w:rsidR="008A0781" w:rsidRPr="00D27132" w:rsidRDefault="008A0781" w:rsidP="008A0781">
      <w:pPr>
        <w:pStyle w:val="PL"/>
      </w:pPr>
      <w:r w:rsidRPr="00D27132">
        <w:t>MeasResultLogging2NR-r16 ::=         SEQUENCE {</w:t>
      </w:r>
    </w:p>
    <w:p w14:paraId="4943AF76" w14:textId="77777777" w:rsidR="008A0781" w:rsidRPr="00D27132" w:rsidRDefault="008A0781" w:rsidP="008A0781">
      <w:pPr>
        <w:pStyle w:val="PL"/>
      </w:pPr>
      <w:r w:rsidRPr="00D27132">
        <w:t xml:space="preserve">    carrierFreq-r16                      ARFCN-ValueNR,</w:t>
      </w:r>
    </w:p>
    <w:p w14:paraId="44AF14D0" w14:textId="77777777" w:rsidR="008A0781" w:rsidRPr="00D27132" w:rsidRDefault="008A0781" w:rsidP="008A0781">
      <w:pPr>
        <w:pStyle w:val="PL"/>
      </w:pPr>
      <w:r w:rsidRPr="00D27132">
        <w:t xml:space="preserve">    measResultListLoggingNR-r16          MeasResultListLoggingNR-r16</w:t>
      </w:r>
    </w:p>
    <w:p w14:paraId="0BBE4C54" w14:textId="77777777" w:rsidR="008A0781" w:rsidRPr="00D27132" w:rsidRDefault="008A0781" w:rsidP="008A0781">
      <w:pPr>
        <w:pStyle w:val="PL"/>
      </w:pPr>
      <w:r w:rsidRPr="00D27132">
        <w:t>}</w:t>
      </w:r>
    </w:p>
    <w:p w14:paraId="1E82E10C" w14:textId="77777777" w:rsidR="008A0781" w:rsidRPr="00D27132" w:rsidRDefault="008A0781" w:rsidP="008A0781">
      <w:pPr>
        <w:pStyle w:val="PL"/>
      </w:pPr>
    </w:p>
    <w:p w14:paraId="1E005B7C" w14:textId="77777777" w:rsidR="008A0781" w:rsidRPr="00D27132" w:rsidRDefault="008A0781" w:rsidP="008A0781">
      <w:pPr>
        <w:pStyle w:val="PL"/>
      </w:pPr>
      <w:r w:rsidRPr="00D27132">
        <w:t>MeasResultListLoggingNR-r16 ::=      SEQUENCE (SIZE (1..maxCellReport)) OF MeasResultLoggingNR-r16</w:t>
      </w:r>
    </w:p>
    <w:p w14:paraId="0EC25A86" w14:textId="77777777" w:rsidR="008A0781" w:rsidRPr="00D27132" w:rsidRDefault="008A0781" w:rsidP="008A0781">
      <w:pPr>
        <w:pStyle w:val="PL"/>
      </w:pPr>
    </w:p>
    <w:p w14:paraId="51177C2E" w14:textId="77777777" w:rsidR="008A0781" w:rsidRPr="00D27132" w:rsidRDefault="008A0781" w:rsidP="008A0781">
      <w:pPr>
        <w:pStyle w:val="PL"/>
      </w:pPr>
      <w:r w:rsidRPr="00D27132">
        <w:t>MeasResultLoggingNR-r16 ::=          SEQUENCE {</w:t>
      </w:r>
    </w:p>
    <w:p w14:paraId="0D03BEB7" w14:textId="77777777" w:rsidR="008A0781" w:rsidRPr="00D27132" w:rsidRDefault="008A0781" w:rsidP="008A0781">
      <w:pPr>
        <w:pStyle w:val="PL"/>
      </w:pPr>
      <w:r w:rsidRPr="00D27132">
        <w:t xml:space="preserve">    physCellId-r16                       PhysCellId,</w:t>
      </w:r>
    </w:p>
    <w:p w14:paraId="63B82953" w14:textId="77777777" w:rsidR="008A0781" w:rsidRPr="00D27132" w:rsidRDefault="008A0781" w:rsidP="008A0781">
      <w:pPr>
        <w:pStyle w:val="PL"/>
      </w:pPr>
      <w:r w:rsidRPr="00D27132">
        <w:t xml:space="preserve">    resultsSSB-Cell-r16                  MeasQuantityResults,</w:t>
      </w:r>
    </w:p>
    <w:p w14:paraId="2B1653DC" w14:textId="77777777" w:rsidR="008A0781" w:rsidRPr="00D27132" w:rsidRDefault="008A0781" w:rsidP="008A0781">
      <w:pPr>
        <w:pStyle w:val="PL"/>
      </w:pPr>
      <w:r w:rsidRPr="00D27132">
        <w:t xml:space="preserve">    numberOfGoodSSB-r16                  INTEGER (1..maxNrofSSBs-r16) OPTIONAL</w:t>
      </w:r>
    </w:p>
    <w:p w14:paraId="129BD852" w14:textId="77777777" w:rsidR="008A0781" w:rsidRPr="00D27132" w:rsidRDefault="008A0781" w:rsidP="008A0781">
      <w:pPr>
        <w:pStyle w:val="PL"/>
      </w:pPr>
      <w:r w:rsidRPr="00D27132">
        <w:t>}</w:t>
      </w:r>
    </w:p>
    <w:p w14:paraId="7FC67A82" w14:textId="77777777" w:rsidR="008A0781" w:rsidRPr="00D27132" w:rsidRDefault="008A0781" w:rsidP="008A0781">
      <w:pPr>
        <w:pStyle w:val="PL"/>
      </w:pPr>
    </w:p>
    <w:p w14:paraId="7C56BA52" w14:textId="77777777" w:rsidR="008A0781" w:rsidRPr="00D27132" w:rsidRDefault="008A0781" w:rsidP="008A0781">
      <w:pPr>
        <w:pStyle w:val="PL"/>
      </w:pPr>
      <w:r w:rsidRPr="00D27132">
        <w:t>MeasResult2EUTRA-r16 ::=             SEQUENCE {</w:t>
      </w:r>
    </w:p>
    <w:p w14:paraId="2636C79D" w14:textId="77777777" w:rsidR="008A0781" w:rsidRPr="00D27132" w:rsidRDefault="008A0781" w:rsidP="008A0781">
      <w:pPr>
        <w:pStyle w:val="PL"/>
      </w:pPr>
      <w:r w:rsidRPr="00D27132">
        <w:t xml:space="preserve">    carrierFreq-r16                      ARFCN-ValueEUTRA,</w:t>
      </w:r>
    </w:p>
    <w:p w14:paraId="1E949433" w14:textId="77777777" w:rsidR="008A0781" w:rsidRPr="00D27132" w:rsidRDefault="008A0781" w:rsidP="008A0781">
      <w:pPr>
        <w:pStyle w:val="PL"/>
      </w:pPr>
      <w:r w:rsidRPr="00D27132">
        <w:t xml:space="preserve">    measResultList-r16                   MeasResultListEUTRA</w:t>
      </w:r>
    </w:p>
    <w:p w14:paraId="45062AEA" w14:textId="77777777" w:rsidR="008A0781" w:rsidRPr="00D27132" w:rsidRDefault="008A0781" w:rsidP="008A0781">
      <w:pPr>
        <w:pStyle w:val="PL"/>
      </w:pPr>
      <w:r w:rsidRPr="00D27132">
        <w:t>}</w:t>
      </w:r>
    </w:p>
    <w:p w14:paraId="18A92A4D" w14:textId="77777777" w:rsidR="008A0781" w:rsidRPr="00D27132" w:rsidRDefault="008A0781" w:rsidP="008A0781">
      <w:pPr>
        <w:pStyle w:val="PL"/>
      </w:pPr>
    </w:p>
    <w:p w14:paraId="2CC896E7" w14:textId="77777777" w:rsidR="008A0781" w:rsidRPr="00D27132" w:rsidRDefault="008A0781" w:rsidP="008A0781">
      <w:pPr>
        <w:pStyle w:val="PL"/>
      </w:pPr>
      <w:r w:rsidRPr="00D27132">
        <w:t>MeasResultRLFNR-r16 ::=              SEQUENCE {</w:t>
      </w:r>
    </w:p>
    <w:p w14:paraId="2651E7F9" w14:textId="77777777" w:rsidR="008A0781" w:rsidRPr="00D27132" w:rsidRDefault="008A0781" w:rsidP="008A0781">
      <w:pPr>
        <w:pStyle w:val="PL"/>
      </w:pPr>
      <w:r w:rsidRPr="00D27132">
        <w:t xml:space="preserve">    measResult-r16                       SEQUENCE {</w:t>
      </w:r>
    </w:p>
    <w:p w14:paraId="2F3CFCF2" w14:textId="77777777" w:rsidR="008A0781" w:rsidRPr="00D27132" w:rsidRDefault="008A0781" w:rsidP="008A0781">
      <w:pPr>
        <w:pStyle w:val="PL"/>
      </w:pPr>
      <w:r w:rsidRPr="00D27132">
        <w:t xml:space="preserve">        cellResults-r16                      SEQUENCE{</w:t>
      </w:r>
    </w:p>
    <w:p w14:paraId="51C0A050" w14:textId="77777777" w:rsidR="008A0781" w:rsidRPr="00D27132" w:rsidRDefault="008A0781" w:rsidP="008A0781">
      <w:pPr>
        <w:pStyle w:val="PL"/>
      </w:pPr>
      <w:r w:rsidRPr="00D27132">
        <w:t xml:space="preserve">            resultsSSB-Cell-r16                  MeasQuantityResults                             OPTIONAL,</w:t>
      </w:r>
    </w:p>
    <w:p w14:paraId="65D2F314" w14:textId="77777777" w:rsidR="008A0781" w:rsidRPr="00D27132" w:rsidRDefault="008A0781" w:rsidP="008A0781">
      <w:pPr>
        <w:pStyle w:val="PL"/>
      </w:pPr>
      <w:r w:rsidRPr="00D27132">
        <w:t xml:space="preserve">            resultsCSI-RS-Cell-r16               MeasQuantityResults                             OPTIONAL</w:t>
      </w:r>
    </w:p>
    <w:p w14:paraId="68C4342F" w14:textId="77777777" w:rsidR="008A0781" w:rsidRPr="00D27132" w:rsidRDefault="008A0781" w:rsidP="008A0781">
      <w:pPr>
        <w:pStyle w:val="PL"/>
      </w:pPr>
      <w:r w:rsidRPr="00D27132">
        <w:t xml:space="preserve">        },</w:t>
      </w:r>
    </w:p>
    <w:p w14:paraId="4A12DAD2" w14:textId="77777777" w:rsidR="008A0781" w:rsidRPr="00D27132" w:rsidRDefault="008A0781" w:rsidP="008A0781">
      <w:pPr>
        <w:pStyle w:val="PL"/>
      </w:pPr>
      <w:r w:rsidRPr="00D27132">
        <w:t xml:space="preserve">        rsIndexResults-r16                   SEQUENCE{</w:t>
      </w:r>
    </w:p>
    <w:p w14:paraId="50618BC5" w14:textId="77777777" w:rsidR="008A0781" w:rsidRPr="00D27132" w:rsidRDefault="008A0781" w:rsidP="008A0781">
      <w:pPr>
        <w:pStyle w:val="PL"/>
      </w:pPr>
      <w:r w:rsidRPr="00D27132">
        <w:t xml:space="preserve">            resultsSSB-Indexes-r16               ResultsPerSSB-IndexList                         OPTIONAL,</w:t>
      </w:r>
    </w:p>
    <w:p w14:paraId="493BEA78" w14:textId="77777777" w:rsidR="008A0781" w:rsidRPr="00D27132" w:rsidRDefault="008A0781" w:rsidP="008A0781">
      <w:pPr>
        <w:pStyle w:val="PL"/>
      </w:pPr>
      <w:r w:rsidRPr="00D27132">
        <w:t xml:space="preserve">            ssbRLMConfigBitmap-r16               BIT STRING (SIZE (64))                          OPTIONAL,</w:t>
      </w:r>
    </w:p>
    <w:p w14:paraId="1A9ED8A2" w14:textId="77777777" w:rsidR="008A0781" w:rsidRPr="00D27132" w:rsidRDefault="008A0781" w:rsidP="008A0781">
      <w:pPr>
        <w:pStyle w:val="PL"/>
      </w:pPr>
      <w:r w:rsidRPr="00D27132">
        <w:t xml:space="preserve">            resultsCSI-RS-Indexes-r16            ResultsPerCSI-RS-IndexList                      OPTIONAL,</w:t>
      </w:r>
    </w:p>
    <w:p w14:paraId="5AE98CED" w14:textId="77777777" w:rsidR="008A0781" w:rsidRPr="00D27132" w:rsidRDefault="008A0781" w:rsidP="008A0781">
      <w:pPr>
        <w:pStyle w:val="PL"/>
      </w:pPr>
      <w:r w:rsidRPr="00D27132">
        <w:t xml:space="preserve">            csi-rsRLMConfigBitmap-r16            BIT STRING (SIZE (96))                          OPTIONAL</w:t>
      </w:r>
    </w:p>
    <w:p w14:paraId="4CD04447" w14:textId="77777777" w:rsidR="008A0781" w:rsidRPr="00D27132" w:rsidRDefault="008A0781" w:rsidP="008A0781">
      <w:pPr>
        <w:pStyle w:val="PL"/>
      </w:pPr>
      <w:r w:rsidRPr="00D27132">
        <w:t xml:space="preserve">        }                                                                                    OPTIONAL</w:t>
      </w:r>
    </w:p>
    <w:p w14:paraId="6CD82C03" w14:textId="77777777" w:rsidR="008A0781" w:rsidRPr="00D27132" w:rsidRDefault="008A0781" w:rsidP="008A0781">
      <w:pPr>
        <w:pStyle w:val="PL"/>
      </w:pPr>
      <w:r w:rsidRPr="00D27132">
        <w:t xml:space="preserve">    }</w:t>
      </w:r>
    </w:p>
    <w:p w14:paraId="3C1D4F39" w14:textId="77777777" w:rsidR="008A0781" w:rsidRPr="00D27132" w:rsidRDefault="008A0781" w:rsidP="008A0781">
      <w:pPr>
        <w:pStyle w:val="PL"/>
      </w:pPr>
      <w:r w:rsidRPr="00D27132">
        <w:t>}</w:t>
      </w:r>
    </w:p>
    <w:p w14:paraId="4B751958" w14:textId="4554788E" w:rsidR="008A0781" w:rsidRDefault="008A0781" w:rsidP="008A0781">
      <w:pPr>
        <w:pStyle w:val="PL"/>
      </w:pPr>
    </w:p>
    <w:p w14:paraId="5B02DFE4" w14:textId="77777777" w:rsidR="00647FED" w:rsidRDefault="00647FED" w:rsidP="00647FED">
      <w:pPr>
        <w:pStyle w:val="PL"/>
        <w:rPr>
          <w:ins w:id="1952" w:author="After_RAN2#116e" w:date="2021-11-24T18:01:00Z"/>
        </w:rPr>
      </w:pPr>
      <w:ins w:id="1953" w:author="After_RAN2#116e" w:date="2021-11-24T18:01:00Z">
        <w:r>
          <w:t xml:space="preserve">MeasResultSuccessHONR-r17::=       </w:t>
        </w:r>
        <w:r>
          <w:rPr>
            <w:color w:val="993366"/>
          </w:rPr>
          <w:t>SEQUENCE</w:t>
        </w:r>
        <w:r>
          <w:t xml:space="preserve"> {</w:t>
        </w:r>
      </w:ins>
    </w:p>
    <w:p w14:paraId="18540785" w14:textId="77777777" w:rsidR="00647FED" w:rsidRDefault="00647FED" w:rsidP="00647FED">
      <w:pPr>
        <w:pStyle w:val="PL"/>
        <w:rPr>
          <w:ins w:id="1954" w:author="After_RAN2#116e" w:date="2021-11-24T18:01:00Z"/>
        </w:rPr>
      </w:pPr>
      <w:ins w:id="1955" w:author="After_RAN2#116e" w:date="2021-11-24T18:01:00Z">
        <w:r>
          <w:t xml:space="preserve">    measResult-r17                       </w:t>
        </w:r>
        <w:r>
          <w:rPr>
            <w:color w:val="993366"/>
          </w:rPr>
          <w:t>SEQUENCE</w:t>
        </w:r>
        <w:r>
          <w:t xml:space="preserve"> {</w:t>
        </w:r>
      </w:ins>
    </w:p>
    <w:p w14:paraId="6AB13D0D" w14:textId="77777777" w:rsidR="00647FED" w:rsidRDefault="00647FED" w:rsidP="00647FED">
      <w:pPr>
        <w:pStyle w:val="PL"/>
        <w:rPr>
          <w:ins w:id="1956" w:author="After_RAN2#116e" w:date="2021-11-24T18:01:00Z"/>
        </w:rPr>
      </w:pPr>
      <w:ins w:id="1957" w:author="After_RAN2#116e" w:date="2021-11-24T18:01:00Z">
        <w:r>
          <w:t xml:space="preserve">        cellResults-r17                      </w:t>
        </w:r>
        <w:r>
          <w:rPr>
            <w:color w:val="993366"/>
          </w:rPr>
          <w:t>SEQUENCE</w:t>
        </w:r>
        <w:r>
          <w:t>{</w:t>
        </w:r>
      </w:ins>
    </w:p>
    <w:p w14:paraId="2C7FFD5B" w14:textId="77777777" w:rsidR="00647FED" w:rsidRDefault="00647FED" w:rsidP="00647FED">
      <w:pPr>
        <w:pStyle w:val="PL"/>
        <w:rPr>
          <w:ins w:id="1958" w:author="After_RAN2#116e" w:date="2021-11-24T18:01:00Z"/>
        </w:rPr>
      </w:pPr>
      <w:ins w:id="1959" w:author="After_RAN2#116e" w:date="2021-11-24T18:01:00Z">
        <w:r>
          <w:t xml:space="preserve">            resultsSSB-Cell-r17                  MeasQuantityResults                             </w:t>
        </w:r>
        <w:r>
          <w:rPr>
            <w:color w:val="993366"/>
          </w:rPr>
          <w:t>OPTIONAL</w:t>
        </w:r>
        <w:r>
          <w:t>,</w:t>
        </w:r>
      </w:ins>
    </w:p>
    <w:p w14:paraId="45275989" w14:textId="77777777" w:rsidR="00647FED" w:rsidRDefault="00647FED" w:rsidP="00647FED">
      <w:pPr>
        <w:pStyle w:val="PL"/>
        <w:rPr>
          <w:ins w:id="1960" w:author="After_RAN2#116e" w:date="2021-11-24T18:01:00Z"/>
        </w:rPr>
      </w:pPr>
      <w:ins w:id="1961" w:author="After_RAN2#116e" w:date="2021-11-24T18:01:00Z">
        <w:r>
          <w:t xml:space="preserve">            resultsCSI-RS-Cell-r17               MeasQuantityResults                             </w:t>
        </w:r>
        <w:r>
          <w:rPr>
            <w:color w:val="993366"/>
          </w:rPr>
          <w:t>OPTIONAL</w:t>
        </w:r>
      </w:ins>
    </w:p>
    <w:p w14:paraId="11A2AF92" w14:textId="77777777" w:rsidR="00647FED" w:rsidRDefault="00647FED" w:rsidP="00647FED">
      <w:pPr>
        <w:pStyle w:val="PL"/>
        <w:rPr>
          <w:ins w:id="1962" w:author="After_RAN2#116e" w:date="2021-11-24T18:01:00Z"/>
        </w:rPr>
      </w:pPr>
      <w:ins w:id="1963" w:author="After_RAN2#116e" w:date="2021-11-24T18:01:00Z">
        <w:r>
          <w:t xml:space="preserve">        },</w:t>
        </w:r>
      </w:ins>
    </w:p>
    <w:p w14:paraId="29361C81" w14:textId="77777777" w:rsidR="00647FED" w:rsidRDefault="00647FED" w:rsidP="00647FED">
      <w:pPr>
        <w:pStyle w:val="PL"/>
        <w:rPr>
          <w:ins w:id="1964" w:author="After_RAN2#116e" w:date="2021-11-24T18:01:00Z"/>
        </w:rPr>
      </w:pPr>
      <w:ins w:id="1965" w:author="After_RAN2#116e" w:date="2021-11-24T18:01:00Z">
        <w:r>
          <w:t xml:space="preserve">        rsIndexResults-r17                   </w:t>
        </w:r>
        <w:r>
          <w:rPr>
            <w:color w:val="993366"/>
          </w:rPr>
          <w:t>SEQUENCE</w:t>
        </w:r>
        <w:r>
          <w:t>{</w:t>
        </w:r>
      </w:ins>
    </w:p>
    <w:p w14:paraId="1BF037A3" w14:textId="77777777" w:rsidR="00647FED" w:rsidRDefault="00647FED" w:rsidP="00647FED">
      <w:pPr>
        <w:pStyle w:val="PL"/>
        <w:rPr>
          <w:ins w:id="1966" w:author="After_RAN2#116e" w:date="2021-11-24T18:01:00Z"/>
        </w:rPr>
      </w:pPr>
      <w:ins w:id="1967" w:author="After_RAN2#116e" w:date="2021-11-24T18:01:00Z">
        <w:r>
          <w:t xml:space="preserve">            resultsSSB-Indexes-r17               ResultsPerSSB-IndexList                         </w:t>
        </w:r>
        <w:r>
          <w:rPr>
            <w:color w:val="993366"/>
          </w:rPr>
          <w:t>OPTIONAL</w:t>
        </w:r>
        <w:r>
          <w:t>,</w:t>
        </w:r>
      </w:ins>
    </w:p>
    <w:p w14:paraId="69933996" w14:textId="77777777" w:rsidR="00647FED" w:rsidRDefault="00647FED" w:rsidP="00647FED">
      <w:pPr>
        <w:pStyle w:val="PL"/>
        <w:rPr>
          <w:ins w:id="1968" w:author="After_RAN2#116e" w:date="2021-11-24T18:01:00Z"/>
        </w:rPr>
      </w:pPr>
      <w:ins w:id="1969" w:author="After_RAN2#116e" w:date="2021-11-24T18:01:00Z">
        <w:r>
          <w:t xml:space="preserve">            resultsCSI-RS-Indexes-r17            ResultsPerCSI-RS-IndexList                      </w:t>
        </w:r>
        <w:r>
          <w:rPr>
            <w:color w:val="993366"/>
          </w:rPr>
          <w:t>OPTIONAL</w:t>
        </w:r>
      </w:ins>
    </w:p>
    <w:p w14:paraId="5015135F" w14:textId="77777777" w:rsidR="00647FED" w:rsidRDefault="00647FED" w:rsidP="00647FED">
      <w:pPr>
        <w:pStyle w:val="PL"/>
        <w:rPr>
          <w:ins w:id="1970" w:author="After_RAN2#116e" w:date="2021-11-24T18:01:00Z"/>
          <w:color w:val="993366"/>
        </w:rPr>
      </w:pPr>
      <w:ins w:id="1971" w:author="After_RAN2#116e" w:date="2021-11-24T18:01:00Z">
        <w:r>
          <w:t xml:space="preserve">        }</w:t>
        </w:r>
      </w:ins>
    </w:p>
    <w:p w14:paraId="53950238" w14:textId="77777777" w:rsidR="00647FED" w:rsidRDefault="00647FED" w:rsidP="00647FED">
      <w:pPr>
        <w:pStyle w:val="PL"/>
        <w:rPr>
          <w:ins w:id="1972" w:author="After_RAN2#116e" w:date="2021-11-24T18:01:00Z"/>
        </w:rPr>
      </w:pPr>
      <w:ins w:id="1973" w:author="After_RAN2#116e" w:date="2021-11-24T18:01:00Z">
        <w:r>
          <w:t xml:space="preserve">    }</w:t>
        </w:r>
      </w:ins>
    </w:p>
    <w:p w14:paraId="16830EF7" w14:textId="77777777" w:rsidR="00647FED" w:rsidRDefault="00647FED" w:rsidP="00647FED">
      <w:pPr>
        <w:pStyle w:val="PL"/>
        <w:rPr>
          <w:ins w:id="1974" w:author="After_RAN2#116e" w:date="2021-11-24T18:01:00Z"/>
        </w:rPr>
      </w:pPr>
      <w:ins w:id="1975" w:author="After_RAN2#116e" w:date="2021-11-24T18:01:00Z">
        <w:r>
          <w:t>}</w:t>
        </w:r>
      </w:ins>
    </w:p>
    <w:p w14:paraId="3CE1CD6E" w14:textId="77777777" w:rsidR="00647FED" w:rsidRDefault="00647FED" w:rsidP="00647FED">
      <w:pPr>
        <w:pStyle w:val="PL"/>
      </w:pPr>
    </w:p>
    <w:p w14:paraId="3D92DB8A" w14:textId="77777777" w:rsidR="00647FED" w:rsidRDefault="00647FED" w:rsidP="00647FED">
      <w:pPr>
        <w:pStyle w:val="PL"/>
        <w:rPr>
          <w:ins w:id="1976" w:author="After_RAN2#116e" w:date="2021-11-30T11:45:00Z"/>
        </w:rPr>
      </w:pPr>
    </w:p>
    <w:p w14:paraId="45FD0A29" w14:textId="77777777" w:rsidR="00647FED" w:rsidRDefault="00647FED" w:rsidP="00647FED">
      <w:pPr>
        <w:pStyle w:val="PL"/>
        <w:rPr>
          <w:ins w:id="1977" w:author="After_RAN2#116e" w:date="2021-11-30T11:45:00Z"/>
        </w:rPr>
      </w:pPr>
      <w:ins w:id="1978" w:author="After_RAN2#116e" w:date="2021-11-30T11:45:00Z">
        <w:r>
          <w:t xml:space="preserve">ChoCandidateCellList-r17         </w:t>
        </w:r>
      </w:ins>
      <w:ins w:id="1979" w:author="After_RAN2#116e" w:date="2021-11-30T11:52:00Z">
        <w:r>
          <w:t xml:space="preserve">  </w:t>
        </w:r>
      </w:ins>
      <w:ins w:id="1980" w:author="After_RAN2#116e" w:date="2021-11-30T11:45:00Z">
        <w:r>
          <w:t xml:space="preserve">SEQUENCE(SIZE (1..maxNrofCondCells-r16) of ChoCandidate-r17  </w:t>
        </w:r>
      </w:ins>
    </w:p>
    <w:p w14:paraId="177B963F" w14:textId="77777777" w:rsidR="00647FED" w:rsidRDefault="00647FED" w:rsidP="00647FED">
      <w:pPr>
        <w:pStyle w:val="PL"/>
        <w:rPr>
          <w:ins w:id="1981" w:author="After_RAN2#116e" w:date="2021-11-30T11:51:00Z"/>
          <w:rFonts w:eastAsia="等线"/>
        </w:rPr>
      </w:pPr>
    </w:p>
    <w:p w14:paraId="7B3FB012" w14:textId="77777777" w:rsidR="00647FED" w:rsidRDefault="00647FED" w:rsidP="00647FED">
      <w:pPr>
        <w:pStyle w:val="PL"/>
        <w:rPr>
          <w:ins w:id="1982" w:author="After_RAN2#116e" w:date="2021-11-30T11:45:00Z"/>
        </w:rPr>
      </w:pPr>
      <w:ins w:id="1983" w:author="After_RAN2#116e" w:date="2021-11-30T11:45:00Z">
        <w:r>
          <w:rPr>
            <w:rFonts w:eastAsia="等线"/>
          </w:rPr>
          <w:t>ChoCandidate-r17 ::=</w:t>
        </w:r>
      </w:ins>
      <w:ins w:id="1984" w:author="After_RAN2#116e" w:date="2021-11-30T11:53:00Z">
        <w:r>
          <w:rPr>
            <w:rFonts w:eastAsia="等线"/>
          </w:rPr>
          <w:t xml:space="preserve">                  </w:t>
        </w:r>
      </w:ins>
      <w:ins w:id="1985" w:author="After_RAN2#116e" w:date="2021-11-30T11:45:00Z">
        <w:r>
          <w:rPr>
            <w:rFonts w:eastAsia="等线"/>
          </w:rPr>
          <w:t>CHOICE {</w:t>
        </w:r>
      </w:ins>
    </w:p>
    <w:p w14:paraId="5552A3CA" w14:textId="77777777" w:rsidR="00647FED" w:rsidRDefault="00647FED" w:rsidP="00647FED">
      <w:pPr>
        <w:pStyle w:val="PL"/>
        <w:rPr>
          <w:ins w:id="1986" w:author="After_RAN2#116e" w:date="2021-11-30T11:45:00Z"/>
        </w:rPr>
      </w:pPr>
      <w:ins w:id="1987" w:author="After_RAN2#116e" w:date="2021-12-03T11:47:00Z">
        <w:r>
          <w:t xml:space="preserve">    </w:t>
        </w:r>
      </w:ins>
      <w:ins w:id="1988" w:author="After_RAN2#116e" w:date="2021-11-30T11:45:00Z">
        <w:r>
          <w:t xml:space="preserve">cellGlobalId                 </w:t>
        </w:r>
      </w:ins>
      <w:ins w:id="1989" w:author="After_RAN2#116e" w:date="2021-11-30T11:53:00Z">
        <w:r>
          <w:t xml:space="preserve">  </w:t>
        </w:r>
      </w:ins>
      <w:ins w:id="1990" w:author="After_RAN2#116e" w:date="2021-12-03T11:48:00Z">
        <w:r>
          <w:t xml:space="preserve">    </w:t>
        </w:r>
      </w:ins>
      <w:ins w:id="1991" w:author="After_RAN2#116e" w:date="2021-11-30T11:45:00Z">
        <w:r>
          <w:t>CGI-Info-Logging-r16,</w:t>
        </w:r>
      </w:ins>
    </w:p>
    <w:p w14:paraId="5E6262F5" w14:textId="77777777" w:rsidR="00647FED" w:rsidRDefault="00647FED" w:rsidP="00647FED">
      <w:pPr>
        <w:pStyle w:val="PL"/>
        <w:rPr>
          <w:ins w:id="1992" w:author="After_RAN2#116e" w:date="2021-11-30T11:45:00Z"/>
        </w:rPr>
      </w:pPr>
      <w:ins w:id="1993" w:author="After_RAN2#116e" w:date="2021-11-30T11:45:00Z">
        <w:r>
          <w:t xml:space="preserve">    pci-arfcn                        </w:t>
        </w:r>
      </w:ins>
      <w:ins w:id="1994" w:author="After_RAN2#116e" w:date="2021-11-30T11:53:00Z">
        <w:r>
          <w:t xml:space="preserve">  </w:t>
        </w:r>
      </w:ins>
      <w:ins w:id="1995" w:author="After_RAN2#116e" w:date="2021-11-30T11:45:00Z">
        <w:r>
          <w:rPr>
            <w:color w:val="993366"/>
          </w:rPr>
          <w:t>SEQUENCE</w:t>
        </w:r>
        <w:r>
          <w:t xml:space="preserve"> {</w:t>
        </w:r>
      </w:ins>
    </w:p>
    <w:p w14:paraId="7F7B4464" w14:textId="77777777" w:rsidR="00647FED" w:rsidRDefault="00647FED" w:rsidP="00647FED">
      <w:pPr>
        <w:pStyle w:val="PL"/>
        <w:rPr>
          <w:ins w:id="1996" w:author="After_RAN2#116e" w:date="2021-11-30T11:45:00Z"/>
        </w:rPr>
      </w:pPr>
      <w:ins w:id="1997" w:author="After_RAN2#116e" w:date="2021-11-30T11:45:00Z">
        <w:r>
          <w:t xml:space="preserve">    physCellId                       </w:t>
        </w:r>
      </w:ins>
      <w:ins w:id="1998" w:author="After_RAN2#116e" w:date="2021-11-30T11:53:00Z">
        <w:r>
          <w:t xml:space="preserve">  </w:t>
        </w:r>
      </w:ins>
      <w:ins w:id="1999" w:author="After_RAN2#116e" w:date="2021-12-03T11:48:00Z">
        <w:r>
          <w:t xml:space="preserve">    </w:t>
        </w:r>
      </w:ins>
      <w:ins w:id="2000" w:author="After_RAN2#116e" w:date="2021-11-30T11:45:00Z">
        <w:r>
          <w:t>PhysCellId,</w:t>
        </w:r>
      </w:ins>
    </w:p>
    <w:p w14:paraId="36FBA60B" w14:textId="77777777" w:rsidR="00647FED" w:rsidRDefault="00647FED" w:rsidP="00647FED">
      <w:pPr>
        <w:pStyle w:val="PL"/>
        <w:rPr>
          <w:ins w:id="2001" w:author="After_RAN2#116e" w:date="2021-11-30T11:45:00Z"/>
          <w:lang w:val="en-US"/>
        </w:rPr>
      </w:pPr>
      <w:ins w:id="2002" w:author="After_RAN2#116e" w:date="2021-11-30T11:45:00Z">
        <w:r>
          <w:t xml:space="preserve">    </w:t>
        </w:r>
        <w:r>
          <w:rPr>
            <w:lang w:val="en-US"/>
          </w:rPr>
          <w:t xml:space="preserve">carrierFreq                        </w:t>
        </w:r>
      </w:ins>
      <w:ins w:id="2003" w:author="After_RAN2#116e" w:date="2021-11-30T11:53:00Z">
        <w:r>
          <w:rPr>
            <w:lang w:val="en-US"/>
          </w:rPr>
          <w:t xml:space="preserve">    </w:t>
        </w:r>
      </w:ins>
      <w:ins w:id="2004" w:author="After_RAN2#116e" w:date="2021-11-30T11:45:00Z">
        <w:r>
          <w:rPr>
            <w:lang w:val="en-US"/>
          </w:rPr>
          <w:t>ARFCN-ValueNR</w:t>
        </w:r>
      </w:ins>
    </w:p>
    <w:p w14:paraId="6F1DB542" w14:textId="77777777" w:rsidR="00647FED" w:rsidRDefault="00647FED" w:rsidP="00647FED">
      <w:pPr>
        <w:pStyle w:val="PL"/>
        <w:rPr>
          <w:ins w:id="2005" w:author="After_RAN2#116e" w:date="2021-11-30T11:45:00Z"/>
          <w:lang w:val="en-US"/>
        </w:rPr>
      </w:pPr>
      <w:ins w:id="2006" w:author="After_RAN2#116e" w:date="2021-11-30T11:45:00Z">
        <w:r>
          <w:rPr>
            <w:lang w:val="en-US"/>
          </w:rPr>
          <w:t xml:space="preserve">    }</w:t>
        </w:r>
      </w:ins>
    </w:p>
    <w:p w14:paraId="61BF86D5" w14:textId="77777777" w:rsidR="00647FED" w:rsidRDefault="00647FED" w:rsidP="00647FED">
      <w:pPr>
        <w:pStyle w:val="PL"/>
        <w:rPr>
          <w:ins w:id="2007" w:author="After_RAN2#116e" w:date="2021-12-03T11:10:00Z"/>
        </w:rPr>
      </w:pPr>
      <w:ins w:id="2008" w:author="After_RAN2#116e" w:date="2021-11-30T11:45:00Z">
        <w:r>
          <w:t>}</w:t>
        </w:r>
      </w:ins>
    </w:p>
    <w:p w14:paraId="0BA47BEA" w14:textId="77777777" w:rsidR="00647FED" w:rsidRDefault="00647FED" w:rsidP="00647FED">
      <w:pPr>
        <w:pStyle w:val="PL"/>
        <w:rPr>
          <w:ins w:id="2009" w:author="After_RAN2#116e" w:date="2021-12-03T11:10:00Z"/>
        </w:rPr>
      </w:pPr>
    </w:p>
    <w:p w14:paraId="40326E04" w14:textId="77777777" w:rsidR="00647FED" w:rsidRDefault="00647FED" w:rsidP="00647FED">
      <w:pPr>
        <w:pStyle w:val="PL"/>
        <w:rPr>
          <w:ins w:id="2010" w:author="After_RAN2#116e" w:date="2021-12-03T11:10:00Z"/>
        </w:rPr>
      </w:pPr>
      <w:ins w:id="2011" w:author="After_RAN2#116e" w:date="2021-12-03T11:10:00Z">
        <w:r>
          <w:rPr>
            <w:rFonts w:eastAsia="等线"/>
          </w:rPr>
          <w:t xml:space="preserve">SHR-Cause-r17 ::=                    </w:t>
        </w:r>
      </w:ins>
      <w:ins w:id="2012" w:author="After_RAN2#116e" w:date="2021-12-03T11:47:00Z">
        <w:r>
          <w:rPr>
            <w:rFonts w:eastAsia="等线"/>
          </w:rPr>
          <w:t xml:space="preserve">  </w:t>
        </w:r>
      </w:ins>
      <w:ins w:id="2013" w:author="After_RAN2#116e" w:date="2021-12-03T11:10:00Z">
        <w:r>
          <w:rPr>
            <w:rFonts w:eastAsia="等线"/>
          </w:rPr>
          <w:t>SEQUENCE {</w:t>
        </w:r>
      </w:ins>
    </w:p>
    <w:p w14:paraId="69B35728" w14:textId="77777777" w:rsidR="00647FED" w:rsidRDefault="00647FED" w:rsidP="00647FED">
      <w:pPr>
        <w:pStyle w:val="PL"/>
        <w:rPr>
          <w:ins w:id="2014" w:author="After_RAN2#116e" w:date="2021-12-03T11:10:00Z"/>
        </w:rPr>
      </w:pPr>
      <w:ins w:id="2015" w:author="After_RAN2#116e" w:date="2021-12-03T11:10:00Z">
        <w:r>
          <w:t xml:space="preserve">    </w:t>
        </w:r>
      </w:ins>
      <w:ins w:id="2016" w:author="After_RAN2#116e" w:date="2021-12-03T11:46:00Z">
        <w:r>
          <w:t>t</w:t>
        </w:r>
      </w:ins>
      <w:ins w:id="2017" w:author="After_RAN2#116e" w:date="2021-12-03T11:10:00Z">
        <w:r>
          <w:t>304</w:t>
        </w:r>
      </w:ins>
      <w:ins w:id="2018" w:author="After_RAN2#116e" w:date="2021-12-03T11:46:00Z">
        <w:r>
          <w:t>-</w:t>
        </w:r>
      </w:ins>
      <w:ins w:id="2019" w:author="After_RAN2#116e" w:date="2021-12-03T11:47:00Z">
        <w:r>
          <w:t>cause</w:t>
        </w:r>
      </w:ins>
      <w:ins w:id="2020" w:author="After_RAN2#116e" w:date="2021-12-03T11:10:00Z">
        <w:r>
          <w:t xml:space="preserve">              </w:t>
        </w:r>
      </w:ins>
      <w:ins w:id="2021" w:author="After_RAN2#116e" w:date="2021-12-03T11:11:00Z">
        <w:r>
          <w:t xml:space="preserve">       </w:t>
        </w:r>
      </w:ins>
      <w:ins w:id="2022" w:author="After_RAN2#116e" w:date="2021-12-03T11:48:00Z">
        <w:r>
          <w:t xml:space="preserve">    </w:t>
        </w:r>
      </w:ins>
      <w:ins w:id="2023" w:author="After_RAN2#116e" w:date="2021-12-03T11:11:00Z">
        <w:r>
          <w:rPr>
            <w:color w:val="993366"/>
          </w:rPr>
          <w:t>ENUMERATED</w:t>
        </w:r>
        <w:r>
          <w:t xml:space="preserve"> {true}                                       </w:t>
        </w:r>
        <w:r>
          <w:rPr>
            <w:color w:val="993366"/>
          </w:rPr>
          <w:t>OPTIONAL,</w:t>
        </w:r>
      </w:ins>
    </w:p>
    <w:p w14:paraId="20239338" w14:textId="77777777" w:rsidR="00647FED" w:rsidRDefault="00647FED" w:rsidP="00647FED">
      <w:pPr>
        <w:pStyle w:val="PL"/>
        <w:rPr>
          <w:ins w:id="2024" w:author="After_RAN2#116e" w:date="2021-12-03T11:11:00Z"/>
          <w:color w:val="993366"/>
        </w:rPr>
      </w:pPr>
      <w:ins w:id="2025" w:author="After_RAN2#116e" w:date="2021-12-03T11:10:00Z">
        <w:r>
          <w:t xml:space="preserve">    </w:t>
        </w:r>
      </w:ins>
      <w:ins w:id="2026" w:author="After_RAN2#116e" w:date="2021-12-03T11:47:00Z">
        <w:r>
          <w:t>t310-cause</w:t>
        </w:r>
      </w:ins>
      <w:ins w:id="2027" w:author="After_RAN2#116e" w:date="2021-12-03T11:11:00Z">
        <w:r>
          <w:t xml:space="preserve">                         </w:t>
        </w:r>
        <w:r>
          <w:rPr>
            <w:color w:val="993366"/>
          </w:rPr>
          <w:t>ENUMERATED</w:t>
        </w:r>
        <w:r>
          <w:t xml:space="preserve"> {true}                                       </w:t>
        </w:r>
        <w:r>
          <w:rPr>
            <w:color w:val="993366"/>
          </w:rPr>
          <w:t>OPTIONAL</w:t>
        </w:r>
      </w:ins>
      <w:ins w:id="2028" w:author="After_RAN2#116e" w:date="2021-12-03T11:48:00Z">
        <w:r>
          <w:rPr>
            <w:color w:val="993366"/>
          </w:rPr>
          <w:t>,</w:t>
        </w:r>
      </w:ins>
    </w:p>
    <w:p w14:paraId="0FD37E39" w14:textId="77777777" w:rsidR="00647FED" w:rsidRDefault="00647FED" w:rsidP="00647FED">
      <w:pPr>
        <w:pStyle w:val="PL"/>
        <w:rPr>
          <w:ins w:id="2029" w:author="After_RAN2#116e" w:date="2021-12-03T11:11:00Z"/>
          <w:color w:val="993366"/>
        </w:rPr>
      </w:pPr>
      <w:ins w:id="2030" w:author="After_RAN2#116e" w:date="2021-12-03T11:11:00Z">
        <w:r>
          <w:rPr>
            <w:color w:val="993366"/>
          </w:rPr>
          <w:t xml:space="preserve">    </w:t>
        </w:r>
      </w:ins>
      <w:ins w:id="2031" w:author="After_RAN2#116e" w:date="2021-12-03T11:47:00Z">
        <w:r>
          <w:t>t312-cause</w:t>
        </w:r>
      </w:ins>
      <w:ins w:id="2032" w:author="After_RAN2#116e" w:date="2021-12-03T11:11:00Z">
        <w:r>
          <w:rPr>
            <w:color w:val="993366"/>
          </w:rPr>
          <w:t xml:space="preserve">                         ENUMERATED</w:t>
        </w:r>
        <w:r>
          <w:t xml:space="preserve"> {true}                                       </w:t>
        </w:r>
        <w:r>
          <w:rPr>
            <w:color w:val="993366"/>
          </w:rPr>
          <w:t>OPTIONAL,</w:t>
        </w:r>
      </w:ins>
    </w:p>
    <w:p w14:paraId="6B194FF2" w14:textId="1E557643" w:rsidR="003F67BA" w:rsidRDefault="00647FED" w:rsidP="00647FED">
      <w:pPr>
        <w:pStyle w:val="PL"/>
        <w:rPr>
          <w:ins w:id="2033" w:author="Post_RAN2#117_Rapporteur" w:date="2022-03-01T05:36:00Z"/>
          <w:color w:val="993366"/>
        </w:rPr>
      </w:pPr>
      <w:ins w:id="2034" w:author="After_RAN2#116e" w:date="2021-12-03T11:11:00Z">
        <w:r>
          <w:rPr>
            <w:lang w:val="en-US"/>
          </w:rPr>
          <w:t xml:space="preserve">   </w:t>
        </w:r>
      </w:ins>
      <w:ins w:id="2035" w:author="After_RAN2#116e" w:date="2021-12-03T11:12:00Z">
        <w:r>
          <w:rPr>
            <w:lang w:val="en-US"/>
          </w:rPr>
          <w:t xml:space="preserve"> </w:t>
        </w:r>
      </w:ins>
      <w:ins w:id="2036" w:author="Post_RAN2#117_Rapporteur" w:date="2022-03-01T05:36:00Z">
        <w:r w:rsidR="003F67BA" w:rsidRPr="003F67BA">
          <w:rPr>
            <w:lang w:val="en-US"/>
          </w:rPr>
          <w:t>sourceDAPSFailure</w:t>
        </w:r>
        <w:r w:rsidR="003F67BA">
          <w:rPr>
            <w:color w:val="993366"/>
          </w:rPr>
          <w:t xml:space="preserve">                  ENUMERATED</w:t>
        </w:r>
        <w:r w:rsidR="003F67BA">
          <w:t xml:space="preserve"> {true}                                       </w:t>
        </w:r>
        <w:r w:rsidR="003F67BA">
          <w:rPr>
            <w:color w:val="993366"/>
          </w:rPr>
          <w:t>OPTIONAL,</w:t>
        </w:r>
      </w:ins>
    </w:p>
    <w:p w14:paraId="3F9E10FF" w14:textId="169D536C" w:rsidR="00647FED" w:rsidRDefault="00B141B1" w:rsidP="00647FED">
      <w:pPr>
        <w:pStyle w:val="PL"/>
        <w:rPr>
          <w:ins w:id="2037" w:author="After_RAN2#116e" w:date="2021-12-03T11:11:00Z"/>
          <w:lang w:val="en-US"/>
        </w:rPr>
      </w:pPr>
      <w:ins w:id="2038" w:author="Post_RAN2#117_Rapporteur" w:date="2022-03-01T05:40:00Z">
        <w:r>
          <w:rPr>
            <w:lang w:val="en-US"/>
          </w:rPr>
          <w:t>....</w:t>
        </w:r>
      </w:ins>
      <w:ins w:id="2039" w:author="After_RAN2#116e" w:date="2021-12-03T11:12:00Z">
        <w:r w:rsidR="00647FED">
          <w:rPr>
            <w:lang w:val="en-US"/>
          </w:rPr>
          <w:t>...</w:t>
        </w:r>
      </w:ins>
    </w:p>
    <w:p w14:paraId="2DFEDAA2" w14:textId="77777777" w:rsidR="00647FED" w:rsidRDefault="00647FED" w:rsidP="00647FED">
      <w:pPr>
        <w:pStyle w:val="PL"/>
        <w:rPr>
          <w:ins w:id="2040" w:author="After_RAN2#116e" w:date="2021-12-03T11:10:00Z"/>
          <w:lang w:val="en-US"/>
        </w:rPr>
      </w:pPr>
      <w:ins w:id="2041" w:author="After_RAN2#116e" w:date="2021-12-03T11:10:00Z">
        <w:r>
          <w:rPr>
            <w:lang w:val="en-US"/>
          </w:rPr>
          <w:t>}</w:t>
        </w:r>
      </w:ins>
    </w:p>
    <w:p w14:paraId="54A1B753" w14:textId="77777777" w:rsidR="00647FED" w:rsidRPr="00D27132" w:rsidRDefault="00647FED" w:rsidP="008A0781">
      <w:pPr>
        <w:pStyle w:val="PL"/>
      </w:pPr>
    </w:p>
    <w:p w14:paraId="665A246D" w14:textId="77777777" w:rsidR="008A0781" w:rsidRPr="00D27132" w:rsidRDefault="008A0781" w:rsidP="008A0781">
      <w:pPr>
        <w:pStyle w:val="PL"/>
      </w:pPr>
      <w:r w:rsidRPr="00D27132">
        <w:t>TimeSinceFailure-r16 ::= INTEGER (0..172800)</w:t>
      </w:r>
    </w:p>
    <w:p w14:paraId="2B34532C" w14:textId="77777777" w:rsidR="008A0781" w:rsidRPr="00D27132" w:rsidRDefault="008A0781" w:rsidP="008A0781">
      <w:pPr>
        <w:pStyle w:val="PL"/>
        <w:rPr>
          <w:rFonts w:eastAsia="等线"/>
        </w:rPr>
      </w:pPr>
    </w:p>
    <w:p w14:paraId="11679634" w14:textId="77777777" w:rsidR="008A0781" w:rsidRPr="00D27132" w:rsidRDefault="008A0781" w:rsidP="008A0781">
      <w:pPr>
        <w:pStyle w:val="PL"/>
        <w:rPr>
          <w:rFonts w:eastAsia="等线"/>
        </w:rPr>
      </w:pPr>
      <w:r w:rsidRPr="00D27132">
        <w:t>MobilityHistoryReport-r16 ::= VisitedCellInfoList-r16</w:t>
      </w:r>
    </w:p>
    <w:p w14:paraId="4DFA0CDA" w14:textId="77777777" w:rsidR="008A0781" w:rsidRPr="00D27132" w:rsidRDefault="008A0781" w:rsidP="008A0781">
      <w:pPr>
        <w:pStyle w:val="PL"/>
      </w:pPr>
    </w:p>
    <w:p w14:paraId="0CCBD75F" w14:textId="28AE0031" w:rsidR="008A0781" w:rsidRDefault="008A0781" w:rsidP="008A0781">
      <w:pPr>
        <w:pStyle w:val="PL"/>
      </w:pPr>
      <w:r w:rsidRPr="00D27132">
        <w:t>TimeUntilReconnection-r16 ::= INTEGER (0..172800)</w:t>
      </w:r>
    </w:p>
    <w:p w14:paraId="364A1F49" w14:textId="77777777" w:rsidR="00647FED" w:rsidRDefault="00647FED" w:rsidP="008A0781">
      <w:pPr>
        <w:pStyle w:val="PL"/>
      </w:pPr>
    </w:p>
    <w:p w14:paraId="360C0C66" w14:textId="30D7124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2" w:author="After_RAN2#116e" w:date="2021-11-30T11:43:00Z"/>
          <w:rFonts w:ascii="Courier New" w:hAnsi="Courier New"/>
          <w:sz w:val="16"/>
          <w:lang w:eastAsia="en-GB"/>
        </w:rPr>
      </w:pPr>
      <w:ins w:id="2043" w:author="After_RAN2#116e" w:date="2021-11-30T11:41:00Z">
        <w:r>
          <w:rPr>
            <w:rFonts w:ascii="Courier New" w:hAnsi="Courier New"/>
            <w:sz w:val="16"/>
            <w:lang w:eastAsia="en-GB"/>
          </w:rPr>
          <w:t>TimeSinceCHOReconfig-r17 ::= INTEGER (0..</w:t>
        </w:r>
      </w:ins>
      <w:commentRangeStart w:id="2044"/>
      <w:ins w:id="2045" w:author="PostRAN2#116bis_Rapporteur" w:date="2022-02-07T12:08:00Z">
        <w:r w:rsidR="006F298C">
          <w:rPr>
            <w:rFonts w:ascii="Courier New" w:hAnsi="Courier New"/>
            <w:sz w:val="16"/>
            <w:lang w:eastAsia="en-GB"/>
          </w:rPr>
          <w:t>1023</w:t>
        </w:r>
      </w:ins>
      <w:ins w:id="2046" w:author="After_RAN2#116e" w:date="2021-11-30T11:41:00Z">
        <w:del w:id="2047" w:author="PostRAN2#116bis_Rapporteur" w:date="2022-02-07T12:08:00Z">
          <w:r w:rsidDel="006F298C">
            <w:rPr>
              <w:rFonts w:ascii="Courier New" w:hAnsi="Courier New"/>
              <w:sz w:val="16"/>
              <w:lang w:eastAsia="en-GB"/>
            </w:rPr>
            <w:delText>172800</w:delText>
          </w:r>
        </w:del>
      </w:ins>
      <w:commentRangeEnd w:id="2044"/>
      <w:r w:rsidR="006F298C">
        <w:rPr>
          <w:rStyle w:val="af1"/>
        </w:rPr>
        <w:commentReference w:id="2044"/>
      </w:r>
      <w:ins w:id="2048" w:author="After_RAN2#116e" w:date="2021-11-30T11:41:00Z">
        <w:r>
          <w:rPr>
            <w:rFonts w:ascii="Courier New" w:hAnsi="Courier New"/>
            <w:sz w:val="16"/>
            <w:lang w:eastAsia="en-GB"/>
          </w:rPr>
          <w:t>)</w:t>
        </w:r>
      </w:ins>
    </w:p>
    <w:p w14:paraId="07446C3E" w14:textId="77777777"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9" w:author="After_RAN2#116e" w:date="2021-11-30T11:41:00Z"/>
          <w:rFonts w:ascii="Courier New" w:hAnsi="Courier New"/>
          <w:sz w:val="16"/>
          <w:lang w:eastAsia="en-GB"/>
        </w:rPr>
      </w:pPr>
    </w:p>
    <w:p w14:paraId="66F92910" w14:textId="4070366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0" w:author="After_RAN2#116e" w:date="2021-11-30T11:51:00Z"/>
          <w:rFonts w:ascii="Courier New" w:hAnsi="Courier New"/>
          <w:sz w:val="16"/>
          <w:lang w:eastAsia="en-GB"/>
        </w:rPr>
      </w:pPr>
      <w:ins w:id="2051" w:author="After_RAN2#116e" w:date="2021-11-30T11:41:00Z">
        <w:r>
          <w:rPr>
            <w:rFonts w:ascii="Courier New" w:hAnsi="Courier New"/>
            <w:sz w:val="16"/>
            <w:lang w:eastAsia="en-GB"/>
          </w:rPr>
          <w:t>TimeConnSource</w:t>
        </w:r>
      </w:ins>
      <w:ins w:id="2052" w:author="After_RAN2#116e" w:date="2021-12-01T08:31:00Z">
        <w:r>
          <w:rPr>
            <w:rFonts w:ascii="Courier New" w:hAnsi="Courier New"/>
            <w:sz w:val="16"/>
            <w:lang w:eastAsia="en-GB"/>
          </w:rPr>
          <w:t>DAPS</w:t>
        </w:r>
      </w:ins>
      <w:ins w:id="2053" w:author="After_RAN2#116e" w:date="2021-11-30T11:41:00Z">
        <w:r>
          <w:rPr>
            <w:rFonts w:ascii="Courier New" w:hAnsi="Courier New"/>
            <w:sz w:val="16"/>
            <w:lang w:eastAsia="en-GB"/>
          </w:rPr>
          <w:t>Failure-r17 ::= INTEGER (0..</w:t>
        </w:r>
      </w:ins>
      <w:commentRangeStart w:id="2054"/>
      <w:ins w:id="2055" w:author="PostRAN2#116bis_Rapporteur" w:date="2022-02-07T12:16:00Z">
        <w:r w:rsidR="00F53130">
          <w:rPr>
            <w:rFonts w:ascii="Courier New" w:hAnsi="Courier New"/>
            <w:sz w:val="16"/>
            <w:lang w:eastAsia="en-GB"/>
          </w:rPr>
          <w:t>1023</w:t>
        </w:r>
      </w:ins>
      <w:ins w:id="2056" w:author="After_RAN2#116e" w:date="2021-11-30T11:41:00Z">
        <w:del w:id="2057" w:author="PostRAN2#116bis_Rapporteur" w:date="2022-02-07T12:16:00Z">
          <w:r w:rsidDel="00F53130">
            <w:rPr>
              <w:rFonts w:ascii="Courier New" w:hAnsi="Courier New"/>
              <w:sz w:val="16"/>
              <w:lang w:eastAsia="en-GB"/>
            </w:rPr>
            <w:delText>172800</w:delText>
          </w:r>
        </w:del>
      </w:ins>
      <w:commentRangeEnd w:id="2054"/>
      <w:r w:rsidR="00F53130">
        <w:rPr>
          <w:rStyle w:val="af1"/>
        </w:rPr>
        <w:commentReference w:id="2054"/>
      </w:r>
      <w:ins w:id="2058" w:author="After_RAN2#116e" w:date="2021-11-30T11:41:00Z">
        <w:r>
          <w:rPr>
            <w:rFonts w:ascii="Courier New" w:hAnsi="Courier New"/>
            <w:sz w:val="16"/>
            <w:lang w:eastAsia="en-GB"/>
          </w:rPr>
          <w:t>)</w:t>
        </w:r>
      </w:ins>
    </w:p>
    <w:p w14:paraId="7FA940E5" w14:textId="77777777" w:rsidR="00647FED" w:rsidRDefault="00647FED" w:rsidP="00647FED">
      <w:pPr>
        <w:pStyle w:val="PL"/>
        <w:rPr>
          <w:ins w:id="2059" w:author="After_RAN2#116e" w:date="2021-11-30T11:51:00Z"/>
        </w:rPr>
      </w:pPr>
    </w:p>
    <w:p w14:paraId="1B2B9B96" w14:textId="6E39AED0" w:rsidR="00647FED" w:rsidRDefault="00647FED" w:rsidP="00647FED">
      <w:pPr>
        <w:pStyle w:val="PL"/>
        <w:rPr>
          <w:ins w:id="2060" w:author="PostRAN2#116bis_Rapporteur" w:date="2022-01-31T13:41:00Z"/>
        </w:rPr>
      </w:pPr>
      <w:commentRangeStart w:id="2061"/>
      <w:ins w:id="2062" w:author="After_RAN2#116e" w:date="2021-11-30T11:51:00Z">
        <w:del w:id="2063" w:author="PostRAN2#116bis_Rapporteur" w:date="2022-02-07T15:23:00Z">
          <w:r w:rsidDel="0051668F">
            <w:delText>TimeBetweenEvent-r17 ::= INTEGER (0..</w:delText>
          </w:r>
        </w:del>
        <w:del w:id="2064" w:author="PostRAN2#116bis_Rapporteur" w:date="2022-02-07T12:16:00Z">
          <w:r w:rsidDel="00AD3682">
            <w:delText>172800</w:delText>
          </w:r>
        </w:del>
        <w:del w:id="2065" w:author="PostRAN2#116bis_Rapporteur" w:date="2022-02-07T15:23:00Z">
          <w:r w:rsidDel="0051668F">
            <w:delText>)</w:delText>
          </w:r>
        </w:del>
      </w:ins>
      <w:commentRangeEnd w:id="2061"/>
      <w:r w:rsidR="00071FF8">
        <w:rPr>
          <w:rStyle w:val="af1"/>
          <w:rFonts w:ascii="Times New Roman" w:hAnsi="Times New Roman"/>
          <w:lang w:eastAsia="ja-JP"/>
        </w:rPr>
        <w:commentReference w:id="2061"/>
      </w:r>
    </w:p>
    <w:p w14:paraId="72FC8FD9" w14:textId="77777777" w:rsidR="00647FED" w:rsidRDefault="00647FED" w:rsidP="00647FED">
      <w:pPr>
        <w:pStyle w:val="PL"/>
        <w:rPr>
          <w:ins w:id="2066" w:author="PostRAN2#116bis_Rapporteur" w:date="2022-01-31T13:41:00Z"/>
        </w:rPr>
      </w:pPr>
    </w:p>
    <w:p w14:paraId="5E27672D" w14:textId="555ED261" w:rsidR="00647FED" w:rsidRDefault="00647FED" w:rsidP="00647FED">
      <w:pPr>
        <w:pStyle w:val="PL"/>
        <w:rPr>
          <w:ins w:id="2067" w:author="After_RAN2#116e" w:date="2021-11-30T11:41:00Z"/>
        </w:rPr>
      </w:pPr>
      <w:ins w:id="2068" w:author="PostRAN2#116bis_Rapporteur" w:date="2022-01-31T13:42:00Z">
        <w:r>
          <w:rPr>
            <w:rFonts w:eastAsia="等线"/>
          </w:rPr>
          <w:t>UpInterruptionTimeAtHO-r17</w:t>
        </w:r>
        <w:r>
          <w:t xml:space="preserve"> ::= INTEGER (0..</w:t>
        </w:r>
      </w:ins>
      <w:ins w:id="2069" w:author="PostRAN2#116bis_Rapporteur" w:date="2022-02-14T13:01:00Z">
        <w:r w:rsidR="005000D9">
          <w:t>1023</w:t>
        </w:r>
      </w:ins>
      <w:ins w:id="2070" w:author="PostRAN2#116bis_Rapporteur" w:date="2022-01-31T13:42:00Z">
        <w:r>
          <w:t>)</w:t>
        </w:r>
      </w:ins>
    </w:p>
    <w:p w14:paraId="36A0132A" w14:textId="77777777" w:rsidR="00647FED" w:rsidRPr="00D27132" w:rsidRDefault="00647FED" w:rsidP="008A0781">
      <w:pPr>
        <w:pStyle w:val="PL"/>
      </w:pPr>
    </w:p>
    <w:p w14:paraId="031218A1" w14:textId="77777777" w:rsidR="008A0781" w:rsidRPr="00D27132" w:rsidRDefault="008A0781" w:rsidP="008A0781">
      <w:pPr>
        <w:pStyle w:val="PL"/>
      </w:pPr>
    </w:p>
    <w:p w14:paraId="6847860B" w14:textId="77777777" w:rsidR="008A0781" w:rsidRPr="00D27132" w:rsidRDefault="008A0781" w:rsidP="008A0781">
      <w:pPr>
        <w:pStyle w:val="PL"/>
      </w:pPr>
      <w:r w:rsidRPr="00D27132">
        <w:t>-- TAG-UEINFORMATIONRESPONSE-STOP</w:t>
      </w:r>
    </w:p>
    <w:p w14:paraId="1AEE3EA0" w14:textId="77777777" w:rsidR="008A0781" w:rsidRPr="00D27132" w:rsidRDefault="008A0781" w:rsidP="008A0781">
      <w:pPr>
        <w:pStyle w:val="PL"/>
      </w:pPr>
      <w:r w:rsidRPr="00D27132">
        <w:t>-- ASN1STOP</w:t>
      </w:r>
    </w:p>
    <w:p w14:paraId="40E53673" w14:textId="6F4177F4" w:rsidR="008A0781" w:rsidRDefault="008A0781" w:rsidP="008A0781">
      <w:pPr>
        <w:rPr>
          <w:rFonts w:eastAsia="宋体"/>
          <w:lang w:eastAsia="zh-CN"/>
        </w:rPr>
      </w:pPr>
    </w:p>
    <w:p w14:paraId="4E01241D" w14:textId="64712666" w:rsidR="008A5B70" w:rsidDel="003955F5" w:rsidRDefault="008A5B70" w:rsidP="008A5B70">
      <w:pPr>
        <w:pStyle w:val="EditorsNote"/>
        <w:rPr>
          <w:ins w:id="2071" w:author="After_RAN2#116e" w:date="2021-12-16T19:10:00Z"/>
          <w:del w:id="2072" w:author="Post_RAN2#117_Rapporteur" w:date="2022-03-02T16:30:00Z"/>
          <w:rFonts w:eastAsia="宋体"/>
          <w:color w:val="auto"/>
          <w:lang w:eastAsia="zh-CN"/>
        </w:rPr>
      </w:pPr>
      <w:ins w:id="2073" w:author="After_RAN2#116e" w:date="2021-11-30T08:10:00Z">
        <w:del w:id="2074" w:author="Post_RAN2#117_Rapporteur" w:date="2022-03-02T16:30:00Z">
          <w:r w:rsidDel="003955F5">
            <w:rPr>
              <w:rFonts w:eastAsia="宋体"/>
              <w:color w:val="auto"/>
              <w:lang w:eastAsia="zh-CN"/>
            </w:rPr>
            <w:delText>Editor’s Note: FFS- How to enc</w:delText>
          </w:r>
        </w:del>
      </w:ins>
      <w:ins w:id="2075" w:author="After_RAN2#116e" w:date="2021-12-01T09:17:00Z">
        <w:del w:id="2076" w:author="Post_RAN2#117_Rapporteur" w:date="2022-03-02T16:30:00Z">
          <w:r w:rsidDel="003955F5">
            <w:rPr>
              <w:rFonts w:eastAsia="宋体"/>
              <w:color w:val="auto"/>
              <w:lang w:eastAsia="zh-CN"/>
            </w:rPr>
            <w:delText>o</w:delText>
          </w:r>
        </w:del>
      </w:ins>
      <w:ins w:id="2077" w:author="After_RAN2#116e" w:date="2021-11-30T08:10:00Z">
        <w:del w:id="2078" w:author="Post_RAN2#117_Rapporteur" w:date="2022-03-02T16:30:00Z">
          <w:r w:rsidDel="003955F5">
            <w:rPr>
              <w:rFonts w:eastAsia="宋体"/>
              <w:color w:val="auto"/>
              <w:lang w:eastAsia="zh-CN"/>
            </w:rPr>
            <w:delText>de the msgA</w:delText>
          </w:r>
        </w:del>
      </w:ins>
      <w:ins w:id="2079" w:author="After_RAN2#116e" w:date="2021-11-30T08:11:00Z">
        <w:del w:id="2080" w:author="Post_RAN2#117_Rapporteur" w:date="2022-03-02T16:30:00Z">
          <w:r w:rsidDel="003955F5">
            <w:rPr>
              <w:rFonts w:eastAsia="宋体"/>
              <w:color w:val="auto"/>
              <w:lang w:eastAsia="zh-CN"/>
            </w:rPr>
            <w:delText>-PUSCH-PayloadSize</w:delText>
          </w:r>
        </w:del>
      </w:ins>
    </w:p>
    <w:p w14:paraId="1CD338D1" w14:textId="1817BC11" w:rsidR="008A5B70" w:rsidDel="00B33517" w:rsidRDefault="008A5B70" w:rsidP="008A5B70">
      <w:pPr>
        <w:pStyle w:val="EditorsNote"/>
        <w:rPr>
          <w:ins w:id="2081" w:author="After_RAN2#116e" w:date="2021-12-16T19:17:00Z"/>
          <w:del w:id="2082" w:author="PostRAN2#116bis_Rapporteur" w:date="2022-02-07T14:47:00Z"/>
          <w:rFonts w:eastAsia="宋体"/>
        </w:rPr>
      </w:pPr>
      <w:commentRangeStart w:id="2083"/>
      <w:ins w:id="2084" w:author="After_RAN2#116e" w:date="2021-12-16T19:10:00Z">
        <w:del w:id="2085" w:author="PostRAN2#116bis_Rapporteur" w:date="2022-02-07T14:47:00Z">
          <w:r w:rsidDel="00B33517">
            <w:rPr>
              <w:rFonts w:eastAsia="宋体"/>
              <w:color w:val="auto"/>
              <w:lang w:eastAsia="zh-CN"/>
            </w:rPr>
            <w:delText xml:space="preserve">Editor´s Note: Consider to re-model the content of </w:delText>
          </w:r>
          <w:r w:rsidRPr="009C7017" w:rsidDel="00B33517">
            <w:delText>MeasResultNR</w:delText>
          </w:r>
          <w:r w:rsidDel="00B33517">
            <w:delText>-r17 and move it under th</w:delText>
          </w:r>
        </w:del>
      </w:ins>
      <w:ins w:id="2086" w:author="After_RAN2#116e" w:date="2021-12-16T19:11:00Z">
        <w:del w:id="2087" w:author="PostRAN2#116bis_Rapporteur" w:date="2022-02-07T14:47:00Z">
          <w:r w:rsidDel="00B33517">
            <w:delText xml:space="preserve">e legacy </w:delText>
          </w:r>
          <w:r w:rsidRPr="009C7017" w:rsidDel="00B33517">
            <w:delText>MeasResultListNR</w:delText>
          </w:r>
          <w:r w:rsidDel="00B33517">
            <w:delText xml:space="preserve"> IE.</w:delText>
          </w:r>
        </w:del>
      </w:ins>
      <w:commentRangeEnd w:id="2083"/>
      <w:r w:rsidR="00B33517">
        <w:rPr>
          <w:rStyle w:val="af1"/>
          <w:color w:val="auto"/>
        </w:rPr>
        <w:commentReference w:id="2083"/>
      </w:r>
    </w:p>
    <w:p w14:paraId="3DA3BFC8" w14:textId="0D0012E7" w:rsidR="008A5B70" w:rsidRPr="008A5B70" w:rsidRDefault="008A5B70" w:rsidP="001B4F58">
      <w:pPr>
        <w:pStyle w:val="EditorsNote"/>
        <w:rPr>
          <w:rFonts w:eastAsia="宋体"/>
          <w:color w:val="auto"/>
          <w:lang w:eastAsia="zh-CN"/>
        </w:rPr>
      </w:pPr>
      <w:ins w:id="2088" w:author="After_RAN2#116e" w:date="2021-12-16T19:18:00Z">
        <w:del w:id="2089" w:author="Post_RAN2#117_Rapporteur" w:date="2022-03-01T08:01:00Z">
          <w:r w:rsidDel="009821C3">
            <w:rPr>
              <w:rFonts w:eastAsia="宋体"/>
              <w:color w:val="auto"/>
              <w:lang w:eastAsia="zh-CN"/>
            </w:rPr>
            <w:delText xml:space="preserve">Editor´s </w:delText>
          </w:r>
        </w:del>
      </w:ins>
      <w:ins w:id="2090" w:author="After_RAN2#116e" w:date="2021-12-16T20:33:00Z">
        <w:del w:id="2091" w:author="Post_RAN2#117_Rapporteur" w:date="2022-03-01T08:01:00Z">
          <w:r w:rsidDel="009821C3">
            <w:rPr>
              <w:rFonts w:eastAsia="宋体"/>
              <w:color w:val="auto"/>
              <w:lang w:eastAsia="zh-CN"/>
            </w:rPr>
            <w:delText>N</w:delText>
          </w:r>
        </w:del>
      </w:ins>
      <w:ins w:id="2092" w:author="After_RAN2#116e" w:date="2021-12-16T19:18:00Z">
        <w:del w:id="2093" w:author="Post_RAN2#117_Rapporteur" w:date="2022-03-01T08:01:00Z">
          <w:r w:rsidDel="009821C3">
            <w:rPr>
              <w:rFonts w:eastAsia="宋体"/>
              <w:color w:val="auto"/>
              <w:lang w:eastAsia="zh-CN"/>
            </w:rPr>
            <w:delText>ote: RAN2 to discuss whether the CHO configuration and the CHO candidate cell list should be included in the SHR case also to align with the RLF-Report.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0781" w:rsidRPr="00D27132" w14:paraId="613C7AA2"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3466A7B4" w14:textId="77777777" w:rsidR="008A0781" w:rsidRPr="00D27132" w:rsidRDefault="008A0781" w:rsidP="000537C5">
            <w:pPr>
              <w:pStyle w:val="TAH"/>
              <w:rPr>
                <w:szCs w:val="22"/>
                <w:lang w:eastAsia="sv-SE"/>
              </w:rPr>
            </w:pPr>
            <w:r w:rsidRPr="00D27132">
              <w:rPr>
                <w:i/>
                <w:szCs w:val="22"/>
                <w:lang w:eastAsia="sv-SE"/>
              </w:rPr>
              <w:t xml:space="preserve">UEInformationResponse-IEs </w:t>
            </w:r>
            <w:r w:rsidRPr="00D27132">
              <w:rPr>
                <w:szCs w:val="22"/>
                <w:lang w:eastAsia="sv-SE"/>
              </w:rPr>
              <w:t>field descriptions</w:t>
            </w:r>
          </w:p>
        </w:tc>
      </w:tr>
      <w:tr w:rsidR="008A0781" w:rsidRPr="00D27132" w14:paraId="2F4BC105"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68397550" w14:textId="77777777" w:rsidR="008A0781" w:rsidRPr="00D27132" w:rsidRDefault="008A0781" w:rsidP="000537C5">
            <w:pPr>
              <w:pStyle w:val="TAL"/>
              <w:rPr>
                <w:b/>
                <w:i/>
                <w:lang w:eastAsia="sv-SE"/>
              </w:rPr>
            </w:pPr>
            <w:r w:rsidRPr="00D27132">
              <w:rPr>
                <w:b/>
                <w:i/>
                <w:lang w:eastAsia="sv-SE"/>
              </w:rPr>
              <w:t>logMeasReport</w:t>
            </w:r>
          </w:p>
          <w:p w14:paraId="7F565D71"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measurement results stored by the UE associated to logged MDT. </w:t>
            </w:r>
          </w:p>
        </w:tc>
      </w:tr>
      <w:tr w:rsidR="008A0781" w:rsidRPr="00D27132" w14:paraId="560E4498"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0838B828" w14:textId="77777777" w:rsidR="008A0781" w:rsidRPr="00D27132" w:rsidRDefault="008A0781" w:rsidP="000537C5">
            <w:pPr>
              <w:pStyle w:val="TAL"/>
              <w:rPr>
                <w:szCs w:val="22"/>
                <w:lang w:eastAsia="sv-SE"/>
              </w:rPr>
            </w:pPr>
            <w:r w:rsidRPr="00D27132">
              <w:rPr>
                <w:b/>
                <w:i/>
                <w:szCs w:val="22"/>
                <w:lang w:eastAsia="sv-SE"/>
              </w:rPr>
              <w:t>measResultIdleEUTRA</w:t>
            </w:r>
          </w:p>
          <w:p w14:paraId="02FD9A1F" w14:textId="77777777" w:rsidR="008A0781" w:rsidRPr="00D27132" w:rsidRDefault="008A0781" w:rsidP="000537C5">
            <w:pPr>
              <w:pStyle w:val="TAL"/>
              <w:rPr>
                <w:b/>
                <w:i/>
                <w:szCs w:val="22"/>
                <w:lang w:eastAsia="sv-SE"/>
              </w:rPr>
            </w:pPr>
            <w:r w:rsidRPr="00D27132">
              <w:rPr>
                <w:bCs/>
                <w:iCs/>
                <w:noProof/>
                <w:lang w:eastAsia="ko-KR"/>
              </w:rPr>
              <w:t>EUTRA measurement results performed during RRC_INACTIVE or RRC_IDLE.</w:t>
            </w:r>
          </w:p>
        </w:tc>
      </w:tr>
      <w:tr w:rsidR="008A0781" w:rsidRPr="00D27132" w14:paraId="19A0211D"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7C6A50F0" w14:textId="77777777" w:rsidR="008A0781" w:rsidRPr="00D27132" w:rsidRDefault="008A0781" w:rsidP="000537C5">
            <w:pPr>
              <w:pStyle w:val="TAL"/>
              <w:rPr>
                <w:szCs w:val="22"/>
                <w:lang w:eastAsia="sv-SE"/>
              </w:rPr>
            </w:pPr>
            <w:r w:rsidRPr="00D27132">
              <w:rPr>
                <w:b/>
                <w:i/>
                <w:szCs w:val="22"/>
                <w:lang w:eastAsia="sv-SE"/>
              </w:rPr>
              <w:t>measResultIdleNR</w:t>
            </w:r>
          </w:p>
          <w:p w14:paraId="15AFF03D" w14:textId="77777777" w:rsidR="008A0781" w:rsidRPr="00D27132" w:rsidRDefault="008A0781" w:rsidP="000537C5">
            <w:pPr>
              <w:pStyle w:val="TAL"/>
              <w:rPr>
                <w:b/>
                <w:i/>
                <w:szCs w:val="22"/>
                <w:lang w:eastAsia="sv-SE"/>
              </w:rPr>
            </w:pPr>
            <w:r w:rsidRPr="00D27132">
              <w:rPr>
                <w:bCs/>
                <w:iCs/>
                <w:noProof/>
                <w:lang w:eastAsia="ko-KR"/>
              </w:rPr>
              <w:t>NR measurement results performed during RRC_INACTIVE or RRC_IDLE.</w:t>
            </w:r>
          </w:p>
        </w:tc>
      </w:tr>
      <w:tr w:rsidR="008A0781" w:rsidRPr="00D27132" w14:paraId="2CF83EBA"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2F231DEB" w14:textId="77777777" w:rsidR="008A0781" w:rsidRPr="00D27132" w:rsidRDefault="008A0781" w:rsidP="000537C5">
            <w:pPr>
              <w:pStyle w:val="TAL"/>
              <w:rPr>
                <w:b/>
                <w:i/>
                <w:lang w:eastAsia="sv-SE"/>
              </w:rPr>
            </w:pPr>
            <w:r w:rsidRPr="00D27132">
              <w:rPr>
                <w:b/>
                <w:i/>
                <w:lang w:eastAsia="sv-SE"/>
              </w:rPr>
              <w:t>ra-ReportList</w:t>
            </w:r>
          </w:p>
          <w:p w14:paraId="713F85AD"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list of RA reports that is stored by the UE for the past upto </w:t>
            </w:r>
            <w:r w:rsidRPr="00D27132">
              <w:rPr>
                <w:rFonts w:eastAsia="等线"/>
                <w:i/>
                <w:lang w:eastAsia="sv-SE"/>
              </w:rPr>
              <w:t>maxRAReport-r16</w:t>
            </w:r>
            <w:r w:rsidRPr="00D27132">
              <w:rPr>
                <w:lang w:eastAsia="en-GB"/>
              </w:rPr>
              <w:t xml:space="preserve"> number of successful random access procedures</w:t>
            </w:r>
            <w:r w:rsidRPr="00D27132">
              <w:rPr>
                <w:lang w:eastAsia="sv-SE"/>
              </w:rPr>
              <w:t>.</w:t>
            </w:r>
          </w:p>
        </w:tc>
      </w:tr>
      <w:tr w:rsidR="008A0781" w:rsidRPr="00D27132" w14:paraId="05E66BAF"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4A8B293B" w14:textId="77777777" w:rsidR="008A0781" w:rsidRPr="00D27132" w:rsidRDefault="008A0781" w:rsidP="000537C5">
            <w:pPr>
              <w:pStyle w:val="TAL"/>
              <w:rPr>
                <w:b/>
                <w:i/>
                <w:lang w:eastAsia="sv-SE"/>
              </w:rPr>
            </w:pPr>
            <w:r w:rsidRPr="00D27132">
              <w:rPr>
                <w:b/>
                <w:i/>
                <w:lang w:eastAsia="sv-SE"/>
              </w:rPr>
              <w:t>rlf-Report</w:t>
            </w:r>
          </w:p>
          <w:p w14:paraId="57B99719"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d is used to indicate the RLF report related contents</w:t>
            </w:r>
            <w:r w:rsidRPr="00D27132">
              <w:rPr>
                <w:lang w:eastAsia="sv-SE"/>
              </w:rPr>
              <w:t>.</w:t>
            </w:r>
          </w:p>
        </w:tc>
      </w:tr>
    </w:tbl>
    <w:p w14:paraId="73BDC4A1" w14:textId="77777777" w:rsidR="008A0781" w:rsidRPr="00D27132" w:rsidRDefault="008A0781" w:rsidP="008A078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2EF768F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22D4D32" w14:textId="77777777" w:rsidR="008A0781" w:rsidRPr="00D27132" w:rsidRDefault="008A0781" w:rsidP="000537C5">
            <w:pPr>
              <w:pStyle w:val="TAH"/>
              <w:rPr>
                <w:szCs w:val="22"/>
                <w:lang w:eastAsia="sv-SE"/>
              </w:rPr>
            </w:pPr>
            <w:r w:rsidRPr="00D27132">
              <w:rPr>
                <w:i/>
                <w:iCs/>
                <w:lang w:eastAsia="ko-KR"/>
              </w:rPr>
              <w:t>LogMeasReport</w:t>
            </w:r>
            <w:r w:rsidRPr="00D27132">
              <w:rPr>
                <w:iCs/>
                <w:lang w:eastAsia="en-GB"/>
              </w:rPr>
              <w:t xml:space="preserve"> field descriptions</w:t>
            </w:r>
          </w:p>
        </w:tc>
      </w:tr>
      <w:tr w:rsidR="008A0781" w:rsidRPr="00D27132" w14:paraId="6781D98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833BA6" w14:textId="77777777" w:rsidR="008A0781" w:rsidRPr="00D27132" w:rsidRDefault="008A0781" w:rsidP="000537C5">
            <w:pPr>
              <w:pStyle w:val="TAL"/>
              <w:rPr>
                <w:b/>
                <w:i/>
                <w:lang w:eastAsia="ko-KR"/>
              </w:rPr>
            </w:pPr>
            <w:r w:rsidRPr="00D27132">
              <w:rPr>
                <w:b/>
                <w:i/>
                <w:lang w:eastAsia="ko-KR"/>
              </w:rPr>
              <w:t>absoluteTimeStamp</w:t>
            </w:r>
          </w:p>
          <w:p w14:paraId="199440AD" w14:textId="77777777" w:rsidR="008A0781" w:rsidRPr="00D27132" w:rsidRDefault="008A0781" w:rsidP="000537C5">
            <w:pPr>
              <w:pStyle w:val="TAL"/>
              <w:rPr>
                <w:szCs w:val="22"/>
                <w:lang w:eastAsia="sv-SE"/>
              </w:rPr>
            </w:pPr>
            <w:r w:rsidRPr="00D27132">
              <w:rPr>
                <w:bCs/>
                <w:iCs/>
                <w:lang w:eastAsia="ko-KR"/>
              </w:rPr>
              <w:t>Indicates the absolute time when the logged measurement configuration logging is provided, as indicated by NR within</w:t>
            </w:r>
            <w:r w:rsidRPr="00D27132">
              <w:rPr>
                <w:bCs/>
                <w:i/>
                <w:lang w:eastAsia="ko-KR"/>
              </w:rPr>
              <w:t xml:space="preserve"> absoluteTimeInfo</w:t>
            </w:r>
            <w:r w:rsidRPr="00D27132">
              <w:rPr>
                <w:bCs/>
                <w:iCs/>
                <w:lang w:eastAsia="ko-KR"/>
              </w:rPr>
              <w:t>.</w:t>
            </w:r>
          </w:p>
        </w:tc>
      </w:tr>
      <w:tr w:rsidR="008A0781" w:rsidRPr="00D27132" w14:paraId="6F3FF2EB" w14:textId="77777777" w:rsidTr="000537C5">
        <w:tc>
          <w:tcPr>
            <w:tcW w:w="14175" w:type="dxa"/>
            <w:tcBorders>
              <w:top w:val="single" w:sz="4" w:space="0" w:color="auto"/>
              <w:left w:val="single" w:sz="4" w:space="0" w:color="auto"/>
              <w:bottom w:val="single" w:sz="4" w:space="0" w:color="auto"/>
              <w:right w:val="single" w:sz="4" w:space="0" w:color="auto"/>
            </w:tcBorders>
          </w:tcPr>
          <w:p w14:paraId="7B820D97" w14:textId="77777777" w:rsidR="008A0781" w:rsidRPr="00D27132" w:rsidRDefault="008A0781" w:rsidP="000537C5">
            <w:pPr>
              <w:pStyle w:val="TAL"/>
              <w:rPr>
                <w:b/>
                <w:i/>
                <w:lang w:eastAsia="ko-KR"/>
              </w:rPr>
            </w:pPr>
            <w:r w:rsidRPr="00D27132">
              <w:rPr>
                <w:b/>
                <w:i/>
                <w:lang w:eastAsia="ko-KR"/>
              </w:rPr>
              <w:t>anyCellSelectionDetected</w:t>
            </w:r>
          </w:p>
          <w:p w14:paraId="475050FE" w14:textId="77777777" w:rsidR="008A0781" w:rsidRPr="00D27132" w:rsidRDefault="008A0781" w:rsidP="000537C5">
            <w:pPr>
              <w:pStyle w:val="TAL"/>
              <w:rPr>
                <w:bCs/>
                <w:iCs/>
                <w:lang w:eastAsia="ko-KR"/>
              </w:rPr>
            </w:pPr>
            <w:r w:rsidRPr="00D27132">
              <w:rPr>
                <w:bCs/>
                <w:iCs/>
                <w:lang w:eastAsia="ko-KR"/>
              </w:rPr>
              <w:t xml:space="preserve">This field is used to indicate the detection of </w:t>
            </w:r>
            <w:r w:rsidRPr="00D27132">
              <w:rPr>
                <w:bCs/>
                <w:i/>
                <w:lang w:eastAsia="ko-KR"/>
              </w:rPr>
              <w:t>any cell selection</w:t>
            </w:r>
            <w:r w:rsidRPr="00D27132">
              <w:rPr>
                <w:bCs/>
                <w:iCs/>
                <w:lang w:eastAsia="ko-KR"/>
              </w:rPr>
              <w:t xml:space="preserve"> state, as defined in TS 38.304 [20]. The UE sets this field when performing the logging of measurement results in RRC_IDLE or RRC_INACTIVE and there is no suitable cell or no acceptable cell.</w:t>
            </w:r>
          </w:p>
        </w:tc>
      </w:tr>
      <w:tr w:rsidR="008A0781" w:rsidRPr="00D27132" w14:paraId="4322727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35708A0" w14:textId="77777777" w:rsidR="008A0781" w:rsidRPr="00D27132" w:rsidRDefault="008A0781" w:rsidP="000537C5">
            <w:pPr>
              <w:pStyle w:val="TAL"/>
              <w:rPr>
                <w:b/>
                <w:i/>
                <w:lang w:eastAsia="ko-KR"/>
              </w:rPr>
            </w:pPr>
            <w:r w:rsidRPr="00D27132">
              <w:rPr>
                <w:b/>
                <w:i/>
                <w:lang w:eastAsia="ko-KR"/>
              </w:rPr>
              <w:t>measResultServingCell</w:t>
            </w:r>
          </w:p>
          <w:p w14:paraId="3CF2A14A" w14:textId="77777777" w:rsidR="008A0781" w:rsidRPr="00D27132" w:rsidRDefault="008A0781" w:rsidP="000537C5">
            <w:pPr>
              <w:pStyle w:val="TAL"/>
              <w:rPr>
                <w:b/>
                <w:i/>
                <w:szCs w:val="22"/>
                <w:lang w:eastAsia="sv-SE"/>
              </w:rPr>
            </w:pPr>
            <w:r w:rsidRPr="00D27132">
              <w:rPr>
                <w:bCs/>
                <w:iCs/>
                <w:lang w:eastAsia="ko-KR"/>
              </w:rPr>
              <w:t>This field refers to the log measurement results taken in the Serving cell.</w:t>
            </w:r>
          </w:p>
        </w:tc>
      </w:tr>
      <w:tr w:rsidR="008A0781" w:rsidRPr="00D27132" w14:paraId="76D4A4FC" w14:textId="77777777" w:rsidTr="000537C5">
        <w:tc>
          <w:tcPr>
            <w:tcW w:w="14175" w:type="dxa"/>
            <w:tcBorders>
              <w:top w:val="single" w:sz="4" w:space="0" w:color="auto"/>
              <w:left w:val="single" w:sz="4" w:space="0" w:color="auto"/>
              <w:bottom w:val="single" w:sz="4" w:space="0" w:color="auto"/>
              <w:right w:val="single" w:sz="4" w:space="0" w:color="auto"/>
            </w:tcBorders>
          </w:tcPr>
          <w:p w14:paraId="1B8D3BBC" w14:textId="77777777" w:rsidR="008A0781" w:rsidRPr="00D27132" w:rsidRDefault="008A0781" w:rsidP="000537C5">
            <w:pPr>
              <w:pStyle w:val="TAL"/>
              <w:rPr>
                <w:b/>
                <w:bCs/>
                <w:i/>
                <w:iCs/>
                <w:lang w:eastAsia="ko-KR"/>
              </w:rPr>
            </w:pPr>
            <w:r w:rsidRPr="00D27132">
              <w:rPr>
                <w:b/>
                <w:bCs/>
                <w:i/>
                <w:iCs/>
              </w:rPr>
              <w:t>numberOfGoodSSB</w:t>
            </w:r>
          </w:p>
          <w:p w14:paraId="1439573E" w14:textId="77777777" w:rsidR="008A0781" w:rsidRPr="00D27132" w:rsidRDefault="008A0781" w:rsidP="000537C5">
            <w:pPr>
              <w:pStyle w:val="TAL"/>
              <w:rPr>
                <w:b/>
                <w:i/>
                <w:lang w:eastAsia="ko-KR"/>
              </w:rPr>
            </w:pPr>
            <w:r w:rsidRPr="00D27132">
              <w:rPr>
                <w:rFonts w:cs="Arial"/>
                <w:szCs w:val="18"/>
              </w:rPr>
              <w:t xml:space="preserve">Indicates the number of good beams (beams that are above </w:t>
            </w:r>
            <w:r w:rsidRPr="00D27132">
              <w:rPr>
                <w:rFonts w:cs="Arial"/>
                <w:i/>
                <w:iCs/>
                <w:szCs w:val="18"/>
              </w:rPr>
              <w:t>absThreshSS-BlocksConsolidation,</w:t>
            </w:r>
            <w:r w:rsidRPr="00D2713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27132">
              <w:rPr>
                <w:rFonts w:cs="Arial"/>
                <w:i/>
                <w:iCs/>
                <w:szCs w:val="18"/>
              </w:rPr>
              <w:t>absThreshSS-BlocksConsolidation</w:t>
            </w:r>
            <w:r w:rsidRPr="00D27132">
              <w:rPr>
                <w:rFonts w:cs="Arial"/>
                <w:szCs w:val="18"/>
              </w:rPr>
              <w:t xml:space="preserve"> or if the network has not configured the </w:t>
            </w:r>
            <w:r w:rsidRPr="00D27132">
              <w:rPr>
                <w:rFonts w:cs="Arial"/>
                <w:i/>
                <w:iCs/>
                <w:szCs w:val="18"/>
              </w:rPr>
              <w:t>absThreshSS-BlocksConsolidation</w:t>
            </w:r>
            <w:r w:rsidRPr="00D27132">
              <w:rPr>
                <w:rFonts w:cs="Arial"/>
                <w:szCs w:val="18"/>
              </w:rPr>
              <w:t xml:space="preserve">, then the UE does not include </w:t>
            </w:r>
            <w:r w:rsidRPr="00D27132">
              <w:rPr>
                <w:rFonts w:cs="Arial"/>
                <w:i/>
                <w:iCs/>
                <w:szCs w:val="18"/>
              </w:rPr>
              <w:t>numberOfGoodSSB</w:t>
            </w:r>
            <w:r w:rsidRPr="00D27132">
              <w:rPr>
                <w:rFonts w:cs="Arial"/>
                <w:szCs w:val="18"/>
              </w:rPr>
              <w:t xml:space="preserve"> for the corresponding neighbour cell. If the UE has no SSB of the serving cell whose measurement quantity is above the </w:t>
            </w:r>
            <w:r w:rsidRPr="00D27132">
              <w:rPr>
                <w:rFonts w:cs="Arial"/>
                <w:i/>
                <w:iCs/>
                <w:szCs w:val="18"/>
              </w:rPr>
              <w:t>absThreshSS-BlocksConsolidation</w:t>
            </w:r>
            <w:r w:rsidRPr="00D27132">
              <w:rPr>
                <w:rFonts w:cs="Arial"/>
                <w:szCs w:val="18"/>
              </w:rPr>
              <w:t xml:space="preserve"> or if the network has not configured the </w:t>
            </w:r>
            <w:r w:rsidRPr="00D27132">
              <w:rPr>
                <w:rFonts w:cs="Arial"/>
                <w:i/>
                <w:iCs/>
                <w:szCs w:val="18"/>
              </w:rPr>
              <w:t>absThreshSS-BlocksConsolidation</w:t>
            </w:r>
            <w:r w:rsidRPr="00D27132">
              <w:rPr>
                <w:rFonts w:cs="Arial"/>
                <w:szCs w:val="18"/>
              </w:rPr>
              <w:t xml:space="preserve">, then the UE shall set the </w:t>
            </w:r>
            <w:r w:rsidRPr="00D27132">
              <w:rPr>
                <w:rFonts w:cs="Arial"/>
                <w:i/>
                <w:iCs/>
                <w:szCs w:val="18"/>
              </w:rPr>
              <w:t>numberOfGoodSSB</w:t>
            </w:r>
            <w:r w:rsidRPr="00D27132">
              <w:rPr>
                <w:rFonts w:cs="Arial"/>
                <w:szCs w:val="18"/>
              </w:rPr>
              <w:t xml:space="preserve"> for the serving cell to one.</w:t>
            </w:r>
          </w:p>
        </w:tc>
      </w:tr>
      <w:tr w:rsidR="008A0781" w:rsidRPr="00D27132" w14:paraId="6A9418C8"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6CA51FB" w14:textId="77777777" w:rsidR="008A0781" w:rsidRPr="00D27132" w:rsidRDefault="008A0781" w:rsidP="000537C5">
            <w:pPr>
              <w:pStyle w:val="TAL"/>
              <w:rPr>
                <w:b/>
                <w:i/>
                <w:lang w:eastAsia="ko-KR"/>
              </w:rPr>
            </w:pPr>
            <w:r w:rsidRPr="00D27132">
              <w:rPr>
                <w:b/>
                <w:i/>
                <w:lang w:eastAsia="ko-KR"/>
              </w:rPr>
              <w:t>relativeTimeStamp</w:t>
            </w:r>
          </w:p>
          <w:p w14:paraId="2AB7DC88" w14:textId="77777777" w:rsidR="008A0781" w:rsidRPr="00D27132" w:rsidRDefault="008A0781" w:rsidP="000537C5">
            <w:pPr>
              <w:pStyle w:val="TAL"/>
              <w:rPr>
                <w:b/>
                <w:i/>
                <w:szCs w:val="22"/>
                <w:lang w:eastAsia="sv-SE"/>
              </w:rPr>
            </w:pPr>
            <w:r w:rsidRPr="00D27132">
              <w:rPr>
                <w:bCs/>
                <w:iCs/>
                <w:lang w:eastAsia="ko-KR"/>
              </w:rPr>
              <w:t xml:space="preserve">Indicates the time of logging measurement results, measured relative to the </w:t>
            </w:r>
            <w:r w:rsidRPr="00D27132">
              <w:rPr>
                <w:bCs/>
                <w:i/>
                <w:lang w:eastAsia="ko-KR"/>
              </w:rPr>
              <w:t>absoluteTimeStamp</w:t>
            </w:r>
            <w:r w:rsidRPr="00D27132">
              <w:rPr>
                <w:bCs/>
                <w:iCs/>
                <w:lang w:eastAsia="ko-KR"/>
              </w:rPr>
              <w:t>. Value in seconds.</w:t>
            </w:r>
          </w:p>
        </w:tc>
      </w:tr>
      <w:tr w:rsidR="008A0781" w:rsidRPr="00D27132" w14:paraId="7A1FC0B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E87A685" w14:textId="77777777" w:rsidR="008A0781" w:rsidRPr="00D27132" w:rsidRDefault="008A0781" w:rsidP="000537C5">
            <w:pPr>
              <w:pStyle w:val="TAL"/>
              <w:rPr>
                <w:b/>
                <w:i/>
                <w:lang w:eastAsia="sv-SE"/>
              </w:rPr>
            </w:pPr>
            <w:r w:rsidRPr="00D27132">
              <w:rPr>
                <w:b/>
                <w:i/>
                <w:lang w:eastAsia="sv-SE"/>
              </w:rPr>
              <w:t>tce-Id</w:t>
            </w:r>
          </w:p>
          <w:p w14:paraId="450C0B71" w14:textId="77777777" w:rsidR="008A0781" w:rsidRPr="00D27132" w:rsidRDefault="008A0781" w:rsidP="000537C5">
            <w:pPr>
              <w:pStyle w:val="TAL"/>
              <w:rPr>
                <w:b/>
                <w:i/>
                <w:szCs w:val="22"/>
                <w:lang w:eastAsia="sv-SE"/>
              </w:rPr>
            </w:pPr>
            <w:r w:rsidRPr="00D27132">
              <w:rPr>
                <w:bCs/>
                <w:iCs/>
                <w:lang w:eastAsia="sv-SE"/>
              </w:rPr>
              <w:t>P</w:t>
            </w:r>
            <w:r w:rsidRPr="00D27132">
              <w:rPr>
                <w:bCs/>
                <w:iCs/>
                <w:lang w:eastAsia="en-GB"/>
              </w:rPr>
              <w:t>arameter Trace Collection Entity Id: See TS 32.422 [52].</w:t>
            </w:r>
          </w:p>
        </w:tc>
      </w:tr>
      <w:tr w:rsidR="008A0781" w:rsidRPr="00D27132" w14:paraId="4149EF5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3053EB" w14:textId="77777777" w:rsidR="008A0781" w:rsidRPr="00D27132" w:rsidRDefault="008A0781" w:rsidP="000537C5">
            <w:pPr>
              <w:pStyle w:val="TAL"/>
              <w:rPr>
                <w:b/>
                <w:i/>
                <w:lang w:eastAsia="ko-KR"/>
              </w:rPr>
            </w:pPr>
            <w:r w:rsidRPr="00D27132">
              <w:rPr>
                <w:b/>
                <w:i/>
                <w:lang w:eastAsia="ko-KR"/>
              </w:rPr>
              <w:t>traceRecordingSessionRef</w:t>
            </w:r>
          </w:p>
          <w:p w14:paraId="6C101D89" w14:textId="77777777" w:rsidR="008A0781" w:rsidRPr="00D27132" w:rsidRDefault="008A0781" w:rsidP="000537C5">
            <w:pPr>
              <w:pStyle w:val="TAL"/>
              <w:rPr>
                <w:b/>
                <w:i/>
                <w:szCs w:val="22"/>
                <w:lang w:eastAsia="sv-SE"/>
              </w:rPr>
            </w:pPr>
            <w:r w:rsidRPr="00D27132">
              <w:rPr>
                <w:bCs/>
                <w:iCs/>
                <w:lang w:eastAsia="en-GB"/>
              </w:rPr>
              <w:t>Parameter Trace Recording Session Reference: See TS 32.422 [52]</w:t>
            </w:r>
            <w:r w:rsidRPr="00D27132">
              <w:rPr>
                <w:bCs/>
                <w:iCs/>
                <w:lang w:eastAsia="ko-KR"/>
              </w:rPr>
              <w:t>.</w:t>
            </w:r>
          </w:p>
        </w:tc>
      </w:tr>
    </w:tbl>
    <w:p w14:paraId="4C6F4C5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6D141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D0BC36" w14:textId="77777777" w:rsidR="008A0781" w:rsidRPr="00D27132" w:rsidRDefault="008A0781" w:rsidP="000537C5">
            <w:pPr>
              <w:pStyle w:val="TAH"/>
              <w:rPr>
                <w:szCs w:val="22"/>
                <w:lang w:eastAsia="sv-SE"/>
              </w:rPr>
            </w:pPr>
            <w:r w:rsidRPr="00D27132">
              <w:rPr>
                <w:i/>
                <w:lang w:eastAsia="sv-SE"/>
              </w:rPr>
              <w:t>ConnEstFailReport</w:t>
            </w:r>
            <w:r w:rsidRPr="00D27132">
              <w:rPr>
                <w:iCs/>
                <w:lang w:eastAsia="en-GB"/>
              </w:rPr>
              <w:t xml:space="preserve"> field descriptions</w:t>
            </w:r>
          </w:p>
        </w:tc>
      </w:tr>
      <w:tr w:rsidR="008A0781" w:rsidRPr="00D27132" w14:paraId="289D810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BF3CB6" w14:textId="77777777" w:rsidR="008A0781" w:rsidRPr="00D27132" w:rsidRDefault="008A0781" w:rsidP="000537C5">
            <w:pPr>
              <w:pStyle w:val="TAL"/>
              <w:rPr>
                <w:b/>
                <w:i/>
                <w:lang w:eastAsia="ko-KR"/>
              </w:rPr>
            </w:pPr>
            <w:r w:rsidRPr="00D27132">
              <w:rPr>
                <w:b/>
                <w:i/>
                <w:lang w:eastAsia="ko-KR"/>
              </w:rPr>
              <w:t>measResultFailedCell</w:t>
            </w:r>
          </w:p>
          <w:p w14:paraId="0788DD46" w14:textId="77777777" w:rsidR="008A0781" w:rsidRPr="00D27132" w:rsidRDefault="008A0781" w:rsidP="000537C5">
            <w:pPr>
              <w:pStyle w:val="TAL"/>
              <w:rPr>
                <w:szCs w:val="22"/>
                <w:lang w:eastAsia="sv-SE"/>
              </w:rPr>
            </w:pPr>
            <w:r w:rsidRPr="00D27132">
              <w:rPr>
                <w:bCs/>
                <w:iCs/>
                <w:lang w:eastAsia="ko-KR"/>
              </w:rPr>
              <w:t>This field refers to the last measurement results taken in the cell, where connection establishment failure or connection resume failure happened.</w:t>
            </w:r>
          </w:p>
        </w:tc>
      </w:tr>
      <w:tr w:rsidR="008A0781" w:rsidRPr="00D27132" w14:paraId="3C07A065"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D6B9EAB" w14:textId="77777777" w:rsidR="008A0781" w:rsidRPr="00D27132" w:rsidRDefault="008A0781" w:rsidP="000537C5">
            <w:pPr>
              <w:pStyle w:val="TAL"/>
              <w:rPr>
                <w:b/>
                <w:i/>
                <w:lang w:eastAsia="sv-SE"/>
              </w:rPr>
            </w:pPr>
            <w:r w:rsidRPr="00D27132">
              <w:rPr>
                <w:b/>
                <w:i/>
                <w:lang w:eastAsia="sv-SE"/>
              </w:rPr>
              <w:t>measResultNeighCells</w:t>
            </w:r>
          </w:p>
          <w:p w14:paraId="64B2D7A4" w14:textId="77777777" w:rsidR="008A0781" w:rsidRPr="00D27132" w:rsidRDefault="008A0781" w:rsidP="000537C5">
            <w:pPr>
              <w:pStyle w:val="TAL"/>
              <w:rPr>
                <w:szCs w:val="22"/>
                <w:lang w:eastAsia="sv-SE"/>
              </w:rPr>
            </w:pPr>
            <w:r w:rsidRPr="00D27132">
              <w:rPr>
                <w:lang w:eastAsia="en-GB"/>
              </w:rPr>
              <w:t xml:space="preserve">This field refers to the neighbour cell measurements when </w:t>
            </w:r>
            <w:r w:rsidRPr="00D27132">
              <w:rPr>
                <w:bCs/>
                <w:iCs/>
                <w:lang w:eastAsia="ko-KR"/>
              </w:rPr>
              <w:t>connection establishment failure or connection resume failure happened.</w:t>
            </w:r>
          </w:p>
        </w:tc>
      </w:tr>
      <w:tr w:rsidR="008A0781" w:rsidRPr="00D27132" w14:paraId="787BBE9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BA1192A" w14:textId="77777777" w:rsidR="008A0781" w:rsidRPr="00D27132" w:rsidRDefault="008A0781" w:rsidP="000537C5">
            <w:pPr>
              <w:pStyle w:val="TAL"/>
              <w:rPr>
                <w:b/>
                <w:i/>
                <w:lang w:eastAsia="ko-KR"/>
              </w:rPr>
            </w:pPr>
            <w:r w:rsidRPr="00D27132">
              <w:rPr>
                <w:b/>
                <w:i/>
                <w:lang w:eastAsia="ko-KR"/>
              </w:rPr>
              <w:t>numberOfConnFail</w:t>
            </w:r>
          </w:p>
          <w:p w14:paraId="3E4F04E6" w14:textId="77777777" w:rsidR="008A0781" w:rsidRPr="00D27132" w:rsidRDefault="008A0781" w:rsidP="000537C5">
            <w:pPr>
              <w:pStyle w:val="TAL"/>
              <w:rPr>
                <w:b/>
                <w:i/>
                <w:lang w:eastAsia="sv-SE"/>
              </w:rPr>
            </w:pPr>
            <w:r w:rsidRPr="00D27132">
              <w:t>This field is used to indicate the latest number of consecutive failed RRCSetup or RRCResume procedures in the same cell independent of RRC state transition.</w:t>
            </w:r>
          </w:p>
        </w:tc>
      </w:tr>
      <w:tr w:rsidR="008A0781" w:rsidRPr="00D27132" w14:paraId="24F05BFE"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E4AF122" w14:textId="77777777" w:rsidR="008A0781" w:rsidRPr="00D27132" w:rsidRDefault="008A0781" w:rsidP="000537C5">
            <w:pPr>
              <w:pStyle w:val="TAL"/>
              <w:rPr>
                <w:b/>
                <w:i/>
                <w:lang w:eastAsia="sv-SE"/>
              </w:rPr>
            </w:pPr>
            <w:r w:rsidRPr="00D27132">
              <w:rPr>
                <w:b/>
                <w:i/>
                <w:lang w:eastAsia="sv-SE"/>
              </w:rPr>
              <w:t>timeSinceFailure</w:t>
            </w:r>
          </w:p>
          <w:p w14:paraId="5C117633" w14:textId="77777777" w:rsidR="008A0781" w:rsidRPr="00D27132" w:rsidRDefault="008A0781" w:rsidP="000537C5">
            <w:pPr>
              <w:pStyle w:val="TAL"/>
              <w:rPr>
                <w:b/>
                <w:i/>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that </w:t>
            </w:r>
            <w:r w:rsidRPr="00D27132">
              <w:rPr>
                <w:lang w:eastAsia="en-GB"/>
              </w:rPr>
              <w:t>elapsed since the connection (establishment or resume) failure.</w:t>
            </w:r>
            <w:r w:rsidRPr="00D27132">
              <w:rPr>
                <w:lang w:eastAsia="sv-SE"/>
              </w:rPr>
              <w:t xml:space="preserve"> </w:t>
            </w:r>
            <w:r w:rsidRPr="00D27132">
              <w:rPr>
                <w:bCs/>
                <w:iCs/>
                <w:lang w:eastAsia="ko-KR"/>
              </w:rPr>
              <w:t>Value in seconds. The maximum value 172800 means 172800s or longer.</w:t>
            </w:r>
          </w:p>
        </w:tc>
      </w:tr>
    </w:tbl>
    <w:p w14:paraId="3405F47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5004E86C" w14:textId="77777777" w:rsidTr="000537C5">
        <w:tc>
          <w:tcPr>
            <w:tcW w:w="14175" w:type="dxa"/>
            <w:shd w:val="clear" w:color="auto" w:fill="auto"/>
            <w:hideMark/>
          </w:tcPr>
          <w:p w14:paraId="63806739" w14:textId="77777777" w:rsidR="008A0781" w:rsidRPr="00D27132" w:rsidRDefault="008A0781" w:rsidP="000537C5">
            <w:pPr>
              <w:pStyle w:val="TAH"/>
              <w:rPr>
                <w:szCs w:val="22"/>
                <w:lang w:eastAsia="sv-SE"/>
              </w:rPr>
            </w:pPr>
            <w:r w:rsidRPr="00D27132">
              <w:rPr>
                <w:i/>
                <w:iCs/>
                <w:lang w:eastAsia="ko-KR"/>
              </w:rPr>
              <w:t>RA-InformationCommon</w:t>
            </w:r>
            <w:r w:rsidRPr="00D27132">
              <w:rPr>
                <w:iCs/>
                <w:lang w:eastAsia="en-GB"/>
              </w:rPr>
              <w:t xml:space="preserve"> field descriptions</w:t>
            </w:r>
          </w:p>
        </w:tc>
      </w:tr>
      <w:tr w:rsidR="008A0781" w:rsidRPr="00D27132" w14:paraId="0FC6ACA8" w14:textId="77777777" w:rsidTr="000537C5">
        <w:tc>
          <w:tcPr>
            <w:tcW w:w="14175" w:type="dxa"/>
            <w:shd w:val="clear" w:color="auto" w:fill="auto"/>
            <w:hideMark/>
          </w:tcPr>
          <w:p w14:paraId="67555498" w14:textId="77777777" w:rsidR="008A0781" w:rsidRPr="00D27132" w:rsidRDefault="008A0781" w:rsidP="000537C5">
            <w:pPr>
              <w:pStyle w:val="TAL"/>
              <w:rPr>
                <w:b/>
                <w:i/>
                <w:lang w:eastAsia="en-GB"/>
              </w:rPr>
            </w:pPr>
            <w:r w:rsidRPr="00D27132">
              <w:rPr>
                <w:b/>
                <w:i/>
                <w:lang w:eastAsia="en-GB"/>
              </w:rPr>
              <w:t>absoluteFrequencyPointA</w:t>
            </w:r>
          </w:p>
          <w:p w14:paraId="4F9B317F" w14:textId="77777777" w:rsidR="008A0781" w:rsidRPr="00D27132" w:rsidRDefault="008A0781" w:rsidP="000537C5">
            <w:pPr>
              <w:pStyle w:val="TAL"/>
              <w:rPr>
                <w:szCs w:val="22"/>
                <w:lang w:eastAsia="sv-SE"/>
              </w:rPr>
            </w:pPr>
            <w:r w:rsidRPr="00D27132">
              <w:rPr>
                <w:lang w:eastAsia="en-GB"/>
              </w:rPr>
              <w:t xml:space="preserve">This field indicates the </w:t>
            </w:r>
            <w:r w:rsidRPr="00D27132">
              <w:rPr>
                <w:lang w:eastAsia="sv-SE"/>
              </w:rPr>
              <w:t>a</w:t>
            </w:r>
            <w:r w:rsidRPr="00D27132">
              <w:rPr>
                <w:szCs w:val="22"/>
                <w:lang w:eastAsia="sv-SE"/>
              </w:rPr>
              <w:t>bsolute frequency position of the reference resource block (Common RB 0)</w:t>
            </w:r>
            <w:r w:rsidRPr="00D27132">
              <w:rPr>
                <w:lang w:eastAsia="en-GB"/>
              </w:rPr>
              <w:t>.</w:t>
            </w:r>
          </w:p>
        </w:tc>
      </w:tr>
      <w:tr w:rsidR="008A0781" w:rsidRPr="00D27132" w14:paraId="67924032" w14:textId="77777777" w:rsidTr="000537C5">
        <w:tc>
          <w:tcPr>
            <w:tcW w:w="14175" w:type="dxa"/>
            <w:shd w:val="clear" w:color="auto" w:fill="auto"/>
            <w:hideMark/>
          </w:tcPr>
          <w:p w14:paraId="53DA6280" w14:textId="77777777" w:rsidR="008A0781" w:rsidRPr="00D27132" w:rsidRDefault="008A0781" w:rsidP="000537C5">
            <w:pPr>
              <w:pStyle w:val="TAL"/>
              <w:rPr>
                <w:b/>
                <w:i/>
                <w:lang w:eastAsia="en-GB"/>
              </w:rPr>
            </w:pPr>
            <w:r w:rsidRPr="00D27132">
              <w:rPr>
                <w:b/>
                <w:i/>
                <w:lang w:eastAsia="en-GB"/>
              </w:rPr>
              <w:t>locationAndBandwidth</w:t>
            </w:r>
          </w:p>
          <w:p w14:paraId="7C01AE8D" w14:textId="77777777" w:rsidR="008A0781" w:rsidRPr="00D27132" w:rsidRDefault="008A0781" w:rsidP="000537C5">
            <w:pPr>
              <w:pStyle w:val="TAL"/>
              <w:rPr>
                <w:bCs/>
                <w:iCs/>
                <w:lang w:eastAsia="en-GB"/>
              </w:rPr>
            </w:pPr>
            <w:r w:rsidRPr="00D27132">
              <w:rPr>
                <w:bCs/>
                <w:iCs/>
                <w:lang w:eastAsia="en-GB"/>
              </w:rPr>
              <w:t>Frequency domain location and bandwidth of the bandwidth part associated to the random-access resources used by the UE.</w:t>
            </w:r>
          </w:p>
        </w:tc>
      </w:tr>
      <w:tr w:rsidR="008A0781" w:rsidRPr="00D27132" w14:paraId="4B0A63C3" w14:textId="77777777" w:rsidTr="000537C5">
        <w:tc>
          <w:tcPr>
            <w:tcW w:w="14175" w:type="dxa"/>
            <w:shd w:val="clear" w:color="auto" w:fill="auto"/>
            <w:hideMark/>
          </w:tcPr>
          <w:p w14:paraId="70B5AA6F" w14:textId="77777777" w:rsidR="008A0781" w:rsidRPr="00D27132" w:rsidRDefault="008A0781" w:rsidP="000537C5">
            <w:pPr>
              <w:pStyle w:val="TAL"/>
              <w:rPr>
                <w:b/>
                <w:i/>
                <w:lang w:eastAsia="en-GB"/>
              </w:rPr>
            </w:pPr>
            <w:r w:rsidRPr="00D27132">
              <w:rPr>
                <w:b/>
                <w:i/>
                <w:lang w:eastAsia="en-GB"/>
              </w:rPr>
              <w:t>perRAInfoList, perRAInfoList-v1660</w:t>
            </w:r>
          </w:p>
          <w:p w14:paraId="0458503A" w14:textId="77777777" w:rsidR="008A0781" w:rsidRPr="00D27132" w:rsidRDefault="008A0781" w:rsidP="000537C5">
            <w:pPr>
              <w:pStyle w:val="TAL"/>
            </w:pPr>
            <w:r w:rsidRPr="00D27132">
              <w:t>This field provides detailed information about each of the random access attempts in the chronological order of the random access attempts. If</w:t>
            </w:r>
            <w:r w:rsidRPr="00D27132">
              <w:rPr>
                <w:rStyle w:val="af"/>
              </w:rPr>
              <w:t xml:space="preserve"> perRAInfoList-v1660</w:t>
            </w:r>
            <w:r w:rsidRPr="00D27132">
              <w:t xml:space="preserve"> is present, it shall contain the same number of entries, listed in the same order as in </w:t>
            </w:r>
            <w:r w:rsidRPr="00D27132">
              <w:rPr>
                <w:rStyle w:val="af"/>
              </w:rPr>
              <w:t>perRAInfoList-r16</w:t>
            </w:r>
            <w:r w:rsidRPr="00D27132">
              <w:t>.</w:t>
            </w:r>
          </w:p>
        </w:tc>
      </w:tr>
      <w:tr w:rsidR="008A0781" w:rsidRPr="00D27132" w14:paraId="350CB4EA" w14:textId="77777777" w:rsidTr="000537C5">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8A20D80" w14:textId="77777777" w:rsidR="008A0781" w:rsidRPr="00D27132" w:rsidRDefault="008A0781" w:rsidP="000537C5">
            <w:pPr>
              <w:pStyle w:val="TAL"/>
              <w:rPr>
                <w:b/>
                <w:i/>
                <w:lang w:eastAsia="en-GB"/>
              </w:rPr>
            </w:pPr>
            <w:r w:rsidRPr="00D27132">
              <w:rPr>
                <w:b/>
                <w:i/>
                <w:lang w:eastAsia="en-GB"/>
              </w:rPr>
              <w:t>subcarrierSpacing</w:t>
            </w:r>
          </w:p>
          <w:p w14:paraId="2BECC34A" w14:textId="77777777" w:rsidR="008A0781" w:rsidRPr="00D27132" w:rsidRDefault="008A0781" w:rsidP="000537C5">
            <w:pPr>
              <w:pStyle w:val="TAL"/>
              <w:rPr>
                <w:bCs/>
                <w:iCs/>
                <w:lang w:eastAsia="en-GB"/>
              </w:rPr>
            </w:pPr>
            <w:r w:rsidRPr="00D27132">
              <w:rPr>
                <w:bCs/>
                <w:iCs/>
                <w:lang w:eastAsia="en-GB"/>
              </w:rPr>
              <w:t>Subcarrier spacing used in the BWP associated to the random-access resources used by the UE.</w:t>
            </w:r>
          </w:p>
        </w:tc>
      </w:tr>
    </w:tbl>
    <w:p w14:paraId="43855657" w14:textId="77777777" w:rsidR="008A0781" w:rsidRPr="00D27132" w:rsidRDefault="008A0781" w:rsidP="008A078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8A0781" w:rsidRPr="00D27132" w14:paraId="691E0751"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D4E1F92" w14:textId="77777777" w:rsidR="008A0781" w:rsidRPr="00D27132" w:rsidRDefault="008A0781" w:rsidP="000537C5">
            <w:pPr>
              <w:pStyle w:val="TAH"/>
              <w:rPr>
                <w:szCs w:val="22"/>
                <w:lang w:eastAsia="sv-SE"/>
              </w:rPr>
            </w:pPr>
            <w:r w:rsidRPr="00D27132">
              <w:rPr>
                <w:i/>
                <w:iCs/>
                <w:lang w:eastAsia="ko-KR"/>
              </w:rPr>
              <w:t>RA-Report</w:t>
            </w:r>
            <w:r w:rsidRPr="00D27132">
              <w:rPr>
                <w:iCs/>
                <w:lang w:eastAsia="en-GB"/>
              </w:rPr>
              <w:t xml:space="preserve"> field descriptions</w:t>
            </w:r>
          </w:p>
        </w:tc>
      </w:tr>
      <w:tr w:rsidR="008A0781" w:rsidRPr="00D27132" w14:paraId="2C63DC6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00BA231" w14:textId="77777777" w:rsidR="008A0781" w:rsidRPr="00D27132" w:rsidRDefault="008A0781" w:rsidP="000537C5">
            <w:pPr>
              <w:pStyle w:val="TAL"/>
              <w:rPr>
                <w:b/>
                <w:i/>
                <w:lang w:eastAsia="en-GB"/>
              </w:rPr>
            </w:pPr>
            <w:r w:rsidRPr="00D27132">
              <w:rPr>
                <w:b/>
                <w:i/>
                <w:lang w:eastAsia="en-GB"/>
              </w:rPr>
              <w:t>cellID</w:t>
            </w:r>
          </w:p>
          <w:p w14:paraId="1959FDA2" w14:textId="77777777" w:rsidR="008A0781" w:rsidRPr="00D27132" w:rsidRDefault="008A0781" w:rsidP="000537C5">
            <w:pPr>
              <w:pStyle w:val="TAL"/>
              <w:rPr>
                <w:b/>
                <w:i/>
                <w:lang w:eastAsia="en-GB"/>
              </w:rPr>
            </w:pPr>
            <w:r w:rsidRPr="00D27132">
              <w:rPr>
                <w:lang w:eastAsia="en-GB"/>
              </w:rPr>
              <w:t>This field indicates the CGI of the cell in which the associated random access procedure was performed.</w:t>
            </w:r>
          </w:p>
        </w:tc>
      </w:tr>
      <w:tr w:rsidR="008A0781" w:rsidRPr="00D27132" w14:paraId="5C897996"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0E0C6B17" w14:textId="77777777" w:rsidR="008A0781" w:rsidRPr="00D27132" w:rsidRDefault="008A0781" w:rsidP="000537C5">
            <w:pPr>
              <w:pStyle w:val="TAL"/>
              <w:rPr>
                <w:b/>
                <w:i/>
                <w:lang w:eastAsia="ko-KR"/>
              </w:rPr>
            </w:pPr>
            <w:r w:rsidRPr="00D27132">
              <w:rPr>
                <w:b/>
                <w:i/>
                <w:lang w:eastAsia="ko-KR"/>
              </w:rPr>
              <w:t>contentionDetected</w:t>
            </w:r>
          </w:p>
          <w:p w14:paraId="0D74FFE4" w14:textId="46515316" w:rsidR="008A0781" w:rsidRPr="00D27132" w:rsidRDefault="008A0781" w:rsidP="000537C5">
            <w:pPr>
              <w:pStyle w:val="TAL"/>
              <w:rPr>
                <w:szCs w:val="22"/>
                <w:lang w:eastAsia="sv-SE"/>
              </w:rPr>
            </w:pPr>
            <w:r w:rsidRPr="00D27132">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27132">
              <w:rPr>
                <w:bCs/>
                <w:i/>
                <w:iCs/>
                <w:lang w:eastAsia="en-GB"/>
              </w:rPr>
              <w:t>raPurpose</w:t>
            </w:r>
            <w:r w:rsidRPr="00D27132">
              <w:rPr>
                <w:bCs/>
                <w:lang w:eastAsia="en-GB"/>
              </w:rPr>
              <w:t xml:space="preserve"> is set to </w:t>
            </w:r>
            <w:r w:rsidRPr="00D27132">
              <w:rPr>
                <w:bCs/>
                <w:i/>
                <w:iCs/>
                <w:lang w:eastAsia="en-GB"/>
              </w:rPr>
              <w:t>requestForOtherSI</w:t>
            </w:r>
            <w:ins w:id="2094" w:author="After_RAN2#116e" w:date="2021-11-26T06:51:00Z">
              <w:r w:rsidR="008A5B70">
                <w:rPr>
                  <w:bCs/>
                  <w:lang w:eastAsia="en-GB"/>
                </w:rPr>
                <w:t xml:space="preserve"> or when the RA attempt is a 2-step RA attempt and fallback to 4-step RA did not occur (i.e. </w:t>
              </w:r>
              <w:r w:rsidR="008A5B70">
                <w:rPr>
                  <w:bCs/>
                  <w:i/>
                  <w:iCs/>
                  <w:lang w:eastAsia="en-GB"/>
                </w:rPr>
                <w:t>fallbackToFourStepRA</w:t>
              </w:r>
              <w:r w:rsidR="008A5B70">
                <w:rPr>
                  <w:bCs/>
                  <w:lang w:eastAsia="en-GB"/>
                </w:rPr>
                <w:t xml:space="preserve"> is not included or is set to </w:t>
              </w:r>
              <w:r w:rsidR="008A5B70">
                <w:rPr>
                  <w:bCs/>
                  <w:i/>
                  <w:iCs/>
                  <w:lang w:eastAsia="en-GB"/>
                </w:rPr>
                <w:t>false</w:t>
              </w:r>
              <w:r w:rsidR="008A5B70">
                <w:rPr>
                  <w:bCs/>
                  <w:lang w:eastAsia="en-GB"/>
                </w:rPr>
                <w:t>)</w:t>
              </w:r>
            </w:ins>
            <w:r w:rsidRPr="00D27132">
              <w:rPr>
                <w:bCs/>
                <w:lang w:eastAsia="en-GB"/>
              </w:rPr>
              <w:t>.</w:t>
            </w:r>
          </w:p>
        </w:tc>
      </w:tr>
      <w:tr w:rsidR="008A0781" w:rsidRPr="00D27132" w14:paraId="75A69A5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210A4C55" w14:textId="77777777" w:rsidR="008A0781" w:rsidRPr="00D27132" w:rsidRDefault="008A0781" w:rsidP="000537C5">
            <w:pPr>
              <w:pStyle w:val="TAL"/>
              <w:rPr>
                <w:b/>
                <w:i/>
                <w:lang w:eastAsia="ko-KR"/>
              </w:rPr>
            </w:pPr>
            <w:r w:rsidRPr="00D27132">
              <w:rPr>
                <w:b/>
                <w:i/>
                <w:lang w:eastAsia="ko-KR"/>
              </w:rPr>
              <w:t>csi-RS-Index, csi-RS-Index-v1660</w:t>
            </w:r>
          </w:p>
          <w:p w14:paraId="231F0E61" w14:textId="77777777" w:rsidR="008A0781" w:rsidRPr="00D27132" w:rsidRDefault="008A0781" w:rsidP="000537C5">
            <w:pPr>
              <w:pStyle w:val="TAL"/>
              <w:rPr>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the CSI-RS index corresponding to the random access attempt.</w:t>
            </w:r>
          </w:p>
          <w:p w14:paraId="79776D3C" w14:textId="77777777" w:rsidR="008A0781" w:rsidRPr="00D27132" w:rsidRDefault="008A0781" w:rsidP="000537C5">
            <w:pPr>
              <w:pStyle w:val="TAL"/>
              <w:rPr>
                <w:b/>
                <w:i/>
                <w:lang w:eastAsia="ko-KR"/>
              </w:rPr>
            </w:pPr>
            <w:r w:rsidRPr="00D27132">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82978" w14:paraId="3F177FF4" w14:textId="77777777" w:rsidTr="004E655D">
        <w:tc>
          <w:tcPr>
            <w:tcW w:w="14178" w:type="dxa"/>
            <w:tcBorders>
              <w:top w:val="single" w:sz="4" w:space="0" w:color="auto"/>
              <w:left w:val="single" w:sz="4" w:space="0" w:color="auto"/>
              <w:bottom w:val="single" w:sz="4" w:space="0" w:color="auto"/>
              <w:right w:val="single" w:sz="4" w:space="0" w:color="auto"/>
            </w:tcBorders>
          </w:tcPr>
          <w:p w14:paraId="418A38A1" w14:textId="77777777" w:rsidR="00482978" w:rsidRDefault="00482978" w:rsidP="000537C5">
            <w:pPr>
              <w:pStyle w:val="TAL"/>
              <w:rPr>
                <w:ins w:id="2095" w:author="After_RAN2#116e" w:date="2021-11-26T06:57:00Z"/>
                <w:b/>
                <w:i/>
                <w:lang w:eastAsia="ko-KR"/>
              </w:rPr>
            </w:pPr>
            <w:ins w:id="2096" w:author="After_RAN2#116e" w:date="2021-11-26T06:57:00Z">
              <w:r>
                <w:rPr>
                  <w:b/>
                  <w:i/>
                  <w:lang w:eastAsia="ko-KR"/>
                </w:rPr>
                <w:t>dlPathlossRSRP</w:t>
              </w:r>
            </w:ins>
          </w:p>
          <w:p w14:paraId="6EAB5CE4" w14:textId="77777777" w:rsidR="00482978" w:rsidRDefault="00482978" w:rsidP="000537C5">
            <w:pPr>
              <w:pStyle w:val="TAL"/>
              <w:rPr>
                <w:b/>
                <w:i/>
                <w:highlight w:val="yellow"/>
                <w:lang w:eastAsia="ko-KR"/>
              </w:rPr>
            </w:pPr>
            <w:ins w:id="2097" w:author="After_RAN2#116e" w:date="2021-11-26T06:57:00Z">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ins>
          </w:p>
        </w:tc>
      </w:tr>
      <w:tr w:rsidR="00482978" w14:paraId="5D1C6776" w14:textId="77777777" w:rsidTr="004E655D">
        <w:tc>
          <w:tcPr>
            <w:tcW w:w="14178" w:type="dxa"/>
            <w:tcBorders>
              <w:top w:val="single" w:sz="4" w:space="0" w:color="auto"/>
              <w:left w:val="single" w:sz="4" w:space="0" w:color="auto"/>
              <w:bottom w:val="single" w:sz="4" w:space="0" w:color="auto"/>
              <w:right w:val="single" w:sz="4" w:space="0" w:color="auto"/>
            </w:tcBorders>
          </w:tcPr>
          <w:p w14:paraId="50FCEA3E" w14:textId="77777777" w:rsidR="00482978" w:rsidRDefault="00482978" w:rsidP="000537C5">
            <w:pPr>
              <w:pStyle w:val="TAL"/>
              <w:rPr>
                <w:b/>
                <w:i/>
                <w:lang w:eastAsia="ko-KR"/>
              </w:rPr>
            </w:pPr>
            <w:r>
              <w:rPr>
                <w:b/>
                <w:i/>
                <w:lang w:eastAsia="ko-KR"/>
              </w:rPr>
              <w:t>dlRSRPAboveThreshold</w:t>
            </w:r>
          </w:p>
          <w:p w14:paraId="11B3350D" w14:textId="77777777" w:rsidR="00482978" w:rsidRDefault="00482978" w:rsidP="000537C5">
            <w:pPr>
              <w:pStyle w:val="TAL"/>
              <w:rPr>
                <w:ins w:id="2098" w:author="After_RAN2#116e" w:date="2021-11-26T16:42:00Z"/>
                <w:lang w:eastAsia="sv-SE"/>
              </w:rPr>
            </w:pPr>
            <w:ins w:id="2099" w:author="After_RAN2#116e" w:date="2021-11-26T16:42:00Z">
              <w:r>
                <w:rPr>
                  <w:lang w:eastAsia="sv-SE"/>
                </w:rPr>
                <w:t xml:space="preserve">In 4 step random access procedure, </w:t>
              </w:r>
            </w:ins>
            <w:del w:id="2100" w:author="After_RAN2#116e" w:date="2021-11-26T16:42:00Z">
              <w:r>
                <w:rPr>
                  <w:lang w:eastAsia="sv-SE"/>
                </w:rPr>
                <w:delText>T</w:delText>
              </w:r>
              <w:r>
                <w:rPr>
                  <w:lang w:eastAsia="en-GB"/>
                </w:rPr>
                <w:delText xml:space="preserve">his </w:delText>
              </w:r>
            </w:del>
            <w:ins w:id="2101" w:author="After_RAN2#116e" w:date="2021-11-26T16:42:00Z">
              <w:r>
                <w:rPr>
                  <w:lang w:eastAsia="sv-SE"/>
                </w:rPr>
                <w:t>t</w:t>
              </w:r>
              <w:r>
                <w:rPr>
                  <w:lang w:eastAsia="en-GB"/>
                </w:rPr>
                <w:t xml:space="preserve">his </w:t>
              </w:r>
            </w:ins>
            <w:r>
              <w:rPr>
                <w:lang w:eastAsia="en-GB"/>
              </w:rPr>
              <w:t>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2306F61C" w14:textId="77777777" w:rsidR="00482978" w:rsidRDefault="00482978" w:rsidP="000537C5">
            <w:pPr>
              <w:pStyle w:val="TAL"/>
              <w:rPr>
                <w:b/>
                <w:i/>
                <w:lang w:eastAsia="ko-KR"/>
              </w:rPr>
            </w:pPr>
            <w:ins w:id="2102" w:author="After_RAN2#116e" w:date="2021-11-26T16:42:00Z">
              <w:r>
                <w:rPr>
                  <w:lang w:eastAsia="sv-SE"/>
                </w:rPr>
                <w:t xml:space="preserve">In </w:t>
              </w:r>
            </w:ins>
            <w:ins w:id="2103" w:author="After_RAN2#116e" w:date="2021-11-26T16:43:00Z">
              <w:r>
                <w:rPr>
                  <w:lang w:eastAsia="sv-SE"/>
                </w:rPr>
                <w:t>2</w:t>
              </w:r>
            </w:ins>
            <w:ins w:id="2104" w:author="After_RAN2#116e" w:date="2021-11-26T16:42:00Z">
              <w:r>
                <w:rPr>
                  <w:lang w:eastAsia="sv-SE"/>
                </w:rPr>
                <w:t xml:space="preserve"> step random access procedure, 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ins>
            <w:ins w:id="2105" w:author="After_RAN2#116e" w:date="2021-11-26T16:43:00Z">
              <w:r>
                <w:rPr>
                  <w:i/>
                  <w:iCs/>
                </w:rPr>
                <w:t xml:space="preserve">msgA-RSRP-ThresholdSSB </w:t>
              </w:r>
            </w:ins>
            <w:ins w:id="2106" w:author="After_RAN2#116e" w:date="2021-11-26T16:42:00Z">
              <w:r>
                <w:rPr>
                  <w:rFonts w:eastAsia="Malgun Gothic"/>
                  <w:lang w:eastAsia="ko-KR"/>
                </w:rPr>
                <w:t xml:space="preserve">in </w:t>
              </w:r>
              <w:r>
                <w:rPr>
                  <w:i/>
                </w:rPr>
                <w:t>rach-ConfigCommon</w:t>
              </w:r>
            </w:ins>
            <w:ins w:id="2107" w:author="After_RAN2#116e" w:date="2021-12-16T11:37:00Z">
              <w:r>
                <w:rPr>
                  <w:i/>
                </w:rPr>
                <w:t>TwoStepRA</w:t>
              </w:r>
            </w:ins>
            <w:ins w:id="2108" w:author="After_RAN2#116e" w:date="2021-11-26T16:42:00Z">
              <w:r>
                <w:rPr>
                  <w:rFonts w:eastAsia="Malgun Gothic"/>
                  <w:lang w:eastAsia="ko-KR"/>
                </w:rPr>
                <w:t xml:space="preserve"> in UL BWP configuration of UL BWP selected for random access procedure</w:t>
              </w:r>
              <w:r>
                <w:rPr>
                  <w:lang w:eastAsia="sv-SE"/>
                </w:rPr>
                <w:t>.</w:t>
              </w:r>
            </w:ins>
          </w:p>
        </w:tc>
      </w:tr>
      <w:tr w:rsidR="00482978" w14:paraId="6EE3FEC3" w14:textId="77777777" w:rsidTr="004E655D">
        <w:tc>
          <w:tcPr>
            <w:tcW w:w="14178" w:type="dxa"/>
            <w:tcBorders>
              <w:top w:val="single" w:sz="4" w:space="0" w:color="auto"/>
              <w:left w:val="single" w:sz="4" w:space="0" w:color="auto"/>
              <w:bottom w:val="single" w:sz="4" w:space="0" w:color="auto"/>
              <w:right w:val="single" w:sz="4" w:space="0" w:color="auto"/>
            </w:tcBorders>
          </w:tcPr>
          <w:p w14:paraId="25BA0B29" w14:textId="77777777" w:rsidR="00482978" w:rsidRDefault="00482978" w:rsidP="000537C5">
            <w:pPr>
              <w:pStyle w:val="TAL"/>
              <w:rPr>
                <w:ins w:id="2109" w:author="After_RAN2#116e" w:date="2021-11-26T06:57:00Z"/>
                <w:b/>
                <w:i/>
                <w:lang w:eastAsia="ko-KR"/>
              </w:rPr>
            </w:pPr>
            <w:ins w:id="2110" w:author="After_RAN2#116e" w:date="2021-11-26T06:57:00Z">
              <w:r>
                <w:rPr>
                  <w:b/>
                  <w:i/>
                  <w:lang w:eastAsia="ko-KR"/>
                </w:rPr>
                <w:t>fallbackToFourStepRA</w:t>
              </w:r>
            </w:ins>
          </w:p>
          <w:p w14:paraId="6D4AEFF2" w14:textId="77777777" w:rsidR="00482978" w:rsidRDefault="00482978" w:rsidP="000537C5">
            <w:pPr>
              <w:pStyle w:val="TAL"/>
              <w:rPr>
                <w:b/>
                <w:i/>
                <w:lang w:eastAsia="ko-KR"/>
              </w:rPr>
            </w:pPr>
            <w:ins w:id="2111" w:author="After_RAN2#116e" w:date="2021-11-26T06:57:00Z">
              <w:r>
                <w:rPr>
                  <w:bCs/>
                  <w:iCs/>
                  <w:lang w:eastAsia="ko-KR"/>
                </w:rPr>
                <w:t xml:space="preserve">This field indicates if a fallback </w:t>
              </w:r>
            </w:ins>
            <w:ins w:id="2112" w:author="After_RAN2#116e" w:date="2021-12-16T19:22:00Z">
              <w:r>
                <w:rPr>
                  <w:bCs/>
                  <w:iCs/>
                  <w:lang w:eastAsia="ko-KR"/>
                </w:rPr>
                <w:t xml:space="preserve">indication in MsgB is received </w:t>
              </w:r>
            </w:ins>
            <w:ins w:id="2113" w:author="After_RAN2#116e" w:date="2021-12-16T19:23:00Z">
              <w:r>
                <w:rPr>
                  <w:bCs/>
                  <w:iCs/>
                  <w:lang w:eastAsia="ko-KR"/>
                </w:rPr>
                <w:t>(</w:t>
              </w:r>
            </w:ins>
            <w:ins w:id="2114" w:author="After_RAN2#116e" w:date="2021-12-16T19:22:00Z">
              <w:r>
                <w:rPr>
                  <w:bCs/>
                  <w:iCs/>
                  <w:lang w:eastAsia="ko-KR"/>
                </w:rPr>
                <w:t>according to TS 38.321 [</w:t>
              </w:r>
            </w:ins>
            <w:ins w:id="2115" w:author="After_RAN2#116e" w:date="2021-12-16T19:23:00Z">
              <w:r>
                <w:rPr>
                  <w:bCs/>
                  <w:iCs/>
                  <w:lang w:eastAsia="ko-KR"/>
                </w:rPr>
                <w:t>3</w:t>
              </w:r>
            </w:ins>
            <w:ins w:id="2116" w:author="After_RAN2#116e" w:date="2021-12-16T19:22:00Z">
              <w:r>
                <w:rPr>
                  <w:bCs/>
                  <w:iCs/>
                  <w:lang w:eastAsia="ko-KR"/>
                </w:rPr>
                <w:t>]</w:t>
              </w:r>
            </w:ins>
            <w:ins w:id="2117" w:author="After_RAN2#116e" w:date="2021-12-16T19:23:00Z">
              <w:r>
                <w:rPr>
                  <w:bCs/>
                  <w:iCs/>
                  <w:lang w:eastAsia="ko-KR"/>
                </w:rPr>
                <w:t xml:space="preserve">) </w:t>
              </w:r>
            </w:ins>
            <w:ins w:id="2118" w:author="After_RAN2#116e" w:date="2021-12-16T19:22:00Z">
              <w:r>
                <w:rPr>
                  <w:bCs/>
                  <w:iCs/>
                  <w:lang w:eastAsia="ko-KR"/>
                </w:rPr>
                <w:t xml:space="preserve">for </w:t>
              </w:r>
            </w:ins>
            <w:ins w:id="2119" w:author="After_RAN2#116e" w:date="2021-11-26T06:57:00Z">
              <w:r>
                <w:rPr>
                  <w:bCs/>
                  <w:iCs/>
                  <w:lang w:eastAsia="ko-KR"/>
                </w:rPr>
                <w:t>the 2-step random access attempt.</w:t>
              </w:r>
            </w:ins>
          </w:p>
        </w:tc>
      </w:tr>
      <w:tr w:rsidR="00482978" w14:paraId="551900F0" w14:textId="77777777" w:rsidTr="004E655D">
        <w:tc>
          <w:tcPr>
            <w:tcW w:w="14178" w:type="dxa"/>
            <w:tcBorders>
              <w:top w:val="single" w:sz="4" w:space="0" w:color="auto"/>
              <w:left w:val="single" w:sz="4" w:space="0" w:color="auto"/>
              <w:bottom w:val="single" w:sz="4" w:space="0" w:color="auto"/>
              <w:right w:val="single" w:sz="4" w:space="0" w:color="auto"/>
            </w:tcBorders>
          </w:tcPr>
          <w:p w14:paraId="3BB175C0" w14:textId="77777777" w:rsidR="00482978" w:rsidRDefault="00482978" w:rsidP="000537C5">
            <w:pPr>
              <w:pStyle w:val="TAL"/>
              <w:rPr>
                <w:ins w:id="2120" w:author="After_RAN2#116e" w:date="2021-11-26T06:57:00Z"/>
                <w:b/>
                <w:bCs/>
                <w:i/>
                <w:iCs/>
              </w:rPr>
            </w:pPr>
            <w:ins w:id="2121" w:author="After_RAN2#116e" w:date="2021-11-26T06:57:00Z">
              <w:r>
                <w:rPr>
                  <w:b/>
                  <w:bCs/>
                  <w:i/>
                  <w:iCs/>
                </w:rPr>
                <w:t>intendedSIBs</w:t>
              </w:r>
            </w:ins>
          </w:p>
          <w:p w14:paraId="21FF2AC8" w14:textId="77777777" w:rsidR="00482978" w:rsidRDefault="00482978" w:rsidP="000537C5">
            <w:pPr>
              <w:pStyle w:val="TAL"/>
              <w:rPr>
                <w:b/>
                <w:i/>
                <w:lang w:eastAsia="ko-KR"/>
              </w:rPr>
            </w:pPr>
            <w:ins w:id="2122" w:author="After_RAN2#116e" w:date="2021-11-26T06:57:00Z">
              <w:r>
                <w:t xml:space="preserve">This field indicates the SIB(s) the UE wanted to receive as a result of the </w:t>
              </w:r>
            </w:ins>
            <w:ins w:id="2123" w:author="After_RAN2#116e" w:date="2021-11-26T07:02:00Z">
              <w:r>
                <w:t xml:space="preserve">on demand </w:t>
              </w:r>
            </w:ins>
            <w:ins w:id="2124" w:author="After_RAN2#116e" w:date="2021-11-26T06:57:00Z">
              <w:r>
                <w:t>SI request (when the RA procedure is a used as a SI request)</w:t>
              </w:r>
            </w:ins>
            <w:ins w:id="2125" w:author="After_RAN2#116e" w:date="2021-11-26T07:03:00Z">
              <w:r>
                <w:t xml:space="preserve"> init</w:t>
              </w:r>
            </w:ins>
            <w:ins w:id="2126" w:author="PostRAN2#116bis_Rapporteur" w:date="2022-01-31T13:53:00Z">
              <w:r>
                <w:t>i</w:t>
              </w:r>
            </w:ins>
            <w:ins w:id="2127" w:author="After_RAN2#116e" w:date="2021-11-26T07:03:00Z">
              <w:r>
                <w:t>ated by the UE</w:t>
              </w:r>
            </w:ins>
            <w:ins w:id="2128" w:author="After_RAN2#116e" w:date="2021-11-26T06:57:00Z">
              <w:r>
                <w:t>. That is, it indicates the one(s) of the SIB(s) in the SI message(s) requested to be broadcast that the UE was interested in.</w:t>
              </w:r>
            </w:ins>
          </w:p>
        </w:tc>
      </w:tr>
      <w:tr w:rsidR="008A0781" w:rsidRPr="00D27132" w14:paraId="200E6591" w14:textId="77777777" w:rsidTr="004E655D">
        <w:tc>
          <w:tcPr>
            <w:tcW w:w="14178" w:type="dxa"/>
            <w:tcBorders>
              <w:top w:val="single" w:sz="4" w:space="0" w:color="auto"/>
              <w:left w:val="single" w:sz="4" w:space="0" w:color="auto"/>
              <w:bottom w:val="single" w:sz="4" w:space="0" w:color="auto"/>
              <w:right w:val="single" w:sz="4" w:space="0" w:color="auto"/>
            </w:tcBorders>
          </w:tcPr>
          <w:p w14:paraId="2CA2DB32" w14:textId="77777777" w:rsidR="008A0781" w:rsidRPr="00D27132" w:rsidRDefault="008A0781" w:rsidP="000537C5">
            <w:pPr>
              <w:pStyle w:val="TAL"/>
              <w:rPr>
                <w:b/>
                <w:bCs/>
                <w:i/>
                <w:iCs/>
                <w:lang w:eastAsia="ko-KR"/>
              </w:rPr>
            </w:pPr>
            <w:r w:rsidRPr="00D27132">
              <w:rPr>
                <w:b/>
                <w:bCs/>
                <w:i/>
                <w:iCs/>
                <w:lang w:eastAsia="ko-KR"/>
              </w:rPr>
              <w:t>msg1-SCS-From-prach-ConfigurationIndex</w:t>
            </w:r>
          </w:p>
          <w:p w14:paraId="7EBFD2FE" w14:textId="77777777" w:rsidR="008A0781" w:rsidRPr="00D27132" w:rsidRDefault="008A0781" w:rsidP="000537C5">
            <w:pPr>
              <w:pStyle w:val="TAL"/>
              <w:rPr>
                <w:lang w:eastAsia="ko-KR"/>
              </w:rPr>
            </w:pPr>
            <w:r w:rsidRPr="00D27132">
              <w:rPr>
                <w:szCs w:val="22"/>
                <w:lang w:eastAsia="sv-SE"/>
              </w:rPr>
              <w:t xml:space="preserve">This field is set by the UE with the corresponding SCS as derived from the </w:t>
            </w:r>
            <w:r w:rsidRPr="00D27132">
              <w:rPr>
                <w:i/>
                <w:szCs w:val="22"/>
                <w:lang w:eastAsia="sv-SE"/>
              </w:rPr>
              <w:t>prach-ConfigurationIndex</w:t>
            </w:r>
            <w:r w:rsidRPr="00D27132">
              <w:rPr>
                <w:szCs w:val="22"/>
                <w:lang w:eastAsia="sv-SE"/>
              </w:rPr>
              <w:t xml:space="preserve"> in </w:t>
            </w:r>
            <w:r w:rsidRPr="00D27132">
              <w:rPr>
                <w:i/>
                <w:szCs w:val="22"/>
                <w:lang w:eastAsia="sv-SE"/>
              </w:rPr>
              <w:t>RACH-ConfigGeneric</w:t>
            </w:r>
            <w:r w:rsidRPr="00D27132" w:rsidDel="007D582A">
              <w:rPr>
                <w:szCs w:val="22"/>
                <w:lang w:eastAsia="sv-SE"/>
              </w:rPr>
              <w:t xml:space="preserve"> </w:t>
            </w:r>
            <w:r w:rsidRPr="00D27132">
              <w:rPr>
                <w:szCs w:val="22"/>
                <w:lang w:eastAsia="sv-SE"/>
              </w:rPr>
              <w:t xml:space="preserve">when the </w:t>
            </w:r>
            <w:r w:rsidRPr="00D27132">
              <w:rPr>
                <w:i/>
                <w:szCs w:val="22"/>
                <w:lang w:eastAsia="sv-SE"/>
              </w:rPr>
              <w:t>msg1-SubcarrierSpacing</w:t>
            </w:r>
            <w:r w:rsidRPr="00D27132">
              <w:rPr>
                <w:szCs w:val="22"/>
                <w:lang w:eastAsia="sv-SE"/>
              </w:rPr>
              <w:t xml:space="preserve"> is absent; otherwise, this field is absent.</w:t>
            </w:r>
          </w:p>
        </w:tc>
      </w:tr>
      <w:tr w:rsidR="004E655D" w14:paraId="4B4C5A9B" w14:textId="77777777" w:rsidTr="004E655D">
        <w:tc>
          <w:tcPr>
            <w:tcW w:w="14178" w:type="dxa"/>
            <w:tcBorders>
              <w:top w:val="single" w:sz="4" w:space="0" w:color="auto"/>
              <w:left w:val="single" w:sz="4" w:space="0" w:color="auto"/>
              <w:bottom w:val="single" w:sz="4" w:space="0" w:color="auto"/>
              <w:right w:val="single" w:sz="4" w:space="0" w:color="auto"/>
            </w:tcBorders>
          </w:tcPr>
          <w:p w14:paraId="4D979B36" w14:textId="77777777" w:rsidR="004E655D" w:rsidRDefault="004E655D" w:rsidP="000537C5">
            <w:pPr>
              <w:keepNext/>
              <w:keepLines/>
              <w:spacing w:after="0"/>
              <w:rPr>
                <w:ins w:id="2129" w:author="After_RAN2#116e" w:date="2021-11-30T08:08:00Z"/>
                <w:rFonts w:ascii="Arial" w:hAnsi="Arial" w:cs="Arial"/>
                <w:b/>
                <w:i/>
                <w:sz w:val="18"/>
                <w:szCs w:val="18"/>
                <w:lang w:eastAsia="ko-KR"/>
              </w:rPr>
            </w:pPr>
            <w:ins w:id="2130" w:author="After_RAN2#116e" w:date="2021-11-30T08:08:00Z">
              <w:r>
                <w:rPr>
                  <w:rFonts w:ascii="Arial" w:hAnsi="Arial" w:cs="Arial"/>
                  <w:b/>
                  <w:i/>
                  <w:sz w:val="18"/>
                  <w:szCs w:val="18"/>
                  <w:lang w:eastAsia="ko-KR"/>
                </w:rPr>
                <w:t>msgA-PUSCH-PayloadSize</w:t>
              </w:r>
            </w:ins>
          </w:p>
          <w:p w14:paraId="4C2A53F0" w14:textId="6E6F7763" w:rsidR="004E655D" w:rsidRDefault="004E655D" w:rsidP="000537C5">
            <w:pPr>
              <w:pStyle w:val="TAL"/>
              <w:rPr>
                <w:ins w:id="2131" w:author="After_RAN2#116e" w:date="2021-11-30T08:08:00Z"/>
                <w:rFonts w:cs="Arial"/>
                <w:szCs w:val="18"/>
                <w:lang w:val="en-US"/>
              </w:rPr>
            </w:pPr>
            <w:ins w:id="2132" w:author="After_RAN2#116e" w:date="2021-11-30T08:08:00Z">
              <w:r>
                <w:rPr>
                  <w:rFonts w:cs="Arial"/>
                  <w:szCs w:val="18"/>
                  <w:lang w:val="en-US"/>
                </w:rPr>
                <w:t xml:space="preserve">This field indicates the size of the </w:t>
              </w:r>
              <w:del w:id="2133" w:author="Post_RAN2#117_Rapporteur" w:date="2022-03-02T16:26:00Z">
                <w:r w:rsidDel="00681ACB">
                  <w:rPr>
                    <w:rFonts w:cs="Arial"/>
                    <w:szCs w:val="18"/>
                    <w:lang w:val="en-US"/>
                  </w:rPr>
                  <w:delText>MsgA PUSCH</w:delText>
                </w:r>
              </w:del>
            </w:ins>
            <w:ins w:id="2134" w:author="Post_RAN2#117_Rapporteur" w:date="2022-03-02T16:26:00Z">
              <w:r w:rsidR="00681ACB">
                <w:rPr>
                  <w:rFonts w:cs="Arial"/>
                  <w:szCs w:val="18"/>
                  <w:lang w:val="en-US"/>
                </w:rPr>
                <w:t>overa</w:t>
              </w:r>
            </w:ins>
            <w:ins w:id="2135" w:author="Post_RAN2#117_Rapporteur" w:date="2022-03-02T16:27:00Z">
              <w:r w:rsidR="00681ACB">
                <w:rPr>
                  <w:rFonts w:cs="Arial"/>
                  <w:szCs w:val="18"/>
                  <w:lang w:val="en-US"/>
                </w:rPr>
                <w:t>ll</w:t>
              </w:r>
            </w:ins>
            <w:ins w:id="2136" w:author="After_RAN2#116e" w:date="2021-11-30T08:08:00Z">
              <w:r>
                <w:rPr>
                  <w:rFonts w:cs="Arial"/>
                  <w:szCs w:val="18"/>
                  <w:lang w:val="en-US"/>
                </w:rPr>
                <w:t xml:space="preserve"> payload</w:t>
              </w:r>
            </w:ins>
            <w:ins w:id="2137" w:author="Post_RAN2#117_Rapporteur" w:date="2022-03-02T16:27:00Z">
              <w:r w:rsidR="00681ACB">
                <w:rPr>
                  <w:rFonts w:cs="Arial"/>
                  <w:szCs w:val="18"/>
                  <w:lang w:val="en-US"/>
                </w:rPr>
                <w:t xml:space="preserve"> </w:t>
              </w:r>
            </w:ins>
            <w:ins w:id="2138" w:author="Post_RAN2#117_Rapporteur" w:date="2022-03-02T16:26:00Z">
              <w:r w:rsidR="00681ACB" w:rsidRPr="00681ACB">
                <w:rPr>
                  <w:rFonts w:cs="Arial"/>
                  <w:szCs w:val="18"/>
                  <w:lang w:val="en-US"/>
                </w:rPr>
                <w:t>available in the UE buffer at the time of initiating the 2 step RA procedure</w:t>
              </w:r>
            </w:ins>
            <w:ins w:id="2139" w:author="Post_RAN2#117_Rapporteur" w:date="2022-03-03T15:37:00Z">
              <w:r w:rsidR="00910394">
                <w:rPr>
                  <w:rFonts w:cs="Arial"/>
                  <w:szCs w:val="18"/>
                  <w:lang w:val="en-US"/>
                </w:rPr>
                <w:t>.</w:t>
              </w:r>
            </w:ins>
            <w:ins w:id="2140" w:author="Post_RAN2#117_Rapporteur" w:date="2022-03-02T16:31:00Z">
              <w:r w:rsidR="00555C63" w:rsidRPr="00D27132">
                <w:rPr>
                  <w:lang w:eastAsia="en-GB"/>
                </w:rPr>
                <w:t xml:space="preserve"> The value refers to the index of TS 38.321 [3], table 6.1.3.1-</w:t>
              </w:r>
            </w:ins>
            <w:commentRangeStart w:id="2141"/>
            <w:ins w:id="2142" w:author="Post_RAN2#117_Rapporteur" w:date="2022-03-03T15:38:00Z">
              <w:r w:rsidR="00910394">
                <w:rPr>
                  <w:lang w:eastAsia="en-GB"/>
                </w:rPr>
                <w:t>1</w:t>
              </w:r>
            </w:ins>
            <w:commentRangeEnd w:id="2141"/>
            <w:r w:rsidR="00B56843">
              <w:rPr>
                <w:rStyle w:val="af1"/>
                <w:rFonts w:ascii="Times New Roman" w:hAnsi="Times New Roman"/>
              </w:rPr>
              <w:commentReference w:id="2141"/>
            </w:r>
            <w:ins w:id="2143" w:author="After_RAN2#116e" w:date="2021-11-30T08:08:00Z">
              <w:r>
                <w:rPr>
                  <w:rFonts w:cs="Arial"/>
                  <w:szCs w:val="18"/>
                  <w:lang w:val="en-US"/>
                </w:rPr>
                <w:t>.</w:t>
              </w:r>
            </w:ins>
          </w:p>
          <w:p w14:paraId="0EE2F88E" w14:textId="5913F9B8" w:rsidR="004E655D" w:rsidDel="00A37222" w:rsidRDefault="004E655D" w:rsidP="005302BE">
            <w:pPr>
              <w:pStyle w:val="TAL"/>
              <w:ind w:left="1135" w:hanging="851"/>
              <w:rPr>
                <w:ins w:id="2144" w:author="After_RAN2#116e" w:date="2021-11-30T08:08:00Z"/>
                <w:del w:id="2145" w:author="Post_RAN2#117_Rapporteur" w:date="2022-03-02T16:27:00Z"/>
                <w:rFonts w:cs="Arial"/>
                <w:szCs w:val="18"/>
                <w:lang w:val="en-US"/>
              </w:rPr>
            </w:pPr>
          </w:p>
          <w:p w14:paraId="34661550" w14:textId="691CF3E0" w:rsidR="004E655D" w:rsidRDefault="004E655D" w:rsidP="00821770">
            <w:pPr>
              <w:pStyle w:val="EditorsNote"/>
              <w:rPr>
                <w:lang w:eastAsia="ko-KR"/>
              </w:rPr>
            </w:pPr>
            <w:ins w:id="2146" w:author="After_RAN2#116e" w:date="2021-11-30T08:08:00Z">
              <w:del w:id="2147" w:author="Post_RAN2#117_Rapporteur" w:date="2022-03-02T16:27:00Z">
                <w:r w:rsidDel="00A37222">
                  <w:rPr>
                    <w:color w:val="auto"/>
                    <w:lang w:eastAsia="ko-KR"/>
                  </w:rPr>
                  <w:delText>E</w:delText>
                </w:r>
              </w:del>
            </w:ins>
            <w:ins w:id="2148" w:author="After_RAN2#116e" w:date="2021-11-30T08:09:00Z">
              <w:del w:id="2149" w:author="Post_RAN2#117_Rapporteur" w:date="2022-03-02T16:27:00Z">
                <w:r w:rsidDel="00A37222">
                  <w:rPr>
                    <w:color w:val="auto"/>
                    <w:lang w:eastAsia="ko-KR"/>
                  </w:rPr>
                  <w:delText xml:space="preserve">ditor’s Note: How to encode </w:delText>
                </w:r>
              </w:del>
            </w:ins>
            <w:ins w:id="2150" w:author="After_RAN2#116e" w:date="2021-12-03T10:29:00Z">
              <w:del w:id="2151" w:author="Post_RAN2#117_Rapporteur" w:date="2022-03-02T16:27:00Z">
                <w:r w:rsidDel="00A37222">
                  <w:rPr>
                    <w:rFonts w:ascii="Arial" w:hAnsi="Arial" w:cs="Arial"/>
                    <w:bCs/>
                    <w:i/>
                    <w:sz w:val="18"/>
                    <w:szCs w:val="18"/>
                    <w:lang w:eastAsia="ko-KR"/>
                  </w:rPr>
                  <w:delText>msgA-PUSCH-PayloadSize</w:delText>
                </w:r>
                <w:r w:rsidDel="00A37222">
                  <w:rPr>
                    <w:color w:val="auto"/>
                    <w:lang w:eastAsia="ko-KR"/>
                  </w:rPr>
                  <w:delText xml:space="preserve"> </w:delText>
                </w:r>
              </w:del>
            </w:ins>
            <w:ins w:id="2152" w:author="After_RAN2#116e" w:date="2021-11-30T08:09:00Z">
              <w:del w:id="2153" w:author="Post_RAN2#117_Rapporteur" w:date="2022-03-02T16:27:00Z">
                <w:r w:rsidDel="00A37222">
                  <w:rPr>
                    <w:color w:val="auto"/>
                    <w:lang w:eastAsia="ko-KR"/>
                  </w:rPr>
                  <w:delText xml:space="preserve">is an FFS. Currently it is provided as an ENUM but this is just </w:delText>
                </w:r>
              </w:del>
            </w:ins>
            <w:ins w:id="2154" w:author="After_RAN2#116e" w:date="2021-11-30T08:10:00Z">
              <w:del w:id="2155" w:author="Post_RAN2#117_Rapporteur" w:date="2022-03-02T16:27:00Z">
                <w:r w:rsidDel="00A37222">
                  <w:rPr>
                    <w:color w:val="auto"/>
                    <w:lang w:eastAsia="ko-KR"/>
                  </w:rPr>
                  <w:delText>is not the final outcome</w:delText>
                </w:r>
              </w:del>
            </w:ins>
            <w:ins w:id="2156" w:author="After_RAN2#116e" w:date="2021-11-30T08:09:00Z">
              <w:del w:id="2157" w:author="Post_RAN2#117_Rapporteur" w:date="2022-03-02T16:27:00Z">
                <w:r w:rsidDel="00A37222">
                  <w:rPr>
                    <w:color w:val="auto"/>
                    <w:lang w:eastAsia="ko-KR"/>
                  </w:rPr>
                  <w:delText xml:space="preserve"> </w:delText>
                </w:r>
              </w:del>
            </w:ins>
            <w:ins w:id="2158" w:author="After_RAN2#116e" w:date="2021-11-30T08:10:00Z">
              <w:del w:id="2159" w:author="Post_RAN2#117_Rapporteur" w:date="2022-03-02T16:27:00Z">
                <w:r w:rsidDel="00A37222">
                  <w:rPr>
                    <w:color w:val="auto"/>
                    <w:lang w:eastAsia="ko-KR"/>
                  </w:rPr>
                  <w:delText>on this topic as we already have an FFS in chair’s notes.</w:delText>
                </w:r>
              </w:del>
            </w:ins>
          </w:p>
        </w:tc>
      </w:tr>
      <w:tr w:rsidR="004E655D" w14:paraId="2A2E8BD5" w14:textId="77777777" w:rsidTr="004E655D">
        <w:tc>
          <w:tcPr>
            <w:tcW w:w="14178" w:type="dxa"/>
            <w:tcBorders>
              <w:top w:val="single" w:sz="4" w:space="0" w:color="auto"/>
              <w:left w:val="single" w:sz="4" w:space="0" w:color="auto"/>
              <w:bottom w:val="single" w:sz="4" w:space="0" w:color="auto"/>
              <w:right w:val="single" w:sz="4" w:space="0" w:color="auto"/>
            </w:tcBorders>
          </w:tcPr>
          <w:p w14:paraId="4B3CBD28" w14:textId="77777777" w:rsidR="004E655D" w:rsidRDefault="004E655D" w:rsidP="000537C5">
            <w:pPr>
              <w:pStyle w:val="TAL"/>
              <w:rPr>
                <w:ins w:id="2160" w:author="After_RAN2#116e" w:date="2021-11-26T07:04:00Z"/>
                <w:b/>
                <w:i/>
                <w:lang w:eastAsia="sv-SE"/>
              </w:rPr>
            </w:pPr>
            <w:ins w:id="2161" w:author="After_RAN2#116e" w:date="2021-11-26T07:04:00Z">
              <w:r>
                <w:rPr>
                  <w:b/>
                  <w:i/>
                  <w:lang w:eastAsia="sv-SE"/>
                </w:rPr>
                <w:t>msgA-RO-FDM</w:t>
              </w:r>
            </w:ins>
          </w:p>
          <w:p w14:paraId="743180FE" w14:textId="05E64016" w:rsidR="004E655D" w:rsidRDefault="004E655D" w:rsidP="000537C5">
            <w:pPr>
              <w:pStyle w:val="TAL"/>
              <w:rPr>
                <w:b/>
                <w:i/>
                <w:lang w:eastAsia="ko-KR"/>
              </w:rPr>
            </w:pPr>
            <w:ins w:id="2162" w:author="After_RAN2#116e" w:date="2021-11-26T07:04:00Z">
              <w:r>
                <w:rPr>
                  <w:bCs/>
                  <w:iCs/>
                  <w:lang w:eastAsia="sv-SE"/>
                </w:rPr>
                <w:t xml:space="preserve">This field indicates the </w:t>
              </w:r>
              <w:r>
                <w:rPr>
                  <w:lang w:eastAsia="sv-SE"/>
                </w:rPr>
                <w:t>number of msgA PRACH transmission occasions Frequency-Division Multiplexed in one time instance</w:t>
              </w:r>
            </w:ins>
            <w:ins w:id="2163" w:author="Post_RAN2#117_Rapporteur" w:date="2022-03-04T17:08:00Z">
              <w:r w:rsidR="00AF407B">
                <w:rPr>
                  <w:lang w:eastAsia="sv-SE"/>
                </w:rPr>
                <w:t xml:space="preserve"> </w:t>
              </w:r>
            </w:ins>
            <w:ins w:id="2164" w:author="Post_RAN2#117_Rapporteur" w:date="2022-03-04T17:09:00Z">
              <w:r w:rsidR="00AF407B">
                <w:rPr>
                  <w:lang w:eastAsia="sv-SE"/>
                </w:rPr>
                <w:t>for the PRACH resources configured for 2-step CBRA.</w:t>
              </w:r>
            </w:ins>
            <w:ins w:id="2165" w:author="After_RAN2#116e" w:date="2021-11-26T07:04:00Z">
              <w:r>
                <w:rPr>
                  <w:lang w:eastAsia="sv-SE"/>
                </w:rPr>
                <w:t>.</w:t>
              </w:r>
            </w:ins>
          </w:p>
        </w:tc>
      </w:tr>
      <w:tr w:rsidR="004E655D" w14:paraId="784E5B4D" w14:textId="77777777" w:rsidTr="004E655D">
        <w:tc>
          <w:tcPr>
            <w:tcW w:w="14178" w:type="dxa"/>
            <w:tcBorders>
              <w:top w:val="single" w:sz="4" w:space="0" w:color="auto"/>
              <w:left w:val="single" w:sz="4" w:space="0" w:color="auto"/>
              <w:bottom w:val="single" w:sz="4" w:space="0" w:color="auto"/>
              <w:right w:val="single" w:sz="4" w:space="0" w:color="auto"/>
            </w:tcBorders>
          </w:tcPr>
          <w:p w14:paraId="56B73216" w14:textId="77777777" w:rsidR="004E655D" w:rsidRDefault="004E655D" w:rsidP="000537C5">
            <w:pPr>
              <w:pStyle w:val="TAL"/>
              <w:rPr>
                <w:ins w:id="2166" w:author="After_RAN2#116e" w:date="2021-11-26T07:04:00Z"/>
                <w:b/>
                <w:i/>
                <w:lang w:eastAsia="sv-SE"/>
              </w:rPr>
            </w:pPr>
            <w:ins w:id="2167" w:author="After_RAN2#116e" w:date="2021-11-26T07:04:00Z">
              <w:r>
                <w:rPr>
                  <w:b/>
                  <w:i/>
                  <w:lang w:eastAsia="sv-SE"/>
                </w:rPr>
                <w:t>msgA-RO-FDMCFRA</w:t>
              </w:r>
            </w:ins>
          </w:p>
          <w:p w14:paraId="4D094950" w14:textId="77777777" w:rsidR="004E655D" w:rsidRDefault="004E655D" w:rsidP="000537C5">
            <w:pPr>
              <w:pStyle w:val="TAL"/>
              <w:rPr>
                <w:b/>
                <w:i/>
                <w:lang w:eastAsia="ko-KR"/>
              </w:rPr>
            </w:pPr>
            <w:ins w:id="2168" w:author="After_RAN2#116e" w:date="2021-11-26T07:04:00Z">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ins>
          </w:p>
        </w:tc>
      </w:tr>
      <w:tr w:rsidR="004E655D" w14:paraId="6089BD4E" w14:textId="77777777" w:rsidTr="004E655D">
        <w:tc>
          <w:tcPr>
            <w:tcW w:w="14178" w:type="dxa"/>
            <w:tcBorders>
              <w:top w:val="single" w:sz="4" w:space="0" w:color="auto"/>
              <w:left w:val="single" w:sz="4" w:space="0" w:color="auto"/>
              <w:bottom w:val="single" w:sz="4" w:space="0" w:color="auto"/>
              <w:right w:val="single" w:sz="4" w:space="0" w:color="auto"/>
            </w:tcBorders>
          </w:tcPr>
          <w:p w14:paraId="71117F9F" w14:textId="77777777" w:rsidR="004E655D" w:rsidRDefault="004E655D" w:rsidP="000537C5">
            <w:pPr>
              <w:pStyle w:val="TAL"/>
              <w:rPr>
                <w:ins w:id="2169" w:author="After_RAN2#116e" w:date="2021-11-26T07:04:00Z"/>
                <w:b/>
                <w:i/>
                <w:lang w:eastAsia="sv-SE"/>
              </w:rPr>
            </w:pPr>
            <w:ins w:id="2170" w:author="After_RAN2#116e" w:date="2021-11-26T07:04:00Z">
              <w:r>
                <w:rPr>
                  <w:b/>
                  <w:i/>
                  <w:lang w:eastAsia="sv-SE"/>
                </w:rPr>
                <w:t>msgA-RO-FrequencyStart</w:t>
              </w:r>
            </w:ins>
          </w:p>
          <w:p w14:paraId="4759F145" w14:textId="39D26856" w:rsidR="004E655D" w:rsidRDefault="004E655D" w:rsidP="000537C5">
            <w:pPr>
              <w:pStyle w:val="TAL"/>
              <w:rPr>
                <w:b/>
                <w:i/>
                <w:lang w:eastAsia="ko-KR"/>
              </w:rPr>
            </w:pPr>
            <w:ins w:id="2171" w:author="After_RAN2#116e" w:date="2021-11-26T07:04:00Z">
              <w:r>
                <w:rPr>
                  <w:lang w:eastAsia="ko-KR"/>
                </w:rPr>
                <w:t xml:space="preserve">This field indicates the lowest resource block of the contention based random-access resources for 2-step </w:t>
              </w:r>
            </w:ins>
            <w:ins w:id="2172" w:author="Post_RAN2#117_Rapporteur" w:date="2022-03-04T17:09:00Z">
              <w:r w:rsidR="001875BC">
                <w:rPr>
                  <w:lang w:eastAsia="ko-KR"/>
                </w:rPr>
                <w:t>CB</w:t>
              </w:r>
            </w:ins>
            <w:ins w:id="2173" w:author="After_RAN2#116e" w:date="2021-11-26T07:04:00Z">
              <w:r>
                <w:rPr>
                  <w:lang w:eastAsia="ko-KR"/>
                </w:rPr>
                <w:t>RA</w:t>
              </w:r>
              <w:r>
                <w:t xml:space="preserve"> </w:t>
              </w:r>
              <w:del w:id="2174" w:author="Post_RAN2#117_Rapporteur" w:date="2022-03-04T17:09:00Z">
                <w:r w:rsidDel="001875BC">
                  <w:delText>used</w:delText>
                </w:r>
              </w:del>
            </w:ins>
            <w:ins w:id="2175" w:author="Post_RAN2#117_Rapporteur" w:date="2022-03-04T17:09:00Z">
              <w:r w:rsidR="001875BC">
                <w:t>attempts</w:t>
              </w:r>
            </w:ins>
            <w:ins w:id="2176" w:author="After_RAN2#116e" w:date="2021-11-26T07:04:00Z">
              <w:r>
                <w:t xml:space="preserve"> in the random-access procedure</w:t>
              </w:r>
            </w:ins>
            <w:ins w:id="2177" w:author="Post_RAN2#117_Rapporteur" w:date="2022-03-04T17:10:00Z">
              <w:r w:rsidR="001875BC">
                <w:t>. The indication has</w:t>
              </w:r>
            </w:ins>
            <w:ins w:id="2178" w:author="After_RAN2#116e" w:date="2021-11-26T07:04:00Z">
              <w:del w:id="2179" w:author="Post_RAN2#117_Rapporteur" w:date="2022-03-04T17:10:00Z">
                <w:r w:rsidDel="001875BC">
                  <w:delText xml:space="preserve"> in</w:delText>
                </w:r>
              </w:del>
              <w:r>
                <w:t xml:space="preserve"> the form of the o</w:t>
              </w:r>
              <w:r>
                <w:rPr>
                  <w:lang w:eastAsia="sv-SE"/>
                </w:rPr>
                <w:t>ffset of the lowest PRACH transmissions occasion with respect to PRB 0 in the frequency domain.</w:t>
              </w:r>
            </w:ins>
          </w:p>
        </w:tc>
      </w:tr>
      <w:tr w:rsidR="004E655D" w14:paraId="2110AF83" w14:textId="77777777" w:rsidTr="004E655D">
        <w:tc>
          <w:tcPr>
            <w:tcW w:w="14178" w:type="dxa"/>
            <w:tcBorders>
              <w:top w:val="single" w:sz="4" w:space="0" w:color="auto"/>
              <w:left w:val="single" w:sz="4" w:space="0" w:color="auto"/>
              <w:bottom w:val="single" w:sz="4" w:space="0" w:color="auto"/>
              <w:right w:val="single" w:sz="4" w:space="0" w:color="auto"/>
            </w:tcBorders>
          </w:tcPr>
          <w:p w14:paraId="1F303FFD" w14:textId="77777777" w:rsidR="004E655D" w:rsidRDefault="004E655D" w:rsidP="000537C5">
            <w:pPr>
              <w:pStyle w:val="TAL"/>
              <w:rPr>
                <w:ins w:id="2180" w:author="After_RAN2#116e" w:date="2021-11-26T07:04:00Z"/>
                <w:b/>
                <w:i/>
                <w:lang w:eastAsia="sv-SE"/>
              </w:rPr>
            </w:pPr>
            <w:ins w:id="2181" w:author="After_RAN2#116e" w:date="2021-11-26T07:04:00Z">
              <w:r>
                <w:rPr>
                  <w:b/>
                  <w:i/>
                  <w:lang w:eastAsia="sv-SE"/>
                </w:rPr>
                <w:t>msgA-RO-FrequencyStartCFRA</w:t>
              </w:r>
            </w:ins>
          </w:p>
          <w:p w14:paraId="1913A0E8" w14:textId="23AD9986" w:rsidR="004E655D" w:rsidRDefault="004E655D" w:rsidP="000537C5">
            <w:pPr>
              <w:pStyle w:val="TAL"/>
              <w:rPr>
                <w:b/>
                <w:i/>
                <w:lang w:eastAsia="ko-KR"/>
              </w:rPr>
            </w:pPr>
            <w:ins w:id="2182" w:author="After_RAN2#116e" w:date="2021-11-26T07:04:00Z">
              <w:r>
                <w:rPr>
                  <w:lang w:eastAsia="ko-KR"/>
                </w:rPr>
                <w:t xml:space="preserve">This field indicates the lowest resource block of the contention </w:t>
              </w:r>
              <w:del w:id="2183" w:author="Post_RAN2#117_Rapporteur" w:date="2022-03-04T17:10:00Z">
                <w:r w:rsidDel="002E0D1E">
                  <w:rPr>
                    <w:lang w:eastAsia="ko-KR"/>
                  </w:rPr>
                  <w:delText>based</w:delText>
                </w:r>
              </w:del>
            </w:ins>
            <w:ins w:id="2184" w:author="Post_RAN2#117_Rapporteur" w:date="2022-03-04T17:10:00Z">
              <w:r w:rsidR="002E0D1E">
                <w:rPr>
                  <w:lang w:eastAsia="ko-KR"/>
                </w:rPr>
                <w:t>free</w:t>
              </w:r>
            </w:ins>
            <w:ins w:id="2185" w:author="After_RAN2#116e" w:date="2021-11-26T07:04:00Z">
              <w:r>
                <w:rPr>
                  <w:lang w:eastAsia="ko-KR"/>
                </w:rPr>
                <w:t xml:space="preserve"> random-access resources for the 2-step CFRA attempts in </w:t>
              </w:r>
              <w:r>
                <w:t>the random-access procedure. The indication has the form of the o</w:t>
              </w:r>
              <w:r>
                <w:rPr>
                  <w:lang w:eastAsia="sv-SE"/>
                </w:rPr>
                <w:t>ffset of the lowest PRACH transmissions occasion with respect to PRB 0 in the frequency domain.</w:t>
              </w:r>
            </w:ins>
          </w:p>
        </w:tc>
      </w:tr>
      <w:tr w:rsidR="00404E6B" w:rsidRPr="00D27132" w14:paraId="611D47CA" w14:textId="77777777" w:rsidTr="004A6D1C">
        <w:trPr>
          <w:ins w:id="2186" w:author="PostRAN2#116bis_Rapporteur" w:date="2022-02-14T14:16:00Z"/>
        </w:trPr>
        <w:tc>
          <w:tcPr>
            <w:tcW w:w="14178" w:type="dxa"/>
            <w:tcBorders>
              <w:top w:val="single" w:sz="4" w:space="0" w:color="auto"/>
              <w:left w:val="single" w:sz="4" w:space="0" w:color="auto"/>
              <w:bottom w:val="single" w:sz="4" w:space="0" w:color="auto"/>
              <w:right w:val="single" w:sz="4" w:space="0" w:color="auto"/>
            </w:tcBorders>
          </w:tcPr>
          <w:p w14:paraId="34483B1D" w14:textId="77777777" w:rsidR="00404E6B" w:rsidRPr="00D27132" w:rsidRDefault="00404E6B" w:rsidP="004A6D1C">
            <w:pPr>
              <w:pStyle w:val="TAL"/>
              <w:rPr>
                <w:ins w:id="2187" w:author="PostRAN2#116bis_Rapporteur" w:date="2022-02-14T14:16:00Z"/>
                <w:b/>
                <w:bCs/>
                <w:i/>
                <w:iCs/>
                <w:lang w:eastAsia="ko-KR"/>
              </w:rPr>
            </w:pPr>
            <w:commentRangeStart w:id="2188"/>
            <w:ins w:id="2189" w:author="PostRAN2#116bis_Rapporteur" w:date="2022-02-14T14:16:00Z">
              <w:r w:rsidRPr="00D27132">
                <w:rPr>
                  <w:b/>
                  <w:bCs/>
                  <w:i/>
                  <w:iCs/>
                  <w:lang w:eastAsia="ko-KR"/>
                </w:rPr>
                <w:t>msg</w:t>
              </w:r>
              <w:r>
                <w:rPr>
                  <w:b/>
                  <w:bCs/>
                  <w:i/>
                  <w:iCs/>
                  <w:lang w:eastAsia="ko-KR"/>
                </w:rPr>
                <w:t>A</w:t>
              </w:r>
              <w:r w:rsidRPr="00D27132">
                <w:rPr>
                  <w:b/>
                  <w:bCs/>
                  <w:i/>
                  <w:iCs/>
                  <w:lang w:eastAsia="ko-KR"/>
                </w:rPr>
                <w:t>-SCS-From-prach-ConfigurationIndex</w:t>
              </w:r>
            </w:ins>
          </w:p>
          <w:p w14:paraId="5210947C" w14:textId="2FB35B76" w:rsidR="00404E6B" w:rsidRPr="00D27132" w:rsidRDefault="00404E6B" w:rsidP="004A6D1C">
            <w:pPr>
              <w:pStyle w:val="TAL"/>
              <w:rPr>
                <w:ins w:id="2190" w:author="PostRAN2#116bis_Rapporteur" w:date="2022-02-14T14:16:00Z"/>
                <w:lang w:eastAsia="ko-KR"/>
              </w:rPr>
            </w:pPr>
            <w:ins w:id="2191" w:author="PostRAN2#116bis_Rapporteur" w:date="2022-02-14T14:16:00Z">
              <w:r w:rsidRPr="00D27132">
                <w:rPr>
                  <w:szCs w:val="22"/>
                  <w:lang w:eastAsia="sv-SE"/>
                </w:rPr>
                <w:t xml:space="preserve">This field is set by the UE with the corresponding SCS as derived from the </w:t>
              </w:r>
            </w:ins>
            <w:ins w:id="2192" w:author="PostRAN2#116bis_Rapporteur" w:date="2022-02-14T15:16:00Z">
              <w:r w:rsidR="00190593" w:rsidRPr="00D27132">
                <w:rPr>
                  <w:i/>
                  <w:szCs w:val="22"/>
                  <w:lang w:eastAsia="sv-SE"/>
                </w:rPr>
                <w:t>msgA-</w:t>
              </w:r>
              <w:r w:rsidR="00190593" w:rsidRPr="00D27132">
                <w:rPr>
                  <w:i/>
                  <w:lang w:eastAsia="sv-SE"/>
                </w:rPr>
                <w:t>PRACH-ConfigurationIndex</w:t>
              </w:r>
              <w:r w:rsidR="00190593" w:rsidRPr="00D27132">
                <w:rPr>
                  <w:lang w:eastAsia="sv-SE"/>
                </w:rPr>
                <w:t xml:space="preserve"> in </w:t>
              </w:r>
              <w:r w:rsidR="00190593" w:rsidRPr="00D27132">
                <w:rPr>
                  <w:i/>
                  <w:lang w:eastAsia="sv-SE"/>
                </w:rPr>
                <w:t>RACH-ConfigGeneric</w:t>
              </w:r>
              <w:r w:rsidR="00190593" w:rsidRPr="00D27132">
                <w:rPr>
                  <w:i/>
                  <w:szCs w:val="22"/>
                  <w:lang w:eastAsia="sv-SE"/>
                </w:rPr>
                <w:t>TwoStepRA</w:t>
              </w:r>
            </w:ins>
            <w:ins w:id="2193" w:author="PostRAN2#116bis_Rapporteur" w:date="2022-02-14T14:16:00Z">
              <w:r w:rsidRPr="00D27132" w:rsidDel="007D582A">
                <w:rPr>
                  <w:szCs w:val="22"/>
                  <w:lang w:eastAsia="sv-SE"/>
                </w:rPr>
                <w:t xml:space="preserve"> </w:t>
              </w:r>
              <w:r w:rsidRPr="00D27132">
                <w:rPr>
                  <w:szCs w:val="22"/>
                  <w:lang w:eastAsia="sv-SE"/>
                </w:rPr>
                <w:t xml:space="preserve">when the </w:t>
              </w:r>
              <w:r w:rsidRPr="00D27132">
                <w:rPr>
                  <w:i/>
                  <w:szCs w:val="22"/>
                  <w:lang w:eastAsia="sv-SE"/>
                </w:rPr>
                <w:t>msg</w:t>
              </w:r>
              <w:r>
                <w:rPr>
                  <w:i/>
                  <w:szCs w:val="22"/>
                  <w:lang w:eastAsia="sv-SE"/>
                </w:rPr>
                <w:t>A</w:t>
              </w:r>
              <w:r w:rsidRPr="00D27132">
                <w:rPr>
                  <w:i/>
                  <w:szCs w:val="22"/>
                  <w:lang w:eastAsia="sv-SE"/>
                </w:rPr>
                <w:t>-SubcarrierSpacing</w:t>
              </w:r>
              <w:r w:rsidRPr="00D27132">
                <w:rPr>
                  <w:szCs w:val="22"/>
                  <w:lang w:eastAsia="sv-SE"/>
                </w:rPr>
                <w:t xml:space="preserve"> is absent; otherwise, this field is absent.</w:t>
              </w:r>
              <w:commentRangeEnd w:id="2188"/>
              <w:r>
                <w:rPr>
                  <w:rStyle w:val="af1"/>
                  <w:rFonts w:ascii="Times New Roman" w:hAnsi="Times New Roman"/>
                </w:rPr>
                <w:commentReference w:id="2188"/>
              </w:r>
            </w:ins>
          </w:p>
        </w:tc>
      </w:tr>
      <w:tr w:rsidR="004E655D" w14:paraId="3A3B6B28" w14:textId="77777777" w:rsidTr="004E655D">
        <w:trPr>
          <w:del w:id="2194" w:author="Post_RAN2#117_Rapporteur" w:date="2022-03-03T16:28:00Z"/>
        </w:trPr>
        <w:tc>
          <w:tcPr>
            <w:tcW w:w="14178" w:type="dxa"/>
            <w:tcBorders>
              <w:top w:val="single" w:sz="4" w:space="0" w:color="auto"/>
              <w:left w:val="single" w:sz="4" w:space="0" w:color="auto"/>
              <w:bottom w:val="single" w:sz="4" w:space="0" w:color="auto"/>
              <w:right w:val="single" w:sz="4" w:space="0" w:color="auto"/>
            </w:tcBorders>
          </w:tcPr>
          <w:p w14:paraId="1829F628" w14:textId="5A89B81B" w:rsidR="004E655D" w:rsidRDefault="004E655D" w:rsidP="000537C5">
            <w:pPr>
              <w:pStyle w:val="TAL"/>
              <w:rPr>
                <w:ins w:id="2195" w:author="After_RAN2#116e" w:date="2021-11-26T07:04:00Z"/>
                <w:del w:id="2196" w:author="Post_RAN2#117_Rapporteur" w:date="2022-03-03T16:28:00Z"/>
                <w:b/>
                <w:i/>
                <w:lang w:eastAsia="sv-SE"/>
              </w:rPr>
            </w:pPr>
            <w:ins w:id="2197" w:author="After_RAN2#116e" w:date="2021-11-26T07:04:00Z">
              <w:del w:id="2198" w:author="Post_RAN2#117_Rapporteur" w:date="2022-03-03T16:28:00Z">
                <w:r>
                  <w:rPr>
                    <w:b/>
                    <w:i/>
                    <w:lang w:eastAsia="sv-SE"/>
                  </w:rPr>
                  <w:delText>msgA-SubcarrierSpacing</w:delText>
                </w:r>
              </w:del>
            </w:ins>
          </w:p>
          <w:p w14:paraId="1CD50D89" w14:textId="12B73B05" w:rsidR="004E655D" w:rsidRDefault="004E655D" w:rsidP="000537C5">
            <w:pPr>
              <w:pStyle w:val="TAL"/>
              <w:rPr>
                <w:ins w:id="2199" w:author="After_RAN2#116e" w:date="2021-11-26T07:25:00Z"/>
                <w:del w:id="2200" w:author="Post_RAN2#117_Rapporteur" w:date="2022-03-03T16:28:00Z"/>
                <w:szCs w:val="22"/>
                <w:lang w:eastAsia="sv-SE"/>
              </w:rPr>
            </w:pPr>
            <w:ins w:id="2201" w:author="After_RAN2#116e" w:date="2021-11-26T07:04:00Z">
              <w:del w:id="2202" w:author="Post_RAN2#117_Rapporteur" w:date="2022-03-03T16:28:00Z">
                <w:r>
                  <w:rPr>
                    <w:szCs w:val="22"/>
                    <w:lang w:eastAsia="sv-SE"/>
                  </w:rPr>
                  <w:delText xml:space="preserve">This field indicates the subcarrier spacing of PRACH in the BWP used for the 2-step RA procedure (see TS 38.211 [16], clause 5.3.2). The field is present only if 2-step RA is supported in the BWP. Otherwise, if both 2-step RA and 4-step RA are supported in the BWP, </w:delText>
                </w:r>
                <w:r>
                  <w:rPr>
                    <w:i/>
                    <w:iCs/>
                    <w:szCs w:val="22"/>
                    <w:lang w:eastAsia="sv-SE"/>
                  </w:rPr>
                  <w:delText>msg1-</w:delText>
                </w:r>
                <w:r>
                  <w:rPr>
                    <w:szCs w:val="22"/>
                    <w:lang w:eastAsia="sv-SE"/>
                  </w:rPr>
                  <w:delText>SubcarrierSpacing indicates the subcarrier spacing of PRACH for both 2-step RA and 4-step RA.</w:delText>
                </w:r>
              </w:del>
            </w:ins>
          </w:p>
          <w:p w14:paraId="347512AB" w14:textId="1A5FDF56" w:rsidR="004E655D" w:rsidRDefault="004E655D" w:rsidP="000537C5">
            <w:pPr>
              <w:pStyle w:val="TAL"/>
              <w:rPr>
                <w:ins w:id="2203" w:author="After_RAN2#116e" w:date="2021-11-26T07:26:00Z"/>
                <w:del w:id="2204" w:author="Post_RAN2#117_Rapporteur" w:date="2022-03-03T16:28:00Z"/>
                <w:szCs w:val="22"/>
                <w:lang w:eastAsia="sv-SE"/>
              </w:rPr>
            </w:pPr>
          </w:p>
          <w:p w14:paraId="0A59F20E" w14:textId="71881FC7" w:rsidR="004E655D" w:rsidRDefault="004E655D" w:rsidP="000537C5">
            <w:pPr>
              <w:pStyle w:val="EditorsNote"/>
              <w:rPr>
                <w:ins w:id="2205" w:author="After_RAN2#116e" w:date="2021-12-03T10:29:00Z"/>
                <w:del w:id="2206" w:author="Post_RAN2#117_Rapporteur" w:date="2022-03-03T16:28:00Z"/>
                <w:lang w:eastAsia="sv-SE"/>
              </w:rPr>
            </w:pPr>
            <w:ins w:id="2207" w:author="After_RAN2#116e" w:date="2021-12-03T10:29:00Z">
              <w:del w:id="2208" w:author="Post_RAN2#117_Rapporteur" w:date="2022-03-03T16:28:00Z">
                <w:r>
                  <w:rPr>
                    <w:lang w:eastAsia="sv-SE"/>
                  </w:rPr>
                  <w:delText>Editor´s note</w:delText>
                </w:r>
              </w:del>
            </w:ins>
            <w:ins w:id="2209" w:author="After_RAN2#116e" w:date="2021-11-26T07:26:00Z">
              <w:del w:id="2210" w:author="Post_RAN2#117_Rapporteur" w:date="2022-03-03T16:28:00Z">
                <w:r>
                  <w:rPr>
                    <w:lang w:eastAsia="sv-SE"/>
                  </w:rPr>
                  <w:delText xml:space="preserve">: Since there is no way to configure a MsgA subcarrier spacing specifically for 2-step CFRA, the MsgA subcarrier spacing configured for 2-step CBRA will be used also for 2-step CFRA, which in practice makes msgA-SubcarrierSpacingCFRA redundant in the </w:delText>
                </w:r>
                <w:r>
                  <w:rPr>
                    <w:i/>
                    <w:iCs/>
                    <w:lang w:eastAsia="sv-SE"/>
                  </w:rPr>
                  <w:delText>RA-Report</w:delText>
                </w:r>
                <w:r>
                  <w:rPr>
                    <w:lang w:eastAsia="sv-SE"/>
                  </w:rPr>
                  <w:delText xml:space="preserve">. </w:delText>
                </w:r>
              </w:del>
            </w:ins>
          </w:p>
          <w:p w14:paraId="37A7C4F3" w14:textId="0E380A09" w:rsidR="004E655D" w:rsidRDefault="004E655D" w:rsidP="000537C5">
            <w:pPr>
              <w:pStyle w:val="TAL"/>
              <w:rPr>
                <w:del w:id="2211" w:author="Post_RAN2#117_Rapporteur" w:date="2022-03-03T16:28:00Z"/>
                <w:b/>
                <w:i/>
                <w:lang w:eastAsia="ko-KR"/>
              </w:rPr>
            </w:pPr>
          </w:p>
        </w:tc>
      </w:tr>
      <w:tr w:rsidR="004E655D" w14:paraId="1D55D11C" w14:textId="77777777" w:rsidTr="004E655D">
        <w:trPr>
          <w:del w:id="2212" w:author="Post_RAN2#117_Rapporteur" w:date="2022-03-03T16:29:00Z"/>
        </w:trPr>
        <w:tc>
          <w:tcPr>
            <w:tcW w:w="14178" w:type="dxa"/>
            <w:tcBorders>
              <w:top w:val="single" w:sz="4" w:space="0" w:color="auto"/>
              <w:left w:val="single" w:sz="4" w:space="0" w:color="auto"/>
              <w:bottom w:val="single" w:sz="4" w:space="0" w:color="auto"/>
              <w:right w:val="single" w:sz="4" w:space="0" w:color="auto"/>
            </w:tcBorders>
          </w:tcPr>
          <w:p w14:paraId="148A9EF2" w14:textId="790D0F7B" w:rsidR="004E655D" w:rsidRDefault="004E655D" w:rsidP="000537C5">
            <w:pPr>
              <w:pStyle w:val="TAL"/>
              <w:rPr>
                <w:ins w:id="2213" w:author="After_RAN2#116e" w:date="2021-11-26T07:04:00Z"/>
                <w:del w:id="2214" w:author="Post_RAN2#117_Rapporteur" w:date="2022-03-03T16:29:00Z"/>
                <w:b/>
                <w:i/>
                <w:lang w:eastAsia="sv-SE"/>
              </w:rPr>
            </w:pPr>
            <w:commentRangeStart w:id="2215"/>
            <w:ins w:id="2216" w:author="After_RAN2#116e" w:date="2021-11-26T07:04:00Z">
              <w:del w:id="2217" w:author="Post_RAN2#117_Rapporteur" w:date="2022-03-03T16:29:00Z">
                <w:r>
                  <w:rPr>
                    <w:b/>
                    <w:i/>
                    <w:lang w:eastAsia="sv-SE"/>
                  </w:rPr>
                  <w:delText>msgA-TransMax</w:delText>
                </w:r>
              </w:del>
            </w:ins>
          </w:p>
          <w:p w14:paraId="25007359" w14:textId="69DE7C72" w:rsidR="004E655D" w:rsidRDefault="004E655D" w:rsidP="000537C5">
            <w:pPr>
              <w:pStyle w:val="TAL"/>
              <w:rPr>
                <w:del w:id="2218" w:author="Post_RAN2#117_Rapporteur" w:date="2022-03-03T16:29:00Z"/>
                <w:b/>
                <w:i/>
                <w:lang w:eastAsia="ko-KR"/>
              </w:rPr>
            </w:pPr>
            <w:ins w:id="2219" w:author="After_RAN2#116e" w:date="2021-11-26T07:04:00Z">
              <w:del w:id="2220" w:author="Post_RAN2#117_Rapporteur" w:date="2022-03-03T16:29:00Z">
                <w:r>
                  <w:rPr>
                    <w:bCs/>
                    <w:iCs/>
                    <w:lang w:eastAsia="sv-SE"/>
                  </w:rPr>
                  <w:delText xml:space="preserve">This field indicates the maximum number of 2-step RA attempts the UE can perform. It corresponds to the </w:delText>
                </w:r>
                <w:r>
                  <w:rPr>
                    <w:bCs/>
                    <w:i/>
                    <w:lang w:eastAsia="sv-SE"/>
                  </w:rPr>
                  <w:delText>msgA-TransMax</w:delText>
                </w:r>
                <w:r>
                  <w:rPr>
                    <w:bCs/>
                    <w:iCs/>
                    <w:lang w:eastAsia="sv-SE"/>
                  </w:rPr>
                  <w:delText xml:space="preserve"> field in </w:delText>
                </w:r>
                <w:r>
                  <w:rPr>
                    <w:bCs/>
                    <w:i/>
                    <w:lang w:eastAsia="sv-SE"/>
                  </w:rPr>
                  <w:delText>RACH-ConfigCommonTwoStepRA</w:delText>
                </w:r>
                <w:r>
                  <w:rPr>
                    <w:bCs/>
                    <w:iCs/>
                    <w:lang w:eastAsia="sv-SE"/>
                  </w:rPr>
                  <w:delText xml:space="preserve"> or </w:delText>
                </w:r>
                <w:r>
                  <w:rPr>
                    <w:bCs/>
                    <w:i/>
                    <w:lang w:eastAsia="sv-SE"/>
                  </w:rPr>
                  <w:delText>RACH-ConfigDedicated</w:delText>
                </w:r>
                <w:r>
                  <w:rPr>
                    <w:bCs/>
                    <w:iCs/>
                    <w:lang w:eastAsia="sv-SE"/>
                  </w:rPr>
                  <w:delText>.</w:delText>
                </w:r>
              </w:del>
            </w:ins>
            <w:commentRangeEnd w:id="2215"/>
            <w:r w:rsidR="00AB707D">
              <w:rPr>
                <w:rStyle w:val="af1"/>
                <w:rFonts w:ascii="Times New Roman" w:hAnsi="Times New Roman"/>
              </w:rPr>
              <w:commentReference w:id="2215"/>
            </w:r>
          </w:p>
        </w:tc>
      </w:tr>
      <w:tr w:rsidR="008A0781" w:rsidRPr="00D27132" w14:paraId="4E1717E2"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35B38ED" w14:textId="77777777" w:rsidR="008A0781" w:rsidRPr="00D27132" w:rsidRDefault="008A0781" w:rsidP="000537C5">
            <w:pPr>
              <w:pStyle w:val="TAL"/>
              <w:rPr>
                <w:rFonts w:eastAsia="等线"/>
                <w:b/>
                <w:i/>
                <w:iCs/>
                <w:lang w:eastAsia="sv-SE"/>
              </w:rPr>
            </w:pPr>
            <w:r w:rsidRPr="00D27132">
              <w:rPr>
                <w:rFonts w:eastAsia="等线"/>
                <w:b/>
                <w:i/>
                <w:iCs/>
                <w:lang w:eastAsia="sv-SE"/>
              </w:rPr>
              <w:t>numberOfPreamblesSentOnCSI-RS</w:t>
            </w:r>
          </w:p>
          <w:p w14:paraId="3DA3C05A" w14:textId="77777777" w:rsidR="008A0781" w:rsidRPr="00D27132" w:rsidRDefault="008A0781" w:rsidP="000537C5">
            <w:pPr>
              <w:pStyle w:val="TAL"/>
              <w:rPr>
                <w:b/>
                <w:i/>
                <w:szCs w:val="22"/>
                <w:lang w:eastAsia="sv-SE"/>
              </w:rPr>
            </w:pPr>
            <w:r w:rsidRPr="00D27132">
              <w:rPr>
                <w:rFonts w:eastAsia="等线"/>
                <w:lang w:eastAsia="sv-SE"/>
              </w:rPr>
              <w:t>This field is used to indicate the total number of successive RA preambles that were transmitted on the corresponding CSI-RS.</w:t>
            </w:r>
          </w:p>
        </w:tc>
      </w:tr>
      <w:tr w:rsidR="008A0781" w:rsidRPr="00D27132" w14:paraId="208457E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6FC151D" w14:textId="77777777" w:rsidR="008A0781" w:rsidRPr="00D27132" w:rsidRDefault="008A0781" w:rsidP="000537C5">
            <w:pPr>
              <w:pStyle w:val="TAL"/>
              <w:rPr>
                <w:rFonts w:eastAsia="等线"/>
                <w:b/>
                <w:i/>
                <w:iCs/>
                <w:lang w:eastAsia="sv-SE"/>
              </w:rPr>
            </w:pPr>
            <w:r w:rsidRPr="00D27132">
              <w:rPr>
                <w:rFonts w:eastAsia="等线"/>
                <w:b/>
                <w:i/>
                <w:iCs/>
                <w:lang w:eastAsia="sv-SE"/>
              </w:rPr>
              <w:t>numberOfPreamblesSentOnSSB</w:t>
            </w:r>
          </w:p>
          <w:p w14:paraId="6FC2D578" w14:textId="77777777" w:rsidR="008A0781" w:rsidRPr="00D27132" w:rsidRDefault="008A0781" w:rsidP="000537C5">
            <w:pPr>
              <w:pStyle w:val="TAL"/>
              <w:rPr>
                <w:b/>
                <w:i/>
                <w:szCs w:val="22"/>
                <w:lang w:eastAsia="sv-SE"/>
              </w:rPr>
            </w:pPr>
            <w:r w:rsidRPr="00D27132">
              <w:rPr>
                <w:rFonts w:eastAsia="等线"/>
                <w:lang w:eastAsia="sv-SE"/>
              </w:rPr>
              <w:t>This field is used to indicate the total number of successive RA preambles that were transmitted on the corresponding SS/PBCH block.</w:t>
            </w:r>
          </w:p>
        </w:tc>
      </w:tr>
      <w:tr w:rsidR="001120DC" w:rsidRPr="00D27132" w14:paraId="63C56AAD" w14:textId="77777777" w:rsidTr="004E655D">
        <w:trPr>
          <w:ins w:id="2221" w:author="Post_RAN2#117_Rapporteur" w:date="2022-03-01T04:37:00Z"/>
        </w:trPr>
        <w:tc>
          <w:tcPr>
            <w:tcW w:w="14178" w:type="dxa"/>
            <w:tcBorders>
              <w:top w:val="single" w:sz="4" w:space="0" w:color="auto"/>
              <w:left w:val="single" w:sz="4" w:space="0" w:color="auto"/>
              <w:bottom w:val="single" w:sz="4" w:space="0" w:color="auto"/>
              <w:right w:val="single" w:sz="4" w:space="0" w:color="auto"/>
            </w:tcBorders>
          </w:tcPr>
          <w:p w14:paraId="1A2DDDB1" w14:textId="604EC760" w:rsidR="001120DC" w:rsidRPr="00D27132" w:rsidRDefault="001120DC" w:rsidP="001120DC">
            <w:pPr>
              <w:pStyle w:val="TAL"/>
              <w:rPr>
                <w:ins w:id="2222" w:author="Post_RAN2#117_Rapporteur" w:date="2022-03-01T04:38:00Z"/>
                <w:rFonts w:eastAsia="等线"/>
                <w:b/>
                <w:i/>
                <w:iCs/>
                <w:lang w:eastAsia="sv-SE"/>
              </w:rPr>
            </w:pPr>
            <w:ins w:id="2223" w:author="Post_RAN2#117_Rapporteur" w:date="2022-03-01T04:38:00Z">
              <w:r w:rsidRPr="001120DC">
                <w:rPr>
                  <w:rFonts w:eastAsia="等线"/>
                  <w:b/>
                  <w:i/>
                  <w:iCs/>
                  <w:lang w:eastAsia="sv-SE"/>
                </w:rPr>
                <w:t>onDemandSI</w:t>
              </w:r>
            </w:ins>
            <w:ins w:id="2224" w:author="Post_RAN2#117_Rapporteur" w:date="2022-03-01T14:49:00Z">
              <w:r w:rsidR="00245D95">
                <w:rPr>
                  <w:rFonts w:eastAsia="等线"/>
                  <w:b/>
                  <w:i/>
                  <w:iCs/>
                  <w:lang w:eastAsia="sv-SE"/>
                </w:rPr>
                <w:t>Success</w:t>
              </w:r>
            </w:ins>
          </w:p>
          <w:p w14:paraId="5D781B8A" w14:textId="2F9480B1" w:rsidR="001120DC" w:rsidRPr="00D27132" w:rsidRDefault="001120DC" w:rsidP="001120DC">
            <w:pPr>
              <w:pStyle w:val="TAL"/>
              <w:rPr>
                <w:ins w:id="2225" w:author="Post_RAN2#117_Rapporteur" w:date="2022-03-01T04:37:00Z"/>
                <w:b/>
                <w:i/>
                <w:lang w:eastAsia="en-GB"/>
              </w:rPr>
            </w:pPr>
            <w:ins w:id="2226" w:author="Post_RAN2#117_Rapporteur" w:date="2022-03-01T04:38:00Z">
              <w:r w:rsidRPr="00D27132">
                <w:rPr>
                  <w:rFonts w:eastAsia="等线"/>
                  <w:lang w:eastAsia="sv-SE"/>
                </w:rPr>
                <w:t xml:space="preserve">This field is </w:t>
              </w:r>
              <w:r>
                <w:rPr>
                  <w:rFonts w:eastAsia="等线"/>
                  <w:lang w:eastAsia="sv-SE"/>
                </w:rPr>
                <w:t xml:space="preserve">set to </w:t>
              </w:r>
            </w:ins>
            <w:ins w:id="2227" w:author="Post_RAN2#117_Rapporteur" w:date="2022-03-01T14:52:00Z">
              <w:r w:rsidR="00E80A77" w:rsidRPr="00E80A77">
                <w:rPr>
                  <w:rFonts w:eastAsia="等线"/>
                  <w:i/>
                  <w:iCs/>
                  <w:lang w:eastAsia="sv-SE"/>
                </w:rPr>
                <w:t>true</w:t>
              </w:r>
            </w:ins>
            <w:ins w:id="2228" w:author="Post_RAN2#117_Rapporteur" w:date="2022-03-01T04:38:00Z">
              <w:r>
                <w:rPr>
                  <w:rFonts w:eastAsia="等线"/>
                  <w:lang w:eastAsia="sv-SE"/>
                </w:rPr>
                <w:t xml:space="preserve"> when the RA report entry is included because of either </w:t>
              </w:r>
              <w:r w:rsidR="002F63C1">
                <w:rPr>
                  <w:rFonts w:eastAsia="等线"/>
                  <w:lang w:eastAsia="sv-SE"/>
                </w:rPr>
                <w:t>msg</w:t>
              </w:r>
            </w:ins>
            <w:ins w:id="2229" w:author="Post_RAN2#117_Rapporteur" w:date="2022-03-01T04:39:00Z">
              <w:r w:rsidR="002F63C1">
                <w:rPr>
                  <w:rFonts w:eastAsia="等线"/>
                  <w:lang w:eastAsia="sv-SE"/>
                </w:rPr>
                <w:t xml:space="preserve">1 based on demand SI request or msg3 based on demand SI request and if the </w:t>
              </w:r>
            </w:ins>
            <w:ins w:id="2230" w:author="Post_RAN2#117_Rapporteur" w:date="2022-03-01T04:38:00Z">
              <w:r>
                <w:rPr>
                  <w:rFonts w:eastAsia="等线"/>
                  <w:lang w:eastAsia="sv-SE"/>
                </w:rPr>
                <w:t>on-demand SI request is successful</w:t>
              </w:r>
              <w:r w:rsidRPr="00D27132">
                <w:rPr>
                  <w:rFonts w:eastAsia="等线"/>
                  <w:lang w:eastAsia="sv-SE"/>
                </w:rPr>
                <w:t>.</w:t>
              </w:r>
            </w:ins>
            <w:ins w:id="2231" w:author="Post_RAN2#117_Rapporteur" w:date="2022-03-01T04:39:00Z">
              <w:r w:rsidR="002F63C1" w:rsidRPr="00D27132">
                <w:rPr>
                  <w:rFonts w:eastAsia="等线"/>
                  <w:lang w:eastAsia="sv-SE"/>
                </w:rPr>
                <w:t xml:space="preserve"> This field is </w:t>
              </w:r>
              <w:r w:rsidR="002F63C1">
                <w:rPr>
                  <w:rFonts w:eastAsia="等线"/>
                  <w:lang w:eastAsia="sv-SE"/>
                </w:rPr>
                <w:t xml:space="preserve">set to </w:t>
              </w:r>
            </w:ins>
            <w:ins w:id="2232" w:author="Post_RAN2#117_Rapporteur" w:date="2022-03-01T14:52:00Z">
              <w:r w:rsidR="00E80A77" w:rsidRPr="00E80A77">
                <w:rPr>
                  <w:rFonts w:eastAsia="等线"/>
                  <w:i/>
                  <w:iCs/>
                  <w:lang w:eastAsia="sv-SE"/>
                </w:rPr>
                <w:t>false</w:t>
              </w:r>
            </w:ins>
            <w:ins w:id="2233" w:author="Post_RAN2#117_Rapporteur" w:date="2022-03-01T04:39:00Z">
              <w:r w:rsidR="002F63C1">
                <w:rPr>
                  <w:rFonts w:eastAsia="等线"/>
                  <w:lang w:eastAsia="sv-SE"/>
                </w:rPr>
                <w:t xml:space="preserve"> when the RA report entry is included because of either msg1 based on demand SI request or msg3 based on demand SI request and if the on-demand SI request is </w:t>
              </w:r>
            </w:ins>
            <w:ins w:id="2234" w:author="Post_RAN2#117_Rapporteur" w:date="2022-03-01T04:40:00Z">
              <w:r w:rsidR="00BF44C3">
                <w:rPr>
                  <w:rFonts w:eastAsia="等线"/>
                  <w:lang w:eastAsia="sv-SE"/>
                </w:rPr>
                <w:t>not successful</w:t>
              </w:r>
            </w:ins>
            <w:ins w:id="2235" w:author="Post_RAN2#117_Rapporteur" w:date="2022-03-01T04:39:00Z">
              <w:r w:rsidR="002F63C1" w:rsidRPr="00D27132">
                <w:rPr>
                  <w:rFonts w:eastAsia="等线"/>
                  <w:lang w:eastAsia="sv-SE"/>
                </w:rPr>
                <w:t>.</w:t>
              </w:r>
            </w:ins>
            <w:ins w:id="2236" w:author="Post_RAN2#117_Rapporteur" w:date="2022-03-01T04:40:00Z">
              <w:r w:rsidR="00BF44C3">
                <w:rPr>
                  <w:rFonts w:eastAsia="等线"/>
                  <w:lang w:eastAsia="sv-SE"/>
                </w:rPr>
                <w:t xml:space="preserve"> Otherwise, th</w:t>
              </w:r>
              <w:r w:rsidR="00A1087E">
                <w:rPr>
                  <w:rFonts w:eastAsia="等线"/>
                  <w:lang w:eastAsia="sv-SE"/>
                </w:rPr>
                <w:t>e</w:t>
              </w:r>
              <w:r w:rsidR="00BF44C3">
                <w:rPr>
                  <w:rFonts w:eastAsia="等线"/>
                  <w:lang w:eastAsia="sv-SE"/>
                </w:rPr>
                <w:t xml:space="preserve"> field is </w:t>
              </w:r>
              <w:r w:rsidR="00A1087E">
                <w:rPr>
                  <w:rFonts w:eastAsia="等线"/>
                  <w:lang w:eastAsia="sv-SE"/>
                </w:rPr>
                <w:t>absent.</w:t>
              </w:r>
            </w:ins>
          </w:p>
        </w:tc>
      </w:tr>
      <w:tr w:rsidR="008A0781" w:rsidRPr="00D27132" w14:paraId="7392E2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102DF857" w14:textId="77777777" w:rsidR="008A0781" w:rsidRPr="00D27132" w:rsidRDefault="008A0781" w:rsidP="000537C5">
            <w:pPr>
              <w:pStyle w:val="TAL"/>
              <w:rPr>
                <w:b/>
                <w:i/>
                <w:lang w:eastAsia="en-GB"/>
              </w:rPr>
            </w:pPr>
            <w:r w:rsidRPr="00D27132">
              <w:rPr>
                <w:b/>
                <w:i/>
                <w:lang w:eastAsia="en-GB"/>
              </w:rPr>
              <w:t>perRAAttemptInfoList</w:t>
            </w:r>
          </w:p>
          <w:p w14:paraId="4E9CE1E5" w14:textId="77777777" w:rsidR="008A0781" w:rsidRPr="00D27132" w:rsidRDefault="008A0781" w:rsidP="000537C5">
            <w:pPr>
              <w:pStyle w:val="TAL"/>
              <w:rPr>
                <w:rFonts w:eastAsia="等线"/>
                <w:b/>
                <w:i/>
                <w:iCs/>
                <w:lang w:eastAsia="sv-SE"/>
              </w:rPr>
            </w:pPr>
            <w:r w:rsidRPr="00D27132">
              <w:rPr>
                <w:lang w:eastAsia="en-GB"/>
              </w:rPr>
              <w:t>This field provides detailed information about a random access attempt.</w:t>
            </w:r>
          </w:p>
        </w:tc>
      </w:tr>
      <w:tr w:rsidR="008A0781" w:rsidRPr="00D27132" w14:paraId="7AA993F0"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4FC16AA" w14:textId="77777777" w:rsidR="008A0781" w:rsidRPr="00D27132" w:rsidRDefault="008A0781" w:rsidP="000537C5">
            <w:pPr>
              <w:pStyle w:val="TAL"/>
              <w:rPr>
                <w:rFonts w:eastAsia="等线"/>
                <w:b/>
                <w:i/>
                <w:lang w:eastAsia="sv-SE"/>
              </w:rPr>
            </w:pPr>
            <w:r w:rsidRPr="00D27132">
              <w:rPr>
                <w:rFonts w:eastAsia="等线"/>
                <w:b/>
                <w:i/>
                <w:lang w:eastAsia="sv-SE"/>
              </w:rPr>
              <w:t>perRACSI-RSInfoList</w:t>
            </w:r>
          </w:p>
          <w:p w14:paraId="35FE5FAF" w14:textId="77777777" w:rsidR="008A0781" w:rsidRPr="00D27132" w:rsidRDefault="008A0781" w:rsidP="000537C5">
            <w:pPr>
              <w:pStyle w:val="TAL"/>
              <w:rPr>
                <w:b/>
                <w:i/>
                <w:szCs w:val="22"/>
                <w:lang w:eastAsia="sv-SE"/>
              </w:rPr>
            </w:pPr>
            <w:r w:rsidRPr="00D27132">
              <w:rPr>
                <w:rFonts w:eastAsia="等线"/>
                <w:lang w:eastAsia="sv-SE"/>
              </w:rPr>
              <w:t>This field provides detailed information about the successive random access attempts associated to the same CSI-RS.</w:t>
            </w:r>
          </w:p>
        </w:tc>
      </w:tr>
      <w:tr w:rsidR="008A0781" w:rsidRPr="00D27132" w14:paraId="3D8A84DA"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569D5672" w14:textId="77777777" w:rsidR="008A0781" w:rsidRPr="00D27132" w:rsidRDefault="008A0781" w:rsidP="000537C5">
            <w:pPr>
              <w:pStyle w:val="TAL"/>
              <w:rPr>
                <w:rFonts w:eastAsia="等线"/>
                <w:b/>
                <w:i/>
                <w:lang w:eastAsia="sv-SE"/>
              </w:rPr>
            </w:pPr>
            <w:r w:rsidRPr="00D27132">
              <w:rPr>
                <w:rFonts w:eastAsia="等线"/>
                <w:b/>
                <w:i/>
                <w:lang w:eastAsia="sv-SE"/>
              </w:rPr>
              <w:t>perRASSBInfoList</w:t>
            </w:r>
          </w:p>
          <w:p w14:paraId="6D0A41C8" w14:textId="77777777" w:rsidR="008A0781" w:rsidRPr="00D27132" w:rsidRDefault="008A0781" w:rsidP="000537C5">
            <w:pPr>
              <w:pStyle w:val="TAL"/>
              <w:rPr>
                <w:b/>
                <w:i/>
                <w:szCs w:val="22"/>
                <w:lang w:eastAsia="sv-SE"/>
              </w:rPr>
            </w:pPr>
            <w:r w:rsidRPr="00D27132">
              <w:rPr>
                <w:rFonts w:eastAsia="等线"/>
                <w:lang w:eastAsia="sv-SE"/>
              </w:rPr>
              <w:t>This field provides detailed information about the successive random access attempts associated to the same SS/PBCH block.</w:t>
            </w:r>
          </w:p>
        </w:tc>
      </w:tr>
      <w:tr w:rsidR="008A0781" w:rsidRPr="00D27132" w14:paraId="369EEADF" w14:textId="77777777" w:rsidTr="004E655D">
        <w:tc>
          <w:tcPr>
            <w:tcW w:w="14178" w:type="dxa"/>
            <w:tcBorders>
              <w:top w:val="single" w:sz="4" w:space="0" w:color="auto"/>
              <w:left w:val="single" w:sz="4" w:space="0" w:color="auto"/>
              <w:bottom w:val="single" w:sz="4" w:space="0" w:color="auto"/>
              <w:right w:val="single" w:sz="4" w:space="0" w:color="auto"/>
            </w:tcBorders>
          </w:tcPr>
          <w:p w14:paraId="061767F4" w14:textId="77777777" w:rsidR="008A0781" w:rsidRPr="00D27132" w:rsidRDefault="008A0781" w:rsidP="000537C5">
            <w:pPr>
              <w:pStyle w:val="TAL"/>
              <w:rPr>
                <w:b/>
                <w:i/>
                <w:lang w:eastAsia="sv-SE"/>
              </w:rPr>
            </w:pPr>
            <w:r w:rsidRPr="00D27132">
              <w:rPr>
                <w:b/>
                <w:i/>
                <w:lang w:eastAsia="sv-SE"/>
              </w:rPr>
              <w:t>ra-InformationCommon</w:t>
            </w:r>
          </w:p>
          <w:p w14:paraId="4AFBBD6D" w14:textId="77777777" w:rsidR="008A0781" w:rsidRPr="00D27132" w:rsidRDefault="008A0781" w:rsidP="000537C5">
            <w:pPr>
              <w:pStyle w:val="TAL"/>
              <w:rPr>
                <w:bCs/>
                <w:iCs/>
                <w:lang w:eastAsia="sv-SE"/>
              </w:rPr>
            </w:pPr>
            <w:r w:rsidRPr="00D27132">
              <w:t>This field is used to provide information on random access attempts</w:t>
            </w:r>
            <w:r w:rsidRPr="00D27132">
              <w:rPr>
                <w:bCs/>
                <w:iCs/>
                <w:lang w:eastAsia="sv-SE"/>
              </w:rPr>
              <w:t>. This field is mandatory present.</w:t>
            </w:r>
          </w:p>
        </w:tc>
      </w:tr>
      <w:tr w:rsidR="004E655D" w14:paraId="20CAEAEA" w14:textId="77777777" w:rsidTr="004E655D">
        <w:tc>
          <w:tcPr>
            <w:tcW w:w="14178" w:type="dxa"/>
            <w:tcBorders>
              <w:top w:val="single" w:sz="4" w:space="0" w:color="auto"/>
              <w:left w:val="single" w:sz="4" w:space="0" w:color="auto"/>
              <w:bottom w:val="single" w:sz="4" w:space="0" w:color="auto"/>
              <w:right w:val="single" w:sz="4" w:space="0" w:color="auto"/>
            </w:tcBorders>
          </w:tcPr>
          <w:p w14:paraId="3A52CE4A" w14:textId="77777777" w:rsidR="004E655D" w:rsidRDefault="004E655D" w:rsidP="000537C5">
            <w:pPr>
              <w:pStyle w:val="TAL"/>
              <w:rPr>
                <w:b/>
                <w:i/>
                <w:lang w:eastAsia="sv-SE"/>
              </w:rPr>
            </w:pPr>
            <w:r>
              <w:rPr>
                <w:b/>
                <w:i/>
                <w:lang w:eastAsia="sv-SE"/>
              </w:rPr>
              <w:t>raPurpose</w:t>
            </w:r>
          </w:p>
          <w:p w14:paraId="15C0CED1" w14:textId="77777777" w:rsidR="004E655D" w:rsidRDefault="004E655D" w:rsidP="000537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del w:id="2237" w:author="After_RAN2#116e" w:date="2021-11-25T18:20:00Z">
              <w:r>
                <w:rPr>
                  <w:lang w:eastAsia="sv-SE"/>
                </w:rPr>
                <w:delText xml:space="preserve"> and the MSG3 based SI request are indicated using the indicator 'accessRelated'</w:delText>
              </w:r>
            </w:del>
            <w:r>
              <w:rPr>
                <w:lang w:eastAsia="sv-SE"/>
              </w:rPr>
              <w:t>.</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w:t>
            </w:r>
            <w:ins w:id="2238" w:author="After_RAN2#116e" w:date="2021-11-25T18:20:00Z">
              <w:r>
                <w:t xml:space="preserve"> The indicator </w:t>
              </w:r>
              <w:r>
                <w:rPr>
                  <w:i/>
                </w:rPr>
                <w:t>msg3RequestForOtherSI</w:t>
              </w:r>
            </w:ins>
            <w:ins w:id="2239" w:author="After_RAN2#116e" w:date="2021-11-25T18:21:00Z">
              <w:r>
                <w:t xml:space="preserve"> is used in case of MSG3 based SI request. </w:t>
              </w:r>
            </w:ins>
          </w:p>
        </w:tc>
      </w:tr>
      <w:tr w:rsidR="004E655D" w14:paraId="1F3BAA33" w14:textId="77777777" w:rsidTr="004E655D">
        <w:tc>
          <w:tcPr>
            <w:tcW w:w="14178" w:type="dxa"/>
            <w:tcBorders>
              <w:top w:val="single" w:sz="4" w:space="0" w:color="auto"/>
              <w:left w:val="single" w:sz="4" w:space="0" w:color="auto"/>
              <w:bottom w:val="single" w:sz="4" w:space="0" w:color="auto"/>
              <w:right w:val="single" w:sz="4" w:space="0" w:color="auto"/>
            </w:tcBorders>
          </w:tcPr>
          <w:p w14:paraId="4C253EE9" w14:textId="77777777" w:rsidR="004E655D" w:rsidRDefault="004E655D" w:rsidP="000537C5">
            <w:pPr>
              <w:pStyle w:val="TAL"/>
              <w:rPr>
                <w:ins w:id="2240" w:author="PostRAN2#116bis_Rapporteur" w:date="2022-01-31T14:06:00Z"/>
                <w:b/>
                <w:i/>
                <w:lang w:eastAsia="sv-SE"/>
              </w:rPr>
            </w:pPr>
            <w:ins w:id="2241" w:author="PostRAN2#116bis_Rapporteur" w:date="2022-01-31T14:06:00Z">
              <w:r w:rsidRPr="005F6A35">
                <w:rPr>
                  <w:b/>
                  <w:i/>
                  <w:lang w:eastAsia="sv-SE"/>
                </w:rPr>
                <w:t>spCellID</w:t>
              </w:r>
            </w:ins>
          </w:p>
          <w:p w14:paraId="4BEB5C2B" w14:textId="5D988B16" w:rsidR="004E655D" w:rsidRDefault="004E655D" w:rsidP="000537C5">
            <w:pPr>
              <w:pStyle w:val="TAL"/>
              <w:rPr>
                <w:b/>
                <w:i/>
                <w:lang w:eastAsia="sv-SE"/>
              </w:rPr>
            </w:pPr>
            <w:ins w:id="2242" w:author="PostRAN2#116bis_Rapporteur" w:date="2022-01-31T14:06:00Z">
              <w:r>
                <w:rPr>
                  <w:lang w:eastAsia="sv-SE"/>
                </w:rPr>
                <w:t>T</w:t>
              </w:r>
              <w:r>
                <w:rPr>
                  <w:lang w:eastAsia="en-GB"/>
                </w:rPr>
                <w:t>his fie</w:t>
              </w:r>
              <w:r>
                <w:rPr>
                  <w:lang w:eastAsia="sv-SE"/>
                </w:rPr>
                <w:t>l</w:t>
              </w:r>
              <w:r>
                <w:rPr>
                  <w:lang w:eastAsia="en-GB"/>
                </w:rPr>
                <w:t xml:space="preserve">d is used to indicate </w:t>
              </w:r>
              <w:r>
                <w:rPr>
                  <w:lang w:eastAsia="sv-SE"/>
                </w:rPr>
                <w:t xml:space="preserve">the </w:t>
              </w:r>
            </w:ins>
            <w:ins w:id="2243" w:author="PostRAN2#116bis_Rapporteur" w:date="2022-01-31T14:07:00Z">
              <w:r>
                <w:rPr>
                  <w:lang w:eastAsia="en-GB"/>
                </w:rPr>
                <w:t xml:space="preserve">CGI of the </w:t>
              </w:r>
            </w:ins>
            <w:ins w:id="2244" w:author="PostRAN2#116bis_Rapporteur" w:date="2022-01-31T14:08:00Z">
              <w:r>
                <w:rPr>
                  <w:lang w:eastAsia="en-GB"/>
                </w:rPr>
                <w:t>SpC</w:t>
              </w:r>
            </w:ins>
            <w:ins w:id="2245" w:author="PostRAN2#116bis_Rapporteur" w:date="2022-01-31T14:07:00Z">
              <w:r>
                <w:rPr>
                  <w:lang w:eastAsia="en-GB"/>
                </w:rPr>
                <w:t xml:space="preserve">ell </w:t>
              </w:r>
            </w:ins>
            <w:ins w:id="2246" w:author="PostRAN2#116bis_Rapporteur" w:date="2022-02-14T15:52:00Z">
              <w:r w:rsidR="00BE5BF1">
                <w:rPr>
                  <w:lang w:eastAsia="en-GB"/>
                </w:rPr>
                <w:t xml:space="preserve">of the cell group </w:t>
              </w:r>
            </w:ins>
            <w:ins w:id="2247" w:author="PostRAN2#116bis_Rapporteur" w:date="2022-01-31T14:09:00Z">
              <w:r>
                <w:rPr>
                  <w:lang w:eastAsia="en-GB"/>
                </w:rPr>
                <w:t xml:space="preserve">associated to the SCell </w:t>
              </w:r>
            </w:ins>
            <w:ins w:id="2248" w:author="PostRAN2#116bis_Rapporteur" w:date="2022-01-31T14:07:00Z">
              <w:r>
                <w:rPr>
                  <w:lang w:eastAsia="en-GB"/>
                </w:rPr>
                <w:t>in which the associated random access procedure was performed</w:t>
              </w:r>
            </w:ins>
            <w:ins w:id="2249" w:author="PostRAN2#116bis_Rapporteur" w:date="2022-01-31T14:06:00Z">
              <w:r>
                <w:rPr>
                  <w:lang w:eastAsia="sv-SE"/>
                </w:rPr>
                <w:t>.</w:t>
              </w:r>
            </w:ins>
            <w:ins w:id="2250" w:author="PostRAN2#116bis_Rapporteur" w:date="2022-01-31T14:09:00Z">
              <w:r>
                <w:rPr>
                  <w:lang w:eastAsia="sv-SE"/>
                </w:rPr>
                <w:t xml:space="preserve"> </w:t>
              </w:r>
            </w:ins>
            <w:ins w:id="2251" w:author="PostRAN2#116bis_Rapporteur" w:date="2022-01-31T14:10:00Z">
              <w:r>
                <w:rPr>
                  <w:lang w:eastAsia="sv-SE"/>
                </w:rPr>
                <w:t>If</w:t>
              </w:r>
            </w:ins>
            <w:ins w:id="2252" w:author="PostRAN2#116bis_Rapporteur" w:date="2022-01-31T14:09:00Z">
              <w:r>
                <w:rPr>
                  <w:lang w:eastAsia="sv-SE"/>
                </w:rPr>
                <w:t xml:space="preserve"> the UE performs RA procedure on a SCell associated to the MCG, then this field is set to the CGI of the PCell and </w:t>
              </w:r>
            </w:ins>
            <w:ins w:id="2253" w:author="PostRAN2#116bis_Rapporteur" w:date="2022-01-31T14:10:00Z">
              <w:r>
                <w:rPr>
                  <w:lang w:eastAsia="sv-SE"/>
                </w:rPr>
                <w:t>if</w:t>
              </w:r>
            </w:ins>
            <w:ins w:id="2254" w:author="PostRAN2#116bis_Rapporteur" w:date="2022-01-31T14:09:00Z">
              <w:r>
                <w:rPr>
                  <w:lang w:eastAsia="sv-SE"/>
                </w:rPr>
                <w:t xml:space="preserve"> the UE performs RA procedure on a SCell associated to the SCG, then this field is set to the CGI of the </w:t>
              </w:r>
            </w:ins>
            <w:ins w:id="2255" w:author="PostRAN2#116bis_Rapporteur" w:date="2022-01-31T14:10:00Z">
              <w:r>
                <w:rPr>
                  <w:lang w:eastAsia="sv-SE"/>
                </w:rPr>
                <w:t>PS</w:t>
              </w:r>
            </w:ins>
            <w:ins w:id="2256" w:author="PostRAN2#116bis_Rapporteur" w:date="2022-01-31T14:09:00Z">
              <w:r>
                <w:rPr>
                  <w:lang w:eastAsia="sv-SE"/>
                </w:rPr>
                <w:t>Cell</w:t>
              </w:r>
            </w:ins>
            <w:ins w:id="2257" w:author="PostRAN2#116bis_Rapporteur" w:date="2022-01-31T14:10:00Z">
              <w:r>
                <w:rPr>
                  <w:lang w:eastAsia="sv-SE"/>
                </w:rPr>
                <w:t>. Otherwise, the field is absent</w:t>
              </w:r>
            </w:ins>
            <w:ins w:id="2258" w:author="PostRAN2#116bis_Rapporteur" w:date="2022-01-31T14:11:00Z">
              <w:r>
                <w:rPr>
                  <w:lang w:eastAsia="sv-SE"/>
                </w:rPr>
                <w:t>.</w:t>
              </w:r>
            </w:ins>
          </w:p>
        </w:tc>
      </w:tr>
      <w:tr w:rsidR="008A0781" w:rsidRPr="00D27132" w14:paraId="0951D1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5A706E9" w14:textId="77777777" w:rsidR="008A0781" w:rsidRPr="00D27132" w:rsidRDefault="008A0781" w:rsidP="000537C5">
            <w:pPr>
              <w:pStyle w:val="TAL"/>
              <w:rPr>
                <w:b/>
                <w:i/>
                <w:lang w:eastAsia="sv-SE"/>
              </w:rPr>
            </w:pPr>
            <w:r w:rsidRPr="00D27132">
              <w:rPr>
                <w:b/>
                <w:i/>
                <w:lang w:eastAsia="sv-SE"/>
              </w:rPr>
              <w:t>ssb-Index</w:t>
            </w:r>
          </w:p>
          <w:p w14:paraId="33C0DFAD"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the SS/PBCH index of the SS/PBCH block corresponding to the random access attempt.</w:t>
            </w:r>
          </w:p>
        </w:tc>
      </w:tr>
      <w:tr w:rsidR="004E655D" w14:paraId="5F5D8F29"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7BB29AA5" w14:textId="77777777" w:rsidR="004E655D" w:rsidRDefault="004E655D" w:rsidP="004E655D">
            <w:pPr>
              <w:pStyle w:val="TAL"/>
              <w:rPr>
                <w:ins w:id="2259" w:author="After_RAN2#116e" w:date="2021-12-01T08:45:00Z"/>
                <w:b/>
                <w:bCs/>
                <w:i/>
                <w:iCs/>
                <w:color w:val="4472C4"/>
                <w:lang w:val="en-US"/>
              </w:rPr>
            </w:pPr>
            <w:ins w:id="2260" w:author="After_RAN2#116e" w:date="2021-12-01T08:50:00Z">
              <w:r>
                <w:rPr>
                  <w:b/>
                  <w:bCs/>
                  <w:i/>
                  <w:iCs/>
                  <w:color w:val="4472C4"/>
                  <w:lang w:val="en-US"/>
                </w:rPr>
                <w:t>ssbsForSI-Acquisition</w:t>
              </w:r>
            </w:ins>
          </w:p>
          <w:p w14:paraId="1132A7D7" w14:textId="5C538E58" w:rsidR="004E655D" w:rsidRPr="004E655D" w:rsidRDefault="00E80A77" w:rsidP="004E655D">
            <w:pPr>
              <w:pStyle w:val="TAL"/>
              <w:rPr>
                <w:color w:val="4472C4" w:themeColor="accent1"/>
                <w:lang w:val="en-US"/>
              </w:rPr>
            </w:pPr>
            <w:ins w:id="2261" w:author="After_RAN2#116e" w:date="2022-03-01T14:55:00Z">
              <w:r>
                <w:rPr>
                  <w:rFonts w:cs="Arial"/>
                  <w:color w:val="4472C4"/>
                  <w:szCs w:val="18"/>
                  <w:lang w:val="en-US"/>
                </w:rPr>
                <w:t xml:space="preserve">This field indicates the SSB(s) (in the form of SSB index(es)) that the UE used to receive the requested SI message(s). The field is present if the purpose of the random access procedure was to request on-demand SI (i.e. if the </w:t>
              </w:r>
              <w:r>
                <w:rPr>
                  <w:rFonts w:cs="Arial"/>
                  <w:i/>
                  <w:iCs/>
                  <w:color w:val="4472C4"/>
                  <w:szCs w:val="18"/>
                  <w:lang w:val="en-US"/>
                </w:rPr>
                <w:t>raPurpose</w:t>
              </w:r>
              <w:r>
                <w:rPr>
                  <w:rFonts w:cs="Arial"/>
                  <w:color w:val="4472C4"/>
                  <w:szCs w:val="18"/>
                  <w:lang w:val="en-US"/>
                </w:rPr>
                <w:t xml:space="preserve"> is set to </w:t>
              </w:r>
              <w:r>
                <w:rPr>
                  <w:rFonts w:cs="Arial"/>
                  <w:i/>
                  <w:iCs/>
                  <w:color w:val="4472C4"/>
                  <w:szCs w:val="18"/>
                  <w:lang w:val="en-US"/>
                </w:rPr>
                <w:t>requestForOtherSI</w:t>
              </w:r>
              <w:r>
                <w:rPr>
                  <w:rFonts w:cs="Arial"/>
                  <w:color w:val="4472C4"/>
                  <w:szCs w:val="18"/>
                  <w:lang w:val="en-US"/>
                </w:rPr>
                <w:t xml:space="preserve"> or </w:t>
              </w:r>
              <w:r>
                <w:rPr>
                  <w:rFonts w:cs="Arial"/>
                  <w:i/>
                  <w:iCs/>
                  <w:color w:val="4472C4"/>
                  <w:szCs w:val="18"/>
                  <w:lang w:val="en-US"/>
                </w:rPr>
                <w:t>msg3RequestForOtherSI</w:t>
              </w:r>
              <w:r>
                <w:rPr>
                  <w:rFonts w:cs="Arial"/>
                  <w:color w:val="4472C4"/>
                  <w:szCs w:val="18"/>
                  <w:lang w:val="en-US"/>
                </w:rPr>
                <w:t>). Otherwise, the field is absent</w:t>
              </w:r>
              <w:r>
                <w:rPr>
                  <w:color w:val="4472C4"/>
                  <w:lang w:val="en-US"/>
                </w:rPr>
                <w:t>.</w:t>
              </w:r>
            </w:ins>
          </w:p>
        </w:tc>
      </w:tr>
    </w:tbl>
    <w:p w14:paraId="22D2A9AE"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03700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6C43522" w14:textId="77777777" w:rsidR="008A0781" w:rsidRPr="00D27132" w:rsidRDefault="008A0781" w:rsidP="000537C5">
            <w:pPr>
              <w:pStyle w:val="TAH"/>
              <w:rPr>
                <w:szCs w:val="22"/>
                <w:lang w:eastAsia="sv-SE"/>
              </w:rPr>
            </w:pPr>
            <w:r w:rsidRPr="00D27132">
              <w:rPr>
                <w:i/>
                <w:iCs/>
                <w:lang w:eastAsia="ko-KR"/>
              </w:rPr>
              <w:t>RLF-Report</w:t>
            </w:r>
            <w:r w:rsidRPr="00D27132">
              <w:rPr>
                <w:iCs/>
                <w:lang w:eastAsia="en-GB"/>
              </w:rPr>
              <w:t xml:space="preserve"> field descriptions</w:t>
            </w:r>
          </w:p>
        </w:tc>
      </w:tr>
      <w:tr w:rsidR="001826DD" w14:paraId="55E49200" w14:textId="77777777" w:rsidTr="000537C5">
        <w:tc>
          <w:tcPr>
            <w:tcW w:w="14175" w:type="dxa"/>
            <w:tcBorders>
              <w:top w:val="single" w:sz="4" w:space="0" w:color="auto"/>
              <w:left w:val="single" w:sz="4" w:space="0" w:color="auto"/>
              <w:bottom w:val="single" w:sz="4" w:space="0" w:color="auto"/>
              <w:right w:val="single" w:sz="4" w:space="0" w:color="auto"/>
            </w:tcBorders>
          </w:tcPr>
          <w:p w14:paraId="03EE4C7D" w14:textId="77777777" w:rsidR="001826DD" w:rsidRDefault="001826DD" w:rsidP="000537C5">
            <w:pPr>
              <w:pStyle w:val="TAL"/>
              <w:rPr>
                <w:ins w:id="2262" w:author="After_RAN2#116e" w:date="2021-11-30T13:42:00Z"/>
                <w:b/>
                <w:i/>
              </w:rPr>
            </w:pPr>
            <w:ins w:id="2263" w:author="After_RAN2#116e" w:date="2021-11-30T13:42:00Z">
              <w:r>
                <w:rPr>
                  <w:b/>
                  <w:i/>
                </w:rPr>
                <w:t>choCellId</w:t>
              </w:r>
            </w:ins>
          </w:p>
          <w:p w14:paraId="67F8FBE6" w14:textId="77777777" w:rsidR="001826DD" w:rsidRDefault="001826DD" w:rsidP="000537C5">
            <w:pPr>
              <w:pStyle w:val="TAL"/>
              <w:rPr>
                <w:b/>
                <w:i/>
              </w:rPr>
            </w:pPr>
            <w:ins w:id="2264" w:author="After_RAN2#116e" w:date="2021-11-30T13:42:00Z">
              <w:r>
                <w:rPr>
                  <w:lang w:eastAsia="en-GB"/>
                </w:rPr>
                <w:t xml:space="preserve">This field is used to indicate </w:t>
              </w:r>
              <w:r>
                <w:t xml:space="preserve">the </w:t>
              </w:r>
            </w:ins>
            <w:ins w:id="2265" w:author="After_RAN2#116e" w:date="2021-11-30T13:43:00Z">
              <w:r>
                <w:rPr>
                  <w:lang w:eastAsia="en-GB"/>
                </w:rPr>
                <w:t>candidate target cell for conditional handover</w:t>
              </w:r>
              <w:r>
                <w:t xml:space="preserve"> </w:t>
              </w:r>
            </w:ins>
            <w:ins w:id="2266" w:author="After_RAN2#116e" w:date="2021-11-30T13:47:00Z">
              <w:r>
                <w:t>included in</w:t>
              </w:r>
            </w:ins>
            <w:ins w:id="2267" w:author="After_RAN2#116e" w:date="2021-11-30T13:45:00Z">
              <w:r>
                <w:t xml:space="preserve"> </w:t>
              </w:r>
              <w:r>
                <w:rPr>
                  <w:i/>
                </w:rPr>
                <w:t>condRRCReconfig</w:t>
              </w:r>
              <w:r>
                <w:t xml:space="preserve"> </w:t>
              </w:r>
            </w:ins>
            <w:ins w:id="2268" w:author="After_RAN2#116e" w:date="2021-11-30T13:48:00Z">
              <w:r>
                <w:t xml:space="preserve">that the UE selected </w:t>
              </w:r>
            </w:ins>
            <w:ins w:id="2269" w:author="After_RAN2#116e" w:date="2021-12-16T11:34:00Z">
              <w:r>
                <w:t xml:space="preserve">for CHO recovery </w:t>
              </w:r>
            </w:ins>
            <w:ins w:id="2270" w:author="After_RAN2#116e" w:date="2021-11-30T13:48:00Z">
              <w:r>
                <w:t xml:space="preserve">while T311 </w:t>
              </w:r>
            </w:ins>
            <w:ins w:id="2271" w:author="After_RAN2#116e" w:date="2021-11-30T13:50:00Z">
              <w:r>
                <w:t>is running</w:t>
              </w:r>
            </w:ins>
            <w:ins w:id="2272" w:author="After_RAN2#116e" w:date="2021-11-30T13:42:00Z">
              <w:r>
                <w:t>.</w:t>
              </w:r>
            </w:ins>
          </w:p>
        </w:tc>
      </w:tr>
      <w:tr w:rsidR="001826DD" w14:paraId="1E3F453A" w14:textId="77777777" w:rsidTr="000537C5">
        <w:tc>
          <w:tcPr>
            <w:tcW w:w="14175" w:type="dxa"/>
            <w:tcBorders>
              <w:top w:val="single" w:sz="4" w:space="0" w:color="auto"/>
              <w:left w:val="single" w:sz="4" w:space="0" w:color="auto"/>
              <w:bottom w:val="single" w:sz="4" w:space="0" w:color="auto"/>
              <w:right w:val="single" w:sz="4" w:space="0" w:color="auto"/>
            </w:tcBorders>
          </w:tcPr>
          <w:p w14:paraId="3CC1F5F9" w14:textId="77777777" w:rsidR="001826DD" w:rsidRDefault="001826DD" w:rsidP="000537C5">
            <w:pPr>
              <w:pStyle w:val="TAL"/>
              <w:rPr>
                <w:ins w:id="2273" w:author="After_RAN2#116e" w:date="2021-11-30T13:51:00Z"/>
                <w:b/>
                <w:i/>
              </w:rPr>
            </w:pPr>
            <w:ins w:id="2274" w:author="After_RAN2#116e" w:date="2021-11-30T13:51:00Z">
              <w:r>
                <w:rPr>
                  <w:b/>
                  <w:i/>
                </w:rPr>
                <w:t xml:space="preserve">choCandidateCellList </w:t>
              </w:r>
            </w:ins>
          </w:p>
          <w:p w14:paraId="7806217A" w14:textId="77777777" w:rsidR="001826DD" w:rsidRDefault="001826DD" w:rsidP="000537C5">
            <w:pPr>
              <w:pStyle w:val="TAL"/>
            </w:pPr>
            <w:ins w:id="2275" w:author="After_RAN2#116e" w:date="2021-12-01T11:13:00Z">
              <w:r>
                <w:rPr>
                  <w:lang w:eastAsia="ko-KR"/>
                </w:rPr>
                <w:t xml:space="preserve">This field is used to indicate the list of </w:t>
              </w:r>
            </w:ins>
            <w:ins w:id="2276" w:author="After_RAN2#116e" w:date="2021-12-01T11:14:00Z">
              <w:r>
                <w:rPr>
                  <w:lang w:eastAsia="ko-KR"/>
                </w:rPr>
                <w:t>candidate target cells</w:t>
              </w:r>
            </w:ins>
            <w:ins w:id="2277" w:author="After_RAN2#116e" w:date="2021-12-01T11:13:00Z">
              <w:r>
                <w:rPr>
                  <w:lang w:eastAsia="ko-KR"/>
                </w:rPr>
                <w:t xml:space="preserve"> </w:t>
              </w:r>
            </w:ins>
            <w:ins w:id="2278" w:author="After_RAN2#116e" w:date="2021-12-01T11:14:00Z">
              <w:r>
                <w:rPr>
                  <w:lang w:eastAsia="en-GB"/>
                </w:rPr>
                <w:t>for conditional handover</w:t>
              </w:r>
              <w:r>
                <w:t xml:space="preserve"> included in </w:t>
              </w:r>
              <w:r>
                <w:rPr>
                  <w:i/>
                </w:rPr>
                <w:t>condRRCReconfig</w:t>
              </w:r>
              <w:r>
                <w:t xml:space="preserve"> at the time of connection failure</w:t>
              </w:r>
            </w:ins>
            <w:ins w:id="2279" w:author="After_RAN2#116e" w:date="2021-12-03T10:35:00Z">
              <w:r>
                <w:t>. The field does not</w:t>
              </w:r>
            </w:ins>
            <w:ins w:id="2280" w:author="After_RAN2#116e" w:date="2021-12-01T11:16:00Z">
              <w:r>
                <w:t xml:space="preserve"> </w:t>
              </w:r>
            </w:ins>
            <w:ins w:id="2281" w:author="After_RAN2#116e" w:date="2021-12-03T10:35:00Z">
              <w:r>
                <w:t xml:space="preserve">include </w:t>
              </w:r>
            </w:ins>
            <w:ins w:id="2282" w:author="After_RAN2#116e" w:date="2021-12-01T11:16:00Z">
              <w:r>
                <w:t xml:space="preserve">the candidate target cells included in </w:t>
              </w:r>
              <w:r>
                <w:rPr>
                  <w:i/>
                  <w:iCs/>
                </w:rPr>
                <w:t>measResul</w:t>
              </w:r>
            </w:ins>
            <w:ins w:id="2283" w:author="After_RAN2#116e" w:date="2021-12-01T11:17:00Z">
              <w:r>
                <w:rPr>
                  <w:i/>
                  <w:iCs/>
                </w:rPr>
                <w:t>NeighCells</w:t>
              </w:r>
              <w:r>
                <w:t>.</w:t>
              </w:r>
            </w:ins>
          </w:p>
        </w:tc>
      </w:tr>
      <w:tr w:rsidR="008A0781" w:rsidRPr="00D27132" w14:paraId="2539C9E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913E849" w14:textId="77777777" w:rsidR="008A0781" w:rsidRPr="00D27132" w:rsidRDefault="008A0781" w:rsidP="000537C5">
            <w:pPr>
              <w:pStyle w:val="TAL"/>
              <w:rPr>
                <w:b/>
                <w:i/>
                <w:lang w:eastAsia="sv-SE"/>
              </w:rPr>
            </w:pPr>
            <w:r w:rsidRPr="00D27132">
              <w:rPr>
                <w:b/>
                <w:i/>
                <w:lang w:eastAsia="sv-SE"/>
              </w:rPr>
              <w:t>connectionFailureType</w:t>
            </w:r>
          </w:p>
          <w:p w14:paraId="1BC30F97"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whether the connection failure is due to radio link failure or handover failure.</w:t>
            </w:r>
          </w:p>
        </w:tc>
      </w:tr>
      <w:tr w:rsidR="008A0781" w:rsidRPr="00D27132" w14:paraId="6B3A2F2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5029528" w14:textId="77777777" w:rsidR="008A0781" w:rsidRPr="00D27132" w:rsidRDefault="008A0781" w:rsidP="000537C5">
            <w:pPr>
              <w:pStyle w:val="TAL"/>
              <w:rPr>
                <w:b/>
                <w:i/>
                <w:lang w:eastAsia="sv-SE"/>
              </w:rPr>
            </w:pPr>
            <w:r w:rsidRPr="00D27132">
              <w:rPr>
                <w:b/>
                <w:i/>
                <w:lang w:eastAsia="sv-SE"/>
              </w:rPr>
              <w:t>csi-rsRLMConfigBitmap</w:t>
            </w:r>
            <w:r w:rsidRPr="00D27132">
              <w:rPr>
                <w:rFonts w:ascii="宋体" w:eastAsia="宋体" w:hAnsi="宋体" w:cs="宋体"/>
                <w:b/>
                <w:i/>
              </w:rPr>
              <w:t>,</w:t>
            </w:r>
            <w:r w:rsidRPr="00D27132">
              <w:rPr>
                <w:b/>
                <w:i/>
                <w:lang w:eastAsia="sv-SE"/>
              </w:rPr>
              <w:t>csi-rsRLMConfigBitmap-v1650</w:t>
            </w:r>
          </w:p>
          <w:p w14:paraId="3F20DFE5" w14:textId="77777777" w:rsidR="008A0781" w:rsidRPr="00D27132" w:rsidRDefault="008A0781" w:rsidP="000537C5">
            <w:pPr>
              <w:pStyle w:val="TAL"/>
              <w:rPr>
                <w:b/>
                <w:i/>
                <w:lang w:eastAsia="sv-SE"/>
              </w:rPr>
            </w:pPr>
            <w:r w:rsidRPr="00D27132">
              <w:rPr>
                <w:lang w:eastAsia="sv-SE"/>
              </w:rPr>
              <w:t>T</w:t>
            </w:r>
            <w:r w:rsidRPr="00D27132">
              <w:rPr>
                <w:lang w:eastAsia="en-GB"/>
              </w:rPr>
              <w:t>hese fie</w:t>
            </w:r>
            <w:r w:rsidRPr="00D27132">
              <w:rPr>
                <w:lang w:eastAsia="sv-SE"/>
              </w:rPr>
              <w:t>l</w:t>
            </w:r>
            <w:r w:rsidRPr="00D27132">
              <w:rPr>
                <w:lang w:eastAsia="en-GB"/>
              </w:rPr>
              <w:t xml:space="preserve">ds are used to indicate the CSI-RS indexes configured in the </w:t>
            </w:r>
            <w:r w:rsidRPr="00D27132">
              <w:rPr>
                <w:lang w:eastAsia="sv-SE"/>
              </w:rPr>
              <w:t xml:space="preserve">RLM configurations for the active BWP when the UE declares RLF or HOF. The UE first fills in the </w:t>
            </w:r>
            <w:r w:rsidRPr="00D27132">
              <w:rPr>
                <w:i/>
                <w:lang w:eastAsia="sv-SE"/>
              </w:rPr>
              <w:t>csi-rsRLMConfigBitmap-r16</w:t>
            </w:r>
            <w:r w:rsidRPr="00D27132">
              <w:rPr>
                <w:lang w:eastAsia="sv-SE"/>
              </w:rPr>
              <w:t xml:space="preserve"> to indicate the first 96 CSI-RS indexes and then </w:t>
            </w:r>
            <w:r w:rsidRPr="00D27132">
              <w:rPr>
                <w:i/>
                <w:lang w:eastAsia="sv-SE"/>
              </w:rPr>
              <w:t>csi-rsRLMConfigBitmap-v1650</w:t>
            </w:r>
            <w:r w:rsidRPr="00D27132">
              <w:rPr>
                <w:lang w:eastAsia="sv-SE"/>
              </w:rPr>
              <w:t xml:space="preserve"> to indicate the latter 96 CSI-RS indexes. The first/leftmost bit in </w:t>
            </w:r>
            <w:r w:rsidRPr="00D27132">
              <w:rPr>
                <w:i/>
                <w:lang w:eastAsia="sv-SE"/>
              </w:rPr>
              <w:t xml:space="preserve">csi-rsRLMConfigBitmap-r16 </w:t>
            </w:r>
            <w:r w:rsidRPr="00D27132">
              <w:rPr>
                <w:lang w:eastAsia="sv-SE"/>
              </w:rPr>
              <w:t xml:space="preserve">corresponds to CSI-RS index 0, the second bit corresponds to CSI-RS index 1. The first/leftmost bit in </w:t>
            </w:r>
            <w:r w:rsidRPr="00D27132">
              <w:rPr>
                <w:i/>
                <w:lang w:eastAsia="sv-SE"/>
              </w:rPr>
              <w:t xml:space="preserve">csi-rsRLMConfigBitmap-v1650 </w:t>
            </w:r>
            <w:r w:rsidRPr="00D27132">
              <w:rPr>
                <w:lang w:eastAsia="sv-SE"/>
              </w:rPr>
              <w:t xml:space="preserve">corresponds to CSI-RS index 96, the second bit corresponds to CSI-RS index 97. These fields are included only if the </w:t>
            </w:r>
            <w:r w:rsidRPr="00D27132">
              <w:rPr>
                <w:i/>
                <w:lang w:eastAsia="sv-SE"/>
              </w:rPr>
              <w:t>RadioLinkMonitoringConfig</w:t>
            </w:r>
            <w:r w:rsidRPr="00D27132">
              <w:rPr>
                <w:lang w:eastAsia="sv-SE"/>
              </w:rPr>
              <w:t xml:space="preserve"> for the respective BWP is configured.</w:t>
            </w:r>
          </w:p>
        </w:tc>
      </w:tr>
      <w:tr w:rsidR="008A0781" w:rsidRPr="00D27132" w14:paraId="6459F4A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22FD8A4" w14:textId="77777777" w:rsidR="008A0781" w:rsidRPr="00D27132" w:rsidRDefault="008A0781" w:rsidP="000537C5">
            <w:pPr>
              <w:pStyle w:val="TAL"/>
              <w:rPr>
                <w:b/>
                <w:i/>
                <w:lang w:eastAsia="en-GB"/>
              </w:rPr>
            </w:pPr>
            <w:r w:rsidRPr="00D27132">
              <w:rPr>
                <w:b/>
                <w:i/>
                <w:lang w:eastAsia="en-GB"/>
              </w:rPr>
              <w:t>c-RNTI</w:t>
            </w:r>
          </w:p>
          <w:p w14:paraId="7096CD96" w14:textId="77777777" w:rsidR="008A0781" w:rsidRPr="00D27132" w:rsidRDefault="008A0781" w:rsidP="000537C5">
            <w:pPr>
              <w:pStyle w:val="TAL"/>
              <w:rPr>
                <w:szCs w:val="22"/>
                <w:lang w:eastAsia="sv-SE"/>
              </w:rPr>
            </w:pPr>
            <w:r w:rsidRPr="00D27132">
              <w:rPr>
                <w:lang w:eastAsia="en-GB"/>
              </w:rPr>
              <w:t>This field indicates the C-RNTI used in the PCell upon detecting radio link failure or the C-RNTI used in the source PCell upon handover failure.</w:t>
            </w:r>
          </w:p>
        </w:tc>
      </w:tr>
      <w:tr w:rsidR="00403383" w14:paraId="18A024FC" w14:textId="77777777" w:rsidTr="000537C5">
        <w:tc>
          <w:tcPr>
            <w:tcW w:w="14175" w:type="dxa"/>
            <w:tcBorders>
              <w:top w:val="single" w:sz="4" w:space="0" w:color="auto"/>
              <w:left w:val="single" w:sz="4" w:space="0" w:color="auto"/>
              <w:bottom w:val="single" w:sz="4" w:space="0" w:color="auto"/>
              <w:right w:val="single" w:sz="4" w:space="0" w:color="auto"/>
            </w:tcBorders>
          </w:tcPr>
          <w:p w14:paraId="7AA40B75" w14:textId="77777777" w:rsidR="00403383" w:rsidRDefault="00403383" w:rsidP="000537C5">
            <w:pPr>
              <w:pStyle w:val="TAL"/>
              <w:rPr>
                <w:ins w:id="2284" w:author="After_RAN2#116e" w:date="2021-11-30T21:33:00Z"/>
                <w:b/>
                <w:i/>
                <w:lang w:eastAsia="en-GB"/>
              </w:rPr>
            </w:pPr>
            <w:ins w:id="2285" w:author="After_RAN2#116e" w:date="2021-11-30T21:33:00Z">
              <w:r>
                <w:rPr>
                  <w:b/>
                  <w:i/>
                  <w:lang w:eastAsia="en-GB"/>
                </w:rPr>
                <w:t>dap</w:t>
              </w:r>
            </w:ins>
            <w:ins w:id="2286" w:author="After_RAN2#116e" w:date="2021-11-30T21:37:00Z">
              <w:r>
                <w:rPr>
                  <w:b/>
                  <w:i/>
                  <w:lang w:eastAsia="en-GB"/>
                </w:rPr>
                <w:t>s</w:t>
              </w:r>
            </w:ins>
            <w:ins w:id="2287" w:author="After_RAN2#116e" w:date="2021-11-30T21:33:00Z">
              <w:r>
                <w:rPr>
                  <w:b/>
                  <w:i/>
                  <w:lang w:eastAsia="en-GB"/>
                </w:rPr>
                <w:t>HOF</w:t>
              </w:r>
            </w:ins>
          </w:p>
          <w:p w14:paraId="025882D7" w14:textId="77777777" w:rsidR="00403383" w:rsidRDefault="00403383" w:rsidP="000537C5">
            <w:pPr>
              <w:pStyle w:val="TAL"/>
              <w:rPr>
                <w:bCs/>
                <w:iCs/>
                <w:lang w:eastAsia="en-GB"/>
              </w:rPr>
            </w:pPr>
            <w:ins w:id="2288" w:author="After_RAN2#116e" w:date="2021-11-30T21:34:00Z">
              <w:r>
                <w:rPr>
                  <w:bCs/>
                  <w:iCs/>
                  <w:lang w:eastAsia="en-GB"/>
                </w:rPr>
                <w:t>This field indicates</w:t>
              </w:r>
            </w:ins>
            <w:ins w:id="2289" w:author="After_RAN2#116e" w:date="2021-11-30T21:36:00Z">
              <w:r>
                <w:rPr>
                  <w:bCs/>
                  <w:iCs/>
                  <w:lang w:eastAsia="en-GB"/>
                </w:rPr>
                <w:t xml:space="preserve"> whether the </w:t>
              </w:r>
            </w:ins>
            <w:ins w:id="2290" w:author="After_RAN2#116e" w:date="2021-11-30T21:37:00Z">
              <w:r>
                <w:rPr>
                  <w:bCs/>
                  <w:iCs/>
                  <w:lang w:eastAsia="en-GB"/>
                </w:rPr>
                <w:t xml:space="preserve">last handover failure </w:t>
              </w:r>
            </w:ins>
            <w:ins w:id="2291" w:author="After_RAN2#116e" w:date="2021-12-01T06:14:00Z">
              <w:r>
                <w:rPr>
                  <w:bCs/>
                  <w:iCs/>
                  <w:lang w:eastAsia="en-GB"/>
                </w:rPr>
                <w:t>(i.e., the</w:t>
              </w:r>
            </w:ins>
            <w:ins w:id="2292" w:author="After_RAN2#116e" w:date="2021-12-01T07:50:00Z">
              <w:r>
                <w:rPr>
                  <w:bCs/>
                  <w:iCs/>
                  <w:lang w:eastAsia="en-GB"/>
                </w:rPr>
                <w:t xml:space="preserve"> </w:t>
              </w:r>
            </w:ins>
            <w:ins w:id="2293" w:author="After_RAN2#116e" w:date="2021-12-01T07:51:00Z">
              <w:r>
                <w:rPr>
                  <w:bCs/>
                  <w:iCs/>
                  <w:lang w:eastAsia="en-GB"/>
                </w:rPr>
                <w:t xml:space="preserve">failed </w:t>
              </w:r>
            </w:ins>
            <w:ins w:id="2294" w:author="After_RAN2#116e" w:date="2021-12-01T07:50:00Z">
              <w:r>
                <w:rPr>
                  <w:bCs/>
                  <w:iCs/>
                  <w:lang w:eastAsia="en-GB"/>
                </w:rPr>
                <w:t>handover associated to the</w:t>
              </w:r>
            </w:ins>
            <w:ins w:id="2295" w:author="After_RAN2#116e" w:date="2021-12-01T06:14:00Z">
              <w:r>
                <w:rPr>
                  <w:bCs/>
                  <w:iCs/>
                  <w:lang w:eastAsia="en-GB"/>
                </w:rPr>
                <w:t xml:space="preserve"> </w:t>
              </w:r>
            </w:ins>
            <w:ins w:id="2296" w:author="After_RAN2#116e" w:date="2021-12-01T06:16:00Z">
              <w:r>
                <w:rPr>
                  <w:bCs/>
                  <w:i/>
                  <w:lang w:eastAsia="en-GB"/>
                </w:rPr>
                <w:t xml:space="preserve">hof </w:t>
              </w:r>
              <w:r>
                <w:rPr>
                  <w:bCs/>
                  <w:iCs/>
                  <w:lang w:eastAsia="en-GB"/>
                </w:rPr>
                <w:t xml:space="preserve">indicated in the </w:t>
              </w:r>
              <w:r>
                <w:rPr>
                  <w:i/>
                  <w:iCs/>
                </w:rPr>
                <w:t>connectionFailureType</w:t>
              </w:r>
            </w:ins>
            <w:ins w:id="2297" w:author="After_RAN2#116e" w:date="2021-12-01T06:14:00Z">
              <w:r>
                <w:rPr>
                  <w:bCs/>
                  <w:iCs/>
                  <w:lang w:eastAsia="en-GB"/>
                </w:rPr>
                <w:t xml:space="preserve">) </w:t>
              </w:r>
            </w:ins>
            <w:ins w:id="2298" w:author="After_RAN2#116e" w:date="2021-11-30T21:37:00Z">
              <w:r>
                <w:rPr>
                  <w:bCs/>
                  <w:iCs/>
                  <w:lang w:eastAsia="en-GB"/>
                </w:rPr>
                <w:t>occurred upon a DAPS handover execution.</w:t>
              </w:r>
            </w:ins>
          </w:p>
        </w:tc>
      </w:tr>
      <w:tr w:rsidR="008A0781" w:rsidRPr="00D27132" w14:paraId="70E820B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A0C23A7" w14:textId="77777777" w:rsidR="008A0781" w:rsidRPr="00D27132" w:rsidRDefault="008A0781" w:rsidP="000537C5">
            <w:pPr>
              <w:pStyle w:val="TAL"/>
              <w:rPr>
                <w:b/>
                <w:i/>
                <w:lang w:eastAsia="en-GB"/>
              </w:rPr>
            </w:pPr>
            <w:r w:rsidRPr="00D27132">
              <w:rPr>
                <w:b/>
                <w:i/>
                <w:lang w:eastAsia="en-GB"/>
              </w:rPr>
              <w:t>failedPCellId</w:t>
            </w:r>
          </w:p>
          <w:p w14:paraId="6EC0AE35" w14:textId="77777777" w:rsidR="008A0781" w:rsidRPr="00D27132" w:rsidRDefault="008A0781" w:rsidP="000537C5">
            <w:pPr>
              <w:pStyle w:val="TAL"/>
              <w:rPr>
                <w:b/>
                <w:i/>
                <w:szCs w:val="22"/>
                <w:lang w:eastAsia="sv-SE"/>
              </w:rPr>
            </w:pPr>
            <w:r w:rsidRPr="00D27132">
              <w:rPr>
                <w:lang w:eastAsia="en-GB"/>
              </w:rPr>
              <w:t xml:space="preserve">This field is used to indicate the PCell in which RLF is detected or the target PCell of the failed handover. For intra-NR handover </w:t>
            </w:r>
            <w:r w:rsidRPr="00D27132">
              <w:rPr>
                <w:i/>
                <w:iCs/>
              </w:rPr>
              <w:t>nrFailedPCellId</w:t>
            </w:r>
            <w:r w:rsidRPr="00D27132">
              <w:t xml:space="preserve"> is included and for the handover from NR to EUTRA </w:t>
            </w:r>
            <w:r w:rsidRPr="00D27132">
              <w:rPr>
                <w:i/>
                <w:iCs/>
              </w:rPr>
              <w:t>eutraFailedPCellId</w:t>
            </w:r>
            <w:r w:rsidRPr="00D27132">
              <w:t xml:space="preserve"> is included.</w:t>
            </w:r>
            <w:r w:rsidRPr="00D27132">
              <w:rPr>
                <w:lang w:eastAsia="en-GB"/>
              </w:rPr>
              <w:t xml:space="preserve"> The UE sets the ARFCN according to the frequency band used for transmission/ reception when the failure occurred.</w:t>
            </w:r>
          </w:p>
        </w:tc>
      </w:tr>
      <w:tr w:rsidR="008A0781" w:rsidRPr="00D27132" w14:paraId="306D806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3BD0E5" w14:textId="77777777" w:rsidR="008A0781" w:rsidRPr="00D27132" w:rsidRDefault="008A0781" w:rsidP="000537C5">
            <w:pPr>
              <w:pStyle w:val="TAL"/>
              <w:rPr>
                <w:b/>
                <w:i/>
                <w:lang w:eastAsia="en-GB"/>
              </w:rPr>
            </w:pPr>
            <w:r w:rsidRPr="00D27132">
              <w:rPr>
                <w:b/>
                <w:i/>
                <w:lang w:eastAsia="en-GB"/>
              </w:rPr>
              <w:t>failedPCellId-EUTRA</w:t>
            </w:r>
          </w:p>
          <w:p w14:paraId="55C98E86" w14:textId="77777777" w:rsidR="008A0781" w:rsidRPr="00D27132" w:rsidRDefault="008A0781" w:rsidP="000537C5">
            <w:pPr>
              <w:pStyle w:val="TAL"/>
              <w:rPr>
                <w:b/>
                <w:i/>
                <w:lang w:eastAsia="en-GB"/>
              </w:rPr>
            </w:pPr>
            <w:r w:rsidRPr="00D27132">
              <w:rPr>
                <w:lang w:eastAsia="en-GB"/>
              </w:rPr>
              <w:t>This field is used to indicate the PCell in which RLF is detected or the source PCell of the failed handover in an E-UTRA RLF report.</w:t>
            </w:r>
          </w:p>
        </w:tc>
      </w:tr>
      <w:tr w:rsidR="00403383" w14:paraId="6C511285" w14:textId="77777777" w:rsidTr="000537C5">
        <w:tc>
          <w:tcPr>
            <w:tcW w:w="14175" w:type="dxa"/>
            <w:tcBorders>
              <w:top w:val="single" w:sz="4" w:space="0" w:color="auto"/>
              <w:left w:val="single" w:sz="4" w:space="0" w:color="auto"/>
              <w:bottom w:val="single" w:sz="4" w:space="0" w:color="auto"/>
              <w:right w:val="single" w:sz="4" w:space="0" w:color="auto"/>
            </w:tcBorders>
          </w:tcPr>
          <w:p w14:paraId="56D042F1" w14:textId="77777777" w:rsidR="00403383" w:rsidRDefault="00403383" w:rsidP="000537C5">
            <w:pPr>
              <w:pStyle w:val="TAL"/>
              <w:rPr>
                <w:ins w:id="2299" w:author="After_RAN2#116e" w:date="2021-11-30T21:39:00Z"/>
                <w:b/>
                <w:i/>
                <w:lang w:eastAsia="ko-KR"/>
              </w:rPr>
            </w:pPr>
            <w:ins w:id="2300" w:author="After_RAN2#116e" w:date="2021-11-30T21:39:00Z">
              <w:r>
                <w:rPr>
                  <w:b/>
                  <w:i/>
                  <w:lang w:eastAsia="ko-KR"/>
                </w:rPr>
                <w:t>lastHOType</w:t>
              </w:r>
            </w:ins>
          </w:p>
          <w:p w14:paraId="0EA508D8" w14:textId="77777777" w:rsidR="00403383" w:rsidRDefault="00403383" w:rsidP="000537C5">
            <w:pPr>
              <w:pStyle w:val="TAL"/>
              <w:rPr>
                <w:bCs/>
                <w:iCs/>
                <w:lang w:eastAsia="ko-KR"/>
              </w:rPr>
            </w:pPr>
            <w:ins w:id="2301" w:author="After_RAN2#116e" w:date="2021-11-30T21:43:00Z">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w:t>
              </w:r>
            </w:ins>
            <w:ins w:id="2302" w:author="After_RAN2#116e" w:date="2021-11-30T21:44:00Z">
              <w:r>
                <w:rPr>
                  <w:lang w:eastAsia="sv-SE"/>
                </w:rPr>
                <w:t xml:space="preserve">executed </w:t>
              </w:r>
            </w:ins>
            <w:ins w:id="2303" w:author="After_RAN2#116e" w:date="2021-12-01T07:44:00Z">
              <w:r>
                <w:rPr>
                  <w:lang w:eastAsia="sv-SE"/>
                </w:rPr>
                <w:t xml:space="preserve">handover </w:t>
              </w:r>
            </w:ins>
            <w:ins w:id="2304" w:author="After_RAN2#116e" w:date="2021-11-30T21:44:00Z">
              <w:r>
                <w:rPr>
                  <w:lang w:eastAsia="sv-SE"/>
                </w:rPr>
                <w:t xml:space="preserve">before </w:t>
              </w:r>
            </w:ins>
            <w:ins w:id="2305" w:author="After_RAN2#116e" w:date="2021-11-30T21:43:00Z">
              <w:r>
                <w:rPr>
                  <w:lang w:eastAsia="sv-SE"/>
                </w:rPr>
                <w:t xml:space="preserve">the last </w:t>
              </w:r>
            </w:ins>
            <w:ins w:id="2306" w:author="After_RAN2#116e" w:date="2021-11-30T21:44:00Z">
              <w:r>
                <w:rPr>
                  <w:lang w:eastAsia="sv-SE"/>
                </w:rPr>
                <w:t xml:space="preserve">detected </w:t>
              </w:r>
            </w:ins>
            <w:ins w:id="2307" w:author="After_RAN2#116e" w:date="2021-12-01T15:00:00Z">
              <w:r>
                <w:rPr>
                  <w:lang w:eastAsia="sv-SE"/>
                </w:rPr>
                <w:t>connection</w:t>
              </w:r>
            </w:ins>
            <w:ins w:id="2308" w:author="After_RAN2#116e" w:date="2021-11-30T21:43:00Z">
              <w:r>
                <w:rPr>
                  <w:lang w:eastAsia="sv-SE"/>
                </w:rPr>
                <w:t xml:space="preserve"> failure</w:t>
              </w:r>
            </w:ins>
            <w:ins w:id="2309" w:author="After_RAN2#116e" w:date="2021-11-30T21:44:00Z">
              <w:r>
                <w:rPr>
                  <w:lang w:eastAsia="sv-SE"/>
                </w:rPr>
                <w:t>. The field is</w:t>
              </w:r>
            </w:ins>
            <w:ins w:id="2310" w:author="After_RAN2#116e" w:date="2021-11-30T21:45:00Z">
              <w:r>
                <w:rPr>
                  <w:lang w:eastAsia="sv-SE"/>
                </w:rPr>
                <w:t xml:space="preserve"> set to </w:t>
              </w:r>
            </w:ins>
            <w:ins w:id="2311" w:author="After_RAN2#116e" w:date="2021-11-30T21:46:00Z">
              <w:r>
                <w:rPr>
                  <w:i/>
                  <w:iCs/>
                  <w:lang w:eastAsia="sv-SE"/>
                </w:rPr>
                <w:t>cho</w:t>
              </w:r>
              <w:r>
                <w:rPr>
                  <w:lang w:eastAsia="sv-SE"/>
                </w:rPr>
                <w:t xml:space="preserve"> if the </w:t>
              </w:r>
            </w:ins>
            <w:ins w:id="2312" w:author="After_RAN2#116e" w:date="2021-11-30T21:49:00Z">
              <w:r>
                <w:rPr>
                  <w:lang w:eastAsia="sv-SE"/>
                </w:rPr>
                <w:t xml:space="preserve">last </w:t>
              </w:r>
            </w:ins>
            <w:ins w:id="2313" w:author="After_RAN2#116e" w:date="2021-12-01T07:44:00Z">
              <w:r>
                <w:rPr>
                  <w:lang w:eastAsia="sv-SE"/>
                </w:rPr>
                <w:t xml:space="preserve">executed </w:t>
              </w:r>
            </w:ins>
            <w:ins w:id="2314" w:author="After_RAN2#116e" w:date="2021-11-30T21:47:00Z">
              <w:r>
                <w:rPr>
                  <w:lang w:eastAsia="sv-SE"/>
                </w:rPr>
                <w:t xml:space="preserve">handover </w:t>
              </w:r>
            </w:ins>
            <w:ins w:id="2315" w:author="After_RAN2#116e" w:date="2021-11-30T21:49:00Z">
              <w:r>
                <w:rPr>
                  <w:lang w:eastAsia="sv-SE"/>
                </w:rPr>
                <w:t>was initiated by a</w:t>
              </w:r>
            </w:ins>
            <w:ins w:id="2316" w:author="After_RAN2#116e" w:date="2021-11-30T21:48:00Z">
              <w:r>
                <w:rPr>
                  <w:lang w:eastAsia="sv-SE"/>
                </w:rPr>
                <w:t xml:space="preserve"> conditional reconfiguration execution</w:t>
              </w:r>
            </w:ins>
            <w:ins w:id="2317" w:author="After_RAN2#116e" w:date="2021-11-30T21:49:00Z">
              <w:r>
                <w:rPr>
                  <w:lang w:eastAsia="sv-SE"/>
                </w:rPr>
                <w:t xml:space="preserve">. The field is set to </w:t>
              </w:r>
              <w:r>
                <w:rPr>
                  <w:i/>
                  <w:iCs/>
                  <w:lang w:eastAsia="sv-SE"/>
                </w:rPr>
                <w:t>daps</w:t>
              </w:r>
              <w:r>
                <w:rPr>
                  <w:lang w:eastAsia="sv-SE"/>
                </w:rPr>
                <w:t xml:space="preserve"> if the last </w:t>
              </w:r>
            </w:ins>
            <w:ins w:id="2318" w:author="After_RAN2#116e" w:date="2021-12-01T07:44:00Z">
              <w:r>
                <w:rPr>
                  <w:lang w:eastAsia="sv-SE"/>
                </w:rPr>
                <w:t xml:space="preserve">executed </w:t>
              </w:r>
            </w:ins>
            <w:ins w:id="2319" w:author="After_RAN2#116e" w:date="2021-11-30T21:49:00Z">
              <w:r>
                <w:rPr>
                  <w:lang w:eastAsia="sv-SE"/>
                </w:rPr>
                <w:t>handover</w:t>
              </w:r>
            </w:ins>
            <w:ins w:id="2320" w:author="After_RAN2#116e" w:date="2021-11-30T21:51:00Z">
              <w:r>
                <w:rPr>
                  <w:lang w:eastAsia="sv-SE"/>
                </w:rPr>
                <w:t xml:space="preserve"> was a DAPS handover.</w:t>
              </w:r>
            </w:ins>
          </w:p>
        </w:tc>
      </w:tr>
      <w:tr w:rsidR="008A0781" w:rsidRPr="00D27132" w14:paraId="18127F33"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3E39B19" w14:textId="77777777" w:rsidR="008A0781" w:rsidRPr="00D27132" w:rsidRDefault="008A0781" w:rsidP="000537C5">
            <w:pPr>
              <w:pStyle w:val="TAL"/>
              <w:rPr>
                <w:b/>
                <w:i/>
                <w:lang w:eastAsia="ko-KR"/>
              </w:rPr>
            </w:pPr>
            <w:r w:rsidRPr="00D27132">
              <w:rPr>
                <w:b/>
                <w:i/>
                <w:lang w:eastAsia="ko-KR"/>
              </w:rPr>
              <w:t>measResultListEUTRA</w:t>
            </w:r>
          </w:p>
          <w:p w14:paraId="7DC20A4F" w14:textId="77777777" w:rsidR="008A0781" w:rsidRPr="00D27132" w:rsidRDefault="008A0781" w:rsidP="000537C5">
            <w:pPr>
              <w:pStyle w:val="TAL"/>
              <w:rPr>
                <w:b/>
                <w:i/>
                <w:szCs w:val="22"/>
                <w:lang w:eastAsia="sv-SE"/>
              </w:rPr>
            </w:pPr>
            <w:r w:rsidRPr="00D27132">
              <w:rPr>
                <w:bCs/>
                <w:iCs/>
                <w:lang w:eastAsia="ko-KR"/>
              </w:rPr>
              <w:t>This field refers to the last measurement results taken in the neighboring EUTRA Cells, when the radio link failure or handover failure happened.</w:t>
            </w:r>
          </w:p>
        </w:tc>
      </w:tr>
      <w:tr w:rsidR="00403383" w14:paraId="38394838" w14:textId="77777777" w:rsidTr="000537C5">
        <w:tc>
          <w:tcPr>
            <w:tcW w:w="14175" w:type="dxa"/>
            <w:tcBorders>
              <w:top w:val="single" w:sz="4" w:space="0" w:color="auto"/>
              <w:left w:val="single" w:sz="4" w:space="0" w:color="auto"/>
              <w:bottom w:val="single" w:sz="4" w:space="0" w:color="auto"/>
              <w:right w:val="single" w:sz="4" w:space="0" w:color="auto"/>
            </w:tcBorders>
          </w:tcPr>
          <w:p w14:paraId="2841D5A7" w14:textId="77777777" w:rsidR="00403383" w:rsidRDefault="00403383" w:rsidP="000537C5">
            <w:pPr>
              <w:pStyle w:val="TAL"/>
              <w:rPr>
                <w:b/>
                <w:i/>
                <w:lang w:eastAsia="ko-KR"/>
              </w:rPr>
            </w:pPr>
            <w:r>
              <w:rPr>
                <w:b/>
                <w:i/>
                <w:lang w:eastAsia="ko-KR"/>
              </w:rPr>
              <w:t>measResultListNR</w:t>
            </w:r>
          </w:p>
          <w:p w14:paraId="00AE427C" w14:textId="77777777" w:rsidR="00403383" w:rsidRDefault="00403383" w:rsidP="000537C5">
            <w:pPr>
              <w:pStyle w:val="TAL"/>
              <w:rPr>
                <w:b/>
                <w:i/>
                <w:lang w:eastAsia="ko-KR"/>
              </w:rPr>
            </w:pPr>
            <w:r>
              <w:rPr>
                <w:bCs/>
                <w:iCs/>
                <w:lang w:eastAsia="ko-KR"/>
              </w:rPr>
              <w:t>This field refers to the last measurement results taken in the neighboring NR Cells, when the radio link failure or handover failure happened</w:t>
            </w:r>
            <w:ins w:id="2321" w:author="After_RAN2#116e" w:date="2021-11-25T13:37:00Z">
              <w:r>
                <w:rPr>
                  <w:bCs/>
                  <w:iCs/>
                  <w:lang w:eastAsia="ko-KR"/>
                </w:rPr>
                <w:t xml:space="preserve"> or successful handover happened</w:t>
              </w:r>
            </w:ins>
            <w:r>
              <w:rPr>
                <w:bCs/>
                <w:iCs/>
                <w:lang w:eastAsia="ko-KR"/>
              </w:rPr>
              <w:t>.</w:t>
            </w:r>
            <w:ins w:id="2322" w:author="After_RAN2#116e" w:date="2021-12-02T12:39:00Z">
              <w:r>
                <w:rPr>
                  <w:bCs/>
                  <w:iCs/>
                  <w:lang w:eastAsia="ko-KR"/>
                </w:rPr>
                <w:t xml:space="preserve"> </w:t>
              </w:r>
            </w:ins>
            <w:ins w:id="2323" w:author="After_RAN2#116e" w:date="2021-12-02T15:42:00Z">
              <w:r>
                <w:t xml:space="preserve">If </w:t>
              </w:r>
              <w:r>
                <w:rPr>
                  <w:iCs/>
                </w:rPr>
                <w:t xml:space="preserve">configuration of the conditional handover is available in </w:t>
              </w:r>
              <w:r>
                <w:rPr>
                  <w:i/>
                </w:rPr>
                <w:t xml:space="preserve">VarConditionalReconfig </w:t>
              </w:r>
            </w:ins>
            <w:ins w:id="2324" w:author="After_RAN2#116e" w:date="2021-12-02T15:46:00Z">
              <w:r>
                <w:rPr>
                  <w:iCs/>
                </w:rPr>
                <w:t>when the</w:t>
              </w:r>
            </w:ins>
            <w:ins w:id="2325" w:author="After_RAN2#116e" w:date="2021-12-02T15:42:00Z">
              <w:r>
                <w:rPr>
                  <w:iCs/>
                </w:rPr>
                <w:t xml:space="preserve"> radio link failure</w:t>
              </w:r>
            </w:ins>
            <w:ins w:id="2326" w:author="After_RAN2#116e" w:date="2021-12-02T15:46:00Z">
              <w:r>
                <w:rPr>
                  <w:iCs/>
                </w:rPr>
                <w:t xml:space="preserve"> happened</w:t>
              </w:r>
            </w:ins>
            <w:ins w:id="2327" w:author="After_RAN2#116e" w:date="2021-12-02T12:41:00Z">
              <w:r>
                <w:rPr>
                  <w:bCs/>
                  <w:iCs/>
                  <w:lang w:eastAsia="ko-KR"/>
                </w:rPr>
                <w:t xml:space="preserve">, </w:t>
              </w:r>
            </w:ins>
            <w:ins w:id="2328" w:author="After_RAN2#116e" w:date="2021-12-02T15:45:00Z">
              <w:r>
                <w:rPr>
                  <w:bCs/>
                  <w:iCs/>
                  <w:lang w:eastAsia="ko-KR"/>
                </w:rPr>
                <w:t xml:space="preserve">or if </w:t>
              </w:r>
              <w:r>
                <w:rPr>
                  <w:rFonts w:eastAsia="宋体"/>
                  <w:lang w:eastAsia="zh-CN"/>
                </w:rPr>
                <w:t xml:space="preserve">the </w:t>
              </w:r>
              <w:r>
                <w:t xml:space="preserve">the last executed </w:t>
              </w:r>
              <w:r>
                <w:rPr>
                  <w:i/>
                </w:rPr>
                <w:t>RRCReconfiguration</w:t>
              </w:r>
              <w:r>
                <w:t xml:space="preserve"> message including </w:t>
              </w:r>
              <w:r>
                <w:rPr>
                  <w:i/>
                </w:rPr>
                <w:t>reconfigurationWithSync</w:t>
              </w:r>
              <w:r>
                <w:t xml:space="preserve"> was concerning a conditional handover</w:t>
              </w:r>
              <w:r>
                <w:rPr>
                  <w:bCs/>
                  <w:iCs/>
                  <w:lang w:eastAsia="ko-KR"/>
                </w:rPr>
                <w:t xml:space="preserve"> </w:t>
              </w:r>
            </w:ins>
            <w:ins w:id="2329" w:author="After_RAN2#116e" w:date="2021-12-02T15:47:00Z">
              <w:r>
                <w:rPr>
                  <w:bCs/>
                  <w:iCs/>
                  <w:lang w:eastAsia="ko-KR"/>
                </w:rPr>
                <w:t>when the handover failure or the</w:t>
              </w:r>
            </w:ins>
            <w:ins w:id="2330" w:author="After_RAN2#116e" w:date="2021-12-02T15:46:00Z">
              <w:r>
                <w:rPr>
                  <w:bCs/>
                  <w:iCs/>
                  <w:lang w:eastAsia="ko-KR"/>
                </w:rPr>
                <w:t xml:space="preserve"> successful handover</w:t>
              </w:r>
            </w:ins>
            <w:ins w:id="2331" w:author="After_RAN2#116e" w:date="2021-12-02T15:47:00Z">
              <w:r>
                <w:rPr>
                  <w:bCs/>
                  <w:iCs/>
                  <w:lang w:eastAsia="ko-KR"/>
                </w:rPr>
                <w:t xml:space="preserve"> happened, </w:t>
              </w:r>
            </w:ins>
            <w:ins w:id="2332" w:author="After_RAN2#116e" w:date="2021-12-02T12:41:00Z">
              <w:r>
                <w:rPr>
                  <w:bCs/>
                  <w:iCs/>
                  <w:lang w:eastAsia="ko-KR"/>
                </w:rPr>
                <w:t xml:space="preserve">the UE </w:t>
              </w:r>
            </w:ins>
            <w:ins w:id="2333" w:author="After_RAN2#116e" w:date="2021-12-02T15:48:00Z">
              <w:r>
                <w:rPr>
                  <w:bCs/>
                  <w:iCs/>
                  <w:lang w:eastAsia="ko-KR"/>
                </w:rPr>
                <w:t xml:space="preserve">uses </w:t>
              </w:r>
              <w:r>
                <w:rPr>
                  <w:i/>
                  <w:iCs/>
                </w:rPr>
                <w:t>measResultListNR-r17</w:t>
              </w:r>
            </w:ins>
            <w:ins w:id="2334" w:author="After_RAN2#116e" w:date="2021-12-02T12:41:00Z">
              <w:r>
                <w:rPr>
                  <w:bCs/>
                  <w:iCs/>
                  <w:lang w:eastAsia="ko-KR"/>
                </w:rPr>
                <w:t>, otherwis</w:t>
              </w:r>
            </w:ins>
            <w:ins w:id="2335" w:author="After_RAN2#116e" w:date="2021-12-02T12:42:00Z">
              <w:r>
                <w:rPr>
                  <w:bCs/>
                  <w:iCs/>
                  <w:lang w:eastAsia="ko-KR"/>
                </w:rPr>
                <w:t>e</w:t>
              </w:r>
            </w:ins>
            <w:ins w:id="2336" w:author="After_RAN2#116e" w:date="2021-12-02T15:49:00Z">
              <w:r>
                <w:rPr>
                  <w:bCs/>
                  <w:iCs/>
                  <w:lang w:eastAsia="ko-KR"/>
                </w:rPr>
                <w:t xml:space="preserve"> it</w:t>
              </w:r>
            </w:ins>
            <w:ins w:id="2337" w:author="After_RAN2#116e" w:date="2021-12-02T12:42:00Z">
              <w:r>
                <w:rPr>
                  <w:bCs/>
                  <w:iCs/>
                  <w:lang w:eastAsia="ko-KR"/>
                </w:rPr>
                <w:t xml:space="preserve"> use</w:t>
              </w:r>
            </w:ins>
            <w:ins w:id="2338" w:author="After_RAN2#116e" w:date="2021-12-02T15:49:00Z">
              <w:r>
                <w:rPr>
                  <w:bCs/>
                  <w:iCs/>
                  <w:lang w:eastAsia="ko-KR"/>
                </w:rPr>
                <w:t>s</w:t>
              </w:r>
            </w:ins>
            <w:ins w:id="2339" w:author="After_RAN2#116e" w:date="2021-12-02T12:42:00Z">
              <w:r>
                <w:rPr>
                  <w:bCs/>
                  <w:iCs/>
                  <w:lang w:eastAsia="ko-KR"/>
                </w:rPr>
                <w:t xml:space="preserve"> </w:t>
              </w:r>
            </w:ins>
            <w:ins w:id="2340" w:author="After_RAN2#116e" w:date="2021-12-02T15:49:00Z">
              <w:r>
                <w:rPr>
                  <w:i/>
                  <w:iCs/>
                </w:rPr>
                <w:t>measResultListNR-r16</w:t>
              </w:r>
              <w:r>
                <w:t>.</w:t>
              </w:r>
            </w:ins>
          </w:p>
        </w:tc>
      </w:tr>
      <w:tr w:rsidR="008A0781" w:rsidRPr="00D27132" w14:paraId="1714D6B0"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E80EF7D" w14:textId="77777777" w:rsidR="008A0781" w:rsidRPr="00D27132" w:rsidRDefault="008A0781" w:rsidP="000537C5">
            <w:pPr>
              <w:pStyle w:val="TAL"/>
              <w:rPr>
                <w:b/>
                <w:i/>
                <w:lang w:eastAsia="ko-KR"/>
              </w:rPr>
            </w:pPr>
            <w:r w:rsidRPr="00D27132">
              <w:rPr>
                <w:b/>
                <w:i/>
                <w:lang w:eastAsia="ko-KR"/>
              </w:rPr>
              <w:t>measResultLastServCell</w:t>
            </w:r>
          </w:p>
          <w:p w14:paraId="5370525F" w14:textId="77777777" w:rsidR="008A0781" w:rsidRPr="00D27132" w:rsidRDefault="008A0781" w:rsidP="000537C5">
            <w:pPr>
              <w:pStyle w:val="TAL"/>
              <w:rPr>
                <w:b/>
                <w:i/>
                <w:szCs w:val="22"/>
                <w:lang w:eastAsia="sv-SE"/>
              </w:rPr>
            </w:pPr>
            <w:r w:rsidRPr="00D27132">
              <w:rPr>
                <w:bCs/>
                <w:iCs/>
                <w:lang w:eastAsia="ko-KR"/>
              </w:rPr>
              <w:t>This field refers to the log measurement results taken in the PCell upon detecting radio link failure or the source PCell upon handover failure.</w:t>
            </w:r>
          </w:p>
        </w:tc>
      </w:tr>
      <w:tr w:rsidR="008A0781" w:rsidRPr="00D27132" w14:paraId="119583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57CDF0E" w14:textId="77777777" w:rsidR="008A0781" w:rsidRPr="00D27132" w:rsidRDefault="008A0781" w:rsidP="000537C5">
            <w:pPr>
              <w:pStyle w:val="TAL"/>
              <w:rPr>
                <w:b/>
                <w:i/>
                <w:lang w:eastAsia="ko-KR"/>
              </w:rPr>
            </w:pPr>
            <w:r w:rsidRPr="00D27132">
              <w:rPr>
                <w:b/>
                <w:i/>
                <w:lang w:eastAsia="ko-KR"/>
              </w:rPr>
              <w:t>measResult-RLF-Report-EUTRA</w:t>
            </w:r>
          </w:p>
          <w:p w14:paraId="7285C9A4" w14:textId="77777777" w:rsidR="008A0781" w:rsidRPr="00D27132" w:rsidRDefault="008A0781" w:rsidP="000537C5">
            <w:pPr>
              <w:pStyle w:val="TAL"/>
              <w:rPr>
                <w:b/>
                <w:i/>
                <w:lang w:eastAsia="ko-KR"/>
              </w:rPr>
            </w:pPr>
            <w:r w:rsidRPr="00D27132">
              <w:rPr>
                <w:bCs/>
                <w:iCs/>
                <w:lang w:eastAsia="ko-KR"/>
              </w:rPr>
              <w:t xml:space="preserve">Includes the E-UTRA </w:t>
            </w:r>
            <w:r w:rsidRPr="00D27132">
              <w:rPr>
                <w:bCs/>
                <w:i/>
                <w:iCs/>
                <w:lang w:eastAsia="ko-KR"/>
              </w:rPr>
              <w:t>RLF-Report-r9</w:t>
            </w:r>
            <w:r w:rsidRPr="00D27132">
              <w:rPr>
                <w:bCs/>
                <w:iCs/>
                <w:lang w:eastAsia="ko-KR"/>
              </w:rPr>
              <w:t xml:space="preserve"> IE as specified in TS 36.331 [10].</w:t>
            </w:r>
          </w:p>
        </w:tc>
      </w:tr>
      <w:tr w:rsidR="008A0781" w:rsidRPr="00D27132" w14:paraId="12B9A70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D727A6" w14:textId="77777777" w:rsidR="008A0781" w:rsidRPr="00D27132" w:rsidRDefault="008A0781" w:rsidP="000537C5">
            <w:pPr>
              <w:pStyle w:val="TAL"/>
              <w:rPr>
                <w:b/>
                <w:i/>
                <w:lang w:eastAsia="ko-KR"/>
              </w:rPr>
            </w:pPr>
            <w:r w:rsidRPr="00D27132">
              <w:rPr>
                <w:b/>
                <w:i/>
                <w:lang w:eastAsia="ko-KR"/>
              </w:rPr>
              <w:t>noSuitableCellFound</w:t>
            </w:r>
          </w:p>
          <w:p w14:paraId="6C18E943" w14:textId="77777777" w:rsidR="008A0781" w:rsidRPr="00D27132" w:rsidRDefault="008A0781" w:rsidP="000537C5">
            <w:pPr>
              <w:pStyle w:val="TAL"/>
              <w:rPr>
                <w:b/>
                <w:i/>
                <w:lang w:eastAsia="ko-KR"/>
              </w:rPr>
            </w:pPr>
            <w:r w:rsidRPr="00D27132">
              <w:rPr>
                <w:bCs/>
                <w:iCs/>
                <w:lang w:eastAsia="ko-KR"/>
              </w:rPr>
              <w:t>This field is set by the UE when the T311 expires.</w:t>
            </w:r>
          </w:p>
        </w:tc>
      </w:tr>
      <w:tr w:rsidR="00403383" w14:paraId="68EF4F3D" w14:textId="77777777" w:rsidTr="000537C5">
        <w:tc>
          <w:tcPr>
            <w:tcW w:w="14175" w:type="dxa"/>
            <w:tcBorders>
              <w:top w:val="single" w:sz="4" w:space="0" w:color="auto"/>
              <w:left w:val="single" w:sz="4" w:space="0" w:color="auto"/>
              <w:bottom w:val="single" w:sz="4" w:space="0" w:color="auto"/>
              <w:right w:val="single" w:sz="4" w:space="0" w:color="auto"/>
            </w:tcBorders>
          </w:tcPr>
          <w:p w14:paraId="2B44BEF9" w14:textId="77777777" w:rsidR="00403383" w:rsidRDefault="00403383" w:rsidP="000537C5">
            <w:pPr>
              <w:pStyle w:val="TAL"/>
              <w:rPr>
                <w:b/>
                <w:i/>
                <w:lang w:eastAsia="en-GB"/>
              </w:rPr>
            </w:pPr>
            <w:r>
              <w:rPr>
                <w:b/>
                <w:i/>
                <w:lang w:eastAsia="en-GB"/>
              </w:rPr>
              <w:t>previousPCellId</w:t>
            </w:r>
          </w:p>
          <w:p w14:paraId="075F2A88" w14:textId="77777777" w:rsidR="00403383" w:rsidRDefault="00403383" w:rsidP="000537C5">
            <w:pPr>
              <w:pStyle w:val="TAL"/>
              <w:rPr>
                <w:b/>
                <w:i/>
                <w:szCs w:val="22"/>
                <w:lang w:eastAsia="sv-SE"/>
              </w:rPr>
            </w:pPr>
            <w:r>
              <w:rPr>
                <w:lang w:eastAsia="en-GB"/>
              </w:rPr>
              <w:t xml:space="preserve">This field is used to indicate the source PCell of the last handover (source PCell when the last </w:t>
            </w:r>
            <w:ins w:id="2341" w:author="After_RAN2#116e" w:date="2021-12-02T15:56:00Z">
              <w:r>
                <w:rPr>
                  <w:lang w:eastAsia="en-GB"/>
                </w:rPr>
                <w:t xml:space="preserve">executed </w:t>
              </w:r>
            </w:ins>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8A0781" w:rsidRPr="00D27132" w14:paraId="4EFB8DEF" w14:textId="77777777" w:rsidTr="000537C5">
        <w:tc>
          <w:tcPr>
            <w:tcW w:w="14175" w:type="dxa"/>
            <w:tcBorders>
              <w:top w:val="single" w:sz="4" w:space="0" w:color="auto"/>
              <w:left w:val="single" w:sz="4" w:space="0" w:color="auto"/>
              <w:bottom w:val="single" w:sz="4" w:space="0" w:color="auto"/>
              <w:right w:val="single" w:sz="4" w:space="0" w:color="auto"/>
            </w:tcBorders>
          </w:tcPr>
          <w:p w14:paraId="6E19F450" w14:textId="77777777" w:rsidR="008A0781" w:rsidRPr="00D27132" w:rsidRDefault="008A0781" w:rsidP="000537C5">
            <w:pPr>
              <w:pStyle w:val="TAL"/>
              <w:rPr>
                <w:b/>
                <w:i/>
                <w:lang w:eastAsia="sv-SE"/>
              </w:rPr>
            </w:pPr>
            <w:r w:rsidRPr="00D27132">
              <w:rPr>
                <w:b/>
                <w:i/>
                <w:lang w:eastAsia="sv-SE"/>
              </w:rPr>
              <w:t>ra-InformationCommon</w:t>
            </w:r>
          </w:p>
          <w:p w14:paraId="74BE98DF" w14:textId="77777777" w:rsidR="008A0781" w:rsidRPr="00D27132" w:rsidRDefault="008A0781" w:rsidP="000537C5">
            <w:pPr>
              <w:pStyle w:val="TAL"/>
              <w:rPr>
                <w:b/>
                <w:i/>
                <w:lang w:eastAsia="en-GB"/>
              </w:rPr>
            </w:pPr>
            <w:r w:rsidRPr="00D27132">
              <w:rPr>
                <w:bCs/>
                <w:iCs/>
                <w:lang w:eastAsia="sv-SE"/>
              </w:rPr>
              <w:t>This field is optionally included when c</w:t>
            </w:r>
            <w:r w:rsidRPr="00D27132">
              <w:rPr>
                <w:bCs/>
                <w:i/>
                <w:lang w:eastAsia="sv-SE"/>
              </w:rPr>
              <w:t>onnectionFailureType</w:t>
            </w:r>
            <w:r w:rsidRPr="00D27132">
              <w:rPr>
                <w:bCs/>
                <w:iCs/>
                <w:lang w:eastAsia="sv-SE"/>
              </w:rPr>
              <w:t xml:space="preserve"> is set to 'hof' or when </w:t>
            </w:r>
            <w:r w:rsidRPr="00D27132">
              <w:rPr>
                <w:bCs/>
                <w:i/>
                <w:lang w:eastAsia="sv-SE"/>
              </w:rPr>
              <w:t>connectionFailureType</w:t>
            </w:r>
            <w:r w:rsidRPr="00D27132">
              <w:rPr>
                <w:bCs/>
                <w:iCs/>
                <w:lang w:eastAsia="sv-SE"/>
              </w:rPr>
              <w:t xml:space="preserve"> is set to 'rlf' and the </w:t>
            </w:r>
            <w:r w:rsidRPr="00D27132">
              <w:rPr>
                <w:bCs/>
                <w:i/>
                <w:lang w:eastAsia="sv-SE"/>
              </w:rPr>
              <w:t>rlf-Cause</w:t>
            </w:r>
            <w:r w:rsidRPr="00D27132">
              <w:rPr>
                <w:bCs/>
                <w:iCs/>
                <w:lang w:eastAsia="sv-SE"/>
              </w:rPr>
              <w:t xml:space="preserve"> equals to 'randomAccessProblem' or 'beamRecoveryFailure'; otherwise this field is absent.</w:t>
            </w:r>
          </w:p>
        </w:tc>
      </w:tr>
      <w:tr w:rsidR="008A0781" w:rsidRPr="00D27132" w14:paraId="588CD3FA" w14:textId="77777777" w:rsidTr="000537C5">
        <w:tc>
          <w:tcPr>
            <w:tcW w:w="14175" w:type="dxa"/>
            <w:tcBorders>
              <w:top w:val="single" w:sz="4" w:space="0" w:color="auto"/>
              <w:left w:val="single" w:sz="4" w:space="0" w:color="auto"/>
              <w:bottom w:val="single" w:sz="4" w:space="0" w:color="auto"/>
              <w:right w:val="single" w:sz="4" w:space="0" w:color="auto"/>
            </w:tcBorders>
          </w:tcPr>
          <w:p w14:paraId="2380EB75" w14:textId="77777777" w:rsidR="008A0781" w:rsidRPr="00D27132" w:rsidRDefault="008A0781" w:rsidP="000537C5">
            <w:pPr>
              <w:pStyle w:val="TAL"/>
              <w:rPr>
                <w:b/>
                <w:i/>
                <w:lang w:eastAsia="en-GB"/>
              </w:rPr>
            </w:pPr>
            <w:r w:rsidRPr="00D27132">
              <w:rPr>
                <w:b/>
                <w:i/>
                <w:lang w:eastAsia="en-GB"/>
              </w:rPr>
              <w:t>reconnectCellId</w:t>
            </w:r>
          </w:p>
          <w:p w14:paraId="23D5B4FB" w14:textId="77777777" w:rsidR="008A0781" w:rsidRPr="00D27132" w:rsidRDefault="008A0781" w:rsidP="000537C5">
            <w:pPr>
              <w:pStyle w:val="TAL"/>
              <w:rPr>
                <w:bCs/>
                <w:iCs/>
                <w:lang w:eastAsia="en-GB"/>
              </w:rPr>
            </w:pPr>
            <w:r w:rsidRPr="00D27132">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D27132">
              <w:rPr>
                <w:bCs/>
                <w:i/>
                <w:lang w:eastAsia="en-GB"/>
              </w:rPr>
              <w:t>nrReconnectCellID</w:t>
            </w:r>
            <w:r w:rsidRPr="00D27132">
              <w:rPr>
                <w:bCs/>
                <w:iCs/>
                <w:lang w:eastAsia="en-GB"/>
              </w:rPr>
              <w:t xml:space="preserve"> is included and if the UE comes back to RRC CONNECTED in an LTE cell then </w:t>
            </w:r>
            <w:r w:rsidRPr="00D27132">
              <w:rPr>
                <w:bCs/>
                <w:i/>
                <w:lang w:eastAsia="en-GB"/>
              </w:rPr>
              <w:t>eutraReconnectCellID</w:t>
            </w:r>
            <w:r w:rsidRPr="00D27132">
              <w:rPr>
                <w:bCs/>
                <w:iCs/>
                <w:lang w:eastAsia="en-GB"/>
              </w:rPr>
              <w:t xml:space="preserve"> is included</w:t>
            </w:r>
          </w:p>
        </w:tc>
      </w:tr>
      <w:tr w:rsidR="00403383" w14:paraId="4661C76B" w14:textId="77777777" w:rsidTr="000537C5">
        <w:tc>
          <w:tcPr>
            <w:tcW w:w="14175" w:type="dxa"/>
            <w:tcBorders>
              <w:top w:val="single" w:sz="4" w:space="0" w:color="auto"/>
              <w:left w:val="single" w:sz="4" w:space="0" w:color="auto"/>
              <w:bottom w:val="single" w:sz="4" w:space="0" w:color="auto"/>
              <w:right w:val="single" w:sz="4" w:space="0" w:color="auto"/>
            </w:tcBorders>
          </w:tcPr>
          <w:p w14:paraId="1C00FCE8" w14:textId="77777777" w:rsidR="00403383" w:rsidRDefault="00403383" w:rsidP="000537C5">
            <w:pPr>
              <w:pStyle w:val="TAL"/>
              <w:rPr>
                <w:b/>
                <w:i/>
                <w:lang w:eastAsia="sv-SE"/>
              </w:rPr>
            </w:pPr>
            <w:r>
              <w:rPr>
                <w:b/>
                <w:i/>
                <w:lang w:eastAsia="sv-SE"/>
              </w:rPr>
              <w:t>reestablishmentCellId</w:t>
            </w:r>
          </w:p>
          <w:p w14:paraId="6CF321BA" w14:textId="77777777" w:rsidR="00403383" w:rsidRDefault="00403383" w:rsidP="000537C5">
            <w:pPr>
              <w:pStyle w:val="TAL"/>
              <w:rPr>
                <w:b/>
                <w:i/>
                <w:lang w:eastAsia="ko-KR"/>
              </w:rPr>
            </w:pPr>
            <w:ins w:id="2342" w:author="After_RAN2#116e" w:date="2021-12-01T11:32:00Z">
              <w:r>
                <w:rPr>
                  <w:lang w:eastAsia="sv-SE"/>
                </w:rPr>
                <w:t>I</w:t>
              </w:r>
            </w:ins>
            <w:ins w:id="2343" w:author="After_RAN2#116e" w:date="2021-12-01T11:31:00Z">
              <w:r>
                <w:rPr>
                  <w:lang w:eastAsia="sv-SE"/>
                </w:rPr>
                <w:t>f the UE was not</w:t>
              </w:r>
              <w:r>
                <w:t xml:space="preserve"> configured with </w:t>
              </w:r>
              <w:r>
                <w:rPr>
                  <w:i/>
                  <w:iCs/>
                </w:rPr>
                <w:t>conditionalReconfiguration</w:t>
              </w:r>
              <w:r>
                <w:t xml:space="preserve"> at the time of re-establishment attempt</w:t>
              </w:r>
              <w:r>
                <w:rPr>
                  <w:lang w:eastAsia="sv-SE"/>
                </w:rPr>
                <w:t>,</w:t>
              </w:r>
            </w:ins>
            <w:ins w:id="2344" w:author="After_RAN2#116e" w:date="2021-12-01T16:00:00Z">
              <w:r>
                <w:rPr>
                  <w:lang w:eastAsia="sv-SE"/>
                </w:rPr>
                <w:t xml:space="preserve"> or if </w:t>
              </w:r>
              <w:r>
                <w:t xml:space="preserve">the cell selected for the re-establishment </w:t>
              </w:r>
            </w:ins>
            <w:ins w:id="2345" w:author="After_RAN2#116e" w:date="2021-12-01T16:01:00Z">
              <w:r>
                <w:t xml:space="preserve">attempt </w:t>
              </w:r>
            </w:ins>
            <w:ins w:id="2346" w:author="After_RAN2#116e" w:date="2021-12-01T16:00:00Z">
              <w:r>
                <w:t>is</w:t>
              </w:r>
            </w:ins>
            <w:ins w:id="2347" w:author="After_RAN2#116e" w:date="2021-12-01T16:02:00Z">
              <w:r>
                <w:t xml:space="preserve"> not</w:t>
              </w:r>
            </w:ins>
            <w:ins w:id="2348" w:author="After_RAN2#116e" w:date="2021-12-01T16:00:00Z">
              <w:r>
                <w:t xml:space="preserve"> </w:t>
              </w:r>
            </w:ins>
            <w:ins w:id="2349" w:author="After_RAN2#116e" w:date="2021-12-01T16:01:00Z">
              <w:r>
                <w:rPr>
                  <w:bCs/>
                  <w:iCs/>
                  <w:lang w:eastAsia="ko-KR"/>
                </w:rPr>
                <w:t xml:space="preserve">a candidate target cell for conditional reconfiguration, </w:t>
              </w:r>
            </w:ins>
            <w:del w:id="2350" w:author="After_RAN2#116e" w:date="2021-12-01T11:31:00Z">
              <w:r>
                <w:rPr>
                  <w:lang w:eastAsia="sv-SE"/>
                </w:rPr>
                <w:delText>T</w:delText>
              </w:r>
            </w:del>
            <w:ins w:id="2351" w:author="After_RAN2#116e" w:date="2021-12-01T11:31:00Z">
              <w:r>
                <w:rPr>
                  <w:lang w:eastAsia="sv-SE"/>
                </w:rPr>
                <w:t>t</w:t>
              </w:r>
            </w:ins>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8A0781" w:rsidRPr="00D27132" w14:paraId="2408BD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C2373EA" w14:textId="77777777" w:rsidR="008A0781" w:rsidRPr="00D27132" w:rsidRDefault="008A0781" w:rsidP="000537C5">
            <w:pPr>
              <w:pStyle w:val="TAL"/>
              <w:rPr>
                <w:b/>
                <w:i/>
                <w:lang w:eastAsia="sv-SE"/>
              </w:rPr>
            </w:pPr>
            <w:r w:rsidRPr="00D27132">
              <w:rPr>
                <w:b/>
                <w:i/>
                <w:lang w:eastAsia="sv-SE"/>
              </w:rPr>
              <w:t>rlf-Cause</w:t>
            </w:r>
          </w:p>
          <w:p w14:paraId="1722905B"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cause of the last radio link failure that was detected. In case of handover failure information reporting (i.e., the </w:t>
            </w:r>
            <w:r w:rsidRPr="00D27132">
              <w:rPr>
                <w:i/>
                <w:iCs/>
                <w:lang w:eastAsia="sv-SE"/>
              </w:rPr>
              <w:t>connectionFailureType</w:t>
            </w:r>
            <w:r w:rsidRPr="00D27132">
              <w:rPr>
                <w:lang w:eastAsia="sv-SE"/>
              </w:rPr>
              <w:t xml:space="preserve"> is set to '</w:t>
            </w:r>
            <w:r w:rsidRPr="00D27132">
              <w:rPr>
                <w:i/>
                <w:iCs/>
                <w:lang w:eastAsia="sv-SE"/>
              </w:rPr>
              <w:t>hof</w:t>
            </w:r>
            <w:r w:rsidRPr="00D27132">
              <w:rPr>
                <w:lang w:eastAsia="sv-SE"/>
              </w:rPr>
              <w:t>'), the UE is allowed to set this field to any value.</w:t>
            </w:r>
          </w:p>
        </w:tc>
      </w:tr>
      <w:tr w:rsidR="00403383" w14:paraId="254AA300" w14:textId="77777777" w:rsidTr="000537C5">
        <w:tc>
          <w:tcPr>
            <w:tcW w:w="14175" w:type="dxa"/>
            <w:tcBorders>
              <w:top w:val="single" w:sz="4" w:space="0" w:color="auto"/>
              <w:left w:val="single" w:sz="4" w:space="0" w:color="auto"/>
              <w:bottom w:val="single" w:sz="4" w:space="0" w:color="auto"/>
              <w:right w:val="single" w:sz="4" w:space="0" w:color="auto"/>
            </w:tcBorders>
          </w:tcPr>
          <w:p w14:paraId="33D9FDC4" w14:textId="77777777" w:rsidR="00403383" w:rsidRDefault="00403383" w:rsidP="000537C5">
            <w:pPr>
              <w:pStyle w:val="TAH"/>
              <w:jc w:val="left"/>
              <w:rPr>
                <w:ins w:id="2352" w:author="After_RAN2#116e" w:date="2021-11-30T21:54:00Z"/>
                <w:i/>
                <w:iCs/>
                <w:lang w:eastAsia="ko-KR"/>
              </w:rPr>
            </w:pPr>
            <w:ins w:id="2353" w:author="After_RAN2#116e" w:date="2021-11-30T21:54:00Z">
              <w:r>
                <w:rPr>
                  <w:i/>
                  <w:iCs/>
                  <w:lang w:eastAsia="ko-KR"/>
                </w:rPr>
                <w:t>rlfInSource-DAPS</w:t>
              </w:r>
            </w:ins>
          </w:p>
          <w:p w14:paraId="4CE91800" w14:textId="77777777" w:rsidR="00403383" w:rsidRDefault="00403383" w:rsidP="000537C5">
            <w:pPr>
              <w:pStyle w:val="TAL"/>
              <w:rPr>
                <w:i/>
                <w:iCs/>
                <w:lang w:eastAsia="ko-KR"/>
              </w:rPr>
            </w:pPr>
            <w:ins w:id="2354" w:author="After_RAN2#116e" w:date="2021-11-30T21:54:00Z">
              <w:r>
                <w:rPr>
                  <w:lang w:eastAsia="en-GB"/>
                </w:rPr>
                <w:t>This field indicates whether a</w:t>
              </w:r>
            </w:ins>
            <w:ins w:id="2355" w:author="After_RAN2#116e" w:date="2021-11-30T21:56:00Z">
              <w:r>
                <w:rPr>
                  <w:lang w:eastAsia="en-GB"/>
                </w:rPr>
                <w:t xml:space="preserve"> radio link failure</w:t>
              </w:r>
            </w:ins>
            <w:ins w:id="2356" w:author="After_RAN2#116e" w:date="2021-11-30T21:54:00Z">
              <w:r>
                <w:rPr>
                  <w:lang w:eastAsia="en-GB"/>
                </w:rPr>
                <w:t xml:space="preserve"> occurred at the source cell </w:t>
              </w:r>
            </w:ins>
            <w:ins w:id="2357" w:author="After_RAN2#116e" w:date="2021-11-30T21:56:00Z">
              <w:r>
                <w:rPr>
                  <w:lang w:eastAsia="en-GB"/>
                </w:rPr>
                <w:t>while T304 was running</w:t>
              </w:r>
            </w:ins>
            <w:ins w:id="2358" w:author="After_RAN2#116e" w:date="2021-11-30T21:57:00Z">
              <w:r>
                <w:rPr>
                  <w:lang w:eastAsia="en-GB"/>
                </w:rPr>
                <w:t xml:space="preserve">, </w:t>
              </w:r>
            </w:ins>
            <w:ins w:id="2359" w:author="After_RAN2#116e" w:date="2021-11-30T21:54:00Z">
              <w:r>
                <w:rPr>
                  <w:lang w:eastAsia="en-GB"/>
                </w:rPr>
                <w:t xml:space="preserve">prior to a </w:t>
              </w:r>
            </w:ins>
            <w:ins w:id="2360" w:author="After_RAN2#116e" w:date="2021-11-30T21:57:00Z">
              <w:r>
                <w:rPr>
                  <w:lang w:eastAsia="en-GB"/>
                </w:rPr>
                <w:t>DAPS handover failure</w:t>
              </w:r>
            </w:ins>
            <w:ins w:id="2361" w:author="After_RAN2#116e" w:date="2021-11-30T21:54:00Z">
              <w:r>
                <w:rPr>
                  <w:lang w:eastAsia="en-GB"/>
                </w:rPr>
                <w:t>.</w:t>
              </w:r>
            </w:ins>
          </w:p>
        </w:tc>
      </w:tr>
      <w:tr w:rsidR="008A0781" w:rsidRPr="00D27132" w14:paraId="65FDC1FD"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E53801F" w14:textId="77777777" w:rsidR="008A0781" w:rsidRPr="00D27132" w:rsidRDefault="008A0781" w:rsidP="000537C5">
            <w:pPr>
              <w:pStyle w:val="TAL"/>
              <w:rPr>
                <w:b/>
                <w:i/>
                <w:lang w:eastAsia="sv-SE"/>
              </w:rPr>
            </w:pPr>
            <w:r w:rsidRPr="00D27132">
              <w:rPr>
                <w:b/>
                <w:i/>
                <w:lang w:eastAsia="sv-SE"/>
              </w:rPr>
              <w:t>ssbRLMConfigBitmap</w:t>
            </w:r>
          </w:p>
          <w:p w14:paraId="64673233" w14:textId="77777777" w:rsidR="008A0781" w:rsidRPr="00D27132" w:rsidRDefault="008A0781" w:rsidP="000537C5">
            <w:pPr>
              <w:pStyle w:val="TAL"/>
              <w:rPr>
                <w:b/>
                <w:i/>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SS/PBCH block indexes configured in the </w:t>
            </w:r>
            <w:r w:rsidRPr="00D27132">
              <w:rPr>
                <w:lang w:eastAsia="sv-SE"/>
              </w:rPr>
              <w:t xml:space="preserve">RLM configurations for the active BWP when the UE declares RLF or HOF.The first/leftmost bit corresponds to SSB index 0, the second bit corresponds to SSB index 1. This field is included only if the </w:t>
            </w:r>
            <w:r w:rsidRPr="00D27132">
              <w:rPr>
                <w:i/>
                <w:lang w:eastAsia="sv-SE"/>
              </w:rPr>
              <w:t>RadioLinkMonitoringConfig</w:t>
            </w:r>
            <w:r w:rsidRPr="00D27132">
              <w:rPr>
                <w:lang w:eastAsia="sv-SE"/>
              </w:rPr>
              <w:t xml:space="preserve"> for the respective BWP is configured.</w:t>
            </w:r>
          </w:p>
        </w:tc>
      </w:tr>
      <w:tr w:rsidR="00403383" w:rsidRPr="00D27132" w14:paraId="15181AC9"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A3ECF6D" w14:textId="77777777" w:rsidR="00403383" w:rsidRDefault="00403383" w:rsidP="00403383">
            <w:pPr>
              <w:pStyle w:val="TAL"/>
              <w:rPr>
                <w:b/>
                <w:i/>
                <w:lang w:eastAsia="sv-SE"/>
              </w:rPr>
            </w:pPr>
            <w:r>
              <w:rPr>
                <w:b/>
                <w:i/>
                <w:lang w:eastAsia="sv-SE"/>
              </w:rPr>
              <w:t>timeConnFailure</w:t>
            </w:r>
          </w:p>
          <w:p w14:paraId="757E9B48" w14:textId="66A86A14"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del w:id="2362" w:author="After_RAN2#116e" w:date="2021-12-16T11:19:00Z">
              <w:r w:rsidDel="005B3C70">
                <w:rPr>
                  <w:lang w:eastAsia="sv-SE"/>
                </w:rPr>
                <w:delText>initialization</w:delText>
              </w:r>
              <w:r w:rsidDel="005B3C70">
                <w:rPr>
                  <w:lang w:eastAsia="en-GB"/>
                </w:rPr>
                <w:delText xml:space="preserve"> </w:delText>
              </w:r>
            </w:del>
            <w:ins w:id="2363" w:author="After_RAN2#116e" w:date="2021-12-16T11:19:00Z">
              <w:r>
                <w:rPr>
                  <w:lang w:eastAsia="sv-SE"/>
                </w:rPr>
                <w:t>execution</w:t>
              </w:r>
              <w:r>
                <w:rPr>
                  <w:lang w:eastAsia="en-GB"/>
                </w:rPr>
                <w:t xml:space="preserve"> </w:t>
              </w:r>
            </w:ins>
            <w:r>
              <w:rPr>
                <w:lang w:eastAsia="en-GB"/>
              </w:rPr>
              <w:t>until connection failure.</w:t>
            </w:r>
            <w:r>
              <w:rPr>
                <w:lang w:eastAsia="sv-SE"/>
              </w:rPr>
              <w:t xml:space="preserve"> Actual value = field value * 100ms. The maximum value 1023 means 102.3s or longer.</w:t>
            </w:r>
          </w:p>
        </w:tc>
      </w:tr>
      <w:tr w:rsidR="00403383" w14:paraId="61EBC544" w14:textId="77777777" w:rsidTr="000537C5">
        <w:tc>
          <w:tcPr>
            <w:tcW w:w="14175" w:type="dxa"/>
            <w:tcBorders>
              <w:top w:val="single" w:sz="4" w:space="0" w:color="auto"/>
              <w:left w:val="single" w:sz="4" w:space="0" w:color="auto"/>
              <w:bottom w:val="single" w:sz="4" w:space="0" w:color="auto"/>
              <w:right w:val="single" w:sz="4" w:space="0" w:color="auto"/>
            </w:tcBorders>
          </w:tcPr>
          <w:p w14:paraId="185319E4" w14:textId="77777777" w:rsidR="00403383" w:rsidRDefault="00403383" w:rsidP="000537C5">
            <w:pPr>
              <w:pStyle w:val="TAL"/>
              <w:rPr>
                <w:ins w:id="2364" w:author="After_RAN2#116e" w:date="2021-11-30T12:29:00Z"/>
                <w:b/>
                <w:i/>
              </w:rPr>
            </w:pPr>
            <w:ins w:id="2365" w:author="After_RAN2#116e" w:date="2021-11-30T12:29:00Z">
              <w:r>
                <w:rPr>
                  <w:b/>
                  <w:i/>
                </w:rPr>
                <w:t>timeConnSource</w:t>
              </w:r>
            </w:ins>
            <w:ins w:id="2366" w:author="After_RAN2#116e" w:date="2021-11-30T21:33:00Z">
              <w:r>
                <w:rPr>
                  <w:b/>
                  <w:i/>
                </w:rPr>
                <w:t>DAPS</w:t>
              </w:r>
            </w:ins>
            <w:ins w:id="2367" w:author="After_RAN2#116e" w:date="2021-11-30T12:29:00Z">
              <w:r>
                <w:rPr>
                  <w:b/>
                  <w:i/>
                </w:rPr>
                <w:t>Failure</w:t>
              </w:r>
            </w:ins>
          </w:p>
          <w:p w14:paraId="4714FC98" w14:textId="503EC880" w:rsidR="00403383" w:rsidRDefault="00403383" w:rsidP="000537C5">
            <w:pPr>
              <w:pStyle w:val="TAL"/>
              <w:rPr>
                <w:ins w:id="2368" w:author="After_RAN2#116e" w:date="2021-11-30T23:00:00Z"/>
              </w:rPr>
            </w:pPr>
            <w:ins w:id="2369" w:author="After_RAN2#116e" w:date="2021-11-30T12:29:00Z">
              <w:r>
                <w:t>T</w:t>
              </w:r>
              <w:r>
                <w:rPr>
                  <w:lang w:eastAsia="en-GB"/>
                </w:rPr>
                <w:t>his fie</w:t>
              </w:r>
              <w:r>
                <w:t>l</w:t>
              </w:r>
              <w:r>
                <w:rPr>
                  <w:lang w:eastAsia="en-GB"/>
                </w:rPr>
                <w:t xml:space="preserve">d is used to indicate the </w:t>
              </w:r>
              <w:r>
                <w:t xml:space="preserve">time that elapsed between the </w:t>
              </w:r>
            </w:ins>
            <w:ins w:id="2370" w:author="After_RAN2#116e" w:date="2021-11-30T13:31:00Z">
              <w:r>
                <w:t xml:space="preserve">last </w:t>
              </w:r>
            </w:ins>
            <w:ins w:id="2371" w:author="After_RAN2#116e" w:date="2021-11-30T12:29:00Z">
              <w:r>
                <w:t xml:space="preserve">DAPS handover execution and the </w:t>
              </w:r>
            </w:ins>
            <w:ins w:id="2372" w:author="After_RAN2#116e" w:date="2021-11-30T21:59:00Z">
              <w:r>
                <w:t>radio link failure</w:t>
              </w:r>
            </w:ins>
            <w:ins w:id="2373" w:author="After_RAN2#116e" w:date="2021-11-30T12:29:00Z">
              <w:r>
                <w:t xml:space="preserve"> </w:t>
              </w:r>
            </w:ins>
            <w:ins w:id="2374" w:author="After_RAN2#116e" w:date="2021-11-30T13:32:00Z">
              <w:r>
                <w:t xml:space="preserve">detected </w:t>
              </w:r>
            </w:ins>
            <w:ins w:id="2375" w:author="After_RAN2#116e" w:date="2021-11-30T12:29:00Z">
              <w:r>
                <w:t xml:space="preserve">in the source cell </w:t>
              </w:r>
            </w:ins>
            <w:ins w:id="2376" w:author="After_RAN2#116e" w:date="2021-11-30T12:30:00Z">
              <w:r>
                <w:t>while T304 is running</w:t>
              </w:r>
            </w:ins>
            <w:ins w:id="2377" w:author="After_RAN2#116e" w:date="2021-11-30T14:16:00Z">
              <w:r>
                <w:t>.</w:t>
              </w:r>
            </w:ins>
            <w:ins w:id="2378" w:author="PostRAN2#116bis_Rapporteur" w:date="2022-01-31T09:58:00Z">
              <w:r>
                <w:rPr>
                  <w:bCs/>
                  <w:iCs/>
                  <w:lang w:eastAsia="ko-KR"/>
                </w:rPr>
                <w:t xml:space="preserve"> Value in milliseconds. </w:t>
              </w:r>
            </w:ins>
            <w:ins w:id="2379" w:author="PostRAN2#116bis_Rapporteur" w:date="2022-02-07T12:15:00Z">
              <w:r w:rsidR="00F53130">
                <w:rPr>
                  <w:lang w:eastAsia="sv-SE"/>
                </w:rPr>
                <w:t>The maximum value 1023 means 1023ms or longer</w:t>
              </w:r>
            </w:ins>
            <w:ins w:id="2380" w:author="PostRAN2#116bis_Rapporteur" w:date="2022-01-31T09:58:00Z">
              <w:r>
                <w:rPr>
                  <w:bCs/>
                  <w:iCs/>
                  <w:lang w:eastAsia="ko-KR"/>
                </w:rPr>
                <w:t>.</w:t>
              </w:r>
            </w:ins>
          </w:p>
          <w:p w14:paraId="0B2B38FA" w14:textId="77777777" w:rsidR="00403383" w:rsidRDefault="00403383" w:rsidP="000537C5">
            <w:pPr>
              <w:pStyle w:val="TAL"/>
              <w:rPr>
                <w:ins w:id="2381" w:author="After_RAN2#116e" w:date="2021-11-30T23:00:00Z"/>
              </w:rPr>
            </w:pPr>
          </w:p>
          <w:p w14:paraId="14357590" w14:textId="77777777" w:rsidR="00403383" w:rsidRDefault="00403383" w:rsidP="000537C5">
            <w:pPr>
              <w:pStyle w:val="EditorsNote"/>
              <w:rPr>
                <w:b/>
                <w:i/>
              </w:rPr>
            </w:pPr>
            <w:ins w:id="2382" w:author="After_RAN2#116e" w:date="2021-11-30T23:00:00Z">
              <w:del w:id="2383" w:author="PostRAN2#116bis_Rapporteur" w:date="2022-01-31T09:58:00Z">
                <w:r w:rsidDel="00E9567A">
                  <w:rPr>
                    <w:color w:val="auto"/>
                    <w:lang w:eastAsia="ko-KR"/>
                  </w:rPr>
                  <w:delText>Editor´s note: FFS the granularity of the timeConnSource</w:delText>
                </w:r>
              </w:del>
            </w:ins>
            <w:ins w:id="2384" w:author="After_RAN2#116e" w:date="2021-11-30T23:01:00Z">
              <w:del w:id="2385" w:author="PostRAN2#116bis_Rapporteur" w:date="2022-01-31T09:58:00Z">
                <w:r w:rsidDel="00E9567A">
                  <w:rPr>
                    <w:color w:val="auto"/>
                    <w:lang w:eastAsia="ko-KR"/>
                  </w:rPr>
                  <w:delText>DAPSFailure</w:delText>
                </w:r>
              </w:del>
            </w:ins>
            <w:ins w:id="2386" w:author="After_RAN2#116e" w:date="2021-11-30T23:00:00Z">
              <w:del w:id="2387" w:author="PostRAN2#116bis_Rapporteur" w:date="2022-01-31T09:58:00Z">
                <w:r w:rsidDel="00E9567A">
                  <w:rPr>
                    <w:color w:val="auto"/>
                    <w:lang w:eastAsia="ko-KR"/>
                  </w:rPr>
                  <w:delText>, e.g. seconds or milliseconds.</w:delText>
                </w:r>
              </w:del>
            </w:ins>
          </w:p>
        </w:tc>
      </w:tr>
      <w:tr w:rsidR="00403383" w:rsidRPr="00D27132" w14:paraId="6580620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F207CB6" w14:textId="77777777" w:rsidR="00403383" w:rsidRDefault="00403383" w:rsidP="00403383">
            <w:pPr>
              <w:pStyle w:val="TAL"/>
              <w:rPr>
                <w:b/>
                <w:i/>
                <w:lang w:eastAsia="sv-SE"/>
              </w:rPr>
            </w:pPr>
            <w:r>
              <w:rPr>
                <w:b/>
                <w:i/>
                <w:lang w:eastAsia="sv-SE"/>
              </w:rPr>
              <w:t>timeSinceFailure</w:t>
            </w:r>
          </w:p>
          <w:p w14:paraId="175CFDC6" w14:textId="1C5D3C98"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w:t>
            </w:r>
            <w:ins w:id="2388" w:author="After_RAN2#116e" w:date="2021-12-01T08:03:00Z">
              <w:r>
                <w:rPr>
                  <w:bCs/>
                  <w:iCs/>
                  <w:lang w:eastAsia="ko-KR"/>
                </w:rPr>
                <w:t xml:space="preserve"> In the case of failure(s) (either at source or at target or at both) associated to DAPS handover, this field indicates the time elapsed since the latest connection </w:t>
              </w:r>
            </w:ins>
            <w:ins w:id="2389" w:author="After_RAN2#116e" w:date="2021-12-01T08:04:00Z">
              <w:r>
                <w:rPr>
                  <w:bCs/>
                  <w:iCs/>
                  <w:lang w:eastAsia="ko-KR"/>
                </w:rPr>
                <w:t xml:space="preserve">(radio link or handover) </w:t>
              </w:r>
            </w:ins>
            <w:ins w:id="2390" w:author="After_RAN2#116e" w:date="2021-12-01T08:03:00Z">
              <w:r>
                <w:rPr>
                  <w:bCs/>
                  <w:iCs/>
                  <w:lang w:eastAsia="ko-KR"/>
                </w:rPr>
                <w:t>failure.</w:t>
              </w:r>
            </w:ins>
          </w:p>
        </w:tc>
      </w:tr>
      <w:tr w:rsidR="00542ECF" w14:paraId="5EADA315" w14:textId="77777777" w:rsidTr="000537C5">
        <w:tc>
          <w:tcPr>
            <w:tcW w:w="14175" w:type="dxa"/>
            <w:tcBorders>
              <w:top w:val="single" w:sz="4" w:space="0" w:color="auto"/>
              <w:left w:val="single" w:sz="4" w:space="0" w:color="auto"/>
              <w:bottom w:val="single" w:sz="4" w:space="0" w:color="auto"/>
              <w:right w:val="single" w:sz="4" w:space="0" w:color="auto"/>
            </w:tcBorders>
          </w:tcPr>
          <w:p w14:paraId="39F7FAFB" w14:textId="77777777" w:rsidR="00542ECF" w:rsidRDefault="00542ECF" w:rsidP="000537C5">
            <w:pPr>
              <w:pStyle w:val="TAH"/>
              <w:jc w:val="left"/>
              <w:rPr>
                <w:ins w:id="2391" w:author="After_RAN2#116e" w:date="2021-11-30T12:23:00Z"/>
                <w:i/>
              </w:rPr>
            </w:pPr>
            <w:ins w:id="2392" w:author="After_RAN2#116e" w:date="2021-11-30T12:23:00Z">
              <w:r>
                <w:rPr>
                  <w:i/>
                  <w:lang w:eastAsia="sv-SE"/>
                </w:rPr>
                <w:t>timeSinceCHOReconfig</w:t>
              </w:r>
            </w:ins>
          </w:p>
          <w:p w14:paraId="796436A9" w14:textId="6712900B" w:rsidR="00542ECF" w:rsidRDefault="006F298C" w:rsidP="000537C5">
            <w:pPr>
              <w:pStyle w:val="TAH"/>
              <w:jc w:val="left"/>
              <w:rPr>
                <w:ins w:id="2393" w:author="After_RAN2#116e" w:date="2021-11-30T23:01:00Z"/>
                <w:b w:val="0"/>
                <w:bCs/>
                <w:lang w:eastAsia="ko-KR"/>
              </w:rPr>
            </w:pPr>
            <w:ins w:id="2394" w:author="PostRAN2#116bis_Rapporteur" w:date="2022-02-07T12:03:00Z">
              <w:r>
                <w:rPr>
                  <w:b w:val="0"/>
                  <w:bCs/>
                  <w:lang w:eastAsia="ko-KR"/>
                </w:rPr>
                <w:t xml:space="preserve">In case of handover failure, </w:t>
              </w:r>
            </w:ins>
            <w:ins w:id="2395" w:author="After_RAN2#116e" w:date="2021-11-30T12:23:00Z">
              <w:del w:id="2396" w:author="PostRAN2#116bis_Rapporteur" w:date="2022-02-07T12:03:00Z">
                <w:r w:rsidR="00542ECF" w:rsidDel="006F298C">
                  <w:rPr>
                    <w:b w:val="0"/>
                    <w:bCs/>
                    <w:lang w:eastAsia="ko-KR"/>
                  </w:rPr>
                  <w:delText>T</w:delText>
                </w:r>
              </w:del>
            </w:ins>
            <w:ins w:id="2397" w:author="PostRAN2#116bis_Rapporteur" w:date="2022-02-07T12:03:00Z">
              <w:r>
                <w:rPr>
                  <w:b w:val="0"/>
                  <w:bCs/>
                  <w:lang w:eastAsia="ko-KR"/>
                </w:rPr>
                <w:t>t</w:t>
              </w:r>
            </w:ins>
            <w:ins w:id="2398" w:author="After_RAN2#116e" w:date="2021-11-30T12:23:00Z">
              <w:r w:rsidR="00542ECF">
                <w:rPr>
                  <w:b w:val="0"/>
                  <w:bCs/>
                  <w:lang w:eastAsia="ko-KR"/>
                </w:rPr>
                <w:t xml:space="preserve">his field is used to indicate the time elapsed between the </w:t>
              </w:r>
            </w:ins>
            <w:ins w:id="2399" w:author="After_RAN2#116e" w:date="2021-12-02T18:53:00Z">
              <w:r w:rsidR="00542ECF">
                <w:rPr>
                  <w:b w:val="0"/>
                  <w:bCs/>
                  <w:lang w:eastAsia="ko-KR"/>
                </w:rPr>
                <w:t xml:space="preserve">initiation of the </w:t>
              </w:r>
            </w:ins>
            <w:ins w:id="2400" w:author="After_RAN2#116e" w:date="2021-11-30T13:31:00Z">
              <w:r w:rsidR="00542ECF">
                <w:rPr>
                  <w:b w:val="0"/>
                  <w:bCs/>
                  <w:lang w:eastAsia="ko-KR"/>
                </w:rPr>
                <w:t xml:space="preserve">last </w:t>
              </w:r>
            </w:ins>
            <w:ins w:id="2401" w:author="After_RAN2#116e" w:date="2021-11-30T12:23:00Z">
              <w:r w:rsidR="00542ECF">
                <w:rPr>
                  <w:b w:val="0"/>
                  <w:bCs/>
                  <w:lang w:eastAsia="ko-KR"/>
                </w:rPr>
                <w:t>conditional reconfiguration execution towards the target cell and the reception of the latest conditional reconfiguration for this target cell.</w:t>
              </w:r>
            </w:ins>
            <w:ins w:id="2402" w:author="PostRAN2#116bis_Rapporteur" w:date="2022-01-31T09:58:00Z">
              <w:r w:rsidR="00542ECF">
                <w:t xml:space="preserve"> </w:t>
              </w:r>
            </w:ins>
            <w:ins w:id="2403" w:author="PostRAN2#116bis_Rapporteur" w:date="2022-02-07T12:03:00Z">
              <w:r>
                <w:rPr>
                  <w:b w:val="0"/>
                  <w:bCs/>
                  <w:lang w:eastAsia="ko-KR"/>
                </w:rPr>
                <w:t>In case of radio link failure, this field is used to indicate the time elapsed between the</w:t>
              </w:r>
            </w:ins>
            <w:ins w:id="2404" w:author="PostRAN2#116bis_Rapporteur" w:date="2022-02-07T12:04:00Z">
              <w:r>
                <w:rPr>
                  <w:b w:val="0"/>
                  <w:bCs/>
                  <w:lang w:eastAsia="ko-KR"/>
                </w:rPr>
                <w:t xml:space="preserve"> radio link failure</w:t>
              </w:r>
            </w:ins>
            <w:ins w:id="2405" w:author="PostRAN2#116bis_Rapporteur" w:date="2022-02-07T12:03:00Z">
              <w:r>
                <w:rPr>
                  <w:b w:val="0"/>
                  <w:bCs/>
                  <w:lang w:eastAsia="ko-KR"/>
                </w:rPr>
                <w:t xml:space="preserve"> and the reception of the latest conditional reconfiguration</w:t>
              </w:r>
            </w:ins>
            <w:ins w:id="2406" w:author="PostRAN2#116bis_Rapporteur" w:date="2022-02-07T12:04:00Z">
              <w:r>
                <w:rPr>
                  <w:b w:val="0"/>
                  <w:bCs/>
                  <w:lang w:eastAsia="ko-KR"/>
                </w:rPr>
                <w:t xml:space="preserve"> while connected </w:t>
              </w:r>
            </w:ins>
            <w:ins w:id="2407" w:author="PostRAN2#116bis_Rapporteur" w:date="2022-02-07T12:05:00Z">
              <w:r>
                <w:rPr>
                  <w:b w:val="0"/>
                  <w:bCs/>
                  <w:lang w:eastAsia="ko-KR"/>
                </w:rPr>
                <w:t xml:space="preserve">to the source PCell. </w:t>
              </w:r>
              <w:r w:rsidRPr="006F298C">
                <w:rPr>
                  <w:b w:val="0"/>
                  <w:bCs/>
                  <w:lang w:eastAsia="sv-SE"/>
                </w:rPr>
                <w:t>Actual value = field value * 100ms</w:t>
              </w:r>
            </w:ins>
            <w:ins w:id="2408" w:author="PostRAN2#116bis_Rapporteur" w:date="2022-01-31T09:58:00Z">
              <w:r w:rsidR="00542ECF" w:rsidRPr="00E9567A">
                <w:rPr>
                  <w:b w:val="0"/>
                  <w:bCs/>
                  <w:lang w:eastAsia="ko-KR"/>
                </w:rPr>
                <w:t xml:space="preserve">. </w:t>
              </w:r>
            </w:ins>
            <w:ins w:id="2409" w:author="PostRAN2#116bis_Rapporteur" w:date="2022-02-07T12:07:00Z">
              <w:r w:rsidRPr="006F298C">
                <w:rPr>
                  <w:b w:val="0"/>
                  <w:bCs/>
                  <w:lang w:eastAsia="sv-SE"/>
                </w:rPr>
                <w:t>The maximum value 1023 means 102.3s or longer</w:t>
              </w:r>
            </w:ins>
            <w:ins w:id="2410" w:author="PostRAN2#116bis_Rapporteur" w:date="2022-01-31T09:58:00Z">
              <w:r w:rsidR="00542ECF" w:rsidRPr="00E9567A">
                <w:rPr>
                  <w:b w:val="0"/>
                  <w:bCs/>
                  <w:lang w:eastAsia="ko-KR"/>
                </w:rPr>
                <w:t>.</w:t>
              </w:r>
            </w:ins>
          </w:p>
          <w:p w14:paraId="1491FC8A" w14:textId="77777777" w:rsidR="00542ECF" w:rsidRDefault="00542ECF" w:rsidP="000537C5">
            <w:pPr>
              <w:pStyle w:val="TAH"/>
              <w:jc w:val="left"/>
              <w:rPr>
                <w:ins w:id="2411" w:author="After_RAN2#116e" w:date="2021-11-30T23:01:00Z"/>
                <w:b w:val="0"/>
                <w:bCs/>
                <w:lang w:eastAsia="ko-KR"/>
              </w:rPr>
            </w:pPr>
          </w:p>
          <w:p w14:paraId="3F91F973" w14:textId="77777777" w:rsidR="00542ECF" w:rsidRDefault="00542ECF" w:rsidP="000537C5">
            <w:pPr>
              <w:pStyle w:val="EditorsNote"/>
              <w:rPr>
                <w:ins w:id="2412" w:author="After_RAN2#116e" w:date="2021-11-30T23:01:00Z"/>
                <w:color w:val="auto"/>
                <w:lang w:eastAsia="ko-KR"/>
              </w:rPr>
            </w:pPr>
            <w:ins w:id="2413" w:author="After_RAN2#116e" w:date="2021-11-30T23:01:00Z">
              <w:del w:id="2414" w:author="PostRAN2#116bis_Rapporteur" w:date="2022-01-31T10:02:00Z">
                <w:r w:rsidDel="00E9567A">
                  <w:rPr>
                    <w:color w:val="auto"/>
                    <w:lang w:eastAsia="ko-KR"/>
                  </w:rPr>
                  <w:delText>Editor´s note: FFS the granularity of the timeSinceCHOReconfig, e.g. seconds or milliseconds.</w:delText>
                </w:r>
              </w:del>
            </w:ins>
          </w:p>
          <w:p w14:paraId="5E1B76E9" w14:textId="77777777" w:rsidR="00542ECF" w:rsidRDefault="00542ECF" w:rsidP="000537C5">
            <w:pPr>
              <w:pStyle w:val="TAH"/>
              <w:jc w:val="left"/>
              <w:rPr>
                <w:b w:val="0"/>
                <w:bCs/>
                <w:lang w:eastAsia="ko-KR"/>
              </w:rPr>
            </w:pPr>
          </w:p>
        </w:tc>
      </w:tr>
      <w:tr w:rsidR="00403383" w:rsidRPr="00D27132" w14:paraId="7FEB0AF9" w14:textId="77777777" w:rsidTr="000537C5">
        <w:tc>
          <w:tcPr>
            <w:tcW w:w="14175" w:type="dxa"/>
            <w:tcBorders>
              <w:top w:val="single" w:sz="4" w:space="0" w:color="auto"/>
              <w:left w:val="single" w:sz="4" w:space="0" w:color="auto"/>
              <w:bottom w:val="single" w:sz="4" w:space="0" w:color="auto"/>
              <w:right w:val="single" w:sz="4" w:space="0" w:color="auto"/>
            </w:tcBorders>
          </w:tcPr>
          <w:p w14:paraId="093DA33A" w14:textId="77777777" w:rsidR="00403383" w:rsidRPr="00D27132" w:rsidRDefault="00403383" w:rsidP="00403383">
            <w:pPr>
              <w:pStyle w:val="TAL"/>
              <w:rPr>
                <w:b/>
                <w:i/>
              </w:rPr>
            </w:pPr>
            <w:r w:rsidRPr="00D27132">
              <w:rPr>
                <w:b/>
                <w:i/>
              </w:rPr>
              <w:t>timeUntilReconnection</w:t>
            </w:r>
          </w:p>
          <w:p w14:paraId="1CABA524" w14:textId="77777777" w:rsidR="00403383" w:rsidRPr="00D27132" w:rsidRDefault="00403383" w:rsidP="00403383">
            <w:pPr>
              <w:pStyle w:val="TAL"/>
              <w:rPr>
                <w:b/>
                <w:i/>
                <w:lang w:eastAsia="sv-SE"/>
              </w:rPr>
            </w:pPr>
            <w:r w:rsidRPr="00D27132">
              <w:t>T</w:t>
            </w:r>
            <w:r w:rsidRPr="00D27132">
              <w:rPr>
                <w:lang w:eastAsia="en-GB"/>
              </w:rPr>
              <w:t>his fie</w:t>
            </w:r>
            <w:r w:rsidRPr="00D27132">
              <w:t>l</w:t>
            </w:r>
            <w:r w:rsidRPr="00D27132">
              <w:rPr>
                <w:lang w:eastAsia="en-GB"/>
              </w:rPr>
              <w:t xml:space="preserve">d is used to indicate the </w:t>
            </w:r>
            <w:r w:rsidRPr="00D27132">
              <w:t xml:space="preserve">time that </w:t>
            </w:r>
            <w:r w:rsidRPr="00D27132">
              <w:rPr>
                <w:lang w:eastAsia="en-GB"/>
              </w:rPr>
              <w:t>elapsed between the connection (radio link or handover) failure and the next time the UE comes to RRC CONNECTED in an NR or EUTRA cell, after failing to perform reestablishment.</w:t>
            </w:r>
            <w:r w:rsidRPr="00D27132">
              <w:t xml:space="preserve"> </w:t>
            </w:r>
            <w:r w:rsidRPr="00D27132">
              <w:rPr>
                <w:bCs/>
                <w:iCs/>
                <w:lang w:eastAsia="ko-KR"/>
              </w:rPr>
              <w:t>Value in seconds. The maximum value 172800 means 172800s or longer.</w:t>
            </w:r>
          </w:p>
        </w:tc>
      </w:tr>
    </w:tbl>
    <w:p w14:paraId="7710FBCC" w14:textId="30FE56C1" w:rsidR="008A0781" w:rsidRDefault="008A0781" w:rsidP="008A0781">
      <w:pPr>
        <w:rPr>
          <w:ins w:id="2415" w:author="PostRAN2#116bis_Rapporteur" w:date="2022-02-07T14:50: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375EE" w:rsidRPr="00D27132" w14:paraId="0A17D14F" w14:textId="77777777" w:rsidTr="000537C5">
        <w:trPr>
          <w:ins w:id="2416"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hideMark/>
          </w:tcPr>
          <w:p w14:paraId="122AAC11" w14:textId="31FE99B9" w:rsidR="00F375EE" w:rsidRPr="00D27132" w:rsidRDefault="00F375EE" w:rsidP="000537C5">
            <w:pPr>
              <w:pStyle w:val="TAH"/>
              <w:rPr>
                <w:ins w:id="2417" w:author="PostRAN2#116bis_Rapporteur" w:date="2022-02-07T14:50:00Z"/>
                <w:szCs w:val="22"/>
                <w:lang w:eastAsia="sv-SE"/>
              </w:rPr>
            </w:pPr>
            <w:ins w:id="2418" w:author="PostRAN2#116bis_Rapporteur" w:date="2022-02-07T14:50:00Z">
              <w:r>
                <w:rPr>
                  <w:i/>
                  <w:iCs/>
                  <w:lang w:eastAsia="ko-KR"/>
                </w:rPr>
                <w:t>SuccessHO</w:t>
              </w:r>
              <w:r w:rsidRPr="00D27132">
                <w:rPr>
                  <w:i/>
                  <w:iCs/>
                  <w:lang w:eastAsia="ko-KR"/>
                </w:rPr>
                <w:t>-Report</w:t>
              </w:r>
              <w:r w:rsidRPr="00D27132">
                <w:rPr>
                  <w:iCs/>
                  <w:lang w:eastAsia="en-GB"/>
                </w:rPr>
                <w:t xml:space="preserve"> field descriptions</w:t>
              </w:r>
            </w:ins>
          </w:p>
        </w:tc>
      </w:tr>
      <w:tr w:rsidR="00141FFF" w14:paraId="7341B635" w14:textId="77777777" w:rsidTr="000537C5">
        <w:trPr>
          <w:ins w:id="2419" w:author="Post_RAN2#117_Rapporteur" w:date="2022-03-02T16:45:00Z"/>
        </w:trPr>
        <w:tc>
          <w:tcPr>
            <w:tcW w:w="14175" w:type="dxa"/>
            <w:tcBorders>
              <w:top w:val="single" w:sz="4" w:space="0" w:color="auto"/>
              <w:left w:val="single" w:sz="4" w:space="0" w:color="auto"/>
              <w:bottom w:val="single" w:sz="4" w:space="0" w:color="auto"/>
              <w:right w:val="single" w:sz="4" w:space="0" w:color="auto"/>
            </w:tcBorders>
          </w:tcPr>
          <w:p w14:paraId="58819CDA" w14:textId="7013C895" w:rsidR="00141FFF" w:rsidRDefault="00141FFF" w:rsidP="00141FFF">
            <w:pPr>
              <w:pStyle w:val="TAL"/>
              <w:rPr>
                <w:ins w:id="2420" w:author="Post_RAN2#117_Rapporteur" w:date="2022-03-02T16:45:00Z"/>
                <w:b/>
                <w:i/>
              </w:rPr>
            </w:pPr>
            <w:ins w:id="2421" w:author="Post_RAN2#117_Rapporteur" w:date="2022-03-02T16:45:00Z">
              <w:r>
                <w:rPr>
                  <w:b/>
                  <w:i/>
                </w:rPr>
                <w:t>c-RNTI</w:t>
              </w:r>
            </w:ins>
          </w:p>
          <w:p w14:paraId="7CAC262E" w14:textId="66D65E03" w:rsidR="00141FFF" w:rsidRDefault="00CB287A" w:rsidP="00141FFF">
            <w:pPr>
              <w:pStyle w:val="TAL"/>
              <w:rPr>
                <w:ins w:id="2422" w:author="Post_RAN2#117_Rapporteur" w:date="2022-03-02T16:45:00Z"/>
                <w:b/>
                <w:i/>
              </w:rPr>
            </w:pPr>
            <w:ins w:id="2423" w:author="Post_RAN2#117_Rapporteur" w:date="2022-03-02T16:45:00Z">
              <w:r w:rsidRPr="00D27132">
                <w:rPr>
                  <w:lang w:eastAsia="en-GB"/>
                </w:rPr>
                <w:t xml:space="preserve">This field indicates the C-RNTI </w:t>
              </w:r>
            </w:ins>
            <w:ins w:id="2424" w:author="Post_RAN2#117_Rapporteur" w:date="2022-03-03T16:00:00Z">
              <w:r w:rsidR="00C04AEF">
                <w:rPr>
                  <w:lang w:eastAsia="en-GB"/>
                </w:rPr>
                <w:t>assigned</w:t>
              </w:r>
              <w:r w:rsidR="008B4855">
                <w:rPr>
                  <w:lang w:eastAsia="en-GB"/>
                </w:rPr>
                <w:t xml:space="preserve"> by</w:t>
              </w:r>
            </w:ins>
            <w:ins w:id="2425" w:author="Post_RAN2#117_Rapporteur" w:date="2022-03-02T16:45:00Z">
              <w:r w:rsidRPr="00D27132">
                <w:rPr>
                  <w:lang w:eastAsia="en-GB"/>
                </w:rPr>
                <w:t xml:space="preserve"> the </w:t>
              </w:r>
            </w:ins>
            <w:ins w:id="2426" w:author="Post_RAN2#117_Rapporteur" w:date="2022-03-02T16:46:00Z">
              <w:r>
                <w:rPr>
                  <w:lang w:eastAsia="en-GB"/>
                </w:rPr>
                <w:t xml:space="preserve">target </w:t>
              </w:r>
            </w:ins>
            <w:ins w:id="2427" w:author="Post_RAN2#117_Rapporteur" w:date="2022-03-02T16:45:00Z">
              <w:r w:rsidRPr="00D27132">
                <w:rPr>
                  <w:lang w:eastAsia="en-GB"/>
                </w:rPr>
                <w:t xml:space="preserve">PCell </w:t>
              </w:r>
            </w:ins>
            <w:ins w:id="2428" w:author="Post_RAN2#117_Rapporteur" w:date="2022-03-02T16:46:00Z">
              <w:r w:rsidR="00310ABF">
                <w:rPr>
                  <w:lang w:eastAsia="en-GB"/>
                </w:rPr>
                <w:t>of the handover for which the successful HO report was generated</w:t>
              </w:r>
            </w:ins>
            <w:ins w:id="2429" w:author="Post_RAN2#117_Rapporteur" w:date="2022-03-02T16:45:00Z">
              <w:r w:rsidR="00141FFF">
                <w:t>.</w:t>
              </w:r>
            </w:ins>
          </w:p>
        </w:tc>
      </w:tr>
      <w:tr w:rsidR="00F375EE" w14:paraId="4B09E876" w14:textId="77777777" w:rsidTr="000537C5">
        <w:trPr>
          <w:ins w:id="2430"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4EC581F7" w14:textId="641A6826" w:rsidR="00F375EE" w:rsidRDefault="00F375EE" w:rsidP="000537C5">
            <w:pPr>
              <w:pStyle w:val="TAL"/>
              <w:rPr>
                <w:ins w:id="2431" w:author="PostRAN2#116bis_Rapporteur" w:date="2022-02-07T14:50:00Z"/>
                <w:b/>
                <w:i/>
              </w:rPr>
            </w:pPr>
            <w:ins w:id="2432" w:author="PostRAN2#116bis_Rapporteur" w:date="2022-02-07T14:50:00Z">
              <w:r>
                <w:rPr>
                  <w:b/>
                  <w:i/>
                </w:rPr>
                <w:t>shr-Cause</w:t>
              </w:r>
            </w:ins>
          </w:p>
          <w:p w14:paraId="0A17B866" w14:textId="77C49447" w:rsidR="00F375EE" w:rsidRDefault="00F375EE" w:rsidP="000537C5">
            <w:pPr>
              <w:pStyle w:val="TAL"/>
              <w:rPr>
                <w:ins w:id="2433" w:author="PostRAN2#116bis_Rapporteur" w:date="2022-02-07T14:50:00Z"/>
                <w:b/>
                <w:i/>
              </w:rPr>
            </w:pPr>
            <w:ins w:id="2434" w:author="PostRAN2#116bis_Rapporteur" w:date="2022-02-07T14:50:00Z">
              <w:r>
                <w:rPr>
                  <w:lang w:eastAsia="en-GB"/>
                </w:rPr>
                <w:t xml:space="preserve">This field is used to indicate </w:t>
              </w:r>
              <w:r>
                <w:t>the</w:t>
              </w:r>
            </w:ins>
            <w:ins w:id="2435" w:author="PostRAN2#116bis_Rapporteur" w:date="2022-02-07T14:51:00Z">
              <w:r>
                <w:t xml:space="preserve"> cause of the successful HO report</w:t>
              </w:r>
            </w:ins>
            <w:ins w:id="2436" w:author="PostRAN2#116bis_Rapporteur" w:date="2022-02-07T14:50:00Z">
              <w:r>
                <w:t>.</w:t>
              </w:r>
            </w:ins>
          </w:p>
        </w:tc>
      </w:tr>
      <w:tr w:rsidR="00F375EE" w14:paraId="03F189DE" w14:textId="77777777" w:rsidTr="000537C5">
        <w:trPr>
          <w:ins w:id="2437" w:author="PostRAN2#116bis_Rapporteur" w:date="2022-02-07T14:58:00Z"/>
        </w:trPr>
        <w:tc>
          <w:tcPr>
            <w:tcW w:w="14175" w:type="dxa"/>
            <w:tcBorders>
              <w:top w:val="single" w:sz="4" w:space="0" w:color="auto"/>
              <w:left w:val="single" w:sz="4" w:space="0" w:color="auto"/>
              <w:bottom w:val="single" w:sz="4" w:space="0" w:color="auto"/>
              <w:right w:val="single" w:sz="4" w:space="0" w:color="auto"/>
            </w:tcBorders>
          </w:tcPr>
          <w:p w14:paraId="0825F376" w14:textId="77777777" w:rsidR="00F375EE" w:rsidRDefault="00F375EE" w:rsidP="000537C5">
            <w:pPr>
              <w:pStyle w:val="TAH"/>
              <w:jc w:val="left"/>
              <w:rPr>
                <w:ins w:id="2438" w:author="PostRAN2#116bis_Rapporteur" w:date="2022-02-07T14:58:00Z"/>
                <w:i/>
              </w:rPr>
            </w:pPr>
            <w:ins w:id="2439" w:author="PostRAN2#116bis_Rapporteur" w:date="2022-02-07T14:58:00Z">
              <w:r>
                <w:rPr>
                  <w:i/>
                  <w:lang w:eastAsia="sv-SE"/>
                </w:rPr>
                <w:t>timeSinceCHOReconfig</w:t>
              </w:r>
            </w:ins>
          </w:p>
          <w:p w14:paraId="32911C25" w14:textId="041CFCAA" w:rsidR="00F375EE" w:rsidRDefault="00F375EE" w:rsidP="00553B66">
            <w:pPr>
              <w:pStyle w:val="TAH"/>
              <w:jc w:val="left"/>
              <w:rPr>
                <w:ins w:id="2440" w:author="PostRAN2#116bis_Rapporteur" w:date="2022-02-07T14:58:00Z"/>
                <w:b w:val="0"/>
                <w:bCs/>
                <w:lang w:eastAsia="ko-KR"/>
              </w:rPr>
            </w:pPr>
            <w:ins w:id="2441" w:author="PostRAN2#116bis_Rapporteur" w:date="2022-02-07T14:58:00Z">
              <w:r>
                <w:rPr>
                  <w:b w:val="0"/>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sidRPr="006F298C">
                <w:rPr>
                  <w:b w:val="0"/>
                  <w:bCs/>
                  <w:lang w:eastAsia="sv-SE"/>
                </w:rPr>
                <w:t>Actual value = field value * 100ms</w:t>
              </w:r>
              <w:r w:rsidRPr="00E9567A">
                <w:rPr>
                  <w:b w:val="0"/>
                  <w:bCs/>
                  <w:lang w:eastAsia="ko-KR"/>
                </w:rPr>
                <w:t xml:space="preserve">. </w:t>
              </w:r>
              <w:r w:rsidRPr="006F298C">
                <w:rPr>
                  <w:b w:val="0"/>
                  <w:bCs/>
                  <w:lang w:eastAsia="sv-SE"/>
                </w:rPr>
                <w:t>The maximum value 1023 means 102.3s or longer</w:t>
              </w:r>
              <w:r w:rsidRPr="00E9567A">
                <w:rPr>
                  <w:b w:val="0"/>
                  <w:bCs/>
                  <w:lang w:eastAsia="ko-KR"/>
                </w:rPr>
                <w:t>.</w:t>
              </w:r>
            </w:ins>
          </w:p>
        </w:tc>
      </w:tr>
      <w:tr w:rsidR="00F375EE" w14:paraId="74CBF830" w14:textId="77777777" w:rsidTr="000537C5">
        <w:trPr>
          <w:ins w:id="2442"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5627D4AD" w14:textId="3311333D" w:rsidR="00F375EE" w:rsidRDefault="00F375EE" w:rsidP="000537C5">
            <w:pPr>
              <w:pStyle w:val="TAL"/>
              <w:rPr>
                <w:ins w:id="2443" w:author="PostRAN2#116bis_Rapporteur" w:date="2022-02-07T14:50:00Z"/>
                <w:b/>
                <w:i/>
              </w:rPr>
            </w:pPr>
            <w:ins w:id="2444" w:author="PostRAN2#116bis_Rapporteur" w:date="2022-02-07T14:52:00Z">
              <w:r w:rsidRPr="00F375EE">
                <w:rPr>
                  <w:b/>
                  <w:i/>
                </w:rPr>
                <w:t>upInterruptionTimeAtHO</w:t>
              </w:r>
            </w:ins>
            <w:ins w:id="2445" w:author="PostRAN2#116bis_Rapporteur" w:date="2022-02-07T14:50:00Z">
              <w:r>
                <w:rPr>
                  <w:b/>
                  <w:i/>
                </w:rPr>
                <w:t xml:space="preserve"> </w:t>
              </w:r>
            </w:ins>
          </w:p>
          <w:p w14:paraId="5116DA92" w14:textId="7FD70D90" w:rsidR="00F375EE" w:rsidRPr="001B4F58" w:rsidRDefault="00F375EE" w:rsidP="000537C5">
            <w:pPr>
              <w:pStyle w:val="TAL"/>
              <w:rPr>
                <w:ins w:id="2446" w:author="PostRAN2#116bis_Rapporteur" w:date="2022-02-07T14:50:00Z"/>
              </w:rPr>
            </w:pPr>
            <w:ins w:id="2447" w:author="PostRAN2#116bis_Rapporteur" w:date="2022-02-07T14:50:00Z">
              <w:r>
                <w:t xml:space="preserve">This field is used to indicate </w:t>
              </w:r>
            </w:ins>
            <w:ins w:id="2448" w:author="PostRAN2#116bis_Rapporteur" w:date="2022-02-07T14:53:00Z">
              <w:r>
                <w:t xml:space="preserve">the time elapsed between </w:t>
              </w:r>
            </w:ins>
            <w:ins w:id="2449" w:author="PostRAN2#116bis_Rapporteur" w:date="2022-02-07T14:54:00Z">
              <w:r w:rsidRPr="00F375EE">
                <w:t xml:space="preserve">the </w:t>
              </w:r>
            </w:ins>
            <w:ins w:id="2450" w:author="PostRAN2#116bis_Rapporteur" w:date="2022-02-07T14:55:00Z">
              <w:r>
                <w:t xml:space="preserve">time of arrival of the </w:t>
              </w:r>
            </w:ins>
            <w:ins w:id="2451" w:author="PostRAN2#116bis_Rapporteur" w:date="2022-02-07T14:54:00Z">
              <w:r w:rsidRPr="00F375EE">
                <w:t xml:space="preserve">last PDCP PDU received from the source cell and </w:t>
              </w:r>
            </w:ins>
            <w:ins w:id="2452" w:author="PostRAN2#116bis_Rapporteur" w:date="2022-02-07T14:55:00Z">
              <w:r w:rsidRPr="00F375EE">
                <w:t xml:space="preserve">the </w:t>
              </w:r>
              <w:r>
                <w:t xml:space="preserve">time of arrival of the </w:t>
              </w:r>
            </w:ins>
            <w:ins w:id="2453" w:author="PostRAN2#116bis_Rapporteur" w:date="2022-02-07T14:54:00Z">
              <w:r w:rsidRPr="00F375EE">
                <w:t xml:space="preserve">first non-duplicate PDCP PDU received from the target cell, </w:t>
              </w:r>
            </w:ins>
            <w:ins w:id="2454" w:author="PostRAN2#116bis_Rapporteur" w:date="2022-02-07T14:56:00Z">
              <w:r w:rsidRPr="00F375EE">
                <w:t>and it i</w:t>
              </w:r>
            </w:ins>
            <w:ins w:id="2455" w:author="PostRAN2#116bis_Rapporteur" w:date="2022-02-07T14:57:00Z">
              <w:r w:rsidRPr="00F375EE">
                <w:t xml:space="preserve">s </w:t>
              </w:r>
            </w:ins>
            <w:ins w:id="2456" w:author="PostRAN2#116bis_Rapporteur" w:date="2022-02-07T14:54:00Z">
              <w:r w:rsidRPr="00F375EE">
                <w:t xml:space="preserve">measured </w:t>
              </w:r>
            </w:ins>
            <w:ins w:id="2457" w:author="PostRAN2#116bis_Rapporteur" w:date="2022-02-07T15:04:00Z">
              <w:r w:rsidR="009E2873">
                <w:t>at the time of arrival of the first non-duplicate PDCP PDU received from the target cell</w:t>
              </w:r>
            </w:ins>
            <w:ins w:id="2458" w:author="PostRAN2#116bis_Rapporteur" w:date="2022-02-07T14:50:00Z">
              <w:r>
                <w:t>.</w:t>
              </w:r>
            </w:ins>
            <w:ins w:id="2459" w:author="PostRAN2#116bis_Rapporteur" w:date="2022-02-14T13:02:00Z">
              <w:r w:rsidR="001B4F58">
                <w:t xml:space="preserve"> </w:t>
              </w:r>
              <w:r w:rsidR="001B4F58">
                <w:br/>
              </w:r>
              <w:commentRangeStart w:id="2460"/>
              <w:r w:rsidR="001B4F58">
                <w:rPr>
                  <w:bCs/>
                  <w:iCs/>
                  <w:lang w:eastAsia="ko-KR"/>
                </w:rPr>
                <w:t xml:space="preserve">Value in milliseconds. </w:t>
              </w:r>
              <w:r w:rsidR="001B4F58">
                <w:rPr>
                  <w:lang w:eastAsia="sv-SE"/>
                </w:rPr>
                <w:t>The maximum value 1023 means 1023ms or longer</w:t>
              </w:r>
              <w:r w:rsidR="001B4F58">
                <w:rPr>
                  <w:bCs/>
                  <w:iCs/>
                  <w:lang w:eastAsia="ko-KR"/>
                </w:rPr>
                <w:t>.</w:t>
              </w:r>
              <w:commentRangeEnd w:id="2460"/>
              <w:r w:rsidR="00467BB8">
                <w:rPr>
                  <w:rStyle w:val="af1"/>
                  <w:rFonts w:ascii="Times New Roman" w:hAnsi="Times New Roman"/>
                </w:rPr>
                <w:commentReference w:id="2460"/>
              </w:r>
            </w:ins>
          </w:p>
        </w:tc>
      </w:tr>
    </w:tbl>
    <w:p w14:paraId="2852F917" w14:textId="77777777" w:rsidR="00F375EE" w:rsidRPr="00D27132" w:rsidRDefault="00F375EE" w:rsidP="008A0781"/>
    <w:p w14:paraId="3168949B" w14:textId="77777777" w:rsidR="00AB14F0" w:rsidRDefault="00AB14F0"/>
    <w:p w14:paraId="1419D381"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DD3C37F" w14:textId="77777777" w:rsidR="00AB14F0" w:rsidRDefault="00AB14F0"/>
    <w:p w14:paraId="7FFFAB7C" w14:textId="41CB0B1C" w:rsidR="00AB14F0" w:rsidRDefault="00DD3111">
      <w:pPr>
        <w:pStyle w:val="2"/>
      </w:pPr>
      <w:bookmarkStart w:id="2461" w:name="_Toc83740092"/>
      <w:bookmarkStart w:id="2462" w:name="_Toc60777137"/>
      <w:r>
        <w:t>6.3</w:t>
      </w:r>
      <w:r>
        <w:tab/>
        <w:t>RRC information elements</w:t>
      </w:r>
      <w:bookmarkEnd w:id="2461"/>
      <w:bookmarkEnd w:id="2462"/>
    </w:p>
    <w:p w14:paraId="2575F642" w14:textId="4C4C627A" w:rsidR="00474D56" w:rsidRDefault="00474D56" w:rsidP="00474D56">
      <w:pPr>
        <w:pStyle w:val="3"/>
      </w:pPr>
      <w:bookmarkStart w:id="2463" w:name="_Toc60777158"/>
      <w:bookmarkStart w:id="2464" w:name="_Toc90651030"/>
      <w:bookmarkStart w:id="2465" w:name="_Hlk54206873"/>
      <w:r>
        <w:t>6.3.2</w:t>
      </w:r>
      <w:r>
        <w:tab/>
        <w:t>Radio resource control information elements</w:t>
      </w:r>
      <w:bookmarkEnd w:id="2463"/>
      <w:bookmarkEnd w:id="2464"/>
      <w:bookmarkEnd w:id="2465"/>
    </w:p>
    <w:p w14:paraId="59B0D584" w14:textId="71B133B7" w:rsidR="00474D56" w:rsidRPr="00474D56" w:rsidRDefault="00474D56" w:rsidP="00474D56">
      <w:pPr>
        <w:rPr>
          <w:rFonts w:eastAsiaTheme="minorEastAsia"/>
          <w:color w:val="FF0000"/>
        </w:rPr>
      </w:pPr>
      <w:r>
        <w:rPr>
          <w:rFonts w:eastAsiaTheme="minorEastAsia"/>
          <w:color w:val="FF0000"/>
        </w:rPr>
        <w:t>&lt;Text Omitted&gt;</w:t>
      </w:r>
    </w:p>
    <w:p w14:paraId="3CC271D3" w14:textId="77777777" w:rsidR="00474D56" w:rsidRDefault="00474D56" w:rsidP="00474D56">
      <w:pPr>
        <w:pStyle w:val="4"/>
        <w:rPr>
          <w:i/>
        </w:rPr>
      </w:pPr>
      <w:bookmarkStart w:id="2466" w:name="_Toc60777267"/>
      <w:bookmarkStart w:id="2467" w:name="_Toc90651139"/>
      <w:r>
        <w:t>–</w:t>
      </w:r>
      <w:r>
        <w:tab/>
      </w:r>
      <w:r>
        <w:rPr>
          <w:i/>
        </w:rPr>
        <w:t>MeasResults</w:t>
      </w:r>
      <w:bookmarkEnd w:id="2466"/>
      <w:bookmarkEnd w:id="2467"/>
    </w:p>
    <w:p w14:paraId="0A956F04" w14:textId="77777777" w:rsidR="00474D56" w:rsidRDefault="00474D56" w:rsidP="00474D56">
      <w:r>
        <w:t xml:space="preserve">The IE </w:t>
      </w:r>
      <w:r>
        <w:rPr>
          <w:i/>
        </w:rPr>
        <w:t>MeasResults</w:t>
      </w:r>
      <w:r>
        <w:t xml:space="preserve"> covers measured results for intra-frequency, inter-frequency, inter-RAT mobility and measured results for NR sidelink communication.</w:t>
      </w:r>
    </w:p>
    <w:p w14:paraId="21D0AB3F" w14:textId="77777777" w:rsidR="00474D56" w:rsidRDefault="00474D56" w:rsidP="00474D56">
      <w:pPr>
        <w:pStyle w:val="TH"/>
      </w:pPr>
      <w:r>
        <w:rPr>
          <w:i/>
        </w:rPr>
        <w:t>MeasResults</w:t>
      </w:r>
      <w:r>
        <w:t xml:space="preserve"> information element</w:t>
      </w:r>
    </w:p>
    <w:p w14:paraId="5D464B9A" w14:textId="77777777" w:rsidR="00474D56" w:rsidRDefault="00474D56" w:rsidP="00474D56">
      <w:pPr>
        <w:pStyle w:val="PL"/>
      </w:pPr>
      <w:r>
        <w:t>-- ASN1START</w:t>
      </w:r>
    </w:p>
    <w:p w14:paraId="6CCF4A3B" w14:textId="77777777" w:rsidR="00474D56" w:rsidRDefault="00474D56" w:rsidP="00474D56">
      <w:pPr>
        <w:pStyle w:val="PL"/>
      </w:pPr>
      <w:r>
        <w:t>-- TAG-MEASRESULTS-START</w:t>
      </w:r>
    </w:p>
    <w:p w14:paraId="675F99DD" w14:textId="77777777" w:rsidR="00474D56" w:rsidRDefault="00474D56" w:rsidP="00474D56">
      <w:pPr>
        <w:pStyle w:val="PL"/>
      </w:pPr>
    </w:p>
    <w:p w14:paraId="599EAACB" w14:textId="77777777" w:rsidR="00474D56" w:rsidRDefault="00474D56" w:rsidP="00474D56">
      <w:pPr>
        <w:pStyle w:val="PL"/>
      </w:pPr>
      <w:r>
        <w:t>MeasResults ::=                         SEQUENCE {</w:t>
      </w:r>
    </w:p>
    <w:p w14:paraId="370B2316" w14:textId="77777777" w:rsidR="00474D56" w:rsidRDefault="00474D56" w:rsidP="00474D56">
      <w:pPr>
        <w:pStyle w:val="PL"/>
      </w:pPr>
      <w:r>
        <w:t xml:space="preserve">    measId                                  MeasId,</w:t>
      </w:r>
    </w:p>
    <w:p w14:paraId="414DC7B4" w14:textId="77777777" w:rsidR="00474D56" w:rsidRDefault="00474D56" w:rsidP="00474D56">
      <w:pPr>
        <w:pStyle w:val="PL"/>
      </w:pPr>
      <w:r>
        <w:t xml:space="preserve">    measResultServingMOList                 MeasResultServMOList,</w:t>
      </w:r>
    </w:p>
    <w:p w14:paraId="5FF30D85" w14:textId="77777777" w:rsidR="00474D56" w:rsidRDefault="00474D56" w:rsidP="00474D56">
      <w:pPr>
        <w:pStyle w:val="PL"/>
      </w:pPr>
      <w:r>
        <w:t xml:space="preserve">    measResultNeighCells                    CHOICE {</w:t>
      </w:r>
    </w:p>
    <w:p w14:paraId="0A5A8BF3" w14:textId="77777777" w:rsidR="00474D56" w:rsidRDefault="00474D56" w:rsidP="00474D56">
      <w:pPr>
        <w:pStyle w:val="PL"/>
      </w:pPr>
      <w:r>
        <w:t xml:space="preserve">        measResultListNR                        MeasResultListNR,</w:t>
      </w:r>
    </w:p>
    <w:p w14:paraId="4EB79A94" w14:textId="77777777" w:rsidR="00474D56" w:rsidRDefault="00474D56" w:rsidP="00474D56">
      <w:pPr>
        <w:pStyle w:val="PL"/>
      </w:pPr>
      <w:r>
        <w:t xml:space="preserve">        ...,</w:t>
      </w:r>
    </w:p>
    <w:p w14:paraId="74B20D88" w14:textId="77777777" w:rsidR="00474D56" w:rsidRDefault="00474D56" w:rsidP="00474D56">
      <w:pPr>
        <w:pStyle w:val="PL"/>
      </w:pPr>
      <w:r>
        <w:t xml:space="preserve">        measResultListEUTRA                     MeasResultListEUTRA,</w:t>
      </w:r>
    </w:p>
    <w:p w14:paraId="6DBE1E94" w14:textId="77777777" w:rsidR="00474D56" w:rsidRDefault="00474D56" w:rsidP="00474D56">
      <w:pPr>
        <w:pStyle w:val="PL"/>
      </w:pPr>
      <w:r>
        <w:t xml:space="preserve">        measResultListUTRA-FDD-r16              MeasResultListUTRA-FDD-r16</w:t>
      </w:r>
    </w:p>
    <w:p w14:paraId="31A7FD7E" w14:textId="77777777" w:rsidR="00474D56" w:rsidRDefault="00474D56" w:rsidP="00474D56">
      <w:pPr>
        <w:pStyle w:val="PL"/>
      </w:pPr>
      <w:r>
        <w:t xml:space="preserve">    }                                                                                                                   OPTIONAL,</w:t>
      </w:r>
    </w:p>
    <w:p w14:paraId="14B489A4" w14:textId="77777777" w:rsidR="00474D56" w:rsidRDefault="00474D56" w:rsidP="00474D56">
      <w:pPr>
        <w:pStyle w:val="PL"/>
      </w:pPr>
      <w:r>
        <w:t xml:space="preserve">    ...,</w:t>
      </w:r>
    </w:p>
    <w:p w14:paraId="6D111B43" w14:textId="77777777" w:rsidR="00474D56" w:rsidRDefault="00474D56" w:rsidP="00474D56">
      <w:pPr>
        <w:pStyle w:val="PL"/>
      </w:pPr>
      <w:r>
        <w:t xml:space="preserve">    [[</w:t>
      </w:r>
    </w:p>
    <w:p w14:paraId="444FCC81" w14:textId="77777777" w:rsidR="00474D56" w:rsidRDefault="00474D56" w:rsidP="00474D56">
      <w:pPr>
        <w:pStyle w:val="PL"/>
      </w:pPr>
      <w:r>
        <w:t xml:space="preserve">    measResultServFreqListEUTRA-SCG         MeasResultServFreqListEUTRA-SCG                                             </w:t>
      </w:r>
      <w:r>
        <w:rPr>
          <w:rFonts w:eastAsia="Batang"/>
        </w:rPr>
        <w:t>OPTIONAL,</w:t>
      </w:r>
    </w:p>
    <w:p w14:paraId="446551BF" w14:textId="77777777" w:rsidR="00474D56" w:rsidRDefault="00474D56" w:rsidP="00474D56">
      <w:pPr>
        <w:pStyle w:val="PL"/>
      </w:pPr>
      <w:r>
        <w:t xml:space="preserve">    measResultServFreqListNR-SCG            MeasResultServFreqListNR-SCG                                                </w:t>
      </w:r>
      <w:r>
        <w:rPr>
          <w:rFonts w:eastAsia="Batang"/>
        </w:rPr>
        <w:t>OPTIONAL</w:t>
      </w:r>
      <w:r>
        <w:t>,</w:t>
      </w:r>
    </w:p>
    <w:p w14:paraId="7DFDE0E7" w14:textId="77777777" w:rsidR="00474D56" w:rsidRDefault="00474D56" w:rsidP="00474D56">
      <w:pPr>
        <w:pStyle w:val="PL"/>
      </w:pPr>
      <w:r>
        <w:t xml:space="preserve">    measResultSFTD-EUTRA                    MeasResultSFTD-EUTRA                                                        OPTIONAL,</w:t>
      </w:r>
    </w:p>
    <w:p w14:paraId="0FA9F9ED" w14:textId="77777777" w:rsidR="00474D56" w:rsidRDefault="00474D56" w:rsidP="00474D56">
      <w:pPr>
        <w:pStyle w:val="PL"/>
        <w:rPr>
          <w:rFonts w:eastAsia="Batang"/>
        </w:rPr>
      </w:pPr>
      <w:r>
        <w:t xml:space="preserve">    measResultSFTD-NR                       MeasResultCellSFTD-NR                                                       OPTIONAL</w:t>
      </w:r>
    </w:p>
    <w:p w14:paraId="06E5C441" w14:textId="77777777" w:rsidR="00474D56" w:rsidRDefault="00474D56" w:rsidP="00474D56">
      <w:pPr>
        <w:pStyle w:val="PL"/>
        <w:rPr>
          <w:rFonts w:eastAsia="Batang"/>
        </w:rPr>
      </w:pPr>
      <w:r>
        <w:rPr>
          <w:rFonts w:eastAsia="Batang"/>
        </w:rPr>
        <w:t xml:space="preserve">     ]],</w:t>
      </w:r>
    </w:p>
    <w:p w14:paraId="37A6AC35" w14:textId="77777777" w:rsidR="00474D56" w:rsidRDefault="00474D56" w:rsidP="00474D56">
      <w:pPr>
        <w:pStyle w:val="PL"/>
        <w:rPr>
          <w:rFonts w:eastAsia="Batang"/>
        </w:rPr>
      </w:pPr>
      <w:r>
        <w:t xml:space="preserve">    </w:t>
      </w:r>
      <w:r>
        <w:rPr>
          <w:rFonts w:eastAsia="Batang"/>
        </w:rPr>
        <w:t xml:space="preserve"> [[</w:t>
      </w:r>
    </w:p>
    <w:p w14:paraId="102948BF" w14:textId="77777777" w:rsidR="00474D56" w:rsidRDefault="00474D56" w:rsidP="00474D56">
      <w:pPr>
        <w:pStyle w:val="PL"/>
        <w:rPr>
          <w:rFonts w:eastAsia="Batang"/>
        </w:rPr>
      </w:pPr>
      <w:r>
        <w:t xml:space="preserve">    </w:t>
      </w:r>
      <w:r>
        <w:rPr>
          <w:rFonts w:eastAsia="Batang"/>
        </w:rPr>
        <w:t>measResultCellListSFTD-NR</w:t>
      </w:r>
      <w:r>
        <w:t xml:space="preserve">               </w:t>
      </w:r>
      <w:r>
        <w:rPr>
          <w:rFonts w:eastAsia="Batang"/>
        </w:rPr>
        <w:t>MeasResultCellListSFTD-NR</w:t>
      </w:r>
      <w:r>
        <w:t xml:space="preserve">                                                   </w:t>
      </w:r>
      <w:r>
        <w:rPr>
          <w:rFonts w:eastAsia="Batang"/>
        </w:rPr>
        <w:t>OPTIONAL</w:t>
      </w:r>
    </w:p>
    <w:p w14:paraId="1AD8728C" w14:textId="77777777" w:rsidR="00474D56" w:rsidRDefault="00474D56" w:rsidP="00474D56">
      <w:pPr>
        <w:pStyle w:val="PL"/>
        <w:rPr>
          <w:rFonts w:eastAsia="Batang"/>
        </w:rPr>
      </w:pPr>
      <w:r>
        <w:t xml:space="preserve">    </w:t>
      </w:r>
      <w:r>
        <w:rPr>
          <w:rFonts w:eastAsia="Batang"/>
        </w:rPr>
        <w:t>]],</w:t>
      </w:r>
    </w:p>
    <w:p w14:paraId="7CAF304F" w14:textId="77777777" w:rsidR="00474D56" w:rsidRDefault="00474D56" w:rsidP="00474D56">
      <w:pPr>
        <w:pStyle w:val="PL"/>
        <w:rPr>
          <w:rFonts w:eastAsia="Batang"/>
        </w:rPr>
      </w:pPr>
      <w:r>
        <w:t xml:space="preserve">    </w:t>
      </w:r>
      <w:r>
        <w:rPr>
          <w:rFonts w:eastAsia="Batang"/>
        </w:rPr>
        <w:t>[[</w:t>
      </w:r>
    </w:p>
    <w:p w14:paraId="67DD4387" w14:textId="77777777" w:rsidR="00474D56" w:rsidRDefault="00474D56" w:rsidP="00474D56">
      <w:pPr>
        <w:pStyle w:val="PL"/>
        <w:rPr>
          <w:rFonts w:eastAsia="Batang"/>
        </w:rPr>
      </w:pPr>
      <w:r>
        <w:t xml:space="preserve">    measResultForRSSI-r16                   MeasResultForRSSI-r16                                                       OPTIONAL,</w:t>
      </w:r>
    </w:p>
    <w:p w14:paraId="2E748390" w14:textId="77777777" w:rsidR="00474D56" w:rsidRDefault="00474D56" w:rsidP="00474D56">
      <w:pPr>
        <w:pStyle w:val="PL"/>
        <w:rPr>
          <w:rFonts w:eastAsia="等线"/>
        </w:rPr>
      </w:pPr>
      <w:r>
        <w:t xml:space="preserve">    </w:t>
      </w:r>
      <w:r>
        <w:rPr>
          <w:rFonts w:eastAsia="Batang"/>
        </w:rPr>
        <w:t>locationInfo-r16</w:t>
      </w:r>
      <w:r>
        <w:t xml:space="preserve">                        </w:t>
      </w:r>
      <w:r>
        <w:rPr>
          <w:rFonts w:eastAsia="Batang"/>
        </w:rPr>
        <w:t>LocationInfo-r16</w:t>
      </w:r>
      <w:r>
        <w:t xml:space="preserve">                                                            </w:t>
      </w:r>
      <w:r>
        <w:rPr>
          <w:rFonts w:eastAsia="Batang"/>
        </w:rPr>
        <w:t>OPTIONAL</w:t>
      </w:r>
      <w:r>
        <w:rPr>
          <w:rFonts w:eastAsia="等线"/>
        </w:rPr>
        <w:t>,</w:t>
      </w:r>
    </w:p>
    <w:p w14:paraId="46E7E5E8" w14:textId="77777777" w:rsidR="00474D56" w:rsidRDefault="00474D56" w:rsidP="00474D56">
      <w:pPr>
        <w:pStyle w:val="PL"/>
        <w:rPr>
          <w:rFonts w:eastAsia="Batang"/>
        </w:rPr>
      </w:pPr>
      <w:r>
        <w:t xml:space="preserve">    </w:t>
      </w:r>
      <w:r>
        <w:rPr>
          <w:rFonts w:eastAsia="Batang"/>
        </w:rPr>
        <w:t>ul-PDCP-DelayValueResultList-r16</w:t>
      </w:r>
      <w:r>
        <w:t xml:space="preserve">        </w:t>
      </w:r>
      <w:r>
        <w:rPr>
          <w:rFonts w:eastAsia="Batang"/>
        </w:rPr>
        <w:t>UL-PDCP-DelayValueResultList-r16</w:t>
      </w:r>
      <w:r>
        <w:t xml:space="preserve">                                            </w:t>
      </w:r>
      <w:r>
        <w:rPr>
          <w:rFonts w:eastAsia="Batang"/>
        </w:rPr>
        <w:t>OPTIONAL,</w:t>
      </w:r>
    </w:p>
    <w:p w14:paraId="496BD0C5" w14:textId="77777777" w:rsidR="00474D56" w:rsidRDefault="00474D56" w:rsidP="00474D56">
      <w:pPr>
        <w:pStyle w:val="PL"/>
        <w:rPr>
          <w:rFonts w:eastAsia="Batang"/>
        </w:rPr>
      </w:pPr>
      <w:r>
        <w:t xml:space="preserve">    </w:t>
      </w:r>
      <w:r>
        <w:rPr>
          <w:rFonts w:eastAsia="Batang"/>
        </w:rPr>
        <w:t>measResultsSL-r16</w:t>
      </w:r>
      <w:r>
        <w:t xml:space="preserve">                       </w:t>
      </w:r>
      <w:r>
        <w:rPr>
          <w:rFonts w:eastAsia="Batang"/>
        </w:rPr>
        <w:t>MeasResultsSL-r16</w:t>
      </w:r>
      <w:r>
        <w:t xml:space="preserve">                                                           </w:t>
      </w:r>
      <w:r>
        <w:rPr>
          <w:rFonts w:eastAsia="Batang"/>
        </w:rPr>
        <w:t>OPTIONAL,</w:t>
      </w:r>
    </w:p>
    <w:p w14:paraId="4834E717" w14:textId="77777777" w:rsidR="00474D56" w:rsidRDefault="00474D56" w:rsidP="00474D56">
      <w:pPr>
        <w:pStyle w:val="PL"/>
      </w:pPr>
      <w:r>
        <w:t xml:space="preserve">    measResultCLI-r16                       MeasResultCLI-r16                                                           </w:t>
      </w:r>
      <w:r>
        <w:rPr>
          <w:rFonts w:eastAsia="Batang"/>
        </w:rPr>
        <w:t>OPTIONAL</w:t>
      </w:r>
    </w:p>
    <w:p w14:paraId="309228CF" w14:textId="77777777" w:rsidR="00474D56" w:rsidRDefault="00474D56" w:rsidP="00474D56">
      <w:pPr>
        <w:pStyle w:val="PL"/>
        <w:rPr>
          <w:rFonts w:eastAsia="Batang"/>
        </w:rPr>
      </w:pPr>
      <w:r>
        <w:t xml:space="preserve">    </w:t>
      </w:r>
      <w:r>
        <w:rPr>
          <w:rFonts w:eastAsia="Batang"/>
        </w:rPr>
        <w:t>]]</w:t>
      </w:r>
    </w:p>
    <w:p w14:paraId="723463AA" w14:textId="77777777" w:rsidR="00474D56" w:rsidRDefault="00474D56" w:rsidP="00474D56">
      <w:pPr>
        <w:pStyle w:val="PL"/>
        <w:rPr>
          <w:rFonts w:eastAsia="Batang"/>
        </w:rPr>
      </w:pPr>
    </w:p>
    <w:p w14:paraId="5EE0621F" w14:textId="77777777" w:rsidR="00474D56" w:rsidRDefault="00474D56" w:rsidP="00474D56">
      <w:pPr>
        <w:pStyle w:val="PL"/>
      </w:pPr>
    </w:p>
    <w:p w14:paraId="612138B8" w14:textId="77777777" w:rsidR="00474D56" w:rsidRDefault="00474D56" w:rsidP="00474D56">
      <w:pPr>
        <w:pStyle w:val="PL"/>
      </w:pPr>
      <w:r>
        <w:t>}</w:t>
      </w:r>
    </w:p>
    <w:p w14:paraId="5289D58A" w14:textId="77777777" w:rsidR="00474D56" w:rsidRDefault="00474D56" w:rsidP="00474D56">
      <w:pPr>
        <w:pStyle w:val="PL"/>
      </w:pPr>
    </w:p>
    <w:p w14:paraId="0CD20227" w14:textId="77777777" w:rsidR="00474D56" w:rsidRDefault="00474D56" w:rsidP="00474D56">
      <w:pPr>
        <w:pStyle w:val="PL"/>
      </w:pPr>
      <w:r>
        <w:t>MeasResultServMOList ::=                SEQUENCE (SIZE (1..maxNrofServingCells)) OF MeasResultServMO</w:t>
      </w:r>
    </w:p>
    <w:p w14:paraId="6FA93EAC" w14:textId="77777777" w:rsidR="00474D56" w:rsidRDefault="00474D56" w:rsidP="00474D56">
      <w:pPr>
        <w:pStyle w:val="PL"/>
      </w:pPr>
    </w:p>
    <w:p w14:paraId="4AD648A4" w14:textId="77777777" w:rsidR="00474D56" w:rsidRDefault="00474D56" w:rsidP="00474D56">
      <w:pPr>
        <w:pStyle w:val="PL"/>
      </w:pPr>
      <w:r>
        <w:t>MeasResultServMO ::=                    SEQUENCE {</w:t>
      </w:r>
    </w:p>
    <w:p w14:paraId="19AD94AC" w14:textId="77777777" w:rsidR="00474D56" w:rsidRDefault="00474D56" w:rsidP="00474D56">
      <w:pPr>
        <w:pStyle w:val="PL"/>
      </w:pPr>
      <w:r>
        <w:t xml:space="preserve">    servCellId                              ServCellIndex,</w:t>
      </w:r>
    </w:p>
    <w:p w14:paraId="332D3CD6" w14:textId="77777777" w:rsidR="00474D56" w:rsidRDefault="00474D56" w:rsidP="00474D56">
      <w:pPr>
        <w:pStyle w:val="PL"/>
      </w:pPr>
      <w:r>
        <w:t xml:space="preserve">    measResultServingCell                   MeasResultNR,</w:t>
      </w:r>
    </w:p>
    <w:p w14:paraId="6983B9FA" w14:textId="77777777" w:rsidR="00474D56" w:rsidRDefault="00474D56" w:rsidP="00474D56">
      <w:pPr>
        <w:pStyle w:val="PL"/>
      </w:pPr>
      <w:r>
        <w:t xml:space="preserve">    measResultBestNeighCell                 MeasResultNR                                                                OPTIONAL,</w:t>
      </w:r>
    </w:p>
    <w:p w14:paraId="7D829CA9" w14:textId="77777777" w:rsidR="00474D56" w:rsidRDefault="00474D56" w:rsidP="00474D56">
      <w:pPr>
        <w:pStyle w:val="PL"/>
      </w:pPr>
      <w:r>
        <w:t xml:space="preserve">    ...</w:t>
      </w:r>
    </w:p>
    <w:p w14:paraId="16C0EE5E" w14:textId="77777777" w:rsidR="00474D56" w:rsidRDefault="00474D56" w:rsidP="00474D56">
      <w:pPr>
        <w:pStyle w:val="PL"/>
      </w:pPr>
      <w:r>
        <w:t>}</w:t>
      </w:r>
    </w:p>
    <w:p w14:paraId="02854014" w14:textId="77777777" w:rsidR="00474D56" w:rsidRDefault="00474D56" w:rsidP="00474D56">
      <w:pPr>
        <w:pStyle w:val="PL"/>
      </w:pPr>
    </w:p>
    <w:p w14:paraId="4CF7EE05" w14:textId="77777777" w:rsidR="00474D56" w:rsidRDefault="00474D56" w:rsidP="00474D56">
      <w:pPr>
        <w:pStyle w:val="PL"/>
      </w:pPr>
      <w:r>
        <w:t>MeasResultListNR ::=                    SEQUENCE (SIZE (1..maxCellReport)) OF MeasResultNR</w:t>
      </w:r>
    </w:p>
    <w:p w14:paraId="5E731CD8" w14:textId="77777777" w:rsidR="00474D56" w:rsidRDefault="00474D56" w:rsidP="00474D56">
      <w:pPr>
        <w:pStyle w:val="PL"/>
      </w:pPr>
    </w:p>
    <w:p w14:paraId="012671F3" w14:textId="77777777" w:rsidR="00474D56" w:rsidRDefault="00474D56" w:rsidP="00474D56">
      <w:pPr>
        <w:pStyle w:val="PL"/>
      </w:pPr>
      <w:r>
        <w:t>MeasResultNR ::=                        SEQUENCE {</w:t>
      </w:r>
    </w:p>
    <w:p w14:paraId="3AEE24D6" w14:textId="77777777" w:rsidR="00474D56" w:rsidRDefault="00474D56" w:rsidP="00474D56">
      <w:pPr>
        <w:pStyle w:val="PL"/>
      </w:pPr>
      <w:r>
        <w:t xml:space="preserve">    physCellId                              PhysCellId                                                                  OPTIONAL,</w:t>
      </w:r>
    </w:p>
    <w:p w14:paraId="5D07EA00" w14:textId="77777777" w:rsidR="00474D56" w:rsidRDefault="00474D56" w:rsidP="00474D56">
      <w:pPr>
        <w:pStyle w:val="PL"/>
      </w:pPr>
      <w:r>
        <w:t xml:space="preserve">    measResult                              SEQUENCE {</w:t>
      </w:r>
    </w:p>
    <w:p w14:paraId="13A8F983" w14:textId="77777777" w:rsidR="00474D56" w:rsidRDefault="00474D56" w:rsidP="00474D56">
      <w:pPr>
        <w:pStyle w:val="PL"/>
      </w:pPr>
      <w:r>
        <w:t xml:space="preserve">        cellResults                             SEQUENCE{</w:t>
      </w:r>
    </w:p>
    <w:p w14:paraId="5478E590" w14:textId="77777777" w:rsidR="00474D56" w:rsidRDefault="00474D56" w:rsidP="00474D56">
      <w:pPr>
        <w:pStyle w:val="PL"/>
      </w:pPr>
      <w:r>
        <w:t xml:space="preserve">            resultsSSB-Cell                         MeasQuantityResults                                                 OPTIONAL,</w:t>
      </w:r>
    </w:p>
    <w:p w14:paraId="3D0BB063" w14:textId="77777777" w:rsidR="00474D56" w:rsidRDefault="00474D56" w:rsidP="00474D56">
      <w:pPr>
        <w:pStyle w:val="PL"/>
      </w:pPr>
      <w:r>
        <w:t xml:space="preserve">            resultsCSI-RS-Cell                      MeasQuantityResults                                                 OPTIONAL</w:t>
      </w:r>
    </w:p>
    <w:p w14:paraId="047A8F19" w14:textId="77777777" w:rsidR="00474D56" w:rsidRDefault="00474D56" w:rsidP="00474D56">
      <w:pPr>
        <w:pStyle w:val="PL"/>
      </w:pPr>
      <w:r>
        <w:t xml:space="preserve">        },</w:t>
      </w:r>
    </w:p>
    <w:p w14:paraId="6CD07058" w14:textId="77777777" w:rsidR="00474D56" w:rsidRDefault="00474D56" w:rsidP="00474D56">
      <w:pPr>
        <w:pStyle w:val="PL"/>
      </w:pPr>
      <w:r>
        <w:t xml:space="preserve">        rsIndexResults                          SEQUENCE{</w:t>
      </w:r>
    </w:p>
    <w:p w14:paraId="1372DE00" w14:textId="77777777" w:rsidR="00474D56" w:rsidRDefault="00474D56" w:rsidP="00474D56">
      <w:pPr>
        <w:pStyle w:val="PL"/>
      </w:pPr>
      <w:r>
        <w:t xml:space="preserve">            resultsSSB-Indexes                      ResultsPerSSB-IndexList                                             OPTIONAL,</w:t>
      </w:r>
    </w:p>
    <w:p w14:paraId="38BB6D8F" w14:textId="77777777" w:rsidR="00474D56" w:rsidRDefault="00474D56" w:rsidP="00474D56">
      <w:pPr>
        <w:pStyle w:val="PL"/>
      </w:pPr>
      <w:r>
        <w:t xml:space="preserve">            resultsCSI-RS-Indexes                   ResultsPerCSI-RS-IndexList                                          OPTIONAL</w:t>
      </w:r>
    </w:p>
    <w:p w14:paraId="0966CC56" w14:textId="77777777" w:rsidR="00474D56" w:rsidRDefault="00474D56" w:rsidP="00474D56">
      <w:pPr>
        <w:pStyle w:val="PL"/>
      </w:pPr>
      <w:r>
        <w:t xml:space="preserve">        }                                                                                                               OPTIONAL</w:t>
      </w:r>
    </w:p>
    <w:p w14:paraId="47B9BA5C" w14:textId="77777777" w:rsidR="00474D56" w:rsidRDefault="00474D56" w:rsidP="00474D56">
      <w:pPr>
        <w:pStyle w:val="PL"/>
      </w:pPr>
      <w:r>
        <w:t xml:space="preserve">    },</w:t>
      </w:r>
    </w:p>
    <w:p w14:paraId="3B2F4153" w14:textId="77777777" w:rsidR="00474D56" w:rsidRDefault="00474D56" w:rsidP="00474D56">
      <w:pPr>
        <w:pStyle w:val="PL"/>
      </w:pPr>
      <w:r>
        <w:t xml:space="preserve">    ...,</w:t>
      </w:r>
    </w:p>
    <w:p w14:paraId="1EE9E831" w14:textId="77777777" w:rsidR="00474D56" w:rsidRDefault="00474D56" w:rsidP="00474D56">
      <w:pPr>
        <w:pStyle w:val="PL"/>
      </w:pPr>
      <w:r>
        <w:t xml:space="preserve">    [[</w:t>
      </w:r>
    </w:p>
    <w:p w14:paraId="0E7D6DE1" w14:textId="77777777" w:rsidR="00474D56" w:rsidRDefault="00474D56" w:rsidP="00474D56">
      <w:pPr>
        <w:pStyle w:val="PL"/>
      </w:pPr>
      <w:r>
        <w:t xml:space="preserve">    cgi-Info                                CGI-InfoNR                                                                    OPTIONAL</w:t>
      </w:r>
    </w:p>
    <w:p w14:paraId="7CED0E8D" w14:textId="479B2DF5" w:rsidR="00474D56" w:rsidRDefault="00474D56" w:rsidP="00474D56">
      <w:pPr>
        <w:pStyle w:val="PL"/>
        <w:rPr>
          <w:ins w:id="2468" w:author="PostRAN2#116bis_Rapporteur" w:date="2022-02-07T14:39:00Z"/>
        </w:rPr>
      </w:pPr>
      <w:r>
        <w:t xml:space="preserve">    ]]</w:t>
      </w:r>
      <w:ins w:id="2469" w:author="PostRAN2#116bis_Rapporteur" w:date="2022-02-07T14:39:00Z">
        <w:r w:rsidR="007B073C">
          <w:t>,</w:t>
        </w:r>
      </w:ins>
    </w:p>
    <w:p w14:paraId="273EDD42" w14:textId="2C3FF2EF" w:rsidR="007B073C" w:rsidRDefault="007B073C" w:rsidP="00474D56">
      <w:pPr>
        <w:pStyle w:val="PL"/>
        <w:rPr>
          <w:ins w:id="2470" w:author="PostRAN2#116bis_Rapporteur" w:date="2022-02-07T14:39:00Z"/>
        </w:rPr>
      </w:pPr>
      <w:ins w:id="2471" w:author="PostRAN2#116bis_Rapporteur" w:date="2022-02-07T14:39:00Z">
        <w:r>
          <w:t xml:space="preserve">    [[</w:t>
        </w:r>
      </w:ins>
    </w:p>
    <w:p w14:paraId="789BEC99" w14:textId="77777777" w:rsidR="007B073C" w:rsidRDefault="007B073C" w:rsidP="007B073C">
      <w:pPr>
        <w:pStyle w:val="PL"/>
        <w:rPr>
          <w:ins w:id="2472" w:author="PostRAN2#116bis_Rapporteur" w:date="2022-02-07T14:39:00Z"/>
        </w:rPr>
      </w:pPr>
      <w:ins w:id="2473" w:author="PostRAN2#116bis_Rapporteur" w:date="2022-02-07T14:39:00Z">
        <w:r>
          <w:t xml:space="preserve">    choCandidate-r17                     </w:t>
        </w:r>
        <w:r>
          <w:rPr>
            <w:color w:val="993366"/>
          </w:rPr>
          <w:t>ENUMERATED</w:t>
        </w:r>
        <w:r>
          <w:t xml:space="preserve"> {true}                                       </w:t>
        </w:r>
        <w:commentRangeStart w:id="2474"/>
        <w:r>
          <w:rPr>
            <w:color w:val="993366"/>
          </w:rPr>
          <w:t>OPTIONAL</w:t>
        </w:r>
      </w:ins>
      <w:commentRangeEnd w:id="2474"/>
      <w:r w:rsidR="00913205">
        <w:rPr>
          <w:rStyle w:val="af1"/>
          <w:rFonts w:ascii="Times New Roman" w:hAnsi="Times New Roman"/>
          <w:lang w:eastAsia="ja-JP"/>
        </w:rPr>
        <w:commentReference w:id="2474"/>
      </w:r>
      <w:ins w:id="2475" w:author="PostRAN2#116bis_Rapporteur" w:date="2022-02-07T14:39:00Z">
        <w:r>
          <w:rPr>
            <w:color w:val="993366"/>
          </w:rPr>
          <w:t>,</w:t>
        </w:r>
      </w:ins>
    </w:p>
    <w:p w14:paraId="10D0969B" w14:textId="77777777" w:rsidR="007B073C" w:rsidRDefault="007B073C" w:rsidP="007B073C">
      <w:pPr>
        <w:pStyle w:val="PL"/>
        <w:rPr>
          <w:ins w:id="2476" w:author="PostRAN2#116bis_Rapporteur" w:date="2022-02-07T14:39:00Z"/>
          <w:rFonts w:eastAsiaTheme="minorEastAsia"/>
        </w:rPr>
      </w:pPr>
      <w:ins w:id="2477" w:author="PostRAN2#116bis_Rapporteur" w:date="2022-02-07T14:39:00Z">
        <w:r>
          <w:t xml:space="preserve">    choConfig-r17                        </w:t>
        </w:r>
        <w:r>
          <w:rPr>
            <w:color w:val="993366"/>
          </w:rPr>
          <w:t>SEQUENCE</w:t>
        </w:r>
        <w:r>
          <w:t xml:space="preserve"> (</w:t>
        </w:r>
        <w:r>
          <w:rPr>
            <w:color w:val="993366"/>
          </w:rPr>
          <w:t>SIZE</w:t>
        </w:r>
        <w:r>
          <w:t xml:space="preserve"> (1..2)) OF CondTriggerConfig-r16         OPTIONAL,</w:t>
        </w:r>
      </w:ins>
    </w:p>
    <w:p w14:paraId="2D2E76E0" w14:textId="77777777" w:rsidR="007B073C" w:rsidRDefault="007B073C" w:rsidP="007B073C">
      <w:pPr>
        <w:pStyle w:val="PL"/>
        <w:rPr>
          <w:ins w:id="2478" w:author="PostRAN2#116bis_Rapporteur" w:date="2022-02-07T14:39:00Z"/>
        </w:rPr>
      </w:pPr>
      <w:ins w:id="2479" w:author="PostRAN2#116bis_Rapporteur" w:date="2022-02-07T14:39:00Z">
        <w:r>
          <w:t xml:space="preserve">    triggeredEvent-r17                   </w:t>
        </w:r>
        <w:r>
          <w:rPr>
            <w:color w:val="993366"/>
          </w:rPr>
          <w:t>SEQUENCE</w:t>
        </w:r>
        <w:r>
          <w:t xml:space="preserve"> {</w:t>
        </w:r>
      </w:ins>
    </w:p>
    <w:p w14:paraId="6A933C8D" w14:textId="77777777" w:rsidR="007B073C" w:rsidRDefault="007B073C" w:rsidP="007B073C">
      <w:pPr>
        <w:pStyle w:val="PL"/>
        <w:rPr>
          <w:ins w:id="2480" w:author="PostRAN2#116bis_Rapporteur" w:date="2022-02-07T14:39:00Z"/>
          <w:rFonts w:eastAsiaTheme="minorEastAsia"/>
        </w:rPr>
      </w:pPr>
      <w:ins w:id="2481" w:author="PostRAN2#116bis_Rapporteur" w:date="2022-02-07T14:39:00Z">
        <w:r>
          <w:t xml:space="preserve">       condFirstEventFullfilled              ENUMERATED {true}                                   </w:t>
        </w:r>
        <w:commentRangeStart w:id="2482"/>
        <w:r>
          <w:t>OPTIONAL</w:t>
        </w:r>
      </w:ins>
      <w:commentRangeEnd w:id="2482"/>
      <w:r w:rsidR="00F75027">
        <w:rPr>
          <w:rStyle w:val="af1"/>
          <w:rFonts w:ascii="Times New Roman" w:hAnsi="Times New Roman"/>
          <w:lang w:eastAsia="ja-JP"/>
        </w:rPr>
        <w:commentReference w:id="2482"/>
      </w:r>
      <w:ins w:id="2483" w:author="PostRAN2#116bis_Rapporteur" w:date="2022-02-07T14:39:00Z">
        <w:r>
          <w:t>,</w:t>
        </w:r>
      </w:ins>
    </w:p>
    <w:p w14:paraId="2D86CA83" w14:textId="77777777" w:rsidR="007B073C" w:rsidRDefault="007B073C" w:rsidP="007B073C">
      <w:pPr>
        <w:pStyle w:val="PL"/>
        <w:rPr>
          <w:ins w:id="2484" w:author="PostRAN2#116bis_Rapporteur" w:date="2022-02-07T14:39:00Z"/>
        </w:rPr>
      </w:pPr>
      <w:ins w:id="2485" w:author="PostRAN2#116bis_Rapporteur" w:date="2022-02-07T14:39:00Z">
        <w:r>
          <w:t xml:space="preserve">       condSecondEventFullfilled             ENUMERATED {true}                                   OPTIONAL,</w:t>
        </w:r>
      </w:ins>
    </w:p>
    <w:p w14:paraId="2713BC8A" w14:textId="77777777" w:rsidR="007B073C" w:rsidRDefault="007B073C" w:rsidP="007B073C">
      <w:pPr>
        <w:pStyle w:val="PL"/>
        <w:rPr>
          <w:ins w:id="2486" w:author="PostRAN2#116bis_Rapporteur" w:date="2022-02-07T14:39:00Z"/>
        </w:rPr>
      </w:pPr>
      <w:ins w:id="2487" w:author="PostRAN2#116bis_Rapporteur" w:date="2022-02-07T14:39:00Z">
        <w:r>
          <w:t xml:space="preserve">       timeBetweenEvents-r17                 TimeBetweenEvent-r17                                OPTIONAL,</w:t>
        </w:r>
      </w:ins>
    </w:p>
    <w:p w14:paraId="3B34AF68" w14:textId="77777777" w:rsidR="007B073C" w:rsidRDefault="007B073C" w:rsidP="007B073C">
      <w:pPr>
        <w:pStyle w:val="PL"/>
        <w:rPr>
          <w:ins w:id="2488" w:author="PostRAN2#116bis_Rapporteur" w:date="2022-02-07T14:39:00Z"/>
        </w:rPr>
      </w:pPr>
      <w:ins w:id="2489" w:author="PostRAN2#116bis_Rapporteur" w:date="2022-02-07T14:39:00Z">
        <w:r>
          <w:t xml:space="preserve">       firstTriggeredEvent                   ENUMERATED {condFirstEvent, condSecondEvent}        OPTIONAL</w:t>
        </w:r>
      </w:ins>
    </w:p>
    <w:p w14:paraId="6F3A083D" w14:textId="7E4B5DE1" w:rsidR="007B073C" w:rsidRDefault="007B073C" w:rsidP="007B073C">
      <w:pPr>
        <w:pStyle w:val="PL"/>
        <w:rPr>
          <w:ins w:id="2490" w:author="PostRAN2#116bis_Rapporteur" w:date="2022-02-07T14:39:00Z"/>
        </w:rPr>
      </w:pPr>
      <w:ins w:id="2491" w:author="PostRAN2#116bis_Rapporteur" w:date="2022-02-07T14:39:00Z">
        <w:r>
          <w:t xml:space="preserve">       }                                                                                         OPTIONAL,</w:t>
        </w:r>
      </w:ins>
    </w:p>
    <w:p w14:paraId="2C579783" w14:textId="0E53E91E" w:rsidR="007B073C" w:rsidRDefault="007B073C" w:rsidP="00474D56">
      <w:pPr>
        <w:pStyle w:val="PL"/>
      </w:pPr>
      <w:ins w:id="2492" w:author="PostRAN2#116bis_Rapporteur" w:date="2022-02-07T14:39:00Z">
        <w:r w:rsidRPr="009C7017">
          <w:t xml:space="preserve">   </w:t>
        </w:r>
      </w:ins>
      <w:ins w:id="2493" w:author="PostRAN2#116bis_Rapporteur" w:date="2022-02-07T14:40:00Z">
        <w:r>
          <w:t xml:space="preserve"> ]]</w:t>
        </w:r>
      </w:ins>
    </w:p>
    <w:p w14:paraId="2D5431CF" w14:textId="77777777" w:rsidR="00474D56" w:rsidRDefault="00474D56" w:rsidP="00474D56">
      <w:pPr>
        <w:pStyle w:val="PL"/>
      </w:pPr>
      <w:r>
        <w:t>}</w:t>
      </w:r>
    </w:p>
    <w:p w14:paraId="12078BF9" w14:textId="77777777" w:rsidR="00474D56" w:rsidRDefault="00474D56" w:rsidP="00474D56">
      <w:pPr>
        <w:pStyle w:val="PL"/>
      </w:pPr>
    </w:p>
    <w:p w14:paraId="469184A8" w14:textId="77777777" w:rsidR="00474D56" w:rsidRDefault="00474D56" w:rsidP="00474D56">
      <w:pPr>
        <w:pStyle w:val="PL"/>
      </w:pPr>
      <w:r>
        <w:t>MeasResultListEUTRA ::=                 SEQUENCE (SIZE (1..maxCellReport)) OF MeasResultEUTRA</w:t>
      </w:r>
    </w:p>
    <w:p w14:paraId="579AF985" w14:textId="77777777" w:rsidR="00474D56" w:rsidRDefault="00474D56" w:rsidP="00474D56">
      <w:pPr>
        <w:pStyle w:val="PL"/>
      </w:pPr>
    </w:p>
    <w:p w14:paraId="6F635102" w14:textId="77777777" w:rsidR="00474D56" w:rsidRDefault="00474D56" w:rsidP="00474D56">
      <w:pPr>
        <w:pStyle w:val="PL"/>
      </w:pPr>
      <w:r>
        <w:t>MeasResultEUTRA ::=                     SEQUENCE {</w:t>
      </w:r>
    </w:p>
    <w:p w14:paraId="5027B6EE" w14:textId="77777777" w:rsidR="00474D56" w:rsidRDefault="00474D56" w:rsidP="00474D56">
      <w:pPr>
        <w:pStyle w:val="PL"/>
      </w:pPr>
      <w:r>
        <w:t xml:space="preserve">    eutra-PhysCellId                        PhysCellId,</w:t>
      </w:r>
    </w:p>
    <w:p w14:paraId="1EA1B662" w14:textId="77777777" w:rsidR="00474D56" w:rsidRDefault="00474D56" w:rsidP="00474D56">
      <w:pPr>
        <w:pStyle w:val="PL"/>
      </w:pPr>
      <w:r>
        <w:t xml:space="preserve">    measResult                              MeasQuantityResultsEUTRA,</w:t>
      </w:r>
    </w:p>
    <w:p w14:paraId="3CDE92FC" w14:textId="77777777" w:rsidR="00474D56" w:rsidRDefault="00474D56" w:rsidP="00474D56">
      <w:pPr>
        <w:pStyle w:val="PL"/>
      </w:pPr>
    </w:p>
    <w:p w14:paraId="41B9AF07" w14:textId="77777777" w:rsidR="00474D56" w:rsidRDefault="00474D56" w:rsidP="00474D56">
      <w:pPr>
        <w:pStyle w:val="PL"/>
      </w:pPr>
      <w:r>
        <w:t xml:space="preserve">    cgi-Info                                CGI-InfoEUTRA                                                               OPTIONAL,</w:t>
      </w:r>
    </w:p>
    <w:p w14:paraId="0B7C8573" w14:textId="77777777" w:rsidR="00474D56" w:rsidRDefault="00474D56" w:rsidP="00474D56">
      <w:pPr>
        <w:pStyle w:val="PL"/>
      </w:pPr>
      <w:r>
        <w:t xml:space="preserve">    ...</w:t>
      </w:r>
    </w:p>
    <w:p w14:paraId="43184174" w14:textId="77777777" w:rsidR="00474D56" w:rsidRDefault="00474D56" w:rsidP="00474D56">
      <w:pPr>
        <w:pStyle w:val="PL"/>
      </w:pPr>
      <w:r>
        <w:t>}</w:t>
      </w:r>
    </w:p>
    <w:p w14:paraId="1493CD38" w14:textId="77777777" w:rsidR="00474D56" w:rsidRDefault="00474D56" w:rsidP="00474D56">
      <w:pPr>
        <w:pStyle w:val="PL"/>
      </w:pPr>
    </w:p>
    <w:p w14:paraId="05349B2A" w14:textId="77777777" w:rsidR="00474D56" w:rsidRDefault="00474D56" w:rsidP="00474D56">
      <w:pPr>
        <w:pStyle w:val="PL"/>
      </w:pPr>
      <w:r>
        <w:t>MultiBandInfoListEUTRA ::=              SEQUENCE (SIZE (1..maxMultiBands)) OF FreqBandIndicatorEUTRA</w:t>
      </w:r>
    </w:p>
    <w:p w14:paraId="4E31481D" w14:textId="77777777" w:rsidR="00474D56" w:rsidRDefault="00474D56" w:rsidP="00474D56">
      <w:pPr>
        <w:pStyle w:val="PL"/>
      </w:pPr>
    </w:p>
    <w:p w14:paraId="53A860AB" w14:textId="77777777" w:rsidR="00474D56" w:rsidRDefault="00474D56" w:rsidP="00474D56">
      <w:pPr>
        <w:pStyle w:val="PL"/>
      </w:pPr>
      <w:r>
        <w:t>MeasQuantityResults ::=                 SEQUENCE {</w:t>
      </w:r>
    </w:p>
    <w:p w14:paraId="7D915BAE" w14:textId="77777777" w:rsidR="00474D56" w:rsidRDefault="00474D56" w:rsidP="00474D56">
      <w:pPr>
        <w:pStyle w:val="PL"/>
      </w:pPr>
      <w:r>
        <w:t xml:space="preserve">    rsrp                                    RSRP-Range                                                                  OPTIONAL,</w:t>
      </w:r>
    </w:p>
    <w:p w14:paraId="4C772110" w14:textId="77777777" w:rsidR="00474D56" w:rsidRDefault="00474D56" w:rsidP="00474D56">
      <w:pPr>
        <w:pStyle w:val="PL"/>
      </w:pPr>
      <w:r>
        <w:t xml:space="preserve">    rsrq                                    RSRQ-Range                                                                  OPTIONAL,</w:t>
      </w:r>
    </w:p>
    <w:p w14:paraId="113C5096" w14:textId="77777777" w:rsidR="00474D56" w:rsidRDefault="00474D56" w:rsidP="00474D56">
      <w:pPr>
        <w:pStyle w:val="PL"/>
      </w:pPr>
      <w:r>
        <w:t xml:space="preserve">    sinr                                    SINR-Range                                                                  OPTIONAL</w:t>
      </w:r>
    </w:p>
    <w:p w14:paraId="51EC41F0" w14:textId="77777777" w:rsidR="00474D56" w:rsidRDefault="00474D56" w:rsidP="00474D56">
      <w:pPr>
        <w:pStyle w:val="PL"/>
      </w:pPr>
      <w:r>
        <w:t>}</w:t>
      </w:r>
    </w:p>
    <w:p w14:paraId="6FAA7DE9" w14:textId="77777777" w:rsidR="00474D56" w:rsidRDefault="00474D56" w:rsidP="00474D56">
      <w:pPr>
        <w:pStyle w:val="PL"/>
      </w:pPr>
    </w:p>
    <w:p w14:paraId="7AAD38CB" w14:textId="77777777" w:rsidR="00474D56" w:rsidRDefault="00474D56" w:rsidP="00474D56">
      <w:pPr>
        <w:pStyle w:val="PL"/>
      </w:pPr>
      <w:r>
        <w:t>MeasQuantityResultsEUTRA ::=            SEQUENCE {</w:t>
      </w:r>
    </w:p>
    <w:p w14:paraId="6268CC57" w14:textId="77777777" w:rsidR="00474D56" w:rsidRDefault="00474D56" w:rsidP="00474D56">
      <w:pPr>
        <w:pStyle w:val="PL"/>
      </w:pPr>
      <w:r>
        <w:t xml:space="preserve">    rsrp                                    RSRP-RangeEUTRA                                                             OPTIONAL,</w:t>
      </w:r>
    </w:p>
    <w:p w14:paraId="6974048A" w14:textId="77777777" w:rsidR="00474D56" w:rsidRDefault="00474D56" w:rsidP="00474D56">
      <w:pPr>
        <w:pStyle w:val="PL"/>
      </w:pPr>
      <w:r>
        <w:t xml:space="preserve">    rsrq                                    RSRQ-RangeEUTRA                                                             OPTIONAL,</w:t>
      </w:r>
    </w:p>
    <w:p w14:paraId="22DF014B" w14:textId="77777777" w:rsidR="00474D56" w:rsidRDefault="00474D56" w:rsidP="00474D56">
      <w:pPr>
        <w:pStyle w:val="PL"/>
      </w:pPr>
      <w:r>
        <w:t xml:space="preserve">    sinr                                    SINR-RangeEUTRA                                                             OPTIONAL</w:t>
      </w:r>
    </w:p>
    <w:p w14:paraId="604167F2" w14:textId="77777777" w:rsidR="00474D56" w:rsidRDefault="00474D56" w:rsidP="00474D56">
      <w:pPr>
        <w:pStyle w:val="PL"/>
      </w:pPr>
      <w:r>
        <w:t>}</w:t>
      </w:r>
    </w:p>
    <w:p w14:paraId="483D969D" w14:textId="77777777" w:rsidR="00474D56" w:rsidRDefault="00474D56" w:rsidP="00474D56">
      <w:pPr>
        <w:pStyle w:val="PL"/>
      </w:pPr>
    </w:p>
    <w:p w14:paraId="7DC7EDDB" w14:textId="77777777" w:rsidR="00474D56" w:rsidRDefault="00474D56" w:rsidP="00474D56">
      <w:pPr>
        <w:pStyle w:val="PL"/>
      </w:pPr>
      <w:r>
        <w:t>ResultsPerSSB-IndexList::=              SEQUENCE (SIZE (1..maxNrofIndexesToReport2)) OF ResultsPerSSB-Index</w:t>
      </w:r>
    </w:p>
    <w:p w14:paraId="79FCEF2E" w14:textId="77777777" w:rsidR="00474D56" w:rsidRDefault="00474D56" w:rsidP="00474D56">
      <w:pPr>
        <w:pStyle w:val="PL"/>
      </w:pPr>
    </w:p>
    <w:p w14:paraId="7770A507" w14:textId="77777777" w:rsidR="00474D56" w:rsidRDefault="00474D56" w:rsidP="00474D56">
      <w:pPr>
        <w:pStyle w:val="PL"/>
      </w:pPr>
      <w:r>
        <w:t>ResultsPerSSB-Index ::=                 SEQUENCE {</w:t>
      </w:r>
    </w:p>
    <w:p w14:paraId="3777FE58" w14:textId="77777777" w:rsidR="00474D56" w:rsidRDefault="00474D56" w:rsidP="00474D56">
      <w:pPr>
        <w:pStyle w:val="PL"/>
      </w:pPr>
      <w:r>
        <w:t xml:space="preserve">    ssb-Index                               SSB-Index,</w:t>
      </w:r>
    </w:p>
    <w:p w14:paraId="1165591A" w14:textId="77777777" w:rsidR="00474D56" w:rsidRDefault="00474D56" w:rsidP="00474D56">
      <w:pPr>
        <w:pStyle w:val="PL"/>
      </w:pPr>
      <w:r>
        <w:t xml:space="preserve">    ssb-Results                             MeasQuantityResults                                                         OPTIONAL</w:t>
      </w:r>
    </w:p>
    <w:p w14:paraId="7817F9D5" w14:textId="77777777" w:rsidR="00474D56" w:rsidRDefault="00474D56" w:rsidP="00474D56">
      <w:pPr>
        <w:pStyle w:val="PL"/>
      </w:pPr>
      <w:r>
        <w:t>}</w:t>
      </w:r>
    </w:p>
    <w:p w14:paraId="4AD853D8" w14:textId="77777777" w:rsidR="00474D56" w:rsidRDefault="00474D56" w:rsidP="00474D56">
      <w:pPr>
        <w:pStyle w:val="PL"/>
      </w:pPr>
    </w:p>
    <w:p w14:paraId="68155BDC" w14:textId="77777777" w:rsidR="00474D56" w:rsidRDefault="00474D56" w:rsidP="00474D56">
      <w:pPr>
        <w:pStyle w:val="PL"/>
      </w:pPr>
      <w:r>
        <w:t>ResultsPerCSI-RS-IndexList::=           SEQUENCE (SIZE (1..maxNrofIndexesToReport2)) OF ResultsPerCSI-RS-Index</w:t>
      </w:r>
    </w:p>
    <w:p w14:paraId="1671F153" w14:textId="77777777" w:rsidR="00474D56" w:rsidRDefault="00474D56" w:rsidP="00474D56">
      <w:pPr>
        <w:pStyle w:val="PL"/>
      </w:pPr>
    </w:p>
    <w:p w14:paraId="2C43ADEF" w14:textId="77777777" w:rsidR="00474D56" w:rsidRDefault="00474D56" w:rsidP="00474D56">
      <w:pPr>
        <w:pStyle w:val="PL"/>
      </w:pPr>
      <w:r>
        <w:t>ResultsPerCSI-RS-Index ::=              SEQUENCE {</w:t>
      </w:r>
    </w:p>
    <w:p w14:paraId="3B7466D1" w14:textId="77777777" w:rsidR="00474D56" w:rsidRDefault="00474D56" w:rsidP="00474D56">
      <w:pPr>
        <w:pStyle w:val="PL"/>
      </w:pPr>
      <w:r>
        <w:t xml:space="preserve">    csi-RS-Index                            CSI-RS-Index,</w:t>
      </w:r>
    </w:p>
    <w:p w14:paraId="7B993438" w14:textId="77777777" w:rsidR="00474D56" w:rsidRDefault="00474D56" w:rsidP="00474D56">
      <w:pPr>
        <w:pStyle w:val="PL"/>
      </w:pPr>
      <w:r>
        <w:t xml:space="preserve">    csi-RS-Results                          MeasQuantityResults                                                         OPTIONAL</w:t>
      </w:r>
    </w:p>
    <w:p w14:paraId="3F752F72" w14:textId="77777777" w:rsidR="00474D56" w:rsidRDefault="00474D56" w:rsidP="00474D56">
      <w:pPr>
        <w:pStyle w:val="PL"/>
      </w:pPr>
      <w:r>
        <w:t>}</w:t>
      </w:r>
    </w:p>
    <w:p w14:paraId="0DA9FFDC" w14:textId="77777777" w:rsidR="00474D56" w:rsidRDefault="00474D56" w:rsidP="00474D56">
      <w:pPr>
        <w:pStyle w:val="PL"/>
      </w:pPr>
      <w:r>
        <w:t>MeasResultServFreqListEUTRA-SCG ::= SEQUENCE (SIZE (1..maxNrofServingCellsEUTRA)) OF MeasResult2EUTRA</w:t>
      </w:r>
    </w:p>
    <w:p w14:paraId="4DC94D6C" w14:textId="77777777" w:rsidR="00474D56" w:rsidRDefault="00474D56" w:rsidP="00474D56">
      <w:pPr>
        <w:pStyle w:val="PL"/>
      </w:pPr>
    </w:p>
    <w:p w14:paraId="3EAC1268" w14:textId="77777777" w:rsidR="00474D56" w:rsidRDefault="00474D56" w:rsidP="00474D56">
      <w:pPr>
        <w:pStyle w:val="PL"/>
      </w:pPr>
      <w:r>
        <w:t>MeasResultServFreqListNR-SCG ::= SEQUENCE (SIZE (1..maxNrofServingCells)) OF MeasResult2NR</w:t>
      </w:r>
    </w:p>
    <w:p w14:paraId="6A4B0861" w14:textId="77777777" w:rsidR="00474D56" w:rsidRDefault="00474D56" w:rsidP="00474D56">
      <w:pPr>
        <w:pStyle w:val="PL"/>
      </w:pPr>
    </w:p>
    <w:p w14:paraId="5B8D60F4" w14:textId="77777777" w:rsidR="00474D56" w:rsidRDefault="00474D56" w:rsidP="00474D56">
      <w:pPr>
        <w:pStyle w:val="PL"/>
      </w:pPr>
      <w:r>
        <w:t>MeasResultListUTRA-FDD-r16 ::=          SEQUENCE (SIZE (1..maxCellReport)) OF MeasResultUTRA-FDD-r16</w:t>
      </w:r>
    </w:p>
    <w:p w14:paraId="59CD6A2C" w14:textId="77777777" w:rsidR="00474D56" w:rsidRDefault="00474D56" w:rsidP="00474D56">
      <w:pPr>
        <w:pStyle w:val="PL"/>
      </w:pPr>
    </w:p>
    <w:p w14:paraId="386F0BA7" w14:textId="77777777" w:rsidR="00474D56" w:rsidRDefault="00474D56" w:rsidP="00474D56">
      <w:pPr>
        <w:pStyle w:val="PL"/>
      </w:pPr>
      <w:r>
        <w:t>MeasResultUTRA-FDD-r16 ::=              SEQUENCE {</w:t>
      </w:r>
    </w:p>
    <w:p w14:paraId="171ECE34" w14:textId="77777777" w:rsidR="00474D56" w:rsidRDefault="00474D56" w:rsidP="00474D56">
      <w:pPr>
        <w:pStyle w:val="PL"/>
      </w:pPr>
      <w:r>
        <w:t xml:space="preserve">    physCellId-r16                          PhysCellIdUTRA-FDD-r16,</w:t>
      </w:r>
    </w:p>
    <w:p w14:paraId="13D94DC7" w14:textId="77777777" w:rsidR="00474D56" w:rsidRDefault="00474D56" w:rsidP="00474D56">
      <w:pPr>
        <w:pStyle w:val="PL"/>
      </w:pPr>
      <w:r>
        <w:t xml:space="preserve">    measResult-r16                          SEQUENCE {</w:t>
      </w:r>
    </w:p>
    <w:p w14:paraId="12897734" w14:textId="77777777" w:rsidR="00474D56" w:rsidRPr="00130F07" w:rsidRDefault="00474D56" w:rsidP="00474D56">
      <w:pPr>
        <w:pStyle w:val="PL"/>
        <w:rPr>
          <w:lang w:val="sv-SE"/>
        </w:rPr>
      </w:pPr>
      <w:r>
        <w:t xml:space="preserve">        </w:t>
      </w:r>
      <w:r w:rsidRPr="00130F07">
        <w:rPr>
          <w:lang w:val="sv-SE"/>
        </w:rPr>
        <w:t>utra-FDD-RSCP-r16                       INTEGER (-5..91)          OPTIONAL,</w:t>
      </w:r>
    </w:p>
    <w:p w14:paraId="3EAECA4D" w14:textId="77777777" w:rsidR="00474D56" w:rsidRPr="00474D56" w:rsidRDefault="00474D56" w:rsidP="00474D56">
      <w:pPr>
        <w:pStyle w:val="PL"/>
        <w:rPr>
          <w:lang w:val="sv-SE"/>
        </w:rPr>
      </w:pPr>
      <w:r w:rsidRPr="00130F07">
        <w:rPr>
          <w:lang w:val="sv-SE"/>
        </w:rPr>
        <w:t xml:space="preserve">        </w:t>
      </w:r>
      <w:r w:rsidRPr="00474D56">
        <w:rPr>
          <w:lang w:val="sv-SE"/>
        </w:rPr>
        <w:t>utra-FDD-EcN0-r16                       INTEGER (0..49)           OPTIONAL</w:t>
      </w:r>
    </w:p>
    <w:p w14:paraId="5293BF98" w14:textId="77777777" w:rsidR="00474D56" w:rsidRPr="005B17D4" w:rsidRDefault="00474D56" w:rsidP="00474D56">
      <w:pPr>
        <w:pStyle w:val="PL"/>
        <w:rPr>
          <w:lang w:val="sv-SE"/>
        </w:rPr>
      </w:pPr>
      <w:r w:rsidRPr="00474D56">
        <w:rPr>
          <w:lang w:val="sv-SE"/>
        </w:rPr>
        <w:t xml:space="preserve">    </w:t>
      </w:r>
      <w:r w:rsidRPr="005B17D4">
        <w:rPr>
          <w:lang w:val="sv-SE"/>
        </w:rPr>
        <w:t>}</w:t>
      </w:r>
    </w:p>
    <w:p w14:paraId="0929F8F9" w14:textId="77777777" w:rsidR="00474D56" w:rsidRPr="005B17D4" w:rsidRDefault="00474D56" w:rsidP="00474D56">
      <w:pPr>
        <w:pStyle w:val="PL"/>
        <w:rPr>
          <w:lang w:val="sv-SE"/>
        </w:rPr>
      </w:pPr>
      <w:r w:rsidRPr="005B17D4">
        <w:rPr>
          <w:lang w:val="sv-SE"/>
        </w:rPr>
        <w:t>}</w:t>
      </w:r>
    </w:p>
    <w:p w14:paraId="2A411843" w14:textId="77777777" w:rsidR="00474D56" w:rsidRPr="005B17D4" w:rsidRDefault="00474D56" w:rsidP="00474D56">
      <w:pPr>
        <w:pStyle w:val="PL"/>
        <w:rPr>
          <w:lang w:val="sv-SE"/>
        </w:rPr>
      </w:pPr>
    </w:p>
    <w:p w14:paraId="1E4C97D6" w14:textId="77777777" w:rsidR="00474D56" w:rsidRPr="005B17D4" w:rsidRDefault="00474D56" w:rsidP="00474D56">
      <w:pPr>
        <w:pStyle w:val="PL"/>
        <w:rPr>
          <w:lang w:val="sv-SE"/>
        </w:rPr>
      </w:pPr>
      <w:r w:rsidRPr="005B17D4">
        <w:rPr>
          <w:lang w:val="sv-SE"/>
        </w:rPr>
        <w:t>MeasResultForRSSI-r16 ::=        SEQUENCE {</w:t>
      </w:r>
    </w:p>
    <w:p w14:paraId="7B69A9E1" w14:textId="77777777" w:rsidR="00474D56" w:rsidRPr="005B17D4" w:rsidRDefault="00474D56" w:rsidP="00474D56">
      <w:pPr>
        <w:pStyle w:val="PL"/>
        <w:rPr>
          <w:lang w:val="sv-SE"/>
        </w:rPr>
      </w:pPr>
      <w:r w:rsidRPr="005B17D4">
        <w:rPr>
          <w:lang w:val="sv-SE"/>
        </w:rPr>
        <w:t xml:space="preserve">    rssi-Result-r16                  RSSI-Range-r16,</w:t>
      </w:r>
    </w:p>
    <w:p w14:paraId="1FA72556" w14:textId="77777777" w:rsidR="00474D56" w:rsidRPr="005B17D4" w:rsidRDefault="00474D56" w:rsidP="00474D56">
      <w:pPr>
        <w:pStyle w:val="PL"/>
        <w:rPr>
          <w:lang w:val="sv-SE"/>
        </w:rPr>
      </w:pPr>
      <w:r w:rsidRPr="005B17D4">
        <w:rPr>
          <w:lang w:val="sv-SE"/>
        </w:rPr>
        <w:t xml:space="preserve">    channelOccupancy-r16             INTEGER (0..100)</w:t>
      </w:r>
    </w:p>
    <w:p w14:paraId="6A500CD0" w14:textId="77777777" w:rsidR="00474D56" w:rsidRPr="005B17D4" w:rsidRDefault="00474D56" w:rsidP="00474D56">
      <w:pPr>
        <w:pStyle w:val="PL"/>
        <w:rPr>
          <w:lang w:val="sv-SE"/>
        </w:rPr>
      </w:pPr>
      <w:r w:rsidRPr="005B17D4">
        <w:rPr>
          <w:lang w:val="sv-SE"/>
        </w:rPr>
        <w:t>}</w:t>
      </w:r>
    </w:p>
    <w:p w14:paraId="1C0866B9" w14:textId="77777777" w:rsidR="00474D56" w:rsidRPr="005B17D4" w:rsidRDefault="00474D56" w:rsidP="00474D56">
      <w:pPr>
        <w:pStyle w:val="PL"/>
        <w:rPr>
          <w:lang w:val="sv-SE"/>
        </w:rPr>
      </w:pPr>
    </w:p>
    <w:p w14:paraId="095994E9" w14:textId="77777777" w:rsidR="00474D56" w:rsidRPr="005B17D4" w:rsidRDefault="00474D56" w:rsidP="00474D56">
      <w:pPr>
        <w:pStyle w:val="PL"/>
        <w:rPr>
          <w:lang w:val="sv-SE"/>
        </w:rPr>
      </w:pPr>
      <w:r w:rsidRPr="005B17D4">
        <w:rPr>
          <w:lang w:val="sv-SE"/>
        </w:rPr>
        <w:t>MeasResultCLI-r16 ::=            SEQUENCE {</w:t>
      </w:r>
    </w:p>
    <w:p w14:paraId="4CB26FFB" w14:textId="77777777" w:rsidR="00474D56" w:rsidRPr="005B17D4" w:rsidRDefault="00474D56" w:rsidP="00474D56">
      <w:pPr>
        <w:pStyle w:val="PL"/>
        <w:rPr>
          <w:lang w:val="sv-SE"/>
        </w:rPr>
      </w:pPr>
      <w:r w:rsidRPr="005B17D4">
        <w:rPr>
          <w:lang w:val="sv-SE"/>
        </w:rPr>
        <w:t xml:space="preserve">    measResultListSRS-RSRP-r16       MeasResultListSRS-RSRP-r16                                                         OPTIONAL,</w:t>
      </w:r>
    </w:p>
    <w:p w14:paraId="747ED901" w14:textId="77777777" w:rsidR="00474D56" w:rsidRPr="005B17D4" w:rsidRDefault="00474D56" w:rsidP="00474D56">
      <w:pPr>
        <w:pStyle w:val="PL"/>
        <w:rPr>
          <w:lang w:val="sv-SE"/>
        </w:rPr>
      </w:pPr>
      <w:r w:rsidRPr="005B17D4">
        <w:rPr>
          <w:lang w:val="sv-SE"/>
        </w:rPr>
        <w:t xml:space="preserve">    measResultListCLI-RSSI-r16       MeasResultListCLI-RSSI-r16                                                         OPTIONAL</w:t>
      </w:r>
    </w:p>
    <w:p w14:paraId="4157FFFD" w14:textId="77777777" w:rsidR="00474D56" w:rsidRDefault="00474D56" w:rsidP="00474D56">
      <w:pPr>
        <w:pStyle w:val="PL"/>
      </w:pPr>
      <w:r>
        <w:t>}</w:t>
      </w:r>
    </w:p>
    <w:p w14:paraId="680453DD" w14:textId="77777777" w:rsidR="00474D56" w:rsidRDefault="00474D56" w:rsidP="00474D56">
      <w:pPr>
        <w:pStyle w:val="PL"/>
      </w:pPr>
    </w:p>
    <w:p w14:paraId="09124604" w14:textId="77777777" w:rsidR="00474D56" w:rsidRDefault="00474D56" w:rsidP="00474D56">
      <w:pPr>
        <w:pStyle w:val="PL"/>
      </w:pPr>
      <w:r>
        <w:t>MeasResultListSRS-RSRP-r16 ::=   SEQUENCE (SIZE (1.. maxCLI-Report-r16)) OF MeasResultSRS-RSRP-r16</w:t>
      </w:r>
    </w:p>
    <w:p w14:paraId="1D14BD2E" w14:textId="77777777" w:rsidR="00474D56" w:rsidRDefault="00474D56" w:rsidP="00474D56">
      <w:pPr>
        <w:pStyle w:val="PL"/>
      </w:pPr>
    </w:p>
    <w:p w14:paraId="3FAA4A41" w14:textId="77777777" w:rsidR="00474D56" w:rsidRDefault="00474D56" w:rsidP="00474D56">
      <w:pPr>
        <w:pStyle w:val="PL"/>
      </w:pPr>
      <w:r>
        <w:t>MeasResultSRS-RSRP-r16 ::=       SEQUENCE {</w:t>
      </w:r>
    </w:p>
    <w:p w14:paraId="02EF7077" w14:textId="77777777" w:rsidR="00474D56" w:rsidRDefault="00474D56" w:rsidP="00474D56">
      <w:pPr>
        <w:pStyle w:val="PL"/>
      </w:pPr>
      <w:r>
        <w:t xml:space="preserve">    srs-ResourceId-r16               SRS-ResourceId,</w:t>
      </w:r>
    </w:p>
    <w:p w14:paraId="36BA3855" w14:textId="77777777" w:rsidR="00474D56" w:rsidRDefault="00474D56" w:rsidP="00474D56">
      <w:pPr>
        <w:pStyle w:val="PL"/>
      </w:pPr>
      <w:r>
        <w:t xml:space="preserve">    srs-RSRP-Result-r16              SRS-RSRP-Range-r16</w:t>
      </w:r>
    </w:p>
    <w:p w14:paraId="210FEA14" w14:textId="77777777" w:rsidR="00474D56" w:rsidRDefault="00474D56" w:rsidP="00474D56">
      <w:pPr>
        <w:pStyle w:val="PL"/>
      </w:pPr>
      <w:r>
        <w:t>}</w:t>
      </w:r>
    </w:p>
    <w:p w14:paraId="7A93B989" w14:textId="77777777" w:rsidR="00474D56" w:rsidRDefault="00474D56" w:rsidP="00474D56">
      <w:pPr>
        <w:pStyle w:val="PL"/>
      </w:pPr>
    </w:p>
    <w:p w14:paraId="1041A66C" w14:textId="77777777" w:rsidR="00474D56" w:rsidRDefault="00474D56" w:rsidP="00474D56">
      <w:pPr>
        <w:pStyle w:val="PL"/>
      </w:pPr>
      <w:r>
        <w:t>MeasResultListCLI-RSSI-r16 ::=   SEQUENCE (SIZE (1.. maxCLI-Report-r16)) OF MeasResultCLI-RSSI-r16</w:t>
      </w:r>
    </w:p>
    <w:p w14:paraId="419A3535" w14:textId="77777777" w:rsidR="00474D56" w:rsidRDefault="00474D56" w:rsidP="00474D56">
      <w:pPr>
        <w:pStyle w:val="PL"/>
      </w:pPr>
    </w:p>
    <w:p w14:paraId="53F80007" w14:textId="77777777" w:rsidR="00474D56" w:rsidRDefault="00474D56" w:rsidP="00474D56">
      <w:pPr>
        <w:pStyle w:val="PL"/>
      </w:pPr>
      <w:r>
        <w:t>MeasResultCLI-RSSI-r16 ::=       SEQUENCE {</w:t>
      </w:r>
    </w:p>
    <w:p w14:paraId="6C25FB36" w14:textId="77777777" w:rsidR="00474D56" w:rsidRDefault="00474D56" w:rsidP="00474D56">
      <w:pPr>
        <w:pStyle w:val="PL"/>
      </w:pPr>
      <w:r>
        <w:t xml:space="preserve">    rssi-ResourceId-r16              RSSI-ResourceId-r16,</w:t>
      </w:r>
    </w:p>
    <w:p w14:paraId="08232B53" w14:textId="77777777" w:rsidR="00474D56" w:rsidRDefault="00474D56" w:rsidP="00474D56">
      <w:pPr>
        <w:pStyle w:val="PL"/>
      </w:pPr>
      <w:r>
        <w:t xml:space="preserve">    cli-RSSI-Result-r16              CLI-RSSI-Range-r16</w:t>
      </w:r>
    </w:p>
    <w:p w14:paraId="4841C76C" w14:textId="77777777" w:rsidR="00474D56" w:rsidRDefault="00474D56" w:rsidP="00474D56">
      <w:pPr>
        <w:pStyle w:val="PL"/>
      </w:pPr>
      <w:r>
        <w:t>}</w:t>
      </w:r>
    </w:p>
    <w:p w14:paraId="1E8C63E3" w14:textId="77777777" w:rsidR="00474D56" w:rsidRDefault="00474D56" w:rsidP="00474D56">
      <w:pPr>
        <w:pStyle w:val="PL"/>
      </w:pPr>
    </w:p>
    <w:p w14:paraId="0AE0B34A" w14:textId="77777777" w:rsidR="00474D56" w:rsidRDefault="00474D56" w:rsidP="00474D56">
      <w:pPr>
        <w:pStyle w:val="PL"/>
      </w:pPr>
      <w:r>
        <w:t>UL-PDCP-DelayValueResultList-r16 ::= SEQUENCE (SIZE (1..maxDRB)) OF UL-PDCP-DelayValueResult-r16</w:t>
      </w:r>
    </w:p>
    <w:p w14:paraId="694ADDB8" w14:textId="77777777" w:rsidR="00474D56" w:rsidRDefault="00474D56" w:rsidP="00474D56">
      <w:pPr>
        <w:pStyle w:val="PL"/>
      </w:pPr>
    </w:p>
    <w:p w14:paraId="7828D2C0" w14:textId="77777777" w:rsidR="00474D56" w:rsidRDefault="00474D56" w:rsidP="00474D56">
      <w:pPr>
        <w:pStyle w:val="PL"/>
      </w:pPr>
      <w:r>
        <w:t>UL-PDCP-DelayValueResult-r16 ::= SEQUENCE {</w:t>
      </w:r>
    </w:p>
    <w:p w14:paraId="512A1A11" w14:textId="77777777" w:rsidR="00474D56" w:rsidRDefault="00474D56" w:rsidP="00474D56">
      <w:pPr>
        <w:pStyle w:val="PL"/>
      </w:pPr>
      <w:r>
        <w:t xml:space="preserve">    drb-Id-r16                       DRB-Identity,</w:t>
      </w:r>
    </w:p>
    <w:p w14:paraId="5736E401" w14:textId="77777777" w:rsidR="00474D56" w:rsidRDefault="00474D56" w:rsidP="00474D56">
      <w:pPr>
        <w:pStyle w:val="PL"/>
      </w:pPr>
      <w:r>
        <w:t xml:space="preserve">    averageDelay-r16                 INTEGER (0..10000),</w:t>
      </w:r>
    </w:p>
    <w:p w14:paraId="6FD5CE6E" w14:textId="77777777" w:rsidR="00474D56" w:rsidRDefault="00474D56" w:rsidP="00474D56">
      <w:pPr>
        <w:pStyle w:val="PL"/>
      </w:pPr>
      <w:r>
        <w:t xml:space="preserve">    ...</w:t>
      </w:r>
    </w:p>
    <w:p w14:paraId="785D4A84" w14:textId="77777777" w:rsidR="00474D56" w:rsidRDefault="00474D56" w:rsidP="00474D56">
      <w:pPr>
        <w:pStyle w:val="PL"/>
      </w:pPr>
      <w:r>
        <w:t>}</w:t>
      </w:r>
    </w:p>
    <w:p w14:paraId="2E00B432" w14:textId="35F4564E" w:rsidR="00474D56" w:rsidRDefault="00474D56" w:rsidP="00474D56">
      <w:pPr>
        <w:pStyle w:val="PL"/>
        <w:rPr>
          <w:ins w:id="2494" w:author="PostRAN2#116bis_Rapporteur" w:date="2022-02-07T15:23:00Z"/>
        </w:rPr>
      </w:pPr>
    </w:p>
    <w:p w14:paraId="799FB00B" w14:textId="5113C069" w:rsidR="0051668F" w:rsidRDefault="0051668F" w:rsidP="00474D56">
      <w:pPr>
        <w:pStyle w:val="PL"/>
        <w:rPr>
          <w:ins w:id="2495" w:author="PostRAN2#116bis_Rapporteur" w:date="2022-02-07T15:23:00Z"/>
        </w:rPr>
      </w:pPr>
      <w:ins w:id="2496" w:author="PostRAN2#116bis_Rapporteur" w:date="2022-02-07T15:23:00Z">
        <w:r>
          <w:t>TimeBetweenEvent-r17 ::= INTEGER (0..1023)</w:t>
        </w:r>
      </w:ins>
    </w:p>
    <w:p w14:paraId="7DC96B42" w14:textId="77777777" w:rsidR="0051668F" w:rsidRDefault="0051668F" w:rsidP="00474D56">
      <w:pPr>
        <w:pStyle w:val="PL"/>
      </w:pPr>
    </w:p>
    <w:p w14:paraId="6C0DC0F2" w14:textId="77777777" w:rsidR="00474D56" w:rsidRDefault="00474D56" w:rsidP="00474D56">
      <w:pPr>
        <w:pStyle w:val="PL"/>
      </w:pPr>
      <w:r>
        <w:t>-- TAG-MEASRESULTS-STOP</w:t>
      </w:r>
    </w:p>
    <w:p w14:paraId="66AFFB7F" w14:textId="77777777" w:rsidR="00474D56" w:rsidRDefault="00474D56" w:rsidP="00474D56">
      <w:pPr>
        <w:pStyle w:val="PL"/>
      </w:pPr>
      <w:r>
        <w:t>-- ASN1STOP</w:t>
      </w:r>
    </w:p>
    <w:p w14:paraId="08503372"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C46B8D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7D25D02" w14:textId="77777777" w:rsidR="00474D56" w:rsidRDefault="00474D56">
            <w:pPr>
              <w:pStyle w:val="TAH"/>
              <w:rPr>
                <w:szCs w:val="22"/>
                <w:lang w:eastAsia="sv-SE"/>
              </w:rPr>
            </w:pPr>
            <w:r>
              <w:rPr>
                <w:i/>
                <w:szCs w:val="22"/>
                <w:lang w:eastAsia="sv-SE"/>
              </w:rPr>
              <w:t xml:space="preserve">MeasResultEUTRA </w:t>
            </w:r>
            <w:r>
              <w:rPr>
                <w:szCs w:val="22"/>
                <w:lang w:eastAsia="sv-SE"/>
              </w:rPr>
              <w:t>field descriptions</w:t>
            </w:r>
          </w:p>
        </w:tc>
      </w:tr>
      <w:tr w:rsidR="00474D56" w:rsidRPr="00474D56" w14:paraId="779F7D69"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02EFDC2" w14:textId="77777777" w:rsidR="00474D56" w:rsidRDefault="00474D56">
            <w:pPr>
              <w:pStyle w:val="TAL"/>
              <w:rPr>
                <w:b/>
                <w:i/>
                <w:szCs w:val="22"/>
                <w:lang w:eastAsia="sv-SE"/>
              </w:rPr>
            </w:pPr>
            <w:r>
              <w:rPr>
                <w:b/>
                <w:i/>
                <w:szCs w:val="22"/>
                <w:lang w:eastAsia="sv-SE"/>
              </w:rPr>
              <w:t>eutra-PhysCellId</w:t>
            </w:r>
          </w:p>
          <w:p w14:paraId="15C9BE8A" w14:textId="77777777" w:rsidR="00474D56" w:rsidRDefault="00474D56">
            <w:pPr>
              <w:pStyle w:val="TAL"/>
              <w:rPr>
                <w:b/>
                <w:i/>
                <w:szCs w:val="22"/>
                <w:lang w:eastAsia="sv-SE"/>
              </w:rPr>
            </w:pPr>
            <w:r>
              <w:rPr>
                <w:szCs w:val="22"/>
                <w:lang w:eastAsia="sv-SE"/>
              </w:rPr>
              <w:t>Identifies the physical cell identity of the E-UTRA cell for which the reporting is being performed. The UE reports a value in the range 0..503, other values are reserved.</w:t>
            </w:r>
          </w:p>
        </w:tc>
      </w:tr>
    </w:tbl>
    <w:p w14:paraId="3C9B17B6"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A922C86"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24E9709E" w14:textId="77777777" w:rsidR="00474D56" w:rsidRDefault="00474D56">
            <w:pPr>
              <w:pStyle w:val="TAH"/>
              <w:rPr>
                <w:i/>
                <w:lang w:eastAsia="sv-SE"/>
              </w:rPr>
            </w:pPr>
            <w:r>
              <w:rPr>
                <w:i/>
                <w:lang w:eastAsia="sv-SE"/>
              </w:rPr>
              <w:t xml:space="preserve">MeasResultNR </w:t>
            </w:r>
            <w:r>
              <w:rPr>
                <w:lang w:eastAsia="sv-SE"/>
              </w:rPr>
              <w:t>field descriptions</w:t>
            </w:r>
          </w:p>
        </w:tc>
      </w:tr>
      <w:tr w:rsidR="00474D56" w:rsidRPr="00474D56" w14:paraId="71D62AC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44C2E353" w14:textId="77777777" w:rsidR="00474D56" w:rsidRDefault="00474D56">
            <w:pPr>
              <w:pStyle w:val="TAL"/>
              <w:rPr>
                <w:b/>
                <w:i/>
                <w:lang w:eastAsia="en-GB"/>
              </w:rPr>
            </w:pPr>
            <w:r>
              <w:rPr>
                <w:b/>
                <w:i/>
                <w:lang w:eastAsia="en-GB"/>
              </w:rPr>
              <w:t>averageDelay</w:t>
            </w:r>
          </w:p>
          <w:p w14:paraId="0397CE68" w14:textId="77777777" w:rsidR="00474D56" w:rsidRDefault="00474D56">
            <w:pPr>
              <w:pStyle w:val="TAL"/>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474D56" w:rsidRPr="00474D56" w14:paraId="2F15A71E"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4034A4BC" w14:textId="77777777" w:rsidR="00474D56" w:rsidRDefault="00474D56">
            <w:pPr>
              <w:pStyle w:val="TAL"/>
              <w:rPr>
                <w:b/>
                <w:i/>
                <w:lang w:eastAsia="sv-SE"/>
              </w:rPr>
            </w:pPr>
            <w:r>
              <w:rPr>
                <w:b/>
                <w:i/>
                <w:lang w:eastAsia="sv-SE"/>
              </w:rPr>
              <w:t>cellResults</w:t>
            </w:r>
          </w:p>
          <w:p w14:paraId="3EA084DB" w14:textId="77777777" w:rsidR="00474D56" w:rsidRDefault="00474D56">
            <w:pPr>
              <w:pStyle w:val="TAL"/>
              <w:rPr>
                <w:lang w:eastAsia="sv-SE"/>
              </w:rPr>
            </w:pPr>
            <w:r>
              <w:rPr>
                <w:lang w:eastAsia="sv-SE"/>
              </w:rPr>
              <w:t>Cell level measurement results.</w:t>
            </w:r>
          </w:p>
        </w:tc>
      </w:tr>
      <w:tr w:rsidR="0058410B" w14:paraId="0ACBCC88" w14:textId="77777777" w:rsidTr="000537C5">
        <w:trPr>
          <w:ins w:id="2497" w:author="PostRAN2#116bis_Rapporteur" w:date="2022-02-07T15:07:00Z"/>
        </w:trPr>
        <w:tc>
          <w:tcPr>
            <w:tcW w:w="0" w:type="auto"/>
            <w:tcBorders>
              <w:top w:val="single" w:sz="4" w:space="0" w:color="auto"/>
              <w:left w:val="single" w:sz="4" w:space="0" w:color="auto"/>
              <w:bottom w:val="single" w:sz="4" w:space="0" w:color="auto"/>
              <w:right w:val="single" w:sz="4" w:space="0" w:color="auto"/>
            </w:tcBorders>
            <w:hideMark/>
          </w:tcPr>
          <w:p w14:paraId="7A5622A4" w14:textId="2D999734" w:rsidR="0058410B" w:rsidRDefault="0058410B" w:rsidP="000537C5">
            <w:pPr>
              <w:pStyle w:val="TAL"/>
              <w:rPr>
                <w:ins w:id="2498" w:author="PostRAN2#116bis_Rapporteur" w:date="2022-02-07T15:07:00Z"/>
                <w:b/>
                <w:i/>
                <w:lang w:eastAsia="sv-SE"/>
              </w:rPr>
            </w:pPr>
            <w:ins w:id="2499" w:author="PostRAN2#116bis_Rapporteur" w:date="2022-02-07T15:07:00Z">
              <w:r>
                <w:rPr>
                  <w:b/>
                  <w:i/>
                  <w:lang w:eastAsia="sv-SE"/>
                </w:rPr>
                <w:t>choCandidate</w:t>
              </w:r>
            </w:ins>
          </w:p>
          <w:p w14:paraId="557BD5F4" w14:textId="68C75E2D" w:rsidR="0058410B" w:rsidRDefault="0058410B" w:rsidP="000537C5">
            <w:pPr>
              <w:pStyle w:val="TAL"/>
              <w:rPr>
                <w:ins w:id="2500" w:author="PostRAN2#116bis_Rapporteur" w:date="2022-02-07T15:07:00Z"/>
                <w:lang w:eastAsia="sv-SE"/>
              </w:rPr>
            </w:pPr>
            <w:ins w:id="2501" w:author="PostRAN2#116bis_Rapporteur" w:date="2022-02-07T15:07:00Z">
              <w:r>
                <w:rPr>
                  <w:lang w:eastAsia="sv-SE"/>
                </w:rPr>
                <w:t xml:space="preserve">This field indicates whether the associated cell is </w:t>
              </w:r>
            </w:ins>
            <w:ins w:id="2502" w:author="PostRAN2#116bis_Rapporteur" w:date="2022-02-07T15:08:00Z">
              <w:r>
                <w:rPr>
                  <w:lang w:eastAsia="sv-SE"/>
                </w:rPr>
                <w:t xml:space="preserve">a </w:t>
              </w:r>
              <w:r>
                <w:rPr>
                  <w:lang w:eastAsia="ko-KR"/>
                </w:rPr>
                <w:t xml:space="preserve">candidate target cell </w:t>
              </w:r>
              <w:r>
                <w:rPr>
                  <w:lang w:eastAsia="en-GB"/>
                </w:rPr>
                <w:t>for conditional handover</w:t>
              </w:r>
            </w:ins>
            <w:ins w:id="2503" w:author="PostRAN2#116bis_Rapporteur" w:date="2022-02-07T15:07:00Z">
              <w:r>
                <w:rPr>
                  <w:lang w:eastAsia="sv-SE"/>
                </w:rPr>
                <w:t>.</w:t>
              </w:r>
            </w:ins>
            <w:ins w:id="2504" w:author="PostRAN2#116bis_Rapporteur" w:date="2022-02-08T09:45:00Z">
              <w:r w:rsidR="00A156A8">
                <w:rPr>
                  <w:lang w:eastAsia="sv-SE"/>
                </w:rPr>
                <w:t xml:space="preserve"> This field </w:t>
              </w:r>
            </w:ins>
            <w:ins w:id="2505" w:author="PostRAN2#116bis_Rapporteur" w:date="2022-02-08T09:46:00Z">
              <w:r w:rsidR="00820374">
                <w:rPr>
                  <w:lang w:eastAsia="sv-SE"/>
                </w:rPr>
                <w:t>may be</w:t>
              </w:r>
            </w:ins>
            <w:ins w:id="2506" w:author="PostRAN2#116bis_Rapporteur" w:date="2022-02-08T09:45:00Z">
              <w:r w:rsidR="00A156A8">
                <w:rPr>
                  <w:lang w:eastAsia="sv-SE"/>
                </w:rPr>
                <w:t xml:space="preserve"> included</w:t>
              </w:r>
            </w:ins>
            <w:ins w:id="2507" w:author="PostRAN2#116bis_Rapporteur" w:date="2022-02-08T09:46:00Z">
              <w:r w:rsidR="00A156A8">
                <w:rPr>
                  <w:lang w:eastAsia="sv-SE"/>
                </w:rPr>
                <w:t xml:space="preserve"> only </w:t>
              </w:r>
              <w:r w:rsidR="00D25E9A">
                <w:rPr>
                  <w:lang w:eastAsia="sv-SE"/>
                </w:rPr>
                <w:t>in</w:t>
              </w:r>
              <w:r w:rsidR="00A156A8">
                <w:rPr>
                  <w:lang w:eastAsia="sv-SE"/>
                </w:rPr>
                <w:t xml:space="preserve"> </w:t>
              </w:r>
              <w:r w:rsidR="00D25E9A">
                <w:rPr>
                  <w:lang w:eastAsia="sv-SE"/>
                </w:rPr>
                <w:t>th</w:t>
              </w:r>
            </w:ins>
            <w:ins w:id="2508" w:author="PostRAN2#116bis_Rapporteur" w:date="2022-02-08T09:47:00Z">
              <w:r w:rsidR="00D25E9A">
                <w:rPr>
                  <w:lang w:eastAsia="sv-SE"/>
                </w:rPr>
                <w:t>e</w:t>
              </w:r>
            </w:ins>
            <w:ins w:id="2509" w:author="PostRAN2#116bis_Rapporteur" w:date="2022-02-08T09:48:00Z">
              <w:r w:rsidR="00733EF7">
                <w:rPr>
                  <w:lang w:eastAsia="sv-SE"/>
                </w:rPr>
                <w:t xml:space="preserve"> reports associated to </w:t>
              </w:r>
              <w:r w:rsidR="00733EF7" w:rsidRPr="00733EF7">
                <w:rPr>
                  <w:i/>
                  <w:iCs/>
                  <w:lang w:eastAsia="sv-SE"/>
                </w:rPr>
                <w:t>UEInformationResponse</w:t>
              </w:r>
              <w:r w:rsidR="00733EF7">
                <w:rPr>
                  <w:lang w:eastAsia="sv-SE"/>
                </w:rPr>
                <w:t xml:space="preserve"> message, e.g.,</w:t>
              </w:r>
            </w:ins>
            <w:ins w:id="2510" w:author="PostRAN2#116bis_Rapporteur" w:date="2022-02-08T09:47:00Z">
              <w:r w:rsidR="00D25E9A">
                <w:rPr>
                  <w:lang w:eastAsia="sv-SE"/>
                </w:rPr>
                <w:t xml:space="preserve"> </w:t>
              </w:r>
              <w:r w:rsidR="002D5566" w:rsidRPr="002D5566">
                <w:rPr>
                  <w:i/>
                  <w:iCs/>
                  <w:lang w:eastAsia="sv-SE"/>
                </w:rPr>
                <w:t>rlf</w:t>
              </w:r>
              <w:r w:rsidR="002D5566">
                <w:rPr>
                  <w:i/>
                  <w:iCs/>
                  <w:lang w:eastAsia="sv-SE"/>
                </w:rPr>
                <w:t>-</w:t>
              </w:r>
            </w:ins>
            <w:ins w:id="2511" w:author="PostRAN2#116bis_Rapporteur" w:date="2022-02-08T09:46:00Z">
              <w:r w:rsidR="00A156A8" w:rsidRPr="002D5566">
                <w:rPr>
                  <w:i/>
                  <w:iCs/>
                  <w:lang w:eastAsia="sv-SE"/>
                </w:rPr>
                <w:t>Report</w:t>
              </w:r>
              <w:r w:rsidR="00820374">
                <w:rPr>
                  <w:lang w:eastAsia="sv-SE"/>
                </w:rPr>
                <w:t>.</w:t>
              </w:r>
            </w:ins>
          </w:p>
        </w:tc>
      </w:tr>
      <w:tr w:rsidR="00775034" w14:paraId="378E5636" w14:textId="77777777" w:rsidTr="000537C5">
        <w:trPr>
          <w:ins w:id="2512" w:author="PostRAN2#116bis_Rapporteur" w:date="2022-02-07T15:08:00Z"/>
        </w:trPr>
        <w:tc>
          <w:tcPr>
            <w:tcW w:w="0" w:type="auto"/>
            <w:tcBorders>
              <w:top w:val="single" w:sz="4" w:space="0" w:color="auto"/>
              <w:left w:val="single" w:sz="4" w:space="0" w:color="auto"/>
              <w:bottom w:val="single" w:sz="4" w:space="0" w:color="auto"/>
              <w:right w:val="single" w:sz="4" w:space="0" w:color="auto"/>
            </w:tcBorders>
            <w:hideMark/>
          </w:tcPr>
          <w:p w14:paraId="7D521F8F" w14:textId="5A5A8E64" w:rsidR="00775034" w:rsidRDefault="00775034" w:rsidP="000537C5">
            <w:pPr>
              <w:pStyle w:val="TAL"/>
              <w:rPr>
                <w:ins w:id="2513" w:author="PostRAN2#116bis_Rapporteur" w:date="2022-02-07T15:08:00Z"/>
                <w:b/>
                <w:i/>
                <w:lang w:eastAsia="sv-SE"/>
              </w:rPr>
            </w:pPr>
            <w:ins w:id="2514" w:author="PostRAN2#116bis_Rapporteur" w:date="2022-02-07T15:08:00Z">
              <w:r>
                <w:rPr>
                  <w:b/>
                  <w:i/>
                  <w:lang w:eastAsia="sv-SE"/>
                </w:rPr>
                <w:t>choConfig</w:t>
              </w:r>
            </w:ins>
          </w:p>
          <w:p w14:paraId="52919F05" w14:textId="3A7F6C8B" w:rsidR="00775034" w:rsidRDefault="00F30ABA" w:rsidP="000537C5">
            <w:pPr>
              <w:pStyle w:val="TAL"/>
              <w:rPr>
                <w:ins w:id="2515" w:author="PostRAN2#116bis_Rapporteur" w:date="2022-02-07T15:08:00Z"/>
                <w:lang w:eastAsia="sv-SE"/>
              </w:rPr>
            </w:pPr>
            <w:ins w:id="2516" w:author="PostRAN2#116bis_Rapporteur" w:date="2022-02-07T15:10:00Z">
              <w:r>
                <w:rPr>
                  <w:lang w:eastAsia="sv-SE"/>
                </w:rPr>
                <w:t>If the associated cell is a candidate target cell for conditional handover, t</w:t>
              </w:r>
            </w:ins>
            <w:ins w:id="2517" w:author="PostRAN2#116bis_Rapporteur" w:date="2022-02-07T15:08:00Z">
              <w:r w:rsidR="00775034">
                <w:rPr>
                  <w:lang w:eastAsia="sv-SE"/>
                </w:rPr>
                <w:t xml:space="preserve">his field indicates </w:t>
              </w:r>
            </w:ins>
            <w:ins w:id="2518" w:author="PostRAN2#116bis_Rapporteur" w:date="2022-02-07T15:10:00Z">
              <w:r>
                <w:rPr>
                  <w:lang w:eastAsia="sv-SE"/>
                </w:rPr>
                <w:t xml:space="preserve">the conditional handover </w:t>
              </w:r>
              <w:r>
                <w:t xml:space="preserve">execution condition </w:t>
              </w:r>
            </w:ins>
            <w:ins w:id="2519" w:author="PostRAN2#116bis_Rapporteur" w:date="2022-02-07T15:09:00Z">
              <w:r w:rsidR="00775034">
                <w:t xml:space="preserve">for each </w:t>
              </w:r>
              <w:r w:rsidR="00775034">
                <w:rPr>
                  <w:rFonts w:eastAsia="宋体"/>
                  <w:i/>
                </w:rPr>
                <w:t>measId</w:t>
              </w:r>
              <w:r w:rsidR="00775034">
                <w:rPr>
                  <w:rFonts w:eastAsia="宋体"/>
                </w:rPr>
                <w:t xml:space="preserve"> within </w:t>
              </w:r>
              <w:r w:rsidR="00775034">
                <w:rPr>
                  <w:i/>
                </w:rPr>
                <w:t>condTriggerConfig</w:t>
              </w:r>
              <w:r w:rsidR="00775034">
                <w:rPr>
                  <w:rFonts w:eastAsia="宋体"/>
                </w:rPr>
                <w:t xml:space="preserve"> associated to the</w:t>
              </w:r>
            </w:ins>
            <w:ins w:id="2520" w:author="PostRAN2#116bis_Rapporteur" w:date="2022-02-07T15:11:00Z">
              <w:r>
                <w:rPr>
                  <w:rFonts w:eastAsia="宋体"/>
                </w:rPr>
                <w:t xml:space="preserve"> cell</w:t>
              </w:r>
            </w:ins>
            <w:ins w:id="2521" w:author="PostRAN2#116bis_Rapporteur" w:date="2022-02-07T15:08:00Z">
              <w:r w:rsidR="00775034">
                <w:rPr>
                  <w:lang w:eastAsia="sv-SE"/>
                </w:rPr>
                <w:t>.</w:t>
              </w:r>
            </w:ins>
            <w:ins w:id="2522"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B81A4C" w14:paraId="24F19C77" w14:textId="77777777" w:rsidTr="000537C5">
        <w:trPr>
          <w:ins w:id="2523"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4FFFD5E7" w14:textId="404C8113" w:rsidR="00B81A4C" w:rsidRDefault="00B81A4C" w:rsidP="000537C5">
            <w:pPr>
              <w:pStyle w:val="TAL"/>
              <w:rPr>
                <w:ins w:id="2524" w:author="PostRAN2#116bis_Rapporteur" w:date="2022-02-07T15:11:00Z"/>
                <w:b/>
                <w:i/>
                <w:lang w:eastAsia="sv-SE"/>
              </w:rPr>
            </w:pPr>
            <w:ins w:id="2525" w:author="PostRAN2#116bis_Rapporteur" w:date="2022-02-07T15:11:00Z">
              <w:r w:rsidRPr="00763FA9">
                <w:rPr>
                  <w:b/>
                  <w:i/>
                  <w:lang w:eastAsia="sv-SE"/>
                </w:rPr>
                <w:t>condFirstEventFullfilled</w:t>
              </w:r>
            </w:ins>
          </w:p>
          <w:p w14:paraId="24BDEB1E" w14:textId="072342C2" w:rsidR="00B81A4C" w:rsidRDefault="00296477" w:rsidP="000537C5">
            <w:pPr>
              <w:pStyle w:val="TAL"/>
              <w:rPr>
                <w:ins w:id="2526" w:author="PostRAN2#116bis_Rapporteur" w:date="2022-02-07T15:11:00Z"/>
                <w:b/>
                <w:i/>
                <w:lang w:eastAsia="sv-SE"/>
              </w:rPr>
            </w:pPr>
            <w:ins w:id="2527" w:author="PostRAN2#116bis_Rapporteur" w:date="2022-02-07T15:13:00Z">
              <w:r>
                <w:rPr>
                  <w:lang w:eastAsia="sv-SE"/>
                </w:rPr>
                <w:t>This field indicates</w:t>
              </w:r>
            </w:ins>
            <w:ins w:id="2528" w:author="PostRAN2#116bis_Rapporteur" w:date="2022-02-07T15:14:00Z">
              <w:r>
                <w:rPr>
                  <w:lang w:eastAsia="sv-SE"/>
                </w:rPr>
                <w:t xml:space="preserve"> whether</w:t>
              </w:r>
            </w:ins>
            <w:ins w:id="2529" w:author="PostRAN2#116bis_Rapporteur" w:date="2022-02-07T15:13:00Z">
              <w:r>
                <w:rPr>
                  <w:lang w:eastAsia="sv-SE"/>
                </w:rPr>
                <w:t xml:space="preserve"> </w:t>
              </w:r>
              <w:r>
                <w:rPr>
                  <w:rFonts w:eastAsia="宋体"/>
                </w:rPr>
                <w:t xml:space="preserve">the first entry of </w:t>
              </w:r>
              <w:r>
                <w:rPr>
                  <w:i/>
                  <w:iCs/>
                </w:rPr>
                <w:t>choConfig</w:t>
              </w:r>
              <w:r>
                <w:rPr>
                  <w:rFonts w:eastAsia="宋体"/>
                </w:rPr>
                <w:t xml:space="preserve"> corresponds to a fullfilled execution condition </w:t>
              </w:r>
              <w:r>
                <w:t xml:space="preserve">at the moment of </w:t>
              </w:r>
              <w:r>
                <w:rPr>
                  <w:lang w:eastAsia="en-GB"/>
                </w:rPr>
                <w:t>conditional reconfiguration execution, or radio link</w:t>
              </w:r>
              <w:r>
                <w:t xml:space="preserve"> failure</w:t>
              </w:r>
            </w:ins>
            <w:ins w:id="2530" w:author="PostRAN2#116bis_Rapporteur" w:date="2022-02-07T15:11:00Z">
              <w:r w:rsidR="00B81A4C">
                <w:rPr>
                  <w:lang w:eastAsia="sv-SE"/>
                </w:rPr>
                <w:t>.</w:t>
              </w:r>
            </w:ins>
            <w:ins w:id="2531"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B81A4C" w14:paraId="02B6707D" w14:textId="77777777" w:rsidTr="000537C5">
        <w:trPr>
          <w:ins w:id="2532"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640C4E68" w14:textId="5CAAFF01" w:rsidR="00B81A4C" w:rsidRDefault="00B81A4C" w:rsidP="000537C5">
            <w:pPr>
              <w:pStyle w:val="TAL"/>
              <w:rPr>
                <w:ins w:id="2533" w:author="PostRAN2#116bis_Rapporteur" w:date="2022-02-07T15:11:00Z"/>
                <w:b/>
                <w:i/>
                <w:lang w:eastAsia="en-GB"/>
              </w:rPr>
            </w:pPr>
            <w:ins w:id="2534" w:author="PostRAN2#116bis_Rapporteur" w:date="2022-02-07T15:12:00Z">
              <w:r w:rsidRPr="00763FA9">
                <w:rPr>
                  <w:b/>
                  <w:i/>
                  <w:lang w:eastAsia="en-GB"/>
                </w:rPr>
                <w:t>condSecondEventFullfilled</w:t>
              </w:r>
            </w:ins>
          </w:p>
          <w:p w14:paraId="4728C911" w14:textId="0F57CA8C" w:rsidR="00B81A4C" w:rsidRDefault="00296477" w:rsidP="000537C5">
            <w:pPr>
              <w:pStyle w:val="TAL"/>
              <w:rPr>
                <w:ins w:id="2535" w:author="PostRAN2#116bis_Rapporteur" w:date="2022-02-07T15:11:00Z"/>
                <w:b/>
                <w:i/>
                <w:lang w:eastAsia="sv-SE"/>
              </w:rPr>
            </w:pPr>
            <w:ins w:id="2536" w:author="PostRAN2#116bis_Rapporteur" w:date="2022-02-07T15:14:00Z">
              <w:r>
                <w:rPr>
                  <w:lang w:eastAsia="sv-SE"/>
                </w:rPr>
                <w:t xml:space="preserve">This field indicates whether </w:t>
              </w:r>
              <w:r>
                <w:rPr>
                  <w:rFonts w:eastAsia="宋体"/>
                </w:rPr>
                <w:t xml:space="preserve">the second entry of </w:t>
              </w:r>
              <w:r>
                <w:rPr>
                  <w:i/>
                  <w:iCs/>
                </w:rPr>
                <w:t>choConfig</w:t>
              </w:r>
              <w:r>
                <w:rPr>
                  <w:rFonts w:eastAsia="宋体"/>
                </w:rPr>
                <w:t xml:space="preserve"> corresponds to a fullfilled execution condition </w:t>
              </w:r>
              <w:r>
                <w:t xml:space="preserve">at the moment of </w:t>
              </w:r>
              <w:r>
                <w:rPr>
                  <w:lang w:eastAsia="en-GB"/>
                </w:rPr>
                <w:t>conditional reconfiguration execution, or radio link</w:t>
              </w:r>
              <w:r>
                <w:t xml:space="preserve"> failure</w:t>
              </w:r>
            </w:ins>
            <w:ins w:id="2537" w:author="PostRAN2#116bis_Rapporteur" w:date="2022-02-07T15:11:00Z">
              <w:r w:rsidR="00B81A4C">
                <w:rPr>
                  <w:lang w:eastAsia="sv-SE"/>
                </w:rPr>
                <w:t>.</w:t>
              </w:r>
            </w:ins>
            <w:ins w:id="2538"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474D56" w:rsidRPr="00474D56" w14:paraId="22E74D7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6CB8F067" w14:textId="77777777" w:rsidR="00474D56" w:rsidRDefault="00474D56">
            <w:pPr>
              <w:pStyle w:val="TAL"/>
              <w:rPr>
                <w:b/>
                <w:i/>
                <w:lang w:eastAsia="en-GB"/>
              </w:rPr>
            </w:pPr>
            <w:r>
              <w:rPr>
                <w:b/>
                <w:i/>
                <w:lang w:eastAsia="en-GB"/>
              </w:rPr>
              <w:t>drb-Id</w:t>
            </w:r>
          </w:p>
          <w:p w14:paraId="0DEB9CB4" w14:textId="77777777" w:rsidR="00474D56" w:rsidRDefault="00474D56">
            <w:pPr>
              <w:pStyle w:val="TAL"/>
              <w:rPr>
                <w:b/>
                <w:i/>
                <w:lang w:eastAsia="sv-SE"/>
              </w:rPr>
            </w:pPr>
            <w:r>
              <w:rPr>
                <w:lang w:eastAsia="sv-SE"/>
              </w:rPr>
              <w:t>Indicates DRB value for which uplink PDCP delay ratio or value is provided, according to TS 38.314 [53].</w:t>
            </w:r>
          </w:p>
        </w:tc>
      </w:tr>
      <w:tr w:rsidR="00763FA9" w14:paraId="237B949E" w14:textId="77777777" w:rsidTr="000537C5">
        <w:trPr>
          <w:ins w:id="2539" w:author="PostRAN2#116bis_Rapporteur" w:date="2022-02-07T15:19:00Z"/>
        </w:trPr>
        <w:tc>
          <w:tcPr>
            <w:tcW w:w="14173" w:type="dxa"/>
            <w:tcBorders>
              <w:top w:val="single" w:sz="4" w:space="0" w:color="auto"/>
              <w:left w:val="single" w:sz="4" w:space="0" w:color="auto"/>
              <w:bottom w:val="single" w:sz="4" w:space="0" w:color="auto"/>
              <w:right w:val="single" w:sz="4" w:space="0" w:color="auto"/>
            </w:tcBorders>
            <w:hideMark/>
          </w:tcPr>
          <w:p w14:paraId="01E34930" w14:textId="77777777" w:rsidR="00763FA9" w:rsidRDefault="00763FA9" w:rsidP="000537C5">
            <w:pPr>
              <w:pStyle w:val="TAL"/>
              <w:rPr>
                <w:ins w:id="2540" w:author="PostRAN2#116bis_Rapporteur" w:date="2022-02-07T15:19:00Z"/>
                <w:b/>
                <w:i/>
                <w:lang w:eastAsia="en-GB"/>
              </w:rPr>
            </w:pPr>
            <w:ins w:id="2541" w:author="PostRAN2#116bis_Rapporteur" w:date="2022-02-07T15:19:00Z">
              <w:r w:rsidRPr="005C0515">
                <w:rPr>
                  <w:b/>
                  <w:i/>
                  <w:lang w:eastAsia="en-GB"/>
                </w:rPr>
                <w:t>firstTriggeredEvent</w:t>
              </w:r>
            </w:ins>
          </w:p>
          <w:p w14:paraId="077B626D" w14:textId="06CF5537" w:rsidR="00763FA9" w:rsidRDefault="00763FA9" w:rsidP="000537C5">
            <w:pPr>
              <w:pStyle w:val="TAL"/>
              <w:rPr>
                <w:ins w:id="2542" w:author="PostRAN2#116bis_Rapporteur" w:date="2022-02-07T15:19:00Z"/>
                <w:b/>
                <w:i/>
                <w:lang w:eastAsia="sv-SE"/>
              </w:rPr>
            </w:pPr>
            <w:ins w:id="2543" w:author="PostRAN2#116bis_Rapporteur" w:date="2022-02-07T15:19:00Z">
              <w:r>
                <w:rPr>
                  <w:lang w:eastAsia="sv-SE"/>
                </w:rPr>
                <w:t xml:space="preserve">This field is set to </w:t>
              </w:r>
              <w:r>
                <w:rPr>
                  <w:rFonts w:eastAsia="宋体"/>
                  <w:i/>
                  <w:iCs/>
                </w:rPr>
                <w:t>condFirstEvent</w:t>
              </w:r>
              <w:r>
                <w:rPr>
                  <w:rFonts w:eastAsia="宋体"/>
                </w:rPr>
                <w:t xml:space="preserve"> if the execution condition associated to the first entry of </w:t>
              </w:r>
              <w:r>
                <w:rPr>
                  <w:i/>
                  <w:iCs/>
                </w:rPr>
                <w:t>choConfig</w:t>
              </w:r>
              <w:r>
                <w:rPr>
                  <w:lang w:eastAsia="sv-SE"/>
                </w:rPr>
                <w:t xml:space="preserve"> was fulfilled first in time. This field is set to </w:t>
              </w:r>
              <w:r>
                <w:rPr>
                  <w:rFonts w:eastAsia="宋体"/>
                  <w:i/>
                  <w:iCs/>
                </w:rPr>
                <w:t xml:space="preserve">condSecondEvent </w:t>
              </w:r>
              <w:r>
                <w:rPr>
                  <w:rFonts w:eastAsia="宋体"/>
                </w:rPr>
                <w:t xml:space="preserve">if the execution condition associated to the second entry of </w:t>
              </w:r>
              <w:r>
                <w:rPr>
                  <w:i/>
                  <w:iCs/>
                </w:rPr>
                <w:t>choConfig</w:t>
              </w:r>
              <w:r>
                <w:rPr>
                  <w:lang w:eastAsia="sv-SE"/>
                </w:rPr>
                <w:t xml:space="preserve"> was fulfilled first in time.</w:t>
              </w:r>
            </w:ins>
            <w:ins w:id="2544"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474D56" w:rsidRPr="00474D56" w14:paraId="73C9C91D"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1E9421FB" w14:textId="77777777" w:rsidR="00474D56" w:rsidRDefault="00474D56">
            <w:pPr>
              <w:pStyle w:val="TAL"/>
              <w:rPr>
                <w:b/>
                <w:bCs/>
                <w:i/>
                <w:lang w:eastAsia="en-GB"/>
              </w:rPr>
            </w:pPr>
            <w:r>
              <w:rPr>
                <w:b/>
                <w:bCs/>
                <w:i/>
                <w:lang w:eastAsia="en-GB"/>
              </w:rPr>
              <w:t>locationInfo</w:t>
            </w:r>
          </w:p>
          <w:p w14:paraId="33E859CC" w14:textId="77777777" w:rsidR="00474D56" w:rsidRDefault="00474D56">
            <w:pPr>
              <w:pStyle w:val="TAL"/>
              <w:rPr>
                <w:b/>
                <w:i/>
                <w:lang w:eastAsia="sv-SE"/>
              </w:rPr>
            </w:pPr>
            <w:r>
              <w:rPr>
                <w:lang w:eastAsia="sv-SE"/>
              </w:rPr>
              <w:t>Positioning related information and measurements.</w:t>
            </w:r>
          </w:p>
        </w:tc>
      </w:tr>
      <w:tr w:rsidR="00474D56" w:rsidRPr="00474D56" w14:paraId="0BA5DE5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1F354DDB" w14:textId="77777777" w:rsidR="00474D56" w:rsidRDefault="00474D56">
            <w:pPr>
              <w:pStyle w:val="TAL"/>
              <w:rPr>
                <w:b/>
                <w:i/>
                <w:lang w:eastAsia="sv-SE"/>
              </w:rPr>
            </w:pPr>
            <w:r>
              <w:rPr>
                <w:b/>
                <w:i/>
                <w:lang w:eastAsia="sv-SE"/>
              </w:rPr>
              <w:t>physCellId</w:t>
            </w:r>
          </w:p>
          <w:p w14:paraId="5AF888D3" w14:textId="77777777" w:rsidR="00474D56" w:rsidRDefault="00474D56">
            <w:pPr>
              <w:pStyle w:val="TAL"/>
              <w:rPr>
                <w:lang w:eastAsia="sv-SE"/>
              </w:rPr>
            </w:pPr>
            <w:r>
              <w:rPr>
                <w:lang w:eastAsia="sv-SE"/>
              </w:rPr>
              <w:t>The physical cell identity of the NR cell for which the reporting is being performed.</w:t>
            </w:r>
          </w:p>
        </w:tc>
      </w:tr>
      <w:tr w:rsidR="00474D56" w:rsidRPr="00474D56" w14:paraId="3801F82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754EB731" w14:textId="77777777" w:rsidR="00474D56" w:rsidRDefault="00474D56">
            <w:pPr>
              <w:pStyle w:val="TAL"/>
              <w:rPr>
                <w:b/>
                <w:i/>
                <w:lang w:eastAsia="sv-SE"/>
              </w:rPr>
            </w:pPr>
            <w:r>
              <w:rPr>
                <w:b/>
                <w:i/>
                <w:lang w:eastAsia="sv-SE"/>
              </w:rPr>
              <w:t>resultsSSB-Cell</w:t>
            </w:r>
          </w:p>
          <w:p w14:paraId="67D6D6F9" w14:textId="77777777" w:rsidR="00474D56" w:rsidRDefault="00474D56">
            <w:pPr>
              <w:pStyle w:val="TAL"/>
              <w:rPr>
                <w:lang w:eastAsia="sv-SE"/>
              </w:rPr>
            </w:pPr>
            <w:r>
              <w:rPr>
                <w:lang w:eastAsia="sv-SE"/>
              </w:rPr>
              <w:t>Cell level measurement results based on SS/PBCH related measurements.</w:t>
            </w:r>
          </w:p>
        </w:tc>
      </w:tr>
      <w:tr w:rsidR="00474D56" w:rsidRPr="00474D56" w14:paraId="2D889013"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E9AE1DD" w14:textId="77777777" w:rsidR="00474D56" w:rsidRDefault="00474D56">
            <w:pPr>
              <w:pStyle w:val="TAL"/>
              <w:rPr>
                <w:b/>
                <w:i/>
                <w:lang w:eastAsia="sv-SE"/>
              </w:rPr>
            </w:pPr>
            <w:r>
              <w:rPr>
                <w:b/>
                <w:i/>
                <w:lang w:eastAsia="sv-SE"/>
              </w:rPr>
              <w:t>resultsSSB-Indexes</w:t>
            </w:r>
          </w:p>
          <w:p w14:paraId="56D7BD5D" w14:textId="77777777" w:rsidR="00474D56" w:rsidRDefault="00474D56">
            <w:pPr>
              <w:pStyle w:val="TAL"/>
              <w:rPr>
                <w:lang w:eastAsia="sv-SE"/>
              </w:rPr>
            </w:pPr>
            <w:r>
              <w:rPr>
                <w:lang w:eastAsia="sv-SE"/>
              </w:rPr>
              <w:t>Beam level measurement results based on SS/PBCH related measurements.</w:t>
            </w:r>
          </w:p>
        </w:tc>
      </w:tr>
      <w:tr w:rsidR="00474D56" w:rsidRPr="00474D56" w14:paraId="5D6B9890"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B0BE2F8" w14:textId="77777777" w:rsidR="00474D56" w:rsidRDefault="00474D56">
            <w:pPr>
              <w:pStyle w:val="TAL"/>
              <w:rPr>
                <w:b/>
                <w:i/>
                <w:lang w:eastAsia="sv-SE"/>
              </w:rPr>
            </w:pPr>
            <w:r>
              <w:rPr>
                <w:b/>
                <w:i/>
                <w:lang w:eastAsia="sv-SE"/>
              </w:rPr>
              <w:t>resultsCSI-RS-Cell</w:t>
            </w:r>
          </w:p>
          <w:p w14:paraId="420F3B88" w14:textId="77777777" w:rsidR="00474D56" w:rsidRDefault="00474D56">
            <w:pPr>
              <w:pStyle w:val="TAL"/>
              <w:rPr>
                <w:lang w:eastAsia="sv-SE"/>
              </w:rPr>
            </w:pPr>
            <w:r>
              <w:rPr>
                <w:lang w:eastAsia="sv-SE"/>
              </w:rPr>
              <w:t>Cell level measurement results based on CSI-RS related measurements.</w:t>
            </w:r>
          </w:p>
        </w:tc>
      </w:tr>
      <w:tr w:rsidR="00474D56" w:rsidRPr="00474D56" w14:paraId="01DBD6FB"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3C8A315" w14:textId="77777777" w:rsidR="00474D56" w:rsidRDefault="00474D56">
            <w:pPr>
              <w:pStyle w:val="TAL"/>
              <w:rPr>
                <w:b/>
                <w:i/>
                <w:lang w:eastAsia="sv-SE"/>
              </w:rPr>
            </w:pPr>
            <w:r>
              <w:rPr>
                <w:b/>
                <w:i/>
                <w:lang w:eastAsia="sv-SE"/>
              </w:rPr>
              <w:t>resultsCSI-RS-Indexes</w:t>
            </w:r>
          </w:p>
          <w:p w14:paraId="43251D24" w14:textId="77777777" w:rsidR="00474D56" w:rsidRDefault="00474D56">
            <w:pPr>
              <w:pStyle w:val="TAL"/>
              <w:rPr>
                <w:lang w:eastAsia="sv-SE"/>
              </w:rPr>
            </w:pPr>
            <w:r>
              <w:rPr>
                <w:lang w:eastAsia="sv-SE"/>
              </w:rPr>
              <w:t>Beam level measurement results based on CSI-RS related measurements.</w:t>
            </w:r>
          </w:p>
        </w:tc>
      </w:tr>
      <w:tr w:rsidR="00474D56" w:rsidRPr="00474D56" w14:paraId="7543CAF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9D31A0C" w14:textId="77777777" w:rsidR="00474D56" w:rsidRDefault="00474D56">
            <w:pPr>
              <w:pStyle w:val="TAL"/>
              <w:rPr>
                <w:b/>
                <w:i/>
                <w:lang w:eastAsia="sv-SE"/>
              </w:rPr>
            </w:pPr>
            <w:r>
              <w:rPr>
                <w:b/>
                <w:i/>
                <w:lang w:eastAsia="sv-SE"/>
              </w:rPr>
              <w:t>rsIndexResults</w:t>
            </w:r>
          </w:p>
          <w:p w14:paraId="629B2769" w14:textId="77777777" w:rsidR="00474D56" w:rsidRDefault="00474D56">
            <w:pPr>
              <w:pStyle w:val="TAL"/>
              <w:rPr>
                <w:lang w:eastAsia="sv-SE"/>
              </w:rPr>
            </w:pPr>
            <w:r>
              <w:rPr>
                <w:lang w:eastAsia="sv-SE"/>
              </w:rPr>
              <w:t>Beam level measurement results.</w:t>
            </w:r>
          </w:p>
        </w:tc>
      </w:tr>
      <w:tr w:rsidR="00763FA9" w14:paraId="62AFD253" w14:textId="77777777" w:rsidTr="00763FA9">
        <w:trPr>
          <w:ins w:id="2545" w:author="PostRAN2#116bis_Rapporteur" w:date="2022-02-07T15:19:00Z"/>
        </w:trPr>
        <w:tc>
          <w:tcPr>
            <w:tcW w:w="0" w:type="auto"/>
            <w:tcBorders>
              <w:top w:val="single" w:sz="4" w:space="0" w:color="auto"/>
              <w:left w:val="single" w:sz="4" w:space="0" w:color="auto"/>
              <w:bottom w:val="single" w:sz="4" w:space="0" w:color="auto"/>
              <w:right w:val="single" w:sz="4" w:space="0" w:color="auto"/>
            </w:tcBorders>
            <w:hideMark/>
          </w:tcPr>
          <w:p w14:paraId="415613B3" w14:textId="77777777" w:rsidR="00763FA9" w:rsidRDefault="00763FA9" w:rsidP="000537C5">
            <w:pPr>
              <w:pStyle w:val="TAL"/>
              <w:rPr>
                <w:ins w:id="2546" w:author="PostRAN2#116bis_Rapporteur" w:date="2022-02-07T15:19:00Z"/>
                <w:b/>
                <w:i/>
                <w:lang w:eastAsia="sv-SE"/>
              </w:rPr>
            </w:pPr>
            <w:ins w:id="2547" w:author="PostRAN2#116bis_Rapporteur" w:date="2022-02-07T15:19:00Z">
              <w:r w:rsidRPr="005C0515">
                <w:rPr>
                  <w:b/>
                  <w:i/>
                  <w:lang w:eastAsia="sv-SE"/>
                </w:rPr>
                <w:t>timeBetweenEvents</w:t>
              </w:r>
            </w:ins>
          </w:p>
          <w:p w14:paraId="1E3E9A3D" w14:textId="604D43BB" w:rsidR="00763FA9" w:rsidRDefault="00763FA9" w:rsidP="000537C5">
            <w:pPr>
              <w:pStyle w:val="TAL"/>
              <w:rPr>
                <w:ins w:id="2548" w:author="PostRAN2#116bis_Rapporteur" w:date="2022-02-07T15:19:00Z"/>
                <w:b/>
                <w:i/>
                <w:lang w:eastAsia="sv-SE"/>
              </w:rPr>
            </w:pPr>
            <w:ins w:id="2549" w:author="PostRAN2#116bis_Rapporteur" w:date="2022-02-07T15:19:00Z">
              <w:r w:rsidRPr="00763FA9">
                <w:rPr>
                  <w:lang w:eastAsia="sv-SE"/>
                </w:rPr>
                <w:t xml:space="preserve">Indicates the time elapsed between fulfilling the conditional execution conditions included in </w:t>
              </w:r>
              <w:r w:rsidRPr="00763FA9">
                <w:rPr>
                  <w:i/>
                  <w:iCs/>
                  <w:lang w:eastAsia="sv-SE"/>
                </w:rPr>
                <w:t>choConfig</w:t>
              </w:r>
              <w:r w:rsidRPr="00763FA9">
                <w:rPr>
                  <w:lang w:eastAsia="sv-SE"/>
                </w:rPr>
                <w:t>.</w:t>
              </w:r>
            </w:ins>
            <w:ins w:id="2550" w:author="PostRAN2#116bis_Rapporteur" w:date="2022-02-07T15:24:00Z">
              <w:r w:rsidR="00AA67C6">
                <w:rPr>
                  <w:lang w:eastAsia="sv-SE"/>
                </w:rPr>
                <w:t xml:space="preserve"> </w:t>
              </w:r>
              <w:r w:rsidR="00AA67C6">
                <w:rPr>
                  <w:bCs/>
                  <w:iCs/>
                  <w:lang w:eastAsia="ko-KR"/>
                </w:rPr>
                <w:t xml:space="preserve">Value in milliseconds. </w:t>
              </w:r>
              <w:r w:rsidR="00AA67C6">
                <w:rPr>
                  <w:lang w:eastAsia="sv-SE"/>
                </w:rPr>
                <w:t>The maximum value 1023 means 1023ms or longer</w:t>
              </w:r>
              <w:r w:rsidR="001073E7">
                <w:rPr>
                  <w:lang w:eastAsia="sv-SE"/>
                </w:rPr>
                <w:t>.</w:t>
              </w:r>
            </w:ins>
            <w:ins w:id="2551"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bl>
    <w:p w14:paraId="44CDA405" w14:textId="77777777" w:rsidR="00474D56" w:rsidRDefault="00474D56" w:rsidP="00474D5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74D56" w14:paraId="25A16B5D"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201A2245" w14:textId="77777777" w:rsidR="00474D56" w:rsidRDefault="00474D56">
            <w:pPr>
              <w:pStyle w:val="TAH"/>
              <w:rPr>
                <w:i/>
                <w:lang w:eastAsia="sv-SE"/>
              </w:rPr>
            </w:pPr>
            <w:r>
              <w:rPr>
                <w:i/>
                <w:lang w:eastAsia="sv-SE"/>
              </w:rPr>
              <w:t xml:space="preserve">MeasResultUTRA-FDD </w:t>
            </w:r>
            <w:r>
              <w:rPr>
                <w:lang w:eastAsia="sv-SE"/>
              </w:rPr>
              <w:t>field descriptions</w:t>
            </w:r>
          </w:p>
        </w:tc>
      </w:tr>
      <w:tr w:rsidR="00474D56" w:rsidRPr="00474D56" w14:paraId="37924CC4"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3CA08E66" w14:textId="77777777" w:rsidR="00474D56" w:rsidRDefault="00474D56">
            <w:pPr>
              <w:pStyle w:val="TAL"/>
              <w:rPr>
                <w:b/>
                <w:i/>
                <w:lang w:eastAsia="sv-SE"/>
              </w:rPr>
            </w:pPr>
            <w:r>
              <w:rPr>
                <w:b/>
                <w:i/>
                <w:lang w:eastAsia="sv-SE"/>
              </w:rPr>
              <w:t>physCellId</w:t>
            </w:r>
          </w:p>
          <w:p w14:paraId="7683C10F" w14:textId="77777777" w:rsidR="00474D56" w:rsidRDefault="00474D56">
            <w:pPr>
              <w:pStyle w:val="TAL"/>
              <w:rPr>
                <w:lang w:eastAsia="sv-SE"/>
              </w:rPr>
            </w:pPr>
            <w:r>
              <w:rPr>
                <w:lang w:eastAsia="sv-SE"/>
              </w:rPr>
              <w:t>The physical cell identity of the UTRA-FDD cell for which the reporting is being performed.</w:t>
            </w:r>
          </w:p>
        </w:tc>
      </w:tr>
      <w:tr w:rsidR="00474D56" w:rsidRPr="00474D56" w14:paraId="292481C5"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0297DFD6" w14:textId="77777777" w:rsidR="00474D56" w:rsidRDefault="00474D56">
            <w:pPr>
              <w:pStyle w:val="TAL"/>
              <w:rPr>
                <w:b/>
                <w:i/>
                <w:noProof/>
                <w:lang w:eastAsia="en-GB"/>
              </w:rPr>
            </w:pPr>
            <w:r>
              <w:rPr>
                <w:b/>
                <w:bCs/>
                <w:i/>
                <w:noProof/>
                <w:lang w:eastAsia="en-GB"/>
              </w:rPr>
              <w:t>u</w:t>
            </w:r>
            <w:r>
              <w:rPr>
                <w:b/>
                <w:i/>
                <w:noProof/>
                <w:lang w:eastAsia="en-GB"/>
              </w:rPr>
              <w:t>tra-FDD-EcN0</w:t>
            </w:r>
          </w:p>
          <w:p w14:paraId="1772C60C" w14:textId="77777777" w:rsidR="00474D56" w:rsidRDefault="00474D56">
            <w:pPr>
              <w:pStyle w:val="TAL"/>
              <w:rPr>
                <w:lang w:eastAsia="sv-SE"/>
              </w:rPr>
            </w:pPr>
            <w:r>
              <w:rPr>
                <w:noProof/>
                <w:lang w:eastAsia="en-GB"/>
              </w:rPr>
              <w:t>According to CPICH_Ec/No in TS 25.133 [46]</w:t>
            </w:r>
            <w:r>
              <w:rPr>
                <w:lang w:eastAsia="en-GB"/>
              </w:rPr>
              <w:t xml:space="preserve"> </w:t>
            </w:r>
            <w:r>
              <w:rPr>
                <w:noProof/>
                <w:lang w:eastAsia="en-GB"/>
              </w:rPr>
              <w:t>for FDD.</w:t>
            </w:r>
          </w:p>
        </w:tc>
      </w:tr>
      <w:tr w:rsidR="00474D56" w:rsidRPr="00474D56" w14:paraId="54D0E34C"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78933103" w14:textId="77777777" w:rsidR="00474D56" w:rsidRDefault="00474D56">
            <w:pPr>
              <w:pStyle w:val="TAL"/>
              <w:rPr>
                <w:b/>
                <w:i/>
                <w:noProof/>
                <w:lang w:eastAsia="en-GB"/>
              </w:rPr>
            </w:pPr>
            <w:r>
              <w:rPr>
                <w:b/>
                <w:bCs/>
                <w:i/>
                <w:noProof/>
                <w:lang w:eastAsia="en-GB"/>
              </w:rPr>
              <w:t>u</w:t>
            </w:r>
            <w:r>
              <w:rPr>
                <w:b/>
                <w:i/>
                <w:noProof/>
                <w:lang w:eastAsia="en-GB"/>
              </w:rPr>
              <w:t>tra-FDD-RSCP</w:t>
            </w:r>
          </w:p>
          <w:p w14:paraId="41CC471C" w14:textId="77777777" w:rsidR="00474D56" w:rsidRDefault="00474D56">
            <w:pPr>
              <w:pStyle w:val="TAL"/>
              <w:rPr>
                <w:b/>
                <w:i/>
                <w:lang w:eastAsia="sv-SE"/>
              </w:rPr>
            </w:pPr>
            <w:r>
              <w:rPr>
                <w:noProof/>
                <w:lang w:eastAsia="en-GB"/>
              </w:rPr>
              <w:t>According to CPICH_RSCP in TS 25.133 [46]</w:t>
            </w:r>
            <w:r>
              <w:rPr>
                <w:lang w:eastAsia="en-GB"/>
              </w:rPr>
              <w:t xml:space="preserve"> </w:t>
            </w:r>
            <w:r>
              <w:rPr>
                <w:noProof/>
                <w:lang w:eastAsia="en-GB"/>
              </w:rPr>
              <w:t>for FDD.</w:t>
            </w:r>
          </w:p>
        </w:tc>
      </w:tr>
    </w:tbl>
    <w:p w14:paraId="6CACCA8D" w14:textId="77777777" w:rsidR="00474D56" w:rsidRDefault="00474D56" w:rsidP="00474D5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74D56" w14:paraId="1E9827FD" w14:textId="77777777" w:rsidTr="00474D56">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BE36B4C" w14:textId="77777777" w:rsidR="00474D56" w:rsidRDefault="00474D56">
            <w:pPr>
              <w:pStyle w:val="TAH"/>
              <w:rPr>
                <w:lang w:eastAsia="en-GB"/>
              </w:rPr>
            </w:pPr>
            <w:r>
              <w:rPr>
                <w:i/>
                <w:lang w:eastAsia="en-GB"/>
              </w:rPr>
              <w:t xml:space="preserve">MeasResults </w:t>
            </w:r>
            <w:r>
              <w:rPr>
                <w:lang w:eastAsia="en-GB"/>
              </w:rPr>
              <w:t>field descriptions</w:t>
            </w:r>
          </w:p>
        </w:tc>
      </w:tr>
      <w:tr w:rsidR="00474D56" w:rsidRPr="00474D56" w14:paraId="1810E113"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E42E588" w14:textId="77777777" w:rsidR="00474D56" w:rsidRDefault="00474D56">
            <w:pPr>
              <w:pStyle w:val="TAL"/>
              <w:rPr>
                <w:b/>
                <w:bCs/>
                <w:i/>
                <w:lang w:eastAsia="en-GB"/>
              </w:rPr>
            </w:pPr>
            <w:r>
              <w:rPr>
                <w:b/>
                <w:bCs/>
                <w:i/>
                <w:lang w:eastAsia="en-GB"/>
              </w:rPr>
              <w:t>measId</w:t>
            </w:r>
          </w:p>
          <w:p w14:paraId="776C7D53" w14:textId="77777777" w:rsidR="00474D56" w:rsidRDefault="00474D56">
            <w:pPr>
              <w:pStyle w:val="TAL"/>
              <w:rPr>
                <w:lang w:eastAsia="en-GB"/>
              </w:rPr>
            </w:pPr>
            <w:r>
              <w:rPr>
                <w:lang w:eastAsia="en-GB"/>
              </w:rPr>
              <w:t>Identifies the measurement identity for which the reporting is being performed.</w:t>
            </w:r>
          </w:p>
        </w:tc>
      </w:tr>
      <w:tr w:rsidR="00474D56" w:rsidRPr="00474D56" w14:paraId="1292AB0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A975C8F" w14:textId="77777777" w:rsidR="00474D56" w:rsidRDefault="00474D56">
            <w:pPr>
              <w:pStyle w:val="TAL"/>
              <w:rPr>
                <w:b/>
                <w:bCs/>
                <w:i/>
                <w:lang w:eastAsia="en-GB"/>
              </w:rPr>
            </w:pPr>
            <w:r>
              <w:rPr>
                <w:b/>
                <w:bCs/>
                <w:i/>
                <w:lang w:eastAsia="en-GB"/>
              </w:rPr>
              <w:t>measQuantityResults</w:t>
            </w:r>
          </w:p>
          <w:p w14:paraId="7BC6BECD" w14:textId="77777777" w:rsidR="00474D56" w:rsidRDefault="00474D56">
            <w:pPr>
              <w:pStyle w:val="TAL"/>
              <w:rPr>
                <w:b/>
                <w:bCs/>
                <w:i/>
                <w:lang w:eastAsia="en-GB"/>
              </w:rPr>
            </w:pPr>
            <w:r>
              <w:rPr>
                <w:lang w:eastAsia="en-GB"/>
              </w:rPr>
              <w:t xml:space="preserve">The value sinr is not included when it is used for </w:t>
            </w:r>
            <w:r>
              <w:rPr>
                <w:i/>
                <w:iCs/>
              </w:rPr>
              <w:t>LogMeasReport-r16</w:t>
            </w:r>
            <w:r>
              <w:rPr>
                <w:lang w:eastAsia="en-GB"/>
              </w:rPr>
              <w:t>.</w:t>
            </w:r>
          </w:p>
        </w:tc>
      </w:tr>
      <w:tr w:rsidR="00474D56" w:rsidRPr="00474D56" w14:paraId="2AC571BF"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B8A67B" w14:textId="77777777" w:rsidR="00474D56" w:rsidRDefault="00474D56">
            <w:pPr>
              <w:pStyle w:val="TAL"/>
              <w:rPr>
                <w:b/>
                <w:bCs/>
                <w:i/>
                <w:lang w:eastAsia="en-GB"/>
              </w:rPr>
            </w:pPr>
            <w:r>
              <w:rPr>
                <w:b/>
                <w:bCs/>
                <w:i/>
                <w:lang w:eastAsia="en-GB"/>
              </w:rPr>
              <w:t>measResultCellListSFTD-NR</w:t>
            </w:r>
          </w:p>
          <w:p w14:paraId="09D77C3A" w14:textId="77777777" w:rsidR="00474D56" w:rsidRDefault="00474D56">
            <w:pPr>
              <w:pStyle w:val="TAL"/>
              <w:rPr>
                <w:bCs/>
                <w:lang w:eastAsia="en-GB"/>
              </w:rPr>
            </w:pPr>
            <w:r>
              <w:rPr>
                <w:bCs/>
                <w:lang w:eastAsia="en-GB"/>
              </w:rPr>
              <w:t>SFTD measurement results between the PCell and the NR neighbour cell(s) in NR standalone.</w:t>
            </w:r>
          </w:p>
        </w:tc>
      </w:tr>
      <w:tr w:rsidR="00474D56" w14:paraId="741ED1A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A97A76" w14:textId="77777777" w:rsidR="00474D56" w:rsidRDefault="00474D56">
            <w:pPr>
              <w:pStyle w:val="TAL"/>
              <w:rPr>
                <w:b/>
                <w:bCs/>
                <w:i/>
                <w:lang w:eastAsia="en-GB"/>
              </w:rPr>
            </w:pPr>
            <w:r>
              <w:rPr>
                <w:b/>
                <w:bCs/>
                <w:i/>
                <w:lang w:eastAsia="en-GB"/>
              </w:rPr>
              <w:t>measResultCLI</w:t>
            </w:r>
          </w:p>
          <w:p w14:paraId="47CBE50C" w14:textId="77777777" w:rsidR="00474D56" w:rsidRDefault="00474D56">
            <w:pPr>
              <w:pStyle w:val="TAL"/>
              <w:rPr>
                <w:b/>
                <w:bCs/>
                <w:i/>
                <w:lang w:eastAsia="en-GB"/>
              </w:rPr>
            </w:pPr>
            <w:r>
              <w:rPr>
                <w:bCs/>
                <w:lang w:eastAsia="en-GB"/>
              </w:rPr>
              <w:t>CLI measurement results.</w:t>
            </w:r>
          </w:p>
        </w:tc>
      </w:tr>
      <w:tr w:rsidR="00474D56" w:rsidRPr="00474D56" w14:paraId="01E1189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DDAC5" w14:textId="77777777" w:rsidR="00474D56" w:rsidRDefault="00474D56">
            <w:pPr>
              <w:pStyle w:val="TAL"/>
              <w:rPr>
                <w:b/>
                <w:bCs/>
                <w:i/>
                <w:lang w:eastAsia="en-GB"/>
              </w:rPr>
            </w:pPr>
            <w:r>
              <w:rPr>
                <w:b/>
                <w:bCs/>
                <w:i/>
                <w:lang w:eastAsia="en-GB"/>
              </w:rPr>
              <w:t>measResultEUTRA</w:t>
            </w:r>
          </w:p>
          <w:p w14:paraId="749E8F01" w14:textId="77777777" w:rsidR="00474D56" w:rsidRDefault="00474D56">
            <w:pPr>
              <w:pStyle w:val="TAL"/>
              <w:rPr>
                <w:b/>
                <w:bCs/>
                <w:i/>
                <w:lang w:eastAsia="en-GB"/>
              </w:rPr>
            </w:pPr>
            <w:r>
              <w:rPr>
                <w:lang w:eastAsia="en-GB"/>
              </w:rPr>
              <w:t>Measured results of an E-UTRA cell.</w:t>
            </w:r>
          </w:p>
        </w:tc>
      </w:tr>
      <w:tr w:rsidR="00474D56" w:rsidRPr="00474D56" w14:paraId="4BBBDB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79432E" w14:textId="77777777" w:rsidR="00474D56" w:rsidRDefault="00474D56">
            <w:pPr>
              <w:pStyle w:val="TAL"/>
              <w:rPr>
                <w:b/>
                <w:bCs/>
                <w:i/>
                <w:lang w:eastAsia="en-GB"/>
              </w:rPr>
            </w:pPr>
            <w:r>
              <w:rPr>
                <w:b/>
                <w:bCs/>
                <w:i/>
                <w:lang w:eastAsia="en-GB"/>
              </w:rPr>
              <w:t>measResultForRSSI</w:t>
            </w:r>
          </w:p>
          <w:p w14:paraId="4E130BE3" w14:textId="77777777" w:rsidR="00474D56" w:rsidRDefault="00474D56">
            <w:pPr>
              <w:pStyle w:val="TAL"/>
              <w:rPr>
                <w:b/>
                <w:bCs/>
                <w:i/>
                <w:lang w:eastAsia="en-GB"/>
              </w:rPr>
            </w:pPr>
            <w:r>
              <w:rPr>
                <w:rFonts w:cs="Arial"/>
                <w:noProof/>
                <w:szCs w:val="18"/>
                <w:lang w:eastAsia="en-GB"/>
              </w:rPr>
              <w:t xml:space="preserve">Includes measured RSSI result in dBm (see TS 38.215 [9]) and </w:t>
            </w:r>
            <w:r>
              <w:rPr>
                <w:rFonts w:cs="Arial"/>
                <w:i/>
                <w:noProof/>
                <w:szCs w:val="18"/>
                <w:lang w:eastAsia="en-GB"/>
              </w:rPr>
              <w:t>channelOccupancy</w:t>
            </w:r>
            <w:r>
              <w:rPr>
                <w:rFonts w:cs="Arial"/>
                <w:noProof/>
                <w:szCs w:val="18"/>
                <w:lang w:eastAsia="en-GB"/>
              </w:rPr>
              <w:t xml:space="preserve"> which is </w:t>
            </w:r>
            <w:r>
              <w:rPr>
                <w:rFonts w:cs="Arial"/>
                <w:szCs w:val="18"/>
                <w:lang w:eastAsia="en-GB"/>
              </w:rPr>
              <w:t xml:space="preserve">the percentage of samples when the RSSI was above the configured </w:t>
            </w:r>
            <w:r>
              <w:rPr>
                <w:rFonts w:cs="Arial"/>
                <w:i/>
                <w:szCs w:val="18"/>
                <w:lang w:eastAsia="en-GB"/>
              </w:rPr>
              <w:t xml:space="preserve">channelOccupancyThreshold </w:t>
            </w:r>
            <w:r>
              <w:rPr>
                <w:rFonts w:cs="Arial"/>
                <w:szCs w:val="18"/>
                <w:lang w:eastAsia="en-GB"/>
              </w:rPr>
              <w:t xml:space="preserve">for the associated </w:t>
            </w:r>
            <w:r>
              <w:rPr>
                <w:rFonts w:cs="Arial"/>
                <w:i/>
                <w:iCs/>
                <w:szCs w:val="18"/>
                <w:lang w:eastAsia="en-GB"/>
              </w:rPr>
              <w:t>reportConfig</w:t>
            </w:r>
            <w:r>
              <w:rPr>
                <w:lang w:eastAsia="en-GB"/>
              </w:rPr>
              <w:t>.</w:t>
            </w:r>
          </w:p>
        </w:tc>
      </w:tr>
      <w:tr w:rsidR="00474D56" w:rsidRPr="00474D56" w14:paraId="592C497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E3ADFD" w14:textId="77777777" w:rsidR="00474D56" w:rsidRDefault="00474D56">
            <w:pPr>
              <w:pStyle w:val="TAL"/>
              <w:rPr>
                <w:b/>
                <w:bCs/>
                <w:i/>
                <w:lang w:eastAsia="en-GB"/>
              </w:rPr>
            </w:pPr>
            <w:r>
              <w:rPr>
                <w:b/>
                <w:bCs/>
                <w:i/>
                <w:lang w:eastAsia="en-GB"/>
              </w:rPr>
              <w:t>measResultListEUTRA</w:t>
            </w:r>
          </w:p>
          <w:p w14:paraId="399661A2" w14:textId="77777777" w:rsidR="00474D56" w:rsidRDefault="00474D56">
            <w:pPr>
              <w:pStyle w:val="TAL"/>
              <w:rPr>
                <w:b/>
                <w:bCs/>
                <w:i/>
                <w:lang w:eastAsia="en-GB"/>
              </w:rPr>
            </w:pPr>
            <w:r>
              <w:rPr>
                <w:lang w:eastAsia="en-GB"/>
              </w:rPr>
              <w:t>List of measured results for the maximum number of reported best cells for an E-UTRA measurement identity.</w:t>
            </w:r>
          </w:p>
        </w:tc>
      </w:tr>
      <w:tr w:rsidR="00474D56" w:rsidRPr="00474D56" w14:paraId="2FB90A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0B0F5C" w14:textId="77777777" w:rsidR="00474D56" w:rsidRDefault="00474D56">
            <w:pPr>
              <w:pStyle w:val="TAL"/>
              <w:rPr>
                <w:b/>
                <w:bCs/>
                <w:i/>
                <w:lang w:eastAsia="en-GB"/>
              </w:rPr>
            </w:pPr>
            <w:r>
              <w:rPr>
                <w:b/>
                <w:bCs/>
                <w:i/>
                <w:lang w:eastAsia="en-GB"/>
              </w:rPr>
              <w:t>measResultListNR</w:t>
            </w:r>
          </w:p>
          <w:p w14:paraId="2A58E795" w14:textId="77777777" w:rsidR="00474D56" w:rsidRDefault="00474D56">
            <w:pPr>
              <w:pStyle w:val="TAL"/>
              <w:rPr>
                <w:bCs/>
                <w:lang w:eastAsia="en-GB"/>
              </w:rPr>
            </w:pPr>
            <w:r>
              <w:rPr>
                <w:lang w:eastAsia="en-GB"/>
              </w:rPr>
              <w:t>List of measured results for the maximum number of reported best cells for an NR measurement identity.</w:t>
            </w:r>
          </w:p>
        </w:tc>
      </w:tr>
      <w:tr w:rsidR="00474D56" w:rsidRPr="00474D56" w14:paraId="1B785184"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D7CC98" w14:textId="77777777" w:rsidR="00474D56" w:rsidRDefault="00474D56">
            <w:pPr>
              <w:pStyle w:val="TAL"/>
              <w:rPr>
                <w:b/>
                <w:bCs/>
                <w:i/>
                <w:iCs/>
                <w:noProof/>
                <w:lang w:eastAsia="sv-SE"/>
              </w:rPr>
            </w:pPr>
            <w:r>
              <w:rPr>
                <w:b/>
                <w:bCs/>
                <w:i/>
                <w:iCs/>
                <w:noProof/>
                <w:lang w:eastAsia="sv-SE"/>
              </w:rPr>
              <w:t>measResultListUTRA-FDD</w:t>
            </w:r>
          </w:p>
          <w:p w14:paraId="39D0D496" w14:textId="77777777" w:rsidR="00474D56" w:rsidRDefault="00474D56">
            <w:pPr>
              <w:pStyle w:val="TAL"/>
              <w:rPr>
                <w:lang w:eastAsia="sv-SE"/>
              </w:rPr>
            </w:pPr>
            <w:r>
              <w:rPr>
                <w:lang w:eastAsia="sv-SE"/>
              </w:rPr>
              <w:t>List of measured results for the maximum number of reported best cells for a UTRA-FDD measurement identity.</w:t>
            </w:r>
          </w:p>
        </w:tc>
      </w:tr>
      <w:tr w:rsidR="00474D56" w:rsidRPr="00474D56" w14:paraId="0277DAF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DBF251" w14:textId="77777777" w:rsidR="00474D56" w:rsidRDefault="00474D56">
            <w:pPr>
              <w:pStyle w:val="TAL"/>
              <w:rPr>
                <w:b/>
                <w:bCs/>
                <w:i/>
                <w:lang w:eastAsia="en-GB"/>
              </w:rPr>
            </w:pPr>
            <w:r>
              <w:rPr>
                <w:b/>
                <w:bCs/>
                <w:i/>
                <w:lang w:eastAsia="en-GB"/>
              </w:rPr>
              <w:t>measResultNR</w:t>
            </w:r>
          </w:p>
          <w:p w14:paraId="1DEC0490" w14:textId="77777777" w:rsidR="00474D56" w:rsidRDefault="00474D56">
            <w:pPr>
              <w:pStyle w:val="TAL"/>
              <w:rPr>
                <w:b/>
                <w:bCs/>
                <w:i/>
                <w:lang w:eastAsia="en-GB"/>
              </w:rPr>
            </w:pPr>
            <w:r>
              <w:rPr>
                <w:lang w:eastAsia="en-GB"/>
              </w:rPr>
              <w:t>Measured results of an NR cell.</w:t>
            </w:r>
          </w:p>
        </w:tc>
      </w:tr>
      <w:tr w:rsidR="00474D56" w:rsidRPr="00474D56" w14:paraId="08BA21E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B17D041" w14:textId="77777777" w:rsidR="00474D56" w:rsidRDefault="00474D56">
            <w:pPr>
              <w:pStyle w:val="TAL"/>
              <w:rPr>
                <w:b/>
                <w:bCs/>
                <w:i/>
                <w:noProof/>
                <w:lang w:eastAsia="en-GB"/>
              </w:rPr>
            </w:pPr>
            <w:r>
              <w:rPr>
                <w:b/>
                <w:bCs/>
                <w:i/>
                <w:noProof/>
                <w:lang w:eastAsia="en-GB"/>
              </w:rPr>
              <w:t>measResultServFreqListEUTRA-SCG</w:t>
            </w:r>
          </w:p>
          <w:p w14:paraId="6B9D32FE" w14:textId="77777777" w:rsidR="00474D56" w:rsidRDefault="00474D56">
            <w:pPr>
              <w:pStyle w:val="TAL"/>
              <w:rPr>
                <w:b/>
                <w:bCs/>
                <w:i/>
                <w:lang w:eastAsia="en-GB"/>
              </w:rPr>
            </w:pPr>
            <w:r>
              <w:rPr>
                <w:lang w:eastAsia="en-GB"/>
              </w:rPr>
              <w:t>Measured results of the E-UTRA SCG serving frequencies: the measurement result of PSCell and each SCell, if any, and of the best neighbouring cell on each E-UTRA SCG serving frequency.</w:t>
            </w:r>
          </w:p>
        </w:tc>
      </w:tr>
      <w:tr w:rsidR="00474D56" w:rsidRPr="00474D56" w14:paraId="1E8D575E"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7B3567C" w14:textId="77777777" w:rsidR="00474D56" w:rsidRDefault="00474D56">
            <w:pPr>
              <w:pStyle w:val="TAL"/>
              <w:rPr>
                <w:b/>
                <w:bCs/>
                <w:i/>
                <w:noProof/>
                <w:lang w:eastAsia="en-GB"/>
              </w:rPr>
            </w:pPr>
            <w:r>
              <w:rPr>
                <w:b/>
                <w:bCs/>
                <w:i/>
                <w:noProof/>
                <w:lang w:eastAsia="en-GB"/>
              </w:rPr>
              <w:t>measResultServFreqListNR-SCG</w:t>
            </w:r>
          </w:p>
          <w:p w14:paraId="6609BC65" w14:textId="77777777" w:rsidR="00474D56" w:rsidRDefault="00474D56">
            <w:pPr>
              <w:pStyle w:val="TAL"/>
              <w:rPr>
                <w:b/>
                <w:bCs/>
                <w:i/>
                <w:lang w:eastAsia="en-GB"/>
              </w:rPr>
            </w:pPr>
            <w:r>
              <w:rPr>
                <w:lang w:eastAsia="en-GB"/>
              </w:rPr>
              <w:t>Measured results of the NR SCG serving frequencies: the measurement result of PSCell and each SCell, if any, and of the best neighbouring cell on each NR SCG serving frequency.</w:t>
            </w:r>
          </w:p>
        </w:tc>
      </w:tr>
      <w:tr w:rsidR="00474D56" w:rsidRPr="00474D56" w14:paraId="04B7EE6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F5D8179" w14:textId="77777777" w:rsidR="00474D56" w:rsidRDefault="00474D56">
            <w:pPr>
              <w:pStyle w:val="TAL"/>
              <w:rPr>
                <w:b/>
                <w:bCs/>
                <w:i/>
                <w:lang w:eastAsia="en-GB"/>
              </w:rPr>
            </w:pPr>
            <w:r>
              <w:rPr>
                <w:b/>
                <w:bCs/>
                <w:i/>
                <w:lang w:eastAsia="en-GB"/>
              </w:rPr>
              <w:t>measResultServingMOList</w:t>
            </w:r>
          </w:p>
          <w:p w14:paraId="313CCE02" w14:textId="77777777" w:rsidR="00474D56" w:rsidRDefault="00474D56">
            <w:pPr>
              <w:pStyle w:val="TAL"/>
              <w:rPr>
                <w:bCs/>
                <w:lang w:eastAsia="en-GB"/>
              </w:rPr>
            </w:pPr>
            <w:r>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Pr>
                <w:i/>
                <w:iCs/>
                <w:lang w:eastAsia="en-GB"/>
              </w:rPr>
              <w:t>MeasurementReport</w:t>
            </w:r>
            <w:r>
              <w:rPr>
                <w:lang w:eastAsia="en-GB"/>
              </w:rPr>
              <w:t xml:space="preserve"> message is triggered by a measurement configured by the field </w:t>
            </w:r>
            <w:r>
              <w:rPr>
                <w:i/>
                <w:iCs/>
                <w:lang w:eastAsia="en-GB"/>
              </w:rPr>
              <w:t>sl-ConfigDedicatedForNR</w:t>
            </w:r>
            <w:r>
              <w:rPr>
                <w:lang w:eastAsia="en-GB"/>
              </w:rPr>
              <w:t xml:space="preserve"> received within an E-UTRA </w:t>
            </w:r>
            <w:r>
              <w:rPr>
                <w:i/>
                <w:iCs/>
                <w:lang w:eastAsia="en-GB"/>
              </w:rPr>
              <w:t>RRCConnectionReconfiguration</w:t>
            </w:r>
            <w:r>
              <w:rPr>
                <w:lang w:eastAsia="en-GB"/>
              </w:rPr>
              <w:t xml:space="preserve"> message (i.e. CBR measurements), this field is not applicable and its contents is ignored by the network.</w:t>
            </w:r>
          </w:p>
        </w:tc>
      </w:tr>
      <w:tr w:rsidR="00474D56" w:rsidRPr="00474D56" w14:paraId="33423C1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41D0CB" w14:textId="77777777" w:rsidR="00474D56" w:rsidRDefault="00474D56">
            <w:pPr>
              <w:pStyle w:val="TAL"/>
              <w:rPr>
                <w:b/>
                <w:bCs/>
                <w:i/>
                <w:lang w:eastAsia="en-GB"/>
              </w:rPr>
            </w:pPr>
            <w:r>
              <w:rPr>
                <w:b/>
                <w:bCs/>
                <w:i/>
                <w:lang w:eastAsia="en-GB"/>
              </w:rPr>
              <w:t>measResultSFTD-EUTRA</w:t>
            </w:r>
          </w:p>
          <w:p w14:paraId="3AF3BA63" w14:textId="77777777" w:rsidR="00474D56" w:rsidRDefault="00474D56">
            <w:pPr>
              <w:pStyle w:val="TAL"/>
              <w:rPr>
                <w:bCs/>
                <w:lang w:eastAsia="en-GB"/>
              </w:rPr>
            </w:pPr>
            <w:r>
              <w:rPr>
                <w:bCs/>
                <w:lang w:eastAsia="en-GB"/>
              </w:rPr>
              <w:t>SFTD measurement results between the PCell and the E-UTRA PScell in NE-DC.</w:t>
            </w:r>
          </w:p>
        </w:tc>
      </w:tr>
      <w:tr w:rsidR="00474D56" w:rsidRPr="00474D56" w14:paraId="0403A53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08D757" w14:textId="77777777" w:rsidR="00474D56" w:rsidRDefault="00474D56">
            <w:pPr>
              <w:pStyle w:val="TAL"/>
              <w:rPr>
                <w:b/>
                <w:bCs/>
                <w:i/>
                <w:lang w:eastAsia="en-GB"/>
              </w:rPr>
            </w:pPr>
            <w:r>
              <w:rPr>
                <w:b/>
                <w:bCs/>
                <w:i/>
                <w:lang w:eastAsia="en-GB"/>
              </w:rPr>
              <w:t>measResultSFTD-NR</w:t>
            </w:r>
          </w:p>
          <w:p w14:paraId="6139DDED" w14:textId="77777777" w:rsidR="00474D56" w:rsidRDefault="00474D56">
            <w:pPr>
              <w:pStyle w:val="TAL"/>
              <w:rPr>
                <w:b/>
                <w:bCs/>
                <w:i/>
                <w:lang w:eastAsia="en-GB"/>
              </w:rPr>
            </w:pPr>
            <w:r>
              <w:rPr>
                <w:bCs/>
                <w:lang w:eastAsia="en-GB"/>
              </w:rPr>
              <w:t>SFTD measurement results between the PCell and the NR PScell in NR-DC.</w:t>
            </w:r>
          </w:p>
        </w:tc>
      </w:tr>
      <w:tr w:rsidR="00474D56" w:rsidRPr="00474D56" w14:paraId="509FC9A0"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F9D6" w14:textId="77777777" w:rsidR="00474D56" w:rsidRDefault="00474D56">
            <w:pPr>
              <w:pStyle w:val="TAL"/>
              <w:rPr>
                <w:b/>
                <w:bCs/>
                <w:i/>
                <w:iCs/>
                <w:lang w:eastAsia="en-GB"/>
              </w:rPr>
            </w:pPr>
            <w:r>
              <w:rPr>
                <w:b/>
                <w:bCs/>
                <w:i/>
                <w:iCs/>
                <w:lang w:eastAsia="en-GB"/>
              </w:rPr>
              <w:t>measResultsSL</w:t>
            </w:r>
          </w:p>
          <w:p w14:paraId="03AE4BD5" w14:textId="77777777" w:rsidR="00474D56" w:rsidRDefault="00474D56">
            <w:pPr>
              <w:pStyle w:val="TAL"/>
              <w:rPr>
                <w:rFonts w:cs="Arial"/>
                <w:lang w:eastAsia="en-GB"/>
              </w:rPr>
            </w:pPr>
            <w:r>
              <w:rPr>
                <w:rFonts w:cs="Arial"/>
                <w:lang w:eastAsia="en-GB"/>
              </w:rPr>
              <w:t>CBR measurements results for NR sidelink communication.</w:t>
            </w:r>
          </w:p>
        </w:tc>
      </w:tr>
      <w:tr w:rsidR="00474D56" w:rsidRPr="00474D56" w14:paraId="73A41221"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06CF27" w14:textId="77777777" w:rsidR="00474D56" w:rsidRDefault="00474D56">
            <w:pPr>
              <w:pStyle w:val="TAL"/>
              <w:rPr>
                <w:b/>
                <w:bCs/>
                <w:i/>
                <w:iCs/>
                <w:noProof/>
                <w:lang w:eastAsia="sv-SE"/>
              </w:rPr>
            </w:pPr>
            <w:r>
              <w:rPr>
                <w:b/>
                <w:bCs/>
                <w:i/>
                <w:iCs/>
                <w:noProof/>
                <w:lang w:eastAsia="sv-SE"/>
              </w:rPr>
              <w:t>measResultUTRA-FDD</w:t>
            </w:r>
          </w:p>
          <w:p w14:paraId="2945BE59" w14:textId="77777777" w:rsidR="00474D56" w:rsidRDefault="00474D56">
            <w:pPr>
              <w:pStyle w:val="TAL"/>
              <w:rPr>
                <w:lang w:eastAsia="sv-SE"/>
              </w:rPr>
            </w:pPr>
            <w:r>
              <w:rPr>
                <w:lang w:eastAsia="sv-SE"/>
              </w:rPr>
              <w:t>Measured result of a UTRA-FDD cell.</w:t>
            </w:r>
          </w:p>
        </w:tc>
      </w:tr>
    </w:tbl>
    <w:p w14:paraId="785865DC" w14:textId="77777777" w:rsidR="00474D56" w:rsidRDefault="00474D56" w:rsidP="00474D56"/>
    <w:p w14:paraId="7EE0F6D6" w14:textId="77777777" w:rsidR="00474D56" w:rsidRDefault="00474D56" w:rsidP="00474D5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27FB6C1" w14:textId="77777777" w:rsidR="00474D56" w:rsidRPr="00474D56" w:rsidRDefault="00474D56" w:rsidP="00474D56"/>
    <w:p w14:paraId="0E62B7C6" w14:textId="77777777" w:rsidR="00AB14F0" w:rsidRDefault="00DD3111">
      <w:pPr>
        <w:pStyle w:val="3"/>
      </w:pPr>
      <w:bookmarkStart w:id="2552" w:name="_Toc60777428"/>
      <w:bookmarkStart w:id="2553" w:name="_Toc83740384"/>
      <w:r>
        <w:t>6.3.3</w:t>
      </w:r>
      <w:r>
        <w:tab/>
        <w:t>UE capability information elements</w:t>
      </w:r>
      <w:bookmarkEnd w:id="2552"/>
      <w:bookmarkEnd w:id="2553"/>
    </w:p>
    <w:p w14:paraId="7C30E6FD" w14:textId="77777777" w:rsidR="00AB14F0" w:rsidRDefault="00DD3111">
      <w:pPr>
        <w:rPr>
          <w:rFonts w:eastAsiaTheme="minorEastAsia"/>
          <w:color w:val="FF0000"/>
        </w:rPr>
      </w:pPr>
      <w:r>
        <w:rPr>
          <w:rFonts w:eastAsiaTheme="minorEastAsia"/>
          <w:color w:val="FF0000"/>
        </w:rPr>
        <w:t>&lt;Text Omitted&gt;</w:t>
      </w:r>
    </w:p>
    <w:p w14:paraId="7B1A83B9" w14:textId="77777777" w:rsidR="00AB14F0" w:rsidRDefault="00DD3111">
      <w:pPr>
        <w:pStyle w:val="4"/>
      </w:pPr>
      <w:bookmarkStart w:id="2554" w:name="_Toc60777480"/>
      <w:bookmarkStart w:id="2555" w:name="_Toc83740437"/>
      <w:r>
        <w:t>–</w:t>
      </w:r>
      <w:r>
        <w:tab/>
      </w:r>
      <w:r>
        <w:rPr>
          <w:i/>
        </w:rPr>
        <w:t>SON-Parameters</w:t>
      </w:r>
      <w:bookmarkEnd w:id="2554"/>
      <w:bookmarkEnd w:id="2555"/>
    </w:p>
    <w:p w14:paraId="433C4E50" w14:textId="77777777" w:rsidR="00AB14F0" w:rsidRDefault="00DD3111">
      <w:r>
        <w:t xml:space="preserve">The IE </w:t>
      </w:r>
      <w:r>
        <w:rPr>
          <w:i/>
        </w:rPr>
        <w:t>SON-Parameters</w:t>
      </w:r>
      <w:r>
        <w:t xml:space="preserve"> contains SON related parameters.</w:t>
      </w:r>
    </w:p>
    <w:p w14:paraId="7B952182" w14:textId="77777777" w:rsidR="00AB14F0" w:rsidRDefault="00DD3111">
      <w:pPr>
        <w:pStyle w:val="TH"/>
      </w:pPr>
      <w:r>
        <w:rPr>
          <w:i/>
        </w:rPr>
        <w:t>SON-Parameters</w:t>
      </w:r>
      <w:r>
        <w:t xml:space="preserve"> information element</w:t>
      </w:r>
    </w:p>
    <w:p w14:paraId="23337F40" w14:textId="77777777" w:rsidR="00AB14F0" w:rsidRDefault="00DD3111">
      <w:pPr>
        <w:pStyle w:val="PL"/>
        <w:rPr>
          <w:color w:val="808080"/>
        </w:rPr>
      </w:pPr>
      <w:r>
        <w:rPr>
          <w:color w:val="808080"/>
        </w:rPr>
        <w:t>-- ASN1START</w:t>
      </w:r>
    </w:p>
    <w:p w14:paraId="09A57A05" w14:textId="77777777" w:rsidR="00AB14F0" w:rsidRDefault="00DD3111">
      <w:pPr>
        <w:pStyle w:val="PL"/>
        <w:rPr>
          <w:color w:val="808080"/>
        </w:rPr>
      </w:pPr>
      <w:r>
        <w:rPr>
          <w:color w:val="808080"/>
        </w:rPr>
        <w:t>-- TAG-SON-PARAMETERS-START</w:t>
      </w:r>
    </w:p>
    <w:p w14:paraId="2C46B509" w14:textId="77777777" w:rsidR="00AB14F0" w:rsidRDefault="00AB14F0">
      <w:pPr>
        <w:pStyle w:val="PL"/>
      </w:pPr>
    </w:p>
    <w:p w14:paraId="2F9BDBFC" w14:textId="77777777" w:rsidR="00AB14F0" w:rsidRDefault="00DD3111">
      <w:pPr>
        <w:pStyle w:val="PL"/>
      </w:pPr>
      <w:r>
        <w:t xml:space="preserve">SON-Parameters-r16 ::= </w:t>
      </w:r>
      <w:r>
        <w:rPr>
          <w:color w:val="993366"/>
        </w:rPr>
        <w:t>SEQUENCE</w:t>
      </w:r>
      <w:r>
        <w:t xml:space="preserve"> {</w:t>
      </w:r>
    </w:p>
    <w:p w14:paraId="0953117E" w14:textId="77777777" w:rsidR="00AB14F0" w:rsidRDefault="00DD3111">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2D2B210" w14:textId="77777777" w:rsidR="00AB14F0" w:rsidRDefault="00DD3111">
      <w:pPr>
        <w:pStyle w:val="PL"/>
        <w:rPr>
          <w:ins w:id="2556" w:author="After_RAN2#116e" w:date="2021-11-28T18:59:00Z"/>
        </w:rPr>
      </w:pPr>
      <w:r>
        <w:t xml:space="preserve">    ...</w:t>
      </w:r>
      <w:ins w:id="2557" w:author="After_RAN2#116e" w:date="2021-11-28T18:59:00Z">
        <w:r>
          <w:t>,</w:t>
        </w:r>
      </w:ins>
    </w:p>
    <w:p w14:paraId="7805FEDA" w14:textId="77777777" w:rsidR="00AB14F0" w:rsidRDefault="00DD3111">
      <w:pPr>
        <w:pStyle w:val="PL"/>
        <w:rPr>
          <w:ins w:id="2558" w:author="After_RAN2#116e" w:date="2021-11-28T18:59:00Z"/>
        </w:rPr>
      </w:pPr>
      <w:ins w:id="2559" w:author="After_RAN2#116e" w:date="2021-11-28T18:59:00Z">
        <w:r>
          <w:rPr>
            <w:rFonts w:eastAsia="Batang"/>
          </w:rPr>
          <w:t xml:space="preserve">    </w:t>
        </w:r>
        <w:r>
          <w:t>[[</w:t>
        </w:r>
      </w:ins>
    </w:p>
    <w:p w14:paraId="190EF8BE" w14:textId="77777777" w:rsidR="00AB14F0" w:rsidRDefault="00DD3111">
      <w:pPr>
        <w:pStyle w:val="PL"/>
        <w:rPr>
          <w:ins w:id="2560" w:author="After_RAN2#116e" w:date="2021-11-28T18:59:00Z"/>
        </w:rPr>
      </w:pPr>
      <w:ins w:id="2561" w:author="After_RAN2#116e" w:date="2021-11-28T18:59:00Z">
        <w:r>
          <w:t xml:space="preserve">    </w:t>
        </w:r>
      </w:ins>
      <w:ins w:id="2562" w:author="After_RAN2#116e" w:date="2021-11-28T19:00:00Z">
        <w:r>
          <w:t>s</w:t>
        </w:r>
      </w:ins>
      <w:ins w:id="2563" w:author="After_RAN2#116e" w:date="2021-11-28T18:59:00Z">
        <w:r>
          <w:rPr>
            <w:rFonts w:eastAsia="Batang"/>
          </w:rPr>
          <w:t>ucce</w:t>
        </w:r>
      </w:ins>
      <w:ins w:id="2564" w:author="After_RAN2#116e" w:date="2021-11-28T19:00:00Z">
        <w:r>
          <w:rPr>
            <w:rFonts w:eastAsia="Batang"/>
          </w:rPr>
          <w:t>ss</w:t>
        </w:r>
      </w:ins>
      <w:ins w:id="2565" w:author="After_RAN2#116e" w:date="2021-11-28T19:01:00Z">
        <w:r>
          <w:rPr>
            <w:rFonts w:eastAsia="Batang"/>
          </w:rPr>
          <w:t>ful</w:t>
        </w:r>
      </w:ins>
      <w:ins w:id="2566" w:author="After_RAN2#116e" w:date="2021-11-28T18:59:00Z">
        <w:r>
          <w:rPr>
            <w:rFonts w:eastAsia="Batang"/>
          </w:rPr>
          <w:t>HO-Report-r17</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ins>
    </w:p>
    <w:p w14:paraId="6E695B20" w14:textId="77777777" w:rsidR="00AB14F0" w:rsidRDefault="00DD3111">
      <w:pPr>
        <w:pStyle w:val="PL"/>
        <w:rPr>
          <w:ins w:id="2567" w:author="After_RAN2#116e" w:date="2021-11-28T18:59:00Z"/>
        </w:rPr>
      </w:pPr>
      <w:ins w:id="2568" w:author="After_RAN2#116e" w:date="2021-11-28T18:59:00Z">
        <w:r>
          <w:t xml:space="preserve">    ]]</w:t>
        </w:r>
      </w:ins>
    </w:p>
    <w:p w14:paraId="5AD9CD1D" w14:textId="77777777" w:rsidR="00AB14F0" w:rsidRDefault="00AB14F0">
      <w:pPr>
        <w:pStyle w:val="PL"/>
      </w:pPr>
    </w:p>
    <w:p w14:paraId="709EC05A" w14:textId="77777777" w:rsidR="00AB14F0" w:rsidRDefault="00DD3111">
      <w:pPr>
        <w:pStyle w:val="PL"/>
      </w:pPr>
      <w:r>
        <w:t>}</w:t>
      </w:r>
    </w:p>
    <w:p w14:paraId="15462F57" w14:textId="77777777" w:rsidR="00AB14F0" w:rsidRDefault="00AB14F0">
      <w:pPr>
        <w:pStyle w:val="PL"/>
      </w:pPr>
    </w:p>
    <w:p w14:paraId="4092CCC9" w14:textId="77777777" w:rsidR="00AB14F0" w:rsidRDefault="00DD3111">
      <w:pPr>
        <w:pStyle w:val="PL"/>
        <w:rPr>
          <w:color w:val="808080"/>
        </w:rPr>
      </w:pPr>
      <w:r>
        <w:rPr>
          <w:color w:val="808080"/>
        </w:rPr>
        <w:t>-- TAG-SON-PARAMETERS-STOP</w:t>
      </w:r>
    </w:p>
    <w:p w14:paraId="5AC70CFD" w14:textId="77777777" w:rsidR="00AB14F0" w:rsidRDefault="00DD3111">
      <w:pPr>
        <w:pStyle w:val="PL"/>
        <w:rPr>
          <w:color w:val="808080"/>
        </w:rPr>
      </w:pPr>
      <w:r>
        <w:rPr>
          <w:color w:val="808080"/>
        </w:rPr>
        <w:t>-- ASN1STOP</w:t>
      </w:r>
    </w:p>
    <w:p w14:paraId="214A3B2D" w14:textId="77777777" w:rsidR="00AB14F0" w:rsidRDefault="00AB14F0"/>
    <w:p w14:paraId="37CCEB17" w14:textId="77777777" w:rsidR="00AB14F0" w:rsidRDefault="00DD3111">
      <w:pPr>
        <w:pStyle w:val="Note-Boxed"/>
        <w:jc w:val="center"/>
        <w:rPr>
          <w:rFonts w:ascii="Times New Roman" w:hAnsi="Times New Roman" w:cs="Times New Roman"/>
          <w:lang w:val="en-US"/>
        </w:rPr>
      </w:pPr>
      <w:bookmarkStart w:id="2569" w:name="_Toc60777493"/>
      <w:bookmarkStart w:id="2570" w:name="_Toc83740450"/>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B639E9B" w14:textId="77777777" w:rsidR="00AB14F0" w:rsidRDefault="00DD3111">
      <w:pPr>
        <w:pStyle w:val="3"/>
      </w:pPr>
      <w:r>
        <w:t>6.3.4</w:t>
      </w:r>
      <w:r>
        <w:tab/>
        <w:t>Other information elements</w:t>
      </w:r>
      <w:bookmarkEnd w:id="2569"/>
      <w:bookmarkEnd w:id="2570"/>
    </w:p>
    <w:p w14:paraId="47C88490" w14:textId="77777777" w:rsidR="00AB14F0" w:rsidRDefault="00DD3111">
      <w:pPr>
        <w:rPr>
          <w:color w:val="FF0000"/>
        </w:rPr>
      </w:pPr>
      <w:r>
        <w:rPr>
          <w:color w:val="FF0000"/>
        </w:rPr>
        <w:t>&lt;Text Omitted&gt;</w:t>
      </w:r>
    </w:p>
    <w:p w14:paraId="7292637F" w14:textId="77777777" w:rsidR="00AB14F0" w:rsidRDefault="00DD3111">
      <w:pPr>
        <w:pStyle w:val="4"/>
      </w:pPr>
      <w:bookmarkStart w:id="2571" w:name="_Toc83740469"/>
      <w:bookmarkStart w:id="2572" w:name="_Toc60777512"/>
      <w:r>
        <w:t>–</w:t>
      </w:r>
      <w:r>
        <w:tab/>
      </w:r>
      <w:r>
        <w:rPr>
          <w:i/>
        </w:rPr>
        <w:t>OtherConfig</w:t>
      </w:r>
      <w:bookmarkEnd w:id="2571"/>
      <w:bookmarkEnd w:id="2572"/>
    </w:p>
    <w:p w14:paraId="75000182" w14:textId="77777777" w:rsidR="00AB14F0" w:rsidRDefault="00DD3111">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1C46DA88" w14:textId="77777777" w:rsidR="00AB14F0" w:rsidRDefault="00DD3111">
      <w:pPr>
        <w:pStyle w:val="TH"/>
        <w:rPr>
          <w:bCs/>
          <w:i/>
          <w:iCs/>
        </w:rPr>
      </w:pPr>
      <w:r>
        <w:rPr>
          <w:bCs/>
          <w:i/>
          <w:iCs/>
        </w:rPr>
        <w:t xml:space="preserve">OtherConfig </w:t>
      </w:r>
      <w:r>
        <w:rPr>
          <w:bCs/>
          <w:iCs/>
        </w:rPr>
        <w:t>information element</w:t>
      </w:r>
    </w:p>
    <w:p w14:paraId="653A4216" w14:textId="77777777" w:rsidR="00AB14F0" w:rsidRDefault="00DD3111">
      <w:pPr>
        <w:pStyle w:val="PL"/>
        <w:rPr>
          <w:color w:val="808080"/>
        </w:rPr>
      </w:pPr>
      <w:r>
        <w:rPr>
          <w:color w:val="808080"/>
        </w:rPr>
        <w:t>-- ASN1START</w:t>
      </w:r>
    </w:p>
    <w:p w14:paraId="0706260E" w14:textId="77777777" w:rsidR="00AB14F0" w:rsidRDefault="00DD3111">
      <w:pPr>
        <w:pStyle w:val="PL"/>
        <w:rPr>
          <w:color w:val="808080"/>
        </w:rPr>
      </w:pPr>
      <w:r>
        <w:rPr>
          <w:color w:val="808080"/>
        </w:rPr>
        <w:t>-- TAG-OTHERCONFIG-START</w:t>
      </w:r>
    </w:p>
    <w:p w14:paraId="11EE9552" w14:textId="77777777" w:rsidR="00AB14F0" w:rsidRDefault="00AB14F0">
      <w:pPr>
        <w:pStyle w:val="PL"/>
      </w:pPr>
    </w:p>
    <w:p w14:paraId="08E3210A" w14:textId="77777777" w:rsidR="00AB14F0" w:rsidRDefault="00DD3111">
      <w:pPr>
        <w:pStyle w:val="PL"/>
      </w:pPr>
      <w:r>
        <w:t xml:space="preserve">OtherConfig ::=                 </w:t>
      </w:r>
      <w:r>
        <w:rPr>
          <w:color w:val="993366"/>
        </w:rPr>
        <w:t>SEQUENCE</w:t>
      </w:r>
      <w:r>
        <w:t xml:space="preserve"> {</w:t>
      </w:r>
    </w:p>
    <w:p w14:paraId="0C774398" w14:textId="77777777" w:rsidR="00AB14F0" w:rsidRDefault="00DD3111">
      <w:pPr>
        <w:pStyle w:val="PL"/>
      </w:pPr>
      <w:r>
        <w:t xml:space="preserve">    delayBudgetReportingConfig  </w:t>
      </w:r>
      <w:r>
        <w:rPr>
          <w:color w:val="993366"/>
        </w:rPr>
        <w:t>CHOICE</w:t>
      </w:r>
      <w:r>
        <w:t>{</w:t>
      </w:r>
    </w:p>
    <w:p w14:paraId="5668D238" w14:textId="77777777" w:rsidR="00AB14F0" w:rsidRDefault="00DD3111">
      <w:pPr>
        <w:pStyle w:val="PL"/>
      </w:pPr>
      <w:r>
        <w:t xml:space="preserve">        release                 </w:t>
      </w:r>
      <w:r>
        <w:rPr>
          <w:color w:val="993366"/>
        </w:rPr>
        <w:t>NULL</w:t>
      </w:r>
      <w:r>
        <w:t>,</w:t>
      </w:r>
    </w:p>
    <w:p w14:paraId="0E558A6F" w14:textId="77777777" w:rsidR="00AB14F0" w:rsidRDefault="00DD3111">
      <w:pPr>
        <w:pStyle w:val="PL"/>
      </w:pPr>
      <w:r>
        <w:t xml:space="preserve">        setup                   </w:t>
      </w:r>
      <w:r>
        <w:rPr>
          <w:color w:val="993366"/>
        </w:rPr>
        <w:t>SEQUENCE</w:t>
      </w:r>
      <w:r>
        <w:t>{</w:t>
      </w:r>
    </w:p>
    <w:p w14:paraId="02AC80DF" w14:textId="77777777" w:rsidR="00AB14F0" w:rsidRDefault="00DD3111">
      <w:pPr>
        <w:pStyle w:val="PL"/>
      </w:pPr>
      <w:r>
        <w:t xml:space="preserve">            delayBudgetReportingProhibitTimer   </w:t>
      </w:r>
      <w:r>
        <w:rPr>
          <w:color w:val="993366"/>
        </w:rPr>
        <w:t>ENUMERATED</w:t>
      </w:r>
      <w:r>
        <w:t xml:space="preserve"> {s0, s0dot4, s0dot8, s1dot6, s3, s6, s12, s30}</w:t>
      </w:r>
    </w:p>
    <w:p w14:paraId="2ED8957F" w14:textId="77777777" w:rsidR="00AB14F0" w:rsidRDefault="00DD3111">
      <w:pPr>
        <w:pStyle w:val="PL"/>
      </w:pPr>
      <w:r>
        <w:t xml:space="preserve">        }</w:t>
      </w:r>
    </w:p>
    <w:p w14:paraId="45EC029A" w14:textId="77777777" w:rsidR="00AB14F0" w:rsidRDefault="00DD3111">
      <w:pPr>
        <w:pStyle w:val="PL"/>
        <w:rPr>
          <w:color w:val="808080"/>
        </w:rPr>
      </w:pPr>
      <w:r>
        <w:t xml:space="preserve">    }                                                                                                     </w:t>
      </w:r>
      <w:r>
        <w:rPr>
          <w:color w:val="993366"/>
        </w:rPr>
        <w:t>OPTIONAL</w:t>
      </w:r>
      <w:r>
        <w:t xml:space="preserve">        </w:t>
      </w:r>
      <w:r>
        <w:rPr>
          <w:color w:val="808080"/>
        </w:rPr>
        <w:t>-- Need M</w:t>
      </w:r>
    </w:p>
    <w:p w14:paraId="0A2CBA25" w14:textId="77777777" w:rsidR="00AB14F0" w:rsidRDefault="00DD3111">
      <w:pPr>
        <w:pStyle w:val="PL"/>
      </w:pPr>
      <w:r>
        <w:t>}</w:t>
      </w:r>
    </w:p>
    <w:p w14:paraId="70EDDC01" w14:textId="77777777" w:rsidR="00AB14F0" w:rsidRDefault="00AB14F0">
      <w:pPr>
        <w:pStyle w:val="PL"/>
      </w:pPr>
    </w:p>
    <w:p w14:paraId="701E05E6" w14:textId="77777777" w:rsidR="00AB14F0" w:rsidRDefault="00DD3111">
      <w:pPr>
        <w:pStyle w:val="PL"/>
      </w:pPr>
      <w:r>
        <w:t xml:space="preserve">OtherConfig-v1540 ::=           </w:t>
      </w:r>
      <w:r>
        <w:rPr>
          <w:color w:val="993366"/>
        </w:rPr>
        <w:t>SEQUENCE</w:t>
      </w:r>
      <w:r>
        <w:t xml:space="preserve"> {</w:t>
      </w:r>
    </w:p>
    <w:p w14:paraId="4AD54C5A" w14:textId="77777777" w:rsidR="00AB14F0" w:rsidRDefault="00DD3111">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3DF0603" w14:textId="77777777" w:rsidR="00AB14F0" w:rsidRDefault="00DD3111">
      <w:pPr>
        <w:pStyle w:val="PL"/>
      </w:pPr>
      <w:r>
        <w:t xml:space="preserve">    ...</w:t>
      </w:r>
    </w:p>
    <w:p w14:paraId="4DF6A1D1" w14:textId="77777777" w:rsidR="00AB14F0" w:rsidRDefault="00DD3111">
      <w:pPr>
        <w:pStyle w:val="PL"/>
      </w:pPr>
      <w:r>
        <w:t>}</w:t>
      </w:r>
    </w:p>
    <w:p w14:paraId="09AAAB2B" w14:textId="77777777" w:rsidR="00AB14F0" w:rsidRDefault="00DD3111">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737534BC" w14:textId="77777777" w:rsidR="00AB14F0" w:rsidRDefault="00AB14F0">
      <w:pPr>
        <w:pStyle w:val="PL"/>
      </w:pPr>
    </w:p>
    <w:p w14:paraId="7274FF43" w14:textId="77777777" w:rsidR="00AB14F0" w:rsidRDefault="00DD3111">
      <w:pPr>
        <w:pStyle w:val="PL"/>
      </w:pPr>
      <w:r>
        <w:t xml:space="preserve">OtherConfig-v1610 ::=                   </w:t>
      </w:r>
      <w:r>
        <w:rPr>
          <w:color w:val="993366"/>
        </w:rPr>
        <w:t>SEQUENCE</w:t>
      </w:r>
      <w:r>
        <w:t xml:space="preserve"> {</w:t>
      </w:r>
    </w:p>
    <w:p w14:paraId="0D71ADFF" w14:textId="77777777" w:rsidR="00AB14F0" w:rsidRDefault="00DD3111">
      <w:pPr>
        <w:pStyle w:val="PL"/>
        <w:rPr>
          <w:color w:val="808080"/>
        </w:rPr>
      </w:pPr>
      <w:r>
        <w:t xml:space="preserve">    idc-AssistanceConfig-r16                SetupRelease {IDC-AssistanceConfig-r16}                       </w:t>
      </w:r>
      <w:r>
        <w:rPr>
          <w:color w:val="993366"/>
        </w:rPr>
        <w:t>OPTIONAL</w:t>
      </w:r>
      <w:r>
        <w:t xml:space="preserve">, </w:t>
      </w:r>
      <w:r>
        <w:rPr>
          <w:color w:val="808080"/>
        </w:rPr>
        <w:t>-- Need M</w:t>
      </w:r>
    </w:p>
    <w:p w14:paraId="5D2CBE77" w14:textId="77777777" w:rsidR="00AB14F0" w:rsidRDefault="00DD3111">
      <w:pPr>
        <w:pStyle w:val="PL"/>
        <w:rPr>
          <w:color w:val="808080"/>
        </w:rPr>
      </w:pPr>
      <w:r>
        <w:t xml:space="preserve">    drx-PreferenceConfig-r16                SetupRelease {DRX-PreferenceConfig-r16}                       </w:t>
      </w:r>
      <w:r>
        <w:rPr>
          <w:color w:val="993366"/>
        </w:rPr>
        <w:t>OPTIONAL</w:t>
      </w:r>
      <w:r>
        <w:t xml:space="preserve">, </w:t>
      </w:r>
      <w:r>
        <w:rPr>
          <w:color w:val="808080"/>
        </w:rPr>
        <w:t>-- Need M</w:t>
      </w:r>
    </w:p>
    <w:p w14:paraId="1893C93A" w14:textId="77777777" w:rsidR="00AB14F0" w:rsidRDefault="00DD3111">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789B826B" w14:textId="77777777" w:rsidR="00AB14F0" w:rsidRDefault="00DD3111">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00E74699" w14:textId="77777777" w:rsidR="00AB14F0" w:rsidRDefault="00DD3111">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38C1BA5" w14:textId="77777777" w:rsidR="00AB14F0" w:rsidRDefault="00DD3111">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10D6E65" w14:textId="77777777" w:rsidR="00AB14F0" w:rsidRDefault="00DD3111">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2B50FBC0" w14:textId="77777777" w:rsidR="00AB14F0" w:rsidRDefault="00DD3111">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CD6AD52" w14:textId="77777777" w:rsidR="00AB14F0" w:rsidRDefault="00DD3111">
      <w:pPr>
        <w:pStyle w:val="PL"/>
        <w:rPr>
          <w:color w:val="808080"/>
        </w:rPr>
      </w:pPr>
      <w:r>
        <w:t xml:space="preserve">    btNameList-r16                          SetupRelease {BT-NameList-r16}                                </w:t>
      </w:r>
      <w:r>
        <w:rPr>
          <w:color w:val="993366"/>
        </w:rPr>
        <w:t>OPTIONAL</w:t>
      </w:r>
      <w:r>
        <w:t xml:space="preserve">, </w:t>
      </w:r>
      <w:r>
        <w:rPr>
          <w:color w:val="808080"/>
        </w:rPr>
        <w:t>-- Need M</w:t>
      </w:r>
    </w:p>
    <w:p w14:paraId="32C401F3" w14:textId="77777777" w:rsidR="00AB14F0" w:rsidRDefault="00DD3111">
      <w:pPr>
        <w:pStyle w:val="PL"/>
        <w:rPr>
          <w:color w:val="808080"/>
        </w:rPr>
      </w:pPr>
      <w:r>
        <w:t xml:space="preserve">    wlanNameList-r16                        SetupRelease {WLAN-NameList-r16}                              </w:t>
      </w:r>
      <w:r>
        <w:rPr>
          <w:color w:val="993366"/>
        </w:rPr>
        <w:t>OPTIONAL</w:t>
      </w:r>
      <w:r>
        <w:t xml:space="preserve">, </w:t>
      </w:r>
      <w:r>
        <w:rPr>
          <w:color w:val="808080"/>
        </w:rPr>
        <w:t>-- Need M</w:t>
      </w:r>
    </w:p>
    <w:p w14:paraId="248B94FB" w14:textId="77777777" w:rsidR="00AB14F0" w:rsidRDefault="00DD3111">
      <w:pPr>
        <w:pStyle w:val="PL"/>
        <w:rPr>
          <w:color w:val="808080"/>
        </w:rPr>
      </w:pPr>
      <w:r>
        <w:t xml:space="preserve">    sensorNameList-r16                      SetupRelease {Sensor-NameList-r16}                            </w:t>
      </w:r>
      <w:r>
        <w:rPr>
          <w:color w:val="993366"/>
        </w:rPr>
        <w:t>OPTIONAL</w:t>
      </w:r>
      <w:r>
        <w:t xml:space="preserve">, </w:t>
      </w:r>
      <w:r>
        <w:rPr>
          <w:color w:val="808080"/>
        </w:rPr>
        <w:t>-- Need M</w:t>
      </w:r>
    </w:p>
    <w:p w14:paraId="19DF2286" w14:textId="77777777" w:rsidR="00AB14F0" w:rsidRDefault="00DD3111">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203C3125" w14:textId="77777777" w:rsidR="00AB14F0" w:rsidRDefault="00DD3111">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40361057" w14:textId="77777777" w:rsidR="00AB14F0" w:rsidRDefault="00DD3111">
      <w:pPr>
        <w:pStyle w:val="PL"/>
        <w:rPr>
          <w:ins w:id="2573" w:author="After_RAN2#116e" w:date="2021-11-25T22:39:00Z"/>
        </w:rPr>
      </w:pPr>
      <w:r>
        <w:t>}</w:t>
      </w:r>
    </w:p>
    <w:p w14:paraId="751DA069" w14:textId="77777777" w:rsidR="00AB14F0" w:rsidRDefault="00DD3111">
      <w:pPr>
        <w:pStyle w:val="PL"/>
        <w:rPr>
          <w:ins w:id="2574" w:author="After_RAN2#116e" w:date="2021-11-25T22:39:00Z"/>
        </w:rPr>
      </w:pPr>
      <w:ins w:id="2575" w:author="After_RAN2#116e" w:date="2021-11-25T22:39:00Z">
        <w:r>
          <w:t>OtherConfig-v17xy ::=                   SEQUENCE {</w:t>
        </w:r>
      </w:ins>
    </w:p>
    <w:p w14:paraId="0C9FCEF0" w14:textId="77777777" w:rsidR="00AB14F0" w:rsidRDefault="00DD3111">
      <w:pPr>
        <w:pStyle w:val="PL"/>
        <w:rPr>
          <w:ins w:id="2576" w:author="After_RAN2#116e" w:date="2021-11-25T22:39:00Z"/>
        </w:rPr>
      </w:pPr>
      <w:ins w:id="2577" w:author="After_RAN2#116e" w:date="2021-11-25T22:39:00Z">
        <w:r>
          <w:t xml:space="preserve">    successHO-Config-r17                    </w:t>
        </w:r>
      </w:ins>
      <w:ins w:id="2578" w:author="After_RAN2#116e" w:date="2021-11-28T18:09:00Z">
        <w:r>
          <w:t>SetupRelease {</w:t>
        </w:r>
      </w:ins>
      <w:ins w:id="2579" w:author="After_RAN2#116e" w:date="2021-11-25T22:39:00Z">
        <w:r>
          <w:t>SuccessHO-Config-r17</w:t>
        </w:r>
      </w:ins>
      <w:ins w:id="2580" w:author="After_RAN2#116e" w:date="2021-11-28T18:09:00Z">
        <w:r>
          <w:t>}</w:t>
        </w:r>
      </w:ins>
      <w:ins w:id="2581" w:author="After_RAN2#116e" w:date="2021-11-25T22:39:00Z">
        <w:r>
          <w:t xml:space="preserve">                       </w:t>
        </w:r>
      </w:ins>
      <w:ins w:id="2582" w:author="After_RAN2#116e" w:date="2021-11-28T18:12:00Z">
        <w:r>
          <w:t xml:space="preserve">   </w:t>
        </w:r>
      </w:ins>
      <w:ins w:id="2583" w:author="After_RAN2#116e" w:date="2021-11-28T18:09:00Z">
        <w:r>
          <w:t xml:space="preserve"> </w:t>
        </w:r>
      </w:ins>
      <w:ins w:id="2584" w:author="After_RAN2#116e" w:date="2021-11-25T22:39:00Z">
        <w:r>
          <w:rPr>
            <w:color w:val="993366"/>
          </w:rPr>
          <w:t>OPTIONAL</w:t>
        </w:r>
      </w:ins>
      <w:ins w:id="2585" w:author="After_RAN2#116e" w:date="2021-11-28T18:09:00Z">
        <w:r>
          <w:t xml:space="preserve"> </w:t>
        </w:r>
        <w:r>
          <w:rPr>
            <w:color w:val="808080"/>
          </w:rPr>
          <w:t xml:space="preserve">-- </w:t>
        </w:r>
      </w:ins>
      <w:ins w:id="2586" w:author="After_RAN2#116e" w:date="2021-11-25T22:39:00Z">
        <w:r>
          <w:rPr>
            <w:color w:val="808080"/>
          </w:rPr>
          <w:t xml:space="preserve">Need </w:t>
        </w:r>
      </w:ins>
      <w:ins w:id="2587" w:author="After_RAN2#116e" w:date="2021-11-28T18:09:00Z">
        <w:r>
          <w:rPr>
            <w:color w:val="808080"/>
          </w:rPr>
          <w:t>M</w:t>
        </w:r>
      </w:ins>
    </w:p>
    <w:p w14:paraId="69D28B27" w14:textId="77777777" w:rsidR="00AB14F0" w:rsidRDefault="00DD3111">
      <w:pPr>
        <w:pStyle w:val="PL"/>
        <w:rPr>
          <w:ins w:id="2588" w:author="After_RAN2#116e" w:date="2021-11-25T22:39:00Z"/>
        </w:rPr>
      </w:pPr>
      <w:ins w:id="2589" w:author="After_RAN2#116e" w:date="2021-11-25T22:39:00Z">
        <w:r>
          <w:t>}</w:t>
        </w:r>
      </w:ins>
    </w:p>
    <w:p w14:paraId="4D313953" w14:textId="77777777" w:rsidR="00AB14F0" w:rsidRDefault="00AB14F0">
      <w:pPr>
        <w:pStyle w:val="PL"/>
        <w:rPr>
          <w:ins w:id="2590" w:author="After_RAN2#116e" w:date="2021-11-25T22:39:00Z"/>
        </w:rPr>
      </w:pPr>
    </w:p>
    <w:p w14:paraId="7470FD0A" w14:textId="77777777" w:rsidR="00AB14F0" w:rsidRDefault="00DD3111">
      <w:pPr>
        <w:pStyle w:val="PL"/>
        <w:rPr>
          <w:ins w:id="2591" w:author="After_RAN2#116e" w:date="2021-11-25T22:39:00Z"/>
        </w:rPr>
      </w:pPr>
      <w:ins w:id="2592" w:author="After_RAN2#116e" w:date="2021-11-25T22:39:00Z">
        <w:r>
          <w:t>SuccessHO-Config-r17                        SEQUENCE {</w:t>
        </w:r>
      </w:ins>
    </w:p>
    <w:p w14:paraId="2DA86B4F" w14:textId="5C9C1B85" w:rsidR="00AB14F0" w:rsidRDefault="00DD3111">
      <w:pPr>
        <w:pStyle w:val="PL"/>
        <w:rPr>
          <w:ins w:id="2593" w:author="After_RAN2#116e" w:date="2021-11-25T22:39:00Z"/>
        </w:rPr>
      </w:pPr>
      <w:ins w:id="2594" w:author="After_RAN2#116e" w:date="2021-11-25T22:40:00Z">
        <w:r>
          <w:t xml:space="preserve">    </w:t>
        </w:r>
      </w:ins>
      <w:ins w:id="2595" w:author="After_RAN2#116e" w:date="2021-11-25T22:39:00Z">
        <w:r>
          <w:t>threshold</w:t>
        </w:r>
      </w:ins>
      <w:ins w:id="2596" w:author="After_RAN2#116e" w:date="2021-12-16T10:31:00Z">
        <w:r w:rsidR="00C07EF2">
          <w:t>Percentage</w:t>
        </w:r>
      </w:ins>
      <w:ins w:id="2597" w:author="After_RAN2#116e" w:date="2021-11-25T22:39:00Z">
        <w:r>
          <w:t>T304                              ENUMERATED {</w:t>
        </w:r>
      </w:ins>
      <w:ins w:id="2598" w:author="After_RAN2#116e" w:date="2021-12-16T10:27:00Z">
        <w:r w:rsidR="003B2B60">
          <w:t>p40</w:t>
        </w:r>
        <w:r w:rsidR="001D0104">
          <w:t>,</w:t>
        </w:r>
      </w:ins>
      <w:ins w:id="2599" w:author="After_RAN2#116e" w:date="2021-11-25T22:39:00Z">
        <w:r>
          <w:t xml:space="preserve"> </w:t>
        </w:r>
      </w:ins>
      <w:ins w:id="2600" w:author="After_RAN2#116e" w:date="2021-12-16T10:27:00Z">
        <w:r w:rsidR="001D0104">
          <w:t>p</w:t>
        </w:r>
      </w:ins>
      <w:ins w:id="2601" w:author="After_RAN2#116e" w:date="2021-11-25T22:39:00Z">
        <w:r>
          <w:t>6</w:t>
        </w:r>
      </w:ins>
      <w:ins w:id="2602" w:author="After_RAN2#116e" w:date="2021-12-16T10:27:00Z">
        <w:r w:rsidR="001D0104">
          <w:t>0</w:t>
        </w:r>
      </w:ins>
      <w:ins w:id="2603" w:author="After_RAN2#116e" w:date="2021-11-25T22:39:00Z">
        <w:r>
          <w:t xml:space="preserve">, </w:t>
        </w:r>
      </w:ins>
      <w:ins w:id="2604" w:author="After_RAN2#116e" w:date="2021-12-16T10:27:00Z">
        <w:r w:rsidR="001D0104">
          <w:t>p</w:t>
        </w:r>
      </w:ins>
      <w:ins w:id="2605" w:author="After_RAN2#116e" w:date="2021-11-25T22:39:00Z">
        <w:r>
          <w:t>8</w:t>
        </w:r>
      </w:ins>
      <w:ins w:id="2606" w:author="After_RAN2#116e" w:date="2021-12-16T10:27:00Z">
        <w:r w:rsidR="001D0104">
          <w:t>0</w:t>
        </w:r>
      </w:ins>
      <w:ins w:id="2607" w:author="After_RAN2#116e" w:date="2021-11-25T22:39:00Z">
        <w:r>
          <w:t xml:space="preserve">, </w:t>
        </w:r>
      </w:ins>
      <w:ins w:id="2608" w:author="After_RAN2#116e" w:date="2021-11-28T18:56:00Z">
        <w:r>
          <w:t>spare5, spare4, spare3, spare2, spare1</w:t>
        </w:r>
      </w:ins>
      <w:ins w:id="2609" w:author="After_RAN2#116e" w:date="2021-11-25T22:39:00Z">
        <w:r>
          <w:t>}</w:t>
        </w:r>
      </w:ins>
      <w:ins w:id="2610" w:author="After_RAN2#116e" w:date="2021-11-25T22:40:00Z">
        <w:r>
          <w:t xml:space="preserve">                </w:t>
        </w:r>
      </w:ins>
      <w:ins w:id="2611" w:author="After_RAN2#116e" w:date="2021-11-25T22:39:00Z">
        <w:r>
          <w:t xml:space="preserve">OPTIONAL, --Need </w:t>
        </w:r>
      </w:ins>
      <w:ins w:id="2612" w:author="After_RAN2#116e" w:date="2021-11-28T19:14:00Z">
        <w:r>
          <w:t>M</w:t>
        </w:r>
      </w:ins>
    </w:p>
    <w:p w14:paraId="31298726" w14:textId="28112ADA" w:rsidR="00AB14F0" w:rsidRDefault="00DD3111">
      <w:pPr>
        <w:pStyle w:val="PL"/>
        <w:rPr>
          <w:ins w:id="2613" w:author="After_RAN2#116e" w:date="2021-11-25T22:39:00Z"/>
        </w:rPr>
      </w:pPr>
      <w:ins w:id="2614" w:author="After_RAN2#116e" w:date="2021-11-25T22:40:00Z">
        <w:r>
          <w:t xml:space="preserve">    </w:t>
        </w:r>
      </w:ins>
      <w:ins w:id="2615" w:author="After_RAN2#116e" w:date="2021-11-25T22:39:00Z">
        <w:r>
          <w:t>threshold</w:t>
        </w:r>
      </w:ins>
      <w:ins w:id="2616" w:author="After_RAN2#116e" w:date="2021-12-16T10:31:00Z">
        <w:r w:rsidR="00C07EF2">
          <w:t>Percentage</w:t>
        </w:r>
      </w:ins>
      <w:ins w:id="2617" w:author="After_RAN2#116e" w:date="2021-11-25T22:39:00Z">
        <w:r>
          <w:t>T310</w:t>
        </w:r>
      </w:ins>
      <w:ins w:id="2618" w:author="After_RAN2#116e" w:date="2021-11-25T22:40:00Z">
        <w:r>
          <w:t xml:space="preserve">                              </w:t>
        </w:r>
      </w:ins>
      <w:ins w:id="2619" w:author="After_RAN2#116e" w:date="2021-11-25T22:39:00Z">
        <w:r>
          <w:t>ENUMERATED {</w:t>
        </w:r>
      </w:ins>
      <w:ins w:id="2620" w:author="After_RAN2#116e" w:date="2021-12-16T10:27:00Z">
        <w:r w:rsidR="001D0104">
          <w:t>p</w:t>
        </w:r>
      </w:ins>
      <w:ins w:id="2621" w:author="After_RAN2#116e" w:date="2021-11-25T22:39:00Z">
        <w:r>
          <w:t>4</w:t>
        </w:r>
      </w:ins>
      <w:ins w:id="2622" w:author="After_RAN2#116e" w:date="2021-12-16T10:27:00Z">
        <w:r w:rsidR="001D0104">
          <w:t>0</w:t>
        </w:r>
      </w:ins>
      <w:ins w:id="2623" w:author="After_RAN2#116e" w:date="2021-11-25T22:39:00Z">
        <w:r>
          <w:t>,</w:t>
        </w:r>
      </w:ins>
      <w:ins w:id="2624" w:author="After_RAN2#116e" w:date="2021-11-28T18:13:00Z">
        <w:r>
          <w:t xml:space="preserve"> </w:t>
        </w:r>
      </w:ins>
      <w:ins w:id="2625" w:author="After_RAN2#116e" w:date="2021-12-16T10:27:00Z">
        <w:r w:rsidR="001D0104">
          <w:t>p</w:t>
        </w:r>
      </w:ins>
      <w:ins w:id="2626" w:author="After_RAN2#116e" w:date="2021-11-25T22:39:00Z">
        <w:r>
          <w:t>6</w:t>
        </w:r>
      </w:ins>
      <w:ins w:id="2627" w:author="After_RAN2#116e" w:date="2021-12-16T10:27:00Z">
        <w:r w:rsidR="001D0104">
          <w:t>0</w:t>
        </w:r>
      </w:ins>
      <w:ins w:id="2628" w:author="After_RAN2#116e" w:date="2021-11-25T22:39:00Z">
        <w:r>
          <w:t>,</w:t>
        </w:r>
      </w:ins>
      <w:ins w:id="2629" w:author="After_RAN2#116e" w:date="2021-11-28T18:13:00Z">
        <w:r>
          <w:t xml:space="preserve"> </w:t>
        </w:r>
      </w:ins>
      <w:ins w:id="2630" w:author="After_RAN2#116e" w:date="2021-12-16T10:27:00Z">
        <w:r w:rsidR="001D0104">
          <w:t>p</w:t>
        </w:r>
      </w:ins>
      <w:ins w:id="2631" w:author="After_RAN2#116e" w:date="2021-11-25T22:39:00Z">
        <w:r>
          <w:t>8</w:t>
        </w:r>
      </w:ins>
      <w:ins w:id="2632" w:author="After_RAN2#116e" w:date="2021-12-16T10:27:00Z">
        <w:r w:rsidR="001D0104">
          <w:t>0</w:t>
        </w:r>
      </w:ins>
      <w:ins w:id="2633" w:author="After_RAN2#116e" w:date="2021-11-25T22:39:00Z">
        <w:r>
          <w:t xml:space="preserve">, </w:t>
        </w:r>
      </w:ins>
      <w:ins w:id="2634" w:author="After_RAN2#116e" w:date="2021-11-28T18:56:00Z">
        <w:r>
          <w:t>spare5, spare4, spare3, spare2, spare1</w:t>
        </w:r>
      </w:ins>
      <w:ins w:id="2635" w:author="After_RAN2#116e" w:date="2021-11-25T22:39:00Z">
        <w:r>
          <w:t>}</w:t>
        </w:r>
      </w:ins>
      <w:ins w:id="2636" w:author="After_RAN2#116e" w:date="2021-11-25T22:40:00Z">
        <w:r>
          <w:t xml:space="preserve">                </w:t>
        </w:r>
      </w:ins>
      <w:ins w:id="2637" w:author="After_RAN2#116e" w:date="2021-11-25T22:39:00Z">
        <w:r>
          <w:t xml:space="preserve">OPTIONAL, --Need </w:t>
        </w:r>
      </w:ins>
      <w:ins w:id="2638" w:author="After_RAN2#116e" w:date="2021-11-28T19:14:00Z">
        <w:r>
          <w:t>M</w:t>
        </w:r>
      </w:ins>
    </w:p>
    <w:p w14:paraId="2132814B" w14:textId="35A5B7E6" w:rsidR="00AB14F0" w:rsidRDefault="00DD3111">
      <w:pPr>
        <w:pStyle w:val="PL"/>
        <w:rPr>
          <w:ins w:id="2639" w:author="After_RAN2#116e" w:date="2021-11-25T22:42:00Z"/>
        </w:rPr>
      </w:pPr>
      <w:ins w:id="2640" w:author="After_RAN2#116e" w:date="2021-11-25T22:40:00Z">
        <w:r>
          <w:t xml:space="preserve">    </w:t>
        </w:r>
      </w:ins>
      <w:ins w:id="2641" w:author="After_RAN2#116e" w:date="2021-11-25T22:39:00Z">
        <w:r>
          <w:t>threshold</w:t>
        </w:r>
      </w:ins>
      <w:ins w:id="2642" w:author="After_RAN2#116e" w:date="2021-12-16T10:31:00Z">
        <w:r w:rsidR="00C07EF2">
          <w:t>Percentage</w:t>
        </w:r>
      </w:ins>
      <w:ins w:id="2643" w:author="After_RAN2#116e" w:date="2021-11-25T22:39:00Z">
        <w:r>
          <w:t>T312</w:t>
        </w:r>
      </w:ins>
      <w:ins w:id="2644" w:author="After_RAN2#116e" w:date="2021-11-25T22:40:00Z">
        <w:r>
          <w:t xml:space="preserve">                              </w:t>
        </w:r>
      </w:ins>
      <w:ins w:id="2645" w:author="After_RAN2#116e" w:date="2021-11-25T22:39:00Z">
        <w:r>
          <w:t>ENUMERATED {</w:t>
        </w:r>
      </w:ins>
      <w:ins w:id="2646" w:author="After_RAN2#116e" w:date="2021-12-16T10:28:00Z">
        <w:r w:rsidR="001D0104">
          <w:t>p</w:t>
        </w:r>
      </w:ins>
      <w:ins w:id="2647" w:author="After_RAN2#116e" w:date="2021-11-28T18:54:00Z">
        <w:r>
          <w:t>2</w:t>
        </w:r>
      </w:ins>
      <w:ins w:id="2648" w:author="After_RAN2#116e" w:date="2021-12-16T10:28:00Z">
        <w:r w:rsidR="001D0104">
          <w:t>0</w:t>
        </w:r>
      </w:ins>
      <w:ins w:id="2649" w:author="After_RAN2#116e" w:date="2021-11-28T18:54:00Z">
        <w:r>
          <w:t xml:space="preserve">, </w:t>
        </w:r>
      </w:ins>
      <w:ins w:id="2650" w:author="After_RAN2#116e" w:date="2021-12-16T10:28:00Z">
        <w:r w:rsidR="001D0104">
          <w:t>p</w:t>
        </w:r>
      </w:ins>
      <w:ins w:id="2651" w:author="After_RAN2#116e" w:date="2021-11-25T22:39:00Z">
        <w:r>
          <w:t>4</w:t>
        </w:r>
      </w:ins>
      <w:ins w:id="2652" w:author="After_RAN2#116e" w:date="2021-12-16T10:28:00Z">
        <w:r w:rsidR="001D0104">
          <w:t>0</w:t>
        </w:r>
      </w:ins>
      <w:ins w:id="2653" w:author="After_RAN2#116e" w:date="2021-11-25T22:39:00Z">
        <w:r>
          <w:t>,</w:t>
        </w:r>
      </w:ins>
      <w:ins w:id="2654" w:author="After_RAN2#116e" w:date="2021-11-28T18:14:00Z">
        <w:r>
          <w:t xml:space="preserve"> </w:t>
        </w:r>
      </w:ins>
      <w:ins w:id="2655" w:author="After_RAN2#116e" w:date="2021-12-16T10:28:00Z">
        <w:r w:rsidR="001D0104">
          <w:t>p</w:t>
        </w:r>
      </w:ins>
      <w:ins w:id="2656" w:author="After_RAN2#116e" w:date="2021-11-25T22:39:00Z">
        <w:r>
          <w:t>6</w:t>
        </w:r>
      </w:ins>
      <w:ins w:id="2657" w:author="After_RAN2#116e" w:date="2021-12-16T10:28:00Z">
        <w:r w:rsidR="001D0104">
          <w:t>0</w:t>
        </w:r>
      </w:ins>
      <w:ins w:id="2658" w:author="After_RAN2#116e" w:date="2021-11-25T22:39:00Z">
        <w:r>
          <w:t>,</w:t>
        </w:r>
      </w:ins>
      <w:ins w:id="2659" w:author="After_RAN2#116e" w:date="2021-11-28T18:14:00Z">
        <w:r>
          <w:t xml:space="preserve"> </w:t>
        </w:r>
      </w:ins>
      <w:ins w:id="2660" w:author="After_RAN2#116e" w:date="2021-12-16T10:28:00Z">
        <w:r w:rsidR="001D0104">
          <w:t>p</w:t>
        </w:r>
      </w:ins>
      <w:ins w:id="2661" w:author="After_RAN2#116e" w:date="2021-11-25T22:39:00Z">
        <w:r>
          <w:t>8</w:t>
        </w:r>
      </w:ins>
      <w:ins w:id="2662" w:author="After_RAN2#116e" w:date="2021-12-16T10:28:00Z">
        <w:r w:rsidR="001D0104">
          <w:t>0</w:t>
        </w:r>
      </w:ins>
      <w:ins w:id="2663" w:author="After_RAN2#116e" w:date="2021-11-25T22:39:00Z">
        <w:r>
          <w:t xml:space="preserve">, </w:t>
        </w:r>
      </w:ins>
      <w:ins w:id="2664" w:author="After_RAN2#116e" w:date="2021-11-28T18:56:00Z">
        <w:r>
          <w:t>spare4, spare3, spare</w:t>
        </w:r>
      </w:ins>
      <w:ins w:id="2665" w:author="After_RAN2#116e" w:date="2021-11-28T18:57:00Z">
        <w:r>
          <w:t>2</w:t>
        </w:r>
      </w:ins>
      <w:ins w:id="2666" w:author="After_RAN2#116e" w:date="2021-11-28T18:56:00Z">
        <w:r>
          <w:t>, spare</w:t>
        </w:r>
      </w:ins>
      <w:ins w:id="2667" w:author="After_RAN2#116e" w:date="2021-11-28T18:57:00Z">
        <w:r>
          <w:t>1</w:t>
        </w:r>
      </w:ins>
      <w:ins w:id="2668" w:author="After_RAN2#116e" w:date="2021-11-25T22:39:00Z">
        <w:r>
          <w:t>}</w:t>
        </w:r>
      </w:ins>
      <w:ins w:id="2669" w:author="After_RAN2#116e" w:date="2021-11-25T22:40:00Z">
        <w:r>
          <w:t xml:space="preserve">                </w:t>
        </w:r>
      </w:ins>
      <w:ins w:id="2670" w:author="After_RAN2#116e" w:date="2021-11-25T22:39:00Z">
        <w:r>
          <w:t xml:space="preserve">OPTIONAL, --Need </w:t>
        </w:r>
      </w:ins>
      <w:ins w:id="2671" w:author="After_RAN2#116e" w:date="2021-11-28T19:14:00Z">
        <w:r>
          <w:t>M</w:t>
        </w:r>
      </w:ins>
    </w:p>
    <w:p w14:paraId="34D1807F" w14:textId="1E0ECDED" w:rsidR="00AC006A" w:rsidRDefault="00AC006A" w:rsidP="00AC006A">
      <w:pPr>
        <w:pStyle w:val="PL"/>
        <w:rPr>
          <w:ins w:id="2672" w:author="Post_RAN2#117_Rapporteur" w:date="2022-03-01T05:28:00Z"/>
        </w:rPr>
      </w:pPr>
      <w:ins w:id="2673" w:author="Post_RAN2#117_Rapporteur" w:date="2022-03-01T05:28:00Z">
        <w:r>
          <w:t xml:space="preserve">    sourceDAPSFailure</w:t>
        </w:r>
      </w:ins>
      <w:ins w:id="2674" w:author="Post_RAN2#117_Rapporteur" w:date="2022-03-01T15:05:00Z">
        <w:r w:rsidR="00A77EA3">
          <w:t>Reporting</w:t>
        </w:r>
      </w:ins>
      <w:ins w:id="2675" w:author="Post_RAN2#117_Rapporteur" w:date="2022-03-01T05:28:00Z">
        <w:r>
          <w:t xml:space="preserve">                           </w:t>
        </w:r>
        <w:r>
          <w:rPr>
            <w:color w:val="993366"/>
          </w:rPr>
          <w:t>ENUMERATED</w:t>
        </w:r>
        <w:r>
          <w:t xml:space="preserve">{true}                                              </w:t>
        </w:r>
        <w:r>
          <w:rPr>
            <w:color w:val="993366"/>
          </w:rPr>
          <w:t>OPTIONAL</w:t>
        </w:r>
        <w:r>
          <w:t>, --Need M</w:t>
        </w:r>
      </w:ins>
    </w:p>
    <w:p w14:paraId="2996CE79" w14:textId="77777777" w:rsidR="00AB14F0" w:rsidRDefault="00DD3111">
      <w:pPr>
        <w:pStyle w:val="PL"/>
        <w:rPr>
          <w:ins w:id="2676" w:author="After_RAN2#116e" w:date="2021-11-25T22:39:00Z"/>
        </w:rPr>
      </w:pPr>
      <w:ins w:id="2677" w:author="After_RAN2#116e" w:date="2021-11-25T22:42:00Z">
        <w:r>
          <w:t xml:space="preserve">    ...</w:t>
        </w:r>
      </w:ins>
    </w:p>
    <w:p w14:paraId="197BC297" w14:textId="77777777" w:rsidR="00AB14F0" w:rsidRDefault="00DD3111">
      <w:pPr>
        <w:pStyle w:val="PL"/>
      </w:pPr>
      <w:ins w:id="2678" w:author="After_RAN2#116e" w:date="2021-11-25T22:39:00Z">
        <w:r>
          <w:t>}</w:t>
        </w:r>
      </w:ins>
    </w:p>
    <w:p w14:paraId="3BE4CB09" w14:textId="77777777" w:rsidR="00AB14F0" w:rsidRDefault="00AB14F0">
      <w:pPr>
        <w:pStyle w:val="PL"/>
      </w:pPr>
    </w:p>
    <w:p w14:paraId="534DEA3D" w14:textId="77777777" w:rsidR="00AB14F0" w:rsidRDefault="00DD3111">
      <w:pPr>
        <w:pStyle w:val="PL"/>
      </w:pPr>
      <w:r>
        <w:t xml:space="preserve">OverheatingAssistanceConfig ::= </w:t>
      </w:r>
      <w:r>
        <w:rPr>
          <w:color w:val="993366"/>
        </w:rPr>
        <w:t>SEQUENCE</w:t>
      </w:r>
      <w:r>
        <w:t xml:space="preserve"> {</w:t>
      </w:r>
    </w:p>
    <w:p w14:paraId="6F201B6C" w14:textId="77777777" w:rsidR="00AB14F0" w:rsidRDefault="00DD3111">
      <w:pPr>
        <w:pStyle w:val="PL"/>
      </w:pPr>
      <w:r>
        <w:t xml:space="preserve">    overheatingIndicationProhibitTimer    </w:t>
      </w:r>
      <w:r>
        <w:rPr>
          <w:color w:val="993366"/>
        </w:rPr>
        <w:t>ENUMERATED</w:t>
      </w:r>
      <w:r>
        <w:t xml:space="preserve"> {s0, s0dot5, s1, s2, s5, s10, s20, s30,</w:t>
      </w:r>
    </w:p>
    <w:p w14:paraId="3DC8E257" w14:textId="77777777" w:rsidR="00AB14F0" w:rsidRDefault="00DD3111">
      <w:pPr>
        <w:pStyle w:val="PL"/>
      </w:pPr>
      <w:r>
        <w:t xml:space="preserve">                                          s60, s90, s120, s300, s600, spare3, spare2, spare1}</w:t>
      </w:r>
    </w:p>
    <w:p w14:paraId="5E9FF0DB" w14:textId="77777777" w:rsidR="00AB14F0" w:rsidRDefault="00DD3111">
      <w:pPr>
        <w:pStyle w:val="PL"/>
      </w:pPr>
      <w:r>
        <w:t>}</w:t>
      </w:r>
    </w:p>
    <w:p w14:paraId="38E7E5D0" w14:textId="77777777" w:rsidR="00AB14F0" w:rsidRDefault="00AB14F0">
      <w:pPr>
        <w:pStyle w:val="PL"/>
      </w:pPr>
    </w:p>
    <w:p w14:paraId="336837C0" w14:textId="77777777" w:rsidR="00AB14F0" w:rsidRDefault="00DD3111">
      <w:pPr>
        <w:pStyle w:val="PL"/>
      </w:pPr>
      <w:r>
        <w:t xml:space="preserve">IDC-AssistanceConfig-r16 ::=    </w:t>
      </w:r>
      <w:r>
        <w:rPr>
          <w:color w:val="993366"/>
        </w:rPr>
        <w:t>SEQUENCE</w:t>
      </w:r>
      <w:r>
        <w:t xml:space="preserve"> {</w:t>
      </w:r>
    </w:p>
    <w:p w14:paraId="402F9CC3" w14:textId="77777777" w:rsidR="00AB14F0" w:rsidRDefault="00DD3111">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7D9DC0C6" w14:textId="77777777" w:rsidR="00AB14F0" w:rsidRDefault="00DD3111">
      <w:pPr>
        <w:pStyle w:val="PL"/>
      </w:pPr>
      <w:r>
        <w:t xml:space="preserve">    ...</w:t>
      </w:r>
    </w:p>
    <w:p w14:paraId="27F96743" w14:textId="77777777" w:rsidR="00AB14F0" w:rsidRDefault="00DD3111">
      <w:pPr>
        <w:pStyle w:val="PL"/>
      </w:pPr>
      <w:r>
        <w:t>}</w:t>
      </w:r>
    </w:p>
    <w:p w14:paraId="25FB4E95" w14:textId="77777777" w:rsidR="00AB14F0" w:rsidRDefault="00AB14F0">
      <w:pPr>
        <w:pStyle w:val="PL"/>
      </w:pPr>
    </w:p>
    <w:p w14:paraId="35026A6B" w14:textId="77777777" w:rsidR="00AB14F0" w:rsidRDefault="00DD3111">
      <w:pPr>
        <w:pStyle w:val="PL"/>
      </w:pPr>
      <w:r>
        <w:t xml:space="preserve">DRX-PreferenceConfig-r16 ::=          </w:t>
      </w:r>
      <w:r>
        <w:rPr>
          <w:color w:val="993366"/>
        </w:rPr>
        <w:t>SEQUENCE</w:t>
      </w:r>
      <w:r>
        <w:t xml:space="preserve"> {</w:t>
      </w:r>
    </w:p>
    <w:p w14:paraId="38B95EDE" w14:textId="77777777" w:rsidR="00AB14F0" w:rsidRDefault="00DD3111">
      <w:pPr>
        <w:pStyle w:val="PL"/>
      </w:pPr>
      <w:r>
        <w:t xml:space="preserve">    drx-PreferenceProhibitTimer-r16       </w:t>
      </w:r>
      <w:r>
        <w:rPr>
          <w:color w:val="993366"/>
        </w:rPr>
        <w:t>ENUMERATED</w:t>
      </w:r>
      <w:r>
        <w:t xml:space="preserve"> {</w:t>
      </w:r>
    </w:p>
    <w:p w14:paraId="3A7935E1" w14:textId="77777777" w:rsidR="00AB14F0" w:rsidRDefault="00DD3111">
      <w:pPr>
        <w:pStyle w:val="PL"/>
      </w:pPr>
      <w:r>
        <w:t xml:space="preserve">                                              s0, s0dot5, s1, s2, s3, s4, s5, s6, s7,</w:t>
      </w:r>
    </w:p>
    <w:p w14:paraId="5714BA4D" w14:textId="77777777" w:rsidR="00AB14F0" w:rsidRDefault="00DD3111">
      <w:pPr>
        <w:pStyle w:val="PL"/>
      </w:pPr>
      <w:r>
        <w:t xml:space="preserve">                                              s8, s9, s10, s20, s30, spare2, spare1}</w:t>
      </w:r>
    </w:p>
    <w:p w14:paraId="513BF357" w14:textId="77777777" w:rsidR="00AB14F0" w:rsidRDefault="00DD3111">
      <w:pPr>
        <w:pStyle w:val="PL"/>
      </w:pPr>
      <w:r>
        <w:t>}</w:t>
      </w:r>
    </w:p>
    <w:p w14:paraId="03F32282" w14:textId="77777777" w:rsidR="00AB14F0" w:rsidRDefault="00AB14F0">
      <w:pPr>
        <w:pStyle w:val="PL"/>
      </w:pPr>
    </w:p>
    <w:p w14:paraId="217F76CC" w14:textId="77777777" w:rsidR="00AB14F0" w:rsidRDefault="00DD3111">
      <w:pPr>
        <w:pStyle w:val="PL"/>
      </w:pPr>
      <w:r>
        <w:t xml:space="preserve">MaxBW-PreferenceConfig-r16 ::=        </w:t>
      </w:r>
      <w:r>
        <w:rPr>
          <w:color w:val="993366"/>
        </w:rPr>
        <w:t>SEQUENCE</w:t>
      </w:r>
      <w:r>
        <w:t xml:space="preserve"> {</w:t>
      </w:r>
    </w:p>
    <w:p w14:paraId="31FD31F9" w14:textId="77777777" w:rsidR="00AB14F0" w:rsidRDefault="00DD3111">
      <w:pPr>
        <w:pStyle w:val="PL"/>
      </w:pPr>
      <w:r>
        <w:t xml:space="preserve">    maxBW-PreferenceProhibitTimer-r16     </w:t>
      </w:r>
      <w:r>
        <w:rPr>
          <w:color w:val="993366"/>
        </w:rPr>
        <w:t>ENUMERATED</w:t>
      </w:r>
      <w:r>
        <w:t xml:space="preserve"> {</w:t>
      </w:r>
    </w:p>
    <w:p w14:paraId="5972EA55" w14:textId="77777777" w:rsidR="00AB14F0" w:rsidRDefault="00DD3111">
      <w:pPr>
        <w:pStyle w:val="PL"/>
      </w:pPr>
      <w:r>
        <w:t xml:space="preserve">                                              s0, s0dot5, s1, s2, s3, s4, s5, s6, s7,</w:t>
      </w:r>
    </w:p>
    <w:p w14:paraId="2894A6A8" w14:textId="77777777" w:rsidR="00AB14F0" w:rsidRDefault="00DD3111">
      <w:pPr>
        <w:pStyle w:val="PL"/>
      </w:pPr>
      <w:r>
        <w:t xml:space="preserve">                                              s8, s9, s10, s20, s30, spare2, spare1}</w:t>
      </w:r>
    </w:p>
    <w:p w14:paraId="69CA4475" w14:textId="77777777" w:rsidR="00AB14F0" w:rsidRDefault="00DD3111">
      <w:pPr>
        <w:pStyle w:val="PL"/>
      </w:pPr>
      <w:r>
        <w:t>}</w:t>
      </w:r>
    </w:p>
    <w:p w14:paraId="0FB13D02" w14:textId="77777777" w:rsidR="00AB14F0" w:rsidRDefault="00AB14F0">
      <w:pPr>
        <w:pStyle w:val="PL"/>
      </w:pPr>
    </w:p>
    <w:p w14:paraId="1D7E3CE9" w14:textId="77777777" w:rsidR="00AB14F0" w:rsidRDefault="00DD3111">
      <w:pPr>
        <w:pStyle w:val="PL"/>
      </w:pPr>
      <w:r>
        <w:t xml:space="preserve">MaxCC-PreferenceConfig-r16 ::=        </w:t>
      </w:r>
      <w:r>
        <w:rPr>
          <w:color w:val="993366"/>
        </w:rPr>
        <w:t>SEQUENCE</w:t>
      </w:r>
      <w:r>
        <w:t xml:space="preserve"> {</w:t>
      </w:r>
    </w:p>
    <w:p w14:paraId="0EF37F8E" w14:textId="77777777" w:rsidR="00AB14F0" w:rsidRDefault="00DD3111">
      <w:pPr>
        <w:pStyle w:val="PL"/>
      </w:pPr>
      <w:r>
        <w:t xml:space="preserve">    maxCC-PreferenceProhibitTimer-r16     </w:t>
      </w:r>
      <w:r>
        <w:rPr>
          <w:color w:val="993366"/>
        </w:rPr>
        <w:t>ENUMERATED</w:t>
      </w:r>
      <w:r>
        <w:t xml:space="preserve"> {</w:t>
      </w:r>
    </w:p>
    <w:p w14:paraId="2E7113F3" w14:textId="77777777" w:rsidR="00AB14F0" w:rsidRDefault="00DD3111">
      <w:pPr>
        <w:pStyle w:val="PL"/>
      </w:pPr>
      <w:r>
        <w:t xml:space="preserve">                                              s0, s0dot5, s1, s2, s3, s4, s5, s6, s7,</w:t>
      </w:r>
    </w:p>
    <w:p w14:paraId="43170EF2" w14:textId="77777777" w:rsidR="00AB14F0" w:rsidRDefault="00DD3111">
      <w:pPr>
        <w:pStyle w:val="PL"/>
      </w:pPr>
      <w:r>
        <w:t xml:space="preserve">                                              s8, s9, s10, s20, s30, spare2, spare1}</w:t>
      </w:r>
    </w:p>
    <w:p w14:paraId="66A52032" w14:textId="77777777" w:rsidR="00AB14F0" w:rsidRDefault="00DD3111">
      <w:pPr>
        <w:pStyle w:val="PL"/>
      </w:pPr>
      <w:r>
        <w:t>}</w:t>
      </w:r>
    </w:p>
    <w:p w14:paraId="67D10689" w14:textId="77777777" w:rsidR="00AB14F0" w:rsidRDefault="00AB14F0">
      <w:pPr>
        <w:pStyle w:val="PL"/>
      </w:pPr>
    </w:p>
    <w:p w14:paraId="58F4B6F2" w14:textId="77777777" w:rsidR="00AB14F0" w:rsidRDefault="00DD3111">
      <w:pPr>
        <w:pStyle w:val="PL"/>
      </w:pPr>
      <w:r>
        <w:t xml:space="preserve">MaxMIMO-LayerPreferenceConfig-r16 ::= </w:t>
      </w:r>
      <w:r>
        <w:rPr>
          <w:color w:val="993366"/>
        </w:rPr>
        <w:t>SEQUENCE</w:t>
      </w:r>
      <w:r>
        <w:t xml:space="preserve"> {</w:t>
      </w:r>
    </w:p>
    <w:p w14:paraId="3F1B4173" w14:textId="77777777" w:rsidR="00AB14F0" w:rsidRDefault="00DD3111">
      <w:pPr>
        <w:pStyle w:val="PL"/>
      </w:pPr>
      <w:r>
        <w:t xml:space="preserve">    maxMIMO-LayerPreferenceProhibitTimer-r16 </w:t>
      </w:r>
      <w:r>
        <w:rPr>
          <w:color w:val="993366"/>
        </w:rPr>
        <w:t>ENUMERATED</w:t>
      </w:r>
      <w:r>
        <w:t xml:space="preserve"> {</w:t>
      </w:r>
    </w:p>
    <w:p w14:paraId="13AAA2F6" w14:textId="77777777" w:rsidR="00AB14F0" w:rsidRDefault="00DD3111">
      <w:pPr>
        <w:pStyle w:val="PL"/>
      </w:pPr>
      <w:r>
        <w:t xml:space="preserve">                                                 s0, s0dot5, s1, s2, s3, s4, s5, s6, s7,</w:t>
      </w:r>
    </w:p>
    <w:p w14:paraId="143A641A" w14:textId="77777777" w:rsidR="00AB14F0" w:rsidRDefault="00DD3111">
      <w:pPr>
        <w:pStyle w:val="PL"/>
      </w:pPr>
      <w:r>
        <w:t xml:space="preserve">                                                 s8, s9, s10, s20, s30, spare2, spare1}</w:t>
      </w:r>
    </w:p>
    <w:p w14:paraId="1F1EFDC8" w14:textId="77777777" w:rsidR="00AB14F0" w:rsidRDefault="00DD3111">
      <w:pPr>
        <w:pStyle w:val="PL"/>
      </w:pPr>
      <w:r>
        <w:t>}</w:t>
      </w:r>
    </w:p>
    <w:p w14:paraId="02FAAE50" w14:textId="77777777" w:rsidR="00AB14F0" w:rsidRDefault="00AB14F0">
      <w:pPr>
        <w:pStyle w:val="PL"/>
      </w:pPr>
    </w:p>
    <w:p w14:paraId="65FDDF91" w14:textId="77777777" w:rsidR="00AB14F0" w:rsidRDefault="00DD3111">
      <w:pPr>
        <w:pStyle w:val="PL"/>
      </w:pPr>
      <w:r>
        <w:t xml:space="preserve">MinSchedulingOffsetPreferenceConfig-r16 ::=   </w:t>
      </w:r>
      <w:r>
        <w:rPr>
          <w:color w:val="993366"/>
        </w:rPr>
        <w:t>SEQUENCE</w:t>
      </w:r>
      <w:r>
        <w:t xml:space="preserve"> {</w:t>
      </w:r>
    </w:p>
    <w:p w14:paraId="5776B9D5" w14:textId="77777777" w:rsidR="00AB14F0" w:rsidRDefault="00DD3111">
      <w:pPr>
        <w:pStyle w:val="PL"/>
      </w:pPr>
      <w:r>
        <w:t xml:space="preserve">    minSchedulingOffsetPreferenceProhibitTimer-r16 </w:t>
      </w:r>
      <w:r>
        <w:rPr>
          <w:color w:val="993366"/>
        </w:rPr>
        <w:t>ENUMERATED</w:t>
      </w:r>
      <w:r>
        <w:t xml:space="preserve"> {</w:t>
      </w:r>
    </w:p>
    <w:p w14:paraId="00C41067" w14:textId="77777777" w:rsidR="00AB14F0" w:rsidRDefault="00DD3111">
      <w:pPr>
        <w:pStyle w:val="PL"/>
      </w:pPr>
      <w:r>
        <w:t xml:space="preserve">                                                       s0, s0dot5, s1, s2, s3, s4, s5, s6, s7,</w:t>
      </w:r>
    </w:p>
    <w:p w14:paraId="7CB5E1BB" w14:textId="77777777" w:rsidR="00AB14F0" w:rsidRDefault="00DD3111">
      <w:pPr>
        <w:pStyle w:val="PL"/>
      </w:pPr>
      <w:r>
        <w:t xml:space="preserve">                                                       s8, s9, s10, s20, s30, spare2, spare1}</w:t>
      </w:r>
    </w:p>
    <w:p w14:paraId="68A1CA7A" w14:textId="77777777" w:rsidR="00AB14F0" w:rsidRDefault="00DD3111">
      <w:pPr>
        <w:pStyle w:val="PL"/>
      </w:pPr>
      <w:r>
        <w:t>}</w:t>
      </w:r>
    </w:p>
    <w:p w14:paraId="21E1A654" w14:textId="77777777" w:rsidR="00AB14F0" w:rsidRDefault="00AB14F0">
      <w:pPr>
        <w:pStyle w:val="PL"/>
      </w:pPr>
    </w:p>
    <w:p w14:paraId="68B6AF97" w14:textId="77777777" w:rsidR="00AB14F0" w:rsidRDefault="00DD3111">
      <w:pPr>
        <w:pStyle w:val="PL"/>
      </w:pPr>
      <w:r>
        <w:t xml:space="preserve">ReleasePreferenceConfig-r16 ::=       </w:t>
      </w:r>
      <w:r>
        <w:rPr>
          <w:color w:val="993366"/>
        </w:rPr>
        <w:t>SEQUENCE</w:t>
      </w:r>
      <w:r>
        <w:t xml:space="preserve"> {</w:t>
      </w:r>
    </w:p>
    <w:p w14:paraId="437B3435" w14:textId="77777777" w:rsidR="00AB14F0" w:rsidRDefault="00DD3111">
      <w:pPr>
        <w:pStyle w:val="PL"/>
      </w:pPr>
      <w:r>
        <w:t xml:space="preserve">    releasePreferenceProhibitTimer-r16    </w:t>
      </w:r>
      <w:r>
        <w:rPr>
          <w:color w:val="993366"/>
        </w:rPr>
        <w:t>ENUMERATED</w:t>
      </w:r>
      <w:r>
        <w:t xml:space="preserve"> {</w:t>
      </w:r>
    </w:p>
    <w:p w14:paraId="688EB4DC" w14:textId="77777777" w:rsidR="00AB14F0" w:rsidRDefault="00DD3111">
      <w:pPr>
        <w:pStyle w:val="PL"/>
      </w:pPr>
      <w:r>
        <w:t xml:space="preserve">                                              s0, s0dot5, s1, s2, s3, s4, s5, s6, s7,</w:t>
      </w:r>
    </w:p>
    <w:p w14:paraId="45BD536F" w14:textId="77777777" w:rsidR="00AB14F0" w:rsidRDefault="00DD3111">
      <w:pPr>
        <w:pStyle w:val="PL"/>
      </w:pPr>
      <w:r>
        <w:t xml:space="preserve">                                              s8, s9, s10, s20, s30, infinity, spare1},</w:t>
      </w:r>
    </w:p>
    <w:p w14:paraId="0B36984D" w14:textId="77777777" w:rsidR="00AB14F0" w:rsidRDefault="00DD3111">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487D86AF" w14:textId="77777777" w:rsidR="00AB14F0" w:rsidRDefault="00DD3111">
      <w:pPr>
        <w:pStyle w:val="PL"/>
      </w:pPr>
      <w:r>
        <w:t>}</w:t>
      </w:r>
    </w:p>
    <w:p w14:paraId="12A4B0B5" w14:textId="77777777" w:rsidR="00AB14F0" w:rsidRDefault="00AB14F0">
      <w:pPr>
        <w:pStyle w:val="PL"/>
      </w:pPr>
    </w:p>
    <w:p w14:paraId="531BCE05" w14:textId="77777777" w:rsidR="00AB14F0" w:rsidRDefault="00DD3111">
      <w:pPr>
        <w:pStyle w:val="PL"/>
        <w:rPr>
          <w:color w:val="808080"/>
        </w:rPr>
      </w:pPr>
      <w:r>
        <w:rPr>
          <w:color w:val="808080"/>
        </w:rPr>
        <w:t>-- TAG-OTHERCONFIG-STOP</w:t>
      </w:r>
    </w:p>
    <w:p w14:paraId="6CBB6D7B" w14:textId="77777777" w:rsidR="00AB14F0" w:rsidRDefault="00DD3111">
      <w:pPr>
        <w:pStyle w:val="PL"/>
        <w:rPr>
          <w:color w:val="808080"/>
        </w:rPr>
      </w:pPr>
      <w:r>
        <w:rPr>
          <w:color w:val="808080"/>
        </w:rPr>
        <w:t>-- ASN1STOP</w:t>
      </w:r>
    </w:p>
    <w:p w14:paraId="6D63F573" w14:textId="77777777" w:rsidR="00AB14F0" w:rsidRDefault="00AB14F0">
      <w:pPr>
        <w:rPr>
          <w:ins w:id="2679" w:author="After_RAN2#116e" w:date="2021-12-02T18:40:00Z"/>
        </w:rPr>
      </w:pPr>
    </w:p>
    <w:p w14:paraId="2ECC4107" w14:textId="29705399" w:rsidR="00AB14F0" w:rsidRDefault="00DD3111">
      <w:pPr>
        <w:pStyle w:val="EditorsNote"/>
      </w:pPr>
      <w:ins w:id="2680" w:author="After_RAN2#116e" w:date="2021-12-02T18:40:00Z">
        <w:del w:id="2681" w:author="Post_RAN2#117_Rapporteur" w:date="2022-03-01T07:06:00Z">
          <w:r w:rsidDel="00A2589E">
            <w:delText>Editor’s NOTE: FFS</w:delText>
          </w:r>
        </w:del>
      </w:ins>
      <w:ins w:id="2682" w:author="After_RAN2#116e" w:date="2021-12-03T10:30:00Z">
        <w:del w:id="2683" w:author="Post_RAN2#117_Rapporteur" w:date="2022-03-01T07:06:00Z">
          <w:r w:rsidDel="00A2589E">
            <w:delText xml:space="preserve"> on whether</w:delText>
          </w:r>
        </w:del>
      </w:ins>
      <w:ins w:id="2684" w:author="After_RAN2#116e" w:date="2021-12-02T18:40:00Z">
        <w:del w:id="2685" w:author="Post_RAN2#117_Rapporteur" w:date="2022-03-01T07:06:00Z">
          <w:r w:rsidDel="00A2589E">
            <w:delText xml:space="preserve"> we need a</w:delText>
          </w:r>
        </w:del>
      </w:ins>
      <w:ins w:id="2686" w:author="After_RAN2#116e" w:date="2021-12-03T10:30:00Z">
        <w:del w:id="2687" w:author="Post_RAN2#117_Rapporteur" w:date="2022-03-01T07:06:00Z">
          <w:r w:rsidDel="00A2589E">
            <w:delText xml:space="preserve">n indication in </w:delText>
          </w:r>
          <w:r w:rsidDel="00A2589E">
            <w:rPr>
              <w:i/>
              <w:iCs/>
            </w:rPr>
            <w:delText>successHO-Config</w:delText>
          </w:r>
        </w:del>
      </w:ins>
      <w:ins w:id="2688" w:author="After_RAN2#116e" w:date="2021-12-02T18:40:00Z">
        <w:del w:id="2689" w:author="Post_RAN2#117_Rapporteur" w:date="2022-03-01T07:06:00Z">
          <w:r w:rsidDel="00A2589E">
            <w:delText xml:space="preserve"> for triggering of SHR when source RLF is declared in DAPS</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B14F0" w14:paraId="0657F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E773F2" w14:textId="77777777" w:rsidR="00AB14F0" w:rsidRDefault="00DD3111">
            <w:pPr>
              <w:pStyle w:val="TAH"/>
              <w:rPr>
                <w:lang w:eastAsia="en-GB"/>
              </w:rPr>
            </w:pPr>
            <w:r>
              <w:rPr>
                <w:i/>
                <w:lang w:eastAsia="en-GB"/>
              </w:rPr>
              <w:t>OtherConfig</w:t>
            </w:r>
            <w:r>
              <w:rPr>
                <w:iCs/>
                <w:lang w:eastAsia="en-GB"/>
              </w:rPr>
              <w:t xml:space="preserve"> field descriptions</w:t>
            </w:r>
          </w:p>
        </w:tc>
      </w:tr>
      <w:tr w:rsidR="00AB14F0" w14:paraId="2705B1D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0ED957" w14:textId="77777777" w:rsidR="00AB14F0" w:rsidRDefault="00DD3111">
            <w:pPr>
              <w:pStyle w:val="TAL"/>
              <w:rPr>
                <w:b/>
                <w:bCs/>
                <w:i/>
                <w:iCs/>
                <w:lang w:eastAsia="sv-SE"/>
              </w:rPr>
            </w:pPr>
            <w:r>
              <w:rPr>
                <w:b/>
                <w:bCs/>
                <w:i/>
                <w:iCs/>
                <w:lang w:eastAsia="sv-SE"/>
              </w:rPr>
              <w:t>candidateServingFreqListNR</w:t>
            </w:r>
          </w:p>
          <w:p w14:paraId="0FB4D2BF" w14:textId="77777777" w:rsidR="00AB14F0" w:rsidRDefault="00DD3111">
            <w:pPr>
              <w:pStyle w:val="TAL"/>
              <w:rPr>
                <w:lang w:eastAsia="zh-CN"/>
              </w:rPr>
            </w:pPr>
            <w:r>
              <w:rPr>
                <w:rFonts w:eastAsia="Yu Mincho"/>
                <w:lang w:eastAsia="zh-CN"/>
              </w:rPr>
              <w:t>Indicates for each candidate NR serving cells, the center frequency around which UE is requested to report IDC issues.</w:t>
            </w:r>
          </w:p>
        </w:tc>
      </w:tr>
      <w:tr w:rsidR="00AB14F0" w14:paraId="3D74AC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8477BF" w14:textId="77777777" w:rsidR="00AB14F0" w:rsidRDefault="00DD3111">
            <w:pPr>
              <w:pStyle w:val="TAL"/>
              <w:rPr>
                <w:b/>
                <w:i/>
              </w:rPr>
            </w:pPr>
            <w:r>
              <w:rPr>
                <w:b/>
                <w:i/>
              </w:rPr>
              <w:t>connectedReporting</w:t>
            </w:r>
          </w:p>
          <w:p w14:paraId="14F2B0C8" w14:textId="77777777" w:rsidR="00AB14F0" w:rsidRDefault="00DD311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AB14F0" w14:paraId="445615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11D971" w14:textId="77777777" w:rsidR="00AB14F0" w:rsidRDefault="00DD3111">
            <w:pPr>
              <w:pStyle w:val="TAL"/>
              <w:rPr>
                <w:b/>
                <w:bCs/>
                <w:i/>
                <w:lang w:eastAsia="en-GB"/>
              </w:rPr>
            </w:pPr>
            <w:r>
              <w:rPr>
                <w:b/>
                <w:bCs/>
                <w:i/>
                <w:lang w:eastAsia="en-GB"/>
              </w:rPr>
              <w:t>delayBudgetReportingProhibitTimer</w:t>
            </w:r>
          </w:p>
          <w:p w14:paraId="07CFA769" w14:textId="77777777" w:rsidR="00AB14F0" w:rsidRDefault="00DD311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AB14F0" w14:paraId="61A5C9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736101" w14:textId="77777777" w:rsidR="00AB14F0" w:rsidRDefault="00DD3111">
            <w:pPr>
              <w:pStyle w:val="TAL"/>
              <w:rPr>
                <w:b/>
                <w:i/>
                <w:lang w:eastAsia="sv-SE"/>
              </w:rPr>
            </w:pPr>
            <w:r>
              <w:rPr>
                <w:b/>
                <w:i/>
                <w:lang w:eastAsia="sv-SE"/>
              </w:rPr>
              <w:t>drx-PreferenceConfig</w:t>
            </w:r>
          </w:p>
          <w:p w14:paraId="265D3ACE" w14:textId="77777777" w:rsidR="00AB14F0" w:rsidRDefault="00DD3111">
            <w:pPr>
              <w:pStyle w:val="TAL"/>
              <w:rPr>
                <w:b/>
                <w:bCs/>
                <w:i/>
                <w:lang w:eastAsia="en-GB"/>
              </w:rPr>
            </w:pPr>
            <w:r>
              <w:rPr>
                <w:lang w:eastAsia="sv-SE"/>
              </w:rPr>
              <w:t>Configuration for the UE to report assistance information to inform the gNB about the UE's DRX preferences for power saving.</w:t>
            </w:r>
          </w:p>
        </w:tc>
      </w:tr>
      <w:tr w:rsidR="00AB14F0" w14:paraId="427846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37C234" w14:textId="77777777" w:rsidR="00AB14F0" w:rsidRDefault="00DD3111">
            <w:pPr>
              <w:pStyle w:val="TAL"/>
              <w:rPr>
                <w:b/>
                <w:i/>
                <w:lang w:eastAsia="sv-SE"/>
              </w:rPr>
            </w:pPr>
            <w:r>
              <w:rPr>
                <w:b/>
                <w:i/>
                <w:lang w:eastAsia="sv-SE"/>
              </w:rPr>
              <w:t>drx-PreferenceProhibitTimer</w:t>
            </w:r>
          </w:p>
          <w:p w14:paraId="66220720" w14:textId="77777777" w:rsidR="00AB14F0" w:rsidRDefault="00DD311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183A122"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B2F7124" w14:textId="77777777" w:rsidR="00AB14F0" w:rsidRDefault="00DD3111">
            <w:pPr>
              <w:pStyle w:val="TAL"/>
              <w:rPr>
                <w:b/>
                <w:i/>
                <w:lang w:eastAsia="sv-SE"/>
              </w:rPr>
            </w:pPr>
            <w:r>
              <w:rPr>
                <w:b/>
                <w:i/>
                <w:lang w:eastAsia="sv-SE"/>
              </w:rPr>
              <w:t>idc-AssistanceConfig</w:t>
            </w:r>
          </w:p>
          <w:p w14:paraId="06143D63" w14:textId="77777777" w:rsidR="00AB14F0" w:rsidRDefault="00DD3111">
            <w:pPr>
              <w:pStyle w:val="TAL"/>
              <w:rPr>
                <w:b/>
                <w:bCs/>
                <w:i/>
                <w:lang w:eastAsia="en-GB"/>
              </w:rPr>
            </w:pPr>
            <w:r>
              <w:rPr>
                <w:lang w:eastAsia="sv-SE"/>
              </w:rPr>
              <w:t>Configuration for the UE to report assistance information to inform the gNB about UE detected IDC problem.</w:t>
            </w:r>
          </w:p>
        </w:tc>
      </w:tr>
      <w:tr w:rsidR="00AB14F0" w14:paraId="366EA0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96899" w14:textId="77777777" w:rsidR="00AB14F0" w:rsidRDefault="00DD3111">
            <w:pPr>
              <w:pStyle w:val="TAL"/>
              <w:rPr>
                <w:b/>
                <w:i/>
                <w:lang w:eastAsia="sv-SE"/>
              </w:rPr>
            </w:pPr>
            <w:r>
              <w:rPr>
                <w:b/>
                <w:i/>
                <w:lang w:eastAsia="sv-SE"/>
              </w:rPr>
              <w:t>maxBW-PreferenceConfig</w:t>
            </w:r>
          </w:p>
          <w:p w14:paraId="66BE87DA" w14:textId="77777777" w:rsidR="00AB14F0" w:rsidRDefault="00DD3111">
            <w:pPr>
              <w:pStyle w:val="TAL"/>
              <w:rPr>
                <w:b/>
                <w:bCs/>
                <w:i/>
                <w:lang w:eastAsia="en-GB"/>
              </w:rPr>
            </w:pPr>
            <w:r>
              <w:rPr>
                <w:lang w:eastAsia="sv-SE"/>
              </w:rPr>
              <w:t>Configuration for the UE to report assistance information to inform the gNB about the UE's preferred bandwidth for power saving.</w:t>
            </w:r>
          </w:p>
        </w:tc>
      </w:tr>
      <w:tr w:rsidR="00AB14F0" w14:paraId="53A6E19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221DB7" w14:textId="77777777" w:rsidR="00AB14F0" w:rsidRDefault="00DD3111">
            <w:pPr>
              <w:pStyle w:val="TAL"/>
              <w:rPr>
                <w:b/>
                <w:i/>
                <w:lang w:eastAsia="sv-SE"/>
              </w:rPr>
            </w:pPr>
            <w:r>
              <w:rPr>
                <w:b/>
                <w:i/>
                <w:lang w:eastAsia="sv-SE"/>
              </w:rPr>
              <w:t>maxBW-PreferenceProhibitTimer</w:t>
            </w:r>
          </w:p>
          <w:p w14:paraId="30DAC43B" w14:textId="77777777" w:rsidR="00AB14F0" w:rsidRDefault="00DD311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7AA50C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429A670" w14:textId="77777777" w:rsidR="00AB14F0" w:rsidRDefault="00DD3111">
            <w:pPr>
              <w:pStyle w:val="TAL"/>
              <w:rPr>
                <w:b/>
                <w:i/>
                <w:lang w:eastAsia="sv-SE"/>
              </w:rPr>
            </w:pPr>
            <w:r>
              <w:rPr>
                <w:b/>
                <w:i/>
                <w:lang w:eastAsia="sv-SE"/>
              </w:rPr>
              <w:t>maxCC-PreferenceConfig</w:t>
            </w:r>
          </w:p>
          <w:p w14:paraId="0CE2FA32" w14:textId="77777777" w:rsidR="00AB14F0" w:rsidRDefault="00DD3111">
            <w:pPr>
              <w:pStyle w:val="TAL"/>
              <w:rPr>
                <w:b/>
                <w:bCs/>
                <w:i/>
                <w:lang w:eastAsia="en-GB"/>
              </w:rPr>
            </w:pPr>
            <w:r>
              <w:rPr>
                <w:lang w:eastAsia="sv-SE"/>
              </w:rPr>
              <w:t>Configuration for the UE to report assistance information to inform the gNB about the UE's preferred number of carriers for power saving.</w:t>
            </w:r>
          </w:p>
        </w:tc>
      </w:tr>
      <w:tr w:rsidR="00AB14F0" w14:paraId="47D344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CB6DC4" w14:textId="77777777" w:rsidR="00AB14F0" w:rsidRDefault="00DD3111">
            <w:pPr>
              <w:pStyle w:val="TAL"/>
              <w:rPr>
                <w:b/>
                <w:i/>
                <w:lang w:eastAsia="sv-SE"/>
              </w:rPr>
            </w:pPr>
            <w:r>
              <w:rPr>
                <w:b/>
                <w:i/>
                <w:lang w:eastAsia="sv-SE"/>
              </w:rPr>
              <w:t>maxCC-PreferenceProhibitTimer</w:t>
            </w:r>
          </w:p>
          <w:p w14:paraId="1F3ED08C" w14:textId="77777777" w:rsidR="00AB14F0" w:rsidRDefault="00DD311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336F634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EE50B3" w14:textId="77777777" w:rsidR="00AB14F0" w:rsidRDefault="00DD3111">
            <w:pPr>
              <w:pStyle w:val="TAL"/>
              <w:rPr>
                <w:b/>
                <w:i/>
                <w:lang w:eastAsia="sv-SE"/>
              </w:rPr>
            </w:pPr>
            <w:r>
              <w:rPr>
                <w:b/>
                <w:i/>
                <w:lang w:eastAsia="sv-SE"/>
              </w:rPr>
              <w:t>maxMIMO-LayerPreferenceConfig</w:t>
            </w:r>
          </w:p>
          <w:p w14:paraId="679AA9C2" w14:textId="77777777" w:rsidR="00AB14F0" w:rsidRDefault="00DD3111">
            <w:pPr>
              <w:pStyle w:val="TAL"/>
              <w:rPr>
                <w:b/>
                <w:bCs/>
                <w:i/>
                <w:lang w:eastAsia="en-GB"/>
              </w:rPr>
            </w:pPr>
            <w:r>
              <w:rPr>
                <w:lang w:eastAsia="sv-SE"/>
              </w:rPr>
              <w:t>Configuration for the UE to report assistance information to inform the gNB about the UE's preferred number of MIMO layers for power saving.</w:t>
            </w:r>
          </w:p>
        </w:tc>
      </w:tr>
      <w:tr w:rsidR="00AB14F0" w14:paraId="382F4A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341430F" w14:textId="77777777" w:rsidR="00AB14F0" w:rsidRDefault="00DD3111">
            <w:pPr>
              <w:pStyle w:val="TAL"/>
              <w:rPr>
                <w:b/>
                <w:i/>
                <w:lang w:eastAsia="sv-SE"/>
              </w:rPr>
            </w:pPr>
            <w:r>
              <w:rPr>
                <w:b/>
                <w:i/>
                <w:lang w:eastAsia="sv-SE"/>
              </w:rPr>
              <w:t>maxMIMO-LayerPreferenceProhibitTimer</w:t>
            </w:r>
          </w:p>
          <w:p w14:paraId="09B6783C" w14:textId="77777777" w:rsidR="00AB14F0" w:rsidRDefault="00DD311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24CEE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573164" w14:textId="77777777" w:rsidR="00AB14F0" w:rsidRDefault="00DD3111">
            <w:pPr>
              <w:pStyle w:val="TAL"/>
              <w:rPr>
                <w:b/>
                <w:i/>
                <w:lang w:eastAsia="sv-SE"/>
              </w:rPr>
            </w:pPr>
            <w:r>
              <w:rPr>
                <w:b/>
                <w:i/>
                <w:lang w:eastAsia="sv-SE"/>
              </w:rPr>
              <w:t>minSchedulingOffsetPreferenceConfig</w:t>
            </w:r>
          </w:p>
          <w:p w14:paraId="710E7289" w14:textId="77777777" w:rsidR="00AB14F0" w:rsidRDefault="00DD3111">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AB14F0" w14:paraId="74523D3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5BF5AB" w14:textId="77777777" w:rsidR="00AB14F0" w:rsidRDefault="00DD3111">
            <w:pPr>
              <w:pStyle w:val="TAL"/>
              <w:rPr>
                <w:b/>
                <w:i/>
                <w:lang w:eastAsia="sv-SE"/>
              </w:rPr>
            </w:pPr>
            <w:r>
              <w:rPr>
                <w:b/>
                <w:i/>
                <w:lang w:eastAsia="sv-SE"/>
              </w:rPr>
              <w:t>minSchedulingOffsetPreferenceProhibitTimer</w:t>
            </w:r>
          </w:p>
          <w:p w14:paraId="1EEC8FB8" w14:textId="77777777" w:rsidR="00AB14F0" w:rsidRDefault="00DD3111">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1AAC74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0349BD" w14:textId="77777777" w:rsidR="00AB14F0" w:rsidRDefault="00DD3111">
            <w:pPr>
              <w:pStyle w:val="TAL"/>
              <w:rPr>
                <w:b/>
                <w:bCs/>
                <w:i/>
                <w:lang w:eastAsia="en-GB"/>
              </w:rPr>
            </w:pPr>
            <w:r>
              <w:rPr>
                <w:b/>
                <w:bCs/>
                <w:i/>
                <w:lang w:eastAsia="en-GB"/>
              </w:rPr>
              <w:t>obtainCommonLocation</w:t>
            </w:r>
          </w:p>
          <w:p w14:paraId="23309AB9" w14:textId="77777777" w:rsidR="00AB14F0" w:rsidRDefault="00DD3111">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AB14F0" w14:paraId="037FF8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DAB9C" w14:textId="77777777" w:rsidR="00AB14F0" w:rsidRDefault="00DD3111">
            <w:pPr>
              <w:pStyle w:val="TAL"/>
              <w:rPr>
                <w:b/>
                <w:i/>
                <w:lang w:eastAsia="sv-SE"/>
              </w:rPr>
            </w:pPr>
            <w:r>
              <w:rPr>
                <w:b/>
                <w:i/>
                <w:lang w:eastAsia="sv-SE"/>
              </w:rPr>
              <w:t>overheatingAssistanceConfig</w:t>
            </w:r>
          </w:p>
          <w:p w14:paraId="72AD7575" w14:textId="77777777" w:rsidR="00AB14F0" w:rsidRDefault="00DD3111">
            <w:pPr>
              <w:pStyle w:val="TAL"/>
              <w:rPr>
                <w:lang w:eastAsia="sv-SE"/>
              </w:rPr>
            </w:pPr>
            <w:r>
              <w:rPr>
                <w:lang w:eastAsia="sv-SE"/>
              </w:rPr>
              <w:t>Configuration for the UE to report assistance information to inform the gNB about UE detected internal overheating.</w:t>
            </w:r>
          </w:p>
        </w:tc>
      </w:tr>
      <w:tr w:rsidR="00AB14F0" w14:paraId="4F5E4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5AD505" w14:textId="77777777" w:rsidR="00AB14F0" w:rsidRDefault="00DD3111">
            <w:pPr>
              <w:pStyle w:val="TAL"/>
              <w:rPr>
                <w:b/>
                <w:i/>
                <w:lang w:eastAsia="sv-SE"/>
              </w:rPr>
            </w:pPr>
            <w:r>
              <w:rPr>
                <w:b/>
                <w:i/>
                <w:lang w:eastAsia="sv-SE"/>
              </w:rPr>
              <w:t>overheatingIndicationProhibitTimer</w:t>
            </w:r>
          </w:p>
          <w:p w14:paraId="3AAB0EA9" w14:textId="77777777" w:rsidR="00AB14F0" w:rsidRDefault="00DD311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2385297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E9D396" w14:textId="77777777" w:rsidR="00AB14F0" w:rsidRDefault="00DD3111">
            <w:pPr>
              <w:pStyle w:val="TAL"/>
              <w:rPr>
                <w:b/>
                <w:i/>
              </w:rPr>
            </w:pPr>
            <w:r>
              <w:rPr>
                <w:b/>
                <w:i/>
              </w:rPr>
              <w:t>referenceTimePreferenceReporting</w:t>
            </w:r>
          </w:p>
          <w:p w14:paraId="78670704" w14:textId="77777777" w:rsidR="00AB14F0" w:rsidRDefault="00DD3111">
            <w:pPr>
              <w:pStyle w:val="TAL"/>
              <w:rPr>
                <w:b/>
                <w:i/>
                <w:lang w:eastAsia="sv-SE"/>
              </w:rPr>
            </w:pPr>
            <w:r>
              <w:rPr>
                <w:rFonts w:cs="Arial"/>
                <w:szCs w:val="18"/>
                <w:lang w:eastAsia="en-US"/>
              </w:rPr>
              <w:t>If present, the field indicates the UE is configured to provide reference time assistance information.</w:t>
            </w:r>
          </w:p>
        </w:tc>
      </w:tr>
      <w:tr w:rsidR="00AB14F0" w14:paraId="643CA9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6940A80" w14:textId="77777777" w:rsidR="00AB14F0" w:rsidRDefault="00DD3111">
            <w:pPr>
              <w:pStyle w:val="TAL"/>
              <w:rPr>
                <w:b/>
                <w:i/>
                <w:lang w:eastAsia="sv-SE"/>
              </w:rPr>
            </w:pPr>
            <w:r>
              <w:rPr>
                <w:b/>
                <w:i/>
                <w:lang w:eastAsia="sv-SE"/>
              </w:rPr>
              <w:t>releasePreferenceConfig</w:t>
            </w:r>
          </w:p>
          <w:p w14:paraId="3863B5A7" w14:textId="77777777" w:rsidR="00AB14F0" w:rsidRDefault="00DD3111">
            <w:pPr>
              <w:pStyle w:val="TAL"/>
              <w:rPr>
                <w:lang w:eastAsia="sv-SE"/>
              </w:rPr>
            </w:pPr>
            <w:r>
              <w:rPr>
                <w:lang w:eastAsia="sv-SE"/>
              </w:rPr>
              <w:t>Configuration for the UE to report assistance information to inform the gNB about the UE's preference to leave RRC_CONNECTED state.</w:t>
            </w:r>
          </w:p>
        </w:tc>
      </w:tr>
      <w:tr w:rsidR="00AB14F0" w14:paraId="4A7A697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48FBAD" w14:textId="77777777" w:rsidR="00AB14F0" w:rsidRDefault="00DD3111">
            <w:pPr>
              <w:pStyle w:val="TAL"/>
              <w:rPr>
                <w:b/>
                <w:i/>
                <w:lang w:eastAsia="sv-SE"/>
              </w:rPr>
            </w:pPr>
            <w:r>
              <w:rPr>
                <w:b/>
                <w:i/>
                <w:lang w:eastAsia="sv-SE"/>
              </w:rPr>
              <w:t>releasePreferenceProhibitTimer</w:t>
            </w:r>
          </w:p>
          <w:p w14:paraId="38EBD5EB" w14:textId="77777777" w:rsidR="00AB14F0" w:rsidRDefault="00DD311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AB14F0" w14:paraId="1C6CFE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2C026B" w14:textId="77777777" w:rsidR="00AB14F0" w:rsidRDefault="00DD3111">
            <w:pPr>
              <w:pStyle w:val="TAL"/>
              <w:rPr>
                <w:b/>
                <w:i/>
                <w:lang w:eastAsia="sv-SE"/>
              </w:rPr>
            </w:pPr>
            <w:r>
              <w:rPr>
                <w:b/>
                <w:i/>
                <w:lang w:eastAsia="sv-SE"/>
              </w:rPr>
              <w:t>sensorNameList</w:t>
            </w:r>
          </w:p>
          <w:p w14:paraId="1465B211" w14:textId="77777777" w:rsidR="00AB14F0" w:rsidRDefault="00DD3111">
            <w:pPr>
              <w:pStyle w:val="TAL"/>
              <w:rPr>
                <w:b/>
                <w:i/>
                <w:lang w:eastAsia="sv-SE"/>
              </w:rPr>
            </w:pPr>
            <w:r>
              <w:rPr>
                <w:lang w:eastAsia="sv-SE"/>
              </w:rPr>
              <w:t>Configuration for the UE to report measurements from specific sensors.</w:t>
            </w:r>
          </w:p>
        </w:tc>
      </w:tr>
      <w:tr w:rsidR="00AB14F0" w14:paraId="0C263D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7CD89D" w14:textId="77777777" w:rsidR="00AB14F0" w:rsidRDefault="00DD3111">
            <w:pPr>
              <w:pStyle w:val="TAL"/>
              <w:rPr>
                <w:b/>
                <w:bCs/>
                <w:i/>
                <w:iCs/>
                <w:lang w:eastAsia="sv-SE"/>
              </w:rPr>
            </w:pPr>
            <w:r>
              <w:rPr>
                <w:b/>
                <w:bCs/>
                <w:i/>
                <w:iCs/>
                <w:lang w:eastAsia="sv-SE"/>
              </w:rPr>
              <w:t>sl-AssistanceConfigNR</w:t>
            </w:r>
          </w:p>
          <w:p w14:paraId="7C8EC4F1" w14:textId="77777777" w:rsidR="00AB14F0" w:rsidRDefault="00DD3111">
            <w:pPr>
              <w:pStyle w:val="TAL"/>
              <w:rPr>
                <w:lang w:eastAsia="sv-SE"/>
              </w:rPr>
            </w:pPr>
            <w:r>
              <w:rPr>
                <w:lang w:eastAsia="sv-SE"/>
              </w:rPr>
              <w:t>Indicate whether UE is configured to provide configured grant assistance information for NR sidelink communication.</w:t>
            </w:r>
          </w:p>
        </w:tc>
      </w:tr>
      <w:tr w:rsidR="001C1688" w14:paraId="79484DD9" w14:textId="77777777">
        <w:trPr>
          <w:cantSplit/>
          <w:tblHeader/>
          <w:ins w:id="2690" w:author="Post_RAN2#117_Rapporteur" w:date="2022-03-01T05:31:00Z"/>
        </w:trPr>
        <w:tc>
          <w:tcPr>
            <w:tcW w:w="14310" w:type="dxa"/>
            <w:tcBorders>
              <w:top w:val="single" w:sz="4" w:space="0" w:color="auto"/>
              <w:left w:val="single" w:sz="4" w:space="0" w:color="auto"/>
              <w:bottom w:val="single" w:sz="4" w:space="0" w:color="auto"/>
              <w:right w:val="single" w:sz="4" w:space="0" w:color="auto"/>
            </w:tcBorders>
          </w:tcPr>
          <w:p w14:paraId="33DEA4A6" w14:textId="47913B7C" w:rsidR="001C1688" w:rsidRDefault="001C1688" w:rsidP="001C1688">
            <w:pPr>
              <w:pStyle w:val="TAL"/>
              <w:rPr>
                <w:ins w:id="2691" w:author="Post_RAN2#117_Rapporteur" w:date="2022-03-01T05:31:00Z"/>
                <w:b/>
                <w:bCs/>
                <w:i/>
                <w:iCs/>
                <w:lang w:eastAsia="sv-SE"/>
              </w:rPr>
            </w:pPr>
            <w:ins w:id="2692" w:author="Post_RAN2#117_Rapporteur" w:date="2022-03-01T05:31:00Z">
              <w:r w:rsidRPr="001C1688">
                <w:rPr>
                  <w:b/>
                  <w:bCs/>
                  <w:i/>
                  <w:iCs/>
                  <w:lang w:eastAsia="sv-SE"/>
                </w:rPr>
                <w:t>sourceDAPSFailure</w:t>
              </w:r>
            </w:ins>
            <w:ins w:id="2693" w:author="Post_RAN2#117_Rapporteur" w:date="2022-03-01T15:05:00Z">
              <w:r w:rsidR="00A77EA3">
                <w:rPr>
                  <w:b/>
                  <w:bCs/>
                  <w:i/>
                  <w:iCs/>
                  <w:lang w:eastAsia="sv-SE"/>
                </w:rPr>
                <w:t>Reporting</w:t>
              </w:r>
            </w:ins>
          </w:p>
          <w:p w14:paraId="2322634D" w14:textId="2C7B1A29" w:rsidR="001C1688" w:rsidRDefault="001C1688" w:rsidP="001C1688">
            <w:pPr>
              <w:pStyle w:val="TAL"/>
              <w:rPr>
                <w:ins w:id="2694" w:author="Post_RAN2#117_Rapporteur" w:date="2022-03-01T05:31:00Z"/>
                <w:b/>
                <w:bCs/>
                <w:i/>
                <w:iCs/>
                <w:lang w:eastAsia="sv-SE"/>
              </w:rPr>
            </w:pPr>
            <w:ins w:id="2695" w:author="Post_RAN2#117_Rapporteur" w:date="2022-03-01T05:31:00Z">
              <w:r>
                <w:rPr>
                  <w:lang w:eastAsia="sv-SE"/>
                </w:rPr>
                <w:t xml:space="preserve">This field indicates </w:t>
              </w:r>
              <w:r w:rsidR="00D53FB1">
                <w:rPr>
                  <w:lang w:eastAsia="sv-SE"/>
                </w:rPr>
                <w:t xml:space="preserve">whether the UE shall generate the SHR </w:t>
              </w:r>
            </w:ins>
            <w:ins w:id="2696" w:author="Post_RAN2#117_Rapporteur" w:date="2022-03-01T05:32:00Z">
              <w:r w:rsidR="000769F5">
                <w:rPr>
                  <w:lang w:eastAsia="sv-SE"/>
                </w:rPr>
                <w:t>upon successfull</w:t>
              </w:r>
            </w:ins>
            <w:ins w:id="2697" w:author="Post_RAN2#117_Rapporteur" w:date="2022-03-01T05:33:00Z">
              <w:r w:rsidR="000769F5">
                <w:rPr>
                  <w:lang w:eastAsia="sv-SE"/>
                </w:rPr>
                <w:t>y completing the DAPS handover to the target cell</w:t>
              </w:r>
            </w:ins>
            <w:ins w:id="2698" w:author="Post_RAN2#117_Rapporteur" w:date="2022-03-01T12:30:00Z">
              <w:r w:rsidR="00EC75A2">
                <w:rPr>
                  <w:lang w:eastAsia="sv-SE"/>
                </w:rPr>
                <w:t xml:space="preserve"> </w:t>
              </w:r>
            </w:ins>
            <w:ins w:id="2699" w:author="Post_RAN2#117_Rapporteur" w:date="2022-03-01T15:05:00Z">
              <w:r w:rsidR="0059661C">
                <w:rPr>
                  <w:lang w:eastAsia="sv-SE"/>
                </w:rPr>
                <w:t>and</w:t>
              </w:r>
            </w:ins>
            <w:ins w:id="2700" w:author="Post_RAN2#117_Rapporteur" w:date="2022-03-01T12:30:00Z">
              <w:r w:rsidR="00EC75A2">
                <w:rPr>
                  <w:lang w:eastAsia="sv-SE"/>
                </w:rPr>
                <w:t xml:space="preserve"> if a radio link failure was experienced </w:t>
              </w:r>
            </w:ins>
            <w:ins w:id="2701" w:author="Post_RAN2#117_Rapporteur" w:date="2022-03-01T15:06:00Z">
              <w:r w:rsidR="0071661C">
                <w:rPr>
                  <w:lang w:eastAsia="sv-SE"/>
                </w:rPr>
                <w:t xml:space="preserve">in the source PCell </w:t>
              </w:r>
            </w:ins>
            <w:ins w:id="2702" w:author="Post_RAN2#117_Rapporteur" w:date="2022-03-01T12:30:00Z">
              <w:r w:rsidR="00EC75A2">
                <w:rPr>
                  <w:lang w:eastAsia="sv-SE"/>
                </w:rPr>
                <w:t xml:space="preserve">while executing </w:t>
              </w:r>
            </w:ins>
            <w:ins w:id="2703" w:author="Post_RAN2#117_Rapporteur" w:date="2022-03-01T15:06:00Z">
              <w:r w:rsidR="0071661C">
                <w:rPr>
                  <w:lang w:eastAsia="sv-SE"/>
                </w:rPr>
                <w:t xml:space="preserve">the </w:t>
              </w:r>
            </w:ins>
            <w:ins w:id="2704" w:author="Post_RAN2#117_Rapporteur" w:date="2022-03-01T12:30:00Z">
              <w:r w:rsidR="00EC75A2">
                <w:rPr>
                  <w:lang w:eastAsia="sv-SE"/>
                </w:rPr>
                <w:t>DAPS handover</w:t>
              </w:r>
            </w:ins>
            <w:ins w:id="2705" w:author="Post_RAN2#117_Rapporteur" w:date="2022-03-01T05:31:00Z">
              <w:r>
                <w:rPr>
                  <w:lang w:eastAsia="sv-SE"/>
                </w:rPr>
                <w:t>.</w:t>
              </w:r>
            </w:ins>
            <w:ins w:id="2706" w:author="Post_RAN2#117_Rapporteur" w:date="2022-03-01T06:23:00Z">
              <w:r w:rsidR="003C30BD">
                <w:rPr>
                  <w:lang w:eastAsia="sv-SE"/>
                </w:rPr>
                <w:t xml:space="preserve"> This field is set in the </w:t>
              </w:r>
              <w:r w:rsidR="003C30BD" w:rsidRPr="00D31538">
                <w:rPr>
                  <w:i/>
                  <w:lang w:eastAsia="sv-SE"/>
                </w:rPr>
                <w:t>otherConfig</w:t>
              </w:r>
              <w:r w:rsidR="003C30BD">
                <w:rPr>
                  <w:lang w:eastAsia="sv-SE"/>
                </w:rPr>
                <w:t xml:space="preserve"> </w:t>
              </w:r>
            </w:ins>
            <w:ins w:id="2707" w:author="Post_RAN2#117_Rapporteur" w:date="2022-03-01T06:24:00Z">
              <w:r w:rsidR="003928D9">
                <w:rPr>
                  <w:lang w:eastAsia="sv-SE"/>
                </w:rPr>
                <w:t xml:space="preserve">configured by the </w:t>
              </w:r>
            </w:ins>
            <w:ins w:id="2708" w:author="Post_RAN2#117_Rapporteur" w:date="2022-03-01T06:23:00Z">
              <w:r w:rsidR="003C30BD">
                <w:rPr>
                  <w:lang w:eastAsia="sv-SE"/>
                </w:rPr>
                <w:t>source cell of the DAPS handover.</w:t>
              </w:r>
            </w:ins>
          </w:p>
        </w:tc>
      </w:tr>
      <w:tr w:rsidR="00AB14F0" w14:paraId="7315B56B" w14:textId="77777777">
        <w:trPr>
          <w:cantSplit/>
          <w:tblHeader/>
          <w:ins w:id="2709"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32102DD5" w14:textId="77777777" w:rsidR="00AB14F0" w:rsidRDefault="00DD3111">
            <w:pPr>
              <w:pStyle w:val="TAL"/>
              <w:rPr>
                <w:ins w:id="2710" w:author="After_RAN2#116e" w:date="2021-11-28T18:40:00Z"/>
                <w:b/>
                <w:bCs/>
                <w:i/>
                <w:iCs/>
              </w:rPr>
            </w:pPr>
            <w:ins w:id="2711" w:author="After_RAN2#116e" w:date="2021-11-28T18:40:00Z">
              <w:r>
                <w:rPr>
                  <w:b/>
                  <w:bCs/>
                  <w:i/>
                  <w:iCs/>
                </w:rPr>
                <w:t>successHO-Config</w:t>
              </w:r>
            </w:ins>
          </w:p>
          <w:p w14:paraId="31BB220A" w14:textId="77777777" w:rsidR="00AB14F0" w:rsidRDefault="00DD3111">
            <w:pPr>
              <w:pStyle w:val="TAL"/>
              <w:rPr>
                <w:ins w:id="2712" w:author="After_RAN2#116e" w:date="2021-11-28T18:40:00Z"/>
                <w:b/>
                <w:bCs/>
                <w:i/>
                <w:iCs/>
                <w:lang w:eastAsia="sv-SE"/>
              </w:rPr>
            </w:pPr>
            <w:ins w:id="2713" w:author="After_RAN2#116e" w:date="2021-11-28T18:40:00Z">
              <w:r>
                <w:rPr>
                  <w:lang w:eastAsia="sv-SE"/>
                </w:rPr>
                <w:t xml:space="preserve">Configuration for the UE to report </w:t>
              </w:r>
            </w:ins>
            <w:ins w:id="2714" w:author="After_RAN2#116e" w:date="2021-11-28T18:41:00Z">
              <w:r>
                <w:rPr>
                  <w:lang w:eastAsia="sv-SE"/>
                </w:rPr>
                <w:t xml:space="preserve">the successful handover </w:t>
              </w:r>
            </w:ins>
            <w:ins w:id="2715" w:author="After_RAN2#116e" w:date="2021-11-28T18:40:00Z">
              <w:r>
                <w:rPr>
                  <w:lang w:eastAsia="sv-SE"/>
                </w:rPr>
                <w:t xml:space="preserve">information to the </w:t>
              </w:r>
            </w:ins>
            <w:ins w:id="2716" w:author="After_RAN2#116e" w:date="2021-12-02T22:27:00Z">
              <w:r>
                <w:rPr>
                  <w:lang w:eastAsia="sv-SE"/>
                </w:rPr>
                <w:t>network</w:t>
              </w:r>
            </w:ins>
            <w:ins w:id="2717" w:author="After_RAN2#116e" w:date="2021-11-28T18:41:00Z">
              <w:r>
                <w:rPr>
                  <w:lang w:eastAsia="sv-SE"/>
                </w:rPr>
                <w:t>.</w:t>
              </w:r>
            </w:ins>
          </w:p>
        </w:tc>
      </w:tr>
      <w:tr w:rsidR="00AB14F0" w14:paraId="784B6A3B" w14:textId="77777777">
        <w:trPr>
          <w:cantSplit/>
          <w:tblHeader/>
          <w:ins w:id="2718"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2DDB745" w14:textId="66814F76" w:rsidR="00AB14F0" w:rsidRDefault="00DD3111">
            <w:pPr>
              <w:pStyle w:val="TAL"/>
              <w:rPr>
                <w:ins w:id="2719" w:author="After_RAN2#116e" w:date="2021-11-28T11:23:00Z"/>
                <w:b/>
                <w:bCs/>
                <w:i/>
                <w:iCs/>
                <w:lang w:eastAsia="sv-SE"/>
              </w:rPr>
            </w:pPr>
            <w:ins w:id="2720" w:author="After_RAN2#116e" w:date="2021-11-28T11:23:00Z">
              <w:r>
                <w:rPr>
                  <w:b/>
                  <w:bCs/>
                  <w:i/>
                  <w:iCs/>
                  <w:lang w:eastAsia="sv-SE"/>
                </w:rPr>
                <w:t>threshold</w:t>
              </w:r>
            </w:ins>
            <w:ins w:id="2721" w:author="After_RAN2#116e" w:date="2021-12-16T10:31:00Z">
              <w:r w:rsidR="00C07EF2" w:rsidRPr="00C07EF2">
                <w:rPr>
                  <w:b/>
                  <w:bCs/>
                  <w:i/>
                  <w:iCs/>
                  <w:lang w:eastAsia="sv-SE"/>
                </w:rPr>
                <w:t>Percentage</w:t>
              </w:r>
            </w:ins>
            <w:ins w:id="2722" w:author="After_RAN2#116e" w:date="2021-11-28T11:23:00Z">
              <w:r>
                <w:rPr>
                  <w:b/>
                  <w:bCs/>
                  <w:i/>
                  <w:iCs/>
                  <w:lang w:eastAsia="sv-SE"/>
                </w:rPr>
                <w:t>T304</w:t>
              </w:r>
            </w:ins>
          </w:p>
          <w:p w14:paraId="2ECC8D09" w14:textId="40517BED" w:rsidR="00AB14F0" w:rsidRDefault="00DD3111">
            <w:pPr>
              <w:pStyle w:val="TAL"/>
              <w:rPr>
                <w:ins w:id="2723" w:author="After_RAN2#116e" w:date="2021-11-28T11:23:00Z"/>
                <w:lang w:eastAsia="sv-SE"/>
              </w:rPr>
            </w:pPr>
            <w:ins w:id="2724" w:author="After_RAN2#116e" w:date="2021-11-28T11:23:00Z">
              <w:r>
                <w:rPr>
                  <w:lang w:eastAsia="sv-SE"/>
                </w:rPr>
                <w:t xml:space="preserve">This field indicates the threshold </w:t>
              </w:r>
            </w:ins>
            <w:ins w:id="2725" w:author="After_RAN2#116e" w:date="2021-12-16T10:32:00Z">
              <w:r w:rsidR="00F600D8">
                <w:rPr>
                  <w:lang w:eastAsia="sv-SE"/>
                </w:rPr>
                <w:t>for</w:t>
              </w:r>
            </w:ins>
            <w:ins w:id="2726" w:author="After_RAN2#116e" w:date="2021-11-28T11:23:00Z">
              <w:r>
                <w:rPr>
                  <w:lang w:eastAsia="sv-SE"/>
                </w:rPr>
                <w:t xml:space="preserve"> the ratio </w:t>
              </w:r>
            </w:ins>
            <w:ins w:id="2727" w:author="After_RAN2#116e" w:date="2021-12-16T10:43:00Z">
              <w:r w:rsidR="00BA37AE">
                <w:rPr>
                  <w:lang w:eastAsia="sv-SE"/>
                </w:rPr>
                <w:t xml:space="preserve">in percentage </w:t>
              </w:r>
            </w:ins>
            <w:ins w:id="2728" w:author="After_RAN2#116e" w:date="2021-11-28T11:23:00Z">
              <w:r>
                <w:rPr>
                  <w:lang w:eastAsia="sv-SE"/>
                </w:rPr>
                <w:t>between the elapsed T304 timer and the configured value of the T304 timer.</w:t>
              </w:r>
            </w:ins>
            <w:ins w:id="2729" w:author="After_RAN2#116e" w:date="2021-12-16T10:29:00Z">
              <w:r w:rsidR="00BF7636">
                <w:rPr>
                  <w:lang w:eastAsia="sv-SE"/>
                </w:rPr>
                <w:t xml:space="preserve"> Value </w:t>
              </w:r>
              <w:r w:rsidR="00BF7636">
                <w:rPr>
                  <w:i/>
                  <w:lang w:eastAsia="sv-SE"/>
                </w:rPr>
                <w:t>p40</w:t>
              </w:r>
              <w:r w:rsidR="00BF7636">
                <w:rPr>
                  <w:lang w:eastAsia="sv-SE"/>
                </w:rPr>
                <w:t xml:space="preserve"> </w:t>
              </w:r>
            </w:ins>
            <w:ins w:id="2730" w:author="After_RAN2#116e" w:date="2021-12-16T10:32:00Z">
              <w:r w:rsidR="009F558F">
                <w:rPr>
                  <w:lang w:eastAsia="sv-SE"/>
                </w:rPr>
                <w:t>corresponds to 40%</w:t>
              </w:r>
              <w:r w:rsidR="00713423">
                <w:rPr>
                  <w:lang w:eastAsia="sv-SE"/>
                </w:rPr>
                <w:t xml:space="preserve">, value </w:t>
              </w:r>
              <w:r w:rsidR="00713423">
                <w:rPr>
                  <w:i/>
                  <w:lang w:eastAsia="sv-SE"/>
                </w:rPr>
                <w:t>p</w:t>
              </w:r>
            </w:ins>
            <w:ins w:id="2731" w:author="After_RAN2#116e" w:date="2021-12-16T10:33:00Z">
              <w:r w:rsidR="00713423">
                <w:rPr>
                  <w:i/>
                  <w:lang w:eastAsia="sv-SE"/>
                </w:rPr>
                <w:t>6</w:t>
              </w:r>
            </w:ins>
            <w:ins w:id="2732" w:author="After_RAN2#116e" w:date="2021-12-16T10:32:00Z">
              <w:r w:rsidR="00713423">
                <w:rPr>
                  <w:i/>
                  <w:lang w:eastAsia="sv-SE"/>
                </w:rPr>
                <w:t>0</w:t>
              </w:r>
              <w:r w:rsidR="00713423">
                <w:rPr>
                  <w:lang w:eastAsia="sv-SE"/>
                </w:rPr>
                <w:t xml:space="preserve"> corresponds to 60%</w:t>
              </w:r>
            </w:ins>
            <w:ins w:id="2733" w:author="After_RAN2#116e" w:date="2021-12-16T10:30:00Z">
              <w:r w:rsidR="00C86605">
                <w:rPr>
                  <w:lang w:eastAsia="sv-SE"/>
                </w:rPr>
                <w:t xml:space="preserve"> </w:t>
              </w:r>
            </w:ins>
            <w:ins w:id="2734" w:author="After_RAN2#116e" w:date="2021-12-16T10:29:00Z">
              <w:r w:rsidR="00BF7636">
                <w:rPr>
                  <w:lang w:eastAsia="sv-SE"/>
                </w:rPr>
                <w:t>and so on.</w:t>
              </w:r>
            </w:ins>
            <w:ins w:id="2735" w:author="Post_RAN2#117_Rapporteur" w:date="2022-03-01T06:24:00Z">
              <w:r w:rsidR="003928D9">
                <w:rPr>
                  <w:lang w:eastAsia="sv-SE"/>
                </w:rPr>
                <w:t xml:space="preserve"> This field is set in the </w:t>
              </w:r>
              <w:r w:rsidR="003928D9" w:rsidRPr="00F549FC">
                <w:rPr>
                  <w:i/>
                  <w:iCs/>
                  <w:lang w:eastAsia="sv-SE"/>
                </w:rPr>
                <w:t>otherConfig</w:t>
              </w:r>
              <w:r w:rsidR="003928D9">
                <w:rPr>
                  <w:lang w:eastAsia="sv-SE"/>
                </w:rPr>
                <w:t xml:space="preserve"> configured by the target cell of the handover.</w:t>
              </w:r>
            </w:ins>
          </w:p>
        </w:tc>
      </w:tr>
      <w:tr w:rsidR="00AB14F0" w14:paraId="34BF42F3" w14:textId="77777777">
        <w:trPr>
          <w:cantSplit/>
          <w:tblHeader/>
          <w:ins w:id="2736"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00376315" w14:textId="38DF1EF5" w:rsidR="00AB14F0" w:rsidRDefault="00DD3111">
            <w:pPr>
              <w:pStyle w:val="TAL"/>
              <w:rPr>
                <w:ins w:id="2737" w:author="After_RAN2#116e" w:date="2021-11-28T11:23:00Z"/>
                <w:b/>
                <w:bCs/>
                <w:i/>
                <w:iCs/>
                <w:lang w:eastAsia="sv-SE"/>
              </w:rPr>
            </w:pPr>
            <w:ins w:id="2738" w:author="After_RAN2#116e" w:date="2021-11-28T11:23:00Z">
              <w:r>
                <w:rPr>
                  <w:b/>
                  <w:bCs/>
                  <w:i/>
                  <w:iCs/>
                  <w:lang w:eastAsia="sv-SE"/>
                </w:rPr>
                <w:t>threshold</w:t>
              </w:r>
            </w:ins>
            <w:ins w:id="2739" w:author="After_RAN2#116e" w:date="2021-12-16T10:31:00Z">
              <w:r w:rsidR="00C07EF2" w:rsidRPr="00C07EF2">
                <w:rPr>
                  <w:b/>
                  <w:bCs/>
                  <w:i/>
                  <w:iCs/>
                  <w:lang w:eastAsia="sv-SE"/>
                </w:rPr>
                <w:t>Percentage</w:t>
              </w:r>
            </w:ins>
            <w:ins w:id="2740" w:author="After_RAN2#116e" w:date="2021-11-28T11:23:00Z">
              <w:r>
                <w:rPr>
                  <w:b/>
                  <w:bCs/>
                  <w:i/>
                  <w:iCs/>
                  <w:lang w:eastAsia="sv-SE"/>
                </w:rPr>
                <w:t>T310</w:t>
              </w:r>
            </w:ins>
          </w:p>
          <w:p w14:paraId="67E0C3AA" w14:textId="1F118647" w:rsidR="00AB14F0" w:rsidRDefault="00713423">
            <w:pPr>
              <w:pStyle w:val="TAL"/>
              <w:rPr>
                <w:ins w:id="2741" w:author="After_RAN2#116e" w:date="2021-11-28T11:23:00Z"/>
                <w:lang w:eastAsia="sv-SE"/>
              </w:rPr>
            </w:pPr>
            <w:ins w:id="2742" w:author="After_RAN2#116e" w:date="2021-12-16T10:33:00Z">
              <w:r>
                <w:rPr>
                  <w:lang w:eastAsia="sv-SE"/>
                </w:rPr>
                <w:t xml:space="preserve">This field indicates the threshold for the ratio </w:t>
              </w:r>
            </w:ins>
            <w:ins w:id="2743" w:author="After_RAN2#116e" w:date="2021-12-16T10:43:00Z">
              <w:r w:rsidR="00BA37AE">
                <w:rPr>
                  <w:lang w:eastAsia="sv-SE"/>
                </w:rPr>
                <w:t xml:space="preserve">in percentage </w:t>
              </w:r>
            </w:ins>
            <w:ins w:id="2744" w:author="After_RAN2#116e" w:date="2021-12-16T10:33:00Z">
              <w:r>
                <w:rPr>
                  <w:lang w:eastAsia="sv-SE"/>
                </w:rPr>
                <w:t xml:space="preserve">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w:t>
              </w:r>
            </w:ins>
            <w:ins w:id="2745" w:author="Post_RAN2#117_Rapporteur" w:date="2022-03-01T06:24:00Z">
              <w:r w:rsidR="00DB7301">
                <w:rPr>
                  <w:lang w:eastAsia="sv-SE"/>
                </w:rPr>
                <w:t xml:space="preserve"> This field is set in the </w:t>
              </w:r>
              <w:r w:rsidR="00DB7301" w:rsidRPr="00F549FC">
                <w:rPr>
                  <w:i/>
                  <w:iCs/>
                  <w:lang w:eastAsia="sv-SE"/>
                </w:rPr>
                <w:t>otherConfig</w:t>
              </w:r>
              <w:r w:rsidR="00DB7301">
                <w:rPr>
                  <w:lang w:eastAsia="sv-SE"/>
                </w:rPr>
                <w:t xml:space="preserve"> configured by the source cell of the handover.</w:t>
              </w:r>
            </w:ins>
          </w:p>
        </w:tc>
      </w:tr>
      <w:tr w:rsidR="00AB14F0" w14:paraId="63FCD57E" w14:textId="77777777">
        <w:trPr>
          <w:cantSplit/>
          <w:tblHeader/>
          <w:ins w:id="2746"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878459C" w14:textId="6D58C4FB" w:rsidR="00AB14F0" w:rsidRDefault="00DD3111">
            <w:pPr>
              <w:pStyle w:val="TAL"/>
              <w:rPr>
                <w:ins w:id="2747" w:author="After_RAN2#116e" w:date="2021-11-28T11:23:00Z"/>
                <w:b/>
                <w:bCs/>
                <w:i/>
                <w:iCs/>
                <w:lang w:eastAsia="sv-SE"/>
              </w:rPr>
            </w:pPr>
            <w:ins w:id="2748" w:author="After_RAN2#116e" w:date="2021-11-28T11:23:00Z">
              <w:r>
                <w:rPr>
                  <w:b/>
                  <w:bCs/>
                  <w:i/>
                  <w:iCs/>
                  <w:lang w:eastAsia="sv-SE"/>
                </w:rPr>
                <w:t>threshold</w:t>
              </w:r>
            </w:ins>
            <w:ins w:id="2749" w:author="After_RAN2#116e" w:date="2021-12-16T10:31:00Z">
              <w:r w:rsidR="00C07EF2" w:rsidRPr="00C07EF2">
                <w:rPr>
                  <w:b/>
                  <w:bCs/>
                  <w:i/>
                  <w:iCs/>
                  <w:lang w:eastAsia="sv-SE"/>
                </w:rPr>
                <w:t>Percentage</w:t>
              </w:r>
            </w:ins>
            <w:ins w:id="2750" w:author="After_RAN2#116e" w:date="2021-11-28T11:23:00Z">
              <w:r>
                <w:rPr>
                  <w:b/>
                  <w:bCs/>
                  <w:i/>
                  <w:iCs/>
                  <w:lang w:eastAsia="sv-SE"/>
                </w:rPr>
                <w:t>T312</w:t>
              </w:r>
            </w:ins>
          </w:p>
          <w:p w14:paraId="291349A4" w14:textId="22BC2B6E" w:rsidR="00AB14F0" w:rsidRDefault="00DD3111">
            <w:pPr>
              <w:pStyle w:val="TAL"/>
              <w:rPr>
                <w:ins w:id="2751" w:author="After_RAN2#116e" w:date="2021-11-28T11:23:00Z"/>
                <w:lang w:eastAsia="sv-SE"/>
              </w:rPr>
            </w:pPr>
            <w:ins w:id="2752" w:author="After_RAN2#116e" w:date="2021-11-28T11:23:00Z">
              <w:r>
                <w:rPr>
                  <w:lang w:eastAsia="sv-SE"/>
                </w:rPr>
                <w:t xml:space="preserve">This field indicates the threshold </w:t>
              </w:r>
            </w:ins>
            <w:ins w:id="2753" w:author="After_RAN2#116e" w:date="2021-12-16T10:33:00Z">
              <w:r w:rsidR="00D60F07">
                <w:rPr>
                  <w:lang w:eastAsia="sv-SE"/>
                </w:rPr>
                <w:t>for</w:t>
              </w:r>
            </w:ins>
            <w:ins w:id="2754" w:author="After_RAN2#116e" w:date="2021-11-28T11:23:00Z">
              <w:r>
                <w:rPr>
                  <w:lang w:eastAsia="sv-SE"/>
                </w:rPr>
                <w:t xml:space="preserve"> the ratio </w:t>
              </w:r>
            </w:ins>
            <w:ins w:id="2755" w:author="After_RAN2#116e" w:date="2021-12-16T10:43:00Z">
              <w:r w:rsidR="00BA37AE">
                <w:rPr>
                  <w:lang w:eastAsia="sv-SE"/>
                </w:rPr>
                <w:t xml:space="preserve">in percentage </w:t>
              </w:r>
            </w:ins>
            <w:ins w:id="2756" w:author="After_RAN2#116e" w:date="2021-11-28T11:23:00Z">
              <w:r>
                <w:rPr>
                  <w:lang w:eastAsia="sv-SE"/>
                </w:rPr>
                <w:t>between the elapsed T312 timer and the configured value</w:t>
              </w:r>
            </w:ins>
            <w:ins w:id="2757" w:author="Post_RAN2#117_Rapporteur" w:date="2022-03-03T16:01:00Z">
              <w:r w:rsidR="00543B85">
                <w:rPr>
                  <w:lang w:eastAsia="sv-SE"/>
                </w:rPr>
                <w:t>(s)</w:t>
              </w:r>
            </w:ins>
            <w:ins w:id="2758" w:author="After_RAN2#116e" w:date="2021-11-28T11:23:00Z">
              <w:r>
                <w:rPr>
                  <w:lang w:eastAsia="sv-SE"/>
                </w:rPr>
                <w:t xml:space="preserve"> of the T312 timer.</w:t>
              </w:r>
            </w:ins>
            <w:ins w:id="2759" w:author="After_RAN2#116e" w:date="2021-12-16T10:33:00Z">
              <w:r w:rsidR="00D60F07">
                <w:rPr>
                  <w:lang w:eastAsia="sv-SE"/>
                </w:rPr>
                <w:t xml:space="preserve"> Value </w:t>
              </w:r>
              <w:r w:rsidR="00D60F07">
                <w:rPr>
                  <w:i/>
                  <w:lang w:eastAsia="sv-SE"/>
                </w:rPr>
                <w:t>p20</w:t>
              </w:r>
              <w:r w:rsidR="00D60F07">
                <w:rPr>
                  <w:lang w:eastAsia="sv-SE"/>
                </w:rPr>
                <w:t xml:space="preserve"> corresponds to 20%, value </w:t>
              </w:r>
              <w:r w:rsidR="00D60F07">
                <w:rPr>
                  <w:i/>
                  <w:lang w:eastAsia="sv-SE"/>
                </w:rPr>
                <w:t>p40</w:t>
              </w:r>
              <w:r w:rsidR="00D60F07">
                <w:rPr>
                  <w:lang w:eastAsia="sv-SE"/>
                </w:rPr>
                <w:t xml:space="preserve"> corresponds to 40% and so on.</w:t>
              </w:r>
            </w:ins>
            <w:ins w:id="2760" w:author="Post_RAN2#117_Rapporteur" w:date="2022-03-01T06:24:00Z">
              <w:r w:rsidR="00DB7301">
                <w:rPr>
                  <w:lang w:eastAsia="sv-SE"/>
                </w:rPr>
                <w:t xml:space="preserve"> This field is set in the </w:t>
              </w:r>
              <w:r w:rsidR="00DB7301" w:rsidRPr="00F549FC">
                <w:rPr>
                  <w:i/>
                  <w:iCs/>
                  <w:lang w:eastAsia="sv-SE"/>
                </w:rPr>
                <w:t>otherConfig</w:t>
              </w:r>
              <w:r w:rsidR="00DB7301">
                <w:rPr>
                  <w:lang w:eastAsia="sv-SE"/>
                </w:rPr>
                <w:t xml:space="preserve"> configured by the source cell of the handover.</w:t>
              </w:r>
            </w:ins>
          </w:p>
        </w:tc>
      </w:tr>
    </w:tbl>
    <w:p w14:paraId="75973676" w14:textId="77777777" w:rsidR="00AB14F0" w:rsidRDefault="00AB14F0">
      <w:pPr>
        <w:rPr>
          <w:rFonts w:eastAsiaTheme="minorEastAsia"/>
        </w:rPr>
      </w:pPr>
    </w:p>
    <w:p w14:paraId="45113817" w14:textId="77777777" w:rsidR="00AB14F0" w:rsidRDefault="00DD3111">
      <w:pPr>
        <w:rPr>
          <w:rFonts w:eastAsiaTheme="minorEastAsia"/>
          <w:color w:val="FF0000"/>
        </w:rPr>
      </w:pPr>
      <w:r>
        <w:rPr>
          <w:rFonts w:eastAsiaTheme="minorEastAsia"/>
          <w:color w:val="FF0000"/>
        </w:rPr>
        <w:t>&lt;Text Omitted&gt;</w:t>
      </w:r>
    </w:p>
    <w:p w14:paraId="40A1A17F" w14:textId="77777777" w:rsidR="00AB14F0" w:rsidRDefault="00DD3111">
      <w:pPr>
        <w:pStyle w:val="4"/>
        <w:rPr>
          <w:i/>
          <w:iCs/>
        </w:rPr>
      </w:pPr>
      <w:bookmarkStart w:id="2761" w:name="_Toc83740474"/>
      <w:bookmarkStart w:id="2762" w:name="_Toc60777517"/>
      <w:r>
        <w:t>–</w:t>
      </w:r>
      <w:r>
        <w:tab/>
      </w:r>
      <w:r>
        <w:rPr>
          <w:i/>
          <w:iCs/>
        </w:rPr>
        <w:t>UE-MeasurementsAvailable</w:t>
      </w:r>
      <w:bookmarkEnd w:id="2761"/>
      <w:bookmarkEnd w:id="2762"/>
    </w:p>
    <w:p w14:paraId="13BD687F" w14:textId="77777777" w:rsidR="00AB14F0" w:rsidRDefault="00DD3111">
      <w:pPr>
        <w:tabs>
          <w:tab w:val="left" w:pos="8080"/>
        </w:tabs>
      </w:pPr>
      <w:r>
        <w:t xml:space="preserve">The IE </w:t>
      </w:r>
      <w:r>
        <w:rPr>
          <w:i/>
        </w:rPr>
        <w:t>UE-MeasurementsAvailable</w:t>
      </w:r>
      <w:r>
        <w:t xml:space="preserve"> is used to indicate all relevant available indicators for UE measurements.</w:t>
      </w:r>
    </w:p>
    <w:p w14:paraId="645E7E11" w14:textId="77777777" w:rsidR="00AB14F0" w:rsidRDefault="00DD3111">
      <w:pPr>
        <w:pStyle w:val="TH"/>
      </w:pPr>
      <w:r>
        <w:rPr>
          <w:bCs/>
          <w:i/>
          <w:iCs/>
        </w:rPr>
        <w:t xml:space="preserve">UE-MeasurementsAvailable </w:t>
      </w:r>
      <w:r>
        <w:t>information element</w:t>
      </w:r>
    </w:p>
    <w:p w14:paraId="18173948" w14:textId="77777777" w:rsidR="00AB14F0" w:rsidRDefault="00DD3111">
      <w:pPr>
        <w:pStyle w:val="PL"/>
        <w:rPr>
          <w:color w:val="808080"/>
        </w:rPr>
      </w:pPr>
      <w:r>
        <w:rPr>
          <w:color w:val="808080"/>
        </w:rPr>
        <w:t>-- ASN1START</w:t>
      </w:r>
    </w:p>
    <w:p w14:paraId="4DFD303C" w14:textId="77777777" w:rsidR="00AB14F0" w:rsidRDefault="00DD3111">
      <w:pPr>
        <w:pStyle w:val="PL"/>
        <w:rPr>
          <w:color w:val="808080"/>
        </w:rPr>
      </w:pPr>
      <w:r>
        <w:rPr>
          <w:color w:val="808080"/>
        </w:rPr>
        <w:t>-- TAG-UE-MeasurementsAvailable-START</w:t>
      </w:r>
    </w:p>
    <w:p w14:paraId="053046AA" w14:textId="77777777" w:rsidR="00AB14F0" w:rsidRDefault="00AB14F0">
      <w:pPr>
        <w:pStyle w:val="PL"/>
      </w:pPr>
    </w:p>
    <w:p w14:paraId="2813AB92" w14:textId="77777777" w:rsidR="00AB14F0" w:rsidRDefault="00DD3111">
      <w:pPr>
        <w:pStyle w:val="PL"/>
      </w:pPr>
      <w:r>
        <w:t xml:space="preserve">UE-MeasurementsAvailable-r16 ::=              </w:t>
      </w:r>
      <w:r>
        <w:rPr>
          <w:color w:val="993366"/>
        </w:rPr>
        <w:t>SEQUENCE</w:t>
      </w:r>
      <w:r>
        <w:t xml:space="preserve"> {</w:t>
      </w:r>
    </w:p>
    <w:p w14:paraId="15A9C247" w14:textId="77777777" w:rsidR="00AB14F0" w:rsidRDefault="00DD3111">
      <w:pPr>
        <w:pStyle w:val="PL"/>
      </w:pPr>
      <w:r>
        <w:t xml:space="preserve">    logMeasAvailable-r16                         </w:t>
      </w:r>
      <w:r>
        <w:rPr>
          <w:color w:val="993366"/>
        </w:rPr>
        <w:t>ENUMERATED</w:t>
      </w:r>
      <w:r>
        <w:t xml:space="preserve"> {true}               </w:t>
      </w:r>
      <w:r>
        <w:rPr>
          <w:color w:val="993366"/>
        </w:rPr>
        <w:t>OPTIONAL</w:t>
      </w:r>
      <w:r>
        <w:t>,</w:t>
      </w:r>
    </w:p>
    <w:p w14:paraId="2C8EE726" w14:textId="77777777" w:rsidR="00AB14F0" w:rsidRDefault="00DD3111">
      <w:pPr>
        <w:pStyle w:val="PL"/>
      </w:pPr>
      <w:r>
        <w:t xml:space="preserve">    logMeasAvailableBT-r16                       </w:t>
      </w:r>
      <w:r>
        <w:rPr>
          <w:color w:val="993366"/>
        </w:rPr>
        <w:t>ENUMERATED</w:t>
      </w:r>
      <w:r>
        <w:t xml:space="preserve"> {true}               </w:t>
      </w:r>
      <w:r>
        <w:rPr>
          <w:color w:val="993366"/>
        </w:rPr>
        <w:t>OPTIONAL</w:t>
      </w:r>
      <w:r>
        <w:t>,</w:t>
      </w:r>
    </w:p>
    <w:p w14:paraId="01466FFB" w14:textId="77777777" w:rsidR="00AB14F0" w:rsidRDefault="00DD3111">
      <w:pPr>
        <w:pStyle w:val="PL"/>
      </w:pPr>
      <w:r>
        <w:t xml:space="preserve">    logMeasAvailableWLAN-r16                     </w:t>
      </w:r>
      <w:r>
        <w:rPr>
          <w:color w:val="993366"/>
        </w:rPr>
        <w:t>ENUMERATED</w:t>
      </w:r>
      <w:r>
        <w:t xml:space="preserve"> {true}               </w:t>
      </w:r>
      <w:r>
        <w:rPr>
          <w:color w:val="993366"/>
        </w:rPr>
        <w:t>OPTIONAL</w:t>
      </w:r>
      <w:r>
        <w:t>,</w:t>
      </w:r>
    </w:p>
    <w:p w14:paraId="06429521" w14:textId="77777777" w:rsidR="00AB14F0" w:rsidRDefault="00DD3111">
      <w:pPr>
        <w:pStyle w:val="PL"/>
      </w:pPr>
      <w:r>
        <w:t xml:space="preserve">    connEstFailInfoAvailable-r16                 </w:t>
      </w:r>
      <w:r>
        <w:rPr>
          <w:color w:val="993366"/>
        </w:rPr>
        <w:t>ENUMERATED</w:t>
      </w:r>
      <w:r>
        <w:t xml:space="preserve"> {true}               </w:t>
      </w:r>
      <w:r>
        <w:rPr>
          <w:color w:val="993366"/>
        </w:rPr>
        <w:t>OPTIONAL</w:t>
      </w:r>
      <w:r>
        <w:t>,</w:t>
      </w:r>
    </w:p>
    <w:p w14:paraId="435FB528" w14:textId="77777777" w:rsidR="00AB14F0" w:rsidRDefault="00DD3111">
      <w:pPr>
        <w:pStyle w:val="PL"/>
      </w:pPr>
      <w:r>
        <w:t xml:space="preserve">    rlf-InfoAvailable-r16                        </w:t>
      </w:r>
      <w:r>
        <w:rPr>
          <w:color w:val="993366"/>
        </w:rPr>
        <w:t>ENUMERATED</w:t>
      </w:r>
      <w:r>
        <w:t xml:space="preserve"> {true}               </w:t>
      </w:r>
      <w:r>
        <w:rPr>
          <w:color w:val="993366"/>
        </w:rPr>
        <w:t>OPTIONAL</w:t>
      </w:r>
      <w:r>
        <w:t>,</w:t>
      </w:r>
    </w:p>
    <w:p w14:paraId="49B59E46" w14:textId="77777777" w:rsidR="00AB14F0" w:rsidRDefault="00DD3111">
      <w:pPr>
        <w:pStyle w:val="PL"/>
        <w:rPr>
          <w:ins w:id="2763" w:author="After_RAN2#116e" w:date="2021-11-28T18:32:00Z"/>
        </w:rPr>
      </w:pPr>
      <w:r>
        <w:t xml:space="preserve">    ...</w:t>
      </w:r>
      <w:ins w:id="2764" w:author="After_RAN2#116e" w:date="2021-11-28T18:32:00Z">
        <w:r>
          <w:t>,</w:t>
        </w:r>
      </w:ins>
    </w:p>
    <w:p w14:paraId="5785BCBE" w14:textId="77777777" w:rsidR="00AB14F0" w:rsidRDefault="00DD3111">
      <w:pPr>
        <w:pStyle w:val="PL"/>
        <w:rPr>
          <w:ins w:id="2765" w:author="After_RAN2#116e" w:date="2021-11-28T18:32:00Z"/>
        </w:rPr>
      </w:pPr>
      <w:ins w:id="2766" w:author="After_RAN2#116e" w:date="2021-11-28T18:37:00Z">
        <w:r>
          <w:t xml:space="preserve">    </w:t>
        </w:r>
      </w:ins>
      <w:ins w:id="2767" w:author="After_RAN2#116e" w:date="2021-11-28T18:32:00Z">
        <w:r>
          <w:t>[[</w:t>
        </w:r>
      </w:ins>
    </w:p>
    <w:p w14:paraId="40A6B2A5" w14:textId="77777777" w:rsidR="00AB14F0" w:rsidRDefault="00DD3111">
      <w:pPr>
        <w:pStyle w:val="PL"/>
        <w:rPr>
          <w:ins w:id="2768" w:author="After_RAN2#116e" w:date="2021-11-28T18:32:00Z"/>
        </w:rPr>
      </w:pPr>
      <w:ins w:id="2769" w:author="After_RAN2#116e" w:date="2021-11-28T18:37:00Z">
        <w:r>
          <w:t xml:space="preserve">    </w:t>
        </w:r>
      </w:ins>
      <w:ins w:id="2770" w:author="After_RAN2#116e" w:date="2021-11-28T18:32:00Z">
        <w:r>
          <w:t>suc</w:t>
        </w:r>
      </w:ins>
      <w:ins w:id="2771" w:author="After_RAN2#116e" w:date="2021-11-28T18:38:00Z">
        <w:r>
          <w:t>c</w:t>
        </w:r>
      </w:ins>
      <w:ins w:id="2772" w:author="After_RAN2#116e" w:date="2021-11-28T18:32:00Z">
        <w:r>
          <w:t>essHO-</w:t>
        </w:r>
      </w:ins>
      <w:ins w:id="2773" w:author="After_RAN2#116e" w:date="2021-11-30T19:00:00Z">
        <w:r>
          <w:t>Info</w:t>
        </w:r>
      </w:ins>
      <w:ins w:id="2774" w:author="After_RAN2#116e" w:date="2021-11-28T18:32:00Z">
        <w:r>
          <w:t>Avail</w:t>
        </w:r>
      </w:ins>
      <w:ins w:id="2775" w:author="After_RAN2#116e" w:date="2021-11-30T19:00:00Z">
        <w:r>
          <w:t>able</w:t>
        </w:r>
      </w:ins>
      <w:ins w:id="2776" w:author="After_RAN2#116e" w:date="2021-11-28T18:32:00Z">
        <w:r>
          <w:t>-r17</w:t>
        </w:r>
      </w:ins>
      <w:ins w:id="2777" w:author="After_RAN2#116e" w:date="2021-11-28T18:37:00Z">
        <w:r>
          <w:t xml:space="preserve">                     </w:t>
        </w:r>
      </w:ins>
      <w:ins w:id="2778" w:author="After_RAN2#116e" w:date="2021-11-28T18:32:00Z">
        <w:r>
          <w:rPr>
            <w:color w:val="993366"/>
          </w:rPr>
          <w:t>ENUMERATED</w:t>
        </w:r>
        <w:r>
          <w:t xml:space="preserve"> {true}               </w:t>
        </w:r>
        <w:r>
          <w:rPr>
            <w:color w:val="993366"/>
          </w:rPr>
          <w:t>OPTIONAL</w:t>
        </w:r>
      </w:ins>
    </w:p>
    <w:p w14:paraId="562033D0" w14:textId="77777777" w:rsidR="00AB14F0" w:rsidRDefault="00DD3111">
      <w:pPr>
        <w:pStyle w:val="PL"/>
        <w:rPr>
          <w:ins w:id="2779" w:author="After_RAN2#116e" w:date="2021-11-28T18:32:00Z"/>
        </w:rPr>
      </w:pPr>
      <w:ins w:id="2780" w:author="After_RAN2#116e" w:date="2021-11-28T18:37:00Z">
        <w:r>
          <w:t xml:space="preserve">    </w:t>
        </w:r>
      </w:ins>
      <w:ins w:id="2781" w:author="After_RAN2#116e" w:date="2021-11-28T18:32:00Z">
        <w:r>
          <w:t>]]</w:t>
        </w:r>
      </w:ins>
    </w:p>
    <w:p w14:paraId="2C70A488" w14:textId="77777777" w:rsidR="00AB14F0" w:rsidRDefault="00AB14F0">
      <w:pPr>
        <w:pStyle w:val="PL"/>
      </w:pPr>
    </w:p>
    <w:p w14:paraId="7864B372" w14:textId="77777777" w:rsidR="00AB14F0" w:rsidRDefault="00DD3111">
      <w:pPr>
        <w:pStyle w:val="PL"/>
      </w:pPr>
      <w:r>
        <w:rPr>
          <w:rFonts w:eastAsia="等线"/>
        </w:rPr>
        <w:t>}</w:t>
      </w:r>
    </w:p>
    <w:p w14:paraId="4A45058A" w14:textId="77777777" w:rsidR="00AB14F0" w:rsidRDefault="00AB14F0">
      <w:pPr>
        <w:pStyle w:val="PL"/>
      </w:pPr>
    </w:p>
    <w:p w14:paraId="54F252FA" w14:textId="77777777" w:rsidR="00AB14F0" w:rsidRDefault="00DD3111">
      <w:pPr>
        <w:pStyle w:val="PL"/>
        <w:rPr>
          <w:color w:val="808080"/>
        </w:rPr>
      </w:pPr>
      <w:r>
        <w:rPr>
          <w:color w:val="808080"/>
        </w:rPr>
        <w:t>-- TAG-UE-MeasurementsAvailable-STOP</w:t>
      </w:r>
    </w:p>
    <w:p w14:paraId="6F662479" w14:textId="77777777" w:rsidR="00AB14F0" w:rsidRDefault="00DD3111">
      <w:pPr>
        <w:pStyle w:val="PL"/>
        <w:rPr>
          <w:color w:val="808080"/>
        </w:rPr>
      </w:pPr>
      <w:r>
        <w:rPr>
          <w:color w:val="808080"/>
        </w:rPr>
        <w:t>-- ASN1STOP</w:t>
      </w:r>
    </w:p>
    <w:p w14:paraId="3C922620" w14:textId="77777777" w:rsidR="00AB14F0" w:rsidRDefault="00AB14F0">
      <w:pPr>
        <w:pStyle w:val="EditorsNote"/>
      </w:pPr>
    </w:p>
    <w:p w14:paraId="4DCD7051" w14:textId="77777777" w:rsidR="00AB14F0" w:rsidRDefault="00DD3111">
      <w:pPr>
        <w:rPr>
          <w:rFonts w:eastAsiaTheme="minorEastAsia"/>
          <w:color w:val="FF0000"/>
        </w:rPr>
      </w:pPr>
      <w:r>
        <w:rPr>
          <w:rFonts w:eastAsiaTheme="minorEastAsia"/>
          <w:color w:val="FF0000"/>
        </w:rPr>
        <w:t>&lt;Text Omitted&gt;</w:t>
      </w:r>
    </w:p>
    <w:p w14:paraId="5D5AB355" w14:textId="77777777" w:rsidR="00AB14F0" w:rsidRDefault="00DD3111">
      <w:pPr>
        <w:pStyle w:val="4"/>
      </w:pPr>
      <w:bookmarkStart w:id="2782" w:name="_Toc83740476"/>
      <w:bookmarkStart w:id="2783" w:name="_Toc60777519"/>
      <w:r>
        <w:t>–</w:t>
      </w:r>
      <w:r>
        <w:tab/>
      </w:r>
      <w:r>
        <w:rPr>
          <w:i/>
        </w:rPr>
        <w:t>VisitedCellInfoList</w:t>
      </w:r>
      <w:bookmarkEnd w:id="2782"/>
      <w:bookmarkEnd w:id="2783"/>
    </w:p>
    <w:p w14:paraId="7B9EB0E5" w14:textId="77777777" w:rsidR="00AB14F0" w:rsidRDefault="00DD3111">
      <w:pPr>
        <w:keepNext/>
        <w:keepLines/>
        <w:rPr>
          <w:ins w:id="2784" w:author="After_RAN2#116e" w:date="2021-12-02T09:46:00Z"/>
          <w:iCs/>
        </w:rPr>
      </w:pPr>
      <w:r>
        <w:t xml:space="preserve">The IE </w:t>
      </w:r>
      <w:r>
        <w:rPr>
          <w:i/>
        </w:rPr>
        <w:t xml:space="preserve">VisitedCellInfoList </w:t>
      </w:r>
      <w:r>
        <w:t xml:space="preserve">includes the mobility history information of maximum of 16 most recently visited </w:t>
      </w:r>
      <w:ins w:id="2785" w:author="After_RAN2#116e" w:date="2021-11-26T08:27:00Z">
        <w:r>
          <w:t xml:space="preserve">primary </w:t>
        </w:r>
      </w:ins>
      <w:r>
        <w:t>cells or time spent in any cell selection state and/or camped on any cell state in NR or E-UTRA</w:t>
      </w:r>
      <w:ins w:id="2786" w:author="After_RAN2#116e" w:date="2021-11-25T06:18:00Z">
        <w:r>
          <w:t xml:space="preserve"> and, in case of Dual Connectivity, the mobility history information of </w:t>
        </w:r>
      </w:ins>
      <w:ins w:id="2787" w:author="After_RAN2#116e" w:date="2021-12-02T09:45:00Z">
        <w:r>
          <w:t xml:space="preserve">maxPSCellHistory most recently </w:t>
        </w:r>
      </w:ins>
      <w:ins w:id="2788" w:author="After_RAN2#116e" w:date="2021-11-25T06:18:00Z">
        <w:r>
          <w:t xml:space="preserve">visited primary secondary </w:t>
        </w:r>
      </w:ins>
      <w:ins w:id="2789" w:author="After_RAN2#116e" w:date="2021-11-25T06:19:00Z">
        <w:r>
          <w:t xml:space="preserve">cell group </w:t>
        </w:r>
      </w:ins>
      <w:ins w:id="2790" w:author="After_RAN2#116e" w:date="2021-11-25T06:18:00Z">
        <w:r>
          <w:t>cells per visited primary cell</w:t>
        </w:r>
      </w:ins>
      <w:r>
        <w:t>. The most recently visited cell is stored first in the list</w:t>
      </w:r>
      <w:r>
        <w:rPr>
          <w:iCs/>
        </w:rPr>
        <w:t xml:space="preserve">. </w:t>
      </w:r>
      <w:r>
        <w:t>The list includes cells visited in RRC_IDLE, RRC_INACTIVE and RRC_CONNECTED states for NR and RRC_IDLE and RRC_CONNECTED for E-UTRA.</w:t>
      </w:r>
    </w:p>
    <w:p w14:paraId="11F54C69" w14:textId="0003CD88" w:rsidR="00AB14F0" w:rsidDel="00136722" w:rsidRDefault="00DD3111">
      <w:pPr>
        <w:pStyle w:val="EditorsNote"/>
        <w:rPr>
          <w:del w:id="2791" w:author="Post_RAN2#117_Rapporteur" w:date="2022-03-01T06:19:00Z"/>
        </w:rPr>
      </w:pPr>
      <w:ins w:id="2792" w:author="After_RAN2#116e" w:date="2021-12-02T09:46:00Z">
        <w:del w:id="2793" w:author="Post_RAN2#117_Rapporteur" w:date="2022-03-01T06:19:00Z">
          <w:r w:rsidDel="00136722">
            <w:delText>Editor’s Note: The value of maxPSCellHistory is FFS.</w:delText>
          </w:r>
        </w:del>
      </w:ins>
    </w:p>
    <w:p w14:paraId="0A811E81" w14:textId="77777777" w:rsidR="00AB14F0" w:rsidRDefault="00DD3111">
      <w:pPr>
        <w:pStyle w:val="TH"/>
      </w:pPr>
      <w:r>
        <w:rPr>
          <w:bCs/>
          <w:i/>
          <w:iCs/>
        </w:rPr>
        <w:t>VisitedCellInfoList</w:t>
      </w:r>
      <w:r>
        <w:t xml:space="preserve"> information element</w:t>
      </w:r>
    </w:p>
    <w:p w14:paraId="167C03D9" w14:textId="77777777" w:rsidR="00AB14F0" w:rsidRDefault="00DD3111">
      <w:pPr>
        <w:pStyle w:val="PL"/>
        <w:rPr>
          <w:color w:val="808080"/>
        </w:rPr>
      </w:pPr>
      <w:r>
        <w:rPr>
          <w:color w:val="808080"/>
        </w:rPr>
        <w:t>-- ASN1START</w:t>
      </w:r>
    </w:p>
    <w:p w14:paraId="2EAC4C2A" w14:textId="77777777" w:rsidR="00AB14F0" w:rsidRDefault="00DD3111">
      <w:pPr>
        <w:pStyle w:val="PL"/>
        <w:rPr>
          <w:color w:val="808080"/>
        </w:rPr>
      </w:pPr>
      <w:r>
        <w:rPr>
          <w:color w:val="808080"/>
        </w:rPr>
        <w:t>-- TAG-VISITEDCELLINFOLIST-START</w:t>
      </w:r>
    </w:p>
    <w:p w14:paraId="22F2A0CE" w14:textId="77777777" w:rsidR="00AB14F0" w:rsidRDefault="00AB14F0">
      <w:pPr>
        <w:pStyle w:val="PL"/>
      </w:pPr>
    </w:p>
    <w:p w14:paraId="510FC57E" w14:textId="77777777" w:rsidR="00AB14F0" w:rsidRDefault="00DD3111">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651857A0" w14:textId="77777777" w:rsidR="00AB14F0" w:rsidRDefault="00AB14F0">
      <w:pPr>
        <w:pStyle w:val="PL"/>
      </w:pPr>
    </w:p>
    <w:p w14:paraId="71E681B2" w14:textId="77777777" w:rsidR="00AB14F0" w:rsidRDefault="00DD3111">
      <w:pPr>
        <w:pStyle w:val="PL"/>
      </w:pPr>
      <w:r>
        <w:t xml:space="preserve">VisitedCellInfo-r16 ::=  </w:t>
      </w:r>
      <w:r>
        <w:rPr>
          <w:color w:val="993366"/>
        </w:rPr>
        <w:t>SEQUENCE</w:t>
      </w:r>
      <w:r>
        <w:t xml:space="preserve"> {</w:t>
      </w:r>
    </w:p>
    <w:p w14:paraId="330A6B12" w14:textId="77777777" w:rsidR="00AB14F0" w:rsidRDefault="00DD3111">
      <w:pPr>
        <w:pStyle w:val="PL"/>
      </w:pPr>
      <w:r>
        <w:t xml:space="preserve">    visitedCellId-r16        </w:t>
      </w:r>
      <w:r>
        <w:rPr>
          <w:color w:val="993366"/>
        </w:rPr>
        <w:t>CHOICE</w:t>
      </w:r>
      <w:r>
        <w:t xml:space="preserve"> {</w:t>
      </w:r>
    </w:p>
    <w:p w14:paraId="31BA7079" w14:textId="77777777" w:rsidR="00AB14F0" w:rsidRDefault="00DD3111">
      <w:pPr>
        <w:pStyle w:val="PL"/>
        <w:rPr>
          <w:lang w:val="it-IT"/>
        </w:rPr>
      </w:pPr>
      <w:r>
        <w:t xml:space="preserve">        </w:t>
      </w:r>
      <w:r>
        <w:rPr>
          <w:lang w:val="it-IT"/>
        </w:rPr>
        <w:t xml:space="preserve">nr-CellId-r16            </w:t>
      </w:r>
      <w:r>
        <w:rPr>
          <w:color w:val="993366"/>
          <w:lang w:val="it-IT"/>
        </w:rPr>
        <w:t>CHOICE</w:t>
      </w:r>
      <w:r>
        <w:rPr>
          <w:lang w:val="it-IT"/>
        </w:rPr>
        <w:t xml:space="preserve"> {</w:t>
      </w:r>
    </w:p>
    <w:p w14:paraId="5879B11D" w14:textId="77777777" w:rsidR="00AB14F0" w:rsidRDefault="00DD3111">
      <w:pPr>
        <w:pStyle w:val="PL"/>
        <w:rPr>
          <w:lang w:val="it-IT"/>
        </w:rPr>
      </w:pPr>
      <w:r>
        <w:rPr>
          <w:lang w:val="it-IT"/>
        </w:rPr>
        <w:t xml:space="preserve">            cgi-Info                 CGI-Info-Logging-r16,</w:t>
      </w:r>
    </w:p>
    <w:p w14:paraId="4F8C9999"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5FED6A48" w14:textId="77777777" w:rsidR="00AB14F0" w:rsidRDefault="00DD3111">
      <w:pPr>
        <w:pStyle w:val="PL"/>
        <w:rPr>
          <w:lang w:val="it-IT"/>
        </w:rPr>
      </w:pPr>
      <w:r>
        <w:rPr>
          <w:lang w:val="it-IT"/>
        </w:rPr>
        <w:t xml:space="preserve">                physCellId-r16           PhysCellId,</w:t>
      </w:r>
    </w:p>
    <w:p w14:paraId="321334FB" w14:textId="77777777" w:rsidR="00AB14F0" w:rsidRDefault="00DD3111">
      <w:pPr>
        <w:pStyle w:val="PL"/>
        <w:rPr>
          <w:lang w:val="it-IT"/>
        </w:rPr>
      </w:pPr>
      <w:r>
        <w:rPr>
          <w:lang w:val="it-IT"/>
        </w:rPr>
        <w:t xml:space="preserve">                carrierFreq-r16          ARFCN-ValueNR</w:t>
      </w:r>
    </w:p>
    <w:p w14:paraId="25E45F72" w14:textId="77777777" w:rsidR="00AB14F0" w:rsidRDefault="00DD3111">
      <w:pPr>
        <w:pStyle w:val="PL"/>
        <w:rPr>
          <w:lang w:val="it-IT"/>
        </w:rPr>
      </w:pPr>
      <w:r>
        <w:rPr>
          <w:lang w:val="it-IT"/>
        </w:rPr>
        <w:t xml:space="preserve">            }</w:t>
      </w:r>
    </w:p>
    <w:p w14:paraId="452E5F39" w14:textId="77777777" w:rsidR="00AB14F0" w:rsidRDefault="00DD3111">
      <w:pPr>
        <w:pStyle w:val="PL"/>
        <w:rPr>
          <w:lang w:val="it-IT"/>
        </w:rPr>
      </w:pPr>
      <w:r>
        <w:rPr>
          <w:lang w:val="it-IT"/>
        </w:rPr>
        <w:t xml:space="preserve">        },</w:t>
      </w:r>
    </w:p>
    <w:p w14:paraId="1F07DA23" w14:textId="77777777" w:rsidR="00AB14F0" w:rsidRDefault="00DD3111">
      <w:pPr>
        <w:pStyle w:val="PL"/>
        <w:rPr>
          <w:lang w:val="it-IT"/>
        </w:rPr>
      </w:pPr>
      <w:r>
        <w:rPr>
          <w:lang w:val="it-IT"/>
        </w:rPr>
        <w:t xml:space="preserve">        eutra-CellId-r16         </w:t>
      </w:r>
      <w:r>
        <w:rPr>
          <w:color w:val="993366"/>
          <w:lang w:val="it-IT"/>
        </w:rPr>
        <w:t>CHOICE</w:t>
      </w:r>
      <w:r>
        <w:rPr>
          <w:lang w:val="it-IT"/>
        </w:rPr>
        <w:t xml:space="preserve"> {</w:t>
      </w:r>
    </w:p>
    <w:p w14:paraId="0B482EAF" w14:textId="77777777" w:rsidR="00AB14F0" w:rsidRDefault="00DD3111">
      <w:pPr>
        <w:pStyle w:val="PL"/>
        <w:rPr>
          <w:lang w:val="it-IT"/>
        </w:rPr>
      </w:pPr>
      <w:r>
        <w:rPr>
          <w:lang w:val="it-IT"/>
        </w:rPr>
        <w:t xml:space="preserve">            cellGlobalId-r16         CGI-InfoEUTRA,</w:t>
      </w:r>
    </w:p>
    <w:p w14:paraId="6B33AB5D"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8420D0A" w14:textId="77777777" w:rsidR="00AB14F0" w:rsidRDefault="00DD3111">
      <w:pPr>
        <w:pStyle w:val="PL"/>
        <w:rPr>
          <w:lang w:val="it-IT"/>
        </w:rPr>
      </w:pPr>
      <w:r>
        <w:rPr>
          <w:lang w:val="it-IT"/>
        </w:rPr>
        <w:t xml:space="preserve">                physCellId-r16               EUTRA-PhysCellId,</w:t>
      </w:r>
    </w:p>
    <w:p w14:paraId="58FB1505" w14:textId="77777777" w:rsidR="00AB14F0" w:rsidRDefault="00DD3111">
      <w:pPr>
        <w:pStyle w:val="PL"/>
        <w:rPr>
          <w:lang w:val="it-IT"/>
        </w:rPr>
      </w:pPr>
      <w:r>
        <w:rPr>
          <w:lang w:val="it-IT"/>
        </w:rPr>
        <w:t xml:space="preserve">                carrierFreq-r16              ARFCN-ValueEUTRA</w:t>
      </w:r>
    </w:p>
    <w:p w14:paraId="3362393C" w14:textId="77777777" w:rsidR="00AB14F0" w:rsidRDefault="00DD3111">
      <w:pPr>
        <w:pStyle w:val="PL"/>
        <w:rPr>
          <w:lang w:val="it-IT"/>
        </w:rPr>
      </w:pPr>
      <w:r>
        <w:rPr>
          <w:lang w:val="it-IT"/>
        </w:rPr>
        <w:t xml:space="preserve">            }</w:t>
      </w:r>
    </w:p>
    <w:p w14:paraId="5A3A7329" w14:textId="77777777" w:rsidR="00AB14F0" w:rsidRDefault="00DD3111">
      <w:pPr>
        <w:pStyle w:val="PL"/>
        <w:rPr>
          <w:lang w:val="it-IT"/>
        </w:rPr>
      </w:pPr>
      <w:r>
        <w:rPr>
          <w:lang w:val="it-IT"/>
        </w:rPr>
        <w:t xml:space="preserve">        }</w:t>
      </w:r>
    </w:p>
    <w:p w14:paraId="0F60C6DC" w14:textId="77777777" w:rsidR="00AB14F0" w:rsidRDefault="00DD3111">
      <w:pPr>
        <w:pStyle w:val="PL"/>
      </w:pPr>
      <w:r>
        <w:rPr>
          <w:lang w:val="it-IT"/>
        </w:rPr>
        <w:t xml:space="preserve">    </w:t>
      </w:r>
      <w:r>
        <w:t xml:space="preserve">}                                        </w:t>
      </w:r>
      <w:r>
        <w:rPr>
          <w:color w:val="993366"/>
        </w:rPr>
        <w:t>OPTIONAL</w:t>
      </w:r>
      <w:r>
        <w:t>,</w:t>
      </w:r>
    </w:p>
    <w:p w14:paraId="0EB9AD08" w14:textId="77777777" w:rsidR="00AB14F0" w:rsidRDefault="00DD3111">
      <w:pPr>
        <w:pStyle w:val="PL"/>
      </w:pPr>
      <w:r>
        <w:t xml:space="preserve">    timeSpent-r16            </w:t>
      </w:r>
      <w:r>
        <w:rPr>
          <w:color w:val="993366"/>
        </w:rPr>
        <w:t>INTEGER</w:t>
      </w:r>
      <w:r>
        <w:t xml:space="preserve"> (0..4095),</w:t>
      </w:r>
    </w:p>
    <w:p w14:paraId="042FCDD9" w14:textId="77777777" w:rsidR="00AB14F0" w:rsidRDefault="00DD3111">
      <w:pPr>
        <w:pStyle w:val="PL"/>
        <w:rPr>
          <w:ins w:id="2794" w:author="After_RAN2#116e" w:date="2021-11-25T06:07:00Z"/>
        </w:rPr>
      </w:pPr>
      <w:r>
        <w:t xml:space="preserve">    ...</w:t>
      </w:r>
      <w:ins w:id="2795" w:author="After_RAN2#116e" w:date="2021-11-25T06:07:00Z">
        <w:r>
          <w:t>,</w:t>
        </w:r>
      </w:ins>
    </w:p>
    <w:p w14:paraId="38F8AB50" w14:textId="77777777" w:rsidR="00AB14F0" w:rsidRDefault="00DD3111">
      <w:pPr>
        <w:pStyle w:val="PL"/>
        <w:rPr>
          <w:ins w:id="2796" w:author="After_RAN2#116e" w:date="2021-11-25T06:07:00Z"/>
        </w:rPr>
      </w:pPr>
      <w:ins w:id="2797" w:author="After_RAN2#116e" w:date="2021-11-25T14:30:00Z">
        <w:r>
          <w:t xml:space="preserve">    </w:t>
        </w:r>
      </w:ins>
      <w:ins w:id="2798" w:author="After_RAN2#116e" w:date="2021-11-25T06:07:00Z">
        <w:r>
          <w:t>[[</w:t>
        </w:r>
      </w:ins>
    </w:p>
    <w:p w14:paraId="36D0FFB8" w14:textId="77777777" w:rsidR="00AB14F0" w:rsidRDefault="00DD3111">
      <w:pPr>
        <w:pStyle w:val="PL"/>
        <w:rPr>
          <w:ins w:id="2799" w:author="After_RAN2#116e" w:date="2021-11-25T06:08:00Z"/>
        </w:rPr>
      </w:pPr>
      <w:ins w:id="2800" w:author="After_RAN2#116e" w:date="2021-11-25T06:08:00Z">
        <w:r>
          <w:t xml:space="preserve">    visitedPSCellInfoList-r17            </w:t>
        </w:r>
      </w:ins>
      <w:ins w:id="2801" w:author="After_RAN2#116e" w:date="2021-11-25T06:09:00Z">
        <w:r>
          <w:t xml:space="preserve">VisitedPSCellInfoList-r17                   </w:t>
        </w:r>
        <w:r>
          <w:rPr>
            <w:color w:val="993366"/>
          </w:rPr>
          <w:t>OPTIONAL</w:t>
        </w:r>
      </w:ins>
    </w:p>
    <w:p w14:paraId="0AEEFFA7" w14:textId="77777777" w:rsidR="00AB14F0" w:rsidRDefault="00DD3111">
      <w:pPr>
        <w:pStyle w:val="PL"/>
      </w:pPr>
      <w:ins w:id="2802" w:author="After_RAN2#116e" w:date="2021-11-25T14:31:00Z">
        <w:r>
          <w:t xml:space="preserve">    </w:t>
        </w:r>
      </w:ins>
      <w:ins w:id="2803" w:author="After_RAN2#116e" w:date="2021-11-25T06:07:00Z">
        <w:r>
          <w:t>]]</w:t>
        </w:r>
      </w:ins>
    </w:p>
    <w:p w14:paraId="0DD259ED" w14:textId="77777777" w:rsidR="00AB14F0" w:rsidRDefault="00DD3111">
      <w:pPr>
        <w:pStyle w:val="PL"/>
      </w:pPr>
      <w:r>
        <w:t>}</w:t>
      </w:r>
    </w:p>
    <w:p w14:paraId="59D08BAC" w14:textId="77777777" w:rsidR="00AB14F0" w:rsidRDefault="00DD3111">
      <w:pPr>
        <w:pStyle w:val="PL"/>
        <w:rPr>
          <w:ins w:id="2804" w:author="After_RAN2#116e" w:date="2021-11-25T06:10:00Z"/>
        </w:rPr>
      </w:pPr>
      <w:ins w:id="2805" w:author="After_RAN2#116e" w:date="2021-11-25T06:10:00Z">
        <w:r>
          <w:t xml:space="preserve">visitedPSCellInfoList-r17 ::= </w:t>
        </w:r>
        <w:r>
          <w:rPr>
            <w:color w:val="993366"/>
          </w:rPr>
          <w:t xml:space="preserve">SEQUENCE </w:t>
        </w:r>
        <w:r>
          <w:t>(</w:t>
        </w:r>
        <w:r>
          <w:rPr>
            <w:color w:val="993366"/>
          </w:rPr>
          <w:t xml:space="preserve">SIZE </w:t>
        </w:r>
        <w:r>
          <w:t xml:space="preserve">(1..maxPSCellHistory-r17)) </w:t>
        </w:r>
        <w:r>
          <w:rPr>
            <w:color w:val="993366"/>
          </w:rPr>
          <w:t xml:space="preserve">OF </w:t>
        </w:r>
        <w:r>
          <w:t>VisitedPSCellInfo-r17</w:t>
        </w:r>
      </w:ins>
    </w:p>
    <w:p w14:paraId="308B36A1" w14:textId="77777777" w:rsidR="00AB14F0" w:rsidRDefault="00AB14F0">
      <w:pPr>
        <w:pStyle w:val="PL"/>
        <w:rPr>
          <w:ins w:id="2806" w:author="After_RAN2#116e" w:date="2021-11-25T06:10:00Z"/>
        </w:rPr>
      </w:pPr>
    </w:p>
    <w:p w14:paraId="67BB7C9A" w14:textId="77777777" w:rsidR="00AB14F0" w:rsidRDefault="00DD3111">
      <w:pPr>
        <w:pStyle w:val="PL"/>
        <w:rPr>
          <w:ins w:id="2807" w:author="After_RAN2#116e" w:date="2021-11-25T06:10:00Z"/>
        </w:rPr>
      </w:pPr>
      <w:ins w:id="2808" w:author="After_RAN2#116e" w:date="2021-11-25T06:10:00Z">
        <w:r>
          <w:t xml:space="preserve">VisitedPSCellInfo-r17 ::=  </w:t>
        </w:r>
        <w:r>
          <w:rPr>
            <w:color w:val="993366"/>
          </w:rPr>
          <w:t xml:space="preserve">SEQUENCE </w:t>
        </w:r>
        <w:r>
          <w:t>{</w:t>
        </w:r>
      </w:ins>
    </w:p>
    <w:p w14:paraId="1EA8100A" w14:textId="77777777" w:rsidR="00AB14F0" w:rsidRDefault="00DD3111">
      <w:pPr>
        <w:pStyle w:val="PL"/>
        <w:rPr>
          <w:ins w:id="2809" w:author="After_RAN2#116e" w:date="2021-11-25T06:10:00Z"/>
        </w:rPr>
      </w:pPr>
      <w:ins w:id="2810" w:author="After_RAN2#116e" w:date="2021-11-25T06:10:00Z">
        <w:r>
          <w:t xml:space="preserve">    visitedCellId-r17        </w:t>
        </w:r>
        <w:r>
          <w:rPr>
            <w:color w:val="993366"/>
          </w:rPr>
          <w:t xml:space="preserve">CHOICE </w:t>
        </w:r>
        <w:r>
          <w:t>{</w:t>
        </w:r>
      </w:ins>
    </w:p>
    <w:p w14:paraId="307C1F48" w14:textId="77777777" w:rsidR="00AB14F0" w:rsidRDefault="00DD3111">
      <w:pPr>
        <w:pStyle w:val="PL"/>
        <w:rPr>
          <w:ins w:id="2811" w:author="After_RAN2#116e" w:date="2021-11-25T06:10:00Z"/>
        </w:rPr>
      </w:pPr>
      <w:ins w:id="2812" w:author="After_RAN2#116e" w:date="2021-11-25T06:10:00Z">
        <w:r>
          <w:t xml:space="preserve">        nr-CellId-r17            </w:t>
        </w:r>
        <w:r>
          <w:rPr>
            <w:color w:val="993366"/>
          </w:rPr>
          <w:t xml:space="preserve">CHOICE </w:t>
        </w:r>
        <w:r>
          <w:t>{</w:t>
        </w:r>
      </w:ins>
    </w:p>
    <w:p w14:paraId="24C8EA38" w14:textId="77777777" w:rsidR="00AB14F0" w:rsidRDefault="00DD3111">
      <w:pPr>
        <w:pStyle w:val="PL"/>
        <w:rPr>
          <w:ins w:id="2813" w:author="After_RAN2#116e" w:date="2021-11-25T06:10:00Z"/>
        </w:rPr>
      </w:pPr>
      <w:ins w:id="2814" w:author="After_RAN2#116e" w:date="2021-11-25T06:10:00Z">
        <w:r>
          <w:t xml:space="preserve">            cgi-Info</w:t>
        </w:r>
      </w:ins>
      <w:ins w:id="2815" w:author="After_RAN2#116e" w:date="2021-11-25T06:13:00Z">
        <w:r>
          <w:t>-r17</w:t>
        </w:r>
      </w:ins>
      <w:ins w:id="2816" w:author="After_RAN2#116e" w:date="2021-11-25T06:10:00Z">
        <w:r>
          <w:t xml:space="preserve">             CGI-Info-Logging-r16,</w:t>
        </w:r>
      </w:ins>
    </w:p>
    <w:p w14:paraId="4ACE30BF" w14:textId="77777777" w:rsidR="00AB14F0" w:rsidRDefault="00DD3111">
      <w:pPr>
        <w:pStyle w:val="PL"/>
        <w:rPr>
          <w:ins w:id="2817" w:author="After_RAN2#116e" w:date="2021-11-25T06:10:00Z"/>
        </w:rPr>
      </w:pPr>
      <w:ins w:id="2818" w:author="After_RAN2#116e" w:date="2021-11-25T06:10:00Z">
        <w:r>
          <w:t xml:space="preserve">            pci-arfcn-r17            </w:t>
        </w:r>
        <w:r>
          <w:rPr>
            <w:color w:val="993366"/>
          </w:rPr>
          <w:t xml:space="preserve">SEQUENCE </w:t>
        </w:r>
        <w:r>
          <w:t>{</w:t>
        </w:r>
      </w:ins>
    </w:p>
    <w:p w14:paraId="6330F763" w14:textId="77777777" w:rsidR="00AB14F0" w:rsidRDefault="00DD3111">
      <w:pPr>
        <w:pStyle w:val="PL"/>
        <w:rPr>
          <w:ins w:id="2819" w:author="After_RAN2#116e" w:date="2021-11-25T06:10:00Z"/>
        </w:rPr>
      </w:pPr>
      <w:ins w:id="2820" w:author="After_RAN2#116e" w:date="2021-11-25T06:10:00Z">
        <w:r>
          <w:t xml:space="preserve">                physCellId-r17           PhysCellId,</w:t>
        </w:r>
      </w:ins>
    </w:p>
    <w:p w14:paraId="688F6F4C" w14:textId="77777777" w:rsidR="00AB14F0" w:rsidRDefault="00DD3111">
      <w:pPr>
        <w:pStyle w:val="PL"/>
        <w:rPr>
          <w:ins w:id="2821" w:author="After_RAN2#116e" w:date="2021-11-25T06:10:00Z"/>
        </w:rPr>
      </w:pPr>
      <w:ins w:id="2822" w:author="After_RAN2#116e" w:date="2021-11-25T06:10:00Z">
        <w:r>
          <w:t xml:space="preserve">                carrierFreq-r17          ARFCN-ValueNR</w:t>
        </w:r>
      </w:ins>
    </w:p>
    <w:p w14:paraId="61ADAABF" w14:textId="77777777" w:rsidR="00AB14F0" w:rsidRDefault="00DD3111">
      <w:pPr>
        <w:pStyle w:val="PL"/>
        <w:rPr>
          <w:ins w:id="2823" w:author="After_RAN2#116e" w:date="2021-11-25T06:10:00Z"/>
        </w:rPr>
      </w:pPr>
      <w:ins w:id="2824" w:author="After_RAN2#116e" w:date="2021-11-25T06:10:00Z">
        <w:r>
          <w:t xml:space="preserve">            }</w:t>
        </w:r>
      </w:ins>
    </w:p>
    <w:p w14:paraId="5E7C500E" w14:textId="77777777" w:rsidR="00AB14F0" w:rsidRDefault="00DD3111">
      <w:pPr>
        <w:pStyle w:val="PL"/>
        <w:rPr>
          <w:ins w:id="2825" w:author="After_RAN2#116e" w:date="2021-11-25T06:10:00Z"/>
        </w:rPr>
      </w:pPr>
      <w:ins w:id="2826" w:author="After_RAN2#116e" w:date="2021-11-25T06:10:00Z">
        <w:r>
          <w:t xml:space="preserve">        },</w:t>
        </w:r>
      </w:ins>
    </w:p>
    <w:p w14:paraId="62180DCA" w14:textId="77777777" w:rsidR="00AB14F0" w:rsidRDefault="00DD3111">
      <w:pPr>
        <w:pStyle w:val="PL"/>
        <w:rPr>
          <w:ins w:id="2827" w:author="After_RAN2#116e" w:date="2021-11-25T06:10:00Z"/>
        </w:rPr>
      </w:pPr>
      <w:ins w:id="2828" w:author="After_RAN2#116e" w:date="2021-11-25T06:10:00Z">
        <w:r>
          <w:t xml:space="preserve">        eutra-CellId-r17         </w:t>
        </w:r>
        <w:r>
          <w:rPr>
            <w:color w:val="993366"/>
          </w:rPr>
          <w:t xml:space="preserve">CHOICE </w:t>
        </w:r>
        <w:r>
          <w:t>{</w:t>
        </w:r>
      </w:ins>
    </w:p>
    <w:p w14:paraId="4FD5DD04" w14:textId="77777777" w:rsidR="00AB14F0" w:rsidRDefault="00DD3111">
      <w:pPr>
        <w:pStyle w:val="PL"/>
        <w:rPr>
          <w:ins w:id="2829" w:author="After_RAN2#116e" w:date="2021-11-25T06:10:00Z"/>
        </w:rPr>
      </w:pPr>
      <w:ins w:id="2830" w:author="After_RAN2#116e" w:date="2021-11-25T06:10:00Z">
        <w:r>
          <w:t xml:space="preserve">            cellGlobalId-r17         CGI-InfoEUTRA,</w:t>
        </w:r>
      </w:ins>
    </w:p>
    <w:p w14:paraId="5A8CCC1A" w14:textId="77777777" w:rsidR="00AB14F0" w:rsidRDefault="00DD3111">
      <w:pPr>
        <w:pStyle w:val="PL"/>
        <w:rPr>
          <w:ins w:id="2831" w:author="After_RAN2#116e" w:date="2021-11-25T06:10:00Z"/>
        </w:rPr>
      </w:pPr>
      <w:ins w:id="2832" w:author="After_RAN2#116e" w:date="2021-11-25T06:10:00Z">
        <w:r>
          <w:t xml:space="preserve">            pci-arfcn-r17                </w:t>
        </w:r>
        <w:r>
          <w:rPr>
            <w:color w:val="993366"/>
          </w:rPr>
          <w:t xml:space="preserve">SEQUENCE </w:t>
        </w:r>
        <w:r>
          <w:t>{</w:t>
        </w:r>
      </w:ins>
    </w:p>
    <w:p w14:paraId="667EDFA1" w14:textId="77777777" w:rsidR="00AB14F0" w:rsidRDefault="00DD3111">
      <w:pPr>
        <w:pStyle w:val="PL"/>
        <w:rPr>
          <w:ins w:id="2833" w:author="After_RAN2#116e" w:date="2021-11-25T06:10:00Z"/>
        </w:rPr>
      </w:pPr>
      <w:ins w:id="2834" w:author="After_RAN2#116e" w:date="2021-11-25T06:10:00Z">
        <w:r>
          <w:t xml:space="preserve">                physCellId-r17               EUTRA-PhysCellId,</w:t>
        </w:r>
      </w:ins>
    </w:p>
    <w:p w14:paraId="2C5609B1" w14:textId="77777777" w:rsidR="00AB14F0" w:rsidRDefault="00DD3111">
      <w:pPr>
        <w:pStyle w:val="PL"/>
        <w:rPr>
          <w:ins w:id="2835" w:author="After_RAN2#116e" w:date="2021-11-25T06:10:00Z"/>
        </w:rPr>
      </w:pPr>
      <w:ins w:id="2836" w:author="After_RAN2#116e" w:date="2021-11-25T06:10:00Z">
        <w:r>
          <w:t xml:space="preserve">                carrierFreq-r17              ARFCN-ValueEUTRA</w:t>
        </w:r>
      </w:ins>
    </w:p>
    <w:p w14:paraId="7BBE9BD8" w14:textId="77777777" w:rsidR="00AB14F0" w:rsidRDefault="00DD3111">
      <w:pPr>
        <w:pStyle w:val="PL"/>
        <w:rPr>
          <w:ins w:id="2837" w:author="After_RAN2#116e" w:date="2021-11-25T06:10:00Z"/>
        </w:rPr>
      </w:pPr>
      <w:ins w:id="2838" w:author="After_RAN2#116e" w:date="2021-11-25T06:10:00Z">
        <w:r>
          <w:t xml:space="preserve">            }</w:t>
        </w:r>
      </w:ins>
    </w:p>
    <w:p w14:paraId="5A6DB7C9" w14:textId="77777777" w:rsidR="00AB14F0" w:rsidRDefault="00DD3111">
      <w:pPr>
        <w:pStyle w:val="PL"/>
        <w:rPr>
          <w:ins w:id="2839" w:author="After_RAN2#116e" w:date="2021-11-25T06:10:00Z"/>
        </w:rPr>
      </w:pPr>
      <w:ins w:id="2840" w:author="After_RAN2#116e" w:date="2021-11-25T06:10:00Z">
        <w:r>
          <w:t xml:space="preserve">        }</w:t>
        </w:r>
      </w:ins>
    </w:p>
    <w:p w14:paraId="3E307FD9" w14:textId="77777777" w:rsidR="00AB14F0" w:rsidRDefault="00DD3111">
      <w:pPr>
        <w:pStyle w:val="PL"/>
        <w:rPr>
          <w:ins w:id="2841" w:author="After_RAN2#116e" w:date="2021-11-25T06:10:00Z"/>
        </w:rPr>
      </w:pPr>
      <w:ins w:id="2842" w:author="After_RAN2#116e" w:date="2021-11-25T06:10:00Z">
        <w:r>
          <w:t xml:space="preserve">    } </w:t>
        </w:r>
      </w:ins>
      <w:ins w:id="2843" w:author="After_RAN2#116e" w:date="2021-11-25T14:32:00Z">
        <w:r>
          <w:t xml:space="preserve">                                                </w:t>
        </w:r>
      </w:ins>
      <w:ins w:id="2844" w:author="After_RAN2#116e" w:date="2021-11-25T06:10:00Z">
        <w:r>
          <w:rPr>
            <w:color w:val="993366"/>
          </w:rPr>
          <w:t>OPTIONAL</w:t>
        </w:r>
        <w:r>
          <w:t>,</w:t>
        </w:r>
      </w:ins>
    </w:p>
    <w:p w14:paraId="65A57BE6" w14:textId="77777777" w:rsidR="00AB14F0" w:rsidRDefault="00DD3111">
      <w:pPr>
        <w:pStyle w:val="PL"/>
        <w:rPr>
          <w:ins w:id="2845" w:author="After_RAN2#116e" w:date="2021-11-25T06:10:00Z"/>
        </w:rPr>
      </w:pPr>
      <w:ins w:id="2846" w:author="After_RAN2#116e" w:date="2021-11-25T06:10:00Z">
        <w:r>
          <w:t xml:space="preserve">    timeSpent-r17            </w:t>
        </w:r>
        <w:r>
          <w:rPr>
            <w:color w:val="993366"/>
          </w:rPr>
          <w:t xml:space="preserve">INTEGER </w:t>
        </w:r>
        <w:r>
          <w:t>(0..4095),</w:t>
        </w:r>
      </w:ins>
    </w:p>
    <w:p w14:paraId="188F1F1E" w14:textId="77777777" w:rsidR="00AB14F0" w:rsidRDefault="00DD3111">
      <w:pPr>
        <w:pStyle w:val="PL"/>
        <w:rPr>
          <w:ins w:id="2847" w:author="After_RAN2#116e" w:date="2021-11-25T06:10:00Z"/>
        </w:rPr>
      </w:pPr>
      <w:ins w:id="2848" w:author="After_RAN2#116e" w:date="2021-11-25T06:10:00Z">
        <w:r>
          <w:t xml:space="preserve">    ...</w:t>
        </w:r>
      </w:ins>
    </w:p>
    <w:p w14:paraId="45A97F57" w14:textId="77777777" w:rsidR="00AB14F0" w:rsidRDefault="00DD3111">
      <w:pPr>
        <w:pStyle w:val="PL"/>
        <w:rPr>
          <w:ins w:id="2849" w:author="After_RAN2#116e" w:date="2021-11-25T06:10:00Z"/>
        </w:rPr>
      </w:pPr>
      <w:ins w:id="2850" w:author="After_RAN2#116e" w:date="2021-11-25T06:10:00Z">
        <w:r>
          <w:t>}</w:t>
        </w:r>
      </w:ins>
    </w:p>
    <w:p w14:paraId="12870459" w14:textId="77777777" w:rsidR="00AB14F0" w:rsidRDefault="00AB14F0">
      <w:pPr>
        <w:pStyle w:val="PL"/>
      </w:pPr>
    </w:p>
    <w:p w14:paraId="60BE98B5" w14:textId="77777777" w:rsidR="00AB14F0" w:rsidRDefault="00DD3111">
      <w:pPr>
        <w:pStyle w:val="PL"/>
        <w:rPr>
          <w:color w:val="808080"/>
        </w:rPr>
      </w:pPr>
      <w:r>
        <w:rPr>
          <w:color w:val="808080"/>
        </w:rPr>
        <w:t>-- TAG-VISITEDCELLINFOLIST-STOP</w:t>
      </w:r>
    </w:p>
    <w:p w14:paraId="0AF53172" w14:textId="77777777" w:rsidR="00AB14F0" w:rsidRDefault="00DD3111">
      <w:pPr>
        <w:pStyle w:val="PL"/>
        <w:rPr>
          <w:color w:val="808080"/>
        </w:rPr>
      </w:pPr>
      <w:r>
        <w:rPr>
          <w:color w:val="808080"/>
        </w:rPr>
        <w:t>-- ASN1STOP</w:t>
      </w:r>
    </w:p>
    <w:p w14:paraId="7B76A625" w14:textId="77777777" w:rsidR="00AB14F0" w:rsidRDefault="00AB14F0">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B14F0" w14:paraId="1565533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D0E170" w14:textId="77777777" w:rsidR="00AB14F0" w:rsidRDefault="00DD3111">
            <w:pPr>
              <w:pStyle w:val="TAH"/>
              <w:rPr>
                <w:lang w:eastAsia="en-GB"/>
              </w:rPr>
            </w:pPr>
            <w:r>
              <w:rPr>
                <w:i/>
                <w:lang w:eastAsia="en-GB"/>
              </w:rPr>
              <w:t>VisitedCellInfoList</w:t>
            </w:r>
            <w:r>
              <w:rPr>
                <w:i/>
                <w:iCs/>
                <w:lang w:eastAsia="ko-KR"/>
              </w:rPr>
              <w:t xml:space="preserve"> </w:t>
            </w:r>
            <w:r>
              <w:rPr>
                <w:iCs/>
                <w:lang w:eastAsia="en-GB"/>
              </w:rPr>
              <w:t>field descriptions</w:t>
            </w:r>
          </w:p>
        </w:tc>
      </w:tr>
      <w:tr w:rsidR="00AB14F0" w14:paraId="672B300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724EC" w14:textId="77777777" w:rsidR="00AB14F0" w:rsidRDefault="00DD3111">
            <w:pPr>
              <w:pStyle w:val="TAL"/>
              <w:rPr>
                <w:b/>
                <w:i/>
                <w:lang w:eastAsia="en-GB"/>
              </w:rPr>
            </w:pPr>
            <w:r>
              <w:rPr>
                <w:b/>
                <w:i/>
                <w:lang w:eastAsia="en-GB"/>
              </w:rPr>
              <w:t>timeSpent</w:t>
            </w:r>
          </w:p>
          <w:p w14:paraId="3D9062CD" w14:textId="77777777" w:rsidR="00AB14F0" w:rsidRDefault="00DD3111">
            <w:pPr>
              <w:pStyle w:val="TAL"/>
              <w:rPr>
                <w:lang w:eastAsia="sv-SE"/>
              </w:rPr>
            </w:pPr>
            <w:r>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AB14F0" w14:paraId="7F7B43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DF8444" w14:textId="77777777" w:rsidR="00AB14F0" w:rsidRDefault="00DD3111">
            <w:pPr>
              <w:pStyle w:val="TAL"/>
              <w:rPr>
                <w:b/>
                <w:i/>
                <w:lang w:eastAsia="en-GB"/>
              </w:rPr>
            </w:pPr>
            <w:r>
              <w:rPr>
                <w:rFonts w:eastAsia="等线"/>
                <w:b/>
                <w:i/>
                <w:lang w:eastAsia="sv-SE"/>
              </w:rPr>
              <w:t>visitedCellId</w:t>
            </w:r>
          </w:p>
          <w:p w14:paraId="5FE21638" w14:textId="77777777" w:rsidR="00AB14F0" w:rsidRDefault="00DD3111">
            <w:pPr>
              <w:pStyle w:val="TAL"/>
              <w:rPr>
                <w:b/>
                <w:i/>
                <w:lang w:eastAsia="en-GB"/>
              </w:rPr>
            </w:pPr>
            <w:r>
              <w:rPr>
                <w:lang w:eastAsia="en-GB"/>
              </w:rPr>
              <w:t>This field indicates the visited cell id including NR and E-UTRA cells.</w:t>
            </w:r>
          </w:p>
        </w:tc>
      </w:tr>
    </w:tbl>
    <w:p w14:paraId="36D49C55" w14:textId="77777777" w:rsidR="00AB14F0" w:rsidRDefault="00AB14F0"/>
    <w:p w14:paraId="157E366F" w14:textId="77777777" w:rsidR="00AB14F0" w:rsidRDefault="00DD3111">
      <w:pPr>
        <w:pStyle w:val="Note-Boxed"/>
        <w:jc w:val="center"/>
        <w:rPr>
          <w:rFonts w:ascii="Times New Roman" w:hAnsi="Times New Roman" w:cs="Times New Roman"/>
          <w:lang w:val="en-US"/>
        </w:rPr>
      </w:pPr>
      <w:bookmarkStart w:id="2851" w:name="_Toc83740515"/>
      <w:bookmarkStart w:id="2852" w:name="_Toc60777558"/>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5FAF3BA" w14:textId="2A09CF8E" w:rsidR="00AB14F0" w:rsidRDefault="00DD3111">
      <w:pPr>
        <w:pStyle w:val="2"/>
      </w:pPr>
      <w:r>
        <w:t>6.4</w:t>
      </w:r>
      <w:r>
        <w:tab/>
        <w:t>RRC multiplicity and type constraint values</w:t>
      </w:r>
      <w:bookmarkEnd w:id="2851"/>
      <w:bookmarkEnd w:id="2852"/>
    </w:p>
    <w:p w14:paraId="2E5694AE" w14:textId="77777777" w:rsidR="00182AFC" w:rsidRPr="00D27132" w:rsidRDefault="00182AFC" w:rsidP="00182AFC">
      <w:pPr>
        <w:pStyle w:val="3"/>
      </w:pPr>
      <w:bookmarkStart w:id="2853" w:name="_Toc90651434"/>
      <w:r w:rsidRPr="00D27132">
        <w:t>Multiplicity and type constraint definitions</w:t>
      </w:r>
    </w:p>
    <w:p w14:paraId="4A92AEA7" w14:textId="77777777" w:rsidR="00182AFC" w:rsidRPr="00D27132" w:rsidRDefault="00182AFC" w:rsidP="00182AFC">
      <w:pPr>
        <w:pStyle w:val="PL"/>
      </w:pPr>
      <w:r w:rsidRPr="00D27132">
        <w:t>-- ASN1START</w:t>
      </w:r>
    </w:p>
    <w:p w14:paraId="78431588" w14:textId="77777777" w:rsidR="00182AFC" w:rsidRPr="00D27132" w:rsidRDefault="00182AFC" w:rsidP="00182AFC">
      <w:pPr>
        <w:pStyle w:val="PL"/>
      </w:pPr>
      <w:r w:rsidRPr="00D27132">
        <w:t>-- TAG-MULTIPLICITY-AND-TYPE-CONSTRAINT-DEFINITIONS-START</w:t>
      </w:r>
    </w:p>
    <w:p w14:paraId="409DEC94" w14:textId="77777777" w:rsidR="00182AFC" w:rsidRPr="00D27132" w:rsidRDefault="00182AFC" w:rsidP="00182AFC">
      <w:pPr>
        <w:pStyle w:val="PL"/>
      </w:pPr>
    </w:p>
    <w:p w14:paraId="0589D272" w14:textId="77777777" w:rsidR="00182AFC" w:rsidRPr="00D27132" w:rsidRDefault="00182AFC" w:rsidP="00182AFC">
      <w:pPr>
        <w:pStyle w:val="PL"/>
      </w:pPr>
      <w:r w:rsidRPr="00D27132">
        <w:t>maxAI-DCI-PayloadSize-r16               INTEGER ::= 128      --Maximum size of the DCI payload scrambled with ai-RNTI</w:t>
      </w:r>
    </w:p>
    <w:p w14:paraId="135B0961" w14:textId="77777777" w:rsidR="00182AFC" w:rsidRPr="00D27132" w:rsidRDefault="00182AFC" w:rsidP="00182AFC">
      <w:pPr>
        <w:pStyle w:val="PL"/>
      </w:pPr>
      <w:r w:rsidRPr="00D27132">
        <w:t>maxAI-DCI-PayloadSize-1-r16             INTEGER ::= 127      --Maximum size of the DCI payload scrambled with ai-RNTI minus 1</w:t>
      </w:r>
    </w:p>
    <w:p w14:paraId="268376ED" w14:textId="77777777" w:rsidR="00182AFC" w:rsidRPr="00D27132" w:rsidRDefault="00182AFC" w:rsidP="00182AFC">
      <w:pPr>
        <w:pStyle w:val="PL"/>
      </w:pPr>
      <w:r w:rsidRPr="00D27132">
        <w:t>maxBandComb                             INTEGER ::= 65536   -- Maximum number of DL band combinations</w:t>
      </w:r>
    </w:p>
    <w:p w14:paraId="1C762DC7" w14:textId="77777777" w:rsidR="00182AFC" w:rsidRPr="00D27132" w:rsidRDefault="00182AFC" w:rsidP="00182AFC">
      <w:pPr>
        <w:pStyle w:val="PL"/>
      </w:pPr>
      <w:r w:rsidRPr="00D27132">
        <w:t>maxBandsUTRA-FDD-r16                    INTEGER ::= 64      -- Maximum number of bands listed in UTRA-FDD UE caps</w:t>
      </w:r>
    </w:p>
    <w:p w14:paraId="7CC6F04C" w14:textId="77777777" w:rsidR="00182AFC" w:rsidRPr="00D27132" w:rsidRDefault="00182AFC" w:rsidP="00182AFC">
      <w:pPr>
        <w:pStyle w:val="PL"/>
      </w:pPr>
      <w:r w:rsidRPr="00D27132">
        <w:t>maxBH-RLC-ChannelID-r16                 INTEGER ::= 65536   -- Maximum value of BH RLC Channel ID</w:t>
      </w:r>
    </w:p>
    <w:p w14:paraId="76FD9EF9" w14:textId="77777777" w:rsidR="00182AFC" w:rsidRPr="00D27132" w:rsidRDefault="00182AFC" w:rsidP="00182AFC">
      <w:pPr>
        <w:pStyle w:val="PL"/>
      </w:pPr>
      <w:r w:rsidRPr="00D27132">
        <w:t>maxBT-IdReport-r16                      INTEGER ::= 32      -- Maximum number of Bluetooth IDs to report</w:t>
      </w:r>
    </w:p>
    <w:p w14:paraId="7AC8B0F6" w14:textId="77777777" w:rsidR="00182AFC" w:rsidRPr="00D27132" w:rsidRDefault="00182AFC" w:rsidP="00182AFC">
      <w:pPr>
        <w:pStyle w:val="PL"/>
      </w:pPr>
      <w:r w:rsidRPr="00D27132">
        <w:t>maxBT-Name-r16                          INTEGER ::= 4       -- Maximum number of Bluetooth name</w:t>
      </w:r>
    </w:p>
    <w:p w14:paraId="0039CCF9" w14:textId="77777777" w:rsidR="00182AFC" w:rsidRPr="00D27132" w:rsidRDefault="00182AFC" w:rsidP="00182AFC">
      <w:pPr>
        <w:pStyle w:val="PL"/>
      </w:pPr>
      <w:r w:rsidRPr="00D27132">
        <w:t>maxCAG-Cell-r16                         INTEGER ::= 16      -- Maximum number of NR CAG cell ranges in SIB3, SIB4</w:t>
      </w:r>
    </w:p>
    <w:p w14:paraId="44792CD2" w14:textId="77777777" w:rsidR="00182AFC" w:rsidRPr="00D27132" w:rsidRDefault="00182AFC" w:rsidP="00182AFC">
      <w:pPr>
        <w:pStyle w:val="PL"/>
      </w:pPr>
      <w:r w:rsidRPr="00D27132">
        <w:t>maxTwoPUCCH-Grp-ConfigList-r16          INTEGER ::= 32      -- Maximum number of supported configuration(s) of {primary PUCCH group</w:t>
      </w:r>
    </w:p>
    <w:p w14:paraId="77B94F40" w14:textId="77777777" w:rsidR="00182AFC" w:rsidRPr="00D27132" w:rsidRDefault="00182AFC" w:rsidP="00182AFC">
      <w:pPr>
        <w:pStyle w:val="PL"/>
      </w:pPr>
      <w:r w:rsidRPr="00D27132">
        <w:t xml:space="preserve">                                                            -- config, secondary PUCCH group config}</w:t>
      </w:r>
    </w:p>
    <w:p w14:paraId="1B22461C" w14:textId="77777777" w:rsidR="00182AFC" w:rsidRPr="00D27132" w:rsidRDefault="00182AFC" w:rsidP="00182AFC">
      <w:pPr>
        <w:pStyle w:val="PL"/>
      </w:pPr>
      <w:r w:rsidRPr="00D27132">
        <w:t>maxCBR-Config-r16                       INTEGER ::= 8       -- Maximum number of CBR range configurations for sidelink communication</w:t>
      </w:r>
    </w:p>
    <w:p w14:paraId="0CE85D64" w14:textId="77777777" w:rsidR="00182AFC" w:rsidRPr="00D27132" w:rsidRDefault="00182AFC" w:rsidP="00182AFC">
      <w:pPr>
        <w:pStyle w:val="PL"/>
      </w:pPr>
      <w:r w:rsidRPr="00D27132">
        <w:t xml:space="preserve">                                                            -- congestion control</w:t>
      </w:r>
    </w:p>
    <w:p w14:paraId="4953882A" w14:textId="77777777" w:rsidR="00182AFC" w:rsidRPr="00D27132" w:rsidRDefault="00182AFC" w:rsidP="00182AFC">
      <w:pPr>
        <w:pStyle w:val="PL"/>
      </w:pPr>
      <w:r w:rsidRPr="00D27132">
        <w:t>maxCBR-Config-1-r16                     INTEGER ::= 7       -- Maximum number of CBR range configurations for sidelink communication</w:t>
      </w:r>
    </w:p>
    <w:p w14:paraId="249B8DFF" w14:textId="77777777" w:rsidR="00182AFC" w:rsidRPr="00D27132" w:rsidRDefault="00182AFC" w:rsidP="00182AFC">
      <w:pPr>
        <w:pStyle w:val="PL"/>
      </w:pPr>
      <w:r w:rsidRPr="00D27132">
        <w:t xml:space="preserve">                                                            -- congestion control minus 1</w:t>
      </w:r>
    </w:p>
    <w:p w14:paraId="7EA34833" w14:textId="77777777" w:rsidR="00182AFC" w:rsidRPr="00D27132" w:rsidRDefault="00182AFC" w:rsidP="00182AFC">
      <w:pPr>
        <w:pStyle w:val="PL"/>
      </w:pPr>
      <w:r w:rsidRPr="00D27132">
        <w:t>maxCBR-Level-r16                        INTEGER ::= 16      -- Maximum number of CBR levels</w:t>
      </w:r>
    </w:p>
    <w:p w14:paraId="5915C131" w14:textId="77777777" w:rsidR="00182AFC" w:rsidRPr="00D27132" w:rsidRDefault="00182AFC" w:rsidP="00182AFC">
      <w:pPr>
        <w:pStyle w:val="PL"/>
      </w:pPr>
      <w:r w:rsidRPr="00D27132">
        <w:t>maxCBR-Level-1-r16                      INTEGER ::= 15      -- Maximum number of CBR levels minus 1</w:t>
      </w:r>
    </w:p>
    <w:p w14:paraId="32A14799" w14:textId="77777777" w:rsidR="00182AFC" w:rsidRPr="00D27132" w:rsidRDefault="00182AFC" w:rsidP="00182AFC">
      <w:pPr>
        <w:pStyle w:val="PL"/>
      </w:pPr>
      <w:r w:rsidRPr="00D27132">
        <w:t>maxCellBlack                            INTEGER ::= 16      -- Maximum number of NR blacklisted cell ranges in SIB3, SIB4</w:t>
      </w:r>
    </w:p>
    <w:p w14:paraId="70448767" w14:textId="77777777" w:rsidR="00182AFC" w:rsidRPr="00D27132" w:rsidRDefault="00182AFC" w:rsidP="00182AFC">
      <w:pPr>
        <w:pStyle w:val="PL"/>
      </w:pPr>
      <w:r w:rsidRPr="00D27132">
        <w:t>maxCellGroupings-r16                    INTEGER ::= 32      -- Maximum number of cell groupings for NR-DC</w:t>
      </w:r>
    </w:p>
    <w:p w14:paraId="6B8A82AC" w14:textId="77777777" w:rsidR="00182AFC" w:rsidRPr="00BB3635" w:rsidRDefault="00182AFC" w:rsidP="00182AFC">
      <w:pPr>
        <w:pStyle w:val="PL"/>
      </w:pPr>
      <w:r>
        <w:t xml:space="preserve">maxCellHistory-r16                      </w:t>
      </w:r>
      <w:r>
        <w:rPr>
          <w:color w:val="993366"/>
        </w:rPr>
        <w:t>INTEGER</w:t>
      </w:r>
      <w:r>
        <w:t xml:space="preserve"> ::= 16      </w:t>
      </w:r>
      <w:r>
        <w:rPr>
          <w:color w:val="808080"/>
        </w:rPr>
        <w:t xml:space="preserve">-- </w:t>
      </w:r>
      <w:r w:rsidRPr="00BB3635">
        <w:t xml:space="preserve">Maximum number of visited </w:t>
      </w:r>
      <w:ins w:id="2854" w:author="After_RAN2#116e" w:date="2021-11-25T06:34:00Z">
        <w:r w:rsidRPr="00BB3635">
          <w:t>PC</w:t>
        </w:r>
      </w:ins>
      <w:del w:id="2855" w:author="After_RAN2#116e" w:date="2021-11-25T06:34:00Z">
        <w:r w:rsidRPr="00BB3635">
          <w:delText>c</w:delText>
        </w:r>
      </w:del>
      <w:r w:rsidRPr="00BB3635">
        <w:t>ells reported</w:t>
      </w:r>
    </w:p>
    <w:p w14:paraId="3BC3FDB1" w14:textId="62F89D6D" w:rsidR="00182AFC" w:rsidRDefault="00182AFC" w:rsidP="00182AFC">
      <w:pPr>
        <w:pStyle w:val="PL"/>
        <w:rPr>
          <w:ins w:id="2856" w:author="After_RAN2#116e" w:date="2021-11-25T06:34:00Z"/>
          <w:color w:val="808080"/>
        </w:rPr>
      </w:pPr>
      <w:ins w:id="2857" w:author="After_RAN2#116e" w:date="2021-11-25T06:34:00Z">
        <w:r>
          <w:t>maxPSCellHistory</w:t>
        </w:r>
      </w:ins>
      <w:ins w:id="2858" w:author="After_RAN2#116e" w:date="2021-12-16T14:02:00Z">
        <w:r>
          <w:t>-r17</w:t>
        </w:r>
      </w:ins>
      <w:ins w:id="2859" w:author="After_RAN2#116e" w:date="2021-11-25T06:34:00Z">
        <w:r>
          <w:t xml:space="preserve">                    </w:t>
        </w:r>
        <w:r>
          <w:rPr>
            <w:color w:val="993366"/>
          </w:rPr>
          <w:t>INTEGER</w:t>
        </w:r>
        <w:r>
          <w:t xml:space="preserve"> ::= </w:t>
        </w:r>
      </w:ins>
      <w:ins w:id="2860" w:author="After_RAN2#116e" w:date="2021-11-25T06:35:00Z">
        <w:del w:id="2861" w:author="Post_RAN2#117_Rapporteur" w:date="2022-03-01T06:19:00Z">
          <w:r w:rsidDel="00136722">
            <w:delText>FFS</w:delText>
          </w:r>
        </w:del>
      </w:ins>
      <w:ins w:id="2862" w:author="Post_RAN2#117_Rapporteur" w:date="2022-03-01T06:19:00Z">
        <w:r w:rsidR="00136722">
          <w:t>16</w:t>
        </w:r>
      </w:ins>
      <w:ins w:id="2863" w:author="After_RAN2#116e" w:date="2021-11-25T06:34:00Z">
        <w:r>
          <w:t xml:space="preserve">     </w:t>
        </w:r>
        <w:r>
          <w:rPr>
            <w:color w:val="808080"/>
          </w:rPr>
          <w:t xml:space="preserve">-- Maximum number of visited </w:t>
        </w:r>
      </w:ins>
      <w:ins w:id="2864" w:author="After_RAN2#116e" w:date="2021-11-25T06:35:00Z">
        <w:r>
          <w:rPr>
            <w:color w:val="808080"/>
          </w:rPr>
          <w:t>PSC</w:t>
        </w:r>
      </w:ins>
      <w:ins w:id="2865" w:author="After_RAN2#116e" w:date="2021-11-25T06:34:00Z">
        <w:r>
          <w:rPr>
            <w:color w:val="808080"/>
          </w:rPr>
          <w:t>ells reported</w:t>
        </w:r>
      </w:ins>
    </w:p>
    <w:p w14:paraId="23EA71D2" w14:textId="77777777" w:rsidR="00182AFC" w:rsidRPr="00D27132" w:rsidRDefault="00182AFC" w:rsidP="00182AFC">
      <w:pPr>
        <w:pStyle w:val="PL"/>
      </w:pPr>
      <w:r w:rsidRPr="00D27132">
        <w:t>maxCellInter                            INTEGER ::= 16      -- Maximum number of inter-Freq cells listed in SIB4</w:t>
      </w:r>
    </w:p>
    <w:p w14:paraId="741D49C5" w14:textId="77777777" w:rsidR="00182AFC" w:rsidRPr="00D27132" w:rsidRDefault="00182AFC" w:rsidP="00182AFC">
      <w:pPr>
        <w:pStyle w:val="PL"/>
      </w:pPr>
      <w:r w:rsidRPr="00D27132">
        <w:t>maxCellIntra                            INTEGER ::= 16      -- Maximum number of intra-Freq cells listed in SIB3</w:t>
      </w:r>
    </w:p>
    <w:p w14:paraId="22A40B85" w14:textId="77777777" w:rsidR="00182AFC" w:rsidRPr="00D27132" w:rsidRDefault="00182AFC" w:rsidP="00182AFC">
      <w:pPr>
        <w:pStyle w:val="PL"/>
      </w:pPr>
      <w:r w:rsidRPr="00D27132">
        <w:t>maxCellMeasEUTRA                        INTEGER ::= 32      -- Maximum number of cells in E-UTRAN</w:t>
      </w:r>
    </w:p>
    <w:p w14:paraId="0A5AB806" w14:textId="77777777" w:rsidR="00182AFC" w:rsidRPr="00D27132" w:rsidRDefault="00182AFC" w:rsidP="00182AFC">
      <w:pPr>
        <w:pStyle w:val="PL"/>
      </w:pPr>
      <w:r w:rsidRPr="00D27132">
        <w:t>maxCellMeasIdle-r16                     INTEGER ::= 8       -- Maximum number of cells per carrier for idle/inactive measurements</w:t>
      </w:r>
    </w:p>
    <w:p w14:paraId="55527553" w14:textId="77777777" w:rsidR="00182AFC" w:rsidRPr="00D27132" w:rsidRDefault="00182AFC" w:rsidP="00182AFC">
      <w:pPr>
        <w:pStyle w:val="PL"/>
      </w:pPr>
      <w:r w:rsidRPr="00D27132">
        <w:t>maxCellMeasUTRA-FDD-r16                 INTEGER ::= 32      -- Maximum number of cells in FDD UTRAN</w:t>
      </w:r>
    </w:p>
    <w:p w14:paraId="576BE55D" w14:textId="77777777" w:rsidR="00182AFC" w:rsidRPr="00D27132" w:rsidRDefault="00182AFC" w:rsidP="00182AFC">
      <w:pPr>
        <w:pStyle w:val="PL"/>
      </w:pPr>
      <w:r w:rsidRPr="00D27132">
        <w:t>maxCellWhite                            INTEGER ::= 16      -- Maximum number of NR whitelisted cell ranges in SIB3, SIB4</w:t>
      </w:r>
    </w:p>
    <w:p w14:paraId="614B166C" w14:textId="77777777" w:rsidR="00182AFC" w:rsidRPr="00D27132" w:rsidRDefault="00182AFC" w:rsidP="00182AFC">
      <w:pPr>
        <w:pStyle w:val="PL"/>
      </w:pPr>
      <w:r w:rsidRPr="00D27132">
        <w:t>maxEARFCN                               INTEGER ::= 262143  -- Maximum value of E-UTRA carrier frequency</w:t>
      </w:r>
    </w:p>
    <w:p w14:paraId="18A80DD2" w14:textId="77777777" w:rsidR="00182AFC" w:rsidRPr="00D27132" w:rsidRDefault="00182AFC" w:rsidP="00182AFC">
      <w:pPr>
        <w:pStyle w:val="PL"/>
      </w:pPr>
      <w:r w:rsidRPr="00D27132">
        <w:t>maxEUTRA-CellBlack                      INTEGER ::= 16      -- Maximum number of E-UTRA blacklisted physical cell identity ranges</w:t>
      </w:r>
    </w:p>
    <w:p w14:paraId="0226E9F0" w14:textId="77777777" w:rsidR="00182AFC" w:rsidRPr="00D27132" w:rsidRDefault="00182AFC" w:rsidP="00182AFC">
      <w:pPr>
        <w:pStyle w:val="PL"/>
      </w:pPr>
      <w:r w:rsidRPr="00D27132">
        <w:t xml:space="preserve">                                                            -- in SIB5</w:t>
      </w:r>
    </w:p>
    <w:p w14:paraId="29E95BF4" w14:textId="77777777" w:rsidR="00182AFC" w:rsidRPr="00D27132" w:rsidRDefault="00182AFC" w:rsidP="00182AFC">
      <w:pPr>
        <w:pStyle w:val="PL"/>
      </w:pPr>
      <w:r w:rsidRPr="00D27132">
        <w:t>maxEUTRA-NS-Pmax                        INTEGER ::= 8       -- Maximum number of NS and P-Max values per band</w:t>
      </w:r>
    </w:p>
    <w:p w14:paraId="78796938" w14:textId="77777777" w:rsidR="00182AFC" w:rsidRPr="00D27132" w:rsidRDefault="00182AFC" w:rsidP="00182AFC">
      <w:pPr>
        <w:pStyle w:val="PL"/>
      </w:pPr>
      <w:r w:rsidRPr="00D27132">
        <w:t>maxLogMeasReport-r16                    INTEGER ::= 520     -- Maximum number of entries for logged measurements</w:t>
      </w:r>
    </w:p>
    <w:p w14:paraId="64C6886C" w14:textId="77777777" w:rsidR="00182AFC" w:rsidRPr="00D27132" w:rsidRDefault="00182AFC" w:rsidP="00182AFC">
      <w:pPr>
        <w:pStyle w:val="PL"/>
      </w:pPr>
      <w:r w:rsidRPr="00D27132">
        <w:t>maxMultiBands                           INTEGER ::= 8       -- Maximum number of additional frequency bands that a cell belongs to</w:t>
      </w:r>
    </w:p>
    <w:p w14:paraId="2F6C7379" w14:textId="77777777" w:rsidR="00182AFC" w:rsidRPr="00D27132" w:rsidRDefault="00182AFC" w:rsidP="00182AFC">
      <w:pPr>
        <w:pStyle w:val="PL"/>
      </w:pPr>
      <w:r w:rsidRPr="00D27132">
        <w:t>maxNARFCN                               INTEGER ::= 3279165 -- Maximum value of NR carrier frequency</w:t>
      </w:r>
    </w:p>
    <w:p w14:paraId="6E96B36F" w14:textId="77777777" w:rsidR="00182AFC" w:rsidRPr="00D27132" w:rsidRDefault="00182AFC" w:rsidP="00182AFC">
      <w:pPr>
        <w:pStyle w:val="PL"/>
      </w:pPr>
      <w:r w:rsidRPr="00D27132">
        <w:t>maxNR-NS-Pmax                           INTEGER ::= 8       -- Maximum number of NS and P-Max values per band</w:t>
      </w:r>
    </w:p>
    <w:p w14:paraId="266E984B" w14:textId="77777777" w:rsidR="00182AFC" w:rsidRPr="00D27132" w:rsidRDefault="00182AFC" w:rsidP="00182AFC">
      <w:pPr>
        <w:pStyle w:val="PL"/>
      </w:pPr>
      <w:r w:rsidRPr="00D27132">
        <w:t>maxFreqIdle-r16                         INTEGER ::= 8       -- Maximum number of carrier frequencies for idle/inactive measurements</w:t>
      </w:r>
    </w:p>
    <w:p w14:paraId="7BD54F88" w14:textId="77777777" w:rsidR="00182AFC" w:rsidRPr="00D27132" w:rsidRDefault="00182AFC" w:rsidP="00182AFC">
      <w:pPr>
        <w:pStyle w:val="PL"/>
      </w:pPr>
      <w:r w:rsidRPr="00D27132">
        <w:t>maxNrofServingCells                     INTEGER ::= 32      -- Max number of serving cells (SpCells + SCells)</w:t>
      </w:r>
    </w:p>
    <w:p w14:paraId="41590FE3" w14:textId="77777777" w:rsidR="00182AFC" w:rsidRPr="00D27132" w:rsidRDefault="00182AFC" w:rsidP="00182AFC">
      <w:pPr>
        <w:pStyle w:val="PL"/>
      </w:pPr>
      <w:r w:rsidRPr="00D27132">
        <w:t>maxNrofServingCells-1                   INTEGER ::= 31      -- Max number of serving cells (SpCells + SCells) minus 1</w:t>
      </w:r>
    </w:p>
    <w:p w14:paraId="10C35E7F" w14:textId="77777777" w:rsidR="00182AFC" w:rsidRPr="00D27132" w:rsidRDefault="00182AFC" w:rsidP="00182AFC">
      <w:pPr>
        <w:pStyle w:val="PL"/>
      </w:pPr>
      <w:r w:rsidRPr="00D27132">
        <w:t>maxNrofAggregatedCellsPerCellGroup      INTEGER ::= 16</w:t>
      </w:r>
    </w:p>
    <w:p w14:paraId="320CD83F" w14:textId="77777777" w:rsidR="00182AFC" w:rsidRPr="00D27132" w:rsidRDefault="00182AFC" w:rsidP="00182AFC">
      <w:pPr>
        <w:pStyle w:val="PL"/>
      </w:pPr>
      <w:r w:rsidRPr="00D27132">
        <w:t>maxNrofAggregatedCellsPerCellGroupMinus4-r16   INTEGER ::= 12</w:t>
      </w:r>
    </w:p>
    <w:p w14:paraId="31D0C5E0" w14:textId="77777777" w:rsidR="00182AFC" w:rsidRPr="00D27132" w:rsidRDefault="00182AFC" w:rsidP="00182AFC">
      <w:pPr>
        <w:pStyle w:val="PL"/>
      </w:pPr>
      <w:r w:rsidRPr="00D27132">
        <w:t>maxNrofDUCells-r16                      INTEGER ::= 512     -- Max number of cells configured on the collocated IAB-DU</w:t>
      </w:r>
    </w:p>
    <w:p w14:paraId="3143E5D0" w14:textId="77777777" w:rsidR="00182AFC" w:rsidRPr="00D27132" w:rsidRDefault="00182AFC" w:rsidP="00182AFC">
      <w:pPr>
        <w:pStyle w:val="PL"/>
      </w:pPr>
      <w:r w:rsidRPr="00D27132">
        <w:t>maxNrofAvailabilityCombinationsPerSet-r16   INTEGER ::= 512 -- Max number of AvailabilityCombinationId used in the DCI format 2_5</w:t>
      </w:r>
    </w:p>
    <w:p w14:paraId="14D42253" w14:textId="77777777" w:rsidR="00182AFC" w:rsidRPr="00D27132" w:rsidRDefault="00182AFC" w:rsidP="00182AFC">
      <w:pPr>
        <w:pStyle w:val="PL"/>
      </w:pPr>
      <w:r w:rsidRPr="00D27132">
        <w:t>maxNrofAvailabilityCombinationsPerSet-1-r16 INTEGER ::= 511 -- Max number of AvailabilityCombinationId used in the DCI format 2_5 minus 1</w:t>
      </w:r>
    </w:p>
    <w:p w14:paraId="293581C0" w14:textId="77777777" w:rsidR="00182AFC" w:rsidRPr="00D27132" w:rsidRDefault="00182AFC" w:rsidP="00182AFC">
      <w:pPr>
        <w:pStyle w:val="PL"/>
      </w:pPr>
      <w:r w:rsidRPr="00D27132">
        <w:t>maxNrofSCells                           INTEGER ::= 31      -- Max number of secondary serving cells per cell group</w:t>
      </w:r>
    </w:p>
    <w:p w14:paraId="04BF740D" w14:textId="77777777" w:rsidR="00182AFC" w:rsidRPr="00D27132" w:rsidRDefault="00182AFC" w:rsidP="00182AFC">
      <w:pPr>
        <w:pStyle w:val="PL"/>
      </w:pPr>
      <w:r w:rsidRPr="00D27132">
        <w:t>maxNrofCellMeas                         INTEGER ::= 32      -- Maximum number of entries in each of the cell lists in a measurement object</w:t>
      </w:r>
    </w:p>
    <w:p w14:paraId="3FD3CD45" w14:textId="77777777" w:rsidR="00182AFC" w:rsidRPr="00D27132" w:rsidRDefault="00182AFC" w:rsidP="00182AFC">
      <w:pPr>
        <w:pStyle w:val="PL"/>
      </w:pPr>
      <w:r w:rsidRPr="00D27132">
        <w:t>maxNrofCG-SL-r16                        INTEGER ::= 8       -- Max number of sidelink configured grant</w:t>
      </w:r>
    </w:p>
    <w:p w14:paraId="3B76B2E6" w14:textId="77777777" w:rsidR="00182AFC" w:rsidRPr="00D27132" w:rsidRDefault="00182AFC" w:rsidP="00182AFC">
      <w:pPr>
        <w:pStyle w:val="PL"/>
      </w:pPr>
      <w:r w:rsidRPr="00D27132">
        <w:t>maxNrofCG-SL-1-r16                      INTEGER ::= 7       -- Max number of sidelink configured grant minus 1</w:t>
      </w:r>
    </w:p>
    <w:p w14:paraId="53B9EB6F" w14:textId="77777777" w:rsidR="00182AFC" w:rsidRPr="00D27132" w:rsidRDefault="00182AFC" w:rsidP="00182AFC">
      <w:pPr>
        <w:pStyle w:val="PL"/>
      </w:pPr>
      <w:r w:rsidRPr="00D27132">
        <w:t>maxNrofSS-BlocksToAverage               INTEGER ::= 16      -- Max number for the (max) number of SS blocks to average to determine cell measurement</w:t>
      </w:r>
    </w:p>
    <w:p w14:paraId="1E89DEE9" w14:textId="77777777" w:rsidR="00182AFC" w:rsidRPr="00D27132" w:rsidRDefault="00182AFC" w:rsidP="00182AFC">
      <w:pPr>
        <w:pStyle w:val="PL"/>
      </w:pPr>
      <w:r w:rsidRPr="00D27132">
        <w:t>maxNrofCondCells-r16                    INTEGER ::= 8       -- Max number of conditional candidate SpCells</w:t>
      </w:r>
    </w:p>
    <w:p w14:paraId="2A396577" w14:textId="77777777" w:rsidR="00182AFC" w:rsidRPr="00D27132" w:rsidRDefault="00182AFC" w:rsidP="00182AFC">
      <w:pPr>
        <w:pStyle w:val="PL"/>
      </w:pPr>
      <w:r w:rsidRPr="00D27132">
        <w:t>maxNrofCSI-RS-ResourcesToAverage        INTEGER ::= 16      -- Max number for the (max) number of CSI-RS to average to determine cell measurement</w:t>
      </w:r>
    </w:p>
    <w:p w14:paraId="76F65161" w14:textId="77777777" w:rsidR="00182AFC" w:rsidRPr="00D27132" w:rsidRDefault="00182AFC" w:rsidP="00182AFC">
      <w:pPr>
        <w:pStyle w:val="PL"/>
      </w:pPr>
      <w:r w:rsidRPr="00D27132">
        <w:t>maxNrofDL-Allocations                   INTEGER ::= 16      -- Maximum number of PDSCH time domain resource allocations</w:t>
      </w:r>
    </w:p>
    <w:p w14:paraId="629CFD8F" w14:textId="77777777" w:rsidR="00182AFC" w:rsidRPr="00D27132" w:rsidRDefault="00182AFC" w:rsidP="00182AFC">
      <w:pPr>
        <w:pStyle w:val="PL"/>
      </w:pPr>
      <w:r w:rsidRPr="00D27132">
        <w:t>maxNrofSR-ConfigPerCellGroup            INTEGER ::= 8       -- Maximum number of SR configurations per cell group</w:t>
      </w:r>
    </w:p>
    <w:p w14:paraId="3BB83296" w14:textId="77777777" w:rsidR="00182AFC" w:rsidRPr="00D27132" w:rsidRDefault="00182AFC" w:rsidP="00182AFC">
      <w:pPr>
        <w:pStyle w:val="PL"/>
      </w:pPr>
      <w:r w:rsidRPr="00D27132">
        <w:t>maxLCG-ID                               INTEGER ::= 7       -- Maximum value of LCG ID</w:t>
      </w:r>
    </w:p>
    <w:p w14:paraId="247983F4" w14:textId="77777777" w:rsidR="00182AFC" w:rsidRPr="00D27132" w:rsidRDefault="00182AFC" w:rsidP="00182AFC">
      <w:pPr>
        <w:pStyle w:val="PL"/>
      </w:pPr>
      <w:r w:rsidRPr="00D27132">
        <w:t>maxLC-ID                                INTEGER ::= 32      -- Maximum value of Logical Channel ID</w:t>
      </w:r>
    </w:p>
    <w:p w14:paraId="64C7EAD9" w14:textId="77777777" w:rsidR="00182AFC" w:rsidRPr="00D27132" w:rsidRDefault="00182AFC" w:rsidP="00182AFC">
      <w:pPr>
        <w:pStyle w:val="PL"/>
      </w:pPr>
      <w:r w:rsidRPr="00D27132">
        <w:t>maxLC-ID-Iab-r16                        INTEGER ::= 65855   -- Maximum value of BH Logical Channel ID extension</w:t>
      </w:r>
    </w:p>
    <w:p w14:paraId="64898469" w14:textId="77777777" w:rsidR="00182AFC" w:rsidRPr="00D27132" w:rsidRDefault="00182AFC" w:rsidP="00182AFC">
      <w:pPr>
        <w:pStyle w:val="PL"/>
      </w:pPr>
      <w:r w:rsidRPr="00D27132">
        <w:t>maxLTE-CRS-Patterns-r16                 INTEGER ::= 3       -- Maximum number of additional LTE CRS rate matching patterns</w:t>
      </w:r>
    </w:p>
    <w:p w14:paraId="0AA99A79" w14:textId="77777777" w:rsidR="00182AFC" w:rsidRPr="00D27132" w:rsidRDefault="00182AFC" w:rsidP="00182AFC">
      <w:pPr>
        <w:pStyle w:val="PL"/>
      </w:pPr>
      <w:r w:rsidRPr="00D27132">
        <w:t>maxNrofTAGs                             INTEGER ::= 4       -- Maximum number of Timing Advance Groups</w:t>
      </w:r>
    </w:p>
    <w:p w14:paraId="2797BDC5" w14:textId="77777777" w:rsidR="00182AFC" w:rsidRPr="00D27132" w:rsidRDefault="00182AFC" w:rsidP="00182AFC">
      <w:pPr>
        <w:pStyle w:val="PL"/>
      </w:pPr>
      <w:r w:rsidRPr="00D27132">
        <w:t>maxNrofTAGs-1                           INTEGER ::= 3       -- Maximum number of Timing Advance Groups minus 1</w:t>
      </w:r>
    </w:p>
    <w:p w14:paraId="0357EFAF" w14:textId="77777777" w:rsidR="00182AFC" w:rsidRPr="00D27132" w:rsidRDefault="00182AFC" w:rsidP="00182AFC">
      <w:pPr>
        <w:pStyle w:val="PL"/>
      </w:pPr>
      <w:r w:rsidRPr="00D27132">
        <w:t>maxNrofBWPs                             INTEGER ::= 4       -- Maximum number of BWPs per serving cell</w:t>
      </w:r>
    </w:p>
    <w:p w14:paraId="5F92BA21" w14:textId="77777777" w:rsidR="00182AFC" w:rsidRPr="00D27132" w:rsidRDefault="00182AFC" w:rsidP="00182AFC">
      <w:pPr>
        <w:pStyle w:val="PL"/>
      </w:pPr>
      <w:r w:rsidRPr="00D27132">
        <w:t>maxNrofCombIDC                          INTEGER ::= 128     -- Maximum number of reported MR-DC combinations for IDC</w:t>
      </w:r>
    </w:p>
    <w:p w14:paraId="1AFB6E9D" w14:textId="77777777" w:rsidR="00182AFC" w:rsidRPr="00D27132" w:rsidRDefault="00182AFC" w:rsidP="00182AFC">
      <w:pPr>
        <w:pStyle w:val="PL"/>
      </w:pPr>
      <w:r w:rsidRPr="00D27132">
        <w:t>maxNrofSymbols-1                        INTEGER ::= 13      -- Maximum index identifying a symbol within a slot (14 symbols, indexed from 0..13)</w:t>
      </w:r>
    </w:p>
    <w:p w14:paraId="3ACF42B8" w14:textId="77777777" w:rsidR="00182AFC" w:rsidRPr="00D27132" w:rsidRDefault="00182AFC" w:rsidP="00182AFC">
      <w:pPr>
        <w:pStyle w:val="PL"/>
      </w:pPr>
      <w:r w:rsidRPr="00D27132">
        <w:t>maxNrofSlots                            INTEGER ::= 320     -- Maximum number of slots in a 10 ms period</w:t>
      </w:r>
    </w:p>
    <w:p w14:paraId="3C3F63D6" w14:textId="77777777" w:rsidR="00182AFC" w:rsidRPr="00D27132" w:rsidRDefault="00182AFC" w:rsidP="00182AFC">
      <w:pPr>
        <w:pStyle w:val="PL"/>
      </w:pPr>
      <w:r w:rsidRPr="00D27132">
        <w:t>maxNrofSlots-1                          INTEGER ::= 319     -- Maximum number of slots in a 10 ms period minus 1</w:t>
      </w:r>
    </w:p>
    <w:p w14:paraId="66E5DE29" w14:textId="77777777" w:rsidR="00182AFC" w:rsidRPr="00D27132" w:rsidRDefault="00182AFC" w:rsidP="00182AFC">
      <w:pPr>
        <w:pStyle w:val="PL"/>
      </w:pPr>
      <w:r w:rsidRPr="00D27132">
        <w:t>maxNrofPhysicalResourceBlocks           INTEGER ::= 275     -- Maximum number of PRBs</w:t>
      </w:r>
    </w:p>
    <w:p w14:paraId="1B88A76F" w14:textId="77777777" w:rsidR="00182AFC" w:rsidRPr="00D27132" w:rsidRDefault="00182AFC" w:rsidP="00182AFC">
      <w:pPr>
        <w:pStyle w:val="PL"/>
      </w:pPr>
      <w:r w:rsidRPr="00D27132">
        <w:t>maxNrofPhysicalResourceBlocks-1         INTEGER ::= 274     -- Maximum number of PRBs minus 1</w:t>
      </w:r>
    </w:p>
    <w:p w14:paraId="648C0D50" w14:textId="77777777" w:rsidR="00182AFC" w:rsidRPr="00D27132" w:rsidRDefault="00182AFC" w:rsidP="00182AFC">
      <w:pPr>
        <w:pStyle w:val="PL"/>
      </w:pPr>
      <w:r w:rsidRPr="00D27132">
        <w:t>maxNrofPhysicalResourceBlocksPlus1      INTEGER ::= 276     -- Maximum number of PRBs plus 1</w:t>
      </w:r>
    </w:p>
    <w:p w14:paraId="6BE7948B" w14:textId="77777777" w:rsidR="00182AFC" w:rsidRPr="00D27132" w:rsidRDefault="00182AFC" w:rsidP="00182AFC">
      <w:pPr>
        <w:pStyle w:val="PL"/>
      </w:pPr>
      <w:r w:rsidRPr="00D27132">
        <w:t>maxNrofControlResourceSets              INTEGER ::= 12      -- Max number of CoReSets configurable on a serving cell</w:t>
      </w:r>
    </w:p>
    <w:p w14:paraId="2E3A9A93" w14:textId="77777777" w:rsidR="00182AFC" w:rsidRPr="00D27132" w:rsidRDefault="00182AFC" w:rsidP="00182AFC">
      <w:pPr>
        <w:pStyle w:val="PL"/>
      </w:pPr>
      <w:r w:rsidRPr="00D27132">
        <w:t>maxNrofControlResourceSets-1            INTEGER ::= 11      -- Max number of CoReSets configurable on a serving cell minus 1</w:t>
      </w:r>
    </w:p>
    <w:p w14:paraId="1948B978" w14:textId="77777777" w:rsidR="00182AFC" w:rsidRPr="00D27132" w:rsidRDefault="00182AFC" w:rsidP="00182AFC">
      <w:pPr>
        <w:pStyle w:val="PL"/>
      </w:pPr>
      <w:r w:rsidRPr="00D27132">
        <w:t>maxNrofControlResourceSets-1-r16        INTEGER ::= 15      -- Max number of CoReSets configurable on a serving cell extended in minus 1</w:t>
      </w:r>
    </w:p>
    <w:p w14:paraId="15FFEFB0" w14:textId="77777777" w:rsidR="00182AFC" w:rsidRPr="00D27132" w:rsidRDefault="00182AFC" w:rsidP="00182AFC">
      <w:pPr>
        <w:pStyle w:val="PL"/>
      </w:pPr>
      <w:r w:rsidRPr="00D27132">
        <w:t>maxNrofCoresetPools-r16                 INTEGER ::= 2       -- Maximum number of CORESET pools</w:t>
      </w:r>
    </w:p>
    <w:p w14:paraId="169AE42B" w14:textId="77777777" w:rsidR="00182AFC" w:rsidRPr="00D27132" w:rsidRDefault="00182AFC" w:rsidP="00182AFC">
      <w:pPr>
        <w:pStyle w:val="PL"/>
      </w:pPr>
      <w:r w:rsidRPr="00D27132">
        <w:t>maxCoReSetDuration                      INTEGER ::= 3       -- Max number of OFDM symbols in a control resource set</w:t>
      </w:r>
    </w:p>
    <w:p w14:paraId="4F30060F" w14:textId="77777777" w:rsidR="00182AFC" w:rsidRPr="00D27132" w:rsidRDefault="00182AFC" w:rsidP="00182AFC">
      <w:pPr>
        <w:pStyle w:val="PL"/>
      </w:pPr>
      <w:r w:rsidRPr="00D27132">
        <w:t>maxNrofSearchSpaces-1                   INTEGER ::= 39      -- Max number of Search Spaces minus 1</w:t>
      </w:r>
    </w:p>
    <w:p w14:paraId="00654F62" w14:textId="77777777" w:rsidR="00182AFC" w:rsidRPr="00D27132" w:rsidRDefault="00182AFC" w:rsidP="00182AFC">
      <w:pPr>
        <w:pStyle w:val="PL"/>
      </w:pPr>
      <w:r w:rsidRPr="00D27132">
        <w:t>maxSFI-DCI-PayloadSize                  INTEGER ::= 128     -- Max number payload of a DCI scrambled with SFI-RNTI</w:t>
      </w:r>
    </w:p>
    <w:p w14:paraId="49A32596" w14:textId="77777777" w:rsidR="00182AFC" w:rsidRPr="00D27132" w:rsidRDefault="00182AFC" w:rsidP="00182AFC">
      <w:pPr>
        <w:pStyle w:val="PL"/>
      </w:pPr>
      <w:r w:rsidRPr="00D27132">
        <w:t>maxSFI-DCI-PayloadSize-1                INTEGER ::= 127     -- Max number payload of a DCI scrambled with SFI-RNTI minus 1</w:t>
      </w:r>
    </w:p>
    <w:p w14:paraId="12E5D42C" w14:textId="77777777" w:rsidR="00182AFC" w:rsidRPr="00D27132" w:rsidRDefault="00182AFC" w:rsidP="00182AFC">
      <w:pPr>
        <w:pStyle w:val="PL"/>
      </w:pPr>
      <w:r w:rsidRPr="00D27132">
        <w:t>maxIAB-IP-Address-r16                   INTEGER ::= 32      -- Max number of assigned IP addresses</w:t>
      </w:r>
    </w:p>
    <w:p w14:paraId="16095455" w14:textId="77777777" w:rsidR="00182AFC" w:rsidRPr="00D27132" w:rsidRDefault="00182AFC" w:rsidP="00182AFC">
      <w:pPr>
        <w:pStyle w:val="PL"/>
      </w:pPr>
      <w:r w:rsidRPr="00D27132">
        <w:t>maxINT-DCI-PayloadSize                  INTEGER ::= 126     -- Max number payload of a DCI scrambled with INT-RNTI</w:t>
      </w:r>
    </w:p>
    <w:p w14:paraId="7EF50B21" w14:textId="77777777" w:rsidR="00182AFC" w:rsidRPr="00D27132" w:rsidRDefault="00182AFC" w:rsidP="00182AFC">
      <w:pPr>
        <w:pStyle w:val="PL"/>
      </w:pPr>
      <w:r w:rsidRPr="00D27132">
        <w:t>maxINT-DCI-PayloadSize-1                INTEGER ::= 125     -- Max number payload of a DCI scrambled with INT-RNTI minus 1</w:t>
      </w:r>
    </w:p>
    <w:p w14:paraId="19B8F16B" w14:textId="77777777" w:rsidR="00182AFC" w:rsidRPr="00D27132" w:rsidRDefault="00182AFC" w:rsidP="00182AFC">
      <w:pPr>
        <w:pStyle w:val="PL"/>
      </w:pPr>
      <w:r w:rsidRPr="00D27132">
        <w:t>maxNrofRateMatchPatterns                INTEGER ::= 4       -- Max number of rate matching patterns that may be configured</w:t>
      </w:r>
    </w:p>
    <w:p w14:paraId="6712563C" w14:textId="77777777" w:rsidR="00182AFC" w:rsidRPr="00D27132" w:rsidRDefault="00182AFC" w:rsidP="00182AFC">
      <w:pPr>
        <w:pStyle w:val="PL"/>
      </w:pPr>
      <w:r w:rsidRPr="00D27132">
        <w:t>maxNrofRateMatchPatterns-1              INTEGER ::= 3       -- Max number of rate matching patterns that may be configured minus 1</w:t>
      </w:r>
    </w:p>
    <w:p w14:paraId="458316C3" w14:textId="77777777" w:rsidR="00182AFC" w:rsidRPr="00D27132" w:rsidRDefault="00182AFC" w:rsidP="00182AFC">
      <w:pPr>
        <w:pStyle w:val="PL"/>
      </w:pPr>
      <w:r w:rsidRPr="00D27132">
        <w:t>maxNrofRateMatchPatternsPerGroup        INTEGER ::= 8       -- Max number of rate matching patterns that may be configured in one group</w:t>
      </w:r>
    </w:p>
    <w:p w14:paraId="510CFDF2" w14:textId="77777777" w:rsidR="00182AFC" w:rsidRPr="00D27132" w:rsidRDefault="00182AFC" w:rsidP="00182AFC">
      <w:pPr>
        <w:pStyle w:val="PL"/>
      </w:pPr>
      <w:r w:rsidRPr="00D27132">
        <w:t>maxNrofCSI-ReportConfigurations         INTEGER ::= 48      -- Maximum number of report configurations</w:t>
      </w:r>
    </w:p>
    <w:p w14:paraId="7A771536" w14:textId="77777777" w:rsidR="00182AFC" w:rsidRPr="00D27132" w:rsidRDefault="00182AFC" w:rsidP="00182AFC">
      <w:pPr>
        <w:pStyle w:val="PL"/>
      </w:pPr>
      <w:r w:rsidRPr="00D27132">
        <w:t>maxNrofCSI-ReportConfigurations-1       INTEGER ::= 47      -- Maximum number of report configurations minus 1</w:t>
      </w:r>
    </w:p>
    <w:p w14:paraId="4575B2D3" w14:textId="77777777" w:rsidR="00182AFC" w:rsidRPr="00D27132" w:rsidRDefault="00182AFC" w:rsidP="00182AFC">
      <w:pPr>
        <w:pStyle w:val="PL"/>
      </w:pPr>
      <w:r w:rsidRPr="00D27132">
        <w:t>maxNrofCSI-ResourceConfigurations       INTEGER ::= 112     -- Maximum number of resource configurations</w:t>
      </w:r>
    </w:p>
    <w:p w14:paraId="4F5A2C62" w14:textId="77777777" w:rsidR="00182AFC" w:rsidRPr="00D27132" w:rsidRDefault="00182AFC" w:rsidP="00182AFC">
      <w:pPr>
        <w:pStyle w:val="PL"/>
      </w:pPr>
      <w:r w:rsidRPr="00D27132">
        <w:t>maxNrofCSI-ResourceConfigurations-1     INTEGER ::= 111     -- Maximum number of resource configurations minus 1</w:t>
      </w:r>
    </w:p>
    <w:p w14:paraId="51657C60" w14:textId="77777777" w:rsidR="00182AFC" w:rsidRPr="00D27132" w:rsidRDefault="00182AFC" w:rsidP="00182AFC">
      <w:pPr>
        <w:pStyle w:val="PL"/>
      </w:pPr>
      <w:r w:rsidRPr="00D27132">
        <w:t>maxNrofAP-CSI-RS-ResourcesPerSet        INTEGER ::= 16</w:t>
      </w:r>
    </w:p>
    <w:p w14:paraId="3D61415F" w14:textId="77777777" w:rsidR="00182AFC" w:rsidRPr="00D27132" w:rsidRDefault="00182AFC" w:rsidP="00182AFC">
      <w:pPr>
        <w:pStyle w:val="PL"/>
      </w:pPr>
      <w:r w:rsidRPr="00D27132">
        <w:t>maxNrOfCSI-AperiodicTriggers            INTEGER ::= 128     -- Maximum number of triggers for aperiodic CSI reporting</w:t>
      </w:r>
    </w:p>
    <w:p w14:paraId="5715B2D3" w14:textId="77777777" w:rsidR="00182AFC" w:rsidRPr="00D27132" w:rsidRDefault="00182AFC" w:rsidP="00182AFC">
      <w:pPr>
        <w:pStyle w:val="PL"/>
      </w:pPr>
      <w:r w:rsidRPr="00D27132">
        <w:t>maxNrofReportConfigPerAperiodicTrigger  INTEGER ::= 16      -- Maximum number of report configurations per trigger state for aperiodic reporting</w:t>
      </w:r>
    </w:p>
    <w:p w14:paraId="767A3645" w14:textId="77777777" w:rsidR="00182AFC" w:rsidRPr="00D27132" w:rsidRDefault="00182AFC" w:rsidP="00182AFC">
      <w:pPr>
        <w:pStyle w:val="PL"/>
      </w:pPr>
      <w:r w:rsidRPr="00D27132">
        <w:t>maxNrofNZP-CSI-RS-Resources             INTEGER ::= 192     -- Maximum number of Non-Zero-Power (NZP) CSI-RS resources</w:t>
      </w:r>
    </w:p>
    <w:p w14:paraId="4980EB4E" w14:textId="77777777" w:rsidR="00182AFC" w:rsidRPr="00D27132" w:rsidRDefault="00182AFC" w:rsidP="00182AFC">
      <w:pPr>
        <w:pStyle w:val="PL"/>
      </w:pPr>
      <w:r w:rsidRPr="00D27132">
        <w:t>maxNrofNZP-CSI-RS-Resources-1           INTEGER ::= 191     -- Maximum number of Non-Zero-Power (NZP) CSI-RS resources minus 1</w:t>
      </w:r>
    </w:p>
    <w:p w14:paraId="71CFDB16" w14:textId="77777777" w:rsidR="00182AFC" w:rsidRPr="00D27132" w:rsidRDefault="00182AFC" w:rsidP="00182AFC">
      <w:pPr>
        <w:pStyle w:val="PL"/>
      </w:pPr>
      <w:r w:rsidRPr="00D27132">
        <w:t>maxNrofNZP-CSI-RS-ResourcesPerSet       INTEGER ::= 64      -- Maximum number of NZP CSI-RS resources per resource set</w:t>
      </w:r>
    </w:p>
    <w:p w14:paraId="4E14CD55" w14:textId="77777777" w:rsidR="00182AFC" w:rsidRPr="00D27132" w:rsidRDefault="00182AFC" w:rsidP="00182AFC">
      <w:pPr>
        <w:pStyle w:val="PL"/>
      </w:pPr>
      <w:r w:rsidRPr="00D27132">
        <w:t>maxNrofNZP-CSI-RS-ResourceSets          INTEGER ::= 64      -- Maximum number of NZP CSI-RS resource sets per cell</w:t>
      </w:r>
    </w:p>
    <w:p w14:paraId="0F1616EA" w14:textId="77777777" w:rsidR="00182AFC" w:rsidRPr="00D27132" w:rsidRDefault="00182AFC" w:rsidP="00182AFC">
      <w:pPr>
        <w:pStyle w:val="PL"/>
      </w:pPr>
      <w:r w:rsidRPr="00D27132">
        <w:t>maxNrofNZP-CSI-RS-ResourceSets-1        INTEGER ::= 63      -- Maximum number of NZP CSI-RS resource sets per cell minus 1</w:t>
      </w:r>
    </w:p>
    <w:p w14:paraId="5D79CB19" w14:textId="77777777" w:rsidR="00182AFC" w:rsidRPr="00D27132" w:rsidRDefault="00182AFC" w:rsidP="00182AFC">
      <w:pPr>
        <w:pStyle w:val="PL"/>
      </w:pPr>
      <w:r w:rsidRPr="00D27132">
        <w:t>maxNrofNZP-CSI-RS-ResourceSetsPerConfig INTEGER ::= 16      -- Maximum number of resource sets per resource configuration</w:t>
      </w:r>
    </w:p>
    <w:p w14:paraId="247171D9" w14:textId="77777777" w:rsidR="00182AFC" w:rsidRPr="00D27132" w:rsidRDefault="00182AFC" w:rsidP="00182AFC">
      <w:pPr>
        <w:pStyle w:val="PL"/>
      </w:pPr>
      <w:r w:rsidRPr="00D27132">
        <w:t>maxNrofNZP-CSI-RS-ResourcesPerConfig    INTEGER ::= 128     -- Maximum number of resources per resource configuration</w:t>
      </w:r>
    </w:p>
    <w:p w14:paraId="2F295DA9" w14:textId="77777777" w:rsidR="00182AFC" w:rsidRPr="00D27132" w:rsidRDefault="00182AFC" w:rsidP="00182AFC">
      <w:pPr>
        <w:pStyle w:val="PL"/>
      </w:pPr>
      <w:r w:rsidRPr="00D27132">
        <w:t>maxNrofZP-CSI-RS-Resources              INTEGER ::= 32      -- Maximum number of Zero-Power (ZP) CSI-RS resources</w:t>
      </w:r>
    </w:p>
    <w:p w14:paraId="60FAEF57" w14:textId="77777777" w:rsidR="00182AFC" w:rsidRPr="00D27132" w:rsidRDefault="00182AFC" w:rsidP="00182AFC">
      <w:pPr>
        <w:pStyle w:val="PL"/>
      </w:pPr>
      <w:r w:rsidRPr="00D27132">
        <w:t>maxNrofZP-CSI-RS-Resources-1            INTEGER ::= 31      -- Maximum number of Zero-Power (ZP) CSI-RS resources minus 1</w:t>
      </w:r>
    </w:p>
    <w:p w14:paraId="15BCB95F" w14:textId="77777777" w:rsidR="00182AFC" w:rsidRPr="00D27132" w:rsidRDefault="00182AFC" w:rsidP="00182AFC">
      <w:pPr>
        <w:pStyle w:val="PL"/>
      </w:pPr>
      <w:r w:rsidRPr="00D27132">
        <w:t>maxNrofZP-CSI-RS-ResourceSets-1         INTEGER ::= 15</w:t>
      </w:r>
    </w:p>
    <w:p w14:paraId="0420200C" w14:textId="77777777" w:rsidR="00182AFC" w:rsidRPr="00D27132" w:rsidRDefault="00182AFC" w:rsidP="00182AFC">
      <w:pPr>
        <w:pStyle w:val="PL"/>
      </w:pPr>
      <w:r w:rsidRPr="00D27132">
        <w:t>maxNrofZP-CSI-RS-ResourcesPerSet        INTEGER ::= 16</w:t>
      </w:r>
    </w:p>
    <w:p w14:paraId="5F7A181E" w14:textId="77777777" w:rsidR="00182AFC" w:rsidRPr="00D27132" w:rsidRDefault="00182AFC" w:rsidP="00182AFC">
      <w:pPr>
        <w:pStyle w:val="PL"/>
      </w:pPr>
      <w:r w:rsidRPr="00D27132">
        <w:t>maxNrofZP-CSI-RS-ResourceSets           INTEGER ::= 16</w:t>
      </w:r>
    </w:p>
    <w:p w14:paraId="69FC13BB" w14:textId="77777777" w:rsidR="00182AFC" w:rsidRPr="00D27132" w:rsidRDefault="00182AFC" w:rsidP="00182AFC">
      <w:pPr>
        <w:pStyle w:val="PL"/>
      </w:pPr>
      <w:r w:rsidRPr="00D27132">
        <w:t>maxNrofCSI-IM-Resources                 INTEGER ::= 32      -- Maximum number of CSI-IM resources</w:t>
      </w:r>
    </w:p>
    <w:p w14:paraId="068DEF2A" w14:textId="77777777" w:rsidR="00182AFC" w:rsidRPr="00D27132" w:rsidRDefault="00182AFC" w:rsidP="00182AFC">
      <w:pPr>
        <w:pStyle w:val="PL"/>
      </w:pPr>
      <w:r w:rsidRPr="00D27132">
        <w:t>maxNrofCSI-IM-Resources-1               INTEGER ::= 31      -- Maximum number of CSI-IM resources minus 1</w:t>
      </w:r>
    </w:p>
    <w:p w14:paraId="0E1CC5E6" w14:textId="77777777" w:rsidR="00182AFC" w:rsidRPr="00D27132" w:rsidRDefault="00182AFC" w:rsidP="00182AFC">
      <w:pPr>
        <w:pStyle w:val="PL"/>
      </w:pPr>
      <w:r w:rsidRPr="00D27132">
        <w:t>maxNrofCSI-IM-ResourcesPerSet           INTEGER ::= 8       -- Maximum number of CSI-IM resources per set</w:t>
      </w:r>
    </w:p>
    <w:p w14:paraId="00E0BF68" w14:textId="77777777" w:rsidR="00182AFC" w:rsidRPr="00D27132" w:rsidRDefault="00182AFC" w:rsidP="00182AFC">
      <w:pPr>
        <w:pStyle w:val="PL"/>
      </w:pPr>
      <w:r w:rsidRPr="00D27132">
        <w:t>maxNrofCSI-IM-ResourceSets              INTEGER ::= 64      -- Maximum number of NZP CSI-IM resource sets per cell</w:t>
      </w:r>
    </w:p>
    <w:p w14:paraId="491BAAC2" w14:textId="77777777" w:rsidR="00182AFC" w:rsidRPr="00D27132" w:rsidRDefault="00182AFC" w:rsidP="00182AFC">
      <w:pPr>
        <w:pStyle w:val="PL"/>
      </w:pPr>
      <w:r w:rsidRPr="00D27132">
        <w:t>maxNrofCSI-IM-ResourceSets-1            INTEGER ::= 63      -- Maximum number of NZP CSI-IM resource sets per cell minus 1</w:t>
      </w:r>
    </w:p>
    <w:p w14:paraId="4572B43C" w14:textId="77777777" w:rsidR="00182AFC" w:rsidRPr="00D27132" w:rsidRDefault="00182AFC" w:rsidP="00182AFC">
      <w:pPr>
        <w:pStyle w:val="PL"/>
      </w:pPr>
      <w:r w:rsidRPr="00D27132">
        <w:t>maxNrofCSI-IM-ResourceSetsPerConfig     INTEGER ::= 16      -- Maximum number of CSI IM resource sets per resource configuration</w:t>
      </w:r>
    </w:p>
    <w:p w14:paraId="5C794C58" w14:textId="77777777" w:rsidR="00182AFC" w:rsidRPr="00D27132" w:rsidRDefault="00182AFC" w:rsidP="00182AFC">
      <w:pPr>
        <w:pStyle w:val="PL"/>
      </w:pPr>
      <w:r w:rsidRPr="00D27132">
        <w:t>maxNrofCSI-SSB-ResourcePerSet           INTEGER ::= 64      -- Maximum number of SSB resources in a resource set</w:t>
      </w:r>
    </w:p>
    <w:p w14:paraId="3472B10C" w14:textId="77777777" w:rsidR="00182AFC" w:rsidRPr="00D27132" w:rsidRDefault="00182AFC" w:rsidP="00182AFC">
      <w:pPr>
        <w:pStyle w:val="PL"/>
      </w:pPr>
      <w:r w:rsidRPr="00D27132">
        <w:t>maxNrofCSI-SSB-ResourceSets             INTEGER ::= 64      -- Maximum number of CSI SSB resource sets per cell</w:t>
      </w:r>
    </w:p>
    <w:p w14:paraId="2EFEF479" w14:textId="77777777" w:rsidR="00182AFC" w:rsidRPr="00D27132" w:rsidRDefault="00182AFC" w:rsidP="00182AFC">
      <w:pPr>
        <w:pStyle w:val="PL"/>
      </w:pPr>
      <w:r w:rsidRPr="00D27132">
        <w:t>maxNrofCSI-SSB-ResourceSets-1           INTEGER ::= 63      -- Maximum number of CSI SSB resource sets per cell minus 1</w:t>
      </w:r>
    </w:p>
    <w:p w14:paraId="05F59B01" w14:textId="77777777" w:rsidR="00182AFC" w:rsidRPr="00D27132" w:rsidRDefault="00182AFC" w:rsidP="00182AFC">
      <w:pPr>
        <w:pStyle w:val="PL"/>
      </w:pPr>
      <w:r w:rsidRPr="00D27132">
        <w:t>maxNrofCSI-SSB-ResourceSetsPerConfig    INTEGER ::= 1       -- Maximum number of CSI SSB resource sets per resource configuration</w:t>
      </w:r>
    </w:p>
    <w:p w14:paraId="3A482F0F" w14:textId="77777777" w:rsidR="00182AFC" w:rsidRPr="00D27132" w:rsidRDefault="00182AFC" w:rsidP="00182AFC">
      <w:pPr>
        <w:pStyle w:val="PL"/>
      </w:pPr>
      <w:r w:rsidRPr="00D27132">
        <w:t>maxNrofFailureDetectionResources        INTEGER ::= 10      -- Maximum number of failure detection resources</w:t>
      </w:r>
    </w:p>
    <w:p w14:paraId="7E42270A" w14:textId="77777777" w:rsidR="00182AFC" w:rsidRPr="00D27132" w:rsidRDefault="00182AFC" w:rsidP="00182AFC">
      <w:pPr>
        <w:pStyle w:val="PL"/>
      </w:pPr>
      <w:r w:rsidRPr="00D27132">
        <w:t>maxNrofFailureDetectionResources-1      INTEGER ::= 9       -- Maximum number of failure detection resources minus 1</w:t>
      </w:r>
    </w:p>
    <w:p w14:paraId="4AE0AD9B" w14:textId="77777777" w:rsidR="00182AFC" w:rsidRPr="00D27132" w:rsidRDefault="00182AFC" w:rsidP="00182AFC">
      <w:pPr>
        <w:pStyle w:val="PL"/>
      </w:pPr>
      <w:r w:rsidRPr="00D27132">
        <w:t>maxNrofFreqSL-r16                       INTEGER ::= 8       -- Maximum number of carrier frequency for NR sidelink communication</w:t>
      </w:r>
    </w:p>
    <w:p w14:paraId="287100A1" w14:textId="77777777" w:rsidR="00182AFC" w:rsidRPr="00D27132" w:rsidRDefault="00182AFC" w:rsidP="00182AFC">
      <w:pPr>
        <w:pStyle w:val="PL"/>
      </w:pPr>
      <w:r w:rsidRPr="00D27132">
        <w:t>maxNrofSL-BWPs-r16                      INTEGER ::= 4       -- Maximum number of BWP for NR sidelink communication</w:t>
      </w:r>
    </w:p>
    <w:p w14:paraId="1231FADB" w14:textId="77777777" w:rsidR="00182AFC" w:rsidRPr="00D27132" w:rsidRDefault="00182AFC" w:rsidP="00182AFC">
      <w:pPr>
        <w:pStyle w:val="PL"/>
      </w:pPr>
      <w:r w:rsidRPr="00D27132">
        <w:t>maxFreqSL-EUTRA-r16                     INTEGER ::= 8       -- Maximum number of EUTRA anchor carrier frequency for NR sidelink communication</w:t>
      </w:r>
    </w:p>
    <w:p w14:paraId="22715949" w14:textId="77777777" w:rsidR="00182AFC" w:rsidRPr="00D27132" w:rsidRDefault="00182AFC" w:rsidP="00182AFC">
      <w:pPr>
        <w:pStyle w:val="PL"/>
      </w:pPr>
      <w:r w:rsidRPr="00D27132">
        <w:t>maxNrofSL-MeasId-r16                    INTEGER ::= 64      -- Maximum number of sidelink measurement identity (RSRP) per destination</w:t>
      </w:r>
    </w:p>
    <w:p w14:paraId="717B020F" w14:textId="77777777" w:rsidR="00182AFC" w:rsidRPr="00D27132" w:rsidRDefault="00182AFC" w:rsidP="00182AFC">
      <w:pPr>
        <w:pStyle w:val="PL"/>
      </w:pPr>
      <w:r w:rsidRPr="00D27132">
        <w:t>maxNrofSL-ObjectId-r16                  INTEGER ::= 64      -- Maximum number of sidelink measurement objects (RSRP) per destination</w:t>
      </w:r>
    </w:p>
    <w:p w14:paraId="170AF0AA" w14:textId="77777777" w:rsidR="00182AFC" w:rsidRPr="00D27132" w:rsidRDefault="00182AFC" w:rsidP="00182AFC">
      <w:pPr>
        <w:pStyle w:val="PL"/>
      </w:pPr>
      <w:r w:rsidRPr="00D27132">
        <w:t>maxNrofSL-ReportConfigId-r16            INTEGER ::= 64      -- Maximum number of sidelink measurement reporting configuration(RSRP) per destination</w:t>
      </w:r>
    </w:p>
    <w:p w14:paraId="19BF5CF0" w14:textId="77777777" w:rsidR="00182AFC" w:rsidRPr="00D27132" w:rsidRDefault="00182AFC" w:rsidP="00182AFC">
      <w:pPr>
        <w:pStyle w:val="PL"/>
      </w:pPr>
      <w:r w:rsidRPr="00D27132">
        <w:t>maxNrofSL-PoolToMeasureNR-r16           INTEGER ::= 8       -- Maximum number of resource pool for NR sidelink measurement to measure for</w:t>
      </w:r>
    </w:p>
    <w:p w14:paraId="5D5D18FC" w14:textId="77777777" w:rsidR="00182AFC" w:rsidRPr="00D27132" w:rsidRDefault="00182AFC" w:rsidP="00182AFC">
      <w:pPr>
        <w:pStyle w:val="PL"/>
      </w:pPr>
      <w:r w:rsidRPr="00D27132">
        <w:t xml:space="preserve">                                                            -- each measurement object (for CBR)</w:t>
      </w:r>
    </w:p>
    <w:p w14:paraId="5794656B" w14:textId="77777777" w:rsidR="00182AFC" w:rsidRPr="00D27132" w:rsidRDefault="00182AFC" w:rsidP="00182AFC">
      <w:pPr>
        <w:pStyle w:val="PL"/>
      </w:pPr>
      <w:r w:rsidRPr="00D27132">
        <w:t>maxFreqSL-NR-r16                        INTEGER ::= 8       -- Maximum number of NR anchor carrier frequency for NR sidelink communication</w:t>
      </w:r>
    </w:p>
    <w:p w14:paraId="7303ACF5" w14:textId="77777777" w:rsidR="00182AFC" w:rsidRPr="00D27132" w:rsidRDefault="00182AFC" w:rsidP="00182AFC">
      <w:pPr>
        <w:pStyle w:val="PL"/>
      </w:pPr>
      <w:r w:rsidRPr="00D27132">
        <w:t>maxNrofSL-QFIs-r16                      INTEGER ::= 2048    -- Maximum number of QoS flow for NR sidelink communication per UE</w:t>
      </w:r>
    </w:p>
    <w:p w14:paraId="6F0F3334" w14:textId="77777777" w:rsidR="00182AFC" w:rsidRPr="00D27132" w:rsidRDefault="00182AFC" w:rsidP="00182AFC">
      <w:pPr>
        <w:pStyle w:val="PL"/>
      </w:pPr>
      <w:r w:rsidRPr="00D27132">
        <w:t>maxNrofSL-QFIsPerDest-r16               INTEGER ::= 64      -- Maximum number of QoS flow per destination for NR sidelink communication</w:t>
      </w:r>
    </w:p>
    <w:p w14:paraId="352C4A00" w14:textId="77777777" w:rsidR="00182AFC" w:rsidRPr="00D27132" w:rsidRDefault="00182AFC" w:rsidP="00182AFC">
      <w:pPr>
        <w:pStyle w:val="PL"/>
      </w:pPr>
      <w:r w:rsidRPr="00D27132">
        <w:t>maxNrofObjectId                         INTEGER ::= 64      -- Maximum number of measurement objects</w:t>
      </w:r>
    </w:p>
    <w:p w14:paraId="7F1FC26E" w14:textId="77777777" w:rsidR="00182AFC" w:rsidRPr="00D27132" w:rsidRDefault="00182AFC" w:rsidP="00182AFC">
      <w:pPr>
        <w:pStyle w:val="PL"/>
      </w:pPr>
      <w:r w:rsidRPr="00D27132">
        <w:t>maxNrofPageRec                          INTEGER ::= 32      -- Maximum number of page records</w:t>
      </w:r>
    </w:p>
    <w:p w14:paraId="0072ED67" w14:textId="77777777" w:rsidR="00182AFC" w:rsidRPr="00D27132" w:rsidRDefault="00182AFC" w:rsidP="00182AFC">
      <w:pPr>
        <w:pStyle w:val="PL"/>
      </w:pPr>
      <w:r w:rsidRPr="00D27132">
        <w:t>maxNrofPCI-Ranges                       INTEGER ::= 8       -- Maximum number of PCI ranges</w:t>
      </w:r>
    </w:p>
    <w:p w14:paraId="540A2A36" w14:textId="77777777" w:rsidR="00182AFC" w:rsidRPr="00D27132" w:rsidRDefault="00182AFC" w:rsidP="00182AFC">
      <w:pPr>
        <w:pStyle w:val="PL"/>
      </w:pPr>
      <w:r w:rsidRPr="00D27132">
        <w:t>maxPLMN                                 INTEGER ::= 12      -- Maximum number of PLMNs broadcast and reported by UE at establishment</w:t>
      </w:r>
    </w:p>
    <w:p w14:paraId="25023063" w14:textId="77777777" w:rsidR="00182AFC" w:rsidRPr="00D27132" w:rsidRDefault="00182AFC" w:rsidP="00182AFC">
      <w:pPr>
        <w:pStyle w:val="PL"/>
      </w:pPr>
      <w:r w:rsidRPr="00D27132">
        <w:t>maxNrofCSI-RS-ResourcesRRM              INTEGER ::= 96      -- Maximum number of CSI-RS resources per cell for an RRM measurement object</w:t>
      </w:r>
    </w:p>
    <w:p w14:paraId="600711F1" w14:textId="77777777" w:rsidR="00182AFC" w:rsidRPr="00D27132" w:rsidRDefault="00182AFC" w:rsidP="00182AFC">
      <w:pPr>
        <w:pStyle w:val="PL"/>
      </w:pPr>
      <w:r w:rsidRPr="00D27132">
        <w:t>maxNrofCSI-RS-ResourcesRRM-1            INTEGER ::= 95      -- Maximum number of CSI-RS resources per cell for an RRM measurement object minus 1</w:t>
      </w:r>
    </w:p>
    <w:p w14:paraId="0A482B70" w14:textId="77777777" w:rsidR="00182AFC" w:rsidRPr="00D27132" w:rsidRDefault="00182AFC" w:rsidP="00182AFC">
      <w:pPr>
        <w:pStyle w:val="PL"/>
      </w:pPr>
      <w:r w:rsidRPr="00D27132">
        <w:t>maxNrofMeasId                           INTEGER ::= 64      -- Maximum number of configured measurements</w:t>
      </w:r>
    </w:p>
    <w:p w14:paraId="0DB715D9" w14:textId="77777777" w:rsidR="00182AFC" w:rsidRPr="00D27132" w:rsidRDefault="00182AFC" w:rsidP="00182AFC">
      <w:pPr>
        <w:pStyle w:val="PL"/>
      </w:pPr>
      <w:r w:rsidRPr="00D27132">
        <w:t>maxNrofQuantityConfig                   INTEGER ::= 2       -- Maximum number of quantity configurations</w:t>
      </w:r>
    </w:p>
    <w:p w14:paraId="43CDD51D" w14:textId="77777777" w:rsidR="00182AFC" w:rsidRPr="00D27132" w:rsidRDefault="00182AFC" w:rsidP="00182AFC">
      <w:pPr>
        <w:pStyle w:val="PL"/>
      </w:pPr>
      <w:r w:rsidRPr="00D27132">
        <w:t>maxNrofCSI-RS-CellsRRM                  INTEGER ::= 96      -- Maximum number of cells with CSI-RS resources for an RRM measurement object</w:t>
      </w:r>
    </w:p>
    <w:p w14:paraId="4A75849D" w14:textId="77777777" w:rsidR="00182AFC" w:rsidRPr="00D27132" w:rsidRDefault="00182AFC" w:rsidP="00182AFC">
      <w:pPr>
        <w:pStyle w:val="PL"/>
      </w:pPr>
      <w:r w:rsidRPr="00D27132">
        <w:t>maxNrofSL-Dest-r16                      INTEGER ::= 32      -- Maximum number of destination for NR sidelink communication</w:t>
      </w:r>
    </w:p>
    <w:p w14:paraId="196D5507" w14:textId="77777777" w:rsidR="00182AFC" w:rsidRPr="00D27132" w:rsidRDefault="00182AFC" w:rsidP="00182AFC">
      <w:pPr>
        <w:pStyle w:val="PL"/>
      </w:pPr>
      <w:r w:rsidRPr="00D27132">
        <w:t>maxNrofSL-Dest-1-r16                    INTEGER ::= 31      -- Highest index of destination for NR sidelink communication</w:t>
      </w:r>
    </w:p>
    <w:p w14:paraId="1263A6CB" w14:textId="77777777" w:rsidR="00182AFC" w:rsidRPr="00D27132" w:rsidRDefault="00182AFC" w:rsidP="00182AFC">
      <w:pPr>
        <w:pStyle w:val="PL"/>
      </w:pPr>
      <w:r w:rsidRPr="00D27132">
        <w:t>maxNrofSLRB-r16                         INTEGER ::= 512     -- Maximum number of radio bearer for NR sidelink communication per UE</w:t>
      </w:r>
    </w:p>
    <w:p w14:paraId="14026488" w14:textId="77777777" w:rsidR="00182AFC" w:rsidRPr="00D27132" w:rsidRDefault="00182AFC" w:rsidP="00182AFC">
      <w:pPr>
        <w:pStyle w:val="PL"/>
      </w:pPr>
      <w:r w:rsidRPr="00D27132">
        <w:t>maxSL-LCID-r16                          INTEGER ::= 512     -- Maximum number of RLC bearer for NR sidelink communication per UE</w:t>
      </w:r>
    </w:p>
    <w:p w14:paraId="3AD78462" w14:textId="77777777" w:rsidR="00182AFC" w:rsidRPr="00D27132" w:rsidRDefault="00182AFC" w:rsidP="00182AFC">
      <w:pPr>
        <w:pStyle w:val="PL"/>
      </w:pPr>
      <w:r w:rsidRPr="00D27132">
        <w:t>maxSL-SyncConfig-r16                    INTEGER ::= 16      -- Maximum number of sidelink Sync configurations</w:t>
      </w:r>
    </w:p>
    <w:p w14:paraId="78FE684F" w14:textId="77777777" w:rsidR="00182AFC" w:rsidRPr="00D27132" w:rsidRDefault="00182AFC" w:rsidP="00182AFC">
      <w:pPr>
        <w:pStyle w:val="PL"/>
      </w:pPr>
      <w:r w:rsidRPr="00D27132">
        <w:t>maxNrofRXPool-r16                       INTEGER ::= 16      -- Maximum number of Rx resource pool for NR sidelink communication</w:t>
      </w:r>
    </w:p>
    <w:p w14:paraId="52F48E31" w14:textId="77777777" w:rsidR="00182AFC" w:rsidRPr="00D27132" w:rsidRDefault="00182AFC" w:rsidP="00182AFC">
      <w:pPr>
        <w:pStyle w:val="PL"/>
      </w:pPr>
      <w:r w:rsidRPr="00D27132">
        <w:t>maxNrofTXPool-r16                       INTEGER ::= 8       -- Maximum number of Tx resource pool for NR sidelink communication</w:t>
      </w:r>
    </w:p>
    <w:p w14:paraId="0AFFD26F" w14:textId="77777777" w:rsidR="00182AFC" w:rsidRPr="00D27132" w:rsidRDefault="00182AFC" w:rsidP="00182AFC">
      <w:pPr>
        <w:pStyle w:val="PL"/>
      </w:pPr>
      <w:r w:rsidRPr="00D27132">
        <w:t>maxNrofPoolID-r16                       INTEGER ::= 16      -- Maximum index of resource pool for NR sidelink communication</w:t>
      </w:r>
    </w:p>
    <w:p w14:paraId="13389DA1" w14:textId="77777777" w:rsidR="00182AFC" w:rsidRPr="00D27132" w:rsidRDefault="00182AFC" w:rsidP="00182AFC">
      <w:pPr>
        <w:pStyle w:val="PL"/>
      </w:pPr>
      <w:r w:rsidRPr="00D27132">
        <w:t>maxNrofSRS-PathlossReferenceRS-r16      INTEGER ::= 64      -- Maximum number of RSs used as pathloss reference for SRS power control.</w:t>
      </w:r>
    </w:p>
    <w:p w14:paraId="7E03F0E4" w14:textId="77777777" w:rsidR="00182AFC" w:rsidRPr="00D27132" w:rsidRDefault="00182AFC" w:rsidP="00182AFC">
      <w:pPr>
        <w:pStyle w:val="PL"/>
      </w:pPr>
      <w:r w:rsidRPr="00D27132">
        <w:t>maxNrofSRS-PathlossReferenceRS-1-r16    INTEGER ::= 63      -- Maximum number of RSs used as pathloss reference for SRS power control minus 1.</w:t>
      </w:r>
    </w:p>
    <w:p w14:paraId="783D5F00" w14:textId="77777777" w:rsidR="00182AFC" w:rsidRPr="00D27132" w:rsidRDefault="00182AFC" w:rsidP="00182AFC">
      <w:pPr>
        <w:pStyle w:val="PL"/>
      </w:pPr>
      <w:r w:rsidRPr="00D27132">
        <w:t>maxNrofSRS-ResourceSets                 INTEGER ::= 16      -- Maximum number of SRS resource sets in a BWP.</w:t>
      </w:r>
    </w:p>
    <w:p w14:paraId="65726CB9" w14:textId="77777777" w:rsidR="00182AFC" w:rsidRPr="00D27132" w:rsidRDefault="00182AFC" w:rsidP="00182AFC">
      <w:pPr>
        <w:pStyle w:val="PL"/>
      </w:pPr>
      <w:r w:rsidRPr="00D27132">
        <w:t>maxNrofSRS-ResourceSets-1               INTEGER ::= 15      -- Maximum number of SRS resource sets in a BWP minus 1.</w:t>
      </w:r>
    </w:p>
    <w:p w14:paraId="71C1DA6F" w14:textId="77777777" w:rsidR="00182AFC" w:rsidRPr="00D27132" w:rsidRDefault="00182AFC" w:rsidP="00182AFC">
      <w:pPr>
        <w:pStyle w:val="PL"/>
      </w:pPr>
      <w:r w:rsidRPr="00D27132">
        <w:t>maxNrofSRS-PosResourceSets-r16          INTEGER ::= 16      -- Maximum number of SRS Positioning resource sets in a BWP.</w:t>
      </w:r>
    </w:p>
    <w:p w14:paraId="34E5BD60" w14:textId="77777777" w:rsidR="00182AFC" w:rsidRPr="00D27132" w:rsidRDefault="00182AFC" w:rsidP="00182AFC">
      <w:pPr>
        <w:pStyle w:val="PL"/>
      </w:pPr>
      <w:r w:rsidRPr="00D27132">
        <w:t>maxNrofSRS-PosResourceSets-1-r16        INTEGER ::= 15      -- Maximum number of SRS Positioning resource sets in a BWP minus 1.</w:t>
      </w:r>
    </w:p>
    <w:p w14:paraId="6C9ED8D3" w14:textId="77777777" w:rsidR="00182AFC" w:rsidRPr="00D27132" w:rsidRDefault="00182AFC" w:rsidP="00182AFC">
      <w:pPr>
        <w:pStyle w:val="PL"/>
      </w:pPr>
      <w:r w:rsidRPr="00D27132">
        <w:t>maxNrofSRS-Resources                    INTEGER ::= 64      -- Maximum number of SRS resources.</w:t>
      </w:r>
    </w:p>
    <w:p w14:paraId="24F10566" w14:textId="77777777" w:rsidR="00182AFC" w:rsidRPr="00D27132" w:rsidRDefault="00182AFC" w:rsidP="00182AFC">
      <w:pPr>
        <w:pStyle w:val="PL"/>
      </w:pPr>
      <w:r w:rsidRPr="00D27132">
        <w:t>maxNrofSRS-Resources-1                  INTEGER ::= 63      -- Maximum number of SRS resources minus 1.</w:t>
      </w:r>
    </w:p>
    <w:p w14:paraId="4D68DF83" w14:textId="77777777" w:rsidR="00182AFC" w:rsidRPr="00D27132" w:rsidRDefault="00182AFC" w:rsidP="00182AFC">
      <w:pPr>
        <w:pStyle w:val="PL"/>
      </w:pPr>
      <w:r w:rsidRPr="00D27132">
        <w:t>maxNrofSRS-PosResources-r16             INTEGER ::= 64      -- Maximum number of SRS Positioning resources.</w:t>
      </w:r>
    </w:p>
    <w:p w14:paraId="4B538D0A" w14:textId="77777777" w:rsidR="00182AFC" w:rsidRPr="00D27132" w:rsidRDefault="00182AFC" w:rsidP="00182AFC">
      <w:pPr>
        <w:pStyle w:val="PL"/>
      </w:pPr>
      <w:r w:rsidRPr="00D27132">
        <w:t>maxNrofSRS-PosResources-1-r16           INTEGER ::= 63      -- Maximum number of SRS Positioning resources in an SRS Positioning</w:t>
      </w:r>
    </w:p>
    <w:p w14:paraId="5F569A6A" w14:textId="77777777" w:rsidR="00182AFC" w:rsidRPr="00D27132" w:rsidRDefault="00182AFC" w:rsidP="00182AFC">
      <w:pPr>
        <w:pStyle w:val="PL"/>
      </w:pPr>
      <w:r w:rsidRPr="00D27132">
        <w:t xml:space="preserve">                                                            -- resource set minus 1.</w:t>
      </w:r>
    </w:p>
    <w:p w14:paraId="186EAFEC" w14:textId="77777777" w:rsidR="00182AFC" w:rsidRPr="00D27132" w:rsidRDefault="00182AFC" w:rsidP="00182AFC">
      <w:pPr>
        <w:pStyle w:val="PL"/>
      </w:pPr>
      <w:r w:rsidRPr="00D27132">
        <w:t>maxNrofSRS-ResourcesPerSet              INTEGER ::= 16      -- Maximum number of SRS resources in an SRS resource set</w:t>
      </w:r>
    </w:p>
    <w:p w14:paraId="695FBB49" w14:textId="77777777" w:rsidR="00182AFC" w:rsidRPr="00D27132" w:rsidRDefault="00182AFC" w:rsidP="00182AFC">
      <w:pPr>
        <w:pStyle w:val="PL"/>
      </w:pPr>
      <w:r w:rsidRPr="00D27132">
        <w:t>maxNrofSRS-TriggerStates-1              INTEGER ::= 3       -- Maximum number of SRS trigger states minus 1, i.e., the largest code point.</w:t>
      </w:r>
    </w:p>
    <w:p w14:paraId="18A0D576" w14:textId="77777777" w:rsidR="00182AFC" w:rsidRPr="00D27132" w:rsidRDefault="00182AFC" w:rsidP="00182AFC">
      <w:pPr>
        <w:pStyle w:val="PL"/>
      </w:pPr>
      <w:r w:rsidRPr="00D27132">
        <w:t>maxNrofSRS-TriggerStates-2              INTEGER ::= 2       -- Maximum number of SRS trigger states minus 2.</w:t>
      </w:r>
    </w:p>
    <w:p w14:paraId="6D29BF98" w14:textId="77777777" w:rsidR="00182AFC" w:rsidRPr="00D27132" w:rsidRDefault="00182AFC" w:rsidP="00182AFC">
      <w:pPr>
        <w:pStyle w:val="PL"/>
      </w:pPr>
      <w:r w:rsidRPr="00D27132">
        <w:t>maxRAT-CapabilityContainers             INTEGER ::= 8       -- Maximum number of interworking RAT containers (incl NR and MRDC)</w:t>
      </w:r>
    </w:p>
    <w:p w14:paraId="75A81F1B" w14:textId="77777777" w:rsidR="00182AFC" w:rsidRPr="00D27132" w:rsidRDefault="00182AFC" w:rsidP="00182AFC">
      <w:pPr>
        <w:pStyle w:val="PL"/>
      </w:pPr>
      <w:r w:rsidRPr="00D27132">
        <w:t>maxSimultaneousBands                    INTEGER ::= 32      -- Maximum number of simultaneously aggregated bands</w:t>
      </w:r>
    </w:p>
    <w:p w14:paraId="4DBE366F" w14:textId="77777777" w:rsidR="00182AFC" w:rsidRPr="00D27132" w:rsidRDefault="00182AFC" w:rsidP="00182AFC">
      <w:pPr>
        <w:pStyle w:val="PL"/>
      </w:pPr>
      <w:r w:rsidRPr="00D27132">
        <w:t>maxULTxSwitchingBandPairs               INTEGER ::= 32      -- Maximum number of band pairs supporting dynamic UL Tx switching in a band combination</w:t>
      </w:r>
    </w:p>
    <w:p w14:paraId="153B2242" w14:textId="77777777" w:rsidR="00182AFC" w:rsidRPr="00D27132" w:rsidRDefault="00182AFC" w:rsidP="00182AFC">
      <w:pPr>
        <w:pStyle w:val="PL"/>
      </w:pPr>
      <w:r w:rsidRPr="00D27132">
        <w:t>maxNrofSlotFormatCombinationsPerSet     INTEGER ::= 512     -- Maximum number of Slot Format Combinations in a SF-Set.</w:t>
      </w:r>
    </w:p>
    <w:p w14:paraId="189E00F7" w14:textId="77777777" w:rsidR="00182AFC" w:rsidRPr="00D27132" w:rsidRDefault="00182AFC" w:rsidP="00182AFC">
      <w:pPr>
        <w:pStyle w:val="PL"/>
      </w:pPr>
      <w:r w:rsidRPr="00D27132">
        <w:t>maxNrofSlotFormatCombinationsPerSet-1   INTEGER ::= 511     -- Maximum number of Slot Format Combinations in a SF-Set minus 1.</w:t>
      </w:r>
    </w:p>
    <w:p w14:paraId="0097C60C" w14:textId="77777777" w:rsidR="00182AFC" w:rsidRPr="00D27132" w:rsidRDefault="00182AFC" w:rsidP="00182AFC">
      <w:pPr>
        <w:pStyle w:val="PL"/>
      </w:pPr>
      <w:r w:rsidRPr="00D27132">
        <w:t>maxNrofTrafficPattern-r16               INTEGER ::= 8       -- Maximum number of Traffic Pattern for NR sidelink communication.</w:t>
      </w:r>
    </w:p>
    <w:p w14:paraId="59956451" w14:textId="77777777" w:rsidR="00182AFC" w:rsidRPr="00D27132" w:rsidRDefault="00182AFC" w:rsidP="00182AFC">
      <w:pPr>
        <w:pStyle w:val="PL"/>
      </w:pPr>
      <w:r w:rsidRPr="00D27132">
        <w:t>maxNrofPUCCH-Resources                  INTEGER ::= 128</w:t>
      </w:r>
    </w:p>
    <w:p w14:paraId="53366CD7" w14:textId="77777777" w:rsidR="00182AFC" w:rsidRPr="00D27132" w:rsidRDefault="00182AFC" w:rsidP="00182AFC">
      <w:pPr>
        <w:pStyle w:val="PL"/>
      </w:pPr>
      <w:r w:rsidRPr="00D27132">
        <w:t>maxNrofPUCCH-Resources-1                INTEGER ::= 127</w:t>
      </w:r>
    </w:p>
    <w:p w14:paraId="69FA4B3F" w14:textId="77777777" w:rsidR="00182AFC" w:rsidRPr="00D27132" w:rsidRDefault="00182AFC" w:rsidP="00182AFC">
      <w:pPr>
        <w:pStyle w:val="PL"/>
      </w:pPr>
      <w:r w:rsidRPr="00D27132">
        <w:t>maxNrofPUCCH-ResourceSets               INTEGER ::= 4       -- Maximum number of PUCCH Resource Sets</w:t>
      </w:r>
    </w:p>
    <w:p w14:paraId="4225933E" w14:textId="77777777" w:rsidR="00182AFC" w:rsidRPr="00D27132" w:rsidRDefault="00182AFC" w:rsidP="00182AFC">
      <w:pPr>
        <w:pStyle w:val="PL"/>
      </w:pPr>
      <w:r w:rsidRPr="00D27132">
        <w:t>maxNrofPUCCH-ResourceSets-1             INTEGER ::= 3       -- Maximum number of PUCCH Resource Sets minus 1.</w:t>
      </w:r>
    </w:p>
    <w:p w14:paraId="368E85D2" w14:textId="77777777" w:rsidR="00182AFC" w:rsidRPr="00D27132" w:rsidRDefault="00182AFC" w:rsidP="00182AFC">
      <w:pPr>
        <w:pStyle w:val="PL"/>
      </w:pPr>
      <w:r w:rsidRPr="00D27132">
        <w:t>maxNrofPUCCH-ResourcesPerSet            INTEGER ::= 32      -- Maximum number of PUCCH Resources per PUCCH-ResourceSet</w:t>
      </w:r>
    </w:p>
    <w:p w14:paraId="14B08A08" w14:textId="77777777" w:rsidR="00182AFC" w:rsidRPr="00D27132" w:rsidRDefault="00182AFC" w:rsidP="00182AFC">
      <w:pPr>
        <w:pStyle w:val="PL"/>
      </w:pPr>
      <w:r w:rsidRPr="00D27132">
        <w:t>maxNrofPUCCH-P0-PerSet                  INTEGER ::= 8       -- Maximum number of P0-pucch present in a p0-pucch set</w:t>
      </w:r>
    </w:p>
    <w:p w14:paraId="53AC05FC" w14:textId="77777777" w:rsidR="00182AFC" w:rsidRPr="00D27132" w:rsidRDefault="00182AFC" w:rsidP="00182AFC">
      <w:pPr>
        <w:pStyle w:val="PL"/>
      </w:pPr>
      <w:r w:rsidRPr="00D27132">
        <w:t>maxNrofPUCCH-PathlossReferenceRSs       INTEGER ::= 4       -- Maximum number of RSs used as pathloss reference for PUCCH power control.</w:t>
      </w:r>
    </w:p>
    <w:p w14:paraId="096E6D6A" w14:textId="77777777" w:rsidR="00182AFC" w:rsidRPr="00D27132" w:rsidRDefault="00182AFC" w:rsidP="00182AFC">
      <w:pPr>
        <w:pStyle w:val="PL"/>
      </w:pPr>
      <w:r w:rsidRPr="00D27132">
        <w:t>maxNrofPUCCH-PathlossReferenceRSs-1     INTEGER ::= 3       -- Maximum number of RSs used as pathloss reference for PUCCH power control minus 1.</w:t>
      </w:r>
    </w:p>
    <w:p w14:paraId="6C683F51" w14:textId="77777777" w:rsidR="00182AFC" w:rsidRPr="00D27132" w:rsidRDefault="00182AFC" w:rsidP="00182AFC">
      <w:pPr>
        <w:pStyle w:val="PL"/>
      </w:pPr>
      <w:r w:rsidRPr="00D27132">
        <w:t>maxNrofPUCCH-PathlossReferenceRSs-r16   INTEGER ::= 64      -- Maximum number of RSs used as pathloss reference for PUCCH power control extended.</w:t>
      </w:r>
    </w:p>
    <w:p w14:paraId="7651EF06" w14:textId="77777777" w:rsidR="00182AFC" w:rsidRPr="00D27132" w:rsidRDefault="00182AFC" w:rsidP="00182AFC">
      <w:pPr>
        <w:pStyle w:val="PL"/>
      </w:pPr>
      <w:r w:rsidRPr="00D27132">
        <w:t>maxNrofPUCCH-PathlossReferenceRSs-1-r16 INTEGER ::= 63      -- Maximum number of RSs used as pathloss reference for PUCCH power control</w:t>
      </w:r>
    </w:p>
    <w:p w14:paraId="404BA8E6" w14:textId="77777777" w:rsidR="00182AFC" w:rsidRPr="00D27132" w:rsidRDefault="00182AFC" w:rsidP="00182AFC">
      <w:pPr>
        <w:pStyle w:val="PL"/>
      </w:pPr>
      <w:r w:rsidRPr="00D27132">
        <w:t xml:space="preserve">                                                            -- minus 1 extended.</w:t>
      </w:r>
    </w:p>
    <w:p w14:paraId="319B52CD" w14:textId="77777777" w:rsidR="00182AFC" w:rsidRPr="00D27132" w:rsidRDefault="00182AFC" w:rsidP="00182AFC">
      <w:pPr>
        <w:pStyle w:val="PL"/>
      </w:pPr>
      <w:r w:rsidRPr="00D27132">
        <w:t>maxNrofPUCCH-PathlossReferenceRSsDiff-r16 INTEGER ::= 60    -- Difference between the extended maximum and the non-extended maximum</w:t>
      </w:r>
    </w:p>
    <w:p w14:paraId="2EC454BF" w14:textId="77777777" w:rsidR="00182AFC" w:rsidRPr="00D27132" w:rsidRDefault="00182AFC" w:rsidP="00182AFC">
      <w:pPr>
        <w:pStyle w:val="PL"/>
      </w:pPr>
      <w:r w:rsidRPr="00D27132">
        <w:t>maxNrofPUCCH-ResourceGroups-r16         INTEGER ::= 4       -- Maximum number of PUCCH resources groups.</w:t>
      </w:r>
    </w:p>
    <w:p w14:paraId="3CF3E7CC" w14:textId="77777777" w:rsidR="00182AFC" w:rsidRPr="00D27132" w:rsidRDefault="00182AFC" w:rsidP="00182AFC">
      <w:pPr>
        <w:pStyle w:val="PL"/>
      </w:pPr>
      <w:r w:rsidRPr="00D27132">
        <w:t>maxNrofPUCCH-ResourcesPerGroup-r16      INTEGER ::= 128     -- Maximum number of PUCCH resources in a PUCCH group.</w:t>
      </w:r>
    </w:p>
    <w:p w14:paraId="741050BA" w14:textId="77777777" w:rsidR="00182AFC" w:rsidRPr="00D27132" w:rsidRDefault="00182AFC" w:rsidP="00182AFC">
      <w:pPr>
        <w:pStyle w:val="PL"/>
      </w:pPr>
      <w:r w:rsidRPr="00D27132">
        <w:t>maxNrofMultiplePUSCHs-r16               INTEGER ::= 8       -- Maximum number of multiple PUSCHs in PUSCH TDRA list</w:t>
      </w:r>
    </w:p>
    <w:p w14:paraId="30F5E4AF" w14:textId="77777777" w:rsidR="00182AFC" w:rsidRPr="00D27132" w:rsidRDefault="00182AFC" w:rsidP="00182AFC">
      <w:pPr>
        <w:pStyle w:val="PL"/>
      </w:pPr>
      <w:r w:rsidRPr="00D27132">
        <w:t>maxNrofP0-PUSCH-AlphaSets               INTEGER ::= 30      -- Maximum number of P0-pusch-alpha-sets (see TS 38.213 [13], clause 7.1)</w:t>
      </w:r>
    </w:p>
    <w:p w14:paraId="6452E3D1" w14:textId="77777777" w:rsidR="00182AFC" w:rsidRPr="00D27132" w:rsidRDefault="00182AFC" w:rsidP="00182AFC">
      <w:pPr>
        <w:pStyle w:val="PL"/>
      </w:pPr>
      <w:r w:rsidRPr="00D27132">
        <w:t>maxNrofP0-PUSCH-AlphaSets-1             INTEGER ::= 29      -- Maximum number of P0-pusch-alpha-sets minus 1 (see TS 38.213 [13], clause 7.1)</w:t>
      </w:r>
    </w:p>
    <w:p w14:paraId="5AFAA563" w14:textId="77777777" w:rsidR="00182AFC" w:rsidRPr="00D27132" w:rsidRDefault="00182AFC" w:rsidP="00182AFC">
      <w:pPr>
        <w:pStyle w:val="PL"/>
      </w:pPr>
      <w:r w:rsidRPr="00D27132">
        <w:t>maxNrofPUSCH-PathlossReferenceRSs       INTEGER ::= 4       -- Maximum number of RSs used as pathloss reference for PUSCH power control.</w:t>
      </w:r>
    </w:p>
    <w:p w14:paraId="5CA7A659" w14:textId="77777777" w:rsidR="00182AFC" w:rsidRPr="00D27132" w:rsidRDefault="00182AFC" w:rsidP="00182AFC">
      <w:pPr>
        <w:pStyle w:val="PL"/>
      </w:pPr>
      <w:r w:rsidRPr="00D27132">
        <w:t>maxNrofPUSCH-PathlossReferenceRSs-1     INTEGER ::= 3       -- Maximum number of RSs used as pathloss reference for PUSCH power control minus 1.</w:t>
      </w:r>
    </w:p>
    <w:p w14:paraId="26A586F1" w14:textId="77777777" w:rsidR="00182AFC" w:rsidRPr="00D27132" w:rsidRDefault="00182AFC" w:rsidP="00182AFC">
      <w:pPr>
        <w:pStyle w:val="PL"/>
      </w:pPr>
      <w:r w:rsidRPr="00D27132">
        <w:t>maxNrofPUSCH-PathlossReferenceRSs-r16   INTEGER ::= 64      -- Maximum number of RSs used as pathloss reference for PUSCH power control extended</w:t>
      </w:r>
    </w:p>
    <w:p w14:paraId="37368087" w14:textId="77777777" w:rsidR="00182AFC" w:rsidRPr="00D27132" w:rsidRDefault="00182AFC" w:rsidP="00182AFC">
      <w:pPr>
        <w:pStyle w:val="PL"/>
      </w:pPr>
      <w:r w:rsidRPr="00D27132">
        <w:t>maxNrofPUSCH-PathlossReferenceRSs-1-r16 INTEGER ::= 63      -- Maximum number of RSs used as pathloss reference for PUSCH power control</w:t>
      </w:r>
    </w:p>
    <w:p w14:paraId="40ED7EA1" w14:textId="77777777" w:rsidR="00182AFC" w:rsidRPr="00D27132" w:rsidRDefault="00182AFC" w:rsidP="00182AFC">
      <w:pPr>
        <w:pStyle w:val="PL"/>
      </w:pPr>
      <w:r w:rsidRPr="00D27132">
        <w:t xml:space="preserve">                                                            -- extended minus 1</w:t>
      </w:r>
    </w:p>
    <w:p w14:paraId="721FBA2E" w14:textId="77777777" w:rsidR="00182AFC" w:rsidRPr="00D27132" w:rsidRDefault="00182AFC" w:rsidP="00182AFC">
      <w:pPr>
        <w:pStyle w:val="PL"/>
      </w:pPr>
      <w:r w:rsidRPr="00D27132">
        <w:t>maxNrofPUSCH-PathlossReferenceRSsDiff-r16  INTEGER ::= 60   -- Difference between maxNrofPUSCH-PathlossReferenceRSs-r16 and</w:t>
      </w:r>
    </w:p>
    <w:p w14:paraId="463672CB" w14:textId="77777777" w:rsidR="00182AFC" w:rsidRPr="00D27132" w:rsidRDefault="00182AFC" w:rsidP="00182AFC">
      <w:pPr>
        <w:pStyle w:val="PL"/>
      </w:pPr>
      <w:r w:rsidRPr="00D27132">
        <w:t xml:space="preserve">                                                            -- maxNrofPUSCH-PathlossReferenceRSs</w:t>
      </w:r>
    </w:p>
    <w:p w14:paraId="31DEA7CB" w14:textId="77777777" w:rsidR="00182AFC" w:rsidRPr="00D27132" w:rsidRDefault="00182AFC" w:rsidP="00182AFC">
      <w:pPr>
        <w:pStyle w:val="PL"/>
      </w:pPr>
      <w:r w:rsidRPr="00D27132">
        <w:t>maxNrofNAICS-Entries                    INTEGER ::= 8       -- Maximum number of supported NAICS capability set</w:t>
      </w:r>
    </w:p>
    <w:p w14:paraId="45D7EC9D" w14:textId="77777777" w:rsidR="00182AFC" w:rsidRPr="00D27132" w:rsidRDefault="00182AFC" w:rsidP="00182AFC">
      <w:pPr>
        <w:pStyle w:val="PL"/>
      </w:pPr>
      <w:r w:rsidRPr="00D27132">
        <w:t>maxBands                                INTEGER ::= 1024    -- Maximum number of supported bands in UE capability.</w:t>
      </w:r>
    </w:p>
    <w:p w14:paraId="079D2306" w14:textId="77777777" w:rsidR="00182AFC" w:rsidRPr="00337584" w:rsidRDefault="00182AFC" w:rsidP="00182AFC">
      <w:pPr>
        <w:pStyle w:val="PL"/>
        <w:rPr>
          <w:lang w:val="sv-SE"/>
        </w:rPr>
      </w:pPr>
      <w:r w:rsidRPr="00337584">
        <w:rPr>
          <w:lang w:val="sv-SE"/>
        </w:rPr>
        <w:t>maxBandsMRDC                            INTEGER ::= 1280</w:t>
      </w:r>
    </w:p>
    <w:p w14:paraId="32554471" w14:textId="77777777" w:rsidR="00182AFC" w:rsidRPr="00337584" w:rsidRDefault="00182AFC" w:rsidP="00182AFC">
      <w:pPr>
        <w:pStyle w:val="PL"/>
        <w:rPr>
          <w:lang w:val="sv-SE"/>
        </w:rPr>
      </w:pPr>
      <w:r w:rsidRPr="00337584">
        <w:rPr>
          <w:lang w:val="sv-SE"/>
        </w:rPr>
        <w:t>maxBandsEUTRA                           INTEGER ::= 256</w:t>
      </w:r>
    </w:p>
    <w:p w14:paraId="0C2F83C9" w14:textId="77777777" w:rsidR="00182AFC" w:rsidRPr="00337584" w:rsidRDefault="00182AFC" w:rsidP="00182AFC">
      <w:pPr>
        <w:pStyle w:val="PL"/>
        <w:rPr>
          <w:lang w:val="sv-SE"/>
        </w:rPr>
      </w:pPr>
      <w:r w:rsidRPr="00337584">
        <w:rPr>
          <w:lang w:val="sv-SE"/>
        </w:rPr>
        <w:t>maxCellReport                           INTEGER ::= 8</w:t>
      </w:r>
    </w:p>
    <w:p w14:paraId="15DF7C9B" w14:textId="77777777" w:rsidR="00182AFC" w:rsidRPr="00D27132" w:rsidRDefault="00182AFC" w:rsidP="00182AFC">
      <w:pPr>
        <w:pStyle w:val="PL"/>
      </w:pPr>
      <w:r w:rsidRPr="00D27132">
        <w:t>maxDRB                                  INTEGER ::= 29      -- Maximum number of DRBs (that can be added in DRB-ToAddModList).</w:t>
      </w:r>
    </w:p>
    <w:p w14:paraId="39BBFDD5" w14:textId="77777777" w:rsidR="00182AFC" w:rsidRPr="00D27132" w:rsidRDefault="00182AFC" w:rsidP="00182AFC">
      <w:pPr>
        <w:pStyle w:val="PL"/>
      </w:pPr>
      <w:r w:rsidRPr="00D27132">
        <w:t>maxFreq                                 INTEGER ::= 8       -- Max number of frequencies.</w:t>
      </w:r>
    </w:p>
    <w:p w14:paraId="7C059EB4" w14:textId="77777777" w:rsidR="00182AFC" w:rsidRPr="00D27132" w:rsidRDefault="00182AFC" w:rsidP="00182AFC">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7EA666C8" w14:textId="77777777" w:rsidR="00182AFC" w:rsidRPr="00D27132" w:rsidRDefault="00182AFC" w:rsidP="00182AFC">
      <w:pPr>
        <w:pStyle w:val="PL"/>
      </w:pPr>
      <w:r w:rsidRPr="00D27132">
        <w:t>maxFreqIDC-r16                          INTEGER ::= 128     -- Max number of frequencies for IDC indication.</w:t>
      </w:r>
    </w:p>
    <w:p w14:paraId="50C20F8D" w14:textId="77777777" w:rsidR="00182AFC" w:rsidRPr="00D27132" w:rsidRDefault="00182AFC" w:rsidP="00182AFC">
      <w:pPr>
        <w:pStyle w:val="PL"/>
      </w:pPr>
      <w:r w:rsidRPr="00D27132">
        <w:t>maxCombIDC-r16                          INTEGER ::= 128     -- Max number of reported UL CA for IDC indication.</w:t>
      </w:r>
    </w:p>
    <w:p w14:paraId="3FDB68AB" w14:textId="77777777" w:rsidR="00182AFC" w:rsidRPr="00D27132" w:rsidRDefault="00182AFC" w:rsidP="00182AFC">
      <w:pPr>
        <w:pStyle w:val="PL"/>
      </w:pPr>
      <w:r w:rsidRPr="00D27132">
        <w:t>maxFreqIDC-MRDC                         INTEGER ::= 32      -- Maximum number of candidate NR frequencies for MR-DC IDC indication</w:t>
      </w:r>
    </w:p>
    <w:p w14:paraId="5F4B36CB" w14:textId="77777777" w:rsidR="00182AFC" w:rsidRPr="00D27132" w:rsidRDefault="00182AFC" w:rsidP="00182AFC">
      <w:pPr>
        <w:pStyle w:val="PL"/>
      </w:pPr>
      <w:r w:rsidRPr="00D27132">
        <w:t>maxNrofCandidateBeams                   INTEGER ::= 16      -- Max number of PRACH-ResourceDedicatedBFR in BFR config.</w:t>
      </w:r>
    </w:p>
    <w:p w14:paraId="6381FF4F" w14:textId="77777777" w:rsidR="00182AFC" w:rsidRPr="00D27132" w:rsidRDefault="00182AFC" w:rsidP="00182AFC">
      <w:pPr>
        <w:pStyle w:val="PL"/>
      </w:pPr>
      <w:r w:rsidRPr="00D27132">
        <w:t>maxNrofCandidateBeams-r16               INTEGER ::= 64      -- Max number of candidate beam resources in BFR config.</w:t>
      </w:r>
    </w:p>
    <w:p w14:paraId="0D2C5351" w14:textId="77777777" w:rsidR="00182AFC" w:rsidRPr="00D27132" w:rsidRDefault="00182AFC" w:rsidP="00182AFC">
      <w:pPr>
        <w:pStyle w:val="PL"/>
      </w:pPr>
      <w:r w:rsidRPr="00D27132">
        <w:t>maxNrofCandidateBeamsExt-r16            INTEGER ::= 48      -- Max number of PRACH-ResourceDedicatedBFR in the CandidateBeamRSListExt</w:t>
      </w:r>
    </w:p>
    <w:p w14:paraId="78850731" w14:textId="77777777" w:rsidR="00182AFC" w:rsidRPr="00D27132" w:rsidRDefault="00182AFC" w:rsidP="00182AFC">
      <w:pPr>
        <w:pStyle w:val="PL"/>
      </w:pPr>
      <w:r w:rsidRPr="00D27132">
        <w:t>maxNrofPCIsPerSMTC                      INTEGER ::= 64      -- Maximum number of PCIs per SMTC.</w:t>
      </w:r>
    </w:p>
    <w:p w14:paraId="2271C88E" w14:textId="77777777" w:rsidR="00182AFC" w:rsidRPr="00D27132" w:rsidRDefault="00182AFC" w:rsidP="00182AFC">
      <w:pPr>
        <w:pStyle w:val="PL"/>
      </w:pPr>
      <w:r w:rsidRPr="00D27132">
        <w:t>maxNrofQFIs                             INTEGER ::= 64</w:t>
      </w:r>
    </w:p>
    <w:p w14:paraId="0227BCD7" w14:textId="77777777" w:rsidR="00182AFC" w:rsidRPr="00D27132" w:rsidRDefault="00182AFC" w:rsidP="00182AFC">
      <w:pPr>
        <w:pStyle w:val="PL"/>
      </w:pPr>
      <w:r w:rsidRPr="00D27132">
        <w:t>maxNrofResourceAvailabilityPerCombination-r16 INTEGER ::= 256</w:t>
      </w:r>
    </w:p>
    <w:p w14:paraId="498441FF" w14:textId="77777777" w:rsidR="00182AFC" w:rsidRPr="00D27132" w:rsidRDefault="00182AFC" w:rsidP="00182AFC">
      <w:pPr>
        <w:pStyle w:val="PL"/>
      </w:pPr>
      <w:r w:rsidRPr="00D27132">
        <w:t>maxNrOfSemiPersistentPUSCH-Triggers     INTEGER ::= 64      -- Maximum number of triggers for semi persistent reporting on PUSCH</w:t>
      </w:r>
    </w:p>
    <w:p w14:paraId="71E4AED3" w14:textId="77777777" w:rsidR="00182AFC" w:rsidRPr="00D27132" w:rsidRDefault="00182AFC" w:rsidP="00182AFC">
      <w:pPr>
        <w:pStyle w:val="PL"/>
      </w:pPr>
      <w:r w:rsidRPr="00D27132">
        <w:t>maxNrofSR-Resources                     INTEGER ::= 8       -- Maximum number of SR resources per BWP in a cell.</w:t>
      </w:r>
    </w:p>
    <w:p w14:paraId="6D13C7AA" w14:textId="77777777" w:rsidR="00182AFC" w:rsidRPr="00D27132" w:rsidRDefault="00182AFC" w:rsidP="00182AFC">
      <w:pPr>
        <w:pStyle w:val="PL"/>
      </w:pPr>
      <w:r w:rsidRPr="00D27132">
        <w:t>maxNrofSlotFormatsPerCombination        INTEGER ::= 256</w:t>
      </w:r>
    </w:p>
    <w:p w14:paraId="2ADFBE11" w14:textId="77777777" w:rsidR="00182AFC" w:rsidRPr="00D27132" w:rsidRDefault="00182AFC" w:rsidP="00182AFC">
      <w:pPr>
        <w:pStyle w:val="PL"/>
      </w:pPr>
      <w:r w:rsidRPr="00D27132">
        <w:t>maxNrofSpatialRelationInfos             INTEGER ::= 8</w:t>
      </w:r>
    </w:p>
    <w:p w14:paraId="648B6F03" w14:textId="77777777" w:rsidR="00182AFC" w:rsidRPr="00D27132" w:rsidRDefault="00182AFC" w:rsidP="00182AFC">
      <w:pPr>
        <w:pStyle w:val="PL"/>
      </w:pPr>
      <w:r w:rsidRPr="00D27132">
        <w:t>maxNrofSpatialRelationInfos-plus-1      INTEGER ::= 9</w:t>
      </w:r>
    </w:p>
    <w:p w14:paraId="542EA1F3" w14:textId="77777777" w:rsidR="00182AFC" w:rsidRPr="00D27132" w:rsidRDefault="00182AFC" w:rsidP="00182AFC">
      <w:pPr>
        <w:pStyle w:val="PL"/>
      </w:pPr>
      <w:r w:rsidRPr="00D27132">
        <w:t>maxNrofSpatialRelationInfos-r16         INTEGER ::= 64</w:t>
      </w:r>
    </w:p>
    <w:p w14:paraId="1C07DBA5" w14:textId="77777777" w:rsidR="00182AFC" w:rsidRPr="00D27132" w:rsidRDefault="00182AFC" w:rsidP="00182AFC">
      <w:pPr>
        <w:pStyle w:val="PL"/>
      </w:pPr>
      <w:r w:rsidRPr="00D27132">
        <w:t>maxNrofSpatialRelationInfosDiff-r16     INTEGER ::= 56      -- Difference between maxNrofSpatialRelationInfos-r16 and maxNrofSpatialRelationInfos</w:t>
      </w:r>
    </w:p>
    <w:p w14:paraId="7481FFC9" w14:textId="77777777" w:rsidR="00182AFC" w:rsidRPr="00D27132" w:rsidRDefault="00182AFC" w:rsidP="00182AFC">
      <w:pPr>
        <w:pStyle w:val="PL"/>
      </w:pPr>
      <w:r w:rsidRPr="00D27132">
        <w:t>maxNrofIndexesToReport                  INTEGER ::= 32</w:t>
      </w:r>
    </w:p>
    <w:p w14:paraId="3A3EC0B9" w14:textId="77777777" w:rsidR="00182AFC" w:rsidRPr="00D27132" w:rsidRDefault="00182AFC" w:rsidP="00182AFC">
      <w:pPr>
        <w:pStyle w:val="PL"/>
      </w:pPr>
      <w:r w:rsidRPr="00D27132">
        <w:t>maxNrofIndexesToReport2                 INTEGER ::= 64</w:t>
      </w:r>
    </w:p>
    <w:p w14:paraId="1474590B" w14:textId="77777777" w:rsidR="00182AFC" w:rsidRPr="00D27132" w:rsidRDefault="00182AFC" w:rsidP="00182AFC">
      <w:pPr>
        <w:pStyle w:val="PL"/>
      </w:pPr>
      <w:r w:rsidRPr="00D27132">
        <w:t>maxNrofSSBs-r16                         INTEGER ::= 64      -- Maximum number of SSB resources in a resource set.</w:t>
      </w:r>
    </w:p>
    <w:p w14:paraId="4E88BAAF" w14:textId="77777777" w:rsidR="00182AFC" w:rsidRPr="00D27132" w:rsidRDefault="00182AFC" w:rsidP="00182AFC">
      <w:pPr>
        <w:pStyle w:val="PL"/>
      </w:pPr>
      <w:r w:rsidRPr="00D27132">
        <w:t>maxNrofSSBs-1                           INTEGER ::= 63      -- Maximum number of SSB resources in a resource set minus 1.</w:t>
      </w:r>
    </w:p>
    <w:p w14:paraId="6E6EB48C" w14:textId="77777777" w:rsidR="00182AFC" w:rsidRPr="00D27132" w:rsidRDefault="00182AFC" w:rsidP="00182AFC">
      <w:pPr>
        <w:pStyle w:val="PL"/>
      </w:pPr>
      <w:r w:rsidRPr="00D27132">
        <w:t>maxNrofS-NSSAI                          INTEGER ::= 8       -- Maximum number of S-NSSAI.</w:t>
      </w:r>
    </w:p>
    <w:p w14:paraId="28114B0F" w14:textId="77777777" w:rsidR="00182AFC" w:rsidRPr="00D27132" w:rsidRDefault="00182AFC" w:rsidP="00182AFC">
      <w:pPr>
        <w:pStyle w:val="PL"/>
      </w:pPr>
      <w:r w:rsidRPr="00D27132">
        <w:t>maxNrofTCI-StatesPDCCH                  INTEGER ::= 64</w:t>
      </w:r>
    </w:p>
    <w:p w14:paraId="3A793D04" w14:textId="77777777" w:rsidR="00182AFC" w:rsidRPr="00D27132" w:rsidRDefault="00182AFC" w:rsidP="00182AFC">
      <w:pPr>
        <w:pStyle w:val="PL"/>
      </w:pPr>
      <w:r w:rsidRPr="00D27132">
        <w:t>maxNrofTCI-States                       INTEGER ::= 128     -- Maximum number of TCI states.</w:t>
      </w:r>
    </w:p>
    <w:p w14:paraId="58268FA1" w14:textId="77777777" w:rsidR="00182AFC" w:rsidRPr="00D27132" w:rsidRDefault="00182AFC" w:rsidP="00182AFC">
      <w:pPr>
        <w:pStyle w:val="PL"/>
      </w:pPr>
      <w:r w:rsidRPr="00D27132">
        <w:t>maxNrofTCI-States-1                     INTEGER ::= 127     -- Maximum number of TCI states minus 1.</w:t>
      </w:r>
    </w:p>
    <w:p w14:paraId="5A60F0C6" w14:textId="77777777" w:rsidR="00182AFC" w:rsidRPr="00D27132" w:rsidRDefault="00182AFC" w:rsidP="00182AFC">
      <w:pPr>
        <w:pStyle w:val="PL"/>
      </w:pPr>
      <w:r w:rsidRPr="00D27132">
        <w:t>maxNrofUL-Allocations                   INTEGER ::= 16      -- Maximum number of PUSCH time domain resource allocations.</w:t>
      </w:r>
    </w:p>
    <w:p w14:paraId="5401BB3D" w14:textId="77777777" w:rsidR="00182AFC" w:rsidRPr="00D27132" w:rsidRDefault="00182AFC" w:rsidP="00182AFC">
      <w:pPr>
        <w:pStyle w:val="PL"/>
      </w:pPr>
      <w:r w:rsidRPr="00D27132">
        <w:t>maxQFI                                  INTEGER ::= 63</w:t>
      </w:r>
    </w:p>
    <w:p w14:paraId="6178EECC" w14:textId="77777777" w:rsidR="00182AFC" w:rsidRPr="00D27132" w:rsidRDefault="00182AFC" w:rsidP="00182AFC">
      <w:pPr>
        <w:pStyle w:val="PL"/>
      </w:pPr>
      <w:r w:rsidRPr="00D27132">
        <w:t>maxRA-CSIRS-Resources                   INTEGER ::= 96</w:t>
      </w:r>
    </w:p>
    <w:p w14:paraId="776DE791" w14:textId="77777777" w:rsidR="00182AFC" w:rsidRPr="00D27132" w:rsidRDefault="00182AFC" w:rsidP="00182AFC">
      <w:pPr>
        <w:pStyle w:val="PL"/>
      </w:pPr>
      <w:r w:rsidRPr="00D27132">
        <w:t>maxRA-OccasionsPerCSIRS                 INTEGER ::= 64      -- Maximum number of RA occasions for one CSI-RS</w:t>
      </w:r>
    </w:p>
    <w:p w14:paraId="4E598F40" w14:textId="77777777" w:rsidR="00182AFC" w:rsidRPr="00D27132" w:rsidRDefault="00182AFC" w:rsidP="00182AFC">
      <w:pPr>
        <w:pStyle w:val="PL"/>
      </w:pPr>
      <w:r w:rsidRPr="00D27132">
        <w:t>maxRA-Occasions-1                       INTEGER ::= 511     -- Maximum number of RA occasions in the system</w:t>
      </w:r>
    </w:p>
    <w:p w14:paraId="5CD9618A" w14:textId="77777777" w:rsidR="00182AFC" w:rsidRPr="00D27132" w:rsidRDefault="00182AFC" w:rsidP="00182AFC">
      <w:pPr>
        <w:pStyle w:val="PL"/>
      </w:pPr>
      <w:r w:rsidRPr="00D27132">
        <w:t>maxRA-SSB-Resources                     INTEGER ::= 64</w:t>
      </w:r>
    </w:p>
    <w:p w14:paraId="1A7FDC6D" w14:textId="77777777" w:rsidR="00182AFC" w:rsidRPr="00D27132" w:rsidRDefault="00182AFC" w:rsidP="00182AFC">
      <w:pPr>
        <w:pStyle w:val="PL"/>
      </w:pPr>
      <w:r w:rsidRPr="00D27132">
        <w:t>maxSCSs                                 INTEGER ::= 5</w:t>
      </w:r>
    </w:p>
    <w:p w14:paraId="36380DA7" w14:textId="77777777" w:rsidR="00182AFC" w:rsidRPr="00D27132" w:rsidRDefault="00182AFC" w:rsidP="00182AFC">
      <w:pPr>
        <w:pStyle w:val="PL"/>
      </w:pPr>
      <w:r w:rsidRPr="00D27132">
        <w:t>maxSecondaryCellGroups                  INTEGER ::= 3</w:t>
      </w:r>
    </w:p>
    <w:p w14:paraId="1F708128" w14:textId="77777777" w:rsidR="00182AFC" w:rsidRPr="004321D9" w:rsidRDefault="00182AFC" w:rsidP="00182AFC">
      <w:pPr>
        <w:pStyle w:val="PL"/>
        <w:rPr>
          <w:lang w:val="sv-SE"/>
        </w:rPr>
      </w:pPr>
      <w:r w:rsidRPr="004321D9">
        <w:rPr>
          <w:lang w:val="sv-SE"/>
        </w:rPr>
        <w:t>maxNrofServingCellsEUTRA                INTEGER ::= 32</w:t>
      </w:r>
    </w:p>
    <w:p w14:paraId="3A17ABEE" w14:textId="77777777" w:rsidR="00182AFC" w:rsidRPr="004321D9" w:rsidRDefault="00182AFC" w:rsidP="00182AFC">
      <w:pPr>
        <w:pStyle w:val="PL"/>
        <w:rPr>
          <w:lang w:val="sv-SE"/>
        </w:rPr>
      </w:pPr>
      <w:r w:rsidRPr="004321D9">
        <w:rPr>
          <w:lang w:val="sv-SE"/>
        </w:rPr>
        <w:t>maxMBSFN-Allocations                    INTEGER ::= 8</w:t>
      </w:r>
    </w:p>
    <w:p w14:paraId="392B9F7B" w14:textId="77777777" w:rsidR="00182AFC" w:rsidRPr="004321D9" w:rsidRDefault="00182AFC" w:rsidP="00182AFC">
      <w:pPr>
        <w:pStyle w:val="PL"/>
        <w:rPr>
          <w:lang w:val="sv-SE"/>
        </w:rPr>
      </w:pPr>
      <w:r w:rsidRPr="004321D9">
        <w:rPr>
          <w:lang w:val="sv-SE"/>
        </w:rPr>
        <w:t>maxNrofMultiBands                       INTEGER ::= 8</w:t>
      </w:r>
    </w:p>
    <w:p w14:paraId="5991F93D" w14:textId="77777777" w:rsidR="00182AFC" w:rsidRPr="00D27132" w:rsidRDefault="00182AFC" w:rsidP="00182AFC">
      <w:pPr>
        <w:pStyle w:val="PL"/>
      </w:pPr>
      <w:r w:rsidRPr="00D27132">
        <w:t>maxCellSFTD                             INTEGER ::= 3       -- Maximum number of cells for SFTD reporting</w:t>
      </w:r>
    </w:p>
    <w:p w14:paraId="501384E8" w14:textId="77777777" w:rsidR="00182AFC" w:rsidRPr="00D27132" w:rsidRDefault="00182AFC" w:rsidP="00182AFC">
      <w:pPr>
        <w:pStyle w:val="PL"/>
      </w:pPr>
      <w:r w:rsidRPr="00D27132">
        <w:t>maxReportConfigId                       INTEGER ::= 64</w:t>
      </w:r>
    </w:p>
    <w:p w14:paraId="17DE99C4" w14:textId="77777777" w:rsidR="00182AFC" w:rsidRPr="00D27132" w:rsidRDefault="00182AFC" w:rsidP="00182AFC">
      <w:pPr>
        <w:pStyle w:val="PL"/>
      </w:pPr>
      <w:r w:rsidRPr="00D27132">
        <w:t>maxNrofCodebooks                        INTEGER ::= 16      -- Maximum number of codebooks supported by the UE</w:t>
      </w:r>
    </w:p>
    <w:p w14:paraId="51BDB3BE" w14:textId="77777777" w:rsidR="00182AFC" w:rsidRPr="00D27132" w:rsidRDefault="00182AFC" w:rsidP="00182AFC">
      <w:pPr>
        <w:pStyle w:val="PL"/>
      </w:pPr>
      <w:r w:rsidRPr="00D27132">
        <w:t>maxNrofCSI-RS-ResourcesExt-r16          INTEGER ::= 16      -- Maximum number of codebook resources supported by the UE for eType2/Codebook combo</w:t>
      </w:r>
    </w:p>
    <w:p w14:paraId="75A55B0F" w14:textId="77777777" w:rsidR="00182AFC" w:rsidRPr="00D27132" w:rsidRDefault="00182AFC" w:rsidP="00182AFC">
      <w:pPr>
        <w:pStyle w:val="PL"/>
      </w:pPr>
      <w:r w:rsidRPr="00D27132">
        <w:t>maxNrofCSI-RS-Resources                 INTEGER ::= 7       -- Maximum number of codebook resources supported by the UE</w:t>
      </w:r>
    </w:p>
    <w:p w14:paraId="63A342E3" w14:textId="77777777" w:rsidR="00182AFC" w:rsidRPr="00D27132" w:rsidRDefault="00182AFC" w:rsidP="00182AFC">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0949E2CC" w14:textId="77777777" w:rsidR="00182AFC" w:rsidRPr="00D27132" w:rsidRDefault="00182AFC" w:rsidP="00182AFC">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728E67E6" w14:textId="77777777" w:rsidR="00182AFC" w:rsidRPr="00337584" w:rsidRDefault="00182AFC" w:rsidP="00182AFC">
      <w:pPr>
        <w:pStyle w:val="PL"/>
        <w:rPr>
          <w:lang w:val="sv-SE"/>
        </w:rPr>
      </w:pPr>
      <w:r w:rsidRPr="00337584">
        <w:rPr>
          <w:lang w:val="sv-SE"/>
        </w:rPr>
        <w:t>maxNrofSRI-PUSCH-Mappings               INTEGER ::= 16</w:t>
      </w:r>
    </w:p>
    <w:p w14:paraId="5C34E0CF" w14:textId="77777777" w:rsidR="00182AFC" w:rsidRPr="00337584" w:rsidRDefault="00182AFC" w:rsidP="00182AFC">
      <w:pPr>
        <w:pStyle w:val="PL"/>
        <w:rPr>
          <w:lang w:val="sv-SE"/>
        </w:rPr>
      </w:pPr>
      <w:r w:rsidRPr="00337584">
        <w:rPr>
          <w:lang w:val="sv-SE"/>
        </w:rPr>
        <w:t>maxNrofSRI-PUSCH-Mappings-1             INTEGER ::= 15</w:t>
      </w:r>
    </w:p>
    <w:p w14:paraId="73A14195" w14:textId="77777777" w:rsidR="00182AFC" w:rsidRPr="00D27132" w:rsidRDefault="00182AFC" w:rsidP="00182AFC">
      <w:pPr>
        <w:pStyle w:val="PL"/>
      </w:pPr>
      <w:r w:rsidRPr="00D27132">
        <w:t>maxSIB                                  INTEGER::= 32       -- Maximum number of SIBs</w:t>
      </w:r>
    </w:p>
    <w:p w14:paraId="0C5DEFE9" w14:textId="77777777" w:rsidR="00182AFC" w:rsidRPr="00D27132" w:rsidRDefault="00182AFC" w:rsidP="00182AFC">
      <w:pPr>
        <w:pStyle w:val="PL"/>
      </w:pPr>
      <w:r w:rsidRPr="00D27132">
        <w:t>maxSI-Message                           INTEGER::= 32       -- Maximum number of SI messages</w:t>
      </w:r>
    </w:p>
    <w:p w14:paraId="0AC97E03" w14:textId="77777777" w:rsidR="00182AFC" w:rsidRPr="00D27132" w:rsidRDefault="00182AFC" w:rsidP="00182AFC">
      <w:pPr>
        <w:pStyle w:val="PL"/>
      </w:pPr>
      <w:r w:rsidRPr="00D27132">
        <w:t>maxPO-perPF                             INTEGER ::= 4       -- Maximum number of paging occasion per paging frame</w:t>
      </w:r>
    </w:p>
    <w:p w14:paraId="6EF3EDB0" w14:textId="77777777" w:rsidR="00182AFC" w:rsidRPr="00D27132" w:rsidRDefault="00182AFC" w:rsidP="00182AFC">
      <w:pPr>
        <w:pStyle w:val="PL"/>
      </w:pPr>
      <w:r w:rsidRPr="00D27132">
        <w:t>maxAccessCat-1                          INTEGER ::= 63      -- Maximum number of Access Categories minus 1</w:t>
      </w:r>
    </w:p>
    <w:p w14:paraId="1EF26669" w14:textId="77777777" w:rsidR="00182AFC" w:rsidRPr="00D27132" w:rsidRDefault="00182AFC" w:rsidP="00182AFC">
      <w:pPr>
        <w:pStyle w:val="PL"/>
      </w:pPr>
      <w:r w:rsidRPr="00D27132">
        <w:t>maxBarringInfoSet                       INTEGER ::= 8       -- Maximum number of access control parameter sets</w:t>
      </w:r>
    </w:p>
    <w:p w14:paraId="544F8C28" w14:textId="77777777" w:rsidR="00182AFC" w:rsidRPr="00D27132" w:rsidRDefault="00182AFC" w:rsidP="00182AFC">
      <w:pPr>
        <w:pStyle w:val="PL"/>
      </w:pPr>
      <w:r w:rsidRPr="00D27132">
        <w:t>maxCellEUTRA                            INTEGER ::= 8       -- Maximum number of E-UTRA cells in SIB list</w:t>
      </w:r>
    </w:p>
    <w:p w14:paraId="0AC0B559" w14:textId="77777777" w:rsidR="00182AFC" w:rsidRPr="00D27132" w:rsidRDefault="00182AFC" w:rsidP="00182AFC">
      <w:pPr>
        <w:pStyle w:val="PL"/>
      </w:pPr>
      <w:r w:rsidRPr="00D27132">
        <w:t>maxEUTRA-Carrier                        INTEGER ::= 8       -- Maximum number of E-UTRA carriers in SIB list</w:t>
      </w:r>
    </w:p>
    <w:p w14:paraId="1DF9D081" w14:textId="77777777" w:rsidR="00182AFC" w:rsidRPr="00D27132" w:rsidRDefault="00182AFC" w:rsidP="00182AFC">
      <w:pPr>
        <w:pStyle w:val="PL"/>
      </w:pPr>
      <w:r w:rsidRPr="00D27132">
        <w:t>maxPLMNIdentities                       INTEGER ::= 8       -- Maximum number of PLMN identities in RAN area configurations</w:t>
      </w:r>
    </w:p>
    <w:p w14:paraId="13C0AF0C" w14:textId="77777777" w:rsidR="00182AFC" w:rsidRPr="00D27132" w:rsidRDefault="00182AFC" w:rsidP="00182AFC">
      <w:pPr>
        <w:pStyle w:val="PL"/>
      </w:pPr>
      <w:r w:rsidRPr="00D27132">
        <w:t>maxDownlinkFeatureSets                  INTEGER ::= 1024    -- (for NR DL) Total number of FeatureSets (size of the pool)</w:t>
      </w:r>
    </w:p>
    <w:p w14:paraId="62080C17" w14:textId="77777777" w:rsidR="00182AFC" w:rsidRPr="00D27132" w:rsidRDefault="00182AFC" w:rsidP="00182AFC">
      <w:pPr>
        <w:pStyle w:val="PL"/>
      </w:pPr>
      <w:r w:rsidRPr="00D27132">
        <w:t>maxUplinkFeatureSets                    INTEGER ::= 1024    -- (for NR UL) Total number of FeatureSets (size of the pool)</w:t>
      </w:r>
    </w:p>
    <w:p w14:paraId="69C4B90D" w14:textId="77777777" w:rsidR="00182AFC" w:rsidRPr="00D27132" w:rsidRDefault="00182AFC" w:rsidP="00182AFC">
      <w:pPr>
        <w:pStyle w:val="PL"/>
      </w:pPr>
      <w:r w:rsidRPr="00D27132">
        <w:t>maxEUTRA-DL-FeatureSets                 INTEGER ::= 256     -- (for E-UTRA) Total number of FeatureSets (size of the pool)</w:t>
      </w:r>
    </w:p>
    <w:p w14:paraId="3AFC1ABD" w14:textId="77777777" w:rsidR="00182AFC" w:rsidRPr="00D27132" w:rsidRDefault="00182AFC" w:rsidP="00182AFC">
      <w:pPr>
        <w:pStyle w:val="PL"/>
      </w:pPr>
      <w:r w:rsidRPr="00D27132">
        <w:t>maxEUTRA-UL-FeatureSets                 INTEGER ::= 256     -- (for E-UTRA) Total number of FeatureSets (size of the pool)</w:t>
      </w:r>
    </w:p>
    <w:p w14:paraId="749A9787" w14:textId="77777777" w:rsidR="00182AFC" w:rsidRPr="00D27132" w:rsidRDefault="00182AFC" w:rsidP="00182AFC">
      <w:pPr>
        <w:pStyle w:val="PL"/>
      </w:pPr>
      <w:r w:rsidRPr="00D27132">
        <w:t>maxFeatureSetsPerBand                   INTEGER ::= 128     -- (for NR) The number of feature sets associated with one band.</w:t>
      </w:r>
    </w:p>
    <w:p w14:paraId="69B41232" w14:textId="77777777" w:rsidR="00182AFC" w:rsidRPr="00D27132" w:rsidRDefault="00182AFC" w:rsidP="00182AFC">
      <w:pPr>
        <w:pStyle w:val="PL"/>
      </w:pPr>
      <w:r w:rsidRPr="00D27132">
        <w:t>maxPerCC-FeatureSets                    INTEGER ::= 1024    -- (for NR) Total number of CC-specific FeatureSets (size of the pool)</w:t>
      </w:r>
    </w:p>
    <w:p w14:paraId="3C2B079E" w14:textId="77777777" w:rsidR="00182AFC" w:rsidRPr="00D27132" w:rsidRDefault="00182AFC" w:rsidP="00182AFC">
      <w:pPr>
        <w:pStyle w:val="PL"/>
      </w:pPr>
      <w:r w:rsidRPr="00D27132">
        <w:t>maxFeatureSetCombinations               INTEGER ::= 1024    -- (for MR-DC/NR)Total number of Feature set combinations (size of the pool)</w:t>
      </w:r>
    </w:p>
    <w:p w14:paraId="59D0111D" w14:textId="77777777" w:rsidR="00182AFC" w:rsidRPr="00D27132" w:rsidRDefault="00182AFC" w:rsidP="00182AFC">
      <w:pPr>
        <w:pStyle w:val="PL"/>
      </w:pPr>
      <w:r w:rsidRPr="00D27132">
        <w:t>maxInterRAT-RSTD-Freq                   INTEGER ::= 3</w:t>
      </w:r>
    </w:p>
    <w:p w14:paraId="1E2D61C6" w14:textId="77777777" w:rsidR="00182AFC" w:rsidRPr="00D27132" w:rsidRDefault="00182AFC" w:rsidP="00182AFC">
      <w:pPr>
        <w:pStyle w:val="PL"/>
      </w:pPr>
      <w:r w:rsidRPr="00D27132">
        <w:t>maxHRNN-Len-r16                         INTEGER ::= 48      -- Maximum length of HRNNs</w:t>
      </w:r>
    </w:p>
    <w:p w14:paraId="4E0CB368" w14:textId="77777777" w:rsidR="00182AFC" w:rsidRPr="00D27132" w:rsidRDefault="00182AFC" w:rsidP="00182AFC">
      <w:pPr>
        <w:pStyle w:val="PL"/>
      </w:pPr>
      <w:r w:rsidRPr="00D27132">
        <w:t>maxNPN-r16                              INTEGER ::= 12      -- Maximum number of NPNs broadcast and reported by UE at establishment</w:t>
      </w:r>
    </w:p>
    <w:p w14:paraId="584B8BC0" w14:textId="77777777" w:rsidR="00182AFC" w:rsidRPr="00D27132" w:rsidRDefault="00182AFC" w:rsidP="00182AFC">
      <w:pPr>
        <w:pStyle w:val="PL"/>
      </w:pPr>
      <w:r w:rsidRPr="00D27132">
        <w:t>maxNrOfMinSchedulingOffsetValues-r16    INTEGER ::= 2       -- Maximum number of min. scheduling offset (K0/K2) configurations</w:t>
      </w:r>
    </w:p>
    <w:p w14:paraId="653D1EF6" w14:textId="77777777" w:rsidR="00182AFC" w:rsidRPr="00D27132" w:rsidRDefault="00182AFC" w:rsidP="00182AFC">
      <w:pPr>
        <w:pStyle w:val="PL"/>
      </w:pPr>
      <w:r w:rsidRPr="00D27132">
        <w:t>maxK0-SchedulingOffset-r16              INTEGER ::= 16      -- Maximum number of slots configured as min. scheduling offset (K0)</w:t>
      </w:r>
    </w:p>
    <w:p w14:paraId="74D9B7E1" w14:textId="77777777" w:rsidR="00182AFC" w:rsidRPr="00D27132" w:rsidRDefault="00182AFC" w:rsidP="00182AFC">
      <w:pPr>
        <w:pStyle w:val="PL"/>
      </w:pPr>
      <w:r w:rsidRPr="00D27132">
        <w:t>maxK2-SchedulingOffset-r16              INTEGER ::= 16      -- Maximum number of slots configured as min. scheduling offset (K2)</w:t>
      </w:r>
    </w:p>
    <w:p w14:paraId="5F701DE2" w14:textId="77777777" w:rsidR="00182AFC" w:rsidRPr="00D27132" w:rsidRDefault="00182AFC" w:rsidP="00182AFC">
      <w:pPr>
        <w:pStyle w:val="PL"/>
      </w:pPr>
      <w:r w:rsidRPr="00D27132">
        <w:t>maxDCI-2-6-Size-r16                     INTEGER ::= 140     -- Maximum size of DCI format 2-6</w:t>
      </w:r>
    </w:p>
    <w:p w14:paraId="6B375DB6" w14:textId="77777777" w:rsidR="00182AFC" w:rsidRPr="00D27132" w:rsidRDefault="00182AFC" w:rsidP="00182AFC">
      <w:pPr>
        <w:pStyle w:val="PL"/>
      </w:pPr>
      <w:r w:rsidRPr="00D27132">
        <w:t>maxDCI-2-6-Size-1-r16                   INTEGER ::= 139     -- Maximum DCI format 2-6 size minus 1</w:t>
      </w:r>
    </w:p>
    <w:p w14:paraId="4612FD90" w14:textId="77777777" w:rsidR="00182AFC" w:rsidRPr="00D27132" w:rsidRDefault="00182AFC" w:rsidP="00182AFC">
      <w:pPr>
        <w:pStyle w:val="PL"/>
      </w:pPr>
      <w:r w:rsidRPr="00D27132">
        <w:t>maxNrofUL-Allocations-r16               INTEGER ::= 64      -- Maximum number of PUSCH time domain resource allocations</w:t>
      </w:r>
    </w:p>
    <w:p w14:paraId="61964D42" w14:textId="77777777" w:rsidR="00182AFC" w:rsidRPr="00D27132" w:rsidRDefault="00182AFC" w:rsidP="00182AFC">
      <w:pPr>
        <w:pStyle w:val="PL"/>
      </w:pPr>
      <w:r w:rsidRPr="00D27132">
        <w:t>maxNrofP0-PUSCH-Set-r16                 INTEGER ::= 2       -- Maximum number of P0 PUSCH set(s)</w:t>
      </w:r>
    </w:p>
    <w:p w14:paraId="5E1ED5E9" w14:textId="77777777" w:rsidR="00182AFC" w:rsidRPr="00D27132" w:rsidRDefault="00182AFC" w:rsidP="00182AFC">
      <w:pPr>
        <w:pStyle w:val="PL"/>
      </w:pPr>
      <w:r w:rsidRPr="00D27132">
        <w:t>maxOnDemandSIB-r16                      INTEGER ::= 8       -- Maximum number of SIB(s) that can be requested on-demand</w:t>
      </w:r>
    </w:p>
    <w:p w14:paraId="60012BED" w14:textId="77777777" w:rsidR="00182AFC" w:rsidRPr="00D27132" w:rsidRDefault="00182AFC" w:rsidP="00182AFC">
      <w:pPr>
        <w:pStyle w:val="PL"/>
      </w:pPr>
      <w:r w:rsidRPr="00D27132">
        <w:t>maxOnDemandPosSIB-r16                   INTEGER ::= 32      -- Maximum number of posSIB(s) that can be requested on-demand</w:t>
      </w:r>
    </w:p>
    <w:p w14:paraId="27FF0C99" w14:textId="77777777" w:rsidR="00182AFC" w:rsidRPr="00D27132" w:rsidRDefault="00182AFC" w:rsidP="00182AFC">
      <w:pPr>
        <w:pStyle w:val="PL"/>
      </w:pPr>
      <w:r w:rsidRPr="00D27132">
        <w:t>maxCI-DCI-PayloadSize-r16               INTEGER ::= 126     -- Maximum number of the DCI size for CI</w:t>
      </w:r>
    </w:p>
    <w:p w14:paraId="7E9319D4" w14:textId="77777777" w:rsidR="00182AFC" w:rsidRPr="00D27132" w:rsidRDefault="00182AFC" w:rsidP="00182AFC">
      <w:pPr>
        <w:pStyle w:val="PL"/>
      </w:pPr>
      <w:r w:rsidRPr="00D27132">
        <w:t>maxCI-DCI-PayloadSize-1-r16             INTEGER ::= 125     -- Maximum number of the DCI size for CI minus 1</w:t>
      </w:r>
    </w:p>
    <w:p w14:paraId="6C52C875" w14:textId="77777777" w:rsidR="00182AFC" w:rsidRPr="00D27132" w:rsidRDefault="00182AFC" w:rsidP="00182AFC">
      <w:pPr>
        <w:pStyle w:val="PL"/>
      </w:pPr>
      <w:r w:rsidRPr="00D27132">
        <w:t>maxWLAN-Id-Report-r16                   INTEGER ::= 32      -- Maximum number of WLAN IDs to report</w:t>
      </w:r>
    </w:p>
    <w:p w14:paraId="3EE126D1" w14:textId="77777777" w:rsidR="00182AFC" w:rsidRPr="00D27132" w:rsidRDefault="00182AFC" w:rsidP="00182AFC">
      <w:pPr>
        <w:pStyle w:val="PL"/>
      </w:pPr>
      <w:r w:rsidRPr="00D27132">
        <w:t>maxWLAN-Name-r16                        INTEGER ::= 4       -- Maximum number of WLAN name</w:t>
      </w:r>
    </w:p>
    <w:p w14:paraId="5E9AF292" w14:textId="77777777" w:rsidR="00182AFC" w:rsidRPr="00D27132" w:rsidRDefault="00182AFC" w:rsidP="00182AFC">
      <w:pPr>
        <w:pStyle w:val="PL"/>
      </w:pPr>
      <w:r w:rsidRPr="00D27132">
        <w:rPr>
          <w:rFonts w:eastAsia="等线"/>
        </w:rPr>
        <w:t>maxRAReport-r16</w:t>
      </w:r>
      <w:r w:rsidRPr="00D27132">
        <w:t xml:space="preserve">                         INTEGER ::= 8       -- Maximum number of RA procedures information to be included in the RA report</w:t>
      </w:r>
    </w:p>
    <w:p w14:paraId="7958B249" w14:textId="77777777" w:rsidR="00182AFC" w:rsidRPr="00D27132" w:rsidRDefault="00182AFC" w:rsidP="00182AFC">
      <w:pPr>
        <w:pStyle w:val="PL"/>
      </w:pPr>
      <w:r w:rsidRPr="00D27132">
        <w:t>maxTxConfig-r16                         INTEGER ::= 64      -- Maximum number of sidelink transmission parameters configurations</w:t>
      </w:r>
    </w:p>
    <w:p w14:paraId="5ABCA642" w14:textId="77777777" w:rsidR="00182AFC" w:rsidRPr="00D27132" w:rsidRDefault="00182AFC" w:rsidP="00182AFC">
      <w:pPr>
        <w:pStyle w:val="PL"/>
      </w:pPr>
      <w:r w:rsidRPr="00D27132">
        <w:t>maxTxConfig-1-r16                       INTEGER ::= 63      -- Maximum number of sidelink transmission parameters configurations minus 1</w:t>
      </w:r>
    </w:p>
    <w:p w14:paraId="1243290A" w14:textId="77777777" w:rsidR="00182AFC" w:rsidRPr="00D27132" w:rsidRDefault="00182AFC" w:rsidP="00182AFC">
      <w:pPr>
        <w:pStyle w:val="PL"/>
      </w:pPr>
      <w:r w:rsidRPr="00D27132">
        <w:t>maxPSSCH-TxConfig-r16                   INTEGER ::= 16      -- Maximum number of PSSCH TX configurations</w:t>
      </w:r>
    </w:p>
    <w:p w14:paraId="358A3029" w14:textId="77777777" w:rsidR="00182AFC" w:rsidRPr="00D27132" w:rsidRDefault="00182AFC" w:rsidP="00182AFC">
      <w:pPr>
        <w:pStyle w:val="PL"/>
      </w:pPr>
      <w:r w:rsidRPr="00D27132">
        <w:t>maxNrofCLI-RSSI-Resources-r16           INTEGER ::= 64      -- Maximum number of CLI-RSSI resources for UE</w:t>
      </w:r>
    </w:p>
    <w:p w14:paraId="11667255" w14:textId="77777777" w:rsidR="00182AFC" w:rsidRPr="00D27132" w:rsidRDefault="00182AFC" w:rsidP="00182AFC">
      <w:pPr>
        <w:pStyle w:val="PL"/>
      </w:pPr>
      <w:r w:rsidRPr="00D27132">
        <w:t>maxNrofCLI-RSSI-Resources-1-r16         INTEGER ::= 63      -- Maximum number of CLI-RSSI resources for UE minus 1</w:t>
      </w:r>
    </w:p>
    <w:p w14:paraId="223CEDC3" w14:textId="77777777" w:rsidR="00182AFC" w:rsidRPr="00D27132" w:rsidRDefault="00182AFC" w:rsidP="00182AFC">
      <w:pPr>
        <w:pStyle w:val="PL"/>
      </w:pPr>
      <w:r w:rsidRPr="00D27132">
        <w:t>maxNrofCLI-SRS-Resources-r16            INTEGER ::= 32      -- Maximum number of SRS resources for CLI measurement for UE</w:t>
      </w:r>
    </w:p>
    <w:p w14:paraId="167A253D" w14:textId="77777777" w:rsidR="00182AFC" w:rsidRPr="00D27132" w:rsidRDefault="00182AFC" w:rsidP="00182AFC">
      <w:pPr>
        <w:pStyle w:val="PL"/>
      </w:pPr>
      <w:r w:rsidRPr="00D27132">
        <w:t>maxCLI-Report-r16                       INTEGER ::= 8</w:t>
      </w:r>
    </w:p>
    <w:p w14:paraId="66F34F01" w14:textId="77777777" w:rsidR="00182AFC" w:rsidRPr="00D27132" w:rsidRDefault="00182AFC" w:rsidP="00182AFC">
      <w:pPr>
        <w:pStyle w:val="PL"/>
      </w:pPr>
      <w:r w:rsidRPr="00D27132">
        <w:t>maxNrofConfiguredGrantConfig-r16        INTEGER ::= 12      -- Maximum number of configured grant configurations per BWP</w:t>
      </w:r>
    </w:p>
    <w:p w14:paraId="1F2ABBE5" w14:textId="77777777" w:rsidR="00182AFC" w:rsidRPr="00D27132" w:rsidRDefault="00182AFC" w:rsidP="00182AFC">
      <w:pPr>
        <w:pStyle w:val="PL"/>
      </w:pPr>
      <w:r w:rsidRPr="00D27132">
        <w:t>maxNrofConfiguredGrantConfig-1-r16      INTEGER ::= 11      -- Maximum number of configured grant configurations per BWP minus 1</w:t>
      </w:r>
    </w:p>
    <w:p w14:paraId="45771490" w14:textId="77777777" w:rsidR="00182AFC" w:rsidRPr="00D27132" w:rsidRDefault="00182AFC" w:rsidP="00182AFC">
      <w:pPr>
        <w:pStyle w:val="PL"/>
      </w:pPr>
      <w:r w:rsidRPr="00D27132">
        <w:t>maxNrofCG-Type2DeactivationState        INTEGER ::= 16      -- Maximum number of deactivation state for type 2 configured grants per BWP</w:t>
      </w:r>
    </w:p>
    <w:p w14:paraId="045CA006" w14:textId="77777777" w:rsidR="00182AFC" w:rsidRPr="00D27132" w:rsidRDefault="00182AFC" w:rsidP="00182AFC">
      <w:pPr>
        <w:pStyle w:val="PL"/>
      </w:pPr>
      <w:r w:rsidRPr="00D27132">
        <w:t>maxNrofConfiguredGrantConfigMAC-1-r16   INTEGER ::= 31      -- Maximum number of configured grant configurations per MAC entity minus 1</w:t>
      </w:r>
    </w:p>
    <w:p w14:paraId="7073B322" w14:textId="77777777" w:rsidR="00182AFC" w:rsidRPr="00D27132" w:rsidRDefault="00182AFC" w:rsidP="00182AFC">
      <w:pPr>
        <w:pStyle w:val="PL"/>
      </w:pPr>
      <w:r w:rsidRPr="00D27132">
        <w:t>maxNrofSPS-Config-r16                   INTEGER ::= 8       -- Maximum number of SPS configurations per BWP</w:t>
      </w:r>
    </w:p>
    <w:p w14:paraId="21AC1EF5" w14:textId="77777777" w:rsidR="00182AFC" w:rsidRPr="00D27132" w:rsidRDefault="00182AFC" w:rsidP="00182AFC">
      <w:pPr>
        <w:pStyle w:val="PL"/>
      </w:pPr>
      <w:r w:rsidRPr="00D27132">
        <w:t>maxNrofSPS-Config-1-r16                 INTEGER ::= 7       -- Maximum number of SPS configurations per BWP minus 1</w:t>
      </w:r>
    </w:p>
    <w:p w14:paraId="632C5D5E" w14:textId="77777777" w:rsidR="00182AFC" w:rsidRPr="00D27132" w:rsidRDefault="00182AFC" w:rsidP="00182AFC">
      <w:pPr>
        <w:pStyle w:val="PL"/>
      </w:pPr>
      <w:r w:rsidRPr="00D27132">
        <w:t>maxNrofSPS-DeactivationState            INTEGER ::= 16      -- Maximum number of deactivation state for SPS per BWP</w:t>
      </w:r>
    </w:p>
    <w:p w14:paraId="3806BA1D" w14:textId="77777777" w:rsidR="00182AFC" w:rsidRPr="00D27132" w:rsidRDefault="00182AFC" w:rsidP="00182AFC">
      <w:pPr>
        <w:pStyle w:val="PL"/>
      </w:pPr>
      <w:r w:rsidRPr="00D27132">
        <w:t>maxNrofDormancyGroups                   INTEGER ::= 5       --</w:t>
      </w:r>
    </w:p>
    <w:p w14:paraId="751EB1A4" w14:textId="77777777" w:rsidR="00182AFC" w:rsidRPr="00D27132" w:rsidRDefault="00182AFC" w:rsidP="00182AFC">
      <w:pPr>
        <w:pStyle w:val="PL"/>
      </w:pPr>
      <w:r w:rsidRPr="00D27132">
        <w:t>maxNrofPUCCH-ResourceGroups-1-r16       INTEGER ::= 3       --</w:t>
      </w:r>
    </w:p>
    <w:p w14:paraId="3591C8E1" w14:textId="77777777" w:rsidR="00182AFC" w:rsidRPr="00D27132" w:rsidRDefault="00182AFC" w:rsidP="00182AFC">
      <w:pPr>
        <w:pStyle w:val="PL"/>
      </w:pPr>
      <w:r w:rsidRPr="00D27132">
        <w:t>maxNrofServingCellsTCI-r16              INTEGER ::= 32      -- Maximum number of serving cells in simultaneousTCI-UpdateList</w:t>
      </w:r>
    </w:p>
    <w:p w14:paraId="34D43396" w14:textId="77777777" w:rsidR="00182AFC" w:rsidRPr="00D27132" w:rsidRDefault="00182AFC" w:rsidP="00182AFC">
      <w:pPr>
        <w:pStyle w:val="PL"/>
      </w:pPr>
      <w:r w:rsidRPr="00D27132">
        <w:t>maxNrofTxDC-TwoCarrier-r16              INTEGER ::= 64      -- Maximum number of UL Tx DC locations reported by the UE for 2CC uplink CA</w:t>
      </w:r>
    </w:p>
    <w:p w14:paraId="4BCBBEC8" w14:textId="77777777" w:rsidR="00182AFC" w:rsidRPr="00D27132" w:rsidRDefault="00182AFC" w:rsidP="00182AFC">
      <w:pPr>
        <w:pStyle w:val="PL"/>
      </w:pPr>
    </w:p>
    <w:p w14:paraId="6262EED2" w14:textId="77777777" w:rsidR="00182AFC" w:rsidRPr="00D27132" w:rsidRDefault="00182AFC" w:rsidP="00182AFC">
      <w:pPr>
        <w:pStyle w:val="PL"/>
      </w:pPr>
      <w:r w:rsidRPr="00D27132">
        <w:t>-- TAG-MULTIPLICITY-AND-TYPE-CONSTRAINT-DEFINITIONS-STOP</w:t>
      </w:r>
    </w:p>
    <w:p w14:paraId="0870EB46" w14:textId="77777777" w:rsidR="00182AFC" w:rsidRPr="00D27132" w:rsidRDefault="00182AFC" w:rsidP="00182AFC">
      <w:pPr>
        <w:pStyle w:val="PL"/>
      </w:pPr>
      <w:r w:rsidRPr="00D27132">
        <w:t>-- ASN1STOP</w:t>
      </w:r>
    </w:p>
    <w:p w14:paraId="6EFE8F01" w14:textId="77777777" w:rsidR="00182AFC" w:rsidRPr="00D27132" w:rsidRDefault="00182AFC" w:rsidP="00182AFC"/>
    <w:p w14:paraId="0AB5EE9E" w14:textId="1AC3CE7B" w:rsidR="00AB14F0" w:rsidRDefault="00DD3111">
      <w:pPr>
        <w:pStyle w:val="1"/>
      </w:pPr>
      <w:bookmarkStart w:id="2866" w:name="_Toc60777575"/>
      <w:bookmarkStart w:id="2867" w:name="_Toc83740532"/>
      <w:bookmarkEnd w:id="2853"/>
      <w:r>
        <w:t>7</w:t>
      </w:r>
      <w:r>
        <w:tab/>
        <w:t>Variables and constants</w:t>
      </w:r>
      <w:bookmarkEnd w:id="2866"/>
      <w:bookmarkEnd w:id="2867"/>
    </w:p>
    <w:p w14:paraId="008FECAF" w14:textId="77777777" w:rsidR="00AB14F0" w:rsidRDefault="00DD3111">
      <w:pPr>
        <w:pStyle w:val="2"/>
        <w:rPr>
          <w:rFonts w:eastAsia="MS Mincho"/>
        </w:rPr>
      </w:pPr>
      <w:bookmarkStart w:id="2868" w:name="_Toc83740538"/>
      <w:bookmarkStart w:id="2869" w:name="_Toc60777581"/>
      <w:r>
        <w:rPr>
          <w:rFonts w:eastAsia="MS Mincho"/>
        </w:rPr>
        <w:t>7.4</w:t>
      </w:r>
      <w:r>
        <w:rPr>
          <w:rFonts w:eastAsia="MS Mincho"/>
        </w:rPr>
        <w:tab/>
        <w:t>UE variables</w:t>
      </w:r>
      <w:bookmarkEnd w:id="2868"/>
      <w:bookmarkEnd w:id="2869"/>
    </w:p>
    <w:p w14:paraId="2C779B6A" w14:textId="77777777" w:rsidR="00AB14F0" w:rsidRDefault="00DD3111">
      <w:pPr>
        <w:rPr>
          <w:color w:val="FF0000"/>
        </w:rPr>
      </w:pPr>
      <w:r>
        <w:rPr>
          <w:color w:val="FF0000"/>
        </w:rPr>
        <w:t>&lt;Text Omitted&gt;</w:t>
      </w:r>
    </w:p>
    <w:p w14:paraId="039200F0" w14:textId="77777777" w:rsidR="00AB14F0" w:rsidRDefault="00DD3111">
      <w:pPr>
        <w:pStyle w:val="4"/>
        <w:rPr>
          <w:i/>
        </w:rPr>
      </w:pPr>
      <w:bookmarkStart w:id="2870" w:name="_Toc60777593"/>
      <w:bookmarkStart w:id="2871" w:name="_Toc83740550"/>
      <w:r>
        <w:t>–</w:t>
      </w:r>
      <w:r>
        <w:tab/>
      </w:r>
      <w:r>
        <w:rPr>
          <w:i/>
        </w:rPr>
        <w:t>VarMobilityHistoryReport</w:t>
      </w:r>
      <w:bookmarkEnd w:id="2870"/>
      <w:bookmarkEnd w:id="2871"/>
    </w:p>
    <w:p w14:paraId="133AA47C" w14:textId="77777777" w:rsidR="00AB14F0" w:rsidRDefault="00DD3111">
      <w:r>
        <w:t xml:space="preserve">The UE variable </w:t>
      </w:r>
      <w:r>
        <w:rPr>
          <w:i/>
        </w:rPr>
        <w:t>VarMobilityHistoryReport</w:t>
      </w:r>
      <w:r>
        <w:t xml:space="preserve"> includes the mobility history information.</w:t>
      </w:r>
    </w:p>
    <w:p w14:paraId="4BC4E819" w14:textId="77777777" w:rsidR="00AB14F0" w:rsidRDefault="00DD3111">
      <w:pPr>
        <w:pStyle w:val="TH"/>
      </w:pPr>
      <w:r>
        <w:rPr>
          <w:bCs/>
          <w:i/>
          <w:iCs/>
        </w:rPr>
        <w:t>VarMobilityHistoryReport</w:t>
      </w:r>
      <w:r>
        <w:t xml:space="preserve"> UE variable</w:t>
      </w:r>
    </w:p>
    <w:p w14:paraId="5C08EE5F" w14:textId="77777777" w:rsidR="00AB14F0" w:rsidRDefault="00DD3111">
      <w:pPr>
        <w:pStyle w:val="PL"/>
        <w:rPr>
          <w:color w:val="808080"/>
        </w:rPr>
      </w:pPr>
      <w:r>
        <w:rPr>
          <w:color w:val="808080"/>
        </w:rPr>
        <w:t>-- ASN1START</w:t>
      </w:r>
    </w:p>
    <w:p w14:paraId="5DAD883A" w14:textId="77777777" w:rsidR="00AB14F0" w:rsidRDefault="00DD3111">
      <w:pPr>
        <w:pStyle w:val="PL"/>
        <w:rPr>
          <w:color w:val="808080"/>
        </w:rPr>
      </w:pPr>
      <w:r>
        <w:rPr>
          <w:color w:val="808080"/>
        </w:rPr>
        <w:t>-- TAG-VARMOBILITYHISTORYREPORT-START</w:t>
      </w:r>
    </w:p>
    <w:p w14:paraId="6550117A" w14:textId="77777777" w:rsidR="00AB14F0" w:rsidRDefault="00AB14F0">
      <w:pPr>
        <w:pStyle w:val="PL"/>
      </w:pPr>
    </w:p>
    <w:p w14:paraId="4BBB718D" w14:textId="77777777" w:rsidR="00AB14F0" w:rsidRDefault="00DD3111">
      <w:pPr>
        <w:pStyle w:val="PL"/>
        <w:rPr>
          <w:ins w:id="2872" w:author="After_RAN2#116e" w:date="2021-11-25T06:20:00Z"/>
        </w:rPr>
      </w:pPr>
      <w:r>
        <w:t>VarMobilityHistoryReport-r16 ::= VisitedCellInfoList-r16</w:t>
      </w:r>
    </w:p>
    <w:p w14:paraId="71000E34" w14:textId="77777777" w:rsidR="00AB14F0" w:rsidRDefault="00AB14F0">
      <w:pPr>
        <w:pStyle w:val="PL"/>
        <w:rPr>
          <w:ins w:id="2873" w:author="After_RAN2#116e" w:date="2021-11-25T06:20:00Z"/>
        </w:rPr>
      </w:pPr>
    </w:p>
    <w:p w14:paraId="2A2DD4E2" w14:textId="77777777" w:rsidR="00AB14F0" w:rsidRDefault="00DD3111">
      <w:pPr>
        <w:pStyle w:val="PL"/>
        <w:rPr>
          <w:ins w:id="2874" w:author="After_RAN2#116e" w:date="2021-11-25T06:20:00Z"/>
        </w:rPr>
      </w:pPr>
      <w:ins w:id="2875" w:author="After_RAN2#116e" w:date="2021-11-25T06:20:00Z">
        <w:r>
          <w:t xml:space="preserve">VarMobilityHistoryReport-r17 ::= </w:t>
        </w:r>
        <w:r>
          <w:rPr>
            <w:color w:val="993366"/>
          </w:rPr>
          <w:t>SEQUENCE</w:t>
        </w:r>
        <w:r>
          <w:t xml:space="preserve"> {</w:t>
        </w:r>
      </w:ins>
    </w:p>
    <w:p w14:paraId="3B4C9C79" w14:textId="77777777" w:rsidR="00AB14F0" w:rsidRDefault="00DD3111">
      <w:pPr>
        <w:pStyle w:val="PL"/>
        <w:rPr>
          <w:ins w:id="2876" w:author="After_RAN2#116e" w:date="2021-11-25T06:21:00Z"/>
        </w:rPr>
      </w:pPr>
      <w:ins w:id="2877" w:author="After_RAN2#116e" w:date="2021-11-25T06:20:00Z">
        <w:r>
          <w:t xml:space="preserve">    visitedCellInfoList-r16</w:t>
        </w:r>
      </w:ins>
      <w:ins w:id="2878" w:author="After_RAN2#116e" w:date="2021-12-02T12:43:00Z">
        <w:r>
          <w:t xml:space="preserve">         </w:t>
        </w:r>
      </w:ins>
      <w:ins w:id="2879" w:author="After_RAN2#116e" w:date="2021-11-25T06:20:00Z">
        <w:r>
          <w:t>VisitedCellInfoList-r16</w:t>
        </w:r>
      </w:ins>
      <w:ins w:id="2880" w:author="After_RAN2#116e" w:date="2021-11-25T06:28:00Z">
        <w:r>
          <w:t>,</w:t>
        </w:r>
      </w:ins>
    </w:p>
    <w:p w14:paraId="051B948B" w14:textId="77777777" w:rsidR="00AB14F0" w:rsidRDefault="00DD3111">
      <w:pPr>
        <w:pStyle w:val="PL"/>
        <w:rPr>
          <w:ins w:id="2881" w:author="After_RAN2#116e" w:date="2021-11-25T06:20:00Z"/>
        </w:rPr>
      </w:pPr>
      <w:ins w:id="2882" w:author="After_RAN2#116e" w:date="2021-11-25T06:21:00Z">
        <w:r>
          <w:t xml:space="preserve">    </w:t>
        </w:r>
      </w:ins>
      <w:ins w:id="2883" w:author="After_RAN2#116e" w:date="2021-11-25T06:20:00Z">
        <w:r>
          <w:t>visitedPSCellInfoList-r17</w:t>
        </w:r>
      </w:ins>
      <w:ins w:id="2884" w:author="After_RAN2#116e" w:date="2021-12-02T12:43:00Z">
        <w:r>
          <w:t xml:space="preserve">       </w:t>
        </w:r>
      </w:ins>
      <w:ins w:id="2885" w:author="After_RAN2#116e" w:date="2021-11-25T06:20:00Z">
        <w:r>
          <w:t>VisitedPSCellInfoList-r17</w:t>
        </w:r>
      </w:ins>
      <w:ins w:id="2886" w:author="After_RAN2#116e" w:date="2021-12-02T12:43:00Z">
        <w:r>
          <w:t xml:space="preserve">       </w:t>
        </w:r>
      </w:ins>
      <w:ins w:id="2887" w:author="After_RAN2#116e" w:date="2021-11-25T06:20:00Z">
        <w:r>
          <w:rPr>
            <w:color w:val="993366"/>
          </w:rPr>
          <w:t>OPTIONAL</w:t>
        </w:r>
      </w:ins>
    </w:p>
    <w:p w14:paraId="0E1E5005" w14:textId="77777777" w:rsidR="00AB14F0" w:rsidRDefault="00DD3111">
      <w:pPr>
        <w:pStyle w:val="PL"/>
        <w:rPr>
          <w:ins w:id="2888" w:author="After_RAN2#116e" w:date="2021-11-25T06:20:00Z"/>
        </w:rPr>
      </w:pPr>
      <w:ins w:id="2889" w:author="After_RAN2#116e" w:date="2021-11-25T06:20:00Z">
        <w:r>
          <w:t>}</w:t>
        </w:r>
      </w:ins>
    </w:p>
    <w:p w14:paraId="3BF09A25" w14:textId="77777777" w:rsidR="00AB14F0" w:rsidRDefault="00AB14F0">
      <w:pPr>
        <w:pStyle w:val="PL"/>
      </w:pPr>
    </w:p>
    <w:p w14:paraId="18565E7A" w14:textId="77777777" w:rsidR="00AB14F0" w:rsidRDefault="00AB14F0">
      <w:pPr>
        <w:pStyle w:val="PL"/>
      </w:pPr>
    </w:p>
    <w:p w14:paraId="44732A6A" w14:textId="77777777" w:rsidR="00AB14F0" w:rsidRDefault="00DD3111">
      <w:pPr>
        <w:pStyle w:val="PL"/>
        <w:rPr>
          <w:color w:val="808080"/>
        </w:rPr>
      </w:pPr>
      <w:r>
        <w:rPr>
          <w:color w:val="808080"/>
        </w:rPr>
        <w:t>-- TAG-VARMOBILITYHISTORYREPORT-STOP</w:t>
      </w:r>
    </w:p>
    <w:p w14:paraId="112EF1E9" w14:textId="77777777" w:rsidR="00AB14F0" w:rsidRDefault="00DD3111">
      <w:pPr>
        <w:pStyle w:val="PL"/>
        <w:rPr>
          <w:color w:val="808080"/>
        </w:rPr>
      </w:pPr>
      <w:r>
        <w:rPr>
          <w:color w:val="808080"/>
        </w:rPr>
        <w:t>-- ASN1STOP</w:t>
      </w:r>
    </w:p>
    <w:p w14:paraId="51034379" w14:textId="77777777" w:rsidR="00AB14F0" w:rsidRDefault="00AB14F0"/>
    <w:p w14:paraId="05404BE8" w14:textId="77777777" w:rsidR="00AB14F0" w:rsidRDefault="00DD3111">
      <w:r>
        <w:rPr>
          <w:color w:val="FF0000"/>
        </w:rPr>
        <w:t>&lt;Text Omitted&gt;</w:t>
      </w:r>
    </w:p>
    <w:p w14:paraId="0EACB9AF" w14:textId="77777777" w:rsidR="00AB14F0" w:rsidRDefault="00DD3111">
      <w:pPr>
        <w:pStyle w:val="4"/>
        <w:rPr>
          <w:ins w:id="2890" w:author="After_RAN2#116e" w:date="2021-11-25T19:35:00Z"/>
        </w:rPr>
      </w:pPr>
      <w:ins w:id="2891" w:author="After_RAN2#116e" w:date="2021-11-25T19:35:00Z">
        <w:r>
          <w:t>–</w:t>
        </w:r>
        <w:r>
          <w:tab/>
        </w:r>
        <w:r>
          <w:rPr>
            <w:i/>
          </w:rPr>
          <w:t>VarSuccessHO-Report</w:t>
        </w:r>
      </w:ins>
    </w:p>
    <w:p w14:paraId="135C1D1C" w14:textId="77777777" w:rsidR="00AB14F0" w:rsidRDefault="00DD3111">
      <w:pPr>
        <w:rPr>
          <w:ins w:id="2892" w:author="After_RAN2#116e" w:date="2021-11-25T19:35:00Z"/>
        </w:rPr>
      </w:pPr>
      <w:ins w:id="2893" w:author="After_RAN2#116e" w:date="2021-11-25T19:35:00Z">
        <w:r>
          <w:t xml:space="preserve">The UE variable </w:t>
        </w:r>
        <w:r>
          <w:rPr>
            <w:i/>
          </w:rPr>
          <w:t>VarSuccessHO-Report</w:t>
        </w:r>
        <w:r>
          <w:rPr>
            <w:iCs/>
          </w:rPr>
          <w:t xml:space="preserve"> includes the successful handover information</w:t>
        </w:r>
        <w:r>
          <w:t>.</w:t>
        </w:r>
      </w:ins>
    </w:p>
    <w:p w14:paraId="4FD566EE" w14:textId="77777777" w:rsidR="00AB14F0" w:rsidRDefault="00DD3111">
      <w:pPr>
        <w:pStyle w:val="TH"/>
        <w:rPr>
          <w:ins w:id="2894" w:author="After_RAN2#116e" w:date="2021-11-25T19:35:00Z"/>
        </w:rPr>
      </w:pPr>
      <w:ins w:id="2895" w:author="After_RAN2#116e" w:date="2021-11-25T19:35:00Z">
        <w:r>
          <w:rPr>
            <w:i/>
          </w:rPr>
          <w:t>VarSccessHO-Report</w:t>
        </w:r>
        <w:r>
          <w:t xml:space="preserve"> variable</w:t>
        </w:r>
      </w:ins>
    </w:p>
    <w:p w14:paraId="48DA954C" w14:textId="77777777" w:rsidR="00AB14F0" w:rsidRDefault="00DD3111">
      <w:pPr>
        <w:pStyle w:val="PL"/>
        <w:rPr>
          <w:ins w:id="2896" w:author="After_RAN2#116e" w:date="2021-11-25T19:35:00Z"/>
          <w:color w:val="808080"/>
        </w:rPr>
      </w:pPr>
      <w:ins w:id="2897" w:author="After_RAN2#116e" w:date="2021-11-25T19:35:00Z">
        <w:r>
          <w:rPr>
            <w:color w:val="808080"/>
          </w:rPr>
          <w:t>-- ASN1START</w:t>
        </w:r>
      </w:ins>
    </w:p>
    <w:p w14:paraId="049E607A" w14:textId="77777777" w:rsidR="00AB14F0" w:rsidRDefault="00DD3111">
      <w:pPr>
        <w:pStyle w:val="PL"/>
        <w:rPr>
          <w:ins w:id="2898" w:author="After_RAN2#116e" w:date="2021-11-25T19:35:00Z"/>
          <w:color w:val="808080"/>
        </w:rPr>
      </w:pPr>
      <w:ins w:id="2899" w:author="After_RAN2#116e" w:date="2021-11-25T19:35:00Z">
        <w:r>
          <w:rPr>
            <w:color w:val="808080"/>
          </w:rPr>
          <w:t>-- TAG-VARSUCCESSHO-Report-START</w:t>
        </w:r>
      </w:ins>
    </w:p>
    <w:p w14:paraId="4AE7CFF5" w14:textId="77777777" w:rsidR="00AB14F0" w:rsidRDefault="00AB14F0">
      <w:pPr>
        <w:pStyle w:val="PL"/>
        <w:rPr>
          <w:ins w:id="2900" w:author="After_RAN2#116e" w:date="2021-11-25T19:35:00Z"/>
        </w:rPr>
      </w:pPr>
    </w:p>
    <w:p w14:paraId="3A21C737" w14:textId="77777777" w:rsidR="00AB14F0" w:rsidRDefault="00DD3111">
      <w:pPr>
        <w:pStyle w:val="PL"/>
        <w:rPr>
          <w:ins w:id="2901" w:author="After_RAN2#116e" w:date="2021-11-25T19:35:00Z"/>
        </w:rPr>
      </w:pPr>
      <w:ins w:id="2902" w:author="After_RAN2#116e" w:date="2021-11-25T19:35:00Z">
        <w:r>
          <w:t xml:space="preserve">VarSuccessHO-Report-r17-IEs ::= </w:t>
        </w:r>
        <w:r>
          <w:rPr>
            <w:color w:val="993366"/>
          </w:rPr>
          <w:t>SEQUENCE</w:t>
        </w:r>
        <w:r>
          <w:t xml:space="preserve"> {</w:t>
        </w:r>
      </w:ins>
    </w:p>
    <w:p w14:paraId="3CE46152" w14:textId="25E5E0EA" w:rsidR="00AB14F0" w:rsidRDefault="00DD3111">
      <w:pPr>
        <w:pStyle w:val="PL"/>
        <w:rPr>
          <w:ins w:id="2903" w:author="Post_RAN2#117_Rapporteur" w:date="2022-03-01T07:04:00Z"/>
        </w:rPr>
      </w:pPr>
      <w:ins w:id="2904" w:author="After_RAN2#116e" w:date="2021-11-25T20:41:00Z">
        <w:r>
          <w:t xml:space="preserve">    </w:t>
        </w:r>
      </w:ins>
      <w:ins w:id="2905" w:author="After_RAN2#116e" w:date="2021-11-25T19:35:00Z">
        <w:r>
          <w:t>successHO-Report-r17           SuccessHO-Report-r17</w:t>
        </w:r>
      </w:ins>
      <w:ins w:id="2906" w:author="Post_RAN2#117_Rapporteur" w:date="2022-03-01T07:04:00Z">
        <w:r w:rsidR="00616DB0">
          <w:t>,</w:t>
        </w:r>
      </w:ins>
    </w:p>
    <w:p w14:paraId="7EF23078" w14:textId="6C2D5B24" w:rsidR="00616DB0" w:rsidRDefault="00616DB0">
      <w:pPr>
        <w:pStyle w:val="PL"/>
        <w:rPr>
          <w:ins w:id="2907" w:author="After_RAN2#116e" w:date="2021-11-25T19:35:00Z"/>
        </w:rPr>
      </w:pPr>
      <w:ins w:id="2908" w:author="Post_RAN2#117_Rapporteur" w:date="2022-03-01T07:04:00Z">
        <w:r w:rsidRPr="00D27132">
          <w:t xml:space="preserve">    plmn-IdentityList-r1</w:t>
        </w:r>
        <w:r w:rsidR="00FE4C87">
          <w:t>7</w:t>
        </w:r>
        <w:r w:rsidRPr="00D27132">
          <w:t xml:space="preserve">    </w:t>
        </w:r>
        <w:r w:rsidR="000E4262">
          <w:t xml:space="preserve">      </w:t>
        </w:r>
        <w:r w:rsidRPr="00D27132">
          <w:t>PLMN-IdentityList2-r16</w:t>
        </w:r>
      </w:ins>
    </w:p>
    <w:p w14:paraId="2076668D" w14:textId="77777777" w:rsidR="00AB14F0" w:rsidRDefault="00AB14F0">
      <w:pPr>
        <w:pStyle w:val="PL"/>
        <w:rPr>
          <w:ins w:id="2909" w:author="After_RAN2#116e" w:date="2021-11-25T19:35:00Z"/>
        </w:rPr>
      </w:pPr>
    </w:p>
    <w:p w14:paraId="7948E7F1" w14:textId="77777777" w:rsidR="00AB14F0" w:rsidRDefault="00DD3111">
      <w:pPr>
        <w:pStyle w:val="PL"/>
        <w:rPr>
          <w:ins w:id="2910" w:author="After_RAN2#116e" w:date="2021-11-25T19:35:00Z"/>
        </w:rPr>
      </w:pPr>
      <w:ins w:id="2911" w:author="After_RAN2#116e" w:date="2021-11-25T19:35:00Z">
        <w:r>
          <w:t>}</w:t>
        </w:r>
      </w:ins>
    </w:p>
    <w:p w14:paraId="7CF6F5A5" w14:textId="77777777" w:rsidR="00AB14F0" w:rsidRDefault="00DD3111">
      <w:pPr>
        <w:pStyle w:val="PL"/>
        <w:rPr>
          <w:ins w:id="2912" w:author="After_RAN2#116e" w:date="2021-11-25T19:35:00Z"/>
          <w:color w:val="808080"/>
        </w:rPr>
      </w:pPr>
      <w:ins w:id="2913" w:author="After_RAN2#116e" w:date="2021-11-25T19:35:00Z">
        <w:r>
          <w:rPr>
            <w:color w:val="808080"/>
          </w:rPr>
          <w:t>-- TAG-VARSUCCESSHO-Report-STOP</w:t>
        </w:r>
      </w:ins>
    </w:p>
    <w:p w14:paraId="293AA6C4" w14:textId="77777777" w:rsidR="00AB14F0" w:rsidRDefault="00DD3111">
      <w:pPr>
        <w:pStyle w:val="PL"/>
        <w:rPr>
          <w:ins w:id="2914" w:author="After_RAN2#116e" w:date="2021-11-25T19:35:00Z"/>
          <w:color w:val="808080"/>
        </w:rPr>
      </w:pPr>
      <w:ins w:id="2915" w:author="After_RAN2#116e" w:date="2021-11-25T19:35:00Z">
        <w:r>
          <w:rPr>
            <w:color w:val="808080"/>
          </w:rPr>
          <w:t>-- ASN1STOP</w:t>
        </w:r>
      </w:ins>
    </w:p>
    <w:p w14:paraId="6F37FE0F"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CHANGES</w:t>
      </w:r>
    </w:p>
    <w:p w14:paraId="521A76BD" w14:textId="5B3817EF" w:rsidR="00D31F28" w:rsidRDefault="00D31F28">
      <w:pPr>
        <w:overflowPunct/>
        <w:autoSpaceDE/>
        <w:autoSpaceDN/>
        <w:adjustRightInd/>
        <w:spacing w:after="0"/>
        <w:textAlignment w:val="auto"/>
      </w:pPr>
      <w:r>
        <w:br w:type="page"/>
      </w:r>
    </w:p>
    <w:bookmarkEnd w:id="2"/>
    <w:bookmarkEnd w:id="3"/>
    <w:bookmarkEnd w:id="4"/>
    <w:bookmarkEnd w:id="5"/>
    <w:bookmarkEnd w:id="6"/>
    <w:bookmarkEnd w:id="7"/>
    <w:bookmarkEnd w:id="8"/>
    <w:bookmarkEnd w:id="9"/>
    <w:bookmarkEnd w:id="10"/>
    <w:bookmarkEnd w:id="11"/>
    <w:bookmarkEnd w:id="12"/>
    <w:bookmarkEnd w:id="13"/>
    <w:p w14:paraId="4D346550" w14:textId="77777777" w:rsidR="00D31F28" w:rsidRDefault="00D31F28">
      <w:pPr>
        <w:pStyle w:val="1"/>
        <w:sectPr w:rsidR="00D31F28" w:rsidSect="00D31F28">
          <w:headerReference w:type="default" r:id="rId18"/>
          <w:footerReference w:type="default" r:id="rId19"/>
          <w:footnotePr>
            <w:numRestart w:val="eachSect"/>
          </w:footnotePr>
          <w:pgSz w:w="16840" w:h="11907" w:orient="landscape"/>
          <w:pgMar w:top="1134" w:right="1418" w:bottom="1134" w:left="1134" w:header="851" w:footer="340" w:gutter="0"/>
          <w:cols w:space="720"/>
          <w:formProt w:val="0"/>
          <w:docGrid w:linePitch="272"/>
        </w:sectPr>
      </w:pPr>
    </w:p>
    <w:p w14:paraId="5C4A2313" w14:textId="4ABCEF47" w:rsidR="00AB14F0" w:rsidRDefault="00DD3111">
      <w:pPr>
        <w:pStyle w:val="1"/>
      </w:pPr>
      <w:r>
        <w:t>Annex – RAN2 agreements</w:t>
      </w:r>
    </w:p>
    <w:p w14:paraId="233077C1" w14:textId="77777777" w:rsidR="00AB14F0" w:rsidRDefault="00DD3111">
      <w:pPr>
        <w:rPr>
          <w:rFonts w:ascii="Arial" w:eastAsia="MS Mincho" w:hAnsi="Arial"/>
          <w:bCs/>
          <w:szCs w:val="24"/>
          <w:lang w:val="en-US" w:eastAsia="zh-CN"/>
        </w:rPr>
      </w:pPr>
      <w:r w:rsidRPr="00A0645B">
        <w:rPr>
          <w:rFonts w:ascii="Arial" w:eastAsia="MS Mincho" w:hAnsi="Arial"/>
          <w:bCs/>
          <w:szCs w:val="24"/>
          <w:lang w:val="zh-CN" w:eastAsia="zh-CN"/>
        </w:rPr>
        <w:t>Below are the RAN2 agreements up to RAN2#116-e</w:t>
      </w:r>
      <w:r>
        <w:rPr>
          <w:rFonts w:ascii="Arial" w:eastAsia="MS Mincho" w:hAnsi="Arial"/>
          <w:bCs/>
          <w:szCs w:val="24"/>
          <w:lang w:val="en-US" w:eastAsia="zh-CN"/>
        </w:rPr>
        <w:t>:</w:t>
      </w:r>
    </w:p>
    <w:p w14:paraId="156EF784" w14:textId="77777777" w:rsidR="00AB14F0" w:rsidRPr="00A0645B" w:rsidRDefault="00DD3111">
      <w:pPr>
        <w:pStyle w:val="af3"/>
        <w:numPr>
          <w:ilvl w:val="0"/>
          <w:numId w:val="5"/>
        </w:numPr>
        <w:rPr>
          <w:rFonts w:ascii="Arial" w:eastAsia="MS Mincho" w:hAnsi="Arial"/>
          <w:bCs/>
          <w:szCs w:val="24"/>
          <w:lang w:val="zh-CN" w:eastAsia="zh-CN"/>
        </w:rPr>
      </w:pPr>
      <w:r>
        <w:rPr>
          <w:rFonts w:ascii="Arial" w:eastAsia="MS Mincho" w:hAnsi="Arial"/>
          <w:bCs/>
          <w:szCs w:val="24"/>
          <w:lang w:val="en-US" w:eastAsia="zh-CN"/>
        </w:rPr>
        <w:t xml:space="preserve">SHR: </w:t>
      </w:r>
      <w:r w:rsidRPr="00A0645B">
        <w:rPr>
          <w:rFonts w:ascii="Arial" w:eastAsia="MS Mincho" w:hAnsi="Arial"/>
          <w:bCs/>
          <w:szCs w:val="24"/>
          <w:lang w:val="zh-CN" w:eastAsia="zh-CN"/>
        </w:rPr>
        <w:t xml:space="preserve">Highlighted in </w:t>
      </w:r>
      <w:r w:rsidRPr="00A0645B">
        <w:rPr>
          <w:rFonts w:ascii="Arial" w:eastAsia="MS Mincho" w:hAnsi="Arial"/>
          <w:bCs/>
          <w:szCs w:val="24"/>
          <w:highlight w:val="yellow"/>
          <w:lang w:val="zh-CN" w:eastAsia="zh-CN"/>
        </w:rPr>
        <w:t>yellow</w:t>
      </w:r>
      <w:r w:rsidRPr="00A0645B">
        <w:rPr>
          <w:rFonts w:ascii="Arial" w:eastAsia="MS Mincho" w:hAnsi="Arial"/>
          <w:bCs/>
          <w:szCs w:val="24"/>
          <w:lang w:val="zh-CN" w:eastAsia="zh-CN"/>
        </w:rPr>
        <w:t xml:space="preserve"> the agreements captured in this version of this running CR.</w:t>
      </w:r>
    </w:p>
    <w:p w14:paraId="5D1A329B" w14:textId="77777777" w:rsidR="00AB14F0" w:rsidRPr="00A0645B" w:rsidRDefault="00DD3111">
      <w:pPr>
        <w:pStyle w:val="af3"/>
        <w:numPr>
          <w:ilvl w:val="0"/>
          <w:numId w:val="5"/>
        </w:numPr>
        <w:rPr>
          <w:rFonts w:ascii="Arial" w:eastAsia="MS Mincho" w:hAnsi="Arial"/>
          <w:bCs/>
          <w:szCs w:val="24"/>
          <w:lang w:val="zh-CN" w:eastAsia="zh-CN"/>
        </w:rPr>
      </w:pPr>
      <w:r>
        <w:rPr>
          <w:rFonts w:ascii="Arial" w:eastAsia="MS Mincho" w:hAnsi="Arial"/>
          <w:bCs/>
          <w:szCs w:val="24"/>
          <w:lang w:val="en-US" w:eastAsia="zh-CN"/>
        </w:rPr>
        <w:t xml:space="preserve">2-step RA and on-demand SI: </w:t>
      </w:r>
      <w:r w:rsidRPr="00A0645B">
        <w:rPr>
          <w:rFonts w:ascii="Arial" w:eastAsia="MS Mincho" w:hAnsi="Arial"/>
          <w:bCs/>
          <w:szCs w:val="24"/>
          <w:lang w:val="zh-CN" w:eastAsia="zh-CN"/>
        </w:rPr>
        <w:t xml:space="preserve">Highlighted in </w:t>
      </w:r>
      <w:r>
        <w:rPr>
          <w:rFonts w:ascii="Arial" w:eastAsia="MS Mincho" w:hAnsi="Arial"/>
          <w:bCs/>
          <w:szCs w:val="24"/>
          <w:highlight w:val="green"/>
          <w:lang w:val="en-US" w:eastAsia="zh-CN"/>
        </w:rPr>
        <w:t>green</w:t>
      </w:r>
      <w:r w:rsidRPr="00A0645B">
        <w:rPr>
          <w:rFonts w:ascii="Arial" w:eastAsia="MS Mincho" w:hAnsi="Arial"/>
          <w:bCs/>
          <w:szCs w:val="24"/>
          <w:lang w:val="zh-CN" w:eastAsia="zh-CN"/>
        </w:rPr>
        <w:t xml:space="preserve"> the agreements captured in this version of this running CR.</w:t>
      </w:r>
    </w:p>
    <w:p w14:paraId="5114523A" w14:textId="77777777" w:rsidR="00AB14F0" w:rsidRPr="00A0645B" w:rsidRDefault="00DD3111">
      <w:pPr>
        <w:pStyle w:val="af3"/>
        <w:numPr>
          <w:ilvl w:val="0"/>
          <w:numId w:val="5"/>
        </w:numPr>
        <w:rPr>
          <w:rFonts w:ascii="Arial" w:eastAsia="MS Mincho" w:hAnsi="Arial"/>
          <w:bCs/>
          <w:szCs w:val="24"/>
          <w:lang w:val="zh-CN" w:eastAsia="zh-CN"/>
        </w:rPr>
      </w:pPr>
      <w:r>
        <w:rPr>
          <w:rFonts w:ascii="Arial" w:eastAsia="MS Mincho" w:hAnsi="Arial"/>
          <w:bCs/>
          <w:szCs w:val="24"/>
          <w:lang w:val="en-US" w:eastAsia="zh-CN"/>
        </w:rPr>
        <w:t xml:space="preserve">Other topics: Highlighted in </w:t>
      </w:r>
      <w:r>
        <w:rPr>
          <w:rFonts w:ascii="Arial" w:eastAsia="MS Mincho" w:hAnsi="Arial"/>
          <w:bCs/>
          <w:szCs w:val="24"/>
          <w:highlight w:val="cyan"/>
          <w:lang w:val="en-US" w:eastAsia="zh-CN"/>
        </w:rPr>
        <w:t>turquoise</w:t>
      </w:r>
      <w:r>
        <w:rPr>
          <w:rFonts w:ascii="Arial" w:eastAsia="MS Mincho" w:hAnsi="Arial"/>
          <w:bCs/>
          <w:szCs w:val="24"/>
          <w:lang w:val="en-US" w:eastAsia="zh-CN"/>
        </w:rPr>
        <w:t xml:space="preserve"> </w:t>
      </w:r>
      <w:r w:rsidRPr="00A0645B">
        <w:rPr>
          <w:rFonts w:ascii="Arial" w:eastAsia="MS Mincho" w:hAnsi="Arial"/>
          <w:bCs/>
          <w:szCs w:val="24"/>
          <w:lang w:val="zh-CN" w:eastAsia="zh-CN"/>
        </w:rPr>
        <w:t>the agreements captured in this version of this running CR.</w:t>
      </w:r>
    </w:p>
    <w:p w14:paraId="13A366D2" w14:textId="77777777" w:rsidR="00AB14F0" w:rsidRPr="00A0645B" w:rsidRDefault="00DD3111">
      <w:pPr>
        <w:pStyle w:val="af3"/>
        <w:numPr>
          <w:ilvl w:val="0"/>
          <w:numId w:val="5"/>
        </w:numPr>
        <w:rPr>
          <w:rFonts w:ascii="Arial" w:eastAsia="MS Mincho" w:hAnsi="Arial"/>
          <w:bCs/>
          <w:szCs w:val="24"/>
          <w:lang w:val="zh-CN" w:eastAsia="zh-CN"/>
        </w:rPr>
      </w:pPr>
      <w:r>
        <w:rPr>
          <w:rFonts w:ascii="Arial" w:eastAsia="MS Mincho" w:hAnsi="Arial"/>
          <w:bCs/>
          <w:szCs w:val="24"/>
          <w:lang w:val="en-US" w:eastAsia="zh-CN"/>
        </w:rPr>
        <w:t xml:space="preserve">DAPS: Highlighted in </w:t>
      </w:r>
      <w:r>
        <w:rPr>
          <w:rFonts w:ascii="Arial" w:eastAsia="MS Mincho" w:hAnsi="Arial"/>
          <w:bCs/>
          <w:szCs w:val="24"/>
          <w:highlight w:val="magenta"/>
          <w:lang w:val="en-US" w:eastAsia="zh-CN"/>
        </w:rPr>
        <w:t>pink</w:t>
      </w:r>
      <w:r>
        <w:rPr>
          <w:rFonts w:ascii="Arial" w:eastAsia="MS Mincho" w:hAnsi="Arial"/>
          <w:bCs/>
          <w:szCs w:val="24"/>
          <w:lang w:val="en-US" w:eastAsia="zh-CN"/>
        </w:rPr>
        <w:t xml:space="preserve"> </w:t>
      </w:r>
      <w:r w:rsidRPr="00A0645B">
        <w:rPr>
          <w:rFonts w:ascii="Arial" w:eastAsia="MS Mincho" w:hAnsi="Arial"/>
          <w:bCs/>
          <w:szCs w:val="24"/>
          <w:lang w:val="zh-CN" w:eastAsia="zh-CN"/>
        </w:rPr>
        <w:t>the agreements captured in this version of this running CR.</w:t>
      </w:r>
    </w:p>
    <w:p w14:paraId="7EAC4167" w14:textId="77777777" w:rsidR="00AB14F0" w:rsidRPr="00A0645B" w:rsidRDefault="00DD3111">
      <w:pPr>
        <w:pStyle w:val="af3"/>
        <w:numPr>
          <w:ilvl w:val="0"/>
          <w:numId w:val="5"/>
        </w:numPr>
        <w:rPr>
          <w:rFonts w:ascii="Arial" w:eastAsia="MS Mincho" w:hAnsi="Arial"/>
          <w:bCs/>
          <w:szCs w:val="24"/>
          <w:lang w:val="zh-CN" w:eastAsia="zh-CN"/>
        </w:rPr>
      </w:pPr>
      <w:r>
        <w:rPr>
          <w:rFonts w:ascii="Arial" w:eastAsia="MS Mincho" w:hAnsi="Arial"/>
          <w:bCs/>
          <w:szCs w:val="24"/>
          <w:lang w:val="en-US" w:eastAsia="zh-CN"/>
        </w:rPr>
        <w:t xml:space="preserve">CHO: Highlighted in </w:t>
      </w:r>
      <w:r>
        <w:rPr>
          <w:rFonts w:ascii="Arial" w:eastAsia="MS Mincho" w:hAnsi="Arial"/>
          <w:bCs/>
          <w:szCs w:val="24"/>
          <w:highlight w:val="red"/>
          <w:lang w:val="en-US" w:eastAsia="zh-CN"/>
        </w:rPr>
        <w:t>red</w:t>
      </w:r>
      <w:r>
        <w:rPr>
          <w:rFonts w:ascii="Arial" w:eastAsia="MS Mincho" w:hAnsi="Arial"/>
          <w:bCs/>
          <w:szCs w:val="24"/>
          <w:lang w:val="en-US" w:eastAsia="zh-CN"/>
        </w:rPr>
        <w:t xml:space="preserve"> </w:t>
      </w:r>
      <w:r w:rsidRPr="00A0645B">
        <w:rPr>
          <w:rFonts w:ascii="Arial" w:eastAsia="MS Mincho" w:hAnsi="Arial"/>
          <w:bCs/>
          <w:szCs w:val="24"/>
          <w:lang w:val="zh-CN" w:eastAsia="zh-CN"/>
        </w:rPr>
        <w:t>the agreements captured in this version of this running CR</w:t>
      </w:r>
    </w:p>
    <w:p w14:paraId="315618AF" w14:textId="77777777" w:rsidR="00AB14F0" w:rsidRDefault="00DD3111">
      <w:pPr>
        <w:pStyle w:val="1"/>
      </w:pPr>
      <w:r>
        <w:t>1</w:t>
      </w:r>
      <w:r>
        <w:tab/>
        <w:t>RAN2#111</w:t>
      </w:r>
    </w:p>
    <w:p w14:paraId="4EFDCC9D" w14:textId="77777777" w:rsidR="00AB14F0" w:rsidRDefault="00DD3111">
      <w:pPr>
        <w:pStyle w:val="2"/>
      </w:pPr>
      <w:r>
        <w:t>1.1 SON</w:t>
      </w:r>
    </w:p>
    <w:p w14:paraId="799F711B" w14:textId="77777777" w:rsidR="00AB14F0" w:rsidRPr="00A0645B" w:rsidRDefault="00DD3111">
      <w:pPr>
        <w:pStyle w:val="Doc-text2"/>
        <w:rPr>
          <w:b/>
          <w:bCs/>
        </w:rPr>
      </w:pPr>
      <w:bookmarkStart w:id="2916" w:name="_Toc48718889"/>
      <w:r>
        <w:rPr>
          <w:b/>
          <w:bCs/>
          <w:lang w:val="en-GB"/>
        </w:rPr>
        <w:t>=&gt;</w:t>
      </w:r>
      <w:r>
        <w:rPr>
          <w:b/>
          <w:bCs/>
          <w:lang w:val="en-GB"/>
        </w:rPr>
        <w:tab/>
        <w:t>RAN2 to consider the SON aspects of CHO and SON aspects of 2-step RA as part of the WI</w:t>
      </w:r>
      <w:r w:rsidRPr="00A0645B">
        <w:rPr>
          <w:b/>
          <w:bCs/>
        </w:rPr>
        <w:t>.</w:t>
      </w:r>
      <w:bookmarkEnd w:id="2916"/>
    </w:p>
    <w:p w14:paraId="74C32359" w14:textId="77777777" w:rsidR="00AB14F0" w:rsidRPr="00A0645B" w:rsidRDefault="00DD3111">
      <w:pPr>
        <w:pStyle w:val="Doc-text2"/>
        <w:rPr>
          <w:b/>
          <w:bCs/>
        </w:rPr>
      </w:pPr>
      <w:bookmarkStart w:id="2917" w:name="_Toc48718890"/>
      <w:r w:rsidRPr="00A0645B">
        <w:rPr>
          <w:b/>
          <w:bCs/>
        </w:rPr>
        <w:t>=&gt;</w:t>
      </w:r>
      <w:r w:rsidRPr="00A0645B">
        <w:rPr>
          <w:b/>
          <w:bCs/>
        </w:rPr>
        <w:tab/>
        <w:t xml:space="preserve">RAN2 </w:t>
      </w:r>
      <w:r>
        <w:rPr>
          <w:b/>
          <w:bCs/>
          <w:lang w:val="en-GB"/>
        </w:rPr>
        <w:t>to consider the SON aspects of DAPS HO as part of the WI</w:t>
      </w:r>
      <w:r w:rsidRPr="00A0645B">
        <w:rPr>
          <w:b/>
          <w:bCs/>
        </w:rPr>
        <w:t>.</w:t>
      </w:r>
      <w:bookmarkEnd w:id="2917"/>
    </w:p>
    <w:p w14:paraId="7D3007FC" w14:textId="77777777" w:rsidR="00AB14F0" w:rsidRPr="00A0645B" w:rsidRDefault="00AB14F0">
      <w:pPr>
        <w:pStyle w:val="Doc-text2"/>
        <w:rPr>
          <w:b/>
          <w:bCs/>
        </w:rPr>
      </w:pPr>
    </w:p>
    <w:p w14:paraId="36AF5C16" w14:textId="77777777" w:rsidR="00AB14F0" w:rsidRPr="00A0645B" w:rsidRDefault="00DD3111">
      <w:pPr>
        <w:pStyle w:val="Doc-text2"/>
      </w:pPr>
      <w:bookmarkStart w:id="2918" w:name="_Toc48718836"/>
      <w:r w:rsidRPr="00A0645B">
        <w:t>=&gt;</w:t>
      </w:r>
      <w:r w:rsidRPr="00A0645B">
        <w:tab/>
        <w:t>The following scenarios</w:t>
      </w:r>
      <w:bookmarkEnd w:id="2918"/>
      <w:r w:rsidRPr="00A0645B">
        <w:t xml:space="preserve"> are considered:</w:t>
      </w:r>
    </w:p>
    <w:p w14:paraId="006C967B" w14:textId="77777777" w:rsidR="00AB14F0" w:rsidRDefault="00DD3111">
      <w:pPr>
        <w:pStyle w:val="Cat-b-Proposal"/>
        <w:numPr>
          <w:ilvl w:val="0"/>
          <w:numId w:val="0"/>
        </w:numPr>
        <w:ind w:left="1588"/>
        <w:rPr>
          <w:b w:val="0"/>
        </w:rPr>
      </w:pPr>
      <w:bookmarkStart w:id="2919" w:name="_Toc48718837"/>
      <w:r>
        <w:rPr>
          <w:b w:val="0"/>
        </w:rPr>
        <w:t>1) Successful CHO and HO (i.e. no failure happens).</w:t>
      </w:r>
      <w:bookmarkEnd w:id="2919"/>
      <w:r>
        <w:rPr>
          <w:b w:val="0"/>
        </w:rPr>
        <w:t xml:space="preserve"> FFS consideration in RAN2/3</w:t>
      </w:r>
    </w:p>
    <w:p w14:paraId="60D5A208" w14:textId="77777777" w:rsidR="00AB14F0" w:rsidRDefault="00DD3111">
      <w:pPr>
        <w:pStyle w:val="Cat-b-Proposal"/>
        <w:numPr>
          <w:ilvl w:val="0"/>
          <w:numId w:val="0"/>
        </w:numPr>
        <w:ind w:left="1588"/>
        <w:rPr>
          <w:b w:val="0"/>
        </w:rPr>
      </w:pPr>
      <w:bookmarkStart w:id="2920" w:name="_Toc48718838"/>
      <w:r>
        <w:rPr>
          <w:b w:val="0"/>
        </w:rPr>
        <w:t>2) Unsuccessful CHO due to late CHO execution.</w:t>
      </w:r>
      <w:bookmarkEnd w:id="2920"/>
    </w:p>
    <w:p w14:paraId="7EB5F355" w14:textId="77777777" w:rsidR="00AB14F0" w:rsidRDefault="00DD3111">
      <w:pPr>
        <w:pStyle w:val="Cat-b-Proposal"/>
        <w:numPr>
          <w:ilvl w:val="0"/>
          <w:numId w:val="0"/>
        </w:numPr>
        <w:ind w:left="1588"/>
        <w:rPr>
          <w:b w:val="0"/>
        </w:rPr>
      </w:pPr>
      <w:bookmarkStart w:id="2921" w:name="_Toc48718839"/>
      <w:r>
        <w:rPr>
          <w:b w:val="0"/>
        </w:rPr>
        <w:t xml:space="preserve">3) </w:t>
      </w:r>
      <w:bookmarkStart w:id="2922" w:name="_Hlk47954680"/>
      <w:r>
        <w:rPr>
          <w:b w:val="0"/>
        </w:rPr>
        <w:t>Unsuccessful CHO after CHO execution</w:t>
      </w:r>
      <w:bookmarkEnd w:id="2922"/>
      <w:r>
        <w:rPr>
          <w:b w:val="0"/>
        </w:rPr>
        <w:t>.</w:t>
      </w:r>
      <w:bookmarkEnd w:id="2921"/>
    </w:p>
    <w:p w14:paraId="2544F4CC" w14:textId="77777777" w:rsidR="00AB14F0" w:rsidRDefault="00DD3111">
      <w:pPr>
        <w:pStyle w:val="Cat-b-Proposal"/>
        <w:numPr>
          <w:ilvl w:val="0"/>
          <w:numId w:val="0"/>
        </w:numPr>
        <w:ind w:left="1588"/>
        <w:rPr>
          <w:b w:val="0"/>
        </w:rPr>
      </w:pPr>
      <w:r>
        <w:rPr>
          <w:b w:val="0"/>
        </w:rPr>
        <w:t>4) Successful or Unsuccessful  CHO after unsuccessful CHO or handover failure.</w:t>
      </w:r>
    </w:p>
    <w:p w14:paraId="617005C2" w14:textId="77777777" w:rsidR="00AB14F0" w:rsidRDefault="00DD3111">
      <w:pPr>
        <w:pStyle w:val="Cat-b-Proposal"/>
        <w:numPr>
          <w:ilvl w:val="0"/>
          <w:numId w:val="0"/>
        </w:numPr>
        <w:ind w:left="1588"/>
        <w:rPr>
          <w:b w:val="0"/>
        </w:rPr>
      </w:pPr>
      <w:r>
        <w:rPr>
          <w:b w:val="0"/>
        </w:rPr>
        <w:t>Note: other scenarios are not ruled out…</w:t>
      </w:r>
    </w:p>
    <w:p w14:paraId="2199C08A" w14:textId="77777777" w:rsidR="00AB14F0" w:rsidRPr="00A0645B" w:rsidRDefault="00DD3111">
      <w:pPr>
        <w:pStyle w:val="Doc-text2"/>
        <w:rPr>
          <w:bCs/>
        </w:rPr>
      </w:pPr>
      <w:r w:rsidRPr="00A0645B">
        <w:rPr>
          <w:bCs/>
        </w:rPr>
        <w:t>=&gt;</w:t>
      </w:r>
      <w:r w:rsidRPr="00A0645B">
        <w:rPr>
          <w:bCs/>
        </w:rPr>
        <w:tab/>
        <w:t xml:space="preserve">RAN2 should study what CHO failure information can be stored in RLF report. </w:t>
      </w:r>
    </w:p>
    <w:p w14:paraId="227C388A" w14:textId="77777777" w:rsidR="00AB14F0" w:rsidRPr="00A0645B" w:rsidRDefault="00DD3111">
      <w:pPr>
        <w:pStyle w:val="Doc-text2"/>
      </w:pPr>
      <w:r w:rsidRPr="00A0645B">
        <w:t>=&gt;</w:t>
      </w:r>
      <w:r w:rsidRPr="00A0645B">
        <w:tab/>
        <w:t>RAN 2 to discuss the method for distinguishing between different handover types in RLF report. FFS the details, e.g., explicitly way or not.</w:t>
      </w:r>
    </w:p>
    <w:p w14:paraId="1291C7C6" w14:textId="77777777" w:rsidR="00AB14F0" w:rsidRPr="00A0645B" w:rsidRDefault="00DD3111">
      <w:pPr>
        <w:pStyle w:val="Doc-text2"/>
        <w:rPr>
          <w:bCs/>
        </w:rPr>
      </w:pPr>
      <w:bookmarkStart w:id="2923" w:name="_Toc48718850"/>
      <w:r w:rsidRPr="00A0645B">
        <w:rPr>
          <w:bCs/>
        </w:rPr>
        <w:t>=&gt;</w:t>
      </w:r>
      <w:r w:rsidRPr="00A0645B">
        <w:rPr>
          <w:bCs/>
        </w:rPr>
        <w:tab/>
        <w:t>RAN2 to agree studying the RLF report and/or FailureInformation message contents in the DAPS failure scenarios</w:t>
      </w:r>
      <w:bookmarkEnd w:id="2923"/>
      <w:r w:rsidRPr="00A0645B">
        <w:rPr>
          <w:bCs/>
        </w:rPr>
        <w:t>.</w:t>
      </w:r>
    </w:p>
    <w:p w14:paraId="7DA9AEE6" w14:textId="77777777" w:rsidR="00AB14F0" w:rsidRPr="00A0645B" w:rsidRDefault="00DD3111">
      <w:pPr>
        <w:pStyle w:val="Doc-text2"/>
        <w:rPr>
          <w:bCs/>
        </w:rPr>
      </w:pPr>
      <w:bookmarkStart w:id="2924" w:name="_Toc48718891"/>
      <w:r w:rsidRPr="00A0645B">
        <w:rPr>
          <w:bCs/>
        </w:rPr>
        <w:t>=&gt;</w:t>
      </w:r>
      <w:r w:rsidRPr="00A0645B">
        <w:rPr>
          <w:bCs/>
        </w:rPr>
        <w:tab/>
        <w:t>New logged content for 2-step RA is introduced in</w:t>
      </w:r>
      <w:bookmarkEnd w:id="2924"/>
      <w:r w:rsidRPr="00A0645B">
        <w:rPr>
          <w:bCs/>
        </w:rPr>
        <w:t>:</w:t>
      </w:r>
    </w:p>
    <w:p w14:paraId="71A7A1B1" w14:textId="77777777" w:rsidR="00AB14F0" w:rsidRDefault="00DD3111">
      <w:pPr>
        <w:pStyle w:val="Doc-text2"/>
        <w:numPr>
          <w:ilvl w:val="0"/>
          <w:numId w:val="6"/>
        </w:numPr>
        <w:overflowPunct/>
        <w:autoSpaceDE/>
        <w:autoSpaceDN/>
        <w:adjustRightInd/>
        <w:textAlignment w:val="auto"/>
        <w:rPr>
          <w:bCs/>
        </w:rPr>
      </w:pPr>
      <w:bookmarkStart w:id="2925" w:name="_Toc48718861"/>
      <w:r>
        <w:rPr>
          <w:bCs/>
        </w:rPr>
        <w:t>RA report</w:t>
      </w:r>
      <w:bookmarkEnd w:id="2925"/>
    </w:p>
    <w:p w14:paraId="46F2F21F" w14:textId="77777777" w:rsidR="00AB14F0" w:rsidRDefault="00DD3111">
      <w:pPr>
        <w:pStyle w:val="Doc-text2"/>
        <w:numPr>
          <w:ilvl w:val="0"/>
          <w:numId w:val="6"/>
        </w:numPr>
        <w:overflowPunct/>
        <w:autoSpaceDE/>
        <w:autoSpaceDN/>
        <w:adjustRightInd/>
        <w:textAlignment w:val="auto"/>
        <w:rPr>
          <w:bCs/>
        </w:rPr>
      </w:pPr>
      <w:bookmarkStart w:id="2926" w:name="_Toc48718862"/>
      <w:r>
        <w:rPr>
          <w:bCs/>
        </w:rPr>
        <w:t>RLF report</w:t>
      </w:r>
      <w:bookmarkEnd w:id="2926"/>
    </w:p>
    <w:p w14:paraId="713F5B9C" w14:textId="77777777" w:rsidR="00AB14F0" w:rsidRDefault="00DD3111">
      <w:pPr>
        <w:pStyle w:val="Doc-text2"/>
        <w:numPr>
          <w:ilvl w:val="0"/>
          <w:numId w:val="6"/>
        </w:numPr>
        <w:overflowPunct/>
        <w:autoSpaceDE/>
        <w:autoSpaceDN/>
        <w:adjustRightInd/>
        <w:textAlignment w:val="auto"/>
        <w:rPr>
          <w:bCs/>
        </w:rPr>
      </w:pPr>
      <w:bookmarkStart w:id="2927" w:name="_Toc48718863"/>
      <w:r>
        <w:rPr>
          <w:bCs/>
        </w:rPr>
        <w:t>CEF report</w:t>
      </w:r>
      <w:bookmarkEnd w:id="2927"/>
    </w:p>
    <w:p w14:paraId="26AA7366" w14:textId="77777777" w:rsidR="00AB14F0" w:rsidRDefault="00DD3111">
      <w:pPr>
        <w:pStyle w:val="Doc-text2"/>
        <w:rPr>
          <w:bCs/>
          <w:lang w:val="en-GB"/>
        </w:rPr>
      </w:pPr>
      <w:r w:rsidRPr="00A0645B">
        <w:t>=&gt;</w:t>
      </w:r>
      <w:r w:rsidRPr="00A0645B">
        <w:rPr>
          <w:bCs/>
        </w:rPr>
        <w:tab/>
      </w:r>
      <w:r>
        <w:rPr>
          <w:bCs/>
          <w:lang w:val="en-GB"/>
        </w:rPr>
        <w:t>Study the necessity of introducing new method f</w:t>
      </w:r>
      <w:r>
        <w:rPr>
          <w:lang w:val="en-GB"/>
        </w:rPr>
        <w:t>or more precise identification of the DL coverage quality during the UL coverage outage.</w:t>
      </w:r>
    </w:p>
    <w:p w14:paraId="7419D01E" w14:textId="77777777" w:rsidR="00AB14F0" w:rsidRDefault="00AB14F0">
      <w:pPr>
        <w:pStyle w:val="Doc-text2"/>
        <w:rPr>
          <w:b/>
          <w:bCs/>
          <w:lang w:val="en-GB"/>
        </w:rPr>
      </w:pPr>
    </w:p>
    <w:p w14:paraId="1D51F45B" w14:textId="77777777" w:rsidR="00AB14F0" w:rsidRDefault="00DD3111">
      <w:pPr>
        <w:pStyle w:val="2"/>
      </w:pPr>
      <w:r>
        <w:t>1.2 MDT</w:t>
      </w:r>
    </w:p>
    <w:p w14:paraId="6C17F86F" w14:textId="77777777" w:rsidR="00AB14F0" w:rsidRPr="00A0645B" w:rsidRDefault="00DD3111">
      <w:pPr>
        <w:pStyle w:val="Doc-text2"/>
      </w:pPr>
      <w:r w:rsidRPr="00A0645B">
        <w:t>=&gt;</w:t>
      </w:r>
      <w:r w:rsidRPr="00A0645B">
        <w:tab/>
        <w:t>The coexistence issue between IDC and MDT feature is identified and the legacy mechanism defined in LTE spec is the baseline. FFS on potential enhancements.</w:t>
      </w:r>
    </w:p>
    <w:p w14:paraId="6EA2AF0F" w14:textId="77777777" w:rsidR="00AB14F0" w:rsidRDefault="00DD3111">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7222D2A6" w14:textId="77777777" w:rsidR="00AB14F0" w:rsidRDefault="00AB14F0"/>
    <w:p w14:paraId="3CF8226A" w14:textId="77777777" w:rsidR="00AB14F0" w:rsidRDefault="00AB14F0">
      <w:pPr>
        <w:pStyle w:val="a7"/>
      </w:pPr>
    </w:p>
    <w:p w14:paraId="164D1CF2" w14:textId="77777777" w:rsidR="00AB14F0" w:rsidRDefault="00DD3111">
      <w:pPr>
        <w:pStyle w:val="1"/>
      </w:pPr>
      <w:bookmarkStart w:id="2928" w:name="_Ref178064866"/>
      <w:r>
        <w:t>2</w:t>
      </w:r>
      <w:r>
        <w:tab/>
      </w:r>
      <w:bookmarkEnd w:id="2928"/>
      <w:r>
        <w:t>RAN2#112</w:t>
      </w:r>
    </w:p>
    <w:p w14:paraId="275C1AA0" w14:textId="77777777" w:rsidR="00AB14F0" w:rsidRDefault="00DD3111">
      <w:pPr>
        <w:pStyle w:val="2"/>
      </w:pPr>
      <w:r>
        <w:t>2.1 SON</w:t>
      </w:r>
    </w:p>
    <w:p w14:paraId="13763422" w14:textId="77777777" w:rsidR="00AB14F0" w:rsidRDefault="00DD3111">
      <w:pPr>
        <w:pStyle w:val="2"/>
      </w:pPr>
      <w:r>
        <w:t>2.1.2 CHO</w:t>
      </w:r>
    </w:p>
    <w:p w14:paraId="38BAC52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702B64D4"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 xml:space="preserve">The following time information is as part of the UE RLF report: </w:t>
      </w:r>
    </w:p>
    <w:p w14:paraId="4BC8012A"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ab/>
        <w:t>Time between the first CHO execution and the corresponding CHO command received at UE at least in the CHO failure case.</w:t>
      </w:r>
    </w:p>
    <w:p w14:paraId="52E194AE" w14:textId="77777777" w:rsidR="00AB14F0" w:rsidRPr="00A0645B" w:rsidRDefault="00AB14F0">
      <w:pPr>
        <w:pStyle w:val="Doc-text2"/>
      </w:pPr>
    </w:p>
    <w:p w14:paraId="3311AAAF" w14:textId="77777777" w:rsidR="00AB14F0" w:rsidRPr="00A0645B" w:rsidRDefault="00DD3111">
      <w:pPr>
        <w:pStyle w:val="Doc-text2"/>
      </w:pPr>
      <w:r w:rsidRPr="00A0645B">
        <w:t xml:space="preserve">FFS: The following time information is as part of the UE report: </w:t>
      </w:r>
    </w:p>
    <w:p w14:paraId="47CDBC63" w14:textId="77777777" w:rsidR="00AB14F0" w:rsidRPr="00A0645B" w:rsidRDefault="00DD3111">
      <w:pPr>
        <w:pStyle w:val="Doc-text2"/>
      </w:pPr>
      <w:r w:rsidRPr="00A0645B">
        <w:t>c.</w:t>
      </w:r>
      <w:r w:rsidRPr="00A0645B">
        <w:tab/>
        <w:t xml:space="preserve"> The time elapsed since receiving the CHO configuration until the immediate HO reception or execution.</w:t>
      </w:r>
    </w:p>
    <w:p w14:paraId="3AC10060" w14:textId="77777777" w:rsidR="00AB14F0" w:rsidRPr="00A0645B" w:rsidRDefault="00DD3111">
      <w:pPr>
        <w:pStyle w:val="Doc-text2"/>
      </w:pPr>
      <w:r w:rsidRPr="00A0645B">
        <w:t>d.</w:t>
      </w:r>
      <w:r w:rsidRPr="00A0645B">
        <w:tab/>
        <w:t xml:space="preserve"> Timeline relationship between two consecutive RLF reports for cases of successful or unsuccessful CHO after unsuccessful CHO or handover failure</w:t>
      </w:r>
    </w:p>
    <w:p w14:paraId="1938379F" w14:textId="77777777" w:rsidR="00AB14F0" w:rsidRPr="00A0645B" w:rsidRDefault="00DD3111">
      <w:pPr>
        <w:pStyle w:val="Doc-text2"/>
      </w:pPr>
      <w:r w:rsidRPr="00A0645B">
        <w:t>e.</w:t>
      </w:r>
      <w:r w:rsidRPr="00A0645B">
        <w:tab/>
        <w:t xml:space="preserve"> Time between the UE receiving the CHO command and RLF </w:t>
      </w:r>
    </w:p>
    <w:p w14:paraId="1CBA92F3" w14:textId="77777777" w:rsidR="00AB14F0" w:rsidRPr="00A0645B" w:rsidRDefault="00DD3111">
      <w:pPr>
        <w:pStyle w:val="Doc-text2"/>
      </w:pPr>
      <w:r w:rsidRPr="00A0645B">
        <w:t>f.</w:t>
      </w:r>
      <w:r w:rsidRPr="00A0645B">
        <w:tab/>
        <w:t xml:space="preserve"> UE reports the time elapsed since CHO execution until connection failure</w:t>
      </w:r>
    </w:p>
    <w:p w14:paraId="3CA432FE" w14:textId="77777777" w:rsidR="00AB14F0" w:rsidRPr="00A0645B" w:rsidRDefault="00DD3111">
      <w:pPr>
        <w:pStyle w:val="Doc-text2"/>
      </w:pPr>
      <w:r w:rsidRPr="00A0645B">
        <w:t>g.</w:t>
      </w:r>
      <w:r w:rsidRPr="00A0645B">
        <w:tab/>
        <w:t xml:space="preserve"> In case of multiple failures case, UE includes the time elapsed since CHO execution until connection failure (TimeConnFailure) and time elapsed since the last radio link or handover failure (TimeSinceFailure) in each RLF-Report</w:t>
      </w:r>
    </w:p>
    <w:p w14:paraId="02451564" w14:textId="77777777" w:rsidR="00AB14F0" w:rsidRPr="00A0645B" w:rsidRDefault="00DD3111">
      <w:pPr>
        <w:pStyle w:val="Doc-text2"/>
      </w:pPr>
      <w:r w:rsidRPr="00A0645B">
        <w:t>h.</w:t>
      </w:r>
      <w:r w:rsidRPr="00A0645B">
        <w:tab/>
        <w:t xml:space="preserve"> The time between CHO execution and successful reestablishment to a third cell after CHO failure towards the candidate target cell selected at CHO execution</w:t>
      </w:r>
    </w:p>
    <w:p w14:paraId="2F524C03" w14:textId="77777777" w:rsidR="00AB14F0" w:rsidRPr="00A0645B" w:rsidRDefault="00DD3111">
      <w:pPr>
        <w:pStyle w:val="Doc-text2"/>
      </w:pPr>
      <w:r w:rsidRPr="00A0645B">
        <w:t>i.</w:t>
      </w:r>
      <w:r w:rsidRPr="00A0645B">
        <w:tab/>
        <w:t xml:space="preserve"> The time elapsed since CHO configuration until the immediate HO reception or execution</w:t>
      </w:r>
    </w:p>
    <w:p w14:paraId="033AC8CA" w14:textId="77777777" w:rsidR="00AB14F0" w:rsidRPr="00A0645B" w:rsidRDefault="00AB14F0">
      <w:pPr>
        <w:pStyle w:val="Doc-text2"/>
      </w:pPr>
    </w:p>
    <w:p w14:paraId="0135B29F" w14:textId="77777777" w:rsidR="00AB14F0" w:rsidRPr="00A0645B" w:rsidRDefault="00AB14F0">
      <w:pPr>
        <w:pStyle w:val="Doc-text2"/>
      </w:pPr>
    </w:p>
    <w:p w14:paraId="04122AF3" w14:textId="77777777" w:rsidR="00AB14F0" w:rsidRPr="00A0645B" w:rsidRDefault="00AB14F0">
      <w:pPr>
        <w:pStyle w:val="Doc-text2"/>
      </w:pPr>
    </w:p>
    <w:p w14:paraId="480664B1"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3851BEC3"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Agreements:</w:t>
      </w:r>
    </w:p>
    <w:p w14:paraId="33101070"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ab/>
        <w:t>The following cells’ related cell and beam measurements are included in the RLF report associated to CHO failure:</w:t>
      </w:r>
    </w:p>
    <w:p w14:paraId="0A536B1D"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ab/>
        <w:t>a.</w:t>
      </w:r>
      <w:r w:rsidRPr="00A0645B">
        <w:rPr>
          <w:highlight w:val="red"/>
        </w:rPr>
        <w:tab/>
        <w:t>Source cell of the CHO. FFS the detail on cell ID. Try our best to reuse the existing information.</w:t>
      </w:r>
    </w:p>
    <w:p w14:paraId="3D40E385"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ab/>
        <w:t>b.</w:t>
      </w:r>
      <w:r w:rsidRPr="00A0645B">
        <w:rPr>
          <w:highlight w:val="red"/>
        </w:rPr>
        <w:tab/>
        <w:t>The target cell towards which the CHO was executed, if CHO related condition was satisfied. FFS the detail on cell ID. Try our best to reuse the existing information.</w:t>
      </w:r>
    </w:p>
    <w:p w14:paraId="7D6530B1"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c.</w:t>
      </w:r>
      <w:r w:rsidRPr="00A0645B">
        <w:rPr>
          <w:highlight w:val="red"/>
        </w:rPr>
        <w:tab/>
        <w:t>The cell in which the re-establishment is performed after the CHO failure or source RLF. Try our best to reuse the existing information. FFS on the related measurements.</w:t>
      </w:r>
    </w:p>
    <w:p w14:paraId="2E09EC2A"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4DB5D675" w14:textId="77777777" w:rsidR="00AB14F0" w:rsidRPr="00A0645B" w:rsidRDefault="00AB14F0">
      <w:pPr>
        <w:pStyle w:val="Doc-text2"/>
      </w:pPr>
    </w:p>
    <w:p w14:paraId="53F1201E" w14:textId="77777777" w:rsidR="00AB14F0" w:rsidRPr="00A0645B" w:rsidRDefault="00DD3111">
      <w:pPr>
        <w:pStyle w:val="Doc-text2"/>
      </w:pPr>
      <w:r w:rsidRPr="00A0645B">
        <w:t>FFS:</w:t>
      </w:r>
      <w:r w:rsidRPr="00A0645B">
        <w:tab/>
        <w:t>Candidate target cells as configured in the CHO configuration.</w:t>
      </w:r>
    </w:p>
    <w:p w14:paraId="646A0207" w14:textId="77777777" w:rsidR="00AB14F0" w:rsidRPr="00A0645B" w:rsidRDefault="00AB14F0">
      <w:pPr>
        <w:pStyle w:val="Doc-text2"/>
      </w:pPr>
    </w:p>
    <w:p w14:paraId="51DCAC4B"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19CAACB7"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bCs/>
        </w:rPr>
      </w:pPr>
      <w:bookmarkStart w:id="2929" w:name="_Toc54772983"/>
      <w:r w:rsidRPr="00A0645B">
        <w:rPr>
          <w:bCs/>
        </w:rPr>
        <w:tab/>
      </w:r>
      <w:r w:rsidRPr="00A0645B">
        <w:rPr>
          <w:bCs/>
          <w:highlight w:val="red"/>
        </w:rPr>
        <w:t>RLF-report shall contain information to differentiate an ordinary HO failure from the CHO failure and CHO recovery failure. FFS: implicit indication vs explicit indication</w:t>
      </w:r>
      <w:bookmarkEnd w:id="2929"/>
      <w:r w:rsidRPr="00A0645B">
        <w:rPr>
          <w:bCs/>
          <w:highlight w:val="red"/>
        </w:rPr>
        <w:t>.</w:t>
      </w:r>
    </w:p>
    <w:p w14:paraId="0F509870" w14:textId="77777777" w:rsidR="00AB14F0" w:rsidRPr="00A0645B" w:rsidRDefault="00AB14F0">
      <w:pPr>
        <w:pStyle w:val="Doc-text2"/>
        <w:pBdr>
          <w:top w:val="single" w:sz="4" w:space="1" w:color="auto"/>
          <w:left w:val="single" w:sz="4" w:space="4" w:color="auto"/>
          <w:bottom w:val="single" w:sz="4" w:space="1" w:color="auto"/>
          <w:right w:val="single" w:sz="4" w:space="4" w:color="auto"/>
        </w:pBdr>
        <w:rPr>
          <w:bCs/>
        </w:rPr>
      </w:pPr>
    </w:p>
    <w:p w14:paraId="21F4BDC2" w14:textId="77777777" w:rsidR="00AB14F0" w:rsidRPr="00A0645B" w:rsidRDefault="00AB14F0">
      <w:pPr>
        <w:pStyle w:val="Doc-text2"/>
        <w:rPr>
          <w:bCs/>
        </w:rPr>
      </w:pPr>
    </w:p>
    <w:p w14:paraId="45207060" w14:textId="77777777" w:rsidR="00AB14F0" w:rsidRPr="00A0645B" w:rsidRDefault="00AB14F0">
      <w:pPr>
        <w:pStyle w:val="Doc-text2"/>
      </w:pPr>
    </w:p>
    <w:p w14:paraId="0883F5DC" w14:textId="77777777" w:rsidR="00AB14F0" w:rsidRPr="00A0645B" w:rsidRDefault="00AB14F0">
      <w:pPr>
        <w:pStyle w:val="Doc-text2"/>
      </w:pPr>
    </w:p>
    <w:p w14:paraId="497BAA6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Focused scenarios:</w:t>
      </w:r>
    </w:p>
    <w:p w14:paraId="2843FA3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In case of successive CHO related failures, the UE stores and reports both RLF related information in the RLF report. The successive failure referred above, includes at least the following scenarios.</w:t>
      </w:r>
    </w:p>
    <w:p w14:paraId="52E30BE9"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t>a.</w:t>
      </w:r>
      <w:r w:rsidRPr="00A0645B">
        <w:tab/>
        <w:t>A UE that has CHO configuration declares RLF in the source cell. The UE selects for connection re-establishment a configured candidate CHO target cell. The UE fails to re-establish to the selected CHO candidate cell.</w:t>
      </w:r>
    </w:p>
    <w:p w14:paraId="6B4CD41E"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t>b.</w:t>
      </w:r>
      <w:r w:rsidRPr="00A0645B">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D726101"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t>c.</w:t>
      </w:r>
      <w:r w:rsidRPr="00A0645B">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280068F6"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Note: other scenarios still can be discussed.</w:t>
      </w:r>
    </w:p>
    <w:p w14:paraId="32C77A1D"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29A46EB9" w14:textId="77777777" w:rsidR="00AB14F0" w:rsidRPr="00A0645B" w:rsidRDefault="00AB14F0">
      <w:pPr>
        <w:pStyle w:val="Doc-text2"/>
      </w:pPr>
    </w:p>
    <w:p w14:paraId="24386DED" w14:textId="77777777" w:rsidR="00AB14F0" w:rsidRPr="00A0645B" w:rsidRDefault="00DD3111">
      <w:pPr>
        <w:pStyle w:val="Doc-text2"/>
      </w:pPr>
      <w:r w:rsidRPr="00A0645B">
        <w:tab/>
        <w:t>FFS: Further clarification on the successful reestablishment.</w:t>
      </w:r>
    </w:p>
    <w:p w14:paraId="23DDD1D9" w14:textId="77777777" w:rsidR="00AB14F0" w:rsidRPr="00A0645B" w:rsidRDefault="00AB14F0">
      <w:pPr>
        <w:pStyle w:val="Doc-text2"/>
      </w:pPr>
    </w:p>
    <w:p w14:paraId="0FC846E1" w14:textId="77777777" w:rsidR="00AB14F0" w:rsidRPr="00A0645B" w:rsidRDefault="00DD3111">
      <w:pPr>
        <w:pStyle w:val="Doc-text2"/>
      </w:pPr>
      <w:r w:rsidRPr="00A0645B">
        <w:t>=&gt;</w:t>
      </w:r>
      <w:r w:rsidRPr="00A0645B">
        <w:tab/>
        <w:t>Regarding the CHO-related timers, Option D, E, F will not be included in the RLF report and other options will continue discussion through email mail after this meeting.</w:t>
      </w:r>
    </w:p>
    <w:p w14:paraId="1153DF70" w14:textId="77777777" w:rsidR="00AB14F0" w:rsidRDefault="00DD3111">
      <w:pPr>
        <w:pStyle w:val="Agreement"/>
        <w:numPr>
          <w:ilvl w:val="0"/>
          <w:numId w:val="0"/>
        </w:numPr>
        <w:tabs>
          <w:tab w:val="left" w:pos="9990"/>
        </w:tabs>
        <w:rPr>
          <w:lang w:val="en-US"/>
        </w:rPr>
      </w:pPr>
      <w:r>
        <w:rPr>
          <w:lang w:val="en-US"/>
        </w:rPr>
        <w:t xml:space="preserve"> </w:t>
      </w:r>
    </w:p>
    <w:p w14:paraId="59AF79EB" w14:textId="77777777" w:rsidR="00AB14F0" w:rsidRDefault="00DD3111">
      <w:pPr>
        <w:pStyle w:val="2"/>
        <w:rPr>
          <w:lang w:val="en-US" w:eastAsia="zh-CN"/>
        </w:rPr>
      </w:pPr>
      <w:r>
        <w:rPr>
          <w:lang w:val="en-US" w:eastAsia="zh-CN"/>
        </w:rPr>
        <w:t>2.1.2 DAPS</w:t>
      </w:r>
    </w:p>
    <w:p w14:paraId="3BE508FC"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5C967281"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r>
      <w:r w:rsidRPr="00A0645B">
        <w:rPr>
          <w:highlight w:val="magenta"/>
        </w:rPr>
        <w:t>In case of successive failures associated to DAPS, the UE stores and reports both failure related information(</w:t>
      </w:r>
      <w:r w:rsidRPr="00A0645B">
        <w:t>FFS the details of the information). The successive failure referred above, includes the following scenarios:</w:t>
      </w:r>
    </w:p>
    <w:p w14:paraId="12B3993B"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r>
      <w:r w:rsidRPr="00A0645B">
        <w:rPr>
          <w:highlight w:val="magenta"/>
        </w:rPr>
        <w:t>UE declares RLF on the source cell while performing the DAPS towards the target cell and declares HOF towards the target cell.</w:t>
      </w:r>
    </w:p>
    <w:p w14:paraId="0F0A2229"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12CD3B71" w14:textId="77777777" w:rsidR="00AB14F0" w:rsidRPr="00A0645B" w:rsidRDefault="00AB14F0">
      <w:pPr>
        <w:pStyle w:val="Doc-text2"/>
      </w:pPr>
    </w:p>
    <w:p w14:paraId="666E0888" w14:textId="77777777" w:rsidR="00AB14F0" w:rsidRPr="00A0645B" w:rsidRDefault="00AB14F0">
      <w:pPr>
        <w:pStyle w:val="Doc-text2"/>
      </w:pPr>
    </w:p>
    <w:p w14:paraId="264A493C" w14:textId="77777777" w:rsidR="00AB14F0" w:rsidRPr="00A0645B" w:rsidRDefault="00DD3111">
      <w:pPr>
        <w:pStyle w:val="Doc-text2"/>
      </w:pPr>
      <w:r w:rsidRPr="00A0645B">
        <w:t>FFS:</w:t>
      </w:r>
      <w:r w:rsidRPr="00A0645B">
        <w:tab/>
        <w:t>For the case of failed DAPS handover to the target cell but successful fallback to source, no further information is needed in the legacy FailureInformation message.</w:t>
      </w:r>
    </w:p>
    <w:p w14:paraId="0AE857FE" w14:textId="77777777" w:rsidR="00AB14F0" w:rsidRPr="00A0645B" w:rsidRDefault="00AB14F0">
      <w:pPr>
        <w:pStyle w:val="Doc-text2"/>
      </w:pPr>
    </w:p>
    <w:p w14:paraId="0E8472E9"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0A38FAA3"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magenta"/>
        </w:rPr>
      </w:pPr>
      <w:r w:rsidRPr="00A0645B">
        <w:tab/>
      </w:r>
      <w:r w:rsidRPr="00A0645B">
        <w:rPr>
          <w:highlight w:val="magenta"/>
        </w:rPr>
        <w:t>At least the following cells’ related cell and beam measurements are included in the UE report associated to DAPS failure (try to reuse existing information):</w:t>
      </w:r>
    </w:p>
    <w:p w14:paraId="46F3F636" w14:textId="77777777" w:rsidR="00AB14F0" w:rsidRPr="00A0645B" w:rsidRDefault="00DD3111">
      <w:pPr>
        <w:pStyle w:val="Doc-text2"/>
        <w:pBdr>
          <w:top w:val="single" w:sz="4" w:space="1" w:color="auto"/>
          <w:left w:val="single" w:sz="4" w:space="4" w:color="auto"/>
          <w:bottom w:val="single" w:sz="4" w:space="1" w:color="auto"/>
          <w:right w:val="single" w:sz="4" w:space="4" w:color="auto"/>
        </w:pBdr>
        <w:ind w:left="1803"/>
        <w:rPr>
          <w:highlight w:val="magenta"/>
        </w:rPr>
      </w:pPr>
      <w:r w:rsidRPr="00A0645B">
        <w:rPr>
          <w:highlight w:val="magenta"/>
        </w:rPr>
        <w:tab/>
        <w:t>a.</w:t>
      </w:r>
      <w:r w:rsidRPr="00A0645B">
        <w:rPr>
          <w:highlight w:val="magenta"/>
        </w:rPr>
        <w:tab/>
        <w:t>Source cell of the DAPS</w:t>
      </w:r>
    </w:p>
    <w:p w14:paraId="18395BE6" w14:textId="77777777" w:rsidR="00AB14F0" w:rsidRPr="00A0645B" w:rsidRDefault="00DD3111">
      <w:pPr>
        <w:pStyle w:val="Doc-text2"/>
        <w:pBdr>
          <w:top w:val="single" w:sz="4" w:space="1" w:color="auto"/>
          <w:left w:val="single" w:sz="4" w:space="4" w:color="auto"/>
          <w:bottom w:val="single" w:sz="4" w:space="1" w:color="auto"/>
          <w:right w:val="single" w:sz="4" w:space="4" w:color="auto"/>
        </w:pBdr>
        <w:ind w:left="1803"/>
      </w:pPr>
      <w:r w:rsidRPr="00A0645B">
        <w:rPr>
          <w:highlight w:val="magenta"/>
        </w:rPr>
        <w:tab/>
        <w:t>b.</w:t>
      </w:r>
      <w:r w:rsidRPr="00A0645B">
        <w:rPr>
          <w:highlight w:val="magenta"/>
        </w:rPr>
        <w:tab/>
        <w:t>Target cell of the DAPS</w:t>
      </w:r>
    </w:p>
    <w:p w14:paraId="6B8737B5" w14:textId="77777777" w:rsidR="00AB14F0" w:rsidRPr="00A0645B" w:rsidRDefault="00AB14F0">
      <w:pPr>
        <w:pStyle w:val="Doc-text2"/>
      </w:pPr>
    </w:p>
    <w:p w14:paraId="3D70FA96" w14:textId="77777777" w:rsidR="00AB14F0" w:rsidRDefault="00DD3111">
      <w:pPr>
        <w:pStyle w:val="2"/>
        <w:rPr>
          <w:lang w:eastAsia="zh-CN"/>
        </w:rPr>
      </w:pPr>
      <w:r>
        <w:rPr>
          <w:lang w:eastAsia="zh-CN"/>
        </w:rPr>
        <w:t>2.1.3 2-Step RA</w:t>
      </w:r>
    </w:p>
    <w:p w14:paraId="324A329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6384C757"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77E03CAE"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Confirm that the information included in Rel-16 RA report which also applied to 2-step RA at least contains:</w:t>
      </w:r>
    </w:p>
    <w:p w14:paraId="7084C483"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tab/>
      </w:r>
      <w:r w:rsidRPr="00A0645B">
        <w:rPr>
          <w:highlight w:val="green"/>
        </w:rPr>
        <w:t xml:space="preserve">Cell ID of the cell in which the RA is performed </w:t>
      </w:r>
    </w:p>
    <w:p w14:paraId="3073C59C"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ab/>
        <w:t>RA purpose</w:t>
      </w:r>
    </w:p>
    <w:p w14:paraId="6470BA6D"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ab/>
        <w:t>Frequency information of the BWP where RA is performed</w:t>
      </w:r>
    </w:p>
    <w:p w14:paraId="53ACCFBF"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ab/>
        <w:t>Frequency information of RA resources</w:t>
      </w:r>
    </w:p>
    <w:p w14:paraId="27AABEA9"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ab/>
        <w:t>Number of preambles sent on an SSB</w:t>
      </w:r>
    </w:p>
    <w:p w14:paraId="5C611EED"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ab/>
        <w:t>Beam index</w:t>
      </w:r>
    </w:p>
    <w:p w14:paraId="14EC5985"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green"/>
        </w:rPr>
        <w:tab/>
        <w:t>Contention detection per RA attempt</w:t>
      </w:r>
    </w:p>
    <w:p w14:paraId="4A32FA9D"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t>Beam quality indication. FFS on the details.</w:t>
      </w:r>
    </w:p>
    <w:p w14:paraId="20C534D3"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r>
    </w:p>
    <w:p w14:paraId="488849AF" w14:textId="77777777" w:rsidR="00AB14F0" w:rsidRPr="00A0645B" w:rsidRDefault="00AB14F0">
      <w:pPr>
        <w:pStyle w:val="Doc-text2"/>
      </w:pPr>
    </w:p>
    <w:p w14:paraId="2F7F9FE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4E265F3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At least following RACH frequency related information should be included in RACH report for optimization of 2-step RACH:</w:t>
      </w:r>
    </w:p>
    <w:p w14:paraId="3120D72B"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rFonts w:ascii="Times New Roman" w:eastAsia="Times New Roman" w:hAnsi="Times New Roman"/>
          <w:highlight w:val="green"/>
        </w:rPr>
        <w:t>l</w:t>
      </w:r>
      <w:r w:rsidRPr="00A0645B">
        <w:rPr>
          <w:highlight w:val="green"/>
        </w:rPr>
        <w:tab/>
        <w:t>msgA-FrequencyStart-r17</w:t>
      </w:r>
    </w:p>
    <w:p w14:paraId="53EB59F2"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rFonts w:ascii="Times New Roman" w:eastAsia="Times New Roman" w:hAnsi="Times New Roman"/>
          <w:highlight w:val="green"/>
        </w:rPr>
        <w:t>l</w:t>
      </w:r>
      <w:r w:rsidRPr="00A0645B">
        <w:rPr>
          <w:highlight w:val="green"/>
        </w:rPr>
        <w:tab/>
        <w:t>msgA-FrequencyStartCFRA-r17</w:t>
      </w:r>
    </w:p>
    <w:p w14:paraId="06E68424"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rFonts w:ascii="Times New Roman" w:eastAsia="Times New Roman" w:hAnsi="Times New Roman"/>
          <w:highlight w:val="green"/>
        </w:rPr>
        <w:t>l</w:t>
      </w:r>
      <w:r w:rsidRPr="00A0645B">
        <w:rPr>
          <w:highlight w:val="green"/>
        </w:rPr>
        <w:tab/>
        <w:t>msgA-SubcarrierSpacing-r17</w:t>
      </w:r>
    </w:p>
    <w:p w14:paraId="546809C8" w14:textId="23DDCE5F"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rFonts w:ascii="Times New Roman" w:eastAsia="Times New Roman" w:hAnsi="Times New Roman"/>
        </w:rPr>
        <w:t>l</w:t>
      </w:r>
      <w:r w:rsidRPr="00A0645B">
        <w:tab/>
        <w:t>msgA-SubcarrierSpacingCFRA-r17</w:t>
      </w:r>
    </w:p>
    <w:p w14:paraId="364C1A0B"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rFonts w:ascii="Times New Roman" w:eastAsia="Times New Roman" w:hAnsi="Times New Roman"/>
          <w:highlight w:val="green"/>
        </w:rPr>
        <w:t>l</w:t>
      </w:r>
      <w:r w:rsidRPr="00A0645B">
        <w:rPr>
          <w:highlight w:val="green"/>
        </w:rPr>
        <w:tab/>
        <w:t>msgA-FDM-r17</w:t>
      </w:r>
    </w:p>
    <w:p w14:paraId="208FF06A"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rFonts w:ascii="Times New Roman" w:eastAsia="Times New Roman" w:hAnsi="Times New Roman"/>
          <w:highlight w:val="green"/>
        </w:rPr>
        <w:t>l</w:t>
      </w:r>
      <w:r w:rsidRPr="00A0645B">
        <w:rPr>
          <w:highlight w:val="green"/>
        </w:rPr>
        <w:tab/>
        <w:t>msgA-FDMCFRA-r17</w:t>
      </w:r>
    </w:p>
    <w:p w14:paraId="4D06D2DF" w14:textId="77777777" w:rsidR="00AB14F0" w:rsidRDefault="00AB14F0">
      <w:pPr>
        <w:rPr>
          <w:lang w:eastAsia="zh-CN"/>
        </w:rPr>
      </w:pPr>
    </w:p>
    <w:p w14:paraId="19D48FFA" w14:textId="77777777" w:rsidR="00AB14F0" w:rsidRDefault="00DD3111">
      <w:pPr>
        <w:pStyle w:val="2"/>
        <w:rPr>
          <w:lang w:eastAsia="zh-CN"/>
        </w:rPr>
      </w:pPr>
      <w:r>
        <w:rPr>
          <w:lang w:eastAsia="zh-CN"/>
        </w:rPr>
        <w:t>2.1.4 Other WID-related topics</w:t>
      </w:r>
    </w:p>
    <w:p w14:paraId="0AA430EE" w14:textId="77777777" w:rsidR="00AB14F0" w:rsidRPr="00A0645B" w:rsidRDefault="00DD3111">
      <w:pPr>
        <w:pStyle w:val="Doc-text2"/>
      </w:pPr>
      <w:r w:rsidRPr="00A0645B">
        <w:t>=&gt;</w:t>
      </w:r>
      <w:r w:rsidRPr="00A0645B">
        <w:tab/>
        <w:t>RAN2 to investigate RACH optimization enhancements other than 2-step RACH-specific enhancements.</w:t>
      </w:r>
    </w:p>
    <w:p w14:paraId="57F5DC66" w14:textId="77777777" w:rsidR="00AB14F0" w:rsidRPr="00A0645B" w:rsidRDefault="00DD3111">
      <w:pPr>
        <w:pStyle w:val="Doc-text2"/>
      </w:pPr>
      <w:r w:rsidRPr="00A0645B">
        <w:t>=&gt;</w:t>
      </w:r>
      <w:r w:rsidRPr="00A0645B">
        <w:tab/>
        <w:t>RAN2 to investigate successful handover report.</w:t>
      </w:r>
    </w:p>
    <w:p w14:paraId="0E1508E7" w14:textId="77777777" w:rsidR="00AB14F0" w:rsidRPr="00A0645B" w:rsidRDefault="00DD3111">
      <w:pPr>
        <w:pStyle w:val="Doc-text2"/>
      </w:pPr>
      <w:r w:rsidRPr="00A0645B">
        <w:t>=&gt;</w:t>
      </w:r>
      <w:r w:rsidRPr="00A0645B">
        <w:tab/>
        <w:t>RAN2 to investigate Mobility history information enhancements.</w:t>
      </w:r>
    </w:p>
    <w:p w14:paraId="58034335" w14:textId="77777777" w:rsidR="00AB14F0" w:rsidRPr="00A0645B" w:rsidRDefault="00DD3111">
      <w:pPr>
        <w:pStyle w:val="Doc-text2"/>
      </w:pPr>
      <w:r w:rsidRPr="00A0645B">
        <w:t>=&gt;</w:t>
      </w:r>
      <w:r w:rsidRPr="00A0645B">
        <w:tab/>
        <w:t>RAN2 to investigate UL/DL coverage imbalanced.</w:t>
      </w:r>
    </w:p>
    <w:p w14:paraId="1036386D" w14:textId="77777777" w:rsidR="00AB14F0" w:rsidRPr="00A0645B" w:rsidRDefault="00AB14F0">
      <w:pPr>
        <w:rPr>
          <w:lang w:val="zh-CN" w:eastAsia="zh-CN"/>
        </w:rPr>
      </w:pPr>
    </w:p>
    <w:p w14:paraId="0B1F5DDB" w14:textId="77777777" w:rsidR="00AB14F0" w:rsidRDefault="00DD3111">
      <w:pPr>
        <w:pStyle w:val="2"/>
        <w:rPr>
          <w:lang w:val="en-US"/>
        </w:rPr>
      </w:pPr>
      <w:r>
        <w:rPr>
          <w:lang w:val="en-US"/>
        </w:rPr>
        <w:t xml:space="preserve">2.2 </w:t>
      </w:r>
      <w:r>
        <w:t>MDT</w:t>
      </w:r>
    </w:p>
    <w:p w14:paraId="4D604D22"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027C027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1</w:t>
      </w:r>
      <w:r w:rsidRPr="00A0645B">
        <w:tab/>
        <w:t xml:space="preserve">NR MDT support IDC mechanism, including: </w:t>
      </w:r>
    </w:p>
    <w:p w14:paraId="6A78804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t>- upon detection of IDC, the UE suppress logging and tag MDT report with InDeviceCoexDetected flag.</w:t>
      </w:r>
    </w:p>
    <w:p w14:paraId="2BDD0759"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t>- UE resumes the measurement logging when the IDC problem is resolved</w:t>
      </w:r>
    </w:p>
    <w:p w14:paraId="596FA19F"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2A9824C2" w14:textId="77777777" w:rsidR="00AB14F0" w:rsidRPr="00A0645B" w:rsidRDefault="00DD3111">
      <w:pPr>
        <w:pStyle w:val="Doc-text2"/>
      </w:pPr>
      <w:r w:rsidRPr="00A0645B">
        <w:t>=&gt;</w:t>
      </w:r>
      <w:r w:rsidRPr="00A0645B">
        <w:tab/>
        <w:t>RAN2 to investigate logging early measurements.</w:t>
      </w:r>
    </w:p>
    <w:p w14:paraId="29C6F1B5" w14:textId="77777777" w:rsidR="00AB14F0" w:rsidRPr="00A0645B" w:rsidRDefault="00DD3111">
      <w:pPr>
        <w:pStyle w:val="Doc-text2"/>
      </w:pPr>
      <w:r w:rsidRPr="00A0645B">
        <w:t>=&gt;</w:t>
      </w:r>
      <w:r w:rsidRPr="00A0645B">
        <w:tab/>
        <w:t>RAN2 to investigate MDT and On-demand SI.</w:t>
      </w:r>
    </w:p>
    <w:p w14:paraId="50336E51" w14:textId="77777777" w:rsidR="00AB14F0" w:rsidRPr="00A0645B" w:rsidRDefault="00DD3111">
      <w:pPr>
        <w:pStyle w:val="Doc-text2"/>
      </w:pPr>
      <w:r w:rsidRPr="00A0645B">
        <w:t>=&gt;</w:t>
      </w:r>
      <w:r w:rsidRPr="00A0645B">
        <w:tab/>
        <w:t>Other topics are still open to be pursued.</w:t>
      </w:r>
    </w:p>
    <w:p w14:paraId="601BF0CA" w14:textId="77777777" w:rsidR="00AB14F0" w:rsidRPr="00A0645B" w:rsidRDefault="00AB14F0">
      <w:pPr>
        <w:pStyle w:val="Doc-text2"/>
      </w:pPr>
    </w:p>
    <w:p w14:paraId="2AF16DA5" w14:textId="77777777" w:rsidR="00AB14F0" w:rsidRDefault="00DD3111">
      <w:pPr>
        <w:pStyle w:val="1"/>
      </w:pPr>
      <w:r>
        <w:t>3 RAN2#113</w:t>
      </w:r>
    </w:p>
    <w:p w14:paraId="0B081AE0" w14:textId="77777777" w:rsidR="00AB14F0" w:rsidRDefault="00DD3111">
      <w:pPr>
        <w:pStyle w:val="2"/>
      </w:pPr>
      <w:r>
        <w:t>3.1 SON</w:t>
      </w:r>
    </w:p>
    <w:p w14:paraId="50FBC53C" w14:textId="77777777" w:rsidR="00AB14F0" w:rsidRDefault="00DD3111">
      <w:pPr>
        <w:pStyle w:val="3"/>
      </w:pPr>
      <w:r>
        <w:t>3.1.1 CHO</w:t>
      </w:r>
    </w:p>
    <w:p w14:paraId="65CA8209"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24EB7B0C"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1</w:t>
      </w:r>
      <w:r w:rsidRPr="00A0645B">
        <w:tab/>
      </w:r>
      <w:r w:rsidRPr="00A0645B">
        <w:rPr>
          <w:highlight w:val="red"/>
        </w:rPr>
        <w:t>Include in the RLF report the “Time elapsed since CHO execution until connection failure”.</w:t>
      </w:r>
      <w:r w:rsidRPr="00A0645B">
        <w:t xml:space="preserve"> How to convey this information is FFS. (email discussion 886, Qualcomm)</w:t>
      </w:r>
    </w:p>
    <w:p w14:paraId="78DC44C9"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2</w:t>
      </w:r>
      <w:r w:rsidRPr="00A0645B">
        <w:rPr>
          <w:highlight w:val="red"/>
        </w:rPr>
        <w:tab/>
        <w:t>Reuse the following legacy timers in the RLF report also for CHO: timeUntilReconnection, timeSinceFailure.</w:t>
      </w:r>
    </w:p>
    <w:p w14:paraId="3547D386"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3</w:t>
      </w:r>
      <w:r w:rsidRPr="00A0645B">
        <w:rPr>
          <w:highlight w:val="red"/>
        </w:rPr>
        <w:tab/>
        <w:t>In the RLF report for CHO, the UE includes of the latest radio measurement results.</w:t>
      </w:r>
      <w:r w:rsidRPr="00A0645B">
        <w:t xml:space="preserve"> FFS: to indicate whether or not it is candidate target cell. (email discussion 887, Ericsson)</w:t>
      </w:r>
    </w:p>
    <w:p w14:paraId="1F8A82F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FCE0110" w14:textId="77777777" w:rsidR="00AB14F0" w:rsidRDefault="00AB14F0">
      <w:pPr>
        <w:pStyle w:val="Doc-text2"/>
        <w:rPr>
          <w:lang w:val="en-GB"/>
        </w:rPr>
      </w:pPr>
    </w:p>
    <w:p w14:paraId="3D0B8E6A" w14:textId="77777777" w:rsidR="00AB14F0" w:rsidRDefault="00DD3111">
      <w:pPr>
        <w:pStyle w:val="Doc-text2"/>
        <w:rPr>
          <w:lang w:val="en-GB"/>
        </w:rPr>
      </w:pPr>
      <w:r>
        <w:rPr>
          <w:lang w:val="en-GB"/>
        </w:rPr>
        <w:t>Signalling model for RLF report:</w:t>
      </w:r>
    </w:p>
    <w:p w14:paraId="7F635CE8" w14:textId="77777777" w:rsidR="00AB14F0" w:rsidRDefault="00DD3111">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21F03FC5" w14:textId="77777777" w:rsidR="00AB14F0" w:rsidRDefault="00AB14F0"/>
    <w:p w14:paraId="18CB3C6A"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47D96BC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r>
      <w:r>
        <w:rPr>
          <w:highlight w:val="red"/>
          <w:lang w:val="en-GB"/>
        </w:rPr>
        <w:t xml:space="preserve">UE reports "Time elapsed since CHO execution until connection failure" </w:t>
      </w:r>
      <w:r>
        <w:rPr>
          <w:lang w:val="en-GB"/>
        </w:rPr>
        <w:t xml:space="preserve">implicitly or </w:t>
      </w:r>
      <w:r>
        <w:rPr>
          <w:highlight w:val="red"/>
          <w:lang w:val="en-GB"/>
        </w:rPr>
        <w:t>explicitly</w:t>
      </w:r>
      <w:r>
        <w:rPr>
          <w:lang w:val="en-GB"/>
        </w:rPr>
        <w:t>, i.e. UE either explicitly provides the aforementioned timing information or provides sufficient information for the network to compute it.</w:t>
      </w:r>
    </w:p>
    <w:p w14:paraId="7B09614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31E5B769" w14:textId="77777777" w:rsidR="00AB14F0" w:rsidRDefault="00AB14F0"/>
    <w:p w14:paraId="54BA1015" w14:textId="77777777" w:rsidR="00AB14F0" w:rsidRDefault="00DD3111">
      <w:pPr>
        <w:pStyle w:val="Doc-text2"/>
        <w:rPr>
          <w:lang w:val="en-US"/>
        </w:rPr>
      </w:pPr>
      <w:r>
        <w:rPr>
          <w:lang w:val="en-US"/>
        </w:rPr>
        <w:t>=&gt;</w:t>
      </w:r>
      <w:r>
        <w:rPr>
          <w:lang w:val="en-US"/>
        </w:rPr>
        <w:tab/>
        <w:t>Continue the discussion ”UE shall include the latest radio measurement results of the candidate target cells in the RLF-report.” through email. (Ericsson)</w:t>
      </w:r>
    </w:p>
    <w:p w14:paraId="0107E6C6" w14:textId="77777777" w:rsidR="00AB14F0" w:rsidRDefault="00AB14F0">
      <w:pPr>
        <w:pStyle w:val="Doc-text2"/>
        <w:rPr>
          <w:lang w:val="en-US"/>
        </w:rPr>
      </w:pPr>
    </w:p>
    <w:p w14:paraId="272CF80C" w14:textId="77777777" w:rsidR="00AB14F0" w:rsidRDefault="00DD3111">
      <w:pPr>
        <w:pStyle w:val="Doc-text2"/>
        <w:rPr>
          <w:lang w:val="en-US"/>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this.(#899, </w:t>
      </w:r>
      <w:r>
        <w:rPr>
          <w:lang w:val="en-GB"/>
        </w:rPr>
        <w:t>Ericsson</w:t>
      </w:r>
      <w:r>
        <w:rPr>
          <w:lang w:val="en-US"/>
        </w:rPr>
        <w:t>)</w:t>
      </w:r>
    </w:p>
    <w:p w14:paraId="0334AE18" w14:textId="77777777" w:rsidR="00AB14F0" w:rsidRDefault="00AB14F0"/>
    <w:p w14:paraId="17078382" w14:textId="77777777" w:rsidR="00AB14F0" w:rsidRDefault="00DD3111">
      <w:pPr>
        <w:pStyle w:val="3"/>
      </w:pPr>
      <w:r>
        <w:t>3.1.2 DAPS</w:t>
      </w:r>
    </w:p>
    <w:p w14:paraId="164CD7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CF7043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4B69CA6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UE declares RLF on the source cell before successfully DAPS handover towards target cell</w:t>
      </w:r>
    </w:p>
    <w:p w14:paraId="34876CE9" w14:textId="77777777" w:rsidR="00AB14F0" w:rsidRDefault="00AB14F0">
      <w:pPr>
        <w:rPr>
          <w:lang w:val="en-US"/>
        </w:rPr>
      </w:pPr>
    </w:p>
    <w:p w14:paraId="4A69F65E" w14:textId="77777777" w:rsidR="00AB14F0" w:rsidRDefault="00DD3111">
      <w:pPr>
        <w:pStyle w:val="3"/>
        <w:rPr>
          <w:lang w:val="en-US"/>
        </w:rPr>
      </w:pPr>
      <w:r>
        <w:rPr>
          <w:lang w:val="en-US"/>
        </w:rPr>
        <w:t>3.1.3 2-Step RA</w:t>
      </w:r>
    </w:p>
    <w:p w14:paraId="5E1D582D"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26CCA2FF"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1395D2A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2-step RA related SON:</w:t>
      </w:r>
    </w:p>
    <w:p w14:paraId="75BF051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The reporting granularity of whether the DL beam quality, associated to the used 2 step RA resource, is above or below the msgA-RSRP-ThresholdSSB is per-RA-attempt.</w:t>
      </w:r>
    </w:p>
    <w:p w14:paraId="3C342F6F"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RA report includes an indication that enables the network to know that the fallback from 2 step RA to 4 step RA was performed by the UE. FFS: Implicit vs </w:t>
      </w:r>
      <w:r>
        <w:rPr>
          <w:highlight w:val="green"/>
          <w:lang w:val="en-US"/>
        </w:rPr>
        <w:t>explicit</w:t>
      </w:r>
      <w:r>
        <w:rPr>
          <w:lang w:val="en-US"/>
        </w:rPr>
        <w:t xml:space="preserve"> indication.</w:t>
      </w:r>
    </w:p>
    <w:p w14:paraId="390C7F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Choose ‘per RA procedure’ for the granularity of RA type (2 step RA vs 4 step RA) indication. FFS: </w:t>
      </w:r>
      <w:r>
        <w:rPr>
          <w:highlight w:val="green"/>
          <w:lang w:val="en-US"/>
        </w:rPr>
        <w:t>Implicit</w:t>
      </w:r>
      <w:r>
        <w:rPr>
          <w:lang w:val="en-US"/>
        </w:rPr>
        <w:t xml:space="preserve"> vs explicit indication.</w:t>
      </w:r>
    </w:p>
    <w:p w14:paraId="2F872AD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6F82ED97" w14:textId="77777777" w:rsidR="00AB14F0" w:rsidRPr="00A0645B" w:rsidRDefault="00DD3111">
      <w:pPr>
        <w:pStyle w:val="Doc-text2"/>
      </w:pPr>
      <w:r>
        <w:rPr>
          <w:lang w:val="en-US"/>
        </w:rPr>
        <w:t xml:space="preserve">FFS: The RA report includes as indication of whether the DL beam quality, associated to the used 2 step RA resource, is above or below the msgA-RSRP-Threshold. </w:t>
      </w:r>
      <w:r w:rsidRPr="00A0645B">
        <w:t>(</w:t>
      </w:r>
      <w:r w:rsidRPr="00A0645B">
        <w:rPr>
          <w:highlight w:val="green"/>
        </w:rPr>
        <w:t>email discussion 888, ZTE</w:t>
      </w:r>
      <w:r w:rsidRPr="00A0645B">
        <w:t>)</w:t>
      </w:r>
    </w:p>
    <w:p w14:paraId="0CE1AD40" w14:textId="77777777" w:rsidR="00AB14F0" w:rsidRPr="00A0645B" w:rsidRDefault="00AB14F0">
      <w:pPr>
        <w:pStyle w:val="Doc-text2"/>
      </w:pPr>
    </w:p>
    <w:p w14:paraId="48C0193C"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Agreement:</w:t>
      </w:r>
    </w:p>
    <w:p w14:paraId="0C94FA5A"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green"/>
        </w:rPr>
        <w:tab/>
        <w:t>UE includes the measured RSRP of DL pathloss reference obtained just before performing RACH procedure in 2step RA report. FFS how to reduce the report overhead.</w:t>
      </w:r>
    </w:p>
    <w:p w14:paraId="4A550338" w14:textId="77777777" w:rsidR="00AB14F0" w:rsidRPr="00A0645B" w:rsidRDefault="00AB14F0">
      <w:pPr>
        <w:pStyle w:val="Doc-text2"/>
      </w:pPr>
    </w:p>
    <w:p w14:paraId="3A6961D9" w14:textId="77777777" w:rsidR="00AB14F0" w:rsidRPr="00A0645B" w:rsidRDefault="00DD3111">
      <w:pPr>
        <w:pStyle w:val="Doc-text2"/>
      </w:pPr>
      <w:r w:rsidRPr="00A0645B">
        <w:t>=&gt;</w:t>
      </w:r>
      <w:r w:rsidRPr="00A0645B">
        <w:tab/>
        <w:t xml:space="preserve">No need to include  indication to indicate whether DL beam quality of associated 2 step RA resource is above or below the msgA-RSRP-Threshold in 2step RA report if P2  is agreed. </w:t>
      </w:r>
    </w:p>
    <w:p w14:paraId="77DB87E3" w14:textId="77777777" w:rsidR="00AB14F0" w:rsidRPr="00A0645B" w:rsidRDefault="00AB14F0">
      <w:pPr>
        <w:pStyle w:val="Doc-text2"/>
      </w:pPr>
    </w:p>
    <w:p w14:paraId="3BF9094D" w14:textId="77777777" w:rsidR="00AB14F0" w:rsidRPr="00A0645B" w:rsidRDefault="00AB14F0">
      <w:pPr>
        <w:pStyle w:val="Doc-text2"/>
      </w:pPr>
    </w:p>
    <w:p w14:paraId="5BE68FEF" w14:textId="77777777" w:rsidR="00AB14F0" w:rsidRDefault="00DD3111">
      <w:pPr>
        <w:pStyle w:val="3"/>
        <w:rPr>
          <w:lang w:val="en-US"/>
        </w:rPr>
      </w:pPr>
      <w:r>
        <w:rPr>
          <w:lang w:val="en-US"/>
        </w:rPr>
        <w:t>3.1.4 Success HO Report</w:t>
      </w:r>
    </w:p>
    <w:p w14:paraId="372CB02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86F547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7209045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The source cell and target cell related identifiers and measurements are to be included in the successful HO report.</w:t>
      </w:r>
    </w:p>
    <w:p w14:paraId="5EF88201" w14:textId="77777777" w:rsidR="00AB14F0" w:rsidRDefault="00AB14F0">
      <w:pPr>
        <w:pStyle w:val="Doc-text2"/>
        <w:rPr>
          <w:lang w:val="en-US"/>
        </w:rPr>
      </w:pPr>
    </w:p>
    <w:p w14:paraId="7EA038B3" w14:textId="77777777" w:rsidR="00AB14F0" w:rsidRDefault="00DD3111">
      <w:pPr>
        <w:pStyle w:val="2"/>
        <w:rPr>
          <w:lang w:val="en-US"/>
        </w:rPr>
      </w:pPr>
      <w:r>
        <w:rPr>
          <w:lang w:val="en-US"/>
        </w:rPr>
        <w:t>3.2 MDT</w:t>
      </w:r>
    </w:p>
    <w:p w14:paraId="63AC3126" w14:textId="77777777" w:rsidR="00AB14F0" w:rsidRPr="00A0645B" w:rsidRDefault="00DD3111">
      <w:pPr>
        <w:pStyle w:val="Doc-text2"/>
      </w:pPr>
      <w:r w:rsidRPr="00A0645B">
        <w:t>=&gt;</w:t>
      </w:r>
      <w:r w:rsidRPr="00A0645B">
        <w:tab/>
      </w:r>
      <w:r>
        <w:rPr>
          <w:lang w:val="en-GB"/>
        </w:rPr>
        <w:t>Introduce UE based solutions in Rel17 to fulfil the requirement that management based logged MDT should not overwrite signalling based logged MDT. FFS the details.</w:t>
      </w:r>
    </w:p>
    <w:p w14:paraId="5FE65E09" w14:textId="77777777" w:rsidR="00AB14F0" w:rsidRDefault="00AB14F0">
      <w:pPr>
        <w:rPr>
          <w:lang w:val="en-US"/>
        </w:rPr>
      </w:pPr>
    </w:p>
    <w:p w14:paraId="23B27A4E"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110ABF8E"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1</w:t>
      </w:r>
      <w:r w:rsidRPr="00A0645B">
        <w:tab/>
        <w:t>Support counting the number of received random access preamble per cell/per SSB separately for 2step RA and 4step RA type.</w:t>
      </w:r>
    </w:p>
    <w:p w14:paraId="64636D6C"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2</w:t>
      </w:r>
      <w:r w:rsidRPr="00A0645B">
        <w:tab/>
        <w:t>L2 measurements for IAB will NOT be introduced in Rel-17 SON/MDT WI.</w:t>
      </w:r>
    </w:p>
    <w:p w14:paraId="5569A2F9"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3</w:t>
      </w:r>
      <w:r w:rsidRPr="00A0645B">
        <w:tab/>
        <w:t>RAN2 will NOT enhance the current delay measurement mechanism.</w:t>
      </w:r>
    </w:p>
    <w:p w14:paraId="509E0306"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4</w:t>
      </w:r>
      <w:r w:rsidRPr="00A0645B">
        <w:tab/>
        <w:t>In case split bearer data goes through Xn/X2 interface, the delay over Xn/X2 interface should be taken into account in M6 for split bearers.</w:t>
      </w:r>
    </w:p>
    <w:p w14:paraId="58E6CB7B"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 xml:space="preserve"> 5</w:t>
      </w:r>
      <w:r w:rsidRPr="00A0645B">
        <w:tab/>
        <w:t>D3 is re-used to reflect the DL delay on F1-U/X2/Xn, D2.3 is re-used to reflect the UL delay on F1-U/X2/Xn, LS to RAN3 for further confirmation.</w:t>
      </w:r>
    </w:p>
    <w:p w14:paraId="2919006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6</w:t>
      </w:r>
      <w:r w:rsidRPr="00A0645B">
        <w:tab/>
        <w:t>The delay over Xn/X2/F1-U interface should be taken into account in M6 for MN terminated SCG bearers and SN terminated MCG bearers.</w:t>
      </w:r>
    </w:p>
    <w:p w14:paraId="3F315DA3"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7</w:t>
      </w:r>
      <w:r w:rsidRPr="00A0645B">
        <w:tab/>
        <w:t>For QoS monitoring related delay reporting to CN, the minimum value between two legs is defined as the total delay measurement M6 over MCG/SCG for split bearers WITH PDCP duplication.</w:t>
      </w:r>
    </w:p>
    <w:p w14:paraId="63E2177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8</w:t>
      </w:r>
      <w:r w:rsidRPr="00A0645B">
        <w:tab/>
        <w:t>For QoS monitoring related delay reporting to CN, the delay estimation coordination (forwarding) between MN and SN is needed for split bearers.</w:t>
      </w:r>
    </w:p>
    <w:p w14:paraId="73AB4DF4"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9</w:t>
      </w:r>
      <w:r w:rsidRPr="00A0645B">
        <w:tab/>
        <w:t>For QoS monitoring related delay reporting to CN, the delay estimation coordination (forwarding) between MN and SN is needed for MN terminated SCG bearers and SN terminated MCG bearers.</w:t>
      </w:r>
    </w:p>
    <w:p w14:paraId="0DDA710C"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102F7FF3" w14:textId="77777777" w:rsidR="00AB14F0" w:rsidRPr="00A0645B" w:rsidRDefault="00AB14F0">
      <w:pPr>
        <w:pStyle w:val="Doc-text2"/>
      </w:pPr>
    </w:p>
    <w:p w14:paraId="094C55A9" w14:textId="77777777" w:rsidR="00AB14F0" w:rsidRPr="00A0645B" w:rsidRDefault="00AB14F0">
      <w:pPr>
        <w:pStyle w:val="Doc-text2"/>
      </w:pPr>
    </w:p>
    <w:p w14:paraId="507EF9B4" w14:textId="77777777" w:rsidR="00AB14F0" w:rsidRPr="00A0645B" w:rsidRDefault="00DD3111">
      <w:pPr>
        <w:pStyle w:val="Doc-text2"/>
      </w:pPr>
      <w:r w:rsidRPr="00A0645B">
        <w:t>FFS in email discussion (822, vivo)</w:t>
      </w:r>
      <w:r w:rsidRPr="00A0645B">
        <w:tab/>
        <w:t>For QoS monitoring related delay reporting to CN, RAN2 to choose one of the following options for the total delay measurement M6 over MCG/SCG for split bearers WITHOUT PDCP duplication.</w:t>
      </w:r>
    </w:p>
    <w:p w14:paraId="323E48E8" w14:textId="77777777" w:rsidR="00AB14F0" w:rsidRPr="00A0645B" w:rsidRDefault="00DD3111">
      <w:pPr>
        <w:pStyle w:val="Doc-text2"/>
      </w:pPr>
      <w:r w:rsidRPr="00A0645B">
        <w:rPr>
          <w:rFonts w:ascii="Times New Roman" w:eastAsia="Times New Roman" w:hAnsi="Times New Roman"/>
        </w:rPr>
        <w:t>l</w:t>
      </w:r>
      <w:r w:rsidRPr="00A0645B">
        <w:tab/>
        <w:t>Option a: the maximum value between two legs;</w:t>
      </w:r>
    </w:p>
    <w:p w14:paraId="1A7FAFF2" w14:textId="77777777" w:rsidR="00AB14F0" w:rsidRPr="00A0645B" w:rsidRDefault="00DD3111">
      <w:pPr>
        <w:pStyle w:val="Doc-text2"/>
      </w:pPr>
      <w:r w:rsidRPr="00A0645B">
        <w:rPr>
          <w:rFonts w:ascii="Times New Roman" w:eastAsia="Times New Roman" w:hAnsi="Times New Roman"/>
        </w:rPr>
        <w:t>l</w:t>
      </w:r>
      <w:r w:rsidRPr="00A0645B">
        <w:tab/>
        <w:t>Option b: weighte average (consider the number of packets) over MN and SN;</w:t>
      </w:r>
    </w:p>
    <w:p w14:paraId="2F8D8B37" w14:textId="77777777" w:rsidR="00AB14F0" w:rsidRPr="00A0645B" w:rsidRDefault="00DD3111">
      <w:pPr>
        <w:pStyle w:val="Doc-text2"/>
      </w:pPr>
      <w:r w:rsidRPr="00A0645B">
        <w:rPr>
          <w:rFonts w:ascii="Times New Roman" w:eastAsia="Times New Roman" w:hAnsi="Times New Roman"/>
        </w:rPr>
        <w:t>l</w:t>
      </w:r>
      <w:r w:rsidRPr="00A0645B">
        <w:tab/>
        <w:t>Option c: simply by average the values of M6 from MN and M6 from SN;</w:t>
      </w:r>
    </w:p>
    <w:p w14:paraId="64228E93" w14:textId="77777777" w:rsidR="00AB14F0" w:rsidRPr="00A0645B" w:rsidRDefault="00DD3111">
      <w:pPr>
        <w:pStyle w:val="Doc-text2"/>
      </w:pPr>
      <w:r w:rsidRPr="00A0645B">
        <w:rPr>
          <w:rFonts w:ascii="Times New Roman" w:eastAsia="Times New Roman" w:hAnsi="Times New Roman"/>
        </w:rPr>
        <w:t>l</w:t>
      </w:r>
      <w:r w:rsidRPr="00A0645B">
        <w:tab/>
        <w:t>Option d: raw data (separate delay in MN and SN);</w:t>
      </w:r>
    </w:p>
    <w:p w14:paraId="1CC49630" w14:textId="77777777" w:rsidR="00AB14F0" w:rsidRPr="00A0645B" w:rsidRDefault="00DD3111">
      <w:pPr>
        <w:pStyle w:val="Doc-text2"/>
      </w:pPr>
      <w:r w:rsidRPr="00A0645B">
        <w:rPr>
          <w:rFonts w:ascii="Times New Roman" w:eastAsia="Times New Roman" w:hAnsi="Times New Roman"/>
        </w:rPr>
        <w:t>l</w:t>
      </w:r>
      <w:r w:rsidRPr="00A0645B">
        <w:tab/>
        <w:t>Option e: no differentiation</w:t>
      </w:r>
    </w:p>
    <w:p w14:paraId="3CC281C9" w14:textId="77777777" w:rsidR="00AB14F0" w:rsidRDefault="00AB14F0">
      <w:pPr>
        <w:rPr>
          <w:lang w:val="en-US"/>
        </w:rPr>
      </w:pPr>
    </w:p>
    <w:p w14:paraId="0CF9C76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w:t>
      </w:r>
    </w:p>
    <w:p w14:paraId="6563638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30EF0DB6" w14:textId="77777777" w:rsidR="00AB14F0" w:rsidRDefault="00AB14F0">
      <w:pPr>
        <w:pStyle w:val="Doc-text2"/>
        <w:rPr>
          <w:lang w:val="en-GB"/>
        </w:rPr>
      </w:pPr>
    </w:p>
    <w:p w14:paraId="5DEDD1C3" w14:textId="77777777" w:rsidR="00AB14F0" w:rsidRDefault="00AB14F0">
      <w:pPr>
        <w:pStyle w:val="Doc-text2"/>
        <w:rPr>
          <w:lang w:val="en-GB"/>
        </w:rPr>
      </w:pPr>
    </w:p>
    <w:p w14:paraId="07950D1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C2410BB"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EA2CCE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Pr>
          <w:highlight w:val="green"/>
          <w:lang w:val="en-GB"/>
        </w:rPr>
        <w:t>One specific raPurpose is introduced for MSG3 based on demand SI request</w:t>
      </w:r>
      <w:r>
        <w:rPr>
          <w:lang w:val="en-GB"/>
        </w:rPr>
        <w:t xml:space="preserve">. </w:t>
      </w:r>
    </w:p>
    <w:p w14:paraId="169C3E4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30EA4CF" w14:textId="77777777" w:rsidR="00AB14F0" w:rsidRDefault="00AB14F0">
      <w:pPr>
        <w:pStyle w:val="Doc-text2"/>
        <w:rPr>
          <w:lang w:val="en-GB"/>
        </w:rPr>
      </w:pPr>
    </w:p>
    <w:p w14:paraId="63D53957" w14:textId="77777777" w:rsidR="00AB14F0" w:rsidRDefault="00DD3111">
      <w:pPr>
        <w:pStyle w:val="Doc-text2"/>
        <w:rPr>
          <w:lang w:val="en-GB"/>
        </w:rPr>
      </w:pPr>
      <w:r>
        <w:rPr>
          <w:lang w:val="en-GB"/>
        </w:rPr>
        <w:t>All the following proposals can be discussed through post meeting email discussion.</w:t>
      </w:r>
    </w:p>
    <w:p w14:paraId="0605BBE4" w14:textId="77777777" w:rsidR="00AB14F0" w:rsidRDefault="00DD3111">
      <w:pPr>
        <w:pStyle w:val="Doc-text2"/>
        <w:rPr>
          <w:lang w:val="en-GB"/>
        </w:rPr>
      </w:pPr>
      <w:r>
        <w:rPr>
          <w:lang w:val="en-GB"/>
        </w:rPr>
        <w:t>FFS:</w:t>
      </w:r>
      <w:r>
        <w:rPr>
          <w:lang w:val="en-GB"/>
        </w:rPr>
        <w:tab/>
        <w:t>UE reports its requested notBroadcasting SI message. It is FFS to only report the SIBs UE actually intends to request.</w:t>
      </w:r>
    </w:p>
    <w:p w14:paraId="2505D8EB" w14:textId="77777777" w:rsidR="00AB14F0" w:rsidRDefault="00DD3111">
      <w:pPr>
        <w:pStyle w:val="Doc-text2"/>
        <w:rPr>
          <w:lang w:val="en-GB"/>
        </w:rPr>
      </w:pPr>
      <w:r>
        <w:rPr>
          <w:lang w:val="en-GB"/>
        </w:rPr>
        <w:t>Proposal 2: It is FFS to consider following scenarios:</w:t>
      </w:r>
    </w:p>
    <w:p w14:paraId="6C5F86F6" w14:textId="77777777" w:rsidR="00AB14F0" w:rsidRDefault="00DD3111">
      <w:pPr>
        <w:pStyle w:val="Doc-text2"/>
        <w:rPr>
          <w:lang w:val="en-GB"/>
        </w:rPr>
      </w:pPr>
      <w:r>
        <w:rPr>
          <w:lang w:val="en-GB"/>
        </w:rPr>
        <w:t>3. Cell reselection occurs during the RACH for SI request.</w:t>
      </w:r>
    </w:p>
    <w:p w14:paraId="27C9722C" w14:textId="77777777" w:rsidR="00AB14F0" w:rsidRDefault="00DD3111">
      <w:pPr>
        <w:pStyle w:val="Doc-text2"/>
        <w:rPr>
          <w:lang w:val="en-GB"/>
        </w:rPr>
      </w:pPr>
      <w:r>
        <w:rPr>
          <w:lang w:val="en-GB"/>
        </w:rPr>
        <w:t>4. The required SI is already broadcast periodically by network</w:t>
      </w:r>
    </w:p>
    <w:p w14:paraId="762DBD8D" w14:textId="77777777" w:rsidR="00AB14F0" w:rsidRDefault="00DD3111">
      <w:pPr>
        <w:pStyle w:val="Doc-text2"/>
        <w:rPr>
          <w:lang w:val="en-GB"/>
        </w:rPr>
      </w:pPr>
      <w:r>
        <w:rPr>
          <w:lang w:val="en-GB"/>
        </w:rPr>
        <w:t>5.  Detecting geographic areas that are (unintentionally) covered by a non-desired SIA</w:t>
      </w:r>
    </w:p>
    <w:p w14:paraId="53CDB392" w14:textId="77777777" w:rsidR="00AB14F0" w:rsidRDefault="00DD3111">
      <w:pPr>
        <w:pStyle w:val="Doc-text2"/>
        <w:rPr>
          <w:lang w:val="en-GB"/>
        </w:rPr>
      </w:pPr>
      <w:r>
        <w:rPr>
          <w:lang w:val="en-GB"/>
        </w:rPr>
        <w:t>6.  Connected on-demand SI request cases</w:t>
      </w:r>
    </w:p>
    <w:p w14:paraId="156ED0DE" w14:textId="77777777" w:rsidR="00AB14F0" w:rsidRDefault="00DD3111">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574F8C8B" w14:textId="77777777" w:rsidR="00AB14F0" w:rsidRDefault="00DD3111">
      <w:pPr>
        <w:pStyle w:val="Doc-text2"/>
        <w:rPr>
          <w:lang w:val="en-GB"/>
        </w:rPr>
      </w:pPr>
      <w:r>
        <w:rPr>
          <w:lang w:val="en-GB"/>
        </w:rPr>
        <w:t xml:space="preserve">Proposal 6: It is FFS whether only Msg3-based SI request related information is reported. </w:t>
      </w:r>
    </w:p>
    <w:p w14:paraId="21CF9DAB" w14:textId="77777777" w:rsidR="00AB14F0" w:rsidRDefault="00DD3111">
      <w:pPr>
        <w:pStyle w:val="Doc-text2"/>
        <w:rPr>
          <w:lang w:val="en-GB"/>
        </w:rPr>
      </w:pPr>
      <w:r>
        <w:rPr>
          <w:lang w:val="en-GB"/>
        </w:rPr>
        <w:t>Proposal 7: It is FFS whether to extend current RA-report to include the on demand SI information.</w:t>
      </w:r>
    </w:p>
    <w:p w14:paraId="34E0758D" w14:textId="77777777" w:rsidR="00AB14F0" w:rsidRDefault="00AB14F0"/>
    <w:p w14:paraId="220A6031"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w:t>
      </w:r>
      <w:r w:rsidRPr="00A0645B">
        <w:tab/>
      </w:r>
    </w:p>
    <w:p w14:paraId="0318F399"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t>For QoS monitoring related delay reporting to CN, ‘weighted average (consider the number of packets) over MN and SN’ is used to calculate the total delay measurement M6 over MCG/SCG for split bearers WITHOUT PDCP duplication.</w:t>
      </w:r>
    </w:p>
    <w:p w14:paraId="6F45E61B"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67999C7C" w14:textId="77777777" w:rsidR="00AB14F0" w:rsidRPr="00A0645B" w:rsidRDefault="00AB14F0">
      <w:pPr>
        <w:pStyle w:val="Doc-text2"/>
      </w:pPr>
    </w:p>
    <w:p w14:paraId="0B152993" w14:textId="77777777" w:rsidR="00AB14F0" w:rsidRDefault="00DD3111">
      <w:pPr>
        <w:pStyle w:val="1"/>
      </w:pPr>
      <w:r>
        <w:t>4 RAN2#113-bis</w:t>
      </w:r>
    </w:p>
    <w:p w14:paraId="45E8AECA" w14:textId="77777777" w:rsidR="00AB14F0" w:rsidRDefault="00DD3111">
      <w:pPr>
        <w:pStyle w:val="4"/>
      </w:pPr>
      <w:r>
        <w:t>8.13.2.1</w:t>
      </w:r>
      <w:r>
        <w:tab/>
        <w:t>Handover related SON aspects</w:t>
      </w:r>
    </w:p>
    <w:p w14:paraId="0A8652AE" w14:textId="77777777" w:rsidR="00AB14F0" w:rsidRDefault="00DD3111">
      <w:pPr>
        <w:pStyle w:val="3"/>
        <w:rPr>
          <w:lang w:eastAsia="zh-CN"/>
        </w:rPr>
      </w:pPr>
      <w:r>
        <w:rPr>
          <w:lang w:eastAsia="zh-CN"/>
        </w:rPr>
        <w:t>4.1.1</w:t>
      </w:r>
      <w:r>
        <w:rPr>
          <w:lang w:eastAsia="zh-CN"/>
        </w:rPr>
        <w:tab/>
        <w:t>CHO</w:t>
      </w:r>
    </w:p>
    <w:p w14:paraId="5E1E81C6" w14:textId="77777777" w:rsidR="00AB14F0" w:rsidRDefault="00DD3111">
      <w:pPr>
        <w:pStyle w:val="Doc-text2"/>
        <w:rPr>
          <w:lang w:val="en-GB"/>
        </w:rPr>
      </w:pPr>
      <w:r>
        <w:rPr>
          <w:lang w:val="en-GB"/>
        </w:rPr>
        <w:t>=&gt;</w:t>
      </w:r>
      <w:r>
        <w:rPr>
          <w:lang w:val="en-GB"/>
        </w:rPr>
        <w:tab/>
        <w:t>RAN2 to focus on the following CHO scenarios at least:</w:t>
      </w:r>
    </w:p>
    <w:p w14:paraId="53657B58" w14:textId="77777777" w:rsidR="00AB14F0" w:rsidRDefault="00DD3111">
      <w:pPr>
        <w:pStyle w:val="Doc-text2"/>
        <w:ind w:left="1803"/>
        <w:rPr>
          <w:lang w:val="it-IT"/>
        </w:rPr>
      </w:pPr>
      <w:r>
        <w:rPr>
          <w:lang w:val="it-IT"/>
        </w:rPr>
        <w:t>a.</w:t>
      </w:r>
      <w:r>
        <w:rPr>
          <w:lang w:val="it-IT"/>
        </w:rPr>
        <w:tab/>
        <w:t>Scenario 1 (too late HO): 1a, 1b, 1c, 1d</w:t>
      </w:r>
    </w:p>
    <w:p w14:paraId="7739C6D1" w14:textId="77777777" w:rsidR="00AB14F0" w:rsidRDefault="00DD3111">
      <w:pPr>
        <w:pStyle w:val="Doc-text2"/>
        <w:ind w:left="1803"/>
        <w:rPr>
          <w:lang w:val="en-GB"/>
        </w:rPr>
      </w:pPr>
      <w:r>
        <w:rPr>
          <w:lang w:val="en-GB"/>
        </w:rPr>
        <w:t>b.</w:t>
      </w:r>
      <w:r>
        <w:rPr>
          <w:lang w:val="en-GB"/>
        </w:rPr>
        <w:tab/>
        <w:t>Scenario 2 (too early HO): 2a, 2b</w:t>
      </w:r>
    </w:p>
    <w:p w14:paraId="7E8D36AF" w14:textId="77777777" w:rsidR="00AB14F0" w:rsidRDefault="00DD3111">
      <w:pPr>
        <w:pStyle w:val="Doc-text2"/>
        <w:ind w:left="1803"/>
        <w:rPr>
          <w:lang w:val="en-GB"/>
        </w:rPr>
      </w:pPr>
      <w:r>
        <w:rPr>
          <w:lang w:val="en-GB"/>
        </w:rPr>
        <w:t>c.</w:t>
      </w:r>
      <w:r>
        <w:rPr>
          <w:lang w:val="en-GB"/>
        </w:rPr>
        <w:tab/>
        <w:t>Scenario 3 (HO to wrong cell): 3a, 3b, 3c, 3e, 3f</w:t>
      </w:r>
    </w:p>
    <w:p w14:paraId="0A77D409" w14:textId="77777777" w:rsidR="00AB14F0" w:rsidRDefault="00DD3111">
      <w:pPr>
        <w:pStyle w:val="Doc-text2"/>
        <w:ind w:left="1803"/>
        <w:rPr>
          <w:lang w:val="en-GB"/>
        </w:rPr>
      </w:pPr>
      <w:r>
        <w:rPr>
          <w:lang w:val="en-GB"/>
        </w:rPr>
        <w:t>FFS the need to merge certain scenarios, e.g. 1b/1c, 2a/2b</w:t>
      </w:r>
    </w:p>
    <w:p w14:paraId="320E0582" w14:textId="77777777" w:rsidR="00AB14F0" w:rsidRDefault="00AB14F0">
      <w:pPr>
        <w:pStyle w:val="Doc-text2"/>
        <w:ind w:left="1803"/>
        <w:rPr>
          <w:lang w:val="en-GB"/>
        </w:rPr>
      </w:pPr>
    </w:p>
    <w:p w14:paraId="5EF61475"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217BAA3E"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03EC8E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23AEA249"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Fulfilled CHO execution condition(s), i.e. whether A3 and/or A5 event was fullfilled, for the cell(s) in which CHO execution was triggered.</w:t>
      </w:r>
    </w:p>
    <w:p w14:paraId="7D9485D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45E043B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7932BA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73FFAEBD"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32DF848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2</w:t>
      </w:r>
      <w:r>
        <w:rPr>
          <w:highlight w:val="red"/>
          <w:lang w:val="en-GB"/>
        </w:rPr>
        <w:tab/>
        <w:t>Include in the RLF report for CHO the following information:</w:t>
      </w:r>
    </w:p>
    <w:p w14:paraId="43EB9F88"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Indication of whether a measured neighbour cell included in the existing measResultNeighCells was a CHO candidate cell or not.</w:t>
      </w:r>
    </w:p>
    <w:p w14:paraId="41540D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509ACE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5DDF7AE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17BA46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3</w:t>
      </w:r>
      <w:r>
        <w:rPr>
          <w:highlight w:val="red"/>
          <w:lang w:val="en-GB"/>
        </w:rPr>
        <w:tab/>
        <w:t>The following information in the RLF report for CHO are needed:</w:t>
      </w:r>
    </w:p>
    <w:p w14:paraId="5F5EAFC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CHOCellId, to indicate the selected CHO cell after the first connection failure and before the reestablishment</w:t>
      </w:r>
    </w:p>
    <w:p w14:paraId="4E8A2D2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CellID to indicate the cell in which the UE attempted the second reestablishment after failure of the first reestablishment following an HOF/RLF.</w:t>
      </w:r>
    </w:p>
    <w:p w14:paraId="25F2EC1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7356F2CF" w14:textId="77777777" w:rsidR="00AB14F0" w:rsidRDefault="00AB14F0">
      <w:pPr>
        <w:pStyle w:val="Doc-text2"/>
        <w:ind w:left="1985"/>
        <w:rPr>
          <w:lang w:val="en-GB"/>
        </w:rPr>
      </w:pPr>
    </w:p>
    <w:p w14:paraId="69ADD699" w14:textId="77777777" w:rsidR="00AB14F0" w:rsidRDefault="00AB14F0">
      <w:pPr>
        <w:pStyle w:val="Doc-text2"/>
        <w:ind w:left="1985"/>
        <w:rPr>
          <w:lang w:val="en-GB"/>
        </w:rPr>
      </w:pPr>
    </w:p>
    <w:p w14:paraId="4D0E9EE5" w14:textId="77777777" w:rsidR="00AB14F0" w:rsidRDefault="00DD3111">
      <w:pPr>
        <w:pStyle w:val="3"/>
      </w:pPr>
      <w:r>
        <w:t>4.1.2</w:t>
      </w:r>
      <w:r>
        <w:tab/>
        <w:t>DAPS</w:t>
      </w:r>
    </w:p>
    <w:p w14:paraId="44F2A5EF" w14:textId="77777777" w:rsidR="00AB14F0" w:rsidRDefault="00DD3111">
      <w:pPr>
        <w:pStyle w:val="Doc-text2"/>
        <w:ind w:left="1985"/>
        <w:rPr>
          <w:lang w:val="en-US"/>
        </w:rPr>
      </w:pPr>
      <w:r w:rsidRPr="00A0645B">
        <w:t>=&gt;</w:t>
      </w:r>
      <w:r w:rsidRPr="00A0645B">
        <w:tab/>
        <w:t>RAN2 to focus on the following DAPS scenarios:</w:t>
      </w:r>
    </w:p>
    <w:p w14:paraId="2BD4AD7F" w14:textId="77777777" w:rsidR="00AB14F0" w:rsidRPr="00A0645B" w:rsidRDefault="00DD3111">
      <w:pPr>
        <w:pStyle w:val="Doc-text2"/>
        <w:ind w:left="1985"/>
      </w:pPr>
      <w:r w:rsidRPr="00A0645B">
        <w:t>a.</w:t>
      </w:r>
      <w:r w:rsidRPr="00A0645B">
        <w:tab/>
        <w:t>Scenario 1 (too late DAPS): 1a, 1b</w:t>
      </w:r>
    </w:p>
    <w:p w14:paraId="1910BBA7" w14:textId="77777777" w:rsidR="00AB14F0" w:rsidRPr="00A0645B" w:rsidRDefault="00DD3111">
      <w:pPr>
        <w:pStyle w:val="Doc-text2"/>
        <w:ind w:left="1985"/>
      </w:pPr>
      <w:r w:rsidRPr="00A0645B">
        <w:t>b.</w:t>
      </w:r>
      <w:r w:rsidRPr="00A0645B">
        <w:tab/>
        <w:t>Scenario 2 (too early DAPS): 2a, 2b/2c</w:t>
      </w:r>
    </w:p>
    <w:p w14:paraId="31FBB954" w14:textId="77777777" w:rsidR="00AB14F0" w:rsidRPr="00A0645B" w:rsidRDefault="00DD3111">
      <w:pPr>
        <w:pStyle w:val="Doc-text2"/>
        <w:ind w:left="1985"/>
      </w:pPr>
      <w:r w:rsidRPr="00A0645B">
        <w:t>c.</w:t>
      </w:r>
      <w:r w:rsidRPr="00A0645B">
        <w:tab/>
        <w:t>Scenario 3 (DAPS to wrong cell): 3a, 3b/3c</w:t>
      </w:r>
    </w:p>
    <w:p w14:paraId="2101A62E" w14:textId="77777777" w:rsidR="00AB14F0" w:rsidRPr="00A0645B" w:rsidRDefault="00DD3111">
      <w:pPr>
        <w:pStyle w:val="Doc-text2"/>
        <w:ind w:left="1985"/>
      </w:pPr>
      <w:r w:rsidRPr="00A0645B">
        <w:t>FFS whether to merge scenarios 2b/2c and 3b/3c.</w:t>
      </w:r>
    </w:p>
    <w:p w14:paraId="5751044F" w14:textId="77777777" w:rsidR="00AB14F0" w:rsidRDefault="00AB14F0">
      <w:pPr>
        <w:pStyle w:val="Doc-text2"/>
        <w:ind w:left="1985"/>
        <w:rPr>
          <w:lang w:val="en-GB"/>
        </w:rPr>
      </w:pPr>
    </w:p>
    <w:p w14:paraId="5A1F1D1E" w14:textId="77777777" w:rsidR="00AB14F0" w:rsidRDefault="00AB14F0">
      <w:pPr>
        <w:pStyle w:val="Doc-text2"/>
        <w:ind w:left="1985"/>
        <w:rPr>
          <w:lang w:val="en-GB"/>
        </w:rPr>
      </w:pPr>
    </w:p>
    <w:p w14:paraId="76AD00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65FD2C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3C8FBE5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Pr>
          <w:highlight w:val="magenta"/>
          <w:lang w:val="en-GB"/>
        </w:rPr>
        <w:t>a.</w:t>
      </w:r>
      <w:r>
        <w:rPr>
          <w:highlight w:val="magenta"/>
          <w:lang w:val="en-GB"/>
        </w:rPr>
        <w:tab/>
        <w:t>Measurements of neighbour cells when HOF or RLF occurs</w:t>
      </w:r>
    </w:p>
    <w:p w14:paraId="71871F92"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7D314C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2</w:t>
      </w:r>
      <w:r>
        <w:rPr>
          <w:lang w:val="en-GB"/>
        </w:rPr>
        <w:tab/>
        <w:t>RAN2 to agree the intention of the following timers:</w:t>
      </w:r>
    </w:p>
    <w:p w14:paraId="27D20AEA"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3FF971F3"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5F9540E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BE8D98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EED0B0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56CD957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magenta"/>
          <w:lang w:val="en-GB"/>
        </w:rPr>
      </w:pPr>
      <w:r>
        <w:rPr>
          <w:highlight w:val="magenta"/>
          <w:lang w:val="en-GB"/>
        </w:rPr>
        <w:t>3</w:t>
      </w:r>
      <w:r>
        <w:rPr>
          <w:highlight w:val="magenta"/>
          <w:lang w:val="en-GB"/>
        </w:rPr>
        <w:tab/>
        <w:t>Include in the RLF report for DAPS HO the following information:</w:t>
      </w:r>
    </w:p>
    <w:p w14:paraId="27EBC25C"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a.</w:t>
      </w:r>
      <w:r>
        <w:rPr>
          <w:highlight w:val="magenta"/>
          <w:lang w:val="en-GB"/>
        </w:rPr>
        <w:tab/>
        <w:t>RLF-cause of the RLF occurred in the source cell while performing a DAPS HO</w:t>
      </w:r>
    </w:p>
    <w:p w14:paraId="1A8C0BE1"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b.</w:t>
      </w:r>
      <w:r>
        <w:rPr>
          <w:highlight w:val="magenta"/>
          <w:lang w:val="en-GB"/>
        </w:rPr>
        <w:tab/>
        <w:t>Explicit indicator for DAPS handover failure</w:t>
      </w:r>
    </w:p>
    <w:p w14:paraId="09B08305" w14:textId="77777777" w:rsidR="00AB14F0" w:rsidRDefault="00DD3111">
      <w:pPr>
        <w:pStyle w:val="3"/>
        <w:rPr>
          <w:lang w:val="en-US"/>
        </w:rPr>
      </w:pPr>
      <w:r>
        <w:rPr>
          <w:lang w:val="en-US"/>
        </w:rPr>
        <w:t>4.1.3 HO success Report</w:t>
      </w:r>
    </w:p>
    <w:p w14:paraId="539F06D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A0645B">
        <w:rPr>
          <w:highlight w:val="yellow"/>
        </w:rPr>
        <w:t>4</w:t>
      </w:r>
      <w:r w:rsidRPr="00A0645B">
        <w:rPr>
          <w:highlight w:val="yellow"/>
        </w:rPr>
        <w:tab/>
        <w:t>At least the following triggering conditions are applied for generating an HO Success Report in the case that the HO succeeds:</w:t>
      </w:r>
    </w:p>
    <w:p w14:paraId="16D676DF" w14:textId="77777777" w:rsidR="00AB14F0" w:rsidRPr="00A0645B" w:rsidRDefault="00DD3111">
      <w:pPr>
        <w:pStyle w:val="Doc-text2"/>
        <w:pBdr>
          <w:top w:val="single" w:sz="4" w:space="1" w:color="auto"/>
          <w:left w:val="single" w:sz="4" w:space="4" w:color="auto"/>
          <w:bottom w:val="single" w:sz="4" w:space="1" w:color="auto"/>
          <w:right w:val="single" w:sz="4" w:space="4" w:color="auto"/>
        </w:pBdr>
        <w:ind w:left="1985"/>
        <w:rPr>
          <w:highlight w:val="yellow"/>
        </w:rPr>
      </w:pPr>
      <w:r w:rsidRPr="00A0645B">
        <w:rPr>
          <w:highlight w:val="yellow"/>
        </w:rPr>
        <w:t>a.</w:t>
      </w:r>
      <w:r w:rsidRPr="00A0645B">
        <w:rPr>
          <w:highlight w:val="yellow"/>
        </w:rPr>
        <w:tab/>
        <w:t>The UE logs the HO success report if, while doing HO, T310 value exceeds a threshold</w:t>
      </w:r>
    </w:p>
    <w:p w14:paraId="3C9AF9CA" w14:textId="77777777" w:rsidR="00AB14F0" w:rsidRPr="00A0645B" w:rsidRDefault="00DD3111">
      <w:pPr>
        <w:pStyle w:val="Doc-text2"/>
        <w:pBdr>
          <w:top w:val="single" w:sz="4" w:space="1" w:color="auto"/>
          <w:left w:val="single" w:sz="4" w:space="4" w:color="auto"/>
          <w:bottom w:val="single" w:sz="4" w:space="1" w:color="auto"/>
          <w:right w:val="single" w:sz="4" w:space="4" w:color="auto"/>
        </w:pBdr>
        <w:ind w:left="1985"/>
        <w:rPr>
          <w:highlight w:val="yellow"/>
        </w:rPr>
      </w:pPr>
      <w:r w:rsidRPr="00A0645B">
        <w:rPr>
          <w:highlight w:val="yellow"/>
        </w:rPr>
        <w:t>b.</w:t>
      </w:r>
      <w:r w:rsidRPr="00A0645B">
        <w:rPr>
          <w:highlight w:val="yellow"/>
        </w:rPr>
        <w:tab/>
        <w:t>The UE logs the HO success report if, while doing HO, T312 value exceeds a threshold</w:t>
      </w:r>
    </w:p>
    <w:p w14:paraId="206D9DBD" w14:textId="77777777" w:rsidR="00AB14F0" w:rsidRPr="00A0645B" w:rsidRDefault="00DD3111">
      <w:pPr>
        <w:pStyle w:val="Doc-text2"/>
        <w:pBdr>
          <w:top w:val="single" w:sz="4" w:space="1" w:color="auto"/>
          <w:left w:val="single" w:sz="4" w:space="4" w:color="auto"/>
          <w:bottom w:val="single" w:sz="4" w:space="1" w:color="auto"/>
          <w:right w:val="single" w:sz="4" w:space="4" w:color="auto"/>
        </w:pBdr>
        <w:ind w:left="1985"/>
        <w:rPr>
          <w:highlight w:val="yellow"/>
        </w:rPr>
      </w:pPr>
      <w:r w:rsidRPr="00A0645B">
        <w:rPr>
          <w:highlight w:val="yellow"/>
        </w:rPr>
        <w:t>c.</w:t>
      </w:r>
      <w:r w:rsidRPr="00A0645B">
        <w:rPr>
          <w:highlight w:val="yellow"/>
        </w:rPr>
        <w:tab/>
        <w:t>The UE logs the HO success report if, while doing HO, T304 exceeds a threshold</w:t>
      </w:r>
    </w:p>
    <w:p w14:paraId="28492FF5" w14:textId="77777777" w:rsidR="00AB14F0" w:rsidRPr="00A0645B" w:rsidRDefault="00DD3111">
      <w:pPr>
        <w:pStyle w:val="Doc-text2"/>
        <w:pBdr>
          <w:top w:val="single" w:sz="4" w:space="1" w:color="auto"/>
          <w:left w:val="single" w:sz="4" w:space="4" w:color="auto"/>
          <w:bottom w:val="single" w:sz="4" w:space="1" w:color="auto"/>
          <w:right w:val="single" w:sz="4" w:space="4" w:color="auto"/>
        </w:pBdr>
        <w:ind w:left="1985"/>
      </w:pPr>
      <w:r w:rsidRPr="00A0645B">
        <w:rPr>
          <w:highlight w:val="yellow"/>
        </w:rPr>
        <w:t>d.</w:t>
      </w:r>
      <w:r w:rsidRPr="00A0645B">
        <w:rPr>
          <w:highlight w:val="yellow"/>
        </w:rPr>
        <w:tab/>
        <w:t>In case of DAPS, if the UE gets an RLF in the source while doing DAPS.</w:t>
      </w:r>
    </w:p>
    <w:p w14:paraId="1AC18ABF" w14:textId="77777777" w:rsidR="00AB14F0" w:rsidRDefault="00AB14F0">
      <w:pPr>
        <w:pStyle w:val="Doc-title"/>
      </w:pPr>
    </w:p>
    <w:p w14:paraId="0DF47278" w14:textId="77777777" w:rsidR="00AB14F0" w:rsidRDefault="00AB14F0">
      <w:pPr>
        <w:rPr>
          <w:lang w:val="en-US"/>
        </w:rPr>
      </w:pPr>
    </w:p>
    <w:p w14:paraId="75D8181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7E213AE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focus on the following scenarios for HO Success Report:</w:t>
      </w:r>
    </w:p>
    <w:p w14:paraId="5BDD2580"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1 (ordinary HO): 1a, 1b</w:t>
      </w:r>
    </w:p>
    <w:p w14:paraId="4DF49643"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2 (CHO): 2a, 2b</w:t>
      </w:r>
    </w:p>
    <w:p w14:paraId="3B355E5C"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c.</w:t>
      </w:r>
      <w:r>
        <w:rPr>
          <w:lang w:val="it-IT"/>
        </w:rPr>
        <w:tab/>
        <w:t>Scenario 3 (DAPS): 3a</w:t>
      </w:r>
    </w:p>
    <w:p w14:paraId="0971B6F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for further discuss whether the following scenarios should be considered under the RLF report or under the HO success report:</w:t>
      </w:r>
    </w:p>
    <w:p w14:paraId="6A858091"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2c</w:t>
      </w:r>
    </w:p>
    <w:p w14:paraId="1EA21C29"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3b</w:t>
      </w:r>
    </w:p>
    <w:p w14:paraId="4C1F106F" w14:textId="77777777" w:rsidR="00AB14F0" w:rsidRDefault="00AB14F0">
      <w:pPr>
        <w:pStyle w:val="Doc-text2"/>
        <w:pBdr>
          <w:top w:val="single" w:sz="4" w:space="1" w:color="auto"/>
          <w:left w:val="single" w:sz="4" w:space="4" w:color="auto"/>
          <w:bottom w:val="single" w:sz="4" w:space="1" w:color="auto"/>
          <w:right w:val="single" w:sz="4" w:space="4" w:color="auto"/>
        </w:pBdr>
        <w:rPr>
          <w:lang w:val="it-IT"/>
        </w:rPr>
      </w:pPr>
    </w:p>
    <w:p w14:paraId="5EC64D5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The following radio related measurements are as part of the successful HO report:</w:t>
      </w:r>
    </w:p>
    <w:p w14:paraId="7892B6D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 xml:space="preserve">Latest radio measurement results of the candidate target cells in the case of conditional HO. </w:t>
      </w:r>
      <w:r>
        <w:rPr>
          <w:lang w:val="en-US"/>
        </w:rPr>
        <w:t>FFS best cell(s) should be included in</w:t>
      </w:r>
      <w:r>
        <w:rPr>
          <w:highlight w:val="yellow"/>
          <w:lang w:val="en-US"/>
        </w:rPr>
        <w:t>.</w:t>
      </w:r>
    </w:p>
    <w:p w14:paraId="2F7DFA1A"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Flag to indicate RLF issues in source cell during DAPS HO</w:t>
      </w:r>
    </w:p>
    <w:p w14:paraId="0EF08BBE"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3D2DB8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The following time-related measurements are as part of the successful HO report:</w:t>
      </w:r>
    </w:p>
    <w:p w14:paraId="1E15E84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Time elapsed between the CHO execution towards the target cell and the corresponding latest CHO configuration received for the selected target cell</w:t>
      </w:r>
    </w:p>
    <w:p w14:paraId="497CEB0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585108F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Location information is included as part of the successful HO report.</w:t>
      </w:r>
    </w:p>
    <w:p w14:paraId="37D2BA83"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2A49FCF2" w14:textId="77777777" w:rsidR="00AB14F0" w:rsidRDefault="00AB14F0">
      <w:pPr>
        <w:pStyle w:val="Doc-text2"/>
        <w:rPr>
          <w:lang w:val="en-US"/>
        </w:rPr>
      </w:pPr>
    </w:p>
    <w:p w14:paraId="7379A315" w14:textId="77777777" w:rsidR="00AB14F0" w:rsidRDefault="00DD3111">
      <w:pPr>
        <w:pStyle w:val="Doc-text2"/>
        <w:rPr>
          <w:lang w:val="en-US"/>
        </w:rPr>
      </w:pPr>
      <w:r>
        <w:rPr>
          <w:lang w:val="en-US"/>
        </w:rPr>
        <w:t>Proposal 4</w:t>
      </w:r>
      <w:r>
        <w:rPr>
          <w:lang w:val="en-US"/>
        </w:rPr>
        <w:tab/>
        <w:t>RAN2 to further discuss the need of the following parameters as part of the successful HO report:</w:t>
      </w:r>
    </w:p>
    <w:p w14:paraId="1C724E4C" w14:textId="77777777" w:rsidR="00AB14F0" w:rsidRDefault="00DD3111">
      <w:pPr>
        <w:pStyle w:val="Doc-text2"/>
        <w:rPr>
          <w:lang w:val="en-US"/>
        </w:rPr>
      </w:pPr>
      <w:r>
        <w:rPr>
          <w:lang w:val="en-US"/>
        </w:rPr>
        <w:t>a.</w:t>
      </w:r>
      <w:r>
        <w:rPr>
          <w:lang w:val="en-US"/>
        </w:rPr>
        <w:tab/>
        <w:t>Latest radio link quality of neighbour cells before HO command was received for all HO types.</w:t>
      </w:r>
    </w:p>
    <w:p w14:paraId="68328236" w14:textId="77777777" w:rsidR="00AB14F0" w:rsidRDefault="00DD3111">
      <w:pPr>
        <w:pStyle w:val="Doc-text2"/>
        <w:rPr>
          <w:lang w:val="en-US"/>
        </w:rPr>
      </w:pPr>
      <w:r>
        <w:rPr>
          <w:lang w:val="en-US"/>
        </w:rPr>
        <w:t>b.</w:t>
      </w:r>
      <w:r>
        <w:rPr>
          <w:lang w:val="en-US"/>
        </w:rPr>
        <w:tab/>
        <w:t>Configured CHO execution condition(s), e.g. A3 and/or A5 event configuration, of the candidate target cells. The inclusion of this parameter depends on the RAN3 reply to the RAN2 LS R2-2102149.</w:t>
      </w:r>
    </w:p>
    <w:p w14:paraId="74BA5231" w14:textId="77777777" w:rsidR="00AB14F0" w:rsidRDefault="00DD3111">
      <w:pPr>
        <w:pStyle w:val="Doc-text2"/>
        <w:rPr>
          <w:lang w:val="en-US"/>
        </w:rPr>
      </w:pPr>
      <w:r>
        <w:rPr>
          <w:lang w:val="en-US"/>
        </w:rPr>
        <w:t>c.</w:t>
      </w:r>
      <w:r>
        <w:rPr>
          <w:lang w:val="en-US"/>
        </w:rPr>
        <w:tab/>
        <w:t>The radio quality of source cell when ConditionalReconfiguration is received before conditional handover execution condition is satisfied</w:t>
      </w:r>
    </w:p>
    <w:p w14:paraId="2AF01651" w14:textId="77777777" w:rsidR="00AB14F0" w:rsidRDefault="00DD3111">
      <w:pPr>
        <w:pStyle w:val="Doc-text2"/>
        <w:rPr>
          <w:lang w:val="en-US"/>
        </w:rPr>
      </w:pPr>
      <w:r>
        <w:rPr>
          <w:lang w:val="en-US"/>
        </w:rPr>
        <w:t>d.</w:t>
      </w:r>
      <w:r>
        <w:rPr>
          <w:lang w:val="en-US"/>
        </w:rPr>
        <w:tab/>
        <w:t>Latest radio link quality of source cell before HO command was received in the case of DAPS.</w:t>
      </w:r>
    </w:p>
    <w:p w14:paraId="5794E649" w14:textId="77777777" w:rsidR="00AB14F0" w:rsidRDefault="00AB14F0">
      <w:pPr>
        <w:pStyle w:val="Doc-text2"/>
        <w:rPr>
          <w:lang w:val="en-US"/>
        </w:rPr>
      </w:pPr>
    </w:p>
    <w:p w14:paraId="06535597" w14:textId="77777777" w:rsidR="00AB14F0" w:rsidRDefault="00DD3111">
      <w:pPr>
        <w:pStyle w:val="Doc-text2"/>
        <w:rPr>
          <w:lang w:val="en-US"/>
        </w:rPr>
      </w:pPr>
      <w:r>
        <w:rPr>
          <w:lang w:val="en-US"/>
        </w:rPr>
        <w:t>Proposal 6</w:t>
      </w:r>
      <w:r>
        <w:rPr>
          <w:lang w:val="en-US"/>
        </w:rPr>
        <w:tab/>
        <w:t>RAN2 to further discuss the need of the following time-related measurements as part of the successful HO report:</w:t>
      </w:r>
    </w:p>
    <w:p w14:paraId="460737E1" w14:textId="77777777" w:rsidR="00AB14F0" w:rsidRDefault="00DD3111">
      <w:pPr>
        <w:pStyle w:val="Doc-text2"/>
        <w:rPr>
          <w:lang w:val="en-US"/>
        </w:rPr>
      </w:pPr>
      <w:r>
        <w:rPr>
          <w:lang w:val="en-US"/>
        </w:rPr>
        <w:t>a.</w:t>
      </w:r>
      <w:r>
        <w:rPr>
          <w:lang w:val="en-US"/>
        </w:rPr>
        <w:tab/>
        <w:t>Elapsed time for T310 timer for normal HO</w:t>
      </w:r>
    </w:p>
    <w:p w14:paraId="1DF78B28" w14:textId="77777777" w:rsidR="00AB14F0" w:rsidRDefault="00DD3111">
      <w:pPr>
        <w:pStyle w:val="Doc-text2"/>
        <w:rPr>
          <w:lang w:val="en-US"/>
        </w:rPr>
      </w:pPr>
      <w:r>
        <w:rPr>
          <w:lang w:val="en-US"/>
        </w:rPr>
        <w:t>b.</w:t>
      </w:r>
      <w:r>
        <w:rPr>
          <w:lang w:val="en-US"/>
        </w:rPr>
        <w:tab/>
        <w:t>Elapsed time for T310 timer for Conditional HO</w:t>
      </w:r>
    </w:p>
    <w:p w14:paraId="3CA23DE5" w14:textId="77777777" w:rsidR="00AB14F0" w:rsidRDefault="00AB14F0">
      <w:pPr>
        <w:rPr>
          <w:lang w:val="en-US"/>
        </w:rPr>
      </w:pPr>
    </w:p>
    <w:p w14:paraId="372D5528" w14:textId="77777777" w:rsidR="00AB14F0" w:rsidRDefault="00DD3111">
      <w:pPr>
        <w:pStyle w:val="3"/>
        <w:rPr>
          <w:lang w:val="en-US"/>
        </w:rPr>
      </w:pPr>
      <w:r>
        <w:rPr>
          <w:lang w:val="en-US"/>
        </w:rPr>
        <w:t>4.1.4</w:t>
      </w:r>
      <w:r>
        <w:rPr>
          <w:lang w:val="en-US"/>
        </w:rPr>
        <w:tab/>
        <w:t>2-step RA</w:t>
      </w:r>
    </w:p>
    <w:p w14:paraId="6128A6A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F8DA38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green"/>
          <w:lang w:val="en-GB"/>
        </w:rPr>
        <w:t>1</w:t>
      </w:r>
      <w:r>
        <w:rPr>
          <w:highlight w:val="green"/>
          <w:lang w:val="en-GB"/>
        </w:rPr>
        <w:tab/>
        <w:t>The RA report includes an explicit indication per RA attempt that enables the network to know that the fallback from 2-step RA to 4-step RA was performed by the UE.</w:t>
      </w:r>
    </w:p>
    <w:p w14:paraId="27C6D2CD"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191BFD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1F796BE1"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02C693D" w14:textId="77777777" w:rsidR="00AB14F0" w:rsidRDefault="00AB14F0">
      <w:pPr>
        <w:pStyle w:val="EmailDiscussion2"/>
        <w:rPr>
          <w:lang w:val="en-GB"/>
        </w:rPr>
      </w:pPr>
    </w:p>
    <w:p w14:paraId="12CDFC1D" w14:textId="77777777" w:rsidR="00AB14F0" w:rsidRDefault="00DD3111">
      <w:pPr>
        <w:pStyle w:val="EmailDiscussion2"/>
        <w:rPr>
          <w:lang w:val="en-GB"/>
        </w:rPr>
      </w:pPr>
      <w:r>
        <w:rPr>
          <w:lang w:val="en-GB"/>
        </w:rPr>
        <w:t>=&gt; RAN2 to discuss and ‎reply LS to R2-2008731, focusing on agreements and no further observations. ‎</w:t>
      </w:r>
    </w:p>
    <w:p w14:paraId="034DABCC" w14:textId="77777777" w:rsidR="00AB14F0" w:rsidRDefault="00DD3111">
      <w:pPr>
        <w:pStyle w:val="3"/>
      </w:pPr>
      <w:r>
        <w:t>4.1.5</w:t>
      </w:r>
      <w:r>
        <w:tab/>
        <w:t>Others</w:t>
      </w:r>
    </w:p>
    <w:p w14:paraId="55C45A9E" w14:textId="77777777" w:rsidR="00AB14F0" w:rsidRDefault="00AB14F0">
      <w:pPr>
        <w:pStyle w:val="EmailDiscussion2"/>
        <w:rPr>
          <w:lang w:val="en-GB"/>
        </w:rPr>
      </w:pPr>
    </w:p>
    <w:p w14:paraId="68D5515D" w14:textId="77777777" w:rsidR="00AB14F0" w:rsidRDefault="00DD3111">
      <w:pPr>
        <w:pStyle w:val="EmailDiscussion2"/>
        <w:rPr>
          <w:lang w:val="en-GB"/>
        </w:rPr>
      </w:pPr>
      <w:r>
        <w:rPr>
          <w:lang w:val="en-GB"/>
        </w:rPr>
        <w:t>FFS:</w:t>
      </w:r>
      <w:r>
        <w:rPr>
          <w:lang w:val="en-GB"/>
        </w:rPr>
        <w:tab/>
        <w:t>Proposal 11: UE reports the SN RACH report to the MN, and then MN sends the SN RACH report to the SN.</w:t>
      </w:r>
    </w:p>
    <w:p w14:paraId="5A9F5831" w14:textId="77777777" w:rsidR="00AB14F0" w:rsidRDefault="00AB14F0"/>
    <w:p w14:paraId="2E072FDC"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Agreements:</w:t>
      </w:r>
    </w:p>
    <w:p w14:paraId="64C3DF84"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Mobility history information enhancements</w:t>
      </w:r>
    </w:p>
    <w:p w14:paraId="4962A790" w14:textId="77777777" w:rsidR="00AB14F0" w:rsidRDefault="00AB14F0">
      <w:pPr>
        <w:pStyle w:val="EmailDiscussion2"/>
        <w:pBdr>
          <w:top w:val="single" w:sz="4" w:space="1" w:color="auto"/>
          <w:left w:val="single" w:sz="4" w:space="4" w:color="auto"/>
          <w:bottom w:val="single" w:sz="4" w:space="1" w:color="auto"/>
          <w:right w:val="single" w:sz="4" w:space="4" w:color="auto"/>
        </w:pBdr>
        <w:rPr>
          <w:highlight w:val="cyan"/>
          <w:lang w:val="en-GB"/>
        </w:rPr>
      </w:pPr>
    </w:p>
    <w:p w14:paraId="68C32CA1"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cyan"/>
          <w:lang w:val="en-GB"/>
        </w:rPr>
        <w:t>1</w:t>
      </w:r>
      <w:r>
        <w:rPr>
          <w:highlight w:val="cyan"/>
          <w:lang w:val="en-GB"/>
        </w:rPr>
        <w:tab/>
        <w:t>If PSCell MHI is introduced, at least include PSCell ID (may include CGI or frequency+PCI) and the time UE stayed in each PSCell into PSCell MHI.</w:t>
      </w:r>
    </w:p>
    <w:p w14:paraId="22941D3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2731A312" w14:textId="77777777" w:rsidR="00AB14F0" w:rsidRDefault="00AB14F0">
      <w:pPr>
        <w:pStyle w:val="EmailDiscussion2"/>
        <w:rPr>
          <w:lang w:val="en-GB"/>
        </w:rPr>
      </w:pPr>
    </w:p>
    <w:p w14:paraId="3649A615" w14:textId="77777777" w:rsidR="00AB14F0" w:rsidRDefault="00AB14F0">
      <w:pPr>
        <w:pStyle w:val="EmailDiscussion2"/>
        <w:rPr>
          <w:lang w:val="en-GB"/>
        </w:rPr>
      </w:pPr>
    </w:p>
    <w:p w14:paraId="4275447A" w14:textId="77777777" w:rsidR="00AB14F0" w:rsidRDefault="00DD3111">
      <w:pPr>
        <w:pStyle w:val="EmailDiscussion2"/>
        <w:rPr>
          <w:lang w:val="en-GB"/>
        </w:rPr>
      </w:pPr>
      <w:r>
        <w:rPr>
          <w:lang w:val="en-GB"/>
        </w:rPr>
        <w:t>UL/DL coverage imbalance</w:t>
      </w:r>
    </w:p>
    <w:p w14:paraId="27D0D5C9" w14:textId="77777777" w:rsidR="00AB14F0" w:rsidRDefault="00DD3111">
      <w:pPr>
        <w:pStyle w:val="EmailDiscussion2"/>
        <w:rPr>
          <w:lang w:val="en-GB"/>
        </w:rPr>
      </w:pPr>
      <w:r>
        <w:rPr>
          <w:lang w:val="en-GB"/>
        </w:rPr>
        <w:t>Proposal 13A: FFS how to identify and solve the problem about UL/DL coverage imbalance.</w:t>
      </w:r>
    </w:p>
    <w:p w14:paraId="11A65537" w14:textId="77777777" w:rsidR="00AB14F0" w:rsidRDefault="00AB14F0">
      <w:pPr>
        <w:pStyle w:val="EmailDiscussion2"/>
        <w:rPr>
          <w:lang w:val="en-GB"/>
        </w:rPr>
      </w:pPr>
    </w:p>
    <w:p w14:paraId="351FE69D" w14:textId="77777777" w:rsidR="00AB14F0" w:rsidRDefault="00DD3111">
      <w:pPr>
        <w:pStyle w:val="EmailDiscussion2"/>
        <w:rPr>
          <w:lang w:val="en-GB"/>
        </w:rPr>
      </w:pPr>
      <w:r>
        <w:rPr>
          <w:lang w:val="en-GB"/>
        </w:rPr>
        <w:t>Enhancement for SN Change failure</w:t>
      </w:r>
    </w:p>
    <w:p w14:paraId="23DEE164" w14:textId="77777777" w:rsidR="00AB14F0" w:rsidRDefault="00DD3111">
      <w:pPr>
        <w:pStyle w:val="EmailDiscussion2"/>
        <w:rPr>
          <w:lang w:val="en-GB"/>
        </w:rPr>
      </w:pPr>
      <w:r>
        <w:rPr>
          <w:lang w:val="en-GB"/>
        </w:rPr>
        <w:t>Proposal 15A: FFS on enhancements for SN change failure, and request from R3 LS R2-2102639 is baseline for further discussions.</w:t>
      </w:r>
    </w:p>
    <w:p w14:paraId="38797054" w14:textId="77777777" w:rsidR="00AB14F0" w:rsidRDefault="00DD3111">
      <w:pPr>
        <w:pStyle w:val="2"/>
      </w:pPr>
      <w:r>
        <w:t>4.2</w:t>
      </w:r>
      <w:r>
        <w:tab/>
        <w:t>MDT</w:t>
      </w:r>
    </w:p>
    <w:p w14:paraId="25D7066E" w14:textId="77777777" w:rsidR="00AB14F0" w:rsidRDefault="00DD3111">
      <w:pPr>
        <w:pStyle w:val="4"/>
        <w:rPr>
          <w:lang w:eastAsia="zh-CN"/>
        </w:rPr>
      </w:pPr>
      <w:r>
        <w:t>8.13.3.1</w:t>
      </w:r>
      <w:r>
        <w:tab/>
        <w:t>Immediate MDT enhancements</w:t>
      </w:r>
    </w:p>
    <w:p w14:paraId="451E817A"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3E5A0527"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1</w:t>
      </w:r>
      <w:r w:rsidRPr="00A0645B">
        <w:tab/>
        <w:t>For MN terminated SCG bearer and SN terminated MCG bearer, the terminated node, e.g., MN in case of MN terminated SCG bearer,configures the configuration to UE.</w:t>
      </w:r>
    </w:p>
    <w:p w14:paraId="1E848F39" w14:textId="77777777" w:rsidR="00AB14F0" w:rsidRPr="00A0645B" w:rsidRDefault="00AB14F0">
      <w:pPr>
        <w:pStyle w:val="Doc-text2"/>
      </w:pPr>
    </w:p>
    <w:p w14:paraId="5E774051" w14:textId="77777777" w:rsidR="00AB14F0" w:rsidRPr="00A0645B" w:rsidRDefault="00AB14F0">
      <w:pPr>
        <w:pStyle w:val="Doc-text2"/>
      </w:pPr>
    </w:p>
    <w:p w14:paraId="1FEB4FA0" w14:textId="77777777" w:rsidR="00AB14F0" w:rsidRPr="00A0645B" w:rsidRDefault="00DD3111">
      <w:pPr>
        <w:pStyle w:val="Doc-text2"/>
      </w:pPr>
      <w:r w:rsidRPr="00A0645B">
        <w:t>=&gt;</w:t>
      </w:r>
      <w:r w:rsidRPr="00A0645B">
        <w:tab/>
        <w:t>RAN2 understanding is that for the accuracy of the result, the M6 result can be indicated with data marker (duplication indicator).</w:t>
      </w:r>
    </w:p>
    <w:p w14:paraId="215A6BB1" w14:textId="77777777" w:rsidR="00AB14F0" w:rsidRPr="00A0645B" w:rsidRDefault="00DD3111">
      <w:pPr>
        <w:pStyle w:val="Doc-text2"/>
      </w:pPr>
      <w:r w:rsidRPr="00A0645B">
        <w:t xml:space="preserve"> </w:t>
      </w:r>
    </w:p>
    <w:p w14:paraId="24E2327B" w14:textId="77777777" w:rsidR="00AB14F0" w:rsidRPr="00A0645B" w:rsidRDefault="00DD3111">
      <w:pPr>
        <w:pStyle w:val="Doc-text2"/>
      </w:pPr>
      <w:r w:rsidRPr="00A0645B">
        <w:t>=&gt;</w:t>
      </w:r>
      <w:r w:rsidRPr="00A0645B">
        <w:tab/>
        <w:t xml:space="preserve">All the immediate MDT configurations and reporting in EN-DC scenario (i.e. section 5.4.1.3 Immediate MDT for MR-DC in TS 37.320) are also applicable for (NG)EN-DC, NE-DC and NR-DC. </w:t>
      </w:r>
    </w:p>
    <w:p w14:paraId="14B74F9C" w14:textId="77777777" w:rsidR="00AB14F0" w:rsidRDefault="00DD3111">
      <w:pPr>
        <w:pStyle w:val="4"/>
        <w:rPr>
          <w:lang w:eastAsia="zh-CN"/>
        </w:rPr>
      </w:pPr>
      <w:r>
        <w:t>8.13.3.2</w:t>
      </w:r>
      <w:r>
        <w:tab/>
        <w:t>Logged MDT enhancements</w:t>
      </w:r>
    </w:p>
    <w:p w14:paraId="5775CC9E" w14:textId="77777777" w:rsidR="00AB14F0" w:rsidRDefault="00AB14F0">
      <w:pPr>
        <w:pStyle w:val="EmailDiscussion2"/>
      </w:pPr>
    </w:p>
    <w:p w14:paraId="5D37A509" w14:textId="77777777" w:rsidR="00AB14F0" w:rsidRDefault="00DD3111">
      <w:pPr>
        <w:pStyle w:val="EmailDiscussion2"/>
        <w:pBdr>
          <w:top w:val="single" w:sz="4" w:space="1" w:color="auto"/>
          <w:left w:val="single" w:sz="4" w:space="4" w:color="auto"/>
          <w:bottom w:val="single" w:sz="4" w:space="1" w:color="auto"/>
          <w:right w:val="single" w:sz="4" w:space="4" w:color="auto"/>
        </w:pBdr>
      </w:pPr>
      <w:r>
        <w:t>Agreements:</w:t>
      </w:r>
    </w:p>
    <w:p w14:paraId="3AC329BB"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1</w:t>
      </w:r>
      <w:r>
        <w:rPr>
          <w:highlight w:val="green"/>
        </w:rPr>
        <w:tab/>
        <w:t>UE reports the SIBs that UE actually intends to request.</w:t>
      </w:r>
    </w:p>
    <w:p w14:paraId="6C24AE24"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2</w:t>
      </w:r>
      <w:r>
        <w:rPr>
          <w:highlight w:val="green"/>
        </w:rPr>
        <w:tab/>
        <w:t>Both Msg1-based and Msg3-based SI request related information are supported.</w:t>
      </w:r>
    </w:p>
    <w:p w14:paraId="563998A8" w14:textId="77777777" w:rsidR="00AB14F0" w:rsidRDefault="00DD3111">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AA24F5A" w14:textId="77777777" w:rsidR="00AB14F0" w:rsidRDefault="00DD3111">
      <w:pPr>
        <w:pStyle w:val="EmailDiscussion2"/>
        <w:pBdr>
          <w:top w:val="single" w:sz="4" w:space="1" w:color="auto"/>
          <w:left w:val="single" w:sz="4" w:space="4" w:color="auto"/>
          <w:bottom w:val="single" w:sz="4" w:space="1" w:color="auto"/>
          <w:right w:val="single" w:sz="4" w:space="4" w:color="auto"/>
        </w:pBdr>
      </w:pPr>
      <w:r>
        <w:t>4</w:t>
      </w:r>
      <w:r>
        <w:tab/>
        <w:t>UE provides assistance by which network can avoid overwriting of an MDT configuration.</w:t>
      </w:r>
    </w:p>
    <w:p w14:paraId="3FCB263B" w14:textId="77777777" w:rsidR="00AB14F0" w:rsidRDefault="00DD3111">
      <w:pPr>
        <w:pStyle w:val="EmailDiscussion2"/>
        <w:pBdr>
          <w:top w:val="single" w:sz="4" w:space="1" w:color="auto"/>
          <w:left w:val="single" w:sz="4" w:space="4" w:color="auto"/>
          <w:bottom w:val="single" w:sz="4" w:space="1" w:color="auto"/>
          <w:right w:val="single" w:sz="4" w:space="4" w:color="auto"/>
        </w:pBdr>
      </w:pPr>
      <w:r>
        <w:t>5</w:t>
      </w:r>
      <w:r>
        <w:tab/>
        <w:t>Introduce the logged MDT type (i.e. the management based MDT or the signalling based MDT) in the logged MDT configuration.</w:t>
      </w:r>
    </w:p>
    <w:p w14:paraId="6F868D0F" w14:textId="77777777" w:rsidR="00AB14F0" w:rsidRPr="00A0645B" w:rsidRDefault="00AB14F0">
      <w:pPr>
        <w:pStyle w:val="Doc-text2"/>
      </w:pPr>
    </w:p>
    <w:p w14:paraId="17DE5A4F" w14:textId="77777777" w:rsidR="00AB14F0" w:rsidRDefault="00DD3111">
      <w:pPr>
        <w:pStyle w:val="EmailDiscussion2"/>
      </w:pPr>
      <w:r>
        <w:t>Proposal 4: It is FFS whether to extend current RA-report to include the on demand SI related information.</w:t>
      </w:r>
    </w:p>
    <w:p w14:paraId="483B44DE" w14:textId="77777777" w:rsidR="00AB14F0" w:rsidRDefault="00DD3111">
      <w:pPr>
        <w:pStyle w:val="EmailDiscussion2"/>
      </w:pPr>
      <w:r>
        <w:t>Proposal 6: It is FFS whether there is a need to avoid logged MDT configuration in the following cases from network perspective:</w:t>
      </w:r>
    </w:p>
    <w:p w14:paraId="24CDCD05" w14:textId="77777777" w:rsidR="00AB14F0" w:rsidRDefault="00DD3111">
      <w:pPr>
        <w:pStyle w:val="EmailDiscussion2"/>
      </w:pPr>
      <w:r>
        <w:t>1)</w:t>
      </w:r>
      <w:r>
        <w:tab/>
        <w:t>Logged MDT is configured, but no results are available e.g. so far nothing stored, or all previously stored results retrieved</w:t>
      </w:r>
    </w:p>
    <w:p w14:paraId="063F0087" w14:textId="77777777" w:rsidR="00AB14F0" w:rsidRDefault="00DD3111">
      <w:pPr>
        <w:pStyle w:val="EmailDiscussion2"/>
      </w:pPr>
      <w:r>
        <w:t>2)</w:t>
      </w:r>
      <w:r>
        <w:tab/>
        <w:t>Logged MDT configuration is released, but UE still has un-retrieved results that would be discarded upon accepting a new configuration</w:t>
      </w:r>
    </w:p>
    <w:p w14:paraId="3A03E800" w14:textId="77777777" w:rsidR="00AB14F0" w:rsidRDefault="00AB14F0">
      <w:pPr>
        <w:rPr>
          <w:lang w:val="en-US"/>
        </w:rPr>
      </w:pPr>
    </w:p>
    <w:p w14:paraId="42E8213D" w14:textId="77777777" w:rsidR="00AB14F0" w:rsidRDefault="00DD3111">
      <w:pPr>
        <w:pStyle w:val="1"/>
        <w:rPr>
          <w:lang w:val="en-US"/>
        </w:rPr>
      </w:pPr>
      <w:r>
        <w:rPr>
          <w:lang w:val="en-US"/>
        </w:rPr>
        <w:t>5 RAN2#114-e</w:t>
      </w:r>
    </w:p>
    <w:p w14:paraId="5E5007CF" w14:textId="77777777" w:rsidR="00AB14F0" w:rsidRDefault="00DD3111">
      <w:pPr>
        <w:pStyle w:val="2"/>
        <w:rPr>
          <w:lang w:val="en-US"/>
        </w:rPr>
      </w:pPr>
      <w:r>
        <w:rPr>
          <w:lang w:val="en-US"/>
        </w:rPr>
        <w:t>5.1 SON</w:t>
      </w:r>
    </w:p>
    <w:p w14:paraId="3F488A8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5CF85B2D" w14:textId="77777777" w:rsidR="00AB14F0" w:rsidRDefault="00DD3111">
      <w:pPr>
        <w:pStyle w:val="Doc-text2"/>
        <w:pBdr>
          <w:top w:val="single" w:sz="4" w:space="1" w:color="auto"/>
          <w:left w:val="single" w:sz="4" w:space="4" w:color="auto"/>
          <w:bottom w:val="single" w:sz="4" w:space="1" w:color="auto"/>
          <w:right w:val="single" w:sz="4" w:space="4" w:color="auto"/>
        </w:pBdr>
        <w:rPr>
          <w:bCs/>
          <w:lang w:val="en-GB"/>
        </w:rPr>
      </w:pPr>
      <w:bookmarkStart w:id="2930" w:name="_Toc72309776"/>
      <w:r>
        <w:rPr>
          <w:bCs/>
          <w:highlight w:val="red"/>
          <w:lang w:val="en-GB"/>
        </w:rPr>
        <w:t>1</w:t>
      </w:r>
      <w:r>
        <w:rPr>
          <w:bCs/>
          <w:highlight w:val="red"/>
          <w:lang w:val="en-GB"/>
        </w:rPr>
        <w:tab/>
        <w:t>To represent Timer C, i.e. the “Time elapsed between the first CHO execution and the corresponding latest CHO configuration received for the selected target cell” introduce a new timer, e.g. timeSinceCHOReconfig.</w:t>
      </w:r>
      <w:bookmarkEnd w:id="2930"/>
    </w:p>
    <w:p w14:paraId="3ECEB546"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931" w:name="_Toc72309782"/>
      <w:r>
        <w:rPr>
          <w:bCs/>
          <w:highlight w:val="red"/>
          <w:lang w:val="en-GB"/>
        </w:rPr>
        <w:t>2</w:t>
      </w:r>
      <w:r>
        <w:rPr>
          <w:bCs/>
          <w:highlight w:val="red"/>
          <w:lang w:val="en-GB"/>
        </w:rPr>
        <w:tab/>
        <w:t>To represent the measurement results of the candidate target cells:</w:t>
      </w:r>
      <w:bookmarkEnd w:id="2931"/>
    </w:p>
    <w:p w14:paraId="1B0D15CC"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932" w:name="_Toc72309783"/>
      <w:r>
        <w:rPr>
          <w:bCs/>
          <w:highlight w:val="red"/>
          <w:lang w:val="en-GB"/>
        </w:rPr>
        <w:t>Reuse the measResultNeighCells in the RLF-Report, and include an indication (depending RAN3 conclusion) on whether a measured neighbour cell was configured as a CHO candidate or not</w:t>
      </w:r>
      <w:bookmarkEnd w:id="2932"/>
      <w:r>
        <w:rPr>
          <w:bCs/>
          <w:highlight w:val="red"/>
          <w:lang w:val="en-GB"/>
        </w:rPr>
        <w:t>.</w:t>
      </w:r>
    </w:p>
    <w:p w14:paraId="600A0501" w14:textId="77777777" w:rsidR="00AB14F0" w:rsidRDefault="00AB14F0">
      <w:pPr>
        <w:pStyle w:val="Doc-text2"/>
        <w:rPr>
          <w:bCs/>
          <w:lang w:val="en-US"/>
        </w:rPr>
      </w:pPr>
    </w:p>
    <w:p w14:paraId="7B6EE5A8" w14:textId="77777777" w:rsidR="00AB14F0" w:rsidRPr="00A0645B" w:rsidRDefault="00AB14F0">
      <w:pPr>
        <w:pStyle w:val="Doc-text2"/>
      </w:pPr>
    </w:p>
    <w:p w14:paraId="686D4641" w14:textId="77777777" w:rsidR="00AB14F0" w:rsidRPr="00A0645B" w:rsidRDefault="00DD3111">
      <w:pPr>
        <w:pStyle w:val="Doc-text2"/>
      </w:pPr>
      <w:r w:rsidRPr="00A0645B">
        <w:rPr>
          <w:highlight w:val="red"/>
        </w:rPr>
        <w:t>=&gt;</w:t>
      </w:r>
      <w:r w:rsidRPr="00A0645B">
        <w:rPr>
          <w:highlight w:val="red"/>
        </w:rPr>
        <w:tab/>
        <w:t>RAN2 to progress the following method to derive Timer D, i.e. the time elapsed between CHO execution until the first HOF/RLF: The TimeConnFailure is re-used with possible updates to indicate that it is started at CHO execution.</w:t>
      </w:r>
      <w:r w:rsidRPr="00A0645B">
        <w:t xml:space="preserve"> Introduce a new timer is not excluded.</w:t>
      </w:r>
    </w:p>
    <w:p w14:paraId="432D1EEE" w14:textId="77777777" w:rsidR="00AB14F0" w:rsidRPr="00A0645B" w:rsidRDefault="00AB14F0">
      <w:pPr>
        <w:pStyle w:val="Doc-text2"/>
      </w:pPr>
    </w:p>
    <w:p w14:paraId="350858D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1C451BC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5</w:t>
      </w:r>
      <w:r w:rsidRPr="00A0645B">
        <w:rPr>
          <w:highlight w:val="red"/>
        </w:rPr>
        <w:tab/>
        <w:t>For CHO, the reestablishmentCellID in the RLF-Report is used to represent the CellID in which the UE attempted the second reestablishment after failure of the CHO recovery failure following an HOF/RLF.</w:t>
      </w:r>
    </w:p>
    <w:p w14:paraId="22477BC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6</w:t>
      </w:r>
      <w:r w:rsidRPr="00A0645B">
        <w:rPr>
          <w:highlight w:val="red"/>
        </w:rPr>
        <w:tab/>
        <w:t>For CHO, the reestablishmentCellID is also used to represent in the RLF-report the cellID of the cell in which the UE attempted the (first) reestablishment if such cell is a non-CHO candidate cell.</w:t>
      </w:r>
    </w:p>
    <w:p w14:paraId="2B6577DC"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8</w:t>
      </w:r>
      <w:r w:rsidRPr="00A0645B">
        <w:rPr>
          <w:highlight w:val="red"/>
        </w:rPr>
        <w:tab/>
        <w:t>RAN2 to include in the RLF report the following parameters for CHO failure cases:</w:t>
      </w:r>
    </w:p>
    <w:p w14:paraId="6EB40D95"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a.</w:t>
      </w:r>
      <w:r w:rsidRPr="00A0645B">
        <w:rPr>
          <w:highlight w:val="red"/>
        </w:rPr>
        <w:tab/>
        <w:t>failedPCellId is reused to indicate the cell where the first connection failure is detected in case of CHO</w:t>
      </w:r>
    </w:p>
    <w:p w14:paraId="0C7A0518"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b.</w:t>
      </w:r>
      <w:r w:rsidRPr="00A0645B">
        <w:rPr>
          <w:highlight w:val="red"/>
        </w:rPr>
        <w:tab/>
        <w:t>previousPCellId to include the source cell identity if the first failure is a HOF or CHOF</w:t>
      </w:r>
    </w:p>
    <w:p w14:paraId="402215DA"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c.</w:t>
      </w:r>
      <w:r w:rsidRPr="00A0645B">
        <w:rPr>
          <w:highlight w:val="red"/>
        </w:rPr>
        <w:tab/>
        <w:t>C-RNTI</w:t>
      </w:r>
    </w:p>
    <w:p w14:paraId="76AD2582"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d.</w:t>
      </w:r>
      <w:r w:rsidRPr="00A0645B">
        <w:rPr>
          <w:highlight w:val="red"/>
        </w:rPr>
        <w:tab/>
        <w:t>rlf-cause if the first failure is RLF</w:t>
      </w:r>
    </w:p>
    <w:p w14:paraId="6B84D9D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e.</w:t>
      </w:r>
      <w:r w:rsidRPr="00A0645B">
        <w:rPr>
          <w:highlight w:val="red"/>
        </w:rPr>
        <w:tab/>
        <w:t>noSuitableCellFound</w:t>
      </w:r>
    </w:p>
    <w:p w14:paraId="62A629C7"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10</w:t>
      </w:r>
      <w:r w:rsidRPr="00A0645B">
        <w:rPr>
          <w:highlight w:val="red"/>
        </w:rPr>
        <w:tab/>
        <w:t>For scenarios that two connection failures happened, the connection failure corresponds to the first failure. Separate IEs will be used for the two failures</w:t>
      </w:r>
    </w:p>
    <w:p w14:paraId="1B9DB04E"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0B81613A"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7</w:t>
      </w:r>
      <w:r w:rsidRPr="00A0645B">
        <w:rPr>
          <w:highlight w:val="red"/>
        </w:rPr>
        <w:tab/>
        <w:t>For CHO, it is confirmed that a new CHOCellID is introduced in the RLF-Report to represent the CHO candidate cell selected after the first connection failure and before the reestablishment.</w:t>
      </w:r>
    </w:p>
    <w:p w14:paraId="7D7BAD15"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0CABF59E" w14:textId="77777777" w:rsidR="00AB14F0" w:rsidRPr="00A0645B" w:rsidRDefault="00AB14F0">
      <w:pPr>
        <w:pStyle w:val="Doc-text2"/>
      </w:pPr>
    </w:p>
    <w:p w14:paraId="3BFA72F5"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1219029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magenta"/>
        </w:rPr>
        <w:t>24</w:t>
      </w:r>
      <w:r w:rsidRPr="00A0645B">
        <w:rPr>
          <w:highlight w:val="magenta"/>
        </w:rPr>
        <w:tab/>
        <w:t>For DAPS, the timeSinceFailure represents “the time elapsed since the last connection failure” (irrespective of whether that is in source or target).</w:t>
      </w:r>
    </w:p>
    <w:p w14:paraId="648414D1"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magenta"/>
        </w:rPr>
        <w:t>26</w:t>
      </w:r>
      <w:r w:rsidRPr="00A0645B">
        <w:rPr>
          <w:highlight w:val="magenta"/>
        </w:rPr>
        <w:tab/>
        <w:t>For DAPS, the failedPCell and reestablishmentCellID in the RLF-report are reused as in legacy.</w:t>
      </w:r>
    </w:p>
    <w:p w14:paraId="3A1F9335"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28</w:t>
      </w:r>
      <w:r w:rsidRPr="00A0645B">
        <w:tab/>
        <w:t>For DAPS, scenarios 2b/2c and 3b/3c are merged.</w:t>
      </w:r>
    </w:p>
    <w:p w14:paraId="685F26B4" w14:textId="77777777" w:rsidR="00AB14F0" w:rsidRPr="00A0645B" w:rsidRDefault="00AB14F0">
      <w:pPr>
        <w:pStyle w:val="Doc-text2"/>
      </w:pPr>
    </w:p>
    <w:p w14:paraId="255CA80D"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6EA7BA56"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yellow"/>
        </w:rPr>
      </w:pPr>
      <w:r w:rsidRPr="00A0645B">
        <w:rPr>
          <w:highlight w:val="yellow"/>
        </w:rPr>
        <w:t>31</w:t>
      </w:r>
      <w:r w:rsidRPr="00A0645B">
        <w:rPr>
          <w:highlight w:val="yellow"/>
        </w:rPr>
        <w:tab/>
        <w:t>The UE does not log SHR if no triggering conditions are configured.</w:t>
      </w:r>
    </w:p>
    <w:p w14:paraId="33A4574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32</w:t>
      </w:r>
      <w:r w:rsidRPr="00A0645B">
        <w:rPr>
          <w:highlight w:val="yellow"/>
        </w:rPr>
        <w:tab/>
        <w:t>The UE generates Successful HO report upon exceeding thresholds on T310, T312 and T304 exceed also for CHO case (in addition to regular HO)</w:t>
      </w:r>
    </w:p>
    <w:p w14:paraId="42B3FC34"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34</w:t>
      </w:r>
      <w:r w:rsidRPr="00A0645B">
        <w:rPr>
          <w:highlight w:val="yellow"/>
        </w:rPr>
        <w:tab/>
        <w:t>The UE indicates in the SHR which triggering conditions for generating the SHR were fulfilled, e.g. flag for T310, T304, T312 indications.</w:t>
      </w:r>
    </w:p>
    <w:p w14:paraId="0DDF3B73"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35</w:t>
      </w:r>
      <w:r w:rsidRPr="00A0645B">
        <w:rPr>
          <w:highlight w:val="yellow"/>
        </w:rPr>
        <w:tab/>
        <w:t>Include in the SHR, the latest radio link quality of neighbour cells before HO execution for all HO types.</w:t>
      </w:r>
    </w:p>
    <w:p w14:paraId="47F8551D"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36</w:t>
      </w:r>
      <w:r w:rsidRPr="00A0645B">
        <w:rPr>
          <w:highlight w:val="yellow"/>
        </w:rPr>
        <w:tab/>
        <w:t>For location config/reports for SHR, location info for RLF report can be reused.</w:t>
      </w:r>
    </w:p>
    <w:p w14:paraId="1CE60511"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38</w:t>
      </w:r>
      <w:r w:rsidRPr="00A0645B">
        <w:rPr>
          <w:highlight w:val="yellow"/>
        </w:rPr>
        <w:tab/>
        <w:t>UE logs successful HO report in case prior configuration is received for successful HO report (interested trigger and corresponding configuration), otherwise UE doesn’t store successful HO report.</w:t>
      </w:r>
    </w:p>
    <w:p w14:paraId="3F5D144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39</w:t>
      </w:r>
      <w:r w:rsidRPr="00A0645B">
        <w:rPr>
          <w:highlight w:val="yellow"/>
        </w:rPr>
        <w:tab/>
        <w:t>The varSuccHOReport is introduced to store the parameters for successful HO report.</w:t>
      </w:r>
    </w:p>
    <w:p w14:paraId="70DEA221"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sidRPr="00A0645B">
        <w:rPr>
          <w:highlight w:val="yellow"/>
        </w:rPr>
        <w:t>40</w:t>
      </w:r>
      <w:r w:rsidRPr="00A0645B">
        <w:rPr>
          <w:highlight w:val="yellow"/>
        </w:rP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27FEC5C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41</w:t>
      </w:r>
      <w:r w:rsidRPr="00A0645B">
        <w:rPr>
          <w:highlight w:val="yellow"/>
        </w:rPr>
        <w:tab/>
        <w:t>UEInformationRequest/UEInformationResponse message is used for successful HO report request and report.</w:t>
      </w:r>
    </w:p>
    <w:p w14:paraId="73F510AB"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42</w:t>
      </w:r>
      <w:r w:rsidRPr="00A0645B">
        <w:rPr>
          <w:highlight w:val="yellow"/>
        </w:rPr>
        <w:tab/>
        <w:t>The UE only stores the latest SHR entry.</w:t>
      </w:r>
    </w:p>
    <w:p w14:paraId="1B8D599F" w14:textId="77777777" w:rsidR="00AB14F0" w:rsidRPr="00515B27" w:rsidRDefault="00DD3111">
      <w:pPr>
        <w:pStyle w:val="Doc-text2"/>
        <w:pBdr>
          <w:top w:val="single" w:sz="4" w:space="1" w:color="auto"/>
          <w:left w:val="single" w:sz="4" w:space="4" w:color="auto"/>
          <w:bottom w:val="single" w:sz="4" w:space="1" w:color="auto"/>
          <w:right w:val="single" w:sz="4" w:space="4" w:color="auto"/>
        </w:pBdr>
        <w:rPr>
          <w:highlight w:val="yellow"/>
        </w:rPr>
      </w:pPr>
      <w:r w:rsidRPr="00515B27">
        <w:rPr>
          <w:highlight w:val="yellow"/>
        </w:rPr>
        <w:t>43</w:t>
      </w:r>
      <w:r w:rsidRPr="00515B27">
        <w:rPr>
          <w:highlight w:val="yellow"/>
        </w:rPr>
        <w:tab/>
        <w:t>The SHR scenario 3b, i.e. “Successful HO completion, but RLF in source during DAPS HO” is part of the SHR.</w:t>
      </w:r>
    </w:p>
    <w:p w14:paraId="18B3F903" w14:textId="77777777" w:rsidR="00AB14F0" w:rsidRPr="00515B27" w:rsidRDefault="00DD3111">
      <w:pPr>
        <w:pStyle w:val="Doc-text2"/>
        <w:pBdr>
          <w:top w:val="single" w:sz="4" w:space="1" w:color="auto"/>
          <w:left w:val="single" w:sz="4" w:space="4" w:color="auto"/>
          <w:bottom w:val="single" w:sz="4" w:space="1" w:color="auto"/>
          <w:right w:val="single" w:sz="4" w:space="4" w:color="auto"/>
        </w:pBdr>
        <w:rPr>
          <w:highlight w:val="yellow"/>
        </w:rPr>
      </w:pPr>
      <w:r w:rsidRPr="00515B27">
        <w:rPr>
          <w:highlight w:val="yellow"/>
        </w:rPr>
        <w:t>44</w:t>
      </w:r>
      <w:r w:rsidRPr="00515B27">
        <w:rPr>
          <w:highlight w:val="yellow"/>
        </w:rPr>
        <w:tab/>
        <w:t>The SHR scenario 2c, i.e. “Successful CHO recovery while initial failure” is part of the RLF-Report.</w:t>
      </w:r>
    </w:p>
    <w:p w14:paraId="4B64B02C" w14:textId="77777777" w:rsidR="00AB14F0" w:rsidRPr="00A0645B" w:rsidRDefault="00AB14F0">
      <w:pPr>
        <w:pStyle w:val="Doc-text2"/>
      </w:pPr>
    </w:p>
    <w:p w14:paraId="70C757C8" w14:textId="77777777" w:rsidR="00AB14F0" w:rsidRPr="00A0645B" w:rsidRDefault="00AB14F0">
      <w:pPr>
        <w:pStyle w:val="Doc-text2"/>
      </w:pPr>
    </w:p>
    <w:p w14:paraId="2A7F7EA8" w14:textId="77777777" w:rsidR="00AB14F0" w:rsidRPr="00A0645B" w:rsidRDefault="00AB14F0">
      <w:pPr>
        <w:pStyle w:val="Doc-text2"/>
      </w:pPr>
    </w:p>
    <w:p w14:paraId="782AB531" w14:textId="77777777" w:rsidR="00AB14F0" w:rsidRPr="00A0645B" w:rsidRDefault="00AB14F0">
      <w:pPr>
        <w:pStyle w:val="Doc-text2"/>
      </w:pPr>
    </w:p>
    <w:p w14:paraId="1976018E" w14:textId="77777777" w:rsidR="00AB14F0" w:rsidRPr="00A0645B" w:rsidRDefault="00AB14F0">
      <w:pPr>
        <w:pStyle w:val="Doc-text2"/>
      </w:pPr>
    </w:p>
    <w:p w14:paraId="5F2655AA"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Open issues</w:t>
      </w:r>
    </w:p>
    <w:p w14:paraId="5CB1339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All the following bullets should be discussed in the post meeting email discussions accordingly:</w:t>
      </w:r>
    </w:p>
    <w:p w14:paraId="151644F0"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125F6D6D"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22</w:t>
      </w:r>
      <w:r w:rsidRPr="00A0645B">
        <w:tab/>
        <w:t>RAN2 to keep discussing the need to include in the RLF report the “The elapsed time between first failure in source (or target) and second failure in target (or source) while performing the DAPS HO”.</w:t>
      </w:r>
    </w:p>
    <w:p w14:paraId="71F5B7F3"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25</w:t>
      </w:r>
      <w:r w:rsidRPr="00A0645B">
        <w:tab/>
        <w:t>For DAPS, RAN2 to further discuss the need of the following information in the RLF-Report:</w:t>
      </w:r>
    </w:p>
    <w:p w14:paraId="7A9EDEC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w:t>
      </w:r>
      <w:r w:rsidRPr="00A0645B">
        <w:tab/>
        <w:t>DAPS handover type indication in RLF-report in case that DAPS HO is successfully performed but subsequent RLF occurs in target</w:t>
      </w:r>
    </w:p>
    <w:p w14:paraId="3BD69D04"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b.</w:t>
      </w:r>
      <w:r w:rsidRPr="00A0645B">
        <w:tab/>
        <w:t>failure order indicator, e.g., consecutivetwofailuresoder, to indicate whether the failure between the UE and the source cell occurs before the one between the UE and the target cell</w:t>
      </w:r>
    </w:p>
    <w:p w14:paraId="335278F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c.</w:t>
      </w:r>
      <w:r w:rsidRPr="00A0645B">
        <w:tab/>
        <w:t>Indicator to determine whether the HoF happened before or after the RLF at the source</w:t>
      </w:r>
    </w:p>
    <w:p w14:paraId="7DF8A09B"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d.</w:t>
      </w:r>
      <w:r w:rsidRPr="00A0645B">
        <w:tab/>
        <w:t>The state of source link after successful RACH should be included in the RLF-Report.</w:t>
      </w:r>
    </w:p>
    <w:p w14:paraId="46364F92"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30</w:t>
      </w:r>
      <w:r w:rsidRPr="00A0645B">
        <w:tab/>
        <w:t>RAN2 to further discuss configuration aspects of T310/T312/T304 thresholds for SHR triggering conditions.</w:t>
      </w:r>
    </w:p>
    <w:p w14:paraId="2C97783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37</w:t>
      </w:r>
      <w:r w:rsidRPr="00A0645B">
        <w:tab/>
        <w:t>FFS whether to include in SHR the ra-InformationCommon of RA report.</w:t>
      </w:r>
    </w:p>
    <w:p w14:paraId="49EBD09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13</w:t>
      </w:r>
      <w:r w:rsidRPr="00A0645B">
        <w:tab/>
        <w:t>FFS:Use separate IEs within the existing RLF-report to represent the second failure, and the first failure can be represented by reusing as much as possible existing IEs.</w:t>
      </w:r>
    </w:p>
    <w:p w14:paraId="76AD0471"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19</w:t>
      </w:r>
      <w:r w:rsidRPr="00A0645B">
        <w:tab/>
        <w:t>FFS: For DAPS, the timeConnFailure in the RLF-report represents “The elapsed time between the execution of DAPS and HOF or RLF in target cell”.</w:t>
      </w:r>
    </w:p>
    <w:p w14:paraId="669064F9"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20</w:t>
      </w:r>
      <w:r w:rsidRPr="00A0645B">
        <w:tab/>
        <w:t>FFS: For DAPS, “The time elapsed since DAPS HO execution until RLF occurs in source cell before fallback”, is represented by a new timer in the RLF-Report, e.g. timeConnSourceFailure.</w:t>
      </w:r>
    </w:p>
    <w:p w14:paraId="4C7EA376"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21</w:t>
      </w:r>
      <w:r w:rsidRPr="00A0645B">
        <w:tab/>
        <w:t>FFS: For DAPS, “The time elapsed since DAPS HO execution until RLF occurs in source cell after fallback”, is represented by the legacy timeConnFailure and by a “DAPS fallback” indication.</w:t>
      </w:r>
    </w:p>
    <w:p w14:paraId="3151BB23"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2784FC51"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33D077A8"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5F8B45C4"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7D0052F5" w14:textId="77777777" w:rsidR="00AB14F0" w:rsidRPr="00A0645B" w:rsidRDefault="00AB14F0">
      <w:pPr>
        <w:pStyle w:val="Doc-text2"/>
      </w:pPr>
    </w:p>
    <w:p w14:paraId="107B6A48" w14:textId="77777777" w:rsidR="00AB14F0" w:rsidRPr="00A0645B" w:rsidRDefault="00AB14F0">
      <w:pPr>
        <w:pStyle w:val="Doc-text2"/>
      </w:pPr>
    </w:p>
    <w:p w14:paraId="69A90792" w14:textId="77777777" w:rsidR="00AB14F0" w:rsidRPr="00A0645B" w:rsidRDefault="00AB14F0">
      <w:pPr>
        <w:pStyle w:val="Doc-text2"/>
      </w:pPr>
    </w:p>
    <w:p w14:paraId="14946DD1" w14:textId="77777777" w:rsidR="00AB14F0" w:rsidRPr="00A0645B" w:rsidRDefault="00AB14F0">
      <w:pPr>
        <w:pStyle w:val="Doc-text2"/>
      </w:pPr>
    </w:p>
    <w:p w14:paraId="1D45B57B" w14:textId="77777777" w:rsidR="00AB14F0" w:rsidRPr="00A0645B" w:rsidRDefault="00DD3111">
      <w:pPr>
        <w:pStyle w:val="Doc-text2"/>
      </w:pPr>
      <w:r w:rsidRPr="00A0645B">
        <w:t>1</w:t>
      </w:r>
      <w:r w:rsidRPr="00A0645B">
        <w:tab/>
        <w:t>For CHO, agreement on the definition of Timer C is not revisited for the moment.</w:t>
      </w:r>
    </w:p>
    <w:p w14:paraId="164FFF43" w14:textId="77777777" w:rsidR="00AB14F0" w:rsidRPr="00A0645B" w:rsidRDefault="00DD3111">
      <w:pPr>
        <w:pStyle w:val="Doc-text2"/>
      </w:pPr>
      <w:r w:rsidRPr="00A0645B">
        <w:t>2</w:t>
      </w:r>
      <w:r w:rsidRPr="00A0645B">
        <w:tab/>
        <w:t>For CHO, RAN2 does not see the need of new timers to be included in the RLF-Report at the moment.</w:t>
      </w:r>
    </w:p>
    <w:p w14:paraId="16005D12" w14:textId="77777777" w:rsidR="00AB14F0" w:rsidRPr="00A0645B" w:rsidRDefault="00DD3111">
      <w:pPr>
        <w:pStyle w:val="Doc-text2"/>
      </w:pPr>
      <w:r w:rsidRPr="00A0645B">
        <w:t>3</w:t>
      </w:r>
      <w:r w:rsidRPr="00A0645B">
        <w:tab/>
        <w:t>For CHO, RAN2 does not see the need of new radio-related measurements to be included in the RLF-Report at the moment.</w:t>
      </w:r>
    </w:p>
    <w:p w14:paraId="26FF4A11" w14:textId="77777777" w:rsidR="00AB14F0" w:rsidRPr="00A0645B" w:rsidRDefault="00DD3111">
      <w:pPr>
        <w:pStyle w:val="Doc-text2"/>
      </w:pPr>
      <w:r w:rsidRPr="00A0645B">
        <w:t>4</w:t>
      </w:r>
      <w:r w:rsidRPr="00A0645B">
        <w:tab/>
        <w:t>The agreement about including in the RLF-Report “Fulfilled CHO execution condition(s), i.e. whether A3 and/or A5 event was fullfilled, for the cell(s) in which CHO execution was triggered” is not revisited at the moment.</w:t>
      </w:r>
    </w:p>
    <w:p w14:paraId="2AC92F71" w14:textId="0F42DA85" w:rsidR="00AB14F0" w:rsidRPr="00A0645B" w:rsidRDefault="00DD3111">
      <w:pPr>
        <w:pStyle w:val="Doc-text2"/>
      </w:pPr>
      <w:r w:rsidRPr="00A0645B">
        <w:t>9</w:t>
      </w:r>
      <w:r w:rsidRPr="00A0645B">
        <w:tab/>
        <w:t>The need of an explicit CHO indication as HO type in the RLF-Report should be further evaluated, e.g. during stage-3 discussion.</w:t>
      </w:r>
    </w:p>
    <w:p w14:paraId="032DBD8C" w14:textId="77777777" w:rsidR="00AB14F0" w:rsidRPr="00A0645B" w:rsidRDefault="00DD3111">
      <w:pPr>
        <w:pStyle w:val="Doc-text2"/>
      </w:pPr>
      <w:r w:rsidRPr="00A0645B">
        <w:t>11</w:t>
      </w:r>
      <w:r w:rsidRPr="00A0645B">
        <w:tab/>
        <w:t>RAN2 does not see the need to introduce a single flag in the RLF-Report indicating whether all CHO conditions were met.</w:t>
      </w:r>
    </w:p>
    <w:p w14:paraId="0CCD5FE1" w14:textId="77777777" w:rsidR="00AB14F0" w:rsidRPr="00A0645B" w:rsidRDefault="00DD3111">
      <w:pPr>
        <w:pStyle w:val="Doc-text2"/>
      </w:pPr>
      <w:r w:rsidRPr="00A0645B">
        <w:t>12</w:t>
      </w:r>
      <w:r w:rsidRPr="00A0645B">
        <w:tab/>
        <w:t>For CHO, RAN2 does not see the need at the moment to introduce an attemptCondReconfig IE in the RLF report</w:t>
      </w:r>
    </w:p>
    <w:p w14:paraId="3DE4012C" w14:textId="77777777" w:rsidR="00AB14F0" w:rsidRPr="00A0645B" w:rsidRDefault="00DD3111">
      <w:pPr>
        <w:pStyle w:val="Doc-text2"/>
      </w:pPr>
      <w:r w:rsidRPr="00A0645B">
        <w:t>14</w:t>
      </w:r>
      <w:r w:rsidRPr="00A0645B">
        <w:tab/>
        <w:t>For CHO, no need to merge scenarios 1b/1c.</w:t>
      </w:r>
    </w:p>
    <w:p w14:paraId="6F0DDBED" w14:textId="77777777" w:rsidR="00AB14F0" w:rsidRPr="00A0645B" w:rsidRDefault="00DD3111">
      <w:pPr>
        <w:pStyle w:val="Doc-text2"/>
      </w:pPr>
      <w:r w:rsidRPr="00A0645B">
        <w:t>15</w:t>
      </w:r>
      <w:r w:rsidRPr="00A0645B">
        <w:tab/>
        <w:t>For CHO, no need to merge scenarios 2a/2b.</w:t>
      </w:r>
    </w:p>
    <w:p w14:paraId="01BAF3AF" w14:textId="77777777" w:rsidR="00AB14F0" w:rsidRPr="00A0645B" w:rsidRDefault="00DD3111">
      <w:pPr>
        <w:pStyle w:val="Doc-text2"/>
      </w:pPr>
      <w:r w:rsidRPr="00A0645B">
        <w:t>16</w:t>
      </w:r>
      <w:r w:rsidRPr="00A0645B">
        <w:tab/>
        <w:t>For CHO, there is no need at the moment to deprioritize case 3c and 3f.</w:t>
      </w:r>
    </w:p>
    <w:p w14:paraId="7C23394B" w14:textId="77777777" w:rsidR="00AB14F0" w:rsidRPr="00A0645B" w:rsidRDefault="00DD3111">
      <w:pPr>
        <w:pStyle w:val="Doc-text2"/>
      </w:pPr>
      <w:r w:rsidRPr="00A0645B">
        <w:t>17</w:t>
      </w:r>
      <w:r w:rsidRPr="00A0645B">
        <w:tab/>
        <w:t>For CHO, there is no need at the moment to move CHO scenario 2b from “To early CHO” to “CHO to wrong cell”.</w:t>
      </w:r>
    </w:p>
    <w:p w14:paraId="6E59DF57" w14:textId="77777777" w:rsidR="00AB14F0" w:rsidRPr="00A0645B" w:rsidRDefault="00DD3111">
      <w:pPr>
        <w:pStyle w:val="Doc-text2"/>
      </w:pPr>
      <w:r w:rsidRPr="00A0645B">
        <w:t>18</w:t>
      </w:r>
      <w:r w:rsidRPr="00A0645B">
        <w:tab/>
        <w:t>There is no need to further differentiate in the description of MRO scenarios between CHO recovery and re-establishment procedure.</w:t>
      </w:r>
    </w:p>
    <w:p w14:paraId="08DA0F82" w14:textId="77777777" w:rsidR="00AB14F0" w:rsidRPr="00A0645B" w:rsidRDefault="00DD3111">
      <w:pPr>
        <w:pStyle w:val="Doc-text2"/>
      </w:pPr>
      <w:r w:rsidRPr="00A0645B">
        <w:t>23</w:t>
      </w:r>
      <w:r w:rsidRPr="00A0645B">
        <w:tab/>
        <w:t>For DAPS, there is no need to include in the RLF report a new time, e.g., timeFailureDAPSHO, to indicate the time elapsed since the first connection failure until the successful RACH with the target DAPS HO cell.</w:t>
      </w:r>
    </w:p>
    <w:p w14:paraId="3091AE4B" w14:textId="77777777" w:rsidR="00AB14F0" w:rsidRPr="00A0645B" w:rsidRDefault="00DD3111">
      <w:pPr>
        <w:pStyle w:val="Doc-text2"/>
      </w:pPr>
      <w:r w:rsidRPr="00A0645B">
        <w:t>27</w:t>
      </w:r>
      <w:r w:rsidRPr="00A0645B">
        <w:tab/>
        <w:t>The existing FailureInformation message associated to DAPS failure is not enhanced for SON purposes.</w:t>
      </w:r>
    </w:p>
    <w:p w14:paraId="5FD83256" w14:textId="77777777" w:rsidR="00AB14F0" w:rsidRPr="00A0645B" w:rsidRDefault="00DD3111">
      <w:pPr>
        <w:pStyle w:val="Doc-text2"/>
      </w:pPr>
      <w:r w:rsidRPr="00A0645B">
        <w:t>29</w:t>
      </w:r>
      <w:r w:rsidRPr="00A0645B">
        <w:tab/>
        <w:t>For DAPS, there is no need to further discuss the following:</w:t>
      </w:r>
    </w:p>
    <w:p w14:paraId="040FE4D6" w14:textId="77777777" w:rsidR="00AB14F0" w:rsidRPr="00A0645B" w:rsidRDefault="00DD3111">
      <w:pPr>
        <w:pStyle w:val="Doc-text2"/>
      </w:pPr>
      <w:r w:rsidRPr="00A0645B">
        <w:t>a.</w:t>
      </w:r>
      <w:r w:rsidRPr="00A0645B">
        <w:tab/>
        <w:t>Move scenario 1b into the too early DAPS HO</w:t>
      </w:r>
    </w:p>
    <w:p w14:paraId="70CAA62E" w14:textId="77777777" w:rsidR="00AB14F0" w:rsidRPr="00A0645B" w:rsidRDefault="00DD3111">
      <w:pPr>
        <w:pStyle w:val="Doc-text2"/>
      </w:pPr>
      <w:r w:rsidRPr="00A0645B">
        <w:t>b.</w:t>
      </w:r>
      <w:r w:rsidRPr="00A0645B">
        <w:tab/>
        <w:t>Introduce new scenario 3d and merge scenarios 3a and 3d</w:t>
      </w:r>
    </w:p>
    <w:p w14:paraId="295614A5" w14:textId="77777777" w:rsidR="00AB14F0" w:rsidRPr="00A0645B" w:rsidRDefault="00DD3111">
      <w:pPr>
        <w:pStyle w:val="Doc-text2"/>
      </w:pPr>
      <w:r w:rsidRPr="00A0645B">
        <w:t>33</w:t>
      </w:r>
      <w:r w:rsidRPr="00A0645B">
        <w:tab/>
        <w:t>No further SHR triggering conditions is considered at the moment.</w:t>
      </w:r>
    </w:p>
    <w:p w14:paraId="6662C100" w14:textId="77777777" w:rsidR="00AB14F0" w:rsidRPr="00A0645B" w:rsidRDefault="00AB14F0">
      <w:pPr>
        <w:pStyle w:val="Doc-text2"/>
      </w:pPr>
    </w:p>
    <w:p w14:paraId="75930CA4" w14:textId="77777777" w:rsidR="00AB14F0" w:rsidRPr="00A0645B" w:rsidRDefault="00AB14F0">
      <w:pPr>
        <w:pStyle w:val="Doc-text2"/>
      </w:pPr>
    </w:p>
    <w:p w14:paraId="2558E225" w14:textId="77777777" w:rsidR="00AB14F0" w:rsidRDefault="00DD3111">
      <w:pPr>
        <w:pStyle w:val="3"/>
      </w:pPr>
      <w:r>
        <w:t>5.1.1 2-step RA</w:t>
      </w:r>
    </w:p>
    <w:p w14:paraId="5DE874F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39DB10AD"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1</w:t>
      </w:r>
      <w:r w:rsidRPr="00A0645B">
        <w:rPr>
          <w:highlight w:val="green"/>
        </w:rPr>
        <w:tab/>
        <w:t xml:space="preserve">If a RA procedure switching from 2-step RA to 4-step RA occurs, one RA report entry is used to convey RA information for 2-step RA and 4-step RA attempts. </w:t>
      </w:r>
    </w:p>
    <w:p w14:paraId="241B8F7F" w14:textId="77777777" w:rsidR="00AB14F0" w:rsidRPr="00A0645B" w:rsidRDefault="00AB14F0">
      <w:pPr>
        <w:pStyle w:val="Doc-text2"/>
        <w:pBdr>
          <w:top w:val="single" w:sz="4" w:space="1" w:color="auto"/>
          <w:left w:val="single" w:sz="4" w:space="4" w:color="auto"/>
          <w:bottom w:val="single" w:sz="4" w:space="1" w:color="auto"/>
          <w:right w:val="single" w:sz="4" w:space="4" w:color="auto"/>
        </w:pBdr>
        <w:rPr>
          <w:b/>
          <w:highlight w:val="green"/>
        </w:rPr>
      </w:pPr>
    </w:p>
    <w:p w14:paraId="505CBC06"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 xml:space="preserve">2 </w:t>
      </w:r>
      <w:r w:rsidRPr="00A0645B">
        <w:rPr>
          <w:highlight w:val="green"/>
        </w:rPr>
        <w:tab/>
        <w:t>To introduce 2-step RACH related information in RACH report:</w:t>
      </w:r>
    </w:p>
    <w:p w14:paraId="10A6179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green"/>
        </w:rPr>
        <w:tab/>
        <w:t>enhance the legacy field ra-InformationCommon to include 2-step RA related information.</w:t>
      </w:r>
      <w:r w:rsidRPr="00A0645B">
        <w:t xml:space="preserve"> FFS the detailed information.</w:t>
      </w:r>
    </w:p>
    <w:p w14:paraId="4EE29992" w14:textId="77777777" w:rsidR="00AB14F0" w:rsidRDefault="00AB14F0"/>
    <w:p w14:paraId="662A60F6" w14:textId="77777777" w:rsidR="00AB14F0" w:rsidRDefault="00DD3111">
      <w:pPr>
        <w:pStyle w:val="2"/>
        <w:ind w:left="0" w:firstLine="0"/>
      </w:pPr>
      <w:r>
        <w:t>5.2 MDT</w:t>
      </w:r>
    </w:p>
    <w:p w14:paraId="02D69EEE"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rFonts w:eastAsiaTheme="minorEastAsia"/>
        </w:rPr>
      </w:pPr>
      <w:r w:rsidRPr="00A0645B">
        <w:rPr>
          <w:rFonts w:eastAsiaTheme="minorEastAsia"/>
        </w:rPr>
        <w:t>Agreements:</w:t>
      </w:r>
    </w:p>
    <w:p w14:paraId="7E9BB09A"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rFonts w:eastAsiaTheme="minorEastAsia"/>
        </w:rPr>
      </w:pPr>
      <w:r w:rsidRPr="00A0645B">
        <w:rPr>
          <w:rFonts w:eastAsiaTheme="minorEastAsia"/>
        </w:rPr>
        <w:t>1</w:t>
      </w:r>
      <w:r w:rsidRPr="00A0645B">
        <w:rPr>
          <w:rFonts w:eastAsiaTheme="minorEastAsia"/>
        </w:rPr>
        <w:tab/>
        <w:t>For the content for on demand SI:</w:t>
      </w:r>
    </w:p>
    <w:p w14:paraId="35D3013B"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rFonts w:eastAsiaTheme="minorEastAsia"/>
        </w:rPr>
      </w:pPr>
      <w:r w:rsidRPr="00A0645B">
        <w:tab/>
      </w:r>
      <w:r w:rsidRPr="00A0645B">
        <w:rPr>
          <w:highlight w:val="green"/>
        </w:rPr>
        <w:t xml:space="preserve">Include information to differentiate between </w:t>
      </w:r>
      <w:r w:rsidRPr="00A0645B">
        <w:rPr>
          <w:rFonts w:eastAsiaTheme="minorEastAsia"/>
          <w:highlight w:val="green"/>
        </w:rPr>
        <w:t>Msg1-based or Msg3-based on-demand SI request.</w:t>
      </w:r>
      <w:r w:rsidRPr="00A0645B">
        <w:rPr>
          <w:rFonts w:eastAsiaTheme="minorEastAsia"/>
        </w:rPr>
        <w:t xml:space="preserve"> How to convey the information is FFS.</w:t>
      </w:r>
    </w:p>
    <w:p w14:paraId="7AE2F398"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rFonts w:eastAsia="Times New Roman"/>
        </w:rPr>
      </w:pPr>
      <w:r w:rsidRPr="00A0645B">
        <w:tab/>
      </w:r>
      <w:r w:rsidRPr="00A0645B">
        <w:rPr>
          <w:highlight w:val="green"/>
        </w:rPr>
        <w:t>UE records intended SIBs for failed on-Demand SI request.</w:t>
      </w:r>
      <w:r w:rsidRPr="00A0645B">
        <w:t xml:space="preserve"> FFS the successful case.</w:t>
      </w:r>
    </w:p>
    <w:p w14:paraId="6FA81324" w14:textId="77777777" w:rsidR="00AB14F0" w:rsidRDefault="00AB14F0"/>
    <w:p w14:paraId="1DF32EE9"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rFonts w:eastAsiaTheme="minorEastAsia"/>
        </w:rPr>
      </w:pPr>
      <w:r w:rsidRPr="00A0645B">
        <w:rPr>
          <w:rFonts w:eastAsiaTheme="minorEastAsia"/>
        </w:rPr>
        <w:t>Agreements:</w:t>
      </w:r>
    </w:p>
    <w:p w14:paraId="155B6A9A"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rFonts w:eastAsiaTheme="minorEastAsia"/>
        </w:rPr>
      </w:pPr>
      <w:r w:rsidRPr="00A0645B">
        <w:rPr>
          <w:rFonts w:eastAsiaTheme="minorEastAsia"/>
        </w:rPr>
        <w:t>1</w:t>
      </w:r>
      <w:r w:rsidRPr="00A0645B">
        <w:rPr>
          <w:rFonts w:eastAsiaTheme="minorEastAsia"/>
        </w:rPr>
        <w:tab/>
        <w:t xml:space="preserve">In order to avoid overwriting of signalling-based logged MDT, </w:t>
      </w:r>
      <w:r>
        <w:rPr>
          <w:lang w:val="en-GB"/>
        </w:rPr>
        <w:t>UE-assisted and network-based solution, which relying on network implementation through UE providing assistance, is introduced.</w:t>
      </w:r>
    </w:p>
    <w:p w14:paraId="6F155422" w14:textId="77777777" w:rsidR="00AB14F0" w:rsidRPr="00A0645B" w:rsidRDefault="00AB14F0">
      <w:pPr>
        <w:pStyle w:val="Doc-text2"/>
        <w:rPr>
          <w:rFonts w:eastAsiaTheme="minorEastAsia"/>
        </w:rPr>
      </w:pPr>
    </w:p>
    <w:p w14:paraId="2049936A" w14:textId="77777777" w:rsidR="00AB14F0" w:rsidRPr="00A0645B" w:rsidRDefault="00AB14F0">
      <w:pPr>
        <w:pStyle w:val="Doc-text2"/>
        <w:rPr>
          <w:rFonts w:eastAsiaTheme="minorEastAsia"/>
        </w:rPr>
      </w:pPr>
    </w:p>
    <w:p w14:paraId="41A9151C" w14:textId="77777777" w:rsidR="00AB14F0" w:rsidRDefault="00DD3111">
      <w:pPr>
        <w:pStyle w:val="Doc-text2"/>
        <w:rPr>
          <w:rFonts w:eastAsia="Times New Roman"/>
          <w:lang w:val="en-GB"/>
        </w:rPr>
      </w:pPr>
      <w:r>
        <w:rPr>
          <w:lang w:val="en-GB"/>
        </w:rPr>
        <w:t>Two alternatives:</w:t>
      </w:r>
    </w:p>
    <w:p w14:paraId="0E9BB794" w14:textId="77777777" w:rsidR="00AB14F0" w:rsidRDefault="00DD3111">
      <w:pPr>
        <w:pStyle w:val="Doc-text2"/>
        <w:rPr>
          <w:lang w:val="en-GB"/>
        </w:rPr>
      </w:pPr>
      <w:r>
        <w:rPr>
          <w:lang w:val="en-GB"/>
        </w:rPr>
        <w:t>-</w:t>
      </w:r>
      <w:r>
        <w:rPr>
          <w:lang w:val="en-GB"/>
        </w:rPr>
        <w:tab/>
        <w:t>UE-based solution, which is UE rejects network configuration</w:t>
      </w:r>
    </w:p>
    <w:p w14:paraId="06DE6B88" w14:textId="77777777" w:rsidR="00AB14F0" w:rsidRDefault="00DD3111">
      <w:pPr>
        <w:pStyle w:val="Doc-text2"/>
        <w:rPr>
          <w:lang w:val="en-GB"/>
        </w:rPr>
      </w:pPr>
      <w:r>
        <w:rPr>
          <w:lang w:val="en-GB"/>
        </w:rPr>
        <w:t>-</w:t>
      </w:r>
      <w:r>
        <w:rPr>
          <w:lang w:val="en-GB"/>
        </w:rPr>
        <w:tab/>
        <w:t xml:space="preserve">UE-assisted and network-based solution, which relying on network implementation through UE providing assistance  </w:t>
      </w:r>
    </w:p>
    <w:p w14:paraId="1DCFEDD1" w14:textId="77777777" w:rsidR="00AB14F0" w:rsidRDefault="00AB14F0">
      <w:pPr>
        <w:pStyle w:val="Doc-text2"/>
        <w:rPr>
          <w:rFonts w:eastAsiaTheme="minorEastAsia"/>
          <w:lang w:val="en-GB"/>
        </w:rPr>
      </w:pPr>
    </w:p>
    <w:tbl>
      <w:tblPr>
        <w:tblStyle w:val="ae"/>
        <w:tblW w:w="0" w:type="auto"/>
        <w:tblLook w:val="04A0" w:firstRow="1" w:lastRow="0" w:firstColumn="1" w:lastColumn="0" w:noHBand="0" w:noVBand="1"/>
      </w:tblPr>
      <w:tblGrid>
        <w:gridCol w:w="2231"/>
        <w:gridCol w:w="2817"/>
        <w:gridCol w:w="4581"/>
      </w:tblGrid>
      <w:tr w:rsidR="00AB14F0" w14:paraId="26963352" w14:textId="77777777">
        <w:tc>
          <w:tcPr>
            <w:tcW w:w="988" w:type="dxa"/>
            <w:tcBorders>
              <w:top w:val="single" w:sz="4" w:space="0" w:color="auto"/>
              <w:left w:val="single" w:sz="4" w:space="0" w:color="auto"/>
              <w:bottom w:val="single" w:sz="4" w:space="0" w:color="auto"/>
              <w:right w:val="single" w:sz="4" w:space="0" w:color="auto"/>
            </w:tcBorders>
          </w:tcPr>
          <w:p w14:paraId="4CE32140" w14:textId="77777777" w:rsidR="00AB14F0" w:rsidRDefault="00DD3111">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tcPr>
          <w:p w14:paraId="407F622D" w14:textId="77777777" w:rsidR="00AB14F0" w:rsidRDefault="00DD3111">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tcPr>
          <w:p w14:paraId="71E62E96" w14:textId="77777777" w:rsidR="00AB14F0" w:rsidRDefault="00DD3111">
            <w:pPr>
              <w:pStyle w:val="Doc-text2"/>
              <w:rPr>
                <w:b/>
                <w:lang w:val="en-GB"/>
              </w:rPr>
            </w:pPr>
            <w:r>
              <w:rPr>
                <w:b/>
                <w:lang w:val="en-GB"/>
              </w:rPr>
              <w:t>Detailed proposals</w:t>
            </w:r>
          </w:p>
        </w:tc>
      </w:tr>
      <w:tr w:rsidR="00AB14F0" w14:paraId="1C658015" w14:textId="77777777">
        <w:tc>
          <w:tcPr>
            <w:tcW w:w="988" w:type="dxa"/>
            <w:tcBorders>
              <w:top w:val="single" w:sz="4" w:space="0" w:color="auto"/>
              <w:left w:val="single" w:sz="4" w:space="0" w:color="auto"/>
              <w:bottom w:val="single" w:sz="4" w:space="0" w:color="auto"/>
              <w:right w:val="single" w:sz="4" w:space="0" w:color="auto"/>
            </w:tcBorders>
          </w:tcPr>
          <w:p w14:paraId="6B3B89F5" w14:textId="77777777" w:rsidR="00AB14F0" w:rsidRDefault="00DD3111">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tcPr>
          <w:p w14:paraId="66286C8B" w14:textId="77777777" w:rsidR="00AB14F0" w:rsidRDefault="00DD3111">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tcPr>
          <w:p w14:paraId="37D90A1B" w14:textId="77777777" w:rsidR="00AB14F0" w:rsidRDefault="00DD3111">
            <w:pPr>
              <w:pStyle w:val="Doc-text2"/>
              <w:rPr>
                <w:lang w:val="en-GB"/>
              </w:rPr>
            </w:pPr>
            <w:r w:rsidRPr="00A0645B">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rsidR="00AB14F0" w14:paraId="6316DEF3" w14:textId="77777777">
        <w:tc>
          <w:tcPr>
            <w:tcW w:w="988" w:type="dxa"/>
            <w:tcBorders>
              <w:top w:val="single" w:sz="4" w:space="0" w:color="auto"/>
              <w:left w:val="single" w:sz="4" w:space="0" w:color="auto"/>
              <w:bottom w:val="single" w:sz="4" w:space="0" w:color="auto"/>
              <w:right w:val="single" w:sz="4" w:space="0" w:color="auto"/>
            </w:tcBorders>
          </w:tcPr>
          <w:p w14:paraId="7CEF6A09" w14:textId="77777777" w:rsidR="00AB14F0" w:rsidRDefault="00DD3111">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tcPr>
          <w:p w14:paraId="07C3D542" w14:textId="77777777" w:rsidR="00AB14F0" w:rsidRDefault="00DD3111">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tcPr>
          <w:p w14:paraId="7ED8ED5C" w14:textId="77777777" w:rsidR="00AB14F0" w:rsidRDefault="00DD3111">
            <w:pPr>
              <w:pStyle w:val="Doc-text2"/>
              <w:rPr>
                <w:lang w:val="en-GB"/>
              </w:rPr>
            </w:pPr>
            <w:r w:rsidRPr="00BB0776">
              <w:t xml:space="preserve">Proposal 2. If MDT configuration is released and the UE has un-retrieved logging information, the UE sends </w:t>
            </w:r>
            <w:r w:rsidRPr="00BB0776">
              <w:rPr>
                <w:i/>
              </w:rPr>
              <w:t>UEAssistanceInformation</w:t>
            </w:r>
            <w:r w:rsidRPr="00BB0776">
              <w:t xml:space="preserve"> to inform the type of logging information (i.e. management-based, signaling-based) to the network.</w:t>
            </w:r>
          </w:p>
        </w:tc>
      </w:tr>
      <w:tr w:rsidR="00AB14F0" w14:paraId="36BD8885" w14:textId="77777777">
        <w:tc>
          <w:tcPr>
            <w:tcW w:w="988" w:type="dxa"/>
            <w:tcBorders>
              <w:top w:val="single" w:sz="4" w:space="0" w:color="auto"/>
              <w:left w:val="single" w:sz="4" w:space="0" w:color="auto"/>
              <w:bottom w:val="single" w:sz="4" w:space="0" w:color="auto"/>
              <w:right w:val="single" w:sz="4" w:space="0" w:color="auto"/>
            </w:tcBorders>
          </w:tcPr>
          <w:p w14:paraId="7F740C48" w14:textId="77777777" w:rsidR="00AB14F0" w:rsidRDefault="00DD3111">
            <w:pPr>
              <w:pStyle w:val="Doc-text2"/>
              <w:rPr>
                <w:lang w:val="en-GB"/>
              </w:rPr>
            </w:pPr>
            <w:r>
              <w:rPr>
                <w:lang w:val="en-GB"/>
              </w:rPr>
              <w:t>3</w:t>
            </w:r>
          </w:p>
        </w:tc>
        <w:tc>
          <w:tcPr>
            <w:tcW w:w="1701" w:type="dxa"/>
            <w:tcBorders>
              <w:top w:val="single" w:sz="4" w:space="0" w:color="auto"/>
              <w:left w:val="single" w:sz="4" w:space="0" w:color="auto"/>
              <w:bottom w:val="single" w:sz="4" w:space="0" w:color="auto"/>
              <w:right w:val="single" w:sz="4" w:space="0" w:color="auto"/>
            </w:tcBorders>
          </w:tcPr>
          <w:p w14:paraId="2208179A" w14:textId="77777777" w:rsidR="00AB14F0" w:rsidRDefault="00DD3111">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tcPr>
          <w:p w14:paraId="2B7E22B9" w14:textId="77777777" w:rsidR="00AB14F0" w:rsidRDefault="00DD3111">
            <w:pPr>
              <w:pStyle w:val="Doc-text2"/>
              <w:rPr>
                <w:lang w:val="en-US"/>
              </w:rPr>
            </w:pPr>
            <w:r w:rsidRPr="00BB0776">
              <w:t>Proposal 6: UE needs to store the flag information until logged MDT report are collected by the network or till 48 hours after T330 expiry.</w:t>
            </w:r>
          </w:p>
          <w:p w14:paraId="2106DA64" w14:textId="77777777" w:rsidR="00AB14F0" w:rsidRPr="00BB0776" w:rsidRDefault="00DD3111">
            <w:pPr>
              <w:pStyle w:val="Doc-text2"/>
            </w:pPr>
            <w:r w:rsidRPr="00BB0776">
              <w:t>Proposal 7: A UE configured with signalling-based MDT sends an explicit reject message to RAN if it receives a management-based MDT configuration.</w:t>
            </w:r>
          </w:p>
          <w:p w14:paraId="1EF4F73C" w14:textId="77777777" w:rsidR="00AB14F0" w:rsidRPr="00BB0776" w:rsidRDefault="00DD3111">
            <w:pPr>
              <w:pStyle w:val="Doc-text2"/>
            </w:pPr>
            <w:r w:rsidRPr="00BB0776">
              <w:t>Proposal 8: Status of T330 timer can be included in the loggedMDTReject message to assist the network in avoiding overwriting.</w:t>
            </w:r>
          </w:p>
        </w:tc>
      </w:tr>
      <w:tr w:rsidR="00AB14F0" w14:paraId="062707F6" w14:textId="77777777">
        <w:tc>
          <w:tcPr>
            <w:tcW w:w="988" w:type="dxa"/>
            <w:tcBorders>
              <w:top w:val="single" w:sz="4" w:space="0" w:color="auto"/>
              <w:left w:val="single" w:sz="4" w:space="0" w:color="auto"/>
              <w:bottom w:val="single" w:sz="4" w:space="0" w:color="auto"/>
              <w:right w:val="single" w:sz="4" w:space="0" w:color="auto"/>
            </w:tcBorders>
          </w:tcPr>
          <w:p w14:paraId="202B3A59" w14:textId="77777777" w:rsidR="00AB14F0" w:rsidRDefault="00DD3111">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tcPr>
          <w:p w14:paraId="356A2E9E" w14:textId="77777777" w:rsidR="00AB14F0" w:rsidRDefault="00DD3111">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tcPr>
          <w:p w14:paraId="458B2569" w14:textId="77777777" w:rsidR="00AB14F0" w:rsidRDefault="00DD3111">
            <w:pPr>
              <w:pStyle w:val="Doc-text2"/>
              <w:rPr>
                <w:lang w:val="en-GB"/>
              </w:rPr>
            </w:pPr>
            <w:r>
              <w:rPr>
                <w:lang w:val="en-GB"/>
              </w:rPr>
              <w:t>Proposal A.1, A.2, A.3</w:t>
            </w:r>
          </w:p>
        </w:tc>
      </w:tr>
      <w:tr w:rsidR="00AB14F0" w14:paraId="2C4938DD" w14:textId="77777777">
        <w:tc>
          <w:tcPr>
            <w:tcW w:w="988" w:type="dxa"/>
            <w:tcBorders>
              <w:top w:val="single" w:sz="4" w:space="0" w:color="auto"/>
              <w:left w:val="single" w:sz="4" w:space="0" w:color="auto"/>
              <w:bottom w:val="single" w:sz="4" w:space="0" w:color="auto"/>
              <w:right w:val="single" w:sz="4" w:space="0" w:color="auto"/>
            </w:tcBorders>
          </w:tcPr>
          <w:p w14:paraId="2269218A" w14:textId="77777777" w:rsidR="00AB14F0" w:rsidRDefault="00DD3111">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tcPr>
          <w:p w14:paraId="36387550" w14:textId="77777777" w:rsidR="00AB14F0" w:rsidRDefault="00DD3111">
            <w:pPr>
              <w:pStyle w:val="Doc-text2"/>
              <w:rPr>
                <w:lang w:val="en-GB"/>
              </w:rPr>
            </w:pPr>
            <w:r>
              <w:rPr>
                <w:lang w:val="en-GB"/>
              </w:rPr>
              <w:t>[11], Huawei, HiSilicon</w:t>
            </w:r>
          </w:p>
        </w:tc>
        <w:tc>
          <w:tcPr>
            <w:tcW w:w="6939" w:type="dxa"/>
            <w:tcBorders>
              <w:top w:val="single" w:sz="4" w:space="0" w:color="auto"/>
              <w:left w:val="single" w:sz="4" w:space="0" w:color="auto"/>
              <w:bottom w:val="single" w:sz="4" w:space="0" w:color="auto"/>
              <w:right w:val="single" w:sz="4" w:space="0" w:color="auto"/>
            </w:tcBorders>
          </w:tcPr>
          <w:p w14:paraId="2EF95129" w14:textId="77777777" w:rsidR="00AB14F0" w:rsidRDefault="00DD3111">
            <w:pPr>
              <w:pStyle w:val="Doc-text2"/>
              <w:rPr>
                <w:lang w:val="en-GB"/>
              </w:rPr>
            </w:pPr>
            <w:r>
              <w:rPr>
                <w:lang w:val="en-GB"/>
              </w:rPr>
              <w:t>The UE reports the logged MDT type to the network only when:</w:t>
            </w:r>
          </w:p>
          <w:p w14:paraId="2DAB563B"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is configured, but no results are available e.g. so far nothing stored, or all previously stored results retrieved</w:t>
            </w:r>
          </w:p>
          <w:p w14:paraId="2117E216"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configuration is stopped (i.e. the expiry of T330), but UE still has un-retrieved results that would be discarded upon accepting a new configuration</w:t>
            </w:r>
          </w:p>
        </w:tc>
      </w:tr>
    </w:tbl>
    <w:p w14:paraId="10174C15" w14:textId="77777777" w:rsidR="00AB14F0" w:rsidRDefault="00AB14F0">
      <w:pPr>
        <w:pStyle w:val="Doc-text2"/>
        <w:rPr>
          <w:rFonts w:eastAsia="Times New Roman"/>
          <w:lang w:val="en-GB"/>
        </w:rPr>
      </w:pPr>
    </w:p>
    <w:p w14:paraId="68CE7447" w14:textId="77777777" w:rsidR="00AB14F0" w:rsidRDefault="00DD3111">
      <w:r>
        <w:t>From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534FBFE7" w14:textId="77777777" w:rsidR="00AB14F0" w:rsidRDefault="00AB14F0"/>
    <w:p w14:paraId="3581E147" w14:textId="77777777" w:rsidR="00AB14F0" w:rsidRDefault="00DD3111">
      <w:pPr>
        <w:pStyle w:val="1"/>
      </w:pPr>
      <w:r>
        <w:t>6</w:t>
      </w:r>
      <w:r>
        <w:tab/>
        <w:t>RAN2#115-e</w:t>
      </w:r>
    </w:p>
    <w:p w14:paraId="52AC2AE5" w14:textId="77777777" w:rsidR="00AB14F0" w:rsidRDefault="00DD3111">
      <w:pPr>
        <w:pStyle w:val="2"/>
      </w:pPr>
      <w:r>
        <w:t>6.1 CHO</w:t>
      </w:r>
    </w:p>
    <w:p w14:paraId="31F685A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14:paraId="5973530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845262F"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4FD6AF7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7A1652A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56CC1A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84D20EA"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1F4B2A2"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6375D3FB" w14:textId="77777777" w:rsidR="00AB14F0" w:rsidRDefault="00AB14F0">
      <w:pPr>
        <w:pStyle w:val="Doc-text2"/>
        <w:ind w:left="0" w:firstLine="0"/>
        <w:rPr>
          <w:lang w:val="en-GB"/>
        </w:rPr>
      </w:pPr>
    </w:p>
    <w:p w14:paraId="3A5229F0"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7D1FA949"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highlight w:val="red"/>
        </w:rPr>
      </w:pPr>
      <w:r w:rsidRPr="00BB0776">
        <w:rPr>
          <w:highlight w:val="red"/>
        </w:rPr>
        <w:t>1</w:t>
      </w:r>
      <w:r w:rsidRPr="00BB0776">
        <w:rPr>
          <w:highlight w:val="red"/>
        </w:rPr>
        <w:tab/>
        <w:t>The following signalling model for the RLF-Report of CHO:</w:t>
      </w:r>
    </w:p>
    <w:p w14:paraId="42AE5233"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red"/>
        </w:rPr>
        <w:tab/>
        <w:t>Use separate IEs within the existing RLF-report to represent the second failure, and the first failure can be represented by reusing as much as possible existing IEs</w:t>
      </w:r>
    </w:p>
    <w:p w14:paraId="349451F5" w14:textId="77777777" w:rsidR="00AB14F0" w:rsidRPr="00BB0776" w:rsidRDefault="00AB14F0">
      <w:pPr>
        <w:pStyle w:val="Doc-text2"/>
        <w:ind w:left="0" w:firstLine="0"/>
      </w:pPr>
    </w:p>
    <w:p w14:paraId="3918FF44"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highlight w:val="red"/>
        </w:rPr>
      </w:pPr>
      <w:r w:rsidRPr="00BB0776">
        <w:rPr>
          <w:highlight w:val="red"/>
        </w:rPr>
        <w:t>The following type of CHO-related parameters are included in the RLF-Report for CHO for the moment:</w:t>
      </w:r>
    </w:p>
    <w:p w14:paraId="0F05B6B0"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highlight w:val="red"/>
        </w:rPr>
      </w:pPr>
      <w:r w:rsidRPr="00BB0776">
        <w:rPr>
          <w:highlight w:val="red"/>
        </w:rPr>
        <w:tab/>
      </w:r>
      <w:r w:rsidRPr="00BB0776">
        <w:rPr>
          <w:highlight w:val="red"/>
        </w:rPr>
        <w:tab/>
        <w:t>Time between fullfilment of triggering conditions</w:t>
      </w:r>
    </w:p>
    <w:p w14:paraId="693E2F63"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red"/>
        </w:rPr>
        <w:tab/>
      </w:r>
      <w:r w:rsidRPr="00BB0776">
        <w:rPr>
          <w:highlight w:val="red"/>
        </w:rPr>
        <w:tab/>
        <w:t>the first satisfied event or condition</w:t>
      </w:r>
    </w:p>
    <w:p w14:paraId="11ACE4AD" w14:textId="77777777" w:rsidR="00AB14F0" w:rsidRPr="00BB0776" w:rsidRDefault="00AB14F0">
      <w:pPr>
        <w:pStyle w:val="Doc-text2"/>
        <w:pBdr>
          <w:top w:val="single" w:sz="4" w:space="1" w:color="auto"/>
          <w:left w:val="single" w:sz="4" w:space="4" w:color="auto"/>
          <w:bottom w:val="single" w:sz="4" w:space="1" w:color="auto"/>
          <w:right w:val="single" w:sz="4" w:space="4" w:color="auto"/>
        </w:pBdr>
      </w:pPr>
    </w:p>
    <w:p w14:paraId="30CD700E" w14:textId="77777777" w:rsidR="00AB14F0" w:rsidRPr="00BB0776" w:rsidRDefault="00AB14F0">
      <w:pPr>
        <w:pStyle w:val="Doc-text2"/>
        <w:ind w:left="0" w:firstLine="0"/>
      </w:pPr>
    </w:p>
    <w:p w14:paraId="54508D32"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31459546"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1</w:t>
      </w:r>
      <w:r w:rsidRPr="00BB0776">
        <w:tab/>
        <w:t>To apply the agreements related to the NR CHO RLF-Report to the LTE CHO RLF-Report. However, RAN2 should keep focusing on NR progress first.</w:t>
      </w:r>
    </w:p>
    <w:p w14:paraId="557C7DAA" w14:textId="77777777" w:rsidR="00AB14F0" w:rsidRPr="00BB0776" w:rsidRDefault="00AB14F0">
      <w:pPr>
        <w:pStyle w:val="Doc-text2"/>
        <w:ind w:left="0" w:firstLine="0"/>
      </w:pPr>
    </w:p>
    <w:p w14:paraId="23EDB76E" w14:textId="77777777" w:rsidR="00AB14F0" w:rsidRDefault="00DD3111">
      <w:pPr>
        <w:pStyle w:val="2"/>
      </w:pPr>
      <w:r>
        <w:t>6.2 DAPS</w:t>
      </w:r>
    </w:p>
    <w:p w14:paraId="71A2B42D"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Agreements:</w:t>
      </w:r>
    </w:p>
    <w:p w14:paraId="09E70B8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1</w:t>
      </w:r>
      <w:r>
        <w:rPr>
          <w:highlight w:val="magenta"/>
          <w:lang w:val="en-US"/>
        </w:rPr>
        <w:tab/>
        <w:t>In case the RLF occurs in source cell after fallback, the timeConnSourceFailure is used to represent the time elapsed between the DAPS HO execution and the RLF in the source.</w:t>
      </w:r>
    </w:p>
    <w:p w14:paraId="7FB2D498"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0A92CA27" w14:textId="77777777" w:rsidR="00AB14F0" w:rsidRDefault="00AB14F0">
      <w:pPr>
        <w:pStyle w:val="Doc-text2"/>
        <w:rPr>
          <w:lang w:val="en-US"/>
        </w:rPr>
      </w:pPr>
    </w:p>
    <w:p w14:paraId="3C61E241" w14:textId="77777777" w:rsidR="00AB14F0" w:rsidRPr="00BB0776" w:rsidRDefault="00DD3111">
      <w:pPr>
        <w:pStyle w:val="Doc-text2"/>
        <w:pBdr>
          <w:top w:val="single" w:sz="4" w:space="0" w:color="auto"/>
          <w:left w:val="single" w:sz="4" w:space="4" w:color="auto"/>
          <w:bottom w:val="single" w:sz="4" w:space="1" w:color="auto"/>
          <w:right w:val="single" w:sz="4" w:space="4" w:color="auto"/>
        </w:pBdr>
      </w:pPr>
      <w:r w:rsidRPr="00BB0776">
        <w:rPr>
          <w:highlight w:val="magenta"/>
        </w:rPr>
        <w:t>2</w:t>
      </w:r>
      <w:r w:rsidRPr="00BB0776">
        <w:rPr>
          <w:highlight w:val="magenta"/>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1231B846" w14:textId="77777777" w:rsidR="00AB14F0" w:rsidRPr="00BB0776" w:rsidRDefault="00AB14F0">
      <w:pPr>
        <w:pStyle w:val="Doc-text2"/>
        <w:pBdr>
          <w:top w:val="single" w:sz="4" w:space="0" w:color="auto"/>
          <w:left w:val="single" w:sz="4" w:space="4" w:color="auto"/>
          <w:bottom w:val="single" w:sz="4" w:space="1" w:color="auto"/>
          <w:right w:val="single" w:sz="4" w:space="4" w:color="auto"/>
        </w:pBdr>
      </w:pPr>
    </w:p>
    <w:p w14:paraId="1877150C" w14:textId="77777777" w:rsidR="00AB14F0" w:rsidRPr="00BB0776" w:rsidRDefault="00AB14F0">
      <w:pPr>
        <w:rPr>
          <w:lang w:val="zh-CN"/>
        </w:rPr>
      </w:pPr>
    </w:p>
    <w:p w14:paraId="2B6F2901"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The legacy timeConnFailure can be reused to represent in the RLF report the scenario of DAPS HOF or RLF in target cell (after DAPS HO).</w:t>
      </w:r>
    </w:p>
    <w:p w14:paraId="6284D551"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highlight w:val="magenta"/>
        </w:rPr>
      </w:pPr>
      <w:r w:rsidRPr="00BB0776">
        <w:rPr>
          <w:highlight w:val="magenta"/>
        </w:rPr>
        <w:t>3</w:t>
      </w:r>
      <w:r w:rsidRPr="00BB0776">
        <w:rPr>
          <w:highlight w:val="magenta"/>
        </w:rPr>
        <w:tab/>
        <w:t>For the case of RLF in source cell while performing DAPS HO (i.e. before fallback), the follow time information is included in the RLF-Report:</w:t>
      </w:r>
    </w:p>
    <w:p w14:paraId="1CF868FB"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highlight w:val="magenta"/>
        </w:rPr>
      </w:pPr>
      <w:r w:rsidRPr="00BB0776">
        <w:rPr>
          <w:highlight w:val="magenta"/>
        </w:rPr>
        <w:t>a.</w:t>
      </w:r>
      <w:r w:rsidRPr="00BB0776">
        <w:rPr>
          <w:highlight w:val="magenta"/>
        </w:rPr>
        <w:tab/>
        <w:t>timeConnSourceFailure: The time elapsed since DAPS HO execution until RLF occurs in source cell while performing DAPS HO before the fallback</w:t>
      </w:r>
    </w:p>
    <w:p w14:paraId="00E035E3"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highlight w:val="magenta"/>
        </w:rPr>
      </w:pPr>
      <w:r w:rsidRPr="00BB0776">
        <w:rPr>
          <w:highlight w:val="magenta"/>
        </w:rPr>
        <w:t>4</w:t>
      </w:r>
      <w:r w:rsidRPr="00BB0776">
        <w:rPr>
          <w:highlight w:val="magenta"/>
        </w:rPr>
        <w:tab/>
        <w:t>The RLF report is used to log the failure related measurement in these scenarios:</w:t>
      </w:r>
    </w:p>
    <w:p w14:paraId="347FEAA1"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highlight w:val="magenta"/>
        </w:rPr>
      </w:pPr>
      <w:r w:rsidRPr="00BB0776">
        <w:rPr>
          <w:highlight w:val="magenta"/>
        </w:rPr>
        <w:tab/>
        <w:t>a.</w:t>
      </w:r>
      <w:r w:rsidRPr="00BB0776">
        <w:rPr>
          <w:highlight w:val="magenta"/>
        </w:rPr>
        <w:tab/>
        <w:t>Failure at the source (RLF) while performing access to DAPS target cell and failing to access the target (HOF)</w:t>
      </w:r>
    </w:p>
    <w:p w14:paraId="2A58FFED"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magenta"/>
        </w:rPr>
        <w:tab/>
        <w:t>b.</w:t>
      </w:r>
      <w:r w:rsidRPr="00BB0776">
        <w:rPr>
          <w:highlight w:val="magenta"/>
        </w:rPr>
        <w:tab/>
        <w:t>Failure at the target cell (HOF) and failing to perform fallback (RLF at source)</w:t>
      </w:r>
    </w:p>
    <w:p w14:paraId="335EF97B" w14:textId="77777777" w:rsidR="00AB14F0" w:rsidRPr="00BB0776" w:rsidRDefault="00AB14F0">
      <w:pPr>
        <w:rPr>
          <w:lang w:val="zh-CN"/>
        </w:rPr>
      </w:pPr>
    </w:p>
    <w:p w14:paraId="5D95C5BA" w14:textId="77777777" w:rsidR="00AB14F0" w:rsidRDefault="00DD3111">
      <w:pPr>
        <w:pStyle w:val="2"/>
      </w:pPr>
      <w:r>
        <w:t>6.3 SHR</w:t>
      </w:r>
    </w:p>
    <w:p w14:paraId="55CF513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D6A941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 Define separate thresholds for T310/T312/T304, and the percentage values are 40%, 60%, 80%. The percentage is to indicate the ratio of the threshold value (unit: ms) over the signalled T310/T312/T304 value (unit: ms).</w:t>
      </w:r>
    </w:p>
    <w:p w14:paraId="4CBF7D7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1a: For threshold for T312, the percentage value also includes 20%.</w:t>
      </w:r>
    </w:p>
    <w:p w14:paraId="693DDD0E"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Pr>
          <w:highlight w:val="yellow"/>
          <w:lang w:val="en-GB"/>
        </w:rPr>
        <w:t>For the thresholds of T310/T312 in the source cell, the source cell configures the values. FFS source cell or target cell can configure the threshold for T304.</w:t>
      </w:r>
    </w:p>
    <w:p w14:paraId="0556483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GB"/>
        </w:rPr>
      </w:pPr>
      <w:r>
        <w:rPr>
          <w:highlight w:val="yellow"/>
          <w:lang w:val="en-GB"/>
        </w:rPr>
        <w:t>3: Introduce a UE capability indication for SHR.</w:t>
      </w:r>
    </w:p>
    <w:p w14:paraId="5A1D2F8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4: The UE may discard the SHR, i.e. release the UE variable VarSuccHO-Report, 48 hours after the SHR is stored.</w:t>
      </w:r>
    </w:p>
    <w:p w14:paraId="2CB66907" w14:textId="77777777" w:rsidR="00AB14F0" w:rsidRDefault="00AB14F0">
      <w:pPr>
        <w:pStyle w:val="EmailDiscussion2"/>
        <w:rPr>
          <w:b/>
          <w:lang w:val="en-GB"/>
        </w:rPr>
      </w:pPr>
    </w:p>
    <w:p w14:paraId="6CE7F07B"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w:t>
      </w:r>
    </w:p>
    <w:p w14:paraId="19018EB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sidRPr="00BB0776">
        <w:t>1</w:t>
      </w:r>
      <w:r w:rsidRPr="00BB0776">
        <w:tab/>
        <w:t>UP measurements for Successful Handover Report will be introduced as RAN3 required. FFS the details.</w:t>
      </w:r>
    </w:p>
    <w:p w14:paraId="6BCC5825" w14:textId="77777777" w:rsidR="00AB14F0" w:rsidRDefault="00AB14F0">
      <w:pPr>
        <w:pStyle w:val="Doc-title"/>
      </w:pPr>
    </w:p>
    <w:p w14:paraId="195E6B98" w14:textId="77777777" w:rsidR="00AB14F0" w:rsidRDefault="00DD3111">
      <w:pPr>
        <w:pStyle w:val="2"/>
      </w:pPr>
      <w:r>
        <w:t>6.4 2-step RACH</w:t>
      </w:r>
    </w:p>
    <w:p w14:paraId="56526C47"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w:t>
      </w:r>
    </w:p>
    <w:p w14:paraId="3310B344"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green"/>
        </w:rPr>
        <w:t>1</w:t>
      </w:r>
      <w:r w:rsidRPr="00BB0776">
        <w:rPr>
          <w:highlight w:val="green"/>
        </w:rPr>
        <w:tab/>
        <w:t>Measured RSRP of DL pathloss reference obtained just before performing RACH procedure to be logged in 2-step RACH report is of per RACH procedure granularity.</w:t>
      </w:r>
    </w:p>
    <w:p w14:paraId="22B9F885" w14:textId="77777777" w:rsidR="00AB14F0" w:rsidRPr="00BB0776" w:rsidRDefault="00AB14F0">
      <w:pPr>
        <w:pStyle w:val="Doc-text2"/>
        <w:pBdr>
          <w:top w:val="single" w:sz="4" w:space="1" w:color="auto"/>
          <w:left w:val="single" w:sz="4" w:space="4" w:color="auto"/>
          <w:bottom w:val="single" w:sz="4" w:space="1" w:color="auto"/>
          <w:right w:val="single" w:sz="4" w:space="4" w:color="auto"/>
        </w:pBdr>
      </w:pPr>
    </w:p>
    <w:p w14:paraId="537FBE5D" w14:textId="77777777" w:rsidR="00AB14F0" w:rsidRPr="00BB0776" w:rsidRDefault="00AB14F0">
      <w:pPr>
        <w:pStyle w:val="Doc-text2"/>
      </w:pPr>
    </w:p>
    <w:p w14:paraId="66B6CA87" w14:textId="77777777" w:rsidR="00AB14F0" w:rsidRDefault="00DD3111">
      <w:pPr>
        <w:pStyle w:val="2"/>
      </w:pPr>
      <w:r>
        <w:t>6.5 Others</w:t>
      </w:r>
    </w:p>
    <w:p w14:paraId="0D84879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305290EF"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6A8EFBE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63FB3C" w14:textId="77777777" w:rsidR="00AB14F0" w:rsidRDefault="00DD3111">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14:paraId="38A9E67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RAN2 to confirm that the PSCell transition is part of MHI.</w:t>
      </w:r>
    </w:p>
    <w:p w14:paraId="68FC445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3</w:t>
      </w:r>
      <w:r>
        <w:rPr>
          <w:highlight w:val="cyan"/>
          <w:lang w:val="en-GB"/>
        </w:rPr>
        <w:tab/>
        <w:t>PSCell MHI is reported only to PCell.</w:t>
      </w:r>
    </w:p>
    <w:p w14:paraId="30D7A6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4</w:t>
      </w:r>
      <w:r>
        <w:rPr>
          <w:highlight w:val="cyan"/>
          <w:lang w:val="en-GB"/>
        </w:rPr>
        <w:tab/>
        <w:t>UEInformationResponse message is used to convey the PSCell MHI to the MN.</w:t>
      </w:r>
    </w:p>
    <w:p w14:paraId="5C254DC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cyan"/>
          <w:lang w:val="en-GB"/>
        </w:rPr>
        <w:t>5</w:t>
      </w:r>
      <w:r>
        <w:rPr>
          <w:highlight w:val="cyan"/>
          <w:lang w:val="en-GB"/>
        </w:rPr>
        <w:tab/>
        <w:t>T</w:t>
      </w:r>
      <w:r>
        <w:rPr>
          <w:highlight w:val="cyan"/>
          <w:lang w:val="de-DE"/>
        </w:rPr>
        <w:t>ake Option 1 ‎(PSCell MHI nested within the PCell MHI) as baseline.</w:t>
      </w:r>
    </w:p>
    <w:p w14:paraId="1E26657A"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420FAF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RAN2 confirms that the 5 information requested by RAN3 LS ‎ R3-211332 ‎ are needed, and how to report them to the network could be further discussed.</w:t>
      </w:r>
    </w:p>
    <w:p w14:paraId="6EBB1BE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B2A3DC5" w14:textId="77777777" w:rsidR="00AB14F0" w:rsidRDefault="00DD3111">
      <w:pPr>
        <w:pStyle w:val="Doc-text2"/>
        <w:rPr>
          <w:b/>
          <w:lang w:val="en-GB"/>
        </w:rPr>
      </w:pPr>
      <w:r>
        <w:rPr>
          <w:b/>
          <w:lang w:val="en-GB"/>
        </w:rPr>
        <w:t>FFS:</w:t>
      </w:r>
    </w:p>
    <w:p w14:paraId="3E9061BE" w14:textId="77777777" w:rsidR="00AB14F0" w:rsidRDefault="00DD3111">
      <w:pPr>
        <w:pStyle w:val="Doc-text2"/>
        <w:rPr>
          <w:b/>
          <w:lang w:val="en-GB"/>
        </w:rPr>
      </w:pPr>
      <w:r>
        <w:rPr>
          <w:b/>
          <w:lang w:val="en-GB"/>
        </w:rPr>
        <w:t>Proposal 10</w:t>
      </w:r>
      <w:r>
        <w:rPr>
          <w:b/>
          <w:lang w:val="en-GB"/>
        </w:rPr>
        <w:tab/>
        <w:t>Reuse existing SCG failure messages to transfer the SCG failure information for PSCell ‎failure analysis requested by RAN3.‎</w:t>
      </w:r>
    </w:p>
    <w:p w14:paraId="4402922F" w14:textId="77777777" w:rsidR="00AB14F0" w:rsidRDefault="00DD3111">
      <w:pPr>
        <w:pStyle w:val="Doc-text2"/>
        <w:rPr>
          <w:b/>
          <w:lang w:val="en-GB"/>
        </w:rPr>
      </w:pPr>
      <w:r>
        <w:rPr>
          <w:b/>
          <w:lang w:val="en-GB"/>
        </w:rPr>
        <w:t>Proposal 11</w:t>
      </w:r>
      <w:r>
        <w:rPr>
          <w:b/>
          <w:lang w:val="en-GB"/>
        </w:rPr>
        <w:tab/>
        <w:t>If reuse existing SCG failure messages, add new fields for the first 3 information  (i.e., ‎CGI of the Source PSCell, CGI of the Failed PSCell, and timeSCGFailure) requested in RAN3 LS R3-211332.</w:t>
      </w:r>
    </w:p>
    <w:p w14:paraId="31AEFEF3" w14:textId="77777777" w:rsidR="00AB14F0" w:rsidRDefault="00DD3111">
      <w:pPr>
        <w:pStyle w:val="Doc-text2"/>
        <w:rPr>
          <w:b/>
          <w:lang w:val="en-GB"/>
        </w:rPr>
      </w:pPr>
      <w:r>
        <w:rPr>
          <w:b/>
          <w:lang w:val="en-GB"/>
        </w:rPr>
        <w:t>Proposal 12</w:t>
      </w:r>
      <w:r>
        <w:rPr>
          <w:b/>
          <w:lang w:val="en-GB"/>
        </w:rPr>
        <w:tab/>
        <w:t>If reuse existing SCG failure messages, reuse existing field of failureType for the 4th information (i.e., ‎connectionFailureType‎) requested in RAN3 LS R3-211332 ‎.</w:t>
      </w:r>
    </w:p>
    <w:p w14:paraId="21777D02" w14:textId="77777777" w:rsidR="00AB14F0" w:rsidRDefault="00DD3111">
      <w:pPr>
        <w:pStyle w:val="Doc-text2"/>
        <w:rPr>
          <w:b/>
          <w:lang w:val="en-GB"/>
        </w:rPr>
      </w:pPr>
      <w:r>
        <w:rPr>
          <w:b/>
          <w:lang w:val="en-GB"/>
        </w:rPr>
        <w:t>Proposal 15</w:t>
      </w:r>
      <w:r>
        <w:rPr>
          <w:b/>
          <w:lang w:val="en-GB"/>
        </w:rPr>
        <w:tab/>
        <w:t>Check with RAN3 first about whether EN-DC and NG-EN-DC scenarios are in the consideration of RAN3 LS R3-211332 for the SCG failure recording for the purpose of PSCell failure analysis.</w:t>
      </w:r>
    </w:p>
    <w:p w14:paraId="00036935" w14:textId="77777777" w:rsidR="00AB14F0" w:rsidRDefault="00DD3111">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1DE7C191" w14:textId="77777777" w:rsidR="00AB14F0" w:rsidRDefault="00DD3111">
      <w:pPr>
        <w:pStyle w:val="2"/>
      </w:pPr>
      <w:r>
        <w:t>6.6 MDT</w:t>
      </w:r>
    </w:p>
    <w:p w14:paraId="5EF98AB4"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264AF771"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1</w:t>
      </w:r>
      <w:r w:rsidRPr="00BB0776">
        <w:tab/>
      </w:r>
      <w:r w:rsidRPr="00BB0776">
        <w:rPr>
          <w:highlight w:val="green"/>
        </w:rPr>
        <w:t>The UE includes the beam identifiers used to acquire the SI message(s) in the on-demand SI procedure related report</w:t>
      </w:r>
      <w:r w:rsidRPr="00BB0776">
        <w:t>. FFS: How to capture this information</w:t>
      </w:r>
    </w:p>
    <w:p w14:paraId="25037654"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2</w:t>
      </w:r>
      <w:r w:rsidRPr="00BB0776">
        <w:tab/>
      </w:r>
      <w:r w:rsidRPr="00BB0776">
        <w:rPr>
          <w:highlight w:val="green"/>
        </w:rPr>
        <w:t>Extend RA report for both successful and failure on-demand SI request.</w:t>
      </w:r>
      <w:r w:rsidRPr="00BB0776">
        <w:t xml:space="preserve"> FFS: Whether successful one-demand SI request related scenario is included or not is postponed to RAN2#116 meeting.</w:t>
      </w:r>
    </w:p>
    <w:p w14:paraId="10DF4AE9"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3</w:t>
      </w:r>
      <w:r w:rsidRPr="00BB0776">
        <w:tab/>
        <w:t>Signaling based logged MDT override protection is applicable in the following scenarios:</w:t>
      </w:r>
    </w:p>
    <w:p w14:paraId="614990AD"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1)</w:t>
      </w:r>
      <w:r w:rsidRPr="00BB0776">
        <w:tab/>
        <w:t>Signaling based Logged MDT is configured, but no results are available e.g. so far nothing stored, or all previously stored results retrieved</w:t>
      </w:r>
    </w:p>
    <w:p w14:paraId="5E403A5A"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2)</w:t>
      </w:r>
      <w:r w:rsidRPr="00BB0776">
        <w:tab/>
        <w:t>Signaling based Logged MDT configuration is stopped (i.e. the expiry of T330), but UE still has un-retrieved results that would be discarded upon accepting a new configuration</w:t>
      </w:r>
    </w:p>
    <w:p w14:paraId="610B720C"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4</w:t>
      </w:r>
      <w:r w:rsidRPr="00BB0776">
        <w:tab/>
        <w:t>Include an indicator to indicate the signaling based logged MDT configuration availability in RRCSetupComplete / RRCConnectionSetupComplete and RRCResumeComplete / RRCConnectionResumeComplete.</w:t>
      </w:r>
    </w:p>
    <w:p w14:paraId="0F233105"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b/>
        <w:t>FFS: Implicit (flag indicating T330 is running or not) vs explicit indication</w:t>
      </w:r>
    </w:p>
    <w:p w14:paraId="541C4D8E" w14:textId="77777777" w:rsidR="00AB14F0" w:rsidRPr="00BB0776" w:rsidRDefault="00AB14F0">
      <w:pPr>
        <w:pStyle w:val="Doc-text2"/>
        <w:pBdr>
          <w:top w:val="single" w:sz="4" w:space="1" w:color="auto"/>
          <w:left w:val="single" w:sz="4" w:space="4" w:color="auto"/>
          <w:bottom w:val="single" w:sz="4" w:space="1" w:color="auto"/>
          <w:right w:val="single" w:sz="4" w:space="4" w:color="auto"/>
        </w:pBdr>
      </w:pPr>
    </w:p>
    <w:p w14:paraId="5CD81807"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5</w:t>
      </w:r>
      <w:r w:rsidRPr="00BB0776">
        <w:tab/>
        <w:t>UE includes an indication regarding whether the T330 timer is running or not in RRCSetupComplete / RRCConnectionSetupComplete and RRCResumeComplete / RRCConnectionResumeComplete.</w:t>
      </w:r>
    </w:p>
    <w:p w14:paraId="691E9D68" w14:textId="77777777" w:rsidR="00AB14F0" w:rsidRPr="00BB0776" w:rsidRDefault="00AB14F0">
      <w:pPr>
        <w:pStyle w:val="Doc-text2"/>
        <w:pBdr>
          <w:top w:val="single" w:sz="4" w:space="1" w:color="auto"/>
          <w:left w:val="single" w:sz="4" w:space="4" w:color="auto"/>
          <w:bottom w:val="single" w:sz="4" w:space="1" w:color="auto"/>
          <w:right w:val="single" w:sz="4" w:space="4" w:color="auto"/>
        </w:pBdr>
      </w:pPr>
    </w:p>
    <w:p w14:paraId="568988F4" w14:textId="77777777" w:rsidR="00AB14F0" w:rsidRPr="00BB0776" w:rsidRDefault="00AB14F0">
      <w:pPr>
        <w:pStyle w:val="Doc-text2"/>
      </w:pPr>
    </w:p>
    <w:p w14:paraId="7557E13D" w14:textId="77777777" w:rsidR="00AB14F0" w:rsidRPr="00BB0776" w:rsidRDefault="00AB14F0">
      <w:pPr>
        <w:pStyle w:val="Doc-text2"/>
      </w:pPr>
    </w:p>
    <w:p w14:paraId="4768D0E1" w14:textId="77777777" w:rsidR="00AB14F0" w:rsidRDefault="00DD3111">
      <w:pPr>
        <w:pStyle w:val="1"/>
        <w:rPr>
          <w:lang w:val="en-US"/>
        </w:rPr>
      </w:pPr>
      <w:r>
        <w:rPr>
          <w:lang w:val="en-US"/>
        </w:rPr>
        <w:t>7</w:t>
      </w:r>
      <w:r>
        <w:rPr>
          <w:lang w:val="en-US"/>
        </w:rPr>
        <w:tab/>
        <w:t>RAN2#116-e</w:t>
      </w:r>
    </w:p>
    <w:p w14:paraId="1B221AFC" w14:textId="77777777" w:rsidR="00AB14F0" w:rsidRDefault="00DD3111">
      <w:pPr>
        <w:pStyle w:val="2"/>
        <w:rPr>
          <w:lang w:val="en-US"/>
        </w:rPr>
      </w:pPr>
      <w:r>
        <w:rPr>
          <w:lang w:val="en-US"/>
        </w:rPr>
        <w:t>7.1 HO-related</w:t>
      </w:r>
    </w:p>
    <w:p w14:paraId="067207D2"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5FA2C7B2"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red"/>
        </w:rPr>
        <w:t>1</w:t>
      </w:r>
      <w:r w:rsidRPr="00BB0776">
        <w:rPr>
          <w:highlight w:val="red"/>
        </w:rPr>
        <w:tab/>
        <w:t>The following method to support for Time D among the following: The “Time D” is represented via the timeConnFailure, which is supposed to start at CHO execution and stop when the HOF/RLF occurs.</w:t>
      </w:r>
    </w:p>
    <w:p w14:paraId="02D3F1A7" w14:textId="77777777" w:rsidR="00AB14F0" w:rsidRPr="00BB0776" w:rsidRDefault="00AB14F0">
      <w:pPr>
        <w:rPr>
          <w:lang w:val="zh-CN"/>
        </w:rPr>
      </w:pPr>
    </w:p>
    <w:p w14:paraId="17EA3C0F" w14:textId="77777777" w:rsidR="00AB14F0" w:rsidRPr="00BB0776" w:rsidRDefault="00AB14F0">
      <w:pPr>
        <w:rPr>
          <w:lang w:val="zh-CN"/>
        </w:rPr>
      </w:pPr>
    </w:p>
    <w:p w14:paraId="100EBB42"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2032991D"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magenta"/>
        </w:rPr>
        <w:t>1</w:t>
      </w:r>
      <w:r w:rsidRPr="00BB0776">
        <w:rPr>
          <w:highlight w:val="magenta"/>
        </w:rPr>
        <w:tab/>
        <w:t>Include an indicator in the RLF report indicating whether the last executed HO before the RLF in the target cell was a DAPS HO.</w:t>
      </w:r>
    </w:p>
    <w:p w14:paraId="5028A19C" w14:textId="12C5E926"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yellow"/>
        </w:rPr>
        <w:t>2</w:t>
      </w:r>
      <w:r w:rsidRPr="00BB0776">
        <w:rPr>
          <w:highlight w:val="yellow"/>
        </w:rPr>
        <w:tab/>
      </w:r>
      <w:r w:rsidRPr="00BB0776">
        <w:t>The value of the T304 threshold to be provided in the SHR configuration is configured by the target cell</w:t>
      </w:r>
      <w:r w:rsidRPr="00BB0776">
        <w:rPr>
          <w:highlight w:val="yellow"/>
        </w:rPr>
        <w:t>.</w:t>
      </w:r>
    </w:p>
    <w:p w14:paraId="41CCC0BA"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red"/>
        </w:rPr>
        <w:t>3</w:t>
      </w:r>
      <w:r w:rsidRPr="00BB0776">
        <w:rPr>
          <w:highlight w:val="red"/>
        </w:rPr>
        <w:tab/>
        <w:t>An explicit indicator is added in the RLF report indicating whether the last executed HO before the RLF in the target cell was a CHO HO</w:t>
      </w:r>
    </w:p>
    <w:p w14:paraId="670A7E5A" w14:textId="77777777" w:rsidR="00AB14F0" w:rsidRPr="00BB0776" w:rsidRDefault="00AB14F0">
      <w:pPr>
        <w:pStyle w:val="Doc-text2"/>
      </w:pPr>
    </w:p>
    <w:p w14:paraId="189E3A49" w14:textId="77777777" w:rsidR="00AB14F0" w:rsidRPr="00BB0776" w:rsidRDefault="00AB14F0">
      <w:pPr>
        <w:pStyle w:val="Doc-text2"/>
      </w:pPr>
    </w:p>
    <w:p w14:paraId="092EB21A" w14:textId="77777777" w:rsidR="00AB14F0" w:rsidRPr="00BB0776" w:rsidRDefault="00DD3111">
      <w:pPr>
        <w:pStyle w:val="Doc-text2"/>
      </w:pPr>
      <w:r w:rsidRPr="00BB0776">
        <w:t>=&gt;</w:t>
      </w:r>
      <w:r w:rsidRPr="00BB0776">
        <w:tab/>
        <w:t>RAN2 to further discuss whether and how to handle the scenario of SHR and RLF-Report being generated for the same HO.</w:t>
      </w:r>
    </w:p>
    <w:p w14:paraId="5F735008" w14:textId="77777777" w:rsidR="00AB14F0" w:rsidRPr="00BB0776" w:rsidRDefault="00DD3111">
      <w:pPr>
        <w:pStyle w:val="Doc-text2"/>
      </w:pPr>
      <w:r w:rsidRPr="00BB0776">
        <w:t>=&gt;</w:t>
      </w:r>
      <w:r w:rsidRPr="00BB0776">
        <w:tab/>
        <w:t>SHR does not include information on whether the UE is handed-over to another cell early after the successful HO.</w:t>
      </w:r>
    </w:p>
    <w:p w14:paraId="65D232C6" w14:textId="77777777" w:rsidR="00AB14F0" w:rsidRPr="00BB0776" w:rsidRDefault="00DD3111">
      <w:pPr>
        <w:pStyle w:val="Doc-text2"/>
      </w:pPr>
      <w:r w:rsidRPr="00BB0776">
        <w:t>=&gt;</w:t>
      </w:r>
      <w:r w:rsidRPr="00BB0776">
        <w:tab/>
        <w:t>The following triggering conditions for SHR are not pursued in rel-17:</w:t>
      </w:r>
    </w:p>
    <w:p w14:paraId="4BF2B709" w14:textId="77777777" w:rsidR="00AB14F0" w:rsidRPr="00BB0776" w:rsidRDefault="00DD3111">
      <w:pPr>
        <w:pStyle w:val="Doc-text2"/>
      </w:pPr>
      <w:r w:rsidRPr="00BB0776">
        <w:t>a.</w:t>
      </w:r>
      <w:r w:rsidRPr="00BB0776">
        <w:tab/>
        <w:t>T310/T312 in target cell is started after a short time of successful HO</w:t>
      </w:r>
    </w:p>
    <w:p w14:paraId="3964BDB2" w14:textId="77777777" w:rsidR="00AB14F0" w:rsidRPr="00BB0776" w:rsidRDefault="00DD3111">
      <w:pPr>
        <w:pStyle w:val="Doc-text2"/>
      </w:pPr>
      <w:r w:rsidRPr="00BB0776">
        <w:t>b.</w:t>
      </w:r>
      <w:r w:rsidRPr="00BB0776">
        <w:tab/>
        <w:t>The number of preamble attempt in target cell is greater than one threshold</w:t>
      </w:r>
    </w:p>
    <w:p w14:paraId="68CE1EF1" w14:textId="77777777" w:rsidR="00AB14F0" w:rsidRPr="00BB0776" w:rsidRDefault="00DD3111">
      <w:pPr>
        <w:pStyle w:val="Doc-text2"/>
      </w:pPr>
      <w:r w:rsidRPr="00BB0776">
        <w:t>c.</w:t>
      </w:r>
      <w:r w:rsidRPr="00BB0776">
        <w:tab/>
        <w:t>If the UP interruption time is above a certain threshold</w:t>
      </w:r>
    </w:p>
    <w:p w14:paraId="4685F61E" w14:textId="77777777" w:rsidR="00AB14F0" w:rsidRPr="00BB0776" w:rsidRDefault="00DD3111">
      <w:pPr>
        <w:pStyle w:val="Doc-text2"/>
      </w:pPr>
      <w:r w:rsidRPr="00BB0776">
        <w:t>d.</w:t>
      </w:r>
      <w:r w:rsidRPr="00BB0776">
        <w:tab/>
        <w:t>Configured CFRA RACH resource not used and the UE is forced to use the CBRA for HO</w:t>
      </w:r>
    </w:p>
    <w:p w14:paraId="1C3FAC53" w14:textId="77777777" w:rsidR="00AB14F0" w:rsidRPr="00BB0776" w:rsidRDefault="00AB14F0">
      <w:pPr>
        <w:rPr>
          <w:lang w:val="zh-CN"/>
        </w:rPr>
      </w:pPr>
    </w:p>
    <w:p w14:paraId="51C2B44F" w14:textId="77777777" w:rsidR="00AB14F0" w:rsidRDefault="00DD3111">
      <w:pPr>
        <w:pStyle w:val="2"/>
      </w:pPr>
      <w:r>
        <w:t>7.2</w:t>
      </w:r>
      <w:r>
        <w:tab/>
        <w:t>2-step RACH related</w:t>
      </w:r>
    </w:p>
    <w:p w14:paraId="358C1178"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5986E91B"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green"/>
        </w:rPr>
        <w:t>1</w:t>
      </w:r>
      <w:r w:rsidRPr="00BB0776">
        <w:rPr>
          <w:highlight w:val="green"/>
        </w:rPr>
        <w:tab/>
        <w:t>Including the field msgA-Transmax in RA-InformationCommon IE to indicate RA type switching point in the 2-step RA report.</w:t>
      </w:r>
    </w:p>
    <w:p w14:paraId="27A999B6"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2</w:t>
      </w:r>
      <w:r w:rsidRPr="00BB0776">
        <w:tab/>
        <w:t>Preamble group optimization for RACH report is not introduced in Rel-17.</w:t>
      </w:r>
    </w:p>
    <w:p w14:paraId="307A99FC"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green"/>
        </w:rPr>
        <w:t xml:space="preserve">3 </w:t>
      </w:r>
      <w:r w:rsidRPr="00BB0776">
        <w:rPr>
          <w:highlight w:val="green"/>
        </w:rPr>
        <w:tab/>
        <w:t>Introduce MSGA PUSCH resource related information in 2-step RA report and the details within the following information: the payload size transmitted in MSGA for a 2-step RACH attempt. FFS the detail and how to reduce overhead.</w:t>
      </w:r>
    </w:p>
    <w:p w14:paraId="6A721B3B" w14:textId="77777777" w:rsidR="00AB14F0" w:rsidRPr="00BB0776" w:rsidRDefault="00AB14F0">
      <w:pPr>
        <w:pStyle w:val="Doc-text2"/>
        <w:pBdr>
          <w:top w:val="single" w:sz="4" w:space="1" w:color="auto"/>
          <w:left w:val="single" w:sz="4" w:space="4" w:color="auto"/>
          <w:bottom w:val="single" w:sz="4" w:space="1" w:color="auto"/>
          <w:right w:val="single" w:sz="4" w:space="4" w:color="auto"/>
        </w:pBdr>
      </w:pPr>
    </w:p>
    <w:p w14:paraId="368B9999" w14:textId="77777777" w:rsidR="00AB14F0" w:rsidRPr="00BB0776" w:rsidRDefault="00AB14F0">
      <w:pPr>
        <w:pStyle w:val="Doc-text2"/>
      </w:pPr>
    </w:p>
    <w:p w14:paraId="24906364" w14:textId="77777777" w:rsidR="00AB14F0" w:rsidRDefault="00DD3111">
      <w:pPr>
        <w:pStyle w:val="2"/>
        <w:rPr>
          <w:lang w:val="en-US"/>
        </w:rPr>
      </w:pPr>
      <w:r>
        <w:rPr>
          <w:lang w:val="en-US"/>
        </w:rPr>
        <w:t>7.3 Other topics</w:t>
      </w:r>
    </w:p>
    <w:p w14:paraId="5241C0E1"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3F915181"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1: The UE needs to include RA information in case that failureType is set to randomAccessProblem or beamFailureRecoveryFailure-r16.</w:t>
      </w:r>
    </w:p>
    <w:p w14:paraId="44F08C91"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2: RA-InformationCommon-r16 is used as a baseline to indicate random-access related information set by the PSCell.</w:t>
      </w:r>
    </w:p>
    <w:p w14:paraId="5B4D742F"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3: The parameter connectionFailureType could reuse the current failureType in SCG failure message. FFS on enhancements.</w:t>
      </w:r>
    </w:p>
    <w:p w14:paraId="456F234A" w14:textId="4D8E1F8F"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4</w:t>
      </w:r>
      <w:r w:rsidRPr="00BB0776">
        <w:tab/>
        <w:t>The condition “failureType is set to synchReconfigFailureSCG” for including RA information.</w:t>
      </w:r>
    </w:p>
    <w:p w14:paraId="53A99D28" w14:textId="77777777" w:rsidR="00AB14F0" w:rsidRPr="00BB0776" w:rsidRDefault="00AB14F0">
      <w:pPr>
        <w:pStyle w:val="Doc-text2"/>
        <w:pBdr>
          <w:top w:val="single" w:sz="4" w:space="1" w:color="auto"/>
          <w:left w:val="single" w:sz="4" w:space="4" w:color="auto"/>
          <w:bottom w:val="single" w:sz="4" w:space="1" w:color="auto"/>
          <w:right w:val="single" w:sz="4" w:space="4" w:color="auto"/>
        </w:pBdr>
      </w:pPr>
    </w:p>
    <w:p w14:paraId="2CFEE81E" w14:textId="77777777" w:rsidR="00AB14F0" w:rsidRPr="00BB0776" w:rsidRDefault="00AB14F0">
      <w:pPr>
        <w:pStyle w:val="Doc-text2"/>
      </w:pPr>
    </w:p>
    <w:p w14:paraId="4A1B7F8B" w14:textId="77777777" w:rsidR="00AB14F0" w:rsidRPr="00BB0776" w:rsidRDefault="00DD3111">
      <w:pPr>
        <w:pStyle w:val="Doc-text2"/>
      </w:pPr>
      <w:r w:rsidRPr="00BB0776">
        <w:rPr>
          <w:bCs/>
        </w:rPr>
        <w:tab/>
        <w:t>=&gt;</w:t>
      </w:r>
      <w:r w:rsidRPr="00BB0776">
        <w:rPr>
          <w:bCs/>
        </w:rPr>
        <w:tab/>
        <w:t>FFS: Introduce one bit flag to indicate whether T304 is running or not in SCG failure message.</w:t>
      </w:r>
    </w:p>
    <w:p w14:paraId="1BF8DDA0" w14:textId="77777777" w:rsidR="00AB14F0" w:rsidRPr="00BB0776" w:rsidRDefault="00AB14F0">
      <w:pPr>
        <w:rPr>
          <w:lang w:val="zh-CN"/>
        </w:rPr>
      </w:pPr>
    </w:p>
    <w:p w14:paraId="355B0CB5" w14:textId="77777777" w:rsidR="00AB14F0" w:rsidRDefault="00DD3111">
      <w:pPr>
        <w:pStyle w:val="2"/>
      </w:pPr>
      <w:r>
        <w:t>7.4 Immediate MDT</w:t>
      </w:r>
    </w:p>
    <w:p w14:paraId="01033D78"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7459E388"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1</w:t>
      </w:r>
      <w:r w:rsidRPr="00BB0776">
        <w:tab/>
        <w:t xml:space="preserve">For non-duplication and duplication case,  a single D1 is calculated. </w:t>
      </w:r>
    </w:p>
    <w:p w14:paraId="377AC86D" w14:textId="77777777" w:rsidR="00AB14F0" w:rsidRPr="00BB0776" w:rsidRDefault="00AB14F0">
      <w:pPr>
        <w:pStyle w:val="Doc-text2"/>
        <w:pBdr>
          <w:top w:val="single" w:sz="4" w:space="1" w:color="auto"/>
          <w:left w:val="single" w:sz="4" w:space="4" w:color="auto"/>
          <w:bottom w:val="single" w:sz="4" w:space="1" w:color="auto"/>
          <w:right w:val="single" w:sz="4" w:space="4" w:color="auto"/>
        </w:pBdr>
      </w:pPr>
    </w:p>
    <w:p w14:paraId="7C67D1E3"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2</w:t>
      </w:r>
      <w:r w:rsidRPr="00BB0776">
        <w:tab/>
        <w:t>The following method is used for configuring D1 in case of split bearer: only one node can configures D1 to UE, and UE reports D1 to corresponding node where configuration is received;</w:t>
      </w:r>
    </w:p>
    <w:p w14:paraId="35EBFEEE"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rFonts w:eastAsia="宋体"/>
        </w:rPr>
      </w:pPr>
      <w:r w:rsidRPr="00BB0776">
        <w:rPr>
          <w:rFonts w:eastAsia="宋体"/>
        </w:rPr>
        <w:t>3</w:t>
      </w:r>
      <w:r w:rsidRPr="00BB0776">
        <w:rPr>
          <w:rFonts w:eastAsia="宋体"/>
        </w:rPr>
        <w:tab/>
        <w:t>At least for OAM observability, MN and SN can calculate  M5 measurement in the DU respectively when split bearer is used.</w:t>
      </w:r>
    </w:p>
    <w:p w14:paraId="399FC7E7"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rFonts w:eastAsia="Times New Roman"/>
        </w:rPr>
      </w:pPr>
      <w:r w:rsidRPr="00BB0776">
        <w:t>4</w:t>
      </w:r>
      <w:r w:rsidRPr="00BB0776">
        <w:tab/>
        <w:t xml:space="preserve">The same as LTE,  reporting of immediate MDT results won’t be impact by IDC. </w:t>
      </w:r>
    </w:p>
    <w:p w14:paraId="41C4C1C8"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b/>
        </w:rPr>
      </w:pPr>
      <w:r w:rsidRPr="00BB0776">
        <w:t>5</w:t>
      </w:r>
      <w:r w:rsidRPr="00BB0776">
        <w:tab/>
        <w:t>No enhancement is needed in RAN2 signalling to support IDC tagging in immediate MDT results</w:t>
      </w:r>
      <w:r w:rsidRPr="00BB0776">
        <w:rPr>
          <w:b/>
        </w:rPr>
        <w:t>.</w:t>
      </w:r>
    </w:p>
    <w:p w14:paraId="344AFFD5"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6   MN and SN can calculate  M7 measurement in the DU respectively when split bearer is used.</w:t>
      </w:r>
    </w:p>
    <w:p w14:paraId="3C45509E"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rFonts w:eastAsia="宋体"/>
        </w:rPr>
        <w:t>7   From RAN2’s perspective,  indication of duplication status is beneficial to be included for M5/M7 measurement in split bearer</w:t>
      </w:r>
    </w:p>
    <w:p w14:paraId="4A3286C1" w14:textId="77777777" w:rsidR="00AB14F0" w:rsidRPr="00BB0776" w:rsidRDefault="00AB14F0">
      <w:pPr>
        <w:pStyle w:val="Doc-text2"/>
        <w:pBdr>
          <w:top w:val="single" w:sz="4" w:space="1" w:color="auto"/>
          <w:left w:val="single" w:sz="4" w:space="4" w:color="auto"/>
          <w:bottom w:val="single" w:sz="4" w:space="1" w:color="auto"/>
          <w:right w:val="single" w:sz="4" w:space="4" w:color="auto"/>
        </w:pBdr>
        <w:rPr>
          <w:b/>
        </w:rPr>
      </w:pPr>
    </w:p>
    <w:p w14:paraId="0F686D49" w14:textId="77777777" w:rsidR="00AB14F0" w:rsidRPr="00BB0776" w:rsidRDefault="00DD3111">
      <w:pPr>
        <w:pStyle w:val="Doc-text2"/>
        <w:rPr>
          <w:bCs/>
        </w:rPr>
      </w:pPr>
      <w:r w:rsidRPr="00BB0776">
        <w:rPr>
          <w:bCs/>
        </w:rPr>
        <w:t>=&gt;</w:t>
      </w:r>
      <w:r w:rsidRPr="00BB0776">
        <w:rPr>
          <w:bCs/>
        </w:rPr>
        <w:tab/>
        <w:t>Enhancement on M5 measurement  is not pursued in this release.</w:t>
      </w:r>
    </w:p>
    <w:p w14:paraId="343554D3" w14:textId="77777777" w:rsidR="00AB14F0" w:rsidRPr="00BB0776" w:rsidRDefault="00DD3111">
      <w:pPr>
        <w:pStyle w:val="Doc-text2"/>
        <w:rPr>
          <w:bCs/>
        </w:rPr>
      </w:pPr>
      <w:r w:rsidRPr="00BB0776">
        <w:rPr>
          <w:bCs/>
        </w:rPr>
        <w:t>=&gt;</w:t>
      </w:r>
      <w:r w:rsidRPr="00BB0776">
        <w:rPr>
          <w:bCs/>
        </w:rPr>
        <w:tab/>
        <w:t>Enhancement on M7 measurement  is not pursued in this release.</w:t>
      </w:r>
    </w:p>
    <w:p w14:paraId="7D03EB2E" w14:textId="77777777" w:rsidR="00AB14F0" w:rsidRPr="00BB0776" w:rsidRDefault="00AB14F0">
      <w:pPr>
        <w:pStyle w:val="Doc-text2"/>
        <w:rPr>
          <w:rFonts w:eastAsia="宋体"/>
        </w:rPr>
      </w:pPr>
    </w:p>
    <w:p w14:paraId="1A623D52" w14:textId="77777777" w:rsidR="00AB14F0" w:rsidRDefault="00DD3111">
      <w:pPr>
        <w:pStyle w:val="2"/>
        <w:rPr>
          <w:rFonts w:eastAsia="宋体"/>
        </w:rPr>
      </w:pPr>
      <w:r>
        <w:rPr>
          <w:rFonts w:eastAsia="宋体"/>
        </w:rPr>
        <w:t>7.5</w:t>
      </w:r>
      <w:r>
        <w:rPr>
          <w:rFonts w:eastAsia="宋体"/>
        </w:rPr>
        <w:tab/>
        <w:t>Logged MDT</w:t>
      </w:r>
    </w:p>
    <w:p w14:paraId="45D74523" w14:textId="77777777" w:rsidR="00AB14F0" w:rsidRDefault="00AB14F0">
      <w:pPr>
        <w:rPr>
          <w:rFonts w:eastAsia="宋体"/>
        </w:rPr>
      </w:pPr>
    </w:p>
    <w:p w14:paraId="6E841B17" w14:textId="77777777" w:rsidR="00AB14F0" w:rsidRDefault="00DD3111">
      <w:pPr>
        <w:pStyle w:val="Doc-text2"/>
        <w:rPr>
          <w:lang w:val="en-GB"/>
        </w:rPr>
      </w:pPr>
      <w:r>
        <w:rPr>
          <w:bCs/>
          <w:lang w:val="en-GB"/>
        </w:rPr>
        <w:t>=&gt;</w:t>
      </w:r>
      <w:r>
        <w:rPr>
          <w:lang w:val="en-GB"/>
        </w:rPr>
        <w:tab/>
      </w:r>
      <w:r w:rsidRPr="00BB0776">
        <w:t>Frequency-specific and RAT-specific coverage hole indication in logged MDT are not pursued in Rel-17.</w:t>
      </w:r>
    </w:p>
    <w:p w14:paraId="5D103737" w14:textId="77777777" w:rsidR="00AB14F0" w:rsidRDefault="00AB14F0">
      <w:pPr>
        <w:rPr>
          <w:rFonts w:eastAsia="宋体"/>
        </w:rPr>
      </w:pPr>
    </w:p>
    <w:p w14:paraId="52232E8B"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2ABD641D"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1</w:t>
      </w:r>
      <w:r w:rsidRPr="00BB0776">
        <w:tab/>
        <w:t xml:space="preserve">Extended LoggedMeasurementConfiguration with AreaConfig and/or InterFreqTargetInfo, implies the  Logged MDT reports are provided according to legacy MDT performance measurements. </w:t>
      </w:r>
    </w:p>
    <w:p w14:paraId="3EB6694D"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2</w:t>
      </w:r>
      <w:r w:rsidRPr="00BB0776">
        <w:tab/>
        <w:t>LoggedMeasurementConfiguration is extended with a flag to indicate if an early measurement/idle mode configuration has relevance for logged measurement purposes.</w:t>
      </w:r>
    </w:p>
    <w:p w14:paraId="76F294B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rsidRPr="00BB0776">
        <w:t>to</w:t>
      </w:r>
      <w:r>
        <w:rPr>
          <w:lang w:val="en-GB"/>
        </w:rPr>
        <w:t xml:space="preserve"> solve the problem about UL/DL coverage imbalance. FFS whether UE capability is applied. FFS how to limit the overhead during running CR.</w:t>
      </w:r>
    </w:p>
    <w:p w14:paraId="534070A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6A2F4CE0" w14:textId="77777777" w:rsidR="00AB14F0" w:rsidRDefault="00AB14F0">
      <w:pPr>
        <w:pStyle w:val="Doc-text2"/>
        <w:rPr>
          <w:lang w:val="en-GB"/>
        </w:rPr>
      </w:pPr>
    </w:p>
    <w:p w14:paraId="33A517C6" w14:textId="77777777" w:rsidR="00AB14F0" w:rsidRDefault="00DD3111">
      <w:pPr>
        <w:pStyle w:val="Doc-text2"/>
        <w:rPr>
          <w:lang w:val="en-GB"/>
        </w:rPr>
      </w:pPr>
      <w:r>
        <w:rPr>
          <w:lang w:val="en-GB"/>
        </w:rPr>
        <w:t>Votes for support</w:t>
      </w:r>
    </w:p>
    <w:p w14:paraId="5F8DDE12" w14:textId="77777777" w:rsidR="00AB14F0" w:rsidRDefault="00DD3111">
      <w:pPr>
        <w:pStyle w:val="Doc-text2"/>
        <w:rPr>
          <w:lang w:val="en-GB"/>
        </w:rPr>
      </w:pPr>
      <w:r>
        <w:rPr>
          <w:lang w:val="en-GB"/>
        </w:rPr>
        <w:t>“DL signal state during UL outage” (4)</w:t>
      </w:r>
    </w:p>
    <w:p w14:paraId="608D3BE4" w14:textId="77777777" w:rsidR="00AB14F0" w:rsidRDefault="00DD3111">
      <w:pPr>
        <w:pStyle w:val="Doc-text2"/>
        <w:rPr>
          <w:lang w:val="en-GB"/>
        </w:rPr>
      </w:pPr>
      <w:r>
        <w:rPr>
          <w:lang w:val="en-GB"/>
        </w:rPr>
        <w:t>“multiple CEF reports” (5)</w:t>
      </w:r>
    </w:p>
    <w:p w14:paraId="253F947D" w14:textId="77777777" w:rsidR="00AB14F0" w:rsidRDefault="00AB14F0">
      <w:pPr>
        <w:rPr>
          <w:rFonts w:eastAsia="宋体"/>
        </w:rPr>
      </w:pPr>
    </w:p>
    <w:p w14:paraId="13304027"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3D19C93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214A4EC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3ABC05ED"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5A3C1755" w14:textId="77777777" w:rsidR="00AB14F0" w:rsidRDefault="00AB14F0">
      <w:pPr>
        <w:pStyle w:val="ComeBack"/>
        <w:numPr>
          <w:ilvl w:val="0"/>
          <w:numId w:val="0"/>
        </w:numPr>
        <w:tabs>
          <w:tab w:val="left" w:pos="1304"/>
        </w:tabs>
        <w:ind w:left="1622"/>
        <w:rPr>
          <w:lang w:val="en-GB"/>
        </w:rPr>
      </w:pPr>
    </w:p>
    <w:p w14:paraId="4E580799" w14:textId="77777777" w:rsidR="00AB14F0" w:rsidRDefault="00DD3111">
      <w:pPr>
        <w:pStyle w:val="2"/>
        <w:rPr>
          <w:rFonts w:eastAsia="宋体"/>
        </w:rPr>
      </w:pPr>
      <w:r>
        <w:rPr>
          <w:rFonts w:eastAsia="宋体"/>
        </w:rPr>
        <w:t>7.6</w:t>
      </w:r>
      <w:r>
        <w:rPr>
          <w:rFonts w:eastAsia="宋体"/>
        </w:rPr>
        <w:tab/>
        <w:t>L2 measurements</w:t>
      </w:r>
    </w:p>
    <w:p w14:paraId="22284BC1" w14:textId="77777777" w:rsidR="00AB14F0" w:rsidRDefault="00DD3111">
      <w:pPr>
        <w:pStyle w:val="Doc-text2"/>
        <w:rPr>
          <w:lang w:val="en-GB"/>
        </w:rPr>
      </w:pPr>
      <w:r>
        <w:rPr>
          <w:lang w:val="en-GB"/>
        </w:rPr>
        <w:t>=&gt;</w:t>
      </w:r>
      <w:r>
        <w:rPr>
          <w:lang w:val="en-GB"/>
        </w:rPr>
        <w:tab/>
        <w:t>Introduce packet “reliability” measurement for D1, i.e. reuse the LTE metric.</w:t>
      </w:r>
    </w:p>
    <w:p w14:paraId="7EEEF66A" w14:textId="77777777" w:rsidR="00AB14F0" w:rsidRDefault="00AB14F0">
      <w:pPr>
        <w:pStyle w:val="Doc-text2"/>
        <w:rPr>
          <w:lang w:val="en-GB"/>
        </w:rPr>
      </w:pPr>
    </w:p>
    <w:p w14:paraId="30702F67"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5AD755A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11FE2D0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5F12505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CA007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023B261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3231D657" w14:textId="77777777" w:rsidR="00AB14F0" w:rsidRDefault="00AB14F0">
      <w:pPr>
        <w:rPr>
          <w:iCs/>
        </w:rPr>
      </w:pPr>
    </w:p>
    <w:p w14:paraId="5855242F" w14:textId="1C2D1378" w:rsidR="00D45A82" w:rsidRDefault="00D45A82" w:rsidP="00D45A82">
      <w:pPr>
        <w:pStyle w:val="1"/>
        <w:rPr>
          <w:lang w:val="en-US"/>
        </w:rPr>
      </w:pPr>
      <w:r>
        <w:rPr>
          <w:lang w:val="en-US"/>
        </w:rPr>
        <w:t>8</w:t>
      </w:r>
      <w:r>
        <w:rPr>
          <w:lang w:val="en-US"/>
        </w:rPr>
        <w:tab/>
        <w:t>RAN2#116bis-e</w:t>
      </w:r>
    </w:p>
    <w:p w14:paraId="0D8185B5" w14:textId="77777777" w:rsidR="004627BC" w:rsidRPr="00EC0012" w:rsidRDefault="004627BC" w:rsidP="004627BC">
      <w:pPr>
        <w:pStyle w:val="Doc-text2"/>
      </w:pPr>
    </w:p>
    <w:p w14:paraId="3CF31E89"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t>Agreements</w:t>
      </w:r>
    </w:p>
    <w:p w14:paraId="55E746EF"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rsidRPr="00EE0128">
        <w:rPr>
          <w:highlight w:val="red"/>
        </w:rPr>
        <w:t>1</w:t>
      </w:r>
      <w:r w:rsidRPr="00EE0128">
        <w:rPr>
          <w:highlight w:val="red"/>
        </w:rPr>
        <w:tab/>
        <w:t>In case the UE experiences an RLF in a cell after being configured with CHO configuration in that cell (i.e., RLF in source while having CHO config), the UE shall log in the RLF-Report, the already agreed timeSinceCHOReconfig which represents in this case the time elapsed between the RLF in that cell and the latest received CHO configuration while connected to that cell.</w:t>
      </w:r>
    </w:p>
    <w:p w14:paraId="24991E82" w14:textId="77777777" w:rsidR="004627BC" w:rsidRPr="00EE0128" w:rsidRDefault="004627BC" w:rsidP="004627BC">
      <w:pPr>
        <w:pStyle w:val="Doc-text2"/>
        <w:pBdr>
          <w:top w:val="single" w:sz="4" w:space="1" w:color="auto"/>
          <w:left w:val="single" w:sz="4" w:space="4" w:color="auto"/>
          <w:bottom w:val="single" w:sz="4" w:space="1" w:color="auto"/>
          <w:right w:val="single" w:sz="4" w:space="4" w:color="auto"/>
        </w:pBdr>
        <w:rPr>
          <w:highlight w:val="red"/>
        </w:rPr>
      </w:pPr>
      <w:r w:rsidRPr="00EE0128">
        <w:rPr>
          <w:highlight w:val="red"/>
        </w:rPr>
        <w:t>2</w:t>
      </w:r>
      <w:r w:rsidRPr="00EE0128">
        <w:rPr>
          <w:highlight w:val="red"/>
        </w:rPr>
        <w:tab/>
        <w:t>The following granularities are adopted for the timers timeConnSourceDAPSFailure, timeSinceCHOReconfig, timeBetweenEvents:</w:t>
      </w:r>
    </w:p>
    <w:p w14:paraId="21343958" w14:textId="77777777" w:rsidR="004627BC" w:rsidRPr="00EE0128"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rPr>
      </w:pPr>
      <w:r w:rsidRPr="00EE0128">
        <w:rPr>
          <w:highlight w:val="red"/>
        </w:rPr>
        <w:t>a.</w:t>
      </w:r>
      <w:r w:rsidRPr="00EE0128">
        <w:rPr>
          <w:highlight w:val="red"/>
        </w:rPr>
        <w:tab/>
        <w:t>timeConnSourceDAPSFailure: milliseconds</w:t>
      </w:r>
    </w:p>
    <w:p w14:paraId="6B88AFD2" w14:textId="77777777" w:rsidR="004627BC" w:rsidRPr="00EE0128"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rPr>
      </w:pPr>
      <w:r w:rsidRPr="00EE0128">
        <w:rPr>
          <w:highlight w:val="red"/>
        </w:rPr>
        <w:t>b.</w:t>
      </w:r>
      <w:r w:rsidRPr="00EE0128">
        <w:rPr>
          <w:highlight w:val="red"/>
        </w:rPr>
        <w:tab/>
        <w:t>timeSinceCHOReconfig: hundreds of ms</w:t>
      </w:r>
    </w:p>
    <w:p w14:paraId="75CDF6BC" w14:textId="77777777" w:rsidR="004627BC" w:rsidRPr="00EE0128"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rPr>
      </w:pPr>
      <w:r w:rsidRPr="00EE0128">
        <w:rPr>
          <w:highlight w:val="red"/>
        </w:rPr>
        <w:t>c.</w:t>
      </w:r>
      <w:r w:rsidRPr="00EE0128">
        <w:rPr>
          <w:highlight w:val="red"/>
        </w:rPr>
        <w:tab/>
        <w:t>timeBetweenEvents: milliseconds</w:t>
      </w:r>
    </w:p>
    <w:p w14:paraId="797F766A" w14:textId="77777777" w:rsidR="004627BC" w:rsidRPr="00EE0128" w:rsidRDefault="004627BC" w:rsidP="004627BC">
      <w:pPr>
        <w:pStyle w:val="Doc-text2"/>
        <w:pBdr>
          <w:top w:val="single" w:sz="4" w:space="1" w:color="auto"/>
          <w:left w:val="single" w:sz="4" w:space="4" w:color="auto"/>
          <w:bottom w:val="single" w:sz="4" w:space="1" w:color="auto"/>
          <w:right w:val="single" w:sz="4" w:space="4" w:color="auto"/>
        </w:pBdr>
        <w:rPr>
          <w:highlight w:val="red"/>
        </w:rPr>
      </w:pPr>
      <w:r w:rsidRPr="00EE0128">
        <w:rPr>
          <w:highlight w:val="red"/>
        </w:rPr>
        <w:t>3</w:t>
      </w:r>
      <w:r w:rsidRPr="00EE0128">
        <w:rPr>
          <w:highlight w:val="red"/>
        </w:rPr>
        <w:tab/>
        <w:t>Related to how to set the timeSinceFailure: keep the specification as-is (time since last failure).</w:t>
      </w:r>
    </w:p>
    <w:p w14:paraId="29EEC4E8"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rsidRPr="00F07FF2">
        <w:rPr>
          <w:highlight w:val="yellow"/>
        </w:rPr>
        <w:t>4</w:t>
      </w:r>
      <w:r w:rsidRPr="00F07FF2">
        <w:rPr>
          <w:highlight w:val="yellow"/>
        </w:rPr>
        <w:tab/>
        <w:t>For the inclusion of RA-InformationCommon in the SHR: RA-InformationCommon is included in SHR when T304 is above the threshold.</w:t>
      </w:r>
    </w:p>
    <w:p w14:paraId="4804D09F" w14:textId="77777777" w:rsidR="004627BC" w:rsidRPr="00153EC0" w:rsidRDefault="004627BC" w:rsidP="004627BC">
      <w:pPr>
        <w:pStyle w:val="Doc-text2"/>
        <w:pBdr>
          <w:top w:val="single" w:sz="4" w:space="1" w:color="auto"/>
          <w:left w:val="single" w:sz="4" w:space="4" w:color="auto"/>
          <w:bottom w:val="single" w:sz="4" w:space="1" w:color="auto"/>
          <w:right w:val="single" w:sz="4" w:space="4" w:color="auto"/>
        </w:pBdr>
      </w:pPr>
    </w:p>
    <w:p w14:paraId="7BC44384"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t>Observation 1</w:t>
      </w:r>
      <w:r w:rsidRPr="00153EC0">
        <w:tab/>
        <w:t>It is not possible for the network to identify that the SHR and RLF report are generated for the same HO.</w:t>
      </w:r>
    </w:p>
    <w:p w14:paraId="335F2467" w14:textId="77777777" w:rsidR="004627BC" w:rsidRPr="007178C7" w:rsidRDefault="004627BC" w:rsidP="004627BC">
      <w:pPr>
        <w:pStyle w:val="Doc-text2"/>
        <w:pBdr>
          <w:top w:val="single" w:sz="4" w:space="1" w:color="auto"/>
          <w:left w:val="single" w:sz="4" w:space="4" w:color="auto"/>
          <w:bottom w:val="single" w:sz="4" w:space="1" w:color="auto"/>
          <w:right w:val="single" w:sz="4" w:space="4" w:color="auto"/>
        </w:pBdr>
        <w:rPr>
          <w:highlight w:val="yellow"/>
        </w:rPr>
      </w:pPr>
      <w:r>
        <w:t>5</w:t>
      </w:r>
      <w:r w:rsidRPr="00153EC0">
        <w:tab/>
      </w:r>
      <w:r w:rsidRPr="007178C7">
        <w:rPr>
          <w:highlight w:val="yellow"/>
        </w:rPr>
        <w:t>The UP interruption time at HO is evaluated at PDCP layer without considering duplicates.</w:t>
      </w:r>
    </w:p>
    <w:p w14:paraId="64044A39"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rsidRPr="007178C7">
        <w:rPr>
          <w:highlight w:val="yellow"/>
        </w:rPr>
        <w:t>6</w:t>
      </w:r>
      <w:r w:rsidRPr="007178C7">
        <w:rPr>
          <w:highlight w:val="yellow"/>
        </w:rPr>
        <w:tab/>
        <w:t>The UE is responsible for performing the user plane interruption time measurements at the HO i.e., inline with the agreement from RAN2#115 meeting.</w:t>
      </w:r>
    </w:p>
    <w:p w14:paraId="13A05F80" w14:textId="77777777" w:rsidR="004627BC" w:rsidRPr="00153EC0" w:rsidRDefault="004627BC" w:rsidP="004627BC">
      <w:pPr>
        <w:pStyle w:val="Doc-text2"/>
      </w:pPr>
    </w:p>
    <w:p w14:paraId="0A7C6F78" w14:textId="77777777" w:rsidR="004627BC" w:rsidRDefault="004627BC" w:rsidP="004627BC">
      <w:pPr>
        <w:pStyle w:val="Doc-text2"/>
      </w:pPr>
    </w:p>
    <w:p w14:paraId="62CD0A62"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p>
    <w:p w14:paraId="6F144FDA"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t>Agreements</w:t>
      </w:r>
    </w:p>
    <w:p w14:paraId="794860DE" w14:textId="77777777" w:rsidR="004627BC" w:rsidRPr="00C54E63" w:rsidRDefault="004627BC" w:rsidP="004627BC">
      <w:pPr>
        <w:pStyle w:val="Doc-text2"/>
        <w:pBdr>
          <w:top w:val="single" w:sz="4" w:space="1" w:color="auto"/>
          <w:left w:val="single" w:sz="4" w:space="4" w:color="auto"/>
          <w:bottom w:val="single" w:sz="4" w:space="1" w:color="auto"/>
          <w:right w:val="single" w:sz="4" w:space="4" w:color="auto"/>
        </w:pBdr>
        <w:rPr>
          <w:highlight w:val="green"/>
        </w:rPr>
      </w:pPr>
      <w:r w:rsidRPr="00C54E63">
        <w:rPr>
          <w:highlight w:val="green"/>
        </w:rPr>
        <w:t>1</w:t>
      </w:r>
      <w:r w:rsidRPr="00C54E63">
        <w:rPr>
          <w:highlight w:val="green"/>
        </w:rPr>
        <w:tab/>
        <w:t>For the 2-step RA, the UE reports the payload size without considering the padding.</w:t>
      </w:r>
    </w:p>
    <w:p w14:paraId="68B91C75"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rsidRPr="00C54E63">
        <w:rPr>
          <w:highlight w:val="green"/>
        </w:rPr>
        <w:t>2</w:t>
      </w:r>
      <w:r w:rsidRPr="00C54E63">
        <w:rPr>
          <w:highlight w:val="green"/>
        </w:rPr>
        <w:tab/>
        <w:t>For the 2-step RA, the UE reports the payload size per RA procedure.</w:t>
      </w:r>
    </w:p>
    <w:p w14:paraId="20859F6E" w14:textId="77777777" w:rsidR="004627BC" w:rsidRPr="00C54E63" w:rsidRDefault="004627BC" w:rsidP="004627BC">
      <w:pPr>
        <w:pStyle w:val="Doc-text2"/>
        <w:pBdr>
          <w:top w:val="single" w:sz="4" w:space="1" w:color="auto"/>
          <w:left w:val="single" w:sz="4" w:space="4" w:color="auto"/>
          <w:bottom w:val="single" w:sz="4" w:space="1" w:color="auto"/>
          <w:right w:val="single" w:sz="4" w:space="4" w:color="auto"/>
        </w:pBdr>
        <w:rPr>
          <w:highlight w:val="cyan"/>
        </w:rPr>
      </w:pPr>
      <w:r w:rsidRPr="00C54E63">
        <w:rPr>
          <w:highlight w:val="cyan"/>
        </w:rPr>
        <w:t>3</w:t>
      </w:r>
      <w:r w:rsidRPr="00C54E63">
        <w:rPr>
          <w:highlight w:val="cyan"/>
        </w:rPr>
        <w:tab/>
        <w:t>The UE includes intendedSIBs, ssbsForSI-Acquisition in the RA report also for a successfully completed on-demand SI procedure.</w:t>
      </w:r>
    </w:p>
    <w:p w14:paraId="4141FA28" w14:textId="77777777" w:rsidR="004627BC" w:rsidRPr="00C54E63" w:rsidRDefault="004627BC" w:rsidP="004627BC">
      <w:pPr>
        <w:pStyle w:val="Doc-text2"/>
        <w:pBdr>
          <w:top w:val="single" w:sz="4" w:space="1" w:color="auto"/>
          <w:left w:val="single" w:sz="4" w:space="4" w:color="auto"/>
          <w:bottom w:val="single" w:sz="4" w:space="1" w:color="auto"/>
          <w:right w:val="single" w:sz="4" w:space="4" w:color="auto"/>
        </w:pBdr>
        <w:rPr>
          <w:highlight w:val="cyan"/>
        </w:rPr>
      </w:pPr>
      <w:r w:rsidRPr="00C54E63">
        <w:rPr>
          <w:highlight w:val="cyan"/>
        </w:rPr>
        <w:t>4</w:t>
      </w:r>
      <w:r w:rsidRPr="00C54E63">
        <w:rPr>
          <w:highlight w:val="cyan"/>
        </w:rPr>
        <w:tab/>
        <w:t>The UE includes the PCell ID in the RA-Report, if the RA procedure is performed in an SCell of the MCG.</w:t>
      </w:r>
    </w:p>
    <w:p w14:paraId="1B26970B"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rsidRPr="00C54E63">
        <w:rPr>
          <w:highlight w:val="cyan"/>
        </w:rPr>
        <w:t>5</w:t>
      </w:r>
      <w:r w:rsidRPr="00C54E63">
        <w:rPr>
          <w:highlight w:val="cyan"/>
        </w:rPr>
        <w:tab/>
        <w:t>The UE includes the PSCell ID in the RA-Report, if the RA procedure is performed in an SCell of the SCG.</w:t>
      </w:r>
    </w:p>
    <w:p w14:paraId="327D318D"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p>
    <w:p w14:paraId="010C84F4" w14:textId="77777777" w:rsidR="00D45A82" w:rsidRDefault="00D45A82">
      <w:pPr>
        <w:rPr>
          <w:iCs/>
        </w:rPr>
      </w:pPr>
    </w:p>
    <w:p w14:paraId="24591D5A" w14:textId="264FAE52" w:rsidR="00AE4512" w:rsidRDefault="00AE4512" w:rsidP="00AE4512">
      <w:pPr>
        <w:pStyle w:val="1"/>
        <w:rPr>
          <w:lang w:val="en-US"/>
        </w:rPr>
      </w:pPr>
      <w:r>
        <w:rPr>
          <w:lang w:val="en-US"/>
        </w:rPr>
        <w:t>9</w:t>
      </w:r>
      <w:r>
        <w:rPr>
          <w:lang w:val="en-US"/>
        </w:rPr>
        <w:tab/>
        <w:t>RAN2#117-e</w:t>
      </w:r>
    </w:p>
    <w:p w14:paraId="3ED06F20"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t>Agreements:</w:t>
      </w:r>
    </w:p>
    <w:p w14:paraId="5D43F6AA"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commentRangeStart w:id="2933"/>
      <w:r w:rsidRPr="00BE784B">
        <w:rPr>
          <w:highlight w:val="red"/>
        </w:rPr>
        <w:t>1</w:t>
      </w:r>
      <w:r w:rsidRPr="00BE784B">
        <w:rPr>
          <w:highlight w:val="red"/>
        </w:rPr>
        <w:tab/>
        <w:t>The time elapsed between the DAPS HO initialization and the RLF in the source cell after fallback is represented by the timeConnFailure (no changes needed to the current running CR).</w:t>
      </w:r>
    </w:p>
    <w:p w14:paraId="135AC202"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red"/>
        </w:rPr>
        <w:t>2</w:t>
      </w:r>
      <w:r w:rsidRPr="00BE784B">
        <w:rPr>
          <w:highlight w:val="red"/>
        </w:rPr>
        <w:tab/>
        <w:t>The modeling of the UE actions in the case of consecutive failures in the current running CR is considered as baseline. Further clarifications (if any) may be addressed during the running CR review.</w:t>
      </w:r>
      <w:commentRangeEnd w:id="2933"/>
      <w:r w:rsidR="00B56D79">
        <w:rPr>
          <w:rStyle w:val="af1"/>
          <w:rFonts w:ascii="Times New Roman" w:eastAsia="Times New Roman" w:hAnsi="Times New Roman"/>
          <w:lang w:val="en-GB" w:eastAsia="ja-JP"/>
        </w:rPr>
        <w:commentReference w:id="2933"/>
      </w:r>
    </w:p>
    <w:p w14:paraId="1BD18FEF"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red"/>
        </w:rPr>
        <w:t>3</w:t>
      </w:r>
      <w:r w:rsidRPr="00BE784B">
        <w:rPr>
          <w:highlight w:val="red"/>
        </w:rPr>
        <w:tab/>
        <w:t>The timeUntilReconnection in the RLF report for the consecutive CHO failure cases represents the time from first failure to the time of reconnection.</w:t>
      </w:r>
    </w:p>
    <w:p w14:paraId="518B890F"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red"/>
        </w:rPr>
        <w:t>4</w:t>
      </w:r>
      <w:r w:rsidRPr="00BE784B">
        <w:rPr>
          <w:highlight w:val="red"/>
        </w:rPr>
        <w:tab/>
        <w:t>To include the ‘t312-expiry’ as a new rlf-cause in the RLF-Report.</w:t>
      </w:r>
    </w:p>
    <w:p w14:paraId="7115D7FE"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red"/>
        </w:rPr>
        <w:t>5</w:t>
      </w:r>
      <w:r w:rsidRPr="00BE784B">
        <w:rPr>
          <w:highlight w:val="red"/>
        </w:rPr>
        <w:tab/>
        <w:t>The UE shall generate the SHR due to RLF in the source cell during a DAPS HO, only if it is configured to do so in the SHR configuration (i.e. in the successHO-Config).</w:t>
      </w:r>
    </w:p>
    <w:p w14:paraId="6E0C196A"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red"/>
        </w:rPr>
        <w:t>6</w:t>
      </w:r>
      <w:r w:rsidRPr="00BE784B">
        <w:rPr>
          <w:highlight w:val="red"/>
        </w:rPr>
        <w:tab/>
        <w:t>To include PLMN checking before sending the availability indicator for the SHR (as in RLF Report).</w:t>
      </w:r>
    </w:p>
    <w:p w14:paraId="6137F84F" w14:textId="77777777" w:rsidR="00121F23" w:rsidRPr="005833F8" w:rsidRDefault="00121F23" w:rsidP="00121F23">
      <w:pPr>
        <w:pStyle w:val="Doc-text2"/>
        <w:pBdr>
          <w:top w:val="single" w:sz="4" w:space="1" w:color="auto"/>
          <w:left w:val="single" w:sz="4" w:space="4" w:color="auto"/>
          <w:bottom w:val="single" w:sz="4" w:space="1" w:color="auto"/>
          <w:right w:val="single" w:sz="4" w:space="4" w:color="auto"/>
        </w:pBdr>
        <w:rPr>
          <w:highlight w:val="green"/>
        </w:rPr>
      </w:pPr>
      <w:r w:rsidRPr="005833F8">
        <w:rPr>
          <w:highlight w:val="green"/>
        </w:rPr>
        <w:t>7</w:t>
      </w:r>
      <w:r w:rsidRPr="005833F8">
        <w:rPr>
          <w:highlight w:val="green"/>
        </w:rPr>
        <w:tab/>
        <w:t>RAN2 to confirm that the UE includes the RA resource related parameters (frequency start, FDM, and SubcarrierSpacing of the msgA RA resource) under following scenarios:</w:t>
      </w:r>
    </w:p>
    <w:p w14:paraId="3B3DD1D4" w14:textId="77777777" w:rsidR="00121F23" w:rsidRPr="005833F8" w:rsidRDefault="00121F23" w:rsidP="00121F23">
      <w:pPr>
        <w:pStyle w:val="Doc-text2"/>
        <w:pBdr>
          <w:top w:val="single" w:sz="4" w:space="1" w:color="auto"/>
          <w:left w:val="single" w:sz="4" w:space="4" w:color="auto"/>
          <w:bottom w:val="single" w:sz="4" w:space="1" w:color="auto"/>
          <w:right w:val="single" w:sz="4" w:space="4" w:color="auto"/>
        </w:pBdr>
        <w:rPr>
          <w:highlight w:val="green"/>
        </w:rPr>
      </w:pPr>
      <w:r w:rsidRPr="005833F8">
        <w:rPr>
          <w:highlight w:val="green"/>
        </w:rPr>
        <w:t>a.</w:t>
      </w:r>
      <w:r w:rsidRPr="005833F8">
        <w:rPr>
          <w:highlight w:val="green"/>
        </w:rPr>
        <w:tab/>
        <w:t>RA procedure involves only 2 step RA (i.e. no switching to 4-step RA)</w:t>
      </w:r>
    </w:p>
    <w:p w14:paraId="4DA797C5"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rsidRPr="005833F8">
        <w:rPr>
          <w:highlight w:val="green"/>
        </w:rPr>
        <w:t>b.</w:t>
      </w:r>
      <w:r w:rsidRPr="005833F8">
        <w:rPr>
          <w:highlight w:val="green"/>
        </w:rPr>
        <w:tab/>
        <w:t>When 2 step RA to 4 step RA switching occurs, only those parameters that are different in 4 step RA resources compared to the 2 step RA resources are included.</w:t>
      </w:r>
    </w:p>
    <w:p w14:paraId="31762DAB"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p>
    <w:p w14:paraId="1DC2CF71"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commentRangeStart w:id="2934"/>
      <w:r>
        <w:t>8</w:t>
      </w:r>
      <w:r w:rsidRPr="00DB23BF">
        <w:tab/>
        <w:t>TS 36.331 modifications are not introduced to handle the scenario of LTE MN fetching the list of NR RA reports in Rel-17.</w:t>
      </w:r>
    </w:p>
    <w:p w14:paraId="559CDF1E"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r>
        <w:t>9</w:t>
      </w:r>
      <w:r w:rsidRPr="00DB23BF">
        <w:tab/>
        <w:t>TS 38.331 modifications are not introduced to handle the scenario of NR MN fetching the LTE RA report in Rel-17.</w:t>
      </w:r>
    </w:p>
    <w:p w14:paraId="7E285D28"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r>
        <w:t>10</w:t>
      </w:r>
      <w:r w:rsidRPr="00DB23BF">
        <w:tab/>
        <w:t>RAN2 confirms (UE behaviour from Rel-15/Rel-16) that the UE sets the failureType to randomAccessProblem in the SCGFailureInformationNR, when the UE experiences random access problem indication from the SCG MAC whileT304 is running for the SCG. Otherwise, if the UE initiates transmission of the SCGFailureInformationNR message to provide reconfiguration with sync failure information for an SCG (T304 expiry), the UE sets the failureType to synchReconfigFailureSCG.</w:t>
      </w:r>
      <w:commentRangeEnd w:id="2934"/>
      <w:r w:rsidR="00B049F2">
        <w:rPr>
          <w:rStyle w:val="af1"/>
          <w:rFonts w:ascii="Times New Roman" w:eastAsia="Times New Roman" w:hAnsi="Times New Roman"/>
          <w:lang w:val="en-GB" w:eastAsia="ja-JP"/>
        </w:rPr>
        <w:commentReference w:id="2934"/>
      </w:r>
    </w:p>
    <w:p w14:paraId="6D8AD0DF"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cyan"/>
        </w:rPr>
        <w:t>11</w:t>
      </w:r>
      <w:r w:rsidRPr="00BE784B">
        <w:rPr>
          <w:highlight w:val="cyan"/>
        </w:rPr>
        <w:tab/>
        <w:t>The total number of PSCell (across all PCells) related information that should be stored by the UE in the MHI in 16.</w:t>
      </w:r>
    </w:p>
    <w:p w14:paraId="017BF945"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commentRangeStart w:id="2935"/>
      <w:r>
        <w:t>12</w:t>
      </w:r>
      <w:r w:rsidRPr="00DB23BF">
        <w:tab/>
        <w:t>When the UE reaches the maximum number of PSCell, if it gets a new PSCell, the UE removes the oldest stored PSCell entry and stores the newly configured PSCell entry.</w:t>
      </w:r>
      <w:commentRangeEnd w:id="2935"/>
      <w:r w:rsidR="00136722">
        <w:rPr>
          <w:rStyle w:val="af1"/>
          <w:rFonts w:ascii="Times New Roman" w:eastAsia="Times New Roman" w:hAnsi="Times New Roman"/>
          <w:lang w:val="en-GB" w:eastAsia="ja-JP"/>
        </w:rPr>
        <w:commentReference w:id="2935"/>
      </w:r>
    </w:p>
    <w:p w14:paraId="0C168218"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cyan"/>
        </w:rPr>
        <w:t>13</w:t>
      </w:r>
      <w:r w:rsidRPr="00BE784B">
        <w:rPr>
          <w:highlight w:val="cyan"/>
        </w:rPr>
        <w:tab/>
        <w:t>The UE includes the time spent with no PSCell in the MHI, when connected to a certain PCell.</w:t>
      </w:r>
    </w:p>
    <w:p w14:paraId="568984C5"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commentRangeStart w:id="2936"/>
      <w:r>
        <w:t>1</w:t>
      </w:r>
      <w:r w:rsidRPr="00DB23BF">
        <w:t>4</w:t>
      </w:r>
      <w:r w:rsidRPr="00DB23BF">
        <w:tab/>
        <w:t>Keep the CHO candidate cell list and the CHO configuration only in the RLF-Report (not in the SHR), as in the current running CR.</w:t>
      </w:r>
      <w:r>
        <w:t xml:space="preserve"> This agreement can be revisit depending on RAN3 progress.</w:t>
      </w:r>
      <w:commentRangeEnd w:id="2936"/>
      <w:r w:rsidR="00B30C03">
        <w:rPr>
          <w:rStyle w:val="af1"/>
          <w:rFonts w:ascii="Times New Roman" w:eastAsia="Times New Roman" w:hAnsi="Times New Roman"/>
          <w:lang w:val="en-GB" w:eastAsia="ja-JP"/>
        </w:rPr>
        <w:commentReference w:id="2936"/>
      </w:r>
    </w:p>
    <w:p w14:paraId="74B76BCB"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r w:rsidRPr="0048198B">
        <w:rPr>
          <w:highlight w:val="yellow"/>
        </w:rPr>
        <w:t>15</w:t>
      </w:r>
      <w:r w:rsidRPr="0048198B">
        <w:rPr>
          <w:highlight w:val="yellow"/>
        </w:rPr>
        <w:tab/>
        <w:t>UP interruption measurements should be considered: Only at DAPS HO.</w:t>
      </w:r>
    </w:p>
    <w:p w14:paraId="3BAF3465"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commentRangeStart w:id="2937"/>
      <w:r>
        <w:t>16</w:t>
      </w:r>
      <w:r w:rsidRPr="00DB23BF">
        <w:tab/>
        <w:t>The SHR configuration is provided in the otherConfig which can be provided by the source cell before the HO, and/or by the target cell as part of the HO command (as in the current running CR).</w:t>
      </w:r>
      <w:commentRangeEnd w:id="2937"/>
      <w:r w:rsidR="00212827">
        <w:rPr>
          <w:rStyle w:val="af1"/>
          <w:rFonts w:ascii="Times New Roman" w:eastAsia="Times New Roman" w:hAnsi="Times New Roman"/>
          <w:lang w:val="en-GB" w:eastAsia="ja-JP"/>
        </w:rPr>
        <w:commentReference w:id="2937"/>
      </w:r>
    </w:p>
    <w:p w14:paraId="4B79E507" w14:textId="77777777" w:rsidR="00121F23" w:rsidRPr="00BE784B" w:rsidRDefault="00121F23" w:rsidP="00121F23">
      <w:pPr>
        <w:pStyle w:val="Doc-text2"/>
        <w:pBdr>
          <w:top w:val="single" w:sz="4" w:space="1" w:color="auto"/>
          <w:left w:val="single" w:sz="4" w:space="4" w:color="auto"/>
          <w:bottom w:val="single" w:sz="4" w:space="1" w:color="auto"/>
          <w:right w:val="single" w:sz="4" w:space="4" w:color="auto"/>
        </w:pBdr>
        <w:rPr>
          <w:highlight w:val="red"/>
        </w:rPr>
      </w:pPr>
      <w:r w:rsidRPr="00BE784B">
        <w:rPr>
          <w:highlight w:val="red"/>
        </w:rPr>
        <w:t>17</w:t>
      </w:r>
      <w:r w:rsidRPr="00BE784B">
        <w:rPr>
          <w:highlight w:val="red"/>
        </w:rPr>
        <w:tab/>
        <w:t>Clarify in the field descriptions of the successHO-Config IE which node (source/target) configures the specific triggering condition:</w:t>
      </w:r>
    </w:p>
    <w:p w14:paraId="1E540B52" w14:textId="77777777" w:rsidR="00121F23" w:rsidRPr="00BE784B" w:rsidRDefault="00121F23" w:rsidP="00121F23">
      <w:pPr>
        <w:pStyle w:val="Doc-text2"/>
        <w:pBdr>
          <w:top w:val="single" w:sz="4" w:space="1" w:color="auto"/>
          <w:left w:val="single" w:sz="4" w:space="4" w:color="auto"/>
          <w:bottom w:val="single" w:sz="4" w:space="1" w:color="auto"/>
          <w:right w:val="single" w:sz="4" w:space="4" w:color="auto"/>
        </w:pBdr>
        <w:rPr>
          <w:highlight w:val="red"/>
        </w:rPr>
      </w:pPr>
      <w:r w:rsidRPr="00BE784B">
        <w:rPr>
          <w:highlight w:val="red"/>
        </w:rPr>
        <w:t>a.</w:t>
      </w:r>
      <w:r w:rsidRPr="00BE784B">
        <w:rPr>
          <w:highlight w:val="red"/>
        </w:rPr>
        <w:tab/>
        <w:t>T312/T310 thresholds are configured by the source (confirm agreement from RAN2#115)</w:t>
      </w:r>
    </w:p>
    <w:p w14:paraId="19431119" w14:textId="77777777" w:rsidR="00121F23" w:rsidRPr="00BE784B" w:rsidRDefault="00121F23" w:rsidP="00121F23">
      <w:pPr>
        <w:pStyle w:val="Doc-text2"/>
        <w:pBdr>
          <w:top w:val="single" w:sz="4" w:space="1" w:color="auto"/>
          <w:left w:val="single" w:sz="4" w:space="4" w:color="auto"/>
          <w:bottom w:val="single" w:sz="4" w:space="1" w:color="auto"/>
          <w:right w:val="single" w:sz="4" w:space="4" w:color="auto"/>
        </w:pBdr>
        <w:rPr>
          <w:highlight w:val="red"/>
        </w:rPr>
      </w:pPr>
      <w:r w:rsidRPr="00BE784B">
        <w:rPr>
          <w:highlight w:val="red"/>
        </w:rPr>
        <w:t>b.</w:t>
      </w:r>
      <w:r w:rsidRPr="00BE784B">
        <w:rPr>
          <w:highlight w:val="red"/>
        </w:rPr>
        <w:tab/>
        <w:t>T304 threshold is configured by the target (confirm agreement from RAN2#116)</w:t>
      </w:r>
    </w:p>
    <w:p w14:paraId="3CF3AA6C"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red"/>
        </w:rPr>
        <w:t>c.</w:t>
      </w:r>
      <w:r w:rsidRPr="00BE784B">
        <w:rPr>
          <w:highlight w:val="red"/>
        </w:rPr>
        <w:tab/>
        <w:t>Source cell(s) configure(s) the DAPS source RLF condition.</w:t>
      </w:r>
    </w:p>
    <w:p w14:paraId="6ADDCFDE"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p>
    <w:p w14:paraId="6373A13A" w14:textId="77777777" w:rsidR="00AE4512" w:rsidRPr="00AE4512" w:rsidRDefault="00AE4512" w:rsidP="00AE4512">
      <w:pPr>
        <w:rPr>
          <w:lang w:val="en-US"/>
        </w:rPr>
      </w:pPr>
    </w:p>
    <w:p w14:paraId="20BD9711" w14:textId="77777777" w:rsidR="00AE4512" w:rsidRDefault="00AE4512">
      <w:pPr>
        <w:rPr>
          <w:iCs/>
        </w:rPr>
      </w:pPr>
    </w:p>
    <w:p w14:paraId="0793F032" w14:textId="77777777" w:rsidR="00E4349C" w:rsidRPr="00CC295F" w:rsidRDefault="00E4349C" w:rsidP="00E4349C">
      <w:pPr>
        <w:pStyle w:val="Doc-text2"/>
        <w:pBdr>
          <w:top w:val="single" w:sz="4" w:space="1" w:color="auto"/>
          <w:left w:val="single" w:sz="4" w:space="4" w:color="auto"/>
          <w:bottom w:val="single" w:sz="4" w:space="1" w:color="auto"/>
          <w:right w:val="single" w:sz="4" w:space="4" w:color="auto"/>
        </w:pBdr>
        <w:rPr>
          <w:highlight w:val="green"/>
        </w:rPr>
      </w:pPr>
      <w:r w:rsidRPr="00CC295F">
        <w:rPr>
          <w:highlight w:val="green"/>
        </w:rPr>
        <w:t>Agreement:</w:t>
      </w:r>
    </w:p>
    <w:p w14:paraId="517264A3" w14:textId="77777777" w:rsidR="00E4349C" w:rsidRPr="00CC295F" w:rsidRDefault="00E4349C" w:rsidP="00E4349C">
      <w:pPr>
        <w:pStyle w:val="Doc-text2"/>
        <w:pBdr>
          <w:top w:val="single" w:sz="4" w:space="1" w:color="auto"/>
          <w:left w:val="single" w:sz="4" w:space="4" w:color="auto"/>
          <w:bottom w:val="single" w:sz="4" w:space="1" w:color="auto"/>
          <w:right w:val="single" w:sz="4" w:space="4" w:color="auto"/>
        </w:pBdr>
        <w:rPr>
          <w:highlight w:val="green"/>
        </w:rPr>
      </w:pPr>
      <w:r w:rsidRPr="00CC295F">
        <w:rPr>
          <w:highlight w:val="green"/>
        </w:rPr>
        <w:tab/>
        <w:t>Inclusion of one or more of the following PUSCH resource parameters only when the UE uses random access resources provided in dedicated signalling, or only when configured with CFRA:</w:t>
      </w:r>
    </w:p>
    <w:p w14:paraId="2C8B9D14" w14:textId="77777777" w:rsidR="00E4349C" w:rsidRPr="00CC295F" w:rsidRDefault="00E4349C" w:rsidP="00E4349C">
      <w:pPr>
        <w:pStyle w:val="Doc-text2"/>
        <w:pBdr>
          <w:top w:val="single" w:sz="4" w:space="1" w:color="auto"/>
          <w:left w:val="single" w:sz="4" w:space="4" w:color="auto"/>
          <w:bottom w:val="single" w:sz="4" w:space="1" w:color="auto"/>
          <w:right w:val="single" w:sz="4" w:space="4" w:color="auto"/>
        </w:pBdr>
        <w:rPr>
          <w:highlight w:val="green"/>
        </w:rPr>
      </w:pPr>
      <w:r w:rsidRPr="00CC295F">
        <w:rPr>
          <w:highlight w:val="green"/>
        </w:rPr>
        <w:t xml:space="preserve">         a.</w:t>
      </w:r>
      <w:r w:rsidRPr="00CC295F">
        <w:rPr>
          <w:highlight w:val="green"/>
        </w:rPr>
        <w:tab/>
        <w:t>msgA-MCS (4 bits)</w:t>
      </w:r>
    </w:p>
    <w:p w14:paraId="0315D645" w14:textId="77777777" w:rsidR="00E4349C" w:rsidRPr="00CC295F" w:rsidRDefault="00E4349C" w:rsidP="00E4349C">
      <w:pPr>
        <w:pStyle w:val="Doc-text2"/>
        <w:pBdr>
          <w:top w:val="single" w:sz="4" w:space="1" w:color="auto"/>
          <w:left w:val="single" w:sz="4" w:space="4" w:color="auto"/>
          <w:bottom w:val="single" w:sz="4" w:space="1" w:color="auto"/>
          <w:right w:val="single" w:sz="4" w:space="4" w:color="auto"/>
        </w:pBdr>
        <w:rPr>
          <w:highlight w:val="green"/>
        </w:rPr>
      </w:pPr>
      <w:r w:rsidRPr="00CC295F">
        <w:rPr>
          <w:highlight w:val="green"/>
        </w:rPr>
        <w:t xml:space="preserve">         b.</w:t>
      </w:r>
      <w:r w:rsidRPr="00CC295F">
        <w:rPr>
          <w:highlight w:val="green"/>
        </w:rPr>
        <w:tab/>
        <w:t>nrofPRBs-PerMsgA-PO (5 bits)</w:t>
      </w:r>
    </w:p>
    <w:p w14:paraId="77C9CBE9" w14:textId="77777777" w:rsidR="00E4349C" w:rsidRPr="00CC295F" w:rsidRDefault="00E4349C" w:rsidP="00E4349C">
      <w:pPr>
        <w:pStyle w:val="Doc-text2"/>
        <w:pBdr>
          <w:top w:val="single" w:sz="4" w:space="1" w:color="auto"/>
          <w:left w:val="single" w:sz="4" w:space="4" w:color="auto"/>
          <w:bottom w:val="single" w:sz="4" w:space="1" w:color="auto"/>
          <w:right w:val="single" w:sz="4" w:space="4" w:color="auto"/>
        </w:pBdr>
        <w:rPr>
          <w:highlight w:val="green"/>
        </w:rPr>
      </w:pPr>
      <w:r w:rsidRPr="00CC295F">
        <w:rPr>
          <w:highlight w:val="green"/>
        </w:rPr>
        <w:t xml:space="preserve">         c.</w:t>
      </w:r>
      <w:r w:rsidRPr="00CC295F">
        <w:rPr>
          <w:highlight w:val="green"/>
        </w:rPr>
        <w:tab/>
        <w:t>msgA-PUSCH-TimeDomainAllocation (4 bits)</w:t>
      </w:r>
    </w:p>
    <w:p w14:paraId="13A0A85B" w14:textId="77777777" w:rsidR="00E4349C" w:rsidRPr="00CC295F" w:rsidRDefault="00E4349C" w:rsidP="00E4349C">
      <w:pPr>
        <w:pStyle w:val="Doc-text2"/>
        <w:pBdr>
          <w:top w:val="single" w:sz="4" w:space="1" w:color="auto"/>
          <w:left w:val="single" w:sz="4" w:space="4" w:color="auto"/>
          <w:bottom w:val="single" w:sz="4" w:space="1" w:color="auto"/>
          <w:right w:val="single" w:sz="4" w:space="4" w:color="auto"/>
        </w:pBdr>
        <w:rPr>
          <w:highlight w:val="green"/>
        </w:rPr>
      </w:pPr>
      <w:r w:rsidRPr="00CC295F">
        <w:rPr>
          <w:highlight w:val="green"/>
        </w:rPr>
        <w:t xml:space="preserve">         d.</w:t>
      </w:r>
      <w:r w:rsidRPr="00CC295F">
        <w:rPr>
          <w:highlight w:val="green"/>
        </w:rPr>
        <w:tab/>
        <w:t>frequencyStartMsgA-PUSCH (9 bits)</w:t>
      </w:r>
    </w:p>
    <w:p w14:paraId="15675519" w14:textId="77777777" w:rsidR="00E4349C" w:rsidRDefault="00E4349C" w:rsidP="00E4349C">
      <w:pPr>
        <w:pStyle w:val="Doc-text2"/>
        <w:pBdr>
          <w:top w:val="single" w:sz="4" w:space="1" w:color="auto"/>
          <w:left w:val="single" w:sz="4" w:space="4" w:color="auto"/>
          <w:bottom w:val="single" w:sz="4" w:space="1" w:color="auto"/>
          <w:right w:val="single" w:sz="4" w:space="4" w:color="auto"/>
        </w:pBdr>
      </w:pPr>
      <w:r w:rsidRPr="00CC295F">
        <w:rPr>
          <w:highlight w:val="green"/>
        </w:rPr>
        <w:t xml:space="preserve">         e.</w:t>
      </w:r>
      <w:r w:rsidRPr="00CC295F">
        <w:rPr>
          <w:highlight w:val="green"/>
        </w:rPr>
        <w:tab/>
        <w:t>nrofMsgA-PO-FDM (2 bits)</w:t>
      </w:r>
    </w:p>
    <w:p w14:paraId="42065266" w14:textId="77777777" w:rsidR="00E4349C" w:rsidRPr="00EE2F9A" w:rsidRDefault="00E4349C">
      <w:pPr>
        <w:rPr>
          <w:lang w:val="sv-SE"/>
        </w:rPr>
      </w:pPr>
    </w:p>
    <w:p w14:paraId="211137B9" w14:textId="77777777" w:rsidR="00B868AE" w:rsidRPr="007B66F3" w:rsidRDefault="00B868AE" w:rsidP="00B868AE">
      <w:pPr>
        <w:pStyle w:val="Doc-text2"/>
        <w:pBdr>
          <w:top w:val="single" w:sz="4" w:space="1" w:color="auto"/>
          <w:left w:val="single" w:sz="4" w:space="4" w:color="auto"/>
          <w:bottom w:val="single" w:sz="4" w:space="1" w:color="auto"/>
          <w:right w:val="single" w:sz="4" w:space="4" w:color="auto"/>
        </w:pBdr>
        <w:rPr>
          <w:b/>
        </w:rPr>
      </w:pPr>
      <w:r w:rsidRPr="00E60164">
        <w:rPr>
          <w:b/>
          <w:bCs/>
          <w:highlight w:val="cyan"/>
        </w:rPr>
        <w:t>3: UE reports that whether the on-demand SI acquiring was successful or not.</w:t>
      </w:r>
    </w:p>
    <w:p w14:paraId="2C3FA7B3" w14:textId="7B6CA926" w:rsidR="00B868AE" w:rsidRDefault="00B868AE">
      <w:pPr>
        <w:rPr>
          <w:iCs/>
        </w:rPr>
      </w:pPr>
    </w:p>
    <w:p w14:paraId="129447BE" w14:textId="77777777" w:rsidR="00B158B4" w:rsidRDefault="00B158B4" w:rsidP="00B158B4">
      <w:pPr>
        <w:pStyle w:val="Doc-text2"/>
        <w:pBdr>
          <w:top w:val="single" w:sz="4" w:space="1" w:color="auto"/>
          <w:left w:val="single" w:sz="4" w:space="4" w:color="auto"/>
          <w:bottom w:val="single" w:sz="4" w:space="1" w:color="auto"/>
          <w:right w:val="single" w:sz="4" w:space="4" w:color="auto"/>
        </w:pBdr>
      </w:pPr>
      <w:r>
        <w:t>Agreements:</w:t>
      </w:r>
    </w:p>
    <w:p w14:paraId="5D911073" w14:textId="77777777" w:rsidR="00B158B4" w:rsidRPr="00BE784B" w:rsidRDefault="00B158B4" w:rsidP="00B158B4">
      <w:pPr>
        <w:pStyle w:val="Doc-text2"/>
        <w:pBdr>
          <w:top w:val="single" w:sz="4" w:space="1" w:color="auto"/>
          <w:left w:val="single" w:sz="4" w:space="4" w:color="auto"/>
          <w:bottom w:val="single" w:sz="4" w:space="1" w:color="auto"/>
          <w:right w:val="single" w:sz="4" w:space="4" w:color="auto"/>
        </w:pBdr>
        <w:rPr>
          <w:highlight w:val="cyan"/>
        </w:rPr>
      </w:pPr>
      <w:r w:rsidRPr="00BE784B">
        <w:rPr>
          <w:highlight w:val="cyan"/>
        </w:rPr>
        <w:t>1</w:t>
      </w:r>
      <w:r w:rsidRPr="00BE784B">
        <w:rPr>
          <w:highlight w:val="cyan"/>
        </w:rPr>
        <w:tab/>
        <w:t>The RA related Information associated to the SCG failure are included in the SCGFailureInformation.</w:t>
      </w:r>
    </w:p>
    <w:p w14:paraId="2130F01C" w14:textId="77777777" w:rsidR="00B158B4" w:rsidRPr="00BE784B" w:rsidRDefault="00B158B4" w:rsidP="00B158B4">
      <w:pPr>
        <w:pStyle w:val="Doc-text2"/>
        <w:pBdr>
          <w:top w:val="single" w:sz="4" w:space="1" w:color="auto"/>
          <w:left w:val="single" w:sz="4" w:space="4" w:color="auto"/>
          <w:bottom w:val="single" w:sz="4" w:space="1" w:color="auto"/>
          <w:right w:val="single" w:sz="4" w:space="4" w:color="auto"/>
        </w:pBdr>
        <w:rPr>
          <w:highlight w:val="cyan"/>
        </w:rPr>
      </w:pPr>
      <w:r w:rsidRPr="00BE784B">
        <w:rPr>
          <w:highlight w:val="cyan"/>
        </w:rPr>
        <w:t>the SCG failure due to random access problem indication in the SCG MAC</w:t>
      </w:r>
    </w:p>
    <w:p w14:paraId="6D781DF6" w14:textId="77777777" w:rsidR="00B158B4" w:rsidRPr="008D3C25" w:rsidRDefault="00B158B4" w:rsidP="00B158B4">
      <w:pPr>
        <w:pStyle w:val="Doc-text2"/>
        <w:pBdr>
          <w:top w:val="single" w:sz="4" w:space="1" w:color="auto"/>
          <w:left w:val="single" w:sz="4" w:space="4" w:color="auto"/>
          <w:bottom w:val="single" w:sz="4" w:space="1" w:color="auto"/>
          <w:right w:val="single" w:sz="4" w:space="4" w:color="auto"/>
        </w:pBdr>
      </w:pPr>
      <w:r w:rsidRPr="00BE784B">
        <w:rPr>
          <w:highlight w:val="cyan"/>
        </w:rPr>
        <w:t>2</w:t>
      </w:r>
      <w:r w:rsidRPr="00BE784B">
        <w:rPr>
          <w:highlight w:val="cyan"/>
        </w:rPr>
        <w:tab/>
        <w:t>The UE only includes the perRAInfoList rather than the full RA-Information in the SCGFailureInformation message.</w:t>
      </w:r>
    </w:p>
    <w:p w14:paraId="3422649F" w14:textId="77777777" w:rsidR="00B158B4" w:rsidRPr="008D3C25" w:rsidRDefault="00B158B4" w:rsidP="00B158B4">
      <w:pPr>
        <w:pStyle w:val="Doc-text2"/>
        <w:pBdr>
          <w:top w:val="single" w:sz="4" w:space="1" w:color="auto"/>
          <w:left w:val="single" w:sz="4" w:space="4" w:color="auto"/>
          <w:bottom w:val="single" w:sz="4" w:space="1" w:color="auto"/>
          <w:right w:val="single" w:sz="4" w:space="4" w:color="auto"/>
        </w:pBdr>
      </w:pPr>
      <w:commentRangeStart w:id="2938"/>
      <w:r>
        <w:t>3</w:t>
      </w:r>
      <w:r w:rsidRPr="008D3C25">
        <w:tab/>
        <w:t>A single T312 threshold common to all measurement identities is configured in the SHR configuration</w:t>
      </w:r>
      <w:commentRangeEnd w:id="2938"/>
      <w:r w:rsidR="000F3E7A">
        <w:rPr>
          <w:rStyle w:val="af1"/>
          <w:rFonts w:ascii="Times New Roman" w:eastAsia="Times New Roman" w:hAnsi="Times New Roman"/>
          <w:lang w:val="en-GB" w:eastAsia="ja-JP"/>
        </w:rPr>
        <w:commentReference w:id="2938"/>
      </w:r>
    </w:p>
    <w:p w14:paraId="267B0426" w14:textId="77777777" w:rsidR="00B158B4" w:rsidRDefault="00B158B4" w:rsidP="00B158B4">
      <w:pPr>
        <w:pStyle w:val="Doc-text2"/>
        <w:pBdr>
          <w:top w:val="single" w:sz="4" w:space="1" w:color="auto"/>
          <w:left w:val="single" w:sz="4" w:space="4" w:color="auto"/>
          <w:bottom w:val="single" w:sz="4" w:space="1" w:color="auto"/>
          <w:right w:val="single" w:sz="4" w:space="4" w:color="auto"/>
        </w:pBdr>
      </w:pPr>
      <w:r w:rsidRPr="00BE784B">
        <w:rPr>
          <w:highlight w:val="red"/>
        </w:rPr>
        <w:t>4</w:t>
      </w:r>
      <w:r w:rsidRPr="00BE784B">
        <w:rPr>
          <w:highlight w:val="red"/>
        </w:rPr>
        <w:tab/>
        <w:t>The SHR shall be generated only if the T312 associated to the measurement identity of the target cell is running.</w:t>
      </w:r>
    </w:p>
    <w:p w14:paraId="585AFE38" w14:textId="77777777" w:rsidR="00B158B4" w:rsidRPr="008D3C25" w:rsidRDefault="00B158B4" w:rsidP="00B158B4">
      <w:pPr>
        <w:pStyle w:val="Doc-text2"/>
        <w:pBdr>
          <w:top w:val="single" w:sz="4" w:space="1" w:color="auto"/>
          <w:left w:val="single" w:sz="4" w:space="4" w:color="auto"/>
          <w:bottom w:val="single" w:sz="4" w:space="1" w:color="auto"/>
          <w:right w:val="single" w:sz="4" w:space="4" w:color="auto"/>
        </w:pBdr>
      </w:pPr>
      <w:commentRangeStart w:id="2939"/>
      <w:r>
        <w:t>5</w:t>
      </w:r>
      <w:r w:rsidRPr="008D3C25">
        <w:tab/>
        <w:t>RAN2 does not see the need to include the following:</w:t>
      </w:r>
    </w:p>
    <w:p w14:paraId="35D79112" w14:textId="77777777" w:rsidR="00B158B4" w:rsidRPr="008D3C25" w:rsidRDefault="00B158B4" w:rsidP="00B158B4">
      <w:pPr>
        <w:pStyle w:val="Doc-text2"/>
        <w:pBdr>
          <w:top w:val="single" w:sz="4" w:space="1" w:color="auto"/>
          <w:left w:val="single" w:sz="4" w:space="4" w:color="auto"/>
          <w:bottom w:val="single" w:sz="4" w:space="1" w:color="auto"/>
          <w:right w:val="single" w:sz="4" w:space="4" w:color="auto"/>
        </w:pBdr>
      </w:pPr>
      <w:r w:rsidRPr="008D3C25">
        <w:t>a.</w:t>
      </w:r>
      <w:r w:rsidRPr="008D3C25">
        <w:tab/>
        <w:t>Indicator in the RLF-Report (SHR) indicating that there is an SHR (RLF-Report) associated to the same HO</w:t>
      </w:r>
    </w:p>
    <w:p w14:paraId="29E53A81" w14:textId="77777777" w:rsidR="00B158B4" w:rsidRPr="008D3C25" w:rsidRDefault="00B158B4" w:rsidP="00B158B4">
      <w:pPr>
        <w:pStyle w:val="Doc-text2"/>
        <w:pBdr>
          <w:top w:val="single" w:sz="4" w:space="1" w:color="auto"/>
          <w:left w:val="single" w:sz="4" w:space="4" w:color="auto"/>
          <w:bottom w:val="single" w:sz="4" w:space="1" w:color="auto"/>
          <w:right w:val="single" w:sz="4" w:space="4" w:color="auto"/>
        </w:pBdr>
      </w:pPr>
      <w:r w:rsidRPr="008D3C25">
        <w:t>b.</w:t>
      </w:r>
      <w:r w:rsidRPr="008D3C25">
        <w:tab/>
        <w:t>Timestamps in the SHR and RLF-Report to link them in time. FFS how to represent this timestamp (e.g. absolute or relative timestamp)</w:t>
      </w:r>
      <w:commentRangeEnd w:id="2939"/>
      <w:r w:rsidR="00315AF6">
        <w:rPr>
          <w:rStyle w:val="af1"/>
          <w:rFonts w:ascii="Times New Roman" w:eastAsia="Times New Roman" w:hAnsi="Times New Roman"/>
          <w:lang w:val="en-GB" w:eastAsia="ja-JP"/>
        </w:rPr>
        <w:commentReference w:id="2939"/>
      </w:r>
    </w:p>
    <w:p w14:paraId="5A022DF8" w14:textId="77777777" w:rsidR="00B158B4" w:rsidRDefault="00B158B4" w:rsidP="00B158B4">
      <w:pPr>
        <w:pStyle w:val="Doc-text2"/>
        <w:pBdr>
          <w:top w:val="single" w:sz="4" w:space="1" w:color="auto"/>
          <w:left w:val="single" w:sz="4" w:space="4" w:color="auto"/>
          <w:bottom w:val="single" w:sz="4" w:space="1" w:color="auto"/>
          <w:right w:val="single" w:sz="4" w:space="4" w:color="auto"/>
        </w:pBdr>
      </w:pPr>
      <w:r>
        <w:t>7</w:t>
      </w:r>
      <w:r w:rsidRPr="008D3C25">
        <w:tab/>
      </w:r>
      <w:r w:rsidRPr="00BE784B">
        <w:rPr>
          <w:highlight w:val="yellow"/>
        </w:rPr>
        <w:t>Amend the running CR such that the SHR will not be generated when the UE succeeds with the CHO recovery, in line with the agreement from RAN2#114-e .</w:t>
      </w:r>
    </w:p>
    <w:p w14:paraId="12A220D3" w14:textId="0CBC81C3" w:rsidR="00B158B4" w:rsidRDefault="00B158B4">
      <w:pPr>
        <w:rPr>
          <w:iCs/>
        </w:rPr>
      </w:pPr>
    </w:p>
    <w:p w14:paraId="61973738" w14:textId="77777777" w:rsidR="0090415F" w:rsidRDefault="0090415F" w:rsidP="0090415F">
      <w:pPr>
        <w:pStyle w:val="Doc-text2"/>
        <w:pBdr>
          <w:top w:val="single" w:sz="4" w:space="1" w:color="auto"/>
          <w:left w:val="single" w:sz="4" w:space="4" w:color="auto"/>
          <w:bottom w:val="single" w:sz="4" w:space="1" w:color="auto"/>
          <w:right w:val="single" w:sz="4" w:space="4" w:color="auto"/>
        </w:pBdr>
      </w:pPr>
      <w:r>
        <w:t>Agreements:</w:t>
      </w:r>
    </w:p>
    <w:p w14:paraId="012E3A76" w14:textId="77777777" w:rsidR="0090415F" w:rsidRDefault="0090415F" w:rsidP="0090415F">
      <w:pPr>
        <w:pStyle w:val="Doc-text2"/>
        <w:pBdr>
          <w:top w:val="single" w:sz="4" w:space="1" w:color="auto"/>
          <w:left w:val="single" w:sz="4" w:space="4" w:color="auto"/>
          <w:bottom w:val="single" w:sz="4" w:space="1" w:color="auto"/>
          <w:right w:val="single" w:sz="4" w:space="4" w:color="auto"/>
        </w:pBdr>
      </w:pPr>
      <w:r w:rsidRPr="00BE784B">
        <w:rPr>
          <w:highlight w:val="green"/>
        </w:rPr>
        <w:t>1</w:t>
      </w:r>
      <w:r w:rsidRPr="00BE784B">
        <w:rPr>
          <w:highlight w:val="green"/>
        </w:rPr>
        <w:tab/>
        <w:t>For the 2-step RA, the payload reported by the UE in the RA-Report is the overall payload available in the UE buffer at the time of initiating the 2 step RA procedure.</w:t>
      </w:r>
    </w:p>
    <w:p w14:paraId="65856F8C" w14:textId="77777777" w:rsidR="0090415F" w:rsidRPr="008D3C25" w:rsidRDefault="0090415F" w:rsidP="0090415F">
      <w:pPr>
        <w:pStyle w:val="Doc-text2"/>
        <w:pBdr>
          <w:top w:val="single" w:sz="4" w:space="1" w:color="auto"/>
          <w:left w:val="single" w:sz="4" w:space="4" w:color="auto"/>
          <w:bottom w:val="single" w:sz="4" w:space="1" w:color="auto"/>
          <w:right w:val="single" w:sz="4" w:space="4" w:color="auto"/>
        </w:pBdr>
      </w:pPr>
      <w:r w:rsidRPr="00BE784B">
        <w:rPr>
          <w:highlight w:val="green"/>
        </w:rPr>
        <w:t>2</w:t>
      </w:r>
      <w:r w:rsidRPr="00BE784B">
        <w:rPr>
          <w:highlight w:val="green"/>
        </w:rPr>
        <w:tab/>
        <w:t>A 3-bit bitstring in RA report is adopted, where the value of the 3-bit bitstring refers to one of the indexes of the 5-bit BSR table in TS 38.321 (similar to the definition of the messageSize field within SL-TrafficPatternInfo)</w:t>
      </w:r>
    </w:p>
    <w:p w14:paraId="4B152DEB" w14:textId="77777777" w:rsidR="0090415F" w:rsidRPr="00BE784B" w:rsidRDefault="0090415F" w:rsidP="0090415F">
      <w:pPr>
        <w:pStyle w:val="Doc-text2"/>
        <w:pBdr>
          <w:top w:val="single" w:sz="4" w:space="1" w:color="auto"/>
          <w:left w:val="single" w:sz="4" w:space="4" w:color="auto"/>
          <w:bottom w:val="single" w:sz="4" w:space="1" w:color="auto"/>
          <w:right w:val="single" w:sz="4" w:space="4" w:color="auto"/>
        </w:pBdr>
        <w:rPr>
          <w:highlight w:val="cyan"/>
        </w:rPr>
      </w:pPr>
      <w:r w:rsidRPr="00BE784B">
        <w:rPr>
          <w:highlight w:val="cyan"/>
        </w:rPr>
        <w:t>3</w:t>
      </w:r>
      <w:r w:rsidRPr="00BE784B">
        <w:rPr>
          <w:highlight w:val="cyan"/>
        </w:rPr>
        <w:tab/>
        <w:t>The RA Information associated to a SCG failure are included in the SCGFailureInformation for the following scenarios</w:t>
      </w:r>
    </w:p>
    <w:p w14:paraId="068F706F" w14:textId="77777777" w:rsidR="0090415F" w:rsidRPr="00BE784B" w:rsidRDefault="0090415F" w:rsidP="0090415F">
      <w:pPr>
        <w:pStyle w:val="Doc-text2"/>
        <w:pBdr>
          <w:top w:val="single" w:sz="4" w:space="1" w:color="auto"/>
          <w:left w:val="single" w:sz="4" w:space="4" w:color="auto"/>
          <w:bottom w:val="single" w:sz="4" w:space="1" w:color="auto"/>
          <w:right w:val="single" w:sz="4" w:space="4" w:color="auto"/>
        </w:pBdr>
        <w:rPr>
          <w:highlight w:val="cyan"/>
        </w:rPr>
      </w:pPr>
      <w:r w:rsidRPr="00BE784B">
        <w:rPr>
          <w:highlight w:val="cyan"/>
        </w:rPr>
        <w:t>a.</w:t>
      </w:r>
      <w:r w:rsidRPr="00BE784B">
        <w:rPr>
          <w:highlight w:val="cyan"/>
        </w:rPr>
        <w:tab/>
        <w:t>when failureType is set to randomAccessProblem while T304 is running</w:t>
      </w:r>
    </w:p>
    <w:p w14:paraId="47D9008E" w14:textId="77777777" w:rsidR="0090415F" w:rsidRDefault="0090415F" w:rsidP="0090415F">
      <w:pPr>
        <w:pStyle w:val="Doc-text2"/>
        <w:pBdr>
          <w:top w:val="single" w:sz="4" w:space="1" w:color="auto"/>
          <w:left w:val="single" w:sz="4" w:space="4" w:color="auto"/>
          <w:bottom w:val="single" w:sz="4" w:space="1" w:color="auto"/>
          <w:right w:val="single" w:sz="4" w:space="4" w:color="auto"/>
        </w:pBdr>
      </w:pPr>
      <w:r w:rsidRPr="00BE784B">
        <w:rPr>
          <w:highlight w:val="cyan"/>
        </w:rPr>
        <w:t>c.</w:t>
      </w:r>
      <w:r w:rsidRPr="00BE784B">
        <w:rPr>
          <w:highlight w:val="cyan"/>
        </w:rPr>
        <w:tab/>
        <w:t>when failureType is set to synchReconfigFailureSCG</w:t>
      </w:r>
    </w:p>
    <w:p w14:paraId="6AF72432" w14:textId="77777777" w:rsidR="0090415F" w:rsidRPr="00BE784B" w:rsidRDefault="0090415F" w:rsidP="0090415F">
      <w:pPr>
        <w:pStyle w:val="Doc-text2"/>
        <w:pBdr>
          <w:top w:val="single" w:sz="4" w:space="1" w:color="auto"/>
          <w:left w:val="single" w:sz="4" w:space="4" w:color="auto"/>
          <w:bottom w:val="single" w:sz="4" w:space="1" w:color="auto"/>
          <w:right w:val="single" w:sz="4" w:space="4" w:color="auto"/>
        </w:pBdr>
        <w:rPr>
          <w:highlight w:val="cyan"/>
        </w:rPr>
      </w:pPr>
      <w:r w:rsidRPr="00BE784B">
        <w:rPr>
          <w:highlight w:val="cyan"/>
        </w:rPr>
        <w:t>4</w:t>
      </w:r>
      <w:r w:rsidRPr="00BE784B">
        <w:rPr>
          <w:highlight w:val="cyan"/>
        </w:rPr>
        <w:tab/>
        <w:t>RAN2 to include the following information in the SCGFailureInformation in case of SCG failure</w:t>
      </w:r>
    </w:p>
    <w:p w14:paraId="26347F7D" w14:textId="77777777" w:rsidR="0090415F" w:rsidRPr="00BE784B" w:rsidRDefault="0090415F" w:rsidP="0090415F">
      <w:pPr>
        <w:pStyle w:val="Doc-text2"/>
        <w:pBdr>
          <w:top w:val="single" w:sz="4" w:space="1" w:color="auto"/>
          <w:left w:val="single" w:sz="4" w:space="4" w:color="auto"/>
          <w:bottom w:val="single" w:sz="4" w:space="1" w:color="auto"/>
          <w:right w:val="single" w:sz="4" w:space="4" w:color="auto"/>
        </w:pBdr>
        <w:rPr>
          <w:highlight w:val="cyan"/>
        </w:rPr>
      </w:pPr>
      <w:r w:rsidRPr="00BE784B">
        <w:rPr>
          <w:highlight w:val="cyan"/>
        </w:rPr>
        <w:t>a.</w:t>
      </w:r>
      <w:r w:rsidRPr="00BE784B">
        <w:rPr>
          <w:highlight w:val="cyan"/>
        </w:rPr>
        <w:tab/>
        <w:t>previousPSCellID (i.e. PCI)</w:t>
      </w:r>
    </w:p>
    <w:p w14:paraId="470B927C" w14:textId="77777777" w:rsidR="0090415F" w:rsidRPr="00BE784B" w:rsidRDefault="0090415F" w:rsidP="0090415F">
      <w:pPr>
        <w:pStyle w:val="Doc-text2"/>
        <w:pBdr>
          <w:top w:val="single" w:sz="4" w:space="1" w:color="auto"/>
          <w:left w:val="single" w:sz="4" w:space="4" w:color="auto"/>
          <w:bottom w:val="single" w:sz="4" w:space="1" w:color="auto"/>
          <w:right w:val="single" w:sz="4" w:space="4" w:color="auto"/>
        </w:pBdr>
        <w:rPr>
          <w:highlight w:val="cyan"/>
        </w:rPr>
      </w:pPr>
      <w:r w:rsidRPr="00BE784B">
        <w:rPr>
          <w:highlight w:val="cyan"/>
        </w:rPr>
        <w:t>b.</w:t>
      </w:r>
      <w:r w:rsidRPr="00BE784B">
        <w:rPr>
          <w:highlight w:val="cyan"/>
        </w:rPr>
        <w:tab/>
        <w:t>failedPSCellID (i.e. PCI)</w:t>
      </w:r>
    </w:p>
    <w:p w14:paraId="21FF821B" w14:textId="77777777" w:rsidR="0090415F" w:rsidRDefault="0090415F" w:rsidP="0090415F">
      <w:pPr>
        <w:pStyle w:val="Doc-text2"/>
        <w:pBdr>
          <w:top w:val="single" w:sz="4" w:space="1" w:color="auto"/>
          <w:left w:val="single" w:sz="4" w:space="4" w:color="auto"/>
          <w:bottom w:val="single" w:sz="4" w:space="1" w:color="auto"/>
          <w:right w:val="single" w:sz="4" w:space="4" w:color="auto"/>
        </w:pBdr>
      </w:pPr>
      <w:r w:rsidRPr="00BE784B">
        <w:rPr>
          <w:highlight w:val="cyan"/>
        </w:rPr>
        <w:t>c.</w:t>
      </w:r>
      <w:r w:rsidRPr="00BE784B">
        <w:rPr>
          <w:highlight w:val="cyan"/>
        </w:rPr>
        <w:tab/>
        <w:t>timeSCGFailure</w:t>
      </w:r>
    </w:p>
    <w:p w14:paraId="622EFE3A" w14:textId="77777777" w:rsidR="0090415F" w:rsidRDefault="0090415F" w:rsidP="0090415F">
      <w:pPr>
        <w:pStyle w:val="Doc-text2"/>
        <w:pBdr>
          <w:top w:val="single" w:sz="4" w:space="1" w:color="auto"/>
          <w:left w:val="single" w:sz="4" w:space="4" w:color="auto"/>
          <w:bottom w:val="single" w:sz="4" w:space="1" w:color="auto"/>
          <w:right w:val="single" w:sz="4" w:space="4" w:color="auto"/>
        </w:pBdr>
      </w:pPr>
      <w:commentRangeStart w:id="2940"/>
      <w:r>
        <w:t>5</w:t>
      </w:r>
      <w:r w:rsidRPr="008D3C25">
        <w:tab/>
        <w:t>There is no need for the UE to include a 1 bit flag in the SCGFailureInformation to indicate that the T304 was running when the UE declared</w:t>
      </w:r>
      <w:commentRangeEnd w:id="2940"/>
      <w:r w:rsidR="00315AF6">
        <w:rPr>
          <w:rStyle w:val="af1"/>
          <w:rFonts w:ascii="Times New Roman" w:eastAsia="Times New Roman" w:hAnsi="Times New Roman"/>
          <w:lang w:val="en-GB" w:eastAsia="ja-JP"/>
        </w:rPr>
        <w:commentReference w:id="2940"/>
      </w:r>
    </w:p>
    <w:p w14:paraId="3FDBEEA8" w14:textId="77777777" w:rsidR="0090415F" w:rsidRDefault="0090415F" w:rsidP="0090415F">
      <w:pPr>
        <w:pStyle w:val="Doc-text2"/>
        <w:pBdr>
          <w:top w:val="single" w:sz="4" w:space="1" w:color="auto"/>
          <w:left w:val="single" w:sz="4" w:space="4" w:color="auto"/>
          <w:bottom w:val="single" w:sz="4" w:space="1" w:color="auto"/>
          <w:right w:val="single" w:sz="4" w:space="4" w:color="auto"/>
        </w:pBdr>
      </w:pPr>
      <w:r w:rsidRPr="00BE784B">
        <w:rPr>
          <w:highlight w:val="red"/>
        </w:rPr>
        <w:t>6</w:t>
      </w:r>
      <w:r w:rsidRPr="00BE784B">
        <w:rPr>
          <w:highlight w:val="red"/>
        </w:rPr>
        <w:tab/>
        <w:t>The C-RNTI of the target cell is included in the SHR .</w:t>
      </w:r>
    </w:p>
    <w:p w14:paraId="36CAC771" w14:textId="77777777" w:rsidR="0090415F" w:rsidRDefault="0090415F">
      <w:pPr>
        <w:rPr>
          <w:iCs/>
        </w:rPr>
      </w:pPr>
    </w:p>
    <w:sectPr w:rsidR="0090415F" w:rsidSect="00D31F28">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7" w:author="Post_RAN2#117_Rapporteur" w:date="2022-03-01T02:33:00Z" w:initials="Ericsson">
    <w:p w14:paraId="706ADE07" w14:textId="69507C89" w:rsidR="00345F62" w:rsidRDefault="00345F62">
      <w:pPr>
        <w:pStyle w:val="a6"/>
      </w:pPr>
      <w:r>
        <w:rPr>
          <w:rStyle w:val="af1"/>
        </w:rPr>
        <w:annotationRef/>
      </w:r>
      <w:r>
        <w:t>This changes are just to further clarify the procedural text, i.e. if the recovery in the second CHO cell fails, the UE does not override the first RLF associated to the first cell.</w:t>
      </w:r>
    </w:p>
  </w:comment>
  <w:comment w:id="105" w:author="Huawei1" w:date="2022-03-08T15:01:00Z" w:initials="hw">
    <w:p w14:paraId="2C32724A" w14:textId="13767C15" w:rsidR="00B42A0A" w:rsidRPr="00B42A0A" w:rsidRDefault="00B42A0A">
      <w:pPr>
        <w:pStyle w:val="a6"/>
        <w:rPr>
          <w:rFonts w:eastAsia="等线" w:hint="eastAsia"/>
          <w:lang w:eastAsia="zh-CN"/>
        </w:rPr>
      </w:pPr>
      <w:r>
        <w:rPr>
          <w:rStyle w:val="af1"/>
        </w:rPr>
        <w:annotationRef/>
      </w:r>
      <w:r>
        <w:rPr>
          <w:rFonts w:eastAsia="等线"/>
          <w:lang w:eastAsia="zh-CN"/>
        </w:rPr>
        <w:t>It is suggested to add “in accordance with 5.7.10.X”.</w:t>
      </w:r>
    </w:p>
  </w:comment>
  <w:comment w:id="126" w:author="Huawei1" w:date="2022-03-08T15:10:00Z" w:initials="hw">
    <w:p w14:paraId="626293A8" w14:textId="37AA04CD" w:rsidR="00A26B5F" w:rsidRDefault="00A26B5F">
      <w:pPr>
        <w:pStyle w:val="a6"/>
        <w:rPr>
          <w:rFonts w:eastAsia="等线"/>
          <w:lang w:eastAsia="zh-CN"/>
        </w:rPr>
      </w:pPr>
      <w:r>
        <w:rPr>
          <w:rStyle w:val="af1"/>
        </w:rPr>
        <w:annotationRef/>
      </w:r>
      <w:r>
        <w:rPr>
          <w:rFonts w:eastAsia="等线" w:hint="eastAsia"/>
          <w:lang w:eastAsia="zh-CN"/>
        </w:rPr>
        <w:t>I</w:t>
      </w:r>
      <w:r>
        <w:rPr>
          <w:rFonts w:eastAsia="等线"/>
          <w:lang w:eastAsia="zh-CN"/>
        </w:rPr>
        <w:t>n ASN.1, there is a choice for choCellId, so here the text should be aligned with ASN.1 definition. Here is a legacy text for example:</w:t>
      </w:r>
    </w:p>
    <w:p w14:paraId="79676F7F" w14:textId="77777777" w:rsidR="00A26B5F" w:rsidRDefault="00A26B5F">
      <w:pPr>
        <w:pStyle w:val="a6"/>
        <w:rPr>
          <w:rFonts w:eastAsia="等线"/>
          <w:lang w:eastAsia="zh-CN"/>
        </w:rPr>
      </w:pPr>
    </w:p>
    <w:p w14:paraId="50644EF5" w14:textId="396FEC50" w:rsidR="00A26B5F" w:rsidRDefault="00A26B5F">
      <w:pPr>
        <w:pStyle w:val="a6"/>
        <w:rPr>
          <w:rFonts w:eastAsiaTheme="minorEastAsia"/>
        </w:rPr>
      </w:pPr>
      <w:r>
        <w:rPr>
          <w:rFonts w:ascii="微软雅黑" w:eastAsia="微软雅黑" w:hAnsi="微软雅黑" w:hint="eastAsia"/>
          <w:color w:val="000000"/>
          <w:sz w:val="21"/>
          <w:szCs w:val="21"/>
          <w:shd w:val="clear" w:color="auto" w:fill="F7F7F7"/>
        </w:rPr>
        <w:t>set the nrFailedPCellId in failedPCellId to the global cell identity and tracking area code, if available, and otherwise to the physical cell identity and carrier frequency of the target PCell of the failed handover;</w:t>
      </w:r>
    </w:p>
    <w:p w14:paraId="3335F66E" w14:textId="77777777" w:rsidR="00A26B5F" w:rsidRPr="00A26B5F" w:rsidRDefault="00A26B5F">
      <w:pPr>
        <w:pStyle w:val="a6"/>
        <w:rPr>
          <w:rFonts w:eastAsiaTheme="minorEastAsia" w:hint="eastAsia"/>
        </w:rPr>
      </w:pPr>
    </w:p>
  </w:comment>
  <w:comment w:id="203" w:author="Huawei1" w:date="2022-03-08T15:29:00Z" w:initials="hw">
    <w:p w14:paraId="5A27BD99" w14:textId="4B0D05E5" w:rsidR="00671F7D" w:rsidRPr="00671F7D" w:rsidRDefault="00671F7D">
      <w:pPr>
        <w:pStyle w:val="a6"/>
        <w:rPr>
          <w:rFonts w:eastAsia="等线" w:hint="eastAsia"/>
          <w:lang w:eastAsia="zh-CN"/>
        </w:rPr>
      </w:pPr>
      <w:r>
        <w:rPr>
          <w:rStyle w:val="af1"/>
        </w:rPr>
        <w:annotationRef/>
      </w:r>
      <w:r>
        <w:rPr>
          <w:rFonts w:eastAsia="等线" w:hint="eastAsia"/>
          <w:lang w:eastAsia="zh-CN"/>
        </w:rPr>
        <w:t>T</w:t>
      </w:r>
      <w:r>
        <w:rPr>
          <w:rFonts w:eastAsia="等线"/>
          <w:lang w:eastAsia="zh-CN"/>
        </w:rPr>
        <w:t>his change seems not needed because the condition above is about Mobility from NR and this inter-RAT HO should not support CHO in our view.</w:t>
      </w:r>
    </w:p>
  </w:comment>
  <w:comment w:id="241" w:author="Post_RAN2#117_Rapporteur" w:date="2022-03-01T02:41:00Z" w:initials="Ericsson">
    <w:p w14:paraId="61C6D3D0" w14:textId="038C7A1B" w:rsidR="009B5E78" w:rsidRPr="009B5E78" w:rsidRDefault="009B5E78" w:rsidP="009B5E78">
      <w:pPr>
        <w:pStyle w:val="a6"/>
        <w:spacing w:line="480" w:lineRule="auto"/>
        <w:rPr>
          <w:lang w:val="en-US"/>
        </w:rPr>
      </w:pPr>
      <w:r>
        <w:rPr>
          <w:lang w:val="en-US"/>
        </w:rPr>
        <w:t xml:space="preserve">Rapporteur considers this as a possible procedural text </w:t>
      </w:r>
      <w:r w:rsidR="005C7F51">
        <w:rPr>
          <w:lang w:val="en-US"/>
        </w:rPr>
        <w:t>bea</w:t>
      </w:r>
      <w:r w:rsidR="00FA1AEF">
        <w:rPr>
          <w:lang w:val="en-US"/>
        </w:rPr>
        <w:t>ut</w:t>
      </w:r>
      <w:r w:rsidR="00776B5A">
        <w:rPr>
          <w:lang w:val="en-US"/>
        </w:rPr>
        <w:t>i</w:t>
      </w:r>
      <w:r w:rsidR="005C7F51">
        <w:rPr>
          <w:lang w:val="en-US"/>
        </w:rPr>
        <w:t>fication</w:t>
      </w:r>
      <w:r>
        <w:rPr>
          <w:lang w:val="en-US"/>
        </w:rPr>
        <w:t>, that we</w:t>
      </w:r>
      <w:r w:rsidR="0002523C">
        <w:rPr>
          <w:lang w:val="en-US"/>
        </w:rPr>
        <w:t xml:space="preserve"> can address later t</w:t>
      </w:r>
      <w:r>
        <w:rPr>
          <w:lang w:val="en-US"/>
        </w:rPr>
        <w:t>o avoid confusion</w:t>
      </w:r>
      <w:r w:rsidR="0002523C">
        <w:rPr>
          <w:lang w:val="en-US"/>
        </w:rPr>
        <w:t xml:space="preserve"> in this running CR</w:t>
      </w:r>
      <w:r>
        <w:rPr>
          <w:lang w:val="en-US"/>
        </w:rPr>
        <w:t>.</w:t>
      </w:r>
    </w:p>
  </w:comment>
  <w:comment w:id="265" w:author="Huawei1" w:date="2022-03-08T15:37:00Z" w:initials="hw">
    <w:p w14:paraId="36B21276" w14:textId="0EAD7C2F" w:rsidR="00F5447C" w:rsidRDefault="00F5447C">
      <w:pPr>
        <w:pStyle w:val="a6"/>
      </w:pPr>
      <w:r>
        <w:rPr>
          <w:rStyle w:val="af1"/>
        </w:rPr>
        <w:annotationRef/>
      </w:r>
      <w:r>
        <w:t>Suggest to align the wording, e.g.:</w:t>
      </w:r>
    </w:p>
    <w:p w14:paraId="3081BDAA" w14:textId="77777777" w:rsidR="00F5447C" w:rsidRDefault="00F5447C">
      <w:pPr>
        <w:pStyle w:val="a6"/>
      </w:pPr>
    </w:p>
    <w:p w14:paraId="072A8964" w14:textId="77777777" w:rsidR="00F5447C" w:rsidRDefault="00F5447C" w:rsidP="00F5447C">
      <w:pPr>
        <w:pStyle w:val="B3"/>
        <w:rPr>
          <w:iCs/>
        </w:rPr>
      </w:pPr>
      <w:r>
        <w:t>3&gt;</w:t>
      </w:r>
      <w:r>
        <w:tab/>
        <w:t xml:space="preserve">if </w:t>
      </w:r>
      <w:r>
        <w:rPr>
          <w:iCs/>
        </w:rPr>
        <w:t xml:space="preserve">configuration of the conditional handover is available in </w:t>
      </w:r>
      <w:r>
        <w:rPr>
          <w:i/>
        </w:rPr>
        <w:t xml:space="preserve">VarConditionalReconfig </w:t>
      </w:r>
      <w:r>
        <w:rPr>
          <w:iCs/>
        </w:rPr>
        <w:t>at the moment of radio link failure:</w:t>
      </w:r>
    </w:p>
    <w:p w14:paraId="7C55EB23" w14:textId="77777777" w:rsidR="00F5447C" w:rsidRDefault="00F5447C">
      <w:pPr>
        <w:pStyle w:val="a6"/>
      </w:pPr>
    </w:p>
  </w:comment>
  <w:comment w:id="298" w:author="Huawei1" w:date="2022-03-08T15:47:00Z" w:initials="hw">
    <w:p w14:paraId="55AFF691" w14:textId="74E9A028" w:rsidR="00AA45AE" w:rsidRDefault="00AA45AE">
      <w:pPr>
        <w:pStyle w:val="a6"/>
        <w:rPr>
          <w:rFonts w:eastAsia="等线"/>
          <w:lang w:eastAsia="zh-CN"/>
        </w:rPr>
      </w:pPr>
      <w:r>
        <w:rPr>
          <w:rStyle w:val="af1"/>
        </w:rPr>
        <w:annotationRef/>
      </w:r>
      <w:r>
        <w:rPr>
          <w:rFonts w:eastAsia="等线" w:hint="eastAsia"/>
          <w:lang w:eastAsia="zh-CN"/>
        </w:rPr>
        <w:t>A</w:t>
      </w:r>
      <w:r>
        <w:rPr>
          <w:rFonts w:eastAsia="等线"/>
          <w:lang w:eastAsia="zh-CN"/>
        </w:rPr>
        <w:t>t RAN2#117-e, it was agreed:</w:t>
      </w:r>
    </w:p>
    <w:p w14:paraId="41B2075B" w14:textId="77777777" w:rsidR="00AA45AE" w:rsidRDefault="00AA45AE">
      <w:pPr>
        <w:pStyle w:val="a6"/>
        <w:rPr>
          <w:rFonts w:eastAsia="等线"/>
          <w:lang w:eastAsia="zh-CN"/>
        </w:rPr>
      </w:pPr>
    </w:p>
    <w:p w14:paraId="19146003" w14:textId="77777777" w:rsidR="00AA45AE" w:rsidRPr="00AA45AE" w:rsidRDefault="00AA45AE" w:rsidP="00AA45AE">
      <w:pPr>
        <w:shd w:val="clear" w:color="auto" w:fill="F7F7F7"/>
        <w:overflowPunct/>
        <w:autoSpaceDE/>
        <w:autoSpaceDN/>
        <w:adjustRightInd/>
        <w:spacing w:after="60"/>
        <w:textAlignment w:val="auto"/>
        <w:rPr>
          <w:rFonts w:ascii="Arial" w:eastAsia="宋体" w:hAnsi="Arial" w:cs="Arial"/>
          <w:color w:val="000000"/>
          <w:sz w:val="18"/>
          <w:szCs w:val="18"/>
          <w:lang w:val="en-US" w:eastAsia="zh-CN"/>
        </w:rPr>
      </w:pPr>
      <w:r w:rsidRPr="00AA45AE">
        <w:rPr>
          <w:rFonts w:ascii="微软雅黑" w:eastAsia="微软雅黑" w:hAnsi="微软雅黑" w:cs="Arial"/>
          <w:color w:val="000000"/>
          <w:sz w:val="21"/>
          <w:szCs w:val="21"/>
          <w:lang w:val="en-US" w:eastAsia="zh-CN"/>
        </w:rPr>
        <w:t>2 Introduce an optional UE capability without signalling for SCG Failure Report for MRO.</w:t>
      </w:r>
    </w:p>
    <w:p w14:paraId="65D10C64" w14:textId="77777777" w:rsidR="00AA45AE" w:rsidRDefault="00AA45AE">
      <w:pPr>
        <w:pStyle w:val="a6"/>
        <w:rPr>
          <w:rFonts w:eastAsia="等线"/>
          <w:lang w:eastAsia="zh-CN"/>
        </w:rPr>
      </w:pPr>
    </w:p>
    <w:p w14:paraId="3DB4146E" w14:textId="316F756C" w:rsidR="00AA45AE" w:rsidRDefault="00AA45AE">
      <w:pPr>
        <w:pStyle w:val="a6"/>
        <w:rPr>
          <w:rFonts w:eastAsia="等线"/>
          <w:lang w:eastAsia="zh-CN"/>
        </w:rPr>
      </w:pPr>
      <w:r>
        <w:rPr>
          <w:rFonts w:eastAsia="等线" w:hint="eastAsia"/>
          <w:lang w:eastAsia="zh-CN"/>
        </w:rPr>
        <w:t>W</w:t>
      </w:r>
      <w:r>
        <w:rPr>
          <w:rFonts w:eastAsia="等线"/>
          <w:lang w:eastAsia="zh-CN"/>
        </w:rPr>
        <w:t>e think on top of the changes below, we may need to add:</w:t>
      </w:r>
    </w:p>
    <w:p w14:paraId="54E35FE6" w14:textId="18E7C3BF" w:rsidR="00AA45AE" w:rsidRPr="00AA45AE" w:rsidRDefault="00AA45AE">
      <w:pPr>
        <w:pStyle w:val="a6"/>
        <w:rPr>
          <w:rFonts w:eastAsia="等线" w:hint="eastAsia"/>
          <w:lang w:eastAsia="zh-CN"/>
        </w:rPr>
      </w:pPr>
      <w:r>
        <w:rPr>
          <w:rFonts w:eastAsia="等线"/>
          <w:lang w:eastAsia="zh-CN"/>
        </w:rPr>
        <w:t>“if the UE supports SCG failure report:”</w:t>
      </w:r>
    </w:p>
  </w:comment>
  <w:comment w:id="318" w:author="Huawei1" w:date="2022-03-08T15:54:00Z" w:initials="hw">
    <w:p w14:paraId="47237FA3" w14:textId="1B874AA1" w:rsidR="00FC08CD" w:rsidRDefault="00FC08CD">
      <w:pPr>
        <w:pStyle w:val="a6"/>
        <w:rPr>
          <w:rFonts w:eastAsia="等线"/>
          <w:lang w:eastAsia="zh-CN"/>
        </w:rPr>
      </w:pPr>
      <w:r>
        <w:rPr>
          <w:rStyle w:val="af1"/>
        </w:rPr>
        <w:annotationRef/>
      </w:r>
      <w:r>
        <w:rPr>
          <w:rFonts w:eastAsia="等线" w:hint="eastAsia"/>
          <w:lang w:eastAsia="zh-CN"/>
        </w:rPr>
        <w:t>Cu</w:t>
      </w:r>
      <w:r>
        <w:rPr>
          <w:rFonts w:eastAsia="等线"/>
          <w:lang w:eastAsia="zh-CN"/>
        </w:rPr>
        <w:t>rrently the failedPSCellId and previousPSCellId are using PCI only. RAN3 has not discussed this part in the last RAN3 meeting, so RAN2 should decide on this part.</w:t>
      </w:r>
    </w:p>
    <w:p w14:paraId="3046C567" w14:textId="77777777" w:rsidR="00FC08CD" w:rsidRDefault="00FC08CD">
      <w:pPr>
        <w:pStyle w:val="a6"/>
        <w:rPr>
          <w:rFonts w:eastAsia="等线"/>
          <w:lang w:eastAsia="zh-CN"/>
        </w:rPr>
      </w:pPr>
    </w:p>
    <w:p w14:paraId="260FBBC3" w14:textId="399A18BD" w:rsidR="00FC08CD" w:rsidRDefault="00FC08CD">
      <w:pPr>
        <w:pStyle w:val="a6"/>
        <w:rPr>
          <w:rFonts w:eastAsia="等线"/>
          <w:lang w:eastAsia="zh-CN"/>
        </w:rPr>
      </w:pPr>
      <w:r>
        <w:rPr>
          <w:rFonts w:eastAsia="等线"/>
          <w:lang w:eastAsia="zh-CN"/>
        </w:rPr>
        <w:t>Our views are:</w:t>
      </w:r>
    </w:p>
    <w:p w14:paraId="67B3EE76" w14:textId="58B97DFF" w:rsidR="00FC08CD" w:rsidRDefault="00FC08CD" w:rsidP="00FC08CD">
      <w:pPr>
        <w:pStyle w:val="a6"/>
        <w:numPr>
          <w:ilvl w:val="0"/>
          <w:numId w:val="14"/>
        </w:numPr>
        <w:rPr>
          <w:rFonts w:eastAsia="等线"/>
          <w:lang w:eastAsia="zh-CN"/>
        </w:rPr>
      </w:pPr>
      <w:r>
        <w:rPr>
          <w:rFonts w:eastAsia="等线"/>
          <w:lang w:eastAsia="zh-CN"/>
        </w:rPr>
        <w:t xml:space="preserve"> If following PCI approach, we think we should use “PCI+frequency” to indicate cells</w:t>
      </w:r>
    </w:p>
    <w:p w14:paraId="5F23950C" w14:textId="7092306D" w:rsidR="00FC08CD" w:rsidRPr="00FC08CD" w:rsidRDefault="00FC08CD" w:rsidP="00FC08CD">
      <w:pPr>
        <w:pStyle w:val="a6"/>
        <w:numPr>
          <w:ilvl w:val="0"/>
          <w:numId w:val="14"/>
        </w:numPr>
        <w:rPr>
          <w:rFonts w:eastAsia="等线" w:hint="eastAsia"/>
          <w:lang w:eastAsia="zh-CN"/>
        </w:rPr>
      </w:pPr>
      <w:r>
        <w:rPr>
          <w:rFonts w:eastAsia="等线"/>
          <w:lang w:eastAsia="zh-CN"/>
        </w:rPr>
        <w:t xml:space="preserve"> Or, use CGI instead</w:t>
      </w:r>
    </w:p>
  </w:comment>
  <w:comment w:id="370" w:author="Post_RAN2#117_Rapporteur" w:date="2022-03-01T02:47:00Z" w:initials="Ericsson">
    <w:p w14:paraId="1ABE05D6" w14:textId="3BF6F8C1" w:rsidR="00755DA9" w:rsidRDefault="00755DA9">
      <w:pPr>
        <w:pStyle w:val="a6"/>
      </w:pPr>
      <w:r>
        <w:rPr>
          <w:rStyle w:val="af1"/>
        </w:rPr>
        <w:annotationRef/>
      </w:r>
      <w:r>
        <w:t xml:space="preserve">This has been agreed. Rapporteur assumes that this will be captured </w:t>
      </w:r>
      <w:r w:rsidR="00426F92">
        <w:t>during the</w:t>
      </w:r>
      <w:r>
        <w:t xml:space="preserve"> capability </w:t>
      </w:r>
      <w:r w:rsidR="00426F92">
        <w:t>merging</w:t>
      </w:r>
      <w:r>
        <w:t>.</w:t>
      </w:r>
    </w:p>
  </w:comment>
  <w:comment w:id="699" w:author="Huawei1" w:date="2022-03-08T16:56:00Z" w:initials="hw">
    <w:p w14:paraId="4D779F42" w14:textId="326B34ED" w:rsidR="00230740" w:rsidRPr="00230740" w:rsidRDefault="00230740">
      <w:pPr>
        <w:pStyle w:val="a6"/>
        <w:rPr>
          <w:rFonts w:eastAsia="等线" w:hint="eastAsia"/>
          <w:lang w:eastAsia="zh-CN"/>
        </w:rPr>
      </w:pPr>
      <w:r>
        <w:rPr>
          <w:rStyle w:val="af1"/>
        </w:rPr>
        <w:annotationRef/>
      </w:r>
      <w:r>
        <w:rPr>
          <w:rFonts w:eastAsia="等线" w:hint="eastAsia"/>
          <w:lang w:eastAsia="zh-CN"/>
        </w:rPr>
        <w:t>T</w:t>
      </w:r>
      <w:r>
        <w:rPr>
          <w:rFonts w:eastAsia="等线"/>
          <w:lang w:eastAsia="zh-CN"/>
        </w:rPr>
        <w:t>he text here should also include successful on-demand SI procedure, e.g. based on the RAN2 agreement below:</w:t>
      </w:r>
    </w:p>
    <w:p w14:paraId="6A293CD0" w14:textId="77777777" w:rsidR="00230740" w:rsidRDefault="00230740">
      <w:pPr>
        <w:pStyle w:val="a6"/>
        <w:rPr>
          <w:rFonts w:eastAsiaTheme="minorEastAsia"/>
        </w:rPr>
      </w:pPr>
    </w:p>
    <w:p w14:paraId="5B8FF535" w14:textId="77777777" w:rsidR="00230740" w:rsidRPr="00C54E63" w:rsidRDefault="00230740" w:rsidP="00230740">
      <w:pPr>
        <w:pStyle w:val="Doc-text2"/>
        <w:pBdr>
          <w:top w:val="single" w:sz="4" w:space="1" w:color="auto"/>
          <w:left w:val="single" w:sz="4" w:space="4" w:color="auto"/>
          <w:bottom w:val="single" w:sz="4" w:space="1" w:color="auto"/>
          <w:right w:val="single" w:sz="4" w:space="4" w:color="auto"/>
        </w:pBdr>
        <w:rPr>
          <w:highlight w:val="cyan"/>
        </w:rPr>
      </w:pPr>
      <w:r w:rsidRPr="00C54E63">
        <w:rPr>
          <w:highlight w:val="cyan"/>
        </w:rPr>
        <w:t>3</w:t>
      </w:r>
      <w:r w:rsidRPr="00C54E63">
        <w:rPr>
          <w:highlight w:val="cyan"/>
        </w:rPr>
        <w:tab/>
        <w:t>The UE includes intendedSIBs, ssbsForSI-Acquisition in the RA report also for a successfully completed on-demand SI procedure.</w:t>
      </w:r>
    </w:p>
    <w:p w14:paraId="16C9ECD9" w14:textId="77777777" w:rsidR="00230740" w:rsidRPr="00230740" w:rsidRDefault="00230740">
      <w:pPr>
        <w:pStyle w:val="a6"/>
        <w:rPr>
          <w:rFonts w:eastAsiaTheme="minorEastAsia" w:hint="eastAsia"/>
        </w:rPr>
      </w:pPr>
    </w:p>
  </w:comment>
  <w:comment w:id="712" w:author="Huawei1" w:date="2022-03-08T17:02:00Z" w:initials="hw">
    <w:p w14:paraId="7F035B36" w14:textId="05EA44AF" w:rsidR="00B14897" w:rsidRPr="00B14897" w:rsidRDefault="00B14897">
      <w:pPr>
        <w:pStyle w:val="a6"/>
        <w:rPr>
          <w:rFonts w:eastAsiaTheme="minorEastAsia" w:hint="eastAsia"/>
        </w:rPr>
      </w:pPr>
      <w:r>
        <w:rPr>
          <w:rStyle w:val="af1"/>
        </w:rPr>
        <w:annotationRef/>
      </w:r>
      <w:r>
        <w:rPr>
          <w:rFonts w:eastAsia="等线"/>
          <w:lang w:eastAsia="zh-CN"/>
        </w:rPr>
        <w:t>When the UE is to include the cell id for an Scell of MCG or an Scell of SCG, the UE has already got cellId-r16 for Pcell. So we wonder whether the UE can just include pci-arfcn-r16 instead of CGI for these cells.</w:t>
      </w:r>
      <w:bookmarkStart w:id="713" w:name="_GoBack"/>
    </w:p>
    <w:bookmarkEnd w:id="713"/>
  </w:comment>
  <w:comment w:id="769" w:author="PostRAN2#116bis_Rapporteur" w:date="2022-02-14T05:09:00Z" w:initials="Marco">
    <w:p w14:paraId="1E1858AD" w14:textId="7176769C" w:rsidR="00B305AF" w:rsidRPr="00B305AF" w:rsidRDefault="00B305AF">
      <w:pPr>
        <w:pStyle w:val="a6"/>
      </w:pPr>
      <w:r>
        <w:rPr>
          <w:rStyle w:val="af1"/>
        </w:rPr>
        <w:annotationRef/>
      </w:r>
      <w:r>
        <w:t xml:space="preserve">Rapporteur implemented this change to align the 2-step procedure with the latest Rel.16 RRC specification in which it was introduced the </w:t>
      </w:r>
      <w:r w:rsidRPr="00D27132">
        <w:rPr>
          <w:rFonts w:eastAsia="等线"/>
          <w:i/>
          <w:iCs/>
        </w:rPr>
        <w:t>msg</w:t>
      </w:r>
      <w:r w:rsidR="00DC3BC5">
        <w:rPr>
          <w:rFonts w:eastAsia="等线"/>
          <w:i/>
          <w:iCs/>
        </w:rPr>
        <w:t>1</w:t>
      </w:r>
      <w:r w:rsidRPr="00D27132">
        <w:rPr>
          <w:rFonts w:eastAsia="等线"/>
          <w:i/>
          <w:iCs/>
        </w:rPr>
        <w:t>-SCS-From-prach-ConfigurationIndex</w:t>
      </w:r>
      <w:r>
        <w:rPr>
          <w:rFonts w:eastAsia="等线"/>
        </w:rPr>
        <w:t xml:space="preserve"> and related procedure</w:t>
      </w:r>
      <w:r w:rsidR="003C1725">
        <w:rPr>
          <w:rFonts w:eastAsia="等线"/>
        </w:rPr>
        <w:t>s</w:t>
      </w:r>
    </w:p>
  </w:comment>
  <w:comment w:id="798" w:author="PostRAN2#116bis_Rapporteur" w:date="2022-02-14T06:11:00Z" w:initials="Marco">
    <w:p w14:paraId="2933B347" w14:textId="40C64112" w:rsidR="00E977AF" w:rsidRDefault="00E977AF">
      <w:pPr>
        <w:pStyle w:val="a6"/>
      </w:pPr>
      <w:r>
        <w:rPr>
          <w:rStyle w:val="af1"/>
        </w:rPr>
        <w:annotationRef/>
      </w:r>
      <w:r>
        <w:t xml:space="preserve">This parameter is not present in the current running ASN.1, since the msgA-SubcarrierSpacing is the same for CFRA and CBRA according to the legacy Rel.16 2-step RA configuration. </w:t>
      </w:r>
    </w:p>
  </w:comment>
  <w:comment w:id="809" w:author="PostRAN2#116bis_Rapporteur" w:date="2022-02-14T05:54:00Z" w:initials="Marco">
    <w:p w14:paraId="050600F3" w14:textId="7D63DA94" w:rsidR="00F05465" w:rsidRDefault="00F05465">
      <w:pPr>
        <w:pStyle w:val="a6"/>
      </w:pPr>
      <w:r>
        <w:rPr>
          <w:rStyle w:val="af1"/>
        </w:rPr>
        <w:annotationRef/>
      </w:r>
      <w:r>
        <w:t>Same change as above to align the 4-step CFRA with the 2-step CFRA</w:t>
      </w:r>
      <w:r w:rsidR="00EA2E0E">
        <w:t>.</w:t>
      </w:r>
    </w:p>
  </w:comment>
  <w:comment w:id="1308" w:author="Huawei1" w:date="2022-03-08T16:15:00Z" w:initials="hw">
    <w:p w14:paraId="0C3D9776" w14:textId="54B219C5" w:rsidR="00832A74" w:rsidRDefault="00832A74">
      <w:pPr>
        <w:pStyle w:val="a6"/>
        <w:rPr>
          <w:rFonts w:eastAsia="等线"/>
          <w:lang w:eastAsia="zh-CN"/>
        </w:rPr>
      </w:pPr>
      <w:r>
        <w:rPr>
          <w:rStyle w:val="af1"/>
        </w:rPr>
        <w:annotationRef/>
      </w:r>
      <w:r>
        <w:rPr>
          <w:rFonts w:eastAsia="等线" w:hint="eastAsia"/>
          <w:lang w:eastAsia="zh-CN"/>
        </w:rPr>
        <w:t>W</w:t>
      </w:r>
      <w:r>
        <w:rPr>
          <w:rFonts w:eastAsia="等线"/>
          <w:lang w:eastAsia="zh-CN"/>
        </w:rPr>
        <w:t>e have two comments:</w:t>
      </w:r>
    </w:p>
    <w:p w14:paraId="4F938F3B" w14:textId="4FDCDF41" w:rsidR="00832A74" w:rsidRDefault="00832A74">
      <w:pPr>
        <w:pStyle w:val="a6"/>
        <w:rPr>
          <w:rFonts w:eastAsia="等线"/>
          <w:lang w:eastAsia="zh-CN"/>
        </w:rPr>
      </w:pPr>
      <w:r>
        <w:rPr>
          <w:rFonts w:eastAsia="等线"/>
          <w:lang w:eastAsia="zh-CN"/>
        </w:rPr>
        <w:t>(1) when the UE should stop monitoring the packets from the target cell. For example, until the UE sends the SHR to the target cell</w:t>
      </w:r>
    </w:p>
    <w:p w14:paraId="676D9B80" w14:textId="7AFCED55" w:rsidR="00832A74" w:rsidRPr="00832A74" w:rsidRDefault="00832A74">
      <w:pPr>
        <w:pStyle w:val="a6"/>
        <w:rPr>
          <w:rFonts w:eastAsia="等线" w:hint="eastAsia"/>
          <w:lang w:eastAsia="zh-CN"/>
        </w:rPr>
      </w:pPr>
      <w:r>
        <w:rPr>
          <w:rFonts w:eastAsia="等线"/>
          <w:lang w:eastAsia="zh-CN"/>
        </w:rPr>
        <w:t xml:space="preserve">(2) if the UE does not have any packets in the target cell until it sends the SHR to the cell, how the UE </w:t>
      </w:r>
      <w:r w:rsidR="008D0E5B">
        <w:rPr>
          <w:rFonts w:eastAsia="等线"/>
          <w:lang w:eastAsia="zh-CN"/>
        </w:rPr>
        <w:t>sets the timer</w:t>
      </w:r>
      <w:r>
        <w:rPr>
          <w:rFonts w:eastAsia="等线"/>
          <w:lang w:eastAsia="zh-CN"/>
        </w:rPr>
        <w:t>?</w:t>
      </w:r>
    </w:p>
  </w:comment>
  <w:comment w:id="1452" w:author="PostRAN2#116bis_Rapporteur" w:date="2022-02-14T05:11:00Z" w:initials="Marco">
    <w:p w14:paraId="1E45DAAD" w14:textId="77C9F82E" w:rsidR="001D26FD" w:rsidRDefault="001D26FD">
      <w:pPr>
        <w:pStyle w:val="a6"/>
      </w:pPr>
      <w:r>
        <w:rPr>
          <w:rStyle w:val="af1"/>
        </w:rPr>
        <w:annotationRef/>
      </w:r>
      <w:r>
        <w:t xml:space="preserve">Rapporteur has introduced this parameter in order to align the 2-step with the latest version of the Rel.16 specification in which the </w:t>
      </w:r>
      <w:r w:rsidRPr="00D27132">
        <w:rPr>
          <w:rFonts w:eastAsia="等线"/>
          <w:lang w:eastAsia="zh-CN"/>
        </w:rPr>
        <w:t>msg1-SCS-From-prach-ConfigurationIndex-r16</w:t>
      </w:r>
      <w:r w:rsidRPr="00D27132">
        <w:t xml:space="preserve"> </w:t>
      </w:r>
      <w:r>
        <w:t xml:space="preserve">was introduced for the 4-step </w:t>
      </w:r>
      <w:r w:rsidR="007F6FDF">
        <w:t>random access</w:t>
      </w:r>
    </w:p>
  </w:comment>
  <w:comment w:id="1513" w:author="Huawei1" w:date="2022-03-08T16:47:00Z" w:initials="hw">
    <w:p w14:paraId="252F7100" w14:textId="2AB03AD9" w:rsidR="00F02AE5" w:rsidRDefault="00F02AE5">
      <w:pPr>
        <w:pStyle w:val="a6"/>
        <w:rPr>
          <w:rFonts w:eastAsia="等线"/>
          <w:lang w:eastAsia="zh-CN"/>
        </w:rPr>
      </w:pPr>
      <w:r>
        <w:rPr>
          <w:rStyle w:val="af1"/>
        </w:rPr>
        <w:annotationRef/>
      </w:r>
      <w:r>
        <w:rPr>
          <w:rFonts w:eastAsia="等线" w:hint="eastAsia"/>
          <w:lang w:eastAsia="zh-CN"/>
        </w:rPr>
        <w:t>A</w:t>
      </w:r>
      <w:r>
        <w:rPr>
          <w:rFonts w:eastAsia="等线"/>
          <w:lang w:eastAsia="zh-CN"/>
        </w:rPr>
        <w:t>ccording to the following agreement at the RAN2#116-e meeting:</w:t>
      </w:r>
    </w:p>
    <w:p w14:paraId="45CE5E3D" w14:textId="77777777" w:rsidR="00F02AE5" w:rsidRDefault="00F02AE5">
      <w:pPr>
        <w:pStyle w:val="a6"/>
        <w:rPr>
          <w:rFonts w:eastAsia="等线"/>
          <w:lang w:eastAsia="zh-CN"/>
        </w:rPr>
      </w:pPr>
    </w:p>
    <w:p w14:paraId="02C43ED2" w14:textId="77777777" w:rsidR="00F02AE5" w:rsidRPr="00BB0776" w:rsidRDefault="00F02AE5" w:rsidP="00F02AE5">
      <w:pPr>
        <w:pStyle w:val="Doc-text2"/>
        <w:pBdr>
          <w:top w:val="single" w:sz="4" w:space="1" w:color="auto"/>
          <w:left w:val="single" w:sz="4" w:space="4" w:color="auto"/>
          <w:bottom w:val="single" w:sz="4" w:space="1" w:color="auto"/>
          <w:right w:val="single" w:sz="4" w:space="4" w:color="auto"/>
        </w:pBdr>
      </w:pPr>
      <w:r w:rsidRPr="00BB0776">
        <w:t>Agreements:</w:t>
      </w:r>
    </w:p>
    <w:p w14:paraId="3DAABD14" w14:textId="77777777" w:rsidR="00F02AE5" w:rsidRPr="00BB0776" w:rsidRDefault="00F02AE5" w:rsidP="00F02AE5">
      <w:pPr>
        <w:pStyle w:val="Doc-text2"/>
        <w:pBdr>
          <w:top w:val="single" w:sz="4" w:space="1" w:color="auto"/>
          <w:left w:val="single" w:sz="4" w:space="4" w:color="auto"/>
          <w:bottom w:val="single" w:sz="4" w:space="1" w:color="auto"/>
          <w:right w:val="single" w:sz="4" w:space="4" w:color="auto"/>
        </w:pBdr>
      </w:pPr>
      <w:r w:rsidRPr="00BB0776">
        <w:rPr>
          <w:highlight w:val="green"/>
        </w:rPr>
        <w:t>1</w:t>
      </w:r>
      <w:r w:rsidRPr="00BB0776">
        <w:rPr>
          <w:highlight w:val="green"/>
        </w:rPr>
        <w:tab/>
        <w:t>Including the field msgA-Transmax in RA-InformationCommon IE to indicate RA type switching point in the 2-step RA report.</w:t>
      </w:r>
    </w:p>
    <w:p w14:paraId="190227F9" w14:textId="77777777" w:rsidR="00F02AE5" w:rsidRDefault="00F02AE5">
      <w:pPr>
        <w:pStyle w:val="a6"/>
        <w:rPr>
          <w:rFonts w:eastAsia="等线"/>
          <w:lang w:eastAsia="zh-CN"/>
        </w:rPr>
      </w:pPr>
    </w:p>
    <w:p w14:paraId="5A248A59" w14:textId="700D9BE8" w:rsidR="00F02AE5" w:rsidRPr="00F02AE5" w:rsidRDefault="00F02AE5">
      <w:pPr>
        <w:pStyle w:val="a6"/>
        <w:rPr>
          <w:rFonts w:eastAsia="等线" w:hint="eastAsia"/>
          <w:lang w:eastAsia="zh-CN"/>
        </w:rPr>
      </w:pPr>
      <w:r>
        <w:rPr>
          <w:rFonts w:eastAsia="等线" w:hint="eastAsia"/>
          <w:lang w:eastAsia="zh-CN"/>
        </w:rPr>
        <w:t>T</w:t>
      </w:r>
      <w:r>
        <w:rPr>
          <w:rFonts w:eastAsia="等线"/>
          <w:lang w:eastAsia="zh-CN"/>
        </w:rPr>
        <w:t>his field seems not needed.</w:t>
      </w:r>
    </w:p>
  </w:comment>
  <w:comment w:id="1631" w:author="PostRAN2#116bis_Rapporteur" w:date="2022-02-07T05:44:00Z" w:initials="Marco">
    <w:p w14:paraId="79DC325B" w14:textId="6F9AFBBA" w:rsidR="007B073C" w:rsidRDefault="007B073C">
      <w:pPr>
        <w:pStyle w:val="a6"/>
      </w:pPr>
      <w:r>
        <w:rPr>
          <w:rStyle w:val="af1"/>
        </w:rPr>
        <w:annotationRef/>
      </w:r>
      <w:r>
        <w:t>The new neighbouring cell information are now moved into the legacy MeasResultNR</w:t>
      </w:r>
      <w:r w:rsidR="009F3874">
        <w:t>, as requested by some companies in the previous running CR email discussion</w:t>
      </w:r>
      <w:r>
        <w:t xml:space="preserve">. Hence this can </w:t>
      </w:r>
      <w:r w:rsidR="009F3874">
        <w:t xml:space="preserve">now </w:t>
      </w:r>
      <w:r>
        <w:t>be removed.</w:t>
      </w:r>
    </w:p>
  </w:comment>
  <w:comment w:id="1664" w:author="Huawei1" w:date="2022-03-08T16:19:00Z" w:initials="hw">
    <w:p w14:paraId="7A5C3DAC" w14:textId="42621853" w:rsidR="00A56F45" w:rsidRDefault="00A56F45" w:rsidP="00A56F45">
      <w:pPr>
        <w:pStyle w:val="a6"/>
        <w:rPr>
          <w:rFonts w:eastAsia="等线"/>
          <w:lang w:eastAsia="zh-CN"/>
        </w:rPr>
      </w:pPr>
      <w:r>
        <w:rPr>
          <w:rStyle w:val="af1"/>
        </w:rPr>
        <w:annotationRef/>
      </w:r>
      <w:r>
        <w:rPr>
          <w:rStyle w:val="af1"/>
        </w:rPr>
        <w:annotationRef/>
      </w:r>
      <w:r>
        <w:rPr>
          <w:rFonts w:eastAsia="等线" w:hint="eastAsia"/>
          <w:lang w:eastAsia="zh-CN"/>
        </w:rPr>
        <w:t>c</w:t>
      </w:r>
      <w:r>
        <w:rPr>
          <w:rFonts w:eastAsia="等线"/>
          <w:lang w:eastAsia="zh-CN"/>
        </w:rPr>
        <w:t>hoCandidate</w:t>
      </w:r>
      <w:r>
        <w:rPr>
          <w:rFonts w:eastAsia="等线"/>
          <w:lang w:eastAsia="zh-CN"/>
        </w:rPr>
        <w:t>CellList</w:t>
      </w:r>
      <w:r>
        <w:rPr>
          <w:rFonts w:eastAsia="等线"/>
          <w:lang w:eastAsia="zh-CN"/>
        </w:rPr>
        <w:t>-r17 should be removed, because:</w:t>
      </w:r>
    </w:p>
    <w:p w14:paraId="3FB6F1B6" w14:textId="77777777" w:rsidR="00A56F45" w:rsidRDefault="00A56F45" w:rsidP="00A56F45">
      <w:pPr>
        <w:pStyle w:val="a6"/>
        <w:rPr>
          <w:rFonts w:eastAsia="等线"/>
          <w:lang w:eastAsia="zh-CN"/>
        </w:rPr>
      </w:pPr>
    </w:p>
    <w:p w14:paraId="7023267C" w14:textId="512E98DA" w:rsidR="00A56F45" w:rsidRDefault="00A56F45">
      <w:pPr>
        <w:pStyle w:val="a6"/>
      </w:pPr>
      <w:r>
        <w:rPr>
          <w:rFonts w:eastAsia="等线"/>
          <w:lang w:eastAsia="zh-CN"/>
        </w:rPr>
        <w:t>RAN3 agreed to include candiate cell list and CHO execution conditions(s) in Xn message at RAN3#115-e meeting.</w:t>
      </w:r>
    </w:p>
  </w:comment>
  <w:comment w:id="1803" w:author="PostRAN2#116bis_Rapporteur" w:date="2022-02-07T05:47:00Z" w:initials="Marco">
    <w:p w14:paraId="63070F65" w14:textId="53E514D8" w:rsidR="00B33517" w:rsidRDefault="00B33517">
      <w:pPr>
        <w:pStyle w:val="a6"/>
      </w:pPr>
      <w:r>
        <w:rPr>
          <w:rStyle w:val="af1"/>
        </w:rPr>
        <w:annotationRef/>
      </w:r>
      <w:r>
        <w:t>The new neighbouring cell information are now moved into the legacy MeasResultNR. Hence this can be removed.</w:t>
      </w:r>
    </w:p>
  </w:comment>
  <w:comment w:id="2044" w:author="PostRAN2#116bis_Rapporteur" w:date="2022-02-07T03:08:00Z" w:initials="Marco">
    <w:p w14:paraId="45E46C4E" w14:textId="46BF4943" w:rsidR="006F298C" w:rsidRDefault="006F298C">
      <w:pPr>
        <w:pStyle w:val="a6"/>
      </w:pPr>
      <w:r>
        <w:rPr>
          <w:rStyle w:val="af1"/>
        </w:rPr>
        <w:annotationRef/>
      </w:r>
      <w:r>
        <w:t>This has been changed to align with timeConnFailure, which seems to be more appropriate for this timer.</w:t>
      </w:r>
    </w:p>
  </w:comment>
  <w:comment w:id="2054" w:author="PostRAN2#116bis_Rapporteur" w:date="2022-02-07T03:16:00Z" w:initials="Marco">
    <w:p w14:paraId="2BE35440" w14:textId="7F249F16" w:rsidR="00F53130" w:rsidRDefault="00F53130">
      <w:pPr>
        <w:pStyle w:val="a6"/>
      </w:pPr>
      <w:r>
        <w:rPr>
          <w:rStyle w:val="af1"/>
        </w:rPr>
        <w:annotationRef/>
      </w:r>
      <w:r>
        <w:t>Same comment as above.</w:t>
      </w:r>
    </w:p>
  </w:comment>
  <w:comment w:id="2061" w:author="PostRAN2#116bis_Rapporteur" w:date="2022-02-07T06:25:00Z" w:initials="Marco">
    <w:p w14:paraId="3636F779" w14:textId="473A84F5" w:rsidR="00071FF8" w:rsidRDefault="00071FF8">
      <w:pPr>
        <w:pStyle w:val="a6"/>
      </w:pPr>
      <w:r>
        <w:rPr>
          <w:rStyle w:val="af1"/>
        </w:rPr>
        <w:annotationRef/>
      </w:r>
      <w:r>
        <w:t>Moved under MeasResults as part of the remodeling.</w:t>
      </w:r>
    </w:p>
  </w:comment>
  <w:comment w:id="2083" w:author="PostRAN2#116bis_Rapporteur" w:date="2022-02-07T05:47:00Z" w:initials="Marco">
    <w:p w14:paraId="619688E1" w14:textId="036FE042" w:rsidR="00B33517" w:rsidRDefault="00B33517">
      <w:pPr>
        <w:pStyle w:val="a6"/>
      </w:pPr>
      <w:r>
        <w:rPr>
          <w:rStyle w:val="af1"/>
        </w:rPr>
        <w:annotationRef/>
      </w:r>
      <w:r>
        <w:t>The re-modeling has been done</w:t>
      </w:r>
      <w:r w:rsidR="00CD1CB6">
        <w:t xml:space="preserve"> as requested by some companies during the last running CR email discussion</w:t>
      </w:r>
      <w:r>
        <w:t xml:space="preserve">, so this editor´s note </w:t>
      </w:r>
      <w:r w:rsidR="006B3C96">
        <w:t>is now</w:t>
      </w:r>
      <w:r>
        <w:t xml:space="preserve"> resolved.</w:t>
      </w:r>
    </w:p>
  </w:comment>
  <w:comment w:id="2141" w:author="Huawei1" w:date="2022-03-08T16:53:00Z" w:initials="hw">
    <w:p w14:paraId="18353081" w14:textId="2016D6EE" w:rsidR="00B56843" w:rsidRPr="00B56843" w:rsidRDefault="00B56843">
      <w:pPr>
        <w:pStyle w:val="a6"/>
        <w:rPr>
          <w:rFonts w:eastAsia="等线" w:hint="eastAsia"/>
          <w:lang w:eastAsia="zh-CN"/>
        </w:rPr>
      </w:pPr>
      <w:r>
        <w:rPr>
          <w:rStyle w:val="af1"/>
        </w:rPr>
        <w:annotationRef/>
      </w:r>
      <w:r>
        <w:rPr>
          <w:rFonts w:eastAsia="等线" w:hint="eastAsia"/>
          <w:lang w:eastAsia="zh-CN"/>
        </w:rPr>
        <w:t>H</w:t>
      </w:r>
      <w:r>
        <w:rPr>
          <w:rFonts w:eastAsia="等线"/>
          <w:lang w:eastAsia="zh-CN"/>
        </w:rPr>
        <w:t>ow the UE maps 3bits to the table in TS 38.312 should be defined here.</w:t>
      </w:r>
    </w:p>
  </w:comment>
  <w:comment w:id="2188" w:author="PostRAN2#116bis_Rapporteur" w:date="2022-02-14T05:14:00Z" w:initials="Marco">
    <w:p w14:paraId="3B57FC0E" w14:textId="77777777" w:rsidR="00404E6B" w:rsidRDefault="00404E6B" w:rsidP="00404E6B">
      <w:pPr>
        <w:pStyle w:val="a6"/>
      </w:pPr>
      <w:r>
        <w:rPr>
          <w:rStyle w:val="af1"/>
        </w:rPr>
        <w:annotationRef/>
      </w:r>
      <w:r>
        <w:t xml:space="preserve">Rapporteur has introduced this parameter in order to align the 2-step with the latest version of the Rel.16 specification in which the </w:t>
      </w:r>
      <w:r w:rsidRPr="00D27132">
        <w:rPr>
          <w:rFonts w:eastAsia="等线"/>
          <w:lang w:eastAsia="zh-CN"/>
        </w:rPr>
        <w:t>msg1-SCS-From-prach-ConfigurationIndex-r16</w:t>
      </w:r>
      <w:r w:rsidRPr="00D27132">
        <w:t xml:space="preserve"> </w:t>
      </w:r>
      <w:r>
        <w:t>was introduced for the 4-step random access (see field description above).</w:t>
      </w:r>
    </w:p>
  </w:comment>
  <w:comment w:id="2215" w:author="Post_RAN2#117_Rapporteur" w:date="2022-03-03T07:29:00Z" w:initials="Ericsson">
    <w:p w14:paraId="38AD7D8E" w14:textId="4DCDE5FC" w:rsidR="00AB707D" w:rsidRDefault="00AB707D">
      <w:pPr>
        <w:pStyle w:val="a6"/>
        <w:rPr>
          <w:i/>
          <w:szCs w:val="22"/>
          <w:lang w:eastAsia="sv-SE"/>
        </w:rPr>
      </w:pPr>
      <w:r>
        <w:rPr>
          <w:rStyle w:val="af1"/>
        </w:rPr>
        <w:annotationRef/>
      </w:r>
      <w:r w:rsidR="00130F07">
        <w:t>Both t</w:t>
      </w:r>
      <w:r>
        <w:t xml:space="preserve">hese field descriptions seem redundant since  already provided under the legacy </w:t>
      </w:r>
      <w:r w:rsidRPr="00D27132">
        <w:rPr>
          <w:i/>
          <w:szCs w:val="22"/>
          <w:lang w:eastAsia="sv-SE"/>
        </w:rPr>
        <w:t>RACH-ConfigCommonTwoStepRA</w:t>
      </w:r>
    </w:p>
    <w:p w14:paraId="1F8B38D4" w14:textId="11ED93BC" w:rsidR="002E0D1E" w:rsidRPr="002E0D1E" w:rsidRDefault="002E0D1E">
      <w:pPr>
        <w:pStyle w:val="a6"/>
      </w:pPr>
      <w:r>
        <w:rPr>
          <w:szCs w:val="22"/>
          <w:lang w:eastAsia="sv-SE"/>
        </w:rPr>
        <w:t xml:space="preserve">Rapporteur proposes removing </w:t>
      </w:r>
      <w:r w:rsidR="005B17D4">
        <w:rPr>
          <w:szCs w:val="22"/>
          <w:lang w:eastAsia="sv-SE"/>
        </w:rPr>
        <w:t>them</w:t>
      </w:r>
      <w:r w:rsidR="004321D9">
        <w:rPr>
          <w:szCs w:val="22"/>
          <w:lang w:eastAsia="sv-SE"/>
        </w:rPr>
        <w:t xml:space="preserve"> from the field description.</w:t>
      </w:r>
    </w:p>
  </w:comment>
  <w:comment w:id="2460" w:author="PostRAN2#116bis_Rapporteur" w:date="2022-02-14T04:02:00Z" w:initials="Marco">
    <w:p w14:paraId="65E53B90" w14:textId="0F11B44D" w:rsidR="00467BB8" w:rsidRDefault="00467BB8">
      <w:pPr>
        <w:pStyle w:val="a6"/>
      </w:pPr>
      <w:r>
        <w:rPr>
          <w:rStyle w:val="af1"/>
        </w:rPr>
        <w:annotationRef/>
      </w:r>
      <w:r>
        <w:t>Rapporteur considers this granularity reasonable for the UP interruption time.</w:t>
      </w:r>
    </w:p>
  </w:comment>
  <w:comment w:id="2474" w:author="Huawei1" w:date="2022-03-08T15:19:00Z" w:initials="hw">
    <w:p w14:paraId="17822861" w14:textId="7DFAB026" w:rsidR="00913205" w:rsidRDefault="00913205">
      <w:pPr>
        <w:pStyle w:val="a6"/>
        <w:rPr>
          <w:rFonts w:eastAsia="等线"/>
          <w:lang w:eastAsia="zh-CN"/>
        </w:rPr>
      </w:pPr>
      <w:r>
        <w:rPr>
          <w:rStyle w:val="af1"/>
        </w:rPr>
        <w:annotationRef/>
      </w:r>
      <w:r>
        <w:rPr>
          <w:rFonts w:eastAsia="等线" w:hint="eastAsia"/>
          <w:lang w:eastAsia="zh-CN"/>
        </w:rPr>
        <w:t>c</w:t>
      </w:r>
      <w:r>
        <w:rPr>
          <w:rFonts w:eastAsia="等线"/>
          <w:lang w:eastAsia="zh-CN"/>
        </w:rPr>
        <w:t>hoCandidate-r17 and choConfig-r17 should be removed, because:</w:t>
      </w:r>
    </w:p>
    <w:p w14:paraId="154492B9" w14:textId="77777777" w:rsidR="00913205" w:rsidRDefault="00913205">
      <w:pPr>
        <w:pStyle w:val="a6"/>
        <w:rPr>
          <w:rFonts w:eastAsia="等线"/>
          <w:lang w:eastAsia="zh-CN"/>
        </w:rPr>
      </w:pPr>
    </w:p>
    <w:p w14:paraId="02BD92DC" w14:textId="63037278" w:rsidR="00913205" w:rsidRPr="00913205" w:rsidRDefault="00EB6CD0">
      <w:pPr>
        <w:pStyle w:val="a6"/>
        <w:rPr>
          <w:rFonts w:eastAsia="等线" w:hint="eastAsia"/>
          <w:lang w:eastAsia="zh-CN"/>
        </w:rPr>
      </w:pPr>
      <w:r>
        <w:rPr>
          <w:rFonts w:eastAsia="等线"/>
          <w:lang w:eastAsia="zh-CN"/>
        </w:rPr>
        <w:t>RAN3 agreed to include candiate cell list and CHO execution conditions(s) in Xn message at RAN3#115-e meeting.</w:t>
      </w:r>
    </w:p>
  </w:comment>
  <w:comment w:id="2482" w:author="Huawei1" w:date="2022-03-08T15:23:00Z" w:initials="hw">
    <w:p w14:paraId="363CD243" w14:textId="391AD2C9" w:rsidR="00F75027" w:rsidRPr="00F75027" w:rsidRDefault="00F75027">
      <w:pPr>
        <w:pStyle w:val="a6"/>
        <w:rPr>
          <w:rFonts w:eastAsia="等线" w:hint="eastAsia"/>
          <w:lang w:eastAsia="zh-CN"/>
        </w:rPr>
      </w:pPr>
      <w:r>
        <w:rPr>
          <w:rStyle w:val="af1"/>
        </w:rPr>
        <w:annotationRef/>
      </w:r>
      <w:r>
        <w:rPr>
          <w:rFonts w:eastAsia="等线"/>
          <w:lang w:eastAsia="zh-CN"/>
        </w:rPr>
        <w:t>For this condFirstEventFullfilled and condSecondEventFullfilled, we do not think they are needed, and if both are removed, the 3</w:t>
      </w:r>
      <w:r w:rsidRPr="00F75027">
        <w:rPr>
          <w:rFonts w:eastAsia="等线"/>
          <w:vertAlign w:val="superscript"/>
          <w:lang w:eastAsia="zh-CN"/>
        </w:rPr>
        <w:t>rd</w:t>
      </w:r>
      <w:r>
        <w:rPr>
          <w:rFonts w:eastAsia="等线"/>
          <w:lang w:eastAsia="zh-CN"/>
        </w:rPr>
        <w:t xml:space="preserve"> and 4</w:t>
      </w:r>
      <w:r w:rsidRPr="00F75027">
        <w:rPr>
          <w:rFonts w:eastAsia="等线"/>
          <w:vertAlign w:val="superscript"/>
          <w:lang w:eastAsia="zh-CN"/>
        </w:rPr>
        <w:t>th</w:t>
      </w:r>
      <w:r>
        <w:rPr>
          <w:rFonts w:eastAsia="等线"/>
          <w:lang w:eastAsia="zh-CN"/>
        </w:rPr>
        <w:t xml:space="preserve"> can be used to indicate all CHO execution trigger cases.</w:t>
      </w:r>
    </w:p>
  </w:comment>
  <w:comment w:id="2933" w:author="Post_RAN2#117_Rapporteur" w:date="2022-02-28T19:48:00Z" w:initials="P">
    <w:p w14:paraId="2EB24DF0" w14:textId="7F268580" w:rsidR="00B56D79" w:rsidRDefault="00B56D79">
      <w:pPr>
        <w:pStyle w:val="a6"/>
      </w:pPr>
      <w:r>
        <w:rPr>
          <w:rStyle w:val="af1"/>
        </w:rPr>
        <w:annotationRef/>
      </w:r>
      <w:r>
        <w:t>No implementation impact</w:t>
      </w:r>
    </w:p>
  </w:comment>
  <w:comment w:id="2934" w:author="Post_RAN2#117_Rapporteur" w:date="2022-02-28T21:18:00Z" w:initials="P">
    <w:p w14:paraId="181ACB6D" w14:textId="1316772C" w:rsidR="00B049F2" w:rsidRDefault="00B049F2">
      <w:pPr>
        <w:pStyle w:val="a6"/>
      </w:pPr>
      <w:r>
        <w:rPr>
          <w:rStyle w:val="af1"/>
        </w:rPr>
        <w:annotationRef/>
      </w:r>
      <w:r>
        <w:t>No imple</w:t>
      </w:r>
      <w:r w:rsidR="00356893">
        <w:t>mentation required</w:t>
      </w:r>
    </w:p>
  </w:comment>
  <w:comment w:id="2935" w:author="Post_RAN2#117_Rapporteur" w:date="2022-02-28T21:20:00Z" w:initials="P">
    <w:p w14:paraId="5E94DDE8" w14:textId="36CB179F" w:rsidR="00136722" w:rsidRDefault="00136722">
      <w:pPr>
        <w:pStyle w:val="a6"/>
      </w:pPr>
      <w:r>
        <w:rPr>
          <w:rStyle w:val="af1"/>
        </w:rPr>
        <w:annotationRef/>
      </w:r>
      <w:r>
        <w:t xml:space="preserve">No implementation required. This is as per the current </w:t>
      </w:r>
      <w:r w:rsidR="0048198B">
        <w:t xml:space="preserve">running CR </w:t>
      </w:r>
      <w:r>
        <w:t>implementation.</w:t>
      </w:r>
    </w:p>
  </w:comment>
  <w:comment w:id="2936" w:author="Post_RAN2#117_Rapporteur" w:date="2022-02-28T21:22:00Z" w:initials="P">
    <w:p w14:paraId="7013231F" w14:textId="74AE4D1F" w:rsidR="00B30C03" w:rsidRDefault="00B30C03">
      <w:pPr>
        <w:pStyle w:val="a6"/>
      </w:pPr>
      <w:r>
        <w:rPr>
          <w:rStyle w:val="af1"/>
        </w:rPr>
        <w:annotationRef/>
      </w:r>
      <w:r>
        <w:t xml:space="preserve">No implementation required. This is as per the current </w:t>
      </w:r>
      <w:r w:rsidR="000D2A7F">
        <w:t xml:space="preserve">running CR </w:t>
      </w:r>
      <w:r>
        <w:t>implementation.</w:t>
      </w:r>
    </w:p>
  </w:comment>
  <w:comment w:id="2937" w:author="Post_RAN2#117_Rapporteur" w:date="2022-02-28T21:26:00Z" w:initials="P">
    <w:p w14:paraId="1E04C700" w14:textId="1BF06F8B" w:rsidR="00212827" w:rsidRDefault="00212827">
      <w:pPr>
        <w:pStyle w:val="a6"/>
      </w:pPr>
      <w:r>
        <w:rPr>
          <w:rStyle w:val="af1"/>
        </w:rPr>
        <w:annotationRef/>
      </w:r>
      <w:r>
        <w:t>No implementation required.</w:t>
      </w:r>
    </w:p>
  </w:comment>
  <w:comment w:id="2938" w:author="Post_RAN2#117_Rapporteur" w:date="2022-03-02T07:52:00Z" w:initials="P">
    <w:p w14:paraId="0552185F" w14:textId="3C80E3B4" w:rsidR="000F3E7A" w:rsidRDefault="000F3E7A">
      <w:pPr>
        <w:pStyle w:val="a6"/>
      </w:pPr>
      <w:r>
        <w:rPr>
          <w:rStyle w:val="af1"/>
        </w:rPr>
        <w:annotationRef/>
      </w:r>
      <w:r>
        <w:t>No implementation required</w:t>
      </w:r>
    </w:p>
  </w:comment>
  <w:comment w:id="2939" w:author="Post_RAN2#117_Rapporteur" w:date="2022-03-02T06:27:00Z" w:initials="P">
    <w:p w14:paraId="2849A650" w14:textId="63314582" w:rsidR="00315AF6" w:rsidRDefault="00315AF6">
      <w:pPr>
        <w:pStyle w:val="a6"/>
      </w:pPr>
      <w:r>
        <w:rPr>
          <w:rStyle w:val="af1"/>
        </w:rPr>
        <w:annotationRef/>
      </w:r>
      <w:r>
        <w:t>No implementation required</w:t>
      </w:r>
    </w:p>
  </w:comment>
  <w:comment w:id="2940" w:author="Post_RAN2#117_Rapporteur" w:date="2022-03-02T06:28:00Z" w:initials="P">
    <w:p w14:paraId="00BCEF29" w14:textId="53107408" w:rsidR="00315AF6" w:rsidRDefault="00315AF6">
      <w:pPr>
        <w:pStyle w:val="a6"/>
      </w:pPr>
      <w:r>
        <w:rPr>
          <w:rStyle w:val="af1"/>
        </w:rPr>
        <w:annotationRef/>
      </w:r>
      <w:r>
        <w:t>No implementation required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6ADE07" w15:done="0"/>
  <w15:commentEx w15:paraId="2C32724A" w15:done="0"/>
  <w15:commentEx w15:paraId="3335F66E" w15:done="0"/>
  <w15:commentEx w15:paraId="5A27BD99" w15:done="0"/>
  <w15:commentEx w15:paraId="61C6D3D0" w15:done="0"/>
  <w15:commentEx w15:paraId="7C55EB23" w15:done="0"/>
  <w15:commentEx w15:paraId="54E35FE6" w15:done="0"/>
  <w15:commentEx w15:paraId="5F23950C" w15:done="0"/>
  <w15:commentEx w15:paraId="1ABE05D6" w15:done="0"/>
  <w15:commentEx w15:paraId="16C9ECD9" w15:done="0"/>
  <w15:commentEx w15:paraId="7F035B36" w15:done="0"/>
  <w15:commentEx w15:paraId="1E1858AD" w15:done="0"/>
  <w15:commentEx w15:paraId="2933B347" w15:done="0"/>
  <w15:commentEx w15:paraId="050600F3" w15:done="0"/>
  <w15:commentEx w15:paraId="676D9B80" w15:done="0"/>
  <w15:commentEx w15:paraId="1E45DAAD" w15:done="0"/>
  <w15:commentEx w15:paraId="5A248A59" w15:done="0"/>
  <w15:commentEx w15:paraId="79DC325B" w15:done="0"/>
  <w15:commentEx w15:paraId="7023267C" w15:done="0"/>
  <w15:commentEx w15:paraId="63070F65" w15:done="0"/>
  <w15:commentEx w15:paraId="45E46C4E" w15:done="0"/>
  <w15:commentEx w15:paraId="2BE35440" w15:done="0"/>
  <w15:commentEx w15:paraId="3636F779" w15:done="0"/>
  <w15:commentEx w15:paraId="619688E1" w15:done="0"/>
  <w15:commentEx w15:paraId="18353081" w15:done="0"/>
  <w15:commentEx w15:paraId="3B57FC0E" w15:done="0"/>
  <w15:commentEx w15:paraId="1F8B38D4" w15:done="0"/>
  <w15:commentEx w15:paraId="65E53B90" w15:done="0"/>
  <w15:commentEx w15:paraId="02BD92DC" w15:done="0"/>
  <w15:commentEx w15:paraId="363CD243" w15:done="0"/>
  <w15:commentEx w15:paraId="2EB24DF0" w15:done="0"/>
  <w15:commentEx w15:paraId="181ACB6D" w15:done="0"/>
  <w15:commentEx w15:paraId="5E94DDE8" w15:done="0"/>
  <w15:commentEx w15:paraId="7013231F" w15:done="0"/>
  <w15:commentEx w15:paraId="1E04C700" w15:done="0"/>
  <w15:commentEx w15:paraId="0552185F" w15:done="0"/>
  <w15:commentEx w15:paraId="2849A650" w15:done="0"/>
  <w15:commentEx w15:paraId="00BCEF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830F" w16cex:dateUtc="2022-03-01T10:33:00Z"/>
  <w16cex:commentExtensible w16cex:durableId="25C884E9" w16cex:dateUtc="2022-03-01T10:41:00Z"/>
  <w16cex:commentExtensible w16cex:durableId="25C88652" w16cex:dateUtc="2022-03-01T10:47:00Z"/>
  <w16cex:commentExtensible w16cex:durableId="25B4E10B" w16cex:dateUtc="2022-02-14T13:09:00Z"/>
  <w16cex:commentExtensible w16cex:durableId="25B4EFAE" w16cex:dateUtc="2022-02-14T14:11:00Z"/>
  <w16cex:commentExtensible w16cex:durableId="25B4EBA5" w16cex:dateUtc="2022-02-14T13:54:00Z"/>
  <w16cex:commentExtensible w16cex:durableId="25B4E1A7" w16cex:dateUtc="2022-02-14T13:11:00Z"/>
  <w16cex:commentExtensible w16cex:durableId="25ABAED5" w16cex:dateUtc="2022-02-07T13:44:00Z"/>
  <w16cex:commentExtensible w16cex:durableId="25ABAF64" w16cex:dateUtc="2022-02-07T13:47:00Z"/>
  <w16cex:commentExtensible w16cex:durableId="25AB8A4F" w16cex:dateUtc="2022-02-07T11:08:00Z"/>
  <w16cex:commentExtensible w16cex:durableId="25AB8C16" w16cex:dateUtc="2022-02-07T11:16:00Z"/>
  <w16cex:commentExtensible w16cex:durableId="25ABB867" w16cex:dateUtc="2022-02-07T14:25:00Z"/>
  <w16cex:commentExtensible w16cex:durableId="25ABAF9A" w16cex:dateUtc="2022-02-07T13:47:00Z"/>
  <w16cex:commentExtensible w16cex:durableId="25B4E256" w16cex:dateUtc="2022-02-14T13:14:00Z"/>
  <w16cex:commentExtensible w16cex:durableId="25CB6B73" w16cex:dateUtc="2022-03-03T15:29:00Z"/>
  <w16cex:commentExtensible w16cex:durableId="25B4D183" w16cex:dateUtc="2022-02-14T12:02:00Z"/>
  <w16cex:commentExtensible w16cex:durableId="25C82406" w16cex:dateUtc="2022-03-01T03:48:00Z"/>
  <w16cex:commentExtensible w16cex:durableId="25C83952" w16cex:dateUtc="2022-03-01T05:18:00Z"/>
  <w16cex:commentExtensible w16cex:durableId="25C839C1" w16cex:dateUtc="2022-03-01T05:20:00Z"/>
  <w16cex:commentExtensible w16cex:durableId="25C83A16" w16cex:dateUtc="2022-03-01T05:22:00Z"/>
  <w16cex:commentExtensible w16cex:durableId="25C83B0F" w16cex:dateUtc="2022-03-01T05:26:00Z"/>
  <w16cex:commentExtensible w16cex:durableId="25CA1F5E" w16cex:dateUtc="2022-03-02T15:52:00Z"/>
  <w16cex:commentExtensible w16cex:durableId="25CA0B76" w16cex:dateUtc="2022-03-02T14:27:00Z"/>
  <w16cex:commentExtensible w16cex:durableId="25CA0B89" w16cex:dateUtc="2022-03-02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ADE07" w16cid:durableId="25C8830F"/>
  <w16cid:commentId w16cid:paraId="61C6D3D0" w16cid:durableId="25C884E9"/>
  <w16cid:commentId w16cid:paraId="1ABE05D6" w16cid:durableId="25C88652"/>
  <w16cid:commentId w16cid:paraId="1E1858AD" w16cid:durableId="25B4E10B"/>
  <w16cid:commentId w16cid:paraId="2933B347" w16cid:durableId="25B4EFAE"/>
  <w16cid:commentId w16cid:paraId="050600F3" w16cid:durableId="25B4EBA5"/>
  <w16cid:commentId w16cid:paraId="1E45DAAD" w16cid:durableId="25B4E1A7"/>
  <w16cid:commentId w16cid:paraId="79DC325B" w16cid:durableId="25ABAED5"/>
  <w16cid:commentId w16cid:paraId="63070F65" w16cid:durableId="25ABAF64"/>
  <w16cid:commentId w16cid:paraId="45E46C4E" w16cid:durableId="25AB8A4F"/>
  <w16cid:commentId w16cid:paraId="2BE35440" w16cid:durableId="25AB8C16"/>
  <w16cid:commentId w16cid:paraId="3636F779" w16cid:durableId="25ABB867"/>
  <w16cid:commentId w16cid:paraId="619688E1" w16cid:durableId="25ABAF9A"/>
  <w16cid:commentId w16cid:paraId="3B57FC0E" w16cid:durableId="25B4E256"/>
  <w16cid:commentId w16cid:paraId="1F8B38D4" w16cid:durableId="25CB6B73"/>
  <w16cid:commentId w16cid:paraId="65E53B90" w16cid:durableId="25B4D183"/>
  <w16cid:commentId w16cid:paraId="2EB24DF0" w16cid:durableId="25C82406"/>
  <w16cid:commentId w16cid:paraId="181ACB6D" w16cid:durableId="25C83952"/>
  <w16cid:commentId w16cid:paraId="5E94DDE8" w16cid:durableId="25C839C1"/>
  <w16cid:commentId w16cid:paraId="7013231F" w16cid:durableId="25C83A16"/>
  <w16cid:commentId w16cid:paraId="1E04C700" w16cid:durableId="25C83B0F"/>
  <w16cid:commentId w16cid:paraId="0552185F" w16cid:durableId="25CA1F5E"/>
  <w16cid:commentId w16cid:paraId="2849A650" w16cid:durableId="25CA0B76"/>
  <w16cid:commentId w16cid:paraId="00BCEF29" w16cid:durableId="25CA0B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A6FA9" w14:textId="77777777" w:rsidR="00425E61" w:rsidRDefault="00425E61">
      <w:pPr>
        <w:spacing w:after="0"/>
      </w:pPr>
      <w:r>
        <w:separator/>
      </w:r>
    </w:p>
  </w:endnote>
  <w:endnote w:type="continuationSeparator" w:id="0">
    <w:p w14:paraId="0010D00C" w14:textId="77777777" w:rsidR="00425E61" w:rsidRDefault="00425E61">
      <w:pPr>
        <w:spacing w:after="0"/>
      </w:pPr>
      <w:r>
        <w:continuationSeparator/>
      </w:r>
    </w:p>
  </w:endnote>
  <w:endnote w:type="continuationNotice" w:id="1">
    <w:p w14:paraId="3C64BE0C" w14:textId="77777777" w:rsidR="00425E61" w:rsidRDefault="00425E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07672" w14:textId="77777777" w:rsidR="00D26D57" w:rsidRDefault="00D26D57">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C40FF" w14:textId="77777777" w:rsidR="00425E61" w:rsidRDefault="00425E61">
      <w:pPr>
        <w:spacing w:after="0"/>
      </w:pPr>
      <w:r>
        <w:separator/>
      </w:r>
    </w:p>
  </w:footnote>
  <w:footnote w:type="continuationSeparator" w:id="0">
    <w:p w14:paraId="5E14EAF4" w14:textId="77777777" w:rsidR="00425E61" w:rsidRDefault="00425E61">
      <w:pPr>
        <w:spacing w:after="0"/>
      </w:pPr>
      <w:r>
        <w:continuationSeparator/>
      </w:r>
    </w:p>
  </w:footnote>
  <w:footnote w:type="continuationNotice" w:id="1">
    <w:p w14:paraId="3B496AD3" w14:textId="77777777" w:rsidR="00425E61" w:rsidRDefault="00425E6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5FF53" w14:textId="77777777" w:rsidR="00D26D57" w:rsidRDefault="00D26D5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51EC4" w14:textId="77777777" w:rsidR="00D26D57" w:rsidRDefault="00D26D57">
    <w:pPr>
      <w:framePr w:h="284" w:hRule="exact" w:wrap="around" w:vAnchor="text" w:hAnchor="margin" w:xAlign="right" w:y="1"/>
      <w:rPr>
        <w:rFonts w:ascii="Arial" w:hAnsi="Arial" w:cs="Arial"/>
        <w:b/>
        <w:sz w:val="18"/>
        <w:szCs w:val="18"/>
      </w:rPr>
    </w:pPr>
  </w:p>
  <w:p w14:paraId="3F29EECA" w14:textId="3312E452" w:rsidR="00D26D57" w:rsidRDefault="00D26D5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14897">
      <w:rPr>
        <w:rFonts w:ascii="Arial" w:hAnsi="Arial" w:cs="Arial"/>
        <w:b/>
        <w:noProof/>
        <w:sz w:val="18"/>
        <w:szCs w:val="18"/>
      </w:rPr>
      <w:t>53</w:t>
    </w:r>
    <w:r>
      <w:rPr>
        <w:rFonts w:ascii="Arial" w:hAnsi="Arial" w:cs="Arial"/>
        <w:b/>
        <w:sz w:val="18"/>
        <w:szCs w:val="18"/>
      </w:rPr>
      <w:fldChar w:fldCharType="end"/>
    </w:r>
  </w:p>
  <w:p w14:paraId="46BA8DF4" w14:textId="77777777" w:rsidR="00D26D57" w:rsidRDefault="00D26D57">
    <w:pPr>
      <w:framePr w:h="284" w:hRule="exact" w:wrap="around" w:vAnchor="text" w:hAnchor="margin" w:y="7"/>
      <w:rPr>
        <w:rFonts w:ascii="Arial" w:hAnsi="Arial" w:cs="Arial"/>
        <w:b/>
        <w:sz w:val="18"/>
        <w:szCs w:val="18"/>
      </w:rPr>
    </w:pPr>
  </w:p>
  <w:p w14:paraId="7DE4A9EC" w14:textId="77777777" w:rsidR="00D26D57" w:rsidRDefault="00D26D57">
    <w:pPr>
      <w:pStyle w:val="aa"/>
    </w:pPr>
  </w:p>
  <w:p w14:paraId="4857AC3C" w14:textId="77777777" w:rsidR="00D26D57" w:rsidRDefault="00D26D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9CB"/>
    <w:multiLevelType w:val="multilevel"/>
    <w:tmpl w:val="05971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7D29B6"/>
    <w:multiLevelType w:val="hybridMultilevel"/>
    <w:tmpl w:val="E88862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2F38B8"/>
    <w:multiLevelType w:val="multilevel"/>
    <w:tmpl w:val="252F38B8"/>
    <w:lvl w:ilvl="0">
      <w:start w:val="1"/>
      <w:numFmt w:val="decimal"/>
      <w:lvlText w:val="%1)"/>
      <w:lvlJc w:val="left"/>
      <w:pPr>
        <w:ind w:left="1948" w:hanging="360"/>
      </w:pPr>
    </w:lvl>
    <w:lvl w:ilvl="1">
      <w:start w:val="1"/>
      <w:numFmt w:val="lowerLetter"/>
      <w:lvlText w:val="%2."/>
      <w:lvlJc w:val="left"/>
      <w:pPr>
        <w:ind w:left="2668" w:hanging="360"/>
      </w:pPr>
    </w:lvl>
    <w:lvl w:ilvl="2">
      <w:start w:val="1"/>
      <w:numFmt w:val="lowerRoman"/>
      <w:lvlText w:val="%3."/>
      <w:lvlJc w:val="right"/>
      <w:pPr>
        <w:ind w:left="3388" w:hanging="180"/>
      </w:pPr>
    </w:lvl>
    <w:lvl w:ilvl="3">
      <w:start w:val="1"/>
      <w:numFmt w:val="decimal"/>
      <w:lvlText w:val="%4."/>
      <w:lvlJc w:val="left"/>
      <w:pPr>
        <w:ind w:left="4108" w:hanging="360"/>
      </w:pPr>
    </w:lvl>
    <w:lvl w:ilvl="4">
      <w:start w:val="1"/>
      <w:numFmt w:val="lowerLetter"/>
      <w:lvlText w:val="%5."/>
      <w:lvlJc w:val="left"/>
      <w:pPr>
        <w:ind w:left="4828" w:hanging="360"/>
      </w:pPr>
    </w:lvl>
    <w:lvl w:ilvl="5">
      <w:start w:val="1"/>
      <w:numFmt w:val="lowerRoman"/>
      <w:lvlText w:val="%6."/>
      <w:lvlJc w:val="right"/>
      <w:pPr>
        <w:ind w:left="5548" w:hanging="180"/>
      </w:pPr>
    </w:lvl>
    <w:lvl w:ilvl="6">
      <w:start w:val="1"/>
      <w:numFmt w:val="decimal"/>
      <w:lvlText w:val="%7."/>
      <w:lvlJc w:val="left"/>
      <w:pPr>
        <w:ind w:left="6268" w:hanging="360"/>
      </w:pPr>
    </w:lvl>
    <w:lvl w:ilvl="7">
      <w:start w:val="1"/>
      <w:numFmt w:val="lowerLetter"/>
      <w:lvlText w:val="%8."/>
      <w:lvlJc w:val="left"/>
      <w:pPr>
        <w:ind w:left="6988" w:hanging="360"/>
      </w:pPr>
    </w:lvl>
    <w:lvl w:ilvl="8">
      <w:start w:val="1"/>
      <w:numFmt w:val="lowerRoman"/>
      <w:lvlText w:val="%9."/>
      <w:lvlJc w:val="right"/>
      <w:pPr>
        <w:ind w:left="7708" w:hanging="180"/>
      </w:pPr>
    </w:lvl>
  </w:abstractNum>
  <w:abstractNum w:abstractNumId="5" w15:restartNumberingAfterBreak="0">
    <w:nsid w:val="3F031B8E"/>
    <w:multiLevelType w:val="hybridMultilevel"/>
    <w:tmpl w:val="267E0BC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76D6B0E"/>
    <w:multiLevelType w:val="hybridMultilevel"/>
    <w:tmpl w:val="D1BE00FC"/>
    <w:lvl w:ilvl="0" w:tplc="BE44D3E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A6077F4"/>
    <w:multiLevelType w:val="hybridMultilevel"/>
    <w:tmpl w:val="056EB714"/>
    <w:lvl w:ilvl="0" w:tplc="8C18F8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C557AE"/>
    <w:multiLevelType w:val="hybridMultilevel"/>
    <w:tmpl w:val="090C8272"/>
    <w:lvl w:ilvl="0" w:tplc="041D0001">
      <w:start w:val="1"/>
      <w:numFmt w:val="bullet"/>
      <w:lvlText w:val=""/>
      <w:lvlJc w:val="left"/>
      <w:pPr>
        <w:ind w:left="804" w:hanging="360"/>
      </w:pPr>
      <w:rPr>
        <w:rFonts w:ascii="Symbol" w:hAnsi="Symbol" w:hint="default"/>
      </w:rPr>
    </w:lvl>
    <w:lvl w:ilvl="1" w:tplc="041D0003" w:tentative="1">
      <w:start w:val="1"/>
      <w:numFmt w:val="bullet"/>
      <w:lvlText w:val="o"/>
      <w:lvlJc w:val="left"/>
      <w:pPr>
        <w:ind w:left="1524" w:hanging="360"/>
      </w:pPr>
      <w:rPr>
        <w:rFonts w:ascii="Courier New" w:hAnsi="Courier New" w:cs="Courier New" w:hint="default"/>
      </w:rPr>
    </w:lvl>
    <w:lvl w:ilvl="2" w:tplc="041D0005" w:tentative="1">
      <w:start w:val="1"/>
      <w:numFmt w:val="bullet"/>
      <w:lvlText w:val=""/>
      <w:lvlJc w:val="left"/>
      <w:pPr>
        <w:ind w:left="2244" w:hanging="360"/>
      </w:pPr>
      <w:rPr>
        <w:rFonts w:ascii="Wingdings" w:hAnsi="Wingdings" w:hint="default"/>
      </w:rPr>
    </w:lvl>
    <w:lvl w:ilvl="3" w:tplc="041D0001" w:tentative="1">
      <w:start w:val="1"/>
      <w:numFmt w:val="bullet"/>
      <w:lvlText w:val=""/>
      <w:lvlJc w:val="left"/>
      <w:pPr>
        <w:ind w:left="2964" w:hanging="360"/>
      </w:pPr>
      <w:rPr>
        <w:rFonts w:ascii="Symbol" w:hAnsi="Symbol" w:hint="default"/>
      </w:rPr>
    </w:lvl>
    <w:lvl w:ilvl="4" w:tplc="041D0003" w:tentative="1">
      <w:start w:val="1"/>
      <w:numFmt w:val="bullet"/>
      <w:lvlText w:val="o"/>
      <w:lvlJc w:val="left"/>
      <w:pPr>
        <w:ind w:left="3684" w:hanging="360"/>
      </w:pPr>
      <w:rPr>
        <w:rFonts w:ascii="Courier New" w:hAnsi="Courier New" w:cs="Courier New" w:hint="default"/>
      </w:rPr>
    </w:lvl>
    <w:lvl w:ilvl="5" w:tplc="041D0005" w:tentative="1">
      <w:start w:val="1"/>
      <w:numFmt w:val="bullet"/>
      <w:lvlText w:val=""/>
      <w:lvlJc w:val="left"/>
      <w:pPr>
        <w:ind w:left="4404" w:hanging="360"/>
      </w:pPr>
      <w:rPr>
        <w:rFonts w:ascii="Wingdings" w:hAnsi="Wingdings" w:hint="default"/>
      </w:rPr>
    </w:lvl>
    <w:lvl w:ilvl="6" w:tplc="041D0001" w:tentative="1">
      <w:start w:val="1"/>
      <w:numFmt w:val="bullet"/>
      <w:lvlText w:val=""/>
      <w:lvlJc w:val="left"/>
      <w:pPr>
        <w:ind w:left="5124" w:hanging="360"/>
      </w:pPr>
      <w:rPr>
        <w:rFonts w:ascii="Symbol" w:hAnsi="Symbol" w:hint="default"/>
      </w:rPr>
    </w:lvl>
    <w:lvl w:ilvl="7" w:tplc="041D0003" w:tentative="1">
      <w:start w:val="1"/>
      <w:numFmt w:val="bullet"/>
      <w:lvlText w:val="o"/>
      <w:lvlJc w:val="left"/>
      <w:pPr>
        <w:ind w:left="5844" w:hanging="360"/>
      </w:pPr>
      <w:rPr>
        <w:rFonts w:ascii="Courier New" w:hAnsi="Courier New" w:cs="Courier New" w:hint="default"/>
      </w:rPr>
    </w:lvl>
    <w:lvl w:ilvl="8" w:tplc="041D0005" w:tentative="1">
      <w:start w:val="1"/>
      <w:numFmt w:val="bullet"/>
      <w:lvlText w:val=""/>
      <w:lvlJc w:val="left"/>
      <w:pPr>
        <w:ind w:left="6564" w:hanging="360"/>
      </w:pPr>
      <w:rPr>
        <w:rFonts w:ascii="Wingdings" w:hAnsi="Wingdings" w:hint="default"/>
      </w:rPr>
    </w:lvl>
  </w:abstractNum>
  <w:abstractNum w:abstractNumId="10" w15:restartNumberingAfterBreak="0">
    <w:nsid w:val="62C97AF5"/>
    <w:multiLevelType w:val="hybridMultilevel"/>
    <w:tmpl w:val="EDAC64BC"/>
    <w:lvl w:ilvl="0" w:tplc="CA7C922A">
      <w:start w:val="3"/>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44F6D7A"/>
    <w:multiLevelType w:val="hybridMultilevel"/>
    <w:tmpl w:val="680E7E26"/>
    <w:lvl w:ilvl="0" w:tplc="6C1864E0">
      <w:start w:val="1"/>
      <w:numFmt w:val="lowerLetter"/>
      <w:lvlText w:val="%1."/>
      <w:lvlJc w:val="left"/>
      <w:pPr>
        <w:ind w:left="2055" w:hanging="1695"/>
      </w:pPr>
      <w:rPr>
        <w:rFonts w:eastAsia="宋体"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CB64361"/>
    <w:multiLevelType w:val="hybridMultilevel"/>
    <w:tmpl w:val="BD144F1C"/>
    <w:lvl w:ilvl="0" w:tplc="1AD0F410">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3"/>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1"/>
  </w:num>
  <w:num w:numId="10">
    <w:abstractNumId w:val="10"/>
  </w:num>
  <w:num w:numId="11">
    <w:abstractNumId w:val="11"/>
  </w:num>
  <w:num w:numId="12">
    <w:abstractNumId w:val="7"/>
  </w:num>
  <w:num w:numId="13">
    <w:abstractNumId w:val="5"/>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AN2#117_Rapporteur">
    <w15:presenceInfo w15:providerId="None" w15:userId="Post_RAN2#117_Rapporteur"/>
  </w15:person>
  <w15:person w15:author="After_RAN2#116e">
    <w15:presenceInfo w15:providerId="None" w15:userId="After_RAN2#116e"/>
  </w15:person>
  <w15:person w15:author="Huawei1">
    <w15:presenceInfo w15:providerId="None" w15:userId="Huawei1"/>
  </w15:person>
  <w15:person w15:author="PostRAN2#116bis_Rapporteur">
    <w15:presenceInfo w15:providerId="None" w15:userId="PostRAN2#116bis_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a0MDU0MTE2NjIwNTJS0lEKTi0uzszPAykwrAUASU/5Bi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191"/>
    <w:rsid w:val="000034D3"/>
    <w:rsid w:val="0000359A"/>
    <w:rsid w:val="000035DE"/>
    <w:rsid w:val="00003674"/>
    <w:rsid w:val="000037B0"/>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DA"/>
    <w:rsid w:val="0001103D"/>
    <w:rsid w:val="0001142A"/>
    <w:rsid w:val="0001164C"/>
    <w:rsid w:val="00011B18"/>
    <w:rsid w:val="00011B22"/>
    <w:rsid w:val="00011C68"/>
    <w:rsid w:val="00011CD5"/>
    <w:rsid w:val="00011F32"/>
    <w:rsid w:val="00011F9C"/>
    <w:rsid w:val="00012284"/>
    <w:rsid w:val="0001248F"/>
    <w:rsid w:val="000128BE"/>
    <w:rsid w:val="0001292F"/>
    <w:rsid w:val="00012B4E"/>
    <w:rsid w:val="000131DD"/>
    <w:rsid w:val="00013590"/>
    <w:rsid w:val="00013757"/>
    <w:rsid w:val="0001382F"/>
    <w:rsid w:val="000138A2"/>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7D4"/>
    <w:rsid w:val="000218B6"/>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D21"/>
    <w:rsid w:val="00024E1A"/>
    <w:rsid w:val="0002523C"/>
    <w:rsid w:val="00025731"/>
    <w:rsid w:val="000259F7"/>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E31"/>
    <w:rsid w:val="000340D5"/>
    <w:rsid w:val="000342F6"/>
    <w:rsid w:val="0003439E"/>
    <w:rsid w:val="000343A5"/>
    <w:rsid w:val="0003441F"/>
    <w:rsid w:val="00034901"/>
    <w:rsid w:val="00034A87"/>
    <w:rsid w:val="00034C06"/>
    <w:rsid w:val="0003508C"/>
    <w:rsid w:val="00035D25"/>
    <w:rsid w:val="000360BB"/>
    <w:rsid w:val="0003639E"/>
    <w:rsid w:val="000363C1"/>
    <w:rsid w:val="0003677F"/>
    <w:rsid w:val="000368E6"/>
    <w:rsid w:val="00036A37"/>
    <w:rsid w:val="00036AEE"/>
    <w:rsid w:val="00036DE1"/>
    <w:rsid w:val="00036E50"/>
    <w:rsid w:val="00037094"/>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57B"/>
    <w:rsid w:val="0004484D"/>
    <w:rsid w:val="00044AB8"/>
    <w:rsid w:val="00045391"/>
    <w:rsid w:val="0004552E"/>
    <w:rsid w:val="00045AE7"/>
    <w:rsid w:val="00045D3C"/>
    <w:rsid w:val="00045EC0"/>
    <w:rsid w:val="0004615B"/>
    <w:rsid w:val="0004642A"/>
    <w:rsid w:val="0004643E"/>
    <w:rsid w:val="000464AF"/>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FCE"/>
    <w:rsid w:val="000602A5"/>
    <w:rsid w:val="000605C1"/>
    <w:rsid w:val="0006088A"/>
    <w:rsid w:val="000609B1"/>
    <w:rsid w:val="00060B35"/>
    <w:rsid w:val="00060C30"/>
    <w:rsid w:val="00061216"/>
    <w:rsid w:val="00061227"/>
    <w:rsid w:val="00061481"/>
    <w:rsid w:val="00061676"/>
    <w:rsid w:val="0006204C"/>
    <w:rsid w:val="000621DA"/>
    <w:rsid w:val="000625B3"/>
    <w:rsid w:val="000627E3"/>
    <w:rsid w:val="00062A3F"/>
    <w:rsid w:val="00062E34"/>
    <w:rsid w:val="00062ED2"/>
    <w:rsid w:val="000631CB"/>
    <w:rsid w:val="00063547"/>
    <w:rsid w:val="00063756"/>
    <w:rsid w:val="0006397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C4"/>
    <w:rsid w:val="0006762C"/>
    <w:rsid w:val="00067669"/>
    <w:rsid w:val="000676BB"/>
    <w:rsid w:val="00067A07"/>
    <w:rsid w:val="00067A2C"/>
    <w:rsid w:val="00067B05"/>
    <w:rsid w:val="00070769"/>
    <w:rsid w:val="00070859"/>
    <w:rsid w:val="000708FF"/>
    <w:rsid w:val="00070947"/>
    <w:rsid w:val="00070B8B"/>
    <w:rsid w:val="0007103F"/>
    <w:rsid w:val="00071057"/>
    <w:rsid w:val="000710FB"/>
    <w:rsid w:val="0007117C"/>
    <w:rsid w:val="00071FF8"/>
    <w:rsid w:val="0007230C"/>
    <w:rsid w:val="00072316"/>
    <w:rsid w:val="0007255E"/>
    <w:rsid w:val="00072E90"/>
    <w:rsid w:val="00073246"/>
    <w:rsid w:val="0007351E"/>
    <w:rsid w:val="00073A65"/>
    <w:rsid w:val="00073C2B"/>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46E"/>
    <w:rsid w:val="000A2529"/>
    <w:rsid w:val="000A25AF"/>
    <w:rsid w:val="000A27DF"/>
    <w:rsid w:val="000A27FD"/>
    <w:rsid w:val="000A28AF"/>
    <w:rsid w:val="000A2A7C"/>
    <w:rsid w:val="000A2D2E"/>
    <w:rsid w:val="000A3322"/>
    <w:rsid w:val="000A33FD"/>
    <w:rsid w:val="000A3D03"/>
    <w:rsid w:val="000A3D6E"/>
    <w:rsid w:val="000A40B9"/>
    <w:rsid w:val="000A4958"/>
    <w:rsid w:val="000A4D10"/>
    <w:rsid w:val="000A51C2"/>
    <w:rsid w:val="000A51CA"/>
    <w:rsid w:val="000A5B0D"/>
    <w:rsid w:val="000A5B70"/>
    <w:rsid w:val="000A5F46"/>
    <w:rsid w:val="000A604A"/>
    <w:rsid w:val="000A60A3"/>
    <w:rsid w:val="000A6394"/>
    <w:rsid w:val="000A63B6"/>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EDC"/>
    <w:rsid w:val="000B3FDE"/>
    <w:rsid w:val="000B440A"/>
    <w:rsid w:val="000B4601"/>
    <w:rsid w:val="000B4A46"/>
    <w:rsid w:val="000B4E64"/>
    <w:rsid w:val="000B4F32"/>
    <w:rsid w:val="000B5080"/>
    <w:rsid w:val="000B51AC"/>
    <w:rsid w:val="000B52FD"/>
    <w:rsid w:val="000B5A86"/>
    <w:rsid w:val="000B5BAA"/>
    <w:rsid w:val="000B5D97"/>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E28"/>
    <w:rsid w:val="000C7E4D"/>
    <w:rsid w:val="000D050E"/>
    <w:rsid w:val="000D05BC"/>
    <w:rsid w:val="000D0939"/>
    <w:rsid w:val="000D0986"/>
    <w:rsid w:val="000D1174"/>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F40"/>
    <w:rsid w:val="000E2042"/>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62"/>
    <w:rsid w:val="000E42F4"/>
    <w:rsid w:val="000E42F8"/>
    <w:rsid w:val="000E4855"/>
    <w:rsid w:val="000E4A1F"/>
    <w:rsid w:val="000E4C11"/>
    <w:rsid w:val="000E4FD1"/>
    <w:rsid w:val="000E550B"/>
    <w:rsid w:val="000E5A30"/>
    <w:rsid w:val="000E630F"/>
    <w:rsid w:val="000E66B3"/>
    <w:rsid w:val="000E69FD"/>
    <w:rsid w:val="000E6E48"/>
    <w:rsid w:val="000E6F8E"/>
    <w:rsid w:val="000E715B"/>
    <w:rsid w:val="000E759C"/>
    <w:rsid w:val="000E791D"/>
    <w:rsid w:val="000E7942"/>
    <w:rsid w:val="000E7ABB"/>
    <w:rsid w:val="000E7B65"/>
    <w:rsid w:val="000E7C83"/>
    <w:rsid w:val="000F0741"/>
    <w:rsid w:val="000F07AB"/>
    <w:rsid w:val="000F0BE0"/>
    <w:rsid w:val="000F0D18"/>
    <w:rsid w:val="000F0E47"/>
    <w:rsid w:val="000F101B"/>
    <w:rsid w:val="000F1500"/>
    <w:rsid w:val="000F17D5"/>
    <w:rsid w:val="000F1C87"/>
    <w:rsid w:val="000F1FAA"/>
    <w:rsid w:val="000F2958"/>
    <w:rsid w:val="000F2A63"/>
    <w:rsid w:val="000F2D94"/>
    <w:rsid w:val="000F33E0"/>
    <w:rsid w:val="000F394E"/>
    <w:rsid w:val="000F3B47"/>
    <w:rsid w:val="000F3BD4"/>
    <w:rsid w:val="000F3E18"/>
    <w:rsid w:val="000F3E7A"/>
    <w:rsid w:val="000F464D"/>
    <w:rsid w:val="000F46A5"/>
    <w:rsid w:val="000F48A5"/>
    <w:rsid w:val="000F4BF8"/>
    <w:rsid w:val="000F4E7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451"/>
    <w:rsid w:val="00103455"/>
    <w:rsid w:val="00103896"/>
    <w:rsid w:val="00103B34"/>
    <w:rsid w:val="00103DE8"/>
    <w:rsid w:val="00103EED"/>
    <w:rsid w:val="0010457E"/>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20DC"/>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531"/>
    <w:rsid w:val="001225C3"/>
    <w:rsid w:val="00122AE0"/>
    <w:rsid w:val="00122FA7"/>
    <w:rsid w:val="001231DA"/>
    <w:rsid w:val="00123451"/>
    <w:rsid w:val="00123AFB"/>
    <w:rsid w:val="00123E0B"/>
    <w:rsid w:val="00123FB4"/>
    <w:rsid w:val="00124159"/>
    <w:rsid w:val="00124282"/>
    <w:rsid w:val="00124296"/>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3040E"/>
    <w:rsid w:val="00130466"/>
    <w:rsid w:val="0013054D"/>
    <w:rsid w:val="00130883"/>
    <w:rsid w:val="00130A2A"/>
    <w:rsid w:val="00130EFC"/>
    <w:rsid w:val="00130F07"/>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7B8"/>
    <w:rsid w:val="00134885"/>
    <w:rsid w:val="001348D6"/>
    <w:rsid w:val="00134BDC"/>
    <w:rsid w:val="00134CDE"/>
    <w:rsid w:val="00134D4B"/>
    <w:rsid w:val="00134E7E"/>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215"/>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091F"/>
    <w:rsid w:val="001510A8"/>
    <w:rsid w:val="00151167"/>
    <w:rsid w:val="001516E6"/>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AF3"/>
    <w:rsid w:val="001775EC"/>
    <w:rsid w:val="00177724"/>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DBE"/>
    <w:rsid w:val="00187ED9"/>
    <w:rsid w:val="00187FEB"/>
    <w:rsid w:val="0019047C"/>
    <w:rsid w:val="00190593"/>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6E2"/>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589"/>
    <w:rsid w:val="001B58BA"/>
    <w:rsid w:val="001B5BC4"/>
    <w:rsid w:val="001B6197"/>
    <w:rsid w:val="001B628A"/>
    <w:rsid w:val="001B62AA"/>
    <w:rsid w:val="001B62AC"/>
    <w:rsid w:val="001B6348"/>
    <w:rsid w:val="001B636C"/>
    <w:rsid w:val="001B64C3"/>
    <w:rsid w:val="001B651A"/>
    <w:rsid w:val="001B68AA"/>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D00C5"/>
    <w:rsid w:val="001D0104"/>
    <w:rsid w:val="001D01BD"/>
    <w:rsid w:val="001D01EC"/>
    <w:rsid w:val="001D02C2"/>
    <w:rsid w:val="001D0413"/>
    <w:rsid w:val="001D0791"/>
    <w:rsid w:val="001D0A7A"/>
    <w:rsid w:val="001D0B21"/>
    <w:rsid w:val="001D0C03"/>
    <w:rsid w:val="001D0C3B"/>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1DE"/>
    <w:rsid w:val="001D683D"/>
    <w:rsid w:val="001D6A88"/>
    <w:rsid w:val="001D6C09"/>
    <w:rsid w:val="001D6DC8"/>
    <w:rsid w:val="001D6EA1"/>
    <w:rsid w:val="001D7031"/>
    <w:rsid w:val="001D727B"/>
    <w:rsid w:val="001D72AA"/>
    <w:rsid w:val="001D7396"/>
    <w:rsid w:val="001D756D"/>
    <w:rsid w:val="001D7738"/>
    <w:rsid w:val="001D7C1F"/>
    <w:rsid w:val="001D7D3F"/>
    <w:rsid w:val="001D7E7C"/>
    <w:rsid w:val="001E024B"/>
    <w:rsid w:val="001E0372"/>
    <w:rsid w:val="001E06D0"/>
    <w:rsid w:val="001E0A02"/>
    <w:rsid w:val="001E0B68"/>
    <w:rsid w:val="001E0C75"/>
    <w:rsid w:val="001E0DD9"/>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61E"/>
    <w:rsid w:val="001E6AC0"/>
    <w:rsid w:val="001E6B97"/>
    <w:rsid w:val="001E70EA"/>
    <w:rsid w:val="001E7106"/>
    <w:rsid w:val="001E7440"/>
    <w:rsid w:val="001E7795"/>
    <w:rsid w:val="001F05B6"/>
    <w:rsid w:val="001F0951"/>
    <w:rsid w:val="001F09AB"/>
    <w:rsid w:val="001F0A6D"/>
    <w:rsid w:val="001F1039"/>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A90"/>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90A"/>
    <w:rsid w:val="0021397E"/>
    <w:rsid w:val="00213B5E"/>
    <w:rsid w:val="00213BF4"/>
    <w:rsid w:val="00213D18"/>
    <w:rsid w:val="00213E38"/>
    <w:rsid w:val="00213E63"/>
    <w:rsid w:val="00213F97"/>
    <w:rsid w:val="00213FA5"/>
    <w:rsid w:val="00214168"/>
    <w:rsid w:val="002143ED"/>
    <w:rsid w:val="00215C24"/>
    <w:rsid w:val="00215E73"/>
    <w:rsid w:val="00215E94"/>
    <w:rsid w:val="00215EF9"/>
    <w:rsid w:val="00215F3B"/>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740"/>
    <w:rsid w:val="00230AB0"/>
    <w:rsid w:val="00230BA4"/>
    <w:rsid w:val="00230C1A"/>
    <w:rsid w:val="00230C43"/>
    <w:rsid w:val="00230D3B"/>
    <w:rsid w:val="0023118C"/>
    <w:rsid w:val="002313D8"/>
    <w:rsid w:val="00231467"/>
    <w:rsid w:val="00231481"/>
    <w:rsid w:val="00231503"/>
    <w:rsid w:val="0023185B"/>
    <w:rsid w:val="00231868"/>
    <w:rsid w:val="00231893"/>
    <w:rsid w:val="00231E55"/>
    <w:rsid w:val="00232046"/>
    <w:rsid w:val="002321C5"/>
    <w:rsid w:val="00232806"/>
    <w:rsid w:val="00232991"/>
    <w:rsid w:val="00233023"/>
    <w:rsid w:val="0023302C"/>
    <w:rsid w:val="00233162"/>
    <w:rsid w:val="0023321B"/>
    <w:rsid w:val="0023334C"/>
    <w:rsid w:val="002333A6"/>
    <w:rsid w:val="00233690"/>
    <w:rsid w:val="00234058"/>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CDF"/>
    <w:rsid w:val="00244D06"/>
    <w:rsid w:val="00244DBC"/>
    <w:rsid w:val="00245193"/>
    <w:rsid w:val="0024524D"/>
    <w:rsid w:val="002452F5"/>
    <w:rsid w:val="002454D8"/>
    <w:rsid w:val="002456CA"/>
    <w:rsid w:val="00245885"/>
    <w:rsid w:val="00245D95"/>
    <w:rsid w:val="00245E72"/>
    <w:rsid w:val="002463DB"/>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2B"/>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3F9"/>
    <w:rsid w:val="002629BE"/>
    <w:rsid w:val="00262F54"/>
    <w:rsid w:val="00263157"/>
    <w:rsid w:val="00263AE0"/>
    <w:rsid w:val="00263DCA"/>
    <w:rsid w:val="00263FF3"/>
    <w:rsid w:val="002640DD"/>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62"/>
    <w:rsid w:val="00272643"/>
    <w:rsid w:val="00272A3D"/>
    <w:rsid w:val="00272BB6"/>
    <w:rsid w:val="00272DE5"/>
    <w:rsid w:val="002732A6"/>
    <w:rsid w:val="0027342A"/>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8DC"/>
    <w:rsid w:val="0027592F"/>
    <w:rsid w:val="00275D12"/>
    <w:rsid w:val="00275E0A"/>
    <w:rsid w:val="00276026"/>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47B"/>
    <w:rsid w:val="0028085D"/>
    <w:rsid w:val="00280867"/>
    <w:rsid w:val="00280895"/>
    <w:rsid w:val="00280E1E"/>
    <w:rsid w:val="00280F1B"/>
    <w:rsid w:val="00280F34"/>
    <w:rsid w:val="00281271"/>
    <w:rsid w:val="00281387"/>
    <w:rsid w:val="00281667"/>
    <w:rsid w:val="002816E6"/>
    <w:rsid w:val="00281ABF"/>
    <w:rsid w:val="00281B56"/>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C4A"/>
    <w:rsid w:val="00285D1A"/>
    <w:rsid w:val="002860C4"/>
    <w:rsid w:val="0028619B"/>
    <w:rsid w:val="00286976"/>
    <w:rsid w:val="00286AC1"/>
    <w:rsid w:val="00287189"/>
    <w:rsid w:val="00287A05"/>
    <w:rsid w:val="00287F57"/>
    <w:rsid w:val="002903BF"/>
    <w:rsid w:val="00290E79"/>
    <w:rsid w:val="00290EE0"/>
    <w:rsid w:val="00290F35"/>
    <w:rsid w:val="00291061"/>
    <w:rsid w:val="0029183C"/>
    <w:rsid w:val="00291F8D"/>
    <w:rsid w:val="0029211B"/>
    <w:rsid w:val="00292387"/>
    <w:rsid w:val="00292662"/>
    <w:rsid w:val="00292C83"/>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3A6"/>
    <w:rsid w:val="002A2469"/>
    <w:rsid w:val="002A275F"/>
    <w:rsid w:val="002A2A25"/>
    <w:rsid w:val="002A2F29"/>
    <w:rsid w:val="002A2F73"/>
    <w:rsid w:val="002A304D"/>
    <w:rsid w:val="002A30AC"/>
    <w:rsid w:val="002A3190"/>
    <w:rsid w:val="002A31C1"/>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E9C"/>
    <w:rsid w:val="002B726F"/>
    <w:rsid w:val="002B733D"/>
    <w:rsid w:val="002B747D"/>
    <w:rsid w:val="002B74D3"/>
    <w:rsid w:val="002B77EB"/>
    <w:rsid w:val="002B79AC"/>
    <w:rsid w:val="002B7D1C"/>
    <w:rsid w:val="002B7E39"/>
    <w:rsid w:val="002C000D"/>
    <w:rsid w:val="002C04FE"/>
    <w:rsid w:val="002C0DD0"/>
    <w:rsid w:val="002C18F2"/>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E6C"/>
    <w:rsid w:val="002C53AA"/>
    <w:rsid w:val="002C547E"/>
    <w:rsid w:val="002C5569"/>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AB9"/>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C2"/>
    <w:rsid w:val="002F4FB2"/>
    <w:rsid w:val="002F51AB"/>
    <w:rsid w:val="002F5A8F"/>
    <w:rsid w:val="002F6121"/>
    <w:rsid w:val="002F63C1"/>
    <w:rsid w:val="002F63E5"/>
    <w:rsid w:val="002F64E9"/>
    <w:rsid w:val="002F6737"/>
    <w:rsid w:val="002F6868"/>
    <w:rsid w:val="002F6F8F"/>
    <w:rsid w:val="002F7027"/>
    <w:rsid w:val="002F773E"/>
    <w:rsid w:val="002F79E2"/>
    <w:rsid w:val="0030017D"/>
    <w:rsid w:val="00300380"/>
    <w:rsid w:val="003003E3"/>
    <w:rsid w:val="003006D8"/>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F3"/>
    <w:rsid w:val="00312FFE"/>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6168"/>
    <w:rsid w:val="00316173"/>
    <w:rsid w:val="003163CC"/>
    <w:rsid w:val="003164AD"/>
    <w:rsid w:val="00316518"/>
    <w:rsid w:val="003165D2"/>
    <w:rsid w:val="0031665F"/>
    <w:rsid w:val="0031666F"/>
    <w:rsid w:val="00316BD8"/>
    <w:rsid w:val="003171F0"/>
    <w:rsid w:val="0031726D"/>
    <w:rsid w:val="003172DC"/>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BBF"/>
    <w:rsid w:val="00323CB2"/>
    <w:rsid w:val="00323DAD"/>
    <w:rsid w:val="0032467B"/>
    <w:rsid w:val="00324883"/>
    <w:rsid w:val="00324A8C"/>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C5E"/>
    <w:rsid w:val="00332E9C"/>
    <w:rsid w:val="003334DB"/>
    <w:rsid w:val="00333A1F"/>
    <w:rsid w:val="00333A90"/>
    <w:rsid w:val="00333D21"/>
    <w:rsid w:val="00333E7E"/>
    <w:rsid w:val="0033408E"/>
    <w:rsid w:val="00334A36"/>
    <w:rsid w:val="00334CB2"/>
    <w:rsid w:val="00335349"/>
    <w:rsid w:val="003356EE"/>
    <w:rsid w:val="003359AD"/>
    <w:rsid w:val="00335FE3"/>
    <w:rsid w:val="0033600F"/>
    <w:rsid w:val="0033662D"/>
    <w:rsid w:val="00336ADE"/>
    <w:rsid w:val="00336DB3"/>
    <w:rsid w:val="00337153"/>
    <w:rsid w:val="003373AB"/>
    <w:rsid w:val="0033741D"/>
    <w:rsid w:val="0034019E"/>
    <w:rsid w:val="0034022A"/>
    <w:rsid w:val="00340444"/>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250"/>
    <w:rsid w:val="0035547E"/>
    <w:rsid w:val="003558BC"/>
    <w:rsid w:val="00355A98"/>
    <w:rsid w:val="00355BC6"/>
    <w:rsid w:val="00355C87"/>
    <w:rsid w:val="00355EDF"/>
    <w:rsid w:val="00356088"/>
    <w:rsid w:val="003563B3"/>
    <w:rsid w:val="00356893"/>
    <w:rsid w:val="00357082"/>
    <w:rsid w:val="003571CD"/>
    <w:rsid w:val="00357343"/>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DB"/>
    <w:rsid w:val="00373D40"/>
    <w:rsid w:val="00373DEB"/>
    <w:rsid w:val="003747E4"/>
    <w:rsid w:val="00374966"/>
    <w:rsid w:val="00374B01"/>
    <w:rsid w:val="00374DD4"/>
    <w:rsid w:val="00374F9A"/>
    <w:rsid w:val="003752A2"/>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DD9"/>
    <w:rsid w:val="00397E6B"/>
    <w:rsid w:val="00397EB3"/>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880"/>
    <w:rsid w:val="003A2A0E"/>
    <w:rsid w:val="003A2BA8"/>
    <w:rsid w:val="003A2DBC"/>
    <w:rsid w:val="003A3615"/>
    <w:rsid w:val="003A42C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2EC"/>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91A"/>
    <w:rsid w:val="003C29C4"/>
    <w:rsid w:val="003C2AA1"/>
    <w:rsid w:val="003C30BD"/>
    <w:rsid w:val="003C321E"/>
    <w:rsid w:val="003C3380"/>
    <w:rsid w:val="003C3971"/>
    <w:rsid w:val="003C3EAD"/>
    <w:rsid w:val="003C4036"/>
    <w:rsid w:val="003C4051"/>
    <w:rsid w:val="003C40DC"/>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5BEB"/>
    <w:rsid w:val="003D5F48"/>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A5A"/>
    <w:rsid w:val="003E4C54"/>
    <w:rsid w:val="003E4C8F"/>
    <w:rsid w:val="003E5179"/>
    <w:rsid w:val="003E5807"/>
    <w:rsid w:val="003E5891"/>
    <w:rsid w:val="003E5E94"/>
    <w:rsid w:val="003E6059"/>
    <w:rsid w:val="003E6953"/>
    <w:rsid w:val="003E6D78"/>
    <w:rsid w:val="003E6F61"/>
    <w:rsid w:val="003E713F"/>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10B"/>
    <w:rsid w:val="003F5A8C"/>
    <w:rsid w:val="003F5FE7"/>
    <w:rsid w:val="003F5FFE"/>
    <w:rsid w:val="003F60E2"/>
    <w:rsid w:val="003F6104"/>
    <w:rsid w:val="003F67BA"/>
    <w:rsid w:val="003F6931"/>
    <w:rsid w:val="003F6AB2"/>
    <w:rsid w:val="003F6C81"/>
    <w:rsid w:val="003F70C1"/>
    <w:rsid w:val="003F7236"/>
    <w:rsid w:val="003F7328"/>
    <w:rsid w:val="003F7595"/>
    <w:rsid w:val="003F7A2B"/>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69B"/>
    <w:rsid w:val="004028A5"/>
    <w:rsid w:val="00402F20"/>
    <w:rsid w:val="00402F49"/>
    <w:rsid w:val="00403110"/>
    <w:rsid w:val="00403383"/>
    <w:rsid w:val="004039A8"/>
    <w:rsid w:val="00403A99"/>
    <w:rsid w:val="00404687"/>
    <w:rsid w:val="00404E0C"/>
    <w:rsid w:val="00404E6B"/>
    <w:rsid w:val="00405130"/>
    <w:rsid w:val="0040525C"/>
    <w:rsid w:val="004053DE"/>
    <w:rsid w:val="00405495"/>
    <w:rsid w:val="0040565F"/>
    <w:rsid w:val="00405B80"/>
    <w:rsid w:val="00405EE0"/>
    <w:rsid w:val="00406014"/>
    <w:rsid w:val="0040607D"/>
    <w:rsid w:val="004060AD"/>
    <w:rsid w:val="004064B3"/>
    <w:rsid w:val="004065CE"/>
    <w:rsid w:val="00406733"/>
    <w:rsid w:val="004068DB"/>
    <w:rsid w:val="00406C69"/>
    <w:rsid w:val="00406E85"/>
    <w:rsid w:val="004072B1"/>
    <w:rsid w:val="00407F1E"/>
    <w:rsid w:val="00410084"/>
    <w:rsid w:val="00410371"/>
    <w:rsid w:val="00410C20"/>
    <w:rsid w:val="0041109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1D9"/>
    <w:rsid w:val="0043230F"/>
    <w:rsid w:val="0043261F"/>
    <w:rsid w:val="00432C5F"/>
    <w:rsid w:val="00432D09"/>
    <w:rsid w:val="0043353F"/>
    <w:rsid w:val="00433752"/>
    <w:rsid w:val="00433C77"/>
    <w:rsid w:val="00433D1A"/>
    <w:rsid w:val="00433D34"/>
    <w:rsid w:val="00433E13"/>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D59"/>
    <w:rsid w:val="004401A4"/>
    <w:rsid w:val="004401FE"/>
    <w:rsid w:val="004404AC"/>
    <w:rsid w:val="00440C34"/>
    <w:rsid w:val="00440CF2"/>
    <w:rsid w:val="00440D80"/>
    <w:rsid w:val="00440EE8"/>
    <w:rsid w:val="0044168A"/>
    <w:rsid w:val="004416CD"/>
    <w:rsid w:val="0044194E"/>
    <w:rsid w:val="00441A3F"/>
    <w:rsid w:val="00441A51"/>
    <w:rsid w:val="00441A69"/>
    <w:rsid w:val="0044216D"/>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E4"/>
    <w:rsid w:val="00457C24"/>
    <w:rsid w:val="00457C6C"/>
    <w:rsid w:val="00457D20"/>
    <w:rsid w:val="00457D72"/>
    <w:rsid w:val="00457FBA"/>
    <w:rsid w:val="00460047"/>
    <w:rsid w:val="004602FF"/>
    <w:rsid w:val="00460726"/>
    <w:rsid w:val="00460D58"/>
    <w:rsid w:val="00460E06"/>
    <w:rsid w:val="00460F3B"/>
    <w:rsid w:val="004610DF"/>
    <w:rsid w:val="00461126"/>
    <w:rsid w:val="0046142F"/>
    <w:rsid w:val="0046175F"/>
    <w:rsid w:val="004618AA"/>
    <w:rsid w:val="00461AAD"/>
    <w:rsid w:val="0046223D"/>
    <w:rsid w:val="004627BC"/>
    <w:rsid w:val="00462FC2"/>
    <w:rsid w:val="00463575"/>
    <w:rsid w:val="0046366C"/>
    <w:rsid w:val="004637EF"/>
    <w:rsid w:val="0046391F"/>
    <w:rsid w:val="00464090"/>
    <w:rsid w:val="00464863"/>
    <w:rsid w:val="0046497D"/>
    <w:rsid w:val="00464BB3"/>
    <w:rsid w:val="0046596E"/>
    <w:rsid w:val="00465CAC"/>
    <w:rsid w:val="00465F12"/>
    <w:rsid w:val="00465F2B"/>
    <w:rsid w:val="004660EE"/>
    <w:rsid w:val="004666C8"/>
    <w:rsid w:val="00466829"/>
    <w:rsid w:val="00466B2E"/>
    <w:rsid w:val="00467BB8"/>
    <w:rsid w:val="00467DB0"/>
    <w:rsid w:val="00467DF0"/>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DF"/>
    <w:rsid w:val="004746D3"/>
    <w:rsid w:val="0047473A"/>
    <w:rsid w:val="004748FC"/>
    <w:rsid w:val="00474D56"/>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94F"/>
    <w:rsid w:val="00476E60"/>
    <w:rsid w:val="0047739A"/>
    <w:rsid w:val="00477595"/>
    <w:rsid w:val="0047768E"/>
    <w:rsid w:val="004776A6"/>
    <w:rsid w:val="00477803"/>
    <w:rsid w:val="004804E1"/>
    <w:rsid w:val="00480718"/>
    <w:rsid w:val="00480B3B"/>
    <w:rsid w:val="00480CE4"/>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3C7"/>
    <w:rsid w:val="004846B3"/>
    <w:rsid w:val="00485068"/>
    <w:rsid w:val="00485129"/>
    <w:rsid w:val="00485652"/>
    <w:rsid w:val="0048587B"/>
    <w:rsid w:val="00485C98"/>
    <w:rsid w:val="00485D09"/>
    <w:rsid w:val="00485E70"/>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7D4"/>
    <w:rsid w:val="004918D2"/>
    <w:rsid w:val="00491BA4"/>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D65"/>
    <w:rsid w:val="004A28E1"/>
    <w:rsid w:val="004A2FBB"/>
    <w:rsid w:val="004A314E"/>
    <w:rsid w:val="004A3655"/>
    <w:rsid w:val="004A3C4A"/>
    <w:rsid w:val="004A3E8E"/>
    <w:rsid w:val="004A40AB"/>
    <w:rsid w:val="004A4437"/>
    <w:rsid w:val="004A4673"/>
    <w:rsid w:val="004A47DF"/>
    <w:rsid w:val="004A4962"/>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5F"/>
    <w:rsid w:val="004B17B8"/>
    <w:rsid w:val="004B1D87"/>
    <w:rsid w:val="004B1DAE"/>
    <w:rsid w:val="004B2137"/>
    <w:rsid w:val="004B278A"/>
    <w:rsid w:val="004B29F4"/>
    <w:rsid w:val="004B2C7F"/>
    <w:rsid w:val="004B2F60"/>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F1F"/>
    <w:rsid w:val="004C27A0"/>
    <w:rsid w:val="004C2A7F"/>
    <w:rsid w:val="004C2BB6"/>
    <w:rsid w:val="004C3142"/>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627"/>
    <w:rsid w:val="004C692E"/>
    <w:rsid w:val="004C6A83"/>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93B"/>
    <w:rsid w:val="004D19B5"/>
    <w:rsid w:val="004D1AB4"/>
    <w:rsid w:val="004D1BF1"/>
    <w:rsid w:val="004D1F1C"/>
    <w:rsid w:val="004D1FC3"/>
    <w:rsid w:val="004D2085"/>
    <w:rsid w:val="004D20CC"/>
    <w:rsid w:val="004D21D3"/>
    <w:rsid w:val="004D2B04"/>
    <w:rsid w:val="004D31F8"/>
    <w:rsid w:val="004D325C"/>
    <w:rsid w:val="004D34F2"/>
    <w:rsid w:val="004D3578"/>
    <w:rsid w:val="004D3766"/>
    <w:rsid w:val="004D3B0B"/>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D72"/>
    <w:rsid w:val="004D7B96"/>
    <w:rsid w:val="004D7F79"/>
    <w:rsid w:val="004E010F"/>
    <w:rsid w:val="004E017D"/>
    <w:rsid w:val="004E025D"/>
    <w:rsid w:val="004E051B"/>
    <w:rsid w:val="004E057B"/>
    <w:rsid w:val="004E05F2"/>
    <w:rsid w:val="004E0686"/>
    <w:rsid w:val="004E0D77"/>
    <w:rsid w:val="004E0FA3"/>
    <w:rsid w:val="004E1093"/>
    <w:rsid w:val="004E1433"/>
    <w:rsid w:val="004E16B4"/>
    <w:rsid w:val="004E17FA"/>
    <w:rsid w:val="004E194E"/>
    <w:rsid w:val="004E1ACA"/>
    <w:rsid w:val="004E1D86"/>
    <w:rsid w:val="004E213A"/>
    <w:rsid w:val="004E2351"/>
    <w:rsid w:val="004E2519"/>
    <w:rsid w:val="004E287A"/>
    <w:rsid w:val="004E29F9"/>
    <w:rsid w:val="004E2B20"/>
    <w:rsid w:val="004E2C72"/>
    <w:rsid w:val="004E32F3"/>
    <w:rsid w:val="004E3735"/>
    <w:rsid w:val="004E37F4"/>
    <w:rsid w:val="004E3C8D"/>
    <w:rsid w:val="004E3CAD"/>
    <w:rsid w:val="004E3E09"/>
    <w:rsid w:val="004E3EA1"/>
    <w:rsid w:val="004E4076"/>
    <w:rsid w:val="004E40C7"/>
    <w:rsid w:val="004E435C"/>
    <w:rsid w:val="004E4465"/>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BB8"/>
    <w:rsid w:val="004F1CD7"/>
    <w:rsid w:val="004F1D65"/>
    <w:rsid w:val="004F1F85"/>
    <w:rsid w:val="004F210F"/>
    <w:rsid w:val="004F24D3"/>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70D8"/>
    <w:rsid w:val="004F70FE"/>
    <w:rsid w:val="004F7535"/>
    <w:rsid w:val="004F7735"/>
    <w:rsid w:val="004F789E"/>
    <w:rsid w:val="004F7B00"/>
    <w:rsid w:val="004F7D1A"/>
    <w:rsid w:val="004F7E94"/>
    <w:rsid w:val="005000D9"/>
    <w:rsid w:val="0050035D"/>
    <w:rsid w:val="00500EEE"/>
    <w:rsid w:val="00500F42"/>
    <w:rsid w:val="00500F61"/>
    <w:rsid w:val="00500FC5"/>
    <w:rsid w:val="00501149"/>
    <w:rsid w:val="00501370"/>
    <w:rsid w:val="00501719"/>
    <w:rsid w:val="00501761"/>
    <w:rsid w:val="00501768"/>
    <w:rsid w:val="0050191D"/>
    <w:rsid w:val="0050222B"/>
    <w:rsid w:val="0050262C"/>
    <w:rsid w:val="00502680"/>
    <w:rsid w:val="00502B5E"/>
    <w:rsid w:val="00502CD7"/>
    <w:rsid w:val="00503090"/>
    <w:rsid w:val="00503156"/>
    <w:rsid w:val="005033A2"/>
    <w:rsid w:val="00503619"/>
    <w:rsid w:val="00503D76"/>
    <w:rsid w:val="00503DE4"/>
    <w:rsid w:val="005044B0"/>
    <w:rsid w:val="0050476D"/>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700"/>
    <w:rsid w:val="00523792"/>
    <w:rsid w:val="00523D7C"/>
    <w:rsid w:val="005241ED"/>
    <w:rsid w:val="0052427F"/>
    <w:rsid w:val="0052494B"/>
    <w:rsid w:val="00524FA3"/>
    <w:rsid w:val="00525267"/>
    <w:rsid w:val="005256A7"/>
    <w:rsid w:val="005256A9"/>
    <w:rsid w:val="005256C5"/>
    <w:rsid w:val="00525702"/>
    <w:rsid w:val="005257F2"/>
    <w:rsid w:val="00525B68"/>
    <w:rsid w:val="0052603E"/>
    <w:rsid w:val="0052605C"/>
    <w:rsid w:val="0052653C"/>
    <w:rsid w:val="00526801"/>
    <w:rsid w:val="00526873"/>
    <w:rsid w:val="00526C73"/>
    <w:rsid w:val="00526C9C"/>
    <w:rsid w:val="00526FA0"/>
    <w:rsid w:val="00527102"/>
    <w:rsid w:val="00527443"/>
    <w:rsid w:val="0052792C"/>
    <w:rsid w:val="0052797E"/>
    <w:rsid w:val="00527985"/>
    <w:rsid w:val="005279F7"/>
    <w:rsid w:val="00527A43"/>
    <w:rsid w:val="00527E37"/>
    <w:rsid w:val="00527F96"/>
    <w:rsid w:val="00527FF9"/>
    <w:rsid w:val="00530118"/>
    <w:rsid w:val="00530259"/>
    <w:rsid w:val="005302BE"/>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6B5"/>
    <w:rsid w:val="005478BE"/>
    <w:rsid w:val="00547DAC"/>
    <w:rsid w:val="005501AF"/>
    <w:rsid w:val="00550202"/>
    <w:rsid w:val="005503D5"/>
    <w:rsid w:val="00550625"/>
    <w:rsid w:val="00550677"/>
    <w:rsid w:val="00550A88"/>
    <w:rsid w:val="00550ABA"/>
    <w:rsid w:val="00550AC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B0A"/>
    <w:rsid w:val="00553B66"/>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63"/>
    <w:rsid w:val="00555CE6"/>
    <w:rsid w:val="00555FFF"/>
    <w:rsid w:val="00556034"/>
    <w:rsid w:val="005560CF"/>
    <w:rsid w:val="0055635F"/>
    <w:rsid w:val="0055660D"/>
    <w:rsid w:val="00556619"/>
    <w:rsid w:val="00556739"/>
    <w:rsid w:val="005567F2"/>
    <w:rsid w:val="00556A88"/>
    <w:rsid w:val="00556B51"/>
    <w:rsid w:val="00556BEF"/>
    <w:rsid w:val="00556F12"/>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1271"/>
    <w:rsid w:val="0057182B"/>
    <w:rsid w:val="005718FE"/>
    <w:rsid w:val="00571B32"/>
    <w:rsid w:val="00572139"/>
    <w:rsid w:val="00572216"/>
    <w:rsid w:val="0057248A"/>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685"/>
    <w:rsid w:val="00574804"/>
    <w:rsid w:val="00574DC2"/>
    <w:rsid w:val="00574DDD"/>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D4A"/>
    <w:rsid w:val="00582DF5"/>
    <w:rsid w:val="005830C5"/>
    <w:rsid w:val="005830CD"/>
    <w:rsid w:val="005833F8"/>
    <w:rsid w:val="00583814"/>
    <w:rsid w:val="005839CC"/>
    <w:rsid w:val="00583BE8"/>
    <w:rsid w:val="00583FD4"/>
    <w:rsid w:val="0058410B"/>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20D1"/>
    <w:rsid w:val="00592217"/>
    <w:rsid w:val="00592637"/>
    <w:rsid w:val="0059296D"/>
    <w:rsid w:val="00592D74"/>
    <w:rsid w:val="00593172"/>
    <w:rsid w:val="005933B5"/>
    <w:rsid w:val="0059348D"/>
    <w:rsid w:val="00593A26"/>
    <w:rsid w:val="00593B8B"/>
    <w:rsid w:val="00594006"/>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61C"/>
    <w:rsid w:val="00596B8F"/>
    <w:rsid w:val="00596CFE"/>
    <w:rsid w:val="005970EC"/>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E27"/>
    <w:rsid w:val="005A2FB5"/>
    <w:rsid w:val="005A3024"/>
    <w:rsid w:val="005A341B"/>
    <w:rsid w:val="005A360C"/>
    <w:rsid w:val="005A365E"/>
    <w:rsid w:val="005A3F46"/>
    <w:rsid w:val="005A47D5"/>
    <w:rsid w:val="005A4839"/>
    <w:rsid w:val="005A485F"/>
    <w:rsid w:val="005A5472"/>
    <w:rsid w:val="005A54E7"/>
    <w:rsid w:val="005A58A8"/>
    <w:rsid w:val="005A58C2"/>
    <w:rsid w:val="005A590C"/>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90"/>
    <w:rsid w:val="005B0DF5"/>
    <w:rsid w:val="005B176B"/>
    <w:rsid w:val="005B17D4"/>
    <w:rsid w:val="005B1853"/>
    <w:rsid w:val="005B1887"/>
    <w:rsid w:val="005B1A6E"/>
    <w:rsid w:val="005B1E69"/>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ED"/>
    <w:rsid w:val="005C1031"/>
    <w:rsid w:val="005C1093"/>
    <w:rsid w:val="005C12FF"/>
    <w:rsid w:val="005C13E2"/>
    <w:rsid w:val="005C1535"/>
    <w:rsid w:val="005C18CD"/>
    <w:rsid w:val="005C1AA2"/>
    <w:rsid w:val="005C200F"/>
    <w:rsid w:val="005C21BD"/>
    <w:rsid w:val="005C22AC"/>
    <w:rsid w:val="005C268E"/>
    <w:rsid w:val="005C28F7"/>
    <w:rsid w:val="005C2BB4"/>
    <w:rsid w:val="005C2DF2"/>
    <w:rsid w:val="005C3527"/>
    <w:rsid w:val="005C3DEF"/>
    <w:rsid w:val="005C3F68"/>
    <w:rsid w:val="005C41A7"/>
    <w:rsid w:val="005C454E"/>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78D"/>
    <w:rsid w:val="005C6A31"/>
    <w:rsid w:val="005C6DB2"/>
    <w:rsid w:val="005C6DCB"/>
    <w:rsid w:val="005C6E0D"/>
    <w:rsid w:val="005C71BC"/>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0"/>
    <w:rsid w:val="005D54FC"/>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6D4"/>
    <w:rsid w:val="005E4834"/>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95D"/>
    <w:rsid w:val="005E7B0D"/>
    <w:rsid w:val="005E7CB8"/>
    <w:rsid w:val="005F076A"/>
    <w:rsid w:val="005F09FB"/>
    <w:rsid w:val="005F0D95"/>
    <w:rsid w:val="005F0DBA"/>
    <w:rsid w:val="005F0F3C"/>
    <w:rsid w:val="005F0F79"/>
    <w:rsid w:val="005F11B8"/>
    <w:rsid w:val="005F1372"/>
    <w:rsid w:val="005F208D"/>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29A"/>
    <w:rsid w:val="005F6531"/>
    <w:rsid w:val="005F6601"/>
    <w:rsid w:val="005F687D"/>
    <w:rsid w:val="005F6A35"/>
    <w:rsid w:val="005F6CD9"/>
    <w:rsid w:val="005F70EE"/>
    <w:rsid w:val="005F7664"/>
    <w:rsid w:val="005F79E9"/>
    <w:rsid w:val="005F7FB4"/>
    <w:rsid w:val="006002BB"/>
    <w:rsid w:val="0060077C"/>
    <w:rsid w:val="006007B8"/>
    <w:rsid w:val="006007EE"/>
    <w:rsid w:val="00600B95"/>
    <w:rsid w:val="00600D0C"/>
    <w:rsid w:val="00600DD5"/>
    <w:rsid w:val="00600E18"/>
    <w:rsid w:val="00600F94"/>
    <w:rsid w:val="006011F4"/>
    <w:rsid w:val="00601248"/>
    <w:rsid w:val="006013B9"/>
    <w:rsid w:val="006014D7"/>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0FD3"/>
    <w:rsid w:val="00611163"/>
    <w:rsid w:val="006113D3"/>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831"/>
    <w:rsid w:val="00616ABF"/>
    <w:rsid w:val="00616B6C"/>
    <w:rsid w:val="00616C48"/>
    <w:rsid w:val="00616DB0"/>
    <w:rsid w:val="00616EB0"/>
    <w:rsid w:val="0061702F"/>
    <w:rsid w:val="0061705B"/>
    <w:rsid w:val="00617103"/>
    <w:rsid w:val="006171DA"/>
    <w:rsid w:val="00617242"/>
    <w:rsid w:val="006175BF"/>
    <w:rsid w:val="00617894"/>
    <w:rsid w:val="00617C2A"/>
    <w:rsid w:val="006204D3"/>
    <w:rsid w:val="00620502"/>
    <w:rsid w:val="00620672"/>
    <w:rsid w:val="00620ACC"/>
    <w:rsid w:val="00620DFB"/>
    <w:rsid w:val="00621188"/>
    <w:rsid w:val="006212CF"/>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875"/>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603"/>
    <w:rsid w:val="0064572A"/>
    <w:rsid w:val="00645A06"/>
    <w:rsid w:val="00645B27"/>
    <w:rsid w:val="00645C7F"/>
    <w:rsid w:val="00645E3C"/>
    <w:rsid w:val="0064611D"/>
    <w:rsid w:val="0064612C"/>
    <w:rsid w:val="00646346"/>
    <w:rsid w:val="00646663"/>
    <w:rsid w:val="006467EA"/>
    <w:rsid w:val="00646939"/>
    <w:rsid w:val="0064695D"/>
    <w:rsid w:val="00646D7B"/>
    <w:rsid w:val="00647336"/>
    <w:rsid w:val="006474A2"/>
    <w:rsid w:val="006474A9"/>
    <w:rsid w:val="00647E96"/>
    <w:rsid w:val="00647FED"/>
    <w:rsid w:val="0065083B"/>
    <w:rsid w:val="00650884"/>
    <w:rsid w:val="006508B8"/>
    <w:rsid w:val="006509C0"/>
    <w:rsid w:val="00650A04"/>
    <w:rsid w:val="00650F4C"/>
    <w:rsid w:val="0065101F"/>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B60"/>
    <w:rsid w:val="00660EE4"/>
    <w:rsid w:val="00660F39"/>
    <w:rsid w:val="006610D0"/>
    <w:rsid w:val="006614C3"/>
    <w:rsid w:val="006616E5"/>
    <w:rsid w:val="00662153"/>
    <w:rsid w:val="00662241"/>
    <w:rsid w:val="006624AD"/>
    <w:rsid w:val="0066272C"/>
    <w:rsid w:val="00662940"/>
    <w:rsid w:val="00662E4C"/>
    <w:rsid w:val="00662FA9"/>
    <w:rsid w:val="006637BB"/>
    <w:rsid w:val="006638F2"/>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C0D"/>
    <w:rsid w:val="00667E13"/>
    <w:rsid w:val="00667FDC"/>
    <w:rsid w:val="006706BD"/>
    <w:rsid w:val="0067075F"/>
    <w:rsid w:val="006707B6"/>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C2E"/>
    <w:rsid w:val="00680C8A"/>
    <w:rsid w:val="00680D1F"/>
    <w:rsid w:val="00680EB5"/>
    <w:rsid w:val="00680F4F"/>
    <w:rsid w:val="00680F55"/>
    <w:rsid w:val="0068103A"/>
    <w:rsid w:val="00681123"/>
    <w:rsid w:val="006811AE"/>
    <w:rsid w:val="00681236"/>
    <w:rsid w:val="00681ACB"/>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EA8"/>
    <w:rsid w:val="006911B9"/>
    <w:rsid w:val="0069129A"/>
    <w:rsid w:val="006913FA"/>
    <w:rsid w:val="00691441"/>
    <w:rsid w:val="00692225"/>
    <w:rsid w:val="00692390"/>
    <w:rsid w:val="00692834"/>
    <w:rsid w:val="00692906"/>
    <w:rsid w:val="006929EC"/>
    <w:rsid w:val="00692C8D"/>
    <w:rsid w:val="00692E8B"/>
    <w:rsid w:val="006931DA"/>
    <w:rsid w:val="00693348"/>
    <w:rsid w:val="00693A1C"/>
    <w:rsid w:val="00693CDE"/>
    <w:rsid w:val="006940E8"/>
    <w:rsid w:val="00694856"/>
    <w:rsid w:val="00694E0A"/>
    <w:rsid w:val="00695180"/>
    <w:rsid w:val="00695204"/>
    <w:rsid w:val="00695679"/>
    <w:rsid w:val="006957EF"/>
    <w:rsid w:val="00695808"/>
    <w:rsid w:val="00695A3B"/>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B76"/>
    <w:rsid w:val="006A1CF6"/>
    <w:rsid w:val="006A1D0D"/>
    <w:rsid w:val="006A1D90"/>
    <w:rsid w:val="006A1E6A"/>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A1C"/>
    <w:rsid w:val="006A5C6B"/>
    <w:rsid w:val="006A5C96"/>
    <w:rsid w:val="006A5D5D"/>
    <w:rsid w:val="006A5DCC"/>
    <w:rsid w:val="006A6032"/>
    <w:rsid w:val="006A6205"/>
    <w:rsid w:val="006A67A2"/>
    <w:rsid w:val="006A6830"/>
    <w:rsid w:val="006A6945"/>
    <w:rsid w:val="006A6B69"/>
    <w:rsid w:val="006A6CE6"/>
    <w:rsid w:val="006A6DF6"/>
    <w:rsid w:val="006A6E01"/>
    <w:rsid w:val="006A7349"/>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53B"/>
    <w:rsid w:val="006C4541"/>
    <w:rsid w:val="006C4F1D"/>
    <w:rsid w:val="006C51F9"/>
    <w:rsid w:val="006C580E"/>
    <w:rsid w:val="006C5C28"/>
    <w:rsid w:val="006C608C"/>
    <w:rsid w:val="006C609D"/>
    <w:rsid w:val="006C6189"/>
    <w:rsid w:val="006C62FA"/>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C41"/>
    <w:rsid w:val="006E4DE4"/>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C10"/>
    <w:rsid w:val="006F1F3D"/>
    <w:rsid w:val="006F2064"/>
    <w:rsid w:val="006F2254"/>
    <w:rsid w:val="006F257B"/>
    <w:rsid w:val="006F28D5"/>
    <w:rsid w:val="006F298C"/>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8F2"/>
    <w:rsid w:val="00700970"/>
    <w:rsid w:val="00700ACE"/>
    <w:rsid w:val="00700D7D"/>
    <w:rsid w:val="00700E2E"/>
    <w:rsid w:val="00701044"/>
    <w:rsid w:val="00701A18"/>
    <w:rsid w:val="00701FFC"/>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7E4"/>
    <w:rsid w:val="0071487D"/>
    <w:rsid w:val="007151DA"/>
    <w:rsid w:val="0071536E"/>
    <w:rsid w:val="00715459"/>
    <w:rsid w:val="00715600"/>
    <w:rsid w:val="00715633"/>
    <w:rsid w:val="00715752"/>
    <w:rsid w:val="00715BB8"/>
    <w:rsid w:val="00715E3D"/>
    <w:rsid w:val="0071646F"/>
    <w:rsid w:val="007164C6"/>
    <w:rsid w:val="00716566"/>
    <w:rsid w:val="0071661C"/>
    <w:rsid w:val="0071679A"/>
    <w:rsid w:val="00716A2D"/>
    <w:rsid w:val="00716A51"/>
    <w:rsid w:val="00716C97"/>
    <w:rsid w:val="00716D1D"/>
    <w:rsid w:val="00716E51"/>
    <w:rsid w:val="00716F8B"/>
    <w:rsid w:val="007173B7"/>
    <w:rsid w:val="00717502"/>
    <w:rsid w:val="0071760A"/>
    <w:rsid w:val="007177D3"/>
    <w:rsid w:val="007177E4"/>
    <w:rsid w:val="00717A7B"/>
    <w:rsid w:val="00717CA8"/>
    <w:rsid w:val="00717FB7"/>
    <w:rsid w:val="0072012B"/>
    <w:rsid w:val="007201D1"/>
    <w:rsid w:val="007205ED"/>
    <w:rsid w:val="00720BB4"/>
    <w:rsid w:val="007211EB"/>
    <w:rsid w:val="0072146F"/>
    <w:rsid w:val="00721756"/>
    <w:rsid w:val="00721783"/>
    <w:rsid w:val="00721C2A"/>
    <w:rsid w:val="00721E62"/>
    <w:rsid w:val="00722475"/>
    <w:rsid w:val="0072293C"/>
    <w:rsid w:val="00722AC8"/>
    <w:rsid w:val="00722DD5"/>
    <w:rsid w:val="00722E87"/>
    <w:rsid w:val="0072363E"/>
    <w:rsid w:val="00723B62"/>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C0E"/>
    <w:rsid w:val="00733EF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F95"/>
    <w:rsid w:val="00737FF8"/>
    <w:rsid w:val="0074008B"/>
    <w:rsid w:val="00740DA8"/>
    <w:rsid w:val="00740FDE"/>
    <w:rsid w:val="007412E0"/>
    <w:rsid w:val="007412F4"/>
    <w:rsid w:val="00741A91"/>
    <w:rsid w:val="007421FC"/>
    <w:rsid w:val="007424FF"/>
    <w:rsid w:val="007426BE"/>
    <w:rsid w:val="00742C4E"/>
    <w:rsid w:val="00742EBC"/>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FF"/>
    <w:rsid w:val="00746EED"/>
    <w:rsid w:val="00747205"/>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ECD"/>
    <w:rsid w:val="00755060"/>
    <w:rsid w:val="00755938"/>
    <w:rsid w:val="00755BBE"/>
    <w:rsid w:val="00755D75"/>
    <w:rsid w:val="00755DA9"/>
    <w:rsid w:val="00755DF4"/>
    <w:rsid w:val="00755EA8"/>
    <w:rsid w:val="0075693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4C7"/>
    <w:rsid w:val="007647E4"/>
    <w:rsid w:val="007649EF"/>
    <w:rsid w:val="00764AC4"/>
    <w:rsid w:val="00764B70"/>
    <w:rsid w:val="00764C79"/>
    <w:rsid w:val="00764FDA"/>
    <w:rsid w:val="00765214"/>
    <w:rsid w:val="007654B9"/>
    <w:rsid w:val="007654D9"/>
    <w:rsid w:val="007655DC"/>
    <w:rsid w:val="00765904"/>
    <w:rsid w:val="007659E4"/>
    <w:rsid w:val="00765DA8"/>
    <w:rsid w:val="00765DC8"/>
    <w:rsid w:val="00765E4A"/>
    <w:rsid w:val="00765EE2"/>
    <w:rsid w:val="0076663C"/>
    <w:rsid w:val="007666D8"/>
    <w:rsid w:val="00766818"/>
    <w:rsid w:val="0076684E"/>
    <w:rsid w:val="00767455"/>
    <w:rsid w:val="0076779A"/>
    <w:rsid w:val="007679A0"/>
    <w:rsid w:val="00767BC9"/>
    <w:rsid w:val="00767E8C"/>
    <w:rsid w:val="007703A5"/>
    <w:rsid w:val="00770CAF"/>
    <w:rsid w:val="00770E52"/>
    <w:rsid w:val="00770F44"/>
    <w:rsid w:val="0077109F"/>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B5A"/>
    <w:rsid w:val="00776BD8"/>
    <w:rsid w:val="00776C25"/>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413"/>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57F"/>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6F3"/>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B0A"/>
    <w:rsid w:val="007E2EA0"/>
    <w:rsid w:val="007E32D3"/>
    <w:rsid w:val="007E32F1"/>
    <w:rsid w:val="007E3769"/>
    <w:rsid w:val="007E3915"/>
    <w:rsid w:val="007E3927"/>
    <w:rsid w:val="007E3A65"/>
    <w:rsid w:val="007E3D54"/>
    <w:rsid w:val="007E4B93"/>
    <w:rsid w:val="007E5197"/>
    <w:rsid w:val="007E52F6"/>
    <w:rsid w:val="007E556B"/>
    <w:rsid w:val="007E5A68"/>
    <w:rsid w:val="007E5A98"/>
    <w:rsid w:val="007E5EDD"/>
    <w:rsid w:val="007E601E"/>
    <w:rsid w:val="007E61D4"/>
    <w:rsid w:val="007E63B2"/>
    <w:rsid w:val="007E6BF0"/>
    <w:rsid w:val="007E6DA7"/>
    <w:rsid w:val="007E71C3"/>
    <w:rsid w:val="007E75F8"/>
    <w:rsid w:val="007E7B57"/>
    <w:rsid w:val="007F025C"/>
    <w:rsid w:val="007F02A2"/>
    <w:rsid w:val="007F092D"/>
    <w:rsid w:val="007F0D5E"/>
    <w:rsid w:val="007F0F3A"/>
    <w:rsid w:val="007F0FB3"/>
    <w:rsid w:val="007F17C3"/>
    <w:rsid w:val="007F188E"/>
    <w:rsid w:val="007F1A15"/>
    <w:rsid w:val="007F1E8B"/>
    <w:rsid w:val="007F25EA"/>
    <w:rsid w:val="007F283E"/>
    <w:rsid w:val="007F29E9"/>
    <w:rsid w:val="007F2C27"/>
    <w:rsid w:val="007F2D64"/>
    <w:rsid w:val="007F2FB7"/>
    <w:rsid w:val="007F3120"/>
    <w:rsid w:val="007F32CF"/>
    <w:rsid w:val="007F34E6"/>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EA8"/>
    <w:rsid w:val="008260EA"/>
    <w:rsid w:val="0082655E"/>
    <w:rsid w:val="0082690B"/>
    <w:rsid w:val="00826CED"/>
    <w:rsid w:val="00826F33"/>
    <w:rsid w:val="00827620"/>
    <w:rsid w:val="008279FA"/>
    <w:rsid w:val="00827F99"/>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0E9"/>
    <w:rsid w:val="008372A1"/>
    <w:rsid w:val="00837469"/>
    <w:rsid w:val="00837488"/>
    <w:rsid w:val="008375F8"/>
    <w:rsid w:val="00837C2C"/>
    <w:rsid w:val="00837C45"/>
    <w:rsid w:val="00837C52"/>
    <w:rsid w:val="00837DB7"/>
    <w:rsid w:val="008400A6"/>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1A3"/>
    <w:rsid w:val="00843537"/>
    <w:rsid w:val="00843656"/>
    <w:rsid w:val="00843E55"/>
    <w:rsid w:val="00843EA9"/>
    <w:rsid w:val="0084447A"/>
    <w:rsid w:val="0084473C"/>
    <w:rsid w:val="0084496E"/>
    <w:rsid w:val="00844B7F"/>
    <w:rsid w:val="00844E3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7F4"/>
    <w:rsid w:val="00847A72"/>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2D"/>
    <w:rsid w:val="00852F3C"/>
    <w:rsid w:val="00853154"/>
    <w:rsid w:val="00853AA1"/>
    <w:rsid w:val="00853B72"/>
    <w:rsid w:val="00853DF4"/>
    <w:rsid w:val="00854104"/>
    <w:rsid w:val="008544A8"/>
    <w:rsid w:val="00854789"/>
    <w:rsid w:val="00854F3F"/>
    <w:rsid w:val="00854FFC"/>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30A"/>
    <w:rsid w:val="0086033B"/>
    <w:rsid w:val="0086063B"/>
    <w:rsid w:val="00860870"/>
    <w:rsid w:val="00860E49"/>
    <w:rsid w:val="008612EB"/>
    <w:rsid w:val="0086169A"/>
    <w:rsid w:val="0086191A"/>
    <w:rsid w:val="00861B67"/>
    <w:rsid w:val="00861F3B"/>
    <w:rsid w:val="0086234E"/>
    <w:rsid w:val="008626E7"/>
    <w:rsid w:val="0086274A"/>
    <w:rsid w:val="0086280D"/>
    <w:rsid w:val="00862BE9"/>
    <w:rsid w:val="0086327C"/>
    <w:rsid w:val="00863ADE"/>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623"/>
    <w:rsid w:val="00866825"/>
    <w:rsid w:val="00866836"/>
    <w:rsid w:val="00866880"/>
    <w:rsid w:val="008671D3"/>
    <w:rsid w:val="008676E4"/>
    <w:rsid w:val="00867902"/>
    <w:rsid w:val="00867923"/>
    <w:rsid w:val="00867F35"/>
    <w:rsid w:val="0087057B"/>
    <w:rsid w:val="00870E8A"/>
    <w:rsid w:val="00870EE7"/>
    <w:rsid w:val="00871284"/>
    <w:rsid w:val="00871484"/>
    <w:rsid w:val="00871603"/>
    <w:rsid w:val="008716D0"/>
    <w:rsid w:val="0087193D"/>
    <w:rsid w:val="00871C98"/>
    <w:rsid w:val="00871FB4"/>
    <w:rsid w:val="00872CF4"/>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2262"/>
    <w:rsid w:val="0088227B"/>
    <w:rsid w:val="0088240E"/>
    <w:rsid w:val="0088245B"/>
    <w:rsid w:val="008825B6"/>
    <w:rsid w:val="00882803"/>
    <w:rsid w:val="00882C28"/>
    <w:rsid w:val="008835B3"/>
    <w:rsid w:val="00884383"/>
    <w:rsid w:val="00884977"/>
    <w:rsid w:val="00885C77"/>
    <w:rsid w:val="00886469"/>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A3"/>
    <w:rsid w:val="00891B28"/>
    <w:rsid w:val="0089201F"/>
    <w:rsid w:val="008921C9"/>
    <w:rsid w:val="00892699"/>
    <w:rsid w:val="00892724"/>
    <w:rsid w:val="0089276C"/>
    <w:rsid w:val="00892D7F"/>
    <w:rsid w:val="00892E82"/>
    <w:rsid w:val="00892F6D"/>
    <w:rsid w:val="00893124"/>
    <w:rsid w:val="008936FE"/>
    <w:rsid w:val="00893790"/>
    <w:rsid w:val="0089385F"/>
    <w:rsid w:val="0089394B"/>
    <w:rsid w:val="00893CAB"/>
    <w:rsid w:val="00893E16"/>
    <w:rsid w:val="00893EC7"/>
    <w:rsid w:val="00893FCD"/>
    <w:rsid w:val="00894033"/>
    <w:rsid w:val="00894397"/>
    <w:rsid w:val="008947A4"/>
    <w:rsid w:val="00894859"/>
    <w:rsid w:val="008948DD"/>
    <w:rsid w:val="00894C04"/>
    <w:rsid w:val="0089550E"/>
    <w:rsid w:val="00895660"/>
    <w:rsid w:val="00895830"/>
    <w:rsid w:val="00895996"/>
    <w:rsid w:val="00895B09"/>
    <w:rsid w:val="00895D35"/>
    <w:rsid w:val="008968E0"/>
    <w:rsid w:val="008971F5"/>
    <w:rsid w:val="00897222"/>
    <w:rsid w:val="00897457"/>
    <w:rsid w:val="00897478"/>
    <w:rsid w:val="008976F7"/>
    <w:rsid w:val="00897852"/>
    <w:rsid w:val="0089792C"/>
    <w:rsid w:val="0089794D"/>
    <w:rsid w:val="008A04AE"/>
    <w:rsid w:val="008A0580"/>
    <w:rsid w:val="008A0781"/>
    <w:rsid w:val="008A0AED"/>
    <w:rsid w:val="008A0CFA"/>
    <w:rsid w:val="008A0DAD"/>
    <w:rsid w:val="008A107B"/>
    <w:rsid w:val="008A154D"/>
    <w:rsid w:val="008A15C9"/>
    <w:rsid w:val="008A1991"/>
    <w:rsid w:val="008A1B07"/>
    <w:rsid w:val="008A1C8C"/>
    <w:rsid w:val="008A1F6B"/>
    <w:rsid w:val="008A2579"/>
    <w:rsid w:val="008A257C"/>
    <w:rsid w:val="008A2DF8"/>
    <w:rsid w:val="008A2E42"/>
    <w:rsid w:val="008A3046"/>
    <w:rsid w:val="008A30BC"/>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11F9"/>
    <w:rsid w:val="008B135D"/>
    <w:rsid w:val="008B1A75"/>
    <w:rsid w:val="008B1C7D"/>
    <w:rsid w:val="008B20FD"/>
    <w:rsid w:val="008B2134"/>
    <w:rsid w:val="008B26B8"/>
    <w:rsid w:val="008B2800"/>
    <w:rsid w:val="008B28F5"/>
    <w:rsid w:val="008B2B89"/>
    <w:rsid w:val="008B2D9D"/>
    <w:rsid w:val="008B2E9D"/>
    <w:rsid w:val="008B2ED8"/>
    <w:rsid w:val="008B319A"/>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A69"/>
    <w:rsid w:val="008C0D8C"/>
    <w:rsid w:val="008C0E8D"/>
    <w:rsid w:val="008C0F07"/>
    <w:rsid w:val="008C11B7"/>
    <w:rsid w:val="008C1521"/>
    <w:rsid w:val="008C1713"/>
    <w:rsid w:val="008C1A0D"/>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93D"/>
    <w:rsid w:val="008C709C"/>
    <w:rsid w:val="008C7410"/>
    <w:rsid w:val="008C7633"/>
    <w:rsid w:val="008C787D"/>
    <w:rsid w:val="008C79E6"/>
    <w:rsid w:val="008C7E72"/>
    <w:rsid w:val="008C7F5F"/>
    <w:rsid w:val="008D0220"/>
    <w:rsid w:val="008D02F5"/>
    <w:rsid w:val="008D0C8F"/>
    <w:rsid w:val="008D0E5B"/>
    <w:rsid w:val="008D0F94"/>
    <w:rsid w:val="008D102D"/>
    <w:rsid w:val="008D120B"/>
    <w:rsid w:val="008D1525"/>
    <w:rsid w:val="008D196F"/>
    <w:rsid w:val="008D1BC6"/>
    <w:rsid w:val="008D1D07"/>
    <w:rsid w:val="008D1F9A"/>
    <w:rsid w:val="008D2002"/>
    <w:rsid w:val="008D21EB"/>
    <w:rsid w:val="008D271E"/>
    <w:rsid w:val="008D318A"/>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D7E24"/>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421"/>
    <w:rsid w:val="008E485B"/>
    <w:rsid w:val="008E490A"/>
    <w:rsid w:val="008E4A08"/>
    <w:rsid w:val="008E4C89"/>
    <w:rsid w:val="008E510A"/>
    <w:rsid w:val="008E515B"/>
    <w:rsid w:val="008E528F"/>
    <w:rsid w:val="008E5627"/>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1E2E"/>
    <w:rsid w:val="008F29E5"/>
    <w:rsid w:val="008F2C3F"/>
    <w:rsid w:val="008F2DEA"/>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E23"/>
    <w:rsid w:val="00902F99"/>
    <w:rsid w:val="009030FA"/>
    <w:rsid w:val="00903132"/>
    <w:rsid w:val="00903481"/>
    <w:rsid w:val="0090349C"/>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205"/>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D8F"/>
    <w:rsid w:val="00920E6C"/>
    <w:rsid w:val="00921443"/>
    <w:rsid w:val="00921784"/>
    <w:rsid w:val="009219EC"/>
    <w:rsid w:val="00921EE4"/>
    <w:rsid w:val="009220C4"/>
    <w:rsid w:val="00922375"/>
    <w:rsid w:val="00922DC4"/>
    <w:rsid w:val="00922DF6"/>
    <w:rsid w:val="00923056"/>
    <w:rsid w:val="009234B5"/>
    <w:rsid w:val="00923570"/>
    <w:rsid w:val="00923B94"/>
    <w:rsid w:val="00923BE1"/>
    <w:rsid w:val="00923CBE"/>
    <w:rsid w:val="00923CC4"/>
    <w:rsid w:val="00924435"/>
    <w:rsid w:val="00924509"/>
    <w:rsid w:val="009245E9"/>
    <w:rsid w:val="00924B0D"/>
    <w:rsid w:val="00924C09"/>
    <w:rsid w:val="00925221"/>
    <w:rsid w:val="009254C4"/>
    <w:rsid w:val="00925947"/>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757"/>
    <w:rsid w:val="009309D1"/>
    <w:rsid w:val="00930C64"/>
    <w:rsid w:val="00931217"/>
    <w:rsid w:val="009315ED"/>
    <w:rsid w:val="00931814"/>
    <w:rsid w:val="00931DE7"/>
    <w:rsid w:val="00931E16"/>
    <w:rsid w:val="00931E8A"/>
    <w:rsid w:val="00931FBB"/>
    <w:rsid w:val="0093227C"/>
    <w:rsid w:val="0093228A"/>
    <w:rsid w:val="00932C1E"/>
    <w:rsid w:val="00933119"/>
    <w:rsid w:val="009331CA"/>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3A0"/>
    <w:rsid w:val="00936420"/>
    <w:rsid w:val="009364CB"/>
    <w:rsid w:val="00936546"/>
    <w:rsid w:val="009366EF"/>
    <w:rsid w:val="009368E9"/>
    <w:rsid w:val="00936B14"/>
    <w:rsid w:val="00936FD3"/>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AD9"/>
    <w:rsid w:val="009421FD"/>
    <w:rsid w:val="0094227E"/>
    <w:rsid w:val="009423B4"/>
    <w:rsid w:val="0094267C"/>
    <w:rsid w:val="009427B7"/>
    <w:rsid w:val="009427DE"/>
    <w:rsid w:val="00942EC2"/>
    <w:rsid w:val="0094315A"/>
    <w:rsid w:val="009431C5"/>
    <w:rsid w:val="009434FD"/>
    <w:rsid w:val="0094351E"/>
    <w:rsid w:val="009435B1"/>
    <w:rsid w:val="009438BB"/>
    <w:rsid w:val="00943BD8"/>
    <w:rsid w:val="00943DA1"/>
    <w:rsid w:val="00944151"/>
    <w:rsid w:val="009442F3"/>
    <w:rsid w:val="00944369"/>
    <w:rsid w:val="0094470E"/>
    <w:rsid w:val="00944873"/>
    <w:rsid w:val="009449E1"/>
    <w:rsid w:val="00944BB0"/>
    <w:rsid w:val="00944DE6"/>
    <w:rsid w:val="00944DF1"/>
    <w:rsid w:val="00944E2E"/>
    <w:rsid w:val="009452F3"/>
    <w:rsid w:val="0094561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E3C"/>
    <w:rsid w:val="0096427B"/>
    <w:rsid w:val="00964B09"/>
    <w:rsid w:val="00964B29"/>
    <w:rsid w:val="00964CC4"/>
    <w:rsid w:val="00964E94"/>
    <w:rsid w:val="00965048"/>
    <w:rsid w:val="0096519C"/>
    <w:rsid w:val="00965385"/>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7F8"/>
    <w:rsid w:val="00967C05"/>
    <w:rsid w:val="00967E96"/>
    <w:rsid w:val="009700AF"/>
    <w:rsid w:val="009708A0"/>
    <w:rsid w:val="00970933"/>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C44"/>
    <w:rsid w:val="00973DED"/>
    <w:rsid w:val="00974BE5"/>
    <w:rsid w:val="0097507C"/>
    <w:rsid w:val="00975115"/>
    <w:rsid w:val="0097550B"/>
    <w:rsid w:val="00975E77"/>
    <w:rsid w:val="00975FB4"/>
    <w:rsid w:val="009769A4"/>
    <w:rsid w:val="00976AEE"/>
    <w:rsid w:val="00976B59"/>
    <w:rsid w:val="00976C87"/>
    <w:rsid w:val="00976F86"/>
    <w:rsid w:val="0097707E"/>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3320"/>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B8B"/>
    <w:rsid w:val="00996FCB"/>
    <w:rsid w:val="009971D0"/>
    <w:rsid w:val="0099724A"/>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89C"/>
    <w:rsid w:val="009A199D"/>
    <w:rsid w:val="009A2584"/>
    <w:rsid w:val="009A25AF"/>
    <w:rsid w:val="009A2678"/>
    <w:rsid w:val="009A267C"/>
    <w:rsid w:val="009A2DD1"/>
    <w:rsid w:val="009A3261"/>
    <w:rsid w:val="009A3491"/>
    <w:rsid w:val="009A3AC3"/>
    <w:rsid w:val="009A3C29"/>
    <w:rsid w:val="009A407A"/>
    <w:rsid w:val="009A4184"/>
    <w:rsid w:val="009A41D4"/>
    <w:rsid w:val="009A41FF"/>
    <w:rsid w:val="009A461B"/>
    <w:rsid w:val="009A4652"/>
    <w:rsid w:val="009A48D3"/>
    <w:rsid w:val="009A48FA"/>
    <w:rsid w:val="009A4A3E"/>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9ED"/>
    <w:rsid w:val="009B3F1B"/>
    <w:rsid w:val="009B3F56"/>
    <w:rsid w:val="009B3F8E"/>
    <w:rsid w:val="009B4231"/>
    <w:rsid w:val="009B43D7"/>
    <w:rsid w:val="009B43E1"/>
    <w:rsid w:val="009B45F3"/>
    <w:rsid w:val="009B46BA"/>
    <w:rsid w:val="009B4837"/>
    <w:rsid w:val="009B48D7"/>
    <w:rsid w:val="009B4BDC"/>
    <w:rsid w:val="009B4D3E"/>
    <w:rsid w:val="009B4D6A"/>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83A"/>
    <w:rsid w:val="009D1EFB"/>
    <w:rsid w:val="009D2125"/>
    <w:rsid w:val="009D255E"/>
    <w:rsid w:val="009D2577"/>
    <w:rsid w:val="009D2CC4"/>
    <w:rsid w:val="009D34BA"/>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873"/>
    <w:rsid w:val="009E2F05"/>
    <w:rsid w:val="009E2F1B"/>
    <w:rsid w:val="009E3297"/>
    <w:rsid w:val="009E32A7"/>
    <w:rsid w:val="009E3645"/>
    <w:rsid w:val="009E36F6"/>
    <w:rsid w:val="009E389F"/>
    <w:rsid w:val="009E3EDD"/>
    <w:rsid w:val="009E3EF9"/>
    <w:rsid w:val="009E4003"/>
    <w:rsid w:val="009E42DA"/>
    <w:rsid w:val="009E43B8"/>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F3"/>
    <w:rsid w:val="009F4F00"/>
    <w:rsid w:val="009F518D"/>
    <w:rsid w:val="009F5194"/>
    <w:rsid w:val="009F51E6"/>
    <w:rsid w:val="009F5272"/>
    <w:rsid w:val="009F5360"/>
    <w:rsid w:val="009F558F"/>
    <w:rsid w:val="009F5767"/>
    <w:rsid w:val="009F5967"/>
    <w:rsid w:val="009F5A26"/>
    <w:rsid w:val="009F5D92"/>
    <w:rsid w:val="009F6364"/>
    <w:rsid w:val="009F6532"/>
    <w:rsid w:val="009F68B4"/>
    <w:rsid w:val="009F6FD2"/>
    <w:rsid w:val="009F71DE"/>
    <w:rsid w:val="009F7216"/>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CF2"/>
    <w:rsid w:val="00A03DAC"/>
    <w:rsid w:val="00A03E51"/>
    <w:rsid w:val="00A03FBD"/>
    <w:rsid w:val="00A041FD"/>
    <w:rsid w:val="00A047D1"/>
    <w:rsid w:val="00A04875"/>
    <w:rsid w:val="00A04B0D"/>
    <w:rsid w:val="00A04BB4"/>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C9"/>
    <w:rsid w:val="00A073E5"/>
    <w:rsid w:val="00A0756E"/>
    <w:rsid w:val="00A079B1"/>
    <w:rsid w:val="00A10081"/>
    <w:rsid w:val="00A10112"/>
    <w:rsid w:val="00A101AC"/>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A8"/>
    <w:rsid w:val="00A156CD"/>
    <w:rsid w:val="00A1576A"/>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2159"/>
    <w:rsid w:val="00A222D9"/>
    <w:rsid w:val="00A22EAF"/>
    <w:rsid w:val="00A22FDD"/>
    <w:rsid w:val="00A2306B"/>
    <w:rsid w:val="00A2311F"/>
    <w:rsid w:val="00A2322F"/>
    <w:rsid w:val="00A2324A"/>
    <w:rsid w:val="00A235B6"/>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89E"/>
    <w:rsid w:val="00A25937"/>
    <w:rsid w:val="00A25B46"/>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60B2"/>
    <w:rsid w:val="00A5623C"/>
    <w:rsid w:val="00A567A3"/>
    <w:rsid w:val="00A568F0"/>
    <w:rsid w:val="00A569FF"/>
    <w:rsid w:val="00A56CF0"/>
    <w:rsid w:val="00A56F45"/>
    <w:rsid w:val="00A57128"/>
    <w:rsid w:val="00A57624"/>
    <w:rsid w:val="00A57D1B"/>
    <w:rsid w:val="00A57DC1"/>
    <w:rsid w:val="00A60555"/>
    <w:rsid w:val="00A60BC3"/>
    <w:rsid w:val="00A61252"/>
    <w:rsid w:val="00A61287"/>
    <w:rsid w:val="00A617A2"/>
    <w:rsid w:val="00A61B30"/>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7B4"/>
    <w:rsid w:val="00A71873"/>
    <w:rsid w:val="00A7196D"/>
    <w:rsid w:val="00A71A96"/>
    <w:rsid w:val="00A71DF6"/>
    <w:rsid w:val="00A72055"/>
    <w:rsid w:val="00A7297A"/>
    <w:rsid w:val="00A72E3D"/>
    <w:rsid w:val="00A72FD8"/>
    <w:rsid w:val="00A7304B"/>
    <w:rsid w:val="00A732FC"/>
    <w:rsid w:val="00A7336F"/>
    <w:rsid w:val="00A7344D"/>
    <w:rsid w:val="00A73AF8"/>
    <w:rsid w:val="00A73B2B"/>
    <w:rsid w:val="00A73CBD"/>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B6"/>
    <w:rsid w:val="00A820B7"/>
    <w:rsid w:val="00A821AE"/>
    <w:rsid w:val="00A82346"/>
    <w:rsid w:val="00A82428"/>
    <w:rsid w:val="00A82436"/>
    <w:rsid w:val="00A82531"/>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2D2"/>
    <w:rsid w:val="00A86D3D"/>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B9A"/>
    <w:rsid w:val="00A91E08"/>
    <w:rsid w:val="00A91E2D"/>
    <w:rsid w:val="00A91E8C"/>
    <w:rsid w:val="00A92032"/>
    <w:rsid w:val="00A9228E"/>
    <w:rsid w:val="00A925FA"/>
    <w:rsid w:val="00A9289F"/>
    <w:rsid w:val="00A92B3E"/>
    <w:rsid w:val="00A92E98"/>
    <w:rsid w:val="00A92EC3"/>
    <w:rsid w:val="00A938BB"/>
    <w:rsid w:val="00A93C13"/>
    <w:rsid w:val="00A940A7"/>
    <w:rsid w:val="00A947E5"/>
    <w:rsid w:val="00A94F8A"/>
    <w:rsid w:val="00A954B2"/>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9A9"/>
    <w:rsid w:val="00AA4C25"/>
    <w:rsid w:val="00AA4E8E"/>
    <w:rsid w:val="00AA4F33"/>
    <w:rsid w:val="00AA50B4"/>
    <w:rsid w:val="00AA5130"/>
    <w:rsid w:val="00AA522A"/>
    <w:rsid w:val="00AA5796"/>
    <w:rsid w:val="00AA5C17"/>
    <w:rsid w:val="00AA5C77"/>
    <w:rsid w:val="00AA60FA"/>
    <w:rsid w:val="00AA6164"/>
    <w:rsid w:val="00AA65E8"/>
    <w:rsid w:val="00AA67C6"/>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4F0"/>
    <w:rsid w:val="00AB1A0A"/>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64"/>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DB"/>
    <w:rsid w:val="00AC0E39"/>
    <w:rsid w:val="00AC0EE6"/>
    <w:rsid w:val="00AC1318"/>
    <w:rsid w:val="00AC14A6"/>
    <w:rsid w:val="00AC14EC"/>
    <w:rsid w:val="00AC14FA"/>
    <w:rsid w:val="00AC15D7"/>
    <w:rsid w:val="00AC175B"/>
    <w:rsid w:val="00AC1B1E"/>
    <w:rsid w:val="00AC1BAC"/>
    <w:rsid w:val="00AC1C5B"/>
    <w:rsid w:val="00AC22CD"/>
    <w:rsid w:val="00AC301B"/>
    <w:rsid w:val="00AC34B0"/>
    <w:rsid w:val="00AC393D"/>
    <w:rsid w:val="00AC411A"/>
    <w:rsid w:val="00AC4225"/>
    <w:rsid w:val="00AC44BA"/>
    <w:rsid w:val="00AC48B1"/>
    <w:rsid w:val="00AC4CB6"/>
    <w:rsid w:val="00AC4DFA"/>
    <w:rsid w:val="00AC53CD"/>
    <w:rsid w:val="00AC56CB"/>
    <w:rsid w:val="00AC5820"/>
    <w:rsid w:val="00AC5B7A"/>
    <w:rsid w:val="00AC6027"/>
    <w:rsid w:val="00AC62A4"/>
    <w:rsid w:val="00AC63C5"/>
    <w:rsid w:val="00AC6DB4"/>
    <w:rsid w:val="00AC7725"/>
    <w:rsid w:val="00AC79E9"/>
    <w:rsid w:val="00AC7AC5"/>
    <w:rsid w:val="00AD0A01"/>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755"/>
    <w:rsid w:val="00AD4DCD"/>
    <w:rsid w:val="00AD4E00"/>
    <w:rsid w:val="00AD529E"/>
    <w:rsid w:val="00AD52E9"/>
    <w:rsid w:val="00AD5452"/>
    <w:rsid w:val="00AD54C6"/>
    <w:rsid w:val="00AD54CE"/>
    <w:rsid w:val="00AD5666"/>
    <w:rsid w:val="00AD5AD4"/>
    <w:rsid w:val="00AD5F83"/>
    <w:rsid w:val="00AD6272"/>
    <w:rsid w:val="00AD63D6"/>
    <w:rsid w:val="00AD6645"/>
    <w:rsid w:val="00AD695A"/>
    <w:rsid w:val="00AD6E26"/>
    <w:rsid w:val="00AD6F2C"/>
    <w:rsid w:val="00AD728F"/>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7FF"/>
    <w:rsid w:val="00AE4A39"/>
    <w:rsid w:val="00AE4B7C"/>
    <w:rsid w:val="00AE4F03"/>
    <w:rsid w:val="00AE5484"/>
    <w:rsid w:val="00AE5777"/>
    <w:rsid w:val="00AE5955"/>
    <w:rsid w:val="00AE596A"/>
    <w:rsid w:val="00AE5C2D"/>
    <w:rsid w:val="00AE5C6F"/>
    <w:rsid w:val="00AE5EC0"/>
    <w:rsid w:val="00AE6047"/>
    <w:rsid w:val="00AE608F"/>
    <w:rsid w:val="00AE60BA"/>
    <w:rsid w:val="00AE631B"/>
    <w:rsid w:val="00AE6532"/>
    <w:rsid w:val="00AE65E3"/>
    <w:rsid w:val="00AE687D"/>
    <w:rsid w:val="00AE6DFB"/>
    <w:rsid w:val="00AE6E2C"/>
    <w:rsid w:val="00AE6F93"/>
    <w:rsid w:val="00AE70F6"/>
    <w:rsid w:val="00AE73A9"/>
    <w:rsid w:val="00AE7AB7"/>
    <w:rsid w:val="00AE7C40"/>
    <w:rsid w:val="00AE7CAC"/>
    <w:rsid w:val="00AF04CC"/>
    <w:rsid w:val="00AF0820"/>
    <w:rsid w:val="00AF0841"/>
    <w:rsid w:val="00AF086F"/>
    <w:rsid w:val="00AF095C"/>
    <w:rsid w:val="00AF148A"/>
    <w:rsid w:val="00AF1A11"/>
    <w:rsid w:val="00AF264C"/>
    <w:rsid w:val="00AF2964"/>
    <w:rsid w:val="00AF2AD1"/>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E7A"/>
    <w:rsid w:val="00AF6F70"/>
    <w:rsid w:val="00AF70EA"/>
    <w:rsid w:val="00AF71B3"/>
    <w:rsid w:val="00AF7229"/>
    <w:rsid w:val="00AF72D4"/>
    <w:rsid w:val="00AF7432"/>
    <w:rsid w:val="00AF7702"/>
    <w:rsid w:val="00AF7A82"/>
    <w:rsid w:val="00AF7C28"/>
    <w:rsid w:val="00B0046E"/>
    <w:rsid w:val="00B0049E"/>
    <w:rsid w:val="00B00B7C"/>
    <w:rsid w:val="00B017D2"/>
    <w:rsid w:val="00B01E27"/>
    <w:rsid w:val="00B02590"/>
    <w:rsid w:val="00B0261A"/>
    <w:rsid w:val="00B026F5"/>
    <w:rsid w:val="00B02898"/>
    <w:rsid w:val="00B02BE3"/>
    <w:rsid w:val="00B03017"/>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77A"/>
    <w:rsid w:val="00B12A9A"/>
    <w:rsid w:val="00B130ED"/>
    <w:rsid w:val="00B13332"/>
    <w:rsid w:val="00B137E6"/>
    <w:rsid w:val="00B13C86"/>
    <w:rsid w:val="00B141B1"/>
    <w:rsid w:val="00B14340"/>
    <w:rsid w:val="00B14897"/>
    <w:rsid w:val="00B148A2"/>
    <w:rsid w:val="00B14D54"/>
    <w:rsid w:val="00B14E3D"/>
    <w:rsid w:val="00B15449"/>
    <w:rsid w:val="00B15835"/>
    <w:rsid w:val="00B158B4"/>
    <w:rsid w:val="00B15CA9"/>
    <w:rsid w:val="00B1612A"/>
    <w:rsid w:val="00B1617A"/>
    <w:rsid w:val="00B1655A"/>
    <w:rsid w:val="00B1677D"/>
    <w:rsid w:val="00B167F0"/>
    <w:rsid w:val="00B16B78"/>
    <w:rsid w:val="00B170C1"/>
    <w:rsid w:val="00B171FE"/>
    <w:rsid w:val="00B17202"/>
    <w:rsid w:val="00B1742E"/>
    <w:rsid w:val="00B17453"/>
    <w:rsid w:val="00B20F35"/>
    <w:rsid w:val="00B21519"/>
    <w:rsid w:val="00B215EB"/>
    <w:rsid w:val="00B21D31"/>
    <w:rsid w:val="00B21FEB"/>
    <w:rsid w:val="00B22114"/>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B9B"/>
    <w:rsid w:val="00B30C03"/>
    <w:rsid w:val="00B30C2F"/>
    <w:rsid w:val="00B30FBA"/>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D62"/>
    <w:rsid w:val="00B340DD"/>
    <w:rsid w:val="00B34177"/>
    <w:rsid w:val="00B343AF"/>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5D1"/>
    <w:rsid w:val="00B42A0A"/>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843"/>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187"/>
    <w:rsid w:val="00B635F0"/>
    <w:rsid w:val="00B63C3D"/>
    <w:rsid w:val="00B63F36"/>
    <w:rsid w:val="00B6406A"/>
    <w:rsid w:val="00B64364"/>
    <w:rsid w:val="00B644E7"/>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4D7"/>
    <w:rsid w:val="00B82A2C"/>
    <w:rsid w:val="00B82D3C"/>
    <w:rsid w:val="00B82F34"/>
    <w:rsid w:val="00B82F77"/>
    <w:rsid w:val="00B82FC4"/>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B20"/>
    <w:rsid w:val="00B87516"/>
    <w:rsid w:val="00B8776F"/>
    <w:rsid w:val="00B87D14"/>
    <w:rsid w:val="00B9028E"/>
    <w:rsid w:val="00B90517"/>
    <w:rsid w:val="00B90708"/>
    <w:rsid w:val="00B9081F"/>
    <w:rsid w:val="00B90930"/>
    <w:rsid w:val="00B90A24"/>
    <w:rsid w:val="00B90E19"/>
    <w:rsid w:val="00B90EE6"/>
    <w:rsid w:val="00B91008"/>
    <w:rsid w:val="00B91D30"/>
    <w:rsid w:val="00B91EDE"/>
    <w:rsid w:val="00B91F65"/>
    <w:rsid w:val="00B92485"/>
    <w:rsid w:val="00B924F7"/>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F1E"/>
    <w:rsid w:val="00BA2F56"/>
    <w:rsid w:val="00BA30EB"/>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D0"/>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BD6"/>
    <w:rsid w:val="00BC4C07"/>
    <w:rsid w:val="00BC510B"/>
    <w:rsid w:val="00BC561A"/>
    <w:rsid w:val="00BC5936"/>
    <w:rsid w:val="00BC59DC"/>
    <w:rsid w:val="00BC5A82"/>
    <w:rsid w:val="00BC637F"/>
    <w:rsid w:val="00BC648E"/>
    <w:rsid w:val="00BC661D"/>
    <w:rsid w:val="00BC66CD"/>
    <w:rsid w:val="00BC6B1E"/>
    <w:rsid w:val="00BC6CAF"/>
    <w:rsid w:val="00BC6F91"/>
    <w:rsid w:val="00BC73FE"/>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D77"/>
    <w:rsid w:val="00BD1D81"/>
    <w:rsid w:val="00BD1DFF"/>
    <w:rsid w:val="00BD1EDB"/>
    <w:rsid w:val="00BD1FBF"/>
    <w:rsid w:val="00BD1FF1"/>
    <w:rsid w:val="00BD2157"/>
    <w:rsid w:val="00BD2277"/>
    <w:rsid w:val="00BD22B6"/>
    <w:rsid w:val="00BD2733"/>
    <w:rsid w:val="00BD279D"/>
    <w:rsid w:val="00BD294C"/>
    <w:rsid w:val="00BD2D03"/>
    <w:rsid w:val="00BD2F3D"/>
    <w:rsid w:val="00BD3535"/>
    <w:rsid w:val="00BD378D"/>
    <w:rsid w:val="00BD387E"/>
    <w:rsid w:val="00BD3BE5"/>
    <w:rsid w:val="00BD3DA4"/>
    <w:rsid w:val="00BD4ABB"/>
    <w:rsid w:val="00BD4D88"/>
    <w:rsid w:val="00BD5478"/>
    <w:rsid w:val="00BD570C"/>
    <w:rsid w:val="00BD581A"/>
    <w:rsid w:val="00BD5A63"/>
    <w:rsid w:val="00BD5BD2"/>
    <w:rsid w:val="00BD5D70"/>
    <w:rsid w:val="00BD5F4B"/>
    <w:rsid w:val="00BD612B"/>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93D"/>
    <w:rsid w:val="00BE4094"/>
    <w:rsid w:val="00BE40E9"/>
    <w:rsid w:val="00BE4264"/>
    <w:rsid w:val="00BE42F1"/>
    <w:rsid w:val="00BE4416"/>
    <w:rsid w:val="00BE44E1"/>
    <w:rsid w:val="00BE4700"/>
    <w:rsid w:val="00BE4A87"/>
    <w:rsid w:val="00BE5BF1"/>
    <w:rsid w:val="00BE610D"/>
    <w:rsid w:val="00BE6361"/>
    <w:rsid w:val="00BE639C"/>
    <w:rsid w:val="00BE6634"/>
    <w:rsid w:val="00BE6907"/>
    <w:rsid w:val="00BE6B42"/>
    <w:rsid w:val="00BE7248"/>
    <w:rsid w:val="00BE731D"/>
    <w:rsid w:val="00BE7408"/>
    <w:rsid w:val="00BE784B"/>
    <w:rsid w:val="00BE7C2E"/>
    <w:rsid w:val="00BE7E70"/>
    <w:rsid w:val="00BF007C"/>
    <w:rsid w:val="00BF01EE"/>
    <w:rsid w:val="00BF01F1"/>
    <w:rsid w:val="00BF03EB"/>
    <w:rsid w:val="00BF06DF"/>
    <w:rsid w:val="00BF13EC"/>
    <w:rsid w:val="00BF172F"/>
    <w:rsid w:val="00BF17C6"/>
    <w:rsid w:val="00BF1977"/>
    <w:rsid w:val="00BF1A50"/>
    <w:rsid w:val="00BF1ABA"/>
    <w:rsid w:val="00BF1C27"/>
    <w:rsid w:val="00BF1C99"/>
    <w:rsid w:val="00BF207E"/>
    <w:rsid w:val="00BF20F6"/>
    <w:rsid w:val="00BF22B7"/>
    <w:rsid w:val="00BF23DA"/>
    <w:rsid w:val="00BF2BDA"/>
    <w:rsid w:val="00BF35BE"/>
    <w:rsid w:val="00BF3709"/>
    <w:rsid w:val="00BF386D"/>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BF7D8C"/>
    <w:rsid w:val="00C004CB"/>
    <w:rsid w:val="00C00546"/>
    <w:rsid w:val="00C008A1"/>
    <w:rsid w:val="00C008C5"/>
    <w:rsid w:val="00C0098E"/>
    <w:rsid w:val="00C00B5C"/>
    <w:rsid w:val="00C01149"/>
    <w:rsid w:val="00C0130C"/>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1F3"/>
    <w:rsid w:val="00C0676C"/>
    <w:rsid w:val="00C06796"/>
    <w:rsid w:val="00C067B4"/>
    <w:rsid w:val="00C06A86"/>
    <w:rsid w:val="00C06DF8"/>
    <w:rsid w:val="00C071F7"/>
    <w:rsid w:val="00C0728A"/>
    <w:rsid w:val="00C072E8"/>
    <w:rsid w:val="00C075EA"/>
    <w:rsid w:val="00C077F0"/>
    <w:rsid w:val="00C0787B"/>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C45"/>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C6A"/>
    <w:rsid w:val="00C40D82"/>
    <w:rsid w:val="00C4103E"/>
    <w:rsid w:val="00C412D4"/>
    <w:rsid w:val="00C4166C"/>
    <w:rsid w:val="00C4172F"/>
    <w:rsid w:val="00C41879"/>
    <w:rsid w:val="00C41F57"/>
    <w:rsid w:val="00C42258"/>
    <w:rsid w:val="00C42395"/>
    <w:rsid w:val="00C42869"/>
    <w:rsid w:val="00C42C39"/>
    <w:rsid w:val="00C43014"/>
    <w:rsid w:val="00C431CB"/>
    <w:rsid w:val="00C43639"/>
    <w:rsid w:val="00C438F5"/>
    <w:rsid w:val="00C43D29"/>
    <w:rsid w:val="00C43F19"/>
    <w:rsid w:val="00C4447B"/>
    <w:rsid w:val="00C446AA"/>
    <w:rsid w:val="00C447DC"/>
    <w:rsid w:val="00C447EA"/>
    <w:rsid w:val="00C44C0D"/>
    <w:rsid w:val="00C44CBC"/>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6F79"/>
    <w:rsid w:val="00C6702B"/>
    <w:rsid w:val="00C6749F"/>
    <w:rsid w:val="00C67BBF"/>
    <w:rsid w:val="00C67CEA"/>
    <w:rsid w:val="00C67D4A"/>
    <w:rsid w:val="00C703F0"/>
    <w:rsid w:val="00C704C4"/>
    <w:rsid w:val="00C704CC"/>
    <w:rsid w:val="00C70725"/>
    <w:rsid w:val="00C7073F"/>
    <w:rsid w:val="00C70A0A"/>
    <w:rsid w:val="00C70AC3"/>
    <w:rsid w:val="00C70D85"/>
    <w:rsid w:val="00C70FF3"/>
    <w:rsid w:val="00C71344"/>
    <w:rsid w:val="00C718E2"/>
    <w:rsid w:val="00C71CE9"/>
    <w:rsid w:val="00C71D4C"/>
    <w:rsid w:val="00C71D5A"/>
    <w:rsid w:val="00C71DB2"/>
    <w:rsid w:val="00C721DD"/>
    <w:rsid w:val="00C721FF"/>
    <w:rsid w:val="00C72833"/>
    <w:rsid w:val="00C72A30"/>
    <w:rsid w:val="00C7326E"/>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5FF"/>
    <w:rsid w:val="00C86605"/>
    <w:rsid w:val="00C86705"/>
    <w:rsid w:val="00C86958"/>
    <w:rsid w:val="00C86B40"/>
    <w:rsid w:val="00C86BF0"/>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AC"/>
    <w:rsid w:val="00C91AF6"/>
    <w:rsid w:val="00C91C6A"/>
    <w:rsid w:val="00C922EC"/>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8E8"/>
    <w:rsid w:val="00C95913"/>
    <w:rsid w:val="00C95985"/>
    <w:rsid w:val="00C95A31"/>
    <w:rsid w:val="00C95A3F"/>
    <w:rsid w:val="00C95A68"/>
    <w:rsid w:val="00C96176"/>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8D6"/>
    <w:rsid w:val="00CA6AC4"/>
    <w:rsid w:val="00CA6F0C"/>
    <w:rsid w:val="00CA70B0"/>
    <w:rsid w:val="00CA7BE7"/>
    <w:rsid w:val="00CB001A"/>
    <w:rsid w:val="00CB033C"/>
    <w:rsid w:val="00CB0379"/>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F9"/>
    <w:rsid w:val="00CB4589"/>
    <w:rsid w:val="00CB475D"/>
    <w:rsid w:val="00CB49A1"/>
    <w:rsid w:val="00CB4A90"/>
    <w:rsid w:val="00CB4BF0"/>
    <w:rsid w:val="00CB4D89"/>
    <w:rsid w:val="00CB5002"/>
    <w:rsid w:val="00CB52C4"/>
    <w:rsid w:val="00CB543C"/>
    <w:rsid w:val="00CB55F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5F5"/>
    <w:rsid w:val="00CC35F6"/>
    <w:rsid w:val="00CC3874"/>
    <w:rsid w:val="00CC3CEF"/>
    <w:rsid w:val="00CC3F51"/>
    <w:rsid w:val="00CC412D"/>
    <w:rsid w:val="00CC452B"/>
    <w:rsid w:val="00CC4846"/>
    <w:rsid w:val="00CC4885"/>
    <w:rsid w:val="00CC48C5"/>
    <w:rsid w:val="00CC4E21"/>
    <w:rsid w:val="00CC5026"/>
    <w:rsid w:val="00CC5340"/>
    <w:rsid w:val="00CC557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185"/>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3C"/>
    <w:rsid w:val="00CE0FF8"/>
    <w:rsid w:val="00CE1321"/>
    <w:rsid w:val="00CE14D4"/>
    <w:rsid w:val="00CE1C9B"/>
    <w:rsid w:val="00CE1F7B"/>
    <w:rsid w:val="00CE1F81"/>
    <w:rsid w:val="00CE28B8"/>
    <w:rsid w:val="00CE2DF7"/>
    <w:rsid w:val="00CE2EF3"/>
    <w:rsid w:val="00CE3228"/>
    <w:rsid w:val="00CE343E"/>
    <w:rsid w:val="00CE37B3"/>
    <w:rsid w:val="00CE3869"/>
    <w:rsid w:val="00CE4211"/>
    <w:rsid w:val="00CE42AE"/>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903"/>
    <w:rsid w:val="00D06B0C"/>
    <w:rsid w:val="00D06D38"/>
    <w:rsid w:val="00D06D51"/>
    <w:rsid w:val="00D06FA1"/>
    <w:rsid w:val="00D071FB"/>
    <w:rsid w:val="00D07309"/>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240"/>
    <w:rsid w:val="00D173C1"/>
    <w:rsid w:val="00D17885"/>
    <w:rsid w:val="00D1794C"/>
    <w:rsid w:val="00D1795C"/>
    <w:rsid w:val="00D17A38"/>
    <w:rsid w:val="00D2064F"/>
    <w:rsid w:val="00D2099B"/>
    <w:rsid w:val="00D20A5D"/>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471"/>
    <w:rsid w:val="00D247A0"/>
    <w:rsid w:val="00D24991"/>
    <w:rsid w:val="00D24A76"/>
    <w:rsid w:val="00D24B02"/>
    <w:rsid w:val="00D24CF5"/>
    <w:rsid w:val="00D24D4B"/>
    <w:rsid w:val="00D25104"/>
    <w:rsid w:val="00D25347"/>
    <w:rsid w:val="00D25421"/>
    <w:rsid w:val="00D25473"/>
    <w:rsid w:val="00D257E5"/>
    <w:rsid w:val="00D25A50"/>
    <w:rsid w:val="00D25ABA"/>
    <w:rsid w:val="00D25E9A"/>
    <w:rsid w:val="00D261F3"/>
    <w:rsid w:val="00D26B85"/>
    <w:rsid w:val="00D26D57"/>
    <w:rsid w:val="00D2709B"/>
    <w:rsid w:val="00D2719B"/>
    <w:rsid w:val="00D277CB"/>
    <w:rsid w:val="00D27CEE"/>
    <w:rsid w:val="00D27ED0"/>
    <w:rsid w:val="00D30216"/>
    <w:rsid w:val="00D302F3"/>
    <w:rsid w:val="00D305DE"/>
    <w:rsid w:val="00D30BD0"/>
    <w:rsid w:val="00D31441"/>
    <w:rsid w:val="00D31538"/>
    <w:rsid w:val="00D31582"/>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290"/>
    <w:rsid w:val="00D346CB"/>
    <w:rsid w:val="00D3485B"/>
    <w:rsid w:val="00D34D5E"/>
    <w:rsid w:val="00D34DEC"/>
    <w:rsid w:val="00D34F84"/>
    <w:rsid w:val="00D353EE"/>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9E4"/>
    <w:rsid w:val="00D42BC6"/>
    <w:rsid w:val="00D4309D"/>
    <w:rsid w:val="00D43131"/>
    <w:rsid w:val="00D431E0"/>
    <w:rsid w:val="00D438A8"/>
    <w:rsid w:val="00D43F84"/>
    <w:rsid w:val="00D43F9C"/>
    <w:rsid w:val="00D443B1"/>
    <w:rsid w:val="00D4443B"/>
    <w:rsid w:val="00D445D9"/>
    <w:rsid w:val="00D44667"/>
    <w:rsid w:val="00D44CC3"/>
    <w:rsid w:val="00D4502A"/>
    <w:rsid w:val="00D4580E"/>
    <w:rsid w:val="00D45909"/>
    <w:rsid w:val="00D45A82"/>
    <w:rsid w:val="00D45B02"/>
    <w:rsid w:val="00D45D2B"/>
    <w:rsid w:val="00D45EA6"/>
    <w:rsid w:val="00D46765"/>
    <w:rsid w:val="00D46812"/>
    <w:rsid w:val="00D46B7C"/>
    <w:rsid w:val="00D46E45"/>
    <w:rsid w:val="00D4711E"/>
    <w:rsid w:val="00D4719D"/>
    <w:rsid w:val="00D4728A"/>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757"/>
    <w:rsid w:val="00D63949"/>
    <w:rsid w:val="00D63A82"/>
    <w:rsid w:val="00D64201"/>
    <w:rsid w:val="00D646D8"/>
    <w:rsid w:val="00D649D6"/>
    <w:rsid w:val="00D653C6"/>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1BE4"/>
    <w:rsid w:val="00D720BF"/>
    <w:rsid w:val="00D72563"/>
    <w:rsid w:val="00D728A3"/>
    <w:rsid w:val="00D7298D"/>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C26"/>
    <w:rsid w:val="00D90E69"/>
    <w:rsid w:val="00D90F61"/>
    <w:rsid w:val="00D9115D"/>
    <w:rsid w:val="00D9118E"/>
    <w:rsid w:val="00D9134D"/>
    <w:rsid w:val="00D914C6"/>
    <w:rsid w:val="00D915F6"/>
    <w:rsid w:val="00D91734"/>
    <w:rsid w:val="00D91764"/>
    <w:rsid w:val="00D91804"/>
    <w:rsid w:val="00D9185F"/>
    <w:rsid w:val="00D91B8F"/>
    <w:rsid w:val="00D91BA9"/>
    <w:rsid w:val="00D91D94"/>
    <w:rsid w:val="00D91D9F"/>
    <w:rsid w:val="00D91DF1"/>
    <w:rsid w:val="00D91DF3"/>
    <w:rsid w:val="00D91E1C"/>
    <w:rsid w:val="00D9245C"/>
    <w:rsid w:val="00D92D2E"/>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859"/>
    <w:rsid w:val="00DA69E9"/>
    <w:rsid w:val="00DA69F2"/>
    <w:rsid w:val="00DA6C9C"/>
    <w:rsid w:val="00DA6DA9"/>
    <w:rsid w:val="00DA6DDD"/>
    <w:rsid w:val="00DA73EC"/>
    <w:rsid w:val="00DA748E"/>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3D1"/>
    <w:rsid w:val="00DB31A5"/>
    <w:rsid w:val="00DB367D"/>
    <w:rsid w:val="00DB379D"/>
    <w:rsid w:val="00DB3F58"/>
    <w:rsid w:val="00DB4033"/>
    <w:rsid w:val="00DB4395"/>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E26"/>
    <w:rsid w:val="00DC1F3E"/>
    <w:rsid w:val="00DC1F94"/>
    <w:rsid w:val="00DC2032"/>
    <w:rsid w:val="00DC20AD"/>
    <w:rsid w:val="00DC249C"/>
    <w:rsid w:val="00DC2501"/>
    <w:rsid w:val="00DC2609"/>
    <w:rsid w:val="00DC26DF"/>
    <w:rsid w:val="00DC309B"/>
    <w:rsid w:val="00DC30F7"/>
    <w:rsid w:val="00DC3201"/>
    <w:rsid w:val="00DC381C"/>
    <w:rsid w:val="00DC3905"/>
    <w:rsid w:val="00DC392B"/>
    <w:rsid w:val="00DC3A81"/>
    <w:rsid w:val="00DC3AF7"/>
    <w:rsid w:val="00DC3BC5"/>
    <w:rsid w:val="00DC3E56"/>
    <w:rsid w:val="00DC3F12"/>
    <w:rsid w:val="00DC4385"/>
    <w:rsid w:val="00DC4556"/>
    <w:rsid w:val="00DC4702"/>
    <w:rsid w:val="00DC4AE9"/>
    <w:rsid w:val="00DC4D64"/>
    <w:rsid w:val="00DC4DA2"/>
    <w:rsid w:val="00DC4E91"/>
    <w:rsid w:val="00DC521E"/>
    <w:rsid w:val="00DC530A"/>
    <w:rsid w:val="00DC56D9"/>
    <w:rsid w:val="00DC599F"/>
    <w:rsid w:val="00DC5CFE"/>
    <w:rsid w:val="00DC62BD"/>
    <w:rsid w:val="00DC6455"/>
    <w:rsid w:val="00DC6B2A"/>
    <w:rsid w:val="00DC6D28"/>
    <w:rsid w:val="00DC7258"/>
    <w:rsid w:val="00DC7271"/>
    <w:rsid w:val="00DC7347"/>
    <w:rsid w:val="00DC757F"/>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BDE"/>
    <w:rsid w:val="00DD4038"/>
    <w:rsid w:val="00DD4472"/>
    <w:rsid w:val="00DD475F"/>
    <w:rsid w:val="00DD4774"/>
    <w:rsid w:val="00DD4781"/>
    <w:rsid w:val="00DD4AC0"/>
    <w:rsid w:val="00DD4B8B"/>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B64"/>
    <w:rsid w:val="00DE0BEB"/>
    <w:rsid w:val="00DE0DB3"/>
    <w:rsid w:val="00DE0DC2"/>
    <w:rsid w:val="00DE0F4E"/>
    <w:rsid w:val="00DE12ED"/>
    <w:rsid w:val="00DE1970"/>
    <w:rsid w:val="00DE1C0B"/>
    <w:rsid w:val="00DE1C1D"/>
    <w:rsid w:val="00DE1C5A"/>
    <w:rsid w:val="00DE1D16"/>
    <w:rsid w:val="00DE22DF"/>
    <w:rsid w:val="00DE2343"/>
    <w:rsid w:val="00DE269E"/>
    <w:rsid w:val="00DE278A"/>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FD0"/>
    <w:rsid w:val="00DF40D9"/>
    <w:rsid w:val="00DF4468"/>
    <w:rsid w:val="00DF4611"/>
    <w:rsid w:val="00DF48DB"/>
    <w:rsid w:val="00DF4B17"/>
    <w:rsid w:val="00DF4C7B"/>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8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26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B81"/>
    <w:rsid w:val="00E17DDB"/>
    <w:rsid w:val="00E2020E"/>
    <w:rsid w:val="00E204FB"/>
    <w:rsid w:val="00E20559"/>
    <w:rsid w:val="00E20B88"/>
    <w:rsid w:val="00E20DC1"/>
    <w:rsid w:val="00E20DCA"/>
    <w:rsid w:val="00E20DF4"/>
    <w:rsid w:val="00E21466"/>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72B"/>
    <w:rsid w:val="00E24B22"/>
    <w:rsid w:val="00E24C58"/>
    <w:rsid w:val="00E24DA3"/>
    <w:rsid w:val="00E24DB5"/>
    <w:rsid w:val="00E25043"/>
    <w:rsid w:val="00E2539C"/>
    <w:rsid w:val="00E25424"/>
    <w:rsid w:val="00E25DCE"/>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D58"/>
    <w:rsid w:val="00E312DA"/>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D4"/>
    <w:rsid w:val="00E40E57"/>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2F"/>
    <w:rsid w:val="00E501D6"/>
    <w:rsid w:val="00E50322"/>
    <w:rsid w:val="00E503CA"/>
    <w:rsid w:val="00E50687"/>
    <w:rsid w:val="00E50A97"/>
    <w:rsid w:val="00E50BA6"/>
    <w:rsid w:val="00E51092"/>
    <w:rsid w:val="00E51109"/>
    <w:rsid w:val="00E5111D"/>
    <w:rsid w:val="00E5118F"/>
    <w:rsid w:val="00E5135B"/>
    <w:rsid w:val="00E515A4"/>
    <w:rsid w:val="00E51A5A"/>
    <w:rsid w:val="00E51B46"/>
    <w:rsid w:val="00E51DE0"/>
    <w:rsid w:val="00E52198"/>
    <w:rsid w:val="00E523A9"/>
    <w:rsid w:val="00E523C0"/>
    <w:rsid w:val="00E52565"/>
    <w:rsid w:val="00E52804"/>
    <w:rsid w:val="00E5293C"/>
    <w:rsid w:val="00E5294A"/>
    <w:rsid w:val="00E52FBE"/>
    <w:rsid w:val="00E53190"/>
    <w:rsid w:val="00E531AE"/>
    <w:rsid w:val="00E531ED"/>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40"/>
    <w:rsid w:val="00E6516C"/>
    <w:rsid w:val="00E6551E"/>
    <w:rsid w:val="00E655F3"/>
    <w:rsid w:val="00E65865"/>
    <w:rsid w:val="00E65946"/>
    <w:rsid w:val="00E65C25"/>
    <w:rsid w:val="00E65E7C"/>
    <w:rsid w:val="00E65EDA"/>
    <w:rsid w:val="00E65F58"/>
    <w:rsid w:val="00E661F6"/>
    <w:rsid w:val="00E662B4"/>
    <w:rsid w:val="00E66A24"/>
    <w:rsid w:val="00E66AB3"/>
    <w:rsid w:val="00E66CC2"/>
    <w:rsid w:val="00E6700D"/>
    <w:rsid w:val="00E670C7"/>
    <w:rsid w:val="00E6748B"/>
    <w:rsid w:val="00E676B0"/>
    <w:rsid w:val="00E679DD"/>
    <w:rsid w:val="00E67BAE"/>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33"/>
    <w:rsid w:val="00E734C0"/>
    <w:rsid w:val="00E734F6"/>
    <w:rsid w:val="00E735F2"/>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A77"/>
    <w:rsid w:val="00E80C5C"/>
    <w:rsid w:val="00E81201"/>
    <w:rsid w:val="00E81433"/>
    <w:rsid w:val="00E819F5"/>
    <w:rsid w:val="00E825C3"/>
    <w:rsid w:val="00E8266D"/>
    <w:rsid w:val="00E826E0"/>
    <w:rsid w:val="00E82A1F"/>
    <w:rsid w:val="00E82A30"/>
    <w:rsid w:val="00E82ABF"/>
    <w:rsid w:val="00E83224"/>
    <w:rsid w:val="00E8373B"/>
    <w:rsid w:val="00E8388A"/>
    <w:rsid w:val="00E83B06"/>
    <w:rsid w:val="00E83B92"/>
    <w:rsid w:val="00E83CCA"/>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1D7"/>
    <w:rsid w:val="00EB0348"/>
    <w:rsid w:val="00EB035B"/>
    <w:rsid w:val="00EB0534"/>
    <w:rsid w:val="00EB0564"/>
    <w:rsid w:val="00EB0747"/>
    <w:rsid w:val="00EB09B7"/>
    <w:rsid w:val="00EB09C0"/>
    <w:rsid w:val="00EB0D97"/>
    <w:rsid w:val="00EB15A6"/>
    <w:rsid w:val="00EB1818"/>
    <w:rsid w:val="00EB1CE9"/>
    <w:rsid w:val="00EB2026"/>
    <w:rsid w:val="00EB23F3"/>
    <w:rsid w:val="00EB25E6"/>
    <w:rsid w:val="00EB27CC"/>
    <w:rsid w:val="00EB2B36"/>
    <w:rsid w:val="00EB2D68"/>
    <w:rsid w:val="00EB2E81"/>
    <w:rsid w:val="00EB2EA9"/>
    <w:rsid w:val="00EB3136"/>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E27"/>
    <w:rsid w:val="00EC2096"/>
    <w:rsid w:val="00EC25FD"/>
    <w:rsid w:val="00EC27DD"/>
    <w:rsid w:val="00EC285D"/>
    <w:rsid w:val="00EC2972"/>
    <w:rsid w:val="00EC2A60"/>
    <w:rsid w:val="00EC2A9B"/>
    <w:rsid w:val="00EC2FC7"/>
    <w:rsid w:val="00EC302A"/>
    <w:rsid w:val="00EC3099"/>
    <w:rsid w:val="00EC3623"/>
    <w:rsid w:val="00EC3712"/>
    <w:rsid w:val="00EC37A3"/>
    <w:rsid w:val="00EC431D"/>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B66"/>
    <w:rsid w:val="00ED5C95"/>
    <w:rsid w:val="00ED5D6E"/>
    <w:rsid w:val="00ED5E5E"/>
    <w:rsid w:val="00ED5EAF"/>
    <w:rsid w:val="00ED5EE7"/>
    <w:rsid w:val="00ED619A"/>
    <w:rsid w:val="00ED686C"/>
    <w:rsid w:val="00ED6A53"/>
    <w:rsid w:val="00ED6B78"/>
    <w:rsid w:val="00ED6D58"/>
    <w:rsid w:val="00ED6D94"/>
    <w:rsid w:val="00ED7023"/>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9DA"/>
    <w:rsid w:val="00EE2F9A"/>
    <w:rsid w:val="00EE2FAC"/>
    <w:rsid w:val="00EE314B"/>
    <w:rsid w:val="00EE3361"/>
    <w:rsid w:val="00EE33D2"/>
    <w:rsid w:val="00EE34FC"/>
    <w:rsid w:val="00EE3AD1"/>
    <w:rsid w:val="00EE3C24"/>
    <w:rsid w:val="00EE3F1D"/>
    <w:rsid w:val="00EE3F28"/>
    <w:rsid w:val="00EE3FA4"/>
    <w:rsid w:val="00EE43B8"/>
    <w:rsid w:val="00EE46B6"/>
    <w:rsid w:val="00EE4CEE"/>
    <w:rsid w:val="00EE50F0"/>
    <w:rsid w:val="00EE537A"/>
    <w:rsid w:val="00EE554A"/>
    <w:rsid w:val="00EE568B"/>
    <w:rsid w:val="00EE5765"/>
    <w:rsid w:val="00EE5841"/>
    <w:rsid w:val="00EE5D66"/>
    <w:rsid w:val="00EE5DD8"/>
    <w:rsid w:val="00EE5E38"/>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2DF"/>
    <w:rsid w:val="00EF5305"/>
    <w:rsid w:val="00EF57E3"/>
    <w:rsid w:val="00EF5D0B"/>
    <w:rsid w:val="00EF5D18"/>
    <w:rsid w:val="00EF5D40"/>
    <w:rsid w:val="00EF5E42"/>
    <w:rsid w:val="00EF61C5"/>
    <w:rsid w:val="00EF65E9"/>
    <w:rsid w:val="00EF66E6"/>
    <w:rsid w:val="00EF6711"/>
    <w:rsid w:val="00EF691E"/>
    <w:rsid w:val="00EF6BC0"/>
    <w:rsid w:val="00EF7069"/>
    <w:rsid w:val="00EF732B"/>
    <w:rsid w:val="00EF7608"/>
    <w:rsid w:val="00EF78CF"/>
    <w:rsid w:val="00EF7E43"/>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AE5"/>
    <w:rsid w:val="00F02C65"/>
    <w:rsid w:val="00F02F33"/>
    <w:rsid w:val="00F03278"/>
    <w:rsid w:val="00F035DF"/>
    <w:rsid w:val="00F0362C"/>
    <w:rsid w:val="00F03820"/>
    <w:rsid w:val="00F03CD6"/>
    <w:rsid w:val="00F041FF"/>
    <w:rsid w:val="00F044C8"/>
    <w:rsid w:val="00F04527"/>
    <w:rsid w:val="00F0454E"/>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7930"/>
    <w:rsid w:val="00F07C3E"/>
    <w:rsid w:val="00F07C86"/>
    <w:rsid w:val="00F07D6C"/>
    <w:rsid w:val="00F07F1D"/>
    <w:rsid w:val="00F10282"/>
    <w:rsid w:val="00F10643"/>
    <w:rsid w:val="00F10BD4"/>
    <w:rsid w:val="00F10E12"/>
    <w:rsid w:val="00F10E74"/>
    <w:rsid w:val="00F10F56"/>
    <w:rsid w:val="00F116FD"/>
    <w:rsid w:val="00F11E97"/>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802"/>
    <w:rsid w:val="00F1481A"/>
    <w:rsid w:val="00F14847"/>
    <w:rsid w:val="00F148C2"/>
    <w:rsid w:val="00F15381"/>
    <w:rsid w:val="00F155FB"/>
    <w:rsid w:val="00F156FB"/>
    <w:rsid w:val="00F15C29"/>
    <w:rsid w:val="00F15DFC"/>
    <w:rsid w:val="00F163AA"/>
    <w:rsid w:val="00F16593"/>
    <w:rsid w:val="00F16603"/>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D7"/>
    <w:rsid w:val="00F240BA"/>
    <w:rsid w:val="00F2420A"/>
    <w:rsid w:val="00F2467F"/>
    <w:rsid w:val="00F2514B"/>
    <w:rsid w:val="00F2516E"/>
    <w:rsid w:val="00F251DD"/>
    <w:rsid w:val="00F25275"/>
    <w:rsid w:val="00F25A40"/>
    <w:rsid w:val="00F25D79"/>
    <w:rsid w:val="00F25D98"/>
    <w:rsid w:val="00F26431"/>
    <w:rsid w:val="00F2666F"/>
    <w:rsid w:val="00F26779"/>
    <w:rsid w:val="00F2687B"/>
    <w:rsid w:val="00F26E16"/>
    <w:rsid w:val="00F27205"/>
    <w:rsid w:val="00F273FE"/>
    <w:rsid w:val="00F27564"/>
    <w:rsid w:val="00F27840"/>
    <w:rsid w:val="00F278CD"/>
    <w:rsid w:val="00F27AF5"/>
    <w:rsid w:val="00F27D34"/>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924"/>
    <w:rsid w:val="00F31A43"/>
    <w:rsid w:val="00F31D20"/>
    <w:rsid w:val="00F32056"/>
    <w:rsid w:val="00F32106"/>
    <w:rsid w:val="00F32498"/>
    <w:rsid w:val="00F325C9"/>
    <w:rsid w:val="00F32766"/>
    <w:rsid w:val="00F32828"/>
    <w:rsid w:val="00F329CC"/>
    <w:rsid w:val="00F32A8A"/>
    <w:rsid w:val="00F32E59"/>
    <w:rsid w:val="00F32FB8"/>
    <w:rsid w:val="00F32FC9"/>
    <w:rsid w:val="00F33625"/>
    <w:rsid w:val="00F3376B"/>
    <w:rsid w:val="00F33F22"/>
    <w:rsid w:val="00F340F7"/>
    <w:rsid w:val="00F347BC"/>
    <w:rsid w:val="00F352D2"/>
    <w:rsid w:val="00F353BB"/>
    <w:rsid w:val="00F354A2"/>
    <w:rsid w:val="00F35584"/>
    <w:rsid w:val="00F36323"/>
    <w:rsid w:val="00F3632C"/>
    <w:rsid w:val="00F366B3"/>
    <w:rsid w:val="00F36849"/>
    <w:rsid w:val="00F36A7B"/>
    <w:rsid w:val="00F36B24"/>
    <w:rsid w:val="00F36B71"/>
    <w:rsid w:val="00F36BF1"/>
    <w:rsid w:val="00F371AF"/>
    <w:rsid w:val="00F375EE"/>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65C"/>
    <w:rsid w:val="00F4296A"/>
    <w:rsid w:val="00F43846"/>
    <w:rsid w:val="00F43992"/>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9E"/>
    <w:rsid w:val="00F472D5"/>
    <w:rsid w:val="00F472FD"/>
    <w:rsid w:val="00F473A4"/>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30"/>
    <w:rsid w:val="00F53198"/>
    <w:rsid w:val="00F531F9"/>
    <w:rsid w:val="00F5320D"/>
    <w:rsid w:val="00F535A7"/>
    <w:rsid w:val="00F53797"/>
    <w:rsid w:val="00F537AA"/>
    <w:rsid w:val="00F537EB"/>
    <w:rsid w:val="00F53804"/>
    <w:rsid w:val="00F543B5"/>
    <w:rsid w:val="00F54431"/>
    <w:rsid w:val="00F5447C"/>
    <w:rsid w:val="00F54480"/>
    <w:rsid w:val="00F545A1"/>
    <w:rsid w:val="00F54DA7"/>
    <w:rsid w:val="00F54F25"/>
    <w:rsid w:val="00F558BD"/>
    <w:rsid w:val="00F55985"/>
    <w:rsid w:val="00F55C6F"/>
    <w:rsid w:val="00F55CBB"/>
    <w:rsid w:val="00F55EC4"/>
    <w:rsid w:val="00F566DF"/>
    <w:rsid w:val="00F56893"/>
    <w:rsid w:val="00F56B22"/>
    <w:rsid w:val="00F56E40"/>
    <w:rsid w:val="00F57059"/>
    <w:rsid w:val="00F570D9"/>
    <w:rsid w:val="00F570FE"/>
    <w:rsid w:val="00F57621"/>
    <w:rsid w:val="00F576AC"/>
    <w:rsid w:val="00F577D2"/>
    <w:rsid w:val="00F57A7C"/>
    <w:rsid w:val="00F57B37"/>
    <w:rsid w:val="00F57B86"/>
    <w:rsid w:val="00F57D29"/>
    <w:rsid w:val="00F600D8"/>
    <w:rsid w:val="00F601D6"/>
    <w:rsid w:val="00F60205"/>
    <w:rsid w:val="00F6105A"/>
    <w:rsid w:val="00F611F5"/>
    <w:rsid w:val="00F61411"/>
    <w:rsid w:val="00F61770"/>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E53"/>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027"/>
    <w:rsid w:val="00F75254"/>
    <w:rsid w:val="00F7525F"/>
    <w:rsid w:val="00F754EB"/>
    <w:rsid w:val="00F7589F"/>
    <w:rsid w:val="00F7591E"/>
    <w:rsid w:val="00F76991"/>
    <w:rsid w:val="00F76AC2"/>
    <w:rsid w:val="00F76F87"/>
    <w:rsid w:val="00F771AA"/>
    <w:rsid w:val="00F771F2"/>
    <w:rsid w:val="00F772C9"/>
    <w:rsid w:val="00F774A9"/>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A05"/>
    <w:rsid w:val="00FA3CA1"/>
    <w:rsid w:val="00FA3FF9"/>
    <w:rsid w:val="00FA4988"/>
    <w:rsid w:val="00FA4A5D"/>
    <w:rsid w:val="00FA4AB1"/>
    <w:rsid w:val="00FA4E7D"/>
    <w:rsid w:val="00FA50FF"/>
    <w:rsid w:val="00FA55BE"/>
    <w:rsid w:val="00FA56C3"/>
    <w:rsid w:val="00FA5AA4"/>
    <w:rsid w:val="00FA5AD5"/>
    <w:rsid w:val="00FA5C2B"/>
    <w:rsid w:val="00FA612E"/>
    <w:rsid w:val="00FA62E2"/>
    <w:rsid w:val="00FA62FE"/>
    <w:rsid w:val="00FA66D3"/>
    <w:rsid w:val="00FA676B"/>
    <w:rsid w:val="00FA68B6"/>
    <w:rsid w:val="00FA69F7"/>
    <w:rsid w:val="00FA6F15"/>
    <w:rsid w:val="00FA71D1"/>
    <w:rsid w:val="00FA7647"/>
    <w:rsid w:val="00FA7C0E"/>
    <w:rsid w:val="00FA7C97"/>
    <w:rsid w:val="00FB0083"/>
    <w:rsid w:val="00FB04AA"/>
    <w:rsid w:val="00FB07FE"/>
    <w:rsid w:val="00FB0AF7"/>
    <w:rsid w:val="00FB1031"/>
    <w:rsid w:val="00FB110B"/>
    <w:rsid w:val="00FB11CF"/>
    <w:rsid w:val="00FB13FF"/>
    <w:rsid w:val="00FB1569"/>
    <w:rsid w:val="00FB15B2"/>
    <w:rsid w:val="00FB1BF6"/>
    <w:rsid w:val="00FB1CB2"/>
    <w:rsid w:val="00FB2797"/>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533"/>
    <w:rsid w:val="00FB57ED"/>
    <w:rsid w:val="00FB5879"/>
    <w:rsid w:val="00FB5B0E"/>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3B1"/>
    <w:rsid w:val="00FC08AB"/>
    <w:rsid w:val="00FC08CD"/>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9D3"/>
    <w:rsid w:val="00FC3C86"/>
    <w:rsid w:val="00FC3D93"/>
    <w:rsid w:val="00FC3E6E"/>
    <w:rsid w:val="00FC4378"/>
    <w:rsid w:val="00FC4565"/>
    <w:rsid w:val="00FC4815"/>
    <w:rsid w:val="00FC486B"/>
    <w:rsid w:val="00FC4B17"/>
    <w:rsid w:val="00FC4BDA"/>
    <w:rsid w:val="00FC5033"/>
    <w:rsid w:val="00FC5230"/>
    <w:rsid w:val="00FC5A11"/>
    <w:rsid w:val="00FC5A6C"/>
    <w:rsid w:val="00FC5CCB"/>
    <w:rsid w:val="00FC6067"/>
    <w:rsid w:val="00FC6515"/>
    <w:rsid w:val="00FC6D95"/>
    <w:rsid w:val="00FC6DDC"/>
    <w:rsid w:val="00FC6E79"/>
    <w:rsid w:val="00FC7166"/>
    <w:rsid w:val="00FC7170"/>
    <w:rsid w:val="00FC7605"/>
    <w:rsid w:val="00FC7B4E"/>
    <w:rsid w:val="00FC7D02"/>
    <w:rsid w:val="00FC7F0F"/>
    <w:rsid w:val="00FD00A8"/>
    <w:rsid w:val="00FD04EF"/>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076"/>
    <w:rsid w:val="00FD54E0"/>
    <w:rsid w:val="00FD59FB"/>
    <w:rsid w:val="00FD59FF"/>
    <w:rsid w:val="00FD5C2F"/>
    <w:rsid w:val="00FD5DAA"/>
    <w:rsid w:val="00FD65D7"/>
    <w:rsid w:val="00FD660C"/>
    <w:rsid w:val="00FD688E"/>
    <w:rsid w:val="00FD6FB9"/>
    <w:rsid w:val="00FD72D8"/>
    <w:rsid w:val="00FD72E6"/>
    <w:rsid w:val="00FD7354"/>
    <w:rsid w:val="00FD75D1"/>
    <w:rsid w:val="00FD7A9E"/>
    <w:rsid w:val="00FD7C4F"/>
    <w:rsid w:val="00FD7D48"/>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47A"/>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184"/>
    <w:rsid w:val="00FF41CE"/>
    <w:rsid w:val="00FF4203"/>
    <w:rsid w:val="00FF423F"/>
    <w:rsid w:val="00FF42FE"/>
    <w:rsid w:val="00FF45D9"/>
    <w:rsid w:val="00FF4968"/>
    <w:rsid w:val="00FF4DAE"/>
    <w:rsid w:val="00FF6BD1"/>
    <w:rsid w:val="00FF6DAE"/>
    <w:rsid w:val="00FF6FCA"/>
    <w:rsid w:val="00FF769E"/>
    <w:rsid w:val="00FF794C"/>
    <w:rsid w:val="00FF7D8D"/>
    <w:rsid w:val="0BC41E9D"/>
    <w:rsid w:val="174317E6"/>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E8A2F5"/>
  <w15:docId w15:val="{06E736ED-B4C7-40C3-9893-978302DE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jc w:val="both"/>
    </w:pPr>
    <w:rPr>
      <w:rFonts w:ascii="Arial" w:hAnsi="Arial"/>
      <w:lang w:eastAsia="zh-CN"/>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paragraph" w:styleId="a9">
    <w:name w:val="footer"/>
    <w:basedOn w:val="aa"/>
    <w:link w:val="Char2"/>
    <w:qFormat/>
    <w:pPr>
      <w:jc w:val="center"/>
    </w:pPr>
    <w:rPr>
      <w:i/>
    </w:rPr>
  </w:style>
  <w:style w:type="paragraph" w:styleId="aa">
    <w:name w:val="header"/>
    <w:link w:val="Char3"/>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c">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6"/>
    <w:next w:val="a6"/>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iCs/>
    </w:rPr>
  </w:style>
  <w:style w:type="character" w:styleId="af0">
    <w:name w:val="Hyperlink"/>
    <w:qFormat/>
    <w:rPr>
      <w:color w:val="0000FF"/>
      <w:u w:val="single"/>
    </w:rPr>
  </w:style>
  <w:style w:type="character" w:styleId="af1">
    <w:name w:val="annotation reference"/>
    <w:basedOn w:val="a0"/>
    <w:qFormat/>
    <w:rPr>
      <w:sz w:val="16"/>
      <w:szCs w:val="16"/>
    </w:rPr>
  </w:style>
  <w:style w:type="character" w:styleId="af2">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rPr>
      <w:rFonts w:ascii="Arial" w:eastAsia="Times New Roman" w:hAnsi="Arial"/>
      <w:sz w:val="36"/>
      <w:lang w:val="en-GB" w:eastAsia="ja-JP"/>
    </w:rPr>
  </w:style>
  <w:style w:type="character" w:customStyle="1" w:styleId="9Char">
    <w:name w:val="标题 9 Char"/>
    <w:link w:val="9"/>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Char3">
    <w:name w:val="页眉 Char"/>
    <w:link w:val="aa"/>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4">
    <w:name w:val="脚注文本 Char"/>
    <w:link w:val="ab"/>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5">
    <w:name w:val="批注主题 Char"/>
    <w:basedOn w:val="Char"/>
    <w:link w:val="ad"/>
    <w:qFormat/>
    <w:rPr>
      <w:rFonts w:eastAsia="Times New Roman"/>
      <w:b/>
      <w:bCs/>
      <w:lang w:val="en-GB" w:eastAsia="ja-JP"/>
    </w:rPr>
  </w:style>
  <w:style w:type="paragraph" w:styleId="af3">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正文文本 Char"/>
    <w:basedOn w:val="a0"/>
    <w:link w:val="a7"/>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lang w:val="en-US" w:eastAsia="zh-CN"/>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lang w:val="en-US" w:eastAsia="zh-CN"/>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4">
    <w:name w:val="table of figures"/>
    <w:basedOn w:val="a7"/>
    <w:next w:val="a"/>
    <w:uiPriority w:val="99"/>
    <w:qFormat/>
    <w:locked/>
    <w:rsid w:val="005970EC"/>
    <w:pPr>
      <w:ind w:left="1701" w:hanging="1701"/>
      <w:jc w:val="left"/>
    </w:pPr>
    <w:rPr>
      <w:rFonts w:eastAsia="宋体"/>
      <w:b/>
    </w:rPr>
  </w:style>
  <w:style w:type="character" w:customStyle="1" w:styleId="UnresolvedMention">
    <w:name w:val="Unresolved Mention"/>
    <w:basedOn w:val="a0"/>
    <w:uiPriority w:val="99"/>
    <w:unhideWhenUsed/>
    <w:rsid w:val="001F7A90"/>
    <w:rPr>
      <w:color w:val="605E5C"/>
      <w:shd w:val="clear" w:color="auto" w:fill="E1DFDD"/>
    </w:rPr>
  </w:style>
  <w:style w:type="character" w:customStyle="1" w:styleId="Mention">
    <w:name w:val="Mention"/>
    <w:basedOn w:val="a0"/>
    <w:uiPriority w:val="99"/>
    <w:unhideWhenUsed/>
    <w:rsid w:val="001F7A90"/>
    <w:rPr>
      <w:color w:val="2B579A"/>
      <w:shd w:val="clear" w:color="auto" w:fill="E1DFDD"/>
    </w:rPr>
  </w:style>
  <w:style w:type="paragraph" w:styleId="af5">
    <w:name w:val="Revision"/>
    <w:hidden/>
    <w:uiPriority w:val="99"/>
    <w:unhideWhenUsed/>
    <w:rsid w:val="00404E6B"/>
    <w:rPr>
      <w:rFonts w:eastAsia="Times New Roman"/>
      <w:lang w:val="en-GB" w:eastAsia="ja-JP"/>
    </w:rPr>
  </w:style>
  <w:style w:type="character" w:styleId="af6">
    <w:name w:val="Placeholder Text"/>
    <w:basedOn w:val="a0"/>
    <w:uiPriority w:val="99"/>
    <w:unhideWhenUsed/>
    <w:rsid w:val="001A6D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0541A-2E05-4968-BFF6-7CCA142A2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E8D9A29-899C-44CB-95F2-8870D9EF06C2}">
  <ds:schemaRefs>
    <ds:schemaRef ds:uri="http://schemas.microsoft.com/office/2006/documentManagement/types"/>
    <ds:schemaRef ds:uri="http://schemas.microsoft.com/sharepoint/v3"/>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b239327-9e80-40e4-b1b7-4394fed77a33"/>
    <ds:schemaRef ds:uri="2f282d3b-eb4a-4b09-b61f-b9593442e286"/>
    <ds:schemaRef ds:uri="http://www.w3.org/XML/1998/namespace"/>
  </ds:schemaRefs>
</ds:datastoreItem>
</file>

<file path=customXml/itemProps5.xml><?xml version="1.0" encoding="utf-8"?>
<ds:datastoreItem xmlns:ds="http://schemas.openxmlformats.org/officeDocument/2006/customXml" ds:itemID="{2D2319D8-A247-4411-B022-8C1B78E8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127</Pages>
  <Words>39450</Words>
  <Characters>269575</Characters>
  <Application>Microsoft Office Word</Application>
  <DocSecurity>0</DocSecurity>
  <Lines>2246</Lines>
  <Paragraphs>616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308409</CharactersWithSpaces>
  <SharedDoc>false</SharedDoc>
  <HLinks>
    <vt:vector size="66"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ariant>
        <vt:i4>8257553</vt:i4>
      </vt:variant>
      <vt:variant>
        <vt:i4>21</vt:i4>
      </vt:variant>
      <vt:variant>
        <vt:i4>0</vt:i4>
      </vt:variant>
      <vt:variant>
        <vt:i4>5</vt:i4>
      </vt:variant>
      <vt:variant>
        <vt:lpwstr>mailto:pradeepa.ramachandra@ericsson.com</vt:lpwstr>
      </vt:variant>
      <vt:variant>
        <vt:lpwstr/>
      </vt:variant>
      <vt:variant>
        <vt:i4>8257553</vt:i4>
      </vt:variant>
      <vt:variant>
        <vt:i4>18</vt:i4>
      </vt:variant>
      <vt:variant>
        <vt:i4>0</vt:i4>
      </vt:variant>
      <vt:variant>
        <vt:i4>5</vt:i4>
      </vt:variant>
      <vt:variant>
        <vt:lpwstr>mailto:pradeepa.ramachandra@ericsson.com</vt:lpwstr>
      </vt:variant>
      <vt:variant>
        <vt:lpwstr/>
      </vt:variant>
      <vt:variant>
        <vt:i4>8257553</vt:i4>
      </vt:variant>
      <vt:variant>
        <vt:i4>15</vt:i4>
      </vt:variant>
      <vt:variant>
        <vt:i4>0</vt:i4>
      </vt:variant>
      <vt:variant>
        <vt:i4>5</vt:i4>
      </vt:variant>
      <vt:variant>
        <vt:lpwstr>mailto:pradeepa.ramachandra@ericsson.com</vt:lpwstr>
      </vt:variant>
      <vt:variant>
        <vt:lpwstr/>
      </vt:variant>
      <vt:variant>
        <vt:i4>8257553</vt:i4>
      </vt:variant>
      <vt:variant>
        <vt:i4>12</vt:i4>
      </vt:variant>
      <vt:variant>
        <vt:i4>0</vt:i4>
      </vt:variant>
      <vt:variant>
        <vt:i4>5</vt:i4>
      </vt:variant>
      <vt:variant>
        <vt:lpwstr>mailto:pradeepa.ramachandra@ericsson.com</vt:lpwstr>
      </vt:variant>
      <vt:variant>
        <vt:lpwstr/>
      </vt:variant>
      <vt:variant>
        <vt:i4>2424906</vt:i4>
      </vt:variant>
      <vt:variant>
        <vt:i4>9</vt:i4>
      </vt:variant>
      <vt:variant>
        <vt:i4>0</vt:i4>
      </vt:variant>
      <vt:variant>
        <vt:i4>5</vt:i4>
      </vt:variant>
      <vt:variant>
        <vt:lpwstr>mailto:ali.parichehreh@ericsson.com</vt:lpwstr>
      </vt:variant>
      <vt:variant>
        <vt:lpwstr/>
      </vt:variant>
      <vt:variant>
        <vt:i4>2424906</vt:i4>
      </vt:variant>
      <vt:variant>
        <vt:i4>6</vt:i4>
      </vt:variant>
      <vt:variant>
        <vt:i4>0</vt:i4>
      </vt:variant>
      <vt:variant>
        <vt:i4>5</vt:i4>
      </vt:variant>
      <vt:variant>
        <vt:lpwstr>mailto:ali.parichehreh@ericsson.com</vt:lpwstr>
      </vt:variant>
      <vt:variant>
        <vt:lpwstr/>
      </vt:variant>
      <vt:variant>
        <vt:i4>8257553</vt:i4>
      </vt:variant>
      <vt:variant>
        <vt:i4>3</vt:i4>
      </vt:variant>
      <vt:variant>
        <vt:i4>0</vt:i4>
      </vt:variant>
      <vt:variant>
        <vt:i4>5</vt:i4>
      </vt:variant>
      <vt:variant>
        <vt:lpwstr>mailto:pradeepa.ramachandra@ericsson.com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Huawei1</cp:lastModifiedBy>
  <cp:revision>41</cp:revision>
  <cp:lastPrinted>2017-05-09T13:55:00Z</cp:lastPrinted>
  <dcterms:created xsi:type="dcterms:W3CDTF">2022-03-04T16:22:00Z</dcterms:created>
  <dcterms:modified xsi:type="dcterms:W3CDTF">2022-03-08T09:04:00Z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y fmtid="{D5CDD505-2E9C-101B-9397-08002B2CF9AE}" pid="64" name="_2015_ms_pID_725343">
    <vt:lpwstr>(3)EMiHccggg0BVNXtplV9p2qqF0Y/FIgwtU0N4qdeGIPE3BWiWfbHad/CW/0x+wlNp+XltF0y0
YRfr0r77O5oY4qiOkkj7TXI+QRFh4oLym4afwiA3fD0xVzviDzlYXBOlxt4Jh6MOFwUAUctc
dN/0w/qBJQte36Xpg5SmCBeneL4U7ZBgw/pJ8eeBTPDeKNErOv7whFlTHNOhMZOlFO8w5+5k
Sp10aX/zeT+NJw96x1</vt:lpwstr>
  </property>
  <property fmtid="{D5CDD505-2E9C-101B-9397-08002B2CF9AE}" pid="65" name="_2015_ms_pID_7253431">
    <vt:lpwstr>yBp75CcR6VLW6CtWHAE++3N8abztdj/G+CEtUgHq8KacS/bvWoSkjp
8G85NVO5BDH8xB6XmMg68sgDMSH3fxCTG2FVZ/uFOLOgZrOq0wRJCZxE7I7IJW7HY4Hv3x+j
+aP+UenBtZ5guoTBDUcNXGQuKCBAjAnpoNHbYeCxD399H49SuM4sycdxV1/y7f7+khY2FCSD
V3l13VELs8FNGdL+UEtkl09+OUBFdKp9G1vQ</vt:lpwstr>
  </property>
  <property fmtid="{D5CDD505-2E9C-101B-9397-08002B2CF9AE}" pid="66" name="_2015_ms_pID_7253432">
    <vt:lpwstr>+71HRAAKsXPmVw0DB1PIPh8=</vt:lpwstr>
  </property>
</Properties>
</file>