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EC718" w14:textId="77777777" w:rsidR="00697CCE" w:rsidRDefault="00B737A3">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&lt;TSG/WG&gt;</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&lt;MTG_SEQ</w:t>
      </w:r>
      <w:r>
        <w:t>&gt;</w:t>
      </w:r>
      <w:r>
        <w:fldChar w:fldCharType="end"/>
      </w:r>
      <w:r>
        <w:rPr>
          <w:b/>
          <w:sz w:val="24"/>
        </w:rPr>
        <w:fldChar w:fldCharType="begin"/>
      </w:r>
      <w:r>
        <w:rPr>
          <w:b/>
          <w:sz w:val="24"/>
        </w:rPr>
        <w:instrText xml:space="preserve"> DOCPROPERTY  MtgTitle  \* MERGEFORMAT </w:instrText>
      </w:r>
      <w:r>
        <w:rPr>
          <w:b/>
          <w:sz w:val="24"/>
        </w:rPr>
        <w:fldChar w:fldCharType="separate"/>
      </w:r>
      <w:r>
        <w:rPr>
          <w:b/>
          <w:sz w:val="24"/>
        </w:rPr>
        <w:t>&lt;MTG_TITLE&gt;</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&lt;</w:t>
      </w:r>
      <w:proofErr w:type="spellStart"/>
      <w:r>
        <w:rPr>
          <w:b/>
          <w:i/>
          <w:sz w:val="28"/>
        </w:rPr>
        <w:t>TDoc</w:t>
      </w:r>
      <w:proofErr w:type="spellEnd"/>
      <w:r>
        <w:rPr>
          <w:b/>
          <w:i/>
          <w:sz w:val="28"/>
        </w:rPr>
        <w:t>#&gt;</w:t>
      </w:r>
      <w:r>
        <w:rPr>
          <w:b/>
          <w:i/>
          <w:sz w:val="28"/>
        </w:rPr>
        <w:fldChar w:fldCharType="end"/>
      </w:r>
    </w:p>
    <w:p w14:paraId="4A08B6AA" w14:textId="77777777" w:rsidR="00697CCE" w:rsidRDefault="00B737A3">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&lt;Location&gt;</w:t>
      </w:r>
      <w:r>
        <w:rPr>
          <w:b/>
          <w:sz w:val="24"/>
        </w:rPr>
        <w:fldChar w:fldCharType="end"/>
      </w:r>
      <w:r>
        <w:rPr>
          <w:b/>
          <w:sz w:val="24"/>
        </w:rPr>
        <w:t xml:space="preserve">, </w:t>
      </w:r>
      <w:r>
        <w:rPr>
          <w:b/>
          <w:sz w:val="24"/>
        </w:rPr>
        <w:fldChar w:fldCharType="begin"/>
      </w:r>
      <w:r>
        <w:rPr>
          <w:b/>
          <w:sz w:val="24"/>
        </w:rPr>
        <w:instrText xml:space="preserve"> DOCPROPERTY  Country  \* MERGEFORMAT </w:instrText>
      </w:r>
      <w:r>
        <w:rPr>
          <w:b/>
          <w:sz w:val="24"/>
        </w:rPr>
        <w:fldChar w:fldCharType="separate"/>
      </w:r>
      <w:r>
        <w:rPr>
          <w:b/>
          <w:sz w:val="24"/>
        </w:rPr>
        <w:t>&lt;Country&gt;</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&lt;</w:t>
      </w:r>
      <w:proofErr w:type="spellStart"/>
      <w:r>
        <w:rPr>
          <w:b/>
          <w:sz w:val="24"/>
        </w:rPr>
        <w:t>Start_Date</w:t>
      </w:r>
      <w:proofErr w:type="spellEnd"/>
      <w:r>
        <w:rPr>
          <w:b/>
          <w:sz w:val="24"/>
        </w:rPr>
        <w:t>&gt;</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&lt;</w:t>
      </w:r>
      <w:proofErr w:type="spellStart"/>
      <w:r>
        <w:rPr>
          <w:b/>
          <w:sz w:val="24"/>
        </w:rPr>
        <w:t>End_Date</w:t>
      </w:r>
      <w:proofErr w:type="spellEnd"/>
      <w:r>
        <w:rPr>
          <w:b/>
          <w:sz w:val="24"/>
        </w:rPr>
        <w:t>&gt;</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7CCE" w14:paraId="0206E737" w14:textId="77777777">
        <w:tc>
          <w:tcPr>
            <w:tcW w:w="9641" w:type="dxa"/>
            <w:gridSpan w:val="9"/>
            <w:tcBorders>
              <w:top w:val="single" w:sz="4" w:space="0" w:color="auto"/>
              <w:left w:val="single" w:sz="4" w:space="0" w:color="auto"/>
              <w:right w:val="single" w:sz="4" w:space="0" w:color="auto"/>
            </w:tcBorders>
          </w:tcPr>
          <w:p w14:paraId="4B547485" w14:textId="77777777" w:rsidR="00697CCE" w:rsidRDefault="00B737A3">
            <w:pPr>
              <w:pStyle w:val="CRCoverPage"/>
              <w:spacing w:after="0"/>
              <w:jc w:val="right"/>
              <w:rPr>
                <w:i/>
              </w:rPr>
            </w:pPr>
            <w:r>
              <w:rPr>
                <w:i/>
                <w:sz w:val="14"/>
              </w:rPr>
              <w:t>CR-Form-v12.2</w:t>
            </w:r>
          </w:p>
        </w:tc>
      </w:tr>
      <w:tr w:rsidR="00697CCE" w14:paraId="154E3380" w14:textId="77777777">
        <w:tc>
          <w:tcPr>
            <w:tcW w:w="9641" w:type="dxa"/>
            <w:gridSpan w:val="9"/>
            <w:tcBorders>
              <w:left w:val="single" w:sz="4" w:space="0" w:color="auto"/>
              <w:right w:val="single" w:sz="4" w:space="0" w:color="auto"/>
            </w:tcBorders>
          </w:tcPr>
          <w:p w14:paraId="5DE0D4BD" w14:textId="77777777" w:rsidR="00697CCE" w:rsidRDefault="00B737A3">
            <w:pPr>
              <w:pStyle w:val="CRCoverPage"/>
              <w:spacing w:after="0"/>
              <w:jc w:val="center"/>
            </w:pPr>
            <w:r>
              <w:rPr>
                <w:b/>
                <w:sz w:val="32"/>
              </w:rPr>
              <w:t>CHANGE REQUEST</w:t>
            </w:r>
          </w:p>
        </w:tc>
      </w:tr>
      <w:tr w:rsidR="00697CCE" w14:paraId="37FA254C" w14:textId="77777777">
        <w:tc>
          <w:tcPr>
            <w:tcW w:w="9641" w:type="dxa"/>
            <w:gridSpan w:val="9"/>
            <w:tcBorders>
              <w:left w:val="single" w:sz="4" w:space="0" w:color="auto"/>
              <w:right w:val="single" w:sz="4" w:space="0" w:color="auto"/>
            </w:tcBorders>
          </w:tcPr>
          <w:p w14:paraId="741A8200" w14:textId="77777777" w:rsidR="00697CCE" w:rsidRDefault="00697CCE">
            <w:pPr>
              <w:pStyle w:val="CRCoverPage"/>
              <w:spacing w:after="0"/>
              <w:rPr>
                <w:sz w:val="8"/>
                <w:szCs w:val="8"/>
              </w:rPr>
            </w:pPr>
          </w:p>
        </w:tc>
      </w:tr>
      <w:tr w:rsidR="00697CCE" w14:paraId="47B4EF57" w14:textId="77777777">
        <w:tc>
          <w:tcPr>
            <w:tcW w:w="142" w:type="dxa"/>
            <w:tcBorders>
              <w:left w:val="single" w:sz="4" w:space="0" w:color="auto"/>
            </w:tcBorders>
          </w:tcPr>
          <w:p w14:paraId="1275B2A6" w14:textId="77777777" w:rsidR="00697CCE" w:rsidRDefault="00697CCE">
            <w:pPr>
              <w:pStyle w:val="CRCoverPage"/>
              <w:spacing w:after="0"/>
              <w:jc w:val="right"/>
            </w:pPr>
          </w:p>
        </w:tc>
        <w:tc>
          <w:tcPr>
            <w:tcW w:w="1559" w:type="dxa"/>
            <w:shd w:val="pct30" w:color="FFFF00" w:fill="auto"/>
          </w:tcPr>
          <w:p w14:paraId="48533C35" w14:textId="77777777" w:rsidR="00697CCE" w:rsidRDefault="00B737A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&lt;Spec#&gt;</w:t>
            </w:r>
            <w:r>
              <w:rPr>
                <w:b/>
                <w:sz w:val="28"/>
              </w:rPr>
              <w:fldChar w:fldCharType="end"/>
            </w:r>
          </w:p>
        </w:tc>
        <w:tc>
          <w:tcPr>
            <w:tcW w:w="709" w:type="dxa"/>
          </w:tcPr>
          <w:p w14:paraId="3C39960B" w14:textId="77777777" w:rsidR="00697CCE" w:rsidRDefault="00B737A3">
            <w:pPr>
              <w:pStyle w:val="CRCoverPage"/>
              <w:spacing w:after="0"/>
              <w:jc w:val="center"/>
            </w:pPr>
            <w:r>
              <w:rPr>
                <w:b/>
                <w:sz w:val="28"/>
              </w:rPr>
              <w:t>CR</w:t>
            </w:r>
          </w:p>
        </w:tc>
        <w:tc>
          <w:tcPr>
            <w:tcW w:w="1276" w:type="dxa"/>
            <w:shd w:val="pct30" w:color="FFFF00" w:fill="auto"/>
          </w:tcPr>
          <w:p w14:paraId="083E0734" w14:textId="77777777" w:rsidR="00697CCE" w:rsidRDefault="00B737A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&lt;CR#&gt;</w:t>
            </w:r>
            <w:r>
              <w:rPr>
                <w:b/>
                <w:sz w:val="28"/>
              </w:rPr>
              <w:fldChar w:fldCharType="end"/>
            </w:r>
          </w:p>
        </w:tc>
        <w:tc>
          <w:tcPr>
            <w:tcW w:w="709" w:type="dxa"/>
          </w:tcPr>
          <w:p w14:paraId="4EA71C3F" w14:textId="77777777" w:rsidR="00697CCE" w:rsidRDefault="00B737A3">
            <w:pPr>
              <w:pStyle w:val="CRCoverPage"/>
              <w:tabs>
                <w:tab w:val="right" w:pos="625"/>
              </w:tabs>
              <w:spacing w:after="0"/>
              <w:jc w:val="center"/>
            </w:pPr>
            <w:r>
              <w:rPr>
                <w:b/>
                <w:bCs/>
                <w:sz w:val="28"/>
              </w:rPr>
              <w:t>rev</w:t>
            </w:r>
          </w:p>
        </w:tc>
        <w:tc>
          <w:tcPr>
            <w:tcW w:w="992" w:type="dxa"/>
            <w:shd w:val="pct30" w:color="FFFF00" w:fill="auto"/>
          </w:tcPr>
          <w:p w14:paraId="7BF38C3A" w14:textId="77777777" w:rsidR="00697CCE" w:rsidRDefault="00B737A3">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&lt;Rev#&gt;</w:t>
            </w:r>
            <w:r>
              <w:rPr>
                <w:b/>
                <w:sz w:val="28"/>
              </w:rPr>
              <w:fldChar w:fldCharType="end"/>
            </w:r>
          </w:p>
        </w:tc>
        <w:tc>
          <w:tcPr>
            <w:tcW w:w="2410" w:type="dxa"/>
          </w:tcPr>
          <w:p w14:paraId="49578A20" w14:textId="77777777" w:rsidR="00697CCE" w:rsidRDefault="00B737A3">
            <w:pPr>
              <w:pStyle w:val="CRCoverPage"/>
              <w:tabs>
                <w:tab w:val="right" w:pos="1825"/>
              </w:tabs>
              <w:spacing w:after="0"/>
              <w:jc w:val="center"/>
            </w:pPr>
            <w:r>
              <w:rPr>
                <w:b/>
                <w:sz w:val="28"/>
                <w:szCs w:val="28"/>
              </w:rPr>
              <w:t>Current version:</w:t>
            </w:r>
          </w:p>
        </w:tc>
        <w:tc>
          <w:tcPr>
            <w:tcW w:w="1701" w:type="dxa"/>
            <w:shd w:val="pct30" w:color="FFFF00" w:fill="auto"/>
          </w:tcPr>
          <w:p w14:paraId="3E5ACD9C" w14:textId="77777777" w:rsidR="00697CCE" w:rsidRDefault="00B737A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&lt;Version#&gt;</w:t>
            </w:r>
            <w:r>
              <w:rPr>
                <w:b/>
                <w:sz w:val="28"/>
              </w:rPr>
              <w:fldChar w:fldCharType="end"/>
            </w:r>
          </w:p>
        </w:tc>
        <w:tc>
          <w:tcPr>
            <w:tcW w:w="143" w:type="dxa"/>
            <w:tcBorders>
              <w:right w:val="single" w:sz="4" w:space="0" w:color="auto"/>
            </w:tcBorders>
          </w:tcPr>
          <w:p w14:paraId="3C8EA74C" w14:textId="77777777" w:rsidR="00697CCE" w:rsidRDefault="00697CCE">
            <w:pPr>
              <w:pStyle w:val="CRCoverPage"/>
              <w:spacing w:after="0"/>
            </w:pPr>
          </w:p>
        </w:tc>
      </w:tr>
      <w:tr w:rsidR="00697CCE" w14:paraId="0097041D" w14:textId="77777777">
        <w:tc>
          <w:tcPr>
            <w:tcW w:w="9641" w:type="dxa"/>
            <w:gridSpan w:val="9"/>
            <w:tcBorders>
              <w:left w:val="single" w:sz="4" w:space="0" w:color="auto"/>
              <w:right w:val="single" w:sz="4" w:space="0" w:color="auto"/>
            </w:tcBorders>
          </w:tcPr>
          <w:p w14:paraId="034EC98E" w14:textId="77777777" w:rsidR="00697CCE" w:rsidRDefault="00697CCE">
            <w:pPr>
              <w:pStyle w:val="CRCoverPage"/>
              <w:spacing w:after="0"/>
            </w:pPr>
          </w:p>
        </w:tc>
      </w:tr>
      <w:tr w:rsidR="00697CCE" w14:paraId="6639D687" w14:textId="77777777">
        <w:tc>
          <w:tcPr>
            <w:tcW w:w="9641" w:type="dxa"/>
            <w:gridSpan w:val="9"/>
            <w:tcBorders>
              <w:top w:val="single" w:sz="4" w:space="0" w:color="auto"/>
            </w:tcBorders>
          </w:tcPr>
          <w:p w14:paraId="3C857081" w14:textId="77777777" w:rsidR="00697CCE" w:rsidRDefault="00B737A3">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7CCE" w14:paraId="02637951" w14:textId="77777777">
        <w:tc>
          <w:tcPr>
            <w:tcW w:w="9641" w:type="dxa"/>
            <w:gridSpan w:val="9"/>
          </w:tcPr>
          <w:p w14:paraId="53E7E5B0" w14:textId="77777777" w:rsidR="00697CCE" w:rsidRDefault="00697CCE">
            <w:pPr>
              <w:pStyle w:val="CRCoverPage"/>
              <w:spacing w:after="0"/>
              <w:rPr>
                <w:sz w:val="8"/>
                <w:szCs w:val="8"/>
              </w:rPr>
            </w:pPr>
          </w:p>
        </w:tc>
      </w:tr>
    </w:tbl>
    <w:p w14:paraId="3D31CCE0" w14:textId="77777777" w:rsidR="00697CCE" w:rsidRDefault="00697C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7CCE" w14:paraId="1E80A276" w14:textId="77777777">
        <w:tc>
          <w:tcPr>
            <w:tcW w:w="2835" w:type="dxa"/>
          </w:tcPr>
          <w:p w14:paraId="3A8D8CE9" w14:textId="77777777" w:rsidR="00697CCE" w:rsidRDefault="00B737A3">
            <w:pPr>
              <w:pStyle w:val="CRCoverPage"/>
              <w:tabs>
                <w:tab w:val="right" w:pos="2751"/>
              </w:tabs>
              <w:spacing w:after="0"/>
              <w:rPr>
                <w:b/>
                <w:i/>
              </w:rPr>
            </w:pPr>
            <w:r>
              <w:rPr>
                <w:b/>
                <w:i/>
              </w:rPr>
              <w:t>Proposed change affects:</w:t>
            </w:r>
          </w:p>
        </w:tc>
        <w:tc>
          <w:tcPr>
            <w:tcW w:w="1418" w:type="dxa"/>
          </w:tcPr>
          <w:p w14:paraId="6363A7D3" w14:textId="77777777" w:rsidR="00697CCE" w:rsidRDefault="00B737A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A3A0D" w14:textId="77777777" w:rsidR="00697CCE" w:rsidRDefault="00697CCE">
            <w:pPr>
              <w:pStyle w:val="CRCoverPage"/>
              <w:spacing w:after="0"/>
              <w:jc w:val="center"/>
              <w:rPr>
                <w:b/>
                <w:caps/>
              </w:rPr>
            </w:pPr>
          </w:p>
        </w:tc>
        <w:tc>
          <w:tcPr>
            <w:tcW w:w="709" w:type="dxa"/>
            <w:tcBorders>
              <w:left w:val="single" w:sz="4" w:space="0" w:color="auto"/>
            </w:tcBorders>
          </w:tcPr>
          <w:p w14:paraId="4C01A385" w14:textId="77777777" w:rsidR="00697CCE" w:rsidRDefault="00B737A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EAF1E4" w14:textId="77777777" w:rsidR="00697CCE" w:rsidRDefault="00697CCE">
            <w:pPr>
              <w:pStyle w:val="CRCoverPage"/>
              <w:spacing w:after="0"/>
              <w:jc w:val="center"/>
              <w:rPr>
                <w:b/>
                <w:caps/>
              </w:rPr>
            </w:pPr>
          </w:p>
        </w:tc>
        <w:tc>
          <w:tcPr>
            <w:tcW w:w="2126" w:type="dxa"/>
          </w:tcPr>
          <w:p w14:paraId="514EB58F" w14:textId="77777777" w:rsidR="00697CCE" w:rsidRDefault="00B737A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9800FF" w14:textId="77777777" w:rsidR="00697CCE" w:rsidRDefault="00697CCE">
            <w:pPr>
              <w:pStyle w:val="CRCoverPage"/>
              <w:spacing w:after="0"/>
              <w:jc w:val="center"/>
              <w:rPr>
                <w:b/>
                <w:caps/>
              </w:rPr>
            </w:pPr>
          </w:p>
        </w:tc>
        <w:tc>
          <w:tcPr>
            <w:tcW w:w="1418" w:type="dxa"/>
            <w:tcBorders>
              <w:left w:val="nil"/>
            </w:tcBorders>
          </w:tcPr>
          <w:p w14:paraId="096B0C82" w14:textId="77777777" w:rsidR="00697CCE" w:rsidRDefault="00B737A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B90D8" w14:textId="77777777" w:rsidR="00697CCE" w:rsidRDefault="00697CCE">
            <w:pPr>
              <w:pStyle w:val="CRCoverPage"/>
              <w:spacing w:after="0"/>
              <w:jc w:val="center"/>
              <w:rPr>
                <w:b/>
                <w:bCs/>
                <w:caps/>
              </w:rPr>
            </w:pPr>
          </w:p>
        </w:tc>
      </w:tr>
    </w:tbl>
    <w:p w14:paraId="47E5433C" w14:textId="77777777" w:rsidR="00697CCE" w:rsidRDefault="00697C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7CCE" w14:paraId="6553F3E8" w14:textId="77777777">
        <w:tc>
          <w:tcPr>
            <w:tcW w:w="9640" w:type="dxa"/>
            <w:gridSpan w:val="11"/>
          </w:tcPr>
          <w:p w14:paraId="415141BE" w14:textId="77777777" w:rsidR="00697CCE" w:rsidRDefault="00697CCE">
            <w:pPr>
              <w:pStyle w:val="CRCoverPage"/>
              <w:spacing w:after="0"/>
              <w:rPr>
                <w:sz w:val="8"/>
                <w:szCs w:val="8"/>
              </w:rPr>
            </w:pPr>
          </w:p>
        </w:tc>
      </w:tr>
      <w:tr w:rsidR="00697CCE" w14:paraId="25757DDE" w14:textId="77777777">
        <w:tc>
          <w:tcPr>
            <w:tcW w:w="1843" w:type="dxa"/>
            <w:tcBorders>
              <w:top w:val="single" w:sz="4" w:space="0" w:color="auto"/>
              <w:left w:val="single" w:sz="4" w:space="0" w:color="auto"/>
            </w:tcBorders>
          </w:tcPr>
          <w:p w14:paraId="60C0FBF9" w14:textId="77777777" w:rsidR="00697CCE" w:rsidRDefault="00B737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8F607D" w14:textId="77777777" w:rsidR="00697CCE" w:rsidRDefault="007E5845">
            <w:pPr>
              <w:pStyle w:val="CRCoverPage"/>
              <w:spacing w:after="0"/>
              <w:ind w:left="100"/>
            </w:pPr>
            <w:fldSimple w:instr=" DOCPROPERTY  CrTitle  \* MERGEFORMAT ">
              <w:r w:rsidR="00B737A3">
                <w:t>&lt;Title&gt;</w:t>
              </w:r>
            </w:fldSimple>
          </w:p>
        </w:tc>
      </w:tr>
      <w:tr w:rsidR="00697CCE" w14:paraId="741A8D2A" w14:textId="77777777">
        <w:tc>
          <w:tcPr>
            <w:tcW w:w="1843" w:type="dxa"/>
            <w:tcBorders>
              <w:left w:val="single" w:sz="4" w:space="0" w:color="auto"/>
            </w:tcBorders>
          </w:tcPr>
          <w:p w14:paraId="276A7B0D"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3AFF6D8D" w14:textId="77777777" w:rsidR="00697CCE" w:rsidRDefault="00697CCE">
            <w:pPr>
              <w:pStyle w:val="CRCoverPage"/>
              <w:spacing w:after="0"/>
              <w:rPr>
                <w:sz w:val="8"/>
                <w:szCs w:val="8"/>
              </w:rPr>
            </w:pPr>
          </w:p>
        </w:tc>
      </w:tr>
      <w:tr w:rsidR="00697CCE" w14:paraId="78278CFF" w14:textId="77777777">
        <w:tc>
          <w:tcPr>
            <w:tcW w:w="1843" w:type="dxa"/>
            <w:tcBorders>
              <w:left w:val="single" w:sz="4" w:space="0" w:color="auto"/>
            </w:tcBorders>
          </w:tcPr>
          <w:p w14:paraId="39A68762" w14:textId="77777777" w:rsidR="00697CCE" w:rsidRDefault="00B737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A48FA5" w14:textId="77777777" w:rsidR="00697CCE" w:rsidRDefault="00B737A3">
            <w:pPr>
              <w:pStyle w:val="CRCoverPage"/>
              <w:spacing w:after="0"/>
              <w:ind w:left="100"/>
            </w:pPr>
            <w:r>
              <w:fldChar w:fldCharType="begin"/>
            </w:r>
            <w:r>
              <w:instrText xml:space="preserve"> DOCPROPERTY  SourceIfWg  \* MERGEFORMAT </w:instrText>
            </w:r>
            <w:r>
              <w:fldChar w:fldCharType="separate"/>
            </w:r>
            <w:r>
              <w:t>&lt;</w:t>
            </w:r>
            <w:proofErr w:type="spellStart"/>
            <w:r>
              <w:t>Source_if_WG</w:t>
            </w:r>
            <w:proofErr w:type="spellEnd"/>
            <w:r>
              <w:t>&gt;</w:t>
            </w:r>
            <w:r>
              <w:fldChar w:fldCharType="end"/>
            </w:r>
          </w:p>
        </w:tc>
      </w:tr>
      <w:tr w:rsidR="00697CCE" w14:paraId="18D7FE36" w14:textId="77777777">
        <w:tc>
          <w:tcPr>
            <w:tcW w:w="1843" w:type="dxa"/>
            <w:tcBorders>
              <w:left w:val="single" w:sz="4" w:space="0" w:color="auto"/>
            </w:tcBorders>
          </w:tcPr>
          <w:p w14:paraId="20590D99" w14:textId="77777777" w:rsidR="00697CCE" w:rsidRDefault="00B737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6B5CE8" w14:textId="77777777" w:rsidR="00697CCE" w:rsidRDefault="00B737A3">
            <w:pPr>
              <w:pStyle w:val="CRCoverPage"/>
              <w:spacing w:after="0"/>
              <w:ind w:left="100"/>
            </w:pPr>
            <w:r>
              <w:fldChar w:fldCharType="begin"/>
            </w:r>
            <w:r>
              <w:instrText xml:space="preserve"> DOCPROPERTY  SourceIfTsg  \* MERGEFORMAT </w:instrText>
            </w:r>
            <w:r>
              <w:fldChar w:fldCharType="separate"/>
            </w:r>
            <w:r>
              <w:t>&lt;</w:t>
            </w:r>
            <w:proofErr w:type="spellStart"/>
            <w:r>
              <w:t>Source_if_TSG</w:t>
            </w:r>
            <w:proofErr w:type="spellEnd"/>
            <w:r>
              <w:t>&gt;</w:t>
            </w:r>
            <w:r>
              <w:fldChar w:fldCharType="end"/>
            </w:r>
          </w:p>
        </w:tc>
      </w:tr>
      <w:tr w:rsidR="00697CCE" w14:paraId="5974D5F7" w14:textId="77777777">
        <w:tc>
          <w:tcPr>
            <w:tcW w:w="1843" w:type="dxa"/>
            <w:tcBorders>
              <w:left w:val="single" w:sz="4" w:space="0" w:color="auto"/>
            </w:tcBorders>
          </w:tcPr>
          <w:p w14:paraId="31400D7F"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01529D9A" w14:textId="77777777" w:rsidR="00697CCE" w:rsidRDefault="00697CCE">
            <w:pPr>
              <w:pStyle w:val="CRCoverPage"/>
              <w:spacing w:after="0"/>
              <w:rPr>
                <w:sz w:val="8"/>
                <w:szCs w:val="8"/>
              </w:rPr>
            </w:pPr>
          </w:p>
        </w:tc>
      </w:tr>
      <w:tr w:rsidR="00697CCE" w14:paraId="33CF65AE" w14:textId="77777777">
        <w:tc>
          <w:tcPr>
            <w:tcW w:w="1843" w:type="dxa"/>
            <w:tcBorders>
              <w:left w:val="single" w:sz="4" w:space="0" w:color="auto"/>
            </w:tcBorders>
          </w:tcPr>
          <w:p w14:paraId="72414756" w14:textId="77777777" w:rsidR="00697CCE" w:rsidRDefault="00B737A3">
            <w:pPr>
              <w:pStyle w:val="CRCoverPage"/>
              <w:tabs>
                <w:tab w:val="right" w:pos="1759"/>
              </w:tabs>
              <w:spacing w:after="0"/>
              <w:rPr>
                <w:b/>
                <w:i/>
              </w:rPr>
            </w:pPr>
            <w:r>
              <w:rPr>
                <w:b/>
                <w:i/>
              </w:rPr>
              <w:t>Work item code:</w:t>
            </w:r>
          </w:p>
        </w:tc>
        <w:tc>
          <w:tcPr>
            <w:tcW w:w="3686" w:type="dxa"/>
            <w:gridSpan w:val="5"/>
            <w:shd w:val="pct30" w:color="FFFF00" w:fill="auto"/>
          </w:tcPr>
          <w:p w14:paraId="4D5A950B" w14:textId="77777777" w:rsidR="00697CCE" w:rsidRDefault="00B737A3">
            <w:pPr>
              <w:pStyle w:val="CRCoverPage"/>
              <w:spacing w:after="0"/>
              <w:ind w:left="100"/>
            </w:pPr>
            <w:r>
              <w:fldChar w:fldCharType="begin"/>
            </w:r>
            <w:r>
              <w:instrText xml:space="preserve"> DOCPROPERTY  RelatedWis  \* MERGEFORMAT </w:instrText>
            </w:r>
            <w:r>
              <w:fldChar w:fldCharType="separate"/>
            </w:r>
            <w:r>
              <w:t>&lt;</w:t>
            </w:r>
            <w:proofErr w:type="spellStart"/>
            <w:r>
              <w:t>Related_WIs</w:t>
            </w:r>
            <w:proofErr w:type="spellEnd"/>
            <w:r>
              <w:t>&gt;</w:t>
            </w:r>
            <w:r>
              <w:fldChar w:fldCharType="end"/>
            </w:r>
          </w:p>
        </w:tc>
        <w:tc>
          <w:tcPr>
            <w:tcW w:w="567" w:type="dxa"/>
            <w:tcBorders>
              <w:left w:val="nil"/>
            </w:tcBorders>
          </w:tcPr>
          <w:p w14:paraId="2714A8EE" w14:textId="77777777" w:rsidR="00697CCE" w:rsidRDefault="00697CCE">
            <w:pPr>
              <w:pStyle w:val="CRCoverPage"/>
              <w:spacing w:after="0"/>
              <w:ind w:right="100"/>
            </w:pPr>
          </w:p>
        </w:tc>
        <w:tc>
          <w:tcPr>
            <w:tcW w:w="1417" w:type="dxa"/>
            <w:gridSpan w:val="3"/>
            <w:tcBorders>
              <w:left w:val="nil"/>
            </w:tcBorders>
          </w:tcPr>
          <w:p w14:paraId="5EA17572" w14:textId="77777777" w:rsidR="00697CCE" w:rsidRDefault="00B737A3">
            <w:pPr>
              <w:pStyle w:val="CRCoverPage"/>
              <w:spacing w:after="0"/>
              <w:jc w:val="right"/>
            </w:pPr>
            <w:r>
              <w:rPr>
                <w:b/>
                <w:i/>
              </w:rPr>
              <w:t>Date:</w:t>
            </w:r>
          </w:p>
        </w:tc>
        <w:tc>
          <w:tcPr>
            <w:tcW w:w="2127" w:type="dxa"/>
            <w:tcBorders>
              <w:right w:val="single" w:sz="4" w:space="0" w:color="auto"/>
            </w:tcBorders>
            <w:shd w:val="pct30" w:color="FFFF00" w:fill="auto"/>
          </w:tcPr>
          <w:p w14:paraId="73237F16" w14:textId="77777777" w:rsidR="00697CCE" w:rsidRDefault="00B737A3">
            <w:pPr>
              <w:pStyle w:val="CRCoverPage"/>
              <w:spacing w:after="0"/>
              <w:ind w:left="100"/>
            </w:pPr>
            <w:r>
              <w:fldChar w:fldCharType="begin"/>
            </w:r>
            <w:r>
              <w:instrText xml:space="preserve"> DOCPROPERTY  ResDate  \* MERGEFORMAT </w:instrText>
            </w:r>
            <w:r>
              <w:fldChar w:fldCharType="separate"/>
            </w:r>
            <w:r>
              <w:t>&lt;</w:t>
            </w:r>
            <w:proofErr w:type="spellStart"/>
            <w:r>
              <w:t>Res_date</w:t>
            </w:r>
            <w:proofErr w:type="spellEnd"/>
            <w:r>
              <w:t>&gt;</w:t>
            </w:r>
            <w:r>
              <w:fldChar w:fldCharType="end"/>
            </w:r>
          </w:p>
        </w:tc>
      </w:tr>
      <w:tr w:rsidR="00697CCE" w14:paraId="531C3083" w14:textId="77777777">
        <w:tc>
          <w:tcPr>
            <w:tcW w:w="1843" w:type="dxa"/>
            <w:tcBorders>
              <w:left w:val="single" w:sz="4" w:space="0" w:color="auto"/>
            </w:tcBorders>
          </w:tcPr>
          <w:p w14:paraId="367C9343" w14:textId="77777777" w:rsidR="00697CCE" w:rsidRDefault="00697CCE">
            <w:pPr>
              <w:pStyle w:val="CRCoverPage"/>
              <w:spacing w:after="0"/>
              <w:rPr>
                <w:b/>
                <w:i/>
                <w:sz w:val="8"/>
                <w:szCs w:val="8"/>
              </w:rPr>
            </w:pPr>
          </w:p>
        </w:tc>
        <w:tc>
          <w:tcPr>
            <w:tcW w:w="1986" w:type="dxa"/>
            <w:gridSpan w:val="4"/>
          </w:tcPr>
          <w:p w14:paraId="642A3D04" w14:textId="77777777" w:rsidR="00697CCE" w:rsidRDefault="00697CCE">
            <w:pPr>
              <w:pStyle w:val="CRCoverPage"/>
              <w:spacing w:after="0"/>
              <w:rPr>
                <w:sz w:val="8"/>
                <w:szCs w:val="8"/>
              </w:rPr>
            </w:pPr>
          </w:p>
        </w:tc>
        <w:tc>
          <w:tcPr>
            <w:tcW w:w="2267" w:type="dxa"/>
            <w:gridSpan w:val="2"/>
          </w:tcPr>
          <w:p w14:paraId="4373ADD3" w14:textId="77777777" w:rsidR="00697CCE" w:rsidRDefault="00697CCE">
            <w:pPr>
              <w:pStyle w:val="CRCoverPage"/>
              <w:spacing w:after="0"/>
              <w:rPr>
                <w:sz w:val="8"/>
                <w:szCs w:val="8"/>
              </w:rPr>
            </w:pPr>
          </w:p>
        </w:tc>
        <w:tc>
          <w:tcPr>
            <w:tcW w:w="1417" w:type="dxa"/>
            <w:gridSpan w:val="3"/>
          </w:tcPr>
          <w:p w14:paraId="47E05CA8" w14:textId="77777777" w:rsidR="00697CCE" w:rsidRDefault="00697CCE">
            <w:pPr>
              <w:pStyle w:val="CRCoverPage"/>
              <w:spacing w:after="0"/>
              <w:rPr>
                <w:sz w:val="8"/>
                <w:szCs w:val="8"/>
              </w:rPr>
            </w:pPr>
          </w:p>
        </w:tc>
        <w:tc>
          <w:tcPr>
            <w:tcW w:w="2127" w:type="dxa"/>
            <w:tcBorders>
              <w:right w:val="single" w:sz="4" w:space="0" w:color="auto"/>
            </w:tcBorders>
          </w:tcPr>
          <w:p w14:paraId="054F6D2E" w14:textId="77777777" w:rsidR="00697CCE" w:rsidRDefault="00697CCE">
            <w:pPr>
              <w:pStyle w:val="CRCoverPage"/>
              <w:spacing w:after="0"/>
              <w:rPr>
                <w:sz w:val="8"/>
                <w:szCs w:val="8"/>
              </w:rPr>
            </w:pPr>
          </w:p>
        </w:tc>
      </w:tr>
      <w:tr w:rsidR="00697CCE" w14:paraId="2BC0148B" w14:textId="77777777">
        <w:trPr>
          <w:cantSplit/>
        </w:trPr>
        <w:tc>
          <w:tcPr>
            <w:tcW w:w="1843" w:type="dxa"/>
            <w:tcBorders>
              <w:left w:val="single" w:sz="4" w:space="0" w:color="auto"/>
            </w:tcBorders>
          </w:tcPr>
          <w:p w14:paraId="7B7DF145" w14:textId="77777777" w:rsidR="00697CCE" w:rsidRDefault="00B737A3">
            <w:pPr>
              <w:pStyle w:val="CRCoverPage"/>
              <w:tabs>
                <w:tab w:val="right" w:pos="1759"/>
              </w:tabs>
              <w:spacing w:after="0"/>
              <w:rPr>
                <w:b/>
                <w:i/>
              </w:rPr>
            </w:pPr>
            <w:r>
              <w:rPr>
                <w:b/>
                <w:i/>
              </w:rPr>
              <w:t>Category:</w:t>
            </w:r>
          </w:p>
        </w:tc>
        <w:tc>
          <w:tcPr>
            <w:tcW w:w="851" w:type="dxa"/>
            <w:shd w:val="pct30" w:color="FFFF00" w:fill="auto"/>
          </w:tcPr>
          <w:p w14:paraId="299DE28C" w14:textId="77777777" w:rsidR="00697CCE" w:rsidRDefault="00B737A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&lt;Cat&gt;</w:t>
            </w:r>
            <w:r>
              <w:rPr>
                <w:b/>
              </w:rPr>
              <w:fldChar w:fldCharType="end"/>
            </w:r>
          </w:p>
        </w:tc>
        <w:tc>
          <w:tcPr>
            <w:tcW w:w="3402" w:type="dxa"/>
            <w:gridSpan w:val="5"/>
            <w:tcBorders>
              <w:left w:val="nil"/>
            </w:tcBorders>
          </w:tcPr>
          <w:p w14:paraId="2908DFB7" w14:textId="77777777" w:rsidR="00697CCE" w:rsidRDefault="00697CCE">
            <w:pPr>
              <w:pStyle w:val="CRCoverPage"/>
              <w:spacing w:after="0"/>
            </w:pPr>
          </w:p>
        </w:tc>
        <w:tc>
          <w:tcPr>
            <w:tcW w:w="1417" w:type="dxa"/>
            <w:gridSpan w:val="3"/>
            <w:tcBorders>
              <w:left w:val="nil"/>
            </w:tcBorders>
          </w:tcPr>
          <w:p w14:paraId="547B3490" w14:textId="77777777" w:rsidR="00697CCE" w:rsidRDefault="00B737A3">
            <w:pPr>
              <w:pStyle w:val="CRCoverPage"/>
              <w:spacing w:after="0"/>
              <w:jc w:val="right"/>
              <w:rPr>
                <w:b/>
                <w:i/>
              </w:rPr>
            </w:pPr>
            <w:r>
              <w:rPr>
                <w:b/>
                <w:i/>
              </w:rPr>
              <w:t>Release:</w:t>
            </w:r>
          </w:p>
        </w:tc>
        <w:tc>
          <w:tcPr>
            <w:tcW w:w="2127" w:type="dxa"/>
            <w:tcBorders>
              <w:right w:val="single" w:sz="4" w:space="0" w:color="auto"/>
            </w:tcBorders>
            <w:shd w:val="pct30" w:color="FFFF00" w:fill="auto"/>
          </w:tcPr>
          <w:p w14:paraId="159C6449" w14:textId="77777777" w:rsidR="00697CCE" w:rsidRDefault="007E5845">
            <w:pPr>
              <w:pStyle w:val="CRCoverPage"/>
              <w:spacing w:after="0"/>
              <w:ind w:left="100"/>
            </w:pPr>
            <w:fldSimple w:instr=" DOCPROPERTY  Release  \* MERGEFORMAT ">
              <w:r w:rsidR="00B737A3">
                <w:t>&lt;Release&gt;</w:t>
              </w:r>
            </w:fldSimple>
          </w:p>
        </w:tc>
      </w:tr>
      <w:tr w:rsidR="00697CCE" w14:paraId="6A297FCA" w14:textId="77777777">
        <w:tc>
          <w:tcPr>
            <w:tcW w:w="1843" w:type="dxa"/>
            <w:tcBorders>
              <w:left w:val="single" w:sz="4" w:space="0" w:color="auto"/>
              <w:bottom w:val="single" w:sz="4" w:space="0" w:color="auto"/>
            </w:tcBorders>
          </w:tcPr>
          <w:p w14:paraId="02E0F20A" w14:textId="77777777" w:rsidR="00697CCE" w:rsidRDefault="00697CCE">
            <w:pPr>
              <w:pStyle w:val="CRCoverPage"/>
              <w:spacing w:after="0"/>
              <w:rPr>
                <w:b/>
                <w:i/>
              </w:rPr>
            </w:pPr>
          </w:p>
        </w:tc>
        <w:tc>
          <w:tcPr>
            <w:tcW w:w="4677" w:type="dxa"/>
            <w:gridSpan w:val="8"/>
            <w:tcBorders>
              <w:bottom w:val="single" w:sz="4" w:space="0" w:color="auto"/>
            </w:tcBorders>
          </w:tcPr>
          <w:p w14:paraId="0AB21F6F" w14:textId="77777777" w:rsidR="00697CCE" w:rsidRDefault="00B737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6CA8D6" w14:textId="77777777" w:rsidR="00697CCE" w:rsidRDefault="00B737A3">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995FD76" w14:textId="77777777" w:rsidR="00697CCE" w:rsidRDefault="00B737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7CCE" w14:paraId="6A0BC241" w14:textId="77777777">
        <w:tc>
          <w:tcPr>
            <w:tcW w:w="1843" w:type="dxa"/>
          </w:tcPr>
          <w:p w14:paraId="5518661D" w14:textId="77777777" w:rsidR="00697CCE" w:rsidRDefault="00697CCE">
            <w:pPr>
              <w:pStyle w:val="CRCoverPage"/>
              <w:spacing w:after="0"/>
              <w:rPr>
                <w:b/>
                <w:i/>
                <w:sz w:val="8"/>
                <w:szCs w:val="8"/>
              </w:rPr>
            </w:pPr>
          </w:p>
        </w:tc>
        <w:tc>
          <w:tcPr>
            <w:tcW w:w="7797" w:type="dxa"/>
            <w:gridSpan w:val="10"/>
          </w:tcPr>
          <w:p w14:paraId="2412386F" w14:textId="77777777" w:rsidR="00697CCE" w:rsidRDefault="00697CCE">
            <w:pPr>
              <w:pStyle w:val="CRCoverPage"/>
              <w:spacing w:after="0"/>
              <w:rPr>
                <w:sz w:val="8"/>
                <w:szCs w:val="8"/>
              </w:rPr>
            </w:pPr>
          </w:p>
        </w:tc>
      </w:tr>
      <w:tr w:rsidR="00697CCE" w14:paraId="68884FF5" w14:textId="77777777">
        <w:tc>
          <w:tcPr>
            <w:tcW w:w="2694" w:type="dxa"/>
            <w:gridSpan w:val="2"/>
            <w:tcBorders>
              <w:top w:val="single" w:sz="4" w:space="0" w:color="auto"/>
              <w:left w:val="single" w:sz="4" w:space="0" w:color="auto"/>
            </w:tcBorders>
          </w:tcPr>
          <w:p w14:paraId="60281FD6" w14:textId="77777777" w:rsidR="00697CCE" w:rsidRDefault="00B737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5A47FA" w14:textId="77777777" w:rsidR="00697CCE" w:rsidRDefault="00697CCE">
            <w:pPr>
              <w:pStyle w:val="CRCoverPage"/>
              <w:spacing w:after="0"/>
              <w:ind w:left="100"/>
            </w:pPr>
          </w:p>
        </w:tc>
      </w:tr>
      <w:tr w:rsidR="00697CCE" w14:paraId="5B15E552" w14:textId="77777777">
        <w:tc>
          <w:tcPr>
            <w:tcW w:w="2694" w:type="dxa"/>
            <w:gridSpan w:val="2"/>
            <w:tcBorders>
              <w:left w:val="single" w:sz="4" w:space="0" w:color="auto"/>
            </w:tcBorders>
          </w:tcPr>
          <w:p w14:paraId="507059DF"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0134A11F" w14:textId="77777777" w:rsidR="00697CCE" w:rsidRDefault="00697CCE">
            <w:pPr>
              <w:pStyle w:val="CRCoverPage"/>
              <w:spacing w:after="0"/>
              <w:rPr>
                <w:sz w:val="8"/>
                <w:szCs w:val="8"/>
              </w:rPr>
            </w:pPr>
          </w:p>
        </w:tc>
      </w:tr>
      <w:tr w:rsidR="00697CCE" w14:paraId="631606D4" w14:textId="77777777">
        <w:tc>
          <w:tcPr>
            <w:tcW w:w="2694" w:type="dxa"/>
            <w:gridSpan w:val="2"/>
            <w:tcBorders>
              <w:left w:val="single" w:sz="4" w:space="0" w:color="auto"/>
            </w:tcBorders>
          </w:tcPr>
          <w:p w14:paraId="720B6A6E" w14:textId="77777777" w:rsidR="00697CCE" w:rsidRDefault="00B737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AFEFBFE" w14:textId="77777777" w:rsidR="00697CCE" w:rsidRDefault="00697CCE">
            <w:pPr>
              <w:pStyle w:val="CRCoverPage"/>
              <w:spacing w:after="0"/>
              <w:ind w:left="100"/>
            </w:pPr>
          </w:p>
        </w:tc>
      </w:tr>
      <w:tr w:rsidR="00697CCE" w14:paraId="7364EFB0" w14:textId="77777777">
        <w:tc>
          <w:tcPr>
            <w:tcW w:w="2694" w:type="dxa"/>
            <w:gridSpan w:val="2"/>
            <w:tcBorders>
              <w:left w:val="single" w:sz="4" w:space="0" w:color="auto"/>
            </w:tcBorders>
          </w:tcPr>
          <w:p w14:paraId="5F10DEC3"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253EC053" w14:textId="77777777" w:rsidR="00697CCE" w:rsidRDefault="00697CCE">
            <w:pPr>
              <w:pStyle w:val="CRCoverPage"/>
              <w:spacing w:after="0"/>
              <w:rPr>
                <w:sz w:val="8"/>
                <w:szCs w:val="8"/>
              </w:rPr>
            </w:pPr>
          </w:p>
        </w:tc>
      </w:tr>
      <w:tr w:rsidR="00697CCE" w14:paraId="25AFC644" w14:textId="77777777">
        <w:tc>
          <w:tcPr>
            <w:tcW w:w="2694" w:type="dxa"/>
            <w:gridSpan w:val="2"/>
            <w:tcBorders>
              <w:left w:val="single" w:sz="4" w:space="0" w:color="auto"/>
              <w:bottom w:val="single" w:sz="4" w:space="0" w:color="auto"/>
            </w:tcBorders>
          </w:tcPr>
          <w:p w14:paraId="024C3458" w14:textId="77777777" w:rsidR="00697CCE" w:rsidRDefault="00B737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80BBC2" w14:textId="77777777" w:rsidR="00697CCE" w:rsidRDefault="00697CCE">
            <w:pPr>
              <w:pStyle w:val="CRCoverPage"/>
              <w:spacing w:after="0"/>
              <w:ind w:left="100"/>
            </w:pPr>
          </w:p>
        </w:tc>
      </w:tr>
      <w:tr w:rsidR="00697CCE" w14:paraId="2563BFA4" w14:textId="77777777">
        <w:tc>
          <w:tcPr>
            <w:tcW w:w="2694" w:type="dxa"/>
            <w:gridSpan w:val="2"/>
          </w:tcPr>
          <w:p w14:paraId="6355DF70" w14:textId="77777777" w:rsidR="00697CCE" w:rsidRDefault="00697CCE">
            <w:pPr>
              <w:pStyle w:val="CRCoverPage"/>
              <w:spacing w:after="0"/>
              <w:rPr>
                <w:b/>
                <w:i/>
                <w:sz w:val="8"/>
                <w:szCs w:val="8"/>
              </w:rPr>
            </w:pPr>
          </w:p>
        </w:tc>
        <w:tc>
          <w:tcPr>
            <w:tcW w:w="6946" w:type="dxa"/>
            <w:gridSpan w:val="9"/>
          </w:tcPr>
          <w:p w14:paraId="7069C97D" w14:textId="77777777" w:rsidR="00697CCE" w:rsidRDefault="00697CCE">
            <w:pPr>
              <w:pStyle w:val="CRCoverPage"/>
              <w:spacing w:after="0"/>
              <w:rPr>
                <w:sz w:val="8"/>
                <w:szCs w:val="8"/>
              </w:rPr>
            </w:pPr>
          </w:p>
        </w:tc>
      </w:tr>
      <w:tr w:rsidR="00697CCE" w14:paraId="4EAE67F6" w14:textId="77777777">
        <w:tc>
          <w:tcPr>
            <w:tcW w:w="2694" w:type="dxa"/>
            <w:gridSpan w:val="2"/>
            <w:tcBorders>
              <w:top w:val="single" w:sz="4" w:space="0" w:color="auto"/>
              <w:left w:val="single" w:sz="4" w:space="0" w:color="auto"/>
            </w:tcBorders>
          </w:tcPr>
          <w:p w14:paraId="7EBBBA89" w14:textId="77777777" w:rsidR="00697CCE" w:rsidRDefault="00B737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F0104F" w14:textId="77777777" w:rsidR="00697CCE" w:rsidRDefault="00697CCE">
            <w:pPr>
              <w:pStyle w:val="CRCoverPage"/>
              <w:spacing w:after="0"/>
              <w:ind w:left="100"/>
            </w:pPr>
          </w:p>
        </w:tc>
      </w:tr>
      <w:tr w:rsidR="00697CCE" w14:paraId="676B4415" w14:textId="77777777">
        <w:tc>
          <w:tcPr>
            <w:tcW w:w="2694" w:type="dxa"/>
            <w:gridSpan w:val="2"/>
            <w:tcBorders>
              <w:left w:val="single" w:sz="4" w:space="0" w:color="auto"/>
            </w:tcBorders>
          </w:tcPr>
          <w:p w14:paraId="13D72A3B"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407BC617" w14:textId="77777777" w:rsidR="00697CCE" w:rsidRDefault="00697CCE">
            <w:pPr>
              <w:pStyle w:val="CRCoverPage"/>
              <w:spacing w:after="0"/>
              <w:rPr>
                <w:sz w:val="8"/>
                <w:szCs w:val="8"/>
              </w:rPr>
            </w:pPr>
          </w:p>
        </w:tc>
      </w:tr>
      <w:tr w:rsidR="00697CCE" w14:paraId="6F416B84" w14:textId="77777777">
        <w:tc>
          <w:tcPr>
            <w:tcW w:w="2694" w:type="dxa"/>
            <w:gridSpan w:val="2"/>
            <w:tcBorders>
              <w:left w:val="single" w:sz="4" w:space="0" w:color="auto"/>
            </w:tcBorders>
          </w:tcPr>
          <w:p w14:paraId="191FD0C5" w14:textId="77777777" w:rsidR="00697CCE" w:rsidRDefault="00697C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98C1B2" w14:textId="77777777" w:rsidR="00697CCE" w:rsidRDefault="00B737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4BC958" w14:textId="77777777" w:rsidR="00697CCE" w:rsidRDefault="00B737A3">
            <w:pPr>
              <w:pStyle w:val="CRCoverPage"/>
              <w:spacing w:after="0"/>
              <w:jc w:val="center"/>
              <w:rPr>
                <w:b/>
                <w:caps/>
              </w:rPr>
            </w:pPr>
            <w:r>
              <w:rPr>
                <w:b/>
                <w:caps/>
              </w:rPr>
              <w:t>N</w:t>
            </w:r>
          </w:p>
        </w:tc>
        <w:tc>
          <w:tcPr>
            <w:tcW w:w="2977" w:type="dxa"/>
            <w:gridSpan w:val="4"/>
          </w:tcPr>
          <w:p w14:paraId="2D77FC3A" w14:textId="77777777" w:rsidR="00697CCE" w:rsidRDefault="00697CCE">
            <w:pPr>
              <w:pStyle w:val="CRCoverPage"/>
              <w:tabs>
                <w:tab w:val="right" w:pos="2893"/>
              </w:tabs>
              <w:spacing w:after="0"/>
            </w:pPr>
          </w:p>
        </w:tc>
        <w:tc>
          <w:tcPr>
            <w:tcW w:w="3401" w:type="dxa"/>
            <w:gridSpan w:val="3"/>
            <w:tcBorders>
              <w:right w:val="single" w:sz="4" w:space="0" w:color="auto"/>
            </w:tcBorders>
            <w:shd w:val="clear" w:color="FFFF00" w:fill="auto"/>
          </w:tcPr>
          <w:p w14:paraId="6F140CF1" w14:textId="77777777" w:rsidR="00697CCE" w:rsidRDefault="00697CCE">
            <w:pPr>
              <w:pStyle w:val="CRCoverPage"/>
              <w:spacing w:after="0"/>
              <w:ind w:left="99"/>
            </w:pPr>
          </w:p>
        </w:tc>
      </w:tr>
      <w:tr w:rsidR="00697CCE" w14:paraId="3F0A3906" w14:textId="77777777">
        <w:tc>
          <w:tcPr>
            <w:tcW w:w="2694" w:type="dxa"/>
            <w:gridSpan w:val="2"/>
            <w:tcBorders>
              <w:left w:val="single" w:sz="4" w:space="0" w:color="auto"/>
            </w:tcBorders>
          </w:tcPr>
          <w:p w14:paraId="3BC68B6F" w14:textId="77777777" w:rsidR="00697CCE" w:rsidRDefault="00B737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FEB21"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C279C" w14:textId="77777777" w:rsidR="00697CCE" w:rsidRDefault="00697CCE">
            <w:pPr>
              <w:pStyle w:val="CRCoverPage"/>
              <w:spacing w:after="0"/>
              <w:jc w:val="center"/>
              <w:rPr>
                <w:b/>
                <w:caps/>
              </w:rPr>
            </w:pPr>
          </w:p>
        </w:tc>
        <w:tc>
          <w:tcPr>
            <w:tcW w:w="2977" w:type="dxa"/>
            <w:gridSpan w:val="4"/>
          </w:tcPr>
          <w:p w14:paraId="03983E41" w14:textId="77777777" w:rsidR="00697CCE" w:rsidRDefault="00B737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98E808" w14:textId="77777777" w:rsidR="00697CCE" w:rsidRDefault="00B737A3">
            <w:pPr>
              <w:pStyle w:val="CRCoverPage"/>
              <w:spacing w:after="0"/>
              <w:ind w:left="99"/>
            </w:pPr>
            <w:r>
              <w:t xml:space="preserve">TS/TR ... CR ... </w:t>
            </w:r>
          </w:p>
        </w:tc>
      </w:tr>
      <w:tr w:rsidR="00697CCE" w14:paraId="02D00C09" w14:textId="77777777">
        <w:tc>
          <w:tcPr>
            <w:tcW w:w="2694" w:type="dxa"/>
            <w:gridSpan w:val="2"/>
            <w:tcBorders>
              <w:left w:val="single" w:sz="4" w:space="0" w:color="auto"/>
            </w:tcBorders>
          </w:tcPr>
          <w:p w14:paraId="063A64EA" w14:textId="77777777" w:rsidR="00697CCE" w:rsidRDefault="00B737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3E254D"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29A89B" w14:textId="77777777" w:rsidR="00697CCE" w:rsidRDefault="00697CCE">
            <w:pPr>
              <w:pStyle w:val="CRCoverPage"/>
              <w:spacing w:after="0"/>
              <w:jc w:val="center"/>
              <w:rPr>
                <w:b/>
                <w:caps/>
              </w:rPr>
            </w:pPr>
          </w:p>
        </w:tc>
        <w:tc>
          <w:tcPr>
            <w:tcW w:w="2977" w:type="dxa"/>
            <w:gridSpan w:val="4"/>
          </w:tcPr>
          <w:p w14:paraId="49360D89" w14:textId="77777777" w:rsidR="00697CCE" w:rsidRDefault="00B737A3">
            <w:pPr>
              <w:pStyle w:val="CRCoverPage"/>
              <w:spacing w:after="0"/>
            </w:pPr>
            <w:r>
              <w:t xml:space="preserve"> Test specifications</w:t>
            </w:r>
          </w:p>
        </w:tc>
        <w:tc>
          <w:tcPr>
            <w:tcW w:w="3401" w:type="dxa"/>
            <w:gridSpan w:val="3"/>
            <w:tcBorders>
              <w:right w:val="single" w:sz="4" w:space="0" w:color="auto"/>
            </w:tcBorders>
            <w:shd w:val="pct30" w:color="FFFF00" w:fill="auto"/>
          </w:tcPr>
          <w:p w14:paraId="39B228B2" w14:textId="77777777" w:rsidR="00697CCE" w:rsidRDefault="00B737A3">
            <w:pPr>
              <w:pStyle w:val="CRCoverPage"/>
              <w:spacing w:after="0"/>
              <w:ind w:left="99"/>
            </w:pPr>
            <w:r>
              <w:t xml:space="preserve">TS/TR ... CR ... </w:t>
            </w:r>
          </w:p>
        </w:tc>
      </w:tr>
      <w:tr w:rsidR="00697CCE" w14:paraId="6CE7CA34" w14:textId="77777777">
        <w:tc>
          <w:tcPr>
            <w:tcW w:w="2694" w:type="dxa"/>
            <w:gridSpan w:val="2"/>
            <w:tcBorders>
              <w:left w:val="single" w:sz="4" w:space="0" w:color="auto"/>
            </w:tcBorders>
          </w:tcPr>
          <w:p w14:paraId="026A60CF" w14:textId="77777777" w:rsidR="00697CCE" w:rsidRDefault="00B737A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61086C5"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F0C6E" w14:textId="77777777" w:rsidR="00697CCE" w:rsidRDefault="00697CCE">
            <w:pPr>
              <w:pStyle w:val="CRCoverPage"/>
              <w:spacing w:after="0"/>
              <w:jc w:val="center"/>
              <w:rPr>
                <w:b/>
                <w:caps/>
              </w:rPr>
            </w:pPr>
          </w:p>
        </w:tc>
        <w:tc>
          <w:tcPr>
            <w:tcW w:w="2977" w:type="dxa"/>
            <w:gridSpan w:val="4"/>
          </w:tcPr>
          <w:p w14:paraId="735C9420" w14:textId="77777777" w:rsidR="00697CCE" w:rsidRDefault="00B737A3">
            <w:pPr>
              <w:pStyle w:val="CRCoverPage"/>
              <w:spacing w:after="0"/>
            </w:pPr>
            <w:r>
              <w:t xml:space="preserve"> O&amp;M Specifications</w:t>
            </w:r>
          </w:p>
        </w:tc>
        <w:tc>
          <w:tcPr>
            <w:tcW w:w="3401" w:type="dxa"/>
            <w:gridSpan w:val="3"/>
            <w:tcBorders>
              <w:right w:val="single" w:sz="4" w:space="0" w:color="auto"/>
            </w:tcBorders>
            <w:shd w:val="pct30" w:color="FFFF00" w:fill="auto"/>
          </w:tcPr>
          <w:p w14:paraId="41AB8A5C" w14:textId="77777777" w:rsidR="00697CCE" w:rsidRDefault="00B737A3">
            <w:pPr>
              <w:pStyle w:val="CRCoverPage"/>
              <w:spacing w:after="0"/>
              <w:ind w:left="99"/>
            </w:pPr>
            <w:r>
              <w:t xml:space="preserve">TS/TR ... CR ... </w:t>
            </w:r>
          </w:p>
        </w:tc>
      </w:tr>
      <w:tr w:rsidR="00697CCE" w14:paraId="1CB61B4B" w14:textId="77777777">
        <w:tc>
          <w:tcPr>
            <w:tcW w:w="2694" w:type="dxa"/>
            <w:gridSpan w:val="2"/>
            <w:tcBorders>
              <w:left w:val="single" w:sz="4" w:space="0" w:color="auto"/>
            </w:tcBorders>
          </w:tcPr>
          <w:p w14:paraId="1345247B" w14:textId="77777777" w:rsidR="00697CCE" w:rsidRDefault="00697CCE">
            <w:pPr>
              <w:pStyle w:val="CRCoverPage"/>
              <w:spacing w:after="0"/>
              <w:rPr>
                <w:b/>
                <w:i/>
              </w:rPr>
            </w:pPr>
          </w:p>
        </w:tc>
        <w:tc>
          <w:tcPr>
            <w:tcW w:w="6946" w:type="dxa"/>
            <w:gridSpan w:val="9"/>
            <w:tcBorders>
              <w:right w:val="single" w:sz="4" w:space="0" w:color="auto"/>
            </w:tcBorders>
          </w:tcPr>
          <w:p w14:paraId="5E953243" w14:textId="77777777" w:rsidR="00697CCE" w:rsidRDefault="00697CCE">
            <w:pPr>
              <w:pStyle w:val="CRCoverPage"/>
              <w:spacing w:after="0"/>
            </w:pPr>
          </w:p>
        </w:tc>
      </w:tr>
      <w:tr w:rsidR="00697CCE" w14:paraId="39E445FC" w14:textId="77777777">
        <w:tc>
          <w:tcPr>
            <w:tcW w:w="2694" w:type="dxa"/>
            <w:gridSpan w:val="2"/>
            <w:tcBorders>
              <w:left w:val="single" w:sz="4" w:space="0" w:color="auto"/>
              <w:bottom w:val="single" w:sz="4" w:space="0" w:color="auto"/>
            </w:tcBorders>
          </w:tcPr>
          <w:p w14:paraId="1141D5C1" w14:textId="77777777" w:rsidR="00697CCE" w:rsidRDefault="00B737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B207DC" w14:textId="77777777" w:rsidR="00697CCE" w:rsidRDefault="00697CCE">
            <w:pPr>
              <w:pStyle w:val="CRCoverPage"/>
              <w:spacing w:after="0"/>
              <w:ind w:left="100"/>
            </w:pPr>
          </w:p>
        </w:tc>
      </w:tr>
      <w:tr w:rsidR="00697CCE" w14:paraId="0E3525C5" w14:textId="77777777">
        <w:tc>
          <w:tcPr>
            <w:tcW w:w="2694" w:type="dxa"/>
            <w:gridSpan w:val="2"/>
            <w:tcBorders>
              <w:top w:val="single" w:sz="4" w:space="0" w:color="auto"/>
              <w:bottom w:val="single" w:sz="4" w:space="0" w:color="auto"/>
            </w:tcBorders>
          </w:tcPr>
          <w:p w14:paraId="055D9DD5" w14:textId="77777777" w:rsidR="00697CCE" w:rsidRDefault="00697C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7C9A37" w14:textId="77777777" w:rsidR="00697CCE" w:rsidRDefault="00697CCE">
            <w:pPr>
              <w:pStyle w:val="CRCoverPage"/>
              <w:spacing w:after="0"/>
              <w:ind w:left="100"/>
              <w:rPr>
                <w:sz w:val="8"/>
                <w:szCs w:val="8"/>
              </w:rPr>
            </w:pPr>
          </w:p>
        </w:tc>
      </w:tr>
      <w:tr w:rsidR="00697CCE" w14:paraId="4B295855" w14:textId="77777777">
        <w:tc>
          <w:tcPr>
            <w:tcW w:w="2694" w:type="dxa"/>
            <w:gridSpan w:val="2"/>
            <w:tcBorders>
              <w:top w:val="single" w:sz="4" w:space="0" w:color="auto"/>
              <w:left w:val="single" w:sz="4" w:space="0" w:color="auto"/>
              <w:bottom w:val="single" w:sz="4" w:space="0" w:color="auto"/>
            </w:tcBorders>
          </w:tcPr>
          <w:p w14:paraId="27F6BEB9" w14:textId="77777777" w:rsidR="00697CCE" w:rsidRDefault="00B737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95F9" w14:textId="77777777" w:rsidR="00697CCE" w:rsidRDefault="00697CCE">
            <w:pPr>
              <w:pStyle w:val="CRCoverPage"/>
              <w:spacing w:after="0"/>
              <w:ind w:left="100"/>
            </w:pPr>
          </w:p>
        </w:tc>
      </w:tr>
    </w:tbl>
    <w:p w14:paraId="0C2E9DC8" w14:textId="77777777" w:rsidR="00697CCE" w:rsidRDefault="00697CCE">
      <w:pPr>
        <w:pStyle w:val="CRCoverPage"/>
        <w:spacing w:after="0"/>
        <w:rPr>
          <w:sz w:val="8"/>
          <w:szCs w:val="8"/>
        </w:rPr>
      </w:pPr>
    </w:p>
    <w:p w14:paraId="21BB9E09" w14:textId="77777777" w:rsidR="00697CCE" w:rsidRDefault="00697CCE">
      <w:pPr>
        <w:sectPr w:rsidR="00697CCE">
          <w:headerReference w:type="even" r:id="rId13"/>
          <w:footnotePr>
            <w:numRestart w:val="eachSect"/>
          </w:footnotePr>
          <w:pgSz w:w="11907" w:h="16840"/>
          <w:pgMar w:top="1418" w:right="1134" w:bottom="1134" w:left="1134" w:header="680" w:footer="567" w:gutter="0"/>
          <w:cols w:space="720"/>
        </w:sectPr>
      </w:pPr>
    </w:p>
    <w:p w14:paraId="35AA912B" w14:textId="77777777" w:rsidR="00697CCE" w:rsidRDefault="00B737A3">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lastRenderedPageBreak/>
        <w:t>S</w:t>
      </w:r>
      <w:r>
        <w:rPr>
          <w:i/>
          <w:highlight w:val="yellow"/>
          <w:lang w:eastAsia="zh-CN"/>
        </w:rPr>
        <w:t>tart of Change</w:t>
      </w:r>
    </w:p>
    <w:p w14:paraId="010EFA2A" w14:textId="77777777" w:rsidR="008B2CEA" w:rsidRPr="008B2CEA" w:rsidRDefault="008B2CEA" w:rsidP="008B2CE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29239800"/>
      <w:bookmarkStart w:id="2" w:name="_Toc37296154"/>
      <w:bookmarkStart w:id="3" w:name="_Toc46490280"/>
      <w:bookmarkStart w:id="4" w:name="_Toc52751975"/>
      <w:bookmarkStart w:id="5" w:name="_Toc52796437"/>
      <w:bookmarkStart w:id="6" w:name="_Toc83661002"/>
      <w:bookmarkStart w:id="7" w:name="_Toc37296313"/>
      <w:bookmarkStart w:id="8" w:name="_Toc52752139"/>
      <w:bookmarkStart w:id="9" w:name="_Toc83661167"/>
      <w:bookmarkStart w:id="10" w:name="_Toc46490444"/>
      <w:bookmarkStart w:id="11" w:name="_Toc52796601"/>
      <w:r w:rsidRPr="008B2CEA">
        <w:rPr>
          <w:rFonts w:ascii="Arial" w:eastAsia="Times New Roman" w:hAnsi="Arial"/>
          <w:sz w:val="32"/>
          <w:lang w:eastAsia="ja-JP"/>
        </w:rPr>
        <w:t>3.</w:t>
      </w:r>
      <w:r w:rsidRPr="008B2CEA">
        <w:rPr>
          <w:rFonts w:ascii="Arial" w:eastAsia="Times New Roman" w:hAnsi="Arial"/>
          <w:sz w:val="32"/>
          <w:lang w:eastAsia="ko-KR"/>
        </w:rPr>
        <w:t>2</w:t>
      </w:r>
      <w:r w:rsidRPr="008B2CEA">
        <w:rPr>
          <w:rFonts w:ascii="Arial" w:eastAsia="Times New Roman" w:hAnsi="Arial"/>
          <w:sz w:val="32"/>
          <w:lang w:eastAsia="ja-JP"/>
        </w:rPr>
        <w:tab/>
        <w:t>Abbreviations</w:t>
      </w:r>
      <w:bookmarkEnd w:id="1"/>
      <w:bookmarkEnd w:id="2"/>
      <w:bookmarkEnd w:id="3"/>
      <w:bookmarkEnd w:id="4"/>
      <w:bookmarkEnd w:id="5"/>
      <w:bookmarkEnd w:id="6"/>
    </w:p>
    <w:p w14:paraId="369FBFF3" w14:textId="77777777" w:rsidR="008B2CEA" w:rsidRPr="008B2CEA" w:rsidRDefault="008B2CEA" w:rsidP="008B2CEA">
      <w:pPr>
        <w:keepNext/>
        <w:overflowPunct w:val="0"/>
        <w:autoSpaceDE w:val="0"/>
        <w:autoSpaceDN w:val="0"/>
        <w:adjustRightInd w:val="0"/>
        <w:textAlignment w:val="baseline"/>
        <w:rPr>
          <w:rFonts w:eastAsia="Times New Roman"/>
          <w:lang w:eastAsia="ja-JP"/>
        </w:rPr>
      </w:pPr>
      <w:r w:rsidRPr="008B2CE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993AAF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AP</w:t>
      </w:r>
      <w:r w:rsidRPr="008B2CEA">
        <w:rPr>
          <w:rFonts w:eastAsia="Times New Roman"/>
          <w:lang w:eastAsia="ko-KR"/>
        </w:rPr>
        <w:tab/>
        <w:t>Aperiodic</w:t>
      </w:r>
    </w:p>
    <w:p w14:paraId="2111A07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BFR</w:t>
      </w:r>
      <w:r w:rsidRPr="008B2CEA">
        <w:rPr>
          <w:rFonts w:eastAsia="Times New Roman"/>
          <w:lang w:eastAsia="ko-KR"/>
        </w:rPr>
        <w:tab/>
        <w:t>Beam Failure Recovery</w:t>
      </w:r>
    </w:p>
    <w:p w14:paraId="3C44CE1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BSR</w:t>
      </w:r>
      <w:r w:rsidRPr="008B2CEA">
        <w:rPr>
          <w:rFonts w:eastAsia="Times New Roman"/>
          <w:lang w:eastAsia="ko-KR"/>
        </w:rPr>
        <w:tab/>
        <w:t>Buffer Status Report</w:t>
      </w:r>
    </w:p>
    <w:p w14:paraId="36A232C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BWP</w:t>
      </w:r>
      <w:r w:rsidRPr="008B2CEA">
        <w:rPr>
          <w:rFonts w:eastAsia="Times New Roman"/>
          <w:lang w:eastAsia="ko-KR"/>
        </w:rPr>
        <w:tab/>
        <w:t>Bandwidth Part</w:t>
      </w:r>
    </w:p>
    <w:p w14:paraId="0783A70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CE</w:t>
      </w:r>
      <w:r w:rsidRPr="008B2CEA">
        <w:rPr>
          <w:rFonts w:eastAsia="Times New Roman"/>
          <w:lang w:eastAsia="ko-KR"/>
        </w:rPr>
        <w:tab/>
        <w:t>Control Element</w:t>
      </w:r>
    </w:p>
    <w:p w14:paraId="60ABBF76"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noProof/>
          <w:lang w:eastAsia="ja-JP"/>
        </w:rPr>
      </w:pPr>
      <w:r w:rsidRPr="008B2CEA">
        <w:rPr>
          <w:rFonts w:eastAsia="Times New Roman"/>
          <w:noProof/>
          <w:lang w:eastAsia="ja-JP"/>
        </w:rPr>
        <w:t>CG</w:t>
      </w:r>
      <w:r w:rsidRPr="008B2CEA">
        <w:rPr>
          <w:rFonts w:eastAsia="Times New Roman"/>
          <w:noProof/>
          <w:lang w:eastAsia="ja-JP"/>
        </w:rPr>
        <w:tab/>
        <w:t>Cell Group</w:t>
      </w:r>
    </w:p>
    <w:p w14:paraId="37DCFEB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Malgun Gothic"/>
          <w:lang w:eastAsia="ko-KR"/>
        </w:rPr>
      </w:pPr>
      <w:r w:rsidRPr="008B2CEA">
        <w:rPr>
          <w:rFonts w:eastAsia="Times New Roman"/>
          <w:lang w:eastAsia="ko-KR"/>
        </w:rPr>
        <w:t>CI-RNTI</w:t>
      </w:r>
      <w:r w:rsidRPr="008B2CEA">
        <w:rPr>
          <w:rFonts w:eastAsia="Times New Roman"/>
          <w:lang w:eastAsia="ko-KR"/>
        </w:rPr>
        <w:tab/>
        <w:t>Cancellation Indication RNTI</w:t>
      </w:r>
    </w:p>
    <w:p w14:paraId="34256F9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w:t>
      </w:r>
      <w:r w:rsidRPr="008B2CEA">
        <w:rPr>
          <w:rFonts w:eastAsia="Times New Roman"/>
          <w:lang w:eastAsia="ko-KR"/>
        </w:rPr>
        <w:tab/>
        <w:t>Channel State Information</w:t>
      </w:r>
    </w:p>
    <w:p w14:paraId="1B364F3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CSI-IM</w:t>
      </w:r>
      <w:r w:rsidRPr="008B2CEA">
        <w:rPr>
          <w:rFonts w:eastAsia="Times New Roman"/>
          <w:lang w:eastAsia="ko-KR"/>
        </w:rPr>
        <w:tab/>
        <w:t>CSI Interference Measurement</w:t>
      </w:r>
    </w:p>
    <w:p w14:paraId="0D89D1A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CSI-RS</w:t>
      </w:r>
      <w:r w:rsidRPr="008B2CEA">
        <w:rPr>
          <w:rFonts w:eastAsia="Times New Roman"/>
          <w:lang w:eastAsia="ko-KR"/>
        </w:rPr>
        <w:tab/>
        <w:t>CSI Reference Signal</w:t>
      </w:r>
    </w:p>
    <w:p w14:paraId="7B3C403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CS-RNTI</w:t>
      </w:r>
      <w:r w:rsidRPr="008B2CEA">
        <w:rPr>
          <w:rFonts w:eastAsia="Times New Roman"/>
          <w:lang w:eastAsia="ko-KR"/>
        </w:rPr>
        <w:tab/>
        <w:t>Configured Scheduling RNTI</w:t>
      </w:r>
    </w:p>
    <w:p w14:paraId="517779C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zh-CN"/>
        </w:rPr>
        <w:t>DAPS</w:t>
      </w:r>
      <w:r w:rsidRPr="008B2CEA">
        <w:rPr>
          <w:rFonts w:eastAsia="Times New Roman"/>
          <w:lang w:eastAsia="zh-CN"/>
        </w:rPr>
        <w:tab/>
        <w:t>Dual Active Protocol Stack</w:t>
      </w:r>
    </w:p>
    <w:p w14:paraId="6F88C427"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DCP</w:t>
      </w:r>
      <w:r w:rsidRPr="008B2CEA">
        <w:rPr>
          <w:rFonts w:eastAsia="Times New Roman"/>
          <w:lang w:eastAsia="ko-KR"/>
        </w:rPr>
        <w:tab/>
        <w:t>DCI with CRC scrambled by PS-RNTI</w:t>
      </w:r>
    </w:p>
    <w:p w14:paraId="6CD9F0B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DL-PRS</w:t>
      </w:r>
      <w:r w:rsidRPr="008B2CEA">
        <w:rPr>
          <w:rFonts w:eastAsia="Times New Roman"/>
          <w:lang w:eastAsia="ko-KR"/>
        </w:rPr>
        <w:tab/>
      </w:r>
      <w:proofErr w:type="spellStart"/>
      <w:r w:rsidRPr="008B2CEA">
        <w:rPr>
          <w:rFonts w:eastAsia="Times New Roman"/>
          <w:lang w:eastAsia="ko-KR"/>
        </w:rPr>
        <w:t>DownLink</w:t>
      </w:r>
      <w:proofErr w:type="spellEnd"/>
      <w:r w:rsidRPr="008B2CEA">
        <w:rPr>
          <w:rFonts w:eastAsia="Times New Roman"/>
          <w:lang w:eastAsia="ko-KR"/>
        </w:rPr>
        <w:t>-Positioning Reference Signal</w:t>
      </w:r>
    </w:p>
    <w:p w14:paraId="7FF4BA0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IAB</w:t>
      </w:r>
      <w:r w:rsidRPr="008B2CEA">
        <w:rPr>
          <w:rFonts w:eastAsia="Times New Roman"/>
          <w:lang w:eastAsia="ko-KR"/>
        </w:rPr>
        <w:tab/>
        <w:t>Integrated Access and Backhaul</w:t>
      </w:r>
    </w:p>
    <w:p w14:paraId="6A92849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INT-RNTI</w:t>
      </w:r>
      <w:r w:rsidRPr="008B2CEA">
        <w:rPr>
          <w:rFonts w:eastAsia="Times New Roman"/>
          <w:lang w:eastAsia="ko-KR"/>
        </w:rPr>
        <w:tab/>
        <w:t>Interruption RNTI</w:t>
      </w:r>
    </w:p>
    <w:p w14:paraId="11F6CA5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LBT</w:t>
      </w:r>
      <w:r w:rsidRPr="008B2CEA">
        <w:rPr>
          <w:rFonts w:eastAsia="Times New Roman"/>
          <w:lang w:eastAsia="ko-KR"/>
        </w:rPr>
        <w:tab/>
        <w:t>Listen Before Talk</w:t>
      </w:r>
    </w:p>
    <w:p w14:paraId="43BE1C4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LCG</w:t>
      </w:r>
      <w:r w:rsidRPr="008B2CEA">
        <w:rPr>
          <w:rFonts w:eastAsia="Times New Roman"/>
          <w:lang w:eastAsia="ko-KR"/>
        </w:rPr>
        <w:tab/>
        <w:t>Logical Channel Group</w:t>
      </w:r>
    </w:p>
    <w:p w14:paraId="6F4F254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LCP</w:t>
      </w:r>
      <w:r w:rsidRPr="008B2CEA">
        <w:rPr>
          <w:rFonts w:eastAsia="Times New Roman"/>
          <w:lang w:eastAsia="ko-KR"/>
        </w:rPr>
        <w:tab/>
        <w:t>Logical Channel Prioritization</w:t>
      </w:r>
    </w:p>
    <w:p w14:paraId="4A5721EA"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MCG</w:t>
      </w:r>
      <w:r w:rsidRPr="008B2CEA">
        <w:rPr>
          <w:rFonts w:eastAsia="Times New Roman"/>
          <w:lang w:eastAsia="ko-KR"/>
        </w:rPr>
        <w:tab/>
        <w:t>Master Cell Group</w:t>
      </w:r>
    </w:p>
    <w:p w14:paraId="0BBCDC2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ja-JP"/>
        </w:rPr>
      </w:pPr>
      <w:r w:rsidRPr="008B2CEA">
        <w:rPr>
          <w:rFonts w:eastAsia="Times New Roman"/>
          <w:lang w:eastAsia="ja-JP"/>
        </w:rPr>
        <w:t>MPE</w:t>
      </w:r>
      <w:r w:rsidRPr="008B2CEA">
        <w:rPr>
          <w:rFonts w:eastAsia="Times New Roman"/>
          <w:lang w:eastAsia="ja-JP"/>
        </w:rPr>
        <w:tab/>
        <w:t>Maximum Permissible Exposure</w:t>
      </w:r>
    </w:p>
    <w:p w14:paraId="6756D5A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NUL</w:t>
      </w:r>
      <w:r w:rsidRPr="008B2CEA">
        <w:rPr>
          <w:rFonts w:eastAsia="Times New Roman"/>
          <w:lang w:eastAsia="ko-KR"/>
        </w:rPr>
        <w:tab/>
        <w:t>Normal Uplink</w:t>
      </w:r>
    </w:p>
    <w:p w14:paraId="0950445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NZP CSI-RS</w:t>
      </w:r>
      <w:r w:rsidRPr="008B2CEA">
        <w:rPr>
          <w:rFonts w:eastAsia="Times New Roman"/>
          <w:lang w:eastAsia="ko-KR"/>
        </w:rPr>
        <w:tab/>
        <w:t>Non-Zero Power CSI-RS</w:t>
      </w:r>
    </w:p>
    <w:p w14:paraId="67596B3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Malgun Gothic"/>
          <w:lang w:eastAsia="ko-KR"/>
        </w:rPr>
      </w:pPr>
      <w:r w:rsidRPr="008B2CEA">
        <w:rPr>
          <w:rFonts w:eastAsia="Malgun Gothic"/>
          <w:lang w:eastAsia="ko-KR"/>
        </w:rPr>
        <w:t>PDB</w:t>
      </w:r>
      <w:r w:rsidRPr="008B2CEA">
        <w:rPr>
          <w:rFonts w:eastAsia="Malgun Gothic"/>
          <w:lang w:eastAsia="ko-KR"/>
        </w:rPr>
        <w:tab/>
        <w:t>Packet Delay Budget</w:t>
      </w:r>
    </w:p>
    <w:p w14:paraId="6C72A84B"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PHR</w:t>
      </w:r>
      <w:r w:rsidRPr="008B2CEA">
        <w:rPr>
          <w:rFonts w:eastAsia="Times New Roman"/>
          <w:lang w:eastAsia="ko-KR"/>
        </w:rPr>
        <w:tab/>
        <w:t>Power Headroom Report</w:t>
      </w:r>
    </w:p>
    <w:p w14:paraId="05AF2F8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ja-JP"/>
        </w:rPr>
        <w:t>PS-RNTI</w:t>
      </w:r>
      <w:r w:rsidRPr="008B2CEA">
        <w:rPr>
          <w:rFonts w:eastAsia="Times New Roman"/>
          <w:lang w:eastAsia="ja-JP"/>
        </w:rPr>
        <w:tab/>
        <w:t>Power Saving RNTI</w:t>
      </w:r>
    </w:p>
    <w:p w14:paraId="2CBDE47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PTAG</w:t>
      </w:r>
      <w:r w:rsidRPr="008B2CEA">
        <w:rPr>
          <w:rFonts w:eastAsia="Times New Roman"/>
          <w:lang w:eastAsia="ko-KR"/>
        </w:rPr>
        <w:tab/>
        <w:t>Primary Timing Advance Group</w:t>
      </w:r>
    </w:p>
    <w:p w14:paraId="0BF388F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QCL</w:t>
      </w:r>
      <w:r w:rsidRPr="008B2CEA">
        <w:rPr>
          <w:rFonts w:eastAsia="Times New Roman"/>
          <w:lang w:eastAsia="ko-KR"/>
        </w:rPr>
        <w:tab/>
        <w:t>Quasi-colocation</w:t>
      </w:r>
    </w:p>
    <w:p w14:paraId="18D9773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RS</w:t>
      </w:r>
      <w:r w:rsidRPr="008B2CEA">
        <w:rPr>
          <w:rFonts w:eastAsia="Times New Roman"/>
          <w:lang w:eastAsia="ko-KR"/>
        </w:rPr>
        <w:tab/>
        <w:t>Reference Signal</w:t>
      </w:r>
    </w:p>
    <w:p w14:paraId="69BF67D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SCG</w:t>
      </w:r>
      <w:r w:rsidRPr="008B2CEA">
        <w:rPr>
          <w:rFonts w:eastAsia="Times New Roman"/>
          <w:lang w:eastAsia="ko-KR"/>
        </w:rPr>
        <w:tab/>
        <w:t>Secondary Cell Group</w:t>
      </w:r>
    </w:p>
    <w:p w14:paraId="6F00CF9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SFI-RNTI</w:t>
      </w:r>
      <w:r w:rsidRPr="008B2CEA">
        <w:rPr>
          <w:rFonts w:eastAsia="Times New Roman"/>
          <w:lang w:eastAsia="ko-KR"/>
        </w:rPr>
        <w:tab/>
        <w:t>Slot Format Indication RNTI</w:t>
      </w:r>
    </w:p>
    <w:p w14:paraId="0D29D90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SI</w:t>
      </w:r>
      <w:r w:rsidRPr="008B2CEA">
        <w:rPr>
          <w:rFonts w:eastAsia="Times New Roman"/>
          <w:lang w:eastAsia="ko-KR"/>
        </w:rPr>
        <w:tab/>
        <w:t>System Information</w:t>
      </w:r>
    </w:p>
    <w:p w14:paraId="1977F2D5"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noProof/>
          <w:lang w:eastAsia="ja-JP"/>
        </w:rPr>
      </w:pPr>
      <w:r w:rsidRPr="008B2CEA">
        <w:rPr>
          <w:rFonts w:eastAsia="Times New Roman"/>
          <w:noProof/>
          <w:lang w:eastAsia="ja-JP"/>
        </w:rPr>
        <w:t>SL-RNTI</w:t>
      </w:r>
      <w:r w:rsidRPr="008B2CEA">
        <w:rPr>
          <w:rFonts w:eastAsia="Times New Roman"/>
          <w:noProof/>
          <w:lang w:eastAsia="ja-JP"/>
        </w:rPr>
        <w:tab/>
        <w:t>Sidelink RNTI</w:t>
      </w:r>
    </w:p>
    <w:p w14:paraId="29AB909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noProof/>
          <w:lang w:eastAsia="ja-JP"/>
        </w:rPr>
        <w:t>SLCS-RNTI</w:t>
      </w:r>
      <w:r w:rsidRPr="008B2CEA">
        <w:rPr>
          <w:rFonts w:eastAsia="Times New Roman"/>
          <w:noProof/>
          <w:lang w:eastAsia="ja-JP"/>
        </w:rPr>
        <w:tab/>
        <w:t xml:space="preserve">Sidelink </w:t>
      </w:r>
      <w:r w:rsidRPr="008B2CEA">
        <w:rPr>
          <w:rFonts w:eastAsia="Times New Roman"/>
          <w:lang w:eastAsia="ko-KR"/>
        </w:rPr>
        <w:t xml:space="preserve">Configured Scheduling </w:t>
      </w:r>
      <w:r w:rsidRPr="008B2CEA">
        <w:rPr>
          <w:rFonts w:eastAsia="Times New Roman"/>
          <w:noProof/>
          <w:lang w:eastAsia="ja-JP"/>
        </w:rPr>
        <w:t>RNTI</w:t>
      </w:r>
    </w:p>
    <w:p w14:paraId="35D61DE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proofErr w:type="spellStart"/>
      <w:r w:rsidRPr="008B2CEA">
        <w:rPr>
          <w:rFonts w:eastAsia="Times New Roman"/>
          <w:lang w:eastAsia="ko-KR"/>
        </w:rPr>
        <w:t>SpCell</w:t>
      </w:r>
      <w:proofErr w:type="spellEnd"/>
      <w:r w:rsidRPr="008B2CEA">
        <w:rPr>
          <w:rFonts w:eastAsia="Times New Roman"/>
          <w:lang w:eastAsia="ko-KR"/>
        </w:rPr>
        <w:tab/>
        <w:t>Special Cell</w:t>
      </w:r>
    </w:p>
    <w:p w14:paraId="72464A8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SP</w:t>
      </w:r>
      <w:r w:rsidRPr="008B2CEA">
        <w:rPr>
          <w:rFonts w:eastAsia="Times New Roman"/>
          <w:lang w:eastAsia="ko-KR"/>
        </w:rPr>
        <w:tab/>
        <w:t>Semi-Persistent</w:t>
      </w:r>
    </w:p>
    <w:p w14:paraId="0DA744C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val="fi-FI" w:eastAsia="ko-KR"/>
        </w:rPr>
      </w:pPr>
      <w:r w:rsidRPr="008B2CEA">
        <w:rPr>
          <w:rFonts w:eastAsia="Times New Roman"/>
          <w:lang w:val="fi-FI" w:eastAsia="ko-KR"/>
        </w:rPr>
        <w:t>SP-CSI-RNTI</w:t>
      </w:r>
      <w:r w:rsidRPr="008B2CEA">
        <w:rPr>
          <w:rFonts w:eastAsia="Times New Roman"/>
          <w:lang w:val="fi-FI" w:eastAsia="ko-KR"/>
        </w:rPr>
        <w:tab/>
        <w:t>Semi-Persistent CSI RNTI</w:t>
      </w:r>
    </w:p>
    <w:p w14:paraId="6505CD92"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SPS</w:t>
      </w:r>
      <w:r w:rsidRPr="008B2CEA">
        <w:rPr>
          <w:rFonts w:eastAsia="Times New Roman"/>
          <w:lang w:eastAsia="ko-KR"/>
        </w:rPr>
        <w:tab/>
        <w:t>Semi-Persistent Scheduling</w:t>
      </w:r>
    </w:p>
    <w:p w14:paraId="2AAC46F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SR</w:t>
      </w:r>
      <w:r w:rsidRPr="008B2CEA">
        <w:rPr>
          <w:rFonts w:eastAsia="Times New Roman"/>
          <w:lang w:eastAsia="ko-KR"/>
        </w:rPr>
        <w:tab/>
        <w:t>Scheduling Request</w:t>
      </w:r>
    </w:p>
    <w:p w14:paraId="2E2C0F6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SS</w:t>
      </w:r>
      <w:r w:rsidRPr="008B2CEA">
        <w:rPr>
          <w:rFonts w:eastAsia="Times New Roman"/>
          <w:lang w:eastAsia="ko-KR"/>
        </w:rPr>
        <w:tab/>
        <w:t>Synchronization Signals</w:t>
      </w:r>
    </w:p>
    <w:p w14:paraId="6B58DFA7"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SSB</w:t>
      </w:r>
      <w:r w:rsidRPr="008B2CEA">
        <w:rPr>
          <w:rFonts w:eastAsia="Times New Roman"/>
          <w:lang w:eastAsia="ko-KR"/>
        </w:rPr>
        <w:tab/>
        <w:t>Synchronization Signal Block</w:t>
      </w:r>
    </w:p>
    <w:p w14:paraId="4B88EAB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STAG</w:t>
      </w:r>
      <w:r w:rsidRPr="008B2CEA">
        <w:rPr>
          <w:rFonts w:eastAsia="Times New Roman"/>
          <w:lang w:eastAsia="ko-KR"/>
        </w:rPr>
        <w:tab/>
        <w:t>Secondary Timing Advance Group</w:t>
      </w:r>
    </w:p>
    <w:p w14:paraId="5EA0B78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ja-JP"/>
        </w:rPr>
      </w:pPr>
      <w:r w:rsidRPr="008B2CEA">
        <w:rPr>
          <w:rFonts w:eastAsia="Times New Roman"/>
          <w:lang w:eastAsia="ja-JP"/>
        </w:rPr>
        <w:t>SUL</w:t>
      </w:r>
      <w:r w:rsidRPr="008B2CEA">
        <w:rPr>
          <w:rFonts w:eastAsia="Times New Roman"/>
          <w:lang w:eastAsia="ja-JP"/>
        </w:rPr>
        <w:tab/>
        <w:t>Supplementary Uplink</w:t>
      </w:r>
    </w:p>
    <w:p w14:paraId="56AEBD5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TAG</w:t>
      </w:r>
      <w:r w:rsidRPr="008B2CEA">
        <w:rPr>
          <w:rFonts w:eastAsia="Times New Roman"/>
          <w:lang w:eastAsia="ko-KR"/>
        </w:rPr>
        <w:tab/>
        <w:t>Timing Advance Group</w:t>
      </w:r>
    </w:p>
    <w:p w14:paraId="08A1BA8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TCI</w:t>
      </w:r>
      <w:r w:rsidRPr="008B2CEA">
        <w:rPr>
          <w:rFonts w:eastAsia="Times New Roman"/>
          <w:lang w:eastAsia="ko-KR"/>
        </w:rPr>
        <w:tab/>
        <w:t>Transmission Configuration Indicator</w:t>
      </w:r>
    </w:p>
    <w:p w14:paraId="3F7C6D75" w14:textId="6C1B1F1E" w:rsidR="008B2CEA" w:rsidRDefault="008B2CEA" w:rsidP="008B2CEA">
      <w:pPr>
        <w:keepLines/>
        <w:overflowPunct w:val="0"/>
        <w:autoSpaceDE w:val="0"/>
        <w:autoSpaceDN w:val="0"/>
        <w:adjustRightInd w:val="0"/>
        <w:spacing w:after="0"/>
        <w:ind w:left="2268" w:hanging="1984"/>
        <w:textAlignment w:val="baseline"/>
        <w:rPr>
          <w:ins w:id="12" w:author="OPPO (Qianxi)" w:date="2022-03-09T09:14:00Z"/>
          <w:rFonts w:eastAsia="Times New Roman"/>
          <w:lang w:eastAsia="ko-KR"/>
        </w:rPr>
      </w:pPr>
      <w:r w:rsidRPr="008B2CEA">
        <w:rPr>
          <w:rFonts w:eastAsia="Times New Roman"/>
          <w:lang w:eastAsia="ko-KR"/>
        </w:rPr>
        <w:t>TPC-SRS-RNTI</w:t>
      </w:r>
      <w:r w:rsidRPr="008B2CEA">
        <w:rPr>
          <w:rFonts w:eastAsia="Times New Roman"/>
          <w:lang w:eastAsia="ko-KR"/>
        </w:rPr>
        <w:tab/>
        <w:t>Transmit Power Control-Sounding Reference Signal-RNTI</w:t>
      </w:r>
    </w:p>
    <w:p w14:paraId="6785C3BF" w14:textId="270243BA" w:rsidR="008B2CEA" w:rsidRPr="008B2CEA" w:rsidRDefault="008B2CEA" w:rsidP="008B2CEA">
      <w:pPr>
        <w:keepLines/>
        <w:overflowPunct w:val="0"/>
        <w:autoSpaceDE w:val="0"/>
        <w:autoSpaceDN w:val="0"/>
        <w:adjustRightInd w:val="0"/>
        <w:spacing w:after="0"/>
        <w:ind w:left="2268" w:hanging="1984"/>
        <w:textAlignment w:val="baseline"/>
        <w:rPr>
          <w:lang w:eastAsia="zh-CN"/>
          <w:rPrChange w:id="13" w:author="OPPO (Qianxi)" w:date="2022-03-09T09:14:00Z">
            <w:rPr>
              <w:rFonts w:eastAsia="Times New Roman"/>
              <w:lang w:eastAsia="ko-KR"/>
            </w:rPr>
          </w:rPrChange>
        </w:rPr>
      </w:pPr>
      <w:ins w:id="14" w:author="OPPO (Qianxi)" w:date="2022-03-09T09:14:00Z">
        <w:r>
          <w:rPr>
            <w:rFonts w:hint="eastAsia"/>
            <w:lang w:eastAsia="zh-CN"/>
          </w:rPr>
          <w:t>T</w:t>
        </w:r>
        <w:r>
          <w:rPr>
            <w:lang w:eastAsia="zh-CN"/>
          </w:rPr>
          <w:t>RIV</w:t>
        </w:r>
        <w:r>
          <w:rPr>
            <w:lang w:eastAsia="zh-CN"/>
          </w:rPr>
          <w:tab/>
        </w:r>
      </w:ins>
      <w:ins w:id="15" w:author="OPPO (Qianxi)" w:date="2022-03-09T09:17:00Z">
        <w:r w:rsidR="00EB328D">
          <w:rPr>
            <w:lang w:eastAsia="zh-CN"/>
          </w:rPr>
          <w:t xml:space="preserve">Time </w:t>
        </w:r>
        <w:r w:rsidR="00EB328D" w:rsidRPr="00EB328D">
          <w:rPr>
            <w:lang w:eastAsia="zh-CN"/>
          </w:rPr>
          <w:t xml:space="preserve">Resource </w:t>
        </w:r>
        <w:r w:rsidR="00EB328D">
          <w:rPr>
            <w:lang w:eastAsia="zh-CN"/>
          </w:rPr>
          <w:t>I</w:t>
        </w:r>
        <w:r w:rsidR="00EB328D" w:rsidRPr="00EB328D">
          <w:rPr>
            <w:lang w:eastAsia="zh-CN"/>
          </w:rPr>
          <w:t xml:space="preserve">ndicator </w:t>
        </w:r>
        <w:r w:rsidR="00EB328D">
          <w:rPr>
            <w:lang w:eastAsia="zh-CN"/>
          </w:rPr>
          <w:t>V</w:t>
        </w:r>
        <w:r w:rsidR="00EB328D" w:rsidRPr="00EB328D">
          <w:rPr>
            <w:lang w:eastAsia="zh-CN"/>
          </w:rPr>
          <w:t>alue</w:t>
        </w:r>
      </w:ins>
    </w:p>
    <w:p w14:paraId="237FFAB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UCI</w:t>
      </w:r>
      <w:r w:rsidRPr="008B2CEA">
        <w:rPr>
          <w:rFonts w:eastAsia="Times New Roman"/>
          <w:lang w:eastAsia="ko-KR"/>
        </w:rPr>
        <w:tab/>
        <w:t>Uplink Control Information</w:t>
      </w:r>
    </w:p>
    <w:p w14:paraId="7FC331AC"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V2X</w:t>
      </w:r>
      <w:r w:rsidRPr="008B2CEA">
        <w:rPr>
          <w:rFonts w:eastAsia="Times New Roman"/>
          <w:lang w:eastAsia="ko-KR"/>
        </w:rPr>
        <w:tab/>
        <w:t>Vehicle-to-Everything</w:t>
      </w:r>
    </w:p>
    <w:p w14:paraId="7E558DD7" w14:textId="77777777" w:rsidR="008B2CEA" w:rsidRPr="008B2CEA" w:rsidRDefault="008B2CEA" w:rsidP="008B2CEA">
      <w:pPr>
        <w:keepLines/>
        <w:overflowPunct w:val="0"/>
        <w:autoSpaceDE w:val="0"/>
        <w:autoSpaceDN w:val="0"/>
        <w:adjustRightInd w:val="0"/>
        <w:ind w:left="2268" w:hanging="1984"/>
        <w:textAlignment w:val="baseline"/>
        <w:rPr>
          <w:rFonts w:eastAsia="Times New Roman"/>
          <w:lang w:eastAsia="ko-KR"/>
        </w:rPr>
      </w:pPr>
      <w:r w:rsidRPr="008B2CEA">
        <w:rPr>
          <w:rFonts w:eastAsia="Times New Roman"/>
          <w:lang w:eastAsia="ko-KR"/>
        </w:rPr>
        <w:t>ZP CSI-RS</w:t>
      </w:r>
      <w:r w:rsidRPr="008B2CEA">
        <w:rPr>
          <w:rFonts w:eastAsia="Times New Roman"/>
          <w:lang w:eastAsia="ko-KR"/>
        </w:rPr>
        <w:tab/>
        <w:t>Zero Power CSI-RS</w:t>
      </w:r>
    </w:p>
    <w:p w14:paraId="3D7D74AC" w14:textId="10F1D2A3" w:rsidR="008B2CEA" w:rsidRPr="008B2CEA" w:rsidRDefault="008B2CEA" w:rsidP="008B2CEA"/>
    <w:p w14:paraId="282A7D20" w14:textId="234DA06A" w:rsidR="008B2CEA" w:rsidRPr="008B2CEA" w:rsidRDefault="008B2CEA" w:rsidP="008B2CEA">
      <w:pPr>
        <w:pBdr>
          <w:top w:val="single" w:sz="4" w:space="1" w:color="auto"/>
          <w:left w:val="single" w:sz="4" w:space="4" w:color="auto"/>
          <w:bottom w:val="single" w:sz="4" w:space="1" w:color="auto"/>
          <w:right w:val="single" w:sz="4" w:space="4" w:color="auto"/>
        </w:pBdr>
        <w:jc w:val="center"/>
        <w:rPr>
          <w:i/>
          <w:lang w:eastAsia="zh-CN"/>
        </w:rPr>
      </w:pPr>
      <w:r w:rsidRPr="008B2CEA">
        <w:rPr>
          <w:rFonts w:hint="eastAsia"/>
          <w:i/>
          <w:highlight w:val="yellow"/>
          <w:lang w:eastAsia="zh-CN"/>
        </w:rPr>
        <w:t>N</w:t>
      </w:r>
      <w:r w:rsidRPr="008B2CEA">
        <w:rPr>
          <w:i/>
          <w:highlight w:val="yellow"/>
          <w:lang w:eastAsia="zh-CN"/>
        </w:rPr>
        <w:t>ext Change</w:t>
      </w:r>
    </w:p>
    <w:p w14:paraId="6B8FE68D" w14:textId="04C966E8" w:rsidR="00697CCE" w:rsidRDefault="00B737A3">
      <w:pPr>
        <w:keepNext/>
        <w:keepLines/>
        <w:overflowPunct w:val="0"/>
        <w:autoSpaceDE w:val="0"/>
        <w:autoSpaceDN w:val="0"/>
        <w:adjustRightInd w:val="0"/>
        <w:spacing w:before="120"/>
        <w:ind w:left="1418" w:hanging="1418"/>
        <w:textAlignment w:val="baseline"/>
        <w:outlineLvl w:val="3"/>
        <w:rPr>
          <w:ins w:id="16" w:author="OPPO (Qianxi)" w:date="2022-03-07T16:04:00Z"/>
          <w:rFonts w:ascii="Arial" w:eastAsia="Times New Roman" w:hAnsi="Arial"/>
          <w:sz w:val="24"/>
          <w:lang w:eastAsia="ko-KR"/>
        </w:rPr>
      </w:pPr>
      <w:ins w:id="17" w:author="OPPO (Qianxi)" w:date="2022-03-07T16:04:00Z">
        <w:r>
          <w:rPr>
            <w:rFonts w:ascii="Arial" w:eastAsia="Times New Roman" w:hAnsi="Arial"/>
            <w:sz w:val="24"/>
            <w:lang w:eastAsia="ko-KR"/>
          </w:rPr>
          <w:lastRenderedPageBreak/>
          <w:t>6.1.3.x1</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Information MAC CE</w:t>
        </w:r>
        <w:bookmarkEnd w:id="7"/>
        <w:bookmarkEnd w:id="8"/>
        <w:bookmarkEnd w:id="9"/>
        <w:bookmarkEnd w:id="10"/>
        <w:bookmarkEnd w:id="11"/>
      </w:ins>
    </w:p>
    <w:p w14:paraId="0A8C9774" w14:textId="77777777" w:rsidR="00697CCE" w:rsidRDefault="00B737A3">
      <w:pPr>
        <w:overflowPunct w:val="0"/>
        <w:autoSpaceDE w:val="0"/>
        <w:autoSpaceDN w:val="0"/>
        <w:adjustRightInd w:val="0"/>
        <w:textAlignment w:val="baseline"/>
        <w:rPr>
          <w:ins w:id="18" w:author="OPPO (Qianxi)" w:date="2022-03-07T16:04:00Z"/>
          <w:rFonts w:eastAsia="Times New Roman"/>
          <w:lang w:eastAsia="ko-KR"/>
        </w:rPr>
      </w:pPr>
      <w:ins w:id="19" w:author="OPPO (Qianxi)" w:date="2022-03-07T16:04:00Z">
        <w:r>
          <w:rPr>
            <w:rFonts w:eastAsia="Times New Roman"/>
            <w:lang w:eastAsia="ko-KR"/>
          </w:rPr>
          <w:t xml:space="preserve">The Inter-UE Coordination Information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w:t>
        </w:r>
        <w:commentRangeStart w:id="20"/>
        <w:commentRangeStart w:id="21"/>
        <w:r>
          <w:rPr>
            <w:rFonts w:eastAsia="Times New Roman"/>
            <w:lang w:eastAsia="ko-KR"/>
          </w:rPr>
          <w:t xml:space="preserve">6.2.4-1. </w:t>
        </w:r>
      </w:ins>
      <w:commentRangeEnd w:id="20"/>
      <w:r>
        <w:rPr>
          <w:rStyle w:val="af1"/>
        </w:rPr>
        <w:commentReference w:id="20"/>
      </w:r>
      <w:commentRangeEnd w:id="21"/>
      <w:r>
        <w:rPr>
          <w:rStyle w:val="af1"/>
        </w:rPr>
        <w:commentReference w:id="21"/>
      </w:r>
      <w:ins w:id="22" w:author="OPPO (Qianxi)" w:date="2022-03-07T16:04:00Z">
        <w:r>
          <w:rPr>
            <w:rFonts w:eastAsia="Times New Roman"/>
            <w:lang w:eastAsia="ko-KR"/>
          </w:rPr>
          <w:t>It has a variable size with following fields:</w:t>
        </w:r>
      </w:ins>
    </w:p>
    <w:p w14:paraId="6E237BCF" w14:textId="2F44A2BF" w:rsidR="00697CCE" w:rsidRDefault="00B737A3">
      <w:pPr>
        <w:overflowPunct w:val="0"/>
        <w:autoSpaceDE w:val="0"/>
        <w:autoSpaceDN w:val="0"/>
        <w:adjustRightInd w:val="0"/>
        <w:ind w:left="568" w:hanging="284"/>
        <w:textAlignment w:val="baseline"/>
        <w:rPr>
          <w:ins w:id="23" w:author="OPPO (Qianxi)" w:date="2022-03-07T16:04:00Z"/>
          <w:rFonts w:eastAsia="宋体"/>
          <w:lang w:eastAsia="zh-CN"/>
        </w:rPr>
      </w:pPr>
      <w:ins w:id="24"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w:t>
        </w:r>
        <w:bookmarkStart w:id="25" w:name="OLE_LINK6"/>
        <w:r>
          <w:rPr>
            <w:rFonts w:eastAsia="Times New Roman"/>
            <w:lang w:eastAsia="ja-JP"/>
          </w:rPr>
          <w:t xml:space="preserve">preferred resource </w:t>
        </w:r>
        <w:bookmarkEnd w:id="25"/>
        <w:r>
          <w:rPr>
            <w:rFonts w:eastAsia="Times New Roman"/>
            <w:lang w:eastAsia="ja-JP"/>
          </w:rPr>
          <w:t xml:space="preserve">set or non-preferred resource set, </w:t>
        </w:r>
        <w:r>
          <w:rPr>
            <w:rFonts w:eastAsia="宋体"/>
            <w:lang w:eastAsia="zh-CN"/>
          </w:rPr>
          <w:t>as the codepoint value of the</w:t>
        </w:r>
        <w:commentRangeStart w:id="26"/>
        <w:r>
          <w:rPr>
            <w:rFonts w:eastAsia="宋体"/>
            <w:lang w:eastAsia="zh-CN"/>
          </w:rPr>
          <w:t xml:space="preserve"> </w:t>
        </w:r>
        <w:commentRangeStart w:id="27"/>
        <w:commentRangeStart w:id="28"/>
        <w:r>
          <w:rPr>
            <w:rFonts w:eastAsia="宋体"/>
            <w:lang w:eastAsia="zh-CN"/>
          </w:rPr>
          <w:t>SCI</w:t>
        </w:r>
      </w:ins>
      <w:commentRangeEnd w:id="27"/>
      <w:r>
        <w:commentReference w:id="27"/>
      </w:r>
      <w:commentRangeEnd w:id="28"/>
      <w:r w:rsidR="008B2CEA">
        <w:rPr>
          <w:rStyle w:val="af1"/>
        </w:rPr>
        <w:commentReference w:id="28"/>
      </w:r>
      <w:ins w:id="29" w:author="OPPO (Qianxi)" w:date="2022-03-07T16:04:00Z">
        <w:r>
          <w:rPr>
            <w:rFonts w:eastAsia="宋体"/>
            <w:lang w:eastAsia="zh-CN"/>
          </w:rPr>
          <w:t xml:space="preserve"> </w:t>
        </w:r>
      </w:ins>
      <w:ins w:id="30" w:author="OPPO (Qianxi)" w:date="2022-03-09T17:00:00Z">
        <w:r w:rsidR="004707F0">
          <w:rPr>
            <w:rFonts w:eastAsia="宋体"/>
            <w:lang w:eastAsia="zh-CN"/>
          </w:rPr>
          <w:t xml:space="preserve">format 2-C </w:t>
        </w:r>
      </w:ins>
      <w:proofErr w:type="spellStart"/>
      <w:ins w:id="31" w:author="OPPO (Qianxi)" w:date="2022-03-07T16:04:00Z">
        <w:r>
          <w:rPr>
            <w:rFonts w:eastAsia="宋体"/>
            <w:i/>
            <w:highlight w:val="yellow"/>
            <w:lang w:eastAsia="zh-CN"/>
          </w:rPr>
          <w:t>resourceSetType</w:t>
        </w:r>
        <w:proofErr w:type="spellEnd"/>
        <w:r>
          <w:rPr>
            <w:rFonts w:eastAsia="宋体"/>
            <w:lang w:eastAsia="zh-CN"/>
          </w:rPr>
          <w:t xml:space="preserve"> field as specified in TS 38.212 [9]</w:t>
        </w:r>
        <w:commentRangeEnd w:id="26"/>
        <w:r>
          <w:rPr>
            <w:rStyle w:val="af1"/>
          </w:rPr>
          <w:commentReference w:id="26"/>
        </w:r>
        <w:r>
          <w:rPr>
            <w:rFonts w:eastAsia="宋体"/>
            <w:lang w:eastAsia="zh-CN"/>
          </w:rPr>
          <w:t>.</w:t>
        </w:r>
      </w:ins>
    </w:p>
    <w:p w14:paraId="749CACFA" w14:textId="5FCDEC81" w:rsidR="00697CCE" w:rsidRDefault="00B737A3">
      <w:pPr>
        <w:overflowPunct w:val="0"/>
        <w:autoSpaceDE w:val="0"/>
        <w:autoSpaceDN w:val="0"/>
        <w:adjustRightInd w:val="0"/>
        <w:ind w:left="568" w:hanging="284"/>
        <w:textAlignment w:val="baseline"/>
        <w:rPr>
          <w:ins w:id="32" w:author="OPPO (Qianxi)" w:date="2022-03-07T16:04:00Z"/>
          <w:lang w:eastAsia="zh-CN"/>
        </w:rPr>
      </w:pPr>
      <w:ins w:id="33" w:author="OPPO (Qianxi)" w:date="2022-03-07T16:04:00Z">
        <w:r>
          <w:rPr>
            <w:rFonts w:eastAsia="Times New Roman"/>
            <w:lang w:eastAsia="ja-JP"/>
          </w:rPr>
          <w:t>-</w:t>
        </w:r>
        <w:r>
          <w:rPr>
            <w:rFonts w:eastAsia="Times New Roman"/>
            <w:lang w:eastAsia="ja-JP"/>
          </w:rPr>
          <w:tab/>
        </w:r>
      </w:ins>
      <w:commentRangeStart w:id="34"/>
      <w:commentRangeStart w:id="35"/>
      <w:commentRangeStart w:id="36"/>
      <w:commentRangeStart w:id="37"/>
      <w:del w:id="38" w:author="OPPO (Qianxi)" w:date="2022-03-09T09:06:00Z">
        <w:r w:rsidDel="008B2CEA">
          <w:rPr>
            <w:rStyle w:val="af1"/>
            <w:rFonts w:hint="eastAsia"/>
            <w:lang w:eastAsia="zh-CN"/>
          </w:rPr>
          <w:commentReference w:id="39"/>
        </w:r>
        <w:commentRangeEnd w:id="34"/>
        <w:r w:rsidDel="008B2CEA">
          <w:rPr>
            <w:rStyle w:val="af1"/>
            <w:rFonts w:hint="eastAsia"/>
            <w:lang w:eastAsia="zh-CN"/>
          </w:rPr>
          <w:commentReference w:id="34"/>
        </w:r>
        <w:commentRangeEnd w:id="35"/>
        <w:r w:rsidDel="008B2CEA">
          <w:rPr>
            <w:rFonts w:hint="eastAsia"/>
            <w:lang w:eastAsia="zh-CN"/>
          </w:rPr>
          <w:commentReference w:id="35"/>
        </w:r>
        <w:commentRangeEnd w:id="36"/>
        <w:r w:rsidR="006318FD" w:rsidDel="008B2CEA">
          <w:rPr>
            <w:rStyle w:val="af1"/>
            <w:rFonts w:hint="eastAsia"/>
            <w:lang w:eastAsia="zh-CN"/>
          </w:rPr>
          <w:commentReference w:id="36"/>
        </w:r>
        <w:commentRangeEnd w:id="37"/>
        <w:r w:rsidR="008B2CEA" w:rsidDel="008B2CEA">
          <w:rPr>
            <w:rStyle w:val="af1"/>
            <w:rFonts w:hint="eastAsia"/>
            <w:lang w:eastAsia="zh-CN"/>
          </w:rPr>
          <w:commentReference w:id="37"/>
        </w:r>
      </w:del>
      <w:ins w:id="40" w:author="OPPO (Qianxi)" w:date="2022-03-09T09:06:00Z">
        <w:r w:rsidR="008B2CEA">
          <w:rPr>
            <w:rFonts w:eastAsia="Times New Roman"/>
            <w:lang w:eastAsia="ja-JP"/>
          </w:rPr>
          <w:t>RSL</w:t>
        </w:r>
      </w:ins>
      <w:ins w:id="41" w:author="OPPO (Qianxi)" w:date="2022-03-07T16:04:00Z">
        <w:r>
          <w:rPr>
            <w:rFonts w:eastAsia="Times New Roman"/>
            <w:lang w:eastAsia="ja-JP"/>
          </w:rPr>
          <w:t xml:space="preserve">: </w:t>
        </w:r>
        <w:r>
          <w:rPr>
            <w:rFonts w:eastAsia="宋体"/>
            <w:lang w:eastAsia="zh-CN"/>
          </w:rPr>
          <w:t xml:space="preserve">This field indicates the </w:t>
        </w:r>
        <w:proofErr w:type="spellStart"/>
        <w:r>
          <w:rPr>
            <w:rFonts w:eastAsia="宋体"/>
            <w:lang w:eastAsia="zh-CN"/>
          </w:rPr>
          <w:t>locatation</w:t>
        </w:r>
        <w:proofErr w:type="spellEnd"/>
        <w:r>
          <w:rPr>
            <w:rFonts w:eastAsia="宋体"/>
            <w:lang w:eastAsia="zh-CN"/>
          </w:rPr>
          <w:t xml:space="preserve"> of reference </w:t>
        </w:r>
        <w:proofErr w:type="gramStart"/>
        <w:r>
          <w:rPr>
            <w:rFonts w:eastAsia="宋体"/>
            <w:lang w:eastAsia="zh-CN"/>
          </w:rPr>
          <w:t xml:space="preserve">slot </w:t>
        </w:r>
        <w:r>
          <w:rPr>
            <w:rFonts w:eastAsia="Times New Roman"/>
            <w:lang w:eastAsia="ja-JP"/>
          </w:rPr>
          <w:t>,</w:t>
        </w:r>
        <w:proofErr w:type="gramEnd"/>
        <w:r>
          <w:rPr>
            <w:rFonts w:eastAsia="Times New Roman"/>
            <w:lang w:eastAsia="ja-JP"/>
          </w:rPr>
          <w:t xml:space="preserve"> </w:t>
        </w:r>
        <w:r>
          <w:rPr>
            <w:rFonts w:eastAsia="宋体"/>
            <w:lang w:eastAsia="zh-CN"/>
          </w:rPr>
          <w:t xml:space="preserve">as the codepoint value of the SCI </w:t>
        </w:r>
      </w:ins>
      <w:ins w:id="42" w:author="OPPO (Qianxi)" w:date="2022-03-09T17:00:00Z">
        <w:r w:rsidR="004707F0">
          <w:rPr>
            <w:rFonts w:eastAsia="宋体"/>
            <w:lang w:eastAsia="zh-CN"/>
          </w:rPr>
          <w:t xml:space="preserve">format 2-C </w:t>
        </w:r>
      </w:ins>
      <w:proofErr w:type="spellStart"/>
      <w:ins w:id="43" w:author="OPPO (Qianxi)" w:date="2022-03-07T16:04:00Z">
        <w:r>
          <w:rPr>
            <w:rFonts w:eastAsia="宋体"/>
            <w:i/>
            <w:highlight w:val="yellow"/>
            <w:lang w:eastAsia="zh-CN"/>
          </w:rPr>
          <w:t>referenceSlotLocation</w:t>
        </w:r>
        <w:proofErr w:type="spellEnd"/>
        <w:r>
          <w:rPr>
            <w:rFonts w:eastAsia="宋体"/>
            <w:lang w:eastAsia="zh-CN"/>
          </w:rPr>
          <w:t xml:space="preserve"> field as specified in TS 38.212 [9]. The length of the field is 17 bits. </w:t>
        </w:r>
        <w:r>
          <w:rPr>
            <w:lang w:eastAsia="zh-CN"/>
          </w:rPr>
          <w:t xml:space="preserve">If the length of </w:t>
        </w:r>
        <w:proofErr w:type="spellStart"/>
        <w:r>
          <w:rPr>
            <w:rFonts w:eastAsia="宋体"/>
            <w:i/>
            <w:highlight w:val="yellow"/>
            <w:lang w:eastAsia="zh-CN"/>
          </w:rPr>
          <w:t>referenceSlotLocation</w:t>
        </w:r>
        <w:proofErr w:type="spellEnd"/>
        <w:r>
          <w:rPr>
            <w:rFonts w:eastAsia="宋体"/>
            <w:lang w:eastAsia="zh-CN"/>
          </w:rPr>
          <w:t xml:space="preserve"> field in SCI </w:t>
        </w:r>
      </w:ins>
      <w:ins w:id="44" w:author="OPPO (Qianxi)" w:date="2022-03-09T17:00:00Z">
        <w:r w:rsidR="004707F0">
          <w:rPr>
            <w:rFonts w:eastAsia="宋体"/>
            <w:lang w:eastAsia="zh-CN"/>
          </w:rPr>
          <w:t xml:space="preserve">format 2-C </w:t>
        </w:r>
      </w:ins>
      <w:ins w:id="45" w:author="OPPO (Qianxi)" w:date="2022-03-07T16:04:00Z">
        <w:r>
          <w:rPr>
            <w:rFonts w:eastAsia="宋体"/>
            <w:lang w:eastAsia="zh-CN"/>
          </w:rPr>
          <w:t>as specified in TS 38.212 [9]</w:t>
        </w:r>
        <w:r>
          <w:rPr>
            <w:lang w:eastAsia="zh-CN"/>
          </w:rPr>
          <w:t xml:space="preserve"> is shorter than 17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referenceSlotLocation</w:t>
        </w:r>
        <w:proofErr w:type="spellEnd"/>
        <w:r>
          <w:rPr>
            <w:rFonts w:eastAsia="宋体"/>
            <w:lang w:eastAsia="zh-CN"/>
          </w:rPr>
          <w:t xml:space="preserve"> field</w:t>
        </w:r>
        <w:r>
          <w:rPr>
            <w:lang w:eastAsia="zh-CN"/>
          </w:rPr>
          <w:t xml:space="preserve"> using the LSB bits;</w:t>
        </w:r>
      </w:ins>
    </w:p>
    <w:p w14:paraId="632B75C9" w14:textId="1AC76799" w:rsidR="00697CCE" w:rsidRDefault="00B737A3">
      <w:pPr>
        <w:overflowPunct w:val="0"/>
        <w:autoSpaceDE w:val="0"/>
        <w:autoSpaceDN w:val="0"/>
        <w:adjustRightInd w:val="0"/>
        <w:ind w:left="568" w:hanging="284"/>
        <w:textAlignment w:val="baseline"/>
        <w:rPr>
          <w:ins w:id="46" w:author="OPPO (Qianxi)" w:date="2022-03-07T16:04:00Z"/>
          <w:rFonts w:eastAsia="Times New Roman"/>
          <w:lang w:eastAsia="ja-JP"/>
        </w:rPr>
      </w:pPr>
      <w:ins w:id="47"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LSI</w:t>
        </w:r>
        <w:r>
          <w:rPr>
            <w:rFonts w:eastAsia="Times New Roman"/>
            <w:vertAlign w:val="subscript"/>
            <w:lang w:eastAsia="ja-JP"/>
          </w:rPr>
          <w:t>i</w:t>
        </w:r>
        <w:proofErr w:type="spellEnd"/>
        <w:r>
          <w:rPr>
            <w:rFonts w:eastAsia="Times New Roman"/>
            <w:lang w:eastAsia="ja-JP"/>
          </w:rPr>
          <w:t xml:space="preserve">: This field indicates lowest subchannel indices for the first resource location of each </w:t>
        </w:r>
        <w:commentRangeStart w:id="48"/>
        <w:commentRangeStart w:id="49"/>
        <w:r>
          <w:rPr>
            <w:rFonts w:eastAsia="Times New Roman"/>
            <w:lang w:eastAsia="ja-JP"/>
          </w:rPr>
          <w:t>TRIV</w:t>
        </w:r>
      </w:ins>
      <w:commentRangeEnd w:id="48"/>
      <w:r>
        <w:commentReference w:id="48"/>
      </w:r>
      <w:commentRangeEnd w:id="49"/>
      <w:r w:rsidR="008B2CEA">
        <w:rPr>
          <w:rStyle w:val="af1"/>
        </w:rPr>
        <w:commentReference w:id="49"/>
      </w:r>
      <w:ins w:id="50" w:author="OPPO (Qianxi)" w:date="2022-03-07T16:04:00Z">
        <w:r>
          <w:rPr>
            <w:rFonts w:ascii="Times" w:eastAsia="Gulim" w:hAnsi="Times" w:cs="Times"/>
            <w:sz w:val="18"/>
            <w:lang w:eastAsia="ko-KR"/>
          </w:rPr>
          <w:t xml:space="preserve">, </w:t>
        </w:r>
        <w:r>
          <w:rPr>
            <w:rFonts w:eastAsia="宋体"/>
            <w:lang w:eastAsia="zh-CN"/>
          </w:rPr>
          <w:t>as the codepoint value of the SCI</w:t>
        </w:r>
      </w:ins>
      <w:ins w:id="51" w:author="OPPO (Qianxi)" w:date="2022-03-09T17:02:00Z">
        <w:r w:rsidR="004707F0">
          <w:rPr>
            <w:rFonts w:eastAsia="宋体"/>
            <w:lang w:eastAsia="zh-CN"/>
          </w:rPr>
          <w:t xml:space="preserve"> format 2-C</w:t>
        </w:r>
      </w:ins>
      <w:ins w:id="52" w:author="OPPO (Qianxi)" w:date="2022-03-07T16:04:00Z">
        <w:r>
          <w:rPr>
            <w:rFonts w:eastAsia="宋体"/>
            <w:lang w:eastAsia="zh-CN"/>
          </w:rPr>
          <w:t xml:space="preserve"> </w:t>
        </w:r>
        <w:proofErr w:type="spellStart"/>
        <w:r>
          <w:rPr>
            <w:rFonts w:eastAsia="宋体"/>
            <w:i/>
            <w:highlight w:val="yellow"/>
            <w:lang w:eastAsia="zh-CN"/>
          </w:rPr>
          <w:t>lowestIndice</w:t>
        </w:r>
      </w:ins>
      <w:ins w:id="53" w:author="OPPO (Qianxi)" w:date="2022-03-09T16:55:00Z">
        <w:r w:rsidR="00C45063">
          <w:rPr>
            <w:rFonts w:eastAsia="宋体"/>
            <w:i/>
            <w:highlight w:val="yellow"/>
            <w:lang w:eastAsia="zh-CN"/>
          </w:rPr>
          <w:t>s</w:t>
        </w:r>
      </w:ins>
      <w:proofErr w:type="spellEnd"/>
      <w:ins w:id="54" w:author="OPPO (Qianxi)" w:date="2022-03-07T16:04:00Z">
        <w:r>
          <w:rPr>
            <w:rFonts w:eastAsia="宋体"/>
            <w:lang w:eastAsia="zh-CN"/>
          </w:rPr>
          <w:t xml:space="preserve"> field as specified in TS 38.212 [9]. </w:t>
        </w:r>
        <w:r>
          <w:rPr>
            <w:lang w:eastAsia="ko-KR"/>
          </w:rPr>
          <w:t>LSI</w:t>
        </w:r>
        <w:r>
          <w:rPr>
            <w:vertAlign w:val="subscript"/>
          </w:rPr>
          <w:t>0</w:t>
        </w:r>
        <w:r>
          <w:t xml:space="preserve"> indicates </w:t>
        </w:r>
        <w:proofErr w:type="spellStart"/>
        <w:r>
          <w:t>lowes</w:t>
        </w:r>
        <w:proofErr w:type="spellEnd"/>
        <w:r>
          <w:t xml:space="preserve"> subchannel indices for the first resource location of TRIV within the first resource combination, LSI</w:t>
        </w:r>
        <w:r>
          <w:rPr>
            <w:vertAlign w:val="subscript"/>
          </w:rPr>
          <w:t>1</w:t>
        </w:r>
        <w:r>
          <w:t xml:space="preserve"> indicates </w:t>
        </w:r>
        <w:proofErr w:type="spellStart"/>
        <w:r>
          <w:t>lowes</w:t>
        </w:r>
        <w:proofErr w:type="spellEnd"/>
        <w:r>
          <w:t xml:space="preserve"> subchannel indices for the first resource location of TRIV within the second resource combination and so on. </w:t>
        </w:r>
        <w:r>
          <w:rPr>
            <w:rFonts w:eastAsia="宋体"/>
            <w:lang w:eastAsia="zh-CN"/>
          </w:rPr>
          <w:t xml:space="preserve">The length of the field is 5 bits. </w:t>
        </w:r>
        <w:r>
          <w:rPr>
            <w:lang w:eastAsia="zh-CN"/>
          </w:rPr>
          <w:t xml:space="preserve">If the length of </w:t>
        </w:r>
      </w:ins>
      <w:proofErr w:type="spellStart"/>
      <w:ins w:id="55" w:author="OPPO (Qianxi)" w:date="2022-03-09T16:55:00Z">
        <w:r w:rsidR="00C45063">
          <w:rPr>
            <w:rFonts w:eastAsia="宋体"/>
            <w:i/>
            <w:highlight w:val="yellow"/>
            <w:lang w:eastAsia="zh-CN"/>
          </w:rPr>
          <w:t>lowestIndices</w:t>
        </w:r>
        <w:proofErr w:type="spellEnd"/>
        <w:r w:rsidR="00C45063">
          <w:rPr>
            <w:rFonts w:eastAsia="宋体"/>
            <w:lang w:eastAsia="zh-CN"/>
          </w:rPr>
          <w:t xml:space="preserve"> </w:t>
        </w:r>
      </w:ins>
      <w:ins w:id="56" w:author="OPPO (Qianxi)" w:date="2022-03-07T16:04:00Z">
        <w:r>
          <w:rPr>
            <w:rFonts w:eastAsia="宋体"/>
            <w:lang w:eastAsia="zh-CN"/>
          </w:rPr>
          <w:t xml:space="preserve">field in SCI </w:t>
        </w:r>
      </w:ins>
      <w:ins w:id="57" w:author="OPPO (Qianxi)" w:date="2022-03-09T17:02:00Z">
        <w:r w:rsidR="004707F0">
          <w:rPr>
            <w:rFonts w:eastAsia="宋体"/>
            <w:lang w:eastAsia="zh-CN"/>
          </w:rPr>
          <w:t xml:space="preserve">format 2-C </w:t>
        </w:r>
      </w:ins>
      <w:ins w:id="58" w:author="OPPO (Qianxi)" w:date="2022-03-07T16:04:00Z">
        <w:r>
          <w:rPr>
            <w:rFonts w:eastAsia="宋体"/>
            <w:lang w:eastAsia="zh-CN"/>
          </w:rPr>
          <w:t>as specified in TS 38.212 [9]</w:t>
        </w:r>
        <w:r>
          <w:rPr>
            <w:lang w:eastAsia="zh-CN"/>
          </w:rPr>
          <w:t xml:space="preserve"> is shorter than 5 </w:t>
        </w:r>
        <w:proofErr w:type="gramStart"/>
        <w:r>
          <w:rPr>
            <w:lang w:eastAsia="zh-CN"/>
          </w:rPr>
          <w:t>bit</w:t>
        </w:r>
        <w:proofErr w:type="gramEnd"/>
        <w:r>
          <w:rPr>
            <w:lang w:eastAsia="zh-CN"/>
          </w:rPr>
          <w:t xml:space="preserve">, this field contains </w:t>
        </w:r>
      </w:ins>
      <w:proofErr w:type="spellStart"/>
      <w:ins w:id="59" w:author="OPPO (Qianxi)" w:date="2022-03-09T16:55:00Z">
        <w:r w:rsidR="00C45063">
          <w:rPr>
            <w:rFonts w:eastAsia="宋体"/>
            <w:i/>
            <w:highlight w:val="yellow"/>
            <w:lang w:eastAsia="zh-CN"/>
          </w:rPr>
          <w:t>lowestIndices</w:t>
        </w:r>
        <w:proofErr w:type="spellEnd"/>
        <w:r w:rsidR="00C45063">
          <w:rPr>
            <w:rFonts w:eastAsia="宋体"/>
            <w:lang w:eastAsia="zh-CN"/>
          </w:rPr>
          <w:t xml:space="preserve"> </w:t>
        </w:r>
      </w:ins>
      <w:ins w:id="60" w:author="OPPO (Qianxi)" w:date="2022-03-07T16:04:00Z">
        <w:r>
          <w:rPr>
            <w:rFonts w:eastAsia="宋体"/>
            <w:lang w:eastAsia="zh-CN"/>
          </w:rPr>
          <w:t>field</w:t>
        </w:r>
        <w:r>
          <w:rPr>
            <w:lang w:eastAsia="zh-CN"/>
          </w:rPr>
          <w:t xml:space="preserve"> using the LSB bits; </w:t>
        </w:r>
      </w:ins>
    </w:p>
    <w:p w14:paraId="1B867727" w14:textId="2193C092" w:rsidR="00697CCE" w:rsidRDefault="00B737A3">
      <w:pPr>
        <w:overflowPunct w:val="0"/>
        <w:autoSpaceDE w:val="0"/>
        <w:autoSpaceDN w:val="0"/>
        <w:adjustRightInd w:val="0"/>
        <w:ind w:left="568" w:hanging="284"/>
        <w:textAlignment w:val="baseline"/>
        <w:rPr>
          <w:ins w:id="61" w:author="OPPO (Qianxi)" w:date="2022-03-07T16:04:00Z"/>
          <w:rFonts w:eastAsia="Times New Roman"/>
          <w:lang w:eastAsia="ja-JP"/>
        </w:rPr>
      </w:pPr>
      <w:ins w:id="62"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RC</w:t>
        </w:r>
        <w:r>
          <w:rPr>
            <w:rFonts w:eastAsia="Times New Roman"/>
            <w:vertAlign w:val="subscript"/>
            <w:lang w:eastAsia="ja-JP"/>
          </w:rPr>
          <w:t>i</w:t>
        </w:r>
        <w:proofErr w:type="spellEnd"/>
        <w:r>
          <w:rPr>
            <w:rFonts w:eastAsia="Times New Roman"/>
            <w:lang w:eastAsia="ja-JP"/>
          </w:rPr>
          <w:t>: This field indicates resource combination,</w:t>
        </w:r>
        <w:r>
          <w:rPr>
            <w:rFonts w:ascii="Times" w:eastAsia="Gulim" w:hAnsi="Times" w:cs="Times"/>
            <w:sz w:val="18"/>
            <w:lang w:eastAsia="ko-KR"/>
          </w:rPr>
          <w:t xml:space="preserve"> </w:t>
        </w:r>
        <w:r>
          <w:rPr>
            <w:rFonts w:eastAsia="宋体"/>
            <w:lang w:eastAsia="zh-CN"/>
          </w:rPr>
          <w:t>as the codepoint value of the SCI</w:t>
        </w:r>
      </w:ins>
      <w:ins w:id="63" w:author="OPPO (Qianxi)" w:date="2022-03-09T17:02:00Z">
        <w:r w:rsidR="004707F0">
          <w:rPr>
            <w:rFonts w:eastAsia="宋体"/>
            <w:lang w:eastAsia="zh-CN"/>
          </w:rPr>
          <w:t xml:space="preserve"> format 2-C</w:t>
        </w:r>
      </w:ins>
      <w:ins w:id="64" w:author="OPPO (Qianxi)" w:date="2022-03-07T16:04:00Z">
        <w:r>
          <w:rPr>
            <w:rFonts w:eastAsia="宋体"/>
            <w:lang w:eastAsia="zh-CN"/>
          </w:rPr>
          <w:t xml:space="preserve"> </w:t>
        </w:r>
        <w:proofErr w:type="spellStart"/>
        <w:r>
          <w:rPr>
            <w:rFonts w:eastAsia="宋体"/>
            <w:i/>
            <w:highlight w:val="yellow"/>
            <w:lang w:eastAsia="zh-CN"/>
          </w:rPr>
          <w:t>resourceCombination</w:t>
        </w:r>
        <w:proofErr w:type="spellEnd"/>
        <w:r>
          <w:rPr>
            <w:rFonts w:eastAsia="宋体"/>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ins>
      <w:commentRangeStart w:id="65"/>
      <w:commentRangeStart w:id="66"/>
      <w:commentRangeStart w:id="67"/>
      <w:ins w:id="68" w:author="OPPO (Qianxi)" w:date="2022-03-07T16:09:00Z">
        <w:r>
          <w:t>[</w:t>
        </w:r>
      </w:ins>
      <w:ins w:id="69" w:author="OPPO (Qianxi)" w:date="2022-03-07T16:08:00Z">
        <w:r>
          <w:t xml:space="preserve">The maximum number of </w:t>
        </w:r>
      </w:ins>
      <w:ins w:id="70" w:author="OPPO (Qianxi)" w:date="2022-03-07T16:09:00Z">
        <w:r>
          <w:t>included resource combination is 8.]</w:t>
        </w:r>
        <w:commentRangeEnd w:id="65"/>
        <w:r>
          <w:rPr>
            <w:rStyle w:val="af1"/>
          </w:rPr>
          <w:commentReference w:id="65"/>
        </w:r>
      </w:ins>
      <w:commentRangeEnd w:id="66"/>
      <w:r w:rsidR="00B7773A">
        <w:rPr>
          <w:rStyle w:val="af1"/>
        </w:rPr>
        <w:commentReference w:id="66"/>
      </w:r>
      <w:commentRangeEnd w:id="67"/>
      <w:r w:rsidR="00EB328D">
        <w:rPr>
          <w:rStyle w:val="af1"/>
        </w:rPr>
        <w:commentReference w:id="67"/>
      </w:r>
      <w:ins w:id="71" w:author="OPPO (Qianxi)" w:date="2022-03-07T16:09:00Z">
        <w:r>
          <w:t xml:space="preserve"> </w:t>
        </w:r>
      </w:ins>
      <w:ins w:id="72" w:author="OPPO (Qianxi)" w:date="2022-03-07T16:04:00Z">
        <w:r>
          <w:rPr>
            <w:rFonts w:eastAsia="宋体"/>
            <w:lang w:eastAsia="zh-CN"/>
          </w:rPr>
          <w:t xml:space="preserve">The length of the field is 26 bits. </w:t>
        </w:r>
        <w:r>
          <w:rPr>
            <w:lang w:eastAsia="zh-CN"/>
          </w:rPr>
          <w:t xml:space="preserve">If the length of </w:t>
        </w:r>
        <w:proofErr w:type="spellStart"/>
        <w:r>
          <w:rPr>
            <w:rFonts w:eastAsia="宋体"/>
            <w:i/>
            <w:highlight w:val="yellow"/>
            <w:lang w:eastAsia="zh-CN"/>
          </w:rPr>
          <w:t>resourceCombination</w:t>
        </w:r>
        <w:proofErr w:type="spellEnd"/>
        <w:r>
          <w:rPr>
            <w:rFonts w:eastAsia="宋体"/>
            <w:lang w:eastAsia="zh-CN"/>
          </w:rPr>
          <w:t xml:space="preserve"> field in SCI </w:t>
        </w:r>
      </w:ins>
      <w:ins w:id="73" w:author="OPPO (Qianxi)" w:date="2022-03-09T17:02:00Z">
        <w:r w:rsidR="004707F0">
          <w:rPr>
            <w:rFonts w:eastAsia="宋体"/>
            <w:lang w:eastAsia="zh-CN"/>
          </w:rPr>
          <w:t xml:space="preserve">format 2-C </w:t>
        </w:r>
      </w:ins>
      <w:ins w:id="74" w:author="OPPO (Qianxi)" w:date="2022-03-07T16:04:00Z">
        <w:r>
          <w:rPr>
            <w:rFonts w:eastAsia="宋体"/>
            <w:lang w:eastAsia="zh-CN"/>
          </w:rPr>
          <w:t>as specified in TS 38.212 [9]</w:t>
        </w:r>
        <w:r>
          <w:rPr>
            <w:lang w:eastAsia="zh-CN"/>
          </w:rPr>
          <w:t xml:space="preserve"> is shorter than 26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resourceCombination</w:t>
        </w:r>
        <w:proofErr w:type="spellEnd"/>
        <w:r>
          <w:rPr>
            <w:rFonts w:eastAsia="宋体"/>
            <w:lang w:eastAsia="zh-CN"/>
          </w:rPr>
          <w:t xml:space="preserve"> field</w:t>
        </w:r>
        <w:r>
          <w:rPr>
            <w:lang w:eastAsia="zh-CN"/>
          </w:rPr>
          <w:t xml:space="preserve"> using the LSB bits; </w:t>
        </w:r>
      </w:ins>
    </w:p>
    <w:p w14:paraId="5E3D0ABD" w14:textId="3F57C7DD" w:rsidR="00697CCE" w:rsidRDefault="00B737A3">
      <w:pPr>
        <w:overflowPunct w:val="0"/>
        <w:autoSpaceDE w:val="0"/>
        <w:autoSpaceDN w:val="0"/>
        <w:adjustRightInd w:val="0"/>
        <w:ind w:left="568" w:hanging="284"/>
        <w:textAlignment w:val="baseline"/>
        <w:rPr>
          <w:ins w:id="75" w:author="OPPO (Qianxi)" w:date="2022-03-07T16:04:00Z"/>
          <w:rFonts w:eastAsia="Times New Roman"/>
          <w:lang w:eastAsia="ko-KR"/>
        </w:rPr>
      </w:pPr>
      <w:ins w:id="76" w:author="OPPO (Qianxi)" w:date="2022-03-07T16:04:00Z">
        <w:r>
          <w:rPr>
            <w:rFonts w:eastAsia="Times New Roman"/>
            <w:lang w:eastAsia="zh-CN"/>
          </w:rPr>
          <w:t>-</w:t>
        </w:r>
        <w:r>
          <w:rPr>
            <w:rFonts w:eastAsia="Times New Roman"/>
            <w:lang w:eastAsia="ko-KR"/>
          </w:rPr>
          <w:tab/>
          <w:t>First resource location</w:t>
        </w:r>
        <w:r>
          <w:rPr>
            <w:rFonts w:eastAsia="Times New Roman"/>
            <w:vertAlign w:val="subscript"/>
            <w:lang w:eastAsia="ko-KR"/>
          </w:rPr>
          <w:t>i</w:t>
        </w:r>
      </w:ins>
      <w:ins w:id="77" w:author="OPPO (Qianxi)" w:date="2022-03-08T20:28:00Z">
        <w:r>
          <w:rPr>
            <w:rFonts w:eastAsia="Times New Roman"/>
            <w:vertAlign w:val="subscript"/>
            <w:lang w:eastAsia="ko-KR"/>
          </w:rPr>
          <w:t>-1</w:t>
        </w:r>
      </w:ins>
      <w:ins w:id="78" w:author="OPPO (Qianxi)" w:date="2022-03-07T16:04:00Z">
        <w:r>
          <w:rPr>
            <w:rFonts w:eastAsia="Times New Roman"/>
            <w:lang w:eastAsia="ko-KR"/>
          </w:rPr>
          <w:t xml:space="preserve">: </w:t>
        </w:r>
        <w:r>
          <w:rPr>
            <w:rFonts w:eastAsia="Times New Roman"/>
            <w:lang w:eastAsia="ja-JP"/>
          </w:rPr>
          <w:t>This field indicates first resource location,</w:t>
        </w:r>
        <w:r>
          <w:rPr>
            <w:rFonts w:ascii="Times" w:eastAsia="Gulim" w:hAnsi="Times" w:cs="Times"/>
            <w:sz w:val="18"/>
            <w:lang w:eastAsia="ko-KR"/>
          </w:rPr>
          <w:t xml:space="preserve"> </w:t>
        </w:r>
        <w:r>
          <w:rPr>
            <w:rFonts w:eastAsia="宋体"/>
            <w:lang w:eastAsia="zh-CN"/>
          </w:rPr>
          <w:t xml:space="preserve">as the codepoint value of the </w:t>
        </w:r>
        <w:bookmarkStart w:id="79" w:name="_GoBack"/>
        <w:r>
          <w:rPr>
            <w:rFonts w:eastAsia="宋体"/>
            <w:lang w:eastAsia="zh-CN"/>
          </w:rPr>
          <w:t xml:space="preserve">SCI </w:t>
        </w:r>
      </w:ins>
      <w:ins w:id="80" w:author="OPPO (Qianxi)" w:date="2022-03-09T17:02:00Z">
        <w:r w:rsidR="004707F0">
          <w:rPr>
            <w:rFonts w:eastAsia="宋体"/>
            <w:lang w:eastAsia="zh-CN"/>
          </w:rPr>
          <w:t>format</w:t>
        </w:r>
        <w:bookmarkEnd w:id="79"/>
        <w:r w:rsidR="004707F0">
          <w:rPr>
            <w:rFonts w:eastAsia="宋体"/>
            <w:lang w:eastAsia="zh-CN"/>
          </w:rPr>
          <w:t xml:space="preserve"> 2-C </w:t>
        </w:r>
      </w:ins>
      <w:proofErr w:type="spellStart"/>
      <w:ins w:id="81" w:author="OPPO (Qianxi)" w:date="2022-03-07T16:04:00Z">
        <w:r>
          <w:rPr>
            <w:rFonts w:eastAsia="宋体"/>
            <w:i/>
            <w:highlight w:val="yellow"/>
            <w:lang w:eastAsia="zh-CN"/>
          </w:rPr>
          <w:t>firstResourceLocation</w:t>
        </w:r>
        <w:proofErr w:type="spellEnd"/>
        <w:r>
          <w:rPr>
            <w:rFonts w:eastAsia="宋体"/>
            <w:lang w:eastAsia="zh-CN"/>
          </w:rPr>
          <w:t xml:space="preserve"> field as specified in TS 38.212 [9]. </w:t>
        </w:r>
        <w:commentRangeStart w:id="82"/>
        <w:commentRangeStart w:id="83"/>
        <w:r>
          <w:rPr>
            <w:lang w:eastAsia="ko-KR"/>
          </w:rPr>
          <w:t>First Resource Location</w:t>
        </w:r>
      </w:ins>
      <w:commentRangeEnd w:id="82"/>
      <w:r>
        <w:rPr>
          <w:rStyle w:val="af1"/>
        </w:rPr>
        <w:commentReference w:id="82"/>
      </w:r>
      <w:commentRangeEnd w:id="83"/>
      <w:r>
        <w:rPr>
          <w:rStyle w:val="af1"/>
        </w:rPr>
        <w:commentReference w:id="83"/>
      </w:r>
      <w:ins w:id="84" w:author="OPPO (Qianxi)" w:date="2022-03-08T20:28:00Z">
        <w:r>
          <w:rPr>
            <w:vertAlign w:val="subscript"/>
            <w:lang w:eastAsia="ko-KR"/>
          </w:rPr>
          <w:t>0</w:t>
        </w:r>
      </w:ins>
      <w:ins w:id="85" w:author="OPPO (Qianxi)" w:date="2022-03-07T16:04:00Z">
        <w:r>
          <w:t xml:space="preserve"> indicates the first resource location for the second resource combination, </w:t>
        </w:r>
        <w:r>
          <w:rPr>
            <w:lang w:eastAsia="ko-KR"/>
          </w:rPr>
          <w:t>First Resource Location</w:t>
        </w:r>
      </w:ins>
      <w:ins w:id="86" w:author="OPPO (Qianxi)" w:date="2022-03-08T20:28:00Z">
        <w:r>
          <w:rPr>
            <w:vertAlign w:val="subscript"/>
            <w:lang w:eastAsia="ko-KR"/>
          </w:rPr>
          <w:t>1</w:t>
        </w:r>
      </w:ins>
      <w:ins w:id="87" w:author="OPPO (Qianxi)" w:date="2022-03-07T16:04:00Z">
        <w:r>
          <w:t xml:space="preserve"> indicates the </w:t>
        </w:r>
        <w:proofErr w:type="spellStart"/>
        <w:r>
          <w:t>the</w:t>
        </w:r>
        <w:proofErr w:type="spellEnd"/>
        <w:r>
          <w:t xml:space="preserve"> first resource location for the third resource combination and so on. </w:t>
        </w:r>
        <w:r>
          <w:rPr>
            <w:rFonts w:eastAsia="宋体"/>
            <w:lang w:eastAsia="zh-CN"/>
          </w:rPr>
          <w:t xml:space="preserve">The length of the field is 13 bits. </w:t>
        </w:r>
        <w:r>
          <w:rPr>
            <w:lang w:eastAsia="zh-CN"/>
          </w:rPr>
          <w:t xml:space="preserve">If the length of </w:t>
        </w:r>
        <w:proofErr w:type="spellStart"/>
        <w:r>
          <w:rPr>
            <w:rFonts w:eastAsia="宋体"/>
            <w:i/>
            <w:highlight w:val="yellow"/>
            <w:lang w:eastAsia="zh-CN"/>
          </w:rPr>
          <w:t>firstResourceLocation</w:t>
        </w:r>
        <w:proofErr w:type="spellEnd"/>
        <w:r>
          <w:rPr>
            <w:rFonts w:eastAsia="宋体"/>
            <w:lang w:eastAsia="zh-CN"/>
          </w:rPr>
          <w:t xml:space="preserve"> field in SCI </w:t>
        </w:r>
      </w:ins>
      <w:ins w:id="88" w:author="OPPO (Qianxi)" w:date="2022-03-09T17:03:00Z">
        <w:r w:rsidR="004707F0">
          <w:rPr>
            <w:rFonts w:eastAsia="宋体"/>
            <w:lang w:eastAsia="zh-CN"/>
          </w:rPr>
          <w:t xml:space="preserve">format 2-C </w:t>
        </w:r>
      </w:ins>
      <w:ins w:id="89" w:author="OPPO (Qianxi)" w:date="2022-03-07T16:04:00Z">
        <w:r>
          <w:rPr>
            <w:rFonts w:eastAsia="宋体"/>
            <w:lang w:eastAsia="zh-CN"/>
          </w:rPr>
          <w:t>as specified in TS 38.212 [9]</w:t>
        </w:r>
        <w:r>
          <w:rPr>
            <w:lang w:eastAsia="zh-CN"/>
          </w:rPr>
          <w:t xml:space="preserve"> is shorter than 13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firstResourceLocation</w:t>
        </w:r>
        <w:proofErr w:type="spellEnd"/>
        <w:r>
          <w:rPr>
            <w:rFonts w:eastAsia="宋体"/>
            <w:lang w:eastAsia="zh-CN"/>
          </w:rPr>
          <w:t xml:space="preserve"> field</w:t>
        </w:r>
        <w:r>
          <w:rPr>
            <w:lang w:eastAsia="zh-CN"/>
          </w:rPr>
          <w:t xml:space="preserve"> using the LSB bits;</w:t>
        </w:r>
      </w:ins>
    </w:p>
    <w:p w14:paraId="06E89DD8" w14:textId="77777777" w:rsidR="00697CCE" w:rsidRDefault="00B737A3">
      <w:pPr>
        <w:overflowPunct w:val="0"/>
        <w:autoSpaceDE w:val="0"/>
        <w:autoSpaceDN w:val="0"/>
        <w:adjustRightInd w:val="0"/>
        <w:ind w:left="568" w:hanging="284"/>
        <w:textAlignment w:val="baseline"/>
        <w:rPr>
          <w:ins w:id="90" w:author="OPPO (Qianxi)" w:date="2022-03-07T16:04:00Z"/>
          <w:rFonts w:eastAsia="Times New Roman"/>
          <w:lang w:eastAsia="ko-KR"/>
        </w:rPr>
      </w:pPr>
      <w:ins w:id="91" w:author="OPPO (Qianxi)" w:date="2022-03-07T16:04:00Z">
        <w:r>
          <w:rPr>
            <w:rFonts w:eastAsia="Times New Roman"/>
            <w:lang w:eastAsia="ko-KR"/>
          </w:rPr>
          <w:t>-</w:t>
        </w:r>
        <w:r>
          <w:rPr>
            <w:rFonts w:eastAsia="Times New Roman"/>
            <w:lang w:eastAsia="ko-KR"/>
          </w:rPr>
          <w:tab/>
          <w:t>R: Reserved bit, set to 0.</w:t>
        </w:r>
      </w:ins>
    </w:p>
    <w:p w14:paraId="24FC1600" w14:textId="47CA335C" w:rsidR="00697CCE" w:rsidRDefault="00B737A3">
      <w:pPr>
        <w:keepNext/>
        <w:keepLines/>
        <w:overflowPunct w:val="0"/>
        <w:autoSpaceDE w:val="0"/>
        <w:autoSpaceDN w:val="0"/>
        <w:adjustRightInd w:val="0"/>
        <w:spacing w:before="60"/>
        <w:jc w:val="center"/>
        <w:textAlignment w:val="baseline"/>
        <w:rPr>
          <w:ins w:id="92" w:author="OPPO (Qianxi)" w:date="2022-03-07T16:04:00Z"/>
          <w:rFonts w:ascii="Arial" w:eastAsia="Times New Roman" w:hAnsi="Arial"/>
          <w:b/>
          <w:lang w:eastAsia="ja-JP"/>
        </w:rPr>
      </w:pPr>
      <w:ins w:id="93" w:author="OPPO (Qianxi)" w:date="2022-03-07T16:04:00Z">
        <w:r>
          <w:rPr>
            <w:rFonts w:ascii="Arial" w:eastAsia="Times New Roman" w:hAnsi="Arial"/>
            <w:b/>
            <w:lang w:eastAsia="ja-JP"/>
          </w:rPr>
          <w:lastRenderedPageBreak/>
          <w:t xml:space="preserve">                   </w:t>
        </w:r>
        <w:r>
          <w:t xml:space="preserve"> </w:t>
        </w:r>
      </w:ins>
      <w:ins w:id="94" w:author="OPPO (Qianxi)" w:date="2022-03-07T16:04:00Z">
        <w:r w:rsidR="008B2CEA">
          <w:rPr>
            <w:noProof/>
          </w:rPr>
          <w:object w:dxaOrig="5715" w:dyaOrig="8415" w14:anchorId="3E03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35pt;height:421.35pt" o:ole="">
              <v:imagedata r:id="rId17" o:title=""/>
            </v:shape>
            <o:OLEObject Type="Embed" ProgID="Visio.Drawing.15" ShapeID="_x0000_i1025" DrawAspect="Content" ObjectID="_1708350688" r:id="rId18"/>
          </w:object>
        </w:r>
      </w:ins>
    </w:p>
    <w:p w14:paraId="13E8EADF" w14:textId="77777777" w:rsidR="00697CCE" w:rsidRDefault="00B737A3">
      <w:pPr>
        <w:keepLines/>
        <w:overflowPunct w:val="0"/>
        <w:autoSpaceDE w:val="0"/>
        <w:autoSpaceDN w:val="0"/>
        <w:adjustRightInd w:val="0"/>
        <w:spacing w:after="240"/>
        <w:jc w:val="center"/>
        <w:textAlignment w:val="baseline"/>
        <w:rPr>
          <w:ins w:id="95" w:author="OPPO (Qianxi)" w:date="2022-03-07T16:04:00Z"/>
          <w:rFonts w:ascii="Arial" w:eastAsia="Times New Roman" w:hAnsi="Arial"/>
          <w:b/>
          <w:lang w:eastAsia="ko-KR"/>
        </w:rPr>
      </w:pPr>
      <w:ins w:id="96" w:author="OPPO (Qianxi)" w:date="2022-03-07T16:04:00Z">
        <w:r>
          <w:rPr>
            <w:rFonts w:ascii="Arial" w:eastAsia="Times New Roman" w:hAnsi="Arial"/>
            <w:b/>
            <w:lang w:eastAsia="ko-KR"/>
          </w:rPr>
          <w:t>Figure 6.1.3.x1-1: Inter-UE Coordination Information MAC CE</w:t>
        </w:r>
      </w:ins>
    </w:p>
    <w:p w14:paraId="6987359D" w14:textId="77777777" w:rsidR="00697CCE" w:rsidRDefault="00B737A3">
      <w:pPr>
        <w:keepNext/>
        <w:keepLines/>
        <w:overflowPunct w:val="0"/>
        <w:autoSpaceDE w:val="0"/>
        <w:autoSpaceDN w:val="0"/>
        <w:adjustRightInd w:val="0"/>
        <w:spacing w:before="120"/>
        <w:ind w:left="1418" w:hanging="1418"/>
        <w:textAlignment w:val="baseline"/>
        <w:outlineLvl w:val="3"/>
        <w:rPr>
          <w:ins w:id="97" w:author="OPPO (Qianxi)" w:date="2022-03-07T16:04:00Z"/>
          <w:rFonts w:ascii="Arial" w:eastAsia="Times New Roman" w:hAnsi="Arial"/>
          <w:sz w:val="24"/>
          <w:lang w:eastAsia="ko-KR"/>
        </w:rPr>
      </w:pPr>
      <w:ins w:id="98" w:author="OPPO (Qianxi)" w:date="2022-03-07T16:04:00Z">
        <w:r>
          <w:rPr>
            <w:rFonts w:ascii="Arial" w:eastAsia="Times New Roman" w:hAnsi="Arial"/>
            <w:sz w:val="24"/>
            <w:lang w:eastAsia="ko-KR"/>
          </w:rPr>
          <w:t>6.1.3.x2</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Request MAC CE</w:t>
        </w:r>
      </w:ins>
    </w:p>
    <w:p w14:paraId="0320C89E" w14:textId="77777777" w:rsidR="00697CCE" w:rsidRDefault="00B737A3">
      <w:pPr>
        <w:overflowPunct w:val="0"/>
        <w:autoSpaceDE w:val="0"/>
        <w:autoSpaceDN w:val="0"/>
        <w:adjustRightInd w:val="0"/>
        <w:textAlignment w:val="baseline"/>
        <w:rPr>
          <w:ins w:id="99" w:author="OPPO (Qianxi)" w:date="2022-03-07T16:04:00Z"/>
          <w:rFonts w:eastAsia="Times New Roman"/>
          <w:lang w:eastAsia="ko-KR"/>
        </w:rPr>
      </w:pPr>
      <w:ins w:id="100" w:author="OPPO (Qianxi)" w:date="2022-03-07T16:04:00Z">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It has a variable size with following fields:</w:t>
        </w:r>
      </w:ins>
    </w:p>
    <w:p w14:paraId="1BBCFD30" w14:textId="3E977F05" w:rsidR="00697CCE" w:rsidRDefault="00B737A3">
      <w:pPr>
        <w:overflowPunct w:val="0"/>
        <w:autoSpaceDE w:val="0"/>
        <w:autoSpaceDN w:val="0"/>
        <w:adjustRightInd w:val="0"/>
        <w:ind w:left="568" w:hanging="284"/>
        <w:textAlignment w:val="baseline"/>
        <w:rPr>
          <w:ins w:id="101" w:author="OPPO (Qianxi)" w:date="2022-03-07T16:04:00Z"/>
          <w:rFonts w:eastAsia="宋体"/>
          <w:lang w:eastAsia="zh-CN"/>
        </w:rPr>
      </w:pPr>
      <w:ins w:id="102"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preferred resource set or non-preferred resource set, </w:t>
        </w:r>
        <w:r>
          <w:rPr>
            <w:rFonts w:eastAsia="宋体"/>
            <w:lang w:eastAsia="zh-CN"/>
          </w:rPr>
          <w:t xml:space="preserve">as the codepoint value of the SCI </w:t>
        </w:r>
      </w:ins>
      <w:ins w:id="103" w:author="OPPO (Qianxi)" w:date="2022-03-09T17:03:00Z">
        <w:r w:rsidR="004707F0">
          <w:rPr>
            <w:rFonts w:eastAsia="宋体"/>
            <w:lang w:eastAsia="zh-CN"/>
          </w:rPr>
          <w:t xml:space="preserve">format 2-C </w:t>
        </w:r>
      </w:ins>
      <w:proofErr w:type="spellStart"/>
      <w:ins w:id="104" w:author="OPPO (Qianxi)" w:date="2022-03-07T16:04:00Z">
        <w:r>
          <w:rPr>
            <w:rFonts w:eastAsia="宋体"/>
            <w:i/>
            <w:highlight w:val="yellow"/>
            <w:lang w:eastAsia="zh-CN"/>
          </w:rPr>
          <w:t>resourceSetType</w:t>
        </w:r>
        <w:proofErr w:type="spellEnd"/>
        <w:r>
          <w:rPr>
            <w:rFonts w:eastAsia="宋体"/>
            <w:lang w:eastAsia="zh-CN"/>
          </w:rPr>
          <w:t xml:space="preserve"> field as specified in TS 38.212 [9].</w:t>
        </w:r>
      </w:ins>
    </w:p>
    <w:p w14:paraId="3C49DF39" w14:textId="01925484" w:rsidR="00697CCE" w:rsidRDefault="00B737A3">
      <w:pPr>
        <w:overflowPunct w:val="0"/>
        <w:autoSpaceDE w:val="0"/>
        <w:autoSpaceDN w:val="0"/>
        <w:adjustRightInd w:val="0"/>
        <w:ind w:left="568" w:hanging="284"/>
        <w:textAlignment w:val="baseline"/>
        <w:rPr>
          <w:ins w:id="105" w:author="OPPO (Qianxi)" w:date="2022-03-07T16:04:00Z"/>
          <w:lang w:eastAsia="zh-CN"/>
        </w:rPr>
      </w:pPr>
      <w:ins w:id="106" w:author="OPPO (Qianxi)" w:date="2022-03-07T16:04:00Z">
        <w:r>
          <w:rPr>
            <w:rFonts w:eastAsia="Times New Roman"/>
            <w:lang w:eastAsia="ja-JP"/>
          </w:rPr>
          <w:t>-</w:t>
        </w:r>
        <w:r>
          <w:rPr>
            <w:rFonts w:eastAsia="Times New Roman"/>
            <w:lang w:eastAsia="ja-JP"/>
          </w:rPr>
          <w:tab/>
          <w:t xml:space="preserve">RP: </w:t>
        </w:r>
        <w:r>
          <w:rPr>
            <w:rFonts w:eastAsia="宋体"/>
            <w:lang w:eastAsia="zh-CN"/>
          </w:rPr>
          <w:t xml:space="preserve">This field indicates the resource reservation </w:t>
        </w:r>
        <w:proofErr w:type="gramStart"/>
        <w:r>
          <w:rPr>
            <w:rFonts w:eastAsia="宋体"/>
            <w:lang w:eastAsia="zh-CN"/>
          </w:rPr>
          <w:t xml:space="preserve">period </w:t>
        </w:r>
        <w:r>
          <w:rPr>
            <w:rFonts w:eastAsia="Times New Roman"/>
            <w:lang w:eastAsia="ja-JP"/>
          </w:rPr>
          <w:t>,</w:t>
        </w:r>
        <w:proofErr w:type="gramEnd"/>
        <w:r>
          <w:rPr>
            <w:rFonts w:eastAsia="Times New Roman"/>
            <w:lang w:eastAsia="ja-JP"/>
          </w:rPr>
          <w:t xml:space="preserve"> </w:t>
        </w:r>
        <w:r>
          <w:rPr>
            <w:rFonts w:eastAsia="宋体"/>
            <w:lang w:eastAsia="zh-CN"/>
          </w:rPr>
          <w:t xml:space="preserve">as the codepoint value of the SCI </w:t>
        </w:r>
      </w:ins>
      <w:ins w:id="107" w:author="OPPO (Qianxi)" w:date="2022-03-09T17:03:00Z">
        <w:r w:rsidR="004707F0">
          <w:rPr>
            <w:rFonts w:eastAsia="宋体"/>
            <w:lang w:eastAsia="zh-CN"/>
          </w:rPr>
          <w:t xml:space="preserve">format 2-C </w:t>
        </w:r>
      </w:ins>
      <w:proofErr w:type="spellStart"/>
      <w:ins w:id="108" w:author="OPPO (Qianxi)" w:date="2022-03-07T16:04:00Z">
        <w:r>
          <w:rPr>
            <w:rFonts w:eastAsia="宋体"/>
            <w:i/>
            <w:highlight w:val="yellow"/>
            <w:lang w:eastAsia="zh-CN"/>
          </w:rPr>
          <w:t>resourceReservationPeriod</w:t>
        </w:r>
        <w:proofErr w:type="spellEnd"/>
        <w:r>
          <w:rPr>
            <w:rFonts w:eastAsia="宋体"/>
            <w:lang w:eastAsia="zh-CN"/>
          </w:rPr>
          <w:t xml:space="preserve"> field as specified in TS 38.212 [9]. The length of the field is </w:t>
        </w:r>
      </w:ins>
      <w:ins w:id="109" w:author="OPPO (Qianxi)" w:date="2022-03-08T16:49:00Z">
        <w:r>
          <w:rPr>
            <w:rFonts w:eastAsia="宋体"/>
            <w:lang w:eastAsia="zh-CN"/>
          </w:rPr>
          <w:t>4</w:t>
        </w:r>
      </w:ins>
      <w:commentRangeStart w:id="110"/>
      <w:commentRangeEnd w:id="110"/>
      <w:del w:id="111" w:author="OPPO (Qianxi)" w:date="2022-03-08T16:49:00Z">
        <w:r>
          <w:rPr>
            <w:rStyle w:val="af1"/>
          </w:rPr>
          <w:commentReference w:id="110"/>
        </w:r>
      </w:del>
      <w:commentRangeStart w:id="112"/>
      <w:commentRangeEnd w:id="112"/>
      <w:r>
        <w:rPr>
          <w:rStyle w:val="af1"/>
        </w:rPr>
        <w:commentReference w:id="112"/>
      </w:r>
      <w:ins w:id="113" w:author="OPPO (Qianxi)" w:date="2022-03-07T16:04:00Z">
        <w:r>
          <w:rPr>
            <w:rFonts w:eastAsia="宋体"/>
            <w:lang w:eastAsia="zh-CN"/>
          </w:rPr>
          <w:t xml:space="preserve"> bits. </w:t>
        </w:r>
        <w:r>
          <w:rPr>
            <w:lang w:eastAsia="zh-CN"/>
          </w:rPr>
          <w:t xml:space="preserve">If the length of </w:t>
        </w:r>
        <w:proofErr w:type="spellStart"/>
        <w:r>
          <w:rPr>
            <w:rFonts w:eastAsia="宋体"/>
            <w:i/>
            <w:highlight w:val="yellow"/>
            <w:lang w:eastAsia="zh-CN"/>
          </w:rPr>
          <w:t>resourceReservationPeriod</w:t>
        </w:r>
        <w:proofErr w:type="spellEnd"/>
        <w:r>
          <w:rPr>
            <w:rFonts w:eastAsia="宋体"/>
            <w:lang w:eastAsia="zh-CN"/>
          </w:rPr>
          <w:t xml:space="preserve"> field in SCI </w:t>
        </w:r>
      </w:ins>
      <w:ins w:id="114" w:author="OPPO (Qianxi)" w:date="2022-03-09T17:03:00Z">
        <w:r w:rsidR="004707F0">
          <w:rPr>
            <w:rFonts w:eastAsia="宋体"/>
            <w:lang w:eastAsia="zh-CN"/>
          </w:rPr>
          <w:t xml:space="preserve">format 2-C </w:t>
        </w:r>
      </w:ins>
      <w:ins w:id="115" w:author="OPPO (Qianxi)" w:date="2022-03-07T16:04:00Z">
        <w:r>
          <w:rPr>
            <w:rFonts w:eastAsia="宋体"/>
            <w:lang w:eastAsia="zh-CN"/>
          </w:rPr>
          <w:t>as specified in TS 38.212 [9]</w:t>
        </w:r>
        <w:r>
          <w:rPr>
            <w:lang w:eastAsia="zh-CN"/>
          </w:rPr>
          <w:t xml:space="preserve"> is shorter than </w:t>
        </w:r>
      </w:ins>
      <w:ins w:id="116" w:author="OPPO (Qianxi)" w:date="2022-03-08T20:25:00Z">
        <w:r>
          <w:rPr>
            <w:lang w:eastAsia="zh-CN"/>
          </w:rPr>
          <w:t>4</w:t>
        </w:r>
      </w:ins>
      <w:commentRangeStart w:id="117"/>
      <w:commentRangeEnd w:id="117"/>
      <w:del w:id="118" w:author="OPPO (Qianxi)" w:date="2022-03-08T20:25:00Z">
        <w:r>
          <w:rPr>
            <w:rStyle w:val="af1"/>
          </w:rPr>
          <w:commentReference w:id="117"/>
        </w:r>
      </w:del>
      <w:commentRangeStart w:id="119"/>
      <w:commentRangeEnd w:id="119"/>
      <w:r>
        <w:rPr>
          <w:rStyle w:val="af1"/>
        </w:rPr>
        <w:commentReference w:id="119"/>
      </w:r>
      <w:ins w:id="120" w:author="OPPO (Qianxi)" w:date="2022-03-07T16:04:00Z">
        <w:r>
          <w:rPr>
            <w:lang w:eastAsia="zh-CN"/>
          </w:rPr>
          <w:t xml:space="preserve"> bit, this field contains </w:t>
        </w:r>
        <w:proofErr w:type="spellStart"/>
        <w:r>
          <w:rPr>
            <w:rFonts w:eastAsia="宋体"/>
            <w:i/>
            <w:highlight w:val="yellow"/>
            <w:lang w:eastAsia="zh-CN"/>
          </w:rPr>
          <w:t>resourceReservationPeriod</w:t>
        </w:r>
        <w:proofErr w:type="spellEnd"/>
        <w:r>
          <w:rPr>
            <w:rFonts w:eastAsia="宋体"/>
            <w:lang w:eastAsia="zh-CN"/>
          </w:rPr>
          <w:t xml:space="preserve"> field</w:t>
        </w:r>
        <w:r>
          <w:rPr>
            <w:lang w:eastAsia="zh-CN"/>
          </w:rPr>
          <w:t xml:space="preserve"> using the LSB bits;</w:t>
        </w:r>
      </w:ins>
    </w:p>
    <w:p w14:paraId="75627E32" w14:textId="4786F985" w:rsidR="00697CCE" w:rsidRDefault="00B737A3">
      <w:pPr>
        <w:overflowPunct w:val="0"/>
        <w:autoSpaceDE w:val="0"/>
        <w:autoSpaceDN w:val="0"/>
        <w:adjustRightInd w:val="0"/>
        <w:ind w:left="568" w:hanging="284"/>
        <w:textAlignment w:val="baseline"/>
        <w:rPr>
          <w:ins w:id="121" w:author="OPPO (Qianxi)" w:date="2022-03-07T16:04:00Z"/>
          <w:lang w:eastAsia="zh-CN"/>
        </w:rPr>
      </w:pPr>
      <w:ins w:id="122" w:author="OPPO (Qianxi)" w:date="2022-03-07T16:04:00Z">
        <w:r>
          <w:rPr>
            <w:rFonts w:eastAsia="Times New Roman"/>
            <w:lang w:eastAsia="ja-JP"/>
          </w:rPr>
          <w:t>-</w:t>
        </w:r>
        <w:r>
          <w:rPr>
            <w:rFonts w:eastAsia="Times New Roman"/>
            <w:lang w:eastAsia="ja-JP"/>
          </w:rPr>
          <w:tab/>
          <w:t xml:space="preserve">Priority: </w:t>
        </w:r>
        <w:r>
          <w:rPr>
            <w:rFonts w:eastAsia="宋体"/>
            <w:lang w:eastAsia="zh-CN"/>
          </w:rPr>
          <w:t xml:space="preserve">This field indicates the </w:t>
        </w:r>
        <w:proofErr w:type="gramStart"/>
        <w:r>
          <w:rPr>
            <w:rFonts w:eastAsia="宋体"/>
            <w:lang w:eastAsia="zh-CN"/>
          </w:rPr>
          <w:t xml:space="preserve">priority </w:t>
        </w:r>
        <w:r>
          <w:rPr>
            <w:rFonts w:eastAsia="Times New Roman"/>
            <w:lang w:eastAsia="ja-JP"/>
          </w:rPr>
          <w:t>,</w:t>
        </w:r>
        <w:proofErr w:type="gramEnd"/>
        <w:r>
          <w:rPr>
            <w:rFonts w:eastAsia="Times New Roman"/>
            <w:lang w:eastAsia="ja-JP"/>
          </w:rPr>
          <w:t xml:space="preserve"> </w:t>
        </w:r>
        <w:r>
          <w:rPr>
            <w:rFonts w:eastAsia="宋体"/>
            <w:lang w:eastAsia="zh-CN"/>
          </w:rPr>
          <w:t xml:space="preserve">as the codepoint value of the SCI </w:t>
        </w:r>
      </w:ins>
      <w:ins w:id="123" w:author="OPPO (Qianxi)" w:date="2022-03-09T17:03:00Z">
        <w:r w:rsidR="004707F0">
          <w:rPr>
            <w:rFonts w:eastAsia="宋体"/>
            <w:lang w:eastAsia="zh-CN"/>
          </w:rPr>
          <w:t xml:space="preserve">format 2-C </w:t>
        </w:r>
      </w:ins>
      <w:ins w:id="124" w:author="OPPO (Qianxi)" w:date="2022-03-07T16:04:00Z">
        <w:r>
          <w:rPr>
            <w:rFonts w:eastAsia="宋体"/>
            <w:i/>
            <w:highlight w:val="yellow"/>
            <w:lang w:eastAsia="zh-CN"/>
          </w:rPr>
          <w:t>priority</w:t>
        </w:r>
        <w:r>
          <w:rPr>
            <w:rFonts w:eastAsia="宋体"/>
            <w:lang w:eastAsia="zh-CN"/>
          </w:rPr>
          <w:t xml:space="preserve"> field as specified in TS 38.212 [9]. The length of the field is 3 bits</w:t>
        </w:r>
        <w:r>
          <w:rPr>
            <w:lang w:eastAsia="zh-CN"/>
          </w:rPr>
          <w:t>;</w:t>
        </w:r>
      </w:ins>
    </w:p>
    <w:p w14:paraId="5E903441" w14:textId="104DBF24" w:rsidR="00697CCE" w:rsidRDefault="00B737A3">
      <w:pPr>
        <w:overflowPunct w:val="0"/>
        <w:autoSpaceDE w:val="0"/>
        <w:autoSpaceDN w:val="0"/>
        <w:adjustRightInd w:val="0"/>
        <w:ind w:left="568" w:hanging="284"/>
        <w:textAlignment w:val="baseline"/>
        <w:rPr>
          <w:ins w:id="125" w:author="OPPO (Qianxi)" w:date="2022-03-07T16:04:00Z"/>
          <w:rFonts w:eastAsia="Times New Roman"/>
          <w:lang w:eastAsia="ja-JP"/>
        </w:rPr>
      </w:pPr>
      <w:ins w:id="126" w:author="OPPO (Qianxi)" w:date="2022-03-07T16:04:00Z">
        <w:r>
          <w:rPr>
            <w:rFonts w:eastAsia="Times New Roman"/>
            <w:lang w:eastAsia="ja-JP"/>
          </w:rPr>
          <w:t>-</w:t>
        </w:r>
        <w:r>
          <w:rPr>
            <w:rFonts w:eastAsia="Times New Roman"/>
            <w:lang w:eastAsia="ja-JP"/>
          </w:rPr>
          <w:tab/>
          <w:t>RSWL: This field indicates</w:t>
        </w:r>
        <w:r>
          <w:t xml:space="preserve"> </w:t>
        </w:r>
        <w:r>
          <w:rPr>
            <w:rFonts w:eastAsia="Times New Roman"/>
            <w:lang w:eastAsia="ja-JP"/>
          </w:rPr>
          <w:t>resource selection window location</w:t>
        </w:r>
        <w:r>
          <w:rPr>
            <w:rFonts w:ascii="Times" w:eastAsia="Gulim" w:hAnsi="Times" w:cs="Times"/>
            <w:sz w:val="18"/>
            <w:lang w:eastAsia="ko-KR"/>
          </w:rPr>
          <w:t xml:space="preserve">, </w:t>
        </w:r>
        <w:r>
          <w:rPr>
            <w:rFonts w:eastAsia="宋体"/>
            <w:lang w:eastAsia="zh-CN"/>
          </w:rPr>
          <w:t xml:space="preserve">as the codepoint value of the SCI </w:t>
        </w:r>
      </w:ins>
      <w:ins w:id="127" w:author="OPPO (Qianxi)" w:date="2022-03-09T17:03:00Z">
        <w:r w:rsidR="004707F0">
          <w:rPr>
            <w:rFonts w:eastAsia="宋体"/>
            <w:lang w:eastAsia="zh-CN"/>
          </w:rPr>
          <w:t>format 2-</w:t>
        </w:r>
      </w:ins>
      <w:ins w:id="128" w:author="OPPO (Qianxi)" w:date="2022-03-09T17:04:00Z">
        <w:r w:rsidR="004707F0">
          <w:rPr>
            <w:rFonts w:eastAsia="宋体"/>
            <w:lang w:eastAsia="zh-CN"/>
          </w:rPr>
          <w:t xml:space="preserve">C </w:t>
        </w:r>
      </w:ins>
      <w:proofErr w:type="spellStart"/>
      <w:ins w:id="129" w:author="OPPO (Qianxi)" w:date="2022-03-07T16:04:00Z">
        <w:r>
          <w:rPr>
            <w:rFonts w:eastAsia="宋体"/>
            <w:i/>
            <w:highlight w:val="yellow"/>
            <w:lang w:eastAsia="zh-CN"/>
          </w:rPr>
          <w:t>resourceSelectionWindowLocation</w:t>
        </w:r>
        <w:proofErr w:type="spellEnd"/>
        <w:r>
          <w:rPr>
            <w:rFonts w:eastAsia="宋体"/>
            <w:lang w:eastAsia="zh-CN"/>
          </w:rPr>
          <w:t xml:space="preserve"> field as specified in TS 38.212 [9]. The length of the field is 34 bits. </w:t>
        </w:r>
        <w:r>
          <w:rPr>
            <w:lang w:eastAsia="zh-CN"/>
          </w:rPr>
          <w:t xml:space="preserve">If the length of </w:t>
        </w:r>
        <w:proofErr w:type="spellStart"/>
        <w:r>
          <w:rPr>
            <w:rFonts w:eastAsia="宋体"/>
            <w:i/>
            <w:highlight w:val="yellow"/>
            <w:lang w:eastAsia="zh-CN"/>
          </w:rPr>
          <w:t>resourceSelectionWindowLocation</w:t>
        </w:r>
        <w:proofErr w:type="spellEnd"/>
        <w:r>
          <w:rPr>
            <w:rFonts w:eastAsia="宋体"/>
            <w:lang w:eastAsia="zh-CN"/>
          </w:rPr>
          <w:t xml:space="preserve"> field in SCI </w:t>
        </w:r>
      </w:ins>
      <w:ins w:id="130" w:author="OPPO (Qianxi)" w:date="2022-03-09T17:04:00Z">
        <w:r w:rsidR="004707F0">
          <w:rPr>
            <w:rFonts w:eastAsia="宋体"/>
            <w:lang w:eastAsia="zh-CN"/>
          </w:rPr>
          <w:t xml:space="preserve">format 2-C </w:t>
        </w:r>
      </w:ins>
      <w:ins w:id="131" w:author="OPPO (Qianxi)" w:date="2022-03-07T16:04:00Z">
        <w:r>
          <w:rPr>
            <w:rFonts w:eastAsia="宋体"/>
            <w:lang w:eastAsia="zh-CN"/>
          </w:rPr>
          <w:t>as specified in TS 38.212 [9]</w:t>
        </w:r>
        <w:r>
          <w:rPr>
            <w:lang w:eastAsia="zh-CN"/>
          </w:rPr>
          <w:t xml:space="preserve"> is shorter than 34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resourceSelectionWindowLocation</w:t>
        </w:r>
        <w:proofErr w:type="spellEnd"/>
        <w:r>
          <w:rPr>
            <w:rFonts w:eastAsia="宋体"/>
            <w:lang w:eastAsia="zh-CN"/>
          </w:rPr>
          <w:t xml:space="preserve"> field</w:t>
        </w:r>
        <w:r>
          <w:rPr>
            <w:lang w:eastAsia="zh-CN"/>
          </w:rPr>
          <w:t xml:space="preserve"> using the LSB bits; </w:t>
        </w:r>
      </w:ins>
    </w:p>
    <w:p w14:paraId="5D3197A0" w14:textId="4B4E9AC1" w:rsidR="00697CCE" w:rsidRDefault="00B737A3">
      <w:pPr>
        <w:overflowPunct w:val="0"/>
        <w:autoSpaceDE w:val="0"/>
        <w:autoSpaceDN w:val="0"/>
        <w:adjustRightInd w:val="0"/>
        <w:ind w:left="568" w:hanging="284"/>
        <w:textAlignment w:val="baseline"/>
        <w:rPr>
          <w:ins w:id="132" w:author="OPPO (Qianxi)" w:date="2022-03-07T16:04:00Z"/>
          <w:rFonts w:eastAsia="Times New Roman"/>
          <w:lang w:eastAsia="ko-KR"/>
        </w:rPr>
      </w:pPr>
      <w:ins w:id="133" w:author="OPPO (Qianxi)" w:date="2022-03-07T16:04:00Z">
        <w:r>
          <w:rPr>
            <w:rFonts w:eastAsia="Times New Roman"/>
            <w:lang w:eastAsia="zh-CN"/>
          </w:rPr>
          <w:t>-</w:t>
        </w:r>
        <w:r>
          <w:rPr>
            <w:rFonts w:eastAsia="Times New Roman"/>
            <w:lang w:eastAsia="ko-KR"/>
          </w:rPr>
          <w:tab/>
          <w:t xml:space="preserve">Number of Subchannel: </w:t>
        </w:r>
        <w:r>
          <w:rPr>
            <w:rFonts w:eastAsia="Times New Roman"/>
            <w:lang w:eastAsia="ja-JP"/>
          </w:rPr>
          <w:t xml:space="preserve">This field indicates the number of subchannels, </w:t>
        </w:r>
        <w:r>
          <w:rPr>
            <w:rFonts w:eastAsia="宋体"/>
            <w:lang w:eastAsia="zh-CN"/>
          </w:rPr>
          <w:t xml:space="preserve">as the codepoint value of the SCI </w:t>
        </w:r>
      </w:ins>
      <w:ins w:id="134" w:author="OPPO (Qianxi)" w:date="2022-03-09T17:04:00Z">
        <w:r w:rsidR="004707F0">
          <w:rPr>
            <w:rFonts w:eastAsia="宋体"/>
            <w:lang w:eastAsia="zh-CN"/>
          </w:rPr>
          <w:t xml:space="preserve">format 2-C </w:t>
        </w:r>
      </w:ins>
      <w:proofErr w:type="spellStart"/>
      <w:ins w:id="135" w:author="OPPO (Qianxi)" w:date="2022-03-07T16:04:00Z">
        <w:r>
          <w:rPr>
            <w:rFonts w:eastAsia="宋体"/>
            <w:i/>
            <w:highlight w:val="yellow"/>
            <w:lang w:eastAsia="zh-CN"/>
          </w:rPr>
          <w:t>numberOfSubchannel</w:t>
        </w:r>
        <w:proofErr w:type="spellEnd"/>
        <w:r>
          <w:rPr>
            <w:rFonts w:eastAsia="宋体"/>
            <w:lang w:eastAsia="zh-CN"/>
          </w:rPr>
          <w:t xml:space="preserve"> field as specified in TS 38.212 [9]. The length of the field is 5 bits. </w:t>
        </w:r>
        <w:r>
          <w:rPr>
            <w:lang w:eastAsia="zh-CN"/>
          </w:rPr>
          <w:t xml:space="preserve">If the length of </w:t>
        </w:r>
        <w:proofErr w:type="spellStart"/>
        <w:r>
          <w:rPr>
            <w:rFonts w:eastAsia="宋体"/>
            <w:i/>
            <w:highlight w:val="yellow"/>
            <w:lang w:eastAsia="zh-CN"/>
          </w:rPr>
          <w:lastRenderedPageBreak/>
          <w:t>numberOfSubchannel</w:t>
        </w:r>
        <w:proofErr w:type="spellEnd"/>
        <w:r>
          <w:rPr>
            <w:rFonts w:eastAsia="宋体"/>
            <w:lang w:eastAsia="zh-CN"/>
          </w:rPr>
          <w:t xml:space="preserve"> field in SCI</w:t>
        </w:r>
      </w:ins>
      <w:ins w:id="136" w:author="OPPO (Qianxi)" w:date="2022-03-09T17:04:00Z">
        <w:r w:rsidR="004707F0">
          <w:rPr>
            <w:rFonts w:eastAsia="宋体"/>
            <w:lang w:eastAsia="zh-CN"/>
          </w:rPr>
          <w:t xml:space="preserve"> format 2-C</w:t>
        </w:r>
      </w:ins>
      <w:ins w:id="137" w:author="OPPO (Qianxi)" w:date="2022-03-07T16:04:00Z">
        <w:r>
          <w:rPr>
            <w:rFonts w:eastAsia="宋体"/>
            <w:lang w:eastAsia="zh-CN"/>
          </w:rPr>
          <w:t xml:space="preserve"> as specified in TS 38.212 [9]</w:t>
        </w:r>
        <w:r>
          <w:rPr>
            <w:lang w:eastAsia="zh-CN"/>
          </w:rPr>
          <w:t xml:space="preserve"> is shorter than 5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numberOfSubchannel</w:t>
        </w:r>
        <w:proofErr w:type="spellEnd"/>
        <w:r>
          <w:rPr>
            <w:rFonts w:eastAsia="宋体"/>
            <w:lang w:eastAsia="zh-CN"/>
          </w:rPr>
          <w:t xml:space="preserve"> field</w:t>
        </w:r>
        <w:r>
          <w:rPr>
            <w:lang w:eastAsia="zh-CN"/>
          </w:rPr>
          <w:t xml:space="preserve"> using the LSB bits;</w:t>
        </w:r>
      </w:ins>
    </w:p>
    <w:p w14:paraId="5292B22F" w14:textId="77777777" w:rsidR="00697CCE" w:rsidRDefault="00B737A3">
      <w:pPr>
        <w:overflowPunct w:val="0"/>
        <w:autoSpaceDE w:val="0"/>
        <w:autoSpaceDN w:val="0"/>
        <w:adjustRightInd w:val="0"/>
        <w:ind w:left="568" w:hanging="284"/>
        <w:textAlignment w:val="baseline"/>
        <w:rPr>
          <w:ins w:id="138" w:author="OPPO (Qianxi)" w:date="2022-03-07T16:04:00Z"/>
          <w:rFonts w:eastAsia="Times New Roman"/>
          <w:lang w:eastAsia="ko-KR"/>
        </w:rPr>
      </w:pPr>
      <w:ins w:id="139" w:author="OPPO (Qianxi)" w:date="2022-03-07T16:04:00Z">
        <w:r>
          <w:rPr>
            <w:rFonts w:eastAsia="Times New Roman"/>
            <w:lang w:eastAsia="ko-KR"/>
          </w:rPr>
          <w:t>-</w:t>
        </w:r>
        <w:r>
          <w:rPr>
            <w:rFonts w:eastAsia="Times New Roman"/>
            <w:lang w:eastAsia="ko-KR"/>
          </w:rPr>
          <w:tab/>
          <w:t>R: Reserved bit, set to 0.</w:t>
        </w:r>
      </w:ins>
    </w:p>
    <w:p w14:paraId="60CAA5D7" w14:textId="77777777" w:rsidR="00697CCE" w:rsidRDefault="00B737A3">
      <w:pPr>
        <w:keepNext/>
        <w:keepLines/>
        <w:overflowPunct w:val="0"/>
        <w:autoSpaceDE w:val="0"/>
        <w:autoSpaceDN w:val="0"/>
        <w:adjustRightInd w:val="0"/>
        <w:spacing w:before="60"/>
        <w:jc w:val="center"/>
        <w:textAlignment w:val="baseline"/>
        <w:rPr>
          <w:ins w:id="140" w:author="OPPO (Qianxi)" w:date="2022-03-07T16:04:00Z"/>
          <w:rFonts w:ascii="Arial" w:eastAsia="Times New Roman" w:hAnsi="Arial"/>
          <w:b/>
          <w:lang w:eastAsia="ja-JP"/>
        </w:rPr>
      </w:pPr>
      <w:ins w:id="141" w:author="OPPO (Qianxi)" w:date="2022-03-07T16:04:00Z">
        <w:r>
          <w:rPr>
            <w:rFonts w:ascii="Arial" w:eastAsia="Times New Roman" w:hAnsi="Arial"/>
            <w:b/>
            <w:lang w:eastAsia="ja-JP"/>
          </w:rPr>
          <w:t xml:space="preserve">                   </w:t>
        </w:r>
        <w:r>
          <w:t xml:space="preserve"> </w:t>
        </w:r>
      </w:ins>
      <w:ins w:id="142" w:author="OPPO (Qianxi)" w:date="2022-03-07T16:04:00Z">
        <w:r>
          <w:rPr>
            <w:noProof/>
          </w:rPr>
          <w:object w:dxaOrig="5717" w:dyaOrig="3864" w14:anchorId="0A18CC5D">
            <v:shape id="_x0000_i1026" type="#_x0000_t75" alt="" style="width:285.65pt;height:193pt;mso-width-percent:0;mso-height-percent:0;mso-width-percent:0;mso-height-percent:0" o:ole="">
              <v:imagedata r:id="rId19" o:title=""/>
            </v:shape>
            <o:OLEObject Type="Embed" ProgID="Visio.Drawing.15" ShapeID="_x0000_i1026" DrawAspect="Content" ObjectID="_1708350689" r:id="rId20"/>
          </w:object>
        </w:r>
      </w:ins>
    </w:p>
    <w:p w14:paraId="5A68C3B9" w14:textId="77777777" w:rsidR="00697CCE" w:rsidRDefault="00B737A3">
      <w:pPr>
        <w:keepLines/>
        <w:overflowPunct w:val="0"/>
        <w:autoSpaceDE w:val="0"/>
        <w:autoSpaceDN w:val="0"/>
        <w:adjustRightInd w:val="0"/>
        <w:spacing w:after="240"/>
        <w:jc w:val="center"/>
        <w:textAlignment w:val="baseline"/>
        <w:rPr>
          <w:ins w:id="143" w:author="OPPO (Qianxi)" w:date="2022-03-07T16:04:00Z"/>
          <w:rFonts w:ascii="Arial" w:eastAsia="Times New Roman" w:hAnsi="Arial"/>
          <w:b/>
          <w:lang w:eastAsia="ko-KR"/>
        </w:rPr>
      </w:pPr>
      <w:ins w:id="144" w:author="OPPO (Qianxi)" w:date="2022-03-07T16:04:00Z">
        <w:r>
          <w:rPr>
            <w:rFonts w:ascii="Arial" w:eastAsia="Times New Roman" w:hAnsi="Arial"/>
            <w:b/>
            <w:lang w:eastAsia="ko-KR"/>
          </w:rPr>
          <w:t>Figure 6.1.3.x1-1: Inter-UE Coordination Request MAC CE</w:t>
        </w:r>
      </w:ins>
    </w:p>
    <w:p w14:paraId="0029767D" w14:textId="77777777" w:rsidR="00697CCE" w:rsidRDefault="00697CCE"/>
    <w:p w14:paraId="51B34A90" w14:textId="77777777" w:rsidR="00697CCE" w:rsidRDefault="00697CCE"/>
    <w:p w14:paraId="66405625" w14:textId="77777777" w:rsidR="00697CCE" w:rsidRDefault="00697CCE"/>
    <w:p w14:paraId="4D35BDE1" w14:textId="77777777" w:rsidR="00697CCE" w:rsidRDefault="00B737A3">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E</w:t>
      </w:r>
      <w:r>
        <w:rPr>
          <w:i/>
          <w:highlight w:val="yellow"/>
          <w:lang w:eastAsia="zh-CN"/>
        </w:rPr>
        <w:t>nd of Change</w:t>
      </w:r>
    </w:p>
    <w:sectPr w:rsidR="00697CC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Huawei_Li Zhao" w:date="2022-03-08T16:06:00Z" w:initials="HW">
    <w:p w14:paraId="65420821" w14:textId="77777777" w:rsidR="00697CCE" w:rsidRDefault="00B737A3">
      <w:pPr>
        <w:pStyle w:val="a7"/>
        <w:rPr>
          <w:lang w:eastAsia="zh-CN"/>
        </w:rPr>
      </w:pPr>
      <w:r>
        <w:rPr>
          <w:lang w:eastAsia="zh-CN"/>
        </w:rPr>
        <w:t xml:space="preserve">Changes on this table to reserve new LCID is needed. </w:t>
      </w:r>
    </w:p>
  </w:comment>
  <w:comment w:id="21" w:author="OPPO (Qianxi)" w:date="2022-03-08T16:47:00Z" w:initials="">
    <w:p w14:paraId="33F17653" w14:textId="77777777" w:rsidR="00697CCE" w:rsidRDefault="00B737A3">
      <w:pPr>
        <w:pStyle w:val="a7"/>
      </w:pPr>
      <w:r>
        <w:t>Already done by MAC-CR handled by WI-</w:t>
      </w:r>
      <w:proofErr w:type="spellStart"/>
      <w:r>
        <w:t>rapp</w:t>
      </w:r>
      <w:proofErr w:type="spellEnd"/>
    </w:p>
  </w:comment>
  <w:comment w:id="27" w:author="ZTE(Weiqiang Du)" w:date="2022-03-08T22:42:00Z" w:initials="ZTE">
    <w:p w14:paraId="76692A14" w14:textId="77777777" w:rsidR="00697CCE" w:rsidRDefault="00B737A3">
      <w:pPr>
        <w:pStyle w:val="a7"/>
        <w:rPr>
          <w:lang w:val="en-US" w:eastAsia="zh-CN"/>
        </w:rPr>
      </w:pPr>
      <w:r>
        <w:rPr>
          <w:rFonts w:hint="eastAsia"/>
          <w:lang w:val="en-US" w:eastAsia="zh-CN"/>
        </w:rPr>
        <w:t>This should be SCI format 2C.</w:t>
      </w:r>
    </w:p>
  </w:comment>
  <w:comment w:id="28" w:author="OPPO (Qianxi)" w:date="2022-03-09T09:11:00Z" w:initials="QL">
    <w:p w14:paraId="332120F9" w14:textId="7130F0DE" w:rsidR="008B2CEA" w:rsidRDefault="008B2CEA">
      <w:pPr>
        <w:pStyle w:val="a7"/>
        <w:rPr>
          <w:lang w:eastAsia="zh-CN"/>
        </w:rPr>
      </w:pPr>
      <w:r>
        <w:rPr>
          <w:rStyle w:val="af1"/>
        </w:rPr>
        <w:annotationRef/>
      </w:r>
      <w:r>
        <w:rPr>
          <w:lang w:eastAsia="zh-CN"/>
        </w:rPr>
        <w:t xml:space="preserve">I have not </w:t>
      </w:r>
      <w:proofErr w:type="spellStart"/>
      <w:proofErr w:type="gramStart"/>
      <w:r>
        <w:rPr>
          <w:lang w:eastAsia="zh-CN"/>
        </w:rPr>
        <w:t>see</w:t>
      </w:r>
      <w:proofErr w:type="spellEnd"/>
      <w:proofErr w:type="gramEnd"/>
      <w:r>
        <w:rPr>
          <w:lang w:eastAsia="zh-CN"/>
        </w:rPr>
        <w:t xml:space="preserve"> R1 CR yet so not sure what is the best way to capture it, will update it when R1 CR is available.</w:t>
      </w:r>
    </w:p>
  </w:comment>
  <w:comment w:id="26" w:author="OPPO (Qianxi)" w:date="2022-03-07T16:02:00Z" w:initials="">
    <w:p w14:paraId="560E121F" w14:textId="77777777" w:rsidR="00697CCE" w:rsidRDefault="00B737A3">
      <w:pPr>
        <w:pStyle w:val="a7"/>
        <w:rPr>
          <w:lang w:eastAsia="zh-CN"/>
        </w:rPr>
      </w:pPr>
      <w:r>
        <w:rPr>
          <w:lang w:eastAsia="zh-CN"/>
        </w:rPr>
        <w:t>Within this TP, all the related part is dependent on R1 spec output, which is not ready yet, I will keep an eye on it to update / align as soon as it is ready.</w:t>
      </w:r>
    </w:p>
  </w:comment>
  <w:comment w:id="39" w:author="Huawei_Li Zhao" w:date="2022-03-08T15:44:00Z" w:initials="HW">
    <w:p w14:paraId="643A397B" w14:textId="77777777" w:rsidR="00697CCE" w:rsidRDefault="00B737A3">
      <w:pPr>
        <w:pStyle w:val="a7"/>
        <w:rPr>
          <w:lang w:eastAsia="zh-CN"/>
        </w:rPr>
      </w:pPr>
      <w:r>
        <w:rPr>
          <w:lang w:eastAsia="zh-CN"/>
        </w:rPr>
        <w:t xml:space="preserve">Should be reference slot </w:t>
      </w:r>
      <w:r>
        <w:rPr>
          <w:highlight w:val="green"/>
          <w:lang w:eastAsia="zh-CN"/>
        </w:rPr>
        <w:t>location</w:t>
      </w:r>
      <w:r>
        <w:rPr>
          <w:lang w:eastAsia="zh-CN"/>
        </w:rPr>
        <w:t xml:space="preserve">? Figure should be updated accordingly. </w:t>
      </w:r>
    </w:p>
  </w:comment>
  <w:comment w:id="34" w:author="OPPO (Qianxi)" w:date="2022-03-08T16:48:00Z" w:initials="">
    <w:p w14:paraId="60847CDC" w14:textId="77777777" w:rsidR="00697CCE" w:rsidRDefault="00B737A3">
      <w:pPr>
        <w:pStyle w:val="a7"/>
        <w:rPr>
          <w:lang w:eastAsia="zh-CN"/>
        </w:rPr>
      </w:pPr>
      <w:r>
        <w:rPr>
          <w:lang w:eastAsia="zh-CN"/>
        </w:rPr>
        <w:t>I did this intentionally, since “reference slot location” is too long to be put into the 2-bit box^^ or any other short name suggested?</w:t>
      </w:r>
    </w:p>
  </w:comment>
  <w:comment w:id="35" w:author="ZTE(Weiqiang Du)" w:date="2022-03-08T22:58:00Z" w:initials="ZTE">
    <w:p w14:paraId="66540450" w14:textId="77777777" w:rsidR="00697CCE" w:rsidRDefault="00B737A3">
      <w:pPr>
        <w:pStyle w:val="a7"/>
        <w:rPr>
          <w:lang w:val="en-US" w:eastAsia="zh-CN"/>
        </w:rPr>
      </w:pPr>
      <w:r>
        <w:rPr>
          <w:rFonts w:hint="eastAsia"/>
          <w:lang w:val="en-US" w:eastAsia="zh-CN"/>
        </w:rPr>
        <w:t xml:space="preserve">We can use abbreviation of </w:t>
      </w:r>
      <w:r>
        <w:rPr>
          <w:lang w:val="en-US" w:eastAsia="zh-CN"/>
        </w:rPr>
        <w:t>“</w:t>
      </w:r>
      <w:r>
        <w:rPr>
          <w:lang w:eastAsia="zh-CN"/>
        </w:rPr>
        <w:t>reference slot location</w:t>
      </w:r>
      <w:r>
        <w:rPr>
          <w:lang w:val="en-US" w:eastAsia="zh-CN"/>
        </w:rPr>
        <w:t>”</w:t>
      </w:r>
      <w:r>
        <w:rPr>
          <w:rFonts w:hint="eastAsia"/>
          <w:lang w:val="en-US" w:eastAsia="zh-CN"/>
        </w:rPr>
        <w:t xml:space="preserve">, like the RT for </w:t>
      </w:r>
      <w:r>
        <w:rPr>
          <w:lang w:val="en-US" w:eastAsia="zh-CN"/>
        </w:rPr>
        <w:t>“</w:t>
      </w:r>
      <w:r>
        <w:rPr>
          <w:rFonts w:hint="eastAsia"/>
          <w:lang w:val="en-US" w:eastAsia="zh-CN"/>
        </w:rPr>
        <w:t>resource set type</w:t>
      </w:r>
      <w:r>
        <w:rPr>
          <w:lang w:val="en-US" w:eastAsia="zh-CN"/>
        </w:rPr>
        <w:t>”</w:t>
      </w:r>
    </w:p>
  </w:comment>
  <w:comment w:id="36" w:author="Apple - Zhibin Wu" w:date="2022-03-08T14:05:00Z" w:initials="ZW2">
    <w:p w14:paraId="6450AE30" w14:textId="3D3FDF81" w:rsidR="006318FD" w:rsidRDefault="006318FD">
      <w:pPr>
        <w:pStyle w:val="a7"/>
      </w:pPr>
      <w:r>
        <w:rPr>
          <w:rStyle w:val="af1"/>
        </w:rPr>
        <w:annotationRef/>
      </w:r>
      <w:r>
        <w:t>Just use “RSL” to represent “reference slot location”</w:t>
      </w:r>
    </w:p>
  </w:comment>
  <w:comment w:id="37" w:author="OPPO (Qianxi)" w:date="2022-03-09T09:05:00Z" w:initials="QL">
    <w:p w14:paraId="408D6A65" w14:textId="464BEC9B" w:rsidR="008B2CEA" w:rsidRPr="008B2CEA" w:rsidRDefault="008B2CEA">
      <w:pPr>
        <w:pStyle w:val="a7"/>
      </w:pPr>
      <w:r>
        <w:rPr>
          <w:rStyle w:val="af1"/>
        </w:rPr>
        <w:annotationRef/>
      </w:r>
      <w:r>
        <w:rPr>
          <w:rFonts w:hint="eastAsia"/>
          <w:lang w:eastAsia="zh-CN"/>
        </w:rPr>
        <w:t>OK</w:t>
      </w:r>
    </w:p>
  </w:comment>
  <w:comment w:id="48" w:author="ZTE(Weiqiang Du)" w:date="2022-03-08T22:36:00Z" w:initials="ZTE">
    <w:p w14:paraId="64066AFF" w14:textId="77777777" w:rsidR="00697CCE" w:rsidRDefault="00B737A3">
      <w:pPr>
        <w:pStyle w:val="a7"/>
        <w:rPr>
          <w:lang w:val="en-US" w:eastAsia="zh-CN"/>
        </w:rPr>
      </w:pPr>
      <w:r>
        <w:rPr>
          <w:rFonts w:hint="eastAsia"/>
          <w:lang w:val="en-US" w:eastAsia="zh-CN"/>
        </w:rPr>
        <w:t xml:space="preserve">TRIV and </w:t>
      </w:r>
      <w:proofErr w:type="spellStart"/>
      <w:proofErr w:type="gramStart"/>
      <w:r>
        <w:rPr>
          <w:rFonts w:hint="eastAsia"/>
          <w:lang w:val="en-US" w:eastAsia="zh-CN"/>
        </w:rPr>
        <w:t>it</w:t>
      </w:r>
      <w:r>
        <w:rPr>
          <w:lang w:val="en-US" w:eastAsia="zh-CN"/>
        </w:rPr>
        <w:t>’</w:t>
      </w:r>
      <w:r>
        <w:rPr>
          <w:rFonts w:hint="eastAsia"/>
          <w:lang w:val="en-US" w:eastAsia="zh-CN"/>
        </w:rPr>
        <w:t>s</w:t>
      </w:r>
      <w:proofErr w:type="spellEnd"/>
      <w:proofErr w:type="gramEnd"/>
      <w:r>
        <w:rPr>
          <w:rFonts w:hint="eastAsia"/>
          <w:lang w:val="en-US" w:eastAsia="zh-CN"/>
        </w:rPr>
        <w:t xml:space="preserve"> full name needs to be captured in 3.2 </w:t>
      </w:r>
      <w:r>
        <w:t>Abbreviations</w:t>
      </w:r>
      <w:r>
        <w:rPr>
          <w:rFonts w:hint="eastAsia"/>
          <w:lang w:val="en-US" w:eastAsia="zh-CN"/>
        </w:rPr>
        <w:t>??  And RT, LSI, RSWI....</w:t>
      </w:r>
    </w:p>
  </w:comment>
  <w:comment w:id="49" w:author="OPPO (Qianxi)" w:date="2022-03-09T09:12:00Z" w:initials="QL">
    <w:p w14:paraId="10E068D0" w14:textId="623E9EE6" w:rsidR="008B2CEA" w:rsidRDefault="008B2CEA">
      <w:pPr>
        <w:pStyle w:val="a7"/>
        <w:rPr>
          <w:lang w:eastAsia="zh-CN"/>
        </w:rPr>
      </w:pPr>
      <w:r>
        <w:rPr>
          <w:rStyle w:val="af1"/>
        </w:rPr>
        <w:annotationRef/>
      </w:r>
      <w:r>
        <w:rPr>
          <w:rFonts w:hint="eastAsia"/>
          <w:lang w:eastAsia="zh-CN"/>
        </w:rPr>
        <w:t>T</w:t>
      </w:r>
      <w:r>
        <w:rPr>
          <w:lang w:eastAsia="zh-CN"/>
        </w:rPr>
        <w:t>RIV is added, others are just for MAC-CE format, seems not needed after checking the legacy spec.</w:t>
      </w:r>
    </w:p>
  </w:comment>
  <w:comment w:id="65" w:author="OPPO (Qianxi)" w:date="2022-03-07T16:09:00Z" w:initials="">
    <w:p w14:paraId="10240E4A" w14:textId="77777777" w:rsidR="00697CCE" w:rsidRDefault="00B737A3">
      <w:pPr>
        <w:pStyle w:val="a7"/>
        <w:rPr>
          <w:lang w:eastAsia="zh-CN"/>
        </w:rPr>
      </w:pPr>
      <w:r>
        <w:rPr>
          <w:lang w:eastAsia="zh-CN"/>
        </w:rPr>
        <w:t>A left issue from Phase-1 to check.</w:t>
      </w:r>
    </w:p>
  </w:comment>
  <w:comment w:id="66" w:author="Apple - Zhibin Wu" w:date="2022-03-08T13:48:00Z" w:initials="ZW2">
    <w:p w14:paraId="69EE08FA" w14:textId="0BF2788B" w:rsidR="00B7773A" w:rsidRDefault="00B7773A">
      <w:pPr>
        <w:pStyle w:val="a7"/>
      </w:pPr>
      <w:r>
        <w:rPr>
          <w:rStyle w:val="af1"/>
        </w:rPr>
        <w:annotationRef/>
      </w:r>
      <w:r>
        <w:t>We are still not convinced that there is a need to set the maximal number to such a value of 8. Without this upper bound, the IUC info MAC CE will still work w/o any problem. So, we suggest to remove this sentence and let companies have more time to discuss this issue in the next meeting with company contributions/CRs.</w:t>
      </w:r>
    </w:p>
  </w:comment>
  <w:comment w:id="67" w:author="OPPO (Qianxi)" w:date="2022-03-09T09:17:00Z" w:initials="QL">
    <w:p w14:paraId="1626419C" w14:textId="77777777" w:rsidR="00EB328D" w:rsidRDefault="00EB328D">
      <w:pPr>
        <w:pStyle w:val="a7"/>
        <w:rPr>
          <w:lang w:eastAsia="zh-CN"/>
        </w:rPr>
      </w:pPr>
      <w:r>
        <w:rPr>
          <w:rStyle w:val="af1"/>
        </w:rPr>
        <w:annotationRef/>
      </w:r>
      <w:r>
        <w:rPr>
          <w:lang w:eastAsia="zh-CN"/>
        </w:rPr>
        <w:t xml:space="preserve">As clarified in the email, the issue (from proponent </w:t>
      </w:r>
      <w:proofErr w:type="spellStart"/>
      <w:r>
        <w:rPr>
          <w:lang w:eastAsia="zh-CN"/>
        </w:rPr>
        <w:t>pers</w:t>
      </w:r>
      <w:proofErr w:type="spellEnd"/>
      <w:r>
        <w:rPr>
          <w:lang w:eastAsia="zh-CN"/>
        </w:rPr>
        <w:t xml:space="preserve">) is that this IUC info may </w:t>
      </w:r>
      <w:proofErr w:type="spellStart"/>
      <w:r>
        <w:rPr>
          <w:lang w:eastAsia="zh-CN"/>
        </w:rPr>
        <w:t>becomes</w:t>
      </w:r>
      <w:proofErr w:type="spellEnd"/>
      <w:r>
        <w:rPr>
          <w:lang w:eastAsia="zh-CN"/>
        </w:rPr>
        <w:t xml:space="preserve"> too long to prevent the others (w/ lower LCP </w:t>
      </w:r>
      <w:proofErr w:type="spellStart"/>
      <w:r>
        <w:rPr>
          <w:lang w:eastAsia="zh-CN"/>
        </w:rPr>
        <w:t>prio</w:t>
      </w:r>
      <w:proofErr w:type="spellEnd"/>
      <w:r>
        <w:rPr>
          <w:lang w:eastAsia="zh-CN"/>
        </w:rPr>
        <w:t>) to be present in the same TB.</w:t>
      </w:r>
    </w:p>
    <w:p w14:paraId="1CED094B" w14:textId="22A483EB" w:rsidR="00EB328D" w:rsidRDefault="00EB328D">
      <w:pPr>
        <w:pStyle w:val="a7"/>
        <w:rPr>
          <w:lang w:eastAsia="zh-CN"/>
        </w:rPr>
      </w:pPr>
      <w:r>
        <w:rPr>
          <w:lang w:eastAsia="zh-CN"/>
        </w:rPr>
        <w:t xml:space="preserve">Considering so far it is the majority view, I keep it here to see if any possibility to converge. If not, we can remove it and to solve it in the </w:t>
      </w:r>
      <w:proofErr w:type="spellStart"/>
      <w:r>
        <w:rPr>
          <w:lang w:eastAsia="zh-CN"/>
        </w:rPr>
        <w:t>maintainence</w:t>
      </w:r>
      <w:proofErr w:type="spellEnd"/>
      <w:r>
        <w:rPr>
          <w:lang w:eastAsia="zh-CN"/>
        </w:rPr>
        <w:t xml:space="preserve"> phase.</w:t>
      </w:r>
    </w:p>
  </w:comment>
  <w:comment w:id="82" w:author="Seungmin Lee" w:date="2022-03-08T19:16:00Z" w:initials="SMLee">
    <w:p w14:paraId="75870691" w14:textId="77777777" w:rsidR="00697CCE" w:rsidRDefault="00B737A3">
      <w:pPr>
        <w:pStyle w:val="a7"/>
      </w:pPr>
      <w:r>
        <w:rPr>
          <w:rFonts w:eastAsia="Malgun Gothic"/>
          <w:lang w:eastAsia="ko-KR"/>
        </w:rPr>
        <w:t>[</w:t>
      </w:r>
      <w:r>
        <w:rPr>
          <w:rFonts w:eastAsia="Malgun Gothic" w:hint="eastAsia"/>
          <w:lang w:eastAsia="ko-KR"/>
        </w:rPr>
        <w:t>LG</w:t>
      </w:r>
      <w:r>
        <w:rPr>
          <w:rFonts w:eastAsia="Malgun Gothic"/>
          <w:lang w:eastAsia="ko-KR"/>
        </w:rPr>
        <w:t>E]</w:t>
      </w:r>
      <w:r>
        <w:rPr>
          <w:rFonts w:eastAsia="Malgun Gothic" w:hint="eastAsia"/>
          <w:lang w:eastAsia="ko-KR"/>
        </w:rPr>
        <w:t xml:space="preserve">: </w:t>
      </w:r>
      <w:proofErr w:type="spellStart"/>
      <w:r>
        <w:rPr>
          <w:rFonts w:eastAsia="Malgun Gothic"/>
          <w:lang w:eastAsia="ko-KR"/>
        </w:rPr>
        <w:t>Cconsidering</w:t>
      </w:r>
      <w:proofErr w:type="spellEnd"/>
      <w:r>
        <w:rPr>
          <w:rFonts w:eastAsia="Malgun Gothic"/>
          <w:lang w:eastAsia="ko-KR"/>
        </w:rPr>
        <w:t xml:space="preserve"> RAN1 agreements below, the subscript of '0' should be used for indicating </w:t>
      </w:r>
      <w:r>
        <w:t xml:space="preserve">the first resource location for the second resource combination. This is because the first resource location for the first resource combination is the same as the reference slot location. We think that it is necessary to clarify how the first resource location for the first resource combination is </w:t>
      </w:r>
      <w:proofErr w:type="spellStart"/>
      <w:r>
        <w:t>dertemined</w:t>
      </w:r>
      <w:proofErr w:type="spellEnd"/>
      <w:r>
        <w:t>/indicated as per RAN1 agreements in MAC specification.</w:t>
      </w:r>
    </w:p>
    <w:p w14:paraId="355A1F5F" w14:textId="77777777" w:rsidR="00697CCE" w:rsidRDefault="00697CCE">
      <w:pPr>
        <w:pStyle w:val="a7"/>
        <w:rPr>
          <w:bCs/>
          <w:i/>
          <w:sz w:val="21"/>
          <w:szCs w:val="21"/>
        </w:rPr>
      </w:pPr>
    </w:p>
    <w:p w14:paraId="565011D5" w14:textId="77777777" w:rsidR="00697CCE" w:rsidRDefault="00B737A3">
      <w:pPr>
        <w:pStyle w:val="af4"/>
        <w:widowControl/>
        <w:numPr>
          <w:ilvl w:val="0"/>
          <w:numId w:val="1"/>
        </w:numPr>
        <w:tabs>
          <w:tab w:val="left" w:pos="400"/>
        </w:tabs>
        <w:spacing w:before="0" w:after="0" w:line="240" w:lineRule="auto"/>
        <w:ind w:left="426" w:hanging="426"/>
        <w:rPr>
          <w:rFonts w:ascii="Times New Roman" w:eastAsia="Gulim" w:hAnsi="Times New Roman"/>
          <w:b/>
          <w:bCs/>
          <w:i/>
          <w:sz w:val="22"/>
        </w:rPr>
      </w:pPr>
      <w:r>
        <w:rPr>
          <w:rFonts w:ascii="Times New Roman" w:eastAsia="Gulim" w:hAnsi="Times New Roman"/>
          <w:bCs/>
          <w:i/>
          <w:sz w:val="22"/>
          <w:highlight w:val="green"/>
        </w:rPr>
        <w:t>Agreement</w:t>
      </w:r>
    </w:p>
    <w:p w14:paraId="72991B88" w14:textId="77777777" w:rsidR="00697CCE" w:rsidRDefault="00B737A3">
      <w:pPr>
        <w:pStyle w:val="af4"/>
        <w:widowControl/>
        <w:numPr>
          <w:ilvl w:val="1"/>
          <w:numId w:val="1"/>
        </w:numPr>
        <w:tabs>
          <w:tab w:val="left" w:pos="400"/>
        </w:tabs>
        <w:spacing w:before="0" w:after="0" w:line="240" w:lineRule="auto"/>
        <w:rPr>
          <w:rFonts w:ascii="Times New Roman" w:eastAsia="Gulim" w:hAnsi="Times New Roman"/>
          <w:i/>
          <w:sz w:val="22"/>
        </w:rPr>
      </w:pPr>
      <w:r>
        <w:rPr>
          <w:rFonts w:ascii="Times New Roman" w:eastAsia="Gulim" w:hAnsi="Times New Roman"/>
          <w:i/>
          <w:sz w:val="22"/>
        </w:rPr>
        <w:t xml:space="preserve">Confirm the following working assumption with modification in </w:t>
      </w:r>
      <w:r>
        <w:rPr>
          <w:rFonts w:ascii="Times New Roman" w:eastAsia="Gulim" w:hAnsi="Times New Roman"/>
          <w:i/>
          <w:color w:val="FF0000"/>
          <w:sz w:val="22"/>
        </w:rPr>
        <w:t>RED</w:t>
      </w:r>
    </w:p>
    <w:p w14:paraId="62501D2B" w14:textId="77777777" w:rsidR="00697CCE" w:rsidRDefault="00697CCE">
      <w:pPr>
        <w:tabs>
          <w:tab w:val="left" w:pos="400"/>
          <w:tab w:val="left" w:pos="720"/>
        </w:tabs>
        <w:spacing w:after="0"/>
        <w:rPr>
          <w:rFonts w:eastAsia="Gulim"/>
          <w:i/>
          <w:sz w:val="6"/>
          <w:szCs w:val="6"/>
        </w:rPr>
      </w:pPr>
    </w:p>
    <w:tbl>
      <w:tblPr>
        <w:tblStyle w:val="ad"/>
        <w:tblW w:w="0" w:type="auto"/>
        <w:tblInd w:w="1271" w:type="dxa"/>
        <w:tblLook w:val="04A0" w:firstRow="1" w:lastRow="0" w:firstColumn="1" w:lastColumn="0" w:noHBand="0" w:noVBand="1"/>
      </w:tblPr>
      <w:tblGrid>
        <w:gridCol w:w="8091"/>
      </w:tblGrid>
      <w:tr w:rsidR="00697CCE" w14:paraId="7F769603" w14:textId="77777777">
        <w:tc>
          <w:tcPr>
            <w:tcW w:w="8091" w:type="dxa"/>
          </w:tcPr>
          <w:p w14:paraId="2E7307C4" w14:textId="77777777" w:rsidR="00697CCE" w:rsidRDefault="00B737A3">
            <w:pPr>
              <w:pStyle w:val="af4"/>
              <w:widowControl/>
              <w:numPr>
                <w:ilvl w:val="2"/>
                <w:numId w:val="1"/>
              </w:numPr>
              <w:tabs>
                <w:tab w:val="left" w:pos="400"/>
              </w:tabs>
              <w:spacing w:before="0" w:after="0" w:line="240" w:lineRule="auto"/>
              <w:rPr>
                <w:rFonts w:ascii="Times New Roman" w:hAnsi="Times New Roman"/>
                <w:bCs/>
                <w:i/>
                <w:sz w:val="22"/>
              </w:rPr>
            </w:pPr>
            <w:r>
              <w:rPr>
                <w:rFonts w:ascii="Times New Roman" w:hAnsi="Times New Roman"/>
                <w:bCs/>
                <w:i/>
                <w:sz w:val="22"/>
                <w:highlight w:val="darkYellow"/>
              </w:rPr>
              <w:t>Working assumption</w:t>
            </w:r>
            <w:r>
              <w:rPr>
                <w:rFonts w:ascii="Times New Roman" w:hAnsi="Times New Roman"/>
                <w:bCs/>
                <w:i/>
                <w:sz w:val="22"/>
              </w:rPr>
              <w:t xml:space="preserve"> made in RAN1#107bis-e:</w:t>
            </w:r>
          </w:p>
          <w:p w14:paraId="38B35434" w14:textId="77777777" w:rsidR="00697CCE" w:rsidRDefault="00B737A3">
            <w:pPr>
              <w:pStyle w:val="af4"/>
              <w:widowControl/>
              <w:numPr>
                <w:ilvl w:val="3"/>
                <w:numId w:val="1"/>
              </w:numPr>
              <w:tabs>
                <w:tab w:val="left" w:pos="400"/>
              </w:tabs>
              <w:spacing w:before="0" w:after="0" w:line="240" w:lineRule="auto"/>
              <w:rPr>
                <w:rFonts w:ascii="Times New Roman" w:hAnsi="Times New Roman"/>
                <w:bCs/>
                <w:i/>
                <w:sz w:val="22"/>
              </w:rPr>
            </w:pPr>
            <w:r>
              <w:rPr>
                <w:rFonts w:ascii="Times New Roman" w:hAnsi="Times New Roman"/>
                <w:bCs/>
                <w:i/>
                <w:sz w:val="22"/>
              </w:rPr>
              <w:t>First resource location of each TRIV is a slot offset with respect to a reference slot</w:t>
            </w:r>
          </w:p>
          <w:p w14:paraId="2694605F" w14:textId="77777777" w:rsidR="00697CCE" w:rsidRDefault="00B737A3">
            <w:pPr>
              <w:pStyle w:val="af4"/>
              <w:widowControl/>
              <w:numPr>
                <w:ilvl w:val="4"/>
                <w:numId w:val="1"/>
              </w:numPr>
              <w:tabs>
                <w:tab w:val="left" w:pos="400"/>
              </w:tabs>
              <w:spacing w:before="0" w:after="0" w:line="240" w:lineRule="auto"/>
              <w:rPr>
                <w:rFonts w:ascii="Times New Roman" w:hAnsi="Times New Roman"/>
                <w:bCs/>
                <w:i/>
                <w:sz w:val="22"/>
              </w:rPr>
            </w:pPr>
            <w:r>
              <w:rPr>
                <w:rFonts w:ascii="Times New Roman" w:hAnsi="Times New Roman"/>
                <w:bCs/>
                <w:i/>
                <w:sz w:val="22"/>
              </w:rPr>
              <w:t xml:space="preserve">Alt 2: </w:t>
            </w:r>
          </w:p>
          <w:p w14:paraId="52B62637"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5D3D2474" w14:textId="77777777" w:rsidR="00697CCE" w:rsidRDefault="00B737A3">
            <w:pPr>
              <w:pStyle w:val="af4"/>
              <w:widowControl/>
              <w:numPr>
                <w:ilvl w:val="6"/>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7CB94DC4" w14:textId="77777777" w:rsidR="00697CCE" w:rsidRDefault="00B737A3">
            <w:pPr>
              <w:pStyle w:val="af4"/>
              <w:widowControl/>
              <w:numPr>
                <w:ilvl w:val="7"/>
                <w:numId w:val="1"/>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AF53AB1"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65957B97" w14:textId="77777777" w:rsidR="00697CCE" w:rsidRDefault="00B737A3">
            <w:pPr>
              <w:pStyle w:val="af4"/>
              <w:widowControl/>
              <w:numPr>
                <w:ilvl w:val="6"/>
                <w:numId w:val="1"/>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Slot offset for first TRIV is 0</w:t>
            </w:r>
          </w:p>
          <w:p w14:paraId="787B135A" w14:textId="77777777" w:rsidR="00697CCE" w:rsidRDefault="00B737A3">
            <w:pPr>
              <w:pStyle w:val="af4"/>
              <w:widowControl/>
              <w:numPr>
                <w:ilvl w:val="4"/>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383128BE"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tc>
      </w:tr>
    </w:tbl>
    <w:p w14:paraId="24FE2B90" w14:textId="77777777" w:rsidR="00697CCE" w:rsidRDefault="00697CCE">
      <w:pPr>
        <w:pStyle w:val="a7"/>
      </w:pPr>
    </w:p>
  </w:comment>
  <w:comment w:id="83" w:author="OPPO (Qianxi)" w:date="2022-03-08T20:28:00Z" w:initials="">
    <w:p w14:paraId="735053FF" w14:textId="77777777" w:rsidR="00697CCE" w:rsidRDefault="00B737A3">
      <w:pPr>
        <w:pStyle w:val="a7"/>
        <w:rPr>
          <w:lang w:eastAsia="zh-CN"/>
        </w:rPr>
      </w:pPr>
      <w:r>
        <w:rPr>
          <w:rFonts w:hint="eastAsia"/>
          <w:lang w:eastAsia="zh-CN"/>
        </w:rPr>
        <w:t>c</w:t>
      </w:r>
      <w:r>
        <w:rPr>
          <w:lang w:eastAsia="zh-CN"/>
        </w:rPr>
        <w:t>orrected</w:t>
      </w:r>
    </w:p>
  </w:comment>
  <w:comment w:id="110" w:author="Huawei_Li Zhao" w:date="2022-03-08T16:03:00Z" w:initials="HW">
    <w:p w14:paraId="5C9055D4" w14:textId="77777777" w:rsidR="00697CCE" w:rsidRDefault="00B737A3">
      <w:pPr>
        <w:pStyle w:val="a7"/>
        <w:rPr>
          <w:lang w:eastAsia="zh-CN"/>
        </w:rPr>
      </w:pPr>
      <w:r>
        <w:rPr>
          <w:lang w:eastAsia="zh-CN"/>
        </w:rPr>
        <w:t>S</w:t>
      </w:r>
      <w:r>
        <w:rPr>
          <w:rFonts w:hint="eastAsia"/>
          <w:lang w:eastAsia="zh-CN"/>
        </w:rPr>
        <w:t>h</w:t>
      </w:r>
      <w:r>
        <w:rPr>
          <w:lang w:eastAsia="zh-CN"/>
        </w:rPr>
        <w:t>ould be 4. Figure should be updated accordingly</w:t>
      </w:r>
    </w:p>
  </w:comment>
  <w:comment w:id="112" w:author="OPPO (Qianxi)" w:date="2022-03-08T16:49:00Z" w:initials="">
    <w:p w14:paraId="73AD2E74" w14:textId="77777777" w:rsidR="00697CCE" w:rsidRDefault="00B737A3">
      <w:pPr>
        <w:pStyle w:val="a7"/>
        <w:rPr>
          <w:lang w:eastAsia="zh-CN"/>
        </w:rPr>
      </w:pPr>
      <w:r>
        <w:rPr>
          <w:rFonts w:hint="eastAsia"/>
          <w:lang w:eastAsia="zh-CN"/>
        </w:rPr>
        <w:t>c</w:t>
      </w:r>
      <w:r>
        <w:rPr>
          <w:lang w:eastAsia="zh-CN"/>
        </w:rPr>
        <w:t>orrected</w:t>
      </w:r>
    </w:p>
  </w:comment>
  <w:comment w:id="117" w:author="Seungmin Lee" w:date="2022-03-08T19:33:00Z" w:initials="SMLee">
    <w:p w14:paraId="02D96BC7" w14:textId="77777777" w:rsidR="00697CCE" w:rsidRDefault="00B737A3">
      <w:pPr>
        <w:pStyle w:val="a7"/>
      </w:pPr>
      <w:r>
        <w:rPr>
          <w:rFonts w:eastAsia="Malgun Gothic"/>
          <w:lang w:eastAsia="ko-KR"/>
        </w:rPr>
        <w:t>[LGE]:</w:t>
      </w:r>
      <w:r>
        <w:t xml:space="preserve"> </w:t>
      </w:r>
      <w:r>
        <w:rPr>
          <w:rFonts w:eastAsia="Malgun Gothic"/>
          <w:lang w:eastAsia="ko-KR"/>
        </w:rPr>
        <w:t>It</w:t>
      </w:r>
      <w:r>
        <w:t xml:space="preserve"> </w:t>
      </w:r>
      <w:proofErr w:type="spellStart"/>
      <w:r>
        <w:rPr>
          <w:rFonts w:eastAsia="Malgun Gothic"/>
          <w:lang w:eastAsia="ko-KR"/>
        </w:rPr>
        <w:t>shoud</w:t>
      </w:r>
      <w:proofErr w:type="spellEnd"/>
      <w:r>
        <w:t xml:space="preserve"> </w:t>
      </w:r>
      <w:r>
        <w:rPr>
          <w:rFonts w:eastAsia="Malgun Gothic"/>
          <w:lang w:eastAsia="ko-KR"/>
        </w:rPr>
        <w:t>be</w:t>
      </w:r>
      <w:r>
        <w:t xml:space="preserve"> </w:t>
      </w:r>
      <w:r>
        <w:rPr>
          <w:rFonts w:eastAsia="Malgun Gothic"/>
          <w:lang w:eastAsia="ko-KR"/>
        </w:rPr>
        <w:t xml:space="preserve">‘4'. </w:t>
      </w:r>
      <w:r>
        <w:rPr>
          <w:rFonts w:eastAsia="Malgun Gothic" w:hint="eastAsia"/>
          <w:lang w:eastAsia="ko-KR"/>
        </w:rPr>
        <w:t>Right?</w:t>
      </w:r>
    </w:p>
  </w:comment>
  <w:comment w:id="119" w:author="OPPO (Qianxi)" w:date="2022-03-08T20:25:00Z" w:initials="">
    <w:p w14:paraId="644A7B78" w14:textId="77777777" w:rsidR="00697CCE" w:rsidRDefault="00B737A3">
      <w:pPr>
        <w:pStyle w:val="a7"/>
        <w:rPr>
          <w:lang w:eastAsia="zh-CN"/>
        </w:rPr>
      </w:pPr>
      <w:r>
        <w:rPr>
          <w:lang w:eastAsia="zh-CN"/>
        </w:rPr>
        <w:t>Sure,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20821" w15:done="0"/>
  <w15:commentEx w15:paraId="33F17653" w15:paraIdParent="65420821" w15:done="0"/>
  <w15:commentEx w15:paraId="76692A14" w15:done="0"/>
  <w15:commentEx w15:paraId="332120F9" w15:paraIdParent="76692A14" w15:done="0"/>
  <w15:commentEx w15:paraId="560E121F" w15:done="0"/>
  <w15:commentEx w15:paraId="643A397B" w15:done="0"/>
  <w15:commentEx w15:paraId="60847CDC" w15:paraIdParent="643A397B" w15:done="0"/>
  <w15:commentEx w15:paraId="66540450" w15:paraIdParent="643A397B" w15:done="0"/>
  <w15:commentEx w15:paraId="6450AE30" w15:paraIdParent="643A397B" w15:done="0"/>
  <w15:commentEx w15:paraId="408D6A65" w15:paraIdParent="643A397B" w15:done="0"/>
  <w15:commentEx w15:paraId="64066AFF" w15:done="0"/>
  <w15:commentEx w15:paraId="10E068D0" w15:paraIdParent="64066AFF" w15:done="0"/>
  <w15:commentEx w15:paraId="10240E4A" w15:done="0"/>
  <w15:commentEx w15:paraId="69EE08FA" w15:paraIdParent="10240E4A" w15:done="0"/>
  <w15:commentEx w15:paraId="1CED094B" w15:paraIdParent="10240E4A" w15:done="0"/>
  <w15:commentEx w15:paraId="24FE2B90" w15:done="0"/>
  <w15:commentEx w15:paraId="735053FF" w15:paraIdParent="24FE2B90" w15:done="0"/>
  <w15:commentEx w15:paraId="5C9055D4" w15:done="0"/>
  <w15:commentEx w15:paraId="73AD2E74" w15:paraIdParent="5C9055D4" w15:done="0"/>
  <w15:commentEx w15:paraId="02D96BC7" w15:done="0"/>
  <w15:commentEx w15:paraId="644A7B78" w15:paraIdParent="02D9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D33" w16cex:dateUtc="2022-03-09T00:06:00Z"/>
  <w16cex:commentExtensible w16cex:durableId="25D1DD34" w16cex:dateUtc="2022-03-09T00:47:00Z"/>
  <w16cex:commentExtensible w16cex:durableId="25D1DD35" w16cex:dateUtc="2022-03-09T06:42:00Z"/>
  <w16cex:commentExtensible w16cex:durableId="25D1DD36" w16cex:dateUtc="2022-03-08T00:02:00Z"/>
  <w16cex:commentExtensible w16cex:durableId="25D1DD37" w16cex:dateUtc="2022-03-08T23:44:00Z"/>
  <w16cex:commentExtensible w16cex:durableId="25D1DD38" w16cex:dateUtc="2022-03-09T00:48:00Z"/>
  <w16cex:commentExtensible w16cex:durableId="25D1DD39" w16cex:dateUtc="2022-03-09T06:58:00Z"/>
  <w16cex:commentExtensible w16cex:durableId="25D1E144" w16cex:dateUtc="2022-03-08T22:05:00Z"/>
  <w16cex:commentExtensible w16cex:durableId="25D1DD3A" w16cex:dateUtc="2022-03-09T06:36:00Z"/>
  <w16cex:commentExtensible w16cex:durableId="25D1DD3B" w16cex:dateUtc="2022-03-08T00:09:00Z"/>
  <w16cex:commentExtensible w16cex:durableId="25D1DD47" w16cex:dateUtc="2022-03-08T21:48:00Z"/>
  <w16cex:commentExtensible w16cex:durableId="25D1DD3C" w16cex:dateUtc="2022-03-09T03:16:00Z"/>
  <w16cex:commentExtensible w16cex:durableId="25D1DD3D" w16cex:dateUtc="2022-03-09T04:28:00Z"/>
  <w16cex:commentExtensible w16cex:durableId="25D1DD3E" w16cex:dateUtc="2022-03-09T00:03:00Z"/>
  <w16cex:commentExtensible w16cex:durableId="25D1DD3F" w16cex:dateUtc="2022-03-09T00:49:00Z"/>
  <w16cex:commentExtensible w16cex:durableId="25D1DD40" w16cex:dateUtc="2022-03-09T03:33:00Z"/>
  <w16cex:commentExtensible w16cex:durableId="25D1DD41" w16cex:dateUtc="2022-03-09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20821" w16cid:durableId="25D1DD33"/>
  <w16cid:commentId w16cid:paraId="33F17653" w16cid:durableId="25D1DD34"/>
  <w16cid:commentId w16cid:paraId="76692A14" w16cid:durableId="25D1DD35"/>
  <w16cid:commentId w16cid:paraId="332120F9" w16cid:durableId="25D2EDB1"/>
  <w16cid:commentId w16cid:paraId="560E121F" w16cid:durableId="25D1DD36"/>
  <w16cid:commentId w16cid:paraId="60847CDC" w16cid:durableId="25D1DD38"/>
  <w16cid:commentId w16cid:paraId="66540450" w16cid:durableId="25D1DD39"/>
  <w16cid:commentId w16cid:paraId="6450AE30" w16cid:durableId="25D1E144"/>
  <w16cid:commentId w16cid:paraId="408D6A65" w16cid:durableId="25D2EC76"/>
  <w16cid:commentId w16cid:paraId="64066AFF" w16cid:durableId="25D1DD3A"/>
  <w16cid:commentId w16cid:paraId="10E068D0" w16cid:durableId="25D2EE0F"/>
  <w16cid:commentId w16cid:paraId="10240E4A" w16cid:durableId="25D1DD3B"/>
  <w16cid:commentId w16cid:paraId="69EE08FA" w16cid:durableId="25D1DD47"/>
  <w16cid:commentId w16cid:paraId="1CED094B" w16cid:durableId="25D2EF2F"/>
  <w16cid:commentId w16cid:paraId="24FE2B90" w16cid:durableId="25D1DD3C"/>
  <w16cid:commentId w16cid:paraId="735053FF" w16cid:durableId="25D1DD3D"/>
  <w16cid:commentId w16cid:paraId="5C9055D4" w16cid:durableId="25D1DD3E"/>
  <w16cid:commentId w16cid:paraId="73AD2E74" w16cid:durableId="25D1DD3F"/>
  <w16cid:commentId w16cid:paraId="02D96BC7" w16cid:durableId="25D1DD40"/>
  <w16cid:commentId w16cid:paraId="644A7B78" w16cid:durableId="25D1DD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BC26" w14:textId="77777777" w:rsidR="00FB44D1" w:rsidRDefault="00FB44D1">
      <w:pPr>
        <w:spacing w:after="0"/>
      </w:pPr>
      <w:r>
        <w:separator/>
      </w:r>
    </w:p>
  </w:endnote>
  <w:endnote w:type="continuationSeparator" w:id="0">
    <w:p w14:paraId="1C1A7811" w14:textId="77777777" w:rsidR="00FB44D1" w:rsidRDefault="00FB4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1282" w14:textId="77777777" w:rsidR="00FB44D1" w:rsidRDefault="00FB44D1">
      <w:pPr>
        <w:spacing w:after="0"/>
      </w:pPr>
      <w:r>
        <w:separator/>
      </w:r>
    </w:p>
  </w:footnote>
  <w:footnote w:type="continuationSeparator" w:id="0">
    <w:p w14:paraId="007F6403" w14:textId="77777777" w:rsidR="00FB44D1" w:rsidRDefault="00FB4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C0A7" w14:textId="77777777" w:rsidR="00697CCE" w:rsidRDefault="00B737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F11C" w14:textId="77777777" w:rsidR="00697CCE" w:rsidRDefault="00697C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3C79" w14:textId="77777777" w:rsidR="00697CCE" w:rsidRDefault="00B737A3">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BF97" w14:textId="77777777" w:rsidR="00697CCE" w:rsidRDefault="00697C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ZTE(Weiqiang Du)">
    <w15:presenceInfo w15:providerId="None" w15:userId="ZTE(Weiqiang Du)"/>
  </w15:person>
  <w15:person w15:author="Apple - Zhibin Wu">
    <w15:presenceInfo w15:providerId="None" w15:userId="Apple - Zhibin Wu"/>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32FD0"/>
    <w:rsid w:val="00145D43"/>
    <w:rsid w:val="00192C46"/>
    <w:rsid w:val="001A08B3"/>
    <w:rsid w:val="001A37C9"/>
    <w:rsid w:val="001A7B60"/>
    <w:rsid w:val="001B52F0"/>
    <w:rsid w:val="001B7A65"/>
    <w:rsid w:val="001E41F3"/>
    <w:rsid w:val="001F1AC8"/>
    <w:rsid w:val="002234B9"/>
    <w:rsid w:val="0026004D"/>
    <w:rsid w:val="002640DD"/>
    <w:rsid w:val="00275D12"/>
    <w:rsid w:val="00284FEB"/>
    <w:rsid w:val="002860C4"/>
    <w:rsid w:val="002A70BA"/>
    <w:rsid w:val="002B5741"/>
    <w:rsid w:val="002B7A67"/>
    <w:rsid w:val="002E472E"/>
    <w:rsid w:val="00305409"/>
    <w:rsid w:val="00316974"/>
    <w:rsid w:val="003177CE"/>
    <w:rsid w:val="003609EF"/>
    <w:rsid w:val="0036231A"/>
    <w:rsid w:val="00374DD4"/>
    <w:rsid w:val="003B1647"/>
    <w:rsid w:val="003C49C7"/>
    <w:rsid w:val="003E1A36"/>
    <w:rsid w:val="00410371"/>
    <w:rsid w:val="004242F1"/>
    <w:rsid w:val="00443A33"/>
    <w:rsid w:val="00460D8E"/>
    <w:rsid w:val="004707F0"/>
    <w:rsid w:val="004827E0"/>
    <w:rsid w:val="004B75B7"/>
    <w:rsid w:val="004C5916"/>
    <w:rsid w:val="004E7E2F"/>
    <w:rsid w:val="004F7483"/>
    <w:rsid w:val="005109E0"/>
    <w:rsid w:val="005141D9"/>
    <w:rsid w:val="0051580D"/>
    <w:rsid w:val="00547111"/>
    <w:rsid w:val="00592D74"/>
    <w:rsid w:val="005D3E08"/>
    <w:rsid w:val="005E2C44"/>
    <w:rsid w:val="00621188"/>
    <w:rsid w:val="006257ED"/>
    <w:rsid w:val="006265B8"/>
    <w:rsid w:val="006318FD"/>
    <w:rsid w:val="00653DE4"/>
    <w:rsid w:val="00665C47"/>
    <w:rsid w:val="00695808"/>
    <w:rsid w:val="00697CCE"/>
    <w:rsid w:val="006B46FB"/>
    <w:rsid w:val="006E21FB"/>
    <w:rsid w:val="006F74AF"/>
    <w:rsid w:val="00792342"/>
    <w:rsid w:val="007977A8"/>
    <w:rsid w:val="007B512A"/>
    <w:rsid w:val="007C2097"/>
    <w:rsid w:val="007D6A07"/>
    <w:rsid w:val="007E5845"/>
    <w:rsid w:val="007F7259"/>
    <w:rsid w:val="008040A8"/>
    <w:rsid w:val="008279FA"/>
    <w:rsid w:val="0086075C"/>
    <w:rsid w:val="008626E7"/>
    <w:rsid w:val="00870EE7"/>
    <w:rsid w:val="008863B9"/>
    <w:rsid w:val="008A1B9A"/>
    <w:rsid w:val="008A45A6"/>
    <w:rsid w:val="008B2CEA"/>
    <w:rsid w:val="008D3CCC"/>
    <w:rsid w:val="008F2A25"/>
    <w:rsid w:val="008F3789"/>
    <w:rsid w:val="008F686C"/>
    <w:rsid w:val="009148DE"/>
    <w:rsid w:val="00941E30"/>
    <w:rsid w:val="009765DB"/>
    <w:rsid w:val="009777D9"/>
    <w:rsid w:val="009910D3"/>
    <w:rsid w:val="00991B88"/>
    <w:rsid w:val="009A5753"/>
    <w:rsid w:val="009A579D"/>
    <w:rsid w:val="009D7E93"/>
    <w:rsid w:val="009E3297"/>
    <w:rsid w:val="009F734F"/>
    <w:rsid w:val="00A246B6"/>
    <w:rsid w:val="00A31546"/>
    <w:rsid w:val="00A47E70"/>
    <w:rsid w:val="00A50CF0"/>
    <w:rsid w:val="00A7671C"/>
    <w:rsid w:val="00AA2CBC"/>
    <w:rsid w:val="00AB096B"/>
    <w:rsid w:val="00AC5820"/>
    <w:rsid w:val="00AD1CD8"/>
    <w:rsid w:val="00AD2ABE"/>
    <w:rsid w:val="00B23527"/>
    <w:rsid w:val="00B258BB"/>
    <w:rsid w:val="00B5597E"/>
    <w:rsid w:val="00B57D82"/>
    <w:rsid w:val="00B67B97"/>
    <w:rsid w:val="00B737A3"/>
    <w:rsid w:val="00B7773A"/>
    <w:rsid w:val="00B84443"/>
    <w:rsid w:val="00B968C8"/>
    <w:rsid w:val="00BA3EC5"/>
    <w:rsid w:val="00BA51D9"/>
    <w:rsid w:val="00BB5DFC"/>
    <w:rsid w:val="00BD279D"/>
    <w:rsid w:val="00BD6BB8"/>
    <w:rsid w:val="00C45063"/>
    <w:rsid w:val="00C66BA2"/>
    <w:rsid w:val="00C77F16"/>
    <w:rsid w:val="00C8120A"/>
    <w:rsid w:val="00C870F6"/>
    <w:rsid w:val="00C95985"/>
    <w:rsid w:val="00CC5026"/>
    <w:rsid w:val="00CC68D0"/>
    <w:rsid w:val="00CE7866"/>
    <w:rsid w:val="00D03F9A"/>
    <w:rsid w:val="00D06D51"/>
    <w:rsid w:val="00D24991"/>
    <w:rsid w:val="00D40239"/>
    <w:rsid w:val="00D50255"/>
    <w:rsid w:val="00D66520"/>
    <w:rsid w:val="00D84AE9"/>
    <w:rsid w:val="00DA5695"/>
    <w:rsid w:val="00DE34CF"/>
    <w:rsid w:val="00E13F3D"/>
    <w:rsid w:val="00E25DE9"/>
    <w:rsid w:val="00E34898"/>
    <w:rsid w:val="00EB09B7"/>
    <w:rsid w:val="00EB328D"/>
    <w:rsid w:val="00EE7D7C"/>
    <w:rsid w:val="00EF1361"/>
    <w:rsid w:val="00F126D5"/>
    <w:rsid w:val="00F14959"/>
    <w:rsid w:val="00F25D98"/>
    <w:rsid w:val="00F300FB"/>
    <w:rsid w:val="00F47647"/>
    <w:rsid w:val="00F56640"/>
    <w:rsid w:val="00F61A7B"/>
    <w:rsid w:val="00FB44D1"/>
    <w:rsid w:val="00FB6386"/>
    <w:rsid w:val="38253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9F1E2"/>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link w:val="B2Char"/>
    <w:qFormat/>
  </w:style>
  <w:style w:type="paragraph" w:customStyle="1" w:styleId="B3">
    <w:name w:val="B3"/>
    <w:basedOn w:val="30"/>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af3">
    <w:name w:val="列表段落 字符"/>
    <w:link w:val="af4"/>
    <w:uiPriority w:val="34"/>
    <w:qFormat/>
    <w:rPr>
      <w:rFonts w:ascii="Malgun Gothic" w:eastAsia="Malgun Gothic" w:hAnsi="Malgun Gothic"/>
      <w:color w:val="00000A"/>
    </w:rPr>
  </w:style>
  <w:style w:type="paragraph" w:styleId="af4">
    <w:name w:val="List Paragraph"/>
    <w:basedOn w:val="a"/>
    <w:link w:val="af3"/>
    <w:uiPriority w:val="34"/>
    <w:qFormat/>
    <w:pPr>
      <w:widowControl w:val="0"/>
      <w:spacing w:before="120" w:after="360" w:line="264" w:lineRule="auto"/>
      <w:ind w:left="800" w:firstLine="425"/>
      <w:jc w:val="both"/>
    </w:pPr>
    <w:rPr>
      <w:rFonts w:ascii="Malgun Gothic" w:eastAsia="Malgun Gothic" w:hAnsi="Malgun Gothic"/>
      <w:color w:val="00000A"/>
      <w:lang w:val="fr-FR" w:eastAsia="fr-FR"/>
    </w:rPr>
  </w:style>
  <w:style w:type="paragraph" w:customStyle="1" w:styleId="Revision1">
    <w:name w:val="Revision1"/>
    <w:hidden/>
    <w:uiPriority w:val="99"/>
    <w:semiHidden/>
    <w:qFormat/>
    <w:rPr>
      <w:rFonts w:eastAsiaTheme="minorEastAsia"/>
      <w:lang w:val="en-GB" w:eastAsia="en-US"/>
    </w:rPr>
  </w:style>
  <w:style w:type="paragraph" w:styleId="af5">
    <w:name w:val="Revision"/>
    <w:hidden/>
    <w:uiPriority w:val="99"/>
    <w:semiHidden/>
    <w:rsid w:val="00B7773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5E2F4-1920-4CF4-8D96-45ED057A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cp:lastModifiedBy>
  <cp:revision>2</cp:revision>
  <cp:lastPrinted>2411-12-31T15:59:00Z</cp:lastPrinted>
  <dcterms:created xsi:type="dcterms:W3CDTF">2022-03-09T09:05:00Z</dcterms:created>
  <dcterms:modified xsi:type="dcterms:W3CDTF">2022-03-09T09:05:00Z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1646357017</vt:lpwstr>
  </property>
  <property fmtid="{D5CDD505-2E9C-101B-9397-08002B2CF9AE}" pid="25" name="KSOProductBuildVer">
    <vt:lpwstr>2052-11.8.2.9022</vt:lpwstr>
  </property>
</Properties>
</file>