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Heading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r>
              <w:rPr>
                <w:lang w:val="en-US" w:eastAsia="zh-CN"/>
              </w:rPr>
              <w:t>Y</w:t>
            </w:r>
            <w:r>
              <w:rPr>
                <w:rFonts w:hint="eastAsia"/>
                <w:lang w:val="en-US" w:eastAsia="zh-CN"/>
              </w:rPr>
              <w:t>es</w:t>
            </w:r>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r w:rsidR="00284086" w14:paraId="75EA616A" w14:textId="77777777">
        <w:tc>
          <w:tcPr>
            <w:tcW w:w="1413" w:type="dxa"/>
            <w:shd w:val="clear" w:color="auto" w:fill="auto"/>
          </w:tcPr>
          <w:p w14:paraId="0B147C32" w14:textId="2B06EFD7" w:rsidR="00284086" w:rsidRDefault="00284086" w:rsidP="00F142C4">
            <w:pPr>
              <w:spacing w:after="0"/>
              <w:rPr>
                <w:lang w:val="en-US" w:eastAsia="zh-CN"/>
              </w:rPr>
            </w:pPr>
            <w:r>
              <w:rPr>
                <w:rFonts w:hint="eastAsia"/>
                <w:lang w:val="en-US" w:eastAsia="zh-CN"/>
              </w:rPr>
              <w:lastRenderedPageBreak/>
              <w:t>L</w:t>
            </w:r>
            <w:r>
              <w:rPr>
                <w:lang w:val="en-US" w:eastAsia="zh-CN"/>
              </w:rPr>
              <w:t>enovo</w:t>
            </w:r>
          </w:p>
        </w:tc>
        <w:tc>
          <w:tcPr>
            <w:tcW w:w="1843" w:type="dxa"/>
            <w:shd w:val="clear" w:color="auto" w:fill="auto"/>
          </w:tcPr>
          <w:p w14:paraId="2BED38FF" w14:textId="6CFBD03A" w:rsidR="00284086" w:rsidRDefault="00284086" w:rsidP="00F142C4">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46B05645" w14:textId="77777777" w:rsidR="00284086" w:rsidRDefault="00284086" w:rsidP="00F142C4">
            <w:pPr>
              <w:spacing w:after="0"/>
              <w:rPr>
                <w:lang w:val="en-US" w:eastAsia="zh-CN"/>
              </w:rPr>
            </w:pPr>
          </w:p>
        </w:tc>
      </w:tr>
      <w:tr w:rsidR="00E64B0A" w14:paraId="288E9E75" w14:textId="77777777">
        <w:tc>
          <w:tcPr>
            <w:tcW w:w="1413" w:type="dxa"/>
            <w:shd w:val="clear" w:color="auto" w:fill="auto"/>
          </w:tcPr>
          <w:p w14:paraId="62C7D3AC" w14:textId="0261C7AC" w:rsidR="00E64B0A" w:rsidRPr="00E64B0A" w:rsidRDefault="00E64B0A" w:rsidP="00F142C4">
            <w:pPr>
              <w:spacing w:after="0"/>
              <w:rPr>
                <w:rFonts w:eastAsia="Malgun Gothic"/>
                <w:lang w:val="en-US" w:eastAsia="ko-KR"/>
              </w:rPr>
            </w:pPr>
            <w:r>
              <w:rPr>
                <w:rFonts w:eastAsia="Malgun Gothic" w:hint="eastAsia"/>
                <w:lang w:val="en-US" w:eastAsia="ko-KR"/>
              </w:rPr>
              <w:t>LG</w:t>
            </w:r>
          </w:p>
        </w:tc>
        <w:tc>
          <w:tcPr>
            <w:tcW w:w="1843" w:type="dxa"/>
            <w:shd w:val="clear" w:color="auto" w:fill="auto"/>
          </w:tcPr>
          <w:p w14:paraId="271058DC" w14:textId="7C35CACD" w:rsidR="00E64B0A" w:rsidRPr="00E64B0A" w:rsidRDefault="00E64B0A" w:rsidP="00F142C4">
            <w:pPr>
              <w:spacing w:after="0"/>
              <w:rPr>
                <w:rFonts w:eastAsia="Malgun Gothic"/>
                <w:lang w:val="en-US" w:eastAsia="ko-KR"/>
              </w:rPr>
            </w:pPr>
            <w:r>
              <w:rPr>
                <w:rFonts w:eastAsia="Malgun Gothic" w:hint="eastAsia"/>
                <w:lang w:val="en-US" w:eastAsia="ko-KR"/>
              </w:rPr>
              <w:t>Yes but not support CR</w:t>
            </w:r>
          </w:p>
        </w:tc>
        <w:tc>
          <w:tcPr>
            <w:tcW w:w="6373" w:type="dxa"/>
            <w:shd w:val="clear" w:color="auto" w:fill="auto"/>
          </w:tcPr>
          <w:p w14:paraId="1A8BE68D" w14:textId="77777777" w:rsidR="00E64B0A" w:rsidRDefault="000C49E6" w:rsidP="008D090E">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supportive of Huawei’s CR R2-220276.</w:t>
            </w:r>
          </w:p>
          <w:p w14:paraId="392DAE90" w14:textId="0418755C" w:rsidR="008D090E" w:rsidRDefault="008D090E" w:rsidP="008D090E">
            <w:pPr>
              <w:spacing w:after="0"/>
              <w:rPr>
                <w:lang w:val="en-US" w:eastAsia="zh-CN"/>
              </w:rPr>
            </w:pPr>
            <w:r>
              <w:rPr>
                <w:rFonts w:eastAsia="Malgun Gothic"/>
                <w:lang w:eastAsia="ko-KR"/>
              </w:rPr>
              <w:t>Please check next comments.</w:t>
            </w:r>
          </w:p>
        </w:tc>
      </w:tr>
      <w:tr w:rsidR="0008322F" w14:paraId="5EC04F4E" w14:textId="77777777">
        <w:trPr>
          <w:ins w:id="20" w:author="Qualcomm" w:date="2022-03-09T13:04:00Z"/>
        </w:trPr>
        <w:tc>
          <w:tcPr>
            <w:tcW w:w="1413" w:type="dxa"/>
            <w:shd w:val="clear" w:color="auto" w:fill="auto"/>
          </w:tcPr>
          <w:p w14:paraId="738B6D19" w14:textId="79B34338" w:rsidR="0008322F" w:rsidRDefault="0008322F" w:rsidP="00F142C4">
            <w:pPr>
              <w:spacing w:after="0"/>
              <w:rPr>
                <w:ins w:id="21" w:author="Qualcomm" w:date="2022-03-09T13:04:00Z"/>
                <w:rFonts w:eastAsia="Malgun Gothic" w:hint="eastAsia"/>
                <w:lang w:val="en-US" w:eastAsia="ko-KR"/>
              </w:rPr>
            </w:pPr>
            <w:ins w:id="22" w:author="Qualcomm" w:date="2022-03-09T13:04:00Z">
              <w:r>
                <w:rPr>
                  <w:rFonts w:eastAsia="Malgun Gothic"/>
                  <w:lang w:val="en-US" w:eastAsia="ko-KR"/>
                </w:rPr>
                <w:t>Qualcomm</w:t>
              </w:r>
            </w:ins>
          </w:p>
        </w:tc>
        <w:tc>
          <w:tcPr>
            <w:tcW w:w="1843" w:type="dxa"/>
            <w:shd w:val="clear" w:color="auto" w:fill="auto"/>
          </w:tcPr>
          <w:p w14:paraId="46E54FE4" w14:textId="45FD20EA" w:rsidR="0008322F" w:rsidRDefault="0008322F" w:rsidP="00F142C4">
            <w:pPr>
              <w:spacing w:after="0"/>
              <w:rPr>
                <w:ins w:id="23" w:author="Qualcomm" w:date="2022-03-09T13:04:00Z"/>
                <w:rFonts w:eastAsia="Malgun Gothic" w:hint="eastAsia"/>
                <w:lang w:val="en-US" w:eastAsia="ko-KR"/>
              </w:rPr>
            </w:pPr>
            <w:ins w:id="24" w:author="Qualcomm" w:date="2022-03-09T13:04:00Z">
              <w:r>
                <w:rPr>
                  <w:rFonts w:eastAsia="Malgun Gothic"/>
                  <w:lang w:val="en-US" w:eastAsia="ko-KR"/>
                </w:rPr>
                <w:t>Yes</w:t>
              </w:r>
            </w:ins>
          </w:p>
        </w:tc>
        <w:tc>
          <w:tcPr>
            <w:tcW w:w="6373" w:type="dxa"/>
            <w:shd w:val="clear" w:color="auto" w:fill="auto"/>
          </w:tcPr>
          <w:p w14:paraId="6636C8C0" w14:textId="77777777" w:rsidR="0008322F" w:rsidRDefault="0008322F" w:rsidP="008D090E">
            <w:pPr>
              <w:spacing w:after="0"/>
              <w:rPr>
                <w:ins w:id="25" w:author="Qualcomm" w:date="2022-03-09T13:04:00Z"/>
                <w:rFonts w:eastAsia="Malgun Gothic"/>
                <w:lang w:eastAsia="ko-KR"/>
              </w:rPr>
            </w:pP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6" w:author="OPPO (Bingxue)" w:date="2022-03-02T00:00:00Z"/>
              </w:rPr>
            </w:pPr>
            <w:r>
              <w:t>-</w:t>
            </w:r>
            <w:r>
              <w:tab/>
              <w:t>if there are both a sidelink grant for transmission of NR sidelink communication and</w:t>
            </w:r>
            <w:del w:id="27" w:author="OPPO (Bingxue)" w:date="2022-03-01T23:58:00Z">
              <w:r>
                <w:delText xml:space="preserve"> a</w:delText>
              </w:r>
            </w:del>
            <w:r>
              <w:t xml:space="preserve"> configured grant</w:t>
            </w:r>
            <w:ins w:id="28"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9" w:author="OPPO (Bingxue)" w:date="2022-03-01T23:58:00Z">
              <w:r>
                <w:t>(</w:t>
              </w:r>
            </w:ins>
            <w:r>
              <w:t>s</w:t>
            </w:r>
            <w:ins w:id="30"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31"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32" w:author="OPPO (Bingxue)" w:date="2022-03-02T00:00:00Z">
              <w:r>
                <w:delText xml:space="preserve">a </w:delText>
              </w:r>
            </w:del>
            <w:r>
              <w:t>configured grant</w:t>
            </w:r>
            <w:ins w:id="33"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34" w:author="OPPO (Bingxue)" w:date="2022-03-02T00:00:00Z">
              <w:r>
                <w:t>(</w:t>
              </w:r>
            </w:ins>
            <w:r>
              <w:t>s</w:t>
            </w:r>
            <w:ins w:id="35"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6" w:author="OPPO (Bingxue)" w:date="2022-03-02T00:00:00Z">
              <w:r>
                <w:t>(</w:t>
              </w:r>
            </w:ins>
            <w:r>
              <w:t>s</w:t>
            </w:r>
            <w:ins w:id="37"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8"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9"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40" w:author="OPPO (Bingxue)" w:date="2022-03-02T00:01:00Z">
              <w:r>
                <w:delText xml:space="preserve">a </w:delText>
              </w:r>
            </w:del>
            <w:r>
              <w:t>configured grant</w:t>
            </w:r>
            <w:ins w:id="41"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42" w:author="OPPO (Bingxue)" w:date="2022-03-02T00:01:00Z">
              <w:r>
                <w:t>(</w:t>
              </w:r>
            </w:ins>
            <w:r>
              <w:t>s</w:t>
            </w:r>
            <w:ins w:id="43"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lastRenderedPageBreak/>
        <w:t>Yes</w:t>
      </w:r>
    </w:p>
    <w:p w14:paraId="43F54D4B"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r w:rsidR="00284086" w14:paraId="085CED0C" w14:textId="77777777">
        <w:tc>
          <w:tcPr>
            <w:tcW w:w="1413" w:type="dxa"/>
            <w:shd w:val="clear" w:color="auto" w:fill="auto"/>
          </w:tcPr>
          <w:p w14:paraId="12687EAA" w14:textId="6C3E511B" w:rsidR="00284086" w:rsidRDefault="00284086" w:rsidP="00F142C4">
            <w:pPr>
              <w:spacing w:after="0"/>
              <w:rPr>
                <w:lang w:val="en-US" w:eastAsia="zh-CN"/>
              </w:rPr>
            </w:pPr>
            <w:r>
              <w:rPr>
                <w:rFonts w:hint="eastAsia"/>
                <w:lang w:val="en-US" w:eastAsia="zh-CN"/>
              </w:rPr>
              <w:t>L</w:t>
            </w:r>
            <w:r>
              <w:rPr>
                <w:lang w:val="en-US" w:eastAsia="zh-CN"/>
              </w:rPr>
              <w:t>enovo</w:t>
            </w:r>
          </w:p>
        </w:tc>
        <w:tc>
          <w:tcPr>
            <w:tcW w:w="1843" w:type="dxa"/>
            <w:shd w:val="clear" w:color="auto" w:fill="auto"/>
          </w:tcPr>
          <w:p w14:paraId="4DCFEDEA" w14:textId="0228F0AB" w:rsidR="00284086" w:rsidRDefault="00284086" w:rsidP="00F142C4">
            <w:pPr>
              <w:spacing w:after="0"/>
              <w:rPr>
                <w:lang w:val="en-US" w:eastAsia="zh-CN"/>
              </w:rPr>
            </w:pPr>
            <w:r>
              <w:rPr>
                <w:rFonts w:hint="eastAsia"/>
                <w:lang w:val="en-US" w:eastAsia="zh-CN"/>
              </w:rPr>
              <w:t>C</w:t>
            </w:r>
            <w:r>
              <w:rPr>
                <w:lang w:val="en-US" w:eastAsia="zh-CN"/>
              </w:rPr>
              <w:t>omments</w:t>
            </w:r>
          </w:p>
        </w:tc>
        <w:tc>
          <w:tcPr>
            <w:tcW w:w="6373" w:type="dxa"/>
            <w:shd w:val="clear" w:color="auto" w:fill="auto"/>
          </w:tcPr>
          <w:p w14:paraId="663B8701" w14:textId="11B715B0" w:rsidR="00284086" w:rsidRDefault="00284086" w:rsidP="00F142C4">
            <w:pPr>
              <w:spacing w:after="0"/>
              <w:rPr>
                <w:lang w:eastAsia="zh-CN"/>
              </w:rPr>
            </w:pPr>
            <w:r>
              <w:rPr>
                <w:lang w:eastAsia="zh-CN"/>
              </w:rPr>
              <w:t xml:space="preserve">For </w:t>
            </w:r>
            <w:r w:rsidR="00D21DD5">
              <w:rPr>
                <w:lang w:eastAsia="zh-CN"/>
              </w:rPr>
              <w:t>first change (second paragraph)</w:t>
            </w:r>
            <w:r>
              <w:rPr>
                <w:lang w:eastAsia="zh-CN"/>
              </w:rPr>
              <w:t>, it is for the case</w:t>
            </w:r>
            <w:r w:rsidR="00E83E2D">
              <w:rPr>
                <w:lang w:eastAsia="zh-CN"/>
              </w:rPr>
              <w:t xml:space="preserve"> when both NR SL and V2X SL has transmission</w:t>
            </w:r>
            <w:r w:rsidR="00B75315">
              <w:rPr>
                <w:lang w:eastAsia="zh-CN"/>
              </w:rPr>
              <w:t xml:space="preserve"> and UL has higher priority than threshold</w:t>
            </w:r>
            <w:r w:rsidR="00114710">
              <w:rPr>
                <w:lang w:eastAsia="zh-CN"/>
              </w:rPr>
              <w:t xml:space="preserve"> (also MAC CE)</w:t>
            </w:r>
            <w:r w:rsidR="00E83E2D">
              <w:rPr>
                <w:lang w:eastAsia="zh-CN"/>
              </w:rPr>
              <w:t xml:space="preserve">. </w:t>
            </w:r>
            <w:r w:rsidR="00A941BB">
              <w:rPr>
                <w:lang w:eastAsia="zh-CN"/>
              </w:rPr>
              <w:t xml:space="preserve">In this case UL will prioritised over both NR SL and V2X SL. </w:t>
            </w:r>
            <w:r w:rsidR="00E83E2D">
              <w:rPr>
                <w:lang w:eastAsia="zh-CN"/>
              </w:rPr>
              <w:t>If removed, this case seems cannot be covered</w:t>
            </w:r>
            <w:r w:rsidR="00114710">
              <w:rPr>
                <w:lang w:eastAsia="zh-CN"/>
              </w:rPr>
              <w:t xml:space="preserve"> consider the updated 5.22.1.3.1a is only for the NR SL transmission</w:t>
            </w:r>
            <w:r w:rsidR="003D0AE3">
              <w:rPr>
                <w:lang w:eastAsia="zh-CN"/>
              </w:rPr>
              <w:t xml:space="preserve"> is prioritized or not prioritized over UL</w:t>
            </w:r>
            <w:r w:rsidR="00452A9A">
              <w:rPr>
                <w:lang w:eastAsia="zh-CN"/>
              </w:rPr>
              <w:t>.</w:t>
            </w:r>
            <w:r w:rsidR="005E55F1">
              <w:rPr>
                <w:lang w:eastAsia="zh-CN"/>
              </w:rPr>
              <w:t xml:space="preserve"> </w:t>
            </w:r>
            <w:r w:rsidR="009615BC">
              <w:rPr>
                <w:lang w:eastAsia="zh-CN"/>
              </w:rPr>
              <w:t xml:space="preserve">So prefer to keep this paragraph. </w:t>
            </w:r>
          </w:p>
          <w:p w14:paraId="114C428C" w14:textId="77777777" w:rsidR="005E39F2" w:rsidRDefault="005E39F2" w:rsidP="005E39F2">
            <w:pPr>
              <w:spacing w:after="0"/>
              <w:rPr>
                <w:ins w:id="44" w:author="117_OPPO (Bingxue) " w:date="2022-03-09T11:03:00Z"/>
                <w:lang w:eastAsia="zh-CN"/>
              </w:rPr>
            </w:pPr>
            <w:ins w:id="45" w:author="117_OPPO (Bingxue) " w:date="2022-03-09T10:53:00Z">
              <w:r>
                <w:rPr>
                  <w:lang w:eastAsia="zh-CN"/>
                </w:rPr>
                <w:t xml:space="preserve">OPPO: Thanks for the comments, for this first change, as offline-ed, since the conditions (UL-threshold comparison and MAC CE) are all for prioritization between NR UL and NR SL, i.e., there is nothing to do with LTE SL in the actual prioritization procedure. </w:t>
              </w:r>
            </w:ins>
            <w:ins w:id="46" w:author="117_OPPO (Bingxue) " w:date="2022-03-09T11:02:00Z">
              <w:r>
                <w:rPr>
                  <w:lang w:eastAsia="zh-CN"/>
                </w:rPr>
                <w:t xml:space="preserve">Please see the below RAN2 </w:t>
              </w:r>
            </w:ins>
            <w:ins w:id="47" w:author="117_OPPO (Bingxue) " w:date="2022-03-09T11:03:00Z">
              <w:r>
                <w:rPr>
                  <w:lang w:eastAsia="zh-CN"/>
                </w:rPr>
                <w:t>agreement in R16:</w:t>
              </w:r>
            </w:ins>
          </w:p>
          <w:p w14:paraId="2655CAA3" w14:textId="77777777" w:rsidR="005E39F2" w:rsidRPr="000C3C1B" w:rsidRDefault="005E39F2">
            <w:pPr>
              <w:pBdr>
                <w:top w:val="single" w:sz="4" w:space="1" w:color="auto"/>
                <w:left w:val="single" w:sz="4" w:space="4" w:color="auto"/>
                <w:bottom w:val="single" w:sz="4" w:space="1" w:color="auto"/>
                <w:right w:val="single" w:sz="4" w:space="4" w:color="auto"/>
              </w:pBdr>
              <w:tabs>
                <w:tab w:val="left" w:pos="1622"/>
              </w:tabs>
              <w:ind w:left="647" w:hanging="363"/>
              <w:rPr>
                <w:ins w:id="48" w:author="117_OPPO (Bingxue) " w:date="2022-03-09T11:03:00Z"/>
                <w:noProof/>
              </w:rPr>
              <w:pPrChange w:id="49" w:author="117_OPPO (Bingxue) " w:date="2022-03-09T11:08:00Z">
                <w:pPr>
                  <w:pBdr>
                    <w:top w:val="single" w:sz="4" w:space="1" w:color="auto"/>
                    <w:left w:val="single" w:sz="4" w:space="4" w:color="auto"/>
                    <w:bottom w:val="single" w:sz="4" w:space="1" w:color="auto"/>
                    <w:right w:val="single" w:sz="4" w:space="4" w:color="auto"/>
                  </w:pBdr>
                  <w:tabs>
                    <w:tab w:val="left" w:pos="1622"/>
                  </w:tabs>
                  <w:ind w:left="1622" w:hanging="363"/>
                </w:pPr>
              </w:pPrChange>
            </w:pPr>
            <w:ins w:id="50" w:author="117_OPPO (Bingxue) " w:date="2022-03-09T11:03:00Z">
              <w:r w:rsidRPr="000C3C1B">
                <w:rPr>
                  <w:noProof/>
                </w:rPr>
                <w:t xml:space="preserve">3: </w:t>
              </w:r>
              <w:r w:rsidRPr="000C3C1B">
                <w:rPr>
                  <w:noProof/>
                </w:rPr>
                <w:tab/>
                <w:t>LTE-solution should be applied to LTE UL and NR SL cross-RAT case (if needed). FFS on the need of this prioritization.</w:t>
              </w:r>
            </w:ins>
          </w:p>
          <w:p w14:paraId="444B864A" w14:textId="77777777" w:rsidR="005E39F2" w:rsidRPr="000C3C1B" w:rsidRDefault="005E39F2">
            <w:pPr>
              <w:pBdr>
                <w:top w:val="single" w:sz="4" w:space="1" w:color="auto"/>
                <w:left w:val="single" w:sz="4" w:space="4" w:color="auto"/>
                <w:bottom w:val="single" w:sz="4" w:space="1" w:color="auto"/>
                <w:right w:val="single" w:sz="4" w:space="4" w:color="auto"/>
              </w:pBdr>
              <w:tabs>
                <w:tab w:val="left" w:pos="1622"/>
              </w:tabs>
              <w:ind w:left="647" w:hanging="363"/>
              <w:rPr>
                <w:ins w:id="51" w:author="117_OPPO (Bingxue) " w:date="2022-03-09T11:03:00Z"/>
                <w:noProof/>
              </w:rPr>
              <w:pPrChange w:id="52" w:author="117_OPPO (Bingxue) " w:date="2022-03-09T11:08:00Z">
                <w:pPr>
                  <w:pBdr>
                    <w:top w:val="single" w:sz="4" w:space="1" w:color="auto"/>
                    <w:left w:val="single" w:sz="4" w:space="4" w:color="auto"/>
                    <w:bottom w:val="single" w:sz="4" w:space="1" w:color="auto"/>
                    <w:right w:val="single" w:sz="4" w:space="4" w:color="auto"/>
                  </w:pBdr>
                  <w:tabs>
                    <w:tab w:val="left" w:pos="1622"/>
                  </w:tabs>
                  <w:ind w:left="1622" w:hanging="363"/>
                </w:pPr>
              </w:pPrChange>
            </w:pPr>
            <w:ins w:id="53" w:author="117_OPPO (Bingxue) " w:date="2022-03-09T11:03:00Z">
              <w:r w:rsidRPr="000C3C1B">
                <w:rPr>
                  <w:noProof/>
                </w:rPr>
                <w:t>4:</w:t>
              </w:r>
              <w:r w:rsidRPr="000C3C1B">
                <w:rPr>
                  <w:noProof/>
                </w:rPr>
                <w:tab/>
                <w:t>For NR UL and LTE SL cross-RAT case, RAN2 aims at no change to LTE SL protocol, and LTE-solution is the baseline (if needed). FFS on the need of this prioritization.</w:t>
              </w:r>
            </w:ins>
          </w:p>
          <w:p w14:paraId="1D8EE788" w14:textId="77777777" w:rsidR="005E39F2" w:rsidRDefault="005E39F2" w:rsidP="005E39F2">
            <w:pPr>
              <w:spacing w:after="0"/>
              <w:rPr>
                <w:ins w:id="54" w:author="117_OPPO (Bingxue) " w:date="2022-03-09T11:03:00Z"/>
                <w:lang w:eastAsia="zh-CN"/>
              </w:rPr>
            </w:pPr>
          </w:p>
          <w:p w14:paraId="278CBA2B" w14:textId="35A1AF14" w:rsidR="005E39F2" w:rsidRDefault="005E39F2" w:rsidP="005E39F2">
            <w:pPr>
              <w:spacing w:after="0"/>
              <w:rPr>
                <w:ins w:id="55" w:author="117_OPPO (Bingxue) " w:date="2022-03-09T10:53:00Z"/>
                <w:lang w:eastAsia="zh-CN"/>
              </w:rPr>
            </w:pPr>
            <w:ins w:id="56" w:author="117_OPPO (Bingxue) " w:date="2022-03-09T10:53:00Z">
              <w:r>
                <w:rPr>
                  <w:lang w:eastAsia="zh-CN"/>
                </w:rPr>
                <w:t>Therefore, with moving the related conditions in 5.22.1.3.1a and move this paragraph, nothing is missing.</w:t>
              </w:r>
            </w:ins>
          </w:p>
          <w:p w14:paraId="5273FF2B" w14:textId="77777777" w:rsidR="00452A9A" w:rsidRDefault="00452A9A" w:rsidP="00F142C4">
            <w:pPr>
              <w:spacing w:after="0"/>
              <w:rPr>
                <w:lang w:eastAsia="zh-CN"/>
              </w:rPr>
            </w:pPr>
          </w:p>
          <w:p w14:paraId="3CE716A8" w14:textId="3B80B2CD" w:rsidR="00452A9A" w:rsidRDefault="00452A9A" w:rsidP="00F142C4">
            <w:pPr>
              <w:spacing w:after="0"/>
              <w:rPr>
                <w:lang w:eastAsia="zh-CN"/>
              </w:rPr>
            </w:pPr>
            <w:r>
              <w:rPr>
                <w:rFonts w:hint="eastAsia"/>
                <w:lang w:eastAsia="zh-CN"/>
              </w:rPr>
              <w:t>F</w:t>
            </w:r>
            <w:r>
              <w:rPr>
                <w:lang w:eastAsia="zh-CN"/>
              </w:rPr>
              <w:t xml:space="preserve">or the </w:t>
            </w:r>
            <w:r w:rsidR="00D21DD5">
              <w:rPr>
                <w:lang w:eastAsia="zh-CN"/>
              </w:rPr>
              <w:t>second change, ok for that.</w:t>
            </w:r>
          </w:p>
        </w:tc>
      </w:tr>
      <w:tr w:rsidR="00E64B0A" w14:paraId="69D5DFF8" w14:textId="77777777">
        <w:tc>
          <w:tcPr>
            <w:tcW w:w="1413" w:type="dxa"/>
            <w:shd w:val="clear" w:color="auto" w:fill="auto"/>
          </w:tcPr>
          <w:p w14:paraId="2ED666F1" w14:textId="4CFE0D27" w:rsidR="00E64B0A" w:rsidRPr="00E64B0A" w:rsidRDefault="00E64B0A" w:rsidP="00F142C4">
            <w:pPr>
              <w:spacing w:after="0"/>
              <w:rPr>
                <w:rFonts w:eastAsia="Malgun Gothic"/>
                <w:lang w:val="en-US" w:eastAsia="ko-KR"/>
              </w:rPr>
            </w:pPr>
            <w:r>
              <w:rPr>
                <w:rFonts w:eastAsia="Malgun Gothic" w:hint="eastAsia"/>
                <w:lang w:val="en-US" w:eastAsia="ko-KR"/>
              </w:rPr>
              <w:t>LG</w:t>
            </w:r>
          </w:p>
        </w:tc>
        <w:tc>
          <w:tcPr>
            <w:tcW w:w="1843" w:type="dxa"/>
            <w:shd w:val="clear" w:color="auto" w:fill="auto"/>
          </w:tcPr>
          <w:p w14:paraId="7237EA43" w14:textId="057E9671" w:rsidR="00E64B0A" w:rsidRPr="00E64B0A" w:rsidRDefault="00E64B0A" w:rsidP="00E64B0A">
            <w:pPr>
              <w:spacing w:after="0"/>
              <w:rPr>
                <w:rFonts w:eastAsia="Malgun Gothic"/>
                <w:lang w:val="en-US" w:eastAsia="ko-KR"/>
              </w:rPr>
            </w:pPr>
            <w:r>
              <w:rPr>
                <w:rFonts w:eastAsia="Malgun Gothic"/>
                <w:lang w:val="en-US" w:eastAsia="ko-KR"/>
              </w:rPr>
              <w:t>Comments</w:t>
            </w:r>
          </w:p>
        </w:tc>
        <w:tc>
          <w:tcPr>
            <w:tcW w:w="6373" w:type="dxa"/>
            <w:shd w:val="clear" w:color="auto" w:fill="auto"/>
          </w:tcPr>
          <w:p w14:paraId="5F4ED6D3" w14:textId="7FB278D4" w:rsidR="00E64B0A" w:rsidRDefault="00E64B0A" w:rsidP="00F142C4">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understanding of current spec/RAN2 agreements with Lenovo. </w:t>
            </w:r>
          </w:p>
          <w:p w14:paraId="29FF052B" w14:textId="10BCD9EF" w:rsidR="00E64B0A" w:rsidRDefault="00E64B0A" w:rsidP="00E64B0A">
            <w:r>
              <w:rPr>
                <w:lang w:eastAsia="zh-CN"/>
              </w:rPr>
              <w:t>-</w:t>
            </w:r>
            <w:r>
              <w:t xml:space="preserve"> “</w:t>
            </w:r>
            <w:r w:rsidR="000C49E6">
              <w:t>W</w:t>
            </w:r>
            <w:r>
              <w:t>hen both NR SL and V2X SL has transmission and UL has higher priority than threshold (also MAC CE)</w:t>
            </w:r>
            <w:r w:rsidR="000C49E6">
              <w:t xml:space="preserve">, </w:t>
            </w:r>
            <w:r>
              <w:t>UL will prioritised over both NR SL and V2X SL.”</w:t>
            </w:r>
          </w:p>
          <w:p w14:paraId="58DDB199" w14:textId="77777777" w:rsidR="00E64B0A" w:rsidRDefault="000C49E6" w:rsidP="000C49E6">
            <w:pPr>
              <w:rPr>
                <w:ins w:id="57" w:author="117_OPPO (Bingxue) " w:date="2022-03-09T11:04:00Z"/>
                <w:lang w:eastAsia="zh-CN"/>
              </w:rPr>
            </w:pPr>
            <w:r>
              <w:t>So, w</w:t>
            </w:r>
            <w:r w:rsidRPr="000C49E6">
              <w:t>e prefer this to be specified in section 5.4.2.2 for readability of the spec</w:t>
            </w:r>
            <w:r w:rsidR="00E64B0A">
              <w:rPr>
                <w:lang w:eastAsia="zh-CN"/>
              </w:rPr>
              <w:t xml:space="preserve"> </w:t>
            </w:r>
            <w:r>
              <w:rPr>
                <w:lang w:eastAsia="zh-CN"/>
              </w:rPr>
              <w:t xml:space="preserve">in </w:t>
            </w:r>
            <w:r w:rsidR="00E64B0A">
              <w:rPr>
                <w:lang w:eastAsia="zh-CN"/>
              </w:rPr>
              <w:t xml:space="preserve">both </w:t>
            </w:r>
            <w:r>
              <w:rPr>
                <w:lang w:eastAsia="zh-CN"/>
              </w:rPr>
              <w:t xml:space="preserve">the </w:t>
            </w:r>
            <w:r w:rsidR="00E64B0A">
              <w:rPr>
                <w:lang w:eastAsia="zh-CN"/>
              </w:rPr>
              <w:t xml:space="preserve">first change and </w:t>
            </w:r>
            <w:r>
              <w:rPr>
                <w:lang w:eastAsia="zh-CN"/>
              </w:rPr>
              <w:t xml:space="preserve">the </w:t>
            </w:r>
            <w:r w:rsidR="00E64B0A">
              <w:rPr>
                <w:lang w:eastAsia="zh-CN"/>
              </w:rPr>
              <w:t>second change.</w:t>
            </w:r>
          </w:p>
          <w:p w14:paraId="66230DD0" w14:textId="64E3EFCB" w:rsidR="005E39F2" w:rsidRPr="00E64B0A" w:rsidRDefault="005E39F2" w:rsidP="000C49E6">
            <w:pPr>
              <w:rPr>
                <w:rFonts w:eastAsia="Malgun Gothic"/>
                <w:lang w:eastAsia="ko-KR"/>
              </w:rPr>
            </w:pPr>
            <w:ins w:id="58" w:author="117_OPPO (Bingxue) " w:date="2022-03-09T11:04:00Z">
              <w:r>
                <w:rPr>
                  <w:rFonts w:eastAsia="Malgun Gothic"/>
                  <w:lang w:eastAsia="ko-KR"/>
                </w:rPr>
                <w:t>OPPO: Please see the above reply to Lenovo.</w:t>
              </w:r>
            </w:ins>
          </w:p>
        </w:tc>
      </w:tr>
      <w:tr w:rsidR="0008322F" w14:paraId="416D2C6C" w14:textId="77777777">
        <w:trPr>
          <w:ins w:id="59" w:author="Qualcomm" w:date="2022-03-09T13:04:00Z"/>
        </w:trPr>
        <w:tc>
          <w:tcPr>
            <w:tcW w:w="1413" w:type="dxa"/>
            <w:shd w:val="clear" w:color="auto" w:fill="auto"/>
          </w:tcPr>
          <w:p w14:paraId="36E43E4E" w14:textId="385DB1E6" w:rsidR="0008322F" w:rsidRDefault="0008322F" w:rsidP="00F142C4">
            <w:pPr>
              <w:spacing w:after="0"/>
              <w:rPr>
                <w:ins w:id="60" w:author="Qualcomm" w:date="2022-03-09T13:04:00Z"/>
                <w:rFonts w:eastAsia="Malgun Gothic" w:hint="eastAsia"/>
                <w:lang w:val="en-US" w:eastAsia="ko-KR"/>
              </w:rPr>
            </w:pPr>
            <w:ins w:id="61" w:author="Qualcomm" w:date="2022-03-09T13:04:00Z">
              <w:r>
                <w:rPr>
                  <w:rFonts w:eastAsia="Malgun Gothic"/>
                  <w:lang w:val="en-US" w:eastAsia="ko-KR"/>
                </w:rPr>
                <w:t>Qualcomm</w:t>
              </w:r>
            </w:ins>
          </w:p>
        </w:tc>
        <w:tc>
          <w:tcPr>
            <w:tcW w:w="1843" w:type="dxa"/>
            <w:shd w:val="clear" w:color="auto" w:fill="auto"/>
          </w:tcPr>
          <w:p w14:paraId="6D370B3A" w14:textId="52940473" w:rsidR="0008322F" w:rsidRDefault="0008322F" w:rsidP="00E64B0A">
            <w:pPr>
              <w:spacing w:after="0"/>
              <w:rPr>
                <w:ins w:id="62" w:author="Qualcomm" w:date="2022-03-09T13:04:00Z"/>
                <w:rFonts w:eastAsia="Malgun Gothic"/>
                <w:lang w:val="en-US" w:eastAsia="ko-KR"/>
              </w:rPr>
            </w:pPr>
            <w:ins w:id="63" w:author="Qualcomm" w:date="2022-03-09T13:04:00Z">
              <w:r>
                <w:rPr>
                  <w:rFonts w:eastAsia="Malgun Gothic"/>
                  <w:lang w:val="en-US" w:eastAsia="ko-KR"/>
                </w:rPr>
                <w:t>Comments</w:t>
              </w:r>
            </w:ins>
          </w:p>
        </w:tc>
        <w:tc>
          <w:tcPr>
            <w:tcW w:w="6373" w:type="dxa"/>
            <w:shd w:val="clear" w:color="auto" w:fill="auto"/>
          </w:tcPr>
          <w:p w14:paraId="73B6A88D" w14:textId="79C572A7" w:rsidR="0008322F" w:rsidRDefault="0008322F" w:rsidP="00F142C4">
            <w:pPr>
              <w:spacing w:after="0"/>
              <w:rPr>
                <w:ins w:id="64" w:author="Qualcomm" w:date="2022-03-09T13:04:00Z"/>
                <w:rFonts w:eastAsia="Malgun Gothic"/>
                <w:lang w:eastAsia="ko-KR"/>
              </w:rPr>
            </w:pPr>
            <w:ins w:id="65" w:author="Qualcomm" w:date="2022-03-09T13:04:00Z">
              <w:r>
                <w:rPr>
                  <w:rFonts w:eastAsia="Malgun Gothic"/>
                  <w:lang w:eastAsia="ko-KR"/>
                </w:rPr>
                <w:t>In our view, the first change, removing the comparison from this section, does not seem necessary.  We do not see a FASMO issue requiring this change.  This particular clause is not a circular reference, and is not in conflict with the earlier section.</w:t>
              </w:r>
            </w:ins>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TableGrid"/>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 xml:space="preserve">prioritized as </w:t>
            </w:r>
            <w:r w:rsidR="00E01C24" w:rsidRPr="00447D7D">
              <w:lastRenderedPageBreak/>
              <w:t>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ListParagraph"/>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ListParagraph"/>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lastRenderedPageBreak/>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 </w:t>
            </w:r>
            <w:r w:rsidR="007F6507">
              <w:rPr>
                <w:lang w:eastAsia="zh-CN"/>
              </w:rPr>
              <w:t xml:space="preserve">and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r w:rsidR="00A80E4D" w14:paraId="20CB4BDF" w14:textId="77777777">
        <w:tc>
          <w:tcPr>
            <w:tcW w:w="1413" w:type="dxa"/>
            <w:shd w:val="clear" w:color="auto" w:fill="auto"/>
          </w:tcPr>
          <w:p w14:paraId="7853E691" w14:textId="5C5F8AB4" w:rsidR="00A80E4D" w:rsidRDefault="00A80E4D">
            <w:pPr>
              <w:spacing w:after="0"/>
              <w:rPr>
                <w:lang w:eastAsia="zh-CN"/>
              </w:rPr>
            </w:pPr>
            <w:r>
              <w:rPr>
                <w:rFonts w:hint="eastAsia"/>
                <w:lang w:eastAsia="zh-CN"/>
              </w:rPr>
              <w:t>L</w:t>
            </w:r>
            <w:r>
              <w:rPr>
                <w:lang w:eastAsia="zh-CN"/>
              </w:rPr>
              <w:t>enovo</w:t>
            </w:r>
          </w:p>
        </w:tc>
        <w:tc>
          <w:tcPr>
            <w:tcW w:w="8221" w:type="dxa"/>
            <w:shd w:val="clear" w:color="auto" w:fill="auto"/>
          </w:tcPr>
          <w:p w14:paraId="7264238E" w14:textId="77777777" w:rsidR="00A80E4D" w:rsidRDefault="00A80E4D">
            <w:pPr>
              <w:spacing w:after="0"/>
            </w:pPr>
            <w:r>
              <w:rPr>
                <w:lang w:eastAsia="zh-CN"/>
              </w:rPr>
              <w:t xml:space="preserve">We </w:t>
            </w:r>
            <w:r w:rsidR="00E842C1">
              <w:rPr>
                <w:lang w:eastAsia="zh-CN"/>
              </w:rPr>
              <w:t xml:space="preserve">were supportive for Huawei’s CR </w:t>
            </w:r>
            <w:r w:rsidR="00E842C1">
              <w:t>R2-2202716</w:t>
            </w:r>
          </w:p>
          <w:p w14:paraId="5C290337" w14:textId="17732E18" w:rsidR="00E842C1" w:rsidRDefault="0035309A">
            <w:pPr>
              <w:spacing w:after="0"/>
              <w:rPr>
                <w:ins w:id="66" w:author="117_OPPO (Bingxue) " w:date="2022-03-09T11:04:00Z"/>
                <w:lang w:eastAsia="zh-CN"/>
              </w:rPr>
            </w:pPr>
            <w:r>
              <w:rPr>
                <w:lang w:eastAsia="zh-CN"/>
              </w:rPr>
              <w:t>We understand</w:t>
            </w:r>
            <w:r w:rsidR="003633F4">
              <w:rPr>
                <w:lang w:eastAsia="zh-CN"/>
              </w:rPr>
              <w:t xml:space="preserve"> </w:t>
            </w:r>
            <w:r w:rsidR="003633F4" w:rsidRPr="006E08F4">
              <w:rPr>
                <w:lang w:eastAsia="zh-CN"/>
              </w:rPr>
              <w:t>5.22.1.3.1a</w:t>
            </w:r>
            <w:r w:rsidR="003633F4">
              <w:rPr>
                <w:lang w:eastAsia="zh-CN"/>
              </w:rPr>
              <w:t xml:space="preserve"> is from NR SL perspective to determine whether NR SL can be transmitted in case there has UL. </w:t>
            </w:r>
            <w:r w:rsidR="009269A4">
              <w:rPr>
                <w:lang w:eastAsia="zh-CN"/>
              </w:rPr>
              <w:t xml:space="preserve">In case UE cannot transmit them all, as long as NR SL </w:t>
            </w:r>
            <w:r w:rsidR="00AA2EC5">
              <w:rPr>
                <w:lang w:eastAsia="zh-CN"/>
              </w:rPr>
              <w:t>has higher priority than threshold</w:t>
            </w:r>
            <w:r w:rsidR="009269A4">
              <w:rPr>
                <w:lang w:eastAsia="zh-CN"/>
              </w:rPr>
              <w:t xml:space="preserve"> and UL </w:t>
            </w:r>
            <w:r w:rsidR="002F5035">
              <w:rPr>
                <w:lang w:eastAsia="zh-CN"/>
              </w:rPr>
              <w:t xml:space="preserve">has not higher priority </w:t>
            </w:r>
            <w:r w:rsidR="00327C72">
              <w:rPr>
                <w:lang w:eastAsia="zh-CN"/>
              </w:rPr>
              <w:t>than threshold, NR SL can be transmitted no matter whether partial UL can be transmitted together or not.</w:t>
            </w:r>
          </w:p>
          <w:p w14:paraId="38BBFF0C" w14:textId="1F344F45" w:rsidR="005E39F2" w:rsidRDefault="005E39F2">
            <w:pPr>
              <w:spacing w:after="0"/>
              <w:rPr>
                <w:ins w:id="67" w:author="117_OPPO (Bingxue) " w:date="2022-03-09T11:04:00Z"/>
                <w:lang w:eastAsia="zh-CN"/>
              </w:rPr>
            </w:pPr>
          </w:p>
          <w:p w14:paraId="34D1D0BA" w14:textId="0385A86C" w:rsidR="005E39F2" w:rsidRDefault="005E39F2">
            <w:pPr>
              <w:spacing w:after="0"/>
              <w:rPr>
                <w:ins w:id="68" w:author="117_OPPO (Bingxue) " w:date="2022-03-09T11:04:00Z"/>
                <w:lang w:eastAsia="zh-CN"/>
              </w:rPr>
            </w:pPr>
            <w:ins w:id="69" w:author="117_OPPO (Bingxue) " w:date="2022-03-09T11:04:00Z">
              <w:r>
                <w:rPr>
                  <w:lang w:eastAsia="zh-CN"/>
                </w:rPr>
                <w:t xml:space="preserve">OPPO: Thanks for the comment. We agree that “5.22.1.3.1a is NR SL perspective to determine whether NR SL can be transmitted”, but in case UE cannot transmit them all, our understanding of the legacy spec is NR SL can only be transmitted when </w:t>
              </w:r>
              <w:r w:rsidRPr="00875703">
                <w:rPr>
                  <w:b/>
                  <w:lang w:eastAsia="zh-CN"/>
                </w:rPr>
                <w:t>NR UL is not prioritized</w:t>
              </w:r>
              <w:r>
                <w:rPr>
                  <w:lang w:eastAsia="zh-CN"/>
                </w:rPr>
                <w:t xml:space="preserve"> + </w:t>
              </w:r>
              <w:r w:rsidRPr="00875703">
                <w:rPr>
                  <w:b/>
                  <w:lang w:eastAsia="zh-CN"/>
                </w:rPr>
                <w:t>NR SL is prioritized</w:t>
              </w:r>
              <w:r>
                <w:rPr>
                  <w:lang w:eastAsia="zh-CN"/>
                </w:rPr>
                <w:t>, i.e. the 2 conditions have to be both satisfied.</w:t>
              </w:r>
            </w:ins>
          </w:p>
          <w:p w14:paraId="0770627F" w14:textId="77777777" w:rsidR="005E39F2" w:rsidRDefault="005E39F2">
            <w:pPr>
              <w:spacing w:after="0"/>
              <w:rPr>
                <w:lang w:eastAsia="zh-CN"/>
              </w:rPr>
            </w:pPr>
          </w:p>
          <w:p w14:paraId="5888FA93" w14:textId="6DA21244" w:rsidR="003C23F4" w:rsidRDefault="003C23F4">
            <w:pPr>
              <w:spacing w:after="0"/>
              <w:rPr>
                <w:lang w:eastAsia="zh-CN"/>
              </w:rPr>
            </w:pPr>
            <w:r>
              <w:rPr>
                <w:rFonts w:hint="eastAsia"/>
                <w:lang w:eastAsia="zh-CN"/>
              </w:rPr>
              <w:t>A</w:t>
            </w:r>
            <w:r>
              <w:rPr>
                <w:lang w:eastAsia="zh-CN"/>
              </w:rPr>
              <w:t xml:space="preserve">nd for 5.4.2.2, it is from UL perspective to determine whether UL can be transmitted, which consider not only NR SL but also V2X SL. </w:t>
            </w:r>
            <w:r w:rsidR="002968F8">
              <w:rPr>
                <w:lang w:eastAsia="zh-CN"/>
              </w:rPr>
              <w:t>I</w:t>
            </w:r>
            <w:r>
              <w:rPr>
                <w:lang w:eastAsia="zh-CN"/>
              </w:rPr>
              <w:t xml:space="preserve">n </w:t>
            </w:r>
            <w:r w:rsidRPr="006E08F4">
              <w:rPr>
                <w:lang w:eastAsia="zh-CN"/>
              </w:rPr>
              <w:t>5.22.1.3.1a</w:t>
            </w:r>
            <w:r w:rsidR="002968F8">
              <w:rPr>
                <w:lang w:eastAsia="zh-CN"/>
              </w:rPr>
              <w:t xml:space="preserve">, remove “and the sidelink transmission is prioritized over uplink </w:t>
            </w:r>
            <w:proofErr w:type="spellStart"/>
            <w:r w:rsidR="002968F8">
              <w:rPr>
                <w:lang w:eastAsia="zh-CN"/>
              </w:rPr>
              <w:t>transmisison</w:t>
            </w:r>
            <w:proofErr w:type="spellEnd"/>
            <w:r w:rsidR="002968F8">
              <w:rPr>
                <w:lang w:eastAsia="zh-CN"/>
              </w:rPr>
              <w:t xml:space="preserve"> “ part means "UL is not prioritized then NR SL can be transmitted</w:t>
            </w:r>
            <w:r w:rsidR="00791179">
              <w:rPr>
                <w:lang w:eastAsia="zh-CN"/>
              </w:rPr>
              <w:t xml:space="preserve">, but UL is not prioritized could also because of V2X SL </w:t>
            </w:r>
            <w:r w:rsidR="00C74A6A">
              <w:rPr>
                <w:lang w:eastAsia="zh-CN"/>
              </w:rPr>
              <w:t xml:space="preserve">is </w:t>
            </w:r>
            <w:r w:rsidR="00791179">
              <w:rPr>
                <w:lang w:eastAsia="zh-CN"/>
              </w:rPr>
              <w:t xml:space="preserve">prioritized. So we think </w:t>
            </w:r>
            <w:r w:rsidR="00C74A6A">
              <w:rPr>
                <w:lang w:eastAsia="zh-CN"/>
              </w:rPr>
              <w:t>this part should  not be removed.</w:t>
            </w:r>
          </w:p>
          <w:p w14:paraId="45C13998" w14:textId="77EFB211" w:rsidR="002A2FA6" w:rsidRDefault="002A2FA6">
            <w:pPr>
              <w:spacing w:after="0"/>
              <w:rPr>
                <w:lang w:eastAsia="zh-CN"/>
              </w:rPr>
            </w:pPr>
            <w:r>
              <w:rPr>
                <w:rFonts w:hint="eastAsia"/>
                <w:lang w:eastAsia="zh-CN"/>
              </w:rPr>
              <w:t>N</w:t>
            </w:r>
            <w:r>
              <w:rPr>
                <w:lang w:eastAsia="zh-CN"/>
              </w:rPr>
              <w:t xml:space="preserve">ot sure if </w:t>
            </w:r>
            <w:r w:rsidR="00AD31D6">
              <w:rPr>
                <w:lang w:eastAsia="zh-CN"/>
              </w:rPr>
              <w:t xml:space="preserve">above understanding is correct and sorry if we </w:t>
            </w:r>
            <w:r w:rsidR="00BA5FBE">
              <w:rPr>
                <w:lang w:eastAsia="zh-CN"/>
              </w:rPr>
              <w:t>misunderstanding</w:t>
            </w:r>
            <w:r w:rsidR="00AD31D6">
              <w:rPr>
                <w:lang w:eastAsia="zh-CN"/>
              </w:rPr>
              <w:t xml:space="preserve"> something here.</w:t>
            </w:r>
          </w:p>
        </w:tc>
      </w:tr>
      <w:tr w:rsidR="000C49E6" w14:paraId="25CA0917" w14:textId="77777777">
        <w:tc>
          <w:tcPr>
            <w:tcW w:w="1413" w:type="dxa"/>
            <w:shd w:val="clear" w:color="auto" w:fill="auto"/>
          </w:tcPr>
          <w:p w14:paraId="3583CE66" w14:textId="52CB89B3" w:rsidR="000C49E6" w:rsidRPr="000C49E6" w:rsidRDefault="000C49E6">
            <w:pPr>
              <w:spacing w:after="0"/>
              <w:rPr>
                <w:rFonts w:eastAsia="Malgun Gothic"/>
                <w:lang w:eastAsia="ko-KR"/>
              </w:rPr>
            </w:pPr>
            <w:r>
              <w:rPr>
                <w:rFonts w:eastAsia="Malgun Gothic" w:hint="eastAsia"/>
                <w:lang w:eastAsia="ko-KR"/>
              </w:rPr>
              <w:t>LG</w:t>
            </w:r>
          </w:p>
        </w:tc>
        <w:tc>
          <w:tcPr>
            <w:tcW w:w="8221" w:type="dxa"/>
            <w:shd w:val="clear" w:color="auto" w:fill="auto"/>
          </w:tcPr>
          <w:p w14:paraId="0802B018" w14:textId="77777777" w:rsidR="008D090E" w:rsidRDefault="000C49E6" w:rsidP="008D090E">
            <w:pPr>
              <w:rPr>
                <w:ins w:id="70" w:author="117_OPPO (Bingxue) " w:date="2022-03-09T11:05:00Z"/>
              </w:rPr>
            </w:pPr>
            <w:r>
              <w:t>When both NR SL and V2X SL has transmission and UL has higher priority than threshold (also MAC CE), UL will prioritised over both NR SL and V2X SL. So, w</w:t>
            </w:r>
            <w:r w:rsidRPr="000C49E6">
              <w:t xml:space="preserve">e prefer this to be specified in </w:t>
            </w:r>
            <w:r w:rsidR="008D090E">
              <w:t>So, w</w:t>
            </w:r>
            <w:r w:rsidR="008D090E" w:rsidRPr="008D090E">
              <w:t>e support HW's CR</w:t>
            </w:r>
            <w:r w:rsidR="008D090E">
              <w:t xml:space="preserve"> </w:t>
            </w:r>
            <w:r w:rsidR="008D090E">
              <w:rPr>
                <w:rFonts w:eastAsia="Malgun Gothic"/>
                <w:lang w:eastAsia="ko-KR"/>
              </w:rPr>
              <w:t>R2-220276</w:t>
            </w:r>
            <w:r w:rsidR="008D090E" w:rsidRPr="008D090E">
              <w:t xml:space="preserve"> from this point of view.</w:t>
            </w:r>
          </w:p>
          <w:p w14:paraId="48A5A9A2" w14:textId="77777777" w:rsidR="005E39F2" w:rsidRDefault="005E39F2" w:rsidP="008D090E">
            <w:pPr>
              <w:rPr>
                <w:ins w:id="71" w:author="117_OPPO (Bingxue) " w:date="2022-03-09T11:07:00Z"/>
                <w:rFonts w:eastAsia="Malgun Gothic"/>
                <w:lang w:eastAsia="ko-KR"/>
              </w:rPr>
            </w:pPr>
            <w:ins w:id="72" w:author="117_OPPO (Bingxue) " w:date="2022-03-09T11:05:00Z">
              <w:r>
                <w:rPr>
                  <w:rFonts w:eastAsia="Malgun Gothic"/>
                  <w:lang w:eastAsia="ko-KR"/>
                </w:rPr>
                <w:t>O</w:t>
              </w:r>
            </w:ins>
            <w:ins w:id="73" w:author="117_OPPO (Bingxue) " w:date="2022-03-09T11:06:00Z">
              <w:r>
                <w:rPr>
                  <w:rFonts w:eastAsia="Malgun Gothic"/>
                  <w:lang w:eastAsia="ko-KR"/>
                </w:rPr>
                <w:t>PPO: We have different understanding on “</w:t>
              </w:r>
              <w:r>
                <w:t>When both NR SL and V2X SL has transmission and UL has higher priority than threshold (also MAC CE), UL will prioritised over both NR SL and V2X SL</w:t>
              </w:r>
              <w:r>
                <w:rPr>
                  <w:rFonts w:eastAsia="Malgun Gothic"/>
                  <w:lang w:eastAsia="ko-KR"/>
                </w:rPr>
                <w:t xml:space="preserve">” since UL-priority threshold </w:t>
              </w:r>
            </w:ins>
            <w:ins w:id="74" w:author="117_OPPO (Bingxue) " w:date="2022-03-09T11:07:00Z">
              <w:r>
                <w:rPr>
                  <w:rFonts w:eastAsia="Malgun Gothic"/>
                  <w:lang w:eastAsia="ko-KR"/>
                </w:rPr>
                <w:t>is not used in the LTE SL prioritization which can be seen in the following RAN2 agreements:</w:t>
              </w:r>
            </w:ins>
          </w:p>
          <w:p w14:paraId="453623A1"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75" w:author="117_OPPO (Bingxue) " w:date="2022-03-09T11:08:00Z"/>
                <w:noProof/>
              </w:rPr>
            </w:pPr>
            <w:ins w:id="76" w:author="117_OPPO (Bingxue) " w:date="2022-03-09T11:06:00Z">
              <w:r>
                <w:rPr>
                  <w:rFonts w:eastAsia="Malgun Gothic"/>
                  <w:lang w:eastAsia="ko-KR"/>
                </w:rPr>
                <w:t xml:space="preserve"> </w:t>
              </w:r>
            </w:ins>
            <w:ins w:id="77" w:author="117_OPPO (Bingxue) " w:date="2022-03-09T11:08:00Z">
              <w:r w:rsidRPr="000C3C1B">
                <w:rPr>
                  <w:noProof/>
                </w:rPr>
                <w:t xml:space="preserve">3: </w:t>
              </w:r>
              <w:r w:rsidRPr="000C3C1B">
                <w:rPr>
                  <w:noProof/>
                </w:rPr>
                <w:tab/>
                <w:t>LTE-solution should be applied to LTE UL and NR SL cross-RAT case (if needed). FFS on the need of this prioritization.</w:t>
              </w:r>
            </w:ins>
          </w:p>
          <w:p w14:paraId="4901B6B9"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78" w:author="117_OPPO (Bingxue) " w:date="2022-03-09T11:08:00Z"/>
                <w:noProof/>
              </w:rPr>
            </w:pPr>
            <w:ins w:id="79" w:author="117_OPPO (Bingxue) " w:date="2022-03-09T11:08:00Z">
              <w:r w:rsidRPr="000C3C1B">
                <w:rPr>
                  <w:noProof/>
                </w:rPr>
                <w:t>4:</w:t>
              </w:r>
              <w:r w:rsidRPr="000C3C1B">
                <w:rPr>
                  <w:noProof/>
                </w:rPr>
                <w:tab/>
                <w:t>For NR UL and LTE SL cross-RAT case, RAN2 aims at no change to LTE SL protocol, and LTE-solution is the baseline (if needed). FFS on the need of this prioritization.</w:t>
              </w:r>
            </w:ins>
          </w:p>
          <w:p w14:paraId="1C91F0A7" w14:textId="675F289B" w:rsidR="005E39F2" w:rsidRPr="000C49E6" w:rsidRDefault="005E39F2" w:rsidP="008D090E">
            <w:pPr>
              <w:rPr>
                <w:rFonts w:eastAsia="Malgun Gothic"/>
                <w:lang w:eastAsia="ko-KR"/>
              </w:rPr>
            </w:pPr>
          </w:p>
        </w:tc>
      </w:tr>
    </w:tbl>
    <w:p w14:paraId="553D9CFE" w14:textId="012DA422" w:rsidR="005C52A1" w:rsidRDefault="001E7C2F" w:rsidP="00E63409">
      <w:pPr>
        <w:pStyle w:val="Heading1"/>
        <w:rPr>
          <w:lang w:eastAsia="zh-CN"/>
        </w:rPr>
      </w:pPr>
      <w:r>
        <w:rPr>
          <w:lang w:eastAsia="zh-CN"/>
        </w:rPr>
        <w:lastRenderedPageBreak/>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TableGrid"/>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 xml:space="preserve">the last paragraph of 5.22.1.3.1a , we have a concern that this may lead to NBC changes for a sidelink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the </w:t>
            </w:r>
            <w:r w:rsidRPr="00C3130B">
              <w:rPr>
                <w:lang w:eastAsia="zh-CN"/>
              </w:rPr>
              <w:t xml:space="preserve"> </w:t>
            </w:r>
            <w:r>
              <w:rPr>
                <w:lang w:eastAsia="zh-CN"/>
              </w:rPr>
              <w:t xml:space="preserve">UL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44CDE1B9" w:rsidR="00D5598F" w:rsidRDefault="0000792D" w:rsidP="00EA52FC">
            <w:pPr>
              <w:spacing w:after="0"/>
              <w:rPr>
                <w:lang w:eastAsia="zh-CN"/>
              </w:rPr>
            </w:pPr>
            <w:r>
              <w:rPr>
                <w:rFonts w:hint="eastAsia"/>
                <w:lang w:eastAsia="zh-CN"/>
              </w:rPr>
              <w:t>L</w:t>
            </w:r>
            <w:r>
              <w:rPr>
                <w:lang w:eastAsia="zh-CN"/>
              </w:rPr>
              <w:t>enovo</w:t>
            </w:r>
          </w:p>
        </w:tc>
        <w:tc>
          <w:tcPr>
            <w:tcW w:w="1843" w:type="dxa"/>
            <w:shd w:val="clear" w:color="auto" w:fill="auto"/>
          </w:tcPr>
          <w:p w14:paraId="533FFDA0" w14:textId="456575F1" w:rsidR="00D5598F" w:rsidRDefault="0021785E" w:rsidP="00EA52FC">
            <w:pPr>
              <w:spacing w:after="0"/>
              <w:rPr>
                <w:lang w:eastAsia="zh-CN"/>
              </w:rPr>
            </w:pPr>
            <w:r>
              <w:rPr>
                <w:rFonts w:hint="eastAsia"/>
                <w:lang w:eastAsia="zh-CN"/>
              </w:rPr>
              <w:t>c</w:t>
            </w:r>
            <w:r>
              <w:rPr>
                <w:lang w:eastAsia="zh-CN"/>
              </w:rPr>
              <w:t>omments</w:t>
            </w:r>
          </w:p>
        </w:tc>
        <w:tc>
          <w:tcPr>
            <w:tcW w:w="6373" w:type="dxa"/>
            <w:shd w:val="clear" w:color="auto" w:fill="auto"/>
          </w:tcPr>
          <w:p w14:paraId="58F1C428" w14:textId="5C69E5B8" w:rsidR="00D5598F" w:rsidRDefault="0021785E" w:rsidP="00EA52FC">
            <w:pPr>
              <w:spacing w:after="0"/>
              <w:rPr>
                <w:lang w:eastAsia="zh-CN"/>
              </w:rPr>
            </w:pPr>
            <w:r>
              <w:rPr>
                <w:rFonts w:hint="eastAsia"/>
                <w:lang w:eastAsia="zh-CN"/>
              </w:rPr>
              <w:t>F</w:t>
            </w:r>
            <w:r>
              <w:rPr>
                <w:lang w:eastAsia="zh-CN"/>
              </w:rPr>
              <w:t xml:space="preserve">or Apple’s comments, </w:t>
            </w:r>
            <w:r w:rsidR="00BC2180">
              <w:rPr>
                <w:lang w:eastAsia="zh-CN"/>
              </w:rPr>
              <w:t>our understanding is that if UL is not prioritized according to 5.4.2.2, it include</w:t>
            </w:r>
            <w:r w:rsidR="00DD7E2D">
              <w:rPr>
                <w:lang w:eastAsia="zh-CN"/>
              </w:rPr>
              <w:t>s</w:t>
            </w:r>
            <w:r w:rsidR="00BC2180">
              <w:rPr>
                <w:lang w:eastAsia="zh-CN"/>
              </w:rPr>
              <w:t xml:space="preserve"> the case UL is not prioritize over NR SL. So </w:t>
            </w:r>
            <w:r>
              <w:rPr>
                <w:lang w:eastAsia="zh-CN"/>
              </w:rPr>
              <w:t>we would like to understand more</w:t>
            </w:r>
            <w:r w:rsidR="00CB0B26">
              <w:rPr>
                <w:lang w:eastAsia="zh-CN"/>
              </w:rPr>
              <w:t xml:space="preserve"> e.g. in which case </w:t>
            </w:r>
            <w:r>
              <w:rPr>
                <w:lang w:eastAsia="zh-CN"/>
              </w:rPr>
              <w:t>if UL is not prioritized according to 5.4.2.2,</w:t>
            </w:r>
            <w:r w:rsidR="00CB0B26">
              <w:rPr>
                <w:lang w:eastAsia="zh-CN"/>
              </w:rPr>
              <w:t xml:space="preserve"> </w:t>
            </w:r>
            <w:r w:rsidR="00F21817">
              <w:rPr>
                <w:lang w:eastAsia="zh-CN"/>
              </w:rPr>
              <w:t>UL can prioritize over NR SL after check condition in 5.22.1.3.1a</w:t>
            </w:r>
            <w:r w:rsidR="00BC2180">
              <w:rPr>
                <w:lang w:eastAsia="zh-CN"/>
              </w:rPr>
              <w:t>?</w:t>
            </w:r>
          </w:p>
        </w:tc>
      </w:tr>
      <w:tr w:rsidR="000116CF" w14:paraId="41FF8E08" w14:textId="77777777" w:rsidTr="00EA52FC">
        <w:tc>
          <w:tcPr>
            <w:tcW w:w="1413" w:type="dxa"/>
            <w:shd w:val="clear" w:color="auto" w:fill="auto"/>
          </w:tcPr>
          <w:p w14:paraId="5A03C518" w14:textId="03F89DBB" w:rsidR="000116CF" w:rsidRDefault="000116CF" w:rsidP="00EA52FC">
            <w:pPr>
              <w:spacing w:after="0"/>
              <w:rPr>
                <w:lang w:eastAsia="zh-CN"/>
              </w:rPr>
            </w:pPr>
            <w:r>
              <w:rPr>
                <w:lang w:eastAsia="zh-CN"/>
              </w:rPr>
              <w:t>Huawei, HiSilicon</w:t>
            </w:r>
          </w:p>
        </w:tc>
        <w:tc>
          <w:tcPr>
            <w:tcW w:w="1843" w:type="dxa"/>
            <w:shd w:val="clear" w:color="auto" w:fill="auto"/>
          </w:tcPr>
          <w:p w14:paraId="5DAD0C8C" w14:textId="77777777" w:rsidR="000116CF" w:rsidRDefault="000116CF" w:rsidP="00EA52FC">
            <w:pPr>
              <w:spacing w:after="0"/>
              <w:rPr>
                <w:lang w:eastAsia="zh-CN"/>
              </w:rPr>
            </w:pPr>
          </w:p>
        </w:tc>
        <w:tc>
          <w:tcPr>
            <w:tcW w:w="6373" w:type="dxa"/>
            <w:shd w:val="clear" w:color="auto" w:fill="auto"/>
          </w:tcPr>
          <w:p w14:paraId="43B77E5E" w14:textId="7471310C" w:rsidR="000116CF" w:rsidRDefault="000116CF" w:rsidP="000116CF">
            <w:pPr>
              <w:spacing w:after="0"/>
              <w:rPr>
                <w:lang w:eastAsia="zh-CN"/>
              </w:rPr>
            </w:pPr>
            <w:r>
              <w:rPr>
                <w:lang w:eastAsia="zh-CN"/>
              </w:rPr>
              <w:t xml:space="preserve">On Apple’s concern on NBC change, our understanding is that UL/SL prioritization is </w:t>
            </w:r>
            <w:r w:rsidR="00E3789B">
              <w:rPr>
                <w:lang w:eastAsia="zh-CN"/>
              </w:rPr>
              <w:t xml:space="preserve">one </w:t>
            </w:r>
            <w:r>
              <w:rPr>
                <w:lang w:eastAsia="zh-CN"/>
              </w:rPr>
              <w:t xml:space="preserve">UE internal operation. With the current change/moving the prioritization check to clause 5.22.1.3.1a, one UE will not cause IOT issue against the network without the change or another UE without the change. </w:t>
            </w:r>
          </w:p>
          <w:p w14:paraId="7177BA1B" w14:textId="77777777" w:rsidR="000116CF" w:rsidRDefault="000116CF" w:rsidP="000116CF">
            <w:pPr>
              <w:spacing w:after="0"/>
              <w:rPr>
                <w:lang w:eastAsia="zh-CN"/>
              </w:rPr>
            </w:pPr>
          </w:p>
          <w:p w14:paraId="1520B5EB" w14:textId="77777777" w:rsidR="000F6995" w:rsidRDefault="000116CF" w:rsidP="0087319C">
            <w:pPr>
              <w:spacing w:after="0"/>
              <w:rPr>
                <w:ins w:id="80" w:author="117_OPPO (Bingxue) " w:date="2022-03-09T11:21:00Z"/>
                <w:lang w:eastAsia="zh-CN"/>
              </w:rPr>
            </w:pPr>
            <w:r>
              <w:rPr>
                <w:lang w:eastAsia="zh-CN"/>
              </w:rPr>
              <w:t>On our proposed change to remove “prioritized as specified in clause 5.4.2.2", we disagree with OPPO’s comments on “condition for transmission” and “prioritization for simultaneous transmission”.  The check for prioritization is done before SL transmission, there is no much difference between conditions for transmission and conditions for SL/UL prioritization</w:t>
            </w:r>
            <w:r w:rsidR="0087319C">
              <w:rPr>
                <w:lang w:eastAsia="zh-CN"/>
              </w:rPr>
              <w:t>.</w:t>
            </w:r>
            <w:r w:rsidR="00970527">
              <w:rPr>
                <w:lang w:eastAsia="zh-CN"/>
              </w:rPr>
              <w:t xml:space="preserve"> The prioritization has to be done before the transmission.</w:t>
            </w:r>
            <w:r w:rsidR="0087319C">
              <w:rPr>
                <w:lang w:eastAsia="zh-CN"/>
              </w:rPr>
              <w:t xml:space="preserve"> </w:t>
            </w:r>
          </w:p>
          <w:p w14:paraId="612763EA" w14:textId="3F30F062" w:rsidR="000F6995" w:rsidRDefault="000F6995" w:rsidP="0087319C">
            <w:pPr>
              <w:spacing w:after="0"/>
              <w:rPr>
                <w:ins w:id="81" w:author="117_OPPO (Bingxue) " w:date="2022-03-09T11:21:00Z"/>
                <w:lang w:eastAsia="zh-CN"/>
              </w:rPr>
            </w:pPr>
          </w:p>
          <w:p w14:paraId="5382BA6A" w14:textId="2F5FF354" w:rsidR="000F6995" w:rsidRDefault="000F6995" w:rsidP="0087319C">
            <w:pPr>
              <w:spacing w:after="0"/>
              <w:rPr>
                <w:ins w:id="82" w:author="117_OPPO (Bingxue) " w:date="2022-03-09T11:25:00Z"/>
                <w:lang w:eastAsia="zh-CN"/>
              </w:rPr>
            </w:pPr>
            <w:ins w:id="83" w:author="117_OPPO (Bingxue) " w:date="2022-03-09T11:21:00Z">
              <w:r>
                <w:rPr>
                  <w:lang w:eastAsia="zh-CN"/>
                </w:rPr>
                <w:t>OPPO: We agree with “The check for prioritization is done before SL transmission”</w:t>
              </w:r>
            </w:ins>
            <w:ins w:id="84" w:author="117_OPPO (Bingxue) " w:date="2022-03-09T11:22:00Z">
              <w:r>
                <w:rPr>
                  <w:lang w:eastAsia="zh-CN"/>
                </w:rPr>
                <w:t xml:space="preserve"> but may have different understanding on “there is no much difference between conditions for transmission and conditions for SL/UL prioritization”. Our understanding is SL </w:t>
              </w:r>
            </w:ins>
            <w:ins w:id="85" w:author="117_OPPO (Bingxue) " w:date="2022-03-09T11:23:00Z">
              <w:r>
                <w:rPr>
                  <w:lang w:eastAsia="zh-CN"/>
                </w:rPr>
                <w:t>being</w:t>
              </w:r>
            </w:ins>
            <w:ins w:id="86" w:author="117_OPPO (Bingxue) " w:date="2022-03-09T11:22:00Z">
              <w:r>
                <w:rPr>
                  <w:lang w:eastAsia="zh-CN"/>
                </w:rPr>
                <w:t xml:space="preserve"> prioritized </w:t>
              </w:r>
            </w:ins>
            <w:ins w:id="87" w:author="117_OPPO (Bingxue) " w:date="2022-03-09T11:23:00Z">
              <w:r>
                <w:rPr>
                  <w:lang w:eastAsia="zh-CN"/>
                </w:rPr>
                <w:t>is a p</w:t>
              </w:r>
              <w:r w:rsidRPr="000F6995">
                <w:rPr>
                  <w:lang w:eastAsia="zh-CN"/>
                </w:rPr>
                <w:t>recondition</w:t>
              </w:r>
              <w:r>
                <w:rPr>
                  <w:lang w:eastAsia="zh-CN"/>
                </w:rPr>
                <w:t xml:space="preserve"> of SL </w:t>
              </w:r>
            </w:ins>
            <w:ins w:id="88" w:author="117_OPPO (Bingxue) " w:date="2022-03-09T11:24:00Z">
              <w:r>
                <w:rPr>
                  <w:lang w:eastAsia="zh-CN"/>
                </w:rPr>
                <w:t xml:space="preserve">can be transmitted, i.e., </w:t>
              </w:r>
              <w:r w:rsidRPr="000F6995">
                <w:rPr>
                  <w:b/>
                  <w:lang w:eastAsia="zh-CN"/>
                  <w:rPrChange w:id="89" w:author="117_OPPO (Bingxue) " w:date="2022-03-09T11:24:00Z">
                    <w:rPr>
                      <w:lang w:eastAsia="zh-CN"/>
                    </w:rPr>
                  </w:rPrChange>
                </w:rPr>
                <w:t>NR SL can only be transmitted</w:t>
              </w:r>
              <w:r>
                <w:rPr>
                  <w:lang w:eastAsia="zh-CN"/>
                </w:rPr>
                <w:t xml:space="preserve"> when </w:t>
              </w:r>
              <w:r w:rsidRPr="00875703">
                <w:rPr>
                  <w:b/>
                  <w:lang w:eastAsia="zh-CN"/>
                </w:rPr>
                <w:t>NR UL is not prioritized</w:t>
              </w:r>
              <w:r>
                <w:rPr>
                  <w:lang w:eastAsia="zh-CN"/>
                </w:rPr>
                <w:t xml:space="preserve"> + </w:t>
              </w:r>
              <w:r w:rsidRPr="00875703">
                <w:rPr>
                  <w:b/>
                  <w:lang w:eastAsia="zh-CN"/>
                </w:rPr>
                <w:t>NR SL is prioritized</w:t>
              </w:r>
              <w:r>
                <w:rPr>
                  <w:b/>
                  <w:lang w:eastAsia="zh-CN"/>
                </w:rPr>
                <w:t xml:space="preserve">, </w:t>
              </w:r>
              <w:r w:rsidRPr="000F6995">
                <w:rPr>
                  <w:lang w:eastAsia="zh-CN"/>
                  <w:rPrChange w:id="90" w:author="117_OPPO (Bingxue) " w:date="2022-03-09T11:25:00Z">
                    <w:rPr>
                      <w:b/>
                      <w:lang w:eastAsia="zh-CN"/>
                    </w:rPr>
                  </w:rPrChange>
                </w:rPr>
                <w:t>which means NR SL can only be transmitted is not</w:t>
              </w:r>
            </w:ins>
            <w:ins w:id="91" w:author="117_OPPO (Bingxue) " w:date="2022-03-09T11:25:00Z">
              <w:r w:rsidRPr="000F6995">
                <w:rPr>
                  <w:lang w:eastAsia="zh-CN"/>
                  <w:rPrChange w:id="92" w:author="117_OPPO (Bingxue) " w:date="2022-03-09T11:25:00Z">
                    <w:rPr>
                      <w:b/>
                      <w:lang w:eastAsia="zh-CN"/>
                    </w:rPr>
                  </w:rPrChange>
                </w:rPr>
                <w:t xml:space="preserve"> equal to NR SL is prioritized</w:t>
              </w:r>
              <w:r>
                <w:rPr>
                  <w:lang w:eastAsia="zh-CN"/>
                </w:rPr>
                <w:t>.</w:t>
              </w:r>
            </w:ins>
          </w:p>
          <w:p w14:paraId="0F069A83" w14:textId="77777777" w:rsidR="000F6995" w:rsidRPr="000F6995" w:rsidRDefault="000F6995" w:rsidP="0087319C">
            <w:pPr>
              <w:spacing w:after="0"/>
              <w:rPr>
                <w:ins w:id="93" w:author="117_OPPO (Bingxue) " w:date="2022-03-09T11:21:00Z"/>
                <w:lang w:eastAsia="zh-CN"/>
              </w:rPr>
            </w:pPr>
          </w:p>
          <w:p w14:paraId="54B32213" w14:textId="22EFB60A" w:rsidR="000116CF" w:rsidRDefault="0087319C" w:rsidP="0087319C">
            <w:pPr>
              <w:spacing w:after="0"/>
              <w:rPr>
                <w:lang w:eastAsia="zh-CN"/>
              </w:rPr>
            </w:pPr>
            <w:r>
              <w:rPr>
                <w:lang w:eastAsia="zh-CN"/>
              </w:rPr>
              <w:t xml:space="preserve">Second, all prioritization between UL/SL is done on the assumption that simultaneous UL/SL transmission cannot be done. In other words, when doing prioritization operation, </w:t>
            </w:r>
            <w:r w:rsidR="004E2EBF">
              <w:rPr>
                <w:lang w:eastAsia="zh-CN"/>
              </w:rPr>
              <w:t xml:space="preserve">the assumption is that </w:t>
            </w:r>
            <w:r>
              <w:rPr>
                <w:lang w:eastAsia="zh-CN"/>
              </w:rPr>
              <w:t xml:space="preserve">only SL or UL can be transmitted. </w:t>
            </w:r>
          </w:p>
          <w:p w14:paraId="772F04CC" w14:textId="4F3F2142" w:rsidR="004E2EBF" w:rsidRDefault="004E2EBF" w:rsidP="0087319C">
            <w:pPr>
              <w:spacing w:after="0"/>
              <w:rPr>
                <w:ins w:id="94" w:author="117_OPPO (Bingxue) " w:date="2022-03-09T11:17:00Z"/>
                <w:lang w:eastAsia="zh-CN"/>
              </w:rPr>
            </w:pPr>
          </w:p>
          <w:p w14:paraId="43EBBD10" w14:textId="29E699BA" w:rsidR="000F6995" w:rsidRDefault="000F6995" w:rsidP="0087319C">
            <w:pPr>
              <w:spacing w:after="0"/>
              <w:rPr>
                <w:ins w:id="95" w:author="117_OPPO (Bingxue) " w:date="2022-03-09T11:25:00Z"/>
                <w:lang w:eastAsia="zh-CN"/>
              </w:rPr>
            </w:pPr>
            <w:ins w:id="96" w:author="117_OPPO (Bingxue) " w:date="2022-03-09T11:17:00Z">
              <w:r>
                <w:rPr>
                  <w:lang w:eastAsia="zh-CN"/>
                </w:rPr>
                <w:t xml:space="preserve">OPPO: </w:t>
              </w:r>
            </w:ins>
            <w:ins w:id="97" w:author="117_OPPO (Bingxue) " w:date="2022-03-09T11:19:00Z">
              <w:r>
                <w:rPr>
                  <w:lang w:eastAsia="zh-CN"/>
                </w:rPr>
                <w:t>We may have different understanding on</w:t>
              </w:r>
            </w:ins>
            <w:ins w:id="98" w:author="117_OPPO (Bingxue) " w:date="2022-03-09T11:18:00Z">
              <w:r>
                <w:rPr>
                  <w:lang w:eastAsia="zh-CN"/>
                </w:rPr>
                <w:t xml:space="preserve"> “all prioritization between UL/SL is done on the assumption that simultaneous UL/SL transmission cannot be done”</w:t>
              </w:r>
            </w:ins>
            <w:ins w:id="99" w:author="117_OPPO (Bingxue) " w:date="2022-03-09T11:19:00Z">
              <w:r>
                <w:rPr>
                  <w:lang w:eastAsia="zh-CN"/>
                </w:rPr>
                <w:t xml:space="preserve">, i.e., our understanding is simultaneous transmission is also a condition for </w:t>
              </w:r>
            </w:ins>
            <w:ins w:id="100" w:author="117_OPPO (Bingxue) " w:date="2022-03-09T11:20:00Z">
              <w:r>
                <w:rPr>
                  <w:lang w:eastAsia="zh-CN"/>
                </w:rPr>
                <w:t>UL/SL prioritization in the current spec</w:t>
              </w:r>
            </w:ins>
            <w:ins w:id="101" w:author="117_OPPO (Bingxue) " w:date="2022-03-09T11:26:00Z">
              <w:r>
                <w:rPr>
                  <w:lang w:eastAsia="zh-CN"/>
                </w:rPr>
                <w:t>.</w:t>
              </w:r>
            </w:ins>
          </w:p>
          <w:p w14:paraId="7E092820" w14:textId="77777777" w:rsidR="000F6995" w:rsidRDefault="000F6995" w:rsidP="0087319C">
            <w:pPr>
              <w:spacing w:after="0"/>
              <w:rPr>
                <w:lang w:eastAsia="zh-CN"/>
              </w:rPr>
            </w:pPr>
          </w:p>
          <w:p w14:paraId="52C7471A" w14:textId="19A89BE4" w:rsidR="004E2EBF" w:rsidRDefault="004E2EBF" w:rsidP="00E3789B">
            <w:pPr>
              <w:spacing w:after="0"/>
              <w:rPr>
                <w:lang w:eastAsia="zh-CN"/>
              </w:rPr>
            </w:pPr>
            <w:r>
              <w:rPr>
                <w:lang w:eastAsia="zh-CN"/>
              </w:rPr>
              <w:t>The reference back to clause 5.4.2.2 is still circular reference</w:t>
            </w:r>
            <w:r w:rsidR="0019461A">
              <w:rPr>
                <w:lang w:eastAsia="zh-CN"/>
              </w:rPr>
              <w:t xml:space="preserve"> (at least will cause redundant specification)</w:t>
            </w:r>
            <w:r>
              <w:rPr>
                <w:lang w:eastAsia="zh-CN"/>
              </w:rPr>
              <w:t xml:space="preserve"> since clause 5.4.2.2 refers back to 5.22.1.3.1a</w:t>
            </w:r>
            <w:r w:rsidR="0019461A">
              <w:rPr>
                <w:lang w:eastAsia="zh-CN"/>
              </w:rPr>
              <w:t xml:space="preserve">, so it is good to remove the circular reference altogether. </w:t>
            </w:r>
          </w:p>
        </w:tc>
      </w:tr>
      <w:tr w:rsidR="008D090E" w14:paraId="25A47FD3" w14:textId="77777777" w:rsidTr="00EA52FC">
        <w:tc>
          <w:tcPr>
            <w:tcW w:w="1413" w:type="dxa"/>
            <w:shd w:val="clear" w:color="auto" w:fill="auto"/>
          </w:tcPr>
          <w:p w14:paraId="6800A142" w14:textId="7289D286" w:rsidR="008D090E" w:rsidRPr="008D090E" w:rsidRDefault="008D090E" w:rsidP="00EA52FC">
            <w:pPr>
              <w:spacing w:after="0"/>
              <w:rPr>
                <w:rFonts w:eastAsia="Malgun Gothic"/>
                <w:lang w:eastAsia="ko-KR"/>
              </w:rPr>
            </w:pPr>
            <w:r>
              <w:rPr>
                <w:rFonts w:eastAsia="Malgun Gothic" w:hint="eastAsia"/>
                <w:lang w:eastAsia="ko-KR"/>
              </w:rPr>
              <w:t>LG</w:t>
            </w:r>
          </w:p>
        </w:tc>
        <w:tc>
          <w:tcPr>
            <w:tcW w:w="1843" w:type="dxa"/>
            <w:shd w:val="clear" w:color="auto" w:fill="auto"/>
          </w:tcPr>
          <w:p w14:paraId="7B375244" w14:textId="77777777" w:rsidR="008D090E" w:rsidRDefault="008D090E" w:rsidP="00EA52FC">
            <w:pPr>
              <w:spacing w:after="0"/>
              <w:rPr>
                <w:lang w:eastAsia="zh-CN"/>
              </w:rPr>
            </w:pPr>
          </w:p>
        </w:tc>
        <w:tc>
          <w:tcPr>
            <w:tcW w:w="6373" w:type="dxa"/>
            <w:shd w:val="clear" w:color="auto" w:fill="auto"/>
          </w:tcPr>
          <w:p w14:paraId="7A5609AE" w14:textId="0EA4396F" w:rsidR="008D090E" w:rsidRDefault="008D090E" w:rsidP="008D090E">
            <w:pPr>
              <w:spacing w:after="0"/>
              <w:rPr>
                <w:ins w:id="102" w:author="117_OPPO (Bingxue) " w:date="2022-03-09T11:26:00Z"/>
              </w:rPr>
            </w:pPr>
            <w:r>
              <w:t>When both NR SL and V2X SL has transmission and UL has higher priority than threshold (also MAC CE), UL will prioritised over both NR SL and V2X SL. So, w</w:t>
            </w:r>
            <w:r w:rsidRPr="000C49E6">
              <w:t>e prefer this to be specified in section 5.4.2.2 for readability of the spec</w:t>
            </w:r>
            <w:r>
              <w:t>.</w:t>
            </w:r>
          </w:p>
          <w:p w14:paraId="4D3C0807" w14:textId="4E706069" w:rsidR="000F6995" w:rsidRDefault="000F6995" w:rsidP="008D090E">
            <w:pPr>
              <w:spacing w:after="0"/>
            </w:pPr>
            <w:ins w:id="103" w:author="117_OPPO (Bingxue) " w:date="2022-03-09T11:26:00Z">
              <w:r>
                <w:lastRenderedPageBreak/>
                <w:t xml:space="preserve">As we have replied above, UL-threshold can not </w:t>
              </w:r>
            </w:ins>
            <w:ins w:id="104" w:author="117_OPPO (Bingxue) " w:date="2022-03-09T11:27:00Z">
              <w:r>
                <w:t>be used in cross-RAT prioritization between NR UL and LTE SL.</w:t>
              </w:r>
            </w:ins>
          </w:p>
          <w:p w14:paraId="145BED1F" w14:textId="0B3832F3" w:rsidR="008D090E" w:rsidRPr="008D090E" w:rsidRDefault="008D090E" w:rsidP="008D090E">
            <w:pPr>
              <w:spacing w:after="0"/>
              <w:rPr>
                <w:lang w:eastAsia="zh-CN"/>
              </w:rPr>
            </w:pPr>
            <w:r>
              <w:rPr>
                <w:rFonts w:eastAsia="Malgun Gothic"/>
                <w:lang w:eastAsia="ko-KR"/>
              </w:rPr>
              <w:t>In conclusion, w</w:t>
            </w:r>
            <w:r>
              <w:rPr>
                <w:rFonts w:eastAsia="Malgun Gothic" w:hint="eastAsia"/>
                <w:lang w:eastAsia="ko-KR"/>
              </w:rPr>
              <w:t xml:space="preserve">e </w:t>
            </w:r>
            <w:r>
              <w:rPr>
                <w:rFonts w:eastAsia="Malgun Gothic"/>
                <w:lang w:eastAsia="ko-KR"/>
              </w:rPr>
              <w:t>are supportive of Huawei’s CR R2-220276.</w:t>
            </w:r>
          </w:p>
        </w:tc>
      </w:tr>
    </w:tbl>
    <w:p w14:paraId="69A35ABF" w14:textId="77777777" w:rsidR="00D5598F" w:rsidRPr="00D5598F" w:rsidRDefault="00D5598F" w:rsidP="00D5598F">
      <w:pPr>
        <w:rPr>
          <w:lang w:eastAsia="zh-CN"/>
        </w:rPr>
      </w:pPr>
    </w:p>
    <w:p w14:paraId="37BC998F" w14:textId="77777777" w:rsidR="005C52A1" w:rsidRDefault="003D6AC0">
      <w:pPr>
        <w:pStyle w:val="Heading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5CC4" w14:textId="77777777" w:rsidR="00786F92" w:rsidRDefault="00786F92">
      <w:pPr>
        <w:spacing w:after="0" w:line="240" w:lineRule="auto"/>
      </w:pPr>
      <w:r>
        <w:separator/>
      </w:r>
    </w:p>
  </w:endnote>
  <w:endnote w:type="continuationSeparator" w:id="0">
    <w:p w14:paraId="0ED351E9" w14:textId="77777777" w:rsidR="00786F92" w:rsidRDefault="0078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AA8E" w14:textId="77777777" w:rsidR="00786F92" w:rsidRDefault="00786F92">
      <w:pPr>
        <w:spacing w:after="0" w:line="240" w:lineRule="auto"/>
      </w:pPr>
      <w:r>
        <w:separator/>
      </w:r>
    </w:p>
  </w:footnote>
  <w:footnote w:type="continuationSeparator" w:id="0">
    <w:p w14:paraId="003B41F8" w14:textId="77777777" w:rsidR="00786F92" w:rsidRDefault="00786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9516966"/>
    <w:multiLevelType w:val="hybridMultilevel"/>
    <w:tmpl w:val="9E742FD0"/>
    <w:lvl w:ilvl="0" w:tplc="4F24ADA2">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0D0A10"/>
    <w:multiLevelType w:val="hybridMultilevel"/>
    <w:tmpl w:val="DC124902"/>
    <w:lvl w:ilvl="0" w:tplc="1A58078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1"/>
  </w:num>
  <w:num w:numId="7">
    <w:abstractNumId w:val="13"/>
  </w:num>
  <w:num w:numId="8">
    <w:abstractNumId w:val="5"/>
  </w:num>
  <w:num w:numId="9">
    <w:abstractNumId w:val="14"/>
  </w:num>
  <w:num w:numId="10">
    <w:abstractNumId w:val="3"/>
  </w:num>
  <w:num w:numId="11">
    <w:abstractNumId w:val="9"/>
  </w:num>
  <w:num w:numId="12">
    <w:abstractNumId w:val="6"/>
  </w:num>
  <w:num w:numId="13">
    <w:abstractNumId w:val="12"/>
  </w:num>
  <w:num w:numId="14">
    <w:abstractNumId w:val="4"/>
  </w:num>
  <w:num w:numId="15">
    <w:abstractNumId w:val="0"/>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OPPO (Bingxue) [2]">
    <w15:presenceInfo w15:providerId="None" w15:userId="OPPO (Bingxue) "/>
  </w15:person>
  <w15:person w15:author="Qualcomm">
    <w15:presenceInfo w15:providerId="None" w15:userId="Qualcomm"/>
  </w15:person>
  <w15:person w15:author="117_OPPO (Bingxue) ">
    <w15:presenceInfo w15:providerId="None" w15:userId="117_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0792D"/>
    <w:rsid w:val="000113C9"/>
    <w:rsid w:val="000113E3"/>
    <w:rsid w:val="000116CF"/>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322F"/>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9E6"/>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6995"/>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12DB"/>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61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4A1"/>
    <w:rsid w:val="001A6DD3"/>
    <w:rsid w:val="001A78E2"/>
    <w:rsid w:val="001A7B60"/>
    <w:rsid w:val="001B0D85"/>
    <w:rsid w:val="001B13E4"/>
    <w:rsid w:val="001B2EE1"/>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1785E"/>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86"/>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8F8"/>
    <w:rsid w:val="00296FA5"/>
    <w:rsid w:val="00297D1E"/>
    <w:rsid w:val="00297E23"/>
    <w:rsid w:val="00297E77"/>
    <w:rsid w:val="002A01CC"/>
    <w:rsid w:val="002A0601"/>
    <w:rsid w:val="002A0CAE"/>
    <w:rsid w:val="002A1736"/>
    <w:rsid w:val="002A19E2"/>
    <w:rsid w:val="002A1D19"/>
    <w:rsid w:val="002A21CB"/>
    <w:rsid w:val="002A2535"/>
    <w:rsid w:val="002A27FC"/>
    <w:rsid w:val="002A2FA6"/>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5035"/>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C72"/>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09A"/>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3F4"/>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3F4"/>
    <w:rsid w:val="003C253E"/>
    <w:rsid w:val="003C28A0"/>
    <w:rsid w:val="003C30F0"/>
    <w:rsid w:val="003C3BE9"/>
    <w:rsid w:val="003C5484"/>
    <w:rsid w:val="003C553E"/>
    <w:rsid w:val="003C6054"/>
    <w:rsid w:val="003C775F"/>
    <w:rsid w:val="003C7A70"/>
    <w:rsid w:val="003D00BE"/>
    <w:rsid w:val="003D0944"/>
    <w:rsid w:val="003D0AE3"/>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A9A"/>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2EBF"/>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39F2"/>
    <w:rsid w:val="005E4CD6"/>
    <w:rsid w:val="005E4DB0"/>
    <w:rsid w:val="005E55F1"/>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86F92"/>
    <w:rsid w:val="007900DA"/>
    <w:rsid w:val="00790343"/>
    <w:rsid w:val="00791179"/>
    <w:rsid w:val="0079150A"/>
    <w:rsid w:val="00791A20"/>
    <w:rsid w:val="0079210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751"/>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19C"/>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90E"/>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E72D9"/>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1D2E"/>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69A4"/>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15BC"/>
    <w:rsid w:val="009629A7"/>
    <w:rsid w:val="00962E7F"/>
    <w:rsid w:val="00963A5F"/>
    <w:rsid w:val="009648A2"/>
    <w:rsid w:val="0096711A"/>
    <w:rsid w:val="009678E8"/>
    <w:rsid w:val="00970527"/>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3D6"/>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0E4D"/>
    <w:rsid w:val="00A8286E"/>
    <w:rsid w:val="00A837AD"/>
    <w:rsid w:val="00A85053"/>
    <w:rsid w:val="00A85BBF"/>
    <w:rsid w:val="00A868CA"/>
    <w:rsid w:val="00A87B04"/>
    <w:rsid w:val="00A90EBF"/>
    <w:rsid w:val="00A9127F"/>
    <w:rsid w:val="00A91597"/>
    <w:rsid w:val="00A91ADE"/>
    <w:rsid w:val="00A92872"/>
    <w:rsid w:val="00A92A15"/>
    <w:rsid w:val="00A92A1F"/>
    <w:rsid w:val="00A941BB"/>
    <w:rsid w:val="00A942D9"/>
    <w:rsid w:val="00A94493"/>
    <w:rsid w:val="00A948D6"/>
    <w:rsid w:val="00A95601"/>
    <w:rsid w:val="00A960F0"/>
    <w:rsid w:val="00A962D1"/>
    <w:rsid w:val="00AA05DD"/>
    <w:rsid w:val="00AA06DA"/>
    <w:rsid w:val="00AA07B0"/>
    <w:rsid w:val="00AA2A8A"/>
    <w:rsid w:val="00AA2EC5"/>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1D6"/>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CD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04"/>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315"/>
    <w:rsid w:val="00B754AC"/>
    <w:rsid w:val="00B76374"/>
    <w:rsid w:val="00B77ADD"/>
    <w:rsid w:val="00B77BB7"/>
    <w:rsid w:val="00B77C17"/>
    <w:rsid w:val="00B800A3"/>
    <w:rsid w:val="00B814D0"/>
    <w:rsid w:val="00B81A20"/>
    <w:rsid w:val="00B81B88"/>
    <w:rsid w:val="00B82F77"/>
    <w:rsid w:val="00B83313"/>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5FBE"/>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80"/>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646"/>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4A6A"/>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B26"/>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1DD5"/>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5F1C"/>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D7E2D"/>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3789B"/>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4B0A"/>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3E2D"/>
    <w:rsid w:val="00E842C1"/>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1817"/>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Revision">
    <w:name w:val="Revision"/>
    <w:hidden/>
    <w:uiPriority w:val="99"/>
    <w:semiHidden/>
    <w:rsid w:val="0008322F"/>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42283918-9F11-46CC-9AF6-66CA6D623611}">
  <ds:schemaRefs>
    <ds:schemaRef ds:uri="http://schemas.openxmlformats.org/officeDocument/2006/bibliography"/>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2619</Words>
  <Characters>14933</Characters>
  <Application>Microsoft Office Word</Application>
  <DocSecurity>0</DocSecurity>
  <Lines>124</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3</cp:revision>
  <cp:lastPrinted>2022-01-14T11:09:00Z</cp:lastPrinted>
  <dcterms:created xsi:type="dcterms:W3CDTF">2022-03-09T03:59:00Z</dcterms:created>
  <dcterms:modified xsi:type="dcterms:W3CDTF">2022-03-09T21:05:00Z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