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2F8C67B6"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del w:id="61" w:author="Rapp_post117_revision" w:date="2022-03-09T21:32:00Z">
                <w:r w:rsidR="00285932" w:rsidDel="00196D99">
                  <w:delText xml:space="preserve">and new IE for Rel-17 resource pool configuration </w:delText>
                </w:r>
              </w:del>
            </w:ins>
            <w:ins w:id="62" w:author="Rapp_pre117" w:date="2022-02-16T11:13:00Z">
              <w:del w:id="63" w:author="Rapp_post117_revision" w:date="2022-03-09T21:32:00Z">
                <w:r w:rsidR="009F1147" w:rsidRPr="00285932" w:rsidDel="00196D99">
                  <w:rPr>
                    <w:i/>
                  </w:rPr>
                  <w:delText>SL-ResourcePool</w:delText>
                </w:r>
                <w:r w:rsidR="009F1147" w:rsidDel="00196D99">
                  <w:rPr>
                    <w:i/>
                  </w:rPr>
                  <w:delText xml:space="preserve">PS </w:delText>
                </w:r>
              </w:del>
              <w:del w:id="64" w:author="Rapp_post117_revision" w:date="2022-03-09T21:33:00Z">
                <w:r w:rsidR="009F1147" w:rsidDel="00196D99">
                  <w:delText>is added</w:delText>
                </w:r>
              </w:del>
              <w:r w:rsidR="009F1147">
                <w:t>.</w:t>
              </w:r>
            </w:ins>
          </w:p>
          <w:p w14:paraId="50BD9A3E" w14:textId="7EA81BE2" w:rsidR="00A04772" w:rsidRDefault="00A04772" w:rsidP="002A2D8F">
            <w:pPr>
              <w:pStyle w:val="CRCoverPage"/>
              <w:numPr>
                <w:ilvl w:val="0"/>
                <w:numId w:val="24"/>
              </w:numPr>
              <w:rPr>
                <w:lang w:val="en-US"/>
              </w:rPr>
            </w:pPr>
            <w:ins w:id="65" w:author="Rapp_post117" w:date="2022-03-06T23:08:00Z">
              <w:r>
                <w:t>Other RAN2#116 agreements and RAN2#117 agreements captured (</w:t>
              </w:r>
            </w:ins>
            <w:ins w:id="66" w:author="Rapp_post117" w:date="2022-03-06T23:09:00Z">
              <w:r>
                <w:t xml:space="preserve">detailed </w:t>
              </w:r>
            </w:ins>
            <w:ins w:id="67"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37D4A0CB" w:rsidR="00366EB5" w:rsidRDefault="00C541A9">
            <w:pPr>
              <w:pStyle w:val="CRCoverPage"/>
              <w:spacing w:after="0"/>
              <w:jc w:val="center"/>
              <w:rPr>
                <w:b/>
                <w:caps/>
                <w:lang w:val="en-US"/>
              </w:rPr>
            </w:pPr>
            <w:ins w:id="68" w:author="Rapp_post117_revision" w:date="2022-03-09T15:09:00Z">
              <w:r>
                <w:rPr>
                  <w:b/>
                  <w:caps/>
                  <w:lang w:val="en-U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3296043" w:rsidR="00366EB5" w:rsidRDefault="00366EB5">
            <w:pPr>
              <w:pStyle w:val="CRCoverPage"/>
              <w:spacing w:after="0"/>
              <w:jc w:val="center"/>
              <w:rPr>
                <w:b/>
                <w:caps/>
                <w:lang w:val="en-US"/>
              </w:rPr>
            </w:pPr>
            <w:del w:id="69" w:author="Rapp_post117_revision" w:date="2022-03-09T15:10:00Z">
              <w:r w:rsidDel="00C541A9">
                <w:rPr>
                  <w:b/>
                  <w:caps/>
                  <w:lang w:val="en-US" w:eastAsia="zh-CN"/>
                </w:rPr>
                <w:delText>X</w:delText>
              </w:r>
            </w:del>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66D6F6E5" w:rsidR="00366EB5" w:rsidRDefault="00366EB5" w:rsidP="001B4385">
            <w:pPr>
              <w:pStyle w:val="CRCoverPage"/>
              <w:spacing w:after="0"/>
              <w:ind w:left="99"/>
              <w:rPr>
                <w:lang w:val="en-US"/>
              </w:rPr>
            </w:pPr>
            <w:commentRangeStart w:id="70"/>
            <w:commentRangeStart w:id="71"/>
            <w:r>
              <w:rPr>
                <w:lang w:val="en-US"/>
              </w:rPr>
              <w:t>TS</w:t>
            </w:r>
            <w:del w:id="72" w:author="Rapp_post117_revision" w:date="2022-03-08T21:44:00Z">
              <w:r w:rsidDel="001B4385">
                <w:rPr>
                  <w:lang w:val="en-US" w:eastAsia="zh-CN"/>
                </w:rPr>
                <w:delText>/TR</w:delText>
              </w:r>
            </w:del>
            <w:ins w:id="73" w:author="Rapp_post117_revision" w:date="2022-03-08T21:44:00Z">
              <w:r w:rsidR="001B4385">
                <w:rPr>
                  <w:lang w:val="en-US" w:eastAsia="zh-CN"/>
                </w:rPr>
                <w:t>38.300</w:t>
              </w:r>
            </w:ins>
            <w:del w:id="74" w:author="Rapp_post117_revision" w:date="2022-03-08T21:44:00Z">
              <w:r w:rsidDel="001B4385">
                <w:rPr>
                  <w:lang w:val="en-US" w:eastAsia="zh-CN"/>
                </w:rPr>
                <w:delText xml:space="preserve"> …</w:delText>
              </w:r>
            </w:del>
            <w:r>
              <w:rPr>
                <w:lang w:val="en-US"/>
              </w:rPr>
              <w:t xml:space="preserve">CR </w:t>
            </w:r>
            <w:commentRangeEnd w:id="70"/>
            <w:commentRangeEnd w:id="71"/>
            <w:ins w:id="75" w:author="Rapp_post117_revision" w:date="2022-03-09T15:48:00Z">
              <w:r w:rsidR="00F15B54" w:rsidRPr="00F15B54">
                <w:rPr>
                  <w:lang w:val="en-US"/>
                </w:rPr>
                <w:t>0405</w:t>
              </w:r>
            </w:ins>
            <w:del w:id="76" w:author="Rapp_post117_revision" w:date="2022-03-09T15:48:00Z">
              <w:r w:rsidR="0028683B" w:rsidDel="00F15B54">
                <w:rPr>
                  <w:rStyle w:val="CommentReference"/>
                  <w:rFonts w:ascii="Times New Roman" w:hAnsi="Times New Roman"/>
                  <w:lang w:eastAsia="ja-JP"/>
                </w:rPr>
                <w:commentReference w:id="70"/>
              </w:r>
              <w:r w:rsidR="008D1296" w:rsidDel="00F15B54">
                <w:rPr>
                  <w:rStyle w:val="CommentReference"/>
                  <w:rFonts w:ascii="Times New Roman" w:hAnsi="Times New Roman"/>
                  <w:lang w:eastAsia="ja-JP"/>
                </w:rPr>
                <w:commentReference w:id="71"/>
              </w:r>
            </w:del>
            <w:del w:id="78"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56D6E101" w:rsidR="00366EB5" w:rsidRDefault="00366EB5" w:rsidP="008D1296">
            <w:pPr>
              <w:pStyle w:val="CRCoverPage"/>
              <w:spacing w:after="0"/>
              <w:ind w:left="99"/>
              <w:rPr>
                <w:lang w:val="en-US"/>
              </w:rPr>
            </w:pPr>
            <w:r>
              <w:rPr>
                <w:lang w:val="en-US"/>
              </w:rPr>
              <w:t>TS</w:t>
            </w:r>
            <w:del w:id="79" w:author="Rapp_post117_revision" w:date="2022-03-08T21:44:00Z">
              <w:r w:rsidDel="001B4385">
                <w:rPr>
                  <w:lang w:val="en-US"/>
                </w:rPr>
                <w:delText>/TR</w:delText>
              </w:r>
            </w:del>
            <w:ins w:id="80" w:author="Rapp_post117_revision" w:date="2022-03-08T21:44:00Z">
              <w:r w:rsidR="008D1296">
                <w:rPr>
                  <w:lang w:val="en-US"/>
                </w:rPr>
                <w:t>38.321</w:t>
              </w:r>
            </w:ins>
            <w:del w:id="81" w:author="Rapp_post117_revision" w:date="2022-03-08T21:44:00Z">
              <w:r w:rsidDel="008D1296">
                <w:rPr>
                  <w:lang w:val="en-US"/>
                </w:rPr>
                <w:delText xml:space="preserve"> ... </w:delText>
              </w:r>
            </w:del>
            <w:r>
              <w:rPr>
                <w:lang w:val="en-US"/>
              </w:rPr>
              <w:t>CR</w:t>
            </w:r>
            <w:ins w:id="82" w:author="Rapp_post117_revision" w:date="2022-03-09T15:48:00Z">
              <w:r w:rsidR="00F15B54" w:rsidRPr="00F15B54">
                <w:rPr>
                  <w:lang w:val="en-US"/>
                </w:rPr>
                <w:t>1206</w:t>
              </w:r>
            </w:ins>
            <w:del w:id="83"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3720FC5" w14:textId="77777777" w:rsidR="00375B2B" w:rsidRDefault="00366EB5" w:rsidP="00375B2B">
            <w:pPr>
              <w:pStyle w:val="CRCoverPage"/>
              <w:spacing w:after="0"/>
              <w:ind w:left="99"/>
              <w:rPr>
                <w:ins w:id="84" w:author="Rapp_post117_revision" w:date="2022-03-09T15:54:00Z"/>
                <w:lang w:val="en-US"/>
              </w:rPr>
            </w:pPr>
            <w:r>
              <w:rPr>
                <w:lang w:val="en-US"/>
              </w:rPr>
              <w:t>TS</w:t>
            </w:r>
            <w:del w:id="85" w:author="Rapp_post117_revision" w:date="2022-03-08T21:44:00Z">
              <w:r w:rsidDel="008D1296">
                <w:rPr>
                  <w:lang w:val="en-US"/>
                </w:rPr>
                <w:delText>/TR</w:delText>
              </w:r>
            </w:del>
            <w:ins w:id="86" w:author="Rapp_post117_revision" w:date="2022-03-08T21:44:00Z">
              <w:r w:rsidR="008D1296">
                <w:rPr>
                  <w:lang w:val="en-US"/>
                </w:rPr>
                <w:t>38.304</w:t>
              </w:r>
            </w:ins>
          </w:p>
          <w:p w14:paraId="7FD87825" w14:textId="6B13F5CB" w:rsidR="00366EB5" w:rsidRDefault="00375B2B" w:rsidP="00375B2B">
            <w:pPr>
              <w:pStyle w:val="CRCoverPage"/>
              <w:spacing w:after="0"/>
              <w:ind w:left="99"/>
              <w:rPr>
                <w:lang w:val="en-US"/>
              </w:rPr>
            </w:pPr>
            <w:ins w:id="87" w:author="Rapp_post117_revision" w:date="2022-03-09T15:54:00Z">
              <w:r>
                <w:rPr>
                  <w:lang w:val="en-US"/>
                </w:rPr>
                <w:t>TS 38.306</w:t>
              </w:r>
            </w:ins>
            <w:del w:id="88" w:author="Rapp_post117_revision" w:date="2022-03-08T21:44:00Z">
              <w:r w:rsidR="00366EB5" w:rsidDel="008D1296">
                <w:rPr>
                  <w:lang w:val="en-US"/>
                </w:rPr>
                <w:delText xml:space="preserve"> </w:delText>
              </w:r>
            </w:del>
            <w:del w:id="89" w:author="Rapp_post117_revision" w:date="2022-03-09T15:53:00Z">
              <w:r w:rsidR="00366EB5" w:rsidDel="00375B2B">
                <w:rPr>
                  <w:lang w:val="en-US"/>
                </w:rPr>
                <w:delText xml:space="preserve">... CR ... </w:delText>
              </w:r>
            </w:del>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t>FIRST CHANGE</w:t>
      </w:r>
    </w:p>
    <w:p w14:paraId="4F420C5C" w14:textId="77777777" w:rsidR="00394471" w:rsidRPr="00D27132" w:rsidRDefault="00394471" w:rsidP="00394471">
      <w:pPr>
        <w:pStyle w:val="Heading5"/>
        <w:rPr>
          <w:i/>
        </w:rPr>
      </w:pPr>
      <w:bookmarkStart w:id="90" w:name="_Toc60776730"/>
      <w:bookmarkStart w:id="91" w:name="_Toc90650602"/>
      <w:r w:rsidRPr="00D27132">
        <w:t>5.2.2.4.13</w:t>
      </w:r>
      <w:r w:rsidRPr="00D27132">
        <w:tab/>
        <w:t xml:space="preserve">Actions upon reception of </w:t>
      </w:r>
      <w:r w:rsidRPr="00D27132">
        <w:rPr>
          <w:i/>
        </w:rPr>
        <w:t>SIB12</w:t>
      </w:r>
      <w:bookmarkEnd w:id="90"/>
      <w:bookmarkEnd w:id="91"/>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92"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93" w:author="Rapp_post117" w:date="2022-03-06T22:55:00Z">
        <w:r w:rsidR="009113C7">
          <w:rPr>
            <w:i/>
          </w:rPr>
          <w:t>,</w:t>
        </w:r>
        <w:r w:rsidR="009113C7">
          <w:t xml:space="preserve"> </w:t>
        </w:r>
        <w:r w:rsidR="009113C7" w:rsidRPr="009113C7">
          <w:rPr>
            <w:i/>
          </w:rPr>
          <w:t>sl-TxPoolSelectedNormal</w:t>
        </w:r>
      </w:ins>
      <w:ins w:id="94"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95" w:author="Huawei" w:date="2022-01-20T14:14:00Z"/>
        </w:rPr>
      </w:pPr>
      <w:ins w:id="96" w:author="Huawei" w:date="2022-01-20T14:14:00Z">
        <w:r>
          <w:t xml:space="preserve">2&gt; if </w:t>
        </w:r>
        <w:r>
          <w:rPr>
            <w:i/>
          </w:rPr>
          <w:t>sl-DRX-ConfigCommon-GC-BC</w:t>
        </w:r>
        <w:r>
          <w:rPr>
            <w:rFonts w:cs="Courier New"/>
          </w:rPr>
          <w:t xml:space="preserve"> </w:t>
        </w:r>
        <w:r>
          <w:t xml:space="preserve">is included in </w:t>
        </w:r>
        <w:r>
          <w:rPr>
            <w:i/>
          </w:rPr>
          <w:t>SIB12</w:t>
        </w:r>
        <w:commentRangeStart w:id="97"/>
        <w:commentRangeStart w:id="98"/>
        <w:commentRangeStart w:id="99"/>
        <w:commentRangeStart w:id="100"/>
        <w:r>
          <w:rPr>
            <w:i/>
          </w:rPr>
          <w:t>-IEs</w:t>
        </w:r>
      </w:ins>
      <w:commentRangeEnd w:id="97"/>
      <w:r w:rsidR="00663842">
        <w:rPr>
          <w:rStyle w:val="CommentReference"/>
        </w:rPr>
        <w:commentReference w:id="97"/>
      </w:r>
      <w:commentRangeEnd w:id="98"/>
      <w:r w:rsidR="008B7234">
        <w:rPr>
          <w:rStyle w:val="CommentReference"/>
        </w:rPr>
        <w:commentReference w:id="98"/>
      </w:r>
      <w:commentRangeEnd w:id="99"/>
      <w:r w:rsidR="007716C6">
        <w:rPr>
          <w:rStyle w:val="CommentReference"/>
        </w:rPr>
        <w:commentReference w:id="99"/>
      </w:r>
      <w:commentRangeEnd w:id="100"/>
      <w:r w:rsidR="002D0E6F">
        <w:rPr>
          <w:rStyle w:val="CommentReference"/>
        </w:rPr>
        <w:commentReference w:id="100"/>
      </w:r>
      <w:ins w:id="101" w:author="Huawei" w:date="2022-01-20T14:14:00Z">
        <w:r>
          <w:t>:</w:t>
        </w:r>
      </w:ins>
    </w:p>
    <w:p w14:paraId="73E2A324" w14:textId="716079D0" w:rsidR="00B2524E" w:rsidRDefault="00B2524E" w:rsidP="00B2524E">
      <w:pPr>
        <w:pStyle w:val="B3"/>
        <w:rPr>
          <w:ins w:id="102" w:author="Huawei" w:date="2022-01-20T14:14:00Z"/>
        </w:rPr>
      </w:pPr>
      <w:ins w:id="103" w:author="Huawei" w:date="2022-01-20T14:14:00Z">
        <w:r>
          <w:t>3&gt; store the NR sidelink DRX configuration and perform sidelink DRX operation</w:t>
        </w:r>
      </w:ins>
      <w:ins w:id="104" w:author="Rapp_post116bis_revision" w:date="2022-01-28T10:33:00Z">
        <w:r w:rsidR="00F52AEB">
          <w:t xml:space="preserve"> for group</w:t>
        </w:r>
        <w:del w:id="105" w:author="Rapp_post117_revision" w:date="2022-03-08T21:45:00Z">
          <w:r w:rsidR="00F52AEB" w:rsidDel="008B7234">
            <w:delText xml:space="preserve"> </w:delText>
          </w:r>
        </w:del>
        <w:r w:rsidR="00F52AEB">
          <w:t>cast and broadcast</w:t>
        </w:r>
      </w:ins>
      <w:ins w:id="106"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107" w:name="_Toc60776731"/>
      <w:bookmarkStart w:id="108" w:name="_Toc90650603"/>
      <w:r w:rsidRPr="00D27132">
        <w:t>5.2.2.4.14</w:t>
      </w:r>
      <w:r w:rsidRPr="00D27132">
        <w:tab/>
        <w:t xml:space="preserve">Actions upon reception of </w:t>
      </w:r>
      <w:r w:rsidRPr="00D27132">
        <w:rPr>
          <w:i/>
        </w:rPr>
        <w:t>SIB13</w:t>
      </w:r>
      <w:bookmarkEnd w:id="107"/>
      <w:bookmarkEnd w:id="10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109" w:name="_Toc60776732"/>
      <w:bookmarkStart w:id="110" w:name="_Toc90650604"/>
      <w:r w:rsidRPr="00D27132">
        <w:t>5.2.2.4.15</w:t>
      </w:r>
      <w:r w:rsidRPr="00D27132">
        <w:tab/>
        <w:t xml:space="preserve">Actions upon reception of </w:t>
      </w:r>
      <w:r w:rsidRPr="00D27132">
        <w:rPr>
          <w:i/>
        </w:rPr>
        <w:t>SIB14</w:t>
      </w:r>
      <w:bookmarkEnd w:id="109"/>
      <w:bookmarkEnd w:id="11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111" w:name="_Toc60776733"/>
      <w:bookmarkStart w:id="112" w:name="_Toc90650605"/>
      <w:r w:rsidRPr="00D27132">
        <w:t>5.2.2.4.16</w:t>
      </w:r>
      <w:r w:rsidRPr="00D27132">
        <w:tab/>
        <w:t xml:space="preserve">Actions upon reception of </w:t>
      </w:r>
      <w:r w:rsidRPr="00D27132">
        <w:rPr>
          <w:i/>
        </w:rPr>
        <w:t>SIBpos</w:t>
      </w:r>
      <w:bookmarkEnd w:id="111"/>
      <w:bookmarkEnd w:id="11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13" w:name="_Toc60776799"/>
      <w:bookmarkStart w:id="114" w:name="_Toc90650671"/>
      <w:r w:rsidRPr="009816B9">
        <w:rPr>
          <w:i/>
          <w:lang w:eastAsia="zh-CN"/>
        </w:rPr>
        <w:t>NEXT CHANGE</w:t>
      </w:r>
    </w:p>
    <w:p w14:paraId="08E54011" w14:textId="77777777" w:rsidR="00394471" w:rsidRPr="00D27132" w:rsidRDefault="00394471" w:rsidP="00394471">
      <w:pPr>
        <w:pStyle w:val="Heading4"/>
      </w:pPr>
      <w:r w:rsidRPr="00D27132">
        <w:t>5.3.5.14</w:t>
      </w:r>
      <w:r w:rsidRPr="00D27132">
        <w:tab/>
        <w:t>Sidelink dedicated configuration</w:t>
      </w:r>
      <w:bookmarkEnd w:id="113"/>
      <w:bookmarkEnd w:id="11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15" w:author="Rapp_post117" w:date="2022-03-06T22:56:00Z">
        <w:r w:rsidR="009113C7" w:rsidRPr="009113C7">
          <w:t xml:space="preserve"> </w:t>
        </w:r>
        <w:r w:rsidR="009113C7" w:rsidRPr="009113C7">
          <w:rPr>
            <w:i/>
          </w:rPr>
          <w:t>sl-TxPoolSelectedNormal</w:t>
        </w:r>
      </w:ins>
      <w:ins w:id="116"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17" w:author="Rapp_post117" w:date="2022-03-06T22:57:00Z">
        <w:r w:rsidR="00EE074F" w:rsidRPr="009113C7">
          <w:rPr>
            <w:i/>
          </w:rPr>
          <w:t>sl-TxPoolSelectedNormalPS</w:t>
        </w:r>
        <w:r w:rsidR="00EE074F">
          <w:rPr>
            <w:i/>
          </w:rPr>
          <w:t>,</w:t>
        </w:r>
      </w:ins>
      <w:ins w:id="118"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9" w:author="Rapp_post117" w:date="2022-03-04T11:00:00Z"/>
          <w:del w:id="120" w:author="Rapp_post117_revision" w:date="2022-03-08T21:58:00Z"/>
        </w:rPr>
      </w:pPr>
      <w:bookmarkStart w:id="121" w:name="_Toc60776800"/>
      <w:bookmarkStart w:id="122" w:name="_Toc90650672"/>
      <w:commentRangeStart w:id="123"/>
      <w:commentRangeStart w:id="124"/>
      <w:ins w:id="125" w:author="Rapp_post117" w:date="2022-03-04T11:00:00Z">
        <w:r>
          <w:rPr>
            <w:lang w:eastAsia="zh-CN"/>
          </w:rPr>
          <w:t>1&gt;</w:t>
        </w:r>
        <w:del w:id="126" w:author="Rapp_post117_revision" w:date="2022-03-08T21:58:00Z">
          <w:r w:rsidDel="00931B07">
            <w:rPr>
              <w:lang w:eastAsia="zh-CN"/>
            </w:rPr>
            <w:tab/>
          </w:r>
        </w:del>
      </w:ins>
      <w:ins w:id="127" w:author="Rapp_post117" w:date="2022-03-04T11:01:00Z">
        <w:del w:id="128" w:author="Rapp_post117_revision" w:date="2022-03-08T21:58:00Z">
          <w:r w:rsidR="00496C34" w:rsidRPr="00496C34" w:rsidDel="00931B07">
            <w:rPr>
              <w:lang w:eastAsia="zh-CN"/>
            </w:rPr>
            <w:delText>if UE is in RRC_CONNECTED</w:delText>
          </w:r>
        </w:del>
      </w:ins>
      <w:ins w:id="129" w:author="Rapp_post117" w:date="2022-03-04T11:00:00Z">
        <w:del w:id="130" w:author="Rapp_post117_revision" w:date="2022-03-08T21:58:00Z">
          <w:r w:rsidDel="00931B07">
            <w:delText>:</w:delText>
          </w:r>
        </w:del>
      </w:ins>
    </w:p>
    <w:p w14:paraId="048AC644" w14:textId="7400A229" w:rsidR="003853E5" w:rsidDel="00931B07" w:rsidRDefault="003853E5">
      <w:pPr>
        <w:pStyle w:val="B1"/>
        <w:rPr>
          <w:ins w:id="131" w:author="Rapp_post117" w:date="2022-03-04T11:00:00Z"/>
          <w:del w:id="132" w:author="Rapp_post117_revision" w:date="2022-03-08T21:58:00Z"/>
          <w:lang w:eastAsia="zh-CN"/>
        </w:rPr>
        <w:pPrChange w:id="133" w:author="Rapp_post117_revision" w:date="2022-03-08T21:58:00Z">
          <w:pPr>
            <w:pStyle w:val="B2"/>
          </w:pPr>
        </w:pPrChange>
      </w:pPr>
      <w:ins w:id="134" w:author="Rapp_post117" w:date="2022-03-04T11:00:00Z">
        <w:del w:id="135" w:author="Rapp_post117_revision" w:date="2022-03-08T21:58:00Z">
          <w:r w:rsidDel="00931B07">
            <w:rPr>
              <w:lang w:eastAsia="zh-CN"/>
            </w:rPr>
            <w:delText>2&gt;</w:delText>
          </w:r>
          <w:r w:rsidDel="00931B07">
            <w:rPr>
              <w:lang w:eastAsia="zh-CN"/>
            </w:rPr>
            <w:tab/>
          </w:r>
        </w:del>
      </w:ins>
      <w:ins w:id="136" w:author="Rapp_post117" w:date="2022-03-04T11:01:00Z">
        <w:del w:id="137" w:author="Rapp_post117_revision" w:date="2022-03-08T21:58:00Z">
          <w:r w:rsidR="00496C34" w:rsidRPr="00496C34" w:rsidDel="00931B07">
            <w:rPr>
              <w:lang w:eastAsia="zh-CN"/>
            </w:rPr>
            <w:delText>if UE is performing sidelink operation with resource allocation mode 1</w:delText>
          </w:r>
        </w:del>
      </w:ins>
      <w:ins w:id="138" w:author="Rapp_post117" w:date="2022-03-04T11:00:00Z">
        <w:del w:id="139" w:author="Rapp_post117_revision" w:date="2022-03-08T21:58:00Z">
          <w:r w:rsidDel="00931B07">
            <w:rPr>
              <w:lang w:eastAsia="zh-CN"/>
            </w:rPr>
            <w:delText>:</w:delText>
          </w:r>
        </w:del>
      </w:ins>
    </w:p>
    <w:p w14:paraId="15DBF1D8" w14:textId="6239717D" w:rsidR="003853E5" w:rsidRDefault="003853E5">
      <w:pPr>
        <w:pStyle w:val="B1"/>
        <w:rPr>
          <w:ins w:id="140" w:author="Rapp_post117" w:date="2022-03-04T11:00:00Z"/>
          <w:lang w:eastAsia="zh-CN"/>
        </w:rPr>
        <w:pPrChange w:id="141" w:author="Rapp_post117_revision" w:date="2022-03-08T21:58:00Z">
          <w:pPr>
            <w:pStyle w:val="B3"/>
          </w:pPr>
        </w:pPrChange>
      </w:pPr>
      <w:ins w:id="142" w:author="Rapp_post117" w:date="2022-03-04T11:00:00Z">
        <w:del w:id="143" w:author="Rapp_post117_revision" w:date="2022-03-08T21:58:00Z">
          <w:r w:rsidDel="00931B07">
            <w:delText>3&gt;</w:delText>
          </w:r>
          <w:commentRangeStart w:id="144"/>
          <w:commentRangeStart w:id="145"/>
          <w:commentRangeStart w:id="146"/>
          <w:commentRangeStart w:id="147"/>
          <w:r w:rsidDel="00931B07">
            <w:tab/>
          </w:r>
        </w:del>
      </w:ins>
      <w:ins w:id="148" w:author="Rapp_post117" w:date="2022-03-04T11:02:00Z">
        <w:del w:id="149"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50" w:author="Rapp_post117" w:date="2022-03-04T11:00:00Z">
        <w:del w:id="151" w:author="Rapp_post117_revision" w:date="2022-03-08T21:58:00Z">
          <w:r w:rsidDel="00931B07">
            <w:rPr>
              <w:lang w:eastAsia="zh-CN"/>
            </w:rPr>
            <w:delText>;</w:delText>
          </w:r>
        </w:del>
      </w:ins>
      <w:commentRangeEnd w:id="144"/>
      <w:del w:id="152" w:author="Rapp_post117_revision" w:date="2022-03-08T21:58:00Z">
        <w:r w:rsidR="00CE7F40" w:rsidDel="00931B07">
          <w:rPr>
            <w:rStyle w:val="CommentReference"/>
          </w:rPr>
          <w:commentReference w:id="144"/>
        </w:r>
        <w:commentRangeEnd w:id="145"/>
        <w:r w:rsidR="002F39A3" w:rsidDel="00931B07">
          <w:rPr>
            <w:rStyle w:val="CommentReference"/>
          </w:rPr>
          <w:commentReference w:id="145"/>
        </w:r>
      </w:del>
      <w:commentRangeEnd w:id="146"/>
      <w:r w:rsidR="00931B07">
        <w:rPr>
          <w:rStyle w:val="CommentReference"/>
        </w:rPr>
        <w:commentReference w:id="146"/>
      </w:r>
      <w:commentRangeEnd w:id="147"/>
      <w:r w:rsidR="00E0619D">
        <w:rPr>
          <w:rStyle w:val="CommentReference"/>
        </w:rPr>
        <w:commentReference w:id="147"/>
      </w:r>
    </w:p>
    <w:p w14:paraId="593B39F3" w14:textId="56F583A2" w:rsidR="00496C34" w:rsidDel="00931B07" w:rsidRDefault="00496C34" w:rsidP="00496C34">
      <w:pPr>
        <w:pStyle w:val="B2"/>
        <w:rPr>
          <w:ins w:id="153" w:author="Rapp_post117" w:date="2022-03-04T11:00:00Z"/>
          <w:del w:id="154" w:author="Rapp_post117_revision" w:date="2022-03-08T21:58:00Z"/>
          <w:lang w:eastAsia="zh-CN"/>
        </w:rPr>
      </w:pPr>
      <w:ins w:id="155" w:author="Rapp_post117" w:date="2022-03-04T11:00:00Z">
        <w:del w:id="156" w:author="Rapp_post117_revision" w:date="2022-03-08T21:58:00Z">
          <w:r w:rsidDel="00931B07">
            <w:rPr>
              <w:lang w:eastAsia="zh-CN"/>
            </w:rPr>
            <w:delText>2&gt;</w:delText>
          </w:r>
          <w:r w:rsidDel="00931B07">
            <w:rPr>
              <w:lang w:eastAsia="zh-CN"/>
            </w:rPr>
            <w:tab/>
          </w:r>
        </w:del>
      </w:ins>
      <w:ins w:id="157" w:author="Rapp_post117" w:date="2022-03-04T11:02:00Z">
        <w:del w:id="158" w:author="Rapp_post117_revision" w:date="2022-03-08T21:58:00Z">
          <w:r w:rsidDel="00931B07">
            <w:rPr>
              <w:lang w:eastAsia="zh-CN"/>
            </w:rPr>
            <w:delText>else</w:delText>
          </w:r>
        </w:del>
      </w:ins>
      <w:ins w:id="159" w:author="Rapp_post117" w:date="2022-03-04T11:07:00Z">
        <w:del w:id="160"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61" w:author="Rapp_post117" w:date="2022-03-04T11:00:00Z">
        <w:del w:id="162" w:author="Rapp_post117_revision" w:date="2022-03-08T21:58:00Z">
          <w:r w:rsidDel="00931B07">
            <w:rPr>
              <w:lang w:eastAsia="zh-CN"/>
            </w:rPr>
            <w:delText>:</w:delText>
          </w:r>
        </w:del>
      </w:ins>
    </w:p>
    <w:p w14:paraId="0784FB21" w14:textId="57B7FA84" w:rsidR="003853E5" w:rsidRDefault="00496C34" w:rsidP="00496C34">
      <w:pPr>
        <w:pStyle w:val="B3"/>
        <w:rPr>
          <w:ins w:id="163" w:author="Rapp_post117" w:date="2022-03-04T11:00:00Z"/>
          <w:lang w:eastAsia="zh-CN"/>
        </w:rPr>
      </w:pPr>
      <w:ins w:id="164" w:author="Rapp_post117" w:date="2022-03-04T11:00:00Z">
        <w:del w:id="165" w:author="Rapp_post117_revision" w:date="2022-03-08T21:58:00Z">
          <w:r w:rsidDel="00931B07">
            <w:delText>3&gt;</w:delText>
          </w:r>
          <w:r w:rsidDel="00931B07">
            <w:tab/>
          </w:r>
        </w:del>
      </w:ins>
      <w:ins w:id="166" w:author="Rapp_post117" w:date="2022-03-04T11:03:00Z">
        <w:del w:id="167" w:author="Rapp_post117_revision" w:date="2022-03-08T21:58:00Z">
          <w:r w:rsidDel="00931B07">
            <w:delText xml:space="preserve">UE determines the sidelink DRX configurations for unicast for </w:delText>
          </w:r>
        </w:del>
      </w:ins>
      <w:ins w:id="168" w:author="Rapp_post117" w:date="2022-03-04T11:04:00Z">
        <w:del w:id="169" w:author="Rapp_post117_revision" w:date="2022-03-08T21:58:00Z">
          <w:r w:rsidR="00A91BC5" w:rsidDel="00931B07">
            <w:delText>the associated</w:delText>
          </w:r>
        </w:del>
      </w:ins>
      <w:ins w:id="170" w:author="Rapp_post117" w:date="2022-03-04T11:03:00Z">
        <w:del w:id="171" w:author="Rapp_post117_revision" w:date="2022-03-08T21:58:00Z">
          <w:r w:rsidR="00A91BC5" w:rsidDel="00931B07">
            <w:delText xml:space="preserve"> peer UE</w:delText>
          </w:r>
        </w:del>
      </w:ins>
      <w:ins w:id="172" w:author="Rapp_post117" w:date="2022-03-04T11:00:00Z">
        <w:r>
          <w:rPr>
            <w:lang w:eastAsia="zh-CN"/>
          </w:rPr>
          <w:t>;</w:t>
        </w:r>
      </w:ins>
      <w:commentRangeEnd w:id="123"/>
      <w:ins w:id="173" w:author="Rapp_post117" w:date="2022-03-04T11:06:00Z">
        <w:r w:rsidR="00462FF5">
          <w:rPr>
            <w:rStyle w:val="CommentReference"/>
          </w:rPr>
          <w:commentReference w:id="123"/>
        </w:r>
      </w:ins>
      <w:commentRangeEnd w:id="124"/>
      <w:r w:rsidR="00BF6342">
        <w:rPr>
          <w:rStyle w:val="CommentReference"/>
        </w:rPr>
        <w:commentReference w:id="124"/>
      </w:r>
    </w:p>
    <w:p w14:paraId="0EF8B3A6" w14:textId="31D9B1C1" w:rsidR="009816B9" w:rsidRDefault="009816B9" w:rsidP="003853E5">
      <w:pPr>
        <w:pStyle w:val="B1"/>
        <w:rPr>
          <w:ins w:id="174" w:author="Huawei" w:date="2022-01-20T14:17:00Z"/>
        </w:rPr>
      </w:pPr>
      <w:ins w:id="175"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76" w:author="Huawei" w:date="2022-01-20T14:17:00Z"/>
          <w:lang w:eastAsia="zh-CN"/>
        </w:rPr>
      </w:pPr>
      <w:ins w:id="177"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78" w:author="Huawei" w:date="2022-01-20T14:17:00Z"/>
        </w:rPr>
      </w:pPr>
      <w:ins w:id="179"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80" w:author="Huawei" w:date="2022-01-20T14:17:00Z"/>
        </w:rPr>
      </w:pPr>
      <w:ins w:id="181"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82" w:author="Huawei" w:date="2022-01-20T14:17:00Z"/>
          <w:lang w:eastAsia="zh-CN"/>
        </w:rPr>
      </w:pPr>
      <w:ins w:id="183"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84" w:author="Huawei" w:date="2022-01-20T14:17:00Z"/>
          <w:lang w:eastAsia="zh-CN"/>
        </w:rPr>
      </w:pPr>
      <w:ins w:id="185"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86" w:author="Huawei" w:date="2022-01-20T14:17:00Z"/>
          <w:lang w:eastAsia="zh-CN"/>
        </w:rPr>
      </w:pPr>
      <w:ins w:id="187"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88" w:author="Huawei" w:date="2022-01-20T14:17:00Z"/>
          <w:lang w:eastAsia="zh-CN"/>
        </w:rPr>
      </w:pPr>
      <w:ins w:id="189"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90" w:name="_Toc60777003"/>
      <w:bookmarkStart w:id="191" w:name="_Toc90650875"/>
      <w:bookmarkEnd w:id="121"/>
      <w:bookmarkEnd w:id="122"/>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90"/>
      <w:bookmarkEnd w:id="191"/>
    </w:p>
    <w:p w14:paraId="68F6483A" w14:textId="77777777" w:rsidR="00394471" w:rsidRPr="00D27132" w:rsidRDefault="00394471" w:rsidP="00394471">
      <w:pPr>
        <w:pStyle w:val="Heading3"/>
      </w:pPr>
      <w:bookmarkStart w:id="192" w:name="_Toc60777004"/>
      <w:bookmarkStart w:id="193" w:name="_Toc90650876"/>
      <w:r w:rsidRPr="00D27132">
        <w:t>5.8.1</w:t>
      </w:r>
      <w:r w:rsidRPr="00D27132">
        <w:tab/>
        <w:t>General</w:t>
      </w:r>
      <w:bookmarkEnd w:id="192"/>
      <w:bookmarkEnd w:id="193"/>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94" w:name="_Toc60777005"/>
      <w:bookmarkStart w:id="195" w:name="_Toc90650877"/>
      <w:r w:rsidRPr="00D27132">
        <w:t>5.8.2</w:t>
      </w:r>
      <w:r w:rsidRPr="00D27132">
        <w:tab/>
        <w:t>Conditions for NR sidelink communication operation</w:t>
      </w:r>
      <w:bookmarkEnd w:id="194"/>
      <w:bookmarkEnd w:id="195"/>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196" w:name="_Toc60777006"/>
      <w:bookmarkStart w:id="197" w:name="_Toc90650878"/>
      <w:r w:rsidRPr="00D27132">
        <w:t>5.8.3</w:t>
      </w:r>
      <w:r w:rsidRPr="00D27132">
        <w:tab/>
        <w:t>Sidelink UE information for NR sidelink communication</w:t>
      </w:r>
      <w:bookmarkEnd w:id="196"/>
      <w:bookmarkEnd w:id="197"/>
    </w:p>
    <w:p w14:paraId="16ECCE58" w14:textId="77777777" w:rsidR="00394471" w:rsidRPr="00D27132" w:rsidRDefault="00394471" w:rsidP="00394471">
      <w:pPr>
        <w:pStyle w:val="Heading4"/>
        <w:rPr>
          <w:noProof/>
        </w:rPr>
      </w:pPr>
      <w:bookmarkStart w:id="198" w:name="_Toc60777007"/>
      <w:bookmarkStart w:id="199" w:name="_Toc90650879"/>
      <w:r w:rsidRPr="00D27132">
        <w:t>5.8.</w:t>
      </w:r>
      <w:r w:rsidRPr="00D27132">
        <w:rPr>
          <w:lang w:eastAsia="zh-CN"/>
        </w:rPr>
        <w:t>3</w:t>
      </w:r>
      <w:r w:rsidRPr="00D27132">
        <w:t>.1</w:t>
      </w:r>
      <w:r w:rsidRPr="00D27132">
        <w:tab/>
        <w:t>General</w:t>
      </w:r>
      <w:bookmarkEnd w:id="198"/>
      <w:bookmarkEnd w:id="199"/>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5pt;height:102.25pt;mso-width-percent:0;mso-height-percent:0;mso-width-percent:0;mso-height-percent:0" o:ole="">
            <v:imagedata r:id="rId16" o:title=""/>
          </v:shape>
          <o:OLEObject Type="Embed" ProgID="Mscgen.Chart" ShapeID="_x0000_i1025" DrawAspect="Content" ObjectID="_1708367893"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200" w:author="Rapp_post_116bis" w:date="2022-01-21T21:09:00Z"/>
        </w:rPr>
      </w:pPr>
      <w:r w:rsidRPr="00D27132">
        <w:t>-</w:t>
      </w:r>
      <w:r w:rsidRPr="00D27132">
        <w:tab/>
        <w:t>is reporting the RLC mode information of the sidelink data radio bearer(s) received from the associated peer UE for unicast communication</w:t>
      </w:r>
      <w:ins w:id="201" w:author="Rapp_post_116bis" w:date="2022-01-21T21:09:00Z">
        <w:r w:rsidR="00BD5694">
          <w:t>,</w:t>
        </w:r>
      </w:ins>
      <w:del w:id="202" w:author="Rapp_post_116bis" w:date="2022-01-21T21:09:00Z">
        <w:r w:rsidRPr="00D27132" w:rsidDel="00BD5694">
          <w:delText>.</w:delText>
        </w:r>
      </w:del>
    </w:p>
    <w:p w14:paraId="4213BAFF" w14:textId="4CC61092" w:rsidR="00BD5694" w:rsidRPr="00E076AD" w:rsidRDefault="00BD5694" w:rsidP="00394471">
      <w:pPr>
        <w:pStyle w:val="B1"/>
        <w:rPr>
          <w:ins w:id="203" w:author="Rapp_post_116bis" w:date="2022-01-21T21:09:00Z"/>
        </w:rPr>
      </w:pPr>
      <w:ins w:id="204" w:author="Rapp_post_116bis" w:date="2022-01-21T21:09:00Z">
        <w:r w:rsidRPr="00E076AD">
          <w:t>-</w:t>
        </w:r>
        <w:r w:rsidRPr="00E076AD">
          <w:tab/>
          <w:t>is reporting</w:t>
        </w:r>
      </w:ins>
      <w:ins w:id="205" w:author="Rapp_post116bis_revision" w:date="2022-01-28T10:44:00Z">
        <w:r w:rsidR="00BC3159">
          <w:t xml:space="preserve"> the </w:t>
        </w:r>
      </w:ins>
      <w:ins w:id="206" w:author="Rapp_post_116bis" w:date="2022-01-21T21:09:00Z">
        <w:r w:rsidRPr="00E076AD">
          <w:t>sidelink DRX configuration received from</w:t>
        </w:r>
      </w:ins>
      <w:ins w:id="207" w:author="Rapp_post116bis_revision" w:date="2022-01-28T10:44:00Z">
        <w:r w:rsidR="009C2B6C">
          <w:t xml:space="preserve"> the associated </w:t>
        </w:r>
      </w:ins>
      <w:ins w:id="208" w:author="Rapp_post_116bis" w:date="2022-01-21T21:09:00Z">
        <w:r w:rsidRPr="00E076AD">
          <w:t>peer UE for NR sidelink unicast communication,</w:t>
        </w:r>
      </w:ins>
    </w:p>
    <w:p w14:paraId="71BAF042" w14:textId="7464134C" w:rsidR="00BD5694" w:rsidRDefault="00BD5694" w:rsidP="00394471">
      <w:pPr>
        <w:pStyle w:val="B1"/>
        <w:rPr>
          <w:ins w:id="209" w:author="Rapp_post117" w:date="2022-03-04T14:10:00Z"/>
        </w:rPr>
      </w:pPr>
      <w:ins w:id="210" w:author="Rapp_post_116bis" w:date="2022-01-21T21:09:00Z">
        <w:r w:rsidRPr="00E076AD">
          <w:t>-</w:t>
        </w:r>
        <w:r w:rsidRPr="00E076AD">
          <w:tab/>
          <w:t>is reporting</w:t>
        </w:r>
      </w:ins>
      <w:ins w:id="211" w:author="Rapp_post116bis_revision" w:date="2022-01-28T10:45:00Z">
        <w:r w:rsidR="009C2B6C">
          <w:t xml:space="preserve"> the </w:t>
        </w:r>
      </w:ins>
      <w:ins w:id="212" w:author="Rapp_post_116bis" w:date="2022-01-21T21:10:00Z">
        <w:r w:rsidRPr="00E076AD">
          <w:t>sidelink DRX assistance information received from</w:t>
        </w:r>
      </w:ins>
      <w:ins w:id="213" w:author="Rapp_post116bis_revision" w:date="2022-01-28T10:45:00Z">
        <w:r w:rsidR="009C2B6C">
          <w:t xml:space="preserve"> the associated </w:t>
        </w:r>
      </w:ins>
      <w:ins w:id="214" w:author="Rapp_post_116bis" w:date="2022-01-21T21:10:00Z">
        <w:r w:rsidRPr="00E076AD">
          <w:t>peer UE for NR sidelink unicast communication</w:t>
        </w:r>
        <w:del w:id="215" w:author="Rapp_post117" w:date="2022-03-04T14:10:00Z">
          <w:r w:rsidRPr="00E076AD" w:rsidDel="00980FF6">
            <w:delText>.</w:delText>
          </w:r>
        </w:del>
      </w:ins>
      <w:ins w:id="216" w:author="Rapp_post117" w:date="2022-03-04T14:10:00Z">
        <w:r w:rsidR="00980FF6">
          <w:t>,</w:t>
        </w:r>
      </w:ins>
    </w:p>
    <w:p w14:paraId="513F9519" w14:textId="0F128A0C" w:rsidR="00980FF6" w:rsidRPr="00E076AD" w:rsidRDefault="00980FF6" w:rsidP="00980FF6">
      <w:pPr>
        <w:pStyle w:val="B1"/>
        <w:rPr>
          <w:ins w:id="217" w:author="Rapp_post117" w:date="2022-03-04T14:11:00Z"/>
        </w:rPr>
      </w:pPr>
      <w:ins w:id="218" w:author="Rapp_post117" w:date="2022-03-04T14:11:00Z">
        <w:r w:rsidRPr="00E076AD">
          <w:t>-</w:t>
        </w:r>
        <w:r w:rsidRPr="00E076AD">
          <w:tab/>
        </w:r>
        <w:commentRangeStart w:id="219"/>
        <w:r w:rsidRPr="00E076AD">
          <w:t>is reporting</w:t>
        </w:r>
      </w:ins>
      <w:ins w:id="220" w:author="Rapp_post117" w:date="2022-03-04T14:18:00Z">
        <w:r w:rsidR="006C4ACC">
          <w:t>,</w:t>
        </w:r>
      </w:ins>
      <w:ins w:id="221" w:author="Rapp_post117" w:date="2022-03-04T14:19:00Z">
        <w:r w:rsidR="006C4ACC">
          <w:t xml:space="preserve"> </w:t>
        </w:r>
      </w:ins>
      <w:ins w:id="222" w:author="Rapp_post117" w:date="2022-03-04T14:18:00Z">
        <w:r w:rsidR="006C4ACC" w:rsidRPr="00E076AD">
          <w:t xml:space="preserve">for NR sidelink </w:t>
        </w:r>
        <w:r w:rsidR="006C4ACC">
          <w:t>groupcast or broadc</w:t>
        </w:r>
      </w:ins>
      <w:ins w:id="223" w:author="OPPO (Qianxi)" w:date="2022-03-07T09:45:00Z">
        <w:r w:rsidR="003C4CFA">
          <w:t>a</w:t>
        </w:r>
      </w:ins>
      <w:ins w:id="224" w:author="Rapp_post117" w:date="2022-03-04T14:18:00Z">
        <w:r w:rsidR="006C4ACC">
          <w:t>st</w:t>
        </w:r>
        <w:r w:rsidR="006C4ACC" w:rsidRPr="00E076AD">
          <w:t xml:space="preserve"> communication</w:t>
        </w:r>
        <w:r w:rsidR="006C4ACC">
          <w:t xml:space="preserve">, </w:t>
        </w:r>
      </w:ins>
      <w:ins w:id="225" w:author="Rapp_post117" w:date="2022-03-04T14:15:00Z">
        <w:r w:rsidR="00082767">
          <w:t>[FFS on additional information]</w:t>
        </w:r>
      </w:ins>
      <w:ins w:id="226" w:author="Rapp_post117" w:date="2022-03-04T14:11:00Z">
        <w:r w:rsidRPr="00E076AD">
          <w:t>,</w:t>
        </w:r>
      </w:ins>
    </w:p>
    <w:p w14:paraId="0DD2D684" w14:textId="77777777" w:rsidR="008248FE" w:rsidRDefault="00980FF6" w:rsidP="00980FF6">
      <w:pPr>
        <w:pStyle w:val="B1"/>
      </w:pPr>
      <w:ins w:id="227" w:author="Rapp_post117" w:date="2022-03-04T14:11:00Z">
        <w:r w:rsidRPr="00E076AD">
          <w:t>-</w:t>
        </w:r>
        <w:r w:rsidRPr="00E076AD">
          <w:tab/>
          <w:t>is reporting</w:t>
        </w:r>
      </w:ins>
      <w:ins w:id="228" w:author="Rapp_post117" w:date="2022-03-04T14:19:00Z">
        <w:r w:rsidR="006C4ACC">
          <w:t xml:space="preserve">, </w:t>
        </w:r>
        <w:r w:rsidR="006C4ACC" w:rsidRPr="00E076AD">
          <w:t xml:space="preserve">for NR sidelink </w:t>
        </w:r>
        <w:r w:rsidR="006C4ACC">
          <w:t>groupcast or broadc</w:t>
        </w:r>
      </w:ins>
      <w:ins w:id="229" w:author="OPPO (Qianxi)" w:date="2022-03-07T09:45:00Z">
        <w:r w:rsidR="003C4CFA">
          <w:t>a</w:t>
        </w:r>
      </w:ins>
      <w:ins w:id="230" w:author="Rapp_post117" w:date="2022-03-04T14:19:00Z">
        <w:r w:rsidR="006C4ACC">
          <w:t>st</w:t>
        </w:r>
        <w:r w:rsidR="006C4ACC" w:rsidRPr="00E076AD">
          <w:t xml:space="preserve"> communication</w:t>
        </w:r>
        <w:r w:rsidR="006C4ACC">
          <w:t xml:space="preserve">, </w:t>
        </w:r>
      </w:ins>
      <w:ins w:id="231" w:author="Rapp_post117" w:date="2022-03-04T14:11:00Z">
        <w:r>
          <w:t xml:space="preserve">the </w:t>
        </w:r>
      </w:ins>
      <w:ins w:id="232" w:author="Rapp_post117" w:date="2022-03-04T14:27:00Z">
        <w:r w:rsidR="002F672C" w:rsidRPr="002F672C">
          <w:t xml:space="preserve">Destination Layer-2 ID </w:t>
        </w:r>
      </w:ins>
      <w:ins w:id="233" w:author="Rapp_post117" w:date="2022-03-04T14:17:00Z">
        <w:r w:rsidR="00C453E2">
          <w:t xml:space="preserve">and </w:t>
        </w:r>
        <w:r w:rsidR="00C453E2" w:rsidRPr="00C453E2">
          <w:t xml:space="preserve">QoS profile associated with its interested services that </w:t>
        </w:r>
      </w:ins>
      <w:ins w:id="234" w:author="Rapp_post117" w:date="2022-03-04T14:32:00Z">
        <w:r w:rsidR="00970FB2">
          <w:t>sidelink</w:t>
        </w:r>
      </w:ins>
      <w:ins w:id="235" w:author="Rapp_post117" w:date="2022-03-04T14:17:00Z">
        <w:r w:rsidR="00C453E2" w:rsidRPr="00C453E2">
          <w:t xml:space="preserve"> DRX is applied</w:t>
        </w:r>
      </w:ins>
      <w:ins w:id="236" w:author="Rapp_post117" w:date="2022-03-04T14:11:00Z">
        <w:r>
          <w:t>.</w:t>
        </w:r>
      </w:ins>
      <w:commentRangeEnd w:id="219"/>
      <w:ins w:id="237" w:author="Rapp_post117" w:date="2022-03-04T14:35:00Z">
        <w:r w:rsidR="001C1949">
          <w:rPr>
            <w:rStyle w:val="CommentReference"/>
          </w:rPr>
          <w:commentReference w:id="219"/>
        </w:r>
      </w:ins>
    </w:p>
    <w:p w14:paraId="4105C193" w14:textId="083F9F63" w:rsidR="00980FF6" w:rsidDel="007751BA" w:rsidRDefault="007B350F" w:rsidP="00980FF6">
      <w:pPr>
        <w:pStyle w:val="B1"/>
        <w:rPr>
          <w:ins w:id="238" w:author="Rapp_post117" w:date="2022-03-04T14:11:00Z"/>
          <w:del w:id="239" w:author="Rapp_post117_revision" w:date="2022-03-08T22:06:00Z"/>
        </w:rPr>
      </w:pPr>
      <w:ins w:id="240" w:author="Rapp_post117_revision" w:date="2022-03-08T22:37:00Z">
        <w:r>
          <w:t>-</w:t>
        </w:r>
        <w:r>
          <w:tab/>
        </w:r>
      </w:ins>
      <w:ins w:id="241" w:author="Rapp_post117_revision" w:date="2022-03-08T22:15:00Z">
        <w:r w:rsidR="00030F35">
          <w:t>is reporting</w:t>
        </w:r>
      </w:ins>
      <w:ins w:id="242" w:author="Rapp_post117_revision" w:date="2022-03-08T22:35:00Z">
        <w:r w:rsidR="001617C2">
          <w:t xml:space="preserve"> </w:t>
        </w:r>
      </w:ins>
      <w:ins w:id="243" w:author="Rapp_post117_revision" w:date="2022-03-08T22:36:00Z">
        <w:r w:rsidR="001617C2">
          <w:t>DRX configuration reject information</w:t>
        </w:r>
      </w:ins>
      <w:ins w:id="244" w:author="Rapp_post117_revision" w:date="2022-03-08T22:37:00Z">
        <w:r>
          <w:t xml:space="preserve"> from its assocaited peer </w:t>
        </w:r>
      </w:ins>
      <w:ins w:id="245" w:author="Rapp_post117_revision" w:date="2022-03-08T22:39:00Z">
        <w:r w:rsidR="00215935">
          <w:t xml:space="preserve">RX </w:t>
        </w:r>
      </w:ins>
      <w:ins w:id="246" w:author="Rapp_post117_revision" w:date="2022-03-08T22:37:00Z">
        <w:r>
          <w:t>UE</w:t>
        </w:r>
      </w:ins>
      <w:ins w:id="247" w:author="Rapp_post117_revision" w:date="2022-03-08T22:15:00Z">
        <w:r w:rsidR="00174B01">
          <w:t xml:space="preserve">, </w:t>
        </w:r>
      </w:ins>
      <w:ins w:id="248" w:author="Rapp_post117_revision" w:date="2022-03-08T22:37:00Z">
        <w:r>
          <w:t xml:space="preserve">when </w:t>
        </w:r>
      </w:ins>
      <w:ins w:id="249" w:author="Rapp_post117_revision" w:date="2022-03-08T22:40:00Z">
        <w:r w:rsidR="00215935">
          <w:t xml:space="preserve">the UE is </w:t>
        </w:r>
      </w:ins>
      <w:ins w:id="250" w:author="Rapp_post117_revision" w:date="2022-03-08T22:37:00Z">
        <w:r>
          <w:t>a</w:t>
        </w:r>
      </w:ins>
      <w:ins w:id="251" w:author="Rapp_post117_revision" w:date="2022-03-08T22:15:00Z">
        <w:r w:rsidR="00174B01">
          <w:t xml:space="preserve"> TX UE </w:t>
        </w:r>
      </w:ins>
      <w:ins w:id="252" w:author="Rapp_post117_revision" w:date="2022-03-08T22:40:00Z">
        <w:r w:rsidR="00215935">
          <w:t xml:space="preserve">and </w:t>
        </w:r>
      </w:ins>
      <w:ins w:id="253" w:author="Rapp_post117_revision" w:date="2022-03-08T22:37:00Z">
        <w:r>
          <w:t xml:space="preserve">is </w:t>
        </w:r>
      </w:ins>
      <w:ins w:id="254" w:author="Rapp_post117_revision" w:date="2022-03-08T22:35:00Z">
        <w:r w:rsidR="001617C2" w:rsidRPr="001617C2">
          <w:t xml:space="preserve">performing sidelink operation with resource allocation mode </w:t>
        </w:r>
      </w:ins>
      <w:del w:id="255" w:author="Rapp_post117_revision" w:date="2022-03-08T22:06:00Z">
        <w:r w:rsidR="008248FE" w:rsidDel="007751BA">
          <w:rPr>
            <w:rStyle w:val="CommentReference"/>
          </w:rPr>
          <w:commentReference w:id="256"/>
        </w:r>
      </w:del>
      <w:ins w:id="257" w:author="Rapp_post117_revision" w:date="2022-03-08T22:44:00Z">
        <w:r w:rsidR="00E636C7">
          <w:t>1</w:t>
        </w:r>
      </w:ins>
      <w:ins w:id="258" w:author="Rapp_post117_revision" w:date="2022-03-08T22:37:00Z">
        <w:r>
          <w:t xml:space="preserve">. </w:t>
        </w:r>
      </w:ins>
      <w:ins w:id="259" w:author="Rapp_post117_revision" w:date="2022-03-08T22:35:00Z">
        <w:r w:rsidR="001617C2">
          <w:t xml:space="preserve"> </w:t>
        </w:r>
      </w:ins>
      <w:del w:id="260" w:author="Rapp_post117_revision" w:date="2022-03-08T22:35:00Z">
        <w:r w:rsidR="007751BA" w:rsidDel="001617C2">
          <w:rPr>
            <w:rStyle w:val="CommentReference"/>
          </w:rPr>
          <w:commentReference w:id="261"/>
        </w:r>
      </w:del>
    </w:p>
    <w:p w14:paraId="254C1DCD" w14:textId="530DD4F6" w:rsidR="00980FF6" w:rsidRPr="00D27132" w:rsidRDefault="00970FB2" w:rsidP="00970FB2">
      <w:pPr>
        <w:pStyle w:val="EditorsNote"/>
      </w:pPr>
      <w:commentRangeStart w:id="262"/>
      <w:commentRangeStart w:id="263"/>
      <w:ins w:id="264" w:author="Rapp_post117" w:date="2022-03-04T14:33:00Z">
        <w:del w:id="265" w:author="Rapp_post117_revision" w:date="2022-03-09T15:55:00Z">
          <w:r w:rsidDel="00375B2B">
            <w:delText>[</w:delText>
          </w:r>
        </w:del>
        <w:r>
          <w:t xml:space="preserve">Editor’s </w:t>
        </w:r>
        <w:del w:id="266" w:author="Rapp_post117_revision" w:date="2022-03-09T15:55:00Z">
          <w:r w:rsidDel="00375B2B">
            <w:delText>n</w:delText>
          </w:r>
        </w:del>
      </w:ins>
      <w:ins w:id="267" w:author="Rapp_post117_revision" w:date="2022-03-09T15:55:00Z">
        <w:r w:rsidR="00375B2B">
          <w:t>N</w:t>
        </w:r>
      </w:ins>
      <w:ins w:id="268" w:author="Rapp_post117" w:date="2022-03-04T14:33:00Z">
        <w:r>
          <w:t xml:space="preserve">ote: </w:t>
        </w:r>
      </w:ins>
      <w:ins w:id="269" w:author="Rapp_post117" w:date="2022-03-04T14:34:00Z">
        <w:r>
          <w:t xml:space="preserve">FFS on the additional </w:t>
        </w:r>
      </w:ins>
      <w:ins w:id="270" w:author="Rapp_post117" w:date="2022-03-04T14:35:00Z">
        <w:r w:rsidR="001C1949">
          <w:t>information</w:t>
        </w:r>
      </w:ins>
      <w:ins w:id="271" w:author="Rapp_post117" w:date="2022-03-04T15:35:00Z">
        <w:r w:rsidR="00485646">
          <w:t>/Tx profile, pending on reply from SA2</w:t>
        </w:r>
      </w:ins>
      <w:ins w:id="272" w:author="Rapp_post117_revision" w:date="2022-03-08T22:10:00Z">
        <w:r w:rsidR="00507331">
          <w:t xml:space="preserve"> relate to WA</w:t>
        </w:r>
      </w:ins>
      <w:ins w:id="273" w:author="Rapp_post117_revision" w:date="2022-03-08T22:12:00Z">
        <w:r w:rsidR="00507331">
          <w:t xml:space="preserve"> “</w:t>
        </w:r>
        <w:r w:rsidR="00507331" w:rsidRPr="00507331">
          <w:t>no additional RAN2 work if SA2 confirms it’s feasible</w:t>
        </w:r>
        <w:r w:rsidR="00507331">
          <w:t xml:space="preserve"> (</w:t>
        </w:r>
      </w:ins>
      <w:ins w:id="274" w:author="Rapp_post117_revision" w:date="2022-03-08T22:13:00Z">
        <w:r w:rsidR="00507331" w:rsidRPr="00507331">
          <w:t>whether the mapping from L2 id to TX profile is feasible in the gNB (like what we did in LTE</w:t>
        </w:r>
      </w:ins>
      <w:ins w:id="275" w:author="Rapp_post117_revision" w:date="2022-03-08T22:12:00Z">
        <w:r w:rsidR="00507331">
          <w:t>)”</w:t>
        </w:r>
      </w:ins>
      <w:ins w:id="276" w:author="Rapp_post117_revision" w:date="2022-03-09T15:55:00Z">
        <w:r w:rsidR="00375B2B">
          <w:t>.</w:t>
        </w:r>
      </w:ins>
      <w:ins w:id="277" w:author="Rapp_post117" w:date="2022-03-04T14:33:00Z">
        <w:del w:id="278" w:author="Rapp_post117_revision" w:date="2022-03-09T15:55:00Z">
          <w:r w:rsidDel="00375B2B">
            <w:delText>]</w:delText>
          </w:r>
        </w:del>
      </w:ins>
      <w:commentRangeEnd w:id="262"/>
      <w:r w:rsidR="003C4CFA">
        <w:rPr>
          <w:rStyle w:val="CommentReference"/>
          <w:color w:val="auto"/>
        </w:rPr>
        <w:commentReference w:id="262"/>
      </w:r>
      <w:commentRangeEnd w:id="263"/>
      <w:r w:rsidR="00030F35">
        <w:rPr>
          <w:rStyle w:val="CommentReference"/>
          <w:color w:val="auto"/>
        </w:rPr>
        <w:commentReference w:id="263"/>
      </w:r>
    </w:p>
    <w:p w14:paraId="22EE4371" w14:textId="77777777" w:rsidR="00394471" w:rsidRPr="00D27132" w:rsidRDefault="00394471" w:rsidP="00394471">
      <w:pPr>
        <w:pStyle w:val="Heading4"/>
      </w:pPr>
      <w:bookmarkStart w:id="279" w:name="_Toc60777008"/>
      <w:bookmarkStart w:id="280" w:name="_Toc90650880"/>
      <w:r w:rsidRPr="00D27132">
        <w:t>5.8.</w:t>
      </w:r>
      <w:r w:rsidRPr="00D27132">
        <w:rPr>
          <w:lang w:eastAsia="zh-CN"/>
        </w:rPr>
        <w:t>3</w:t>
      </w:r>
      <w:r w:rsidRPr="00D27132">
        <w:t>.2</w:t>
      </w:r>
      <w:r w:rsidRPr="00D27132">
        <w:tab/>
        <w:t>Initiation</w:t>
      </w:r>
      <w:bookmarkEnd w:id="279"/>
      <w:bookmarkEnd w:id="280"/>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81" w:author="Rapp_post_116bis" w:date="2022-01-21T21:22:00Z">
        <w:r w:rsidR="0007479F" w:rsidRPr="0007479F">
          <w:t xml:space="preserve"> </w:t>
        </w:r>
      </w:ins>
    </w:p>
    <w:p w14:paraId="299E0212" w14:textId="7A571902" w:rsidR="00394471" w:rsidRDefault="0007479F" w:rsidP="00394471">
      <w:pPr>
        <w:rPr>
          <w:ins w:id="282" w:author="Rapp_post117" w:date="2022-03-04T14:40:00Z"/>
          <w:lang w:eastAsia="zh-CN"/>
        </w:rPr>
      </w:pPr>
      <w:ins w:id="283" w:author="Rapp_post_116bis" w:date="2022-01-21T21:22:00Z">
        <w:r w:rsidRPr="009C2B6C">
          <w:rPr>
            <w:lang w:eastAsia="zh-CN"/>
          </w:rPr>
          <w:t xml:space="preserve">A UE capable of </w:t>
        </w:r>
      </w:ins>
      <w:ins w:id="284" w:author="Rapp_post_116bis" w:date="2022-01-21T21:24:00Z">
        <w:r w:rsidRPr="009C2B6C">
          <w:rPr>
            <w:lang w:eastAsia="zh-CN"/>
          </w:rPr>
          <w:t>NR sidelink communication that is in RRC_CONNECTED may initiate the procedure to report</w:t>
        </w:r>
      </w:ins>
      <w:ins w:id="285" w:author="Rapp_post_116bis" w:date="2022-01-21T21:22:00Z">
        <w:r w:rsidRPr="009C2B6C">
          <w:rPr>
            <w:lang w:eastAsia="zh-CN"/>
          </w:rPr>
          <w:t xml:space="preserve"> </w:t>
        </w:r>
      </w:ins>
      <w:ins w:id="286" w:author="Rapp_post_116bis" w:date="2022-01-21T21:26:00Z">
        <w:r w:rsidR="00247BF2" w:rsidRPr="009C2B6C">
          <w:rPr>
            <w:lang w:eastAsia="zh-CN"/>
          </w:rPr>
          <w:t xml:space="preserve">the </w:t>
        </w:r>
      </w:ins>
      <w:ins w:id="287" w:author="Rapp_post_116bis" w:date="2022-01-21T21:22:00Z">
        <w:r w:rsidRPr="009C2B6C">
          <w:rPr>
            <w:lang w:eastAsia="zh-CN"/>
          </w:rPr>
          <w:t>sidelink DRX configuration received from</w:t>
        </w:r>
      </w:ins>
      <w:ins w:id="288" w:author="Rapp_post116bis_revision" w:date="2022-01-28T10:46:00Z">
        <w:r w:rsidR="009C2B6C" w:rsidRPr="009C2B6C">
          <w:rPr>
            <w:lang w:eastAsia="zh-CN"/>
          </w:rPr>
          <w:t xml:space="preserve"> the associated</w:t>
        </w:r>
      </w:ins>
      <w:ins w:id="289"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90" w:author="Rapp_post_116bis" w:date="2022-01-21T21:31:00Z">
        <w:r w:rsidR="00F40E3F" w:rsidRPr="009C2B6C">
          <w:rPr>
            <w:lang w:eastAsia="zh-CN"/>
          </w:rPr>
          <w:t xml:space="preserve">accepting </w:t>
        </w:r>
      </w:ins>
      <w:ins w:id="291" w:author="Rapp_post_116bis" w:date="2022-01-21T21:32:00Z">
        <w:r w:rsidR="00074B99" w:rsidRPr="009C2B6C">
          <w:rPr>
            <w:lang w:eastAsia="zh-CN"/>
          </w:rPr>
          <w:t xml:space="preserve">the </w:t>
        </w:r>
      </w:ins>
      <w:ins w:id="292" w:author="Rapp_post_116bis" w:date="2022-01-21T21:31:00Z">
        <w:r w:rsidR="00F40E3F" w:rsidRPr="009C2B6C">
          <w:rPr>
            <w:lang w:eastAsia="zh-CN"/>
          </w:rPr>
          <w:t>sidelink DRX configuration</w:t>
        </w:r>
      </w:ins>
      <w:ins w:id="293" w:author="Rapp_post_116bis" w:date="2022-01-21T21:36:00Z">
        <w:r w:rsidR="0004460D" w:rsidRPr="009C2B6C">
          <w:rPr>
            <w:lang w:eastAsia="zh-CN"/>
          </w:rPr>
          <w:t xml:space="preserve"> from the</w:t>
        </w:r>
      </w:ins>
      <w:ins w:id="294" w:author="Rapp_post116bis_revision" w:date="2022-01-28T10:46:00Z">
        <w:r w:rsidR="009C2B6C" w:rsidRPr="009C2B6C">
          <w:rPr>
            <w:lang w:eastAsia="zh-CN"/>
          </w:rPr>
          <w:t xml:space="preserve"> associated </w:t>
        </w:r>
      </w:ins>
      <w:ins w:id="295" w:author="Rapp_post_116bis" w:date="2022-01-21T21:36:00Z">
        <w:r w:rsidR="0004460D" w:rsidRPr="009C2B6C">
          <w:rPr>
            <w:lang w:eastAsia="zh-CN"/>
          </w:rPr>
          <w:t>peer UE</w:t>
        </w:r>
      </w:ins>
      <w:ins w:id="296" w:author="Rapp_post_116bis" w:date="2022-01-21T21:22:00Z">
        <w:r w:rsidRPr="009C2B6C">
          <w:rPr>
            <w:lang w:eastAsia="zh-CN"/>
          </w:rPr>
          <w:t>.</w:t>
        </w:r>
      </w:ins>
      <w:ins w:id="297" w:author="Rapp_post_116bis" w:date="2022-01-21T21:32:00Z">
        <w:r w:rsidR="00074B99" w:rsidRPr="009C2B6C">
          <w:rPr>
            <w:lang w:eastAsia="zh-CN"/>
          </w:rPr>
          <w:t xml:space="preserve"> </w:t>
        </w:r>
      </w:ins>
      <w:commentRangeStart w:id="298"/>
      <w:commentRangeStart w:id="299"/>
      <w:ins w:id="300" w:author="Rapp_post_116bis" w:date="2022-01-21T21:34:00Z">
        <w:r w:rsidR="002D73C6" w:rsidRPr="009C2B6C">
          <w:rPr>
            <w:lang w:eastAsia="zh-CN"/>
          </w:rPr>
          <w:t>A UE capable of NR sidelink communication that is in RRC_CONNECTED</w:t>
        </w:r>
      </w:ins>
      <w:ins w:id="301" w:author="Rapp_post117_revision" w:date="2022-03-08T22:43:00Z">
        <w:r w:rsidR="00E636C7">
          <w:rPr>
            <w:lang w:eastAsia="zh-CN"/>
          </w:rPr>
          <w:t xml:space="preserve"> and</w:t>
        </w:r>
      </w:ins>
      <w:ins w:id="302"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303" w:author="Rapp_post_116bis" w:date="2022-01-21T21:34:00Z">
        <w:r w:rsidR="002D73C6" w:rsidRPr="009C2B6C">
          <w:rPr>
            <w:lang w:eastAsia="zh-CN"/>
          </w:rPr>
          <w:t xml:space="preserve"> may initiate the procedure to report the sidelink</w:t>
        </w:r>
      </w:ins>
      <w:ins w:id="304" w:author="Rapp_post116bis_revision" w:date="2022-01-28T10:46:00Z">
        <w:r w:rsidR="009C2B6C" w:rsidRPr="009C2B6C">
          <w:rPr>
            <w:lang w:eastAsia="zh-CN"/>
          </w:rPr>
          <w:t xml:space="preserve"> DRX </w:t>
        </w:r>
      </w:ins>
      <w:ins w:id="305" w:author="Rapp_post_116bis" w:date="2022-01-21T21:34:00Z">
        <w:r w:rsidR="002D73C6" w:rsidRPr="009C2B6C">
          <w:rPr>
            <w:lang w:eastAsia="zh-CN"/>
          </w:rPr>
          <w:t>assistance information received from</w:t>
        </w:r>
      </w:ins>
      <w:ins w:id="306" w:author="Rapp_post116bis_revision" w:date="2022-01-28T10:46:00Z">
        <w:r w:rsidR="009C2B6C" w:rsidRPr="009C2B6C">
          <w:rPr>
            <w:lang w:eastAsia="zh-CN"/>
          </w:rPr>
          <w:t xml:space="preserve"> the associated </w:t>
        </w:r>
      </w:ins>
      <w:ins w:id="307" w:author="Rapp_post_116bis" w:date="2022-01-21T21:34:00Z">
        <w:r w:rsidR="002D73C6" w:rsidRPr="009C2B6C">
          <w:rPr>
            <w:lang w:eastAsia="zh-CN"/>
          </w:rPr>
          <w:t>peer UE for NR sidelink unicast communication,</w:t>
        </w:r>
      </w:ins>
      <w:ins w:id="308" w:author="Rapp_post_116bis" w:date="2022-01-21T21:35:00Z">
        <w:r w:rsidR="002D73C6" w:rsidRPr="009C2B6C">
          <w:rPr>
            <w:lang w:eastAsia="zh-CN"/>
          </w:rPr>
          <w:t xml:space="preserve"> </w:t>
        </w:r>
      </w:ins>
      <w:ins w:id="309" w:author="Rapp_post_116bis" w:date="2022-01-21T21:34:00Z">
        <w:r w:rsidR="002D73C6" w:rsidRPr="009C2B6C">
          <w:rPr>
            <w:lang w:eastAsia="zh-CN"/>
          </w:rPr>
          <w:t xml:space="preserve">upon </w:t>
        </w:r>
      </w:ins>
      <w:ins w:id="310" w:author="Rapp_post_116bis" w:date="2022-01-21T21:35:00Z">
        <w:r w:rsidR="002D73C6" w:rsidRPr="009C2B6C">
          <w:rPr>
            <w:lang w:eastAsia="zh-CN"/>
          </w:rPr>
          <w:t>receiving sidelink DRX assistance information from the</w:t>
        </w:r>
      </w:ins>
      <w:ins w:id="311" w:author="Rapp_post116bis_revision" w:date="2022-01-28T10:47:00Z">
        <w:r w:rsidR="009C2B6C" w:rsidRPr="009C2B6C">
          <w:rPr>
            <w:lang w:eastAsia="zh-CN"/>
          </w:rPr>
          <w:t xml:space="preserve"> associated </w:t>
        </w:r>
      </w:ins>
      <w:ins w:id="312" w:author="Rapp_post_116bis" w:date="2022-01-21T21:35:00Z">
        <w:r w:rsidR="002D73C6" w:rsidRPr="009C2B6C">
          <w:rPr>
            <w:lang w:eastAsia="zh-CN"/>
          </w:rPr>
          <w:t>peer UE</w:t>
        </w:r>
      </w:ins>
      <w:ins w:id="313" w:author="Rapp_post_116bis" w:date="2022-01-21T21:34:00Z">
        <w:r w:rsidR="002D73C6" w:rsidRPr="009C2B6C">
          <w:rPr>
            <w:lang w:eastAsia="zh-CN"/>
          </w:rPr>
          <w:t>.</w:t>
        </w:r>
      </w:ins>
      <w:commentRangeEnd w:id="298"/>
      <w:r w:rsidR="00CE7F40">
        <w:rPr>
          <w:rStyle w:val="CommentReference"/>
        </w:rPr>
        <w:commentReference w:id="298"/>
      </w:r>
      <w:commentRangeEnd w:id="299"/>
      <w:r w:rsidR="00BA079B">
        <w:rPr>
          <w:rStyle w:val="CommentReference"/>
        </w:rPr>
        <w:commentReference w:id="299"/>
      </w:r>
    </w:p>
    <w:p w14:paraId="35A0E122" w14:textId="1492D580" w:rsidR="00B067B9" w:rsidRPr="00D27132" w:rsidRDefault="00B067B9" w:rsidP="00394471">
      <w:pPr>
        <w:rPr>
          <w:lang w:eastAsia="zh-CN"/>
        </w:rPr>
      </w:pPr>
      <w:commentRangeStart w:id="314"/>
      <w:commentRangeStart w:id="315"/>
      <w:commentRangeStart w:id="316"/>
      <w:commentRangeStart w:id="317"/>
      <w:commentRangeStart w:id="318"/>
      <w:ins w:id="319" w:author="Rapp_post117" w:date="2022-03-04T14:40:00Z">
        <w:r w:rsidRPr="009C2B6C">
          <w:rPr>
            <w:lang w:eastAsia="zh-CN"/>
          </w:rPr>
          <w:t xml:space="preserve">A </w:t>
        </w:r>
      </w:ins>
      <w:ins w:id="320" w:author="Rapp_post117_revision" w:date="2022-03-08T22:45:00Z">
        <w:r w:rsidR="00BA079B">
          <w:rPr>
            <w:lang w:eastAsia="zh-CN"/>
          </w:rPr>
          <w:t xml:space="preserve">RX </w:t>
        </w:r>
      </w:ins>
      <w:ins w:id="321" w:author="Rapp_post117" w:date="2022-03-04T14:40:00Z">
        <w:r w:rsidRPr="009C2B6C">
          <w:rPr>
            <w:lang w:eastAsia="zh-CN"/>
          </w:rPr>
          <w:t xml:space="preserve">UE capable of NR sidelink communication that is in RRC_CONNECTED may initiate the procedure to report </w:t>
        </w:r>
      </w:ins>
      <w:ins w:id="322" w:author="Rapp_post117" w:date="2022-03-04T15:37:00Z">
        <w:r w:rsidR="00972D4D" w:rsidRPr="00972D4D">
          <w:rPr>
            <w:lang w:eastAsia="zh-CN"/>
          </w:rPr>
          <w:t>the Destination Layer-2 ID and QoS profile associated with its interested services that sidelink DRX is applied</w:t>
        </w:r>
      </w:ins>
      <w:ins w:id="323" w:author="Rapp_post117" w:date="2022-03-04T15:38:00Z">
        <w:r w:rsidR="00972D4D">
          <w:rPr>
            <w:lang w:eastAsia="zh-CN"/>
          </w:rPr>
          <w:t xml:space="preserve">, </w:t>
        </w:r>
      </w:ins>
      <w:ins w:id="324" w:author="Rapp_post117" w:date="2022-03-04T14:40:00Z">
        <w:r w:rsidRPr="009C2B6C">
          <w:rPr>
            <w:lang w:eastAsia="zh-CN"/>
          </w:rPr>
          <w:t xml:space="preserve">for NR sidelink </w:t>
        </w:r>
      </w:ins>
      <w:ins w:id="325" w:author="Rapp_post117" w:date="2022-03-04T15:39:00Z">
        <w:r w:rsidR="002605BE" w:rsidRPr="002605BE">
          <w:rPr>
            <w:lang w:eastAsia="zh-CN"/>
          </w:rPr>
          <w:t>groupcast or broadcst</w:t>
        </w:r>
      </w:ins>
      <w:ins w:id="326" w:author="Rapp_post117" w:date="2022-03-04T14:40:00Z">
        <w:r w:rsidRPr="009C2B6C">
          <w:rPr>
            <w:lang w:eastAsia="zh-CN"/>
          </w:rPr>
          <w:t xml:space="preserve"> communication.</w:t>
        </w:r>
      </w:ins>
      <w:commentRangeEnd w:id="314"/>
      <w:r w:rsidR="00447335">
        <w:rPr>
          <w:rStyle w:val="CommentReference"/>
        </w:rPr>
        <w:commentReference w:id="314"/>
      </w:r>
      <w:commentRangeEnd w:id="315"/>
      <w:r w:rsidR="00CE7F40">
        <w:rPr>
          <w:rStyle w:val="CommentReference"/>
        </w:rPr>
        <w:commentReference w:id="315"/>
      </w:r>
      <w:commentRangeEnd w:id="316"/>
      <w:r w:rsidR="00961F7B">
        <w:rPr>
          <w:rStyle w:val="CommentReference"/>
        </w:rPr>
        <w:commentReference w:id="316"/>
      </w:r>
      <w:commentRangeEnd w:id="317"/>
      <w:r w:rsidR="00BA079B">
        <w:rPr>
          <w:rStyle w:val="CommentReference"/>
        </w:rPr>
        <w:commentReference w:id="317"/>
      </w:r>
      <w:commentRangeEnd w:id="318"/>
      <w:r w:rsidR="00E2651F">
        <w:rPr>
          <w:rStyle w:val="CommentReference"/>
        </w:rPr>
        <w:commentReference w:id="318"/>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27" w:author="Rapp_post116bis_revision" w:date="2022-01-27T21:25:00Z"/>
        </w:rPr>
      </w:pPr>
      <w:ins w:id="328" w:author="Rapp_post116bis_revision" w:date="2022-01-27T21:25:00Z">
        <w:r>
          <w:t>3&gt;</w:t>
        </w:r>
        <w:r>
          <w:tab/>
          <w:t xml:space="preserve">if the UE received a sidelink DRX configuration </w:t>
        </w:r>
      </w:ins>
      <w:commentRangeStart w:id="329"/>
      <w:ins w:id="330" w:author="Rapp_post117" w:date="2022-03-04T15:43:00Z">
        <w:r w:rsidR="007F4D9F" w:rsidRPr="007F4D9F">
          <w:t>for NR sidelink unicast communication</w:t>
        </w:r>
      </w:ins>
      <w:ins w:id="331" w:author="Rapp_post116bis_revision" w:date="2022-01-27T21:25:00Z">
        <w:del w:id="332" w:author="Rapp_post117" w:date="2022-03-04T15:43:00Z">
          <w:r w:rsidDel="007F4D9F">
            <w:delText>received</w:delText>
          </w:r>
        </w:del>
        <w:r>
          <w:t xml:space="preserve"> </w:t>
        </w:r>
      </w:ins>
      <w:commentRangeEnd w:id="329"/>
      <w:r w:rsidR="007F4D9F">
        <w:rPr>
          <w:rStyle w:val="CommentReference"/>
        </w:rPr>
        <w:commentReference w:id="329"/>
      </w:r>
      <w:ins w:id="333" w:author="Rapp_post116bis_revision" w:date="2022-01-27T21:25:00Z">
        <w:r>
          <w:t>from</w:t>
        </w:r>
      </w:ins>
      <w:ins w:id="334" w:author="Rapp_post116bis_revision" w:date="2022-01-28T10:48:00Z">
        <w:r w:rsidR="00927760">
          <w:t xml:space="preserve"> the associated</w:t>
        </w:r>
      </w:ins>
      <w:ins w:id="335" w:author="Rapp_post116bis_revision" w:date="2022-01-27T21:25:00Z">
        <w:r>
          <w:t xml:space="preserve"> peer UE and the UE accepted the sidelink DRX configuration:</w:t>
        </w:r>
      </w:ins>
    </w:p>
    <w:p w14:paraId="098A7A73" w14:textId="19FA461C" w:rsidR="006918EF" w:rsidRDefault="006918EF" w:rsidP="00927760">
      <w:pPr>
        <w:pStyle w:val="B4"/>
        <w:rPr>
          <w:ins w:id="336" w:author="Rapp_post116bis_revision" w:date="2022-01-27T21:25:00Z"/>
        </w:rPr>
      </w:pPr>
      <w:ins w:id="337"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722A7F89" w14:textId="62AD82D0" w:rsidR="0020628D" w:rsidRDefault="0020628D" w:rsidP="0020628D">
      <w:pPr>
        <w:pStyle w:val="B3"/>
        <w:rPr>
          <w:ins w:id="338" w:author="Rapp_post117_revision" w:date="2022-03-09T20:03:00Z"/>
        </w:rPr>
      </w:pPr>
      <w:ins w:id="339" w:author="Rapp_post117_revision" w:date="2022-03-09T20:03:00Z">
        <w:r>
          <w:t>3&gt;</w:t>
        </w:r>
        <w:r>
          <w:tab/>
          <w:t xml:space="preserve">if the UE is a RX UE </w:t>
        </w:r>
      </w:ins>
      <w:ins w:id="340" w:author="Rapp_post117_revision" w:date="2022-03-09T20:04:00Z">
        <w:r>
          <w:t>f</w:t>
        </w:r>
        <w:r w:rsidRPr="00DB3296">
          <w:t xml:space="preserve">or NR sidelink </w:t>
        </w:r>
        <w:r w:rsidRPr="00740F76">
          <w:t>groupcast or broadc</w:t>
        </w:r>
        <w:r>
          <w:t>a</w:t>
        </w:r>
        <w:r w:rsidRPr="00740F76">
          <w:t>st</w:t>
        </w:r>
        <w:r w:rsidRPr="00DB3296">
          <w:t xml:space="preserve"> communicatio</w:t>
        </w:r>
        <w:r>
          <w:t>n</w:t>
        </w:r>
        <w:r>
          <w:rPr>
            <w:rStyle w:val="CommentReference"/>
          </w:rPr>
          <w:commentReference w:id="341"/>
        </w:r>
      </w:ins>
      <w:ins w:id="342" w:author="Rapp_post117_revision" w:date="2022-03-09T20:05:00Z">
        <w:r w:rsidR="009E4CD1">
          <w:rPr>
            <w:rStyle w:val="CommentReference"/>
          </w:rPr>
          <w:commentReference w:id="343"/>
        </w:r>
      </w:ins>
      <w:ins w:id="344" w:author="Rapp_post117_revision" w:date="2022-03-09T20:04:00Z">
        <w:r>
          <w:t xml:space="preserve"> </w:t>
        </w:r>
      </w:ins>
      <w:ins w:id="345" w:author="Rapp_post117_revision" w:date="2022-03-09T20:03:00Z">
        <w:r>
          <w:t xml:space="preserve">and is interested in a </w:t>
        </w:r>
        <w:r w:rsidRPr="00076BAF">
          <w:t xml:space="preserve">service </w:t>
        </w:r>
        <w:commentRangeStart w:id="346"/>
        <w:commentRangeStart w:id="347"/>
        <w:r w:rsidRPr="00076BAF">
          <w:t xml:space="preserve">that </w:t>
        </w:r>
        <w:commentRangeEnd w:id="346"/>
        <w:r>
          <w:rPr>
            <w:rStyle w:val="CommentReference"/>
          </w:rPr>
          <w:commentReference w:id="346"/>
        </w:r>
      </w:ins>
      <w:commentRangeEnd w:id="347"/>
      <w:ins w:id="348" w:author="Rapp_post117_revision" w:date="2022-03-09T20:04:00Z">
        <w:r>
          <w:rPr>
            <w:rStyle w:val="CommentReference"/>
          </w:rPr>
          <w:commentReference w:id="347"/>
        </w:r>
      </w:ins>
      <w:ins w:id="349" w:author="Rapp_post117_revision" w:date="2022-03-09T20:03:00Z">
        <w:r>
          <w:t>sidelink</w:t>
        </w:r>
        <w:r w:rsidRPr="00076BAF">
          <w:t xml:space="preserve"> DRX is applied</w:t>
        </w:r>
        <w:r>
          <w:t>:</w:t>
        </w:r>
      </w:ins>
    </w:p>
    <w:p w14:paraId="636BA1D4" w14:textId="77777777" w:rsidR="0020628D" w:rsidRDefault="0020628D" w:rsidP="0020628D">
      <w:pPr>
        <w:pStyle w:val="B4"/>
        <w:rPr>
          <w:ins w:id="350" w:author="Rapp_post117_revision" w:date="2022-03-09T20:03:00Z"/>
        </w:rPr>
      </w:pPr>
      <w:ins w:id="351" w:author="Rapp_post117_revision" w:date="2022-03-09T20:03:00Z">
        <w:r>
          <w:t>4&gt;</w:t>
        </w:r>
        <w:r>
          <w:tab/>
          <w:t xml:space="preserve">initiate transmission of the </w:t>
        </w:r>
        <w:r w:rsidRPr="00927760">
          <w:rPr>
            <w:i/>
            <w:iCs/>
          </w:rPr>
          <w:t>SidelinkUEInformationNR</w:t>
        </w:r>
        <w:r>
          <w:t xml:space="preserve"> message to report the </w:t>
        </w:r>
        <w:r w:rsidRPr="00DB3296">
          <w:t xml:space="preserve">Destination Layer-2 ID and QoS profile associated with </w:t>
        </w:r>
        <w:r>
          <w:t>the</w:t>
        </w:r>
        <w:r w:rsidRPr="00DB3296">
          <w:t xml:space="preserve"> services</w:t>
        </w:r>
        <w:r>
          <w:t xml:space="preserve">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52" w:author="Rapp_post116bis_revision" w:date="2022-01-27T21:26:00Z"/>
        </w:rPr>
      </w:pPr>
      <w:ins w:id="353" w:author="Rapp_post116bis_revision" w:date="2022-01-27T21:26:00Z">
        <w:r>
          <w:t>3&gt;</w:t>
        </w:r>
        <w:r>
          <w:tab/>
          <w:t>if the UE received a sidelink</w:t>
        </w:r>
      </w:ins>
      <w:ins w:id="354" w:author="Rapp_post116bis_revision" w:date="2022-01-28T10:49:00Z">
        <w:r w:rsidR="00927760">
          <w:t xml:space="preserve"> DRX </w:t>
        </w:r>
      </w:ins>
      <w:ins w:id="355" w:author="Rapp_post116bis_revision" w:date="2022-01-27T21:26:00Z">
        <w:r>
          <w:t xml:space="preserve">assistance information </w:t>
        </w:r>
      </w:ins>
      <w:ins w:id="356" w:author="Rapp_post117" w:date="2022-03-04T15:44:00Z">
        <w:r w:rsidR="007F4D9F" w:rsidRPr="007F4D9F">
          <w:t>for NR sidelink unicast communication</w:t>
        </w:r>
      </w:ins>
      <w:ins w:id="357" w:author="Rapp_post116bis_revision" w:date="2022-01-27T21:26:00Z">
        <w:del w:id="358" w:author="Rapp_post117" w:date="2022-03-04T15:44:00Z">
          <w:r w:rsidDel="007F4D9F">
            <w:delText>received</w:delText>
          </w:r>
        </w:del>
        <w:r>
          <w:t xml:space="preserve"> from</w:t>
        </w:r>
      </w:ins>
      <w:ins w:id="359" w:author="Rapp_post116bis_revision" w:date="2022-01-28T10:49:00Z">
        <w:r w:rsidR="00927760">
          <w:t xml:space="preserve"> the associated</w:t>
        </w:r>
      </w:ins>
      <w:ins w:id="360" w:author="Rapp_post116bis_revision" w:date="2022-01-27T21:26:00Z">
        <w:r>
          <w:t xml:space="preserve"> peer UE:</w:t>
        </w:r>
      </w:ins>
    </w:p>
    <w:p w14:paraId="3E062477" w14:textId="576E5E66" w:rsidR="00DB428C" w:rsidRDefault="00DB428C" w:rsidP="00927760">
      <w:pPr>
        <w:pStyle w:val="B4"/>
        <w:rPr>
          <w:ins w:id="361" w:author="Rapp_post116bis_revision" w:date="2022-01-27T21:26:00Z"/>
        </w:rPr>
      </w:pPr>
      <w:ins w:id="362" w:author="Rapp_post116bis_revision" w:date="2022-01-27T21:26:00Z">
        <w:r>
          <w:t>4&gt;</w:t>
        </w:r>
        <w:r>
          <w:tab/>
          <w:t xml:space="preserve">initiate transmission of the </w:t>
        </w:r>
        <w:r w:rsidRPr="00927760">
          <w:rPr>
            <w:i/>
            <w:iCs/>
          </w:rPr>
          <w:t>SidelinkUEInformationNR</w:t>
        </w:r>
        <w:r>
          <w:t xml:space="preserve"> message to report the sidelink</w:t>
        </w:r>
      </w:ins>
      <w:ins w:id="363" w:author="Rapp_post116bis_revision" w:date="2022-01-28T10:49:00Z">
        <w:r w:rsidR="00927760">
          <w:t xml:space="preserve"> DRX</w:t>
        </w:r>
      </w:ins>
      <w:r w:rsidR="002712E1">
        <w:t xml:space="preserve"> </w:t>
      </w:r>
      <w:ins w:id="364" w:author="Rapp_post116bis_revision" w:date="2022-01-27T21:26:00Z">
        <w:r>
          <w:t>assistance information in accordance with 5.8.3.3</w:t>
        </w:r>
      </w:ins>
      <w:ins w:id="365" w:author="Rapp_post117" w:date="2022-03-04T15:52:00Z">
        <w:r w:rsidR="00740F76">
          <w:t>;</w:t>
        </w:r>
      </w:ins>
      <w:ins w:id="366" w:author="Rapp_post116bis_revision" w:date="2022-01-27T21:26:00Z">
        <w:del w:id="367" w:author="Rapp_post117" w:date="2022-03-04T15:52:00Z">
          <w:r w:rsidDel="00740F76">
            <w:delText>.</w:delText>
          </w:r>
        </w:del>
        <w:del w:id="368" w:author="Rapp_post117" w:date="2022-03-04T15:46:00Z">
          <w:r w:rsidDel="005D0B7F">
            <w:delText xml:space="preserve"> </w:delText>
          </w:r>
        </w:del>
      </w:ins>
    </w:p>
    <w:p w14:paraId="10FBF5B6" w14:textId="427C1BAF" w:rsidR="005D0B7F" w:rsidDel="0020628D" w:rsidRDefault="005D0B7F" w:rsidP="005D0B7F">
      <w:pPr>
        <w:pStyle w:val="B3"/>
        <w:rPr>
          <w:ins w:id="369" w:author="Rapp_post117" w:date="2022-03-04T15:46:00Z"/>
          <w:del w:id="370" w:author="Rapp_post117_revision" w:date="2022-03-09T20:03:00Z"/>
        </w:rPr>
      </w:pPr>
      <w:ins w:id="371" w:author="Rapp_post117" w:date="2022-03-04T15:46:00Z">
        <w:del w:id="372" w:author="Rapp_post117_revision" w:date="2022-03-09T20:03:00Z">
          <w:r w:rsidDel="0020628D">
            <w:delText>3&gt;</w:delText>
          </w:r>
          <w:r w:rsidDel="0020628D">
            <w:tab/>
            <w:delText xml:space="preserve">if the UE </w:delText>
          </w:r>
        </w:del>
      </w:ins>
      <w:ins w:id="373" w:author="Rapp_post117" w:date="2022-03-04T15:47:00Z">
        <w:del w:id="374" w:author="Rapp_post117_revision" w:date="2022-03-09T20:03:00Z">
          <w:r w:rsidR="00076BAF" w:rsidDel="0020628D">
            <w:delText>is inter</w:delText>
          </w:r>
        </w:del>
      </w:ins>
      <w:ins w:id="375" w:author="Rapp_post117" w:date="2022-03-04T15:48:00Z">
        <w:del w:id="376" w:author="Rapp_post117_revision" w:date="2022-03-09T20:03:00Z">
          <w:r w:rsidR="00076BAF" w:rsidDel="0020628D">
            <w:delText xml:space="preserve">ested in a </w:delText>
          </w:r>
        </w:del>
      </w:ins>
      <w:ins w:id="377" w:author="Rapp_post117" w:date="2022-03-04T15:47:00Z">
        <w:del w:id="378" w:author="Rapp_post117_revision" w:date="2022-03-09T20:03:00Z">
          <w:r w:rsidR="00076BAF" w:rsidRPr="00076BAF" w:rsidDel="0020628D">
            <w:delText xml:space="preserve">service that </w:delText>
          </w:r>
        </w:del>
      </w:ins>
      <w:ins w:id="379" w:author="Rapp_post117" w:date="2022-03-04T15:50:00Z">
        <w:del w:id="380" w:author="Rapp_post117_revision" w:date="2022-03-09T20:03:00Z">
          <w:r w:rsidR="00DB3296" w:rsidDel="0020628D">
            <w:delText>sidelink</w:delText>
          </w:r>
        </w:del>
      </w:ins>
      <w:ins w:id="381" w:author="Rapp_post117" w:date="2022-03-04T15:47:00Z">
        <w:del w:id="382" w:author="Rapp_post117_revision" w:date="2022-03-09T20:03:00Z">
          <w:r w:rsidR="00076BAF" w:rsidRPr="00076BAF" w:rsidDel="0020628D">
            <w:delText xml:space="preserve"> DRX is applied</w:delText>
          </w:r>
        </w:del>
      </w:ins>
      <w:ins w:id="383" w:author="Rapp_post117" w:date="2022-03-04T15:49:00Z">
        <w:del w:id="384" w:author="Rapp_post117_revision" w:date="2022-03-09T20:03:00Z">
          <w:r w:rsidR="00076BAF" w:rsidDel="0020628D">
            <w:delText>,</w:delText>
          </w:r>
        </w:del>
      </w:ins>
      <w:ins w:id="385" w:author="Rapp_post117" w:date="2022-03-04T15:50:00Z">
        <w:del w:id="386" w:author="Rapp_post117_revision" w:date="2022-03-09T20:03:00Z">
          <w:r w:rsidR="00DB3296" w:rsidRPr="00DB3296" w:rsidDel="0020628D">
            <w:delText xml:space="preserve"> </w:delText>
          </w:r>
          <w:r w:rsidR="00DB3296" w:rsidDel="0020628D">
            <w:delText>f</w:delText>
          </w:r>
          <w:r w:rsidR="00DB3296" w:rsidRPr="00DB3296" w:rsidDel="0020628D">
            <w:delText xml:space="preserve">or NR sidelink </w:delText>
          </w:r>
        </w:del>
      </w:ins>
      <w:ins w:id="387" w:author="Rapp_post117" w:date="2022-03-04T15:53:00Z">
        <w:del w:id="388" w:author="Rapp_post117_revision" w:date="2022-03-09T20:03:00Z">
          <w:r w:rsidR="00740F76" w:rsidRPr="00740F76" w:rsidDel="0020628D">
            <w:delText>groupcast or broadc</w:delText>
          </w:r>
        </w:del>
      </w:ins>
      <w:ins w:id="389" w:author="OPPO (Qianxi)" w:date="2022-03-07T10:42:00Z">
        <w:del w:id="390" w:author="Rapp_post117_revision" w:date="2022-03-09T20:03:00Z">
          <w:r w:rsidR="00447335" w:rsidDel="0020628D">
            <w:delText>a</w:delText>
          </w:r>
        </w:del>
      </w:ins>
      <w:ins w:id="391" w:author="Rapp_post117" w:date="2022-03-04T15:53:00Z">
        <w:del w:id="392" w:author="Rapp_post117_revision" w:date="2022-03-09T20:03:00Z">
          <w:r w:rsidR="00740F76" w:rsidRPr="00740F76" w:rsidDel="0020628D">
            <w:delText>st</w:delText>
          </w:r>
        </w:del>
      </w:ins>
      <w:ins w:id="393" w:author="Rapp_post117" w:date="2022-03-04T15:50:00Z">
        <w:del w:id="394" w:author="Rapp_post117_revision" w:date="2022-03-09T20:03:00Z">
          <w:r w:rsidR="00DB3296" w:rsidRPr="00DB3296" w:rsidDel="0020628D">
            <w:delText xml:space="preserve"> communicatio</w:delText>
          </w:r>
          <w:r w:rsidR="00DB3296" w:rsidDel="0020628D">
            <w:delText>n:</w:delText>
          </w:r>
        </w:del>
      </w:ins>
    </w:p>
    <w:p w14:paraId="5329AB10" w14:textId="599CDF2C" w:rsidR="005D0B7F" w:rsidDel="0020628D" w:rsidRDefault="005D0B7F" w:rsidP="005D0B7F">
      <w:pPr>
        <w:pStyle w:val="B4"/>
        <w:rPr>
          <w:ins w:id="395" w:author="Rapp_post117" w:date="2022-03-04T15:47:00Z"/>
          <w:del w:id="396" w:author="Rapp_post117_revision" w:date="2022-03-09T20:03:00Z"/>
        </w:rPr>
      </w:pPr>
      <w:ins w:id="397" w:author="Rapp_post117" w:date="2022-03-04T15:46:00Z">
        <w:del w:id="398" w:author="Rapp_post117_revision" w:date="2022-03-09T20:03:00Z">
          <w:r w:rsidDel="0020628D">
            <w:delText>4&gt;</w:delText>
          </w:r>
          <w:r w:rsidDel="0020628D">
            <w:tab/>
            <w:delText xml:space="preserve">initiate transmission of the </w:delText>
          </w:r>
          <w:r w:rsidRPr="00927760" w:rsidDel="0020628D">
            <w:rPr>
              <w:i/>
              <w:iCs/>
            </w:rPr>
            <w:delText>SidelinkUEInformationNR</w:delText>
          </w:r>
          <w:r w:rsidDel="0020628D">
            <w:delText xml:space="preserve"> message to report the </w:delText>
          </w:r>
        </w:del>
      </w:ins>
      <w:ins w:id="399" w:author="Rapp_post117" w:date="2022-03-04T15:51:00Z">
        <w:del w:id="400" w:author="Rapp_post117_revision" w:date="2022-03-09T20:03:00Z">
          <w:r w:rsidR="00DB3296" w:rsidRPr="00DB3296" w:rsidDel="0020628D">
            <w:delText xml:space="preserve">Destination Layer-2 ID and QoS profile associated with </w:delText>
          </w:r>
        </w:del>
      </w:ins>
      <w:ins w:id="401" w:author="Rapp_post117" w:date="2022-03-04T15:52:00Z">
        <w:del w:id="402" w:author="Rapp_post117_revision" w:date="2022-03-09T20:03:00Z">
          <w:r w:rsidR="00740F76" w:rsidDel="0020628D">
            <w:delText>the</w:delText>
          </w:r>
        </w:del>
      </w:ins>
      <w:ins w:id="403" w:author="Rapp_post117" w:date="2022-03-04T15:51:00Z">
        <w:del w:id="404" w:author="Rapp_post117_revision" w:date="2022-03-09T20:03:00Z">
          <w:r w:rsidR="00DB3296" w:rsidRPr="00DB3296" w:rsidDel="0020628D">
            <w:delText xml:space="preserve"> services</w:delText>
          </w:r>
        </w:del>
      </w:ins>
      <w:ins w:id="405" w:author="Rapp_post117" w:date="2022-03-04T15:46:00Z">
        <w:del w:id="406" w:author="Rapp_post117_revision" w:date="2022-03-09T20:03:00Z">
          <w:r w:rsidR="00740F76" w:rsidDel="0020628D">
            <w:delText xml:space="preserve"> in accordance with 5.8.3.3</w:delText>
          </w:r>
        </w:del>
      </w:ins>
      <w:ins w:id="407" w:author="Rapp_post117" w:date="2022-03-04T15:52:00Z">
        <w:del w:id="408" w:author="Rapp_post117_revision" w:date="2022-03-09T20:03:00Z">
          <w:r w:rsidR="00740F76" w:rsidDel="0020628D">
            <w:delText>;</w:delText>
          </w:r>
        </w:del>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409" w:name="_Toc60777009"/>
      <w:bookmarkStart w:id="410"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409"/>
      <w:bookmarkEnd w:id="410"/>
    </w:p>
    <w:p w14:paraId="5C504600" w14:textId="2292C422" w:rsidR="00394471" w:rsidRPr="00D27132" w:rsidRDefault="00394471" w:rsidP="00394471">
      <w:commentRangeStart w:id="411"/>
      <w:commentRangeStart w:id="412"/>
      <w:r w:rsidRPr="00D27132">
        <w:t xml:space="preserve">The UE shall set the contents of the </w:t>
      </w:r>
      <w:r w:rsidRPr="00D27132">
        <w:rPr>
          <w:i/>
        </w:rPr>
        <w:t>SidelinkUEInformationNR</w:t>
      </w:r>
      <w:r w:rsidRPr="00D27132">
        <w:t xml:space="preserve"> message as follows</w:t>
      </w:r>
      <w:commentRangeEnd w:id="411"/>
      <w:r w:rsidR="00734611">
        <w:rPr>
          <w:rStyle w:val="CommentReference"/>
        </w:rPr>
        <w:commentReference w:id="411"/>
      </w:r>
      <w:commentRangeEnd w:id="412"/>
      <w:r w:rsidR="00ED0AE2">
        <w:rPr>
          <w:rStyle w:val="CommentReference"/>
        </w:rPr>
        <w:commentReference w:id="412"/>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413" w:author="Rapp_post_116bis" w:date="2022-01-22T17:18:00Z">
        <w:r w:rsidR="0058319D" w:rsidRPr="00473433">
          <w:t xml:space="preserve">or to report to the network </w:t>
        </w:r>
      </w:ins>
      <w:ins w:id="414" w:author="Rapp_post_116bis" w:date="2022-01-22T17:19:00Z">
        <w:r w:rsidR="0058319D" w:rsidRPr="00473433">
          <w:t>the sidelink DRX configuration</w:t>
        </w:r>
      </w:ins>
      <w:ins w:id="415" w:author="Rapp_post117" w:date="2022-03-04T15:55:00Z">
        <w:r w:rsidR="00A40C23">
          <w:t xml:space="preserve"> </w:t>
        </w:r>
        <w:r w:rsidR="00A40C23" w:rsidRPr="00A40C23">
          <w:t>for NR sidelink unicast communication</w:t>
        </w:r>
      </w:ins>
      <w:ins w:id="416" w:author="Rapp_post_116bis" w:date="2022-01-22T17:19:00Z">
        <w:r w:rsidR="0058319D" w:rsidRPr="00473433">
          <w:t xml:space="preserve"> or to report to the network the sidelink</w:t>
        </w:r>
      </w:ins>
      <w:ins w:id="417" w:author="Rapp_post116bis_revision" w:date="2022-01-28T10:50:00Z">
        <w:r w:rsidR="00927760">
          <w:t xml:space="preserve"> DRX</w:t>
        </w:r>
      </w:ins>
      <w:r w:rsidR="002712E1">
        <w:t xml:space="preserve"> </w:t>
      </w:r>
      <w:ins w:id="418" w:author="Rapp_post_116bis" w:date="2022-01-22T17:19:00Z">
        <w:r w:rsidR="0058319D" w:rsidRPr="00473433">
          <w:t>assistance information</w:t>
        </w:r>
      </w:ins>
      <w:ins w:id="419" w:author="Rapp_post117" w:date="2022-03-04T15:55:00Z">
        <w:r w:rsidR="00A40C23">
          <w:t xml:space="preserve"> </w:t>
        </w:r>
        <w:r w:rsidR="00A40C23" w:rsidRPr="00A40C23">
          <w:t>for NR sidelink unicast communication</w:t>
        </w:r>
      </w:ins>
      <w:ins w:id="420" w:author="Rapp_post117" w:date="2022-03-04T15:54:00Z">
        <w:r w:rsidR="00A40C23">
          <w:t xml:space="preserve"> or </w:t>
        </w:r>
        <w:commentRangeStart w:id="421"/>
        <w:commentRangeStart w:id="422"/>
        <w:r w:rsidR="00A40C23">
          <w:t xml:space="preserve">to report </w:t>
        </w:r>
      </w:ins>
      <w:ins w:id="423" w:author="Rapp_post117" w:date="2022-03-04T15:56:00Z">
        <w:r w:rsidR="00E8078B" w:rsidRPr="00E8078B">
          <w:t xml:space="preserve">the Destination Layer-2 ID and QoS profile associated </w:t>
        </w:r>
      </w:ins>
      <w:commentRangeEnd w:id="421"/>
      <w:r w:rsidR="00BD555A">
        <w:rPr>
          <w:rStyle w:val="CommentReference"/>
        </w:rPr>
        <w:commentReference w:id="421"/>
      </w:r>
      <w:commentRangeEnd w:id="422"/>
      <w:r w:rsidR="00EC2F4F">
        <w:rPr>
          <w:rStyle w:val="CommentReference"/>
        </w:rPr>
        <w:commentReference w:id="422"/>
      </w:r>
      <w:ins w:id="424" w:author="Rapp_post117" w:date="2022-03-04T15:56:00Z">
        <w:r w:rsidR="00E8078B" w:rsidRPr="00E8078B">
          <w:t>with its interested services that sidelink DRX is applied for NR sidelink groupcast or broadcst communication</w:t>
        </w:r>
      </w:ins>
      <w:ins w:id="425"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28DAFEC4" w:rsidR="00387EC8" w:rsidRPr="00D27132" w:rsidRDefault="00387EC8" w:rsidP="00387EC8">
      <w:pPr>
        <w:pStyle w:val="B4"/>
        <w:rPr>
          <w:ins w:id="426" w:author="Rapp_post117_revision" w:date="2022-03-08T23:06:00Z"/>
        </w:rPr>
      </w:pPr>
      <w:ins w:id="427" w:author="Rapp_post117_revision" w:date="2022-03-08T23:06:00Z">
        <w:r w:rsidRPr="00D27132">
          <w:t>4&gt;</w:t>
        </w:r>
        <w:r w:rsidRPr="00D27132">
          <w:tab/>
          <w:t xml:space="preserve">include </w:t>
        </w:r>
      </w:ins>
      <w:ins w:id="428" w:author="Rapp_post117_revision" w:date="2022-03-09T20:15:00Z">
        <w:r w:rsidR="00393954" w:rsidRPr="00393954">
          <w:rPr>
            <w:i/>
          </w:rPr>
          <w:t xml:space="preserve">sl-RxDRX-ReportList </w:t>
        </w:r>
      </w:ins>
      <w:ins w:id="429" w:author="Rapp_post117_revision" w:date="2022-03-08T23:06:00Z">
        <w:r w:rsidRPr="00D27132">
          <w:t xml:space="preserve">and set its fields (if needed) as follows for each destination for which it </w:t>
        </w:r>
      </w:ins>
      <w:ins w:id="430" w:author="Rapp_post117_revision" w:date="2022-03-09T20:16:00Z">
        <w:r w:rsidR="00393954">
          <w:t>reports to</w:t>
        </w:r>
      </w:ins>
      <w:ins w:id="431" w:author="Rapp_post117_revision" w:date="2022-03-08T23:06:00Z">
        <w:r w:rsidRPr="00D27132">
          <w:t xml:space="preserve"> network:</w:t>
        </w:r>
      </w:ins>
    </w:p>
    <w:p w14:paraId="7716219C" w14:textId="5F1CA616" w:rsidR="00CE726A" w:rsidRDefault="00CE726A" w:rsidP="00CE726A">
      <w:pPr>
        <w:pStyle w:val="B5"/>
        <w:rPr>
          <w:ins w:id="432" w:author="Rapp_post117_revision" w:date="2022-03-09T20:20:00Z"/>
        </w:rPr>
      </w:pPr>
      <w:commentRangeStart w:id="433"/>
      <w:ins w:id="434" w:author="Rapp_post117_revision" w:date="2022-03-09T20:20: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commentRangeStart w:id="435"/>
        <w:commentRangeStart w:id="436"/>
        <w:commentRangeStart w:id="437"/>
        <w:r>
          <w:rPr>
            <w:rStyle w:val="CommentReference"/>
          </w:rPr>
          <w:commentReference w:id="438"/>
        </w:r>
      </w:ins>
      <w:commentRangeEnd w:id="435"/>
      <w:ins w:id="439" w:author="Rapp_post117_revision" w:date="2022-03-09T20:27:00Z">
        <w:r w:rsidR="002D0E6F">
          <w:rPr>
            <w:i/>
          </w:rPr>
          <w:t>-IEs</w:t>
        </w:r>
      </w:ins>
      <w:ins w:id="440" w:author="Rapp_post117_revision" w:date="2022-03-09T20:20:00Z">
        <w:r>
          <w:rPr>
            <w:rStyle w:val="CommentReference"/>
          </w:rPr>
          <w:commentReference w:id="435"/>
        </w:r>
        <w:commentRangeEnd w:id="436"/>
        <w:r>
          <w:rPr>
            <w:rStyle w:val="CommentReference"/>
          </w:rPr>
          <w:commentReference w:id="436"/>
        </w:r>
        <w:commentRangeEnd w:id="437"/>
        <w:r>
          <w:rPr>
            <w:rStyle w:val="CommentReference"/>
          </w:rPr>
          <w:commentReference w:id="437"/>
        </w:r>
        <w:r w:rsidRPr="00082A19">
          <w:t>:</w:t>
        </w:r>
      </w:ins>
    </w:p>
    <w:p w14:paraId="082D83AC" w14:textId="77777777" w:rsidR="00CE726A" w:rsidRDefault="00CE726A" w:rsidP="00DB187D">
      <w:pPr>
        <w:pStyle w:val="B6"/>
        <w:rPr>
          <w:ins w:id="441" w:author="Rapp_post117_revision" w:date="2022-03-09T20:20:00Z"/>
        </w:rPr>
      </w:pPr>
      <w:ins w:id="442" w:author="Rapp_post117_revision" w:date="2022-03-09T20:20:00Z">
        <w:r>
          <w:t>6</w:t>
        </w:r>
        <w:r w:rsidRPr="00473433">
          <w:t>&gt;</w:t>
        </w:r>
        <w:r w:rsidRPr="00473433">
          <w:tab/>
          <w:t xml:space="preserve">set </w:t>
        </w:r>
        <w:r w:rsidRPr="00473433">
          <w:rPr>
            <w:i/>
          </w:rPr>
          <w:t>sl-DRX-ConfigFromTx</w:t>
        </w:r>
        <w:r w:rsidRPr="00473433">
          <w:t xml:space="preserve"> to include </w:t>
        </w:r>
        <w:commentRangeStart w:id="443"/>
        <w:commentRangeStart w:id="444"/>
        <w:r w:rsidRPr="00473433">
          <w:t xml:space="preserve">the </w:t>
        </w:r>
        <w:r>
          <w:t xml:space="preserve">accepted </w:t>
        </w:r>
        <w:r w:rsidRPr="00473433">
          <w:t>sidelink DRX configuration of the associated destination, if received from</w:t>
        </w:r>
        <w:r>
          <w:t xml:space="preserve"> the associated </w:t>
        </w:r>
        <w:r w:rsidRPr="00473433">
          <w:t>peer UE;</w:t>
        </w:r>
        <w:commentRangeEnd w:id="443"/>
        <w:r>
          <w:rPr>
            <w:rStyle w:val="CommentReference"/>
            <w:lang w:val="en-GB"/>
          </w:rPr>
          <w:commentReference w:id="443"/>
        </w:r>
        <w:commentRangeEnd w:id="444"/>
        <w:r>
          <w:rPr>
            <w:rStyle w:val="CommentReference"/>
            <w:lang w:val="en-GB"/>
          </w:rPr>
          <w:commentReference w:id="444"/>
        </w:r>
        <w:r w:rsidRPr="003129A3">
          <w:t xml:space="preserve"> </w:t>
        </w:r>
      </w:ins>
    </w:p>
    <w:p w14:paraId="0747F529" w14:textId="77777777" w:rsidR="00A76541" w:rsidRPr="00473433" w:rsidRDefault="00A76541" w:rsidP="00A76541">
      <w:pPr>
        <w:pStyle w:val="B6"/>
        <w:rPr>
          <w:ins w:id="445" w:author="Rapp_post117_revision" w:date="2022-03-08T23:04:00Z"/>
        </w:rPr>
      </w:pPr>
      <w:ins w:id="446"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commentRangeEnd w:id="433"/>
      <w:ins w:id="447" w:author="Rapp_post117_revision" w:date="2022-03-09T20:34:00Z">
        <w:r w:rsidR="00ED44BB">
          <w:rPr>
            <w:rStyle w:val="CommentReference"/>
            <w:lang w:val="en-GB"/>
          </w:rPr>
          <w:commentReference w:id="433"/>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2396ED58"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w:t>
      </w:r>
      <w:commentRangeStart w:id="448"/>
      <w:commentRangeStart w:id="449"/>
      <w:ins w:id="450" w:author="CATT" w:date="2022-03-09T13:37:00Z">
        <w:r w:rsidR="003A32FA">
          <w:rPr>
            <w:rFonts w:hint="eastAsia"/>
            <w:lang w:eastAsia="zh-CN"/>
          </w:rPr>
          <w:t xml:space="preserve">the associated </w:t>
        </w:r>
        <w:commentRangeEnd w:id="448"/>
        <w:r w:rsidR="003A32FA">
          <w:rPr>
            <w:rStyle w:val="CommentReference"/>
          </w:rPr>
          <w:commentReference w:id="448"/>
        </w:r>
      </w:ins>
      <w:commentRangeEnd w:id="449"/>
      <w:r w:rsidR="00032A37">
        <w:rPr>
          <w:rStyle w:val="CommentReference"/>
        </w:rPr>
        <w:commentReference w:id="449"/>
      </w:r>
      <w:r w:rsidRPr="00D27132">
        <w:t>peer UE.</w:t>
      </w:r>
    </w:p>
    <w:p w14:paraId="061E40D5" w14:textId="47D03F77" w:rsidR="002D0F3D" w:rsidDel="00CE726A" w:rsidRDefault="002D0F3D" w:rsidP="002D0F3D">
      <w:pPr>
        <w:pStyle w:val="B5"/>
        <w:rPr>
          <w:ins w:id="451" w:author="Rapp_post117" w:date="2022-03-04T17:30:00Z"/>
          <w:del w:id="452" w:author="Rapp_post117_revision" w:date="2022-03-09T20:20:00Z"/>
        </w:rPr>
      </w:pPr>
      <w:ins w:id="453" w:author="Rapp_post117" w:date="2022-03-04T17:30:00Z">
        <w:del w:id="454" w:author="Rapp_post117_revision" w:date="2022-03-09T20:20:00Z">
          <w:r w:rsidRPr="00473433" w:rsidDel="00CE726A">
            <w:delText>5&gt;</w:delText>
          </w:r>
          <w:r w:rsidRPr="00473433" w:rsidDel="00CE726A">
            <w:tab/>
          </w:r>
        </w:del>
      </w:ins>
      <w:ins w:id="455" w:author="Rapp_post117" w:date="2022-03-04T17:33:00Z">
        <w:del w:id="456" w:author="Rapp_post117_revision" w:date="2022-03-09T20:20:00Z">
          <w:r w:rsidR="00082A19" w:rsidRPr="00082A19" w:rsidDel="00CE726A">
            <w:delText xml:space="preserve">if </w:delText>
          </w:r>
          <w:r w:rsidR="00082A19" w:rsidRPr="00082A19" w:rsidDel="00CE726A">
            <w:rPr>
              <w:i/>
            </w:rPr>
            <w:delText>sl-DRX-ConfigCommon-GC-BC</w:delText>
          </w:r>
          <w:r w:rsidR="00082A19" w:rsidRPr="00082A19" w:rsidDel="00CE726A">
            <w:delText xml:space="preserve"> is included in </w:delText>
          </w:r>
          <w:r w:rsidR="00082A19" w:rsidRPr="00CB289A" w:rsidDel="00CE726A">
            <w:rPr>
              <w:i/>
            </w:rPr>
            <w:delText>SIB12</w:delText>
          </w:r>
        </w:del>
        <w:commentRangeStart w:id="457"/>
        <w:commentRangeStart w:id="458"/>
        <w:del w:id="459" w:author="Rapp_post117_revision" w:date="2022-03-08T22:53:00Z">
          <w:r w:rsidR="00082A19" w:rsidRPr="00CB289A" w:rsidDel="00235D7D">
            <w:rPr>
              <w:i/>
            </w:rPr>
            <w:delText>-</w:delText>
          </w:r>
          <w:commentRangeStart w:id="460"/>
          <w:r w:rsidR="00082A19" w:rsidRPr="00CB289A" w:rsidDel="00235D7D">
            <w:rPr>
              <w:i/>
            </w:rPr>
            <w:delText>IE</w:delText>
          </w:r>
          <w:r w:rsidR="00082A19" w:rsidRPr="00082A19" w:rsidDel="00235D7D">
            <w:delText>s</w:delText>
          </w:r>
        </w:del>
      </w:ins>
      <w:commentRangeEnd w:id="460"/>
      <w:ins w:id="461" w:author="Rapp_post117" w:date="2022-03-04T17:40:00Z">
        <w:del w:id="462" w:author="Rapp_post117_revision" w:date="2022-03-08T22:53:00Z">
          <w:r w:rsidR="006D3044" w:rsidDel="00235D7D">
            <w:rPr>
              <w:rStyle w:val="CommentReference"/>
            </w:rPr>
            <w:commentReference w:id="460"/>
          </w:r>
        </w:del>
      </w:ins>
      <w:commentRangeEnd w:id="457"/>
      <w:del w:id="463" w:author="Rapp_post117_revision" w:date="2022-03-09T20:20:00Z">
        <w:r w:rsidR="00734611" w:rsidDel="00CE726A">
          <w:rPr>
            <w:rStyle w:val="CommentReference"/>
          </w:rPr>
          <w:commentReference w:id="457"/>
        </w:r>
        <w:commentRangeEnd w:id="458"/>
        <w:r w:rsidR="0042716B" w:rsidDel="00CE726A">
          <w:rPr>
            <w:rStyle w:val="CommentReference"/>
          </w:rPr>
          <w:commentReference w:id="458"/>
        </w:r>
      </w:del>
      <w:ins w:id="464" w:author="Rapp_post117" w:date="2022-03-04T17:33:00Z">
        <w:del w:id="465" w:author="Rapp_post117_revision" w:date="2022-03-09T20:20:00Z">
          <w:r w:rsidR="00082A19" w:rsidRPr="00082A19" w:rsidDel="00CE726A">
            <w:delText>:</w:delText>
          </w:r>
        </w:del>
      </w:ins>
    </w:p>
    <w:p w14:paraId="7932421A" w14:textId="69E45177" w:rsidR="003129A3" w:rsidRDefault="00FB0D2E" w:rsidP="004B315C">
      <w:pPr>
        <w:pStyle w:val="B6"/>
        <w:rPr>
          <w:ins w:id="466" w:author="Rapp_post117" w:date="2022-03-04T17:28:00Z"/>
        </w:rPr>
      </w:pPr>
      <w:ins w:id="467" w:author="Rapp_post_116bis" w:date="2022-01-24T12:45:00Z">
        <w:del w:id="468" w:author="Rapp_post117_revision" w:date="2022-03-09T20:20:00Z">
          <w:r w:rsidRPr="00473433" w:rsidDel="00CE726A">
            <w:delText>5</w:delText>
          </w:r>
        </w:del>
      </w:ins>
      <w:ins w:id="469" w:author="Rapp_post117" w:date="2022-03-04T17:31:00Z">
        <w:del w:id="470" w:author="Rapp_post117_revision" w:date="2022-03-09T20:20:00Z">
          <w:r w:rsidR="002D0F3D" w:rsidDel="00CE726A">
            <w:delText>6</w:delText>
          </w:r>
        </w:del>
      </w:ins>
      <w:ins w:id="471" w:author="Rapp_post_116bis" w:date="2022-01-24T12:45:00Z">
        <w:del w:id="472" w:author="Rapp_post117_revision" w:date="2022-03-09T20:20:00Z">
          <w:r w:rsidRPr="00473433" w:rsidDel="00CE726A">
            <w:delText>&gt;</w:delText>
          </w:r>
          <w:r w:rsidRPr="00473433" w:rsidDel="00CE726A">
            <w:tab/>
            <w:delText xml:space="preserve">set </w:delText>
          </w:r>
          <w:r w:rsidRPr="00473433" w:rsidDel="00CE726A">
            <w:rPr>
              <w:i/>
            </w:rPr>
            <w:delText>sl-DRX-ConfigFromTx</w:delText>
          </w:r>
          <w:r w:rsidRPr="00473433" w:rsidDel="00CE726A">
            <w:delText xml:space="preserve"> to include </w:delText>
          </w:r>
        </w:del>
      </w:ins>
      <w:commentRangeStart w:id="473"/>
      <w:commentRangeStart w:id="474"/>
      <w:ins w:id="475" w:author="Rapp_post_116bis" w:date="2022-01-24T12:50:00Z">
        <w:del w:id="476" w:author="Rapp_post117_revision" w:date="2022-03-09T20:20:00Z">
          <w:r w:rsidR="009F72D9" w:rsidRPr="00473433" w:rsidDel="00CE726A">
            <w:delText xml:space="preserve">the </w:delText>
          </w:r>
        </w:del>
      </w:ins>
      <w:ins w:id="477" w:author="Rapp_post_116bis" w:date="2022-01-24T12:47:00Z">
        <w:del w:id="478" w:author="Rapp_post117_revision" w:date="2022-03-09T20:20:00Z">
          <w:r w:rsidR="00A55054" w:rsidRPr="00473433" w:rsidDel="00CE726A">
            <w:delText>sidelink DRX configuration</w:delText>
          </w:r>
        </w:del>
      </w:ins>
      <w:ins w:id="479" w:author="Rapp_post_116bis" w:date="2022-01-24T12:50:00Z">
        <w:del w:id="480" w:author="Rapp_post117_revision" w:date="2022-03-09T20:20:00Z">
          <w:r w:rsidR="009F72D9" w:rsidRPr="00473433" w:rsidDel="00CE726A">
            <w:delText xml:space="preserve"> of the associated destination</w:delText>
          </w:r>
        </w:del>
      </w:ins>
      <w:ins w:id="481" w:author="Rapp_post_116bis" w:date="2022-01-24T12:45:00Z">
        <w:del w:id="482" w:author="Rapp_post117_revision" w:date="2022-03-09T20:20:00Z">
          <w:r w:rsidRPr="00473433" w:rsidDel="00CE726A">
            <w:delText>, if received from</w:delText>
          </w:r>
        </w:del>
      </w:ins>
      <w:ins w:id="483" w:author="Rapp_post116bis_revision" w:date="2022-01-28T10:50:00Z">
        <w:del w:id="484" w:author="Rapp_post117_revision" w:date="2022-03-09T20:20:00Z">
          <w:r w:rsidR="0085378C" w:rsidDel="00CE726A">
            <w:delText xml:space="preserve"> the associated</w:delText>
          </w:r>
        </w:del>
      </w:ins>
      <w:del w:id="485" w:author="Rapp_post117_revision" w:date="2022-03-09T20:20:00Z">
        <w:r w:rsidR="002712E1" w:rsidDel="00CE726A">
          <w:delText xml:space="preserve"> </w:delText>
        </w:r>
      </w:del>
      <w:ins w:id="486" w:author="Rapp_post_116bis" w:date="2022-01-24T12:45:00Z">
        <w:del w:id="487" w:author="Rapp_post117_revision" w:date="2022-03-09T20:20:00Z">
          <w:r w:rsidRPr="00473433" w:rsidDel="00CE726A">
            <w:delText>peer UE</w:delText>
          </w:r>
        </w:del>
      </w:ins>
      <w:ins w:id="488" w:author="Rapp_post_116bis" w:date="2022-01-24T12:47:00Z">
        <w:del w:id="489" w:author="Rapp_post117_revision" w:date="2022-03-09T16:12:00Z">
          <w:r w:rsidR="00A55054" w:rsidRPr="00473433" w:rsidDel="007239B3">
            <w:delText xml:space="preserve"> and accepted</w:delText>
          </w:r>
        </w:del>
      </w:ins>
      <w:ins w:id="490" w:author="Rapp_post_116bis" w:date="2022-01-24T12:46:00Z">
        <w:del w:id="491" w:author="Rapp_post117_revision" w:date="2022-03-09T20:20:00Z">
          <w:r w:rsidRPr="00473433" w:rsidDel="00CE726A">
            <w:delText>;</w:delText>
          </w:r>
        </w:del>
      </w:ins>
      <w:commentRangeEnd w:id="473"/>
      <w:del w:id="492" w:author="Rapp_post117_revision" w:date="2022-03-09T20:20:00Z">
        <w:r w:rsidR="00CE7F40" w:rsidDel="00CE726A">
          <w:rPr>
            <w:rStyle w:val="CommentReference"/>
            <w:lang w:val="en-GB"/>
          </w:rPr>
          <w:commentReference w:id="473"/>
        </w:r>
        <w:commentRangeEnd w:id="474"/>
        <w:r w:rsidR="00A9095E" w:rsidDel="00CE726A">
          <w:rPr>
            <w:rStyle w:val="CommentReference"/>
            <w:lang w:val="en-GB"/>
          </w:rPr>
          <w:commentReference w:id="474"/>
        </w:r>
      </w:del>
      <w:ins w:id="493" w:author="Rapp_post117" w:date="2022-03-04T17:28:00Z">
        <w:r w:rsidR="003129A3" w:rsidRPr="003129A3">
          <w:t xml:space="preserve"> </w:t>
        </w:r>
      </w:ins>
    </w:p>
    <w:p w14:paraId="26F052B8" w14:textId="57D423A4" w:rsidR="00FB0D2E" w:rsidRPr="00473433" w:rsidDel="000E2011" w:rsidRDefault="002D0F3D" w:rsidP="004B315C">
      <w:pPr>
        <w:pStyle w:val="B6"/>
        <w:rPr>
          <w:ins w:id="494" w:author="Rapp_post_116bis" w:date="2022-01-24T12:45:00Z"/>
          <w:del w:id="495" w:author="Rapp_post117_revision" w:date="2022-03-08T23:07:00Z"/>
        </w:rPr>
      </w:pPr>
      <w:ins w:id="496" w:author="Rapp_post117" w:date="2022-03-04T17:31:00Z">
        <w:del w:id="497" w:author="Rapp_post117_revision" w:date="2022-03-08T23:07:00Z">
          <w:r w:rsidDel="000E2011">
            <w:delText>6</w:delText>
          </w:r>
        </w:del>
      </w:ins>
      <w:ins w:id="498" w:author="Rapp_post117" w:date="2022-03-04T17:28:00Z">
        <w:del w:id="499"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500"/>
          <w:commentRangeStart w:id="501"/>
          <w:commentRangeStart w:id="502"/>
          <w:r w:rsidR="003129A3" w:rsidRPr="009D110C" w:rsidDel="000E2011">
            <w:delText>groupcast or broadcst communication</w:delText>
          </w:r>
        </w:del>
      </w:ins>
      <w:commentRangeEnd w:id="500"/>
      <w:del w:id="503" w:author="Rapp_post117_revision" w:date="2022-03-08T23:07:00Z">
        <w:r w:rsidR="00447335" w:rsidDel="000E2011">
          <w:rPr>
            <w:rStyle w:val="CommentReference"/>
            <w:lang w:val="en-GB"/>
          </w:rPr>
          <w:commentReference w:id="500"/>
        </w:r>
        <w:commentRangeEnd w:id="501"/>
        <w:r w:rsidR="00CE7F40" w:rsidDel="000E2011">
          <w:rPr>
            <w:rStyle w:val="CommentReference"/>
            <w:lang w:val="en-GB"/>
          </w:rPr>
          <w:commentReference w:id="501"/>
        </w:r>
        <w:commentRangeEnd w:id="502"/>
        <w:r w:rsidR="00A76541" w:rsidDel="000E2011">
          <w:rPr>
            <w:rStyle w:val="CommentReference"/>
            <w:lang w:val="en-GB"/>
          </w:rPr>
          <w:commentReference w:id="502"/>
        </w:r>
      </w:del>
      <w:ins w:id="504" w:author="Rapp_post117" w:date="2022-03-04T17:28:00Z">
        <w:del w:id="505" w:author="Rapp_post117_revision" w:date="2022-03-08T23:07:00Z">
          <w:r w:rsidR="003129A3" w:rsidDel="000E2011">
            <w:delText>;</w:delText>
          </w:r>
        </w:del>
      </w:ins>
    </w:p>
    <w:p w14:paraId="1157132D" w14:textId="3BAE2096" w:rsidR="002D0F3D" w:rsidRDefault="002D0F3D" w:rsidP="002D0F3D">
      <w:pPr>
        <w:pStyle w:val="B5"/>
        <w:rPr>
          <w:ins w:id="506" w:author="Rapp_post117" w:date="2022-03-04T17:30:00Z"/>
        </w:rPr>
      </w:pPr>
      <w:ins w:id="507" w:author="Rapp_post117" w:date="2022-03-04T17:30:00Z">
        <w:r w:rsidRPr="00473433">
          <w:t>5&gt;</w:t>
        </w:r>
        <w:r w:rsidRPr="00473433">
          <w:tab/>
        </w:r>
      </w:ins>
      <w:ins w:id="508"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509"/>
        <w:commentRangeStart w:id="510"/>
        <w:del w:id="511" w:author="Rapp_post117_revision" w:date="2022-03-08T22:59:00Z">
          <w:r w:rsidR="00082A19" w:rsidRPr="00CB289A" w:rsidDel="00F00CE2">
            <w:rPr>
              <w:i/>
            </w:rPr>
            <w:delText>-IE</w:delText>
          </w:r>
          <w:r w:rsidR="00082A19" w:rsidRPr="00082A19" w:rsidDel="00F00CE2">
            <w:delText>s</w:delText>
          </w:r>
        </w:del>
      </w:ins>
      <w:commentRangeEnd w:id="509"/>
      <w:del w:id="512" w:author="Rapp_post117_revision" w:date="2022-03-08T22:59:00Z">
        <w:r w:rsidR="00734611" w:rsidDel="00F00CE2">
          <w:rPr>
            <w:rStyle w:val="CommentReference"/>
          </w:rPr>
          <w:commentReference w:id="509"/>
        </w:r>
      </w:del>
      <w:commentRangeEnd w:id="510"/>
      <w:r w:rsidR="007716C6">
        <w:rPr>
          <w:rStyle w:val="CommentReference"/>
        </w:rPr>
        <w:commentReference w:id="510"/>
      </w:r>
      <w:ins w:id="513" w:author="Rapp_post117" w:date="2022-03-04T17:37:00Z">
        <w:r w:rsidR="00CC79B7">
          <w:t xml:space="preserve"> and </w:t>
        </w:r>
        <w:commentRangeStart w:id="514"/>
        <w:commentRangeStart w:id="515"/>
        <w:commentRangeStart w:id="516"/>
        <w:commentRangeStart w:id="517"/>
        <w:r w:rsidR="00CC79B7">
          <w:t>UE is</w:t>
        </w:r>
      </w:ins>
      <w:ins w:id="518" w:author="Rapp_post117" w:date="2022-03-04T17:38:00Z">
        <w:r w:rsidR="00CC79B7" w:rsidRPr="00CC79B7">
          <w:t xml:space="preserve"> </w:t>
        </w:r>
      </w:ins>
      <w:ins w:id="519" w:author="Rapp_post117_revision" w:date="2022-03-08T23:10:00Z">
        <w:r w:rsidR="00AB2B32" w:rsidRPr="00D27132">
          <w:t xml:space="preserve">is configured with </w:t>
        </w:r>
        <w:r w:rsidR="00AB2B32" w:rsidRPr="00D27132">
          <w:rPr>
            <w:i/>
          </w:rPr>
          <w:t>sl-ScheduledConfig</w:t>
        </w:r>
      </w:ins>
      <w:ins w:id="520" w:author="Rapp_post117" w:date="2022-03-04T17:38:00Z">
        <w:del w:id="521" w:author="Rapp_post117_revision" w:date="2022-03-08T23:10:00Z">
          <w:r w:rsidR="00CC79B7" w:rsidRPr="00CC79B7" w:rsidDel="00AB2B32">
            <w:delText>performing sidelink operation with resource allocation mode 1</w:delText>
          </w:r>
        </w:del>
      </w:ins>
      <w:ins w:id="522" w:author="Rapp_post117" w:date="2022-03-04T17:33:00Z">
        <w:r w:rsidR="00082A19" w:rsidRPr="00082A19">
          <w:t>:</w:t>
        </w:r>
      </w:ins>
      <w:commentRangeEnd w:id="514"/>
      <w:r w:rsidR="00447335">
        <w:rPr>
          <w:rStyle w:val="CommentReference"/>
        </w:rPr>
        <w:commentReference w:id="514"/>
      </w:r>
      <w:commentRangeEnd w:id="515"/>
      <w:r w:rsidR="00C149C8">
        <w:rPr>
          <w:rStyle w:val="CommentReference"/>
        </w:rPr>
        <w:commentReference w:id="515"/>
      </w:r>
      <w:commentRangeEnd w:id="516"/>
      <w:r w:rsidR="00AB2B32">
        <w:rPr>
          <w:rStyle w:val="CommentReference"/>
        </w:rPr>
        <w:commentReference w:id="516"/>
      </w:r>
      <w:commentRangeEnd w:id="517"/>
      <w:r w:rsidR="00F07ABB">
        <w:rPr>
          <w:rStyle w:val="CommentReference"/>
        </w:rPr>
        <w:commentReference w:id="517"/>
      </w:r>
    </w:p>
    <w:p w14:paraId="63E66E0E" w14:textId="141376D2" w:rsidR="00CD2BE5" w:rsidRDefault="004A2247">
      <w:pPr>
        <w:pStyle w:val="B6"/>
        <w:pPrChange w:id="523" w:author="Rapp_post117" w:date="2022-03-04T17:31:00Z">
          <w:pPr>
            <w:pStyle w:val="B5"/>
          </w:pPr>
        </w:pPrChange>
      </w:pPr>
      <w:ins w:id="524" w:author="Rapp_post_116bis" w:date="2022-01-22T17:40:00Z">
        <w:del w:id="525" w:author="Rapp_post117" w:date="2022-03-04T17:30:00Z">
          <w:r w:rsidRPr="00473433" w:rsidDel="002D0F3D">
            <w:delText>5</w:delText>
          </w:r>
        </w:del>
      </w:ins>
      <w:ins w:id="526" w:author="Rapp_post117" w:date="2022-03-04T17:30:00Z">
        <w:r w:rsidR="002D0F3D">
          <w:t>6</w:t>
        </w:r>
      </w:ins>
      <w:ins w:id="527" w:author="Rapp_post_116bis" w:date="2022-01-22T17:40:00Z">
        <w:r w:rsidRPr="00473433">
          <w:t>&gt;</w:t>
        </w:r>
        <w:r w:rsidRPr="00473433">
          <w:tab/>
          <w:t xml:space="preserve">set </w:t>
        </w:r>
      </w:ins>
      <w:ins w:id="528" w:author="Rapp_post_116bis" w:date="2022-01-22T17:45:00Z">
        <w:r w:rsidR="00BE16C5" w:rsidRPr="00473433">
          <w:rPr>
            <w:i/>
          </w:rPr>
          <w:t>sl-DRX-InfoFromRx</w:t>
        </w:r>
      </w:ins>
      <w:ins w:id="529" w:author="Rapp_post_116bis" w:date="2022-01-24T12:43:00Z">
        <w:r w:rsidR="001C6457" w:rsidRPr="00473433">
          <w:rPr>
            <w:i/>
          </w:rPr>
          <w:t xml:space="preserve"> </w:t>
        </w:r>
      </w:ins>
      <w:ins w:id="530" w:author="Rapp_post_116bis" w:date="2022-01-22T17:40:00Z">
        <w:r w:rsidRPr="00473433">
          <w:t xml:space="preserve">to include </w:t>
        </w:r>
      </w:ins>
      <w:ins w:id="531" w:author="Rapp_post_116bis" w:date="2022-01-24T12:51:00Z">
        <w:r w:rsidR="009F72D9" w:rsidRPr="00473433">
          <w:t xml:space="preserve">the </w:t>
        </w:r>
      </w:ins>
      <w:ins w:id="532" w:author="Rapp_post_116bis" w:date="2022-01-24T12:48:00Z">
        <w:r w:rsidR="00A55054" w:rsidRPr="00473433">
          <w:t>sidelink</w:t>
        </w:r>
      </w:ins>
      <w:ins w:id="533" w:author="Rapp_post116bis_revision" w:date="2022-01-28T10:50:00Z">
        <w:r w:rsidR="0085378C">
          <w:t xml:space="preserve"> DRX</w:t>
        </w:r>
      </w:ins>
      <w:r w:rsidR="002712E1">
        <w:t xml:space="preserve"> </w:t>
      </w:r>
      <w:ins w:id="534" w:author="Rapp_post_116bis" w:date="2022-01-24T12:48:00Z">
        <w:r w:rsidR="00A55054" w:rsidRPr="00473433">
          <w:t>assistance information</w:t>
        </w:r>
      </w:ins>
      <w:ins w:id="535" w:author="Rapp_post_116bis" w:date="2022-01-24T12:51:00Z">
        <w:r w:rsidR="009F72D9" w:rsidRPr="00473433">
          <w:t xml:space="preserve"> of the associated destination</w:t>
        </w:r>
      </w:ins>
      <w:ins w:id="536" w:author="Rapp_post_116bis" w:date="2022-01-22T17:40:00Z">
        <w:r w:rsidR="00AE598E" w:rsidRPr="00473433">
          <w:t>, if any, received from</w:t>
        </w:r>
      </w:ins>
      <w:ins w:id="537" w:author="Rapp_post116bis_revision" w:date="2022-01-28T10:50:00Z">
        <w:r w:rsidR="0085378C">
          <w:t xml:space="preserve"> </w:t>
        </w:r>
      </w:ins>
      <w:commentRangeStart w:id="538"/>
      <w:commentRangeStart w:id="539"/>
      <w:ins w:id="540" w:author="CATT" w:date="2022-03-09T13:24:00Z">
        <w:del w:id="541" w:author="Rapp_post117_revision" w:date="2022-03-09T16:15:00Z">
          <w:r w:rsidR="00FD2383" w:rsidDel="00833B32">
            <w:delText xml:space="preserve">the </w:delText>
          </w:r>
          <w:r w:rsidR="00FD2383" w:rsidRPr="000777F2" w:rsidDel="00833B32">
            <w:rPr>
              <w:i/>
              <w:iCs/>
            </w:rPr>
            <w:delText>UEAssistanceInformationSidelink</w:delText>
          </w:r>
          <w:r w:rsidR="00FD2383" w:rsidDel="00833B32">
            <w:rPr>
              <w:i/>
              <w:iCs/>
            </w:rPr>
            <w:delText xml:space="preserve"> </w:delText>
          </w:r>
          <w:r w:rsidR="00FD2383" w:rsidDel="00833B32">
            <w:rPr>
              <w:iCs/>
            </w:rPr>
            <w:delText>transmitted</w:delText>
          </w:r>
          <w:r w:rsidR="00FD2383" w:rsidDel="00833B32">
            <w:delText xml:space="preserve"> </w:delText>
          </w:r>
          <w:r w:rsidR="00FD2383" w:rsidDel="00833B32">
            <w:rPr>
              <w:rFonts w:asciiTheme="minorEastAsia" w:eastAsiaTheme="minorEastAsia" w:hint="eastAsia"/>
              <w:lang w:eastAsia="zh-CN"/>
            </w:rPr>
            <w:delText>from</w:delText>
          </w:r>
          <w:r w:rsidR="00FD2383" w:rsidDel="00833B32">
            <w:rPr>
              <w:rFonts w:hint="eastAsia"/>
              <w:lang w:eastAsia="zh-CN"/>
            </w:rPr>
            <w:delText xml:space="preserve"> </w:delText>
          </w:r>
        </w:del>
      </w:ins>
      <w:commentRangeEnd w:id="538"/>
      <w:ins w:id="542" w:author="CATT" w:date="2022-03-09T13:25:00Z">
        <w:del w:id="543" w:author="Rapp_post117_revision" w:date="2022-03-09T16:15:00Z">
          <w:r w:rsidR="00FD2383" w:rsidDel="00833B32">
            <w:rPr>
              <w:rStyle w:val="CommentReference"/>
              <w:lang w:val="en-GB"/>
            </w:rPr>
            <w:commentReference w:id="538"/>
          </w:r>
        </w:del>
      </w:ins>
      <w:commentRangeEnd w:id="539"/>
      <w:del w:id="544" w:author="Rapp_post117_revision" w:date="2022-03-09T16:15:00Z">
        <w:r w:rsidR="00833B32" w:rsidDel="00833B32">
          <w:rPr>
            <w:rStyle w:val="CommentReference"/>
            <w:lang w:val="en-GB"/>
          </w:rPr>
          <w:commentReference w:id="539"/>
        </w:r>
      </w:del>
      <w:ins w:id="545" w:author="Rapp_post116bis_revision" w:date="2022-01-28T10:50:00Z">
        <w:r w:rsidR="0085378C">
          <w:t>the associated</w:t>
        </w:r>
      </w:ins>
      <w:r w:rsidR="002712E1">
        <w:t xml:space="preserve"> </w:t>
      </w:r>
      <w:ins w:id="546" w:author="Rapp_post_116bis" w:date="2022-01-22T17:40:00Z">
        <w:r w:rsidR="00AE598E" w:rsidRPr="00473433">
          <w:t>peer UE</w:t>
        </w:r>
        <w:del w:id="547" w:author="Rapp_post117" w:date="2022-03-04T17:11:00Z">
          <w:r w:rsidR="00FB0D2E" w:rsidRPr="00473433" w:rsidDel="003C5BC6">
            <w:delText>.</w:delText>
          </w:r>
        </w:del>
      </w:ins>
      <w:ins w:id="548" w:author="Rapp_post117" w:date="2022-03-04T17:11:00Z">
        <w:r w:rsidR="003C5BC6">
          <w:t>;</w:t>
        </w:r>
      </w:ins>
    </w:p>
    <w:p w14:paraId="6C9A1483" w14:textId="5E3F5429" w:rsidR="00BE5B26" w:rsidRDefault="00BE5B26" w:rsidP="00BE5B26">
      <w:pPr>
        <w:pStyle w:val="B6"/>
        <w:rPr>
          <w:ins w:id="549" w:author="Rapp_post117" w:date="2022-03-04T17:06:00Z"/>
        </w:rPr>
      </w:pPr>
      <w:commentRangeStart w:id="550"/>
      <w:commentRangeStart w:id="551"/>
      <w:commentRangeStart w:id="552"/>
      <w:del w:id="553" w:author="Rapp_post117_revision" w:date="2022-03-08T23:11:00Z">
        <w:r w:rsidDel="00420FF2">
          <w:delText xml:space="preserve">6&gt; </w:delText>
        </w:r>
      </w:del>
      <w:commentRangeEnd w:id="550"/>
      <w:r>
        <w:rPr>
          <w:rStyle w:val="CommentReference"/>
          <w:lang w:val="en-GB"/>
        </w:rPr>
        <w:commentReference w:id="550"/>
      </w:r>
      <w:commentRangeEnd w:id="551"/>
      <w:r w:rsidR="00AB2B32">
        <w:rPr>
          <w:rStyle w:val="CommentReference"/>
          <w:lang w:val="en-GB"/>
        </w:rPr>
        <w:commentReference w:id="551"/>
      </w:r>
    </w:p>
    <w:p w14:paraId="2CA838D3" w14:textId="78A78D6B" w:rsidR="0016497F" w:rsidRDefault="00CB289A">
      <w:pPr>
        <w:pStyle w:val="EditorsNote"/>
        <w:pPrChange w:id="554" w:author="Rapp_post117" w:date="2022-03-04T17:36:00Z">
          <w:pPr>
            <w:pStyle w:val="B5"/>
          </w:pPr>
        </w:pPrChange>
      </w:pPr>
      <w:ins w:id="555" w:author="Rapp_post117" w:date="2022-03-04T17:35:00Z">
        <w:del w:id="556" w:author="Rapp_post117_revision" w:date="2022-03-09T16:19:00Z">
          <w:r w:rsidDel="00072245">
            <w:delText>[</w:delText>
          </w:r>
        </w:del>
        <w:r>
          <w:t xml:space="preserve">Editor’s </w:t>
        </w:r>
      </w:ins>
      <w:ins w:id="557" w:author="Rapp_post117_revision" w:date="2022-03-09T16:19:00Z">
        <w:r w:rsidR="00072245">
          <w:t>N</w:t>
        </w:r>
      </w:ins>
      <w:ins w:id="558" w:author="Rapp_post117" w:date="2022-03-04T17:35:00Z">
        <w:del w:id="559" w:author="Rapp_post117_revision" w:date="2022-03-09T16:19:00Z">
          <w:r w:rsidDel="00072245">
            <w:delText>n</w:delText>
          </w:r>
        </w:del>
        <w:r>
          <w:t>ote: FFS on T</w:t>
        </w:r>
      </w:ins>
      <w:ins w:id="560" w:author="Rapp_post117" w:date="2022-03-04T17:36:00Z">
        <w:r>
          <w:t>x UE repor</w:t>
        </w:r>
      </w:ins>
      <w:ins w:id="561" w:author="Rapp_post117_revision" w:date="2022-03-09T16:19:00Z">
        <w:r w:rsidR="00072245">
          <w:t>t</w:t>
        </w:r>
      </w:ins>
      <w:ins w:id="562" w:author="Rapp_post117" w:date="2022-03-04T17:36:00Z">
        <w:r>
          <w:t>ing</w:t>
        </w:r>
        <w:r w:rsidRPr="00CB289A">
          <w:t xml:space="preserve"> DRX configuration reject information</w:t>
        </w:r>
      </w:ins>
      <w:ins w:id="563" w:author="Rapp_post117_revision" w:date="2022-03-09T16:19:00Z">
        <w:r w:rsidR="00072245">
          <w:t>.</w:t>
        </w:r>
      </w:ins>
      <w:ins w:id="564" w:author="Rapp_post117" w:date="2022-03-04T17:35:00Z">
        <w:del w:id="565" w:author="Rapp_post117_revision" w:date="2022-03-09T16:19:00Z">
          <w:r w:rsidDel="00072245">
            <w:delText>]</w:delText>
          </w:r>
        </w:del>
      </w:ins>
      <w:commentRangeEnd w:id="552"/>
      <w:del w:id="566" w:author="Rapp_post117_revision" w:date="2022-03-09T16:19:00Z">
        <w:r w:rsidR="00911861" w:rsidDel="00072245">
          <w:rPr>
            <w:rStyle w:val="CommentReference"/>
            <w:color w:val="auto"/>
          </w:rPr>
          <w:commentReference w:id="552"/>
        </w:r>
      </w:del>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567" w:name="_Toc60777010"/>
      <w:bookmarkStart w:id="568" w:name="_Toc90650882"/>
      <w:r w:rsidRPr="00D27132">
        <w:t>5.8.4</w:t>
      </w:r>
      <w:r w:rsidRPr="00D27132">
        <w:tab/>
        <w:t>Void</w:t>
      </w:r>
      <w:bookmarkEnd w:id="567"/>
      <w:bookmarkEnd w:id="568"/>
    </w:p>
    <w:p w14:paraId="1F968F3A" w14:textId="77777777" w:rsidR="00394471" w:rsidRPr="00D27132" w:rsidRDefault="00394471" w:rsidP="00394471">
      <w:pPr>
        <w:pStyle w:val="Heading3"/>
      </w:pPr>
      <w:bookmarkStart w:id="569" w:name="_Toc60777011"/>
      <w:bookmarkStart w:id="570" w:name="_Toc90650883"/>
      <w:r w:rsidRPr="00D27132">
        <w:t>5.8.5</w:t>
      </w:r>
      <w:r w:rsidRPr="00D27132">
        <w:tab/>
        <w:t>Sidelink synchronisation information transmission for NR sidelink communication</w:t>
      </w:r>
      <w:bookmarkEnd w:id="569"/>
      <w:bookmarkEnd w:id="570"/>
    </w:p>
    <w:p w14:paraId="6E015D8A" w14:textId="77777777" w:rsidR="00394471" w:rsidRPr="00D27132" w:rsidRDefault="00394471" w:rsidP="00394471">
      <w:pPr>
        <w:pStyle w:val="Heading4"/>
      </w:pPr>
      <w:bookmarkStart w:id="571" w:name="_Toc60777012"/>
      <w:bookmarkStart w:id="572" w:name="_Toc90650884"/>
      <w:r w:rsidRPr="00D27132">
        <w:t>5.8.5.1</w:t>
      </w:r>
      <w:r w:rsidRPr="00D27132">
        <w:tab/>
        <w:t>General</w:t>
      </w:r>
      <w:bookmarkEnd w:id="571"/>
      <w:bookmarkEnd w:id="572"/>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8.7pt;height:127.75pt;mso-width-percent:0;mso-height-percent:0;mso-width-percent:0;mso-height-percent:0" o:ole="">
            <v:imagedata r:id="rId18" o:title=""/>
          </v:shape>
          <o:OLEObject Type="Embed" ProgID="Mscgen.Chart" ShapeID="_x0000_i1026" DrawAspect="Content" ObjectID="_1708367894"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85pt;height:104.5pt;mso-width-percent:0;mso-height-percent:0;mso-width-percent:0;mso-height-percent:0" o:ole="">
            <v:imagedata r:id="rId20" o:title=""/>
          </v:shape>
          <o:OLEObject Type="Embed" ProgID="Mscgen.Chart" ShapeID="_x0000_i1027" DrawAspect="Content" ObjectID="_1708367895"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573" w:name="_Toc60777013"/>
      <w:bookmarkStart w:id="574" w:name="_Toc90650885"/>
      <w:r w:rsidRPr="00D27132">
        <w:t>5.8.5.2</w:t>
      </w:r>
      <w:r w:rsidRPr="00D27132">
        <w:tab/>
        <w:t>Initiation</w:t>
      </w:r>
      <w:bookmarkEnd w:id="573"/>
      <w:bookmarkEnd w:id="574"/>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575" w:name="_Toc60777014"/>
      <w:bookmarkStart w:id="576" w:name="_Toc90650886"/>
      <w:r w:rsidRPr="00D27132">
        <w:t>5.8.5.3</w:t>
      </w:r>
      <w:r w:rsidRPr="00D27132">
        <w:tab/>
        <w:t>Transmission of SLSS</w:t>
      </w:r>
      <w:bookmarkEnd w:id="575"/>
      <w:bookmarkEnd w:id="576"/>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577" w:name="_Toc60777015"/>
      <w:bookmarkStart w:id="578" w:name="_Toc90650887"/>
      <w:r w:rsidRPr="00D27132">
        <w:t>5.8.5a</w:t>
      </w:r>
      <w:r w:rsidRPr="00D27132">
        <w:tab/>
        <w:t>Sidelink synchronisation information transmission for V2X sidelink communication</w:t>
      </w:r>
      <w:bookmarkEnd w:id="577"/>
      <w:bookmarkEnd w:id="578"/>
    </w:p>
    <w:p w14:paraId="549BB199" w14:textId="77777777" w:rsidR="00394471" w:rsidRPr="00D27132" w:rsidRDefault="00394471" w:rsidP="00394471">
      <w:pPr>
        <w:pStyle w:val="Heading4"/>
      </w:pPr>
      <w:bookmarkStart w:id="579" w:name="_Toc60777016"/>
      <w:bookmarkStart w:id="580" w:name="_Toc90650888"/>
      <w:r w:rsidRPr="00D27132">
        <w:t>5.8.5a.1</w:t>
      </w:r>
      <w:r w:rsidRPr="00D27132">
        <w:tab/>
        <w:t>General</w:t>
      </w:r>
      <w:bookmarkEnd w:id="579"/>
      <w:bookmarkEnd w:id="580"/>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7.3pt;height:127.75pt;mso-width-percent:0;mso-height-percent:0;mso-width-percent:0;mso-height-percent:0" o:ole="">
            <v:imagedata r:id="rId22" o:title=""/>
          </v:shape>
          <o:OLEObject Type="Embed" ProgID="Mscgen.Chart" ShapeID="_x0000_i1028" DrawAspect="Content" ObjectID="_1708367896"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85pt;height:104.5pt;mso-width-percent:0;mso-height-percent:0;mso-width-percent:0;mso-height-percent:0" o:ole="">
            <v:imagedata r:id="rId20" o:title=""/>
          </v:shape>
          <o:OLEObject Type="Embed" ProgID="Mscgen.Chart" ShapeID="_x0000_i1029" DrawAspect="Content" ObjectID="_1708367897"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581" w:name="_Toc60777017"/>
      <w:bookmarkStart w:id="582" w:name="_Toc90650889"/>
      <w:r w:rsidRPr="00D27132">
        <w:t>5.8.5a.2</w:t>
      </w:r>
      <w:r w:rsidRPr="00D27132">
        <w:tab/>
        <w:t>Initiation</w:t>
      </w:r>
      <w:bookmarkEnd w:id="581"/>
      <w:bookmarkEnd w:id="582"/>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583" w:name="_Toc60777018"/>
      <w:bookmarkStart w:id="584" w:name="_Toc90650890"/>
      <w:r w:rsidRPr="00D27132">
        <w:t>5.8.6</w:t>
      </w:r>
      <w:r w:rsidRPr="00D27132">
        <w:tab/>
        <w:t>Sidelink synchronisation reference</w:t>
      </w:r>
      <w:bookmarkEnd w:id="583"/>
      <w:bookmarkEnd w:id="584"/>
    </w:p>
    <w:p w14:paraId="3FE1FA26" w14:textId="77777777" w:rsidR="00394471" w:rsidRPr="00D27132" w:rsidRDefault="00394471" w:rsidP="00394471">
      <w:pPr>
        <w:pStyle w:val="Heading4"/>
      </w:pPr>
      <w:bookmarkStart w:id="585" w:name="_Toc60777019"/>
      <w:bookmarkStart w:id="586" w:name="_Toc90650891"/>
      <w:r w:rsidRPr="00D27132">
        <w:t>5.8.6.1</w:t>
      </w:r>
      <w:r w:rsidRPr="00D27132">
        <w:tab/>
        <w:t>General</w:t>
      </w:r>
      <w:bookmarkEnd w:id="585"/>
      <w:bookmarkEnd w:id="586"/>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587" w:name="_Toc60777020"/>
      <w:bookmarkStart w:id="588" w:name="_Toc90650892"/>
      <w:r w:rsidRPr="00D27132">
        <w:t>5.8.6.2</w:t>
      </w:r>
      <w:r w:rsidRPr="00D27132">
        <w:tab/>
        <w:t>Selection and reselection of synchronisation reference</w:t>
      </w:r>
      <w:bookmarkEnd w:id="587"/>
      <w:bookmarkEnd w:id="588"/>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589" w:name="_Toc60777021"/>
      <w:bookmarkStart w:id="590" w:name="_Toc90650893"/>
      <w:r w:rsidRPr="00D27132">
        <w:t>5.8.6.3</w:t>
      </w:r>
      <w:r w:rsidRPr="00D27132">
        <w:tab/>
        <w:t>Sidelink communication transmission reference cell selection</w:t>
      </w:r>
      <w:bookmarkEnd w:id="589"/>
      <w:bookmarkEnd w:id="590"/>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591" w:name="_Toc60777022"/>
      <w:bookmarkStart w:id="592" w:name="_Toc90650894"/>
      <w:r w:rsidRPr="00D27132">
        <w:t>5.8.7</w:t>
      </w:r>
      <w:r w:rsidRPr="00D27132">
        <w:tab/>
        <w:t>Sidelink communication reception</w:t>
      </w:r>
      <w:bookmarkEnd w:id="591"/>
      <w:bookmarkEnd w:id="592"/>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593" w:name="_Toc60777023"/>
      <w:bookmarkStart w:id="594" w:name="_Toc90650895"/>
      <w:r w:rsidRPr="00D27132">
        <w:t>5.8.8</w:t>
      </w:r>
      <w:r w:rsidRPr="00D27132">
        <w:tab/>
        <w:t>Sidelink communication transmission</w:t>
      </w:r>
      <w:bookmarkEnd w:id="593"/>
      <w:bookmarkEnd w:id="594"/>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5E7CD37F"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ins w:id="595" w:author="Rapp_post117_revision" w:date="2022-03-09T16:21:00Z">
        <w:r w:rsidR="001A6A6E" w:rsidRPr="001A6A6E">
          <w:rPr>
            <w:lang w:eastAsia="zh-CN"/>
          </w:rPr>
          <w:t>and/or</w:t>
        </w:r>
        <w:r w:rsidR="001A6A6E">
          <w:rPr>
            <w:i/>
            <w:lang w:eastAsia="zh-CN"/>
          </w:rPr>
          <w:t xml:space="preserve"> </w:t>
        </w:r>
      </w:ins>
      <w:ins w:id="596" w:author="Rapp_post117_revision" w:date="2022-03-09T16:22:00Z">
        <w:r w:rsidR="001A6A6E" w:rsidRPr="001A6A6E">
          <w:rPr>
            <w:i/>
            <w:lang w:eastAsia="zh-CN"/>
          </w:rPr>
          <w:t xml:space="preserve">sl-TxPoolSelectedNormalPS </w:t>
        </w:r>
      </w:ins>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38A4FFC2" w:rsidR="00394471" w:rsidRDefault="00394471" w:rsidP="00394471">
      <w:pPr>
        <w:pStyle w:val="B6"/>
        <w:rPr>
          <w:ins w:id="597"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ins w:id="598" w:author="Rapp_post117_revision" w:date="2022-03-09T16:23:00Z">
        <w:r w:rsidR="00D27D14">
          <w:rPr>
            <w:lang w:val="en-GB"/>
          </w:rPr>
          <w:t xml:space="preserve"> or</w:t>
        </w:r>
      </w:ins>
    </w:p>
    <w:p w14:paraId="645A050A" w14:textId="1BD4314E" w:rsidR="00B4532F" w:rsidRPr="00D27132" w:rsidDel="00D27D14" w:rsidRDefault="00B4532F" w:rsidP="00B4532F">
      <w:pPr>
        <w:pStyle w:val="B5"/>
        <w:rPr>
          <w:ins w:id="599" w:author="Rapp_post117" w:date="2022-03-06T22:33:00Z"/>
          <w:del w:id="600" w:author="Rapp_post117_revision" w:date="2022-03-09T16:23:00Z"/>
        </w:rPr>
      </w:pPr>
      <w:ins w:id="601" w:author="Rapp_post117" w:date="2022-03-06T22:33:00Z">
        <w:del w:id="602" w:author="Rapp_post117_revision" w:date="2022-03-09T16:23:00Z">
          <w:r w:rsidRPr="00D27132" w:rsidDel="00D27D14">
            <w:delText>5&gt;</w:delText>
          </w:r>
          <w:r w:rsidRPr="00D27132" w:rsidDel="00D27D14">
            <w:tab/>
          </w:r>
          <w:commentRangeStart w:id="603"/>
          <w:commentRangeStart w:id="604"/>
          <w:commentRangeStart w:id="605"/>
          <w:commentRangeStart w:id="606"/>
          <w:r w:rsidRPr="00D27132" w:rsidDel="00D27D14">
            <w:delText>else, if</w:delText>
          </w:r>
        </w:del>
      </w:ins>
      <w:commentRangeEnd w:id="603"/>
      <w:del w:id="607" w:author="Rapp_post117_revision" w:date="2022-03-09T16:23:00Z">
        <w:r w:rsidR="001318E4" w:rsidDel="00D27D14">
          <w:rPr>
            <w:rStyle w:val="CommentReference"/>
          </w:rPr>
          <w:commentReference w:id="603"/>
        </w:r>
        <w:commentRangeEnd w:id="604"/>
        <w:r w:rsidR="00F52C0F" w:rsidDel="00D27D14">
          <w:rPr>
            <w:rStyle w:val="CommentReference"/>
          </w:rPr>
          <w:commentReference w:id="604"/>
        </w:r>
        <w:commentRangeEnd w:id="605"/>
        <w:r w:rsidR="00420FF2" w:rsidDel="00D27D14">
          <w:rPr>
            <w:rStyle w:val="CommentReference"/>
          </w:rPr>
          <w:commentReference w:id="605"/>
        </w:r>
      </w:del>
      <w:commentRangeEnd w:id="606"/>
      <w:r w:rsidR="008817AD">
        <w:rPr>
          <w:rStyle w:val="CommentReference"/>
        </w:rPr>
        <w:commentReference w:id="606"/>
      </w:r>
      <w:ins w:id="608" w:author="Rapp_post117" w:date="2022-03-06T22:33:00Z">
        <w:del w:id="609" w:author="Rapp_post117_revision" w:date="2022-03-09T16:23:00Z">
          <w:r w:rsidRPr="00D27132" w:rsidDel="00D27D14">
            <w:delText xml:space="preserve"> the </w:delText>
          </w:r>
          <w:r w:rsidRPr="00D27132" w:rsidDel="00D27D14">
            <w:rPr>
              <w:i/>
              <w:lang w:eastAsia="zh-CN"/>
            </w:rPr>
            <w:delText>sl-TxPoolSelectedNormal</w:delText>
          </w:r>
          <w:r w:rsidDel="00D27D14">
            <w:rPr>
              <w:i/>
              <w:lang w:eastAsia="zh-CN"/>
            </w:rPr>
            <w:delText>PS</w:delText>
          </w:r>
          <w:r w:rsidRPr="00D27132" w:rsidDel="00D27D14">
            <w:rPr>
              <w:i/>
              <w:lang w:eastAsia="zh-CN"/>
            </w:rPr>
            <w:delText xml:space="preserve"> </w:delText>
          </w:r>
          <w:r w:rsidRPr="00D27132" w:rsidDel="00D27D14">
            <w:rPr>
              <w:rFonts w:cs="Courier New"/>
              <w:lang w:eastAsia="zh-CN"/>
            </w:rPr>
            <w:delText xml:space="preserve">for the concerned frequency is included in the </w:delText>
          </w:r>
          <w:r w:rsidRPr="00D27132" w:rsidDel="00D27D14">
            <w:rPr>
              <w:i/>
            </w:rPr>
            <w:delText>sl-ConfigDedicatedNR</w:delText>
          </w:r>
          <w:r w:rsidRPr="00D27132" w:rsidDel="00D27D14">
            <w:rPr>
              <w:lang w:eastAsia="zh-CN"/>
            </w:rPr>
            <w:delText xml:space="preserve"> within</w:delText>
          </w:r>
          <w:r w:rsidRPr="00D27132" w:rsidDel="00D27D14">
            <w:rPr>
              <w:i/>
              <w:lang w:eastAsia="zh-CN"/>
            </w:rPr>
            <w:delText xml:space="preserve"> </w:delText>
          </w:r>
          <w:r w:rsidRPr="00D27132" w:rsidDel="00D27D14">
            <w:rPr>
              <w:i/>
            </w:rPr>
            <w:delText>RRCReconfiguration</w:delText>
          </w:r>
          <w:r w:rsidRPr="00D27132" w:rsidDel="00D27D14">
            <w:delText>:</w:delText>
          </w:r>
        </w:del>
      </w:ins>
    </w:p>
    <w:p w14:paraId="4DD44B4F" w14:textId="1C7C9393" w:rsidR="00B4532F" w:rsidRPr="00D27132" w:rsidRDefault="00B4532F" w:rsidP="00B4532F">
      <w:pPr>
        <w:pStyle w:val="B6"/>
        <w:rPr>
          <w:lang w:val="en-GB"/>
        </w:rPr>
      </w:pPr>
      <w:ins w:id="610"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611" w:author="Rapp_post117" w:date="2022-03-06T22:44:00Z">
        <w:r w:rsidR="00BA1B58" w:rsidRPr="00BA1B58">
          <w:rPr>
            <w:lang w:val="en-GB" w:eastAsia="zh-CN"/>
          </w:rPr>
          <w:t xml:space="preserve">resource selection </w:t>
        </w:r>
      </w:ins>
      <w:ins w:id="612"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613"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614" w:author="Rapp_post117" w:date="2022-03-06T22:34:00Z">
        <w:r>
          <w:rPr>
            <w:i/>
            <w:lang w:val="en-GB" w:eastAsia="zh-CN"/>
          </w:rPr>
          <w:t>PS</w:t>
        </w:r>
      </w:ins>
      <w:ins w:id="615"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43BD19C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ins w:id="616" w:author="Rapp_post117_revision" w:date="2022-03-09T16:25:00Z">
        <w:r w:rsidR="00F932B6" w:rsidRPr="00F932B6">
          <w:rPr>
            <w:lang w:eastAsia="zh-CN"/>
          </w:rPr>
          <w:t xml:space="preserve">and/or </w:t>
        </w:r>
        <w:r w:rsidR="00F932B6" w:rsidRPr="00F932B6">
          <w:rPr>
            <w:i/>
            <w:lang w:eastAsia="zh-CN"/>
          </w:rPr>
          <w:t>sl-TxPoolSelectedNormalPS</w:t>
        </w:r>
        <w:r w:rsidR="00F932B6" w:rsidRPr="00F932B6">
          <w:rPr>
            <w:lang w:eastAsia="zh-CN"/>
          </w:rPr>
          <w:t xml:space="preserve"> </w:t>
        </w:r>
      </w:ins>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ins w:id="617" w:author="Rapp_post117_revision" w:date="2022-03-09T16:39:00Z">
        <w:r w:rsidR="00D6308E">
          <w:rPr>
            <w:lang w:eastAsia="zh-CN"/>
          </w:rPr>
          <w:t>:</w:t>
        </w:r>
      </w:ins>
    </w:p>
    <w:p w14:paraId="5A514458" w14:textId="1990E8BD" w:rsidR="00394471" w:rsidRDefault="00394471" w:rsidP="00394471">
      <w:pPr>
        <w:pStyle w:val="B6"/>
        <w:rPr>
          <w:ins w:id="618"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ins w:id="619" w:author="Rapp_post117_revision" w:date="2022-03-09T16:25:00Z">
        <w:r w:rsidR="00F932B6">
          <w:rPr>
            <w:lang w:val="en-GB"/>
          </w:rPr>
          <w:t xml:space="preserve"> or</w:t>
        </w:r>
      </w:ins>
    </w:p>
    <w:p w14:paraId="79A35DA9" w14:textId="331A7896" w:rsidR="00F22F7E" w:rsidRPr="00D27132" w:rsidDel="00F932B6" w:rsidRDefault="00F22F7E" w:rsidP="00F22F7E">
      <w:pPr>
        <w:pStyle w:val="B5"/>
        <w:rPr>
          <w:ins w:id="620" w:author="Rapp_post117" w:date="2022-03-06T22:36:00Z"/>
          <w:del w:id="621" w:author="Rapp_post117_revision" w:date="2022-03-09T16:25:00Z"/>
        </w:rPr>
      </w:pPr>
      <w:ins w:id="622" w:author="Rapp_post117" w:date="2022-03-06T22:36:00Z">
        <w:del w:id="623" w:author="Rapp_post117_revision" w:date="2022-03-09T16:25:00Z">
          <w:r w:rsidRPr="00D27132" w:rsidDel="00F932B6">
            <w:delText>5&gt;</w:delText>
          </w:r>
          <w:r w:rsidRPr="00D27132" w:rsidDel="00F932B6">
            <w:tab/>
          </w:r>
          <w:r w:rsidRPr="00D27132" w:rsidDel="00F932B6">
            <w:rPr>
              <w:lang w:eastAsia="zh-CN"/>
            </w:rPr>
            <w:delText xml:space="preserve">if </w:delText>
          </w:r>
          <w:r w:rsidRPr="00D27132" w:rsidDel="00F932B6">
            <w:rPr>
              <w:i/>
              <w:lang w:eastAsia="zh-CN"/>
            </w:rPr>
            <w:delText>SIB12</w:delText>
          </w:r>
          <w:r w:rsidRPr="00D27132" w:rsidDel="00F932B6">
            <w:rPr>
              <w:lang w:eastAsia="zh-CN"/>
            </w:rPr>
            <w:delText xml:space="preserve"> in</w:delText>
          </w:r>
          <w:r w:rsidRPr="00D27132" w:rsidDel="00F932B6">
            <w:delText xml:space="preserve">cludes </w:delText>
          </w:r>
          <w:r w:rsidRPr="00D27132" w:rsidDel="00F932B6">
            <w:rPr>
              <w:i/>
              <w:lang w:eastAsia="zh-CN"/>
            </w:rPr>
            <w:delText>sl-TxPoolSelectedNormal</w:delText>
          </w:r>
          <w:r w:rsidDel="00F932B6">
            <w:rPr>
              <w:i/>
              <w:lang w:eastAsia="zh-CN"/>
            </w:rPr>
            <w:delText>PS</w:delText>
          </w:r>
          <w:r w:rsidRPr="00D27132" w:rsidDel="00F932B6">
            <w:rPr>
              <w:lang w:eastAsia="zh-CN"/>
            </w:rPr>
            <w:delText xml:space="preserve"> </w:delText>
          </w:r>
          <w:r w:rsidRPr="00D27132" w:rsidDel="00F932B6">
            <w:delText>for the concerned frequency,</w:delText>
          </w:r>
          <w:r w:rsidRPr="00D27132" w:rsidDel="00F932B6">
            <w:rPr>
              <w:i/>
            </w:rPr>
            <w:delText xml:space="preserve"> </w:delText>
          </w:r>
          <w:r w:rsidRPr="00D27132" w:rsidDel="00F932B6">
            <w:delText xml:space="preserve">and </w:delText>
          </w:r>
          <w:r w:rsidRPr="00D27132" w:rsidDel="00F932B6">
            <w:rPr>
              <w:lang w:eastAsia="zh-CN"/>
            </w:rPr>
            <w:delText xml:space="preserve">a result of </w:delText>
          </w:r>
        </w:del>
      </w:ins>
      <w:ins w:id="624" w:author="Rapp_post117" w:date="2022-03-06T22:45:00Z">
        <w:del w:id="625" w:author="Rapp_post117_revision" w:date="2022-03-09T16:25:00Z">
          <w:r w:rsidR="00421E7D" w:rsidRPr="00421E7D" w:rsidDel="00F932B6">
            <w:rPr>
              <w:lang w:eastAsia="zh-CN"/>
            </w:rPr>
            <w:delText xml:space="preserve">resource selection </w:delText>
          </w:r>
        </w:del>
      </w:ins>
      <w:ins w:id="626" w:author="Rapp_post117" w:date="2022-03-06T22:42:00Z">
        <w:del w:id="627" w:author="Rapp_post117_revision" w:date="2022-03-09T16:25:00Z">
          <w:r w:rsidR="00BA1B58" w:rsidRPr="00BA1B58" w:rsidDel="00F932B6">
            <w:rPr>
              <w:lang w:eastAsia="zh-CN"/>
            </w:rPr>
            <w:delText xml:space="preserve">operation according to </w:delText>
          </w:r>
          <w:r w:rsidR="00BA1B58" w:rsidRPr="00BA1B58" w:rsidDel="00F932B6">
            <w:rPr>
              <w:i/>
              <w:lang w:eastAsia="zh-CN"/>
            </w:rPr>
            <w:delText>sl-AllowedResourceSelectionConfig</w:delText>
          </w:r>
        </w:del>
      </w:ins>
      <w:ins w:id="628" w:author="Rapp_post117" w:date="2022-03-06T22:36:00Z">
        <w:del w:id="629" w:author="Rapp_post117_revision" w:date="2022-03-09T16:25:00Z">
          <w:r w:rsidRPr="00D27132" w:rsidDel="00F932B6">
            <w:rPr>
              <w:lang w:eastAsia="zh-CN"/>
            </w:rPr>
            <w:delText xml:space="preserve"> on the resources configured in the </w:delText>
          </w:r>
          <w:r w:rsidRPr="00D27132" w:rsidDel="00F932B6">
            <w:rPr>
              <w:i/>
              <w:lang w:eastAsia="zh-CN"/>
            </w:rPr>
            <w:delText>sl-TxPoolSelectedNormal</w:delText>
          </w:r>
        </w:del>
      </w:ins>
      <w:ins w:id="630" w:author="Rapp_post117" w:date="2022-03-06T22:40:00Z">
        <w:del w:id="631" w:author="Rapp_post117_revision" w:date="2022-03-09T16:25:00Z">
          <w:r w:rsidR="00F144EB" w:rsidDel="00F932B6">
            <w:rPr>
              <w:i/>
              <w:lang w:eastAsia="zh-CN"/>
            </w:rPr>
            <w:delText>PS</w:delText>
          </w:r>
        </w:del>
      </w:ins>
      <w:ins w:id="632" w:author="Rapp_post117" w:date="2022-03-06T22:36:00Z">
        <w:del w:id="633" w:author="Rapp_post117_revision" w:date="2022-03-09T16:25:00Z">
          <w:r w:rsidRPr="00D27132" w:rsidDel="00F932B6">
            <w:rPr>
              <w:lang w:eastAsia="zh-CN"/>
            </w:rPr>
            <w:delText xml:space="preserve"> is available in accordance with TS 38.214 [19]</w:delText>
          </w:r>
        </w:del>
      </w:ins>
      <w:ins w:id="634" w:author="Rapp_post117" w:date="2022-03-06T22:45:00Z">
        <w:del w:id="635" w:author="Rapp_post117_revision" w:date="2022-03-09T16:25:00Z">
          <w:r w:rsidR="00421E7D" w:rsidDel="00F932B6">
            <w:rPr>
              <w:lang w:eastAsia="zh-CN"/>
            </w:rPr>
            <w:delText>:</w:delText>
          </w:r>
        </w:del>
      </w:ins>
    </w:p>
    <w:p w14:paraId="3DC8BE71" w14:textId="61C8CB76" w:rsidR="00F22F7E" w:rsidRPr="00D27132" w:rsidRDefault="00F22F7E" w:rsidP="00F22F7E">
      <w:pPr>
        <w:pStyle w:val="B6"/>
        <w:rPr>
          <w:lang w:val="en-GB"/>
        </w:rPr>
      </w:pPr>
      <w:ins w:id="636" w:author="Rapp_post117" w:date="2022-03-06T22:36:00Z">
        <w:r w:rsidRPr="00D27132">
          <w:rPr>
            <w:lang w:val="en-GB"/>
          </w:rPr>
          <w:t>6&gt;</w:t>
        </w:r>
        <w:r w:rsidRPr="00D27132">
          <w:rPr>
            <w:lang w:val="en-GB"/>
          </w:rPr>
          <w:tab/>
          <w:t xml:space="preserve">configure lower layers to perform the sidelink resource allocation mode 2 based on </w:t>
        </w:r>
      </w:ins>
      <w:ins w:id="637" w:author="Rapp_post117" w:date="2022-03-06T22:45:00Z">
        <w:r w:rsidR="00421E7D" w:rsidRPr="00421E7D">
          <w:rPr>
            <w:lang w:val="en-GB"/>
          </w:rPr>
          <w:t xml:space="preserve">resource selection </w:t>
        </w:r>
      </w:ins>
      <w:ins w:id="638" w:author="Rapp_post117" w:date="2022-03-06T22:42:00Z">
        <w:r w:rsidR="00BA1B58" w:rsidRPr="00BA1B58">
          <w:rPr>
            <w:lang w:val="en-GB"/>
          </w:rPr>
          <w:t xml:space="preserve">operation according to </w:t>
        </w:r>
        <w:r w:rsidR="00BA1B58" w:rsidRPr="00BA1B58">
          <w:rPr>
            <w:i/>
            <w:lang w:val="en-GB"/>
          </w:rPr>
          <w:t>sl-AllowedResourceSelectionConfig</w:t>
        </w:r>
      </w:ins>
      <w:ins w:id="639"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640" w:author="Ericsson" w:date="2022-03-07T16:40:00Z">
        <w:r w:rsidR="003843A1">
          <w:rPr>
            <w:i/>
            <w:lang w:val="en-GB" w:eastAsia="zh-CN"/>
          </w:rPr>
          <w:tab/>
        </w:r>
      </w:ins>
      <w:ins w:id="641" w:author="Rapp_post117" w:date="2022-03-06T22:36:00Z">
        <w:r w:rsidRPr="00D27132">
          <w:rPr>
            <w:i/>
            <w:lang w:val="en-GB" w:eastAsia="zh-CN"/>
          </w:rPr>
          <w:t>lected</w:t>
        </w:r>
        <w:r w:rsidRPr="00D27132">
          <w:rPr>
            <w:i/>
            <w:lang w:val="en-GB"/>
          </w:rPr>
          <w:t>Normal</w:t>
        </w:r>
      </w:ins>
      <w:ins w:id="642" w:author="Rapp_post117" w:date="2022-03-06T22:40:00Z">
        <w:r w:rsidR="00F144EB">
          <w:rPr>
            <w:i/>
            <w:lang w:val="en-GB"/>
          </w:rPr>
          <w:t>PS</w:t>
        </w:r>
      </w:ins>
      <w:ins w:id="643"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644"/>
      <w:commentRangeStart w:id="645"/>
      <w:commentRangeStart w:id="646"/>
      <w:r w:rsidRPr="00D27132">
        <w:t xml:space="preserve">else </w:t>
      </w:r>
      <w:commentRangeEnd w:id="644"/>
      <w:r w:rsidR="001318E4">
        <w:rPr>
          <w:rStyle w:val="CommentReference"/>
        </w:rPr>
        <w:commentReference w:id="644"/>
      </w:r>
      <w:commentRangeEnd w:id="645"/>
      <w:r w:rsidR="00167131">
        <w:rPr>
          <w:rStyle w:val="CommentReference"/>
        </w:rPr>
        <w:commentReference w:id="645"/>
      </w:r>
      <w:commentRangeEnd w:id="646"/>
      <w:r w:rsidR="00D6308E">
        <w:rPr>
          <w:rStyle w:val="CommentReference"/>
        </w:rPr>
        <w:commentReference w:id="646"/>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6643787" w14:textId="58E29E92" w:rsidR="00F932B6" w:rsidRPr="00D27132" w:rsidRDefault="00F932B6" w:rsidP="00F932B6">
      <w:pPr>
        <w:pStyle w:val="NO"/>
        <w:rPr>
          <w:ins w:id="647" w:author="Rapp_post117_revision" w:date="2022-03-09T16:26:00Z"/>
        </w:rPr>
      </w:pPr>
      <w:ins w:id="648" w:author="Rapp_post117_revision" w:date="2022-03-09T16:26:00Z">
        <w:r w:rsidRPr="00D27132">
          <w:t xml:space="preserve">NOTE </w:t>
        </w:r>
        <w:r>
          <w:t>X</w:t>
        </w:r>
        <w:r w:rsidRPr="00D27132">
          <w:t>:</w:t>
        </w:r>
        <w:r w:rsidRPr="00D27132">
          <w:tab/>
        </w:r>
      </w:ins>
      <w:ins w:id="649" w:author="Rapp_post117_revision" w:date="2022-03-09T16:29:00Z">
        <w:r w:rsidR="00A65CAD" w:rsidRPr="00A65CAD">
          <w:t xml:space="preserve">It is up to UE implementation to </w:t>
        </w:r>
      </w:ins>
      <w:ins w:id="650" w:author="Rapp_post117_revision" w:date="2022-03-09T16:32:00Z">
        <w:r w:rsidR="001A55D6" w:rsidRPr="001A55D6">
          <w:t xml:space="preserve">determines which one resource allocation scheme is used in the AS based on UE capability (for a UE in RRC_IDLE/RRC_INACTIVE) and the allowed resource schemes </w:t>
        </w:r>
        <w:r w:rsidR="001A55D6" w:rsidRPr="001A55D6">
          <w:rPr>
            <w:i/>
          </w:rPr>
          <w:t>sl-allowedResourceSelectionConfig</w:t>
        </w:r>
        <w:r w:rsidR="001A55D6" w:rsidRPr="001A55D6">
          <w:t xml:space="preserve"> in the resource pool configuration.</w:t>
        </w:r>
      </w:ins>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651" w:author="Rapp_post117" w:date="2022-03-06T22:25:00Z">
        <w:r w:rsidR="00D84E51">
          <w:rPr>
            <w:rFonts w:eastAsia="Malgun Gothic"/>
            <w:lang w:eastAsia="ko-KR"/>
          </w:rPr>
          <w:t xml:space="preserve"> or </w:t>
        </w:r>
      </w:ins>
      <w:ins w:id="652" w:author="Rapp_post117" w:date="2022-03-06T22:45:00Z">
        <w:r w:rsidR="00421E7D" w:rsidRPr="00421E7D">
          <w:rPr>
            <w:rFonts w:eastAsia="Malgun Gothic"/>
            <w:lang w:eastAsia="ko-KR"/>
          </w:rPr>
          <w:t xml:space="preserve">resource selection </w:t>
        </w:r>
      </w:ins>
      <w:ins w:id="653" w:author="Rapp_post117" w:date="2022-03-06T22:40:00Z">
        <w:r w:rsidR="00F144EB">
          <w:rPr>
            <w:rFonts w:eastAsia="Malgun Gothic"/>
            <w:lang w:eastAsia="ko-KR"/>
          </w:rPr>
          <w:t xml:space="preserve">operation according to </w:t>
        </w:r>
      </w:ins>
      <w:ins w:id="654"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655"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656"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657" w:name="_Toc60777024"/>
      <w:bookmarkStart w:id="658"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657"/>
      <w:bookmarkEnd w:id="658"/>
    </w:p>
    <w:p w14:paraId="578882C7" w14:textId="77777777" w:rsidR="00394471" w:rsidRPr="00D27132" w:rsidRDefault="00394471" w:rsidP="00394471">
      <w:pPr>
        <w:pStyle w:val="Heading4"/>
      </w:pPr>
      <w:bookmarkStart w:id="659" w:name="_Toc60777025"/>
      <w:bookmarkStart w:id="660" w:name="_Toc90650897"/>
      <w:r w:rsidRPr="00D27132">
        <w:t>5.8.9.1</w:t>
      </w:r>
      <w:r w:rsidRPr="00D27132">
        <w:tab/>
        <w:t>Sidelink RRC reconfiguration</w:t>
      </w:r>
      <w:bookmarkEnd w:id="659"/>
      <w:bookmarkEnd w:id="660"/>
    </w:p>
    <w:p w14:paraId="2B0DFE43" w14:textId="77777777" w:rsidR="00394471" w:rsidRPr="00D27132" w:rsidRDefault="00394471" w:rsidP="00394471">
      <w:pPr>
        <w:pStyle w:val="Heading5"/>
      </w:pPr>
      <w:bookmarkStart w:id="661" w:name="_Toc60777026"/>
      <w:bookmarkStart w:id="662" w:name="_Toc90650898"/>
      <w:r w:rsidRPr="00D27132">
        <w:rPr>
          <w:rFonts w:eastAsia="MS Mincho"/>
        </w:rPr>
        <w:t>5.8.9.1.1</w:t>
      </w:r>
      <w:r w:rsidRPr="00D27132">
        <w:rPr>
          <w:rFonts w:eastAsia="MS Mincho"/>
        </w:rPr>
        <w:tab/>
      </w:r>
      <w:r w:rsidRPr="00D27132">
        <w:t>General</w:t>
      </w:r>
      <w:bookmarkEnd w:id="661"/>
      <w:bookmarkEnd w:id="662"/>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3pt;height:106.25pt;mso-width-percent:0;mso-height-percent:0;mso-width-percent:0;mso-height-percent:0" o:ole="">
            <v:imagedata r:id="rId25" o:title=""/>
          </v:shape>
          <o:OLEObject Type="Embed" ProgID="Mscgen.Chart" ShapeID="_x0000_i1030" DrawAspect="Content" ObjectID="_1708367898"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65pt;height:106.25pt;mso-width-percent:0;mso-height-percent:0;mso-width-percent:0;mso-height-percent:0" o:ole="">
            <v:imagedata r:id="rId27" o:title=""/>
          </v:shape>
          <o:OLEObject Type="Embed" ProgID="Mscgen.Chart" ShapeID="_x0000_i1031" DrawAspect="Content" ObjectID="_1708367899"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663"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664"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665"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666" w:name="_Toc60777027"/>
      <w:bookmarkStart w:id="667"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666"/>
      <w:bookmarkEnd w:id="667"/>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668" w:author="Huawei" w:date="2022-01-20T14:22:00Z"/>
        </w:rPr>
      </w:pPr>
      <w:ins w:id="669"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670" w:author="Huawei" w:date="2022-01-20T14:22:00Z"/>
        </w:rPr>
      </w:pPr>
      <w:ins w:id="671"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672" w:author="Huawei" w:date="2022-01-20T14:22:00Z"/>
        </w:rPr>
      </w:pPr>
      <w:ins w:id="673" w:author="Huawei" w:date="2022-01-20T14:22:00Z">
        <w:r>
          <w:t>3&gt;</w:t>
        </w:r>
        <w:r>
          <w:tab/>
        </w:r>
        <w:commentRangeStart w:id="674"/>
        <w:commentRangeStart w:id="675"/>
        <w:r>
          <w:t>if UE is in RRC_CONNECTED</w:t>
        </w:r>
      </w:ins>
      <w:commentRangeEnd w:id="674"/>
      <w:r w:rsidR="00230353">
        <w:rPr>
          <w:rStyle w:val="CommentReference"/>
        </w:rPr>
        <w:commentReference w:id="674"/>
      </w:r>
      <w:commentRangeEnd w:id="675"/>
      <w:r w:rsidR="00DF5DB0">
        <w:rPr>
          <w:rStyle w:val="CommentReference"/>
        </w:rPr>
        <w:commentReference w:id="675"/>
      </w:r>
      <w:ins w:id="676" w:author="Rapp_post117_revision" w:date="2022-03-08T21:55:00Z">
        <w:r w:rsidR="00A56DBC">
          <w:t xml:space="preserve"> and</w:t>
        </w:r>
        <w:r w:rsidR="00A56DBC" w:rsidRPr="00A56DBC">
          <w:t xml:space="preserve"> is performing sidelink operation with resource allocation mode 1</w:t>
        </w:r>
      </w:ins>
      <w:ins w:id="677" w:author="Huawei" w:date="2022-01-20T14:22:00Z">
        <w:r>
          <w:t>:</w:t>
        </w:r>
      </w:ins>
    </w:p>
    <w:p w14:paraId="55FBBC41" w14:textId="4E611D44" w:rsidR="00F80D8B" w:rsidRDefault="00F80D8B" w:rsidP="00F80D8B">
      <w:pPr>
        <w:pStyle w:val="B4"/>
        <w:rPr>
          <w:ins w:id="678" w:author="Huawei" w:date="2022-01-20T14:22:00Z"/>
        </w:rPr>
      </w:pPr>
      <w:ins w:id="679"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680" w:author="Rapp_post117_revision" w:date="2022-03-08T21:55:00Z"/>
          <w:lang w:eastAsia="zh-CN"/>
        </w:rPr>
        <w:pPrChange w:id="681" w:author="Rapp_post117_revision" w:date="2022-03-08T21:56:00Z">
          <w:pPr>
            <w:pStyle w:val="B2"/>
          </w:pPr>
        </w:pPrChange>
      </w:pPr>
      <w:ins w:id="682" w:author="Rapp_post117_revision" w:date="2022-03-08T21:56:00Z">
        <w:r>
          <w:rPr>
            <w:lang w:eastAsia="zh-CN"/>
          </w:rPr>
          <w:t>3</w:t>
        </w:r>
      </w:ins>
      <w:ins w:id="683"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684" w:author="Rapp_post117_revision" w:date="2022-03-08T21:56:00Z">
        <w:r w:rsidRPr="00A56DBC">
          <w:rPr>
            <w:lang w:eastAsia="zh-CN"/>
          </w:rPr>
          <w:t xml:space="preserve">in RRC_CONNECTED </w:t>
        </w:r>
        <w:r>
          <w:rPr>
            <w:lang w:eastAsia="zh-CN"/>
          </w:rPr>
          <w:t xml:space="preserve">and is </w:t>
        </w:r>
      </w:ins>
      <w:ins w:id="685"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686" w:author="Rapp_post117_revision" w:date="2022-03-08T21:56:00Z"/>
          <w:lang w:eastAsia="zh-CN"/>
        </w:rPr>
        <w:pPrChange w:id="687" w:author="Rapp_post117_revision" w:date="2022-03-08T21:56:00Z">
          <w:pPr>
            <w:pStyle w:val="NO"/>
          </w:pPr>
        </w:pPrChange>
      </w:pPr>
      <w:ins w:id="688" w:author="Rapp_post117_revision" w:date="2022-03-08T21:56:00Z">
        <w:r>
          <w:t>4</w:t>
        </w:r>
      </w:ins>
      <w:ins w:id="689" w:author="Rapp_post117_revision" w:date="2022-03-08T21:55:00Z">
        <w:r>
          <w:t>&gt;</w:t>
        </w:r>
        <w:r>
          <w:tab/>
          <w:t>UE determines the sidelink DRX configurations for unicast for the associated peer UE</w:t>
        </w:r>
        <w:r>
          <w:rPr>
            <w:lang w:eastAsia="zh-CN"/>
          </w:rPr>
          <w:t>;</w:t>
        </w:r>
        <w:r>
          <w:rPr>
            <w:rStyle w:val="CommentReference"/>
          </w:rPr>
          <w:commentReference w:id="690"/>
        </w:r>
      </w:ins>
    </w:p>
    <w:p w14:paraId="451EC380" w14:textId="7648E2D7" w:rsidR="00F62F4D" w:rsidRPr="00473433" w:rsidRDefault="00A56DBC" w:rsidP="00A56DBC">
      <w:pPr>
        <w:pStyle w:val="NO"/>
        <w:rPr>
          <w:ins w:id="691" w:author="Rapp_post_116bis" w:date="2022-01-21T20:24:00Z"/>
        </w:rPr>
      </w:pPr>
      <w:ins w:id="692" w:author="Rapp_post117_revision" w:date="2022-03-08T21:55:00Z">
        <w:r>
          <w:rPr>
            <w:rStyle w:val="CommentReference"/>
          </w:rPr>
          <w:commentReference w:id="693"/>
        </w:r>
      </w:ins>
      <w:ins w:id="694" w:author="Rapp_post117_revision" w:date="2022-03-08T22:23:00Z">
        <w:r w:rsidR="00DF5DB0">
          <w:rPr>
            <w:rStyle w:val="CommentReference"/>
          </w:rPr>
          <w:commentReference w:id="695"/>
        </w:r>
      </w:ins>
      <w:commentRangeStart w:id="696"/>
      <w:commentRangeStart w:id="697"/>
      <w:commentRangeStart w:id="698"/>
      <w:commentRangeStart w:id="699"/>
      <w:ins w:id="700" w:author="Rapp_post_116bis" w:date="2022-01-21T20:44:00Z">
        <w:r w:rsidR="008C5B6F" w:rsidRPr="00473433">
          <w:t xml:space="preserve">NOTE: </w:t>
        </w:r>
      </w:ins>
      <w:ins w:id="701" w:author="Rapp_post_116bis" w:date="2022-01-21T20:43:00Z">
        <w:r w:rsidR="00E73937" w:rsidRPr="00473433">
          <w:t>I</w:t>
        </w:r>
      </w:ins>
      <w:ins w:id="702" w:author="Rapp_post_116bis" w:date="2022-01-21T20:24:00Z">
        <w:r w:rsidR="00F62F4D" w:rsidRPr="00473433">
          <w:t xml:space="preserve">f UE is in </w:t>
        </w:r>
      </w:ins>
      <w:ins w:id="703" w:author="Rapp_post_116bis" w:date="2022-01-21T20:35:00Z">
        <w:r w:rsidR="00E67AF2" w:rsidRPr="00473433">
          <w:t xml:space="preserve">RRC_IDLE or in RRC_INACTIVE or </w:t>
        </w:r>
      </w:ins>
      <w:ins w:id="704" w:author="Rapp_post_116bis" w:date="2022-01-21T20:57:00Z">
        <w:r w:rsidR="001642CA" w:rsidRPr="00473433">
          <w:t>out of coverage</w:t>
        </w:r>
      </w:ins>
      <w:ins w:id="705" w:author="Rapp_post_116bis" w:date="2022-01-21T20:24:00Z">
        <w:r w:rsidR="00E73937" w:rsidRPr="00473433">
          <w:t xml:space="preserve">, </w:t>
        </w:r>
      </w:ins>
      <w:ins w:id="706" w:author="Rapp_post_116bis" w:date="2022-01-21T20:46:00Z">
        <w:r w:rsidR="008C5B6F" w:rsidRPr="00473433">
          <w:t xml:space="preserve">it is up to UE implementation to </w:t>
        </w:r>
      </w:ins>
      <w:ins w:id="707" w:author="Rapp_post_116bis" w:date="2022-01-21T20:24:00Z">
        <w:r w:rsidR="008C5B6F" w:rsidRPr="00473433">
          <w:t>set</w:t>
        </w:r>
      </w:ins>
      <w:ins w:id="708" w:author="Rapp_post116bis_revision" w:date="2022-01-28T10:51:00Z">
        <w:r w:rsidR="0085378C">
          <w:t xml:space="preserve"> the</w:t>
        </w:r>
      </w:ins>
      <w:ins w:id="709" w:author="Rapp_post_116bis" w:date="2022-01-21T20:24:00Z">
        <w:r w:rsidR="00F62F4D" w:rsidRPr="00473433">
          <w:t xml:space="preserve"> </w:t>
        </w:r>
        <w:r w:rsidR="00F62F4D" w:rsidRPr="00473433">
          <w:rPr>
            <w:i/>
            <w:iCs/>
          </w:rPr>
          <w:t>sl-DRX-ConfigUC-PC5</w:t>
        </w:r>
        <w:r w:rsidR="00F62F4D" w:rsidRPr="00473433">
          <w:t>.</w:t>
        </w:r>
      </w:ins>
      <w:commentRangeEnd w:id="696"/>
      <w:r w:rsidR="00CE7F40">
        <w:rPr>
          <w:rStyle w:val="CommentReference"/>
        </w:rPr>
        <w:commentReference w:id="696"/>
      </w:r>
      <w:commentRangeEnd w:id="697"/>
      <w:r w:rsidR="00143C65">
        <w:rPr>
          <w:rStyle w:val="CommentReference"/>
        </w:rPr>
        <w:commentReference w:id="697"/>
      </w:r>
      <w:commentRangeEnd w:id="698"/>
      <w:r w:rsidR="00701492">
        <w:rPr>
          <w:rStyle w:val="CommentReference"/>
        </w:rPr>
        <w:commentReference w:id="698"/>
      </w:r>
      <w:commentRangeEnd w:id="699"/>
      <w:r w:rsidR="00F07ABB">
        <w:rPr>
          <w:rStyle w:val="CommentReference"/>
        </w:rPr>
        <w:commentReference w:id="699"/>
      </w:r>
    </w:p>
    <w:p w14:paraId="3571EAF2" w14:textId="3745D2C5" w:rsidR="00F80D8B" w:rsidRDefault="00F80D8B" w:rsidP="00F62F4D">
      <w:pPr>
        <w:pStyle w:val="EditorsNote"/>
        <w:rPr>
          <w:ins w:id="710" w:author="Huawei" w:date="2022-01-20T14:22:00Z"/>
        </w:rPr>
      </w:pPr>
      <w:ins w:id="711" w:author="Huawei" w:date="2022-01-20T14:22:00Z">
        <w:del w:id="712"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713" w:name="_Toc60777028"/>
      <w:bookmarkStart w:id="714"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713"/>
      <w:bookmarkEnd w:id="714"/>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715" w:name="_Toc60777029"/>
      <w:bookmarkStart w:id="716" w:name="_Toc90650901"/>
      <w:r w:rsidRPr="00D27132">
        <w:rPr>
          <w:rFonts w:eastAsia="MS Mincho"/>
        </w:rPr>
        <w:t>5.8.9.1.4</w:t>
      </w:r>
      <w:r w:rsidRPr="00D27132">
        <w:rPr>
          <w:rFonts w:eastAsia="MS Mincho"/>
        </w:rPr>
        <w:tab/>
        <w:t>Void</w:t>
      </w:r>
      <w:bookmarkEnd w:id="715"/>
      <w:bookmarkEnd w:id="716"/>
    </w:p>
    <w:p w14:paraId="5946FF37" w14:textId="77777777" w:rsidR="00394471" w:rsidRPr="00D27132" w:rsidRDefault="00394471" w:rsidP="00394471">
      <w:pPr>
        <w:pStyle w:val="Heading5"/>
        <w:rPr>
          <w:rFonts w:eastAsia="MS Mincho"/>
        </w:rPr>
      </w:pPr>
      <w:bookmarkStart w:id="717" w:name="_Toc60777030"/>
      <w:bookmarkStart w:id="718" w:name="_Toc90650902"/>
      <w:r w:rsidRPr="00D27132">
        <w:rPr>
          <w:rFonts w:eastAsia="MS Mincho"/>
        </w:rPr>
        <w:t>5.8.9.1.5</w:t>
      </w:r>
      <w:r w:rsidRPr="00D27132">
        <w:rPr>
          <w:rFonts w:eastAsia="MS Mincho"/>
        </w:rPr>
        <w:tab/>
        <w:t>Void</w:t>
      </w:r>
      <w:bookmarkEnd w:id="717"/>
      <w:bookmarkEnd w:id="718"/>
    </w:p>
    <w:p w14:paraId="13B9B700" w14:textId="77777777" w:rsidR="00394471" w:rsidRPr="00D27132" w:rsidRDefault="00394471" w:rsidP="00394471">
      <w:pPr>
        <w:pStyle w:val="Heading5"/>
        <w:rPr>
          <w:rFonts w:eastAsia="MS Mincho"/>
        </w:rPr>
      </w:pPr>
      <w:bookmarkStart w:id="719" w:name="_Toc60777031"/>
      <w:bookmarkStart w:id="720" w:name="_Toc90650903"/>
      <w:r w:rsidRPr="00D27132">
        <w:rPr>
          <w:rFonts w:eastAsia="MS Mincho"/>
        </w:rPr>
        <w:t>5.8.9.1.6</w:t>
      </w:r>
      <w:r w:rsidRPr="00D27132">
        <w:rPr>
          <w:rFonts w:eastAsia="MS Mincho"/>
        </w:rPr>
        <w:tab/>
        <w:t>Void</w:t>
      </w:r>
      <w:bookmarkEnd w:id="719"/>
      <w:bookmarkEnd w:id="720"/>
    </w:p>
    <w:p w14:paraId="56AE428E" w14:textId="77777777" w:rsidR="00394471" w:rsidRPr="00D27132" w:rsidRDefault="00394471" w:rsidP="00394471">
      <w:pPr>
        <w:pStyle w:val="Heading5"/>
        <w:rPr>
          <w:rFonts w:eastAsia="MS Mincho"/>
        </w:rPr>
      </w:pPr>
      <w:bookmarkStart w:id="721" w:name="_Toc60777032"/>
      <w:bookmarkStart w:id="722" w:name="_Toc90650904"/>
      <w:r w:rsidRPr="00D27132">
        <w:rPr>
          <w:rFonts w:eastAsia="MS Mincho"/>
        </w:rPr>
        <w:t>5.8.9.1.7</w:t>
      </w:r>
      <w:r w:rsidRPr="00D27132">
        <w:rPr>
          <w:rFonts w:eastAsia="MS Mincho"/>
        </w:rPr>
        <w:tab/>
        <w:t>Void</w:t>
      </w:r>
      <w:bookmarkEnd w:id="721"/>
      <w:bookmarkEnd w:id="722"/>
    </w:p>
    <w:p w14:paraId="763C2D54" w14:textId="77777777" w:rsidR="00394471" w:rsidRPr="00D27132" w:rsidRDefault="00394471" w:rsidP="00394471">
      <w:pPr>
        <w:pStyle w:val="Heading5"/>
        <w:rPr>
          <w:rFonts w:eastAsia="MS Mincho"/>
        </w:rPr>
      </w:pPr>
      <w:bookmarkStart w:id="723" w:name="_Toc60777033"/>
      <w:bookmarkStart w:id="724"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723"/>
      <w:bookmarkEnd w:id="724"/>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725" w:name="_Toc60777034"/>
      <w:bookmarkStart w:id="726"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725"/>
      <w:bookmarkEnd w:id="726"/>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77AD875B" w:rsidR="00675699" w:rsidRDefault="00675699" w:rsidP="00675699">
      <w:pPr>
        <w:pStyle w:val="EditorsNote"/>
        <w:rPr>
          <w:ins w:id="727" w:author="Rapp_post117" w:date="2022-03-06T21:16:00Z"/>
          <w:rFonts w:eastAsia="MS Mincho"/>
        </w:rPr>
      </w:pPr>
      <w:commentRangeStart w:id="728"/>
      <w:commentRangeStart w:id="729"/>
      <w:commentRangeStart w:id="730"/>
      <w:ins w:id="731" w:author="Rapp_post117" w:date="2022-03-06T21:16:00Z">
        <w:del w:id="732" w:author="Rapp_post117_revision" w:date="2022-03-09T16:41:00Z">
          <w:r w:rsidDel="00BB27AE">
            <w:rPr>
              <w:rFonts w:eastAsia="MS Mincho"/>
            </w:rPr>
            <w:delText>[</w:delText>
          </w:r>
        </w:del>
        <w:r>
          <w:rPr>
            <w:rFonts w:eastAsia="MS Mincho"/>
          </w:rPr>
          <w:t xml:space="preserve">Editor’s </w:t>
        </w:r>
      </w:ins>
      <w:ins w:id="733" w:author="Rapp_post117_revision" w:date="2022-03-09T16:41:00Z">
        <w:r w:rsidR="00BB27AE">
          <w:rPr>
            <w:rFonts w:eastAsia="MS Mincho"/>
          </w:rPr>
          <w:t>N</w:t>
        </w:r>
      </w:ins>
      <w:ins w:id="734" w:author="Rapp_post117" w:date="2022-03-06T21:16:00Z">
        <w:del w:id="735" w:author="Rapp_post117_revision" w:date="2022-03-09T16:41:00Z">
          <w:r w:rsidDel="00BB27AE">
            <w:rPr>
              <w:rFonts w:eastAsia="MS Mincho"/>
            </w:rPr>
            <w:delText>n</w:delText>
          </w:r>
        </w:del>
        <w:r>
          <w:rPr>
            <w:rFonts w:eastAsia="MS Mincho"/>
          </w:rPr>
          <w:t>ote:</w:t>
        </w:r>
      </w:ins>
      <w:commentRangeEnd w:id="728"/>
      <w:r w:rsidR="009D474D">
        <w:rPr>
          <w:rStyle w:val="CommentReference"/>
          <w:color w:val="auto"/>
        </w:rPr>
        <w:commentReference w:id="728"/>
      </w:r>
      <w:commentRangeEnd w:id="729"/>
      <w:r w:rsidR="00451AB3">
        <w:rPr>
          <w:rStyle w:val="CommentReference"/>
          <w:color w:val="auto"/>
        </w:rPr>
        <w:commentReference w:id="729"/>
      </w:r>
      <w:ins w:id="736" w:author="Rapp_post117" w:date="2022-03-06T21:16:00Z">
        <w:r>
          <w:rPr>
            <w:rFonts w:eastAsia="MS Mincho"/>
          </w:rPr>
          <w:t xml:space="preserve"> </w:t>
        </w:r>
      </w:ins>
      <w:ins w:id="737" w:author="Rapp_post117" w:date="2022-03-06T21:17:00Z">
        <w:r>
          <w:rPr>
            <w:rFonts w:eastAsia="MS Mincho"/>
          </w:rPr>
          <w:t>to be captured on behaviour after rejection, based on which message used.</w:t>
        </w:r>
      </w:ins>
      <w:ins w:id="738"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739" w:author="Rapp_post117" w:date="2022-03-06T21:17:00Z">
        <w:del w:id="740" w:author="Rapp_post117_revision" w:date="2022-03-09T16:42:00Z">
          <w:r w:rsidDel="00AE3DF3">
            <w:rPr>
              <w:rFonts w:eastAsia="MS Mincho"/>
            </w:rPr>
            <w:delText xml:space="preserve"> </w:delText>
          </w:r>
        </w:del>
      </w:ins>
      <w:ins w:id="741" w:author="Rapp_post117" w:date="2022-03-06T21:16:00Z">
        <w:del w:id="742" w:author="Rapp_post117_revision" w:date="2022-03-09T16:42:00Z">
          <w:r w:rsidDel="00AE3DF3">
            <w:rPr>
              <w:rFonts w:eastAsia="MS Mincho"/>
            </w:rPr>
            <w:delText>]</w:delText>
          </w:r>
        </w:del>
      </w:ins>
      <w:commentRangeEnd w:id="730"/>
      <w:ins w:id="743" w:author="Rapp_post117" w:date="2022-03-06T21:17:00Z">
        <w:r>
          <w:rPr>
            <w:rStyle w:val="CommentReference"/>
            <w:color w:val="auto"/>
          </w:rPr>
          <w:commentReference w:id="730"/>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744" w:name="_Toc60777035"/>
      <w:bookmarkStart w:id="745" w:name="_Toc90650907"/>
      <w:r w:rsidRPr="00D27132">
        <w:t>5.8.9.1a</w:t>
      </w:r>
      <w:r w:rsidRPr="00D27132">
        <w:tab/>
        <w:t>Sidelink radio bearer management</w:t>
      </w:r>
      <w:bookmarkEnd w:id="744"/>
      <w:bookmarkEnd w:id="745"/>
    </w:p>
    <w:p w14:paraId="0A409E4C" w14:textId="77777777" w:rsidR="00394471" w:rsidRPr="00D27132" w:rsidRDefault="00394471" w:rsidP="00394471">
      <w:pPr>
        <w:pStyle w:val="Heading5"/>
        <w:rPr>
          <w:rFonts w:eastAsia="MS Mincho"/>
        </w:rPr>
      </w:pPr>
      <w:bookmarkStart w:id="746" w:name="_Toc60777036"/>
      <w:bookmarkStart w:id="747" w:name="_Toc90650908"/>
      <w:r w:rsidRPr="00D27132">
        <w:rPr>
          <w:rFonts w:eastAsia="MS Mincho"/>
        </w:rPr>
        <w:t>5.8.9.1a.1</w:t>
      </w:r>
      <w:r w:rsidRPr="00D27132">
        <w:rPr>
          <w:rFonts w:eastAsia="MS Mincho"/>
        </w:rPr>
        <w:tab/>
        <w:t>Sidelink DRB release</w:t>
      </w:r>
      <w:bookmarkEnd w:id="746"/>
      <w:bookmarkEnd w:id="747"/>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748" w:name="_Toc60777037"/>
      <w:bookmarkStart w:id="749" w:name="_Toc90650909"/>
      <w:r w:rsidRPr="00D27132">
        <w:rPr>
          <w:rFonts w:eastAsia="MS Mincho"/>
        </w:rPr>
        <w:t>5.8.9.1a.2</w:t>
      </w:r>
      <w:r w:rsidRPr="00D27132">
        <w:rPr>
          <w:rFonts w:eastAsia="MS Mincho"/>
        </w:rPr>
        <w:tab/>
        <w:t>Sidelink DRB addition/modification</w:t>
      </w:r>
      <w:bookmarkEnd w:id="748"/>
      <w:bookmarkEnd w:id="749"/>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750" w:name="_Toc60777038"/>
      <w:bookmarkStart w:id="751" w:name="_Toc90650910"/>
      <w:r w:rsidRPr="00D27132">
        <w:rPr>
          <w:rFonts w:eastAsia="MS Mincho"/>
        </w:rPr>
        <w:t>5.8.9.1a.3</w:t>
      </w:r>
      <w:r w:rsidRPr="00D27132">
        <w:rPr>
          <w:rFonts w:eastAsia="MS Mincho"/>
        </w:rPr>
        <w:tab/>
        <w:t>Sidelink SRB release</w:t>
      </w:r>
      <w:bookmarkEnd w:id="750"/>
      <w:bookmarkEnd w:id="751"/>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752" w:name="_Toc60777039"/>
      <w:bookmarkStart w:id="753" w:name="_Toc90650911"/>
      <w:r w:rsidRPr="00D27132">
        <w:rPr>
          <w:rFonts w:eastAsia="MS Mincho"/>
        </w:rPr>
        <w:t>5.8.9.1a.4</w:t>
      </w:r>
      <w:r w:rsidRPr="00D27132">
        <w:rPr>
          <w:rFonts w:eastAsia="MS Mincho"/>
        </w:rPr>
        <w:tab/>
        <w:t>Sidelink SRB addition</w:t>
      </w:r>
      <w:bookmarkEnd w:id="752"/>
      <w:bookmarkEnd w:id="753"/>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754" w:name="_Toc60777040"/>
      <w:bookmarkStart w:id="755" w:name="_Toc90650912"/>
      <w:r w:rsidRPr="00D27132">
        <w:t>5.8.9.2</w:t>
      </w:r>
      <w:r w:rsidRPr="00D27132">
        <w:tab/>
        <w:t>Sidelink UE capability transfer</w:t>
      </w:r>
      <w:bookmarkEnd w:id="754"/>
      <w:bookmarkEnd w:id="755"/>
    </w:p>
    <w:p w14:paraId="2DAD8997" w14:textId="77777777" w:rsidR="00394471" w:rsidRPr="00D27132" w:rsidRDefault="00394471" w:rsidP="00394471">
      <w:pPr>
        <w:pStyle w:val="Heading4"/>
      </w:pPr>
      <w:bookmarkStart w:id="756" w:name="_Toc60777041"/>
      <w:bookmarkStart w:id="757" w:name="_Toc90650913"/>
      <w:r w:rsidRPr="00D27132">
        <w:t>5.8.9.2.1</w:t>
      </w:r>
      <w:r w:rsidRPr="00D27132">
        <w:tab/>
        <w:t>General</w:t>
      </w:r>
      <w:bookmarkEnd w:id="756"/>
      <w:bookmarkEnd w:id="757"/>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4pt;height:102.75pt;mso-width-percent:0;mso-height-percent:0;mso-width-percent:0;mso-height-percent:0" o:ole="">
            <v:imagedata r:id="rId29" o:title=""/>
          </v:shape>
          <o:OLEObject Type="Embed" ProgID="Mscgen.Chart" ShapeID="_x0000_i1032" DrawAspect="Content" ObjectID="_1708367900"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758" w:name="_Toc60777042"/>
      <w:bookmarkStart w:id="759" w:name="_Toc90650914"/>
      <w:r w:rsidRPr="00D27132">
        <w:t>5.8.9.2.2</w:t>
      </w:r>
      <w:r w:rsidRPr="00D27132">
        <w:tab/>
        <w:t>Initiation</w:t>
      </w:r>
      <w:bookmarkEnd w:id="758"/>
      <w:bookmarkEnd w:id="759"/>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760" w:name="_Toc60777043"/>
      <w:bookmarkStart w:id="761"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760"/>
      <w:bookmarkEnd w:id="761"/>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762" w:name="_Toc60777044"/>
      <w:bookmarkStart w:id="763" w:name="_Toc90650916"/>
      <w:r w:rsidRPr="00D27132">
        <w:t>5.8.9.2.4</w:t>
      </w:r>
      <w:r w:rsidRPr="00D27132">
        <w:tab/>
        <w:t xml:space="preserve">Actions related to reception of the </w:t>
      </w:r>
      <w:r w:rsidRPr="00D27132">
        <w:rPr>
          <w:i/>
        </w:rPr>
        <w:t>UECapabilityEnquirySidelink</w:t>
      </w:r>
      <w:r w:rsidRPr="00D27132">
        <w:t xml:space="preserve"> by the UE</w:t>
      </w:r>
      <w:bookmarkEnd w:id="762"/>
      <w:bookmarkEnd w:id="763"/>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764" w:name="_Toc60777045"/>
      <w:bookmarkStart w:id="765" w:name="_Toc90650917"/>
      <w:r w:rsidRPr="00D27132">
        <w:t>5.8.9.3</w:t>
      </w:r>
      <w:r w:rsidRPr="00D27132">
        <w:tab/>
        <w:t>Sidelink radio link failure related actions</w:t>
      </w:r>
      <w:bookmarkEnd w:id="764"/>
      <w:bookmarkEnd w:id="765"/>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766" w:name="_Toc60777046"/>
      <w:bookmarkStart w:id="767" w:name="_Toc90650918"/>
      <w:r w:rsidRPr="00D27132">
        <w:t>5.8.9.4</w:t>
      </w:r>
      <w:r w:rsidRPr="00D27132">
        <w:tab/>
        <w:t>Sidelink common control information</w:t>
      </w:r>
      <w:bookmarkEnd w:id="766"/>
      <w:bookmarkEnd w:id="767"/>
    </w:p>
    <w:p w14:paraId="130BEC59" w14:textId="77777777" w:rsidR="00394471" w:rsidRPr="00D27132" w:rsidRDefault="00394471" w:rsidP="00394471">
      <w:pPr>
        <w:pStyle w:val="Heading5"/>
        <w:rPr>
          <w:rFonts w:eastAsia="MS Mincho"/>
        </w:rPr>
      </w:pPr>
      <w:bookmarkStart w:id="768" w:name="_Toc60777047"/>
      <w:bookmarkStart w:id="769" w:name="_Toc90650919"/>
      <w:r w:rsidRPr="00D27132">
        <w:rPr>
          <w:rFonts w:eastAsia="MS Mincho"/>
        </w:rPr>
        <w:t>5.8.9.4.1</w:t>
      </w:r>
      <w:r w:rsidRPr="00D27132">
        <w:rPr>
          <w:rFonts w:eastAsia="MS Mincho"/>
        </w:rPr>
        <w:tab/>
        <w:t>General</w:t>
      </w:r>
      <w:bookmarkEnd w:id="768"/>
      <w:bookmarkEnd w:id="769"/>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770" w:name="_Toc60777048"/>
      <w:bookmarkStart w:id="771"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770"/>
      <w:bookmarkEnd w:id="771"/>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772" w:name="_Toc60777049"/>
      <w:bookmarkStart w:id="773"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772"/>
      <w:bookmarkEnd w:id="773"/>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774" w:name="_Toc46439423"/>
      <w:bookmarkStart w:id="775" w:name="_Toc46444260"/>
      <w:bookmarkStart w:id="776" w:name="_Toc46487021"/>
      <w:bookmarkStart w:id="777" w:name="_Toc52836899"/>
      <w:bookmarkStart w:id="778" w:name="_Toc52837907"/>
      <w:bookmarkStart w:id="779" w:name="_Toc53006547"/>
      <w:bookmarkStart w:id="780" w:name="_Toc60777050"/>
      <w:bookmarkStart w:id="781"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774"/>
      <w:bookmarkEnd w:id="775"/>
      <w:bookmarkEnd w:id="776"/>
      <w:bookmarkEnd w:id="777"/>
      <w:bookmarkEnd w:id="778"/>
      <w:bookmarkEnd w:id="779"/>
      <w:r w:rsidRPr="00D27132">
        <w:t>Actions related to PC5-RRC connection release requested by upper layers</w:t>
      </w:r>
      <w:bookmarkEnd w:id="780"/>
      <w:bookmarkEnd w:id="781"/>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782" w:author="Huawei" w:date="2022-01-20T14:25:00Z"/>
        </w:rPr>
      </w:pPr>
      <w:bookmarkStart w:id="783" w:name="_Toc60777051"/>
      <w:bookmarkStart w:id="784" w:name="_Toc90650923"/>
      <w:ins w:id="785" w:author="Huawei" w:date="2022-01-20T14:25:00Z">
        <w:r>
          <w:t>5.8.9.X</w:t>
        </w:r>
        <w:r>
          <w:tab/>
          <w:t>UE assistance information Sidelink</w:t>
        </w:r>
      </w:ins>
    </w:p>
    <w:p w14:paraId="46E4A6C0" w14:textId="77777777" w:rsidR="00F80D8B" w:rsidRDefault="00F80D8B" w:rsidP="00F80D8B">
      <w:pPr>
        <w:pStyle w:val="Heading5"/>
        <w:rPr>
          <w:ins w:id="786" w:author="Huawei" w:date="2022-01-20T14:25:00Z"/>
        </w:rPr>
      </w:pPr>
      <w:ins w:id="787"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788" w:author="Huawei" w:date="2022-01-20T14:25:00Z"/>
          <w:rFonts w:ascii="Arial" w:hAnsi="Arial"/>
          <w:b/>
        </w:rPr>
      </w:pPr>
      <w:ins w:id="789"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790" w:author="Huawei" w:date="2022-01-20T14:25:00Z"/>
          <w:rFonts w:ascii="Arial" w:hAnsi="Arial"/>
          <w:b/>
        </w:rPr>
      </w:pPr>
      <w:ins w:id="791" w:author="Huawei" w:date="2022-01-20T14:25:00Z">
        <w:r>
          <w:rPr>
            <w:rFonts w:ascii="Arial" w:hAnsi="Arial"/>
            <w:b/>
          </w:rPr>
          <w:t>Figure 5.8.9.X.1-1: UE assistance Information Sidelink</w:t>
        </w:r>
      </w:ins>
    </w:p>
    <w:p w14:paraId="4575D129" w14:textId="2C5D9315" w:rsidR="00F80D8B" w:rsidRDefault="00F80D8B" w:rsidP="00F80D8B">
      <w:pPr>
        <w:rPr>
          <w:ins w:id="792" w:author="Huawei" w:date="2022-01-20T14:25:00Z"/>
        </w:rPr>
      </w:pPr>
      <w:ins w:id="793" w:author="Huawei" w:date="2022-01-20T14:25:00Z">
        <w:r>
          <w:t>The purpose of this procedure is for a UE to inform its peer UE of the</w:t>
        </w:r>
      </w:ins>
      <w:ins w:id="794" w:author="Rapp_post116bis_revision" w:date="2022-01-28T11:16:00Z">
        <w:r w:rsidR="00A73716">
          <w:t xml:space="preserve"> sidelink DRX</w:t>
        </w:r>
      </w:ins>
      <w:r w:rsidR="00301121">
        <w:t xml:space="preserve"> </w:t>
      </w:r>
      <w:ins w:id="795" w:author="Huawei" w:date="2022-01-20T14:25:00Z">
        <w:r>
          <w:t>assistance information</w:t>
        </w:r>
        <w:r>
          <w:rPr>
            <w:rFonts w:eastAsia="SimSun"/>
          </w:rPr>
          <w:t xml:space="preserve"> used to determine the</w:t>
        </w:r>
        <w:r>
          <w:t xml:space="preserve"> sidelink DRX configuration</w:t>
        </w:r>
      </w:ins>
      <w:ins w:id="796" w:author="Rapp_post116bis_revision" w:date="2022-01-28T10:53:00Z">
        <w:r w:rsidR="00821309">
          <w:t xml:space="preserve"> for unicast communication.</w:t>
        </w:r>
      </w:ins>
    </w:p>
    <w:p w14:paraId="53E5DB8C" w14:textId="2964855D" w:rsidR="00F80D8B" w:rsidRDefault="00F80D8B" w:rsidP="00F80D8B">
      <w:pPr>
        <w:rPr>
          <w:ins w:id="797" w:author="Rapp_post_116bis" w:date="2022-01-23T11:12:00Z"/>
        </w:rPr>
      </w:pPr>
      <w:ins w:id="798" w:author="Huawei" w:date="2022-01-20T14:25:00Z">
        <w:r>
          <w:t>For sidelink unicast, a UE may include its desired sidelink DRX configuration in</w:t>
        </w:r>
      </w:ins>
      <w:ins w:id="799"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800" w:author="Huawei" w:date="2022-01-20T14:25:00Z">
        <w:r>
          <w:t>assistance information which is transmitted to its peer UE.</w:t>
        </w:r>
      </w:ins>
    </w:p>
    <w:p w14:paraId="392C90D3" w14:textId="572EAF89" w:rsidR="009253C0" w:rsidDel="009253C0" w:rsidRDefault="009253C0" w:rsidP="00146DBF">
      <w:pPr>
        <w:pStyle w:val="NO"/>
        <w:rPr>
          <w:ins w:id="801" w:author="Huawei" w:date="2022-01-20T14:25:00Z"/>
          <w:del w:id="802" w:author="Rapp_post_116bis" w:date="2022-01-23T11:13:00Z"/>
        </w:rPr>
      </w:pPr>
      <w:ins w:id="803" w:author="Rapp_post_116bis" w:date="2022-01-23T11:13:00Z">
        <w:r w:rsidRPr="00473433">
          <w:t>NOTE:</w:t>
        </w:r>
        <w:r w:rsidRPr="00473433">
          <w:tab/>
        </w:r>
      </w:ins>
      <w:ins w:id="804" w:author="Rapp_post_116bis" w:date="2022-01-23T11:14:00Z">
        <w:r w:rsidR="00146DBF" w:rsidRPr="00473433">
          <w:t>It is up to UE implementation to determine its desired</w:t>
        </w:r>
      </w:ins>
      <w:ins w:id="805" w:author="Rapp_post116bis_revision" w:date="2022-01-28T10:54:00Z">
        <w:r w:rsidR="00821309">
          <w:t xml:space="preserve"> sidelink </w:t>
        </w:r>
      </w:ins>
      <w:ins w:id="806" w:author="Rapp_post_116bis" w:date="2022-01-23T11:14:00Z">
        <w:r w:rsidR="00146DBF" w:rsidRPr="00473433">
          <w:t xml:space="preserve">DRX </w:t>
        </w:r>
        <w:commentRangeStart w:id="807"/>
        <w:commentRangeStart w:id="808"/>
        <w:r w:rsidR="00146DBF" w:rsidRPr="00473433">
          <w:t>configuration</w:t>
        </w:r>
      </w:ins>
      <w:commentRangeEnd w:id="807"/>
      <w:r w:rsidR="00FD2383">
        <w:rPr>
          <w:rStyle w:val="CommentReference"/>
        </w:rPr>
        <w:commentReference w:id="807"/>
      </w:r>
      <w:commentRangeEnd w:id="808"/>
      <w:r w:rsidR="00AE3DF3">
        <w:rPr>
          <w:rStyle w:val="CommentReference"/>
        </w:rPr>
        <w:commentReference w:id="808"/>
      </w:r>
      <w:ins w:id="809" w:author="Rapp_post117_revision" w:date="2022-03-09T16:42:00Z">
        <w:r w:rsidR="00AE3DF3">
          <w:t xml:space="preserve"> for unicast communication</w:t>
        </w:r>
      </w:ins>
      <w:ins w:id="810" w:author="Rapp_post_116bis" w:date="2022-01-23T11:14:00Z">
        <w:r w:rsidR="00146DBF" w:rsidRPr="00473433">
          <w:t>.</w:t>
        </w:r>
      </w:ins>
    </w:p>
    <w:p w14:paraId="342478E7" w14:textId="77777777" w:rsidR="00F80D8B" w:rsidRDefault="00F80D8B" w:rsidP="00F80D8B">
      <w:pPr>
        <w:pStyle w:val="Heading5"/>
        <w:rPr>
          <w:ins w:id="811" w:author="Huawei" w:date="2022-01-20T14:25:00Z"/>
        </w:rPr>
      </w:pPr>
      <w:ins w:id="812" w:author="Huawei" w:date="2022-01-20T14:25:00Z">
        <w:r>
          <w:rPr>
            <w:rFonts w:eastAsia="MS Mincho"/>
          </w:rPr>
          <w:t>5.8.9.X.2</w:t>
        </w:r>
        <w:r>
          <w:rPr>
            <w:rFonts w:eastAsia="MS Mincho"/>
          </w:rPr>
          <w:tab/>
        </w:r>
        <w:r>
          <w:t>Initiation</w:t>
        </w:r>
      </w:ins>
    </w:p>
    <w:p w14:paraId="763F1719" w14:textId="07DC09C4" w:rsidR="00F80D8B" w:rsidRDefault="00F80D8B" w:rsidP="00F80D8B">
      <w:pPr>
        <w:rPr>
          <w:ins w:id="813" w:author="Huawei" w:date="2022-01-20T14:25:00Z"/>
          <w:lang w:eastAsia="zh-CN"/>
        </w:rPr>
      </w:pPr>
      <w:ins w:id="814" w:author="Huawei" w:date="2022-01-20T14:25:00Z">
        <w:r>
          <w:t xml:space="preserve">For sidelink unicast, </w:t>
        </w:r>
      </w:ins>
      <w:ins w:id="815" w:author="Rapp_post117" w:date="2022-03-05T10:59:00Z">
        <w:r w:rsidR="00271E03">
          <w:t xml:space="preserve">if </w:t>
        </w:r>
      </w:ins>
      <w:ins w:id="816" w:author="Rapp_post117" w:date="2022-03-06T16:24:00Z">
        <w:r w:rsidR="00E203E3">
          <w:t xml:space="preserve">both </w:t>
        </w:r>
      </w:ins>
      <w:ins w:id="817" w:author="Huawei" w:date="2022-01-20T14:25:00Z">
        <w:r>
          <w:t xml:space="preserve">a </w:t>
        </w:r>
      </w:ins>
      <w:ins w:id="818" w:author="Rapp_post117_revision" w:date="2022-03-08T23:15:00Z">
        <w:r w:rsidR="00D349CE">
          <w:t xml:space="preserve">RX </w:t>
        </w:r>
      </w:ins>
      <w:ins w:id="819" w:author="Huawei" w:date="2022-01-20T14:25:00Z">
        <w:r>
          <w:t>UE</w:t>
        </w:r>
      </w:ins>
      <w:ins w:id="820" w:author="Rapp_post117" w:date="2022-03-06T16:24:00Z">
        <w:r w:rsidR="00E203E3">
          <w:t xml:space="preserve"> and its peer </w:t>
        </w:r>
      </w:ins>
      <w:ins w:id="821" w:author="Rapp_post117_revision" w:date="2022-03-08T23:15:00Z">
        <w:r w:rsidR="00D349CE">
          <w:t xml:space="preserve">TX </w:t>
        </w:r>
      </w:ins>
      <w:ins w:id="822" w:author="Rapp_post117" w:date="2022-03-06T16:24:00Z">
        <w:r w:rsidR="00E203E3">
          <w:t xml:space="preserve">UE are </w:t>
        </w:r>
      </w:ins>
      <w:ins w:id="823" w:author="Huawei" w:date="2022-01-20T14:25:00Z">
        <w:r>
          <w:t>capable of sidelink DRX</w:t>
        </w:r>
      </w:ins>
      <w:ins w:id="824" w:author="Rapp_post117_revision" w:date="2022-03-09T16:44:00Z">
        <w:r w:rsidR="00E131D7">
          <w:t>,</w:t>
        </w:r>
      </w:ins>
      <w:ins w:id="825" w:author="Rapp_post117" w:date="2022-03-05T10:59:00Z">
        <w:r w:rsidR="006B3836">
          <w:t xml:space="preserve"> </w:t>
        </w:r>
        <w:del w:id="826" w:author="Rapp_post117_revision" w:date="2022-03-09T16:44:00Z">
          <w:r w:rsidR="006B3836" w:rsidDel="00E131D7">
            <w:delText xml:space="preserve">and </w:delText>
          </w:r>
        </w:del>
      </w:ins>
      <w:ins w:id="827" w:author="Rapp_post117" w:date="2022-03-06T16:24:00Z">
        <w:r w:rsidR="00E203E3">
          <w:t xml:space="preserve">the </w:t>
        </w:r>
      </w:ins>
      <w:ins w:id="828" w:author="Rapp_post117_revision" w:date="2022-03-08T23:15:00Z">
        <w:r w:rsidR="00D349CE">
          <w:t xml:space="preserve">RX </w:t>
        </w:r>
      </w:ins>
      <w:ins w:id="829" w:author="Rapp_post117" w:date="2022-03-06T16:24:00Z">
        <w:r w:rsidR="00E203E3">
          <w:t>UE</w:t>
        </w:r>
      </w:ins>
      <w:ins w:id="830" w:author="Rapp_post117_revision" w:date="2022-03-09T16:44:00Z">
        <w:r w:rsidR="00E131D7">
          <w:t xml:space="preserve"> that</w:t>
        </w:r>
      </w:ins>
      <w:ins w:id="831" w:author="Rapp_post117" w:date="2022-03-06T16:24:00Z">
        <w:r w:rsidR="00E203E3">
          <w:t xml:space="preserve"> </w:t>
        </w:r>
      </w:ins>
      <w:commentRangeStart w:id="832"/>
      <w:commentRangeStart w:id="833"/>
      <w:ins w:id="834" w:author="Rapp_post117" w:date="2022-03-05T10:59:00Z">
        <w:r w:rsidR="006B3836">
          <w:t>is</w:t>
        </w:r>
      </w:ins>
      <w:commentRangeEnd w:id="832"/>
      <w:r w:rsidR="00D47122">
        <w:rPr>
          <w:rStyle w:val="CommentReference"/>
        </w:rPr>
        <w:commentReference w:id="832"/>
      </w:r>
      <w:commentRangeEnd w:id="833"/>
      <w:r w:rsidR="00E131D7">
        <w:rPr>
          <w:rStyle w:val="CommentReference"/>
        </w:rPr>
        <w:commentReference w:id="833"/>
      </w:r>
      <w:ins w:id="835" w:author="Rapp_post117" w:date="2022-03-05T10:59:00Z">
        <w:r w:rsidR="006B3836">
          <w:t xml:space="preserve"> </w:t>
        </w:r>
        <w:commentRangeStart w:id="836"/>
        <w:r w:rsidR="006B3836">
          <w:t>interested in sending</w:t>
        </w:r>
      </w:ins>
      <w:ins w:id="837" w:author="Rapp_post117" w:date="2022-03-05T11:00:00Z">
        <w:r w:rsidR="006B3836">
          <w:t xml:space="preserve"> </w:t>
        </w:r>
        <w:r w:rsidR="006B3836" w:rsidRPr="006B3836">
          <w:t>the sidelink DRX assistance information</w:t>
        </w:r>
      </w:ins>
      <w:commentRangeEnd w:id="836"/>
      <w:ins w:id="838" w:author="Rapp_post117" w:date="2022-03-06T16:28:00Z">
        <w:r w:rsidR="006E0C36">
          <w:rPr>
            <w:rStyle w:val="CommentReference"/>
          </w:rPr>
          <w:commentReference w:id="836"/>
        </w:r>
      </w:ins>
      <w:ins w:id="839" w:author="Huawei" w:date="2022-01-20T14:25:00Z">
        <w:r>
          <w:t xml:space="preserve"> may send</w:t>
        </w:r>
      </w:ins>
      <w:ins w:id="840" w:author="Rapp_post116bis_revision" w:date="2022-01-28T11:21:00Z">
        <w:r w:rsidR="007B5BCF">
          <w:t xml:space="preserve"> the </w:t>
        </w:r>
      </w:ins>
      <w:ins w:id="841"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842" w:author="Huawei" w:date="2022-01-20T14:25:00Z">
        <w:r>
          <w:t xml:space="preserve"> assistance information to its peer UE when</w:t>
        </w:r>
      </w:ins>
      <w:ins w:id="843" w:author="Rapp_post117" w:date="2022-03-06T16:25:00Z">
        <w:r w:rsidR="00E203E3">
          <w:t xml:space="preserve"> the sidelink DRX</w:t>
        </w:r>
        <w:r w:rsidR="00B34461">
          <w:t xml:space="preserve"> assistance information has not been sent previously or when</w:t>
        </w:r>
      </w:ins>
      <w:ins w:id="844"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845" w:author="Huawei" w:date="2022-01-20T14:25:00Z"/>
        </w:rPr>
      </w:pPr>
      <w:ins w:id="846"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0CD9727" w:rsidR="00F80D8B" w:rsidRPr="00473433" w:rsidRDefault="00F80D8B" w:rsidP="00F80D8B">
      <w:pPr>
        <w:rPr>
          <w:ins w:id="847" w:author="Huawei" w:date="2022-01-20T14:25:00Z"/>
        </w:rPr>
      </w:pPr>
      <w:ins w:id="848" w:author="Huawei" w:date="2022-01-20T14:25:00Z">
        <w:r>
          <w:t>For sidelink unicast, when a UE is in RRC_</w:t>
        </w:r>
        <w:commentRangeStart w:id="849"/>
        <w:commentRangeStart w:id="850"/>
        <w:r>
          <w:t>CONNECTED</w:t>
        </w:r>
      </w:ins>
      <w:commentRangeEnd w:id="849"/>
      <w:r w:rsidR="00CE7F40">
        <w:rPr>
          <w:rStyle w:val="CommentReference"/>
        </w:rPr>
        <w:commentReference w:id="849"/>
      </w:r>
      <w:commentRangeEnd w:id="850"/>
      <w:r w:rsidR="00031161">
        <w:rPr>
          <w:rStyle w:val="CommentReference"/>
        </w:rPr>
        <w:commentReference w:id="850"/>
      </w:r>
      <w:ins w:id="851" w:author="Rapp_post117_revision" w:date="2022-03-08T23:16:00Z">
        <w:r w:rsidR="00D16964">
          <w:t xml:space="preserve"> and is </w:t>
        </w:r>
        <w:r w:rsidR="00D16964" w:rsidRPr="00D16964">
          <w:t>performing sidelink operation with resource allocation mode 1</w:t>
        </w:r>
      </w:ins>
      <w:ins w:id="852" w:author="Huawei" w:date="2022-01-20T14:25:00Z">
        <w:r>
          <w:t>, it may report</w:t>
        </w:r>
      </w:ins>
      <w:ins w:id="853" w:author="Rapp_post116bis_revision" w:date="2022-01-28T11:23:00Z">
        <w:r w:rsidR="006B1047">
          <w:t xml:space="preserve"> the sidelink DRX</w:t>
        </w:r>
      </w:ins>
      <w:ins w:id="854" w:author="Huawei" w:date="2022-01-20T14:25:00Z">
        <w:r>
          <w:t xml:space="preserve"> assistance information received</w:t>
        </w:r>
      </w:ins>
      <w:ins w:id="855" w:author="Rapp_post116bis_revision" w:date="2022-01-28T11:23:00Z">
        <w:r w:rsidR="006B1047">
          <w:t xml:space="preserve"> </w:t>
        </w:r>
        <w:commentRangeStart w:id="856"/>
        <w:commentRangeStart w:id="857"/>
        <w:r w:rsidR="006B1047">
          <w:t>with</w:t>
        </w:r>
      </w:ins>
      <w:commentRangeEnd w:id="856"/>
      <w:r w:rsidR="00353325">
        <w:rPr>
          <w:rStyle w:val="CommentReference"/>
        </w:rPr>
        <w:commentReference w:id="856"/>
      </w:r>
      <w:commentRangeEnd w:id="857"/>
      <w:r w:rsidR="00031161">
        <w:rPr>
          <w:rStyle w:val="CommentReference"/>
        </w:rPr>
        <w:commentReference w:id="857"/>
      </w:r>
      <w:ins w:id="858" w:author="Rapp_post117_revision" w:date="2022-03-09T16:47:00Z">
        <w:r w:rsidR="00031161">
          <w:t>in</w:t>
        </w:r>
      </w:ins>
      <w:ins w:id="859" w:author="Rapp_post116bis_revision" w:date="2022-01-28T11:23:00Z">
        <w:r w:rsidR="006B1047">
          <w:t xml:space="preserve"> the</w:t>
        </w:r>
      </w:ins>
      <w:ins w:id="860" w:author="Rapp_post116bis_revision" w:date="2022-01-28T11:24:00Z">
        <w:r w:rsidR="006B1047">
          <w:t xml:space="preserve"> </w:t>
        </w:r>
        <w:r w:rsidR="006B1047" w:rsidRPr="000777F2">
          <w:rPr>
            <w:i/>
            <w:iCs/>
          </w:rPr>
          <w:t>UEAssistanceInformationSidelink</w:t>
        </w:r>
        <w:r w:rsidR="006B1047">
          <w:rPr>
            <w:iCs/>
          </w:rPr>
          <w:t xml:space="preserve"> </w:t>
        </w:r>
      </w:ins>
      <w:ins w:id="861" w:author="Huawei" w:date="2022-01-20T14:25:00Z">
        <w:r>
          <w:t xml:space="preserve">from its peer UE to the network. </w:t>
        </w:r>
      </w:ins>
      <w:ins w:id="862" w:author="Rapp_post_116bis" w:date="2022-01-21T20:18:00Z">
        <w:r w:rsidR="001C5888" w:rsidRPr="00473433">
          <w:t>For sidelink unicast, when a UE</w:t>
        </w:r>
      </w:ins>
      <w:ins w:id="863" w:author="Rapp_post117_revision" w:date="2022-03-09T16:51:00Z">
        <w:r w:rsidR="001C65C9" w:rsidRPr="001C65C9">
          <w:t xml:space="preserve"> is in RRC_CONNECTED</w:t>
        </w:r>
        <w:r w:rsidR="001C65C9">
          <w:t xml:space="preserve"> </w:t>
        </w:r>
        <w:r w:rsidR="001C65C9" w:rsidRPr="001C65C9">
          <w:t xml:space="preserve">and is performing sidelink operation with resource allocation mode </w:t>
        </w:r>
        <w:r w:rsidR="001C65C9">
          <w:t>2 or is</w:t>
        </w:r>
      </w:ins>
      <w:ins w:id="864" w:author="Rapp_post_116bis" w:date="2022-01-21T20:18:00Z">
        <w:r w:rsidR="001C5888" w:rsidRPr="00473433">
          <w:t xml:space="preserve"> in </w:t>
        </w:r>
      </w:ins>
      <w:ins w:id="865" w:author="Rapp_post_116bis" w:date="2022-01-21T20:49:00Z">
        <w:r w:rsidR="00567F2D" w:rsidRPr="00473433">
          <w:t>RRC_IDLE or RRC_INACTIVE</w:t>
        </w:r>
      </w:ins>
      <w:ins w:id="866" w:author="Rapp_post_116bis" w:date="2022-01-21T20:18:00Z">
        <w:r w:rsidR="001C5888" w:rsidRPr="00473433">
          <w:t xml:space="preserve"> or </w:t>
        </w:r>
      </w:ins>
      <w:ins w:id="867" w:author="Rapp_post_116bis" w:date="2022-01-21T20:55:00Z">
        <w:r w:rsidR="001642CA" w:rsidRPr="00473433">
          <w:t xml:space="preserve">out of </w:t>
        </w:r>
        <w:commentRangeStart w:id="868"/>
        <w:commentRangeStart w:id="869"/>
        <w:r w:rsidR="001642CA" w:rsidRPr="00473433">
          <w:t>coverage</w:t>
        </w:r>
      </w:ins>
      <w:commentRangeEnd w:id="868"/>
      <w:r w:rsidR="00CE7F40">
        <w:rPr>
          <w:rStyle w:val="CommentReference"/>
        </w:rPr>
        <w:commentReference w:id="868"/>
      </w:r>
      <w:commentRangeEnd w:id="869"/>
      <w:r w:rsidR="00257038">
        <w:rPr>
          <w:rStyle w:val="CommentReference"/>
        </w:rPr>
        <w:commentReference w:id="869"/>
      </w:r>
      <w:ins w:id="870" w:author="Rapp_post117_revision" w:date="2022-03-08T23:20:00Z">
        <w:r w:rsidR="00257038">
          <w:t>,</w:t>
        </w:r>
      </w:ins>
      <w:ins w:id="871" w:author="Rapp_post_116bis" w:date="2022-01-21T20:55:00Z">
        <w:r w:rsidR="001642CA" w:rsidRPr="00473433">
          <w:t xml:space="preserve"> </w:t>
        </w:r>
      </w:ins>
      <w:ins w:id="872" w:author="Rapp_post117_revision" w:date="2022-03-09T16:51:00Z">
        <w:r w:rsidR="001C65C9">
          <w:t xml:space="preserve">and </w:t>
        </w:r>
      </w:ins>
      <w:ins w:id="873" w:author="Rapp_post_116bis" w:date="2022-01-21T20:18:00Z">
        <w:r w:rsidR="001C5888" w:rsidRPr="00473433">
          <w:t xml:space="preserve">has obtained </w:t>
        </w:r>
      </w:ins>
      <w:ins w:id="874" w:author="Rapp_post116bis_revision" w:date="2022-01-28T10:55:00Z">
        <w:r w:rsidR="00A92F29">
          <w:t>the sidelink DRX</w:t>
        </w:r>
      </w:ins>
      <w:ins w:id="875" w:author="Rapp_post_116bis" w:date="2022-01-21T20:18:00Z">
        <w:r w:rsidR="001C5888" w:rsidRPr="00473433">
          <w:t xml:space="preserve"> assistance information</w:t>
        </w:r>
      </w:ins>
      <w:ins w:id="876"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877" w:author="Rapp_post_116bis" w:date="2022-01-21T20:18:00Z">
        <w:r w:rsidR="001C5888" w:rsidRPr="00473433">
          <w:t>from its peer UE, it may</w:t>
        </w:r>
      </w:ins>
      <w:ins w:id="878" w:author="Rapp_post116bis_revision" w:date="2022-01-28T10:57:00Z">
        <w:r w:rsidR="00842569">
          <w:t xml:space="preserve"> determine the sidelink DRX configuration</w:t>
        </w:r>
      </w:ins>
      <w:ins w:id="879" w:author="Rapp_post116bis_revision" w:date="2022-01-28T10:58:00Z">
        <w:r w:rsidR="00842569">
          <w:t xml:space="preserve"> </w:t>
        </w:r>
        <w:r w:rsidR="00842569" w:rsidRPr="00547123">
          <w:rPr>
            <w:i/>
            <w:iCs/>
          </w:rPr>
          <w:t>SL-DRX-ConfigUC</w:t>
        </w:r>
        <w:r w:rsidR="00842569">
          <w:rPr>
            <w:iCs/>
          </w:rPr>
          <w:t xml:space="preserve"> for its peer UE</w:t>
        </w:r>
      </w:ins>
      <w:ins w:id="880" w:author="Rapp_post_116bis" w:date="2022-01-21T20:18:00Z">
        <w:r w:rsidR="001C5888" w:rsidRPr="00473433">
          <w:t xml:space="preserve"> based on UE implementation.</w:t>
        </w:r>
      </w:ins>
      <w:ins w:id="881" w:author="Huawei" w:date="2022-01-20T14:25:00Z">
        <w:del w:id="882"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883" w:author="Rapp_post_116bis" w:date="2022-01-21T20:19:00Z">
          <w:r w:rsidRPr="00473433" w:rsidDel="001C5888">
            <w:delText>.</w:delText>
          </w:r>
        </w:del>
      </w:ins>
    </w:p>
    <w:p w14:paraId="41D4CE56" w14:textId="563BD0AF" w:rsidR="00F80D8B" w:rsidRDefault="00F80D8B" w:rsidP="00F80D8B">
      <w:pPr>
        <w:pStyle w:val="EditorsNote"/>
        <w:rPr>
          <w:ins w:id="884" w:author="Rapp_post117" w:date="2022-03-05T10:47:00Z"/>
        </w:rPr>
      </w:pPr>
      <w:ins w:id="885" w:author="Huawei" w:date="2022-01-20T14:25:00Z">
        <w:del w:id="886"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887" w:author="Huawei" w:date="2022-01-20T14:25:00Z"/>
        </w:rPr>
      </w:pPr>
      <w:commentRangeStart w:id="888"/>
      <w:commentRangeStart w:id="889"/>
      <w:commentRangeStart w:id="890"/>
      <w:ins w:id="891" w:author="Rapp_post117" w:date="2022-03-05T10:47:00Z">
        <w:r w:rsidRPr="00473433">
          <w:t>NOTE</w:t>
        </w:r>
      </w:ins>
      <w:commentRangeEnd w:id="888"/>
      <w:ins w:id="892" w:author="Rapp_post117" w:date="2022-03-05T10:50:00Z">
        <w:r w:rsidR="00EA1A22">
          <w:rPr>
            <w:rStyle w:val="CommentReference"/>
            <w:color w:val="auto"/>
          </w:rPr>
          <w:commentReference w:id="888"/>
        </w:r>
      </w:ins>
      <w:ins w:id="893" w:author="Rapp_post117" w:date="2022-03-05T10:47:00Z">
        <w:r w:rsidRPr="00473433">
          <w:t>:</w:t>
        </w:r>
        <w:r w:rsidRPr="00473433">
          <w:tab/>
        </w:r>
      </w:ins>
      <w:ins w:id="894" w:author="Rapp_post117" w:date="2022-03-05T10:48:00Z">
        <w:r>
          <w:t xml:space="preserve">When UE determines the sidelink DRX configuration for its peer UE, </w:t>
        </w:r>
      </w:ins>
      <w:ins w:id="895" w:author="Rapp_post117" w:date="2022-03-05T10:49:00Z">
        <w:r w:rsidR="00EA1A22">
          <w:t xml:space="preserve">it may </w:t>
        </w:r>
      </w:ins>
      <w:ins w:id="896" w:author="Rapp_post117" w:date="2022-03-05T10:50:00Z">
        <w:r w:rsidR="00EA1A22">
          <w:t>take the sidelink DRX assistance i</w:t>
        </w:r>
        <w:commentRangeStart w:id="897"/>
        <w:commentRangeStart w:id="898"/>
        <w:r w:rsidR="00EA1A22">
          <w:t>nformation</w:t>
        </w:r>
      </w:ins>
      <w:commentRangeEnd w:id="897"/>
      <w:r w:rsidR="00792B8A">
        <w:rPr>
          <w:rStyle w:val="CommentReference"/>
          <w:color w:val="auto"/>
        </w:rPr>
        <w:commentReference w:id="897"/>
      </w:r>
      <w:commentRangeEnd w:id="898"/>
      <w:r w:rsidR="00EF2FF5">
        <w:rPr>
          <w:rStyle w:val="CommentReference"/>
          <w:color w:val="auto"/>
        </w:rPr>
        <w:commentReference w:id="898"/>
      </w:r>
      <w:ins w:id="899" w:author="Rapp_post117_revision" w:date="2022-03-08T23:19:00Z">
        <w:r w:rsidR="00EF2FF5">
          <w:t xml:space="preserve"> that is received from its peer UE</w:t>
        </w:r>
      </w:ins>
      <w:ins w:id="900" w:author="Rapp_post117" w:date="2022-03-05T10:50:00Z">
        <w:r w:rsidR="00EA1A22">
          <w:t xml:space="preserve"> into account</w:t>
        </w:r>
      </w:ins>
      <w:ins w:id="901" w:author="Rapp_post117" w:date="2022-03-05T10:47:00Z">
        <w:r w:rsidRPr="00473433">
          <w:t>.</w:t>
        </w:r>
      </w:ins>
      <w:commentRangeEnd w:id="889"/>
      <w:r w:rsidR="00CE7F40">
        <w:rPr>
          <w:rStyle w:val="CommentReference"/>
          <w:color w:val="auto"/>
        </w:rPr>
        <w:commentReference w:id="889"/>
      </w:r>
      <w:commentRangeEnd w:id="890"/>
      <w:r w:rsidR="00EF2FF5">
        <w:rPr>
          <w:rStyle w:val="CommentReference"/>
          <w:color w:val="auto"/>
        </w:rPr>
        <w:commentReference w:id="890"/>
      </w:r>
    </w:p>
    <w:p w14:paraId="69EAF960" w14:textId="77777777" w:rsidR="00394471" w:rsidRPr="00D27132" w:rsidRDefault="00394471" w:rsidP="00394471">
      <w:pPr>
        <w:pStyle w:val="Heading3"/>
      </w:pPr>
      <w:r w:rsidRPr="00D27132">
        <w:t>5.8.10</w:t>
      </w:r>
      <w:r w:rsidRPr="00D27132">
        <w:tab/>
        <w:t>Sidelink measurement</w:t>
      </w:r>
      <w:bookmarkEnd w:id="783"/>
      <w:bookmarkEnd w:id="784"/>
    </w:p>
    <w:p w14:paraId="766DB72E" w14:textId="77777777" w:rsidR="00394471" w:rsidRPr="00D27132" w:rsidRDefault="00394471" w:rsidP="00394471">
      <w:pPr>
        <w:pStyle w:val="Heading4"/>
        <w:rPr>
          <w:lang w:eastAsia="x-none"/>
        </w:rPr>
      </w:pPr>
      <w:bookmarkStart w:id="902" w:name="_Toc60777052"/>
      <w:bookmarkStart w:id="903" w:name="_Toc90650924"/>
      <w:r w:rsidRPr="00D27132">
        <w:rPr>
          <w:lang w:eastAsia="x-none"/>
        </w:rPr>
        <w:t>5.8.10.1</w:t>
      </w:r>
      <w:r w:rsidRPr="00D27132">
        <w:rPr>
          <w:lang w:eastAsia="x-none"/>
        </w:rPr>
        <w:tab/>
        <w:t>Introduction</w:t>
      </w:r>
      <w:bookmarkEnd w:id="902"/>
      <w:bookmarkEnd w:id="903"/>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904" w:name="_Toc60777053"/>
      <w:bookmarkStart w:id="905" w:name="_Toc90650925"/>
      <w:r w:rsidRPr="00D27132">
        <w:rPr>
          <w:lang w:eastAsia="x-none"/>
        </w:rPr>
        <w:t>5.8.10.2</w:t>
      </w:r>
      <w:r w:rsidRPr="00D27132">
        <w:rPr>
          <w:lang w:eastAsia="x-none"/>
        </w:rPr>
        <w:tab/>
        <w:t>Sidelink measurement configuration</w:t>
      </w:r>
      <w:bookmarkEnd w:id="904"/>
      <w:bookmarkEnd w:id="905"/>
    </w:p>
    <w:p w14:paraId="626AB047" w14:textId="77777777" w:rsidR="00394471" w:rsidRPr="00D27132" w:rsidRDefault="00394471" w:rsidP="00394471">
      <w:pPr>
        <w:pStyle w:val="Heading5"/>
        <w:rPr>
          <w:lang w:eastAsia="zh-CN"/>
        </w:rPr>
      </w:pPr>
      <w:bookmarkStart w:id="906" w:name="_Toc60777054"/>
      <w:bookmarkStart w:id="907" w:name="_Toc90650926"/>
      <w:r w:rsidRPr="00D27132">
        <w:rPr>
          <w:lang w:eastAsia="zh-CN"/>
        </w:rPr>
        <w:t>5.8.10.2.1</w:t>
      </w:r>
      <w:r w:rsidRPr="00D27132">
        <w:rPr>
          <w:lang w:eastAsia="zh-CN"/>
        </w:rPr>
        <w:tab/>
        <w:t>General</w:t>
      </w:r>
      <w:bookmarkEnd w:id="906"/>
      <w:bookmarkEnd w:id="907"/>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908" w:name="_Toc60777055"/>
      <w:bookmarkStart w:id="909" w:name="_Toc90650927"/>
      <w:r w:rsidRPr="00D27132">
        <w:rPr>
          <w:lang w:eastAsia="zh-CN"/>
        </w:rPr>
        <w:t>5.8.10.2.2</w:t>
      </w:r>
      <w:r w:rsidRPr="00D27132">
        <w:rPr>
          <w:lang w:eastAsia="zh-CN"/>
        </w:rPr>
        <w:tab/>
        <w:t>Sidelink measurement identity removal</w:t>
      </w:r>
      <w:bookmarkEnd w:id="908"/>
      <w:bookmarkEnd w:id="909"/>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910" w:name="_Toc60777056"/>
      <w:bookmarkStart w:id="911" w:name="_Toc90650928"/>
      <w:r w:rsidRPr="00D27132">
        <w:rPr>
          <w:lang w:eastAsia="zh-CN"/>
        </w:rPr>
        <w:t>5.8.10.2.3</w:t>
      </w:r>
      <w:r w:rsidRPr="00D27132">
        <w:rPr>
          <w:lang w:eastAsia="zh-CN"/>
        </w:rPr>
        <w:tab/>
        <w:t>Sidelink measurement identity addition/modification</w:t>
      </w:r>
      <w:bookmarkEnd w:id="910"/>
      <w:bookmarkEnd w:id="911"/>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912" w:name="_Toc60777057"/>
      <w:bookmarkStart w:id="913" w:name="_Toc90650929"/>
      <w:r w:rsidRPr="00D27132">
        <w:rPr>
          <w:lang w:eastAsia="zh-CN"/>
        </w:rPr>
        <w:t>5.8.10.2.4</w:t>
      </w:r>
      <w:r w:rsidRPr="00D27132">
        <w:rPr>
          <w:lang w:eastAsia="zh-CN"/>
        </w:rPr>
        <w:tab/>
        <w:t>Sidelink measurement object removal</w:t>
      </w:r>
      <w:bookmarkEnd w:id="912"/>
      <w:bookmarkEnd w:id="913"/>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914" w:name="_Toc60777058"/>
      <w:bookmarkStart w:id="915" w:name="_Toc90650930"/>
      <w:r w:rsidRPr="00D27132">
        <w:rPr>
          <w:lang w:eastAsia="zh-CN"/>
        </w:rPr>
        <w:t>5.8.10.2.5</w:t>
      </w:r>
      <w:r w:rsidRPr="00D27132">
        <w:rPr>
          <w:lang w:eastAsia="zh-CN"/>
        </w:rPr>
        <w:tab/>
        <w:t>Sidelink measurement object addition/modification</w:t>
      </w:r>
      <w:bookmarkEnd w:id="914"/>
      <w:bookmarkEnd w:id="915"/>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916" w:name="_Toc60777059"/>
      <w:bookmarkStart w:id="917" w:name="_Toc90650931"/>
      <w:r w:rsidRPr="00D27132">
        <w:rPr>
          <w:lang w:eastAsia="zh-CN"/>
        </w:rPr>
        <w:t>5.8.10.2.6</w:t>
      </w:r>
      <w:r w:rsidRPr="00D27132">
        <w:rPr>
          <w:lang w:eastAsia="zh-CN"/>
        </w:rPr>
        <w:tab/>
        <w:t>Sidelink reporting configuration removal</w:t>
      </w:r>
      <w:bookmarkEnd w:id="916"/>
      <w:bookmarkEnd w:id="917"/>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918" w:name="_Toc60777060"/>
      <w:bookmarkStart w:id="919" w:name="_Toc90650932"/>
      <w:r w:rsidRPr="00D27132">
        <w:rPr>
          <w:lang w:eastAsia="zh-CN"/>
        </w:rPr>
        <w:t>5.8.10.2.7</w:t>
      </w:r>
      <w:r w:rsidRPr="00D27132">
        <w:rPr>
          <w:lang w:eastAsia="zh-CN"/>
        </w:rPr>
        <w:tab/>
        <w:t>Sidelink reporting configuration addition/modification</w:t>
      </w:r>
      <w:bookmarkEnd w:id="918"/>
      <w:bookmarkEnd w:id="919"/>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920" w:name="_Toc60777061"/>
      <w:bookmarkStart w:id="921" w:name="_Toc90650933"/>
      <w:r w:rsidRPr="00D27132">
        <w:rPr>
          <w:lang w:eastAsia="zh-CN"/>
        </w:rPr>
        <w:t>5.8.10.2.8</w:t>
      </w:r>
      <w:r w:rsidRPr="00D27132">
        <w:rPr>
          <w:lang w:eastAsia="zh-CN"/>
        </w:rPr>
        <w:tab/>
        <w:t>Sidelink quantity configuration</w:t>
      </w:r>
      <w:bookmarkEnd w:id="920"/>
      <w:bookmarkEnd w:id="921"/>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922" w:name="_Toc60777062"/>
      <w:bookmarkStart w:id="923" w:name="_Toc90650934"/>
      <w:r w:rsidRPr="00D27132">
        <w:rPr>
          <w:lang w:eastAsia="x-none"/>
        </w:rPr>
        <w:t>5.8.10.3</w:t>
      </w:r>
      <w:r w:rsidRPr="00D27132">
        <w:rPr>
          <w:lang w:eastAsia="x-none"/>
        </w:rPr>
        <w:tab/>
        <w:t>Performing NR sidelink measurements</w:t>
      </w:r>
      <w:bookmarkEnd w:id="922"/>
      <w:bookmarkEnd w:id="923"/>
    </w:p>
    <w:p w14:paraId="70F02E22" w14:textId="77777777" w:rsidR="00394471" w:rsidRPr="00D27132" w:rsidRDefault="00394471" w:rsidP="00394471">
      <w:pPr>
        <w:pStyle w:val="Heading5"/>
        <w:rPr>
          <w:lang w:eastAsia="zh-CN"/>
        </w:rPr>
      </w:pPr>
      <w:bookmarkStart w:id="924" w:name="_Toc60777063"/>
      <w:bookmarkStart w:id="925" w:name="_Toc90650935"/>
      <w:r w:rsidRPr="00D27132">
        <w:rPr>
          <w:lang w:eastAsia="zh-CN"/>
        </w:rPr>
        <w:t>5.8.10.3.1</w:t>
      </w:r>
      <w:r w:rsidRPr="00D27132">
        <w:rPr>
          <w:lang w:eastAsia="zh-CN"/>
        </w:rPr>
        <w:tab/>
        <w:t>General</w:t>
      </w:r>
      <w:bookmarkEnd w:id="924"/>
      <w:bookmarkEnd w:id="925"/>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926" w:name="_Toc60777064"/>
      <w:bookmarkStart w:id="927" w:name="_Toc90650936"/>
      <w:r w:rsidRPr="00D27132">
        <w:rPr>
          <w:lang w:eastAsia="zh-CN"/>
        </w:rPr>
        <w:t>5.8.10.3.2</w:t>
      </w:r>
      <w:r w:rsidRPr="00D27132">
        <w:rPr>
          <w:lang w:eastAsia="zh-CN"/>
        </w:rPr>
        <w:tab/>
        <w:t>Derivation of NR sidelink measurement results</w:t>
      </w:r>
      <w:bookmarkEnd w:id="926"/>
      <w:bookmarkEnd w:id="927"/>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928" w:name="_Toc60777065"/>
      <w:bookmarkStart w:id="929" w:name="_Toc90650937"/>
      <w:r w:rsidRPr="00D27132">
        <w:rPr>
          <w:lang w:eastAsia="x-none"/>
        </w:rPr>
        <w:t>5.8.10.4</w:t>
      </w:r>
      <w:r w:rsidRPr="00D27132">
        <w:rPr>
          <w:lang w:eastAsia="x-none"/>
        </w:rPr>
        <w:tab/>
        <w:t>Sidelink measurement report triggering</w:t>
      </w:r>
      <w:bookmarkEnd w:id="928"/>
      <w:bookmarkEnd w:id="929"/>
    </w:p>
    <w:p w14:paraId="2F4B9F46" w14:textId="77777777" w:rsidR="00394471" w:rsidRPr="00D27132" w:rsidRDefault="00394471" w:rsidP="00394471">
      <w:pPr>
        <w:pStyle w:val="Heading5"/>
        <w:rPr>
          <w:lang w:eastAsia="zh-CN"/>
        </w:rPr>
      </w:pPr>
      <w:bookmarkStart w:id="930" w:name="_Toc60777066"/>
      <w:bookmarkStart w:id="931" w:name="_Toc90650938"/>
      <w:r w:rsidRPr="00D27132">
        <w:rPr>
          <w:lang w:eastAsia="zh-CN"/>
        </w:rPr>
        <w:t>5.8.10.4.1</w:t>
      </w:r>
      <w:r w:rsidRPr="00D27132">
        <w:rPr>
          <w:lang w:eastAsia="zh-CN"/>
        </w:rPr>
        <w:tab/>
        <w:t>General</w:t>
      </w:r>
      <w:bookmarkEnd w:id="930"/>
      <w:bookmarkEnd w:id="931"/>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932" w:name="_Toc60777067"/>
      <w:bookmarkStart w:id="933" w:name="_Toc90650939"/>
      <w:r w:rsidRPr="00D27132">
        <w:rPr>
          <w:lang w:eastAsia="zh-CN"/>
        </w:rPr>
        <w:t>5.8.10.4.2</w:t>
      </w:r>
      <w:r w:rsidRPr="00D27132">
        <w:rPr>
          <w:lang w:eastAsia="zh-CN"/>
        </w:rPr>
        <w:tab/>
        <w:t>Event S1</w:t>
      </w:r>
      <w:r w:rsidRPr="00D27132">
        <w:t xml:space="preserve"> (Serving becomes better than threshold)</w:t>
      </w:r>
      <w:bookmarkEnd w:id="932"/>
      <w:bookmarkEnd w:id="933"/>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934" w:name="_Toc60777068"/>
      <w:bookmarkStart w:id="935" w:name="_Toc90650940"/>
      <w:r w:rsidRPr="00D27132">
        <w:rPr>
          <w:lang w:eastAsia="zh-CN"/>
        </w:rPr>
        <w:t>5.8.10.4.3</w:t>
      </w:r>
      <w:r w:rsidRPr="00D27132">
        <w:rPr>
          <w:lang w:eastAsia="zh-CN"/>
        </w:rPr>
        <w:tab/>
        <w:t xml:space="preserve">Event S2 </w:t>
      </w:r>
      <w:r w:rsidRPr="00D27132">
        <w:t>(Serving becomes worse than threshold)</w:t>
      </w:r>
      <w:bookmarkEnd w:id="934"/>
      <w:bookmarkEnd w:id="935"/>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936" w:name="_Toc60777069"/>
      <w:bookmarkStart w:id="937" w:name="_Toc90650941"/>
      <w:r w:rsidRPr="00D27132">
        <w:rPr>
          <w:lang w:eastAsia="x-none"/>
        </w:rPr>
        <w:t>5.8.10.5</w:t>
      </w:r>
      <w:r w:rsidRPr="00D27132">
        <w:rPr>
          <w:lang w:eastAsia="x-none"/>
        </w:rPr>
        <w:tab/>
        <w:t>Sidelink measurement reporting</w:t>
      </w:r>
      <w:bookmarkEnd w:id="936"/>
      <w:bookmarkEnd w:id="937"/>
    </w:p>
    <w:p w14:paraId="46A5F6B0" w14:textId="77777777" w:rsidR="00394471" w:rsidRPr="00D27132" w:rsidRDefault="00394471" w:rsidP="00394471">
      <w:pPr>
        <w:pStyle w:val="Heading5"/>
        <w:rPr>
          <w:lang w:eastAsia="zh-CN"/>
        </w:rPr>
      </w:pPr>
      <w:bookmarkStart w:id="938" w:name="_Toc60777070"/>
      <w:bookmarkStart w:id="939" w:name="_Toc90650942"/>
      <w:r w:rsidRPr="00D27132">
        <w:rPr>
          <w:lang w:eastAsia="zh-CN"/>
        </w:rPr>
        <w:t>5.8.10.5.1</w:t>
      </w:r>
      <w:r w:rsidRPr="00D27132">
        <w:rPr>
          <w:lang w:eastAsia="zh-CN"/>
        </w:rPr>
        <w:tab/>
        <w:t>General</w:t>
      </w:r>
      <w:bookmarkEnd w:id="938"/>
      <w:bookmarkEnd w:id="939"/>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5.7pt;height:81.85pt;mso-width-percent:0;mso-height-percent:0;mso-width-percent:0;mso-height-percent:0" o:ole="">
            <v:imagedata r:id="rId32" o:title=""/>
          </v:shape>
          <o:OLEObject Type="Embed" ProgID="Mscgen.Chart" ShapeID="_x0000_i1033" DrawAspect="Content" ObjectID="_1708367901"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940" w:name="_Toc60777071"/>
      <w:bookmarkStart w:id="941" w:name="_Toc90650943"/>
      <w:r w:rsidRPr="00D27132">
        <w:t>5.8.11</w:t>
      </w:r>
      <w:r w:rsidRPr="00D27132">
        <w:tab/>
      </w:r>
      <w:r w:rsidRPr="00D27132">
        <w:rPr>
          <w:rFonts w:cs="Arial"/>
        </w:rPr>
        <w:t>Zone identity calculation</w:t>
      </w:r>
      <w:bookmarkEnd w:id="940"/>
      <w:bookmarkEnd w:id="941"/>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942" w:name="_Toc60777072"/>
      <w:bookmarkStart w:id="943" w:name="_Toc90650944"/>
      <w:r w:rsidRPr="00D27132">
        <w:t>5.8.12</w:t>
      </w:r>
      <w:r w:rsidRPr="00D27132">
        <w:tab/>
      </w:r>
      <w:r w:rsidRPr="00D27132">
        <w:rPr>
          <w:lang w:eastAsia="zh-CN"/>
        </w:rPr>
        <w:t>DFN derivation from GNSS</w:t>
      </w:r>
      <w:bookmarkEnd w:id="942"/>
      <w:bookmarkEnd w:id="943"/>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46" w:name="_Toc60777073"/>
      <w:bookmarkStart w:id="947" w:name="_Toc90650945"/>
      <w:r w:rsidRPr="00F80D8B">
        <w:rPr>
          <w:i/>
        </w:rPr>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948" w:name="_Toc90650950"/>
      <w:bookmarkStart w:id="949" w:name="_Toc60777078"/>
      <w:r w:rsidRPr="008E16E1">
        <w:rPr>
          <w:rFonts w:ascii="Arial" w:hAnsi="Arial"/>
          <w:sz w:val="32"/>
        </w:rPr>
        <w:t>6.2</w:t>
      </w:r>
      <w:r w:rsidRPr="008E16E1">
        <w:rPr>
          <w:rFonts w:ascii="Arial" w:hAnsi="Arial"/>
          <w:sz w:val="32"/>
        </w:rPr>
        <w:tab/>
        <w:t>RRC messages</w:t>
      </w:r>
      <w:bookmarkEnd w:id="948"/>
      <w:bookmarkEnd w:id="949"/>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50" w:name="_Toc90650951"/>
      <w:bookmarkStart w:id="951" w:name="_Toc60777079"/>
      <w:r w:rsidRPr="008E16E1">
        <w:rPr>
          <w:rFonts w:ascii="Arial" w:hAnsi="Arial"/>
          <w:sz w:val="28"/>
        </w:rPr>
        <w:t>6.2.1</w:t>
      </w:r>
      <w:r w:rsidRPr="008E16E1">
        <w:rPr>
          <w:rFonts w:ascii="Arial" w:hAnsi="Arial"/>
          <w:sz w:val="28"/>
        </w:rPr>
        <w:tab/>
        <w:t>General message structure</w:t>
      </w:r>
      <w:bookmarkEnd w:id="950"/>
      <w:bookmarkEnd w:id="951"/>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952" w:name="_Toc90650952"/>
      <w:bookmarkStart w:id="953"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952"/>
      <w:bookmarkEnd w:id="953"/>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54" w:name="_Toc90650953"/>
      <w:bookmarkStart w:id="955" w:name="_Toc60777081"/>
      <w:r w:rsidRPr="008E16E1">
        <w:rPr>
          <w:rFonts w:ascii="Arial" w:hAnsi="Arial"/>
          <w:i/>
          <w:iCs/>
          <w:sz w:val="24"/>
        </w:rPr>
        <w:t>–</w:t>
      </w:r>
      <w:r w:rsidRPr="008E16E1">
        <w:rPr>
          <w:rFonts w:ascii="Arial" w:hAnsi="Arial"/>
          <w:i/>
          <w:iCs/>
          <w:sz w:val="24"/>
        </w:rPr>
        <w:tab/>
        <w:t>BCCH-BCH-Message</w:t>
      </w:r>
      <w:bookmarkEnd w:id="954"/>
      <w:bookmarkEnd w:id="955"/>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56" w:name="_Toc90650954"/>
      <w:bookmarkStart w:id="957" w:name="_Toc60777082"/>
      <w:r w:rsidRPr="008E16E1">
        <w:rPr>
          <w:rFonts w:ascii="Arial" w:hAnsi="Arial"/>
          <w:i/>
          <w:iCs/>
          <w:sz w:val="24"/>
        </w:rPr>
        <w:t>–</w:t>
      </w:r>
      <w:r w:rsidRPr="008E16E1">
        <w:rPr>
          <w:rFonts w:ascii="Arial" w:hAnsi="Arial"/>
          <w:i/>
          <w:iCs/>
          <w:sz w:val="24"/>
        </w:rPr>
        <w:tab/>
        <w:t>BCCH-DL-SCH-Message</w:t>
      </w:r>
      <w:bookmarkEnd w:id="956"/>
      <w:bookmarkEnd w:id="957"/>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58" w:name="_Toc90650955"/>
      <w:bookmarkStart w:id="959"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958"/>
      <w:bookmarkEnd w:id="959"/>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60" w:name="_Toc90650956"/>
      <w:bookmarkStart w:id="961"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960"/>
      <w:bookmarkEnd w:id="961"/>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62" w:name="_Toc90650957"/>
      <w:bookmarkStart w:id="963" w:name="_Toc60777085"/>
      <w:r w:rsidRPr="008E16E1">
        <w:rPr>
          <w:rFonts w:ascii="Arial" w:hAnsi="Arial"/>
          <w:i/>
          <w:iCs/>
          <w:sz w:val="24"/>
        </w:rPr>
        <w:t>–</w:t>
      </w:r>
      <w:r w:rsidRPr="008E16E1">
        <w:rPr>
          <w:rFonts w:ascii="Arial" w:hAnsi="Arial"/>
          <w:i/>
          <w:iCs/>
          <w:sz w:val="24"/>
        </w:rPr>
        <w:tab/>
        <w:t>PCCH-Message</w:t>
      </w:r>
      <w:bookmarkEnd w:id="962"/>
      <w:bookmarkEnd w:id="963"/>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64" w:name="_Toc90650958"/>
      <w:bookmarkStart w:id="965" w:name="_Toc60777086"/>
      <w:r w:rsidRPr="008E16E1">
        <w:rPr>
          <w:rFonts w:ascii="Arial" w:hAnsi="Arial"/>
          <w:sz w:val="24"/>
        </w:rPr>
        <w:t>–</w:t>
      </w:r>
      <w:r w:rsidRPr="008E16E1">
        <w:rPr>
          <w:rFonts w:ascii="Arial" w:hAnsi="Arial"/>
          <w:sz w:val="24"/>
        </w:rPr>
        <w:tab/>
      </w:r>
      <w:r w:rsidRPr="008E16E1">
        <w:rPr>
          <w:rFonts w:ascii="Arial" w:hAnsi="Arial"/>
          <w:i/>
          <w:noProof/>
          <w:sz w:val="24"/>
        </w:rPr>
        <w:t>UL-CCCH-Message</w:t>
      </w:r>
      <w:bookmarkEnd w:id="964"/>
      <w:bookmarkEnd w:id="965"/>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66" w:name="_Toc90650959"/>
      <w:bookmarkStart w:id="967" w:name="_Toc60777087"/>
      <w:r w:rsidRPr="008E16E1">
        <w:rPr>
          <w:rFonts w:ascii="Arial" w:hAnsi="Arial"/>
          <w:i/>
          <w:iCs/>
          <w:sz w:val="24"/>
        </w:rPr>
        <w:t>–</w:t>
      </w:r>
      <w:r w:rsidRPr="008E16E1">
        <w:rPr>
          <w:rFonts w:ascii="Arial" w:hAnsi="Arial"/>
          <w:i/>
          <w:iCs/>
          <w:sz w:val="24"/>
        </w:rPr>
        <w:tab/>
        <w:t>UL-CCCH1-Message</w:t>
      </w:r>
      <w:bookmarkEnd w:id="966"/>
      <w:bookmarkEnd w:id="967"/>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68" w:name="_Toc90650960"/>
      <w:bookmarkStart w:id="969"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968"/>
      <w:bookmarkEnd w:id="969"/>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970" w:name="_Toc90650961"/>
      <w:bookmarkStart w:id="971" w:name="_Toc60777089"/>
      <w:bookmarkStart w:id="972" w:name="_Hlk54206646"/>
      <w:r w:rsidRPr="008E16E1">
        <w:rPr>
          <w:rFonts w:ascii="Arial" w:hAnsi="Arial"/>
          <w:sz w:val="28"/>
        </w:rPr>
        <w:t>6.2.2</w:t>
      </w:r>
      <w:r w:rsidRPr="008E16E1">
        <w:rPr>
          <w:rFonts w:ascii="Arial" w:hAnsi="Arial"/>
          <w:sz w:val="28"/>
        </w:rPr>
        <w:tab/>
        <w:t>Message definitions</w:t>
      </w:r>
      <w:bookmarkEnd w:id="970"/>
      <w:bookmarkEnd w:id="971"/>
    </w:p>
    <w:p w14:paraId="68FFB1E4" w14:textId="4060FB84" w:rsidR="008318F8" w:rsidRDefault="008318F8" w:rsidP="00AD7708">
      <w:pPr>
        <w:pStyle w:val="NormalWeb"/>
        <w:rPr>
          <w:rFonts w:ascii="Arial" w:hAnsi="Arial"/>
        </w:rPr>
      </w:pPr>
      <w:bookmarkStart w:id="973" w:name="_Toc90650998"/>
      <w:bookmarkStart w:id="974" w:name="_Toc60777126"/>
      <w:bookmarkEnd w:id="972"/>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973"/>
      <w:bookmarkEnd w:id="974"/>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975" w:author="Rapp_post116bis_revision" w:date="2022-01-25T09:05:00Z">
        <w:r w:rsidR="00CE0853" w:rsidRPr="00CE0853">
          <w:t>SidelinkUEInformationNR-v17xy-IEs</w:t>
        </w:r>
      </w:ins>
      <w:del w:id="976"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977" w:author="Rapp_post116bis_revision" w:date="2022-01-25T09:07:00Z"/>
        </w:rPr>
      </w:pPr>
      <w:ins w:id="978" w:author="Rapp_post116bis_revision" w:date="2022-01-25T09:06:00Z">
        <w:r w:rsidRPr="00CE0853">
          <w:t>SidelinkUEInformationNR-v17xy-IEs</w:t>
        </w:r>
        <w:r>
          <w:t xml:space="preserve"> </w:t>
        </w:r>
        <w:r w:rsidRPr="00CE0853">
          <w:t>::=</w:t>
        </w:r>
        <w:r>
          <w:t xml:space="preserve"> </w:t>
        </w:r>
      </w:ins>
      <w:ins w:id="979" w:author="Rapp_post116bis_revision" w:date="2022-01-25T09:12:00Z">
        <w:r w:rsidR="006506C7">
          <w:t xml:space="preserve"> </w:t>
        </w:r>
      </w:ins>
      <w:ins w:id="980" w:author="Rapp_post116bis_revision" w:date="2022-01-25T09:07:00Z">
        <w:r w:rsidRPr="00CE0853">
          <w:t>SEQUENCE {</w:t>
        </w:r>
      </w:ins>
    </w:p>
    <w:p w14:paraId="233F36DE" w14:textId="31C83FC3" w:rsidR="005D6750" w:rsidRDefault="00482793" w:rsidP="005D133A">
      <w:pPr>
        <w:pStyle w:val="PL"/>
        <w:rPr>
          <w:ins w:id="981" w:author="Rapp_post116bis_revision" w:date="2022-01-25T09:09:00Z"/>
        </w:rPr>
      </w:pPr>
      <w:ins w:id="982" w:author="Rapp_post116bis_revision" w:date="2022-01-25T09:09:00Z">
        <w:r>
          <w:t xml:space="preserve">    </w:t>
        </w:r>
      </w:ins>
      <w:ins w:id="983" w:author="Rapp_post116bis_revision" w:date="2022-01-25T09:08:00Z">
        <w:r w:rsidR="005D6750" w:rsidRPr="005D6750">
          <w:t>sl-TxResourceReqList-</w:t>
        </w:r>
      </w:ins>
      <w:ins w:id="984" w:author="Rapp_post116bis_revision" w:date="2022-01-25T09:09:00Z">
        <w:r w:rsidR="005D6750">
          <w:t>v17xy</w:t>
        </w:r>
      </w:ins>
      <w:ins w:id="985" w:author="Rapp_post116bis_revision" w:date="2022-01-25T09:08:00Z">
        <w:r w:rsidR="005D6750" w:rsidRPr="005D6750">
          <w:t xml:space="preserve">             SL-TxResourceReqList-</w:t>
        </w:r>
      </w:ins>
      <w:ins w:id="986" w:author="Rapp_post116bis_revision" w:date="2022-01-25T09:09:00Z">
        <w:r>
          <w:t>v17xy</w:t>
        </w:r>
      </w:ins>
      <w:ins w:id="987" w:author="Rapp_post116bis_revision" w:date="2022-01-25T09:08:00Z">
        <w:r w:rsidR="005D6750" w:rsidRPr="005D6750">
          <w:t xml:space="preserve">        </w:t>
        </w:r>
      </w:ins>
      <w:ins w:id="988" w:author="Rapp_post117" w:date="2022-03-04T16:22:00Z">
        <w:r w:rsidR="00E5474D">
          <w:t xml:space="preserve">                  </w:t>
        </w:r>
      </w:ins>
      <w:ins w:id="989" w:author="Rapp_post117" w:date="2022-03-04T16:35:00Z">
        <w:r w:rsidR="00407414">
          <w:t xml:space="preserve"> </w:t>
        </w:r>
      </w:ins>
      <w:ins w:id="990" w:author="Rapp_post117" w:date="2022-03-04T16:22:00Z">
        <w:r w:rsidR="00E5474D">
          <w:t xml:space="preserve">                  </w:t>
        </w:r>
      </w:ins>
      <w:ins w:id="991" w:author="Rapp_post116bis_revision" w:date="2022-01-25T09:08:00Z">
        <w:r w:rsidR="005D6750" w:rsidRPr="005D6750">
          <w:t xml:space="preserve">    OPTIONAL,</w:t>
        </w:r>
      </w:ins>
    </w:p>
    <w:p w14:paraId="61C61605" w14:textId="0BFBFBA6" w:rsidR="00CF6A41" w:rsidRDefault="00CF6A41" w:rsidP="00CF6A41">
      <w:pPr>
        <w:pStyle w:val="PL"/>
        <w:rPr>
          <w:ins w:id="992" w:author="Rapp_post117_revision" w:date="2022-03-09T17:06:00Z"/>
        </w:rPr>
      </w:pPr>
      <w:ins w:id="993" w:author="Rapp_post117_revision" w:date="2022-03-09T17:06:00Z">
        <w:r>
          <w:t xml:space="preserve">    </w:t>
        </w:r>
        <w:r w:rsidRPr="005D6750">
          <w:t>sl-</w:t>
        </w:r>
        <w:r>
          <w:t>R</w:t>
        </w:r>
        <w:r w:rsidRPr="005D6750">
          <w:t>x</w:t>
        </w:r>
      </w:ins>
      <w:ins w:id="994" w:author="Rapp_post117_revision" w:date="2022-03-09T17:25:00Z">
        <w:r w:rsidR="00F74480">
          <w:t>DRX-Report</w:t>
        </w:r>
      </w:ins>
      <w:ins w:id="995" w:author="Rapp_post117_revision" w:date="2022-03-09T17:06:00Z">
        <w:r w:rsidRPr="005D6750">
          <w:t>List-</w:t>
        </w:r>
        <w:r>
          <w:t>v17xy</w:t>
        </w:r>
        <w:r w:rsidRPr="005D6750">
          <w:t xml:space="preserve">     </w:t>
        </w:r>
      </w:ins>
      <w:ins w:id="996" w:author="Rapp_post117_revision" w:date="2022-03-09T17:26:00Z">
        <w:r w:rsidR="00F74480">
          <w:t xml:space="preserve"> </w:t>
        </w:r>
      </w:ins>
      <w:ins w:id="997" w:author="Rapp_post117_revision" w:date="2022-03-09T17:06:00Z">
        <w:r w:rsidRPr="005D6750">
          <w:t xml:space="preserve">        SL-</w:t>
        </w:r>
      </w:ins>
      <w:ins w:id="998" w:author="Rapp_post117_revision" w:date="2022-03-09T17:26:00Z">
        <w:r w:rsidR="00F74480" w:rsidRPr="00F74480">
          <w:t>RxDRX-ReportList</w:t>
        </w:r>
      </w:ins>
      <w:ins w:id="999" w:author="Rapp_post117_revision" w:date="2022-03-09T17:06:00Z">
        <w:r w:rsidRPr="005D6750">
          <w:t>-</w:t>
        </w:r>
        <w:r>
          <w:t>v17xy</w:t>
        </w:r>
      </w:ins>
      <w:ins w:id="1000" w:author="Rapp_post117_revision" w:date="2022-03-09T17:26:00Z">
        <w:r w:rsidR="00F74480">
          <w:t xml:space="preserve"> </w:t>
        </w:r>
      </w:ins>
      <w:ins w:id="1001" w:author="Rapp_post117_revision" w:date="2022-03-09T17:06:00Z">
        <w:r w:rsidRPr="005D6750">
          <w:t xml:space="preserve">        </w:t>
        </w:r>
        <w:r>
          <w:t xml:space="preserve">                                     </w:t>
        </w:r>
        <w:r w:rsidRPr="005D6750">
          <w:t xml:space="preserve">    OPTIONAL,</w:t>
        </w:r>
      </w:ins>
    </w:p>
    <w:p w14:paraId="341860C9" w14:textId="3D3BF609" w:rsidR="00482793" w:rsidRDefault="00CC01B7">
      <w:pPr>
        <w:pStyle w:val="PL"/>
        <w:rPr>
          <w:ins w:id="1002" w:author="Rapp_post116bis_revision" w:date="2022-01-25T09:10:00Z"/>
        </w:rPr>
        <w:pPrChange w:id="1003" w:author="Rapp_post117" w:date="2022-03-04T16:22:00Z">
          <w:pPr>
            <w:pStyle w:val="PL"/>
            <w:ind w:firstLine="390"/>
          </w:pPr>
        </w:pPrChange>
      </w:pPr>
      <w:ins w:id="1004" w:author="Rapp_post117" w:date="2022-03-04T16:22:00Z">
        <w:r>
          <w:t xml:space="preserve">    </w:t>
        </w:r>
      </w:ins>
      <w:ins w:id="1005"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1006" w:author="Rapp_post116bis_revision" w:date="2022-01-25T09:10:00Z"/>
        </w:rPr>
      </w:pPr>
      <w:ins w:id="1007" w:author="Rapp_post116bis_revision" w:date="2022-01-25T09:10:00Z">
        <w:r>
          <w:t>}</w:t>
        </w:r>
      </w:ins>
    </w:p>
    <w:p w14:paraId="5CBF3799" w14:textId="77777777" w:rsidR="00482793" w:rsidRDefault="00482793" w:rsidP="00482793">
      <w:pPr>
        <w:pStyle w:val="PL"/>
        <w:rPr>
          <w:ins w:id="1008" w:author="Rapp_post116bis_revision" w:date="2022-01-25T09:11:00Z"/>
        </w:rPr>
      </w:pPr>
    </w:p>
    <w:p w14:paraId="20493A9E" w14:textId="43551699" w:rsidR="006506C7" w:rsidRDefault="006506C7" w:rsidP="00407414">
      <w:pPr>
        <w:pStyle w:val="PL"/>
        <w:rPr>
          <w:ins w:id="1009" w:author="Rapp_post116bis_revision" w:date="2022-01-25T09:11:00Z"/>
        </w:rPr>
      </w:pPr>
      <w:ins w:id="1010" w:author="Rapp_post116bis_revision" w:date="2022-01-25T09:11:00Z">
        <w:r w:rsidRPr="006506C7">
          <w:t>SL-TxResourceReqList-v17xy</w:t>
        </w:r>
      </w:ins>
      <w:ins w:id="1011" w:author="Rapp_post116bis_revision" w:date="2022-01-25T09:12:00Z">
        <w:r w:rsidRPr="006506C7">
          <w:t xml:space="preserve"> ::= </w:t>
        </w:r>
        <w:r>
          <w:t xml:space="preserve">       </w:t>
        </w:r>
      </w:ins>
      <w:ins w:id="1012" w:author="Rapp_post117" w:date="2022-03-04T16:30:00Z">
        <w:r w:rsidR="0067453E">
          <w:t xml:space="preserve"> </w:t>
        </w:r>
      </w:ins>
      <w:ins w:id="1013" w:author="Rapp_post116bis_revision" w:date="2022-01-25T09:12:00Z">
        <w:r w:rsidRPr="006506C7">
          <w:t>SEQUENCE (SIZE (1..maxNrofSL-Dest-r16)) OF SL-TxResourceReq-</w:t>
        </w:r>
      </w:ins>
      <w:ins w:id="1014" w:author="Rapp_post116bis_revision" w:date="2022-01-25T09:13:00Z">
        <w:r w:rsidR="002500A2">
          <w:t>v17xy</w:t>
        </w:r>
      </w:ins>
    </w:p>
    <w:p w14:paraId="3908C3B8" w14:textId="77777777" w:rsidR="006506C7" w:rsidRDefault="006506C7" w:rsidP="00482793">
      <w:pPr>
        <w:pStyle w:val="PL"/>
        <w:rPr>
          <w:ins w:id="1015" w:author="Rapp_post116bis_revision" w:date="2022-01-25T09:06:00Z"/>
        </w:rPr>
      </w:pPr>
    </w:p>
    <w:p w14:paraId="2566A6B0" w14:textId="33FA6119" w:rsidR="00CF6A41" w:rsidRDefault="00CF6A41" w:rsidP="00CF6A41">
      <w:pPr>
        <w:pStyle w:val="PL"/>
        <w:rPr>
          <w:ins w:id="1016" w:author="Rapp_post117_revision" w:date="2022-03-09T17:07:00Z"/>
        </w:rPr>
      </w:pPr>
      <w:ins w:id="1017" w:author="Rapp_post117_revision" w:date="2022-03-09T17:07:00Z">
        <w:r w:rsidRPr="006506C7">
          <w:t>SL-</w:t>
        </w:r>
      </w:ins>
      <w:ins w:id="1018" w:author="Rapp_post117_revision" w:date="2022-03-09T17:36:00Z">
        <w:r w:rsidR="007B41CE" w:rsidRPr="00F74480">
          <w:t>RxDRX-ReportList</w:t>
        </w:r>
      </w:ins>
      <w:ins w:id="1019" w:author="Rapp_post117_revision" w:date="2022-03-09T17:07:00Z">
        <w:r w:rsidRPr="006506C7">
          <w:t xml:space="preserve">-v17xy ::= </w:t>
        </w:r>
        <w:r>
          <w:t xml:space="preserve">    </w:t>
        </w:r>
      </w:ins>
      <w:ins w:id="1020" w:author="Rapp_post117_revision" w:date="2022-03-09T17:37:00Z">
        <w:r w:rsidR="007B41CE">
          <w:t xml:space="preserve"> </w:t>
        </w:r>
      </w:ins>
      <w:ins w:id="1021" w:author="Rapp_post117_revision" w:date="2022-03-09T17:07:00Z">
        <w:r>
          <w:t xml:space="preserve">    </w:t>
        </w:r>
        <w:r w:rsidRPr="006506C7">
          <w:t>SEQUENCE (SIZE (1..maxNrofSL-Dest-r16)) OF SL-</w:t>
        </w:r>
      </w:ins>
      <w:ins w:id="1022" w:author="Rapp_post117_revision" w:date="2022-03-09T17:36:00Z">
        <w:r w:rsidR="007B41CE" w:rsidRPr="00F74480">
          <w:t>RxDRX-Report</w:t>
        </w:r>
      </w:ins>
      <w:ins w:id="1023" w:author="Rapp_post117_revision" w:date="2022-03-09T17:07:00Z">
        <w:r w:rsidRPr="006506C7">
          <w:t>-</w:t>
        </w:r>
        <w:r>
          <w:t>v17xy</w:t>
        </w:r>
      </w:ins>
    </w:p>
    <w:p w14:paraId="654ED697" w14:textId="77777777" w:rsidR="00CF6A41" w:rsidRDefault="00CF6A41" w:rsidP="00572BC6">
      <w:pPr>
        <w:pStyle w:val="PL"/>
        <w:rPr>
          <w:ins w:id="1024" w:author="Rapp_post117_revision" w:date="2022-03-09T17:07:00Z"/>
        </w:rPr>
      </w:pPr>
    </w:p>
    <w:p w14:paraId="4383FDDB" w14:textId="4D057F82" w:rsidR="00B6482E" w:rsidRPr="00473433" w:rsidRDefault="00B6482E" w:rsidP="00572BC6">
      <w:pPr>
        <w:pStyle w:val="PL"/>
        <w:rPr>
          <w:ins w:id="1025" w:author="Rapp_post_116bis" w:date="2022-01-24T12:20:00Z"/>
        </w:rPr>
      </w:pPr>
      <w:ins w:id="1026" w:author="Rapp_post_116bis" w:date="2022-01-24T12:20:00Z">
        <w:r w:rsidRPr="00473433">
          <w:t>SL-</w:t>
        </w:r>
        <w:r w:rsidR="005D133A" w:rsidRPr="00473433">
          <w:t>TxResourceReq</w:t>
        </w:r>
        <w:r w:rsidRPr="00473433">
          <w:t>-v17xy ::=</w:t>
        </w:r>
      </w:ins>
      <w:ins w:id="1027" w:author="Rapp_post_116bis" w:date="2022-01-24T12:21:00Z">
        <w:r w:rsidR="005D133A" w:rsidRPr="00473433">
          <w:t xml:space="preserve">           </w:t>
        </w:r>
      </w:ins>
      <w:ins w:id="1028" w:author="Rapp_post117" w:date="2022-03-04T16:21:00Z">
        <w:r w:rsidR="00E5474D">
          <w:t xml:space="preserve"> </w:t>
        </w:r>
      </w:ins>
      <w:ins w:id="1029" w:author="Rapp_post117" w:date="2022-03-04T16:47:00Z">
        <w:r w:rsidR="001E6CBB">
          <w:t xml:space="preserve"> </w:t>
        </w:r>
      </w:ins>
      <w:ins w:id="1030" w:author="Rapp_post_116bis" w:date="2022-01-24T12:20:00Z">
        <w:r w:rsidRPr="00473433">
          <w:t>SEQUENCE {</w:t>
        </w:r>
      </w:ins>
    </w:p>
    <w:p w14:paraId="39AE856A" w14:textId="4FF14665" w:rsidR="00B6482E" w:rsidRPr="00473433" w:rsidDel="007A2890" w:rsidRDefault="00B6482E" w:rsidP="00E5474D">
      <w:pPr>
        <w:pStyle w:val="PL"/>
        <w:rPr>
          <w:ins w:id="1031" w:author="Rapp_post_116bis" w:date="2022-01-24T12:20:00Z"/>
          <w:del w:id="1032" w:author="Rapp_post117_revision" w:date="2022-03-09T17:12:00Z"/>
        </w:rPr>
      </w:pPr>
      <w:ins w:id="1033" w:author="Rapp_post_116bis" w:date="2022-01-24T12:20:00Z">
        <w:del w:id="1034" w:author="Rapp_post117_revision" w:date="2022-03-09T17:12:00Z">
          <w:r w:rsidRPr="00473433" w:rsidDel="007A2890">
            <w:delText xml:space="preserve">    </w:delText>
          </w:r>
          <w:commentRangeStart w:id="1035"/>
          <w:r w:rsidRPr="00473433" w:rsidDel="007A2890">
            <w:delText>sl-DRX-ConfigFromTx-r17</w:delText>
          </w:r>
        </w:del>
      </w:ins>
      <w:ins w:id="1036" w:author="Rapp_post_116bis" w:date="2022-01-24T12:23:00Z">
        <w:del w:id="1037" w:author="Rapp_post117_revision" w:date="2022-03-09T17:12:00Z">
          <w:r w:rsidR="0023454A" w:rsidRPr="00473433" w:rsidDel="007A2890">
            <w:delText xml:space="preserve">            </w:delText>
          </w:r>
        </w:del>
      </w:ins>
      <w:ins w:id="1038" w:author="Rapp_post117" w:date="2022-03-04T16:48:00Z">
        <w:del w:id="1039" w:author="Rapp_post117_revision" w:date="2022-03-09T17:12:00Z">
          <w:r w:rsidR="001E6CBB" w:rsidDel="007A2890">
            <w:delText xml:space="preserve">    </w:delText>
          </w:r>
        </w:del>
      </w:ins>
      <w:ins w:id="1040" w:author="Rapp_post_116bis" w:date="2022-01-24T12:28:00Z">
        <w:del w:id="1041" w:author="Rapp_post117_revision" w:date="2022-03-09T17:12:00Z">
          <w:r w:rsidR="0023454A" w:rsidRPr="00473433" w:rsidDel="007A2890">
            <w:delText>SL-DRX-ConfigUC</w:delText>
          </w:r>
        </w:del>
      </w:ins>
      <w:ins w:id="1042" w:author="Rapp_post117" w:date="2022-03-04T21:59:00Z">
        <w:del w:id="1043" w:author="Rapp_post117_revision" w:date="2022-03-09T17:12:00Z">
          <w:r w:rsidR="00A516DA" w:rsidRPr="00A516DA" w:rsidDel="007A2890">
            <w:delText>-</w:delText>
          </w:r>
          <w:commentRangeStart w:id="1044"/>
          <w:r w:rsidR="00A516DA" w:rsidRPr="00A516DA" w:rsidDel="007A2890">
            <w:delText>SemiStatic</w:delText>
          </w:r>
          <w:commentRangeEnd w:id="1044"/>
          <w:r w:rsidR="004A0B73" w:rsidDel="007A2890">
            <w:rPr>
              <w:rStyle w:val="CommentReference"/>
              <w:rFonts w:ascii="Times New Roman" w:hAnsi="Times New Roman"/>
              <w:noProof w:val="0"/>
              <w:lang w:eastAsia="ja-JP"/>
            </w:rPr>
            <w:commentReference w:id="1044"/>
          </w:r>
        </w:del>
      </w:ins>
      <w:ins w:id="1045" w:author="Rapp_post_116bis" w:date="2022-01-24T12:28:00Z">
        <w:del w:id="1046" w:author="Rapp_post117_revision" w:date="2022-03-09T17:12:00Z">
          <w:r w:rsidR="0023454A" w:rsidRPr="00473433" w:rsidDel="007A2890">
            <w:delText>-r17</w:delText>
          </w:r>
        </w:del>
      </w:ins>
      <w:ins w:id="1047" w:author="Rapp_post_116bis" w:date="2022-01-24T12:23:00Z">
        <w:del w:id="1048" w:author="Rapp_post117_revision" w:date="2022-03-09T17:12:00Z">
          <w:r w:rsidR="0035694C" w:rsidRPr="00473433" w:rsidDel="007A2890">
            <w:delText xml:space="preserve"> </w:delText>
          </w:r>
        </w:del>
      </w:ins>
      <w:commentRangeEnd w:id="1035"/>
      <w:del w:id="1049" w:author="Rapp_post117_revision" w:date="2022-03-09T17:12:00Z">
        <w:r w:rsidR="003648EF" w:rsidDel="007A2890">
          <w:rPr>
            <w:rStyle w:val="CommentReference"/>
            <w:rFonts w:ascii="Times New Roman" w:hAnsi="Times New Roman"/>
            <w:noProof w:val="0"/>
            <w:lang w:eastAsia="ja-JP"/>
          </w:rPr>
          <w:commentReference w:id="1035"/>
        </w:r>
      </w:del>
      <w:ins w:id="1050" w:author="Rapp_post_116bis" w:date="2022-01-24T12:23:00Z">
        <w:del w:id="1051" w:author="Rapp_post117_revision" w:date="2022-03-09T17:12:00Z">
          <w:r w:rsidR="0035694C" w:rsidRPr="00473433" w:rsidDel="007A2890">
            <w:delText xml:space="preserve">               </w:delText>
          </w:r>
        </w:del>
      </w:ins>
      <w:ins w:id="1052" w:author="Rapp_post_116bis" w:date="2022-01-24T12:29:00Z">
        <w:del w:id="1053" w:author="Rapp_post117_revision" w:date="2022-03-09T17:12:00Z">
          <w:r w:rsidR="0023454A" w:rsidRPr="00473433" w:rsidDel="007A2890">
            <w:delText xml:space="preserve">                     </w:delText>
          </w:r>
        </w:del>
      </w:ins>
      <w:ins w:id="1054" w:author="Rapp_post_116bis" w:date="2022-01-24T12:23:00Z">
        <w:del w:id="1055" w:author="Rapp_post117_revision" w:date="2022-03-09T17:12:00Z">
          <w:r w:rsidR="0035694C" w:rsidRPr="00473433" w:rsidDel="007A2890">
            <w:delText xml:space="preserve">        </w:delText>
          </w:r>
        </w:del>
      </w:ins>
      <w:ins w:id="1056" w:author="Rapp_post117" w:date="2022-03-04T22:14:00Z">
        <w:del w:id="1057" w:author="Rapp_post117_revision" w:date="2022-03-09T17:12:00Z">
          <w:r w:rsidR="007418B2" w:rsidDel="007A2890">
            <w:delText xml:space="preserve">       </w:delText>
          </w:r>
        </w:del>
      </w:ins>
      <w:ins w:id="1058" w:author="Rapp_post_116bis" w:date="2022-01-24T12:23:00Z">
        <w:del w:id="1059" w:author="Rapp_post117_revision" w:date="2022-03-09T17:12:00Z">
          <w:r w:rsidR="0035694C" w:rsidRPr="00473433" w:rsidDel="007A2890">
            <w:delText>OPTIONAL,</w:delText>
          </w:r>
        </w:del>
      </w:ins>
    </w:p>
    <w:p w14:paraId="7740F897" w14:textId="7A03BEE0" w:rsidR="00B6482E" w:rsidRDefault="00B6482E" w:rsidP="00B6482E">
      <w:pPr>
        <w:pStyle w:val="PL"/>
        <w:rPr>
          <w:ins w:id="1060" w:author="Rapp_post117" w:date="2022-03-04T22:13:00Z"/>
        </w:rPr>
      </w:pPr>
      <w:ins w:id="1061" w:author="Rapp_post_116bis" w:date="2022-01-24T12:20:00Z">
        <w:r w:rsidRPr="00473433">
          <w:t xml:space="preserve">    </w:t>
        </w:r>
        <w:del w:id="1062" w:author="Rapp_post117" w:date="2022-03-04T22:13:00Z">
          <w:r w:rsidRPr="00473433" w:rsidDel="00E26284">
            <w:delText>sl-DRX-InfoFromRx-r17</w:delText>
          </w:r>
        </w:del>
      </w:ins>
      <w:ins w:id="1063" w:author="Rapp_post_116bis" w:date="2022-01-24T12:24:00Z">
        <w:del w:id="1064" w:author="Rapp_post117" w:date="2022-03-04T22:13:00Z">
          <w:r w:rsidR="0035694C" w:rsidRPr="00473433" w:rsidDel="00E26284">
            <w:delText xml:space="preserve">                 </w:delText>
          </w:r>
        </w:del>
      </w:ins>
      <w:ins w:id="1065" w:author="Rapp_post_116bis" w:date="2022-01-24T12:28:00Z">
        <w:del w:id="1066" w:author="Rapp_post117" w:date="2022-03-04T22:13:00Z">
          <w:r w:rsidR="0023454A" w:rsidRPr="00473433" w:rsidDel="00E26284">
            <w:delText>SL-DRX-InfoFromRx-r17</w:delText>
          </w:r>
        </w:del>
      </w:ins>
      <w:ins w:id="1067" w:author="Rapp_post_116bis" w:date="2022-01-24T12:24:00Z">
        <w:del w:id="1068" w:author="Rapp_post117" w:date="2022-03-04T22:13:00Z">
          <w:r w:rsidR="0035694C" w:rsidRPr="00473433" w:rsidDel="00E26284">
            <w:delText xml:space="preserve">                </w:delText>
          </w:r>
        </w:del>
      </w:ins>
      <w:ins w:id="1069" w:author="Rapp_post_116bis" w:date="2022-01-24T12:29:00Z">
        <w:del w:id="1070" w:author="Rapp_post117" w:date="2022-03-04T22:13:00Z">
          <w:r w:rsidR="0023454A" w:rsidRPr="00473433" w:rsidDel="00E26284">
            <w:delText xml:space="preserve">                   </w:delText>
          </w:r>
        </w:del>
      </w:ins>
      <w:ins w:id="1071" w:author="Rapp_post_116bis" w:date="2022-01-24T12:24:00Z">
        <w:del w:id="1072" w:author="Rapp_post117" w:date="2022-03-04T22:13:00Z">
          <w:r w:rsidR="0035694C" w:rsidRPr="00473433" w:rsidDel="00E26284">
            <w:delText xml:space="preserve">                   OPTIONAL</w:delText>
          </w:r>
        </w:del>
      </w:ins>
    </w:p>
    <w:p w14:paraId="211C8C9E" w14:textId="2FEE396E" w:rsidR="00E26284" w:rsidRDefault="00E26284" w:rsidP="00B6482E">
      <w:pPr>
        <w:pStyle w:val="PL"/>
        <w:rPr>
          <w:ins w:id="1073" w:author="Rapp_post117" w:date="2022-03-04T16:20:00Z"/>
        </w:rPr>
      </w:pPr>
      <w:ins w:id="1074" w:author="Rapp_post117" w:date="2022-03-04T22:13:00Z">
        <w:r>
          <w:t xml:space="preserve">    </w:t>
        </w:r>
        <w:commentRangeStart w:id="1075"/>
        <w:r w:rsidRPr="00473433">
          <w:t>sl-DRX-InfoFromRx</w:t>
        </w:r>
        <w:r>
          <w:t>-List</w:t>
        </w:r>
        <w:r w:rsidRPr="00473433">
          <w:t xml:space="preserve">-r17             </w:t>
        </w:r>
        <w:commentRangeStart w:id="1076"/>
        <w:commentRangeStart w:id="1077"/>
        <w:commentRangeStart w:id="1078"/>
        <w:commentRangeStart w:id="1079"/>
        <w:r w:rsidRPr="00250B57">
          <w:t>SEQUENCE (SIZE (1..maxNrofSL-</w:t>
        </w:r>
      </w:ins>
      <w:ins w:id="1080" w:author="Rapp_post117" w:date="2022-03-04T22:15:00Z">
        <w:r w:rsidR="007418B2">
          <w:t>Rx-InfoSet</w:t>
        </w:r>
      </w:ins>
      <w:ins w:id="1081" w:author="Rapp_post117" w:date="2022-03-04T22:13:00Z">
        <w:r w:rsidRPr="00250B57">
          <w:t>-r1</w:t>
        </w:r>
      </w:ins>
      <w:ins w:id="1082" w:author="Rapp_post117" w:date="2022-03-04T22:15:00Z">
        <w:r w:rsidR="007418B2">
          <w:t>7</w:t>
        </w:r>
      </w:ins>
      <w:ins w:id="1083" w:author="Rapp_post117" w:date="2022-03-04T22:13:00Z">
        <w:r w:rsidRPr="00250B57">
          <w:t xml:space="preserve">)) OF </w:t>
        </w:r>
      </w:ins>
      <w:ins w:id="1084" w:author="Rapp_post117" w:date="2022-03-04T22:14:00Z">
        <w:r w:rsidRPr="00E26284">
          <w:t>SL-DRX-ConfigUC-SemiStatic-r17</w:t>
        </w:r>
      </w:ins>
      <w:commentRangeEnd w:id="1075"/>
      <w:ins w:id="1085" w:author="Rapp_post117" w:date="2022-03-04T22:26:00Z">
        <w:r w:rsidR="001D561B">
          <w:rPr>
            <w:rStyle w:val="CommentReference"/>
            <w:rFonts w:ascii="Times New Roman" w:hAnsi="Times New Roman"/>
            <w:noProof w:val="0"/>
            <w:lang w:eastAsia="ja-JP"/>
          </w:rPr>
          <w:commentReference w:id="1075"/>
        </w:r>
      </w:ins>
      <w:ins w:id="1086" w:author="Rapp_post117" w:date="2022-03-04T22:13:00Z">
        <w:r w:rsidRPr="00473433">
          <w:t xml:space="preserve">   OPTIONAL</w:t>
        </w:r>
        <w:r>
          <w:t>,</w:t>
        </w:r>
      </w:ins>
      <w:commentRangeEnd w:id="1076"/>
      <w:r w:rsidR="003648EF">
        <w:rPr>
          <w:rStyle w:val="CommentReference"/>
          <w:rFonts w:ascii="Times New Roman" w:hAnsi="Times New Roman"/>
          <w:noProof w:val="0"/>
          <w:lang w:eastAsia="ja-JP"/>
        </w:rPr>
        <w:commentReference w:id="1076"/>
      </w:r>
      <w:commentRangeEnd w:id="1077"/>
      <w:r w:rsidR="00CE7F40">
        <w:rPr>
          <w:rStyle w:val="CommentReference"/>
          <w:rFonts w:ascii="Times New Roman" w:hAnsi="Times New Roman"/>
          <w:noProof w:val="0"/>
          <w:lang w:eastAsia="ja-JP"/>
        </w:rPr>
        <w:commentReference w:id="1077"/>
      </w:r>
      <w:commentRangeEnd w:id="1078"/>
      <w:r w:rsidR="00C9473B">
        <w:rPr>
          <w:rStyle w:val="CommentReference"/>
          <w:rFonts w:ascii="Times New Roman" w:hAnsi="Times New Roman"/>
          <w:noProof w:val="0"/>
          <w:lang w:eastAsia="ja-JP"/>
        </w:rPr>
        <w:commentReference w:id="1078"/>
      </w:r>
      <w:commentRangeEnd w:id="1079"/>
      <w:r w:rsidR="00A438E9">
        <w:rPr>
          <w:rStyle w:val="CommentReference"/>
          <w:rFonts w:ascii="Times New Roman" w:hAnsi="Times New Roman"/>
          <w:noProof w:val="0"/>
          <w:lang w:eastAsia="ja-JP"/>
        </w:rPr>
        <w:commentReference w:id="1079"/>
      </w:r>
    </w:p>
    <w:p w14:paraId="6A7426EB" w14:textId="515F3EC8" w:rsidR="00250B57" w:rsidDel="007A2890" w:rsidRDefault="00250B57" w:rsidP="00E5474D">
      <w:pPr>
        <w:pStyle w:val="PL"/>
        <w:rPr>
          <w:ins w:id="1087" w:author="Rapp_post117" w:date="2022-03-04T17:02:00Z"/>
          <w:del w:id="1088" w:author="Rapp_post117_revision" w:date="2022-03-09T17:12:00Z"/>
        </w:rPr>
      </w:pPr>
      <w:ins w:id="1089" w:author="Rapp_post117" w:date="2022-03-04T17:02:00Z">
        <w:del w:id="1090" w:author="Rapp_post117_revision" w:date="2022-03-09T17:12:00Z">
          <w:r w:rsidRPr="00250B57" w:rsidDel="007A2890">
            <w:delText xml:space="preserve">    </w:delText>
          </w:r>
          <w:commentRangeStart w:id="1091"/>
          <w:commentRangeStart w:id="1092"/>
          <w:commentRangeStart w:id="1093"/>
          <w:commentRangeStart w:id="1094"/>
          <w:r w:rsidRPr="00250B57" w:rsidDel="007A2890">
            <w:delText xml:space="preserve">sl-RxInterestedQoS-InfoList-r17        SEQUENCE (SIZE (1..maxNrofSL-QFIsPerDest-r16)) OF SL-QoS-Info-r16          </w:delText>
          </w:r>
        </w:del>
      </w:ins>
      <w:ins w:id="1095" w:author="Rapp_post117" w:date="2022-03-04T22:14:00Z">
        <w:del w:id="1096" w:author="Rapp_post117_revision" w:date="2022-03-09T17:12:00Z">
          <w:r w:rsidR="007418B2" w:rsidDel="007A2890">
            <w:delText xml:space="preserve">       </w:delText>
          </w:r>
        </w:del>
      </w:ins>
      <w:ins w:id="1097" w:author="Rapp_post117" w:date="2022-03-04T17:02:00Z">
        <w:del w:id="1098" w:author="Rapp_post117_revision" w:date="2022-03-09T17:12:00Z">
          <w:r w:rsidRPr="00250B57" w:rsidDel="007A2890">
            <w:delText>OPTIONAL,</w:delText>
          </w:r>
        </w:del>
      </w:ins>
    </w:p>
    <w:p w14:paraId="60D980ED" w14:textId="5D44569C" w:rsidR="00E5474D" w:rsidRPr="00473433" w:rsidRDefault="00E5474D" w:rsidP="00E5474D">
      <w:pPr>
        <w:pStyle w:val="PL"/>
        <w:rPr>
          <w:ins w:id="1099" w:author="Rapp_post_116bis" w:date="2022-01-24T12:20:00Z"/>
        </w:rPr>
      </w:pPr>
      <w:ins w:id="1100" w:author="Rapp_post117" w:date="2022-03-04T16:20:00Z">
        <w:r>
          <w:t xml:space="preserve">    </w:t>
        </w:r>
      </w:ins>
      <w:ins w:id="1101" w:author="Rapp_post117" w:date="2022-03-04T16:37:00Z">
        <w:r w:rsidR="00407414" w:rsidRPr="00407414">
          <w:t>nonCriticalExtension                   SEQUENCE{}</w:t>
        </w:r>
      </w:ins>
      <w:commentRangeEnd w:id="1091"/>
      <w:r w:rsidR="003648EF">
        <w:rPr>
          <w:rStyle w:val="CommentReference"/>
          <w:rFonts w:ascii="Times New Roman" w:hAnsi="Times New Roman"/>
          <w:noProof w:val="0"/>
          <w:lang w:eastAsia="ja-JP"/>
        </w:rPr>
        <w:commentReference w:id="1091"/>
      </w:r>
      <w:commentRangeEnd w:id="1092"/>
      <w:r w:rsidR="00CE7F40">
        <w:rPr>
          <w:rStyle w:val="CommentReference"/>
          <w:rFonts w:ascii="Times New Roman" w:hAnsi="Times New Roman"/>
          <w:noProof w:val="0"/>
          <w:lang w:eastAsia="ja-JP"/>
        </w:rPr>
        <w:commentReference w:id="1092"/>
      </w:r>
      <w:commentRangeEnd w:id="1093"/>
      <w:r w:rsidR="00622A88">
        <w:rPr>
          <w:rStyle w:val="CommentReference"/>
          <w:rFonts w:ascii="Times New Roman" w:hAnsi="Times New Roman"/>
          <w:noProof w:val="0"/>
          <w:lang w:eastAsia="ja-JP"/>
        </w:rPr>
        <w:commentReference w:id="1093"/>
      </w:r>
      <w:commentRangeEnd w:id="1094"/>
      <w:r w:rsidR="00293DBC">
        <w:rPr>
          <w:rStyle w:val="CommentReference"/>
          <w:rFonts w:ascii="Times New Roman" w:hAnsi="Times New Roman"/>
          <w:noProof w:val="0"/>
          <w:lang w:eastAsia="ja-JP"/>
        </w:rPr>
        <w:commentReference w:id="1094"/>
      </w:r>
    </w:p>
    <w:p w14:paraId="5EF9291D" w14:textId="77777777" w:rsidR="00B6482E" w:rsidRPr="00473433" w:rsidRDefault="00B6482E" w:rsidP="00B6482E">
      <w:pPr>
        <w:pStyle w:val="PL"/>
        <w:rPr>
          <w:ins w:id="1102" w:author="Rapp_post_116bis" w:date="2022-01-24T12:20:00Z"/>
        </w:rPr>
      </w:pPr>
      <w:ins w:id="1103" w:author="Rapp_post_116bis" w:date="2022-01-24T12:20:00Z">
        <w:r w:rsidRPr="00473433">
          <w:t>}</w:t>
        </w:r>
      </w:ins>
    </w:p>
    <w:p w14:paraId="1AAC640A" w14:textId="77777777" w:rsidR="00B6482E" w:rsidRDefault="00B6482E" w:rsidP="00B6482E">
      <w:pPr>
        <w:pStyle w:val="PL"/>
        <w:rPr>
          <w:ins w:id="1104" w:author="Rapp_post117" w:date="2022-03-04T16:28:00Z"/>
        </w:rPr>
      </w:pPr>
    </w:p>
    <w:p w14:paraId="71126BBB" w14:textId="05F8C717" w:rsidR="00E55792" w:rsidRPr="00473433" w:rsidRDefault="00E55792" w:rsidP="00E55792">
      <w:pPr>
        <w:pStyle w:val="PL"/>
        <w:rPr>
          <w:ins w:id="1105" w:author="Rapp_post117_revision" w:date="2022-03-09T17:09:00Z"/>
        </w:rPr>
      </w:pPr>
      <w:ins w:id="1106" w:author="Rapp_post117_revision" w:date="2022-03-09T17:09:00Z">
        <w:r w:rsidRPr="00473433">
          <w:t>SL-</w:t>
        </w:r>
      </w:ins>
      <w:ins w:id="1107" w:author="Rapp_post117_revision" w:date="2022-03-09T17:35:00Z">
        <w:r w:rsidR="000917D5" w:rsidRPr="00F74480">
          <w:t>RxDRX-Report</w:t>
        </w:r>
      </w:ins>
      <w:ins w:id="1108" w:author="Rapp_post117_revision" w:date="2022-03-09T17:09:00Z">
        <w:r w:rsidRPr="00473433">
          <w:t xml:space="preserve">-v17xy ::=        </w:t>
        </w:r>
      </w:ins>
      <w:ins w:id="1109" w:author="Rapp_post117_revision" w:date="2022-03-09T17:37:00Z">
        <w:r w:rsidR="007B41CE">
          <w:t xml:space="preserve">    </w:t>
        </w:r>
      </w:ins>
      <w:ins w:id="1110" w:author="Rapp_post117_revision" w:date="2022-03-09T17:09:00Z">
        <w:r>
          <w:t xml:space="preserve">  </w:t>
        </w:r>
        <w:r w:rsidRPr="00473433">
          <w:t>SEQUENCE {</w:t>
        </w:r>
      </w:ins>
    </w:p>
    <w:p w14:paraId="6ABBD805" w14:textId="77777777" w:rsidR="00E55792" w:rsidRPr="00473433" w:rsidRDefault="00E55792" w:rsidP="00E55792">
      <w:pPr>
        <w:pStyle w:val="PL"/>
        <w:rPr>
          <w:ins w:id="1111" w:author="Rapp_post117_revision" w:date="2022-03-09T17:09:00Z"/>
        </w:rPr>
      </w:pPr>
      <w:ins w:id="1112" w:author="Rapp_post117_revision" w:date="2022-03-09T17:09:00Z">
        <w:r w:rsidRPr="00473433">
          <w:t xml:space="preserve">    sl-DRX-ConfigFromTx-r17            </w:t>
        </w:r>
        <w:r>
          <w:t xml:space="preserve">    </w:t>
        </w:r>
        <w:r w:rsidRPr="00473433">
          <w:t>SL-DRX-ConfigUC</w:t>
        </w:r>
        <w:r w:rsidRPr="00A516DA">
          <w:t>-SemiStatic</w:t>
        </w:r>
        <w:r w:rsidRPr="00473433">
          <w:t xml:space="preserve">-r17                                             </w:t>
        </w:r>
        <w:r>
          <w:t xml:space="preserve">       </w:t>
        </w:r>
        <w:r w:rsidRPr="00473433">
          <w:t>OPTIONAL,</w:t>
        </w:r>
      </w:ins>
    </w:p>
    <w:p w14:paraId="758A39CC" w14:textId="77777777" w:rsidR="00E55792" w:rsidRDefault="00E55792" w:rsidP="00E55792">
      <w:pPr>
        <w:pStyle w:val="PL"/>
        <w:rPr>
          <w:ins w:id="1113" w:author="Rapp_post117_revision" w:date="2022-03-09T17:09:00Z"/>
        </w:rPr>
      </w:pPr>
      <w:ins w:id="1114" w:author="Rapp_post117_revision" w:date="2022-03-09T17:09:00Z">
        <w:r w:rsidRPr="00250B57">
          <w:t xml:space="preserve">    sl-RxInterestedQoS-InfoList-r17        SEQUENCE (SIZE (1..maxNrofSL-QFIsPerDest-r16)) OF SL-QoS-Info-r16          </w:t>
        </w:r>
        <w:r>
          <w:t xml:space="preserve">       </w:t>
        </w:r>
        <w:r w:rsidRPr="00250B57">
          <w:t>OPTIONAL,</w:t>
        </w:r>
      </w:ins>
    </w:p>
    <w:p w14:paraId="52D83BB2" w14:textId="77777777" w:rsidR="00E55792" w:rsidRPr="00473433" w:rsidRDefault="00E55792" w:rsidP="00E55792">
      <w:pPr>
        <w:pStyle w:val="PL"/>
        <w:rPr>
          <w:ins w:id="1115" w:author="Rapp_post117_revision" w:date="2022-03-09T17:09:00Z"/>
        </w:rPr>
      </w:pPr>
      <w:ins w:id="1116" w:author="Rapp_post117_revision" w:date="2022-03-09T17:09:00Z">
        <w:r>
          <w:t xml:space="preserve">    </w:t>
        </w:r>
        <w:r w:rsidRPr="00407414">
          <w:t>nonCriticalExtension                   SEQUENCE{}</w:t>
        </w:r>
      </w:ins>
    </w:p>
    <w:p w14:paraId="4C770DC8" w14:textId="77777777" w:rsidR="00E55792" w:rsidRPr="00473433" w:rsidRDefault="00E55792" w:rsidP="00E55792">
      <w:pPr>
        <w:pStyle w:val="PL"/>
        <w:rPr>
          <w:ins w:id="1117" w:author="Rapp_post117_revision" w:date="2022-03-09T17:09:00Z"/>
        </w:rPr>
      </w:pPr>
      <w:ins w:id="1118" w:author="Rapp_post117_revision" w:date="2022-03-09T17:09:00Z">
        <w:r w:rsidRPr="00473433">
          <w:t>}</w:t>
        </w:r>
      </w:ins>
    </w:p>
    <w:p w14:paraId="4EC3DF85" w14:textId="1D674512" w:rsidR="00956758" w:rsidDel="003B66D6" w:rsidRDefault="00956758" w:rsidP="00B6482E">
      <w:pPr>
        <w:pStyle w:val="PL"/>
        <w:rPr>
          <w:ins w:id="1119" w:author="Rapp_post_116bis" w:date="2022-01-24T12:31:00Z"/>
          <w:del w:id="1120" w:author="Rapp_post117" w:date="2022-03-04T22:23:00Z"/>
        </w:rPr>
      </w:pPr>
      <w:ins w:id="1121" w:author="Rapp_post_116bis" w:date="2022-01-24T12:31:00Z">
        <w:del w:id="1122" w:author="Rapp_post117" w:date="2022-03-04T22:23:00Z">
          <w:r w:rsidRPr="00473433" w:rsidDel="003B66D6">
            <w:delText xml:space="preserve">SL-DRX-InfoFromRx-r17 </w:delText>
          </w:r>
        </w:del>
      </w:ins>
      <w:ins w:id="1123" w:author="Rapp_post_116bis" w:date="2022-01-24T12:35:00Z">
        <w:del w:id="1124" w:author="Rapp_post117" w:date="2022-03-04T22:23:00Z">
          <w:r w:rsidR="00B91739" w:rsidRPr="00473433" w:rsidDel="003B66D6">
            <w:delText xml:space="preserve"> </w:delText>
          </w:r>
        </w:del>
      </w:ins>
      <w:ins w:id="1125" w:author="Rapp_post_116bis" w:date="2022-01-24T12:31:00Z">
        <w:del w:id="1126" w:author="Rapp_post117" w:date="2022-03-04T22:23:00Z">
          <w:r w:rsidRPr="00473433" w:rsidDel="003B66D6">
            <w:delText>::=</w:delText>
          </w:r>
        </w:del>
      </w:ins>
      <w:ins w:id="1127" w:author="Rapp_post_116bis" w:date="2022-01-24T12:35:00Z">
        <w:del w:id="1128" w:author="Rapp_post117" w:date="2022-03-04T22:23:00Z">
          <w:r w:rsidR="00B91739" w:rsidRPr="00473433" w:rsidDel="003B66D6">
            <w:delText xml:space="preserve">             </w:delText>
          </w:r>
        </w:del>
      </w:ins>
      <w:ins w:id="1129" w:author="Rapp_post_116bis" w:date="2022-01-24T12:31:00Z">
        <w:del w:id="1130" w:author="Rapp_post117" w:date="2022-03-04T22:23:00Z">
          <w:r w:rsidRPr="00473433" w:rsidDel="003B66D6">
            <w:delText>SEQUENCE {FFS}</w:delText>
          </w:r>
        </w:del>
      </w:ins>
    </w:p>
    <w:p w14:paraId="27B9B379" w14:textId="77777777" w:rsidR="00956758" w:rsidRDefault="00956758" w:rsidP="00B6482E">
      <w:pPr>
        <w:pStyle w:val="PL"/>
        <w:rPr>
          <w:ins w:id="1131"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3E8DD0A2" w:rsidR="008F2FC3" w:rsidRDefault="003978C9" w:rsidP="00844FD8">
      <w:pPr>
        <w:pStyle w:val="EditorsNote"/>
        <w:rPr>
          <w:ins w:id="1132" w:author="Rapp_post117" w:date="2022-03-04T22:29:00Z"/>
        </w:rPr>
      </w:pPr>
      <w:commentRangeStart w:id="1133"/>
      <w:commentRangeStart w:id="1134"/>
      <w:commentRangeStart w:id="1135"/>
      <w:ins w:id="1136" w:author="Rapp_post_116bis" w:date="2022-01-22T14:46:00Z">
        <w:del w:id="1137" w:author="Rapp_post117_revision" w:date="2022-03-09T18:34:00Z">
          <w:r w:rsidRPr="00473433" w:rsidDel="009A533A">
            <w:delText>[</w:delText>
          </w:r>
        </w:del>
        <w:r w:rsidRPr="00473433">
          <w:t xml:space="preserve">Editor’s </w:t>
        </w:r>
      </w:ins>
      <w:ins w:id="1138" w:author="Rapp_post117_revision" w:date="2022-03-09T18:34:00Z">
        <w:r w:rsidR="009A533A">
          <w:t>N</w:t>
        </w:r>
      </w:ins>
      <w:ins w:id="1139" w:author="Rapp_post_116bis" w:date="2022-01-22T14:46:00Z">
        <w:del w:id="1140" w:author="Rapp_post117_revision" w:date="2022-03-09T18:34:00Z">
          <w:r w:rsidRPr="00473433" w:rsidDel="009A533A">
            <w:delText>n</w:delText>
          </w:r>
        </w:del>
        <w:r w:rsidRPr="00473433">
          <w:t>ote</w:t>
        </w:r>
      </w:ins>
      <w:ins w:id="1141" w:author="Rapp_post117" w:date="2022-03-04T22:29:00Z">
        <w:r w:rsidR="008F2FC3">
          <w:t xml:space="preserve"> 1</w:t>
        </w:r>
      </w:ins>
      <w:ins w:id="1142" w:author="Rapp_post_116bis" w:date="2022-01-22T14:46:00Z">
        <w:r w:rsidRPr="00473433">
          <w:t xml:space="preserve">: </w:t>
        </w:r>
      </w:ins>
      <w:commentRangeEnd w:id="1133"/>
      <w:r w:rsidR="00D7412F">
        <w:rPr>
          <w:rStyle w:val="CommentReference"/>
          <w:color w:val="auto"/>
        </w:rPr>
        <w:commentReference w:id="1133"/>
      </w:r>
      <w:commentRangeEnd w:id="1134"/>
      <w:r w:rsidR="001E3995">
        <w:rPr>
          <w:rStyle w:val="CommentReference"/>
          <w:color w:val="auto"/>
        </w:rPr>
        <w:commentReference w:id="1134"/>
      </w:r>
      <w:commentRangeEnd w:id="1135"/>
      <w:r w:rsidR="00CE5A39">
        <w:rPr>
          <w:rStyle w:val="CommentReference"/>
          <w:color w:val="auto"/>
        </w:rPr>
        <w:commentReference w:id="1135"/>
      </w:r>
      <w:ins w:id="1143" w:author="Rapp_post_116bis" w:date="2022-01-22T14:46:00Z">
        <w:r w:rsidRPr="00473433">
          <w:t>the content of assistance information for determining sidelink DRX configuration, is FFS.</w:t>
        </w:r>
        <w:del w:id="1144" w:author="Rapp_post117_revision" w:date="2022-03-09T18:34:00Z">
          <w:r w:rsidRPr="00473433" w:rsidDel="009A533A">
            <w:delText>]</w:delText>
          </w:r>
        </w:del>
      </w:ins>
    </w:p>
    <w:p w14:paraId="26D8AA49" w14:textId="7794A744" w:rsidR="008E16E1" w:rsidRPr="008E16E1" w:rsidRDefault="001D561B" w:rsidP="00844FD8">
      <w:pPr>
        <w:pStyle w:val="EditorsNote"/>
        <w:rPr>
          <w:iCs/>
        </w:rPr>
      </w:pPr>
      <w:ins w:id="1145" w:author="Rapp_post117" w:date="2022-03-04T22:28:00Z">
        <w:del w:id="1146" w:author="Rapp_post117_revision" w:date="2022-03-09T18:34:00Z">
          <w:r w:rsidDel="009A533A">
            <w:delText>[</w:delText>
          </w:r>
        </w:del>
        <w:r>
          <w:t xml:space="preserve">Editor’s </w:t>
        </w:r>
      </w:ins>
      <w:ins w:id="1147" w:author="Rapp_post117_revision" w:date="2022-03-09T18:34:00Z">
        <w:r w:rsidR="009A533A">
          <w:t>N</w:t>
        </w:r>
      </w:ins>
      <w:ins w:id="1148" w:author="Rapp_post117" w:date="2022-03-04T22:28:00Z">
        <w:del w:id="1149" w:author="Rapp_post117_revision" w:date="2022-03-09T18:34:00Z">
          <w:r w:rsidDel="009A533A">
            <w:delText>n</w:delText>
          </w:r>
        </w:del>
        <w:r>
          <w:t>ote</w:t>
        </w:r>
      </w:ins>
      <w:ins w:id="1150" w:author="Rapp_post117" w:date="2022-03-04T22:29:00Z">
        <w:r w:rsidR="008F2FC3">
          <w:t xml:space="preserve"> 2</w:t>
        </w:r>
      </w:ins>
      <w:ins w:id="1151"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ins>
      <w:ins w:id="1152" w:author="Rapp_post117_revision" w:date="2022-03-09T18:34:00Z">
        <w:r w:rsidR="009A533A">
          <w:t>.</w:t>
        </w:r>
      </w:ins>
      <w:ins w:id="1153" w:author="Rapp_post117" w:date="2022-03-04T22:28:00Z">
        <w:del w:id="1154" w:author="Rapp_post117_revision" w:date="2022-03-09T18:34:00Z">
          <w:r w:rsidDel="009A533A">
            <w:delText>]</w:delText>
          </w:r>
        </w:del>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t>SidelinkUEinformationNR</w:t>
            </w:r>
            <w:r w:rsidRPr="000F61A5">
              <w:rPr>
                <w:i/>
                <w:lang w:val="sv-SE" w:eastAsia="en-GB"/>
              </w:rPr>
              <w:t xml:space="preserve"> field descriptions</w:t>
            </w:r>
          </w:p>
        </w:tc>
      </w:tr>
      <w:tr w:rsidR="001F178D" w:rsidRPr="00E076AD" w:rsidDel="008A7F86" w14:paraId="73A1CE56" w14:textId="118168FF" w:rsidTr="001F178D">
        <w:tblPrEx>
          <w:tblLook w:val="04A0" w:firstRow="1" w:lastRow="0" w:firstColumn="1" w:lastColumn="0" w:noHBand="0" w:noVBand="1"/>
        </w:tblPrEx>
        <w:trPr>
          <w:cantSplit/>
          <w:ins w:id="1155" w:author="Rapp_post_116bis" w:date="2022-01-22T14:37:00Z"/>
          <w:del w:id="1156"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70922414" w14:textId="4BCD307C" w:rsidR="001F178D" w:rsidRPr="00473433" w:rsidDel="008A7F86" w:rsidRDefault="001F178D" w:rsidP="00206475">
            <w:pPr>
              <w:pStyle w:val="TAL"/>
              <w:rPr>
                <w:ins w:id="1157" w:author="Rapp_post_116bis" w:date="2022-01-22T14:37:00Z"/>
                <w:del w:id="1158" w:author="Rapp_post117_revision" w:date="2022-03-09T18:31:00Z"/>
                <w:b/>
                <w:i/>
              </w:rPr>
            </w:pPr>
            <w:ins w:id="1159" w:author="Rapp_post_116bis" w:date="2022-01-22T14:37:00Z">
              <w:del w:id="1160" w:author="Rapp_post117_revision" w:date="2022-03-09T18:31:00Z">
                <w:r w:rsidRPr="00473433" w:rsidDel="008A7F86">
                  <w:rPr>
                    <w:b/>
                    <w:i/>
                  </w:rPr>
                  <w:delText>sl-DRX-ConfigFromTx</w:delText>
                </w:r>
              </w:del>
            </w:ins>
          </w:p>
          <w:p w14:paraId="317F16FE" w14:textId="0438C8F1" w:rsidR="001F178D" w:rsidRPr="00473433" w:rsidDel="008A7F86" w:rsidRDefault="001F178D" w:rsidP="003C1FDF">
            <w:pPr>
              <w:pStyle w:val="TAL"/>
              <w:rPr>
                <w:ins w:id="1161" w:author="Rapp_post_116bis" w:date="2022-01-22T14:37:00Z"/>
                <w:del w:id="1162" w:author="Rapp_post117_revision" w:date="2022-03-09T18:31:00Z"/>
                <w:rFonts w:eastAsia="MS Mincho"/>
                <w:b/>
                <w:i/>
                <w:lang w:eastAsia="en-GB"/>
              </w:rPr>
            </w:pPr>
            <w:ins w:id="1163" w:author="Rapp_post_116bis" w:date="2022-01-22T14:37:00Z">
              <w:del w:id="1164" w:author="Rapp_post117_revision" w:date="2022-03-09T18:31:00Z">
                <w:r w:rsidRPr="00473433" w:rsidDel="008A7F86">
                  <w:rPr>
                    <w:lang w:eastAsia="en-GB"/>
                  </w:rPr>
                  <w:delText>Indicates the sidelink DRX configuration</w:delText>
                </w:r>
                <w:r w:rsidR="003C1FDF" w:rsidRPr="00473433" w:rsidDel="008A7F86">
                  <w:rPr>
                    <w:lang w:eastAsia="en-GB"/>
                  </w:rPr>
                  <w:delText xml:space="preserve"> received from peer UE</w:delText>
                </w:r>
                <w:r w:rsidRPr="00473433" w:rsidDel="008A7F86">
                  <w:rPr>
                    <w:lang w:eastAsia="en-GB"/>
                  </w:rPr>
                  <w:delText xml:space="preserve"> for NR sidelink unicast communication.</w:delText>
                </w:r>
              </w:del>
            </w:ins>
          </w:p>
        </w:tc>
      </w:tr>
      <w:tr w:rsidR="001F178D" w:rsidRPr="00E076AD" w:rsidDel="005A6EA5" w14:paraId="530E6628" w14:textId="414332B6" w:rsidTr="001F178D">
        <w:tblPrEx>
          <w:tblLook w:val="04A0" w:firstRow="1" w:lastRow="0" w:firstColumn="1" w:lastColumn="0" w:noHBand="0" w:noVBand="1"/>
        </w:tblPrEx>
        <w:trPr>
          <w:cantSplit/>
          <w:ins w:id="1165" w:author="Rapp_post_116bis" w:date="2022-01-22T14:37:00Z"/>
          <w:del w:id="1166"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21759EB3" w14:textId="270490D7" w:rsidR="001F178D" w:rsidRPr="00473433" w:rsidDel="005A6EA5" w:rsidRDefault="001F178D" w:rsidP="00206475">
            <w:pPr>
              <w:pStyle w:val="TAL"/>
              <w:rPr>
                <w:ins w:id="1167" w:author="Rapp_post_116bis" w:date="2022-01-22T14:37:00Z"/>
                <w:del w:id="1168" w:author="Rapp_post117_revision" w:date="2022-03-09T18:39:00Z"/>
                <w:b/>
                <w:i/>
                <w:lang w:eastAsia="sv-SE"/>
              </w:rPr>
            </w:pPr>
            <w:ins w:id="1169" w:author="Rapp_post_116bis" w:date="2022-01-22T14:37:00Z">
              <w:del w:id="1170" w:author="Rapp_post117_revision" w:date="2022-03-09T18:39:00Z">
                <w:r w:rsidRPr="00473433" w:rsidDel="005A6EA5">
                  <w:rPr>
                    <w:b/>
                    <w:i/>
                    <w:lang w:eastAsia="sv-SE"/>
                  </w:rPr>
                  <w:delText>sl-DRX-InfoFromRx</w:delText>
                </w:r>
              </w:del>
            </w:ins>
            <w:ins w:id="1171" w:author="Rapp_post117" w:date="2022-03-04T22:24:00Z">
              <w:del w:id="1172" w:author="Rapp_post117_revision" w:date="2022-03-09T18:39:00Z">
                <w:r w:rsidR="003B66D6" w:rsidDel="005A6EA5">
                  <w:rPr>
                    <w:b/>
                    <w:i/>
                    <w:lang w:eastAsia="sv-SE"/>
                  </w:rPr>
                  <w:delText>-List</w:delText>
                </w:r>
              </w:del>
            </w:ins>
          </w:p>
          <w:p w14:paraId="3855EA68" w14:textId="4DAEAD82" w:rsidR="001F178D" w:rsidRPr="00473433" w:rsidDel="005A6EA5" w:rsidRDefault="001F178D" w:rsidP="003C1FDF">
            <w:pPr>
              <w:pStyle w:val="TAL"/>
              <w:rPr>
                <w:ins w:id="1173" w:author="Rapp_post_116bis" w:date="2022-01-22T14:37:00Z"/>
                <w:del w:id="1174" w:author="Rapp_post117_revision" w:date="2022-03-09T18:39:00Z"/>
                <w:rFonts w:eastAsia="MS Mincho"/>
                <w:b/>
                <w:i/>
                <w:lang w:eastAsia="en-GB"/>
              </w:rPr>
            </w:pPr>
            <w:ins w:id="1175" w:author="Rapp_post_116bis" w:date="2022-01-22T14:37:00Z">
              <w:del w:id="1176" w:author="Rapp_post117_revision" w:date="2022-03-09T18:39:00Z">
                <w:r w:rsidRPr="00473433" w:rsidDel="005A6EA5">
                  <w:rPr>
                    <w:lang w:eastAsia="en-GB"/>
                  </w:rPr>
                  <w:delText xml:space="preserve">Indicates </w:delText>
                </w:r>
              </w:del>
            </w:ins>
            <w:ins w:id="1177" w:author="Rapp_post117" w:date="2022-03-04T22:24:00Z">
              <w:del w:id="1178" w:author="Rapp_post117_revision" w:date="2022-03-09T18:39:00Z">
                <w:r w:rsidR="003B66D6" w:rsidDel="005A6EA5">
                  <w:rPr>
                    <w:lang w:eastAsia="en-GB"/>
                  </w:rPr>
                  <w:delText xml:space="preserve">list of </w:delText>
                </w:r>
              </w:del>
            </w:ins>
            <w:ins w:id="1179" w:author="Rapp_post_116bis" w:date="2022-01-24T12:54:00Z">
              <w:del w:id="1180" w:author="Rapp_post117_revision" w:date="2022-03-09T18:39:00Z">
                <w:r w:rsidR="003C1FDF" w:rsidRPr="00473433" w:rsidDel="005A6EA5">
                  <w:rPr>
                    <w:lang w:eastAsia="en-GB"/>
                  </w:rPr>
                  <w:delText>the</w:delText>
                </w:r>
              </w:del>
            </w:ins>
            <w:ins w:id="1181" w:author="Rapp_post_116bis" w:date="2022-01-22T14:37:00Z">
              <w:del w:id="1182" w:author="Rapp_post117_revision" w:date="2022-03-09T18:39:00Z">
                <w:r w:rsidRPr="00473433" w:rsidDel="005A6EA5">
                  <w:rPr>
                    <w:lang w:eastAsia="en-GB"/>
                  </w:rPr>
                  <w:delText xml:space="preserve"> sidelink DRX assistance information received from peer UE for NR sidelink unicast communication.</w:delText>
                </w:r>
              </w:del>
            </w:ins>
          </w:p>
        </w:tc>
      </w:tr>
      <w:tr w:rsidR="001D2EC8" w:rsidRPr="00E076AD" w14:paraId="6054DCA5" w14:textId="77777777" w:rsidTr="001F178D">
        <w:tblPrEx>
          <w:tblLook w:val="04A0" w:firstRow="1" w:lastRow="0" w:firstColumn="1" w:lastColumn="0" w:noHBand="0" w:noVBand="1"/>
        </w:tblPrEx>
        <w:trPr>
          <w:cantSplit/>
          <w:ins w:id="1183" w:author="Rapp_post117_revision" w:date="2022-03-09T18:37:00Z"/>
        </w:trPr>
        <w:tc>
          <w:tcPr>
            <w:tcW w:w="14175" w:type="dxa"/>
            <w:tcBorders>
              <w:top w:val="single" w:sz="4" w:space="0" w:color="808080"/>
              <w:left w:val="single" w:sz="4" w:space="0" w:color="808080"/>
              <w:bottom w:val="single" w:sz="4" w:space="0" w:color="808080"/>
              <w:right w:val="single" w:sz="4" w:space="0" w:color="808080"/>
            </w:tcBorders>
          </w:tcPr>
          <w:p w14:paraId="41F34C18" w14:textId="77777777" w:rsidR="001D2EC8" w:rsidRPr="001D2EC8" w:rsidRDefault="001D2EC8" w:rsidP="001D2EC8">
            <w:pPr>
              <w:pStyle w:val="TAL"/>
              <w:rPr>
                <w:ins w:id="1184" w:author="Rapp_post117_revision" w:date="2022-03-09T18:37:00Z"/>
                <w:b/>
                <w:i/>
                <w:lang w:eastAsia="sv-SE"/>
              </w:rPr>
            </w:pPr>
            <w:ins w:id="1185" w:author="Rapp_post117_revision" w:date="2022-03-09T18:37:00Z">
              <w:r w:rsidRPr="001D2EC8">
                <w:rPr>
                  <w:b/>
                  <w:i/>
                  <w:lang w:eastAsia="sv-SE"/>
                </w:rPr>
                <w:t>sl-RxDRX-ReportList</w:t>
              </w:r>
            </w:ins>
          </w:p>
          <w:p w14:paraId="4B60EC44" w14:textId="2DBAFF46" w:rsidR="001D2EC8" w:rsidRPr="00CE5A39" w:rsidRDefault="001D2EC8" w:rsidP="001D2EC8">
            <w:pPr>
              <w:pStyle w:val="TAL"/>
              <w:rPr>
                <w:ins w:id="1186" w:author="Rapp_post117_revision" w:date="2022-03-09T18:37:00Z"/>
                <w:lang w:eastAsia="sv-SE"/>
              </w:rPr>
            </w:pPr>
            <w:ins w:id="1187" w:author="Rapp_post117_revision" w:date="2022-03-09T18:37:00Z">
              <w:r w:rsidRPr="00CE5A39">
                <w:rPr>
                  <w:lang w:eastAsia="sv-SE"/>
                </w:rPr>
                <w:t>Indicates the reported DRX configuration received from peer UE and the reported QoS profile for which service UE is interested to the network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Change w:id="1188">
          <w:tblGrid>
            <w:gridCol w:w="14175"/>
          </w:tblGrid>
        </w:tblGridChange>
      </w:tblGrid>
      <w:tr w:rsidR="008E16E1" w:rsidRPr="008E16E1" w14:paraId="077E2F12"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CE5A3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5A6EA5" w:rsidRPr="008E16E1" w14:paraId="28F8D681" w14:textId="77777777" w:rsidTr="008A7F86">
        <w:trPr>
          <w:cantSplit/>
          <w:ins w:id="1189" w:author="Rapp_post117_revision" w:date="2022-03-09T18:39:00Z"/>
        </w:trPr>
        <w:tc>
          <w:tcPr>
            <w:tcW w:w="14175" w:type="dxa"/>
            <w:tcBorders>
              <w:top w:val="single" w:sz="4" w:space="0" w:color="808080"/>
              <w:left w:val="single" w:sz="4" w:space="0" w:color="808080"/>
              <w:bottom w:val="single" w:sz="4" w:space="0" w:color="808080"/>
              <w:right w:val="single" w:sz="4" w:space="0" w:color="808080"/>
            </w:tcBorders>
          </w:tcPr>
          <w:p w14:paraId="71023C32" w14:textId="77777777" w:rsidR="005A6EA5" w:rsidRPr="005A6EA5" w:rsidRDefault="005A6EA5" w:rsidP="005A6EA5">
            <w:pPr>
              <w:keepNext/>
              <w:keepLines/>
              <w:spacing w:after="0"/>
              <w:textAlignment w:val="auto"/>
              <w:rPr>
                <w:ins w:id="1190" w:author="Rapp_post117_revision" w:date="2022-03-09T18:39:00Z"/>
                <w:rFonts w:ascii="Arial" w:eastAsia="Yu Mincho" w:hAnsi="Arial" w:cs="Arial"/>
                <w:b/>
                <w:bCs/>
                <w:i/>
                <w:iCs/>
                <w:sz w:val="18"/>
                <w:lang w:val="sv-SE" w:eastAsia="zh-CN"/>
              </w:rPr>
            </w:pPr>
            <w:ins w:id="1191" w:author="Rapp_post117_revision" w:date="2022-03-09T18:39:00Z">
              <w:r w:rsidRPr="005A6EA5">
                <w:rPr>
                  <w:rFonts w:ascii="Arial" w:eastAsia="Yu Mincho" w:hAnsi="Arial" w:cs="Arial"/>
                  <w:b/>
                  <w:bCs/>
                  <w:i/>
                  <w:iCs/>
                  <w:sz w:val="18"/>
                  <w:lang w:val="sv-SE" w:eastAsia="zh-CN"/>
                </w:rPr>
                <w:t>sl-DRX-InfoFromRx-List</w:t>
              </w:r>
            </w:ins>
          </w:p>
          <w:p w14:paraId="1552EA72" w14:textId="7DCC35AF" w:rsidR="005A6EA5" w:rsidRPr="00CE5A39" w:rsidRDefault="005A6EA5" w:rsidP="005A6EA5">
            <w:pPr>
              <w:keepNext/>
              <w:keepLines/>
              <w:spacing w:after="0"/>
              <w:textAlignment w:val="auto"/>
              <w:rPr>
                <w:ins w:id="1192" w:author="Rapp_post117_revision" w:date="2022-03-09T18:39:00Z"/>
                <w:rFonts w:ascii="Arial" w:eastAsia="Yu Mincho" w:hAnsi="Arial" w:cs="Arial"/>
                <w:bCs/>
                <w:iCs/>
                <w:sz w:val="18"/>
                <w:lang w:val="sv-SE" w:eastAsia="zh-CN"/>
              </w:rPr>
            </w:pPr>
            <w:ins w:id="1193" w:author="Rapp_post117_revision" w:date="2022-03-09T18:39:00Z">
              <w:r w:rsidRPr="00CE5A39">
                <w:rPr>
                  <w:rFonts w:ascii="Arial" w:eastAsia="Yu Mincho" w:hAnsi="Arial" w:cs="Arial"/>
                  <w:bCs/>
                  <w:iCs/>
                  <w:sz w:val="18"/>
                  <w:lang w:val="sv-SE" w:eastAsia="zh-CN"/>
                </w:rPr>
                <w:t>Indicates list of the sidelink DRX assistance information received from peer UE for NR sidelink unicast communication.</w:t>
              </w:r>
            </w:ins>
          </w:p>
        </w:tc>
      </w:tr>
      <w:tr w:rsidR="008E16E1" w:rsidRPr="008E16E1" w14:paraId="2A746BCF"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rsidDel="008A7F86" w14:paraId="6D2B7888" w14:textId="69BF325F" w:rsidTr="00CE5A39">
        <w:trPr>
          <w:cantSplit/>
          <w:ins w:id="1194" w:author="Rapp_post117" w:date="2022-03-04T16:03:00Z"/>
          <w:del w:id="1195" w:author="Rapp_post117_revision" w:date="2022-03-09T18:32:00Z"/>
        </w:trPr>
        <w:tc>
          <w:tcPr>
            <w:tcW w:w="14175" w:type="dxa"/>
            <w:tcBorders>
              <w:top w:val="single" w:sz="4" w:space="0" w:color="808080"/>
              <w:left w:val="single" w:sz="4" w:space="0" w:color="808080"/>
              <w:bottom w:val="single" w:sz="4" w:space="0" w:color="808080"/>
              <w:right w:val="single" w:sz="4" w:space="0" w:color="808080"/>
            </w:tcBorders>
          </w:tcPr>
          <w:p w14:paraId="2730096A" w14:textId="7531C3A9" w:rsidR="00BB25E4" w:rsidRPr="008E16E1" w:rsidDel="008A7F86" w:rsidRDefault="00BB25E4" w:rsidP="00BB25E4">
            <w:pPr>
              <w:keepNext/>
              <w:keepLines/>
              <w:spacing w:after="0"/>
              <w:textAlignment w:val="auto"/>
              <w:rPr>
                <w:ins w:id="1196" w:author="Rapp_post117" w:date="2022-03-04T16:03:00Z"/>
                <w:del w:id="1197" w:author="Rapp_post117_revision" w:date="2022-03-09T18:32:00Z"/>
                <w:rFonts w:ascii="Arial" w:eastAsia="Yu Mincho" w:hAnsi="Arial" w:cs="Arial"/>
                <w:b/>
                <w:bCs/>
                <w:i/>
                <w:iCs/>
                <w:sz w:val="18"/>
                <w:lang w:val="sv-SE" w:eastAsia="zh-CN"/>
              </w:rPr>
            </w:pPr>
            <w:ins w:id="1198" w:author="Rapp_post117" w:date="2022-03-04T16:03:00Z">
              <w:del w:id="1199" w:author="Rapp_post117_revision" w:date="2022-03-09T18:32:00Z">
                <w:r w:rsidRPr="008E16E1" w:rsidDel="008A7F86">
                  <w:rPr>
                    <w:rFonts w:ascii="Arial" w:eastAsia="Yu Mincho" w:hAnsi="Arial" w:cs="Arial"/>
                    <w:b/>
                    <w:bCs/>
                    <w:i/>
                    <w:iCs/>
                    <w:sz w:val="18"/>
                    <w:lang w:val="sv-SE" w:eastAsia="zh-CN"/>
                  </w:rPr>
                  <w:delText>sl-</w:delText>
                </w:r>
              </w:del>
            </w:ins>
            <w:ins w:id="1200" w:author="Rapp_post117" w:date="2022-03-04T16:04:00Z">
              <w:del w:id="1201" w:author="Rapp_post117_revision" w:date="2022-03-09T18:32:00Z">
                <w:r w:rsidDel="008A7F86">
                  <w:rPr>
                    <w:rFonts w:ascii="Arial" w:eastAsia="Yu Mincho" w:hAnsi="Arial" w:cs="Arial"/>
                    <w:b/>
                    <w:bCs/>
                    <w:i/>
                    <w:iCs/>
                    <w:sz w:val="18"/>
                    <w:lang w:val="sv-SE" w:eastAsia="zh-CN"/>
                  </w:rPr>
                  <w:delText>R</w:delText>
                </w:r>
              </w:del>
            </w:ins>
            <w:ins w:id="1202" w:author="Rapp_post117" w:date="2022-03-04T16:03:00Z">
              <w:del w:id="1203" w:author="Rapp_post117_revision" w:date="2022-03-09T18:32:00Z">
                <w:r w:rsidRPr="008E16E1" w:rsidDel="008A7F86">
                  <w:rPr>
                    <w:rFonts w:ascii="Arial" w:eastAsia="Yu Mincho" w:hAnsi="Arial" w:cs="Arial"/>
                    <w:b/>
                    <w:bCs/>
                    <w:i/>
                    <w:iCs/>
                    <w:sz w:val="18"/>
                    <w:lang w:val="sv-SE" w:eastAsia="zh-CN"/>
                  </w:rPr>
                  <w:delText>xInterested</w:delText>
                </w:r>
              </w:del>
            </w:ins>
            <w:ins w:id="1204" w:author="Rapp_post117" w:date="2022-03-04T16:04:00Z">
              <w:del w:id="1205" w:author="Rapp_post117_revision" w:date="2022-03-09T18:32:00Z">
                <w:r w:rsidRPr="00BB25E4" w:rsidDel="008A7F86">
                  <w:rPr>
                    <w:rFonts w:ascii="Arial" w:eastAsia="Yu Mincho" w:hAnsi="Arial" w:cs="Arial"/>
                    <w:b/>
                    <w:bCs/>
                    <w:i/>
                    <w:iCs/>
                    <w:sz w:val="18"/>
                    <w:lang w:val="sv-SE" w:eastAsia="zh-CN"/>
                  </w:rPr>
                  <w:delText>QoS-InfoList</w:delText>
                </w:r>
              </w:del>
            </w:ins>
          </w:p>
          <w:p w14:paraId="10B0E41A" w14:textId="2FA1B590" w:rsidR="00BB25E4" w:rsidRPr="0060115B" w:rsidDel="008A7F86" w:rsidRDefault="007A4BE3" w:rsidP="008E16E1">
            <w:pPr>
              <w:keepNext/>
              <w:keepLines/>
              <w:spacing w:after="0"/>
              <w:textAlignment w:val="auto"/>
              <w:rPr>
                <w:ins w:id="1206" w:author="Rapp_post117" w:date="2022-03-04T16:03:00Z"/>
                <w:del w:id="1207" w:author="Rapp_post117_revision" w:date="2022-03-09T18:32:00Z"/>
                <w:rFonts w:ascii="Arial" w:hAnsi="Arial" w:cs="Arial"/>
                <w:bCs/>
                <w:iCs/>
                <w:sz w:val="18"/>
                <w:lang w:val="sv-SE" w:eastAsia="zh-CN"/>
              </w:rPr>
            </w:pPr>
            <w:ins w:id="1208" w:author="Rapp_post117" w:date="2022-03-04T16:15:00Z">
              <w:del w:id="1209" w:author="Rapp_post117_revision" w:date="2022-03-09T18:32:00Z">
                <w:r w:rsidDel="008A7F86">
                  <w:rPr>
                    <w:rFonts w:ascii="Arial" w:eastAsia="Yu Mincho" w:hAnsi="Arial" w:cs="Arial"/>
                    <w:sz w:val="18"/>
                    <w:lang w:val="sv-SE" w:eastAsia="zh-CN"/>
                  </w:rPr>
                  <w:delText xml:space="preserve">Indicates </w:delText>
                </w:r>
                <w:r w:rsidRPr="008E16E1" w:rsidDel="008A7F86">
                  <w:rPr>
                    <w:rFonts w:ascii="Arial" w:eastAsia="Yu Mincho" w:hAnsi="Arial" w:cs="Arial"/>
                    <w:sz w:val="18"/>
                    <w:lang w:val="sv-SE" w:eastAsia="zh-CN"/>
                  </w:rPr>
                  <w:delText>the QoS profile</w:delText>
                </w:r>
                <w:r w:rsidDel="008A7F86">
                  <w:rPr>
                    <w:rFonts w:ascii="Arial" w:eastAsia="Yu Mincho" w:hAnsi="Arial" w:cs="Arial"/>
                    <w:sz w:val="18"/>
                    <w:lang w:val="sv-SE" w:eastAsia="zh-CN"/>
                  </w:rPr>
                  <w:delText xml:space="preserve"> for which UE </w:delText>
                </w:r>
              </w:del>
            </w:ins>
            <w:ins w:id="1210" w:author="Rapp_post117" w:date="2022-03-04T16:18:00Z">
              <w:del w:id="1211" w:author="Rapp_post117_revision" w:date="2022-03-09T18:32:00Z">
                <w:r w:rsidR="00B81B8F" w:rsidRPr="00B81B8F" w:rsidDel="008A7F86">
                  <w:rPr>
                    <w:rFonts w:ascii="Arial" w:eastAsia="Yu Mincho" w:hAnsi="Arial" w:cs="Arial"/>
                    <w:sz w:val="18"/>
                    <w:lang w:val="sv-SE" w:eastAsia="zh-CN"/>
                  </w:rPr>
                  <w:delText>reports its interested service to the network</w:delText>
                </w:r>
              </w:del>
            </w:ins>
            <w:ins w:id="1212" w:author="Rapp_post117" w:date="2022-03-04T16:16:00Z">
              <w:del w:id="1213" w:author="Rapp_post117_revision" w:date="2022-03-09T18:32:00Z">
                <w:r w:rsidR="0060115B" w:rsidDel="008A7F86">
                  <w:rPr>
                    <w:rFonts w:ascii="Arial" w:eastAsia="Yu Mincho" w:hAnsi="Arial" w:cs="Arial"/>
                    <w:sz w:val="18"/>
                    <w:lang w:val="sv-SE" w:eastAsia="zh-CN"/>
                  </w:rPr>
                  <w:delText xml:space="preserve">, </w:delText>
                </w:r>
                <w:r w:rsidR="0060115B" w:rsidRPr="0060115B" w:rsidDel="008A7F86">
                  <w:rPr>
                    <w:rFonts w:ascii="Arial" w:eastAsia="Yu Mincho" w:hAnsi="Arial" w:cs="Arial"/>
                    <w:sz w:val="18"/>
                    <w:lang w:val="sv-SE" w:eastAsia="zh-CN"/>
                  </w:rPr>
                  <w:delText>for NR sidelink groupcast or broadcst communication</w:delText>
                </w:r>
                <w:r w:rsidR="0060115B" w:rsidDel="008A7F86">
                  <w:rPr>
                    <w:rFonts w:ascii="Arial" w:eastAsia="Yu Mincho" w:hAnsi="Arial" w:cs="Arial"/>
                    <w:sz w:val="18"/>
                    <w:lang w:val="sv-SE" w:eastAsia="zh-CN"/>
                  </w:rPr>
                  <w:delText>.</w:delText>
                </w:r>
              </w:del>
            </w:ins>
          </w:p>
        </w:tc>
      </w:tr>
      <w:tr w:rsidR="008E16E1" w:rsidRPr="008E16E1" w14:paraId="5C80B081"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CE5A3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CE5A39">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Default="008E16E1" w:rsidP="008E16E1">
      <w:pPr>
        <w:textAlignment w:val="auto"/>
        <w:rPr>
          <w:ins w:id="1214" w:author="Rapp_post117_revision" w:date="2022-03-09T18:26: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Change w:id="1215">
          <w:tblGrid>
            <w:gridCol w:w="14175"/>
          </w:tblGrid>
        </w:tblGridChange>
      </w:tblGrid>
      <w:tr w:rsidR="00654FEC" w:rsidRPr="008E16E1" w14:paraId="0F8C488E" w14:textId="77777777" w:rsidTr="0075365C">
        <w:trPr>
          <w:cantSplit/>
          <w:tblHeader/>
          <w:ins w:id="1216"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hideMark/>
          </w:tcPr>
          <w:p w14:paraId="1576F471" w14:textId="1AC2F041" w:rsidR="00654FEC" w:rsidRPr="008E16E1" w:rsidRDefault="00654FEC" w:rsidP="0057472B">
            <w:pPr>
              <w:keepNext/>
              <w:keepLines/>
              <w:spacing w:after="0"/>
              <w:jc w:val="center"/>
              <w:textAlignment w:val="auto"/>
              <w:rPr>
                <w:ins w:id="1217" w:author="Rapp_post117_revision" w:date="2022-03-09T18:26:00Z"/>
                <w:rFonts w:ascii="Arial" w:hAnsi="Arial" w:cs="Arial"/>
                <w:b/>
                <w:sz w:val="18"/>
                <w:lang w:val="sv-SE" w:eastAsia="en-GB"/>
              </w:rPr>
            </w:pPr>
            <w:ins w:id="1218" w:author="Rapp_post117_revision" w:date="2022-03-09T18:27:00Z">
              <w:r w:rsidRPr="00654FEC">
                <w:rPr>
                  <w:rFonts w:ascii="Arial" w:hAnsi="Arial" w:cs="Arial"/>
                  <w:b/>
                  <w:i/>
                  <w:sz w:val="18"/>
                  <w:lang w:val="sv-SE"/>
                </w:rPr>
                <w:t>SL-RxDRX-Report</w:t>
              </w:r>
            </w:ins>
            <w:ins w:id="1219" w:author="Rapp_post117_revision" w:date="2022-03-09T18:26:00Z">
              <w:r w:rsidRPr="008E16E1">
                <w:rPr>
                  <w:rFonts w:ascii="Arial" w:hAnsi="Arial" w:cs="Arial"/>
                  <w:b/>
                  <w:sz w:val="18"/>
                  <w:lang w:val="sv-SE" w:eastAsia="en-GB"/>
                </w:rPr>
                <w:t xml:space="preserve"> field descriptions</w:t>
              </w:r>
            </w:ins>
          </w:p>
        </w:tc>
      </w:tr>
      <w:tr w:rsidR="008A7F86" w:rsidRPr="008E16E1" w14:paraId="273C0559" w14:textId="77777777" w:rsidTr="0075365C">
        <w:trPr>
          <w:cantSplit/>
          <w:ins w:id="1220" w:author="Rapp_post117_revision" w:date="2022-03-09T18:31:00Z"/>
        </w:trPr>
        <w:tc>
          <w:tcPr>
            <w:tcW w:w="14175" w:type="dxa"/>
            <w:tcBorders>
              <w:top w:val="single" w:sz="4" w:space="0" w:color="808080"/>
              <w:left w:val="single" w:sz="4" w:space="0" w:color="808080"/>
              <w:bottom w:val="single" w:sz="4" w:space="0" w:color="808080"/>
              <w:right w:val="single" w:sz="4" w:space="0" w:color="808080"/>
            </w:tcBorders>
          </w:tcPr>
          <w:p w14:paraId="07E37ED8" w14:textId="77777777" w:rsidR="008A7F86" w:rsidRPr="008A7F86" w:rsidRDefault="008A7F86" w:rsidP="008A7F86">
            <w:pPr>
              <w:keepNext/>
              <w:keepLines/>
              <w:spacing w:after="0"/>
              <w:textAlignment w:val="auto"/>
              <w:rPr>
                <w:ins w:id="1221" w:author="Rapp_post117_revision" w:date="2022-03-09T18:31:00Z"/>
                <w:rFonts w:ascii="Arial" w:hAnsi="Arial" w:cs="Arial"/>
                <w:b/>
                <w:i/>
                <w:sz w:val="18"/>
                <w:lang w:val="sv-SE" w:eastAsia="en-GB"/>
              </w:rPr>
            </w:pPr>
            <w:ins w:id="1222" w:author="Rapp_post117_revision" w:date="2022-03-09T18:31:00Z">
              <w:r w:rsidRPr="008A7F86">
                <w:rPr>
                  <w:rFonts w:ascii="Arial" w:hAnsi="Arial" w:cs="Arial"/>
                  <w:b/>
                  <w:i/>
                  <w:sz w:val="18"/>
                  <w:lang w:val="sv-SE" w:eastAsia="en-GB"/>
                </w:rPr>
                <w:t>sl-DRX-ConfigFromTx</w:t>
              </w:r>
            </w:ins>
          </w:p>
          <w:p w14:paraId="6B3339C4" w14:textId="3D85CA62" w:rsidR="008A7F86" w:rsidRPr="008E16E1" w:rsidRDefault="008A7F86" w:rsidP="008A7F86">
            <w:pPr>
              <w:keepNext/>
              <w:keepLines/>
              <w:spacing w:after="0"/>
              <w:textAlignment w:val="auto"/>
              <w:rPr>
                <w:ins w:id="1223" w:author="Rapp_post117_revision" w:date="2022-03-09T18:31:00Z"/>
                <w:rFonts w:ascii="Arial" w:hAnsi="Arial" w:cs="Arial"/>
                <w:sz w:val="18"/>
                <w:lang w:val="sv-SE" w:eastAsia="en-GB"/>
              </w:rPr>
            </w:pPr>
            <w:ins w:id="1224" w:author="Rapp_post117_revision" w:date="2022-03-09T18:31:00Z">
              <w:r w:rsidRPr="008A7F86">
                <w:rPr>
                  <w:rFonts w:ascii="Arial" w:hAnsi="Arial" w:cs="Arial"/>
                  <w:sz w:val="18"/>
                  <w:lang w:val="sv-SE" w:eastAsia="en-GB"/>
                </w:rPr>
                <w:t>Indicates the sidelink DRX configuration received from peer UE for NR sidelink unicast communication.</w:t>
              </w:r>
            </w:ins>
          </w:p>
        </w:tc>
      </w:tr>
      <w:tr w:rsidR="00654FEC" w:rsidRPr="008E16E1" w14:paraId="4B6D497D" w14:textId="77777777" w:rsidTr="008A7F86">
        <w:trPr>
          <w:cantSplit/>
          <w:ins w:id="1225" w:author="Rapp_post117_revision" w:date="2022-03-09T18:26:00Z"/>
        </w:trPr>
        <w:tc>
          <w:tcPr>
            <w:tcW w:w="14175" w:type="dxa"/>
            <w:tcBorders>
              <w:top w:val="single" w:sz="4" w:space="0" w:color="808080"/>
              <w:left w:val="single" w:sz="4" w:space="0" w:color="808080"/>
              <w:bottom w:val="single" w:sz="4" w:space="0" w:color="808080"/>
              <w:right w:val="single" w:sz="4" w:space="0" w:color="808080"/>
            </w:tcBorders>
          </w:tcPr>
          <w:p w14:paraId="19946047" w14:textId="77777777" w:rsidR="008A7F86" w:rsidRPr="008A7F86" w:rsidRDefault="008A7F86" w:rsidP="008A7F86">
            <w:pPr>
              <w:keepNext/>
              <w:keepLines/>
              <w:spacing w:after="0"/>
              <w:textAlignment w:val="auto"/>
              <w:rPr>
                <w:ins w:id="1226" w:author="Rapp_post117_revision" w:date="2022-03-09T18:32:00Z"/>
                <w:rFonts w:ascii="Arial" w:eastAsia="Yu Mincho" w:hAnsi="Arial" w:cs="Arial"/>
                <w:b/>
                <w:i/>
                <w:sz w:val="18"/>
                <w:lang w:eastAsia="zh-CN"/>
              </w:rPr>
            </w:pPr>
            <w:ins w:id="1227" w:author="Rapp_post117_revision" w:date="2022-03-09T18:32:00Z">
              <w:r w:rsidRPr="008A7F86">
                <w:rPr>
                  <w:rFonts w:ascii="Arial" w:eastAsia="Yu Mincho" w:hAnsi="Arial" w:cs="Arial"/>
                  <w:b/>
                  <w:i/>
                  <w:sz w:val="18"/>
                  <w:lang w:eastAsia="zh-CN"/>
                </w:rPr>
                <w:t>sl-RxInterestedQoS-InfoList</w:t>
              </w:r>
            </w:ins>
          </w:p>
          <w:p w14:paraId="1F925255" w14:textId="6C3E3E9C" w:rsidR="00654FEC" w:rsidRPr="008A7F86" w:rsidRDefault="008A7F86" w:rsidP="008A7F86">
            <w:pPr>
              <w:keepNext/>
              <w:keepLines/>
              <w:spacing w:after="0"/>
              <w:textAlignment w:val="auto"/>
              <w:rPr>
                <w:ins w:id="1228" w:author="Rapp_post117_revision" w:date="2022-03-09T18:26:00Z"/>
                <w:rFonts w:ascii="Arial" w:eastAsia="Yu Mincho" w:hAnsi="Arial" w:cs="Arial"/>
                <w:sz w:val="18"/>
                <w:lang w:eastAsia="zh-CN"/>
              </w:rPr>
            </w:pPr>
            <w:ins w:id="1229" w:author="Rapp_post117_revision" w:date="2022-03-09T18:32:00Z">
              <w:r w:rsidRPr="008A7F86">
                <w:rPr>
                  <w:rFonts w:ascii="Arial" w:eastAsia="Yu Mincho" w:hAnsi="Arial" w:cs="Arial"/>
                  <w:sz w:val="18"/>
                  <w:lang w:eastAsia="zh-CN"/>
                </w:rPr>
                <w:t>Indicates the QoS profile for which UE reports its interested service to the network, for NR sidelink groupcast or broadcst communication.</w:t>
              </w:r>
            </w:ins>
          </w:p>
        </w:tc>
      </w:tr>
    </w:tbl>
    <w:p w14:paraId="6A428862" w14:textId="77777777" w:rsidR="00654FEC" w:rsidRPr="008E16E1" w:rsidRDefault="00654FEC"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30" w:name="_Toc90650999"/>
      <w:bookmarkStart w:id="1231"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1230"/>
      <w:bookmarkEnd w:id="1231"/>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32" w:name="_Toc90651000"/>
      <w:bookmarkStart w:id="1233"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1232"/>
      <w:bookmarkEnd w:id="1233"/>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34" w:name="_Toc90651001"/>
      <w:bookmarkStart w:id="1235"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1234"/>
      <w:bookmarkEnd w:id="1235"/>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36" w:name="_Toc90651002"/>
      <w:bookmarkStart w:id="1237"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1236"/>
      <w:bookmarkEnd w:id="1237"/>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38" w:name="_Toc90651003"/>
      <w:bookmarkStart w:id="1239"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1238"/>
      <w:bookmarkEnd w:id="1239"/>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0" w:name="_Toc90651004"/>
      <w:bookmarkStart w:id="1241"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1240"/>
      <w:bookmarkEnd w:id="1241"/>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2" w:name="_Toc90651005"/>
      <w:bookmarkStart w:id="1243"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1242"/>
      <w:bookmarkEnd w:id="1243"/>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1244" w:name="_Toc90651006"/>
      <w:bookmarkStart w:id="1245"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1244"/>
      <w:bookmarkEnd w:id="1245"/>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1246" w:name="_Toc90651007"/>
      <w:bookmarkStart w:id="1247" w:name="_Toc60777135"/>
      <w:r w:rsidRPr="008E16E1">
        <w:rPr>
          <w:rFonts w:ascii="Arial" w:eastAsia="SimSun" w:hAnsi="Arial"/>
          <w:sz w:val="24"/>
        </w:rPr>
        <w:t>–</w:t>
      </w:r>
      <w:r w:rsidRPr="008E16E1">
        <w:rPr>
          <w:rFonts w:ascii="Arial" w:eastAsia="SimSun" w:hAnsi="Arial"/>
          <w:sz w:val="24"/>
        </w:rPr>
        <w:tab/>
      </w:r>
      <w:r w:rsidRPr="008E16E1">
        <w:rPr>
          <w:rFonts w:ascii="Arial" w:eastAsia="SimSun" w:hAnsi="Arial"/>
          <w:i/>
          <w:iCs/>
          <w:noProof/>
          <w:sz w:val="24"/>
        </w:rPr>
        <w:t>ULInformationTransferIRAT</w:t>
      </w:r>
      <w:bookmarkEnd w:id="1246"/>
      <w:bookmarkEnd w:id="1247"/>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1248" w:name="_Toc90651008"/>
      <w:bookmarkStart w:id="1249" w:name="_Toc60777136"/>
      <w:r w:rsidRPr="008E16E1">
        <w:rPr>
          <w:rFonts w:ascii="Arial" w:hAnsi="Arial"/>
          <w:i/>
          <w:iCs/>
          <w:sz w:val="24"/>
        </w:rPr>
        <w:t>–</w:t>
      </w:r>
      <w:r w:rsidRPr="008E16E1">
        <w:rPr>
          <w:rFonts w:ascii="Arial" w:hAnsi="Arial"/>
          <w:i/>
          <w:iCs/>
          <w:sz w:val="24"/>
        </w:rPr>
        <w:tab/>
      </w:r>
      <w:r w:rsidRPr="008E16E1">
        <w:rPr>
          <w:rFonts w:ascii="Arial" w:hAnsi="Arial"/>
          <w:i/>
          <w:iCs/>
          <w:noProof/>
          <w:sz w:val="24"/>
        </w:rPr>
        <w:t>ULInformationTransferMRDC</w:t>
      </w:r>
      <w:bookmarkEnd w:id="1248"/>
      <w:bookmarkEnd w:id="1249"/>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t>NEXT CHANGE</w:t>
      </w:r>
    </w:p>
    <w:p w14:paraId="47F3AC1E" w14:textId="77777777" w:rsidR="00394471" w:rsidRPr="00D27132" w:rsidRDefault="00394471" w:rsidP="00394471">
      <w:pPr>
        <w:pStyle w:val="Heading3"/>
      </w:pPr>
      <w:bookmarkStart w:id="1250" w:name="_Toc60777140"/>
      <w:bookmarkStart w:id="1251" w:name="_Toc90651012"/>
      <w:bookmarkEnd w:id="946"/>
      <w:bookmarkEnd w:id="947"/>
      <w:r w:rsidRPr="00D27132">
        <w:t>6.3.1</w:t>
      </w:r>
      <w:r w:rsidRPr="00D27132">
        <w:tab/>
        <w:t>System information blocks</w:t>
      </w:r>
      <w:bookmarkEnd w:id="1250"/>
      <w:bookmarkEnd w:id="1251"/>
    </w:p>
    <w:p w14:paraId="0CA63E02" w14:textId="77777777" w:rsidR="0017304A" w:rsidRPr="0017304A" w:rsidRDefault="0017304A" w:rsidP="0017304A">
      <w:pPr>
        <w:textAlignment w:val="auto"/>
      </w:pPr>
      <w:bookmarkStart w:id="1252" w:name="_Toc60777151"/>
      <w:bookmarkStart w:id="1253"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1252"/>
      <w:bookmarkEnd w:id="1253"/>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1254" w:author="Huawei" w:date="2022-01-20T14:28:00Z"/>
        </w:rPr>
      </w:pPr>
      <w:r w:rsidRPr="00D27132">
        <w:t xml:space="preserve">    ...</w:t>
      </w:r>
      <w:ins w:id="1255" w:author="Huawei" w:date="2022-01-20T14:28:00Z">
        <w:r w:rsidR="00D2748B">
          <w:rPr>
            <w:rStyle w:val="PLChar"/>
          </w:rPr>
          <w:t>,</w:t>
        </w:r>
      </w:ins>
    </w:p>
    <w:p w14:paraId="12003F3C" w14:textId="77777777" w:rsidR="00D2748B" w:rsidRDefault="00D2748B" w:rsidP="00D2748B">
      <w:pPr>
        <w:pStyle w:val="PL"/>
        <w:rPr>
          <w:ins w:id="1256" w:author="Huawei" w:date="2022-01-20T14:28:00Z"/>
          <w:lang w:eastAsia="zh-CN"/>
        </w:rPr>
      </w:pPr>
      <w:ins w:id="1257" w:author="Huawei" w:date="2022-01-20T14:28:00Z">
        <w:r>
          <w:rPr>
            <w:lang w:eastAsia="zh-CN"/>
          </w:rPr>
          <w:t xml:space="preserve">    [[</w:t>
        </w:r>
      </w:ins>
    </w:p>
    <w:p w14:paraId="2E86ACED" w14:textId="47769109" w:rsidR="00D2748B" w:rsidRDefault="00D2748B" w:rsidP="00D2748B">
      <w:pPr>
        <w:pStyle w:val="PL"/>
        <w:rPr>
          <w:ins w:id="1258" w:author="Huawei" w:date="2022-01-20T14:28:00Z"/>
          <w:color w:val="808080"/>
          <w:lang w:eastAsia="zh-CN"/>
        </w:rPr>
      </w:pPr>
      <w:ins w:id="1259" w:author="Huawei" w:date="2022-01-20T14:28:00Z">
        <w:r>
          <w:rPr>
            <w:lang w:eastAsia="zh-CN"/>
          </w:rPr>
          <w:t xml:space="preserve">    sl-DRX-ConfigCommon-GC-BC-r17        SL-DRX-Config-GC-BC-r17  </w:t>
        </w:r>
        <w:r>
          <w:rPr>
            <w:color w:val="808080"/>
            <w:lang w:eastAsia="zh-CN"/>
          </w:rPr>
          <w:t xml:space="preserve">  </w:t>
        </w:r>
      </w:ins>
      <w:ins w:id="1260" w:author="Rapp_post117" w:date="2022-03-06T20:55:00Z">
        <w:r w:rsidR="001244F2">
          <w:rPr>
            <w:color w:val="808080"/>
            <w:lang w:eastAsia="zh-CN"/>
          </w:rPr>
          <w:t xml:space="preserve">                                       </w:t>
        </w:r>
      </w:ins>
      <w:ins w:id="1261"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1262"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263"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264" w:author="Huawei" w:date="2022-01-20T14:29:00Z"/>
                <w:b/>
                <w:bCs/>
                <w:i/>
                <w:iCs/>
                <w:lang w:eastAsia="zh-CN"/>
              </w:rPr>
            </w:pPr>
            <w:ins w:id="1265"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266" w:author="Huawei" w:date="2022-01-20T14:29:00Z"/>
                <w:bCs/>
                <w:iCs/>
                <w:lang w:eastAsia="zh-CN"/>
              </w:rPr>
            </w:pPr>
            <w:ins w:id="1267"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1268" w:name="_Toc60777152"/>
      <w:bookmarkStart w:id="1269" w:name="_Toc90651024"/>
      <w:r w:rsidRPr="00D27132">
        <w:t>–</w:t>
      </w:r>
      <w:r w:rsidRPr="00D27132">
        <w:tab/>
      </w:r>
      <w:r w:rsidRPr="00D27132">
        <w:rPr>
          <w:i/>
          <w:iCs/>
          <w:noProof/>
        </w:rPr>
        <w:t>SIB</w:t>
      </w:r>
      <w:r w:rsidRPr="00D27132">
        <w:rPr>
          <w:i/>
          <w:iCs/>
          <w:noProof/>
          <w:lang w:eastAsia="zh-CN"/>
        </w:rPr>
        <w:t>13</w:t>
      </w:r>
      <w:bookmarkEnd w:id="1268"/>
      <w:bookmarkEnd w:id="1269"/>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1270" w:name="_Toc60777153"/>
      <w:bookmarkStart w:id="1271" w:name="_Toc90651025"/>
      <w:r w:rsidRPr="00D27132">
        <w:t>–</w:t>
      </w:r>
      <w:r w:rsidRPr="00D27132">
        <w:tab/>
      </w:r>
      <w:r w:rsidRPr="00D27132">
        <w:rPr>
          <w:i/>
          <w:iCs/>
          <w:noProof/>
        </w:rPr>
        <w:t>SIB</w:t>
      </w:r>
      <w:r w:rsidRPr="00D27132">
        <w:rPr>
          <w:i/>
          <w:iCs/>
          <w:noProof/>
          <w:lang w:eastAsia="zh-CN"/>
        </w:rPr>
        <w:t>14</w:t>
      </w:r>
      <w:bookmarkEnd w:id="1270"/>
      <w:bookmarkEnd w:id="1271"/>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272" w:name="_Toc60777158"/>
      <w:bookmarkStart w:id="1273" w:name="_Toc90651030"/>
      <w:bookmarkStart w:id="1274"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1272"/>
      <w:bookmarkEnd w:id="1273"/>
    </w:p>
    <w:p w14:paraId="3F0C393B" w14:textId="77777777" w:rsidR="004D6CD3" w:rsidRPr="004D6CD3" w:rsidRDefault="004D6CD3" w:rsidP="004D6CD3">
      <w:pPr>
        <w:textAlignment w:val="auto"/>
      </w:pPr>
      <w:bookmarkStart w:id="1275" w:name="_Toc60777234"/>
      <w:bookmarkStart w:id="1276" w:name="_Toc90651106"/>
      <w:bookmarkEnd w:id="1274"/>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1275"/>
      <w:bookmarkEnd w:id="1276"/>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1277" w:name="_Toc60777235"/>
      <w:bookmarkStart w:id="1278" w:name="_Toc90651107"/>
      <w:r w:rsidRPr="00D27132">
        <w:t>–</w:t>
      </w:r>
      <w:r w:rsidRPr="00D27132">
        <w:tab/>
      </w:r>
      <w:r w:rsidRPr="00D27132">
        <w:rPr>
          <w:i/>
          <w:iCs/>
        </w:rPr>
        <w:t>DRX-ConfigSecondaryGroup</w:t>
      </w:r>
      <w:bookmarkEnd w:id="1277"/>
      <w:bookmarkEnd w:id="1278"/>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1279" w:author="Huawei" w:date="2022-01-20T15:18:00Z"/>
          <w:i/>
        </w:rPr>
      </w:pPr>
      <w:bookmarkStart w:id="1280" w:name="_Toc76423521"/>
      <w:bookmarkStart w:id="1281" w:name="_Toc60777236"/>
      <w:bookmarkStart w:id="1282" w:name="_Toc90651108"/>
      <w:ins w:id="1283" w:author="Huawei" w:date="2022-01-20T15:18:00Z">
        <w:r>
          <w:rPr>
            <w:i/>
          </w:rPr>
          <w:t>–</w:t>
        </w:r>
        <w:r>
          <w:rPr>
            <w:i/>
          </w:rPr>
          <w:tab/>
          <w:t>DRX-ConfigS</w:t>
        </w:r>
        <w:bookmarkEnd w:id="1280"/>
        <w:r>
          <w:rPr>
            <w:i/>
          </w:rPr>
          <w:t>L</w:t>
        </w:r>
      </w:ins>
    </w:p>
    <w:p w14:paraId="77FA8202" w14:textId="57C8358D" w:rsidR="0060033C" w:rsidRDefault="0060033C" w:rsidP="0060033C">
      <w:pPr>
        <w:rPr>
          <w:ins w:id="1284" w:author="Huawei" w:date="2022-01-20T15:18:00Z"/>
        </w:rPr>
      </w:pPr>
      <w:ins w:id="1285" w:author="Huawei" w:date="2022-01-20T15:18:00Z">
        <w:r>
          <w:t xml:space="preserve">The IE </w:t>
        </w:r>
        <w:r>
          <w:rPr>
            <w:i/>
          </w:rPr>
          <w:t>DRX-ConfigSL</w:t>
        </w:r>
        <w:r>
          <w:t xml:space="preserve"> is used to configure</w:t>
        </w:r>
      </w:ins>
      <w:ins w:id="1286" w:author="Rapp_post116bis_revision" w:date="2022-01-28T11:01:00Z">
        <w:r w:rsidR="002C2C17">
          <w:t xml:space="preserve"> additional</w:t>
        </w:r>
      </w:ins>
      <w:r w:rsidR="006B1047">
        <w:t xml:space="preserve"> </w:t>
      </w:r>
      <w:ins w:id="1287" w:author="Huawei" w:date="2022-01-20T15:18:00Z">
        <w:r>
          <w:t xml:space="preserve">DRX </w:t>
        </w:r>
        <w:del w:id="1288" w:author="Rapp_post116bis_revision" w:date="2022-01-28T11:02:00Z">
          <w:r w:rsidDel="0060075E">
            <w:delText xml:space="preserve">related </w:delText>
          </w:r>
        </w:del>
        <w:r>
          <w:t>parameters for the UE performing sidelink operation with</w:t>
        </w:r>
      </w:ins>
      <w:ins w:id="1289" w:author="Rapp_post116bis_revision" w:date="2022-01-28T11:02:00Z">
        <w:r w:rsidR="0060075E">
          <w:t xml:space="preserve"> resource allocation</w:t>
        </w:r>
      </w:ins>
      <w:r w:rsidR="006B1047">
        <w:t xml:space="preserve"> </w:t>
      </w:r>
      <w:ins w:id="1290" w:author="Huawei" w:date="2022-01-20T15:18:00Z">
        <w:r>
          <w:t>mode 1, as specified in TS 38.321 [X].</w:t>
        </w:r>
      </w:ins>
    </w:p>
    <w:p w14:paraId="605A752B" w14:textId="77777777" w:rsidR="0060033C" w:rsidRDefault="0060033C" w:rsidP="0060033C">
      <w:pPr>
        <w:pStyle w:val="TH"/>
        <w:rPr>
          <w:ins w:id="1291" w:author="Huawei" w:date="2022-01-20T15:18:00Z"/>
          <w:bCs/>
          <w:i/>
          <w:iCs/>
        </w:rPr>
      </w:pPr>
      <w:ins w:id="1292" w:author="Huawei" w:date="2022-01-20T15:18:00Z">
        <w:r>
          <w:rPr>
            <w:bCs/>
            <w:i/>
            <w:iCs/>
          </w:rPr>
          <w:t>DRX-ConfigSL information element</w:t>
        </w:r>
      </w:ins>
    </w:p>
    <w:p w14:paraId="094DE8F0" w14:textId="77777777" w:rsidR="0060033C" w:rsidRDefault="0060033C" w:rsidP="0060033C">
      <w:pPr>
        <w:pStyle w:val="PL"/>
        <w:rPr>
          <w:ins w:id="1293" w:author="Huawei" w:date="2022-01-20T15:18:00Z"/>
        </w:rPr>
      </w:pPr>
      <w:ins w:id="1294" w:author="Huawei" w:date="2022-01-20T15:18:00Z">
        <w:r>
          <w:t>-- ASN1START</w:t>
        </w:r>
      </w:ins>
    </w:p>
    <w:p w14:paraId="0CEDEB66" w14:textId="77777777" w:rsidR="0060033C" w:rsidRDefault="0060033C" w:rsidP="0060033C">
      <w:pPr>
        <w:pStyle w:val="PL"/>
        <w:rPr>
          <w:ins w:id="1295" w:author="Huawei" w:date="2022-01-20T15:18:00Z"/>
        </w:rPr>
      </w:pPr>
      <w:ins w:id="1296" w:author="Huawei" w:date="2022-01-20T15:18:00Z">
        <w:r>
          <w:t>-- TAG-DRX-CONFIGSL-START</w:t>
        </w:r>
      </w:ins>
    </w:p>
    <w:p w14:paraId="1E6C61FA" w14:textId="77777777" w:rsidR="0060033C" w:rsidRDefault="0060033C" w:rsidP="0060033C">
      <w:pPr>
        <w:pStyle w:val="PL"/>
        <w:rPr>
          <w:ins w:id="1297" w:author="Huawei" w:date="2022-01-20T15:18:00Z"/>
        </w:rPr>
      </w:pPr>
    </w:p>
    <w:p w14:paraId="3EF776F5" w14:textId="77777777" w:rsidR="0060033C" w:rsidRDefault="0060033C" w:rsidP="0060033C">
      <w:pPr>
        <w:pStyle w:val="PL"/>
        <w:rPr>
          <w:ins w:id="1298" w:author="Huawei" w:date="2022-01-20T15:18:00Z"/>
        </w:rPr>
      </w:pPr>
      <w:ins w:id="1299"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300" w:author="Huawei" w:date="2022-01-20T15:18:00Z"/>
        </w:rPr>
      </w:pPr>
      <w:ins w:id="1301"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302" w:author="Huawei" w:date="2022-01-20T15:18:00Z"/>
        </w:rPr>
      </w:pPr>
      <w:ins w:id="1303"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304" w:author="Huawei" w:date="2022-01-20T15:18:00Z"/>
        </w:rPr>
      </w:pPr>
      <w:ins w:id="1305" w:author="Huawei" w:date="2022-01-20T15:18:00Z">
        <w:r>
          <w:t xml:space="preserve">                                            sl0, sl1, sl2, sl4, sl6, sl8, sl16, sl24, sl33, sl40, sl64, sl80, sl96, sl112, sl128, </w:t>
        </w:r>
      </w:ins>
    </w:p>
    <w:p w14:paraId="2BAF0BDE" w14:textId="77777777" w:rsidR="0060033C" w:rsidRDefault="0060033C" w:rsidP="0060033C">
      <w:pPr>
        <w:pStyle w:val="PL"/>
        <w:rPr>
          <w:ins w:id="1306" w:author="Huawei" w:date="2022-01-20T15:18:00Z"/>
        </w:rPr>
      </w:pPr>
      <w:ins w:id="1307" w:author="Huawei" w:date="2022-01-20T15:18:00Z">
        <w:r>
          <w:t xml:space="preserve">                                            sl160, sl320, spare15, spare14, spare13, spare12, spare11, spare10, spare9,</w:t>
        </w:r>
      </w:ins>
    </w:p>
    <w:p w14:paraId="75671CCF" w14:textId="77777777" w:rsidR="0060033C" w:rsidRDefault="0060033C" w:rsidP="0060033C">
      <w:pPr>
        <w:pStyle w:val="PL"/>
        <w:rPr>
          <w:ins w:id="1308" w:author="Huawei" w:date="2022-01-20T15:18:00Z"/>
        </w:rPr>
      </w:pPr>
      <w:ins w:id="1309" w:author="Huawei" w:date="2022-01-20T15:18:00Z">
        <w:r>
          <w:t xml:space="preserve">                                            spare8, spare7, spare6, spare5, spare4, spare3, spare2, spare1}</w:t>
        </w:r>
      </w:ins>
    </w:p>
    <w:p w14:paraId="0FC93740" w14:textId="77777777" w:rsidR="0060033C" w:rsidRDefault="0060033C" w:rsidP="0060033C">
      <w:pPr>
        <w:pStyle w:val="PL"/>
        <w:rPr>
          <w:ins w:id="1310" w:author="Huawei" w:date="2022-01-20T15:18:00Z"/>
        </w:rPr>
      </w:pPr>
      <w:ins w:id="1311" w:author="Huawei" w:date="2022-01-20T15:18:00Z">
        <w:r>
          <w:t>}</w:t>
        </w:r>
      </w:ins>
    </w:p>
    <w:p w14:paraId="35594414" w14:textId="77777777" w:rsidR="0060033C" w:rsidRDefault="0060033C" w:rsidP="0060033C">
      <w:pPr>
        <w:pStyle w:val="PL"/>
        <w:rPr>
          <w:ins w:id="1312" w:author="Huawei" w:date="2022-01-20T15:18:00Z"/>
        </w:rPr>
      </w:pPr>
    </w:p>
    <w:p w14:paraId="3C958516" w14:textId="77777777" w:rsidR="0060033C" w:rsidRDefault="0060033C" w:rsidP="0060033C">
      <w:pPr>
        <w:pStyle w:val="PL"/>
        <w:rPr>
          <w:ins w:id="1313" w:author="Huawei" w:date="2022-01-20T15:18:00Z"/>
        </w:rPr>
      </w:pPr>
      <w:ins w:id="1314" w:author="Huawei" w:date="2022-01-20T15:18:00Z">
        <w:r>
          <w:t>-- TAG-DRX-CONFIGSL-STOP</w:t>
        </w:r>
      </w:ins>
    </w:p>
    <w:p w14:paraId="4F1F8451" w14:textId="77777777" w:rsidR="0060033C" w:rsidRDefault="0060033C" w:rsidP="0060033C">
      <w:pPr>
        <w:pStyle w:val="PL"/>
        <w:rPr>
          <w:ins w:id="1315" w:author="Huawei" w:date="2022-01-20T15:18:00Z"/>
        </w:rPr>
      </w:pPr>
      <w:ins w:id="1316" w:author="Huawei" w:date="2022-01-20T15:18:00Z">
        <w:r>
          <w:t>-- ASN1STOP</w:t>
        </w:r>
      </w:ins>
    </w:p>
    <w:p w14:paraId="072403C7" w14:textId="77777777" w:rsidR="0060033C" w:rsidRDefault="0060033C" w:rsidP="0060033C">
      <w:pPr>
        <w:pStyle w:val="PL"/>
        <w:rPr>
          <w:ins w:id="1317"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31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319" w:author="Huawei" w:date="2022-01-20T15:18:00Z"/>
                <w:i/>
                <w:lang w:val="en-US"/>
              </w:rPr>
            </w:pPr>
            <w:ins w:id="1320" w:author="Huawei" w:date="2022-01-20T15:18:00Z">
              <w:r>
                <w:rPr>
                  <w:i/>
                  <w:lang w:val="en-US"/>
                </w:rPr>
                <w:t>DRX-Config</w:t>
              </w:r>
              <w:commentRangeStart w:id="1321"/>
              <w:commentRangeStart w:id="1322"/>
              <w:r>
                <w:rPr>
                  <w:i/>
                  <w:lang w:val="en-US"/>
                </w:rPr>
                <w:t>S</w:t>
              </w:r>
              <w:del w:id="1323" w:author="Rapp_post117_revision" w:date="2022-03-08T23:33:00Z">
                <w:r w:rsidDel="001E3995">
                  <w:rPr>
                    <w:i/>
                    <w:lang w:val="en-US"/>
                  </w:rPr>
                  <w:delText>econdaryGroup</w:delText>
                </w:r>
              </w:del>
            </w:ins>
            <w:commentRangeEnd w:id="1321"/>
            <w:del w:id="1324" w:author="Rapp_post117_revision" w:date="2022-03-08T23:33:00Z">
              <w:r w:rsidR="00B32402" w:rsidDel="001E3995">
                <w:rPr>
                  <w:rStyle w:val="CommentReference"/>
                  <w:rFonts w:ascii="Times New Roman" w:hAnsi="Times New Roman"/>
                  <w:b w:val="0"/>
                </w:rPr>
                <w:commentReference w:id="1321"/>
              </w:r>
            </w:del>
            <w:commentRangeEnd w:id="1322"/>
            <w:r w:rsidR="001E3995">
              <w:rPr>
                <w:rStyle w:val="CommentReference"/>
                <w:rFonts w:ascii="Times New Roman" w:hAnsi="Times New Roman"/>
                <w:b w:val="0"/>
              </w:rPr>
              <w:commentReference w:id="1322"/>
            </w:r>
            <w:ins w:id="1325" w:author="Rapp_post117_revision" w:date="2022-03-08T23:33:00Z">
              <w:r w:rsidR="001E3995">
                <w:rPr>
                  <w:i/>
                  <w:lang w:val="en-US"/>
                </w:rPr>
                <w:t>L</w:t>
              </w:r>
            </w:ins>
            <w:ins w:id="1326" w:author="Huawei" w:date="2022-01-20T15:18:00Z">
              <w:r>
                <w:rPr>
                  <w:i/>
                  <w:lang w:val="en-US"/>
                </w:rPr>
                <w:t xml:space="preserve"> field descriptions</w:t>
              </w:r>
            </w:ins>
          </w:p>
        </w:tc>
      </w:tr>
      <w:tr w:rsidR="0060033C" w14:paraId="79B2CED8" w14:textId="77777777" w:rsidTr="0060033C">
        <w:trPr>
          <w:ins w:id="132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328" w:author="Huawei" w:date="2022-01-20T15:18:00Z"/>
                <w:b/>
                <w:i/>
                <w:lang w:val="en-US" w:eastAsia="sv-SE"/>
              </w:rPr>
            </w:pPr>
            <w:ins w:id="1329" w:author="Huawei" w:date="2022-01-20T15:18:00Z">
              <w:r>
                <w:rPr>
                  <w:b/>
                  <w:i/>
                  <w:lang w:val="en-US" w:eastAsia="sv-SE"/>
                </w:rPr>
                <w:t>drx-HARQ-RTT-TimerSL</w:t>
              </w:r>
            </w:ins>
          </w:p>
          <w:p w14:paraId="7A6E6F5A" w14:textId="6AC27891" w:rsidR="0060033C" w:rsidRDefault="0060033C" w:rsidP="001E3995">
            <w:pPr>
              <w:pStyle w:val="TAL"/>
              <w:rPr>
                <w:ins w:id="1330" w:author="Huawei" w:date="2022-01-20T15:18:00Z"/>
                <w:lang w:val="en-US"/>
              </w:rPr>
            </w:pPr>
            <w:ins w:id="1331" w:author="Huawei" w:date="2022-01-20T15:18:00Z">
              <w:r>
                <w:rPr>
                  <w:lang w:val="en-US" w:eastAsia="sv-SE"/>
                </w:rPr>
                <w:t xml:space="preserve">Value in number of symbols of the BWP where the </w:t>
              </w:r>
              <w:commentRangeStart w:id="1332"/>
              <w:commentRangeStart w:id="1333"/>
              <w:del w:id="1334" w:author="Rapp_post117_revision" w:date="2022-03-08T23:36:00Z">
                <w:r w:rsidDel="001E3995">
                  <w:rPr>
                    <w:lang w:val="en-US" w:eastAsia="sv-SE"/>
                  </w:rPr>
                  <w:delText>transport block</w:delText>
                </w:r>
              </w:del>
            </w:ins>
            <w:ins w:id="1335" w:author="Rapp_post117_revision" w:date="2022-03-08T23:36:00Z">
              <w:r w:rsidR="001E3995">
                <w:rPr>
                  <w:lang w:val="en-US" w:eastAsia="sv-SE"/>
                </w:rPr>
                <w:t>PDCCH</w:t>
              </w:r>
            </w:ins>
            <w:ins w:id="1336" w:author="Huawei" w:date="2022-01-20T15:18:00Z">
              <w:r>
                <w:rPr>
                  <w:lang w:val="en-US" w:eastAsia="sv-SE"/>
                </w:rPr>
                <w:t xml:space="preserve"> was transmitted</w:t>
              </w:r>
            </w:ins>
            <w:commentRangeEnd w:id="1332"/>
            <w:r w:rsidR="00676839">
              <w:rPr>
                <w:rStyle w:val="CommentReference"/>
                <w:rFonts w:ascii="Times New Roman" w:hAnsi="Times New Roman"/>
              </w:rPr>
              <w:commentReference w:id="1332"/>
            </w:r>
            <w:commentRangeEnd w:id="1333"/>
            <w:r w:rsidR="001E3995">
              <w:rPr>
                <w:rStyle w:val="CommentReference"/>
                <w:rFonts w:ascii="Times New Roman" w:hAnsi="Times New Roman"/>
              </w:rPr>
              <w:commentReference w:id="1333"/>
            </w:r>
            <w:ins w:id="1337" w:author="Huawei" w:date="2022-01-20T15:18:00Z">
              <w:r>
                <w:rPr>
                  <w:lang w:val="en-US" w:eastAsia="sv-SE"/>
                </w:rPr>
                <w:t>.</w:t>
              </w:r>
            </w:ins>
          </w:p>
        </w:tc>
      </w:tr>
      <w:tr w:rsidR="0060033C" w14:paraId="4BC5E204" w14:textId="77777777" w:rsidTr="0060033C">
        <w:trPr>
          <w:ins w:id="133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339" w:author="Huawei" w:date="2022-01-20T15:18:00Z"/>
                <w:i/>
                <w:lang w:val="en-US" w:eastAsia="sv-SE"/>
              </w:rPr>
            </w:pPr>
            <w:ins w:id="1340" w:author="Huawei" w:date="2022-01-20T15:18:00Z">
              <w:r>
                <w:rPr>
                  <w:i/>
                  <w:lang w:val="en-US" w:eastAsia="sv-SE"/>
                </w:rPr>
                <w:t>drx-RetransmissionTimerSL</w:t>
              </w:r>
            </w:ins>
          </w:p>
          <w:p w14:paraId="7979ABEF" w14:textId="43187D47" w:rsidR="0060033C" w:rsidRDefault="0060033C" w:rsidP="001E3995">
            <w:pPr>
              <w:pStyle w:val="TAL"/>
              <w:rPr>
                <w:ins w:id="1341" w:author="Huawei" w:date="2022-01-20T15:18:00Z"/>
                <w:lang w:val="en-US"/>
              </w:rPr>
            </w:pPr>
            <w:ins w:id="1342" w:author="Huawei" w:date="2022-01-20T15:18:00Z">
              <w:r>
                <w:rPr>
                  <w:lang w:val="en-US" w:eastAsia="sv-SE"/>
                </w:rPr>
                <w:t xml:space="preserve">Value in number of slot lengths of the BWP where the </w:t>
              </w:r>
              <w:del w:id="1343" w:author="Rapp_post117_revision" w:date="2022-03-08T23:36:00Z">
                <w:r w:rsidDel="001E3995">
                  <w:rPr>
                    <w:lang w:val="en-US" w:eastAsia="sv-SE"/>
                  </w:rPr>
                  <w:delText>transport block</w:delText>
                </w:r>
              </w:del>
            </w:ins>
            <w:ins w:id="1344" w:author="Rapp_post117_revision" w:date="2022-03-08T23:36:00Z">
              <w:r w:rsidR="001E3995">
                <w:rPr>
                  <w:lang w:val="en-US" w:eastAsia="sv-SE"/>
                </w:rPr>
                <w:t>PDCCH</w:t>
              </w:r>
            </w:ins>
            <w:ins w:id="1345"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346" w:author="Huawei" w:date="2022-01-20T15:18:00Z"/>
        </w:rPr>
      </w:pPr>
    </w:p>
    <w:p w14:paraId="213CD3D1" w14:textId="527FA44A" w:rsidR="0060033C" w:rsidDel="001E3995" w:rsidRDefault="0060033C" w:rsidP="00217219">
      <w:pPr>
        <w:pStyle w:val="EditorsNote"/>
        <w:rPr>
          <w:ins w:id="1347" w:author="Huawei" w:date="2022-01-20T15:18:00Z"/>
          <w:del w:id="1348" w:author="Rapp_post117_revision" w:date="2022-03-08T23:37:00Z"/>
          <w:rFonts w:eastAsia="MS Mincho"/>
        </w:rPr>
      </w:pPr>
      <w:commentRangeStart w:id="1349"/>
      <w:commentRangeStart w:id="1350"/>
      <w:ins w:id="1351" w:author="Huawei" w:date="2022-01-20T15:18:00Z">
        <w:del w:id="1352" w:author="Rapp_post117_revision" w:date="2022-03-08T23:37:00Z">
          <w:r w:rsidDel="001E3995">
            <w:delText xml:space="preserve"> [Editor’s note: the implementation of timers (values and units) is FFS, if agreed to be different from legacy spec.]</w:delText>
          </w:r>
        </w:del>
      </w:ins>
      <w:commentRangeEnd w:id="1349"/>
      <w:del w:id="1353" w:author="Rapp_post117_revision" w:date="2022-03-08T23:37:00Z">
        <w:r w:rsidR="00C735BB" w:rsidDel="001E3995">
          <w:rPr>
            <w:rStyle w:val="CommentReference"/>
            <w:color w:val="auto"/>
          </w:rPr>
          <w:commentReference w:id="1349"/>
        </w:r>
        <w:commentRangeEnd w:id="1350"/>
        <w:r w:rsidR="001E3995" w:rsidDel="001E3995">
          <w:rPr>
            <w:rStyle w:val="CommentReference"/>
            <w:color w:val="auto"/>
          </w:rPr>
          <w:commentReference w:id="1350"/>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1354" w:name="_Toc60777251"/>
      <w:bookmarkStart w:id="1355" w:name="_Toc90651123"/>
      <w:bookmarkEnd w:id="1281"/>
      <w:bookmarkEnd w:id="1282"/>
      <w:r w:rsidRPr="00D27132">
        <w:rPr>
          <w:rFonts w:eastAsia="SimSun"/>
        </w:rPr>
        <w:t>–</w:t>
      </w:r>
      <w:r w:rsidRPr="00D27132">
        <w:rPr>
          <w:rFonts w:eastAsia="SimSun"/>
        </w:rPr>
        <w:tab/>
      </w:r>
      <w:r w:rsidRPr="00D27132">
        <w:rPr>
          <w:i/>
        </w:rPr>
        <w:t>MAC-CellGroupConfig</w:t>
      </w:r>
      <w:bookmarkEnd w:id="1354"/>
      <w:bookmarkEnd w:id="1355"/>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356" w:author="Huawei" w:date="2022-01-20T15:20:00Z">
        <w:r w:rsidR="0060033C">
          <w:t>,</w:t>
        </w:r>
      </w:ins>
    </w:p>
    <w:p w14:paraId="215A325C" w14:textId="77777777" w:rsidR="0060033C" w:rsidRDefault="0060033C" w:rsidP="0060033C">
      <w:pPr>
        <w:pStyle w:val="PL"/>
        <w:rPr>
          <w:ins w:id="1357" w:author="Huawei" w:date="2022-01-20T15:20:00Z"/>
        </w:rPr>
      </w:pPr>
      <w:ins w:id="1358" w:author="Huawei" w:date="2022-01-20T15:20:00Z">
        <w:r>
          <w:t xml:space="preserve">    [[</w:t>
        </w:r>
      </w:ins>
    </w:p>
    <w:p w14:paraId="1C4AAB19" w14:textId="77777777" w:rsidR="0060033C" w:rsidRDefault="0060033C" w:rsidP="0060033C">
      <w:pPr>
        <w:pStyle w:val="PL"/>
        <w:rPr>
          <w:ins w:id="1359" w:author="Huawei" w:date="2022-01-20T15:20:00Z"/>
          <w:color w:val="808080"/>
        </w:rPr>
      </w:pPr>
      <w:ins w:id="1360"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361" w:author="Huawei" w:date="2022-01-20T15:20:00Z"/>
          <w:lang w:eastAsia="zh-CN"/>
        </w:rPr>
      </w:pPr>
      <w:ins w:id="1362"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363"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364" w:author="Huawei" w:date="2022-01-20T15:23:00Z"/>
                <w:b/>
                <w:i/>
                <w:szCs w:val="22"/>
                <w:lang w:val="en-US"/>
              </w:rPr>
            </w:pPr>
            <w:ins w:id="1365" w:author="Huawei" w:date="2022-01-20T15:23:00Z">
              <w:r w:rsidRPr="00320763">
                <w:rPr>
                  <w:b/>
                  <w:i/>
                  <w:szCs w:val="22"/>
                  <w:lang w:val="en-US"/>
                </w:rPr>
                <w:t>drx-ConfigSL</w:t>
              </w:r>
            </w:ins>
          </w:p>
          <w:p w14:paraId="67697E46" w14:textId="03724310" w:rsidR="00CC7659" w:rsidRPr="00D27132" w:rsidRDefault="00CC7659" w:rsidP="00320763">
            <w:pPr>
              <w:pStyle w:val="TAL"/>
              <w:rPr>
                <w:ins w:id="1366" w:author="Huawei" w:date="2022-01-20T15:22:00Z"/>
                <w:b/>
                <w:bCs/>
                <w:i/>
                <w:iCs/>
              </w:rPr>
            </w:pPr>
            <w:ins w:id="1367" w:author="Huawei" w:date="2022-01-20T15:23:00Z">
              <w:r>
                <w:rPr>
                  <w:szCs w:val="22"/>
                  <w:lang w:val="en-US"/>
                </w:rPr>
                <w:t xml:space="preserve">Used to configure </w:t>
              </w:r>
            </w:ins>
            <w:ins w:id="1368" w:author="Qualcomm" w:date="2022-01-27T22:13:00Z">
              <w:r w:rsidR="00B13409">
                <w:rPr>
                  <w:szCs w:val="22"/>
                  <w:lang w:val="en-US"/>
                </w:rPr>
                <w:t xml:space="preserve">additional </w:t>
              </w:r>
            </w:ins>
            <w:ins w:id="1369" w:author="Huawei" w:date="2022-01-20T15:23:00Z">
              <w:r>
                <w:rPr>
                  <w:szCs w:val="22"/>
                  <w:lang w:val="en-US"/>
                </w:rPr>
                <w:t xml:space="preserve">DRX </w:t>
              </w:r>
              <w:del w:id="1370"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371" w:author="Rapp_post116bis_revision" w:date="2022-01-28T11:05:00Z">
              <w:r w:rsidR="00320763">
                <w:rPr>
                  <w:szCs w:val="22"/>
                  <w:lang w:val="en-US"/>
                </w:rPr>
                <w:t xml:space="preserve"> resource allocation</w:t>
              </w:r>
            </w:ins>
            <w:ins w:id="1372" w:author="Qualcomm" w:date="2022-01-27T22:13:00Z">
              <w:r w:rsidR="00B13409">
                <w:rPr>
                  <w:szCs w:val="22"/>
                  <w:lang w:val="en-US"/>
                </w:rPr>
                <w:t xml:space="preserve"> </w:t>
              </w:r>
            </w:ins>
            <w:ins w:id="1373"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374"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375" w:author="Huawei" w:date="2022-01-20T15:58:00Z"/>
                <w:del w:id="1376" w:author="Rapp_post_116bis" w:date="2022-01-20T16:00:00Z"/>
                <w:b/>
                <w:i/>
                <w:szCs w:val="22"/>
              </w:rPr>
            </w:pPr>
            <w:ins w:id="1377" w:author="Huawei" w:date="2022-01-20T15:58:00Z">
              <w:del w:id="1378"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379" w:author="Huawei" w:date="2022-01-20T15:58:00Z"/>
                <w:szCs w:val="22"/>
              </w:rPr>
            </w:pPr>
            <w:ins w:id="1380" w:author="Huawei" w:date="2022-01-20T15:58:00Z">
              <w:del w:id="1381"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382"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383" w:author="Huawei" w:date="2022-01-20T15:30:00Z"/>
                <w:i/>
                <w:szCs w:val="22"/>
                <w:lang w:eastAsia="sv-SE"/>
              </w:rPr>
            </w:pPr>
            <w:commentRangeStart w:id="1384"/>
            <w:commentRangeStart w:id="1385"/>
            <w:ins w:id="1386" w:author="Huawei" w:date="2022-01-20T15:30:00Z">
              <w:r w:rsidRPr="003A54AC">
                <w:rPr>
                  <w:i/>
                  <w:szCs w:val="22"/>
                  <w:lang w:eastAsia="sv-SE"/>
                </w:rPr>
                <w:t>Mode1</w:t>
              </w:r>
            </w:ins>
            <w:commentRangeEnd w:id="1384"/>
            <w:r w:rsidR="00904A01">
              <w:rPr>
                <w:rStyle w:val="CommentReference"/>
                <w:rFonts w:ascii="Times New Roman" w:hAnsi="Times New Roman"/>
              </w:rPr>
              <w:commentReference w:id="1384"/>
            </w:r>
            <w:commentRangeEnd w:id="1385"/>
            <w:r w:rsidR="00C842A7">
              <w:rPr>
                <w:rStyle w:val="CommentReference"/>
                <w:rFonts w:ascii="Times New Roman" w:hAnsi="Times New Roman"/>
              </w:rPr>
              <w:commentReference w:id="1385"/>
            </w:r>
            <w:ins w:id="1387"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388" w:author="Huawei" w:date="2022-01-20T15:30:00Z"/>
                <w:szCs w:val="22"/>
                <w:lang w:eastAsia="sv-SE"/>
              </w:rPr>
            </w:pPr>
            <w:ins w:id="1389"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90" w:name="_Toc60777521"/>
      <w:bookmarkStart w:id="1391"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1390"/>
      <w:bookmarkEnd w:id="1391"/>
    </w:p>
    <w:p w14:paraId="15CC7909" w14:textId="77777777" w:rsidR="00394471" w:rsidRPr="00D27132" w:rsidRDefault="00394471" w:rsidP="00394471">
      <w:pPr>
        <w:pStyle w:val="Heading4"/>
        <w:rPr>
          <w:i/>
          <w:iCs/>
        </w:rPr>
      </w:pPr>
      <w:bookmarkStart w:id="1392" w:name="_Toc60777522"/>
      <w:bookmarkStart w:id="1393" w:name="_Toc90651397"/>
      <w:r w:rsidRPr="00D27132">
        <w:t>–</w:t>
      </w:r>
      <w:r w:rsidRPr="00D27132">
        <w:tab/>
      </w:r>
      <w:r w:rsidRPr="00D27132">
        <w:rPr>
          <w:i/>
          <w:iCs/>
        </w:rPr>
        <w:t>SL-BWP-Config</w:t>
      </w:r>
      <w:bookmarkEnd w:id="1392"/>
      <w:bookmarkEnd w:id="1393"/>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394" w:author="Rapp_pre117" w:date="2022-02-16T08:47:00Z"/>
        </w:rPr>
      </w:pPr>
      <w:r w:rsidRPr="00D27132">
        <w:t xml:space="preserve">    ...</w:t>
      </w:r>
      <w:ins w:id="1395" w:author="Rapp_pre117" w:date="2022-02-16T08:46:00Z">
        <w:r w:rsidR="00B55C59">
          <w:t>,</w:t>
        </w:r>
      </w:ins>
    </w:p>
    <w:p w14:paraId="5E3BC2A3" w14:textId="0E9AFC71" w:rsidR="00B55C59" w:rsidRDefault="00B55C59" w:rsidP="00AF3CEB">
      <w:pPr>
        <w:pStyle w:val="PL"/>
        <w:rPr>
          <w:ins w:id="1396" w:author="Rapp_pre117" w:date="2022-02-16T08:47:00Z"/>
        </w:rPr>
      </w:pPr>
      <w:ins w:id="1397" w:author="Rapp_pre117" w:date="2022-02-16T08:47:00Z">
        <w:r>
          <w:t xml:space="preserve">    [[</w:t>
        </w:r>
      </w:ins>
    </w:p>
    <w:p w14:paraId="35A6C7A6" w14:textId="17CBDE8A" w:rsidR="00B55C59" w:rsidRDefault="00DA6A1F" w:rsidP="00AF3CEB">
      <w:pPr>
        <w:pStyle w:val="PL"/>
        <w:rPr>
          <w:ins w:id="1398" w:author="Rapp_pre117" w:date="2022-02-16T08:47:00Z"/>
        </w:rPr>
      </w:pPr>
      <w:ins w:id="1399" w:author="Rapp_pre117" w:date="2022-02-16T14:53:00Z">
        <w:r>
          <w:t xml:space="preserve">    </w:t>
        </w:r>
      </w:ins>
      <w:ins w:id="1400" w:author="Rapp_pre117" w:date="2022-02-16T08:47:00Z">
        <w:r w:rsidR="00B55C59">
          <w:t xml:space="preserve">sl-BWP-PoolConfigPS-r17              </w:t>
        </w:r>
      </w:ins>
      <w:ins w:id="1401" w:author="Rapp_pre117" w:date="2022-02-16T08:53:00Z">
        <w:r w:rsidR="00AD3DD6" w:rsidRPr="00AD3DD6">
          <w:t xml:space="preserve">SetupRelease </w:t>
        </w:r>
        <w:r w:rsidR="00AD3DD6">
          <w:t>{</w:t>
        </w:r>
      </w:ins>
      <w:ins w:id="1402" w:author="Rapp_pre117" w:date="2022-02-16T08:47:00Z">
        <w:r w:rsidR="00B55C59">
          <w:t>SL-BWP-PoolConfigPS-r17</w:t>
        </w:r>
      </w:ins>
      <w:ins w:id="1403" w:author="Rapp_pre117" w:date="2022-02-16T08:53:00Z">
        <w:r w:rsidR="00AD3DD6">
          <w:t>}</w:t>
        </w:r>
      </w:ins>
      <w:ins w:id="1404" w:author="Rapp_pre117" w:date="2022-02-16T08:47:00Z">
        <w:r w:rsidR="00B55C59">
          <w:t xml:space="preserve">                   </w:t>
        </w:r>
        <w:commentRangeStart w:id="1405"/>
        <w:commentRangeStart w:id="1406"/>
        <w:r w:rsidR="00B55C59">
          <w:t>OPTIONAL</w:t>
        </w:r>
      </w:ins>
      <w:commentRangeEnd w:id="1405"/>
      <w:r w:rsidR="003A32FA">
        <w:rPr>
          <w:rStyle w:val="CommentReference"/>
          <w:rFonts w:ascii="Times New Roman" w:hAnsi="Times New Roman"/>
          <w:noProof w:val="0"/>
          <w:lang w:eastAsia="ja-JP"/>
        </w:rPr>
        <w:commentReference w:id="1405"/>
      </w:r>
      <w:commentRangeEnd w:id="1406"/>
      <w:r w:rsidR="006926BA">
        <w:rPr>
          <w:rStyle w:val="CommentReference"/>
          <w:rFonts w:ascii="Times New Roman" w:hAnsi="Times New Roman"/>
          <w:noProof w:val="0"/>
          <w:lang w:eastAsia="ja-JP"/>
        </w:rPr>
        <w:commentReference w:id="1406"/>
      </w:r>
      <w:ins w:id="1407" w:author="Rapp_pre117" w:date="2022-02-16T08:47:00Z">
        <w:r w:rsidR="00B55C59">
          <w:t xml:space="preserve">     -- Need </w:t>
        </w:r>
      </w:ins>
      <w:ins w:id="1408" w:author="Rapp_pre117" w:date="2022-02-16T10:39:00Z">
        <w:r w:rsidR="00A94153">
          <w:t>M</w:t>
        </w:r>
      </w:ins>
    </w:p>
    <w:p w14:paraId="14496229" w14:textId="0A6F4EFD" w:rsidR="00394471" w:rsidRPr="00D27132" w:rsidRDefault="00DA6A1F" w:rsidP="00AF3CEB">
      <w:pPr>
        <w:pStyle w:val="PL"/>
      </w:pPr>
      <w:ins w:id="1409"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410"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411" w:author="Rapp_pre117" w:date="2022-02-16T08:48:00Z"/>
                <w:b/>
                <w:i/>
                <w:lang w:eastAsia="sv-SE"/>
              </w:rPr>
            </w:pPr>
            <w:ins w:id="1412" w:author="Rapp_pre117" w:date="2022-02-16T08:48:00Z">
              <w:r w:rsidRPr="006200A0">
                <w:rPr>
                  <w:b/>
                  <w:i/>
                  <w:lang w:eastAsia="sv-SE"/>
                </w:rPr>
                <w:t>sl-BWP-PoolConfigPS</w:t>
              </w:r>
            </w:ins>
          </w:p>
          <w:p w14:paraId="09B61B44" w14:textId="393B635F" w:rsidR="006200A0" w:rsidRPr="006200A0" w:rsidRDefault="006200A0" w:rsidP="00DA6C5B">
            <w:pPr>
              <w:pStyle w:val="TAL"/>
              <w:rPr>
                <w:ins w:id="1413" w:author="Rapp_pre117" w:date="2022-02-16T08:48:00Z"/>
                <w:lang w:eastAsia="sv-SE"/>
              </w:rPr>
            </w:pPr>
            <w:ins w:id="1414" w:author="Rapp_pre117" w:date="2022-02-16T08:49:00Z">
              <w:r w:rsidRPr="006200A0">
                <w:rPr>
                  <w:lang w:eastAsia="sv-SE"/>
                </w:rPr>
                <w:t xml:space="preserve">This field indicates the resource pool configurations </w:t>
              </w:r>
            </w:ins>
            <w:ins w:id="1415" w:author="Rapp_pre117" w:date="2022-02-16T08:52:00Z">
              <w:r w:rsidR="00DA6C5B">
                <w:rPr>
                  <w:lang w:eastAsia="sv-SE"/>
                </w:rPr>
                <w:t xml:space="preserve">for power saving </w:t>
              </w:r>
            </w:ins>
            <w:ins w:id="1416"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1417" w:name="_Toc60777523"/>
      <w:bookmarkStart w:id="1418" w:name="_Toc90651398"/>
      <w:r w:rsidRPr="00D27132">
        <w:t>–</w:t>
      </w:r>
      <w:r w:rsidRPr="00D27132">
        <w:tab/>
      </w:r>
      <w:r w:rsidRPr="00D27132">
        <w:rPr>
          <w:i/>
          <w:iCs/>
        </w:rPr>
        <w:t>SL-BWP-ConfigCommon</w:t>
      </w:r>
      <w:bookmarkEnd w:id="1417"/>
      <w:bookmarkEnd w:id="1418"/>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419" w:author="Rapp_pre117" w:date="2022-02-12T19:57:00Z"/>
        </w:rPr>
      </w:pPr>
      <w:r w:rsidRPr="00D27132">
        <w:t xml:space="preserve">    ...</w:t>
      </w:r>
      <w:ins w:id="1420" w:author="Rapp_pre117" w:date="2022-02-12T19:57:00Z">
        <w:r w:rsidR="00FF4500">
          <w:t>,</w:t>
        </w:r>
      </w:ins>
    </w:p>
    <w:p w14:paraId="733388FD" w14:textId="109BA512" w:rsidR="00FF4500" w:rsidRDefault="00DA6A1F" w:rsidP="00FF4500">
      <w:pPr>
        <w:pStyle w:val="PL"/>
        <w:rPr>
          <w:ins w:id="1421" w:author="Rapp_pre117" w:date="2022-02-12T19:57:00Z"/>
        </w:rPr>
      </w:pPr>
      <w:ins w:id="1422" w:author="Rapp_pre117" w:date="2022-02-12T19:57:00Z">
        <w:r>
          <w:t xml:space="preserve">    </w:t>
        </w:r>
        <w:r w:rsidR="00FF4500">
          <w:t>[[</w:t>
        </w:r>
      </w:ins>
    </w:p>
    <w:p w14:paraId="1B1B4E25" w14:textId="4708838A" w:rsidR="00FF4500" w:rsidRDefault="00DA6A1F" w:rsidP="00FF4500">
      <w:pPr>
        <w:pStyle w:val="PL"/>
        <w:rPr>
          <w:ins w:id="1423" w:author="Rapp_pre117" w:date="2022-02-12T19:57:00Z"/>
        </w:rPr>
      </w:pPr>
      <w:ins w:id="1424" w:author="Rapp_pre117" w:date="2022-02-16T14:54:00Z">
        <w:r>
          <w:t xml:space="preserve">    </w:t>
        </w:r>
      </w:ins>
      <w:ins w:id="1425" w:author="Rapp_pre117" w:date="2022-02-12T19:57:00Z">
        <w:r w:rsidR="00FF4500">
          <w:t>sl-BWP-PoolConfig</w:t>
        </w:r>
      </w:ins>
      <w:ins w:id="1426" w:author="Rapp_pre117" w:date="2022-02-16T08:50:00Z">
        <w:r w:rsidR="00DA6C5B">
          <w:t>Common</w:t>
        </w:r>
      </w:ins>
      <w:ins w:id="1427" w:author="Rapp_pre117" w:date="2022-02-12T20:02:00Z">
        <w:r w:rsidR="003F5182">
          <w:t>P</w:t>
        </w:r>
      </w:ins>
      <w:ins w:id="1428" w:author="Rapp_pre117" w:date="2022-02-12T20:07:00Z">
        <w:r w:rsidR="00AC0F7D">
          <w:t>S</w:t>
        </w:r>
      </w:ins>
      <w:ins w:id="1429" w:author="Rapp_pre117" w:date="2022-02-12T19:57:00Z">
        <w:r w:rsidR="00FF4500">
          <w:t>-r17            SL-BWP-PoolConfig</w:t>
        </w:r>
      </w:ins>
      <w:ins w:id="1430" w:author="Rapp_pre117" w:date="2022-02-16T09:02:00Z">
        <w:r w:rsidR="002A7E27">
          <w:t>Common</w:t>
        </w:r>
      </w:ins>
      <w:ins w:id="1431" w:author="Rapp_pre117" w:date="2022-02-12T20:02:00Z">
        <w:r w:rsidR="003F5182">
          <w:t>P</w:t>
        </w:r>
      </w:ins>
      <w:ins w:id="1432" w:author="Rapp_pre117" w:date="2022-02-12T20:08:00Z">
        <w:r w:rsidR="00AC0F7D">
          <w:t>S</w:t>
        </w:r>
      </w:ins>
      <w:ins w:id="1433" w:author="Rapp_pre117" w:date="2022-02-12T19:57:00Z">
        <w:r w:rsidR="00FF4500">
          <w:t xml:space="preserve">-r17                </w:t>
        </w:r>
      </w:ins>
      <w:ins w:id="1434" w:author="Rapp_pre117" w:date="2022-02-12T20:08:00Z">
        <w:r w:rsidR="00AC0F7D">
          <w:t xml:space="preserve">  </w:t>
        </w:r>
      </w:ins>
      <w:ins w:id="1435" w:author="Rapp_pre117" w:date="2022-02-12T19:57:00Z">
        <w:r w:rsidR="00FF4500">
          <w:t xml:space="preserve">            OPTIONAL   </w:t>
        </w:r>
      </w:ins>
      <w:ins w:id="1436" w:author="Rapp_pre117" w:date="2022-02-16T09:02:00Z">
        <w:r w:rsidR="002A7E27">
          <w:t xml:space="preserve"> </w:t>
        </w:r>
      </w:ins>
      <w:ins w:id="1437" w:author="Rapp_pre117" w:date="2022-02-12T19:57:00Z">
        <w:r w:rsidR="00FF4500">
          <w:t xml:space="preserve"> -- Need R</w:t>
        </w:r>
      </w:ins>
    </w:p>
    <w:p w14:paraId="160EACF8" w14:textId="3AE452BC" w:rsidR="001C0EF6" w:rsidRPr="00D27132" w:rsidRDefault="00DA6A1F" w:rsidP="00FF4500">
      <w:pPr>
        <w:pStyle w:val="PL"/>
      </w:pPr>
      <w:ins w:id="1438"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439"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440" w:author="Rapp_pre117" w:date="2022-02-12T20:23:00Z"/>
                <w:b/>
                <w:bCs/>
                <w:i/>
                <w:iCs/>
                <w:lang w:eastAsia="sv-SE"/>
              </w:rPr>
            </w:pPr>
            <w:ins w:id="1441" w:author="Rapp_pre117" w:date="2022-02-12T20:23:00Z">
              <w:r w:rsidRPr="00A377E7">
                <w:rPr>
                  <w:b/>
                  <w:bCs/>
                  <w:i/>
                  <w:iCs/>
                  <w:lang w:eastAsia="sv-SE"/>
                </w:rPr>
                <w:t>sl-BWP-PoolConfig</w:t>
              </w:r>
            </w:ins>
            <w:ins w:id="1442" w:author="Rapp_pre117" w:date="2022-02-16T08:51:00Z">
              <w:r w:rsidR="00DA6C5B">
                <w:rPr>
                  <w:b/>
                  <w:bCs/>
                  <w:i/>
                  <w:iCs/>
                  <w:lang w:eastAsia="sv-SE"/>
                </w:rPr>
                <w:t>Common</w:t>
              </w:r>
            </w:ins>
            <w:ins w:id="1443" w:author="Rapp_pre117" w:date="2022-02-12T20:23:00Z">
              <w:r w:rsidRPr="00A377E7">
                <w:rPr>
                  <w:b/>
                  <w:bCs/>
                  <w:i/>
                  <w:iCs/>
                  <w:lang w:eastAsia="sv-SE"/>
                </w:rPr>
                <w:t>PS</w:t>
              </w:r>
            </w:ins>
          </w:p>
          <w:p w14:paraId="05868D0A" w14:textId="78BE3C6E" w:rsidR="00595224" w:rsidRPr="00A55D12" w:rsidRDefault="00595224" w:rsidP="006200A0">
            <w:pPr>
              <w:pStyle w:val="TAL"/>
              <w:rPr>
                <w:ins w:id="1444" w:author="Rapp_pre117" w:date="2022-02-12T20:23:00Z"/>
                <w:bCs/>
                <w:iCs/>
                <w:lang w:eastAsia="sv-SE"/>
              </w:rPr>
            </w:pPr>
            <w:ins w:id="1445" w:author="Rapp_pre117" w:date="2022-02-12T20:24:00Z">
              <w:r>
                <w:rPr>
                  <w:bCs/>
                  <w:iCs/>
                  <w:lang w:eastAsia="sv-SE"/>
                </w:rPr>
                <w:t xml:space="preserve">This field indicates </w:t>
              </w:r>
              <w:r w:rsidRPr="00595224">
                <w:rPr>
                  <w:bCs/>
                  <w:iCs/>
                  <w:lang w:eastAsia="sv-SE"/>
                </w:rPr>
                <w:t>the resource pool configurations</w:t>
              </w:r>
            </w:ins>
            <w:ins w:id="1446" w:author="Rapp_pre117" w:date="2022-02-16T08:51:00Z">
              <w:r w:rsidR="00DA6C5B">
                <w:rPr>
                  <w:bCs/>
                  <w:iCs/>
                  <w:lang w:eastAsia="sv-SE"/>
                </w:rPr>
                <w:t xml:space="preserve"> for power saving</w:t>
              </w:r>
            </w:ins>
            <w:ins w:id="1447" w:author="Rapp_pre117" w:date="2022-02-12T20:24:00Z">
              <w:r w:rsidRPr="00595224">
                <w:rPr>
                  <w:bCs/>
                  <w:iCs/>
                  <w:lang w:eastAsia="sv-SE"/>
                </w:rPr>
                <w:t xml:space="preserve"> on the configured sidelink BWP</w:t>
              </w:r>
            </w:ins>
            <w:ins w:id="1448"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1449" w:name="_Toc60777524"/>
      <w:bookmarkStart w:id="1450" w:name="_Toc90651399"/>
      <w:r w:rsidRPr="00D27132">
        <w:t>–</w:t>
      </w:r>
      <w:r w:rsidRPr="00D27132">
        <w:tab/>
      </w:r>
      <w:r w:rsidRPr="00D27132">
        <w:rPr>
          <w:i/>
          <w:iCs/>
        </w:rPr>
        <w:t>SL-BWP-PoolConfig</w:t>
      </w:r>
      <w:bookmarkEnd w:id="1449"/>
      <w:bookmarkEnd w:id="1450"/>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1451" w:name="_Toc60777525"/>
      <w:bookmarkStart w:id="1452" w:name="_Toc90651400"/>
      <w:r w:rsidRPr="00D27132">
        <w:t>–</w:t>
      </w:r>
      <w:r w:rsidRPr="00D27132">
        <w:tab/>
      </w:r>
      <w:r w:rsidRPr="00D27132">
        <w:rPr>
          <w:i/>
          <w:iCs/>
        </w:rPr>
        <w:t>SL-BWP-PoolConfigCommon</w:t>
      </w:r>
      <w:bookmarkEnd w:id="1451"/>
      <w:bookmarkEnd w:id="1452"/>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1453" w:author="Rapp_pre117" w:date="2022-02-16T08:56:00Z"/>
        </w:rPr>
      </w:pPr>
      <w:bookmarkStart w:id="1454" w:name="_Toc60777526"/>
      <w:bookmarkStart w:id="1455" w:name="_Toc90651401"/>
      <w:ins w:id="1456"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457" w:author="Rapp_pre117" w:date="2022-02-16T08:56:00Z"/>
        </w:rPr>
      </w:pPr>
      <w:ins w:id="1458" w:author="Rapp_pre117" w:date="2022-02-16T08:56:00Z">
        <w:r w:rsidRPr="00D27132">
          <w:t xml:space="preserve">The IE </w:t>
        </w:r>
        <w:r w:rsidRPr="00D27132">
          <w:rPr>
            <w:i/>
          </w:rPr>
          <w:t>SL-BWP-PoolConfig</w:t>
        </w:r>
      </w:ins>
      <w:ins w:id="1459" w:author="Rapp_pre117" w:date="2022-02-16T08:57:00Z">
        <w:r>
          <w:rPr>
            <w:i/>
          </w:rPr>
          <w:t>Common</w:t>
        </w:r>
      </w:ins>
      <w:ins w:id="1460"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461" w:author="Rapp_pre117" w:date="2022-02-16T08:57:00Z">
        <w:r>
          <w:rPr>
            <w:iCs/>
          </w:rPr>
          <w:t xml:space="preserve"> for power saving</w:t>
        </w:r>
      </w:ins>
      <w:ins w:id="1462" w:author="Rapp_pre117" w:date="2022-02-16T08:56:00Z">
        <w:r w:rsidRPr="00D27132">
          <w:t>.</w:t>
        </w:r>
      </w:ins>
    </w:p>
    <w:p w14:paraId="785DF566" w14:textId="0A7C8693" w:rsidR="00D33CFA" w:rsidRPr="00D27132" w:rsidRDefault="00D33CFA" w:rsidP="00D33CFA">
      <w:pPr>
        <w:pStyle w:val="TH"/>
        <w:rPr>
          <w:ins w:id="1463" w:author="Rapp_pre117" w:date="2022-02-16T08:56:00Z"/>
          <w:b w:val="0"/>
        </w:rPr>
      </w:pPr>
      <w:ins w:id="1464" w:author="Rapp_pre117" w:date="2022-02-16T08:56:00Z">
        <w:r w:rsidRPr="00D27132">
          <w:rPr>
            <w:i/>
            <w:iCs/>
          </w:rPr>
          <w:t>SL-BWP-PoolConfig</w:t>
        </w:r>
      </w:ins>
      <w:ins w:id="1465" w:author="Rapp_pre117" w:date="2022-02-16T08:57:00Z">
        <w:r>
          <w:rPr>
            <w:i/>
            <w:iCs/>
          </w:rPr>
          <w:t>Common</w:t>
        </w:r>
      </w:ins>
      <w:ins w:id="1466"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467" w:author="Rapp_pre117" w:date="2022-02-16T08:56:00Z"/>
        </w:rPr>
      </w:pPr>
      <w:ins w:id="1468" w:author="Rapp_pre117" w:date="2022-02-16T08:56:00Z">
        <w:r w:rsidRPr="00D27132">
          <w:t>-- ASN1START</w:t>
        </w:r>
      </w:ins>
    </w:p>
    <w:p w14:paraId="5371C55C" w14:textId="1C7BE4AC" w:rsidR="00D33CFA" w:rsidRPr="00D27132" w:rsidRDefault="00D33CFA" w:rsidP="00D33CFA">
      <w:pPr>
        <w:pStyle w:val="PL"/>
        <w:rPr>
          <w:ins w:id="1469" w:author="Rapp_pre117" w:date="2022-02-16T08:56:00Z"/>
        </w:rPr>
      </w:pPr>
      <w:ins w:id="1470" w:author="Rapp_pre117" w:date="2022-02-16T08:56:00Z">
        <w:r w:rsidRPr="00D27132">
          <w:t>-- TAG-SL-BWP-POOLCONFIG</w:t>
        </w:r>
      </w:ins>
      <w:ins w:id="1471" w:author="Rapp_pre117" w:date="2022-02-16T08:57:00Z">
        <w:r>
          <w:t>COMMON</w:t>
        </w:r>
      </w:ins>
      <w:ins w:id="1472" w:author="Rapp_pre117" w:date="2022-02-16T08:56:00Z">
        <w:r>
          <w:t>PS</w:t>
        </w:r>
        <w:r w:rsidRPr="00D27132">
          <w:t>-START</w:t>
        </w:r>
      </w:ins>
    </w:p>
    <w:p w14:paraId="4EAD310A" w14:textId="77777777" w:rsidR="00D33CFA" w:rsidRPr="00D27132" w:rsidRDefault="00D33CFA" w:rsidP="00D33CFA">
      <w:pPr>
        <w:pStyle w:val="PL"/>
        <w:rPr>
          <w:ins w:id="1473" w:author="Rapp_pre117" w:date="2022-02-16T08:56:00Z"/>
        </w:rPr>
      </w:pPr>
    </w:p>
    <w:p w14:paraId="653F2592" w14:textId="2805EA5D" w:rsidR="00D33CFA" w:rsidRPr="00D27132" w:rsidRDefault="00D33CFA" w:rsidP="003945CF">
      <w:pPr>
        <w:pStyle w:val="PL"/>
        <w:rPr>
          <w:ins w:id="1474" w:author="Rapp_pre117" w:date="2022-02-16T08:56:00Z"/>
        </w:rPr>
      </w:pPr>
      <w:ins w:id="1475" w:author="Rapp_pre117" w:date="2022-02-16T08:56:00Z">
        <w:r w:rsidRPr="00D27132">
          <w:t>SL-BWP-PoolConfig</w:t>
        </w:r>
      </w:ins>
      <w:ins w:id="1476" w:author="Rapp_pre117" w:date="2022-02-16T08:57:00Z">
        <w:r w:rsidR="005E71B3">
          <w:t>Common</w:t>
        </w:r>
      </w:ins>
      <w:ins w:id="1477" w:author="Rapp_pre117" w:date="2022-02-16T08:56:00Z">
        <w:r>
          <w:t>PS</w:t>
        </w:r>
        <w:r w:rsidRPr="00D27132">
          <w:t>-r1</w:t>
        </w:r>
        <w:r>
          <w:t>7</w:t>
        </w:r>
        <w:r w:rsidRPr="00D27132">
          <w:t xml:space="preserve"> ::=    SEQUENCE {</w:t>
        </w:r>
      </w:ins>
    </w:p>
    <w:p w14:paraId="4291432E" w14:textId="0193F1E9" w:rsidR="00D33CFA" w:rsidRPr="00D27132" w:rsidRDefault="00D33CFA" w:rsidP="003945CF">
      <w:pPr>
        <w:pStyle w:val="PL"/>
        <w:rPr>
          <w:ins w:id="1478" w:author="Rapp_pre117" w:date="2022-02-16T08:56:00Z"/>
        </w:rPr>
      </w:pPr>
      <w:ins w:id="1479" w:author="Rapp_pre117" w:date="2022-02-16T08:56:00Z">
        <w:r w:rsidRPr="00D27132">
          <w:t xml:space="preserve">    sl-RxPool</w:t>
        </w:r>
      </w:ins>
      <w:ins w:id="1480" w:author="Rapp_pre117" w:date="2022-02-16T09:01:00Z">
        <w:r w:rsidR="002A7E27">
          <w:t>PS</w:t>
        </w:r>
      </w:ins>
      <w:ins w:id="1481" w:author="Rapp_pre117" w:date="2022-02-16T08:56:00Z">
        <w:r w:rsidRPr="00D27132">
          <w:t>-r1</w:t>
        </w:r>
        <w:r>
          <w:t>7</w:t>
        </w:r>
        <w:r w:rsidRPr="00D27132">
          <w:t xml:space="preserve">                   </w:t>
        </w:r>
      </w:ins>
      <w:ins w:id="1482" w:author="Rapp_pre117" w:date="2022-02-17T16:23:00Z">
        <w:r w:rsidR="003945CF">
          <w:t xml:space="preserve"> </w:t>
        </w:r>
      </w:ins>
      <w:ins w:id="1483" w:author="Rapp_pre117" w:date="2022-02-16T08:56:00Z">
        <w:r w:rsidRPr="00D27132">
          <w:t xml:space="preserve">  SEQUENCE (SIZE (1..maxNrofRXPool-r1</w:t>
        </w:r>
        <w:r>
          <w:t>6</w:t>
        </w:r>
        <w:r w:rsidRPr="00D27132">
          <w:t>)) OF SL-ResourcePool</w:t>
        </w:r>
        <w:del w:id="1484" w:author="Rapp_post117_revision" w:date="2022-03-09T21:34:00Z">
          <w:r w:rsidDel="00FB3B2A">
            <w:delText>PS</w:delText>
          </w:r>
        </w:del>
        <w:r w:rsidRPr="00D27132">
          <w:t>-r1</w:t>
        </w:r>
        <w:del w:id="1485" w:author="Rapp_post117_revision" w:date="2022-03-09T21:34:00Z">
          <w:r w:rsidDel="00FB3B2A">
            <w:delText>7</w:delText>
          </w:r>
        </w:del>
      </w:ins>
      <w:ins w:id="1486" w:author="Rapp_post117_revision" w:date="2022-03-09T21:34:00Z">
        <w:r w:rsidR="00FB3B2A">
          <w:t>6</w:t>
        </w:r>
      </w:ins>
      <w:ins w:id="1487" w:author="Rapp_pre117" w:date="2022-02-16T08:56:00Z">
        <w:r w:rsidRPr="00D27132">
          <w:t xml:space="preserve">        </w:t>
        </w:r>
      </w:ins>
      <w:ins w:id="1488" w:author="Rapp_pre117" w:date="2022-02-16T09:00:00Z">
        <w:r w:rsidR="005E71B3">
          <w:t xml:space="preserve">  </w:t>
        </w:r>
      </w:ins>
      <w:ins w:id="1489" w:author="Rapp_pre117" w:date="2022-02-16T08:56:00Z">
        <w:r w:rsidRPr="00D27132">
          <w:t xml:space="preserve"> OPTIONAL,    -- Need R</w:t>
        </w:r>
      </w:ins>
    </w:p>
    <w:p w14:paraId="59CB2030" w14:textId="7B450E1A" w:rsidR="00D33CFA" w:rsidRPr="00D27132" w:rsidRDefault="00D33CFA" w:rsidP="003945CF">
      <w:pPr>
        <w:pStyle w:val="PL"/>
        <w:rPr>
          <w:ins w:id="1490" w:author="Rapp_pre117" w:date="2022-02-16T08:56:00Z"/>
        </w:rPr>
      </w:pPr>
      <w:ins w:id="1491" w:author="Rapp_pre117" w:date="2022-02-16T08:56:00Z">
        <w:r w:rsidRPr="00D27132">
          <w:t xml:space="preserve">    sl-TxPoolSelectedNormal</w:t>
        </w:r>
      </w:ins>
      <w:ins w:id="1492" w:author="Rapp_pre117" w:date="2022-02-16T09:01:00Z">
        <w:r w:rsidR="002A7E27">
          <w:t>PS</w:t>
        </w:r>
      </w:ins>
      <w:ins w:id="1493" w:author="Rapp_pre117" w:date="2022-02-16T08:56:00Z">
        <w:r w:rsidRPr="00D27132">
          <w:t>-r1</w:t>
        </w:r>
        <w:r>
          <w:t>7</w:t>
        </w:r>
        <w:r w:rsidRPr="00D27132">
          <w:t xml:space="preserve">    </w:t>
        </w:r>
      </w:ins>
      <w:ins w:id="1494" w:author="Rapp_pre117" w:date="2022-02-17T16:23:00Z">
        <w:r w:rsidR="003945CF">
          <w:t xml:space="preserve"> </w:t>
        </w:r>
      </w:ins>
      <w:ins w:id="1495" w:author="Rapp_pre117" w:date="2022-02-16T08:56:00Z">
        <w:r w:rsidRPr="00D27132">
          <w:t xml:space="preserve">   SEQUENCE (SIZE (1..maxNrofTXPool-r1</w:t>
        </w:r>
        <w:r>
          <w:t>6</w:t>
        </w:r>
        <w:r w:rsidRPr="00D27132">
          <w:t>)) OF SL-ResourcePoolConfig</w:t>
        </w:r>
      </w:ins>
      <w:ins w:id="1496" w:author="Rapp_pre117" w:date="2022-02-16T08:59:00Z">
        <w:r w:rsidR="005E71B3">
          <w:t>PS</w:t>
        </w:r>
      </w:ins>
      <w:ins w:id="1497"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498" w:author="Rapp_pre117" w:date="2022-02-16T08:56:00Z"/>
          <w:rFonts w:eastAsia="DengXian"/>
        </w:rPr>
      </w:pPr>
      <w:ins w:id="1499" w:author="Rapp_pre117" w:date="2022-02-16T08:56:00Z">
        <w:r>
          <w:rPr>
            <w:rFonts w:eastAsia="DengXian"/>
          </w:rPr>
          <w:t xml:space="preserve">     ...</w:t>
        </w:r>
      </w:ins>
    </w:p>
    <w:p w14:paraId="45734E0E" w14:textId="77777777" w:rsidR="00D33CFA" w:rsidRDefault="00D33CFA" w:rsidP="00D33CFA">
      <w:pPr>
        <w:pStyle w:val="PL"/>
        <w:rPr>
          <w:ins w:id="1500" w:author="Rapp_pre117" w:date="2022-02-16T08:56:00Z"/>
          <w:rFonts w:eastAsia="DengXian"/>
        </w:rPr>
      </w:pPr>
      <w:ins w:id="1501" w:author="Rapp_pre117" w:date="2022-02-16T08:56:00Z">
        <w:r w:rsidRPr="00D27132">
          <w:rPr>
            <w:rFonts w:eastAsia="DengXian"/>
          </w:rPr>
          <w:t>}</w:t>
        </w:r>
      </w:ins>
    </w:p>
    <w:p w14:paraId="73864C25" w14:textId="77777777" w:rsidR="00D33CFA" w:rsidRPr="00D27132" w:rsidRDefault="00D33CFA" w:rsidP="00D33CFA">
      <w:pPr>
        <w:pStyle w:val="PL"/>
        <w:rPr>
          <w:ins w:id="1502" w:author="Rapp_pre117" w:date="2022-02-16T08:56:00Z"/>
          <w:rFonts w:eastAsia="DengXian"/>
        </w:rPr>
      </w:pPr>
    </w:p>
    <w:p w14:paraId="02241836" w14:textId="20045862" w:rsidR="00D33CFA" w:rsidRPr="00D27132" w:rsidRDefault="00D33CFA" w:rsidP="001C663F">
      <w:pPr>
        <w:pStyle w:val="PL"/>
        <w:rPr>
          <w:ins w:id="1503" w:author="Rapp_pre117" w:date="2022-02-16T08:56:00Z"/>
        </w:rPr>
      </w:pPr>
      <w:ins w:id="1504" w:author="Rapp_pre117" w:date="2022-02-16T08:56:00Z">
        <w:r w:rsidRPr="00D27132">
          <w:t>SL-ResourcePoolConfig</w:t>
        </w:r>
      </w:ins>
      <w:ins w:id="1505" w:author="Rapp_pre117" w:date="2022-02-16T08:59:00Z">
        <w:r w:rsidR="005E71B3">
          <w:t>PS</w:t>
        </w:r>
      </w:ins>
      <w:ins w:id="1506" w:author="Rapp_pre117" w:date="2022-02-16T08:56:00Z">
        <w:r w:rsidRPr="00D27132">
          <w:t>-r1</w:t>
        </w:r>
        <w:r>
          <w:t>7</w:t>
        </w:r>
      </w:ins>
      <w:ins w:id="1507" w:author="Rapp_pre117" w:date="2022-02-17T16:24:00Z">
        <w:r w:rsidR="001C663F">
          <w:t xml:space="preserve"> </w:t>
        </w:r>
      </w:ins>
      <w:ins w:id="1508" w:author="Rapp_pre117" w:date="2022-02-16T08:56:00Z">
        <w:r w:rsidRPr="00D27132">
          <w:t xml:space="preserve">::= </w:t>
        </w:r>
      </w:ins>
      <w:ins w:id="1509" w:author="Rapp_pre117" w:date="2022-02-17T16:26:00Z">
        <w:r w:rsidR="001C663F">
          <w:t xml:space="preserve">  </w:t>
        </w:r>
      </w:ins>
      <w:ins w:id="1510"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511" w:author="Rapp_pre117" w:date="2022-02-16T08:56:00Z"/>
        </w:rPr>
      </w:pPr>
      <w:ins w:id="1512" w:author="Rapp_pre117" w:date="2022-02-16T08:56:00Z">
        <w:r w:rsidRPr="00D27132">
          <w:t xml:space="preserve">    sl-ResourcePool</w:t>
        </w:r>
      </w:ins>
      <w:ins w:id="1513" w:author="Rapp_pre117" w:date="2022-02-17T15:33:00Z">
        <w:r w:rsidR="007F7202">
          <w:t>PS-</w:t>
        </w:r>
      </w:ins>
      <w:ins w:id="1514" w:author="Rapp_pre117" w:date="2022-02-16T08:56:00Z">
        <w:r w:rsidRPr="00D27132">
          <w:t>ID-r1</w:t>
        </w:r>
        <w:r>
          <w:t>7</w:t>
        </w:r>
        <w:r w:rsidRPr="00D27132">
          <w:t xml:space="preserve">        </w:t>
        </w:r>
        <w:r>
          <w:t xml:space="preserve"> </w:t>
        </w:r>
        <w:r w:rsidRPr="00D27132">
          <w:t xml:space="preserve"> </w:t>
        </w:r>
      </w:ins>
      <w:ins w:id="1515" w:author="Rapp_pre117" w:date="2022-02-16T14:55:00Z">
        <w:r w:rsidR="00172A68">
          <w:t xml:space="preserve"> </w:t>
        </w:r>
      </w:ins>
      <w:ins w:id="1516" w:author="Rapp_pre117" w:date="2022-02-16T08:56:00Z">
        <w:r w:rsidRPr="00D27132">
          <w:t xml:space="preserve">  SL-ResourcePoolID-r1</w:t>
        </w:r>
        <w:r>
          <w:t>6,</w:t>
        </w:r>
      </w:ins>
    </w:p>
    <w:p w14:paraId="45F128D2" w14:textId="7C340865" w:rsidR="00D33CFA" w:rsidRDefault="00AD5274" w:rsidP="00AD5274">
      <w:pPr>
        <w:pStyle w:val="PL"/>
        <w:rPr>
          <w:ins w:id="1517" w:author="Rapp_pre117" w:date="2022-02-16T08:56:00Z"/>
        </w:rPr>
      </w:pPr>
      <w:ins w:id="1518" w:author="Rapp_pre117" w:date="2022-02-16T14:26:00Z">
        <w:r>
          <w:t xml:space="preserve">    </w:t>
        </w:r>
      </w:ins>
      <w:ins w:id="1519"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520" w:author="Rapp_pre117" w:date="2022-02-16T14:55:00Z">
        <w:r w:rsidR="00172A68">
          <w:t xml:space="preserve"> </w:t>
        </w:r>
      </w:ins>
      <w:ins w:id="1521" w:author="Rapp_pre117" w:date="2022-02-16T08:56:00Z">
        <w:r w:rsidR="00D33CFA" w:rsidRPr="00D27132">
          <w:t xml:space="preserve">  SL-ResourcePool</w:t>
        </w:r>
        <w:del w:id="1522" w:author="Rapp_post117_revision" w:date="2022-03-09T21:35:00Z">
          <w:r w:rsidR="00D33CFA" w:rsidDel="00FB3B2A">
            <w:delText>PS</w:delText>
          </w:r>
        </w:del>
        <w:r w:rsidR="00D33CFA" w:rsidRPr="00D27132">
          <w:t>-r1</w:t>
        </w:r>
        <w:del w:id="1523" w:author="Rapp_post117_revision" w:date="2022-03-09T21:35:00Z">
          <w:r w:rsidR="00D33CFA" w:rsidDel="00FB3B2A">
            <w:delText>7</w:delText>
          </w:r>
        </w:del>
      </w:ins>
      <w:ins w:id="1524" w:author="Rapp_post117_revision" w:date="2022-03-09T21:35:00Z">
        <w:r w:rsidR="00FB3B2A">
          <w:t>6</w:t>
        </w:r>
      </w:ins>
      <w:ins w:id="1525" w:author="Rapp_pre117" w:date="2022-02-16T08:56:00Z">
        <w:r w:rsidR="00D33CFA" w:rsidRPr="00D27132">
          <w:t xml:space="preserve">                                     </w:t>
        </w:r>
        <w:r w:rsidR="00D33CFA">
          <w:t xml:space="preserve"> </w:t>
        </w:r>
      </w:ins>
      <w:ins w:id="1526" w:author="Rapp_pre117" w:date="2022-02-16T09:00:00Z">
        <w:r w:rsidR="005E71B3">
          <w:t xml:space="preserve">  </w:t>
        </w:r>
      </w:ins>
      <w:ins w:id="1527"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528" w:author="Rapp_pre117" w:date="2022-02-16T08:56:00Z"/>
        </w:rPr>
      </w:pPr>
      <w:ins w:id="1529" w:author="Rapp_pre117" w:date="2022-02-16T08:56:00Z">
        <w:r>
          <w:t xml:space="preserve">    ...</w:t>
        </w:r>
      </w:ins>
    </w:p>
    <w:p w14:paraId="5C3D89E4" w14:textId="77777777" w:rsidR="00D33CFA" w:rsidRPr="00D27132" w:rsidRDefault="00D33CFA" w:rsidP="00D33CFA">
      <w:pPr>
        <w:pStyle w:val="PL"/>
        <w:rPr>
          <w:ins w:id="1530" w:author="Rapp_pre117" w:date="2022-02-16T08:56:00Z"/>
        </w:rPr>
      </w:pPr>
      <w:ins w:id="1531" w:author="Rapp_pre117" w:date="2022-02-16T08:56:00Z">
        <w:r>
          <w:t>}</w:t>
        </w:r>
      </w:ins>
    </w:p>
    <w:p w14:paraId="3FDFD1D6" w14:textId="77777777" w:rsidR="00D33CFA" w:rsidRPr="00D27132" w:rsidRDefault="00D33CFA" w:rsidP="00D33CFA">
      <w:pPr>
        <w:pStyle w:val="PL"/>
        <w:rPr>
          <w:ins w:id="1532" w:author="Rapp_pre117" w:date="2022-02-16T08:56:00Z"/>
        </w:rPr>
      </w:pPr>
    </w:p>
    <w:p w14:paraId="0881C8B3" w14:textId="58006E41" w:rsidR="00D33CFA" w:rsidRPr="00D27132" w:rsidRDefault="00D33CFA" w:rsidP="00D33CFA">
      <w:pPr>
        <w:pStyle w:val="PL"/>
        <w:rPr>
          <w:ins w:id="1533" w:author="Rapp_pre117" w:date="2022-02-16T08:56:00Z"/>
        </w:rPr>
      </w:pPr>
      <w:ins w:id="1534" w:author="Rapp_pre117" w:date="2022-02-16T08:56:00Z">
        <w:r w:rsidRPr="00D27132">
          <w:t>-- TAG-SL-BWP-POOLCONFIG</w:t>
        </w:r>
      </w:ins>
      <w:ins w:id="1535" w:author="Rapp_pre117" w:date="2022-02-16T08:57:00Z">
        <w:r>
          <w:t>COMMON</w:t>
        </w:r>
      </w:ins>
      <w:ins w:id="1536" w:author="Rapp_pre117" w:date="2022-02-16T08:56:00Z">
        <w:r>
          <w:t>PS</w:t>
        </w:r>
        <w:r w:rsidRPr="00D27132">
          <w:t>-STOP</w:t>
        </w:r>
      </w:ins>
    </w:p>
    <w:p w14:paraId="779DFAE5" w14:textId="02AF1337" w:rsidR="00CD7C83" w:rsidRDefault="00D33CFA" w:rsidP="00D33CFA">
      <w:pPr>
        <w:pStyle w:val="PL"/>
        <w:rPr>
          <w:ins w:id="1537" w:author="Rapp_pre117" w:date="2022-02-17T15:46:00Z"/>
        </w:rPr>
      </w:pPr>
      <w:ins w:id="1538"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53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540" w:author="Rapp_pre117" w:date="2022-02-17T15:46:00Z"/>
                <w:lang w:eastAsia="en-GB"/>
              </w:rPr>
            </w:pPr>
            <w:ins w:id="1541" w:author="Rapp_pre117" w:date="2022-02-17T15:47:00Z">
              <w:r w:rsidRPr="0013613D">
                <w:rPr>
                  <w:i/>
                  <w:noProof/>
                  <w:lang w:eastAsia="en-GB"/>
                </w:rPr>
                <w:t xml:space="preserve">SL-BWP-PoolConfigCommonPS </w:t>
              </w:r>
            </w:ins>
            <w:ins w:id="1542" w:author="Rapp_pre117" w:date="2022-02-17T15:46:00Z">
              <w:r w:rsidRPr="00D27132">
                <w:rPr>
                  <w:noProof/>
                  <w:lang w:eastAsia="en-GB"/>
                </w:rPr>
                <w:t>field descriptions</w:t>
              </w:r>
            </w:ins>
          </w:p>
        </w:tc>
      </w:tr>
      <w:tr w:rsidR="00B85CBC" w:rsidRPr="00D27132" w14:paraId="0FBA9863" w14:textId="77777777" w:rsidTr="000C7D16">
        <w:trPr>
          <w:cantSplit/>
          <w:tblHeader/>
          <w:ins w:id="154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544" w:author="Rapp_pre117" w:date="2022-02-17T15:58:00Z"/>
                <w:b/>
                <w:i/>
                <w:noProof/>
                <w:lang w:eastAsia="en-GB"/>
              </w:rPr>
            </w:pPr>
            <w:ins w:id="1545"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546" w:author="Rapp_pre117" w:date="2022-02-17T15:56:00Z"/>
                <w:noProof/>
                <w:lang w:eastAsia="en-GB"/>
              </w:rPr>
            </w:pPr>
            <w:ins w:id="1547" w:author="Rapp_pre117" w:date="2022-02-17T15:58:00Z">
              <w:r>
                <w:rPr>
                  <w:noProof/>
                  <w:lang w:eastAsia="en-GB"/>
                </w:rPr>
                <w:t>Indicates the resource pool for power saving.</w:t>
              </w:r>
            </w:ins>
          </w:p>
        </w:tc>
      </w:tr>
      <w:tr w:rsidR="00B85CBC" w:rsidRPr="00D27132" w14:paraId="4961AC3A" w14:textId="77777777" w:rsidTr="000C7D16">
        <w:trPr>
          <w:cantSplit/>
          <w:tblHeader/>
          <w:ins w:id="154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549" w:author="Rapp_pre117" w:date="2022-02-17T15:58:00Z"/>
                <w:b/>
                <w:i/>
                <w:noProof/>
                <w:lang w:eastAsia="en-GB"/>
              </w:rPr>
            </w:pPr>
            <w:ins w:id="1550"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551" w:author="Rapp_pre117" w:date="2022-02-17T15:56:00Z"/>
                <w:noProof/>
                <w:lang w:eastAsia="en-GB"/>
              </w:rPr>
            </w:pPr>
            <w:ins w:id="1552" w:author="Rapp_pre117" w:date="2022-02-17T15:58:00Z">
              <w:r>
                <w:rPr>
                  <w:noProof/>
                  <w:lang w:eastAsia="en-GB"/>
                </w:rPr>
                <w:t xml:space="preserve">Indicates the ID </w:t>
              </w:r>
            </w:ins>
            <w:ins w:id="1553" w:author="Rapp_pre117" w:date="2022-02-17T16:00:00Z">
              <w:r w:rsidR="000E365D" w:rsidRPr="000E365D">
                <w:rPr>
                  <w:noProof/>
                  <w:lang w:eastAsia="en-GB"/>
                </w:rPr>
                <w:t>to identify</w:t>
              </w:r>
            </w:ins>
            <w:ins w:id="1554" w:author="Rapp_pre117" w:date="2022-02-17T15:58:00Z">
              <w:r>
                <w:rPr>
                  <w:noProof/>
                  <w:lang w:eastAsia="en-GB"/>
                </w:rPr>
                <w:t xml:space="preserve"> </w:t>
              </w:r>
            </w:ins>
            <w:ins w:id="1555" w:author="Rapp_pre117" w:date="2022-02-17T16:01:00Z">
              <w:r w:rsidR="000E365D">
                <w:rPr>
                  <w:noProof/>
                  <w:lang w:eastAsia="en-GB"/>
                </w:rPr>
                <w:t xml:space="preserve">the </w:t>
              </w:r>
            </w:ins>
            <w:ins w:id="1556"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55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558" w:author="Rapp_pre117" w:date="2022-02-17T15:46:00Z"/>
                <w:b/>
                <w:bCs/>
                <w:i/>
                <w:iCs/>
                <w:lang w:eastAsia="en-GB"/>
              </w:rPr>
            </w:pPr>
            <w:ins w:id="1559" w:author="Rapp_pre117" w:date="2022-02-17T15:46:00Z">
              <w:r w:rsidRPr="00D27132">
                <w:rPr>
                  <w:b/>
                  <w:bCs/>
                  <w:i/>
                  <w:iCs/>
                  <w:lang w:eastAsia="en-GB"/>
                </w:rPr>
                <w:t>sl-RxPool</w:t>
              </w:r>
            </w:ins>
            <w:ins w:id="1560" w:author="Rapp_pre117" w:date="2022-02-17T15:47:00Z">
              <w:r w:rsidR="00E743E0">
                <w:rPr>
                  <w:b/>
                  <w:bCs/>
                  <w:i/>
                  <w:iCs/>
                  <w:lang w:eastAsia="en-GB"/>
                </w:rPr>
                <w:t>PS</w:t>
              </w:r>
            </w:ins>
          </w:p>
          <w:p w14:paraId="2BB7011F" w14:textId="0267BE11" w:rsidR="0013613D" w:rsidRPr="00D27132" w:rsidRDefault="0013613D" w:rsidP="006926BA">
            <w:pPr>
              <w:pStyle w:val="TAL"/>
              <w:rPr>
                <w:ins w:id="1561" w:author="Rapp_pre117" w:date="2022-02-17T15:46:00Z"/>
                <w:bCs/>
                <w:noProof/>
                <w:lang w:eastAsia="en-GB"/>
              </w:rPr>
            </w:pPr>
            <w:ins w:id="1562" w:author="Rapp_pre117" w:date="2022-02-17T15:46:00Z">
              <w:r w:rsidRPr="00D27132">
                <w:rPr>
                  <w:bCs/>
                  <w:kern w:val="2"/>
                  <w:lang w:eastAsia="en-GB"/>
                </w:rPr>
                <w:t>Indicates the receiving resource pool on the configured BWP</w:t>
              </w:r>
            </w:ins>
            <w:ins w:id="1563" w:author="Rapp_pre117" w:date="2022-02-17T15:50:00Z">
              <w:r w:rsidR="000C7D16">
                <w:rPr>
                  <w:bCs/>
                  <w:kern w:val="2"/>
                  <w:lang w:eastAsia="en-GB"/>
                </w:rPr>
                <w:t xml:space="preserve"> for power saving</w:t>
              </w:r>
            </w:ins>
            <w:ins w:id="1564"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565"/>
              <w:commentRangeStart w:id="1566"/>
              <w:commentRangeStart w:id="1567"/>
              <w:del w:id="1568" w:author="Rapp_post117_revision" w:date="2022-03-09T20:47:00Z">
                <w:r w:rsidRPr="00D27132" w:rsidDel="006926BA">
                  <w:rPr>
                    <w:bCs/>
                    <w:kern w:val="2"/>
                    <w:lang w:eastAsia="en-GB"/>
                  </w:rPr>
                  <w:delText>If the field is included, it replaces any previous list, i.e. all the entries of the list are replaced and each of the SL-ResourcePool</w:delText>
                </w:r>
              </w:del>
            </w:ins>
            <w:ins w:id="1569" w:author="Rapp_pre117" w:date="2022-02-17T15:50:00Z">
              <w:del w:id="1570" w:author="Rapp_post117_revision" w:date="2022-03-09T20:47:00Z">
                <w:r w:rsidR="000C7D16" w:rsidDel="006926BA">
                  <w:rPr>
                    <w:bCs/>
                    <w:kern w:val="2"/>
                    <w:lang w:eastAsia="en-GB"/>
                  </w:rPr>
                  <w:delText>PS</w:delText>
                </w:r>
              </w:del>
            </w:ins>
            <w:ins w:id="1571" w:author="Rapp_pre117" w:date="2022-02-17T15:46:00Z">
              <w:del w:id="1572" w:author="Rapp_post117_revision" w:date="2022-03-09T20:47:00Z">
                <w:r w:rsidRPr="00D27132" w:rsidDel="006926BA">
                  <w:rPr>
                    <w:bCs/>
                    <w:kern w:val="2"/>
                    <w:lang w:eastAsia="en-GB"/>
                  </w:rPr>
                  <w:delText xml:space="preserve"> entries is considered to be newly created.</w:delText>
                </w:r>
              </w:del>
            </w:ins>
            <w:commentRangeEnd w:id="1565"/>
            <w:del w:id="1573" w:author="Rapp_post117_revision" w:date="2022-03-09T20:47:00Z">
              <w:r w:rsidR="009C37AA" w:rsidDel="006926BA">
                <w:rPr>
                  <w:rStyle w:val="CommentReference"/>
                  <w:rFonts w:ascii="Times New Roman" w:hAnsi="Times New Roman"/>
                </w:rPr>
                <w:commentReference w:id="1565"/>
              </w:r>
              <w:commentRangeEnd w:id="1566"/>
              <w:r w:rsidR="00B71797" w:rsidDel="006926BA">
                <w:rPr>
                  <w:rStyle w:val="CommentReference"/>
                  <w:rFonts w:ascii="Times New Roman" w:hAnsi="Times New Roman"/>
                </w:rPr>
                <w:commentReference w:id="1566"/>
              </w:r>
            </w:del>
            <w:commentRangeEnd w:id="1567"/>
            <w:r w:rsidR="006926BA">
              <w:rPr>
                <w:rStyle w:val="CommentReference"/>
                <w:rFonts w:ascii="Times New Roman" w:hAnsi="Times New Roman"/>
              </w:rPr>
              <w:commentReference w:id="1567"/>
            </w:r>
          </w:p>
        </w:tc>
      </w:tr>
      <w:tr w:rsidR="0013613D" w:rsidRPr="00D27132" w14:paraId="38EDBDFC" w14:textId="77777777" w:rsidTr="000C7D16">
        <w:trPr>
          <w:cantSplit/>
          <w:trHeight w:val="70"/>
          <w:tblHeader/>
          <w:ins w:id="157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575" w:author="Rapp_pre117" w:date="2022-02-17T15:46:00Z"/>
                <w:b/>
                <w:bCs/>
                <w:i/>
                <w:iCs/>
                <w:lang w:eastAsia="en-GB"/>
              </w:rPr>
            </w:pPr>
            <w:ins w:id="1576" w:author="Rapp_pre117" w:date="2022-02-17T15:46:00Z">
              <w:r w:rsidRPr="00D27132">
                <w:rPr>
                  <w:b/>
                  <w:bCs/>
                  <w:i/>
                  <w:iCs/>
                  <w:lang w:eastAsia="en-GB"/>
                </w:rPr>
                <w:t>sl-TxPoolSelectedNormal</w:t>
              </w:r>
            </w:ins>
            <w:ins w:id="1577" w:author="Rapp_pre117" w:date="2022-02-17T15:51:00Z">
              <w:r w:rsidR="000C7D16">
                <w:rPr>
                  <w:b/>
                  <w:bCs/>
                  <w:i/>
                  <w:iCs/>
                  <w:lang w:eastAsia="en-GB"/>
                </w:rPr>
                <w:t>PS</w:t>
              </w:r>
            </w:ins>
          </w:p>
          <w:p w14:paraId="2FE32ACD" w14:textId="6A51A8BC" w:rsidR="0013613D" w:rsidRPr="00D27132" w:rsidRDefault="0013613D" w:rsidP="00FB400B">
            <w:pPr>
              <w:pStyle w:val="TAL"/>
              <w:rPr>
                <w:ins w:id="1578" w:author="Rapp_pre117" w:date="2022-02-17T15:46:00Z"/>
                <w:lang w:eastAsia="en-GB"/>
              </w:rPr>
            </w:pPr>
            <w:ins w:id="1579"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580" w:author="Rapp_pre117" w:date="2022-02-17T15:51:00Z">
              <w:r w:rsidR="00163AA1">
                <w:rPr>
                  <w:bCs/>
                  <w:kern w:val="2"/>
                  <w:lang w:eastAsia="en-GB"/>
                </w:rPr>
                <w:t xml:space="preserve"> for power saving</w:t>
              </w:r>
            </w:ins>
            <w:ins w:id="1581"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582" w:author="Rapp_pre117" w:date="2022-02-16T08:56:00Z"/>
          <w:sz w:val="20"/>
          <w:szCs w:val="20"/>
        </w:rPr>
      </w:pPr>
    </w:p>
    <w:p w14:paraId="66FD05BA" w14:textId="028F7E53" w:rsidR="003F5182" w:rsidRPr="00D27132" w:rsidRDefault="003F5182" w:rsidP="003F5182">
      <w:pPr>
        <w:pStyle w:val="Heading4"/>
        <w:rPr>
          <w:ins w:id="1583" w:author="Rapp_pre117" w:date="2022-02-12T20:01:00Z"/>
        </w:rPr>
      </w:pPr>
      <w:ins w:id="1584" w:author="Rapp_pre117" w:date="2022-02-12T20:01:00Z">
        <w:r w:rsidRPr="00D27132">
          <w:t>–</w:t>
        </w:r>
        <w:r w:rsidRPr="00D27132">
          <w:tab/>
        </w:r>
        <w:r w:rsidRPr="00D27132">
          <w:rPr>
            <w:i/>
            <w:iCs/>
          </w:rPr>
          <w:t>SL-BWP-PoolConfig</w:t>
        </w:r>
      </w:ins>
      <w:ins w:id="1585" w:author="Rapp_pre117" w:date="2022-02-12T20:02:00Z">
        <w:r>
          <w:rPr>
            <w:i/>
            <w:iCs/>
          </w:rPr>
          <w:t>P</w:t>
        </w:r>
      </w:ins>
      <w:ins w:id="1586" w:author="Rapp_pre117" w:date="2022-02-12T20:08:00Z">
        <w:r w:rsidR="00AC0F7D">
          <w:rPr>
            <w:i/>
            <w:iCs/>
          </w:rPr>
          <w:t>S</w:t>
        </w:r>
      </w:ins>
    </w:p>
    <w:p w14:paraId="13D1AC5B" w14:textId="1F578079" w:rsidR="003F5182" w:rsidRPr="00D27132" w:rsidRDefault="003F5182" w:rsidP="003F5182">
      <w:pPr>
        <w:rPr>
          <w:ins w:id="1587" w:author="Rapp_pre117" w:date="2022-02-12T20:01:00Z"/>
        </w:rPr>
      </w:pPr>
      <w:ins w:id="1588" w:author="Rapp_pre117" w:date="2022-02-12T20:01:00Z">
        <w:r w:rsidRPr="00D27132">
          <w:t xml:space="preserve">The IE </w:t>
        </w:r>
        <w:r w:rsidRPr="00D27132">
          <w:rPr>
            <w:i/>
          </w:rPr>
          <w:t>SL-BWP-PoolConfig</w:t>
        </w:r>
      </w:ins>
      <w:ins w:id="1589" w:author="Rapp_pre117" w:date="2022-02-12T20:09:00Z">
        <w:r w:rsidR="00AC0F7D">
          <w:rPr>
            <w:i/>
          </w:rPr>
          <w:t>PS</w:t>
        </w:r>
      </w:ins>
      <w:ins w:id="1590" w:author="Rapp_pre117" w:date="2022-02-12T20:01:00Z">
        <w:r w:rsidRPr="00D27132">
          <w:rPr>
            <w:i/>
          </w:rPr>
          <w:t xml:space="preserve"> </w:t>
        </w:r>
        <w:r w:rsidRPr="00D27132">
          <w:t xml:space="preserve">is used to configure </w:t>
        </w:r>
        <w:r w:rsidRPr="00D27132">
          <w:rPr>
            <w:iCs/>
          </w:rPr>
          <w:t xml:space="preserve">the </w:t>
        </w:r>
      </w:ins>
      <w:ins w:id="1591" w:author="Rapp_pre117" w:date="2022-02-16T09:00:00Z">
        <w:r w:rsidR="002A7E27">
          <w:rPr>
            <w:iCs/>
            <w:lang w:eastAsia="zh-CN"/>
          </w:rPr>
          <w:t>UE</w:t>
        </w:r>
      </w:ins>
      <w:ins w:id="1592" w:author="Rapp_pre117" w:date="2022-02-12T20:01:00Z">
        <w:r w:rsidRPr="00D27132">
          <w:rPr>
            <w:iCs/>
            <w:lang w:eastAsia="zh-CN"/>
          </w:rPr>
          <w:t>-specific</w:t>
        </w:r>
        <w:r w:rsidRPr="00D27132">
          <w:t xml:space="preserve"> </w:t>
        </w:r>
        <w:r w:rsidRPr="00D27132">
          <w:rPr>
            <w:iCs/>
          </w:rPr>
          <w:t>NR sidelink communication resource pool</w:t>
        </w:r>
      </w:ins>
      <w:ins w:id="1593" w:author="Rapp_pre117" w:date="2022-02-12T20:05:00Z">
        <w:r w:rsidR="00DB710A">
          <w:rPr>
            <w:iCs/>
          </w:rPr>
          <w:t xml:space="preserve"> </w:t>
        </w:r>
      </w:ins>
      <w:ins w:id="1594" w:author="Rapp_pre117" w:date="2022-02-16T09:00:00Z">
        <w:r w:rsidR="002A7E27">
          <w:rPr>
            <w:iCs/>
          </w:rPr>
          <w:t>for power saving</w:t>
        </w:r>
      </w:ins>
      <w:ins w:id="1595" w:author="Rapp_pre117" w:date="2022-02-12T20:01:00Z">
        <w:r w:rsidRPr="00D27132">
          <w:t>.</w:t>
        </w:r>
      </w:ins>
    </w:p>
    <w:p w14:paraId="6DCDD53B" w14:textId="105BA006" w:rsidR="003F5182" w:rsidRPr="00D27132" w:rsidRDefault="003F5182" w:rsidP="003F5182">
      <w:pPr>
        <w:pStyle w:val="TH"/>
        <w:rPr>
          <w:ins w:id="1596" w:author="Rapp_pre117" w:date="2022-02-12T20:01:00Z"/>
          <w:b w:val="0"/>
        </w:rPr>
      </w:pPr>
      <w:ins w:id="1597" w:author="Rapp_pre117" w:date="2022-02-12T20:01:00Z">
        <w:r w:rsidRPr="00D27132">
          <w:rPr>
            <w:i/>
            <w:iCs/>
          </w:rPr>
          <w:t>SL-BWP-PoolConfig</w:t>
        </w:r>
      </w:ins>
      <w:ins w:id="1598" w:author="Rapp_pre117" w:date="2022-02-12T20:19:00Z">
        <w:r w:rsidR="00893536">
          <w:rPr>
            <w:i/>
            <w:iCs/>
          </w:rPr>
          <w:t>PS</w:t>
        </w:r>
      </w:ins>
      <w:ins w:id="1599" w:author="Rapp_pre117" w:date="2022-02-12T20:01:00Z">
        <w:r w:rsidRPr="00D27132">
          <w:t xml:space="preserve"> information element</w:t>
        </w:r>
      </w:ins>
    </w:p>
    <w:p w14:paraId="0C7A1ECA" w14:textId="77777777" w:rsidR="003F5182" w:rsidRPr="00D27132" w:rsidRDefault="003F5182" w:rsidP="003F5182">
      <w:pPr>
        <w:pStyle w:val="PL"/>
        <w:rPr>
          <w:ins w:id="1600" w:author="Rapp_pre117" w:date="2022-02-12T20:01:00Z"/>
        </w:rPr>
      </w:pPr>
      <w:ins w:id="1601" w:author="Rapp_pre117" w:date="2022-02-12T20:01:00Z">
        <w:r w:rsidRPr="00D27132">
          <w:t>-- ASN1START</w:t>
        </w:r>
      </w:ins>
    </w:p>
    <w:p w14:paraId="43FBE3A7" w14:textId="6797838A" w:rsidR="003F5182" w:rsidRPr="00D27132" w:rsidRDefault="003F5182" w:rsidP="003F5182">
      <w:pPr>
        <w:pStyle w:val="PL"/>
        <w:rPr>
          <w:ins w:id="1602" w:author="Rapp_pre117" w:date="2022-02-12T20:01:00Z"/>
        </w:rPr>
      </w:pPr>
      <w:ins w:id="1603" w:author="Rapp_pre117" w:date="2022-02-12T20:01:00Z">
        <w:r w:rsidRPr="00D27132">
          <w:t>-- TAG-SL-BWP-POOLCONFIG</w:t>
        </w:r>
      </w:ins>
      <w:ins w:id="1604" w:author="Rapp_pre117" w:date="2022-02-12T20:06:00Z">
        <w:r w:rsidR="00AC0F7D">
          <w:t>P</w:t>
        </w:r>
      </w:ins>
      <w:ins w:id="1605" w:author="Rapp_pre117" w:date="2022-02-12T20:09:00Z">
        <w:r w:rsidR="00AC0F7D">
          <w:t>S</w:t>
        </w:r>
      </w:ins>
      <w:ins w:id="1606" w:author="Rapp_pre117" w:date="2022-02-12T20:01:00Z">
        <w:r w:rsidRPr="00D27132">
          <w:t>-START</w:t>
        </w:r>
      </w:ins>
    </w:p>
    <w:p w14:paraId="31596751" w14:textId="77777777" w:rsidR="003F5182" w:rsidRPr="00D27132" w:rsidRDefault="003F5182" w:rsidP="003F5182">
      <w:pPr>
        <w:pStyle w:val="PL"/>
        <w:rPr>
          <w:ins w:id="1607" w:author="Rapp_pre117" w:date="2022-02-12T20:01:00Z"/>
        </w:rPr>
      </w:pPr>
    </w:p>
    <w:p w14:paraId="4DDD6C9C" w14:textId="55982BD9" w:rsidR="003F5182" w:rsidRPr="00D27132" w:rsidRDefault="003F5182" w:rsidP="00AC0F7D">
      <w:pPr>
        <w:pStyle w:val="PL"/>
        <w:rPr>
          <w:ins w:id="1608" w:author="Rapp_pre117" w:date="2022-02-12T20:01:00Z"/>
        </w:rPr>
      </w:pPr>
      <w:ins w:id="1609" w:author="Rapp_pre117" w:date="2022-02-12T20:01:00Z">
        <w:r w:rsidRPr="00D27132">
          <w:t>SL-BWP-PoolConfig</w:t>
        </w:r>
      </w:ins>
      <w:ins w:id="1610" w:author="Rapp_pre117" w:date="2022-02-12T20:07:00Z">
        <w:r w:rsidR="00AC0F7D">
          <w:t>P</w:t>
        </w:r>
      </w:ins>
      <w:ins w:id="1611" w:author="Rapp_pre117" w:date="2022-02-12T20:09:00Z">
        <w:r w:rsidR="00AC0F7D">
          <w:t>S</w:t>
        </w:r>
      </w:ins>
      <w:ins w:id="1612" w:author="Rapp_pre117" w:date="2022-02-12T20:01:00Z">
        <w:r w:rsidRPr="00D27132">
          <w:t>-r1</w:t>
        </w:r>
      </w:ins>
      <w:ins w:id="1613" w:author="Rapp_pre117" w:date="2022-02-12T20:10:00Z">
        <w:r w:rsidR="002D33BE">
          <w:t>7</w:t>
        </w:r>
      </w:ins>
      <w:ins w:id="1614" w:author="Rapp_pre117" w:date="2022-02-12T20:01:00Z">
        <w:r w:rsidRPr="00D27132">
          <w:t xml:space="preserve"> ::=   </w:t>
        </w:r>
      </w:ins>
      <w:ins w:id="1615" w:author="Rapp_pre117" w:date="2022-02-12T20:09:00Z">
        <w:r w:rsidR="00AC0F7D">
          <w:t xml:space="preserve">    </w:t>
        </w:r>
      </w:ins>
      <w:ins w:id="1616" w:author="Rapp_pre117" w:date="2022-02-12T20:01:00Z">
        <w:r w:rsidRPr="00D27132">
          <w:t xml:space="preserve">   SEQUENCE {</w:t>
        </w:r>
      </w:ins>
    </w:p>
    <w:p w14:paraId="429C82E0" w14:textId="3C0113DD" w:rsidR="003F5182" w:rsidRPr="00D27132" w:rsidRDefault="0009619B" w:rsidP="003F5182">
      <w:pPr>
        <w:pStyle w:val="PL"/>
        <w:rPr>
          <w:ins w:id="1617" w:author="Rapp_pre117" w:date="2022-02-12T20:01:00Z"/>
        </w:rPr>
      </w:pPr>
      <w:ins w:id="1618" w:author="Rapp_pre117" w:date="2022-02-16T14:28:00Z">
        <w:r>
          <w:t xml:space="preserve">    </w:t>
        </w:r>
      </w:ins>
      <w:ins w:id="1619" w:author="Rapp_pre117" w:date="2022-02-12T20:01:00Z">
        <w:r w:rsidR="003F5182" w:rsidRPr="00D27132">
          <w:t>sl-RxPool</w:t>
        </w:r>
      </w:ins>
      <w:ins w:id="1620" w:author="Rapp_pre117" w:date="2022-02-16T09:01:00Z">
        <w:r w:rsidR="002A7E27">
          <w:t>PS</w:t>
        </w:r>
      </w:ins>
      <w:ins w:id="1621" w:author="Rapp_pre117" w:date="2022-02-12T20:01:00Z">
        <w:r w:rsidR="003F5182" w:rsidRPr="00D27132">
          <w:t>-r1</w:t>
        </w:r>
      </w:ins>
      <w:ins w:id="1622" w:author="Rapp_pre117" w:date="2022-02-12T20:11:00Z">
        <w:r w:rsidR="002D33BE">
          <w:t>7</w:t>
        </w:r>
      </w:ins>
      <w:ins w:id="1623" w:author="Rapp_pre117" w:date="2022-02-12T20:01:00Z">
        <w:r w:rsidR="003F5182" w:rsidRPr="00D27132">
          <w:t xml:space="preserve">                     </w:t>
        </w:r>
      </w:ins>
      <w:ins w:id="1624" w:author="Rapp_pre117" w:date="2022-02-17T16:34:00Z">
        <w:r w:rsidR="00BC1497">
          <w:t xml:space="preserve"> </w:t>
        </w:r>
      </w:ins>
      <w:ins w:id="1625" w:author="Rapp_pre117" w:date="2022-02-12T20:01:00Z">
        <w:r w:rsidR="003F5182" w:rsidRPr="00D27132">
          <w:t>SEQUENCE (SIZE (1..maxNrofRXPool-r1</w:t>
        </w:r>
      </w:ins>
      <w:ins w:id="1626" w:author="Rapp_pre117" w:date="2022-02-12T20:21:00Z">
        <w:r w:rsidR="00823ECB">
          <w:t>6</w:t>
        </w:r>
      </w:ins>
      <w:ins w:id="1627" w:author="Rapp_pre117" w:date="2022-02-12T20:01:00Z">
        <w:r w:rsidR="003F5182" w:rsidRPr="00D27132">
          <w:t>)) OF SL-ResourcePool</w:t>
        </w:r>
      </w:ins>
      <w:ins w:id="1628" w:author="Rapp_pre117" w:date="2022-02-12T20:21:00Z">
        <w:del w:id="1629" w:author="Rapp_post117_revision" w:date="2022-03-09T21:36:00Z">
          <w:r w:rsidR="00A377E7" w:rsidDel="00746C2F">
            <w:delText>PS</w:delText>
          </w:r>
        </w:del>
      </w:ins>
      <w:ins w:id="1630" w:author="Rapp_pre117" w:date="2022-02-12T20:01:00Z">
        <w:r w:rsidR="003F5182" w:rsidRPr="00D27132">
          <w:t>-r1</w:t>
        </w:r>
      </w:ins>
      <w:ins w:id="1631" w:author="Rapp_pre117" w:date="2022-02-12T20:11:00Z">
        <w:del w:id="1632" w:author="Rapp_post117_revision" w:date="2022-03-09T21:36:00Z">
          <w:r w:rsidR="002D33BE" w:rsidDel="00746C2F">
            <w:delText>7</w:delText>
          </w:r>
        </w:del>
      </w:ins>
      <w:ins w:id="1633" w:author="Rapp_post117_revision" w:date="2022-03-09T21:36:00Z">
        <w:r w:rsidR="00746C2F">
          <w:t>6</w:t>
        </w:r>
      </w:ins>
      <w:ins w:id="1634" w:author="Rapp_pre117" w:date="2022-02-12T20:01:00Z">
        <w:r w:rsidR="003F5182" w:rsidRPr="00D27132">
          <w:t xml:space="preserve">      </w:t>
        </w:r>
      </w:ins>
      <w:ins w:id="1635" w:author="Rapp_pre117" w:date="2022-02-17T16:27:00Z">
        <w:r w:rsidR="00757B83">
          <w:t xml:space="preserve">   </w:t>
        </w:r>
      </w:ins>
      <w:ins w:id="1636" w:author="Rapp_pre117" w:date="2022-02-12T20:01:00Z">
        <w:r w:rsidR="003F5182" w:rsidRPr="00D27132">
          <w:t xml:space="preserve">   OPTIONAL,    -- </w:t>
        </w:r>
      </w:ins>
      <w:ins w:id="1637" w:author="Rapp_pre117" w:date="2022-02-16T14:32:00Z">
        <w:r w:rsidR="00A1656D" w:rsidRPr="00A1656D">
          <w:t>Cond HO</w:t>
        </w:r>
      </w:ins>
    </w:p>
    <w:p w14:paraId="344B90B1" w14:textId="10FEFEA6" w:rsidR="003F5182" w:rsidRPr="00D27132" w:rsidRDefault="0009619B" w:rsidP="003F5182">
      <w:pPr>
        <w:pStyle w:val="PL"/>
        <w:rPr>
          <w:ins w:id="1638" w:author="Rapp_pre117" w:date="2022-02-12T20:01:00Z"/>
        </w:rPr>
      </w:pPr>
      <w:ins w:id="1639" w:author="Rapp_pre117" w:date="2022-02-16T14:28:00Z">
        <w:r>
          <w:t xml:space="preserve">    </w:t>
        </w:r>
      </w:ins>
      <w:ins w:id="1640" w:author="Rapp_pre117" w:date="2022-02-12T20:01:00Z">
        <w:r w:rsidR="003F5182" w:rsidRPr="00D27132">
          <w:t>sl-TxPoolSelectedNormal</w:t>
        </w:r>
      </w:ins>
      <w:ins w:id="1641" w:author="Rapp_pre117" w:date="2022-02-16T09:01:00Z">
        <w:r w:rsidR="002A7E27">
          <w:t>PS</w:t>
        </w:r>
      </w:ins>
      <w:ins w:id="1642" w:author="Rapp_pre117" w:date="2022-02-12T20:01:00Z">
        <w:r w:rsidR="003F5182" w:rsidRPr="00D27132">
          <w:t>-r1</w:t>
        </w:r>
      </w:ins>
      <w:ins w:id="1643" w:author="Rapp_pre117" w:date="2022-02-12T20:11:00Z">
        <w:r w:rsidR="00D25EF1">
          <w:t>7</w:t>
        </w:r>
      </w:ins>
      <w:ins w:id="1644" w:author="Rapp_pre117" w:date="2022-02-12T20:01:00Z">
        <w:r w:rsidR="003F5182" w:rsidRPr="00D27132">
          <w:t xml:space="preserve">       </w:t>
        </w:r>
      </w:ins>
      <w:ins w:id="1645" w:author="Rapp_pre117" w:date="2022-02-17T16:34:00Z">
        <w:r w:rsidR="00BC1497">
          <w:t xml:space="preserve"> </w:t>
        </w:r>
      </w:ins>
      <w:ins w:id="1646" w:author="Rapp_pre117" w:date="2022-02-16T14:41:00Z">
        <w:r w:rsidR="00A7365E" w:rsidRPr="00A7365E">
          <w:t>SL-TxPoolDedicated</w:t>
        </w:r>
      </w:ins>
      <w:ins w:id="1647" w:author="Rapp_pre117" w:date="2022-02-17T15:34:00Z">
        <w:r w:rsidR="007F7202">
          <w:t>PS</w:t>
        </w:r>
      </w:ins>
      <w:ins w:id="1648" w:author="Rapp_pre117" w:date="2022-02-16T14:41:00Z">
        <w:r w:rsidR="00A7365E" w:rsidRPr="00A7365E">
          <w:t>-r1</w:t>
        </w:r>
        <w:r w:rsidR="00A7365E">
          <w:t xml:space="preserve">7                                             </w:t>
        </w:r>
      </w:ins>
      <w:ins w:id="1649" w:author="Rapp_pre117" w:date="2022-02-17T16:27:00Z">
        <w:r w:rsidR="00757B83">
          <w:t xml:space="preserve">   </w:t>
        </w:r>
      </w:ins>
      <w:ins w:id="1650" w:author="Rapp_pre117" w:date="2022-02-16T14:41:00Z">
        <w:r w:rsidR="00A7365E">
          <w:t xml:space="preserve"> </w:t>
        </w:r>
      </w:ins>
      <w:ins w:id="1651" w:author="Rapp_pre117" w:date="2022-02-12T20:22:00Z">
        <w:r w:rsidR="00A377E7">
          <w:t xml:space="preserve"> </w:t>
        </w:r>
      </w:ins>
      <w:ins w:id="1652" w:author="Rapp_pre117" w:date="2022-02-12T20:01:00Z">
        <w:r w:rsidR="003F5182" w:rsidRPr="00D27132">
          <w:t xml:space="preserve"> OPTIONAL,    -- Need </w:t>
        </w:r>
      </w:ins>
      <w:ins w:id="1653" w:author="Rapp_pre117" w:date="2022-02-16T14:39:00Z">
        <w:r w:rsidR="00A7365E">
          <w:t>M</w:t>
        </w:r>
      </w:ins>
    </w:p>
    <w:p w14:paraId="69EFA70D" w14:textId="77777777" w:rsidR="0009619B" w:rsidRDefault="0009619B" w:rsidP="0009619B">
      <w:pPr>
        <w:pStyle w:val="PL"/>
        <w:rPr>
          <w:ins w:id="1654" w:author="Rapp_pre117" w:date="2022-02-16T14:30:00Z"/>
        </w:rPr>
      </w:pPr>
      <w:ins w:id="1655" w:author="Rapp_pre117" w:date="2022-02-16T14:30:00Z">
        <w:r>
          <w:t xml:space="preserve">    ...</w:t>
        </w:r>
      </w:ins>
    </w:p>
    <w:p w14:paraId="51FA959D" w14:textId="10C38AF5" w:rsidR="003F5182" w:rsidRDefault="003F5182" w:rsidP="003F5182">
      <w:pPr>
        <w:pStyle w:val="PL"/>
        <w:rPr>
          <w:ins w:id="1656" w:author="Rapp_pre117" w:date="2022-02-12T20:13:00Z"/>
          <w:rFonts w:eastAsia="DengXian"/>
        </w:rPr>
      </w:pPr>
      <w:ins w:id="1657" w:author="Rapp_pre117" w:date="2022-02-12T20:01:00Z">
        <w:r w:rsidRPr="00D27132">
          <w:rPr>
            <w:rFonts w:eastAsia="DengXian"/>
          </w:rPr>
          <w:t>}</w:t>
        </w:r>
      </w:ins>
    </w:p>
    <w:p w14:paraId="0300CC12" w14:textId="77777777" w:rsidR="00D25EF1" w:rsidRPr="00D27132" w:rsidRDefault="00D25EF1" w:rsidP="003F5182">
      <w:pPr>
        <w:pStyle w:val="PL"/>
        <w:rPr>
          <w:ins w:id="1658" w:author="Rapp_pre117" w:date="2022-02-12T20:01:00Z"/>
          <w:rFonts w:eastAsia="DengXian"/>
        </w:rPr>
      </w:pPr>
    </w:p>
    <w:p w14:paraId="7E35E73A" w14:textId="61BF6019" w:rsidR="00210C2F" w:rsidRDefault="00210C2F" w:rsidP="00210C2F">
      <w:pPr>
        <w:pStyle w:val="PL"/>
        <w:rPr>
          <w:ins w:id="1659" w:author="Rapp_pre117" w:date="2022-02-16T14:41:00Z"/>
        </w:rPr>
      </w:pPr>
      <w:ins w:id="1660" w:author="Rapp_pre117" w:date="2022-02-16T14:41:00Z">
        <w:r>
          <w:t>SL-TxPoolDedicated</w:t>
        </w:r>
      </w:ins>
      <w:ins w:id="1661" w:author="Rapp_pre117" w:date="2022-02-17T15:34:00Z">
        <w:r w:rsidR="00125053">
          <w:t>PS</w:t>
        </w:r>
      </w:ins>
      <w:ins w:id="1662" w:author="Rapp_pre117" w:date="2022-02-16T14:41:00Z">
        <w:r>
          <w:t>-r1</w:t>
        </w:r>
      </w:ins>
      <w:ins w:id="1663" w:author="Rapp_pre117" w:date="2022-02-16T14:59:00Z">
        <w:r w:rsidR="003A5A36">
          <w:t>7</w:t>
        </w:r>
      </w:ins>
      <w:ins w:id="1664" w:author="Rapp_pre117" w:date="2022-02-16T14:41:00Z">
        <w:r>
          <w:t xml:space="preserve"> ::=    </w:t>
        </w:r>
      </w:ins>
      <w:ins w:id="1665" w:author="Rapp_pre117" w:date="2022-02-17T16:26:00Z">
        <w:r w:rsidR="001C663F">
          <w:t xml:space="preserve">  </w:t>
        </w:r>
      </w:ins>
      <w:ins w:id="1666" w:author="Rapp_pre117" w:date="2022-02-16T14:41:00Z">
        <w:r>
          <w:t xml:space="preserve">   SEQUENCE {</w:t>
        </w:r>
      </w:ins>
    </w:p>
    <w:p w14:paraId="74F48830" w14:textId="217BE506" w:rsidR="00210C2F" w:rsidRDefault="00210C2F" w:rsidP="00210C2F">
      <w:pPr>
        <w:pStyle w:val="PL"/>
        <w:rPr>
          <w:ins w:id="1667" w:author="Rapp_pre117" w:date="2022-02-16T14:41:00Z"/>
        </w:rPr>
      </w:pPr>
      <w:ins w:id="1668" w:author="Rapp_pre117" w:date="2022-02-16T14:41:00Z">
        <w:r>
          <w:t xml:space="preserve">    sl-PoolToRelease</w:t>
        </w:r>
      </w:ins>
      <w:ins w:id="1669" w:author="Rapp_pre117" w:date="2022-02-17T15:36:00Z">
        <w:r w:rsidR="00125053">
          <w:t>PS-</w:t>
        </w:r>
      </w:ins>
      <w:ins w:id="1670" w:author="Rapp_pre117" w:date="2022-02-16T14:41:00Z">
        <w:r>
          <w:t>List-r1</w:t>
        </w:r>
      </w:ins>
      <w:ins w:id="1671" w:author="Rapp_pre117" w:date="2022-02-16T14:42:00Z">
        <w:r>
          <w:t>7</w:t>
        </w:r>
      </w:ins>
      <w:ins w:id="1672" w:author="Rapp_pre117" w:date="2022-02-16T14:41:00Z">
        <w:r>
          <w:t xml:space="preserve">         </w:t>
        </w:r>
      </w:ins>
      <w:ins w:id="1673" w:author="Rapp_pre117" w:date="2022-02-17T16:34:00Z">
        <w:r w:rsidR="00BC1497">
          <w:t xml:space="preserve"> </w:t>
        </w:r>
      </w:ins>
      <w:ins w:id="1674" w:author="Rapp_pre117" w:date="2022-02-16T14:41:00Z">
        <w:r>
          <w:t xml:space="preserve">SEQUENCE (SIZE (1..maxNrofTXPool-r16)) OF SL-ResourcePoolID-r16  </w:t>
        </w:r>
      </w:ins>
      <w:ins w:id="1675" w:author="Rapp_pre117" w:date="2022-02-16T14:45:00Z">
        <w:r w:rsidR="00297B13">
          <w:t xml:space="preserve">        </w:t>
        </w:r>
      </w:ins>
      <w:ins w:id="1676" w:author="Rapp_pre117" w:date="2022-02-16T14:41:00Z">
        <w:r>
          <w:t xml:space="preserve">  OPTIONAL,    -- Need N</w:t>
        </w:r>
      </w:ins>
    </w:p>
    <w:p w14:paraId="64199DD5" w14:textId="290DCBEE" w:rsidR="00210C2F" w:rsidRDefault="00210C2F" w:rsidP="00210C2F">
      <w:pPr>
        <w:pStyle w:val="PL"/>
        <w:rPr>
          <w:ins w:id="1677" w:author="Rapp_pre117" w:date="2022-02-16T14:41:00Z"/>
        </w:rPr>
      </w:pPr>
      <w:ins w:id="1678" w:author="Rapp_pre117" w:date="2022-02-16T14:41:00Z">
        <w:r>
          <w:t xml:space="preserve">    sl-PoolToAddMod</w:t>
        </w:r>
      </w:ins>
      <w:ins w:id="1679" w:author="Rapp_pre117" w:date="2022-02-17T15:36:00Z">
        <w:r w:rsidR="00125053">
          <w:t>PS-</w:t>
        </w:r>
      </w:ins>
      <w:ins w:id="1680" w:author="Rapp_pre117" w:date="2022-02-16T14:41:00Z">
        <w:r>
          <w:t>List-r1</w:t>
        </w:r>
      </w:ins>
      <w:ins w:id="1681" w:author="Rapp_pre117" w:date="2022-02-16T14:42:00Z">
        <w:r>
          <w:t>7</w:t>
        </w:r>
      </w:ins>
      <w:ins w:id="1682" w:author="Rapp_pre117" w:date="2022-02-16T14:41:00Z">
        <w:r>
          <w:t xml:space="preserve">          </w:t>
        </w:r>
      </w:ins>
      <w:ins w:id="1683" w:author="Rapp_pre117" w:date="2022-02-17T16:34:00Z">
        <w:r w:rsidR="00BC1497">
          <w:t xml:space="preserve"> </w:t>
        </w:r>
      </w:ins>
      <w:ins w:id="1684" w:author="Rapp_pre117" w:date="2022-02-16T14:41:00Z">
        <w:r>
          <w:t>SEQUENCE (SIZE (1..maxNrofTXPool-r16)) OF SL-ResourcePoolConfig</w:t>
        </w:r>
      </w:ins>
      <w:ins w:id="1685" w:author="Rapp_pre117" w:date="2022-02-16T14:45:00Z">
        <w:r w:rsidR="00297B13">
          <w:t>PS</w:t>
        </w:r>
      </w:ins>
      <w:ins w:id="1686" w:author="Rapp_pre117" w:date="2022-02-16T14:41:00Z">
        <w:r>
          <w:t>-r1</w:t>
        </w:r>
      </w:ins>
      <w:ins w:id="1687" w:author="Rapp_pre117" w:date="2022-02-16T14:45:00Z">
        <w:r w:rsidR="00297B13">
          <w:t>7</w:t>
        </w:r>
      </w:ins>
      <w:ins w:id="1688" w:author="Rapp_pre117" w:date="2022-02-16T14:41:00Z">
        <w:r>
          <w:t xml:space="preserve"> </w:t>
        </w:r>
      </w:ins>
      <w:ins w:id="1689" w:author="Rapp_pre117" w:date="2022-02-16T14:45:00Z">
        <w:r w:rsidR="00297B13">
          <w:t xml:space="preserve">    </w:t>
        </w:r>
      </w:ins>
      <w:ins w:id="1690" w:author="Rapp_pre117" w:date="2022-02-16T14:41:00Z">
        <w:r>
          <w:t xml:space="preserve"> OPTIONAL     -- Need N</w:t>
        </w:r>
      </w:ins>
    </w:p>
    <w:p w14:paraId="249D6D31" w14:textId="45C8F315" w:rsidR="00210C2F" w:rsidRDefault="00210C2F" w:rsidP="00210C2F">
      <w:pPr>
        <w:pStyle w:val="PL"/>
        <w:rPr>
          <w:ins w:id="1691" w:author="Rapp_pre117" w:date="2022-02-16T14:41:00Z"/>
        </w:rPr>
      </w:pPr>
      <w:commentRangeStart w:id="1692"/>
      <w:commentRangeStart w:id="1693"/>
      <w:ins w:id="1694" w:author="Rapp_pre117" w:date="2022-02-16T14:41:00Z">
        <w:r>
          <w:t>}</w:t>
        </w:r>
      </w:ins>
      <w:commentRangeEnd w:id="1692"/>
      <w:r w:rsidR="00346127">
        <w:rPr>
          <w:rStyle w:val="CommentReference"/>
          <w:rFonts w:ascii="Times New Roman" w:hAnsi="Times New Roman"/>
          <w:noProof w:val="0"/>
          <w:lang w:eastAsia="ja-JP"/>
        </w:rPr>
        <w:commentReference w:id="1692"/>
      </w:r>
      <w:commentRangeEnd w:id="1693"/>
      <w:r w:rsidR="00717782">
        <w:rPr>
          <w:rStyle w:val="CommentReference"/>
          <w:rFonts w:ascii="Times New Roman" w:hAnsi="Times New Roman"/>
          <w:noProof w:val="0"/>
          <w:lang w:eastAsia="ja-JP"/>
        </w:rPr>
        <w:commentReference w:id="1693"/>
      </w:r>
    </w:p>
    <w:p w14:paraId="154A9489" w14:textId="77777777" w:rsidR="003F5182" w:rsidRPr="00D27132" w:rsidRDefault="003F5182" w:rsidP="003F5182">
      <w:pPr>
        <w:pStyle w:val="PL"/>
        <w:rPr>
          <w:ins w:id="1695" w:author="Rapp_pre117" w:date="2022-02-12T20:01:00Z"/>
        </w:rPr>
      </w:pPr>
    </w:p>
    <w:p w14:paraId="6930FFD8" w14:textId="5F78A015" w:rsidR="003F5182" w:rsidRPr="00D27132" w:rsidRDefault="003F5182" w:rsidP="003F5182">
      <w:pPr>
        <w:pStyle w:val="PL"/>
        <w:rPr>
          <w:ins w:id="1696" w:author="Rapp_pre117" w:date="2022-02-12T20:01:00Z"/>
        </w:rPr>
      </w:pPr>
      <w:ins w:id="1697" w:author="Rapp_pre117" w:date="2022-02-12T20:01:00Z">
        <w:r w:rsidRPr="00D27132">
          <w:t>-- TAG-SL-BWP-POOLCONFIG</w:t>
        </w:r>
      </w:ins>
      <w:ins w:id="1698" w:author="Rapp_pre117" w:date="2022-02-12T20:07:00Z">
        <w:r w:rsidR="00AC0F7D">
          <w:t>P</w:t>
        </w:r>
      </w:ins>
      <w:ins w:id="1699" w:author="Rapp_pre117" w:date="2022-02-12T20:09:00Z">
        <w:r w:rsidR="00AC0F7D">
          <w:t>S</w:t>
        </w:r>
      </w:ins>
      <w:ins w:id="1700" w:author="Rapp_pre117" w:date="2022-02-12T20:01:00Z">
        <w:r w:rsidRPr="00D27132">
          <w:t>-STOP</w:t>
        </w:r>
      </w:ins>
    </w:p>
    <w:p w14:paraId="17D3E487" w14:textId="77777777" w:rsidR="003F5182" w:rsidRPr="00D27132" w:rsidRDefault="003F5182" w:rsidP="003F5182">
      <w:pPr>
        <w:pStyle w:val="PL"/>
        <w:rPr>
          <w:ins w:id="1701" w:author="Rapp_pre117" w:date="2022-02-12T20:01:00Z"/>
        </w:rPr>
      </w:pPr>
      <w:ins w:id="1702" w:author="Rapp_pre117" w:date="2022-02-12T20:01:00Z">
        <w:r w:rsidRPr="00D27132">
          <w:t>-- ASN1STOP</w:t>
        </w:r>
      </w:ins>
    </w:p>
    <w:p w14:paraId="243A1950" w14:textId="77777777" w:rsidR="00A55D12" w:rsidRDefault="00A55D12" w:rsidP="007B4472">
      <w:pPr>
        <w:rPr>
          <w:ins w:id="1703"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704"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705" w:author="Rapp_pre117" w:date="2022-02-17T16:11:00Z"/>
                <w:lang w:eastAsia="en-GB"/>
              </w:rPr>
            </w:pPr>
            <w:ins w:id="1706"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707"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708" w:author="Rapp_pre117" w:date="2022-02-17T16:11:00Z"/>
                <w:b/>
                <w:i/>
                <w:noProof/>
                <w:lang w:eastAsia="en-GB"/>
              </w:rPr>
            </w:pPr>
            <w:ins w:id="1709"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710" w:author="Rapp_pre117" w:date="2022-02-17T16:11:00Z"/>
                <w:noProof/>
                <w:lang w:eastAsia="en-GB"/>
              </w:rPr>
            </w:pPr>
            <w:ins w:id="1711" w:author="Rapp_pre117" w:date="2022-02-17T16:11:00Z">
              <w:r>
                <w:rPr>
                  <w:noProof/>
                  <w:lang w:eastAsia="en-GB"/>
                </w:rPr>
                <w:t xml:space="preserve">Indicates the </w:t>
              </w:r>
            </w:ins>
            <w:ins w:id="1712" w:author="Rapp_pre117" w:date="2022-02-17T16:12:00Z">
              <w:r w:rsidR="008534AC">
                <w:rPr>
                  <w:noProof/>
                  <w:lang w:eastAsia="en-GB"/>
                </w:rPr>
                <w:t xml:space="preserve">list of </w:t>
              </w:r>
            </w:ins>
            <w:ins w:id="1713" w:author="Rapp_pre117" w:date="2022-02-17T16:11:00Z">
              <w:r>
                <w:rPr>
                  <w:noProof/>
                  <w:lang w:eastAsia="en-GB"/>
                </w:rPr>
                <w:t>resource pool for power saving</w:t>
              </w:r>
            </w:ins>
            <w:ins w:id="1714" w:author="Rapp_pre117" w:date="2022-02-17T16:12:00Z">
              <w:r w:rsidR="008534AC">
                <w:rPr>
                  <w:noProof/>
                  <w:lang w:eastAsia="en-GB"/>
                </w:rPr>
                <w:t xml:space="preserve"> to be added or modified</w:t>
              </w:r>
            </w:ins>
            <w:ins w:id="1715" w:author="Rapp_pre117" w:date="2022-02-17T16:11:00Z">
              <w:r>
                <w:rPr>
                  <w:noProof/>
                  <w:lang w:eastAsia="en-GB"/>
                </w:rPr>
                <w:t>.</w:t>
              </w:r>
            </w:ins>
          </w:p>
        </w:tc>
      </w:tr>
      <w:tr w:rsidR="00334080" w:rsidRPr="00D27132" w14:paraId="1FB3F555" w14:textId="77777777" w:rsidTr="00FB400B">
        <w:trPr>
          <w:cantSplit/>
          <w:tblHeader/>
          <w:ins w:id="1716"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717" w:author="Rapp_pre117" w:date="2022-02-17T16:11:00Z"/>
                <w:b/>
                <w:i/>
                <w:noProof/>
                <w:lang w:eastAsia="en-GB"/>
              </w:rPr>
            </w:pPr>
            <w:ins w:id="1718"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719" w:author="Rapp_pre117" w:date="2022-02-17T16:11:00Z"/>
                <w:noProof/>
                <w:lang w:eastAsia="en-GB"/>
              </w:rPr>
            </w:pPr>
            <w:ins w:id="1720" w:author="Rapp_pre117" w:date="2022-02-17T16:11:00Z">
              <w:r>
                <w:rPr>
                  <w:noProof/>
                  <w:lang w:eastAsia="en-GB"/>
                </w:rPr>
                <w:t xml:space="preserve">Indicates the </w:t>
              </w:r>
            </w:ins>
            <w:ins w:id="1721" w:author="Rapp_pre117" w:date="2022-02-17T16:13:00Z">
              <w:r w:rsidR="008534AC">
                <w:rPr>
                  <w:noProof/>
                  <w:lang w:eastAsia="en-GB"/>
                </w:rPr>
                <w:t>list of</w:t>
              </w:r>
            </w:ins>
            <w:ins w:id="1722" w:author="Rapp_pre117" w:date="2022-02-17T16:11:00Z">
              <w:r>
                <w:rPr>
                  <w:noProof/>
                  <w:lang w:eastAsia="en-GB"/>
                </w:rPr>
                <w:t xml:space="preserve"> the resource pool for power saving</w:t>
              </w:r>
            </w:ins>
            <w:ins w:id="1723" w:author="Rapp_pre117" w:date="2022-02-17T16:13:00Z">
              <w:r w:rsidR="008534AC">
                <w:rPr>
                  <w:noProof/>
                  <w:lang w:eastAsia="en-GB"/>
                </w:rPr>
                <w:t xml:space="preserve"> to be released</w:t>
              </w:r>
            </w:ins>
            <w:ins w:id="1724" w:author="Rapp_pre117" w:date="2022-02-17T16:11:00Z">
              <w:r>
                <w:rPr>
                  <w:noProof/>
                  <w:lang w:eastAsia="en-GB"/>
                </w:rPr>
                <w:t>.</w:t>
              </w:r>
            </w:ins>
          </w:p>
        </w:tc>
      </w:tr>
    </w:tbl>
    <w:p w14:paraId="1AFB93A4" w14:textId="77777777" w:rsidR="00334080" w:rsidRDefault="00334080" w:rsidP="007B4472">
      <w:pPr>
        <w:rPr>
          <w:ins w:id="1725"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726"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727" w:author="Rapp_pre117" w:date="2022-02-16T14:33:00Z"/>
                <w:lang w:eastAsia="sv-SE"/>
              </w:rPr>
            </w:pPr>
            <w:ins w:id="1728"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729" w:author="Rapp_pre117" w:date="2022-02-16T14:33:00Z"/>
                <w:lang w:eastAsia="sv-SE"/>
              </w:rPr>
            </w:pPr>
            <w:ins w:id="1730" w:author="Rapp_pre117" w:date="2022-02-16T14:33:00Z">
              <w:r w:rsidRPr="00D27132">
                <w:rPr>
                  <w:lang w:eastAsia="sv-SE"/>
                </w:rPr>
                <w:t>Explanation</w:t>
              </w:r>
            </w:ins>
          </w:p>
        </w:tc>
      </w:tr>
      <w:tr w:rsidR="00A1656D" w:rsidRPr="00D27132" w14:paraId="3FC39C1B" w14:textId="77777777" w:rsidTr="00330F99">
        <w:trPr>
          <w:ins w:id="1731"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732" w:author="Rapp_pre117" w:date="2022-02-16T14:33:00Z"/>
                <w:b/>
                <w:i/>
                <w:lang w:eastAsia="sv-SE"/>
              </w:rPr>
            </w:pPr>
            <w:ins w:id="1733"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734" w:author="Rapp_pre117" w:date="2022-02-16T14:33:00Z"/>
                <w:b/>
                <w:lang w:eastAsia="sv-SE"/>
              </w:rPr>
            </w:pPr>
            <w:ins w:id="1735"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736"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SL-CBR-PriorityTxConfigList</w:t>
      </w:r>
      <w:bookmarkEnd w:id="1454"/>
      <w:bookmarkEnd w:id="1455"/>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737" w:name="_Toc60777527"/>
      <w:bookmarkStart w:id="1738" w:name="_Toc90651402"/>
      <w:r w:rsidRPr="00D27132">
        <w:t>–</w:t>
      </w:r>
      <w:r w:rsidRPr="00D27132">
        <w:tab/>
      </w:r>
      <w:r w:rsidRPr="00D27132">
        <w:rPr>
          <w:i/>
          <w:iCs/>
        </w:rPr>
        <w:t>SL-CBR-CommonTxConfigList</w:t>
      </w:r>
      <w:bookmarkEnd w:id="1737"/>
      <w:bookmarkEnd w:id="1738"/>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739" w:name="_Toc60777528"/>
      <w:bookmarkStart w:id="1740" w:name="_Toc90651403"/>
      <w:r w:rsidRPr="00D27132">
        <w:t>–</w:t>
      </w:r>
      <w:r w:rsidRPr="00D27132">
        <w:tab/>
      </w:r>
      <w:r w:rsidRPr="00D27132">
        <w:rPr>
          <w:i/>
          <w:iCs/>
        </w:rPr>
        <w:t>SL-ConfigDedicatedNR</w:t>
      </w:r>
      <w:bookmarkEnd w:id="1739"/>
      <w:bookmarkEnd w:id="1740"/>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741" w:author="Huawei" w:date="2022-01-20T15:34:00Z"/>
        </w:rPr>
      </w:pPr>
      <w:r w:rsidRPr="00D27132">
        <w:t xml:space="preserve">    ...</w:t>
      </w:r>
      <w:commentRangeStart w:id="1742"/>
      <w:commentRangeStart w:id="1743"/>
      <w:ins w:id="1744" w:author="Huawei" w:date="2022-01-20T15:34:00Z">
        <w:del w:id="1745" w:author="Rapp_post117_revision" w:date="2022-03-08T23:42:00Z">
          <w:r w:rsidR="00B33746" w:rsidRPr="00B33746" w:rsidDel="00717782">
            <w:delText xml:space="preserve"> </w:delText>
          </w:r>
        </w:del>
      </w:ins>
      <w:commentRangeEnd w:id="1742"/>
      <w:del w:id="1746" w:author="Rapp_post117_revision" w:date="2022-03-08T23:42:00Z">
        <w:r w:rsidR="006358A4" w:rsidDel="00717782">
          <w:rPr>
            <w:rStyle w:val="CommentReference"/>
            <w:rFonts w:ascii="Times New Roman" w:hAnsi="Times New Roman"/>
            <w:noProof w:val="0"/>
            <w:lang w:eastAsia="ja-JP"/>
          </w:rPr>
          <w:commentReference w:id="1742"/>
        </w:r>
      </w:del>
      <w:commentRangeEnd w:id="1743"/>
      <w:r w:rsidR="00717782">
        <w:rPr>
          <w:rStyle w:val="CommentReference"/>
          <w:rFonts w:ascii="Times New Roman" w:hAnsi="Times New Roman"/>
          <w:noProof w:val="0"/>
          <w:lang w:eastAsia="ja-JP"/>
        </w:rPr>
        <w:commentReference w:id="1743"/>
      </w:r>
      <w:ins w:id="1747" w:author="Huawei" w:date="2022-01-20T15:34:00Z">
        <w:r w:rsidR="00B33746">
          <w:t>,</w:t>
        </w:r>
      </w:ins>
    </w:p>
    <w:p w14:paraId="76BA228D" w14:textId="77777777" w:rsidR="00B33746" w:rsidRDefault="00B33746" w:rsidP="00B33746">
      <w:pPr>
        <w:pStyle w:val="PL"/>
        <w:rPr>
          <w:ins w:id="1748" w:author="Huawei" w:date="2022-01-20T15:34:00Z"/>
          <w:lang w:eastAsia="zh-CN"/>
        </w:rPr>
      </w:pPr>
      <w:ins w:id="1749" w:author="Huawei" w:date="2022-01-20T15:34:00Z">
        <w:r>
          <w:rPr>
            <w:lang w:eastAsia="zh-CN"/>
          </w:rPr>
          <w:t xml:space="preserve">    [[</w:t>
        </w:r>
      </w:ins>
    </w:p>
    <w:p w14:paraId="5DCC62C6" w14:textId="77777777" w:rsidR="00B33746" w:rsidRDefault="00B33746" w:rsidP="00B33746">
      <w:pPr>
        <w:pStyle w:val="PL"/>
        <w:rPr>
          <w:ins w:id="1750" w:author="Huawei" w:date="2022-01-20T15:34:00Z"/>
          <w:color w:val="808080"/>
          <w:lang w:eastAsia="zh-CN"/>
        </w:rPr>
      </w:pPr>
      <w:ins w:id="175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75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753" w:author="Huawei" w:date="2022-01-20T15:36:00Z"/>
        </w:rPr>
      </w:pPr>
      <w:commentRangeStart w:id="1754"/>
      <w:commentRangeStart w:id="1755"/>
      <w:commentRangeStart w:id="1756"/>
      <w:commentRangeStart w:id="1757"/>
      <w:commentRangeStart w:id="1758"/>
      <w:ins w:id="1759" w:author="Huawei" w:date="2022-01-20T15:36:00Z">
        <w:r>
          <w:t>SL-PHY-MAC-RLC-Config-v17xy::=         SEQUENCE {</w:t>
        </w:r>
      </w:ins>
    </w:p>
    <w:p w14:paraId="5D02F79A" w14:textId="77777777" w:rsidR="00B33746" w:rsidRDefault="00B33746" w:rsidP="00B33746">
      <w:pPr>
        <w:pStyle w:val="PL"/>
        <w:rPr>
          <w:ins w:id="1760" w:author="Huawei" w:date="2022-01-20T15:36:00Z"/>
        </w:rPr>
      </w:pPr>
      <w:ins w:id="1761"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762" w:author="Rapp_post117_revision" w:date="2022-03-08T23:44:00Z"/>
        </w:rPr>
      </w:pPr>
      <w:ins w:id="1763" w:author="Rapp_post_116bis" w:date="2022-01-21T20:14:00Z">
        <w:r>
          <w:t xml:space="preserve">    </w:t>
        </w:r>
        <w:r w:rsidRPr="00473433">
          <w:t>...</w:t>
        </w:r>
      </w:ins>
    </w:p>
    <w:p w14:paraId="58B8286C" w14:textId="3FF020BC" w:rsidR="00394471" w:rsidRPr="00D27132" w:rsidRDefault="00B33746" w:rsidP="00B33746">
      <w:pPr>
        <w:pStyle w:val="PL"/>
      </w:pPr>
      <w:commentRangeStart w:id="1764"/>
      <w:commentRangeStart w:id="1765"/>
      <w:ins w:id="1766" w:author="Huawei" w:date="2022-01-20T15:36:00Z">
        <w:r w:rsidRPr="00473433">
          <w:t>}</w:t>
        </w:r>
      </w:ins>
      <w:commentRangeEnd w:id="1754"/>
      <w:r w:rsidR="00CE7F40">
        <w:rPr>
          <w:rStyle w:val="CommentReference"/>
          <w:rFonts w:ascii="Times New Roman" w:hAnsi="Times New Roman"/>
          <w:noProof w:val="0"/>
          <w:lang w:eastAsia="ja-JP"/>
        </w:rPr>
        <w:commentReference w:id="1754"/>
      </w:r>
      <w:commentRangeEnd w:id="1755"/>
      <w:commentRangeEnd w:id="1764"/>
      <w:r w:rsidR="0020284B">
        <w:rPr>
          <w:rStyle w:val="CommentReference"/>
          <w:rFonts w:ascii="Times New Roman" w:hAnsi="Times New Roman"/>
          <w:noProof w:val="0"/>
          <w:lang w:eastAsia="ja-JP"/>
        </w:rPr>
        <w:commentReference w:id="1755"/>
      </w:r>
      <w:commentRangeEnd w:id="1756"/>
      <w:r w:rsidR="00043A04">
        <w:rPr>
          <w:rStyle w:val="CommentReference"/>
          <w:rFonts w:ascii="Times New Roman" w:hAnsi="Times New Roman"/>
          <w:noProof w:val="0"/>
          <w:lang w:eastAsia="ja-JP"/>
        </w:rPr>
        <w:commentReference w:id="1756"/>
      </w:r>
      <w:commentRangeEnd w:id="1757"/>
      <w:r w:rsidR="008B3713">
        <w:rPr>
          <w:rStyle w:val="CommentReference"/>
          <w:rFonts w:ascii="Times New Roman" w:hAnsi="Times New Roman"/>
          <w:noProof w:val="0"/>
          <w:lang w:eastAsia="ja-JP"/>
        </w:rPr>
        <w:commentReference w:id="1757"/>
      </w:r>
      <w:commentRangeEnd w:id="1758"/>
      <w:r w:rsidR="00E35CA2">
        <w:rPr>
          <w:rStyle w:val="CommentReference"/>
          <w:rFonts w:ascii="Times New Roman" w:hAnsi="Times New Roman"/>
          <w:noProof w:val="0"/>
          <w:lang w:eastAsia="ja-JP"/>
        </w:rPr>
        <w:commentReference w:id="1758"/>
      </w:r>
      <w:r w:rsidR="002B5FFB">
        <w:rPr>
          <w:rStyle w:val="CommentReference"/>
          <w:rFonts w:ascii="Times New Roman" w:hAnsi="Times New Roman"/>
          <w:noProof w:val="0"/>
          <w:lang w:eastAsia="ja-JP"/>
        </w:rPr>
        <w:commentReference w:id="1764"/>
      </w:r>
      <w:commentRangeEnd w:id="1765"/>
      <w:r w:rsidR="0020284B">
        <w:rPr>
          <w:rStyle w:val="CommentReference"/>
          <w:rFonts w:ascii="Times New Roman" w:hAnsi="Times New Roman"/>
          <w:noProof w:val="0"/>
          <w:lang w:eastAsia="ja-JP"/>
        </w:rPr>
        <w:commentReference w:id="1765"/>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767" w:author="Rapp_post117_revision" w:date="2022-03-08T23:43:00Z"/>
                <w:b/>
                <w:bCs/>
                <w:i/>
                <w:iCs/>
              </w:rPr>
            </w:pPr>
            <w:r w:rsidRPr="00D27132">
              <w:rPr>
                <w:b/>
                <w:bCs/>
                <w:i/>
                <w:iCs/>
              </w:rPr>
              <w:t>sl-PHY-MAC-RLC-Config</w:t>
            </w:r>
            <w:ins w:id="1768" w:author="Huawei" w:date="2022-01-20T15:37:00Z">
              <w:del w:id="1769" w:author="Rapp_post117_revision" w:date="2022-03-08T23:43:00Z">
                <w:r w:rsidR="00711501" w:rsidDel="00717782">
                  <w:rPr>
                    <w:b/>
                    <w:bCs/>
                    <w:i/>
                    <w:iCs/>
                  </w:rPr>
                  <w:delText>,</w:delText>
                </w:r>
                <w:commentRangeStart w:id="1770"/>
                <w:commentRangeStart w:id="1771"/>
                <w:r w:rsidR="00711501" w:rsidDel="00717782">
                  <w:rPr>
                    <w:b/>
                    <w:bCs/>
                    <w:i/>
                    <w:iCs/>
                  </w:rPr>
                  <w:delText xml:space="preserve"> sl-PHY-MAC-RLC-Config-v17xy</w:delText>
                </w:r>
              </w:del>
            </w:ins>
            <w:commentRangeEnd w:id="1770"/>
            <w:del w:id="1772" w:author="Rapp_post117_revision" w:date="2022-03-08T23:43:00Z">
              <w:r w:rsidR="009D474D" w:rsidDel="00717782">
                <w:rPr>
                  <w:rStyle w:val="CommentReference"/>
                  <w:rFonts w:ascii="Times New Roman" w:hAnsi="Times New Roman"/>
                </w:rPr>
                <w:commentReference w:id="1770"/>
              </w:r>
            </w:del>
            <w:commentRangeEnd w:id="1771"/>
            <w:r w:rsidR="00717782">
              <w:rPr>
                <w:rStyle w:val="CommentReference"/>
                <w:rFonts w:ascii="Times New Roman" w:hAnsi="Times New Roman"/>
              </w:rPr>
              <w:commentReference w:id="1771"/>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773"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774" w:author="Huawei" w:date="2022-01-20T15:38:00Z"/>
                <w:rFonts w:cs="Arial"/>
                <w:b/>
                <w:bCs/>
                <w:i/>
                <w:iCs/>
                <w:lang w:val="en-US"/>
              </w:rPr>
            </w:pPr>
            <w:ins w:id="1775" w:author="Huawei" w:date="2022-01-20T15:38:00Z">
              <w:r>
                <w:rPr>
                  <w:rFonts w:cs="Arial"/>
                  <w:b/>
                  <w:bCs/>
                  <w:i/>
                  <w:iCs/>
                  <w:lang w:val="en-US"/>
                </w:rPr>
                <w:t>sl-DRX-Config</w:t>
              </w:r>
            </w:ins>
          </w:p>
          <w:p w14:paraId="072C6C1F" w14:textId="601A4CAD" w:rsidR="00711501" w:rsidRPr="00D27132" w:rsidRDefault="00711501" w:rsidP="00650B28">
            <w:pPr>
              <w:pStyle w:val="TAL"/>
              <w:rPr>
                <w:ins w:id="1776" w:author="Huawei" w:date="2022-01-20T15:38:00Z"/>
                <w:b/>
                <w:bCs/>
                <w:i/>
                <w:iCs/>
                <w:lang w:eastAsia="zh-CN"/>
              </w:rPr>
            </w:pPr>
            <w:ins w:id="1777" w:author="Huawei" w:date="2022-01-20T15:38:00Z">
              <w:r>
                <w:rPr>
                  <w:rFonts w:cs="Arial"/>
                  <w:bCs/>
                  <w:iCs/>
                  <w:lang w:val="en-US"/>
                </w:rPr>
                <w:t>This field indicates the sidelink DRX configuration</w:t>
              </w:r>
            </w:ins>
            <w:ins w:id="1778" w:author="Qualcomm" w:date="2022-01-27T22:17:00Z">
              <w:r w:rsidR="006D5FB6">
                <w:rPr>
                  <w:rFonts w:cs="Arial"/>
                  <w:bCs/>
                  <w:iCs/>
                  <w:lang w:val="en-US"/>
                </w:rPr>
                <w:t>(</w:t>
              </w:r>
            </w:ins>
            <w:ins w:id="1779" w:author="Huawei" w:date="2022-01-20T15:38:00Z">
              <w:r>
                <w:rPr>
                  <w:rFonts w:cs="Arial"/>
                  <w:bCs/>
                  <w:iCs/>
                  <w:lang w:val="en-US"/>
                </w:rPr>
                <w:t>s</w:t>
              </w:r>
            </w:ins>
            <w:ins w:id="1780" w:author="Qualcomm" w:date="2022-01-27T22:17:00Z">
              <w:r w:rsidR="006D5FB6">
                <w:rPr>
                  <w:rFonts w:cs="Arial"/>
                  <w:bCs/>
                  <w:iCs/>
                  <w:lang w:val="en-US"/>
                </w:rPr>
                <w:t>)</w:t>
              </w:r>
            </w:ins>
            <w:ins w:id="1781" w:author="Huawei" w:date="2022-01-20T15:38:00Z">
              <w:r>
                <w:rPr>
                  <w:rFonts w:cs="Arial"/>
                  <w:bCs/>
                  <w:iCs/>
                  <w:lang w:val="en-US"/>
                </w:rPr>
                <w:t xml:space="preserve"> for unicast, </w:t>
              </w:r>
            </w:ins>
            <w:ins w:id="1782" w:author="Rapp_post116bis_revision" w:date="2022-01-28T11:07:00Z">
              <w:r w:rsidR="00650B28">
                <w:rPr>
                  <w:rFonts w:cs="Arial"/>
                  <w:bCs/>
                  <w:iCs/>
                  <w:lang w:val="en-US"/>
                </w:rPr>
                <w:t>groupcast and/or broadcast</w:t>
              </w:r>
            </w:ins>
            <w:ins w:id="1783"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784" w:author="Huawei" w:date="2022-01-20T15:40:00Z"/>
        </w:rPr>
      </w:pPr>
    </w:p>
    <w:p w14:paraId="4D6ADE84" w14:textId="4C82EFF1" w:rsidR="00394471" w:rsidRPr="00D27132" w:rsidDel="00270B63" w:rsidRDefault="00711501" w:rsidP="007E02F0">
      <w:pPr>
        <w:pStyle w:val="EditorsNote"/>
        <w:rPr>
          <w:del w:id="1785" w:author="Rapp_post_116bis" w:date="2022-01-21T20:16:00Z"/>
        </w:rPr>
      </w:pPr>
      <w:ins w:id="1786" w:author="Huawei" w:date="2022-01-20T15:40:00Z">
        <w:del w:id="1787"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788" w:name="_Toc60777529"/>
      <w:bookmarkStart w:id="1789" w:name="_Toc90651404"/>
      <w:r w:rsidRPr="00D27132">
        <w:t>–</w:t>
      </w:r>
      <w:r w:rsidRPr="00D27132">
        <w:tab/>
      </w:r>
      <w:r w:rsidRPr="00D27132">
        <w:rPr>
          <w:i/>
          <w:iCs/>
        </w:rPr>
        <w:t>SL-Config</w:t>
      </w:r>
      <w:r w:rsidRPr="00D27132">
        <w:rPr>
          <w:i/>
          <w:iCs/>
          <w:lang w:eastAsia="zh-CN"/>
        </w:rPr>
        <w:t>uredGrantConfig</w:t>
      </w:r>
      <w:bookmarkEnd w:id="1788"/>
      <w:bookmarkEnd w:id="1789"/>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790" w:name="_Toc60777530"/>
      <w:bookmarkStart w:id="1791" w:name="_Toc90651405"/>
      <w:r w:rsidRPr="00D27132">
        <w:t>–</w:t>
      </w:r>
      <w:r w:rsidRPr="00D27132">
        <w:tab/>
      </w:r>
      <w:r w:rsidRPr="00D27132">
        <w:rPr>
          <w:i/>
          <w:iCs/>
        </w:rPr>
        <w:t>SL-DestinationIdentity</w:t>
      </w:r>
      <w:bookmarkEnd w:id="1790"/>
      <w:bookmarkEnd w:id="1791"/>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792" w:author="Huawei" w:date="2022-01-20T16:03:00Z"/>
          <w:i/>
        </w:rPr>
      </w:pPr>
      <w:bookmarkStart w:id="1793" w:name="_Toc76423838"/>
      <w:bookmarkStart w:id="1794" w:name="OLE_LINK20"/>
      <w:bookmarkStart w:id="1795" w:name="_Toc60777531"/>
      <w:bookmarkStart w:id="1796" w:name="_Toc90651406"/>
      <w:ins w:id="1797" w:author="Huawei" w:date="2022-01-20T16:03:00Z">
        <w:r>
          <w:rPr>
            <w:i/>
          </w:rPr>
          <w:t>–</w:t>
        </w:r>
        <w:r>
          <w:rPr>
            <w:i/>
          </w:rPr>
          <w:tab/>
          <w:t>SL-DRX-Config</w:t>
        </w:r>
        <w:bookmarkEnd w:id="1793"/>
      </w:ins>
    </w:p>
    <w:p w14:paraId="01CAB5F1" w14:textId="030752FB" w:rsidR="00553A73" w:rsidRDefault="00553A73" w:rsidP="00553A73">
      <w:pPr>
        <w:rPr>
          <w:ins w:id="1798" w:author="Huawei" w:date="2022-01-20T16:03:00Z"/>
        </w:rPr>
      </w:pPr>
      <w:ins w:id="1799"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800"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801" w:author="Huawei" w:date="2022-01-20T16:03:00Z"/>
          <w:bCs/>
          <w:i/>
          <w:iCs/>
        </w:rPr>
      </w:pPr>
      <w:ins w:id="1802" w:author="Huawei" w:date="2022-01-20T16:03:00Z">
        <w:r>
          <w:rPr>
            <w:bCs/>
            <w:i/>
            <w:iCs/>
          </w:rPr>
          <w:t>SL-DRX-Config information element</w:t>
        </w:r>
      </w:ins>
    </w:p>
    <w:p w14:paraId="52E15E82" w14:textId="77777777" w:rsidR="00553A73" w:rsidRDefault="00553A73" w:rsidP="00553A73">
      <w:pPr>
        <w:pStyle w:val="PL"/>
        <w:rPr>
          <w:ins w:id="1803" w:author="Huawei" w:date="2022-01-20T16:03:00Z"/>
        </w:rPr>
      </w:pPr>
      <w:ins w:id="1804" w:author="Huawei" w:date="2022-01-20T16:03:00Z">
        <w:r>
          <w:t>-- ASN1START</w:t>
        </w:r>
      </w:ins>
    </w:p>
    <w:p w14:paraId="2AF3901F" w14:textId="77777777" w:rsidR="00553A73" w:rsidRDefault="00553A73" w:rsidP="00553A73">
      <w:pPr>
        <w:pStyle w:val="PL"/>
        <w:rPr>
          <w:ins w:id="1805" w:author="Huawei" w:date="2022-01-20T16:03:00Z"/>
        </w:rPr>
      </w:pPr>
      <w:ins w:id="1806" w:author="Huawei" w:date="2022-01-20T16:03:00Z">
        <w:r>
          <w:t>-- TAG-SL-DRX-CONFIG-START</w:t>
        </w:r>
      </w:ins>
    </w:p>
    <w:p w14:paraId="5CECC881" w14:textId="77777777" w:rsidR="00553A73" w:rsidRDefault="00553A73" w:rsidP="00553A73">
      <w:pPr>
        <w:pStyle w:val="PL"/>
        <w:rPr>
          <w:ins w:id="1807" w:author="Huawei" w:date="2022-01-20T16:03:00Z"/>
        </w:rPr>
      </w:pPr>
    </w:p>
    <w:p w14:paraId="02D4F580" w14:textId="77777777" w:rsidR="00553A73" w:rsidRDefault="00553A73" w:rsidP="00553A73">
      <w:pPr>
        <w:pStyle w:val="PL"/>
        <w:rPr>
          <w:ins w:id="1808" w:author="Huawei" w:date="2022-01-20T16:03:00Z"/>
        </w:rPr>
      </w:pPr>
      <w:ins w:id="1809"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810" w:author="Huawei" w:date="2022-01-20T16:03:00Z"/>
        </w:rPr>
      </w:pPr>
      <w:ins w:id="1811"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812" w:author="Huawei" w:date="2022-01-20T16:03:00Z"/>
          <w:lang w:eastAsia="zh-CN"/>
        </w:rPr>
      </w:pPr>
      <w:ins w:id="1813"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814" w:author="Huawei" w:date="2022-01-20T16:03:00Z"/>
          <w:lang w:eastAsia="zh-CN"/>
        </w:rPr>
      </w:pPr>
      <w:ins w:id="1815"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816" w:author="Huawei" w:date="2022-01-20T16:03:00Z"/>
          <w:lang w:eastAsia="zh-CN"/>
        </w:rPr>
      </w:pPr>
      <w:ins w:id="1817" w:author="Huawei" w:date="2022-01-20T16:03:00Z">
        <w:r>
          <w:rPr>
            <w:lang w:eastAsia="zh-CN"/>
          </w:rPr>
          <w:t xml:space="preserve">    ...</w:t>
        </w:r>
      </w:ins>
    </w:p>
    <w:p w14:paraId="670F105E" w14:textId="77777777" w:rsidR="00553A73" w:rsidRDefault="00553A73" w:rsidP="00553A73">
      <w:pPr>
        <w:pStyle w:val="PL"/>
        <w:rPr>
          <w:ins w:id="1818" w:author="Huawei" w:date="2022-01-20T16:03:00Z"/>
          <w:lang w:eastAsia="zh-CN"/>
        </w:rPr>
      </w:pPr>
      <w:ins w:id="1819" w:author="Huawei" w:date="2022-01-20T16:03:00Z">
        <w:r>
          <w:rPr>
            <w:lang w:eastAsia="zh-CN"/>
          </w:rPr>
          <w:t>}</w:t>
        </w:r>
      </w:ins>
    </w:p>
    <w:p w14:paraId="47F3C156" w14:textId="77777777" w:rsidR="00553A73" w:rsidRDefault="00553A73" w:rsidP="00553A73">
      <w:pPr>
        <w:pStyle w:val="PL"/>
        <w:rPr>
          <w:ins w:id="1820" w:author="Huawei" w:date="2022-01-20T16:03:00Z"/>
          <w:lang w:eastAsia="zh-CN"/>
        </w:rPr>
      </w:pPr>
    </w:p>
    <w:p w14:paraId="6D4CDC40" w14:textId="77777777" w:rsidR="00553A73" w:rsidRDefault="00553A73" w:rsidP="00553A73">
      <w:pPr>
        <w:pStyle w:val="PL"/>
        <w:rPr>
          <w:ins w:id="1821" w:author="Huawei" w:date="2022-01-20T16:03:00Z"/>
        </w:rPr>
      </w:pPr>
      <w:ins w:id="1822"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823" w:author="Huawei" w:date="2022-01-20T16:03:00Z"/>
        </w:rPr>
      </w:pPr>
      <w:ins w:id="1824"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825" w:author="Huawei" w:date="2022-01-20T16:03:00Z"/>
        </w:rPr>
      </w:pPr>
      <w:ins w:id="1826"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827" w:author="Huawei" w:date="2022-01-20T16:03:00Z"/>
        </w:rPr>
      </w:pPr>
      <w:ins w:id="1828" w:author="Huawei" w:date="2022-01-20T16:03:00Z">
        <w:r>
          <w:t xml:space="preserve">    </w:t>
        </w:r>
        <w:r>
          <w:rPr>
            <w:lang w:eastAsia="zh-CN"/>
          </w:rPr>
          <w:t>...</w:t>
        </w:r>
      </w:ins>
    </w:p>
    <w:p w14:paraId="3B6F9C70" w14:textId="77777777" w:rsidR="00553A73" w:rsidRDefault="00553A73" w:rsidP="00553A73">
      <w:pPr>
        <w:pStyle w:val="PL"/>
        <w:rPr>
          <w:ins w:id="1829" w:author="Huawei" w:date="2022-01-20T16:03:00Z"/>
          <w:lang w:eastAsia="zh-CN"/>
        </w:rPr>
      </w:pPr>
      <w:ins w:id="1830" w:author="Huawei" w:date="2022-01-20T16:03:00Z">
        <w:r>
          <w:t>}</w:t>
        </w:r>
      </w:ins>
    </w:p>
    <w:p w14:paraId="43D13670" w14:textId="77777777" w:rsidR="00553A73" w:rsidRDefault="00553A73" w:rsidP="00553A73">
      <w:pPr>
        <w:pStyle w:val="PL"/>
        <w:rPr>
          <w:ins w:id="1831" w:author="Huawei" w:date="2022-01-20T16:03:00Z"/>
        </w:rPr>
      </w:pPr>
    </w:p>
    <w:bookmarkEnd w:id="1794"/>
    <w:p w14:paraId="4C223C41" w14:textId="77777777" w:rsidR="00553A73" w:rsidRDefault="00553A73" w:rsidP="00553A73">
      <w:pPr>
        <w:pStyle w:val="PL"/>
        <w:rPr>
          <w:ins w:id="1832" w:author="Huawei" w:date="2022-01-20T16:03:00Z"/>
        </w:rPr>
      </w:pPr>
      <w:ins w:id="1833" w:author="Huawei" w:date="2022-01-20T16:03:00Z">
        <w:r>
          <w:t>-- TAG-SL-DRX-CONFIG-STOP</w:t>
        </w:r>
      </w:ins>
    </w:p>
    <w:p w14:paraId="586E7416" w14:textId="77777777" w:rsidR="00553A73" w:rsidRDefault="00553A73" w:rsidP="00553A73">
      <w:pPr>
        <w:pStyle w:val="PL"/>
        <w:rPr>
          <w:ins w:id="1834" w:author="Huawei" w:date="2022-01-20T16:03:00Z"/>
        </w:rPr>
      </w:pPr>
      <w:ins w:id="1835" w:author="Huawei" w:date="2022-01-20T16:03:00Z">
        <w:r>
          <w:t>-- ASN1STOP</w:t>
        </w:r>
      </w:ins>
    </w:p>
    <w:p w14:paraId="20684E1B" w14:textId="77777777" w:rsidR="00553A73" w:rsidRDefault="00553A73" w:rsidP="00553A73">
      <w:pPr>
        <w:pStyle w:val="PL"/>
        <w:rPr>
          <w:ins w:id="1836" w:author="Huawei" w:date="2022-01-20T16:03:00Z"/>
        </w:rPr>
      </w:pPr>
    </w:p>
    <w:p w14:paraId="5C891AAE" w14:textId="77777777" w:rsidR="00553A73" w:rsidRDefault="00553A73" w:rsidP="00553A73">
      <w:pPr>
        <w:pStyle w:val="NormalWeb"/>
        <w:spacing w:before="0" w:beforeAutospacing="0" w:after="180" w:afterAutospacing="0"/>
        <w:rPr>
          <w:ins w:id="183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8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839" w:author="Huawei" w:date="2022-01-20T16:03:00Z"/>
                <w:lang w:val="en-US" w:eastAsia="sv-SE"/>
              </w:rPr>
            </w:pPr>
            <w:ins w:id="1840"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8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842" w:author="Huawei" w:date="2022-01-20T16:03:00Z"/>
                <w:b/>
                <w:i/>
                <w:lang w:val="en-US"/>
              </w:rPr>
            </w:pPr>
            <w:ins w:id="1843" w:author="Huawei" w:date="2022-01-20T16:03:00Z">
              <w:r>
                <w:rPr>
                  <w:b/>
                  <w:i/>
                  <w:lang w:val="en-US"/>
                </w:rPr>
                <w:t>sl-DRX-Config-GC-BC</w:t>
              </w:r>
            </w:ins>
          </w:p>
          <w:p w14:paraId="56ABA0DD" w14:textId="77777777" w:rsidR="00553A73" w:rsidRDefault="00553A73">
            <w:pPr>
              <w:pStyle w:val="TAL"/>
              <w:rPr>
                <w:ins w:id="1844" w:author="Huawei" w:date="2022-01-20T16:03:00Z"/>
                <w:lang w:val="en-US"/>
              </w:rPr>
            </w:pPr>
            <w:ins w:id="1845"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84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847" w:author="Huawei" w:date="2022-01-20T16:03:00Z"/>
                <w:b/>
                <w:i/>
                <w:lang w:val="en-US"/>
              </w:rPr>
            </w:pPr>
            <w:ins w:id="1848" w:author="Huawei" w:date="2022-01-20T16:03:00Z">
              <w:r>
                <w:rPr>
                  <w:b/>
                  <w:i/>
                  <w:lang w:val="en-US"/>
                </w:rPr>
                <w:t>sl-DRX-ConfigUC-ToReleaseList</w:t>
              </w:r>
            </w:ins>
          </w:p>
          <w:p w14:paraId="30A915DC" w14:textId="77777777" w:rsidR="00553A73" w:rsidRDefault="00553A73">
            <w:pPr>
              <w:pStyle w:val="TAL"/>
              <w:rPr>
                <w:ins w:id="1849" w:author="Huawei" w:date="2022-01-20T16:03:00Z"/>
                <w:lang w:val="en-US"/>
              </w:rPr>
            </w:pPr>
            <w:ins w:id="1850"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85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852" w:author="Huawei" w:date="2022-01-20T16:03:00Z"/>
                <w:b/>
                <w:i/>
                <w:lang w:val="en-US"/>
              </w:rPr>
            </w:pPr>
            <w:ins w:id="1853" w:author="Huawei" w:date="2022-01-20T16:03:00Z">
              <w:r>
                <w:rPr>
                  <w:b/>
                  <w:i/>
                  <w:lang w:val="en-US"/>
                </w:rPr>
                <w:t>sl-DRX-ConfigUC-ToAddModList</w:t>
              </w:r>
            </w:ins>
          </w:p>
          <w:p w14:paraId="48DA5938" w14:textId="77777777" w:rsidR="00553A73" w:rsidRDefault="00553A73">
            <w:pPr>
              <w:pStyle w:val="TAL"/>
              <w:rPr>
                <w:ins w:id="1854" w:author="Huawei" w:date="2022-01-20T16:03:00Z"/>
                <w:lang w:val="en-US"/>
              </w:rPr>
            </w:pPr>
            <w:ins w:id="1855"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856"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85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858" w:author="Huawei" w:date="2022-01-20T16:03:00Z"/>
                <w:lang w:val="en-US" w:eastAsia="sv-SE"/>
              </w:rPr>
            </w:pPr>
            <w:ins w:id="1859" w:author="Huawei" w:date="2022-01-20T16:03:00Z">
              <w:r>
                <w:rPr>
                  <w:lang w:val="en-US" w:eastAsia="sv-SE"/>
                </w:rPr>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860" w:author="Huawei" w:date="2022-01-20T16:03:00Z"/>
                <w:lang w:val="en-US" w:eastAsia="sv-SE"/>
              </w:rPr>
            </w:pPr>
            <w:ins w:id="1861" w:author="Huawei" w:date="2022-01-20T16:03:00Z">
              <w:r>
                <w:rPr>
                  <w:lang w:val="en-US" w:eastAsia="sv-SE"/>
                </w:rPr>
                <w:t>Explanation</w:t>
              </w:r>
            </w:ins>
          </w:p>
        </w:tc>
      </w:tr>
      <w:tr w:rsidR="00553A73" w14:paraId="19EDB158" w14:textId="77777777" w:rsidTr="00553A73">
        <w:trPr>
          <w:ins w:id="186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863" w:author="Huawei" w:date="2022-01-20T16:03:00Z"/>
                <w:b/>
                <w:i/>
                <w:lang w:val="en-US" w:eastAsia="sv-SE"/>
              </w:rPr>
            </w:pPr>
            <w:ins w:id="1864"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865" w:author="Huawei" w:date="2022-01-20T16:03:00Z"/>
                <w:b/>
                <w:lang w:val="en-US" w:eastAsia="sv-SE"/>
              </w:rPr>
            </w:pPr>
            <w:ins w:id="1866"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867" w:author="Huawei" w:date="2022-01-20T16:03:00Z"/>
          <w:rFonts w:eastAsia="MS Mincho"/>
        </w:rPr>
      </w:pPr>
    </w:p>
    <w:p w14:paraId="3341E30B" w14:textId="77777777" w:rsidR="00553A73" w:rsidRDefault="00553A73" w:rsidP="00553A73">
      <w:pPr>
        <w:pStyle w:val="Heading4"/>
        <w:rPr>
          <w:ins w:id="1868" w:author="Huawei" w:date="2022-01-20T16:03:00Z"/>
          <w:i/>
        </w:rPr>
      </w:pPr>
      <w:ins w:id="1869" w:author="Huawei" w:date="2022-01-20T16:03:00Z">
        <w:r>
          <w:rPr>
            <w:i/>
          </w:rPr>
          <w:t>–</w:t>
        </w:r>
        <w:r>
          <w:rPr>
            <w:i/>
          </w:rPr>
          <w:tab/>
          <w:t>SL-DRX-Config-GC-BC</w:t>
        </w:r>
      </w:ins>
    </w:p>
    <w:p w14:paraId="01AFDD70" w14:textId="77777777" w:rsidR="00553A73" w:rsidRDefault="00553A73" w:rsidP="00553A73">
      <w:pPr>
        <w:rPr>
          <w:ins w:id="1870" w:author="Huawei" w:date="2022-01-20T16:03:00Z"/>
        </w:rPr>
      </w:pPr>
      <w:ins w:id="1871"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872" w:author="Huawei" w:date="2022-01-20T16:03:00Z"/>
          <w:bCs/>
          <w:i/>
          <w:iCs/>
        </w:rPr>
      </w:pPr>
      <w:ins w:id="1873" w:author="Huawei" w:date="2022-01-20T16:03:00Z">
        <w:r>
          <w:rPr>
            <w:bCs/>
            <w:i/>
            <w:iCs/>
          </w:rPr>
          <w:t>SL-DRX-Config-GC-BC information element</w:t>
        </w:r>
      </w:ins>
    </w:p>
    <w:p w14:paraId="62A51FF7" w14:textId="77777777" w:rsidR="00553A73" w:rsidRDefault="00553A73" w:rsidP="00553A73">
      <w:pPr>
        <w:pStyle w:val="PL"/>
        <w:rPr>
          <w:ins w:id="1874" w:author="Huawei" w:date="2022-01-20T16:03:00Z"/>
        </w:rPr>
      </w:pPr>
      <w:ins w:id="1875" w:author="Huawei" w:date="2022-01-20T16:03:00Z">
        <w:r>
          <w:t>-- ASN1START</w:t>
        </w:r>
      </w:ins>
    </w:p>
    <w:p w14:paraId="73C8200B" w14:textId="77777777" w:rsidR="00553A73" w:rsidRDefault="00553A73" w:rsidP="00553A73">
      <w:pPr>
        <w:pStyle w:val="PL"/>
        <w:rPr>
          <w:ins w:id="1876" w:author="Huawei" w:date="2022-01-20T16:03:00Z"/>
        </w:rPr>
      </w:pPr>
      <w:ins w:id="1877" w:author="Huawei" w:date="2022-01-20T16:03:00Z">
        <w:r>
          <w:t>-- TAG-SL-DRX-CONFIG-GC-BC-START</w:t>
        </w:r>
      </w:ins>
    </w:p>
    <w:p w14:paraId="5F82339D" w14:textId="77777777" w:rsidR="00553A73" w:rsidRDefault="00553A73" w:rsidP="00553A73">
      <w:pPr>
        <w:pStyle w:val="PL"/>
        <w:rPr>
          <w:ins w:id="1878" w:author="Huawei" w:date="2022-01-20T16:03:00Z"/>
        </w:rPr>
      </w:pPr>
    </w:p>
    <w:p w14:paraId="21030459" w14:textId="77777777" w:rsidR="00553A73" w:rsidRDefault="00553A73" w:rsidP="00553A73">
      <w:pPr>
        <w:pStyle w:val="PL"/>
        <w:rPr>
          <w:ins w:id="1879" w:author="Huawei" w:date="2022-01-20T16:03:00Z"/>
        </w:rPr>
      </w:pPr>
      <w:ins w:id="1880"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881" w:author="Huawei" w:date="2022-01-20T16:03:00Z"/>
          <w:lang w:eastAsia="zh-CN"/>
        </w:rPr>
      </w:pPr>
      <w:ins w:id="1882"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883" w:name="OLE_LINK23"/>
        <w:r>
          <w:t>SL-DRX-GC-BC-QoS-r17</w:t>
        </w:r>
        <w:bookmarkEnd w:id="1883"/>
        <w:r>
          <w:t xml:space="preserve">  </w:t>
        </w:r>
        <w:r>
          <w:rPr>
            <w:color w:val="993366"/>
          </w:rPr>
          <w:t xml:space="preserve">      OPTIONAL</w:t>
        </w:r>
        <w:r>
          <w:t>,    -- Need M</w:t>
        </w:r>
      </w:ins>
    </w:p>
    <w:p w14:paraId="76F22A33" w14:textId="32497ACF" w:rsidR="00553A73" w:rsidDel="001D7B7B" w:rsidRDefault="00553A73" w:rsidP="00553A73">
      <w:pPr>
        <w:pStyle w:val="PL"/>
        <w:rPr>
          <w:ins w:id="1884" w:author="Huawei" w:date="2022-01-20T16:03:00Z"/>
          <w:del w:id="1885" w:author="Rapp_post117_revision" w:date="2022-03-09T21:04:00Z"/>
          <w:lang w:eastAsia="zh-CN"/>
        </w:rPr>
      </w:pPr>
      <w:ins w:id="1886" w:author="Huawei" w:date="2022-01-20T16:03:00Z">
        <w:del w:id="1887" w:author="Rapp_post117_revision" w:date="2022-03-09T21:04:00Z">
          <w:r w:rsidDel="001D7B7B">
            <w:rPr>
              <w:lang w:eastAsia="zh-CN"/>
            </w:rPr>
            <w:delText xml:space="preserve">    </w:delText>
          </w:r>
          <w:commentRangeStart w:id="1888"/>
          <w:r w:rsidDel="001D7B7B">
            <w:rPr>
              <w:lang w:eastAsia="zh-CN"/>
            </w:rPr>
            <w:delText>sl-DRX-GC-BC-PerDest-List-r17</w:delText>
          </w:r>
        </w:del>
      </w:ins>
      <w:commentRangeEnd w:id="1888"/>
      <w:del w:id="1889" w:author="Rapp_post117_revision" w:date="2022-03-09T21:04:00Z">
        <w:r w:rsidR="00185B0B" w:rsidDel="001D7B7B">
          <w:rPr>
            <w:rStyle w:val="CommentReference"/>
            <w:rFonts w:ascii="Times New Roman" w:hAnsi="Times New Roman"/>
            <w:noProof w:val="0"/>
            <w:lang w:eastAsia="ja-JP"/>
          </w:rPr>
          <w:commentReference w:id="1888"/>
        </w:r>
      </w:del>
      <w:ins w:id="1890" w:author="Huawei" w:date="2022-01-20T16:03:00Z">
        <w:del w:id="1891" w:author="Rapp_post117_revision" w:date="2022-03-09T21:04:00Z">
          <w:r w:rsidDel="001D7B7B">
            <w:rPr>
              <w:lang w:eastAsia="zh-CN"/>
            </w:rPr>
            <w:delText xml:space="preserve">               </w:delText>
          </w:r>
          <w:r w:rsidDel="001D7B7B">
            <w:rPr>
              <w:color w:val="993366"/>
            </w:rPr>
            <w:delText xml:space="preserve">SEQUENCE </w:delText>
          </w:r>
          <w:r w:rsidDel="001D7B7B">
            <w:delText>(</w:delText>
          </w:r>
          <w:r w:rsidDel="001D7B7B">
            <w:rPr>
              <w:color w:val="993366"/>
            </w:rPr>
            <w:delText>SIZE</w:delText>
          </w:r>
          <w:r w:rsidDel="001D7B7B">
            <w:delText xml:space="preserve"> (1..maxSL-GC-BC-DRX-Dest-r17)) </w:delText>
          </w:r>
          <w:r w:rsidDel="001D7B7B">
            <w:rPr>
              <w:color w:val="993366"/>
            </w:rPr>
            <w:delText>OF</w:delText>
          </w:r>
          <w:r w:rsidDel="001D7B7B">
            <w:delText xml:space="preserve"> SL-DRX-GC-BC-Dest-r17</w:delText>
          </w:r>
          <w:r w:rsidDel="001D7B7B">
            <w:rPr>
              <w:color w:val="993366"/>
            </w:rPr>
            <w:delText xml:space="preserve">      OPTIONAL</w:delText>
          </w:r>
          <w:r w:rsidDel="001D7B7B">
            <w:delText>,    -- Need M</w:delText>
          </w:r>
        </w:del>
      </w:ins>
    </w:p>
    <w:p w14:paraId="4349D007" w14:textId="77777777" w:rsidR="00553A73" w:rsidRDefault="00553A73" w:rsidP="00553A73">
      <w:pPr>
        <w:pStyle w:val="PL"/>
        <w:rPr>
          <w:ins w:id="1892" w:author="Huawei" w:date="2022-01-20T16:03:00Z"/>
        </w:rPr>
      </w:pPr>
      <w:ins w:id="1893"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894" w:author="Rapp_post116" w:date="2022-01-20T16:37:00Z"/>
          <w:lang w:eastAsia="zh-CN"/>
        </w:rPr>
      </w:pPr>
      <w:ins w:id="1895" w:author="Huawei" w:date="2022-01-20T16:03:00Z">
        <w:r>
          <w:rPr>
            <w:lang w:eastAsia="zh-CN"/>
          </w:rPr>
          <w:t xml:space="preserve">    </w:t>
        </w:r>
      </w:ins>
      <w:ins w:id="1896"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897" w:author="Huawei" w:date="2022-01-20T16:03:00Z"/>
        </w:rPr>
      </w:pPr>
      <w:r>
        <w:rPr>
          <w:lang w:eastAsia="zh-CN"/>
        </w:rPr>
        <w:tab/>
      </w:r>
      <w:ins w:id="1898" w:author="Huawei" w:date="2022-01-20T16:03:00Z">
        <w:r w:rsidR="00553A73">
          <w:rPr>
            <w:lang w:eastAsia="zh-CN"/>
          </w:rPr>
          <w:t>...</w:t>
        </w:r>
      </w:ins>
    </w:p>
    <w:p w14:paraId="01606FD5" w14:textId="77777777" w:rsidR="00553A73" w:rsidRDefault="00553A73" w:rsidP="00553A73">
      <w:pPr>
        <w:pStyle w:val="PL"/>
        <w:rPr>
          <w:ins w:id="1899" w:author="Huawei" w:date="2022-01-20T16:03:00Z"/>
        </w:rPr>
      </w:pPr>
      <w:ins w:id="1900" w:author="Huawei" w:date="2022-01-20T16:03:00Z">
        <w:r>
          <w:t>}</w:t>
        </w:r>
      </w:ins>
    </w:p>
    <w:p w14:paraId="6BAEE7D0" w14:textId="77777777" w:rsidR="00553A73" w:rsidRDefault="00553A73" w:rsidP="00553A73">
      <w:pPr>
        <w:pStyle w:val="PL"/>
        <w:rPr>
          <w:ins w:id="1901" w:author="Huawei" w:date="2022-01-20T16:03:00Z"/>
        </w:rPr>
      </w:pPr>
    </w:p>
    <w:p w14:paraId="3000188F" w14:textId="77777777" w:rsidR="00553A73" w:rsidRDefault="00553A73" w:rsidP="00553A73">
      <w:pPr>
        <w:pStyle w:val="PL"/>
        <w:rPr>
          <w:ins w:id="1902" w:author="Huawei" w:date="2022-01-20T16:03:00Z"/>
          <w:lang w:eastAsia="zh-CN"/>
        </w:rPr>
      </w:pPr>
      <w:bookmarkStart w:id="1903" w:name="OLE_LINK29"/>
      <w:ins w:id="1904"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905" w:author="Huawei" w:date="2022-01-20T16:03:00Z"/>
          <w:color w:val="993366"/>
        </w:rPr>
      </w:pPr>
      <w:ins w:id="1906" w:author="Huawei" w:date="2022-01-20T16:03:00Z">
        <w:r>
          <w:rPr>
            <w:lang w:eastAsia="zh-CN"/>
          </w:rPr>
          <w:t xml:space="preserve">    </w:t>
        </w:r>
        <w:bookmarkStart w:id="1907" w:name="OLE_LINK32"/>
        <w:bookmarkEnd w:id="1903"/>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907"/>
    <w:p w14:paraId="34EE5156" w14:textId="77777777" w:rsidR="00553A73" w:rsidRDefault="00553A73" w:rsidP="00553A73">
      <w:pPr>
        <w:pStyle w:val="PL"/>
        <w:rPr>
          <w:ins w:id="1908" w:author="Huawei" w:date="2022-01-20T16:03:00Z"/>
          <w:lang w:eastAsia="zh-CN"/>
        </w:rPr>
      </w:pPr>
      <w:ins w:id="1909"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910" w:author="Huawei" w:date="2022-01-20T16:03:00Z"/>
          <w:lang w:eastAsia="zh-CN"/>
        </w:rPr>
      </w:pPr>
      <w:ins w:id="1911"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912" w:author="Huawei" w:date="2022-01-20T16:03:00Z"/>
          <w:lang w:eastAsia="zh-CN"/>
        </w:rPr>
      </w:pPr>
      <w:ins w:id="1913"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914" w:author="Huawei" w:date="2022-01-20T16:03:00Z"/>
          <w:lang w:eastAsia="zh-CN"/>
        </w:rPr>
      </w:pPr>
      <w:ins w:id="1915"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916" w:author="Huawei" w:date="2022-01-20T16:03:00Z"/>
          <w:lang w:eastAsia="zh-CN"/>
        </w:rPr>
      </w:pPr>
      <w:ins w:id="1917"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918" w:author="Huawei" w:date="2022-01-20T16:03:00Z"/>
          <w:lang w:eastAsia="zh-CN"/>
        </w:rPr>
      </w:pPr>
      <w:ins w:id="1919"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920" w:author="Huawei" w:date="2022-01-20T16:03:00Z"/>
          <w:lang w:eastAsia="zh-CN"/>
        </w:rPr>
      </w:pPr>
      <w:ins w:id="1921" w:author="Huawei" w:date="2022-01-20T16:03:00Z">
        <w:r>
          <w:rPr>
            <w:lang w:eastAsia="zh-CN"/>
          </w:rPr>
          <w:t xml:space="preserve">                                            },</w:t>
        </w:r>
      </w:ins>
    </w:p>
    <w:p w14:paraId="3B607EDB" w14:textId="77777777" w:rsidR="00553A73" w:rsidRDefault="00553A73" w:rsidP="00553A73">
      <w:pPr>
        <w:pStyle w:val="PL"/>
        <w:rPr>
          <w:ins w:id="1922" w:author="Huawei" w:date="2022-01-20T16:03:00Z"/>
          <w:color w:val="993366"/>
        </w:rPr>
      </w:pPr>
      <w:ins w:id="1923"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924" w:author="Huawei" w:date="2022-01-20T16:03:00Z"/>
        </w:rPr>
      </w:pPr>
      <w:ins w:id="1925"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926" w:author="Huawei" w:date="2022-01-20T16:03:00Z"/>
        </w:rPr>
      </w:pPr>
      <w:ins w:id="1927" w:author="Huawei" w:date="2022-01-20T16:03:00Z">
        <w:r>
          <w:t xml:space="preserve">                                                    ms100, ms200, ms300, ms500, ms750, ms1280, ms1920, ms2560, spare9, spare8,</w:t>
        </w:r>
      </w:ins>
    </w:p>
    <w:p w14:paraId="5C2AFC83" w14:textId="77777777" w:rsidR="00553A73" w:rsidRDefault="00553A73" w:rsidP="00553A73">
      <w:pPr>
        <w:pStyle w:val="PL"/>
        <w:rPr>
          <w:ins w:id="1928" w:author="Huawei" w:date="2022-01-20T16:03:00Z"/>
        </w:rPr>
      </w:pPr>
      <w:ins w:id="1929" w:author="Huawei" w:date="2022-01-20T16:03:00Z">
        <w:r>
          <w:t xml:space="preserve">                                                    spare7, spare6, spare5, spare4, spare3, spare2, spare1},</w:t>
        </w:r>
      </w:ins>
    </w:p>
    <w:p w14:paraId="78261031" w14:textId="77777777" w:rsidR="00553A73" w:rsidRDefault="00553A73" w:rsidP="00553A73">
      <w:pPr>
        <w:pStyle w:val="PL"/>
        <w:rPr>
          <w:ins w:id="1930" w:author="Huawei" w:date="2022-01-20T16:03:00Z"/>
          <w:lang w:eastAsia="zh-CN"/>
        </w:rPr>
      </w:pPr>
      <w:bookmarkStart w:id="1931" w:name="OLE_LINK27"/>
      <w:bookmarkStart w:id="1932" w:name="OLE_LINK28"/>
      <w:ins w:id="1933" w:author="Huawei" w:date="2022-01-20T16:03:00Z">
        <w:r>
          <w:rPr>
            <w:lang w:eastAsia="zh-CN"/>
          </w:rPr>
          <w:t xml:space="preserve">    </w:t>
        </w:r>
        <w:bookmarkEnd w:id="1931"/>
        <w:bookmarkEnd w:id="1932"/>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934" w:author="Huawei" w:date="2022-01-20T16:03:00Z"/>
          <w:lang w:eastAsia="zh-CN"/>
        </w:rPr>
      </w:pPr>
      <w:ins w:id="1935"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936" w:author="Huawei" w:date="2022-01-20T16:03:00Z"/>
          <w:lang w:eastAsia="zh-CN"/>
        </w:rPr>
      </w:pPr>
      <w:ins w:id="1937"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938" w:author="Huawei" w:date="2022-01-20T16:03:00Z"/>
          <w:lang w:eastAsia="zh-CN"/>
        </w:rPr>
      </w:pPr>
      <w:ins w:id="1939"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940" w:author="Huawei" w:date="2022-01-20T16:03:00Z"/>
          <w:lang w:eastAsia="zh-CN"/>
        </w:rPr>
      </w:pPr>
      <w:ins w:id="1941" w:author="Huawei" w:date="2022-01-20T16:03:00Z">
        <w:r>
          <w:rPr>
            <w:lang w:eastAsia="zh-CN"/>
          </w:rPr>
          <w:t>}</w:t>
        </w:r>
      </w:ins>
    </w:p>
    <w:p w14:paraId="1AD28219" w14:textId="77777777" w:rsidR="00553A73" w:rsidRDefault="00553A73" w:rsidP="00553A73">
      <w:pPr>
        <w:pStyle w:val="PL"/>
        <w:rPr>
          <w:ins w:id="1942" w:author="Huawei" w:date="2022-01-20T16:03:00Z"/>
          <w:lang w:eastAsia="zh-CN"/>
        </w:rPr>
      </w:pPr>
    </w:p>
    <w:p w14:paraId="18D5CB6E" w14:textId="7420AAA1" w:rsidR="00553A73" w:rsidDel="001D7B7B" w:rsidRDefault="00553A73" w:rsidP="00553A73">
      <w:pPr>
        <w:pStyle w:val="PL"/>
        <w:rPr>
          <w:ins w:id="1943" w:author="Huawei" w:date="2022-01-20T16:03:00Z"/>
          <w:del w:id="1944" w:author="Rapp_post117_revision" w:date="2022-03-09T21:04:00Z"/>
        </w:rPr>
      </w:pPr>
      <w:commentRangeStart w:id="1945"/>
      <w:ins w:id="1946" w:author="Huawei" w:date="2022-01-20T16:03:00Z">
        <w:del w:id="1947" w:author="Rapp_post117_revision" w:date="2022-03-09T21:04:00Z">
          <w:r w:rsidDel="001D7B7B">
            <w:delText>SL-DRX-GC-BC-Dest-r17</w:delText>
          </w:r>
        </w:del>
      </w:ins>
      <w:commentRangeEnd w:id="1945"/>
      <w:del w:id="1948" w:author="Rapp_post117_revision" w:date="2022-03-09T21:04:00Z">
        <w:r w:rsidR="00185B0B" w:rsidDel="001D7B7B">
          <w:rPr>
            <w:rStyle w:val="CommentReference"/>
            <w:rFonts w:ascii="Times New Roman" w:hAnsi="Times New Roman"/>
            <w:noProof w:val="0"/>
            <w:lang w:eastAsia="ja-JP"/>
          </w:rPr>
          <w:commentReference w:id="1945"/>
        </w:r>
      </w:del>
      <w:ins w:id="1949" w:author="Huawei" w:date="2022-01-20T16:03:00Z">
        <w:del w:id="1950" w:author="Rapp_post117_revision" w:date="2022-03-09T21:04:00Z">
          <w:r w:rsidDel="001D7B7B">
            <w:delText xml:space="preserve">   ::=</w:delText>
          </w:r>
          <w:r w:rsidDel="001D7B7B">
            <w:rPr>
              <w:lang w:eastAsia="zh-CN"/>
            </w:rPr>
            <w:delText xml:space="preserve">                 </w:delText>
          </w:r>
          <w:r w:rsidDel="001D7B7B">
            <w:rPr>
              <w:color w:val="993366"/>
            </w:rPr>
            <w:delText>SEQUENCE</w:delText>
          </w:r>
          <w:r w:rsidDel="001D7B7B">
            <w:delText xml:space="preserve"> {</w:delText>
          </w:r>
        </w:del>
      </w:ins>
    </w:p>
    <w:p w14:paraId="5CEA0656" w14:textId="3A790FCD" w:rsidR="00553A73" w:rsidDel="001D7B7B" w:rsidRDefault="00553A73" w:rsidP="00553A73">
      <w:pPr>
        <w:pStyle w:val="PL"/>
        <w:rPr>
          <w:ins w:id="1951" w:author="Huawei" w:date="2022-01-20T16:03:00Z"/>
          <w:del w:id="1952" w:author="Rapp_post117_revision" w:date="2022-03-09T21:04:00Z"/>
        </w:rPr>
      </w:pPr>
      <w:ins w:id="1953" w:author="Huawei" w:date="2022-01-20T16:03:00Z">
        <w:del w:id="1954" w:author="Rapp_post117_revision" w:date="2022-03-09T21:04:00Z">
          <w:r w:rsidDel="001D7B7B">
            <w:delText xml:space="preserve">    sl-DRX-GC-BC-StartOffset-r17</w:delText>
          </w:r>
          <w:r w:rsidDel="001D7B7B">
            <w:rPr>
              <w:color w:val="993366"/>
            </w:rPr>
            <w:delText xml:space="preserve">                CHOICE</w:delText>
          </w:r>
          <w:r w:rsidDel="001D7B7B">
            <w:delText xml:space="preserve"> {</w:delText>
          </w:r>
        </w:del>
      </w:ins>
    </w:p>
    <w:p w14:paraId="1902071B" w14:textId="04621F2C" w:rsidR="00553A73" w:rsidDel="001D7B7B" w:rsidRDefault="00553A73" w:rsidP="00553A73">
      <w:pPr>
        <w:pStyle w:val="PL"/>
        <w:rPr>
          <w:ins w:id="1955" w:author="Huawei" w:date="2022-01-20T16:03:00Z"/>
          <w:del w:id="1956" w:author="Rapp_post117_revision" w:date="2022-03-09T21:04:00Z"/>
        </w:rPr>
      </w:pPr>
      <w:ins w:id="1957" w:author="Huawei" w:date="2022-01-20T16:03:00Z">
        <w:del w:id="1958" w:author="Rapp_post117_revision" w:date="2022-03-09T21:04:00Z">
          <w:r w:rsidDel="001D7B7B">
            <w:delText xml:space="preserve">        </w:delText>
          </w:r>
          <w:commentRangeStart w:id="1959"/>
          <w:commentRangeStart w:id="1960"/>
          <w:commentRangeStart w:id="1961"/>
          <w:commentRangeStart w:id="1962"/>
          <w:r w:rsidDel="001D7B7B">
            <w:delText xml:space="preserve">FFS </w:delText>
          </w:r>
        </w:del>
      </w:ins>
      <w:commentRangeEnd w:id="1959"/>
      <w:del w:id="1963" w:author="Rapp_post117_revision" w:date="2022-03-09T21:04:00Z">
        <w:r w:rsidR="00967033" w:rsidDel="001D7B7B">
          <w:rPr>
            <w:rStyle w:val="CommentReference"/>
            <w:rFonts w:ascii="Times New Roman" w:hAnsi="Times New Roman"/>
            <w:noProof w:val="0"/>
            <w:lang w:eastAsia="ja-JP"/>
          </w:rPr>
          <w:commentReference w:id="1959"/>
        </w:r>
        <w:commentRangeEnd w:id="1960"/>
        <w:r w:rsidR="00944B4E" w:rsidDel="001D7B7B">
          <w:rPr>
            <w:rStyle w:val="CommentReference"/>
            <w:rFonts w:ascii="Times New Roman" w:hAnsi="Times New Roman"/>
            <w:noProof w:val="0"/>
            <w:lang w:eastAsia="ja-JP"/>
          </w:rPr>
          <w:commentReference w:id="1960"/>
        </w:r>
        <w:commentRangeEnd w:id="1961"/>
        <w:r w:rsidR="00E87859" w:rsidDel="001D7B7B">
          <w:rPr>
            <w:rStyle w:val="CommentReference"/>
            <w:rFonts w:ascii="Times New Roman" w:hAnsi="Times New Roman"/>
            <w:noProof w:val="0"/>
            <w:lang w:eastAsia="ja-JP"/>
          </w:rPr>
          <w:commentReference w:id="1961"/>
        </w:r>
        <w:commentRangeEnd w:id="1962"/>
        <w:r w:rsidR="001D7B7B" w:rsidDel="001D7B7B">
          <w:rPr>
            <w:rStyle w:val="CommentReference"/>
            <w:rFonts w:ascii="Times New Roman" w:hAnsi="Times New Roman"/>
            <w:noProof w:val="0"/>
            <w:lang w:eastAsia="ja-JP"/>
          </w:rPr>
          <w:commentReference w:id="1962"/>
        </w:r>
      </w:del>
      <w:ins w:id="1964" w:author="Huawei" w:date="2022-01-20T16:03:00Z">
        <w:del w:id="1965" w:author="Rapp_post117_revision" w:date="2022-03-09T21:04:00Z">
          <w:r w:rsidDel="001D7B7B">
            <w:delText xml:space="preserve">                                       </w:delText>
          </w:r>
        </w:del>
      </w:ins>
    </w:p>
    <w:p w14:paraId="7DD765EE" w14:textId="43529EF2" w:rsidR="00553A73" w:rsidRDefault="00553A73" w:rsidP="00553A73">
      <w:pPr>
        <w:pStyle w:val="PL"/>
        <w:rPr>
          <w:ins w:id="1966" w:author="Huawei" w:date="2022-01-20T16:03:00Z"/>
          <w:lang w:eastAsia="zh-CN"/>
        </w:rPr>
      </w:pPr>
      <w:ins w:id="1967" w:author="Huawei" w:date="2022-01-20T16:03:00Z">
        <w:del w:id="1968" w:author="Rapp_post117_revision" w:date="2022-03-09T21:04:00Z">
          <w:r w:rsidDel="001D7B7B">
            <w:rPr>
              <w:lang w:eastAsia="zh-CN"/>
            </w:rPr>
            <w:delText>},</w:delText>
          </w:r>
        </w:del>
      </w:ins>
    </w:p>
    <w:p w14:paraId="4B6E5478" w14:textId="77777777" w:rsidR="00553A73" w:rsidRDefault="00553A73" w:rsidP="00553A73">
      <w:pPr>
        <w:pStyle w:val="PL"/>
        <w:rPr>
          <w:ins w:id="1969" w:author="Huawei" w:date="2022-01-20T16:03:00Z"/>
          <w:lang w:eastAsia="zh-CN"/>
        </w:rPr>
      </w:pPr>
      <w:ins w:id="1970" w:author="Huawei" w:date="2022-01-20T16:03:00Z">
        <w:r>
          <w:t>...</w:t>
        </w:r>
      </w:ins>
    </w:p>
    <w:p w14:paraId="62AB66EB" w14:textId="77777777" w:rsidR="00553A73" w:rsidRDefault="00553A73" w:rsidP="00553A73">
      <w:pPr>
        <w:pStyle w:val="PL"/>
        <w:rPr>
          <w:ins w:id="1971" w:author="Huawei" w:date="2022-01-20T16:03:00Z"/>
          <w:lang w:eastAsia="zh-CN"/>
        </w:rPr>
      </w:pPr>
      <w:ins w:id="1972" w:author="Huawei" w:date="2022-01-20T16:03:00Z">
        <w:r>
          <w:rPr>
            <w:lang w:eastAsia="zh-CN"/>
          </w:rPr>
          <w:t>}</w:t>
        </w:r>
      </w:ins>
    </w:p>
    <w:p w14:paraId="649831B7" w14:textId="77777777" w:rsidR="00553A73" w:rsidRDefault="00553A73" w:rsidP="00553A73">
      <w:pPr>
        <w:pStyle w:val="PL"/>
        <w:rPr>
          <w:ins w:id="1973" w:author="Huawei" w:date="2022-01-20T16:03:00Z"/>
          <w:lang w:eastAsia="zh-CN"/>
        </w:rPr>
      </w:pPr>
    </w:p>
    <w:p w14:paraId="3DB82C59" w14:textId="77777777" w:rsidR="00553A73" w:rsidRDefault="00553A73" w:rsidP="00553A73">
      <w:pPr>
        <w:pStyle w:val="PL"/>
        <w:tabs>
          <w:tab w:val="left" w:pos="567"/>
        </w:tabs>
        <w:rPr>
          <w:ins w:id="1974" w:author="Huawei" w:date="2022-01-20T16:03:00Z"/>
          <w:lang w:eastAsia="zh-CN"/>
        </w:rPr>
      </w:pPr>
      <w:ins w:id="1975"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5BE7605E" w:rsidR="00553A73" w:rsidRDefault="00553A73" w:rsidP="00553A73">
      <w:pPr>
        <w:pStyle w:val="PL"/>
        <w:rPr>
          <w:ins w:id="1976" w:author="Huawei" w:date="2022-01-20T16:03:00Z"/>
        </w:rPr>
      </w:pPr>
      <w:ins w:id="1977" w:author="Huawei" w:date="2022-01-20T16:03:00Z">
        <w:r>
          <w:t xml:space="preserve">    sl-DRX-GC-HARQ-RTT-Timer</w:t>
        </w:r>
      </w:ins>
      <w:ins w:id="1978" w:author="Rapp_post117_revision" w:date="2022-03-09T20:52:00Z">
        <w:r w:rsidR="008E5286">
          <w:t>1</w:t>
        </w:r>
      </w:ins>
      <w:ins w:id="1979" w:author="Huawei" w:date="2022-01-20T16:03:00Z">
        <w:r>
          <w:t xml:space="preserve">                </w:t>
        </w:r>
      </w:ins>
      <w:ins w:id="1980" w:author="Rapp_post116" w:date="2022-01-20T16:44:00Z">
        <w:r w:rsidR="005846D6" w:rsidRPr="00842239">
          <w:t>ENUMERATED</w:t>
        </w:r>
        <w:r w:rsidR="005846D6" w:rsidRPr="007A317A">
          <w:t xml:space="preserve"> {sl0, sl1, sl2, sl4, spare4, spare3, spare2, spare1}</w:t>
        </w:r>
      </w:ins>
      <w:ins w:id="1981" w:author="Huawei" w:date="2022-01-20T16:03:00Z">
        <w:del w:id="1982" w:author="Rapp_post116" w:date="2022-01-20T16:44:00Z">
          <w:r w:rsidDel="005846D6">
            <w:delText>INTEGER (FFS)</w:delText>
          </w:r>
        </w:del>
        <w:r>
          <w:t>,</w:t>
        </w:r>
      </w:ins>
    </w:p>
    <w:p w14:paraId="7BE559E3" w14:textId="77777777" w:rsidR="0057472B" w:rsidRDefault="00553A73" w:rsidP="00553A73">
      <w:pPr>
        <w:pStyle w:val="PL"/>
        <w:rPr>
          <w:ins w:id="1983" w:author="Rapp_post117_revision" w:date="2022-03-09T20:52:00Z"/>
        </w:rPr>
      </w:pPr>
      <w:ins w:id="1984" w:author="Huawei" w:date="2022-01-20T16:03:00Z">
        <w:r>
          <w:t xml:space="preserve">    </w:t>
        </w:r>
      </w:ins>
      <w:ins w:id="1985" w:author="Rapp_post117_revision" w:date="2022-03-09T20:52:00Z">
        <w:r w:rsidR="008E5286">
          <w:t xml:space="preserve">sl-DRX-GC-HARQ-RTT-Timer2                </w:t>
        </w:r>
        <w:r w:rsidR="008E5286" w:rsidRPr="00842239">
          <w:t>ENUMERATED</w:t>
        </w:r>
        <w:r w:rsidR="008E5286" w:rsidRPr="007A317A">
          <w:t xml:space="preserve"> {sl0, sl1, sl2, sl4, spare4, spare3, spare2, spare1}</w:t>
        </w:r>
        <w:r w:rsidR="008E5286">
          <w:t>,</w:t>
        </w:r>
      </w:ins>
    </w:p>
    <w:p w14:paraId="15AB69BE" w14:textId="415A194F" w:rsidR="00553A73" w:rsidRDefault="0057472B" w:rsidP="00553A73">
      <w:pPr>
        <w:pStyle w:val="PL"/>
        <w:rPr>
          <w:ins w:id="1986" w:author="Huawei" w:date="2022-01-20T16:03:00Z"/>
        </w:rPr>
      </w:pPr>
      <w:ins w:id="1987" w:author="Rapp_post117_revision" w:date="2022-03-09T20:52:00Z">
        <w:r>
          <w:t xml:space="preserve">    </w:t>
        </w:r>
      </w:ins>
      <w:ins w:id="1988" w:author="Huawei" w:date="2022-01-20T16:03:00Z">
        <w:r w:rsidR="00553A73">
          <w:t>sl-DRX-GC-RetransmissionTimer           ENUMERATED {</w:t>
        </w:r>
      </w:ins>
    </w:p>
    <w:p w14:paraId="6C044FEC" w14:textId="77777777" w:rsidR="00553A73" w:rsidRDefault="00553A73" w:rsidP="00553A73">
      <w:pPr>
        <w:pStyle w:val="PL"/>
        <w:rPr>
          <w:ins w:id="1989" w:author="Huawei" w:date="2022-01-20T16:03:00Z"/>
        </w:rPr>
      </w:pPr>
      <w:ins w:id="1990" w:author="Huawei" w:date="2022-01-20T16:03:00Z">
        <w:r>
          <w:t xml:space="preserve">                                                    sl0, sl1, sl2, sl4, sl6, sl8, sl16, sl24, sl33, sl40, sl64, sl80, sl96, sl112, sl128,</w:t>
        </w:r>
      </w:ins>
    </w:p>
    <w:p w14:paraId="7C7B0FE2" w14:textId="77777777" w:rsidR="00553A73" w:rsidRDefault="00553A73" w:rsidP="00553A73">
      <w:pPr>
        <w:pStyle w:val="PL"/>
        <w:rPr>
          <w:ins w:id="1991" w:author="Huawei" w:date="2022-01-20T16:03:00Z"/>
        </w:rPr>
      </w:pPr>
      <w:ins w:id="1992" w:author="Huawei" w:date="2022-01-20T16:03:00Z">
        <w:r>
          <w:t xml:space="preserve">                                                    sl160, sl320, spare15, spare14, spare13, spare12, spare11, spare10, spare9,</w:t>
        </w:r>
      </w:ins>
    </w:p>
    <w:p w14:paraId="181D5ABF" w14:textId="77777777" w:rsidR="00553A73" w:rsidRDefault="00553A73" w:rsidP="00553A73">
      <w:pPr>
        <w:pStyle w:val="PL"/>
        <w:rPr>
          <w:ins w:id="1993" w:author="Huawei" w:date="2022-01-20T16:03:00Z"/>
        </w:rPr>
      </w:pPr>
      <w:ins w:id="1994" w:author="Huawei" w:date="2022-01-20T16:03:00Z">
        <w:r>
          <w:t xml:space="preserve">                                                    spare8, spare7, spare6, spare5, spare4, spare3, spare2, spare1}</w:t>
        </w:r>
      </w:ins>
    </w:p>
    <w:p w14:paraId="392F1ECA" w14:textId="77777777" w:rsidR="00553A73" w:rsidRDefault="00553A73" w:rsidP="00553A73">
      <w:pPr>
        <w:pStyle w:val="PL"/>
        <w:rPr>
          <w:ins w:id="1995" w:author="Huawei" w:date="2022-01-20T16:03:00Z"/>
          <w:lang w:eastAsia="zh-CN"/>
        </w:rPr>
      </w:pPr>
      <w:ins w:id="1996" w:author="Huawei" w:date="2022-01-20T16:03:00Z">
        <w:r>
          <w:rPr>
            <w:lang w:eastAsia="zh-CN"/>
          </w:rPr>
          <w:t>}</w:t>
        </w:r>
      </w:ins>
    </w:p>
    <w:p w14:paraId="5FBCF735" w14:textId="77777777" w:rsidR="00553A73" w:rsidRDefault="00553A73" w:rsidP="00553A73">
      <w:pPr>
        <w:pStyle w:val="PL"/>
        <w:rPr>
          <w:ins w:id="1997" w:author="Huawei" w:date="2022-01-20T16:03:00Z"/>
          <w:lang w:eastAsia="zh-CN"/>
        </w:rPr>
      </w:pPr>
    </w:p>
    <w:p w14:paraId="6F64A58F" w14:textId="77777777" w:rsidR="00553A73" w:rsidRDefault="00553A73" w:rsidP="00553A73">
      <w:pPr>
        <w:pStyle w:val="PL"/>
        <w:rPr>
          <w:ins w:id="1998" w:author="Huawei" w:date="2022-01-20T16:03:00Z"/>
        </w:rPr>
      </w:pPr>
      <w:ins w:id="1999" w:author="Huawei" w:date="2022-01-20T16:03:00Z">
        <w:r>
          <w:t>-- TAG-SL-DRX-CONFIG-GC-BC-STOP</w:t>
        </w:r>
      </w:ins>
    </w:p>
    <w:p w14:paraId="03306214" w14:textId="77777777" w:rsidR="00553A73" w:rsidRDefault="00553A73" w:rsidP="00553A73">
      <w:pPr>
        <w:pStyle w:val="PL"/>
        <w:rPr>
          <w:ins w:id="2000" w:author="Huawei" w:date="2022-01-20T16:03:00Z"/>
        </w:rPr>
      </w:pPr>
      <w:ins w:id="2001" w:author="Huawei" w:date="2022-01-20T16:03:00Z">
        <w:r>
          <w:t>-- ASN1STOP</w:t>
        </w:r>
      </w:ins>
    </w:p>
    <w:p w14:paraId="722F47F1" w14:textId="77777777" w:rsidR="00553A73" w:rsidRDefault="00553A73" w:rsidP="00553A73">
      <w:pPr>
        <w:pStyle w:val="PL"/>
        <w:rPr>
          <w:ins w:id="2002" w:author="Huawei" w:date="2022-01-20T16:03:00Z"/>
        </w:rPr>
      </w:pPr>
    </w:p>
    <w:p w14:paraId="1AE7EEFA" w14:textId="77777777" w:rsidR="00553A73" w:rsidRDefault="00553A73" w:rsidP="00553A73">
      <w:pPr>
        <w:pStyle w:val="NO"/>
        <w:ind w:left="284" w:firstLine="0"/>
        <w:rPr>
          <w:ins w:id="2003" w:author="Huawei" w:date="2022-01-20T16:03:00Z"/>
        </w:rPr>
      </w:pPr>
    </w:p>
    <w:p w14:paraId="4EC7B221" w14:textId="62D13C0B" w:rsidR="00553A73" w:rsidRDefault="00553A73" w:rsidP="00553A73">
      <w:pPr>
        <w:pStyle w:val="EditorsNote"/>
        <w:rPr>
          <w:ins w:id="2004" w:author="Huawei" w:date="2022-01-20T16:03:00Z"/>
        </w:rPr>
      </w:pPr>
      <w:commentRangeStart w:id="2005"/>
      <w:commentRangeStart w:id="2006"/>
      <w:ins w:id="2007" w:author="Huawei" w:date="2022-01-20T16:03:00Z">
        <w:del w:id="2008" w:author="Rapp_post117_revision" w:date="2022-03-09T21:05:00Z">
          <w:r w:rsidDel="0030168C">
            <w:delText>[</w:delText>
          </w:r>
        </w:del>
        <w:r>
          <w:t xml:space="preserve">Editor’s </w:t>
        </w:r>
        <w:del w:id="2009" w:author="Rapp_post117_revision" w:date="2022-03-09T21:05:00Z">
          <w:r w:rsidDel="0030168C">
            <w:delText>n</w:delText>
          </w:r>
        </w:del>
      </w:ins>
      <w:ins w:id="2010" w:author="Rapp_post117_revision" w:date="2022-03-09T21:05:00Z">
        <w:r w:rsidR="0030168C">
          <w:t>N</w:t>
        </w:r>
      </w:ins>
      <w:ins w:id="2011" w:author="Huawei" w:date="2022-01-20T16:03:00Z">
        <w:r>
          <w:t>ote 1</w:t>
        </w:r>
      </w:ins>
      <w:commentRangeEnd w:id="2005"/>
      <w:r w:rsidR="00944B4E">
        <w:rPr>
          <w:rStyle w:val="CommentReference"/>
          <w:color w:val="auto"/>
        </w:rPr>
        <w:commentReference w:id="2005"/>
      </w:r>
      <w:commentRangeEnd w:id="2006"/>
      <w:r w:rsidR="00E87859">
        <w:rPr>
          <w:rStyle w:val="CommentReference"/>
          <w:color w:val="auto"/>
        </w:rPr>
        <w:commentReference w:id="2006"/>
      </w:r>
      <w:ins w:id="2012" w:author="Huawei" w:date="2022-01-20T16:03:00Z">
        <w:r>
          <w:t>: the value of “maxSL-GC-BC-DRX-QoS-r17” is FFS, the value of “maxSL-GC-BC-DRX -Dest-r17” is FFS.</w:t>
        </w:r>
        <w:del w:id="2013" w:author="Rapp_post117_revision" w:date="2022-03-09T21:05:00Z">
          <w:r w:rsidDel="0030168C">
            <w:delText>]</w:delText>
          </w:r>
        </w:del>
      </w:ins>
    </w:p>
    <w:p w14:paraId="5E097680" w14:textId="00296C6C" w:rsidR="00553A73" w:rsidRDefault="00553A73" w:rsidP="00553A73">
      <w:pPr>
        <w:pStyle w:val="EditorsNote"/>
        <w:rPr>
          <w:ins w:id="2014" w:author="Huawei" w:date="2022-01-20T16:03:00Z"/>
        </w:rPr>
      </w:pPr>
      <w:ins w:id="2015" w:author="Huawei" w:date="2022-01-20T16:03:00Z">
        <w:del w:id="2016" w:author="Rapp_post117_revision" w:date="2022-03-09T21:05:00Z">
          <w:r w:rsidDel="0030168C">
            <w:delText>[</w:delText>
          </w:r>
        </w:del>
        <w:r>
          <w:t xml:space="preserve">Editor’s </w:t>
        </w:r>
      </w:ins>
      <w:ins w:id="2017" w:author="Rapp_post117_revision" w:date="2022-03-09T21:05:00Z">
        <w:r w:rsidR="0030168C">
          <w:t>N</w:t>
        </w:r>
      </w:ins>
      <w:ins w:id="2018" w:author="Huawei" w:date="2022-01-20T16:03:00Z">
        <w:del w:id="2019" w:author="Rapp_post117_revision" w:date="2022-03-09T21:05:00Z">
          <w:r w:rsidDel="0030168C">
            <w:delText>n</w:delText>
          </w:r>
        </w:del>
        <w:r>
          <w:t xml:space="preserve">ote 2: the implementation of timers (values </w:t>
        </w:r>
        <w:del w:id="2020" w:author="Rapp_post_116bis" w:date="2022-01-23T16:27:00Z">
          <w:r w:rsidRPr="00842239" w:rsidDel="00653794">
            <w:delText xml:space="preserve">and units) </w:delText>
          </w:r>
        </w:del>
        <w:r w:rsidRPr="00842239">
          <w:t>is</w:t>
        </w:r>
        <w:r>
          <w:t xml:space="preserve"> FFS, if agreed to be different from legacy spec.</w:t>
        </w:r>
        <w:del w:id="2021" w:author="Rapp_post117_revision" w:date="2022-03-09T21:05:00Z">
          <w:r w:rsidDel="0030168C">
            <w:delText>]</w:delText>
          </w:r>
        </w:del>
      </w:ins>
    </w:p>
    <w:p w14:paraId="2C13F686" w14:textId="74A366F7" w:rsidR="00553A73" w:rsidDel="0030168C" w:rsidRDefault="00553A73" w:rsidP="00553A73">
      <w:pPr>
        <w:pStyle w:val="EditorsNote"/>
        <w:rPr>
          <w:ins w:id="2022" w:author="Huawei" w:date="2022-01-20T16:03:00Z"/>
          <w:del w:id="2023" w:author="Rapp_post117_revision" w:date="2022-03-09T21:05:00Z"/>
        </w:rPr>
      </w:pPr>
      <w:ins w:id="2024" w:author="Huawei" w:date="2022-01-20T16:03:00Z">
        <w:del w:id="2025" w:author="Rapp_post117_revision" w:date="2022-03-09T21:05:00Z">
          <w:r w:rsidDel="0030168C">
            <w:delText>[</w:delText>
          </w:r>
          <w:commentRangeStart w:id="2026"/>
          <w:commentRangeStart w:id="2027"/>
          <w:r w:rsidDel="0030168C">
            <w:delText>Editor’s note 3</w:delText>
          </w:r>
        </w:del>
      </w:ins>
      <w:commentRangeEnd w:id="2026"/>
      <w:del w:id="2028" w:author="Rapp_post117_revision" w:date="2022-03-09T21:05:00Z">
        <w:r w:rsidR="00185B0B" w:rsidDel="0030168C">
          <w:rPr>
            <w:rStyle w:val="CommentReference"/>
            <w:color w:val="auto"/>
          </w:rPr>
          <w:commentReference w:id="2026"/>
        </w:r>
      </w:del>
      <w:commentRangeEnd w:id="2027"/>
      <w:r w:rsidR="0030168C">
        <w:rPr>
          <w:rStyle w:val="CommentReference"/>
          <w:color w:val="auto"/>
        </w:rPr>
        <w:commentReference w:id="2027"/>
      </w:r>
      <w:ins w:id="2029" w:author="Huawei" w:date="2022-01-20T16:03:00Z">
        <w:del w:id="2030" w:author="Rapp_post117_revision" w:date="2022-03-09T21:05:00Z">
          <w:r w:rsidDel="0030168C">
            <w:delText xml:space="preserve">: the actual implementation on startOffset is FFS.] </w:delText>
          </w:r>
        </w:del>
      </w:ins>
    </w:p>
    <w:p w14:paraId="14E54D59" w14:textId="77777777" w:rsidR="00553A73" w:rsidRDefault="00553A73" w:rsidP="00553A73">
      <w:pPr>
        <w:pStyle w:val="EditorsNote"/>
        <w:ind w:left="0" w:firstLine="0"/>
        <w:rPr>
          <w:ins w:id="2031" w:author="Huawei" w:date="2022-01-20T16:03:00Z"/>
        </w:rPr>
      </w:pPr>
    </w:p>
    <w:p w14:paraId="3BD4FA91" w14:textId="77777777" w:rsidR="00553A73" w:rsidRDefault="00553A73" w:rsidP="00553A73">
      <w:pPr>
        <w:pStyle w:val="EditorsNote"/>
        <w:rPr>
          <w:ins w:id="203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2033">
          <w:tblGrid>
            <w:gridCol w:w="14173"/>
          </w:tblGrid>
        </w:tblGridChange>
      </w:tblGrid>
      <w:tr w:rsidR="00553A73" w14:paraId="5456146D" w14:textId="77777777" w:rsidTr="00553A73">
        <w:trPr>
          <w:ins w:id="203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2035" w:author="Huawei" w:date="2022-01-20T16:03:00Z"/>
                <w:i/>
                <w:lang w:val="en-US" w:eastAsia="sv-SE"/>
              </w:rPr>
            </w:pPr>
            <w:ins w:id="2036" w:author="Huawei" w:date="2022-01-20T16:03:00Z">
              <w:r>
                <w:rPr>
                  <w:i/>
                  <w:lang w:val="en-US" w:eastAsia="sv-SE"/>
                </w:rPr>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2037" w:author="Rapp_post116" w:date="2022-01-20T17:19:00Z"/>
                <w:b/>
                <w:i/>
                <w:lang w:val="en-US" w:eastAsia="sv-SE"/>
              </w:rPr>
            </w:pPr>
            <w:ins w:id="2038"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2039" w:author="Rapp_post116bis_revision" w:date="2022-01-28T10:06:00Z">
              <w:r>
                <w:rPr>
                  <w:lang w:val="en-US" w:eastAsia="sv-SE"/>
                </w:rPr>
                <w:t>Indicat</w:t>
              </w:r>
            </w:ins>
            <w:ins w:id="2040" w:author="Rapp_post116bis_revision" w:date="2022-01-28T10:07:00Z">
              <w:r>
                <w:rPr>
                  <w:lang w:val="en-US" w:eastAsia="sv-SE"/>
                </w:rPr>
                <w:t>es the</w:t>
              </w:r>
            </w:ins>
            <w:ins w:id="2041" w:author="Rapp_post116bis_revision" w:date="2022-01-28T11:25:00Z">
              <w:r w:rsidR="00592B31">
                <w:rPr>
                  <w:lang w:val="en-US" w:eastAsia="sv-SE"/>
                </w:rPr>
                <w:t xml:space="preserve"> default</w:t>
              </w:r>
            </w:ins>
            <w:ins w:id="2042" w:author="Rapp_post116" w:date="2022-01-20T17:19:00Z">
              <w:r w:rsidR="00D94C36" w:rsidRPr="007A317A">
                <w:rPr>
                  <w:lang w:val="en-US" w:eastAsia="sv-SE"/>
                </w:rPr>
                <w:t xml:space="preserve"> sidelink DRX configuration for groupcast and broadcast communication</w:t>
              </w:r>
            </w:ins>
            <w:ins w:id="2043" w:author="Rapp_post116bis_revision" w:date="2022-01-28T11:25:00Z">
              <w:r w:rsidR="00592B31">
                <w:rPr>
                  <w:lang w:val="en-US" w:eastAsia="sv-SE"/>
                </w:rPr>
                <w:t>s</w:t>
              </w:r>
            </w:ins>
            <w:ins w:id="2044" w:author="Rapp_post116" w:date="2022-01-20T17:19:00Z">
              <w:r w:rsidR="00D94C36" w:rsidRPr="007A317A">
                <w:rPr>
                  <w:lang w:val="en-US" w:eastAsia="sv-SE"/>
                </w:rPr>
                <w:t xml:space="preserve">, which </w:t>
              </w:r>
            </w:ins>
            <w:ins w:id="2045" w:author="Rapp_post116bis_revision" w:date="2022-01-28T10:07:00Z">
              <w:r>
                <w:rPr>
                  <w:lang w:val="en-US" w:eastAsia="sv-SE"/>
                </w:rPr>
                <w:t>is</w:t>
              </w:r>
            </w:ins>
            <w:ins w:id="2046" w:author="Rapp_post116" w:date="2022-01-20T17:19:00Z">
              <w:r w:rsidR="00D94C36" w:rsidRPr="007A317A">
                <w:rPr>
                  <w:lang w:val="en-US" w:eastAsia="sv-SE"/>
                </w:rPr>
                <w:t xml:space="preserve"> used for QoS profile(s) that cannot be mapped into DRX configuration</w:t>
              </w:r>
            </w:ins>
            <w:ins w:id="2047" w:author="Rapp_post116bis_revision" w:date="2022-01-28T11:25:00Z">
              <w:r w:rsidR="00592B31">
                <w:rPr>
                  <w:lang w:val="en-US" w:eastAsia="sv-SE"/>
                </w:rPr>
                <w:t>(s</w:t>
              </w:r>
            </w:ins>
            <w:ins w:id="2048" w:author="Rapp_post116bis_revision" w:date="2022-01-28T11:26:00Z">
              <w:r w:rsidR="00592B31">
                <w:rPr>
                  <w:lang w:val="en-US" w:eastAsia="sv-SE"/>
                </w:rPr>
                <w:t>)</w:t>
              </w:r>
            </w:ins>
            <w:ins w:id="2049" w:author="Rapp_post116" w:date="2022-01-20T17:19:00Z">
              <w:r w:rsidR="00D94C36" w:rsidRPr="007A317A">
                <w:rPr>
                  <w:lang w:val="en-US" w:eastAsia="sv-SE"/>
                </w:rPr>
                <w:t xml:space="preserve"> configured for dedicated QoS profile(s).</w:t>
              </w:r>
            </w:ins>
            <w:ins w:id="2050" w:author="Rapp_post_116bis" w:date="2022-01-23T11:42:00Z">
              <w:r w:rsidR="00403E07">
                <w:rPr>
                  <w:lang w:val="en-US" w:eastAsia="sv-SE"/>
                </w:rPr>
                <w:t xml:space="preserve"> </w:t>
              </w:r>
            </w:ins>
            <w:ins w:id="2051" w:author="Rapp_post_116bis" w:date="2022-01-23T11:43:00Z">
              <w:r w:rsidR="00403E07">
                <w:rPr>
                  <w:lang w:val="en-US" w:eastAsia="sv-SE"/>
                </w:rPr>
                <w:t xml:space="preserve">This field can be applied for </w:t>
              </w:r>
            </w:ins>
            <w:ins w:id="2052" w:author="Rapp_post_116bis" w:date="2022-01-23T11:47:00Z">
              <w:r w:rsidR="00394D47">
                <w:rPr>
                  <w:lang w:val="en-US" w:eastAsia="sv-SE"/>
                </w:rPr>
                <w:t xml:space="preserve">the </w:t>
              </w:r>
            </w:ins>
            <w:commentRangeStart w:id="2053"/>
            <w:ins w:id="2054" w:author="Rapp_post117" w:date="2022-03-04T17:17:00Z">
              <w:r w:rsidR="00CA63E4">
                <w:rPr>
                  <w:lang w:val="en-US" w:eastAsia="sv-SE"/>
                </w:rPr>
                <w:t>broadcast ba</w:t>
              </w:r>
            </w:ins>
            <w:ins w:id="2055" w:author="Rapp_post117" w:date="2022-03-04T17:18:00Z">
              <w:r w:rsidR="00CA63E4">
                <w:rPr>
                  <w:lang w:val="en-US" w:eastAsia="sv-SE"/>
                </w:rPr>
                <w:t xml:space="preserve">sed or unicast based </w:t>
              </w:r>
              <w:commentRangeEnd w:id="2053"/>
              <w:r w:rsidR="00CA63E4">
                <w:rPr>
                  <w:rStyle w:val="CommentReference"/>
                  <w:rFonts w:ascii="Times New Roman" w:hAnsi="Times New Roman"/>
                </w:rPr>
                <w:commentReference w:id="2053"/>
              </w:r>
            </w:ins>
            <w:ins w:id="2056" w:author="Rapp_post_116bis" w:date="2022-01-23T11:43:00Z">
              <w:r w:rsidR="00403E07">
                <w:rPr>
                  <w:lang w:val="en-US" w:eastAsia="sv-SE"/>
                </w:rPr>
                <w:t xml:space="preserve">communication of </w:t>
              </w:r>
            </w:ins>
            <w:ins w:id="2057" w:author="Rapp_post_116bis" w:date="2022-01-23T11:42:00Z">
              <w:r w:rsidR="00403E07" w:rsidRPr="00403E07">
                <w:rPr>
                  <w:lang w:val="en-US" w:eastAsia="sv-SE"/>
                </w:rPr>
                <w:t xml:space="preserve">Direct Link Establishment Request </w:t>
              </w:r>
            </w:ins>
            <w:ins w:id="2058" w:author="Rapp_post_116bis" w:date="2022-01-23T11:47:00Z">
              <w:r w:rsidR="00394D47">
                <w:rPr>
                  <w:lang w:val="en-US" w:eastAsia="sv-SE"/>
                </w:rPr>
                <w:t xml:space="preserve">as described in </w:t>
              </w:r>
            </w:ins>
            <w:ins w:id="2059" w:author="Rapp_post_116bis" w:date="2022-01-23T11:42:00Z">
              <w:r w:rsidR="00403E07" w:rsidRPr="00403E07">
                <w:rPr>
                  <w:lang w:val="en-US" w:eastAsia="sv-SE"/>
                </w:rPr>
                <w:t>TS 24.587 [</w:t>
              </w:r>
            </w:ins>
            <w:ins w:id="2060" w:author="Rapp_post_116bis" w:date="2022-01-23T11:43:00Z">
              <w:r w:rsidR="00403E07">
                <w:rPr>
                  <w:lang w:val="en-US" w:eastAsia="sv-SE"/>
                </w:rPr>
                <w:t>xx</w:t>
              </w:r>
            </w:ins>
            <w:ins w:id="2061" w:author="Rapp_post_116bis" w:date="2022-01-23T11:42:00Z">
              <w:r w:rsidR="00403E07" w:rsidRPr="00403E07">
                <w:rPr>
                  <w:lang w:val="en-US" w:eastAsia="sv-SE"/>
                </w:rPr>
                <w:t>]</w:t>
              </w:r>
            </w:ins>
            <w:ins w:id="2062" w:author="Rapp_post_116bis" w:date="2022-01-23T11:44:00Z">
              <w:r w:rsidR="00403E07">
                <w:rPr>
                  <w:lang w:val="en-US" w:eastAsia="sv-SE"/>
                </w:rPr>
                <w:t>.</w:t>
              </w:r>
            </w:ins>
          </w:p>
        </w:tc>
      </w:tr>
      <w:tr w:rsidR="00553A73" w14:paraId="79A73CD2" w14:textId="77777777" w:rsidTr="00553A73">
        <w:trPr>
          <w:ins w:id="20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2064" w:author="Huawei" w:date="2022-01-20T16:03:00Z"/>
                <w:b/>
                <w:i/>
                <w:lang w:val="en-US" w:eastAsia="sv-SE"/>
              </w:rPr>
            </w:pPr>
            <w:ins w:id="2065" w:author="Huawei" w:date="2022-01-20T16:03:00Z">
              <w:r>
                <w:rPr>
                  <w:b/>
                  <w:i/>
                  <w:lang w:val="en-US" w:eastAsia="sv-SE"/>
                </w:rPr>
                <w:t>sl-DRX-GC-BC-PerQoS-List</w:t>
              </w:r>
            </w:ins>
          </w:p>
          <w:p w14:paraId="7DA337F9" w14:textId="77777777" w:rsidR="00553A73" w:rsidRDefault="00553A73">
            <w:pPr>
              <w:pStyle w:val="TAL"/>
              <w:rPr>
                <w:ins w:id="2066" w:author="Huawei" w:date="2022-01-20T16:03:00Z"/>
                <w:szCs w:val="22"/>
                <w:lang w:val="en-US" w:eastAsia="zh-CN"/>
              </w:rPr>
            </w:pPr>
            <w:ins w:id="2067"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3016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8" w:author="Rapp_post117_revision" w:date="2022-03-09T21:0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069" w:author="Huawei" w:date="2022-01-20T16:03:00Z"/>
        </w:trPr>
        <w:tc>
          <w:tcPr>
            <w:tcW w:w="14173" w:type="dxa"/>
            <w:tcBorders>
              <w:top w:val="single" w:sz="4" w:space="0" w:color="auto"/>
              <w:left w:val="single" w:sz="4" w:space="0" w:color="auto"/>
              <w:bottom w:val="single" w:sz="4" w:space="0" w:color="auto"/>
              <w:right w:val="single" w:sz="4" w:space="0" w:color="auto"/>
            </w:tcBorders>
            <w:tcPrChange w:id="2070" w:author="Rapp_post117_revision" w:date="2022-03-09T21:06:00Z">
              <w:tcPr>
                <w:tcW w:w="14173" w:type="dxa"/>
                <w:tcBorders>
                  <w:top w:val="single" w:sz="4" w:space="0" w:color="auto"/>
                  <w:left w:val="single" w:sz="4" w:space="0" w:color="auto"/>
                  <w:bottom w:val="single" w:sz="4" w:space="0" w:color="auto"/>
                  <w:right w:val="single" w:sz="4" w:space="0" w:color="auto"/>
                </w:tcBorders>
              </w:tcPr>
            </w:tcPrChange>
          </w:tcPr>
          <w:p w14:paraId="1FD53DC0" w14:textId="0ADEBA97" w:rsidR="00553A73" w:rsidDel="0030168C" w:rsidRDefault="00553A73">
            <w:pPr>
              <w:pStyle w:val="TAL"/>
              <w:rPr>
                <w:ins w:id="2071" w:author="Huawei" w:date="2022-01-20T16:03:00Z"/>
                <w:del w:id="2072" w:author="Rapp_post117_revision" w:date="2022-03-09T21:06:00Z"/>
                <w:b/>
                <w:i/>
                <w:lang w:val="en-US" w:eastAsia="sv-SE"/>
              </w:rPr>
            </w:pPr>
            <w:commentRangeStart w:id="2073"/>
            <w:commentRangeStart w:id="2074"/>
            <w:ins w:id="2075" w:author="Huawei" w:date="2022-01-20T16:03:00Z">
              <w:del w:id="2076" w:author="Rapp_post117_revision" w:date="2022-03-09T21:06:00Z">
                <w:r w:rsidDel="0030168C">
                  <w:rPr>
                    <w:b/>
                    <w:i/>
                    <w:lang w:val="en-US" w:eastAsia="sv-SE"/>
                  </w:rPr>
                  <w:delText>sl-DRX-GC-BC-PerDest-List</w:delText>
                </w:r>
              </w:del>
            </w:ins>
            <w:commentRangeEnd w:id="2073"/>
            <w:del w:id="2077" w:author="Rapp_post117_revision" w:date="2022-03-09T21:06:00Z">
              <w:r w:rsidR="00185B0B" w:rsidDel="0030168C">
                <w:rPr>
                  <w:rStyle w:val="CommentReference"/>
                  <w:rFonts w:ascii="Times New Roman" w:hAnsi="Times New Roman"/>
                </w:rPr>
                <w:commentReference w:id="2073"/>
              </w:r>
            </w:del>
            <w:commentRangeEnd w:id="2074"/>
            <w:r w:rsidR="0030168C">
              <w:rPr>
                <w:rStyle w:val="CommentReference"/>
                <w:rFonts w:ascii="Times New Roman" w:hAnsi="Times New Roman"/>
              </w:rPr>
              <w:commentReference w:id="2074"/>
            </w:r>
          </w:p>
          <w:p w14:paraId="52AEB329" w14:textId="72402C11" w:rsidR="00553A73" w:rsidRDefault="00553A73">
            <w:pPr>
              <w:pStyle w:val="TAL"/>
              <w:rPr>
                <w:ins w:id="2078" w:author="Huawei" w:date="2022-01-20T16:03:00Z"/>
                <w:szCs w:val="22"/>
                <w:lang w:val="en-US" w:eastAsia="sv-SE"/>
              </w:rPr>
            </w:pPr>
            <w:ins w:id="2079" w:author="Huawei" w:date="2022-01-20T16:03:00Z">
              <w:del w:id="2080" w:author="Rapp_post117_revision" w:date="2022-03-09T21:06:00Z">
                <w:r w:rsidDel="0030168C">
                  <w:rPr>
                    <w:lang w:val="en-US" w:eastAsia="zh-CN"/>
                  </w:rPr>
                  <w:delText>List of one or multiple sidelink DRX configurations for groupcast and broadcast communication, which are set based on Destination Layer-2 ID.</w:delText>
                </w:r>
              </w:del>
            </w:ins>
          </w:p>
        </w:tc>
      </w:tr>
      <w:tr w:rsidR="00553A73" w14:paraId="126A3772" w14:textId="77777777" w:rsidTr="00553A73">
        <w:trPr>
          <w:ins w:id="208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2082" w:author="Huawei" w:date="2022-01-20T16:03:00Z"/>
                <w:b/>
                <w:i/>
                <w:lang w:val="en-US" w:eastAsia="sv-SE"/>
              </w:rPr>
            </w:pPr>
            <w:ins w:id="2083" w:author="Huawei" w:date="2022-01-20T16:03:00Z">
              <w:r>
                <w:rPr>
                  <w:b/>
                  <w:i/>
                  <w:lang w:val="en-US" w:eastAsia="sv-SE"/>
                </w:rPr>
                <w:t>sl-DRX-GC-BC-Cycle</w:t>
              </w:r>
            </w:ins>
          </w:p>
          <w:p w14:paraId="3980848F" w14:textId="77777777" w:rsidR="00553A73" w:rsidRDefault="00553A73">
            <w:pPr>
              <w:pStyle w:val="TAL"/>
              <w:rPr>
                <w:ins w:id="2084" w:author="Huawei" w:date="2022-01-20T16:03:00Z"/>
                <w:szCs w:val="22"/>
                <w:lang w:val="en-US" w:eastAsia="sv-SE"/>
              </w:rPr>
            </w:pPr>
            <w:ins w:id="2085"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20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2087" w:author="Huawei" w:date="2022-01-20T16:03:00Z"/>
                <w:b/>
                <w:i/>
                <w:lang w:val="en-US" w:eastAsia="sv-SE"/>
              </w:rPr>
            </w:pPr>
            <w:bookmarkStart w:id="2088" w:name="OLE_LINK34"/>
            <w:bookmarkStart w:id="2089" w:name="OLE_LINK35"/>
            <w:ins w:id="2090" w:author="Huawei" w:date="2022-01-20T16:03:00Z">
              <w:r>
                <w:rPr>
                  <w:b/>
                  <w:i/>
                  <w:lang w:val="en-US" w:eastAsia="sv-SE"/>
                </w:rPr>
                <w:t>sl-DRX-GC-BC-MappedQoS-FlowsList</w:t>
              </w:r>
            </w:ins>
          </w:p>
          <w:p w14:paraId="4B23A2D1" w14:textId="77777777" w:rsidR="00553A73" w:rsidRDefault="00553A73">
            <w:pPr>
              <w:pStyle w:val="TAL"/>
              <w:rPr>
                <w:ins w:id="2091" w:author="Huawei" w:date="2022-01-20T16:03:00Z"/>
                <w:szCs w:val="22"/>
                <w:lang w:val="en-US" w:eastAsia="sv-SE"/>
              </w:rPr>
            </w:pPr>
            <w:ins w:id="2092" w:author="Huawei" w:date="2022-01-20T16:03:00Z">
              <w:r>
                <w:rPr>
                  <w:lang w:val="en-US" w:eastAsia="zh-CN"/>
                </w:rPr>
                <w:t>List of QoS profiles of the NR sidelink communication, which are mapped to a sidelink DRX configuration.</w:t>
              </w:r>
              <w:bookmarkEnd w:id="2088"/>
              <w:bookmarkEnd w:id="2089"/>
            </w:ins>
          </w:p>
        </w:tc>
      </w:tr>
      <w:tr w:rsidR="00553A73" w14:paraId="6E057603" w14:textId="77777777" w:rsidTr="00553A73">
        <w:trPr>
          <w:ins w:id="209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2094" w:author="Huawei" w:date="2022-01-20T16:03:00Z"/>
                <w:b/>
                <w:i/>
                <w:szCs w:val="22"/>
                <w:lang w:val="en-US" w:eastAsia="sv-SE"/>
              </w:rPr>
            </w:pPr>
            <w:ins w:id="2095" w:author="Huawei" w:date="2022-01-20T16:03:00Z">
              <w:r>
                <w:rPr>
                  <w:b/>
                  <w:i/>
                  <w:lang w:val="en-US" w:eastAsia="sv-SE"/>
                </w:rPr>
                <w:t>sl-DRX-GC-BC-OnDurationTimer</w:t>
              </w:r>
            </w:ins>
          </w:p>
          <w:p w14:paraId="73BE7E70" w14:textId="77777777" w:rsidR="00553A73" w:rsidRDefault="00553A73">
            <w:pPr>
              <w:pStyle w:val="TAL"/>
              <w:rPr>
                <w:ins w:id="2096" w:author="Huawei" w:date="2022-01-20T16:03:00Z"/>
                <w:szCs w:val="22"/>
                <w:lang w:val="en-US" w:eastAsia="sv-SE"/>
              </w:rPr>
            </w:pPr>
            <w:ins w:id="2097"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209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2CF1D1CA" w:rsidR="00553A73" w:rsidRPr="007A317A" w:rsidRDefault="00553A73">
            <w:pPr>
              <w:pStyle w:val="TAL"/>
              <w:rPr>
                <w:ins w:id="2099" w:author="Huawei" w:date="2022-01-20T16:03:00Z"/>
                <w:b/>
                <w:i/>
                <w:lang w:val="en-US" w:eastAsia="zh-CN"/>
              </w:rPr>
            </w:pPr>
            <w:ins w:id="2100" w:author="Huawei" w:date="2022-01-20T16:03:00Z">
              <w:r w:rsidRPr="007A317A">
                <w:rPr>
                  <w:b/>
                  <w:i/>
                  <w:lang w:val="en-US" w:eastAsia="zh-CN"/>
                </w:rPr>
                <w:t>sl-DRX-GC-HARQ-RTT-Timer</w:t>
              </w:r>
            </w:ins>
            <w:ins w:id="2101" w:author="Rapp_post117_revision" w:date="2022-03-09T20:52:00Z">
              <w:r w:rsidR="0057472B">
                <w:rPr>
                  <w:b/>
                  <w:i/>
                  <w:lang w:val="en-US" w:eastAsia="zh-CN"/>
                </w:rPr>
                <w:t xml:space="preserve">1, </w:t>
              </w:r>
            </w:ins>
            <w:ins w:id="2102" w:author="Rapp_post117_revision" w:date="2022-03-09T20:53:00Z">
              <w:r w:rsidR="0057472B" w:rsidRPr="0057472B">
                <w:rPr>
                  <w:b/>
                  <w:i/>
                  <w:lang w:val="en-US" w:eastAsia="zh-CN"/>
                </w:rPr>
                <w:t>sl-DRX-GC-HARQ-RTT-Timer</w:t>
              </w:r>
              <w:r w:rsidR="0057472B">
                <w:rPr>
                  <w:b/>
                  <w:i/>
                  <w:lang w:val="en-US" w:eastAsia="zh-CN"/>
                </w:rPr>
                <w:t>2</w:t>
              </w:r>
            </w:ins>
          </w:p>
          <w:p w14:paraId="5F7D9E22" w14:textId="19318C37" w:rsidR="00553A73" w:rsidRDefault="00553A73" w:rsidP="00E2731E">
            <w:pPr>
              <w:pStyle w:val="TAL"/>
              <w:rPr>
                <w:ins w:id="2103" w:author="Huawei" w:date="2022-01-20T16:03:00Z"/>
                <w:lang w:val="en-US" w:eastAsia="zh-CN"/>
              </w:rPr>
            </w:pPr>
            <w:ins w:id="2104" w:author="Huawei" w:date="2022-01-20T16:03:00Z">
              <w:r w:rsidRPr="007A317A">
                <w:rPr>
                  <w:lang w:val="en-US" w:eastAsia="zh-CN"/>
                </w:rPr>
                <w:t>Value in number of slot</w:t>
              </w:r>
            </w:ins>
            <w:ins w:id="2105" w:author="Rapp_post116" w:date="2022-01-20T17:23:00Z">
              <w:r w:rsidR="00AD5596" w:rsidRPr="007A317A">
                <w:rPr>
                  <w:lang w:val="en-US" w:eastAsia="zh-CN"/>
                </w:rPr>
                <w:t xml:space="preserve"> length</w:t>
              </w:r>
            </w:ins>
            <w:ins w:id="2106" w:author="Huawei" w:date="2022-01-20T16:03:00Z">
              <w:r w:rsidRPr="007A317A">
                <w:rPr>
                  <w:lang w:val="en-US" w:eastAsia="zh-CN"/>
                </w:rPr>
                <w:t>s of the BWP where the transport block was received.</w:t>
              </w:r>
            </w:ins>
            <w:ins w:id="2107"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ins w:id="2108" w:author="Rapp_post117_revision" w:date="2022-03-09T20:57:00Z">
              <w:r w:rsidR="00F55869">
                <w:rPr>
                  <w:lang w:val="en-US" w:eastAsia="zh-CN"/>
                </w:rPr>
                <w:t xml:space="preserve"> D</w:t>
              </w:r>
              <w:r w:rsidR="00F55869" w:rsidRPr="00F55869">
                <w:rPr>
                  <w:lang w:val="en-US" w:eastAsia="zh-CN"/>
                </w:rPr>
                <w:t xml:space="preserve">ifferent timer </w:t>
              </w:r>
            </w:ins>
            <w:ins w:id="2109" w:author="Rapp_post117_revision" w:date="2022-03-09T20:58:00Z">
              <w:r w:rsidR="00E2731E">
                <w:rPr>
                  <w:lang w:val="en-US" w:eastAsia="zh-CN"/>
                </w:rPr>
                <w:t xml:space="preserve">length </w:t>
              </w:r>
            </w:ins>
            <w:ins w:id="2110" w:author="Rapp_post117_revision" w:date="2022-03-09T20:57:00Z">
              <w:r w:rsidR="00E2731E">
                <w:rPr>
                  <w:lang w:val="en-US" w:eastAsia="zh-CN"/>
                </w:rPr>
                <w:t xml:space="preserve">values </w:t>
              </w:r>
              <w:r w:rsidR="00F55869" w:rsidRPr="00F55869">
                <w:rPr>
                  <w:lang w:val="en-US" w:eastAsia="zh-CN"/>
                </w:rPr>
                <w:t xml:space="preserve">can be </w:t>
              </w:r>
            </w:ins>
            <w:ins w:id="2111" w:author="Rapp_post117_revision" w:date="2022-03-09T20:58:00Z">
              <w:r w:rsidR="00E2731E">
                <w:rPr>
                  <w:lang w:val="en-US" w:eastAsia="zh-CN"/>
                </w:rPr>
                <w:t>configured</w:t>
              </w:r>
            </w:ins>
            <w:ins w:id="2112" w:author="Rapp_post117_revision" w:date="2022-03-09T20:57:00Z">
              <w:r w:rsidR="00F55869" w:rsidRPr="00F55869">
                <w:rPr>
                  <w:lang w:val="en-US" w:eastAsia="zh-CN"/>
                </w:rPr>
                <w:t xml:space="preserve"> depending on whether </w:t>
              </w:r>
              <w:r w:rsidR="00E2731E">
                <w:rPr>
                  <w:lang w:val="en-US" w:eastAsia="zh-CN"/>
                </w:rPr>
                <w:t>a</w:t>
              </w:r>
              <w:r w:rsidR="00F55869" w:rsidRPr="00F55869">
                <w:rPr>
                  <w:lang w:val="en-US" w:eastAsia="zh-CN"/>
                </w:rPr>
                <w:t xml:space="preserve"> resource pool is configured with PSFCH or not</w:t>
              </w:r>
              <w:r w:rsidR="00E2731E">
                <w:rPr>
                  <w:lang w:val="en-US" w:eastAsia="zh-CN"/>
                </w:rPr>
                <w:t>.</w:t>
              </w:r>
            </w:ins>
          </w:p>
        </w:tc>
      </w:tr>
      <w:tr w:rsidR="00553A73" w14:paraId="0B0C0362" w14:textId="77777777" w:rsidTr="00553A73">
        <w:trPr>
          <w:ins w:id="211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2114" w:author="Huawei" w:date="2022-01-20T16:03:00Z"/>
                <w:b/>
                <w:i/>
                <w:lang w:val="en-US" w:eastAsia="zh-CN"/>
              </w:rPr>
            </w:pPr>
            <w:ins w:id="2115" w:author="Huawei" w:date="2022-01-20T16:03:00Z">
              <w:r>
                <w:rPr>
                  <w:b/>
                  <w:i/>
                  <w:lang w:val="en-US" w:eastAsia="zh-CN"/>
                </w:rPr>
                <w:t>sl-DRX-GC-Generic</w:t>
              </w:r>
            </w:ins>
          </w:p>
          <w:p w14:paraId="75B710CA" w14:textId="77777777" w:rsidR="00553A73" w:rsidRDefault="00553A73">
            <w:pPr>
              <w:pStyle w:val="TAL"/>
              <w:rPr>
                <w:ins w:id="2116" w:author="Huawei" w:date="2022-01-20T16:03:00Z"/>
                <w:lang w:val="en-US" w:eastAsia="zh-CN"/>
              </w:rPr>
            </w:pPr>
            <w:ins w:id="2117"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21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2119" w:author="Huawei" w:date="2022-01-20T16:03:00Z"/>
                <w:b/>
                <w:i/>
                <w:szCs w:val="22"/>
                <w:lang w:val="en-US" w:eastAsia="sv-SE"/>
              </w:rPr>
            </w:pPr>
            <w:ins w:id="2120" w:author="Huawei" w:date="2022-01-20T16:03:00Z">
              <w:r>
                <w:rPr>
                  <w:b/>
                  <w:i/>
                  <w:lang w:val="en-US" w:eastAsia="sv-SE"/>
                </w:rPr>
                <w:t>sl-DRX-GC-InactivityTimer</w:t>
              </w:r>
            </w:ins>
          </w:p>
          <w:p w14:paraId="4A54BA37" w14:textId="77777777" w:rsidR="00553A73" w:rsidRDefault="00553A73">
            <w:pPr>
              <w:pStyle w:val="TAL"/>
              <w:rPr>
                <w:ins w:id="2121" w:author="Huawei" w:date="2022-01-20T16:03:00Z"/>
                <w:szCs w:val="22"/>
                <w:lang w:val="en-US" w:eastAsia="sv-SE"/>
              </w:rPr>
            </w:pPr>
            <w:ins w:id="2122"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21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2124" w:author="Huawei" w:date="2022-01-20T16:03:00Z"/>
                <w:b/>
                <w:i/>
                <w:lang w:val="en-US" w:eastAsia="sv-SE"/>
              </w:rPr>
            </w:pPr>
            <w:ins w:id="2125" w:author="Huawei" w:date="2022-01-20T16:03:00Z">
              <w:r>
                <w:rPr>
                  <w:b/>
                  <w:i/>
                  <w:lang w:val="en-US" w:eastAsia="sv-SE"/>
                </w:rPr>
                <w:t>sl-DRX-GC-RetransmissionTimer</w:t>
              </w:r>
            </w:ins>
          </w:p>
          <w:p w14:paraId="0048969C" w14:textId="77777777" w:rsidR="00553A73" w:rsidRDefault="00553A73">
            <w:pPr>
              <w:pStyle w:val="TAL"/>
              <w:rPr>
                <w:ins w:id="2126" w:author="Huawei" w:date="2022-01-20T16:03:00Z"/>
                <w:lang w:val="en-US" w:eastAsia="sv-SE"/>
              </w:rPr>
            </w:pPr>
            <w:ins w:id="212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8"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29"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30"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0DB61867" w14:textId="03B427C8" w:rsidR="00553A73" w:rsidDel="004518D1" w:rsidRDefault="00553A73">
            <w:pPr>
              <w:pStyle w:val="TAL"/>
              <w:rPr>
                <w:ins w:id="2131" w:author="Huawei" w:date="2022-01-20T16:03:00Z"/>
                <w:del w:id="2132" w:author="Rapp_post117_revision" w:date="2022-03-09T21:07:00Z"/>
                <w:b/>
                <w:i/>
                <w:lang w:val="en-US" w:eastAsia="sv-SE"/>
              </w:rPr>
            </w:pPr>
            <w:commentRangeStart w:id="2133"/>
            <w:ins w:id="2134" w:author="Huawei" w:date="2022-01-20T16:03:00Z">
              <w:del w:id="2135" w:author="Rapp_post117_revision" w:date="2022-03-09T21:07:00Z">
                <w:r w:rsidDel="004518D1">
                  <w:rPr>
                    <w:b/>
                    <w:i/>
                    <w:lang w:val="en-US" w:eastAsia="sv-SE"/>
                  </w:rPr>
                  <w:delText>SL-DRX-GC-BC-Dest</w:delText>
                </w:r>
              </w:del>
            </w:ins>
            <w:commentRangeEnd w:id="2133"/>
            <w:del w:id="2136" w:author="Rapp_post117_revision" w:date="2022-03-09T21:07:00Z">
              <w:r w:rsidR="00185B0B" w:rsidDel="004518D1">
                <w:rPr>
                  <w:rStyle w:val="CommentReference"/>
                  <w:rFonts w:ascii="Times New Roman" w:hAnsi="Times New Roman"/>
                </w:rPr>
                <w:commentReference w:id="2133"/>
              </w:r>
            </w:del>
          </w:p>
          <w:p w14:paraId="1DD2D55A" w14:textId="3166DDBA" w:rsidR="00553A73" w:rsidRDefault="00553A73">
            <w:pPr>
              <w:pStyle w:val="TAL"/>
              <w:rPr>
                <w:ins w:id="2137" w:author="Huawei" w:date="2022-01-20T16:03:00Z"/>
                <w:lang w:val="en-US" w:eastAsia="sv-SE"/>
              </w:rPr>
            </w:pPr>
            <w:ins w:id="2138" w:author="Huawei" w:date="2022-01-20T16:03:00Z">
              <w:del w:id="2139" w:author="Rapp_post117_revision" w:date="2022-03-09T21:07:00Z">
                <w:r w:rsidDel="004518D1">
                  <w:rPr>
                    <w:lang w:val="en-US" w:eastAsia="zh-CN"/>
                  </w:rPr>
                  <w:delText>This field indicates the sidelink DRX related parameter(s) for groupcast and broadcast communication, which are set based on Destination Layer-2 ID.</w:delText>
                </w:r>
              </w:del>
            </w:ins>
          </w:p>
        </w:tc>
      </w:tr>
      <w:tr w:rsidR="00553A73" w14:paraId="2C2CE55A" w14:textId="77777777" w:rsidTr="004518D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0" w:author="Rapp_post117_revision" w:date="2022-03-09T21:07: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141" w:author="Huawei" w:date="2022-01-20T16:03:00Z"/>
        </w:trPr>
        <w:tc>
          <w:tcPr>
            <w:tcW w:w="14173" w:type="dxa"/>
            <w:tcBorders>
              <w:top w:val="single" w:sz="4" w:space="0" w:color="auto"/>
              <w:left w:val="single" w:sz="4" w:space="0" w:color="auto"/>
              <w:bottom w:val="single" w:sz="4" w:space="0" w:color="auto"/>
              <w:right w:val="single" w:sz="4" w:space="0" w:color="auto"/>
            </w:tcBorders>
            <w:tcPrChange w:id="2142" w:author="Rapp_post117_revision" w:date="2022-03-09T21:07:00Z">
              <w:tcPr>
                <w:tcW w:w="14173" w:type="dxa"/>
                <w:tcBorders>
                  <w:top w:val="single" w:sz="4" w:space="0" w:color="auto"/>
                  <w:left w:val="single" w:sz="4" w:space="0" w:color="auto"/>
                  <w:bottom w:val="single" w:sz="4" w:space="0" w:color="auto"/>
                  <w:right w:val="single" w:sz="4" w:space="0" w:color="auto"/>
                </w:tcBorders>
              </w:tcPr>
            </w:tcPrChange>
          </w:tcPr>
          <w:p w14:paraId="557DDFC4" w14:textId="01AB93D8" w:rsidR="00553A73" w:rsidDel="004518D1" w:rsidRDefault="00553A73">
            <w:pPr>
              <w:pStyle w:val="TAL"/>
              <w:rPr>
                <w:ins w:id="2143" w:author="Huawei" w:date="2022-01-20T16:03:00Z"/>
                <w:del w:id="2144" w:author="Rapp_post117_revision" w:date="2022-03-09T21:07:00Z"/>
                <w:b/>
                <w:i/>
                <w:lang w:val="en-US" w:eastAsia="sv-SE"/>
              </w:rPr>
            </w:pPr>
            <w:commentRangeStart w:id="2145"/>
            <w:ins w:id="2146" w:author="Huawei" w:date="2022-01-20T16:03:00Z">
              <w:del w:id="2147" w:author="Rapp_post117_revision" w:date="2022-03-09T21:07:00Z">
                <w:r w:rsidDel="004518D1">
                  <w:rPr>
                    <w:b/>
                    <w:i/>
                    <w:lang w:val="en-US" w:eastAsia="sv-SE"/>
                  </w:rPr>
                  <w:delText>sl-DRX-GC-BC-StartOffset</w:delText>
                </w:r>
              </w:del>
            </w:ins>
            <w:commentRangeEnd w:id="2145"/>
            <w:del w:id="2148" w:author="Rapp_post117_revision" w:date="2022-03-09T21:07:00Z">
              <w:r w:rsidR="00185B0B" w:rsidDel="004518D1">
                <w:rPr>
                  <w:rStyle w:val="CommentReference"/>
                  <w:rFonts w:ascii="Times New Roman" w:hAnsi="Times New Roman"/>
                </w:rPr>
                <w:commentReference w:id="2145"/>
              </w:r>
            </w:del>
          </w:p>
          <w:p w14:paraId="58FE3B11" w14:textId="2E5384A2" w:rsidR="00553A73" w:rsidRDefault="00553A73">
            <w:pPr>
              <w:pStyle w:val="TAL"/>
              <w:rPr>
                <w:ins w:id="2149" w:author="Huawei" w:date="2022-01-20T16:03:00Z"/>
                <w:lang w:val="en-US" w:eastAsia="sv-SE"/>
              </w:rPr>
            </w:pPr>
            <w:ins w:id="2150" w:author="Huawei" w:date="2022-01-20T16:03:00Z">
              <w:del w:id="2151" w:author="Rapp_post117_revision" w:date="2022-03-09T21:07:00Z">
                <w:r w:rsidDel="004518D1">
                  <w:rPr>
                    <w:lang w:val="en-US" w:eastAsia="sv-SE"/>
                  </w:rPr>
                  <w:delText>Value in multiple integers of 1 ms, ms0 corresponds to 0, ms1 corresponds to 1 ms, ms2 corresponds to 2 ms, and so on.</w:delText>
                </w:r>
              </w:del>
            </w:ins>
          </w:p>
        </w:tc>
      </w:tr>
    </w:tbl>
    <w:p w14:paraId="51676FEE" w14:textId="77777777" w:rsidR="00553A73" w:rsidRDefault="00553A73" w:rsidP="00553A73">
      <w:pPr>
        <w:rPr>
          <w:ins w:id="2152" w:author="Huawei" w:date="2022-01-20T16:03:00Z"/>
        </w:rPr>
      </w:pPr>
    </w:p>
    <w:p w14:paraId="083DED2F" w14:textId="77777777" w:rsidR="00553A73" w:rsidRDefault="00553A73" w:rsidP="00553A73">
      <w:pPr>
        <w:pStyle w:val="Heading4"/>
        <w:rPr>
          <w:ins w:id="2153" w:author="Huawei" w:date="2022-01-20T16:03:00Z"/>
          <w:i/>
        </w:rPr>
      </w:pPr>
      <w:bookmarkStart w:id="2154" w:name="_Toc76423520"/>
      <w:ins w:id="2155" w:author="Huawei" w:date="2022-01-20T16:03:00Z">
        <w:r>
          <w:rPr>
            <w:i/>
          </w:rPr>
          <w:t>–</w:t>
        </w:r>
        <w:r>
          <w:rPr>
            <w:i/>
          </w:rPr>
          <w:tab/>
          <w:t>SL-DRX-Config</w:t>
        </w:r>
        <w:bookmarkEnd w:id="2154"/>
        <w:r>
          <w:rPr>
            <w:i/>
          </w:rPr>
          <w:t>UC</w:t>
        </w:r>
      </w:ins>
    </w:p>
    <w:p w14:paraId="4AC0D0E2" w14:textId="77777777" w:rsidR="00553A73" w:rsidRDefault="00553A73" w:rsidP="00553A73">
      <w:pPr>
        <w:rPr>
          <w:ins w:id="2156" w:author="Huawei" w:date="2022-01-20T16:03:00Z"/>
        </w:rPr>
      </w:pPr>
      <w:ins w:id="2157"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2158" w:author="Huawei" w:date="2022-01-20T16:03:00Z"/>
          <w:bCs/>
          <w:i/>
          <w:iCs/>
        </w:rPr>
      </w:pPr>
      <w:ins w:id="2159" w:author="Huawei" w:date="2022-01-20T16:03:00Z">
        <w:r>
          <w:rPr>
            <w:bCs/>
            <w:i/>
            <w:iCs/>
          </w:rPr>
          <w:t>SL-DRX-ConfigUC information element</w:t>
        </w:r>
      </w:ins>
    </w:p>
    <w:p w14:paraId="23191350" w14:textId="77777777" w:rsidR="00553A73" w:rsidRDefault="00553A73" w:rsidP="00553A73">
      <w:pPr>
        <w:pStyle w:val="PL"/>
        <w:rPr>
          <w:ins w:id="2160" w:author="Huawei" w:date="2022-01-20T16:03:00Z"/>
        </w:rPr>
      </w:pPr>
      <w:ins w:id="2161" w:author="Huawei" w:date="2022-01-20T16:03:00Z">
        <w:r>
          <w:t>-- ASN1START</w:t>
        </w:r>
      </w:ins>
    </w:p>
    <w:p w14:paraId="1406B750" w14:textId="77777777" w:rsidR="00553A73" w:rsidRDefault="00553A73" w:rsidP="00553A73">
      <w:pPr>
        <w:pStyle w:val="PL"/>
        <w:rPr>
          <w:ins w:id="2162" w:author="Huawei" w:date="2022-01-20T16:03:00Z"/>
        </w:rPr>
      </w:pPr>
      <w:ins w:id="2163" w:author="Huawei" w:date="2022-01-20T16:03:00Z">
        <w:r>
          <w:t>-- TAG-DRX-CONFIGUC-START</w:t>
        </w:r>
      </w:ins>
    </w:p>
    <w:p w14:paraId="60B323F8" w14:textId="77777777" w:rsidR="00553A73" w:rsidRDefault="00553A73" w:rsidP="00553A73">
      <w:pPr>
        <w:pStyle w:val="PL"/>
        <w:rPr>
          <w:ins w:id="2164" w:author="Huawei" w:date="2022-01-20T16:03:00Z"/>
        </w:rPr>
      </w:pPr>
    </w:p>
    <w:p w14:paraId="5377CBDE" w14:textId="77777777" w:rsidR="00553A73" w:rsidRDefault="00553A73" w:rsidP="00553A73">
      <w:pPr>
        <w:pStyle w:val="PL"/>
        <w:rPr>
          <w:ins w:id="2165" w:author="Huawei" w:date="2022-01-20T16:03:00Z"/>
        </w:rPr>
      </w:pPr>
      <w:ins w:id="2166"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2167" w:author="Huawei" w:date="2022-01-20T16:03:00Z"/>
        </w:rPr>
      </w:pPr>
      <w:ins w:id="2168"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2169" w:author="Huawei" w:date="2022-01-20T16:03:00Z"/>
        </w:rPr>
      </w:pPr>
      <w:ins w:id="2170" w:author="Huawei" w:date="2022-01-20T16:03:00Z">
        <w:r>
          <w:t xml:space="preserve">                                                subMilliSeconds INTEGER (1..31),</w:t>
        </w:r>
      </w:ins>
    </w:p>
    <w:p w14:paraId="31EA6818" w14:textId="77777777" w:rsidR="00553A73" w:rsidRDefault="00553A73" w:rsidP="00553A73">
      <w:pPr>
        <w:pStyle w:val="PL"/>
        <w:rPr>
          <w:ins w:id="2171" w:author="Huawei" w:date="2022-01-20T16:03:00Z"/>
        </w:rPr>
      </w:pPr>
      <w:ins w:id="2172" w:author="Huawei" w:date="2022-01-20T16:03:00Z">
        <w:r>
          <w:t xml:space="preserve">                                                milliSeconds    ENUMERATED {</w:t>
        </w:r>
      </w:ins>
    </w:p>
    <w:p w14:paraId="08A83637" w14:textId="77777777" w:rsidR="00553A73" w:rsidRDefault="00553A73" w:rsidP="00553A73">
      <w:pPr>
        <w:pStyle w:val="PL"/>
        <w:rPr>
          <w:ins w:id="2173" w:author="Huawei" w:date="2022-01-20T16:03:00Z"/>
        </w:rPr>
      </w:pPr>
      <w:ins w:id="2174" w:author="Huawei" w:date="2022-01-20T16:03:00Z">
        <w:r>
          <w:t xml:space="preserve">                                                    ms1, ms2, ms3, ms4, ms5, ms6, ms8, ms10, ms20, ms30, ms40, ms50, ms60,</w:t>
        </w:r>
      </w:ins>
    </w:p>
    <w:p w14:paraId="3834991F" w14:textId="77777777" w:rsidR="00553A73" w:rsidRDefault="00553A73" w:rsidP="00553A73">
      <w:pPr>
        <w:pStyle w:val="PL"/>
        <w:rPr>
          <w:ins w:id="2175" w:author="Huawei" w:date="2022-01-20T16:03:00Z"/>
        </w:rPr>
      </w:pPr>
      <w:ins w:id="2176" w:author="Huawei" w:date="2022-01-20T16:03:00Z">
        <w:r>
          <w:t xml:space="preserve">                                                    ms80, ms100, ms200, ms300, ms400, ms500, ms600, ms800, ms1000, ms1200,</w:t>
        </w:r>
      </w:ins>
    </w:p>
    <w:p w14:paraId="54E31C7E" w14:textId="77777777" w:rsidR="00553A73" w:rsidRDefault="00553A73" w:rsidP="00553A73">
      <w:pPr>
        <w:pStyle w:val="PL"/>
        <w:rPr>
          <w:ins w:id="2177" w:author="Huawei" w:date="2022-01-20T16:03:00Z"/>
        </w:rPr>
      </w:pPr>
      <w:ins w:id="2178" w:author="Huawei" w:date="2022-01-20T16:03:00Z">
        <w:r>
          <w:t xml:space="preserve">                                                    ms1600, spare8, spare7, spare6, spare5, spare4, spare3, spare2, spare1 }</w:t>
        </w:r>
      </w:ins>
    </w:p>
    <w:p w14:paraId="27C8ECA2" w14:textId="77777777" w:rsidR="00553A73" w:rsidRDefault="00553A73" w:rsidP="00553A73">
      <w:pPr>
        <w:pStyle w:val="PL"/>
        <w:rPr>
          <w:ins w:id="2179" w:author="Huawei" w:date="2022-01-20T16:03:00Z"/>
        </w:rPr>
      </w:pPr>
      <w:ins w:id="2180" w:author="Huawei" w:date="2022-01-20T16:03:00Z">
        <w:r>
          <w:t xml:space="preserve">                                            },</w:t>
        </w:r>
      </w:ins>
    </w:p>
    <w:p w14:paraId="622ADB0A" w14:textId="77777777" w:rsidR="00553A73" w:rsidRDefault="00553A73" w:rsidP="00553A73">
      <w:pPr>
        <w:pStyle w:val="PL"/>
        <w:rPr>
          <w:ins w:id="2181" w:author="Huawei" w:date="2022-01-20T16:03:00Z"/>
        </w:rPr>
      </w:pPr>
      <w:ins w:id="2182"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2183" w:author="Huawei" w:date="2022-01-20T16:03:00Z"/>
        </w:rPr>
      </w:pPr>
      <w:ins w:id="2184" w:author="Huawei" w:date="2022-01-20T16:03:00Z">
        <w:r>
          <w:t xml:space="preserve">                                                   ms0, ms1, ms2, ms3, ms4, ms5, ms6, ms8, ms10, ms20, ms30, ms40, ms50, ms60, ms80,</w:t>
        </w:r>
      </w:ins>
    </w:p>
    <w:p w14:paraId="316C6741" w14:textId="77777777" w:rsidR="00553A73" w:rsidRDefault="00553A73" w:rsidP="00553A73">
      <w:pPr>
        <w:pStyle w:val="PL"/>
        <w:rPr>
          <w:ins w:id="2185" w:author="Huawei" w:date="2022-01-20T16:03:00Z"/>
        </w:rPr>
      </w:pPr>
      <w:ins w:id="2186" w:author="Huawei" w:date="2022-01-20T16:03:00Z">
        <w:r>
          <w:t xml:space="preserve">                                                   ms100, ms200, ms300, ms500, ms750, ms1280, ms1920, ms2560, spare9, spare8,</w:t>
        </w:r>
      </w:ins>
    </w:p>
    <w:p w14:paraId="26C1EE99" w14:textId="77777777" w:rsidR="00553A73" w:rsidRDefault="00553A73" w:rsidP="00553A73">
      <w:pPr>
        <w:pStyle w:val="PL"/>
        <w:rPr>
          <w:ins w:id="2187" w:author="Huawei" w:date="2022-01-20T16:03:00Z"/>
        </w:rPr>
      </w:pPr>
      <w:ins w:id="2188" w:author="Huawei" w:date="2022-01-20T16:03:00Z">
        <w:r>
          <w:t xml:space="preserve">                                                   spare7, spare6, spare5, spare4, spare3, spare2, spare1},</w:t>
        </w:r>
      </w:ins>
    </w:p>
    <w:p w14:paraId="78EB3015" w14:textId="51C6D55B" w:rsidR="00553A73" w:rsidRPr="00FD12B3" w:rsidRDefault="00553A73" w:rsidP="00553A73">
      <w:pPr>
        <w:pStyle w:val="PL"/>
        <w:rPr>
          <w:ins w:id="2189" w:author="Huawei" w:date="2022-01-20T16:03:00Z"/>
        </w:rPr>
      </w:pPr>
      <w:ins w:id="2190" w:author="Huawei" w:date="2022-01-20T16:03:00Z">
        <w:r>
          <w:t xml:space="preserve">    </w:t>
        </w:r>
        <w:r w:rsidRPr="00FD12B3">
          <w:t>sl-drx-HARQ-RTT-Timer</w:t>
        </w:r>
      </w:ins>
      <w:ins w:id="2191" w:author="Rapp_post117_revision" w:date="2022-03-09T20:54:00Z">
        <w:r w:rsidR="0057472B">
          <w:t>1</w:t>
        </w:r>
      </w:ins>
      <w:ins w:id="2192" w:author="Huawei" w:date="2022-01-20T16:03:00Z">
        <w:r w:rsidRPr="00FD12B3">
          <w:t xml:space="preserve">                  INTEGER (0..56),</w:t>
        </w:r>
      </w:ins>
    </w:p>
    <w:p w14:paraId="26E416BA" w14:textId="0162DF60" w:rsidR="0057472B" w:rsidRDefault="00553A73" w:rsidP="00553A73">
      <w:pPr>
        <w:pStyle w:val="PL"/>
        <w:rPr>
          <w:ins w:id="2193" w:author="Rapp_post117_revision" w:date="2022-03-09T20:53:00Z"/>
        </w:rPr>
      </w:pPr>
      <w:ins w:id="2194" w:author="Huawei" w:date="2022-01-20T16:03:00Z">
        <w:r w:rsidRPr="00FD12B3">
          <w:t xml:space="preserve">    </w:t>
        </w:r>
      </w:ins>
      <w:ins w:id="2195" w:author="Rapp_post117_revision" w:date="2022-03-09T20:53:00Z">
        <w:r w:rsidR="0057472B" w:rsidRPr="00FD12B3">
          <w:t>sl-drx-HARQ-RTT-Timer</w:t>
        </w:r>
      </w:ins>
      <w:ins w:id="2196" w:author="Rapp_post117_revision" w:date="2022-03-09T20:54:00Z">
        <w:r w:rsidR="0057472B">
          <w:t>2</w:t>
        </w:r>
      </w:ins>
      <w:ins w:id="2197" w:author="Rapp_post117_revision" w:date="2022-03-09T20:53:00Z">
        <w:r w:rsidR="0057472B" w:rsidRPr="00FD12B3">
          <w:t xml:space="preserve">                  INTEGER (0..56),</w:t>
        </w:r>
      </w:ins>
    </w:p>
    <w:p w14:paraId="71A080EC" w14:textId="0DB395BA" w:rsidR="00553A73" w:rsidRPr="00FD12B3" w:rsidRDefault="0057472B" w:rsidP="00553A73">
      <w:pPr>
        <w:pStyle w:val="PL"/>
        <w:rPr>
          <w:ins w:id="2198" w:author="Huawei" w:date="2022-01-20T16:03:00Z"/>
        </w:rPr>
      </w:pPr>
      <w:ins w:id="2199" w:author="Rapp_post117_revision" w:date="2022-03-09T20:53:00Z">
        <w:r>
          <w:t xml:space="preserve">    </w:t>
        </w:r>
      </w:ins>
      <w:ins w:id="2200" w:author="Huawei" w:date="2022-01-20T16:03:00Z">
        <w:r w:rsidR="00553A73" w:rsidRPr="00FD12B3">
          <w:t>sl-drx-RetransmissionTimer              ENUMERATED {</w:t>
        </w:r>
      </w:ins>
    </w:p>
    <w:p w14:paraId="357EE222" w14:textId="77777777" w:rsidR="00553A73" w:rsidRPr="00FD12B3" w:rsidRDefault="00553A73" w:rsidP="00553A73">
      <w:pPr>
        <w:pStyle w:val="PL"/>
        <w:rPr>
          <w:ins w:id="2201" w:author="Huawei" w:date="2022-01-20T16:03:00Z"/>
        </w:rPr>
      </w:pPr>
      <w:ins w:id="2202"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2203" w:author="Huawei" w:date="2022-01-20T16:03:00Z"/>
        </w:rPr>
      </w:pPr>
      <w:ins w:id="2204"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2205" w:author="Huawei" w:date="2022-01-20T16:03:00Z"/>
        </w:rPr>
      </w:pPr>
      <w:ins w:id="2206" w:author="Huawei" w:date="2022-01-20T16:03:00Z">
        <w:r w:rsidRPr="00FD12B3">
          <w:t xml:space="preserve">                                                spare8, spare7, spare6, spare5, spare4, spare3, spare2, spare1},</w:t>
        </w:r>
      </w:ins>
    </w:p>
    <w:p w14:paraId="52D30688" w14:textId="4A81E761" w:rsidR="00553A73" w:rsidRDefault="00553A73" w:rsidP="00553A73">
      <w:pPr>
        <w:pStyle w:val="PL"/>
        <w:rPr>
          <w:ins w:id="2207" w:author="Huawei" w:date="2022-01-20T16:03:00Z"/>
        </w:rPr>
      </w:pPr>
      <w:ins w:id="2208" w:author="Huawei" w:date="2022-01-20T16:03:00Z">
        <w:r w:rsidRPr="007A317A">
          <w:t xml:space="preserve">    sl-drx-</w:t>
        </w:r>
        <w:del w:id="2209"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2210" w:author="Huawei" w:date="2022-01-20T16:03:00Z"/>
        </w:rPr>
      </w:pPr>
      <w:ins w:id="2211" w:author="Huawei" w:date="2022-01-20T16:03:00Z">
        <w:r>
          <w:t xml:space="preserve">        ms10                                    </w:t>
        </w:r>
        <w:r>
          <w:rPr>
            <w:color w:val="993366"/>
          </w:rPr>
          <w:t>INTEGER</w:t>
        </w:r>
        <w:r>
          <w:t>(0..9),</w:t>
        </w:r>
      </w:ins>
    </w:p>
    <w:p w14:paraId="34EB2653" w14:textId="77777777" w:rsidR="00553A73" w:rsidRDefault="00553A73" w:rsidP="00553A73">
      <w:pPr>
        <w:pStyle w:val="PL"/>
        <w:rPr>
          <w:ins w:id="2212" w:author="Huawei" w:date="2022-01-20T16:03:00Z"/>
        </w:rPr>
      </w:pPr>
      <w:ins w:id="2213" w:author="Huawei" w:date="2022-01-20T16:03:00Z">
        <w:r>
          <w:t xml:space="preserve">        ms20                                    </w:t>
        </w:r>
        <w:r>
          <w:rPr>
            <w:color w:val="993366"/>
          </w:rPr>
          <w:t>INTEGER</w:t>
        </w:r>
        <w:r>
          <w:t>(0..19),</w:t>
        </w:r>
      </w:ins>
    </w:p>
    <w:p w14:paraId="3C2A003D" w14:textId="77777777" w:rsidR="00553A73" w:rsidRDefault="00553A73" w:rsidP="00553A73">
      <w:pPr>
        <w:pStyle w:val="PL"/>
        <w:rPr>
          <w:ins w:id="2214" w:author="Huawei" w:date="2022-01-20T16:03:00Z"/>
        </w:rPr>
      </w:pPr>
      <w:ins w:id="2215" w:author="Huawei" w:date="2022-01-20T16:03:00Z">
        <w:r>
          <w:t xml:space="preserve">        ms32                                    </w:t>
        </w:r>
        <w:r>
          <w:rPr>
            <w:color w:val="993366"/>
          </w:rPr>
          <w:t>INTEGER</w:t>
        </w:r>
        <w:r>
          <w:t>(0..31),</w:t>
        </w:r>
      </w:ins>
    </w:p>
    <w:p w14:paraId="325805F1" w14:textId="77777777" w:rsidR="00553A73" w:rsidRDefault="00553A73" w:rsidP="00553A73">
      <w:pPr>
        <w:pStyle w:val="PL"/>
        <w:rPr>
          <w:ins w:id="2216" w:author="Huawei" w:date="2022-01-20T16:03:00Z"/>
        </w:rPr>
      </w:pPr>
      <w:ins w:id="2217" w:author="Huawei" w:date="2022-01-20T16:03:00Z">
        <w:r>
          <w:t xml:space="preserve">        ms40                                    </w:t>
        </w:r>
        <w:r>
          <w:rPr>
            <w:color w:val="993366"/>
          </w:rPr>
          <w:t>INTEGER</w:t>
        </w:r>
        <w:r>
          <w:t>(0..39),</w:t>
        </w:r>
      </w:ins>
    </w:p>
    <w:p w14:paraId="75E8C9F6" w14:textId="77777777" w:rsidR="00553A73" w:rsidRDefault="00553A73" w:rsidP="00553A73">
      <w:pPr>
        <w:pStyle w:val="PL"/>
        <w:rPr>
          <w:ins w:id="2218" w:author="Huawei" w:date="2022-01-20T16:03:00Z"/>
        </w:rPr>
      </w:pPr>
      <w:ins w:id="2219" w:author="Huawei" w:date="2022-01-20T16:03:00Z">
        <w:r>
          <w:t xml:space="preserve">        ms60                                    </w:t>
        </w:r>
        <w:r>
          <w:rPr>
            <w:color w:val="993366"/>
          </w:rPr>
          <w:t>INTEGER</w:t>
        </w:r>
        <w:r>
          <w:t>(0..59),</w:t>
        </w:r>
      </w:ins>
    </w:p>
    <w:p w14:paraId="7E98D348" w14:textId="77777777" w:rsidR="00553A73" w:rsidRDefault="00553A73" w:rsidP="00553A73">
      <w:pPr>
        <w:pStyle w:val="PL"/>
        <w:rPr>
          <w:ins w:id="2220" w:author="Huawei" w:date="2022-01-20T16:03:00Z"/>
        </w:rPr>
      </w:pPr>
      <w:ins w:id="2221" w:author="Huawei" w:date="2022-01-20T16:03:00Z">
        <w:r>
          <w:t xml:space="preserve">        ms64                                    </w:t>
        </w:r>
        <w:r>
          <w:rPr>
            <w:color w:val="993366"/>
          </w:rPr>
          <w:t>INTEGER</w:t>
        </w:r>
        <w:r>
          <w:t>(0..63),</w:t>
        </w:r>
      </w:ins>
    </w:p>
    <w:p w14:paraId="47EE672B" w14:textId="77777777" w:rsidR="00553A73" w:rsidRDefault="00553A73" w:rsidP="00553A73">
      <w:pPr>
        <w:pStyle w:val="PL"/>
        <w:rPr>
          <w:ins w:id="2222" w:author="Huawei" w:date="2022-01-20T16:03:00Z"/>
        </w:rPr>
      </w:pPr>
      <w:ins w:id="2223" w:author="Huawei" w:date="2022-01-20T16:03:00Z">
        <w:r>
          <w:t xml:space="preserve">        ms70                                    </w:t>
        </w:r>
        <w:r>
          <w:rPr>
            <w:color w:val="993366"/>
          </w:rPr>
          <w:t>INTEGER</w:t>
        </w:r>
        <w:r>
          <w:t>(0..69),</w:t>
        </w:r>
      </w:ins>
    </w:p>
    <w:p w14:paraId="1FF8B9C2" w14:textId="77777777" w:rsidR="00553A73" w:rsidRDefault="00553A73" w:rsidP="00553A73">
      <w:pPr>
        <w:pStyle w:val="PL"/>
        <w:rPr>
          <w:ins w:id="2224" w:author="Huawei" w:date="2022-01-20T16:03:00Z"/>
        </w:rPr>
      </w:pPr>
      <w:ins w:id="2225" w:author="Huawei" w:date="2022-01-20T16:03:00Z">
        <w:r>
          <w:t xml:space="preserve">        ms80                                    </w:t>
        </w:r>
        <w:r>
          <w:rPr>
            <w:color w:val="993366"/>
          </w:rPr>
          <w:t>INTEGER</w:t>
        </w:r>
        <w:r>
          <w:t>(0..79),</w:t>
        </w:r>
      </w:ins>
    </w:p>
    <w:p w14:paraId="23FB18DA" w14:textId="77777777" w:rsidR="00553A73" w:rsidRDefault="00553A73" w:rsidP="00553A73">
      <w:pPr>
        <w:pStyle w:val="PL"/>
        <w:rPr>
          <w:ins w:id="2226" w:author="Huawei" w:date="2022-01-20T16:03:00Z"/>
        </w:rPr>
      </w:pPr>
      <w:ins w:id="2227" w:author="Huawei" w:date="2022-01-20T16:03:00Z">
        <w:r>
          <w:t xml:space="preserve">        ms128                                   </w:t>
        </w:r>
        <w:r>
          <w:rPr>
            <w:color w:val="993366"/>
          </w:rPr>
          <w:t>INTEGER</w:t>
        </w:r>
        <w:r>
          <w:t>(0..127),</w:t>
        </w:r>
      </w:ins>
    </w:p>
    <w:p w14:paraId="72F520B5" w14:textId="77777777" w:rsidR="00553A73" w:rsidRDefault="00553A73" w:rsidP="00553A73">
      <w:pPr>
        <w:pStyle w:val="PL"/>
        <w:rPr>
          <w:ins w:id="2228" w:author="Huawei" w:date="2022-01-20T16:03:00Z"/>
        </w:rPr>
      </w:pPr>
      <w:ins w:id="2229" w:author="Huawei" w:date="2022-01-20T16:03:00Z">
        <w:r>
          <w:t xml:space="preserve">        ms160                                   </w:t>
        </w:r>
        <w:r>
          <w:rPr>
            <w:color w:val="993366"/>
          </w:rPr>
          <w:t>INTEGER</w:t>
        </w:r>
        <w:r>
          <w:t>(0..159),</w:t>
        </w:r>
      </w:ins>
    </w:p>
    <w:p w14:paraId="40F4C4D4" w14:textId="77777777" w:rsidR="00553A73" w:rsidRDefault="00553A73" w:rsidP="00553A73">
      <w:pPr>
        <w:pStyle w:val="PL"/>
        <w:rPr>
          <w:ins w:id="2230" w:author="Huawei" w:date="2022-01-20T16:03:00Z"/>
        </w:rPr>
      </w:pPr>
      <w:ins w:id="2231" w:author="Huawei" w:date="2022-01-20T16:03:00Z">
        <w:r>
          <w:t xml:space="preserve">        ms256                                   </w:t>
        </w:r>
        <w:r>
          <w:rPr>
            <w:color w:val="993366"/>
          </w:rPr>
          <w:t>INTEGER</w:t>
        </w:r>
        <w:r>
          <w:t>(0..255),</w:t>
        </w:r>
      </w:ins>
    </w:p>
    <w:p w14:paraId="092FC346" w14:textId="77777777" w:rsidR="00553A73" w:rsidRDefault="00553A73" w:rsidP="00553A73">
      <w:pPr>
        <w:pStyle w:val="PL"/>
        <w:rPr>
          <w:ins w:id="2232" w:author="Huawei" w:date="2022-01-20T16:03:00Z"/>
        </w:rPr>
      </w:pPr>
      <w:ins w:id="2233" w:author="Huawei" w:date="2022-01-20T16:03:00Z">
        <w:r>
          <w:t xml:space="preserve">        ms320                                   </w:t>
        </w:r>
        <w:r>
          <w:rPr>
            <w:color w:val="993366"/>
          </w:rPr>
          <w:t>INTEGER</w:t>
        </w:r>
        <w:r>
          <w:t>(0..319),</w:t>
        </w:r>
      </w:ins>
    </w:p>
    <w:p w14:paraId="08630822" w14:textId="77777777" w:rsidR="00553A73" w:rsidRDefault="00553A73" w:rsidP="00553A73">
      <w:pPr>
        <w:pStyle w:val="PL"/>
        <w:rPr>
          <w:ins w:id="2234" w:author="Huawei" w:date="2022-01-20T16:03:00Z"/>
        </w:rPr>
      </w:pPr>
      <w:ins w:id="2235" w:author="Huawei" w:date="2022-01-20T16:03:00Z">
        <w:r>
          <w:t xml:space="preserve">        ms512                                   </w:t>
        </w:r>
        <w:r>
          <w:rPr>
            <w:color w:val="993366"/>
          </w:rPr>
          <w:t>INTEGER</w:t>
        </w:r>
        <w:r>
          <w:t>(0..511),</w:t>
        </w:r>
      </w:ins>
    </w:p>
    <w:p w14:paraId="5A3BC090" w14:textId="77777777" w:rsidR="00553A73" w:rsidRDefault="00553A73" w:rsidP="00553A73">
      <w:pPr>
        <w:pStyle w:val="PL"/>
        <w:rPr>
          <w:ins w:id="2236" w:author="Huawei" w:date="2022-01-20T16:03:00Z"/>
        </w:rPr>
      </w:pPr>
      <w:ins w:id="2237" w:author="Huawei" w:date="2022-01-20T16:03:00Z">
        <w:r>
          <w:t xml:space="preserve">        ms640                                   </w:t>
        </w:r>
        <w:r>
          <w:rPr>
            <w:color w:val="993366"/>
          </w:rPr>
          <w:t>INTEGER</w:t>
        </w:r>
        <w:r>
          <w:t>(0..639),</w:t>
        </w:r>
      </w:ins>
    </w:p>
    <w:p w14:paraId="415747B4" w14:textId="77777777" w:rsidR="00553A73" w:rsidRDefault="00553A73" w:rsidP="00553A73">
      <w:pPr>
        <w:pStyle w:val="PL"/>
        <w:rPr>
          <w:ins w:id="2238" w:author="Huawei" w:date="2022-01-20T16:03:00Z"/>
        </w:rPr>
      </w:pPr>
      <w:ins w:id="2239" w:author="Huawei" w:date="2022-01-20T16:03:00Z">
        <w:r>
          <w:t xml:space="preserve">        ms1024                                  </w:t>
        </w:r>
        <w:r>
          <w:rPr>
            <w:color w:val="993366"/>
          </w:rPr>
          <w:t>INTEGER</w:t>
        </w:r>
        <w:r>
          <w:t>(0..1023),</w:t>
        </w:r>
      </w:ins>
    </w:p>
    <w:p w14:paraId="4C6693BD" w14:textId="77777777" w:rsidR="00553A73" w:rsidRDefault="00553A73" w:rsidP="00553A73">
      <w:pPr>
        <w:pStyle w:val="PL"/>
        <w:rPr>
          <w:ins w:id="2240" w:author="Huawei" w:date="2022-01-20T16:03:00Z"/>
        </w:rPr>
      </w:pPr>
      <w:ins w:id="2241" w:author="Huawei" w:date="2022-01-20T16:03:00Z">
        <w:r>
          <w:t xml:space="preserve">        ms1280                                  </w:t>
        </w:r>
        <w:r>
          <w:rPr>
            <w:color w:val="993366"/>
          </w:rPr>
          <w:t>INTEGER</w:t>
        </w:r>
        <w:r>
          <w:t>(0..1279),</w:t>
        </w:r>
      </w:ins>
    </w:p>
    <w:p w14:paraId="163EA137" w14:textId="77777777" w:rsidR="00553A73" w:rsidRDefault="00553A73" w:rsidP="00553A73">
      <w:pPr>
        <w:pStyle w:val="PL"/>
        <w:rPr>
          <w:ins w:id="2242" w:author="Huawei" w:date="2022-01-20T16:03:00Z"/>
        </w:rPr>
      </w:pPr>
      <w:ins w:id="2243" w:author="Huawei" w:date="2022-01-20T16:03:00Z">
        <w:r>
          <w:t xml:space="preserve">        ms2048                                  </w:t>
        </w:r>
        <w:r>
          <w:rPr>
            <w:color w:val="993366"/>
          </w:rPr>
          <w:t>INTEGER</w:t>
        </w:r>
        <w:r>
          <w:t>(0..2047),</w:t>
        </w:r>
      </w:ins>
    </w:p>
    <w:p w14:paraId="7BBB6F80" w14:textId="77777777" w:rsidR="00553A73" w:rsidRDefault="00553A73" w:rsidP="00553A73">
      <w:pPr>
        <w:pStyle w:val="PL"/>
        <w:rPr>
          <w:ins w:id="2244" w:author="Huawei" w:date="2022-01-20T16:03:00Z"/>
        </w:rPr>
      </w:pPr>
      <w:ins w:id="2245" w:author="Huawei" w:date="2022-01-20T16:03:00Z">
        <w:r>
          <w:t xml:space="preserve">        ms2560                                  </w:t>
        </w:r>
        <w:r>
          <w:rPr>
            <w:color w:val="993366"/>
          </w:rPr>
          <w:t>INTEGER</w:t>
        </w:r>
        <w:r>
          <w:t>(0..2559),</w:t>
        </w:r>
      </w:ins>
    </w:p>
    <w:p w14:paraId="60B18E5D" w14:textId="77777777" w:rsidR="00553A73" w:rsidRDefault="00553A73" w:rsidP="00553A73">
      <w:pPr>
        <w:pStyle w:val="PL"/>
        <w:rPr>
          <w:ins w:id="2246" w:author="Huawei" w:date="2022-01-20T16:03:00Z"/>
        </w:rPr>
      </w:pPr>
      <w:ins w:id="2247" w:author="Huawei" w:date="2022-01-20T16:03:00Z">
        <w:r>
          <w:t xml:space="preserve">        ms5120                                  </w:t>
        </w:r>
        <w:r>
          <w:rPr>
            <w:color w:val="993366"/>
          </w:rPr>
          <w:t>INTEGER</w:t>
        </w:r>
        <w:r>
          <w:t>(0..5119),</w:t>
        </w:r>
      </w:ins>
    </w:p>
    <w:p w14:paraId="16AF7236" w14:textId="77777777" w:rsidR="00553A73" w:rsidRDefault="00553A73" w:rsidP="00553A73">
      <w:pPr>
        <w:pStyle w:val="PL"/>
        <w:rPr>
          <w:ins w:id="2248" w:author="Huawei" w:date="2022-01-20T16:03:00Z"/>
        </w:rPr>
      </w:pPr>
      <w:ins w:id="2249" w:author="Huawei" w:date="2022-01-20T16:03:00Z">
        <w:r>
          <w:t xml:space="preserve">        ms10240                                 </w:t>
        </w:r>
        <w:r>
          <w:rPr>
            <w:color w:val="993366"/>
          </w:rPr>
          <w:t>INTEGER</w:t>
        </w:r>
        <w:r>
          <w:t>(0..10239)</w:t>
        </w:r>
      </w:ins>
    </w:p>
    <w:p w14:paraId="63BD2EB9" w14:textId="77777777" w:rsidR="00553A73" w:rsidRDefault="00553A73" w:rsidP="00553A73">
      <w:pPr>
        <w:pStyle w:val="PL"/>
        <w:rPr>
          <w:ins w:id="2250" w:author="Huawei" w:date="2022-01-20T16:03:00Z"/>
        </w:rPr>
      </w:pPr>
      <w:ins w:id="2251" w:author="Huawei" w:date="2022-01-20T16:03:00Z">
        <w:r>
          <w:t xml:space="preserve">    },</w:t>
        </w:r>
      </w:ins>
    </w:p>
    <w:p w14:paraId="5ACA6C25" w14:textId="0A1F2AF1" w:rsidR="00883AD6" w:rsidRPr="00D27132" w:rsidDel="004518D1" w:rsidRDefault="00883AD6" w:rsidP="00883AD6">
      <w:pPr>
        <w:pStyle w:val="PL"/>
        <w:rPr>
          <w:ins w:id="2252" w:author="Rapp_post117" w:date="2022-03-04T21:52:00Z"/>
          <w:del w:id="2253" w:author="Rapp_post117_revision" w:date="2022-03-09T21:08:00Z"/>
        </w:rPr>
      </w:pPr>
      <w:ins w:id="2254" w:author="Rapp_post117" w:date="2022-03-04T21:52:00Z">
        <w:del w:id="2255" w:author="Rapp_post117_revision" w:date="2022-03-09T21:08:00Z">
          <w:r w:rsidDel="004518D1">
            <w:delText xml:space="preserve">    sl-</w:delText>
          </w:r>
          <w:r w:rsidRPr="00D27132" w:rsidDel="004518D1">
            <w:delText xml:space="preserve">drx-Cycle         </w:delText>
          </w:r>
          <w:r w:rsidDel="004518D1">
            <w:delText xml:space="preserve">     </w:delText>
          </w:r>
          <w:r w:rsidRPr="00D27132" w:rsidDel="004518D1">
            <w:delText xml:space="preserve">     </w:delText>
          </w:r>
        </w:del>
      </w:ins>
      <w:ins w:id="2256" w:author="Rapp_post117" w:date="2022-03-04T21:53:00Z">
        <w:del w:id="2257" w:author="Rapp_post117_revision" w:date="2022-03-09T21:08:00Z">
          <w:r w:rsidDel="004518D1">
            <w:delText xml:space="preserve">    </w:delText>
          </w:r>
        </w:del>
      </w:ins>
      <w:ins w:id="2258" w:author="Rapp_post117" w:date="2022-03-04T21:52:00Z">
        <w:del w:id="2259" w:author="Rapp_post117_revision" w:date="2022-03-09T21:08:00Z">
          <w:r w:rsidRPr="00D27132" w:rsidDel="004518D1">
            <w:delText xml:space="preserve">     ENUMERATED{</w:delText>
          </w:r>
        </w:del>
      </w:ins>
    </w:p>
    <w:p w14:paraId="22A3ACD2" w14:textId="0CC9D509" w:rsidR="00883AD6" w:rsidDel="004518D1" w:rsidRDefault="00883AD6" w:rsidP="00883AD6">
      <w:pPr>
        <w:pStyle w:val="PL"/>
        <w:rPr>
          <w:ins w:id="2260" w:author="Rapp_post117" w:date="2022-03-04T21:52:00Z"/>
          <w:del w:id="2261" w:author="Rapp_post117_revision" w:date="2022-03-09T21:08:00Z"/>
        </w:rPr>
      </w:pPr>
      <w:ins w:id="2262" w:author="Rapp_post117" w:date="2022-03-04T21:52:00Z">
        <w:del w:id="2263" w:author="Rapp_post117_revision" w:date="2022-03-09T21:08:00Z">
          <w:r w:rsidRPr="00D27132" w:rsidDel="004518D1">
            <w:delText xml:space="preserve">                                        </w:delText>
          </w:r>
          <w:r w:rsidDel="004518D1">
            <w:delText xml:space="preserve">    </w:delText>
          </w:r>
        </w:del>
      </w:ins>
      <w:ins w:id="2264" w:author="Rapp_post117" w:date="2022-03-04T21:53:00Z">
        <w:del w:id="2265" w:author="Rapp_post117_revision" w:date="2022-03-09T21:08:00Z">
          <w:r w:rsidDel="004518D1">
            <w:delText xml:space="preserve">    </w:delText>
          </w:r>
        </w:del>
      </w:ins>
      <w:ins w:id="2266" w:author="Rapp_post117" w:date="2022-03-04T21:52:00Z">
        <w:del w:id="2267" w:author="Rapp_post117_revision" w:date="2022-03-09T21:08:00Z">
          <w:r w:rsidRPr="00D27132" w:rsidDel="004518D1">
            <w:delText>ms2, ms3, ms4, ms5, ms6, ms8, ms10, ms16,</w:delText>
          </w:r>
        </w:del>
      </w:ins>
    </w:p>
    <w:p w14:paraId="7C29C4E9" w14:textId="1F17CD97" w:rsidR="00883AD6" w:rsidDel="004518D1" w:rsidRDefault="00883AD6" w:rsidP="00883AD6">
      <w:pPr>
        <w:pStyle w:val="PL"/>
        <w:rPr>
          <w:ins w:id="2268" w:author="Rapp_post117" w:date="2022-03-04T21:52:00Z"/>
          <w:del w:id="2269" w:author="Rapp_post117_revision" w:date="2022-03-09T21:08:00Z"/>
        </w:rPr>
      </w:pPr>
      <w:ins w:id="2270" w:author="Rapp_post117" w:date="2022-03-04T21:52:00Z">
        <w:del w:id="2271" w:author="Rapp_post117_revision" w:date="2022-03-09T21:08:00Z">
          <w:r w:rsidDel="004518D1">
            <w:delText xml:space="preserve">                                           </w:delText>
          </w:r>
          <w:r w:rsidRPr="00D27132" w:rsidDel="004518D1">
            <w:delText xml:space="preserve"> </w:delText>
          </w:r>
        </w:del>
      </w:ins>
      <w:ins w:id="2272" w:author="Rapp_post117" w:date="2022-03-04T21:53:00Z">
        <w:del w:id="2273" w:author="Rapp_post117_revision" w:date="2022-03-09T21:08:00Z">
          <w:r w:rsidDel="004518D1">
            <w:delText xml:space="preserve">    </w:delText>
          </w:r>
        </w:del>
      </w:ins>
      <w:ins w:id="2274" w:author="Rapp_post117" w:date="2022-03-04T21:52:00Z">
        <w:del w:id="2275" w:author="Rapp_post117_revision" w:date="2022-03-09T21:08:00Z">
          <w:r w:rsidRPr="00D27132" w:rsidDel="004518D1">
            <w:delText>ms20, ms30, ms40, ms64, ms80, ms128, ms1</w:delText>
          </w:r>
          <w:r w:rsidDel="004518D1">
            <w:delText>60, ms200,</w:delText>
          </w:r>
        </w:del>
      </w:ins>
    </w:p>
    <w:p w14:paraId="69740991" w14:textId="5BA945A0" w:rsidR="00883AD6" w:rsidDel="004518D1" w:rsidRDefault="00883AD6" w:rsidP="00883AD6">
      <w:pPr>
        <w:pStyle w:val="PL"/>
        <w:rPr>
          <w:ins w:id="2276" w:author="Rapp_post117" w:date="2022-03-04T21:52:00Z"/>
          <w:del w:id="2277" w:author="Rapp_post117_revision" w:date="2022-03-09T21:08:00Z"/>
        </w:rPr>
      </w:pPr>
      <w:ins w:id="2278" w:author="Rapp_post117" w:date="2022-03-04T21:52:00Z">
        <w:del w:id="2279" w:author="Rapp_post117_revision" w:date="2022-03-09T21:08:00Z">
          <w:r w:rsidDel="004518D1">
            <w:delText xml:space="preserve">                                            </w:delText>
          </w:r>
        </w:del>
      </w:ins>
      <w:ins w:id="2280" w:author="Rapp_post117" w:date="2022-03-04T21:53:00Z">
        <w:del w:id="2281" w:author="Rapp_post117_revision" w:date="2022-03-09T21:08:00Z">
          <w:r w:rsidDel="004518D1">
            <w:delText xml:space="preserve">    </w:delText>
          </w:r>
        </w:del>
      </w:ins>
      <w:ins w:id="2282" w:author="Rapp_post117" w:date="2022-03-04T21:52:00Z">
        <w:del w:id="2283" w:author="Rapp_post117_revision" w:date="2022-03-09T21:08:00Z">
          <w:r w:rsidDel="004518D1">
            <w:delText>ms256, ms320, ms512, ms640, ms720, ms800</w:delText>
          </w:r>
          <w:r w:rsidRPr="00D27132" w:rsidDel="004518D1">
            <w:delText xml:space="preserve">, </w:delText>
          </w:r>
          <w:r w:rsidDel="004518D1">
            <w:delText>ms1000</w:delText>
          </w:r>
          <w:r w:rsidRPr="00D27132" w:rsidDel="004518D1">
            <w:delText xml:space="preserve">, </w:delText>
          </w:r>
          <w:r w:rsidDel="004518D1">
            <w:delText>ms2560</w:delText>
          </w:r>
          <w:r w:rsidRPr="00D27132" w:rsidDel="004518D1">
            <w:delText>,</w:delText>
          </w:r>
        </w:del>
      </w:ins>
    </w:p>
    <w:p w14:paraId="239FE14F" w14:textId="4F682DDD" w:rsidR="00883AD6" w:rsidRDefault="00883AD6" w:rsidP="00883AD6">
      <w:pPr>
        <w:pStyle w:val="PL"/>
        <w:rPr>
          <w:ins w:id="2284" w:author="Rapp_post117" w:date="2022-03-04T21:52:00Z"/>
        </w:rPr>
      </w:pPr>
      <w:ins w:id="2285" w:author="Rapp_post117" w:date="2022-03-04T21:52:00Z">
        <w:del w:id="2286" w:author="Rapp_post117_revision" w:date="2022-03-09T21:08:00Z">
          <w:r w:rsidDel="004518D1">
            <w:delText xml:space="preserve">                                           </w:delText>
          </w:r>
          <w:r w:rsidRPr="00D27132" w:rsidDel="004518D1">
            <w:delText xml:space="preserve"> </w:delText>
          </w:r>
        </w:del>
      </w:ins>
      <w:ins w:id="2287" w:author="Rapp_post117" w:date="2022-03-04T21:53:00Z">
        <w:del w:id="2288" w:author="Rapp_post117_revision" w:date="2022-03-09T21:08:00Z">
          <w:r w:rsidDel="004518D1">
            <w:delText xml:space="preserve">    </w:delText>
          </w:r>
        </w:del>
      </w:ins>
      <w:ins w:id="2289" w:author="Rapp_post117" w:date="2022-03-04T21:52:00Z">
        <w:del w:id="2290" w:author="Rapp_post117_revision" w:date="2022-03-09T21:08:00Z">
          <w:r w:rsidDel="004518D1">
            <w:delText>ms5120, ms7200, ms10240</w:delText>
          </w:r>
          <w:r w:rsidRPr="00D27132" w:rsidDel="004518D1">
            <w:delText xml:space="preserve">, spare5, spare4, spare3, spare2, </w:delText>
          </w:r>
          <w:commentRangeStart w:id="2291"/>
          <w:r w:rsidRPr="00D27132" w:rsidDel="004518D1">
            <w:delText>spare1</w:delText>
          </w:r>
        </w:del>
      </w:ins>
      <w:commentRangeEnd w:id="2291"/>
      <w:r w:rsidR="004518D1">
        <w:rPr>
          <w:rStyle w:val="CommentReference"/>
          <w:rFonts w:ascii="Times New Roman" w:hAnsi="Times New Roman"/>
          <w:noProof w:val="0"/>
          <w:lang w:eastAsia="ja-JP"/>
        </w:rPr>
        <w:commentReference w:id="2291"/>
      </w:r>
      <w:ins w:id="2292" w:author="Rapp_post117" w:date="2022-03-04T21:52:00Z">
        <w:del w:id="2293" w:author="Rapp_post117_revision" w:date="2022-03-09T21:08:00Z">
          <w:r w:rsidRPr="00D27132" w:rsidDel="004518D1">
            <w:delText>}</w:delText>
          </w:r>
        </w:del>
      </w:ins>
      <w:ins w:id="2294" w:author="Rapp_post117" w:date="2022-03-04T21:53:00Z">
        <w:del w:id="2295" w:author="Rapp_post117_revision" w:date="2022-03-09T21:08:00Z">
          <w:r w:rsidDel="004518D1">
            <w:delText>,</w:delText>
          </w:r>
        </w:del>
      </w:ins>
    </w:p>
    <w:p w14:paraId="6BB65662" w14:textId="77777777" w:rsidR="00553A73" w:rsidRDefault="00553A73" w:rsidP="00553A73">
      <w:pPr>
        <w:pStyle w:val="PL"/>
        <w:rPr>
          <w:ins w:id="2296" w:author="Huawei" w:date="2022-01-20T16:03:00Z"/>
        </w:rPr>
      </w:pPr>
      <w:ins w:id="2297"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2298" w:author="Huawei" w:date="2022-01-20T16:03:00Z"/>
        </w:rPr>
      </w:pPr>
      <w:ins w:id="2299"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0"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1" w:author="Huawei" w:date="2022-01-20T16:03:00Z"/>
          <w:rFonts w:ascii="Courier New" w:hAnsi="Courier New"/>
          <w:color w:val="808080"/>
          <w:sz w:val="16"/>
          <w:lang w:eastAsia="en-GB"/>
        </w:rPr>
      </w:pPr>
      <w:ins w:id="2302"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3" w:author="Huawei" w:date="2022-01-20T16:03:00Z"/>
          <w:rFonts w:ascii="Courier New" w:hAnsi="Courier New"/>
          <w:color w:val="808080"/>
          <w:sz w:val="16"/>
          <w:lang w:eastAsia="en-GB"/>
        </w:rPr>
      </w:pPr>
      <w:ins w:id="2304"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2305" w:author="Huawei" w:date="2022-01-20T16:03:00Z"/>
        </w:rPr>
      </w:pPr>
    </w:p>
    <w:p w14:paraId="63A385E9" w14:textId="53736874" w:rsidR="00553A73" w:rsidRPr="007A317A" w:rsidRDefault="00553A73" w:rsidP="00553A73">
      <w:pPr>
        <w:pStyle w:val="EditorsNote"/>
        <w:rPr>
          <w:ins w:id="2306" w:author="Huawei" w:date="2022-01-20T16:03:00Z"/>
        </w:rPr>
      </w:pPr>
      <w:ins w:id="2307" w:author="Huawei" w:date="2022-01-20T16:03:00Z">
        <w:del w:id="2308" w:author="Rapp_post117_revision" w:date="2022-03-09T21:08:00Z">
          <w:r w:rsidRPr="007A317A" w:rsidDel="004518D1">
            <w:delText>[</w:delText>
          </w:r>
        </w:del>
        <w:r w:rsidRPr="007A317A">
          <w:t xml:space="preserve">Editor’s </w:t>
        </w:r>
        <w:del w:id="2309" w:author="Rapp_post117_revision" w:date="2022-03-09T21:09:00Z">
          <w:r w:rsidRPr="007A317A" w:rsidDel="004518D1">
            <w:delText>n</w:delText>
          </w:r>
        </w:del>
      </w:ins>
      <w:ins w:id="2310" w:author="Rapp_post117_revision" w:date="2022-03-09T21:09:00Z">
        <w:r w:rsidR="004518D1">
          <w:t>N</w:t>
        </w:r>
      </w:ins>
      <w:ins w:id="2311" w:author="Huawei" w:date="2022-01-20T16:03:00Z">
        <w:r w:rsidRPr="007A317A">
          <w:t>ote 1: the implementation of timers (values</w:t>
        </w:r>
        <w:del w:id="2312" w:author="Rapp_post_116bis" w:date="2022-01-23T16:30:00Z">
          <w:r w:rsidRPr="007A317A" w:rsidDel="009332E4">
            <w:delText xml:space="preserve"> and units</w:delText>
          </w:r>
        </w:del>
        <w:r w:rsidRPr="007A317A">
          <w:t>) is FFS, if agreed to be different from legacy spec.</w:t>
        </w:r>
        <w:del w:id="2313" w:author="Rapp_post117_revision" w:date="2022-03-09T21:08:00Z">
          <w:r w:rsidRPr="007A317A" w:rsidDel="004518D1">
            <w:delText>]</w:delText>
          </w:r>
        </w:del>
      </w:ins>
    </w:p>
    <w:p w14:paraId="13551BC8" w14:textId="0990F6CB" w:rsidR="00553A73" w:rsidRDefault="00553A73" w:rsidP="00553A73">
      <w:pPr>
        <w:pStyle w:val="EditorsNote"/>
        <w:rPr>
          <w:ins w:id="2314" w:author="Huawei" w:date="2022-01-20T16:03:00Z"/>
        </w:rPr>
      </w:pPr>
      <w:ins w:id="2315" w:author="Huawei" w:date="2022-01-20T16:03:00Z">
        <w:del w:id="2316" w:author="Rapp_post117_revision" w:date="2022-03-09T21:08:00Z">
          <w:r w:rsidRPr="007A317A" w:rsidDel="004518D1">
            <w:delText>[</w:delText>
          </w:r>
        </w:del>
        <w:r w:rsidRPr="007A317A">
          <w:t xml:space="preserve">Editor’s </w:t>
        </w:r>
        <w:del w:id="2317" w:author="Rapp_post117_revision" w:date="2022-03-09T21:09:00Z">
          <w:r w:rsidRPr="004518D1" w:rsidDel="004518D1">
            <w:delText>n</w:delText>
          </w:r>
        </w:del>
      </w:ins>
      <w:ins w:id="2318" w:author="Rapp_post117_revision" w:date="2022-03-09T21:09:00Z">
        <w:r w:rsidR="004518D1">
          <w:t>N</w:t>
        </w:r>
      </w:ins>
      <w:ins w:id="2319" w:author="Huawei" w:date="2022-01-20T16:03:00Z">
        <w:r w:rsidRPr="007A317A">
          <w:t>ote 2: the actual implementation on slotOffset is FFS.</w:t>
        </w:r>
        <w:del w:id="2320" w:author="Rapp_post117_revision" w:date="2022-03-09T21:08:00Z">
          <w:r w:rsidRPr="007A317A" w:rsidDel="004518D1">
            <w:delText>]</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232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2322" w:author="Huawei" w:date="2022-01-20T16:03:00Z"/>
                <w:lang w:val="en-US" w:eastAsia="sv-SE"/>
              </w:rPr>
            </w:pPr>
            <w:ins w:id="2323" w:author="Huawei" w:date="2022-01-20T16:03:00Z">
              <w:r>
                <w:rPr>
                  <w:i/>
                  <w:lang w:val="en-US" w:eastAsia="sv-SE"/>
                </w:rPr>
                <w:t xml:space="preserve">SL-DRX-ConfigUC </w:t>
              </w:r>
              <w:r>
                <w:rPr>
                  <w:lang w:val="en-US" w:eastAsia="sv-SE"/>
                </w:rPr>
                <w:t>field descriptions</w:t>
              </w:r>
            </w:ins>
          </w:p>
        </w:tc>
      </w:tr>
      <w:tr w:rsidR="00553A73" w:rsidDel="00FA6D75" w14:paraId="16BDDCF2" w14:textId="1F20AC69" w:rsidTr="00553A73">
        <w:trPr>
          <w:ins w:id="232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2325" w:author="Huawei" w:date="2022-01-20T16:03:00Z"/>
                <w:b/>
                <w:i/>
                <w:lang w:val="en-US" w:eastAsia="sv-SE"/>
              </w:rPr>
            </w:pPr>
            <w:moveFromRangeStart w:id="2326" w:author="Rapp_post117" w:date="2022-03-04T21:56:00Z" w:name="move97323386"/>
            <w:moveFrom w:id="2327" w:author="Rapp_post117" w:date="2022-03-04T21:56:00Z">
              <w:ins w:id="2328" w:author="Huawei" w:date="2022-01-20T16:03:00Z">
                <w:r w:rsidDel="00FA6D75">
                  <w:rPr>
                    <w:b/>
                    <w:i/>
                    <w:lang w:val="en-US" w:eastAsia="sv-SE"/>
                  </w:rPr>
                  <w:t>sl-drx-InactivityTimer</w:t>
                </w:r>
              </w:ins>
            </w:moveFrom>
          </w:p>
          <w:p w14:paraId="5EB667ED" w14:textId="1916EA21" w:rsidR="00553A73" w:rsidDel="00FA6D75" w:rsidRDefault="00553A73">
            <w:pPr>
              <w:pStyle w:val="TAL"/>
              <w:rPr>
                <w:ins w:id="2329" w:author="Huawei" w:date="2022-01-20T16:03:00Z"/>
                <w:lang w:val="en-US" w:eastAsia="sv-SE"/>
              </w:rPr>
            </w:pPr>
            <w:moveFrom w:id="2330" w:author="Rapp_post117" w:date="2022-03-04T21:56:00Z">
              <w:ins w:id="2331"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2326"/>
      <w:tr w:rsidR="00FA6D75" w14:paraId="71AA452B" w14:textId="77777777" w:rsidTr="00553A73">
        <w:trPr>
          <w:ins w:id="2332"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2333" w:author="Rapp_post117" w:date="2022-03-04T21:55:00Z"/>
                <w:b/>
                <w:i/>
                <w:lang w:val="en-US" w:eastAsia="sv-SE"/>
              </w:rPr>
            </w:pPr>
            <w:ins w:id="2334" w:author="Rapp_post117" w:date="2022-03-04T21:55:00Z">
              <w:r w:rsidRPr="00FA6D75">
                <w:rPr>
                  <w:b/>
                  <w:i/>
                  <w:lang w:val="en-US" w:eastAsia="sv-SE"/>
                </w:rPr>
                <w:t>sl-drx-Cycle</w:t>
              </w:r>
            </w:ins>
          </w:p>
          <w:p w14:paraId="34CE83FD" w14:textId="065ACC8B" w:rsidR="00FA6D75" w:rsidRPr="00FA6D75" w:rsidRDefault="00FA6D75">
            <w:pPr>
              <w:pStyle w:val="TAL"/>
              <w:rPr>
                <w:ins w:id="2335" w:author="Rapp_post117" w:date="2022-03-04T21:55:00Z"/>
                <w:lang w:val="en-US" w:eastAsia="sv-SE"/>
              </w:rPr>
            </w:pPr>
            <w:ins w:id="2336"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233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2338" w:author="Huawei" w:date="2022-01-20T16:03:00Z"/>
                <w:b/>
                <w:i/>
                <w:lang w:val="en-US" w:eastAsia="sv-SE"/>
              </w:rPr>
            </w:pPr>
            <w:ins w:id="2339" w:author="Huawei" w:date="2022-01-20T16:03:00Z">
              <w:r w:rsidRPr="007A317A">
                <w:rPr>
                  <w:b/>
                  <w:i/>
                  <w:lang w:val="en-US" w:eastAsia="sv-SE"/>
                </w:rPr>
                <w:t>sl-drx-</w:t>
              </w:r>
              <w:del w:id="2340"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2341" w:author="Huawei" w:date="2022-01-20T16:03:00Z"/>
                <w:lang w:val="en-US" w:eastAsia="sv-SE"/>
              </w:rPr>
            </w:pPr>
            <w:ins w:id="2342" w:author="Huawei" w:date="2022-01-20T16:03:00Z">
              <w:r w:rsidRPr="007A317A">
                <w:rPr>
                  <w:i/>
                  <w:lang w:val="en-US" w:eastAsia="sv-SE"/>
                </w:rPr>
                <w:t>drx-</w:t>
              </w:r>
              <w:del w:id="2343"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5A946A2A" w:rsidR="00B23D01" w:rsidRDefault="00B23D01" w:rsidP="001D561B">
            <w:pPr>
              <w:pStyle w:val="TAL"/>
              <w:rPr>
                <w:b/>
                <w:i/>
                <w:lang w:val="en-US" w:eastAsia="sv-SE"/>
              </w:rPr>
            </w:pPr>
            <w:moveToRangeStart w:id="2344" w:author="Rapp_post117" w:date="2022-03-04T21:56:00Z" w:name="move97323426"/>
            <w:moveTo w:id="2345" w:author="Rapp_post117" w:date="2022-03-04T21:56:00Z">
              <w:r>
                <w:rPr>
                  <w:b/>
                  <w:i/>
                  <w:lang w:val="en-US" w:eastAsia="sv-SE"/>
                </w:rPr>
                <w:t>sl-drx-HARQ-RTT-Timer</w:t>
              </w:r>
            </w:moveTo>
            <w:ins w:id="2346" w:author="Rapp_post117_revision" w:date="2022-03-09T20:54:00Z">
              <w:r w:rsidR="0057472B">
                <w:rPr>
                  <w:b/>
                  <w:i/>
                  <w:lang w:val="en-US" w:eastAsia="sv-SE"/>
                </w:rPr>
                <w:t>1,</w:t>
              </w:r>
              <w:r w:rsidR="0057472B">
                <w:t xml:space="preserve"> </w:t>
              </w:r>
              <w:r w:rsidR="0057472B" w:rsidRPr="0057472B">
                <w:rPr>
                  <w:b/>
                  <w:i/>
                  <w:lang w:val="en-US" w:eastAsia="sv-SE"/>
                </w:rPr>
                <w:t>sl-drx-HARQ-RTT-Timer</w:t>
              </w:r>
              <w:r w:rsidR="0057472B">
                <w:rPr>
                  <w:b/>
                  <w:i/>
                  <w:lang w:val="en-US" w:eastAsia="sv-SE"/>
                </w:rPr>
                <w:t>2</w:t>
              </w:r>
            </w:ins>
          </w:p>
          <w:p w14:paraId="091D96B4" w14:textId="7548A92A" w:rsidR="00B23D01" w:rsidRPr="006E3178" w:rsidRDefault="00B23D01" w:rsidP="001D561B">
            <w:pPr>
              <w:pStyle w:val="TAL"/>
              <w:rPr>
                <w:lang w:val="en-US" w:eastAsia="sv-SE"/>
              </w:rPr>
            </w:pPr>
            <w:moveTo w:id="2347" w:author="Rapp_post117" w:date="2022-03-04T21:56:00Z">
              <w:r w:rsidRPr="006E3178">
                <w:rPr>
                  <w:lang w:val="en-US" w:eastAsia="sv-SE"/>
                </w:rPr>
                <w:t>Value in number of symbols of the BWP where the transport block was received.</w:t>
              </w:r>
            </w:moveTo>
            <w:ins w:id="2348" w:author="Rapp_post117_revision" w:date="2022-03-09T20:55:00Z">
              <w:r w:rsidR="00F55869">
                <w:rPr>
                  <w:lang w:val="en-US" w:eastAsia="sv-SE"/>
                </w:rPr>
                <w:t xml:space="preserve"> </w:t>
              </w:r>
            </w:ins>
            <w:ins w:id="2349" w:author="Rapp_post117_revision" w:date="2022-03-09T20:59:00Z">
              <w:r w:rsidR="00E2731E" w:rsidRPr="00E2731E">
                <w:rPr>
                  <w:lang w:val="en-US" w:eastAsia="sv-SE"/>
                </w:rPr>
                <w:t>Different timer length values can be configured depending on whether a resource pool is configured with PSFCH or not.</w:t>
              </w:r>
            </w:ins>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2350" w:author="Rapp_post117" w:date="2022-03-04T21:56:00Z" w:name="move97323386"/>
            <w:moveToRangeEnd w:id="2344"/>
            <w:moveTo w:id="2351" w:author="Rapp_post117" w:date="2022-03-04T21:56:00Z">
              <w:r>
                <w:rPr>
                  <w:b/>
                  <w:i/>
                  <w:lang w:val="en-US" w:eastAsia="sv-SE"/>
                </w:rPr>
                <w:t>sl-drx-InactivityTimer</w:t>
              </w:r>
            </w:moveTo>
          </w:p>
          <w:p w14:paraId="32B67A12" w14:textId="77777777" w:rsidR="00FA6D75" w:rsidRPr="006E3178" w:rsidRDefault="00FA6D75" w:rsidP="001D561B">
            <w:pPr>
              <w:pStyle w:val="TAL"/>
              <w:rPr>
                <w:lang w:val="en-US" w:eastAsia="sv-SE"/>
              </w:rPr>
            </w:pPr>
            <w:moveTo w:id="2352" w:author="Rapp_post117" w:date="2022-03-04T21:56:00Z">
              <w:r w:rsidRPr="006E3178">
                <w:rPr>
                  <w:lang w:val="en-US" w:eastAsia="sv-SE"/>
                </w:rPr>
                <w:t>Value in number of slot lengths of the BWP where the transport block was received, sl0 corresponds to 0, sl1 corresponds to 1 slot, sl2 corresponds to 2 slots, and so on.</w:t>
              </w:r>
            </w:moveTo>
          </w:p>
        </w:tc>
      </w:tr>
      <w:moveToRangeEnd w:id="2350"/>
      <w:tr w:rsidR="00553A73" w14:paraId="09397AD1" w14:textId="77777777" w:rsidTr="00553A73">
        <w:trPr>
          <w:ins w:id="23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2354" w:author="Huawei" w:date="2022-01-20T16:03:00Z"/>
                <w:b/>
                <w:i/>
                <w:lang w:val="en-US" w:eastAsia="sv-SE"/>
              </w:rPr>
            </w:pPr>
            <w:ins w:id="2355" w:author="Huawei" w:date="2022-01-20T16:03:00Z">
              <w:r>
                <w:rPr>
                  <w:b/>
                  <w:i/>
                  <w:lang w:val="en-US" w:eastAsia="sv-SE"/>
                </w:rPr>
                <w:t>sl-drx-onDurationTimer</w:t>
              </w:r>
            </w:ins>
          </w:p>
          <w:p w14:paraId="5069E315" w14:textId="77777777" w:rsidR="00553A73" w:rsidRDefault="00553A73">
            <w:pPr>
              <w:pStyle w:val="TAL"/>
              <w:rPr>
                <w:ins w:id="2356" w:author="Huawei" w:date="2022-01-20T16:03:00Z"/>
                <w:lang w:val="en-US" w:eastAsia="sv-SE"/>
              </w:rPr>
            </w:pPr>
            <w:ins w:id="2357"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23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2359" w:author="Huawei" w:date="2022-01-20T16:03:00Z"/>
                <w:b/>
                <w:i/>
                <w:lang w:val="en-US" w:eastAsia="sv-SE"/>
              </w:rPr>
            </w:pPr>
            <w:moveFromRangeStart w:id="2360" w:author="Rapp_post117" w:date="2022-03-04T21:56:00Z" w:name="move97323426"/>
            <w:moveFrom w:id="2361" w:author="Rapp_post117" w:date="2022-03-04T21:56:00Z">
              <w:ins w:id="2362" w:author="Huawei" w:date="2022-01-20T16:03:00Z">
                <w:r w:rsidDel="00FA6D75">
                  <w:rPr>
                    <w:b/>
                    <w:i/>
                    <w:lang w:val="en-US" w:eastAsia="sv-SE"/>
                  </w:rPr>
                  <w:t>sl-drx-HARQ-RTT-Timer</w:t>
                </w:r>
              </w:ins>
            </w:moveFrom>
          </w:p>
          <w:p w14:paraId="37E526C0" w14:textId="0618D84F" w:rsidR="00553A73" w:rsidDel="00FA6D75" w:rsidRDefault="00553A73">
            <w:pPr>
              <w:pStyle w:val="TAL"/>
              <w:rPr>
                <w:ins w:id="2363" w:author="Huawei" w:date="2022-01-20T16:03:00Z"/>
                <w:lang w:val="en-US" w:eastAsia="sv-SE"/>
              </w:rPr>
            </w:pPr>
            <w:moveFrom w:id="2364" w:author="Rapp_post117" w:date="2022-03-04T21:56:00Z">
              <w:ins w:id="2365" w:author="Huawei" w:date="2022-01-20T16:03:00Z">
                <w:r w:rsidDel="00FA6D75">
                  <w:rPr>
                    <w:lang w:val="en-US" w:eastAsia="sv-SE"/>
                  </w:rPr>
                  <w:t>Value in number of symbols of the BWP where the transport block was received.</w:t>
                </w:r>
              </w:ins>
            </w:moveFrom>
          </w:p>
        </w:tc>
      </w:tr>
      <w:moveFromRangeEnd w:id="2360"/>
      <w:tr w:rsidR="00553A73" w14:paraId="550EB2DE" w14:textId="77777777" w:rsidTr="00553A73">
        <w:trPr>
          <w:ins w:id="236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2367" w:author="Huawei" w:date="2022-01-20T16:03:00Z"/>
                <w:b/>
                <w:i/>
                <w:lang w:val="en-US" w:eastAsia="sv-SE"/>
              </w:rPr>
            </w:pPr>
            <w:ins w:id="2368" w:author="Huawei" w:date="2022-01-20T16:03:00Z">
              <w:r>
                <w:rPr>
                  <w:b/>
                  <w:i/>
                  <w:lang w:val="en-US" w:eastAsia="sv-SE"/>
                </w:rPr>
                <w:t>sl-drx-RetransmissionTimer</w:t>
              </w:r>
            </w:ins>
          </w:p>
          <w:p w14:paraId="6D9054B6" w14:textId="77777777" w:rsidR="00553A73" w:rsidRDefault="00553A73">
            <w:pPr>
              <w:pStyle w:val="TAL"/>
              <w:rPr>
                <w:ins w:id="2369" w:author="Huawei" w:date="2022-01-20T16:03:00Z"/>
                <w:lang w:val="en-US" w:eastAsia="sv-SE"/>
              </w:rPr>
            </w:pPr>
            <w:ins w:id="2370"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23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2372" w:author="Huawei" w:date="2022-01-20T16:03:00Z"/>
                <w:b/>
                <w:i/>
                <w:lang w:val="en-US" w:eastAsia="sv-SE"/>
              </w:rPr>
            </w:pPr>
            <w:ins w:id="2373" w:author="Huawei" w:date="2022-01-20T16:03:00Z">
              <w:r>
                <w:rPr>
                  <w:b/>
                  <w:i/>
                  <w:lang w:val="en-US" w:eastAsia="sv-SE"/>
                </w:rPr>
                <w:t>sl-drx-SlotOffset</w:t>
              </w:r>
            </w:ins>
          </w:p>
          <w:p w14:paraId="42EC3938" w14:textId="77777777" w:rsidR="00553A73" w:rsidRDefault="00553A73">
            <w:pPr>
              <w:pStyle w:val="TAL"/>
              <w:rPr>
                <w:ins w:id="2374" w:author="Huawei" w:date="2022-01-20T16:03:00Z"/>
                <w:lang w:val="en-US" w:eastAsia="sv-SE"/>
              </w:rPr>
            </w:pPr>
            <w:ins w:id="2375"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2376" w:author="Huawei" w:date="2022-01-20T16:03:00Z"/>
          <w:rFonts w:eastAsia="MS Mincho"/>
        </w:rPr>
      </w:pPr>
    </w:p>
    <w:p w14:paraId="0E8F5640" w14:textId="03134E8B" w:rsidR="006D6298" w:rsidRDefault="006D6298" w:rsidP="006D6298">
      <w:pPr>
        <w:pStyle w:val="Heading4"/>
        <w:rPr>
          <w:ins w:id="2377" w:author="Rapp_post117" w:date="2022-03-04T21:09:00Z"/>
          <w:i/>
        </w:rPr>
      </w:pPr>
      <w:ins w:id="2378" w:author="Rapp_post117" w:date="2022-03-04T21:09:00Z">
        <w:r>
          <w:rPr>
            <w:i/>
          </w:rPr>
          <w:t>–</w:t>
        </w:r>
        <w:r>
          <w:rPr>
            <w:i/>
          </w:rPr>
          <w:tab/>
          <w:t>SL-DRX-ConfigUC-</w:t>
        </w:r>
      </w:ins>
      <w:ins w:id="2379" w:author="Rapp_post117" w:date="2022-03-04T21:45:00Z">
        <w:r w:rsidR="00F01F57">
          <w:rPr>
            <w:i/>
          </w:rPr>
          <w:t>SemiStatic</w:t>
        </w:r>
      </w:ins>
    </w:p>
    <w:p w14:paraId="2BEC8D73" w14:textId="3C37A8D1" w:rsidR="006D6298" w:rsidRDefault="006D6298" w:rsidP="006D6298">
      <w:pPr>
        <w:rPr>
          <w:ins w:id="2380" w:author="Rapp_post117" w:date="2022-03-04T21:09:00Z"/>
        </w:rPr>
      </w:pPr>
      <w:ins w:id="2381" w:author="Rapp_post117" w:date="2022-03-04T21:09:00Z">
        <w:r>
          <w:t xml:space="preserve">The IE </w:t>
        </w:r>
        <w:commentRangeStart w:id="2382"/>
        <w:commentRangeStart w:id="2383"/>
        <w:r>
          <w:t>SL-</w:t>
        </w:r>
        <w:r>
          <w:rPr>
            <w:i/>
          </w:rPr>
          <w:t>DRX-ConfigUC-</w:t>
        </w:r>
        <w:del w:id="2384" w:author="Rapp_post117_revision" w:date="2022-03-08T23:50:00Z">
          <w:r w:rsidDel="009958E0">
            <w:rPr>
              <w:i/>
            </w:rPr>
            <w:delText>Rep</w:delText>
          </w:r>
        </w:del>
      </w:ins>
      <w:commentRangeEnd w:id="2382"/>
      <w:r w:rsidR="00CE7F40">
        <w:rPr>
          <w:rStyle w:val="CommentReference"/>
        </w:rPr>
        <w:commentReference w:id="2382"/>
      </w:r>
      <w:commentRangeEnd w:id="2383"/>
      <w:r w:rsidR="009958E0">
        <w:rPr>
          <w:rStyle w:val="CommentReference"/>
        </w:rPr>
        <w:commentReference w:id="2383"/>
      </w:r>
      <w:ins w:id="2385" w:author="Rapp_post117_revision" w:date="2022-03-08T23:50:00Z">
        <w:r w:rsidR="009958E0">
          <w:rPr>
            <w:i/>
          </w:rPr>
          <w:t>SemiStatic</w:t>
        </w:r>
      </w:ins>
      <w:ins w:id="2386" w:author="Rapp_post117" w:date="2022-03-04T21:09:00Z">
        <w:r>
          <w:t xml:space="preserve"> is used to </w:t>
        </w:r>
      </w:ins>
      <w:ins w:id="2387" w:author="Rapp_post117" w:date="2022-03-04T21:45:00Z">
        <w:r w:rsidR="00F01F57">
          <w:t>configure the semi-static</w:t>
        </w:r>
      </w:ins>
      <w:ins w:id="2388" w:author="Rapp_post117" w:date="2022-03-04T21:09:00Z">
        <w:r>
          <w:t xml:space="preserve"> sidelink DRX related parameters for unicast communication.</w:t>
        </w:r>
      </w:ins>
    </w:p>
    <w:p w14:paraId="2CFB3119" w14:textId="6BF917BE" w:rsidR="006D6298" w:rsidRDefault="006D6298" w:rsidP="006D6298">
      <w:pPr>
        <w:pStyle w:val="TAH"/>
        <w:rPr>
          <w:ins w:id="2389" w:author="Rapp_post117" w:date="2022-03-04T21:09:00Z"/>
          <w:bCs/>
          <w:i/>
          <w:iCs/>
        </w:rPr>
      </w:pPr>
      <w:ins w:id="2390" w:author="Rapp_post117" w:date="2022-03-04T21:09:00Z">
        <w:r>
          <w:rPr>
            <w:bCs/>
            <w:i/>
            <w:iCs/>
          </w:rPr>
          <w:t>SL-DRX-ConfigUC</w:t>
        </w:r>
      </w:ins>
      <w:ins w:id="2391" w:author="Rapp_post117" w:date="2022-03-04T21:10:00Z">
        <w:r>
          <w:rPr>
            <w:bCs/>
            <w:i/>
            <w:iCs/>
          </w:rPr>
          <w:t>-</w:t>
        </w:r>
      </w:ins>
      <w:ins w:id="2392" w:author="Rapp_post117" w:date="2022-03-04T21:45:00Z">
        <w:r w:rsidR="00F01F57">
          <w:rPr>
            <w:bCs/>
            <w:i/>
            <w:iCs/>
          </w:rPr>
          <w:t>SemiStatic</w:t>
        </w:r>
      </w:ins>
      <w:ins w:id="2393" w:author="Rapp_post117" w:date="2022-03-04T21:09:00Z">
        <w:r>
          <w:rPr>
            <w:bCs/>
            <w:i/>
            <w:iCs/>
          </w:rPr>
          <w:t xml:space="preserve"> information element</w:t>
        </w:r>
      </w:ins>
    </w:p>
    <w:p w14:paraId="3B974806" w14:textId="77777777" w:rsidR="006D6298" w:rsidRDefault="006D6298" w:rsidP="006D6298">
      <w:pPr>
        <w:pStyle w:val="PL"/>
        <w:rPr>
          <w:ins w:id="2394" w:author="Rapp_post117" w:date="2022-03-04T21:09:00Z"/>
        </w:rPr>
      </w:pPr>
      <w:ins w:id="2395" w:author="Rapp_post117" w:date="2022-03-04T21:09:00Z">
        <w:r>
          <w:t>-- ASN1START</w:t>
        </w:r>
      </w:ins>
    </w:p>
    <w:p w14:paraId="35B2F402" w14:textId="7290D98F" w:rsidR="006D6298" w:rsidRDefault="006D6298" w:rsidP="006D6298">
      <w:pPr>
        <w:pStyle w:val="PL"/>
        <w:rPr>
          <w:ins w:id="2396" w:author="Rapp_post117" w:date="2022-03-04T21:09:00Z"/>
        </w:rPr>
      </w:pPr>
      <w:ins w:id="2397" w:author="Rapp_post117" w:date="2022-03-04T21:09:00Z">
        <w:r>
          <w:t>-- TAG-DRX-CONFIGUC</w:t>
        </w:r>
      </w:ins>
      <w:ins w:id="2398" w:author="Rapp_post117" w:date="2022-03-04T21:46:00Z">
        <w:r w:rsidR="00F01F57">
          <w:t>SEMISTATIC</w:t>
        </w:r>
      </w:ins>
      <w:ins w:id="2399" w:author="Rapp_post117" w:date="2022-03-04T21:09:00Z">
        <w:r>
          <w:t>-START</w:t>
        </w:r>
      </w:ins>
    </w:p>
    <w:p w14:paraId="2D47C4CC" w14:textId="77777777" w:rsidR="006D6298" w:rsidRDefault="006D6298" w:rsidP="006D6298">
      <w:pPr>
        <w:pStyle w:val="PL"/>
        <w:rPr>
          <w:ins w:id="2400" w:author="Rapp_post117" w:date="2022-03-04T21:09:00Z"/>
        </w:rPr>
      </w:pPr>
    </w:p>
    <w:p w14:paraId="3555984F" w14:textId="0911DC4F" w:rsidR="006D6298" w:rsidRDefault="006D6298" w:rsidP="006D6298">
      <w:pPr>
        <w:pStyle w:val="PL"/>
        <w:rPr>
          <w:ins w:id="2401" w:author="Rapp_post117" w:date="2022-03-04T21:09:00Z"/>
        </w:rPr>
      </w:pPr>
      <w:ins w:id="2402" w:author="Rapp_post117" w:date="2022-03-04T21:09:00Z">
        <w:r>
          <w:t>SL-DRX-ConfigUC</w:t>
        </w:r>
      </w:ins>
      <w:ins w:id="2403" w:author="OPPO (Qianxi)" w:date="2022-03-07T10:58:00Z">
        <w:r w:rsidR="001318E4">
          <w:t>-Semi</w:t>
        </w:r>
      </w:ins>
      <w:ins w:id="2404" w:author="OPPO (Qianxi)" w:date="2022-03-07T10:59:00Z">
        <w:r w:rsidR="001318E4">
          <w:t>Static</w:t>
        </w:r>
      </w:ins>
      <w:ins w:id="2405" w:author="OPPO (Qianxi)" w:date="2022-03-07T11:24:00Z">
        <w:r w:rsidR="00F86A7E">
          <w:t>-r17</w:t>
        </w:r>
      </w:ins>
      <w:ins w:id="2406"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407" w:author="Rapp_post117" w:date="2022-03-04T21:09:00Z"/>
        </w:rPr>
      </w:pPr>
      <w:ins w:id="2408" w:author="Rapp_post117" w:date="2022-03-04T21:09:00Z">
        <w:r>
          <w:t xml:space="preserve">    sl-drx-onDurationTimer</w:t>
        </w:r>
      </w:ins>
      <w:ins w:id="2409" w:author="OPPO (Qianxi)" w:date="2022-03-07T11:24:00Z">
        <w:r w:rsidR="0066145C">
          <w:t>-r17</w:t>
        </w:r>
      </w:ins>
      <w:ins w:id="2410" w:author="Rapp_post117" w:date="2022-03-04T21:09:00Z">
        <w:r>
          <w:t xml:space="preserve">                  </w:t>
        </w:r>
        <w:r>
          <w:rPr>
            <w:color w:val="993366"/>
          </w:rPr>
          <w:t>CHOICE</w:t>
        </w:r>
        <w:r>
          <w:t xml:space="preserve"> {</w:t>
        </w:r>
      </w:ins>
    </w:p>
    <w:p w14:paraId="126458D2" w14:textId="77777777" w:rsidR="006D6298" w:rsidRDefault="006D6298" w:rsidP="006D6298">
      <w:pPr>
        <w:pStyle w:val="PL"/>
        <w:rPr>
          <w:ins w:id="2411" w:author="Rapp_post117" w:date="2022-03-04T21:09:00Z"/>
        </w:rPr>
      </w:pPr>
      <w:ins w:id="2412" w:author="Rapp_post117" w:date="2022-03-04T21:09:00Z">
        <w:r>
          <w:t xml:space="preserve">                                                subMilliSeconds INTEGER (1..31),</w:t>
        </w:r>
      </w:ins>
    </w:p>
    <w:p w14:paraId="2EB03EAA" w14:textId="77777777" w:rsidR="006D6298" w:rsidRDefault="006D6298" w:rsidP="006D6298">
      <w:pPr>
        <w:pStyle w:val="PL"/>
        <w:rPr>
          <w:ins w:id="2413" w:author="Rapp_post117" w:date="2022-03-04T21:09:00Z"/>
        </w:rPr>
      </w:pPr>
      <w:ins w:id="2414" w:author="Rapp_post117" w:date="2022-03-04T21:09:00Z">
        <w:r>
          <w:t xml:space="preserve">                                                milliSeconds    ENUMERATED {</w:t>
        </w:r>
      </w:ins>
    </w:p>
    <w:p w14:paraId="3A60D973" w14:textId="77777777" w:rsidR="006D6298" w:rsidRDefault="006D6298" w:rsidP="006D6298">
      <w:pPr>
        <w:pStyle w:val="PL"/>
        <w:rPr>
          <w:ins w:id="2415" w:author="Rapp_post117" w:date="2022-03-04T21:09:00Z"/>
        </w:rPr>
      </w:pPr>
      <w:ins w:id="2416" w:author="Rapp_post117" w:date="2022-03-04T21:09:00Z">
        <w:r>
          <w:t xml:space="preserve">                                                    ms1, ms2, ms3, ms4, ms5, ms6, ms8, ms10, ms20, ms30, ms40, ms50, ms60,</w:t>
        </w:r>
      </w:ins>
    </w:p>
    <w:p w14:paraId="3082D484" w14:textId="77777777" w:rsidR="006D6298" w:rsidRDefault="006D6298" w:rsidP="006D6298">
      <w:pPr>
        <w:pStyle w:val="PL"/>
        <w:rPr>
          <w:ins w:id="2417" w:author="Rapp_post117" w:date="2022-03-04T21:09:00Z"/>
        </w:rPr>
      </w:pPr>
      <w:ins w:id="2418" w:author="Rapp_post117" w:date="2022-03-04T21:09:00Z">
        <w:r>
          <w:t xml:space="preserve">                                                    ms80, ms100, ms200, ms300, ms400, ms500, ms600, ms800, ms1000, ms1200,</w:t>
        </w:r>
      </w:ins>
    </w:p>
    <w:p w14:paraId="261F8739" w14:textId="77777777" w:rsidR="006D6298" w:rsidRDefault="006D6298" w:rsidP="006D6298">
      <w:pPr>
        <w:pStyle w:val="PL"/>
        <w:rPr>
          <w:ins w:id="2419" w:author="Rapp_post117" w:date="2022-03-04T21:09:00Z"/>
        </w:rPr>
      </w:pPr>
      <w:ins w:id="2420" w:author="Rapp_post117" w:date="2022-03-04T21:09:00Z">
        <w:r>
          <w:t xml:space="preserve">                                                    ms1600, spare8, spare7, spare6, spare5, spare4, spare3, spare2, spare1 }</w:t>
        </w:r>
      </w:ins>
    </w:p>
    <w:p w14:paraId="2293632F" w14:textId="77777777" w:rsidR="006D6298" w:rsidRDefault="006D6298" w:rsidP="006D6298">
      <w:pPr>
        <w:pStyle w:val="PL"/>
        <w:rPr>
          <w:ins w:id="2421" w:author="Rapp_post117" w:date="2022-03-04T21:09:00Z"/>
        </w:rPr>
      </w:pPr>
      <w:ins w:id="2422" w:author="Rapp_post117" w:date="2022-03-04T21:09:00Z">
        <w:r>
          <w:t xml:space="preserve">                                            },</w:t>
        </w:r>
      </w:ins>
    </w:p>
    <w:p w14:paraId="09059F9E" w14:textId="15832F86" w:rsidR="006D6298" w:rsidRDefault="00F01F57" w:rsidP="006D6298">
      <w:pPr>
        <w:pStyle w:val="PL"/>
        <w:rPr>
          <w:ins w:id="2423" w:author="Rapp_post117" w:date="2022-03-04T21:09:00Z"/>
        </w:rPr>
      </w:pPr>
      <w:ins w:id="2424" w:author="Rapp_post117" w:date="2022-03-04T21:46:00Z">
        <w:r>
          <w:t xml:space="preserve">    </w:t>
        </w:r>
      </w:ins>
      <w:ins w:id="2425" w:author="Rapp_post117" w:date="2022-03-04T21:09:00Z">
        <w:r w:rsidR="006D6298" w:rsidRPr="007A317A">
          <w:t>sl-drx-CycleStartOffset</w:t>
        </w:r>
      </w:ins>
      <w:ins w:id="2426" w:author="OPPO (Qianxi)" w:date="2022-03-07T11:24:00Z">
        <w:r w:rsidR="0066145C">
          <w:t>-r17</w:t>
        </w:r>
      </w:ins>
      <w:ins w:id="2427"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428" w:author="Rapp_post117" w:date="2022-03-04T21:09:00Z"/>
        </w:rPr>
      </w:pPr>
      <w:ins w:id="2429" w:author="Rapp_post117" w:date="2022-03-04T21:09:00Z">
        <w:r>
          <w:t xml:space="preserve">        ms10                                    </w:t>
        </w:r>
        <w:r>
          <w:rPr>
            <w:color w:val="993366"/>
          </w:rPr>
          <w:t>INTEGER</w:t>
        </w:r>
        <w:r>
          <w:t>(0..9),</w:t>
        </w:r>
      </w:ins>
    </w:p>
    <w:p w14:paraId="395586DA" w14:textId="77777777" w:rsidR="006D6298" w:rsidRDefault="006D6298" w:rsidP="006D6298">
      <w:pPr>
        <w:pStyle w:val="PL"/>
        <w:rPr>
          <w:ins w:id="2430" w:author="Rapp_post117" w:date="2022-03-04T21:09:00Z"/>
        </w:rPr>
      </w:pPr>
      <w:ins w:id="2431" w:author="Rapp_post117" w:date="2022-03-04T21:09:00Z">
        <w:r>
          <w:t xml:space="preserve">        ms20                                    </w:t>
        </w:r>
        <w:r>
          <w:rPr>
            <w:color w:val="993366"/>
          </w:rPr>
          <w:t>INTEGER</w:t>
        </w:r>
        <w:r>
          <w:t>(0..19),</w:t>
        </w:r>
      </w:ins>
    </w:p>
    <w:p w14:paraId="21232493" w14:textId="77777777" w:rsidR="006D6298" w:rsidRDefault="006D6298" w:rsidP="006D6298">
      <w:pPr>
        <w:pStyle w:val="PL"/>
        <w:rPr>
          <w:ins w:id="2432" w:author="Rapp_post117" w:date="2022-03-04T21:09:00Z"/>
        </w:rPr>
      </w:pPr>
      <w:ins w:id="2433" w:author="Rapp_post117" w:date="2022-03-04T21:09:00Z">
        <w:r>
          <w:t xml:space="preserve">        ms32                                    </w:t>
        </w:r>
        <w:r>
          <w:rPr>
            <w:color w:val="993366"/>
          </w:rPr>
          <w:t>INTEGER</w:t>
        </w:r>
        <w:r>
          <w:t>(0..31),</w:t>
        </w:r>
      </w:ins>
    </w:p>
    <w:p w14:paraId="5C3EEAE6" w14:textId="77777777" w:rsidR="006D6298" w:rsidRDefault="006D6298" w:rsidP="006D6298">
      <w:pPr>
        <w:pStyle w:val="PL"/>
        <w:rPr>
          <w:ins w:id="2434" w:author="Rapp_post117" w:date="2022-03-04T21:09:00Z"/>
        </w:rPr>
      </w:pPr>
      <w:ins w:id="2435" w:author="Rapp_post117" w:date="2022-03-04T21:09:00Z">
        <w:r>
          <w:t xml:space="preserve">        ms40                                    </w:t>
        </w:r>
        <w:r>
          <w:rPr>
            <w:color w:val="993366"/>
          </w:rPr>
          <w:t>INTEGER</w:t>
        </w:r>
        <w:r>
          <w:t>(0..39),</w:t>
        </w:r>
      </w:ins>
    </w:p>
    <w:p w14:paraId="74C66F0A" w14:textId="77777777" w:rsidR="006D6298" w:rsidRDefault="006D6298" w:rsidP="006D6298">
      <w:pPr>
        <w:pStyle w:val="PL"/>
        <w:rPr>
          <w:ins w:id="2436" w:author="Rapp_post117" w:date="2022-03-04T21:09:00Z"/>
        </w:rPr>
      </w:pPr>
      <w:ins w:id="2437" w:author="Rapp_post117" w:date="2022-03-04T21:09:00Z">
        <w:r>
          <w:t xml:space="preserve">        ms60                                    </w:t>
        </w:r>
        <w:r>
          <w:rPr>
            <w:color w:val="993366"/>
          </w:rPr>
          <w:t>INTEGER</w:t>
        </w:r>
        <w:r>
          <w:t>(0..59),</w:t>
        </w:r>
      </w:ins>
    </w:p>
    <w:p w14:paraId="7B9ECBA4" w14:textId="77777777" w:rsidR="006D6298" w:rsidRDefault="006D6298" w:rsidP="006D6298">
      <w:pPr>
        <w:pStyle w:val="PL"/>
        <w:rPr>
          <w:ins w:id="2438" w:author="Rapp_post117" w:date="2022-03-04T21:09:00Z"/>
        </w:rPr>
      </w:pPr>
      <w:ins w:id="2439" w:author="Rapp_post117" w:date="2022-03-04T21:09:00Z">
        <w:r>
          <w:t xml:space="preserve">        ms64                                    </w:t>
        </w:r>
        <w:r>
          <w:rPr>
            <w:color w:val="993366"/>
          </w:rPr>
          <w:t>INTEGER</w:t>
        </w:r>
        <w:r>
          <w:t>(0..63),</w:t>
        </w:r>
      </w:ins>
    </w:p>
    <w:p w14:paraId="15F739E8" w14:textId="77777777" w:rsidR="006D6298" w:rsidRDefault="006D6298" w:rsidP="006D6298">
      <w:pPr>
        <w:pStyle w:val="PL"/>
        <w:rPr>
          <w:ins w:id="2440" w:author="Rapp_post117" w:date="2022-03-04T21:09:00Z"/>
        </w:rPr>
      </w:pPr>
      <w:ins w:id="2441" w:author="Rapp_post117" w:date="2022-03-04T21:09:00Z">
        <w:r>
          <w:t xml:space="preserve">        ms70                                    </w:t>
        </w:r>
        <w:r>
          <w:rPr>
            <w:color w:val="993366"/>
          </w:rPr>
          <w:t>INTEGER</w:t>
        </w:r>
        <w:r>
          <w:t>(0..69),</w:t>
        </w:r>
      </w:ins>
    </w:p>
    <w:p w14:paraId="48753F57" w14:textId="77777777" w:rsidR="006D6298" w:rsidRDefault="006D6298" w:rsidP="006D6298">
      <w:pPr>
        <w:pStyle w:val="PL"/>
        <w:rPr>
          <w:ins w:id="2442" w:author="Rapp_post117" w:date="2022-03-04T21:09:00Z"/>
        </w:rPr>
      </w:pPr>
      <w:ins w:id="2443" w:author="Rapp_post117" w:date="2022-03-04T21:09:00Z">
        <w:r>
          <w:t xml:space="preserve">        ms80                                    </w:t>
        </w:r>
        <w:r>
          <w:rPr>
            <w:color w:val="993366"/>
          </w:rPr>
          <w:t>INTEGER</w:t>
        </w:r>
        <w:r>
          <w:t>(0..79),</w:t>
        </w:r>
      </w:ins>
    </w:p>
    <w:p w14:paraId="550BC013" w14:textId="77777777" w:rsidR="006D6298" w:rsidRDefault="006D6298" w:rsidP="006D6298">
      <w:pPr>
        <w:pStyle w:val="PL"/>
        <w:rPr>
          <w:ins w:id="2444" w:author="Rapp_post117" w:date="2022-03-04T21:09:00Z"/>
        </w:rPr>
      </w:pPr>
      <w:ins w:id="2445" w:author="Rapp_post117" w:date="2022-03-04T21:09:00Z">
        <w:r>
          <w:t xml:space="preserve">        ms128                                   </w:t>
        </w:r>
        <w:r>
          <w:rPr>
            <w:color w:val="993366"/>
          </w:rPr>
          <w:t>INTEGER</w:t>
        </w:r>
        <w:r>
          <w:t>(0..127),</w:t>
        </w:r>
      </w:ins>
    </w:p>
    <w:p w14:paraId="3ED48014" w14:textId="77777777" w:rsidR="006D6298" w:rsidRDefault="006D6298" w:rsidP="006D6298">
      <w:pPr>
        <w:pStyle w:val="PL"/>
        <w:rPr>
          <w:ins w:id="2446" w:author="Rapp_post117" w:date="2022-03-04T21:09:00Z"/>
        </w:rPr>
      </w:pPr>
      <w:ins w:id="2447" w:author="Rapp_post117" w:date="2022-03-04T21:09:00Z">
        <w:r>
          <w:t xml:space="preserve">        ms160                                   </w:t>
        </w:r>
        <w:r>
          <w:rPr>
            <w:color w:val="993366"/>
          </w:rPr>
          <w:t>INTEGER</w:t>
        </w:r>
        <w:r>
          <w:t>(0..159),</w:t>
        </w:r>
      </w:ins>
    </w:p>
    <w:p w14:paraId="79425DAC" w14:textId="77777777" w:rsidR="006D6298" w:rsidRDefault="006D6298" w:rsidP="006D6298">
      <w:pPr>
        <w:pStyle w:val="PL"/>
        <w:rPr>
          <w:ins w:id="2448" w:author="Rapp_post117" w:date="2022-03-04T21:09:00Z"/>
        </w:rPr>
      </w:pPr>
      <w:ins w:id="2449" w:author="Rapp_post117" w:date="2022-03-04T21:09:00Z">
        <w:r>
          <w:t xml:space="preserve">        ms256                                   </w:t>
        </w:r>
        <w:r>
          <w:rPr>
            <w:color w:val="993366"/>
          </w:rPr>
          <w:t>INTEGER</w:t>
        </w:r>
        <w:r>
          <w:t>(0..255),</w:t>
        </w:r>
      </w:ins>
    </w:p>
    <w:p w14:paraId="02108A98" w14:textId="77777777" w:rsidR="006D6298" w:rsidRDefault="006D6298" w:rsidP="006D6298">
      <w:pPr>
        <w:pStyle w:val="PL"/>
        <w:rPr>
          <w:ins w:id="2450" w:author="Rapp_post117" w:date="2022-03-04T21:09:00Z"/>
        </w:rPr>
      </w:pPr>
      <w:ins w:id="2451" w:author="Rapp_post117" w:date="2022-03-04T21:09:00Z">
        <w:r>
          <w:t xml:space="preserve">        ms320                                   </w:t>
        </w:r>
        <w:r>
          <w:rPr>
            <w:color w:val="993366"/>
          </w:rPr>
          <w:t>INTEGER</w:t>
        </w:r>
        <w:r>
          <w:t>(0..319),</w:t>
        </w:r>
      </w:ins>
    </w:p>
    <w:p w14:paraId="4FA1AD7A" w14:textId="77777777" w:rsidR="006D6298" w:rsidRDefault="006D6298" w:rsidP="006D6298">
      <w:pPr>
        <w:pStyle w:val="PL"/>
        <w:rPr>
          <w:ins w:id="2452" w:author="Rapp_post117" w:date="2022-03-04T21:09:00Z"/>
        </w:rPr>
      </w:pPr>
      <w:ins w:id="2453" w:author="Rapp_post117" w:date="2022-03-04T21:09:00Z">
        <w:r>
          <w:t xml:space="preserve">        ms512                                   </w:t>
        </w:r>
        <w:r>
          <w:rPr>
            <w:color w:val="993366"/>
          </w:rPr>
          <w:t>INTEGER</w:t>
        </w:r>
        <w:r>
          <w:t>(0..511),</w:t>
        </w:r>
      </w:ins>
    </w:p>
    <w:p w14:paraId="08890D5F" w14:textId="77777777" w:rsidR="006D6298" w:rsidRDefault="006D6298" w:rsidP="006D6298">
      <w:pPr>
        <w:pStyle w:val="PL"/>
        <w:rPr>
          <w:ins w:id="2454" w:author="Rapp_post117" w:date="2022-03-04T21:09:00Z"/>
        </w:rPr>
      </w:pPr>
      <w:ins w:id="2455" w:author="Rapp_post117" w:date="2022-03-04T21:09:00Z">
        <w:r>
          <w:t xml:space="preserve">        ms640                                   </w:t>
        </w:r>
        <w:r>
          <w:rPr>
            <w:color w:val="993366"/>
          </w:rPr>
          <w:t>INTEGER</w:t>
        </w:r>
        <w:r>
          <w:t>(0..639),</w:t>
        </w:r>
      </w:ins>
    </w:p>
    <w:p w14:paraId="0CD2BD26" w14:textId="77777777" w:rsidR="006D6298" w:rsidRDefault="006D6298" w:rsidP="006D6298">
      <w:pPr>
        <w:pStyle w:val="PL"/>
        <w:rPr>
          <w:ins w:id="2456" w:author="Rapp_post117" w:date="2022-03-04T21:09:00Z"/>
        </w:rPr>
      </w:pPr>
      <w:ins w:id="2457" w:author="Rapp_post117" w:date="2022-03-04T21:09:00Z">
        <w:r>
          <w:t xml:space="preserve">        ms1024                                  </w:t>
        </w:r>
        <w:r>
          <w:rPr>
            <w:color w:val="993366"/>
          </w:rPr>
          <w:t>INTEGER</w:t>
        </w:r>
        <w:r>
          <w:t>(0..1023),</w:t>
        </w:r>
      </w:ins>
    </w:p>
    <w:p w14:paraId="0BAF00CC" w14:textId="77777777" w:rsidR="006D6298" w:rsidRDefault="006D6298" w:rsidP="006D6298">
      <w:pPr>
        <w:pStyle w:val="PL"/>
        <w:rPr>
          <w:ins w:id="2458" w:author="Rapp_post117" w:date="2022-03-04T21:09:00Z"/>
        </w:rPr>
      </w:pPr>
      <w:ins w:id="2459" w:author="Rapp_post117" w:date="2022-03-04T21:09:00Z">
        <w:r>
          <w:t xml:space="preserve">        ms1280                                  </w:t>
        </w:r>
        <w:r>
          <w:rPr>
            <w:color w:val="993366"/>
          </w:rPr>
          <w:t>INTEGER</w:t>
        </w:r>
        <w:r>
          <w:t>(0..1279),</w:t>
        </w:r>
      </w:ins>
    </w:p>
    <w:p w14:paraId="53BE491B" w14:textId="77777777" w:rsidR="006D6298" w:rsidRDefault="006D6298" w:rsidP="006D6298">
      <w:pPr>
        <w:pStyle w:val="PL"/>
        <w:rPr>
          <w:ins w:id="2460" w:author="Rapp_post117" w:date="2022-03-04T21:09:00Z"/>
        </w:rPr>
      </w:pPr>
      <w:ins w:id="2461" w:author="Rapp_post117" w:date="2022-03-04T21:09:00Z">
        <w:r>
          <w:t xml:space="preserve">        ms2048                                  </w:t>
        </w:r>
        <w:r>
          <w:rPr>
            <w:color w:val="993366"/>
          </w:rPr>
          <w:t>INTEGER</w:t>
        </w:r>
        <w:r>
          <w:t>(0..2047),</w:t>
        </w:r>
      </w:ins>
    </w:p>
    <w:p w14:paraId="46077716" w14:textId="77777777" w:rsidR="006D6298" w:rsidRDefault="006D6298" w:rsidP="006D6298">
      <w:pPr>
        <w:pStyle w:val="PL"/>
        <w:rPr>
          <w:ins w:id="2462" w:author="Rapp_post117" w:date="2022-03-04T21:09:00Z"/>
        </w:rPr>
      </w:pPr>
      <w:ins w:id="2463" w:author="Rapp_post117" w:date="2022-03-04T21:09:00Z">
        <w:r>
          <w:t xml:space="preserve">        ms2560                                  </w:t>
        </w:r>
        <w:r>
          <w:rPr>
            <w:color w:val="993366"/>
          </w:rPr>
          <w:t>INTEGER</w:t>
        </w:r>
        <w:r>
          <w:t>(0..2559),</w:t>
        </w:r>
      </w:ins>
    </w:p>
    <w:p w14:paraId="27705E83" w14:textId="77777777" w:rsidR="006D6298" w:rsidRDefault="006D6298" w:rsidP="006D6298">
      <w:pPr>
        <w:pStyle w:val="PL"/>
        <w:rPr>
          <w:ins w:id="2464" w:author="Rapp_post117" w:date="2022-03-04T21:09:00Z"/>
        </w:rPr>
      </w:pPr>
      <w:ins w:id="2465" w:author="Rapp_post117" w:date="2022-03-04T21:09:00Z">
        <w:r>
          <w:t xml:space="preserve">        ms5120                                  </w:t>
        </w:r>
        <w:r>
          <w:rPr>
            <w:color w:val="993366"/>
          </w:rPr>
          <w:t>INTEGER</w:t>
        </w:r>
        <w:r>
          <w:t>(0..5119),</w:t>
        </w:r>
      </w:ins>
    </w:p>
    <w:p w14:paraId="1CE68110" w14:textId="77777777" w:rsidR="006D6298" w:rsidRDefault="006D6298" w:rsidP="006D6298">
      <w:pPr>
        <w:pStyle w:val="PL"/>
        <w:rPr>
          <w:ins w:id="2466" w:author="Rapp_post117" w:date="2022-03-04T21:09:00Z"/>
        </w:rPr>
      </w:pPr>
      <w:ins w:id="2467" w:author="Rapp_post117" w:date="2022-03-04T21:09:00Z">
        <w:r>
          <w:t xml:space="preserve">        ms10240                                 </w:t>
        </w:r>
        <w:r>
          <w:rPr>
            <w:color w:val="993366"/>
          </w:rPr>
          <w:t>INTEGER</w:t>
        </w:r>
        <w:r>
          <w:t>(0..10239)</w:t>
        </w:r>
      </w:ins>
    </w:p>
    <w:p w14:paraId="51F20280" w14:textId="7E237840" w:rsidR="006D6298" w:rsidRDefault="006D6298" w:rsidP="006D6298">
      <w:pPr>
        <w:pStyle w:val="PL"/>
        <w:rPr>
          <w:ins w:id="2468" w:author="Rapp_post117" w:date="2022-03-04T21:09:00Z"/>
        </w:rPr>
      </w:pPr>
      <w:ins w:id="2469" w:author="Rapp_post117" w:date="2022-03-04T21:09:00Z">
        <w:r>
          <w:t>},</w:t>
        </w:r>
      </w:ins>
    </w:p>
    <w:p w14:paraId="5B105DB4" w14:textId="06EAE4BE" w:rsidR="00C4602E" w:rsidRPr="00D27132" w:rsidRDefault="00C4602E" w:rsidP="00C4602E">
      <w:pPr>
        <w:pStyle w:val="PL"/>
        <w:rPr>
          <w:ins w:id="2470" w:author="Rapp_post117" w:date="2022-03-04T21:22:00Z"/>
        </w:rPr>
      </w:pPr>
      <w:ins w:id="2471" w:author="Rapp_post117" w:date="2022-03-04T21:22:00Z">
        <w:r>
          <w:t xml:space="preserve">    </w:t>
        </w:r>
      </w:ins>
      <w:ins w:id="2472" w:author="Rapp_post117" w:date="2022-03-04T21:48:00Z">
        <w:r w:rsidR="00FE09A9">
          <w:t>sl-</w:t>
        </w:r>
      </w:ins>
      <w:ins w:id="2473" w:author="Rapp_post117" w:date="2022-03-04T21:22:00Z">
        <w:r w:rsidRPr="00D27132">
          <w:t>drx-Cycle</w:t>
        </w:r>
      </w:ins>
      <w:ins w:id="2474" w:author="OPPO (Qianxi)" w:date="2022-03-07T11:24:00Z">
        <w:r w:rsidR="0066145C">
          <w:t>-r17</w:t>
        </w:r>
      </w:ins>
      <w:ins w:id="2475" w:author="Rapp_post117" w:date="2022-03-04T21:22:00Z">
        <w:r w:rsidRPr="00D27132">
          <w:t xml:space="preserve">         </w:t>
        </w:r>
        <w:r>
          <w:t xml:space="preserve">    </w:t>
        </w:r>
      </w:ins>
      <w:ins w:id="2476" w:author="Rapp_post117" w:date="2022-03-04T21:23:00Z">
        <w:r>
          <w:t xml:space="preserve"> </w:t>
        </w:r>
      </w:ins>
      <w:ins w:id="2477" w:author="Rapp_post117" w:date="2022-03-04T21:22:00Z">
        <w:r w:rsidRPr="00D27132">
          <w:t xml:space="preserve">          ENUMERATED{</w:t>
        </w:r>
      </w:ins>
    </w:p>
    <w:p w14:paraId="020007E4" w14:textId="77777777" w:rsidR="00B53104" w:rsidRDefault="00C4602E" w:rsidP="00C4602E">
      <w:pPr>
        <w:pStyle w:val="PL"/>
        <w:rPr>
          <w:ins w:id="2478" w:author="Rapp_post117" w:date="2022-03-04T21:34:00Z"/>
        </w:rPr>
      </w:pPr>
      <w:ins w:id="2479" w:author="Rapp_post117" w:date="2022-03-04T21:22:00Z">
        <w:r w:rsidRPr="00D27132">
          <w:t xml:space="preserve">                                        </w:t>
        </w:r>
      </w:ins>
      <w:ins w:id="2480" w:author="Rapp_post117" w:date="2022-03-04T21:23:00Z">
        <w:r>
          <w:t xml:space="preserve">    </w:t>
        </w:r>
      </w:ins>
      <w:ins w:id="2481" w:author="Rapp_post117" w:date="2022-03-04T21:22:00Z">
        <w:r w:rsidRPr="00D27132">
          <w:t>ms2, ms3, ms4, ms5, ms6, ms8, ms10, ms16,</w:t>
        </w:r>
      </w:ins>
    </w:p>
    <w:p w14:paraId="147FD33F" w14:textId="77777777" w:rsidR="00B53104" w:rsidRDefault="00B53104" w:rsidP="00C4602E">
      <w:pPr>
        <w:pStyle w:val="PL"/>
        <w:rPr>
          <w:ins w:id="2482" w:author="Rapp_post117" w:date="2022-03-04T21:34:00Z"/>
        </w:rPr>
      </w:pPr>
      <w:ins w:id="2483" w:author="Rapp_post117" w:date="2022-03-04T21:34:00Z">
        <w:r>
          <w:t xml:space="preserve">                                           </w:t>
        </w:r>
      </w:ins>
      <w:ins w:id="2484" w:author="Rapp_post117" w:date="2022-03-04T21:22:00Z">
        <w:r w:rsidR="00C4602E" w:rsidRPr="00D27132">
          <w:t xml:space="preserve"> ms20, ms30, ms40, ms64, ms80, ms128, ms1</w:t>
        </w:r>
        <w:r w:rsidR="0058359D">
          <w:t xml:space="preserve">60, </w:t>
        </w:r>
      </w:ins>
      <w:ins w:id="2485" w:author="Rapp_post117" w:date="2022-03-04T21:33:00Z">
        <w:r>
          <w:t>ms200,</w:t>
        </w:r>
      </w:ins>
    </w:p>
    <w:p w14:paraId="31D2C285" w14:textId="77777777" w:rsidR="00B53104" w:rsidRDefault="00B53104" w:rsidP="00C4602E">
      <w:pPr>
        <w:pStyle w:val="PL"/>
        <w:rPr>
          <w:ins w:id="2486" w:author="Rapp_post117" w:date="2022-03-04T21:34:00Z"/>
        </w:rPr>
      </w:pPr>
      <w:ins w:id="2487" w:author="Rapp_post117" w:date="2022-03-04T21:34:00Z">
        <w:r>
          <w:t xml:space="preserve">                                            </w:t>
        </w:r>
      </w:ins>
      <w:ins w:id="2488" w:author="Rapp_post117" w:date="2022-03-04T21:22:00Z">
        <w:r w:rsidR="0058359D">
          <w:t>ms256, ms320, ms512, ms640,</w:t>
        </w:r>
      </w:ins>
      <w:ins w:id="2489" w:author="Rapp_post117" w:date="2022-03-04T21:28:00Z">
        <w:r w:rsidR="0058359D">
          <w:t xml:space="preserve"> ms</w:t>
        </w:r>
        <w:r w:rsidR="00AA56C5">
          <w:t xml:space="preserve">720, </w:t>
        </w:r>
        <w:r w:rsidR="0058359D">
          <w:t>ms800</w:t>
        </w:r>
      </w:ins>
      <w:ins w:id="2490" w:author="Rapp_post117" w:date="2022-03-04T21:22:00Z">
        <w:r w:rsidR="00C4602E" w:rsidRPr="00D27132">
          <w:t xml:space="preserve">, </w:t>
        </w:r>
      </w:ins>
      <w:ins w:id="2491" w:author="Rapp_post117" w:date="2022-03-04T21:29:00Z">
        <w:r w:rsidR="00AA56C5">
          <w:t>ms1000</w:t>
        </w:r>
      </w:ins>
      <w:ins w:id="2492" w:author="Rapp_post117" w:date="2022-03-04T21:22:00Z">
        <w:r w:rsidR="00C4602E" w:rsidRPr="00D27132">
          <w:t xml:space="preserve">, </w:t>
        </w:r>
      </w:ins>
      <w:ins w:id="2493" w:author="Rapp_post117" w:date="2022-03-04T21:29:00Z">
        <w:r w:rsidR="00AA56C5">
          <w:t>ms2560</w:t>
        </w:r>
      </w:ins>
      <w:ins w:id="2494" w:author="Rapp_post117" w:date="2022-03-04T21:22:00Z">
        <w:r w:rsidR="00C4602E" w:rsidRPr="00D27132">
          <w:t>,</w:t>
        </w:r>
      </w:ins>
    </w:p>
    <w:p w14:paraId="6F6ACE1C" w14:textId="410BB676" w:rsidR="00C4602E" w:rsidRDefault="00B53104" w:rsidP="00C4602E">
      <w:pPr>
        <w:pStyle w:val="PL"/>
        <w:rPr>
          <w:ins w:id="2495" w:author="Rapp_post117" w:date="2022-03-04T21:24:00Z"/>
        </w:rPr>
      </w:pPr>
      <w:ins w:id="2496" w:author="Rapp_post117" w:date="2022-03-04T21:34:00Z">
        <w:r>
          <w:t xml:space="preserve">                                           </w:t>
        </w:r>
      </w:ins>
      <w:ins w:id="2497" w:author="Rapp_post117" w:date="2022-03-04T21:22:00Z">
        <w:r w:rsidR="00C4602E" w:rsidRPr="00D27132">
          <w:t xml:space="preserve"> </w:t>
        </w:r>
      </w:ins>
      <w:ins w:id="2498" w:author="Rapp_post117" w:date="2022-03-04T21:30:00Z">
        <w:r w:rsidR="00AA56C5">
          <w:t xml:space="preserve">ms5120, </w:t>
        </w:r>
        <w:r w:rsidR="0034170A">
          <w:t>ms7200</w:t>
        </w:r>
      </w:ins>
      <w:ins w:id="2499" w:author="Rapp_post117" w:date="2022-03-04T21:31:00Z">
        <w:r w:rsidR="0034170A">
          <w:t xml:space="preserve">, </w:t>
        </w:r>
      </w:ins>
      <w:ins w:id="2500" w:author="Rapp_post117" w:date="2022-03-04T21:27:00Z">
        <w:r w:rsidR="0058359D">
          <w:t>ms10240</w:t>
        </w:r>
      </w:ins>
      <w:ins w:id="2501" w:author="Rapp_post117" w:date="2022-03-04T21:22:00Z">
        <w:r w:rsidR="00C4602E" w:rsidRPr="00D27132">
          <w:t>, spare5, spare4, spare3, spare2, spare1}</w:t>
        </w:r>
      </w:ins>
    </w:p>
    <w:p w14:paraId="39AEFB27" w14:textId="6F72036D" w:rsidR="006D6298" w:rsidRDefault="006D6298" w:rsidP="00C4602E">
      <w:pPr>
        <w:pStyle w:val="PL"/>
        <w:rPr>
          <w:ins w:id="2502" w:author="Rapp_post117" w:date="2022-03-04T21:09:00Z"/>
        </w:rPr>
      </w:pPr>
      <w:ins w:id="2503"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4"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5" w:author="Rapp_post117" w:date="2022-03-04T21:09:00Z"/>
          <w:rFonts w:ascii="Courier New" w:hAnsi="Courier New"/>
          <w:color w:val="808080"/>
          <w:sz w:val="16"/>
          <w:lang w:eastAsia="en-GB"/>
        </w:rPr>
      </w:pPr>
      <w:ins w:id="2506" w:author="Rapp_post117" w:date="2022-03-04T21:09:00Z">
        <w:r>
          <w:rPr>
            <w:rFonts w:ascii="Courier New" w:hAnsi="Courier New"/>
            <w:color w:val="808080"/>
            <w:sz w:val="16"/>
            <w:lang w:eastAsia="en-GB"/>
          </w:rPr>
          <w:t>-- TAG-SL-DRX-CONFIGUC</w:t>
        </w:r>
      </w:ins>
      <w:ins w:id="2507" w:author="Rapp_post117" w:date="2022-03-04T21:46:00Z">
        <w:r w:rsidR="00F01F57">
          <w:rPr>
            <w:rFonts w:ascii="Courier New" w:hAnsi="Courier New"/>
            <w:color w:val="808080"/>
            <w:sz w:val="16"/>
            <w:lang w:eastAsia="en-GB"/>
          </w:rPr>
          <w:t>SEMISTATIC</w:t>
        </w:r>
      </w:ins>
      <w:ins w:id="2508"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9" w:author="Rapp_post117" w:date="2022-03-04T21:09:00Z"/>
          <w:rFonts w:ascii="Courier New" w:hAnsi="Courier New"/>
          <w:color w:val="808080"/>
          <w:sz w:val="16"/>
          <w:lang w:eastAsia="en-GB"/>
        </w:rPr>
      </w:pPr>
      <w:ins w:id="2510"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511" w:author="Rapp_post117" w:date="2022-03-04T21:09:00Z"/>
        </w:rPr>
      </w:pPr>
    </w:p>
    <w:p w14:paraId="07C831D1" w14:textId="766E8A39" w:rsidR="006D6298" w:rsidRPr="007A317A" w:rsidRDefault="006D6298" w:rsidP="006D6298">
      <w:pPr>
        <w:pStyle w:val="EditorsNote"/>
        <w:rPr>
          <w:ins w:id="2512" w:author="Rapp_post117" w:date="2022-03-04T21:09:00Z"/>
        </w:rPr>
      </w:pPr>
      <w:ins w:id="2513" w:author="Rapp_post117" w:date="2022-03-04T21:09:00Z">
        <w:r w:rsidRPr="007A317A">
          <w:t>[Editor’s note: the implementation of timer</w:t>
        </w:r>
      </w:ins>
      <w:ins w:id="2514" w:author="Rapp_post117" w:date="2022-03-04T21:32:00Z">
        <w:r w:rsidR="0034170A">
          <w:t xml:space="preserve"> </w:t>
        </w:r>
      </w:ins>
      <w:ins w:id="2515"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SL-FreqConfig</w:t>
      </w:r>
      <w:bookmarkEnd w:id="1795"/>
      <w:bookmarkEnd w:id="1796"/>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2516" w:name="_Toc60777532"/>
      <w:bookmarkStart w:id="2517" w:name="_Toc90651407"/>
      <w:r w:rsidRPr="00D27132">
        <w:t>–</w:t>
      </w:r>
      <w:r w:rsidRPr="00D27132">
        <w:tab/>
      </w:r>
      <w:r w:rsidRPr="00D27132">
        <w:rPr>
          <w:i/>
          <w:iCs/>
        </w:rPr>
        <w:t>SL-FreqConfigCommon</w:t>
      </w:r>
      <w:bookmarkEnd w:id="2516"/>
      <w:bookmarkEnd w:id="2517"/>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2518" w:author="Rapp_pre117" w:date="2022-02-16T10:43:00Z"/>
        </w:rPr>
      </w:pPr>
      <w:bookmarkStart w:id="2519" w:name="_Hlk97544730"/>
      <w:bookmarkStart w:id="2520" w:name="_Toc60777533"/>
      <w:bookmarkStart w:id="2521" w:name="_Toc90651408"/>
      <w:ins w:id="2522" w:author="Rapp_pre117" w:date="2022-02-16T10:43:00Z">
        <w:r w:rsidRPr="00D27132">
          <w:t>–</w:t>
        </w:r>
        <w:r w:rsidRPr="00D27132">
          <w:tab/>
        </w:r>
        <w:commentRangeStart w:id="2523"/>
        <w:r w:rsidRPr="00D27132">
          <w:rPr>
            <w:i/>
            <w:iCs/>
          </w:rPr>
          <w:t>SL-</w:t>
        </w:r>
        <w:r>
          <w:rPr>
            <w:i/>
            <w:iCs/>
          </w:rPr>
          <w:t>InterUE-CoordinationConfig</w:t>
        </w:r>
      </w:ins>
      <w:commentRangeEnd w:id="2523"/>
      <w:r w:rsidR="002D65A7">
        <w:rPr>
          <w:rStyle w:val="CommentReference"/>
          <w:rFonts w:ascii="Times New Roman" w:hAnsi="Times New Roman"/>
        </w:rPr>
        <w:commentReference w:id="2523"/>
      </w:r>
    </w:p>
    <w:p w14:paraId="71D65FC7" w14:textId="77777777" w:rsidR="006B6895" w:rsidRPr="00D27132" w:rsidRDefault="006B6895" w:rsidP="006B6895">
      <w:pPr>
        <w:rPr>
          <w:ins w:id="2524" w:author="Rapp_pre117" w:date="2022-02-16T10:43:00Z"/>
        </w:rPr>
      </w:pPr>
      <w:ins w:id="2525"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526" w:author="Rapp_pre117" w:date="2022-02-16T10:43:00Z"/>
          <w:b w:val="0"/>
        </w:rPr>
      </w:pPr>
      <w:ins w:id="2527" w:author="Rapp_pre117" w:date="2022-02-16T10:43:00Z">
        <w:r w:rsidRPr="00D27132">
          <w:rPr>
            <w:i/>
            <w:iCs/>
          </w:rPr>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528" w:author="Rapp_pre117" w:date="2022-02-16T10:43:00Z"/>
        </w:rPr>
      </w:pPr>
      <w:ins w:id="2529" w:author="Rapp_pre117" w:date="2022-02-16T10:43:00Z">
        <w:r w:rsidRPr="00D27132">
          <w:t>-- ASN1START</w:t>
        </w:r>
      </w:ins>
    </w:p>
    <w:p w14:paraId="52103180" w14:textId="77777777" w:rsidR="006B6895" w:rsidRPr="00D27132" w:rsidRDefault="006B6895" w:rsidP="006B6895">
      <w:pPr>
        <w:pStyle w:val="PL"/>
        <w:rPr>
          <w:ins w:id="2530" w:author="Rapp_pre117" w:date="2022-02-16T10:43:00Z"/>
        </w:rPr>
      </w:pPr>
      <w:ins w:id="2531"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532" w:author="Rapp_pre117" w:date="2022-02-16T10:43:00Z"/>
        </w:rPr>
      </w:pPr>
    </w:p>
    <w:p w14:paraId="29F56F16" w14:textId="265B340A" w:rsidR="006B6895" w:rsidRDefault="006B6895" w:rsidP="00BC1497">
      <w:pPr>
        <w:pStyle w:val="PL"/>
        <w:rPr>
          <w:ins w:id="2533" w:author="Rapp_pre117" w:date="2022-02-16T10:43:00Z"/>
        </w:rPr>
      </w:pPr>
      <w:ins w:id="2534" w:author="Rapp_pre117" w:date="2022-02-16T10:43:00Z">
        <w:r w:rsidRPr="00D27132">
          <w:t>SL-</w:t>
        </w:r>
        <w:r>
          <w:t>InterUE-Coordination</w:t>
        </w:r>
        <w:r w:rsidRPr="00D27132">
          <w:t>Config-r1</w:t>
        </w:r>
        <w:r>
          <w:t>7</w:t>
        </w:r>
        <w:r w:rsidRPr="00D27132">
          <w:t xml:space="preserve"> ::=        </w:t>
        </w:r>
      </w:ins>
      <w:ins w:id="2535" w:author="Rapp_pre117" w:date="2022-02-17T16:31:00Z">
        <w:r w:rsidR="00BC1497">
          <w:t xml:space="preserve"> </w:t>
        </w:r>
      </w:ins>
      <w:ins w:id="2536" w:author="Rapp_pre117" w:date="2022-02-16T10:43:00Z">
        <w:r w:rsidRPr="00D27132">
          <w:t xml:space="preserve">    SEQUENCE {</w:t>
        </w:r>
      </w:ins>
    </w:p>
    <w:p w14:paraId="47B37A08" w14:textId="11553E82" w:rsidR="006B6895" w:rsidRDefault="006B6895" w:rsidP="006B6895">
      <w:pPr>
        <w:pStyle w:val="PL"/>
        <w:rPr>
          <w:ins w:id="2537" w:author="Rapp_pre117" w:date="2022-02-16T10:43:00Z"/>
        </w:rPr>
      </w:pPr>
      <w:ins w:id="2538"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539" w:author="Rapp_pre117" w:date="2022-02-17T16:31:00Z">
        <w:r w:rsidR="00BC1497">
          <w:t xml:space="preserve">   </w:t>
        </w:r>
      </w:ins>
      <w:ins w:id="2540" w:author="Rapp_pre117" w:date="2022-02-16T10:43:00Z">
        <w:r w:rsidRPr="00D27132">
          <w:t xml:space="preserve">  </w:t>
        </w:r>
        <w:r>
          <w:t xml:space="preserve"> </w:t>
        </w:r>
      </w:ins>
      <w:ins w:id="2541" w:author="Rapp_pre117" w:date="2022-02-17T16:31:00Z">
        <w:r w:rsidR="00BC1497">
          <w:t xml:space="preserve"> </w:t>
        </w:r>
      </w:ins>
      <w:ins w:id="2542" w:author="Rapp_pre117" w:date="2022-02-16T10:43:00Z">
        <w:r>
          <w:t xml:space="preserve">          </w:t>
        </w:r>
        <w:r w:rsidRPr="00D27132">
          <w:t xml:space="preserve">OPTIONAL,   -- Need </w:t>
        </w:r>
        <w:r>
          <w:t>M</w:t>
        </w:r>
      </w:ins>
    </w:p>
    <w:p w14:paraId="4B5D52FB" w14:textId="0E4BBAED" w:rsidR="006B6895" w:rsidRDefault="006B6895" w:rsidP="006B6895">
      <w:pPr>
        <w:pStyle w:val="PL"/>
        <w:rPr>
          <w:ins w:id="2543" w:author="Rapp_pre117" w:date="2022-02-16T10:43:00Z"/>
        </w:rPr>
      </w:pPr>
      <w:ins w:id="2544"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545" w:author="Rapp_pre117" w:date="2022-02-17T16:31:00Z">
        <w:r w:rsidR="00BC1497">
          <w:t xml:space="preserve">   </w:t>
        </w:r>
      </w:ins>
      <w:ins w:id="2546" w:author="Rapp_pre117" w:date="2022-02-16T10:43:00Z">
        <w:r>
          <w:t xml:space="preserve">  </w:t>
        </w:r>
      </w:ins>
      <w:ins w:id="2547" w:author="Rapp_pre117" w:date="2022-02-17T16:31:00Z">
        <w:r w:rsidR="00BC1497">
          <w:t xml:space="preserve"> </w:t>
        </w:r>
      </w:ins>
      <w:ins w:id="2548" w:author="Rapp_pre117" w:date="2022-02-16T10:43:00Z">
        <w:r>
          <w:t xml:space="preserve">       OPTIONAL,</w:t>
        </w:r>
        <w:r w:rsidRPr="00D27132">
          <w:t xml:space="preserve">   -- Need </w:t>
        </w:r>
        <w:r>
          <w:t>M</w:t>
        </w:r>
      </w:ins>
    </w:p>
    <w:p w14:paraId="56454B5D" w14:textId="77777777" w:rsidR="006B6895" w:rsidRDefault="006B6895" w:rsidP="006B6895">
      <w:pPr>
        <w:pStyle w:val="PL"/>
        <w:rPr>
          <w:ins w:id="2549" w:author="Rapp_pre117" w:date="2022-02-16T10:43:00Z"/>
        </w:rPr>
      </w:pPr>
      <w:ins w:id="2550" w:author="Rapp_pre117" w:date="2022-02-16T10:43:00Z">
        <w:r>
          <w:t xml:space="preserve">    ...</w:t>
        </w:r>
      </w:ins>
    </w:p>
    <w:p w14:paraId="3B690301" w14:textId="77777777" w:rsidR="006B6895" w:rsidRDefault="006B6895" w:rsidP="006B6895">
      <w:pPr>
        <w:pStyle w:val="PL"/>
        <w:rPr>
          <w:ins w:id="2551" w:author="Rapp_pre117" w:date="2022-02-16T10:43:00Z"/>
        </w:rPr>
      </w:pPr>
      <w:ins w:id="2552" w:author="Rapp_pre117" w:date="2022-02-16T10:43:00Z">
        <w:r>
          <w:t>}</w:t>
        </w:r>
      </w:ins>
    </w:p>
    <w:p w14:paraId="46A51D7F" w14:textId="77777777" w:rsidR="006B6895" w:rsidRDefault="006B6895" w:rsidP="006B6895">
      <w:pPr>
        <w:pStyle w:val="PL"/>
        <w:rPr>
          <w:ins w:id="2553" w:author="Rapp_pre117" w:date="2022-02-16T10:43:00Z"/>
        </w:rPr>
      </w:pPr>
    </w:p>
    <w:p w14:paraId="47696CB3" w14:textId="77777777" w:rsidR="006B6895" w:rsidRPr="00D27132" w:rsidRDefault="006B6895" w:rsidP="006B6895">
      <w:pPr>
        <w:pStyle w:val="PL"/>
        <w:rPr>
          <w:ins w:id="2554" w:author="Rapp_pre117" w:date="2022-02-16T10:43:00Z"/>
        </w:rPr>
      </w:pPr>
      <w:ins w:id="2555"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556" w:author="Rapp_pre117" w:date="2022-02-16T10:43:00Z"/>
        </w:rPr>
      </w:pPr>
      <w:bookmarkStart w:id="2557" w:name="OLE_LINK41"/>
      <w:ins w:id="2558" w:author="Rapp_pre117" w:date="2022-02-16T10:43:00Z">
        <w:r w:rsidRPr="00D27132">
          <w:t xml:space="preserve">    </w:t>
        </w:r>
        <w:bookmarkEnd w:id="2557"/>
        <w:r>
          <w:t>sl-IUC-Explicit-r17</w:t>
        </w:r>
        <w:r w:rsidRPr="00D27132">
          <w:t xml:space="preserve">                      </w:t>
        </w:r>
        <w:r>
          <w:t xml:space="preserve">         </w:t>
        </w:r>
        <w:r w:rsidRPr="00D27132">
          <w:t xml:space="preserve">ENUMERATED </w:t>
        </w:r>
        <w:bookmarkStart w:id="2559" w:name="OLE_LINK31"/>
        <w:r w:rsidRPr="00D27132">
          <w:t>{</w:t>
        </w:r>
        <w:r>
          <w:t>enabled, disabled</w:t>
        </w:r>
        <w:r w:rsidRPr="00D27132">
          <w:t>}</w:t>
        </w:r>
        <w:bookmarkEnd w:id="2559"/>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560" w:author="Rapp_pre117" w:date="2022-02-16T10:43:00Z"/>
        </w:rPr>
      </w:pPr>
      <w:ins w:id="2561"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562" w:author="Rapp_pre117" w:date="2022-02-16T10:43:00Z"/>
        </w:rPr>
      </w:pPr>
      <w:ins w:id="2563" w:author="Rapp_pre117" w:date="2022-02-16T10:43:00Z">
        <w:r w:rsidRPr="00D27132">
          <w:t xml:space="preserve">    </w:t>
        </w:r>
        <w:bookmarkStart w:id="2564" w:name="OLE_LINK42"/>
        <w:r>
          <w:t>sl-Condition1-A-2-</w:t>
        </w:r>
        <w:bookmarkEnd w:id="2564"/>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565" w:author="Rapp_pre117" w:date="2022-02-16T10:43:00Z"/>
        </w:rPr>
      </w:pPr>
      <w:ins w:id="2566" w:author="Rapp_pre117" w:date="2022-02-16T10:43:00Z">
        <w:r w:rsidRPr="00D27132">
          <w:t xml:space="preserve">    </w:t>
        </w:r>
        <w:bookmarkStart w:id="2567" w:name="OLE_LINK43"/>
        <w:r>
          <w:t>sl-ThresholdRSRP-Condition1-B-1-Option1List</w:t>
        </w:r>
        <w:bookmarkEnd w:id="2567"/>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568" w:author="Rapp_pre117" w:date="2022-02-16T10:43:00Z"/>
        </w:rPr>
      </w:pPr>
      <w:ins w:id="2569"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570" w:author="Rapp_pre117" w:date="2022-02-16T10:43:00Z"/>
        </w:rPr>
      </w:pPr>
      <w:ins w:id="2571"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572" w:author="Rapp_pre117" w:date="2022-02-16T10:43:00Z"/>
        </w:rPr>
      </w:pPr>
      <w:bookmarkStart w:id="2573" w:name="OLE_LINK48"/>
      <w:ins w:id="2574" w:author="Rapp_pre117" w:date="2022-02-16T10:43:00Z">
        <w:r w:rsidRPr="00D27132">
          <w:t xml:space="preserve">    </w:t>
        </w:r>
        <w:bookmarkEnd w:id="2573"/>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575" w:author="Rapp_pre117" w:date="2022-02-16T10:43:00Z"/>
        </w:rPr>
      </w:pPr>
      <w:bookmarkStart w:id="2576" w:name="OLE_LINK51"/>
      <w:ins w:id="2577" w:author="Rapp_pre117" w:date="2022-02-16T10:43:00Z">
        <w:r w:rsidRPr="00D27132">
          <w:t xml:space="preserve">    </w:t>
        </w:r>
        <w:bookmarkEnd w:id="2576"/>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578" w:author="Rapp_pre117" w:date="2022-02-16T10:43:00Z"/>
        </w:rPr>
      </w:pPr>
      <w:bookmarkStart w:id="2579" w:name="OLE_LINK52"/>
      <w:ins w:id="2580" w:author="Rapp_pre117" w:date="2022-02-16T10:43:00Z">
        <w:r w:rsidRPr="00D27132">
          <w:t xml:space="preserve">    </w:t>
        </w:r>
        <w:bookmarkEnd w:id="2579"/>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581" w:author="Rapp_pre117" w:date="2022-02-16T10:43:00Z"/>
        </w:rPr>
      </w:pPr>
      <w:bookmarkStart w:id="2582" w:name="OLE_LINK53"/>
      <w:bookmarkStart w:id="2583" w:name="OLE_LINK54"/>
      <w:ins w:id="2584" w:author="Rapp_pre117" w:date="2022-02-16T10:43:00Z">
        <w:r w:rsidRPr="00D27132">
          <w:t xml:space="preserve">    </w:t>
        </w:r>
        <w:bookmarkEnd w:id="2582"/>
        <w:bookmarkEnd w:id="2583"/>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585" w:author="Rapp_pre117" w:date="2022-02-16T10:43:00Z"/>
        </w:rPr>
      </w:pPr>
      <w:bookmarkStart w:id="2586" w:name="OLE_LINK57"/>
      <w:ins w:id="2587" w:author="Rapp_pre117" w:date="2022-02-16T10:43:00Z">
        <w:r w:rsidRPr="00D27132">
          <w:t xml:space="preserve">    </w:t>
        </w:r>
        <w:bookmarkEnd w:id="2586"/>
        <w:r>
          <w:t>sl-Priority</w:t>
        </w:r>
        <w:del w:id="2588" w:author="Rapp_post117" w:date="2022-03-06T17:28:00Z">
          <w:r w:rsidDel="00EE4753">
            <w:delText>o</w:delText>
          </w:r>
        </w:del>
      </w:ins>
      <w:ins w:id="2589" w:author="Rapp_post117" w:date="2022-03-06T17:28:00Z">
        <w:r w:rsidR="00EE4753">
          <w:t>C</w:t>
        </w:r>
      </w:ins>
      <w:ins w:id="2590" w:author="Rapp_pre117" w:date="2022-02-16T10:43:00Z">
        <w:r>
          <w:t>ordInfoCondition-r17</w:t>
        </w:r>
        <w:bookmarkStart w:id="2591"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591"/>
        <w:r>
          <w:t>M</w:t>
        </w:r>
      </w:ins>
    </w:p>
    <w:p w14:paraId="5456DA4F" w14:textId="240140D1" w:rsidR="006B6895" w:rsidRDefault="006B6895" w:rsidP="006B6895">
      <w:pPr>
        <w:pStyle w:val="PL"/>
        <w:rPr>
          <w:ins w:id="2592" w:author="Rapp_pre117" w:date="2022-02-16T10:43:00Z"/>
        </w:rPr>
      </w:pPr>
      <w:bookmarkStart w:id="2593" w:name="OLE_LINK55"/>
      <w:bookmarkStart w:id="2594" w:name="OLE_LINK56"/>
      <w:ins w:id="2595" w:author="Rapp_pre117" w:date="2022-02-16T10:43:00Z">
        <w:r w:rsidRPr="00D27132">
          <w:t xml:space="preserve">    </w:t>
        </w:r>
        <w:bookmarkEnd w:id="2593"/>
        <w:bookmarkEnd w:id="2594"/>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596" w:author="Rapp_pre117" w:date="2022-02-16T10:43:00Z"/>
        </w:rPr>
      </w:pPr>
      <w:ins w:id="2597"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598" w:author="Rapp_pre117" w:date="2022-02-16T10:43:00Z"/>
        </w:rPr>
      </w:pPr>
      <w:ins w:id="2599"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600" w:author="Rapp_post117" w:date="2022-03-06T20:49:00Z">
          <w:r w:rsidDel="00752788">
            <w:rPr>
              <w:color w:val="000000" w:themeColor="text1"/>
            </w:rPr>
            <w:delText>256</w:delText>
          </w:r>
        </w:del>
      </w:ins>
      <w:ins w:id="2601" w:author="Rapp_post117" w:date="2022-03-06T20:49:00Z">
        <w:r w:rsidR="00752788">
          <w:rPr>
            <w:color w:val="000000" w:themeColor="text1"/>
          </w:rPr>
          <w:t>8000</w:t>
        </w:r>
      </w:ins>
      <w:ins w:id="2602" w:author="Rapp_pre117" w:date="2022-02-16T10:43:00Z">
        <w:r w:rsidRPr="004D5F1D">
          <w:rPr>
            <w:color w:val="000000" w:themeColor="text1"/>
          </w:rPr>
          <w:t>)</w:t>
        </w:r>
        <w:r w:rsidRPr="00D27132">
          <w:t xml:space="preserve">                     </w:t>
        </w:r>
        <w:r>
          <w:t xml:space="preserve">        </w:t>
        </w:r>
        <w:del w:id="2603"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604" w:author="Rapp_pre117" w:date="2022-02-16T10:43:00Z"/>
        </w:rPr>
      </w:pPr>
      <w:bookmarkStart w:id="2605" w:name="OLE_LINK58"/>
      <w:ins w:id="2606" w:author="Rapp_pre117" w:date="2022-02-16T10:43:00Z">
        <w:r w:rsidRPr="00D27132">
          <w:t xml:space="preserve">    </w:t>
        </w:r>
        <w:r>
          <w:t>sl-NumSubCH-PreferredResourceSet</w:t>
        </w:r>
        <w:bookmarkEnd w:id="2605"/>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61A6D34B" w:rsidR="006B6895" w:rsidRDefault="00CB3FAA" w:rsidP="00805CFE">
      <w:pPr>
        <w:pStyle w:val="PL"/>
        <w:rPr>
          <w:ins w:id="2607" w:author="Rapp_pre117" w:date="2022-02-16T10:43:00Z"/>
        </w:rPr>
      </w:pPr>
      <w:bookmarkStart w:id="2608" w:name="OLE_LINK61"/>
      <w:ins w:id="2609" w:author="Rapp_pre117" w:date="2022-02-16T14:48:00Z">
        <w:r>
          <w:t xml:space="preserve">    </w:t>
        </w:r>
      </w:ins>
      <w:ins w:id="2610" w:author="Rapp_pre117" w:date="2022-02-16T10:43:00Z">
        <w:r w:rsidR="006B6895">
          <w:t>sl-</w:t>
        </w:r>
        <w:r w:rsidR="006B6895" w:rsidRPr="00650AB1">
          <w:t>ReservedPeriodPreferredResourceSet</w:t>
        </w:r>
        <w:bookmarkEnd w:id="2608"/>
        <w:r w:rsidR="006B6895" w:rsidRPr="00650AB1">
          <w:t xml:space="preserve">-r17         </w:t>
        </w:r>
        <w:commentRangeStart w:id="2611"/>
        <w:commentRangeStart w:id="2612"/>
        <w:r w:rsidR="006B6895" w:rsidRPr="00650AB1">
          <w:rPr>
            <w:color w:val="000000" w:themeColor="text1"/>
          </w:rPr>
          <w:t>INTEGER (</w:t>
        </w:r>
        <w:del w:id="2613" w:author="Rapp_post117_revision" w:date="2022-03-09T21:16:00Z">
          <w:r w:rsidR="006B6895" w:rsidRPr="00650AB1" w:rsidDel="00630981">
            <w:rPr>
              <w:color w:val="000000" w:themeColor="text1"/>
            </w:rPr>
            <w:delText>0</w:delText>
          </w:r>
        </w:del>
      </w:ins>
      <w:ins w:id="2614" w:author="Rapp_post117_revision" w:date="2022-03-09T21:16:00Z">
        <w:r w:rsidR="00630981">
          <w:rPr>
            <w:color w:val="000000" w:themeColor="text1"/>
          </w:rPr>
          <w:t>1</w:t>
        </w:r>
      </w:ins>
      <w:ins w:id="2615" w:author="Rapp_pre117" w:date="2022-02-16T10:43:00Z">
        <w:r w:rsidR="006B6895" w:rsidRPr="00650AB1">
          <w:rPr>
            <w:color w:val="000000" w:themeColor="text1"/>
          </w:rPr>
          <w:t>..1</w:t>
        </w:r>
        <w:del w:id="2616" w:author="Rapp_post117_revision" w:date="2022-03-09T21:16:00Z">
          <w:r w:rsidR="006B6895" w:rsidRPr="00650AB1" w:rsidDel="00630981">
            <w:rPr>
              <w:color w:val="000000" w:themeColor="text1"/>
            </w:rPr>
            <w:delText>5</w:delText>
          </w:r>
        </w:del>
      </w:ins>
      <w:ins w:id="2617" w:author="Rapp_post117_revision" w:date="2022-03-09T21:16:00Z">
        <w:r w:rsidR="00630981">
          <w:rPr>
            <w:color w:val="000000" w:themeColor="text1"/>
          </w:rPr>
          <w:t>6</w:t>
        </w:r>
      </w:ins>
      <w:ins w:id="2618" w:author="Rapp_pre117" w:date="2022-02-16T10:43:00Z">
        <w:r w:rsidR="006B6895" w:rsidRPr="00650AB1">
          <w:rPr>
            <w:color w:val="000000" w:themeColor="text1"/>
          </w:rPr>
          <w:t>)</w:t>
        </w:r>
      </w:ins>
      <w:commentRangeEnd w:id="2611"/>
      <w:r w:rsidR="00602640">
        <w:rPr>
          <w:rStyle w:val="CommentReference"/>
          <w:rFonts w:ascii="Times New Roman" w:hAnsi="Times New Roman"/>
          <w:noProof w:val="0"/>
          <w:lang w:eastAsia="ja-JP"/>
        </w:rPr>
        <w:commentReference w:id="2611"/>
      </w:r>
      <w:commentRangeEnd w:id="2612"/>
      <w:r w:rsidR="00630981">
        <w:rPr>
          <w:rStyle w:val="CommentReference"/>
          <w:rFonts w:ascii="Times New Roman" w:hAnsi="Times New Roman"/>
          <w:noProof w:val="0"/>
          <w:lang w:eastAsia="ja-JP"/>
        </w:rPr>
        <w:commentReference w:id="2612"/>
      </w:r>
      <w:ins w:id="2619" w:author="Rapp_pre117" w:date="2022-02-16T10:43:00Z">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620" w:author="Rapp_pre117" w:date="2022-02-16T10:43:00Z"/>
        </w:rPr>
      </w:pPr>
      <w:bookmarkStart w:id="2621" w:name="OLE_LINK62"/>
      <w:ins w:id="2622" w:author="Rapp_pre117" w:date="2022-02-16T10:43:00Z">
        <w:r w:rsidRPr="00D27132">
          <w:t xml:space="preserve">    </w:t>
        </w:r>
        <w:r>
          <w:t>sl-DetermineResourceType</w:t>
        </w:r>
        <w:bookmarkEnd w:id="2621"/>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623" w:author="Rapp_pre117" w:date="2022-02-16T10:43:00Z"/>
        </w:rPr>
      </w:pPr>
      <w:bookmarkStart w:id="2624" w:name="OLE_LINK60"/>
      <w:ins w:id="2625" w:author="Rapp_pre117" w:date="2022-02-16T10:43:00Z">
        <w:r>
          <w:t xml:space="preserve">    ...</w:t>
        </w:r>
      </w:ins>
    </w:p>
    <w:p w14:paraId="03156959" w14:textId="77777777" w:rsidR="006B6895" w:rsidRDefault="006B6895" w:rsidP="006B6895">
      <w:pPr>
        <w:pStyle w:val="PL"/>
        <w:rPr>
          <w:ins w:id="2626" w:author="Rapp_pre117" w:date="2022-02-16T10:43:00Z"/>
        </w:rPr>
      </w:pPr>
      <w:ins w:id="2627" w:author="Rapp_pre117" w:date="2022-02-16T10:43:00Z">
        <w:r>
          <w:t>}</w:t>
        </w:r>
      </w:ins>
    </w:p>
    <w:bookmarkEnd w:id="2624"/>
    <w:p w14:paraId="67772E6E" w14:textId="77777777" w:rsidR="006B6895" w:rsidRDefault="006B6895" w:rsidP="006B6895">
      <w:pPr>
        <w:pStyle w:val="PL"/>
        <w:rPr>
          <w:ins w:id="2628" w:author="Rapp_pre117" w:date="2022-02-16T10:43:00Z"/>
        </w:rPr>
      </w:pPr>
    </w:p>
    <w:p w14:paraId="623D2D85" w14:textId="77777777" w:rsidR="006B6895" w:rsidRDefault="006B6895" w:rsidP="006B6895">
      <w:pPr>
        <w:pStyle w:val="PL"/>
        <w:rPr>
          <w:ins w:id="2629" w:author="Rapp_pre117" w:date="2022-02-16T10:43:00Z"/>
        </w:rPr>
      </w:pPr>
      <w:ins w:id="2630" w:author="Rapp_pre117" w:date="2022-02-16T10:43:00Z">
        <w:r>
          <w:t>SL-InterUE-CoordinationScheme2-r17</w:t>
        </w:r>
        <w:r w:rsidRPr="00D27132">
          <w:t xml:space="preserve"> ::=            SEQUENCE {</w:t>
        </w:r>
      </w:ins>
    </w:p>
    <w:p w14:paraId="600825F3" w14:textId="35528D1C" w:rsidR="006B6895" w:rsidRDefault="006B6895" w:rsidP="006B6895">
      <w:pPr>
        <w:pStyle w:val="PL"/>
        <w:rPr>
          <w:ins w:id="2631" w:author="Rapp_pre117" w:date="2022-02-16T10:43:00Z"/>
        </w:rPr>
      </w:pPr>
      <w:ins w:id="2632" w:author="Rapp_pre117" w:date="2022-02-16T10:43:00Z">
        <w:r w:rsidRPr="00DE08C8">
          <w:t xml:space="preserve">    </w:t>
        </w:r>
        <w:r>
          <w:t>sl-IUC-Scheme2</w:t>
        </w:r>
        <w:r w:rsidRPr="00D27132">
          <w:t>-r1</w:t>
        </w:r>
        <w:r>
          <w:t>7</w:t>
        </w:r>
        <w:r w:rsidRPr="00D27132">
          <w:t xml:space="preserve">  </w:t>
        </w:r>
        <w:bookmarkStart w:id="2633"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633"/>
        <w:r>
          <w:t>M</w:t>
        </w:r>
      </w:ins>
    </w:p>
    <w:p w14:paraId="33A4C4ED" w14:textId="3AFC4576" w:rsidR="006B6895" w:rsidRPr="00026BB5" w:rsidRDefault="006B6895" w:rsidP="006B6895">
      <w:pPr>
        <w:pStyle w:val="PL"/>
        <w:rPr>
          <w:ins w:id="2634" w:author="Rapp_pre117" w:date="2022-02-16T10:43:00Z"/>
        </w:rPr>
      </w:pPr>
      <w:bookmarkStart w:id="2635" w:name="OLE_LINK33"/>
      <w:ins w:id="2636" w:author="Rapp_pre117" w:date="2022-02-16T10:43:00Z">
        <w:r w:rsidRPr="00D34DAA">
          <w:t xml:space="preserve">    </w:t>
        </w:r>
        <w:bookmarkStart w:id="2637" w:name="OLE_LINK45"/>
        <w:bookmarkEnd w:id="2635"/>
        <w:r>
          <w:t>sl-RB-</w:t>
        </w:r>
        <w:r w:rsidRPr="00D34DAA">
          <w:t>SetPSFCH</w:t>
        </w:r>
        <w:bookmarkEnd w:id="2637"/>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638" w:author="Rapp_pre117" w:date="2022-02-16T10:43:00Z"/>
        </w:rPr>
      </w:pPr>
      <w:ins w:id="2639" w:author="Rapp_pre117" w:date="2022-02-16T10:43:00Z">
        <w:r w:rsidRPr="00DE08C8">
          <w:t xml:space="preserve">    </w:t>
        </w:r>
        <w:bookmarkStart w:id="2640" w:name="OLE_LINK46"/>
        <w:r>
          <w:t>sl-T</w:t>
        </w:r>
        <w:r w:rsidRPr="00DE08C8">
          <w:t>ypeUE-A</w:t>
        </w:r>
        <w:bookmarkEnd w:id="2640"/>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641" w:author="Rapp_pre117" w:date="2022-02-16T10:43:00Z"/>
        </w:rPr>
      </w:pPr>
      <w:ins w:id="2642"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643" w:author="Rapp_pre117" w:date="2022-02-16T10:43:00Z"/>
        </w:rPr>
      </w:pPr>
      <w:bookmarkStart w:id="2644" w:name="OLE_LINK49"/>
      <w:ins w:id="2645" w:author="Rapp_pre117" w:date="2022-02-16T10:43:00Z">
        <w:r w:rsidRPr="00DE08C8">
          <w:t xml:space="preserve">    </w:t>
        </w:r>
        <w:r>
          <w:t>sl-S</w:t>
        </w:r>
        <w:r w:rsidRPr="005B4F97">
          <w:t>lotLevelResourceExclusion</w:t>
        </w:r>
        <w:bookmarkEnd w:id="2644"/>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646" w:author="Rapp_pre117" w:date="2022-02-16T10:43:00Z"/>
        </w:rPr>
      </w:pPr>
      <w:bookmarkStart w:id="2647" w:name="OLE_LINK50"/>
      <w:ins w:id="2648" w:author="Rapp_pre117" w:date="2022-02-16T10:43:00Z">
        <w:r w:rsidRPr="00DE08C8">
          <w:t xml:space="preserve">    </w:t>
        </w:r>
        <w:r>
          <w:t>sl-O</w:t>
        </w:r>
        <w:r w:rsidRPr="005B4F97">
          <w:t>ptionForCondition2-A-1</w:t>
        </w:r>
        <w:bookmarkEnd w:id="2647"/>
        <w:r w:rsidRPr="005B4F97">
          <w:t>-r17</w:t>
        </w:r>
        <w:bookmarkStart w:id="2649"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650" w:author="Rapp_pre117" w:date="2022-02-16T10:43:00Z"/>
        </w:rPr>
      </w:pPr>
      <w:bookmarkStart w:id="2651" w:name="OLE_LINK63"/>
      <w:bookmarkEnd w:id="2649"/>
      <w:ins w:id="2652" w:author="Rapp_pre117" w:date="2022-02-16T10:43:00Z">
        <w:r w:rsidRPr="00DE08C8">
          <w:t xml:space="preserve">    </w:t>
        </w:r>
        <w:r>
          <w:t>sl-IndicationUE-B</w:t>
        </w:r>
        <w:bookmarkEnd w:id="2651"/>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653" w:author="Rapp_pre117" w:date="2022-02-16T10:43:00Z"/>
        </w:rPr>
      </w:pPr>
      <w:ins w:id="2654" w:author="Rapp_pre117" w:date="2022-02-16T10:43:00Z">
        <w:r>
          <w:t xml:space="preserve">    ...</w:t>
        </w:r>
      </w:ins>
    </w:p>
    <w:p w14:paraId="01CFA56D" w14:textId="77777777" w:rsidR="006B6895" w:rsidRDefault="006B6895" w:rsidP="006B6895">
      <w:pPr>
        <w:pStyle w:val="PL"/>
        <w:rPr>
          <w:ins w:id="2655" w:author="Rapp_pre117" w:date="2022-02-16T10:43:00Z"/>
        </w:rPr>
      </w:pPr>
      <w:ins w:id="2656" w:author="Rapp_pre117" w:date="2022-02-16T10:43:00Z">
        <w:r>
          <w:t>}</w:t>
        </w:r>
      </w:ins>
    </w:p>
    <w:p w14:paraId="160A041E" w14:textId="77777777" w:rsidR="006B6895" w:rsidRDefault="006B6895" w:rsidP="006B6895">
      <w:pPr>
        <w:pStyle w:val="PL"/>
        <w:rPr>
          <w:ins w:id="2657" w:author="Rapp_pre117" w:date="2022-02-16T10:43:00Z"/>
        </w:rPr>
      </w:pPr>
    </w:p>
    <w:p w14:paraId="194CAB40" w14:textId="77777777" w:rsidR="006B6895" w:rsidRDefault="006B6895" w:rsidP="006B6895">
      <w:pPr>
        <w:pStyle w:val="PL"/>
        <w:rPr>
          <w:ins w:id="2658" w:author="Rapp_pre117" w:date="2022-02-16T10:43:00Z"/>
        </w:rPr>
      </w:pPr>
    </w:p>
    <w:p w14:paraId="2D527125" w14:textId="1409C15A" w:rsidR="006B6895" w:rsidRDefault="006B6895" w:rsidP="00BC1497">
      <w:pPr>
        <w:pStyle w:val="PL"/>
        <w:rPr>
          <w:ins w:id="2659" w:author="Rapp_pre117" w:date="2022-02-16T10:43:00Z"/>
        </w:rPr>
      </w:pPr>
      <w:ins w:id="2660" w:author="Rapp_pre117" w:date="2022-02-16T10:43:00Z">
        <w:r>
          <w:t xml:space="preserve">SL-ThresholdRSRP-Condition1-B-1-r17 ::=    </w:t>
        </w:r>
      </w:ins>
      <w:ins w:id="2661" w:author="Rapp_pre117" w:date="2022-02-17T16:32:00Z">
        <w:r w:rsidR="00BC1497">
          <w:t xml:space="preserve">       </w:t>
        </w:r>
      </w:ins>
      <w:ins w:id="2662" w:author="Rapp_pre117" w:date="2022-02-16T10:43:00Z">
        <w:r>
          <w:t>SEQUENCE {</w:t>
        </w:r>
      </w:ins>
    </w:p>
    <w:p w14:paraId="4ECB6970" w14:textId="0AE006AC" w:rsidR="006B6895" w:rsidRDefault="006B6895" w:rsidP="006B6895">
      <w:pPr>
        <w:pStyle w:val="PL"/>
        <w:rPr>
          <w:ins w:id="2663" w:author="Rapp_pre117" w:date="2022-02-16T10:43:00Z"/>
        </w:rPr>
      </w:pPr>
      <w:ins w:id="2664" w:author="Rapp_pre117" w:date="2022-02-16T10:43:00Z">
        <w:r>
          <w:t xml:space="preserve">    sl-Priority-r16                                   INTEGER (1..8),</w:t>
        </w:r>
      </w:ins>
    </w:p>
    <w:p w14:paraId="6C98D516" w14:textId="4F6CA88F" w:rsidR="006B6895" w:rsidRDefault="006B6895" w:rsidP="006B6895">
      <w:pPr>
        <w:pStyle w:val="PL"/>
        <w:rPr>
          <w:ins w:id="2665" w:author="Rapp_pre117" w:date="2022-02-16T10:43:00Z"/>
        </w:rPr>
      </w:pPr>
      <w:ins w:id="2666" w:author="Rapp_pre117" w:date="2022-02-16T10:43:00Z">
        <w:r>
          <w:t xml:space="preserve">    sl-ThresholdRSRP-Condition1-B-1-r17               INTEGER (0..66)</w:t>
        </w:r>
      </w:ins>
    </w:p>
    <w:p w14:paraId="3E33A04F" w14:textId="77777777" w:rsidR="006B6895" w:rsidRDefault="006B6895" w:rsidP="006B6895">
      <w:pPr>
        <w:pStyle w:val="PL"/>
        <w:rPr>
          <w:ins w:id="2667" w:author="Rapp_pre117" w:date="2022-02-16T10:43:00Z"/>
        </w:rPr>
      </w:pPr>
      <w:ins w:id="2668" w:author="Rapp_pre117" w:date="2022-02-16T10:43:00Z">
        <w:r>
          <w:t>}</w:t>
        </w:r>
      </w:ins>
    </w:p>
    <w:p w14:paraId="5D99BF27" w14:textId="77777777" w:rsidR="006B6895" w:rsidRDefault="006B6895" w:rsidP="006B6895">
      <w:pPr>
        <w:pStyle w:val="PL"/>
        <w:rPr>
          <w:ins w:id="2669" w:author="Rapp_pre117" w:date="2022-02-16T10:43:00Z"/>
        </w:rPr>
      </w:pPr>
    </w:p>
    <w:p w14:paraId="3BB53498" w14:textId="77777777" w:rsidR="006B6895" w:rsidRPr="00D27132" w:rsidRDefault="006B6895" w:rsidP="006B6895">
      <w:pPr>
        <w:pStyle w:val="PL"/>
        <w:rPr>
          <w:ins w:id="2670" w:author="Rapp_pre117" w:date="2022-02-16T10:43:00Z"/>
        </w:rPr>
      </w:pPr>
      <w:ins w:id="2671"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672" w:author="Rapp_pre117" w:date="2022-02-16T10:43:00Z"/>
        </w:rPr>
      </w:pPr>
      <w:ins w:id="2673" w:author="Rapp_pre117" w:date="2022-02-16T10:43:00Z">
        <w:r w:rsidRPr="00D27132">
          <w:t>-- ASN1STOP</w:t>
        </w:r>
      </w:ins>
    </w:p>
    <w:p w14:paraId="324EC7A0" w14:textId="77777777" w:rsidR="006B6895" w:rsidRDefault="006B6895" w:rsidP="006B6895">
      <w:pPr>
        <w:rPr>
          <w:ins w:id="2674"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67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676" w:author="Rapp_pre117" w:date="2022-02-16T10:43:00Z"/>
                <w:lang w:eastAsia="en-GB"/>
              </w:rPr>
            </w:pPr>
            <w:ins w:id="2677" w:author="Rapp_pre117" w:date="2022-02-16T10:43:00Z">
              <w:r w:rsidRPr="00D27132">
                <w:rPr>
                  <w:i/>
                  <w:iCs/>
                  <w:noProof/>
                  <w:lang w:eastAsia="en-GB"/>
                </w:rPr>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67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679" w:author="Rapp_pre117" w:date="2022-02-16T10:43:00Z"/>
                <w:b/>
                <w:bCs/>
                <w:i/>
                <w:iCs/>
                <w:lang w:eastAsia="sv-SE"/>
              </w:rPr>
            </w:pPr>
            <w:ins w:id="2680" w:author="Rapp_pre117" w:date="2022-02-16T10:43:00Z">
              <w:r>
                <w:rPr>
                  <w:b/>
                  <w:bCs/>
                  <w:i/>
                  <w:iCs/>
                  <w:lang w:eastAsia="sv-SE"/>
                </w:rPr>
                <w:t>sl-C</w:t>
              </w:r>
              <w:r w:rsidRPr="00C9233A">
                <w:rPr>
                  <w:b/>
                  <w:bCs/>
                  <w:i/>
                  <w:iCs/>
                  <w:lang w:eastAsia="sv-SE"/>
                </w:rPr>
                <w:t>ondition1-A-2</w:t>
              </w:r>
            </w:ins>
          </w:p>
          <w:p w14:paraId="7DEB5D05" w14:textId="4BEADCA6" w:rsidR="006B6895" w:rsidRPr="00361315" w:rsidRDefault="00B34BF0" w:rsidP="00AD5274">
            <w:pPr>
              <w:pStyle w:val="TAL"/>
              <w:rPr>
                <w:ins w:id="2681" w:author="Rapp_pre117" w:date="2022-02-16T10:43:00Z"/>
                <w:b/>
                <w:i/>
              </w:rPr>
            </w:pPr>
            <w:ins w:id="2682" w:author="Rapp_post117_revision" w:date="2022-03-09T21:18:00Z">
              <w:r w:rsidRPr="00B34BF0">
                <w:rPr>
                  <w:lang w:eastAsia="sv-SE"/>
                </w:rPr>
                <w:t>Indicates disabling the use of condition of excluding from preferred resource set resource(s) in slot(s) where UE-A, when it is intended receiver of UE-B, does not expect to perform SL reception from UE-B due to half duplex operation.</w:t>
              </w:r>
            </w:ins>
            <w:ins w:id="2683" w:author="Rapp_pre117" w:date="2022-02-16T10:43:00Z">
              <w:del w:id="2684" w:author="Rapp_post117_revision" w:date="2022-03-09T21:18:00Z">
                <w:r w:rsidR="006B6895" w:rsidRPr="0015424F" w:rsidDel="00B34BF0">
                  <w:rPr>
                    <w:lang w:eastAsia="sv-SE"/>
                  </w:rPr>
                  <w:delText xml:space="preserve">Indicates the use of condition of excluding from preferred resource set resource(s) in slot(s) </w:delText>
                </w:r>
                <w:r w:rsidR="006B6895" w:rsidDel="00B34BF0">
                  <w:rPr>
                    <w:lang w:eastAsia="sv-SE"/>
                  </w:rPr>
                  <w:delText xml:space="preserve">is disabled </w:delText>
                </w:r>
                <w:commentRangeStart w:id="2685"/>
                <w:r w:rsidR="006B6895" w:rsidDel="00B34BF0">
                  <w:rPr>
                    <w:lang w:eastAsia="sv-SE"/>
                  </w:rPr>
                  <w:delText>when</w:delText>
                </w:r>
                <w:r w:rsidR="006B6895" w:rsidRPr="0015424F" w:rsidDel="00B34BF0">
                  <w:rPr>
                    <w:lang w:eastAsia="sv-SE"/>
                  </w:rPr>
                  <w:delText xml:space="preserve"> UE-A</w:delText>
                </w:r>
              </w:del>
            </w:ins>
            <w:commentRangeEnd w:id="2685"/>
            <w:del w:id="2686" w:author="Rapp_post117_revision" w:date="2022-03-09T21:18:00Z">
              <w:r w:rsidR="00602640" w:rsidDel="00B34BF0">
                <w:rPr>
                  <w:rStyle w:val="CommentReference"/>
                  <w:rFonts w:ascii="Times New Roman" w:hAnsi="Times New Roman"/>
                </w:rPr>
                <w:commentReference w:id="2685"/>
              </w:r>
            </w:del>
            <w:ins w:id="2687" w:author="Rapp_pre117" w:date="2022-02-16T10:43:00Z">
              <w:del w:id="2688" w:author="Rapp_post117_revision" w:date="2022-03-09T21:18:00Z">
                <w:r w:rsidR="006B6895" w:rsidDel="00B34BF0">
                  <w:rPr>
                    <w:lang w:eastAsia="sv-SE"/>
                  </w:rPr>
                  <w:delText xml:space="preserve"> </w:delText>
                </w:r>
                <w:r w:rsidR="006B6895" w:rsidRPr="0015424F" w:rsidDel="00B34BF0">
                  <w:rPr>
                    <w:lang w:eastAsia="sv-SE"/>
                  </w:rPr>
                  <w:delText>does not expect to perform SL reception from UE-B due to half duplex operation.</w:delText>
                </w:r>
              </w:del>
            </w:ins>
          </w:p>
        </w:tc>
      </w:tr>
      <w:tr w:rsidR="006B6895" w:rsidRPr="00D27132" w14:paraId="5100FD2C" w14:textId="77777777" w:rsidTr="00AD5274">
        <w:trPr>
          <w:cantSplit/>
          <w:tblHeader/>
          <w:ins w:id="268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690" w:author="Rapp_pre117" w:date="2022-02-16T10:43:00Z"/>
                <w:b/>
                <w:i/>
              </w:rPr>
            </w:pPr>
            <w:ins w:id="2691" w:author="Rapp_pre117" w:date="2022-02-16T10:43:00Z">
              <w:r>
                <w:rPr>
                  <w:b/>
                  <w:bCs/>
                  <w:i/>
                  <w:iCs/>
                  <w:lang w:eastAsia="sv-SE"/>
                </w:rPr>
                <w:t>sl-C</w:t>
              </w:r>
              <w:r w:rsidRPr="00956EEA">
                <w:rPr>
                  <w:b/>
                  <w:i/>
                </w:rPr>
                <w:t>ontainerCoordInfo</w:t>
              </w:r>
              <w:r w:rsidRPr="00F64EDD">
                <w:rPr>
                  <w:b/>
                  <w:i/>
                </w:rPr>
                <w:t xml:space="preserve"> </w:t>
              </w:r>
            </w:ins>
          </w:p>
          <w:p w14:paraId="3FAFA95C" w14:textId="49B1AA75" w:rsidR="006B6895" w:rsidRPr="00361315" w:rsidRDefault="006B6895" w:rsidP="00AD5274">
            <w:pPr>
              <w:pStyle w:val="TAL"/>
              <w:rPr>
                <w:ins w:id="2692" w:author="Rapp_pre117" w:date="2022-02-16T10:43:00Z"/>
                <w:b/>
                <w:i/>
              </w:rPr>
            </w:pPr>
            <w:ins w:id="2693" w:author="Rapp_pre117" w:date="2022-02-16T10:43:00Z">
              <w:r w:rsidRPr="00F64EDD">
                <w:t>Indicates whether a SCI format 2-C can be used as the container of inter-UE coordination information transmission from UE</w:t>
              </w:r>
              <w:r>
                <w:t>-</w:t>
              </w:r>
              <w:r w:rsidRPr="00F64EDD">
                <w:t>A to UE</w:t>
              </w:r>
              <w:r>
                <w:t>-</w:t>
              </w:r>
              <w:r w:rsidRPr="00F64EDD">
                <w:t xml:space="preserve">B in Scheme </w:t>
              </w:r>
              <w:commentRangeStart w:id="2694"/>
              <w:r w:rsidRPr="00F64EDD">
                <w:t>1</w:t>
              </w:r>
            </w:ins>
            <w:commentRangeEnd w:id="2694"/>
            <w:r w:rsidR="00602640">
              <w:rPr>
                <w:rStyle w:val="CommentReference"/>
                <w:rFonts w:ascii="Times New Roman" w:hAnsi="Times New Roman"/>
              </w:rPr>
              <w:commentReference w:id="2694"/>
            </w:r>
            <w:ins w:id="2695" w:author="Rapp_post117_revision" w:date="2022-03-09T21:19:00Z">
              <w:r w:rsidR="00B34BF0">
                <w:t xml:space="preserve"> </w:t>
              </w:r>
              <w:r w:rsidR="00B34BF0" w:rsidRPr="00B34BF0">
                <w:t>in addition to using MAC CE</w:t>
              </w:r>
            </w:ins>
            <w:ins w:id="2696" w:author="Rapp_pre117" w:date="2022-02-16T10:43:00Z">
              <w:r w:rsidRPr="00F64EDD">
                <w:t>.</w:t>
              </w:r>
            </w:ins>
          </w:p>
        </w:tc>
      </w:tr>
      <w:tr w:rsidR="006B6895" w:rsidRPr="00D27132" w14:paraId="44C15EE6" w14:textId="77777777" w:rsidTr="00AD5274">
        <w:trPr>
          <w:cantSplit/>
          <w:tblHeader/>
          <w:ins w:id="269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698" w:author="Rapp_pre117" w:date="2022-02-16T10:43:00Z"/>
                <w:rFonts w:eastAsia="DengXian"/>
                <w:b/>
                <w:i/>
                <w:lang w:eastAsia="zh-CN"/>
              </w:rPr>
            </w:pPr>
            <w:ins w:id="2699" w:author="Rapp_pre117" w:date="2022-02-16T10:43:00Z">
              <w:r>
                <w:rPr>
                  <w:b/>
                  <w:bCs/>
                  <w:i/>
                  <w:iCs/>
                  <w:lang w:eastAsia="sv-SE"/>
                </w:rPr>
                <w:t>sl-C</w:t>
              </w:r>
              <w:r w:rsidRPr="00956EEA">
                <w:rPr>
                  <w:rFonts w:eastAsia="DengXian"/>
                  <w:b/>
                  <w:i/>
                  <w:lang w:eastAsia="zh-CN"/>
                </w:rPr>
                <w:t xml:space="preserve">ontainerRequest </w:t>
              </w:r>
            </w:ins>
          </w:p>
          <w:p w14:paraId="6B0548A9" w14:textId="34888D2B" w:rsidR="006B6895" w:rsidRPr="00361315" w:rsidRDefault="006B6895" w:rsidP="00B34BF0">
            <w:pPr>
              <w:pStyle w:val="TAL"/>
              <w:rPr>
                <w:ins w:id="2700" w:author="Rapp_pre117" w:date="2022-02-16T10:43:00Z"/>
                <w:b/>
                <w:i/>
              </w:rPr>
            </w:pPr>
            <w:ins w:id="2701"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 xml:space="preserve">A in Scheme </w:t>
              </w:r>
              <w:commentRangeStart w:id="2702"/>
              <w:r w:rsidRPr="008C2CBF">
                <w:rPr>
                  <w:rFonts w:eastAsia="DengXian"/>
                  <w:lang w:eastAsia="zh-CN"/>
                </w:rPr>
                <w:t>1</w:t>
              </w:r>
            </w:ins>
            <w:commentRangeEnd w:id="2702"/>
            <w:r w:rsidR="00602640">
              <w:rPr>
                <w:rStyle w:val="CommentReference"/>
                <w:rFonts w:ascii="Times New Roman" w:hAnsi="Times New Roman"/>
              </w:rPr>
              <w:commentReference w:id="2702"/>
            </w:r>
            <w:ins w:id="2703" w:author="Rapp_post117_revision" w:date="2022-03-09T21:19:00Z">
              <w:r w:rsidR="00B34BF0">
                <w:t xml:space="preserve"> </w:t>
              </w:r>
              <w:r w:rsidR="00B34BF0" w:rsidRPr="00B34BF0">
                <w:rPr>
                  <w:rFonts w:eastAsia="DengXian"/>
                  <w:lang w:eastAsia="zh-CN"/>
                </w:rPr>
                <w:t>in addition to using MAC CE</w:t>
              </w:r>
            </w:ins>
            <w:ins w:id="2704" w:author="Rapp_pre117" w:date="2022-02-16T10:43:00Z">
              <w:r w:rsidRPr="008C2CBF">
                <w:rPr>
                  <w:rFonts w:eastAsia="DengXian"/>
                  <w:lang w:eastAsia="zh-CN"/>
                </w:rPr>
                <w:t>.</w:t>
              </w:r>
            </w:ins>
          </w:p>
        </w:tc>
      </w:tr>
      <w:tr w:rsidR="006B6895" w:rsidRPr="00D27132" w14:paraId="72732FED" w14:textId="77777777" w:rsidTr="00AD5274">
        <w:trPr>
          <w:cantSplit/>
          <w:tblHeader/>
          <w:ins w:id="270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706" w:author="Rapp_pre117" w:date="2022-02-16T10:43:00Z"/>
                <w:b/>
                <w:i/>
              </w:rPr>
            </w:pPr>
            <w:ins w:id="2707"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708" w:author="Rapp_pre117" w:date="2022-02-16T10:43:00Z"/>
                <w:b w:val="0"/>
                <w:i/>
                <w:iCs/>
                <w:noProof/>
                <w:lang w:eastAsia="en-GB"/>
              </w:rPr>
            </w:pPr>
            <w:ins w:id="2709"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71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711" w:author="Rapp_pre117" w:date="2022-02-16T10:43:00Z"/>
                <w:b/>
                <w:bCs/>
                <w:i/>
                <w:iCs/>
                <w:lang w:eastAsia="en-GB"/>
              </w:rPr>
            </w:pPr>
            <w:ins w:id="2712" w:author="Rapp_pre117" w:date="2022-02-16T10:43:00Z">
              <w:r>
                <w:rPr>
                  <w:b/>
                  <w:bCs/>
                  <w:i/>
                  <w:iCs/>
                  <w:lang w:eastAsia="sv-SE"/>
                </w:rPr>
                <w:t>sl-IUC</w:t>
              </w:r>
              <w:r w:rsidRPr="00956EEA">
                <w:rPr>
                  <w:b/>
                  <w:bCs/>
                  <w:i/>
                  <w:iCs/>
                  <w:lang w:eastAsia="en-GB"/>
                </w:rPr>
                <w:t xml:space="preserve">-Condition </w:t>
              </w:r>
            </w:ins>
          </w:p>
          <w:p w14:paraId="253FA47C" w14:textId="7670FBC1" w:rsidR="006B6895" w:rsidRPr="00361315" w:rsidRDefault="006B6895" w:rsidP="00E65BD2">
            <w:pPr>
              <w:pStyle w:val="TAL"/>
              <w:rPr>
                <w:ins w:id="2713" w:author="Rapp_pre117" w:date="2022-02-16T10:43:00Z"/>
                <w:b/>
                <w:i/>
              </w:rPr>
            </w:pPr>
            <w:ins w:id="2714"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commentRangeStart w:id="2715"/>
              <w:r>
                <w:rPr>
                  <w:bCs/>
                  <w:kern w:val="2"/>
                  <w:lang w:eastAsia="en-GB"/>
                </w:rPr>
                <w:t>a condition</w:t>
              </w:r>
            </w:ins>
            <w:commentRangeEnd w:id="2715"/>
            <w:r w:rsidR="00602640">
              <w:rPr>
                <w:rStyle w:val="CommentReference"/>
                <w:rFonts w:ascii="Times New Roman" w:hAnsi="Times New Roman"/>
              </w:rPr>
              <w:commentReference w:id="2715"/>
            </w:r>
            <w:ins w:id="2716" w:author="Rapp_pre117" w:date="2022-02-16T10:43:00Z">
              <w:r>
                <w:rPr>
                  <w:bCs/>
                  <w:kern w:val="2"/>
                  <w:lang w:eastAsia="en-GB"/>
                </w:rPr>
                <w:t xml:space="preserve"> is enabled or not</w:t>
              </w:r>
            </w:ins>
            <w:ins w:id="2717" w:author="Rapp_post117_revision" w:date="2022-03-09T21:20:00Z">
              <w:r w:rsidR="00E65BD2">
                <w:t xml:space="preserve"> </w:t>
              </w:r>
              <w:r w:rsidR="00E65BD2" w:rsidRPr="00E65BD2">
                <w:rPr>
                  <w:bCs/>
                  <w:kern w:val="2"/>
                  <w:lang w:eastAsia="en-GB"/>
                </w:rPr>
                <w:t>other than explicit request reception</w:t>
              </w:r>
            </w:ins>
            <w:ins w:id="2718" w:author="Rapp_pre117" w:date="2022-02-16T10:43:00Z">
              <w:r w:rsidRPr="0096630C">
                <w:rPr>
                  <w:bCs/>
                  <w:kern w:val="2"/>
                  <w:lang w:eastAsia="en-GB"/>
                </w:rPr>
                <w:t>.</w:t>
              </w:r>
            </w:ins>
          </w:p>
        </w:tc>
      </w:tr>
      <w:tr w:rsidR="006B6895" w:rsidRPr="00D27132" w14:paraId="0F769C4E" w14:textId="77777777" w:rsidTr="00AD5274">
        <w:trPr>
          <w:cantSplit/>
          <w:trHeight w:val="70"/>
          <w:tblHeader/>
          <w:ins w:id="271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720" w:author="Rapp_pre117" w:date="2022-02-16T10:43:00Z"/>
                <w:b/>
                <w:bCs/>
                <w:i/>
                <w:iCs/>
                <w:lang w:eastAsia="en-GB"/>
              </w:rPr>
            </w:pPr>
            <w:ins w:id="2721"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722" w:author="Rapp_pre117" w:date="2022-02-16T10:43:00Z"/>
                <w:lang w:eastAsia="en-GB"/>
              </w:rPr>
            </w:pPr>
            <w:ins w:id="272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72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725" w:author="Rapp_pre117" w:date="2022-02-16T10:43:00Z"/>
                <w:b/>
                <w:i/>
              </w:rPr>
            </w:pPr>
            <w:ins w:id="2726"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727" w:author="Rapp_pre117" w:date="2022-02-16T10:43:00Z"/>
                <w:b/>
                <w:i/>
              </w:rPr>
            </w:pPr>
            <w:ins w:id="2728"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72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730" w:author="Rapp_pre117" w:date="2022-02-16T10:43:00Z"/>
                <w:b/>
                <w:i/>
              </w:rPr>
            </w:pPr>
            <w:ins w:id="2731" w:author="Rapp_pre117" w:date="2022-02-16T10:43:00Z">
              <w:r>
                <w:rPr>
                  <w:b/>
                  <w:bCs/>
                  <w:i/>
                  <w:iCs/>
                  <w:lang w:eastAsia="sv-SE"/>
                </w:rPr>
                <w:t>sl-N</w:t>
              </w:r>
              <w:r w:rsidRPr="00B95A27">
                <w:rPr>
                  <w:b/>
                  <w:i/>
                </w:rPr>
                <w:t>umSubCH-PreferredResousrceSet</w:t>
              </w:r>
            </w:ins>
          </w:p>
          <w:p w14:paraId="60341421" w14:textId="752A7A52" w:rsidR="006B6895" w:rsidRDefault="006B6895" w:rsidP="00AD5274">
            <w:pPr>
              <w:pStyle w:val="TAL"/>
              <w:rPr>
                <w:ins w:id="2732" w:author="Rapp_pre117" w:date="2022-02-16T10:43:00Z"/>
                <w:b/>
                <w:bCs/>
                <w:i/>
                <w:iCs/>
                <w:lang w:eastAsia="en-GB"/>
              </w:rPr>
            </w:pPr>
            <w:ins w:id="2733"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w:t>
              </w:r>
              <w:commentRangeStart w:id="2734"/>
              <w:r w:rsidRPr="00B95A27">
                <w:t>condition</w:t>
              </w:r>
            </w:ins>
            <w:commentRangeEnd w:id="2734"/>
            <w:r w:rsidR="00602640">
              <w:rPr>
                <w:rStyle w:val="CommentReference"/>
                <w:rFonts w:ascii="Times New Roman" w:hAnsi="Times New Roman"/>
              </w:rPr>
              <w:commentReference w:id="2734"/>
            </w:r>
            <w:ins w:id="2735" w:author="Rapp_post117_revision" w:date="2022-03-09T21:20:00Z">
              <w:r w:rsidR="00E65BD2">
                <w:t xml:space="preserve"> </w:t>
              </w:r>
            </w:ins>
            <w:ins w:id="2736" w:author="Rapp_post117_revision" w:date="2022-03-09T21:21:00Z">
              <w:r w:rsidR="00E65BD2" w:rsidRPr="00E65BD2">
                <w:t>other than explicit request reception</w:t>
              </w:r>
            </w:ins>
            <w:ins w:id="2737" w:author="Rapp_pre117" w:date="2022-02-16T10:43:00Z">
              <w:r w:rsidRPr="00F64EDD">
                <w:t>.</w:t>
              </w:r>
            </w:ins>
          </w:p>
        </w:tc>
      </w:tr>
      <w:tr w:rsidR="006B6895" w:rsidRPr="00D27132" w14:paraId="36314248" w14:textId="77777777" w:rsidTr="00AD5274">
        <w:trPr>
          <w:cantSplit/>
          <w:trHeight w:val="70"/>
          <w:tblHeader/>
          <w:ins w:id="273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739" w:author="Rapp_pre117" w:date="2022-02-16T10:43:00Z"/>
                <w:b/>
                <w:i/>
              </w:rPr>
            </w:pPr>
            <w:ins w:id="2740" w:author="Rapp_pre117" w:date="2022-02-16T10:43:00Z">
              <w:r>
                <w:rPr>
                  <w:b/>
                  <w:bCs/>
                  <w:i/>
                  <w:iCs/>
                  <w:lang w:eastAsia="sv-SE"/>
                </w:rPr>
                <w:t>sl-P</w:t>
              </w:r>
              <w:r w:rsidRPr="00956EEA">
                <w:rPr>
                  <w:b/>
                  <w:i/>
                </w:rPr>
                <w:t>riority</w:t>
              </w:r>
              <w:del w:id="2741" w:author="Rapp_post117" w:date="2022-03-06T17:29:00Z">
                <w:r w:rsidRPr="00956EEA" w:rsidDel="00EE4753">
                  <w:rPr>
                    <w:b/>
                    <w:i/>
                  </w:rPr>
                  <w:delText>o</w:delText>
                </w:r>
              </w:del>
            </w:ins>
            <w:ins w:id="2742" w:author="Rapp_post117" w:date="2022-03-06T17:29:00Z">
              <w:r w:rsidR="00EE4753">
                <w:rPr>
                  <w:b/>
                  <w:i/>
                </w:rPr>
                <w:t>C</w:t>
              </w:r>
            </w:ins>
            <w:ins w:id="2743" w:author="Rapp_pre117" w:date="2022-02-16T10:43:00Z">
              <w:r w:rsidRPr="00956EEA">
                <w:rPr>
                  <w:b/>
                  <w:i/>
                </w:rPr>
                <w:t>ordInfoCondition</w:t>
              </w:r>
              <w:r w:rsidRPr="005A42FE">
                <w:rPr>
                  <w:b/>
                  <w:i/>
                </w:rPr>
                <w:t xml:space="preserve"> </w:t>
              </w:r>
            </w:ins>
          </w:p>
          <w:p w14:paraId="7DBC2701" w14:textId="289B8854" w:rsidR="006B6895" w:rsidRDefault="006B6895" w:rsidP="00E65BD2">
            <w:pPr>
              <w:pStyle w:val="TAL"/>
              <w:rPr>
                <w:ins w:id="2744" w:author="Rapp_pre117" w:date="2022-02-16T10:43:00Z"/>
                <w:b/>
                <w:i/>
              </w:rPr>
            </w:pPr>
            <w:ins w:id="2745" w:author="Rapp_pre117" w:date="2022-02-16T10:43:00Z">
              <w:r w:rsidRPr="005A42FE">
                <w:t>Indicate</w:t>
              </w:r>
              <w:r>
                <w:t>s</w:t>
              </w:r>
              <w:r w:rsidRPr="005A42FE">
                <w:t xml:space="preserve"> </w:t>
              </w:r>
              <w:r>
                <w:t>the</w:t>
              </w:r>
              <w:r w:rsidRPr="005A42FE">
                <w:t xml:space="preserve"> priority value of inter-UE coordination information triggered by a </w:t>
              </w:r>
              <w:commentRangeStart w:id="2746"/>
              <w:r w:rsidRPr="005A42FE">
                <w:t xml:space="preserve">condition </w:t>
              </w:r>
            </w:ins>
            <w:commentRangeEnd w:id="2746"/>
            <w:r w:rsidR="00602640">
              <w:rPr>
                <w:rStyle w:val="CommentReference"/>
                <w:rFonts w:ascii="Times New Roman" w:hAnsi="Times New Roman"/>
              </w:rPr>
              <w:commentReference w:id="2746"/>
            </w:r>
            <w:ins w:id="2747" w:author="Rapp_post117_revision" w:date="2022-03-09T21:21:00Z">
              <w:r w:rsidR="00E65BD2" w:rsidRPr="00E65BD2">
                <w:t xml:space="preserve">other than explicit request reception </w:t>
              </w:r>
            </w:ins>
            <w:ins w:id="2748" w:author="Rapp_pre117" w:date="2022-02-16T10:43:00Z">
              <w:r w:rsidRPr="005A42FE">
                <w:t>in Scheme 1</w:t>
              </w:r>
              <w:r w:rsidRPr="00F64EDD">
                <w:t>.</w:t>
              </w:r>
            </w:ins>
          </w:p>
        </w:tc>
      </w:tr>
      <w:tr w:rsidR="006B6895" w:rsidRPr="00D27132" w14:paraId="40D69BF5" w14:textId="77777777" w:rsidTr="00AD5274">
        <w:trPr>
          <w:cantSplit/>
          <w:trHeight w:val="70"/>
          <w:tblHeader/>
          <w:ins w:id="274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750" w:author="Rapp_pre117" w:date="2022-02-16T10:43:00Z"/>
                <w:b/>
                <w:i/>
              </w:rPr>
            </w:pPr>
            <w:ins w:id="2751"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752" w:author="Rapp_pre117" w:date="2022-02-16T10:43:00Z"/>
                <w:b/>
                <w:i/>
              </w:rPr>
            </w:pPr>
            <w:ins w:id="2753"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75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755" w:author="Rapp_pre117" w:date="2022-02-16T10:43:00Z"/>
                <w:b/>
                <w:i/>
              </w:rPr>
            </w:pPr>
            <w:ins w:id="2756" w:author="Rapp_pre117" w:date="2022-02-16T10:43:00Z">
              <w:r>
                <w:rPr>
                  <w:b/>
                  <w:bCs/>
                  <w:i/>
                  <w:iCs/>
                  <w:lang w:eastAsia="sv-SE"/>
                </w:rPr>
                <w:t>sl-P</w:t>
              </w:r>
              <w:r>
                <w:rPr>
                  <w:b/>
                  <w:i/>
                </w:rPr>
                <w:t>riorityP</w:t>
              </w:r>
              <w:r w:rsidRPr="005A42FE">
                <w:rPr>
                  <w:b/>
                  <w:i/>
                </w:rPr>
                <w:t>referredResourceSet</w:t>
              </w:r>
            </w:ins>
          </w:p>
          <w:p w14:paraId="579C7AB2" w14:textId="1FB21C3B" w:rsidR="006B6895" w:rsidRPr="00C92793" w:rsidRDefault="006B6895" w:rsidP="00AD5274">
            <w:pPr>
              <w:pStyle w:val="TAL"/>
              <w:rPr>
                <w:ins w:id="2757" w:author="Rapp_pre117" w:date="2022-02-16T10:43:00Z"/>
                <w:b/>
                <w:i/>
              </w:rPr>
            </w:pPr>
            <w:ins w:id="2758"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w:t>
              </w:r>
              <w:commentRangeStart w:id="2759"/>
              <w:commentRangeStart w:id="2760"/>
              <w:r w:rsidRPr="0078729A">
                <w:t>condition</w:t>
              </w:r>
            </w:ins>
            <w:commentRangeEnd w:id="2759"/>
            <w:r w:rsidR="00602640">
              <w:rPr>
                <w:rStyle w:val="CommentReference"/>
                <w:rFonts w:ascii="Times New Roman" w:hAnsi="Times New Roman"/>
              </w:rPr>
              <w:commentReference w:id="2759"/>
            </w:r>
            <w:commentRangeEnd w:id="2760"/>
            <w:r w:rsidR="00E65BD2">
              <w:rPr>
                <w:rStyle w:val="CommentReference"/>
                <w:rFonts w:ascii="Times New Roman" w:hAnsi="Times New Roman"/>
              </w:rPr>
              <w:commentReference w:id="2760"/>
            </w:r>
            <w:ins w:id="2761" w:author="Rapp_post117_revision" w:date="2022-03-09T21:21:00Z">
              <w:r w:rsidR="00E65BD2">
                <w:t xml:space="preserve"> </w:t>
              </w:r>
              <w:r w:rsidR="00E65BD2" w:rsidRPr="00E65BD2">
                <w:t>other than explicit request reception</w:t>
              </w:r>
            </w:ins>
            <w:ins w:id="2762" w:author="Rapp_pre117" w:date="2022-02-16T10:43:00Z">
              <w:r w:rsidRPr="00F64EDD">
                <w:t>.</w:t>
              </w:r>
            </w:ins>
          </w:p>
        </w:tc>
      </w:tr>
      <w:tr w:rsidR="006B6895" w:rsidRPr="00D27132" w14:paraId="68D2354A" w14:textId="77777777" w:rsidTr="00AD5274">
        <w:trPr>
          <w:cantSplit/>
          <w:trHeight w:val="70"/>
          <w:tblHeader/>
          <w:ins w:id="276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764" w:author="Rapp_pre117" w:date="2022-02-16T10:43:00Z"/>
                <w:b/>
                <w:i/>
              </w:rPr>
            </w:pPr>
            <w:ins w:id="2765"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766" w:author="Rapp_pre117" w:date="2022-02-16T10:43:00Z"/>
                <w:b/>
                <w:i/>
              </w:rPr>
            </w:pPr>
            <w:ins w:id="2767"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76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769" w:author="Rapp_pre117" w:date="2022-02-16T10:43:00Z"/>
                <w:b/>
                <w:i/>
              </w:rPr>
            </w:pPr>
            <w:ins w:id="2770"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771" w:author="Rapp_pre117" w:date="2022-02-16T10:43:00Z"/>
                <w:b/>
                <w:i/>
              </w:rPr>
            </w:pPr>
            <w:ins w:id="2772"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77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774" w:author="Rapp_pre117" w:date="2022-02-16T10:43:00Z"/>
                <w:b/>
                <w:i/>
              </w:rPr>
            </w:pPr>
            <w:bookmarkStart w:id="2775" w:name="OLE_LINK7"/>
            <w:ins w:id="2776" w:author="Rapp_pre117" w:date="2022-02-16T10:43:00Z">
              <w:r>
                <w:rPr>
                  <w:b/>
                  <w:bCs/>
                  <w:i/>
                  <w:iCs/>
                  <w:lang w:eastAsia="sv-SE"/>
                </w:rPr>
                <w:t>sl-T</w:t>
              </w:r>
              <w:bookmarkEnd w:id="2775"/>
              <w:r w:rsidRPr="00956EEA">
                <w:rPr>
                  <w:b/>
                  <w:i/>
                </w:rPr>
                <w:t>riggerConditionCoordInfo</w:t>
              </w:r>
              <w:r w:rsidRPr="00150F92">
                <w:rPr>
                  <w:b/>
                  <w:i/>
                </w:rPr>
                <w:t xml:space="preserve"> </w:t>
              </w:r>
            </w:ins>
          </w:p>
          <w:p w14:paraId="1913AFF6" w14:textId="77777777" w:rsidR="006B6895" w:rsidRDefault="006B6895" w:rsidP="00AD5274">
            <w:pPr>
              <w:pStyle w:val="TAL"/>
              <w:rPr>
                <w:ins w:id="2777" w:author="Rapp_pre117" w:date="2022-02-16T10:43:00Z"/>
                <w:b/>
                <w:i/>
              </w:rPr>
            </w:pPr>
            <w:ins w:id="2778"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77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780" w:author="Rapp_pre117" w:date="2022-02-16T10:43:00Z"/>
                <w:b/>
                <w:i/>
              </w:rPr>
            </w:pPr>
            <w:ins w:id="2781"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782" w:author="Rapp_pre117" w:date="2022-02-16T10:43:00Z"/>
                <w:b/>
                <w:bCs/>
                <w:i/>
                <w:iCs/>
                <w:lang w:eastAsia="en-GB"/>
              </w:rPr>
            </w:pPr>
            <w:ins w:id="2783"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78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785" w:author="Rapp_pre117" w:date="2022-02-16T10:43:00Z"/>
                <w:b/>
                <w:bCs/>
                <w:i/>
                <w:iCs/>
                <w:lang w:eastAsia="en-GB"/>
              </w:rPr>
            </w:pPr>
            <w:bookmarkStart w:id="2786" w:name="OLE_LINK44"/>
            <w:ins w:id="2787"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786"/>
              <w:r w:rsidRPr="008E17B4">
                <w:rPr>
                  <w:b/>
                  <w:bCs/>
                  <w:i/>
                  <w:iCs/>
                  <w:lang w:eastAsia="en-GB"/>
                </w:rPr>
                <w:t xml:space="preserve"> </w:t>
              </w:r>
            </w:ins>
          </w:p>
          <w:p w14:paraId="4D53002B" w14:textId="77777777" w:rsidR="006B6895" w:rsidRPr="00D27132" w:rsidRDefault="006B6895" w:rsidP="00AD5274">
            <w:pPr>
              <w:pStyle w:val="TAL"/>
              <w:rPr>
                <w:ins w:id="2788" w:author="Rapp_pre117" w:date="2022-02-16T10:43:00Z"/>
                <w:lang w:eastAsia="sv-SE"/>
              </w:rPr>
            </w:pPr>
            <w:ins w:id="2789"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79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791" w:author="Rapp_pre117" w:date="2022-02-16T10:43:00Z"/>
                <w:lang w:eastAsia="sv-SE"/>
              </w:rPr>
            </w:pPr>
            <w:ins w:id="2792" w:author="Rapp_pre117" w:date="2022-02-16T10:43:00Z">
              <w:r>
                <w:rPr>
                  <w:b/>
                  <w:bCs/>
                  <w:i/>
                  <w:iCs/>
                  <w:lang w:eastAsia="sv-SE"/>
                </w:rPr>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793" w:author="Rapp_pre117" w:date="2022-02-16T10:43:00Z"/>
                <w:lang w:eastAsia="sv-SE"/>
              </w:rPr>
            </w:pPr>
            <w:ins w:id="2794"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795" w:author="Rapp_pre117" w:date="2022-02-16T10:43:00Z"/>
          <w:rFonts w:eastAsiaTheme="minorEastAsia"/>
        </w:rPr>
      </w:pPr>
    </w:p>
    <w:p w14:paraId="4CFE4233" w14:textId="77777777" w:rsidR="006B6895" w:rsidRPr="00F1475F" w:rsidRDefault="006B6895" w:rsidP="006B6895">
      <w:pPr>
        <w:rPr>
          <w:ins w:id="2796"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79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798" w:author="Rapp_pre117" w:date="2022-02-16T10:43:00Z"/>
                <w:lang w:eastAsia="en-GB"/>
              </w:rPr>
            </w:pPr>
            <w:ins w:id="2799"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80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801" w:author="Rapp_pre117" w:date="2022-02-16T10:43:00Z"/>
                <w:b/>
                <w:i/>
              </w:rPr>
            </w:pPr>
            <w:ins w:id="2802"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803" w:author="Rapp_pre117" w:date="2022-02-16T10:43:00Z"/>
                <w:b w:val="0"/>
                <w:i/>
                <w:iCs/>
                <w:noProof/>
                <w:lang w:eastAsia="en-GB"/>
              </w:rPr>
            </w:pPr>
            <w:ins w:id="2804"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80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806" w:author="Rapp_pre117" w:date="2022-02-16T10:43:00Z"/>
                <w:b/>
                <w:bCs/>
                <w:i/>
                <w:iCs/>
                <w:lang w:eastAsia="zh-CN"/>
              </w:rPr>
            </w:pPr>
            <w:ins w:id="2807"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808" w:author="Rapp_pre117" w:date="2022-02-16T10:43:00Z"/>
                <w:lang w:eastAsia="en-GB"/>
              </w:rPr>
            </w:pPr>
            <w:ins w:id="2809"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81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811" w:author="Rapp_pre117" w:date="2022-02-16T10:43:00Z"/>
                <w:b/>
                <w:i/>
              </w:rPr>
            </w:pPr>
            <w:ins w:id="2812"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813" w:author="Rapp_pre117" w:date="2022-02-16T10:43:00Z"/>
                <w:b/>
                <w:bCs/>
                <w:i/>
                <w:iCs/>
                <w:lang w:eastAsia="zh-CN"/>
              </w:rPr>
            </w:pPr>
            <w:ins w:id="2814"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81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816" w:author="Rapp_pre117" w:date="2022-02-16T10:43:00Z"/>
                <w:b/>
                <w:i/>
              </w:rPr>
            </w:pPr>
            <w:ins w:id="2817"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818" w:author="Rapp_pre117" w:date="2022-02-16T10:43:00Z"/>
                <w:b/>
                <w:bCs/>
                <w:i/>
                <w:iCs/>
                <w:lang w:eastAsia="zh-CN"/>
              </w:rPr>
            </w:pPr>
            <w:ins w:id="2819"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82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821" w:author="Rapp_pre117" w:date="2022-02-16T10:43:00Z"/>
                <w:b/>
                <w:bCs/>
                <w:i/>
                <w:iCs/>
                <w:lang w:eastAsia="en-GB"/>
              </w:rPr>
            </w:pPr>
            <w:ins w:id="2822"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823" w:author="Rapp_pre117" w:date="2022-02-16T10:43:00Z"/>
                <w:lang w:eastAsia="en-GB"/>
              </w:rPr>
            </w:pPr>
            <w:ins w:id="2824"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82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826" w:author="Rapp_pre117" w:date="2022-02-16T10:43:00Z"/>
                <w:b/>
                <w:i/>
              </w:rPr>
            </w:pPr>
            <w:ins w:id="2827"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828" w:author="Rapp_pre117" w:date="2022-02-16T10:43:00Z"/>
                <w:b/>
                <w:bCs/>
                <w:i/>
                <w:iCs/>
                <w:lang w:eastAsia="en-GB"/>
              </w:rPr>
            </w:pPr>
            <w:ins w:id="2829"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83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831" w:author="Rapp_pre117" w:date="2022-02-16T10:43:00Z"/>
                <w:b/>
                <w:bCs/>
                <w:i/>
                <w:iCs/>
                <w:lang w:eastAsia="en-GB"/>
              </w:rPr>
            </w:pPr>
            <w:ins w:id="2832"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833" w:author="Rapp_pre117" w:date="2022-02-16T10:43:00Z"/>
                <w:szCs w:val="22"/>
                <w:lang w:eastAsia="sv-SE"/>
              </w:rPr>
            </w:pPr>
            <w:ins w:id="2834"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835" w:author="Rapp_pre117" w:date="2022-02-16T10:43:00Z"/>
        </w:rPr>
      </w:pPr>
    </w:p>
    <w:bookmarkEnd w:id="2519"/>
    <w:p w14:paraId="2BB1CC07" w14:textId="77777777" w:rsidR="00394471" w:rsidRPr="00D27132" w:rsidRDefault="00394471" w:rsidP="00394471">
      <w:pPr>
        <w:pStyle w:val="Heading4"/>
      </w:pPr>
      <w:r w:rsidRPr="00D27132">
        <w:t>–</w:t>
      </w:r>
      <w:r w:rsidRPr="00D27132">
        <w:tab/>
      </w:r>
      <w:r w:rsidRPr="00D27132">
        <w:rPr>
          <w:i/>
          <w:iCs/>
        </w:rPr>
        <w:t>SL-LogicalChannelConfig</w:t>
      </w:r>
      <w:bookmarkEnd w:id="2520"/>
      <w:bookmarkEnd w:id="2521"/>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2836" w:name="_Toc60777534"/>
      <w:bookmarkStart w:id="2837" w:name="_Toc90651409"/>
      <w:r w:rsidRPr="00D27132">
        <w:t>–</w:t>
      </w:r>
      <w:r w:rsidRPr="00D27132">
        <w:tab/>
      </w:r>
      <w:r w:rsidRPr="00D27132">
        <w:rPr>
          <w:i/>
          <w:iCs/>
        </w:rPr>
        <w:t>SL-MeasConfigCommon</w:t>
      </w:r>
      <w:bookmarkEnd w:id="2836"/>
      <w:bookmarkEnd w:id="2837"/>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2838" w:name="_Toc60777535"/>
      <w:bookmarkStart w:id="2839" w:name="_Toc90651410"/>
      <w:r w:rsidRPr="00D27132">
        <w:t>–</w:t>
      </w:r>
      <w:r w:rsidRPr="00D27132">
        <w:tab/>
      </w:r>
      <w:r w:rsidRPr="00D27132">
        <w:rPr>
          <w:i/>
          <w:iCs/>
        </w:rPr>
        <w:t>SL-MeasConfigInfo</w:t>
      </w:r>
      <w:bookmarkEnd w:id="2838"/>
      <w:bookmarkEnd w:id="2839"/>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2840" w:name="_Toc60777536"/>
      <w:bookmarkStart w:id="2841" w:name="_Toc90651411"/>
      <w:r w:rsidRPr="00D27132">
        <w:t>–</w:t>
      </w:r>
      <w:r w:rsidRPr="00D27132">
        <w:tab/>
      </w:r>
      <w:r w:rsidRPr="00D27132">
        <w:rPr>
          <w:i/>
          <w:iCs/>
        </w:rPr>
        <w:t>SL-MeasIdList</w:t>
      </w:r>
      <w:bookmarkEnd w:id="2840"/>
      <w:bookmarkEnd w:id="2841"/>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2842" w:name="_Toc60777537"/>
      <w:bookmarkStart w:id="2843" w:name="_Toc90651412"/>
      <w:r w:rsidRPr="00D27132">
        <w:t>–</w:t>
      </w:r>
      <w:r w:rsidRPr="00D27132">
        <w:tab/>
      </w:r>
      <w:r w:rsidRPr="00D27132">
        <w:rPr>
          <w:i/>
          <w:iCs/>
        </w:rPr>
        <w:t>SL-MeasObjectList</w:t>
      </w:r>
      <w:bookmarkEnd w:id="2842"/>
      <w:bookmarkEnd w:id="2843"/>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Heading4"/>
        <w:rPr>
          <w:ins w:id="2844" w:author="Rapp_pre117" w:date="2022-02-15T21:23:00Z"/>
        </w:rPr>
      </w:pPr>
      <w:bookmarkStart w:id="2845" w:name="_Toc60777538"/>
      <w:bookmarkStart w:id="2846" w:name="_Toc90651413"/>
      <w:ins w:id="2847" w:author="Rapp_pre117" w:date="2022-02-15T21:23:00Z">
        <w:r w:rsidRPr="00D27132">
          <w:t>–</w:t>
        </w:r>
        <w:r w:rsidRPr="00D27132">
          <w:tab/>
        </w:r>
        <w:commentRangeStart w:id="2848"/>
        <w:r w:rsidRPr="00D27132">
          <w:rPr>
            <w:i/>
            <w:iCs/>
          </w:rPr>
          <w:t>SL-</w:t>
        </w:r>
        <w:r>
          <w:rPr>
            <w:i/>
            <w:iCs/>
          </w:rPr>
          <w:t>PBPS-CPS-Config</w:t>
        </w:r>
      </w:ins>
      <w:commentRangeEnd w:id="2848"/>
      <w:r w:rsidR="002D65A7">
        <w:rPr>
          <w:rStyle w:val="CommentReference"/>
          <w:rFonts w:ascii="Times New Roman" w:hAnsi="Times New Roman"/>
        </w:rPr>
        <w:commentReference w:id="2848"/>
      </w:r>
    </w:p>
    <w:p w14:paraId="5D5EAD9B" w14:textId="16057AEB" w:rsidR="00316419" w:rsidRPr="00D27132" w:rsidRDefault="00316419" w:rsidP="00316419">
      <w:pPr>
        <w:rPr>
          <w:ins w:id="2849" w:author="Rapp_pre117" w:date="2022-02-15T21:23:00Z"/>
        </w:rPr>
      </w:pPr>
      <w:ins w:id="2850"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851" w:author="Rapp_pre117" w:date="2022-02-16T10:50:00Z">
        <w:r w:rsidR="0091717D">
          <w:rPr>
            <w:iCs/>
          </w:rPr>
          <w:t xml:space="preserve"> information for a </w:t>
        </w:r>
        <w:r w:rsidR="0091717D" w:rsidRPr="0091717D">
          <w:rPr>
            <w:iCs/>
          </w:rPr>
          <w:t xml:space="preserve">resource pool </w:t>
        </w:r>
      </w:ins>
      <w:ins w:id="2852" w:author="Rapp_pre117" w:date="2022-02-16T10:51:00Z">
        <w:r w:rsidR="0091717D">
          <w:rPr>
            <w:iCs/>
          </w:rPr>
          <w:t xml:space="preserve">which </w:t>
        </w:r>
      </w:ins>
      <w:ins w:id="2853" w:author="Rapp_pre117" w:date="2022-02-16T10:50:00Z">
        <w:r w:rsidR="0091717D" w:rsidRPr="0091717D">
          <w:rPr>
            <w:iCs/>
          </w:rPr>
          <w:t>can be (pre-)configured to enable full sensing only, partial sensing only, random resource selection only, or any combination(s) thereof</w:t>
        </w:r>
      </w:ins>
      <w:ins w:id="2854" w:author="Rapp_pre117" w:date="2022-02-15T21:23:00Z">
        <w:r w:rsidRPr="00D27132">
          <w:t>.</w:t>
        </w:r>
      </w:ins>
    </w:p>
    <w:p w14:paraId="14370AD2" w14:textId="77777777" w:rsidR="00316419" w:rsidRPr="00D27132" w:rsidRDefault="00316419" w:rsidP="00316419">
      <w:pPr>
        <w:pStyle w:val="TH"/>
        <w:rPr>
          <w:ins w:id="2855" w:author="Rapp_pre117" w:date="2022-02-15T21:23:00Z"/>
        </w:rPr>
      </w:pPr>
      <w:ins w:id="2856"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857" w:author="Rapp_pre117" w:date="2022-02-15T21:23:00Z"/>
        </w:rPr>
      </w:pPr>
      <w:ins w:id="2858" w:author="Rapp_pre117" w:date="2022-02-15T21:23:00Z">
        <w:r w:rsidRPr="00D27132">
          <w:t>-- ASN1START</w:t>
        </w:r>
      </w:ins>
    </w:p>
    <w:p w14:paraId="044F9A6B" w14:textId="77777777" w:rsidR="00316419" w:rsidRPr="00D27132" w:rsidRDefault="00316419" w:rsidP="00316419">
      <w:pPr>
        <w:pStyle w:val="PL"/>
        <w:rPr>
          <w:ins w:id="2859" w:author="Rapp_pre117" w:date="2022-02-15T21:23:00Z"/>
        </w:rPr>
      </w:pPr>
      <w:ins w:id="2860"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861" w:author="Rapp_pre117" w:date="2022-02-15T21:23:00Z"/>
        </w:rPr>
      </w:pPr>
    </w:p>
    <w:p w14:paraId="43235AD8" w14:textId="77777777" w:rsidR="00316419" w:rsidRPr="00D27132" w:rsidRDefault="00316419" w:rsidP="00316419">
      <w:pPr>
        <w:pStyle w:val="PL"/>
        <w:rPr>
          <w:ins w:id="2862" w:author="Rapp_pre117" w:date="2022-02-15T21:23:00Z"/>
        </w:rPr>
      </w:pPr>
      <w:ins w:id="2863"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864" w:author="Rapp_pre117" w:date="2022-02-16T09:05:00Z"/>
        </w:rPr>
      </w:pPr>
      <w:ins w:id="2865" w:author="Rapp_pre117" w:date="2022-02-16T09:05:00Z">
        <w:r>
          <w:t>sl-A</w:t>
        </w:r>
        <w:r w:rsidRPr="00C72B51">
          <w:t>llowedResourceSelectionConfig</w:t>
        </w:r>
        <w:r>
          <w:t xml:space="preserve">-r17 </w:t>
        </w:r>
      </w:ins>
      <w:ins w:id="2866" w:author="Rapp_pre117" w:date="2022-02-17T16:36:00Z">
        <w:r w:rsidR="00E73C6D">
          <w:t xml:space="preserve">  </w:t>
        </w:r>
      </w:ins>
      <w:ins w:id="2867" w:author="Rapp_pre117" w:date="2022-02-16T09:05:00Z">
        <w:r>
          <w:t xml:space="preserve">  ENUMERATED</w:t>
        </w:r>
        <w:r w:rsidRPr="00C72B51">
          <w:t>{</w:t>
        </w:r>
      </w:ins>
      <w:ins w:id="2868" w:author="Rapp_pre117" w:date="2022-02-16T09:55:00Z">
        <w:r w:rsidR="00C92CC0">
          <w:t>c</w:t>
        </w:r>
      </w:ins>
      <w:ins w:id="2869" w:author="Rapp_pre117" w:date="2022-02-16T09:05:00Z">
        <w:r>
          <w:t>1</w:t>
        </w:r>
        <w:r w:rsidRPr="00C72B51">
          <w:t xml:space="preserve">, </w:t>
        </w:r>
      </w:ins>
      <w:ins w:id="2870" w:author="Rapp_pre117" w:date="2022-02-16T09:55:00Z">
        <w:r w:rsidR="00C92CC0">
          <w:t>c</w:t>
        </w:r>
      </w:ins>
      <w:ins w:id="2871" w:author="Rapp_pre117" w:date="2022-02-16T09:05:00Z">
        <w:r>
          <w:t>2</w:t>
        </w:r>
        <w:r w:rsidRPr="00C72B51">
          <w:t xml:space="preserve">, </w:t>
        </w:r>
      </w:ins>
      <w:ins w:id="2872" w:author="Rapp_pre117" w:date="2022-02-16T09:55:00Z">
        <w:r w:rsidR="00C92CC0">
          <w:t>c</w:t>
        </w:r>
      </w:ins>
      <w:ins w:id="2873" w:author="Rapp_pre117" w:date="2022-02-16T09:05:00Z">
        <w:r>
          <w:t>3</w:t>
        </w:r>
        <w:r w:rsidRPr="00C72B51">
          <w:t xml:space="preserve">, </w:t>
        </w:r>
      </w:ins>
      <w:ins w:id="2874" w:author="Rapp_pre117" w:date="2022-02-16T09:55:00Z">
        <w:r w:rsidR="00C92CC0">
          <w:t>c</w:t>
        </w:r>
      </w:ins>
      <w:ins w:id="2875" w:author="Rapp_pre117" w:date="2022-02-16T09:05:00Z">
        <w:r>
          <w:t>4</w:t>
        </w:r>
        <w:r w:rsidRPr="00C72B51">
          <w:t xml:space="preserve">, </w:t>
        </w:r>
      </w:ins>
      <w:ins w:id="2876" w:author="Rapp_pre117" w:date="2022-02-16T09:55:00Z">
        <w:r w:rsidR="00C92CC0">
          <w:t>c</w:t>
        </w:r>
      </w:ins>
      <w:ins w:id="2877" w:author="Rapp_pre117" w:date="2022-02-16T09:05:00Z">
        <w:r>
          <w:t>5</w:t>
        </w:r>
        <w:r w:rsidRPr="00C72B51">
          <w:t xml:space="preserve">, </w:t>
        </w:r>
      </w:ins>
      <w:ins w:id="2878" w:author="Rapp_pre117" w:date="2022-02-16T09:55:00Z">
        <w:r w:rsidR="00C92CC0">
          <w:t>c</w:t>
        </w:r>
      </w:ins>
      <w:ins w:id="2879" w:author="Rapp_pre117" w:date="2022-02-16T09:05:00Z">
        <w:r>
          <w:t>6</w:t>
        </w:r>
        <w:r w:rsidRPr="00C72B51">
          <w:t xml:space="preserve">, </w:t>
        </w:r>
      </w:ins>
      <w:ins w:id="2880" w:author="Rapp_pre117" w:date="2022-02-16T09:55:00Z">
        <w:r w:rsidR="00C92CC0">
          <w:t>c</w:t>
        </w:r>
      </w:ins>
      <w:ins w:id="2881"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882" w:author="Rapp_pre117" w:date="2022-02-15T21:23:00Z"/>
        </w:rPr>
      </w:pPr>
      <w:ins w:id="2883" w:author="Rapp_pre117" w:date="2022-02-15T21:23:00Z">
        <w:r>
          <w:t>sl-M</w:t>
        </w:r>
        <w:r w:rsidRPr="00D801EE">
          <w:t>inNumCandidateSlotsPeriodic</w:t>
        </w:r>
        <w:r>
          <w:t>-r17</w:t>
        </w:r>
        <w:r w:rsidRPr="00D801EE">
          <w:t xml:space="preserve"> </w:t>
        </w:r>
        <w:r>
          <w:t xml:space="preserve">    </w:t>
        </w:r>
      </w:ins>
      <w:ins w:id="2884" w:author="Rapp_pre117" w:date="2022-02-17T16:36:00Z">
        <w:r w:rsidR="00E73C6D">
          <w:t xml:space="preserve">  </w:t>
        </w:r>
      </w:ins>
      <w:ins w:id="2885"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886" w:author="Rapp_pre117" w:date="2022-02-15T21:23:00Z"/>
        </w:rPr>
      </w:pPr>
      <w:ins w:id="2887" w:author="Rapp_pre117" w:date="2022-02-15T21:23:00Z">
        <w:r w:rsidRPr="00293ACC">
          <w:t>sl-</w:t>
        </w:r>
        <w:r>
          <w:t>PBP</w:t>
        </w:r>
        <w:r w:rsidRPr="00293ACC">
          <w:t>S</w:t>
        </w:r>
        <w:r>
          <w:t>-</w:t>
        </w:r>
        <w:r w:rsidRPr="00293ACC">
          <w:t>OccasionReservePeriodList-r1</w:t>
        </w:r>
        <w:r>
          <w:t>7</w:t>
        </w:r>
        <w:r w:rsidRPr="00293ACC">
          <w:t xml:space="preserve"> </w:t>
        </w:r>
      </w:ins>
      <w:ins w:id="2888" w:author="Rapp_pre117" w:date="2022-02-17T16:36:00Z">
        <w:r w:rsidR="00E73C6D">
          <w:t xml:space="preserve">  </w:t>
        </w:r>
      </w:ins>
      <w:ins w:id="2889" w:author="Rapp_pre117" w:date="2022-02-16T09:30:00Z">
        <w:r w:rsidR="006D558B">
          <w:t xml:space="preserve"> </w:t>
        </w:r>
      </w:ins>
      <w:ins w:id="2890"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891" w:author="Rapp_pre117" w:date="2022-02-15T21:23:00Z"/>
        </w:rPr>
      </w:pPr>
      <w:ins w:id="2892"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893" w:author="Rapp_pre117" w:date="2022-02-17T16:36:00Z">
        <w:r w:rsidR="00E73C6D">
          <w:t xml:space="preserve">  </w:t>
        </w:r>
      </w:ins>
      <w:ins w:id="2894" w:author="Rapp_pre117" w:date="2022-02-15T21:23:00Z">
        <w:r w:rsidRPr="00852E7F">
          <w:t xml:space="preserve">ENUMERATED { </w:t>
        </w:r>
      </w:ins>
      <w:ins w:id="2895" w:author="Rapp_pre117" w:date="2022-02-16T09:31:00Z">
        <w:r w:rsidR="006D558B">
          <w:t>m</w:t>
        </w:r>
      </w:ins>
      <w:ins w:id="2896"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897" w:author="Rapp_pre117" w:date="2022-02-15T21:23:00Z"/>
        </w:rPr>
      </w:pPr>
      <w:ins w:id="2898" w:author="Rapp_pre117" w:date="2022-02-15T21:23:00Z">
        <w:r>
          <w:t>sl-CPS-</w:t>
        </w:r>
        <w:r w:rsidRPr="00DA586E">
          <w:t>WindowPeriodic</w:t>
        </w:r>
        <w:r>
          <w:t>-r17</w:t>
        </w:r>
        <w:r w:rsidRPr="00DA586E">
          <w:t xml:space="preserve"> </w:t>
        </w:r>
        <w:r>
          <w:t xml:space="preserve">              </w:t>
        </w:r>
      </w:ins>
      <w:ins w:id="2899" w:author="Rapp_pre117" w:date="2022-02-17T16:36:00Z">
        <w:r w:rsidR="00E73C6D">
          <w:t xml:space="preserve">  </w:t>
        </w:r>
      </w:ins>
      <w:ins w:id="2900" w:author="Rapp_pre117" w:date="2022-02-15T21:23:00Z">
        <w:r w:rsidRPr="00DA586E">
          <w:t>INTEGER (</w:t>
        </w:r>
        <w:del w:id="2901" w:author="Rapp_post117" w:date="2022-03-06T20:42:00Z">
          <w:r w:rsidRPr="00DA586E" w:rsidDel="00404245">
            <w:delText>[TBD]</w:delText>
          </w:r>
        </w:del>
      </w:ins>
      <w:ins w:id="2902" w:author="Rapp_post117" w:date="2022-03-06T20:42:00Z">
        <w:r w:rsidR="00404245">
          <w:t>5</w:t>
        </w:r>
      </w:ins>
      <w:ins w:id="2903" w:author="Rapp_post117" w:date="2022-03-06T20:43:00Z">
        <w:r w:rsidR="00404245" w:rsidRPr="0061559F">
          <w:t>..</w:t>
        </w:r>
      </w:ins>
      <w:ins w:id="2904"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905" w:author="Rapp_pre117" w:date="2022-02-15T21:23:00Z"/>
        </w:rPr>
      </w:pPr>
      <w:ins w:id="2906" w:author="Rapp_pre117" w:date="2022-02-15T21:23:00Z">
        <w:r>
          <w:t>sl-M</w:t>
        </w:r>
        <w:r w:rsidRPr="00DA586E">
          <w:t>inNumCandidateSlotsAperiodic</w:t>
        </w:r>
        <w:r>
          <w:t xml:space="preserve">-r17 </w:t>
        </w:r>
      </w:ins>
      <w:ins w:id="2907" w:author="Rapp_pre117" w:date="2022-02-17T16:36:00Z">
        <w:r w:rsidR="00E73C6D">
          <w:t xml:space="preserve">  </w:t>
        </w:r>
      </w:ins>
      <w:ins w:id="2908"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909" w:author="Rapp_pre117" w:date="2022-02-15T21:23:00Z"/>
        </w:rPr>
      </w:pPr>
      <w:ins w:id="2910" w:author="Rapp_pre117" w:date="2022-02-15T21:23:00Z">
        <w:r>
          <w:t>sl-M</w:t>
        </w:r>
        <w:r w:rsidRPr="0061559F">
          <w:t>inNumRssiMeasurementSlots</w:t>
        </w:r>
        <w:r>
          <w:t xml:space="preserve">-r17      </w:t>
        </w:r>
      </w:ins>
      <w:ins w:id="2911" w:author="Rapp_pre117" w:date="2022-02-17T16:36:00Z">
        <w:r w:rsidR="00E73C6D">
          <w:t xml:space="preserve">  </w:t>
        </w:r>
      </w:ins>
      <w:ins w:id="2912"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913" w:author="Rapp_pre117" w:date="2022-02-15T21:23:00Z"/>
        </w:rPr>
      </w:pPr>
      <w:ins w:id="2914" w:author="Rapp_pre117" w:date="2022-02-15T21:23:00Z">
        <w:r>
          <w:t>sl-D</w:t>
        </w:r>
        <w:r w:rsidR="006D558B">
          <w:t>efaultCBR-</w:t>
        </w:r>
        <w:r w:rsidRPr="007369BE">
          <w:t>RandomSelection</w:t>
        </w:r>
        <w:r>
          <w:t xml:space="preserve">-r17      </w:t>
        </w:r>
      </w:ins>
      <w:ins w:id="2915" w:author="Rapp_pre117" w:date="2022-02-17T16:36:00Z">
        <w:r w:rsidR="00E73C6D">
          <w:t xml:space="preserve">  </w:t>
        </w:r>
      </w:ins>
      <w:ins w:id="2916"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917" w:author="Rapp_pre117" w:date="2022-02-15T21:23:00Z"/>
        </w:rPr>
      </w:pPr>
      <w:ins w:id="2918" w:author="Rapp_pre117" w:date="2022-02-15T21:23:00Z">
        <w:r>
          <w:t>sl-D</w:t>
        </w:r>
        <w:r w:rsidRPr="00F4684F">
          <w:t>efault</w:t>
        </w:r>
        <w:r w:rsidR="006D558B">
          <w:t>CBR</w:t>
        </w:r>
      </w:ins>
      <w:ins w:id="2919" w:author="Rapp_pre117" w:date="2022-02-16T09:31:00Z">
        <w:r w:rsidR="006D558B">
          <w:t>-</w:t>
        </w:r>
      </w:ins>
      <w:ins w:id="2920" w:author="Rapp_pre117" w:date="2022-02-15T21:23:00Z">
        <w:r w:rsidRPr="00F4684F">
          <w:t xml:space="preserve">PartialSensing-r17    </w:t>
        </w:r>
        <w:r>
          <w:t xml:space="preserve"> </w:t>
        </w:r>
        <w:r w:rsidRPr="00F4684F">
          <w:t xml:space="preserve"> </w:t>
        </w:r>
      </w:ins>
      <w:ins w:id="2921" w:author="Rapp_pre117" w:date="2022-02-17T16:36:00Z">
        <w:r w:rsidR="00E73C6D">
          <w:t xml:space="preserve">  </w:t>
        </w:r>
      </w:ins>
      <w:ins w:id="2922" w:author="Rapp_pre117" w:date="2022-02-15T21:23:00Z">
        <w:r w:rsidRPr="00F4684F">
          <w:t xml:space="preserve">  INTEGER (0..100)                                                              OPTIONAL,   -- Need M</w:t>
        </w:r>
      </w:ins>
    </w:p>
    <w:p w14:paraId="4AFEA5C5" w14:textId="115DC662" w:rsidR="00316419" w:rsidRDefault="00316419" w:rsidP="00316419">
      <w:pPr>
        <w:pStyle w:val="PL"/>
        <w:ind w:firstLine="390"/>
        <w:rPr>
          <w:ins w:id="2923" w:author="Rapp_pre117" w:date="2022-02-15T21:23:00Z"/>
        </w:rPr>
      </w:pPr>
      <w:ins w:id="2924" w:author="Rapp_pre117" w:date="2022-02-15T21:23:00Z">
        <w:r>
          <w:t>sl-CPS-</w:t>
        </w:r>
        <w:r w:rsidRPr="000D6905">
          <w:t>WindowAperiodic</w:t>
        </w:r>
        <w:r>
          <w:t>-r17</w:t>
        </w:r>
        <w:r w:rsidRPr="000D6905">
          <w:t xml:space="preserve"> </w:t>
        </w:r>
        <w:r>
          <w:t xml:space="preserve">            </w:t>
        </w:r>
      </w:ins>
      <w:ins w:id="2925" w:author="Rapp_pre117" w:date="2022-02-17T16:36:00Z">
        <w:r w:rsidR="00E73C6D">
          <w:t xml:space="preserve">  </w:t>
        </w:r>
      </w:ins>
      <w:ins w:id="2926" w:author="Rapp_pre117" w:date="2022-02-15T21:23:00Z">
        <w:r>
          <w:t xml:space="preserve"> </w:t>
        </w:r>
        <w:r w:rsidRPr="000D6905">
          <w:t>INTEGER (</w:t>
        </w:r>
        <w:commentRangeStart w:id="2927"/>
        <w:commentRangeStart w:id="2928"/>
        <w:del w:id="2929" w:author="Rapp_post117_revision" w:date="2022-03-09T21:22:00Z">
          <w:r w:rsidRPr="000D6905" w:rsidDel="005977CB">
            <w:delText>[</w:delText>
          </w:r>
        </w:del>
        <w:r w:rsidRPr="000D6905">
          <w:t>0</w:t>
        </w:r>
        <w:del w:id="2930" w:author="Rapp_post117_revision" w:date="2022-03-09T21:23:00Z">
          <w:r w:rsidRPr="000D6905" w:rsidDel="005977CB">
            <w:delText>]</w:delText>
          </w:r>
        </w:del>
      </w:ins>
      <w:commentRangeEnd w:id="2927"/>
      <w:del w:id="2931" w:author="Rapp_post117_revision" w:date="2022-03-09T21:23:00Z">
        <w:r w:rsidR="00602640" w:rsidDel="005977CB">
          <w:rPr>
            <w:rStyle w:val="CommentReference"/>
            <w:rFonts w:ascii="Times New Roman" w:hAnsi="Times New Roman"/>
            <w:noProof w:val="0"/>
            <w:lang w:eastAsia="ja-JP"/>
          </w:rPr>
          <w:commentReference w:id="2927"/>
        </w:r>
      </w:del>
      <w:commentRangeEnd w:id="2928"/>
      <w:r w:rsidR="005977CB">
        <w:rPr>
          <w:rStyle w:val="CommentReference"/>
          <w:rFonts w:ascii="Times New Roman" w:hAnsi="Times New Roman"/>
          <w:noProof w:val="0"/>
          <w:lang w:eastAsia="ja-JP"/>
        </w:rPr>
        <w:commentReference w:id="2928"/>
      </w:r>
      <w:ins w:id="2932" w:author="Rapp_post117_revision" w:date="2022-03-09T21:23:00Z">
        <w:r w:rsidR="005977CB">
          <w:t>..</w:t>
        </w:r>
      </w:ins>
      <w:ins w:id="2933" w:author="Rapp_pre117" w:date="2022-02-15T21:23:00Z">
        <w:del w:id="2934" w:author="Rapp_post117_revision" w:date="2022-03-09T21:23:00Z">
          <w:r w:rsidRPr="000D6905" w:rsidDel="005977CB">
            <w:delText>…</w:delText>
          </w:r>
        </w:del>
        <w:r w:rsidRPr="000D6905">
          <w:t xml:space="preserve"> 30)                                                             OPTIONAL,   -- Need M</w:t>
        </w:r>
      </w:ins>
    </w:p>
    <w:p w14:paraId="262A4804" w14:textId="04EC0C43" w:rsidR="00316419" w:rsidRDefault="00316419" w:rsidP="00316419">
      <w:pPr>
        <w:pStyle w:val="PL"/>
        <w:ind w:firstLine="390"/>
        <w:rPr>
          <w:ins w:id="2935" w:author="Rapp_pre117" w:date="2022-02-15T21:23:00Z"/>
        </w:rPr>
      </w:pPr>
      <w:ins w:id="2936" w:author="Rapp_pre117" w:date="2022-02-15T21:23:00Z">
        <w:r>
          <w:t>sl-P</w:t>
        </w:r>
        <w:r w:rsidRPr="00732830">
          <w:t>artialSensingInactiveTime</w:t>
        </w:r>
        <w:r>
          <w:t>-r17</w:t>
        </w:r>
        <w:r w:rsidRPr="00732830">
          <w:t xml:space="preserve"> </w:t>
        </w:r>
        <w:r>
          <w:t xml:space="preserve">     </w:t>
        </w:r>
      </w:ins>
      <w:ins w:id="2937" w:author="Rapp_pre117" w:date="2022-02-17T16:36:00Z">
        <w:r w:rsidR="00E73C6D">
          <w:t xml:space="preserve">  </w:t>
        </w:r>
      </w:ins>
      <w:ins w:id="2938" w:author="Rapp_pre117" w:date="2022-02-15T21:23:00Z">
        <w:r>
          <w:t xml:space="preserve"> </w:t>
        </w:r>
        <w:r w:rsidRPr="00732830">
          <w:t xml:space="preserve">ENUMERATED { </w:t>
        </w:r>
      </w:ins>
      <w:ins w:id="2939" w:author="Rapp_pre117" w:date="2022-02-16T09:31:00Z">
        <w:r w:rsidR="006D558B">
          <w:t>e</w:t>
        </w:r>
      </w:ins>
      <w:ins w:id="2940" w:author="Rapp_pre117" w:date="2022-02-15T21:23:00Z">
        <w:r w:rsidRPr="00732830">
          <w:t xml:space="preserve">nabled, </w:t>
        </w:r>
      </w:ins>
      <w:ins w:id="2941" w:author="Rapp_pre117" w:date="2022-02-16T09:31:00Z">
        <w:r w:rsidR="006D558B">
          <w:t>d</w:t>
        </w:r>
      </w:ins>
      <w:ins w:id="2942" w:author="Rapp_pre117" w:date="2022-02-15T21:23:00Z">
        <w:r w:rsidRPr="00732830">
          <w:t>isabled }                                              OPTIONAL</w:t>
        </w:r>
      </w:ins>
      <w:ins w:id="2943" w:author="Rapp_pre117" w:date="2022-02-15T22:11:00Z">
        <w:r w:rsidR="006029D5">
          <w:t>,</w:t>
        </w:r>
      </w:ins>
      <w:ins w:id="2944" w:author="Rapp_pre117" w:date="2022-02-15T21:23:00Z">
        <w:r w:rsidRPr="00732830">
          <w:t xml:space="preserve">   -- Need M</w:t>
        </w:r>
      </w:ins>
    </w:p>
    <w:p w14:paraId="7CF96789" w14:textId="7F30CA50" w:rsidR="0014757A" w:rsidRDefault="006029D5" w:rsidP="00316419">
      <w:pPr>
        <w:pStyle w:val="PL"/>
        <w:rPr>
          <w:ins w:id="2945" w:author="Rapp_pre117" w:date="2022-02-15T21:51:00Z"/>
        </w:rPr>
      </w:pPr>
      <w:ins w:id="2946" w:author="Rapp_pre117" w:date="2022-02-15T22:11:00Z">
        <w:r>
          <w:t xml:space="preserve">    </w:t>
        </w:r>
      </w:ins>
      <w:ins w:id="2947" w:author="Rapp_pre117" w:date="2022-02-15T21:51:00Z">
        <w:r w:rsidR="0014757A">
          <w:t>...</w:t>
        </w:r>
      </w:ins>
    </w:p>
    <w:p w14:paraId="3F1985F0" w14:textId="0705DC92" w:rsidR="00316419" w:rsidRPr="00D27132" w:rsidRDefault="00316419" w:rsidP="00316419">
      <w:pPr>
        <w:pStyle w:val="PL"/>
        <w:rPr>
          <w:ins w:id="2948" w:author="Rapp_pre117" w:date="2022-02-15T21:23:00Z"/>
        </w:rPr>
      </w:pPr>
      <w:ins w:id="2949" w:author="Rapp_pre117" w:date="2022-02-15T21:23:00Z">
        <w:r w:rsidRPr="00D27132">
          <w:t>}</w:t>
        </w:r>
      </w:ins>
    </w:p>
    <w:p w14:paraId="513422C6" w14:textId="77777777" w:rsidR="00316419" w:rsidRPr="00D27132" w:rsidRDefault="00316419" w:rsidP="00316419">
      <w:pPr>
        <w:pStyle w:val="PL"/>
        <w:rPr>
          <w:ins w:id="2950" w:author="Rapp_pre117" w:date="2022-02-15T21:23:00Z"/>
        </w:rPr>
      </w:pPr>
    </w:p>
    <w:p w14:paraId="5826F6EC" w14:textId="77777777" w:rsidR="00316419" w:rsidRPr="00D27132" w:rsidRDefault="00316419" w:rsidP="00316419">
      <w:pPr>
        <w:pStyle w:val="PL"/>
        <w:rPr>
          <w:ins w:id="2951" w:author="Rapp_pre117" w:date="2022-02-15T21:23:00Z"/>
        </w:rPr>
      </w:pPr>
      <w:ins w:id="2952"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953" w:author="Rapp_pre117" w:date="2022-02-15T21:23:00Z"/>
        </w:rPr>
      </w:pPr>
      <w:ins w:id="2954" w:author="Rapp_pre117" w:date="2022-02-15T21:23:00Z">
        <w:r w:rsidRPr="00D27132">
          <w:t>-- ASN1STOP</w:t>
        </w:r>
      </w:ins>
    </w:p>
    <w:p w14:paraId="27877FC4" w14:textId="77777777" w:rsidR="00316419" w:rsidRPr="00D27132" w:rsidRDefault="00316419" w:rsidP="00316419">
      <w:pPr>
        <w:rPr>
          <w:ins w:id="2955"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956"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957" w:author="Rapp_pre117" w:date="2022-02-15T21:23:00Z"/>
                <w:lang w:eastAsia="en-GB"/>
              </w:rPr>
            </w:pPr>
            <w:ins w:id="2958" w:author="Rapp_pre117" w:date="2022-02-15T21:24:00Z">
              <w:r w:rsidRPr="00B3306F">
                <w:rPr>
                  <w:i/>
                  <w:noProof/>
                  <w:lang w:eastAsia="en-GB"/>
                </w:rPr>
                <w:t>SL-PBPS-CPS-Config</w:t>
              </w:r>
            </w:ins>
            <w:ins w:id="2959"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96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961" w:author="Rapp_pre117" w:date="2022-02-15T21:23:00Z"/>
                <w:b/>
                <w:i/>
                <w:lang w:eastAsia="en-GB"/>
              </w:rPr>
            </w:pPr>
            <w:ins w:id="2962"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963" w:author="Rapp_pre117" w:date="2022-02-15T21:23:00Z"/>
                <w:lang w:eastAsia="en-GB"/>
              </w:rPr>
            </w:pPr>
            <w:ins w:id="2964"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965"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966" w:author="Rapp_pre117" w:date="2022-02-16T09:54:00Z"/>
                <w:b/>
                <w:i/>
                <w:lang w:eastAsia="en-GB"/>
              </w:rPr>
            </w:pPr>
            <w:ins w:id="2967" w:author="Rapp_pre117" w:date="2022-02-16T09:25:00Z">
              <w:r w:rsidRPr="00A974CE">
                <w:rPr>
                  <w:b/>
                  <w:i/>
                  <w:lang w:eastAsia="en-GB"/>
                </w:rPr>
                <w:t>sl-AllowedResourceSelectionConfig</w:t>
              </w:r>
            </w:ins>
          </w:p>
          <w:p w14:paraId="3DAB59CD" w14:textId="5EC18963" w:rsidR="00C92CC0" w:rsidRDefault="00C92CC0" w:rsidP="00C92CC0">
            <w:pPr>
              <w:pStyle w:val="TAL"/>
              <w:rPr>
                <w:ins w:id="2968" w:author="Rapp_pre117" w:date="2022-02-16T09:54:00Z"/>
                <w:lang w:eastAsia="en-GB"/>
              </w:rPr>
            </w:pPr>
            <w:ins w:id="2969"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970" w:author="Rapp_pre117" w:date="2022-02-16T10:44:00Z">
              <w:r w:rsidR="00EF7F92">
                <w:rPr>
                  <w:lang w:eastAsia="en-GB"/>
                </w:rPr>
                <w:t>O</w:t>
              </w:r>
            </w:ins>
            <w:ins w:id="2971" w:author="Rapp_pre117" w:date="2022-02-16T09:54:00Z">
              <w:r>
                <w:rPr>
                  <w:lang w:eastAsia="en-GB"/>
                </w:rPr>
                <w:t>nly c1, c4 , c5 or c7</w:t>
              </w:r>
            </w:ins>
            <w:ins w:id="2972" w:author="Rapp_pre117" w:date="2022-02-16T10:44:00Z">
              <w:r w:rsidR="00EF7F92">
                <w:rPr>
                  <w:lang w:eastAsia="en-GB"/>
                </w:rPr>
                <w:t xml:space="preserve"> can be configured </w:t>
              </w:r>
            </w:ins>
            <w:ins w:id="2973" w:author="Rapp_pre117" w:date="2022-02-16T10:52:00Z">
              <w:r w:rsidR="00BB4EEB">
                <w:rPr>
                  <w:lang w:eastAsia="en-GB"/>
                </w:rPr>
                <w:t>for a</w:t>
              </w:r>
            </w:ins>
            <w:ins w:id="2974" w:author="Rapp_pre117" w:date="2022-02-16T10:44:00Z">
              <w:r w:rsidR="00EF7F92">
                <w:rPr>
                  <w:lang w:eastAsia="en-GB"/>
                </w:rPr>
                <w:t xml:space="preserve"> Rel-16 resource pool</w:t>
              </w:r>
            </w:ins>
            <w:ins w:id="2975" w:author="Rapp_pre117" w:date="2022-02-16T09:54:00Z">
              <w:r>
                <w:rPr>
                  <w:lang w:eastAsia="en-GB"/>
                </w:rPr>
                <w:t xml:space="preserve">. </w:t>
              </w:r>
            </w:ins>
          </w:p>
          <w:p w14:paraId="71A0E104" w14:textId="77777777" w:rsidR="00C92CC0" w:rsidRDefault="00C92CC0" w:rsidP="00C92CC0">
            <w:pPr>
              <w:pStyle w:val="TAL"/>
              <w:rPr>
                <w:ins w:id="2976" w:author="Rapp_pre117" w:date="2022-02-16T09:54:00Z"/>
                <w:lang w:eastAsia="en-GB"/>
              </w:rPr>
            </w:pPr>
            <w:ins w:id="2977" w:author="Rapp_pre117" w:date="2022-02-16T09:54:00Z">
              <w:r>
                <w:rPr>
                  <w:lang w:eastAsia="en-GB"/>
                </w:rPr>
                <w:t>c1: only full sensing allowed</w:t>
              </w:r>
            </w:ins>
          </w:p>
          <w:p w14:paraId="43E54499" w14:textId="77777777" w:rsidR="00C92CC0" w:rsidRDefault="00C92CC0" w:rsidP="00C92CC0">
            <w:pPr>
              <w:pStyle w:val="TAL"/>
              <w:rPr>
                <w:ins w:id="2978" w:author="Rapp_pre117" w:date="2022-02-16T09:54:00Z"/>
                <w:lang w:eastAsia="en-GB"/>
              </w:rPr>
            </w:pPr>
            <w:ins w:id="2979" w:author="Rapp_pre117" w:date="2022-02-16T09:54:00Z">
              <w:r>
                <w:rPr>
                  <w:lang w:eastAsia="en-GB"/>
                </w:rPr>
                <w:t>c2: only partial sensing allowed</w:t>
              </w:r>
            </w:ins>
          </w:p>
          <w:p w14:paraId="4D857C05" w14:textId="77777777" w:rsidR="00C92CC0" w:rsidRDefault="00C92CC0" w:rsidP="00C92CC0">
            <w:pPr>
              <w:pStyle w:val="TAL"/>
              <w:rPr>
                <w:ins w:id="2980" w:author="Rapp_pre117" w:date="2022-02-16T09:54:00Z"/>
                <w:lang w:eastAsia="en-GB"/>
              </w:rPr>
            </w:pPr>
            <w:ins w:id="2981" w:author="Rapp_pre117" w:date="2022-02-16T09:54:00Z">
              <w:r>
                <w:rPr>
                  <w:lang w:eastAsia="en-GB"/>
                </w:rPr>
                <w:t>c3: only random selection allowed</w:t>
              </w:r>
            </w:ins>
          </w:p>
          <w:p w14:paraId="14F3AEE0" w14:textId="77777777" w:rsidR="00C92CC0" w:rsidRDefault="00C92CC0" w:rsidP="00C92CC0">
            <w:pPr>
              <w:pStyle w:val="TAL"/>
              <w:rPr>
                <w:ins w:id="2982" w:author="Rapp_pre117" w:date="2022-02-16T09:54:00Z"/>
                <w:lang w:eastAsia="en-GB"/>
              </w:rPr>
            </w:pPr>
            <w:ins w:id="2983" w:author="Rapp_pre117" w:date="2022-02-16T09:54:00Z">
              <w:r>
                <w:rPr>
                  <w:lang w:eastAsia="en-GB"/>
                </w:rPr>
                <w:t>c4: full sensing+random selection allowed</w:t>
              </w:r>
            </w:ins>
          </w:p>
          <w:p w14:paraId="63887FCB" w14:textId="77777777" w:rsidR="00C92CC0" w:rsidRDefault="00C92CC0" w:rsidP="00C92CC0">
            <w:pPr>
              <w:pStyle w:val="TAL"/>
              <w:rPr>
                <w:ins w:id="2984" w:author="Rapp_pre117" w:date="2022-02-16T09:54:00Z"/>
                <w:lang w:eastAsia="en-GB"/>
              </w:rPr>
            </w:pPr>
            <w:ins w:id="2985" w:author="Rapp_pre117" w:date="2022-02-16T09:54:00Z">
              <w:r>
                <w:rPr>
                  <w:lang w:eastAsia="en-GB"/>
                </w:rPr>
                <w:t>c5: full sensing+ partial sensing allowed</w:t>
              </w:r>
            </w:ins>
          </w:p>
          <w:p w14:paraId="069B8656" w14:textId="77777777" w:rsidR="00C92CC0" w:rsidRDefault="00C92CC0" w:rsidP="00C92CC0">
            <w:pPr>
              <w:pStyle w:val="TAL"/>
              <w:rPr>
                <w:ins w:id="2986" w:author="Rapp_pre117" w:date="2022-02-16T09:54:00Z"/>
                <w:lang w:eastAsia="en-GB"/>
              </w:rPr>
            </w:pPr>
            <w:ins w:id="2987" w:author="Rapp_pre117" w:date="2022-02-16T09:54:00Z">
              <w:r>
                <w:rPr>
                  <w:lang w:eastAsia="en-GB"/>
                </w:rPr>
                <w:t>c6: partial sensing + random selection allowed</w:t>
              </w:r>
            </w:ins>
          </w:p>
          <w:p w14:paraId="3CAEE183" w14:textId="77777777" w:rsidR="00C92CC0" w:rsidRDefault="00C92CC0" w:rsidP="00C92CC0">
            <w:pPr>
              <w:pStyle w:val="TAL"/>
              <w:rPr>
                <w:ins w:id="2988" w:author="Rapp_post117" w:date="2022-03-06T18:07:00Z"/>
                <w:lang w:eastAsia="en-GB"/>
              </w:rPr>
            </w:pPr>
            <w:ins w:id="2989" w:author="Rapp_pre117" w:date="2022-02-16T09:54:00Z">
              <w:r>
                <w:rPr>
                  <w:lang w:eastAsia="en-GB"/>
                </w:rPr>
                <w:t>c7: full sensing+ partial sensing + random selection allowed.</w:t>
              </w:r>
            </w:ins>
          </w:p>
          <w:p w14:paraId="03873F06" w14:textId="2850AB9C" w:rsidR="00406A18" w:rsidRPr="00C92CC0" w:rsidRDefault="00406A18" w:rsidP="00C25251">
            <w:pPr>
              <w:pStyle w:val="TAL"/>
              <w:rPr>
                <w:ins w:id="2990" w:author="Rapp_pre117" w:date="2022-02-16T09:25:00Z"/>
                <w:lang w:eastAsia="en-GB"/>
              </w:rPr>
            </w:pPr>
            <w:commentRangeStart w:id="2991"/>
            <w:commentRangeStart w:id="2992"/>
            <w:commentRangeStart w:id="2993"/>
            <w:ins w:id="2994" w:author="Rapp_post117" w:date="2022-03-06T18:08:00Z">
              <w:del w:id="2995" w:author="Rapp_post117_revision" w:date="2022-03-09T21:24:00Z">
                <w:r w:rsidRPr="00406A18" w:rsidDel="005977CB">
                  <w:rPr>
                    <w:lang w:eastAsia="en-GB"/>
                  </w:rPr>
                  <w:delText>UE</w:delText>
                </w:r>
              </w:del>
            </w:ins>
            <w:ins w:id="2996" w:author="Rapp_post117" w:date="2022-03-06T18:41:00Z">
              <w:del w:id="2997" w:author="Rapp_post117_revision" w:date="2022-03-09T21:24:00Z">
                <w:r w:rsidR="00333CFE" w:rsidDel="005977CB">
                  <w:rPr>
                    <w:lang w:eastAsia="en-GB"/>
                  </w:rPr>
                  <w:delText xml:space="preserve"> </w:delText>
                </w:r>
              </w:del>
            </w:ins>
            <w:ins w:id="2998" w:author="Rapp_post117" w:date="2022-03-06T18:54:00Z">
              <w:del w:id="2999" w:author="Rapp_post117_revision" w:date="2022-03-09T21:24:00Z">
                <w:r w:rsidR="00C25251" w:rsidDel="005977CB">
                  <w:rPr>
                    <w:lang w:eastAsia="en-GB"/>
                  </w:rPr>
                  <w:delText>determine</w:delText>
                </w:r>
              </w:del>
            </w:ins>
            <w:ins w:id="3000" w:author="Rapp_post117" w:date="2022-03-06T18:53:00Z">
              <w:del w:id="3001" w:author="Rapp_post117_revision" w:date="2022-03-09T21:24:00Z">
                <w:r w:rsidR="00C25251" w:rsidDel="005977CB">
                  <w:rPr>
                    <w:lang w:eastAsia="en-GB"/>
                  </w:rPr>
                  <w:delText>s</w:delText>
                </w:r>
              </w:del>
            </w:ins>
            <w:ins w:id="3002" w:author="Rapp_post117" w:date="2022-03-06T18:08:00Z">
              <w:del w:id="3003" w:author="Rapp_post117_revision" w:date="2022-03-09T21:24:00Z">
                <w:r w:rsidRPr="00406A18" w:rsidDel="005977CB">
                  <w:rPr>
                    <w:lang w:eastAsia="en-GB"/>
                  </w:rPr>
                  <w:delText xml:space="preserve"> which</w:delText>
                </w:r>
              </w:del>
            </w:ins>
            <w:ins w:id="3004" w:author="Rapp_post117" w:date="2022-03-06T18:41:00Z">
              <w:del w:id="3005" w:author="Rapp_post117_revision" w:date="2022-03-09T21:24:00Z">
                <w:r w:rsidR="00333CFE" w:rsidDel="005977CB">
                  <w:rPr>
                    <w:lang w:eastAsia="en-GB"/>
                  </w:rPr>
                  <w:delText xml:space="preserve"> one</w:delText>
                </w:r>
              </w:del>
            </w:ins>
            <w:ins w:id="3006" w:author="Rapp_post117" w:date="2022-03-06T18:08:00Z">
              <w:del w:id="3007" w:author="Rapp_post117_revision" w:date="2022-03-09T21:24:00Z">
                <w:r w:rsidRPr="00406A18" w:rsidDel="005977CB">
                  <w:rPr>
                    <w:lang w:eastAsia="en-GB"/>
                  </w:rPr>
                  <w:delText xml:space="preserve"> resource allocation scheme </w:delText>
                </w:r>
              </w:del>
            </w:ins>
            <w:ins w:id="3008" w:author="Rapp_post117" w:date="2022-03-06T18:46:00Z">
              <w:del w:id="3009" w:author="Rapp_post117_revision" w:date="2022-03-09T21:24:00Z">
                <w:r w:rsidR="00E449AA" w:rsidDel="005977CB">
                  <w:rPr>
                    <w:lang w:eastAsia="en-GB"/>
                  </w:rPr>
                  <w:delText>is</w:delText>
                </w:r>
              </w:del>
            </w:ins>
            <w:ins w:id="3010" w:author="Rapp_post117" w:date="2022-03-06T18:08:00Z">
              <w:del w:id="3011" w:author="Rapp_post117_revision" w:date="2022-03-09T21:24:00Z">
                <w:r w:rsidRPr="00406A18" w:rsidDel="005977CB">
                  <w:rPr>
                    <w:lang w:eastAsia="en-GB"/>
                  </w:rPr>
                  <w:delText xml:space="preserve"> used in the AS based on UE capability (for a UE in RRC</w:delText>
                </w:r>
              </w:del>
            </w:ins>
            <w:ins w:id="3012" w:author="Rapp_post117" w:date="2022-03-06T18:17:00Z">
              <w:del w:id="3013" w:author="Rapp_post117_revision" w:date="2022-03-09T21:24:00Z">
                <w:r w:rsidR="001246C2" w:rsidDel="005977CB">
                  <w:rPr>
                    <w:lang w:eastAsia="en-GB"/>
                  </w:rPr>
                  <w:delText>_IDLE/RRC_INACTIVE</w:delText>
                </w:r>
              </w:del>
            </w:ins>
            <w:ins w:id="3014" w:author="Rapp_post117" w:date="2022-03-06T18:08:00Z">
              <w:del w:id="3015" w:author="Rapp_post117_revision" w:date="2022-03-09T21:24:00Z">
                <w:r w:rsidRPr="00406A18" w:rsidDel="005977CB">
                  <w:rPr>
                    <w:lang w:eastAsia="en-GB"/>
                  </w:rPr>
                  <w:delText xml:space="preserve">) and the allowed resource schemes </w:delText>
                </w:r>
              </w:del>
            </w:ins>
            <w:ins w:id="3016" w:author="Rapp_post117" w:date="2022-03-06T18:10:00Z">
              <w:del w:id="3017" w:author="Rapp_post117_revision" w:date="2022-03-09T21:24:00Z">
                <w:r w:rsidR="0015500D" w:rsidRPr="0015500D" w:rsidDel="005977CB">
                  <w:rPr>
                    <w:i/>
                    <w:lang w:eastAsia="en-GB"/>
                  </w:rPr>
                  <w:delText>sl-</w:delText>
                </w:r>
              </w:del>
            </w:ins>
            <w:ins w:id="3018" w:author="Rapp_post117" w:date="2022-03-06T18:08:00Z">
              <w:del w:id="3019" w:author="Rapp_post117_revision" w:date="2022-03-09T21:24:00Z">
                <w:r w:rsidRPr="0015500D" w:rsidDel="005977CB">
                  <w:rPr>
                    <w:i/>
                    <w:lang w:eastAsia="en-GB"/>
                  </w:rPr>
                  <w:delText>allowedResourceSelectionConfig</w:delText>
                </w:r>
                <w:r w:rsidRPr="00406A18" w:rsidDel="005977CB">
                  <w:rPr>
                    <w:lang w:eastAsia="en-GB"/>
                  </w:rPr>
                  <w:delText xml:space="preserve"> in the resource pool configuration.</w:delText>
                </w:r>
              </w:del>
            </w:ins>
            <w:commentRangeEnd w:id="2991"/>
            <w:ins w:id="3020" w:author="Rapp_post117" w:date="2022-03-06T18:11:00Z">
              <w:del w:id="3021" w:author="Rapp_post117_revision" w:date="2022-03-09T21:24:00Z">
                <w:r w:rsidR="0015500D" w:rsidDel="005977CB">
                  <w:rPr>
                    <w:rStyle w:val="CommentReference"/>
                    <w:rFonts w:ascii="Times New Roman" w:hAnsi="Times New Roman"/>
                  </w:rPr>
                  <w:commentReference w:id="2991"/>
                </w:r>
              </w:del>
            </w:ins>
            <w:commentRangeEnd w:id="2992"/>
            <w:del w:id="3022" w:author="Rapp_post117_revision" w:date="2022-03-09T21:24:00Z">
              <w:r w:rsidR="0066014B" w:rsidDel="005977CB">
                <w:rPr>
                  <w:rStyle w:val="CommentReference"/>
                  <w:rFonts w:ascii="Times New Roman" w:hAnsi="Times New Roman"/>
                </w:rPr>
                <w:commentReference w:id="2992"/>
              </w:r>
              <w:commentRangeEnd w:id="2993"/>
              <w:r w:rsidR="005977CB" w:rsidDel="005977CB">
                <w:rPr>
                  <w:rStyle w:val="CommentReference"/>
                  <w:rFonts w:ascii="Times New Roman" w:hAnsi="Times New Roman"/>
                </w:rPr>
                <w:commentReference w:id="2993"/>
              </w:r>
            </w:del>
          </w:p>
        </w:tc>
      </w:tr>
      <w:tr w:rsidR="00316419" w:rsidRPr="00D27132" w14:paraId="6BEF8088" w14:textId="77777777" w:rsidTr="00B55C59">
        <w:trPr>
          <w:cantSplit/>
          <w:trHeight w:val="70"/>
          <w:tblHeader/>
          <w:ins w:id="302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3024" w:author="Rapp_pre117" w:date="2022-02-15T21:23:00Z"/>
                <w:b/>
                <w:i/>
                <w:lang w:eastAsia="en-GB"/>
              </w:rPr>
            </w:pPr>
            <w:ins w:id="3025" w:author="Rapp_pre117" w:date="2022-02-15T21:23:00Z">
              <w:r w:rsidRPr="00370FEA">
                <w:rPr>
                  <w:b/>
                  <w:i/>
                  <w:lang w:eastAsia="en-GB"/>
                </w:rPr>
                <w:t>sl-CPS-WindowAperiodic</w:t>
              </w:r>
            </w:ins>
          </w:p>
          <w:p w14:paraId="647B5EC4" w14:textId="77777777" w:rsidR="00316419" w:rsidRPr="00370FEA" w:rsidRDefault="00316419" w:rsidP="00B55C59">
            <w:pPr>
              <w:pStyle w:val="TAL"/>
              <w:rPr>
                <w:ins w:id="3026" w:author="Rapp_pre117" w:date="2022-02-15T21:23:00Z"/>
                <w:lang w:eastAsia="en-GB"/>
              </w:rPr>
            </w:pPr>
            <w:ins w:id="3027"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302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3029" w:author="Rapp_pre117" w:date="2022-02-15T21:23:00Z"/>
                <w:b/>
                <w:i/>
                <w:lang w:eastAsia="en-GB"/>
              </w:rPr>
            </w:pPr>
            <w:commentRangeStart w:id="3030"/>
            <w:commentRangeStart w:id="3031"/>
            <w:ins w:id="3032" w:author="Rapp_pre117" w:date="2022-02-15T21:23:00Z">
              <w:r w:rsidRPr="00DD789A">
                <w:rPr>
                  <w:b/>
                  <w:i/>
                  <w:lang w:eastAsia="en-GB"/>
                </w:rPr>
                <w:t>sl-CPS-WindowPeriodic</w:t>
              </w:r>
            </w:ins>
            <w:commentRangeEnd w:id="3030"/>
            <w:r w:rsidR="00602640">
              <w:rPr>
                <w:rStyle w:val="CommentReference"/>
                <w:rFonts w:ascii="Times New Roman" w:hAnsi="Times New Roman"/>
              </w:rPr>
              <w:commentReference w:id="3030"/>
            </w:r>
            <w:commentRangeEnd w:id="3031"/>
            <w:r w:rsidR="00A174E0">
              <w:rPr>
                <w:rStyle w:val="CommentReference"/>
                <w:rFonts w:ascii="Times New Roman" w:hAnsi="Times New Roman"/>
              </w:rPr>
              <w:commentReference w:id="3031"/>
            </w:r>
          </w:p>
          <w:p w14:paraId="7B1930B5" w14:textId="1270430E" w:rsidR="00316419" w:rsidRPr="000D6905" w:rsidRDefault="00316419" w:rsidP="00B55C59">
            <w:pPr>
              <w:pStyle w:val="TAL"/>
              <w:rPr>
                <w:ins w:id="3033" w:author="Rapp_pre117" w:date="2022-02-15T21:23:00Z"/>
                <w:lang w:eastAsia="en-GB"/>
              </w:rPr>
            </w:pPr>
            <w:ins w:id="3034" w:author="Rapp_pre117" w:date="2022-02-15T21:23:00Z">
              <w:r>
                <w:rPr>
                  <w:lang w:eastAsia="en-GB"/>
                </w:rPr>
                <w:t>I</w:t>
              </w:r>
              <w:r w:rsidRPr="000D6905">
                <w:rPr>
                  <w:lang w:eastAsia="en-GB"/>
                </w:rPr>
                <w:t xml:space="preserve">ndicates the </w:t>
              </w:r>
            </w:ins>
            <w:ins w:id="3035" w:author="Rapp_post117_revision" w:date="2022-03-09T21:26:00Z">
              <w:r w:rsidR="009F4FB1" w:rsidRPr="009F4FB1">
                <w:rPr>
                  <w:lang w:eastAsia="en-GB"/>
                </w:rPr>
                <w:t>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ins>
            <w:ins w:id="3036" w:author="Rapp_pre117" w:date="2022-02-15T21:23:00Z">
              <w:del w:id="3037" w:author="Rapp_post117_revision" w:date="2022-03-09T21:26:00Z">
                <w:r w:rsidRPr="000D6905" w:rsidDel="009F4FB1">
                  <w:rPr>
                    <w:lang w:eastAsia="en-GB"/>
                  </w:rPr>
                  <w:delText>minimum size of contiguous partial sensing window in logical slot units for a resource (re)selection procedure and re-evaluation/pre-emption checking triggered by aperiodic transmission.</w:delText>
                </w:r>
                <w:r w:rsidDel="009F4FB1">
                  <w:delText xml:space="preserve"> </w:delText>
                </w:r>
                <w:r w:rsidRPr="000D6905" w:rsidDel="009F4FB1">
                  <w:rPr>
                    <w:lang w:eastAsia="en-GB"/>
                  </w:rPr>
                  <w:delText>(see TS 38.214 [xx], clause 8.1.4). If not configured, the size of contiguous partial sensing window in logical slot units is 31.</w:delText>
                </w:r>
              </w:del>
            </w:ins>
          </w:p>
        </w:tc>
      </w:tr>
      <w:tr w:rsidR="00316419" w:rsidRPr="00D27132" w14:paraId="47FF9CE1" w14:textId="77777777" w:rsidTr="00B55C59">
        <w:trPr>
          <w:cantSplit/>
          <w:trHeight w:val="70"/>
          <w:tblHeader/>
          <w:ins w:id="303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3039" w:author="Rapp_pre117" w:date="2022-02-15T21:23:00Z"/>
                <w:b/>
                <w:i/>
                <w:lang w:eastAsia="en-GB"/>
              </w:rPr>
            </w:pPr>
            <w:ins w:id="3040" w:author="Rapp_pre117" w:date="2022-02-15T21:23:00Z">
              <w:r>
                <w:rPr>
                  <w:b/>
                  <w:i/>
                  <w:lang w:eastAsia="en-GB"/>
                </w:rPr>
                <w:t>sl-</w:t>
              </w:r>
              <w:r w:rsidRPr="00F4684F">
                <w:rPr>
                  <w:b/>
                  <w:i/>
                  <w:lang w:eastAsia="en-GB"/>
                </w:rPr>
                <w:t>DefaultC</w:t>
              </w:r>
            </w:ins>
            <w:ins w:id="3041" w:author="Rapp_pre117" w:date="2022-02-16T09:33:00Z">
              <w:r w:rsidR="00E95A69">
                <w:rPr>
                  <w:b/>
                  <w:i/>
                  <w:lang w:eastAsia="en-GB"/>
                </w:rPr>
                <w:t>BR-</w:t>
              </w:r>
            </w:ins>
            <w:ins w:id="3042" w:author="Rapp_pre117" w:date="2022-02-15T21:23:00Z">
              <w:r w:rsidRPr="00F4684F">
                <w:rPr>
                  <w:b/>
                  <w:i/>
                  <w:lang w:eastAsia="en-GB"/>
                </w:rPr>
                <w:t>PartialSensing</w:t>
              </w:r>
            </w:ins>
          </w:p>
          <w:p w14:paraId="66182991" w14:textId="77777777" w:rsidR="00316419" w:rsidRPr="00081A5F" w:rsidRDefault="00316419" w:rsidP="00B55C59">
            <w:pPr>
              <w:pStyle w:val="TAL"/>
              <w:rPr>
                <w:ins w:id="3043" w:author="Rapp_pre117" w:date="2022-02-15T21:23:00Z"/>
                <w:b/>
                <w:i/>
                <w:lang w:eastAsia="en-GB"/>
              </w:rPr>
            </w:pPr>
            <w:ins w:id="3044"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304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3046" w:author="Rapp_pre117" w:date="2022-02-15T21:23:00Z"/>
                <w:b/>
                <w:i/>
                <w:lang w:eastAsia="en-GB"/>
              </w:rPr>
            </w:pPr>
            <w:ins w:id="3047" w:author="Rapp_pre117" w:date="2022-02-15T21:23:00Z">
              <w:r w:rsidRPr="00834DCD">
                <w:rPr>
                  <w:b/>
                  <w:i/>
                  <w:lang w:eastAsia="en-GB"/>
                </w:rPr>
                <w:t>sl-DefaultC</w:t>
              </w:r>
            </w:ins>
            <w:ins w:id="3048" w:author="Rapp_pre117" w:date="2022-02-16T09:32:00Z">
              <w:r w:rsidR="006D558B">
                <w:rPr>
                  <w:b/>
                  <w:i/>
                  <w:lang w:eastAsia="en-GB"/>
                </w:rPr>
                <w:t>B</w:t>
              </w:r>
            </w:ins>
            <w:ins w:id="3049" w:author="Rapp_pre117" w:date="2022-02-16T09:33:00Z">
              <w:r w:rsidR="006D558B">
                <w:rPr>
                  <w:b/>
                  <w:i/>
                  <w:lang w:eastAsia="en-GB"/>
                </w:rPr>
                <w:t>R</w:t>
              </w:r>
            </w:ins>
            <w:ins w:id="3050" w:author="Rapp_pre117" w:date="2022-02-16T09:32:00Z">
              <w:r w:rsidR="006D558B">
                <w:rPr>
                  <w:b/>
                  <w:i/>
                  <w:lang w:eastAsia="en-GB"/>
                </w:rPr>
                <w:t>-</w:t>
              </w:r>
            </w:ins>
            <w:ins w:id="3051" w:author="Rapp_pre117" w:date="2022-02-15T21:23:00Z">
              <w:r w:rsidRPr="00834DCD">
                <w:rPr>
                  <w:b/>
                  <w:i/>
                  <w:lang w:eastAsia="en-GB"/>
                </w:rPr>
                <w:t>RandomSelection</w:t>
              </w:r>
            </w:ins>
          </w:p>
          <w:p w14:paraId="0970A5E9" w14:textId="77777777" w:rsidR="00316419" w:rsidRPr="000843AE" w:rsidRDefault="00316419" w:rsidP="00B55C59">
            <w:pPr>
              <w:pStyle w:val="TAL"/>
              <w:rPr>
                <w:ins w:id="3052" w:author="Rapp_pre117" w:date="2022-02-15T21:23:00Z"/>
                <w:lang w:eastAsia="en-GB"/>
              </w:rPr>
            </w:pPr>
            <w:ins w:id="3053"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305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3055" w:author="Rapp_pre117" w:date="2022-02-15T21:23:00Z"/>
                <w:b/>
                <w:i/>
                <w:noProof/>
                <w:lang w:eastAsia="en-GB"/>
              </w:rPr>
            </w:pPr>
            <w:ins w:id="3056"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3057" w:author="Rapp_pre117" w:date="2022-02-15T21:23:00Z"/>
                <w:noProof/>
                <w:lang w:eastAsia="en-GB"/>
              </w:rPr>
            </w:pPr>
            <w:ins w:id="3058"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305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3060" w:author="Rapp_pre117" w:date="2022-02-15T21:23:00Z"/>
                <w:b/>
                <w:i/>
                <w:noProof/>
                <w:lang w:eastAsia="en-GB"/>
              </w:rPr>
            </w:pPr>
            <w:ins w:id="3061"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3062" w:author="Rapp_pre117" w:date="2022-02-15T21:23:00Z"/>
                <w:noProof/>
                <w:lang w:eastAsia="en-GB"/>
              </w:rPr>
            </w:pPr>
            <w:ins w:id="3063"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306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3065" w:author="Rapp_pre117" w:date="2022-02-15T21:23:00Z"/>
                <w:b/>
                <w:i/>
                <w:lang w:eastAsia="en-GB"/>
              </w:rPr>
            </w:pPr>
            <w:ins w:id="3066"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3067" w:author="Rapp_pre117" w:date="2022-02-15T21:23:00Z"/>
                <w:lang w:eastAsia="en-GB"/>
              </w:rPr>
            </w:pPr>
            <w:ins w:id="3068"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306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3070" w:author="Rapp_pre117" w:date="2022-02-15T21:23:00Z"/>
                <w:b/>
                <w:i/>
                <w:lang w:eastAsia="en-GB"/>
              </w:rPr>
            </w:pPr>
            <w:ins w:id="3071"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3072" w:author="Rapp_pre117" w:date="2022-02-15T21:23:00Z"/>
                <w:lang w:eastAsia="en-GB"/>
              </w:rPr>
            </w:pPr>
            <w:ins w:id="3073"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307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3075" w:author="Rapp_pre117" w:date="2022-02-15T21:23:00Z"/>
                <w:b/>
                <w:i/>
                <w:lang w:eastAsia="en-GB"/>
              </w:rPr>
            </w:pPr>
            <w:ins w:id="3076"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3077" w:author="Rapp_pre117" w:date="2022-02-15T21:23:00Z"/>
                <w:lang w:eastAsia="en-GB"/>
              </w:rPr>
            </w:pPr>
            <w:ins w:id="3078"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t>–</w:t>
      </w:r>
      <w:r w:rsidRPr="00D27132">
        <w:tab/>
      </w:r>
      <w:r w:rsidRPr="00D27132">
        <w:rPr>
          <w:i/>
          <w:iCs/>
        </w:rPr>
        <w:t>SL-PDCP-Config</w:t>
      </w:r>
      <w:bookmarkEnd w:id="2845"/>
      <w:bookmarkEnd w:id="2846"/>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3079" w:name="_Toc60777539"/>
      <w:bookmarkStart w:id="3080" w:name="_Toc90651414"/>
      <w:r w:rsidRPr="00D27132">
        <w:t>–</w:t>
      </w:r>
      <w:r w:rsidRPr="00D27132">
        <w:tab/>
      </w:r>
      <w:r w:rsidRPr="00D27132">
        <w:rPr>
          <w:i/>
          <w:iCs/>
        </w:rPr>
        <w:t>SL-PSSCH-TxConfigList</w:t>
      </w:r>
      <w:bookmarkEnd w:id="3079"/>
      <w:bookmarkEnd w:id="3080"/>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3081" w:name="_Toc60777540"/>
      <w:bookmarkStart w:id="3082" w:name="_Toc90651415"/>
      <w:r w:rsidRPr="00D27132">
        <w:t>–</w:t>
      </w:r>
      <w:r w:rsidRPr="00D27132">
        <w:tab/>
      </w:r>
      <w:r w:rsidRPr="00D27132">
        <w:rPr>
          <w:i/>
          <w:iCs/>
        </w:rPr>
        <w:t>SL-QoS-FlowIdentity</w:t>
      </w:r>
      <w:bookmarkEnd w:id="3081"/>
      <w:bookmarkEnd w:id="3082"/>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3083" w:name="_Toc60777541"/>
      <w:bookmarkStart w:id="3084" w:name="_Toc90651416"/>
      <w:r w:rsidRPr="00D27132">
        <w:t>–</w:t>
      </w:r>
      <w:r w:rsidRPr="00D27132">
        <w:tab/>
      </w:r>
      <w:r w:rsidRPr="00D27132">
        <w:rPr>
          <w:i/>
          <w:iCs/>
        </w:rPr>
        <w:t>SL-QoS-Profile</w:t>
      </w:r>
      <w:bookmarkEnd w:id="3083"/>
      <w:bookmarkEnd w:id="3084"/>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3085" w:name="_Toc60777542"/>
      <w:bookmarkStart w:id="3086" w:name="_Toc90651417"/>
      <w:r w:rsidRPr="00D27132">
        <w:t>–</w:t>
      </w:r>
      <w:r w:rsidRPr="00D27132">
        <w:tab/>
      </w:r>
      <w:r w:rsidRPr="00D27132">
        <w:rPr>
          <w:i/>
        </w:rPr>
        <w:t>SL-QuantityConfig</w:t>
      </w:r>
      <w:bookmarkEnd w:id="3085"/>
      <w:bookmarkEnd w:id="3086"/>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3087" w:name="_Toc60777543"/>
      <w:bookmarkStart w:id="3088" w:name="_Toc90651418"/>
      <w:r w:rsidRPr="00D27132">
        <w:t>–</w:t>
      </w:r>
      <w:r w:rsidRPr="00D27132">
        <w:tab/>
      </w:r>
      <w:r w:rsidRPr="00D27132">
        <w:rPr>
          <w:i/>
          <w:iCs/>
        </w:rPr>
        <w:t>SL-RadioBearerConfig</w:t>
      </w:r>
      <w:bookmarkEnd w:id="3087"/>
      <w:bookmarkEnd w:id="3088"/>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3089" w:name="_Toc60777544"/>
      <w:bookmarkStart w:id="3090" w:name="_Toc90651419"/>
      <w:r w:rsidRPr="00D27132">
        <w:t>–</w:t>
      </w:r>
      <w:r w:rsidRPr="00D27132">
        <w:tab/>
      </w:r>
      <w:r w:rsidRPr="00D27132">
        <w:rPr>
          <w:i/>
          <w:iCs/>
        </w:rPr>
        <w:t>SL-ReportConfigList</w:t>
      </w:r>
      <w:bookmarkEnd w:id="3089"/>
      <w:bookmarkEnd w:id="3090"/>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3091" w:name="_Toc60777545"/>
      <w:bookmarkStart w:id="3092" w:name="_Toc90651420"/>
      <w:r w:rsidRPr="00D27132">
        <w:t>–</w:t>
      </w:r>
      <w:r w:rsidRPr="00D27132">
        <w:tab/>
      </w:r>
      <w:r w:rsidRPr="00D27132">
        <w:rPr>
          <w:i/>
          <w:iCs/>
        </w:rPr>
        <w:t>SL-ResourcePool</w:t>
      </w:r>
      <w:bookmarkEnd w:id="3091"/>
      <w:bookmarkEnd w:id="3092"/>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3093" w:author="Rapp_pre117" w:date="2022-02-15T21:57:00Z">
        <w:r w:rsidR="000250F3">
          <w:t>,</w:t>
        </w:r>
      </w:ins>
    </w:p>
    <w:p w14:paraId="005188AD" w14:textId="098AF714" w:rsidR="00B3306F" w:rsidRDefault="003F7C90" w:rsidP="009C7017">
      <w:pPr>
        <w:pStyle w:val="PL"/>
        <w:rPr>
          <w:ins w:id="3094" w:author="Rapp_pre117" w:date="2022-02-15T21:26:00Z"/>
        </w:rPr>
      </w:pPr>
      <w:ins w:id="3095" w:author="Rapp_pre117" w:date="2022-02-16T09:11:00Z">
        <w:r>
          <w:t xml:space="preserve">    </w:t>
        </w:r>
      </w:ins>
      <w:ins w:id="3096" w:author="Rapp_pre117" w:date="2022-02-15T21:25:00Z">
        <w:r w:rsidR="00B3306F">
          <w:t>[[</w:t>
        </w:r>
      </w:ins>
    </w:p>
    <w:p w14:paraId="588C01A1" w14:textId="36A59235" w:rsidR="00B3306F" w:rsidRDefault="003F7C90" w:rsidP="009C7017">
      <w:pPr>
        <w:pStyle w:val="PL"/>
        <w:rPr>
          <w:ins w:id="3097" w:author="Rapp_pre117" w:date="2022-02-15T21:25:00Z"/>
        </w:rPr>
      </w:pPr>
      <w:ins w:id="3098" w:author="Rapp_pre117" w:date="2022-02-16T09:11:00Z">
        <w:r>
          <w:t xml:space="preserve">    </w:t>
        </w:r>
      </w:ins>
      <w:ins w:id="3099" w:author="Rapp_pre117" w:date="2022-02-15T21:26:00Z">
        <w:r w:rsidR="00B3306F">
          <w:t>sl-PBPS-CPS-Config-r17</w:t>
        </w:r>
      </w:ins>
      <w:ins w:id="3100" w:author="Rapp_pre117" w:date="2022-02-16T09:10:00Z">
        <w:r w:rsidR="006B5248">
          <w:t xml:space="preserve">             </w:t>
        </w:r>
      </w:ins>
      <w:ins w:id="3101" w:author="Rapp_pre117" w:date="2022-02-16T14:49:00Z">
        <w:r w:rsidR="00805CFE" w:rsidRPr="00805CFE">
          <w:t>SetupRelease {</w:t>
        </w:r>
        <w:r w:rsidR="00805CFE">
          <w:t xml:space="preserve"> </w:t>
        </w:r>
      </w:ins>
      <w:ins w:id="3102" w:author="Rapp_pre117" w:date="2022-02-15T21:26:00Z">
        <w:r w:rsidR="00B3306F">
          <w:t>SL-PBPS-CPS-Config-r17</w:t>
        </w:r>
      </w:ins>
      <w:ins w:id="3103" w:author="Rapp_pre117" w:date="2022-02-16T14:49:00Z">
        <w:r w:rsidR="00805CFE">
          <w:t xml:space="preserve"> }</w:t>
        </w:r>
      </w:ins>
      <w:ins w:id="3104" w:author="Rapp_pre117" w:date="2022-02-15T21:26:00Z">
        <w:r w:rsidR="001B4D45">
          <w:t xml:space="preserve"> </w:t>
        </w:r>
      </w:ins>
      <w:ins w:id="3105" w:author="Rapp_pre117" w:date="2022-02-15T21:27:00Z">
        <w:r w:rsidR="001B4D45">
          <w:t xml:space="preserve">   </w:t>
        </w:r>
      </w:ins>
      <w:ins w:id="3106" w:author="Rapp_pre117" w:date="2022-02-16T09:11:00Z">
        <w:r>
          <w:t xml:space="preserve">           </w:t>
        </w:r>
      </w:ins>
      <w:ins w:id="3107" w:author="Rapp_pre117" w:date="2022-02-17T16:21:00Z">
        <w:r w:rsidR="006B5248">
          <w:t xml:space="preserve">    </w:t>
        </w:r>
      </w:ins>
      <w:ins w:id="3108" w:author="Rapp_pre117" w:date="2022-02-16T09:11:00Z">
        <w:r>
          <w:t xml:space="preserve">  </w:t>
        </w:r>
      </w:ins>
      <w:ins w:id="3109" w:author="Rapp_pre117" w:date="2022-02-17T16:20:00Z">
        <w:r w:rsidR="006B5248">
          <w:t xml:space="preserve"> </w:t>
        </w:r>
      </w:ins>
      <w:ins w:id="3110" w:author="Rapp_pre117" w:date="2022-02-16T09:11:00Z">
        <w:r>
          <w:t xml:space="preserve"> </w:t>
        </w:r>
      </w:ins>
      <w:ins w:id="3111" w:author="Rapp_pre117" w:date="2022-02-16T14:51:00Z">
        <w:r w:rsidR="00315FCF">
          <w:t xml:space="preserve"> </w:t>
        </w:r>
      </w:ins>
      <w:ins w:id="3112" w:author="Rapp_pre117" w:date="2022-02-16T09:11:00Z">
        <w:r>
          <w:t xml:space="preserve">       </w:t>
        </w:r>
      </w:ins>
      <w:ins w:id="3113" w:author="Rapp_pre117" w:date="2022-02-15T21:26:00Z">
        <w:r w:rsidR="00B3306F">
          <w:t>OPTIONAL</w:t>
        </w:r>
      </w:ins>
      <w:ins w:id="3114" w:author="Rapp_pre117" w:date="2022-02-16T09:10:00Z">
        <w:r>
          <w:t>,</w:t>
        </w:r>
      </w:ins>
      <w:ins w:id="3115" w:author="Rapp_pre117" w:date="2022-02-15T21:26:00Z">
        <w:r w:rsidR="00B3306F">
          <w:t xml:space="preserve">   -- </w:t>
        </w:r>
        <w:r w:rsidR="00B3306F" w:rsidRPr="00A9568B">
          <w:t>Need M</w:t>
        </w:r>
      </w:ins>
    </w:p>
    <w:p w14:paraId="6B4FF414" w14:textId="08E6DB64" w:rsidR="000250F3" w:rsidRDefault="003F7C90" w:rsidP="006B5248">
      <w:pPr>
        <w:pStyle w:val="PL"/>
        <w:rPr>
          <w:ins w:id="3116" w:author="Rapp_pre117" w:date="2022-02-15T21:57:00Z"/>
        </w:rPr>
      </w:pPr>
      <w:ins w:id="3117" w:author="Rapp_pre117" w:date="2022-02-16T09:11:00Z">
        <w:r>
          <w:t xml:space="preserve">    </w:t>
        </w:r>
      </w:ins>
      <w:ins w:id="3118" w:author="Rapp_pre117" w:date="2022-02-15T21:57:00Z">
        <w:r w:rsidR="000250F3">
          <w:t>sl-InterUE-CoordinationConfig-r17</w:t>
        </w:r>
        <w:r w:rsidR="000250F3" w:rsidRPr="00D27132">
          <w:t xml:space="preserve">  </w:t>
        </w:r>
      </w:ins>
      <w:ins w:id="3119" w:author="Rapp_pre117" w:date="2022-02-16T14:50:00Z">
        <w:r w:rsidR="00805CFE" w:rsidRPr="00805CFE">
          <w:t>SetupRelease {</w:t>
        </w:r>
        <w:r w:rsidR="00805CFE">
          <w:t xml:space="preserve"> </w:t>
        </w:r>
      </w:ins>
      <w:ins w:id="3120" w:author="Rapp_pre117" w:date="2022-02-15T21:57:00Z">
        <w:r w:rsidR="000250F3">
          <w:t>SL-InterUE-CoordinationConfig-r17</w:t>
        </w:r>
      </w:ins>
      <w:ins w:id="3121" w:author="Rapp_pre117" w:date="2022-02-16T14:50:00Z">
        <w:r w:rsidR="00805CFE">
          <w:t xml:space="preserve"> }</w:t>
        </w:r>
      </w:ins>
      <w:ins w:id="3122" w:author="Rapp_pre117" w:date="2022-02-15T21:57:00Z">
        <w:r w:rsidR="000250F3" w:rsidRPr="00D27132">
          <w:t xml:space="preserve">        </w:t>
        </w:r>
      </w:ins>
      <w:ins w:id="3123" w:author="Rapp_pre117" w:date="2022-02-17T16:21:00Z">
        <w:r w:rsidR="006B5248">
          <w:t xml:space="preserve">    </w:t>
        </w:r>
      </w:ins>
      <w:ins w:id="3124" w:author="Rapp_pre117" w:date="2022-02-16T14:51:00Z">
        <w:r w:rsidR="00315FCF">
          <w:t xml:space="preserve"> </w:t>
        </w:r>
      </w:ins>
      <w:ins w:id="3125" w:author="Rapp_pre117" w:date="2022-02-15T21:57:00Z">
        <w:r w:rsidR="000250F3" w:rsidRPr="00D27132">
          <w:t xml:space="preserve"> </w:t>
        </w:r>
      </w:ins>
      <w:ins w:id="3126" w:author="Rapp_pre117" w:date="2022-02-17T16:20:00Z">
        <w:r w:rsidR="006B5248">
          <w:t xml:space="preserve"> </w:t>
        </w:r>
      </w:ins>
      <w:ins w:id="3127"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3128" w:author="Rapp_pre117" w:date="2022-02-15T21:57:00Z"/>
        </w:rPr>
      </w:pPr>
      <w:ins w:id="3129"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3130"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3131" w:author="Rapp_pre117" w:date="2022-02-15T22:02:00Z"/>
                <w:b/>
                <w:bCs/>
                <w:i/>
                <w:iCs/>
                <w:lang w:eastAsia="sv-SE"/>
              </w:rPr>
            </w:pPr>
            <w:ins w:id="3132"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3133" w:author="Rapp_pre117" w:date="2022-02-15T22:01:00Z"/>
                <w:bCs/>
                <w:iCs/>
                <w:lang w:eastAsia="sv-SE"/>
              </w:rPr>
            </w:pPr>
            <w:ins w:id="3134" w:author="Rapp_pre117" w:date="2022-02-15T22:02:00Z">
              <w:r w:rsidRPr="00E86280">
                <w:rPr>
                  <w:bCs/>
                  <w:iCs/>
                  <w:lang w:eastAsia="sv-SE"/>
                </w:rPr>
                <w:t>Indicates the configured sidelink inter-UE coordination parameters</w:t>
              </w:r>
            </w:ins>
            <w:ins w:id="3135"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3136"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3137" w:author="Rapp_pre117" w:date="2022-02-15T21:35:00Z"/>
                <w:b/>
                <w:bCs/>
                <w:i/>
                <w:iCs/>
                <w:lang w:eastAsia="en-GB"/>
              </w:rPr>
            </w:pPr>
            <w:ins w:id="3138"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3139" w:author="Rapp_pre117" w:date="2022-02-15T21:35:00Z"/>
                <w:bCs/>
                <w:iCs/>
                <w:lang w:eastAsia="en-GB"/>
              </w:rPr>
            </w:pPr>
            <w:ins w:id="3140"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75D5407F" w:rsidR="00CB6997" w:rsidRPr="00D27132" w:rsidDel="00746C2F" w:rsidRDefault="00CB6997" w:rsidP="00CB6997">
      <w:pPr>
        <w:pStyle w:val="Heading4"/>
        <w:rPr>
          <w:ins w:id="3141" w:author="Rapp_pre117" w:date="2022-02-12T20:37:00Z"/>
          <w:del w:id="3142" w:author="Rapp_post117_revision" w:date="2022-03-09T21:36:00Z"/>
        </w:rPr>
      </w:pPr>
      <w:bookmarkStart w:id="3143" w:name="_Toc60777546"/>
      <w:bookmarkStart w:id="3144" w:name="_Toc90651421"/>
      <w:commentRangeStart w:id="3145"/>
      <w:commentRangeStart w:id="3146"/>
      <w:commentRangeStart w:id="3147"/>
      <w:commentRangeStart w:id="3148"/>
      <w:commentRangeStart w:id="3149"/>
      <w:ins w:id="3150" w:author="Rapp_pre117" w:date="2022-02-12T20:37:00Z">
        <w:del w:id="3151" w:author="Rapp_post117_revision" w:date="2022-03-09T21:36:00Z">
          <w:r w:rsidRPr="00D27132" w:rsidDel="00746C2F">
            <w:delText>–</w:delText>
          </w:r>
          <w:r w:rsidRPr="00D27132" w:rsidDel="00746C2F">
            <w:tab/>
          </w:r>
          <w:r w:rsidRPr="00D27132" w:rsidDel="00746C2F">
            <w:rPr>
              <w:i/>
              <w:iCs/>
            </w:rPr>
            <w:delText>SL-ResourcePool</w:delText>
          </w:r>
          <w:r w:rsidDel="00746C2F">
            <w:rPr>
              <w:i/>
              <w:iCs/>
            </w:rPr>
            <w:delText>PS</w:delText>
          </w:r>
        </w:del>
      </w:ins>
    </w:p>
    <w:p w14:paraId="4081D39B" w14:textId="7648F38B" w:rsidR="00CB6997" w:rsidRPr="00D27132" w:rsidDel="00746C2F" w:rsidRDefault="00CB6997" w:rsidP="00CB6997">
      <w:pPr>
        <w:rPr>
          <w:ins w:id="3152" w:author="Rapp_pre117" w:date="2022-02-12T20:37:00Z"/>
          <w:del w:id="3153" w:author="Rapp_post117_revision" w:date="2022-03-09T21:36:00Z"/>
        </w:rPr>
      </w:pPr>
      <w:ins w:id="3154" w:author="Rapp_pre117" w:date="2022-02-12T20:37:00Z">
        <w:del w:id="3155" w:author="Rapp_post117_revision" w:date="2022-03-09T21:36:00Z">
          <w:r w:rsidRPr="00D27132" w:rsidDel="00746C2F">
            <w:delText>The IE</w:delText>
          </w:r>
          <w:r w:rsidRPr="00D27132" w:rsidDel="00746C2F">
            <w:rPr>
              <w:i/>
            </w:rPr>
            <w:delText xml:space="preserve"> SL-ResourcePool</w:delText>
          </w:r>
        </w:del>
      </w:ins>
      <w:ins w:id="3156" w:author="Rapp_pre117" w:date="2022-02-12T20:38:00Z">
        <w:del w:id="3157" w:author="Rapp_post117_revision" w:date="2022-03-09T21:36:00Z">
          <w:r w:rsidDel="00746C2F">
            <w:rPr>
              <w:i/>
            </w:rPr>
            <w:delText>PS</w:delText>
          </w:r>
        </w:del>
      </w:ins>
      <w:ins w:id="3158" w:author="Rapp_pre117" w:date="2022-02-12T20:37:00Z">
        <w:del w:id="3159" w:author="Rapp_post117_revision" w:date="2022-03-09T21:36:00Z">
          <w:r w:rsidRPr="00D27132" w:rsidDel="00746C2F">
            <w:rPr>
              <w:iCs/>
            </w:rPr>
            <w:delText xml:space="preserve"> specifies the configuration information for NR sidelink communication resource pool</w:delText>
          </w:r>
        </w:del>
      </w:ins>
      <w:ins w:id="3160" w:author="Rapp_pre117" w:date="2022-02-12T20:38:00Z">
        <w:del w:id="3161" w:author="Rapp_post117_revision" w:date="2022-03-09T21:36:00Z">
          <w:r w:rsidDel="00746C2F">
            <w:rPr>
              <w:iCs/>
            </w:rPr>
            <w:delText xml:space="preserve"> </w:delText>
          </w:r>
        </w:del>
      </w:ins>
      <w:ins w:id="3162" w:author="Rapp_pre117" w:date="2022-02-16T09:22:00Z">
        <w:del w:id="3163" w:author="Rapp_post117_revision" w:date="2022-03-09T21:36:00Z">
          <w:r w:rsidR="004752FC" w:rsidDel="00746C2F">
            <w:rPr>
              <w:iCs/>
            </w:rPr>
            <w:delText>for power saving</w:delText>
          </w:r>
        </w:del>
      </w:ins>
      <w:ins w:id="3164" w:author="Rapp_pre117" w:date="2022-02-12T20:37:00Z">
        <w:del w:id="3165" w:author="Rapp_post117_revision" w:date="2022-03-09T21:36:00Z">
          <w:r w:rsidRPr="00D27132" w:rsidDel="00746C2F">
            <w:delText>.</w:delText>
          </w:r>
        </w:del>
      </w:ins>
    </w:p>
    <w:p w14:paraId="4F9FB4B4" w14:textId="3D9C272F" w:rsidR="00CB6997" w:rsidRPr="00D27132" w:rsidDel="00746C2F" w:rsidRDefault="00CB6997" w:rsidP="00CB6997">
      <w:pPr>
        <w:pStyle w:val="TH"/>
        <w:rPr>
          <w:ins w:id="3166" w:author="Rapp_pre117" w:date="2022-02-12T20:37:00Z"/>
          <w:del w:id="3167" w:author="Rapp_post117_revision" w:date="2022-03-09T21:36:00Z"/>
        </w:rPr>
      </w:pPr>
      <w:ins w:id="3168" w:author="Rapp_pre117" w:date="2022-02-12T20:37:00Z">
        <w:del w:id="3169" w:author="Rapp_post117_revision" w:date="2022-03-09T21:36:00Z">
          <w:r w:rsidRPr="00D27132" w:rsidDel="00746C2F">
            <w:rPr>
              <w:i/>
            </w:rPr>
            <w:delText>SL-ResourcePool</w:delText>
          </w:r>
        </w:del>
      </w:ins>
      <w:ins w:id="3170" w:author="Rapp_pre117" w:date="2022-02-12T20:40:00Z">
        <w:del w:id="3171" w:author="Rapp_post117_revision" w:date="2022-03-09T21:36:00Z">
          <w:r w:rsidR="00985E62" w:rsidDel="00746C2F">
            <w:rPr>
              <w:i/>
            </w:rPr>
            <w:delText>PS</w:delText>
          </w:r>
        </w:del>
      </w:ins>
      <w:ins w:id="3172" w:author="Rapp_pre117" w:date="2022-02-12T20:37:00Z">
        <w:del w:id="3173" w:author="Rapp_post117_revision" w:date="2022-03-09T21:36:00Z">
          <w:r w:rsidRPr="00D27132" w:rsidDel="00746C2F">
            <w:rPr>
              <w:i/>
            </w:rPr>
            <w:delText xml:space="preserve"> </w:delText>
          </w:r>
          <w:r w:rsidRPr="00D27132" w:rsidDel="00746C2F">
            <w:delText>information element</w:delText>
          </w:r>
        </w:del>
      </w:ins>
    </w:p>
    <w:p w14:paraId="3CE43D99" w14:textId="2A9817A2" w:rsidR="00CB6997" w:rsidRPr="00D27132" w:rsidDel="00746C2F" w:rsidRDefault="00CB6997" w:rsidP="00CB6997">
      <w:pPr>
        <w:pStyle w:val="PL"/>
        <w:rPr>
          <w:ins w:id="3174" w:author="Rapp_pre117" w:date="2022-02-12T20:37:00Z"/>
          <w:del w:id="3175" w:author="Rapp_post117_revision" w:date="2022-03-09T21:36:00Z"/>
        </w:rPr>
      </w:pPr>
      <w:ins w:id="3176" w:author="Rapp_pre117" w:date="2022-02-12T20:37:00Z">
        <w:del w:id="3177" w:author="Rapp_post117_revision" w:date="2022-03-09T21:36:00Z">
          <w:r w:rsidRPr="00D27132" w:rsidDel="00746C2F">
            <w:delText>-- ASN1START</w:delText>
          </w:r>
        </w:del>
      </w:ins>
    </w:p>
    <w:p w14:paraId="1B1BF91E" w14:textId="6126A00E" w:rsidR="00CB6997" w:rsidRPr="00D27132" w:rsidDel="00746C2F" w:rsidRDefault="00CB6997" w:rsidP="00CB6997">
      <w:pPr>
        <w:pStyle w:val="PL"/>
        <w:rPr>
          <w:ins w:id="3178" w:author="Rapp_pre117" w:date="2022-02-12T20:37:00Z"/>
          <w:del w:id="3179" w:author="Rapp_post117_revision" w:date="2022-03-09T21:36:00Z"/>
        </w:rPr>
      </w:pPr>
      <w:ins w:id="3180" w:author="Rapp_pre117" w:date="2022-02-12T20:37:00Z">
        <w:del w:id="3181" w:author="Rapp_post117_revision" w:date="2022-03-09T21:36:00Z">
          <w:r w:rsidRPr="00D27132" w:rsidDel="00746C2F">
            <w:delText>-- TAG-SL-RESOURCEPOOL</w:delText>
          </w:r>
        </w:del>
      </w:ins>
      <w:ins w:id="3182" w:author="Rapp_pre117" w:date="2022-02-12T20:40:00Z">
        <w:del w:id="3183" w:author="Rapp_post117_revision" w:date="2022-03-09T21:36:00Z">
          <w:r w:rsidR="00985E62" w:rsidDel="00746C2F">
            <w:delText>PS</w:delText>
          </w:r>
        </w:del>
      </w:ins>
      <w:ins w:id="3184" w:author="Rapp_pre117" w:date="2022-02-12T20:37:00Z">
        <w:del w:id="3185" w:author="Rapp_post117_revision" w:date="2022-03-09T21:36:00Z">
          <w:r w:rsidRPr="00D27132" w:rsidDel="00746C2F">
            <w:delText>-START</w:delText>
          </w:r>
        </w:del>
      </w:ins>
    </w:p>
    <w:p w14:paraId="1B30A1E8" w14:textId="21D719BF" w:rsidR="00CB6997" w:rsidRPr="00D27132" w:rsidDel="00746C2F" w:rsidRDefault="00CB6997" w:rsidP="00CB6997">
      <w:pPr>
        <w:pStyle w:val="PL"/>
        <w:rPr>
          <w:ins w:id="3186" w:author="Rapp_pre117" w:date="2022-02-12T20:37:00Z"/>
          <w:del w:id="3187" w:author="Rapp_post117_revision" w:date="2022-03-09T21:36:00Z"/>
        </w:rPr>
      </w:pPr>
    </w:p>
    <w:p w14:paraId="33C008FD" w14:textId="197E55DA" w:rsidR="00CB6997" w:rsidRPr="00D27132" w:rsidDel="00746C2F" w:rsidRDefault="00CB6997" w:rsidP="00CB6997">
      <w:pPr>
        <w:pStyle w:val="PL"/>
        <w:rPr>
          <w:ins w:id="3188" w:author="Rapp_pre117" w:date="2022-02-12T20:37:00Z"/>
          <w:del w:id="3189" w:author="Rapp_post117_revision" w:date="2022-03-09T21:36:00Z"/>
        </w:rPr>
      </w:pPr>
      <w:ins w:id="3190" w:author="Rapp_pre117" w:date="2022-02-12T20:37:00Z">
        <w:del w:id="3191" w:author="Rapp_post117_revision" w:date="2022-03-09T21:36:00Z">
          <w:r w:rsidRPr="00D27132" w:rsidDel="00746C2F">
            <w:delText>SL-ResourcePool</w:delText>
          </w:r>
        </w:del>
      </w:ins>
      <w:ins w:id="3192" w:author="Rapp_pre117" w:date="2022-02-12T20:42:00Z">
        <w:del w:id="3193" w:author="Rapp_post117_revision" w:date="2022-03-09T21:36:00Z">
          <w:r w:rsidR="00B664D7" w:rsidDel="00746C2F">
            <w:delText>PS</w:delText>
          </w:r>
        </w:del>
      </w:ins>
      <w:ins w:id="3194" w:author="Rapp_pre117" w:date="2022-02-12T20:37:00Z">
        <w:del w:id="3195" w:author="Rapp_post117_revision" w:date="2022-03-09T21:36:00Z">
          <w:r w:rsidRPr="00D27132" w:rsidDel="00746C2F">
            <w:delText>-r1</w:delText>
          </w:r>
        </w:del>
      </w:ins>
      <w:ins w:id="3196" w:author="Rapp_pre117" w:date="2022-02-12T20:48:00Z">
        <w:del w:id="3197" w:author="Rapp_post117_revision" w:date="2022-03-09T21:36:00Z">
          <w:r w:rsidR="00C72B51" w:rsidDel="00746C2F">
            <w:delText>7</w:delText>
          </w:r>
        </w:del>
      </w:ins>
      <w:ins w:id="3198" w:author="Rapp_pre117" w:date="2022-02-12T20:37:00Z">
        <w:del w:id="3199" w:author="Rapp_post117_revision" w:date="2022-03-09T21:36:00Z">
          <w:r w:rsidRPr="00D27132" w:rsidDel="00746C2F">
            <w:delText xml:space="preserve"> ::=       </w:delText>
          </w:r>
        </w:del>
      </w:ins>
      <w:ins w:id="3200" w:author="Rapp_pre117" w:date="2022-02-12T20:49:00Z">
        <w:del w:id="3201" w:author="Rapp_post117_revision" w:date="2022-03-09T21:36:00Z">
          <w:r w:rsidR="00C72B51" w:rsidDel="00746C2F">
            <w:delText xml:space="preserve">    </w:delText>
          </w:r>
        </w:del>
      </w:ins>
      <w:ins w:id="3202" w:author="Rapp_pre117" w:date="2022-02-12T20:37:00Z">
        <w:del w:id="3203" w:author="Rapp_post117_revision" w:date="2022-03-09T21:36:00Z">
          <w:r w:rsidRPr="00D27132" w:rsidDel="00746C2F">
            <w:delText xml:space="preserve">     SEQUENCE {</w:delText>
          </w:r>
        </w:del>
      </w:ins>
    </w:p>
    <w:p w14:paraId="1144F55A" w14:textId="15EACD36" w:rsidR="00577A91" w:rsidDel="00746C2F" w:rsidRDefault="00315FCF" w:rsidP="00315FCF">
      <w:pPr>
        <w:pStyle w:val="PL"/>
        <w:rPr>
          <w:ins w:id="3204" w:author="Rapp_pre117" w:date="2022-02-12T20:45:00Z"/>
          <w:del w:id="3205" w:author="Rapp_post117_revision" w:date="2022-03-09T21:36:00Z"/>
        </w:rPr>
      </w:pPr>
      <w:ins w:id="3206" w:author="Rapp_pre117" w:date="2022-02-16T14:52:00Z">
        <w:del w:id="3207" w:author="Rapp_post117_revision" w:date="2022-03-09T21:36:00Z">
          <w:r w:rsidDel="00746C2F">
            <w:delText xml:space="preserve">    </w:delText>
          </w:r>
        </w:del>
      </w:ins>
      <w:ins w:id="3208" w:author="Rapp_pre117" w:date="2022-02-12T20:45:00Z">
        <w:del w:id="3209" w:author="Rapp_post117_revision" w:date="2022-03-09T21:36:00Z">
          <w:r w:rsidR="00577A91" w:rsidRPr="00577A91" w:rsidDel="00746C2F">
            <w:delText>sl-ResourcePool</w:delText>
          </w:r>
          <w:r w:rsidR="00577A91" w:rsidDel="00746C2F">
            <w:delText>PS-r17</w:delText>
          </w:r>
          <w:r w:rsidR="00577A91" w:rsidRPr="00577A91" w:rsidDel="00746C2F">
            <w:delText xml:space="preserve">          </w:delText>
          </w:r>
          <w:r w:rsidR="00577A91" w:rsidDel="00746C2F">
            <w:delText xml:space="preserve">  </w:delText>
          </w:r>
          <w:r w:rsidR="00577A91" w:rsidRPr="00577A91" w:rsidDel="00746C2F">
            <w:delText xml:space="preserve"> </w:delText>
          </w:r>
        </w:del>
      </w:ins>
      <w:ins w:id="3210" w:author="Rapp_pre117" w:date="2022-02-12T20:49:00Z">
        <w:del w:id="3211" w:author="Rapp_post117_revision" w:date="2022-03-09T21:36:00Z">
          <w:r w:rsidR="00C72B51" w:rsidDel="00746C2F">
            <w:delText xml:space="preserve">   </w:delText>
          </w:r>
        </w:del>
      </w:ins>
      <w:ins w:id="3212" w:author="Rapp_pre117" w:date="2022-02-17T16:37:00Z">
        <w:del w:id="3213" w:author="Rapp_post117_revision" w:date="2022-03-09T21:36:00Z">
          <w:r w:rsidR="00E73C6D" w:rsidDel="00746C2F">
            <w:delText xml:space="preserve"> </w:delText>
          </w:r>
        </w:del>
      </w:ins>
      <w:ins w:id="3214" w:author="Rapp_pre117" w:date="2022-02-12T20:45:00Z">
        <w:del w:id="3215" w:author="Rapp_post117_revision" w:date="2022-03-09T21:36:00Z">
          <w:r w:rsidR="00577A91" w:rsidRPr="00577A91" w:rsidDel="00746C2F">
            <w:delText xml:space="preserve">   SL-ResourcePool-r16                               </w:delText>
          </w:r>
        </w:del>
      </w:ins>
      <w:ins w:id="3216" w:author="Rapp_pre117" w:date="2022-02-12T21:08:00Z">
        <w:del w:id="3217" w:author="Rapp_post117_revision" w:date="2022-03-09T21:36:00Z">
          <w:r w:rsidR="001926F9" w:rsidDel="00746C2F">
            <w:delText xml:space="preserve">   </w:delText>
          </w:r>
        </w:del>
      </w:ins>
      <w:ins w:id="3218" w:author="Rapp_pre117" w:date="2022-02-12T20:45:00Z">
        <w:del w:id="3219" w:author="Rapp_post117_revision" w:date="2022-03-09T21:36:00Z">
          <w:r w:rsidR="00577A91" w:rsidRPr="00577A91" w:rsidDel="00746C2F">
            <w:delText xml:space="preserve">     </w:delText>
          </w:r>
        </w:del>
      </w:ins>
      <w:ins w:id="3220" w:author="Rapp_pre117" w:date="2022-02-12T21:09:00Z">
        <w:del w:id="3221" w:author="Rapp_post117_revision" w:date="2022-03-09T21:36:00Z">
          <w:r w:rsidR="001926F9" w:rsidDel="00746C2F">
            <w:delText xml:space="preserve">      </w:delText>
          </w:r>
        </w:del>
      </w:ins>
      <w:ins w:id="3222" w:author="Rapp_pre117" w:date="2022-02-12T20:45:00Z">
        <w:del w:id="3223" w:author="Rapp_post117_revision" w:date="2022-03-09T21:36:00Z">
          <w:r w:rsidR="00577A91" w:rsidRPr="00577A91" w:rsidDel="00746C2F">
            <w:delText xml:space="preserve">     </w:delText>
          </w:r>
        </w:del>
      </w:ins>
      <w:ins w:id="3224" w:author="Rapp_pre117" w:date="2022-02-12T21:30:00Z">
        <w:del w:id="3225" w:author="Rapp_post117_revision" w:date="2022-03-09T21:36:00Z">
          <w:r w:rsidR="00834DCD" w:rsidDel="00746C2F">
            <w:delText xml:space="preserve"> </w:delText>
          </w:r>
        </w:del>
      </w:ins>
      <w:ins w:id="3226" w:author="Rapp_pre117" w:date="2022-02-12T20:45:00Z">
        <w:del w:id="3227" w:author="Rapp_post117_revision" w:date="2022-03-09T21:36:00Z">
          <w:r w:rsidR="00577A91" w:rsidRPr="00577A91" w:rsidDel="00746C2F">
            <w:delText>OPTIONAL</w:delText>
          </w:r>
        </w:del>
      </w:ins>
      <w:ins w:id="3228" w:author="Rapp_pre117" w:date="2022-02-12T21:10:00Z">
        <w:del w:id="3229" w:author="Rapp_post117_revision" w:date="2022-03-09T21:36:00Z">
          <w:r w:rsidR="001926F9" w:rsidDel="00746C2F">
            <w:delText>,</w:delText>
          </w:r>
        </w:del>
      </w:ins>
      <w:ins w:id="3230" w:author="Rapp_pre117" w:date="2022-02-12T20:45:00Z">
        <w:del w:id="3231" w:author="Rapp_post117_revision" w:date="2022-03-09T21:36:00Z">
          <w:r w:rsidR="00577A91" w:rsidRPr="00577A91" w:rsidDel="00746C2F">
            <w:delText xml:space="preserve">   -- Need M</w:delText>
          </w:r>
        </w:del>
      </w:ins>
    </w:p>
    <w:p w14:paraId="38FC73D8" w14:textId="0C59BD07" w:rsidR="0014757A" w:rsidDel="00746C2F" w:rsidRDefault="006029D5" w:rsidP="00CB6997">
      <w:pPr>
        <w:pStyle w:val="PL"/>
        <w:rPr>
          <w:ins w:id="3232" w:author="Rapp_pre117" w:date="2022-02-15T21:51:00Z"/>
          <w:del w:id="3233" w:author="Rapp_post117_revision" w:date="2022-03-09T21:36:00Z"/>
        </w:rPr>
      </w:pPr>
      <w:ins w:id="3234" w:author="Rapp_pre117" w:date="2022-02-15T22:13:00Z">
        <w:del w:id="3235" w:author="Rapp_post117_revision" w:date="2022-03-09T21:36:00Z">
          <w:r w:rsidDel="00746C2F">
            <w:delText xml:space="preserve">    </w:delText>
          </w:r>
        </w:del>
      </w:ins>
      <w:ins w:id="3236" w:author="Rapp_pre117" w:date="2022-02-15T21:51:00Z">
        <w:del w:id="3237" w:author="Rapp_post117_revision" w:date="2022-03-09T21:36:00Z">
          <w:r w:rsidR="0014757A" w:rsidDel="00746C2F">
            <w:delText>...</w:delText>
          </w:r>
        </w:del>
      </w:ins>
    </w:p>
    <w:p w14:paraId="59901DB1" w14:textId="69B57382" w:rsidR="00CB6997" w:rsidRPr="00D27132" w:rsidDel="00746C2F" w:rsidRDefault="00CB6997" w:rsidP="00CB6997">
      <w:pPr>
        <w:pStyle w:val="PL"/>
        <w:rPr>
          <w:ins w:id="3238" w:author="Rapp_pre117" w:date="2022-02-12T20:37:00Z"/>
          <w:del w:id="3239" w:author="Rapp_post117_revision" w:date="2022-03-09T21:36:00Z"/>
        </w:rPr>
      </w:pPr>
      <w:ins w:id="3240" w:author="Rapp_pre117" w:date="2022-02-12T20:37:00Z">
        <w:del w:id="3241" w:author="Rapp_post117_revision" w:date="2022-03-09T21:36:00Z">
          <w:r w:rsidRPr="00D27132" w:rsidDel="00746C2F">
            <w:delText>}</w:delText>
          </w:r>
        </w:del>
      </w:ins>
    </w:p>
    <w:p w14:paraId="08CFF967" w14:textId="711D2461" w:rsidR="00CB6997" w:rsidRPr="00D27132" w:rsidDel="00746C2F" w:rsidRDefault="00CB6997" w:rsidP="00CB6997">
      <w:pPr>
        <w:pStyle w:val="PL"/>
        <w:rPr>
          <w:ins w:id="3242" w:author="Rapp_pre117" w:date="2022-02-12T20:37:00Z"/>
          <w:del w:id="3243" w:author="Rapp_post117_revision" w:date="2022-03-09T21:36:00Z"/>
        </w:rPr>
      </w:pPr>
    </w:p>
    <w:p w14:paraId="2D9F9FB0" w14:textId="25C8B650" w:rsidR="00CB6997" w:rsidRPr="00D27132" w:rsidDel="00746C2F" w:rsidRDefault="00CB6997" w:rsidP="00CB6997">
      <w:pPr>
        <w:pStyle w:val="PL"/>
        <w:rPr>
          <w:ins w:id="3244" w:author="Rapp_pre117" w:date="2022-02-12T20:37:00Z"/>
          <w:del w:id="3245" w:author="Rapp_post117_revision" w:date="2022-03-09T21:36:00Z"/>
        </w:rPr>
      </w:pPr>
      <w:ins w:id="3246" w:author="Rapp_pre117" w:date="2022-02-12T20:37:00Z">
        <w:del w:id="3247" w:author="Rapp_post117_revision" w:date="2022-03-09T21:36:00Z">
          <w:r w:rsidRPr="00D27132" w:rsidDel="00746C2F">
            <w:delText>-- TAG-SL-RESOURCEPOOL</w:delText>
          </w:r>
        </w:del>
      </w:ins>
      <w:ins w:id="3248" w:author="Rapp_pre117" w:date="2022-02-12T20:40:00Z">
        <w:del w:id="3249" w:author="Rapp_post117_revision" w:date="2022-03-09T21:36:00Z">
          <w:r w:rsidR="00985E62" w:rsidDel="00746C2F">
            <w:delText>PS</w:delText>
          </w:r>
        </w:del>
      </w:ins>
      <w:ins w:id="3250" w:author="Rapp_pre117" w:date="2022-02-12T20:37:00Z">
        <w:del w:id="3251" w:author="Rapp_post117_revision" w:date="2022-03-09T21:36:00Z">
          <w:r w:rsidRPr="00D27132" w:rsidDel="00746C2F">
            <w:delText>-STOP</w:delText>
          </w:r>
        </w:del>
      </w:ins>
    </w:p>
    <w:p w14:paraId="5FBDF069" w14:textId="13D776AC" w:rsidR="00CB6997" w:rsidRPr="00D27132" w:rsidRDefault="00CB6997" w:rsidP="009E764F">
      <w:pPr>
        <w:pStyle w:val="PL"/>
        <w:spacing w:after="240"/>
        <w:rPr>
          <w:ins w:id="3252" w:author="Rapp_pre117" w:date="2022-02-12T20:37:00Z"/>
        </w:rPr>
      </w:pPr>
      <w:ins w:id="3253" w:author="Rapp_pre117" w:date="2022-02-12T20:37:00Z">
        <w:del w:id="3254" w:author="Rapp_post117_revision" w:date="2022-03-09T21:36:00Z">
          <w:r w:rsidRPr="00D27132" w:rsidDel="00746C2F">
            <w:delText>-- ASN1STOP</w:delText>
          </w:r>
        </w:del>
      </w:ins>
      <w:commentRangeEnd w:id="3145"/>
      <w:del w:id="3255" w:author="Rapp_post117_revision" w:date="2022-03-09T21:36:00Z">
        <w:r w:rsidR="005B3BE5" w:rsidDel="00746C2F">
          <w:rPr>
            <w:rStyle w:val="CommentReference"/>
            <w:rFonts w:ascii="Times New Roman" w:hAnsi="Times New Roman"/>
            <w:noProof w:val="0"/>
            <w:lang w:eastAsia="ja-JP"/>
          </w:rPr>
          <w:commentReference w:id="3145"/>
        </w:r>
        <w:commentRangeEnd w:id="3146"/>
        <w:r w:rsidR="0039709E" w:rsidDel="00746C2F">
          <w:rPr>
            <w:rStyle w:val="CommentReference"/>
            <w:rFonts w:ascii="Times New Roman" w:hAnsi="Times New Roman"/>
            <w:noProof w:val="0"/>
            <w:lang w:eastAsia="ja-JP"/>
          </w:rPr>
          <w:commentReference w:id="3146"/>
        </w:r>
        <w:commentRangeEnd w:id="3147"/>
        <w:r w:rsidR="009958E0" w:rsidDel="00746C2F">
          <w:rPr>
            <w:rStyle w:val="CommentReference"/>
            <w:rFonts w:ascii="Times New Roman" w:hAnsi="Times New Roman"/>
            <w:noProof w:val="0"/>
            <w:lang w:eastAsia="ja-JP"/>
          </w:rPr>
          <w:commentReference w:id="3147"/>
        </w:r>
        <w:commentRangeEnd w:id="3148"/>
        <w:r w:rsidR="008B3713" w:rsidDel="00746C2F">
          <w:rPr>
            <w:rStyle w:val="CommentReference"/>
            <w:rFonts w:ascii="Times New Roman" w:hAnsi="Times New Roman"/>
            <w:noProof w:val="0"/>
            <w:lang w:eastAsia="ja-JP"/>
          </w:rPr>
          <w:commentReference w:id="3148"/>
        </w:r>
        <w:commentRangeEnd w:id="3149"/>
        <w:r w:rsidR="003954F2" w:rsidDel="00746C2F">
          <w:rPr>
            <w:rStyle w:val="CommentReference"/>
            <w:rFonts w:ascii="Times New Roman" w:hAnsi="Times New Roman"/>
            <w:noProof w:val="0"/>
            <w:lang w:eastAsia="ja-JP"/>
          </w:rPr>
          <w:commentReference w:id="3149"/>
        </w:r>
      </w:del>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SL-RLC-BearerConfig</w:t>
      </w:r>
      <w:bookmarkEnd w:id="3143"/>
      <w:bookmarkEnd w:id="3144"/>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3256" w:name="_Toc60777547"/>
      <w:bookmarkStart w:id="3257" w:name="_Toc90651422"/>
      <w:r w:rsidRPr="00D27132">
        <w:t>–</w:t>
      </w:r>
      <w:r w:rsidRPr="00D27132">
        <w:tab/>
      </w:r>
      <w:r w:rsidRPr="00D27132">
        <w:rPr>
          <w:i/>
          <w:iCs/>
        </w:rPr>
        <w:t>SL-RLC-BearerConfigIndex</w:t>
      </w:r>
      <w:bookmarkEnd w:id="3256"/>
      <w:bookmarkEnd w:id="3257"/>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3258" w:name="_Toc60777548"/>
      <w:bookmarkStart w:id="3259" w:name="_Toc90651423"/>
      <w:r w:rsidRPr="00D27132">
        <w:t>–</w:t>
      </w:r>
      <w:r w:rsidRPr="00D27132">
        <w:tab/>
      </w:r>
      <w:r w:rsidRPr="00D27132">
        <w:rPr>
          <w:i/>
          <w:iCs/>
        </w:rPr>
        <w:t>SL-RLC-Config</w:t>
      </w:r>
      <w:bookmarkEnd w:id="3258"/>
      <w:bookmarkEnd w:id="3259"/>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3260" w:name="_Toc60777549"/>
      <w:bookmarkStart w:id="3261" w:name="_Toc90651424"/>
      <w:r w:rsidRPr="00D27132">
        <w:t>–</w:t>
      </w:r>
      <w:r w:rsidRPr="00D27132">
        <w:tab/>
      </w:r>
      <w:r w:rsidRPr="00D27132">
        <w:rPr>
          <w:i/>
          <w:iCs/>
        </w:rPr>
        <w:t>SL-ScheduledConfig</w:t>
      </w:r>
      <w:bookmarkEnd w:id="3260"/>
      <w:bookmarkEnd w:id="3261"/>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3262" w:name="_Toc60777550"/>
      <w:bookmarkStart w:id="3263" w:name="_Toc90651425"/>
      <w:r w:rsidRPr="00D27132">
        <w:t>–</w:t>
      </w:r>
      <w:r w:rsidRPr="00D27132">
        <w:tab/>
      </w:r>
      <w:r w:rsidRPr="00D27132">
        <w:rPr>
          <w:i/>
          <w:iCs/>
        </w:rPr>
        <w:t>SL-SDAP-Config</w:t>
      </w:r>
      <w:bookmarkEnd w:id="3262"/>
      <w:bookmarkEnd w:id="3263"/>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3264" w:name="_Toc60777551"/>
      <w:bookmarkStart w:id="3265" w:name="_Toc90651426"/>
      <w:r w:rsidRPr="00D27132">
        <w:t>–</w:t>
      </w:r>
      <w:r w:rsidRPr="00D27132">
        <w:tab/>
      </w:r>
      <w:r w:rsidRPr="00D27132">
        <w:rPr>
          <w:i/>
          <w:iCs/>
        </w:rPr>
        <w:t>SL-SyncConfig</w:t>
      </w:r>
      <w:bookmarkEnd w:id="3264"/>
      <w:bookmarkEnd w:id="3265"/>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3266" w:name="_Toc60777552"/>
      <w:bookmarkStart w:id="3267" w:name="_Toc90651427"/>
      <w:r w:rsidRPr="00D27132">
        <w:t>–</w:t>
      </w:r>
      <w:r w:rsidRPr="00D27132">
        <w:tab/>
      </w:r>
      <w:r w:rsidRPr="00D27132">
        <w:rPr>
          <w:i/>
          <w:iCs/>
        </w:rPr>
        <w:t>SL-Thres-RSRP-List</w:t>
      </w:r>
      <w:bookmarkEnd w:id="3266"/>
      <w:bookmarkEnd w:id="3267"/>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3268" w:name="_Toc60777553"/>
      <w:bookmarkStart w:id="3269" w:name="_Toc90651428"/>
      <w:r w:rsidRPr="00D27132">
        <w:t>–</w:t>
      </w:r>
      <w:r w:rsidRPr="00D27132">
        <w:tab/>
      </w:r>
      <w:r w:rsidRPr="00D27132">
        <w:rPr>
          <w:i/>
          <w:iCs/>
        </w:rPr>
        <w:t>SL-TxPower</w:t>
      </w:r>
      <w:bookmarkEnd w:id="3268"/>
      <w:bookmarkEnd w:id="3269"/>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3270" w:name="_Toc60777554"/>
      <w:bookmarkStart w:id="3271" w:name="_Toc90651429"/>
      <w:r w:rsidRPr="00D27132">
        <w:t>–</w:t>
      </w:r>
      <w:r w:rsidRPr="00D27132">
        <w:tab/>
      </w:r>
      <w:r w:rsidRPr="00D27132">
        <w:rPr>
          <w:i/>
          <w:iCs/>
        </w:rPr>
        <w:t>SL-TypeTxSync</w:t>
      </w:r>
      <w:bookmarkEnd w:id="3270"/>
      <w:bookmarkEnd w:id="3271"/>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3272" w:name="_Toc60777555"/>
      <w:bookmarkStart w:id="3273" w:name="_Toc90651430"/>
      <w:r w:rsidRPr="00D27132">
        <w:t>–</w:t>
      </w:r>
      <w:r w:rsidRPr="00D27132">
        <w:tab/>
      </w:r>
      <w:r w:rsidRPr="00D27132">
        <w:rPr>
          <w:i/>
          <w:iCs/>
        </w:rPr>
        <w:t>SL-UE-SelectedConfig</w:t>
      </w:r>
      <w:bookmarkEnd w:id="3272"/>
      <w:bookmarkEnd w:id="3273"/>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3274" w:name="_Toc60777556"/>
      <w:bookmarkStart w:id="3275" w:name="_Toc90651431"/>
      <w:r w:rsidRPr="00D27132">
        <w:t>–</w:t>
      </w:r>
      <w:r w:rsidRPr="00D27132">
        <w:tab/>
      </w:r>
      <w:r w:rsidRPr="00D27132">
        <w:rPr>
          <w:i/>
          <w:iCs/>
        </w:rPr>
        <w:t>SL-ZoneConfig</w:t>
      </w:r>
      <w:bookmarkEnd w:id="3274"/>
      <w:bookmarkEnd w:id="3275"/>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3276" w:name="_Toc60777557"/>
      <w:bookmarkStart w:id="3277" w:name="_Toc90651432"/>
      <w:r w:rsidRPr="00D27132">
        <w:t>–</w:t>
      </w:r>
      <w:r w:rsidRPr="00D27132">
        <w:tab/>
      </w:r>
      <w:r w:rsidRPr="00D27132">
        <w:rPr>
          <w:i/>
          <w:iCs/>
        </w:rPr>
        <w:t>SLRB-Uu-ConfigIndex</w:t>
      </w:r>
      <w:bookmarkEnd w:id="3276"/>
      <w:bookmarkEnd w:id="3277"/>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3278" w:name="_Toc60777558"/>
      <w:bookmarkStart w:id="3279" w:name="_Toc90651433"/>
      <w:r w:rsidRPr="00D27132">
        <w:t>6.4</w:t>
      </w:r>
      <w:r w:rsidRPr="00D27132">
        <w:tab/>
        <w:t>RRC multiplicity and type constraint values</w:t>
      </w:r>
      <w:bookmarkEnd w:id="3278"/>
      <w:bookmarkEnd w:id="3279"/>
    </w:p>
    <w:p w14:paraId="27B1C840" w14:textId="77777777" w:rsidR="00394471" w:rsidRPr="00D27132" w:rsidRDefault="00394471" w:rsidP="00394471">
      <w:pPr>
        <w:pStyle w:val="Heading3"/>
      </w:pPr>
      <w:bookmarkStart w:id="3280" w:name="_Toc60777559"/>
      <w:bookmarkStart w:id="3281" w:name="_Toc90651434"/>
      <w:r w:rsidRPr="00D27132">
        <w:t>–</w:t>
      </w:r>
      <w:r w:rsidRPr="00D27132">
        <w:tab/>
        <w:t>Multiplicity and type constraint definitions</w:t>
      </w:r>
      <w:bookmarkEnd w:id="3280"/>
      <w:bookmarkEnd w:id="3281"/>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3282" w:author="Rapp_post117" w:date="2022-03-04T22:17:00Z"/>
        </w:rPr>
      </w:pPr>
      <w:ins w:id="3283" w:author="Rapp_post117" w:date="2022-03-04T22:17:00Z">
        <w:r w:rsidRPr="00C61DD3">
          <w:t>maxNrofSL-Rx-InfoSet</w:t>
        </w:r>
        <w:r>
          <w:t>-r17</w:t>
        </w:r>
      </w:ins>
      <w:ins w:id="3284" w:author="Rapp_post117" w:date="2022-03-04T22:18:00Z">
        <w:r>
          <w:t xml:space="preserve">                </w:t>
        </w:r>
        <w:r w:rsidRPr="00D27132">
          <w:t xml:space="preserve">INTEGER ::= </w:t>
        </w:r>
        <w:r>
          <w:t>4</w:t>
        </w:r>
      </w:ins>
      <w:ins w:id="3285" w:author="Rapp_post117" w:date="2022-03-04T22:22:00Z">
        <w:r w:rsidR="00E3671B">
          <w:t>[</w:t>
        </w:r>
      </w:ins>
      <w:ins w:id="3286" w:author="Rapp_post117" w:date="2022-03-04T22:21:00Z">
        <w:r w:rsidR="00E3671B">
          <w:t>FFS</w:t>
        </w:r>
      </w:ins>
      <w:ins w:id="3287" w:author="Rapp_post117" w:date="2022-03-04T22:22:00Z">
        <w:r w:rsidR="00E3671B">
          <w:t>]</w:t>
        </w:r>
      </w:ins>
      <w:ins w:id="3288" w:author="Rapp_post117" w:date="2022-03-04T22:18:00Z">
        <w:r w:rsidRPr="00D27132">
          <w:t xml:space="preserve">  -- Max number of sidelink </w:t>
        </w:r>
      </w:ins>
      <w:ins w:id="3289" w:author="Rapp_post117" w:date="2022-03-04T22:20:00Z">
        <w:r w:rsidR="00BC74AC">
          <w:t>D</w:t>
        </w:r>
      </w:ins>
      <w:ins w:id="3290" w:author="Rapp_post117" w:date="2022-03-04T22:19:00Z">
        <w:r w:rsidR="00BC74AC">
          <w:t xml:space="preserve">RX </w:t>
        </w:r>
      </w:ins>
      <w:ins w:id="3291"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3292" w:name="_Toc60777560"/>
      <w:bookmarkStart w:id="3293" w:name="_Toc90651435"/>
      <w:r w:rsidRPr="00D27132">
        <w:t>–</w:t>
      </w:r>
      <w:r w:rsidRPr="00D27132">
        <w:tab/>
        <w:t>End of NR-RRC-Definitions</w:t>
      </w:r>
      <w:bookmarkEnd w:id="3292"/>
      <w:bookmarkEnd w:id="3293"/>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3294" w:name="_Toc60777562"/>
      <w:bookmarkStart w:id="3295"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3294"/>
      <w:bookmarkEnd w:id="3295"/>
    </w:p>
    <w:p w14:paraId="27B15115" w14:textId="77777777" w:rsidR="00394471" w:rsidRPr="00D27132" w:rsidRDefault="00394471" w:rsidP="00394471">
      <w:pPr>
        <w:pStyle w:val="Heading3"/>
      </w:pPr>
      <w:bookmarkStart w:id="3296" w:name="_Toc60777563"/>
      <w:bookmarkStart w:id="3297" w:name="_Toc90651438"/>
      <w:r w:rsidRPr="00D27132">
        <w:t>6.6.1</w:t>
      </w:r>
      <w:r w:rsidRPr="00D27132">
        <w:tab/>
        <w:t>General message structure</w:t>
      </w:r>
      <w:bookmarkEnd w:id="3296"/>
      <w:bookmarkEnd w:id="3297"/>
    </w:p>
    <w:p w14:paraId="588057B6" w14:textId="77777777" w:rsidR="00394471" w:rsidRPr="00D27132" w:rsidRDefault="00394471" w:rsidP="00394471">
      <w:pPr>
        <w:pStyle w:val="Heading4"/>
        <w:rPr>
          <w:noProof/>
          <w:lang w:eastAsia="zh-CN"/>
        </w:rPr>
      </w:pPr>
      <w:bookmarkStart w:id="3298" w:name="_Toc60777564"/>
      <w:bookmarkStart w:id="3299" w:name="_Toc90651439"/>
      <w:r w:rsidRPr="00D27132">
        <w:t>–</w:t>
      </w:r>
      <w:r w:rsidRPr="00D27132">
        <w:tab/>
      </w:r>
      <w:r w:rsidRPr="00D27132">
        <w:rPr>
          <w:i/>
          <w:iCs/>
          <w:noProof/>
        </w:rPr>
        <w:t>PC5-RRC-Definitions</w:t>
      </w:r>
      <w:bookmarkEnd w:id="3298"/>
      <w:bookmarkEnd w:id="3299"/>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3300" w:name="_Toc60777565"/>
      <w:bookmarkStart w:id="3301" w:name="_Toc90651440"/>
      <w:r w:rsidRPr="00D27132">
        <w:t>–</w:t>
      </w:r>
      <w:r w:rsidRPr="00D27132">
        <w:tab/>
      </w:r>
      <w:r w:rsidRPr="00D27132">
        <w:rPr>
          <w:i/>
          <w:iCs/>
          <w:noProof/>
        </w:rPr>
        <w:t>SBCCH-SL-BCH-Message</w:t>
      </w:r>
      <w:bookmarkEnd w:id="3300"/>
      <w:bookmarkEnd w:id="3301"/>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3302" w:name="_Toc60777566"/>
      <w:bookmarkStart w:id="3303" w:name="_Toc90651441"/>
      <w:r w:rsidRPr="00D27132">
        <w:t>–</w:t>
      </w:r>
      <w:r w:rsidRPr="00D27132">
        <w:tab/>
      </w:r>
      <w:r w:rsidRPr="00D27132">
        <w:rPr>
          <w:i/>
          <w:iCs/>
        </w:rPr>
        <w:t>S</w:t>
      </w:r>
      <w:r w:rsidRPr="00D27132">
        <w:rPr>
          <w:i/>
          <w:iCs/>
          <w:noProof/>
        </w:rPr>
        <w:t>CCH-Message</w:t>
      </w:r>
      <w:bookmarkEnd w:id="3302"/>
      <w:bookmarkEnd w:id="3303"/>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3304" w:name="_Toc60777567"/>
      <w:bookmarkStart w:id="3305" w:name="_Toc90651442"/>
      <w:r w:rsidRPr="00D27132">
        <w:t>–</w:t>
      </w:r>
      <w:r w:rsidRPr="00D27132">
        <w:tab/>
      </w:r>
      <w:r w:rsidRPr="00D27132">
        <w:rPr>
          <w:i/>
          <w:iCs/>
          <w:noProof/>
        </w:rPr>
        <w:t>MasterInformationBlockSidelink</w:t>
      </w:r>
      <w:bookmarkEnd w:id="3304"/>
      <w:bookmarkEnd w:id="3305"/>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3306" w:name="_Toc60777568"/>
      <w:bookmarkStart w:id="3307" w:name="_Toc90651443"/>
      <w:r w:rsidRPr="00D27132">
        <w:rPr>
          <w:rFonts w:eastAsia="MS Mincho"/>
        </w:rPr>
        <w:t>–</w:t>
      </w:r>
      <w:r w:rsidRPr="00D27132">
        <w:rPr>
          <w:rFonts w:eastAsia="MS Mincho"/>
        </w:rPr>
        <w:tab/>
      </w:r>
      <w:r w:rsidRPr="00D27132">
        <w:rPr>
          <w:rFonts w:eastAsia="MS Mincho"/>
          <w:i/>
          <w:iCs/>
        </w:rPr>
        <w:t>MeasurementReportSidelink</w:t>
      </w:r>
      <w:bookmarkEnd w:id="3306"/>
      <w:bookmarkEnd w:id="3307"/>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3308" w:name="_Toc60777569"/>
      <w:bookmarkStart w:id="3309" w:name="_Toc90651444"/>
      <w:r w:rsidRPr="00D27132">
        <w:t>–</w:t>
      </w:r>
      <w:r w:rsidRPr="00D27132">
        <w:tab/>
      </w:r>
      <w:r w:rsidRPr="00D27132">
        <w:rPr>
          <w:i/>
          <w:iCs/>
          <w:noProof/>
        </w:rPr>
        <w:t>RRCReconfigurationSidelink</w:t>
      </w:r>
      <w:bookmarkEnd w:id="3308"/>
      <w:bookmarkEnd w:id="3309"/>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3310" w:author="Huawei" w:date="2022-01-20T16:12:00Z">
        <w:r w:rsidR="00503F99">
          <w:t>RRCReconfigurationSidelink-v17xy-IEs</w:t>
        </w:r>
      </w:ins>
      <w:del w:id="3311"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3312" w:author="Huawei" w:date="2022-01-20T16:13:00Z"/>
        </w:rPr>
      </w:pPr>
    </w:p>
    <w:p w14:paraId="691E3F82" w14:textId="5265487B" w:rsidR="00503F99" w:rsidRPr="007A317A" w:rsidRDefault="00503F99" w:rsidP="00503F99">
      <w:pPr>
        <w:pStyle w:val="PL"/>
        <w:rPr>
          <w:ins w:id="3313" w:author="Huawei" w:date="2022-01-20T16:13:00Z"/>
        </w:rPr>
      </w:pPr>
      <w:ins w:id="3314" w:author="Huawei" w:date="2022-01-20T16:13:00Z">
        <w:r w:rsidRPr="007A317A">
          <w:t xml:space="preserve">RRCReconfigurationSidelink-v17xy-IEs ::=  </w:t>
        </w:r>
      </w:ins>
      <w:ins w:id="3315" w:author="Rapp_post_116bis" w:date="2022-01-23T17:17:00Z">
        <w:r w:rsidR="0009674A" w:rsidRPr="007A317A">
          <w:t xml:space="preserve">  </w:t>
        </w:r>
      </w:ins>
      <w:ins w:id="3316"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3317" w:author="Rapp_post117" w:date="2022-03-06T17:35:00Z">
        <w:r>
          <w:t xml:space="preserve">    </w:t>
        </w:r>
      </w:ins>
      <w:ins w:id="3318" w:author="Huawei" w:date="2022-01-20T16:13:00Z">
        <w:r w:rsidR="00503F99" w:rsidRPr="007A317A">
          <w:rPr>
            <w:rFonts w:eastAsia="DengXian"/>
          </w:rPr>
          <w:t xml:space="preserve">sl-DRX-ConfigUC-PC5-r17                   </w:t>
        </w:r>
      </w:ins>
      <w:ins w:id="3319" w:author="Rapp_post_116bis" w:date="2022-01-23T17:17:00Z">
        <w:r w:rsidR="0009674A" w:rsidRPr="007A317A">
          <w:rPr>
            <w:rFonts w:eastAsia="DengXian"/>
          </w:rPr>
          <w:t xml:space="preserve"> </w:t>
        </w:r>
      </w:ins>
      <w:ins w:id="3320" w:author="Rapp_post117" w:date="2022-03-06T17:36:00Z">
        <w:r>
          <w:rPr>
            <w:rFonts w:eastAsia="DengXian"/>
          </w:rPr>
          <w:t xml:space="preserve">  </w:t>
        </w:r>
      </w:ins>
      <w:ins w:id="3321"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3322" w:author="Rapp_post117" w:date="2022-03-06T17:31:00Z"/>
        </w:rPr>
      </w:pPr>
      <w:ins w:id="3323" w:author="Rapp_post117" w:date="2022-03-06T17:31:00Z">
        <w:r>
          <w:t xml:space="preserve">    </w:t>
        </w:r>
        <w:r w:rsidRPr="00D37DCE">
          <w:t xml:space="preserve">sl-LatencyBoundIUC-Report-r17              </w:t>
        </w:r>
      </w:ins>
      <w:ins w:id="3324" w:author="Rapp_post117_revision" w:date="2022-03-08T23:59:00Z">
        <w:r w:rsidR="00DB663C" w:rsidRPr="00DB663C">
          <w:t xml:space="preserve">SetupRelease { </w:t>
        </w:r>
      </w:ins>
      <w:ins w:id="3325" w:author="Rapp_post117_revision" w:date="2022-03-09T00:00:00Z">
        <w:r w:rsidR="002C0EB3">
          <w:t>S</w:t>
        </w:r>
      </w:ins>
      <w:ins w:id="3326" w:author="Rapp_post117_revision" w:date="2022-03-09T00:02:00Z">
        <w:r w:rsidR="002C0EB3">
          <w:t>L</w:t>
        </w:r>
      </w:ins>
      <w:ins w:id="3327" w:author="Rapp_post117_revision" w:date="2022-03-09T00:00:00Z">
        <w:r w:rsidR="00DB663C" w:rsidRPr="00DB663C">
          <w:t>-LatencyBoundIUC-Report-r17</w:t>
        </w:r>
      </w:ins>
      <w:ins w:id="3328" w:author="Rapp_post117_revision" w:date="2022-03-08T23:59:00Z">
        <w:r w:rsidR="00DB663C" w:rsidRPr="00DB663C">
          <w:t xml:space="preserve"> }</w:t>
        </w:r>
      </w:ins>
      <w:commentRangeStart w:id="3329"/>
      <w:commentRangeStart w:id="3330"/>
      <w:commentRangeStart w:id="3331"/>
      <w:ins w:id="3332" w:author="Rapp_post117" w:date="2022-03-06T17:31:00Z">
        <w:del w:id="3333" w:author="Rapp_post117_revision" w:date="2022-03-09T00:01:00Z">
          <w:r w:rsidRPr="00D37DCE" w:rsidDel="002C0EB3">
            <w:delText>INTEGER (3..160)</w:delText>
          </w:r>
        </w:del>
        <w:r w:rsidRPr="00D37DCE">
          <w:t xml:space="preserve">                                                 OPTIONAL, -- Need M</w:t>
        </w:r>
      </w:ins>
      <w:commentRangeEnd w:id="3329"/>
      <w:r w:rsidR="00112770">
        <w:rPr>
          <w:rStyle w:val="CommentReference"/>
          <w:rFonts w:ascii="Times New Roman" w:hAnsi="Times New Roman"/>
          <w:noProof w:val="0"/>
          <w:lang w:eastAsia="ja-JP"/>
        </w:rPr>
        <w:commentReference w:id="3329"/>
      </w:r>
      <w:commentRangeEnd w:id="3330"/>
      <w:r w:rsidR="0039709E">
        <w:rPr>
          <w:rStyle w:val="CommentReference"/>
          <w:rFonts w:ascii="Times New Roman" w:hAnsi="Times New Roman"/>
          <w:noProof w:val="0"/>
          <w:lang w:eastAsia="ja-JP"/>
        </w:rPr>
        <w:commentReference w:id="3330"/>
      </w:r>
      <w:commentRangeEnd w:id="3331"/>
      <w:r w:rsidR="00B271C5">
        <w:rPr>
          <w:rStyle w:val="CommentReference"/>
          <w:rFonts w:ascii="Times New Roman" w:hAnsi="Times New Roman"/>
          <w:noProof w:val="0"/>
          <w:lang w:eastAsia="ja-JP"/>
        </w:rPr>
        <w:commentReference w:id="3331"/>
      </w:r>
    </w:p>
    <w:p w14:paraId="264ED50F" w14:textId="126EB1BE" w:rsidR="00503F99" w:rsidRPr="007A317A" w:rsidRDefault="00141080" w:rsidP="00016F4F">
      <w:pPr>
        <w:pStyle w:val="PL"/>
        <w:rPr>
          <w:ins w:id="3334" w:author="Huawei" w:date="2022-01-20T16:13:00Z"/>
        </w:rPr>
      </w:pPr>
      <w:ins w:id="3335" w:author="Rapp_post_116bis" w:date="2022-01-23T17:07:00Z">
        <w:r w:rsidRPr="007A317A">
          <w:t xml:space="preserve">    </w:t>
        </w:r>
      </w:ins>
      <w:ins w:id="3336" w:author="Huawei" w:date="2022-01-20T16:13:00Z">
        <w:r w:rsidR="00503F99" w:rsidRPr="007A317A">
          <w:t xml:space="preserve">nonCriticalExtension       </w:t>
        </w:r>
      </w:ins>
      <w:ins w:id="3337" w:author="Rapp_post_116bis" w:date="2022-01-23T16:42:00Z">
        <w:r w:rsidR="00A25909" w:rsidRPr="007A317A">
          <w:t xml:space="preserve"> </w:t>
        </w:r>
      </w:ins>
      <w:ins w:id="3338" w:author="Huawei" w:date="2022-01-20T16:13:00Z">
        <w:r w:rsidR="00503F99" w:rsidRPr="007A317A">
          <w:t xml:space="preserve">         </w:t>
        </w:r>
      </w:ins>
      <w:ins w:id="3339" w:author="Rapp_post_116bis" w:date="2022-01-23T17:17:00Z">
        <w:r w:rsidR="0009674A" w:rsidRPr="007A317A">
          <w:t xml:space="preserve"> </w:t>
        </w:r>
      </w:ins>
      <w:ins w:id="3340" w:author="Huawei" w:date="2022-01-20T16:13:00Z">
        <w:r w:rsidR="00503F99" w:rsidRPr="007A317A">
          <w:t xml:space="preserve"> </w:t>
        </w:r>
      </w:ins>
      <w:ins w:id="3341" w:author="Rapp_post_116bis" w:date="2022-01-23T17:17:00Z">
        <w:r w:rsidR="0009674A" w:rsidRPr="007A317A">
          <w:t xml:space="preserve"> </w:t>
        </w:r>
      </w:ins>
      <w:ins w:id="3342"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3343" w:author="Rapp_post_116bis" w:date="2022-01-23T16:42:00Z">
        <w:r w:rsidR="00A25909" w:rsidRPr="007A317A">
          <w:t xml:space="preserve"> </w:t>
        </w:r>
      </w:ins>
      <w:ins w:id="3344"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3345" w:author="Huawei" w:date="2022-01-20T16:13:00Z"/>
        </w:rPr>
      </w:pPr>
      <w:ins w:id="3346"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3347" w:author="Rapp_post117_revision" w:date="2022-03-09T00:01:00Z"/>
        </w:rPr>
      </w:pPr>
      <w:ins w:id="3348" w:author="Rapp_post117_revision" w:date="2022-03-09T00:01:00Z">
        <w:r w:rsidRPr="002C0EB3">
          <w:t>S</w:t>
        </w:r>
      </w:ins>
      <w:ins w:id="3349" w:author="Rapp_post117_revision" w:date="2022-03-09T00:02:00Z">
        <w:r>
          <w:t>L</w:t>
        </w:r>
      </w:ins>
      <w:ins w:id="3350"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3351"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3352"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3353" w:author="Huawei" w:date="2022-01-20T16:15:00Z"/>
                <w:b/>
                <w:bCs/>
                <w:i/>
                <w:iCs/>
                <w:lang w:val="en-US" w:eastAsia="en-GB"/>
              </w:rPr>
            </w:pPr>
            <w:ins w:id="3354" w:author="Huawei" w:date="2022-01-20T16:15:00Z">
              <w:r>
                <w:rPr>
                  <w:b/>
                  <w:bCs/>
                  <w:i/>
                  <w:iCs/>
                  <w:lang w:val="en-US" w:eastAsia="en-GB"/>
                </w:rPr>
                <w:t>sl-DRX-ConfigUC-PC5</w:t>
              </w:r>
            </w:ins>
          </w:p>
          <w:p w14:paraId="603F1666" w14:textId="775A11F6" w:rsidR="00175812" w:rsidRPr="00D27132" w:rsidRDefault="00175812" w:rsidP="00175812">
            <w:pPr>
              <w:pStyle w:val="TAL"/>
              <w:rPr>
                <w:ins w:id="3355" w:author="Huawei" w:date="2022-01-20T16:15:00Z"/>
                <w:b/>
                <w:bCs/>
                <w:i/>
                <w:iCs/>
                <w:lang w:eastAsia="sv-SE"/>
              </w:rPr>
            </w:pPr>
            <w:ins w:id="3356"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3357" w:author="Rapp_post117" w:date="2022-03-06T17:42:00Z" w:name="move97480963"/>
            <w:moveFrom w:id="3358"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3359"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3357"/>
      <w:tr w:rsidR="0074424C" w:rsidRPr="00D27132" w14:paraId="5BD7BC6F" w14:textId="77777777" w:rsidTr="0074424C">
        <w:trPr>
          <w:ins w:id="3360"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3361" w:author="Rapp_post117" w:date="2022-03-06T17:41:00Z"/>
                <w:b/>
                <w:bCs/>
                <w:i/>
                <w:iCs/>
              </w:rPr>
            </w:pPr>
            <w:ins w:id="3362" w:author="Rapp_post117" w:date="2022-03-06T17:41:00Z">
              <w:r w:rsidRPr="001039EF">
                <w:rPr>
                  <w:b/>
                  <w:bCs/>
                  <w:i/>
                  <w:iCs/>
                </w:rPr>
                <w:t>sl-LatencyBoundIUC-Report</w:t>
              </w:r>
            </w:ins>
          </w:p>
          <w:p w14:paraId="0A8999A3" w14:textId="77777777" w:rsidR="0074424C" w:rsidRPr="0074424C" w:rsidRDefault="0074424C" w:rsidP="00BF6342">
            <w:pPr>
              <w:pStyle w:val="TAL"/>
              <w:rPr>
                <w:ins w:id="3363" w:author="Rapp_post117" w:date="2022-03-06T17:41:00Z"/>
                <w:bCs/>
                <w:iCs/>
              </w:rPr>
            </w:pPr>
            <w:ins w:id="3364"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3365" w:author="Rapp_post117" w:date="2022-03-06T17:42:00Z" w:name="move97480963"/>
            <w:commentRangeStart w:id="3366"/>
            <w:commentRangeStart w:id="3367"/>
            <w:moveTo w:id="3368" w:author="Rapp_post117" w:date="2022-03-06T17:42:00Z">
              <w:r w:rsidRPr="00D27132">
                <w:rPr>
                  <w:b/>
                  <w:bCs/>
                  <w:i/>
                  <w:iCs/>
                  <w:lang w:eastAsia="sv-SE"/>
                </w:rPr>
                <w:t>sl-Resetconfig</w:t>
              </w:r>
            </w:moveTo>
          </w:p>
          <w:p w14:paraId="5860E859" w14:textId="77777777" w:rsidR="0074424C" w:rsidRPr="007C4DBA" w:rsidRDefault="0074424C" w:rsidP="007C4DBA">
            <w:pPr>
              <w:pStyle w:val="TAL"/>
              <w:ind w:left="284" w:hanging="284"/>
              <w:rPr>
                <w:bCs/>
                <w:iCs/>
                <w:lang w:eastAsia="sv-SE"/>
              </w:rPr>
            </w:pPr>
            <w:moveTo w:id="3369" w:author="Rapp_post117" w:date="2022-03-06T17:42:00Z">
              <w:r w:rsidRPr="007C4DBA">
                <w:rPr>
                  <w:bCs/>
                  <w:iCs/>
                  <w:lang w:eastAsia="sv-SE"/>
                </w:rPr>
                <w:t>Indicates that the full configuration should be applicable for the RRCReconfigurationSidelink message.</w:t>
              </w:r>
            </w:moveTo>
            <w:commentRangeEnd w:id="3366"/>
            <w:r w:rsidR="0039709E" w:rsidRPr="00B271C5">
              <w:rPr>
                <w:rStyle w:val="CommentReference"/>
                <w:rFonts w:ascii="Times New Roman" w:hAnsi="Times New Roman"/>
              </w:rPr>
              <w:commentReference w:id="3366"/>
            </w:r>
            <w:commentRangeEnd w:id="3367"/>
            <w:r w:rsidR="00B271C5">
              <w:rPr>
                <w:rStyle w:val="CommentReference"/>
                <w:rFonts w:ascii="Times New Roman" w:hAnsi="Times New Roman"/>
              </w:rPr>
              <w:commentReference w:id="3367"/>
            </w:r>
          </w:p>
        </w:tc>
      </w:tr>
      <w:moveToRangeEnd w:id="3365"/>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3370" w:name="_Toc60777570"/>
      <w:bookmarkStart w:id="3371" w:name="_Toc90651445"/>
      <w:r w:rsidRPr="00D27132">
        <w:t>–</w:t>
      </w:r>
      <w:r w:rsidRPr="00D27132">
        <w:tab/>
      </w:r>
      <w:r w:rsidRPr="00D27132">
        <w:rPr>
          <w:i/>
          <w:iCs/>
          <w:noProof/>
        </w:rPr>
        <w:t>RRCReconfigurationCompleteSidelink</w:t>
      </w:r>
      <w:bookmarkEnd w:id="3370"/>
      <w:bookmarkEnd w:id="3371"/>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3372" w:name="_Toc60777571"/>
      <w:bookmarkStart w:id="3373" w:name="_Toc90651446"/>
      <w:r w:rsidRPr="00D27132">
        <w:t>–</w:t>
      </w:r>
      <w:r w:rsidRPr="00D27132">
        <w:tab/>
      </w:r>
      <w:r w:rsidRPr="00D27132">
        <w:rPr>
          <w:i/>
          <w:iCs/>
          <w:noProof/>
        </w:rPr>
        <w:t>RRCReconfigurationFailureSidelink</w:t>
      </w:r>
      <w:bookmarkEnd w:id="3372"/>
      <w:bookmarkEnd w:id="3373"/>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3374" w:name="_Toc76423855"/>
      <w:ins w:id="3375" w:author="Rapp_post117" w:date="2022-03-06T17:17:00Z">
        <w:r>
          <w:t>[Editor’</w:t>
        </w:r>
      </w:ins>
      <w:ins w:id="3376" w:author="Rapp_post117" w:date="2022-03-06T21:14:00Z">
        <w:r w:rsidR="00533C8D">
          <w:t>s</w:t>
        </w:r>
      </w:ins>
      <w:ins w:id="3377" w:author="Rapp_post117" w:date="2022-03-06T17:17:00Z">
        <w:r>
          <w:t xml:space="preserve"> note: FFS </w:t>
        </w:r>
      </w:ins>
      <w:ins w:id="3378" w:author="Rapp_post117" w:date="2022-03-06T17:19:00Z">
        <w:r w:rsidR="008053DA">
          <w:t xml:space="preserve">on the format of </w:t>
        </w:r>
      </w:ins>
      <w:ins w:id="3379" w:author="Rapp_post117" w:date="2022-03-06T17:17:00Z">
        <w:r>
          <w:t>reject indication</w:t>
        </w:r>
      </w:ins>
      <w:ins w:id="3380" w:author="Rapp_post117" w:date="2022-03-06T17:18:00Z">
        <w:r>
          <w:t xml:space="preserve">, with either </w:t>
        </w:r>
        <w:r w:rsidRPr="00D27132">
          <w:rPr>
            <w:i/>
            <w:iCs/>
          </w:rPr>
          <w:t>RRCReconfigurationCompleteSidelink</w:t>
        </w:r>
        <w:r w:rsidR="008053DA">
          <w:rPr>
            <w:i/>
            <w:iCs/>
          </w:rPr>
          <w:t xml:space="preserve"> or </w:t>
        </w:r>
      </w:ins>
      <w:ins w:id="3381"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3382" w:author="Rapp_post117" w:date="2022-03-06T17:17:00Z">
        <w:r>
          <w:t>.</w:t>
        </w:r>
      </w:ins>
      <w:ins w:id="3383" w:author="Rapp_post117" w:date="2022-03-06T17:19:00Z">
        <w:r w:rsidR="008053DA">
          <w:t xml:space="preserve"> </w:t>
        </w:r>
      </w:ins>
      <w:ins w:id="3384" w:author="Rapp_post117" w:date="2022-03-06T17:17:00Z">
        <w:r>
          <w:t>]</w:t>
        </w:r>
      </w:ins>
      <w:commentRangeStart w:id="3385"/>
      <w:commentRangeEnd w:id="3385"/>
      <w:ins w:id="3386" w:author="Rapp_post117" w:date="2022-03-06T17:20:00Z">
        <w:r w:rsidR="00EE3770">
          <w:rPr>
            <w:rStyle w:val="CommentReference"/>
          </w:rPr>
          <w:commentReference w:id="3385"/>
        </w:r>
      </w:ins>
    </w:p>
    <w:p w14:paraId="62B372BC" w14:textId="77777777" w:rsidR="00316C1C" w:rsidRDefault="00316C1C" w:rsidP="00316C1C">
      <w:pPr>
        <w:pStyle w:val="Heading4"/>
        <w:rPr>
          <w:ins w:id="3387" w:author="Huawei" w:date="2022-01-20T16:23:00Z"/>
        </w:rPr>
      </w:pPr>
      <w:ins w:id="3388" w:author="Huawei" w:date="2022-01-20T16:23:00Z">
        <w:r>
          <w:t>–</w:t>
        </w:r>
        <w:r>
          <w:tab/>
        </w:r>
        <w:r>
          <w:rPr>
            <w:i/>
          </w:rPr>
          <w:t>UEAssistanceInformationSidelink</w:t>
        </w:r>
        <w:bookmarkEnd w:id="3374"/>
      </w:ins>
    </w:p>
    <w:p w14:paraId="19457622" w14:textId="2387E6C0" w:rsidR="00316C1C" w:rsidRDefault="00316C1C" w:rsidP="00316C1C">
      <w:pPr>
        <w:rPr>
          <w:ins w:id="3389" w:author="Huawei" w:date="2022-01-20T16:23:00Z"/>
          <w:iCs/>
        </w:rPr>
      </w:pPr>
      <w:ins w:id="3390" w:author="Huawei" w:date="2022-01-20T16:23:00Z">
        <w:r>
          <w:t xml:space="preserve">The </w:t>
        </w:r>
        <w:r>
          <w:rPr>
            <w:i/>
          </w:rPr>
          <w:t xml:space="preserve">UEAssistanceInformationSidelink </w:t>
        </w:r>
      </w:ins>
      <w:ins w:id="3391" w:author="Rapp_post116bis_revision" w:date="2022-01-28T11:27:00Z">
        <w:r w:rsidR="00592B31" w:rsidRPr="00190EFE">
          <w:t>may</w:t>
        </w:r>
      </w:ins>
      <w:r w:rsidR="00190EFE" w:rsidRPr="00190EFE">
        <w:t xml:space="preserve"> </w:t>
      </w:r>
      <w:ins w:id="3392" w:author="Huawei" w:date="2022-01-20T16:23:00Z">
        <w:r w:rsidRPr="00D42CD4">
          <w:rPr>
            <w:iCs/>
          </w:rPr>
          <w:t>include</w:t>
        </w:r>
        <w:del w:id="3393" w:author="Rapp_post116bis_revision" w:date="2022-01-28T11:30:00Z">
          <w:r w:rsidRPr="00D42CD4" w:rsidDel="00301121">
            <w:rPr>
              <w:iCs/>
            </w:rPr>
            <w:delText>s</w:delText>
          </w:r>
        </w:del>
      </w:ins>
      <w:ins w:id="3394" w:author="Rapp_post116bis_revision" w:date="2022-01-28T11:30:00Z">
        <w:r w:rsidR="00301121">
          <w:rPr>
            <w:iCs/>
          </w:rPr>
          <w:t xml:space="preserve"> sidelink DRX</w:t>
        </w:r>
      </w:ins>
      <w:ins w:id="3395" w:author="Huawei" w:date="2022-01-20T16:23:00Z">
        <w:r>
          <w:t xml:space="preserve"> assistance information used to determine the sidelink DRX configuration.</w:t>
        </w:r>
      </w:ins>
    </w:p>
    <w:p w14:paraId="18D1B60B" w14:textId="77777777" w:rsidR="00316C1C" w:rsidRDefault="00316C1C" w:rsidP="00316C1C">
      <w:pPr>
        <w:pStyle w:val="B1"/>
        <w:rPr>
          <w:ins w:id="3396" w:author="Huawei" w:date="2022-01-20T16:23:00Z"/>
        </w:rPr>
      </w:pPr>
      <w:ins w:id="3397" w:author="Huawei" w:date="2022-01-20T16:23:00Z">
        <w:r>
          <w:t>Signalling radio bearer: SL-SRB3</w:t>
        </w:r>
      </w:ins>
    </w:p>
    <w:p w14:paraId="4041869C" w14:textId="77777777" w:rsidR="00316C1C" w:rsidRDefault="00316C1C" w:rsidP="00316C1C">
      <w:pPr>
        <w:pStyle w:val="B1"/>
        <w:rPr>
          <w:ins w:id="3398" w:author="Huawei" w:date="2022-01-20T16:23:00Z"/>
        </w:rPr>
      </w:pPr>
      <w:ins w:id="3399" w:author="Huawei" w:date="2022-01-20T16:23:00Z">
        <w:r>
          <w:t>RLC-SAP: AM</w:t>
        </w:r>
      </w:ins>
    </w:p>
    <w:p w14:paraId="2CD5D482" w14:textId="77777777" w:rsidR="00316C1C" w:rsidRDefault="00316C1C" w:rsidP="00316C1C">
      <w:pPr>
        <w:pStyle w:val="B1"/>
        <w:rPr>
          <w:ins w:id="3400" w:author="Huawei" w:date="2022-01-20T16:23:00Z"/>
        </w:rPr>
      </w:pPr>
      <w:ins w:id="3401" w:author="Huawei" w:date="2022-01-20T16:23:00Z">
        <w:r>
          <w:t>Logical channel: SCCH</w:t>
        </w:r>
      </w:ins>
    </w:p>
    <w:p w14:paraId="22463DCB" w14:textId="77777777" w:rsidR="00316C1C" w:rsidRDefault="00316C1C" w:rsidP="00316C1C">
      <w:pPr>
        <w:pStyle w:val="B1"/>
        <w:rPr>
          <w:ins w:id="3402" w:author="Huawei" w:date="2022-01-20T16:23:00Z"/>
        </w:rPr>
      </w:pPr>
      <w:ins w:id="3403" w:author="Huawei" w:date="2022-01-20T16:23:00Z">
        <w:r>
          <w:t>Direction: UE to UE</w:t>
        </w:r>
      </w:ins>
    </w:p>
    <w:p w14:paraId="7BBD61EB" w14:textId="77777777" w:rsidR="00316C1C" w:rsidRDefault="00316C1C" w:rsidP="00316C1C">
      <w:pPr>
        <w:pStyle w:val="TH"/>
        <w:rPr>
          <w:ins w:id="3404" w:author="Huawei" w:date="2022-01-20T16:23:00Z"/>
          <w:bCs/>
          <w:i/>
          <w:iCs/>
        </w:rPr>
      </w:pPr>
      <w:ins w:id="3405" w:author="Huawei" w:date="2022-01-20T16:23:00Z">
        <w:r>
          <w:rPr>
            <w:bCs/>
            <w:i/>
            <w:iCs/>
          </w:rPr>
          <w:t>UEAssistanceInformationSidelink</w:t>
        </w:r>
      </w:ins>
    </w:p>
    <w:p w14:paraId="2B627806" w14:textId="77777777" w:rsidR="00316C1C" w:rsidRDefault="00316C1C" w:rsidP="00316C1C">
      <w:pPr>
        <w:pStyle w:val="PL"/>
        <w:rPr>
          <w:ins w:id="3406" w:author="Huawei" w:date="2022-01-20T16:23:00Z"/>
        </w:rPr>
      </w:pPr>
      <w:ins w:id="3407" w:author="Huawei" w:date="2022-01-20T16:23:00Z">
        <w:r>
          <w:t>-- ASN1START</w:t>
        </w:r>
      </w:ins>
    </w:p>
    <w:p w14:paraId="7BA33732" w14:textId="77777777" w:rsidR="00316C1C" w:rsidRDefault="00316C1C" w:rsidP="00316C1C">
      <w:pPr>
        <w:pStyle w:val="PL"/>
        <w:rPr>
          <w:ins w:id="3408" w:author="Huawei" w:date="2022-01-20T16:23:00Z"/>
        </w:rPr>
      </w:pPr>
      <w:ins w:id="3409" w:author="Huawei" w:date="2022-01-20T16:23:00Z">
        <w:r>
          <w:t>-- TAG-UEASSISTANCEINFORMATIONSIDELINK-START</w:t>
        </w:r>
      </w:ins>
    </w:p>
    <w:p w14:paraId="3F898222" w14:textId="77777777" w:rsidR="00316C1C" w:rsidRDefault="00316C1C" w:rsidP="00316C1C">
      <w:pPr>
        <w:pStyle w:val="PL"/>
        <w:rPr>
          <w:ins w:id="3410" w:author="Huawei" w:date="2022-01-20T16:23:00Z"/>
        </w:rPr>
      </w:pPr>
    </w:p>
    <w:p w14:paraId="19522DB1" w14:textId="77777777" w:rsidR="00316C1C" w:rsidRPr="007A317A" w:rsidRDefault="00316C1C" w:rsidP="00316C1C">
      <w:pPr>
        <w:pStyle w:val="PL"/>
        <w:rPr>
          <w:ins w:id="3411" w:author="Huawei" w:date="2022-01-20T16:23:00Z"/>
        </w:rPr>
      </w:pPr>
      <w:ins w:id="3412" w:author="Huawei" w:date="2022-01-20T16:23:00Z">
        <w:r w:rsidRPr="007A317A">
          <w:t>UEAssistanceInformationSidelink ::=           SEQUENCE {</w:t>
        </w:r>
      </w:ins>
    </w:p>
    <w:p w14:paraId="00AFA2E4" w14:textId="35D919BE" w:rsidR="00316C1C" w:rsidRPr="007A317A" w:rsidRDefault="00316C1C" w:rsidP="00316C1C">
      <w:pPr>
        <w:pStyle w:val="PL"/>
        <w:rPr>
          <w:ins w:id="3413" w:author="Huawei" w:date="2022-01-20T16:23:00Z"/>
        </w:rPr>
      </w:pPr>
      <w:ins w:id="3414" w:author="Huawei" w:date="2022-01-20T16:23:00Z">
        <w:r w:rsidRPr="007A317A">
          <w:t xml:space="preserve">    sl-PreferredDRXConfig-r17                        </w:t>
        </w:r>
      </w:ins>
      <w:ins w:id="3415" w:author="Rapp_post_116bis" w:date="2022-01-22T21:08:00Z">
        <w:r w:rsidR="007E1B91" w:rsidRPr="007A317A">
          <w:t>SL-PreferredDRXConfig-r17</w:t>
        </w:r>
      </w:ins>
      <w:ins w:id="3416" w:author="Huawei" w:date="2022-01-20T16:23:00Z">
        <w:del w:id="3417"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3418" w:author="Huawei" w:date="2022-01-20T16:23:00Z"/>
        </w:rPr>
      </w:pPr>
      <w:ins w:id="3419" w:author="Huawei" w:date="2022-01-20T16:23:00Z">
        <w:r w:rsidRPr="007A317A">
          <w:t xml:space="preserve">    ...</w:t>
        </w:r>
      </w:ins>
    </w:p>
    <w:p w14:paraId="01A7A49E" w14:textId="77777777" w:rsidR="00316C1C" w:rsidRPr="007A317A" w:rsidRDefault="00316C1C" w:rsidP="00316C1C">
      <w:pPr>
        <w:pStyle w:val="PL"/>
        <w:rPr>
          <w:ins w:id="3420" w:author="Huawei" w:date="2022-01-20T16:23:00Z"/>
        </w:rPr>
      </w:pPr>
      <w:ins w:id="3421" w:author="Huawei" w:date="2022-01-20T16:23:00Z">
        <w:r w:rsidRPr="007A317A">
          <w:t>}</w:t>
        </w:r>
      </w:ins>
    </w:p>
    <w:p w14:paraId="1762F8A0" w14:textId="77777777" w:rsidR="00316C1C" w:rsidRPr="007A317A" w:rsidRDefault="00316C1C" w:rsidP="00316C1C">
      <w:pPr>
        <w:pStyle w:val="PL"/>
        <w:rPr>
          <w:ins w:id="3422" w:author="Rapp_post_116bis" w:date="2022-01-22T21:09:00Z"/>
        </w:rPr>
      </w:pPr>
    </w:p>
    <w:p w14:paraId="7A3BB182" w14:textId="0DDB4B00" w:rsidR="00A21037" w:rsidRPr="007A317A" w:rsidRDefault="007E1B91" w:rsidP="00A21037">
      <w:pPr>
        <w:pStyle w:val="PL"/>
        <w:rPr>
          <w:ins w:id="3423" w:author="Rapp_post_116bis" w:date="2022-01-22T21:11:00Z"/>
        </w:rPr>
      </w:pPr>
      <w:ins w:id="3424" w:author="Rapp_post_116bis" w:date="2022-01-22T21:09:00Z">
        <w:r w:rsidRPr="007A317A">
          <w:t xml:space="preserve">SL-PreferredDRXConfig-r17 ::=    </w:t>
        </w:r>
      </w:ins>
      <w:ins w:id="3425" w:author="Rapp_post_116bis" w:date="2022-01-22T21:26:00Z">
        <w:r w:rsidR="00821587" w:rsidRPr="007A317A">
          <w:t xml:space="preserve">          </w:t>
        </w:r>
      </w:ins>
      <w:ins w:id="3426" w:author="Rapp_post_116bis" w:date="2022-01-22T21:09:00Z">
        <w:r w:rsidRPr="007A317A">
          <w:t xml:space="preserve">   </w:t>
        </w:r>
      </w:ins>
      <w:ins w:id="3427" w:author="Rapp_post_116bis" w:date="2022-01-22T21:11:00Z">
        <w:r w:rsidR="00A21037" w:rsidRPr="007A317A">
          <w:t>SEQUENCE {</w:t>
        </w:r>
      </w:ins>
    </w:p>
    <w:p w14:paraId="03E0B7DB" w14:textId="7849C8B4" w:rsidR="00A21037" w:rsidRPr="007A317A" w:rsidRDefault="00A21037" w:rsidP="004C007E">
      <w:pPr>
        <w:pStyle w:val="PL"/>
        <w:rPr>
          <w:ins w:id="3428" w:author="Rapp_post_116bis" w:date="2022-01-22T21:15:00Z"/>
        </w:rPr>
      </w:pPr>
      <w:ins w:id="3429" w:author="Rapp_post_116bis" w:date="2022-01-22T21:11:00Z">
        <w:r w:rsidRPr="007A317A">
          <w:t xml:space="preserve">    </w:t>
        </w:r>
      </w:ins>
      <w:ins w:id="3430" w:author="Rapp_post_116bis" w:date="2022-01-22T21:15:00Z">
        <w:r w:rsidR="00D632D1" w:rsidRPr="007A317A">
          <w:t>sl-</w:t>
        </w:r>
      </w:ins>
      <w:ins w:id="3431" w:author="Rapp_post_116bis" w:date="2022-01-22T21:25:00Z">
        <w:r w:rsidR="00821587" w:rsidRPr="007A317A">
          <w:t>PreferredDRX</w:t>
        </w:r>
      </w:ins>
      <w:ins w:id="3432" w:author="Rapp_post_116bis" w:date="2022-01-22T21:15:00Z">
        <w:r w:rsidR="00D632D1" w:rsidRPr="007A317A">
          <w:t>-onDurationTimer</w:t>
        </w:r>
      </w:ins>
      <w:ins w:id="3433" w:author="Rapp_post_116bis" w:date="2022-01-22T21:22:00Z">
        <w:r w:rsidR="00845134" w:rsidRPr="007A317A">
          <w:t>-r17</w:t>
        </w:r>
      </w:ins>
      <w:ins w:id="3434" w:author="Rapp_post_116bis" w:date="2022-01-22T21:15:00Z">
        <w:r w:rsidR="00D632D1" w:rsidRPr="007A317A">
          <w:t xml:space="preserve">        </w:t>
        </w:r>
      </w:ins>
      <w:ins w:id="3435" w:author="Rapp_post_116bis" w:date="2022-01-24T13:29:00Z">
        <w:r w:rsidR="00D540F0" w:rsidRPr="007A317A">
          <w:t xml:space="preserve">   </w:t>
        </w:r>
      </w:ins>
      <w:ins w:id="3436" w:author="Rapp_post_116bis" w:date="2022-01-22T21:15:00Z">
        <w:r w:rsidR="00D632D1" w:rsidRPr="007A317A">
          <w:t xml:space="preserve">   </w:t>
        </w:r>
      </w:ins>
      <w:ins w:id="3437" w:author="Rapp_post_116bis" w:date="2022-01-22T21:21:00Z">
        <w:r w:rsidR="004C007E" w:rsidRPr="007A317A">
          <w:t>FFS</w:t>
        </w:r>
      </w:ins>
      <w:ins w:id="3438" w:author="Rapp_post_116bis" w:date="2022-01-22T21:15:00Z">
        <w:r w:rsidR="00D632D1" w:rsidRPr="007A317A">
          <w:t>,</w:t>
        </w:r>
      </w:ins>
    </w:p>
    <w:p w14:paraId="37354201" w14:textId="41A5881E" w:rsidR="00D632D1" w:rsidRPr="007A317A" w:rsidRDefault="00D632D1" w:rsidP="004C007E">
      <w:pPr>
        <w:pStyle w:val="PL"/>
        <w:rPr>
          <w:ins w:id="3439" w:author="Rapp_post_116bis" w:date="2022-01-22T21:17:00Z"/>
        </w:rPr>
      </w:pPr>
      <w:ins w:id="3440" w:author="Rapp_post_116bis" w:date="2022-01-22T21:17:00Z">
        <w:r w:rsidRPr="007A317A">
          <w:t xml:space="preserve">    sl-</w:t>
        </w:r>
      </w:ins>
      <w:ins w:id="3441" w:author="Rapp_post_116bis" w:date="2022-01-22T21:25:00Z">
        <w:r w:rsidR="00821587" w:rsidRPr="007A317A">
          <w:t>Preferred</w:t>
        </w:r>
      </w:ins>
      <w:ins w:id="3442" w:author="Rapp_post_116bis" w:date="2022-01-22T21:17:00Z">
        <w:r w:rsidRPr="007A317A">
          <w:t xml:space="preserve">DRX-Cycle-r17             </w:t>
        </w:r>
      </w:ins>
      <w:ins w:id="3443" w:author="Rapp_post_116bis" w:date="2022-01-22T21:26:00Z">
        <w:r w:rsidR="00821587" w:rsidRPr="007A317A">
          <w:t xml:space="preserve">     </w:t>
        </w:r>
      </w:ins>
      <w:ins w:id="3444" w:author="Rapp_post_116bis" w:date="2022-01-24T13:30:00Z">
        <w:r w:rsidR="00D540F0" w:rsidRPr="007A317A">
          <w:t xml:space="preserve">   </w:t>
        </w:r>
      </w:ins>
      <w:ins w:id="3445" w:author="Rapp_post_116bis" w:date="2022-01-22T21:26:00Z">
        <w:r w:rsidR="00821587" w:rsidRPr="007A317A">
          <w:t xml:space="preserve">   </w:t>
        </w:r>
      </w:ins>
      <w:ins w:id="3446" w:author="Rapp_post_116bis" w:date="2022-01-22T21:17:00Z">
        <w:r w:rsidRPr="007A317A">
          <w:t>ENUMERATED {</w:t>
        </w:r>
      </w:ins>
      <w:ins w:id="3447" w:author="Rapp_post_116bis" w:date="2022-01-22T21:20:00Z">
        <w:r w:rsidR="004C007E" w:rsidRPr="007A317A">
          <w:t>FFS</w:t>
        </w:r>
      </w:ins>
      <w:ins w:id="3448" w:author="Rapp_post_116bis" w:date="2022-01-22T21:17:00Z">
        <w:r w:rsidRPr="007A317A">
          <w:t>},</w:t>
        </w:r>
      </w:ins>
    </w:p>
    <w:p w14:paraId="34A266AA" w14:textId="0663C1F1" w:rsidR="00D632D1" w:rsidRPr="007A317A" w:rsidRDefault="004C007E" w:rsidP="004C007E">
      <w:pPr>
        <w:pStyle w:val="PL"/>
        <w:rPr>
          <w:ins w:id="3449" w:author="Rapp_post_116bis" w:date="2022-01-22T21:11:00Z"/>
        </w:rPr>
      </w:pPr>
      <w:ins w:id="3450" w:author="Rapp_post_116bis" w:date="2022-01-22T21:19:00Z">
        <w:r w:rsidRPr="007A317A">
          <w:t xml:space="preserve">    </w:t>
        </w:r>
      </w:ins>
      <w:ins w:id="3451" w:author="Rapp_post_116bis" w:date="2022-01-22T21:18:00Z">
        <w:r w:rsidR="00B419A5" w:rsidRPr="007A317A">
          <w:t>sl-</w:t>
        </w:r>
      </w:ins>
      <w:ins w:id="3452" w:author="Rapp_post_116bis" w:date="2022-01-22T21:26:00Z">
        <w:r w:rsidR="00821587" w:rsidRPr="007A317A">
          <w:t>PreferredDRX</w:t>
        </w:r>
      </w:ins>
      <w:ins w:id="3453" w:author="Rapp_post_116bis" w:date="2022-01-22T21:18:00Z">
        <w:r w:rsidR="00B419A5" w:rsidRPr="007A317A">
          <w:t>-StartOffset</w:t>
        </w:r>
      </w:ins>
      <w:ins w:id="3454" w:author="Rapp_post_116bis" w:date="2022-01-22T21:22:00Z">
        <w:r w:rsidR="00845134" w:rsidRPr="007A317A">
          <w:t>-r17</w:t>
        </w:r>
      </w:ins>
      <w:ins w:id="3455" w:author="Rapp_post_116bis" w:date="2022-01-22T21:18:00Z">
        <w:r w:rsidR="00B419A5" w:rsidRPr="007A317A">
          <w:t xml:space="preserve">        </w:t>
        </w:r>
      </w:ins>
      <w:ins w:id="3456" w:author="Rapp_post_116bis" w:date="2022-01-22T21:26:00Z">
        <w:r w:rsidR="00821587" w:rsidRPr="007A317A">
          <w:t xml:space="preserve"> </w:t>
        </w:r>
      </w:ins>
      <w:ins w:id="3457" w:author="Rapp_post_116bis" w:date="2022-01-24T13:30:00Z">
        <w:r w:rsidR="00D540F0" w:rsidRPr="007A317A">
          <w:t xml:space="preserve">   </w:t>
        </w:r>
      </w:ins>
      <w:ins w:id="3458" w:author="Rapp_post_116bis" w:date="2022-01-22T21:26:00Z">
        <w:r w:rsidR="00821587" w:rsidRPr="007A317A">
          <w:t xml:space="preserve">      </w:t>
        </w:r>
      </w:ins>
      <w:ins w:id="3459" w:author="Rapp_post_116bis" w:date="2022-01-22T21:20:00Z">
        <w:r w:rsidRPr="007A317A">
          <w:t>FFS</w:t>
        </w:r>
      </w:ins>
      <w:ins w:id="3460" w:author="Rapp_post_116bis" w:date="2022-01-22T21:18:00Z">
        <w:r w:rsidR="00B419A5" w:rsidRPr="007A317A">
          <w:t>,</w:t>
        </w:r>
      </w:ins>
    </w:p>
    <w:p w14:paraId="427742EA" w14:textId="4FCB0B17" w:rsidR="007E1B91" w:rsidRPr="007A317A" w:rsidRDefault="00A21037" w:rsidP="00A21037">
      <w:pPr>
        <w:pStyle w:val="PL"/>
        <w:rPr>
          <w:ins w:id="3461" w:author="Huawei" w:date="2022-01-20T16:23:00Z"/>
        </w:rPr>
      </w:pPr>
      <w:ins w:id="3462" w:author="Rapp_post_116bis" w:date="2022-01-22T21:11:00Z">
        <w:r w:rsidRPr="007A317A">
          <w:t>}</w:t>
        </w:r>
      </w:ins>
    </w:p>
    <w:p w14:paraId="4AE8C095" w14:textId="77777777" w:rsidR="00316C1C" w:rsidRPr="007A317A" w:rsidRDefault="00316C1C" w:rsidP="00316C1C">
      <w:pPr>
        <w:pStyle w:val="PL"/>
        <w:rPr>
          <w:ins w:id="3463" w:author="Huawei" w:date="2022-01-20T16:23:00Z"/>
        </w:rPr>
      </w:pPr>
      <w:ins w:id="3464" w:author="Huawei" w:date="2022-01-20T16:23:00Z">
        <w:r w:rsidRPr="007A317A">
          <w:t>-- TAG-UEASSISTANCEINFORMATIONSIDELINK-STOP</w:t>
        </w:r>
      </w:ins>
    </w:p>
    <w:p w14:paraId="5E30EAC8" w14:textId="77777777" w:rsidR="00316C1C" w:rsidRPr="007A317A" w:rsidRDefault="00316C1C" w:rsidP="00316C1C">
      <w:pPr>
        <w:pStyle w:val="PL"/>
        <w:rPr>
          <w:ins w:id="3465" w:author="Huawei" w:date="2022-01-20T16:23:00Z"/>
        </w:rPr>
      </w:pPr>
      <w:ins w:id="3466" w:author="Huawei" w:date="2022-01-20T16:23:00Z">
        <w:r w:rsidRPr="007A317A">
          <w:t>-- ASN1STOP</w:t>
        </w:r>
      </w:ins>
    </w:p>
    <w:p w14:paraId="15ABEA4D" w14:textId="3DA6DBA3" w:rsidR="00316C1C" w:rsidRDefault="002136C8" w:rsidP="008B19C9">
      <w:pPr>
        <w:pStyle w:val="EditorsNote"/>
        <w:rPr>
          <w:ins w:id="3467" w:author="Huawei" w:date="2022-01-20T16:23:00Z"/>
        </w:rPr>
      </w:pPr>
      <w:ins w:id="3468" w:author="Rapp_post_116bis" w:date="2022-01-22T21:35:00Z">
        <w:r w:rsidRPr="007A317A">
          <w:t>Editor’s note: values for onduration, startoffset, cycle</w:t>
        </w:r>
      </w:ins>
      <w:ins w:id="3469" w:author="Rapp_post_116bis" w:date="2022-01-22T21:36:00Z">
        <w:r w:rsidRPr="007A317A">
          <w:t xml:space="preserve"> in UE preferred DRX configuration</w:t>
        </w:r>
      </w:ins>
      <w:ins w:id="3470"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347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3472" w:author="Huawei" w:date="2022-01-20T16:23:00Z"/>
                <w:lang w:val="en-US" w:eastAsia="sv-SE"/>
              </w:rPr>
            </w:pPr>
            <w:ins w:id="3473"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347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3475" w:author="Huawei" w:date="2022-01-20T16:23:00Z"/>
                <w:b/>
                <w:i/>
                <w:lang w:val="en-US" w:eastAsia="en-GB"/>
              </w:rPr>
            </w:pPr>
            <w:ins w:id="3476" w:author="Huawei" w:date="2022-01-20T16:23:00Z">
              <w:r>
                <w:rPr>
                  <w:b/>
                  <w:i/>
                  <w:lang w:val="en-US" w:eastAsia="en-GB"/>
                </w:rPr>
                <w:t>sl-PreferredDRX-Config</w:t>
              </w:r>
            </w:ins>
          </w:p>
          <w:p w14:paraId="3450B3C3" w14:textId="77777777" w:rsidR="00316C1C" w:rsidRDefault="00316C1C">
            <w:pPr>
              <w:pStyle w:val="TAL"/>
              <w:rPr>
                <w:ins w:id="3477" w:author="Huawei" w:date="2022-01-20T16:23:00Z"/>
                <w:szCs w:val="22"/>
                <w:lang w:val="en-US" w:eastAsia="en-GB"/>
              </w:rPr>
            </w:pPr>
            <w:ins w:id="3478" w:author="Huawei" w:date="2022-01-20T16:23:00Z">
              <w:r>
                <w:rPr>
                  <w:lang w:val="en-US" w:eastAsia="en-GB"/>
                </w:rPr>
                <w:t xml:space="preserve">Indicates the </w:t>
              </w:r>
              <w:commentRangeStart w:id="3479"/>
              <w:commentRangeStart w:id="3480"/>
              <w:commentRangeStart w:id="3481"/>
              <w:r>
                <w:rPr>
                  <w:lang w:val="en-US" w:eastAsia="en-GB"/>
                </w:rPr>
                <w:t>reference</w:t>
              </w:r>
            </w:ins>
            <w:commentRangeEnd w:id="3481"/>
            <w:r w:rsidR="008B708D">
              <w:rPr>
                <w:rStyle w:val="CommentReference"/>
                <w:rFonts w:ascii="Times New Roman" w:hAnsi="Times New Roman"/>
              </w:rPr>
              <w:commentReference w:id="3481"/>
            </w:r>
            <w:ins w:id="3482" w:author="Huawei" w:date="2022-01-20T16:23:00Z">
              <w:r>
                <w:rPr>
                  <w:lang w:val="en-US" w:eastAsia="en-GB"/>
                </w:rPr>
                <w:t xml:space="preserve"> </w:t>
              </w:r>
            </w:ins>
            <w:commentRangeEnd w:id="3479"/>
            <w:r w:rsidR="00CD4AE9">
              <w:rPr>
                <w:rStyle w:val="CommentReference"/>
                <w:rFonts w:ascii="Times New Roman" w:hAnsi="Times New Roman"/>
              </w:rPr>
              <w:commentReference w:id="3479"/>
            </w:r>
            <w:commentRangeEnd w:id="3480"/>
            <w:r w:rsidR="00132897">
              <w:rPr>
                <w:rStyle w:val="CommentReference"/>
                <w:rFonts w:ascii="Times New Roman" w:hAnsi="Times New Roman"/>
              </w:rPr>
              <w:commentReference w:id="3480"/>
            </w:r>
            <w:ins w:id="3483"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348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3485" w:author="Rapp_post_116bis" w:date="2022-01-22T21:37:00Z"/>
                <w:b/>
                <w:i/>
                <w:lang w:val="en-US" w:eastAsia="en-GB"/>
              </w:rPr>
            </w:pPr>
            <w:ins w:id="3486"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3487" w:author="Rapp_post_116bis" w:date="2022-01-22T21:37:00Z"/>
                <w:lang w:val="en-US" w:eastAsia="en-GB"/>
              </w:rPr>
            </w:pPr>
            <w:ins w:id="348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348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3490" w:author="Rapp_post_116bis" w:date="2022-01-22T21:31:00Z"/>
                <w:b/>
                <w:i/>
                <w:lang w:val="en-US" w:eastAsia="en-GB"/>
              </w:rPr>
            </w:pPr>
            <w:ins w:id="3491"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3492" w:author="Rapp_post_116bis" w:date="2022-01-22T21:30:00Z"/>
                <w:lang w:val="en-US" w:eastAsia="en-GB"/>
              </w:rPr>
            </w:pPr>
            <w:ins w:id="3493" w:author="Rapp_post_116bis" w:date="2022-01-22T21:31:00Z">
              <w:r w:rsidRPr="007A317A">
                <w:rPr>
                  <w:lang w:val="en-US" w:eastAsia="en-GB"/>
                </w:rPr>
                <w:t xml:space="preserve">Indicates </w:t>
              </w:r>
            </w:ins>
            <w:ins w:id="3494"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349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3496" w:author="Rapp_post_116bis" w:date="2022-01-22T21:31:00Z"/>
                <w:b/>
                <w:i/>
                <w:lang w:val="en-US" w:eastAsia="en-GB"/>
              </w:rPr>
            </w:pPr>
            <w:ins w:id="3497"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3498" w:author="Rapp_post_116bis" w:date="2022-01-22T21:30:00Z"/>
                <w:lang w:val="en-US" w:eastAsia="en-GB"/>
              </w:rPr>
            </w:pPr>
            <w:ins w:id="3499" w:author="Rapp_post_116bis" w:date="2022-01-22T21:31:00Z">
              <w:r w:rsidRPr="007A317A">
                <w:rPr>
                  <w:lang w:val="en-US" w:eastAsia="en-GB"/>
                </w:rPr>
                <w:t xml:space="preserve">Indicates </w:t>
              </w:r>
            </w:ins>
            <w:ins w:id="3500" w:author="Rapp_post_116bis" w:date="2022-01-22T21:33:00Z">
              <w:r w:rsidR="00434640" w:rsidRPr="007A317A">
                <w:rPr>
                  <w:lang w:val="en-US" w:eastAsia="en-GB"/>
                </w:rPr>
                <w:t>DRX startoffset value in</w:t>
              </w:r>
            </w:ins>
            <w:ins w:id="3501" w:author="Rapp_post_116bis" w:date="2022-01-22T21:34:00Z">
              <w:r w:rsidR="00434640" w:rsidRPr="007A317A">
                <w:t xml:space="preserve"> </w:t>
              </w:r>
              <w:r w:rsidR="00434640" w:rsidRPr="007A317A">
                <w:rPr>
                  <w:lang w:val="en-US" w:eastAsia="en-GB"/>
                </w:rPr>
                <w:t xml:space="preserve">UE’s preferred SL DRX configuration. </w:t>
              </w:r>
            </w:ins>
            <w:ins w:id="350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3503" w:name="_Toc60777572"/>
      <w:bookmarkStart w:id="3504" w:name="_Toc90651447"/>
      <w:r w:rsidRPr="00D27132">
        <w:t>–</w:t>
      </w:r>
      <w:r w:rsidRPr="00D27132">
        <w:tab/>
      </w:r>
      <w:r w:rsidRPr="00D27132">
        <w:rPr>
          <w:i/>
          <w:iCs/>
        </w:rPr>
        <w:t>UECapabilityEnquiry</w:t>
      </w:r>
      <w:r w:rsidRPr="00D27132">
        <w:rPr>
          <w:i/>
          <w:iCs/>
          <w:noProof/>
        </w:rPr>
        <w:t>Sidelink</w:t>
      </w:r>
      <w:bookmarkEnd w:id="3503"/>
      <w:bookmarkEnd w:id="350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3505" w:name="_Toc60777573"/>
      <w:bookmarkStart w:id="3506" w:name="_Toc90651448"/>
      <w:r w:rsidRPr="00D27132">
        <w:t>–</w:t>
      </w:r>
      <w:r w:rsidRPr="00D27132">
        <w:tab/>
      </w:r>
      <w:r w:rsidRPr="00D27132">
        <w:rPr>
          <w:i/>
          <w:iCs/>
        </w:rPr>
        <w:t>UECapabilityInformation</w:t>
      </w:r>
      <w:r w:rsidRPr="00D27132">
        <w:rPr>
          <w:i/>
          <w:iCs/>
          <w:noProof/>
        </w:rPr>
        <w:t>Sidelink</w:t>
      </w:r>
      <w:bookmarkEnd w:id="3505"/>
      <w:bookmarkEnd w:id="350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3507" w:name="_Toc60777574"/>
      <w:bookmarkStart w:id="3508" w:name="_Toc90651449"/>
      <w:r w:rsidRPr="00D27132">
        <w:t>–</w:t>
      </w:r>
      <w:r w:rsidRPr="00D27132">
        <w:tab/>
      </w:r>
      <w:r w:rsidRPr="00D27132">
        <w:rPr>
          <w:i/>
          <w:iCs/>
        </w:rPr>
        <w:t xml:space="preserve">End of </w:t>
      </w:r>
      <w:r w:rsidRPr="00D27132">
        <w:rPr>
          <w:i/>
          <w:iCs/>
          <w:noProof/>
        </w:rPr>
        <w:t>PC5-RRC-Definitions</w:t>
      </w:r>
      <w:bookmarkEnd w:id="3507"/>
      <w:bookmarkEnd w:id="350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3509" w:name="_Toc60777619"/>
      <w:bookmarkStart w:id="3510" w:name="_Toc90651494"/>
      <w:r w:rsidRPr="00D27132">
        <w:t>9.3</w:t>
      </w:r>
      <w:r w:rsidRPr="00D27132">
        <w:tab/>
        <w:t>Sidelink pre-configured parameters</w:t>
      </w:r>
      <w:bookmarkEnd w:id="3509"/>
      <w:bookmarkEnd w:id="351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3511" w:name="_Toc60777620"/>
      <w:bookmarkStart w:id="3512" w:name="_Toc90651495"/>
      <w:r w:rsidRPr="00D27132">
        <w:t>–</w:t>
      </w:r>
      <w:r w:rsidRPr="00D27132">
        <w:tab/>
      </w:r>
      <w:r w:rsidRPr="00D27132">
        <w:rPr>
          <w:i/>
          <w:iCs/>
        </w:rPr>
        <w:t>NR-Sidelink-Preconf</w:t>
      </w:r>
      <w:bookmarkEnd w:id="3511"/>
      <w:bookmarkEnd w:id="351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3513" w:name="_Toc60777621"/>
      <w:bookmarkStart w:id="3514" w:name="_Toc90651496"/>
      <w:r w:rsidRPr="00D27132">
        <w:t>–</w:t>
      </w:r>
      <w:r w:rsidRPr="00D27132">
        <w:tab/>
      </w:r>
      <w:r w:rsidRPr="00D27132">
        <w:rPr>
          <w:i/>
          <w:iCs/>
        </w:rPr>
        <w:t>SL-PreconfigurationNR</w:t>
      </w:r>
      <w:bookmarkEnd w:id="3513"/>
      <w:bookmarkEnd w:id="351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515" w:author="Huawei" w:date="2022-01-20T16:27:00Z"/>
        </w:rPr>
      </w:pPr>
      <w:r w:rsidRPr="00D27132">
        <w:t xml:space="preserve">    ...</w:t>
      </w:r>
      <w:ins w:id="3516" w:author="Huawei" w:date="2022-01-20T16:27:00Z">
        <w:r w:rsidR="008B7393">
          <w:t>,</w:t>
        </w:r>
      </w:ins>
    </w:p>
    <w:p w14:paraId="30A95706" w14:textId="77777777" w:rsidR="008B7393" w:rsidRDefault="008B7393" w:rsidP="008B7393">
      <w:pPr>
        <w:pStyle w:val="PL"/>
        <w:rPr>
          <w:ins w:id="3517" w:author="Huawei" w:date="2022-01-20T16:27:00Z"/>
          <w:lang w:eastAsia="zh-CN"/>
        </w:rPr>
      </w:pPr>
      <w:ins w:id="3518" w:author="Huawei" w:date="2022-01-20T16:27:00Z">
        <w:r>
          <w:rPr>
            <w:lang w:eastAsia="zh-CN"/>
          </w:rPr>
          <w:t xml:space="preserve">    [[</w:t>
        </w:r>
      </w:ins>
    </w:p>
    <w:p w14:paraId="6B7C5253" w14:textId="143D04E4" w:rsidR="008B7393" w:rsidRDefault="008B7393" w:rsidP="008B7393">
      <w:pPr>
        <w:pStyle w:val="PL"/>
        <w:rPr>
          <w:ins w:id="3519" w:author="Huawei" w:date="2022-01-20T16:27:00Z"/>
          <w:lang w:eastAsia="zh-CN"/>
        </w:rPr>
      </w:pPr>
      <w:ins w:id="3520" w:author="Huawei" w:date="2022-01-20T16:27:00Z">
        <w:r>
          <w:rPr>
            <w:lang w:eastAsia="zh-CN"/>
          </w:rPr>
          <w:t xml:space="preserve">    sl-DRX-PreConfig-GC-BC-r17                  SL-DRX-Config-GC-BC-r17      </w:t>
        </w:r>
        <w:r>
          <w:rPr>
            <w:color w:val="808080"/>
            <w:lang w:eastAsia="zh-CN"/>
          </w:rPr>
          <w:t xml:space="preserve">                                         </w:t>
        </w:r>
        <w:r>
          <w:rPr>
            <w:color w:val="993366"/>
          </w:rPr>
          <w:t>OPTIONAL</w:t>
        </w:r>
      </w:ins>
      <w:ins w:id="3521" w:author="Rapp_post_116bis" w:date="2022-01-23T17:42:00Z">
        <w:r w:rsidR="00852ECC">
          <w:rPr>
            <w:color w:val="993366"/>
          </w:rPr>
          <w:t>,</w:t>
        </w:r>
      </w:ins>
    </w:p>
    <w:p w14:paraId="68452001" w14:textId="03F14CC3" w:rsidR="00852ECC" w:rsidRPr="007A317A" w:rsidRDefault="008B7393" w:rsidP="00852ECC">
      <w:pPr>
        <w:pStyle w:val="PL"/>
        <w:rPr>
          <w:ins w:id="3522" w:author="Rapp_post_116bis" w:date="2022-01-23T17:42:00Z"/>
        </w:rPr>
      </w:pPr>
      <w:ins w:id="3523" w:author="Huawei" w:date="2022-01-20T16:27:00Z">
        <w:r>
          <w:rPr>
            <w:lang w:eastAsia="zh-CN"/>
          </w:rPr>
          <w:t xml:space="preserve">    </w:t>
        </w:r>
      </w:ins>
      <w:ins w:id="3524"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525" w:author="Rapp_post_116bis" w:date="2022-01-23T17:42:00Z">
        <w:r w:rsidRPr="007A317A">
          <w:rPr>
            <w:lang w:eastAsia="zh-CN"/>
          </w:rPr>
          <w:t xml:space="preserve">    </w:t>
        </w:r>
      </w:ins>
      <w:ins w:id="352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527" w:author="Rapp_post_116bis" w:date="2022-01-24T10:25:00Z"/>
          <w:rFonts w:eastAsia="DengXian"/>
        </w:rPr>
      </w:pPr>
    </w:p>
    <w:p w14:paraId="197BDF24" w14:textId="77777777" w:rsidR="00BE099B" w:rsidRPr="007A317A" w:rsidRDefault="00BE099B" w:rsidP="00BE099B">
      <w:pPr>
        <w:pStyle w:val="PL"/>
        <w:rPr>
          <w:ins w:id="3528" w:author="Rapp_post_116bis" w:date="2022-01-24T10:28:00Z"/>
          <w:lang w:eastAsia="ja-JP"/>
        </w:rPr>
      </w:pPr>
      <w:ins w:id="3529"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530" w:author="Rapp_post_116bis" w:date="2022-01-24T10:28:00Z"/>
          <w:highlight w:val="yellow"/>
        </w:rPr>
      </w:pPr>
    </w:p>
    <w:p w14:paraId="7AE15D73" w14:textId="71FDC4A2" w:rsidR="00BE099B" w:rsidRPr="00712E3A" w:rsidRDefault="00BE099B" w:rsidP="004D4F0A">
      <w:pPr>
        <w:pStyle w:val="PL"/>
        <w:rPr>
          <w:ins w:id="3531" w:author="Rapp_post_116bis" w:date="2022-01-24T10:28:00Z"/>
        </w:rPr>
      </w:pPr>
      <w:ins w:id="3532" w:author="Rapp_post_116bis" w:date="2022-01-24T10:28:00Z">
        <w:r w:rsidRPr="00712E3A">
          <w:t>SL-TxProfile-r17     ::=                    ENUMERATED {DRXcompatible, DRXincompatible, spare</w:t>
        </w:r>
      </w:ins>
      <w:ins w:id="3533" w:author="Rapp_post_116bis" w:date="2022-01-24T10:30:00Z">
        <w:r w:rsidR="00ED08CA" w:rsidRPr="00712E3A">
          <w:t>6, spare5</w:t>
        </w:r>
      </w:ins>
      <w:ins w:id="3534" w:author="Rapp_post_116bis" w:date="2022-01-24T13:34:00Z">
        <w:r w:rsidR="00822721" w:rsidRPr="00712E3A">
          <w:t>,</w:t>
        </w:r>
      </w:ins>
      <w:ins w:id="3535" w:author="Rapp_post_116bis" w:date="2022-01-24T10:30:00Z">
        <w:r w:rsidR="00ED08CA" w:rsidRPr="00712E3A">
          <w:t xml:space="preserve"> spare4</w:t>
        </w:r>
      </w:ins>
      <w:ins w:id="3536" w:author="Rapp_post_116bis" w:date="2022-01-24T13:34:00Z">
        <w:r w:rsidR="00822721" w:rsidRPr="00712E3A">
          <w:t>,</w:t>
        </w:r>
      </w:ins>
      <w:ins w:id="3537" w:author="Rapp_post_116bis" w:date="2022-01-24T10:30:00Z">
        <w:r w:rsidR="00ED08CA" w:rsidRPr="00712E3A">
          <w:t xml:space="preserve"> spare3,spare</w:t>
        </w:r>
      </w:ins>
      <w:ins w:id="3538" w:author="Rapp_post_116bis" w:date="2022-01-24T10:28:00Z">
        <w:r w:rsidRPr="00712E3A">
          <w:t>2, spare1</w:t>
        </w:r>
      </w:ins>
      <w:ins w:id="3539" w:author="Rapp_post_116bis" w:date="2022-01-24T10:31:00Z">
        <w:r w:rsidR="00ED08CA" w:rsidRPr="00712E3A">
          <w:t>, ...</w:t>
        </w:r>
      </w:ins>
      <w:ins w:id="3540" w:author="Rapp_post_116bis" w:date="2022-01-24T10:28:00Z">
        <w:r w:rsidRPr="00712E3A">
          <w:t>}</w:t>
        </w:r>
      </w:ins>
    </w:p>
    <w:p w14:paraId="4BB7A416" w14:textId="77777777" w:rsidR="007E13BB" w:rsidRPr="00712E3A" w:rsidRDefault="007E13BB" w:rsidP="009C7017">
      <w:pPr>
        <w:pStyle w:val="PL"/>
        <w:rPr>
          <w:ins w:id="3541"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542" w:author="Rapp_post_116bis" w:date="2022-01-24T13:38:00Z"/>
        </w:rPr>
      </w:pPr>
    </w:p>
    <w:p w14:paraId="38A5342F" w14:textId="152BA40D" w:rsidR="00F01458" w:rsidRDefault="00F01458" w:rsidP="00B35050">
      <w:pPr>
        <w:pStyle w:val="EditorsNote"/>
        <w:rPr>
          <w:ins w:id="3543" w:author="Rapp_post116bis_revision" w:date="2022-01-25T09:24:00Z"/>
        </w:rPr>
      </w:pPr>
      <w:ins w:id="3544" w:author="Rapp_post116bis_revision" w:date="2022-01-25T09:24:00Z">
        <w:r>
          <w:t>[Editor</w:t>
        </w:r>
      </w:ins>
      <w:ins w:id="3545" w:author="Rapp_post116bis_revision" w:date="2022-01-25T09:25:00Z">
        <w:r>
          <w:t xml:space="preserve">’s Note]: the </w:t>
        </w:r>
      </w:ins>
      <w:ins w:id="3546" w:author="Rapp_post116bis_revision" w:date="2022-01-25T09:26:00Z">
        <w:r>
          <w:t>actual</w:t>
        </w:r>
      </w:ins>
      <w:ins w:id="3547" w:author="Rapp_post116bis_revision" w:date="2022-01-25T09:25:00Z">
        <w:r>
          <w:t xml:space="preserve"> capturing of TxProfile FFS</w:t>
        </w:r>
      </w:ins>
      <w:ins w:id="3548" w:author="Rapp_post117" w:date="2022-03-05T10:56:00Z">
        <w:r w:rsidR="006666DC">
          <w:t>，pending on SA2 reply</w:t>
        </w:r>
      </w:ins>
      <w:ins w:id="3549"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55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551" w:author="Huawei" w:date="2022-01-20T16:29:00Z"/>
                <w:b/>
                <w:i/>
                <w:lang w:val="en-US" w:eastAsia="sv-SE"/>
              </w:rPr>
            </w:pPr>
            <w:ins w:id="3552" w:author="Huawei" w:date="2022-01-20T16:29:00Z">
              <w:r>
                <w:rPr>
                  <w:b/>
                  <w:i/>
                  <w:lang w:val="en-US" w:eastAsia="sv-SE"/>
                </w:rPr>
                <w:t>sl-DRX-PreConfig-GC-BC</w:t>
              </w:r>
            </w:ins>
          </w:p>
          <w:p w14:paraId="0CFC33E5" w14:textId="526EB173" w:rsidR="008B7393" w:rsidRPr="00D27132" w:rsidRDefault="008B7393" w:rsidP="008C6FCB">
            <w:pPr>
              <w:pStyle w:val="TAL"/>
              <w:rPr>
                <w:ins w:id="3553" w:author="Huawei" w:date="2022-01-20T16:29:00Z"/>
                <w:i/>
                <w:iCs/>
                <w:lang w:eastAsia="sv-SE"/>
              </w:rPr>
            </w:pPr>
            <w:ins w:id="355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55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556" w:author="Rapp_post_116bis" w:date="2022-01-23T17:48:00Z"/>
                <w:b/>
                <w:bCs/>
                <w:i/>
                <w:iCs/>
                <w:szCs w:val="22"/>
                <w:lang w:eastAsia="sv-SE"/>
              </w:rPr>
            </w:pPr>
            <w:ins w:id="3557"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558" w:author="Rapp_post_116bis" w:date="2022-01-23T17:48:00Z"/>
                <w:bCs/>
                <w:iCs/>
                <w:szCs w:val="22"/>
                <w:highlight w:val="yellow"/>
                <w:lang w:eastAsia="sv-SE"/>
              </w:rPr>
            </w:pPr>
            <w:ins w:id="3559" w:author="Rapp_post_116bis" w:date="2022-01-23T17:48:00Z">
              <w:r w:rsidRPr="00712E3A">
                <w:rPr>
                  <w:bCs/>
                  <w:iCs/>
                  <w:szCs w:val="22"/>
                  <w:lang w:eastAsia="sv-SE"/>
                </w:rPr>
                <w:t>List of one or multiple Tx profiles, which</w:t>
              </w:r>
            </w:ins>
            <w:ins w:id="3560" w:author="Rapp_post117_revision" w:date="2022-03-09T00:11:00Z">
              <w:r w:rsidR="00F45E20">
                <w:rPr>
                  <w:bCs/>
                  <w:iCs/>
                  <w:szCs w:val="22"/>
                  <w:lang w:eastAsia="sv-SE"/>
                </w:rPr>
                <w:t xml:space="preserve"> are</w:t>
              </w:r>
            </w:ins>
            <w:commentRangeStart w:id="3561"/>
            <w:commentRangeStart w:id="3562"/>
            <w:ins w:id="3563" w:author="Rapp_post_116bis" w:date="2022-01-23T17:48:00Z">
              <w:r w:rsidRPr="00712E3A">
                <w:rPr>
                  <w:bCs/>
                  <w:iCs/>
                  <w:szCs w:val="22"/>
                  <w:lang w:eastAsia="sv-SE"/>
                </w:rPr>
                <w:t xml:space="preserve"> </w:t>
              </w:r>
            </w:ins>
            <w:commentRangeEnd w:id="3561"/>
            <w:r w:rsidR="00D77C7A">
              <w:rPr>
                <w:rStyle w:val="CommentReference"/>
                <w:rFonts w:ascii="Times New Roman" w:hAnsi="Times New Roman"/>
              </w:rPr>
              <w:commentReference w:id="3561"/>
            </w:r>
            <w:commentRangeEnd w:id="3562"/>
            <w:r w:rsidR="00F45E20">
              <w:rPr>
                <w:rStyle w:val="CommentReference"/>
                <w:rFonts w:ascii="Times New Roman" w:hAnsi="Times New Roman"/>
              </w:rPr>
              <w:commentReference w:id="3562"/>
            </w:r>
            <w:ins w:id="3564" w:author="Rapp_post_116bis" w:date="2022-01-23T17:48:00Z">
              <w:r w:rsidRPr="00712E3A">
                <w:rPr>
                  <w:bCs/>
                  <w:iCs/>
                  <w:szCs w:val="22"/>
                  <w:lang w:eastAsia="sv-SE"/>
                </w:rPr>
                <w:t>indicate</w:t>
              </w:r>
            </w:ins>
            <w:ins w:id="3565" w:author="Rapp_post_116bis" w:date="2022-01-23T17:50:00Z">
              <w:r w:rsidR="005B32E0" w:rsidRPr="00712E3A">
                <w:rPr>
                  <w:bCs/>
                  <w:iCs/>
                  <w:szCs w:val="22"/>
                  <w:lang w:eastAsia="sv-SE"/>
                </w:rPr>
                <w:t>d</w:t>
              </w:r>
            </w:ins>
            <w:ins w:id="3566" w:author="Rapp_post_116bis" w:date="2022-01-23T17:48:00Z">
              <w:r w:rsidRPr="00712E3A">
                <w:rPr>
                  <w:bCs/>
                  <w:iCs/>
                  <w:szCs w:val="22"/>
                  <w:lang w:eastAsia="sv-SE"/>
                </w:rPr>
                <w:t xml:space="preserve"> </w:t>
              </w:r>
            </w:ins>
            <w:ins w:id="3567" w:author="Rapp_post_116bis" w:date="2022-01-23T17:49:00Z">
              <w:r w:rsidRPr="00712E3A">
                <w:rPr>
                  <w:bCs/>
                  <w:iCs/>
                  <w:szCs w:val="22"/>
                  <w:lang w:eastAsia="sv-SE"/>
                </w:rPr>
                <w:t>by</w:t>
              </w:r>
            </w:ins>
            <w:ins w:id="3568" w:author="Rapp_post_116bis" w:date="2022-01-23T17:48:00Z">
              <w:r w:rsidRPr="00712E3A">
                <w:rPr>
                  <w:bCs/>
                  <w:iCs/>
                  <w:szCs w:val="22"/>
                  <w:lang w:eastAsia="sv-SE"/>
                </w:rPr>
                <w:t xml:space="preserve"> upper layer</w:t>
              </w:r>
            </w:ins>
            <w:ins w:id="3569" w:author="Rapp_post_116bis" w:date="2022-01-24T13:40:00Z">
              <w:r w:rsidR="00661C81" w:rsidRPr="00712E3A">
                <w:rPr>
                  <w:bCs/>
                  <w:iCs/>
                  <w:szCs w:val="22"/>
                  <w:lang w:eastAsia="sv-SE"/>
                </w:rPr>
                <w:t xml:space="preserve"> in order of increasing Tx profile pointer identities</w:t>
              </w:r>
            </w:ins>
            <w:ins w:id="3570" w:author="Rapp_post_116bis" w:date="2022-01-23T17:48:00Z">
              <w:r w:rsidRPr="00712E3A">
                <w:rPr>
                  <w:bCs/>
                  <w:iCs/>
                  <w:szCs w:val="22"/>
                  <w:lang w:eastAsia="sv-SE"/>
                </w:rPr>
                <w:t xml:space="preserve">, </w:t>
              </w:r>
            </w:ins>
            <w:ins w:id="3571" w:author="Rapp_post117_revision" w:date="2022-03-09T00:11:00Z">
              <w:r w:rsidR="00F45E20">
                <w:rPr>
                  <w:bCs/>
                  <w:iCs/>
                  <w:szCs w:val="22"/>
                  <w:lang w:eastAsia="sv-SE"/>
                </w:rPr>
                <w:t xml:space="preserve">indicate </w:t>
              </w:r>
            </w:ins>
            <w:ins w:id="3572" w:author="Rapp_post_116bis" w:date="2022-01-23T17:48:00Z">
              <w:r w:rsidRPr="00712E3A">
                <w:rPr>
                  <w:bCs/>
                  <w:iCs/>
                  <w:szCs w:val="22"/>
                  <w:lang w:eastAsia="sv-SE"/>
                </w:rPr>
                <w:t xml:space="preserve">the </w:t>
              </w:r>
            </w:ins>
            <w:ins w:id="3573" w:author="Rapp_post_116bis" w:date="2022-01-23T17:49:00Z">
              <w:r w:rsidRPr="00712E3A">
                <w:rPr>
                  <w:bCs/>
                  <w:iCs/>
                  <w:szCs w:val="22"/>
                  <w:lang w:eastAsia="sv-SE"/>
                </w:rPr>
                <w:t>compatibility</w:t>
              </w:r>
            </w:ins>
            <w:ins w:id="3574" w:author="Rapp_post_116bis" w:date="2022-01-23T17:48:00Z">
              <w:r w:rsidRPr="00712E3A">
                <w:rPr>
                  <w:bCs/>
                  <w:iCs/>
                  <w:szCs w:val="22"/>
                  <w:lang w:eastAsia="sv-SE"/>
                </w:rPr>
                <w:t xml:space="preserve"> of supporting SL DRX as </w:t>
              </w:r>
            </w:ins>
            <w:ins w:id="3575" w:author="Rapp_post_116bis" w:date="2022-01-23T17:49:00Z">
              <w:r w:rsidRPr="00712E3A">
                <w:rPr>
                  <w:bCs/>
                  <w:iCs/>
                  <w:szCs w:val="22"/>
                  <w:lang w:eastAsia="sv-SE"/>
                </w:rPr>
                <w:t>specified</w:t>
              </w:r>
            </w:ins>
            <w:ins w:id="3576" w:author="Rapp_post_116bis" w:date="2022-01-23T17:48:00Z">
              <w:r w:rsidRPr="00712E3A">
                <w:rPr>
                  <w:bCs/>
                  <w:iCs/>
                  <w:szCs w:val="22"/>
                  <w:lang w:eastAsia="sv-SE"/>
                </w:rPr>
                <w:t xml:space="preserve"> in TS 38.321 [xx</w:t>
              </w:r>
            </w:ins>
            <w:ins w:id="3577" w:author="Rapp_post_116bis" w:date="2022-01-24T13:40:00Z">
              <w:r w:rsidR="00E4561E" w:rsidRPr="00712E3A">
                <w:rPr>
                  <w:bCs/>
                  <w:iCs/>
                  <w:szCs w:val="22"/>
                  <w:lang w:eastAsia="sv-SE"/>
                </w:rPr>
                <w:t>]</w:t>
              </w:r>
            </w:ins>
            <w:ins w:id="3578"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3579" w:name="_Toc60777622"/>
      <w:bookmarkStart w:id="3580" w:name="_Toc90651497"/>
      <w:r w:rsidRPr="00D27132">
        <w:rPr>
          <w:rFonts w:eastAsia="MS Mincho"/>
        </w:rPr>
        <w:t>–</w:t>
      </w:r>
      <w:r w:rsidRPr="00D27132">
        <w:rPr>
          <w:rFonts w:eastAsia="MS Mincho"/>
        </w:rPr>
        <w:tab/>
      </w:r>
      <w:r w:rsidRPr="00D27132">
        <w:rPr>
          <w:rFonts w:eastAsia="MS Mincho"/>
          <w:i/>
          <w:iCs/>
        </w:rPr>
        <w:t>End of NR-Sidelink-Preconf</w:t>
      </w:r>
      <w:bookmarkEnd w:id="3579"/>
      <w:bookmarkEnd w:id="3580"/>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581" w:name="_Toc60777623"/>
      <w:bookmarkStart w:id="3582" w:name="_Toc90651498"/>
      <w:r w:rsidRPr="00CC3C84">
        <w:rPr>
          <w:i/>
          <w:iCs/>
        </w:rPr>
        <w:t>END OF CHANGES</w:t>
      </w:r>
    </w:p>
    <w:bookmarkEnd w:id="0"/>
    <w:bookmarkEnd w:id="1"/>
    <w:bookmarkEnd w:id="2"/>
    <w:bookmarkEnd w:id="3"/>
    <w:bookmarkEnd w:id="4"/>
    <w:bookmarkEnd w:id="5"/>
    <w:bookmarkEnd w:id="6"/>
    <w:bookmarkEnd w:id="7"/>
    <w:bookmarkEnd w:id="8"/>
    <w:bookmarkEnd w:id="9"/>
    <w:bookmarkEnd w:id="10"/>
    <w:bookmarkEnd w:id="11"/>
    <w:bookmarkEnd w:id="3581"/>
    <w:bookmarkEnd w:id="3582"/>
    <w:p w14:paraId="20531C52" w14:textId="094E2B06" w:rsidR="00FB400B" w:rsidRDefault="00206475" w:rsidP="004142E2">
      <w:pPr>
        <w:pStyle w:val="Heading1"/>
        <w:rPr>
          <w:lang w:eastAsia="zh-CN"/>
        </w:rPr>
      </w:pPr>
      <w:r>
        <w:rPr>
          <w:iCs/>
        </w:rPr>
        <w:br w:type="page"/>
      </w:r>
      <w:r w:rsidR="00FB400B">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Ericsson" w:date="2022-03-09T13:39:00Z" w:initials="Ericsson">
    <w:p w14:paraId="10D41DE2" w14:textId="1C455652" w:rsidR="0057472B" w:rsidRDefault="0057472B">
      <w:pPr>
        <w:pStyle w:val="CommentText"/>
      </w:pPr>
      <w:bookmarkStart w:id="77" w:name="_GoBack"/>
      <w:bookmarkEnd w:id="77"/>
      <w:r>
        <w:rPr>
          <w:rStyle w:val="CommentReference"/>
        </w:rPr>
        <w:annotationRef/>
      </w:r>
      <w:r>
        <w:t>Wang Min-&gt; we need to add reference to other TS or CRs</w:t>
      </w:r>
    </w:p>
  </w:comment>
  <w:comment w:id="71" w:author="Rapp_post117_revision" w:date="2022-03-09T13:39:00Z" w:initials="HTC">
    <w:p w14:paraId="6511794E" w14:textId="55E07152" w:rsidR="0057472B" w:rsidRDefault="0057472B">
      <w:pPr>
        <w:pStyle w:val="CommentText"/>
      </w:pPr>
      <w:r>
        <w:rPr>
          <w:rStyle w:val="CommentReference"/>
        </w:rPr>
        <w:annotationRef/>
      </w:r>
      <w:r>
        <w:t xml:space="preserve">Thanks, will add CR No. when available. </w:t>
      </w:r>
    </w:p>
  </w:comment>
  <w:comment w:id="97" w:author="Ericsson" w:date="2022-03-09T13:39:00Z" w:initials="E">
    <w:p w14:paraId="4D5A7ADB" w14:textId="4C9E674D" w:rsidR="0057472B" w:rsidRDefault="0057472B">
      <w:pPr>
        <w:pStyle w:val="CommentText"/>
      </w:pPr>
      <w:r>
        <w:rPr>
          <w:rStyle w:val="CommentReference"/>
        </w:rPr>
        <w:annotationRef/>
      </w:r>
      <w:r>
        <w:t>At this point the SIB12 is already built. We can just delete “-IEs”.</w:t>
      </w:r>
    </w:p>
  </w:comment>
  <w:comment w:id="98" w:author="Rapp_post117_revision" w:date="2022-03-09T13:39:00Z" w:initials="HTC">
    <w:p w14:paraId="029489FA" w14:textId="002DA004" w:rsidR="0057472B" w:rsidRDefault="0057472B">
      <w:pPr>
        <w:pStyle w:val="CommentText"/>
      </w:pPr>
      <w:r>
        <w:rPr>
          <w:rStyle w:val="CommentReference"/>
        </w:rPr>
        <w:annotationRef/>
      </w:r>
      <w:r>
        <w:t>Fine to remove</w:t>
      </w:r>
    </w:p>
  </w:comment>
  <w:comment w:id="99" w:author="OPPO (Qianxi)" w:date="2022-03-09T13:39:00Z" w:initials="QL">
    <w:p w14:paraId="1FD38F92" w14:textId="77777777" w:rsidR="0057472B" w:rsidRDefault="0057472B">
      <w:pPr>
        <w:pStyle w:val="CommentText"/>
        <w:rPr>
          <w:rFonts w:eastAsia="DengXian"/>
          <w:lang w:eastAsia="zh-CN"/>
        </w:rPr>
      </w:pPr>
      <w:r>
        <w:rPr>
          <w:rStyle w:val="CommentReference"/>
        </w:rPr>
        <w:annotationRef/>
      </w:r>
      <w:r>
        <w:rPr>
          <w:rFonts w:eastAsia="DengXian"/>
          <w:lang w:eastAsia="zh-CN"/>
        </w:rPr>
        <w:t>Not follow the point, SIB12 is just the segment, how can we use it?</w:t>
      </w:r>
    </w:p>
    <w:p w14:paraId="7B98139B" w14:textId="77777777" w:rsidR="0057472B" w:rsidRDefault="0057472B">
      <w:pPr>
        <w:pStyle w:val="CommentText"/>
        <w:rPr>
          <w:rFonts w:eastAsia="DengXian"/>
          <w:lang w:eastAsia="zh-CN"/>
        </w:rPr>
      </w:pPr>
    </w:p>
    <w:p w14:paraId="2F95A246" w14:textId="77777777" w:rsidR="0057472B" w:rsidRPr="00D27132" w:rsidRDefault="0057472B" w:rsidP="007716C6">
      <w:pPr>
        <w:pStyle w:val="PL"/>
      </w:pPr>
      <w:r w:rsidRPr="00D27132">
        <w:t>SIB12</w:t>
      </w:r>
      <w:r w:rsidRPr="00D27132">
        <w:rPr>
          <w:rFonts w:eastAsia="DengXian"/>
        </w:rPr>
        <w:t>-</w:t>
      </w:r>
      <w:r w:rsidRPr="00D27132">
        <w:t>r16 ::=                 SEQUENCE {</w:t>
      </w:r>
    </w:p>
    <w:p w14:paraId="1A7F11BA" w14:textId="77777777" w:rsidR="0057472B" w:rsidRPr="00D27132" w:rsidRDefault="0057472B" w:rsidP="007716C6">
      <w:pPr>
        <w:pStyle w:val="PL"/>
      </w:pPr>
      <w:r w:rsidRPr="00D27132">
        <w:t xml:space="preserve">    segmentNumber-r16             INTEGER (0..63),</w:t>
      </w:r>
    </w:p>
    <w:p w14:paraId="17D7CC30" w14:textId="77777777" w:rsidR="0057472B" w:rsidRPr="00D27132" w:rsidRDefault="0057472B" w:rsidP="007716C6">
      <w:pPr>
        <w:pStyle w:val="PL"/>
      </w:pPr>
      <w:r w:rsidRPr="00D27132">
        <w:t xml:space="preserve">    segmentType-r16               ENUMERATED {notLastSegment, lastSegment},</w:t>
      </w:r>
    </w:p>
    <w:p w14:paraId="4CC10914" w14:textId="77777777" w:rsidR="0057472B" w:rsidRPr="00D27132" w:rsidRDefault="0057472B" w:rsidP="007716C6">
      <w:pPr>
        <w:pStyle w:val="PL"/>
      </w:pPr>
      <w:r w:rsidRPr="00D27132">
        <w:t xml:space="preserve">    segmentContainer-r16          OCTET STRING</w:t>
      </w:r>
    </w:p>
    <w:p w14:paraId="24863496" w14:textId="77777777" w:rsidR="0057472B" w:rsidRPr="00D27132" w:rsidRDefault="0057472B" w:rsidP="007716C6">
      <w:pPr>
        <w:pStyle w:val="PL"/>
      </w:pPr>
      <w:r w:rsidRPr="00D27132">
        <w:t>}</w:t>
      </w:r>
    </w:p>
    <w:p w14:paraId="72A4FB8F" w14:textId="1237A3EA" w:rsidR="0057472B" w:rsidRPr="007716C6" w:rsidRDefault="0057472B">
      <w:pPr>
        <w:pStyle w:val="CommentText"/>
        <w:rPr>
          <w:rFonts w:eastAsia="DengXian"/>
          <w:lang w:eastAsia="zh-CN"/>
        </w:rPr>
      </w:pPr>
    </w:p>
  </w:comment>
  <w:comment w:id="100" w:author="Rapp_post117_revision" w:date="2022-03-09T20:28:00Z" w:initials="HTC">
    <w:p w14:paraId="691C7B52" w14:textId="1F02192B" w:rsidR="0057472B" w:rsidRDefault="0057472B">
      <w:pPr>
        <w:pStyle w:val="CommentText"/>
      </w:pPr>
      <w:r>
        <w:rPr>
          <w:rStyle w:val="CommentReference"/>
        </w:rPr>
        <w:annotationRef/>
      </w:r>
      <w:r>
        <w:t>We can solve this one during ANSI.1 review.</w:t>
      </w:r>
    </w:p>
  </w:comment>
  <w:comment w:id="144" w:author="Xiaomi (Xing)" w:date="2022-03-09T13:39:00Z" w:initials="X">
    <w:p w14:paraId="66C3598D" w14:textId="77777777" w:rsidR="0057472B" w:rsidRDefault="0057472B" w:rsidP="00CE7F40">
      <w:pPr>
        <w:pStyle w:val="CommentText"/>
        <w:rPr>
          <w:lang w:eastAsia="zh-CN"/>
        </w:rPr>
      </w:pPr>
      <w:r>
        <w:rPr>
          <w:rStyle w:val="CommentReference"/>
        </w:rPr>
        <w:annotationRef/>
      </w:r>
      <w:r>
        <w:rPr>
          <w:rFonts w:hint="eastAsia"/>
          <w:lang w:eastAsia="zh-CN"/>
        </w:rPr>
        <w:t>Normally, we don</w:t>
      </w:r>
      <w:r>
        <w:rPr>
          <w:lang w:eastAsia="zh-CN"/>
        </w:rPr>
        <w:t>’t specify NW behavior. Suggest to specify from UE perspective.</w:t>
      </w:r>
    </w:p>
    <w:p w14:paraId="62D746A9" w14:textId="6F4F72D3" w:rsidR="0057472B" w:rsidRDefault="0057472B" w:rsidP="00CE7F40">
      <w:pPr>
        <w:pStyle w:val="CommentText"/>
      </w:pPr>
      <w:r>
        <w:rPr>
          <w:lang w:eastAsia="zh-CN"/>
        </w:rPr>
        <w:t>The first 2&gt; can be coverd by following action, so can be removed. The second 2&gt; can be moved to 5.8.9.1.2 as suggested by OPPO.</w:t>
      </w:r>
    </w:p>
  </w:comment>
  <w:comment w:id="145" w:author="Ericsson" w:date="2022-03-09T13:39:00Z" w:initials="Ericsson">
    <w:p w14:paraId="07FC15D3" w14:textId="66E7DDDE" w:rsidR="0057472B" w:rsidRDefault="0057472B">
      <w:pPr>
        <w:pStyle w:val="CommentText"/>
      </w:pPr>
      <w:r>
        <w:rPr>
          <w:rStyle w:val="CommentReference"/>
        </w:rPr>
        <w:annotationRef/>
      </w:r>
      <w:r>
        <w:t>Wang Min-&gt; agree with xiaomi. The procedural text should be written from a UE-perspective and not from the network-perspective. To capture this behaviour it should be enough to have a description in stage 2.</w:t>
      </w:r>
    </w:p>
  </w:comment>
  <w:comment w:id="146" w:author="Rapp_post117_revision" w:date="2022-03-09T13:39:00Z" w:initials="HTC">
    <w:p w14:paraId="48128E64" w14:textId="307E9E85" w:rsidR="0057472B" w:rsidRDefault="0057472B">
      <w:pPr>
        <w:pStyle w:val="CommentText"/>
      </w:pPr>
      <w:r>
        <w:rPr>
          <w:rStyle w:val="CommentReference"/>
        </w:rPr>
        <w:annotationRef/>
      </w:r>
      <w:r>
        <w:t xml:space="preserve">Thanks for the comments. The behaviour for Mode 1 is removed, the behaviour for Mode 2 is moved to 5.8.9.1.2. </w:t>
      </w:r>
    </w:p>
  </w:comment>
  <w:comment w:id="147" w:author="Intel-AA" w:date="2022-03-09T15:39:00Z" w:initials="HTC">
    <w:p w14:paraId="7016CF04" w14:textId="17D1C630" w:rsidR="0057472B" w:rsidRDefault="0057472B">
      <w:pPr>
        <w:pStyle w:val="CommentText"/>
      </w:pPr>
      <w:r>
        <w:rPr>
          <w:rStyle w:val="CommentReference"/>
        </w:rPr>
        <w:annotationRef/>
      </w:r>
      <w:r w:rsidRPr="00E0619D">
        <w:t>We also agree with the proposed change</w:t>
      </w:r>
    </w:p>
  </w:comment>
  <w:comment w:id="123" w:author="Rapp_post117" w:date="2022-03-09T13:39:00Z" w:initials="HTC">
    <w:p w14:paraId="7562C47A" w14:textId="136149D6" w:rsidR="0057472B" w:rsidRDefault="0057472B">
      <w:pPr>
        <w:pStyle w:val="CommentText"/>
      </w:pPr>
      <w:r>
        <w:rPr>
          <w:rStyle w:val="CommentReference"/>
        </w:rPr>
        <w:annotationRef/>
      </w:r>
      <w:r>
        <w:t xml:space="preserve">RAN#116bis agreements: </w:t>
      </w:r>
    </w:p>
    <w:p w14:paraId="342400FC" w14:textId="77777777" w:rsidR="0057472B" w:rsidRDefault="0057472B"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6C0EEB2F" w14:textId="77777777" w:rsidR="0057472B" w:rsidRDefault="0057472B">
      <w:pPr>
        <w:pStyle w:val="CommentText"/>
      </w:pPr>
    </w:p>
    <w:p w14:paraId="6433E90C" w14:textId="77777777" w:rsidR="0057472B" w:rsidRDefault="0057472B"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57472B" w:rsidRDefault="0057472B">
      <w:pPr>
        <w:pStyle w:val="CommentText"/>
      </w:pPr>
    </w:p>
  </w:comment>
  <w:comment w:id="124" w:author="OPPO (Qianxi)" w:date="2022-03-09T13:39:00Z" w:initials="QL">
    <w:p w14:paraId="27CD42A9" w14:textId="77777777" w:rsidR="0057472B" w:rsidRDefault="0057472B">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63F167DA" w14:textId="77777777" w:rsidR="0057472B" w:rsidRDefault="0057472B">
      <w:pPr>
        <w:pStyle w:val="CommentText"/>
        <w:rPr>
          <w:rFonts w:eastAsiaTheme="minorEastAsia"/>
        </w:rPr>
      </w:pPr>
    </w:p>
    <w:p w14:paraId="6B2FC68C" w14:textId="77777777" w:rsidR="0057472B" w:rsidRDefault="0057472B" w:rsidP="00BF6342">
      <w:pPr>
        <w:pStyle w:val="B1"/>
      </w:pPr>
      <w:r>
        <w:t>1&gt;</w:t>
      </w:r>
      <w:r>
        <w:tab/>
        <w:t xml:space="preserve">set the </w:t>
      </w:r>
      <w:r>
        <w:rPr>
          <w:i/>
        </w:rPr>
        <w:t>sl-DRX-ConfigUC-PC5</w:t>
      </w:r>
      <w:r>
        <w:t xml:space="preserve"> as follows:</w:t>
      </w:r>
    </w:p>
    <w:p w14:paraId="22E0E9BD" w14:textId="77777777" w:rsidR="0057472B" w:rsidRDefault="0057472B"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57472B" w:rsidRDefault="0057472B" w:rsidP="00BF6342">
      <w:pPr>
        <w:pStyle w:val="B3"/>
      </w:pPr>
      <w:r>
        <w:t>3&gt;</w:t>
      </w:r>
      <w:r>
        <w:tab/>
        <w:t>if UE is in RRC_CONNECTED:</w:t>
      </w:r>
    </w:p>
    <w:p w14:paraId="57E61373" w14:textId="77777777" w:rsidR="0057472B" w:rsidRDefault="0057472B"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57472B" w:rsidRPr="00473433" w:rsidRDefault="0057472B"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57472B" w:rsidRDefault="0057472B">
      <w:pPr>
        <w:pStyle w:val="CommentText"/>
        <w:rPr>
          <w:rFonts w:eastAsiaTheme="minorEastAsia"/>
        </w:rPr>
      </w:pPr>
    </w:p>
    <w:p w14:paraId="1357E4CF" w14:textId="105277EE" w:rsidR="0057472B" w:rsidRPr="00BF6342" w:rsidRDefault="0057472B">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9" w:author="Rapp_post117" w:date="2022-03-09T13:39:00Z" w:initials="HTC">
    <w:p w14:paraId="309C9471" w14:textId="1CF1C0A9" w:rsidR="0057472B" w:rsidRDefault="0057472B">
      <w:pPr>
        <w:pStyle w:val="CommentText"/>
      </w:pPr>
      <w:r>
        <w:rPr>
          <w:rStyle w:val="CommentReference"/>
        </w:rPr>
        <w:annotationRef/>
      </w:r>
      <w:r>
        <w:t>RAN2#116bis agreements:</w:t>
      </w:r>
    </w:p>
    <w:p w14:paraId="374FEA3D" w14:textId="77777777" w:rsidR="0057472B" w:rsidRPr="001C1949" w:rsidRDefault="0057472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57472B" w:rsidRDefault="0057472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57472B" w:rsidRDefault="0057472B">
      <w:pPr>
        <w:pStyle w:val="CommentText"/>
      </w:pPr>
    </w:p>
  </w:comment>
  <w:comment w:id="256" w:author="LG: SeoYoung Back" w:date="2022-03-09T13:39:00Z" w:initials="Young">
    <w:p w14:paraId="439F2E40" w14:textId="315E3828" w:rsidR="0057472B" w:rsidRPr="00D53B35" w:rsidRDefault="0057472B">
      <w:pPr>
        <w:pStyle w:val="CommentText"/>
        <w:rPr>
          <w:lang w:eastAsia="ko-KR"/>
        </w:rPr>
      </w:pPr>
      <w:r>
        <w:rPr>
          <w:rStyle w:val="CommentReference"/>
        </w:rPr>
        <w:annotationRef/>
      </w:r>
      <w:r w:rsidRPr="00D53B35">
        <w:rPr>
          <w:lang w:eastAsia="ko-KR"/>
        </w:rPr>
        <w:t>We need to another line for the following agreement:</w:t>
      </w:r>
    </w:p>
    <w:p w14:paraId="6DBC9F6E" w14:textId="77777777" w:rsidR="0057472B" w:rsidRPr="00D53B35" w:rsidRDefault="0057472B">
      <w:pPr>
        <w:pStyle w:val="CommentText"/>
      </w:pPr>
    </w:p>
    <w:p w14:paraId="069D17B9" w14:textId="78135BF8" w:rsidR="0057472B" w:rsidRPr="00D53B35" w:rsidRDefault="0057472B">
      <w:pPr>
        <w:pStyle w:val="CommentText"/>
      </w:pPr>
      <w:r w:rsidRPr="00D53B35">
        <w:t>“For gNB supporting SL-DRX, Tx-UE report DRX configuration reject information only in mode-1.”</w:t>
      </w:r>
    </w:p>
    <w:p w14:paraId="4AB7A0AB" w14:textId="77777777" w:rsidR="0057472B" w:rsidRPr="00D53B35" w:rsidRDefault="0057472B">
      <w:pPr>
        <w:pStyle w:val="CommentText"/>
      </w:pPr>
    </w:p>
    <w:p w14:paraId="663E8DAC" w14:textId="25043C43" w:rsidR="0057472B" w:rsidRDefault="0057472B">
      <w:pPr>
        <w:pStyle w:val="CommentText"/>
        <w:rPr>
          <w:lang w:eastAsia="ko-KR"/>
        </w:rPr>
      </w:pPr>
      <w:r w:rsidRPr="00D53B35">
        <w:t>We think the reject information from RX UE is reported by TX UE via SUI.</w:t>
      </w:r>
    </w:p>
  </w:comment>
  <w:comment w:id="261" w:author="Rapp_post117_revision" w:date="2022-03-09T13:39:00Z" w:initials="HTC">
    <w:p w14:paraId="7D018A67" w14:textId="57199BAB" w:rsidR="0057472B" w:rsidRDefault="0057472B">
      <w:pPr>
        <w:pStyle w:val="CommentText"/>
      </w:pPr>
      <w:r>
        <w:rPr>
          <w:rStyle w:val="CommentReference"/>
        </w:rPr>
        <w:annotationRef/>
      </w:r>
      <w:r>
        <w:t>Added, please check the implementation.</w:t>
      </w:r>
    </w:p>
  </w:comment>
  <w:comment w:id="262" w:author="OPPO (Qianxi)" w:date="2022-03-09T13:39:00Z" w:initials="QL">
    <w:p w14:paraId="21C48E91" w14:textId="77777777" w:rsidR="0057472B" w:rsidRDefault="0057472B">
      <w:pPr>
        <w:pStyle w:val="CommentText"/>
        <w:rPr>
          <w:rFonts w:eastAsia="DengXian"/>
          <w:lang w:eastAsia="zh-CN"/>
        </w:rPr>
      </w:pPr>
      <w:r>
        <w:rPr>
          <w:rStyle w:val="CommentReference"/>
        </w:rPr>
        <w:annotationRef/>
      </w:r>
      <w:r>
        <w:rPr>
          <w:rFonts w:eastAsia="DengXian"/>
          <w:lang w:eastAsia="zh-CN"/>
        </w:rPr>
        <w:t>In case Rapp points to the potential impact from the following WA, suggest to put the WA directly</w:t>
      </w:r>
    </w:p>
    <w:p w14:paraId="58789C52" w14:textId="77777777" w:rsidR="0057472B" w:rsidRDefault="0057472B">
      <w:pPr>
        <w:pStyle w:val="CommentText"/>
        <w:rPr>
          <w:rFonts w:eastAsia="DengXian"/>
          <w:lang w:eastAsia="zh-CN"/>
        </w:rPr>
      </w:pPr>
    </w:p>
    <w:p w14:paraId="5CE70D03" w14:textId="77777777" w:rsidR="0057472B" w:rsidRDefault="0057472B"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57472B" w:rsidRDefault="0057472B">
      <w:pPr>
        <w:pStyle w:val="CommentText"/>
        <w:rPr>
          <w:rFonts w:eastAsia="DengXian"/>
          <w:lang w:eastAsia="zh-CN"/>
        </w:rPr>
      </w:pPr>
    </w:p>
    <w:p w14:paraId="6C4941E2" w14:textId="3717238A" w:rsidR="0057472B" w:rsidRPr="003C4CFA" w:rsidRDefault="0057472B">
      <w:pPr>
        <w:pStyle w:val="CommentText"/>
        <w:rPr>
          <w:rFonts w:eastAsia="DengXian"/>
          <w:lang w:eastAsia="zh-CN"/>
        </w:rPr>
      </w:pPr>
      <w:r>
        <w:rPr>
          <w:rFonts w:eastAsia="DengXian"/>
          <w:lang w:eastAsia="zh-CN"/>
        </w:rPr>
        <w:t>Otherwise, please clarify what is the potential issue</w:t>
      </w:r>
    </w:p>
  </w:comment>
  <w:comment w:id="263" w:author="Rapp_post117_revision" w:date="2022-03-09T13:39:00Z" w:initials="HTC">
    <w:p w14:paraId="273B5B15" w14:textId="517886F5" w:rsidR="0057472B" w:rsidRDefault="0057472B">
      <w:pPr>
        <w:pStyle w:val="CommentText"/>
      </w:pPr>
      <w:r>
        <w:rPr>
          <w:rStyle w:val="CommentReference"/>
        </w:rPr>
        <w:annotationRef/>
      </w:r>
      <w:r>
        <w:t xml:space="preserve">WA added. </w:t>
      </w:r>
    </w:p>
  </w:comment>
  <w:comment w:id="298" w:author="Xiaomi (Xing)" w:date="2022-03-09T13:39:00Z" w:initials="X">
    <w:p w14:paraId="4903E995" w14:textId="2D216ED8" w:rsidR="0057472B" w:rsidRDefault="0057472B" w:rsidP="00CE7F40">
      <w:pPr>
        <w:pStyle w:val="CommentText"/>
        <w:rPr>
          <w:lang w:eastAsia="zh-CN"/>
        </w:rPr>
      </w:pPr>
      <w:r>
        <w:rPr>
          <w:rStyle w:val="CommentReference"/>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57472B" w:rsidRDefault="0057472B" w:rsidP="00CE7F40">
      <w:pPr>
        <w:pStyle w:val="CommentText"/>
        <w:rPr>
          <w:lang w:eastAsia="zh-CN"/>
        </w:rPr>
      </w:pPr>
    </w:p>
    <w:p w14:paraId="3B8ADF1D" w14:textId="77777777" w:rsidR="0057472B" w:rsidRDefault="0057472B" w:rsidP="00CE7F40">
      <w:pPr>
        <w:pStyle w:val="ListParagraph"/>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57472B" w:rsidRPr="00CE7F40" w:rsidRDefault="0057472B">
      <w:pPr>
        <w:pStyle w:val="CommentText"/>
      </w:pPr>
    </w:p>
  </w:comment>
  <w:comment w:id="299" w:author="Rapp_post117_revision" w:date="2022-03-09T13:39:00Z" w:initials="HTC">
    <w:p w14:paraId="75B91E13" w14:textId="4C69DEBD" w:rsidR="0057472B" w:rsidRDefault="0057472B">
      <w:pPr>
        <w:pStyle w:val="CommentText"/>
      </w:pPr>
      <w:r>
        <w:rPr>
          <w:rStyle w:val="CommentReference"/>
        </w:rPr>
        <w:annotationRef/>
      </w:r>
      <w:r>
        <w:t xml:space="preserve">Added the condition. </w:t>
      </w:r>
    </w:p>
  </w:comment>
  <w:comment w:id="314" w:author="OPPO (Qianxi)" w:date="2022-03-09T13:39:00Z" w:initials="QL">
    <w:p w14:paraId="16A4975A" w14:textId="71035C50" w:rsidR="0057472B" w:rsidRPr="00447335" w:rsidRDefault="0057472B">
      <w:pPr>
        <w:pStyle w:val="CommentText"/>
        <w:rPr>
          <w:rFonts w:eastAsia="DengXian"/>
          <w:lang w:eastAsia="zh-CN"/>
        </w:rPr>
      </w:pPr>
      <w:r>
        <w:rPr>
          <w:rStyle w:val="CommentReference"/>
        </w:rPr>
        <w:annotationRef/>
      </w:r>
      <w:r>
        <w:rPr>
          <w:rFonts w:eastAsia="DengXian"/>
          <w:lang w:eastAsia="zh-CN"/>
        </w:rPr>
        <w:t>Would it be clearer to indicate it is for Rx-UE? Since for Tx-UE, it is already there in legacy spec, nothing added.</w:t>
      </w:r>
    </w:p>
  </w:comment>
  <w:comment w:id="315" w:author="Xiaomi (Xing)" w:date="2022-03-09T13:39:00Z" w:initials="X">
    <w:p w14:paraId="113B658F" w14:textId="77777777" w:rsidR="0057472B" w:rsidRDefault="0057472B" w:rsidP="00CE7F40">
      <w:pPr>
        <w:pStyle w:val="CommentText"/>
        <w:rPr>
          <w:lang w:eastAsia="zh-CN"/>
        </w:rPr>
      </w:pPr>
      <w:r>
        <w:rPr>
          <w:rStyle w:val="CommentReference"/>
        </w:rPr>
        <w:annotationRef/>
      </w:r>
      <w:r>
        <w:rPr>
          <w:rStyle w:val="CommentReference"/>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57472B" w:rsidRPr="00CE7F40" w:rsidRDefault="0057472B">
      <w:pPr>
        <w:pStyle w:val="CommentText"/>
      </w:pPr>
    </w:p>
  </w:comment>
  <w:comment w:id="316" w:author="Ericsson" w:date="2022-03-09T13:39:00Z" w:initials="Ericsson">
    <w:p w14:paraId="7A53ECF0" w14:textId="477618F3" w:rsidR="0057472B" w:rsidRDefault="0057472B">
      <w:pPr>
        <w:pStyle w:val="CommentText"/>
      </w:pPr>
      <w:r>
        <w:rPr>
          <w:rStyle w:val="CommentReference"/>
        </w:rPr>
        <w:annotationRef/>
      </w:r>
      <w:r>
        <w:t>Wang Min-&gt; agree with OPPO</w:t>
      </w:r>
    </w:p>
  </w:comment>
  <w:comment w:id="317" w:author="Rapp_post117_revision" w:date="2022-03-09T13:39:00Z" w:initials="HTC">
    <w:p w14:paraId="601544FF" w14:textId="10CCF91C" w:rsidR="0057472B" w:rsidRDefault="0057472B">
      <w:pPr>
        <w:pStyle w:val="CommentText"/>
      </w:pPr>
      <w:r>
        <w:rPr>
          <w:rStyle w:val="CommentReference"/>
        </w:rPr>
        <w:annotationRef/>
      </w:r>
      <w:r>
        <w:t xml:space="preserve">Untill now, there is no term TX UE, RX UE used. Will start to use TX UE, RX UE. Please help to identify places where RX/TX shall be added. </w:t>
      </w:r>
    </w:p>
  </w:comment>
  <w:comment w:id="318" w:author="Xiaomi (Xing)" w:date="2022-03-09T13:39:00Z" w:initials="X">
    <w:p w14:paraId="4FC1B8EE" w14:textId="0D3275EE" w:rsidR="0057472B" w:rsidRDefault="0057472B">
      <w:pPr>
        <w:pStyle w:val="CommentText"/>
      </w:pPr>
      <w:r>
        <w:t xml:space="preserve">Agree with rapp there is no TX/RX UE existing, simple UE. </w:t>
      </w:r>
      <w:r>
        <w:rPr>
          <w:rStyle w:val="CommentReference"/>
        </w:rPr>
        <w:annotationRef/>
      </w:r>
      <w:r>
        <w:t xml:space="preserve">Maybe we don't need to specify TX/RX UE, simply say “its interested services for reception? </w:t>
      </w:r>
    </w:p>
  </w:comment>
  <w:comment w:id="329" w:author="Rapp_post117" w:date="2022-03-09T13:39:00Z" w:initials="HTC">
    <w:p w14:paraId="31DFD8A9" w14:textId="53E7936D" w:rsidR="0057472B" w:rsidRDefault="0057472B">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reporing case. </w:t>
      </w:r>
    </w:p>
  </w:comment>
  <w:comment w:id="341" w:author="Ericsson" w:date="2022-03-09T13:39:00Z" w:initials="Ericsson">
    <w:p w14:paraId="13323E8D" w14:textId="77777777" w:rsidR="0057472B" w:rsidRDefault="0057472B" w:rsidP="0020628D">
      <w:pPr>
        <w:pStyle w:val="CommentText"/>
      </w:pPr>
      <w:r>
        <w:rPr>
          <w:rStyle w:val="CommentReference"/>
        </w:rPr>
        <w:annotationRef/>
      </w:r>
      <w:r>
        <w:t>Wang Min</w:t>
      </w:r>
      <w:r>
        <w:sym w:font="Wingdings" w:char="F0E0"/>
      </w:r>
      <w:r>
        <w:t xml:space="preserve"> same comments as OPPO indicated,</w:t>
      </w:r>
    </w:p>
    <w:p w14:paraId="099666C4" w14:textId="77777777" w:rsidR="0057472B" w:rsidRDefault="0057472B" w:rsidP="0020628D">
      <w:pPr>
        <w:pStyle w:val="CommentText"/>
      </w:pPr>
      <w:r>
        <w:t>Better to specify that this is for RX UE only.</w:t>
      </w:r>
    </w:p>
  </w:comment>
  <w:comment w:id="343" w:author="Rapp_post117_revision" w:date="2022-03-09T20:05:00Z" w:initials="HTC">
    <w:p w14:paraId="28AF855A" w14:textId="341AA1D5" w:rsidR="0057472B" w:rsidRDefault="0057472B">
      <w:pPr>
        <w:pStyle w:val="CommentText"/>
      </w:pPr>
      <w:r>
        <w:rPr>
          <w:rStyle w:val="CommentReference"/>
        </w:rPr>
        <w:annotationRef/>
      </w:r>
      <w:r>
        <w:t xml:space="preserve">I moved this level 3 and level 4 action to below   receiving UE. </w:t>
      </w:r>
    </w:p>
  </w:comment>
  <w:comment w:id="346" w:author="Ericsson" w:date="2022-03-09T13:39:00Z" w:initials="E">
    <w:p w14:paraId="332C33FC" w14:textId="77777777" w:rsidR="0057472B" w:rsidRDefault="0057472B" w:rsidP="0020628D">
      <w:pPr>
        <w:pStyle w:val="CommentText"/>
      </w:pPr>
      <w:r>
        <w:rPr>
          <w:rStyle w:val="CommentReference"/>
        </w:rPr>
        <w:annotationRef/>
      </w:r>
      <w:r>
        <w:t>Change to “where”?</w:t>
      </w:r>
    </w:p>
  </w:comment>
  <w:comment w:id="347" w:author="Rapp_post117_revision" w:date="2022-03-09T20:04:00Z" w:initials="HTC">
    <w:p w14:paraId="358049BE" w14:textId="042F62D2" w:rsidR="0057472B" w:rsidRDefault="0057472B">
      <w:pPr>
        <w:pStyle w:val="CommentText"/>
      </w:pPr>
      <w:r>
        <w:rPr>
          <w:rStyle w:val="CommentReference"/>
        </w:rPr>
        <w:annotationRef/>
      </w:r>
      <w:r>
        <w:t xml:space="preserve">I prefer “that”, this is just small difference of taste. </w:t>
      </w:r>
    </w:p>
  </w:comment>
  <w:comment w:id="411" w:author="Ericsson" w:date="2022-03-09T13:39:00Z" w:initials="E">
    <w:p w14:paraId="15B1E898" w14:textId="0354774F" w:rsidR="0057472B" w:rsidRDefault="0057472B">
      <w:pPr>
        <w:pStyle w:val="CommentText"/>
      </w:pPr>
      <w:r>
        <w:rPr>
          <w:rStyle w:val="CommentReference"/>
        </w:rPr>
        <w:annotationRef/>
      </w:r>
      <w:r>
        <w:t>Formatting of this line should be fixed.</w:t>
      </w:r>
    </w:p>
  </w:comment>
  <w:comment w:id="412" w:author="Rapp_post117_revision" w:date="2022-03-09T13:39:00Z" w:initials="HTC">
    <w:p w14:paraId="737B1448" w14:textId="0891E5C0" w:rsidR="0057472B" w:rsidRDefault="0057472B">
      <w:pPr>
        <w:pStyle w:val="CommentText"/>
      </w:pPr>
      <w:r>
        <w:rPr>
          <w:rStyle w:val="CommentReference"/>
        </w:rPr>
        <w:annotationRef/>
      </w:r>
      <w:r>
        <w:t>fixed</w:t>
      </w:r>
    </w:p>
  </w:comment>
  <w:comment w:id="421" w:author="Ericsson" w:date="2022-03-09T13:39:00Z" w:initials="Ericsson">
    <w:p w14:paraId="0A8F9709" w14:textId="77777777" w:rsidR="0057472B" w:rsidRDefault="0057472B" w:rsidP="00BD555A">
      <w:pPr>
        <w:pStyle w:val="CommentText"/>
      </w:pPr>
      <w:r>
        <w:rPr>
          <w:rStyle w:val="CommentReference"/>
        </w:rPr>
        <w:annotationRef/>
      </w:r>
      <w:r>
        <w:t>Wang Min</w:t>
      </w:r>
      <w:r>
        <w:sym w:font="Wingdings" w:char="F0E0"/>
      </w:r>
      <w:r>
        <w:t xml:space="preserve"> same comments as OPPO indicated,</w:t>
      </w:r>
    </w:p>
    <w:p w14:paraId="3CFF5A61" w14:textId="41A1E9D8" w:rsidR="0057472B" w:rsidRDefault="0057472B" w:rsidP="00BD555A">
      <w:pPr>
        <w:pStyle w:val="CommentText"/>
      </w:pPr>
      <w:r>
        <w:t>Better to specify that this is for RX UE only</w:t>
      </w:r>
    </w:p>
  </w:comment>
  <w:comment w:id="422" w:author="Rapp_post117_revision" w:date="2022-03-09T13:39:00Z" w:initials="HTC">
    <w:p w14:paraId="394274F4" w14:textId="19C2D295" w:rsidR="0057472B" w:rsidRDefault="0057472B">
      <w:pPr>
        <w:pStyle w:val="CommentText"/>
      </w:pPr>
      <w:r>
        <w:rPr>
          <w:rStyle w:val="CommentReference"/>
        </w:rPr>
        <w:annotationRef/>
      </w:r>
      <w:r>
        <w:t xml:space="preserve">Already adde RX for initiation of reporting. Unless there is strong preference to add, I will not add RX here, the sentence becomes crowed. </w:t>
      </w:r>
    </w:p>
  </w:comment>
  <w:comment w:id="438" w:author="Ericsson" w:date="2022-03-09T13:39:00Z" w:initials="E">
    <w:p w14:paraId="54B27CEA" w14:textId="77777777" w:rsidR="0057472B" w:rsidRDefault="0057472B" w:rsidP="00CE726A">
      <w:pPr>
        <w:pStyle w:val="CommentText"/>
      </w:pPr>
      <w:r>
        <w:rPr>
          <w:rStyle w:val="CommentReference"/>
        </w:rPr>
        <w:annotationRef/>
      </w:r>
      <w:r>
        <w:t>“-IEs” can be deleted. The configuration is included in SIB12.</w:t>
      </w:r>
    </w:p>
  </w:comment>
  <w:comment w:id="435" w:author="Rapp_post117_revision" w:date="2022-03-09T13:39:00Z" w:initials="HTC">
    <w:p w14:paraId="5E6F06F4" w14:textId="77777777" w:rsidR="0057472B" w:rsidRDefault="0057472B" w:rsidP="00CE726A">
      <w:pPr>
        <w:pStyle w:val="CommentText"/>
      </w:pPr>
      <w:r>
        <w:rPr>
          <w:rStyle w:val="CommentReference"/>
        </w:rPr>
        <w:annotationRef/>
      </w:r>
      <w:r>
        <w:t xml:space="preserve">Done. </w:t>
      </w:r>
    </w:p>
  </w:comment>
  <w:comment w:id="436" w:author="OPPO (Qianxi)" w:date="2022-03-09T13:39:00Z" w:initials="QL">
    <w:p w14:paraId="646AB8B2" w14:textId="77777777" w:rsidR="0057472B" w:rsidRDefault="0057472B" w:rsidP="00CE726A">
      <w:pPr>
        <w:pStyle w:val="CommentText"/>
        <w:rPr>
          <w:rFonts w:eastAsia="DengXian"/>
          <w:lang w:eastAsia="zh-CN"/>
        </w:rPr>
      </w:pPr>
      <w:r>
        <w:rPr>
          <w:rStyle w:val="CommentReference"/>
        </w:rPr>
        <w:annotationRef/>
      </w:r>
      <w:r>
        <w:rPr>
          <w:rFonts w:eastAsia="DengXian"/>
          <w:lang w:eastAsia="zh-CN"/>
        </w:rPr>
        <w:t>Isn’t that so that SIB12 is for the segment, why we want to use that?</w:t>
      </w:r>
    </w:p>
    <w:p w14:paraId="6D3C80BE" w14:textId="77777777" w:rsidR="0057472B" w:rsidRDefault="0057472B" w:rsidP="00CE726A">
      <w:pPr>
        <w:pStyle w:val="CommentText"/>
        <w:rPr>
          <w:rFonts w:eastAsia="DengXian"/>
          <w:lang w:eastAsia="zh-CN"/>
        </w:rPr>
      </w:pPr>
    </w:p>
    <w:p w14:paraId="4523F16F" w14:textId="77777777" w:rsidR="0057472B" w:rsidRPr="00D27132" w:rsidRDefault="0057472B" w:rsidP="00CE726A">
      <w:pPr>
        <w:pStyle w:val="PL"/>
      </w:pPr>
      <w:r w:rsidRPr="00D27132">
        <w:t>SIB12</w:t>
      </w:r>
      <w:r w:rsidRPr="00D27132">
        <w:rPr>
          <w:rFonts w:eastAsia="DengXian"/>
        </w:rPr>
        <w:t>-</w:t>
      </w:r>
      <w:r w:rsidRPr="00D27132">
        <w:t>r16 ::=                 SEQUENCE {</w:t>
      </w:r>
    </w:p>
    <w:p w14:paraId="0EF20545" w14:textId="77777777" w:rsidR="0057472B" w:rsidRPr="00D27132" w:rsidRDefault="0057472B" w:rsidP="00CE726A">
      <w:pPr>
        <w:pStyle w:val="PL"/>
      </w:pPr>
      <w:r w:rsidRPr="00D27132">
        <w:t xml:space="preserve">    segmentNumber-r16             INTEGER (0..63),</w:t>
      </w:r>
    </w:p>
    <w:p w14:paraId="75C0E8A7" w14:textId="77777777" w:rsidR="0057472B" w:rsidRPr="00D27132" w:rsidRDefault="0057472B" w:rsidP="00CE726A">
      <w:pPr>
        <w:pStyle w:val="PL"/>
      </w:pPr>
      <w:r w:rsidRPr="00D27132">
        <w:t xml:space="preserve">    segmentType-r16               ENUMERATED {notLastSegment, lastSegment},</w:t>
      </w:r>
    </w:p>
    <w:p w14:paraId="04AA3E8A" w14:textId="77777777" w:rsidR="0057472B" w:rsidRPr="00D27132" w:rsidRDefault="0057472B" w:rsidP="00CE726A">
      <w:pPr>
        <w:pStyle w:val="PL"/>
      </w:pPr>
      <w:r w:rsidRPr="00D27132">
        <w:t xml:space="preserve">    segmentContainer-r16          OCTET STRING</w:t>
      </w:r>
    </w:p>
    <w:p w14:paraId="122DEEF4" w14:textId="77777777" w:rsidR="0057472B" w:rsidRPr="00D27132" w:rsidRDefault="0057472B" w:rsidP="00CE726A">
      <w:pPr>
        <w:pStyle w:val="PL"/>
      </w:pPr>
      <w:r w:rsidRPr="00D27132">
        <w:t>}</w:t>
      </w:r>
    </w:p>
    <w:p w14:paraId="0734D0AC" w14:textId="77777777" w:rsidR="0057472B" w:rsidRPr="007716C6" w:rsidRDefault="0057472B" w:rsidP="00CE726A">
      <w:pPr>
        <w:pStyle w:val="CommentText"/>
        <w:rPr>
          <w:rFonts w:eastAsia="DengXian"/>
          <w:lang w:eastAsia="zh-CN"/>
        </w:rPr>
      </w:pPr>
    </w:p>
  </w:comment>
  <w:comment w:id="437" w:author="Rapp_post117_revision" w:date="2022-03-09T16:06:00Z" w:initials="HTC">
    <w:p w14:paraId="10361BA5" w14:textId="6C0D8E65" w:rsidR="0057472B" w:rsidRDefault="0057472B" w:rsidP="00CE726A">
      <w:pPr>
        <w:pStyle w:val="CommentText"/>
      </w:pPr>
      <w:r>
        <w:rPr>
          <w:rStyle w:val="CommentReference"/>
        </w:rPr>
        <w:annotationRef/>
      </w:r>
      <w:r>
        <w:t xml:space="preserve">I don’t’ have strong opinion. ““field” included in SIB” is commonly used while “included in SIB-IEs” are seldomly used.  We can solve it during ANSI.1 review. </w:t>
      </w:r>
    </w:p>
  </w:comment>
  <w:comment w:id="443" w:author="Xiaomi (Xing)" w:date="2022-03-09T13:39:00Z" w:initials="X">
    <w:p w14:paraId="06CF5586" w14:textId="77777777" w:rsidR="0057472B" w:rsidRDefault="0057472B" w:rsidP="00CE726A">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5B109B38" w14:textId="77777777" w:rsidR="0057472B" w:rsidRDefault="0057472B" w:rsidP="00CE726A">
      <w:pPr>
        <w:pStyle w:val="CommentText"/>
        <w:rPr>
          <w:lang w:eastAsia="zh-CN"/>
        </w:rPr>
      </w:pPr>
    </w:p>
    <w:p w14:paraId="271F8D42" w14:textId="77777777" w:rsidR="0057472B" w:rsidRDefault="0057472B" w:rsidP="00CE726A">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44" w:author="Rapp_post117_revision" w:date="2022-03-09T13:39:00Z" w:initials="HTC">
    <w:p w14:paraId="007AF59F" w14:textId="77777777" w:rsidR="0057472B" w:rsidRDefault="0057472B" w:rsidP="00CE726A">
      <w:pPr>
        <w:pStyle w:val="CommentText"/>
      </w:pPr>
      <w:r>
        <w:rPr>
          <w:rStyle w:val="CommentReference"/>
        </w:rPr>
        <w:annotationRef/>
      </w:r>
      <w:r>
        <w:t xml:space="preserve">will wait and think a bit./ Changed. </w:t>
      </w:r>
    </w:p>
  </w:comment>
  <w:comment w:id="433" w:author="Rapp_post117_revision" w:date="2022-03-09T20:34:00Z" w:initials="HTC">
    <w:p w14:paraId="3CC87BD4" w14:textId="2565F009" w:rsidR="0057472B" w:rsidRDefault="0057472B">
      <w:pPr>
        <w:pStyle w:val="CommentText"/>
      </w:pPr>
      <w:r>
        <w:rPr>
          <w:rStyle w:val="CommentReference"/>
        </w:rPr>
        <w:annotationRef/>
      </w:r>
      <w:r>
        <w:t xml:space="preserve">RX UE reporting behaviour is implemented under receiving UE branch as suggested. </w:t>
      </w:r>
    </w:p>
  </w:comment>
  <w:comment w:id="448" w:author="CATT" w:date="2022-03-09T13:39:00Z" w:initials="C">
    <w:p w14:paraId="48EA6CA9" w14:textId="6ABCF1DC" w:rsidR="0057472B" w:rsidRDefault="0057472B">
      <w:pPr>
        <w:pStyle w:val="CommentText"/>
      </w:pPr>
      <w:r>
        <w:rPr>
          <w:rStyle w:val="CommentReference"/>
        </w:rPr>
        <w:annotationRef/>
      </w:r>
      <w:r>
        <w:rPr>
          <w:rFonts w:asciiTheme="minorEastAsia" w:eastAsiaTheme="minorEastAsia"/>
          <w:lang w:eastAsia="zh-CN"/>
        </w:rPr>
        <w:t>A</w:t>
      </w:r>
      <w:r>
        <w:rPr>
          <w:rFonts w:asciiTheme="minorEastAsia" w:eastAsiaTheme="minorEastAsia" w:hint="eastAsia"/>
          <w:lang w:eastAsia="zh-CN"/>
        </w:rPr>
        <w:t xml:space="preserve">dd the </w:t>
      </w:r>
      <w:r>
        <w:rPr>
          <w:rFonts w:asciiTheme="minorEastAsia" w:eastAsiaTheme="minorEastAsia"/>
          <w:lang w:eastAsia="zh-CN"/>
        </w:rPr>
        <w:t>‘</w:t>
      </w:r>
      <w:r>
        <w:rPr>
          <w:rFonts w:asciiTheme="minorEastAsia" w:eastAsiaTheme="minorEastAsia" w:hint="eastAsia"/>
          <w:lang w:eastAsia="zh-CN"/>
        </w:rPr>
        <w:t>the associated</w:t>
      </w:r>
      <w:r>
        <w:rPr>
          <w:rFonts w:asciiTheme="minorEastAsia" w:eastAsiaTheme="minorEastAsia"/>
          <w:lang w:eastAsia="zh-CN"/>
        </w:rPr>
        <w:t>’</w:t>
      </w:r>
      <w:r>
        <w:rPr>
          <w:rFonts w:asciiTheme="minorEastAsia" w:eastAsiaTheme="minorEastAsia" w:hint="eastAsia"/>
          <w:lang w:eastAsia="zh-CN"/>
        </w:rPr>
        <w:t xml:space="preserve"> to align to other part.</w:t>
      </w:r>
    </w:p>
  </w:comment>
  <w:comment w:id="449" w:author="Rapp_post117_revision" w:date="2022-03-09T16:04:00Z" w:initials="HTC">
    <w:p w14:paraId="4A03280D" w14:textId="6CE951AB" w:rsidR="0057472B" w:rsidRDefault="0057472B">
      <w:pPr>
        <w:pStyle w:val="CommentText"/>
      </w:pPr>
      <w:r>
        <w:rPr>
          <w:rStyle w:val="CommentReference"/>
        </w:rPr>
        <w:annotationRef/>
      </w:r>
      <w:r>
        <w:t>OK</w:t>
      </w:r>
    </w:p>
  </w:comment>
  <w:comment w:id="460" w:author="Rapp_post117" w:date="2022-03-09T13:39:00Z" w:initials="HTC">
    <w:p w14:paraId="39DBCB65" w14:textId="10672FDE" w:rsidR="0057472B" w:rsidRDefault="0057472B">
      <w:pPr>
        <w:pStyle w:val="CommentText"/>
      </w:pPr>
      <w:r>
        <w:rPr>
          <w:rStyle w:val="CommentReference"/>
        </w:rPr>
        <w:annotationRef/>
      </w:r>
      <w:r>
        <w:t xml:space="preserve">RAN#117 agreements: </w:t>
      </w:r>
    </w:p>
    <w:p w14:paraId="2E815CDF" w14:textId="6E87F8A8" w:rsidR="0057472B" w:rsidRPr="006D3044" w:rsidRDefault="0057472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57472B" w:rsidRDefault="0057472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57472B" w:rsidRDefault="0057472B">
      <w:pPr>
        <w:pStyle w:val="CommentText"/>
      </w:pPr>
    </w:p>
    <w:p w14:paraId="1CFA220F" w14:textId="77777777" w:rsidR="0057472B" w:rsidRDefault="0057472B"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57472B" w:rsidRDefault="0057472B">
      <w:pPr>
        <w:pStyle w:val="CommentText"/>
      </w:pPr>
    </w:p>
  </w:comment>
  <w:comment w:id="457" w:author="Ericsson" w:date="2022-03-09T13:39:00Z" w:initials="E">
    <w:p w14:paraId="1E64A2AA" w14:textId="37BD57C9" w:rsidR="0057472B" w:rsidRDefault="0057472B">
      <w:pPr>
        <w:pStyle w:val="CommentText"/>
      </w:pPr>
      <w:r>
        <w:rPr>
          <w:rStyle w:val="CommentReference"/>
        </w:rPr>
        <w:annotationRef/>
      </w:r>
      <w:r>
        <w:t>“-IEs” can be deleted. The configuration is included in SIB12.</w:t>
      </w:r>
    </w:p>
  </w:comment>
  <w:comment w:id="458" w:author="Rapp_post117_revision" w:date="2022-03-09T16:06:00Z" w:initials="HTC">
    <w:p w14:paraId="725C9D53" w14:textId="62F04D76" w:rsidR="0057472B" w:rsidRDefault="0057472B">
      <w:pPr>
        <w:pStyle w:val="CommentText"/>
      </w:pPr>
      <w:r>
        <w:rPr>
          <w:rStyle w:val="CommentReference"/>
        </w:rPr>
        <w:annotationRef/>
      </w:r>
      <w:r>
        <w:t xml:space="preserve">I don’t’ have strong opinion. ““field” included in SIB” is commonly used while “included in SIB-IEs” are seldomly used. Let’s hear more comments on this. </w:t>
      </w:r>
    </w:p>
  </w:comment>
  <w:comment w:id="473" w:author="Xiaomi (Xing)" w:date="2022-03-09T13:39:00Z" w:initials="X">
    <w:p w14:paraId="18F6B317" w14:textId="7697C2FE" w:rsidR="0057472B" w:rsidRDefault="0057472B">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3135C372" w14:textId="77777777" w:rsidR="0057472B" w:rsidRDefault="0057472B">
      <w:pPr>
        <w:pStyle w:val="CommentText"/>
        <w:rPr>
          <w:lang w:eastAsia="zh-CN"/>
        </w:rPr>
      </w:pPr>
    </w:p>
    <w:p w14:paraId="372072E9" w14:textId="5E2691DB" w:rsidR="0057472B" w:rsidRDefault="0057472B">
      <w:pPr>
        <w:pStyle w:val="CommentText"/>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74" w:author="Rapp_post117_revision" w:date="2022-03-09T13:39:00Z" w:initials="HTC">
    <w:p w14:paraId="3267D3EB" w14:textId="4E366879" w:rsidR="0057472B" w:rsidRDefault="0057472B">
      <w:pPr>
        <w:pStyle w:val="CommentText"/>
      </w:pPr>
      <w:r>
        <w:rPr>
          <w:rStyle w:val="CommentReference"/>
        </w:rPr>
        <w:annotationRef/>
      </w:r>
      <w:r>
        <w:t xml:space="preserve">will wait and think a bit./ Changed. </w:t>
      </w:r>
    </w:p>
  </w:comment>
  <w:comment w:id="500" w:author="OPPO (Qianxi)" w:date="2022-03-09T13:39:00Z" w:initials="QL">
    <w:p w14:paraId="18A54198" w14:textId="77777777" w:rsidR="0057472B" w:rsidRDefault="0057472B">
      <w:pPr>
        <w:pStyle w:val="CommentText"/>
        <w:rPr>
          <w:rFonts w:eastAsia="DengXian"/>
          <w:lang w:eastAsia="zh-CN"/>
        </w:rPr>
      </w:pPr>
      <w:r>
        <w:rPr>
          <w:rStyle w:val="CommentReference"/>
        </w:rPr>
        <w:annotationRef/>
      </w:r>
      <w:r>
        <w:rPr>
          <w:rFonts w:eastAsia="DengXian"/>
          <w:lang w:eastAsia="zh-CN"/>
        </w:rPr>
        <w:t xml:space="preserve">This is not correct to be put into the branch of </w:t>
      </w:r>
    </w:p>
    <w:p w14:paraId="67AC81FB" w14:textId="77777777" w:rsidR="0057472B" w:rsidRDefault="0057472B">
      <w:pPr>
        <w:pStyle w:val="CommentText"/>
        <w:rPr>
          <w:rFonts w:eastAsia="DengXian"/>
          <w:lang w:eastAsia="zh-CN"/>
        </w:rPr>
      </w:pPr>
    </w:p>
    <w:p w14:paraId="0CD0E821" w14:textId="77777777" w:rsidR="0057472B" w:rsidRPr="00D27132" w:rsidRDefault="0057472B"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57472B" w:rsidRDefault="0057472B">
      <w:pPr>
        <w:pStyle w:val="CommentText"/>
        <w:rPr>
          <w:rFonts w:eastAsia="DengXian"/>
          <w:lang w:eastAsia="zh-CN"/>
        </w:rPr>
      </w:pPr>
    </w:p>
    <w:p w14:paraId="6EDFC4A5" w14:textId="77777777" w:rsidR="0057472B" w:rsidRDefault="0057472B">
      <w:pPr>
        <w:pStyle w:val="CommentText"/>
        <w:rPr>
          <w:rFonts w:eastAsia="DengXian"/>
          <w:lang w:eastAsia="zh-CN"/>
        </w:rPr>
      </w:pPr>
      <w:r>
        <w:rPr>
          <w:rFonts w:eastAsia="DengXian"/>
          <w:lang w:eastAsia="zh-CN"/>
        </w:rPr>
        <w:t xml:space="preserve">But should be relocated to </w:t>
      </w:r>
    </w:p>
    <w:p w14:paraId="3DDA9806" w14:textId="77777777" w:rsidR="0057472B" w:rsidRDefault="0057472B">
      <w:pPr>
        <w:pStyle w:val="CommentText"/>
        <w:rPr>
          <w:rFonts w:eastAsia="DengXian"/>
          <w:lang w:eastAsia="zh-CN"/>
        </w:rPr>
      </w:pPr>
    </w:p>
    <w:p w14:paraId="5FE9BCFE" w14:textId="77777777" w:rsidR="0057472B" w:rsidRPr="00D27132" w:rsidRDefault="0057472B"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57472B" w:rsidRPr="00447335" w:rsidRDefault="0057472B">
      <w:pPr>
        <w:pStyle w:val="CommentText"/>
        <w:rPr>
          <w:rFonts w:eastAsia="DengXian"/>
          <w:lang w:eastAsia="zh-CN"/>
        </w:rPr>
      </w:pPr>
    </w:p>
  </w:comment>
  <w:comment w:id="501" w:author="Xiaomi (Xing)" w:date="2022-03-09T13:39:00Z" w:initials="X">
    <w:p w14:paraId="08B65734" w14:textId="2E322478" w:rsidR="0057472B" w:rsidRDefault="0057472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OPPO</w:t>
      </w:r>
    </w:p>
  </w:comment>
  <w:comment w:id="502" w:author="Rapp_post117_revision" w:date="2022-03-09T13:39:00Z" w:initials="HTC">
    <w:p w14:paraId="3FBD574D" w14:textId="30D3274D" w:rsidR="0057472B" w:rsidRPr="000E2011" w:rsidRDefault="0057472B">
      <w:pPr>
        <w:pStyle w:val="CommentText"/>
      </w:pPr>
      <w:r>
        <w:rPr>
          <w:rStyle w:val="CommentReference"/>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perhaps UL resource not SL resource is needed. Need to further check this implementation. Update: implemented RX UE reporting. </w:t>
      </w:r>
      <w:r>
        <w:rPr>
          <w:i/>
        </w:rPr>
        <w:t xml:space="preserve"> </w:t>
      </w:r>
    </w:p>
  </w:comment>
  <w:comment w:id="509" w:author="Ericsson" w:date="2022-03-09T13:39:00Z" w:initials="E">
    <w:p w14:paraId="697AD9B6" w14:textId="22DA85A9" w:rsidR="0057472B" w:rsidRDefault="0057472B">
      <w:pPr>
        <w:pStyle w:val="CommentText"/>
      </w:pPr>
      <w:r>
        <w:rPr>
          <w:rStyle w:val="CommentReference"/>
        </w:rPr>
        <w:annotationRef/>
      </w:r>
      <w:r>
        <w:t>“-IEs” can be deleted</w:t>
      </w:r>
    </w:p>
  </w:comment>
  <w:comment w:id="510" w:author="OPPO (Qianxi)" w:date="2022-03-09T13:39:00Z" w:initials="QL">
    <w:p w14:paraId="04300CCF" w14:textId="3244A73F" w:rsidR="0057472B" w:rsidRPr="007716C6" w:rsidRDefault="0057472B">
      <w:pPr>
        <w:pStyle w:val="CommentText"/>
        <w:rPr>
          <w:rFonts w:eastAsia="DengXian"/>
          <w:lang w:eastAsia="zh-CN"/>
        </w:rPr>
      </w:pPr>
      <w:r>
        <w:rPr>
          <w:rStyle w:val="CommentReference"/>
        </w:rPr>
        <w:annotationRef/>
      </w:r>
      <w:r>
        <w:rPr>
          <w:rFonts w:eastAsia="DengXian"/>
          <w:lang w:eastAsia="zh-CN"/>
        </w:rPr>
        <w:t>Disagree. See the comment above.</w:t>
      </w:r>
    </w:p>
  </w:comment>
  <w:comment w:id="514" w:author="OPPO (Qianxi)" w:date="2022-03-09T13:39:00Z" w:initials="QL">
    <w:p w14:paraId="20AD4810" w14:textId="77777777" w:rsidR="0057472B" w:rsidRDefault="0057472B">
      <w:pPr>
        <w:pStyle w:val="CommentText"/>
        <w:rPr>
          <w:rFonts w:eastAsia="DengXian"/>
          <w:lang w:eastAsia="zh-CN"/>
        </w:rPr>
      </w:pPr>
      <w:r>
        <w:rPr>
          <w:rStyle w:val="CommentReference"/>
        </w:rPr>
        <w:annotationRef/>
      </w:r>
      <w:r>
        <w:rPr>
          <w:rFonts w:eastAsia="DengXian"/>
          <w:lang w:eastAsia="zh-CN"/>
        </w:rPr>
        <w:t>We can just say</w:t>
      </w:r>
    </w:p>
    <w:p w14:paraId="42B4FE9E" w14:textId="77777777" w:rsidR="0057472B" w:rsidRDefault="0057472B">
      <w:pPr>
        <w:pStyle w:val="CommentText"/>
        <w:rPr>
          <w:rFonts w:eastAsia="DengXian"/>
          <w:lang w:eastAsia="zh-CN"/>
        </w:rPr>
      </w:pPr>
    </w:p>
    <w:p w14:paraId="59421268" w14:textId="50D144CB" w:rsidR="0057472B" w:rsidRPr="00D27132" w:rsidRDefault="0057472B"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57472B" w:rsidRPr="00447335" w:rsidRDefault="0057472B">
      <w:pPr>
        <w:pStyle w:val="CommentText"/>
        <w:rPr>
          <w:rFonts w:eastAsia="DengXian"/>
          <w:lang w:eastAsia="zh-CN"/>
        </w:rPr>
      </w:pPr>
    </w:p>
  </w:comment>
  <w:comment w:id="515" w:author="Ericsson" w:date="2022-03-09T13:39:00Z" w:initials="Ericsson">
    <w:p w14:paraId="58AC2901" w14:textId="6A442819" w:rsidR="0057472B" w:rsidRDefault="0057472B">
      <w:pPr>
        <w:pStyle w:val="CommentText"/>
      </w:pPr>
      <w:r>
        <w:rPr>
          <w:rStyle w:val="CommentReference"/>
        </w:rPr>
        <w:annotationRef/>
      </w:r>
      <w:r>
        <w:t>Wang Min-&gt; agree with OPPO</w:t>
      </w:r>
    </w:p>
  </w:comment>
  <w:comment w:id="516" w:author="Rapp_post117_revision" w:date="2022-03-09T13:39:00Z" w:initials="HTC">
    <w:p w14:paraId="2224F708" w14:textId="606E6638" w:rsidR="0057472B" w:rsidRDefault="0057472B">
      <w:pPr>
        <w:pStyle w:val="CommentText"/>
      </w:pPr>
      <w:r>
        <w:rPr>
          <w:rStyle w:val="CommentReference"/>
        </w:rPr>
        <w:annotationRef/>
      </w:r>
      <w:r>
        <w:t xml:space="preserve">Done. </w:t>
      </w:r>
    </w:p>
  </w:comment>
  <w:comment w:id="517" w:author="Intel-AA" w:date="2022-03-09T15:40:00Z" w:initials="HTC">
    <w:p w14:paraId="27E238DC" w14:textId="5F80E0EA" w:rsidR="0057472B" w:rsidRDefault="0057472B">
      <w:pPr>
        <w:pStyle w:val="CommentText"/>
      </w:pPr>
      <w:r>
        <w:rPr>
          <w:rStyle w:val="CommentReference"/>
        </w:rPr>
        <w:annotationRef/>
      </w:r>
      <w:r>
        <w:t>Agree</w:t>
      </w:r>
    </w:p>
  </w:comment>
  <w:comment w:id="538" w:author="CATT" w:date="2022-03-09T13:39:00Z" w:initials="C">
    <w:p w14:paraId="427FA7FD" w14:textId="3A1E65B6" w:rsidR="0057472B" w:rsidRPr="00FD2383" w:rsidRDefault="0057472B">
      <w:pPr>
        <w:pStyle w:val="CommentText"/>
        <w:rPr>
          <w:rFonts w:eastAsiaTheme="minorEastAsia"/>
          <w:lang w:eastAsia="zh-CN"/>
        </w:rPr>
      </w:pPr>
      <w:r>
        <w:rPr>
          <w:rStyle w:val="CommentReference"/>
        </w:rPr>
        <w:annotationRef/>
      </w:r>
      <w:r>
        <w:t>To</w:t>
      </w:r>
      <w:r>
        <w:rPr>
          <w:rFonts w:hint="eastAsia"/>
          <w:lang w:eastAsia="zh-CN"/>
        </w:rPr>
        <w:t xml:space="preserve"> make it clear, we suggest to add this message.</w:t>
      </w:r>
    </w:p>
  </w:comment>
  <w:comment w:id="539" w:author="Rapp_post117_revision" w:date="2022-03-09T16:14:00Z" w:initials="HTC">
    <w:p w14:paraId="383291DC" w14:textId="77E0ADE1" w:rsidR="0057472B" w:rsidRDefault="0057472B">
      <w:pPr>
        <w:pStyle w:val="CommentText"/>
      </w:pPr>
      <w:r>
        <w:rPr>
          <w:rStyle w:val="CommentReference"/>
        </w:rPr>
        <w:annotationRef/>
      </w:r>
      <w:r>
        <w:t xml:space="preserve">I prefer not to add. The inter-dependency of messges are clear already. The sentence becomes not super clean with from... from... </w:t>
      </w:r>
    </w:p>
  </w:comment>
  <w:comment w:id="550" w:author="LG: SeoYoung Back" w:date="2022-03-09T13:39:00Z" w:initials="Young">
    <w:p w14:paraId="5AEC7B60" w14:textId="2CC619AF" w:rsidR="0057472B" w:rsidRPr="00BE5B26" w:rsidRDefault="0057472B" w:rsidP="00BE5B26">
      <w:pPr>
        <w:pStyle w:val="Doc-text2"/>
        <w:spacing w:line="240" w:lineRule="auto"/>
        <w:ind w:left="0" w:firstLine="0"/>
        <w:rPr>
          <w:lang w:eastAsia="ko-KR"/>
        </w:rPr>
      </w:pPr>
      <w:r>
        <w:rPr>
          <w:rStyle w:val="CommentReference"/>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57472B" w:rsidRDefault="0057472B" w:rsidP="00BE5B26">
      <w:pPr>
        <w:pStyle w:val="Doc-text2"/>
        <w:spacing w:line="240" w:lineRule="auto"/>
        <w:ind w:left="0" w:firstLine="0"/>
        <w:rPr>
          <w:lang w:eastAsia="ko-KR"/>
        </w:rPr>
      </w:pPr>
    </w:p>
    <w:p w14:paraId="6C50127A" w14:textId="3D45F4B5" w:rsidR="0057472B" w:rsidRPr="00BE5B26" w:rsidRDefault="0057472B"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57472B" w:rsidRPr="00677CFD" w:rsidRDefault="0057472B"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57472B" w:rsidRDefault="0057472B">
      <w:pPr>
        <w:pStyle w:val="CommentText"/>
      </w:pPr>
    </w:p>
  </w:comment>
  <w:comment w:id="551" w:author="Rapp_post117_revision" w:date="2022-03-09T13:39:00Z" w:initials="HTC">
    <w:p w14:paraId="1C193937" w14:textId="63ECBD29" w:rsidR="0057472B" w:rsidRDefault="0057472B">
      <w:pPr>
        <w:pStyle w:val="CommentText"/>
      </w:pPr>
      <w:r>
        <w:rPr>
          <w:rStyle w:val="CommentReference"/>
        </w:rPr>
        <w:annotationRef/>
      </w:r>
      <w:r>
        <w:t>Will wait after reject message is agreed. We have one Note here</w:t>
      </w:r>
    </w:p>
  </w:comment>
  <w:comment w:id="552" w:author="Ericsson" w:date="2022-03-09T13:39:00Z" w:initials="E">
    <w:p w14:paraId="03C4DCA3" w14:textId="1B11C8A2" w:rsidR="0057472B" w:rsidRDefault="0057472B">
      <w:pPr>
        <w:pStyle w:val="CommentText"/>
      </w:pPr>
      <w:r>
        <w:rPr>
          <w:rStyle w:val="CommentReference"/>
        </w:rPr>
        <w:annotationRef/>
      </w:r>
      <w:r>
        <w:t>Good to not have hanging actions. If something is still FFS we can just have the editor’s note with the right formatting.</w:t>
      </w:r>
    </w:p>
  </w:comment>
  <w:comment w:id="603" w:author="OPPO (Qianxi)" w:date="2022-03-09T13:39:00Z" w:initials="QL">
    <w:p w14:paraId="5658F8B4" w14:textId="5A31798B" w:rsidR="0057472B" w:rsidRPr="001318E4" w:rsidRDefault="0057472B">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604" w:author="Ericsson" w:date="2022-03-09T13:39:00Z" w:initials="Ericsson">
    <w:p w14:paraId="6542AC07" w14:textId="364844C0" w:rsidR="0057472B" w:rsidRDefault="0057472B">
      <w:pPr>
        <w:pStyle w:val="CommentText"/>
      </w:pPr>
      <w:r>
        <w:rPr>
          <w:rStyle w:val="CommentReference"/>
        </w:rPr>
        <w:annotationRef/>
      </w:r>
      <w:r>
        <w:t>Wang Min-&gt; share the same concern as OPPO</w:t>
      </w:r>
    </w:p>
  </w:comment>
  <w:comment w:id="605" w:author="Rapp_post117_revision" w:date="2022-03-09T13:39:00Z" w:initials="HTC">
    <w:p w14:paraId="3E8C8428" w14:textId="4FFACF8A" w:rsidR="0057472B" w:rsidRDefault="0057472B">
      <w:pPr>
        <w:pStyle w:val="CommentText"/>
      </w:pPr>
      <w:r>
        <w:rPr>
          <w:rStyle w:val="CommentReference"/>
        </w:rPr>
        <w:annotationRef/>
      </w:r>
      <w:r>
        <w:t xml:space="preserve">Will think a bit on this. </w:t>
      </w:r>
    </w:p>
  </w:comment>
  <w:comment w:id="606" w:author="Rapp_post117_revision" w:date="2022-03-09T16:33:00Z" w:initials="HTC">
    <w:p w14:paraId="736946A8" w14:textId="530E5838" w:rsidR="0057472B" w:rsidRDefault="0057472B">
      <w:pPr>
        <w:pStyle w:val="CommentText"/>
      </w:pPr>
      <w:r>
        <w:rPr>
          <w:rStyle w:val="CommentReference"/>
        </w:rPr>
        <w:annotationRef/>
      </w:r>
      <w:r>
        <w:t>I recognize it is difficult to specify which resource allocation scheme UE is going to use when either</w:t>
      </w:r>
      <w:r w:rsidRPr="008817AD">
        <w:t xml:space="preserve"> sl-TxPoolSelectedNormal and/or sl-TxPoolSelectedNormalPS</w:t>
      </w:r>
      <w:r>
        <w:t xml:space="preserve"> is configured. It is up to UE implementatio according to the agreement. UE can do any scheme for both RP. So I list two allowed level 6 level with “or” and add NOTE X. Please help to check if it is fine to capture in this way. If we use NOTE X here, the same description may not needed in the FD of</w:t>
      </w:r>
      <w:r w:rsidRPr="00AC2526">
        <w:t xml:space="preserve"> SL-PBPS-CPS-Config</w:t>
      </w:r>
    </w:p>
  </w:comment>
  <w:comment w:id="644" w:author="OPPO (Qianxi)" w:date="2022-03-09T13:39:00Z" w:initials="QL">
    <w:p w14:paraId="3B2EBABD" w14:textId="745B3FD1" w:rsidR="0057472B" w:rsidRPr="001318E4" w:rsidRDefault="0057472B">
      <w:pPr>
        <w:pStyle w:val="CommentText"/>
        <w:rPr>
          <w:rFonts w:eastAsia="DengXian"/>
          <w:lang w:eastAsia="zh-CN"/>
        </w:rPr>
      </w:pPr>
      <w:r>
        <w:rPr>
          <w:rStyle w:val="CommentReference"/>
        </w:rPr>
        <w:annotationRef/>
      </w:r>
      <w:r>
        <w:rPr>
          <w:rFonts w:eastAsia="DengXian"/>
          <w:lang w:eastAsia="zh-CN"/>
        </w:rPr>
        <w:t>In legacy, the else is for the first if-condition, now it is for the second if condition, seems it is not a correct way-out?</w:t>
      </w:r>
    </w:p>
  </w:comment>
  <w:comment w:id="645" w:author="Ericsson" w:date="2022-03-09T13:39:00Z" w:initials="Ericsson">
    <w:p w14:paraId="23935422" w14:textId="5F69F75E" w:rsidR="0057472B" w:rsidRDefault="0057472B">
      <w:pPr>
        <w:pStyle w:val="CommentText"/>
      </w:pPr>
      <w:r>
        <w:rPr>
          <w:rStyle w:val="CommentReference"/>
        </w:rPr>
        <w:annotationRef/>
      </w:r>
      <w:r>
        <w:t>Wang Min-&gt; share th same concern as OPPO</w:t>
      </w:r>
    </w:p>
  </w:comment>
  <w:comment w:id="646" w:author="Rapp_post117_revision" w:date="2022-03-09T16:38:00Z" w:initials="HTC">
    <w:p w14:paraId="727B2B48" w14:textId="6B415093" w:rsidR="0057472B" w:rsidRDefault="0057472B">
      <w:pPr>
        <w:pStyle w:val="CommentText"/>
      </w:pPr>
      <w:r>
        <w:rPr>
          <w:rStyle w:val="CommentReference"/>
        </w:rPr>
        <w:annotationRef/>
      </w:r>
      <w:r>
        <w:t xml:space="preserve">Please check with current implementation, this concern should be addressed. </w:t>
      </w:r>
    </w:p>
  </w:comment>
  <w:comment w:id="674" w:author="Ericsson" w:date="2022-03-09T13:39:00Z" w:initials="Ericsson">
    <w:p w14:paraId="410D1097" w14:textId="5CB3B589" w:rsidR="0057472B" w:rsidRDefault="0057472B">
      <w:pPr>
        <w:pStyle w:val="CommentText"/>
      </w:pPr>
      <w:r>
        <w:rPr>
          <w:rStyle w:val="CommentReference"/>
        </w:rPr>
        <w:annotationRef/>
      </w:r>
      <w:r>
        <w:t>Wang Min-&gt; this is only limited to Mode 1 scheduling.</w:t>
      </w:r>
    </w:p>
  </w:comment>
  <w:comment w:id="675" w:author="Rapp_post117_revision" w:date="2022-03-09T13:39:00Z" w:initials="HTC">
    <w:p w14:paraId="70E74E24" w14:textId="116E4946" w:rsidR="0057472B" w:rsidRDefault="0057472B">
      <w:pPr>
        <w:pStyle w:val="CommentText"/>
      </w:pPr>
      <w:r>
        <w:rPr>
          <w:rStyle w:val="CommentReference"/>
        </w:rPr>
        <w:annotationRef/>
      </w:r>
      <w:r>
        <w:t>The condition added</w:t>
      </w:r>
    </w:p>
  </w:comment>
  <w:comment w:id="690" w:author="Rapp_post117" w:date="2022-03-09T13:39:00Z" w:initials="HTC">
    <w:p w14:paraId="13BAAC0D" w14:textId="77777777" w:rsidR="0057472B" w:rsidRDefault="0057472B" w:rsidP="00A56DBC">
      <w:pPr>
        <w:pStyle w:val="CommentText"/>
      </w:pPr>
      <w:r>
        <w:rPr>
          <w:rStyle w:val="CommentReference"/>
        </w:rPr>
        <w:annotationRef/>
      </w:r>
      <w:r>
        <w:t xml:space="preserve">RAN#116bis agreements: </w:t>
      </w:r>
    </w:p>
    <w:p w14:paraId="7B672172" w14:textId="77777777" w:rsidR="0057472B" w:rsidRDefault="0057472B"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3E7B117E" w14:textId="77777777" w:rsidR="0057472B" w:rsidRDefault="0057472B" w:rsidP="00A56DBC">
      <w:pPr>
        <w:pStyle w:val="CommentText"/>
      </w:pPr>
    </w:p>
    <w:p w14:paraId="125AEB03" w14:textId="77777777" w:rsidR="0057472B" w:rsidRDefault="0057472B"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44F69C92" w14:textId="77777777" w:rsidR="0057472B" w:rsidRDefault="0057472B" w:rsidP="00A56DBC">
      <w:pPr>
        <w:pStyle w:val="CommentText"/>
      </w:pPr>
    </w:p>
  </w:comment>
  <w:comment w:id="693" w:author="OPPO (Qianxi)" w:date="2022-03-09T13:39:00Z" w:initials="QL">
    <w:p w14:paraId="43E155A5" w14:textId="77777777" w:rsidR="0057472B" w:rsidRDefault="0057472B" w:rsidP="00A56DBC">
      <w:pPr>
        <w:pStyle w:val="CommentText"/>
        <w:rPr>
          <w:rFonts w:ascii="DengXian" w:eastAsia="DengXian" w:hAnsi="DengXian"/>
          <w:lang w:eastAsia="zh-CN"/>
        </w:rPr>
      </w:pPr>
      <w:r>
        <w:rPr>
          <w:rStyle w:val="CommentReference"/>
        </w:rPr>
        <w:annotationRef/>
      </w:r>
      <w:r>
        <w:rPr>
          <w:rFonts w:ascii="DengXian" w:eastAsia="DengXian" w:hAnsi="DengXian"/>
          <w:lang w:eastAsia="zh-CN"/>
        </w:rPr>
        <w:t>Wouldn’t it better to be capred in 5.8.9.1.2, in the following part?</w:t>
      </w:r>
    </w:p>
    <w:p w14:paraId="369F7528" w14:textId="77777777" w:rsidR="0057472B" w:rsidRDefault="0057472B" w:rsidP="00A56DBC">
      <w:pPr>
        <w:pStyle w:val="CommentText"/>
        <w:rPr>
          <w:rFonts w:eastAsiaTheme="minorEastAsia"/>
        </w:rPr>
      </w:pPr>
    </w:p>
    <w:p w14:paraId="1E5E4DAF" w14:textId="77777777" w:rsidR="0057472B" w:rsidRDefault="0057472B" w:rsidP="00A56DBC">
      <w:pPr>
        <w:pStyle w:val="B1"/>
      </w:pPr>
      <w:r>
        <w:t>1&gt;</w:t>
      </w:r>
      <w:r>
        <w:tab/>
        <w:t xml:space="preserve">set the </w:t>
      </w:r>
      <w:r>
        <w:rPr>
          <w:i/>
        </w:rPr>
        <w:t>sl-DRX-ConfigUC-PC5</w:t>
      </w:r>
      <w:r>
        <w:t xml:space="preserve"> as follows:</w:t>
      </w:r>
    </w:p>
    <w:p w14:paraId="22D6F75C" w14:textId="77777777" w:rsidR="0057472B" w:rsidRDefault="0057472B"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57472B" w:rsidRDefault="0057472B" w:rsidP="00A56DBC">
      <w:pPr>
        <w:pStyle w:val="B3"/>
      </w:pPr>
      <w:r>
        <w:t>3&gt;</w:t>
      </w:r>
      <w:r>
        <w:tab/>
        <w:t>if UE is in RRC_CONNECTED:</w:t>
      </w:r>
    </w:p>
    <w:p w14:paraId="3EA352D3" w14:textId="77777777" w:rsidR="0057472B" w:rsidRDefault="0057472B"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57472B" w:rsidRPr="00473433" w:rsidRDefault="0057472B"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57472B" w:rsidRDefault="0057472B" w:rsidP="00A56DBC">
      <w:pPr>
        <w:pStyle w:val="CommentText"/>
        <w:rPr>
          <w:rFonts w:eastAsiaTheme="minorEastAsia"/>
        </w:rPr>
      </w:pPr>
    </w:p>
    <w:p w14:paraId="6D5CDA6D" w14:textId="77777777" w:rsidR="0057472B" w:rsidRPr="00BF6342" w:rsidRDefault="0057472B" w:rsidP="00A56DBC">
      <w:pPr>
        <w:pStyle w:val="CommentText"/>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695" w:author="Rapp_post117_revision" w:date="2022-03-09T13:39:00Z" w:initials="HTC">
    <w:p w14:paraId="4EFDCF9B" w14:textId="5DD3E39F" w:rsidR="0057472B" w:rsidRDefault="0057472B">
      <w:pPr>
        <w:pStyle w:val="CommentText"/>
      </w:pPr>
      <w:r>
        <w:rPr>
          <w:rStyle w:val="CommentReference"/>
        </w:rPr>
        <w:annotationRef/>
      </w:r>
      <w:r>
        <w:t xml:space="preserve">I understand OPPO copied the previous comment here. Please check the revision. </w:t>
      </w:r>
    </w:p>
  </w:comment>
  <w:comment w:id="696" w:author="Xiaomi (Xing)" w:date="2022-03-09T13:39:00Z" w:initials="X">
    <w:p w14:paraId="2CE505DD" w14:textId="77777777" w:rsidR="0057472B" w:rsidRDefault="0057472B" w:rsidP="00CE7F40">
      <w:pPr>
        <w:pStyle w:val="CommentText"/>
        <w:rPr>
          <w:lang w:eastAsia="zh-CN"/>
        </w:rPr>
      </w:pPr>
      <w:r>
        <w:rPr>
          <w:rStyle w:val="CommentReference"/>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57472B" w:rsidRDefault="0057472B" w:rsidP="00CE7F40">
      <w:pPr>
        <w:pStyle w:val="CommentText"/>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57472B" w:rsidRDefault="0057472B" w:rsidP="00CE7F40">
      <w:pPr>
        <w:pStyle w:val="CommentText"/>
      </w:pPr>
      <w:r>
        <w:t>Add a NOTE that Tx-UE derives the DRX setting by taking assistance information into account (detailed wording left to RRC running-CR discussion).</w:t>
      </w:r>
    </w:p>
    <w:p w14:paraId="2B59459D" w14:textId="77777777" w:rsidR="0057472B" w:rsidRDefault="0057472B" w:rsidP="00CE7F40">
      <w:pPr>
        <w:pStyle w:val="CommentText"/>
      </w:pPr>
    </w:p>
    <w:p w14:paraId="1AD07074" w14:textId="04C223C2" w:rsidR="0057472B" w:rsidRDefault="0057472B" w:rsidP="00CE7F40">
      <w:pPr>
        <w:pStyle w:val="CommentText"/>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57472B" w:rsidRDefault="0057472B" w:rsidP="00CE7F40">
      <w:pPr>
        <w:pStyle w:val="CommentText"/>
      </w:pPr>
    </w:p>
  </w:comment>
  <w:comment w:id="697" w:author="Ericsson" w:date="2022-03-09T13:39:00Z" w:initials="Ericsson">
    <w:p w14:paraId="7CABA6D4" w14:textId="09CD5ECC" w:rsidR="0057472B" w:rsidRDefault="0057472B">
      <w:pPr>
        <w:pStyle w:val="CommentText"/>
      </w:pPr>
      <w:r>
        <w:rPr>
          <w:rStyle w:val="CommentReference"/>
        </w:rPr>
        <w:annotationRef/>
      </w:r>
      <w:r>
        <w:t>Wang Min-&gt; we are fine with note for capturing UE implementation for UE in RRC IDLE, RRC_INACTIVE, out of coverage and RRC CONNECTED MODE 2.</w:t>
      </w:r>
    </w:p>
  </w:comment>
  <w:comment w:id="698" w:author="Rapp_post117_revision" w:date="2022-03-09T13:39:00Z" w:initials="HTC">
    <w:p w14:paraId="24D02D4B" w14:textId="3114F71B" w:rsidR="0057472B" w:rsidRDefault="0057472B">
      <w:pPr>
        <w:pStyle w:val="CommentText"/>
      </w:pPr>
      <w:r>
        <w:rPr>
          <w:rStyle w:val="CommentReference"/>
        </w:rPr>
        <w:annotationRef/>
      </w:r>
      <w:r>
        <w:t xml:space="preserve">Captureing with Note here was an agreement in RRC CR discussion. </w:t>
      </w:r>
    </w:p>
    <w:p w14:paraId="0C589A22" w14:textId="2FB00741" w:rsidR="0057472B" w:rsidRDefault="0057472B">
      <w:pPr>
        <w:pStyle w:val="CommentText"/>
      </w:pPr>
      <w:r>
        <w:t xml:space="preserve">The agreeemnt on the “new Note” is captured in 5.8.9.X.3. </w:t>
      </w:r>
    </w:p>
  </w:comment>
  <w:comment w:id="699" w:author="Intel-AA" w:date="2022-03-09T15:41:00Z" w:initials="HTC">
    <w:p w14:paraId="5A03B6F3" w14:textId="55C79879" w:rsidR="0057472B" w:rsidRDefault="0057472B">
      <w:pPr>
        <w:pStyle w:val="CommentText"/>
      </w:pPr>
      <w:r>
        <w:rPr>
          <w:rStyle w:val="CommentReference"/>
        </w:rPr>
        <w:annotationRef/>
      </w:r>
      <w:r w:rsidRPr="00F07ABB">
        <w:t>Same comment as Ericsson that the behavior for mode 2 in CONNECTED mode as well as IDLE/INACTIVE and OOC can be covered by the note</w:t>
      </w:r>
    </w:p>
  </w:comment>
  <w:comment w:id="728" w:author="Ericsson" w:date="2022-03-09T13:39:00Z" w:initials="E">
    <w:p w14:paraId="0B531D7E" w14:textId="4E7AD5D3" w:rsidR="0057472B" w:rsidRDefault="0057472B">
      <w:pPr>
        <w:pStyle w:val="CommentText"/>
      </w:pPr>
      <w:r>
        <w:rPr>
          <w:rStyle w:val="CommentReference"/>
        </w:rPr>
        <w:annotationRef/>
      </w:r>
      <w:r>
        <w:t>To be captured with the right formatting, if left into the spec.</w:t>
      </w:r>
    </w:p>
  </w:comment>
  <w:comment w:id="729" w:author="Rapp_post117_revision" w:date="2022-03-09T13:39:00Z" w:initials="HTC">
    <w:p w14:paraId="16E4C792" w14:textId="109EDF6C" w:rsidR="0057472B" w:rsidRDefault="0057472B">
      <w:pPr>
        <w:pStyle w:val="CommentText"/>
      </w:pPr>
      <w:r>
        <w:rPr>
          <w:rStyle w:val="CommentReference"/>
        </w:rPr>
        <w:annotationRef/>
      </w:r>
      <w:r>
        <w:t xml:space="preserve">I copied the agreement into this EN. If the FFS inside the agreement is solved, we can capture it. </w:t>
      </w:r>
    </w:p>
  </w:comment>
  <w:comment w:id="730" w:author="Rapp_post117" w:date="2022-03-09T13:39:00Z" w:initials="HTC">
    <w:p w14:paraId="0DF5625B" w14:textId="3BBE0568" w:rsidR="0057472B" w:rsidRDefault="0057472B">
      <w:pPr>
        <w:pStyle w:val="CommentText"/>
      </w:pPr>
      <w:r>
        <w:rPr>
          <w:rStyle w:val="CommentReference"/>
        </w:rPr>
        <w:annotationRef/>
      </w:r>
      <w:r>
        <w:t xml:space="preserve">Related to RAN2#117 agreement: </w:t>
      </w:r>
    </w:p>
    <w:p w14:paraId="405560B7" w14:textId="77777777" w:rsidR="0057472B" w:rsidRDefault="0057472B"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57472B" w:rsidRDefault="0057472B">
      <w:pPr>
        <w:pStyle w:val="CommentText"/>
      </w:pPr>
    </w:p>
  </w:comment>
  <w:comment w:id="807" w:author="CATT" w:date="2022-03-09T13:39:00Z" w:initials="C">
    <w:p w14:paraId="7738E35C" w14:textId="62EBE615" w:rsidR="0057472B" w:rsidRDefault="0057472B">
      <w:pPr>
        <w:pStyle w:val="CommentText"/>
      </w:pPr>
      <w:r>
        <w:rPr>
          <w:rStyle w:val="CommentReference"/>
        </w:rPr>
        <w:annotationRef/>
      </w:r>
      <w:r>
        <w:rPr>
          <w:rFonts w:eastAsia="DengXian"/>
          <w:lang w:eastAsia="zh-CN"/>
        </w:rPr>
        <w:t>S</w:t>
      </w:r>
      <w:r>
        <w:rPr>
          <w:rFonts w:eastAsia="DengXian" w:hint="eastAsia"/>
          <w:lang w:eastAsia="zh-CN"/>
        </w:rPr>
        <w:t>uggest to add: for unicast communication.</w:t>
      </w:r>
    </w:p>
  </w:comment>
  <w:comment w:id="808" w:author="Rapp_post117_revision" w:date="2022-03-09T16:42:00Z" w:initials="HTC">
    <w:p w14:paraId="3510EFD0" w14:textId="36283F6A" w:rsidR="0057472B" w:rsidRDefault="0057472B">
      <w:pPr>
        <w:pStyle w:val="CommentText"/>
      </w:pPr>
      <w:r>
        <w:rPr>
          <w:rStyle w:val="CommentReference"/>
        </w:rPr>
        <w:annotationRef/>
      </w:r>
      <w:r>
        <w:t>Added, thanks!</w:t>
      </w:r>
    </w:p>
  </w:comment>
  <w:comment w:id="832" w:author="Ericsson" w:date="2022-03-09T13:39:00Z" w:initials="Ericsson">
    <w:p w14:paraId="057FBBD3" w14:textId="18BB4FFB" w:rsidR="0057472B" w:rsidRDefault="0057472B">
      <w:pPr>
        <w:pStyle w:val="CommentText"/>
      </w:pPr>
      <w:r>
        <w:rPr>
          <w:rStyle w:val="CommentReference"/>
        </w:rPr>
        <w:annotationRef/>
      </w:r>
      <w:r>
        <w:t xml:space="preserve">Wang Min-&gt; missing “that”? </w:t>
      </w:r>
    </w:p>
  </w:comment>
  <w:comment w:id="833" w:author="Rapp_post117_revision" w:date="2022-03-09T16:45:00Z" w:initials="HTC">
    <w:p w14:paraId="1F6F4686" w14:textId="54E78BC4" w:rsidR="0057472B" w:rsidRDefault="0057472B">
      <w:pPr>
        <w:pStyle w:val="CommentText"/>
      </w:pPr>
      <w:r>
        <w:rPr>
          <w:rStyle w:val="CommentReference"/>
        </w:rPr>
        <w:annotationRef/>
      </w:r>
      <w:r>
        <w:t>Done, thanks.</w:t>
      </w:r>
    </w:p>
  </w:comment>
  <w:comment w:id="836" w:author="Rapp_post117" w:date="2022-03-09T13:39:00Z" w:initials="HTC">
    <w:p w14:paraId="172E8E68" w14:textId="3FE76B4C" w:rsidR="0057472B" w:rsidRDefault="0057472B">
      <w:pPr>
        <w:pStyle w:val="CommentText"/>
      </w:pPr>
      <w:r>
        <w:rPr>
          <w:rStyle w:val="CommentReference"/>
        </w:rPr>
        <w:annotationRef/>
      </w:r>
      <w:r>
        <w:t xml:space="preserve">RAN2#117 agreement: </w:t>
      </w:r>
    </w:p>
    <w:p w14:paraId="66676810" w14:textId="77777777" w:rsidR="0057472B" w:rsidRDefault="0057472B"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57472B" w:rsidRDefault="0057472B">
      <w:pPr>
        <w:pStyle w:val="CommentText"/>
      </w:pPr>
    </w:p>
  </w:comment>
  <w:comment w:id="849" w:author="Xiaomi (Xing)" w:date="2022-03-09T13:39:00Z" w:initials="X">
    <w:p w14:paraId="498EDFDA" w14:textId="19D73D5E" w:rsidR="0057472B" w:rsidRDefault="0057472B">
      <w:pPr>
        <w:pStyle w:val="CommentText"/>
        <w:rPr>
          <w:lang w:eastAsia="zh-CN"/>
        </w:rPr>
      </w:pPr>
      <w:r>
        <w:rPr>
          <w:rStyle w:val="CommentReference"/>
        </w:rPr>
        <w:annotationRef/>
      </w:r>
      <w:r>
        <w:rPr>
          <w:lang w:eastAsia="zh-CN"/>
        </w:rPr>
        <w:t>U</w:t>
      </w:r>
      <w:r>
        <w:rPr>
          <w:rFonts w:hint="eastAsia"/>
          <w:lang w:eastAsia="zh-CN"/>
        </w:rPr>
        <w:t xml:space="preserve">sing </w:t>
      </w:r>
      <w:r>
        <w:rPr>
          <w:lang w:eastAsia="zh-CN"/>
        </w:rPr>
        <w:t>mode 1</w:t>
      </w:r>
    </w:p>
  </w:comment>
  <w:comment w:id="850" w:author="Rapp_post117_revision" w:date="2022-03-09T16:45:00Z" w:initials="HTC">
    <w:p w14:paraId="5A5B0CE9" w14:textId="6E9E295B" w:rsidR="0057472B" w:rsidRDefault="0057472B">
      <w:pPr>
        <w:pStyle w:val="CommentText"/>
      </w:pPr>
      <w:r>
        <w:rPr>
          <w:rStyle w:val="CommentReference"/>
        </w:rPr>
        <w:annotationRef/>
      </w:r>
      <w:r>
        <w:t>Added, thanks.</w:t>
      </w:r>
    </w:p>
  </w:comment>
  <w:comment w:id="856" w:author="CATT" w:date="2022-03-09T13:39:00Z" w:initials="C">
    <w:p w14:paraId="1C74DFFA" w14:textId="53CB1D90" w:rsidR="0057472B" w:rsidRPr="00353325" w:rsidRDefault="0057472B">
      <w:pPr>
        <w:pStyle w:val="CommentText"/>
        <w:rPr>
          <w:rFonts w:eastAsiaTheme="minorEastAsia"/>
          <w:lang w:eastAsia="zh-CN"/>
        </w:rPr>
      </w:pPr>
      <w:r>
        <w:rPr>
          <w:rStyle w:val="CommentReference"/>
        </w:rPr>
        <w:annotationRef/>
      </w:r>
      <w:r>
        <w:rPr>
          <w:rFonts w:hint="eastAsia"/>
          <w:lang w:eastAsia="zh-CN"/>
        </w:rPr>
        <w:t>with -&gt; within is better.</w:t>
      </w:r>
    </w:p>
  </w:comment>
  <w:comment w:id="857" w:author="Rapp_post117_revision" w:date="2022-03-09T16:47:00Z" w:initials="HTC">
    <w:p w14:paraId="198C7094" w14:textId="72D0E10C" w:rsidR="0057472B" w:rsidRDefault="0057472B">
      <w:pPr>
        <w:pStyle w:val="CommentText"/>
      </w:pPr>
      <w:r>
        <w:rPr>
          <w:rStyle w:val="CommentReference"/>
        </w:rPr>
        <w:annotationRef/>
      </w:r>
      <w:r>
        <w:t>I agree</w:t>
      </w:r>
    </w:p>
  </w:comment>
  <w:comment w:id="868" w:author="Xiaomi (Xing)" w:date="2022-03-09T13:39:00Z" w:initials="X">
    <w:p w14:paraId="65372603" w14:textId="06BA5E53" w:rsidR="0057472B" w:rsidRDefault="0057472B">
      <w:pPr>
        <w:pStyle w:val="CommentText"/>
        <w:rPr>
          <w:lang w:eastAsia="zh-CN"/>
        </w:rPr>
      </w:pPr>
      <w:r>
        <w:rPr>
          <w:rStyle w:val="CommentReference"/>
        </w:rPr>
        <w:annotationRef/>
      </w:r>
      <w:r>
        <w:rPr>
          <w:rFonts w:hint="eastAsia"/>
          <w:lang w:eastAsia="zh-CN"/>
        </w:rPr>
        <w:t>Also</w:t>
      </w:r>
      <w:r>
        <w:rPr>
          <w:lang w:eastAsia="zh-CN"/>
        </w:rPr>
        <w:t xml:space="preserve"> add RRC_CONNECTED using mode 2</w:t>
      </w:r>
    </w:p>
  </w:comment>
  <w:comment w:id="869" w:author="Rapp_post117_revision" w:date="2022-03-09T13:39:00Z" w:initials="HTC">
    <w:p w14:paraId="62609E31" w14:textId="1A2C9746" w:rsidR="0057472B" w:rsidRDefault="0057472B">
      <w:pPr>
        <w:pStyle w:val="CommentText"/>
      </w:pPr>
      <w:r>
        <w:rPr>
          <w:rStyle w:val="CommentReference"/>
        </w:rPr>
        <w:annotationRef/>
      </w:r>
      <w:r>
        <w:t xml:space="preserve">Will think a bit on a revision./added </w:t>
      </w:r>
    </w:p>
  </w:comment>
  <w:comment w:id="888" w:author="Rapp_post117" w:date="2022-03-09T13:39:00Z" w:initials="HTC">
    <w:p w14:paraId="4D6DE82C" w14:textId="65D37A8E" w:rsidR="0057472B" w:rsidRDefault="0057472B">
      <w:pPr>
        <w:pStyle w:val="CommentText"/>
      </w:pPr>
      <w:r>
        <w:rPr>
          <w:rStyle w:val="CommentReference"/>
        </w:rPr>
        <w:annotationRef/>
      </w:r>
      <w:r>
        <w:t xml:space="preserve">RAN2#117 agreement: </w:t>
      </w:r>
    </w:p>
    <w:p w14:paraId="31B01C82" w14:textId="77777777" w:rsidR="0057472B" w:rsidRDefault="0057472B"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57472B" w:rsidRDefault="0057472B">
      <w:pPr>
        <w:pStyle w:val="CommentText"/>
      </w:pPr>
    </w:p>
  </w:comment>
  <w:comment w:id="897" w:author="Ericsson" w:date="2022-03-09T13:39:00Z" w:initials="Ericsson">
    <w:p w14:paraId="556AD36E" w14:textId="4F1ABA54" w:rsidR="0057472B" w:rsidRDefault="0057472B">
      <w:pPr>
        <w:pStyle w:val="CommentText"/>
      </w:pPr>
      <w:r>
        <w:rPr>
          <w:rStyle w:val="CommentReference"/>
        </w:rPr>
        <w:annotationRef/>
      </w:r>
      <w:r>
        <w:t>Wang Min-&gt; add “that is received from its peer UE”</w:t>
      </w:r>
    </w:p>
  </w:comment>
  <w:comment w:id="898" w:author="Rapp_post117_revision" w:date="2022-03-09T13:39:00Z" w:initials="HTC">
    <w:p w14:paraId="1235CD5B" w14:textId="49530516" w:rsidR="0057472B" w:rsidRDefault="0057472B">
      <w:pPr>
        <w:pStyle w:val="CommentText"/>
      </w:pPr>
      <w:r>
        <w:rPr>
          <w:rStyle w:val="CommentReference"/>
        </w:rPr>
        <w:annotationRef/>
      </w:r>
      <w:r>
        <w:t xml:space="preserve">Added. </w:t>
      </w:r>
    </w:p>
  </w:comment>
  <w:comment w:id="889" w:author="Xiaomi (Xing)" w:date="2022-03-09T13:39:00Z" w:initials="X">
    <w:p w14:paraId="467ED018" w14:textId="08F56776" w:rsidR="0057472B" w:rsidRDefault="0057472B">
      <w:pPr>
        <w:pStyle w:val="CommentText"/>
      </w:pPr>
      <w:r>
        <w:rPr>
          <w:rStyle w:val="CommentReference"/>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890" w:author="Rapp_post117_revision" w:date="2022-03-09T13:39:00Z" w:initials="HTC">
    <w:p w14:paraId="0B0624BE" w14:textId="01CBD64B" w:rsidR="0057472B" w:rsidRDefault="0057472B">
      <w:pPr>
        <w:pStyle w:val="CommentText"/>
      </w:pPr>
      <w:r>
        <w:rPr>
          <w:rStyle w:val="CommentReference"/>
        </w:rPr>
        <w:annotationRef/>
      </w:r>
      <w:r>
        <w:t xml:space="preserve">This section is about actions related to reception of UAISidelink, so I prefer to use this NOTE here. </w:t>
      </w:r>
    </w:p>
  </w:comment>
  <w:comment w:id="1044" w:author="Rapp_post117" w:date="2022-03-09T13:39:00Z" w:initials="HTC">
    <w:p w14:paraId="75576EA0" w14:textId="22FDDB3A" w:rsidR="0057472B" w:rsidRDefault="0057472B">
      <w:pPr>
        <w:pStyle w:val="CommentText"/>
      </w:pPr>
      <w:r>
        <w:rPr>
          <w:rStyle w:val="CommentReference"/>
        </w:rPr>
        <w:annotationRef/>
      </w:r>
      <w:r>
        <w:t xml:space="preserve">RAN2#117 agreement: </w:t>
      </w:r>
    </w:p>
    <w:p w14:paraId="40F368C2" w14:textId="77777777" w:rsidR="0057472B" w:rsidRDefault="0057472B"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57472B" w:rsidRDefault="0057472B">
      <w:pPr>
        <w:pStyle w:val="CommentText"/>
      </w:pPr>
    </w:p>
  </w:comment>
  <w:comment w:id="1035" w:author="OPPO (Qianxi)" w:date="2022-03-09T13:39:00Z" w:initials="QL">
    <w:p w14:paraId="58DA42C7" w14:textId="59B191D1" w:rsidR="0057472B" w:rsidRDefault="0057472B">
      <w:pPr>
        <w:pStyle w:val="CommentText"/>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075" w:author="Rapp_post117" w:date="2022-03-09T13:39:00Z" w:initials="HTC">
    <w:p w14:paraId="3F2D2444" w14:textId="56555869" w:rsidR="0057472B" w:rsidRDefault="0057472B">
      <w:pPr>
        <w:pStyle w:val="CommentText"/>
      </w:pPr>
      <w:r>
        <w:rPr>
          <w:rStyle w:val="CommentReference"/>
        </w:rPr>
        <w:annotationRef/>
      </w:r>
      <w:r>
        <w:t>RAN2#117 agreements:</w:t>
      </w:r>
    </w:p>
    <w:p w14:paraId="19A459E1" w14:textId="77777777" w:rsidR="0057472B" w:rsidRPr="001D561B" w:rsidRDefault="0057472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57472B" w:rsidRDefault="0057472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57472B" w:rsidRDefault="0057472B">
      <w:pPr>
        <w:pStyle w:val="CommentText"/>
      </w:pPr>
    </w:p>
    <w:p w14:paraId="1451F3FE" w14:textId="77777777" w:rsidR="0057472B" w:rsidRDefault="0057472B">
      <w:pPr>
        <w:pStyle w:val="CommentText"/>
      </w:pPr>
    </w:p>
  </w:comment>
  <w:comment w:id="1076" w:author="OPPO (Qianxi)" w:date="2022-03-09T13:39:00Z" w:initials="QL">
    <w:p w14:paraId="197ACE88" w14:textId="77777777" w:rsidR="0057472B" w:rsidRDefault="0057472B">
      <w:pPr>
        <w:pStyle w:val="CommentText"/>
        <w:rPr>
          <w:rFonts w:eastAsia="DengXian"/>
          <w:lang w:eastAsia="zh-CN"/>
        </w:rPr>
      </w:pPr>
      <w:r>
        <w:rPr>
          <w:rStyle w:val="CommentReference"/>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57472B" w:rsidRPr="003648EF" w:rsidRDefault="0057472B">
      <w:pPr>
        <w:pStyle w:val="CommentText"/>
        <w:rPr>
          <w:rFonts w:eastAsia="DengXian"/>
          <w:lang w:eastAsia="zh-CN"/>
        </w:rPr>
      </w:pPr>
      <w:r>
        <w:rPr>
          <w:rFonts w:eastAsia="DengXian"/>
          <w:lang w:eastAsia="zh-CN"/>
        </w:rPr>
        <w:t>So suggest to go for range-based method.</w:t>
      </w:r>
    </w:p>
  </w:comment>
  <w:comment w:id="1077" w:author="Xiaomi (Xing)" w:date="2022-03-09T13:39:00Z" w:initials="X">
    <w:p w14:paraId="10BEFB1B" w14:textId="7689C18A" w:rsidR="0057472B" w:rsidRDefault="0057472B" w:rsidP="00CE7F40">
      <w:pPr>
        <w:pStyle w:val="CommentText"/>
        <w:rPr>
          <w:lang w:eastAsia="zh-CN"/>
        </w:rPr>
      </w:pPr>
      <w:r>
        <w:rPr>
          <w:rStyle w:val="CommentReference"/>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57472B" w:rsidRPr="00CE7F40" w:rsidRDefault="0057472B">
      <w:pPr>
        <w:pStyle w:val="CommentText"/>
      </w:pPr>
    </w:p>
  </w:comment>
  <w:comment w:id="1078" w:author="OPPO (Qianxi)" w:date="2022-03-09T13:39:00Z" w:initials="QL">
    <w:p w14:paraId="7148AF01" w14:textId="77777777" w:rsidR="0057472B" w:rsidRDefault="0057472B">
      <w:pPr>
        <w:pStyle w:val="CommentText"/>
        <w:rPr>
          <w:rFonts w:eastAsia="DengXian"/>
          <w:lang w:eastAsia="zh-CN"/>
        </w:rPr>
      </w:pPr>
      <w:r>
        <w:rPr>
          <w:rStyle w:val="CommentReference"/>
        </w:rPr>
        <w:annotationRef/>
      </w:r>
      <w:r>
        <w:rPr>
          <w:rFonts w:eastAsia="DengXian"/>
          <w:lang w:eastAsia="zh-CN"/>
        </w:rPr>
        <w:t>Xiaomi’s comment is quite misleading</w:t>
      </w:r>
    </w:p>
    <w:p w14:paraId="0BB8651F" w14:textId="77777777" w:rsidR="0057472B" w:rsidRDefault="0057472B">
      <w:pPr>
        <w:pStyle w:val="CommentText"/>
        <w:rPr>
          <w:rFonts w:eastAsia="DengXian"/>
          <w:lang w:eastAsia="zh-CN"/>
        </w:rPr>
      </w:pPr>
    </w:p>
    <w:p w14:paraId="198A2AAD" w14:textId="77777777" w:rsidR="0057472B" w:rsidRDefault="0057472B">
      <w:pPr>
        <w:pStyle w:val="CommentText"/>
        <w:rPr>
          <w:rFonts w:eastAsia="DengXian"/>
          <w:lang w:eastAsia="zh-CN"/>
        </w:rPr>
      </w:pPr>
      <w:r>
        <w:rPr>
          <w:rFonts w:eastAsia="DengXian"/>
          <w:lang w:eastAsia="zh-CN"/>
        </w:rPr>
        <w:t xml:space="preserve">Agreement </w:t>
      </w:r>
    </w:p>
    <w:p w14:paraId="190DB3F0" w14:textId="77777777" w:rsidR="0057472B" w:rsidRDefault="0057472B">
      <w:pPr>
        <w:pStyle w:val="CommentText"/>
        <w:rPr>
          <w:rFonts w:eastAsia="DengXian"/>
          <w:lang w:eastAsia="zh-CN"/>
        </w:rPr>
      </w:pPr>
    </w:p>
    <w:p w14:paraId="3DBCC25F" w14:textId="77777777" w:rsidR="0057472B" w:rsidRDefault="0057472B" w:rsidP="00C9473B">
      <w:pPr>
        <w:pBdr>
          <w:top w:val="single" w:sz="4" w:space="1" w:color="auto"/>
          <w:left w:val="single" w:sz="4" w:space="4" w:color="auto"/>
          <w:bottom w:val="single" w:sz="4" w:space="1" w:color="auto"/>
          <w:right w:val="single" w:sz="4" w:space="4" w:color="auto"/>
        </w:pBdr>
        <w:tabs>
          <w:tab w:val="left" w:pos="1622"/>
        </w:tabs>
        <w:ind w:left="1622" w:hanging="363"/>
      </w:pPr>
      <w:r>
        <w:t>25:</w:t>
      </w:r>
      <w:r>
        <w:tab/>
        <w:t xml:space="preserve">In assistance information from Rx UE to Tx UE, multiple DRX settings can be included </w:t>
      </w:r>
      <w:r w:rsidRPr="00C9473B">
        <w:rPr>
          <w:highlight w:val="yellow"/>
        </w:rPr>
        <w:t>(detailed signalling format can be left to RRC running-CR discussion).</w:t>
      </w:r>
    </w:p>
    <w:p w14:paraId="1B65EDE4" w14:textId="77777777" w:rsidR="0057472B" w:rsidRDefault="0057472B">
      <w:pPr>
        <w:pStyle w:val="CommentText"/>
        <w:rPr>
          <w:rFonts w:eastAsia="DengXian"/>
          <w:lang w:eastAsia="zh-CN"/>
        </w:rPr>
      </w:pPr>
    </w:p>
    <w:p w14:paraId="338627E9" w14:textId="77777777" w:rsidR="0057472B" w:rsidRDefault="0057472B">
      <w:pPr>
        <w:pStyle w:val="CommentText"/>
        <w:rPr>
          <w:rFonts w:eastAsia="DengXian"/>
          <w:lang w:eastAsia="zh-CN"/>
        </w:rPr>
      </w:pPr>
      <w:r>
        <w:rPr>
          <w:rFonts w:eastAsia="DengXian"/>
          <w:lang w:eastAsia="zh-CN"/>
        </w:rPr>
        <w:t>And the original Q is as follows</w:t>
      </w:r>
    </w:p>
    <w:p w14:paraId="2B4992DE" w14:textId="77777777" w:rsidR="0057472B" w:rsidRDefault="0057472B">
      <w:pPr>
        <w:pStyle w:val="CommentText"/>
        <w:rPr>
          <w:rFonts w:eastAsia="DengXian"/>
          <w:lang w:eastAsia="zh-CN"/>
        </w:rPr>
      </w:pPr>
    </w:p>
    <w:p w14:paraId="40940D70" w14:textId="77777777" w:rsidR="0057472B" w:rsidRDefault="0057472B" w:rsidP="00C9473B">
      <w:pPr>
        <w:spacing w:beforeLines="50" w:before="120"/>
        <w:rPr>
          <w:b/>
          <w:lang w:eastAsia="zh-CN"/>
        </w:rPr>
      </w:pPr>
      <w:r>
        <w:rPr>
          <w:rFonts w:hint="eastAsia"/>
          <w:b/>
          <w:lang w:eastAsia="zh-CN"/>
        </w:rPr>
        <w:t>Q</w:t>
      </w:r>
      <w:r>
        <w:rPr>
          <w:b/>
          <w:lang w:eastAsia="zh-CN"/>
        </w:rPr>
        <w:t>2.1.1-3b (new issue): In assistance information from Rx UE to Tx UE, for each DRX setting (cycle, timer and etc.), do you think a single value is enough or multiple values are needed (</w:t>
      </w:r>
      <w:r w:rsidRPr="00C9473B">
        <w:rPr>
          <w:b/>
          <w:highlight w:val="yellow"/>
          <w:lang w:eastAsia="zh-CN"/>
        </w:rPr>
        <w:t>detailed signalling format, whether multiple setting combination, or value range of each parameter, can be left to RRC running-CR discussion</w:t>
      </w:r>
      <w:r>
        <w:rPr>
          <w:b/>
          <w:lang w:eastAsia="zh-CN"/>
        </w:rPr>
        <w:t>) (companies can express preference for each DRX setting respectively)</w:t>
      </w:r>
    </w:p>
    <w:p w14:paraId="11044D7E" w14:textId="77777777" w:rsidR="0057472B" w:rsidRDefault="0057472B">
      <w:pPr>
        <w:pStyle w:val="CommentText"/>
        <w:rPr>
          <w:rFonts w:eastAsia="DengXian"/>
          <w:lang w:eastAsia="zh-CN"/>
        </w:rPr>
      </w:pPr>
    </w:p>
    <w:p w14:paraId="569F6302" w14:textId="77777777" w:rsidR="0057472B" w:rsidRDefault="0057472B">
      <w:pPr>
        <w:pStyle w:val="CommentText"/>
        <w:rPr>
          <w:rFonts w:eastAsia="DengXian"/>
          <w:lang w:eastAsia="zh-CN"/>
        </w:rPr>
      </w:pPr>
      <w:r>
        <w:rPr>
          <w:rFonts w:eastAsia="DengXian" w:hint="eastAsia"/>
          <w:lang w:eastAsia="zh-CN"/>
        </w:rPr>
        <w:t>D</w:t>
      </w:r>
      <w:r>
        <w:rPr>
          <w:rFonts w:eastAsia="DengXian"/>
          <w:lang w:eastAsia="zh-CN"/>
        </w:rPr>
        <w:t>o not know how to understand Xiaomi comment that “</w:t>
      </w:r>
      <w:r>
        <w:rPr>
          <w:lang w:eastAsia="zh-CN"/>
        </w:rPr>
        <w:t>multiple DRX configuration settings solution is selected by majority companies.</w:t>
      </w:r>
      <w:r>
        <w:rPr>
          <w:rFonts w:eastAsia="DengXian"/>
          <w:lang w:eastAsia="zh-CN"/>
        </w:rPr>
        <w:t>”</w:t>
      </w:r>
    </w:p>
    <w:p w14:paraId="6EA0D728" w14:textId="77777777" w:rsidR="0057472B" w:rsidRDefault="0057472B">
      <w:pPr>
        <w:pStyle w:val="CommentText"/>
        <w:rPr>
          <w:rFonts w:eastAsia="DengXian"/>
          <w:lang w:eastAsia="zh-CN"/>
        </w:rPr>
      </w:pPr>
    </w:p>
    <w:p w14:paraId="57FED035" w14:textId="5409486E" w:rsidR="0057472B" w:rsidRPr="00C9473B" w:rsidRDefault="0057472B">
      <w:pPr>
        <w:pStyle w:val="CommentText"/>
        <w:rPr>
          <w:rFonts w:eastAsia="DengXian"/>
          <w:lang w:eastAsia="zh-CN"/>
        </w:rPr>
      </w:pPr>
      <w:r>
        <w:rPr>
          <w:rFonts w:eastAsia="DengXian" w:hint="eastAsia"/>
          <w:lang w:eastAsia="zh-CN"/>
        </w:rPr>
        <w:t>A</w:t>
      </w:r>
      <w:r>
        <w:rPr>
          <w:rFonts w:eastAsia="DengXian"/>
          <w:lang w:eastAsia="zh-CN"/>
        </w:rPr>
        <w:t>nd we do not agree with the current manner of using a list.</w:t>
      </w:r>
    </w:p>
  </w:comment>
  <w:comment w:id="1079" w:author="Rapp_post117_revision" w:date="2022-03-09T20:38:00Z" w:initials="HTC">
    <w:p w14:paraId="30FB888F" w14:textId="4EB0FDD8" w:rsidR="0057472B" w:rsidRDefault="0057472B">
      <w:pPr>
        <w:pStyle w:val="CommentText"/>
      </w:pPr>
      <w:r>
        <w:rPr>
          <w:rStyle w:val="CommentReference"/>
        </w:rPr>
        <w:annotationRef/>
      </w:r>
      <w:r>
        <w:t>I understand both OPPO and Xiaomi’s point. The assumption is that we can discuss the detailed the signaling during RRC CR discussion. The “</w:t>
      </w:r>
      <w:r w:rsidRPr="00F31E7B">
        <w:t>multiple DRX settings</w:t>
      </w:r>
      <w:r>
        <w:t xml:space="preserve">” was added by session chair after I made the last comment. My understanding is that “multiple DRX settings” and “multipel values” can be discussed. As rapporteur I prefer multipel DRX settings. If there is still strong concern, we can discuss this issue during ANSI.1 review.  </w:t>
      </w:r>
    </w:p>
  </w:comment>
  <w:comment w:id="1091" w:author="OPPO (Qianxi)" w:date="2022-03-09T13:39:00Z" w:initials="QL">
    <w:p w14:paraId="68143FDB" w14:textId="7CF80281" w:rsidR="0057472B" w:rsidRPr="003648EF" w:rsidRDefault="0057472B">
      <w:pPr>
        <w:pStyle w:val="CommentText"/>
        <w:rPr>
          <w:rFonts w:eastAsia="DengXian"/>
          <w:lang w:eastAsia="zh-CN"/>
        </w:rPr>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1092" w:author="Xiaomi (Xing)" w:date="2022-03-09T13:39:00Z" w:initials="X">
    <w:p w14:paraId="1DD2B48F" w14:textId="5003D281" w:rsidR="0057472B" w:rsidRDefault="0057472B">
      <w:pPr>
        <w:pStyle w:val="CommentText"/>
        <w:rPr>
          <w:lang w:eastAsia="zh-CN"/>
        </w:rPr>
      </w:pPr>
      <w:r>
        <w:rPr>
          <w:rStyle w:val="CommentReference"/>
        </w:rPr>
        <w:annotationRef/>
      </w:r>
      <w:r>
        <w:rPr>
          <w:rFonts w:hint="eastAsia"/>
          <w:lang w:eastAsia="zh-CN"/>
        </w:rPr>
        <w:t>Similar view as OPPO</w:t>
      </w:r>
    </w:p>
  </w:comment>
  <w:comment w:id="1093" w:author="Rapp_post117_revision" w:date="2022-03-09T13:39:00Z" w:initials="HTC">
    <w:p w14:paraId="3CA9A36E" w14:textId="56CEF295" w:rsidR="0057472B" w:rsidRDefault="0057472B">
      <w:pPr>
        <w:pStyle w:val="CommentText"/>
      </w:pPr>
      <w:r>
        <w:rPr>
          <w:rStyle w:val="CommentReference"/>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1094" w:author="Rapp_post117_revision" w:date="2022-03-09T17:15:00Z" w:initials="HTC">
    <w:p w14:paraId="101B0DEF" w14:textId="3EB811E3" w:rsidR="0057472B" w:rsidRDefault="0057472B">
      <w:pPr>
        <w:pStyle w:val="CommentText"/>
      </w:pPr>
      <w:r>
        <w:rPr>
          <w:rStyle w:val="CommentReference"/>
        </w:rPr>
        <w:annotationRef/>
      </w:r>
      <w:r>
        <w:t xml:space="preserve">Now reporting by RX UE is implemented. </w:t>
      </w:r>
    </w:p>
  </w:comment>
  <w:comment w:id="1133" w:author="Ericsson" w:date="2022-03-09T13:39:00Z" w:initials="E">
    <w:p w14:paraId="38771BB8" w14:textId="2A630990" w:rsidR="0057472B" w:rsidRDefault="0057472B">
      <w:pPr>
        <w:pStyle w:val="CommentText"/>
      </w:pPr>
      <w:r>
        <w:rPr>
          <w:rStyle w:val="CommentReference"/>
        </w:rPr>
        <w:annotationRef/>
      </w:r>
      <w:r>
        <w:t>To be added with the right formatting, if left into the spec.</w:t>
      </w:r>
    </w:p>
  </w:comment>
  <w:comment w:id="1134" w:author="Rapp_post117_revision" w:date="2022-03-09T13:39:00Z" w:initials="HTC">
    <w:p w14:paraId="50A1C9CF" w14:textId="3FAA3546" w:rsidR="0057472B" w:rsidRDefault="0057472B">
      <w:pPr>
        <w:pStyle w:val="CommentText"/>
      </w:pPr>
      <w:r>
        <w:rPr>
          <w:rStyle w:val="CommentReference"/>
        </w:rPr>
        <w:annotationRef/>
      </w:r>
      <w:r>
        <w:t>The font style is correct. What is formatiing your are referting to?</w:t>
      </w:r>
    </w:p>
  </w:comment>
  <w:comment w:id="1135" w:author="Rapp_post117_revision" w:date="2022-03-09T19:51:00Z" w:initials="HTC">
    <w:p w14:paraId="78A69E28" w14:textId="5E4D3F4E" w:rsidR="0057472B" w:rsidRDefault="0057472B">
      <w:pPr>
        <w:pStyle w:val="CommentText"/>
      </w:pPr>
      <w:r>
        <w:rPr>
          <w:rStyle w:val="CommentReference"/>
        </w:rPr>
        <w:annotationRef/>
      </w:r>
      <w:r>
        <w:t>I further revised the formatting, please advise if still issues exist.</w:t>
      </w:r>
    </w:p>
  </w:comment>
  <w:comment w:id="1321" w:author="Ericsson" w:date="2022-03-09T13:39:00Z" w:initials="Ericsson">
    <w:p w14:paraId="097687C7" w14:textId="49DAE6B0" w:rsidR="0057472B" w:rsidRDefault="0057472B">
      <w:pPr>
        <w:pStyle w:val="CommentText"/>
      </w:pPr>
      <w:r>
        <w:rPr>
          <w:rStyle w:val="CommentReference"/>
        </w:rPr>
        <w:annotationRef/>
      </w:r>
      <w:r>
        <w:t>Wang Min-&gt; typo?</w:t>
      </w:r>
    </w:p>
  </w:comment>
  <w:comment w:id="1322" w:author="Rapp_post117_revision" w:date="2022-03-09T13:39:00Z" w:initials="HTC">
    <w:p w14:paraId="06B993C6" w14:textId="64143800" w:rsidR="0057472B" w:rsidRDefault="0057472B">
      <w:pPr>
        <w:pStyle w:val="CommentText"/>
      </w:pPr>
      <w:r>
        <w:rPr>
          <w:rStyle w:val="CommentReference"/>
        </w:rPr>
        <w:annotationRef/>
      </w:r>
      <w:r>
        <w:t>Yes, thanks!</w:t>
      </w:r>
    </w:p>
  </w:comment>
  <w:comment w:id="1332" w:author="Ericsson" w:date="2022-03-09T13:39:00Z" w:initials="Ericsson">
    <w:p w14:paraId="7F07F5E5" w14:textId="77777777" w:rsidR="0057472B" w:rsidRDefault="0057472B">
      <w:pPr>
        <w:pStyle w:val="CommentText"/>
      </w:pPr>
      <w:r>
        <w:rPr>
          <w:rStyle w:val="CommentReference"/>
        </w:rPr>
        <w:annotationRef/>
      </w:r>
      <w:r>
        <w:t>Wang Min-&gt; feels the description is not accurate, the timer is maintained in time unit of Uu BWP, while the TB is actually transmitted in SL BWP.</w:t>
      </w:r>
    </w:p>
    <w:p w14:paraId="17BE4B2E" w14:textId="77777777" w:rsidR="0057472B" w:rsidRDefault="0057472B">
      <w:pPr>
        <w:pStyle w:val="CommentText"/>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57472B" w:rsidRDefault="0057472B">
      <w:pPr>
        <w:pStyle w:val="CommentText"/>
        <w:rPr>
          <w:u w:val="single"/>
        </w:rPr>
      </w:pPr>
    </w:p>
    <w:p w14:paraId="3BCA0ADE" w14:textId="6BE98DD4" w:rsidR="0057472B" w:rsidRPr="009B780F" w:rsidRDefault="0057472B">
      <w:pPr>
        <w:pStyle w:val="CommentText"/>
      </w:pPr>
      <w:r>
        <w:t>Similar comments are also valid for retransmission timer.</w:t>
      </w:r>
    </w:p>
  </w:comment>
  <w:comment w:id="1333" w:author="Rapp_post117_revision" w:date="2022-03-09T13:39:00Z" w:initials="HTC">
    <w:p w14:paraId="76AA1DCB" w14:textId="4D8068AB" w:rsidR="0057472B" w:rsidRDefault="0057472B">
      <w:pPr>
        <w:pStyle w:val="CommentText"/>
      </w:pPr>
      <w:r>
        <w:rPr>
          <w:rStyle w:val="CommentReference"/>
        </w:rPr>
        <w:annotationRef/>
      </w:r>
      <w:r>
        <w:t xml:space="preserve">Thanks, that is good point. </w:t>
      </w:r>
    </w:p>
  </w:comment>
  <w:comment w:id="1349" w:author="Ericsson" w:date="2022-03-09T13:39:00Z" w:initials="Ericsson">
    <w:p w14:paraId="47527B87" w14:textId="7CFC8236" w:rsidR="0057472B" w:rsidRDefault="0057472B">
      <w:pPr>
        <w:pStyle w:val="CommentText"/>
      </w:pPr>
      <w:r>
        <w:rPr>
          <w:rStyle w:val="CommentReference"/>
        </w:rPr>
        <w:annotationRef/>
      </w:r>
      <w:r>
        <w:t>Wang Min-&gt; this EN can be removed, it has been resolved.</w:t>
      </w:r>
    </w:p>
  </w:comment>
  <w:comment w:id="1350" w:author="Rapp_post117_revision" w:date="2022-03-09T13:39:00Z" w:initials="HTC">
    <w:p w14:paraId="57A06464" w14:textId="660C42C2" w:rsidR="0057472B" w:rsidRDefault="0057472B">
      <w:pPr>
        <w:pStyle w:val="CommentText"/>
      </w:pPr>
      <w:r>
        <w:rPr>
          <w:rStyle w:val="CommentReference"/>
        </w:rPr>
        <w:annotationRef/>
      </w:r>
      <w:r>
        <w:t>Yes.</w:t>
      </w:r>
    </w:p>
  </w:comment>
  <w:comment w:id="1384" w:author="Ericsson" w:date="2022-03-09T13:39:00Z" w:initials="Ericsson">
    <w:p w14:paraId="3180B0D5" w14:textId="2FF589FA" w:rsidR="0057472B" w:rsidRDefault="0057472B">
      <w:pPr>
        <w:pStyle w:val="CommentText"/>
      </w:pPr>
      <w:r>
        <w:rPr>
          <w:rStyle w:val="CommentReference"/>
        </w:rPr>
        <w:annotationRef/>
      </w:r>
      <w:r>
        <w:t>Wang Min-&gt; perhaps better to use “ModeOne”</w:t>
      </w:r>
    </w:p>
  </w:comment>
  <w:comment w:id="1385" w:author="Rapp_post117_revision" w:date="2022-03-09T13:39:00Z" w:initials="HTC">
    <w:p w14:paraId="71C8201C" w14:textId="6179791D" w:rsidR="0057472B" w:rsidRDefault="0057472B">
      <w:pPr>
        <w:pStyle w:val="CommentText"/>
      </w:pPr>
      <w:r>
        <w:rPr>
          <w:rStyle w:val="CommentReference"/>
        </w:rPr>
        <w:annotationRef/>
      </w:r>
      <w:r>
        <w:t>Copied from legcy text.</w:t>
      </w:r>
    </w:p>
  </w:comment>
  <w:comment w:id="1405" w:author="CATT" w:date="2022-03-09T13:39:00Z" w:initials="C">
    <w:p w14:paraId="28D6D308" w14:textId="231AAE40" w:rsidR="0057472B" w:rsidRDefault="0057472B">
      <w:pPr>
        <w:pStyle w:val="CommentText"/>
      </w:pPr>
      <w:r>
        <w:rPr>
          <w:rStyle w:val="CommentReference"/>
        </w:rPr>
        <w:annotationRef/>
      </w:r>
      <w:r>
        <w:rPr>
          <w:rFonts w:eastAsia="DengXian" w:hint="eastAsia"/>
          <w:lang w:eastAsia="zh-CN"/>
        </w:rPr>
        <w:t>,</w:t>
      </w:r>
    </w:p>
  </w:comment>
  <w:comment w:id="1406" w:author="Rapp_post117_revision" w:date="2022-03-09T20:46:00Z" w:initials="HTC">
    <w:p w14:paraId="6E75B48E" w14:textId="795C80D1" w:rsidR="0057472B" w:rsidRDefault="0057472B">
      <w:pPr>
        <w:pStyle w:val="CommentText"/>
      </w:pPr>
      <w:r>
        <w:rPr>
          <w:rStyle w:val="CommentReference"/>
        </w:rPr>
        <w:annotationRef/>
      </w:r>
      <w:r>
        <w:t>No, this is the last field so common is not needed.</w:t>
      </w:r>
    </w:p>
  </w:comment>
  <w:comment w:id="1565" w:author="Ericsson" w:date="2022-03-09T13:39:00Z" w:initials="Ericsson">
    <w:p w14:paraId="6569EE52" w14:textId="6BF3F2CA" w:rsidR="0057472B" w:rsidRDefault="0057472B">
      <w:pPr>
        <w:pStyle w:val="CommentText"/>
      </w:pPr>
      <w:r>
        <w:rPr>
          <w:rStyle w:val="CommentReference"/>
        </w:rPr>
        <w:annotationRef/>
      </w:r>
      <w:r>
        <w:t>Wang Min-&gt; is the description correct? If that is the behaviour better to have the need code ad Need -N so that this is described as a one-shot configuration. In such a case, this sentence can be completely deleted.</w:t>
      </w:r>
    </w:p>
  </w:comment>
  <w:comment w:id="1566" w:author="Rapp_post117_revision" w:date="2022-03-09T13:39:00Z" w:initials="HTC">
    <w:p w14:paraId="3D0AB928" w14:textId="3517E9DC" w:rsidR="0057472B" w:rsidRDefault="0057472B">
      <w:pPr>
        <w:pStyle w:val="CommentText"/>
      </w:pPr>
      <w:r>
        <w:rPr>
          <w:rStyle w:val="CommentReference"/>
        </w:rPr>
        <w:annotationRef/>
      </w:r>
      <w:r>
        <w:t>will think a bit</w:t>
      </w:r>
    </w:p>
  </w:comment>
  <w:comment w:id="1567" w:author="Rapp_post117_revision" w:date="2022-03-09T20:47:00Z" w:initials="HTC">
    <w:p w14:paraId="34F0D3B8" w14:textId="2474752E" w:rsidR="0057472B" w:rsidRDefault="0057472B">
      <w:pPr>
        <w:pStyle w:val="CommentText"/>
      </w:pPr>
      <w:r>
        <w:rPr>
          <w:rStyle w:val="CommentReference"/>
        </w:rPr>
        <w:annotationRef/>
      </w:r>
      <w:r>
        <w:t xml:space="preserve">this was copied from </w:t>
      </w:r>
      <w:r w:rsidRPr="00E35CA2">
        <w:t>sl-RxPool</w:t>
      </w:r>
      <w:r>
        <w:t xml:space="preserve">, not needed/removed. Need R shall be correct for SIB message. </w:t>
      </w:r>
    </w:p>
  </w:comment>
  <w:comment w:id="1692" w:author="Ericsson" w:date="2022-03-09T13:39:00Z" w:initials="Ericsson">
    <w:p w14:paraId="400F5BFD" w14:textId="3DD3847A" w:rsidR="0057472B" w:rsidRDefault="0057472B">
      <w:pPr>
        <w:pStyle w:val="CommentText"/>
      </w:pPr>
      <w:r>
        <w:rPr>
          <w:rStyle w:val="CommentReference"/>
        </w:rPr>
        <w:annotationRef/>
      </w:r>
      <w:r>
        <w:t>Wang Min-&gt;  missing extension marker?</w:t>
      </w:r>
    </w:p>
  </w:comment>
  <w:comment w:id="1693" w:author="Rapp_post117_revision" w:date="2022-03-09T13:39:00Z" w:initials="HTC">
    <w:p w14:paraId="79666710" w14:textId="174D357D" w:rsidR="0057472B" w:rsidRDefault="0057472B">
      <w:pPr>
        <w:pStyle w:val="CommentText"/>
      </w:pPr>
      <w:r>
        <w:rPr>
          <w:rStyle w:val="CommentReference"/>
        </w:rPr>
        <w:annotationRef/>
      </w:r>
      <w:r>
        <w:t>It was done following R16, is there any motivation to have extension marker?</w:t>
      </w:r>
    </w:p>
  </w:comment>
  <w:comment w:id="1742" w:author="Ericsson" w:date="2022-03-09T13:39:00Z" w:initials="Ericsson">
    <w:p w14:paraId="25CD49DB" w14:textId="5201067A" w:rsidR="0057472B" w:rsidRDefault="0057472B">
      <w:pPr>
        <w:pStyle w:val="CommentText"/>
      </w:pPr>
      <w:r>
        <w:rPr>
          <w:rStyle w:val="CommentReference"/>
        </w:rPr>
        <w:annotationRef/>
      </w:r>
      <w:r>
        <w:t>Wang Min-&gt; space to be removed?</w:t>
      </w:r>
    </w:p>
  </w:comment>
  <w:comment w:id="1743" w:author="Rapp_post117_revision" w:date="2022-03-09T13:39:00Z" w:initials="HTC">
    <w:p w14:paraId="7C9D6771" w14:textId="00BD2084" w:rsidR="0057472B" w:rsidRDefault="0057472B">
      <w:pPr>
        <w:pStyle w:val="CommentText"/>
      </w:pPr>
      <w:r>
        <w:rPr>
          <w:rStyle w:val="CommentReference"/>
        </w:rPr>
        <w:annotationRef/>
      </w:r>
      <w:r>
        <w:t>done</w:t>
      </w:r>
    </w:p>
  </w:comment>
  <w:comment w:id="1754" w:author="Xiaomi (Xing)" w:date="2022-03-09T13:39:00Z" w:initials="X">
    <w:p w14:paraId="4A93F34D" w14:textId="77777777" w:rsidR="0057472B" w:rsidRDefault="0057472B" w:rsidP="00CE7F40">
      <w:pPr>
        <w:pStyle w:val="CommentText"/>
        <w:rPr>
          <w:lang w:eastAsia="zh-CN"/>
        </w:rPr>
      </w:pPr>
      <w:r>
        <w:rPr>
          <w:rStyle w:val="CommentReference"/>
        </w:rPr>
        <w:annotationRef/>
      </w:r>
      <w:r>
        <w:rPr>
          <w:lang w:eastAsia="zh-CN"/>
        </w:rPr>
        <w:t>According to following agreement, different RTT timer can be used depending on whether the resource pool is configured with PSFCH or not.</w:t>
      </w:r>
    </w:p>
    <w:p w14:paraId="28E9A6EB" w14:textId="77777777" w:rsidR="0057472B" w:rsidRDefault="0057472B" w:rsidP="00CE7F40">
      <w:pPr>
        <w:pStyle w:val="CommentText"/>
        <w:rPr>
          <w:lang w:eastAsia="zh-CN"/>
        </w:rPr>
      </w:pPr>
    </w:p>
    <w:p w14:paraId="26B545F6" w14:textId="77777777" w:rsidR="0057472B" w:rsidRDefault="0057472B" w:rsidP="00CE7F40">
      <w:pPr>
        <w:pStyle w:val="CommentText"/>
      </w:pPr>
      <w:r>
        <w:t>For resource pool without PSFCH, if SCI does not indicate re-transmission resource, allow sl-drx-HARQ-RTT-Timer timer length configuration different from the value for resource pool with PSFCH.</w:t>
      </w:r>
    </w:p>
    <w:p w14:paraId="1349B7E0" w14:textId="77777777" w:rsidR="0057472B" w:rsidRDefault="0057472B" w:rsidP="00CE7F40">
      <w:pPr>
        <w:pStyle w:val="CommentText"/>
      </w:pPr>
    </w:p>
    <w:p w14:paraId="1303D018" w14:textId="0E1FC71F" w:rsidR="0057472B" w:rsidRDefault="0057472B" w:rsidP="00CE7F40">
      <w:pPr>
        <w:pStyle w:val="CommentText"/>
      </w:pPr>
      <w:r>
        <w:t>We may need to configure two RTT timer for resource pool with/without PSFCH.</w:t>
      </w:r>
    </w:p>
  </w:comment>
  <w:comment w:id="1755" w:author="Rapp_post117_revision" w:date="2022-03-09T13:39:00Z" w:initials="HTC">
    <w:p w14:paraId="5F502F0A" w14:textId="75C7C39A" w:rsidR="0057472B" w:rsidRDefault="0057472B">
      <w:pPr>
        <w:pStyle w:val="CommentText"/>
      </w:pPr>
      <w:r>
        <w:rPr>
          <w:rStyle w:val="CommentReference"/>
        </w:rPr>
        <w:annotationRef/>
      </w:r>
      <w:r>
        <w:t xml:space="preserve">I understand this is MAC spec to capture. RRC spec only capture all timer value then MAC to choose different timer legth depending on with/without PSFCH. Will hear more comments from companies. </w:t>
      </w:r>
    </w:p>
  </w:comment>
  <w:comment w:id="1756" w:author="Xiaomi (Xing)" w:date="2022-03-09T13:39:00Z" w:initials="X">
    <w:p w14:paraId="495D49D5" w14:textId="011180E1" w:rsidR="0057472B" w:rsidRDefault="0057472B">
      <w:pPr>
        <w:pStyle w:val="CommentText"/>
        <w:rPr>
          <w:lang w:eastAsia="zh-CN"/>
        </w:rPr>
      </w:pPr>
      <w:r>
        <w:rPr>
          <w:rStyle w:val="CommentReference"/>
        </w:rPr>
        <w:annotationRef/>
      </w:r>
      <w:r>
        <w:rPr>
          <w:rFonts w:hint="eastAsia"/>
          <w:lang w:eastAsia="zh-CN"/>
        </w:rPr>
        <w:t xml:space="preserve">If there is no mapping between RTT and PSFCH, how does MAC decide which one to use? </w:t>
      </w:r>
      <w:r>
        <w:rPr>
          <w:lang w:eastAsia="zh-CN"/>
        </w:rPr>
        <w:t>Furthermore, I don’t find corresponding RTT timer selection in MAC. Maybe Rapps can coordinate a bit.</w:t>
      </w:r>
    </w:p>
  </w:comment>
  <w:comment w:id="1757" w:author="OPPO (Qianxi)" w:date="2022-03-09T13:39:00Z" w:initials="QL">
    <w:p w14:paraId="527200B1" w14:textId="13C1B1C8" w:rsidR="0057472B" w:rsidRPr="008B3713" w:rsidRDefault="0057472B">
      <w:pPr>
        <w:pStyle w:val="CommentText"/>
        <w:rPr>
          <w:rFonts w:eastAsia="DengXian"/>
          <w:lang w:eastAsia="zh-CN"/>
        </w:rPr>
      </w:pPr>
      <w:r>
        <w:rPr>
          <w:rStyle w:val="CommentReference"/>
        </w:rPr>
        <w:annotationRef/>
      </w:r>
      <w:r>
        <w:rPr>
          <w:rFonts w:eastAsia="DengXian"/>
          <w:lang w:eastAsia="zh-CN"/>
        </w:rPr>
        <w:t>Same view as Xiaomi</w:t>
      </w:r>
    </w:p>
  </w:comment>
  <w:comment w:id="1758" w:author="Rapp_post117_revision" w:date="2022-03-09T20:49:00Z" w:initials="HTC">
    <w:p w14:paraId="68DDC558" w14:textId="1C320EEB" w:rsidR="0057472B" w:rsidRDefault="0057472B">
      <w:pPr>
        <w:pStyle w:val="CommentText"/>
      </w:pPr>
      <w:r>
        <w:rPr>
          <w:rStyle w:val="CommentReference"/>
        </w:rPr>
        <w:annotationRef/>
      </w:r>
      <w:r>
        <w:t xml:space="preserve">Two RTT timers are implemented. </w:t>
      </w:r>
    </w:p>
  </w:comment>
  <w:comment w:id="1764" w:author="Ericsson" w:date="2022-03-09T13:39:00Z" w:initials="Ericsson">
    <w:p w14:paraId="2274D70F" w14:textId="1871D031" w:rsidR="0057472B" w:rsidRDefault="0057472B">
      <w:pPr>
        <w:pStyle w:val="CommentText"/>
      </w:pPr>
      <w:r>
        <w:rPr>
          <w:rStyle w:val="CommentReference"/>
        </w:rPr>
        <w:annotationRef/>
      </w:r>
      <w:r>
        <w:t>Wang Min-&gt; editary comment: add return.</w:t>
      </w:r>
    </w:p>
  </w:comment>
  <w:comment w:id="1765" w:author="Rapp_post117_revision" w:date="2022-03-09T13:39:00Z" w:initials="HTC">
    <w:p w14:paraId="3FA3297C" w14:textId="3B9B6D2F" w:rsidR="0057472B" w:rsidRDefault="0057472B">
      <w:pPr>
        <w:pStyle w:val="CommentText"/>
      </w:pPr>
      <w:r>
        <w:rPr>
          <w:rStyle w:val="CommentReference"/>
        </w:rPr>
        <w:annotationRef/>
      </w:r>
      <w:r>
        <w:t>Done.</w:t>
      </w:r>
    </w:p>
  </w:comment>
  <w:comment w:id="1770" w:author="Ericsson" w:date="2022-03-09T13:39:00Z" w:initials="E">
    <w:p w14:paraId="0EE29573" w14:textId="3F25F3D2" w:rsidR="0057472B" w:rsidRDefault="0057472B">
      <w:pPr>
        <w:pStyle w:val="CommentText"/>
      </w:pPr>
      <w:r>
        <w:rPr>
          <w:rStyle w:val="CommentReference"/>
        </w:rPr>
        <w:annotationRef/>
      </w:r>
      <w:r>
        <w:t>This is not needed as the meaning of the extended field is still the same.</w:t>
      </w:r>
    </w:p>
  </w:comment>
  <w:comment w:id="1771" w:author="Rapp_post117_revision" w:date="2022-03-09T13:39:00Z" w:initials="HTC">
    <w:p w14:paraId="301393B5" w14:textId="7A64B097" w:rsidR="0057472B" w:rsidRDefault="0057472B">
      <w:pPr>
        <w:pStyle w:val="CommentText"/>
      </w:pPr>
      <w:r>
        <w:rPr>
          <w:rStyle w:val="CommentReference"/>
        </w:rPr>
        <w:annotationRef/>
      </w:r>
      <w:r>
        <w:t>Agree.</w:t>
      </w:r>
    </w:p>
  </w:comment>
  <w:comment w:id="1888" w:author="ASUSTeK (Lider)" w:date="2022-03-09T13:39:00Z" w:initials="LD">
    <w:p w14:paraId="54AD9AAC" w14:textId="44D23E6E" w:rsidR="0057472B" w:rsidRPr="00185B0B" w:rsidRDefault="0057472B">
      <w:pPr>
        <w:pStyle w:val="CommentText"/>
        <w:rPr>
          <w:rFonts w:eastAsiaTheme="minorEastAsia"/>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below, this IE sl-DRX-GC-BC-PerDest-List-r17 is not needed.</w:t>
      </w:r>
    </w:p>
  </w:comment>
  <w:comment w:id="1945" w:author="ASUSTeK (Lider)" w:date="2022-03-09T13:39:00Z" w:initials="LD">
    <w:p w14:paraId="50B1E6AA" w14:textId="23B3C319" w:rsidR="0057472B" w:rsidRPr="00185B0B" w:rsidRDefault="0057472B">
      <w:pPr>
        <w:pStyle w:val="CommentText"/>
        <w:rPr>
          <w:rFonts w:eastAsia="PMingLiU"/>
          <w:lang w:eastAsia="zh-TW"/>
        </w:rPr>
      </w:pPr>
      <w:r>
        <w:rPr>
          <w:rStyle w:val="CommentReference"/>
        </w:rPr>
        <w:annotationRef/>
      </w:r>
      <w:r>
        <w:rPr>
          <w:rStyle w:val="CommentReference"/>
        </w:rPr>
        <w:annotationRef/>
      </w:r>
      <w:r>
        <w:rPr>
          <w:rFonts w:eastAsia="PMingLiU" w:hint="eastAsia"/>
          <w:lang w:eastAsia="zh-TW"/>
        </w:rPr>
        <w:t xml:space="preserve">Since </w:t>
      </w:r>
      <w:r w:rsidRPr="00C024DA">
        <w:rPr>
          <w:rFonts w:eastAsia="PMingLiU"/>
          <w:lang w:eastAsia="zh-TW"/>
        </w:rPr>
        <w:t>sl-drx-startoffset is set based on DST L2 ID</w:t>
      </w:r>
      <w:r w:rsidRPr="00C024DA">
        <w:rPr>
          <w:rFonts w:eastAsia="PMingLiU" w:hint="eastAsia"/>
          <w:lang w:eastAsia="zh-TW"/>
        </w:rPr>
        <w:t xml:space="preserve"> </w:t>
      </w:r>
      <w:r>
        <w:rPr>
          <w:rFonts w:eastAsia="PMingLiU"/>
          <w:lang w:eastAsia="zh-TW"/>
        </w:rPr>
        <w:t>for GC/BC and is captured in MAC running CR, these IEs are not needed.</w:t>
      </w:r>
    </w:p>
  </w:comment>
  <w:comment w:id="1959" w:author="LG: SeoYoung Back" w:date="2022-03-09T13:39:00Z" w:initials="Young">
    <w:p w14:paraId="163365EC" w14:textId="77777777" w:rsidR="0057472B" w:rsidRDefault="0057472B" w:rsidP="00967033">
      <w:pPr>
        <w:pStyle w:val="CommentText"/>
        <w:rPr>
          <w:lang w:eastAsia="ko-KR"/>
        </w:rPr>
      </w:pPr>
      <w:r>
        <w:rPr>
          <w:rStyle w:val="CommentReference"/>
        </w:rPr>
        <w:annotationRef/>
      </w:r>
      <w:r>
        <w:rPr>
          <w:lang w:eastAsia="ko-KR"/>
        </w:rPr>
        <w:t>Don’t we put SlotOffset in here?</w:t>
      </w:r>
    </w:p>
    <w:p w14:paraId="4CD9BB9E" w14:textId="77777777" w:rsidR="0057472B" w:rsidRDefault="0057472B" w:rsidP="00967033">
      <w:pPr>
        <w:pStyle w:val="CommentText"/>
        <w:rPr>
          <w:lang w:eastAsia="ko-KR"/>
        </w:rPr>
      </w:pPr>
      <w:r>
        <w:rPr>
          <w:lang w:eastAsia="ko-KR"/>
        </w:rPr>
        <w:t>We think the following agreement should be included in here,</w:t>
      </w:r>
    </w:p>
    <w:p w14:paraId="57FF6EAB" w14:textId="77777777" w:rsidR="0057472B" w:rsidRDefault="0057472B" w:rsidP="00967033">
      <w:pPr>
        <w:pStyle w:val="CommentText"/>
        <w:rPr>
          <w:rFonts w:eastAsiaTheme="minorEastAsia"/>
          <w:lang w:eastAsia="ko-KR"/>
        </w:rPr>
      </w:pPr>
    </w:p>
    <w:p w14:paraId="7D4580E4" w14:textId="77777777" w:rsidR="0057472B" w:rsidRDefault="0057472B" w:rsidP="00967033">
      <w:pPr>
        <w:pStyle w:val="CommentText"/>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57472B" w:rsidRDefault="0057472B" w:rsidP="00967033">
      <w:pPr>
        <w:pStyle w:val="CommentText"/>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960" w:author="Ericsson" w:date="2022-03-09T13:39:00Z" w:initials="E">
    <w:p w14:paraId="5EC052C7" w14:textId="0EC03B54" w:rsidR="0057472B" w:rsidRDefault="0057472B">
      <w:pPr>
        <w:pStyle w:val="CommentText"/>
      </w:pPr>
      <w:r>
        <w:rPr>
          <w:rStyle w:val="CommentReference"/>
        </w:rPr>
        <w:annotationRef/>
      </w:r>
      <w:r>
        <w:t>If the FFS needs to be left, we suggest declaring it as ENUMERATED {FFS} so that this ASN.1 will pass the syntax check.</w:t>
      </w:r>
    </w:p>
  </w:comment>
  <w:comment w:id="1961" w:author="Rapp_post117_revision" w:date="2022-03-09T13:39:00Z" w:initials="HTC">
    <w:p w14:paraId="67AF1279" w14:textId="09AA9726" w:rsidR="0057472B" w:rsidRDefault="0057472B">
      <w:pPr>
        <w:pStyle w:val="CommentText"/>
      </w:pPr>
      <w:r>
        <w:rPr>
          <w:rStyle w:val="CommentReference"/>
        </w:rPr>
        <w:annotationRef/>
      </w:r>
      <w:r>
        <w:t xml:space="preserve">OK. </w:t>
      </w:r>
    </w:p>
  </w:comment>
  <w:comment w:id="1962" w:author="Rapp_post117_revision" w:date="2022-03-09T21:02:00Z" w:initials="HTC">
    <w:p w14:paraId="47785CC8" w14:textId="37D8F16D" w:rsidR="001D7B7B" w:rsidRDefault="001D7B7B">
      <w:pPr>
        <w:pStyle w:val="CommentText"/>
      </w:pPr>
      <w:r>
        <w:rPr>
          <w:rStyle w:val="CommentReference"/>
        </w:rPr>
        <w:annotationRef/>
      </w:r>
      <w:r>
        <w:t xml:space="preserve">Agree with ASUSTeK, both startoffset and slotoffset shall be captured in MAC spec (with a formula), so no need in RRC spec. </w:t>
      </w:r>
    </w:p>
  </w:comment>
  <w:comment w:id="2005" w:author="Ericsson" w:date="2022-03-09T13:39:00Z" w:initials="E">
    <w:p w14:paraId="0800B836" w14:textId="740B332C" w:rsidR="0057472B" w:rsidRDefault="0057472B">
      <w:pPr>
        <w:pStyle w:val="CommentText"/>
      </w:pPr>
      <w:r>
        <w:rPr>
          <w:rStyle w:val="CommentReference"/>
        </w:rPr>
        <w:annotationRef/>
      </w:r>
      <w:r>
        <w:t>To be added with the right formatting, if left into the spec.</w:t>
      </w:r>
    </w:p>
  </w:comment>
  <w:comment w:id="2006" w:author="Rapp_post117_revision" w:date="2022-03-09T13:39:00Z" w:initials="HTC">
    <w:p w14:paraId="325B9F7F" w14:textId="45C9BB96" w:rsidR="0057472B" w:rsidRDefault="0057472B">
      <w:pPr>
        <w:pStyle w:val="CommentText"/>
      </w:pPr>
      <w:r>
        <w:rPr>
          <w:rStyle w:val="CommentReference"/>
        </w:rPr>
        <w:annotationRef/>
      </w:r>
      <w:r>
        <w:t xml:space="preserve">Will check. </w:t>
      </w:r>
    </w:p>
  </w:comment>
  <w:comment w:id="2026" w:author="ASUSTeK (Lider)" w:date="2022-03-09T13:39:00Z" w:initials="LD">
    <w:p w14:paraId="11009A2B" w14:textId="7B03FC5C"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EN can be removed.</w:t>
      </w:r>
    </w:p>
  </w:comment>
  <w:comment w:id="2027" w:author="Rapp_post117_revision" w:date="2022-03-09T21:05:00Z" w:initials="HTC">
    <w:p w14:paraId="75060ABA" w14:textId="0CE5CE49" w:rsidR="0030168C" w:rsidRDefault="0030168C">
      <w:pPr>
        <w:pStyle w:val="CommentText"/>
      </w:pPr>
      <w:r>
        <w:rPr>
          <w:rStyle w:val="CommentReference"/>
        </w:rPr>
        <w:annotationRef/>
      </w:r>
      <w:r>
        <w:t>Yes, thanks!</w:t>
      </w:r>
    </w:p>
  </w:comment>
  <w:comment w:id="2053" w:author="Rapp_post117" w:date="2022-03-09T13:39:00Z" w:initials="HTC">
    <w:p w14:paraId="260829A8" w14:textId="16D301F4" w:rsidR="0057472B" w:rsidRDefault="0057472B">
      <w:pPr>
        <w:pStyle w:val="CommentText"/>
      </w:pPr>
      <w:r>
        <w:rPr>
          <w:rStyle w:val="CommentReference"/>
        </w:rPr>
        <w:annotationRef/>
      </w:r>
      <w:r>
        <w:t xml:space="preserve">RAN2#117 agreement: </w:t>
      </w:r>
    </w:p>
    <w:p w14:paraId="15821041" w14:textId="77777777" w:rsidR="0057472B" w:rsidRDefault="0057472B"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57472B" w:rsidRDefault="0057472B">
      <w:pPr>
        <w:pStyle w:val="CommentText"/>
      </w:pPr>
    </w:p>
  </w:comment>
  <w:comment w:id="2073" w:author="ASUSTeK (Lider)" w:date="2022-03-09T13:39:00Z" w:initials="LD">
    <w:p w14:paraId="7FB72CAC" w14:textId="24A218A1"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074" w:author="Rapp_post117_revision" w:date="2022-03-09T21:06:00Z" w:initials="HTC">
    <w:p w14:paraId="24829430" w14:textId="38DC793D" w:rsidR="0030168C" w:rsidRDefault="0030168C">
      <w:pPr>
        <w:pStyle w:val="CommentText"/>
      </w:pPr>
      <w:r>
        <w:rPr>
          <w:rStyle w:val="CommentReference"/>
        </w:rPr>
        <w:annotationRef/>
      </w:r>
      <w:r>
        <w:t>Deleted.</w:t>
      </w:r>
    </w:p>
  </w:comment>
  <w:comment w:id="2133" w:author="ASUSTeK (Lider)" w:date="2022-03-09T13:39:00Z" w:initials="LD">
    <w:p w14:paraId="3AAFD986" w14:textId="547913D0"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145" w:author="ASUSTeK (Lider)" w:date="2022-03-09T13:39:00Z" w:initials="LD">
    <w:p w14:paraId="6943D73A" w14:textId="6595E119" w:rsidR="0057472B" w:rsidRPr="00185B0B" w:rsidRDefault="0057472B">
      <w:pPr>
        <w:pStyle w:val="CommentText"/>
        <w:rPr>
          <w:rFonts w:eastAsiaTheme="minorEastAsia"/>
        </w:rPr>
      </w:pPr>
      <w:r>
        <w:rPr>
          <w:rStyle w:val="CommentReference"/>
        </w:rPr>
        <w:annotationRef/>
      </w:r>
      <w:r>
        <w:rPr>
          <w:rStyle w:val="CommentReference"/>
        </w:rPr>
        <w:annotationRef/>
      </w:r>
      <w:r>
        <w:rPr>
          <w:rFonts w:eastAsia="PMingLiU" w:hint="eastAsia"/>
          <w:lang w:eastAsia="zh-TW"/>
        </w:rPr>
        <w:t xml:space="preserve">Since </w:t>
      </w:r>
      <w:r>
        <w:rPr>
          <w:rFonts w:eastAsia="PMingLiU"/>
          <w:lang w:eastAsia="zh-TW"/>
        </w:rPr>
        <w:t>sl-DRX-GC-BC-StartOffset-r17 should be removed as commented above, this dield description is not needed.</w:t>
      </w:r>
    </w:p>
  </w:comment>
  <w:comment w:id="2291" w:author="Rapp_post117_revision" w:date="2022-03-09T21:08:00Z" w:initials="HTC">
    <w:p w14:paraId="2D36944D" w14:textId="29B993EF" w:rsidR="004518D1" w:rsidRDefault="004518D1">
      <w:pPr>
        <w:pStyle w:val="CommentText"/>
      </w:pPr>
      <w:r>
        <w:rPr>
          <w:rStyle w:val="CommentReference"/>
        </w:rPr>
        <w:annotationRef/>
      </w:r>
      <w:r>
        <w:t>This is error in capturing, removed.</w:t>
      </w:r>
    </w:p>
  </w:comment>
  <w:comment w:id="2382" w:author="Xiaomi (Xing)" w:date="2022-03-09T13:39:00Z" w:initials="X">
    <w:p w14:paraId="7426B352" w14:textId="66856AEC" w:rsidR="0057472B" w:rsidRDefault="0057472B">
      <w:pPr>
        <w:pStyle w:val="CommentText"/>
        <w:rPr>
          <w:lang w:eastAsia="zh-CN"/>
        </w:rPr>
      </w:pPr>
      <w:r>
        <w:rPr>
          <w:rStyle w:val="CommentReference"/>
        </w:rPr>
        <w:annotationRef/>
      </w:r>
      <w:r>
        <w:rPr>
          <w:lang w:eastAsia="zh-CN"/>
        </w:rPr>
        <w:t>U</w:t>
      </w:r>
      <w:r>
        <w:rPr>
          <w:rFonts w:hint="eastAsia"/>
          <w:lang w:eastAsia="zh-CN"/>
        </w:rPr>
        <w:t xml:space="preserve">pdate </w:t>
      </w:r>
      <w:r>
        <w:rPr>
          <w:lang w:eastAsia="zh-CN"/>
        </w:rPr>
        <w:t>the name</w:t>
      </w:r>
    </w:p>
  </w:comment>
  <w:comment w:id="2383" w:author="Rapp_post117_revision" w:date="2022-03-09T13:39:00Z" w:initials="HTC">
    <w:p w14:paraId="3E543018" w14:textId="662B9518" w:rsidR="0057472B" w:rsidRDefault="0057472B">
      <w:pPr>
        <w:pStyle w:val="CommentText"/>
      </w:pPr>
      <w:r>
        <w:rPr>
          <w:rStyle w:val="CommentReference"/>
        </w:rPr>
        <w:annotationRef/>
      </w:r>
      <w:r>
        <w:t>Thanks!</w:t>
      </w:r>
    </w:p>
  </w:comment>
  <w:comment w:id="2523" w:author="Rapp_post117" w:date="2022-03-09T13:39:00Z" w:initials="HTC">
    <w:p w14:paraId="08277CCD" w14:textId="3852E774" w:rsidR="0057472B" w:rsidRDefault="0057472B">
      <w:pPr>
        <w:pStyle w:val="CommentText"/>
      </w:pPr>
      <w:r>
        <w:rPr>
          <w:rStyle w:val="CommentReference"/>
        </w:rPr>
        <w:annotationRef/>
      </w:r>
      <w:r>
        <w:t xml:space="preserve">Based on RAN1 input on high layer parameters for IUC. </w:t>
      </w:r>
    </w:p>
  </w:comment>
  <w:comment w:id="2611" w:author="OPPO (Qianxi)" w:date="2022-03-09T13:39:00Z" w:initials="QL">
    <w:p w14:paraId="1BB84A70" w14:textId="527A2734" w:rsidR="0057472B" w:rsidRPr="00602640" w:rsidRDefault="0057472B">
      <w:pPr>
        <w:pStyle w:val="CommentText"/>
        <w:rPr>
          <w:rFonts w:eastAsia="DengXian"/>
          <w:lang w:eastAsia="zh-CN"/>
        </w:rPr>
      </w:pPr>
      <w:r>
        <w:rPr>
          <w:rStyle w:val="CommentReference"/>
        </w:rPr>
        <w:annotationRef/>
      </w:r>
      <w:r>
        <w:rPr>
          <w:rFonts w:eastAsia="DengXian"/>
          <w:lang w:eastAsia="zh-CN"/>
        </w:rPr>
        <w:t>Shoud it be 1..16 or 0..15?</w:t>
      </w:r>
    </w:p>
  </w:comment>
  <w:comment w:id="2612" w:author="Rapp_post117_revision" w:date="2022-03-09T21:16:00Z" w:initials="HTC">
    <w:p w14:paraId="02D8DB82" w14:textId="6E90817F" w:rsidR="00630981" w:rsidRDefault="00630981">
      <w:pPr>
        <w:pStyle w:val="CommentText"/>
      </w:pPr>
      <w:r>
        <w:rPr>
          <w:rStyle w:val="CommentReference"/>
        </w:rPr>
        <w:annotationRef/>
      </w:r>
      <w:r>
        <w:t>It is periodicity value so shall be 1..16. thanks for pointing it out.</w:t>
      </w:r>
    </w:p>
  </w:comment>
  <w:comment w:id="2685" w:author="OPPO (Qianxi)" w:date="2022-03-09T13:39:00Z" w:initials="QL">
    <w:p w14:paraId="6500213C" w14:textId="77777777" w:rsidR="0057472B" w:rsidRDefault="0057472B">
      <w:pPr>
        <w:pStyle w:val="CommentText"/>
        <w:rPr>
          <w:rFonts w:eastAsia="DengXian"/>
          <w:lang w:eastAsia="zh-CN"/>
        </w:rPr>
      </w:pPr>
      <w:r>
        <w:rPr>
          <w:rStyle w:val="CommentReference"/>
        </w:rPr>
        <w:annotationRef/>
      </w:r>
      <w:r>
        <w:rPr>
          <w:rFonts w:eastAsia="DengXian"/>
          <w:lang w:eastAsia="zh-CN"/>
        </w:rPr>
        <w:t>One missing part compared to RRC parameter list is</w:t>
      </w:r>
    </w:p>
    <w:p w14:paraId="482AADD8" w14:textId="2F56168C" w:rsidR="0057472B" w:rsidRPr="00602640" w:rsidRDefault="0057472B">
      <w:pPr>
        <w:pStyle w:val="CommentText"/>
        <w:rPr>
          <w:rFonts w:eastAsia="DengXian"/>
          <w:lang w:eastAsia="zh-CN"/>
        </w:rPr>
      </w:pPr>
      <w:r>
        <w:t>where UE-A when it is intended receiver of UE-B</w:t>
      </w:r>
    </w:p>
  </w:comment>
  <w:comment w:id="2694" w:author="OPPO (Qianxi)" w:date="2022-03-09T13:39:00Z" w:initials="QL">
    <w:p w14:paraId="20A10810" w14:textId="77777777" w:rsidR="0057472B" w:rsidRDefault="0057472B">
      <w:pPr>
        <w:pStyle w:val="CommentText"/>
      </w:pPr>
      <w:r>
        <w:rPr>
          <w:rStyle w:val="CommentReference"/>
        </w:rPr>
        <w:annotationRef/>
      </w:r>
      <w:r>
        <w:rPr>
          <w:rFonts w:eastAsia="DengXian"/>
          <w:lang w:eastAsia="zh-CN"/>
        </w:rPr>
        <w:t>One missing part compared to RRC parameter list is</w:t>
      </w:r>
      <w:r>
        <w:t xml:space="preserve"> </w:t>
      </w:r>
    </w:p>
    <w:p w14:paraId="12AFA721" w14:textId="3E215AB1" w:rsidR="0057472B" w:rsidRDefault="0057472B">
      <w:pPr>
        <w:pStyle w:val="CommentText"/>
      </w:pPr>
      <w:r>
        <w:t>in addition to using MAC CE</w:t>
      </w:r>
    </w:p>
  </w:comment>
  <w:comment w:id="2702" w:author="OPPO (Qianxi)" w:date="2022-03-09T13:39:00Z" w:initials="QL">
    <w:p w14:paraId="6AE73F77"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t xml:space="preserve"> </w:t>
      </w:r>
    </w:p>
    <w:p w14:paraId="59BFB866" w14:textId="447AB0A4" w:rsidR="0057472B" w:rsidRDefault="0057472B" w:rsidP="00602640">
      <w:pPr>
        <w:pStyle w:val="CommentText"/>
      </w:pPr>
      <w:r>
        <w:t>in addition to using MAC CE</w:t>
      </w:r>
    </w:p>
  </w:comment>
  <w:comment w:id="2715" w:author="OPPO (Qianxi)" w:date="2022-03-09T13:39:00Z" w:initials="QL">
    <w:p w14:paraId="17C32F7E" w14:textId="5351361C" w:rsidR="0057472B" w:rsidRDefault="0057472B">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comment>
  <w:comment w:id="2734" w:author="OPPO (Qianxi)" w:date="2022-03-09T13:39:00Z" w:initials="QL">
    <w:p w14:paraId="5128E356"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077119D" w14:textId="52EB9451" w:rsidR="0057472B" w:rsidRPr="00602640" w:rsidRDefault="0057472B">
      <w:pPr>
        <w:pStyle w:val="CommentText"/>
      </w:pPr>
    </w:p>
  </w:comment>
  <w:comment w:id="2746" w:author="OPPO (Qianxi)" w:date="2022-03-09T13:39:00Z" w:initials="QL">
    <w:p w14:paraId="5AF5A75F"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6EA845E3" w14:textId="488E0C9A" w:rsidR="0057472B" w:rsidRPr="00602640" w:rsidRDefault="0057472B">
      <w:pPr>
        <w:pStyle w:val="CommentText"/>
      </w:pPr>
    </w:p>
  </w:comment>
  <w:comment w:id="2759" w:author="OPPO (Qianxi)" w:date="2022-03-09T13:39:00Z" w:initials="QL">
    <w:p w14:paraId="0C42D49F" w14:textId="77777777" w:rsidR="0057472B" w:rsidRDefault="0057472B" w:rsidP="00602640">
      <w:pPr>
        <w:pStyle w:val="CommentText"/>
      </w:pPr>
      <w:r>
        <w:rPr>
          <w:rStyle w:val="CommentReference"/>
        </w:rPr>
        <w:annotationRef/>
      </w:r>
      <w:r>
        <w:rPr>
          <w:rFonts w:eastAsia="DengXian"/>
          <w:lang w:eastAsia="zh-CN"/>
        </w:rPr>
        <w:t>One missing part compared to RRC parameter list is</w:t>
      </w:r>
      <w:r w:rsidRPr="000B59EE">
        <w:rPr>
          <w:bCs/>
          <w:kern w:val="2"/>
          <w:lang w:eastAsia="en-GB"/>
        </w:rPr>
        <w:t xml:space="preserve"> other than explicit request reception</w:t>
      </w:r>
    </w:p>
    <w:p w14:paraId="50663F30" w14:textId="7D92FA56" w:rsidR="0057472B" w:rsidRPr="00602640" w:rsidRDefault="0057472B">
      <w:pPr>
        <w:pStyle w:val="CommentText"/>
      </w:pPr>
    </w:p>
  </w:comment>
  <w:comment w:id="2760" w:author="Rapp_post117_revision" w:date="2022-03-09T21:22:00Z" w:initials="HTC">
    <w:p w14:paraId="3311603C" w14:textId="5C8A62EE" w:rsidR="00E65BD2" w:rsidRDefault="00E65BD2">
      <w:pPr>
        <w:pStyle w:val="CommentText"/>
      </w:pPr>
      <w:r>
        <w:rPr>
          <w:rStyle w:val="CommentReference"/>
        </w:rPr>
        <w:annotationRef/>
      </w:r>
      <w:r>
        <w:t xml:space="preserve">All below revised. </w:t>
      </w:r>
    </w:p>
  </w:comment>
  <w:comment w:id="2848" w:author="Rapp_post117" w:date="2022-03-09T13:39:00Z" w:initials="HTC">
    <w:p w14:paraId="5F8625C7" w14:textId="325C1342" w:rsidR="0057472B" w:rsidRDefault="0057472B">
      <w:pPr>
        <w:pStyle w:val="CommentText"/>
      </w:pPr>
      <w:r>
        <w:rPr>
          <w:rStyle w:val="CommentReference"/>
        </w:rPr>
        <w:annotationRef/>
      </w:r>
      <w:r>
        <w:t>Based on RAN1 input on high layer parameter for power saving partial sensing</w:t>
      </w:r>
    </w:p>
  </w:comment>
  <w:comment w:id="2927" w:author="OPPO (Qianxi)" w:date="2022-03-09T13:39:00Z" w:initials="QL">
    <w:p w14:paraId="7C69C40B" w14:textId="5D484ADF" w:rsidR="0057472B" w:rsidRPr="00602640" w:rsidRDefault="0057472B">
      <w:pPr>
        <w:pStyle w:val="CommentText"/>
        <w:rPr>
          <w:rFonts w:eastAsia="DengXian"/>
          <w:lang w:eastAsia="zh-CN"/>
        </w:rPr>
      </w:pPr>
      <w:r>
        <w:rPr>
          <w:rStyle w:val="CommentReference"/>
        </w:rPr>
        <w:annotationRef/>
      </w:r>
      <w:r>
        <w:rPr>
          <w:rFonts w:eastAsia="DengXian"/>
          <w:lang w:eastAsia="zh-CN"/>
        </w:rPr>
        <w:t>What is the reason for this []?</w:t>
      </w:r>
    </w:p>
  </w:comment>
  <w:comment w:id="2928" w:author="Rapp_post117_revision" w:date="2022-03-09T21:23:00Z" w:initials="HTC">
    <w:p w14:paraId="347A326B" w14:textId="4BB8DDE3" w:rsidR="005977CB" w:rsidRDefault="005977CB">
      <w:pPr>
        <w:pStyle w:val="CommentText"/>
      </w:pPr>
      <w:r>
        <w:rPr>
          <w:rStyle w:val="CommentReference"/>
        </w:rPr>
        <w:annotationRef/>
      </w:r>
      <w:r>
        <w:t>Removed. It was updated by RAN1.</w:t>
      </w:r>
    </w:p>
  </w:comment>
  <w:comment w:id="2991" w:author="Rapp_post117" w:date="2022-03-09T13:39:00Z" w:initials="HTC">
    <w:p w14:paraId="20EC1C09" w14:textId="0E93D66E" w:rsidR="0057472B" w:rsidRDefault="0057472B">
      <w:pPr>
        <w:pStyle w:val="CommentText"/>
      </w:pPr>
      <w:r>
        <w:rPr>
          <w:rStyle w:val="CommentReference"/>
        </w:rPr>
        <w:annotationRef/>
      </w:r>
      <w:r>
        <w:t xml:space="preserve">RAN2#117 agreement: </w:t>
      </w:r>
    </w:p>
    <w:p w14:paraId="5895E4E5" w14:textId="77777777" w:rsidR="0057472B" w:rsidRDefault="0057472B"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57472B" w:rsidRDefault="0057472B"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57472B" w:rsidRDefault="0057472B"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57472B" w:rsidRDefault="0057472B">
      <w:pPr>
        <w:pStyle w:val="CommentText"/>
      </w:pPr>
    </w:p>
    <w:p w14:paraId="4D431BD0" w14:textId="2AE0D1B1" w:rsidR="0057472B" w:rsidRDefault="0057472B">
      <w:pPr>
        <w:pStyle w:val="CommentText"/>
      </w:pPr>
      <w:r>
        <w:t xml:space="preserve">If capturing above agreements in this FD, a NOTE or other spec impact seems not needed? </w:t>
      </w:r>
    </w:p>
  </w:comment>
  <w:comment w:id="2992" w:author="Ericsson" w:date="2022-03-09T13:39:00Z" w:initials="Ericsson">
    <w:p w14:paraId="36D8329C" w14:textId="26F78C42" w:rsidR="0057472B" w:rsidRDefault="0057472B">
      <w:pPr>
        <w:pStyle w:val="CommentText"/>
      </w:pPr>
      <w:r>
        <w:rPr>
          <w:rStyle w:val="CommentReference"/>
        </w:rPr>
        <w:annotationRef/>
      </w:r>
      <w:r>
        <w:t>Wang Min-&gt; agree with rapp, nothing needs to be captured in the spec.</w:t>
      </w:r>
    </w:p>
  </w:comment>
  <w:comment w:id="2993" w:author="Rapp_post117_revision" w:date="2022-03-09T21:24:00Z" w:initials="HTC">
    <w:p w14:paraId="524136AD" w14:textId="33C59FD7" w:rsidR="005977CB" w:rsidRDefault="005977CB">
      <w:pPr>
        <w:pStyle w:val="CommentText"/>
      </w:pPr>
      <w:r>
        <w:rPr>
          <w:rStyle w:val="CommentReference"/>
        </w:rPr>
        <w:annotationRef/>
      </w:r>
      <w:r>
        <w:t xml:space="preserve">As now one NOTE is added, the description can be removed. </w:t>
      </w:r>
    </w:p>
  </w:comment>
  <w:comment w:id="3030" w:author="OPPO (Qianxi)" w:date="2022-03-09T13:39:00Z" w:initials="QL">
    <w:p w14:paraId="2421248C" w14:textId="1F14E146" w:rsidR="0057472B" w:rsidRDefault="0057472B" w:rsidP="00602640">
      <w:pPr>
        <w:pStyle w:val="CommentText"/>
      </w:pPr>
      <w:r>
        <w:rPr>
          <w:rStyle w:val="CommentReference"/>
        </w:rPr>
        <w:annotationRef/>
      </w:r>
      <w:r>
        <w:t>In RAN1 parameter list:</w:t>
      </w:r>
    </w:p>
    <w:p w14:paraId="7F12F758" w14:textId="77777777" w:rsidR="0057472B" w:rsidRPr="00602640" w:rsidRDefault="0057472B" w:rsidP="00602640">
      <w:pPr>
        <w:pStyle w:val="CommentText"/>
        <w:rPr>
          <w:rFonts w:eastAsiaTheme="minorEastAsia"/>
        </w:rPr>
      </w:pPr>
    </w:p>
    <w:p w14:paraId="2683C556" w14:textId="77777777" w:rsidR="0057472B" w:rsidRDefault="0057472B" w:rsidP="00602640">
      <w:pPr>
        <w:pStyle w:val="CommentText"/>
      </w:pPr>
      <w:r w:rsidRPr="009E4A56">
        <w:t>Parameter that 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p w14:paraId="6881FCC1" w14:textId="77777777" w:rsidR="0057472B" w:rsidRDefault="0057472B">
      <w:pPr>
        <w:pStyle w:val="CommentText"/>
        <w:rPr>
          <w:rFonts w:eastAsiaTheme="minorEastAsia"/>
        </w:rPr>
      </w:pPr>
    </w:p>
    <w:p w14:paraId="063814E4" w14:textId="549BE91C" w:rsidR="0057472B" w:rsidRPr="00602640" w:rsidRDefault="0057472B">
      <w:pPr>
        <w:pStyle w:val="CommentText"/>
        <w:rPr>
          <w:rFonts w:eastAsiaTheme="minorEastAsia"/>
        </w:rPr>
      </w:pPr>
      <w:r>
        <w:rPr>
          <w:rFonts w:eastAsiaTheme="minorEastAsia"/>
        </w:rPr>
        <w:t>There seems some delta part, what is the reason?</w:t>
      </w:r>
    </w:p>
  </w:comment>
  <w:comment w:id="3031" w:author="Rapp_post117_revision" w:date="2022-03-09T21:28:00Z" w:initials="HTC">
    <w:p w14:paraId="7C0CBD63" w14:textId="732F5E52" w:rsidR="00A174E0" w:rsidRDefault="00A174E0">
      <w:pPr>
        <w:pStyle w:val="CommentText"/>
      </w:pPr>
      <w:r>
        <w:rPr>
          <w:rStyle w:val="CommentReference"/>
        </w:rPr>
        <w:annotationRef/>
      </w:r>
      <w:r>
        <w:t xml:space="preserve">Copy paste error. Thanks for spotting it. </w:t>
      </w:r>
    </w:p>
  </w:comment>
  <w:comment w:id="3145" w:author="OPPO (Qianxi)" w:date="2022-03-09T13:39:00Z" w:initials="QL">
    <w:p w14:paraId="42CBB38E" w14:textId="0F183A2D" w:rsidR="0057472B" w:rsidRPr="005B3BE5" w:rsidRDefault="0057472B">
      <w:pPr>
        <w:pStyle w:val="CommentText"/>
        <w:rPr>
          <w:rFonts w:eastAsia="DengXian"/>
          <w:lang w:eastAsia="zh-CN"/>
        </w:rPr>
      </w:pPr>
      <w:r>
        <w:rPr>
          <w:rStyle w:val="CommentReference"/>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3146" w:author="Ericsson" w:date="2022-03-09T13:39:00Z" w:initials="E">
    <w:p w14:paraId="63A80828" w14:textId="182E8EF2" w:rsidR="0057472B" w:rsidRDefault="0057472B">
      <w:pPr>
        <w:pStyle w:val="CommentText"/>
      </w:pPr>
      <w:r>
        <w:rPr>
          <w:rStyle w:val="CommentReference"/>
        </w:rPr>
        <w:annotationRef/>
      </w:r>
      <w:r>
        <w:t>Agree with OPPO.</w:t>
      </w:r>
    </w:p>
  </w:comment>
  <w:comment w:id="3147" w:author="Rapp_post117_revision" w:date="2022-03-09T13:39:00Z" w:initials="HTC">
    <w:p w14:paraId="3F03EAA0" w14:textId="46BA2EEC" w:rsidR="0057472B" w:rsidRDefault="0057472B">
      <w:pPr>
        <w:pStyle w:val="CommentText"/>
      </w:pPr>
      <w:r>
        <w:rPr>
          <w:rStyle w:val="CommentReference"/>
        </w:rPr>
        <w:annotationRef/>
      </w:r>
      <w:r>
        <w:t xml:space="preserve">Yes we could use </w:t>
      </w:r>
      <w:r w:rsidRPr="009958E0">
        <w:t>SL-ResourcePool-r16</w:t>
      </w:r>
      <w:r>
        <w:t xml:space="preserve"> directly. Use separate</w:t>
      </w:r>
      <w:r w:rsidRPr="009958E0">
        <w:t xml:space="preserve"> sl-ResourcePoolPS-r17</w:t>
      </w:r>
      <w:r>
        <w:t xml:space="preserve">, </w:t>
      </w:r>
      <w:r w:rsidRPr="008B3713">
        <w:rPr>
          <w:highlight w:val="green"/>
        </w:rPr>
        <w:t>one reason is according to the related power saving email discussion recommendation,</w:t>
      </w:r>
      <w:r>
        <w:t xml:space="preserve"> </w:t>
      </w:r>
      <w:r w:rsidRPr="008B3713">
        <w:rPr>
          <w:highlight w:val="yellow"/>
        </w:rPr>
        <w:t>another reason is for further extension only done on Rel 17 RP.</w:t>
      </w:r>
      <w:r>
        <w:t xml:space="preserve">  </w:t>
      </w:r>
    </w:p>
  </w:comment>
  <w:comment w:id="3148" w:author="OPPO (Qianxi)" w:date="2022-03-09T13:39:00Z" w:initials="QL">
    <w:p w14:paraId="08CDFE15" w14:textId="3B8E606F" w:rsidR="0057472B" w:rsidRPr="008B3713" w:rsidRDefault="0057472B">
      <w:pPr>
        <w:pStyle w:val="CommentText"/>
        <w:rPr>
          <w:rFonts w:eastAsia="DengXian"/>
          <w:lang w:eastAsia="zh-CN"/>
        </w:rPr>
      </w:pPr>
      <w:r>
        <w:rPr>
          <w:rStyle w:val="CommentReference"/>
        </w:rPr>
        <w:annotationRef/>
      </w:r>
      <w:r>
        <w:rPr>
          <w:rFonts w:eastAsia="DengXian"/>
          <w:lang w:eastAsia="zh-CN"/>
        </w:rPr>
        <w:t xml:space="preserve">For it, can rapp help me to refer to the </w:t>
      </w:r>
      <w:r w:rsidRPr="008B3713">
        <w:rPr>
          <w:rFonts w:eastAsia="DengXian"/>
          <w:highlight w:val="green"/>
          <w:lang w:eastAsia="zh-CN"/>
        </w:rPr>
        <w:t>recommendation</w:t>
      </w:r>
      <w:r>
        <w:rPr>
          <w:rFonts w:eastAsia="DengXian"/>
          <w:lang w:eastAsia="zh-CN"/>
        </w:rPr>
        <w:t xml:space="preserve">? And can rapp elaborate on the second </w:t>
      </w:r>
      <w:r w:rsidRPr="008B3713">
        <w:rPr>
          <w:rFonts w:eastAsia="DengXian"/>
          <w:highlight w:val="yellow"/>
          <w:lang w:eastAsia="zh-CN"/>
        </w:rPr>
        <w:t>point</w:t>
      </w:r>
      <w:r>
        <w:rPr>
          <w:rFonts w:eastAsia="DengXian"/>
          <w:lang w:eastAsia="zh-CN"/>
        </w:rPr>
        <w:t>? Sorry for missing the point.</w:t>
      </w:r>
    </w:p>
  </w:comment>
  <w:comment w:id="3149" w:author="Rapp_post117_revision" w:date="2022-03-09T21:29:00Z" w:initials="HTC">
    <w:p w14:paraId="022C9CB8" w14:textId="3044E8F7" w:rsidR="003954F2" w:rsidRDefault="003954F2">
      <w:pPr>
        <w:pStyle w:val="CommentText"/>
      </w:pPr>
      <w:r>
        <w:rPr>
          <w:rStyle w:val="CommentReference"/>
        </w:rPr>
        <w:annotationRef/>
      </w:r>
      <w:r>
        <w:t xml:space="preserve">It is fine to use rel 16 RP and removed this one. </w:t>
      </w:r>
    </w:p>
  </w:comment>
  <w:comment w:id="3329" w:author="OPPO (Qianxi)" w:date="2022-03-09T13:39:00Z" w:initials="QL">
    <w:p w14:paraId="28EA9AF0" w14:textId="18A67879" w:rsidR="0057472B" w:rsidRDefault="0057472B">
      <w:pPr>
        <w:pStyle w:val="CommentText"/>
      </w:pPr>
      <w:r>
        <w:rPr>
          <w:rStyle w:val="CommentReference"/>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3330" w:author="Ericsson" w:date="2022-03-09T13:39:00Z" w:initials="E">
    <w:p w14:paraId="351F4434" w14:textId="19192915" w:rsidR="0057472B" w:rsidRDefault="0057472B">
      <w:pPr>
        <w:pStyle w:val="CommentText"/>
      </w:pPr>
      <w:r>
        <w:rPr>
          <w:rStyle w:val="CommentReference"/>
        </w:rPr>
        <w:annotationRef/>
      </w:r>
      <w:r>
        <w:t>Agree. Otherwise this field cannot be released.</w:t>
      </w:r>
    </w:p>
  </w:comment>
  <w:comment w:id="3331" w:author="Rapp_post117_revision" w:date="2022-03-09T13:39:00Z" w:initials="HTC">
    <w:p w14:paraId="62B316F9" w14:textId="3DA89A09" w:rsidR="0057472B" w:rsidRDefault="0057472B">
      <w:pPr>
        <w:pStyle w:val="CommentText"/>
      </w:pPr>
      <w:r>
        <w:rPr>
          <w:rStyle w:val="CommentReference"/>
        </w:rPr>
        <w:annotationRef/>
      </w:r>
      <w:r>
        <w:t>OK, please check the implementation.</w:t>
      </w:r>
    </w:p>
  </w:comment>
  <w:comment w:id="3366" w:author="Ericsson" w:date="2022-03-09T13:39:00Z" w:initials="E">
    <w:p w14:paraId="03EF7051" w14:textId="02B37BD9" w:rsidR="0057472B" w:rsidRDefault="0057472B">
      <w:pPr>
        <w:pStyle w:val="CommentText"/>
      </w:pPr>
      <w:r>
        <w:rPr>
          <w:rStyle w:val="CommentReference"/>
        </w:rPr>
        <w:annotationRef/>
      </w:r>
      <w:r>
        <w:t>Check formatting</w:t>
      </w:r>
    </w:p>
  </w:comment>
  <w:comment w:id="3367" w:author="Rapp_post117_revision" w:date="2022-03-09T13:39:00Z" w:initials="HTC">
    <w:p w14:paraId="436F882D" w14:textId="178DE3B2" w:rsidR="0057472B" w:rsidRDefault="0057472B">
      <w:pPr>
        <w:pStyle w:val="CommentText"/>
      </w:pPr>
      <w:r>
        <w:rPr>
          <w:rStyle w:val="CommentReference"/>
        </w:rPr>
        <w:annotationRef/>
      </w:r>
      <w:r>
        <w:t>Changed, thanks!</w:t>
      </w:r>
    </w:p>
  </w:comment>
  <w:comment w:id="3385" w:author="Rapp_post117" w:date="2022-03-09T13:39:00Z" w:initials="HTC">
    <w:p w14:paraId="15291363" w14:textId="7898C173" w:rsidR="0057472B" w:rsidRDefault="0057472B">
      <w:pPr>
        <w:pStyle w:val="CommentText"/>
      </w:pPr>
      <w:r>
        <w:rPr>
          <w:rStyle w:val="CommentReference"/>
        </w:rPr>
        <w:annotationRef/>
      </w:r>
      <w:r>
        <w:t xml:space="preserve">Related to RAN2#117 agreement: </w:t>
      </w:r>
    </w:p>
    <w:p w14:paraId="482EF53C" w14:textId="77777777" w:rsidR="0057472B" w:rsidRDefault="0057472B"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57472B" w:rsidRDefault="0057472B">
      <w:pPr>
        <w:pStyle w:val="CommentText"/>
      </w:pPr>
    </w:p>
  </w:comment>
  <w:comment w:id="3481" w:author="Intel-AA" w:date="2022-03-09T15:45:00Z" w:initials="HTC">
    <w:p w14:paraId="62F04E4A" w14:textId="5E5416F9" w:rsidR="0057472B" w:rsidRDefault="0057472B">
      <w:pPr>
        <w:pStyle w:val="CommentText"/>
      </w:pPr>
      <w:r>
        <w:rPr>
          <w:rStyle w:val="CommentReference"/>
        </w:rPr>
        <w:annotationRef/>
      </w:r>
      <w:r w:rsidRPr="008B708D">
        <w:t>Agree with Ericson suggestion</w:t>
      </w:r>
    </w:p>
  </w:comment>
  <w:comment w:id="3479" w:author="Ericsson" w:date="2022-03-09T13:39:00Z" w:initials="Ericsson">
    <w:p w14:paraId="11F62353" w14:textId="2AB14243" w:rsidR="0057472B" w:rsidRDefault="0057472B">
      <w:pPr>
        <w:pStyle w:val="CommentText"/>
      </w:pPr>
      <w:r>
        <w:rPr>
          <w:rStyle w:val="CommentReference"/>
        </w:rPr>
        <w:annotationRef/>
      </w:r>
      <w:r>
        <w:t>Wang Min-&gt; change to “preferred”?</w:t>
      </w:r>
    </w:p>
  </w:comment>
  <w:comment w:id="3480" w:author="Rapp_post117_revision" w:date="2022-03-09T13:39:00Z" w:initials="HTC">
    <w:p w14:paraId="7AE71400" w14:textId="73DD8E1F" w:rsidR="0057472B" w:rsidRDefault="0057472B">
      <w:pPr>
        <w:pStyle w:val="CommentText"/>
      </w:pPr>
      <w:r>
        <w:rPr>
          <w:rStyle w:val="CommentReference"/>
        </w:rPr>
        <w:annotationRef/>
      </w:r>
      <w:r>
        <w:t xml:space="preserve">Preferred is already in the name so it shall be clear. </w:t>
      </w:r>
    </w:p>
  </w:comment>
  <w:comment w:id="3561" w:author="Ericsson" w:date="2022-03-09T13:39:00Z" w:initials="Ericsson">
    <w:p w14:paraId="2D3E7BFF" w14:textId="5B6E6DD6" w:rsidR="0057472B" w:rsidRDefault="0057472B">
      <w:pPr>
        <w:pStyle w:val="CommentText"/>
      </w:pPr>
      <w:r>
        <w:rPr>
          <w:rStyle w:val="CommentReference"/>
        </w:rPr>
        <w:annotationRef/>
      </w:r>
      <w:r>
        <w:t>Wang Min.&gt; missing “are”?</w:t>
      </w:r>
    </w:p>
  </w:comment>
  <w:comment w:id="3562" w:author="Rapp_post117_revision" w:date="2022-03-09T13:39:00Z" w:initials="HTC">
    <w:p w14:paraId="459C3D8D" w14:textId="38BAE4E0" w:rsidR="0057472B" w:rsidRDefault="0057472B">
      <w:pPr>
        <w:pStyle w:val="CommentText"/>
      </w:pPr>
      <w:r>
        <w:rPr>
          <w:rStyle w:val="CommentReference"/>
        </w:rPr>
        <w:annotationRef/>
      </w:r>
      <w:r>
        <w:t xml:space="preserve">Added “are” and “indicate”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41DE2" w15:done="0"/>
  <w15:commentEx w15:paraId="6511794E" w15:paraIdParent="10D41DE2" w15:done="0"/>
  <w15:commentEx w15:paraId="4D5A7ADB" w15:done="0"/>
  <w15:commentEx w15:paraId="029489FA" w15:paraIdParent="4D5A7ADB" w15:done="0"/>
  <w15:commentEx w15:paraId="72A4FB8F" w15:paraIdParent="4D5A7ADB" w15:done="0"/>
  <w15:commentEx w15:paraId="691C7B52" w15:paraIdParent="4D5A7ADB" w15:done="0"/>
  <w15:commentEx w15:paraId="62D746A9" w15:done="0"/>
  <w15:commentEx w15:paraId="07FC15D3" w15:paraIdParent="62D746A9" w15:done="0"/>
  <w15:commentEx w15:paraId="48128E64" w15:paraIdParent="62D746A9" w15:done="0"/>
  <w15:commentEx w15:paraId="7016CF0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16A4975A" w15:done="0"/>
  <w15:commentEx w15:paraId="464FA1E4" w15:paraIdParent="16A4975A" w15:done="0"/>
  <w15:commentEx w15:paraId="7A53ECF0" w15:paraIdParent="16A4975A" w15:done="0"/>
  <w15:commentEx w15:paraId="601544FF" w15:paraIdParent="16A4975A" w15:done="0"/>
  <w15:commentEx w15:paraId="4FC1B8EE" w15:paraIdParent="16A4975A" w15:done="0"/>
  <w15:commentEx w15:paraId="31DFD8A9" w15:done="0"/>
  <w15:commentEx w15:paraId="099666C4" w15:done="0"/>
  <w15:commentEx w15:paraId="28AF855A" w15:paraIdParent="099666C4" w15:done="0"/>
  <w15:commentEx w15:paraId="332C33FC" w15:done="0"/>
  <w15:commentEx w15:paraId="358049BE" w15:paraIdParent="332C33FC" w15:done="0"/>
  <w15:commentEx w15:paraId="15B1E898" w15:done="0"/>
  <w15:commentEx w15:paraId="737B1448" w15:paraIdParent="15B1E898" w15:done="0"/>
  <w15:commentEx w15:paraId="3CFF5A61" w15:done="0"/>
  <w15:commentEx w15:paraId="394274F4" w15:paraIdParent="3CFF5A61" w15:done="0"/>
  <w15:commentEx w15:paraId="54B27CEA" w15:done="0"/>
  <w15:commentEx w15:paraId="5E6F06F4" w15:paraIdParent="54B27CEA" w15:done="0"/>
  <w15:commentEx w15:paraId="0734D0AC" w15:paraIdParent="54B27CEA" w15:done="0"/>
  <w15:commentEx w15:paraId="10361BA5" w15:paraIdParent="54B27CEA" w15:done="0"/>
  <w15:commentEx w15:paraId="271F8D42" w15:done="0"/>
  <w15:commentEx w15:paraId="007AF59F" w15:paraIdParent="271F8D42" w15:done="0"/>
  <w15:commentEx w15:paraId="3CC87BD4" w15:done="0"/>
  <w15:commentEx w15:paraId="48EA6CA9" w15:done="0"/>
  <w15:commentEx w15:paraId="4A03280D" w15:paraIdParent="48EA6CA9" w15:done="0"/>
  <w15:commentEx w15:paraId="46E9A0AD" w15:done="0"/>
  <w15:commentEx w15:paraId="1E64A2AA" w15:done="0"/>
  <w15:commentEx w15:paraId="725C9D53"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04300CCF" w15:paraIdParent="697AD9B6" w15:done="0"/>
  <w15:commentEx w15:paraId="192C5018" w15:done="0"/>
  <w15:commentEx w15:paraId="58AC2901" w15:paraIdParent="192C5018" w15:done="0"/>
  <w15:commentEx w15:paraId="2224F708" w15:paraIdParent="192C5018" w15:done="0"/>
  <w15:commentEx w15:paraId="27E238DC" w15:paraIdParent="192C5018" w15:done="0"/>
  <w15:commentEx w15:paraId="427FA7FD" w15:done="0"/>
  <w15:commentEx w15:paraId="383291DC" w15:paraIdParent="427FA7FD"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736946A8" w15:paraIdParent="5658F8B4" w15:done="0"/>
  <w15:commentEx w15:paraId="3B2EBABD" w15:done="0"/>
  <w15:commentEx w15:paraId="23935422" w15:paraIdParent="3B2EBABD" w15:done="0"/>
  <w15:commentEx w15:paraId="727B2B48" w15:paraIdParent="3B2EBABD" w15:done="0"/>
  <w15:commentEx w15:paraId="410D1097" w15:done="0"/>
  <w15:commentEx w15:paraId="70E74E24" w15:paraIdParent="410D1097"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5A03B6F3" w15:paraIdParent="4976D281" w15:done="0"/>
  <w15:commentEx w15:paraId="0B531D7E" w15:done="0"/>
  <w15:commentEx w15:paraId="16E4C792" w15:paraIdParent="0B531D7E" w15:done="0"/>
  <w15:commentEx w15:paraId="5B0DCEA9" w15:done="0"/>
  <w15:commentEx w15:paraId="7738E35C" w15:done="0"/>
  <w15:commentEx w15:paraId="3510EFD0" w15:paraIdParent="7738E35C" w15:done="0"/>
  <w15:commentEx w15:paraId="057FBBD3" w15:done="0"/>
  <w15:commentEx w15:paraId="1F6F4686" w15:paraIdParent="057FBBD3" w15:done="0"/>
  <w15:commentEx w15:paraId="2EEC723D" w15:done="0"/>
  <w15:commentEx w15:paraId="498EDFDA" w15:done="0"/>
  <w15:commentEx w15:paraId="5A5B0CE9" w15:paraIdParent="498EDFDA" w15:done="0"/>
  <w15:commentEx w15:paraId="1C74DFFA" w15:done="0"/>
  <w15:commentEx w15:paraId="198C7094" w15:paraIdParent="1C74DFF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57FED035" w15:paraIdParent="58C17843" w15:done="0"/>
  <w15:commentEx w15:paraId="30FB888F" w15:paraIdParent="58C17843" w15:done="0"/>
  <w15:commentEx w15:paraId="68143FDB" w15:done="0"/>
  <w15:commentEx w15:paraId="1DD2B48F" w15:paraIdParent="68143FDB" w15:done="0"/>
  <w15:commentEx w15:paraId="3CA9A36E" w15:paraIdParent="68143FDB" w15:done="0"/>
  <w15:commentEx w15:paraId="101B0DEF" w15:paraIdParent="68143FDB" w15:done="0"/>
  <w15:commentEx w15:paraId="38771BB8" w15:done="0"/>
  <w15:commentEx w15:paraId="50A1C9CF" w15:paraIdParent="38771BB8" w15:done="0"/>
  <w15:commentEx w15:paraId="78A69E28"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28D6D308" w15:done="0"/>
  <w15:commentEx w15:paraId="6E75B48E" w15:paraIdParent="28D6D308" w15:done="0"/>
  <w15:commentEx w15:paraId="6569EE52" w15:done="0"/>
  <w15:commentEx w15:paraId="3D0AB928" w15:paraIdParent="6569EE52" w15:done="0"/>
  <w15:commentEx w15:paraId="34F0D3B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495D49D5" w15:paraIdParent="1303D018" w15:done="0"/>
  <w15:commentEx w15:paraId="527200B1" w15:paraIdParent="1303D018" w15:done="0"/>
  <w15:commentEx w15:paraId="68DDC558"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47785CC8" w15:paraIdParent="785F50D0" w15:done="0"/>
  <w15:commentEx w15:paraId="0800B836" w15:done="0"/>
  <w15:commentEx w15:paraId="325B9F7F" w15:paraIdParent="0800B836" w15:done="0"/>
  <w15:commentEx w15:paraId="11009A2B" w15:done="0"/>
  <w15:commentEx w15:paraId="75060ABA" w15:paraIdParent="11009A2B" w15:done="0"/>
  <w15:commentEx w15:paraId="64E38A6C" w15:done="0"/>
  <w15:commentEx w15:paraId="7FB72CAC" w15:done="0"/>
  <w15:commentEx w15:paraId="24829430" w15:paraIdParent="7FB72CAC" w15:done="0"/>
  <w15:commentEx w15:paraId="3AAFD986" w15:done="0"/>
  <w15:commentEx w15:paraId="6943D73A" w15:done="0"/>
  <w15:commentEx w15:paraId="2D36944D" w15:done="0"/>
  <w15:commentEx w15:paraId="7426B352" w15:done="0"/>
  <w15:commentEx w15:paraId="3E543018" w15:paraIdParent="7426B352" w15:done="0"/>
  <w15:commentEx w15:paraId="08277CCD" w15:done="0"/>
  <w15:commentEx w15:paraId="1BB84A70" w15:done="0"/>
  <w15:commentEx w15:paraId="02D8DB82" w15:paraIdParent="1BB84A70" w15:done="0"/>
  <w15:commentEx w15:paraId="482AADD8" w15:done="0"/>
  <w15:commentEx w15:paraId="12AFA721" w15:done="0"/>
  <w15:commentEx w15:paraId="59BFB866" w15:done="0"/>
  <w15:commentEx w15:paraId="17C32F7E" w15:done="0"/>
  <w15:commentEx w15:paraId="6077119D" w15:done="0"/>
  <w15:commentEx w15:paraId="6EA845E3" w15:done="0"/>
  <w15:commentEx w15:paraId="50663F30" w15:done="0"/>
  <w15:commentEx w15:paraId="3311603C" w15:paraIdParent="50663F30" w15:done="0"/>
  <w15:commentEx w15:paraId="5F8625C7" w15:done="0"/>
  <w15:commentEx w15:paraId="7C69C40B" w15:done="0"/>
  <w15:commentEx w15:paraId="347A326B" w15:paraIdParent="7C69C40B" w15:done="0"/>
  <w15:commentEx w15:paraId="4D431BD0" w15:done="0"/>
  <w15:commentEx w15:paraId="36D8329C" w15:paraIdParent="4D431BD0" w15:done="0"/>
  <w15:commentEx w15:paraId="524136AD" w15:paraIdParent="4D431BD0" w15:done="0"/>
  <w15:commentEx w15:paraId="063814E4" w15:done="0"/>
  <w15:commentEx w15:paraId="7C0CBD63" w15:paraIdParent="063814E4" w15:done="0"/>
  <w15:commentEx w15:paraId="42CBB38E" w15:done="0"/>
  <w15:commentEx w15:paraId="63A80828" w15:paraIdParent="42CBB38E" w15:done="0"/>
  <w15:commentEx w15:paraId="3F03EAA0" w15:paraIdParent="42CBB38E" w15:done="0"/>
  <w15:commentEx w15:paraId="08CDFE15" w15:paraIdParent="42CBB38E" w15:done="0"/>
  <w15:commentEx w15:paraId="022C9CB8"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62F04E4A"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41DE2" w16cid:durableId="25D0A997"/>
  <w16cid:commentId w16cid:paraId="6511794E" w16cid:durableId="25D30971"/>
  <w16cid:commentId w16cid:paraId="4D5A7ADB" w16cid:durableId="25D1A6BA"/>
  <w16cid:commentId w16cid:paraId="029489FA" w16cid:durableId="25D30973"/>
  <w16cid:commentId w16cid:paraId="72A4FB8F" w16cid:durableId="25D309EE"/>
  <w16cid:commentId w16cid:paraId="62D746A9" w16cid:durableId="25D0A93E"/>
  <w16cid:commentId w16cid:paraId="07FC15D3" w16cid:durableId="25D0AF11"/>
  <w16cid:commentId w16cid:paraId="48128E64" w16cid:durableId="25D30976"/>
  <w16cid:commentId w16cid:paraId="2263A815" w16cid:durableId="25D04E2E"/>
  <w16cid:commentId w16cid:paraId="1357E4CF" w16cid:durableId="25D051E4"/>
  <w16cid:commentId w16cid:paraId="49F5D94A" w16cid:durableId="25D04E2F"/>
  <w16cid:commentId w16cid:paraId="6C4941E2" w16cid:durableId="25D0541A"/>
  <w16cid:commentId w16cid:paraId="273B5B15" w16cid:durableId="25D3097B"/>
  <w16cid:commentId w16cid:paraId="504A059D" w16cid:durableId="25D0A946"/>
  <w16cid:commentId w16cid:paraId="75B91E13" w16cid:durableId="25D3097D"/>
  <w16cid:commentId w16cid:paraId="16A4975A" w16cid:durableId="25D05EFA"/>
  <w16cid:commentId w16cid:paraId="464FA1E4" w16cid:durableId="25D0A948"/>
  <w16cid:commentId w16cid:paraId="7A53ECF0" w16cid:durableId="25D0B078"/>
  <w16cid:commentId w16cid:paraId="601544FF" w16cid:durableId="25D30981"/>
  <w16cid:commentId w16cid:paraId="4FC1B8EE" w16cid:durableId="25D30982"/>
  <w16cid:commentId w16cid:paraId="31DFD8A9" w16cid:durableId="25D04E30"/>
  <w16cid:commentId w16cid:paraId="1F97CA6D" w16cid:durableId="25D1A86C"/>
  <w16cid:commentId w16cid:paraId="14170AF1" w16cid:durableId="25D0B0D1"/>
  <w16cid:commentId w16cid:paraId="15B1E898" w16cid:durableId="25D1A889"/>
  <w16cid:commentId w16cid:paraId="737B1448" w16cid:durableId="25D30987"/>
  <w16cid:commentId w16cid:paraId="3CFF5A61" w16cid:durableId="25D0B142"/>
  <w16cid:commentId w16cid:paraId="394274F4" w16cid:durableId="25D30989"/>
  <w16cid:commentId w16cid:paraId="46E9A0AD" w16cid:durableId="25D04E31"/>
  <w16cid:commentId w16cid:paraId="1E64A2AA" w16cid:durableId="25D1A8A9"/>
  <w16cid:commentId w16cid:paraId="5A8499D7" w16cid:durableId="25D3098C"/>
  <w16cid:commentId w16cid:paraId="6A89A201" w16cid:durableId="25D30AC3"/>
  <w16cid:commentId w16cid:paraId="372072E9" w16cid:durableId="25D0A94B"/>
  <w16cid:commentId w16cid:paraId="3267D3EB" w16cid:durableId="25D3098E"/>
  <w16cid:commentId w16cid:paraId="17C2ACE0" w16cid:durableId="25D060B1"/>
  <w16cid:commentId w16cid:paraId="08B65734" w16cid:durableId="25D0A94D"/>
  <w16cid:commentId w16cid:paraId="3FBD574D" w16cid:durableId="25D30991"/>
  <w16cid:commentId w16cid:paraId="697AD9B6" w16cid:durableId="25D1A92D"/>
  <w16cid:commentId w16cid:paraId="04300CCF" w16cid:durableId="25D30B26"/>
  <w16cid:commentId w16cid:paraId="192C5018" w16cid:durableId="25D0614A"/>
  <w16cid:commentId w16cid:paraId="58AC2901" w16cid:durableId="25D0B325"/>
  <w16cid:commentId w16cid:paraId="2224F708" w16cid:durableId="25D30995"/>
  <w16cid:commentId w16cid:paraId="3B18C90C" w16cid:durableId="25D0A94F"/>
  <w16cid:commentId w16cid:paraId="1C193937" w16cid:durableId="25D30997"/>
  <w16cid:commentId w16cid:paraId="03C4DCA3" w16cid:durableId="25D1A9BA"/>
  <w16cid:commentId w16cid:paraId="5658F8B4" w16cid:durableId="25D061D7"/>
  <w16cid:commentId w16cid:paraId="6542AC07" w16cid:durableId="25D0B509"/>
  <w16cid:commentId w16cid:paraId="3E8C8428" w16cid:durableId="25D3099B"/>
  <w16cid:commentId w16cid:paraId="3B2EBABD" w16cid:durableId="25D0622B"/>
  <w16cid:commentId w16cid:paraId="23935422" w16cid:durableId="25D0B55D"/>
  <w16cid:commentId w16cid:paraId="410D1097" w16cid:durableId="25D0DEF9"/>
  <w16cid:commentId w16cid:paraId="70E74E24" w16cid:durableId="25D3099F"/>
  <w16cid:commentId w16cid:paraId="4976D281" w16cid:durableId="25D0A952"/>
  <w16cid:commentId w16cid:paraId="7CABA6D4" w16cid:durableId="25D0DEA7"/>
  <w16cid:commentId w16cid:paraId="0C589A22" w16cid:durableId="25D309A2"/>
  <w16cid:commentId w16cid:paraId="0B531D7E" w16cid:durableId="25D1AB66"/>
  <w16cid:commentId w16cid:paraId="16E4C792" w16cid:durableId="25D309A4"/>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62609E31" w16cid:durableId="25D309AA"/>
  <w16cid:commentId w16cid:paraId="5AF78C70" w16cid:durableId="25D04E34"/>
  <w16cid:commentId w16cid:paraId="556AD36E" w16cid:durableId="25D0E1C6"/>
  <w16cid:commentId w16cid:paraId="1235CD5B" w16cid:durableId="25D309AD"/>
  <w16cid:commentId w16cid:paraId="467ED018" w16cid:durableId="25D0A958"/>
  <w16cid:commentId w16cid:paraId="0B0624BE" w16cid:durableId="25D309AF"/>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57FED035" w16cid:durableId="25D30D5C"/>
  <w16cid:commentId w16cid:paraId="68143FDB" w16cid:durableId="25D0649E"/>
  <w16cid:commentId w16cid:paraId="1DD2B48F" w16cid:durableId="25D0A95F"/>
  <w16cid:commentId w16cid:paraId="3CA9A36E" w16cid:durableId="25D309B7"/>
  <w16cid:commentId w16cid:paraId="38771BB8" w16cid:durableId="25D1ACCB"/>
  <w16cid:commentId w16cid:paraId="50A1C9CF" w16cid:durableId="25D309B9"/>
  <w16cid:commentId w16cid:paraId="097687C7" w16cid:durableId="25D0E92B"/>
  <w16cid:commentId w16cid:paraId="06B993C6" w16cid:durableId="25D309BB"/>
  <w16cid:commentId w16cid:paraId="3BCA0ADE" w16cid:durableId="25D0EAFC"/>
  <w16cid:commentId w16cid:paraId="76AA1DCB" w16cid:durableId="25D309BD"/>
  <w16cid:commentId w16cid:paraId="47527B87" w16cid:durableId="25D0EBDF"/>
  <w16cid:commentId w16cid:paraId="57A06464" w16cid:durableId="25D309BF"/>
  <w16cid:commentId w16cid:paraId="3180B0D5" w16cid:durableId="25D0EC67"/>
  <w16cid:commentId w16cid:paraId="71C8201C" w16cid:durableId="25D309C1"/>
  <w16cid:commentId w16cid:paraId="6569EE52" w16cid:durableId="25D0EE63"/>
  <w16cid:commentId w16cid:paraId="3D0AB928" w16cid:durableId="25D309C3"/>
  <w16cid:commentId w16cid:paraId="400F5BFD" w16cid:durableId="25D0EF2F"/>
  <w16cid:commentId w16cid:paraId="79666710" w16cid:durableId="25D309C5"/>
  <w16cid:commentId w16cid:paraId="25CD49DB" w16cid:durableId="25D0EFDF"/>
  <w16cid:commentId w16cid:paraId="7C9D6771" w16cid:durableId="25D309C7"/>
  <w16cid:commentId w16cid:paraId="1303D018" w16cid:durableId="25D0A960"/>
  <w16cid:commentId w16cid:paraId="5F502F0A" w16cid:durableId="25D309C9"/>
  <w16cid:commentId w16cid:paraId="495D49D5" w16cid:durableId="25D309CA"/>
  <w16cid:commentId w16cid:paraId="527200B1" w16cid:durableId="25D31033"/>
  <w16cid:commentId w16cid:paraId="2274D70F" w16cid:durableId="25D0F018"/>
  <w16cid:commentId w16cid:paraId="3FA3297C" w16cid:durableId="25D309CC"/>
  <w16cid:commentId w16cid:paraId="0EE29573" w16cid:durableId="25D1AC56"/>
  <w16cid:commentId w16cid:paraId="301393B5" w16cid:durableId="25D309CE"/>
  <w16cid:commentId w16cid:paraId="54AD9AAC" w16cid:durableId="25D309CF"/>
  <w16cid:commentId w16cid:paraId="50B1E6AA" w16cid:durableId="25D309D0"/>
  <w16cid:commentId w16cid:paraId="785F50D0" w16cid:durableId="25D0A961"/>
  <w16cid:commentId w16cid:paraId="5EC052C7" w16cid:durableId="25D1B040"/>
  <w16cid:commentId w16cid:paraId="67AF1279" w16cid:durableId="25D309D3"/>
  <w16cid:commentId w16cid:paraId="0800B836" w16cid:durableId="25D1B09A"/>
  <w16cid:commentId w16cid:paraId="325B9F7F" w16cid:durableId="25D309D5"/>
  <w16cid:commentId w16cid:paraId="11009A2B" w16cid:durableId="25D309D6"/>
  <w16cid:commentId w16cid:paraId="64E38A6C" w16cid:durableId="25D04E37"/>
  <w16cid:commentId w16cid:paraId="7FB72CAC" w16cid:durableId="25D309D8"/>
  <w16cid:commentId w16cid:paraId="3AAFD986" w16cid:durableId="25D309D9"/>
  <w16cid:commentId w16cid:paraId="6943D73A" w16cid:durableId="25D309DA"/>
  <w16cid:commentId w16cid:paraId="7426B352" w16cid:durableId="25D0A963"/>
  <w16cid:commentId w16cid:paraId="3E543018" w16cid:durableId="25D309DC"/>
  <w16cid:commentId w16cid:paraId="08277CCD" w16cid:durableId="25D04E38"/>
  <w16cid:commentId w16cid:paraId="1BB84A70" w16cid:durableId="25D315A0"/>
  <w16cid:commentId w16cid:paraId="482AADD8" w16cid:durableId="25D315A1"/>
  <w16cid:commentId w16cid:paraId="12AFA721" w16cid:durableId="25D315A2"/>
  <w16cid:commentId w16cid:paraId="59BFB866" w16cid:durableId="25D315A3"/>
  <w16cid:commentId w16cid:paraId="17C32F7E" w16cid:durableId="25D315B5"/>
  <w16cid:commentId w16cid:paraId="6077119D" w16cid:durableId="25D315CB"/>
  <w16cid:commentId w16cid:paraId="6EA845E3" w16cid:durableId="25D315DD"/>
  <w16cid:commentId w16cid:paraId="50663F30" w16cid:durableId="25D315F4"/>
  <w16cid:commentId w16cid:paraId="5F8625C7" w16cid:durableId="25D04E39"/>
  <w16cid:commentId w16cid:paraId="7C69C40B" w16cid:durableId="25D31634"/>
  <w16cid:commentId w16cid:paraId="4D431BD0" w16cid:durableId="25D04E3A"/>
  <w16cid:commentId w16cid:paraId="36D8329C" w16cid:durableId="25D0F620"/>
  <w16cid:commentId w16cid:paraId="063814E4" w16cid:durableId="25D31657"/>
  <w16cid:commentId w16cid:paraId="42CBB38E" w16cid:durableId="25D06BC5"/>
  <w16cid:commentId w16cid:paraId="63A80828" w16cid:durableId="25D1B1E2"/>
  <w16cid:commentId w16cid:paraId="3F03EAA0" w16cid:durableId="25D309E3"/>
  <w16cid:commentId w16cid:paraId="08CDFE15" w16cid:durableId="25D310E0"/>
  <w16cid:commentId w16cid:paraId="28EA9AF0" w16cid:durableId="25D06C8B"/>
  <w16cid:commentId w16cid:paraId="351F4434" w16cid:durableId="25D1B204"/>
  <w16cid:commentId w16cid:paraId="62B316F9" w16cid:durableId="25D309E6"/>
  <w16cid:commentId w16cid:paraId="03EF7051" w16cid:durableId="25D1B26B"/>
  <w16cid:commentId w16cid:paraId="436F882D" w16cid:durableId="25D309E8"/>
  <w16cid:commentId w16cid:paraId="26D29B33" w16cid:durableId="25D0A969"/>
  <w16cid:commentId w16cid:paraId="11F62353" w16cid:durableId="25D0F8A6"/>
  <w16cid:commentId w16cid:paraId="7AE71400" w16cid:durableId="25D309EB"/>
  <w16cid:commentId w16cid:paraId="2D3E7BFF" w16cid:durableId="25D0F948"/>
  <w16cid:commentId w16cid:paraId="459C3D8D" w16cid:durableId="25D309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1B08" w14:textId="77777777" w:rsidR="004278D0" w:rsidRDefault="004278D0">
      <w:pPr>
        <w:spacing w:after="0"/>
      </w:pPr>
      <w:r>
        <w:separator/>
      </w:r>
    </w:p>
  </w:endnote>
  <w:endnote w:type="continuationSeparator" w:id="0">
    <w:p w14:paraId="0C849C92" w14:textId="77777777" w:rsidR="004278D0" w:rsidRDefault="004278D0">
      <w:pPr>
        <w:spacing w:after="0"/>
      </w:pPr>
      <w:r>
        <w:continuationSeparator/>
      </w:r>
    </w:p>
  </w:endnote>
  <w:endnote w:type="continuationNotice" w:id="1">
    <w:p w14:paraId="387433CE" w14:textId="77777777" w:rsidR="004278D0" w:rsidRDefault="004278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default"/>
    <w:sig w:usb0="00000000" w:usb1="38CF7CFA" w:usb2="00000016" w:usb3="00000000" w:csb0="0004000F" w:csb1="00000000"/>
  </w:font>
  <w:font w:name="Yu Mincho">
    <w:altName w:val="Yu Gothic UI"/>
    <w:charset w:val="80"/>
    <w:family w:val="roman"/>
    <w:pitch w:val="default"/>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7472B" w:rsidRDefault="0057472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B722" w14:textId="77777777" w:rsidR="004278D0" w:rsidRDefault="004278D0">
      <w:pPr>
        <w:spacing w:after="0"/>
      </w:pPr>
      <w:r>
        <w:separator/>
      </w:r>
    </w:p>
  </w:footnote>
  <w:footnote w:type="continuationSeparator" w:id="0">
    <w:p w14:paraId="792C2E2E" w14:textId="77777777" w:rsidR="004278D0" w:rsidRDefault="004278D0">
      <w:pPr>
        <w:spacing w:after="0"/>
      </w:pPr>
      <w:r>
        <w:continuationSeparator/>
      </w:r>
    </w:p>
  </w:footnote>
  <w:footnote w:type="continuationNotice" w:id="1">
    <w:p w14:paraId="7A9CC118" w14:textId="77777777" w:rsidR="004278D0" w:rsidRDefault="004278D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57472B" w:rsidRDefault="0057472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430E3A2" w:rsidR="0057472B" w:rsidRPr="00AC4535" w:rsidRDefault="0057472B" w:rsidP="00CA3ECC">
    <w:del w:id="94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54236">
      <w:rPr>
        <w:rFonts w:ascii="Arial" w:hAnsi="Arial" w:cs="Arial"/>
        <w:b/>
        <w:noProof/>
        <w:sz w:val="18"/>
        <w:szCs w:val="18"/>
      </w:rPr>
      <w:t>3</w:t>
    </w:r>
    <w:r>
      <w:rPr>
        <w:rFonts w:ascii="Arial" w:hAnsi="Arial" w:cs="Arial"/>
        <w:b/>
        <w:sz w:val="18"/>
        <w:szCs w:val="18"/>
      </w:rPr>
      <w:fldChar w:fldCharType="end"/>
    </w:r>
    <w:r>
      <w:ptab w:relativeTo="margin" w:alignment="right" w:leader="none"/>
    </w:r>
    <w:del w:id="945"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A37483F" w:rsidR="0057472B" w:rsidRDefault="0057472B">
    <w:pPr>
      <w:framePr w:h="284" w:hRule="exact" w:wrap="around" w:vAnchor="text" w:hAnchor="margin" w:xAlign="right" w:y="1"/>
      <w:rPr>
        <w:rFonts w:ascii="Arial" w:hAnsi="Arial" w:cs="Arial"/>
        <w:b/>
        <w:sz w:val="18"/>
        <w:szCs w:val="18"/>
      </w:rPr>
    </w:pPr>
    <w:del w:id="3583"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57472B" w:rsidRDefault="005747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C4DBA">
      <w:rPr>
        <w:rFonts w:ascii="Arial" w:hAnsi="Arial" w:cs="Arial"/>
        <w:b/>
        <w:noProof/>
        <w:sz w:val="18"/>
        <w:szCs w:val="18"/>
      </w:rPr>
      <w:t>164</w:t>
    </w:r>
    <w:r>
      <w:rPr>
        <w:rFonts w:ascii="Arial" w:hAnsi="Arial" w:cs="Arial"/>
        <w:b/>
        <w:sz w:val="18"/>
        <w:szCs w:val="18"/>
      </w:rPr>
      <w:fldChar w:fldCharType="end"/>
    </w:r>
  </w:p>
  <w:p w14:paraId="5331B14F" w14:textId="3E9C95CB" w:rsidR="0057472B" w:rsidRDefault="0057472B">
    <w:pPr>
      <w:framePr w:h="284" w:hRule="exact" w:wrap="around" w:vAnchor="text" w:hAnchor="margin" w:y="7"/>
      <w:rPr>
        <w:rFonts w:ascii="Arial" w:hAnsi="Arial" w:cs="Arial"/>
        <w:b/>
        <w:sz w:val="18"/>
        <w:szCs w:val="18"/>
      </w:rPr>
    </w:pPr>
    <w:del w:id="358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57472B" w:rsidRDefault="0057472B">
    <w:pPr>
      <w:pStyle w:val="Header"/>
    </w:pPr>
  </w:p>
  <w:p w14:paraId="31BBBCD6" w14:textId="77777777" w:rsidR="0057472B" w:rsidRDefault="005747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OPPO (Qianxi)">
    <w15:presenceInfo w15:providerId="None" w15:userId="OPPO (Qianxi)"/>
  </w15:person>
  <w15:person w15:author="Rapp_post116bis_revision">
    <w15:presenceInfo w15:providerId="None" w15:userId="Rapp_post116bis_revision"/>
  </w15:person>
  <w15:person w15:author="Xiaomi (Xing)">
    <w15:presenceInfo w15:providerId="None" w15:userId="Xiaomi (Xing)"/>
  </w15:person>
  <w15:person w15:author="Intel-AA">
    <w15:presenceInfo w15:providerId="None" w15:userId="Intel-AA"/>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61"/>
    <w:rsid w:val="00031180"/>
    <w:rsid w:val="00031281"/>
    <w:rsid w:val="000312A4"/>
    <w:rsid w:val="00031470"/>
    <w:rsid w:val="000319B6"/>
    <w:rsid w:val="00031DA8"/>
    <w:rsid w:val="00032209"/>
    <w:rsid w:val="00032340"/>
    <w:rsid w:val="0003265D"/>
    <w:rsid w:val="00032A37"/>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A0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245"/>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7D5"/>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D99"/>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5D6"/>
    <w:rsid w:val="001A602F"/>
    <w:rsid w:val="001A62C3"/>
    <w:rsid w:val="001A66BA"/>
    <w:rsid w:val="001A67AD"/>
    <w:rsid w:val="001A67E1"/>
    <w:rsid w:val="001A6A6E"/>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5C9"/>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2EC8"/>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B7B"/>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28D"/>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0F97"/>
    <w:rsid w:val="00291F8D"/>
    <w:rsid w:val="0029211B"/>
    <w:rsid w:val="00292387"/>
    <w:rsid w:val="00292662"/>
    <w:rsid w:val="002931FD"/>
    <w:rsid w:val="0029381E"/>
    <w:rsid w:val="0029399C"/>
    <w:rsid w:val="00293ACC"/>
    <w:rsid w:val="00293DB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E6F"/>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68C"/>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325"/>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2B"/>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954"/>
    <w:rsid w:val="00393D31"/>
    <w:rsid w:val="00393D56"/>
    <w:rsid w:val="00393DB8"/>
    <w:rsid w:val="00394026"/>
    <w:rsid w:val="00394282"/>
    <w:rsid w:val="00394471"/>
    <w:rsid w:val="003945CF"/>
    <w:rsid w:val="00394AFA"/>
    <w:rsid w:val="00394D47"/>
    <w:rsid w:val="00394FCA"/>
    <w:rsid w:val="003954F2"/>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2FA"/>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4EA"/>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4D72"/>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16B"/>
    <w:rsid w:val="00427382"/>
    <w:rsid w:val="00427530"/>
    <w:rsid w:val="004278D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8D1"/>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15C"/>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0E"/>
    <w:rsid w:val="004F4F21"/>
    <w:rsid w:val="004F5853"/>
    <w:rsid w:val="004F5A39"/>
    <w:rsid w:val="004F5FF0"/>
    <w:rsid w:val="004F6082"/>
    <w:rsid w:val="004F60B7"/>
    <w:rsid w:val="004F623F"/>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7D6"/>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72B"/>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7CB"/>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A5"/>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77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B13"/>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40"/>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981"/>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4FEC"/>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6BA"/>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78"/>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9B3"/>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C2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38F"/>
    <w:rsid w:val="00753413"/>
    <w:rsid w:val="0075365C"/>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6C6"/>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890"/>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CE"/>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4DBA"/>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B32"/>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24C"/>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8A"/>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17AD"/>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A7F86"/>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3713"/>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08D"/>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6"/>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33A"/>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8B8"/>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CD1"/>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B1"/>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4E0"/>
    <w:rsid w:val="00A17AB4"/>
    <w:rsid w:val="00A17D9F"/>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E9"/>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36"/>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CAD"/>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2526"/>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1A1"/>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DF3"/>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4BF0"/>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0B63"/>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A45"/>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7AE"/>
    <w:rsid w:val="00BB2A5A"/>
    <w:rsid w:val="00BB2ACE"/>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8C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A18"/>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1A9"/>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73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5A39"/>
    <w:rsid w:val="00CE6070"/>
    <w:rsid w:val="00CE61A7"/>
    <w:rsid w:val="00CE695E"/>
    <w:rsid w:val="00CE6A17"/>
    <w:rsid w:val="00CE6D64"/>
    <w:rsid w:val="00CE70F6"/>
    <w:rsid w:val="00CE7104"/>
    <w:rsid w:val="00CE726A"/>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6A4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D14"/>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08E"/>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6FAE"/>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7D"/>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824"/>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19D"/>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1D7"/>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51F"/>
    <w:rsid w:val="00E266B2"/>
    <w:rsid w:val="00E26A41"/>
    <w:rsid w:val="00E2731E"/>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5CA2"/>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2"/>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BD2"/>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67B"/>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4BB"/>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40"/>
    <w:rsid w:val="00F06EC2"/>
    <w:rsid w:val="00F07930"/>
    <w:rsid w:val="00F07ABB"/>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B54"/>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1E7B"/>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69"/>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4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2B6"/>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75"/>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B2A"/>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76D"/>
    <w:rsid w:val="00FC7D02"/>
    <w:rsid w:val="00FC7F0F"/>
    <w:rsid w:val="00FD00A8"/>
    <w:rsid w:val="00FD06CE"/>
    <w:rsid w:val="00FD08ED"/>
    <w:rsid w:val="00FD1252"/>
    <w:rsid w:val="00FD12B3"/>
    <w:rsid w:val="00FD181E"/>
    <w:rsid w:val="00FD1AD6"/>
    <w:rsid w:val="00FD2266"/>
    <w:rsid w:val="00FD22E8"/>
    <w:rsid w:val="00FD2383"/>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0467EE0-B0A0-4C19-BBE9-54C24463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01F762B-B163-4547-BADE-2A0CD4AD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379</TotalTime>
  <Pages>1</Pages>
  <Words>67216</Words>
  <Characters>383133</Characters>
  <Application>Microsoft Office Word</Application>
  <DocSecurity>0</DocSecurity>
  <Lines>3192</Lines>
  <Paragraphs>898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449451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Rapp_post117_revision</cp:lastModifiedBy>
  <cp:revision>18</cp:revision>
  <cp:lastPrinted>2017-05-08T10:55:00Z</cp:lastPrinted>
  <dcterms:created xsi:type="dcterms:W3CDTF">2022-03-09T14:06:00Z</dcterms:created>
  <dcterms:modified xsi:type="dcterms:W3CDTF">2022-03-09T20:44:00Z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