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B96C23">
      <w:pPr>
        <w:pStyle w:val="CRCoverPage"/>
        <w:outlineLvl w:val="0"/>
        <w:rPr>
          <w:b/>
          <w:sz w:val="24"/>
        </w:rPr>
      </w:pPr>
      <w:r>
        <w:fldChar w:fldCharType="begin"/>
      </w:r>
      <w:r>
        <w:instrText xml:space="preserve"> DOCPROPERTY  Location  \* MERGEFORMAT </w:instrText>
      </w:r>
      <w:r>
        <w:fldChar w:fldCharType="separate"/>
      </w:r>
      <w:r w:rsidR="00640217">
        <w:rPr>
          <w:b/>
          <w:sz w:val="24"/>
        </w:rPr>
        <w:t>Online, February 21 - March 3,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5064C35A" w:rsidR="00640217" w:rsidRDefault="007227A3" w:rsidP="007227A3">
            <w:pPr>
              <w:pStyle w:val="CRCoverPage"/>
              <w:spacing w:after="0"/>
              <w:jc w:val="center"/>
              <w:rPr>
                <w:b/>
              </w:rPr>
            </w:pPr>
            <w:ins w:id="0" w:author="Hyunjeong Kang (Samsung)" w:date="2022-03-03T11:47:00Z">
              <w:r>
                <w:rPr>
                  <w:b/>
                  <w:sz w:val="28"/>
                </w:rPr>
                <w:t>2</w:t>
              </w:r>
            </w:ins>
            <w:del w:id="1" w:author="Hyunjeong Kang (Samsung)" w:date="2022-03-03T11:47:00Z">
              <w:r w:rsidDel="007227A3">
                <w:rPr>
                  <w:b/>
                  <w:sz w:val="28"/>
                </w:rPr>
                <w:delText>1</w:delText>
              </w:r>
            </w:del>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7" w:anchor="_blank" w:history="1">
              <w:r>
                <w:rPr>
                  <w:rStyle w:val="a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4"/>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맑은 고딕"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1E5AC8">
            <w:pPr>
              <w:pStyle w:val="CRCoverPage"/>
              <w:spacing w:after="0"/>
              <w:ind w:left="100"/>
            </w:pPr>
            <w:r>
              <w:fldChar w:fldCharType="begin"/>
            </w:r>
            <w:r>
              <w:instrText xml:space="preserve"> DOCPROPERTY  RelatedWis  \* MERGEFORMAT </w:instrText>
            </w:r>
            <w:r>
              <w:fldChar w:fldCharType="separate"/>
            </w:r>
            <w:proofErr w:type="spellStart"/>
            <w:r w:rsidR="00640217">
              <w:t>NR_SL_relay</w:t>
            </w:r>
            <w:proofErr w:type="spellEnd"/>
            <w:r w:rsidR="00640217">
              <w:t>-Core</w:t>
            </w:r>
            <w:r>
              <w:fldChar w:fldCharType="end"/>
            </w:r>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B96C23">
            <w:pPr>
              <w:pStyle w:val="CRCoverPage"/>
              <w:spacing w:after="0"/>
              <w:ind w:left="100"/>
            </w:pPr>
            <w:r>
              <w:fldChar w:fldCharType="begin"/>
            </w:r>
            <w:r>
              <w:instrText xml:space="preserve"> DOCPROPERTY  ResDate  \* MERGEFORMAT </w:instrText>
            </w:r>
            <w:r>
              <w:fldChar w:fldCharType="separate"/>
            </w:r>
            <w:r w:rsidR="00640217">
              <w:t>2022-03-</w:t>
            </w:r>
            <w:r>
              <w:fldChar w:fldCharType="end"/>
            </w:r>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9" w:history="1">
              <w:r>
                <w:rPr>
                  <w:rStyle w:val="a4"/>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 xml:space="preserve">This CR is to introduce the support for the </w:t>
            </w:r>
            <w:proofErr w:type="spellStart"/>
            <w:r>
              <w:t>sidelink</w:t>
            </w:r>
            <w:proofErr w:type="spellEnd"/>
            <w:r>
              <w:t xml:space="preserve">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맑은 고딕"/>
                <w:lang w:eastAsia="ko-KR"/>
              </w:rPr>
            </w:pPr>
            <w:r>
              <w:rPr>
                <w:rFonts w:eastAsia="맑은 고딕" w:hint="eastAsia"/>
                <w:lang w:eastAsia="ko-KR"/>
              </w:rPr>
              <w:t>Section 2</w:t>
            </w:r>
          </w:p>
          <w:p w14:paraId="7EC57218" w14:textId="54363C34" w:rsidR="00640217" w:rsidRDefault="00640217">
            <w:pPr>
              <w:pStyle w:val="CRCoverPage"/>
              <w:spacing w:after="0"/>
              <w:ind w:left="100"/>
              <w:rPr>
                <w:rFonts w:eastAsia="맑은 고딕"/>
                <w:lang w:eastAsia="ko-KR"/>
              </w:rPr>
            </w:pPr>
            <w:r>
              <w:rPr>
                <w:rFonts w:eastAsia="맑은 고딕"/>
                <w:lang w:eastAsia="ko-KR"/>
              </w:rPr>
              <w:t>- Added a reference TS 23.304</w:t>
            </w:r>
            <w:r w:rsidR="00CC7ACC">
              <w:rPr>
                <w:rFonts w:eastAsia="맑은 고딕"/>
                <w:lang w:eastAsia="ko-KR"/>
              </w:rPr>
              <w:t>.</w:t>
            </w:r>
          </w:p>
          <w:p w14:paraId="6BFB5EAD" w14:textId="77777777" w:rsidR="005C1DBB" w:rsidRDefault="005C1DBB">
            <w:pPr>
              <w:pStyle w:val="CRCoverPage"/>
              <w:spacing w:after="0"/>
              <w:ind w:left="100"/>
              <w:rPr>
                <w:rFonts w:eastAsia="맑은 고딕"/>
                <w:lang w:eastAsia="ko-KR"/>
              </w:rPr>
            </w:pPr>
          </w:p>
          <w:p w14:paraId="77B6FF65" w14:textId="51A61834" w:rsidR="00640217" w:rsidRDefault="00640217">
            <w:pPr>
              <w:pStyle w:val="CRCoverPage"/>
              <w:spacing w:after="0"/>
              <w:ind w:left="100"/>
              <w:rPr>
                <w:rFonts w:eastAsia="맑은 고딕"/>
                <w:lang w:eastAsia="ko-KR"/>
              </w:rPr>
            </w:pPr>
            <w:r>
              <w:rPr>
                <w:rFonts w:eastAsia="맑은 고딕"/>
                <w:lang w:eastAsia="ko-KR"/>
              </w:rPr>
              <w:t>Section 3.1</w:t>
            </w:r>
          </w:p>
          <w:p w14:paraId="4270CF7C" w14:textId="016D413D" w:rsidR="00640217" w:rsidRDefault="00640217">
            <w:pPr>
              <w:pStyle w:val="CRCoverPage"/>
              <w:spacing w:after="0"/>
              <w:ind w:left="100"/>
              <w:rPr>
                <w:rFonts w:eastAsia="맑은 고딕"/>
                <w:lang w:eastAsia="ko-KR"/>
              </w:rPr>
            </w:pPr>
            <w:r>
              <w:rPr>
                <w:rFonts w:eastAsia="맑은 고딕"/>
                <w:lang w:eastAsia="ko-KR"/>
              </w:rPr>
              <w:t>- Added a definition of Relay discovery</w:t>
            </w:r>
            <w:r w:rsidR="00CC7ACC">
              <w:rPr>
                <w:rFonts w:eastAsia="맑은 고딕"/>
                <w:lang w:eastAsia="ko-KR"/>
              </w:rPr>
              <w:t>.</w:t>
            </w:r>
          </w:p>
          <w:p w14:paraId="791B83CA" w14:textId="77777777" w:rsidR="005C1DBB" w:rsidRDefault="005C1DBB">
            <w:pPr>
              <w:pStyle w:val="CRCoverPage"/>
              <w:spacing w:after="0"/>
              <w:ind w:left="100"/>
              <w:rPr>
                <w:rFonts w:eastAsia="맑은 고딕"/>
                <w:lang w:eastAsia="ko-KR"/>
              </w:rPr>
            </w:pPr>
          </w:p>
          <w:p w14:paraId="7CD4A362" w14:textId="20F88538" w:rsidR="00640217" w:rsidRDefault="00640217">
            <w:pPr>
              <w:pStyle w:val="CRCoverPage"/>
              <w:spacing w:after="0"/>
              <w:ind w:left="100"/>
              <w:rPr>
                <w:rFonts w:eastAsia="맑은 고딕"/>
                <w:lang w:eastAsia="ko-KR"/>
              </w:rPr>
            </w:pPr>
            <w:r>
              <w:rPr>
                <w:rFonts w:eastAsia="맑은 고딕"/>
                <w:lang w:eastAsia="ko-KR"/>
              </w:rPr>
              <w:t>Section 5.1.1</w:t>
            </w:r>
          </w:p>
          <w:p w14:paraId="048CD08E" w14:textId="4260BBC7" w:rsidR="00640217" w:rsidRDefault="00640217">
            <w:pPr>
              <w:pStyle w:val="CRCoverPage"/>
              <w:spacing w:after="0"/>
              <w:ind w:left="100"/>
              <w:rPr>
                <w:rFonts w:eastAsia="맑은 고딕"/>
                <w:lang w:eastAsia="ko-KR"/>
              </w:rPr>
            </w:pPr>
            <w:r>
              <w:rPr>
                <w:rFonts w:eastAsia="맑은 고딕"/>
                <w:lang w:eastAsia="ko-KR"/>
              </w:rPr>
              <w:t>- Added receiving PDCP entity establishment for SL-SRB4</w:t>
            </w:r>
            <w:r w:rsidR="00CC7ACC">
              <w:rPr>
                <w:rFonts w:eastAsia="맑은 고딕"/>
                <w:lang w:eastAsia="ko-KR"/>
              </w:rPr>
              <w:t>.</w:t>
            </w:r>
          </w:p>
          <w:p w14:paraId="3E48B944" w14:textId="77777777" w:rsidR="005C1DBB" w:rsidRDefault="005C1DBB">
            <w:pPr>
              <w:pStyle w:val="CRCoverPage"/>
              <w:spacing w:after="0"/>
              <w:ind w:left="100"/>
              <w:rPr>
                <w:rFonts w:eastAsia="맑은 고딕"/>
                <w:lang w:eastAsia="ko-KR"/>
              </w:rPr>
            </w:pPr>
          </w:p>
          <w:p w14:paraId="29298512" w14:textId="2E9C53D4" w:rsidR="00640217" w:rsidRDefault="00640217">
            <w:pPr>
              <w:pStyle w:val="CRCoverPage"/>
              <w:spacing w:after="0"/>
              <w:ind w:left="100"/>
              <w:rPr>
                <w:rFonts w:eastAsia="맑은 고딕"/>
                <w:lang w:eastAsia="ko-KR"/>
              </w:rPr>
            </w:pPr>
            <w:r>
              <w:rPr>
                <w:rFonts w:eastAsia="맑은 고딕" w:hint="eastAsia"/>
                <w:lang w:eastAsia="ko-KR"/>
              </w:rPr>
              <w:t>Section 5.1.3</w:t>
            </w:r>
          </w:p>
          <w:p w14:paraId="38E2C0D5" w14:textId="77777777" w:rsidR="00640217" w:rsidRDefault="00640217">
            <w:pPr>
              <w:pStyle w:val="CRCoverPage"/>
              <w:spacing w:after="0"/>
              <w:ind w:left="100"/>
              <w:rPr>
                <w:rFonts w:eastAsia="맑은 고딕"/>
                <w:lang w:eastAsia="ko-KR"/>
              </w:rPr>
            </w:pPr>
            <w:r>
              <w:rPr>
                <w:rFonts w:eastAsia="맑은 고딕"/>
                <w:lang w:eastAsia="ko-KR"/>
              </w:rPr>
              <w:t>- Added receiving PDCP entity release for SL-SRB4.</w:t>
            </w:r>
          </w:p>
          <w:p w14:paraId="382DA56B" w14:textId="77777777" w:rsidR="005C1DBB" w:rsidRDefault="005C1DBB">
            <w:pPr>
              <w:pStyle w:val="CRCoverPage"/>
              <w:spacing w:after="0"/>
              <w:ind w:left="100"/>
              <w:rPr>
                <w:rFonts w:eastAsia="맑은 고딕"/>
                <w:lang w:eastAsia="ko-KR"/>
              </w:rPr>
            </w:pPr>
          </w:p>
          <w:p w14:paraId="6E0C752E" w14:textId="71FAA8E1" w:rsidR="00640217" w:rsidRDefault="00640217">
            <w:pPr>
              <w:pStyle w:val="CRCoverPage"/>
              <w:spacing w:after="0"/>
              <w:ind w:left="100"/>
              <w:rPr>
                <w:rFonts w:eastAsia="맑은 고딕"/>
                <w:lang w:eastAsia="ko-KR"/>
              </w:rPr>
            </w:pPr>
            <w:r>
              <w:rPr>
                <w:rFonts w:eastAsia="맑은 고딕" w:hint="eastAsia"/>
                <w:lang w:eastAsia="ko-KR"/>
              </w:rPr>
              <w:t>Section 5.2.4</w:t>
            </w:r>
          </w:p>
          <w:p w14:paraId="6EF862B0" w14:textId="04B52FF0" w:rsidR="00640217" w:rsidRDefault="00640217">
            <w:pPr>
              <w:pStyle w:val="CRCoverPage"/>
              <w:spacing w:after="0"/>
              <w:ind w:firstLineChars="50" w:firstLine="100"/>
              <w:rPr>
                <w:rFonts w:eastAsia="맑은 고딕"/>
                <w:lang w:eastAsia="ko-KR"/>
              </w:rPr>
            </w:pPr>
            <w:r>
              <w:rPr>
                <w:rFonts w:eastAsia="맑은 고딕"/>
                <w:lang w:eastAsia="ko-KR"/>
              </w:rPr>
              <w:t>- Added a NOTE to differentiate PC5-S message and SL discovery message at RX UE</w:t>
            </w:r>
            <w:r w:rsidR="00CC7ACC">
              <w:rPr>
                <w:rFonts w:eastAsia="맑은 고딕"/>
                <w:lang w:eastAsia="ko-KR"/>
              </w:rPr>
              <w:t>.</w:t>
            </w:r>
          </w:p>
          <w:p w14:paraId="49EEF93E" w14:textId="77777777" w:rsidR="00640217" w:rsidRDefault="00640217">
            <w:pPr>
              <w:pStyle w:val="NO"/>
              <w:rPr>
                <w:rFonts w:eastAsia="맑은 고딕"/>
                <w:lang w:eastAsia="ko-KR"/>
              </w:rPr>
            </w:pPr>
            <w:r>
              <w:rPr>
                <w:lang w:eastAsia="ko-KR"/>
              </w:rPr>
              <w:t>NOTE:</w:t>
            </w:r>
            <w:r>
              <w:rPr>
                <w:lang w:eastAsia="ko-KR"/>
              </w:rPr>
              <w:tab/>
              <w:t xml:space="preserve">For reception of </w:t>
            </w:r>
            <w:proofErr w:type="spellStart"/>
            <w:r>
              <w:rPr>
                <w:lang w:eastAsia="ko-KR"/>
              </w:rPr>
              <w:t>sidelink</w:t>
            </w:r>
            <w:proofErr w:type="spellEnd"/>
            <w:r>
              <w:rPr>
                <w:lang w:eastAsia="ko-KR"/>
              </w:rPr>
              <w:t xml:space="preserve"> SRBs except 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7AB57052" w14:textId="77777777"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1DA2E5EA" w14:textId="77777777" w:rsidR="00640217" w:rsidRDefault="00640217">
            <w:pPr>
              <w:pStyle w:val="CRCoverPage"/>
              <w:spacing w:after="0"/>
              <w:ind w:left="100"/>
              <w:rPr>
                <w:rFonts w:eastAsia="맑은 고딕"/>
                <w:lang w:eastAsia="ko-KR"/>
              </w:rPr>
            </w:pPr>
          </w:p>
          <w:p w14:paraId="0D5AF9AF"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76296079" w14:textId="712FA3C0"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ins w:id="2" w:author="Hyunjeong Kang (Samsung)" w:date="2022-03-03T11:50:00Z">
              <w:r w:rsidR="007227A3">
                <w:rPr>
                  <w:rFonts w:eastAsia="맑은 고딕"/>
                  <w:lang w:eastAsia="ko-KR"/>
                </w:rPr>
                <w:t xml:space="preserve"> and verification are</w:t>
              </w:r>
            </w:ins>
            <w:del w:id="3" w:author="Hyunjeong Kang (Samsung)" w:date="2022-03-03T11:50:00Z">
              <w:r w:rsidDel="007227A3">
                <w:rPr>
                  <w:rFonts w:eastAsia="맑은 고딕"/>
                  <w:lang w:eastAsia="ko-KR"/>
                </w:rPr>
                <w:delText xml:space="preserve"> </w:delText>
              </w:r>
              <w:r w:rsidDel="007227A3">
                <w:rPr>
                  <w:rFonts w:eastAsia="맑은 고딕" w:hint="eastAsia"/>
                  <w:lang w:eastAsia="ko-KR"/>
                </w:rPr>
                <w:delText>is</w:delText>
              </w:r>
            </w:del>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맑은 고딕"/>
                <w:lang w:eastAsia="ko-KR"/>
              </w:rPr>
            </w:pPr>
            <w:r>
              <w:rPr>
                <w:rFonts w:eastAsia="맑은 고딕"/>
                <w:lang w:eastAsia="ko-KR"/>
              </w:rPr>
              <w:lastRenderedPageBreak/>
              <w:t>Section 6.2.2.4</w:t>
            </w:r>
          </w:p>
          <w:p w14:paraId="210D9978" w14:textId="77777777" w:rsidR="00640217" w:rsidRDefault="00640217">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맑은 고딕"/>
                <w:lang w:eastAsia="ko-KR"/>
              </w:rPr>
            </w:pPr>
            <w:r>
              <w:rPr>
                <w:rFonts w:eastAsia="맑은 고딕" w:hint="eastAsia"/>
                <w:lang w:eastAsia="ko-KR"/>
              </w:rPr>
              <w:t xml:space="preserve">Section </w:t>
            </w:r>
            <w:r>
              <w:rPr>
                <w:rFonts w:eastAsia="맑은 고딕"/>
                <w:lang w:eastAsia="ko-KR"/>
              </w:rPr>
              <w:t>7.1</w:t>
            </w:r>
          </w:p>
          <w:p w14:paraId="7F8D71D5" w14:textId="258C4714" w:rsidR="00640217" w:rsidRDefault="00640217">
            <w:pPr>
              <w:pStyle w:val="CRCoverPage"/>
              <w:spacing w:after="0"/>
              <w:ind w:firstLineChars="50" w:firstLine="100"/>
              <w:rPr>
                <w:rFonts w:eastAsia="맑은 고딕"/>
                <w:lang w:eastAsia="ko-KR"/>
              </w:rPr>
            </w:pPr>
            <w:r>
              <w:rPr>
                <w:rFonts w:eastAsia="맑은 고딕"/>
                <w:lang w:eastAsia="ko-KR"/>
              </w:rPr>
              <w:t>- Added handling of initial value for RX_NEXT and RX_DELIV for SL-SRB4</w:t>
            </w:r>
            <w:r w:rsidR="00CC7ACC">
              <w:rPr>
                <w:rFonts w:eastAsia="맑은 고딕"/>
                <w:lang w:eastAsia="ko-KR"/>
              </w:rPr>
              <w:t>.</w:t>
            </w:r>
          </w:p>
          <w:p w14:paraId="7055071D" w14:textId="77777777" w:rsidR="00640217" w:rsidRDefault="00640217">
            <w:pPr>
              <w:pStyle w:val="CRCoverPage"/>
              <w:spacing w:after="0"/>
              <w:ind w:firstLineChars="50" w:firstLine="100"/>
              <w:rPr>
                <w:rFonts w:eastAsia="맑은 고딕"/>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맑은 고딕" w:hint="eastAsia"/>
                <w:lang w:eastAsia="ko-KR"/>
              </w:rPr>
              <w:t xml:space="preserve">- </w:t>
            </w:r>
            <w:r>
              <w:rPr>
                <w:rFonts w:eastAsia="맑은 고딕"/>
                <w:lang w:eastAsia="ko-KR"/>
              </w:rPr>
              <w:t xml:space="preserve">Added that t-Reordering for </w:t>
            </w:r>
            <w:proofErr w:type="spellStart"/>
            <w:r>
              <w:rPr>
                <w:rFonts w:eastAsia="맑은 고딕"/>
                <w:lang w:eastAsia="ko-KR"/>
              </w:rPr>
              <w:t>sidelink</w:t>
            </w:r>
            <w:proofErr w:type="spellEnd"/>
            <w:r>
              <w:rPr>
                <w:rFonts w:eastAsia="맑은 고딕"/>
                <w:lang w:eastAsia="ko-KR"/>
              </w:rPr>
              <w:t xml:space="preserve">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 xml:space="preserve">If the CR is not approved there is no support for </w:t>
            </w:r>
            <w:proofErr w:type="spellStart"/>
            <w:r>
              <w:t>Sidelink</w:t>
            </w:r>
            <w:proofErr w:type="spellEnd"/>
            <w:r>
              <w:t xml:space="preserve">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맑은 고딕" w:eastAsia="맑은 고딕" w:hAnsi="맑은 고딕" w:hint="eastAsia"/>
                <w:lang w:eastAsia="ko-KR"/>
              </w:rPr>
              <w:t>5.8,</w:t>
            </w:r>
            <w:r>
              <w:t xml:space="preserve"> </w:t>
            </w:r>
            <w:r>
              <w:rPr>
                <w:rFonts w:ascii="맑은 고딕" w:eastAsia="맑은 고딕" w:hAnsi="맑은 고딕"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4" w:name="_Toc12616313"/>
      <w:bookmarkStart w:id="5" w:name="_Toc90590173"/>
      <w:bookmarkStart w:id="6" w:name="_Toc46492037"/>
      <w:bookmarkStart w:id="7" w:name="_Toc37126924"/>
      <w:bookmarkStart w:id="8" w:name="_Toc46492145"/>
      <w:r>
        <w:br w:type="page"/>
      </w:r>
    </w:p>
    <w:p w14:paraId="3F46DDB4" w14:textId="77777777" w:rsidR="00640217" w:rsidRDefault="00640217">
      <w:pPr>
        <w:pStyle w:val="1"/>
      </w:pPr>
      <w:r>
        <w:lastRenderedPageBreak/>
        <w:t>Foreword</w:t>
      </w:r>
      <w:bookmarkEnd w:id="4"/>
      <w:bookmarkEnd w:id="5"/>
      <w:bookmarkEnd w:id="6"/>
      <w:bookmarkEnd w:id="7"/>
      <w:bookmarkEnd w:id="8"/>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 xml:space="preserve">Version </w:t>
      </w:r>
      <w:proofErr w:type="spellStart"/>
      <w:r>
        <w:t>x.y.z</w:t>
      </w:r>
      <w:proofErr w:type="spellEnd"/>
    </w:p>
    <w:p w14:paraId="2C39F0FA" w14:textId="77777777" w:rsidR="00640217" w:rsidRDefault="00640217">
      <w:pPr>
        <w:pStyle w:val="B1"/>
      </w:pPr>
      <w:proofErr w:type="gramStart"/>
      <w:r>
        <w:t>where</w:t>
      </w:r>
      <w:proofErr w:type="gramEnd"/>
      <w:r>
        <w:t>:</w:t>
      </w:r>
    </w:p>
    <w:p w14:paraId="45DE6563" w14:textId="77777777" w:rsidR="00640217" w:rsidRDefault="00640217">
      <w:pPr>
        <w:pStyle w:val="B2"/>
      </w:pPr>
      <w:proofErr w:type="gramStart"/>
      <w:r>
        <w:t>x</w:t>
      </w:r>
      <w:proofErr w:type="gramEnd"/>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proofErr w:type="gramStart"/>
      <w:r>
        <w:t>y</w:t>
      </w:r>
      <w:proofErr w:type="gramEnd"/>
      <w:r>
        <w:tab/>
        <w:t>the second digit is incremented for all changes of substance, i.e. technical enhancements, corrections, updates, etc.</w:t>
      </w:r>
    </w:p>
    <w:p w14:paraId="4B955547" w14:textId="77777777" w:rsidR="00640217" w:rsidRDefault="00640217">
      <w:pPr>
        <w:pStyle w:val="B2"/>
      </w:pPr>
      <w:proofErr w:type="gramStart"/>
      <w:r>
        <w:t>z</w:t>
      </w:r>
      <w:proofErr w:type="gramEnd"/>
      <w:r>
        <w:tab/>
        <w:t>the third digit is incremented when editorial only changes have been incorporated in the document.</w:t>
      </w:r>
    </w:p>
    <w:p w14:paraId="3AF56A9F" w14:textId="77777777" w:rsidR="00640217" w:rsidRDefault="00640217">
      <w:pPr>
        <w:pStyle w:val="1"/>
      </w:pPr>
      <w:r>
        <w:br w:type="page"/>
      </w:r>
      <w:bookmarkStart w:id="9" w:name="_Toc37126925"/>
      <w:bookmarkStart w:id="10" w:name="_Toc90590174"/>
      <w:bookmarkStart w:id="11" w:name="_Toc12616314"/>
      <w:bookmarkStart w:id="12" w:name="_Toc46492038"/>
      <w:bookmarkStart w:id="13" w:name="_Toc46492146"/>
      <w:r>
        <w:lastRenderedPageBreak/>
        <w:t>1</w:t>
      </w:r>
      <w:r>
        <w:tab/>
        <w:t>Scope</w:t>
      </w:r>
      <w:bookmarkEnd w:id="9"/>
      <w:bookmarkEnd w:id="10"/>
      <w:bookmarkEnd w:id="11"/>
      <w:bookmarkEnd w:id="12"/>
      <w:bookmarkEnd w:id="13"/>
    </w:p>
    <w:p w14:paraId="740829D4" w14:textId="77777777" w:rsidR="00640217" w:rsidRDefault="00640217">
      <w:r>
        <w:t>The present document provides the description of the Packet Data Convergence Protocol (PDCP).</w:t>
      </w:r>
    </w:p>
    <w:p w14:paraId="7839A292" w14:textId="77777777" w:rsidR="00640217" w:rsidRDefault="00640217">
      <w:pPr>
        <w:pStyle w:val="1"/>
      </w:pPr>
      <w:bookmarkStart w:id="14" w:name="_Toc46492039"/>
      <w:bookmarkStart w:id="15" w:name="_Toc46492147"/>
      <w:bookmarkStart w:id="16" w:name="_Toc90590175"/>
      <w:bookmarkStart w:id="17" w:name="_Toc37126926"/>
      <w:bookmarkStart w:id="18" w:name="_Toc12616315"/>
      <w:r>
        <w:t>2</w:t>
      </w:r>
      <w:r>
        <w:tab/>
        <w:t>References</w:t>
      </w:r>
      <w:bookmarkEnd w:id="14"/>
      <w:bookmarkEnd w:id="15"/>
      <w:bookmarkEnd w:id="16"/>
      <w:bookmarkEnd w:id="17"/>
      <w:bookmarkEnd w:id="18"/>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19" w:name="OLE_LINK2"/>
      <w:bookmarkStart w:id="20" w:name="OLE_LINK1"/>
      <w:bookmarkStart w:id="21" w:name="OLE_LINK4"/>
      <w:bookmarkStart w:id="22"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3" w:name="_Ref137269927"/>
      <w:bookmarkStart w:id="24" w:name="_Ref174772434"/>
      <w:bookmarkStart w:id="25" w:name="_Ref153017648"/>
      <w:r>
        <w:t xml:space="preserve">"The </w:t>
      </w:r>
      <w:proofErr w:type="spellStart"/>
      <w:r>
        <w:t>RObust</w:t>
      </w:r>
      <w:proofErr w:type="spellEnd"/>
      <w:r>
        <w:t xml:space="preserve"> Header Compression (ROHC) Framework</w:t>
      </w:r>
      <w:bookmarkEnd w:id="23"/>
      <w:bookmarkEnd w:id="24"/>
      <w:bookmarkEnd w:id="25"/>
      <w:r>
        <w:t>".</w:t>
      </w:r>
    </w:p>
    <w:p w14:paraId="6FDCD757" w14:textId="77777777" w:rsidR="00640217" w:rsidRDefault="00640217">
      <w:pPr>
        <w:pStyle w:val="EX"/>
      </w:pPr>
      <w:r>
        <w:t>[8]</w:t>
      </w:r>
      <w:r>
        <w:tab/>
        <w:t>IETF RFC 3095: "</w:t>
      </w:r>
      <w:proofErr w:type="spellStart"/>
      <w:r>
        <w:t>RObust</w:t>
      </w:r>
      <w:proofErr w:type="spellEnd"/>
      <w:r>
        <w:t xml:space="preserve"> Header Compression (ROHC): Framework and four profiles: RTP, UDP, ESP and uncompressed".</w:t>
      </w:r>
    </w:p>
    <w:p w14:paraId="063E215E" w14:textId="77777777" w:rsidR="00640217" w:rsidRDefault="00640217">
      <w:pPr>
        <w:pStyle w:val="EX"/>
      </w:pPr>
      <w:r>
        <w:t>[9]</w:t>
      </w:r>
      <w:r>
        <w:tab/>
        <w:t>IETF RFC 4815: "</w:t>
      </w:r>
      <w:proofErr w:type="spellStart"/>
      <w:r>
        <w:t>RObust</w:t>
      </w:r>
      <w:proofErr w:type="spellEnd"/>
      <w:r>
        <w:t xml:space="preserve"> Header Compression (ROHC): Corrections and Clarifications to RFC 3095".</w:t>
      </w:r>
    </w:p>
    <w:p w14:paraId="1892BC70" w14:textId="77777777" w:rsidR="00640217" w:rsidRDefault="00640217">
      <w:pPr>
        <w:pStyle w:val="EX"/>
      </w:pPr>
      <w:r>
        <w:t>[10]</w:t>
      </w:r>
      <w:r>
        <w:tab/>
        <w:t>IETF RFC 6846: "</w:t>
      </w:r>
      <w:proofErr w:type="spellStart"/>
      <w:r>
        <w:t>RObust</w:t>
      </w:r>
      <w:proofErr w:type="spellEnd"/>
      <w:r>
        <w:t xml:space="preserve"> Header Compression (ROHC): A Profile for TCP/IP (ROHC-TCP)".</w:t>
      </w:r>
    </w:p>
    <w:p w14:paraId="5053CB62" w14:textId="77777777" w:rsidR="00640217" w:rsidRDefault="00640217">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6"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7" w:author="Hyunjeong Kang (Samsung)" w:date="2022-02-25T15:39:00Z">
        <w:r>
          <w:t>[xx]</w:t>
        </w:r>
        <w:r>
          <w:tab/>
          <w:t>3GPP TS 23.304: "Proximity based Services (</w:t>
        </w:r>
        <w:proofErr w:type="spellStart"/>
        <w:r>
          <w:t>ProSe</w:t>
        </w:r>
        <w:proofErr w:type="spellEnd"/>
        <w:r>
          <w:t>) in the 5G System (5GS)".</w:t>
        </w:r>
      </w:ins>
    </w:p>
    <w:p w14:paraId="3982EAC0" w14:textId="77777777" w:rsidR="00640217" w:rsidRDefault="00640217">
      <w:pPr>
        <w:pStyle w:val="1"/>
      </w:pPr>
      <w:bookmarkStart w:id="28" w:name="_Toc37126927"/>
      <w:bookmarkStart w:id="29" w:name="_Toc46492148"/>
      <w:bookmarkStart w:id="30" w:name="_Toc46492040"/>
      <w:bookmarkStart w:id="31" w:name="_Toc90590176"/>
      <w:bookmarkStart w:id="32" w:name="_Toc12616316"/>
      <w:r>
        <w:lastRenderedPageBreak/>
        <w:t>3</w:t>
      </w:r>
      <w:r>
        <w:tab/>
        <w:t>Definitions and abbreviations</w:t>
      </w:r>
      <w:bookmarkEnd w:id="28"/>
      <w:bookmarkEnd w:id="29"/>
      <w:bookmarkEnd w:id="30"/>
      <w:bookmarkEnd w:id="31"/>
      <w:bookmarkEnd w:id="32"/>
    </w:p>
    <w:p w14:paraId="6E748783" w14:textId="77777777" w:rsidR="00640217" w:rsidRDefault="00640217">
      <w:pPr>
        <w:pStyle w:val="2"/>
      </w:pPr>
      <w:bookmarkStart w:id="33" w:name="_Toc46492149"/>
      <w:bookmarkStart w:id="34" w:name="_Toc12616317"/>
      <w:bookmarkStart w:id="35" w:name="_Toc46492041"/>
      <w:bookmarkStart w:id="36" w:name="_Toc37126928"/>
      <w:bookmarkStart w:id="37" w:name="_Toc90590177"/>
      <w:r>
        <w:t>3.1</w:t>
      </w:r>
      <w:r>
        <w:tab/>
        <w:t>Definitions</w:t>
      </w:r>
      <w:bookmarkEnd w:id="33"/>
      <w:bookmarkEnd w:id="34"/>
      <w:bookmarkEnd w:id="35"/>
      <w:bookmarkEnd w:id="36"/>
      <w:bookmarkEnd w:id="37"/>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0D381EC4" w14:textId="77777777" w:rsidR="00640217" w:rsidRDefault="00640217">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3D00F8FB" w14:textId="77777777" w:rsidR="00640217" w:rsidRDefault="00640217">
      <w:pPr>
        <w:rPr>
          <w:ins w:id="38"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77777777" w:rsidR="00640217" w:rsidRDefault="00640217">
      <w:pPr>
        <w:rPr>
          <w:b/>
        </w:rPr>
      </w:pPr>
      <w:commentRangeStart w:id="39"/>
      <w:commentRangeStart w:id="40"/>
      <w:ins w:id="41" w:author="Hyunjeong Kang (Samsung)" w:date="2022-02-25T15:40:00Z">
        <w:r>
          <w:rPr>
            <w:rFonts w:eastAsia="Yu Mincho" w:hint="eastAsia"/>
            <w:b/>
            <w:lang w:eastAsia="zh-CN"/>
          </w:rPr>
          <w:t>R</w:t>
        </w:r>
        <w:r>
          <w:rPr>
            <w:rFonts w:eastAsia="Yu Mincho"/>
            <w:b/>
            <w:lang w:eastAsia="zh-CN"/>
          </w:rPr>
          <w:t>elay discovery</w:t>
        </w:r>
      </w:ins>
      <w:commentRangeEnd w:id="39"/>
      <w:r w:rsidR="00E81F1B">
        <w:rPr>
          <w:rStyle w:val="a5"/>
        </w:rPr>
        <w:commentReference w:id="39"/>
      </w:r>
      <w:commentRangeEnd w:id="40"/>
      <w:r w:rsidR="00F54AE8">
        <w:rPr>
          <w:rStyle w:val="a5"/>
        </w:rPr>
        <w:commentReference w:id="40"/>
      </w:r>
      <w:ins w:id="42" w:author="Hyunjeong Kang (Samsung)" w:date="2022-02-25T15:40:00Z">
        <w:r>
          <w:rPr>
            <w:rFonts w:eastAsia="Yu Mincho"/>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2"/>
      </w:pPr>
      <w:bookmarkStart w:id="43" w:name="_Toc37126929"/>
      <w:bookmarkStart w:id="44" w:name="_Toc46492042"/>
      <w:bookmarkStart w:id="45" w:name="_Toc46492150"/>
      <w:bookmarkStart w:id="46" w:name="_Toc12616318"/>
      <w:bookmarkStart w:id="47" w:name="_Toc90590178"/>
      <w:r>
        <w:t>3.2</w:t>
      </w:r>
      <w:r>
        <w:tab/>
        <w:t>Abbreviations</w:t>
      </w:r>
      <w:bookmarkEnd w:id="43"/>
      <w:bookmarkEnd w:id="44"/>
      <w:bookmarkEnd w:id="45"/>
      <w:bookmarkEnd w:id="46"/>
      <w:bookmarkEnd w:id="47"/>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proofErr w:type="spellStart"/>
      <w:proofErr w:type="gramStart"/>
      <w:r>
        <w:t>gNB</w:t>
      </w:r>
      <w:proofErr w:type="spellEnd"/>
      <w:proofErr w:type="gramEnd"/>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 xml:space="preserve">Request </w:t>
      </w:r>
      <w:proofErr w:type="gramStart"/>
      <w:r>
        <w:t>For</w:t>
      </w:r>
      <w:proofErr w:type="gramEnd"/>
      <w:r>
        <w:t xml:space="preserve">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r>
      <w:proofErr w:type="spellStart"/>
      <w:r>
        <w:t>RObust</w:t>
      </w:r>
      <w:proofErr w:type="spellEnd"/>
      <w:r>
        <w:t xml:space="preserve">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lastRenderedPageBreak/>
        <w:t>SCCH</w:t>
      </w:r>
      <w:r>
        <w:rPr>
          <w:lang w:eastAsia="zh-CN"/>
        </w:rPr>
        <w:tab/>
      </w:r>
      <w:proofErr w:type="spellStart"/>
      <w:r>
        <w:t>Sidelink</w:t>
      </w:r>
      <w:proofErr w:type="spellEnd"/>
      <w:r>
        <w:t xml:space="preserve">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r>
      <w:proofErr w:type="spellStart"/>
      <w:r>
        <w:t>Sidelink</w:t>
      </w:r>
      <w:proofErr w:type="spellEnd"/>
      <w:r>
        <w:t xml:space="preserve">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8" w:name="Signet45"/>
      <w:r>
        <w:t>UM</w:t>
      </w:r>
      <w:r>
        <w:tab/>
        <w:t>Unacknowledged Mode</w:t>
      </w:r>
    </w:p>
    <w:p w14:paraId="79352105" w14:textId="77777777" w:rsidR="00640217" w:rsidRDefault="00640217">
      <w:pPr>
        <w:pStyle w:val="EX"/>
      </w:pPr>
      <w:r>
        <w:t>X-MAC</w:t>
      </w:r>
      <w:r>
        <w:tab/>
        <w:t>Computed MAC-I</w:t>
      </w:r>
      <w:bookmarkEnd w:id="48"/>
    </w:p>
    <w:p w14:paraId="0640C1E5" w14:textId="77777777" w:rsidR="00640217" w:rsidRDefault="00640217">
      <w:pPr>
        <w:pStyle w:val="1"/>
      </w:pPr>
      <w:bookmarkStart w:id="49" w:name="_Toc90590179"/>
      <w:bookmarkStart w:id="50" w:name="_Toc46492151"/>
      <w:bookmarkStart w:id="51" w:name="_Toc12616319"/>
      <w:bookmarkStart w:id="52" w:name="_Toc46492043"/>
      <w:bookmarkStart w:id="53" w:name="_Toc37126930"/>
      <w:r>
        <w:t>4</w:t>
      </w:r>
      <w:r>
        <w:tab/>
        <w:t>General</w:t>
      </w:r>
      <w:bookmarkEnd w:id="49"/>
      <w:bookmarkEnd w:id="50"/>
      <w:bookmarkEnd w:id="51"/>
      <w:bookmarkEnd w:id="52"/>
      <w:bookmarkEnd w:id="53"/>
    </w:p>
    <w:p w14:paraId="7D5B1214" w14:textId="77777777" w:rsidR="00640217" w:rsidRDefault="00640217">
      <w:pPr>
        <w:pStyle w:val="2"/>
      </w:pPr>
      <w:bookmarkStart w:id="54" w:name="_Toc90590180"/>
      <w:bookmarkStart w:id="55" w:name="_Toc46492044"/>
      <w:bookmarkStart w:id="56" w:name="_Toc37126931"/>
      <w:bookmarkStart w:id="57" w:name="_Toc46492152"/>
      <w:bookmarkStart w:id="58" w:name="_Toc12616320"/>
      <w:r>
        <w:t>4.1</w:t>
      </w:r>
      <w:r>
        <w:tab/>
        <w:t>Introduction</w:t>
      </w:r>
      <w:bookmarkEnd w:id="54"/>
      <w:bookmarkEnd w:id="55"/>
      <w:bookmarkEnd w:id="56"/>
      <w:bookmarkEnd w:id="57"/>
      <w:bookmarkEnd w:id="58"/>
    </w:p>
    <w:p w14:paraId="29D189B2" w14:textId="77777777" w:rsidR="00640217" w:rsidRDefault="00640217">
      <w:r>
        <w:t>The present document describes the functionality of the PDCP.</w:t>
      </w:r>
    </w:p>
    <w:p w14:paraId="669C3207" w14:textId="77777777" w:rsidR="00640217" w:rsidRDefault="00640217">
      <w:pPr>
        <w:pStyle w:val="2"/>
      </w:pPr>
      <w:bookmarkStart w:id="59" w:name="_Toc37126932"/>
      <w:bookmarkStart w:id="60" w:name="_Toc46492153"/>
      <w:bookmarkStart w:id="61" w:name="_Toc90590181"/>
      <w:bookmarkStart w:id="62" w:name="_Toc46492045"/>
      <w:bookmarkStart w:id="63" w:name="_Toc12616321"/>
      <w:r>
        <w:t>4.2</w:t>
      </w:r>
      <w:r>
        <w:tab/>
        <w:t>Architecture</w:t>
      </w:r>
      <w:bookmarkEnd w:id="59"/>
      <w:bookmarkEnd w:id="60"/>
      <w:bookmarkEnd w:id="61"/>
      <w:bookmarkEnd w:id="62"/>
      <w:bookmarkEnd w:id="63"/>
    </w:p>
    <w:p w14:paraId="11381182" w14:textId="77777777" w:rsidR="00640217" w:rsidRDefault="00640217">
      <w:pPr>
        <w:pStyle w:val="3"/>
      </w:pPr>
      <w:bookmarkStart w:id="64" w:name="_Toc90590182"/>
      <w:bookmarkStart w:id="65" w:name="_Toc46492046"/>
      <w:bookmarkStart w:id="66" w:name="_Toc46492154"/>
      <w:bookmarkStart w:id="67" w:name="_Toc37126933"/>
      <w:bookmarkStart w:id="68" w:name="_Toc12616322"/>
      <w:r>
        <w:t>4.2.1</w:t>
      </w:r>
      <w:r>
        <w:tab/>
        <w:t>PDCP structure</w:t>
      </w:r>
      <w:bookmarkEnd w:id="64"/>
      <w:bookmarkEnd w:id="65"/>
      <w:bookmarkEnd w:id="66"/>
      <w:bookmarkEnd w:id="67"/>
      <w:bookmarkEnd w:id="68"/>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046CC9">
      <w:pPr>
        <w:pStyle w:val="TH"/>
        <w:rPr>
          <w:lang w:eastAsia="ko-KR"/>
        </w:rPr>
      </w:pPr>
      <w:r>
        <w:rPr>
          <w:noProof/>
        </w:rP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459.25pt;height:266.3pt;mso-width-percent:0;mso-height-percent:0;mso-position-horizontal-relative:page;mso-position-vertical-relative:page;mso-width-percent:0;mso-height-percent:0" o:ole="">
            <v:imagedata r:id="rId12" o:title=""/>
          </v:shape>
          <o:OLEObject Type="Embed" ProgID="Visio.Drawing.11" ShapeID="Object 1" DrawAspect="Content" ObjectID="_1708257920" r:id="rId13"/>
        </w:object>
      </w:r>
    </w:p>
    <w:p w14:paraId="4350D08E" w14:textId="77777777" w:rsidR="00640217" w:rsidRDefault="00640217">
      <w:pPr>
        <w:pStyle w:val="TF"/>
      </w:pPr>
      <w:r>
        <w:t>Figure 4.2.1-1: PDCP layer, structure view</w:t>
      </w:r>
    </w:p>
    <w:p w14:paraId="0E5DBB3E" w14:textId="77777777" w:rsidR="00640217" w:rsidRDefault="00640217">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8BD8422" w14:textId="77777777" w:rsidR="00640217" w:rsidRDefault="00640217">
      <w:pPr>
        <w:pStyle w:val="B1"/>
        <w:rPr>
          <w:lang w:eastAsia="ko-KR"/>
        </w:rPr>
      </w:pPr>
      <w:r>
        <w:lastRenderedPageBreak/>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3"/>
      </w:pPr>
      <w:bookmarkStart w:id="69" w:name="_Toc90590183"/>
      <w:bookmarkStart w:id="70" w:name="_Toc46492047"/>
      <w:bookmarkStart w:id="71" w:name="_Toc12616323"/>
      <w:bookmarkStart w:id="72" w:name="_Toc46492155"/>
      <w:bookmarkStart w:id="73" w:name="_Toc37126934"/>
      <w:r>
        <w:t>4.2.2</w:t>
      </w:r>
      <w:r>
        <w:tab/>
        <w:t>PDCP entities</w:t>
      </w:r>
      <w:bookmarkEnd w:id="69"/>
      <w:bookmarkEnd w:id="70"/>
      <w:bookmarkEnd w:id="71"/>
      <w:bookmarkEnd w:id="72"/>
      <w:bookmarkEnd w:id="73"/>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046CC9">
      <w:pPr>
        <w:pStyle w:val="TH"/>
        <w:rPr>
          <w:lang w:eastAsia="ko-KR"/>
        </w:rPr>
      </w:pPr>
      <w:r>
        <w:rPr>
          <w:noProof/>
        </w:rPr>
        <w:object w:dxaOrig="12224" w:dyaOrig="11698" w14:anchorId="3825AE3E">
          <v:shape id="Object 2" o:spid="_x0000_i1026" type="#_x0000_t75" alt="" style="width:395.55pt;height:380.3pt;mso-width-percent:0;mso-height-percent:0;mso-position-horizontal-relative:page;mso-position-vertical-relative:page;mso-width-percent:0;mso-height-percent:0" o:ole="">
            <v:imagedata r:id="rId14" o:title=""/>
          </v:shape>
          <o:OLEObject Type="Embed" ProgID="Visio.Drawing.11" ShapeID="Object 2" DrawAspect="Content" ObjectID="_1708257921" r:id="rId15"/>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4"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DengXian"/>
          <w:lang w:eastAsia="zh-CN"/>
        </w:rPr>
        <w:t xml:space="preserve">For </w:t>
      </w:r>
      <w:r>
        <w:t>DAPS bearers, the PDCP entity is configured with two sets of security functions and keys and two sets of header compression protocols.</w:t>
      </w:r>
    </w:p>
    <w:p w14:paraId="37CE3B8B" w14:textId="77777777" w:rsidR="00640217" w:rsidRDefault="00046CC9">
      <w:pPr>
        <w:pStyle w:val="TH"/>
        <w:rPr>
          <w:lang w:eastAsia="zh-CN"/>
        </w:rPr>
      </w:pPr>
      <w:r>
        <w:rPr>
          <w:noProof/>
        </w:rPr>
        <w:object w:dxaOrig="10860" w:dyaOrig="5436" w14:anchorId="189A4DC7">
          <v:shape id="Object 3" o:spid="_x0000_i1027" type="#_x0000_t75" alt="" style="width:482.3pt;height:241.4pt;mso-width-percent:0;mso-height-percent:0;mso-position-horizontal-relative:page;mso-position-vertical-relative:page;mso-width-percent:0;mso-height-percent:0" o:ole="">
            <v:imagedata r:id="rId16" o:title=""/>
          </v:shape>
          <o:OLEObject Type="Embed" ProgID="Visio.Drawing.15" ShapeID="Object 3" DrawAspect="Content" ObjectID="_1708257922" r:id="rId17"/>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2"/>
      </w:pPr>
      <w:bookmarkStart w:id="75" w:name="_Toc37126935"/>
      <w:bookmarkStart w:id="76" w:name="_Toc46492048"/>
      <w:bookmarkStart w:id="77" w:name="_Toc46492156"/>
      <w:bookmarkStart w:id="78" w:name="_Toc90590184"/>
      <w:r>
        <w:t>4.3</w:t>
      </w:r>
      <w:r>
        <w:tab/>
        <w:t>Services</w:t>
      </w:r>
      <w:bookmarkEnd w:id="74"/>
      <w:bookmarkEnd w:id="75"/>
      <w:bookmarkEnd w:id="76"/>
      <w:bookmarkEnd w:id="77"/>
      <w:bookmarkEnd w:id="78"/>
    </w:p>
    <w:p w14:paraId="3D3AB54A" w14:textId="77777777" w:rsidR="00640217" w:rsidRDefault="00640217">
      <w:pPr>
        <w:pStyle w:val="3"/>
      </w:pPr>
      <w:bookmarkStart w:id="79" w:name="_Toc90590185"/>
      <w:bookmarkStart w:id="80" w:name="_Toc12616325"/>
      <w:bookmarkStart w:id="81" w:name="_Toc46492049"/>
      <w:bookmarkStart w:id="82" w:name="_Toc46492157"/>
      <w:bookmarkStart w:id="83" w:name="_Toc37126936"/>
      <w:r>
        <w:t>4.3.1</w:t>
      </w:r>
      <w:r>
        <w:tab/>
        <w:t>Services provided to upper layers</w:t>
      </w:r>
      <w:bookmarkEnd w:id="79"/>
      <w:bookmarkEnd w:id="80"/>
      <w:bookmarkEnd w:id="81"/>
      <w:bookmarkEnd w:id="82"/>
      <w:bookmarkEnd w:id="83"/>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r>
      <w:proofErr w:type="gramStart"/>
      <w:r>
        <w:t>transfer</w:t>
      </w:r>
      <w:proofErr w:type="gramEnd"/>
      <w:r>
        <w:t xml:space="preserve"> of user plane data;</w:t>
      </w:r>
    </w:p>
    <w:p w14:paraId="6D27880C" w14:textId="77777777" w:rsidR="00640217" w:rsidRDefault="00640217">
      <w:pPr>
        <w:pStyle w:val="B1"/>
      </w:pPr>
      <w:r>
        <w:t>-</w:t>
      </w:r>
      <w:r>
        <w:tab/>
      </w:r>
      <w:proofErr w:type="gramStart"/>
      <w:r>
        <w:t>transfer</w:t>
      </w:r>
      <w:proofErr w:type="gramEnd"/>
      <w:r>
        <w:t xml:space="preserve"> of control plane data;</w:t>
      </w:r>
    </w:p>
    <w:p w14:paraId="209B3011" w14:textId="77777777" w:rsidR="00640217" w:rsidRDefault="00640217">
      <w:pPr>
        <w:pStyle w:val="B1"/>
      </w:pPr>
      <w:r>
        <w:t>-</w:t>
      </w:r>
      <w:r>
        <w:tab/>
      </w:r>
      <w:proofErr w:type="gramStart"/>
      <w:r>
        <w:t>header</w:t>
      </w:r>
      <w:proofErr w:type="gramEnd"/>
      <w:r>
        <w:t xml:space="preserve">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r>
      <w:proofErr w:type="gramStart"/>
      <w:r>
        <w:t>integrity</w:t>
      </w:r>
      <w:proofErr w:type="gramEnd"/>
      <w:r>
        <w:t xml:space="preserve">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3"/>
      </w:pPr>
      <w:bookmarkStart w:id="84" w:name="_Toc90590186"/>
      <w:bookmarkStart w:id="85" w:name="_Toc37126937"/>
      <w:bookmarkStart w:id="86" w:name="_Toc46492158"/>
      <w:bookmarkStart w:id="87" w:name="_Toc46492050"/>
      <w:bookmarkStart w:id="88" w:name="_Toc12616326"/>
      <w:r>
        <w:t>4.3.2</w:t>
      </w:r>
      <w:r>
        <w:tab/>
        <w:t>Services expected from lower layers</w:t>
      </w:r>
      <w:bookmarkEnd w:id="84"/>
      <w:bookmarkEnd w:id="85"/>
      <w:bookmarkEnd w:id="86"/>
      <w:bookmarkEnd w:id="87"/>
      <w:bookmarkEnd w:id="88"/>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r>
      <w:proofErr w:type="gramStart"/>
      <w:r>
        <w:t>unacknowledged</w:t>
      </w:r>
      <w:proofErr w:type="gramEnd"/>
      <w:r>
        <w:t xml:space="preserve"> data transfer service.</w:t>
      </w:r>
    </w:p>
    <w:p w14:paraId="4877169F" w14:textId="77777777" w:rsidR="00640217" w:rsidRDefault="00640217">
      <w:pPr>
        <w:pStyle w:val="2"/>
      </w:pPr>
      <w:bookmarkStart w:id="89" w:name="_Toc37126938"/>
      <w:bookmarkStart w:id="90" w:name="_Toc46492159"/>
      <w:bookmarkStart w:id="91" w:name="_Toc46492051"/>
      <w:bookmarkStart w:id="92" w:name="_Toc90590187"/>
      <w:bookmarkStart w:id="93" w:name="_Toc12616327"/>
      <w:r>
        <w:t>4.4</w:t>
      </w:r>
      <w:r>
        <w:tab/>
        <w:t>Functions</w:t>
      </w:r>
      <w:bookmarkEnd w:id="89"/>
      <w:bookmarkEnd w:id="90"/>
      <w:bookmarkEnd w:id="91"/>
      <w:bookmarkEnd w:id="92"/>
      <w:bookmarkEnd w:id="93"/>
    </w:p>
    <w:p w14:paraId="1BABB053" w14:textId="77777777" w:rsidR="00640217" w:rsidRDefault="00640217">
      <w:r>
        <w:t>The PDCP layer supports the following functions:</w:t>
      </w:r>
    </w:p>
    <w:p w14:paraId="24981C79" w14:textId="77777777" w:rsidR="00640217" w:rsidRDefault="00640217">
      <w:pPr>
        <w:pStyle w:val="B1"/>
      </w:pPr>
      <w:r>
        <w:t>-</w:t>
      </w:r>
      <w:r>
        <w:tab/>
      </w:r>
      <w:proofErr w:type="gramStart"/>
      <w:r>
        <w:t>transfer</w:t>
      </w:r>
      <w:proofErr w:type="gramEnd"/>
      <w:r>
        <w:t xml:space="preserve"> of data (user plane or control plane);</w:t>
      </w:r>
    </w:p>
    <w:p w14:paraId="7A8909E5" w14:textId="77777777" w:rsidR="00640217" w:rsidRDefault="00640217">
      <w:pPr>
        <w:pStyle w:val="B1"/>
      </w:pPr>
      <w:r>
        <w:t>-</w:t>
      </w:r>
      <w:r>
        <w:tab/>
      </w:r>
      <w:proofErr w:type="gramStart"/>
      <w:r>
        <w:t>maintenance</w:t>
      </w:r>
      <w:proofErr w:type="gramEnd"/>
      <w:r>
        <w:t xml:space="preserve"> of PDCP SNs;</w:t>
      </w:r>
    </w:p>
    <w:p w14:paraId="764DA261" w14:textId="77777777" w:rsidR="00640217" w:rsidRDefault="00640217">
      <w:pPr>
        <w:pStyle w:val="B1"/>
      </w:pPr>
      <w:r>
        <w:t>-</w:t>
      </w:r>
      <w:r>
        <w:tab/>
      </w:r>
      <w:proofErr w:type="gramStart"/>
      <w:r>
        <w:t>header</w:t>
      </w:r>
      <w:proofErr w:type="gramEnd"/>
      <w:r>
        <w:t xml:space="preserve"> compression and decompression using the ROHC protocol;</w:t>
      </w:r>
    </w:p>
    <w:p w14:paraId="1B5B5DC0" w14:textId="77777777" w:rsidR="00640217" w:rsidRDefault="00640217">
      <w:pPr>
        <w:pStyle w:val="B1"/>
      </w:pPr>
      <w:r>
        <w:lastRenderedPageBreak/>
        <w:t>-</w:t>
      </w:r>
      <w:r>
        <w:tab/>
      </w:r>
      <w:proofErr w:type="gramStart"/>
      <w:r>
        <w:t>header</w:t>
      </w:r>
      <w:proofErr w:type="gramEnd"/>
      <w:r>
        <w:t xml:space="preserve">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r>
      <w:proofErr w:type="gramStart"/>
      <w:r>
        <w:t>integrity</w:t>
      </w:r>
      <w:proofErr w:type="gramEnd"/>
      <w:r>
        <w:t xml:space="preserve"> protection and integrity verification;</w:t>
      </w:r>
    </w:p>
    <w:p w14:paraId="7A680F49" w14:textId="77777777" w:rsidR="00640217" w:rsidRDefault="00640217">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051F5531"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1E13DB0C" w14:textId="77777777" w:rsidR="00640217" w:rsidRDefault="00640217">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7AC70F35" w14:textId="77777777" w:rsidR="00640217" w:rsidRDefault="00640217">
      <w:pPr>
        <w:pStyle w:val="B1"/>
      </w:pPr>
      <w:r>
        <w:t>-</w:t>
      </w:r>
      <w:r>
        <w:tab/>
      </w:r>
      <w:proofErr w:type="gramStart"/>
      <w:r>
        <w:t>reordering</w:t>
      </w:r>
      <w:proofErr w:type="gramEnd"/>
      <w:r>
        <w:t xml:space="preserve"> and in-order delivery;</w:t>
      </w:r>
    </w:p>
    <w:p w14:paraId="419F58C5" w14:textId="77777777" w:rsidR="00640217" w:rsidRDefault="00640217">
      <w:pPr>
        <w:pStyle w:val="B1"/>
      </w:pPr>
      <w:r>
        <w:t>-</w:t>
      </w:r>
      <w:r>
        <w:tab/>
      </w:r>
      <w:proofErr w:type="gramStart"/>
      <w:r>
        <w:t>out-of-order</w:t>
      </w:r>
      <w:proofErr w:type="gramEnd"/>
      <w:r>
        <w:t xml:space="preserve"> delivery;</w:t>
      </w:r>
    </w:p>
    <w:p w14:paraId="191D426E" w14:textId="77777777" w:rsidR="00640217" w:rsidRDefault="00640217">
      <w:pPr>
        <w:pStyle w:val="B1"/>
      </w:pPr>
      <w:r>
        <w:t>-</w:t>
      </w:r>
      <w:r>
        <w:tab/>
        <w:t>duplicate discarding.</w:t>
      </w:r>
    </w:p>
    <w:p w14:paraId="128A26AB" w14:textId="77777777" w:rsidR="00640217" w:rsidRDefault="00640217">
      <w:pPr>
        <w:pStyle w:val="1"/>
      </w:pPr>
      <w:bookmarkStart w:id="94" w:name="_Toc12616328"/>
      <w:bookmarkStart w:id="95" w:name="_Toc46492052"/>
      <w:bookmarkStart w:id="96" w:name="_Toc46492160"/>
      <w:bookmarkStart w:id="97" w:name="_Toc90590188"/>
      <w:bookmarkStart w:id="98" w:name="_Toc37126939"/>
      <w:r>
        <w:t>5</w:t>
      </w:r>
      <w:r>
        <w:tab/>
        <w:t>Procedures</w:t>
      </w:r>
      <w:bookmarkEnd w:id="94"/>
      <w:bookmarkEnd w:id="95"/>
      <w:bookmarkEnd w:id="96"/>
      <w:bookmarkEnd w:id="97"/>
      <w:bookmarkEnd w:id="98"/>
    </w:p>
    <w:p w14:paraId="58FA2425" w14:textId="77777777" w:rsidR="00640217" w:rsidRDefault="00640217">
      <w:pPr>
        <w:pStyle w:val="2"/>
        <w:rPr>
          <w:lang w:eastAsia="ko-KR"/>
        </w:rPr>
      </w:pPr>
      <w:bookmarkStart w:id="99" w:name="Signet1"/>
      <w:bookmarkStart w:id="100" w:name="Signet2"/>
      <w:bookmarkStart w:id="101" w:name="_Toc37126940"/>
      <w:bookmarkStart w:id="102" w:name="_Toc12616329"/>
      <w:bookmarkStart w:id="103" w:name="_Toc46492053"/>
      <w:bookmarkStart w:id="104" w:name="_Toc46492161"/>
      <w:bookmarkStart w:id="105" w:name="_Toc90590189"/>
      <w:bookmarkEnd w:id="99"/>
      <w:bookmarkEnd w:id="100"/>
      <w:r>
        <w:rPr>
          <w:lang w:eastAsia="ko-KR"/>
        </w:rPr>
        <w:t>5.1</w:t>
      </w:r>
      <w:r>
        <w:rPr>
          <w:lang w:eastAsia="ko-KR"/>
        </w:rPr>
        <w:tab/>
        <w:t>PDCP entity handling</w:t>
      </w:r>
      <w:bookmarkEnd w:id="101"/>
      <w:bookmarkEnd w:id="102"/>
      <w:bookmarkEnd w:id="103"/>
      <w:bookmarkEnd w:id="104"/>
      <w:bookmarkEnd w:id="105"/>
    </w:p>
    <w:p w14:paraId="0F4977DC" w14:textId="77777777" w:rsidR="00640217" w:rsidRDefault="00640217">
      <w:pPr>
        <w:pStyle w:val="3"/>
        <w:rPr>
          <w:lang w:eastAsia="ko-KR"/>
        </w:rPr>
      </w:pPr>
      <w:bookmarkStart w:id="106" w:name="_Toc90590190"/>
      <w:bookmarkStart w:id="107" w:name="_Toc12616330"/>
      <w:bookmarkStart w:id="108" w:name="_Toc37126941"/>
      <w:bookmarkStart w:id="109" w:name="_Toc46492054"/>
      <w:bookmarkStart w:id="110" w:name="_Toc46492162"/>
      <w:r>
        <w:rPr>
          <w:lang w:eastAsia="ko-KR"/>
        </w:rPr>
        <w:t>5.1.1</w:t>
      </w:r>
      <w:r>
        <w:rPr>
          <w:lang w:eastAsia="ko-KR"/>
        </w:rPr>
        <w:tab/>
        <w:t>PDCP entity establishment</w:t>
      </w:r>
      <w:bookmarkEnd w:id="106"/>
      <w:bookmarkEnd w:id="107"/>
      <w:bookmarkEnd w:id="108"/>
      <w:bookmarkEnd w:id="109"/>
      <w:bookmarkEnd w:id="110"/>
    </w:p>
    <w:p w14:paraId="1087F34A" w14:textId="77777777" w:rsidR="00640217" w:rsidRDefault="00640217">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ins w:id="111" w:author="Hyunjeong Kang (Samsung)" w:date="2022-02-25T15:30:00Z">
        <w:r>
          <w:rPr>
            <w:lang w:eastAsia="zh-CN"/>
          </w:rPr>
          <w:t xml:space="preserve"> or for </w:t>
        </w:r>
        <w:proofErr w:type="spellStart"/>
        <w:r>
          <w:rPr>
            <w:lang w:eastAsia="zh-CN"/>
          </w:rPr>
          <w:t>sidelink</w:t>
        </w:r>
        <w:proofErr w:type="spellEnd"/>
        <w:r>
          <w:rPr>
            <w:lang w:eastAsia="zh-CN"/>
          </w:rPr>
          <w:t xml:space="preserve">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3"/>
        <w:rPr>
          <w:lang w:eastAsia="ko-KR"/>
        </w:rPr>
      </w:pPr>
      <w:bookmarkStart w:id="112" w:name="_Toc46492163"/>
      <w:bookmarkStart w:id="113" w:name="_Toc90590191"/>
      <w:bookmarkStart w:id="114" w:name="_Toc12616331"/>
      <w:bookmarkStart w:id="115" w:name="_Toc37126942"/>
      <w:bookmarkStart w:id="116" w:name="_Toc46492055"/>
      <w:r>
        <w:rPr>
          <w:lang w:eastAsia="ko-KR"/>
        </w:rPr>
        <w:t>5.1.2</w:t>
      </w:r>
      <w:r>
        <w:rPr>
          <w:lang w:eastAsia="ko-KR"/>
        </w:rPr>
        <w:tab/>
        <w:t>PDCP entity re-establishment</w:t>
      </w:r>
      <w:bookmarkEnd w:id="112"/>
      <w:bookmarkEnd w:id="113"/>
      <w:bookmarkEnd w:id="114"/>
      <w:bookmarkEnd w:id="115"/>
      <w:bookmarkEnd w:id="116"/>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lastRenderedPageBreak/>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7" w:name="Signet15"/>
      <w:bookmarkEnd w:id="117"/>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ROHC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8" w:name="_Toc37126943"/>
      <w:bookmarkStart w:id="119" w:name="_Toc12616332"/>
      <w:r>
        <w:rPr>
          <w:lang w:eastAsia="zh-CN"/>
        </w:rPr>
        <w:t>NOTE:</w:t>
      </w:r>
      <w:r>
        <w:rPr>
          <w:lang w:eastAsia="zh-CN"/>
        </w:rPr>
        <w:tab/>
        <w:t xml:space="preserve">After PDCP re-establishment on a </w:t>
      </w:r>
      <w:proofErr w:type="spellStart"/>
      <w:r>
        <w:rPr>
          <w:lang w:eastAsia="zh-CN"/>
        </w:rPr>
        <w:t>sidelink</w:t>
      </w:r>
      <w:proofErr w:type="spellEnd"/>
      <w:r>
        <w:rPr>
          <w:lang w:eastAsia="zh-CN"/>
        </w:rPr>
        <w:t xml:space="preserve"> ‎SRB/DRB, UE determines when to transmit and receive with the new key and discard the old key as specified in TS ‎‎33.536 [14].‎</w:t>
      </w:r>
    </w:p>
    <w:p w14:paraId="6039EFCC" w14:textId="77777777" w:rsidR="00640217" w:rsidRDefault="00640217">
      <w:pPr>
        <w:pStyle w:val="3"/>
        <w:rPr>
          <w:lang w:eastAsia="ko-KR"/>
        </w:rPr>
      </w:pPr>
      <w:bookmarkStart w:id="120" w:name="_Toc46492056"/>
      <w:bookmarkStart w:id="121" w:name="_Toc90590192"/>
      <w:bookmarkStart w:id="122" w:name="_Toc46492164"/>
      <w:r>
        <w:rPr>
          <w:lang w:eastAsia="ko-KR"/>
        </w:rPr>
        <w:lastRenderedPageBreak/>
        <w:t>5.1.3</w:t>
      </w:r>
      <w:r>
        <w:rPr>
          <w:lang w:eastAsia="ko-KR"/>
        </w:rPr>
        <w:tab/>
        <w:t>PDCP entity release</w:t>
      </w:r>
      <w:bookmarkEnd w:id="118"/>
      <w:bookmarkEnd w:id="119"/>
      <w:bookmarkEnd w:id="120"/>
      <w:bookmarkEnd w:id="121"/>
      <w:bookmarkEnd w:id="122"/>
    </w:p>
    <w:p w14:paraId="29B13E20" w14:textId="77777777" w:rsidR="00640217" w:rsidRDefault="00640217">
      <w:pPr>
        <w:rPr>
          <w:lang w:eastAsia="ko-KR"/>
        </w:rPr>
      </w:pPr>
      <w:r>
        <w:t>When upper layers request a PDCP entity release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3" w:name="_Toc12616333"/>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ins w:id="124" w:author="Hyunjeong Kang (Samsung)" w:date="2022-02-25T15:48:00Z">
        <w:r>
          <w:rPr>
            <w:lang w:eastAsia="zh-CN"/>
          </w:rPr>
          <w:t xml:space="preserve"> or for </w:t>
        </w:r>
        <w:proofErr w:type="spellStart"/>
        <w:r>
          <w:rPr>
            <w:lang w:eastAsia="zh-CN"/>
          </w:rPr>
          <w:t>sidelink</w:t>
        </w:r>
        <w:proofErr w:type="spellEnd"/>
        <w:r>
          <w:rPr>
            <w:lang w:eastAsia="zh-CN"/>
          </w:rPr>
          <w:t xml:space="preserve">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3"/>
        <w:rPr>
          <w:lang w:eastAsia="ko-KR"/>
        </w:rPr>
      </w:pPr>
      <w:bookmarkStart w:id="125" w:name="_Toc37126944"/>
      <w:bookmarkStart w:id="126" w:name="_Toc46492057"/>
      <w:bookmarkStart w:id="127" w:name="_Toc90590193"/>
      <w:bookmarkStart w:id="128" w:name="_Toc46492165"/>
      <w:r>
        <w:rPr>
          <w:lang w:eastAsia="ko-KR"/>
        </w:rPr>
        <w:t>5.1.4</w:t>
      </w:r>
      <w:r>
        <w:rPr>
          <w:lang w:eastAsia="ko-KR"/>
        </w:rPr>
        <w:tab/>
        <w:t>PDCP entity suspend</w:t>
      </w:r>
      <w:bookmarkEnd w:id="123"/>
      <w:bookmarkEnd w:id="125"/>
      <w:bookmarkEnd w:id="126"/>
      <w:bookmarkEnd w:id="127"/>
      <w:bookmarkEnd w:id="128"/>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r>
        <w:rPr>
          <w:lang w:eastAsia="ko-KR"/>
        </w:rPr>
        <w:t>-</w:t>
      </w:r>
      <w:r>
        <w:rPr>
          <w:lang w:eastAsia="ko-KR"/>
        </w:rPr>
        <w:tab/>
        <w:t>set RX_NEXT and RX_DELIV to the initial value.</w:t>
      </w:r>
    </w:p>
    <w:p w14:paraId="3A669329" w14:textId="77777777" w:rsidR="00640217" w:rsidRDefault="00640217">
      <w:pPr>
        <w:pStyle w:val="3"/>
        <w:rPr>
          <w:lang w:eastAsia="ko-KR"/>
        </w:rPr>
      </w:pPr>
      <w:bookmarkStart w:id="129" w:name="_Toc37126945"/>
      <w:bookmarkStart w:id="130" w:name="_Toc46492058"/>
      <w:bookmarkStart w:id="131" w:name="_Toc90590194"/>
      <w:bookmarkStart w:id="132" w:name="_Toc46492166"/>
      <w:bookmarkStart w:id="133" w:name="_Toc12616334"/>
      <w:r>
        <w:rPr>
          <w:lang w:eastAsia="ko-KR"/>
        </w:rPr>
        <w:t>5.1.5</w:t>
      </w:r>
      <w:r>
        <w:rPr>
          <w:lang w:eastAsia="ko-KR"/>
        </w:rPr>
        <w:tab/>
        <w:t>PDCP entity reconfiguration</w:t>
      </w:r>
      <w:bookmarkEnd w:id="129"/>
      <w:bookmarkEnd w:id="130"/>
      <w:bookmarkEnd w:id="131"/>
      <w:bookmarkEnd w:id="132"/>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1A34AFAC" w14:textId="77777777" w:rsidR="00640217" w:rsidRDefault="00640217">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4" w:name="_Toc37126946"/>
      <w:r>
        <w:t>NOTE 3:</w:t>
      </w:r>
      <w:r>
        <w:tab/>
        <w:t>No special handling for the header compression protocol is defined to avoid potential security issue (e.g. keystream reuse) for DAPS handover with no security key change.</w:t>
      </w:r>
    </w:p>
    <w:p w14:paraId="39E571B1" w14:textId="77777777" w:rsidR="00640217" w:rsidRDefault="00640217">
      <w:pPr>
        <w:pStyle w:val="2"/>
      </w:pPr>
      <w:bookmarkStart w:id="135" w:name="_Toc46492059"/>
      <w:bookmarkStart w:id="136" w:name="_Toc90590195"/>
      <w:bookmarkStart w:id="137" w:name="_Toc46492167"/>
      <w:r>
        <w:lastRenderedPageBreak/>
        <w:t>5.2</w:t>
      </w:r>
      <w:r>
        <w:rPr>
          <w:sz w:val="24"/>
          <w:szCs w:val="24"/>
          <w:lang w:eastAsia="en-GB"/>
        </w:rPr>
        <w:tab/>
      </w:r>
      <w:r>
        <w:t>Data transfer</w:t>
      </w:r>
      <w:bookmarkEnd w:id="133"/>
      <w:bookmarkEnd w:id="134"/>
      <w:bookmarkEnd w:id="135"/>
      <w:bookmarkEnd w:id="136"/>
      <w:bookmarkEnd w:id="137"/>
    </w:p>
    <w:p w14:paraId="32476ABE" w14:textId="77777777" w:rsidR="00640217" w:rsidRDefault="00640217">
      <w:pPr>
        <w:pStyle w:val="3"/>
        <w:rPr>
          <w:lang w:eastAsia="ko-KR"/>
        </w:rPr>
      </w:pPr>
      <w:bookmarkStart w:id="138" w:name="_Toc90590196"/>
      <w:bookmarkStart w:id="139" w:name="_Toc37126947"/>
      <w:bookmarkStart w:id="140" w:name="_Toc12616335"/>
      <w:bookmarkStart w:id="141" w:name="_Toc46492168"/>
      <w:bookmarkStart w:id="142" w:name="_Toc46492060"/>
      <w:r>
        <w:t>5.2.</w:t>
      </w:r>
      <w:r>
        <w:rPr>
          <w:lang w:eastAsia="ko-KR"/>
        </w:rPr>
        <w:t>1</w:t>
      </w:r>
      <w:r>
        <w:tab/>
        <w:t>Transmit operation</w:t>
      </w:r>
      <w:bookmarkEnd w:id="138"/>
      <w:bookmarkEnd w:id="139"/>
      <w:bookmarkEnd w:id="140"/>
      <w:bookmarkEnd w:id="141"/>
      <w:bookmarkEnd w:id="142"/>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312408D8" w14:textId="77777777" w:rsidR="00640217" w:rsidRDefault="0064021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678A201D" w14:textId="77777777" w:rsidR="00640217" w:rsidRDefault="00640217">
      <w:pPr>
        <w:pStyle w:val="B4"/>
        <w:rPr>
          <w:lang w:eastAsia="ko-KR"/>
        </w:rPr>
      </w:pPr>
      <w:r>
        <w:rPr>
          <w:lang w:eastAsia="ko-KR"/>
        </w:rPr>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4981CFBA" w14:textId="77777777" w:rsidR="00640217" w:rsidRDefault="00640217">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006FFD17" w14:textId="77777777" w:rsidR="00640217" w:rsidRDefault="00640217">
      <w:pPr>
        <w:pStyle w:val="B5"/>
        <w:rPr>
          <w:lang w:eastAsia="ko-KR"/>
        </w:rPr>
      </w:pPr>
      <w:r>
        <w:rPr>
          <w:lang w:eastAsia="ko-KR"/>
        </w:rPr>
        <w:lastRenderedPageBreak/>
        <w:t>-</w:t>
      </w:r>
      <w:r>
        <w:rPr>
          <w:lang w:eastAsia="ko-KR"/>
        </w:rPr>
        <w:tab/>
      </w:r>
      <w:proofErr w:type="gramStart"/>
      <w:r>
        <w:rPr>
          <w:lang w:eastAsia="ko-KR"/>
        </w:rPr>
        <w:t>if</w:t>
      </w:r>
      <w:proofErr w:type="gramEnd"/>
      <w:r>
        <w:rPr>
          <w:lang w:eastAsia="ko-KR"/>
        </w:rPr>
        <w:t xml:space="preserve">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맑은 고딕"/>
          <w:lang w:eastAsia="ko-KR"/>
        </w:rPr>
      </w:pPr>
      <w:r>
        <w:rPr>
          <w:rFonts w:eastAsia="맑은 고딕"/>
          <w:lang w:eastAsia="ko-KR"/>
        </w:rPr>
        <w:t>-</w:t>
      </w:r>
      <w:r>
        <w:rPr>
          <w:rFonts w:eastAsia="맑은 고딕"/>
          <w:lang w:eastAsia="ko-KR"/>
        </w:rPr>
        <w:tab/>
      </w:r>
      <w:proofErr w:type="gramStart"/>
      <w:r>
        <w:rPr>
          <w:rFonts w:eastAsia="맑은 고딕"/>
          <w:lang w:eastAsia="ko-KR"/>
        </w:rPr>
        <w:t>else</w:t>
      </w:r>
      <w:proofErr w:type="gramEnd"/>
      <w:r>
        <w:rPr>
          <w:rFonts w:eastAsia="맑은 고딕"/>
          <w:lang w:eastAsia="ko-KR"/>
        </w:rPr>
        <w:t>:</w:t>
      </w:r>
    </w:p>
    <w:p w14:paraId="206040E8" w14:textId="77777777" w:rsidR="00640217" w:rsidRDefault="00640217">
      <w:pPr>
        <w:pStyle w:val="B6"/>
      </w:pPr>
      <w:r>
        <w:t>-</w:t>
      </w:r>
      <w:r>
        <w:tab/>
      </w:r>
      <w:proofErr w:type="gramStart"/>
      <w:r>
        <w:t>if</w:t>
      </w:r>
      <w:proofErr w:type="gramEnd"/>
      <w:r>
        <w:t xml:space="preserve">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맑은 고딕"/>
        </w:rPr>
      </w:pPr>
      <w:r>
        <w:rPr>
          <w:rFonts w:eastAsia="맑은 고딕"/>
        </w:rPr>
        <w:t>-</w:t>
      </w:r>
      <w:r>
        <w:rPr>
          <w:rFonts w:eastAsia="맑은 고딕"/>
        </w:rPr>
        <w:tab/>
      </w:r>
      <w:proofErr w:type="gramStart"/>
      <w:r>
        <w:t>else</w:t>
      </w:r>
      <w:proofErr w:type="gramEnd"/>
      <w:r>
        <w:rPr>
          <w:rFonts w:eastAsia="맑은 고딕"/>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3"/>
      </w:pPr>
      <w:bookmarkStart w:id="143" w:name="Signet11"/>
      <w:bookmarkStart w:id="144" w:name="_Toc46492061"/>
      <w:bookmarkStart w:id="145" w:name="_Toc46492169"/>
      <w:bookmarkStart w:id="146" w:name="_Toc90590197"/>
      <w:bookmarkStart w:id="147" w:name="_Toc37126948"/>
      <w:bookmarkStart w:id="148" w:name="_Toc12616336"/>
      <w:bookmarkEnd w:id="143"/>
      <w:r>
        <w:t>5.2.2</w:t>
      </w:r>
      <w:r>
        <w:tab/>
        <w:t>Receive operation</w:t>
      </w:r>
      <w:bookmarkEnd w:id="144"/>
      <w:bookmarkEnd w:id="145"/>
      <w:bookmarkEnd w:id="146"/>
      <w:bookmarkEnd w:id="147"/>
      <w:bookmarkEnd w:id="148"/>
    </w:p>
    <w:p w14:paraId="4442AF08" w14:textId="77777777" w:rsidR="00640217" w:rsidRDefault="00640217">
      <w:pPr>
        <w:pStyle w:val="4"/>
        <w:rPr>
          <w:b/>
          <w:bCs/>
          <w:lang w:eastAsia="ko-KR"/>
        </w:rPr>
      </w:pPr>
      <w:bookmarkStart w:id="149" w:name="_Toc12616337"/>
      <w:bookmarkStart w:id="150" w:name="_Toc37126949"/>
      <w:bookmarkStart w:id="151" w:name="_Toc46492170"/>
      <w:bookmarkStart w:id="152" w:name="_Toc90590198"/>
      <w:bookmarkStart w:id="153" w:name="_Toc46492062"/>
      <w:r>
        <w:rPr>
          <w:lang w:eastAsia="ko-KR"/>
        </w:rPr>
        <w:t>5.2.2.1</w:t>
      </w:r>
      <w:r>
        <w:rPr>
          <w:lang w:eastAsia="ko-KR"/>
        </w:rPr>
        <w:tab/>
        <w:t>Actions when a PDCP Data PDU is received from lower layers</w:t>
      </w:r>
      <w:bookmarkEnd w:id="149"/>
      <w:bookmarkEnd w:id="150"/>
      <w:bookmarkEnd w:id="151"/>
      <w:bookmarkEnd w:id="152"/>
      <w:bookmarkEnd w:id="153"/>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r>
      <w:proofErr w:type="gramStart"/>
      <w:r>
        <w:rPr>
          <w:lang w:eastAsia="ko-KR"/>
        </w:rPr>
        <w:t>HFN(</w:t>
      </w:r>
      <w:proofErr w:type="gramEnd"/>
      <w:r>
        <w:rPr>
          <w:lang w:eastAsia="ko-KR"/>
        </w:rPr>
        <w:t>State Variable): the HFN part (i.e.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r>
      <w:proofErr w:type="gramStart"/>
      <w:r>
        <w:rPr>
          <w:lang w:eastAsia="ko-KR"/>
        </w:rPr>
        <w:t>SN(</w:t>
      </w:r>
      <w:proofErr w:type="gramEnd"/>
      <w:r>
        <w:rPr>
          <w:lang w:eastAsia="ko-KR"/>
        </w:rPr>
        <w:t>State Variable): the SN part (i.e.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r>
      <w:proofErr w:type="gramStart"/>
      <w:r>
        <w:rPr>
          <w:iCs/>
        </w:rPr>
        <w:t>if</w:t>
      </w:r>
      <w:proofErr w:type="gramEnd"/>
      <w:r>
        <w:rPr>
          <w:iCs/>
        </w:rPr>
        <w:t xml:space="preserve"> RCVD_SN &lt; SN(RX_DELIV) </w:t>
      </w:r>
      <w:r>
        <w:t>–</w:t>
      </w:r>
      <w:r>
        <w:rPr>
          <w:iCs/>
        </w:rPr>
        <w:t xml:space="preserve"> </w:t>
      </w:r>
      <w:proofErr w:type="spellStart"/>
      <w:r>
        <w:t>Window_Size</w:t>
      </w:r>
      <w:proofErr w:type="spellEnd"/>
      <w:r>
        <w:rPr>
          <w:iCs/>
        </w:rPr>
        <w:t>:</w:t>
      </w:r>
    </w:p>
    <w:p w14:paraId="21938590" w14:textId="77777777" w:rsidR="00640217" w:rsidRDefault="00640217">
      <w:pPr>
        <w:pStyle w:val="B2"/>
        <w:rPr>
          <w:iCs/>
        </w:rPr>
      </w:pPr>
      <w:r>
        <w:rPr>
          <w:iCs/>
        </w:rPr>
        <w:t>-</w:t>
      </w:r>
      <w:r>
        <w:rPr>
          <w:iCs/>
        </w:rPr>
        <w:tab/>
        <w:t xml:space="preserve">RCVD_HFN = </w:t>
      </w:r>
      <w:proofErr w:type="gramStart"/>
      <w:r>
        <w:rPr>
          <w:iCs/>
        </w:rPr>
        <w:t>HFN(</w:t>
      </w:r>
      <w:proofErr w:type="gramEnd"/>
      <w:r>
        <w:rPr>
          <w:iCs/>
        </w:rPr>
        <w:t>RX_DELIV) + 1.</w:t>
      </w:r>
    </w:p>
    <w:p w14:paraId="3377A9DF" w14:textId="77777777" w:rsidR="00640217" w:rsidRDefault="00640217">
      <w:pPr>
        <w:pStyle w:val="B1"/>
        <w:rPr>
          <w:iCs/>
        </w:rPr>
      </w:pPr>
      <w:r>
        <w:rPr>
          <w:iCs/>
        </w:rPr>
        <w:t>-</w:t>
      </w:r>
      <w:r>
        <w:rPr>
          <w:iCs/>
        </w:rPr>
        <w:tab/>
      </w:r>
      <w:proofErr w:type="gramStart"/>
      <w:r>
        <w:rPr>
          <w:iCs/>
        </w:rPr>
        <w:t>else</w:t>
      </w:r>
      <w:proofErr w:type="gramEnd"/>
      <w:r>
        <w:rPr>
          <w:iCs/>
        </w:rPr>
        <w:t xml:space="preserve"> if RCVD_SN &gt;= SN(RX_DELIV) + </w:t>
      </w:r>
      <w:proofErr w:type="spellStart"/>
      <w:r>
        <w:t>Window_Size</w:t>
      </w:r>
      <w:proofErr w:type="spellEnd"/>
      <w:r>
        <w:rPr>
          <w:iCs/>
        </w:rPr>
        <w:t>:</w:t>
      </w:r>
    </w:p>
    <w:p w14:paraId="10BCB192" w14:textId="77777777" w:rsidR="00640217" w:rsidRDefault="00640217">
      <w:pPr>
        <w:pStyle w:val="B2"/>
        <w:rPr>
          <w:iCs/>
        </w:rPr>
      </w:pPr>
      <w:r>
        <w:rPr>
          <w:iCs/>
        </w:rPr>
        <w:t>-</w:t>
      </w:r>
      <w:r>
        <w:rPr>
          <w:iCs/>
        </w:rPr>
        <w:tab/>
        <w:t xml:space="preserve">RCVD_HFN = </w:t>
      </w:r>
      <w:proofErr w:type="gramStart"/>
      <w:r>
        <w:rPr>
          <w:iCs/>
        </w:rPr>
        <w:t>HFN(</w:t>
      </w:r>
      <w:proofErr w:type="gramEnd"/>
      <w:r>
        <w:rPr>
          <w:iCs/>
        </w:rPr>
        <w:t>RX_DELIV) – 1.</w:t>
      </w:r>
    </w:p>
    <w:p w14:paraId="31F4F48C" w14:textId="77777777" w:rsidR="00640217" w:rsidRDefault="00640217">
      <w:pPr>
        <w:pStyle w:val="B1"/>
        <w:rPr>
          <w:lang w:eastAsia="ko-KR"/>
        </w:rPr>
      </w:pPr>
      <w:r>
        <w:rPr>
          <w:lang w:eastAsia="ko-KR"/>
        </w:rPr>
        <w:t>-</w:t>
      </w:r>
      <w:r>
        <w:rPr>
          <w:lang w:eastAsia="ko-KR"/>
        </w:rPr>
        <w:tab/>
      </w:r>
      <w:proofErr w:type="gramStart"/>
      <w:r>
        <w:rPr>
          <w:lang w:eastAsia="ko-KR"/>
        </w:rPr>
        <w:t>else</w:t>
      </w:r>
      <w:proofErr w:type="gramEnd"/>
      <w:r>
        <w:rPr>
          <w:lang w:eastAsia="ko-KR"/>
        </w:rPr>
        <w:t>:</w:t>
      </w:r>
    </w:p>
    <w:p w14:paraId="1D5675C7" w14:textId="77777777" w:rsidR="00640217" w:rsidRDefault="00640217">
      <w:pPr>
        <w:pStyle w:val="B2"/>
        <w:rPr>
          <w:iCs/>
        </w:rPr>
      </w:pPr>
      <w:r>
        <w:t>-</w:t>
      </w:r>
      <w:r>
        <w:tab/>
        <w:t xml:space="preserve">RCVD_HFN = </w:t>
      </w:r>
      <w:proofErr w:type="gramStart"/>
      <w:r>
        <w:t>HFN(</w:t>
      </w:r>
      <w:proofErr w:type="gramEnd"/>
      <w:r>
        <w:t>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r>
      <w:proofErr w:type="gramStart"/>
      <w:r>
        <w:t>if</w:t>
      </w:r>
      <w:proofErr w:type="gramEnd"/>
      <w:r>
        <w:t xml:space="preserve"> integrity verification fails:</w:t>
      </w:r>
    </w:p>
    <w:p w14:paraId="7C25D53C" w14:textId="77777777" w:rsidR="00640217" w:rsidRDefault="00640217">
      <w:pPr>
        <w:pStyle w:val="B3"/>
      </w:pPr>
      <w:r>
        <w:lastRenderedPageBreak/>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w:t>
      </w:r>
      <w:proofErr w:type="spellStart"/>
      <w:r>
        <w:rPr>
          <w:lang w:eastAsia="ko-KR"/>
        </w:rPr>
        <w:t>as</w:t>
      </w:r>
      <w:proofErr w:type="spellEnd"/>
      <w:r>
        <w:rPr>
          <w:lang w:eastAsia="ko-KR"/>
        </w:rPr>
        <w:t xml:space="preserve"> not received</w:t>
      </w:r>
      <w:r>
        <w:t>;</w:t>
      </w:r>
    </w:p>
    <w:p w14:paraId="09B0495F" w14:textId="77777777" w:rsidR="00640217" w:rsidRDefault="00640217">
      <w:pPr>
        <w:pStyle w:val="B1"/>
      </w:pPr>
      <w:r>
        <w:t>-</w:t>
      </w:r>
      <w:r>
        <w:tab/>
      </w:r>
      <w:proofErr w:type="gramStart"/>
      <w:r>
        <w:t>if</w:t>
      </w:r>
      <w:proofErr w:type="gramEnd"/>
      <w:r>
        <w:t xml:space="preserve"> RCVD_COUNT &lt; RX_DELIV; or</w:t>
      </w:r>
    </w:p>
    <w:p w14:paraId="4AFB6A1F" w14:textId="77777777" w:rsidR="00640217" w:rsidRDefault="00640217">
      <w:pPr>
        <w:pStyle w:val="B1"/>
      </w:pPr>
      <w:r>
        <w:t>-</w:t>
      </w:r>
      <w:r>
        <w:tab/>
      </w:r>
      <w:proofErr w:type="gramStart"/>
      <w:r>
        <w:t>if</w:t>
      </w:r>
      <w:proofErr w:type="gramEnd"/>
      <w:r>
        <w:t xml:space="preserve">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r>
      <w:proofErr w:type="gramStart"/>
      <w:r>
        <w:t>if</w:t>
      </w:r>
      <w:proofErr w:type="gramEnd"/>
      <w:r>
        <w:t xml:space="preserve">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lang w:eastAsia="ko-KR"/>
        </w:rPr>
        <w:t>outOfOrderDelivery</w:t>
      </w:r>
      <w:proofErr w:type="spellEnd"/>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proofErr w:type="gramStart"/>
      <w:r>
        <w:rPr>
          <w:lang w:eastAsia="ko-KR"/>
        </w:rPr>
        <w:t>if</w:t>
      </w:r>
      <w:proofErr w:type="gramEnd"/>
      <w:r>
        <w:rPr>
          <w:lang w:eastAsia="ko-KR"/>
        </w:rPr>
        <w:t xml:space="preserve">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r>
      <w:proofErr w:type="gramStart"/>
      <w:r>
        <w:t>all</w:t>
      </w:r>
      <w:proofErr w:type="gramEnd"/>
      <w:r>
        <w:t xml:space="preserve">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r>
      <w:proofErr w:type="gramStart"/>
      <w:r>
        <w:t>if</w:t>
      </w:r>
      <w:proofErr w:type="gramEnd"/>
      <w:r>
        <w:t xml:space="preserve">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proofErr w:type="gramStart"/>
      <w:r>
        <w:rPr>
          <w:lang w:eastAsia="ko-KR"/>
        </w:rPr>
        <w:t>if</w:t>
      </w:r>
      <w:proofErr w:type="gramEnd"/>
      <w:r>
        <w:rPr>
          <w:lang w:eastAsia="ko-KR"/>
        </w:rPr>
        <w:t xml:space="preserve">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4"/>
        <w:rPr>
          <w:b/>
          <w:bCs/>
          <w:lang w:eastAsia="ko-KR"/>
        </w:rPr>
      </w:pPr>
      <w:bookmarkStart w:id="154" w:name="_Toc37126950"/>
      <w:bookmarkStart w:id="155" w:name="_Toc12616338"/>
      <w:bookmarkStart w:id="156" w:name="_Toc46492063"/>
      <w:bookmarkStart w:id="157" w:name="_Toc46492171"/>
      <w:bookmarkStart w:id="158"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4"/>
      <w:bookmarkEnd w:id="155"/>
      <w:bookmarkEnd w:id="156"/>
      <w:bookmarkEnd w:id="157"/>
      <w:bookmarkEnd w:id="158"/>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RX_DELIV &lt; RX_NEXT:</w:t>
      </w:r>
    </w:p>
    <w:p w14:paraId="00F5CBBF" w14:textId="77777777" w:rsidR="00640217" w:rsidRDefault="00640217">
      <w:pPr>
        <w:pStyle w:val="B2"/>
        <w:rPr>
          <w:lang w:eastAsia="ko-KR"/>
        </w:rPr>
      </w:pPr>
      <w:r>
        <w:rPr>
          <w:lang w:eastAsia="ko-KR"/>
        </w:rPr>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4"/>
        <w:rPr>
          <w:b/>
          <w:bCs/>
          <w:lang w:eastAsia="ko-KR"/>
        </w:rPr>
      </w:pPr>
      <w:bookmarkStart w:id="159" w:name="_Toc46492064"/>
      <w:bookmarkStart w:id="160" w:name="_Toc12616339"/>
      <w:bookmarkStart w:id="161" w:name="_Toc46492172"/>
      <w:bookmarkStart w:id="162" w:name="_Toc90590200"/>
      <w:bookmarkStart w:id="163" w:name="_Toc37126951"/>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59"/>
      <w:bookmarkEnd w:id="160"/>
      <w:bookmarkEnd w:id="161"/>
      <w:bookmarkEnd w:id="162"/>
      <w:bookmarkEnd w:id="163"/>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3"/>
        <w:rPr>
          <w:lang w:eastAsia="zh-CN"/>
        </w:rPr>
      </w:pPr>
      <w:bookmarkStart w:id="164" w:name="_Toc46492173"/>
      <w:bookmarkStart w:id="165" w:name="_Toc37126952"/>
      <w:bookmarkStart w:id="166" w:name="_Toc90590201"/>
      <w:bookmarkStart w:id="167" w:name="_Toc46492065"/>
      <w:bookmarkStart w:id="168" w:name="_Toc12616340"/>
      <w:r>
        <w:rPr>
          <w:lang w:eastAsia="zh-CN"/>
        </w:rPr>
        <w:t>5.2.3</w:t>
      </w:r>
      <w:r>
        <w:rPr>
          <w:lang w:eastAsia="zh-CN"/>
        </w:rPr>
        <w:tab/>
      </w:r>
      <w:proofErr w:type="spellStart"/>
      <w:r>
        <w:rPr>
          <w:lang w:eastAsia="zh-CN"/>
        </w:rPr>
        <w:t>Sidelink</w:t>
      </w:r>
      <w:proofErr w:type="spellEnd"/>
      <w:r>
        <w:rPr>
          <w:lang w:eastAsia="zh-CN"/>
        </w:rPr>
        <w:t xml:space="preserve"> transmit operation</w:t>
      </w:r>
      <w:bookmarkEnd w:id="164"/>
      <w:bookmarkEnd w:id="165"/>
      <w:bookmarkEnd w:id="166"/>
      <w:bookmarkEnd w:id="167"/>
    </w:p>
    <w:p w14:paraId="6E8BB9C9" w14:textId="77777777" w:rsidR="00640217" w:rsidRDefault="00640217">
      <w:pPr>
        <w:rPr>
          <w:lang w:eastAsia="ko-KR"/>
        </w:rPr>
      </w:pPr>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transmission</w:t>
      </w:r>
      <w:r>
        <w:rPr>
          <w:rStyle w:val="a5"/>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3"/>
        <w:rPr>
          <w:lang w:eastAsia="zh-CN"/>
        </w:rPr>
      </w:pPr>
      <w:bookmarkStart w:id="169" w:name="_Toc37126953"/>
      <w:bookmarkStart w:id="170" w:name="_Toc46492174"/>
      <w:bookmarkStart w:id="171" w:name="_Toc90590202"/>
      <w:bookmarkStart w:id="172" w:name="_Toc46492066"/>
      <w:r>
        <w:rPr>
          <w:lang w:eastAsia="zh-CN"/>
        </w:rPr>
        <w:t>5.2.4</w:t>
      </w:r>
      <w:r>
        <w:rPr>
          <w:lang w:eastAsia="zh-CN"/>
        </w:rPr>
        <w:tab/>
      </w:r>
      <w:proofErr w:type="spellStart"/>
      <w:r>
        <w:rPr>
          <w:lang w:eastAsia="zh-CN"/>
        </w:rPr>
        <w:t>Sidelink</w:t>
      </w:r>
      <w:proofErr w:type="spellEnd"/>
      <w:r>
        <w:rPr>
          <w:lang w:eastAsia="zh-CN"/>
        </w:rPr>
        <w:t xml:space="preserve"> receive operation</w:t>
      </w:r>
      <w:bookmarkEnd w:id="169"/>
      <w:bookmarkEnd w:id="170"/>
      <w:bookmarkEnd w:id="171"/>
      <w:bookmarkEnd w:id="172"/>
    </w:p>
    <w:p w14:paraId="00DC3479" w14:textId="77777777" w:rsidR="00640217" w:rsidRDefault="00640217">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6D80B0FF" w:rsidR="00640217" w:rsidRDefault="00640217">
      <w:pPr>
        <w:pStyle w:val="NO"/>
        <w:rPr>
          <w:lang w:eastAsia="ko-KR"/>
        </w:rPr>
      </w:pPr>
      <w:ins w:id="173" w:author="Hyunjeong Kang (Samsung)" w:date="2022-01-25T15:10:00Z">
        <w:r>
          <w:rPr>
            <w:lang w:eastAsia="ko-KR"/>
          </w:rPr>
          <w:t>NOTE:</w:t>
        </w:r>
        <w:r>
          <w:rPr>
            <w:lang w:eastAsia="ko-KR"/>
          </w:rPr>
          <w:tab/>
          <w:t xml:space="preserve">For reception of </w:t>
        </w:r>
      </w:ins>
      <w:proofErr w:type="spellStart"/>
      <w:ins w:id="174" w:author="Hyunjeong Kang (Samsung)" w:date="2022-01-27T21:47:00Z">
        <w:r>
          <w:rPr>
            <w:lang w:eastAsia="ko-KR"/>
          </w:rPr>
          <w:t>sidelink</w:t>
        </w:r>
        <w:proofErr w:type="spellEnd"/>
        <w:r>
          <w:rPr>
            <w:lang w:eastAsia="ko-KR"/>
          </w:rPr>
          <w:t xml:space="preserve"> SRBs except </w:t>
        </w:r>
      </w:ins>
      <w:commentRangeStart w:id="175"/>
      <w:commentRangeStart w:id="176"/>
      <w:proofErr w:type="spellStart"/>
      <w:ins w:id="177" w:author="CATT" w:date="2022-03-07T15:22:00Z">
        <w:r w:rsidR="006D14CD">
          <w:rPr>
            <w:lang w:eastAsia="ko-KR"/>
          </w:rPr>
          <w:t>sidelink</w:t>
        </w:r>
        <w:proofErr w:type="spellEnd"/>
        <w:r w:rsidR="006D14CD">
          <w:rPr>
            <w:lang w:eastAsia="ko-KR"/>
          </w:rPr>
          <w:t xml:space="preserve"> </w:t>
        </w:r>
        <w:commentRangeEnd w:id="175"/>
        <w:r w:rsidR="006D14CD">
          <w:rPr>
            <w:rStyle w:val="a5"/>
          </w:rPr>
          <w:commentReference w:id="175"/>
        </w:r>
      </w:ins>
      <w:commentRangeEnd w:id="176"/>
      <w:r w:rsidR="00F54AE8">
        <w:rPr>
          <w:rStyle w:val="a5"/>
        </w:rPr>
        <w:commentReference w:id="176"/>
      </w:r>
      <w:ins w:id="178" w:author="Hyunjeong Kang (Samsung)" w:date="2022-01-27T21:47:00Z">
        <w:r>
          <w:rPr>
            <w:lang w:eastAsia="ko-KR"/>
          </w:rPr>
          <w:t>SRB3</w:t>
        </w:r>
      </w:ins>
      <w:ins w:id="179" w:author="Hyunjeong Kang (Samsung)" w:date="2022-01-25T15:10:00Z">
        <w:r>
          <w:rPr>
            <w:lang w:eastAsia="ko-KR"/>
          </w:rPr>
          <w:t xml:space="preserve">, the UE </w:t>
        </w:r>
      </w:ins>
      <w:ins w:id="180" w:author="Hyunjeong Kang (Samsung)" w:date="2022-01-25T23:27:00Z">
        <w:r>
          <w:rPr>
            <w:lang w:eastAsia="ko-KR"/>
          </w:rPr>
          <w:t>may</w:t>
        </w:r>
      </w:ins>
      <w:ins w:id="181" w:author="Hyunjeong Kang (Samsung)" w:date="2022-01-25T15:10:00Z">
        <w:r>
          <w:rPr>
            <w:lang w:eastAsia="ko-KR"/>
          </w:rPr>
          <w:t xml:space="preserve"> deliver the PDCP SDU to the upper layer along with an indication whether it is PC5-S message or </w:t>
        </w:r>
      </w:ins>
      <w:proofErr w:type="spellStart"/>
      <w:ins w:id="182" w:author="Hyunjeong Kang (Samsung)" w:date="2022-03-08T15:13:00Z">
        <w:r w:rsidR="00F54AE8">
          <w:rPr>
            <w:lang w:eastAsia="ko-KR"/>
          </w:rPr>
          <w:t>sidelink</w:t>
        </w:r>
      </w:ins>
      <w:commentRangeStart w:id="183"/>
      <w:proofErr w:type="spellEnd"/>
      <w:r w:rsidR="00CA37C1">
        <w:rPr>
          <w:rStyle w:val="a5"/>
        </w:rPr>
        <w:commentReference w:id="184"/>
      </w:r>
      <w:commentRangeEnd w:id="183"/>
      <w:r w:rsidR="00F54AE8">
        <w:rPr>
          <w:rStyle w:val="a5"/>
        </w:rPr>
        <w:commentReference w:id="183"/>
      </w:r>
      <w:ins w:id="185" w:author="Hyunjeong Kang (Samsung)" w:date="2022-01-25T15:10:00Z">
        <w:r>
          <w:rPr>
            <w:lang w:eastAsia="ko-KR"/>
          </w:rPr>
          <w:t xml:space="preserve"> discovery message.</w:t>
        </w:r>
      </w:ins>
    </w:p>
    <w:p w14:paraId="1696A255" w14:textId="77777777" w:rsidR="00640217" w:rsidRDefault="00640217">
      <w:pPr>
        <w:pStyle w:val="2"/>
      </w:pPr>
      <w:bookmarkStart w:id="186" w:name="_Toc46492175"/>
      <w:bookmarkStart w:id="187" w:name="_Toc46492067"/>
      <w:bookmarkStart w:id="188" w:name="_Toc90590203"/>
      <w:bookmarkStart w:id="189" w:name="_Toc37126954"/>
      <w:r>
        <w:t>5.3</w:t>
      </w:r>
      <w:r>
        <w:tab/>
        <w:t>SDU discard</w:t>
      </w:r>
      <w:bookmarkStart w:id="190" w:name="_GoBack"/>
      <w:bookmarkEnd w:id="168"/>
      <w:bookmarkEnd w:id="186"/>
      <w:bookmarkEnd w:id="187"/>
      <w:bookmarkEnd w:id="188"/>
      <w:bookmarkEnd w:id="189"/>
      <w:bookmarkEnd w:id="190"/>
    </w:p>
    <w:p w14:paraId="2BDE5B1A" w14:textId="77777777" w:rsidR="00640217" w:rsidRDefault="00640217">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2"/>
      </w:pPr>
      <w:bookmarkStart w:id="191" w:name="Signet22"/>
      <w:bookmarkStart w:id="192" w:name="_Toc37126955"/>
      <w:bookmarkStart w:id="193" w:name="_Toc46492068"/>
      <w:bookmarkStart w:id="194" w:name="_Toc12616341"/>
      <w:bookmarkStart w:id="195" w:name="_Toc90590204"/>
      <w:bookmarkStart w:id="196" w:name="_Toc46492176"/>
      <w:bookmarkEnd w:id="191"/>
      <w:r>
        <w:t>5.4</w:t>
      </w:r>
      <w:r>
        <w:rPr>
          <w:lang w:eastAsia="ko-KR"/>
        </w:rPr>
        <w:tab/>
      </w:r>
      <w:r>
        <w:t>Status reporting</w:t>
      </w:r>
      <w:bookmarkEnd w:id="192"/>
      <w:bookmarkEnd w:id="193"/>
      <w:bookmarkEnd w:id="194"/>
      <w:bookmarkEnd w:id="195"/>
      <w:bookmarkEnd w:id="196"/>
    </w:p>
    <w:p w14:paraId="2B05A700" w14:textId="77777777" w:rsidR="00640217" w:rsidRDefault="00640217">
      <w:pPr>
        <w:pStyle w:val="3"/>
      </w:pPr>
      <w:bookmarkStart w:id="197" w:name="_Toc12616342"/>
      <w:bookmarkStart w:id="198" w:name="_Toc37126956"/>
      <w:bookmarkStart w:id="199" w:name="_Toc46492177"/>
      <w:bookmarkStart w:id="200" w:name="_Toc46492069"/>
      <w:bookmarkStart w:id="201" w:name="_Toc90590205"/>
      <w:r>
        <w:t>5.4.1</w:t>
      </w:r>
      <w:r>
        <w:tab/>
        <w:t>Transmit operation</w:t>
      </w:r>
      <w:bookmarkEnd w:id="197"/>
      <w:bookmarkEnd w:id="198"/>
      <w:bookmarkEnd w:id="199"/>
      <w:bookmarkEnd w:id="200"/>
      <w:bookmarkEnd w:id="201"/>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r>
      <w:proofErr w:type="gramStart"/>
      <w:r>
        <w:t>upper</w:t>
      </w:r>
      <w:proofErr w:type="gramEnd"/>
      <w:r>
        <w:t xml:space="preserve"> layer requests a PDCP entity re-establishment;</w:t>
      </w:r>
    </w:p>
    <w:p w14:paraId="5673FC49" w14:textId="77777777" w:rsidR="00640217" w:rsidRDefault="00640217">
      <w:pPr>
        <w:pStyle w:val="B1"/>
      </w:pPr>
      <w:r>
        <w:t>-</w:t>
      </w:r>
      <w:r>
        <w:tab/>
      </w:r>
      <w:proofErr w:type="gramStart"/>
      <w:r>
        <w:t>upper</w:t>
      </w:r>
      <w:proofErr w:type="gramEnd"/>
      <w:r>
        <w:t xml:space="preserve"> layer requests a PDCP data recovery;</w:t>
      </w:r>
    </w:p>
    <w:p w14:paraId="3AA25B28" w14:textId="77777777" w:rsidR="00640217" w:rsidRDefault="00640217">
      <w:pPr>
        <w:pStyle w:val="B1"/>
      </w:pPr>
      <w:r>
        <w:t>-</w:t>
      </w:r>
      <w:r>
        <w:tab/>
      </w:r>
      <w:proofErr w:type="gramStart"/>
      <w:r>
        <w:t>upper</w:t>
      </w:r>
      <w:proofErr w:type="gramEnd"/>
      <w:r>
        <w:t xml:space="preserve"> layer requests a uplink data switching;</w:t>
      </w:r>
    </w:p>
    <w:p w14:paraId="018FD0D2" w14:textId="77777777" w:rsidR="00640217" w:rsidRDefault="00640217">
      <w:pPr>
        <w:pStyle w:val="B1"/>
      </w:pPr>
      <w:r>
        <w:t>-</w:t>
      </w:r>
      <w:r>
        <w:tab/>
      </w:r>
      <w:proofErr w:type="gramStart"/>
      <w:r>
        <w:t>upper</w:t>
      </w:r>
      <w:proofErr w:type="gramEnd"/>
      <w:r>
        <w:t xml:space="preserve"> layer reconfigures the PDCP entity to release DAPS and </w:t>
      </w:r>
      <w:r>
        <w:rPr>
          <w:i/>
        </w:rPr>
        <w:t>daps-</w:t>
      </w:r>
      <w:proofErr w:type="spellStart"/>
      <w:r>
        <w:rPr>
          <w:i/>
        </w:rPr>
        <w:t>SourceRelease</w:t>
      </w:r>
      <w:proofErr w:type="spellEnd"/>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t>-</w:t>
      </w:r>
      <w:r>
        <w:tab/>
      </w:r>
      <w:proofErr w:type="gramStart"/>
      <w:r>
        <w:t>upper</w:t>
      </w:r>
      <w:proofErr w:type="gramEnd"/>
      <w:r>
        <w:t xml:space="preserve"> layer requests a uplink data switching.</w:t>
      </w:r>
    </w:p>
    <w:p w14:paraId="1151B6EC" w14:textId="77777777" w:rsidR="00640217" w:rsidRDefault="00640217">
      <w:pPr>
        <w:rPr>
          <w:lang w:eastAsia="ko-KR"/>
        </w:rPr>
      </w:pPr>
      <w:r>
        <w:rPr>
          <w:lang w:eastAsia="ko-KR"/>
        </w:rPr>
        <w:t xml:space="preserve">For AM DRBs </w:t>
      </w:r>
      <w:r>
        <w:rPr>
          <w:lang w:eastAsia="zh-CN"/>
        </w:rPr>
        <w:t xml:space="preserve">in the </w:t>
      </w:r>
      <w:proofErr w:type="spellStart"/>
      <w:r>
        <w:rPr>
          <w:lang w:eastAsia="zh-CN"/>
        </w:rPr>
        <w:t>sidelink</w:t>
      </w:r>
      <w:proofErr w:type="spellEnd"/>
      <w:r>
        <w:rPr>
          <w:lang w:eastAsia="ko-KR"/>
        </w:rPr>
        <w:t>, the receiving PDCP entity shall trigger a PDCP status report when:</w:t>
      </w:r>
    </w:p>
    <w:p w14:paraId="06E34056" w14:textId="77777777" w:rsidR="00640217" w:rsidRDefault="00640217">
      <w:pPr>
        <w:pStyle w:val="B1"/>
        <w:rPr>
          <w:lang w:eastAsia="zh-CN"/>
        </w:rPr>
      </w:pPr>
      <w:r>
        <w:t>-</w:t>
      </w:r>
      <w:r>
        <w:tab/>
      </w:r>
      <w:proofErr w:type="gramStart"/>
      <w:r>
        <w:t>upper</w:t>
      </w:r>
      <w:proofErr w:type="gramEnd"/>
      <w:r>
        <w:t xml:space="preserve"> layer requests a PDCP entity re-establishment</w:t>
      </w:r>
      <w:r>
        <w:rPr>
          <w:lang w:eastAsia="zh-CN"/>
        </w:rPr>
        <w:t>.</w:t>
      </w:r>
    </w:p>
    <w:p w14:paraId="5727CEBD" w14:textId="77777777" w:rsidR="00640217" w:rsidRDefault="00640217">
      <w:pPr>
        <w:rPr>
          <w:lang w:eastAsia="ko-KR"/>
        </w:rPr>
      </w:pPr>
      <w:r>
        <w:rPr>
          <w:lang w:eastAsia="ko-KR"/>
        </w:rPr>
        <w:lastRenderedPageBreak/>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r>
      <w:proofErr w:type="gramStart"/>
      <w:r>
        <w:t>if</w:t>
      </w:r>
      <w:proofErr w:type="gramEnd"/>
      <w:r>
        <w:t xml:space="preserve">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w:t>
      </w:r>
      <w:proofErr w:type="spellStart"/>
      <w:r>
        <w:rPr>
          <w:lang w:eastAsia="zh-CN"/>
        </w:rPr>
        <w:t>Uu</w:t>
      </w:r>
      <w:proofErr w:type="spellEnd"/>
      <w:r>
        <w:rPr>
          <w:lang w:eastAsia="zh-CN"/>
        </w:rPr>
        <w:t xml:space="preserve"> interface and in clause 5.2.3 for PC5 interface</w:t>
      </w:r>
      <w:r>
        <w:t>.</w:t>
      </w:r>
    </w:p>
    <w:p w14:paraId="690C1499" w14:textId="77777777" w:rsidR="00640217" w:rsidRDefault="00640217">
      <w:pPr>
        <w:pStyle w:val="3"/>
        <w:rPr>
          <w:lang w:eastAsia="ko-KR"/>
        </w:rPr>
      </w:pPr>
      <w:bookmarkStart w:id="202" w:name="_Toc90590206"/>
      <w:bookmarkStart w:id="203" w:name="_Toc12616343"/>
      <w:bookmarkStart w:id="204" w:name="_Toc46492070"/>
      <w:bookmarkStart w:id="205" w:name="_Toc46492178"/>
      <w:bookmarkStart w:id="206" w:name="_Toc37126957"/>
      <w:r>
        <w:t>5.4.2</w:t>
      </w:r>
      <w:r>
        <w:tab/>
        <w:t>Receive operation</w:t>
      </w:r>
      <w:bookmarkEnd w:id="202"/>
      <w:bookmarkEnd w:id="203"/>
      <w:bookmarkEnd w:id="204"/>
      <w:bookmarkEnd w:id="205"/>
      <w:bookmarkEnd w:id="206"/>
    </w:p>
    <w:p w14:paraId="0F7F1C6D" w14:textId="77777777" w:rsidR="00640217" w:rsidRDefault="00640217">
      <w:r>
        <w:t>For AM DRBs, when a PDCP status report is received in the downlink</w:t>
      </w:r>
      <w:r>
        <w:rPr>
          <w:lang w:eastAsia="zh-CN"/>
        </w:rPr>
        <w:t xml:space="preserve"> or in the </w:t>
      </w:r>
      <w:proofErr w:type="spellStart"/>
      <w:r>
        <w:rPr>
          <w:lang w:eastAsia="zh-CN"/>
        </w:rPr>
        <w:t>sidelink</w:t>
      </w:r>
      <w:proofErr w:type="spellEnd"/>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2"/>
        <w:rPr>
          <w:lang w:eastAsia="ko-KR"/>
        </w:rPr>
      </w:pPr>
      <w:bookmarkStart w:id="207" w:name="_Toc46492179"/>
      <w:bookmarkStart w:id="208" w:name="_Toc12616344"/>
      <w:bookmarkStart w:id="209" w:name="_Toc46492071"/>
      <w:bookmarkStart w:id="210" w:name="_Toc37126958"/>
      <w:bookmarkStart w:id="211" w:name="_Toc90590207"/>
      <w:r>
        <w:rPr>
          <w:lang w:eastAsia="ko-KR"/>
        </w:rPr>
        <w:t>5.5</w:t>
      </w:r>
      <w:r>
        <w:rPr>
          <w:lang w:eastAsia="ko-KR"/>
        </w:rPr>
        <w:tab/>
        <w:t>Data recovery</w:t>
      </w:r>
      <w:bookmarkEnd w:id="207"/>
      <w:bookmarkEnd w:id="208"/>
      <w:bookmarkEnd w:id="209"/>
      <w:bookmarkEnd w:id="210"/>
      <w:bookmarkEnd w:id="211"/>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2"/>
        <w:rPr>
          <w:lang w:eastAsia="ko-KR"/>
        </w:rPr>
      </w:pPr>
      <w:bookmarkStart w:id="212" w:name="_Toc90590208"/>
      <w:bookmarkStart w:id="213" w:name="_Toc46492180"/>
      <w:bookmarkStart w:id="214" w:name="_Toc12616345"/>
      <w:bookmarkStart w:id="215" w:name="_Toc37126959"/>
      <w:bookmarkStart w:id="216" w:name="_Toc46492072"/>
      <w:r>
        <w:t>5.6</w:t>
      </w:r>
      <w:r>
        <w:tab/>
      </w:r>
      <w:r>
        <w:rPr>
          <w:lang w:eastAsia="ko-KR"/>
        </w:rPr>
        <w:t>Data volume calculation</w:t>
      </w:r>
      <w:bookmarkEnd w:id="212"/>
      <w:bookmarkEnd w:id="213"/>
      <w:bookmarkEnd w:id="214"/>
      <w:bookmarkEnd w:id="215"/>
      <w:bookmarkEnd w:id="216"/>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t>-</w:t>
      </w:r>
      <w:r>
        <w:tab/>
      </w:r>
      <w:proofErr w:type="gramStart"/>
      <w:r>
        <w:t>the</w:t>
      </w:r>
      <w:proofErr w:type="gramEnd"/>
      <w:r>
        <w:t xml:space="preserve"> PDCP SDUs for which no PDCP Data PDUs have been constructed;</w:t>
      </w:r>
    </w:p>
    <w:p w14:paraId="1624D966" w14:textId="77777777" w:rsidR="00640217" w:rsidRDefault="00640217">
      <w:pPr>
        <w:pStyle w:val="B1"/>
      </w:pPr>
      <w:r>
        <w:t>-</w:t>
      </w:r>
      <w:r>
        <w:tab/>
      </w:r>
      <w:proofErr w:type="gramStart"/>
      <w:r>
        <w:t>the</w:t>
      </w:r>
      <w:proofErr w:type="gramEnd"/>
      <w:r>
        <w:t xml:space="preserve"> PDCP Data PDUs that have not been submitted to lower layers;</w:t>
      </w:r>
    </w:p>
    <w:p w14:paraId="1EB4C9E4" w14:textId="77777777" w:rsidR="00640217" w:rsidRDefault="00640217">
      <w:pPr>
        <w:pStyle w:val="B1"/>
      </w:pPr>
      <w:r>
        <w:t>-</w:t>
      </w:r>
      <w:r>
        <w:tab/>
      </w:r>
      <w:proofErr w:type="gramStart"/>
      <w:r>
        <w:t>the</w:t>
      </w:r>
      <w:proofErr w:type="gramEnd"/>
      <w:r>
        <w:t xml:space="preserve"> PDCP Control PDUs;</w:t>
      </w:r>
    </w:p>
    <w:p w14:paraId="18B1ED46" w14:textId="77777777" w:rsidR="00640217" w:rsidRDefault="00640217">
      <w:pPr>
        <w:pStyle w:val="B1"/>
      </w:pPr>
      <w:r>
        <w:t>-</w:t>
      </w:r>
      <w:r>
        <w:tab/>
      </w:r>
      <w:proofErr w:type="gramStart"/>
      <w:r>
        <w:t>for</w:t>
      </w:r>
      <w:proofErr w:type="gramEnd"/>
      <w:r>
        <w:t xml:space="preserve"> AM DRBs, the PDCP SDUs to be retransmitted according to clause 5.1.2;</w:t>
      </w:r>
    </w:p>
    <w:p w14:paraId="7CE847CE" w14:textId="77777777" w:rsidR="00640217" w:rsidRDefault="00640217">
      <w:pPr>
        <w:pStyle w:val="B1"/>
      </w:pPr>
      <w:r>
        <w:t>-</w:t>
      </w:r>
      <w:r>
        <w:tab/>
      </w:r>
      <w:proofErr w:type="gramStart"/>
      <w:r>
        <w:t>for</w:t>
      </w:r>
      <w:proofErr w:type="gramEnd"/>
      <w:r>
        <w:t xml:space="preserve"> AM DRBs, the PDCP Data PDUs to be retransmitted according to clause 5.5.</w:t>
      </w:r>
    </w:p>
    <w:p w14:paraId="76179E92" w14:textId="77777777" w:rsidR="00640217" w:rsidRDefault="00640217">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r>
      <w:proofErr w:type="gramStart"/>
      <w:r>
        <w:t>if</w:t>
      </w:r>
      <w:proofErr w:type="gramEnd"/>
      <w:r>
        <w:t xml:space="preserve">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lastRenderedPageBreak/>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r>
      <w:proofErr w:type="gramStart"/>
      <w:r>
        <w:t>else</w:t>
      </w:r>
      <w:proofErr w:type="gramEnd"/>
      <w:r>
        <w:t xml:space="preserve"> (i.e. the PDCP duplication is deactivated for the RB or the RB is a DAPS bearer):</w:t>
      </w:r>
    </w:p>
    <w:p w14:paraId="03F44536" w14:textId="77777777" w:rsidR="00640217" w:rsidRDefault="00640217">
      <w:pPr>
        <w:pStyle w:val="B2"/>
        <w:rPr>
          <w:lang w:eastAsia="ko-KR"/>
        </w:rPr>
      </w:pPr>
      <w:r>
        <w:t>-</w:t>
      </w:r>
      <w:r>
        <w:tab/>
      </w:r>
      <w:proofErr w:type="gramStart"/>
      <w:r>
        <w:t>if</w:t>
      </w:r>
      <w:proofErr w:type="gramEnd"/>
      <w:r>
        <w:t xml:space="preserve">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2"/>
        <w:rPr>
          <w:lang w:eastAsia="ko-KR"/>
        </w:rPr>
      </w:pPr>
      <w:bookmarkStart w:id="217" w:name="_Toc46492181"/>
      <w:bookmarkStart w:id="218" w:name="_Toc12616346"/>
      <w:bookmarkStart w:id="219" w:name="_Toc37126960"/>
      <w:bookmarkStart w:id="220" w:name="_Toc90590209"/>
      <w:bookmarkStart w:id="221" w:name="_Toc46492073"/>
      <w:r>
        <w:t>5.7</w:t>
      </w:r>
      <w:r>
        <w:rPr>
          <w:sz w:val="24"/>
          <w:lang w:eastAsia="en-GB"/>
        </w:rPr>
        <w:tab/>
      </w:r>
      <w:r>
        <w:t>Robust header compression</w:t>
      </w:r>
      <w:r>
        <w:rPr>
          <w:lang w:eastAsia="ko-KR"/>
        </w:rPr>
        <w:t xml:space="preserve"> and decompression</w:t>
      </w:r>
      <w:bookmarkEnd w:id="217"/>
      <w:bookmarkEnd w:id="218"/>
      <w:bookmarkEnd w:id="219"/>
      <w:bookmarkEnd w:id="220"/>
      <w:bookmarkEnd w:id="221"/>
    </w:p>
    <w:p w14:paraId="2F6B8694" w14:textId="77777777" w:rsidR="00640217" w:rsidRDefault="00640217">
      <w:pPr>
        <w:pStyle w:val="3"/>
      </w:pPr>
      <w:bookmarkStart w:id="222" w:name="_Toc46492182"/>
      <w:bookmarkStart w:id="223" w:name="_Toc46492074"/>
      <w:bookmarkStart w:id="224" w:name="_Toc37126961"/>
      <w:bookmarkStart w:id="225" w:name="_Toc12616347"/>
      <w:bookmarkStart w:id="226" w:name="_Toc90590210"/>
      <w:r>
        <w:t>5.7.1</w:t>
      </w:r>
      <w:r>
        <w:tab/>
        <w:t>Supported header compression protocols and profiles</w:t>
      </w:r>
      <w:bookmarkEnd w:id="222"/>
      <w:bookmarkEnd w:id="223"/>
      <w:bookmarkEnd w:id="224"/>
      <w:bookmarkEnd w:id="225"/>
      <w:bookmarkEnd w:id="226"/>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lastRenderedPageBreak/>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3"/>
      </w:pPr>
      <w:bookmarkStart w:id="227" w:name="_Toc37126962"/>
      <w:bookmarkStart w:id="228" w:name="_Toc90590211"/>
      <w:bookmarkStart w:id="229" w:name="_Toc46492183"/>
      <w:bookmarkStart w:id="230" w:name="_Toc46492075"/>
      <w:bookmarkStart w:id="231" w:name="_Toc12616348"/>
      <w:r>
        <w:t>5.</w:t>
      </w:r>
      <w:r>
        <w:rPr>
          <w:lang w:eastAsia="ko-KR"/>
        </w:rPr>
        <w:t>7</w:t>
      </w:r>
      <w:r>
        <w:t>.2</w:t>
      </w:r>
      <w:r>
        <w:tab/>
        <w:t>Configuration of ROHC</w:t>
      </w:r>
      <w:bookmarkEnd w:id="227"/>
      <w:bookmarkEnd w:id="228"/>
      <w:bookmarkEnd w:id="229"/>
      <w:bookmarkEnd w:id="230"/>
      <w:bookmarkEnd w:id="231"/>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proofErr w:type="spellStart"/>
      <w:r>
        <w:rPr>
          <w:lang w:eastAsia="zh-CN"/>
        </w:rPr>
        <w:t>sidelink</w:t>
      </w:r>
      <w:proofErr w:type="spellEnd"/>
      <w:r>
        <w:rPr>
          <w:lang w:eastAsia="zh-CN"/>
        </w:rPr>
        <w:t xml:space="preserve">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3"/>
      </w:pPr>
      <w:bookmarkStart w:id="232" w:name="_Toc37126963"/>
      <w:bookmarkStart w:id="233" w:name="_Toc12616349"/>
      <w:bookmarkStart w:id="234" w:name="_Toc90590212"/>
      <w:bookmarkStart w:id="235" w:name="_Toc46492076"/>
      <w:bookmarkStart w:id="236" w:name="_Toc46492184"/>
      <w:r>
        <w:t>5.</w:t>
      </w:r>
      <w:r>
        <w:rPr>
          <w:lang w:eastAsia="ko-KR"/>
        </w:rPr>
        <w:t>7</w:t>
      </w:r>
      <w:r>
        <w:t>.3</w:t>
      </w:r>
      <w:r>
        <w:tab/>
        <w:t>Protocol parameters</w:t>
      </w:r>
      <w:bookmarkEnd w:id="232"/>
      <w:bookmarkEnd w:id="233"/>
      <w:bookmarkEnd w:id="234"/>
      <w:bookmarkEnd w:id="235"/>
      <w:bookmarkEnd w:id="236"/>
    </w:p>
    <w:p w14:paraId="05F42647" w14:textId="77777777" w:rsidR="00640217" w:rsidRDefault="00640217">
      <w:r>
        <w:t xml:space="preserve">RFC 5795 [7] has configuration parameters that are mandatory and that must be configured by upper layers between compressor and decompressor </w:t>
      </w:r>
      <w:proofErr w:type="gramStart"/>
      <w:r>
        <w:t>peers ;</w:t>
      </w:r>
      <w:proofErr w:type="gramEnd"/>
      <w:r>
        <w:t xml:space="preserve">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proofErr w:type="spellStart"/>
      <w:r>
        <w:rPr>
          <w:i/>
        </w:rPr>
        <w:t>sl</w:t>
      </w:r>
      <w:proofErr w:type="spellEnd"/>
      <w:r>
        <w:rPr>
          <w:i/>
        </w:rPr>
        <w:t>-</w:t>
      </w:r>
      <w:proofErr w:type="spellStart"/>
      <w:r>
        <w:rPr>
          <w:i/>
        </w:rPr>
        <w:t>RoHC</w:t>
      </w:r>
      <w:proofErr w:type="spellEnd"/>
      <w:r>
        <w:rPr>
          <w:i/>
        </w:rPr>
        <w:t>-Profiles</w:t>
      </w:r>
      <w:r>
        <w:t xml:space="preserve"> </w:t>
      </w:r>
      <w:r>
        <w:rPr>
          <w:lang w:eastAsia="zh-CN"/>
        </w:rPr>
        <w:t xml:space="preserve">in </w:t>
      </w:r>
      <w:proofErr w:type="spellStart"/>
      <w:r>
        <w:rPr>
          <w:i/>
        </w:rPr>
        <w:t>SidelinkPreconfigNR</w:t>
      </w:r>
      <w:proofErr w:type="spellEnd"/>
      <w:r>
        <w:rPr>
          <w:i/>
        </w:rPr>
        <w:t xml:space="preserve"> </w:t>
      </w:r>
      <w:r>
        <w:rPr>
          <w:lang w:eastAsia="zh-CN"/>
        </w:rPr>
        <w:t xml:space="preserve">for </w:t>
      </w:r>
      <w:proofErr w:type="spellStart"/>
      <w:r>
        <w:rPr>
          <w:lang w:eastAsia="zh-CN"/>
        </w:rPr>
        <w:t>sidelink</w:t>
      </w:r>
      <w:proofErr w:type="spellEnd"/>
      <w:r>
        <w:rPr>
          <w:lang w:eastAsia="zh-CN"/>
        </w:rPr>
        <w:t xml:space="preserve">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t>-</w:t>
      </w:r>
      <w:r>
        <w:tab/>
        <w:t>MRRU (N/A): ROHC segmentation is not used.</w:t>
      </w:r>
    </w:p>
    <w:p w14:paraId="19A3423C" w14:textId="77777777" w:rsidR="00640217" w:rsidRDefault="00640217">
      <w:pPr>
        <w:pStyle w:val="3"/>
      </w:pPr>
      <w:bookmarkStart w:id="237" w:name="_Toc12616350"/>
      <w:bookmarkStart w:id="238" w:name="_Toc46492077"/>
      <w:bookmarkStart w:id="239" w:name="_Toc46492185"/>
      <w:bookmarkStart w:id="240" w:name="_Toc90590213"/>
      <w:bookmarkStart w:id="241" w:name="_Toc37126964"/>
      <w:r>
        <w:t>5.</w:t>
      </w:r>
      <w:r>
        <w:rPr>
          <w:lang w:eastAsia="ko-KR"/>
        </w:rPr>
        <w:t>7</w:t>
      </w:r>
      <w:r>
        <w:t>.4</w:t>
      </w:r>
      <w:r>
        <w:tab/>
        <w:t>Header compression</w:t>
      </w:r>
      <w:bookmarkEnd w:id="237"/>
      <w:r>
        <w:t xml:space="preserve"> using ROHC</w:t>
      </w:r>
      <w:bookmarkEnd w:id="238"/>
      <w:bookmarkEnd w:id="239"/>
      <w:bookmarkEnd w:id="240"/>
      <w:bookmarkEnd w:id="241"/>
    </w:p>
    <w:p w14:paraId="2730A4FB" w14:textId="77777777" w:rsidR="00640217" w:rsidRDefault="00640217">
      <w:r>
        <w:t>If ROHC is configured, the ROHC protocol generates two types of output packets:</w:t>
      </w:r>
    </w:p>
    <w:p w14:paraId="1035F8F8" w14:textId="77777777" w:rsidR="00640217" w:rsidRDefault="00640217">
      <w:pPr>
        <w:pStyle w:val="B1"/>
      </w:pPr>
      <w:r>
        <w:lastRenderedPageBreak/>
        <w:t>-</w:t>
      </w:r>
      <w:r>
        <w:tab/>
        <w:t>ROHC compressed packets, each associated with one PDCP SDU;</w:t>
      </w:r>
    </w:p>
    <w:p w14:paraId="019CF606" w14:textId="77777777" w:rsidR="00640217" w:rsidRDefault="00640217">
      <w:pPr>
        <w:pStyle w:val="B1"/>
      </w:pPr>
      <w:r>
        <w:t>-</w:t>
      </w:r>
      <w:r>
        <w:tab/>
      </w:r>
      <w:proofErr w:type="gramStart"/>
      <w:r>
        <w:t>standalone</w:t>
      </w:r>
      <w:proofErr w:type="gramEnd"/>
      <w:r>
        <w:t xml:space="preserve"> packets not associated with a PDCP SDU, i.e.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Interspersed ROHC feedback are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42" w:name="_Toc12616351"/>
      <w:r>
        <w:t>NOTE 2:</w:t>
      </w:r>
      <w:r>
        <w:tab/>
        <w:t>For downlink, the ROHC protocol of the target cell should maintain the IR state if operating in U-mode and O-mode during DAPS handover before release of source cell.</w:t>
      </w:r>
    </w:p>
    <w:p w14:paraId="2A38B3EF" w14:textId="77777777" w:rsidR="00640217" w:rsidRDefault="00640217">
      <w:pPr>
        <w:pStyle w:val="3"/>
      </w:pPr>
      <w:bookmarkStart w:id="243" w:name="_Toc46492186"/>
      <w:bookmarkStart w:id="244" w:name="_Toc37126965"/>
      <w:bookmarkStart w:id="245" w:name="_Toc90590214"/>
      <w:bookmarkStart w:id="246" w:name="_Toc46492078"/>
      <w:r>
        <w:t>5.</w:t>
      </w:r>
      <w:r>
        <w:rPr>
          <w:lang w:eastAsia="ko-KR"/>
        </w:rPr>
        <w:t>7</w:t>
      </w:r>
      <w:r>
        <w:t>.5</w:t>
      </w:r>
      <w:r>
        <w:tab/>
        <w:t>Header decompression</w:t>
      </w:r>
      <w:bookmarkEnd w:id="242"/>
      <w:r>
        <w:t xml:space="preserve"> using ROHC</w:t>
      </w:r>
      <w:bookmarkEnd w:id="243"/>
      <w:bookmarkEnd w:id="244"/>
      <w:bookmarkEnd w:id="245"/>
      <w:bookmarkEnd w:id="246"/>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47"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3"/>
      </w:pPr>
      <w:bookmarkStart w:id="248" w:name="_Toc90590215"/>
      <w:bookmarkStart w:id="249" w:name="_Toc46492187"/>
      <w:bookmarkStart w:id="250" w:name="_Toc37126966"/>
      <w:bookmarkStart w:id="251" w:name="_Toc46492079"/>
      <w:r>
        <w:t>5.7.6</w:t>
      </w:r>
      <w:r>
        <w:tab/>
        <w:t>PDCP Control PDU for interspersed ROHC feedback</w:t>
      </w:r>
      <w:bookmarkEnd w:id="247"/>
      <w:bookmarkEnd w:id="248"/>
      <w:bookmarkEnd w:id="249"/>
      <w:bookmarkEnd w:id="250"/>
      <w:bookmarkEnd w:id="251"/>
    </w:p>
    <w:p w14:paraId="14203A36" w14:textId="77777777" w:rsidR="00640217" w:rsidRDefault="00640217">
      <w:pPr>
        <w:pStyle w:val="4"/>
      </w:pPr>
      <w:bookmarkStart w:id="252" w:name="_Toc46492080"/>
      <w:bookmarkStart w:id="253" w:name="_Toc12616353"/>
      <w:bookmarkStart w:id="254" w:name="_Toc37126967"/>
      <w:bookmarkStart w:id="255" w:name="_Toc46492188"/>
      <w:bookmarkStart w:id="256" w:name="_Toc90590216"/>
      <w:r>
        <w:t>5.7.6.1</w:t>
      </w:r>
      <w:r>
        <w:tab/>
        <w:t>Transmit Operation</w:t>
      </w:r>
      <w:bookmarkEnd w:id="252"/>
      <w:bookmarkEnd w:id="253"/>
      <w:bookmarkEnd w:id="254"/>
      <w:bookmarkEnd w:id="255"/>
      <w:bookmarkEnd w:id="256"/>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4"/>
      </w:pPr>
      <w:bookmarkStart w:id="257" w:name="_Toc46492081"/>
      <w:bookmarkStart w:id="258" w:name="_Toc90590217"/>
      <w:bookmarkStart w:id="259" w:name="_Toc46492189"/>
      <w:bookmarkStart w:id="260" w:name="_Toc37126968"/>
      <w:bookmarkStart w:id="261" w:name="_Toc12616354"/>
      <w:r>
        <w:t>5.7.6.2</w:t>
      </w:r>
      <w:r>
        <w:tab/>
        <w:t>Receive Operation</w:t>
      </w:r>
      <w:bookmarkEnd w:id="257"/>
      <w:bookmarkEnd w:id="258"/>
      <w:bookmarkEnd w:id="259"/>
      <w:bookmarkEnd w:id="260"/>
      <w:bookmarkEnd w:id="261"/>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2"/>
      </w:pPr>
      <w:bookmarkStart w:id="262" w:name="_Toc12616355"/>
      <w:bookmarkStart w:id="263" w:name="_Toc46492190"/>
      <w:bookmarkStart w:id="264" w:name="_Toc90590218"/>
      <w:bookmarkStart w:id="265" w:name="_Toc46492082"/>
      <w:bookmarkStart w:id="266" w:name="_Toc37126969"/>
      <w:r>
        <w:t>5.8</w:t>
      </w:r>
      <w:r>
        <w:tab/>
        <w:t>Ciphering and deciphering</w:t>
      </w:r>
      <w:bookmarkEnd w:id="262"/>
      <w:bookmarkEnd w:id="263"/>
      <w:bookmarkEnd w:id="264"/>
      <w:bookmarkEnd w:id="265"/>
      <w:bookmarkEnd w:id="266"/>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맑은 고딕"/>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7C38A929"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function is activated for </w:t>
      </w:r>
      <w:proofErr w:type="spellStart"/>
      <w:r>
        <w:rPr>
          <w:lang w:eastAsia="zh-CN"/>
        </w:rPr>
        <w:t>sidelink</w:t>
      </w:r>
      <w:proofErr w:type="spellEnd"/>
      <w:r>
        <w:rPr>
          <w:lang w:eastAsia="zh-CN"/>
        </w:rPr>
        <w:t xml:space="preserve"> SRBs</w:t>
      </w:r>
      <w:r>
        <w:rPr>
          <w:rFonts w:eastAsia="SimSun"/>
          <w:lang w:eastAsia="zh-CN"/>
        </w:rPr>
        <w:t xml:space="preserve"> (except for SL-SRB0)</w:t>
      </w:r>
      <w:r>
        <w:rPr>
          <w:lang w:eastAsia="zh-CN"/>
        </w:rPr>
        <w:t xml:space="preserve">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 xml:space="preserve">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ciphering function ‎shall be applied to all PDCP Data PDUs for the </w:t>
      </w:r>
      <w:proofErr w:type="spellStart"/>
      <w:r>
        <w:rPr>
          <w:lang w:eastAsia="zh-CN"/>
        </w:rPr>
        <w:t>sidelink</w:t>
      </w:r>
      <w:proofErr w:type="spellEnd"/>
      <w:r>
        <w:rPr>
          <w:lang w:eastAsia="zh-CN"/>
        </w:rPr>
        <w:t xml:space="preserve"> DRBs which belong to ‎the PC5 unicast link.‎</w:t>
      </w:r>
    </w:p>
    <w:p w14:paraId="39D674A9" w14:textId="77777777" w:rsidR="00640217" w:rsidRDefault="00640217">
      <w:r>
        <w:rPr>
          <w:lang w:eastAsia="zh-CN"/>
        </w:rPr>
        <w:t xml:space="preserve">For NR </w:t>
      </w:r>
      <w:proofErr w:type="spellStart"/>
      <w:r>
        <w:rPr>
          <w:lang w:eastAsia="zh-CN"/>
        </w:rPr>
        <w:t>sidelink</w:t>
      </w:r>
      <w:proofErr w:type="spellEnd"/>
      <w:r>
        <w:rPr>
          <w:lang w:eastAsia="zh-CN"/>
        </w:rPr>
        <w:t xml:space="preserve">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34639C7" w14:textId="77777777" w:rsidR="00640217" w:rsidRDefault="00640217">
      <w:ins w:id="267" w:author="Hyunjeong Kang (Samsung)" w:date="2022-01-08T11:50:00Z">
        <w:r>
          <w:t>The ciphering and deciphering are not applied to SL-SRB4.</w:t>
        </w:r>
      </w:ins>
      <w:ins w:id="268" w:author="Hyunjeong Kang (Samsung)" w:date="2022-01-27T21:49:00Z">
        <w:r>
          <w:rPr>
            <w:rStyle w:val="a5"/>
          </w:rPr>
          <w:t xml:space="preserve"> </w:t>
        </w:r>
      </w:ins>
    </w:p>
    <w:p w14:paraId="682384F2" w14:textId="77777777" w:rsidR="00640217" w:rsidRDefault="00640217">
      <w:pPr>
        <w:pStyle w:val="2"/>
      </w:pPr>
      <w:bookmarkStart w:id="269" w:name="_Toc37126970"/>
      <w:bookmarkStart w:id="270" w:name="_Toc46492083"/>
      <w:bookmarkStart w:id="271" w:name="_Toc90590219"/>
      <w:bookmarkStart w:id="272" w:name="_Toc12616356"/>
      <w:bookmarkStart w:id="273" w:name="_Toc46492191"/>
      <w:r>
        <w:t>5.9</w:t>
      </w:r>
      <w:r>
        <w:rPr>
          <w:sz w:val="24"/>
          <w:lang w:eastAsia="en-GB"/>
        </w:rPr>
        <w:tab/>
      </w:r>
      <w:r>
        <w:t>Integrity protection and verification</w:t>
      </w:r>
      <w:bookmarkEnd w:id="269"/>
      <w:bookmarkEnd w:id="270"/>
      <w:bookmarkEnd w:id="271"/>
      <w:bookmarkEnd w:id="272"/>
      <w:bookmarkEnd w:id="273"/>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w:t>
      </w:r>
      <w:proofErr w:type="spellStart"/>
      <w:r>
        <w:rPr>
          <w:lang w:eastAsia="zh-CN"/>
        </w:rPr>
        <w:t>sidelink</w:t>
      </w:r>
      <w:proofErr w:type="spellEnd"/>
      <w:r>
        <w:rPr>
          <w:lang w:eastAsia="zh-CN"/>
        </w:rPr>
        <w:t xml:space="preserve"> SRB1, SRB2 and SRB3</w:t>
      </w:r>
      <w:r>
        <w:t>. The integrity protection is applied to PDCP Data PDUs of DRBs</w:t>
      </w:r>
      <w:r>
        <w:rPr>
          <w:lang w:eastAsia="zh-CN"/>
        </w:rPr>
        <w:t xml:space="preserve"> (including </w:t>
      </w:r>
      <w:proofErr w:type="spellStart"/>
      <w:r>
        <w:rPr>
          <w:lang w:eastAsia="zh-CN"/>
        </w:rPr>
        <w:t>sidelink</w:t>
      </w:r>
      <w:proofErr w:type="spellEnd"/>
      <w:r>
        <w:rPr>
          <w:lang w:eastAsia="zh-CN"/>
        </w:rPr>
        <w:t xml:space="preserve">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lastRenderedPageBreak/>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784B2502"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integrity protection function is activated for </w:t>
      </w:r>
      <w:proofErr w:type="spellStart"/>
      <w:r>
        <w:rPr>
          <w:lang w:eastAsia="zh-CN"/>
        </w:rPr>
        <w:t>sidelink</w:t>
      </w:r>
      <w:proofErr w:type="spellEnd"/>
      <w:r>
        <w:rPr>
          <w:lang w:eastAsia="zh-CN"/>
        </w:rPr>
        <w:t xml:space="preserve"> SRBs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integrity protection ‎function shall be applied to all PDUs including and subsequent to the PDU 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integrity protection ‎function shall be applied to all PDUs including and subsequent to the PDU for the ‎</w:t>
      </w:r>
      <w:proofErr w:type="spellStart"/>
      <w:r>
        <w:rPr>
          <w:lang w:eastAsia="zh-CN"/>
        </w:rPr>
        <w:t>sidelink</w:t>
      </w:r>
      <w:proofErr w:type="spellEnd"/>
      <w:r>
        <w:rPr>
          <w:lang w:eastAsia="zh-CN"/>
        </w:rPr>
        <w:t xml:space="preserve">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74"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550DD6F7" w:rsidR="00640217" w:rsidRDefault="00640217">
      <w:pPr>
        <w:rPr>
          <w:lang w:eastAsia="ko-KR"/>
        </w:rPr>
      </w:pPr>
      <w:commentRangeStart w:id="275"/>
      <w:ins w:id="276" w:author="Hyunjeong Kang (Samsung)" w:date="2022-01-08T11:50:00Z">
        <w:r>
          <w:rPr>
            <w:lang w:eastAsia="ko-KR"/>
          </w:rPr>
          <w:t>The</w:t>
        </w:r>
      </w:ins>
      <w:commentRangeEnd w:id="275"/>
      <w:ins w:id="277" w:author="Hyunjeong Kang (Samsung)" w:date="2022-03-03T11:48:00Z">
        <w:r w:rsidR="007227A3">
          <w:rPr>
            <w:rStyle w:val="a5"/>
          </w:rPr>
          <w:commentReference w:id="275"/>
        </w:r>
      </w:ins>
      <w:ins w:id="278" w:author="Hyunjeong Kang (Samsung)" w:date="2022-01-08T11:50:00Z">
        <w:r>
          <w:rPr>
            <w:lang w:eastAsia="ko-KR"/>
          </w:rPr>
          <w:t xml:space="preserve"> integrity protection </w:t>
        </w:r>
      </w:ins>
      <w:ins w:id="279" w:author="Hyunjeong Kang (Samsung)" w:date="2022-03-03T11:48:00Z">
        <w:r w:rsidR="007227A3">
          <w:rPr>
            <w:lang w:eastAsia="ko-KR"/>
          </w:rPr>
          <w:t>and verification are</w:t>
        </w:r>
      </w:ins>
      <w:ins w:id="280" w:author="Hyunjeong Kang (Samsung)" w:date="2022-01-08T11:50:00Z">
        <w:r>
          <w:rPr>
            <w:lang w:eastAsia="ko-KR"/>
          </w:rPr>
          <w:t xml:space="preserve"> not applied to SL-SRB4.</w:t>
        </w:r>
      </w:ins>
      <w:ins w:id="281" w:author="Hyunjeong Kang (Samsung)" w:date="2022-01-27T21:51:00Z">
        <w:r>
          <w:rPr>
            <w:rStyle w:val="a5"/>
          </w:rPr>
          <w:t xml:space="preserve"> </w:t>
        </w:r>
      </w:ins>
    </w:p>
    <w:p w14:paraId="32519F52" w14:textId="77777777" w:rsidR="00640217" w:rsidRDefault="00640217">
      <w:pPr>
        <w:pStyle w:val="2"/>
      </w:pPr>
      <w:bookmarkStart w:id="282" w:name="_Toc12616357"/>
      <w:bookmarkStart w:id="283" w:name="_Toc46492084"/>
      <w:bookmarkStart w:id="284" w:name="_Toc37126971"/>
      <w:bookmarkStart w:id="285" w:name="_Toc90590220"/>
      <w:bookmarkStart w:id="286" w:name="_Toc46492192"/>
      <w:r>
        <w:t>5.10</w:t>
      </w:r>
      <w:r>
        <w:tab/>
        <w:t>Handling of unknown, unforeseen, and erroneous protocol data</w:t>
      </w:r>
      <w:bookmarkEnd w:id="282"/>
      <w:bookmarkEnd w:id="283"/>
      <w:bookmarkEnd w:id="284"/>
      <w:bookmarkEnd w:id="285"/>
      <w:bookmarkEnd w:id="286"/>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87" w:name="_Toc37126972"/>
      <w:bookmarkStart w:id="288" w:name="_Toc12616358"/>
      <w:r>
        <w:rPr>
          <w:lang w:eastAsia="zh-CN"/>
        </w:rPr>
        <w:t>NOTE:</w:t>
      </w:r>
      <w:r>
        <w:rPr>
          <w:lang w:eastAsia="zh-CN"/>
        </w:rPr>
        <w:tab/>
        <w:t xml:space="preserve">For NR </w:t>
      </w:r>
      <w:proofErr w:type="spellStart"/>
      <w:r>
        <w:rPr>
          <w:lang w:eastAsia="zh-CN"/>
        </w:rPr>
        <w:t>sidelink</w:t>
      </w:r>
      <w:proofErr w:type="spellEnd"/>
      <w:r>
        <w:rPr>
          <w:lang w:eastAsia="zh-CN"/>
        </w:rPr>
        <w:t xml:space="preserve"> communication for unicast, the invalid values include the invalid value of </w:t>
      </w:r>
      <w:r>
        <w:t>K</w:t>
      </w:r>
      <w:r>
        <w:rPr>
          <w:vertAlign w:val="subscript"/>
        </w:rPr>
        <w:t>NRP-</w:t>
      </w:r>
      <w:proofErr w:type="spellStart"/>
      <w:r>
        <w:rPr>
          <w:vertAlign w:val="subscript"/>
        </w:rPr>
        <w:t>sess</w:t>
      </w:r>
      <w:proofErr w:type="spellEnd"/>
      <w:r>
        <w:t xml:space="preserve"> ID</w:t>
      </w:r>
      <w:r>
        <w:rPr>
          <w:lang w:eastAsia="zh-CN"/>
        </w:rPr>
        <w:t>.</w:t>
      </w:r>
    </w:p>
    <w:p w14:paraId="5F038D74" w14:textId="77777777" w:rsidR="00640217" w:rsidRDefault="00640217">
      <w:pPr>
        <w:pStyle w:val="2"/>
        <w:rPr>
          <w:lang w:eastAsia="ko-KR"/>
        </w:rPr>
      </w:pPr>
      <w:bookmarkStart w:id="289" w:name="_Toc46492085"/>
      <w:bookmarkStart w:id="290" w:name="_Toc90590221"/>
      <w:bookmarkStart w:id="291" w:name="_Toc46492193"/>
      <w:r>
        <w:rPr>
          <w:lang w:eastAsia="ko-KR"/>
        </w:rPr>
        <w:t>5.11</w:t>
      </w:r>
      <w:r>
        <w:rPr>
          <w:lang w:eastAsia="ko-KR"/>
        </w:rPr>
        <w:tab/>
        <w:t>PDCP duplication</w:t>
      </w:r>
      <w:bookmarkEnd w:id="287"/>
      <w:bookmarkEnd w:id="288"/>
      <w:bookmarkEnd w:id="289"/>
      <w:bookmarkEnd w:id="290"/>
      <w:bookmarkEnd w:id="291"/>
    </w:p>
    <w:p w14:paraId="2656762E" w14:textId="77777777" w:rsidR="00640217" w:rsidRDefault="00640217">
      <w:pPr>
        <w:pStyle w:val="3"/>
        <w:rPr>
          <w:lang w:eastAsia="ko-KR"/>
        </w:rPr>
      </w:pPr>
      <w:bookmarkStart w:id="292" w:name="_Toc12616359"/>
      <w:bookmarkStart w:id="293" w:name="_Toc46492194"/>
      <w:bookmarkStart w:id="294" w:name="_Toc37126973"/>
      <w:bookmarkStart w:id="295" w:name="_Toc46492086"/>
      <w:bookmarkStart w:id="296" w:name="_Toc90590222"/>
      <w:r>
        <w:rPr>
          <w:lang w:eastAsia="ko-KR"/>
        </w:rPr>
        <w:t>5.11.1</w:t>
      </w:r>
      <w:r>
        <w:rPr>
          <w:lang w:eastAsia="ko-KR"/>
        </w:rPr>
        <w:tab/>
        <w:t>Activation/Deactivation of PDCP duplication</w:t>
      </w:r>
      <w:bookmarkEnd w:id="292"/>
      <w:bookmarkEnd w:id="293"/>
      <w:bookmarkEnd w:id="294"/>
      <w:bookmarkEnd w:id="295"/>
      <w:bookmarkEnd w:id="296"/>
    </w:p>
    <w:p w14:paraId="5E0090C9" w14:textId="77777777" w:rsidR="00640217" w:rsidRDefault="00640217">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DRBs:</w:t>
      </w:r>
    </w:p>
    <w:p w14:paraId="1D4CC3E2"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the DRB:</w:t>
      </w:r>
    </w:p>
    <w:p w14:paraId="2503673B" w14:textId="77777777" w:rsidR="00640217" w:rsidRDefault="00640217">
      <w:pPr>
        <w:pStyle w:val="B3"/>
        <w:rPr>
          <w:lang w:eastAsia="ko-KR"/>
        </w:rPr>
      </w:pPr>
      <w:r>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276344EF" w14:textId="77777777" w:rsidR="00640217" w:rsidRDefault="00640217">
      <w:pPr>
        <w:pStyle w:val="B3"/>
        <w:rPr>
          <w:lang w:eastAsia="ko-KR"/>
        </w:rPr>
      </w:pPr>
      <w:r>
        <w:rPr>
          <w:lang w:eastAsia="ko-KR"/>
        </w:rPr>
        <w:lastRenderedPageBreak/>
        <w:t>-</w:t>
      </w:r>
      <w:r>
        <w:rPr>
          <w:lang w:eastAsia="ko-KR"/>
        </w:rPr>
        <w:tab/>
        <w:t>deactivate the PDCP duplication for the indicated associated RLC entities;</w:t>
      </w:r>
    </w:p>
    <w:p w14:paraId="26584125" w14:textId="77777777" w:rsidR="00640217" w:rsidRDefault="00640217">
      <w:pPr>
        <w:pStyle w:val="B3"/>
      </w:pPr>
      <w:bookmarkStart w:id="297" w:name="_Toc12616360"/>
      <w:r>
        <w:t>-</w:t>
      </w:r>
      <w:r>
        <w:tab/>
      </w:r>
      <w:proofErr w:type="gramStart"/>
      <w:r>
        <w:t>if</w:t>
      </w:r>
      <w:proofErr w:type="gramEnd"/>
      <w:r>
        <w:t xml:space="preserve">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3"/>
        <w:rPr>
          <w:lang w:eastAsia="ko-KR"/>
        </w:rPr>
      </w:pPr>
      <w:bookmarkStart w:id="298" w:name="_Toc90590223"/>
      <w:bookmarkStart w:id="299" w:name="_Toc46492087"/>
      <w:bookmarkStart w:id="300" w:name="_Toc37126974"/>
      <w:bookmarkStart w:id="301" w:name="_Toc46492195"/>
      <w:r>
        <w:rPr>
          <w:lang w:eastAsia="ko-KR"/>
        </w:rPr>
        <w:t>5.11.2</w:t>
      </w:r>
      <w:r>
        <w:rPr>
          <w:lang w:eastAsia="ko-KR"/>
        </w:rPr>
        <w:tab/>
        <w:t>Duplicate PDU discard</w:t>
      </w:r>
      <w:bookmarkEnd w:id="297"/>
      <w:bookmarkEnd w:id="298"/>
      <w:bookmarkEnd w:id="299"/>
      <w:bookmarkEnd w:id="300"/>
      <w:bookmarkEnd w:id="301"/>
    </w:p>
    <w:p w14:paraId="0A867509" w14:textId="77777777" w:rsidR="00640217" w:rsidRDefault="00640217">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2"/>
        <w:rPr>
          <w:lang w:eastAsia="ko-KR"/>
        </w:rPr>
      </w:pPr>
      <w:bookmarkStart w:id="302" w:name="Signet19"/>
      <w:bookmarkStart w:id="303" w:name="_Toc37126975"/>
      <w:bookmarkStart w:id="304" w:name="_Toc46492088"/>
      <w:bookmarkStart w:id="305" w:name="_Toc90590224"/>
      <w:bookmarkStart w:id="306" w:name="_Toc46492196"/>
      <w:bookmarkStart w:id="307" w:name="_Toc12616361"/>
      <w:bookmarkEnd w:id="302"/>
      <w:r>
        <w:t>5.12</w:t>
      </w:r>
      <w:r>
        <w:rPr>
          <w:sz w:val="24"/>
          <w:lang w:eastAsia="en-GB"/>
        </w:rPr>
        <w:tab/>
      </w:r>
      <w:r>
        <w:t>Ethernet header compression</w:t>
      </w:r>
      <w:r>
        <w:rPr>
          <w:lang w:eastAsia="ko-KR"/>
        </w:rPr>
        <w:t xml:space="preserve"> and decompression</w:t>
      </w:r>
      <w:bookmarkEnd w:id="303"/>
      <w:bookmarkEnd w:id="304"/>
      <w:bookmarkEnd w:id="305"/>
      <w:bookmarkEnd w:id="306"/>
    </w:p>
    <w:p w14:paraId="3B277953" w14:textId="77777777" w:rsidR="00640217" w:rsidRDefault="00640217">
      <w:pPr>
        <w:pStyle w:val="3"/>
      </w:pPr>
      <w:bookmarkStart w:id="308" w:name="_Toc90590225"/>
      <w:bookmarkStart w:id="309" w:name="_Toc46492089"/>
      <w:bookmarkStart w:id="310" w:name="_Toc37126976"/>
      <w:bookmarkStart w:id="311" w:name="_Toc46492197"/>
      <w:r>
        <w:t>5.12.1</w:t>
      </w:r>
      <w:r>
        <w:tab/>
        <w:t>Supported header compression protocols</w:t>
      </w:r>
      <w:bookmarkEnd w:id="308"/>
      <w:bookmarkEnd w:id="309"/>
      <w:bookmarkEnd w:id="310"/>
      <w:bookmarkEnd w:id="311"/>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3"/>
      </w:pPr>
      <w:bookmarkStart w:id="312" w:name="_Toc37126977"/>
      <w:bookmarkStart w:id="313" w:name="_Toc46492090"/>
      <w:bookmarkStart w:id="314" w:name="_Toc46492198"/>
      <w:bookmarkStart w:id="315" w:name="_Toc90590226"/>
      <w:r>
        <w:t>5.12.2</w:t>
      </w:r>
      <w:r>
        <w:tab/>
        <w:t>Configuration of EHC</w:t>
      </w:r>
      <w:bookmarkEnd w:id="312"/>
      <w:bookmarkEnd w:id="313"/>
      <w:bookmarkEnd w:id="314"/>
      <w:bookmarkEnd w:id="315"/>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3"/>
      </w:pPr>
      <w:bookmarkStart w:id="316" w:name="_Toc37126978"/>
      <w:bookmarkStart w:id="317" w:name="_Toc46492091"/>
      <w:bookmarkStart w:id="318" w:name="_Toc90590227"/>
      <w:bookmarkStart w:id="319" w:name="_Toc46492199"/>
      <w:r>
        <w:t>5.12.3</w:t>
      </w:r>
      <w:r>
        <w:tab/>
        <w:t>Protocol parameters</w:t>
      </w:r>
      <w:bookmarkEnd w:id="316"/>
      <w:bookmarkEnd w:id="317"/>
      <w:bookmarkEnd w:id="318"/>
      <w:bookmarkEnd w:id="319"/>
    </w:p>
    <w:p w14:paraId="78549879" w14:textId="77777777" w:rsidR="00640217" w:rsidRDefault="00640217">
      <w:bookmarkStart w:id="320"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proofErr w:type="spellStart"/>
      <w:r>
        <w:rPr>
          <w:i/>
        </w:rPr>
        <w:t>maxCID</w:t>
      </w:r>
      <w:proofErr w:type="spellEnd"/>
      <w:r>
        <w:rPr>
          <w:i/>
        </w:rPr>
        <w:t>-EHC-UL</w:t>
      </w:r>
      <w:r>
        <w:t xml:space="preserve"> in TS 38.331 [3]);</w:t>
      </w:r>
    </w:p>
    <w:p w14:paraId="68F820C0" w14:textId="77777777" w:rsidR="00640217" w:rsidRDefault="00640217">
      <w:pPr>
        <w:pStyle w:val="3"/>
      </w:pPr>
      <w:bookmarkStart w:id="321" w:name="_Toc90590228"/>
      <w:bookmarkStart w:id="322" w:name="_Toc46492200"/>
      <w:bookmarkStart w:id="323" w:name="_Toc46492092"/>
      <w:r>
        <w:t>5.12.4</w:t>
      </w:r>
      <w:r>
        <w:tab/>
        <w:t>Header compression using EHC</w:t>
      </w:r>
      <w:bookmarkEnd w:id="320"/>
      <w:bookmarkEnd w:id="321"/>
      <w:bookmarkEnd w:id="322"/>
      <w:bookmarkEnd w:id="323"/>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t>-</w:t>
      </w:r>
      <w:r>
        <w:tab/>
      </w:r>
      <w:proofErr w:type="gramStart"/>
      <w:r>
        <w:t>standalone</w:t>
      </w:r>
      <w:proofErr w:type="gramEnd"/>
      <w:r>
        <w:t xml:space="preserve"> packets not associated with a PDCP SDU, i.e.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EHC feedback are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3"/>
      </w:pPr>
      <w:bookmarkStart w:id="324" w:name="_Toc37126980"/>
      <w:bookmarkStart w:id="325" w:name="_Toc46492201"/>
      <w:bookmarkStart w:id="326" w:name="_Toc46492093"/>
      <w:bookmarkStart w:id="327" w:name="_Toc90590229"/>
      <w:r>
        <w:t>5.12.5</w:t>
      </w:r>
      <w:r>
        <w:tab/>
        <w:t>Header decompression using EHC</w:t>
      </w:r>
      <w:bookmarkEnd w:id="324"/>
      <w:bookmarkEnd w:id="325"/>
      <w:bookmarkEnd w:id="326"/>
      <w:bookmarkEnd w:id="327"/>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w:t>
      </w:r>
      <w:r>
        <w:lastRenderedPageBreak/>
        <w:t>5.9, respectively. The header decompression is not applicable to the SDAP header and the SDAP Control PDU if included in the PDCP Data PDU.</w:t>
      </w:r>
    </w:p>
    <w:p w14:paraId="58D5A5FF" w14:textId="77777777" w:rsidR="00640217" w:rsidRDefault="00640217">
      <w:pPr>
        <w:pStyle w:val="3"/>
      </w:pPr>
      <w:bookmarkStart w:id="328" w:name="_Toc37126981"/>
      <w:bookmarkStart w:id="329" w:name="_Toc90590230"/>
      <w:bookmarkStart w:id="330" w:name="_Toc46492202"/>
      <w:bookmarkStart w:id="331" w:name="_Toc46492094"/>
      <w:r>
        <w:t>5.12.6</w:t>
      </w:r>
      <w:r>
        <w:tab/>
        <w:t>PDCP Control PDU for EHC feedback</w:t>
      </w:r>
      <w:bookmarkEnd w:id="328"/>
      <w:bookmarkEnd w:id="329"/>
      <w:bookmarkEnd w:id="330"/>
      <w:bookmarkEnd w:id="331"/>
    </w:p>
    <w:p w14:paraId="174E03E0" w14:textId="77777777" w:rsidR="00640217" w:rsidRDefault="00640217">
      <w:pPr>
        <w:pStyle w:val="4"/>
      </w:pPr>
      <w:bookmarkStart w:id="332" w:name="_Toc37126982"/>
      <w:bookmarkStart w:id="333" w:name="_Toc46492203"/>
      <w:bookmarkStart w:id="334" w:name="_Toc90590231"/>
      <w:bookmarkStart w:id="335" w:name="_Toc46492095"/>
      <w:r>
        <w:t>5.12.6.1</w:t>
      </w:r>
      <w:r>
        <w:tab/>
        <w:t>Transmit Operation</w:t>
      </w:r>
      <w:bookmarkEnd w:id="332"/>
      <w:bookmarkEnd w:id="333"/>
      <w:bookmarkEnd w:id="334"/>
      <w:bookmarkEnd w:id="335"/>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4"/>
      </w:pPr>
      <w:bookmarkStart w:id="336" w:name="_Toc46492204"/>
      <w:bookmarkStart w:id="337" w:name="_Toc46492096"/>
      <w:bookmarkStart w:id="338" w:name="_Toc37126983"/>
      <w:bookmarkStart w:id="339" w:name="_Toc90590232"/>
      <w:r>
        <w:t>5.12.6.2</w:t>
      </w:r>
      <w:r>
        <w:tab/>
        <w:t>Receive Operation</w:t>
      </w:r>
      <w:bookmarkEnd w:id="336"/>
      <w:bookmarkEnd w:id="337"/>
      <w:bookmarkEnd w:id="338"/>
      <w:bookmarkEnd w:id="339"/>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3"/>
        <w:rPr>
          <w:rFonts w:eastAsia="Yu Mincho"/>
          <w:lang w:eastAsia="ko-KR"/>
        </w:rPr>
      </w:pPr>
      <w:bookmarkStart w:id="340" w:name="_Toc46492097"/>
      <w:bookmarkStart w:id="341" w:name="_Toc37126984"/>
      <w:bookmarkStart w:id="342" w:name="_Toc46492205"/>
      <w:bookmarkStart w:id="343" w:name="_Toc90590233"/>
      <w:r>
        <w:rPr>
          <w:rFonts w:eastAsia="Yu Mincho"/>
          <w:lang w:eastAsia="ko-KR"/>
        </w:rPr>
        <w:t>5.12.7</w:t>
      </w:r>
      <w:r>
        <w:rPr>
          <w:rFonts w:eastAsia="Yu Mincho"/>
          <w:lang w:eastAsia="ko-KR"/>
        </w:rPr>
        <w:tab/>
      </w:r>
      <w:r>
        <w:t>Simultaneous configuration of ROHC and EHC</w:t>
      </w:r>
      <w:bookmarkEnd w:id="340"/>
      <w:bookmarkEnd w:id="341"/>
      <w:bookmarkEnd w:id="342"/>
      <w:bookmarkEnd w:id="343"/>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046CC9">
      <w:pPr>
        <w:pStyle w:val="TH"/>
      </w:pPr>
      <w:r>
        <w:rPr>
          <w:noProof/>
        </w:rPr>
        <w:object w:dxaOrig="3894" w:dyaOrig="3399" w14:anchorId="72A6892E">
          <v:shape id="Object 4" o:spid="_x0000_i1028" type="#_x0000_t75" alt="" style="width:228pt;height:197.55pt;mso-width-percent:0;mso-height-percent:0;mso-position-horizontal-relative:page;mso-position-vertical-relative:page;mso-width-percent:0;mso-height-percent:0" o:ole="">
            <v:imagedata r:id="rId18" o:title=""/>
          </v:shape>
          <o:OLEObject Type="Embed" ProgID="Visio.Drawing.15" ShapeID="Object 4" DrawAspect="Content" ObjectID="_1708257923" r:id="rId19"/>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Yu Mincho"/>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2"/>
      </w:pPr>
      <w:bookmarkStart w:id="344" w:name="_Toc37126985"/>
      <w:bookmarkStart w:id="345" w:name="_Toc90590234"/>
      <w:bookmarkStart w:id="346" w:name="_Toc46492098"/>
      <w:bookmarkStart w:id="347" w:name="_Toc46492206"/>
      <w:r>
        <w:t>5.13</w:t>
      </w:r>
      <w:r>
        <w:tab/>
        <w:t>Uplink data switching</w:t>
      </w:r>
      <w:bookmarkEnd w:id="344"/>
      <w:bookmarkEnd w:id="345"/>
      <w:bookmarkEnd w:id="346"/>
      <w:bookmarkEnd w:id="347"/>
    </w:p>
    <w:p w14:paraId="4BF3456F" w14:textId="77777777" w:rsidR="00640217" w:rsidRDefault="00640217">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18AC3908" w14:textId="77777777" w:rsidR="00640217" w:rsidRDefault="00640217">
      <w:pPr>
        <w:pStyle w:val="1"/>
      </w:pPr>
      <w:bookmarkStart w:id="348" w:name="_Toc37126986"/>
      <w:bookmarkStart w:id="349" w:name="_Toc46492099"/>
      <w:bookmarkStart w:id="350" w:name="_Toc90590235"/>
      <w:bookmarkStart w:id="351" w:name="_Toc46492207"/>
      <w:r>
        <w:t>6</w:t>
      </w:r>
      <w:r>
        <w:tab/>
        <w:t>Protocol data units, formats, and parameters</w:t>
      </w:r>
      <w:bookmarkEnd w:id="307"/>
      <w:bookmarkEnd w:id="348"/>
      <w:bookmarkEnd w:id="349"/>
      <w:bookmarkEnd w:id="350"/>
      <w:bookmarkEnd w:id="351"/>
    </w:p>
    <w:p w14:paraId="2214A3C7" w14:textId="77777777" w:rsidR="00640217" w:rsidRDefault="00640217">
      <w:pPr>
        <w:pStyle w:val="2"/>
        <w:rPr>
          <w:kern w:val="2"/>
          <w:lang w:eastAsia="zh-CN"/>
        </w:rPr>
      </w:pPr>
      <w:bookmarkStart w:id="352" w:name="_Toc90590236"/>
      <w:bookmarkStart w:id="353" w:name="_Toc12616362"/>
      <w:bookmarkStart w:id="354" w:name="_Toc46492100"/>
      <w:bookmarkStart w:id="355" w:name="_Toc46492208"/>
      <w:bookmarkStart w:id="356" w:name="_Toc37126987"/>
      <w:r>
        <w:rPr>
          <w:kern w:val="2"/>
          <w:lang w:eastAsia="zh-CN"/>
        </w:rPr>
        <w:t>6.1</w:t>
      </w:r>
      <w:r>
        <w:rPr>
          <w:kern w:val="2"/>
          <w:lang w:eastAsia="zh-CN"/>
        </w:rPr>
        <w:tab/>
        <w:t xml:space="preserve">Protocol data </w:t>
      </w:r>
      <w:r>
        <w:t>units</w:t>
      </w:r>
      <w:bookmarkEnd w:id="352"/>
      <w:bookmarkEnd w:id="353"/>
      <w:bookmarkEnd w:id="354"/>
      <w:bookmarkEnd w:id="355"/>
      <w:bookmarkEnd w:id="356"/>
    </w:p>
    <w:p w14:paraId="0CDBC1CB" w14:textId="77777777" w:rsidR="00640217" w:rsidRDefault="00640217">
      <w:pPr>
        <w:pStyle w:val="3"/>
      </w:pPr>
      <w:bookmarkStart w:id="357" w:name="_Toc37126988"/>
      <w:bookmarkStart w:id="358" w:name="_Toc46492209"/>
      <w:bookmarkStart w:id="359" w:name="_Toc90590237"/>
      <w:bookmarkStart w:id="360" w:name="_Toc12616363"/>
      <w:bookmarkStart w:id="361" w:name="_Toc46492101"/>
      <w:r>
        <w:t>6.1.1</w:t>
      </w:r>
      <w:r>
        <w:tab/>
        <w:t>Data PDU</w:t>
      </w:r>
      <w:bookmarkEnd w:id="357"/>
      <w:bookmarkEnd w:id="358"/>
      <w:bookmarkEnd w:id="359"/>
      <w:bookmarkEnd w:id="360"/>
      <w:bookmarkEnd w:id="361"/>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r>
      <w:proofErr w:type="gramStart"/>
      <w:r>
        <w:rPr>
          <w:lang w:eastAsia="ko-KR"/>
        </w:rPr>
        <w:t>user</w:t>
      </w:r>
      <w:proofErr w:type="gramEnd"/>
      <w:r>
        <w:rPr>
          <w:lang w:eastAsia="ko-KR"/>
        </w:rPr>
        <w:t xml:space="preserve">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r>
      <w:proofErr w:type="gramStart"/>
      <w:r>
        <w:rPr>
          <w:lang w:eastAsia="ko-KR"/>
        </w:rPr>
        <w:t>a</w:t>
      </w:r>
      <w:proofErr w:type="gramEnd"/>
      <w:r>
        <w:rPr>
          <w:lang w:eastAsia="ko-KR"/>
        </w:rPr>
        <w:t xml:space="preserve"> MAC-I</w:t>
      </w:r>
      <w:r>
        <w:rPr>
          <w:rStyle w:val="msoins0"/>
          <w:lang w:eastAsia="ko-KR"/>
        </w:rPr>
        <w:t>.</w:t>
      </w:r>
    </w:p>
    <w:p w14:paraId="6913E643" w14:textId="77777777" w:rsidR="00640217" w:rsidRDefault="00640217">
      <w:pPr>
        <w:pStyle w:val="3"/>
        <w:rPr>
          <w:lang w:eastAsia="ko-KR"/>
        </w:rPr>
      </w:pPr>
      <w:bookmarkStart w:id="362" w:name="_Toc12616364"/>
      <w:bookmarkStart w:id="363" w:name="_Toc37126989"/>
      <w:bookmarkStart w:id="364" w:name="_Toc46492210"/>
      <w:bookmarkStart w:id="365" w:name="_Toc46492102"/>
      <w:bookmarkStart w:id="366" w:name="_Toc90590238"/>
      <w:r>
        <w:t>6.1.2</w:t>
      </w:r>
      <w:r>
        <w:rPr>
          <w:lang w:eastAsia="ko-KR"/>
        </w:rPr>
        <w:tab/>
        <w:t>Control PDU</w:t>
      </w:r>
      <w:bookmarkEnd w:id="362"/>
      <w:bookmarkEnd w:id="363"/>
      <w:bookmarkEnd w:id="364"/>
      <w:bookmarkEnd w:id="365"/>
      <w:bookmarkEnd w:id="366"/>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r>
      <w:proofErr w:type="gramStart"/>
      <w:r>
        <w:t>a</w:t>
      </w:r>
      <w:proofErr w:type="gramEnd"/>
      <w:r>
        <w:t xml:space="preserve"> PDCP status report;</w:t>
      </w:r>
    </w:p>
    <w:p w14:paraId="4DE8792E" w14:textId="77777777" w:rsidR="00640217" w:rsidRDefault="00640217">
      <w:pPr>
        <w:pStyle w:val="B1"/>
      </w:pPr>
      <w:r>
        <w:t>-</w:t>
      </w:r>
      <w:r>
        <w:tab/>
      </w:r>
      <w:proofErr w:type="gramStart"/>
      <w:r>
        <w:t>an</w:t>
      </w:r>
      <w:proofErr w:type="gramEnd"/>
      <w:r>
        <w:t xml:space="preserve"> interspersed ROHC feedback;</w:t>
      </w:r>
    </w:p>
    <w:p w14:paraId="6A7DAB75" w14:textId="77777777" w:rsidR="00640217" w:rsidRDefault="00640217">
      <w:pPr>
        <w:pStyle w:val="B1"/>
      </w:pPr>
      <w:bookmarkStart w:id="367" w:name="_Toc12616365"/>
      <w:r>
        <w:t>-</w:t>
      </w:r>
      <w:r>
        <w:tab/>
      </w:r>
      <w:proofErr w:type="gramStart"/>
      <w:r>
        <w:t>an</w:t>
      </w:r>
      <w:proofErr w:type="gramEnd"/>
      <w:r>
        <w:t xml:space="preserve"> EHC feedback.</w:t>
      </w:r>
    </w:p>
    <w:p w14:paraId="722787DC" w14:textId="77777777" w:rsidR="00640217" w:rsidRDefault="00640217">
      <w:pPr>
        <w:pStyle w:val="2"/>
        <w:rPr>
          <w:rFonts w:eastAsia="SimSun"/>
          <w:kern w:val="2"/>
          <w:lang w:eastAsia="zh-CN"/>
        </w:rPr>
      </w:pPr>
      <w:bookmarkStart w:id="368" w:name="_Toc90590239"/>
      <w:bookmarkStart w:id="369" w:name="_Toc37126990"/>
      <w:bookmarkStart w:id="370" w:name="_Toc46492103"/>
      <w:bookmarkStart w:id="371" w:name="_Toc46492211"/>
      <w:r>
        <w:rPr>
          <w:rFonts w:eastAsia="SimSun"/>
          <w:kern w:val="2"/>
          <w:lang w:eastAsia="zh-CN"/>
        </w:rPr>
        <w:t>6.2</w:t>
      </w:r>
      <w:r>
        <w:rPr>
          <w:rFonts w:eastAsia="SimSun"/>
          <w:kern w:val="2"/>
          <w:lang w:eastAsia="zh-CN"/>
        </w:rPr>
        <w:tab/>
        <w:t>Formats</w:t>
      </w:r>
      <w:bookmarkEnd w:id="367"/>
      <w:bookmarkEnd w:id="368"/>
      <w:bookmarkEnd w:id="369"/>
      <w:bookmarkEnd w:id="370"/>
      <w:bookmarkEnd w:id="371"/>
    </w:p>
    <w:p w14:paraId="7193F363" w14:textId="77777777" w:rsidR="00640217" w:rsidRDefault="00640217">
      <w:pPr>
        <w:pStyle w:val="3"/>
        <w:rPr>
          <w:lang w:eastAsia="zh-CN"/>
        </w:rPr>
      </w:pPr>
      <w:bookmarkStart w:id="372" w:name="_Toc12616366"/>
      <w:bookmarkStart w:id="373" w:name="_Toc37126991"/>
      <w:bookmarkStart w:id="374" w:name="_Toc90590240"/>
      <w:bookmarkStart w:id="375" w:name="_Toc46492212"/>
      <w:bookmarkStart w:id="376" w:name="_Toc46492104"/>
      <w:r>
        <w:t>6.2.1</w:t>
      </w:r>
      <w:r>
        <w:rPr>
          <w:lang w:eastAsia="ko-KR"/>
        </w:rPr>
        <w:tab/>
        <w:t>General</w:t>
      </w:r>
      <w:bookmarkEnd w:id="372"/>
      <w:bookmarkEnd w:id="373"/>
      <w:bookmarkEnd w:id="374"/>
      <w:bookmarkEnd w:id="375"/>
      <w:bookmarkEnd w:id="376"/>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3"/>
        <w:rPr>
          <w:lang w:eastAsia="zh-CN"/>
        </w:rPr>
      </w:pPr>
      <w:bookmarkStart w:id="377" w:name="_Toc90590241"/>
      <w:bookmarkStart w:id="378" w:name="_Toc37126992"/>
      <w:bookmarkStart w:id="379" w:name="_Toc12616367"/>
      <w:bookmarkStart w:id="380" w:name="_Toc46492213"/>
      <w:bookmarkStart w:id="381" w:name="_Toc46492105"/>
      <w:r>
        <w:t>6.2.2</w:t>
      </w:r>
      <w:r>
        <w:rPr>
          <w:lang w:eastAsia="ko-KR"/>
        </w:rPr>
        <w:tab/>
        <w:t>Data PDU</w:t>
      </w:r>
      <w:bookmarkEnd w:id="377"/>
      <w:bookmarkEnd w:id="378"/>
      <w:bookmarkEnd w:id="379"/>
      <w:bookmarkEnd w:id="380"/>
      <w:bookmarkEnd w:id="381"/>
    </w:p>
    <w:p w14:paraId="5D0ECA6D" w14:textId="77777777" w:rsidR="00640217" w:rsidRDefault="00640217">
      <w:pPr>
        <w:pStyle w:val="4"/>
        <w:rPr>
          <w:lang w:eastAsia="ko-KR"/>
        </w:rPr>
      </w:pPr>
      <w:bookmarkStart w:id="382" w:name="_Toc46492106"/>
      <w:bookmarkStart w:id="383" w:name="_Toc90590242"/>
      <w:bookmarkStart w:id="384" w:name="_Toc12616368"/>
      <w:bookmarkStart w:id="385" w:name="_Toc37126993"/>
      <w:bookmarkStart w:id="386" w:name="_Toc46492214"/>
      <w:r>
        <w:rPr>
          <w:lang w:eastAsia="ko-KR"/>
        </w:rPr>
        <w:t>6.2.2.1</w:t>
      </w:r>
      <w:r>
        <w:rPr>
          <w:lang w:eastAsia="ko-KR"/>
        </w:rPr>
        <w:tab/>
        <w:t>Data PDU for SRBs</w:t>
      </w:r>
      <w:bookmarkEnd w:id="382"/>
      <w:bookmarkEnd w:id="383"/>
      <w:bookmarkEnd w:id="384"/>
      <w:bookmarkEnd w:id="385"/>
      <w:bookmarkEnd w:id="386"/>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046CC9">
      <w:pPr>
        <w:pStyle w:val="TH"/>
      </w:pPr>
      <w:r>
        <w:rPr>
          <w:noProof/>
        </w:rPr>
        <w:object w:dxaOrig="7606" w:dyaOrig="6324" w14:anchorId="79E9AB42">
          <v:shape id="Object 5" o:spid="_x0000_i1029" type="#_x0000_t75" alt="" style="width:282.9pt;height:236.3pt;mso-width-percent:0;mso-height-percent:0;mso-position-horizontal-relative:page;mso-position-vertical-relative:page;mso-width-percent:0;mso-height-percent:0" o:ole="">
            <v:imagedata r:id="rId20" o:title=""/>
          </v:shape>
          <o:OLEObject Type="Embed" ProgID="Visio.Drawing.11" ShapeID="Object 5" DrawAspect="Content" ObjectID="_1708257924" r:id="rId21"/>
        </w:object>
      </w:r>
    </w:p>
    <w:p w14:paraId="26F0E222" w14:textId="77777777" w:rsidR="00640217" w:rsidRDefault="00640217">
      <w:pPr>
        <w:pStyle w:val="TF"/>
      </w:pPr>
      <w:r>
        <w:t>Figure 6.2.2.1-1: PDCP Data PDU format for SRBs</w:t>
      </w:r>
    </w:p>
    <w:p w14:paraId="021FF75D" w14:textId="77777777" w:rsidR="00640217" w:rsidRDefault="00640217">
      <w:pPr>
        <w:pStyle w:val="4"/>
      </w:pPr>
      <w:bookmarkStart w:id="387" w:name="_Toc46492107"/>
      <w:bookmarkStart w:id="388" w:name="_Toc37126994"/>
      <w:bookmarkStart w:id="389" w:name="_Toc12616369"/>
      <w:bookmarkStart w:id="390" w:name="_Toc90590243"/>
      <w:bookmarkStart w:id="391" w:name="_Toc46492215"/>
      <w:r>
        <w:t>6.2.2.2</w:t>
      </w:r>
      <w:r>
        <w:tab/>
        <w:t>Data PDU for DRBs with 12 bits PDCP SN</w:t>
      </w:r>
      <w:bookmarkEnd w:id="387"/>
      <w:bookmarkEnd w:id="388"/>
      <w:bookmarkEnd w:id="389"/>
      <w:bookmarkEnd w:id="390"/>
      <w:bookmarkEnd w:id="391"/>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046CC9">
      <w:pPr>
        <w:pStyle w:val="TH"/>
      </w:pPr>
      <w:r>
        <w:rPr>
          <w:noProof/>
        </w:rPr>
        <w:object w:dxaOrig="7606" w:dyaOrig="6341" w14:anchorId="145C056E">
          <v:shape id="Object 6" o:spid="_x0000_i1030" type="#_x0000_t75" alt="" style="width:282.9pt;height:237.7pt;mso-width-percent:0;mso-height-percent:0;mso-position-horizontal-relative:page;mso-position-vertical-relative:page;mso-width-percent:0;mso-height-percent:0" o:ole="">
            <v:imagedata r:id="rId22" o:title=""/>
          </v:shape>
          <o:OLEObject Type="Embed" ProgID="Visio.Drawing.11" ShapeID="Object 6" DrawAspect="Content" ObjectID="_1708257925" r:id="rId23"/>
        </w:object>
      </w:r>
    </w:p>
    <w:p w14:paraId="2DD7BF31" w14:textId="77777777" w:rsidR="00640217" w:rsidRDefault="00640217">
      <w:pPr>
        <w:pStyle w:val="TF"/>
      </w:pPr>
      <w:r>
        <w:t>Figure 6.2.2.2-1: PDCP Data PDU format with 12 bits PDCP SN</w:t>
      </w:r>
    </w:p>
    <w:p w14:paraId="48CE917E" w14:textId="77777777" w:rsidR="00640217" w:rsidRDefault="00640217">
      <w:pPr>
        <w:pStyle w:val="4"/>
      </w:pPr>
      <w:bookmarkStart w:id="392" w:name="_Toc37126995"/>
      <w:bookmarkStart w:id="393" w:name="_Toc46492216"/>
      <w:bookmarkStart w:id="394" w:name="_Toc46492108"/>
      <w:bookmarkStart w:id="395" w:name="_Toc12616370"/>
      <w:bookmarkStart w:id="396" w:name="_Toc90590244"/>
      <w:r>
        <w:t>6.2.2.3</w:t>
      </w:r>
      <w:r>
        <w:tab/>
        <w:t>Data PDU for DRBs with 18 bits PDCP SN</w:t>
      </w:r>
      <w:bookmarkEnd w:id="392"/>
      <w:bookmarkEnd w:id="393"/>
      <w:bookmarkEnd w:id="394"/>
      <w:bookmarkEnd w:id="395"/>
      <w:bookmarkEnd w:id="396"/>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046CC9">
      <w:pPr>
        <w:pStyle w:val="TH"/>
      </w:pPr>
      <w:r>
        <w:rPr>
          <w:noProof/>
        </w:rPr>
        <w:object w:dxaOrig="7606" w:dyaOrig="7001" w14:anchorId="29490994">
          <v:shape id="Object 7" o:spid="_x0000_i1031" type="#_x0000_t75" alt="" style="width:282.9pt;height:262.6pt;mso-width-percent:0;mso-height-percent:0;mso-position-horizontal-relative:page;mso-position-vertical-relative:page;mso-width-percent:0;mso-height-percent:0" o:ole="">
            <v:imagedata r:id="rId24" o:title=""/>
          </v:shape>
          <o:OLEObject Type="Embed" ProgID="Visio.Drawing.11" ShapeID="Object 7" DrawAspect="Content" ObjectID="_1708257926" r:id="rId25"/>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4"/>
        <w:rPr>
          <w:lang w:eastAsia="zh-CN"/>
        </w:rPr>
      </w:pPr>
      <w:bookmarkStart w:id="397" w:name="_Toc46492217"/>
      <w:bookmarkStart w:id="398" w:name="_Toc46492109"/>
      <w:bookmarkStart w:id="399" w:name="_Toc37126996"/>
      <w:bookmarkStart w:id="400" w:name="_Toc90590245"/>
      <w:bookmarkStart w:id="401" w:name="_Toc12616371"/>
      <w:r>
        <w:t>6.2.2.</w:t>
      </w:r>
      <w:r>
        <w:rPr>
          <w:lang w:eastAsia="zh-CN"/>
        </w:rPr>
        <w:t>4</w:t>
      </w:r>
      <w:r>
        <w:tab/>
        <w:t xml:space="preserve">Data PDU for </w:t>
      </w:r>
      <w:proofErr w:type="spellStart"/>
      <w:r>
        <w:rPr>
          <w:lang w:eastAsia="zh-CN"/>
        </w:rPr>
        <w:t>sidelink</w:t>
      </w:r>
      <w:proofErr w:type="spellEnd"/>
      <w:r>
        <w:rPr>
          <w:lang w:eastAsia="zh-CN"/>
        </w:rPr>
        <w:t xml:space="preserve"> DRBs</w:t>
      </w:r>
      <w:r>
        <w:t xml:space="preserve"> </w:t>
      </w:r>
      <w:r>
        <w:rPr>
          <w:lang w:eastAsia="zh-CN"/>
        </w:rPr>
        <w:t xml:space="preserve">for </w:t>
      </w:r>
      <w:proofErr w:type="spellStart"/>
      <w:r>
        <w:t>groupcast</w:t>
      </w:r>
      <w:proofErr w:type="spellEnd"/>
      <w:r>
        <w:t xml:space="preserve"> </w:t>
      </w:r>
      <w:r>
        <w:rPr>
          <w:lang w:eastAsia="zh-CN"/>
        </w:rPr>
        <w:t xml:space="preserve">and </w:t>
      </w:r>
      <w:r>
        <w:t>broadcast</w:t>
      </w:r>
      <w:bookmarkEnd w:id="397"/>
      <w:bookmarkEnd w:id="398"/>
      <w:bookmarkEnd w:id="399"/>
      <w:ins w:id="402" w:author="Hyunjeong Kang (Samsung)" w:date="2022-01-08T11:52:00Z">
        <w:r>
          <w:t>,</w:t>
        </w:r>
      </w:ins>
      <w:del w:id="403" w:author="Hyunjeong Kang (Samsung)" w:date="2022-01-08T11:52:00Z">
        <w:r>
          <w:delText xml:space="preserve"> and</w:delText>
        </w:r>
      </w:del>
      <w:r>
        <w:t xml:space="preserve"> for the </w:t>
      </w:r>
      <w:proofErr w:type="spellStart"/>
      <w:r>
        <w:t>sidelink</w:t>
      </w:r>
      <w:proofErr w:type="spellEnd"/>
      <w:r>
        <w:t xml:space="preserve"> SRB0‎</w:t>
      </w:r>
      <w:bookmarkEnd w:id="400"/>
      <w:ins w:id="404" w:author="Hyunjeong Kang (Samsung)" w:date="2022-01-08T11:51:00Z">
        <w:r>
          <w:rPr>
            <w:rFonts w:hint="eastAsia"/>
            <w:lang w:eastAsia="ko-KR"/>
          </w:rPr>
          <w:t xml:space="preserve"> a</w:t>
        </w:r>
        <w:r>
          <w:rPr>
            <w:lang w:eastAsia="ko-KR"/>
          </w:rPr>
          <w:t xml:space="preserve">nd for the </w:t>
        </w:r>
        <w:proofErr w:type="spellStart"/>
        <w:r>
          <w:rPr>
            <w:lang w:eastAsia="ko-KR"/>
          </w:rPr>
          <w:t>sidelink</w:t>
        </w:r>
        <w:proofErr w:type="spellEnd"/>
        <w:r>
          <w:rPr>
            <w:lang w:eastAsia="ko-KR"/>
          </w:rPr>
          <w:t xml:space="preserve">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DRBs</w:t>
      </w:r>
      <w:r>
        <w:rPr>
          <w:lang w:eastAsia="zh-CN"/>
        </w:rPr>
        <w:t xml:space="preserve"> for </w:t>
      </w:r>
      <w:proofErr w:type="spellStart"/>
      <w:r>
        <w:rPr>
          <w:lang w:eastAsia="zh-CN"/>
        </w:rPr>
        <w:t>groupcast</w:t>
      </w:r>
      <w:proofErr w:type="spellEnd"/>
      <w:r>
        <w:rPr>
          <w:lang w:eastAsia="zh-CN"/>
        </w:rPr>
        <w:t xml:space="preserve"> and broadcast</w:t>
      </w:r>
      <w:ins w:id="405" w:author="Hyunjeong Kang (Samsung)" w:date="2022-01-08T11:52:00Z">
        <w:r>
          <w:rPr>
            <w:lang w:eastAsia="zh-CN"/>
          </w:rPr>
          <w:t>,</w:t>
        </w:r>
      </w:ins>
      <w:del w:id="406" w:author="Hyunjeong Kang (Samsung)" w:date="2022-01-08T11:52:00Z">
        <w:r>
          <w:rPr>
            <w:lang w:eastAsia="zh-CN"/>
          </w:rPr>
          <w:delText xml:space="preserve"> and</w:delText>
        </w:r>
      </w:del>
      <w:r>
        <w:rPr>
          <w:lang w:eastAsia="zh-CN"/>
        </w:rPr>
        <w:t xml:space="preserve"> for the </w:t>
      </w:r>
      <w:proofErr w:type="spellStart"/>
      <w:r>
        <w:rPr>
          <w:lang w:eastAsia="zh-CN"/>
        </w:rPr>
        <w:t>sidelink</w:t>
      </w:r>
      <w:proofErr w:type="spellEnd"/>
      <w:r>
        <w:rPr>
          <w:lang w:eastAsia="ko-KR"/>
        </w:rPr>
        <w:t xml:space="preserve"> </w:t>
      </w:r>
      <w:r>
        <w:rPr>
          <w:lang w:eastAsia="zh-CN"/>
        </w:rPr>
        <w:t>S</w:t>
      </w:r>
      <w:r>
        <w:rPr>
          <w:lang w:eastAsia="ko-KR"/>
        </w:rPr>
        <w:t>RB0</w:t>
      </w:r>
      <w:ins w:id="407" w:author="Hyunjeong Kang (Samsung)" w:date="2022-01-08T11:52:00Z">
        <w:r>
          <w:rPr>
            <w:lang w:eastAsia="ko-KR"/>
          </w:rPr>
          <w:t xml:space="preserve"> and for the </w:t>
        </w:r>
        <w:proofErr w:type="spellStart"/>
        <w:r>
          <w:rPr>
            <w:lang w:eastAsia="ko-KR"/>
          </w:rPr>
          <w:t>sidelink</w:t>
        </w:r>
        <w:proofErr w:type="spellEnd"/>
        <w:r>
          <w:rPr>
            <w:lang w:eastAsia="ko-KR"/>
          </w:rPr>
          <w:t xml:space="preserve"> SRB4</w:t>
        </w:r>
      </w:ins>
      <w:r>
        <w:t>.</w:t>
      </w:r>
    </w:p>
    <w:p w14:paraId="589145C6" w14:textId="77777777" w:rsidR="00640217" w:rsidRDefault="00046CC9">
      <w:pPr>
        <w:pStyle w:val="TH"/>
        <w:rPr>
          <w:lang w:eastAsia="zh-CN"/>
        </w:rPr>
      </w:pPr>
      <w:r>
        <w:rPr>
          <w:noProof/>
        </w:rPr>
        <w:object w:dxaOrig="8622" w:dyaOrig="5200" w14:anchorId="72014A94">
          <v:shape id="Object 8" o:spid="_x0000_i1032" type="#_x0000_t75" alt="" style="width:320.3pt;height:195.25pt;mso-width-percent:0;mso-height-percent:0;mso-position-horizontal-relative:page;mso-position-vertical-relative:page;mso-width-percent:0;mso-height-percent:0" o:ole="">
            <v:imagedata r:id="rId26" o:title=""/>
          </v:shape>
          <o:OLEObject Type="Embed" ProgID="Visio.Drawing.11" ShapeID="Object 8" DrawAspect="Content" ObjectID="_1708257927" r:id="rId27"/>
        </w:object>
      </w:r>
    </w:p>
    <w:p w14:paraId="582E9C16" w14:textId="77777777" w:rsidR="00640217" w:rsidRDefault="00640217">
      <w:pPr>
        <w:pStyle w:val="TF"/>
        <w:rPr>
          <w:lang w:eastAsia="zh-CN"/>
        </w:rPr>
      </w:pPr>
      <w:r>
        <w:t>Figure 6.2.2.</w:t>
      </w:r>
      <w:r>
        <w:rPr>
          <w:lang w:eastAsia="zh-CN"/>
        </w:rPr>
        <w:t>4</w:t>
      </w:r>
      <w:r>
        <w:t xml:space="preserve">-1: PDCP Data PDU format for </w:t>
      </w:r>
      <w:proofErr w:type="spellStart"/>
      <w:r>
        <w:rPr>
          <w:lang w:eastAsia="zh-CN"/>
        </w:rPr>
        <w:t>sidelink</w:t>
      </w:r>
      <w:proofErr w:type="spellEnd"/>
      <w:r>
        <w:rPr>
          <w:lang w:eastAsia="zh-CN"/>
        </w:rPr>
        <w:t xml:space="preserve"> DRBs for </w:t>
      </w:r>
      <w:proofErr w:type="spellStart"/>
      <w:r>
        <w:rPr>
          <w:lang w:eastAsia="zh-CN"/>
        </w:rPr>
        <w:t>groupcast</w:t>
      </w:r>
      <w:proofErr w:type="spellEnd"/>
      <w:r>
        <w:rPr>
          <w:lang w:eastAsia="zh-CN"/>
        </w:rPr>
        <w:t xml:space="preserve"> and broadcast</w:t>
      </w:r>
      <w:ins w:id="408" w:author="Hyunjeong Kang (Samsung)" w:date="2022-01-08T11:53:00Z">
        <w:r>
          <w:rPr>
            <w:lang w:eastAsia="zh-CN"/>
          </w:rPr>
          <w:t>,</w:t>
        </w:r>
      </w:ins>
      <w:del w:id="409" w:author="Hyunjeong Kang (Samsung)" w:date="2022-01-08T11:53:00Z">
        <w:r>
          <w:rPr>
            <w:lang w:eastAsia="zh-CN"/>
          </w:rPr>
          <w:delText xml:space="preserve"> and</w:delText>
        </w:r>
      </w:del>
      <w:r>
        <w:rPr>
          <w:lang w:eastAsia="zh-CN"/>
        </w:rPr>
        <w:t xml:space="preserve"> for the </w:t>
      </w:r>
      <w:proofErr w:type="spellStart"/>
      <w:r>
        <w:rPr>
          <w:lang w:eastAsia="zh-CN"/>
        </w:rPr>
        <w:t>sidelink</w:t>
      </w:r>
      <w:proofErr w:type="spellEnd"/>
      <w:r>
        <w:rPr>
          <w:lang w:eastAsia="zh-CN"/>
        </w:rPr>
        <w:t xml:space="preserve"> SRB0‎</w:t>
      </w:r>
      <w:ins w:id="410" w:author="Hyunjeong Kang (Samsung)" w:date="2022-01-08T11:52:00Z">
        <w:r>
          <w:rPr>
            <w:lang w:eastAsia="zh-CN"/>
          </w:rPr>
          <w:t xml:space="preserve"> and for the </w:t>
        </w:r>
        <w:proofErr w:type="spellStart"/>
        <w:r>
          <w:rPr>
            <w:lang w:eastAsia="zh-CN"/>
          </w:rPr>
          <w:t>sidelink</w:t>
        </w:r>
        <w:proofErr w:type="spellEnd"/>
        <w:r>
          <w:rPr>
            <w:lang w:eastAsia="zh-CN"/>
          </w:rPr>
          <w:t xml:space="preserve"> SRB4</w:t>
        </w:r>
      </w:ins>
    </w:p>
    <w:p w14:paraId="0F26EC0F" w14:textId="77777777" w:rsidR="00640217" w:rsidRDefault="00640217">
      <w:pPr>
        <w:pStyle w:val="NO"/>
        <w:rPr>
          <w:lang w:eastAsia="zh-CN"/>
        </w:rPr>
      </w:pPr>
      <w:r>
        <w:rPr>
          <w:lang w:eastAsia="zh-CN"/>
        </w:rPr>
        <w:t>NOTE:</w:t>
      </w:r>
      <w:r>
        <w:rPr>
          <w:lang w:eastAsia="zh-CN"/>
        </w:rPr>
        <w:tab/>
        <w:t xml:space="preserve">There is no control PDU for SLRBs for </w:t>
      </w:r>
      <w:proofErr w:type="spellStart"/>
      <w:r>
        <w:rPr>
          <w:lang w:eastAsia="zh-CN"/>
        </w:rPr>
        <w:t>groupcast</w:t>
      </w:r>
      <w:proofErr w:type="spellEnd"/>
      <w:r>
        <w:rPr>
          <w:lang w:eastAsia="zh-CN"/>
        </w:rPr>
        <w:t xml:space="preserve"> and broadcast. Thus, there is no D/C field in the PDCP Data PDU format for SLRBs for </w:t>
      </w:r>
      <w:proofErr w:type="spellStart"/>
      <w:r>
        <w:rPr>
          <w:lang w:eastAsia="zh-CN"/>
        </w:rPr>
        <w:t>groupcast</w:t>
      </w:r>
      <w:proofErr w:type="spellEnd"/>
      <w:r>
        <w:rPr>
          <w:lang w:eastAsia="zh-CN"/>
        </w:rPr>
        <w:t xml:space="preserve"> and broadcast. SDU type is only applicable for </w:t>
      </w:r>
      <w:proofErr w:type="spellStart"/>
      <w:r>
        <w:rPr>
          <w:lang w:eastAsia="zh-CN"/>
        </w:rPr>
        <w:t>sidelink</w:t>
      </w:r>
      <w:proofErr w:type="spellEnd"/>
      <w:r>
        <w:rPr>
          <w:lang w:eastAsia="zh-CN"/>
        </w:rPr>
        <w:t xml:space="preserve"> DRB.</w:t>
      </w:r>
    </w:p>
    <w:p w14:paraId="633ABCC9" w14:textId="77777777" w:rsidR="00640217" w:rsidRDefault="00640217">
      <w:pPr>
        <w:pStyle w:val="4"/>
        <w:rPr>
          <w:lang w:eastAsia="zh-CN"/>
        </w:rPr>
      </w:pPr>
      <w:bookmarkStart w:id="411" w:name="_Toc46492218"/>
      <w:bookmarkStart w:id="412" w:name="_Toc90590246"/>
      <w:bookmarkStart w:id="413" w:name="_Toc46492110"/>
      <w:r>
        <w:t>6.2.2.</w:t>
      </w:r>
      <w:r>
        <w:rPr>
          <w:lang w:eastAsia="zh-CN"/>
        </w:rPr>
        <w:t>5</w:t>
      </w:r>
      <w:r>
        <w:tab/>
        <w:t xml:space="preserve">Data PDU for </w:t>
      </w:r>
      <w:proofErr w:type="spellStart"/>
      <w:r>
        <w:rPr>
          <w:lang w:eastAsia="zh-CN"/>
        </w:rPr>
        <w:t>sidelink</w:t>
      </w:r>
      <w:proofErr w:type="spellEnd"/>
      <w:r>
        <w:rPr>
          <w:lang w:eastAsia="zh-CN"/>
        </w:rPr>
        <w:t xml:space="preserve"> </w:t>
      </w:r>
      <w:r>
        <w:t>SRB</w:t>
      </w:r>
      <w:r>
        <w:rPr>
          <w:lang w:eastAsia="zh-CN"/>
        </w:rPr>
        <w:t>s</w:t>
      </w:r>
      <w:r>
        <w:t xml:space="preserve"> </w:t>
      </w:r>
      <w:r>
        <w:rPr>
          <w:lang w:eastAsia="zh-CN"/>
        </w:rPr>
        <w:t>for unicast</w:t>
      </w:r>
      <w:bookmarkEnd w:id="411"/>
      <w:bookmarkEnd w:id="412"/>
      <w:bookmarkEnd w:id="413"/>
    </w:p>
    <w:p w14:paraId="5F6953D8" w14:textId="77777777" w:rsidR="00640217" w:rsidRDefault="00640217">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SRB</w:t>
      </w:r>
      <w:r>
        <w:rPr>
          <w:lang w:eastAsia="zh-CN"/>
        </w:rPr>
        <w:t>1, SRB2 and SRB3 for unicast.</w:t>
      </w:r>
    </w:p>
    <w:p w14:paraId="66C263BA" w14:textId="77777777" w:rsidR="00640217" w:rsidRDefault="00046CC9">
      <w:pPr>
        <w:pStyle w:val="TH"/>
        <w:rPr>
          <w:lang w:eastAsia="zh-CN"/>
        </w:rPr>
      </w:pPr>
      <w:r>
        <w:rPr>
          <w:noProof/>
        </w:rPr>
        <w:object w:dxaOrig="7601" w:dyaOrig="7708" w14:anchorId="36970B79">
          <v:shape id="Object 9" o:spid="_x0000_i1033" type="#_x0000_t75" alt="" style="width:285.7pt;height:290.3pt;mso-width-percent:0;mso-height-percent:0;mso-position-horizontal-relative:page;mso-position-vertical-relative:page;mso-width-percent:0;mso-height-percent:0" o:ole="">
            <v:imagedata r:id="rId28" o:title=""/>
          </v:shape>
          <o:OLEObject Type="Embed" ProgID="Visio.Drawing.11" ShapeID="Object 9" DrawAspect="Content" ObjectID="_1708257928" r:id="rId29"/>
        </w:object>
      </w:r>
    </w:p>
    <w:p w14:paraId="4A78C3BE" w14:textId="77777777" w:rsidR="00640217" w:rsidRDefault="00640217">
      <w:pPr>
        <w:pStyle w:val="TF"/>
        <w:rPr>
          <w:lang w:eastAsia="zh-CN"/>
        </w:rPr>
      </w:pPr>
      <w:r>
        <w:t>Figure 6.2.2.</w:t>
      </w:r>
      <w:r>
        <w:rPr>
          <w:lang w:eastAsia="zh-CN"/>
        </w:rPr>
        <w:t>5</w:t>
      </w:r>
      <w:r>
        <w:t xml:space="preserve">-1: PDCP Data PDU format for </w:t>
      </w:r>
      <w:proofErr w:type="spellStart"/>
      <w:r>
        <w:rPr>
          <w:lang w:eastAsia="zh-CN"/>
        </w:rPr>
        <w:t>sidelink</w:t>
      </w:r>
      <w:proofErr w:type="spellEnd"/>
      <w:r>
        <w:rPr>
          <w:lang w:eastAsia="ko-KR"/>
        </w:rPr>
        <w:t xml:space="preserve"> SRB</w:t>
      </w:r>
      <w:r>
        <w:rPr>
          <w:lang w:eastAsia="zh-CN"/>
        </w:rPr>
        <w:t>1, SRB2 and SRB3 for unicast</w:t>
      </w:r>
    </w:p>
    <w:p w14:paraId="15FA1C74" w14:textId="77777777" w:rsidR="00640217" w:rsidRDefault="00640217">
      <w:pPr>
        <w:pStyle w:val="4"/>
        <w:rPr>
          <w:lang w:eastAsia="zh-CN"/>
        </w:rPr>
      </w:pPr>
      <w:bookmarkStart w:id="414" w:name="_Toc46492219"/>
      <w:bookmarkStart w:id="415" w:name="_Toc90590247"/>
      <w:bookmarkStart w:id="416" w:name="_Toc46492111"/>
      <w:r>
        <w:t>6.2.2.</w:t>
      </w:r>
      <w:r>
        <w:rPr>
          <w:lang w:eastAsia="zh-CN"/>
        </w:rPr>
        <w:t>6</w:t>
      </w:r>
      <w:r>
        <w:tab/>
        <w:t xml:space="preserve">Data PDU for </w:t>
      </w:r>
      <w:proofErr w:type="spellStart"/>
      <w:r>
        <w:rPr>
          <w:lang w:eastAsia="zh-CN"/>
        </w:rPr>
        <w:t>sidelink</w:t>
      </w:r>
      <w:proofErr w:type="spellEnd"/>
      <w:r>
        <w:rPr>
          <w:lang w:eastAsia="zh-CN"/>
        </w:rPr>
        <w:t xml:space="preserve"> D</w:t>
      </w:r>
      <w:r>
        <w:t>RB</w:t>
      </w:r>
      <w:r>
        <w:rPr>
          <w:lang w:eastAsia="zh-CN"/>
        </w:rPr>
        <w:t>s</w:t>
      </w:r>
      <w:r>
        <w:t xml:space="preserve"> </w:t>
      </w:r>
      <w:r>
        <w:rPr>
          <w:lang w:eastAsia="zh-CN"/>
        </w:rPr>
        <w:t xml:space="preserve">for unicast </w:t>
      </w:r>
      <w:r>
        <w:t>with 12 bits PDCP SN</w:t>
      </w:r>
      <w:bookmarkEnd w:id="414"/>
      <w:bookmarkEnd w:id="415"/>
      <w:bookmarkEnd w:id="416"/>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39CE89F7" w14:textId="77777777" w:rsidR="00640217" w:rsidRDefault="00046CC9">
      <w:pPr>
        <w:pStyle w:val="TH"/>
        <w:rPr>
          <w:lang w:eastAsia="zh-CN"/>
        </w:rPr>
      </w:pPr>
      <w:r>
        <w:rPr>
          <w:noProof/>
        </w:rPr>
        <w:object w:dxaOrig="7601" w:dyaOrig="7708" w14:anchorId="5B9FF699">
          <v:shape id="Object 10" o:spid="_x0000_i1034" type="#_x0000_t75" alt="" style="width:285.7pt;height:290.3pt;mso-width-percent:0;mso-height-percent:0;mso-position-horizontal-relative:page;mso-position-vertical-relative:page;mso-width-percent:0;mso-height-percent:0" o:ole="">
            <v:imagedata r:id="rId30" o:title=""/>
          </v:shape>
          <o:OLEObject Type="Embed" ProgID="Visio.Drawing.11" ShapeID="Object 10" DrawAspect="Content" ObjectID="_1708257929" r:id="rId31"/>
        </w:object>
      </w:r>
    </w:p>
    <w:p w14:paraId="438FA09F" w14:textId="77777777" w:rsidR="00640217" w:rsidRDefault="00640217">
      <w:pPr>
        <w:pStyle w:val="TF"/>
        <w:rPr>
          <w:lang w:eastAsia="zh-CN"/>
        </w:rPr>
      </w:pPr>
      <w:r>
        <w:t>Figure 6.2.2.</w:t>
      </w:r>
      <w:r>
        <w:rPr>
          <w:lang w:eastAsia="zh-CN"/>
        </w:rPr>
        <w:t>6</w:t>
      </w:r>
      <w:r>
        <w:t xml:space="preserve">-1: PDCP Data PDU format for </w:t>
      </w:r>
      <w:proofErr w:type="spellStart"/>
      <w:r>
        <w:t>sidelink</w:t>
      </w:r>
      <w:proofErr w:type="spellEnd"/>
      <w:r>
        <w:t xml:space="preserve"> DRBs for unicast with 12 bits PDCP SN</w:t>
      </w:r>
    </w:p>
    <w:p w14:paraId="7811D012" w14:textId="77777777" w:rsidR="00640217" w:rsidRDefault="00640217">
      <w:pPr>
        <w:pStyle w:val="4"/>
        <w:rPr>
          <w:lang w:eastAsia="zh-CN"/>
        </w:rPr>
      </w:pPr>
      <w:bookmarkStart w:id="417" w:name="_Toc46492220"/>
      <w:bookmarkStart w:id="418" w:name="_Toc46492112"/>
      <w:bookmarkStart w:id="419" w:name="_Toc90590248"/>
      <w:r>
        <w:lastRenderedPageBreak/>
        <w:t>6.2.2.</w:t>
      </w:r>
      <w:r>
        <w:rPr>
          <w:lang w:eastAsia="zh-CN"/>
        </w:rPr>
        <w:t>7</w:t>
      </w:r>
      <w:r>
        <w:tab/>
        <w:t xml:space="preserve">Data PDU for </w:t>
      </w:r>
      <w:proofErr w:type="spellStart"/>
      <w:r>
        <w:rPr>
          <w:lang w:eastAsia="zh-CN"/>
        </w:rPr>
        <w:t>sidelink</w:t>
      </w:r>
      <w:proofErr w:type="spellEnd"/>
      <w:r>
        <w:rPr>
          <w:lang w:eastAsia="zh-CN"/>
        </w:rPr>
        <w:t xml:space="preserve"> D</w:t>
      </w:r>
      <w:r>
        <w:t>RB</w:t>
      </w:r>
      <w:r>
        <w:rPr>
          <w:lang w:eastAsia="zh-CN"/>
        </w:rPr>
        <w:t xml:space="preserve">s for unicast </w:t>
      </w:r>
      <w:r>
        <w:t>with 1</w:t>
      </w:r>
      <w:r>
        <w:rPr>
          <w:lang w:eastAsia="zh-CN"/>
        </w:rPr>
        <w:t>8</w:t>
      </w:r>
      <w:r>
        <w:t xml:space="preserve"> bits PDCP SN</w:t>
      </w:r>
      <w:bookmarkEnd w:id="417"/>
      <w:bookmarkEnd w:id="418"/>
      <w:bookmarkEnd w:id="419"/>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5F935341" w14:textId="77777777" w:rsidR="00640217" w:rsidRDefault="00046CC9">
      <w:pPr>
        <w:pStyle w:val="TH"/>
        <w:rPr>
          <w:lang w:eastAsia="zh-CN"/>
        </w:rPr>
      </w:pPr>
      <w:r>
        <w:rPr>
          <w:noProof/>
        </w:rPr>
        <w:object w:dxaOrig="7601" w:dyaOrig="8409" w14:anchorId="22C43D07">
          <v:shape id="Object 11" o:spid="_x0000_i1035" type="#_x0000_t75" alt="" style="width:285.7pt;height:313.4pt;mso-width-percent:0;mso-height-percent:0;mso-position-horizontal-relative:page;mso-position-vertical-relative:page;mso-width-percent:0;mso-height-percent:0" o:ole="">
            <v:imagedata r:id="rId32" o:title=""/>
          </v:shape>
          <o:OLEObject Type="Embed" ProgID="Visio.Drawing.11" ShapeID="Object 11" DrawAspect="Content" ObjectID="_1708257930" r:id="rId33"/>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xml:space="preserve">: PDCP Data PDU format for </w:t>
      </w:r>
      <w:proofErr w:type="spellStart"/>
      <w:r>
        <w:t>sidelink</w:t>
      </w:r>
      <w:proofErr w:type="spellEnd"/>
      <w:r>
        <w:t xml:space="preserve"> DRBs for unicast with 1</w:t>
      </w:r>
      <w:r>
        <w:rPr>
          <w:lang w:eastAsia="zh-CN"/>
        </w:rPr>
        <w:t>8</w:t>
      </w:r>
      <w:r>
        <w:t xml:space="preserve"> bits PDCP SN</w:t>
      </w:r>
    </w:p>
    <w:p w14:paraId="09D84C7F" w14:textId="77777777" w:rsidR="00640217" w:rsidRDefault="00640217">
      <w:pPr>
        <w:pStyle w:val="3"/>
        <w:rPr>
          <w:lang w:eastAsia="zh-CN"/>
        </w:rPr>
      </w:pPr>
      <w:bookmarkStart w:id="420" w:name="_Toc46492221"/>
      <w:bookmarkStart w:id="421" w:name="_Toc46492113"/>
      <w:bookmarkStart w:id="422" w:name="_Toc90590249"/>
      <w:bookmarkStart w:id="423" w:name="_Toc37126997"/>
      <w:r>
        <w:t>6.2.3</w:t>
      </w:r>
      <w:r>
        <w:rPr>
          <w:lang w:eastAsia="ko-KR"/>
        </w:rPr>
        <w:tab/>
        <w:t>Control PDU</w:t>
      </w:r>
      <w:bookmarkEnd w:id="401"/>
      <w:bookmarkEnd w:id="420"/>
      <w:bookmarkEnd w:id="421"/>
      <w:bookmarkEnd w:id="422"/>
      <w:bookmarkEnd w:id="423"/>
    </w:p>
    <w:p w14:paraId="49FB54B1" w14:textId="77777777" w:rsidR="00640217" w:rsidRDefault="00640217">
      <w:pPr>
        <w:pStyle w:val="4"/>
      </w:pPr>
      <w:bookmarkStart w:id="424" w:name="_Toc46492114"/>
      <w:bookmarkStart w:id="425" w:name="_Toc37126998"/>
      <w:bookmarkStart w:id="426" w:name="_Toc12616372"/>
      <w:bookmarkStart w:id="427" w:name="_Toc46492222"/>
      <w:bookmarkStart w:id="428" w:name="_Toc90590250"/>
      <w:r>
        <w:t>6.2.3.1</w:t>
      </w:r>
      <w:r>
        <w:tab/>
        <w:t>Control PDU for PDCP status report</w:t>
      </w:r>
      <w:bookmarkEnd w:id="424"/>
      <w:bookmarkEnd w:id="425"/>
      <w:bookmarkEnd w:id="426"/>
      <w:bookmarkEnd w:id="427"/>
      <w:bookmarkEnd w:id="428"/>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1E441E69" w14:textId="77777777" w:rsidR="00640217" w:rsidRDefault="00046CC9">
      <w:pPr>
        <w:pStyle w:val="TH"/>
      </w:pPr>
      <w:r>
        <w:rPr>
          <w:noProof/>
        </w:rPr>
        <w:object w:dxaOrig="7899" w:dyaOrig="6324" w14:anchorId="5D65E92B">
          <v:shape id="Object 12" o:spid="_x0000_i1036" type="#_x0000_t75" alt="" style="width:298.15pt;height:236.3pt;mso-width-percent:0;mso-height-percent:0;mso-position-horizontal-relative:page;mso-position-vertical-relative:page;mso-width-percent:0;mso-height-percent:0" o:ole="">
            <v:imagedata r:id="rId34" o:title=""/>
          </v:shape>
          <o:OLEObject Type="Embed" ProgID="Visio.Drawing.11" ShapeID="Object 12" DrawAspect="Content" ObjectID="_1708257931" r:id="rId35"/>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4"/>
      </w:pPr>
      <w:bookmarkStart w:id="429" w:name="_Toc46492223"/>
      <w:bookmarkStart w:id="430" w:name="_Toc90590251"/>
      <w:bookmarkStart w:id="431" w:name="_Toc12616373"/>
      <w:bookmarkStart w:id="432" w:name="_Toc37126999"/>
      <w:bookmarkStart w:id="433" w:name="_Toc46492115"/>
      <w:r>
        <w:rPr>
          <w:snapToGrid w:val="0"/>
        </w:rPr>
        <w:t>6.2.3.2</w:t>
      </w:r>
      <w:r>
        <w:rPr>
          <w:snapToGrid w:val="0"/>
        </w:rPr>
        <w:tab/>
        <w:t xml:space="preserve">Control PDU for </w:t>
      </w:r>
      <w:r>
        <w:t>interspersed ROHC feedback</w:t>
      </w:r>
      <w:bookmarkEnd w:id="429"/>
      <w:bookmarkEnd w:id="430"/>
      <w:bookmarkEnd w:id="431"/>
      <w:bookmarkEnd w:id="432"/>
      <w:bookmarkEnd w:id="433"/>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7CF5E08D" w14:textId="77777777" w:rsidR="00640217" w:rsidRDefault="00046CC9">
      <w:pPr>
        <w:pStyle w:val="TH"/>
      </w:pPr>
      <w:r>
        <w:rPr>
          <w:noProof/>
        </w:rPr>
        <w:object w:dxaOrig="7689" w:dyaOrig="2701" w14:anchorId="29AEF63B">
          <v:shape id="Object 13" o:spid="_x0000_i1037" type="#_x0000_t75" alt="" style="width:285.25pt;height:100.6pt;mso-width-percent:0;mso-height-percent:0;mso-position-horizontal-relative:page;mso-position-vertical-relative:page;mso-width-percent:0;mso-height-percent:0" o:ole="">
            <v:imagedata r:id="rId36" o:title=""/>
          </v:shape>
          <o:OLEObject Type="Embed" ProgID="Visio.Drawing.11" ShapeID="Object 13" DrawAspect="Content" ObjectID="_1708257932" r:id="rId37"/>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4"/>
      </w:pPr>
      <w:bookmarkStart w:id="434" w:name="_Toc46492224"/>
      <w:bookmarkStart w:id="435" w:name="_Toc37127000"/>
      <w:bookmarkStart w:id="436" w:name="_Toc46492116"/>
      <w:bookmarkStart w:id="437" w:name="_Toc90590252"/>
      <w:bookmarkStart w:id="438" w:name="_Toc12616374"/>
      <w:r>
        <w:rPr>
          <w:snapToGrid w:val="0"/>
        </w:rPr>
        <w:t>6.2.3.3</w:t>
      </w:r>
      <w:r>
        <w:rPr>
          <w:snapToGrid w:val="0"/>
        </w:rPr>
        <w:tab/>
        <w:t xml:space="preserve">Control PDU for </w:t>
      </w:r>
      <w:r>
        <w:t>EHC feedback</w:t>
      </w:r>
      <w:bookmarkEnd w:id="434"/>
      <w:bookmarkEnd w:id="435"/>
      <w:bookmarkEnd w:id="436"/>
      <w:bookmarkEnd w:id="437"/>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046CC9">
      <w:pPr>
        <w:pStyle w:val="TH"/>
      </w:pPr>
      <w:r>
        <w:rPr>
          <w:noProof/>
        </w:rPr>
        <w:object w:dxaOrig="4848" w:dyaOrig="1693" w14:anchorId="38290695">
          <v:shape id="Object 14" o:spid="_x0000_i1038" type="#_x0000_t75" alt="" style="width:4in;height:102pt;mso-width-percent:0;mso-height-percent:0;mso-position-horizontal-relative:page;mso-position-vertical-relative:page;mso-width-percent:0;mso-height-percent:0" o:ole="">
            <v:imagedata r:id="rId38" o:title=""/>
          </v:shape>
          <o:OLEObject Type="Embed" ProgID="Visio.Drawing.11" ShapeID="Object 14" DrawAspect="Content" ObjectID="_1708257933" r:id="rId39"/>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2"/>
        <w:rPr>
          <w:rFonts w:eastAsia="SimSun"/>
          <w:kern w:val="2"/>
          <w:lang w:eastAsia="zh-CN"/>
        </w:rPr>
      </w:pPr>
      <w:bookmarkStart w:id="439" w:name="_Toc37127001"/>
      <w:bookmarkStart w:id="440" w:name="_Toc46492117"/>
      <w:bookmarkStart w:id="441" w:name="_Toc90590253"/>
      <w:bookmarkStart w:id="442" w:name="_Toc46492225"/>
      <w:r>
        <w:rPr>
          <w:rFonts w:eastAsia="SimSun"/>
          <w:kern w:val="2"/>
          <w:lang w:eastAsia="zh-CN"/>
        </w:rPr>
        <w:lastRenderedPageBreak/>
        <w:t>6.3</w:t>
      </w:r>
      <w:r>
        <w:rPr>
          <w:rFonts w:eastAsia="SimSun"/>
          <w:kern w:val="2"/>
          <w:lang w:eastAsia="zh-CN"/>
        </w:rPr>
        <w:tab/>
        <w:t>Parameters</w:t>
      </w:r>
      <w:bookmarkEnd w:id="438"/>
      <w:bookmarkEnd w:id="439"/>
      <w:bookmarkEnd w:id="440"/>
      <w:bookmarkEnd w:id="441"/>
      <w:bookmarkEnd w:id="442"/>
    </w:p>
    <w:p w14:paraId="11D33B9F" w14:textId="77777777" w:rsidR="00640217" w:rsidRDefault="00640217">
      <w:pPr>
        <w:pStyle w:val="3"/>
      </w:pPr>
      <w:bookmarkStart w:id="443" w:name="_Toc46492226"/>
      <w:bookmarkStart w:id="444" w:name="_Toc90590254"/>
      <w:bookmarkStart w:id="445" w:name="_Toc37127002"/>
      <w:bookmarkStart w:id="446" w:name="_Toc46492118"/>
      <w:bookmarkStart w:id="447" w:name="_Toc12616375"/>
      <w:r>
        <w:t>6.3.1</w:t>
      </w:r>
      <w:r>
        <w:tab/>
        <w:t>General</w:t>
      </w:r>
      <w:bookmarkEnd w:id="443"/>
      <w:bookmarkEnd w:id="444"/>
      <w:bookmarkEnd w:id="445"/>
      <w:bookmarkEnd w:id="446"/>
      <w:bookmarkEnd w:id="447"/>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3"/>
      </w:pPr>
      <w:bookmarkStart w:id="448" w:name="_Toc37127003"/>
      <w:bookmarkStart w:id="449" w:name="_Toc46492119"/>
      <w:bookmarkStart w:id="450" w:name="_Toc90590255"/>
      <w:bookmarkStart w:id="451" w:name="_Toc46492227"/>
      <w:bookmarkStart w:id="452" w:name="_Toc12616376"/>
      <w:r>
        <w:t>6.3.2</w:t>
      </w:r>
      <w:r>
        <w:tab/>
        <w:t>PDCP SN</w:t>
      </w:r>
      <w:bookmarkEnd w:id="448"/>
      <w:bookmarkEnd w:id="449"/>
      <w:bookmarkEnd w:id="450"/>
      <w:bookmarkEnd w:id="451"/>
      <w:bookmarkEnd w:id="452"/>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rPr>
          <w:i/>
        </w:rPr>
        <w:t>,</w:t>
      </w:r>
      <w:r>
        <w:t xml:space="preserve"> </w:t>
      </w:r>
      <w:proofErr w:type="spellStart"/>
      <w:r>
        <w:rPr>
          <w:i/>
        </w:rPr>
        <w:t>pdcp</w:t>
      </w:r>
      <w:proofErr w:type="spellEnd"/>
      <w:r>
        <w:rPr>
          <w:i/>
        </w:rPr>
        <w:t>-SN-</w:t>
      </w:r>
      <w:proofErr w:type="spellStart"/>
      <w:r>
        <w:rPr>
          <w:i/>
        </w:rPr>
        <w:t>SizeDL</w:t>
      </w:r>
      <w:proofErr w:type="spellEnd"/>
      <w:r>
        <w:rPr>
          <w:i/>
          <w:lang w:eastAsia="zh-CN"/>
        </w:rPr>
        <w:t>,</w:t>
      </w:r>
      <w:r>
        <w:rPr>
          <w:iCs/>
          <w:lang w:eastAsia="zh-CN"/>
        </w:rPr>
        <w:t xml:space="preserve"> or </w:t>
      </w:r>
      <w:proofErr w:type="spellStart"/>
      <w:r>
        <w:rPr>
          <w:i/>
          <w:lang w:eastAsia="zh-CN"/>
        </w:rPr>
        <w:t>sl</w:t>
      </w:r>
      <w:proofErr w:type="spellEnd"/>
      <w:r>
        <w:rPr>
          <w:i/>
          <w:lang w:eastAsia="zh-CN"/>
        </w:rPr>
        <w:t>-PDCP-SN-Size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w:t>
            </w:r>
            <w:proofErr w:type="spellStart"/>
            <w:r>
              <w:rPr>
                <w:lang w:eastAsia="zh-CN"/>
              </w:rPr>
              <w:t>sidelink</w:t>
            </w:r>
            <w:proofErr w:type="spellEnd"/>
            <w:r>
              <w:rPr>
                <w:lang w:eastAsia="zh-CN"/>
              </w:rPr>
              <w:t xml:space="preserve"> DRBs and </w:t>
            </w:r>
            <w:proofErr w:type="spellStart"/>
            <w:r>
              <w:rPr>
                <w:lang w:eastAsia="zh-CN"/>
              </w:rPr>
              <w:t>sidelink</w:t>
            </w:r>
            <w:proofErr w:type="spellEnd"/>
            <w:r>
              <w:rPr>
                <w:lang w:eastAsia="zh-CN"/>
              </w:rPr>
              <w:t xml:space="preserve"> SRBs</w:t>
            </w:r>
            <w:r>
              <w:rPr>
                <w:rFonts w:eastAsia="DengXian"/>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w:t>
            </w:r>
            <w:proofErr w:type="spellStart"/>
            <w:r>
              <w:rPr>
                <w:lang w:eastAsia="zh-CN"/>
              </w:rPr>
              <w:t>sidelink</w:t>
            </w:r>
            <w:proofErr w:type="spellEnd"/>
            <w:r>
              <w:rPr>
                <w:lang w:eastAsia="zh-CN"/>
              </w:rPr>
              <w:t xml:space="preserve">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t>
      </w:r>
      <w:r>
        <w:t xml:space="preserve">only 12 bits PDCP SN length is used for the </w:t>
      </w:r>
      <w:proofErr w:type="spellStart"/>
      <w:r>
        <w:rPr>
          <w:lang w:eastAsia="zh-CN"/>
        </w:rPr>
        <w:t>sidelink</w:t>
      </w:r>
      <w:proofErr w:type="spellEnd"/>
      <w:r>
        <w:rPr>
          <w:lang w:eastAsia="zh-CN"/>
        </w:rPr>
        <w:t xml:space="preserve"> </w:t>
      </w:r>
      <w:r>
        <w:t>DRB</w:t>
      </w:r>
      <w:r>
        <w:rPr>
          <w:lang w:eastAsia="zh-CN"/>
        </w:rPr>
        <w:t>s.</w:t>
      </w:r>
    </w:p>
    <w:p w14:paraId="7C35CA3F" w14:textId="77777777" w:rsidR="00640217" w:rsidRDefault="00640217">
      <w:pPr>
        <w:pStyle w:val="3"/>
      </w:pPr>
      <w:bookmarkStart w:id="453" w:name="_Toc12616377"/>
      <w:bookmarkStart w:id="454" w:name="_Toc90590256"/>
      <w:bookmarkStart w:id="455" w:name="_Toc46492120"/>
      <w:bookmarkStart w:id="456" w:name="_Toc46492228"/>
      <w:bookmarkStart w:id="457" w:name="_Toc37127004"/>
      <w:r>
        <w:t>6.3.</w:t>
      </w:r>
      <w:r>
        <w:rPr>
          <w:lang w:eastAsia="ko-KR"/>
        </w:rPr>
        <w:t>3</w:t>
      </w:r>
      <w:r>
        <w:tab/>
        <w:t>Data</w:t>
      </w:r>
      <w:bookmarkEnd w:id="453"/>
      <w:bookmarkEnd w:id="454"/>
      <w:bookmarkEnd w:id="455"/>
      <w:bookmarkEnd w:id="456"/>
      <w:bookmarkEnd w:id="457"/>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58" w:name="_Toc46492121"/>
      <w:bookmarkStart w:id="459" w:name="_Toc37127005"/>
      <w:bookmarkStart w:id="460" w:name="_Toc12616378"/>
      <w:bookmarkStart w:id="461" w:name="_Toc46492229"/>
      <w:r>
        <w:rPr>
          <w:lang w:eastAsia="zh-CN"/>
        </w:rPr>
        <w:t>NOTE:</w:t>
      </w:r>
      <w:r>
        <w:rPr>
          <w:lang w:eastAsia="zh-CN"/>
        </w:rPr>
        <w:tab/>
        <w:t>All fields other than PDCP PDU header and MAC-I belong to Data field.‎</w:t>
      </w:r>
    </w:p>
    <w:p w14:paraId="6B8AD671" w14:textId="77777777" w:rsidR="00640217" w:rsidRDefault="00640217">
      <w:pPr>
        <w:pStyle w:val="3"/>
      </w:pPr>
      <w:bookmarkStart w:id="462" w:name="_Toc90590257"/>
      <w:r>
        <w:t>6.3.</w:t>
      </w:r>
      <w:r>
        <w:rPr>
          <w:lang w:eastAsia="ko-KR"/>
        </w:rPr>
        <w:t>4</w:t>
      </w:r>
      <w:r>
        <w:tab/>
        <w:t>MAC-I</w:t>
      </w:r>
      <w:bookmarkEnd w:id="458"/>
      <w:bookmarkEnd w:id="459"/>
      <w:bookmarkEnd w:id="460"/>
      <w:bookmarkEnd w:id="461"/>
      <w:bookmarkEnd w:id="462"/>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w:t>
      </w:r>
      <w:proofErr w:type="spellStart"/>
      <w:r>
        <w:rPr>
          <w:lang w:eastAsia="zh-CN"/>
        </w:rPr>
        <w:t>Uu</w:t>
      </w:r>
      <w:proofErr w:type="spellEnd"/>
      <w:r>
        <w:rPr>
          <w:lang w:eastAsia="zh-CN"/>
        </w:rPr>
        <w:t xml:space="preserve">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w:t>
      </w:r>
      <w:proofErr w:type="spellStart"/>
      <w:r>
        <w:rPr>
          <w:lang w:eastAsia="zh-CN"/>
        </w:rPr>
        <w:t>sidelink</w:t>
      </w:r>
      <w:proofErr w:type="spellEnd"/>
      <w:r>
        <w:rPr>
          <w:lang w:eastAsia="zh-CN"/>
        </w:rPr>
        <w:t xml:space="preserve"> </w:t>
      </w:r>
      <w:r>
        <w:t>SRB1, SRB2 and SRB3</w:t>
      </w:r>
      <w:r>
        <w:rPr>
          <w:lang w:eastAsia="zh-CN"/>
        </w:rPr>
        <w:t>, t</w:t>
      </w:r>
      <w:r>
        <w:t xml:space="preserve">he MAC-I field is present only when the </w:t>
      </w:r>
      <w:proofErr w:type="spellStart"/>
      <w:r>
        <w:rPr>
          <w:lang w:eastAsia="zh-CN"/>
        </w:rPr>
        <w:t>sidelink</w:t>
      </w:r>
      <w:proofErr w:type="spellEnd"/>
      <w:r>
        <w:rPr>
          <w:lang w:eastAsia="zh-CN"/>
        </w:rPr>
        <w:t xml:space="preserve">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 the MAC-I field is present only when the DRB is configured with integrity protection.</w:t>
      </w:r>
    </w:p>
    <w:p w14:paraId="045926C2" w14:textId="77777777" w:rsidR="00640217" w:rsidRDefault="00640217">
      <w:pPr>
        <w:pStyle w:val="3"/>
      </w:pPr>
      <w:bookmarkStart w:id="463" w:name="_Toc90590258"/>
      <w:bookmarkStart w:id="464" w:name="_Toc46492122"/>
      <w:bookmarkStart w:id="465" w:name="_Toc37127006"/>
      <w:bookmarkStart w:id="466" w:name="_Toc46492230"/>
      <w:bookmarkStart w:id="467" w:name="_Toc12616379"/>
      <w:r>
        <w:t>6.3.</w:t>
      </w:r>
      <w:r>
        <w:rPr>
          <w:lang w:eastAsia="ko-KR"/>
        </w:rPr>
        <w:t>5</w:t>
      </w:r>
      <w:r>
        <w:tab/>
        <w:t>COUNT</w:t>
      </w:r>
      <w:bookmarkEnd w:id="463"/>
      <w:bookmarkEnd w:id="464"/>
      <w:bookmarkEnd w:id="465"/>
      <w:bookmarkEnd w:id="466"/>
      <w:bookmarkEnd w:id="467"/>
    </w:p>
    <w:p w14:paraId="6B309D17" w14:textId="77777777" w:rsidR="00640217" w:rsidRDefault="00640217">
      <w:r>
        <w:t>Length: 32 bits</w:t>
      </w:r>
    </w:p>
    <w:p w14:paraId="43077989" w14:textId="77777777" w:rsidR="00640217" w:rsidRDefault="00640217">
      <w:r>
        <w:t>The COUNT value is composed of a HFN and the PDCP SN. The size of the HFN part in bits is equal to 32 minus the length of the PDCP SN.</w:t>
      </w:r>
    </w:p>
    <w:p w14:paraId="10CE521E" w14:textId="77777777" w:rsidR="00640217" w:rsidRDefault="00046CC9">
      <w:pPr>
        <w:pStyle w:val="TH"/>
      </w:pPr>
      <w:r>
        <w:rPr>
          <w:noProof/>
        </w:rPr>
        <w:object w:dxaOrig="6467" w:dyaOrig="1680" w14:anchorId="18EE511B">
          <v:shape id="Object 15" o:spid="_x0000_i1039" type="#_x0000_t75" alt="" style="width:198.9pt;height:51.25pt;mso-width-percent:0;mso-height-percent:0;mso-position-horizontal-relative:page;mso-position-vertical-relative:page;mso-width-percent:0;mso-height-percent:0" o:ole="">
            <v:imagedata r:id="rId40" o:title=""/>
          </v:shape>
          <o:OLEObject Type="Embed" ProgID="Visio.Drawing.11" ShapeID="Object 15" DrawAspect="Content" ObjectID="_1708257934" r:id="rId41"/>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3"/>
      </w:pPr>
      <w:bookmarkStart w:id="468" w:name="_Toc12616380"/>
      <w:bookmarkStart w:id="469" w:name="_Toc37127007"/>
      <w:bookmarkStart w:id="470" w:name="_Toc46492123"/>
      <w:bookmarkStart w:id="471" w:name="_Toc90590259"/>
      <w:bookmarkStart w:id="472" w:name="_Toc46492231"/>
      <w:r>
        <w:t>6.3.</w:t>
      </w:r>
      <w:r>
        <w:rPr>
          <w:lang w:eastAsia="ko-KR"/>
        </w:rPr>
        <w:t>6</w:t>
      </w:r>
      <w:r>
        <w:tab/>
        <w:t>R</w:t>
      </w:r>
      <w:bookmarkEnd w:id="468"/>
      <w:bookmarkEnd w:id="469"/>
      <w:bookmarkEnd w:id="470"/>
      <w:bookmarkEnd w:id="471"/>
      <w:bookmarkEnd w:id="472"/>
    </w:p>
    <w:p w14:paraId="116F4DEC" w14:textId="77777777" w:rsidR="00640217" w:rsidRDefault="00640217">
      <w:r>
        <w:t>Length: 1 bit</w:t>
      </w:r>
    </w:p>
    <w:p w14:paraId="760D0509" w14:textId="77777777" w:rsidR="00640217" w:rsidRDefault="00640217">
      <w:r>
        <w:t>Reserved. In this version of the specification reserved bits shall be set to 0. Reserved bits shall be ignored by the receiver.</w:t>
      </w:r>
    </w:p>
    <w:p w14:paraId="6C873436" w14:textId="77777777" w:rsidR="00640217" w:rsidRDefault="00640217">
      <w:pPr>
        <w:pStyle w:val="3"/>
      </w:pPr>
      <w:bookmarkStart w:id="473" w:name="_Toc46492124"/>
      <w:bookmarkStart w:id="474" w:name="_Toc37127008"/>
      <w:bookmarkStart w:id="475" w:name="_Toc46492232"/>
      <w:bookmarkStart w:id="476" w:name="_Toc90590260"/>
      <w:bookmarkStart w:id="477" w:name="_Toc12616381"/>
      <w:r>
        <w:t>6.3.</w:t>
      </w:r>
      <w:r>
        <w:rPr>
          <w:lang w:eastAsia="ko-KR"/>
        </w:rPr>
        <w:t>7</w:t>
      </w:r>
      <w:r>
        <w:tab/>
        <w:t>D/C</w:t>
      </w:r>
      <w:bookmarkEnd w:id="473"/>
      <w:bookmarkEnd w:id="474"/>
      <w:bookmarkEnd w:id="475"/>
      <w:bookmarkEnd w:id="476"/>
      <w:bookmarkEnd w:id="477"/>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3"/>
      </w:pPr>
      <w:bookmarkStart w:id="478" w:name="_Toc12616382"/>
      <w:bookmarkStart w:id="479" w:name="_Toc90590261"/>
      <w:bookmarkStart w:id="480" w:name="_Toc46492233"/>
      <w:bookmarkStart w:id="481" w:name="_Toc46492125"/>
      <w:bookmarkStart w:id="482" w:name="_Toc37127009"/>
      <w:r>
        <w:t>6.3.8</w:t>
      </w:r>
      <w:r>
        <w:tab/>
        <w:t>PDU type</w:t>
      </w:r>
      <w:bookmarkEnd w:id="478"/>
      <w:bookmarkEnd w:id="479"/>
      <w:bookmarkEnd w:id="480"/>
      <w:bookmarkEnd w:id="481"/>
      <w:bookmarkEnd w:id="482"/>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Yu Mincho"/>
                <w:lang w:eastAsia="ko-KR"/>
              </w:rPr>
            </w:pPr>
            <w:r>
              <w:rPr>
                <w:rFonts w:eastAsia="Yu Mincho"/>
                <w:lang w:eastAsia="ko-KR"/>
              </w:rPr>
              <w:t>010</w:t>
            </w:r>
          </w:p>
        </w:tc>
        <w:tc>
          <w:tcPr>
            <w:tcW w:w="4129" w:type="dxa"/>
          </w:tcPr>
          <w:p w14:paraId="556AE207" w14:textId="77777777" w:rsidR="00640217" w:rsidRDefault="00640217">
            <w:pPr>
              <w:pStyle w:val="TAL"/>
              <w:rPr>
                <w:rFonts w:eastAsia="Yu Mincho"/>
                <w:lang w:eastAsia="ko-KR"/>
              </w:rPr>
            </w:pPr>
            <w:r>
              <w:rPr>
                <w:rFonts w:eastAsia="Yu Mincho"/>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3"/>
      </w:pPr>
      <w:bookmarkStart w:id="483" w:name="_Toc46492234"/>
      <w:bookmarkStart w:id="484" w:name="_Toc12616383"/>
      <w:bookmarkStart w:id="485" w:name="_Toc46492126"/>
      <w:bookmarkStart w:id="486" w:name="_Toc90590262"/>
      <w:bookmarkStart w:id="487" w:name="_Toc37127010"/>
      <w:r>
        <w:t>6.3.9</w:t>
      </w:r>
      <w:r>
        <w:tab/>
        <w:t>FMC</w:t>
      </w:r>
      <w:bookmarkEnd w:id="483"/>
      <w:bookmarkEnd w:id="484"/>
      <w:bookmarkEnd w:id="485"/>
      <w:bookmarkEnd w:id="486"/>
      <w:bookmarkEnd w:id="487"/>
    </w:p>
    <w:p w14:paraId="1251CD3B" w14:textId="77777777" w:rsidR="00640217" w:rsidRDefault="00640217">
      <w:r>
        <w:t>Length: 32 bits</w:t>
      </w:r>
    </w:p>
    <w:p w14:paraId="673B107F" w14:textId="77777777" w:rsidR="00640217" w:rsidRDefault="00640217">
      <w:r>
        <w:rPr>
          <w:lang w:eastAsia="ko-KR"/>
        </w:rPr>
        <w:t>First Missing COUNT. This field indicates the COUNT</w:t>
      </w:r>
      <w:r>
        <w:t xml:space="preserve"> value of the first missing PDCP SDU within the reordering window, i.e. RX_DELIV.</w:t>
      </w:r>
    </w:p>
    <w:p w14:paraId="5FF4BD97" w14:textId="77777777" w:rsidR="00640217" w:rsidRDefault="00640217">
      <w:pPr>
        <w:pStyle w:val="3"/>
      </w:pPr>
      <w:bookmarkStart w:id="488" w:name="_Toc46492127"/>
      <w:bookmarkStart w:id="489" w:name="_Toc37127011"/>
      <w:bookmarkStart w:id="490" w:name="_Toc90590263"/>
      <w:bookmarkStart w:id="491" w:name="_Toc46492235"/>
      <w:bookmarkStart w:id="492" w:name="_Toc12616384"/>
      <w:r>
        <w:t>6.3.10</w:t>
      </w:r>
      <w:r>
        <w:tab/>
        <w:t>Bitmap</w:t>
      </w:r>
      <w:bookmarkEnd w:id="488"/>
      <w:bookmarkEnd w:id="489"/>
      <w:bookmarkEnd w:id="490"/>
      <w:bookmarkEnd w:id="491"/>
      <w:bookmarkEnd w:id="492"/>
    </w:p>
    <w:p w14:paraId="4B1A2172" w14:textId="77777777" w:rsidR="00640217" w:rsidRDefault="00640217">
      <w:r>
        <w:t>Length: Variable. The length of the bitmap field can be 0.</w:t>
      </w:r>
    </w:p>
    <w:p w14:paraId="4481F937" w14:textId="77777777" w:rsidR="00640217" w:rsidRDefault="00640217">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3"/>
      </w:pPr>
      <w:bookmarkStart w:id="493" w:name="_Toc37127012"/>
      <w:bookmarkStart w:id="494" w:name="_Toc46492128"/>
      <w:bookmarkStart w:id="495" w:name="_Toc46492236"/>
      <w:bookmarkStart w:id="496" w:name="_Toc90590264"/>
      <w:bookmarkStart w:id="497" w:name="_Toc12616385"/>
      <w:r>
        <w:t>6.3.11</w:t>
      </w:r>
      <w:r>
        <w:tab/>
        <w:t>Interspersed ROHC feedback</w:t>
      </w:r>
      <w:bookmarkEnd w:id="493"/>
      <w:bookmarkEnd w:id="494"/>
      <w:bookmarkEnd w:id="495"/>
      <w:bookmarkEnd w:id="496"/>
      <w:bookmarkEnd w:id="497"/>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3"/>
      </w:pPr>
      <w:bookmarkStart w:id="498" w:name="_Toc12524461"/>
      <w:bookmarkStart w:id="499" w:name="_Toc37127013"/>
      <w:bookmarkStart w:id="500" w:name="_Toc46492129"/>
      <w:bookmarkStart w:id="501" w:name="_Toc46492237"/>
      <w:bookmarkStart w:id="502" w:name="_Toc90590265"/>
      <w:r>
        <w:t>6.3.</w:t>
      </w:r>
      <w:r>
        <w:rPr>
          <w:lang w:eastAsia="zh-CN"/>
        </w:rPr>
        <w:t>12</w:t>
      </w:r>
      <w:r>
        <w:tab/>
      </w:r>
      <w:r>
        <w:rPr>
          <w:lang w:eastAsia="ko-KR"/>
        </w:rPr>
        <w:t>SDU</w:t>
      </w:r>
      <w:r>
        <w:t xml:space="preserve"> Type</w:t>
      </w:r>
      <w:bookmarkEnd w:id="498"/>
      <w:bookmarkEnd w:id="499"/>
      <w:bookmarkEnd w:id="500"/>
      <w:bookmarkEnd w:id="501"/>
      <w:bookmarkEnd w:id="502"/>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3"/>
      </w:pPr>
      <w:bookmarkStart w:id="503" w:name="_Toc46492130"/>
      <w:bookmarkStart w:id="504" w:name="_Toc46492238"/>
      <w:bookmarkStart w:id="505" w:name="_Toc90590266"/>
      <w:r>
        <w:t>6.3.</w:t>
      </w:r>
      <w:r>
        <w:rPr>
          <w:lang w:eastAsia="zh-CN"/>
        </w:rPr>
        <w:t>13</w:t>
      </w:r>
      <w:r>
        <w:tab/>
        <w:t>K</w:t>
      </w:r>
      <w:r>
        <w:rPr>
          <w:vertAlign w:val="subscript"/>
        </w:rPr>
        <w:t>NRP-</w:t>
      </w:r>
      <w:proofErr w:type="spellStart"/>
      <w:r>
        <w:rPr>
          <w:vertAlign w:val="subscript"/>
        </w:rPr>
        <w:t>sess</w:t>
      </w:r>
      <w:proofErr w:type="spellEnd"/>
      <w:r>
        <w:t xml:space="preserve"> ID</w:t>
      </w:r>
      <w:bookmarkEnd w:id="503"/>
      <w:bookmarkEnd w:id="504"/>
      <w:bookmarkEnd w:id="505"/>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w:t>
      </w:r>
      <w:proofErr w:type="spellStart"/>
      <w:r>
        <w:rPr>
          <w:vertAlign w:val="subscript"/>
          <w:lang w:eastAsia="zh-CN"/>
        </w:rPr>
        <w:t>sess</w:t>
      </w:r>
      <w:proofErr w:type="spellEnd"/>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w:t>
      </w:r>
      <w:proofErr w:type="spellStart"/>
      <w:r>
        <w:rPr>
          <w:vertAlign w:val="subscript"/>
        </w:rPr>
        <w:t>sess</w:t>
      </w:r>
      <w:proofErr w:type="spellEnd"/>
      <w:r>
        <w:t xml:space="preserve"> ID</w:t>
      </w:r>
      <w:r>
        <w:rPr>
          <w:lang w:eastAsia="zh-CN"/>
        </w:rPr>
        <w:t xml:space="preserve"> to "0" in the PDCP PDU header.</w:t>
      </w:r>
    </w:p>
    <w:p w14:paraId="0C1557C9" w14:textId="77777777" w:rsidR="00640217" w:rsidRDefault="00640217">
      <w:pPr>
        <w:pStyle w:val="1"/>
      </w:pPr>
      <w:bookmarkStart w:id="506" w:name="_Toc12616386"/>
      <w:bookmarkStart w:id="507" w:name="_Toc46492239"/>
      <w:bookmarkStart w:id="508" w:name="_Toc37127014"/>
      <w:bookmarkStart w:id="509" w:name="_Toc46492131"/>
      <w:bookmarkStart w:id="510" w:name="_Toc90590267"/>
      <w:r>
        <w:t>7</w:t>
      </w:r>
      <w:r>
        <w:tab/>
        <w:t>State variables, constants, and timers</w:t>
      </w:r>
      <w:bookmarkEnd w:id="506"/>
      <w:bookmarkEnd w:id="507"/>
      <w:bookmarkEnd w:id="508"/>
      <w:bookmarkEnd w:id="509"/>
      <w:bookmarkEnd w:id="510"/>
    </w:p>
    <w:p w14:paraId="29D57FA1" w14:textId="77777777" w:rsidR="00640217" w:rsidRDefault="00640217">
      <w:pPr>
        <w:pStyle w:val="2"/>
      </w:pPr>
      <w:bookmarkStart w:id="511" w:name="_Toc46492132"/>
      <w:bookmarkStart w:id="512" w:name="_Toc90590268"/>
      <w:bookmarkStart w:id="513" w:name="_Toc46492240"/>
      <w:bookmarkStart w:id="514" w:name="_Toc12616387"/>
      <w:bookmarkStart w:id="515" w:name="_Toc37127015"/>
      <w:r>
        <w:t>7.1</w:t>
      </w:r>
      <w:r>
        <w:tab/>
        <w:t>State variables</w:t>
      </w:r>
      <w:bookmarkEnd w:id="511"/>
      <w:bookmarkEnd w:id="512"/>
      <w:bookmarkEnd w:id="513"/>
      <w:bookmarkEnd w:id="514"/>
      <w:bookmarkEnd w:id="515"/>
    </w:p>
    <w:p w14:paraId="7E8E1382" w14:textId="77777777" w:rsidR="00640217" w:rsidRDefault="00640217">
      <w:pPr>
        <w:rPr>
          <w:rFonts w:eastAsia="MS Mincho"/>
        </w:rPr>
      </w:pPr>
      <w:bookmarkStart w:id="516" w:name="Signet14"/>
      <w:bookmarkEnd w:id="516"/>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sl</w:t>
      </w:r>
      <w:proofErr w:type="spellEnd"/>
      <w:r>
        <w:rPr>
          <w:rFonts w:eastAsia="MS Mincho"/>
          <w:i/>
          <w:vertAlign w:val="superscript"/>
        </w:rPr>
        <w:t>-PDCP-SN-Size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7777777" w:rsidR="00640217" w:rsidRDefault="00640217">
      <w:pPr>
        <w:rPr>
          <w:lang w:eastAsia="zh-CN"/>
        </w:rPr>
      </w:pPr>
      <w:r>
        <w:lastRenderedPageBreak/>
        <w:t>This state variable indicates the COUNT value of the next PDCP SDU expected to be received.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ins w:id="517" w:author="Hyunjeong Kang (Samsung)" w:date="2022-02-25T15:16:00Z">
        <w:r>
          <w:t xml:space="preserve"> or </w:t>
        </w:r>
      </w:ins>
      <w:proofErr w:type="spellStart"/>
      <w:ins w:id="518" w:author="Hyunjeong Kang (Samsung)" w:date="2022-02-25T15:27:00Z">
        <w:r>
          <w:t>sidelink</w:t>
        </w:r>
        <w:proofErr w:type="spellEnd"/>
        <w:r>
          <w:t xml:space="preserve"> </w:t>
        </w:r>
      </w:ins>
      <w:ins w:id="519" w:author="Hyunjeong Kang (Samsung)" w:date="2022-02-25T15:16:00Z">
        <w:r>
          <w:t>SRB4</w:t>
        </w:r>
      </w:ins>
      <w:ins w:id="520" w:author="Hyunjeong Kang (Samsung)" w:date="2022-02-25T15:19:00Z">
        <w:r>
          <w:t xml:space="preserve"> for broadcast and </w:t>
        </w:r>
        <w:proofErr w:type="spellStart"/>
        <w:r>
          <w:t>groupcast</w:t>
        </w:r>
      </w:ins>
      <w:proofErr w:type="spellEnd"/>
      <w:ins w:id="521" w:author="Hyunjeong Kang (Samsung)" w:date="2022-02-25T15:25:00Z">
        <w:r>
          <w:t xml:space="preserve"> based</w:t>
        </w:r>
      </w:ins>
      <w:ins w:id="522" w:author="Hyunjeong Kang (Samsung)" w:date="2022-02-25T15:36:00Z">
        <w:r>
          <w:t xml:space="preserve"> </w:t>
        </w:r>
        <w:commentRangeStart w:id="523"/>
        <w:commentRangeStart w:id="524"/>
        <w:commentRangeStart w:id="525"/>
        <w:r>
          <w:t>Relay</w:t>
        </w:r>
      </w:ins>
      <w:ins w:id="526" w:author="Hyunjeong Kang (Samsung)" w:date="2022-02-25T15:25:00Z">
        <w:r>
          <w:t xml:space="preserve"> discovery</w:t>
        </w:r>
      </w:ins>
      <w:commentRangeEnd w:id="523"/>
      <w:r w:rsidR="00CA37C1">
        <w:rPr>
          <w:rStyle w:val="a5"/>
        </w:rPr>
        <w:commentReference w:id="523"/>
      </w:r>
      <w:commentRangeEnd w:id="524"/>
      <w:r w:rsidR="0011344C">
        <w:rPr>
          <w:rStyle w:val="a5"/>
        </w:rPr>
        <w:commentReference w:id="524"/>
      </w:r>
      <w:commentRangeEnd w:id="525"/>
      <w:r w:rsidR="00F54AE8">
        <w:rPr>
          <w:rStyle w:val="a5"/>
        </w:rPr>
        <w:commentReference w:id="525"/>
      </w:r>
      <w:r>
        <w:t>, the initial value</w:t>
      </w:r>
      <w:r>
        <w:rPr>
          <w:lang w:eastAsia="zh-CN"/>
        </w:rPr>
        <w:t xml:space="preserve"> of the SN part of RX_NEXT</w:t>
      </w:r>
      <w:r>
        <w:t xml:space="preserve"> is (x +1)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77777777" w:rsidR="00640217" w:rsidRDefault="00640217">
      <w:pPr>
        <w:pStyle w:val="NO"/>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w:t>
      </w:r>
      <w:proofErr w:type="spellStart"/>
      <w:r>
        <w:rPr>
          <w:lang w:eastAsia="ko-KR"/>
        </w:rPr>
        <w:t>groupcast</w:t>
      </w:r>
      <w:proofErr w:type="spellEnd"/>
      <w:ins w:id="527" w:author="Hyunjeong Kang (Samsung)" w:date="2022-02-25T15:17:00Z">
        <w:r>
          <w:rPr>
            <w:lang w:eastAsia="ko-KR"/>
          </w:rPr>
          <w:t xml:space="preserve"> or</w:t>
        </w:r>
      </w:ins>
      <w:ins w:id="528" w:author="Hyunjeong Kang (Samsung)" w:date="2022-02-25T15:25:00Z">
        <w:r>
          <w:rPr>
            <w:lang w:eastAsia="ko-KR"/>
          </w:rPr>
          <w:t xml:space="preserve"> </w:t>
        </w:r>
      </w:ins>
      <w:proofErr w:type="spellStart"/>
      <w:ins w:id="529" w:author="Hyunjeong Kang (Samsung)" w:date="2022-02-25T15:27:00Z">
        <w:r>
          <w:rPr>
            <w:lang w:eastAsia="ko-KR"/>
          </w:rPr>
          <w:t>sidelink</w:t>
        </w:r>
      </w:ins>
      <w:proofErr w:type="spellEnd"/>
      <w:ins w:id="530" w:author="Hyunjeong Kang (Samsung)" w:date="2022-02-25T15:17:00Z">
        <w:r>
          <w:rPr>
            <w:lang w:eastAsia="ko-KR"/>
          </w:rPr>
          <w:t xml:space="preserve"> SRB4</w:t>
        </w:r>
      </w:ins>
      <w:ins w:id="531" w:author="Hyunjeong Kang (Samsung)" w:date="2022-02-25T15:25:00Z">
        <w:r>
          <w:rPr>
            <w:lang w:eastAsia="ko-KR"/>
          </w:rPr>
          <w:t xml:space="preserve"> for broadcast and </w:t>
        </w:r>
        <w:proofErr w:type="spellStart"/>
        <w:r>
          <w:rPr>
            <w:lang w:eastAsia="ko-KR"/>
          </w:rPr>
          <w:t>groupcast</w:t>
        </w:r>
        <w:proofErr w:type="spellEnd"/>
        <w:r>
          <w:rPr>
            <w:lang w:eastAsia="ko-KR"/>
          </w:rPr>
          <w:t xml:space="preserve"> based </w:t>
        </w:r>
      </w:ins>
      <w:ins w:id="532" w:author="Hyunjeong Kang (Samsung)" w:date="2022-02-25T15:37:00Z">
        <w:r>
          <w:rPr>
            <w:lang w:eastAsia="ko-KR"/>
          </w:rPr>
          <w:t xml:space="preserve">Relay </w:t>
        </w:r>
      </w:ins>
      <w:ins w:id="533"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77777777"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ins w:id="534" w:author="Hyunjeong Kang (Samsung)" w:date="2022-02-25T15:26:00Z">
        <w:r>
          <w:t xml:space="preserve"> or </w:t>
        </w:r>
      </w:ins>
      <w:proofErr w:type="spellStart"/>
      <w:ins w:id="535" w:author="Hyunjeong Kang (Samsung)" w:date="2022-02-25T15:27:00Z">
        <w:r>
          <w:t>sidelink</w:t>
        </w:r>
      </w:ins>
      <w:proofErr w:type="spellEnd"/>
      <w:ins w:id="536" w:author="Hyunjeong Kang (Samsung)" w:date="2022-02-25T15:26:00Z">
        <w:r>
          <w:t xml:space="preserve"> SRB4 for broadcast and </w:t>
        </w:r>
        <w:proofErr w:type="spellStart"/>
        <w:r>
          <w:t>group</w:t>
        </w:r>
      </w:ins>
      <w:ins w:id="537" w:author="Hyunjeong Kang (Samsung)" w:date="2022-02-25T15:38:00Z">
        <w:r>
          <w:t>c</w:t>
        </w:r>
      </w:ins>
      <w:ins w:id="538" w:author="Hyunjeong Kang (Samsung)" w:date="2022-02-25T15:26:00Z">
        <w:r>
          <w:t>ast</w:t>
        </w:r>
        <w:proofErr w:type="spellEnd"/>
        <w:r>
          <w:t xml:space="preserve"> based </w:t>
        </w:r>
      </w:ins>
      <w:ins w:id="539" w:author="Hyunjeong Kang (Samsung)" w:date="2022-02-25T15:37:00Z">
        <w:r>
          <w:t>Relay</w:t>
        </w:r>
      </w:ins>
      <w:ins w:id="540"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2"/>
      </w:pPr>
      <w:bookmarkStart w:id="541" w:name="_Toc46492241"/>
      <w:bookmarkStart w:id="542" w:name="_Toc12616388"/>
      <w:bookmarkStart w:id="543" w:name="_Toc90590269"/>
      <w:bookmarkStart w:id="544" w:name="_Toc46492133"/>
      <w:bookmarkStart w:id="545" w:name="_Toc37127016"/>
      <w:r>
        <w:t>7.2</w:t>
      </w:r>
      <w:r>
        <w:tab/>
        <w:t>Constants</w:t>
      </w:r>
      <w:bookmarkEnd w:id="541"/>
      <w:bookmarkEnd w:id="542"/>
      <w:bookmarkEnd w:id="543"/>
      <w:bookmarkEnd w:id="544"/>
      <w:bookmarkEnd w:id="545"/>
    </w:p>
    <w:p w14:paraId="34EC4D9F" w14:textId="77777777" w:rsidR="00640217" w:rsidRDefault="00640217">
      <w:r>
        <w:t xml:space="preserve">a) </w:t>
      </w:r>
      <w:proofErr w:type="spellStart"/>
      <w:r>
        <w:t>Window_Size</w:t>
      </w:r>
      <w:proofErr w:type="spellEnd"/>
    </w:p>
    <w:p w14:paraId="686AA2B4" w14:textId="77777777" w:rsidR="00640217" w:rsidRDefault="00640217">
      <w:r>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for SRB/DRB and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 xml:space="preserve">] – 1 </w:t>
      </w:r>
      <w:r>
        <w:t>for SLRB.</w:t>
      </w:r>
    </w:p>
    <w:p w14:paraId="5DF0BA57" w14:textId="77777777" w:rsidR="00640217" w:rsidRDefault="00640217">
      <w:pPr>
        <w:pStyle w:val="2"/>
      </w:pPr>
      <w:bookmarkStart w:id="546" w:name="Signet39"/>
      <w:bookmarkStart w:id="547" w:name="_Toc37127017"/>
      <w:bookmarkStart w:id="548" w:name="_Toc46492134"/>
      <w:bookmarkStart w:id="549" w:name="_Toc90590270"/>
      <w:bookmarkStart w:id="550" w:name="_Toc12616389"/>
      <w:bookmarkStart w:id="551" w:name="_Toc46492242"/>
      <w:bookmarkEnd w:id="546"/>
      <w:r>
        <w:t>7.3</w:t>
      </w:r>
      <w:r>
        <w:tab/>
        <w:t>Timers</w:t>
      </w:r>
      <w:bookmarkEnd w:id="547"/>
      <w:bookmarkEnd w:id="548"/>
      <w:bookmarkEnd w:id="549"/>
      <w:bookmarkEnd w:id="550"/>
      <w:bookmarkEnd w:id="551"/>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proofErr w:type="spellStart"/>
      <w:proofErr w:type="gramStart"/>
      <w:r>
        <w:rPr>
          <w:i/>
        </w:rPr>
        <w:t>discardTimer</w:t>
      </w:r>
      <w:proofErr w:type="spellEnd"/>
      <w:proofErr w:type="gramEnd"/>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proofErr w:type="spellStart"/>
      <w:r>
        <w:t>sidelink</w:t>
      </w:r>
      <w:proofErr w:type="spellEnd"/>
      <w:r>
        <w:t xml:space="preserve"> </w:t>
      </w:r>
      <w:r>
        <w:rPr>
          <w:lang w:eastAsia="zh-CN"/>
        </w:rPr>
        <w:t>communication</w:t>
      </w:r>
      <w:ins w:id="552" w:author="Hyunjeong Kang (Samsung)" w:date="2022-01-08T12:11:00Z">
        <w:r>
          <w:rPr>
            <w:lang w:eastAsia="zh-CN"/>
          </w:rPr>
          <w:t xml:space="preserve"> or </w:t>
        </w:r>
      </w:ins>
      <w:proofErr w:type="spellStart"/>
      <w:ins w:id="553" w:author="Hyunjeong Kang (Samsung)" w:date="2022-01-27T21:53:00Z">
        <w:r>
          <w:rPr>
            <w:lang w:eastAsia="zh-CN"/>
          </w:rPr>
          <w:t>sidelink</w:t>
        </w:r>
        <w:proofErr w:type="spellEnd"/>
        <w:r>
          <w:rPr>
            <w:lang w:eastAsia="zh-CN"/>
          </w:rPr>
          <w:t xml:space="preserve"> SRB4</w:t>
        </w:r>
      </w:ins>
      <w:r>
        <w:rPr>
          <w:rFonts w:eastAsia="맑은 고딕"/>
          <w:lang w:eastAsia="ko-KR"/>
        </w:rPr>
        <w:t xml:space="preserve">. </w:t>
      </w:r>
      <w:r>
        <w:rPr>
          <w:lang w:eastAsia="zh-CN"/>
        </w:rPr>
        <w:t xml:space="preserve">For NR </w:t>
      </w:r>
      <w:proofErr w:type="spellStart"/>
      <w:r>
        <w:rPr>
          <w:lang w:eastAsia="zh-CN"/>
        </w:rPr>
        <w:t>sidelink</w:t>
      </w:r>
      <w:proofErr w:type="spellEnd"/>
      <w:r>
        <w:rPr>
          <w:lang w:eastAsia="zh-CN"/>
        </w:rPr>
        <w:t xml:space="preserve"> communication</w:t>
      </w:r>
      <w:ins w:id="554" w:author="Hyunjeong Kang (Samsung)" w:date="2022-01-08T12:10:00Z">
        <w:r>
          <w:rPr>
            <w:lang w:eastAsia="zh-CN"/>
          </w:rPr>
          <w:t xml:space="preserve"> or </w:t>
        </w:r>
      </w:ins>
      <w:proofErr w:type="spellStart"/>
      <w:ins w:id="555" w:author="Hyunjeong Kang (Samsung)" w:date="2022-01-27T21:53:00Z">
        <w:r>
          <w:rPr>
            <w:lang w:eastAsia="zh-CN"/>
          </w:rPr>
          <w:t>sidelink</w:t>
        </w:r>
        <w:proofErr w:type="spellEnd"/>
        <w:r>
          <w:rPr>
            <w:lang w:eastAsia="zh-CN"/>
          </w:rPr>
          <w:t xml:space="preserve"> SRB4</w:t>
        </w:r>
      </w:ins>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8"/>
        <w:rPr>
          <w:lang w:eastAsia="ko-KR"/>
        </w:rPr>
      </w:pPr>
      <w:bookmarkStart w:id="556" w:name="_Toc90590271"/>
      <w:bookmarkStart w:id="557" w:name="_Toc46492243"/>
      <w:bookmarkStart w:id="558" w:name="_Toc46492135"/>
      <w:bookmarkStart w:id="559" w:name="_Toc37127018"/>
      <w:bookmarkStart w:id="560" w:name="_Toc12616390"/>
      <w:r>
        <w:lastRenderedPageBreak/>
        <w:t>Annex A (normative)</w:t>
      </w:r>
      <w:proofErr w:type="gramStart"/>
      <w:r>
        <w:t>:</w:t>
      </w:r>
      <w:proofErr w:type="gramEnd"/>
      <w:r>
        <w:rPr>
          <w:lang w:eastAsia="en-GB"/>
        </w:rPr>
        <w:br/>
      </w:r>
      <w:r>
        <w:rPr>
          <w:lang w:eastAsia="ko-KR"/>
        </w:rPr>
        <w:t>Ethernet Header Compression (EHC) protocol</w:t>
      </w:r>
      <w:bookmarkEnd w:id="556"/>
      <w:bookmarkEnd w:id="557"/>
      <w:bookmarkEnd w:id="558"/>
      <w:bookmarkEnd w:id="559"/>
    </w:p>
    <w:p w14:paraId="4B781AEC" w14:textId="77777777" w:rsidR="00640217" w:rsidRDefault="00640217">
      <w:pPr>
        <w:pStyle w:val="2"/>
        <w:rPr>
          <w:rFonts w:eastAsia="Yu Mincho"/>
          <w:lang w:eastAsia="ko-KR"/>
        </w:rPr>
      </w:pPr>
      <w:bookmarkStart w:id="561" w:name="_Toc37127019"/>
      <w:bookmarkStart w:id="562" w:name="_Toc46492244"/>
      <w:bookmarkStart w:id="563" w:name="_Toc90590272"/>
      <w:bookmarkStart w:id="564" w:name="_Toc46492136"/>
      <w:r>
        <w:rPr>
          <w:rFonts w:eastAsia="Yu Mincho"/>
          <w:lang w:eastAsia="ko-KR"/>
        </w:rPr>
        <w:t>A.1</w:t>
      </w:r>
      <w:r>
        <w:rPr>
          <w:rFonts w:eastAsia="Yu Mincho"/>
          <w:lang w:eastAsia="ko-KR"/>
        </w:rPr>
        <w:tab/>
      </w:r>
      <w:r>
        <w:rPr>
          <w:kern w:val="2"/>
          <w:lang w:eastAsia="zh-CN"/>
        </w:rPr>
        <w:t>EHC</w:t>
      </w:r>
      <w:r>
        <w:rPr>
          <w:rFonts w:eastAsia="Yu Mincho"/>
          <w:lang w:eastAsia="ko-KR"/>
        </w:rPr>
        <w:t xml:space="preserve"> principle</w:t>
      </w:r>
      <w:bookmarkEnd w:id="561"/>
      <w:bookmarkEnd w:id="562"/>
      <w:bookmarkEnd w:id="563"/>
      <w:bookmarkEnd w:id="564"/>
    </w:p>
    <w:p w14:paraId="59ADAF31" w14:textId="77777777" w:rsidR="00640217" w:rsidRDefault="00640217">
      <w:pPr>
        <w:rPr>
          <w:rFonts w:eastAsia="Yu Mincho"/>
          <w:lang w:eastAsia="ko-KR"/>
        </w:rPr>
      </w:pPr>
      <w:r>
        <w:rPr>
          <w:rFonts w:eastAsia="Yu Mincho"/>
          <w:lang w:eastAsia="ko-KR"/>
        </w:rPr>
        <w:t xml:space="preserve">The Ethernet header compression (EHC) protocol compresses Ethernet header as shown in Figure A.1-1 [15]. The fields that are compressed </w:t>
      </w:r>
      <w:r>
        <w:rPr>
          <w:rFonts w:eastAsia="Yu Mincho"/>
          <w:lang w:eastAsia="zh-CN"/>
        </w:rPr>
        <w:t xml:space="preserve">(i.e. removed from the Ethernet header) </w:t>
      </w:r>
      <w:r>
        <w:rPr>
          <w:rFonts w:eastAsia="Yu Mincho"/>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046CC9">
      <w:pPr>
        <w:pStyle w:val="TH"/>
      </w:pPr>
      <w:r>
        <w:rPr>
          <w:noProof/>
        </w:rPr>
        <w:object w:dxaOrig="6773" w:dyaOrig="4840" w14:anchorId="09AA3D85">
          <v:shape id="Object 16" o:spid="_x0000_i1040" type="#_x0000_t75" alt="" style="width:402pt;height:4in;mso-width-percent:0;mso-height-percent:0;mso-position-horizontal-relative:page;mso-position-vertical-relative:page;mso-width-percent:0;mso-height-percent:0" o:ole="">
            <v:imagedata r:id="rId42" o:title=""/>
          </v:shape>
          <o:OLEObject Type="Embed" ProgID="Visio.Drawing.15" ShapeID="Object 16" DrawAspect="Content" ObjectID="_1708257935" r:id="rId43"/>
        </w:object>
      </w:r>
    </w:p>
    <w:p w14:paraId="27AE3E18" w14:textId="77777777" w:rsidR="00640217" w:rsidRDefault="00640217">
      <w:pPr>
        <w:pStyle w:val="TF"/>
      </w:pPr>
      <w:r>
        <w:t>Figure A.1-1: Ethernet packet format [15]</w:t>
      </w:r>
    </w:p>
    <w:p w14:paraId="6290E2AD" w14:textId="77777777" w:rsidR="00640217" w:rsidRDefault="00640217">
      <w:r>
        <w:rPr>
          <w:rFonts w:eastAsia="Yu Mincho"/>
          <w:lang w:eastAsia="ko-KR"/>
        </w:rPr>
        <w:t xml:space="preserve">The EHC compressor and the EHC decompressor store original header field information as </w:t>
      </w:r>
      <w:proofErr w:type="gramStart"/>
      <w:r>
        <w:rPr>
          <w:rFonts w:eastAsia="Yu Mincho"/>
          <w:lang w:eastAsia="ko-KR"/>
        </w:rPr>
        <w:t>a</w:t>
      </w:r>
      <w:proofErr w:type="gramEnd"/>
      <w:r>
        <w:rPr>
          <w:rFonts w:eastAsia="Yu Mincho"/>
          <w:lang w:eastAsia="ko-KR"/>
        </w:rPr>
        <w:t xml:space="preserve"> </w:t>
      </w:r>
      <w:r>
        <w:t xml:space="preserve">"EHC </w:t>
      </w:r>
      <w:r>
        <w:rPr>
          <w:rFonts w:eastAsia="Yu Mincho"/>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lastRenderedPageBreak/>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046CC9">
      <w:pPr>
        <w:pStyle w:val="TH"/>
        <w:rPr>
          <w:szCs w:val="22"/>
        </w:rPr>
      </w:pPr>
      <w:r>
        <w:rPr>
          <w:noProof/>
        </w:rPr>
        <w:object w:dxaOrig="10491" w:dyaOrig="4178" w14:anchorId="6306E072">
          <v:shape id="Object 17" o:spid="_x0000_i1041" type="#_x0000_t75" alt="" style="width:479.55pt;height:192.45pt;mso-width-percent:0;mso-height-percent:0;mso-position-horizontal-relative:page;mso-position-vertical-relative:page;mso-width-percent:0;mso-height-percent:0" o:ole="">
            <v:imagedata r:id="rId44" o:title=""/>
          </v:shape>
          <o:OLEObject Type="Embed" ProgID="Visio.Drawing.15" ShapeID="Object 17" DrawAspect="Content" ObjectID="_1708257936" r:id="rId45"/>
        </w:object>
      </w:r>
    </w:p>
    <w:p w14:paraId="7616E44C" w14:textId="77777777" w:rsidR="00640217" w:rsidRDefault="00640217">
      <w:pPr>
        <w:pStyle w:val="TF"/>
        <w:rPr>
          <w:b w:val="0"/>
        </w:rPr>
      </w:pPr>
      <w:r>
        <w:t>Figure A.1-2: EHC operation</w:t>
      </w:r>
    </w:p>
    <w:p w14:paraId="67411FD5" w14:textId="77777777" w:rsidR="00640217" w:rsidRDefault="00640217">
      <w:pPr>
        <w:pStyle w:val="2"/>
        <w:rPr>
          <w:rFonts w:eastAsia="Yu Mincho"/>
          <w:lang w:eastAsia="ko-KR"/>
        </w:rPr>
      </w:pPr>
      <w:bookmarkStart w:id="565" w:name="_Toc46492137"/>
      <w:bookmarkStart w:id="566" w:name="_Toc46492245"/>
      <w:bookmarkStart w:id="567" w:name="_Toc90590273"/>
      <w:bookmarkStart w:id="568" w:name="_Toc37127020"/>
      <w:r>
        <w:rPr>
          <w:rFonts w:eastAsia="Yu Mincho"/>
          <w:lang w:eastAsia="ko-KR"/>
        </w:rPr>
        <w:t>A.2</w:t>
      </w:r>
      <w:r>
        <w:rPr>
          <w:rFonts w:eastAsia="Yu Mincho"/>
          <w:lang w:eastAsia="ko-KR"/>
        </w:rPr>
        <w:tab/>
      </w:r>
      <w:r>
        <w:rPr>
          <w:rFonts w:eastAsia="SimSun"/>
          <w:kern w:val="2"/>
          <w:lang w:eastAsia="zh-CN"/>
        </w:rPr>
        <w:t>EHC</w:t>
      </w:r>
      <w:r>
        <w:rPr>
          <w:rFonts w:eastAsia="Yu Mincho"/>
          <w:lang w:eastAsia="ko-KR"/>
        </w:rPr>
        <w:t xml:space="preserve"> packet format and parameters</w:t>
      </w:r>
      <w:bookmarkEnd w:id="565"/>
      <w:bookmarkEnd w:id="566"/>
      <w:bookmarkEnd w:id="567"/>
      <w:bookmarkEnd w:id="568"/>
    </w:p>
    <w:p w14:paraId="486F21B1" w14:textId="77777777" w:rsidR="00640217" w:rsidRDefault="00640217">
      <w:pPr>
        <w:pStyle w:val="3"/>
        <w:rPr>
          <w:lang w:eastAsia="ko-KR"/>
        </w:rPr>
      </w:pPr>
      <w:bookmarkStart w:id="569" w:name="_Toc46492246"/>
      <w:bookmarkStart w:id="570" w:name="_Toc46492138"/>
      <w:bookmarkStart w:id="571" w:name="_Toc37127021"/>
      <w:bookmarkStart w:id="572" w:name="_Toc90590274"/>
      <w:r>
        <w:rPr>
          <w:lang w:eastAsia="ko-KR"/>
        </w:rPr>
        <w:t>A.2.1</w:t>
      </w:r>
      <w:r>
        <w:rPr>
          <w:lang w:eastAsia="ko-KR"/>
        </w:rPr>
        <w:tab/>
        <w:t>EHC packet format</w:t>
      </w:r>
      <w:bookmarkEnd w:id="569"/>
      <w:bookmarkEnd w:id="570"/>
      <w:bookmarkEnd w:id="571"/>
      <w:bookmarkEnd w:id="572"/>
    </w:p>
    <w:p w14:paraId="6A6C720B" w14:textId="77777777" w:rsidR="00640217" w:rsidRDefault="00640217">
      <w:pPr>
        <w:pStyle w:val="4"/>
        <w:rPr>
          <w:lang w:eastAsia="ko-KR"/>
        </w:rPr>
      </w:pPr>
      <w:bookmarkStart w:id="573" w:name="_Toc46492139"/>
      <w:bookmarkStart w:id="574" w:name="_Toc90590275"/>
      <w:bookmarkStart w:id="575" w:name="_Toc46492247"/>
      <w:bookmarkStart w:id="576" w:name="_Toc37127022"/>
      <w:r>
        <w:rPr>
          <w:lang w:eastAsia="ko-KR"/>
        </w:rPr>
        <w:t>A.2.1.1</w:t>
      </w:r>
      <w:r>
        <w:rPr>
          <w:lang w:eastAsia="ko-KR"/>
        </w:rPr>
        <w:tab/>
        <w:t>EHC Full Header packet and EHC Compressed Header packet</w:t>
      </w:r>
      <w:bookmarkEnd w:id="573"/>
      <w:bookmarkEnd w:id="574"/>
      <w:bookmarkEnd w:id="575"/>
      <w:bookmarkEnd w:id="576"/>
    </w:p>
    <w:p w14:paraId="5D5FFBAB" w14:textId="77777777" w:rsidR="00640217" w:rsidRDefault="00640217">
      <w:pPr>
        <w:rPr>
          <w:rFonts w:eastAsia="Yu Mincho"/>
          <w:lang w:eastAsia="ko-KR"/>
        </w:rPr>
      </w:pPr>
      <w:r>
        <w:rPr>
          <w:rFonts w:eastAsia="Yu Mincho"/>
          <w:lang w:eastAsia="ko-KR"/>
        </w:rPr>
        <w:t>Figure A.2.1.1-1 and Figure A.2.1.1-2 show the formats of EHC FH packet and EHC CH packet, respectively.</w:t>
      </w:r>
    </w:p>
    <w:p w14:paraId="4646A9A2" w14:textId="77777777" w:rsidR="00640217" w:rsidRDefault="00046CC9">
      <w:pPr>
        <w:pStyle w:val="TH"/>
      </w:pPr>
      <w:r>
        <w:rPr>
          <w:noProof/>
        </w:rPr>
        <w:object w:dxaOrig="3894" w:dyaOrig="4159" w14:anchorId="19DD5A0C">
          <v:shape id="Object 18" o:spid="_x0000_i1042" type="#_x0000_t75" alt="" style="width:228pt;height:245.55pt;mso-width-percent:0;mso-height-percent:0;mso-position-horizontal-relative:page;mso-position-vertical-relative:page;mso-width-percent:0;mso-height-percent:0" o:ole="">
            <v:imagedata r:id="rId46" o:title=""/>
          </v:shape>
          <o:OLEObject Type="Embed" ProgID="Visio.Drawing.15" ShapeID="Object 18" DrawAspect="Content" ObjectID="_1708257937" r:id="rId47"/>
        </w:object>
      </w:r>
    </w:p>
    <w:p w14:paraId="1FE695E1" w14:textId="77777777" w:rsidR="00640217" w:rsidRDefault="00640217">
      <w:pPr>
        <w:pStyle w:val="TF"/>
        <w:rPr>
          <w:b w:val="0"/>
        </w:rPr>
      </w:pPr>
      <w:r>
        <w:t>Figure A.2.1.1-1: EHC Full Header packet format</w:t>
      </w:r>
    </w:p>
    <w:p w14:paraId="6C108D09" w14:textId="77777777" w:rsidR="00640217" w:rsidRDefault="00046CC9">
      <w:pPr>
        <w:pStyle w:val="TH"/>
        <w:rPr>
          <w:rFonts w:eastAsia="Yu Mincho"/>
          <w:lang w:eastAsia="ko-KR"/>
        </w:rPr>
      </w:pPr>
      <w:r>
        <w:rPr>
          <w:noProof/>
        </w:rPr>
        <w:object w:dxaOrig="3894" w:dyaOrig="2709" w14:anchorId="5BD42FA9">
          <v:shape id="Object 19" o:spid="_x0000_i1043" type="#_x0000_t75" alt="" style="width:228pt;height:162pt;mso-width-percent:0;mso-height-percent:0;mso-position-horizontal-relative:page;mso-position-vertical-relative:page;mso-width-percent:0;mso-height-percent:0" o:ole="">
            <v:imagedata r:id="rId48" o:title=""/>
          </v:shape>
          <o:OLEObject Type="Embed" ProgID="Visio.Drawing.15" ShapeID="Object 19" DrawAspect="Content" ObjectID="_1708257938" r:id="rId49"/>
        </w:object>
      </w:r>
    </w:p>
    <w:p w14:paraId="51FF8A3B" w14:textId="77777777" w:rsidR="00640217" w:rsidRDefault="00640217">
      <w:pPr>
        <w:pStyle w:val="TF"/>
      </w:pPr>
      <w:r>
        <w:t>Figure A.2.1.1-2: EHC Compressed Header packet format</w:t>
      </w:r>
    </w:p>
    <w:p w14:paraId="5366CBEE" w14:textId="77777777" w:rsidR="00640217" w:rsidRDefault="00640217">
      <w:pPr>
        <w:pStyle w:val="4"/>
        <w:rPr>
          <w:lang w:eastAsia="ko-KR"/>
        </w:rPr>
      </w:pPr>
      <w:bookmarkStart w:id="577" w:name="_Toc90590276"/>
      <w:bookmarkStart w:id="578" w:name="_Toc46492140"/>
      <w:bookmarkStart w:id="579" w:name="_Toc46492248"/>
      <w:bookmarkStart w:id="580" w:name="_Toc37127023"/>
      <w:r>
        <w:rPr>
          <w:lang w:eastAsia="ko-KR"/>
        </w:rPr>
        <w:t>A.2.1.2</w:t>
      </w:r>
      <w:r>
        <w:rPr>
          <w:lang w:eastAsia="ko-KR"/>
        </w:rPr>
        <w:tab/>
        <w:t>EHC feedback packet</w:t>
      </w:r>
      <w:bookmarkEnd w:id="577"/>
      <w:bookmarkEnd w:id="578"/>
      <w:bookmarkEnd w:id="579"/>
      <w:bookmarkEnd w:id="580"/>
    </w:p>
    <w:p w14:paraId="29AA42C7" w14:textId="77777777" w:rsidR="00640217" w:rsidRDefault="00640217">
      <w:pPr>
        <w:rPr>
          <w:lang w:eastAsia="ko-KR"/>
        </w:rPr>
      </w:pPr>
      <w:r>
        <w:t>Figure A.2.1.2-1 shows the format of the EHC feedback packet.</w:t>
      </w:r>
    </w:p>
    <w:p w14:paraId="03D0938E" w14:textId="77777777" w:rsidR="00640217" w:rsidRDefault="00046CC9">
      <w:pPr>
        <w:pStyle w:val="TH"/>
        <w:rPr>
          <w:rFonts w:eastAsia="Yu Mincho"/>
          <w:lang w:eastAsia="ko-KR"/>
        </w:rPr>
      </w:pPr>
      <w:r>
        <w:rPr>
          <w:noProof/>
        </w:rPr>
        <w:object w:dxaOrig="3894" w:dyaOrig="1287" w14:anchorId="76355429">
          <v:shape id="Object 20" o:spid="_x0000_i1044" type="#_x0000_t75" alt="" style="width:228pt;height:77.55pt;mso-width-percent:0;mso-height-percent:0;mso-position-horizontal-relative:page;mso-position-vertical-relative:page;mso-width-percent:0;mso-height-percent:0" o:ole="">
            <v:imagedata r:id="rId50" o:title=""/>
          </v:shape>
          <o:OLEObject Type="Embed" ProgID="Visio.Drawing.15" ShapeID="Object 20" DrawAspect="Content" ObjectID="_1708257939" r:id="rId51"/>
        </w:object>
      </w:r>
    </w:p>
    <w:p w14:paraId="73B95818" w14:textId="77777777" w:rsidR="00640217" w:rsidRDefault="00640217">
      <w:pPr>
        <w:pStyle w:val="TF"/>
      </w:pPr>
      <w:r>
        <w:t>Figure A.2.1.2-1: EHC feedback packet format</w:t>
      </w:r>
    </w:p>
    <w:p w14:paraId="287582B0" w14:textId="77777777" w:rsidR="00640217" w:rsidRDefault="00640217">
      <w:pPr>
        <w:pStyle w:val="3"/>
        <w:rPr>
          <w:lang w:eastAsia="ko-KR"/>
        </w:rPr>
      </w:pPr>
      <w:bookmarkStart w:id="581" w:name="_Toc37127024"/>
      <w:bookmarkStart w:id="582" w:name="_Toc46492249"/>
      <w:bookmarkStart w:id="583" w:name="_Toc46492141"/>
      <w:bookmarkStart w:id="584" w:name="_Toc90590277"/>
      <w:r>
        <w:rPr>
          <w:lang w:eastAsia="ko-KR"/>
        </w:rPr>
        <w:t>A.2.2</w:t>
      </w:r>
      <w:r>
        <w:rPr>
          <w:lang w:eastAsia="ko-KR"/>
        </w:rPr>
        <w:tab/>
        <w:t>Parameters</w:t>
      </w:r>
      <w:bookmarkEnd w:id="581"/>
      <w:bookmarkEnd w:id="582"/>
      <w:bookmarkEnd w:id="583"/>
      <w:bookmarkEnd w:id="584"/>
    </w:p>
    <w:p w14:paraId="3F23580E" w14:textId="77777777" w:rsidR="00640217" w:rsidRDefault="00640217">
      <w:pPr>
        <w:pStyle w:val="4"/>
        <w:rPr>
          <w:lang w:eastAsia="ko-KR"/>
        </w:rPr>
      </w:pPr>
      <w:bookmarkStart w:id="585" w:name="_Toc37127025"/>
      <w:bookmarkStart w:id="586" w:name="_Toc46492250"/>
      <w:bookmarkStart w:id="587" w:name="_Toc90590278"/>
      <w:bookmarkStart w:id="588" w:name="_Toc46492142"/>
      <w:r>
        <w:rPr>
          <w:lang w:eastAsia="ko-KR"/>
        </w:rPr>
        <w:t>A.2.2.1</w:t>
      </w:r>
      <w:r>
        <w:rPr>
          <w:lang w:eastAsia="ko-KR"/>
        </w:rPr>
        <w:tab/>
        <w:t>F/C</w:t>
      </w:r>
      <w:bookmarkEnd w:id="585"/>
      <w:bookmarkEnd w:id="586"/>
      <w:bookmarkEnd w:id="587"/>
      <w:bookmarkEnd w:id="588"/>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4"/>
        <w:rPr>
          <w:rFonts w:eastAsia="SimSun"/>
          <w:lang w:eastAsia="ko-KR"/>
        </w:rPr>
      </w:pPr>
      <w:bookmarkStart w:id="589" w:name="_Toc37127026"/>
      <w:bookmarkStart w:id="590" w:name="_Toc46492143"/>
      <w:bookmarkStart w:id="591" w:name="_Toc46492251"/>
      <w:bookmarkStart w:id="592" w:name="_Toc90590279"/>
      <w:r>
        <w:rPr>
          <w:lang w:eastAsia="ko-KR"/>
        </w:rPr>
        <w:t>A.2</w:t>
      </w:r>
      <w:r>
        <w:rPr>
          <w:rFonts w:eastAsia="SimSun"/>
          <w:lang w:eastAsia="ko-KR"/>
        </w:rPr>
        <w:t>.</w:t>
      </w:r>
      <w:r>
        <w:rPr>
          <w:lang w:eastAsia="ko-KR"/>
        </w:rPr>
        <w:t>2.2</w:t>
      </w:r>
      <w:r>
        <w:rPr>
          <w:rFonts w:eastAsia="SimSun"/>
          <w:lang w:eastAsia="ko-KR"/>
        </w:rPr>
        <w:tab/>
        <w:t>CID</w:t>
      </w:r>
      <w:bookmarkEnd w:id="589"/>
      <w:bookmarkEnd w:id="590"/>
      <w:bookmarkEnd w:id="591"/>
      <w:bookmarkEnd w:id="592"/>
    </w:p>
    <w:p w14:paraId="6E1E4B06" w14:textId="77777777" w:rsidR="00640217" w:rsidRDefault="00640217">
      <w:r>
        <w:t xml:space="preserve">Length: 7, </w:t>
      </w:r>
      <w:r>
        <w:rPr>
          <w:lang w:eastAsia="ko-KR"/>
        </w:rPr>
        <w:t>or 15</w:t>
      </w:r>
      <w:r>
        <w:t xml:space="preserve"> bits. The length of the CID is configured by upper layers (</w:t>
      </w:r>
      <w:proofErr w:type="spellStart"/>
      <w:r>
        <w:rPr>
          <w:i/>
        </w:rPr>
        <w:t>ehc</w:t>
      </w:r>
      <w:proofErr w:type="spellEnd"/>
      <w:r>
        <w:rPr>
          <w:i/>
        </w:rPr>
        <w:t>-CID-Length</w:t>
      </w:r>
      <w:r>
        <w:t xml:space="preserve"> in TS 38.331 [3]).</w:t>
      </w:r>
    </w:p>
    <w:p w14:paraId="1B312529" w14:textId="77777777" w:rsidR="00640217" w:rsidRDefault="00640217">
      <w:r>
        <w:rPr>
          <w:rFonts w:eastAsia="Yu Mincho"/>
          <w:lang w:eastAsia="ko-KR"/>
        </w:rPr>
        <w:t xml:space="preserve">The CID = </w:t>
      </w:r>
      <w:r>
        <w:t>"</w:t>
      </w:r>
      <w:r>
        <w:rPr>
          <w:rFonts w:eastAsia="Yu Mincho"/>
          <w:lang w:eastAsia="ko-KR"/>
        </w:rPr>
        <w:t>all zeros</w:t>
      </w:r>
      <w:r>
        <w:t>"</w:t>
      </w:r>
      <w:r>
        <w:rPr>
          <w:rFonts w:eastAsia="Yu Mincho"/>
          <w:lang w:eastAsia="ko-KR"/>
        </w:rPr>
        <w:t xml:space="preserve"> indicates that the corresponding Ethernet header is </w:t>
      </w:r>
      <w:r>
        <w:t>"</w:t>
      </w:r>
      <w:r>
        <w:rPr>
          <w:rFonts w:eastAsia="Yu Mincho"/>
          <w:lang w:eastAsia="ko-KR"/>
        </w:rPr>
        <w:t>uncompressed</w:t>
      </w:r>
      <w:r>
        <w:t>"</w:t>
      </w:r>
      <w:r>
        <w:rPr>
          <w:rFonts w:eastAsia="Yu Mincho"/>
          <w:lang w:eastAsia="ko-KR"/>
        </w:rPr>
        <w:t>. T</w:t>
      </w:r>
      <w:r>
        <w:t>he EHC decompressor does not establish the EHC context identified by the CID = "all zeros".</w:t>
      </w:r>
    </w:p>
    <w:p w14:paraId="476B52A9" w14:textId="77777777" w:rsidR="00640217" w:rsidRDefault="00640217">
      <w:pPr>
        <w:pStyle w:val="8"/>
      </w:pPr>
      <w:bookmarkStart w:id="593" w:name="_Toc46492144"/>
      <w:bookmarkStart w:id="594" w:name="_Toc37127027"/>
      <w:bookmarkStart w:id="595" w:name="_Toc46492252"/>
      <w:bookmarkStart w:id="596" w:name="_Toc90590280"/>
      <w:r>
        <w:rPr>
          <w:lang w:eastAsia="en-GB"/>
        </w:rPr>
        <w:lastRenderedPageBreak/>
        <w:t>Annex B (</w:t>
      </w:r>
      <w:r>
        <w:t>informative</w:t>
      </w:r>
      <w:r>
        <w:rPr>
          <w:lang w:eastAsia="en-GB"/>
        </w:rPr>
        <w:t>)</w:t>
      </w:r>
      <w:proofErr w:type="gramStart"/>
      <w:r>
        <w:rPr>
          <w:lang w:eastAsia="en-GB"/>
        </w:rPr>
        <w:t>:</w:t>
      </w:r>
      <w:proofErr w:type="gramEnd"/>
      <w:r>
        <w:rPr>
          <w:lang w:eastAsia="en-GB"/>
        </w:rPr>
        <w:br/>
        <w:t>Change history</w:t>
      </w:r>
      <w:bookmarkStart w:id="597" w:name="historyclause"/>
      <w:bookmarkEnd w:id="560"/>
      <w:bookmarkEnd w:id="593"/>
      <w:bookmarkEnd w:id="594"/>
      <w:bookmarkEnd w:id="595"/>
      <w:bookmarkEnd w:id="596"/>
      <w:bookmarkEnd w:id="59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proofErr w:type="spellStart"/>
            <w:r>
              <w:rPr>
                <w:b/>
                <w:sz w:val="16"/>
              </w:rPr>
              <w:t>TDoc</w:t>
            </w:r>
            <w:proofErr w:type="spellEnd"/>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proofErr w:type="spellStart"/>
            <w:r>
              <w:rPr>
                <w:sz w:val="16"/>
                <w:szCs w:val="16"/>
                <w:lang w:eastAsia="ko-KR"/>
              </w:rPr>
              <w:t>x.y.z</w:t>
            </w:r>
            <w:proofErr w:type="spellEnd"/>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 xml:space="preserve">38.323 corrections‎ on </w:t>
            </w:r>
            <w:proofErr w:type="spellStart"/>
            <w:r>
              <w:rPr>
                <w:sz w:val="16"/>
                <w:szCs w:val="16"/>
              </w:rPr>
              <w:t>Sidelink</w:t>
            </w:r>
            <w:proofErr w:type="spellEnd"/>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 xml:space="preserve">Correction to </w:t>
            </w:r>
            <w:proofErr w:type="spellStart"/>
            <w:r>
              <w:rPr>
                <w:sz w:val="16"/>
                <w:szCs w:val="16"/>
              </w:rPr>
              <w:t>Window_Size</w:t>
            </w:r>
            <w:proofErr w:type="spellEnd"/>
            <w:r>
              <w:rPr>
                <w:sz w:val="16"/>
                <w:szCs w:val="16"/>
              </w:rPr>
              <w:t xml:space="preserv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2"/>
      <w:footerReference w:type="default" r:id="rId5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Ericsson" w:date="2022-03-07T22:28:00Z" w:initials="Ericsson">
    <w:p w14:paraId="1FD2A2F9" w14:textId="77777777" w:rsidR="00E81F1B" w:rsidRDefault="00E81F1B">
      <w:pPr>
        <w:pStyle w:val="a7"/>
      </w:pPr>
      <w:r>
        <w:rPr>
          <w:rStyle w:val="a5"/>
        </w:rPr>
        <w:annotationRef/>
      </w:r>
      <w:r>
        <w:t xml:space="preserve">Wang Min-&gt; </w:t>
      </w:r>
      <w:r w:rsidR="00D02446">
        <w:t xml:space="preserve">in addition to relay discovery, </w:t>
      </w:r>
      <w:r>
        <w:t xml:space="preserve">shall we </w:t>
      </w:r>
      <w:r w:rsidR="00D02446">
        <w:t xml:space="preserve">also </w:t>
      </w:r>
      <w:r w:rsidR="0001528B">
        <w:t>cover non relay discovery?</w:t>
      </w:r>
    </w:p>
    <w:p w14:paraId="45CB9FDB" w14:textId="77777777" w:rsidR="001E5AC8" w:rsidRDefault="001E5AC8">
      <w:pPr>
        <w:pStyle w:val="a7"/>
      </w:pPr>
    </w:p>
    <w:p w14:paraId="7A124ED7" w14:textId="74192D8B" w:rsidR="001E5AC8" w:rsidRDefault="001E5AC8">
      <w:pPr>
        <w:pStyle w:val="a7"/>
      </w:pPr>
      <w:r>
        <w:t>We may use a term “</w:t>
      </w:r>
      <w:proofErr w:type="spellStart"/>
      <w:r>
        <w:t>sidelink</w:t>
      </w:r>
      <w:proofErr w:type="spellEnd"/>
      <w:r>
        <w:t xml:space="preserve"> discovery” to represent both relay discovery and </w:t>
      </w:r>
      <w:proofErr w:type="spellStart"/>
      <w:r>
        <w:t>non relay</w:t>
      </w:r>
      <w:proofErr w:type="spellEnd"/>
      <w:r>
        <w:t xml:space="preserve"> discovery, alternatively</w:t>
      </w:r>
    </w:p>
  </w:comment>
  <w:comment w:id="40" w:author="Hyunjeong Kang (Samsung)" w:date="2022-03-08T15:07:00Z" w:initials="HJ">
    <w:p w14:paraId="17332D31" w14:textId="086930D2" w:rsidR="00F54AE8" w:rsidRPr="00F54AE8" w:rsidRDefault="00F54AE8">
      <w:pPr>
        <w:pStyle w:val="a7"/>
        <w:rPr>
          <w:rFonts w:eastAsia="Yu Mincho" w:hint="eastAsia"/>
        </w:rPr>
      </w:pPr>
      <w:r>
        <w:rPr>
          <w:rStyle w:val="a5"/>
        </w:rPr>
        <w:annotationRef/>
      </w:r>
      <w:r>
        <w:rPr>
          <w:rFonts w:hint="eastAsia"/>
          <w:lang w:eastAsia="ko-KR"/>
        </w:rPr>
        <w:t xml:space="preserve">Thanks for the suggestion. Then we may define a term </w:t>
      </w:r>
      <w:r>
        <w:rPr>
          <w:lang w:eastAsia="ko-KR"/>
        </w:rPr>
        <w:t>“</w:t>
      </w:r>
      <w:proofErr w:type="spellStart"/>
      <w:r>
        <w:rPr>
          <w:lang w:eastAsia="ko-KR"/>
        </w:rPr>
        <w:t>Sidelink</w:t>
      </w:r>
      <w:proofErr w:type="spellEnd"/>
      <w:r>
        <w:rPr>
          <w:lang w:eastAsia="ko-KR"/>
        </w:rPr>
        <w:t xml:space="preserve"> discovery: AS functionality enabling 5G </w:t>
      </w:r>
      <w:proofErr w:type="spellStart"/>
      <w:r>
        <w:rPr>
          <w:lang w:eastAsia="ko-KR"/>
        </w:rPr>
        <w:t>ProSe</w:t>
      </w:r>
      <w:proofErr w:type="spellEnd"/>
      <w:r>
        <w:rPr>
          <w:lang w:eastAsia="ko-KR"/>
        </w:rPr>
        <w:t xml:space="preserve"> UE-to-Network Relay Discovery or 5G </w:t>
      </w:r>
      <w:proofErr w:type="spellStart"/>
      <w:r>
        <w:rPr>
          <w:lang w:eastAsia="ko-KR"/>
        </w:rPr>
        <w:t>ProSe</w:t>
      </w:r>
      <w:proofErr w:type="spellEnd"/>
      <w:r>
        <w:rPr>
          <w:lang w:eastAsia="ko-KR"/>
        </w:rPr>
        <w:t xml:space="preserve"> Direct Discovery as defined in TS 23.304 [xx], using NR technology but not traversing any network node.”</w:t>
      </w:r>
    </w:p>
  </w:comment>
  <w:comment w:id="175" w:author="CATT" w:date="2022-03-07T15:23:00Z" w:initials="CATT">
    <w:p w14:paraId="6789E363" w14:textId="00066BB2" w:rsidR="006D14CD" w:rsidRPr="006D14CD" w:rsidRDefault="006D14CD">
      <w:pPr>
        <w:pStyle w:val="a7"/>
        <w:rPr>
          <w:rFonts w:eastAsia="DengXian"/>
          <w:lang w:eastAsia="zh-CN"/>
        </w:rPr>
      </w:pPr>
      <w:r>
        <w:rPr>
          <w:rStyle w:val="a5"/>
        </w:rPr>
        <w:annotationRef/>
      </w:r>
      <w:r>
        <w:rPr>
          <w:rFonts w:eastAsia="DengXian" w:hint="eastAsia"/>
          <w:lang w:eastAsia="zh-CN"/>
        </w:rPr>
        <w:t xml:space="preserve">More </w:t>
      </w:r>
      <w:r w:rsidRPr="006D14CD">
        <w:rPr>
          <w:rFonts w:eastAsia="DengXian"/>
          <w:lang w:eastAsia="zh-CN"/>
        </w:rPr>
        <w:t>precise</w:t>
      </w:r>
      <w:r>
        <w:rPr>
          <w:rFonts w:eastAsia="DengXian" w:hint="eastAsia"/>
          <w:lang w:eastAsia="zh-CN"/>
        </w:rPr>
        <w:t>.</w:t>
      </w:r>
    </w:p>
  </w:comment>
  <w:comment w:id="176" w:author="Hyunjeong Kang (Samsung)" w:date="2022-03-08T15:13:00Z" w:initials="HJ">
    <w:p w14:paraId="391B978E" w14:textId="18CFEC00" w:rsidR="00F54AE8" w:rsidRDefault="00F54AE8">
      <w:pPr>
        <w:pStyle w:val="a7"/>
        <w:rPr>
          <w:rFonts w:hint="eastAsia"/>
          <w:lang w:eastAsia="ko-KR"/>
        </w:rPr>
      </w:pPr>
      <w:r>
        <w:rPr>
          <w:rStyle w:val="a5"/>
        </w:rPr>
        <w:annotationRef/>
      </w:r>
      <w:proofErr w:type="gramStart"/>
      <w:r>
        <w:rPr>
          <w:rFonts w:hint="eastAsia"/>
          <w:lang w:eastAsia="ko-KR"/>
        </w:rPr>
        <w:t>ok</w:t>
      </w:r>
      <w:proofErr w:type="gramEnd"/>
    </w:p>
  </w:comment>
  <w:comment w:id="184" w:author="Apple - Zhibin Wu" w:date="2022-03-07T10:55:00Z" w:initials="ZW2">
    <w:p w14:paraId="607522D2" w14:textId="39E473CC" w:rsidR="00CA37C1" w:rsidRDefault="00CA37C1">
      <w:pPr>
        <w:pStyle w:val="a7"/>
      </w:pPr>
      <w:r>
        <w:rPr>
          <w:rStyle w:val="a5"/>
        </w:rPr>
        <w:annotationRef/>
      </w:r>
      <w:r>
        <w:t xml:space="preserve">SL </w:t>
      </w:r>
      <w:r>
        <w:sym w:font="Wingdings" w:char="F0E8"/>
      </w:r>
      <w:r>
        <w:t xml:space="preserve"> </w:t>
      </w:r>
      <w:proofErr w:type="spellStart"/>
      <w:r>
        <w:t>sidelink</w:t>
      </w:r>
      <w:proofErr w:type="spellEnd"/>
      <w:r>
        <w:t>, as there is no “SL” acronym defined.</w:t>
      </w:r>
    </w:p>
  </w:comment>
  <w:comment w:id="183" w:author="Hyunjeong Kang (Samsung)" w:date="2022-03-08T15:13:00Z" w:initials="HJ">
    <w:p w14:paraId="377DD0A6" w14:textId="2A761264" w:rsidR="00F54AE8" w:rsidRDefault="00F54AE8">
      <w:pPr>
        <w:pStyle w:val="a7"/>
        <w:rPr>
          <w:rFonts w:hint="eastAsia"/>
          <w:lang w:eastAsia="ko-KR"/>
        </w:rPr>
      </w:pPr>
      <w:r>
        <w:rPr>
          <w:rStyle w:val="a5"/>
        </w:rPr>
        <w:annotationRef/>
      </w:r>
      <w:proofErr w:type="gramStart"/>
      <w:r>
        <w:rPr>
          <w:lang w:eastAsia="ko-KR"/>
        </w:rPr>
        <w:t>fix</w:t>
      </w:r>
      <w:proofErr w:type="gramEnd"/>
      <w:r>
        <w:rPr>
          <w:lang w:eastAsia="ko-KR"/>
        </w:rPr>
        <w:t xml:space="preserve"> it.</w:t>
      </w:r>
    </w:p>
  </w:comment>
  <w:comment w:id="275" w:author="Hyunjeong Kang (Samsung)" w:date="2022-03-07T15:23:00Z" w:initials="HJ">
    <w:p w14:paraId="7F50EF1E" w14:textId="05DDC062" w:rsidR="00CD765D" w:rsidRDefault="00CD765D">
      <w:pPr>
        <w:pStyle w:val="a7"/>
        <w:rPr>
          <w:lang w:eastAsia="ko-KR"/>
        </w:rPr>
      </w:pPr>
      <w:r>
        <w:rPr>
          <w:rStyle w:val="a5"/>
        </w:rPr>
        <w:annotationRef/>
      </w:r>
      <w:proofErr w:type="gramStart"/>
      <w:r>
        <w:rPr>
          <w:lang w:eastAsia="ko-KR"/>
        </w:rPr>
        <w:t>v</w:t>
      </w:r>
      <w:r>
        <w:rPr>
          <w:rFonts w:hint="eastAsia"/>
          <w:lang w:eastAsia="ko-KR"/>
        </w:rPr>
        <w:t>0</w:t>
      </w:r>
      <w:r>
        <w:rPr>
          <w:lang w:eastAsia="ko-KR"/>
        </w:rPr>
        <w:t>0</w:t>
      </w:r>
      <w:proofErr w:type="gramEnd"/>
      <w:r>
        <w:rPr>
          <w:lang w:eastAsia="ko-KR"/>
        </w:rPr>
        <w:t xml:space="preserve"> Rapp</w:t>
      </w:r>
    </w:p>
    <w:p w14:paraId="08D0F064" w14:textId="7104EA47" w:rsidR="00CD765D" w:rsidRDefault="00CD765D">
      <w:pPr>
        <w:pStyle w:val="a7"/>
        <w:rPr>
          <w:lang w:eastAsia="ko-KR"/>
        </w:rPr>
      </w:pPr>
      <w:r>
        <w:rPr>
          <w:lang w:eastAsia="ko-KR"/>
        </w:rPr>
        <w:t>‘</w:t>
      </w:r>
      <w:proofErr w:type="gramStart"/>
      <w:r>
        <w:rPr>
          <w:lang w:eastAsia="ko-KR"/>
        </w:rPr>
        <w:t>no</w:t>
      </w:r>
      <w:proofErr w:type="gramEnd"/>
      <w:r>
        <w:rPr>
          <w:lang w:eastAsia="ko-KR"/>
        </w:rPr>
        <w:t xml:space="preserve"> ve</w:t>
      </w:r>
      <w:r>
        <w:rPr>
          <w:rFonts w:hint="eastAsia"/>
          <w:lang w:eastAsia="ko-KR"/>
        </w:rPr>
        <w:t>rification</w:t>
      </w:r>
      <w:r>
        <w:rPr>
          <w:lang w:eastAsia="ko-KR"/>
        </w:rPr>
        <w:t xml:space="preserve"> to SL-SRB4’ is added.</w:t>
      </w:r>
    </w:p>
  </w:comment>
  <w:comment w:id="523" w:author="Apple - Zhibin Wu" w:date="2022-03-07T10:57:00Z" w:initials="ZW2">
    <w:p w14:paraId="1327E967" w14:textId="265F71FC" w:rsidR="00CA37C1" w:rsidRDefault="00CA37C1">
      <w:pPr>
        <w:pStyle w:val="a7"/>
      </w:pPr>
      <w:r>
        <w:rPr>
          <w:rStyle w:val="a5"/>
        </w:rPr>
        <w:annotationRef/>
      </w:r>
      <w:r>
        <w:t xml:space="preserve">For non-relay discovery, the </w:t>
      </w:r>
      <w:proofErr w:type="spellStart"/>
      <w:r>
        <w:t>sideink</w:t>
      </w:r>
      <w:proofErr w:type="spellEnd"/>
      <w:r>
        <w:t xml:space="preserve"> SRB4 is also used and the RX_NEXT value is set in the same manner. Should we really need to emphasize this is only for relay discovery?</w:t>
      </w:r>
    </w:p>
  </w:comment>
  <w:comment w:id="524" w:author="Ericsson" w:date="2022-03-07T22:26:00Z" w:initials="Ericsson">
    <w:p w14:paraId="0F541575" w14:textId="51790C47" w:rsidR="0011344C" w:rsidRDefault="0011344C">
      <w:pPr>
        <w:pStyle w:val="a7"/>
      </w:pPr>
      <w:r>
        <w:rPr>
          <w:rStyle w:val="a5"/>
        </w:rPr>
        <w:annotationRef/>
      </w:r>
      <w:r>
        <w:t>Wang Min-&gt; agree with Apple, sufficient to use “</w:t>
      </w:r>
      <w:proofErr w:type="spellStart"/>
      <w:r>
        <w:t>sidelink</w:t>
      </w:r>
      <w:proofErr w:type="spellEnd"/>
      <w:r>
        <w:t xml:space="preserve"> discovery”</w:t>
      </w:r>
    </w:p>
  </w:comment>
  <w:comment w:id="525" w:author="Hyunjeong Kang (Samsung)" w:date="2022-03-08T15:09:00Z" w:initials="HJ">
    <w:p w14:paraId="5ACA9905" w14:textId="616141E9" w:rsidR="00F54AE8" w:rsidRDefault="00F54AE8">
      <w:pPr>
        <w:pStyle w:val="a7"/>
        <w:rPr>
          <w:rFonts w:hint="eastAsia"/>
          <w:lang w:eastAsia="ko-KR"/>
        </w:rPr>
      </w:pPr>
      <w:r>
        <w:rPr>
          <w:rStyle w:val="a5"/>
        </w:rPr>
        <w:annotationRef/>
      </w:r>
      <w:r>
        <w:rPr>
          <w:rFonts w:hint="eastAsia"/>
          <w:lang w:eastAsia="ko-KR"/>
        </w:rPr>
        <w:t xml:space="preserve">The comments are </w:t>
      </w:r>
      <w:r>
        <w:rPr>
          <w:lang w:eastAsia="ko-KR"/>
        </w:rPr>
        <w:t xml:space="preserve">reasonable. To cover both relay discovery and non-relay discovery, please check </w:t>
      </w:r>
      <w:r>
        <w:rPr>
          <w:rFonts w:hint="eastAsia"/>
          <w:lang w:eastAsia="ko-KR"/>
        </w:rPr>
        <w:t xml:space="preserve">a term and its definition </w:t>
      </w:r>
      <w:r>
        <w:rPr>
          <w:lang w:eastAsia="ko-KR"/>
        </w:rPr>
        <w:t>for “</w:t>
      </w:r>
      <w:proofErr w:type="spellStart"/>
      <w:r>
        <w:rPr>
          <w:lang w:eastAsia="ko-KR"/>
        </w:rPr>
        <w:t>sidelink</w:t>
      </w:r>
      <w:proofErr w:type="spellEnd"/>
      <w:r>
        <w:rPr>
          <w:lang w:eastAsia="ko-KR"/>
        </w:rPr>
        <w:t xml:space="preserve"> discovery” </w:t>
      </w:r>
      <w:r>
        <w:rPr>
          <w:rFonts w:hint="eastAsia"/>
          <w:lang w:eastAsia="ko-KR"/>
        </w:rPr>
        <w:t>as above are agreeable</w:t>
      </w:r>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124ED7" w15:done="0"/>
  <w15:commentEx w15:paraId="17332D31" w15:paraIdParent="7A124ED7" w15:done="0"/>
  <w15:commentEx w15:paraId="6789E363" w15:done="0"/>
  <w15:commentEx w15:paraId="391B978E" w15:paraIdParent="6789E363" w15:done="0"/>
  <w15:commentEx w15:paraId="607522D2" w15:done="0"/>
  <w15:commentEx w15:paraId="377DD0A6" w15:paraIdParent="607522D2" w15:done="0"/>
  <w15:commentEx w15:paraId="08D0F064" w15:done="0"/>
  <w15:commentEx w15:paraId="1327E967" w15:done="0"/>
  <w15:commentEx w15:paraId="0F541575" w15:paraIdParent="1327E967" w15:done="0"/>
  <w15:commentEx w15:paraId="5ACA9905" w15:paraIdParent="1327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0588" w16cex:dateUtc="2022-03-07T21:28:00Z"/>
  <w16cex:commentExtensible w16cex:durableId="25D060B5" w16cex:dateUtc="2022-03-07T23:23:00Z"/>
  <w16cex:commentExtensible w16cex:durableId="25D06314" w16cex:dateUtc="2022-03-07T18:55:00Z"/>
  <w16cex:commentExtensible w16cex:durableId="25D060B6" w16cex:dateUtc="2022-03-07T23:23:00Z"/>
  <w16cex:commentExtensible w16cex:durableId="25D063A7" w16cex:dateUtc="2022-03-07T18:57:00Z"/>
  <w16cex:commentExtensible w16cex:durableId="25D1050C" w16cex:dateUtc="2022-03-07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24ED7" w16cid:durableId="25D10588"/>
  <w16cid:commentId w16cid:paraId="6789E363" w16cid:durableId="25D060B5"/>
  <w16cid:commentId w16cid:paraId="607522D2" w16cid:durableId="25D06314"/>
  <w16cid:commentId w16cid:paraId="08D0F064" w16cid:durableId="25D060B6"/>
  <w16cid:commentId w16cid:paraId="1327E967" w16cid:durableId="25D063A7"/>
  <w16cid:commentId w16cid:paraId="0F541575" w16cid:durableId="25D105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FE91" w14:textId="77777777" w:rsidR="00B96C23" w:rsidRDefault="00B96C23">
      <w:pPr>
        <w:spacing w:after="0" w:line="240" w:lineRule="auto"/>
      </w:pPr>
      <w:r>
        <w:separator/>
      </w:r>
    </w:p>
  </w:endnote>
  <w:endnote w:type="continuationSeparator" w:id="0">
    <w:p w14:paraId="55DB20B0" w14:textId="77777777" w:rsidR="00B96C23" w:rsidRDefault="00B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E449" w14:textId="77777777" w:rsidR="00CD765D" w:rsidRDefault="00CD765D">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C0FA" w14:textId="77777777" w:rsidR="00B96C23" w:rsidRDefault="00B96C23">
      <w:pPr>
        <w:spacing w:after="0" w:line="240" w:lineRule="auto"/>
      </w:pPr>
      <w:r>
        <w:separator/>
      </w:r>
    </w:p>
  </w:footnote>
  <w:footnote w:type="continuationSeparator" w:id="0">
    <w:p w14:paraId="1E680496" w14:textId="77777777" w:rsidR="00B96C23" w:rsidRDefault="00B9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9B09" w14:textId="38B568C2" w:rsidR="00CD765D" w:rsidRDefault="00CD7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54AE8">
      <w:rPr>
        <w:rFonts w:ascii="Arial" w:hAnsi="Arial" w:cs="Arial"/>
        <w:b/>
        <w:noProof/>
        <w:sz w:val="18"/>
        <w:szCs w:val="18"/>
      </w:rPr>
      <w:t>21</w:t>
    </w:r>
    <w:r>
      <w:rPr>
        <w:rFonts w:ascii="Arial" w:hAnsi="Arial" w:cs="Arial"/>
        <w:b/>
        <w:sz w:val="18"/>
        <w:szCs w:val="18"/>
      </w:rPr>
      <w:fldChar w:fldCharType="end"/>
    </w:r>
  </w:p>
  <w:p w14:paraId="61FE9450" w14:textId="77777777" w:rsidR="00CD765D" w:rsidRDefault="00CD765D">
    <w:pPr>
      <w:pStyle w:val="a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28B"/>
    <w:rsid w:val="00022658"/>
    <w:rsid w:val="00033397"/>
    <w:rsid w:val="00040095"/>
    <w:rsid w:val="00046CC9"/>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1344C"/>
    <w:rsid w:val="00120E09"/>
    <w:rsid w:val="00136C3D"/>
    <w:rsid w:val="00145E7B"/>
    <w:rsid w:val="001654A4"/>
    <w:rsid w:val="00170608"/>
    <w:rsid w:val="00183078"/>
    <w:rsid w:val="00193B5E"/>
    <w:rsid w:val="0019413A"/>
    <w:rsid w:val="0019787D"/>
    <w:rsid w:val="001A04DC"/>
    <w:rsid w:val="001A13C0"/>
    <w:rsid w:val="001A4F0A"/>
    <w:rsid w:val="001B3CFD"/>
    <w:rsid w:val="001C346A"/>
    <w:rsid w:val="001C56C3"/>
    <w:rsid w:val="001D02C2"/>
    <w:rsid w:val="001D367F"/>
    <w:rsid w:val="001D5CA8"/>
    <w:rsid w:val="001E38F6"/>
    <w:rsid w:val="001E533F"/>
    <w:rsid w:val="001E5AC8"/>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56B23"/>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D14CD"/>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96C23"/>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7C1"/>
    <w:rsid w:val="00CA3D0C"/>
    <w:rsid w:val="00CB13E6"/>
    <w:rsid w:val="00CB6C49"/>
    <w:rsid w:val="00CC4AE8"/>
    <w:rsid w:val="00CC7ACC"/>
    <w:rsid w:val="00CD07D0"/>
    <w:rsid w:val="00CD765D"/>
    <w:rsid w:val="00CE4675"/>
    <w:rsid w:val="00D02446"/>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63B7"/>
    <w:rsid w:val="00E57EAC"/>
    <w:rsid w:val="00E77645"/>
    <w:rsid w:val="00E81F1B"/>
    <w:rsid w:val="00E8206B"/>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43055"/>
    <w:rsid w:val="00F54AE8"/>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94C68"/>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link w:val="a3"/>
    <w:qFormat/>
    <w:rPr>
      <w:rFonts w:eastAsia="바탕"/>
    </w:rPr>
  </w:style>
  <w:style w:type="character" w:customStyle="1" w:styleId="2Char">
    <w:name w:val="제목 2 Char"/>
    <w:link w:val="2"/>
    <w:qFormat/>
    <w:rPr>
      <w:rFonts w:ascii="Arial" w:hAnsi="Arial"/>
      <w:sz w:val="32"/>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8Char">
    <w:name w:val="제목 8 Char"/>
    <w:link w:val="8"/>
    <w:qFormat/>
    <w:rPr>
      <w:rFonts w:ascii="Arial" w:hAnsi="Arial"/>
      <w:sz w:val="36"/>
    </w:rPr>
  </w:style>
  <w:style w:type="character" w:customStyle="1" w:styleId="B1Char">
    <w:name w:val="B1 Char"/>
    <w:link w:val="B1"/>
    <w:qFormat/>
  </w:style>
  <w:style w:type="character" w:customStyle="1" w:styleId="B2Car">
    <w:name w:val="B2 Car"/>
    <w:basedOn w:val="a0"/>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3Char">
    <w:name w:val="제목 3 Char"/>
    <w:link w:val="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맑은 고딕"/>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har0">
    <w:name w:val="메모 텍스트 Char"/>
    <w:basedOn w:val="a0"/>
    <w:link w:val="a7"/>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a0"/>
    <w:qFormat/>
  </w:style>
  <w:style w:type="character" w:customStyle="1" w:styleId="Char1">
    <w:name w:val="풍선 도움말 텍스트 Char"/>
    <w:link w:val="a8"/>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Char2">
    <w:name w:val="각주 텍스트 Char"/>
    <w:link w:val="a9"/>
    <w:qFormat/>
    <w:rPr>
      <w:sz w:val="16"/>
    </w:rPr>
  </w:style>
  <w:style w:type="character" w:customStyle="1" w:styleId="4Char">
    <w:name w:val="제목 4 Char"/>
    <w:link w:val="4"/>
    <w:qFormat/>
    <w:rPr>
      <w:rFonts w:ascii="Arial" w:hAnsi="Arial"/>
      <w:sz w:val="24"/>
    </w:rPr>
  </w:style>
  <w:style w:type="character" w:customStyle="1" w:styleId="Char3">
    <w:name w:val="메모 주제 Char"/>
    <w:link w:val="aa"/>
    <w:qFormat/>
    <w:rPr>
      <w:b/>
      <w:bCs/>
    </w:rPr>
  </w:style>
  <w:style w:type="paragraph" w:styleId="20">
    <w:name w:val="toc 2"/>
    <w:basedOn w:val="10"/>
    <w:next w:val="a"/>
    <w:uiPriority w:val="39"/>
    <w:pPr>
      <w:keepNext w:val="0"/>
      <w:spacing w:before="0"/>
      <w:ind w:left="851" w:hanging="851"/>
    </w:pPr>
    <w:rPr>
      <w:sz w:val="20"/>
    </w:rPr>
  </w:style>
  <w:style w:type="paragraph" w:styleId="ab">
    <w:name w:val="List Number"/>
    <w:basedOn w:val="ac"/>
    <w:qFormat/>
  </w:style>
  <w:style w:type="paragraph" w:styleId="60">
    <w:name w:val="toc 6"/>
    <w:basedOn w:val="50"/>
    <w:next w:val="a"/>
    <w:semiHidden/>
    <w:pPr>
      <w:ind w:left="1985" w:hanging="1985"/>
    </w:pPr>
  </w:style>
  <w:style w:type="paragraph" w:styleId="21">
    <w:name w:val="index 2"/>
    <w:basedOn w:val="11"/>
    <w:next w:val="a"/>
    <w:pPr>
      <w:ind w:left="284"/>
    </w:pPr>
  </w:style>
  <w:style w:type="paragraph" w:styleId="a7">
    <w:name w:val="annotation text"/>
    <w:basedOn w:val="a"/>
    <w:link w:val="Char0"/>
    <w:qFormat/>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30">
    <w:name w:val="List 3"/>
    <w:basedOn w:val="22"/>
    <w:qFormat/>
    <w:pPr>
      <w:ind w:left="1135"/>
    </w:pPr>
  </w:style>
  <w:style w:type="paragraph" w:styleId="90">
    <w:name w:val="toc 9"/>
    <w:basedOn w:val="80"/>
    <w:next w:val="a"/>
    <w:semiHidden/>
    <w:qFormat/>
    <w:pPr>
      <w:ind w:left="1418" w:hanging="1418"/>
    </w:pPr>
  </w:style>
  <w:style w:type="paragraph" w:styleId="70">
    <w:name w:val="toc 7"/>
    <w:basedOn w:val="60"/>
    <w:next w:val="a"/>
    <w:semiHidden/>
    <w:qFormat/>
    <w:pPr>
      <w:ind w:left="2268" w:hanging="2268"/>
    </w:pPr>
  </w:style>
  <w:style w:type="paragraph" w:styleId="80">
    <w:name w:val="toc 8"/>
    <w:basedOn w:val="10"/>
    <w:next w:val="a"/>
    <w:uiPriority w:val="39"/>
    <w:pPr>
      <w:spacing w:before="180"/>
      <w:ind w:left="2693" w:hanging="2693"/>
    </w:pPr>
    <w:rPr>
      <w:b/>
    </w:rPr>
  </w:style>
  <w:style w:type="paragraph" w:styleId="40">
    <w:name w:val="List 4"/>
    <w:basedOn w:val="30"/>
    <w:qFormat/>
    <w:pPr>
      <w:ind w:left="1418"/>
    </w:pPr>
  </w:style>
  <w:style w:type="paragraph" w:styleId="23">
    <w:name w:val="List Number 2"/>
    <w:basedOn w:val="ab"/>
    <w:qFormat/>
    <w:pPr>
      <w:ind w:left="851"/>
    </w:pPr>
  </w:style>
  <w:style w:type="paragraph" w:styleId="a8">
    <w:name w:val="Balloon Text"/>
    <w:basedOn w:val="a"/>
    <w:link w:val="Char1"/>
    <w:unhideWhenUsed/>
    <w:pPr>
      <w:spacing w:after="0"/>
    </w:pPr>
    <w:rPr>
      <w:rFonts w:ascii="Calibri Light" w:eastAsia="Yu Gothic Light" w:hAnsi="Calibri Light"/>
      <w:sz w:val="18"/>
      <w:szCs w:val="18"/>
    </w:rPr>
  </w:style>
  <w:style w:type="paragraph" w:styleId="24">
    <w:name w:val="List Bullet 2"/>
    <w:basedOn w:val="ad"/>
    <w:pPr>
      <w:ind w:left="851"/>
    </w:pPr>
  </w:style>
  <w:style w:type="paragraph" w:styleId="22">
    <w:name w:val="List 2"/>
    <w:basedOn w:val="ac"/>
    <w:pPr>
      <w:ind w:left="851"/>
    </w:pPr>
  </w:style>
  <w:style w:type="paragraph" w:styleId="ae">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3">
    <w:name w:val="Body Text"/>
    <w:basedOn w:val="a"/>
    <w:link w:val="Char"/>
  </w:style>
  <w:style w:type="paragraph" w:styleId="ac">
    <w:name w:val="List"/>
    <w:basedOn w:val="a"/>
    <w:pPr>
      <w:ind w:left="568" w:hanging="284"/>
    </w:pPr>
  </w:style>
  <w:style w:type="paragraph" w:styleId="41">
    <w:name w:val="List Bullet 4"/>
    <w:basedOn w:val="31"/>
    <w:qFormat/>
    <w:pPr>
      <w:ind w:left="1418"/>
    </w:pPr>
  </w:style>
  <w:style w:type="paragraph" w:styleId="32">
    <w:name w:val="toc 3"/>
    <w:basedOn w:val="20"/>
    <w:next w:val="a"/>
    <w:uiPriority w:val="39"/>
    <w:pPr>
      <w:ind w:left="1134" w:hanging="1134"/>
    </w:p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aa">
    <w:name w:val="annotation subject"/>
    <w:basedOn w:val="a7"/>
    <w:next w:val="a7"/>
    <w:link w:val="Char3"/>
    <w:qFormat/>
    <w:rPr>
      <w:b/>
      <w:bCs/>
    </w:rPr>
  </w:style>
  <w:style w:type="paragraph" w:styleId="42">
    <w:name w:val="toc 4"/>
    <w:basedOn w:val="32"/>
    <w:next w:val="a"/>
    <w:uiPriority w:val="39"/>
    <w:qFormat/>
    <w:pPr>
      <w:ind w:left="1418" w:hanging="1418"/>
    </w:pPr>
  </w:style>
  <w:style w:type="paragraph" w:styleId="51">
    <w:name w:val="List 5"/>
    <w:basedOn w:val="40"/>
    <w:qFormat/>
    <w:pPr>
      <w:ind w:left="1702"/>
    </w:pPr>
  </w:style>
  <w:style w:type="paragraph" w:styleId="af">
    <w:name w:val="footer"/>
    <w:basedOn w:val="ae"/>
    <w:qFormat/>
    <w:pPr>
      <w:jc w:val="center"/>
    </w:pPr>
    <w:rPr>
      <w:i/>
    </w:rPr>
  </w:style>
  <w:style w:type="paragraph" w:styleId="ad">
    <w:name w:val="List Bullet"/>
    <w:basedOn w:val="ac"/>
    <w:qFormat/>
  </w:style>
  <w:style w:type="paragraph" w:styleId="31">
    <w:name w:val="List Bullet 3"/>
    <w:basedOn w:val="24"/>
    <w:qFormat/>
    <w:pPr>
      <w:ind w:left="1135"/>
    </w:pPr>
  </w:style>
  <w:style w:type="paragraph" w:styleId="50">
    <w:name w:val="toc 5"/>
    <w:basedOn w:val="42"/>
    <w:next w:val="a"/>
    <w:semiHidden/>
    <w:pPr>
      <w:ind w:left="1701" w:hanging="1701"/>
    </w:pPr>
  </w:style>
  <w:style w:type="paragraph" w:styleId="11">
    <w:name w:val="index 1"/>
    <w:basedOn w:val="a"/>
    <w:next w:val="a"/>
    <w:qFormat/>
    <w:pPr>
      <w:keepLines/>
      <w:spacing w:after="0"/>
    </w:pPr>
  </w:style>
  <w:style w:type="paragraph" w:styleId="a9">
    <w:name w:val="footnote text"/>
    <w:basedOn w:val="a"/>
    <w:link w:val="Char2"/>
    <w:qFormat/>
    <w:pPr>
      <w:keepLines/>
      <w:spacing w:after="0"/>
      <w:ind w:left="454" w:hanging="454"/>
    </w:pPr>
    <w:rPr>
      <w:sz w:val="16"/>
    </w:rPr>
  </w:style>
  <w:style w:type="paragraph" w:styleId="52">
    <w:name w:val="List Bullet 5"/>
    <w:basedOn w:val="41"/>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1"/>
    <w:next w:val="a"/>
    <w:qFormat/>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a"/>
    <w:next w:val="a"/>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FP">
    <w:name w:val="FP"/>
    <w:basedOn w:val="a"/>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ac"/>
    <w:link w:val="B1Char"/>
  </w:style>
  <w:style w:type="paragraph" w:customStyle="1" w:styleId="NW">
    <w:name w:val="NW"/>
    <w:basedOn w:val="NO"/>
    <w:qFormat/>
    <w:pPr>
      <w:spacing w:after="0"/>
    </w:pPr>
  </w:style>
  <w:style w:type="paragraph" w:styleId="af0">
    <w:name w:val="List Paragraph"/>
    <w:basedOn w:val="a"/>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paragraph" w:customStyle="1" w:styleId="B5">
    <w:name w:val="B5"/>
    <w:basedOn w:val="51"/>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2">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2"/>
    <w:link w:val="B2Car"/>
  </w:style>
  <w:style w:type="paragraph" w:customStyle="1" w:styleId="B3">
    <w:name w:val="B3"/>
    <w:basedOn w:val="30"/>
    <w:link w:val="B3Char"/>
    <w:qFormat/>
  </w:style>
  <w:style w:type="paragraph" w:customStyle="1" w:styleId="B4">
    <w:name w:val="B4"/>
    <w:basedOn w:val="40"/>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a"/>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paragraph" w:styleId="af1">
    <w:name w:val="Revision"/>
    <w:hidden/>
    <w:uiPriority w:val="99"/>
    <w:unhideWhenUsed/>
    <w:rsid w:val="00CA37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___11.vsd"/><Relationship Id="rId21" Type="http://schemas.openxmlformats.org/officeDocument/2006/relationships/oleObject" Target="embeddings/Microsoft_Visio_2003-2010____2.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3.emf"/><Relationship Id="rId29" Type="http://schemas.openxmlformats.org/officeDocument/2006/relationships/oleObject" Target="embeddings/Microsoft_Visio_2003-2010____6.vsd"/><Relationship Id="rId11" Type="http://schemas.microsoft.com/office/2011/relationships/commentsExtended" Target="commentsExtended.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_10.vsd"/><Relationship Id="rId40" Type="http://schemas.openxmlformats.org/officeDocument/2006/relationships/image" Target="media/image15.emf"/><Relationship Id="rId45" Type="http://schemas.openxmlformats.org/officeDocument/2006/relationships/package" Target="embeddings/Microsoft_Visio____3.vsdx"/><Relationship Id="rId53" Type="http://schemas.openxmlformats.org/officeDocument/2006/relationships/footer" Target="footer1.xml"/><Relationship Id="rId58" Type="http://schemas.microsoft.com/office/2016/09/relationships/commentsIds" Target="commentsIds.xml"/><Relationship Id="rId5" Type="http://schemas.openxmlformats.org/officeDocument/2006/relationships/footnotes" Target="footnotes.xml"/><Relationship Id="rId19"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5.vsd"/><Relationship Id="rId30" Type="http://schemas.openxmlformats.org/officeDocument/2006/relationships/image" Target="media/image10.emf"/><Relationship Id="rId35" Type="http://schemas.openxmlformats.org/officeDocument/2006/relationships/oleObject" Target="embeddings/Microsoft_Visio_2003-2010____9.vsd"/><Relationship Id="rId43" Type="http://schemas.openxmlformats.org/officeDocument/2006/relationships/package" Target="embeddings/Microsoft_Visio____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hyperlink" Target="http://www.3gpp.org/Change-Requests" TargetMode="External"/><Relationship Id="rId51" Type="http://schemas.openxmlformats.org/officeDocument/2006/relationships/package" Target="embeddings/Microsoft_Visio____6.vsdx"/><Relationship Id="rId3"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___.vsdx"/><Relationship Id="rId25" Type="http://schemas.openxmlformats.org/officeDocument/2006/relationships/oleObject" Target="embeddings/Microsoft_Visio_2003-2010____4.vsd"/><Relationship Id="rId33" Type="http://schemas.openxmlformats.org/officeDocument/2006/relationships/oleObject" Target="embeddings/Microsoft_Visio_2003-2010____8.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___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3.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5.vsdx"/><Relationship Id="rId57" Type="http://schemas.microsoft.com/office/2018/08/relationships/commentsExtensible" Target="commentsExtensible.xml"/><Relationship Id="rId10" Type="http://schemas.openxmlformats.org/officeDocument/2006/relationships/comments" Target="comments.xml"/><Relationship Id="rId31" Type="http://schemas.openxmlformats.org/officeDocument/2006/relationships/oleObject" Target="embeddings/Microsoft_Visio_2003-2010____7.vsd"/><Relationship Id="rId44" Type="http://schemas.openxmlformats.org/officeDocument/2006/relationships/image" Target="media/image17.emf"/><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TotalTime>
  <Pages>38</Pages>
  <Words>11144</Words>
  <Characters>63521</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74516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10</cp:revision>
  <dcterms:created xsi:type="dcterms:W3CDTF">2022-03-07T21:22:00Z</dcterms:created>
  <dcterms:modified xsi:type="dcterms:W3CDTF">2022-03-08T06:16:00Z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