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5C459B">
            <w:pPr>
              <w:pStyle w:val="CRCoverPage"/>
              <w:spacing w:after="0"/>
              <w:rPr>
                <w:noProof/>
              </w:rPr>
            </w:pPr>
            <w:r>
              <w:rPr>
                <w:noProof/>
              </w:rPr>
              <w:t>1214</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5C459B">
            <w:pPr>
              <w:pStyle w:val="CRCoverPage"/>
              <w:spacing w:after="0"/>
              <w:jc w:val="center"/>
              <w:rPr>
                <w:b/>
                <w:noProof/>
              </w:rPr>
            </w:pPr>
            <w:r>
              <w:rPr>
                <w:b/>
                <w:noProof/>
              </w:rPr>
              <w:t>1</w:t>
            </w: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5C459B">
            <w:pPr>
              <w:pStyle w:val="CRCoverPage"/>
              <w:spacing w:before="20" w:after="20"/>
              <w:ind w:left="100"/>
              <w:rPr>
                <w:noProof/>
              </w:rPr>
            </w:pPr>
            <w:r w:rsidRPr="001B784B">
              <w:t>Introduction of common RACH partitioning aspects in MAC</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5C459B">
            <w:pPr>
              <w:pStyle w:val="CRCoverPage"/>
              <w:spacing w:before="20" w:after="20"/>
              <w:ind w:left="100"/>
              <w:rPr>
                <w:noProof/>
              </w:rPr>
            </w:pPr>
            <w:r>
              <w:rPr>
                <w:noProof/>
              </w:rPr>
              <w:t>ZTE Corporation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8967B8" w:rsidP="005C459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8967B8" w:rsidP="005C459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F1479B">
              <w:rPr>
                <w:noProof/>
              </w:rPr>
              <w:t>Rel-</w:t>
            </w:r>
            <w:r>
              <w:rPr>
                <w:noProof/>
              </w:rPr>
              <w:fldChar w:fldCharType="end"/>
            </w:r>
            <w:r w:rsidR="00F1479B">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 xml:space="preserve">RA partitioning is a feature needed for the </w:t>
            </w:r>
            <w:proofErr w:type="spellStart"/>
            <w:r>
              <w:t>RedCap</w:t>
            </w:r>
            <w:proofErr w:type="spellEnd"/>
            <w:r>
              <w:t>,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5C459B">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r>
              <w:rPr>
                <w:b/>
                <w:caps/>
                <w:noProof/>
              </w:rPr>
              <w:t>X</w:t>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83661021"/>
      <w:bookmarkEnd w:id="0"/>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Heading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Heading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0440351B"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w:t>
        </w:r>
        <w:proofErr w:type="gramStart"/>
        <w:r>
          <w:rPr>
            <w:lang w:eastAsia="ko-KR"/>
          </w:rPr>
          <w:t>Random Access</w:t>
        </w:r>
        <w:proofErr w:type="gramEnd"/>
        <w:r>
          <w:rPr>
            <w:lang w:eastAsia="ko-KR"/>
          </w:rPr>
          <w:t xml:space="preserve"> procedure is initiated, UE </w:t>
        </w:r>
      </w:ins>
      <w:ins w:id="21" w:author="ZTE(Eswar)" w:date="2021-11-16T10:34:00Z">
        <w:r>
          <w:rPr>
            <w:lang w:eastAsia="ko-KR"/>
          </w:rPr>
          <w:t xml:space="preserve">selects </w:t>
        </w:r>
      </w:ins>
      <w:ins w:id="22" w:author="Rapp(ZTE)" w:date="2022-02-10T16:13:00Z">
        <w:r w:rsidR="004A0498">
          <w:rPr>
            <w:lang w:eastAsia="ko-KR"/>
          </w:rPr>
          <w:t>a set of</w:t>
        </w:r>
      </w:ins>
      <w:ins w:id="23" w:author="ZTE(Eswar)" w:date="2021-11-16T10:34:00Z">
        <w:r>
          <w:rPr>
            <w:lang w:eastAsia="ko-KR"/>
          </w:rPr>
          <w:t xml:space="preserve"> Random Access resource</w:t>
        </w:r>
      </w:ins>
      <w:ins w:id="24" w:author="Rapp(ZTE)" w:date="2022-02-10T16:13:00Z">
        <w:r w:rsidR="004A0498">
          <w:rPr>
            <w:lang w:eastAsia="ko-KR"/>
          </w:rPr>
          <w:t>s</w:t>
        </w:r>
      </w:ins>
      <w:ins w:id="25" w:author="ZTE(Eswar)" w:date="2021-11-16T10:34:00Z">
        <w:r>
          <w:rPr>
            <w:lang w:eastAsia="ko-KR"/>
          </w:rPr>
          <w:t xml:space="preserve"> </w:t>
        </w:r>
      </w:ins>
      <w:ins w:id="26" w:author="ZTE(Eswar)" w:date="2021-11-16T10:35:00Z">
        <w:r>
          <w:rPr>
            <w:lang w:eastAsia="ko-KR"/>
          </w:rPr>
          <w:t>as specified in clause 5.1.1</w:t>
        </w:r>
      </w:ins>
      <w:ins w:id="27" w:author="Eswar" w:date="2022-02-15T10:16:00Z">
        <w:r w:rsidR="001B784B">
          <w:rPr>
            <w:lang w:eastAsia="ko-KR"/>
          </w:rPr>
          <w:t>b</w:t>
        </w:r>
      </w:ins>
      <w:ins w:id="28" w:author="ZTE(Eswar)" w:date="2021-11-16T10:35:00Z">
        <w:r>
          <w:rPr>
            <w:lang w:eastAsia="ko-KR"/>
          </w:rPr>
          <w:t xml:space="preserve"> and initialises</w:t>
        </w:r>
      </w:ins>
      <w:ins w:id="29" w:author="ZTE(Eswar)" w:date="2021-11-16T10:22:00Z">
        <w:r>
          <w:rPr>
            <w:lang w:eastAsia="ko-KR"/>
          </w:rPr>
          <w:t xml:space="preserve"> </w:t>
        </w:r>
      </w:ins>
      <w:commentRangeStart w:id="30"/>
      <w:commentRangeStart w:id="31"/>
      <w:del w:id="32" w:author="ZTE(Eswar)" w:date="2021-11-16T10:22:00Z">
        <w:r>
          <w:rPr>
            <w:lang w:eastAsia="ko-KR"/>
          </w:rPr>
          <w:delText>RRC</w:delText>
        </w:r>
      </w:del>
      <w:commentRangeEnd w:id="30"/>
      <w:r w:rsidR="00FE4FEC">
        <w:rPr>
          <w:rStyle w:val="CommentReference"/>
        </w:rPr>
        <w:commentReference w:id="30"/>
      </w:r>
      <w:commentRangeEnd w:id="31"/>
      <w:r w:rsidR="00322701">
        <w:rPr>
          <w:rStyle w:val="CommentReference"/>
        </w:rPr>
        <w:commentReference w:id="31"/>
      </w:r>
      <w:del w:id="33" w:author="ZTE(Eswar)" w:date="2021-11-16T10:22:00Z">
        <w:r>
          <w:rPr>
            <w:lang w:eastAsia="ko-KR"/>
          </w:rPr>
          <w:delText xml:space="preserve"> configures </w:delText>
        </w:r>
      </w:del>
      <w:r>
        <w:rPr>
          <w:lang w:eastAsia="ko-KR"/>
        </w:rPr>
        <w:t>the following parameters for the Random Access procedure</w:t>
      </w:r>
      <w:ins w:id="34" w:author="ZTE(Eswar)" w:date="2021-11-16T10:22:00Z">
        <w:r>
          <w:rPr>
            <w:lang w:eastAsia="ko-KR"/>
          </w:rPr>
          <w:t xml:space="preserve"> according to the </w:t>
        </w:r>
      </w:ins>
      <w:ins w:id="35" w:author="Rapp2(ZTE)" w:date="2022-03-09T15:23:00Z">
        <w:r w:rsidR="00322701">
          <w:rPr>
            <w:lang w:eastAsia="ko-KR"/>
          </w:rPr>
          <w:t xml:space="preserve">values </w:t>
        </w:r>
      </w:ins>
      <w:ins w:id="36" w:author="ZTE(Eswar)" w:date="2021-11-16T10:22:00Z">
        <w:r>
          <w:rPr>
            <w:lang w:eastAsia="ko-KR"/>
          </w:rPr>
          <w:t xml:space="preserve">configured </w:t>
        </w:r>
      </w:ins>
      <w:ins w:id="37" w:author="Rapp2(ZTE)" w:date="2022-03-09T15:23:00Z">
        <w:r w:rsidR="00322701">
          <w:rPr>
            <w:lang w:eastAsia="ko-KR"/>
          </w:rPr>
          <w:t xml:space="preserve">by RRC </w:t>
        </w:r>
      </w:ins>
      <w:ins w:id="38" w:author="ZTE(Eswar)" w:date="2021-11-16T10:23:00Z">
        <w:r>
          <w:rPr>
            <w:lang w:eastAsia="ko-KR"/>
          </w:rPr>
          <w:t xml:space="preserve">for the </w:t>
        </w:r>
      </w:ins>
      <w:ins w:id="39" w:author="ZTE(Eswar)" w:date="2021-11-16T10:35:00Z">
        <w:r>
          <w:rPr>
            <w:lang w:eastAsia="ko-KR"/>
          </w:rPr>
          <w:t xml:space="preserve">selected </w:t>
        </w:r>
      </w:ins>
      <w:ins w:id="40" w:author="Rapp(ZTE)" w:date="2022-02-10T16:14:00Z">
        <w:r w:rsidR="004A0498">
          <w:rPr>
            <w:lang w:eastAsia="ko-KR"/>
          </w:rPr>
          <w:t xml:space="preserve">set of </w:t>
        </w:r>
      </w:ins>
      <w:ins w:id="41" w:author="ZTE(Eswar)" w:date="2021-11-16T10:23:00Z">
        <w:r>
          <w:rPr>
            <w:lang w:eastAsia="ko-KR"/>
          </w:rPr>
          <w:t xml:space="preserve">Random Access </w:t>
        </w:r>
        <w:commentRangeStart w:id="42"/>
        <w:commentRangeStart w:id="43"/>
        <w:r>
          <w:rPr>
            <w:lang w:eastAsia="ko-KR"/>
          </w:rPr>
          <w:t>resource</w:t>
        </w:r>
      </w:ins>
      <w:ins w:id="44" w:author="Rapp(ZTE)" w:date="2022-02-10T16:14:00Z">
        <w:r w:rsidR="004A0498">
          <w:rPr>
            <w:lang w:eastAsia="ko-KR"/>
          </w:rPr>
          <w:t>s</w:t>
        </w:r>
      </w:ins>
      <w:commentRangeEnd w:id="42"/>
      <w:r w:rsidR="00503F95">
        <w:rPr>
          <w:rStyle w:val="CommentReference"/>
        </w:rPr>
        <w:commentReference w:id="42"/>
      </w:r>
      <w:commentRangeEnd w:id="43"/>
      <w:r w:rsidR="00E66323">
        <w:rPr>
          <w:rStyle w:val="CommentReference"/>
        </w:rPr>
        <w:commentReference w:id="43"/>
      </w:r>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E1F4B4B" w14:textId="616480D5" w:rsidR="00134DF3" w:rsidDel="00044931" w:rsidRDefault="00A912CC">
      <w:pPr>
        <w:pStyle w:val="B1"/>
        <w:rPr>
          <w:del w:id="45" w:author="Rapp2(ZTE)" w:date="2022-03-09T15:34:00Z"/>
          <w:lang w:eastAsia="ko-KR"/>
        </w:rPr>
      </w:pPr>
      <w:del w:id="46" w:author="Rapp2(ZTE)" w:date="2022-03-09T15:34:00Z">
        <w:r w:rsidDel="00044931">
          <w:rPr>
            <w:lang w:eastAsia="ko-KR"/>
          </w:rPr>
          <w:lastRenderedPageBreak/>
          <w:delText>-</w:delText>
        </w:r>
        <w:r w:rsidDel="00044931">
          <w:rPr>
            <w:lang w:eastAsia="ko-KR"/>
          </w:rPr>
          <w:tab/>
        </w:r>
        <w:commentRangeStart w:id="47"/>
        <w:commentRangeStart w:id="48"/>
        <w:r w:rsidDel="00044931">
          <w:rPr>
            <w:i/>
            <w:lang w:eastAsia="ko-KR"/>
          </w:rPr>
          <w:delText>rsrp-ThresholdSSB-SUL</w:delText>
        </w:r>
        <w:r w:rsidDel="00044931">
          <w:rPr>
            <w:lang w:eastAsia="ko-KR"/>
          </w:rPr>
          <w:delText>: an RSRP threshold for the selection between the NUL carrier and the SUL carrier;</w:delText>
        </w:r>
        <w:commentRangeEnd w:id="47"/>
        <w:r w:rsidR="00503F95" w:rsidDel="00044931">
          <w:rPr>
            <w:rStyle w:val="CommentReference"/>
          </w:rPr>
          <w:commentReference w:id="47"/>
        </w:r>
        <w:commentRangeEnd w:id="48"/>
        <w:r w:rsidR="00044931" w:rsidDel="00044931">
          <w:rPr>
            <w:rStyle w:val="CommentReference"/>
          </w:rPr>
          <w:commentReference w:id="48"/>
        </w:r>
      </w:del>
    </w:p>
    <w:p w14:paraId="71986A77" w14:textId="77777777" w:rsidR="00134DF3" w:rsidRDefault="00A912CC">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0EA51100" w14:textId="77777777" w:rsidR="00134DF3" w:rsidRDefault="00A912C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1717FF5A" w14:textId="77777777" w:rsidR="00134DF3" w:rsidRDefault="00A912C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w:t>
      </w:r>
      <w:proofErr w:type="gramStart"/>
      <w:r>
        <w:rPr>
          <w:lang w:eastAsia="ko-KR"/>
        </w:rPr>
        <w:t>Random Access</w:t>
      </w:r>
      <w:proofErr w:type="gramEnd"/>
      <w:r>
        <w:rPr>
          <w:lang w:eastAsia="ko-KR"/>
        </w:rPr>
        <w:t xml:space="preserve"> procedure;</w:t>
      </w:r>
    </w:p>
    <w:p w14:paraId="0EABCE61" w14:textId="77777777" w:rsidR="00134DF3" w:rsidRDefault="00A912C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2FDF71E0" w14:textId="77777777" w:rsidR="00134DF3" w:rsidRDefault="00A912C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65E01CB7" w14:textId="2E79D2F0" w:rsidR="00123621" w:rsidRDefault="00123621">
      <w:pPr>
        <w:pStyle w:val="B1"/>
        <w:rPr>
          <w:ins w:id="49" w:author="Rapp2(ZTE)" w:date="2022-03-09T15:26:00Z"/>
          <w:lang w:eastAsia="ko-KR"/>
        </w:rPr>
      </w:pPr>
      <w:ins w:id="50" w:author="Rapp2(ZTE)" w:date="2022-03-09T15:26:00Z">
        <w:r>
          <w:rPr>
            <w:lang w:eastAsia="ko-KR"/>
          </w:rPr>
          <w:t>-</w:t>
        </w:r>
        <w:r>
          <w:rPr>
            <w:lang w:eastAsia="ko-KR"/>
          </w:rPr>
          <w:tab/>
        </w:r>
      </w:ins>
      <w:proofErr w:type="spellStart"/>
      <w:ins w:id="51" w:author="Rapp2(ZTE)" w:date="2022-03-09T15:27:00Z">
        <w:r w:rsidRPr="00123621">
          <w:rPr>
            <w:i/>
            <w:lang w:eastAsia="ko-KR"/>
          </w:rPr>
          <w:t>startPreambleForThisPartition</w:t>
        </w:r>
      </w:ins>
      <w:proofErr w:type="spellEnd"/>
      <w:ins w:id="52" w:author="Rapp2(ZTE)" w:date="2022-03-09T15:26:00Z">
        <w:r>
          <w:rPr>
            <w:lang w:eastAsia="ko-KR"/>
          </w:rPr>
          <w:t xml:space="preserve">: the </w:t>
        </w:r>
      </w:ins>
      <w:ins w:id="53" w:author="Rapp2(ZTE)" w:date="2022-03-09T15:27:00Z">
        <w:r>
          <w:rPr>
            <w:bCs/>
            <w:iCs/>
            <w:szCs w:val="22"/>
            <w:lang w:val="sv-SE" w:eastAsia="sv-SE"/>
          </w:rPr>
          <w:t xml:space="preserve">first preamble associated with the </w:t>
        </w:r>
      </w:ins>
      <w:ins w:id="54" w:author="Rapp2(ZTE)" w:date="2022-03-09T15:28:00Z">
        <w:r w:rsidR="00A07FA2">
          <w:rPr>
            <w:bCs/>
            <w:iCs/>
            <w:szCs w:val="22"/>
            <w:lang w:val="sv-SE" w:eastAsia="sv-SE"/>
          </w:rPr>
          <w:t xml:space="preserve">set of </w:t>
        </w:r>
        <w:proofErr w:type="gramStart"/>
        <w:r w:rsidR="00A07FA2">
          <w:rPr>
            <w:bCs/>
            <w:iCs/>
            <w:szCs w:val="22"/>
            <w:lang w:val="sv-SE" w:eastAsia="sv-SE"/>
          </w:rPr>
          <w:t>Random Access</w:t>
        </w:r>
        <w:proofErr w:type="gramEnd"/>
        <w:r w:rsidR="00A07FA2">
          <w:rPr>
            <w:bCs/>
            <w:iCs/>
            <w:szCs w:val="22"/>
            <w:lang w:val="sv-SE" w:eastAsia="sv-SE"/>
          </w:rPr>
          <w:t xml:space="preserve"> Resources </w:t>
        </w:r>
      </w:ins>
      <w:ins w:id="55" w:author="Rapp2(ZTE)" w:date="2022-03-09T15:29:00Z">
        <w:r w:rsidR="00A07FA2">
          <w:rPr>
            <w:bCs/>
            <w:iCs/>
            <w:szCs w:val="22"/>
            <w:lang w:val="sv-SE" w:eastAsia="sv-SE"/>
          </w:rPr>
          <w:t>applicable to the Random Access procedure</w:t>
        </w:r>
      </w:ins>
      <w:ins w:id="56" w:author="Rapp2(ZTE)" w:date="2022-03-09T15:26:00Z">
        <w:r>
          <w:rPr>
            <w:lang w:eastAsia="ko-KR"/>
          </w:rPr>
          <w:t>;</w:t>
        </w:r>
      </w:ins>
    </w:p>
    <w:p w14:paraId="2A20749E" w14:textId="240EC674" w:rsidR="00134DF3" w:rsidRDefault="00A912C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6EB4A275" w14:textId="1BD708F8" w:rsidR="00A07FA2" w:rsidRDefault="00A07FA2">
      <w:pPr>
        <w:pStyle w:val="B1"/>
        <w:rPr>
          <w:ins w:id="57" w:author="Rapp2(ZTE)" w:date="2022-03-09T15:30:00Z"/>
          <w:lang w:eastAsia="ko-KR"/>
        </w:rPr>
      </w:pPr>
      <w:ins w:id="58" w:author="Rapp2(ZTE)" w:date="2022-03-09T15:30:00Z">
        <w:r>
          <w:rPr>
            <w:lang w:eastAsia="ko-KR"/>
          </w:rPr>
          <w:t>-</w:t>
        </w:r>
        <w:r>
          <w:rPr>
            <w:lang w:eastAsia="ko-KR"/>
          </w:rPr>
          <w:tab/>
        </w:r>
      </w:ins>
      <w:proofErr w:type="spellStart"/>
      <w:ins w:id="59" w:author="Rapp2(ZTE)" w:date="2022-03-09T15:31:00Z">
        <w:r w:rsidRPr="00A07FA2">
          <w:rPr>
            <w:i/>
            <w:lang w:eastAsia="ko-KR"/>
          </w:rPr>
          <w:t>numberOfPreamblesForThisPartition</w:t>
        </w:r>
      </w:ins>
      <w:proofErr w:type="spellEnd"/>
      <w:ins w:id="60" w:author="Rapp2(ZTE)" w:date="2022-03-09T15:30:00Z">
        <w:r>
          <w:rPr>
            <w:lang w:eastAsia="ko-KR"/>
          </w:rPr>
          <w:t xml:space="preserve">: the </w:t>
        </w:r>
      </w:ins>
      <w:ins w:id="61" w:author="Rapp2(ZTE)" w:date="2022-03-09T15:31:00Z">
        <w:r>
          <w:rPr>
            <w:bCs/>
            <w:iCs/>
            <w:szCs w:val="22"/>
            <w:lang w:val="sv-SE" w:eastAsia="sv-SE"/>
          </w:rPr>
          <w:t xml:space="preserve">number of consequtive preambles associated with the set of </w:t>
        </w:r>
        <w:proofErr w:type="gramStart"/>
        <w:r>
          <w:rPr>
            <w:bCs/>
            <w:iCs/>
            <w:szCs w:val="22"/>
            <w:lang w:val="sv-SE" w:eastAsia="sv-SE"/>
          </w:rPr>
          <w:t>Random Access</w:t>
        </w:r>
        <w:proofErr w:type="gramEnd"/>
        <w:r>
          <w:rPr>
            <w:bCs/>
            <w:iCs/>
            <w:szCs w:val="22"/>
            <w:lang w:val="sv-SE" w:eastAsia="sv-SE"/>
          </w:rPr>
          <w:t xml:space="preserve"> Resources applicable to the Random Access procedure</w:t>
        </w:r>
      </w:ins>
      <w:ins w:id="62" w:author="Rapp2(ZTE)" w:date="2022-03-09T15:30:00Z">
        <w:r>
          <w:rPr>
            <w:lang w:eastAsia="ko-KR"/>
          </w:rPr>
          <w:t>;</w:t>
        </w:r>
      </w:ins>
    </w:p>
    <w:p w14:paraId="216C32E4" w14:textId="64A024E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4EE9186A"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5F5A6E33" w14:textId="77777777" w:rsidR="00134DF3" w:rsidRDefault="00A912CC">
      <w:pPr>
        <w:pStyle w:val="B1"/>
        <w:rPr>
          <w:lang w:eastAsia="ko-KR"/>
        </w:rPr>
      </w:pPr>
      <w:r>
        <w:rPr>
          <w:lang w:eastAsia="ko-KR"/>
        </w:rPr>
        <w:lastRenderedPageBreak/>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498B0B8" w14:textId="77777777" w:rsidR="00134DF3" w:rsidRDefault="00A912CC">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443D83C8"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06F5612F"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2540B5C" w14:textId="77777777" w:rsidR="00134DF3" w:rsidRDefault="00A912CC">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lastRenderedPageBreak/>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7133014E" w14:textId="46C8200F" w:rsidR="000635F4" w:rsidRDefault="000635F4">
      <w:pPr>
        <w:pStyle w:val="B1"/>
        <w:rPr>
          <w:ins w:id="63" w:author="ZTE(Eswar)" w:date="2022-01-06T11:40:00Z"/>
          <w:lang w:eastAsia="ko-KR"/>
        </w:rPr>
      </w:pPr>
      <w:ins w:id="64" w:author="ZTE(Eswar)" w:date="2022-01-06T11:40:00Z">
        <w:r>
          <w:rPr>
            <w:lang w:eastAsia="ko-KR"/>
          </w:rPr>
          <w:t xml:space="preserve">1&gt; </w:t>
        </w:r>
      </w:ins>
      <w:ins w:id="65" w:author="ZTE(Eswar)" w:date="2022-01-06T11:41:00Z">
        <w:r>
          <w:rPr>
            <w:lang w:eastAsia="ko-KR"/>
          </w:rPr>
          <w:t xml:space="preserve">select the </w:t>
        </w:r>
      </w:ins>
      <w:ins w:id="66" w:author="Rapp(ZTE)" w:date="2022-02-10T16:14:00Z">
        <w:r w:rsidR="004A0498">
          <w:rPr>
            <w:lang w:eastAsia="ko-KR"/>
          </w:rPr>
          <w:t xml:space="preserve">set of </w:t>
        </w:r>
      </w:ins>
      <w:proofErr w:type="gramStart"/>
      <w:ins w:id="67" w:author="ZTE(Eswar)" w:date="2022-01-06T11:41:00Z">
        <w:r>
          <w:rPr>
            <w:lang w:eastAsia="ko-KR"/>
          </w:rPr>
          <w:t>Random Access</w:t>
        </w:r>
        <w:proofErr w:type="gramEnd"/>
        <w:r>
          <w:rPr>
            <w:lang w:eastAsia="ko-KR"/>
          </w:rPr>
          <w:t xml:space="preserve"> resource</w:t>
        </w:r>
      </w:ins>
      <w:ins w:id="68" w:author="Rapp(ZTE)" w:date="2022-02-10T16:14:00Z">
        <w:r w:rsidR="004A0498">
          <w:rPr>
            <w:lang w:eastAsia="ko-KR"/>
          </w:rPr>
          <w:t>s</w:t>
        </w:r>
      </w:ins>
      <w:ins w:id="69" w:author="ZTE(Eswar)" w:date="2022-01-06T11:41:00Z">
        <w:r>
          <w:rPr>
            <w:lang w:eastAsia="ko-KR"/>
          </w:rPr>
          <w:t xml:space="preserve"> applicable to the current Random Access procedure according to sub-clause</w:t>
        </w:r>
        <w:commentRangeStart w:id="70"/>
        <w:commentRangeStart w:id="71"/>
        <w:r>
          <w:rPr>
            <w:lang w:eastAsia="ko-KR"/>
          </w:rPr>
          <w:t xml:space="preserve"> 5.1.1</w:t>
        </w:r>
      </w:ins>
      <w:ins w:id="72" w:author="Rapp2(ZTE)" w:date="2022-03-09T15:34:00Z">
        <w:r w:rsidR="00044931">
          <w:rPr>
            <w:lang w:eastAsia="ko-KR"/>
          </w:rPr>
          <w:t>b</w:t>
        </w:r>
      </w:ins>
      <w:commentRangeEnd w:id="70"/>
      <w:r w:rsidR="00620554">
        <w:rPr>
          <w:rStyle w:val="CommentReference"/>
        </w:rPr>
        <w:commentReference w:id="70"/>
      </w:r>
      <w:commentRangeEnd w:id="71"/>
      <w:r w:rsidR="00044931">
        <w:rPr>
          <w:rStyle w:val="CommentReference"/>
        </w:rPr>
        <w:commentReference w:id="71"/>
      </w:r>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73" w:author="ZTE(Eswar)" w:date="2021-11-16T11:10:00Z"/>
          <w:lang w:eastAsia="ko-KR"/>
        </w:rPr>
      </w:pPr>
      <w:commentRangeStart w:id="74"/>
      <w:commentRangeStart w:id="75"/>
      <w:del w:id="76"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77" w:author="ZTE(Eswar)" w:date="2021-11-16T11:10:00Z"/>
          <w:lang w:eastAsia="ko-KR"/>
        </w:rPr>
      </w:pPr>
      <w:del w:id="78"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79" w:author="ZTE(Eswar)" w:date="2021-11-16T11:10:00Z"/>
          <w:lang w:eastAsia="ko-KR"/>
        </w:rPr>
      </w:pPr>
      <w:del w:id="80"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81" w:author="ZTE(Eswar)" w:date="2021-11-16T11:10:00Z"/>
          <w:lang w:eastAsia="ko-KR"/>
        </w:rPr>
      </w:pPr>
      <w:del w:id="82"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83" w:author="ZTE(Eswar)" w:date="2021-11-16T11:10:00Z"/>
          <w:lang w:eastAsia="ko-KR"/>
        </w:rPr>
      </w:pPr>
      <w:del w:id="84"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85" w:author="ZTE(Eswar)" w:date="2021-11-16T11:10:00Z"/>
          <w:lang w:eastAsia="ko-KR"/>
        </w:rPr>
      </w:pPr>
      <w:del w:id="86"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87" w:author="ZTE(Eswar)" w:date="2021-11-16T11:10:00Z"/>
          <w:lang w:eastAsia="ko-KR"/>
        </w:rPr>
      </w:pPr>
      <w:del w:id="88"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89" w:author="ZTE(Eswar)" w:date="2021-11-16T11:10:00Z"/>
          <w:lang w:eastAsia="ko-KR"/>
        </w:rPr>
      </w:pPr>
      <w:del w:id="90"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91" w:author="ZTE(Eswar)" w:date="2021-11-16T11:10:00Z"/>
          <w:lang w:eastAsia="ko-KR"/>
        </w:rPr>
      </w:pPr>
      <w:del w:id="92" w:author="ZTE(Eswar)" w:date="2021-11-16T11:10:00Z">
        <w:r>
          <w:rPr>
            <w:lang w:eastAsia="ko-KR"/>
          </w:rPr>
          <w:lastRenderedPageBreak/>
          <w:delText>1&gt;</w:delText>
        </w:r>
        <w:r>
          <w:rPr>
            <w:lang w:eastAsia="ko-KR"/>
          </w:rPr>
          <w:tab/>
          <w:delText>else:</w:delText>
        </w:r>
      </w:del>
    </w:p>
    <w:p w14:paraId="591E6EC0" w14:textId="77777777" w:rsidR="00134DF3" w:rsidRDefault="00A912CC">
      <w:pPr>
        <w:pStyle w:val="B2"/>
        <w:rPr>
          <w:del w:id="93" w:author="ZTE(Eswar)" w:date="2021-11-16T11:10:00Z"/>
          <w:lang w:eastAsia="ko-KR"/>
        </w:rPr>
      </w:pPr>
      <w:del w:id="94"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95" w:author="ZTE(Eswar)" w:date="2021-11-16T11:10:00Z"/>
          <w:lang w:eastAsia="ko-KR"/>
        </w:rPr>
      </w:pPr>
      <w:del w:id="96"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97" w:author="ZTE(Eswar)" w:date="2021-11-16T11:10:00Z"/>
          <w:lang w:eastAsia="ko-KR"/>
        </w:rPr>
      </w:pPr>
      <w:del w:id="98" w:author="ZTE(Eswar)" w:date="2021-11-16T11:10:00Z">
        <w:r>
          <w:rPr>
            <w:lang w:eastAsia="ko-KR"/>
          </w:rPr>
          <w:delText>1&gt;</w:delText>
        </w:r>
        <w:r>
          <w:rPr>
            <w:lang w:eastAsia="ko-KR"/>
          </w:rPr>
          <w:tab/>
          <w:delText>perform the BWP operation as specified in clause 5.15;</w:delText>
        </w:r>
      </w:del>
      <w:commentRangeEnd w:id="74"/>
      <w:r w:rsidR="006A34D0">
        <w:rPr>
          <w:rStyle w:val="CommentReference"/>
        </w:rPr>
        <w:commentReference w:id="74"/>
      </w:r>
      <w:commentRangeEnd w:id="75"/>
      <w:r w:rsidR="00044931">
        <w:rPr>
          <w:rStyle w:val="CommentReference"/>
        </w:rPr>
        <w:commentReference w:id="75"/>
      </w:r>
    </w:p>
    <w:p w14:paraId="3DC76FC8" w14:textId="77777777" w:rsidR="00134DF3" w:rsidRDefault="00A912CC">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61EEF0AF" w14:textId="77777777" w:rsidR="00134DF3" w:rsidRDefault="00A912C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12C9C4E4" w14:textId="77777777" w:rsidR="00134DF3" w:rsidRDefault="00A912CC">
      <w:pPr>
        <w:pStyle w:val="Heading3"/>
        <w:rPr>
          <w:rFonts w:eastAsia="Malgun Gothic"/>
          <w:lang w:eastAsia="ko-KR"/>
        </w:rPr>
      </w:pPr>
      <w:bookmarkStart w:id="99" w:name="_Toc83661024"/>
      <w:bookmarkStart w:id="100" w:name="_Toc37296176"/>
      <w:bookmarkStart w:id="101" w:name="_Toc46490302"/>
      <w:bookmarkStart w:id="102" w:name="_Toc52751997"/>
      <w:bookmarkStart w:id="103" w:name="_Toc52796459"/>
      <w:r>
        <w:rPr>
          <w:rFonts w:eastAsia="Malgun Gothic"/>
          <w:lang w:eastAsia="ko-KR"/>
        </w:rPr>
        <w:t>5.1.1a</w:t>
      </w:r>
      <w:r>
        <w:rPr>
          <w:rFonts w:eastAsia="Malgun Gothic"/>
          <w:lang w:eastAsia="ko-KR"/>
        </w:rPr>
        <w:tab/>
        <w:t>Initialization of variables specific to Random Access type</w:t>
      </w:r>
      <w:bookmarkEnd w:id="99"/>
      <w:bookmarkEnd w:id="100"/>
      <w:bookmarkEnd w:id="101"/>
      <w:bookmarkEnd w:id="102"/>
      <w:bookmarkEnd w:id="103"/>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13E55C15" w14:textId="77777777" w:rsidR="00134DF3" w:rsidRDefault="00A912CC">
      <w:pPr>
        <w:pStyle w:val="B2"/>
        <w:rPr>
          <w:lang w:eastAsia="ko-KR"/>
        </w:rPr>
      </w:pPr>
      <w:r>
        <w:rPr>
          <w:lang w:eastAsia="ko-KR"/>
        </w:rPr>
        <w:lastRenderedPageBreak/>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104"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104"/>
    </w:p>
    <w:p w14:paraId="1CB2297A"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lastRenderedPageBreak/>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105" w:author="ZTE(Eswar)" w:date="2021-11-16T10:25:00Z"/>
          <w:rFonts w:eastAsia="Malgun Gothic"/>
          <w:lang w:eastAsia="ko-KR"/>
        </w:rPr>
      </w:pPr>
      <w:bookmarkStart w:id="106" w:name="_Toc52751998"/>
      <w:bookmarkStart w:id="107" w:name="_Toc37296177"/>
      <w:bookmarkStart w:id="108" w:name="_Toc83661025"/>
      <w:bookmarkStart w:id="109" w:name="_Toc52796460"/>
      <w:bookmarkStart w:id="110" w:name="_Toc46490303"/>
      <w:bookmarkStart w:id="111" w:name="_Toc29239821"/>
      <w:ins w:id="112" w:author="ZTE(Eswar)" w:date="2021-11-16T10:25:00Z">
        <w:r>
          <w:rPr>
            <w:rFonts w:eastAsia="Malgun Gothic"/>
            <w:lang w:eastAsia="ko-KR"/>
          </w:rPr>
          <w:t>5.1.1</w:t>
        </w:r>
      </w:ins>
      <w:ins w:id="113" w:author="Rapp(ZTE)" w:date="2022-02-14T17:24:00Z">
        <w:r w:rsidR="00814DA7">
          <w:rPr>
            <w:rFonts w:eastAsia="Malgun Gothic"/>
            <w:lang w:eastAsia="ko-KR"/>
          </w:rPr>
          <w:t>b</w:t>
        </w:r>
      </w:ins>
      <w:ins w:id="114" w:author="ZTE(Eswar)" w:date="2021-11-16T10:25:00Z">
        <w:r>
          <w:rPr>
            <w:rFonts w:eastAsia="Malgun Gothic"/>
            <w:lang w:eastAsia="ko-KR"/>
          </w:rPr>
          <w:tab/>
          <w:t xml:space="preserve">Selection of </w:t>
        </w:r>
      </w:ins>
      <w:ins w:id="115" w:author="Rapp(ZTE)" w:date="2022-02-10T16:14:00Z">
        <w:r w:rsidR="004A0498">
          <w:rPr>
            <w:rFonts w:eastAsia="Malgun Gothic"/>
            <w:lang w:eastAsia="ko-KR"/>
          </w:rPr>
          <w:t xml:space="preserve">the set of </w:t>
        </w:r>
      </w:ins>
      <w:proofErr w:type="gramStart"/>
      <w:ins w:id="116" w:author="ZTE(Eswar)" w:date="2021-11-16T10:25:00Z">
        <w:r>
          <w:rPr>
            <w:rFonts w:eastAsia="Malgun Gothic"/>
            <w:lang w:eastAsia="ko-KR"/>
          </w:rPr>
          <w:t>Random Access</w:t>
        </w:r>
        <w:proofErr w:type="gramEnd"/>
        <w:r>
          <w:rPr>
            <w:rFonts w:eastAsia="Malgun Gothic"/>
            <w:lang w:eastAsia="ko-KR"/>
          </w:rPr>
          <w:t xml:space="preserve"> resource</w:t>
        </w:r>
      </w:ins>
      <w:ins w:id="117" w:author="Rapp(ZTE)" w:date="2022-02-10T16:14:00Z">
        <w:r w:rsidR="004A0498">
          <w:rPr>
            <w:rFonts w:eastAsia="Malgun Gothic"/>
            <w:lang w:eastAsia="ko-KR"/>
          </w:rPr>
          <w:t>s</w:t>
        </w:r>
      </w:ins>
      <w:ins w:id="118" w:author="ZTE(Eswar)" w:date="2021-11-16T10:25:00Z">
        <w:r>
          <w:rPr>
            <w:rFonts w:eastAsia="Malgun Gothic"/>
            <w:lang w:eastAsia="ko-KR"/>
          </w:rPr>
          <w:t xml:space="preserve"> </w:t>
        </w:r>
      </w:ins>
      <w:ins w:id="119" w:author="Rapp(ZTE)" w:date="2022-02-14T17:14:00Z">
        <w:r w:rsidR="00C474EA">
          <w:rPr>
            <w:rFonts w:eastAsia="Malgun Gothic"/>
            <w:lang w:eastAsia="ko-KR"/>
          </w:rPr>
          <w:t>applicable to the Random Access procedure</w:t>
        </w:r>
      </w:ins>
    </w:p>
    <w:p w14:paraId="0FA77FA5" w14:textId="77777777" w:rsidR="00134DF3" w:rsidRDefault="00A912CC">
      <w:pPr>
        <w:rPr>
          <w:ins w:id="120" w:author="ZTE(Eswar)" w:date="2021-11-16T11:11:00Z"/>
          <w:lang w:eastAsia="ko-KR"/>
        </w:rPr>
      </w:pPr>
      <w:ins w:id="121" w:author="ZTE(Eswar)" w:date="2021-11-16T10:45:00Z">
        <w:r>
          <w:rPr>
            <w:lang w:eastAsia="ko-KR"/>
          </w:rPr>
          <w:t>T</w:t>
        </w:r>
      </w:ins>
      <w:ins w:id="122" w:author="ZTE(Eswar)" w:date="2021-11-16T10:37:00Z">
        <w:r>
          <w:rPr>
            <w:lang w:eastAsia="ko-KR"/>
          </w:rPr>
          <w:t>he MAC entity shall:</w:t>
        </w:r>
      </w:ins>
    </w:p>
    <w:p w14:paraId="397183AA" w14:textId="7524BD43" w:rsidR="00134DF3" w:rsidRDefault="00A912CC">
      <w:pPr>
        <w:pStyle w:val="B1"/>
        <w:rPr>
          <w:ins w:id="123" w:author="ZTE(Eswar)" w:date="2021-11-16T11:10:00Z"/>
          <w:lang w:eastAsia="ko-KR"/>
        </w:rPr>
      </w:pPr>
      <w:ins w:id="124" w:author="ZTE(Eswar)" w:date="2021-11-16T11:10:00Z">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ins>
    </w:p>
    <w:p w14:paraId="52D4D95D" w14:textId="77777777" w:rsidR="00134DF3" w:rsidRDefault="00A912CC">
      <w:pPr>
        <w:pStyle w:val="B2"/>
        <w:rPr>
          <w:ins w:id="125" w:author="ZTE(Eswar)" w:date="2021-11-16T11:10:00Z"/>
          <w:lang w:eastAsia="ko-KR"/>
        </w:rPr>
      </w:pPr>
      <w:ins w:id="126"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127" w:author="ZTE(Eswar)" w:date="2021-11-16T11:10:00Z"/>
          <w:lang w:eastAsia="ko-KR"/>
        </w:rPr>
      </w:pPr>
      <w:ins w:id="128"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ins>
    </w:p>
    <w:p w14:paraId="02179128" w14:textId="77777777" w:rsidR="00134DF3" w:rsidRDefault="00A912CC">
      <w:pPr>
        <w:pStyle w:val="B1"/>
        <w:rPr>
          <w:ins w:id="129" w:author="ZTE(Eswar)" w:date="2021-11-16T11:10:00Z"/>
          <w:lang w:eastAsia="ko-KR"/>
        </w:rPr>
      </w:pPr>
      <w:ins w:id="130" w:author="ZTE(Eswar)" w:date="2021-11-16T11:10:00Z">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ins>
    </w:p>
    <w:p w14:paraId="5D2849F3" w14:textId="77777777" w:rsidR="00134DF3" w:rsidRDefault="00A912CC">
      <w:pPr>
        <w:pStyle w:val="B1"/>
        <w:rPr>
          <w:ins w:id="131" w:author="ZTE(Eswar)" w:date="2021-11-16T11:10:00Z"/>
          <w:lang w:eastAsia="ko-KR"/>
        </w:rPr>
      </w:pPr>
      <w:ins w:id="132" w:author="ZTE(Eswar)" w:date="2021-11-16T11:10:00Z">
        <w:r>
          <w:rPr>
            <w:lang w:eastAsia="ko-KR"/>
          </w:rPr>
          <w:lastRenderedPageBreak/>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ins>
    </w:p>
    <w:p w14:paraId="6DA9E5BD" w14:textId="77777777" w:rsidR="00134DF3" w:rsidRPr="003F7F58" w:rsidRDefault="00A912CC">
      <w:pPr>
        <w:pStyle w:val="B1"/>
        <w:rPr>
          <w:ins w:id="133" w:author="ZTE(Eswar)" w:date="2021-11-16T11:10:00Z"/>
          <w:lang w:val="en-US" w:eastAsia="zh-CN"/>
        </w:rPr>
      </w:pPr>
      <w:ins w:id="134" w:author="ZTE(Eswar)" w:date="2021-11-16T11:10:00Z">
        <w:r>
          <w:rPr>
            <w:lang w:eastAsia="ko-KR"/>
          </w:rPr>
          <w:t>1&gt;</w:t>
        </w:r>
        <w:r>
          <w:rPr>
            <w:lang w:eastAsia="ko-KR"/>
          </w:rPr>
          <w:tab/>
          <w:t xml:space="preserve">if the RSRP of the downlink pathloss reference is less than </w:t>
        </w:r>
        <w:commentRangeStart w:id="135"/>
        <w:commentRangeStart w:id="136"/>
        <w:commentRangeStart w:id="137"/>
        <w:commentRangeStart w:id="138"/>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ins>
      <w:commentRangeEnd w:id="135"/>
      <w:r w:rsidR="00503F95">
        <w:rPr>
          <w:rStyle w:val="CommentReference"/>
        </w:rPr>
        <w:commentReference w:id="135"/>
      </w:r>
      <w:commentRangeEnd w:id="136"/>
      <w:commentRangeEnd w:id="137"/>
      <w:commentRangeEnd w:id="138"/>
      <w:r w:rsidR="00044931">
        <w:rPr>
          <w:rStyle w:val="CommentReference"/>
        </w:rPr>
        <w:commentReference w:id="136"/>
      </w:r>
      <w:r w:rsidR="003F7F58">
        <w:rPr>
          <w:rStyle w:val="CommentReference"/>
        </w:rPr>
        <w:commentReference w:id="137"/>
      </w:r>
      <w:r w:rsidR="009C2D0D">
        <w:rPr>
          <w:rStyle w:val="CommentReference"/>
        </w:rPr>
        <w:commentReference w:id="138"/>
      </w:r>
    </w:p>
    <w:p w14:paraId="7D851608" w14:textId="77777777" w:rsidR="00134DF3" w:rsidRDefault="00A912CC">
      <w:pPr>
        <w:pStyle w:val="B2"/>
        <w:rPr>
          <w:ins w:id="139" w:author="ZTE(Eswar)" w:date="2021-11-16T11:10:00Z"/>
          <w:lang w:eastAsia="ko-KR"/>
        </w:rPr>
      </w:pPr>
      <w:ins w:id="140"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41" w:author="ZTE(Eswar)" w:date="2021-11-16T11:10:00Z"/>
          <w:lang w:eastAsia="zh-CN"/>
        </w:rPr>
      </w:pPr>
      <w:ins w:id="142"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ins>
    </w:p>
    <w:p w14:paraId="41688970" w14:textId="77777777" w:rsidR="00134DF3" w:rsidRDefault="00A912CC">
      <w:pPr>
        <w:pStyle w:val="B1"/>
        <w:rPr>
          <w:ins w:id="143" w:author="ZTE(Eswar)" w:date="2021-11-16T11:10:00Z"/>
          <w:lang w:eastAsia="zh-CN"/>
        </w:rPr>
      </w:pPr>
      <w:ins w:id="144" w:author="ZTE(Eswar)" w:date="2021-11-16T11:10:00Z">
        <w:r>
          <w:rPr>
            <w:lang w:eastAsia="ko-KR"/>
          </w:rPr>
          <w:t>1&gt;</w:t>
        </w:r>
        <w:r>
          <w:rPr>
            <w:lang w:eastAsia="ko-KR"/>
          </w:rPr>
          <w:tab/>
          <w:t>else:</w:t>
        </w:r>
      </w:ins>
    </w:p>
    <w:p w14:paraId="626D5A56" w14:textId="77777777" w:rsidR="00134DF3" w:rsidRDefault="00A912CC">
      <w:pPr>
        <w:pStyle w:val="B2"/>
        <w:rPr>
          <w:ins w:id="145" w:author="ZTE(Eswar)" w:date="2021-11-16T11:10:00Z"/>
          <w:lang w:eastAsia="ko-KR"/>
        </w:rPr>
      </w:pPr>
      <w:ins w:id="146"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47" w:author="ZTE(Eswar)" w:date="2021-11-16T11:10:00Z"/>
          <w:lang w:eastAsia="ko-KR"/>
        </w:rPr>
      </w:pPr>
      <w:ins w:id="148"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ins>
    </w:p>
    <w:p w14:paraId="3D9170A2" w14:textId="3AC31E68" w:rsidR="009C2D0D" w:rsidRDefault="009C2D0D" w:rsidP="009C2D0D">
      <w:pPr>
        <w:pStyle w:val="NO"/>
        <w:rPr>
          <w:ins w:id="149" w:author="Rapp2(ZTE)" w:date="2022-03-09T15:45:00Z"/>
          <w:lang w:eastAsia="ko-KR"/>
        </w:rPr>
      </w:pPr>
      <w:ins w:id="150" w:author="Rapp2(ZTE)" w:date="2022-03-09T15:45:00Z">
        <w:r>
          <w:rPr>
            <w:lang w:eastAsia="ko-KR"/>
          </w:rPr>
          <w:t>NOTE: The network configures</w:t>
        </w:r>
      </w:ins>
      <w:ins w:id="151" w:author="Rapp2(ZTE)" w:date="2022-03-09T15:46:00Z">
        <w:r>
          <w:rPr>
            <w:lang w:eastAsia="ko-KR"/>
          </w:rPr>
          <w:t xml:space="preserve"> the same value for</w:t>
        </w:r>
      </w:ins>
      <w:ins w:id="152" w:author="Rapp2(ZTE)" w:date="2022-03-09T15:45:00Z">
        <w:r>
          <w:rPr>
            <w:lang w:eastAsia="ko-KR"/>
          </w:rPr>
          <w:t xml:space="preserve">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w:t>
        </w:r>
      </w:ins>
      <w:ins w:id="153" w:author="Rapp2(ZTE)" w:date="2022-03-09T15:46:00Z">
        <w:r>
          <w:rPr>
            <w:lang w:eastAsia="ko-KR"/>
          </w:rPr>
          <w:t>in all BWPs. So, the UE can obtain this parameter fro</w:t>
        </w:r>
      </w:ins>
      <w:ins w:id="154" w:author="Rapp2(ZTE)" w:date="2022-03-09T15:47:00Z">
        <w:r>
          <w:rPr>
            <w:lang w:eastAsia="ko-KR"/>
          </w:rPr>
          <w:t>m any RACH configuration.</w:t>
        </w:r>
      </w:ins>
    </w:p>
    <w:p w14:paraId="7379B41C" w14:textId="40CFBD78" w:rsidR="00134DF3" w:rsidDel="009C2D0D" w:rsidRDefault="00A912CC">
      <w:pPr>
        <w:pStyle w:val="B1"/>
        <w:rPr>
          <w:del w:id="155" w:author="Rapp(ZTE)" w:date="2022-02-14T17:16:00Z"/>
          <w:lang w:eastAsia="ko-KR"/>
        </w:rPr>
      </w:pPr>
      <w:ins w:id="156" w:author="ZTE(Eswar)" w:date="2021-11-16T11:10:00Z">
        <w:r>
          <w:rPr>
            <w:lang w:eastAsia="ko-KR"/>
          </w:rPr>
          <w:t>1&gt;</w:t>
        </w:r>
        <w:r>
          <w:rPr>
            <w:lang w:eastAsia="ko-KR"/>
          </w:rPr>
          <w:tab/>
          <w:t>perform the BWP operation as specified in clause 5.15;</w:t>
        </w:r>
      </w:ins>
    </w:p>
    <w:p w14:paraId="4398D3DB" w14:textId="33166EA0" w:rsidR="003D38CF" w:rsidRDefault="003D38CF" w:rsidP="003D38CF">
      <w:pPr>
        <w:pStyle w:val="B1"/>
        <w:rPr>
          <w:ins w:id="157" w:author="ZTE(Eswar)" w:date="2022-01-06T14:08:00Z"/>
          <w:i/>
          <w:iCs/>
        </w:rPr>
      </w:pPr>
      <w:commentRangeStart w:id="158"/>
      <w:commentRangeStart w:id="159"/>
      <w:ins w:id="160" w:author="ZTE(Eswar)" w:date="2022-01-06T14:08:00Z">
        <w:r>
          <w:rPr>
            <w:lang w:eastAsia="ko-KR"/>
          </w:rPr>
          <w:t>1</w:t>
        </w:r>
      </w:ins>
      <w:commentRangeEnd w:id="158"/>
      <w:r w:rsidR="00503F95">
        <w:rPr>
          <w:rStyle w:val="CommentReference"/>
        </w:rPr>
        <w:commentReference w:id="158"/>
      </w:r>
      <w:commentRangeEnd w:id="159"/>
      <w:r w:rsidR="00121E7D">
        <w:rPr>
          <w:rStyle w:val="CommentReference"/>
        </w:rPr>
        <w:commentReference w:id="159"/>
      </w:r>
      <w:ins w:id="161" w:author="ZTE(Eswar)" w:date="2022-01-06T14:08:00Z">
        <w:r>
          <w:rPr>
            <w:lang w:eastAsia="ko-KR"/>
          </w:rPr>
          <w:t xml:space="preserve">&gt; </w:t>
        </w:r>
        <w:commentRangeStart w:id="162"/>
        <w:commentRangeStart w:id="163"/>
        <w:r>
          <w:rPr>
            <w:lang w:eastAsia="ko-KR"/>
          </w:rPr>
          <w:t xml:space="preserve">if </w:t>
        </w:r>
      </w:ins>
      <w:ins w:id="164" w:author="Rapp2(ZTE)" w:date="2022-03-09T15:53:00Z">
        <w:r w:rsidR="00121E7D">
          <w:rPr>
            <w:lang w:eastAsia="ko-KR"/>
          </w:rPr>
          <w:t>confi</w:t>
        </w:r>
      </w:ins>
      <w:ins w:id="165" w:author="Rapp2(ZTE)" w:date="2022-03-09T15:54:00Z">
        <w:r w:rsidR="00121E7D">
          <w:rPr>
            <w:lang w:eastAsia="ko-KR"/>
          </w:rPr>
          <w:t xml:space="preserve">gured for MSG3 repetition and if </w:t>
        </w:r>
      </w:ins>
      <w:ins w:id="166" w:author="ZTE(Eswar)" w:date="2022-01-06T14:08:00Z">
        <w:r>
          <w:rPr>
            <w:lang w:eastAsia="ko-KR"/>
          </w:rPr>
          <w:t xml:space="preserve">the RSRP of the downlink pathloss reference is less than </w:t>
        </w:r>
      </w:ins>
      <w:ins w:id="167" w:author="Rapp2(ZTE)" w:date="2022-03-09T15:50:00Z">
        <w:r w:rsidR="00121E7D" w:rsidRPr="00121E7D">
          <w:rPr>
            <w:i/>
            <w:iCs/>
          </w:rPr>
          <w:t>rsrp-ThresholdMsg3</w:t>
        </w:r>
      </w:ins>
      <w:ins w:id="168" w:author="ZTE(Eswar)" w:date="2022-01-06T14:08:00Z">
        <w:r>
          <w:rPr>
            <w:i/>
            <w:iCs/>
          </w:rPr>
          <w:t>:</w:t>
        </w:r>
      </w:ins>
      <w:commentRangeEnd w:id="162"/>
      <w:r w:rsidR="00591203">
        <w:rPr>
          <w:rStyle w:val="CommentReference"/>
        </w:rPr>
        <w:commentReference w:id="162"/>
      </w:r>
      <w:commentRangeEnd w:id="163"/>
      <w:r w:rsidR="00121E7D">
        <w:rPr>
          <w:rStyle w:val="CommentReference"/>
        </w:rPr>
        <w:commentReference w:id="163"/>
      </w:r>
    </w:p>
    <w:p w14:paraId="59046162" w14:textId="0FE56D1D" w:rsidR="003D38CF" w:rsidRDefault="003D38CF" w:rsidP="003D38CF">
      <w:pPr>
        <w:pStyle w:val="B2"/>
        <w:rPr>
          <w:ins w:id="169" w:author="ZTE(Eswar)" w:date="2022-01-06T14:08:00Z"/>
          <w:lang w:eastAsia="ko-KR"/>
        </w:rPr>
      </w:pPr>
      <w:ins w:id="170" w:author="ZTE(Eswar)" w:date="2022-01-06T14:08:00Z">
        <w:r>
          <w:rPr>
            <w:lang w:eastAsia="ko-KR"/>
          </w:rPr>
          <w:t xml:space="preserve">2&gt; </w:t>
        </w:r>
      </w:ins>
      <w:ins w:id="171" w:author="ZTE(Eswar)" w:date="2022-01-06T14:09:00Z">
        <w:r>
          <w:rPr>
            <w:lang w:eastAsia="ko-KR"/>
          </w:rPr>
          <w:t xml:space="preserve">assume MSG3 repetition is </w:t>
        </w:r>
      </w:ins>
      <w:ins w:id="172" w:author="Rapp2(ZTE)" w:date="2022-03-09T16:39:00Z">
        <w:r w:rsidR="00096050">
          <w:rPr>
            <w:lang w:eastAsia="ko-KR"/>
          </w:rPr>
          <w:t>applicable</w:t>
        </w:r>
      </w:ins>
      <w:commentRangeStart w:id="173"/>
      <w:commentRangeStart w:id="174"/>
      <w:commentRangeStart w:id="175"/>
      <w:ins w:id="176" w:author="Rapp2(ZTE)" w:date="2022-03-09T15:56:00Z">
        <w:r w:rsidR="00751FFF">
          <w:rPr>
            <w:lang w:eastAsia="ko-KR"/>
          </w:rPr>
          <w:t xml:space="preserve"> for</w:t>
        </w:r>
      </w:ins>
      <w:ins w:id="177" w:author="ZTE(Eswar)" w:date="2022-01-06T14:09:00Z">
        <w:r>
          <w:rPr>
            <w:lang w:eastAsia="ko-KR"/>
          </w:rPr>
          <w:t xml:space="preserve"> </w:t>
        </w:r>
      </w:ins>
      <w:commentRangeEnd w:id="173"/>
      <w:r w:rsidR="00203F14">
        <w:rPr>
          <w:rStyle w:val="CommentReference"/>
        </w:rPr>
        <w:commentReference w:id="173"/>
      </w:r>
      <w:commentRangeEnd w:id="174"/>
      <w:r w:rsidR="00503F95">
        <w:rPr>
          <w:rStyle w:val="CommentReference"/>
        </w:rPr>
        <w:commentReference w:id="174"/>
      </w:r>
      <w:commentRangeEnd w:id="175"/>
      <w:r w:rsidR="00751FFF">
        <w:rPr>
          <w:rStyle w:val="CommentReference"/>
        </w:rPr>
        <w:commentReference w:id="175"/>
      </w:r>
      <w:ins w:id="179" w:author="ZTE(Eswar)" w:date="2022-01-06T14:09:00Z">
        <w:r>
          <w:rPr>
            <w:lang w:eastAsia="ko-KR"/>
          </w:rPr>
          <w:t xml:space="preserve">the current </w:t>
        </w:r>
        <w:proofErr w:type="gramStart"/>
        <w:r>
          <w:rPr>
            <w:lang w:eastAsia="ko-KR"/>
          </w:rPr>
          <w:t>Random Access</w:t>
        </w:r>
        <w:proofErr w:type="gramEnd"/>
        <w:r>
          <w:rPr>
            <w:lang w:eastAsia="ko-KR"/>
          </w:rPr>
          <w:t xml:space="preserve"> procedure</w:t>
        </w:r>
      </w:ins>
      <w:ins w:id="180" w:author="ZTE(Eswar)" w:date="2022-01-06T14:08:00Z">
        <w:r>
          <w:rPr>
            <w:lang w:eastAsia="ko-KR"/>
          </w:rPr>
          <w:t>.</w:t>
        </w:r>
      </w:ins>
    </w:p>
    <w:p w14:paraId="1818CADD" w14:textId="77777777" w:rsidR="003D38CF" w:rsidRDefault="003D38CF" w:rsidP="003D38CF">
      <w:pPr>
        <w:pStyle w:val="B1"/>
        <w:rPr>
          <w:ins w:id="181" w:author="ZTE(Eswar)" w:date="2022-01-06T14:08:00Z"/>
          <w:lang w:eastAsia="ko-KR"/>
        </w:rPr>
      </w:pPr>
      <w:commentRangeStart w:id="182"/>
      <w:commentRangeStart w:id="183"/>
      <w:ins w:id="184" w:author="ZTE(Eswar)" w:date="2022-01-06T14:08:00Z">
        <w:r>
          <w:rPr>
            <w:lang w:eastAsia="ko-KR"/>
          </w:rPr>
          <w:t>1&gt; else:</w:t>
        </w:r>
      </w:ins>
    </w:p>
    <w:p w14:paraId="527925AE" w14:textId="32D1ED2D" w:rsidR="00FF5DF4" w:rsidDel="00FF5DF4" w:rsidRDefault="003D38CF" w:rsidP="00FC0920">
      <w:pPr>
        <w:pStyle w:val="B2"/>
        <w:rPr>
          <w:del w:id="185" w:author="ZTE(Eswar)" w:date="2022-01-07T14:07:00Z"/>
          <w:lang w:eastAsia="ko-KR"/>
        </w:rPr>
      </w:pPr>
      <w:ins w:id="186" w:author="ZTE(Eswar)" w:date="2022-01-06T14:08:00Z">
        <w:r>
          <w:rPr>
            <w:lang w:eastAsia="ko-KR"/>
          </w:rPr>
          <w:t xml:space="preserve">2&gt; </w:t>
        </w:r>
      </w:ins>
      <w:ins w:id="187" w:author="ZTE(Eswar)" w:date="2022-01-06T14:10:00Z">
        <w:r>
          <w:rPr>
            <w:lang w:eastAsia="ko-KR"/>
          </w:rPr>
          <w:t xml:space="preserve">assume MSG3 repetition is not </w:t>
        </w:r>
      </w:ins>
      <w:ins w:id="188" w:author="Rapp2(ZTE)" w:date="2022-03-09T16:40:00Z">
        <w:r w:rsidR="00096050">
          <w:rPr>
            <w:lang w:eastAsia="ko-KR"/>
          </w:rPr>
          <w:t>applicable</w:t>
        </w:r>
      </w:ins>
      <w:ins w:id="189" w:author="ZTE(Eswar)" w:date="2022-01-06T14:10:00Z">
        <w:r>
          <w:rPr>
            <w:lang w:eastAsia="ko-KR"/>
          </w:rPr>
          <w:t xml:space="preserve"> </w:t>
        </w:r>
      </w:ins>
      <w:ins w:id="190" w:author="Rapp2(ZTE)" w:date="2022-03-09T15:57:00Z">
        <w:r w:rsidR="00751FFF">
          <w:rPr>
            <w:lang w:eastAsia="ko-KR"/>
          </w:rPr>
          <w:t xml:space="preserve">for </w:t>
        </w:r>
      </w:ins>
      <w:ins w:id="191" w:author="ZTE(Eswar)" w:date="2022-01-06T14:10:00Z">
        <w:r>
          <w:rPr>
            <w:lang w:eastAsia="ko-KR"/>
          </w:rPr>
          <w:t xml:space="preserve">the current </w:t>
        </w:r>
        <w:proofErr w:type="gramStart"/>
        <w:r>
          <w:rPr>
            <w:lang w:eastAsia="ko-KR"/>
          </w:rPr>
          <w:t>Random Access</w:t>
        </w:r>
        <w:proofErr w:type="gramEnd"/>
        <w:r>
          <w:rPr>
            <w:lang w:eastAsia="ko-KR"/>
          </w:rPr>
          <w:t xml:space="preserve"> procedure</w:t>
        </w:r>
      </w:ins>
      <w:ins w:id="192" w:author="ZTE(Eswar)" w:date="2022-01-06T14:08:00Z">
        <w:r>
          <w:rPr>
            <w:lang w:eastAsia="ko-KR"/>
          </w:rPr>
          <w:t>.</w:t>
        </w:r>
      </w:ins>
      <w:commentRangeEnd w:id="182"/>
      <w:r w:rsidR="008448B2">
        <w:rPr>
          <w:rStyle w:val="CommentReference"/>
        </w:rPr>
        <w:commentReference w:id="182"/>
      </w:r>
      <w:commentRangeEnd w:id="183"/>
      <w:r w:rsidR="00751FFF">
        <w:rPr>
          <w:rStyle w:val="CommentReference"/>
        </w:rPr>
        <w:commentReference w:id="183"/>
      </w:r>
    </w:p>
    <w:p w14:paraId="1D52892E" w14:textId="348C48CA" w:rsidR="00121E7D" w:rsidRDefault="00121E7D" w:rsidP="00121E7D">
      <w:pPr>
        <w:pStyle w:val="NO"/>
        <w:rPr>
          <w:ins w:id="193" w:author="Rapp2(ZTE)" w:date="2022-03-09T15:53:00Z"/>
          <w:lang w:eastAsia="ko-KR"/>
        </w:rPr>
      </w:pPr>
      <w:ins w:id="194" w:author="Rapp2(ZTE)" w:date="2022-03-09T15:53:00Z">
        <w:r>
          <w:rPr>
            <w:lang w:eastAsia="ko-KR"/>
          </w:rPr>
          <w:t xml:space="preserve">NOTE: On a given BWP, the network configures the same value for </w:t>
        </w:r>
        <w:r w:rsidRPr="00121E7D">
          <w:rPr>
            <w:i/>
            <w:iCs/>
          </w:rPr>
          <w:t>rsrp-ThresholdMsg3</w:t>
        </w:r>
        <w:r>
          <w:rPr>
            <w:lang w:eastAsia="ko-KR"/>
          </w:rPr>
          <w:t>. So, the UE can obtain this parameter from any RACH configuration with</w:t>
        </w:r>
      </w:ins>
      <w:ins w:id="195" w:author="Rapp2(ZTE)" w:date="2022-03-09T16:40:00Z">
        <w:r w:rsidR="00096050">
          <w:rPr>
            <w:lang w:eastAsia="ko-KR"/>
          </w:rPr>
          <w:t>in</w:t>
        </w:r>
      </w:ins>
      <w:ins w:id="196" w:author="Rapp2(ZTE)" w:date="2022-03-09T15:53:00Z">
        <w:r>
          <w:rPr>
            <w:lang w:eastAsia="ko-KR"/>
          </w:rPr>
          <w:t xml:space="preserve"> the BWP.</w:t>
        </w:r>
      </w:ins>
    </w:p>
    <w:p w14:paraId="3B4E2A02" w14:textId="77777777" w:rsidR="00121E7D" w:rsidRDefault="00121E7D">
      <w:pPr>
        <w:pStyle w:val="B1"/>
        <w:rPr>
          <w:ins w:id="197" w:author="Rapp2(ZTE)" w:date="2022-03-09T15:52:00Z"/>
          <w:lang w:eastAsia="ko-KR"/>
        </w:rPr>
      </w:pPr>
    </w:p>
    <w:p w14:paraId="71A82CCB" w14:textId="771998A8" w:rsidR="00D80DAF" w:rsidRDefault="00D80DAF">
      <w:pPr>
        <w:pStyle w:val="B1"/>
        <w:rPr>
          <w:ins w:id="198" w:author="Rapp2(ZTE)" w:date="2022-03-09T16:00:00Z"/>
          <w:lang w:eastAsia="ko-KR"/>
        </w:rPr>
      </w:pPr>
      <w:ins w:id="199" w:author="ZTE(Eswar)" w:date="2022-01-06T11:11:00Z">
        <w:r>
          <w:rPr>
            <w:lang w:eastAsia="ko-KR"/>
          </w:rPr>
          <w:t xml:space="preserve">1&gt; </w:t>
        </w:r>
        <w:commentRangeStart w:id="200"/>
        <w:commentRangeStart w:id="201"/>
        <w:r>
          <w:rPr>
            <w:lang w:eastAsia="ko-KR"/>
          </w:rPr>
          <w:t xml:space="preserve">if </w:t>
        </w:r>
      </w:ins>
      <w:ins w:id="202" w:author="Rapp2(ZTE)" w:date="2022-03-03T11:52:00Z">
        <w:r w:rsidR="00D4001B">
          <w:rPr>
            <w:lang w:eastAsia="ko-KR"/>
          </w:rPr>
          <w:t>conten</w:t>
        </w:r>
      </w:ins>
      <w:ins w:id="203" w:author="Rapp2(ZTE)" w:date="2022-03-03T11:53:00Z">
        <w:r w:rsidR="00D4001B">
          <w:rPr>
            <w:lang w:eastAsia="ko-KR"/>
          </w:rPr>
          <w:t xml:space="preserve">tion-free </w:t>
        </w:r>
        <w:proofErr w:type="gramStart"/>
        <w:r w:rsidR="00D4001B">
          <w:rPr>
            <w:lang w:eastAsia="ko-KR"/>
          </w:rPr>
          <w:t>Random Access</w:t>
        </w:r>
        <w:proofErr w:type="gramEnd"/>
        <w:r w:rsidR="00D4001B">
          <w:rPr>
            <w:lang w:eastAsia="ko-KR"/>
          </w:rPr>
          <w:t xml:space="preserve"> Resources have not been provided for this Random Access procedure and </w:t>
        </w:r>
      </w:ins>
      <w:commentRangeEnd w:id="200"/>
      <w:r w:rsidR="003C0439">
        <w:rPr>
          <w:rStyle w:val="CommentReference"/>
        </w:rPr>
        <w:commentReference w:id="200"/>
      </w:r>
      <w:commentRangeEnd w:id="201"/>
      <w:r w:rsidR="00751FFF">
        <w:rPr>
          <w:rStyle w:val="CommentReference"/>
        </w:rPr>
        <w:commentReference w:id="201"/>
      </w:r>
      <w:commentRangeStart w:id="204"/>
      <w:commentRangeStart w:id="205"/>
      <w:ins w:id="206" w:author="ZTE(Eswar)" w:date="2022-01-06T11:16:00Z">
        <w:r w:rsidR="00D2678B">
          <w:rPr>
            <w:lang w:eastAsia="ko-KR"/>
          </w:rPr>
          <w:t xml:space="preserve">one or more of </w:t>
        </w:r>
      </w:ins>
      <w:ins w:id="207" w:author="ZTE(Eswar)" w:date="2022-01-06T14:10:00Z">
        <w:r w:rsidR="003D38CF">
          <w:rPr>
            <w:lang w:eastAsia="ko-KR"/>
          </w:rPr>
          <w:t xml:space="preserve">the features </w:t>
        </w:r>
      </w:ins>
      <w:ins w:id="208" w:author="ZTE(Eswar)" w:date="2022-01-07T14:10:00Z">
        <w:r w:rsidR="007C4D0C">
          <w:rPr>
            <w:lang w:eastAsia="ko-KR"/>
          </w:rPr>
          <w:t xml:space="preserve">including </w:t>
        </w:r>
      </w:ins>
      <w:ins w:id="209" w:author="ZTE(Eswar)" w:date="2022-01-06T11:12:00Z">
        <w:r w:rsidR="00D2678B">
          <w:rPr>
            <w:lang w:eastAsia="ko-KR"/>
          </w:rPr>
          <w:t xml:space="preserve">REDCAP and/or a specific </w:t>
        </w:r>
        <w:commentRangeStart w:id="210"/>
        <w:commentRangeStart w:id="211"/>
        <w:commentRangeStart w:id="212"/>
        <w:r w:rsidR="00D2678B">
          <w:rPr>
            <w:lang w:eastAsia="ko-KR"/>
          </w:rPr>
          <w:t>slice</w:t>
        </w:r>
      </w:ins>
      <w:commentRangeEnd w:id="210"/>
      <w:r w:rsidR="00620554">
        <w:rPr>
          <w:rStyle w:val="CommentReference"/>
        </w:rPr>
        <w:commentReference w:id="210"/>
      </w:r>
      <w:commentRangeEnd w:id="211"/>
      <w:r w:rsidR="00240571">
        <w:rPr>
          <w:rStyle w:val="CommentReference"/>
        </w:rPr>
        <w:commentReference w:id="211"/>
      </w:r>
      <w:commentRangeEnd w:id="212"/>
      <w:r w:rsidR="00F51C26">
        <w:rPr>
          <w:rStyle w:val="CommentReference"/>
        </w:rPr>
        <w:commentReference w:id="212"/>
      </w:r>
      <w:ins w:id="213" w:author="ZTE(Eswar)" w:date="2022-01-06T11:12:00Z">
        <w:r w:rsidR="00D2678B">
          <w:rPr>
            <w:lang w:eastAsia="ko-KR"/>
          </w:rPr>
          <w:t xml:space="preserve"> </w:t>
        </w:r>
      </w:ins>
      <w:ins w:id="214" w:author="Rapp2(ZTE)" w:date="2022-03-09T16:01:00Z">
        <w:r w:rsidR="00F51C26">
          <w:rPr>
            <w:lang w:eastAsia="ko-KR"/>
          </w:rPr>
          <w:t xml:space="preserve">group(s) </w:t>
        </w:r>
      </w:ins>
      <w:ins w:id="215" w:author="ZTE(Eswar)" w:date="2022-01-06T11:12:00Z">
        <w:r w:rsidR="00D2678B">
          <w:rPr>
            <w:lang w:eastAsia="ko-KR"/>
          </w:rPr>
          <w:t>and/or SDT</w:t>
        </w:r>
      </w:ins>
      <w:ins w:id="216" w:author="ZTE(Eswar)" w:date="2022-01-06T11:16:00Z">
        <w:r w:rsidR="00D2678B">
          <w:rPr>
            <w:lang w:eastAsia="ko-KR"/>
          </w:rPr>
          <w:t xml:space="preserve"> </w:t>
        </w:r>
      </w:ins>
      <w:commentRangeStart w:id="217"/>
      <w:commentRangeStart w:id="218"/>
      <w:ins w:id="219" w:author="ZTE(Eswar)" w:date="2022-01-06T14:10:00Z">
        <w:r w:rsidR="003D38CF">
          <w:rPr>
            <w:lang w:eastAsia="ko-KR"/>
          </w:rPr>
          <w:t>and</w:t>
        </w:r>
      </w:ins>
      <w:ins w:id="220" w:author="Rapp2(ZTE)" w:date="2022-03-09T16:01:00Z">
        <w:r w:rsidR="00F51C26">
          <w:rPr>
            <w:lang w:eastAsia="ko-KR"/>
          </w:rPr>
          <w:t>/</w:t>
        </w:r>
      </w:ins>
      <w:ins w:id="221" w:author="ZTE(Eswar)" w:date="2022-01-06T14:10:00Z">
        <w:r w:rsidR="003D38CF">
          <w:rPr>
            <w:lang w:eastAsia="ko-KR"/>
          </w:rPr>
          <w:t xml:space="preserve">or </w:t>
        </w:r>
      </w:ins>
      <w:commentRangeEnd w:id="217"/>
      <w:r w:rsidR="00AA5AD6">
        <w:rPr>
          <w:rStyle w:val="CommentReference"/>
        </w:rPr>
        <w:commentReference w:id="217"/>
      </w:r>
      <w:commentRangeEnd w:id="218"/>
      <w:r w:rsidR="00F51C26">
        <w:rPr>
          <w:rStyle w:val="CommentReference"/>
        </w:rPr>
        <w:commentReference w:id="218"/>
      </w:r>
      <w:ins w:id="222" w:author="ZTE(Eswar)" w:date="2022-01-06T14:10:00Z">
        <w:r w:rsidR="003D38CF">
          <w:rPr>
            <w:lang w:eastAsia="ko-KR"/>
          </w:rPr>
          <w:t xml:space="preserve">MSG3 repetition is applicable </w:t>
        </w:r>
      </w:ins>
      <w:ins w:id="223" w:author="ZTE(Eswar)" w:date="2022-01-06T11:16:00Z">
        <w:r w:rsidR="00D2678B">
          <w:rPr>
            <w:lang w:eastAsia="ko-KR"/>
          </w:rPr>
          <w:t xml:space="preserve">for </w:t>
        </w:r>
      </w:ins>
      <w:ins w:id="224" w:author="Rapp2(ZTE)" w:date="2022-03-09T16:13:00Z">
        <w:r w:rsidR="00B3431F">
          <w:rPr>
            <w:lang w:eastAsia="ko-KR"/>
          </w:rPr>
          <w:t>this</w:t>
        </w:r>
      </w:ins>
      <w:ins w:id="225" w:author="ZTE(Eswar)" w:date="2022-01-06T14:10:00Z">
        <w:r w:rsidR="003D38CF">
          <w:rPr>
            <w:lang w:eastAsia="ko-KR"/>
          </w:rPr>
          <w:t xml:space="preserve"> </w:t>
        </w:r>
      </w:ins>
      <w:ins w:id="226" w:author="ZTE(Eswar)" w:date="2022-01-06T11:16:00Z">
        <w:r w:rsidR="00D2678B">
          <w:rPr>
            <w:lang w:eastAsia="ko-KR"/>
          </w:rPr>
          <w:t>Random Access procedure</w:t>
        </w:r>
      </w:ins>
      <w:ins w:id="227" w:author="ZTE(Eswar)" w:date="2022-01-06T11:32:00Z">
        <w:r w:rsidR="00EB748F">
          <w:rPr>
            <w:lang w:eastAsia="ko-KR"/>
          </w:rPr>
          <w:t>:</w:t>
        </w:r>
      </w:ins>
      <w:commentRangeEnd w:id="204"/>
      <w:r w:rsidR="003C0439">
        <w:rPr>
          <w:rStyle w:val="CommentReference"/>
        </w:rPr>
        <w:commentReference w:id="204"/>
      </w:r>
      <w:commentRangeEnd w:id="205"/>
      <w:r w:rsidR="00751FFF">
        <w:rPr>
          <w:rStyle w:val="CommentReference"/>
        </w:rPr>
        <w:commentReference w:id="205"/>
      </w:r>
    </w:p>
    <w:p w14:paraId="3D23CB1D" w14:textId="1EA3A33C" w:rsidR="00751FFF" w:rsidRDefault="00751FFF" w:rsidP="00F51C26">
      <w:pPr>
        <w:pStyle w:val="EditorsNote"/>
        <w:rPr>
          <w:ins w:id="228" w:author="ZTE(Eswar)" w:date="2022-01-06T11:13:00Z"/>
          <w:lang w:eastAsia="ko-KR"/>
        </w:rPr>
      </w:pPr>
      <w:ins w:id="229" w:author="Rapp2(ZTE)" w:date="2022-03-09T16:00:00Z">
        <w:r>
          <w:rPr>
            <w:lang w:eastAsia="ko-KR"/>
          </w:rPr>
          <w:t>Editor’s Note: It may be necessary to clarify how feature applicability is known (</w:t>
        </w:r>
        <w:proofErr w:type="gramStart"/>
        <w:r>
          <w:rPr>
            <w:lang w:eastAsia="ko-KR"/>
          </w:rPr>
          <w:t>e.g.</w:t>
        </w:r>
        <w:proofErr w:type="gramEnd"/>
        <w:r>
          <w:rPr>
            <w:lang w:eastAsia="ko-KR"/>
          </w:rPr>
          <w:t xml:space="preserve"> from RRC etc)</w:t>
        </w:r>
      </w:ins>
    </w:p>
    <w:p w14:paraId="231DC07A" w14:textId="1E10539B" w:rsidR="007C4D0C" w:rsidRDefault="007C4D0C" w:rsidP="007C4D0C">
      <w:pPr>
        <w:pStyle w:val="B2"/>
        <w:rPr>
          <w:ins w:id="230" w:author="ZTE(Eswar)" w:date="2022-01-07T14:11:00Z"/>
          <w:lang w:eastAsia="ko-KR"/>
        </w:rPr>
      </w:pPr>
      <w:ins w:id="231" w:author="ZTE(Eswar)" w:date="2022-01-07T14:11:00Z">
        <w:r>
          <w:rPr>
            <w:lang w:eastAsia="ko-KR"/>
          </w:rPr>
          <w:t xml:space="preserve">2&gt; if </w:t>
        </w:r>
      </w:ins>
      <w:ins w:id="232" w:author="ZTE(Eswar)" w:date="2022-01-07T14:12:00Z">
        <w:r>
          <w:rPr>
            <w:lang w:eastAsia="ko-KR"/>
          </w:rPr>
          <w:t xml:space="preserve">none of </w:t>
        </w:r>
      </w:ins>
      <w:ins w:id="233" w:author="ZTE(Eswar)" w:date="2022-01-07T14:11:00Z">
        <w:r>
          <w:rPr>
            <w:lang w:eastAsia="ko-KR"/>
          </w:rPr>
          <w:t xml:space="preserve">the </w:t>
        </w:r>
      </w:ins>
      <w:ins w:id="234" w:author="Rapp(ZTE)" w:date="2022-02-10T16:23:00Z">
        <w:r w:rsidR="00F5079B">
          <w:rPr>
            <w:lang w:eastAsia="ko-KR"/>
          </w:rPr>
          <w:t xml:space="preserve">sets of </w:t>
        </w:r>
      </w:ins>
      <w:proofErr w:type="gramStart"/>
      <w:ins w:id="235" w:author="ZTE(Eswar)" w:date="2022-01-07T14:11:00Z">
        <w:r>
          <w:rPr>
            <w:lang w:eastAsia="ko-KR"/>
          </w:rPr>
          <w:t>Random Access</w:t>
        </w:r>
        <w:proofErr w:type="gramEnd"/>
        <w:r>
          <w:rPr>
            <w:lang w:eastAsia="ko-KR"/>
          </w:rPr>
          <w:t xml:space="preserve"> resource</w:t>
        </w:r>
      </w:ins>
      <w:ins w:id="236" w:author="Rapp(ZTE)" w:date="2022-02-10T16:15:00Z">
        <w:r w:rsidR="004A0498">
          <w:rPr>
            <w:lang w:eastAsia="ko-KR"/>
          </w:rPr>
          <w:t>s</w:t>
        </w:r>
      </w:ins>
      <w:ins w:id="237" w:author="ZTE(Eswar)" w:date="2022-01-07T14:11:00Z">
        <w:r>
          <w:rPr>
            <w:lang w:eastAsia="ko-KR"/>
          </w:rPr>
          <w:t xml:space="preserve"> </w:t>
        </w:r>
      </w:ins>
      <w:ins w:id="238" w:author="Rapp(ZTE)" w:date="2022-02-10T16:16:00Z">
        <w:r w:rsidR="004A0498">
          <w:rPr>
            <w:lang w:eastAsia="ko-KR"/>
          </w:rPr>
          <w:t>are</w:t>
        </w:r>
      </w:ins>
      <w:ins w:id="239" w:author="ZTE(Eswar)" w:date="2022-01-07T14:11:00Z">
        <w:r>
          <w:rPr>
            <w:lang w:eastAsia="ko-KR"/>
          </w:rPr>
          <w:t xml:space="preserve"> available for the current Random Access procedure</w:t>
        </w:r>
      </w:ins>
      <w:ins w:id="240" w:author="ZTE(Eswar)" w:date="2022-01-11T09:31:00Z">
        <w:r w:rsidR="00FC0920">
          <w:rPr>
            <w:lang w:eastAsia="ko-KR"/>
          </w:rPr>
          <w:t xml:space="preserve"> </w:t>
        </w:r>
      </w:ins>
      <w:ins w:id="241" w:author="ZTE(Eswar)" w:date="2022-01-11T09:32:00Z">
        <w:r w:rsidR="00FC0920">
          <w:rPr>
            <w:lang w:eastAsia="ko-KR"/>
          </w:rPr>
          <w:t xml:space="preserve">(as specified in clause </w:t>
        </w:r>
        <w:commentRangeStart w:id="242"/>
        <w:commentRangeStart w:id="243"/>
        <w:r w:rsidR="00FC0920">
          <w:rPr>
            <w:lang w:eastAsia="ko-KR"/>
          </w:rPr>
          <w:t>5.1.1</w:t>
        </w:r>
      </w:ins>
      <w:commentRangeEnd w:id="242"/>
      <w:commentRangeEnd w:id="243"/>
      <w:ins w:id="244" w:author="Rapp2(ZTE)" w:date="2022-03-09T16:02:00Z">
        <w:r w:rsidR="00F51C26">
          <w:rPr>
            <w:lang w:eastAsia="ko-KR"/>
          </w:rPr>
          <w:t>c</w:t>
        </w:r>
      </w:ins>
      <w:r w:rsidR="00620554">
        <w:rPr>
          <w:rStyle w:val="CommentReference"/>
        </w:rPr>
        <w:commentReference w:id="242"/>
      </w:r>
      <w:r w:rsidR="00F51C26">
        <w:rPr>
          <w:rStyle w:val="CommentReference"/>
        </w:rPr>
        <w:commentReference w:id="243"/>
      </w:r>
      <w:ins w:id="245" w:author="ZTE(Eswar)" w:date="2022-01-11T09:32:00Z">
        <w:r w:rsidR="00FC0920">
          <w:rPr>
            <w:lang w:eastAsia="ko-KR"/>
          </w:rPr>
          <w:t>)</w:t>
        </w:r>
      </w:ins>
      <w:ins w:id="246" w:author="ZTE(Eswar)" w:date="2022-01-07T14:11:00Z">
        <w:r>
          <w:rPr>
            <w:lang w:eastAsia="ko-KR"/>
          </w:rPr>
          <w:t>:</w:t>
        </w:r>
      </w:ins>
    </w:p>
    <w:p w14:paraId="50DD3BB6" w14:textId="2CFC74E5" w:rsidR="003B5938" w:rsidRDefault="00EB748F" w:rsidP="00EB748F">
      <w:pPr>
        <w:pStyle w:val="B3"/>
        <w:spacing w:line="240" w:lineRule="auto"/>
        <w:rPr>
          <w:ins w:id="247" w:author="ZTE(Eswar)" w:date="2022-01-07T14:15:00Z"/>
          <w:lang w:eastAsia="ko-KR"/>
        </w:rPr>
      </w:pPr>
      <w:ins w:id="248" w:author="ZTE(Eswar)" w:date="2022-01-06T11:32:00Z">
        <w:r>
          <w:rPr>
            <w:lang w:eastAsia="ko-KR"/>
          </w:rPr>
          <w:t>3</w:t>
        </w:r>
      </w:ins>
      <w:ins w:id="249" w:author="ZTE(Eswar)" w:date="2022-01-06T11:17:00Z">
        <w:r w:rsidR="00BE10D9">
          <w:rPr>
            <w:lang w:eastAsia="ko-KR"/>
          </w:rPr>
          <w:t xml:space="preserve">&gt; </w:t>
        </w:r>
      </w:ins>
      <w:ins w:id="250" w:author="ZTE(Eswar)" w:date="2022-01-07T14:25:00Z">
        <w:r w:rsidR="001E51FB">
          <w:rPr>
            <w:lang w:eastAsia="ko-KR"/>
          </w:rPr>
          <w:t xml:space="preserve">select the </w:t>
        </w:r>
      </w:ins>
      <w:ins w:id="251"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ins>
      <w:ins w:id="252" w:author="Rapp(ZTE)" w:date="2022-02-10T16:26:00Z">
        <w:r w:rsidR="00F5079B">
          <w:rPr>
            <w:lang w:eastAsia="ko-KR"/>
          </w:rPr>
          <w:t xml:space="preserve"> (as specified in clause 5.1.1</w:t>
        </w:r>
      </w:ins>
      <w:ins w:id="253" w:author="Eswar" w:date="2022-02-15T10:16:00Z">
        <w:r w:rsidR="001B784B">
          <w:rPr>
            <w:lang w:eastAsia="ko-KR"/>
          </w:rPr>
          <w:t>c</w:t>
        </w:r>
      </w:ins>
      <w:ins w:id="254" w:author="Rapp(ZTE)" w:date="2022-02-10T16:26:00Z">
        <w:r w:rsidR="00F5079B">
          <w:rPr>
            <w:lang w:eastAsia="ko-KR"/>
          </w:rPr>
          <w:t>)</w:t>
        </w:r>
      </w:ins>
      <w:ins w:id="255" w:author="ZTE(Eswar)" w:date="2022-01-07T14:25:00Z">
        <w:r w:rsidR="001E51FB">
          <w:rPr>
            <w:lang w:eastAsia="ko-KR"/>
          </w:rPr>
          <w:t xml:space="preserve"> for th</w:t>
        </w:r>
      </w:ins>
      <w:ins w:id="256" w:author="Rapp2(ZTE)" w:date="2022-03-09T16:03:00Z">
        <w:r w:rsidR="00F51C26">
          <w:rPr>
            <w:lang w:eastAsia="ko-KR"/>
          </w:rPr>
          <w:t>is</w:t>
        </w:r>
      </w:ins>
      <w:commentRangeStart w:id="257"/>
      <w:commentRangeStart w:id="258"/>
      <w:commentRangeEnd w:id="257"/>
      <w:r w:rsidR="00D268EA">
        <w:rPr>
          <w:rStyle w:val="CommentReference"/>
        </w:rPr>
        <w:commentReference w:id="257"/>
      </w:r>
      <w:commentRangeEnd w:id="258"/>
      <w:r w:rsidR="00F51C26">
        <w:rPr>
          <w:rStyle w:val="CommentReference"/>
        </w:rPr>
        <w:commentReference w:id="258"/>
      </w:r>
      <w:ins w:id="259" w:author="ZTE(Eswar)" w:date="2022-01-07T14:25:00Z">
        <w:r w:rsidR="001E51FB">
          <w:rPr>
            <w:lang w:eastAsia="ko-KR"/>
          </w:rPr>
          <w:t xml:space="preserve"> Random Access procedure</w:t>
        </w:r>
      </w:ins>
      <w:ins w:id="260" w:author="Rapp2(ZTE)" w:date="2022-03-03T11:55:00Z">
        <w:r w:rsidR="00D4001B">
          <w:rPr>
            <w:lang w:eastAsia="ko-KR"/>
          </w:rPr>
          <w:t>.</w:t>
        </w:r>
      </w:ins>
    </w:p>
    <w:p w14:paraId="61B8D8F6" w14:textId="6938EC19" w:rsidR="003B5938" w:rsidRDefault="003B5938" w:rsidP="003B5938">
      <w:pPr>
        <w:pStyle w:val="B2"/>
        <w:rPr>
          <w:ins w:id="261" w:author="ZTE(Eswar)" w:date="2022-01-07T14:20:00Z"/>
          <w:lang w:eastAsia="ko-KR"/>
        </w:rPr>
      </w:pPr>
      <w:ins w:id="262" w:author="ZTE(Eswar)" w:date="2022-01-07T14:17:00Z">
        <w:r>
          <w:rPr>
            <w:lang w:eastAsia="ko-KR"/>
          </w:rPr>
          <w:t>2&gt; els</w:t>
        </w:r>
      </w:ins>
      <w:ins w:id="263" w:author="ZTE(Eswar)" w:date="2022-01-07T14:18:00Z">
        <w:r>
          <w:rPr>
            <w:lang w:eastAsia="ko-KR"/>
          </w:rPr>
          <w:t xml:space="preserve">e if </w:t>
        </w:r>
      </w:ins>
      <w:ins w:id="264" w:author="Rapp2(ZTE)" w:date="2022-03-09T16:07:00Z">
        <w:r w:rsidR="0079352B">
          <w:rPr>
            <w:lang w:eastAsia="ko-KR"/>
          </w:rPr>
          <w:t xml:space="preserve">are one or more </w:t>
        </w:r>
      </w:ins>
      <w:ins w:id="265" w:author="Rapp(ZTE)" w:date="2022-02-10T16:24:00Z">
        <w:r w:rsidR="00F5079B">
          <w:rPr>
            <w:lang w:eastAsia="ko-KR"/>
          </w:rPr>
          <w:t>set</w:t>
        </w:r>
      </w:ins>
      <w:ins w:id="266" w:author="Rapp2(ZTE)" w:date="2022-03-09T16:07:00Z">
        <w:r w:rsidR="0079352B">
          <w:rPr>
            <w:lang w:eastAsia="ko-KR"/>
          </w:rPr>
          <w:t>(s)</w:t>
        </w:r>
      </w:ins>
      <w:ins w:id="267" w:author="Rapp(ZTE)" w:date="2022-02-10T16:24:00Z">
        <w:r w:rsidR="00F5079B">
          <w:rPr>
            <w:lang w:eastAsia="ko-KR"/>
          </w:rPr>
          <w:t xml:space="preserve"> of </w:t>
        </w:r>
        <w:proofErr w:type="gramStart"/>
        <w:r w:rsidR="00F5079B">
          <w:rPr>
            <w:lang w:eastAsia="ko-KR"/>
          </w:rPr>
          <w:t>Random Access</w:t>
        </w:r>
        <w:proofErr w:type="gramEnd"/>
        <w:r w:rsidR="00F5079B">
          <w:rPr>
            <w:lang w:eastAsia="ko-KR"/>
          </w:rPr>
          <w:t xml:space="preserve"> resources</w:t>
        </w:r>
      </w:ins>
      <w:ins w:id="268" w:author="ZTE(Eswar)" w:date="2022-01-07T14:19:00Z">
        <w:r w:rsidR="002400E7">
          <w:rPr>
            <w:lang w:eastAsia="ko-KR"/>
          </w:rPr>
          <w:t xml:space="preserve"> available </w:t>
        </w:r>
      </w:ins>
      <w:ins w:id="269" w:author="ZTE(Eswar)" w:date="2022-01-11T09:32:00Z">
        <w:r w:rsidR="00FC0920">
          <w:rPr>
            <w:lang w:eastAsia="ko-KR"/>
          </w:rPr>
          <w:t xml:space="preserve">(as specified in </w:t>
        </w:r>
      </w:ins>
      <w:ins w:id="270" w:author="ZTE(Eswar)" w:date="2022-01-11T09:33:00Z">
        <w:r w:rsidR="00FC0920">
          <w:rPr>
            <w:lang w:eastAsia="ko-KR"/>
          </w:rPr>
          <w:t>clause 5.1.1</w:t>
        </w:r>
      </w:ins>
      <w:ins w:id="271" w:author="Rapp2(ZTE)" w:date="2022-03-09T16:03:00Z">
        <w:r w:rsidR="00F51C26">
          <w:rPr>
            <w:lang w:eastAsia="ko-KR"/>
          </w:rPr>
          <w:t>c</w:t>
        </w:r>
      </w:ins>
      <w:ins w:id="272" w:author="ZTE(Eswar)" w:date="2022-01-11T09:33:00Z">
        <w:r w:rsidR="00FC0920">
          <w:rPr>
            <w:lang w:eastAsia="ko-KR"/>
          </w:rPr>
          <w:t xml:space="preserve">) </w:t>
        </w:r>
      </w:ins>
      <w:ins w:id="273" w:author="ZTE(Eswar)" w:date="2022-01-07T14:19:00Z">
        <w:r w:rsidR="002400E7">
          <w:rPr>
            <w:lang w:eastAsia="ko-KR"/>
          </w:rPr>
          <w:t xml:space="preserve">and </w:t>
        </w:r>
      </w:ins>
      <w:ins w:id="274" w:author="Rapp2(ZTE)" w:date="2022-03-09T16:07:00Z">
        <w:r w:rsidR="0079352B">
          <w:rPr>
            <w:lang w:eastAsia="ko-KR"/>
          </w:rPr>
          <w:t>one of these</w:t>
        </w:r>
      </w:ins>
      <w:ins w:id="275" w:author="ZTE(Eswar)" w:date="2022-01-07T14:19:00Z">
        <w:r w:rsidR="002400E7">
          <w:rPr>
            <w:lang w:eastAsia="ko-KR"/>
          </w:rPr>
          <w:t xml:space="preserve"> </w:t>
        </w:r>
      </w:ins>
      <w:ins w:id="276" w:author="Rapp(ZTE)" w:date="2022-02-10T16:25:00Z">
        <w:r w:rsidR="00F5079B" w:rsidRPr="00F5079B">
          <w:rPr>
            <w:lang w:eastAsia="ko-KR"/>
          </w:rPr>
          <w:t>set</w:t>
        </w:r>
      </w:ins>
      <w:ins w:id="277" w:author="Rapp2(ZTE)" w:date="2022-03-09T16:07:00Z">
        <w:r w:rsidR="0079352B">
          <w:rPr>
            <w:lang w:eastAsia="ko-KR"/>
          </w:rPr>
          <w:t>(s)</w:t>
        </w:r>
      </w:ins>
      <w:ins w:id="278" w:author="Rapp(ZTE)" w:date="2022-02-10T16:25:00Z">
        <w:r w:rsidR="00F5079B" w:rsidRPr="00F5079B">
          <w:rPr>
            <w:lang w:eastAsia="ko-KR"/>
          </w:rPr>
          <w:t xml:space="preserve"> of Random Access resources</w:t>
        </w:r>
      </w:ins>
      <w:ins w:id="279" w:author="ZTE(Eswar)" w:date="2022-01-07T14:19:00Z">
        <w:r w:rsidR="002400E7">
          <w:rPr>
            <w:lang w:eastAsia="ko-KR"/>
          </w:rPr>
          <w:t xml:space="preserve"> </w:t>
        </w:r>
      </w:ins>
      <w:ins w:id="280" w:author="ZTE(Eswar)" w:date="2022-01-07T14:20:00Z">
        <w:r w:rsidR="002400E7">
          <w:rPr>
            <w:lang w:eastAsia="ko-KR"/>
          </w:rPr>
          <w:t>can be used for indicating</w:t>
        </w:r>
      </w:ins>
      <w:ins w:id="281" w:author="Rapp2(ZTE)" w:date="2022-03-09T16:05:00Z">
        <w:r w:rsidR="00F51C26">
          <w:rPr>
            <w:lang w:eastAsia="ko-KR"/>
          </w:rPr>
          <w:t xml:space="preserve"> all featu</w:t>
        </w:r>
      </w:ins>
      <w:ins w:id="282" w:author="Rapp2(ZTE)" w:date="2022-03-09T16:06:00Z">
        <w:r w:rsidR="00F51C26">
          <w:rPr>
            <w:lang w:eastAsia="ko-KR"/>
          </w:rPr>
          <w:t>res triggering</w:t>
        </w:r>
      </w:ins>
      <w:commentRangeStart w:id="283"/>
      <w:commentRangeStart w:id="284"/>
      <w:commentRangeEnd w:id="283"/>
      <w:r w:rsidR="00147EDE">
        <w:rPr>
          <w:rStyle w:val="CommentReference"/>
        </w:rPr>
        <w:commentReference w:id="283"/>
      </w:r>
      <w:commentRangeEnd w:id="284"/>
      <w:r w:rsidR="00E03386">
        <w:rPr>
          <w:rStyle w:val="CommentReference"/>
        </w:rPr>
        <w:commentReference w:id="284"/>
      </w:r>
      <w:ins w:id="285" w:author="ZTE(Eswar)" w:date="2022-01-07T14:20:00Z">
        <w:r w:rsidR="002400E7">
          <w:rPr>
            <w:lang w:eastAsia="ko-KR"/>
          </w:rPr>
          <w:t xml:space="preserve"> this Random Access procedure: </w:t>
        </w:r>
      </w:ins>
    </w:p>
    <w:p w14:paraId="434770BA" w14:textId="5BC5DA16" w:rsidR="002400E7" w:rsidRDefault="002400E7" w:rsidP="002400E7">
      <w:pPr>
        <w:pStyle w:val="B3"/>
        <w:spacing w:line="240" w:lineRule="auto"/>
        <w:rPr>
          <w:ins w:id="286" w:author="ZTE(Eswar)" w:date="2022-01-07T14:21:00Z"/>
          <w:lang w:eastAsia="ko-KR"/>
        </w:rPr>
      </w:pPr>
      <w:ins w:id="287" w:author="ZTE(Eswar)" w:date="2022-01-07T14:20:00Z">
        <w:r>
          <w:rPr>
            <w:lang w:eastAsia="ko-KR"/>
          </w:rPr>
          <w:t xml:space="preserve">3&gt; select the available </w:t>
        </w:r>
      </w:ins>
      <w:ins w:id="288" w:author="Rapp(ZTE)" w:date="2022-02-10T16:25:00Z">
        <w:r w:rsidR="00F5079B">
          <w:rPr>
            <w:lang w:eastAsia="ko-KR"/>
          </w:rPr>
          <w:t xml:space="preserve">set of </w:t>
        </w:r>
      </w:ins>
      <w:proofErr w:type="gramStart"/>
      <w:ins w:id="289" w:author="ZTE(Eswar)" w:date="2022-01-07T14:20:00Z">
        <w:r>
          <w:rPr>
            <w:lang w:eastAsia="ko-KR"/>
          </w:rPr>
          <w:t>Random Access</w:t>
        </w:r>
        <w:proofErr w:type="gramEnd"/>
        <w:r>
          <w:rPr>
            <w:lang w:eastAsia="ko-KR"/>
          </w:rPr>
          <w:t xml:space="preserve"> resource</w:t>
        </w:r>
      </w:ins>
      <w:ins w:id="290" w:author="Rapp(ZTE)" w:date="2022-02-10T16:25:00Z">
        <w:r w:rsidR="00F5079B">
          <w:rPr>
            <w:lang w:eastAsia="ko-KR"/>
          </w:rPr>
          <w:t>s</w:t>
        </w:r>
      </w:ins>
      <w:ins w:id="291" w:author="ZTE(Eswar)" w:date="2022-01-07T14:20:00Z">
        <w:r>
          <w:rPr>
            <w:lang w:eastAsia="ko-KR"/>
          </w:rPr>
          <w:t xml:space="preserve"> for </w:t>
        </w:r>
      </w:ins>
      <w:ins w:id="292" w:author="Rapp2(ZTE)" w:date="2022-03-09T16:12:00Z">
        <w:r w:rsidR="00B3431F">
          <w:rPr>
            <w:lang w:eastAsia="ko-KR"/>
          </w:rPr>
          <w:t>this</w:t>
        </w:r>
      </w:ins>
      <w:ins w:id="293" w:author="ZTE(Eswar)" w:date="2022-01-07T14:20:00Z">
        <w:r>
          <w:rPr>
            <w:lang w:eastAsia="ko-KR"/>
          </w:rPr>
          <w:t xml:space="preserve"> Random Access procedure</w:t>
        </w:r>
      </w:ins>
      <w:ins w:id="294" w:author="ZTE(Eswar)" w:date="2022-01-11T09:33:00Z">
        <w:r w:rsidR="006A29AE">
          <w:rPr>
            <w:lang w:eastAsia="ko-KR"/>
          </w:rPr>
          <w:t>.</w:t>
        </w:r>
      </w:ins>
    </w:p>
    <w:p w14:paraId="33405985" w14:textId="3299B75A" w:rsidR="002400E7" w:rsidRDefault="002400E7" w:rsidP="002400E7">
      <w:pPr>
        <w:pStyle w:val="B2"/>
        <w:rPr>
          <w:ins w:id="295" w:author="ZTE(Eswar)" w:date="2022-01-07T14:21:00Z"/>
          <w:lang w:eastAsia="ko-KR"/>
        </w:rPr>
      </w:pPr>
      <w:ins w:id="296" w:author="ZTE(Eswar)" w:date="2022-01-07T14:21:00Z">
        <w:r>
          <w:rPr>
            <w:lang w:eastAsia="ko-KR"/>
          </w:rPr>
          <w:t>2&gt; else (</w:t>
        </w:r>
        <w:proofErr w:type="gramStart"/>
        <w:r>
          <w:rPr>
            <w:lang w:eastAsia="ko-KR"/>
          </w:rPr>
          <w:t>i.e.</w:t>
        </w:r>
        <w:proofErr w:type="gramEnd"/>
        <w:r>
          <w:rPr>
            <w:lang w:eastAsia="ko-KR"/>
          </w:rPr>
          <w:t xml:space="preserve"> there is one or more </w:t>
        </w:r>
      </w:ins>
      <w:ins w:id="297" w:author="Rapp(ZTE)" w:date="2022-02-10T16:25:00Z">
        <w:r w:rsidR="00F5079B">
          <w:rPr>
            <w:lang w:eastAsia="ko-KR"/>
          </w:rPr>
          <w:t xml:space="preserve">sets of </w:t>
        </w:r>
      </w:ins>
      <w:ins w:id="298" w:author="ZTE(Eswar)" w:date="2022-01-07T14:21:00Z">
        <w:r>
          <w:rPr>
            <w:lang w:eastAsia="ko-KR"/>
          </w:rPr>
          <w:t>Random Access resource</w:t>
        </w:r>
      </w:ins>
      <w:ins w:id="299" w:author="Rapp(ZTE)" w:date="2022-02-10T16:25:00Z">
        <w:r w:rsidR="00F5079B">
          <w:rPr>
            <w:lang w:eastAsia="ko-KR"/>
          </w:rPr>
          <w:t>s</w:t>
        </w:r>
      </w:ins>
      <w:ins w:id="300" w:author="ZTE(Eswar)" w:date="2022-01-07T14:21:00Z">
        <w:r>
          <w:rPr>
            <w:lang w:eastAsia="ko-KR"/>
          </w:rPr>
          <w:t xml:space="preserve"> available </w:t>
        </w:r>
      </w:ins>
      <w:ins w:id="301" w:author="ZTE(Eswar)" w:date="2022-01-11T09:33:00Z">
        <w:r w:rsidR="006A29AE">
          <w:rPr>
            <w:lang w:eastAsia="ko-KR"/>
          </w:rPr>
          <w:t>that</w:t>
        </w:r>
      </w:ins>
      <w:ins w:id="302" w:author="ZTE(Eswar)" w:date="2022-01-07T14:21:00Z">
        <w:r>
          <w:rPr>
            <w:lang w:eastAsia="ko-KR"/>
          </w:rPr>
          <w:t xml:space="preserve"> </w:t>
        </w:r>
      </w:ins>
      <w:ins w:id="303" w:author="Rapp2(ZTE)" w:date="2022-03-09T16:10:00Z">
        <w:r w:rsidR="00E03386">
          <w:rPr>
            <w:lang w:eastAsia="ko-KR"/>
          </w:rPr>
          <w:t>are configured with indication(s) for a subset of all features triggering the RACH procedure</w:t>
        </w:r>
      </w:ins>
      <w:commentRangeStart w:id="304"/>
      <w:commentRangeStart w:id="305"/>
      <w:commentRangeEnd w:id="304"/>
      <w:del w:id="306" w:author="Rapp2(ZTE)" w:date="2022-03-09T16:10:00Z">
        <w:r w:rsidR="004C79B3" w:rsidDel="00E03386">
          <w:rPr>
            <w:rStyle w:val="CommentReference"/>
          </w:rPr>
          <w:commentReference w:id="304"/>
        </w:r>
      </w:del>
      <w:commentRangeEnd w:id="305"/>
      <w:r w:rsidR="00E03386">
        <w:rPr>
          <w:rStyle w:val="CommentReference"/>
        </w:rPr>
        <w:commentReference w:id="305"/>
      </w:r>
      <w:ins w:id="307" w:author="ZTE(Eswar)" w:date="2022-01-07T14:22:00Z">
        <w:r>
          <w:rPr>
            <w:lang w:eastAsia="ko-KR"/>
          </w:rPr>
          <w:t>):</w:t>
        </w:r>
      </w:ins>
    </w:p>
    <w:p w14:paraId="742B9960" w14:textId="0A19EDC6" w:rsidR="006A29AE" w:rsidRDefault="002400E7" w:rsidP="002B368C">
      <w:pPr>
        <w:pStyle w:val="B3"/>
        <w:spacing w:line="240" w:lineRule="auto"/>
        <w:rPr>
          <w:ins w:id="308" w:author="ZTE(Eswar)" w:date="2022-01-07T14:17:00Z"/>
          <w:lang w:eastAsia="ko-KR"/>
        </w:rPr>
      </w:pPr>
      <w:ins w:id="309" w:author="ZTE(Eswar)" w:date="2022-01-07T14:22:00Z">
        <w:r>
          <w:rPr>
            <w:lang w:eastAsia="ko-KR"/>
          </w:rPr>
          <w:t xml:space="preserve">3&gt; select a </w:t>
        </w:r>
      </w:ins>
      <w:ins w:id="310" w:author="Rapp(ZTE)" w:date="2022-02-10T16:25:00Z">
        <w:r w:rsidR="00F5079B">
          <w:rPr>
            <w:lang w:eastAsia="ko-KR"/>
          </w:rPr>
          <w:t xml:space="preserve">set of </w:t>
        </w:r>
        <w:proofErr w:type="gramStart"/>
        <w:r w:rsidR="00F5079B">
          <w:rPr>
            <w:lang w:eastAsia="ko-KR"/>
          </w:rPr>
          <w:t>Random Access</w:t>
        </w:r>
        <w:proofErr w:type="gramEnd"/>
        <w:r w:rsidR="00F5079B">
          <w:rPr>
            <w:lang w:eastAsia="ko-KR"/>
          </w:rPr>
          <w:t xml:space="preserve"> resources</w:t>
        </w:r>
      </w:ins>
      <w:ins w:id="311" w:author="ZTE(Eswar)" w:date="2022-01-07T14:22:00Z">
        <w:r>
          <w:rPr>
            <w:lang w:eastAsia="ko-KR"/>
          </w:rPr>
          <w:t xml:space="preserve"> from the available </w:t>
        </w:r>
      </w:ins>
      <w:ins w:id="312" w:author="Rapp(ZTE)" w:date="2022-02-10T16:26:00Z">
        <w:r w:rsidR="00F5079B">
          <w:rPr>
            <w:lang w:eastAsia="ko-KR"/>
          </w:rPr>
          <w:t xml:space="preserve">set of Random Access resources </w:t>
        </w:r>
      </w:ins>
      <w:ins w:id="313" w:author="ZTE(Eswar)" w:date="2022-01-07T14:22:00Z">
        <w:r>
          <w:rPr>
            <w:lang w:eastAsia="ko-KR"/>
          </w:rPr>
          <w:t xml:space="preserve">based on the </w:t>
        </w:r>
      </w:ins>
      <w:ins w:id="314" w:author="ZTE(Eswar)" w:date="2022-01-26T12:36:00Z">
        <w:r w:rsidR="002B368C">
          <w:rPr>
            <w:lang w:eastAsia="ko-KR"/>
          </w:rPr>
          <w:t xml:space="preserve">priority order indicated in the system information </w:t>
        </w:r>
      </w:ins>
      <w:ins w:id="315" w:author="ZTE(Eswar)" w:date="2022-01-26T12:37:00Z">
        <w:r w:rsidR="002B368C">
          <w:rPr>
            <w:lang w:eastAsia="ko-KR"/>
          </w:rPr>
          <w:t xml:space="preserve">as specified </w:t>
        </w:r>
      </w:ins>
      <w:ins w:id="316" w:author="Rapp2(ZTE)" w:date="2022-03-09T16:11:00Z">
        <w:r w:rsidR="00E03386">
          <w:rPr>
            <w:lang w:eastAsia="ko-KR"/>
          </w:rPr>
          <w:t xml:space="preserve">in </w:t>
        </w:r>
      </w:ins>
      <w:commentRangeStart w:id="317"/>
      <w:commentRangeStart w:id="318"/>
      <w:ins w:id="319" w:author="Rapp2(ZTE)" w:date="2022-03-03T11:54:00Z">
        <w:r w:rsidR="00D4001B">
          <w:rPr>
            <w:lang w:eastAsia="ko-KR"/>
          </w:rPr>
          <w:t>clause</w:t>
        </w:r>
      </w:ins>
      <w:commentRangeEnd w:id="317"/>
      <w:r w:rsidR="00BF141B">
        <w:rPr>
          <w:rStyle w:val="CommentReference"/>
        </w:rPr>
        <w:commentReference w:id="317"/>
      </w:r>
      <w:commentRangeEnd w:id="318"/>
      <w:r w:rsidR="00E03386">
        <w:rPr>
          <w:rStyle w:val="CommentReference"/>
        </w:rPr>
        <w:commentReference w:id="318"/>
      </w:r>
      <w:ins w:id="320" w:author="Rapp2(ZTE)" w:date="2022-03-03T11:54:00Z">
        <w:r w:rsidR="00D4001B">
          <w:rPr>
            <w:lang w:eastAsia="ko-KR"/>
          </w:rPr>
          <w:t xml:space="preserve"> 5.1.</w:t>
        </w:r>
        <w:commentRangeStart w:id="321"/>
        <w:commentRangeStart w:id="322"/>
        <w:r w:rsidR="00D4001B">
          <w:rPr>
            <w:lang w:eastAsia="ko-KR"/>
          </w:rPr>
          <w:t>1d</w:t>
        </w:r>
      </w:ins>
      <w:commentRangeEnd w:id="321"/>
      <w:r w:rsidR="008C39DF">
        <w:rPr>
          <w:rStyle w:val="CommentReference"/>
        </w:rPr>
        <w:commentReference w:id="321"/>
      </w:r>
      <w:commentRangeEnd w:id="322"/>
      <w:r w:rsidR="00B3431F">
        <w:rPr>
          <w:rStyle w:val="CommentReference"/>
        </w:rPr>
        <w:commentReference w:id="322"/>
      </w:r>
      <w:ins w:id="323" w:author="Rapp2(ZTE)" w:date="2022-03-09T16:12:00Z">
        <w:r w:rsidR="00B3431F">
          <w:rPr>
            <w:lang w:eastAsia="ko-KR"/>
          </w:rPr>
          <w:t xml:space="preserve"> for this Random Access Procedure</w:t>
        </w:r>
      </w:ins>
      <w:ins w:id="324" w:author="Rapp2(ZTE)" w:date="2022-03-03T11:54:00Z">
        <w:r w:rsidR="00D4001B">
          <w:rPr>
            <w:lang w:eastAsia="ko-KR"/>
          </w:rPr>
          <w:t>.</w:t>
        </w:r>
      </w:ins>
    </w:p>
    <w:bookmarkEnd w:id="106"/>
    <w:bookmarkEnd w:id="107"/>
    <w:bookmarkEnd w:id="108"/>
    <w:bookmarkEnd w:id="109"/>
    <w:bookmarkEnd w:id="110"/>
    <w:bookmarkEnd w:id="111"/>
    <w:p w14:paraId="50F79A8F" w14:textId="0194A6D1" w:rsidR="001E51FB" w:rsidRDefault="001E51FB" w:rsidP="001E51FB">
      <w:pPr>
        <w:pStyle w:val="B1"/>
        <w:rPr>
          <w:ins w:id="325" w:author="ZTE(Eswar)" w:date="2022-01-06T11:13:00Z"/>
          <w:lang w:eastAsia="ko-KR"/>
        </w:rPr>
      </w:pPr>
      <w:ins w:id="326" w:author="ZTE(Eswar)" w:date="2022-01-06T11:11:00Z">
        <w:r>
          <w:rPr>
            <w:lang w:eastAsia="ko-KR"/>
          </w:rPr>
          <w:t xml:space="preserve">1&gt; </w:t>
        </w:r>
      </w:ins>
      <w:ins w:id="327" w:author="ZTE(Eswar)" w:date="2022-01-07T14:25:00Z">
        <w:r>
          <w:rPr>
            <w:lang w:eastAsia="ko-KR"/>
          </w:rPr>
          <w:t>else (</w:t>
        </w:r>
        <w:proofErr w:type="gramStart"/>
        <w:r>
          <w:rPr>
            <w:lang w:eastAsia="ko-KR"/>
          </w:rPr>
          <w:t>i.e.</w:t>
        </w:r>
        <w:proofErr w:type="gramEnd"/>
        <w:r>
          <w:rPr>
            <w:lang w:eastAsia="ko-KR"/>
          </w:rPr>
          <w:t xml:space="preserve"> </w:t>
        </w:r>
      </w:ins>
      <w:commentRangeStart w:id="328"/>
      <w:commentRangeStart w:id="329"/>
      <w:ins w:id="330" w:author="Rapp2(ZTE)" w:date="2022-03-03T12:01:00Z">
        <w:r w:rsidR="00A70893">
          <w:rPr>
            <w:lang w:eastAsia="ko-KR"/>
          </w:rPr>
          <w:t xml:space="preserve">CFRA or </w:t>
        </w:r>
      </w:ins>
      <w:commentRangeEnd w:id="328"/>
      <w:r w:rsidR="00C92A2D">
        <w:rPr>
          <w:rStyle w:val="CommentReference"/>
        </w:rPr>
        <w:commentReference w:id="328"/>
      </w:r>
      <w:commentRangeEnd w:id="329"/>
      <w:r w:rsidR="00B3431F">
        <w:rPr>
          <w:rStyle w:val="CommentReference"/>
        </w:rPr>
        <w:commentReference w:id="329"/>
      </w:r>
      <w:ins w:id="331" w:author="ZTE(Eswar)" w:date="2022-01-07T14:25:00Z">
        <w:r>
          <w:rPr>
            <w:lang w:eastAsia="ko-KR"/>
          </w:rPr>
          <w:t>none of the REDCAP and/or a specific slice and/or SDT and or MSG3 repetition is applicable)</w:t>
        </w:r>
      </w:ins>
      <w:ins w:id="332" w:author="ZTE(Eswar)" w:date="2022-01-06T11:32:00Z">
        <w:r>
          <w:rPr>
            <w:lang w:eastAsia="ko-KR"/>
          </w:rPr>
          <w:t>:</w:t>
        </w:r>
      </w:ins>
    </w:p>
    <w:p w14:paraId="45F1446E" w14:textId="69076FD0" w:rsidR="001E51FB" w:rsidRDefault="001E51FB" w:rsidP="001E51FB">
      <w:pPr>
        <w:pStyle w:val="B2"/>
        <w:rPr>
          <w:ins w:id="333" w:author="ZTE(Eswar)" w:date="2022-01-07T14:11:00Z"/>
          <w:lang w:eastAsia="ko-KR"/>
        </w:rPr>
      </w:pPr>
      <w:ins w:id="334" w:author="ZTE(Eswar)" w:date="2022-01-06T11:32:00Z">
        <w:r>
          <w:rPr>
            <w:lang w:eastAsia="ko-KR"/>
          </w:rPr>
          <w:t>2</w:t>
        </w:r>
      </w:ins>
      <w:ins w:id="335" w:author="ZTE(Eswar)" w:date="2022-01-06T11:13:00Z">
        <w:r>
          <w:rPr>
            <w:lang w:eastAsia="ko-KR"/>
          </w:rPr>
          <w:t xml:space="preserve">&gt; </w:t>
        </w:r>
      </w:ins>
      <w:ins w:id="336" w:author="ZTE(Eswar)" w:date="2022-01-07T14:25:00Z">
        <w:r>
          <w:rPr>
            <w:lang w:eastAsia="ko-KR"/>
          </w:rPr>
          <w:t xml:space="preserve">select the </w:t>
        </w:r>
      </w:ins>
      <w:ins w:id="337" w:author="Rapp(ZTE)" w:date="2022-02-10T16:26: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r w:rsidR="00F5079B" w:rsidDel="00F5079B">
          <w:rPr>
            <w:lang w:eastAsia="ko-KR"/>
          </w:rPr>
          <w:t xml:space="preserve"> </w:t>
        </w:r>
        <w:r w:rsidR="00F5079B">
          <w:rPr>
            <w:lang w:eastAsia="ko-KR"/>
          </w:rPr>
          <w:t>(as</w:t>
        </w:r>
      </w:ins>
      <w:ins w:id="338" w:author="Rapp(ZTE)" w:date="2022-02-10T16:27:00Z">
        <w:r w:rsidR="00F5079B">
          <w:rPr>
            <w:lang w:eastAsia="ko-KR"/>
          </w:rPr>
          <w:t xml:space="preserve"> specified in clause 5.1.1</w:t>
        </w:r>
      </w:ins>
      <w:ins w:id="339" w:author="Eswar" w:date="2022-02-15T10:16:00Z">
        <w:r w:rsidR="001B784B">
          <w:rPr>
            <w:lang w:eastAsia="ko-KR"/>
          </w:rPr>
          <w:t>c</w:t>
        </w:r>
      </w:ins>
      <w:ins w:id="340" w:author="Rapp(ZTE)" w:date="2022-02-10T16:27:00Z">
        <w:r w:rsidR="00F5079B">
          <w:rPr>
            <w:lang w:eastAsia="ko-KR"/>
          </w:rPr>
          <w:t>)</w:t>
        </w:r>
      </w:ins>
      <w:ins w:id="341" w:author="Rapp(ZTE)" w:date="2022-02-14T17:21:00Z">
        <w:r w:rsidR="002511C3">
          <w:rPr>
            <w:lang w:eastAsia="ko-KR"/>
          </w:rPr>
          <w:t xml:space="preserve"> </w:t>
        </w:r>
      </w:ins>
      <w:ins w:id="342" w:author="ZTE(Eswar)" w:date="2022-01-07T14:25:00Z">
        <w:r>
          <w:rPr>
            <w:lang w:eastAsia="ko-KR"/>
          </w:rPr>
          <w:t>for the current Random Access procedure.</w:t>
        </w:r>
      </w:ins>
    </w:p>
    <w:p w14:paraId="03A9BFBA" w14:textId="7BB584D7" w:rsidR="00FC0920" w:rsidRDefault="00FC0920" w:rsidP="00FC0920">
      <w:pPr>
        <w:pStyle w:val="Heading3"/>
        <w:rPr>
          <w:ins w:id="343" w:author="ZTE(Eswar)" w:date="2022-01-11T09:28:00Z"/>
          <w:rFonts w:eastAsia="Malgun Gothic"/>
          <w:lang w:eastAsia="ko-KR"/>
        </w:rPr>
      </w:pPr>
      <w:ins w:id="344" w:author="ZTE(Eswar)" w:date="2022-01-11T09:28:00Z">
        <w:r>
          <w:rPr>
            <w:rFonts w:eastAsia="Malgun Gothic"/>
            <w:lang w:eastAsia="ko-KR"/>
          </w:rPr>
          <w:lastRenderedPageBreak/>
          <w:t>5.1.1</w:t>
        </w:r>
      </w:ins>
      <w:ins w:id="345" w:author="Rapp(ZTE)" w:date="2022-02-14T17:24:00Z">
        <w:r w:rsidR="00814DA7">
          <w:rPr>
            <w:rFonts w:eastAsia="Malgun Gothic"/>
            <w:lang w:eastAsia="ko-KR"/>
          </w:rPr>
          <w:t>c</w:t>
        </w:r>
      </w:ins>
      <w:ins w:id="346" w:author="ZTE(Eswar)" w:date="2022-01-11T09:28:00Z">
        <w:r>
          <w:rPr>
            <w:rFonts w:eastAsia="Malgun Gothic"/>
            <w:lang w:eastAsia="ko-KR"/>
          </w:rPr>
          <w:tab/>
          <w:t xml:space="preserve">Availability of </w:t>
        </w:r>
        <w:proofErr w:type="gramStart"/>
        <w:r>
          <w:rPr>
            <w:rFonts w:eastAsia="Malgun Gothic"/>
            <w:lang w:eastAsia="ko-KR"/>
          </w:rPr>
          <w:t>Random Access</w:t>
        </w:r>
        <w:proofErr w:type="gramEnd"/>
        <w:r>
          <w:rPr>
            <w:rFonts w:eastAsia="Malgun Gothic"/>
            <w:lang w:eastAsia="ko-KR"/>
          </w:rPr>
          <w:t xml:space="preserve"> resource partitions</w:t>
        </w:r>
      </w:ins>
    </w:p>
    <w:p w14:paraId="34C78CC9" w14:textId="77777777" w:rsidR="00FC0920" w:rsidRDefault="00FC0920" w:rsidP="00FC0920">
      <w:pPr>
        <w:rPr>
          <w:ins w:id="347" w:author="ZTE(Eswar)" w:date="2022-01-11T09:28:00Z"/>
          <w:lang w:eastAsia="ko-KR"/>
        </w:rPr>
      </w:pPr>
      <w:ins w:id="348" w:author="ZTE(Eswar)" w:date="2022-01-11T09:28:00Z">
        <w:r>
          <w:rPr>
            <w:lang w:eastAsia="ko-KR"/>
          </w:rPr>
          <w:t>The MAC entity shall:</w:t>
        </w:r>
      </w:ins>
    </w:p>
    <w:p w14:paraId="1FDD82CB" w14:textId="2EC036ED" w:rsidR="00FC0920" w:rsidRDefault="00FC0920" w:rsidP="00FC0920">
      <w:pPr>
        <w:pStyle w:val="B1"/>
        <w:rPr>
          <w:ins w:id="349" w:author="ZTE(Eswar)" w:date="2022-01-11T09:29:00Z"/>
          <w:lang w:eastAsia="ko-KR"/>
        </w:rPr>
      </w:pPr>
      <w:ins w:id="350" w:author="ZTE(Eswar)" w:date="2022-01-11T09:29:00Z">
        <w:r>
          <w:rPr>
            <w:lang w:eastAsia="ko-KR"/>
          </w:rPr>
          <w:t xml:space="preserve">1&gt; if REDCAP indication is configured for a </w:t>
        </w:r>
      </w:ins>
      <w:ins w:id="351" w:author="Rapp(ZTE)" w:date="2022-02-10T16:17:00Z">
        <w:r w:rsidR="004A0498">
          <w:rPr>
            <w:lang w:eastAsia="ko-KR"/>
          </w:rPr>
          <w:t xml:space="preserve">set of </w:t>
        </w:r>
        <w:proofErr w:type="gramStart"/>
        <w:r w:rsidR="004A0498">
          <w:rPr>
            <w:lang w:eastAsia="ko-KR"/>
          </w:rPr>
          <w:t>Random Access</w:t>
        </w:r>
        <w:proofErr w:type="gramEnd"/>
        <w:r w:rsidR="004A0498">
          <w:rPr>
            <w:lang w:eastAsia="ko-KR"/>
          </w:rPr>
          <w:t xml:space="preserve"> resources</w:t>
        </w:r>
      </w:ins>
      <w:ins w:id="352" w:author="ZTE(Eswar)" w:date="2022-01-11T09:29:00Z">
        <w:r>
          <w:rPr>
            <w:lang w:eastAsia="ko-KR"/>
          </w:rPr>
          <w:t xml:space="preserve">, consider the </w:t>
        </w:r>
      </w:ins>
      <w:commentRangeStart w:id="353"/>
      <w:commentRangeStart w:id="354"/>
      <w:ins w:id="355" w:author="Rapp(ZTE)" w:date="2022-02-10T16:17:00Z">
        <w:r w:rsidR="004A0498">
          <w:rPr>
            <w:lang w:eastAsia="ko-KR"/>
          </w:rPr>
          <w:t>set of Random Ac</w:t>
        </w:r>
      </w:ins>
      <w:ins w:id="356" w:author="Rapp(ZTE)" w:date="2022-02-10T16:18:00Z">
        <w:r w:rsidR="004A0498">
          <w:rPr>
            <w:lang w:eastAsia="ko-KR"/>
          </w:rPr>
          <w:t>cess resources</w:t>
        </w:r>
      </w:ins>
      <w:ins w:id="357" w:author="ZTE(Eswar)" w:date="2022-01-11T09:29:00Z">
        <w:r>
          <w:rPr>
            <w:lang w:eastAsia="ko-KR"/>
          </w:rPr>
          <w:t xml:space="preserve"> as not available </w:t>
        </w:r>
      </w:ins>
      <w:commentRangeEnd w:id="353"/>
      <w:r w:rsidR="00883F0E">
        <w:rPr>
          <w:rStyle w:val="CommentReference"/>
        </w:rPr>
        <w:commentReference w:id="353"/>
      </w:r>
      <w:commentRangeEnd w:id="354"/>
      <w:r w:rsidR="0085323E">
        <w:rPr>
          <w:rStyle w:val="CommentReference"/>
        </w:rPr>
        <w:commentReference w:id="354"/>
      </w:r>
      <w:ins w:id="358" w:author="ZTE(Eswar)" w:date="2022-01-11T09:29:00Z">
        <w:r>
          <w:rPr>
            <w:lang w:eastAsia="ko-KR"/>
          </w:rPr>
          <w:t xml:space="preserve">for a RACH procedure </w:t>
        </w:r>
      </w:ins>
      <w:ins w:id="359" w:author="Rapp2(ZTE)" w:date="2022-03-09T16:36:00Z">
        <w:r w:rsidR="0085323E">
          <w:rPr>
            <w:lang w:eastAsia="ko-KR"/>
          </w:rPr>
          <w:t xml:space="preserve">for </w:t>
        </w:r>
      </w:ins>
      <w:commentRangeStart w:id="360"/>
      <w:commentRangeStart w:id="361"/>
      <w:ins w:id="362" w:author="ZTE(Eswar)" w:date="2022-01-11T09:29:00Z">
        <w:r>
          <w:rPr>
            <w:lang w:eastAsia="ko-KR"/>
          </w:rPr>
          <w:t xml:space="preserve">which </w:t>
        </w:r>
      </w:ins>
      <w:ins w:id="363" w:author="Rapp2(ZTE)" w:date="2022-03-09T16:36:00Z">
        <w:r w:rsidR="0085323E">
          <w:rPr>
            <w:lang w:eastAsia="ko-KR"/>
          </w:rPr>
          <w:t>REDCAP indication is</w:t>
        </w:r>
      </w:ins>
      <w:ins w:id="364" w:author="ZTE(Eswar)" w:date="2022-01-11T09:29:00Z">
        <w:r>
          <w:rPr>
            <w:lang w:eastAsia="ko-KR"/>
          </w:rPr>
          <w:t xml:space="preserve"> not </w:t>
        </w:r>
      </w:ins>
      <w:ins w:id="365" w:author="Rapp2(ZTE)" w:date="2022-03-09T16:36:00Z">
        <w:r w:rsidR="0085323E">
          <w:rPr>
            <w:lang w:eastAsia="ko-KR"/>
          </w:rPr>
          <w:t>applicable</w:t>
        </w:r>
      </w:ins>
      <w:ins w:id="366" w:author="ZTE(Eswar)" w:date="2022-01-11T09:29:00Z">
        <w:r>
          <w:rPr>
            <w:lang w:eastAsia="ko-KR"/>
          </w:rPr>
          <w:t>;</w:t>
        </w:r>
      </w:ins>
      <w:commentRangeEnd w:id="360"/>
      <w:r w:rsidR="00B2336C">
        <w:rPr>
          <w:rStyle w:val="CommentReference"/>
        </w:rPr>
        <w:commentReference w:id="360"/>
      </w:r>
      <w:commentRangeEnd w:id="361"/>
      <w:r w:rsidR="0085323E">
        <w:rPr>
          <w:rStyle w:val="CommentReference"/>
        </w:rPr>
        <w:commentReference w:id="361"/>
      </w:r>
    </w:p>
    <w:p w14:paraId="0FEF64D7" w14:textId="40828A52" w:rsidR="00FC0920" w:rsidRDefault="00FC0920" w:rsidP="00FC0920">
      <w:pPr>
        <w:pStyle w:val="B1"/>
        <w:rPr>
          <w:ins w:id="367" w:author="ZTE(Eswar)" w:date="2022-01-11T09:29:00Z"/>
          <w:lang w:eastAsia="ko-KR"/>
        </w:rPr>
      </w:pPr>
      <w:ins w:id="368" w:author="ZTE(Eswar)" w:date="2022-01-11T09:29:00Z">
        <w:r>
          <w:rPr>
            <w:lang w:eastAsia="ko-KR"/>
          </w:rPr>
          <w:t xml:space="preserve">1&gt; if SDT indication is configured for a </w:t>
        </w:r>
      </w:ins>
      <w:ins w:id="369" w:author="Rapp(ZTE)" w:date="2022-02-10T16:18: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370" w:author="ZTE(Eswar)" w:date="2022-01-11T09:29:00Z">
        <w:r>
          <w:rPr>
            <w:lang w:eastAsia="ko-KR"/>
          </w:rPr>
          <w:t xml:space="preserve">, consider the </w:t>
        </w:r>
      </w:ins>
      <w:ins w:id="371" w:author="Rapp(ZTE)" w:date="2022-02-10T16:18:00Z">
        <w:r w:rsidR="00232377">
          <w:rPr>
            <w:lang w:eastAsia="ko-KR"/>
          </w:rPr>
          <w:t>set of Random Access resources</w:t>
        </w:r>
      </w:ins>
      <w:ins w:id="372" w:author="Rapp(ZTE)" w:date="2022-02-14T17:22:00Z">
        <w:r w:rsidR="002511C3">
          <w:rPr>
            <w:lang w:eastAsia="ko-KR"/>
          </w:rPr>
          <w:t xml:space="preserve"> </w:t>
        </w:r>
      </w:ins>
      <w:ins w:id="373" w:author="ZTE(Eswar)" w:date="2022-01-11T09:29:00Z">
        <w:r>
          <w:rPr>
            <w:lang w:eastAsia="ko-KR"/>
          </w:rPr>
          <w:t>as not available for the RACH procedure which is not triggered for SDT;</w:t>
        </w:r>
      </w:ins>
    </w:p>
    <w:p w14:paraId="16532137" w14:textId="7BD94AD1" w:rsidR="00FC0920" w:rsidRDefault="00FC0920" w:rsidP="00FC0920">
      <w:pPr>
        <w:pStyle w:val="B1"/>
        <w:rPr>
          <w:ins w:id="374" w:author="ZTE(Eswar)" w:date="2022-01-11T09:29:00Z"/>
          <w:lang w:eastAsia="ko-KR"/>
        </w:rPr>
      </w:pPr>
      <w:ins w:id="375" w:author="ZTE(Eswar)" w:date="2022-01-11T09:29:00Z">
        <w:r>
          <w:rPr>
            <w:lang w:eastAsia="ko-KR"/>
          </w:rPr>
          <w:t xml:space="preserve">1&gt; if </w:t>
        </w:r>
        <w:commentRangeStart w:id="376"/>
        <w:commentRangeStart w:id="377"/>
        <w:r>
          <w:rPr>
            <w:lang w:eastAsia="ko-KR"/>
          </w:rPr>
          <w:t>slice</w:t>
        </w:r>
      </w:ins>
      <w:commentRangeEnd w:id="376"/>
      <w:r w:rsidR="005F48C1">
        <w:rPr>
          <w:rStyle w:val="CommentReference"/>
        </w:rPr>
        <w:commentReference w:id="376"/>
      </w:r>
      <w:commentRangeEnd w:id="377"/>
      <w:r w:rsidR="0085323E">
        <w:rPr>
          <w:rStyle w:val="CommentReference"/>
        </w:rPr>
        <w:commentReference w:id="377"/>
      </w:r>
      <w:ins w:id="378" w:author="Rapp2(ZTE)" w:date="2022-03-09T16:37:00Z">
        <w:r w:rsidR="0085323E">
          <w:rPr>
            <w:lang w:eastAsia="ko-KR"/>
          </w:rPr>
          <w:t xml:space="preserve"> group</w:t>
        </w:r>
      </w:ins>
      <w:ins w:id="379" w:author="ZTE(Eswar)" w:date="2022-01-11T09:29:00Z">
        <w:r>
          <w:rPr>
            <w:lang w:eastAsia="ko-KR"/>
          </w:rPr>
          <w:t xml:space="preserve"> indication is configured for a </w:t>
        </w:r>
      </w:ins>
      <w:ins w:id="380" w:author="Rapp(ZTE)" w:date="2022-02-10T16:18: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381" w:author="ZTE(Eswar)" w:date="2022-01-11T09:29:00Z">
        <w:r>
          <w:rPr>
            <w:lang w:eastAsia="ko-KR"/>
          </w:rPr>
          <w:t xml:space="preserve">, consider the </w:t>
        </w:r>
      </w:ins>
      <w:ins w:id="382" w:author="Rapp(ZTE)" w:date="2022-02-10T16:19:00Z">
        <w:r w:rsidR="00232377">
          <w:rPr>
            <w:lang w:eastAsia="ko-KR"/>
          </w:rPr>
          <w:t xml:space="preserve">set of Random Access resources </w:t>
        </w:r>
      </w:ins>
      <w:ins w:id="383" w:author="ZTE(Eswar)" w:date="2022-01-11T09:29:00Z">
        <w:r>
          <w:rPr>
            <w:lang w:eastAsia="ko-KR"/>
          </w:rPr>
          <w:t>as not available for the RACH procedure unless it is triggered for the corresponding slice indication;</w:t>
        </w:r>
      </w:ins>
    </w:p>
    <w:p w14:paraId="6B83032F" w14:textId="776EA007" w:rsidR="00851605" w:rsidRDefault="00FC0920" w:rsidP="00FC0920">
      <w:pPr>
        <w:pStyle w:val="B1"/>
        <w:rPr>
          <w:ins w:id="384" w:author="Rapp(ZTE)" w:date="2022-02-10T16:19:00Z"/>
          <w:lang w:eastAsia="ko-KR"/>
        </w:rPr>
      </w:pPr>
      <w:ins w:id="385" w:author="ZTE(Eswar)" w:date="2022-01-11T09:29:00Z">
        <w:r>
          <w:rPr>
            <w:lang w:eastAsia="ko-KR"/>
          </w:rPr>
          <w:t xml:space="preserve">1&gt; if MSG3 repetition indication is configured for a </w:t>
        </w:r>
      </w:ins>
      <w:ins w:id="386" w:author="Rapp(ZTE)" w:date="2022-02-10T16:19: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387" w:author="ZTE(Eswar)" w:date="2022-01-11T09:29:00Z">
        <w:r>
          <w:rPr>
            <w:lang w:eastAsia="ko-KR"/>
          </w:rPr>
          <w:t xml:space="preserve">, consider the </w:t>
        </w:r>
      </w:ins>
      <w:ins w:id="388" w:author="Rapp(ZTE)" w:date="2022-02-10T16:19:00Z">
        <w:r w:rsidR="00232377">
          <w:rPr>
            <w:lang w:eastAsia="ko-KR"/>
          </w:rPr>
          <w:t>set of Random Access resources</w:t>
        </w:r>
      </w:ins>
      <w:ins w:id="389" w:author="Rapp(ZTE)" w:date="2022-02-10T16:20:00Z">
        <w:r w:rsidR="00232377">
          <w:rPr>
            <w:lang w:eastAsia="ko-KR"/>
          </w:rPr>
          <w:t xml:space="preserve"> </w:t>
        </w:r>
      </w:ins>
      <w:ins w:id="390" w:author="ZTE(Eswar)" w:date="2022-01-11T09:29:00Z">
        <w:r>
          <w:rPr>
            <w:lang w:eastAsia="ko-KR"/>
          </w:rPr>
          <w:t xml:space="preserve">as not available for the RACH procedure </w:t>
        </w:r>
      </w:ins>
      <w:ins w:id="391" w:author="Rapp2(ZTE)" w:date="2022-03-09T16:43:00Z">
        <w:r w:rsidR="00096050">
          <w:rPr>
            <w:lang w:eastAsia="ko-KR"/>
          </w:rPr>
          <w:t xml:space="preserve">if </w:t>
        </w:r>
      </w:ins>
      <w:commentRangeStart w:id="392"/>
      <w:commentRangeStart w:id="393"/>
      <w:ins w:id="394" w:author="ZTE(Eswar)" w:date="2022-01-11T09:29:00Z">
        <w:r>
          <w:rPr>
            <w:lang w:eastAsia="ko-KR"/>
          </w:rPr>
          <w:t>MSG3 repetition</w:t>
        </w:r>
      </w:ins>
      <w:ins w:id="395" w:author="Rapp2(ZTE)" w:date="2022-03-09T16:43:00Z">
        <w:r w:rsidR="00096050">
          <w:rPr>
            <w:lang w:eastAsia="ko-KR"/>
          </w:rPr>
          <w:t xml:space="preserve"> is not applicable</w:t>
        </w:r>
      </w:ins>
      <w:ins w:id="396" w:author="ZTE(Eswar)" w:date="2022-01-11T09:29:00Z">
        <w:r>
          <w:rPr>
            <w:lang w:eastAsia="ko-KR"/>
          </w:rPr>
          <w:t>;</w:t>
        </w:r>
      </w:ins>
      <w:commentRangeEnd w:id="392"/>
      <w:r w:rsidR="00940BCA">
        <w:rPr>
          <w:rStyle w:val="CommentReference"/>
        </w:rPr>
        <w:commentReference w:id="392"/>
      </w:r>
      <w:commentRangeEnd w:id="393"/>
      <w:r w:rsidR="00096050">
        <w:rPr>
          <w:rStyle w:val="CommentReference"/>
        </w:rPr>
        <w:commentReference w:id="393"/>
      </w:r>
    </w:p>
    <w:p w14:paraId="5284921E" w14:textId="17B3C921" w:rsidR="00232377" w:rsidRDefault="00232377" w:rsidP="00FC0920">
      <w:pPr>
        <w:pStyle w:val="B1"/>
        <w:rPr>
          <w:ins w:id="397" w:author="Rapp2(ZTE)" w:date="2022-03-03T11:56:00Z"/>
          <w:lang w:eastAsia="ko-KR"/>
        </w:rPr>
      </w:pPr>
      <w:ins w:id="398" w:author="Rapp(ZTE)" w:date="2022-02-10T16:19:00Z">
        <w:r>
          <w:rPr>
            <w:lang w:eastAsia="ko-KR"/>
          </w:rPr>
          <w:t xml:space="preserve">1&gt; if </w:t>
        </w:r>
      </w:ins>
      <w:ins w:id="399" w:author="Rapp(ZTE)" w:date="2022-02-10T16:20:00Z">
        <w:r>
          <w:rPr>
            <w:lang w:eastAsia="ko-KR"/>
          </w:rPr>
          <w:t xml:space="preserve">a set of </w:t>
        </w:r>
        <w:proofErr w:type="gramStart"/>
        <w:r>
          <w:rPr>
            <w:lang w:eastAsia="ko-KR"/>
          </w:rPr>
          <w:t>Random Access</w:t>
        </w:r>
        <w:proofErr w:type="gramEnd"/>
        <w:r>
          <w:rPr>
            <w:lang w:eastAsia="ko-KR"/>
          </w:rPr>
          <w:t xml:space="preserve"> resources is not configured with any of the REDCAP or SDT or slic</w:t>
        </w:r>
      </w:ins>
      <w:ins w:id="400" w:author="Rapp(ZTE)" w:date="2022-02-10T16:21:00Z">
        <w:r>
          <w:rPr>
            <w:lang w:eastAsia="ko-KR"/>
          </w:rPr>
          <w:t xml:space="preserve">e or MSG3 repetition indications, consider the set of Random Access resources </w:t>
        </w:r>
      </w:ins>
      <w:ins w:id="401" w:author="Rapp(ZTE)" w:date="2022-02-10T16:23:00Z">
        <w:r>
          <w:rPr>
            <w:lang w:eastAsia="ko-KR"/>
          </w:rPr>
          <w:t>to be feature combination agnostic</w:t>
        </w:r>
      </w:ins>
      <w:ins w:id="402" w:author="Rapp(ZTE)" w:date="2022-02-10T16:19:00Z">
        <w:r>
          <w:rPr>
            <w:lang w:eastAsia="ko-KR"/>
          </w:rPr>
          <w:t>;</w:t>
        </w:r>
      </w:ins>
    </w:p>
    <w:p w14:paraId="201DABFC" w14:textId="77987619" w:rsidR="00944FEB" w:rsidRDefault="00944FEB" w:rsidP="00944FEB">
      <w:pPr>
        <w:pStyle w:val="Heading3"/>
        <w:rPr>
          <w:ins w:id="403" w:author="Rapp2(ZTE)" w:date="2022-03-03T11:56:00Z"/>
          <w:rFonts w:eastAsia="Malgun Gothic"/>
          <w:lang w:eastAsia="ko-KR"/>
        </w:rPr>
      </w:pPr>
      <w:ins w:id="404" w:author="Rapp2(ZTE)" w:date="2022-03-03T11:56:00Z">
        <w:r>
          <w:rPr>
            <w:rFonts w:eastAsia="Malgun Gothic"/>
            <w:lang w:eastAsia="ko-KR"/>
          </w:rPr>
          <w:t>5.1.1d</w:t>
        </w:r>
        <w:r>
          <w:rPr>
            <w:rFonts w:eastAsia="Malgun Gothic"/>
            <w:lang w:eastAsia="ko-KR"/>
          </w:rPr>
          <w:tab/>
        </w:r>
      </w:ins>
      <w:ins w:id="405"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406" w:author="Rapp2(ZTE)" w:date="2022-03-03T11:58:00Z"/>
          <w:lang w:eastAsia="ko-KR"/>
        </w:rPr>
      </w:pPr>
      <w:ins w:id="407" w:author="Rapp2(ZTE)" w:date="2022-03-03T11:58:00Z">
        <w:r>
          <w:rPr>
            <w:lang w:eastAsia="ko-KR"/>
          </w:rPr>
          <w:t>The MAC entity shall:</w:t>
        </w:r>
      </w:ins>
    </w:p>
    <w:p w14:paraId="3A740FCC" w14:textId="1092B8F3" w:rsidR="00944FEB" w:rsidRDefault="00944FEB" w:rsidP="00944FEB">
      <w:pPr>
        <w:pStyle w:val="B1"/>
        <w:rPr>
          <w:ins w:id="408" w:author="Rapp2(ZTE)" w:date="2022-03-03T11:58:00Z"/>
        </w:rPr>
      </w:pPr>
      <w:ins w:id="409" w:author="Rapp2(ZTE)" w:date="2022-03-03T11:58:00Z">
        <w:r>
          <w:rPr>
            <w:lang w:eastAsia="ko-KR"/>
          </w:rPr>
          <w:t xml:space="preserve">1&gt; among the available </w:t>
        </w:r>
        <w:r>
          <w:t xml:space="preserve">sets of </w:t>
        </w:r>
        <w:proofErr w:type="gramStart"/>
        <w:r>
          <w:t>Random Access</w:t>
        </w:r>
        <w:proofErr w:type="gramEnd"/>
        <w:r>
          <w:t xml:space="preserve"> resources, identify those configured with </w:t>
        </w:r>
      </w:ins>
      <w:commentRangeStart w:id="410"/>
      <w:commentRangeStart w:id="411"/>
      <w:commentRangeEnd w:id="410"/>
      <w:r w:rsidR="00373234">
        <w:rPr>
          <w:rStyle w:val="CommentReference"/>
        </w:rPr>
        <w:commentReference w:id="410"/>
      </w:r>
      <w:commentRangeEnd w:id="411"/>
      <w:r w:rsidR="00421225">
        <w:rPr>
          <w:rStyle w:val="CommentReference"/>
        </w:rPr>
        <w:commentReference w:id="411"/>
      </w:r>
      <w:ins w:id="412" w:author="Rapp2(ZTE)" w:date="2022-03-03T11:58:00Z">
        <w:r>
          <w:t xml:space="preserve">a feature which has the highest priority assigned in </w:t>
        </w:r>
        <w:proofErr w:type="spellStart"/>
        <w:r>
          <w:rPr>
            <w:i/>
          </w:rPr>
          <w:t>featurePriorities</w:t>
        </w:r>
        <w:proofErr w:type="spellEnd"/>
        <w:r>
          <w:t xml:space="preserve"> among all the features applicable to this RACH procedure</w:t>
        </w:r>
      </w:ins>
      <w:ins w:id="413" w:author="Rapp2(ZTE)" w:date="2022-03-03T11:59:00Z">
        <w:r>
          <w:t xml:space="preserve"> </w:t>
        </w:r>
      </w:ins>
      <w:ins w:id="414" w:author="Rapp2(ZTE)" w:date="2022-03-03T12:00:00Z">
        <w:r>
          <w:rPr>
            <w:lang w:eastAsia="ko-KR"/>
          </w:rPr>
          <w:t>as specified in TS 38.331 [5]</w:t>
        </w:r>
      </w:ins>
      <w:ins w:id="415" w:author="Rapp2(ZTE)" w:date="2022-03-03T11:58:00Z">
        <w:r>
          <w:t>.</w:t>
        </w:r>
      </w:ins>
    </w:p>
    <w:p w14:paraId="118ED8BC" w14:textId="512270FB" w:rsidR="00944FEB" w:rsidRDefault="00944FEB" w:rsidP="00944FEB">
      <w:pPr>
        <w:pStyle w:val="B1"/>
        <w:rPr>
          <w:ins w:id="416" w:author="Rapp2(ZTE)" w:date="2022-03-03T11:58:00Z"/>
          <w:lang w:eastAsia="ko-KR"/>
        </w:rPr>
      </w:pPr>
      <w:ins w:id="417" w:author="Rapp2(ZTE)" w:date="2022-03-03T11:58:00Z">
        <w:r>
          <w:rPr>
            <w:lang w:eastAsia="ko-KR"/>
          </w:rPr>
          <w:t xml:space="preserve">1&gt; if a single set of </w:t>
        </w:r>
        <w:proofErr w:type="gramStart"/>
        <w:r>
          <w:rPr>
            <w:lang w:eastAsia="ko-KR"/>
          </w:rPr>
          <w:t>Random Access</w:t>
        </w:r>
        <w:proofErr w:type="gramEnd"/>
        <w:r>
          <w:rPr>
            <w:lang w:eastAsia="ko-KR"/>
          </w:rPr>
          <w:t xml:space="preserve"> resources is </w:t>
        </w:r>
        <w:r w:rsidRPr="00944FEB">
          <w:rPr>
            <w:lang w:eastAsia="ko-KR"/>
          </w:rPr>
          <w:t>identified:</w:t>
        </w:r>
      </w:ins>
    </w:p>
    <w:p w14:paraId="301D4CAF" w14:textId="77777777" w:rsidR="00944FEB" w:rsidRDefault="00944FEB" w:rsidP="00944FEB">
      <w:pPr>
        <w:pStyle w:val="B2"/>
        <w:rPr>
          <w:ins w:id="418" w:author="Rapp2(ZTE)" w:date="2022-03-03T11:58:00Z"/>
          <w:lang w:eastAsia="ko-KR"/>
        </w:rPr>
      </w:pPr>
      <w:ins w:id="419" w:author="Rapp2(ZTE)" w:date="2022-03-03T11:58:00Z">
        <w:r>
          <w:rPr>
            <w:lang w:eastAsia="ko-KR"/>
          </w:rPr>
          <w:t xml:space="preserve">2&gt; select this set of </w:t>
        </w:r>
        <w:proofErr w:type="gramStart"/>
        <w:r>
          <w:rPr>
            <w:lang w:eastAsia="ko-KR"/>
          </w:rPr>
          <w:t>Random Access</w:t>
        </w:r>
        <w:proofErr w:type="gramEnd"/>
        <w:r>
          <w:rPr>
            <w:lang w:eastAsia="ko-KR"/>
          </w:rPr>
          <w:t xml:space="preserve"> resources.</w:t>
        </w:r>
      </w:ins>
    </w:p>
    <w:p w14:paraId="6F13ABBD" w14:textId="6CA12D3C" w:rsidR="00944FEB" w:rsidRDefault="00944FEB" w:rsidP="00944FEB">
      <w:pPr>
        <w:pStyle w:val="B1"/>
        <w:rPr>
          <w:ins w:id="420" w:author="Rapp2(ZTE)" w:date="2022-03-03T11:58:00Z"/>
          <w:lang w:eastAsia="ko-KR"/>
        </w:rPr>
      </w:pPr>
      <w:ins w:id="421" w:author="Rapp2(ZTE)" w:date="2022-03-03T11:58:00Z">
        <w:r>
          <w:rPr>
            <w:lang w:eastAsia="ko-KR"/>
          </w:rPr>
          <w:t xml:space="preserve">1&gt; </w:t>
        </w:r>
      </w:ins>
      <w:ins w:id="422" w:author="Rapp2(ZTE)" w:date="2022-03-09T16:44:00Z">
        <w:r w:rsidR="00421225">
          <w:rPr>
            <w:lang w:eastAsia="ko-KR"/>
          </w:rPr>
          <w:t xml:space="preserve">else </w:t>
        </w:r>
      </w:ins>
      <w:commentRangeStart w:id="423"/>
      <w:commentRangeStart w:id="424"/>
      <w:ins w:id="425" w:author="Rapp2(ZTE)" w:date="2022-03-03T11:58:00Z">
        <w:r>
          <w:rPr>
            <w:lang w:eastAsia="ko-KR"/>
          </w:rPr>
          <w:t>if</w:t>
        </w:r>
      </w:ins>
      <w:commentRangeEnd w:id="423"/>
      <w:r w:rsidR="00146719">
        <w:rPr>
          <w:rStyle w:val="CommentReference"/>
        </w:rPr>
        <w:commentReference w:id="423"/>
      </w:r>
      <w:commentRangeEnd w:id="424"/>
      <w:r w:rsidR="00421225">
        <w:rPr>
          <w:rStyle w:val="CommentReference"/>
        </w:rPr>
        <w:commentReference w:id="424"/>
      </w:r>
      <w:ins w:id="426" w:author="Rapp2(ZTE)" w:date="2022-03-03T11:58:00Z">
        <w:r>
          <w:rPr>
            <w:lang w:eastAsia="ko-KR"/>
          </w:rPr>
          <w:t xml:space="preserve"> more than one set of </w:t>
        </w:r>
        <w:proofErr w:type="gramStart"/>
        <w:r>
          <w:rPr>
            <w:lang w:eastAsia="ko-KR"/>
          </w:rPr>
          <w:t>Random Access</w:t>
        </w:r>
        <w:proofErr w:type="gramEnd"/>
        <w:r>
          <w:rPr>
            <w:lang w:eastAsia="ko-KR"/>
          </w:rPr>
          <w:t xml:space="preserve"> resources </w:t>
        </w:r>
        <w:r w:rsidRPr="00944FEB">
          <w:rPr>
            <w:lang w:eastAsia="ko-KR"/>
          </w:rPr>
          <w:t>is identified:</w:t>
        </w:r>
      </w:ins>
    </w:p>
    <w:p w14:paraId="60B06D84" w14:textId="77777777" w:rsidR="00944FEB" w:rsidRDefault="00944FEB" w:rsidP="00944FEB">
      <w:pPr>
        <w:pStyle w:val="B2"/>
        <w:rPr>
          <w:ins w:id="427" w:author="Rapp2(ZTE)" w:date="2022-03-03T11:58:00Z"/>
          <w:lang w:eastAsia="ko-KR"/>
        </w:rPr>
      </w:pPr>
      <w:commentRangeStart w:id="428"/>
      <w:commentRangeStart w:id="429"/>
      <w:ins w:id="430" w:author="Rapp2(ZTE)" w:date="2022-03-03T11:58:00Z">
        <w:r>
          <w:rPr>
            <w:lang w:eastAsia="ko-KR"/>
          </w:rPr>
          <w:t xml:space="preserve">2&gt; repeat the procedure taking as an input the identified subset of sets of </w:t>
        </w:r>
        <w:proofErr w:type="gramStart"/>
        <w:r>
          <w:rPr>
            <w:lang w:eastAsia="ko-KR"/>
          </w:rPr>
          <w:t>Random Access</w:t>
        </w:r>
        <w:proofErr w:type="gramEnd"/>
        <w:r>
          <w:rPr>
            <w:lang w:eastAsia="ko-KR"/>
          </w:rPr>
          <w:t xml:space="preserve">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428"/>
      <w:r w:rsidR="00620554">
        <w:rPr>
          <w:rStyle w:val="CommentReference"/>
        </w:rPr>
        <w:commentReference w:id="428"/>
      </w:r>
      <w:commentRangeEnd w:id="429"/>
      <w:r w:rsidR="00421225">
        <w:rPr>
          <w:rStyle w:val="CommentReference"/>
        </w:rPr>
        <w:commentReference w:id="429"/>
      </w:r>
    </w:p>
    <w:p w14:paraId="6B664488" w14:textId="5809E7F8" w:rsidR="00944FEB" w:rsidRDefault="00944FEB" w:rsidP="00944FEB">
      <w:pPr>
        <w:pStyle w:val="B1"/>
        <w:rPr>
          <w:ins w:id="431" w:author="Rapp2(ZTE)" w:date="2022-03-03T11:58:00Z"/>
          <w:lang w:eastAsia="ko-KR"/>
        </w:rPr>
      </w:pPr>
      <w:commentRangeStart w:id="432"/>
      <w:commentRangeStart w:id="433"/>
      <w:commentRangeStart w:id="434"/>
      <w:ins w:id="435" w:author="Rapp2(ZTE)" w:date="2022-03-03T11:58:00Z">
        <w:r>
          <w:rPr>
            <w:lang w:eastAsia="ko-KR"/>
          </w:rPr>
          <w:t>1&gt; else (</w:t>
        </w:r>
        <w:proofErr w:type="gramStart"/>
        <w:r>
          <w:rPr>
            <w:lang w:eastAsia="ko-KR"/>
          </w:rPr>
          <w:t>i.e.</w:t>
        </w:r>
        <w:proofErr w:type="gramEnd"/>
        <w:r>
          <w:rPr>
            <w:lang w:eastAsia="ko-KR"/>
          </w:rPr>
          <w:t xml:space="preserve"> no set of Random Access resources is </w:t>
        </w:r>
        <w:r w:rsidRPr="00944FEB">
          <w:rPr>
            <w:lang w:eastAsia="ko-KR"/>
          </w:rPr>
          <w:t>identified):</w:t>
        </w:r>
      </w:ins>
    </w:p>
    <w:p w14:paraId="6737BAA5" w14:textId="190241D9" w:rsidR="00944FEB" w:rsidRDefault="00944FEB" w:rsidP="00944FEB">
      <w:pPr>
        <w:pStyle w:val="B1"/>
        <w:rPr>
          <w:b/>
          <w:bCs/>
          <w:u w:val="single"/>
          <w:lang w:eastAsia="ko-KR"/>
        </w:rPr>
      </w:pPr>
      <w:ins w:id="436" w:author="Rapp2(ZTE)" w:date="2022-03-03T11:58:00Z">
        <w:r>
          <w:rPr>
            <w:lang w:eastAsia="ko-KR"/>
          </w:rPr>
          <w:t xml:space="preserve">2&gt; repeat the procedure taking as an input the previous identified available sets of </w:t>
        </w:r>
        <w:proofErr w:type="gramStart"/>
        <w:r>
          <w:rPr>
            <w:lang w:eastAsia="ko-KR"/>
          </w:rPr>
          <w:t>Random Access</w:t>
        </w:r>
        <w:proofErr w:type="gramEnd"/>
        <w:r>
          <w:rPr>
            <w:lang w:eastAsia="ko-KR"/>
          </w:rPr>
          <w:t xml:space="preserve"> </w:t>
        </w:r>
        <w:commentRangeStart w:id="437"/>
        <w:commentRangeStart w:id="438"/>
        <w:r>
          <w:rPr>
            <w:lang w:eastAsia="ko-KR"/>
          </w:rPr>
          <w:t>resources</w:t>
        </w:r>
      </w:ins>
      <w:commentRangeEnd w:id="437"/>
      <w:r w:rsidR="00146719">
        <w:rPr>
          <w:rStyle w:val="CommentReference"/>
        </w:rPr>
        <w:commentReference w:id="437"/>
      </w:r>
      <w:commentRangeEnd w:id="438"/>
      <w:r w:rsidR="00E84888">
        <w:rPr>
          <w:rStyle w:val="CommentReference"/>
        </w:rPr>
        <w:commentReference w:id="438"/>
      </w:r>
      <w:ins w:id="439" w:author="Rapp2(ZTE)" w:date="2022-03-09T16:45:00Z">
        <w:r w:rsidR="00E84888">
          <w:rPr>
            <w:lang w:eastAsia="ko-KR"/>
          </w:rPr>
          <w:t xml:space="preserve"> and</w:t>
        </w:r>
      </w:ins>
      <w:ins w:id="440" w:author="Rapp2(ZTE)" w:date="2022-03-03T11:58:00Z">
        <w:r>
          <w:rPr>
            <w:lang w:eastAsia="ko-KR"/>
          </w:rPr>
          <w:t xml:space="preserve">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432"/>
      <w:r w:rsidR="00373234">
        <w:rPr>
          <w:rStyle w:val="CommentReference"/>
        </w:rPr>
        <w:commentReference w:id="432"/>
      </w:r>
      <w:commentRangeEnd w:id="433"/>
      <w:r w:rsidR="00377C0F">
        <w:rPr>
          <w:rStyle w:val="CommentReference"/>
        </w:rPr>
        <w:commentReference w:id="433"/>
      </w:r>
      <w:commentRangeEnd w:id="434"/>
      <w:r w:rsidR="00421225">
        <w:rPr>
          <w:rStyle w:val="CommentReference"/>
        </w:rPr>
        <w:commentReference w:id="434"/>
      </w:r>
    </w:p>
    <w:sectPr w:rsidR="00944FEB">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Intel" w:date="2022-03-08T09:29:00Z" w:initials="Intel">
    <w:p w14:paraId="51785715" w14:textId="77777777" w:rsidR="00FE4FEC" w:rsidRDefault="00FE4FEC" w:rsidP="00FE4FEC">
      <w:pPr>
        <w:pStyle w:val="CommentText"/>
        <w:rPr>
          <w:rStyle w:val="CommentReference"/>
        </w:rPr>
      </w:pPr>
      <w:r>
        <w:rPr>
          <w:rStyle w:val="CommentReference"/>
        </w:rPr>
        <w:annotationRef/>
      </w:r>
      <w:r>
        <w:rPr>
          <w:rStyle w:val="CommentReference"/>
        </w:rPr>
        <w:t>We think that ‘RRC’ need to be kept in the sentence. Suggest the following:</w:t>
      </w:r>
    </w:p>
    <w:p w14:paraId="10B1A676" w14:textId="77777777" w:rsidR="00FE4FEC" w:rsidRDefault="00FE4FEC" w:rsidP="00FE4FEC">
      <w:pPr>
        <w:pStyle w:val="CommentText"/>
        <w:rPr>
          <w:rStyle w:val="CommentReference"/>
        </w:rPr>
      </w:pPr>
    </w:p>
    <w:p w14:paraId="0A4BB60B" w14:textId="77777777" w:rsidR="00FE4FEC" w:rsidRDefault="00FE4FEC" w:rsidP="00FE4FEC">
      <w:pPr>
        <w:pStyle w:val="CommentText"/>
      </w:pPr>
      <w:r>
        <w:t>“</w:t>
      </w:r>
    </w:p>
    <w:p w14:paraId="159367D1" w14:textId="77777777" w:rsidR="00FE4FEC" w:rsidRDefault="00FE4FEC" w:rsidP="00FE4FEC">
      <w:pPr>
        <w:rPr>
          <w:lang w:eastAsia="ko-KR"/>
        </w:rPr>
      </w:pPr>
      <w:r>
        <w:rPr>
          <w:lang w:eastAsia="ko-KR"/>
        </w:rPr>
        <w:t>When</w:t>
      </w:r>
      <w:r>
        <w:rPr>
          <w:rStyle w:val="CommentReference"/>
        </w:rPr>
        <w:annotationRef/>
      </w:r>
      <w:r>
        <w:rPr>
          <w:lang w:eastAsia="ko-KR"/>
        </w:rPr>
        <w:t xml:space="preserve"> a Random Access procedure is initiated, UE selects a set of Random Access resources as specified in clause 5.1.1b and initialises the following parameters for the Random Access procedure according to the configured values </w:t>
      </w:r>
      <w:r w:rsidRPr="00BD7E51">
        <w:rPr>
          <w:color w:val="FF0000"/>
          <w:u w:val="single"/>
          <w:lang w:eastAsia="ko-KR"/>
        </w:rPr>
        <w:t xml:space="preserve">by RRC </w:t>
      </w:r>
      <w:r>
        <w:rPr>
          <w:lang w:eastAsia="ko-KR"/>
        </w:rPr>
        <w:t>for the selected set of Random Access resources:</w:t>
      </w:r>
    </w:p>
    <w:p w14:paraId="2DB47F8A" w14:textId="530269A8" w:rsidR="00FE4FEC" w:rsidRDefault="00FE4FEC" w:rsidP="00FE4FEC">
      <w:pPr>
        <w:pStyle w:val="CommentText"/>
      </w:pPr>
      <w:r>
        <w:t>”</w:t>
      </w:r>
    </w:p>
  </w:comment>
  <w:comment w:id="31" w:author="Rapp2(ZTE)" w:date="2022-03-09T15:23:00Z" w:initials="Z(EV)">
    <w:p w14:paraId="42F34954" w14:textId="2CE1AAE2" w:rsidR="00322701" w:rsidRDefault="00322701">
      <w:pPr>
        <w:pStyle w:val="CommentText"/>
      </w:pPr>
      <w:r w:rsidRPr="00322701">
        <w:rPr>
          <w:rStyle w:val="CommentReference"/>
          <w:color w:val="00B050"/>
        </w:rPr>
        <w:annotationRef/>
      </w:r>
      <w:r w:rsidRPr="00322701">
        <w:rPr>
          <w:color w:val="00B050"/>
        </w:rPr>
        <w:t>Agree</w:t>
      </w:r>
      <w:r>
        <w:rPr>
          <w:color w:val="00B050"/>
        </w:rPr>
        <w:t>: Please see the update.</w:t>
      </w:r>
    </w:p>
  </w:comment>
  <w:comment w:id="42" w:author="Huawei (Dawid)" w:date="2022-03-09T03:35:00Z" w:initials="H">
    <w:p w14:paraId="70EFFEB9" w14:textId="5F3B88F2" w:rsidR="00503F95" w:rsidRDefault="00503F95">
      <w:pPr>
        <w:pStyle w:val="CommentText"/>
      </w:pPr>
      <w:r>
        <w:rPr>
          <w:rStyle w:val="CommentReference"/>
        </w:rPr>
        <w:annotationRef/>
      </w:r>
      <w:r>
        <w:t xml:space="preserve">The new RRC parameters used for RACH procedure should be added below as well, </w:t>
      </w:r>
      <w:proofErr w:type="gramStart"/>
      <w:r>
        <w:t>e.g.</w:t>
      </w:r>
      <w:proofErr w:type="gramEnd"/>
      <w:r>
        <w:t xml:space="preserve"> </w:t>
      </w:r>
      <w:r>
        <w:t>startPreambleForThisPartition, nrofPreamblesForThisPartition.</w:t>
      </w:r>
    </w:p>
  </w:comment>
  <w:comment w:id="43" w:author="Rapp2(ZTE)" w:date="2022-03-09T15:32:00Z" w:initials="Z(EV)">
    <w:p w14:paraId="02C6A85F" w14:textId="77C74390" w:rsidR="00E66323" w:rsidRDefault="00E66323">
      <w:pPr>
        <w:pStyle w:val="CommentText"/>
      </w:pPr>
      <w:r>
        <w:rPr>
          <w:rStyle w:val="CommentReference"/>
        </w:rPr>
        <w:annotationRef/>
      </w:r>
      <w:r w:rsidRPr="00E66323">
        <w:rPr>
          <w:color w:val="00B050"/>
        </w:rPr>
        <w:t>Agree</w:t>
      </w:r>
      <w:r>
        <w:t xml:space="preserve">. Seems the actual names may be changed in the final RRC. But for </w:t>
      </w:r>
      <w:proofErr w:type="gramStart"/>
      <w:r>
        <w:t>now</w:t>
      </w:r>
      <w:proofErr w:type="gramEnd"/>
      <w:r>
        <w:t xml:space="preserve"> aligned with the current RRC spec. can be corrected later. </w:t>
      </w:r>
    </w:p>
  </w:comment>
  <w:comment w:id="47" w:author="Huawei (Dawid)" w:date="2022-03-09T03:35:00Z" w:initials="H">
    <w:p w14:paraId="0BF2E7FE" w14:textId="1769AF6C" w:rsidR="00503F95" w:rsidRDefault="00503F95">
      <w:pPr>
        <w:pStyle w:val="CommentText"/>
      </w:pPr>
      <w:r>
        <w:rPr>
          <w:rStyle w:val="CommentReference"/>
        </w:rPr>
        <w:annotationRef/>
      </w:r>
      <w:r>
        <w:t>This parameter is used in section 5.1.1b already, so it should not be initialised there.</w:t>
      </w:r>
    </w:p>
  </w:comment>
  <w:comment w:id="48" w:author="Rapp2(ZTE)" w:date="2022-03-09T15:33:00Z" w:initials="Z(EV)">
    <w:p w14:paraId="17E30A08" w14:textId="77777777" w:rsidR="00044931" w:rsidRDefault="00044931">
      <w:pPr>
        <w:pStyle w:val="CommentText"/>
      </w:pPr>
      <w:r w:rsidRPr="00044931">
        <w:rPr>
          <w:rStyle w:val="CommentReference"/>
          <w:color w:val="00B050"/>
        </w:rPr>
        <w:annotationRef/>
      </w:r>
      <w:r w:rsidRPr="00044931">
        <w:rPr>
          <w:color w:val="00B050"/>
        </w:rPr>
        <w:t xml:space="preserve">Okay! </w:t>
      </w:r>
    </w:p>
    <w:p w14:paraId="22EB6C31" w14:textId="712870F1" w:rsidR="00044931" w:rsidRDefault="00044931">
      <w:pPr>
        <w:pStyle w:val="CommentText"/>
      </w:pPr>
      <w:r>
        <w:t>Note that this value is common to all BWPs. So, it should not matter where we initialise it. However, removed it from here for now.</w:t>
      </w:r>
    </w:p>
  </w:comment>
  <w:comment w:id="70" w:author="OPPO(Zhongda)" w:date="2022-03-08T07:04:00Z" w:initials="OP">
    <w:p w14:paraId="081DA4A3" w14:textId="55612C45"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.1.1b</w:t>
      </w:r>
    </w:p>
  </w:comment>
  <w:comment w:id="71" w:author="Rapp2(ZTE)" w:date="2022-03-09T15:34:00Z" w:initials="Z(EV)">
    <w:p w14:paraId="0B113035" w14:textId="6DA7C771" w:rsidR="00044931" w:rsidRDefault="00044931">
      <w:pPr>
        <w:pStyle w:val="CommentText"/>
      </w:pPr>
      <w:r w:rsidRPr="00044931">
        <w:rPr>
          <w:rStyle w:val="CommentReference"/>
          <w:color w:val="00B050"/>
        </w:rPr>
        <w:annotationRef/>
      </w:r>
      <w:r w:rsidRPr="00044931">
        <w:rPr>
          <w:color w:val="00B050"/>
        </w:rPr>
        <w:t>Agree!</w:t>
      </w:r>
    </w:p>
  </w:comment>
  <w:comment w:id="74" w:author="Intel" w:date="2022-03-08T09:30:00Z" w:initials="Intel">
    <w:p w14:paraId="333868C3" w14:textId="77777777" w:rsidR="006A34D0" w:rsidRDefault="006A34D0">
      <w:pPr>
        <w:pStyle w:val="CommentText"/>
      </w:pPr>
      <w:r>
        <w:rPr>
          <w:rStyle w:val="CommentReference"/>
        </w:rPr>
        <w:annotationRef/>
      </w:r>
      <w:r>
        <w:t>We are wondering whether this text needs to be moved to Section 5.1.1b since the same text is presented there in 5.1.1b and not affected by the set of RACH resources selected.</w:t>
      </w:r>
    </w:p>
    <w:p w14:paraId="2ADCC604" w14:textId="77777777" w:rsidR="006C7892" w:rsidRDefault="006C7892">
      <w:pPr>
        <w:pStyle w:val="CommentText"/>
      </w:pPr>
    </w:p>
    <w:p w14:paraId="18549F7B" w14:textId="0486357A" w:rsidR="006C7892" w:rsidRDefault="006C7892">
      <w:pPr>
        <w:pStyle w:val="CommentText"/>
      </w:pPr>
      <w:r>
        <w:t xml:space="preserve">If it is related to the ordering, </w:t>
      </w:r>
      <w:r w:rsidR="00E40703">
        <w:t>the following</w:t>
      </w:r>
      <w:r w:rsidR="00102625">
        <w:t xml:space="preserve"> text</w:t>
      </w:r>
      <w:r w:rsidR="00E40703">
        <w:t xml:space="preserve"> can be moved after this text:</w:t>
      </w:r>
    </w:p>
    <w:p w14:paraId="4C3BE54B" w14:textId="77777777" w:rsidR="00E40703" w:rsidRDefault="00E40703">
      <w:pPr>
        <w:pStyle w:val="CommentText"/>
      </w:pPr>
    </w:p>
    <w:p w14:paraId="06077114" w14:textId="77777777" w:rsidR="00E40703" w:rsidRDefault="00E40703" w:rsidP="00E40703">
      <w:pPr>
        <w:pStyle w:val="B1"/>
        <w:rPr>
          <w:lang w:eastAsia="ko-KR"/>
        </w:rPr>
      </w:pPr>
      <w:r>
        <w:rPr>
          <w:lang w:eastAsia="ko-KR"/>
        </w:rPr>
        <w:t>1&gt; select the set of Random Access resources applicable to the current Random Access procedure according to sub-clause 5.1.1x</w:t>
      </w:r>
      <w:r>
        <w:rPr>
          <w:rStyle w:val="CommentReference"/>
        </w:rPr>
        <w:annotationRef/>
      </w:r>
    </w:p>
    <w:p w14:paraId="43A8C6AA" w14:textId="0176F905" w:rsidR="00E40703" w:rsidRDefault="00E40703">
      <w:pPr>
        <w:pStyle w:val="CommentText"/>
      </w:pPr>
    </w:p>
  </w:comment>
  <w:comment w:id="75" w:author="Rapp2(ZTE)" w:date="2022-03-09T15:34:00Z" w:initials="Z(EV)">
    <w:p w14:paraId="24707C82" w14:textId="7B9BEB92" w:rsidR="00044931" w:rsidRDefault="00044931">
      <w:pPr>
        <w:pStyle w:val="CommentText"/>
      </w:pPr>
      <w:r>
        <w:t xml:space="preserve">No strong view, but since we agreed a specific order for BWP selection, carrier selection and RP selection, it might be better to keep this order visible in one place in section 5.1.1b. </w:t>
      </w:r>
      <w:r>
        <w:rPr>
          <w:rStyle w:val="CommentReference"/>
        </w:rPr>
        <w:annotationRef/>
      </w:r>
      <w:r>
        <w:t xml:space="preserve">Propose to leave it as it is hence unless there is some problem identified with this approach. </w:t>
      </w:r>
    </w:p>
  </w:comment>
  <w:comment w:id="135" w:author="Huawei (Dawid)" w:date="2022-03-09T03:37:00Z" w:initials="H">
    <w:p w14:paraId="1088A32B" w14:textId="43B71F02" w:rsidR="00503F95" w:rsidRDefault="00503F95">
      <w:pPr>
        <w:pStyle w:val="CommentText"/>
      </w:pPr>
      <w:r>
        <w:rPr>
          <w:rStyle w:val="CommentReference"/>
        </w:rPr>
        <w:annotationRef/>
      </w:r>
      <w:r>
        <w:t xml:space="preserve">We should clarify how the UE initialises </w:t>
      </w:r>
      <w:r>
        <w:rPr>
          <w:i/>
          <w:lang w:eastAsia="ko-KR"/>
        </w:rPr>
        <w:t xml:space="preserve">rsrp-ThresholdSSB-SUL </w:t>
      </w:r>
      <w:r>
        <w:rPr>
          <w:lang w:eastAsia="ko-KR"/>
        </w:rPr>
        <w:t xml:space="preserve">and </w:t>
      </w:r>
      <w:r>
        <w:rPr>
          <w:i/>
          <w:iCs/>
        </w:rPr>
        <w:t>rsrp-Threshold-Msg3Rep</w:t>
      </w:r>
      <w:r>
        <w:rPr>
          <w:iCs/>
        </w:rPr>
        <w:t xml:space="preserve"> at the beginning of this section.</w:t>
      </w:r>
    </w:p>
  </w:comment>
  <w:comment w:id="136" w:author="Rapp2(ZTE)" w:date="2022-03-09T15:36:00Z" w:initials="Z(EV)">
    <w:p w14:paraId="07027987" w14:textId="1CA173BD" w:rsidR="008F5B70" w:rsidRDefault="00044931">
      <w:pPr>
        <w:pStyle w:val="CommentText"/>
      </w:pPr>
      <w:r>
        <w:rPr>
          <w:rStyle w:val="CommentReference"/>
        </w:rPr>
        <w:annotationRef/>
      </w:r>
      <w:r>
        <w:t>rsrp-ThresholdSSB-SUL is common all BWPs. So, there should be no ambiguity (</w:t>
      </w:r>
      <w:proofErr w:type="gramStart"/>
      <w:r>
        <w:t>i.e.</w:t>
      </w:r>
      <w:proofErr w:type="gramEnd"/>
      <w:r>
        <w:t xml:space="preserve"> the UE can obtain this from any configuration). </w:t>
      </w:r>
      <w:r w:rsidR="008F5B70">
        <w:t xml:space="preserve">Note that the current text is from Rel-15 (where already multiple BWPs can exist at this point). So, if it is not seen as ambiguous then, there should be no ambiguity for now too?? Happy to add a note that it is common to all BWPs </w:t>
      </w:r>
      <w:r w:rsidR="009C2D0D">
        <w:t xml:space="preserve">please see below. </w:t>
      </w:r>
      <w:r w:rsidR="008F5B70">
        <w:t xml:space="preserve"> </w:t>
      </w:r>
    </w:p>
    <w:p w14:paraId="0454035F" w14:textId="77777777" w:rsidR="008F5B70" w:rsidRDefault="008F5B70">
      <w:pPr>
        <w:pStyle w:val="CommentText"/>
      </w:pPr>
    </w:p>
    <w:p w14:paraId="25BA3763" w14:textId="50C4DBBB" w:rsidR="008F5B70" w:rsidRPr="008F5B70" w:rsidRDefault="00121E7D">
      <w:pPr>
        <w:pStyle w:val="CommentText"/>
      </w:pPr>
      <w:r>
        <w:t xml:space="preserve">Similar note also added for msg3 repetition threshold. </w:t>
      </w:r>
      <w:r w:rsidR="008F5B70">
        <w:t xml:space="preserve"> </w:t>
      </w:r>
    </w:p>
  </w:comment>
  <w:comment w:id="137" w:author="Apple - Fangli" w:date="2022-03-09T12:39:00Z" w:initials="MOU">
    <w:p w14:paraId="67BA99B7" w14:textId="77777777" w:rsidR="003F7F58" w:rsidRDefault="003F7F58" w:rsidP="002D3C1B">
      <w:r>
        <w:rPr>
          <w:rStyle w:val="CommentReference"/>
        </w:rPr>
        <w:annotationRef/>
      </w:r>
      <w:r>
        <w:t>We need clarify the parameter is from which RACH partition configuration.</w:t>
      </w:r>
    </w:p>
    <w:p w14:paraId="7CA7EE33" w14:textId="77777777" w:rsidR="003F7F58" w:rsidRDefault="003F7F58" w:rsidP="002D3C1B"/>
    <w:p w14:paraId="516A09DF" w14:textId="77777777" w:rsidR="003F7F58" w:rsidRDefault="003F7F58" w:rsidP="002D3C1B">
      <w:r>
        <w:t xml:space="preserve">Currently this parameter is in the </w:t>
      </w:r>
      <w:r>
        <w:t xml:space="preserve">featurecombinationpreambles structure. </w:t>
      </w:r>
    </w:p>
  </w:comment>
  <w:comment w:id="138" w:author="Rapp2(ZTE)" w:date="2022-03-09T15:44:00Z" w:initials="Z(EV)">
    <w:p w14:paraId="0EEE9D37" w14:textId="4231E3B9" w:rsidR="009C2D0D" w:rsidRDefault="009C2D0D">
      <w:pPr>
        <w:pStyle w:val="CommentText"/>
      </w:pPr>
      <w:r>
        <w:rPr>
          <w:rStyle w:val="CommentReference"/>
        </w:rPr>
        <w:annotationRef/>
      </w:r>
      <w:r>
        <w:t xml:space="preserve">Regardless where the network puts this parameter, this should be common to all BWPs. This is the agreement. This should be clarified in RRC if not already clear (this is same as legacy). Added a Note to clarify this. </w:t>
      </w:r>
    </w:p>
  </w:comment>
  <w:comment w:id="158" w:author="Huawei (Dawid)" w:date="2022-03-09T03:38:00Z" w:initials="H">
    <w:p w14:paraId="4CEC292B" w14:textId="6C0986DA" w:rsidR="00503F95" w:rsidRDefault="00503F95">
      <w:pPr>
        <w:pStyle w:val="CommentText"/>
      </w:pPr>
      <w:r>
        <w:rPr>
          <w:rStyle w:val="CommentReference"/>
        </w:rPr>
        <w:annotationRef/>
      </w:r>
      <w:r>
        <w:rPr>
          <w:rStyle w:val="CommentReference"/>
        </w:rPr>
        <w:annotationRef/>
      </w:r>
      <w:r>
        <w:t>We should add something like: “</w:t>
      </w:r>
      <w:r w:rsidRPr="007A74E9">
        <w:rPr>
          <w:highlight w:val="yellow"/>
        </w:rPr>
        <w:t>if configured with MSG3 repetition and</w:t>
      </w:r>
      <w:r>
        <w:t xml:space="preserve"> if the RSRP…”. (P</w:t>
      </w:r>
      <w:r w:rsidR="003213EF">
        <w:t>erhaps this also cov</w:t>
      </w:r>
      <w:r>
        <w:t>ers the legacy operation mentioned by Intel below.</w:t>
      </w:r>
    </w:p>
  </w:comment>
  <w:comment w:id="159" w:author="Rapp2(ZTE)" w:date="2022-03-09T15:54:00Z" w:initials="Z(EV)">
    <w:p w14:paraId="35A09FAB" w14:textId="631AD79B" w:rsidR="00121E7D" w:rsidRDefault="00121E7D">
      <w:pPr>
        <w:pStyle w:val="CommentText"/>
      </w:pPr>
      <w:r>
        <w:rPr>
          <w:rStyle w:val="CommentReference"/>
        </w:rPr>
        <w:annotationRef/>
      </w:r>
      <w:r>
        <w:t xml:space="preserve">Agree. </w:t>
      </w:r>
    </w:p>
  </w:comment>
  <w:comment w:id="162" w:author="Huawei (Dawid)" w:date="2022-03-09T03:59:00Z" w:initials="H">
    <w:p w14:paraId="523FD1C0" w14:textId="1E7EAB52" w:rsidR="00591203" w:rsidRDefault="00591203">
      <w:pPr>
        <w:pStyle w:val="CommentText"/>
      </w:pPr>
      <w:r>
        <w:rPr>
          <w:rStyle w:val="CommentReference"/>
        </w:rPr>
        <w:annotationRef/>
      </w:r>
      <w:r>
        <w:t>There was an LS received from RAN1 which should be considered here. It says:</w:t>
      </w:r>
    </w:p>
    <w:p w14:paraId="6762FB8F" w14:textId="15902E21" w:rsidR="00591203" w:rsidRDefault="00591203">
      <w:pPr>
        <w:pStyle w:val="CommentText"/>
      </w:pPr>
      <w:r>
        <w:t>RAN1 agrees to support using separate RO for request of Msg3 repetition. From RAN1’s perspective, configuring PRACH resources only for RACH with Msg3 repetition in a dedicated UL BWP can be feasible from configuration point of view. However, it may change the condition of requesting Msg3 repetition, e.g., in case of a dedicated UL BWP with only CE PRACH resources UE may request Msg3 repetition without checking the measured RSRP, which leads to a different procedure for request of Msg3 repetition. RAN1 hasn’t identified other RAN1 impacts till now. Meanwhile, subject to further RAN2 discussion on RACH partitioning, RAN1 may or may not identify RAN1 impacts when combining with other features related to RACH partitioning.</w:t>
      </w:r>
    </w:p>
  </w:comment>
  <w:comment w:id="163" w:author="Rapp2(ZTE)" w:date="2022-03-09T15:55:00Z" w:initials="Z(EV)">
    <w:p w14:paraId="02FDBEE1" w14:textId="6F466091" w:rsidR="00121E7D" w:rsidRDefault="00121E7D">
      <w:pPr>
        <w:pStyle w:val="CommentText"/>
      </w:pPr>
      <w:r>
        <w:rPr>
          <w:rStyle w:val="CommentReference"/>
        </w:rPr>
        <w:annotationRef/>
      </w:r>
      <w:r>
        <w:t xml:space="preserve">Not clear if any specific changes are needed here. Propose to postpone this discussion. </w:t>
      </w:r>
    </w:p>
  </w:comment>
  <w:comment w:id="173" w:author="Intel" w:date="2022-03-08T09:40:00Z" w:initials="Intel">
    <w:p w14:paraId="62DBB987" w14:textId="77777777" w:rsidR="00203F14" w:rsidRDefault="00203F14">
      <w:pPr>
        <w:pStyle w:val="CommentText"/>
      </w:pPr>
      <w:r>
        <w:rPr>
          <w:rStyle w:val="CommentReference"/>
        </w:rPr>
        <w:annotationRef/>
      </w:r>
      <w:r>
        <w:t>Should it be ‘is required</w:t>
      </w:r>
      <w:r w:rsidR="00FE5BBA">
        <w:t xml:space="preserve"> for’? This is used in 5.1.1c below:</w:t>
      </w:r>
    </w:p>
    <w:p w14:paraId="4179F8C4" w14:textId="77777777" w:rsidR="00FE5BBA" w:rsidRDefault="00FE5BBA">
      <w:pPr>
        <w:pStyle w:val="CommentText"/>
      </w:pPr>
    </w:p>
    <w:p w14:paraId="04A20053" w14:textId="77777777" w:rsidR="00FE5BBA" w:rsidRDefault="00FE5BBA">
      <w:pPr>
        <w:pStyle w:val="CommentText"/>
        <w:rPr>
          <w:lang w:eastAsia="ko-KR"/>
        </w:rPr>
      </w:pPr>
      <w:r>
        <w:rPr>
          <w:lang w:eastAsia="ko-KR"/>
        </w:rPr>
        <w:t xml:space="preserve">if MSG3 repetition indication is configured for a set of Random Access resources, consider the set of Random Access resources as not available for the RACH procedure which </w:t>
      </w:r>
      <w:r w:rsidRPr="00022399">
        <w:rPr>
          <w:highlight w:val="yellow"/>
          <w:lang w:eastAsia="ko-KR"/>
        </w:rPr>
        <w:t>does not require</w:t>
      </w:r>
      <w:r>
        <w:rPr>
          <w:lang w:eastAsia="ko-KR"/>
        </w:rPr>
        <w:t xml:space="preserve"> MSG3 repetition;</w:t>
      </w:r>
    </w:p>
    <w:p w14:paraId="6AEA11D3" w14:textId="77777777" w:rsidR="00022399" w:rsidRDefault="00022399">
      <w:pPr>
        <w:pStyle w:val="CommentText"/>
        <w:rPr>
          <w:lang w:eastAsia="ko-KR"/>
        </w:rPr>
      </w:pPr>
    </w:p>
    <w:p w14:paraId="21AAD5B0" w14:textId="77777777" w:rsidR="00022399" w:rsidRDefault="00022399">
      <w:pPr>
        <w:pStyle w:val="CommentText"/>
        <w:rPr>
          <w:lang w:eastAsia="ko-KR"/>
        </w:rPr>
      </w:pPr>
      <w:r>
        <w:rPr>
          <w:lang w:eastAsia="ko-KR"/>
        </w:rPr>
        <w:t>Alternative is to change the above text to:</w:t>
      </w:r>
    </w:p>
    <w:p w14:paraId="43B89C2C" w14:textId="77777777" w:rsidR="00022399" w:rsidRDefault="00022399">
      <w:pPr>
        <w:pStyle w:val="CommentText"/>
        <w:rPr>
          <w:lang w:eastAsia="ko-KR"/>
        </w:rPr>
      </w:pPr>
    </w:p>
    <w:p w14:paraId="3621EBAC" w14:textId="56A6D340" w:rsidR="00022399" w:rsidRDefault="00022399">
      <w:pPr>
        <w:pStyle w:val="CommentText"/>
      </w:pPr>
      <w:bookmarkStart w:id="178" w:name="_Hlk97736552"/>
      <w:r>
        <w:rPr>
          <w:lang w:eastAsia="ko-KR"/>
        </w:rPr>
        <w:t xml:space="preserve">if MSG3 repetition indication is configured for a set of Random Access resources, consider the set of Random Access resources as not available for the RACH procedure </w:t>
      </w:r>
      <w:r w:rsidRPr="00281293">
        <w:rPr>
          <w:u w:val="single"/>
          <w:lang w:eastAsia="ko-KR"/>
        </w:rPr>
        <w:t xml:space="preserve">if </w:t>
      </w:r>
      <w:r w:rsidRPr="00022399">
        <w:rPr>
          <w:strike/>
          <w:lang w:eastAsia="ko-KR"/>
        </w:rPr>
        <w:t>which does not require</w:t>
      </w:r>
      <w:r>
        <w:rPr>
          <w:lang w:eastAsia="ko-KR"/>
        </w:rPr>
        <w:t xml:space="preserve"> MSG3 repetition </w:t>
      </w:r>
      <w:r w:rsidRPr="00281293">
        <w:rPr>
          <w:u w:val="single"/>
          <w:lang w:eastAsia="ko-KR"/>
        </w:rPr>
        <w:t>is not applicable</w:t>
      </w:r>
      <w:r>
        <w:rPr>
          <w:lang w:eastAsia="ko-KR"/>
        </w:rPr>
        <w:t>;</w:t>
      </w:r>
    </w:p>
    <w:bookmarkEnd w:id="178"/>
  </w:comment>
  <w:comment w:id="174" w:author="Huawei (Dawid)" w:date="2022-03-09T03:37:00Z" w:initials="H">
    <w:p w14:paraId="61D59EB9" w14:textId="43E8F47B" w:rsidR="00503F95" w:rsidRDefault="00503F95">
      <w:pPr>
        <w:pStyle w:val="CommentText"/>
      </w:pPr>
      <w:r>
        <w:rPr>
          <w:rStyle w:val="CommentReference"/>
        </w:rPr>
        <w:annotationRef/>
      </w:r>
      <w:r>
        <w:rPr>
          <w:rStyle w:val="CommentReference"/>
        </w:rPr>
        <w:t>Agree with Intel. We prefer to change the description in 5.1.1c</w:t>
      </w:r>
    </w:p>
  </w:comment>
  <w:comment w:id="175" w:author="Rapp2(ZTE)" w:date="2022-03-09T15:56:00Z" w:initials="Z(EV)">
    <w:p w14:paraId="33031DC3" w14:textId="6ECA32FD" w:rsidR="00751FFF" w:rsidRDefault="00751FFF">
      <w:pPr>
        <w:pStyle w:val="CommentText"/>
      </w:pPr>
      <w:r>
        <w:rPr>
          <w:rStyle w:val="CommentReference"/>
        </w:rPr>
        <w:annotationRef/>
      </w:r>
      <w:r>
        <w:t>Agree</w:t>
      </w:r>
      <w:r w:rsidR="00096050">
        <w:t xml:space="preserve"> to align section 5.1.1c</w:t>
      </w:r>
      <w:r>
        <w:t xml:space="preserve">! </w:t>
      </w:r>
    </w:p>
  </w:comment>
  <w:comment w:id="182" w:author="Intel" w:date="2022-03-08T09:33:00Z" w:initials="Intel">
    <w:p w14:paraId="6284987B" w14:textId="28BFFC20" w:rsidR="008448B2" w:rsidRDefault="008448B2">
      <w:pPr>
        <w:pStyle w:val="CommentText"/>
      </w:pPr>
      <w:r>
        <w:rPr>
          <w:rStyle w:val="CommentReference"/>
        </w:rPr>
        <w:annotationRef/>
      </w:r>
      <w:r>
        <w:t xml:space="preserve">We wonder whether this statement is needed </w:t>
      </w:r>
      <w:proofErr w:type="gramStart"/>
      <w:r>
        <w:t>e.g.</w:t>
      </w:r>
      <w:proofErr w:type="gramEnd"/>
      <w:r>
        <w:t xml:space="preserve"> legacy operation should be with no repetition</w:t>
      </w:r>
    </w:p>
  </w:comment>
  <w:comment w:id="183" w:author="Rapp2(ZTE)" w:date="2022-03-09T15:57:00Z" w:initials="Z(EV)">
    <w:p w14:paraId="273D7F5C" w14:textId="6C40190D" w:rsidR="00751FFF" w:rsidRDefault="00751FFF">
      <w:pPr>
        <w:pStyle w:val="CommentText"/>
      </w:pPr>
      <w:r>
        <w:rPr>
          <w:rStyle w:val="CommentReference"/>
        </w:rPr>
        <w:annotationRef/>
      </w:r>
      <w:r>
        <w:t xml:space="preserve">Propose to leave it as it is if not wrong! </w:t>
      </w:r>
    </w:p>
  </w:comment>
  <w:comment w:id="200" w:author="Huawei (Dawid)" w:date="2022-03-09T03:40:00Z" w:initials="H">
    <w:p w14:paraId="1D2F705A" w14:textId="75F74594" w:rsidR="003C0439" w:rsidRPr="003C0439" w:rsidRDefault="003C0439">
      <w:pPr>
        <w:pStyle w:val="CommentText"/>
        <w:rPr>
          <w:sz w:val="16"/>
          <w:szCs w:val="16"/>
        </w:rPr>
      </w:pPr>
      <w:r>
        <w:rPr>
          <w:rStyle w:val="CommentReference"/>
        </w:rPr>
        <w:annotationRef/>
      </w:r>
      <w:r>
        <w:rPr>
          <w:rStyle w:val="CommentReference"/>
        </w:rPr>
        <w:annotationRef/>
      </w:r>
      <w:r>
        <w:rPr>
          <w:rStyle w:val="CommentReference"/>
        </w:rPr>
        <w:t>We think there is an issue with this addition for CE in particular. We think UE should go straight to CE RACH if msg3 repetition threshold is met, instead of checking CFRA (which most likely cannot be used in this case anyway). Otherwise, the UE loses an opportunity to perform msg3 repetition and is forced to use non-CE CBRA.</w:t>
      </w:r>
    </w:p>
  </w:comment>
  <w:comment w:id="201" w:author="Rapp2(ZTE)" w:date="2022-03-09T15:58:00Z" w:initials="Z(EV)">
    <w:p w14:paraId="0B89DF5B" w14:textId="1C090952" w:rsidR="00751FFF" w:rsidRDefault="00751FFF">
      <w:pPr>
        <w:pStyle w:val="CommentText"/>
      </w:pPr>
      <w:r>
        <w:rPr>
          <w:rStyle w:val="CommentReference"/>
        </w:rPr>
        <w:annotationRef/>
      </w:r>
      <w:r>
        <w:t xml:space="preserve">This is only for initialisation of RACH partition for fallback in case of CBRA. The UE can still indicate CE in case CE with CFRA is applicable. So, this is just to satisfy the agreement that we select the legacy partition for the fallback case. </w:t>
      </w:r>
    </w:p>
  </w:comment>
  <w:comment w:id="210" w:author="OPPO(Zhongda)" w:date="2022-03-08T07:08:00Z" w:initials="OP">
    <w:p w14:paraId="48E78FF9" w14:textId="212D4E2D" w:rsidR="00620554" w:rsidRPr="00620554" w:rsidRDefault="00620554">
      <w:pPr>
        <w:pStyle w:val="CommentText"/>
        <w:rPr>
          <w:rFonts w:eastAsia="DengXian"/>
          <w:lang w:eastAsia="zh-CN"/>
        </w:rPr>
      </w:pPr>
      <w:r>
        <w:rPr>
          <w:rStyle w:val="CommentReference"/>
        </w:rPr>
        <w:annotationRef/>
      </w:r>
      <w:r>
        <w:rPr>
          <w:rFonts w:eastAsia="DengXian"/>
          <w:lang w:eastAsia="zh-CN"/>
        </w:rPr>
        <w:t>Should be slice group(s)</w:t>
      </w:r>
    </w:p>
  </w:comment>
  <w:comment w:id="211" w:author="Huawei (Dawid)" w:date="2022-03-09T03:39:00Z" w:initials="H">
    <w:p w14:paraId="7BDB5BD8" w14:textId="49D1DDF2" w:rsidR="00240571" w:rsidRDefault="00240571">
      <w:pPr>
        <w:pStyle w:val="CommentText"/>
      </w:pPr>
      <w:r>
        <w:rPr>
          <w:rStyle w:val="CommentReference"/>
        </w:rPr>
        <w:annotationRef/>
      </w:r>
      <w:r>
        <w:t>Agree with OPPO.</w:t>
      </w:r>
    </w:p>
  </w:comment>
  <w:comment w:id="212" w:author="Rapp2(ZTE)" w:date="2022-03-09T16:02:00Z" w:initials="Z(EV)">
    <w:p w14:paraId="622ACFFD" w14:textId="6FA6EB29" w:rsidR="00F51C26" w:rsidRDefault="00F51C26">
      <w:pPr>
        <w:pStyle w:val="CommentText"/>
      </w:pPr>
      <w:r>
        <w:rPr>
          <w:rStyle w:val="CommentReference"/>
        </w:rPr>
        <w:annotationRef/>
      </w:r>
      <w:r>
        <w:t>Agree</w:t>
      </w:r>
    </w:p>
  </w:comment>
  <w:comment w:id="217" w:author="Huawei (Dawid)" w:date="2022-03-09T03:43:00Z" w:initials="H">
    <w:p w14:paraId="40584C6C" w14:textId="269F40C0" w:rsidR="00AA5AD6" w:rsidRDefault="00AA5AD6">
      <w:pPr>
        <w:pStyle w:val="CommentText"/>
      </w:pPr>
      <w:r>
        <w:rPr>
          <w:rStyle w:val="CommentReference"/>
        </w:rPr>
        <w:annotationRef/>
      </w:r>
      <w:r>
        <w:t>“and</w:t>
      </w:r>
      <w:r w:rsidRPr="007A74E9">
        <w:rPr>
          <w:highlight w:val="yellow"/>
        </w:rPr>
        <w:t>/</w:t>
      </w:r>
      <w:r>
        <w:t>or”</w:t>
      </w:r>
    </w:p>
  </w:comment>
  <w:comment w:id="218" w:author="Rapp2(ZTE)" w:date="2022-03-09T16:02:00Z" w:initials="Z(EV)">
    <w:p w14:paraId="2FCD72E5" w14:textId="6D6662B4" w:rsidR="00F51C26" w:rsidRDefault="00F51C26">
      <w:pPr>
        <w:pStyle w:val="CommentText"/>
      </w:pPr>
      <w:r>
        <w:rPr>
          <w:rStyle w:val="CommentReference"/>
        </w:rPr>
        <w:annotationRef/>
      </w:r>
      <w:r>
        <w:t>Agree</w:t>
      </w:r>
    </w:p>
  </w:comment>
  <w:comment w:id="204" w:author="Huawei (Dawid)" w:date="2022-03-09T03:41:00Z" w:initials="H">
    <w:p w14:paraId="554DBDFA" w14:textId="04475A1A" w:rsidR="003C0439" w:rsidRDefault="003C0439">
      <w:pPr>
        <w:pStyle w:val="CommentText"/>
      </w:pPr>
      <w:r>
        <w:rPr>
          <w:rStyle w:val="CommentReference"/>
        </w:rPr>
        <w:annotationRef/>
      </w:r>
      <w:r>
        <w:t>How are we going to define “applicability” of the feature?</w:t>
      </w:r>
      <w:r w:rsidR="00AA5AD6">
        <w:t xml:space="preserve"> For msg3 it is clear,</w:t>
      </w:r>
      <w:r>
        <w:t xml:space="preserve"> For initial access </w:t>
      </w:r>
      <w:r w:rsidR="00AA5AD6">
        <w:t xml:space="preserve">for other features </w:t>
      </w:r>
      <w:r>
        <w:t>this can be provided by RRC layer and it could be clarified here. But we need to somehow determine this also for PDCCH order and RACH triggered directly by MAC. Perhaps an EN can be added for now.</w:t>
      </w:r>
    </w:p>
  </w:comment>
  <w:comment w:id="205" w:author="Rapp2(ZTE)" w:date="2022-03-09T15:59:00Z" w:initials="Z(EV)">
    <w:p w14:paraId="09FCBAE4" w14:textId="273CBFF6" w:rsidR="00751FFF" w:rsidRDefault="00751FFF">
      <w:pPr>
        <w:pStyle w:val="CommentText"/>
      </w:pPr>
      <w:r>
        <w:rPr>
          <w:rStyle w:val="CommentReference"/>
        </w:rPr>
        <w:annotationRef/>
      </w:r>
      <w:r>
        <w:t>For some features (</w:t>
      </w:r>
      <w:proofErr w:type="gramStart"/>
      <w:r>
        <w:t>e.g.</w:t>
      </w:r>
      <w:proofErr w:type="gramEnd"/>
      <w:r>
        <w:t xml:space="preserve"> SDT) this RRC will assume SDT is applicable etc. For others, some change in RRC may be needed. I agree worth adding an EN. Done! </w:t>
      </w:r>
    </w:p>
  </w:comment>
  <w:comment w:id="242" w:author="OPPO(Zhongda)" w:date="2022-03-08T07:09:00Z" w:initials="OP">
    <w:p w14:paraId="759CA0D5" w14:textId="64B8F18D"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.1.1c</w:t>
      </w:r>
    </w:p>
  </w:comment>
  <w:comment w:id="243" w:author="Rapp2(ZTE)" w:date="2022-03-09T16:02:00Z" w:initials="Z(EV)">
    <w:p w14:paraId="18049F13" w14:textId="556E67C6" w:rsidR="00F51C26" w:rsidRDefault="00F51C26">
      <w:pPr>
        <w:pStyle w:val="CommentText"/>
      </w:pPr>
      <w:r>
        <w:rPr>
          <w:rStyle w:val="CommentReference"/>
        </w:rPr>
        <w:annotationRef/>
      </w:r>
      <w:r>
        <w:t>agree</w:t>
      </w:r>
    </w:p>
  </w:comment>
  <w:comment w:id="257" w:author="Intel" w:date="2022-03-08T09:36:00Z" w:initials="Intel">
    <w:p w14:paraId="1E03E86E" w14:textId="433D0540" w:rsidR="00D268EA" w:rsidRDefault="00D268EA">
      <w:pPr>
        <w:pStyle w:val="CommentText"/>
      </w:pPr>
      <w:r>
        <w:rPr>
          <w:rStyle w:val="CommentReference"/>
        </w:rPr>
        <w:annotationRef/>
      </w:r>
      <w:r w:rsidR="00300A5F">
        <w:t xml:space="preserve">Should this be ‘this’ as this </w:t>
      </w:r>
      <w:r w:rsidR="008913DB">
        <w:t>is used in the else if</w:t>
      </w:r>
    </w:p>
  </w:comment>
  <w:comment w:id="258" w:author="Rapp2(ZTE)" w:date="2022-03-09T16:03:00Z" w:initials="Z(EV)">
    <w:p w14:paraId="6B332987" w14:textId="55C807C9" w:rsidR="00F51C26" w:rsidRDefault="00F51C26">
      <w:pPr>
        <w:pStyle w:val="CommentText"/>
      </w:pPr>
      <w:r>
        <w:rPr>
          <w:rStyle w:val="CommentReference"/>
        </w:rPr>
        <w:annotationRef/>
      </w:r>
      <w:r>
        <w:t>agree</w:t>
      </w:r>
    </w:p>
  </w:comment>
  <w:comment w:id="283" w:author="Intel" w:date="2022-03-08T09:43:00Z" w:initials="Intel">
    <w:p w14:paraId="06BA0432" w14:textId="77777777" w:rsidR="00147EDE" w:rsidRDefault="00147EDE">
      <w:pPr>
        <w:pStyle w:val="CommentText"/>
      </w:pPr>
      <w:r>
        <w:rPr>
          <w:rStyle w:val="CommentReference"/>
        </w:rPr>
        <w:annotationRef/>
      </w:r>
      <w:r w:rsidR="006A3D92">
        <w:t>Should this be changed to ‘all features triggering the RACH procedure’ which is use in the next else</w:t>
      </w:r>
      <w:r w:rsidR="00AC7B15">
        <w:t xml:space="preserve"> and also in 5.1.1c</w:t>
      </w:r>
      <w:r w:rsidR="00436A7B">
        <w:t>.</w:t>
      </w:r>
    </w:p>
    <w:p w14:paraId="08F63F70" w14:textId="77777777" w:rsidR="00436A7B" w:rsidRDefault="00436A7B">
      <w:pPr>
        <w:pStyle w:val="CommentText"/>
      </w:pPr>
    </w:p>
    <w:p w14:paraId="29D77948" w14:textId="77777777" w:rsidR="00436A7B" w:rsidRDefault="00837134">
      <w:pPr>
        <w:pStyle w:val="CommentText"/>
      </w:pPr>
      <w:r>
        <w:t xml:space="preserve">Also for this else if, there may be multiple sets of Random Access resources available after applying </w:t>
      </w:r>
      <w:r w:rsidR="003B17B4">
        <w:t>5.1.1c</w:t>
      </w:r>
      <w:r w:rsidR="006B5420">
        <w:t>, it is probably more accurate if it is written as follow:</w:t>
      </w:r>
    </w:p>
    <w:p w14:paraId="29590D80" w14:textId="77777777" w:rsidR="006B5420" w:rsidRDefault="006B5420">
      <w:pPr>
        <w:pStyle w:val="CommentText"/>
      </w:pPr>
    </w:p>
    <w:p w14:paraId="4E54CBB1" w14:textId="0564B254" w:rsidR="006B5420" w:rsidRDefault="006B5420">
      <w:pPr>
        <w:pStyle w:val="CommentText"/>
      </w:pPr>
      <w:r>
        <w:rPr>
          <w:lang w:eastAsia="ko-KR"/>
        </w:rPr>
        <w:t>2&gt; else if there are</w:t>
      </w:r>
      <w:r w:rsidR="000C2A06">
        <w:rPr>
          <w:lang w:eastAsia="ko-KR"/>
        </w:rPr>
        <w:t xml:space="preserve"> one or more</w:t>
      </w:r>
      <w:r w:rsidR="00EF66E5">
        <w:rPr>
          <w:lang w:eastAsia="ko-KR"/>
        </w:rPr>
        <w:t xml:space="preserve"> </w:t>
      </w:r>
      <w:r>
        <w:rPr>
          <w:lang w:eastAsia="ko-KR"/>
        </w:rPr>
        <w:t>set</w:t>
      </w:r>
      <w:r w:rsidR="00EF66E5">
        <w:rPr>
          <w:lang w:eastAsia="ko-KR"/>
        </w:rPr>
        <w:t>s</w:t>
      </w:r>
      <w:r>
        <w:rPr>
          <w:lang w:eastAsia="ko-KR"/>
        </w:rPr>
        <w:t xml:space="preserve"> of Random Access resources available (as specified in clause 5.1.1y</w:t>
      </w:r>
      <w:r>
        <w:rPr>
          <w:rStyle w:val="CommentReference"/>
        </w:rPr>
        <w:annotationRef/>
      </w:r>
      <w:r>
        <w:rPr>
          <w:lang w:eastAsia="ko-KR"/>
        </w:rPr>
        <w:t xml:space="preserve">) and </w:t>
      </w:r>
      <w:r w:rsidR="00EF66E5">
        <w:rPr>
          <w:lang w:eastAsia="ko-KR"/>
        </w:rPr>
        <w:t xml:space="preserve">one of the </w:t>
      </w:r>
      <w:r w:rsidRPr="00F5079B">
        <w:rPr>
          <w:lang w:eastAsia="ko-KR"/>
        </w:rPr>
        <w:t>set</w:t>
      </w:r>
      <w:r w:rsidR="00EF66E5">
        <w:rPr>
          <w:lang w:eastAsia="ko-KR"/>
        </w:rPr>
        <w:t>s</w:t>
      </w:r>
      <w:r w:rsidRPr="00F5079B">
        <w:rPr>
          <w:lang w:eastAsia="ko-KR"/>
        </w:rPr>
        <w:t xml:space="preserve"> of Random Access resources</w:t>
      </w:r>
      <w:r>
        <w:rPr>
          <w:lang w:eastAsia="ko-KR"/>
        </w:rPr>
        <w:t xml:space="preserve"> can be used for indicating all the applicable features </w:t>
      </w:r>
      <w:r>
        <w:rPr>
          <w:rStyle w:val="CommentReference"/>
        </w:rPr>
        <w:annotationRef/>
      </w:r>
      <w:r>
        <w:rPr>
          <w:lang w:eastAsia="ko-KR"/>
        </w:rPr>
        <w:t>for this Random Access procedure:</w:t>
      </w:r>
    </w:p>
  </w:comment>
  <w:comment w:id="284" w:author="Rapp2(ZTE)" w:date="2022-03-09T16:09:00Z" w:initials="Z(EV)">
    <w:p w14:paraId="65CA6A92" w14:textId="1B9CDB8D" w:rsidR="00E03386" w:rsidRDefault="00E03386">
      <w:pPr>
        <w:pStyle w:val="CommentText"/>
      </w:pPr>
      <w:r>
        <w:rPr>
          <w:rStyle w:val="CommentReference"/>
        </w:rPr>
        <w:annotationRef/>
      </w:r>
      <w:r>
        <w:t>Agree</w:t>
      </w:r>
    </w:p>
  </w:comment>
  <w:comment w:id="304" w:author="Huawei (Dawid)" w:date="2022-03-09T03:43:00Z" w:initials="H">
    <w:p w14:paraId="5CEDA865" w14:textId="77777777" w:rsidR="004C79B3" w:rsidRDefault="004C79B3" w:rsidP="004C79B3">
      <w:pPr>
        <w:pStyle w:val="CommentText"/>
      </w:pPr>
      <w:r>
        <w:rPr>
          <w:rStyle w:val="CommentReference"/>
        </w:rPr>
        <w:annotationRef/>
      </w:r>
      <w:r>
        <w:t>“satisfy” is a bit odd. Perhaps it will be more appropriate to say, e.g.:</w:t>
      </w:r>
    </w:p>
    <w:p w14:paraId="71A273F7" w14:textId="6203B68E" w:rsidR="004C79B3" w:rsidRDefault="004C79B3">
      <w:pPr>
        <w:pStyle w:val="CommentText"/>
        <w:rPr>
          <w:lang w:eastAsia="ko-KR"/>
        </w:rPr>
      </w:pPr>
      <w:r>
        <w:rPr>
          <w:lang w:eastAsia="ko-KR"/>
        </w:rPr>
        <w:t>“(i.e. there is one or more sets of Random Access resources available that are configured with indication(s) for a subset of all features triggering the RACH procedure”</w:t>
      </w:r>
    </w:p>
  </w:comment>
  <w:comment w:id="305" w:author="Rapp2(ZTE)" w:date="2022-03-09T16:10:00Z" w:initials="Z(EV)">
    <w:p w14:paraId="7A1C9DB9" w14:textId="6B2DE047" w:rsidR="00E03386" w:rsidRDefault="00E03386">
      <w:pPr>
        <w:pStyle w:val="CommentText"/>
      </w:pPr>
      <w:r>
        <w:rPr>
          <w:rStyle w:val="CommentReference"/>
        </w:rPr>
        <w:annotationRef/>
      </w:r>
      <w:r>
        <w:t xml:space="preserve">Agree! </w:t>
      </w:r>
    </w:p>
  </w:comment>
  <w:comment w:id="317" w:author="Huawei (Dawid)" w:date="2022-03-09T03:44:00Z" w:initials="H">
    <w:p w14:paraId="6F64B6F7" w14:textId="0030C2C0" w:rsidR="00BF141B" w:rsidRDefault="00BF141B">
      <w:pPr>
        <w:pStyle w:val="CommentText"/>
      </w:pPr>
      <w:r>
        <w:rPr>
          <w:rStyle w:val="CommentReference"/>
        </w:rPr>
        <w:annotationRef/>
      </w:r>
      <w:r>
        <w:t>“in” is missing.</w:t>
      </w:r>
    </w:p>
  </w:comment>
  <w:comment w:id="318" w:author="Rapp2(ZTE)" w:date="2022-03-09T16:11:00Z" w:initials="Z(EV)">
    <w:p w14:paraId="2C294795" w14:textId="29C6F2A0" w:rsidR="00E03386" w:rsidRDefault="00E03386">
      <w:pPr>
        <w:pStyle w:val="CommentText"/>
      </w:pPr>
      <w:r>
        <w:rPr>
          <w:rStyle w:val="CommentReference"/>
        </w:rPr>
        <w:annotationRef/>
      </w:r>
      <w:r>
        <w:t xml:space="preserve">Agree! </w:t>
      </w:r>
    </w:p>
  </w:comment>
  <w:comment w:id="321" w:author="Intel" w:date="2022-03-08T09:37:00Z" w:initials="Intel">
    <w:p w14:paraId="6BF7C368" w14:textId="00FD5ED7" w:rsidR="008C39DF" w:rsidRDefault="008C39DF">
      <w:pPr>
        <w:pStyle w:val="CommentText"/>
      </w:pPr>
      <w:r>
        <w:rPr>
          <w:rStyle w:val="CommentReference"/>
        </w:rPr>
        <w:annotationRef/>
      </w:r>
      <w:r>
        <w:t>Alignment</w:t>
      </w:r>
      <w:r w:rsidR="00C13DB4">
        <w:t xml:space="preserve"> with the other condition. Should add ‘</w:t>
      </w:r>
      <w:r w:rsidR="00C13DB4">
        <w:rPr>
          <w:lang w:eastAsia="ko-KR"/>
        </w:rPr>
        <w:t>for this Random Access procedure’</w:t>
      </w:r>
    </w:p>
  </w:comment>
  <w:comment w:id="322" w:author="Rapp2(ZTE)" w:date="2022-03-09T16:13:00Z" w:initials="Z(EV)">
    <w:p w14:paraId="7318B8E0" w14:textId="38D7D6C2" w:rsidR="00B3431F" w:rsidRDefault="00B3431F">
      <w:pPr>
        <w:pStyle w:val="CommentText"/>
      </w:pPr>
      <w:r>
        <w:rPr>
          <w:rStyle w:val="CommentReference"/>
        </w:rPr>
        <w:annotationRef/>
      </w:r>
      <w:r>
        <w:t xml:space="preserve">Agree! </w:t>
      </w:r>
    </w:p>
  </w:comment>
  <w:comment w:id="328" w:author="Huawei (Dawid)" w:date="2022-03-09T04:09:00Z" w:initials="H">
    <w:p w14:paraId="4D2981C4" w14:textId="46207E30" w:rsidR="00C92A2D" w:rsidRDefault="00C92A2D">
      <w:pPr>
        <w:pStyle w:val="CommentText"/>
      </w:pPr>
      <w:r>
        <w:rPr>
          <w:rStyle w:val="CommentReference"/>
        </w:rPr>
        <w:annotationRef/>
      </w:r>
      <w:r>
        <w:t xml:space="preserve">If we add this, then when CFRA is configured for a Redcap UE, it will wrongly use </w:t>
      </w:r>
      <w:r>
        <w:rPr>
          <w:lang w:eastAsia="ko-KR"/>
        </w:rPr>
        <w:t>Random Access resources that are feature combination agnostic.</w:t>
      </w:r>
      <w:r w:rsidR="001C5440">
        <w:rPr>
          <w:lang w:eastAsia="ko-KR"/>
        </w:rPr>
        <w:t xml:space="preserve"> Perhaps there should be a separate condition for CFR</w:t>
      </w:r>
      <w:r w:rsidR="00A67632">
        <w:rPr>
          <w:lang w:eastAsia="ko-KR"/>
        </w:rPr>
        <w:t>A</w:t>
      </w:r>
      <w:r w:rsidR="001C5440">
        <w:rPr>
          <w:lang w:eastAsia="ko-KR"/>
        </w:rPr>
        <w:t xml:space="preserve"> for Redcap UE.</w:t>
      </w:r>
    </w:p>
  </w:comment>
  <w:comment w:id="329" w:author="Rapp2(ZTE)" w:date="2022-03-09T16:14:00Z" w:initials="Z(EV)">
    <w:p w14:paraId="35720D78" w14:textId="61D2FF78" w:rsidR="00B3431F" w:rsidRDefault="00B3431F">
      <w:pPr>
        <w:pStyle w:val="CommentText"/>
      </w:pPr>
      <w:r>
        <w:rPr>
          <w:rStyle w:val="CommentReference"/>
        </w:rPr>
        <w:annotationRef/>
      </w:r>
      <w:r>
        <w:t>For REDCAP UE if separate BWP is configured, this will still use separate BWP (but it will be legacy feature agnostic RACH resources on that BWP). As noted above, the initialisation of the RACH parameters is only for fallback to CBRA case</w:t>
      </w:r>
      <w:r w:rsidR="0085323E">
        <w:t xml:space="preserve">. </w:t>
      </w:r>
    </w:p>
  </w:comment>
  <w:comment w:id="353" w:author="Intel" w:date="2022-03-08T09:50:00Z" w:initials="Intel">
    <w:p w14:paraId="63A51141" w14:textId="77777777" w:rsidR="00883F0E" w:rsidRDefault="00883F0E">
      <w:pPr>
        <w:pStyle w:val="CommentText"/>
      </w:pPr>
      <w:r>
        <w:rPr>
          <w:rStyle w:val="CommentReference"/>
        </w:rPr>
        <w:annotationRef/>
      </w:r>
      <w:r w:rsidR="00E24CD9">
        <w:t xml:space="preserve">Do we need to add something on the initial state of the sets of Random Access resources to be </w:t>
      </w:r>
      <w:proofErr w:type="gramStart"/>
      <w:r w:rsidR="00E24CD9">
        <w:t>available.</w:t>
      </w:r>
      <w:proofErr w:type="gramEnd"/>
      <w:r w:rsidR="00E24CD9">
        <w:t xml:space="preserve"> E.g.</w:t>
      </w:r>
    </w:p>
    <w:p w14:paraId="17DE510E" w14:textId="77777777" w:rsidR="00E24CD9" w:rsidRDefault="00E24CD9">
      <w:pPr>
        <w:pStyle w:val="CommentText"/>
      </w:pPr>
    </w:p>
    <w:p w14:paraId="3498EE03" w14:textId="428A5247" w:rsidR="00E24CD9" w:rsidRDefault="002E66E2">
      <w:pPr>
        <w:pStyle w:val="CommentText"/>
      </w:pPr>
      <w:r>
        <w:t>Consider all the sets of Random Access resources configured to be available initially</w:t>
      </w:r>
      <w:r w:rsidR="00810E3F">
        <w:t>, the MAC entity shall:</w:t>
      </w:r>
    </w:p>
  </w:comment>
  <w:comment w:id="354" w:author="Rapp2(ZTE)" w:date="2022-03-09T16:34:00Z" w:initials="Z(EV)">
    <w:p w14:paraId="4043AA34" w14:textId="10AC45DE" w:rsidR="0085323E" w:rsidRDefault="0085323E">
      <w:pPr>
        <w:pStyle w:val="CommentText"/>
      </w:pPr>
      <w:r>
        <w:t xml:space="preserve">Propose to leave it as it is if there is no critical issue. </w:t>
      </w:r>
      <w:r>
        <w:rPr>
          <w:rStyle w:val="CommentReference"/>
        </w:rPr>
        <w:annotationRef/>
      </w:r>
      <w:r>
        <w:t xml:space="preserve">In </w:t>
      </w:r>
      <w:proofErr w:type="gramStart"/>
      <w:r>
        <w:t>general</w:t>
      </w:r>
      <w:proofErr w:type="gramEnd"/>
      <w:r>
        <w:t xml:space="preserve"> everything that is not considered as available should be available to the UE. Perhaps this is obvious? </w:t>
      </w:r>
    </w:p>
  </w:comment>
  <w:comment w:id="360" w:author="Huawei (Dawid)" w:date="2022-03-09T03:45:00Z" w:initials="H">
    <w:p w14:paraId="54C0FF54" w14:textId="77777777" w:rsidR="00B2336C" w:rsidRDefault="00B2336C" w:rsidP="00B2336C">
      <w:pPr>
        <w:pStyle w:val="CommentText"/>
      </w:pPr>
      <w:r>
        <w:rPr>
          <w:rStyle w:val="CommentReference"/>
        </w:rPr>
        <w:annotationRef/>
      </w:r>
      <w:r>
        <w:t>I am not sure whether there will be a definition of “REDCAP UE”. Perhaps we can use the terminology of “applicability” as in section 5.1.1b? I.e.:</w:t>
      </w:r>
    </w:p>
    <w:p w14:paraId="0CE21C03" w14:textId="0B100E43" w:rsidR="00B2336C" w:rsidRDefault="00B2336C" w:rsidP="00B2336C">
      <w:pPr>
        <w:pStyle w:val="CommentText"/>
      </w:pPr>
      <w:r>
        <w:rPr>
          <w:lang w:eastAsia="ko-KR"/>
        </w:rPr>
        <w:t xml:space="preserve">“if REDCAP indication is configured for a set of Random Access resources, consider the set of Random Access resources as not available for a RACH procedure </w:t>
      </w:r>
      <w:r w:rsidRPr="00FF2805">
        <w:rPr>
          <w:highlight w:val="yellow"/>
          <w:lang w:eastAsia="ko-KR"/>
        </w:rPr>
        <w:t>for which REDCAP indication is not applicable</w:t>
      </w:r>
      <w:r>
        <w:rPr>
          <w:lang w:eastAsia="ko-KR"/>
        </w:rPr>
        <w:t>”</w:t>
      </w:r>
      <w:r>
        <w:rPr>
          <w:rStyle w:val="CommentReference"/>
        </w:rPr>
        <w:annotationRef/>
      </w:r>
    </w:p>
  </w:comment>
  <w:comment w:id="361" w:author="Rapp2(ZTE)" w:date="2022-03-09T16:37:00Z" w:initials="Z(EV)">
    <w:p w14:paraId="27A96D14" w14:textId="2878AFC5" w:rsidR="0085323E" w:rsidRDefault="0085323E">
      <w:pPr>
        <w:pStyle w:val="CommentText"/>
      </w:pPr>
      <w:r>
        <w:rPr>
          <w:rStyle w:val="CommentReference"/>
        </w:rPr>
        <w:annotationRef/>
      </w:r>
      <w:r>
        <w:t xml:space="preserve">Seems reasonable. I adopted the wording proposed. </w:t>
      </w:r>
    </w:p>
  </w:comment>
  <w:comment w:id="376" w:author="Huawei (Dawid)" w:date="2022-03-09T03:45:00Z" w:initials="H">
    <w:p w14:paraId="61BC8B57" w14:textId="231E5174" w:rsidR="005F48C1" w:rsidRDefault="005F48C1">
      <w:pPr>
        <w:pStyle w:val="CommentText"/>
      </w:pPr>
      <w:r>
        <w:rPr>
          <w:rStyle w:val="CommentReference"/>
        </w:rPr>
        <w:annotationRef/>
      </w:r>
      <w:r>
        <w:rPr>
          <w:rStyle w:val="CommentReference"/>
        </w:rPr>
        <w:annotationRef/>
      </w:r>
      <w:r>
        <w:t xml:space="preserve">Should be “slice </w:t>
      </w:r>
      <w:r w:rsidRPr="00A531F3">
        <w:rPr>
          <w:highlight w:val="yellow"/>
        </w:rPr>
        <w:t>group</w:t>
      </w:r>
      <w:r>
        <w:t>”.</w:t>
      </w:r>
    </w:p>
  </w:comment>
  <w:comment w:id="377" w:author="Rapp2(ZTE)" w:date="2022-03-09T16:37:00Z" w:initials="Z(EV)">
    <w:p w14:paraId="34526F2F" w14:textId="490D3313" w:rsidR="0085323E" w:rsidRDefault="0085323E">
      <w:pPr>
        <w:pStyle w:val="CommentText"/>
      </w:pPr>
      <w:r>
        <w:rPr>
          <w:rStyle w:val="CommentReference"/>
        </w:rPr>
        <w:annotationRef/>
      </w:r>
      <w:r>
        <w:t>agree</w:t>
      </w:r>
    </w:p>
  </w:comment>
  <w:comment w:id="392" w:author="Huawei (Dawid)" w:date="2022-03-09T03:45:00Z" w:initials="H">
    <w:p w14:paraId="51373869" w14:textId="1721CCA4" w:rsidR="00940BCA" w:rsidRDefault="00940BCA">
      <w:pPr>
        <w:pStyle w:val="CommentText"/>
      </w:pPr>
      <w:r>
        <w:rPr>
          <w:rStyle w:val="CommentReference"/>
        </w:rPr>
        <w:annotationRef/>
      </w:r>
      <w:r>
        <w:t>As mentioned above, we prefer to speak of “applicability” as for other features.</w:t>
      </w:r>
    </w:p>
  </w:comment>
  <w:comment w:id="393" w:author="Rapp2(ZTE)" w:date="2022-03-09T16:43:00Z" w:initials="Z(EV)">
    <w:p w14:paraId="1669FB84" w14:textId="4071058D" w:rsidR="00096050" w:rsidRDefault="00096050">
      <w:pPr>
        <w:pStyle w:val="CommentText"/>
      </w:pPr>
      <w:r>
        <w:rPr>
          <w:rStyle w:val="CommentReference"/>
        </w:rPr>
        <w:annotationRef/>
      </w:r>
      <w:r>
        <w:t>Agree!</w:t>
      </w:r>
    </w:p>
  </w:comment>
  <w:comment w:id="410" w:author="OPPO(Zhongda)" w:date="2022-03-08T07:16:00Z" w:initials="OP">
    <w:p w14:paraId="2BF3D4F9" w14:textId="4810AB9C" w:rsidR="00373234" w:rsidRPr="00373234" w:rsidRDefault="00373234">
      <w:pPr>
        <w:pStyle w:val="CommentText"/>
        <w:rPr>
          <w:rFonts w:eastAsia="DengXian"/>
          <w:lang w:eastAsia="zh-CN"/>
        </w:rPr>
      </w:pPr>
      <w:r>
        <w:rPr>
          <w:rStyle w:val="CommentReference"/>
        </w:rPr>
        <w:annotationRef/>
      </w:r>
      <w:r>
        <w:rPr>
          <w:rFonts w:eastAsia="DengXian"/>
          <w:lang w:eastAsia="zh-CN"/>
        </w:rPr>
        <w:t>Can be removed</w:t>
      </w:r>
    </w:p>
  </w:comment>
  <w:comment w:id="411" w:author="Rapp2(ZTE)" w:date="2022-03-09T16:43:00Z" w:initials="Z(EV)">
    <w:p w14:paraId="593D4A97" w14:textId="0BB5B0B9" w:rsidR="00421225" w:rsidRDefault="00421225">
      <w:pPr>
        <w:pStyle w:val="CommentText"/>
      </w:pPr>
      <w:r>
        <w:rPr>
          <w:rStyle w:val="CommentReference"/>
        </w:rPr>
        <w:annotationRef/>
      </w:r>
      <w:r>
        <w:t>okay</w:t>
      </w:r>
    </w:p>
  </w:comment>
  <w:comment w:id="423" w:author="Huawei (Dawid)" w:date="2022-03-09T03:46:00Z" w:initials="H">
    <w:p w14:paraId="4D46DDDE" w14:textId="4964A7FB" w:rsidR="00146719" w:rsidRDefault="00146719">
      <w:pPr>
        <w:pStyle w:val="CommentText"/>
      </w:pPr>
      <w:r>
        <w:rPr>
          <w:rStyle w:val="CommentReference"/>
        </w:rPr>
        <w:annotationRef/>
      </w:r>
      <w:r>
        <w:t>Should be “else if”</w:t>
      </w:r>
    </w:p>
  </w:comment>
  <w:comment w:id="424" w:author="Rapp2(ZTE)" w:date="2022-03-09T16:44:00Z" w:initials="Z(EV)">
    <w:p w14:paraId="6BB68FD6" w14:textId="4F5D8DEA" w:rsidR="00421225" w:rsidRDefault="00421225">
      <w:pPr>
        <w:pStyle w:val="CommentText"/>
      </w:pPr>
      <w:r>
        <w:rPr>
          <w:rStyle w:val="CommentReference"/>
        </w:rPr>
        <w:annotationRef/>
      </w:r>
      <w:r>
        <w:t>okay</w:t>
      </w:r>
    </w:p>
  </w:comment>
  <w:comment w:id="428" w:author="OPPO(Zhongda)" w:date="2022-03-08T07:11:00Z" w:initials="OP">
    <w:p w14:paraId="20193B62" w14:textId="642C30F1" w:rsidR="00620554" w:rsidRPr="00620554" w:rsidRDefault="00620554">
      <w:pPr>
        <w:pStyle w:val="CommentText"/>
        <w:rPr>
          <w:rFonts w:eastAsia="DengXian"/>
          <w:lang w:eastAsia="zh-CN"/>
        </w:rPr>
      </w:pPr>
      <w:r>
        <w:rPr>
          <w:rStyle w:val="CommentReference"/>
        </w:rPr>
        <w:annotationRef/>
      </w:r>
      <w:r>
        <w:rPr>
          <w:rFonts w:eastAsia="DengXian"/>
          <w:lang w:eastAsia="zh-CN"/>
        </w:rPr>
        <w:t>It is possible that more than one RA resources are left when coming to the last feature with lowest priority, in that case it should be up to UE’s implementation how to select anyone of them</w:t>
      </w:r>
    </w:p>
  </w:comment>
  <w:comment w:id="429" w:author="Rapp2(ZTE)" w:date="2022-03-09T16:44:00Z" w:initials="Z(EV)">
    <w:p w14:paraId="0FD7D07B" w14:textId="1C4D72DA" w:rsidR="00421225" w:rsidRDefault="00421225">
      <w:pPr>
        <w:pStyle w:val="CommentText"/>
      </w:pPr>
      <w:r>
        <w:rPr>
          <w:rStyle w:val="CommentReference"/>
        </w:rPr>
        <w:annotationRef/>
      </w:r>
      <w:r>
        <w:t xml:space="preserve">Propose to not change this as this TP is the agreed one from the session. </w:t>
      </w:r>
    </w:p>
  </w:comment>
  <w:comment w:id="437" w:author="Huawei (Dawid)" w:date="2022-03-09T03:47:00Z" w:initials="H">
    <w:p w14:paraId="358D1177" w14:textId="7113DAAE" w:rsidR="00146719" w:rsidRDefault="00146719">
      <w:pPr>
        <w:pStyle w:val="CommentText"/>
      </w:pPr>
      <w:r>
        <w:rPr>
          <w:rStyle w:val="CommentReference"/>
        </w:rPr>
        <w:annotationRef/>
      </w:r>
      <w:r>
        <w:t>“and” is missing.</w:t>
      </w:r>
    </w:p>
  </w:comment>
  <w:comment w:id="438" w:author="Rapp2(ZTE)" w:date="2022-03-09T16:45:00Z" w:initials="Z(EV)">
    <w:p w14:paraId="04997B47" w14:textId="6DDF2BA6" w:rsidR="00E84888" w:rsidRDefault="00E84888">
      <w:pPr>
        <w:pStyle w:val="CommentText"/>
      </w:pPr>
      <w:r>
        <w:rPr>
          <w:rStyle w:val="CommentReference"/>
        </w:rPr>
        <w:annotationRef/>
      </w:r>
      <w:r>
        <w:t>Okay!</w:t>
      </w:r>
    </w:p>
  </w:comment>
  <w:comment w:id="432" w:author="OPPO(Zhongda)" w:date="2022-03-08T07:17:00Z" w:initials="OP">
    <w:p w14:paraId="66F507FE" w14:textId="77777777" w:rsidR="00373234" w:rsidRDefault="00373234">
      <w:pPr>
        <w:pStyle w:val="CommentText"/>
        <w:rPr>
          <w:rFonts w:eastAsia="DengXian"/>
          <w:lang w:eastAsia="zh-CN"/>
        </w:rPr>
      </w:pPr>
      <w:r>
        <w:rPr>
          <w:rStyle w:val="CommentReference"/>
        </w:rPr>
        <w:annotationRef/>
      </w:r>
      <w:r>
        <w:rPr>
          <w:rFonts w:eastAsia="DengXian"/>
          <w:lang w:eastAsia="zh-CN"/>
        </w:rPr>
        <w:t>We still believe this part is not needed. Just to give an example:</w:t>
      </w:r>
    </w:p>
    <w:p w14:paraId="68DCF848" w14:textId="77777777" w:rsidR="00373234" w:rsidRDefault="00373234">
      <w:pPr>
        <w:pStyle w:val="CommentText"/>
        <w:rPr>
          <w:rFonts w:eastAsia="DengXian"/>
          <w:lang w:eastAsia="zh-CN"/>
        </w:rPr>
      </w:pPr>
      <w:r>
        <w:rPr>
          <w:rFonts w:eastAsia="DengXian"/>
          <w:lang w:eastAsia="zh-CN"/>
        </w:rPr>
        <w:t>Assuming original feature combination is A+B+C+D, where priority(A)&gt; priority(B)&gt;</w:t>
      </w:r>
      <w:r w:rsidRPr="00373234">
        <w:rPr>
          <w:rFonts w:eastAsia="DengXian"/>
          <w:lang w:eastAsia="zh-CN"/>
        </w:rPr>
        <w:t xml:space="preserve"> </w:t>
      </w:r>
      <w:r>
        <w:rPr>
          <w:rFonts w:eastAsia="DengXian"/>
          <w:lang w:eastAsia="zh-CN"/>
        </w:rPr>
        <w:t>priority(C)&gt;</w:t>
      </w:r>
      <w:r w:rsidRPr="00373234">
        <w:rPr>
          <w:rFonts w:eastAsia="DengXian"/>
          <w:lang w:eastAsia="zh-CN"/>
        </w:rPr>
        <w:t xml:space="preserve"> </w:t>
      </w:r>
      <w:r>
        <w:rPr>
          <w:rFonts w:eastAsia="DengXian"/>
          <w:lang w:eastAsia="zh-CN"/>
        </w:rPr>
        <w:t>priority(D)</w:t>
      </w:r>
    </w:p>
    <w:p w14:paraId="2697D8F8" w14:textId="77777777" w:rsidR="00373234" w:rsidRDefault="00373234">
      <w:pPr>
        <w:pStyle w:val="CommentText"/>
        <w:rPr>
          <w:rFonts w:eastAsia="DengXian"/>
          <w:lang w:eastAsia="zh-CN"/>
        </w:rPr>
      </w:pPr>
      <w:r>
        <w:rPr>
          <w:rFonts w:eastAsia="DengXian"/>
          <w:lang w:eastAsia="zh-CN"/>
        </w:rPr>
        <w:t>And there is no RA partition corresponding to A+B+C+D, instead there are two partitions can be chosen including A+C and A+D,</w:t>
      </w:r>
    </w:p>
    <w:p w14:paraId="56ACD103" w14:textId="6582C696" w:rsidR="00373234" w:rsidRDefault="00373234">
      <w:pPr>
        <w:pStyle w:val="CommentText"/>
        <w:rPr>
          <w:rFonts w:eastAsia="DengXian"/>
          <w:lang w:eastAsia="zh-CN"/>
        </w:rPr>
      </w:pPr>
      <w:r>
        <w:rPr>
          <w:rFonts w:eastAsia="DengXian"/>
          <w:lang w:eastAsia="zh-CN"/>
        </w:rPr>
        <w:t>Our understanding is that the 1</w:t>
      </w:r>
      <w:r w:rsidRPr="00373234">
        <w:rPr>
          <w:rFonts w:eastAsia="DengXian"/>
          <w:vertAlign w:val="superscript"/>
          <w:lang w:eastAsia="zh-CN"/>
        </w:rPr>
        <w:t>st</w:t>
      </w:r>
      <w:r>
        <w:rPr>
          <w:rFonts w:eastAsia="DengXian"/>
          <w:lang w:eastAsia="zh-CN"/>
        </w:rPr>
        <w:t xml:space="preserve"> feature to check is A, the 2</w:t>
      </w:r>
      <w:r w:rsidRPr="00373234">
        <w:rPr>
          <w:rFonts w:eastAsia="DengXian"/>
          <w:vertAlign w:val="superscript"/>
          <w:lang w:eastAsia="zh-CN"/>
        </w:rPr>
        <w:t>nd</w:t>
      </w:r>
      <w:r>
        <w:rPr>
          <w:rFonts w:eastAsia="DengXian"/>
          <w:lang w:eastAsia="zh-CN"/>
        </w:rPr>
        <w:t xml:space="preserve"> feature to check is C. feature B will not be checked since it is not included within the two partitions to be chosen.</w:t>
      </w:r>
    </w:p>
    <w:p w14:paraId="4AECF332" w14:textId="02E60CE4" w:rsidR="00373234" w:rsidRPr="00373234" w:rsidRDefault="00373234">
      <w:pPr>
        <w:pStyle w:val="CommentText"/>
        <w:rPr>
          <w:rFonts w:eastAsia="DengXian"/>
          <w:lang w:eastAsia="zh-CN"/>
        </w:rPr>
      </w:pPr>
      <w:r>
        <w:rPr>
          <w:rFonts w:eastAsia="DengXian"/>
          <w:lang w:eastAsia="zh-CN"/>
        </w:rPr>
        <w:t>So follow this logic, in every procedure at least one partition should be chosen.</w:t>
      </w:r>
    </w:p>
  </w:comment>
  <w:comment w:id="433" w:author="Huawei (Dawid)" w:date="2022-03-09T03:48:00Z" w:initials="H">
    <w:p w14:paraId="6700BF36" w14:textId="77777777" w:rsidR="00377C0F" w:rsidRDefault="00377C0F">
      <w:pPr>
        <w:pStyle w:val="CommentText"/>
      </w:pPr>
      <w:r>
        <w:rPr>
          <w:rStyle w:val="CommentReference"/>
        </w:rPr>
        <w:annotationRef/>
      </w:r>
      <w:r>
        <w:t>Following the procedure and taking this example:</w:t>
      </w:r>
    </w:p>
    <w:p w14:paraId="6930AD7A" w14:textId="77777777" w:rsidR="00377C0F" w:rsidRDefault="00377C0F" w:rsidP="00377C0F">
      <w:pPr>
        <w:pStyle w:val="CommentText"/>
        <w:numPr>
          <w:ilvl w:val="0"/>
          <w:numId w:val="5"/>
        </w:numPr>
      </w:pPr>
      <w:r>
        <w:t>The UE first check priority A feature – it identifies two partitions, i.e. A+C and A+D.</w:t>
      </w:r>
    </w:p>
    <w:p w14:paraId="31467A14" w14:textId="1D3957A1" w:rsidR="00377C0F" w:rsidRDefault="00377C0F" w:rsidP="00377C0F">
      <w:pPr>
        <w:pStyle w:val="CommentText"/>
        <w:numPr>
          <w:ilvl w:val="0"/>
          <w:numId w:val="5"/>
        </w:numPr>
      </w:pPr>
      <w:r>
        <w:t>The UE now looks for a partition containing A+B</w:t>
      </w:r>
      <w:r w:rsidR="00C61BC4">
        <w:t>, but no</w:t>
      </w:r>
      <w:r>
        <w:t xml:space="preserve"> such partition is identified (i.e. this case).</w:t>
      </w:r>
    </w:p>
    <w:p w14:paraId="01DDA84B" w14:textId="77777777" w:rsidR="00377C0F" w:rsidRDefault="00377C0F" w:rsidP="00377C0F">
      <w:pPr>
        <w:pStyle w:val="CommentText"/>
        <w:numPr>
          <w:ilvl w:val="0"/>
          <w:numId w:val="5"/>
        </w:numPr>
      </w:pPr>
      <w:r>
        <w:t>Then UE looks for partition containing A+C.</w:t>
      </w:r>
    </w:p>
    <w:p w14:paraId="2CA62571" w14:textId="2373ABD8" w:rsidR="00377C0F" w:rsidRDefault="00377C0F" w:rsidP="00377C0F">
      <w:pPr>
        <w:pStyle w:val="CommentText"/>
      </w:pPr>
      <w:r>
        <w:t>So, I think this is correct.</w:t>
      </w:r>
    </w:p>
  </w:comment>
  <w:comment w:id="434" w:author="Rapp2(ZTE)" w:date="2022-03-09T16:44:00Z" w:initials="Z(EV)">
    <w:p w14:paraId="7E6C5A92" w14:textId="408106C9" w:rsidR="00421225" w:rsidRDefault="00421225">
      <w:pPr>
        <w:pStyle w:val="CommentText"/>
      </w:pPr>
      <w:r>
        <w:rPr>
          <w:rStyle w:val="CommentReference"/>
        </w:rPr>
        <w:annotationRef/>
      </w:r>
      <w:r>
        <w:t xml:space="preserve">Propose to not change as this comes from the agreed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47F8A" w15:done="0"/>
  <w15:commentEx w15:paraId="42F34954" w15:paraIdParent="2DB47F8A" w15:done="0"/>
  <w15:commentEx w15:paraId="70EFFEB9" w15:done="0"/>
  <w15:commentEx w15:paraId="02C6A85F" w15:paraIdParent="70EFFEB9" w15:done="0"/>
  <w15:commentEx w15:paraId="0BF2E7FE" w15:done="0"/>
  <w15:commentEx w15:paraId="22EB6C31" w15:paraIdParent="0BF2E7FE" w15:done="0"/>
  <w15:commentEx w15:paraId="081DA4A3" w15:done="0"/>
  <w15:commentEx w15:paraId="0B113035" w15:paraIdParent="081DA4A3" w15:done="0"/>
  <w15:commentEx w15:paraId="43A8C6AA" w15:done="0"/>
  <w15:commentEx w15:paraId="24707C82" w15:paraIdParent="43A8C6AA" w15:done="0"/>
  <w15:commentEx w15:paraId="1088A32B" w15:done="0"/>
  <w15:commentEx w15:paraId="25BA3763" w15:paraIdParent="1088A32B" w15:done="0"/>
  <w15:commentEx w15:paraId="516A09DF" w15:done="0"/>
  <w15:commentEx w15:paraId="0EEE9D37" w15:paraIdParent="516A09DF" w15:done="0"/>
  <w15:commentEx w15:paraId="4CEC292B" w15:done="0"/>
  <w15:commentEx w15:paraId="35A09FAB" w15:paraIdParent="4CEC292B" w15:done="0"/>
  <w15:commentEx w15:paraId="6762FB8F" w15:done="0"/>
  <w15:commentEx w15:paraId="02FDBEE1" w15:paraIdParent="6762FB8F" w15:done="0"/>
  <w15:commentEx w15:paraId="3621EBAC" w15:done="0"/>
  <w15:commentEx w15:paraId="61D59EB9" w15:paraIdParent="3621EBAC" w15:done="0"/>
  <w15:commentEx w15:paraId="33031DC3" w15:paraIdParent="3621EBAC" w15:done="0"/>
  <w15:commentEx w15:paraId="6284987B" w15:done="0"/>
  <w15:commentEx w15:paraId="273D7F5C" w15:paraIdParent="6284987B" w15:done="0"/>
  <w15:commentEx w15:paraId="1D2F705A" w15:done="0"/>
  <w15:commentEx w15:paraId="0B89DF5B" w15:paraIdParent="1D2F705A" w15:done="0"/>
  <w15:commentEx w15:paraId="48E78FF9" w15:done="0"/>
  <w15:commentEx w15:paraId="7BDB5BD8" w15:paraIdParent="48E78FF9" w15:done="0"/>
  <w15:commentEx w15:paraId="622ACFFD" w15:paraIdParent="48E78FF9" w15:done="0"/>
  <w15:commentEx w15:paraId="40584C6C" w15:done="0"/>
  <w15:commentEx w15:paraId="2FCD72E5" w15:paraIdParent="40584C6C" w15:done="0"/>
  <w15:commentEx w15:paraId="554DBDFA" w15:done="0"/>
  <w15:commentEx w15:paraId="09FCBAE4" w15:paraIdParent="554DBDFA" w15:done="0"/>
  <w15:commentEx w15:paraId="759CA0D5" w15:done="0"/>
  <w15:commentEx w15:paraId="18049F13" w15:paraIdParent="759CA0D5" w15:done="0"/>
  <w15:commentEx w15:paraId="1E03E86E" w15:done="0"/>
  <w15:commentEx w15:paraId="6B332987" w15:paraIdParent="1E03E86E" w15:done="0"/>
  <w15:commentEx w15:paraId="4E54CBB1" w15:done="0"/>
  <w15:commentEx w15:paraId="65CA6A92" w15:paraIdParent="4E54CBB1" w15:done="0"/>
  <w15:commentEx w15:paraId="71A273F7" w15:done="0"/>
  <w15:commentEx w15:paraId="7A1C9DB9" w15:paraIdParent="71A273F7" w15:done="0"/>
  <w15:commentEx w15:paraId="6F64B6F7" w15:done="0"/>
  <w15:commentEx w15:paraId="2C294795" w15:paraIdParent="6F64B6F7" w15:done="0"/>
  <w15:commentEx w15:paraId="6BF7C368" w15:done="0"/>
  <w15:commentEx w15:paraId="7318B8E0" w15:paraIdParent="6BF7C368" w15:done="0"/>
  <w15:commentEx w15:paraId="4D2981C4" w15:done="0"/>
  <w15:commentEx w15:paraId="35720D78" w15:paraIdParent="4D2981C4" w15:done="0"/>
  <w15:commentEx w15:paraId="3498EE03" w15:done="0"/>
  <w15:commentEx w15:paraId="4043AA34" w15:paraIdParent="3498EE03" w15:done="0"/>
  <w15:commentEx w15:paraId="0CE21C03" w15:done="0"/>
  <w15:commentEx w15:paraId="27A96D14" w15:paraIdParent="0CE21C03" w15:done="0"/>
  <w15:commentEx w15:paraId="61BC8B57" w15:done="0"/>
  <w15:commentEx w15:paraId="34526F2F" w15:paraIdParent="61BC8B57" w15:done="0"/>
  <w15:commentEx w15:paraId="51373869" w15:done="0"/>
  <w15:commentEx w15:paraId="1669FB84" w15:paraIdParent="51373869" w15:done="0"/>
  <w15:commentEx w15:paraId="2BF3D4F9" w15:done="0"/>
  <w15:commentEx w15:paraId="593D4A97" w15:paraIdParent="2BF3D4F9" w15:done="0"/>
  <w15:commentEx w15:paraId="4D46DDDE" w15:done="0"/>
  <w15:commentEx w15:paraId="6BB68FD6" w15:paraIdParent="4D46DDDE" w15:done="0"/>
  <w15:commentEx w15:paraId="20193B62" w15:done="0"/>
  <w15:commentEx w15:paraId="0FD7D07B" w15:paraIdParent="20193B62" w15:done="0"/>
  <w15:commentEx w15:paraId="358D1177" w15:done="0"/>
  <w15:commentEx w15:paraId="04997B47" w15:paraIdParent="358D1177" w15:done="0"/>
  <w15:commentEx w15:paraId="4AECF332" w15:done="0"/>
  <w15:commentEx w15:paraId="2CA62571" w15:paraIdParent="4AECF332" w15:done="0"/>
  <w15:commentEx w15:paraId="7E6C5A92" w15:paraIdParent="4AECF3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080" w16cex:dateUtc="2022-03-08T09:29:00Z"/>
  <w16cex:commentExtensible w16cex:durableId="25D34501" w16cex:dateUtc="2022-03-09T15:23:00Z"/>
  <w16cex:commentExtensible w16cex:durableId="25D38D05" w16cex:dateUtc="2022-03-09T03:35:00Z"/>
  <w16cex:commentExtensible w16cex:durableId="25D3471E" w16cex:dateUtc="2022-03-09T15:32:00Z"/>
  <w16cex:commentExtensible w16cex:durableId="25D38D06" w16cex:dateUtc="2022-03-09T03:35:00Z"/>
  <w16cex:commentExtensible w16cex:durableId="25D34752" w16cex:dateUtc="2022-03-09T15:33:00Z"/>
  <w16cex:commentExtensible w16cex:durableId="25D19FF7" w16cex:dateUtc="2022-03-08T07:04:00Z"/>
  <w16cex:commentExtensible w16cex:durableId="25D3478F" w16cex:dateUtc="2022-03-09T15:34:00Z"/>
  <w16cex:commentExtensible w16cex:durableId="25D1A09F" w16cex:dateUtc="2022-03-08T09:30:00Z"/>
  <w16cex:commentExtensible w16cex:durableId="25D3479A" w16cex:dateUtc="2022-03-09T15:34:00Z"/>
  <w16cex:commentExtensible w16cex:durableId="25D38D09" w16cex:dateUtc="2022-03-09T03:37:00Z"/>
  <w16cex:commentExtensible w16cex:durableId="25D347FA" w16cex:dateUtc="2022-03-09T15:36:00Z"/>
  <w16cex:commentExtensible w16cex:durableId="25D38F0D" w16cex:dateUtc="2022-03-09T12:39:00Z"/>
  <w16cex:commentExtensible w16cex:durableId="25D349C3" w16cex:dateUtc="2022-03-09T15:44:00Z"/>
  <w16cex:commentExtensible w16cex:durableId="25D38D0A" w16cex:dateUtc="2022-03-09T03:38:00Z"/>
  <w16cex:commentExtensible w16cex:durableId="25D34C22" w16cex:dateUtc="2022-03-09T15:54:00Z"/>
  <w16cex:commentExtensible w16cex:durableId="25D38D0B" w16cex:dateUtc="2022-03-09T03:59:00Z"/>
  <w16cex:commentExtensible w16cex:durableId="25D34C5C" w16cex:dateUtc="2022-03-09T15:55:00Z"/>
  <w16cex:commentExtensible w16cex:durableId="25D1A329" w16cex:dateUtc="2022-03-08T09:40:00Z"/>
  <w16cex:commentExtensible w16cex:durableId="25D38D0D" w16cex:dateUtc="2022-03-09T03:37:00Z"/>
  <w16cex:commentExtensible w16cex:durableId="25D34C93" w16cex:dateUtc="2022-03-09T15:56:00Z"/>
  <w16cex:commentExtensible w16cex:durableId="25D1A166" w16cex:dateUtc="2022-03-08T09:33:00Z"/>
  <w16cex:commentExtensible w16cex:durableId="25D34CF4" w16cex:dateUtc="2022-03-09T15:57:00Z"/>
  <w16cex:commentExtensible w16cex:durableId="25D38D0F" w16cex:dateUtc="2022-03-09T03:40:00Z"/>
  <w16cex:commentExtensible w16cex:durableId="25D34D0F" w16cex:dateUtc="2022-03-09T15:58:00Z"/>
  <w16cex:commentExtensible w16cex:durableId="25D19FF8" w16cex:dateUtc="2022-03-08T07:08:00Z"/>
  <w16cex:commentExtensible w16cex:durableId="25D38D11" w16cex:dateUtc="2022-03-09T03:39:00Z"/>
  <w16cex:commentExtensible w16cex:durableId="25D34DFB" w16cex:dateUtc="2022-03-09T16:02:00Z"/>
  <w16cex:commentExtensible w16cex:durableId="25D38D12" w16cex:dateUtc="2022-03-09T03:43:00Z"/>
  <w16cex:commentExtensible w16cex:durableId="25D34DFF" w16cex:dateUtc="2022-03-09T16:02:00Z"/>
  <w16cex:commentExtensible w16cex:durableId="25D38D13" w16cex:dateUtc="2022-03-09T03:41:00Z"/>
  <w16cex:commentExtensible w16cex:durableId="25D34D5D" w16cex:dateUtc="2022-03-09T15:59:00Z"/>
  <w16cex:commentExtensible w16cex:durableId="25D19FF9" w16cex:dateUtc="2022-03-08T07:09:00Z"/>
  <w16cex:commentExtensible w16cex:durableId="25D34E22" w16cex:dateUtc="2022-03-09T16:02:00Z"/>
  <w16cex:commentExtensible w16cex:durableId="25D1A215" w16cex:dateUtc="2022-03-08T09:36:00Z"/>
  <w16cex:commentExtensible w16cex:durableId="25D34E46" w16cex:dateUtc="2022-03-09T16:03:00Z"/>
  <w16cex:commentExtensible w16cex:durableId="25D1A3D6" w16cex:dateUtc="2022-03-08T09:43:00Z"/>
  <w16cex:commentExtensible w16cex:durableId="25D34FAE" w16cex:dateUtc="2022-03-09T16:09:00Z"/>
  <w16cex:commentExtensible w16cex:durableId="25D38D18" w16cex:dateUtc="2022-03-09T03:43:00Z"/>
  <w16cex:commentExtensible w16cex:durableId="25D35013" w16cex:dateUtc="2022-03-09T16:10:00Z"/>
  <w16cex:commentExtensible w16cex:durableId="25D38D19" w16cex:dateUtc="2022-03-09T03:44:00Z"/>
  <w16cex:commentExtensible w16cex:durableId="25D35033" w16cex:dateUtc="2022-03-09T16:11:00Z"/>
  <w16cex:commentExtensible w16cex:durableId="25D1A272" w16cex:dateUtc="2022-03-08T09:37:00Z"/>
  <w16cex:commentExtensible w16cex:durableId="25D350B9" w16cex:dateUtc="2022-03-09T16:13:00Z"/>
  <w16cex:commentExtensible w16cex:durableId="25D38D1B" w16cex:dateUtc="2022-03-09T04:09:00Z"/>
  <w16cex:commentExtensible w16cex:durableId="25D350D4" w16cex:dateUtc="2022-03-09T16:14:00Z"/>
  <w16cex:commentExtensible w16cex:durableId="25D1A54D" w16cex:dateUtc="2022-03-08T09:50:00Z"/>
  <w16cex:commentExtensible w16cex:durableId="25D355AF" w16cex:dateUtc="2022-03-09T16:34:00Z"/>
  <w16cex:commentExtensible w16cex:durableId="25D38D1D" w16cex:dateUtc="2022-03-09T03:45:00Z"/>
  <w16cex:commentExtensible w16cex:durableId="25D35635" w16cex:dateUtc="2022-03-09T16:37:00Z"/>
  <w16cex:commentExtensible w16cex:durableId="25D38D1E" w16cex:dateUtc="2022-03-09T03:45:00Z"/>
  <w16cex:commentExtensible w16cex:durableId="25D3564D" w16cex:dateUtc="2022-03-09T16:37:00Z"/>
  <w16cex:commentExtensible w16cex:durableId="25D38D1F" w16cex:dateUtc="2022-03-09T03:45:00Z"/>
  <w16cex:commentExtensible w16cex:durableId="25D357B6" w16cex:dateUtc="2022-03-09T16:43:00Z"/>
  <w16cex:commentExtensible w16cex:durableId="25D19FFB" w16cex:dateUtc="2022-03-08T07:16:00Z"/>
  <w16cex:commentExtensible w16cex:durableId="25D357C5" w16cex:dateUtc="2022-03-09T16:43:00Z"/>
  <w16cex:commentExtensible w16cex:durableId="25D38D21" w16cex:dateUtc="2022-03-09T03:46:00Z"/>
  <w16cex:commentExtensible w16cex:durableId="25D357E4" w16cex:dateUtc="2022-03-09T16:44:00Z"/>
  <w16cex:commentExtensible w16cex:durableId="25D19FFC" w16cex:dateUtc="2022-03-08T07:11:00Z"/>
  <w16cex:commentExtensible w16cex:durableId="25D357F5" w16cex:dateUtc="2022-03-09T16:44:00Z"/>
  <w16cex:commentExtensible w16cex:durableId="25D38D23" w16cex:dateUtc="2022-03-09T03:47:00Z"/>
  <w16cex:commentExtensible w16cex:durableId="25D35826" w16cex:dateUtc="2022-03-09T16:45:00Z"/>
  <w16cex:commentExtensible w16cex:durableId="25D19FFD" w16cex:dateUtc="2022-03-08T07:17:00Z"/>
  <w16cex:commentExtensible w16cex:durableId="25D38D25" w16cex:dateUtc="2022-03-09T03:48:00Z"/>
  <w16cex:commentExtensible w16cex:durableId="25D35805" w16cex:dateUtc="2022-03-09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47F8A" w16cid:durableId="25D1A080"/>
  <w16cid:commentId w16cid:paraId="42F34954" w16cid:durableId="25D34501"/>
  <w16cid:commentId w16cid:paraId="70EFFEB9" w16cid:durableId="25D38D05"/>
  <w16cid:commentId w16cid:paraId="02C6A85F" w16cid:durableId="25D3471E"/>
  <w16cid:commentId w16cid:paraId="0BF2E7FE" w16cid:durableId="25D38D06"/>
  <w16cid:commentId w16cid:paraId="22EB6C31" w16cid:durableId="25D34752"/>
  <w16cid:commentId w16cid:paraId="081DA4A3" w16cid:durableId="25D19FF7"/>
  <w16cid:commentId w16cid:paraId="0B113035" w16cid:durableId="25D3478F"/>
  <w16cid:commentId w16cid:paraId="43A8C6AA" w16cid:durableId="25D1A09F"/>
  <w16cid:commentId w16cid:paraId="24707C82" w16cid:durableId="25D3479A"/>
  <w16cid:commentId w16cid:paraId="1088A32B" w16cid:durableId="25D38D09"/>
  <w16cid:commentId w16cid:paraId="25BA3763" w16cid:durableId="25D347FA"/>
  <w16cid:commentId w16cid:paraId="516A09DF" w16cid:durableId="25D38F0D"/>
  <w16cid:commentId w16cid:paraId="0EEE9D37" w16cid:durableId="25D349C3"/>
  <w16cid:commentId w16cid:paraId="4CEC292B" w16cid:durableId="25D38D0A"/>
  <w16cid:commentId w16cid:paraId="35A09FAB" w16cid:durableId="25D34C22"/>
  <w16cid:commentId w16cid:paraId="6762FB8F" w16cid:durableId="25D38D0B"/>
  <w16cid:commentId w16cid:paraId="02FDBEE1" w16cid:durableId="25D34C5C"/>
  <w16cid:commentId w16cid:paraId="3621EBAC" w16cid:durableId="25D1A329"/>
  <w16cid:commentId w16cid:paraId="61D59EB9" w16cid:durableId="25D38D0D"/>
  <w16cid:commentId w16cid:paraId="33031DC3" w16cid:durableId="25D34C93"/>
  <w16cid:commentId w16cid:paraId="6284987B" w16cid:durableId="25D1A166"/>
  <w16cid:commentId w16cid:paraId="273D7F5C" w16cid:durableId="25D34CF4"/>
  <w16cid:commentId w16cid:paraId="1D2F705A" w16cid:durableId="25D38D0F"/>
  <w16cid:commentId w16cid:paraId="0B89DF5B" w16cid:durableId="25D34D0F"/>
  <w16cid:commentId w16cid:paraId="48E78FF9" w16cid:durableId="25D19FF8"/>
  <w16cid:commentId w16cid:paraId="7BDB5BD8" w16cid:durableId="25D38D11"/>
  <w16cid:commentId w16cid:paraId="622ACFFD" w16cid:durableId="25D34DFB"/>
  <w16cid:commentId w16cid:paraId="40584C6C" w16cid:durableId="25D38D12"/>
  <w16cid:commentId w16cid:paraId="2FCD72E5" w16cid:durableId="25D34DFF"/>
  <w16cid:commentId w16cid:paraId="554DBDFA" w16cid:durableId="25D38D13"/>
  <w16cid:commentId w16cid:paraId="09FCBAE4" w16cid:durableId="25D34D5D"/>
  <w16cid:commentId w16cid:paraId="759CA0D5" w16cid:durableId="25D19FF9"/>
  <w16cid:commentId w16cid:paraId="18049F13" w16cid:durableId="25D34E22"/>
  <w16cid:commentId w16cid:paraId="1E03E86E" w16cid:durableId="25D1A215"/>
  <w16cid:commentId w16cid:paraId="6B332987" w16cid:durableId="25D34E46"/>
  <w16cid:commentId w16cid:paraId="4E54CBB1" w16cid:durableId="25D1A3D6"/>
  <w16cid:commentId w16cid:paraId="65CA6A92" w16cid:durableId="25D34FAE"/>
  <w16cid:commentId w16cid:paraId="71A273F7" w16cid:durableId="25D38D18"/>
  <w16cid:commentId w16cid:paraId="7A1C9DB9" w16cid:durableId="25D35013"/>
  <w16cid:commentId w16cid:paraId="6F64B6F7" w16cid:durableId="25D38D19"/>
  <w16cid:commentId w16cid:paraId="2C294795" w16cid:durableId="25D35033"/>
  <w16cid:commentId w16cid:paraId="6BF7C368" w16cid:durableId="25D1A272"/>
  <w16cid:commentId w16cid:paraId="7318B8E0" w16cid:durableId="25D350B9"/>
  <w16cid:commentId w16cid:paraId="4D2981C4" w16cid:durableId="25D38D1B"/>
  <w16cid:commentId w16cid:paraId="35720D78" w16cid:durableId="25D350D4"/>
  <w16cid:commentId w16cid:paraId="3498EE03" w16cid:durableId="25D1A54D"/>
  <w16cid:commentId w16cid:paraId="4043AA34" w16cid:durableId="25D355AF"/>
  <w16cid:commentId w16cid:paraId="0CE21C03" w16cid:durableId="25D38D1D"/>
  <w16cid:commentId w16cid:paraId="27A96D14" w16cid:durableId="25D35635"/>
  <w16cid:commentId w16cid:paraId="61BC8B57" w16cid:durableId="25D38D1E"/>
  <w16cid:commentId w16cid:paraId="34526F2F" w16cid:durableId="25D3564D"/>
  <w16cid:commentId w16cid:paraId="51373869" w16cid:durableId="25D38D1F"/>
  <w16cid:commentId w16cid:paraId="1669FB84" w16cid:durableId="25D357B6"/>
  <w16cid:commentId w16cid:paraId="2BF3D4F9" w16cid:durableId="25D19FFB"/>
  <w16cid:commentId w16cid:paraId="593D4A97" w16cid:durableId="25D357C5"/>
  <w16cid:commentId w16cid:paraId="4D46DDDE" w16cid:durableId="25D38D21"/>
  <w16cid:commentId w16cid:paraId="6BB68FD6" w16cid:durableId="25D357E4"/>
  <w16cid:commentId w16cid:paraId="20193B62" w16cid:durableId="25D19FFC"/>
  <w16cid:commentId w16cid:paraId="0FD7D07B" w16cid:durableId="25D357F5"/>
  <w16cid:commentId w16cid:paraId="358D1177" w16cid:durableId="25D38D23"/>
  <w16cid:commentId w16cid:paraId="04997B47" w16cid:durableId="25D35826"/>
  <w16cid:commentId w16cid:paraId="4AECF332" w16cid:durableId="25D19FFD"/>
  <w16cid:commentId w16cid:paraId="2CA62571" w16cid:durableId="25D38D25"/>
  <w16cid:commentId w16cid:paraId="7E6C5A92" w16cid:durableId="25D358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D7CC" w14:textId="77777777" w:rsidR="004E1FAC" w:rsidRDefault="004E1FAC">
      <w:pPr>
        <w:spacing w:after="0" w:line="240" w:lineRule="auto"/>
      </w:pPr>
      <w:r>
        <w:separator/>
      </w:r>
    </w:p>
  </w:endnote>
  <w:endnote w:type="continuationSeparator" w:id="0">
    <w:p w14:paraId="120DD360" w14:textId="77777777" w:rsidR="004E1FAC" w:rsidRDefault="004E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AC03" w14:textId="77777777" w:rsidR="000A2D7E" w:rsidRDefault="000A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CD00" w14:textId="77777777" w:rsidR="000A2D7E" w:rsidRDefault="000A2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AE8" w14:textId="77777777" w:rsidR="000A2D7E" w:rsidRDefault="000A2D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F40" w14:textId="77777777" w:rsidR="00F1479B" w:rsidRDefault="00F147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134DF3" w:rsidRDefault="00A912CC">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B67" w14:textId="77777777" w:rsidR="00F1479B" w:rsidRDefault="00F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07C6" w14:textId="77777777" w:rsidR="004E1FAC" w:rsidRDefault="004E1FAC">
      <w:pPr>
        <w:spacing w:after="0" w:line="240" w:lineRule="auto"/>
      </w:pPr>
      <w:r>
        <w:separator/>
      </w:r>
    </w:p>
  </w:footnote>
  <w:footnote w:type="continuationSeparator" w:id="0">
    <w:p w14:paraId="2747A5A2" w14:textId="77777777" w:rsidR="004E1FAC" w:rsidRDefault="004E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042F" w14:textId="77777777" w:rsidR="000A2D7E" w:rsidRDefault="000A2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182C" w14:textId="77777777" w:rsidR="000A2D7E" w:rsidRDefault="000A2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6FB" w14:textId="77777777" w:rsidR="00F1479B" w:rsidRDefault="00F14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041A3DE0"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7632">
      <w:rPr>
        <w:rFonts w:ascii="Arial" w:hAnsi="Arial" w:cs="Arial"/>
        <w:b/>
        <w:noProof/>
        <w:sz w:val="18"/>
        <w:szCs w:val="18"/>
      </w:rPr>
      <w:t>10</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EA" w14:textId="77777777" w:rsidR="00F1479B" w:rsidRDefault="00F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74F6BDC"/>
    <w:multiLevelType w:val="hybridMultilevel"/>
    <w:tmpl w:val="BDD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Intel">
    <w15:presenceInfo w15:providerId="None" w15:userId="Intel"/>
  </w15:person>
  <w15:person w15:author="Rapp2(ZTE)">
    <w15:presenceInfo w15:providerId="None" w15:userId="Rapp2(ZTE)"/>
  </w15:person>
  <w15:person w15:author="Huawei (Dawid)">
    <w15:presenceInfo w15:providerId="None" w15:userId="Huawei (Dawid)"/>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39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93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050"/>
    <w:rsid w:val="00096660"/>
    <w:rsid w:val="000A0288"/>
    <w:rsid w:val="000A09B5"/>
    <w:rsid w:val="000A148F"/>
    <w:rsid w:val="000A1FAA"/>
    <w:rsid w:val="000A24DE"/>
    <w:rsid w:val="000A2D7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1E7D"/>
    <w:rsid w:val="001235FA"/>
    <w:rsid w:val="00123621"/>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6719"/>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7D5"/>
    <w:rsid w:val="001B784B"/>
    <w:rsid w:val="001C07CA"/>
    <w:rsid w:val="001C0926"/>
    <w:rsid w:val="001C14C3"/>
    <w:rsid w:val="001C17A5"/>
    <w:rsid w:val="001C2678"/>
    <w:rsid w:val="001C271D"/>
    <w:rsid w:val="001C27EE"/>
    <w:rsid w:val="001C4ECD"/>
    <w:rsid w:val="001C5440"/>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0571"/>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3EF"/>
    <w:rsid w:val="003217A3"/>
    <w:rsid w:val="00322701"/>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77C0F"/>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439"/>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3F7F58"/>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225"/>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C79B3"/>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1FAC"/>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5"/>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203"/>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48C1"/>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1FFF"/>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52B"/>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323E"/>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7B8"/>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B70"/>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0BCA"/>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D0D"/>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07FA2"/>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265"/>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32"/>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5AD6"/>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336C"/>
    <w:rsid w:val="00B25F29"/>
    <w:rsid w:val="00B31A65"/>
    <w:rsid w:val="00B320C7"/>
    <w:rsid w:val="00B3286D"/>
    <w:rsid w:val="00B32B16"/>
    <w:rsid w:val="00B33883"/>
    <w:rsid w:val="00B341EA"/>
    <w:rsid w:val="00B34288"/>
    <w:rsid w:val="00B3431F"/>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41B"/>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1BC4"/>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A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19E"/>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38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66323"/>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4888"/>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1C26"/>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0B84E-E576-4C81-A32F-B072186B11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B46B4-F8BC-4190-AB94-3CDD10875929}">
  <ds:schemaRefs>
    <ds:schemaRef ds:uri="http://schemas.microsoft.com/sharepoint/v3/contenttype/forms"/>
  </ds:schemaRefs>
</ds:datastoreItem>
</file>

<file path=customXml/itemProps5.xml><?xml version="1.0" encoding="utf-8"?>
<ds:datastoreItem xmlns:ds="http://schemas.openxmlformats.org/officeDocument/2006/customXml" ds:itemID="{5170E37B-44DF-478F-8532-9521606B7D97}">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49BBEDE2-4693-4712-AE2E-1741D28D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10</Pages>
  <Words>3865</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Rapp2(ZTE)</cp:lastModifiedBy>
  <cp:revision>1</cp:revision>
  <dcterms:created xsi:type="dcterms:W3CDTF">2022-03-09T15:32:00Z</dcterms:created>
  <dcterms:modified xsi:type="dcterms:W3CDTF">2022-03-09T16:50:00Z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