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89C0B" w14:textId="186A6255"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00D4001B" w:rsidRPr="00D4001B">
        <w:rPr>
          <w:b/>
          <w:bCs/>
          <w:i/>
          <w:noProof/>
          <w:sz w:val="28"/>
        </w:rPr>
        <w:t>R2-2203769</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5C459B">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5C459B">
            <w:pPr>
              <w:pStyle w:val="CRCoverPage"/>
              <w:spacing w:after="0"/>
              <w:jc w:val="right"/>
              <w:rPr>
                <w:i/>
                <w:noProof/>
              </w:rPr>
            </w:pPr>
            <w:r>
              <w:rPr>
                <w:i/>
                <w:noProof/>
                <w:sz w:val="14"/>
              </w:rPr>
              <w:t>CR-Form-v12.1</w:t>
            </w:r>
          </w:p>
        </w:tc>
      </w:tr>
      <w:tr w:rsidR="00F1479B" w14:paraId="3D56F0E3" w14:textId="77777777" w:rsidTr="005C459B">
        <w:tc>
          <w:tcPr>
            <w:tcW w:w="9641" w:type="dxa"/>
            <w:gridSpan w:val="9"/>
            <w:tcBorders>
              <w:left w:val="single" w:sz="4" w:space="0" w:color="auto"/>
              <w:right w:val="single" w:sz="4" w:space="0" w:color="auto"/>
            </w:tcBorders>
          </w:tcPr>
          <w:p w14:paraId="20537908" w14:textId="77777777" w:rsidR="00F1479B" w:rsidRDefault="00F1479B" w:rsidP="005C459B">
            <w:pPr>
              <w:pStyle w:val="CRCoverPage"/>
              <w:spacing w:after="0"/>
              <w:jc w:val="center"/>
              <w:rPr>
                <w:noProof/>
              </w:rPr>
            </w:pPr>
            <w:r>
              <w:rPr>
                <w:b/>
                <w:noProof/>
                <w:sz w:val="32"/>
              </w:rPr>
              <w:t>CHANGE REQUEST</w:t>
            </w:r>
          </w:p>
        </w:tc>
      </w:tr>
      <w:tr w:rsidR="00F1479B" w14:paraId="580CDD70" w14:textId="77777777" w:rsidTr="005C459B">
        <w:tc>
          <w:tcPr>
            <w:tcW w:w="9641" w:type="dxa"/>
            <w:gridSpan w:val="9"/>
            <w:tcBorders>
              <w:left w:val="single" w:sz="4" w:space="0" w:color="auto"/>
              <w:right w:val="single" w:sz="4" w:space="0" w:color="auto"/>
            </w:tcBorders>
          </w:tcPr>
          <w:p w14:paraId="4B640B28" w14:textId="77777777" w:rsidR="00F1479B" w:rsidRDefault="00F1479B" w:rsidP="005C459B">
            <w:pPr>
              <w:pStyle w:val="CRCoverPage"/>
              <w:spacing w:after="0"/>
              <w:rPr>
                <w:noProof/>
                <w:sz w:val="8"/>
                <w:szCs w:val="8"/>
              </w:rPr>
            </w:pPr>
          </w:p>
        </w:tc>
      </w:tr>
      <w:tr w:rsidR="00F1479B" w14:paraId="6A64CEEE" w14:textId="77777777" w:rsidTr="005C459B">
        <w:tc>
          <w:tcPr>
            <w:tcW w:w="142" w:type="dxa"/>
            <w:tcBorders>
              <w:left w:val="single" w:sz="4" w:space="0" w:color="auto"/>
            </w:tcBorders>
          </w:tcPr>
          <w:p w14:paraId="0097FEB6" w14:textId="77777777" w:rsidR="00F1479B" w:rsidRDefault="00F1479B" w:rsidP="005C459B">
            <w:pPr>
              <w:pStyle w:val="CRCoverPage"/>
              <w:spacing w:after="0"/>
              <w:jc w:val="right"/>
              <w:rPr>
                <w:noProof/>
              </w:rPr>
            </w:pPr>
          </w:p>
        </w:tc>
        <w:tc>
          <w:tcPr>
            <w:tcW w:w="1559" w:type="dxa"/>
            <w:shd w:val="pct30" w:color="FFFF00" w:fill="auto"/>
          </w:tcPr>
          <w:p w14:paraId="62134A9B" w14:textId="3598C9E0" w:rsidR="00F1479B" w:rsidRPr="00410371" w:rsidRDefault="00F1479B" w:rsidP="005C459B">
            <w:pPr>
              <w:pStyle w:val="CRCoverPage"/>
              <w:spacing w:after="0"/>
              <w:jc w:val="right"/>
              <w:rPr>
                <w:b/>
                <w:noProof/>
                <w:sz w:val="28"/>
              </w:rPr>
            </w:pPr>
            <w:r>
              <w:rPr>
                <w:b/>
                <w:noProof/>
                <w:sz w:val="28"/>
              </w:rPr>
              <w:t>38.321</w:t>
            </w:r>
          </w:p>
        </w:tc>
        <w:tc>
          <w:tcPr>
            <w:tcW w:w="709" w:type="dxa"/>
          </w:tcPr>
          <w:p w14:paraId="192208E2" w14:textId="77777777" w:rsidR="00F1479B" w:rsidRDefault="00F1479B" w:rsidP="005C459B">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5C459B">
            <w:pPr>
              <w:pStyle w:val="CRCoverPage"/>
              <w:spacing w:after="0"/>
              <w:rPr>
                <w:noProof/>
              </w:rPr>
            </w:pPr>
            <w:r>
              <w:rPr>
                <w:noProof/>
              </w:rPr>
              <w:t>1214</w:t>
            </w:r>
          </w:p>
        </w:tc>
        <w:tc>
          <w:tcPr>
            <w:tcW w:w="709" w:type="dxa"/>
          </w:tcPr>
          <w:p w14:paraId="3B0E1397" w14:textId="77777777" w:rsidR="00F1479B" w:rsidRDefault="00F1479B" w:rsidP="005C459B">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9EC8100" w:rsidR="00F1479B" w:rsidRPr="00410371" w:rsidRDefault="00D4001B" w:rsidP="005C459B">
            <w:pPr>
              <w:pStyle w:val="CRCoverPage"/>
              <w:spacing w:after="0"/>
              <w:jc w:val="center"/>
              <w:rPr>
                <w:b/>
                <w:noProof/>
              </w:rPr>
            </w:pPr>
            <w:r>
              <w:rPr>
                <w:b/>
                <w:noProof/>
              </w:rPr>
              <w:t>1</w:t>
            </w:r>
          </w:p>
        </w:tc>
        <w:tc>
          <w:tcPr>
            <w:tcW w:w="2410" w:type="dxa"/>
          </w:tcPr>
          <w:p w14:paraId="2885CEFF" w14:textId="77777777" w:rsidR="00F1479B" w:rsidRDefault="00F1479B" w:rsidP="005C4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5C459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5C459B">
            <w:pPr>
              <w:pStyle w:val="CRCoverPage"/>
              <w:spacing w:after="0"/>
              <w:rPr>
                <w:noProof/>
              </w:rPr>
            </w:pPr>
          </w:p>
        </w:tc>
      </w:tr>
      <w:tr w:rsidR="00F1479B" w14:paraId="58271B26" w14:textId="77777777" w:rsidTr="005C459B">
        <w:tc>
          <w:tcPr>
            <w:tcW w:w="9641" w:type="dxa"/>
            <w:gridSpan w:val="9"/>
            <w:tcBorders>
              <w:left w:val="single" w:sz="4" w:space="0" w:color="auto"/>
              <w:right w:val="single" w:sz="4" w:space="0" w:color="auto"/>
            </w:tcBorders>
          </w:tcPr>
          <w:p w14:paraId="38636504" w14:textId="77777777" w:rsidR="00F1479B" w:rsidRDefault="00F1479B" w:rsidP="005C459B">
            <w:pPr>
              <w:pStyle w:val="CRCoverPage"/>
              <w:spacing w:after="0"/>
              <w:rPr>
                <w:noProof/>
              </w:rPr>
            </w:pPr>
          </w:p>
        </w:tc>
      </w:tr>
      <w:tr w:rsidR="00F1479B" w14:paraId="6FC1F419" w14:textId="77777777" w:rsidTr="005C459B">
        <w:tc>
          <w:tcPr>
            <w:tcW w:w="9641" w:type="dxa"/>
            <w:gridSpan w:val="9"/>
            <w:tcBorders>
              <w:top w:val="single" w:sz="4" w:space="0" w:color="auto"/>
            </w:tcBorders>
          </w:tcPr>
          <w:p w14:paraId="6F4972B1" w14:textId="77777777" w:rsidR="00F1479B" w:rsidRPr="00F25D98" w:rsidRDefault="00F1479B" w:rsidP="005C459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1479B" w14:paraId="661F59DB" w14:textId="77777777" w:rsidTr="005C459B">
        <w:tc>
          <w:tcPr>
            <w:tcW w:w="9641" w:type="dxa"/>
            <w:gridSpan w:val="9"/>
          </w:tcPr>
          <w:p w14:paraId="7EBE5066" w14:textId="77777777" w:rsidR="00F1479B" w:rsidRDefault="00F1479B" w:rsidP="005C459B">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5C459B">
        <w:tc>
          <w:tcPr>
            <w:tcW w:w="2835" w:type="dxa"/>
          </w:tcPr>
          <w:p w14:paraId="7DCB8AB0" w14:textId="77777777" w:rsidR="00F1479B" w:rsidRDefault="00F1479B" w:rsidP="005C459B">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5C45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5C459B">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5C45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5C459B">
            <w:pPr>
              <w:pStyle w:val="CRCoverPage"/>
              <w:spacing w:after="0"/>
              <w:jc w:val="center"/>
              <w:rPr>
                <w:b/>
                <w:caps/>
                <w:noProof/>
              </w:rPr>
            </w:pPr>
            <w:r>
              <w:rPr>
                <w:b/>
                <w:caps/>
                <w:noProof/>
              </w:rPr>
              <w:t>X</w:t>
            </w:r>
          </w:p>
        </w:tc>
        <w:tc>
          <w:tcPr>
            <w:tcW w:w="2126" w:type="dxa"/>
          </w:tcPr>
          <w:p w14:paraId="70EC558F" w14:textId="77777777" w:rsidR="00F1479B" w:rsidRDefault="00F1479B" w:rsidP="005C45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5C459B">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5C45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5C459B">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5C459B">
        <w:tc>
          <w:tcPr>
            <w:tcW w:w="9640" w:type="dxa"/>
            <w:gridSpan w:val="11"/>
          </w:tcPr>
          <w:p w14:paraId="58D86067" w14:textId="77777777" w:rsidR="00F1479B" w:rsidRDefault="00F1479B" w:rsidP="005C459B">
            <w:pPr>
              <w:pStyle w:val="CRCoverPage"/>
              <w:spacing w:after="0"/>
              <w:rPr>
                <w:noProof/>
                <w:sz w:val="8"/>
                <w:szCs w:val="8"/>
              </w:rPr>
            </w:pPr>
          </w:p>
        </w:tc>
      </w:tr>
      <w:tr w:rsidR="00F1479B" w14:paraId="3FB6CD35" w14:textId="77777777" w:rsidTr="005C459B">
        <w:tc>
          <w:tcPr>
            <w:tcW w:w="1843" w:type="dxa"/>
            <w:tcBorders>
              <w:top w:val="single" w:sz="4" w:space="0" w:color="auto"/>
              <w:left w:val="single" w:sz="4" w:space="0" w:color="auto"/>
            </w:tcBorders>
          </w:tcPr>
          <w:p w14:paraId="48277873" w14:textId="77777777" w:rsidR="00F1479B" w:rsidRDefault="00F1479B" w:rsidP="005C4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5C459B">
            <w:pPr>
              <w:pStyle w:val="CRCoverPage"/>
              <w:spacing w:before="20" w:after="20"/>
              <w:ind w:left="100"/>
              <w:rPr>
                <w:noProof/>
              </w:rPr>
            </w:pPr>
            <w:r w:rsidRPr="001B784B">
              <w:t>Introduction of common RACH partitioning aspects in MAC</w:t>
            </w:r>
          </w:p>
        </w:tc>
      </w:tr>
      <w:tr w:rsidR="00F1479B" w14:paraId="36C749B0" w14:textId="77777777" w:rsidTr="005C459B">
        <w:tc>
          <w:tcPr>
            <w:tcW w:w="1843" w:type="dxa"/>
            <w:tcBorders>
              <w:left w:val="single" w:sz="4" w:space="0" w:color="auto"/>
            </w:tcBorders>
          </w:tcPr>
          <w:p w14:paraId="62EB42BE"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5C459B">
            <w:pPr>
              <w:pStyle w:val="CRCoverPage"/>
              <w:spacing w:before="20" w:after="20"/>
              <w:rPr>
                <w:noProof/>
                <w:sz w:val="8"/>
                <w:szCs w:val="8"/>
              </w:rPr>
            </w:pPr>
          </w:p>
        </w:tc>
      </w:tr>
      <w:tr w:rsidR="00F1479B" w14:paraId="6E9154CC" w14:textId="77777777" w:rsidTr="005C459B">
        <w:tc>
          <w:tcPr>
            <w:tcW w:w="1843" w:type="dxa"/>
            <w:tcBorders>
              <w:left w:val="single" w:sz="4" w:space="0" w:color="auto"/>
            </w:tcBorders>
          </w:tcPr>
          <w:p w14:paraId="1662AC7F" w14:textId="77777777" w:rsidR="00F1479B" w:rsidRDefault="00F1479B" w:rsidP="005C4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5C459B">
            <w:pPr>
              <w:pStyle w:val="CRCoverPage"/>
              <w:spacing w:before="20" w:after="20"/>
              <w:ind w:left="100"/>
              <w:rPr>
                <w:noProof/>
              </w:rPr>
            </w:pPr>
            <w:r>
              <w:rPr>
                <w:noProof/>
              </w:rPr>
              <w:t>ZTE Corporation (rapporteur)</w:t>
            </w:r>
          </w:p>
        </w:tc>
      </w:tr>
      <w:tr w:rsidR="00F1479B" w14:paraId="4BAAF210" w14:textId="77777777" w:rsidTr="005C459B">
        <w:tc>
          <w:tcPr>
            <w:tcW w:w="1843" w:type="dxa"/>
            <w:tcBorders>
              <w:left w:val="single" w:sz="4" w:space="0" w:color="auto"/>
            </w:tcBorders>
          </w:tcPr>
          <w:p w14:paraId="586EFC03" w14:textId="77777777" w:rsidR="00F1479B" w:rsidRDefault="00F1479B" w:rsidP="005C4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5C459B">
            <w:pPr>
              <w:pStyle w:val="CRCoverPage"/>
              <w:spacing w:before="20" w:after="20"/>
              <w:ind w:left="100"/>
              <w:rPr>
                <w:noProof/>
              </w:rPr>
            </w:pPr>
            <w:r>
              <w:t>R2</w:t>
            </w:r>
          </w:p>
        </w:tc>
      </w:tr>
      <w:tr w:rsidR="00F1479B" w14:paraId="06C0A0E9" w14:textId="77777777" w:rsidTr="005C459B">
        <w:tc>
          <w:tcPr>
            <w:tcW w:w="1843" w:type="dxa"/>
            <w:tcBorders>
              <w:left w:val="single" w:sz="4" w:space="0" w:color="auto"/>
            </w:tcBorders>
          </w:tcPr>
          <w:p w14:paraId="781533FD"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5C459B">
            <w:pPr>
              <w:pStyle w:val="CRCoverPage"/>
              <w:spacing w:before="20" w:after="20"/>
              <w:rPr>
                <w:noProof/>
                <w:sz w:val="8"/>
                <w:szCs w:val="8"/>
              </w:rPr>
            </w:pPr>
          </w:p>
        </w:tc>
      </w:tr>
      <w:tr w:rsidR="00F1479B" w14:paraId="24A1BE8E" w14:textId="77777777" w:rsidTr="005C459B">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r>
              <w:t>NR_redcap-Core, NR_SmallData_INACTIVE-Core, NR_cov_enh-Core, NR_Slice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2022-01</w:t>
            </w:r>
            <w:r>
              <w:fldChar w:fldCharType="begin"/>
            </w:r>
            <w:r>
              <w:instrText xml:space="preserve"> DOCPROPERTY  ResDate  \* MERGEFORMAT </w:instrText>
            </w:r>
            <w:r>
              <w:fldChar w:fldCharType="end"/>
            </w:r>
          </w:p>
        </w:tc>
      </w:tr>
      <w:tr w:rsidR="00F1479B" w14:paraId="31867339" w14:textId="77777777" w:rsidTr="005C459B">
        <w:tc>
          <w:tcPr>
            <w:tcW w:w="1843" w:type="dxa"/>
            <w:tcBorders>
              <w:left w:val="single" w:sz="4" w:space="0" w:color="auto"/>
            </w:tcBorders>
          </w:tcPr>
          <w:p w14:paraId="6C180CD3" w14:textId="77777777" w:rsidR="00F1479B" w:rsidRDefault="00F1479B" w:rsidP="005C459B">
            <w:pPr>
              <w:pStyle w:val="CRCoverPage"/>
              <w:spacing w:after="0"/>
              <w:rPr>
                <w:b/>
                <w:i/>
                <w:noProof/>
                <w:sz w:val="8"/>
                <w:szCs w:val="8"/>
              </w:rPr>
            </w:pPr>
          </w:p>
        </w:tc>
        <w:tc>
          <w:tcPr>
            <w:tcW w:w="1986" w:type="dxa"/>
            <w:gridSpan w:val="4"/>
          </w:tcPr>
          <w:p w14:paraId="71B0E02D" w14:textId="77777777" w:rsidR="00F1479B" w:rsidRDefault="00F1479B" w:rsidP="005C459B">
            <w:pPr>
              <w:pStyle w:val="CRCoverPage"/>
              <w:spacing w:before="20" w:after="20"/>
              <w:rPr>
                <w:noProof/>
                <w:sz w:val="8"/>
                <w:szCs w:val="8"/>
              </w:rPr>
            </w:pPr>
          </w:p>
        </w:tc>
        <w:tc>
          <w:tcPr>
            <w:tcW w:w="2267" w:type="dxa"/>
            <w:gridSpan w:val="2"/>
          </w:tcPr>
          <w:p w14:paraId="29952359" w14:textId="77777777" w:rsidR="00F1479B" w:rsidRDefault="00F1479B" w:rsidP="005C459B">
            <w:pPr>
              <w:pStyle w:val="CRCoverPage"/>
              <w:spacing w:before="20" w:after="20"/>
              <w:rPr>
                <w:noProof/>
                <w:sz w:val="8"/>
                <w:szCs w:val="8"/>
              </w:rPr>
            </w:pPr>
          </w:p>
        </w:tc>
        <w:tc>
          <w:tcPr>
            <w:tcW w:w="1417" w:type="dxa"/>
            <w:gridSpan w:val="3"/>
          </w:tcPr>
          <w:p w14:paraId="5979D0B1" w14:textId="77777777" w:rsidR="00F1479B" w:rsidRDefault="00F1479B" w:rsidP="005C459B">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5C459B">
            <w:pPr>
              <w:pStyle w:val="CRCoverPage"/>
              <w:spacing w:before="20" w:after="20"/>
              <w:rPr>
                <w:noProof/>
                <w:sz w:val="8"/>
                <w:szCs w:val="8"/>
              </w:rPr>
            </w:pPr>
          </w:p>
        </w:tc>
      </w:tr>
      <w:tr w:rsidR="00F1479B" w14:paraId="3430FBC0" w14:textId="77777777" w:rsidTr="005C459B">
        <w:trPr>
          <w:cantSplit/>
        </w:trPr>
        <w:tc>
          <w:tcPr>
            <w:tcW w:w="1843" w:type="dxa"/>
            <w:tcBorders>
              <w:left w:val="single" w:sz="4" w:space="0" w:color="auto"/>
            </w:tcBorders>
          </w:tcPr>
          <w:p w14:paraId="0DFF22A2" w14:textId="77777777" w:rsidR="00F1479B" w:rsidRDefault="00F1479B" w:rsidP="005C459B">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8967B8" w:rsidP="005C459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F1479B">
              <w:rPr>
                <w:b/>
                <w:noProof/>
              </w:rPr>
              <w:t>B</w:t>
            </w:r>
            <w:r>
              <w:rPr>
                <w:b/>
                <w:noProof/>
              </w:rPr>
              <w:fldChar w:fldCharType="end"/>
            </w:r>
          </w:p>
        </w:tc>
        <w:tc>
          <w:tcPr>
            <w:tcW w:w="3402" w:type="dxa"/>
            <w:gridSpan w:val="5"/>
            <w:tcBorders>
              <w:left w:val="nil"/>
            </w:tcBorders>
          </w:tcPr>
          <w:p w14:paraId="2D0CE0CF" w14:textId="77777777" w:rsidR="00F1479B" w:rsidRDefault="00F1479B" w:rsidP="005C459B">
            <w:pPr>
              <w:pStyle w:val="CRCoverPage"/>
              <w:spacing w:before="20" w:after="20"/>
              <w:rPr>
                <w:noProof/>
              </w:rPr>
            </w:pPr>
          </w:p>
        </w:tc>
        <w:tc>
          <w:tcPr>
            <w:tcW w:w="1417" w:type="dxa"/>
            <w:gridSpan w:val="3"/>
            <w:tcBorders>
              <w:left w:val="nil"/>
            </w:tcBorders>
          </w:tcPr>
          <w:p w14:paraId="62192D34" w14:textId="77777777" w:rsidR="00F1479B" w:rsidRDefault="00F1479B" w:rsidP="005C459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8967B8" w:rsidP="005C459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F1479B">
              <w:rPr>
                <w:noProof/>
              </w:rPr>
              <w:t>Rel-</w:t>
            </w:r>
            <w:r>
              <w:rPr>
                <w:noProof/>
              </w:rPr>
              <w:fldChar w:fldCharType="end"/>
            </w:r>
            <w:r w:rsidR="00F1479B">
              <w:rPr>
                <w:noProof/>
              </w:rPr>
              <w:t>17</w:t>
            </w:r>
          </w:p>
        </w:tc>
      </w:tr>
      <w:tr w:rsidR="00F1479B" w14:paraId="0D8482E6" w14:textId="77777777" w:rsidTr="005C459B">
        <w:tc>
          <w:tcPr>
            <w:tcW w:w="1843" w:type="dxa"/>
            <w:tcBorders>
              <w:left w:val="single" w:sz="4" w:space="0" w:color="auto"/>
              <w:bottom w:val="single" w:sz="4" w:space="0" w:color="auto"/>
            </w:tcBorders>
          </w:tcPr>
          <w:p w14:paraId="5636B69C" w14:textId="77777777" w:rsidR="00F1479B" w:rsidRDefault="00F1479B" w:rsidP="005C459B">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5C45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5C459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5C45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5C459B">
        <w:tc>
          <w:tcPr>
            <w:tcW w:w="1843" w:type="dxa"/>
          </w:tcPr>
          <w:p w14:paraId="2F9E78BD" w14:textId="77777777" w:rsidR="00F1479B" w:rsidRDefault="00F1479B" w:rsidP="005C459B">
            <w:pPr>
              <w:pStyle w:val="CRCoverPage"/>
              <w:spacing w:after="0"/>
              <w:rPr>
                <w:b/>
                <w:i/>
                <w:noProof/>
                <w:sz w:val="8"/>
                <w:szCs w:val="8"/>
              </w:rPr>
            </w:pPr>
          </w:p>
        </w:tc>
        <w:tc>
          <w:tcPr>
            <w:tcW w:w="7797" w:type="dxa"/>
            <w:gridSpan w:val="10"/>
          </w:tcPr>
          <w:p w14:paraId="6D8AB390" w14:textId="77777777" w:rsidR="00F1479B" w:rsidRDefault="00F1479B" w:rsidP="005C459B">
            <w:pPr>
              <w:pStyle w:val="CRCoverPage"/>
              <w:spacing w:after="0"/>
              <w:rPr>
                <w:noProof/>
                <w:sz w:val="8"/>
                <w:szCs w:val="8"/>
              </w:rPr>
            </w:pPr>
          </w:p>
        </w:tc>
      </w:tr>
      <w:tr w:rsidR="00F1479B" w14:paraId="59B2F9AD" w14:textId="77777777" w:rsidTr="005C459B">
        <w:tc>
          <w:tcPr>
            <w:tcW w:w="2694" w:type="dxa"/>
            <w:gridSpan w:val="2"/>
            <w:tcBorders>
              <w:top w:val="single" w:sz="4" w:space="0" w:color="auto"/>
              <w:left w:val="single" w:sz="4" w:space="0" w:color="auto"/>
            </w:tcBorders>
          </w:tcPr>
          <w:p w14:paraId="0C31DA16" w14:textId="77777777" w:rsidR="00F1479B" w:rsidRDefault="00F1479B" w:rsidP="005C45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5C459B">
            <w:pPr>
              <w:pStyle w:val="CRCoverPage"/>
              <w:spacing w:before="20" w:after="80"/>
              <w:rPr>
                <w:noProof/>
              </w:rPr>
            </w:pPr>
            <w:r>
              <w:t>RA partitioning is a feature needed for the RedCap, Small Data Transmission, Coverage Enhancements and Slicing Work Items. This CR is introducing support for RA partitioning in MAC.</w:t>
            </w:r>
          </w:p>
        </w:tc>
      </w:tr>
      <w:tr w:rsidR="00F1479B" w14:paraId="084CCE70" w14:textId="77777777" w:rsidTr="005C459B">
        <w:tc>
          <w:tcPr>
            <w:tcW w:w="2694" w:type="dxa"/>
            <w:gridSpan w:val="2"/>
            <w:tcBorders>
              <w:left w:val="single" w:sz="4" w:space="0" w:color="auto"/>
            </w:tcBorders>
          </w:tcPr>
          <w:p w14:paraId="422138B1"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5C459B">
            <w:pPr>
              <w:pStyle w:val="CRCoverPage"/>
              <w:spacing w:after="0"/>
              <w:rPr>
                <w:noProof/>
                <w:sz w:val="8"/>
                <w:szCs w:val="8"/>
              </w:rPr>
            </w:pPr>
          </w:p>
        </w:tc>
      </w:tr>
      <w:tr w:rsidR="00F1479B" w14:paraId="28C2D642" w14:textId="77777777" w:rsidTr="005C459B">
        <w:tc>
          <w:tcPr>
            <w:tcW w:w="2694" w:type="dxa"/>
            <w:gridSpan w:val="2"/>
            <w:tcBorders>
              <w:left w:val="single" w:sz="4" w:space="0" w:color="auto"/>
            </w:tcBorders>
          </w:tcPr>
          <w:p w14:paraId="05985DEE" w14:textId="77777777" w:rsidR="00F1479B" w:rsidRDefault="00F1479B" w:rsidP="005C45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5C459B">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5C459B">
            <w:pPr>
              <w:pStyle w:val="CRCoverPage"/>
              <w:tabs>
                <w:tab w:val="left" w:pos="384"/>
              </w:tabs>
              <w:spacing w:before="20" w:after="80"/>
              <w:rPr>
                <w:noProof/>
              </w:rPr>
            </w:pPr>
          </w:p>
        </w:tc>
      </w:tr>
      <w:tr w:rsidR="00F1479B" w14:paraId="0C47707E" w14:textId="77777777" w:rsidTr="005C459B">
        <w:tc>
          <w:tcPr>
            <w:tcW w:w="2694" w:type="dxa"/>
            <w:gridSpan w:val="2"/>
            <w:tcBorders>
              <w:left w:val="single" w:sz="4" w:space="0" w:color="auto"/>
            </w:tcBorders>
          </w:tcPr>
          <w:p w14:paraId="55A25DFE"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5C459B">
            <w:pPr>
              <w:pStyle w:val="CRCoverPage"/>
              <w:spacing w:after="0"/>
              <w:rPr>
                <w:noProof/>
                <w:sz w:val="8"/>
                <w:szCs w:val="8"/>
              </w:rPr>
            </w:pPr>
          </w:p>
        </w:tc>
      </w:tr>
      <w:tr w:rsidR="00F1479B" w14:paraId="21C80CBB" w14:textId="77777777" w:rsidTr="005C459B">
        <w:tc>
          <w:tcPr>
            <w:tcW w:w="2694" w:type="dxa"/>
            <w:gridSpan w:val="2"/>
            <w:tcBorders>
              <w:left w:val="single" w:sz="4" w:space="0" w:color="auto"/>
              <w:bottom w:val="single" w:sz="4" w:space="0" w:color="auto"/>
            </w:tcBorders>
          </w:tcPr>
          <w:p w14:paraId="2BB33DFC" w14:textId="77777777" w:rsidR="00F1479B" w:rsidRDefault="00F1479B" w:rsidP="005C45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5C459B">
        <w:tc>
          <w:tcPr>
            <w:tcW w:w="2694" w:type="dxa"/>
            <w:gridSpan w:val="2"/>
          </w:tcPr>
          <w:p w14:paraId="129D322F" w14:textId="77777777" w:rsidR="00F1479B" w:rsidRDefault="00F1479B" w:rsidP="005C459B">
            <w:pPr>
              <w:pStyle w:val="CRCoverPage"/>
              <w:spacing w:after="0"/>
              <w:rPr>
                <w:b/>
                <w:i/>
                <w:noProof/>
                <w:sz w:val="8"/>
                <w:szCs w:val="8"/>
              </w:rPr>
            </w:pPr>
          </w:p>
        </w:tc>
        <w:tc>
          <w:tcPr>
            <w:tcW w:w="6946" w:type="dxa"/>
            <w:gridSpan w:val="9"/>
          </w:tcPr>
          <w:p w14:paraId="339AFD28" w14:textId="77777777" w:rsidR="00F1479B" w:rsidRDefault="00F1479B" w:rsidP="005C459B">
            <w:pPr>
              <w:pStyle w:val="CRCoverPage"/>
              <w:spacing w:after="0"/>
              <w:rPr>
                <w:noProof/>
                <w:sz w:val="8"/>
                <w:szCs w:val="8"/>
              </w:rPr>
            </w:pPr>
          </w:p>
        </w:tc>
      </w:tr>
      <w:tr w:rsidR="00F1479B" w14:paraId="44443F5C" w14:textId="77777777" w:rsidTr="005C459B">
        <w:tc>
          <w:tcPr>
            <w:tcW w:w="2694" w:type="dxa"/>
            <w:gridSpan w:val="2"/>
            <w:tcBorders>
              <w:top w:val="single" w:sz="4" w:space="0" w:color="auto"/>
              <w:left w:val="single" w:sz="4" w:space="0" w:color="auto"/>
            </w:tcBorders>
          </w:tcPr>
          <w:p w14:paraId="6FFBFC83" w14:textId="77777777" w:rsidR="00F1479B" w:rsidRDefault="00F1479B" w:rsidP="005C45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4903274C" w:rsidR="00F1479B" w:rsidRDefault="00F2027E" w:rsidP="005C459B">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w:t>
            </w:r>
            <w:r w:rsidRPr="00DA7B6B">
              <w:rPr>
                <w:noProof/>
                <w:highlight w:val="yellow"/>
              </w:rPr>
              <w:t>1</w:t>
            </w:r>
            <w:r w:rsidR="00814DA7" w:rsidRPr="00DA7B6B">
              <w:rPr>
                <w:noProof/>
                <w:highlight w:val="yellow"/>
              </w:rPr>
              <w:t>c</w:t>
            </w:r>
            <w:r w:rsidR="001B784B" w:rsidRPr="00DA7B6B">
              <w:rPr>
                <w:noProof/>
                <w:highlight w:val="yellow"/>
              </w:rPr>
              <w:t xml:space="preserve"> (new)</w:t>
            </w:r>
            <w:r w:rsidR="00DA7B6B" w:rsidRPr="00DA7B6B">
              <w:rPr>
                <w:noProof/>
                <w:highlight w:val="yellow"/>
              </w:rPr>
              <w:t>, 5.1.1d (new)</w:t>
            </w:r>
          </w:p>
        </w:tc>
      </w:tr>
      <w:tr w:rsidR="00F1479B" w14:paraId="640BD607" w14:textId="77777777" w:rsidTr="005C459B">
        <w:tc>
          <w:tcPr>
            <w:tcW w:w="2694" w:type="dxa"/>
            <w:gridSpan w:val="2"/>
            <w:tcBorders>
              <w:left w:val="single" w:sz="4" w:space="0" w:color="auto"/>
            </w:tcBorders>
          </w:tcPr>
          <w:p w14:paraId="093F8AAF"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5C459B">
            <w:pPr>
              <w:pStyle w:val="CRCoverPage"/>
              <w:spacing w:after="0"/>
              <w:rPr>
                <w:noProof/>
                <w:sz w:val="8"/>
                <w:szCs w:val="8"/>
              </w:rPr>
            </w:pPr>
          </w:p>
        </w:tc>
      </w:tr>
      <w:tr w:rsidR="00F1479B" w14:paraId="2E411C86" w14:textId="77777777" w:rsidTr="005C459B">
        <w:tc>
          <w:tcPr>
            <w:tcW w:w="2694" w:type="dxa"/>
            <w:gridSpan w:val="2"/>
            <w:tcBorders>
              <w:left w:val="single" w:sz="4" w:space="0" w:color="auto"/>
            </w:tcBorders>
          </w:tcPr>
          <w:p w14:paraId="351EAEDF" w14:textId="77777777" w:rsidR="00F1479B" w:rsidRDefault="00F1479B" w:rsidP="005C45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5C45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5C459B">
            <w:pPr>
              <w:pStyle w:val="CRCoverPage"/>
              <w:spacing w:after="0"/>
              <w:jc w:val="center"/>
              <w:rPr>
                <w:b/>
                <w:caps/>
                <w:noProof/>
              </w:rPr>
            </w:pPr>
            <w:r>
              <w:rPr>
                <w:b/>
                <w:caps/>
                <w:noProof/>
              </w:rPr>
              <w:t>N</w:t>
            </w:r>
          </w:p>
        </w:tc>
        <w:tc>
          <w:tcPr>
            <w:tcW w:w="2977" w:type="dxa"/>
            <w:gridSpan w:val="4"/>
          </w:tcPr>
          <w:p w14:paraId="32B4DDFA" w14:textId="77777777" w:rsidR="00F1479B" w:rsidRDefault="00F1479B" w:rsidP="005C45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5C459B">
            <w:pPr>
              <w:pStyle w:val="CRCoverPage"/>
              <w:spacing w:after="0"/>
              <w:ind w:left="99"/>
              <w:rPr>
                <w:noProof/>
              </w:rPr>
            </w:pPr>
          </w:p>
        </w:tc>
      </w:tr>
      <w:tr w:rsidR="00F1479B" w14:paraId="428219BB" w14:textId="77777777" w:rsidTr="005C459B">
        <w:tc>
          <w:tcPr>
            <w:tcW w:w="2694" w:type="dxa"/>
            <w:gridSpan w:val="2"/>
            <w:tcBorders>
              <w:left w:val="single" w:sz="4" w:space="0" w:color="auto"/>
            </w:tcBorders>
          </w:tcPr>
          <w:p w14:paraId="12F01BA5" w14:textId="77777777" w:rsidR="00F1479B" w:rsidRDefault="00F1479B" w:rsidP="005C45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5C459B">
            <w:pPr>
              <w:pStyle w:val="CRCoverPage"/>
              <w:spacing w:after="0"/>
              <w:jc w:val="center"/>
              <w:rPr>
                <w:b/>
                <w:caps/>
                <w:noProof/>
              </w:rPr>
            </w:pPr>
            <w:r>
              <w:rPr>
                <w:b/>
                <w:caps/>
                <w:noProof/>
              </w:rPr>
              <w:t>X</w:t>
            </w:r>
          </w:p>
        </w:tc>
        <w:tc>
          <w:tcPr>
            <w:tcW w:w="2977" w:type="dxa"/>
            <w:gridSpan w:val="4"/>
          </w:tcPr>
          <w:p w14:paraId="12AD5B3E" w14:textId="77777777" w:rsidR="00F1479B" w:rsidRDefault="00F1479B" w:rsidP="005C45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5C459B">
            <w:pPr>
              <w:pStyle w:val="CRCoverPage"/>
              <w:spacing w:after="0"/>
              <w:ind w:left="99"/>
              <w:rPr>
                <w:noProof/>
              </w:rPr>
            </w:pPr>
            <w:r>
              <w:rPr>
                <w:noProof/>
              </w:rPr>
              <w:t xml:space="preserve">TS/TR ... CR ... </w:t>
            </w:r>
          </w:p>
        </w:tc>
      </w:tr>
      <w:tr w:rsidR="00F1479B" w14:paraId="48808F1D" w14:textId="77777777" w:rsidTr="005C459B">
        <w:tc>
          <w:tcPr>
            <w:tcW w:w="2694" w:type="dxa"/>
            <w:gridSpan w:val="2"/>
            <w:tcBorders>
              <w:left w:val="single" w:sz="4" w:space="0" w:color="auto"/>
            </w:tcBorders>
          </w:tcPr>
          <w:p w14:paraId="1421F18E" w14:textId="77777777" w:rsidR="00F1479B" w:rsidRDefault="00F1479B" w:rsidP="005C45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5C459B">
            <w:pPr>
              <w:pStyle w:val="CRCoverPage"/>
              <w:spacing w:after="0"/>
              <w:jc w:val="center"/>
              <w:rPr>
                <w:b/>
                <w:caps/>
                <w:noProof/>
              </w:rPr>
            </w:pPr>
            <w:r>
              <w:rPr>
                <w:b/>
                <w:caps/>
                <w:noProof/>
              </w:rPr>
              <w:t>X</w:t>
            </w:r>
          </w:p>
        </w:tc>
        <w:tc>
          <w:tcPr>
            <w:tcW w:w="2977" w:type="dxa"/>
            <w:gridSpan w:val="4"/>
          </w:tcPr>
          <w:p w14:paraId="3B723AE6" w14:textId="77777777" w:rsidR="00F1479B" w:rsidRDefault="00F1479B" w:rsidP="005C45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5C459B">
            <w:pPr>
              <w:pStyle w:val="CRCoverPage"/>
              <w:spacing w:after="0"/>
              <w:ind w:left="99"/>
              <w:rPr>
                <w:noProof/>
              </w:rPr>
            </w:pPr>
            <w:r>
              <w:rPr>
                <w:noProof/>
              </w:rPr>
              <w:t xml:space="preserve">TS/TR ... CR ... </w:t>
            </w:r>
          </w:p>
        </w:tc>
      </w:tr>
      <w:tr w:rsidR="00F1479B" w14:paraId="7B6FE8EB" w14:textId="77777777" w:rsidTr="005C459B">
        <w:tc>
          <w:tcPr>
            <w:tcW w:w="2694" w:type="dxa"/>
            <w:gridSpan w:val="2"/>
            <w:tcBorders>
              <w:left w:val="single" w:sz="4" w:space="0" w:color="auto"/>
            </w:tcBorders>
          </w:tcPr>
          <w:p w14:paraId="06FF2959" w14:textId="77777777" w:rsidR="00F1479B" w:rsidRDefault="00F1479B" w:rsidP="005C45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5C459B">
            <w:pPr>
              <w:pStyle w:val="CRCoverPage"/>
              <w:spacing w:after="0"/>
              <w:jc w:val="center"/>
              <w:rPr>
                <w:b/>
                <w:caps/>
                <w:noProof/>
              </w:rPr>
            </w:pPr>
            <w:r>
              <w:rPr>
                <w:b/>
                <w:caps/>
                <w:noProof/>
              </w:rPr>
              <w:t>X</w:t>
            </w:r>
          </w:p>
        </w:tc>
        <w:tc>
          <w:tcPr>
            <w:tcW w:w="2977" w:type="dxa"/>
            <w:gridSpan w:val="4"/>
          </w:tcPr>
          <w:p w14:paraId="4B489139" w14:textId="77777777" w:rsidR="00F1479B" w:rsidRDefault="00F1479B" w:rsidP="005C45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5C459B">
            <w:pPr>
              <w:pStyle w:val="CRCoverPage"/>
              <w:spacing w:after="0"/>
              <w:ind w:left="99"/>
              <w:rPr>
                <w:noProof/>
              </w:rPr>
            </w:pPr>
            <w:r>
              <w:rPr>
                <w:noProof/>
              </w:rPr>
              <w:t xml:space="preserve">TS/TR ... CR ... </w:t>
            </w:r>
          </w:p>
        </w:tc>
      </w:tr>
      <w:tr w:rsidR="00F1479B" w14:paraId="45AB98D3" w14:textId="77777777" w:rsidTr="005C459B">
        <w:tc>
          <w:tcPr>
            <w:tcW w:w="2694" w:type="dxa"/>
            <w:gridSpan w:val="2"/>
            <w:tcBorders>
              <w:left w:val="single" w:sz="4" w:space="0" w:color="auto"/>
            </w:tcBorders>
          </w:tcPr>
          <w:p w14:paraId="0F4776CF" w14:textId="77777777" w:rsidR="00F1479B" w:rsidRDefault="00F1479B" w:rsidP="005C459B">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5C459B">
            <w:pPr>
              <w:pStyle w:val="CRCoverPage"/>
              <w:spacing w:after="0"/>
              <w:rPr>
                <w:noProof/>
              </w:rPr>
            </w:pPr>
          </w:p>
        </w:tc>
      </w:tr>
      <w:tr w:rsidR="00F1479B" w14:paraId="03AC1EC8" w14:textId="77777777" w:rsidTr="005C459B">
        <w:tc>
          <w:tcPr>
            <w:tcW w:w="2694" w:type="dxa"/>
            <w:gridSpan w:val="2"/>
            <w:tcBorders>
              <w:left w:val="single" w:sz="4" w:space="0" w:color="auto"/>
              <w:bottom w:val="single" w:sz="4" w:space="0" w:color="auto"/>
            </w:tcBorders>
          </w:tcPr>
          <w:p w14:paraId="6312BD87" w14:textId="77777777" w:rsidR="00F1479B" w:rsidRDefault="00F1479B" w:rsidP="005C45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5C459B">
            <w:pPr>
              <w:pStyle w:val="CRCoverPage"/>
              <w:spacing w:after="0"/>
              <w:ind w:left="100"/>
              <w:rPr>
                <w:noProof/>
              </w:rPr>
            </w:pPr>
          </w:p>
        </w:tc>
      </w:tr>
      <w:tr w:rsidR="00F1479B" w:rsidRPr="008863B9" w14:paraId="786B5B72" w14:textId="77777777" w:rsidTr="005C459B">
        <w:tc>
          <w:tcPr>
            <w:tcW w:w="2694" w:type="dxa"/>
            <w:gridSpan w:val="2"/>
            <w:tcBorders>
              <w:top w:val="single" w:sz="4" w:space="0" w:color="auto"/>
              <w:bottom w:val="single" w:sz="4" w:space="0" w:color="auto"/>
            </w:tcBorders>
          </w:tcPr>
          <w:p w14:paraId="7D25A157" w14:textId="77777777" w:rsidR="00F1479B" w:rsidRPr="008863B9" w:rsidRDefault="00F1479B" w:rsidP="005C45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5C459B">
            <w:pPr>
              <w:pStyle w:val="CRCoverPage"/>
              <w:spacing w:after="0"/>
              <w:ind w:left="100"/>
              <w:rPr>
                <w:noProof/>
                <w:sz w:val="8"/>
                <w:szCs w:val="8"/>
              </w:rPr>
            </w:pPr>
          </w:p>
        </w:tc>
      </w:tr>
      <w:tr w:rsidR="00F1479B" w14:paraId="31F494B1" w14:textId="77777777" w:rsidTr="005C459B">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5C45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5C459B">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6"/>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Heading1"/>
        <w:rPr>
          <w:lang w:eastAsia="ko-KR"/>
        </w:rPr>
      </w:pPr>
      <w:bookmarkStart w:id="1" w:name="_Toc29239818"/>
      <w:bookmarkStart w:id="2" w:name="_Toc37296173"/>
      <w:bookmarkStart w:id="3" w:name="_Toc46490299"/>
      <w:bookmarkStart w:id="4" w:name="_Toc52751994"/>
      <w:bookmarkStart w:id="5" w:name="_Toc52796456"/>
      <w:bookmarkStart w:id="6" w:name="_Toc83661021"/>
      <w:bookmarkEnd w:id="0"/>
      <w:r>
        <w:rPr>
          <w:lang w:eastAsia="ko-KR"/>
        </w:rPr>
        <w:t>5</w:t>
      </w:r>
      <w:r>
        <w:rPr>
          <w:lang w:eastAsia="ko-KR"/>
        </w:rPr>
        <w:tab/>
        <w:t>MAC procedures</w:t>
      </w:r>
      <w:bookmarkEnd w:id="1"/>
      <w:bookmarkEnd w:id="2"/>
      <w:bookmarkEnd w:id="3"/>
      <w:bookmarkEnd w:id="4"/>
      <w:bookmarkEnd w:id="5"/>
      <w:bookmarkEnd w:id="6"/>
    </w:p>
    <w:p w14:paraId="5865FA05" w14:textId="77777777" w:rsidR="00134DF3" w:rsidRDefault="00A912CC">
      <w:pPr>
        <w:pStyle w:val="Heading2"/>
        <w:rPr>
          <w:lang w:eastAsia="ko-KR"/>
        </w:rPr>
      </w:pPr>
      <w:bookmarkStart w:id="7" w:name="_Toc37296174"/>
      <w:bookmarkStart w:id="8" w:name="_Toc52751995"/>
      <w:bookmarkStart w:id="9" w:name="_Toc29239819"/>
      <w:bookmarkStart w:id="10" w:name="_Toc52796457"/>
      <w:bookmarkStart w:id="11" w:name="_Toc83661022"/>
      <w:bookmarkStart w:id="12" w:name="_Toc46490300"/>
      <w:r>
        <w:rPr>
          <w:lang w:eastAsia="ko-KR"/>
        </w:rPr>
        <w:t>5.1</w:t>
      </w:r>
      <w:r>
        <w:rPr>
          <w:lang w:eastAsia="ko-KR"/>
        </w:rPr>
        <w:tab/>
        <w:t>Random Access procedure</w:t>
      </w:r>
      <w:bookmarkEnd w:id="7"/>
      <w:bookmarkEnd w:id="8"/>
      <w:bookmarkEnd w:id="9"/>
      <w:bookmarkEnd w:id="10"/>
      <w:bookmarkEnd w:id="11"/>
      <w:bookmarkEnd w:id="12"/>
    </w:p>
    <w:p w14:paraId="5B3584AE" w14:textId="77777777" w:rsidR="00134DF3" w:rsidRDefault="00A912CC">
      <w:pPr>
        <w:pStyle w:val="Heading3"/>
        <w:rPr>
          <w:lang w:eastAsia="ko-KR"/>
        </w:rPr>
      </w:pPr>
      <w:bookmarkStart w:id="13" w:name="_Toc46490301"/>
      <w:bookmarkStart w:id="14" w:name="_Toc52751996"/>
      <w:bookmarkStart w:id="15" w:name="_Toc29239820"/>
      <w:bookmarkStart w:id="16" w:name="_Toc37296175"/>
      <w:bookmarkStart w:id="17" w:name="_Toc52796458"/>
      <w:bookmarkStart w:id="18" w:name="_Toc83661023"/>
      <w:r>
        <w:rPr>
          <w:lang w:eastAsia="ko-KR"/>
        </w:rPr>
        <w:t>5.1.1</w:t>
      </w:r>
      <w:r>
        <w:rPr>
          <w:lang w:eastAsia="ko-KR"/>
        </w:rPr>
        <w:tab/>
        <w:t>Random Access procedure initialization</w:t>
      </w:r>
      <w:bookmarkEnd w:id="13"/>
      <w:bookmarkEnd w:id="14"/>
      <w:bookmarkEnd w:id="15"/>
      <w:bookmarkEnd w:id="16"/>
      <w:bookmarkEnd w:id="17"/>
      <w:bookmarkEnd w:id="18"/>
    </w:p>
    <w:p w14:paraId="2F2FF282" w14:textId="0A80513F" w:rsidR="00134DF3" w:rsidRDefault="00A912C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73FD3756" w:rsidR="00134DF3" w:rsidRDefault="00A912CC">
      <w:pPr>
        <w:rPr>
          <w:lang w:eastAsia="ko-KR"/>
        </w:rPr>
      </w:pPr>
      <w:ins w:id="19" w:author="ZTE(Eswar)" w:date="2021-11-16T10:21:00Z">
        <w:r>
          <w:rPr>
            <w:lang w:eastAsia="ko-KR"/>
          </w:rPr>
          <w:t xml:space="preserve">When </w:t>
        </w:r>
      </w:ins>
      <w:ins w:id="20" w:author="ZTE(Eswar)" w:date="2021-11-16T10:22:00Z">
        <w:r>
          <w:rPr>
            <w:lang w:eastAsia="ko-KR"/>
          </w:rPr>
          <w:t xml:space="preserve">a Random Access procedure is initiated, UE </w:t>
        </w:r>
      </w:ins>
      <w:ins w:id="21" w:author="ZTE(Eswar)" w:date="2021-11-16T10:34:00Z">
        <w:r>
          <w:rPr>
            <w:lang w:eastAsia="ko-KR"/>
          </w:rPr>
          <w:t xml:space="preserve">selects </w:t>
        </w:r>
      </w:ins>
      <w:ins w:id="22" w:author="Rapp(ZTE)" w:date="2022-02-10T16:13:00Z">
        <w:r w:rsidR="004A0498">
          <w:rPr>
            <w:lang w:eastAsia="ko-KR"/>
          </w:rPr>
          <w:t>a set of</w:t>
        </w:r>
      </w:ins>
      <w:ins w:id="23" w:author="ZTE(Eswar)" w:date="2021-11-16T10:34:00Z">
        <w:r>
          <w:rPr>
            <w:lang w:eastAsia="ko-KR"/>
          </w:rPr>
          <w:t xml:space="preserve"> Random Access resource</w:t>
        </w:r>
      </w:ins>
      <w:ins w:id="24" w:author="Rapp(ZTE)" w:date="2022-02-10T16:13:00Z">
        <w:r w:rsidR="004A0498">
          <w:rPr>
            <w:lang w:eastAsia="ko-KR"/>
          </w:rPr>
          <w:t>s</w:t>
        </w:r>
      </w:ins>
      <w:ins w:id="25" w:author="ZTE(Eswar)" w:date="2021-11-16T10:34:00Z">
        <w:r>
          <w:rPr>
            <w:lang w:eastAsia="ko-KR"/>
          </w:rPr>
          <w:t xml:space="preserve"> </w:t>
        </w:r>
      </w:ins>
      <w:ins w:id="26" w:author="ZTE(Eswar)" w:date="2021-11-16T10:35:00Z">
        <w:r>
          <w:rPr>
            <w:lang w:eastAsia="ko-KR"/>
          </w:rPr>
          <w:t>as specified in clause 5.1.1</w:t>
        </w:r>
      </w:ins>
      <w:ins w:id="27" w:author="Eswar" w:date="2022-02-15T10:16:00Z">
        <w:r w:rsidR="001B784B">
          <w:rPr>
            <w:lang w:eastAsia="ko-KR"/>
          </w:rPr>
          <w:t>b</w:t>
        </w:r>
      </w:ins>
      <w:ins w:id="28" w:author="ZTE(Eswar)" w:date="2021-11-16T10:35:00Z">
        <w:r>
          <w:rPr>
            <w:lang w:eastAsia="ko-KR"/>
          </w:rPr>
          <w:t xml:space="preserve"> and initialises</w:t>
        </w:r>
      </w:ins>
      <w:ins w:id="29" w:author="ZTE(Eswar)" w:date="2021-11-16T10:22:00Z">
        <w:r>
          <w:rPr>
            <w:lang w:eastAsia="ko-KR"/>
          </w:rPr>
          <w:t xml:space="preserve"> </w:t>
        </w:r>
      </w:ins>
      <w:commentRangeStart w:id="30"/>
      <w:del w:id="31" w:author="ZTE(Eswar)" w:date="2021-11-16T10:22:00Z">
        <w:r>
          <w:rPr>
            <w:lang w:eastAsia="ko-KR"/>
          </w:rPr>
          <w:delText>RRC</w:delText>
        </w:r>
      </w:del>
      <w:commentRangeEnd w:id="30"/>
      <w:r w:rsidR="00FE4FEC">
        <w:rPr>
          <w:rStyle w:val="CommentReference"/>
        </w:rPr>
        <w:commentReference w:id="30"/>
      </w:r>
      <w:del w:id="32" w:author="ZTE(Eswar)" w:date="2021-11-16T10:22:00Z">
        <w:r>
          <w:rPr>
            <w:lang w:eastAsia="ko-KR"/>
          </w:rPr>
          <w:delText xml:space="preserve"> configures </w:delText>
        </w:r>
      </w:del>
      <w:r>
        <w:rPr>
          <w:lang w:eastAsia="ko-KR"/>
        </w:rPr>
        <w:t>the following parameters for the Random Access procedure</w:t>
      </w:r>
      <w:ins w:id="33" w:author="ZTE(Eswar)" w:date="2021-11-16T10:22:00Z">
        <w:r>
          <w:rPr>
            <w:lang w:eastAsia="ko-KR"/>
          </w:rPr>
          <w:t xml:space="preserve"> according to the configured values </w:t>
        </w:r>
      </w:ins>
      <w:ins w:id="34" w:author="ZTE(Eswar)" w:date="2021-11-16T10:23:00Z">
        <w:r>
          <w:rPr>
            <w:lang w:eastAsia="ko-KR"/>
          </w:rPr>
          <w:t xml:space="preserve">for the </w:t>
        </w:r>
      </w:ins>
      <w:ins w:id="35" w:author="ZTE(Eswar)" w:date="2021-11-16T10:35:00Z">
        <w:r>
          <w:rPr>
            <w:lang w:eastAsia="ko-KR"/>
          </w:rPr>
          <w:t xml:space="preserve">selected </w:t>
        </w:r>
      </w:ins>
      <w:ins w:id="36" w:author="Rapp(ZTE)" w:date="2022-02-10T16:14:00Z">
        <w:r w:rsidR="004A0498">
          <w:rPr>
            <w:lang w:eastAsia="ko-KR"/>
          </w:rPr>
          <w:t xml:space="preserve">set of </w:t>
        </w:r>
      </w:ins>
      <w:ins w:id="37" w:author="ZTE(Eswar)" w:date="2021-11-16T10:23:00Z">
        <w:r>
          <w:rPr>
            <w:lang w:eastAsia="ko-KR"/>
          </w:rPr>
          <w:t xml:space="preserve">Random Access </w:t>
        </w:r>
        <w:commentRangeStart w:id="38"/>
        <w:r>
          <w:rPr>
            <w:lang w:eastAsia="ko-KR"/>
          </w:rPr>
          <w:t>resource</w:t>
        </w:r>
      </w:ins>
      <w:ins w:id="39" w:author="Rapp(ZTE)" w:date="2022-02-10T16:14:00Z">
        <w:r w:rsidR="004A0498">
          <w:rPr>
            <w:lang w:eastAsia="ko-KR"/>
          </w:rPr>
          <w:t>s</w:t>
        </w:r>
      </w:ins>
      <w:commentRangeEnd w:id="38"/>
      <w:r w:rsidR="00503F95">
        <w:rPr>
          <w:rStyle w:val="CommentReference"/>
        </w:rPr>
        <w:commentReference w:id="38"/>
      </w:r>
      <w:r>
        <w:rPr>
          <w:lang w:eastAsia="ko-KR"/>
        </w:rPr>
        <w:t>:</w:t>
      </w:r>
    </w:p>
    <w:p w14:paraId="527B4A49" w14:textId="77777777" w:rsidR="00134DF3" w:rsidRDefault="00A912CC">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BFE7680" w14:textId="77777777" w:rsidR="00134DF3" w:rsidRDefault="00A912CC">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C15098E" w14:textId="77777777" w:rsidR="00134DF3" w:rsidRDefault="00A912CC">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7E1C6C91" w14:textId="77777777" w:rsidR="00134DF3" w:rsidRDefault="00A912CC">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237DEABE" w14:textId="77777777" w:rsidR="00134DF3" w:rsidRDefault="00A912CC">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FF17F09" w14:textId="77777777" w:rsidR="00134DF3" w:rsidRDefault="00A912CC">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EA369D0" w14:textId="77777777" w:rsidR="00134DF3" w:rsidRDefault="00A912CC">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5E1F4B4B" w14:textId="77777777" w:rsidR="00134DF3" w:rsidRDefault="00A912CC">
      <w:pPr>
        <w:pStyle w:val="B1"/>
        <w:rPr>
          <w:lang w:eastAsia="ko-KR"/>
        </w:rPr>
      </w:pPr>
      <w:r>
        <w:rPr>
          <w:lang w:eastAsia="ko-KR"/>
        </w:rPr>
        <w:lastRenderedPageBreak/>
        <w:t>-</w:t>
      </w:r>
      <w:r>
        <w:rPr>
          <w:lang w:eastAsia="ko-KR"/>
        </w:rPr>
        <w:tab/>
      </w:r>
      <w:commentRangeStart w:id="40"/>
      <w:r>
        <w:rPr>
          <w:i/>
          <w:lang w:eastAsia="ko-KR"/>
        </w:rPr>
        <w:t>rsrp-ThresholdSSB-SUL</w:t>
      </w:r>
      <w:r>
        <w:rPr>
          <w:lang w:eastAsia="ko-KR"/>
        </w:rPr>
        <w:t>: an RSRP threshold for the selection between the NUL carrier and the SUL carrier;</w:t>
      </w:r>
      <w:commentRangeEnd w:id="40"/>
      <w:r w:rsidR="00503F95">
        <w:rPr>
          <w:rStyle w:val="CommentReference"/>
        </w:rPr>
        <w:commentReference w:id="40"/>
      </w:r>
    </w:p>
    <w:p w14:paraId="71986A77" w14:textId="77777777" w:rsidR="00134DF3" w:rsidRDefault="00A912CC">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7F39387C" w14:textId="77777777" w:rsidR="00134DF3" w:rsidRDefault="00A912CC">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0EA51100" w14:textId="77777777" w:rsidR="00134DF3" w:rsidRDefault="00A912CC">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r>
        <w:rPr>
          <w:i/>
          <w:lang w:eastAsia="ko-KR"/>
        </w:rPr>
        <w:t>powerRampingStep</w:t>
      </w:r>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1717FF5A" w14:textId="77777777" w:rsidR="00134DF3" w:rsidRDefault="00A912CC">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EABCE61" w14:textId="77777777" w:rsidR="00134DF3" w:rsidRDefault="00A912CC">
      <w:pPr>
        <w:pStyle w:val="B1"/>
        <w:rPr>
          <w:lang w:eastAsia="ko-KR"/>
        </w:rPr>
      </w:pPr>
      <w:r>
        <w:rPr>
          <w:lang w:eastAsia="ko-KR"/>
        </w:rPr>
        <w:t>-</w:t>
      </w:r>
      <w:r>
        <w:rPr>
          <w:lang w:eastAsia="ko-KR"/>
        </w:rPr>
        <w:tab/>
      </w:r>
      <w:r>
        <w:rPr>
          <w:i/>
          <w:lang w:eastAsia="ko-KR"/>
        </w:rPr>
        <w:t>ra-PreambleIndex</w:t>
      </w:r>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0DDE5D6C" w14:textId="77777777" w:rsidR="00134DF3" w:rsidRDefault="00A912CC">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2FDF71E0" w14:textId="77777777" w:rsidR="00134DF3" w:rsidRDefault="00A912CC">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2A20749E" w14:textId="77777777" w:rsidR="00134DF3" w:rsidRDefault="00A912CC">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A26ADDC" w14:textId="77777777" w:rsidR="00134DF3" w:rsidRDefault="00A912CC">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78E8B04D" w14:textId="77777777" w:rsidR="00134DF3" w:rsidRDefault="00A912CC">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216C32E4" w14:textId="77777777" w:rsidR="00134DF3" w:rsidRDefault="00A912CC">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4EE9186A" w14:textId="77777777" w:rsidR="00134DF3" w:rsidRDefault="00A912CC">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5F5A6E33" w14:textId="77777777" w:rsidR="00134DF3" w:rsidRDefault="00A912CC">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498B0B8" w14:textId="77777777" w:rsidR="00134DF3" w:rsidRDefault="00A912CC">
      <w:pPr>
        <w:pStyle w:val="B2"/>
        <w:rPr>
          <w:lang w:eastAsia="ko-KR"/>
        </w:rPr>
      </w:pPr>
      <w:r>
        <w:rPr>
          <w:lang w:eastAsia="ko-KR"/>
        </w:rPr>
        <w:lastRenderedPageBreak/>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4E181E1A" w14:textId="77777777" w:rsidR="00134DF3" w:rsidRDefault="00A912CC">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if Random Access Preambles group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5722AF7D" w14:textId="77777777" w:rsidR="00134DF3" w:rsidRDefault="00A912CC">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14:paraId="68B32D7E" w14:textId="77777777" w:rsidR="00134DF3" w:rsidRDefault="00A912CC">
      <w:pPr>
        <w:pStyle w:val="B1"/>
        <w:rPr>
          <w:lang w:eastAsia="ko-KR"/>
        </w:rPr>
      </w:pPr>
      <w:r>
        <w:rPr>
          <w:lang w:eastAsia="ko-KR"/>
        </w:rPr>
        <w:t>-</w:t>
      </w:r>
      <w:r>
        <w:rPr>
          <w:lang w:eastAsia="ko-KR"/>
        </w:rPr>
        <w:tab/>
        <w:t>if Random Access Preambles group B is configured for 2-step RA type:</w:t>
      </w:r>
    </w:p>
    <w:p w14:paraId="3CE527DF" w14:textId="77777777" w:rsidR="00134DF3" w:rsidRDefault="00A912CC">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6CBCF30B" w14:textId="77777777" w:rsidR="00134DF3" w:rsidRDefault="00A912CC">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27C4CEC8" w14:textId="77777777" w:rsidR="00134DF3" w:rsidRDefault="00A912CC">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443D83C8" w14:textId="77777777" w:rsidR="00134DF3" w:rsidRDefault="00A912CC">
      <w:pPr>
        <w:pStyle w:val="B1"/>
        <w:rPr>
          <w:lang w:eastAsia="ko-KR"/>
        </w:rPr>
      </w:pPr>
      <w:r>
        <w:rPr>
          <w:lang w:eastAsia="ko-KR"/>
        </w:rPr>
        <w:t>-</w:t>
      </w:r>
      <w:r>
        <w:rPr>
          <w:lang w:eastAsia="ko-KR"/>
        </w:rPr>
        <w:tab/>
        <w:t>the set of Random Access Preambles and/or PRACH occasions for SI request, if any;</w:t>
      </w:r>
    </w:p>
    <w:p w14:paraId="06F5612F" w14:textId="77777777" w:rsidR="00134DF3" w:rsidRDefault="00A912CC">
      <w:pPr>
        <w:pStyle w:val="B1"/>
        <w:rPr>
          <w:lang w:eastAsia="ko-KR"/>
        </w:rPr>
      </w:pPr>
      <w:r>
        <w:rPr>
          <w:lang w:eastAsia="ko-KR"/>
        </w:rPr>
        <w:t>-</w:t>
      </w:r>
      <w:r>
        <w:rPr>
          <w:lang w:eastAsia="ko-KR"/>
        </w:rPr>
        <w:tab/>
        <w:t>the set of Random Access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the set of Random Access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2CF9BC93" w14:textId="77777777" w:rsidR="00134DF3" w:rsidRDefault="00A912CC">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03C4266D" w14:textId="77777777" w:rsidR="00134DF3" w:rsidRDefault="00A912CC">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if Random Access Preambles group B is configured:</w:t>
      </w:r>
    </w:p>
    <w:p w14:paraId="32540B5C" w14:textId="77777777" w:rsidR="00134DF3" w:rsidRDefault="00A912CC">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lastRenderedPageBreak/>
        <w:t>-</w:t>
      </w:r>
      <w:r>
        <w:rPr>
          <w:lang w:eastAsia="ko-KR"/>
        </w:rPr>
        <w:tab/>
        <w:t>P</w:t>
      </w:r>
      <w:r>
        <w:rPr>
          <w:vertAlign w:val="subscript"/>
          <w:lang w:eastAsia="ko-KR"/>
        </w:rPr>
        <w:t>CMAX,f,c</w:t>
      </w:r>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The following UE variables are used for the Random Access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When the Random Access procedure is initiated on a Serving Cell, the MAC entity shall:</w:t>
      </w:r>
    </w:p>
    <w:p w14:paraId="7133014E" w14:textId="4F90368D" w:rsidR="000635F4" w:rsidRDefault="000635F4">
      <w:pPr>
        <w:pStyle w:val="B1"/>
        <w:rPr>
          <w:ins w:id="41" w:author="ZTE(Eswar)" w:date="2022-01-06T11:40:00Z"/>
          <w:lang w:eastAsia="ko-KR"/>
        </w:rPr>
      </w:pPr>
      <w:ins w:id="42" w:author="ZTE(Eswar)" w:date="2022-01-06T11:40:00Z">
        <w:r>
          <w:rPr>
            <w:lang w:eastAsia="ko-KR"/>
          </w:rPr>
          <w:t xml:space="preserve">1&gt; </w:t>
        </w:r>
      </w:ins>
      <w:ins w:id="43" w:author="ZTE(Eswar)" w:date="2022-01-06T11:41:00Z">
        <w:r>
          <w:rPr>
            <w:lang w:eastAsia="ko-KR"/>
          </w:rPr>
          <w:t xml:space="preserve">select the </w:t>
        </w:r>
      </w:ins>
      <w:ins w:id="44" w:author="Rapp(ZTE)" w:date="2022-02-10T16:14:00Z">
        <w:r w:rsidR="004A0498">
          <w:rPr>
            <w:lang w:eastAsia="ko-KR"/>
          </w:rPr>
          <w:t xml:space="preserve">set of </w:t>
        </w:r>
      </w:ins>
      <w:ins w:id="45" w:author="ZTE(Eswar)" w:date="2022-01-06T11:41:00Z">
        <w:r>
          <w:rPr>
            <w:lang w:eastAsia="ko-KR"/>
          </w:rPr>
          <w:t>Random Access resource</w:t>
        </w:r>
      </w:ins>
      <w:ins w:id="46" w:author="Rapp(ZTE)" w:date="2022-02-10T16:14:00Z">
        <w:r w:rsidR="004A0498">
          <w:rPr>
            <w:lang w:eastAsia="ko-KR"/>
          </w:rPr>
          <w:t>s</w:t>
        </w:r>
      </w:ins>
      <w:ins w:id="47" w:author="ZTE(Eswar)" w:date="2022-01-06T11:41:00Z">
        <w:r>
          <w:rPr>
            <w:lang w:eastAsia="ko-KR"/>
          </w:rPr>
          <w:t xml:space="preserve"> applicable to the current Random Access procedure according to sub-clause</w:t>
        </w:r>
        <w:commentRangeStart w:id="48"/>
        <w:r>
          <w:rPr>
            <w:lang w:eastAsia="ko-KR"/>
          </w:rPr>
          <w:t xml:space="preserve"> 5.1.1</w:t>
        </w:r>
      </w:ins>
      <w:ins w:id="49" w:author="ZTE(Eswar)" w:date="2022-01-06T11:42:00Z">
        <w:r>
          <w:rPr>
            <w:lang w:eastAsia="ko-KR"/>
          </w:rPr>
          <w:t>x</w:t>
        </w:r>
      </w:ins>
      <w:commentRangeEnd w:id="48"/>
      <w:r w:rsidR="00620554">
        <w:rPr>
          <w:rStyle w:val="CommentReference"/>
        </w:rPr>
        <w:commentReference w:id="48"/>
      </w:r>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del w:id="50" w:author="ZTE(Eswar)" w:date="2021-11-16T11:10:00Z"/>
          <w:lang w:eastAsia="ko-KR"/>
        </w:rPr>
      </w:pPr>
      <w:commentRangeStart w:id="51"/>
      <w:del w:id="52" w:author="ZTE(Eswar)" w:date="2021-11-16T11:10:00Z">
        <w:r>
          <w:rPr>
            <w:lang w:eastAsia="ko-KR"/>
          </w:rPr>
          <w:delText>1&gt;</w:delText>
        </w:r>
        <w:r>
          <w:rPr>
            <w:lang w:eastAsia="ko-KR"/>
          </w:rPr>
          <w:tab/>
          <w:delText>if the carrier to use for the Random Access procedure is explicitly signalled:</w:delText>
        </w:r>
      </w:del>
    </w:p>
    <w:p w14:paraId="056A1163" w14:textId="77777777" w:rsidR="00134DF3" w:rsidRDefault="00A912CC">
      <w:pPr>
        <w:pStyle w:val="B2"/>
        <w:rPr>
          <w:del w:id="53" w:author="ZTE(Eswar)" w:date="2021-11-16T11:10:00Z"/>
          <w:lang w:eastAsia="ko-KR"/>
        </w:rPr>
      </w:pPr>
      <w:del w:id="54"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55" w:author="ZTE(Eswar)" w:date="2021-11-16T11:10:00Z"/>
          <w:lang w:eastAsia="ko-KR"/>
        </w:rPr>
      </w:pPr>
      <w:del w:id="56"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57" w:author="ZTE(Eswar)" w:date="2021-11-16T11:10:00Z"/>
          <w:lang w:eastAsia="ko-KR"/>
        </w:rPr>
      </w:pPr>
      <w:del w:id="58"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59" w:author="ZTE(Eswar)" w:date="2021-11-16T11:10:00Z"/>
          <w:lang w:eastAsia="ko-KR"/>
        </w:rPr>
      </w:pPr>
      <w:del w:id="60"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61" w:author="ZTE(Eswar)" w:date="2021-11-16T11:10:00Z"/>
          <w:lang w:eastAsia="ko-KR"/>
        </w:rPr>
      </w:pPr>
      <w:del w:id="62"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63" w:author="ZTE(Eswar)" w:date="2021-11-16T11:10:00Z"/>
          <w:lang w:eastAsia="ko-KR"/>
        </w:rPr>
      </w:pPr>
      <w:del w:id="64" w:author="ZTE(Eswar)" w:date="2021-11-16T11:10:00Z">
        <w:r>
          <w:rPr>
            <w:lang w:eastAsia="ko-KR"/>
          </w:rPr>
          <w:delText>2&gt;</w:delText>
        </w:r>
        <w:r>
          <w:rPr>
            <w:lang w:eastAsia="ko-KR"/>
          </w:rPr>
          <w:tab/>
          <w:delText>select the SUL carrier for performing Random Access procedure;</w:delText>
        </w:r>
      </w:del>
    </w:p>
    <w:p w14:paraId="2A6597CB" w14:textId="77777777" w:rsidR="00134DF3" w:rsidRDefault="00A912CC">
      <w:pPr>
        <w:pStyle w:val="B2"/>
        <w:rPr>
          <w:del w:id="65" w:author="ZTE(Eswar)" w:date="2021-11-16T11:10:00Z"/>
          <w:lang w:eastAsia="ko-KR"/>
        </w:rPr>
      </w:pPr>
      <w:del w:id="66"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67" w:author="ZTE(Eswar)" w:date="2021-11-16T11:10:00Z"/>
          <w:lang w:eastAsia="ko-KR"/>
        </w:rPr>
      </w:pPr>
      <w:del w:id="68" w:author="ZTE(Eswar)" w:date="2021-11-16T11:10:00Z">
        <w:r>
          <w:rPr>
            <w:lang w:eastAsia="ko-KR"/>
          </w:rPr>
          <w:delText>1&gt;</w:delText>
        </w:r>
        <w:r>
          <w:rPr>
            <w:lang w:eastAsia="ko-KR"/>
          </w:rPr>
          <w:tab/>
          <w:delText>else:</w:delText>
        </w:r>
      </w:del>
    </w:p>
    <w:p w14:paraId="591E6EC0" w14:textId="77777777" w:rsidR="00134DF3" w:rsidRDefault="00A912CC">
      <w:pPr>
        <w:pStyle w:val="B2"/>
        <w:rPr>
          <w:del w:id="69" w:author="ZTE(Eswar)" w:date="2021-11-16T11:10:00Z"/>
          <w:lang w:eastAsia="ko-KR"/>
        </w:rPr>
      </w:pPr>
      <w:del w:id="70" w:author="ZTE(Eswar)" w:date="2021-11-16T11:10:00Z">
        <w:r>
          <w:rPr>
            <w:lang w:eastAsia="ko-KR"/>
          </w:rPr>
          <w:delText>2&gt;</w:delText>
        </w:r>
        <w:r>
          <w:rPr>
            <w:lang w:eastAsia="ko-KR"/>
          </w:rPr>
          <w:tab/>
          <w:delText>select the NUL carrier for performing Random Access procedure;</w:delText>
        </w:r>
      </w:del>
    </w:p>
    <w:p w14:paraId="7F8B9AD5" w14:textId="77777777" w:rsidR="00134DF3" w:rsidRDefault="00A912CC">
      <w:pPr>
        <w:pStyle w:val="B2"/>
        <w:rPr>
          <w:del w:id="71" w:author="ZTE(Eswar)" w:date="2021-11-16T11:10:00Z"/>
          <w:lang w:eastAsia="ko-KR"/>
        </w:rPr>
      </w:pPr>
      <w:del w:id="72" w:author="ZTE(Eswar)" w:date="2021-11-16T11:10:00Z">
        <w:r>
          <w:rPr>
            <w:lang w:eastAsia="ko-KR"/>
          </w:rPr>
          <w:lastRenderedPageBreak/>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73" w:author="ZTE(Eswar)" w:date="2021-11-16T11:10:00Z"/>
          <w:lang w:eastAsia="ko-KR"/>
        </w:rPr>
      </w:pPr>
      <w:del w:id="74" w:author="ZTE(Eswar)" w:date="2021-11-16T11:10:00Z">
        <w:r>
          <w:rPr>
            <w:lang w:eastAsia="ko-KR"/>
          </w:rPr>
          <w:delText>1&gt;</w:delText>
        </w:r>
        <w:r>
          <w:rPr>
            <w:lang w:eastAsia="ko-KR"/>
          </w:rPr>
          <w:tab/>
          <w:delText>perform the BWP operation as specified in clause 5.15;</w:delText>
        </w:r>
      </w:del>
      <w:commentRangeEnd w:id="51"/>
      <w:r w:rsidR="006A34D0">
        <w:rPr>
          <w:rStyle w:val="CommentReference"/>
        </w:rPr>
        <w:commentReference w:id="51"/>
      </w:r>
    </w:p>
    <w:p w14:paraId="3DC76FC8" w14:textId="77777777" w:rsidR="00134DF3" w:rsidRDefault="00A912CC">
      <w:pPr>
        <w:pStyle w:val="B1"/>
      </w:pPr>
      <w:r>
        <w:t>1&gt;</w:t>
      </w:r>
      <w:r>
        <w:tab/>
        <w:t xml:space="preserve">if the Random Access procedure is initiated by PDCCH order and if the </w:t>
      </w:r>
      <w:r>
        <w:rPr>
          <w:i/>
          <w:iCs/>
        </w:rPr>
        <w:t>ra-PreambleIndex</w:t>
      </w:r>
      <w:r>
        <w:t xml:space="preserve"> explicitly provided by PDCCH is not 0b000000; or</w:t>
      </w:r>
    </w:p>
    <w:p w14:paraId="27180DBF" w14:textId="77777777" w:rsidR="00134DF3" w:rsidRDefault="00A912CC">
      <w:pPr>
        <w:pStyle w:val="B1"/>
      </w:pPr>
      <w:r>
        <w:t>1&gt;</w:t>
      </w:r>
      <w:r>
        <w:tab/>
        <w:t>if the Random Access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5EF1163C" w14:textId="77777777" w:rsidR="00134DF3" w:rsidRDefault="00A912CC">
      <w:pPr>
        <w:pStyle w:val="B1"/>
      </w:pPr>
      <w:r>
        <w:t>1&gt;</w:t>
      </w:r>
      <w:r>
        <w:tab/>
        <w:t>if the BWP selected for Random Access procedure is only configured with 2-step RA type Random Access resources (i.e. no 4-step RACH RA type resources configured); or</w:t>
      </w:r>
    </w:p>
    <w:p w14:paraId="61EEF0AF" w14:textId="77777777" w:rsidR="00134DF3" w:rsidRDefault="00A912CC">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perform the Random Access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perform the Random Access Resource selection procedure (see clause 5.1.2).</w:t>
      </w:r>
    </w:p>
    <w:p w14:paraId="12C9C4E4" w14:textId="77777777" w:rsidR="00134DF3" w:rsidRDefault="00A912CC">
      <w:pPr>
        <w:pStyle w:val="Heading3"/>
        <w:rPr>
          <w:rFonts w:eastAsia="Malgun Gothic"/>
          <w:lang w:eastAsia="ko-KR"/>
        </w:rPr>
      </w:pPr>
      <w:bookmarkStart w:id="75" w:name="_Toc83661024"/>
      <w:bookmarkStart w:id="76" w:name="_Toc37296176"/>
      <w:bookmarkStart w:id="77" w:name="_Toc46490302"/>
      <w:bookmarkStart w:id="78" w:name="_Toc52751997"/>
      <w:bookmarkStart w:id="79" w:name="_Toc52796459"/>
      <w:r>
        <w:rPr>
          <w:rFonts w:eastAsia="Malgun Gothic"/>
          <w:lang w:eastAsia="ko-KR"/>
        </w:rPr>
        <w:t>5.1.1a</w:t>
      </w:r>
      <w:r>
        <w:rPr>
          <w:rFonts w:eastAsia="Malgun Gothic"/>
          <w:lang w:eastAsia="ko-KR"/>
        </w:rPr>
        <w:tab/>
        <w:t>Initialization of variables specific to Random Access type</w:t>
      </w:r>
      <w:bookmarkEnd w:id="75"/>
      <w:bookmarkEnd w:id="76"/>
      <w:bookmarkEnd w:id="77"/>
      <w:bookmarkEnd w:id="78"/>
      <w:bookmarkEnd w:id="79"/>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8D30EA3" w14:textId="77777777" w:rsidR="00134DF3" w:rsidRDefault="00A912CC">
      <w:pPr>
        <w:pStyle w:val="B2"/>
        <w:rPr>
          <w:lang w:eastAsia="ko-KR"/>
        </w:rPr>
      </w:pPr>
      <w:r>
        <w:rPr>
          <w:lang w:eastAsia="ko-KR"/>
        </w:rPr>
        <w:t>2&gt;</w:t>
      </w:r>
      <w:r>
        <w:rPr>
          <w:lang w:eastAsia="ko-KR"/>
        </w:rPr>
        <w:tab/>
        <w:t>if the Random Access procedure was initiated for handover; and</w:t>
      </w:r>
    </w:p>
    <w:p w14:paraId="13E55C15" w14:textId="77777777" w:rsidR="00134DF3" w:rsidRDefault="00A912CC">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47C9249" w14:textId="77777777" w:rsidR="00134DF3" w:rsidRDefault="00A912CC">
      <w:pPr>
        <w:pStyle w:val="B4"/>
        <w:rPr>
          <w:lang w:eastAsia="ko-KR"/>
        </w:rPr>
      </w:pPr>
      <w:r>
        <w:rPr>
          <w:lang w:eastAsia="ko-KR"/>
        </w:rPr>
        <w:lastRenderedPageBreak/>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595BFD2E" w14:textId="77777777" w:rsidR="00134DF3" w:rsidRDefault="00A912CC">
      <w:pPr>
        <w:pStyle w:val="B2"/>
        <w:rPr>
          <w:lang w:eastAsia="ko-KR"/>
        </w:rPr>
      </w:pPr>
      <w:r>
        <w:rPr>
          <w:lang w:eastAsia="ko-KR"/>
        </w:rPr>
        <w:t>2&gt;</w:t>
      </w:r>
      <w:r>
        <w:rPr>
          <w:lang w:eastAsia="ko-KR"/>
        </w:rPr>
        <w:tab/>
        <w:t>if the Random Access procedure was initiated for SpCell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0340F40"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80"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80"/>
    </w:p>
    <w:p w14:paraId="1CB2297A" w14:textId="77777777" w:rsidR="00134DF3" w:rsidRDefault="00A912CC">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0856F273" w14:textId="77777777" w:rsidR="00134DF3" w:rsidRDefault="00A912CC">
      <w:pPr>
        <w:pStyle w:val="B3"/>
        <w:rPr>
          <w:lang w:eastAsia="ko-KR"/>
        </w:rPr>
      </w:pPr>
      <w:r>
        <w:rPr>
          <w:lang w:eastAsia="ko-KR"/>
        </w:rPr>
        <w:lastRenderedPageBreak/>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A9FE1E0" w14:textId="77777777" w:rsidR="00134DF3" w:rsidRDefault="00A912CC">
      <w:pPr>
        <w:pStyle w:val="B2"/>
        <w:rPr>
          <w:lang w:eastAsia="ko-KR"/>
        </w:rPr>
      </w:pPr>
      <w:r>
        <w:rPr>
          <w:lang w:eastAsia="ko-KR"/>
        </w:rPr>
        <w:t>2&gt;</w:t>
      </w:r>
      <w:r>
        <w:rPr>
          <w:lang w:eastAsia="ko-KR"/>
        </w:rPr>
        <w:tab/>
        <w:t>if the Random Access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B0B616F"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Heading3"/>
        <w:rPr>
          <w:ins w:id="81" w:author="ZTE(Eswar)" w:date="2021-11-16T10:25:00Z"/>
          <w:rFonts w:eastAsia="Malgun Gothic"/>
          <w:lang w:eastAsia="ko-KR"/>
        </w:rPr>
      </w:pPr>
      <w:bookmarkStart w:id="82" w:name="_Toc52751998"/>
      <w:bookmarkStart w:id="83" w:name="_Toc37296177"/>
      <w:bookmarkStart w:id="84" w:name="_Toc83661025"/>
      <w:bookmarkStart w:id="85" w:name="_Toc52796460"/>
      <w:bookmarkStart w:id="86" w:name="_Toc46490303"/>
      <w:bookmarkStart w:id="87" w:name="_Toc29239821"/>
      <w:ins w:id="88" w:author="ZTE(Eswar)" w:date="2021-11-16T10:25:00Z">
        <w:r>
          <w:rPr>
            <w:rFonts w:eastAsia="Malgun Gothic"/>
            <w:lang w:eastAsia="ko-KR"/>
          </w:rPr>
          <w:t>5.1.1</w:t>
        </w:r>
      </w:ins>
      <w:ins w:id="89" w:author="Rapp(ZTE)" w:date="2022-02-14T17:24:00Z">
        <w:r w:rsidR="00814DA7">
          <w:rPr>
            <w:rFonts w:eastAsia="Malgun Gothic"/>
            <w:lang w:eastAsia="ko-KR"/>
          </w:rPr>
          <w:t>b</w:t>
        </w:r>
      </w:ins>
      <w:ins w:id="90" w:author="ZTE(Eswar)" w:date="2021-11-16T10:25:00Z">
        <w:r>
          <w:rPr>
            <w:rFonts w:eastAsia="Malgun Gothic"/>
            <w:lang w:eastAsia="ko-KR"/>
          </w:rPr>
          <w:tab/>
          <w:t xml:space="preserve">Selection of </w:t>
        </w:r>
      </w:ins>
      <w:ins w:id="91" w:author="Rapp(ZTE)" w:date="2022-02-10T16:14:00Z">
        <w:r w:rsidR="004A0498">
          <w:rPr>
            <w:rFonts w:eastAsia="Malgun Gothic"/>
            <w:lang w:eastAsia="ko-KR"/>
          </w:rPr>
          <w:t xml:space="preserve">the set of </w:t>
        </w:r>
      </w:ins>
      <w:ins w:id="92" w:author="ZTE(Eswar)" w:date="2021-11-16T10:25:00Z">
        <w:r>
          <w:rPr>
            <w:rFonts w:eastAsia="Malgun Gothic"/>
            <w:lang w:eastAsia="ko-KR"/>
          </w:rPr>
          <w:t>Random Access resource</w:t>
        </w:r>
      </w:ins>
      <w:ins w:id="93" w:author="Rapp(ZTE)" w:date="2022-02-10T16:14:00Z">
        <w:r w:rsidR="004A0498">
          <w:rPr>
            <w:rFonts w:eastAsia="Malgun Gothic"/>
            <w:lang w:eastAsia="ko-KR"/>
          </w:rPr>
          <w:t>s</w:t>
        </w:r>
      </w:ins>
      <w:ins w:id="94" w:author="ZTE(Eswar)" w:date="2021-11-16T10:25:00Z">
        <w:r>
          <w:rPr>
            <w:rFonts w:eastAsia="Malgun Gothic"/>
            <w:lang w:eastAsia="ko-KR"/>
          </w:rPr>
          <w:t xml:space="preserve"> </w:t>
        </w:r>
      </w:ins>
      <w:ins w:id="95" w:author="Rapp(ZTE)" w:date="2022-02-14T17:14:00Z">
        <w:r w:rsidR="00C474EA">
          <w:rPr>
            <w:rFonts w:eastAsia="Malgun Gothic"/>
            <w:lang w:eastAsia="ko-KR"/>
          </w:rPr>
          <w:t>applicable to the Random Access procedure</w:t>
        </w:r>
      </w:ins>
    </w:p>
    <w:p w14:paraId="0FA77FA5" w14:textId="77777777" w:rsidR="00134DF3" w:rsidRDefault="00A912CC">
      <w:pPr>
        <w:rPr>
          <w:ins w:id="96" w:author="ZTE(Eswar)" w:date="2021-11-16T11:11:00Z"/>
          <w:lang w:eastAsia="ko-KR"/>
        </w:rPr>
      </w:pPr>
      <w:ins w:id="97" w:author="ZTE(Eswar)" w:date="2021-11-16T10:45:00Z">
        <w:r>
          <w:rPr>
            <w:lang w:eastAsia="ko-KR"/>
          </w:rPr>
          <w:t>T</w:t>
        </w:r>
      </w:ins>
      <w:ins w:id="98" w:author="ZTE(Eswar)" w:date="2021-11-16T10:37:00Z">
        <w:r>
          <w:rPr>
            <w:lang w:eastAsia="ko-KR"/>
          </w:rPr>
          <w:t>he MAC entity shall:</w:t>
        </w:r>
      </w:ins>
    </w:p>
    <w:p w14:paraId="397183AA" w14:textId="7524BD43" w:rsidR="00134DF3" w:rsidRDefault="00A912CC">
      <w:pPr>
        <w:pStyle w:val="B1"/>
        <w:rPr>
          <w:ins w:id="99" w:author="ZTE(Eswar)" w:date="2021-11-16T11:10:00Z"/>
          <w:lang w:eastAsia="ko-KR"/>
        </w:rPr>
      </w:pPr>
      <w:ins w:id="100" w:author="ZTE(Eswar)" w:date="2021-11-16T11:10:00Z">
        <w:r>
          <w:rPr>
            <w:lang w:eastAsia="ko-KR"/>
          </w:rPr>
          <w:t>1&gt;</w:t>
        </w:r>
        <w:r>
          <w:rPr>
            <w:lang w:eastAsia="ko-KR"/>
          </w:rPr>
          <w:tab/>
          <w:t>if the carrier to use for the Random Access procedure is explicitly signalled:</w:t>
        </w:r>
      </w:ins>
    </w:p>
    <w:p w14:paraId="52D4D95D" w14:textId="77777777" w:rsidR="00134DF3" w:rsidRDefault="00A912CC">
      <w:pPr>
        <w:pStyle w:val="B2"/>
        <w:rPr>
          <w:ins w:id="101" w:author="ZTE(Eswar)" w:date="2021-11-16T11:10:00Z"/>
          <w:lang w:eastAsia="ko-KR"/>
        </w:rPr>
      </w:pPr>
      <w:ins w:id="102" w:author="ZTE(Eswar)" w:date="2021-11-16T11:10:00Z">
        <w:r>
          <w:rPr>
            <w:lang w:eastAsia="ko-KR"/>
          </w:rPr>
          <w:t>2&gt;</w:t>
        </w:r>
        <w:r>
          <w:rPr>
            <w:lang w:eastAsia="ko-KR"/>
          </w:rPr>
          <w:tab/>
          <w:t>select the signalled carrier for performing Random Access procedure;</w:t>
        </w:r>
      </w:ins>
    </w:p>
    <w:p w14:paraId="4AA39F00" w14:textId="77777777" w:rsidR="00134DF3" w:rsidRDefault="00A912CC">
      <w:pPr>
        <w:pStyle w:val="B2"/>
        <w:rPr>
          <w:ins w:id="103" w:author="ZTE(Eswar)" w:date="2021-11-16T11:10:00Z"/>
          <w:lang w:eastAsia="ko-KR"/>
        </w:rPr>
      </w:pPr>
      <w:ins w:id="104" w:author="ZTE(Eswar)" w:date="2021-11-16T11:10:00Z">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ins>
    </w:p>
    <w:p w14:paraId="02179128" w14:textId="77777777" w:rsidR="00134DF3" w:rsidRDefault="00A912CC">
      <w:pPr>
        <w:pStyle w:val="B1"/>
        <w:rPr>
          <w:ins w:id="105" w:author="ZTE(Eswar)" w:date="2021-11-16T11:10:00Z"/>
          <w:lang w:eastAsia="ko-KR"/>
        </w:rPr>
      </w:pPr>
      <w:ins w:id="106" w:author="ZTE(Eswar)" w:date="2021-11-16T11:10:00Z">
        <w:r>
          <w:rPr>
            <w:lang w:eastAsia="ko-KR"/>
          </w:rPr>
          <w:t>1&gt;</w:t>
        </w:r>
        <w:r>
          <w:rPr>
            <w:lang w:eastAsia="ko-KR"/>
          </w:rPr>
          <w:tab/>
          <w:t>else if the carrier to use for the Random Access procedure is not explicitly signalled; and</w:t>
        </w:r>
      </w:ins>
    </w:p>
    <w:p w14:paraId="5D2849F3" w14:textId="77777777" w:rsidR="00134DF3" w:rsidRDefault="00A912CC">
      <w:pPr>
        <w:pStyle w:val="B1"/>
        <w:rPr>
          <w:ins w:id="107" w:author="ZTE(Eswar)" w:date="2021-11-16T11:10:00Z"/>
          <w:lang w:eastAsia="ko-KR"/>
        </w:rPr>
      </w:pPr>
      <w:ins w:id="108" w:author="ZTE(Eswar)" w:date="2021-11-16T11:10:00Z">
        <w:r>
          <w:rPr>
            <w:lang w:eastAsia="ko-KR"/>
          </w:rPr>
          <w:t>1&gt;</w:t>
        </w:r>
        <w:r>
          <w:rPr>
            <w:lang w:eastAsia="ko-KR"/>
          </w:rPr>
          <w:tab/>
          <w:t>if the Serving Cell for the Random Access procedure is configured with supplementary uplink as specified in TS 38.331 [5]; and</w:t>
        </w:r>
      </w:ins>
    </w:p>
    <w:p w14:paraId="6DA9E5BD" w14:textId="77777777" w:rsidR="00134DF3" w:rsidRDefault="00A912CC">
      <w:pPr>
        <w:pStyle w:val="B1"/>
        <w:rPr>
          <w:ins w:id="109" w:author="ZTE(Eswar)" w:date="2021-11-16T11:10:00Z"/>
          <w:lang w:eastAsia="ko-KR"/>
        </w:rPr>
      </w:pPr>
      <w:ins w:id="110" w:author="ZTE(Eswar)" w:date="2021-11-16T11:10:00Z">
        <w:r>
          <w:rPr>
            <w:lang w:eastAsia="ko-KR"/>
          </w:rPr>
          <w:lastRenderedPageBreak/>
          <w:t>1&gt;</w:t>
        </w:r>
        <w:r>
          <w:rPr>
            <w:lang w:eastAsia="ko-KR"/>
          </w:rPr>
          <w:tab/>
          <w:t xml:space="preserve">if the RSRP of the downlink pathloss reference is less than </w:t>
        </w:r>
        <w:commentRangeStart w:id="111"/>
        <w:r>
          <w:rPr>
            <w:i/>
            <w:lang w:eastAsia="ko-KR"/>
          </w:rPr>
          <w:t>rsrp-ThresholdSSB-SUL</w:t>
        </w:r>
        <w:r>
          <w:rPr>
            <w:lang w:eastAsia="ko-KR"/>
          </w:rPr>
          <w:t>:</w:t>
        </w:r>
      </w:ins>
      <w:commentRangeEnd w:id="111"/>
      <w:r w:rsidR="00503F95">
        <w:rPr>
          <w:rStyle w:val="CommentReference"/>
        </w:rPr>
        <w:commentReference w:id="111"/>
      </w:r>
    </w:p>
    <w:p w14:paraId="7D851608" w14:textId="77777777" w:rsidR="00134DF3" w:rsidRDefault="00A912CC">
      <w:pPr>
        <w:pStyle w:val="B2"/>
        <w:rPr>
          <w:ins w:id="112" w:author="ZTE(Eswar)" w:date="2021-11-16T11:10:00Z"/>
          <w:lang w:eastAsia="ko-KR"/>
        </w:rPr>
      </w:pPr>
      <w:ins w:id="113" w:author="ZTE(Eswar)" w:date="2021-11-16T11:10:00Z">
        <w:r>
          <w:rPr>
            <w:lang w:eastAsia="ko-KR"/>
          </w:rPr>
          <w:t>2&gt;</w:t>
        </w:r>
        <w:r>
          <w:rPr>
            <w:lang w:eastAsia="ko-KR"/>
          </w:rPr>
          <w:tab/>
          <w:t>select the SUL carrier for performing Random Access procedure;</w:t>
        </w:r>
      </w:ins>
    </w:p>
    <w:p w14:paraId="75AB22F2" w14:textId="77777777" w:rsidR="00134DF3" w:rsidRDefault="00A912CC">
      <w:pPr>
        <w:pStyle w:val="B2"/>
        <w:rPr>
          <w:ins w:id="114" w:author="ZTE(Eswar)" w:date="2021-11-16T11:10:00Z"/>
          <w:lang w:eastAsia="ko-KR"/>
        </w:rPr>
      </w:pPr>
      <w:ins w:id="115" w:author="ZTE(Eswar)" w:date="2021-11-16T11:10:00Z">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ins>
    </w:p>
    <w:p w14:paraId="41688970" w14:textId="77777777" w:rsidR="00134DF3" w:rsidRDefault="00A912CC">
      <w:pPr>
        <w:pStyle w:val="B1"/>
        <w:rPr>
          <w:ins w:id="116" w:author="ZTE(Eswar)" w:date="2021-11-16T11:10:00Z"/>
          <w:lang w:eastAsia="ko-KR"/>
        </w:rPr>
      </w:pPr>
      <w:ins w:id="117" w:author="ZTE(Eswar)" w:date="2021-11-16T11:10:00Z">
        <w:r>
          <w:rPr>
            <w:lang w:eastAsia="ko-KR"/>
          </w:rPr>
          <w:t>1&gt;</w:t>
        </w:r>
        <w:r>
          <w:rPr>
            <w:lang w:eastAsia="ko-KR"/>
          </w:rPr>
          <w:tab/>
          <w:t>else:</w:t>
        </w:r>
      </w:ins>
    </w:p>
    <w:p w14:paraId="626D5A56" w14:textId="77777777" w:rsidR="00134DF3" w:rsidRDefault="00A912CC">
      <w:pPr>
        <w:pStyle w:val="B2"/>
        <w:rPr>
          <w:ins w:id="118" w:author="ZTE(Eswar)" w:date="2021-11-16T11:10:00Z"/>
          <w:lang w:eastAsia="ko-KR"/>
        </w:rPr>
      </w:pPr>
      <w:ins w:id="119" w:author="ZTE(Eswar)" w:date="2021-11-16T11:10:00Z">
        <w:r>
          <w:rPr>
            <w:lang w:eastAsia="ko-KR"/>
          </w:rPr>
          <w:t>2&gt;</w:t>
        </w:r>
        <w:r>
          <w:rPr>
            <w:lang w:eastAsia="ko-KR"/>
          </w:rPr>
          <w:tab/>
          <w:t>select the NUL carrier for performing Random Access procedure;</w:t>
        </w:r>
      </w:ins>
    </w:p>
    <w:p w14:paraId="182F8E7B" w14:textId="77777777" w:rsidR="00134DF3" w:rsidRDefault="00A912CC">
      <w:pPr>
        <w:pStyle w:val="B2"/>
        <w:rPr>
          <w:ins w:id="120" w:author="ZTE(Eswar)" w:date="2021-11-16T11:10:00Z"/>
          <w:lang w:eastAsia="ko-KR"/>
        </w:rPr>
      </w:pPr>
      <w:ins w:id="121" w:author="ZTE(Eswar)" w:date="2021-11-16T11:10:00Z">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ins>
    </w:p>
    <w:p w14:paraId="7379B41C" w14:textId="47BE5C18" w:rsidR="00134DF3" w:rsidDel="00C474EA" w:rsidRDefault="00A912CC">
      <w:pPr>
        <w:pStyle w:val="B1"/>
        <w:rPr>
          <w:del w:id="122" w:author="Rapp(ZTE)" w:date="2022-02-14T17:16:00Z"/>
          <w:lang w:eastAsia="ko-KR"/>
        </w:rPr>
      </w:pPr>
      <w:ins w:id="123" w:author="ZTE(Eswar)" w:date="2021-11-16T11:10:00Z">
        <w:r>
          <w:rPr>
            <w:lang w:eastAsia="ko-KR"/>
          </w:rPr>
          <w:t>1&gt;</w:t>
        </w:r>
        <w:r>
          <w:rPr>
            <w:lang w:eastAsia="ko-KR"/>
          </w:rPr>
          <w:tab/>
          <w:t>perform the BWP operation as specified in clause 5.15;</w:t>
        </w:r>
      </w:ins>
    </w:p>
    <w:p w14:paraId="4398D3DB" w14:textId="34755541" w:rsidR="003D38CF" w:rsidRDefault="003D38CF" w:rsidP="003D38CF">
      <w:pPr>
        <w:pStyle w:val="B1"/>
        <w:rPr>
          <w:ins w:id="124" w:author="ZTE(Eswar)" w:date="2022-01-06T14:08:00Z"/>
          <w:i/>
          <w:iCs/>
        </w:rPr>
      </w:pPr>
      <w:commentRangeStart w:id="125"/>
      <w:ins w:id="126" w:author="ZTE(Eswar)" w:date="2022-01-06T14:08:00Z">
        <w:r>
          <w:rPr>
            <w:lang w:eastAsia="ko-KR"/>
          </w:rPr>
          <w:t>1</w:t>
        </w:r>
      </w:ins>
      <w:commentRangeEnd w:id="125"/>
      <w:r w:rsidR="00503F95">
        <w:rPr>
          <w:rStyle w:val="CommentReference"/>
        </w:rPr>
        <w:commentReference w:id="125"/>
      </w:r>
      <w:ins w:id="127" w:author="ZTE(Eswar)" w:date="2022-01-06T14:08:00Z">
        <w:r>
          <w:rPr>
            <w:lang w:eastAsia="ko-KR"/>
          </w:rPr>
          <w:t xml:space="preserve">&gt; </w:t>
        </w:r>
        <w:commentRangeStart w:id="128"/>
        <w:r>
          <w:rPr>
            <w:lang w:eastAsia="ko-KR"/>
          </w:rPr>
          <w:t xml:space="preserve">if the RSRP of the downlink pathloss reference is less than </w:t>
        </w:r>
        <w:r>
          <w:rPr>
            <w:i/>
            <w:iCs/>
          </w:rPr>
          <w:t>rsrp-Threshold-Msg3Rep:</w:t>
        </w:r>
      </w:ins>
      <w:commentRangeEnd w:id="128"/>
      <w:r w:rsidR="00591203">
        <w:rPr>
          <w:rStyle w:val="CommentReference"/>
        </w:rPr>
        <w:commentReference w:id="128"/>
      </w:r>
    </w:p>
    <w:p w14:paraId="59046162" w14:textId="126AF836" w:rsidR="003D38CF" w:rsidRDefault="003D38CF" w:rsidP="003D38CF">
      <w:pPr>
        <w:pStyle w:val="B2"/>
        <w:rPr>
          <w:ins w:id="129" w:author="ZTE(Eswar)" w:date="2022-01-06T14:08:00Z"/>
          <w:lang w:eastAsia="ko-KR"/>
        </w:rPr>
      </w:pPr>
      <w:ins w:id="130" w:author="ZTE(Eswar)" w:date="2022-01-06T14:08:00Z">
        <w:r>
          <w:rPr>
            <w:lang w:eastAsia="ko-KR"/>
          </w:rPr>
          <w:t xml:space="preserve">2&gt; </w:t>
        </w:r>
      </w:ins>
      <w:ins w:id="131" w:author="ZTE(Eswar)" w:date="2022-01-06T14:09:00Z">
        <w:r>
          <w:rPr>
            <w:lang w:eastAsia="ko-KR"/>
          </w:rPr>
          <w:t xml:space="preserve">assume MSG3 repetition is </w:t>
        </w:r>
        <w:commentRangeStart w:id="132"/>
        <w:commentRangeStart w:id="133"/>
        <w:r>
          <w:rPr>
            <w:lang w:eastAsia="ko-KR"/>
          </w:rPr>
          <w:t xml:space="preserve">applicable to </w:t>
        </w:r>
      </w:ins>
      <w:commentRangeEnd w:id="132"/>
      <w:r w:rsidR="00203F14">
        <w:rPr>
          <w:rStyle w:val="CommentReference"/>
        </w:rPr>
        <w:commentReference w:id="132"/>
      </w:r>
      <w:commentRangeEnd w:id="133"/>
      <w:r w:rsidR="00503F95">
        <w:rPr>
          <w:rStyle w:val="CommentReference"/>
        </w:rPr>
        <w:commentReference w:id="133"/>
      </w:r>
      <w:ins w:id="134" w:author="ZTE(Eswar)" w:date="2022-01-06T14:09:00Z">
        <w:r>
          <w:rPr>
            <w:lang w:eastAsia="ko-KR"/>
          </w:rPr>
          <w:t>the current Random Access procedure</w:t>
        </w:r>
      </w:ins>
      <w:ins w:id="135" w:author="ZTE(Eswar)" w:date="2022-01-06T14:08:00Z">
        <w:r>
          <w:rPr>
            <w:lang w:eastAsia="ko-KR"/>
          </w:rPr>
          <w:t>.</w:t>
        </w:r>
      </w:ins>
    </w:p>
    <w:p w14:paraId="1818CADD" w14:textId="77777777" w:rsidR="003D38CF" w:rsidRDefault="003D38CF" w:rsidP="003D38CF">
      <w:pPr>
        <w:pStyle w:val="B1"/>
        <w:rPr>
          <w:ins w:id="136" w:author="ZTE(Eswar)" w:date="2022-01-06T14:08:00Z"/>
          <w:lang w:eastAsia="ko-KR"/>
        </w:rPr>
      </w:pPr>
      <w:commentRangeStart w:id="137"/>
      <w:ins w:id="138" w:author="ZTE(Eswar)" w:date="2022-01-06T14:08:00Z">
        <w:r>
          <w:rPr>
            <w:lang w:eastAsia="ko-KR"/>
          </w:rPr>
          <w:t>1&gt; else:</w:t>
        </w:r>
      </w:ins>
    </w:p>
    <w:p w14:paraId="527925AE" w14:textId="64BA1E18" w:rsidR="00FF5DF4" w:rsidDel="00FF5DF4" w:rsidRDefault="003D38CF" w:rsidP="00FC0920">
      <w:pPr>
        <w:pStyle w:val="B2"/>
        <w:rPr>
          <w:del w:id="139" w:author="ZTE(Eswar)" w:date="2022-01-07T14:07:00Z"/>
          <w:lang w:eastAsia="ko-KR"/>
        </w:rPr>
      </w:pPr>
      <w:ins w:id="140" w:author="ZTE(Eswar)" w:date="2022-01-06T14:08:00Z">
        <w:r>
          <w:rPr>
            <w:lang w:eastAsia="ko-KR"/>
          </w:rPr>
          <w:t xml:space="preserve">2&gt; </w:t>
        </w:r>
      </w:ins>
      <w:ins w:id="141" w:author="ZTE(Eswar)" w:date="2022-01-06T14:10:00Z">
        <w:r>
          <w:rPr>
            <w:lang w:eastAsia="ko-KR"/>
          </w:rPr>
          <w:t>assume MSG3 repetition is not applicable to the current Random Access procedure</w:t>
        </w:r>
      </w:ins>
      <w:ins w:id="142" w:author="ZTE(Eswar)" w:date="2022-01-06T14:08:00Z">
        <w:r>
          <w:rPr>
            <w:lang w:eastAsia="ko-KR"/>
          </w:rPr>
          <w:t>.</w:t>
        </w:r>
      </w:ins>
      <w:commentRangeEnd w:id="137"/>
      <w:r w:rsidR="008448B2">
        <w:rPr>
          <w:rStyle w:val="CommentReference"/>
        </w:rPr>
        <w:commentReference w:id="137"/>
      </w:r>
    </w:p>
    <w:p w14:paraId="71A82CCB" w14:textId="545CF5DB" w:rsidR="00D80DAF" w:rsidRDefault="00D80DAF">
      <w:pPr>
        <w:pStyle w:val="B1"/>
        <w:rPr>
          <w:ins w:id="143" w:author="ZTE(Eswar)" w:date="2022-01-06T11:13:00Z"/>
          <w:lang w:eastAsia="ko-KR"/>
        </w:rPr>
      </w:pPr>
      <w:ins w:id="144" w:author="ZTE(Eswar)" w:date="2022-01-06T11:11:00Z">
        <w:r>
          <w:rPr>
            <w:lang w:eastAsia="ko-KR"/>
          </w:rPr>
          <w:t xml:space="preserve">1&gt; </w:t>
        </w:r>
        <w:commentRangeStart w:id="145"/>
        <w:r>
          <w:rPr>
            <w:lang w:eastAsia="ko-KR"/>
          </w:rPr>
          <w:t xml:space="preserve">if </w:t>
        </w:r>
      </w:ins>
      <w:ins w:id="146" w:author="Rapp2(ZTE)" w:date="2022-03-03T11:52:00Z">
        <w:r w:rsidR="00D4001B">
          <w:rPr>
            <w:lang w:eastAsia="ko-KR"/>
          </w:rPr>
          <w:t>conten</w:t>
        </w:r>
      </w:ins>
      <w:ins w:id="147" w:author="Rapp2(ZTE)" w:date="2022-03-03T11:53:00Z">
        <w:r w:rsidR="00D4001B">
          <w:rPr>
            <w:lang w:eastAsia="ko-KR"/>
          </w:rPr>
          <w:t xml:space="preserve">tion-free Random Access Resources have not been provided for this Random Access procedure and </w:t>
        </w:r>
      </w:ins>
      <w:commentRangeEnd w:id="145"/>
      <w:r w:rsidR="003C0439">
        <w:rPr>
          <w:rStyle w:val="CommentReference"/>
        </w:rPr>
        <w:commentReference w:id="145"/>
      </w:r>
      <w:commentRangeStart w:id="148"/>
      <w:ins w:id="149" w:author="ZTE(Eswar)" w:date="2022-01-06T11:16:00Z">
        <w:r w:rsidR="00D2678B">
          <w:rPr>
            <w:lang w:eastAsia="ko-KR"/>
          </w:rPr>
          <w:t xml:space="preserve">one or more of </w:t>
        </w:r>
      </w:ins>
      <w:ins w:id="150" w:author="ZTE(Eswar)" w:date="2022-01-06T14:10:00Z">
        <w:r w:rsidR="003D38CF">
          <w:rPr>
            <w:lang w:eastAsia="ko-KR"/>
          </w:rPr>
          <w:t xml:space="preserve">the features </w:t>
        </w:r>
      </w:ins>
      <w:ins w:id="151" w:author="ZTE(Eswar)" w:date="2022-01-07T14:10:00Z">
        <w:r w:rsidR="007C4D0C">
          <w:rPr>
            <w:lang w:eastAsia="ko-KR"/>
          </w:rPr>
          <w:t xml:space="preserve">including </w:t>
        </w:r>
      </w:ins>
      <w:ins w:id="152" w:author="ZTE(Eswar)" w:date="2022-01-06T11:12:00Z">
        <w:r w:rsidR="00D2678B">
          <w:rPr>
            <w:lang w:eastAsia="ko-KR"/>
          </w:rPr>
          <w:t xml:space="preserve">REDCAP and/or a specific </w:t>
        </w:r>
        <w:commentRangeStart w:id="153"/>
        <w:commentRangeStart w:id="154"/>
        <w:r w:rsidR="00D2678B">
          <w:rPr>
            <w:lang w:eastAsia="ko-KR"/>
          </w:rPr>
          <w:t>slice</w:t>
        </w:r>
      </w:ins>
      <w:commentRangeEnd w:id="153"/>
      <w:r w:rsidR="00620554">
        <w:rPr>
          <w:rStyle w:val="CommentReference"/>
        </w:rPr>
        <w:commentReference w:id="153"/>
      </w:r>
      <w:commentRangeEnd w:id="154"/>
      <w:r w:rsidR="00240571">
        <w:rPr>
          <w:rStyle w:val="CommentReference"/>
        </w:rPr>
        <w:commentReference w:id="154"/>
      </w:r>
      <w:ins w:id="155" w:author="ZTE(Eswar)" w:date="2022-01-06T11:12:00Z">
        <w:r w:rsidR="00D2678B">
          <w:rPr>
            <w:lang w:eastAsia="ko-KR"/>
          </w:rPr>
          <w:t xml:space="preserve"> and/or SDT</w:t>
        </w:r>
      </w:ins>
      <w:ins w:id="156" w:author="ZTE(Eswar)" w:date="2022-01-06T11:16:00Z">
        <w:r w:rsidR="00D2678B">
          <w:rPr>
            <w:lang w:eastAsia="ko-KR"/>
          </w:rPr>
          <w:t xml:space="preserve"> </w:t>
        </w:r>
      </w:ins>
      <w:commentRangeStart w:id="157"/>
      <w:ins w:id="158" w:author="ZTE(Eswar)" w:date="2022-01-06T14:10:00Z">
        <w:r w:rsidR="003D38CF">
          <w:rPr>
            <w:lang w:eastAsia="ko-KR"/>
          </w:rPr>
          <w:t xml:space="preserve">and or </w:t>
        </w:r>
      </w:ins>
      <w:commentRangeEnd w:id="157"/>
      <w:r w:rsidR="00AA5AD6">
        <w:rPr>
          <w:rStyle w:val="CommentReference"/>
        </w:rPr>
        <w:commentReference w:id="157"/>
      </w:r>
      <w:ins w:id="159" w:author="ZTE(Eswar)" w:date="2022-01-06T14:10:00Z">
        <w:r w:rsidR="003D38CF">
          <w:rPr>
            <w:lang w:eastAsia="ko-KR"/>
          </w:rPr>
          <w:t xml:space="preserve">MSG3 repetition is applicable </w:t>
        </w:r>
      </w:ins>
      <w:ins w:id="160" w:author="ZTE(Eswar)" w:date="2022-01-06T11:16:00Z">
        <w:r w:rsidR="00D2678B">
          <w:rPr>
            <w:lang w:eastAsia="ko-KR"/>
          </w:rPr>
          <w:t xml:space="preserve">for the </w:t>
        </w:r>
      </w:ins>
      <w:ins w:id="161" w:author="ZTE(Eswar)" w:date="2022-01-06T14:10:00Z">
        <w:r w:rsidR="003D38CF">
          <w:rPr>
            <w:lang w:eastAsia="ko-KR"/>
          </w:rPr>
          <w:t xml:space="preserve">current </w:t>
        </w:r>
      </w:ins>
      <w:ins w:id="162" w:author="ZTE(Eswar)" w:date="2022-01-06T11:16:00Z">
        <w:r w:rsidR="00D2678B">
          <w:rPr>
            <w:lang w:eastAsia="ko-KR"/>
          </w:rPr>
          <w:t>Random Access procedure</w:t>
        </w:r>
      </w:ins>
      <w:ins w:id="163" w:author="ZTE(Eswar)" w:date="2022-01-06T11:32:00Z">
        <w:r w:rsidR="00EB748F">
          <w:rPr>
            <w:lang w:eastAsia="ko-KR"/>
          </w:rPr>
          <w:t>:</w:t>
        </w:r>
      </w:ins>
      <w:commentRangeEnd w:id="148"/>
      <w:r w:rsidR="003C0439">
        <w:rPr>
          <w:rStyle w:val="CommentReference"/>
        </w:rPr>
        <w:commentReference w:id="148"/>
      </w:r>
    </w:p>
    <w:p w14:paraId="231DC07A" w14:textId="0CE4020B" w:rsidR="007C4D0C" w:rsidRDefault="007C4D0C" w:rsidP="007C4D0C">
      <w:pPr>
        <w:pStyle w:val="B2"/>
        <w:rPr>
          <w:ins w:id="164" w:author="ZTE(Eswar)" w:date="2022-01-07T14:11:00Z"/>
          <w:lang w:eastAsia="ko-KR"/>
        </w:rPr>
      </w:pPr>
      <w:ins w:id="165" w:author="ZTE(Eswar)" w:date="2022-01-07T14:11:00Z">
        <w:r>
          <w:rPr>
            <w:lang w:eastAsia="ko-KR"/>
          </w:rPr>
          <w:t xml:space="preserve">2&gt; if </w:t>
        </w:r>
      </w:ins>
      <w:ins w:id="166" w:author="ZTE(Eswar)" w:date="2022-01-07T14:12:00Z">
        <w:r>
          <w:rPr>
            <w:lang w:eastAsia="ko-KR"/>
          </w:rPr>
          <w:t xml:space="preserve">none of </w:t>
        </w:r>
      </w:ins>
      <w:ins w:id="167" w:author="ZTE(Eswar)" w:date="2022-01-07T14:11:00Z">
        <w:r>
          <w:rPr>
            <w:lang w:eastAsia="ko-KR"/>
          </w:rPr>
          <w:t xml:space="preserve">the </w:t>
        </w:r>
      </w:ins>
      <w:ins w:id="168" w:author="Rapp(ZTE)" w:date="2022-02-10T16:23:00Z">
        <w:r w:rsidR="00F5079B">
          <w:rPr>
            <w:lang w:eastAsia="ko-KR"/>
          </w:rPr>
          <w:t xml:space="preserve">sets of </w:t>
        </w:r>
      </w:ins>
      <w:ins w:id="169" w:author="ZTE(Eswar)" w:date="2022-01-07T14:11:00Z">
        <w:r>
          <w:rPr>
            <w:lang w:eastAsia="ko-KR"/>
          </w:rPr>
          <w:t>Random Access resource</w:t>
        </w:r>
      </w:ins>
      <w:ins w:id="170" w:author="Rapp(ZTE)" w:date="2022-02-10T16:15:00Z">
        <w:r w:rsidR="004A0498">
          <w:rPr>
            <w:lang w:eastAsia="ko-KR"/>
          </w:rPr>
          <w:t>s</w:t>
        </w:r>
      </w:ins>
      <w:ins w:id="171" w:author="ZTE(Eswar)" w:date="2022-01-07T14:11:00Z">
        <w:r>
          <w:rPr>
            <w:lang w:eastAsia="ko-KR"/>
          </w:rPr>
          <w:t xml:space="preserve"> </w:t>
        </w:r>
      </w:ins>
      <w:ins w:id="172" w:author="Rapp(ZTE)" w:date="2022-02-10T16:16:00Z">
        <w:r w:rsidR="004A0498">
          <w:rPr>
            <w:lang w:eastAsia="ko-KR"/>
          </w:rPr>
          <w:t>are</w:t>
        </w:r>
      </w:ins>
      <w:ins w:id="173" w:author="ZTE(Eswar)" w:date="2022-01-07T14:11:00Z">
        <w:r>
          <w:rPr>
            <w:lang w:eastAsia="ko-KR"/>
          </w:rPr>
          <w:t xml:space="preserve"> available for the current Random Access procedure</w:t>
        </w:r>
      </w:ins>
      <w:ins w:id="174" w:author="ZTE(Eswar)" w:date="2022-01-11T09:31:00Z">
        <w:r w:rsidR="00FC0920">
          <w:rPr>
            <w:lang w:eastAsia="ko-KR"/>
          </w:rPr>
          <w:t xml:space="preserve"> </w:t>
        </w:r>
      </w:ins>
      <w:ins w:id="175" w:author="ZTE(Eswar)" w:date="2022-01-11T09:32:00Z">
        <w:r w:rsidR="00FC0920">
          <w:rPr>
            <w:lang w:eastAsia="ko-KR"/>
          </w:rPr>
          <w:t xml:space="preserve">(as specified in clause </w:t>
        </w:r>
        <w:commentRangeStart w:id="176"/>
        <w:r w:rsidR="00FC0920">
          <w:rPr>
            <w:lang w:eastAsia="ko-KR"/>
          </w:rPr>
          <w:t>5.1.1y</w:t>
        </w:r>
      </w:ins>
      <w:commentRangeEnd w:id="176"/>
      <w:r w:rsidR="00620554">
        <w:rPr>
          <w:rStyle w:val="CommentReference"/>
        </w:rPr>
        <w:commentReference w:id="176"/>
      </w:r>
      <w:ins w:id="177" w:author="ZTE(Eswar)" w:date="2022-01-11T09:32:00Z">
        <w:r w:rsidR="00FC0920">
          <w:rPr>
            <w:lang w:eastAsia="ko-KR"/>
          </w:rPr>
          <w:t>)</w:t>
        </w:r>
      </w:ins>
      <w:ins w:id="178" w:author="ZTE(Eswar)" w:date="2022-01-07T14:11:00Z">
        <w:r>
          <w:rPr>
            <w:lang w:eastAsia="ko-KR"/>
          </w:rPr>
          <w:t>:</w:t>
        </w:r>
      </w:ins>
    </w:p>
    <w:p w14:paraId="50DD3BB6" w14:textId="7AB7ECFA" w:rsidR="003B5938" w:rsidRDefault="00EB748F" w:rsidP="00EB748F">
      <w:pPr>
        <w:pStyle w:val="B3"/>
        <w:spacing w:line="240" w:lineRule="auto"/>
        <w:rPr>
          <w:ins w:id="179" w:author="ZTE(Eswar)" w:date="2022-01-07T14:15:00Z"/>
          <w:lang w:eastAsia="ko-KR"/>
        </w:rPr>
      </w:pPr>
      <w:ins w:id="180" w:author="ZTE(Eswar)" w:date="2022-01-06T11:32:00Z">
        <w:r>
          <w:rPr>
            <w:lang w:eastAsia="ko-KR"/>
          </w:rPr>
          <w:t>3</w:t>
        </w:r>
      </w:ins>
      <w:ins w:id="181" w:author="ZTE(Eswar)" w:date="2022-01-06T11:17:00Z">
        <w:r w:rsidR="00BE10D9">
          <w:rPr>
            <w:lang w:eastAsia="ko-KR"/>
          </w:rPr>
          <w:t xml:space="preserve">&gt; </w:t>
        </w:r>
      </w:ins>
      <w:ins w:id="182" w:author="ZTE(Eswar)" w:date="2022-01-07T14:25:00Z">
        <w:r w:rsidR="001E51FB">
          <w:rPr>
            <w:lang w:eastAsia="ko-KR"/>
          </w:rPr>
          <w:t xml:space="preserve">select the </w:t>
        </w:r>
      </w:ins>
      <w:ins w:id="183" w:author="Rapp(ZTE)" w:date="2022-02-10T16:24:00Z">
        <w:r w:rsidR="00F5079B">
          <w:rPr>
            <w:lang w:eastAsia="ko-KR"/>
          </w:rPr>
          <w:t>set of Random Access resources that are feature combination agnostic</w:t>
        </w:r>
      </w:ins>
      <w:ins w:id="184" w:author="Rapp(ZTE)" w:date="2022-02-10T16:26:00Z">
        <w:r w:rsidR="00F5079B">
          <w:rPr>
            <w:lang w:eastAsia="ko-KR"/>
          </w:rPr>
          <w:t xml:space="preserve"> (as specified in clause 5.1.1</w:t>
        </w:r>
      </w:ins>
      <w:ins w:id="185" w:author="Eswar" w:date="2022-02-15T10:16:00Z">
        <w:r w:rsidR="001B784B">
          <w:rPr>
            <w:lang w:eastAsia="ko-KR"/>
          </w:rPr>
          <w:t>c</w:t>
        </w:r>
      </w:ins>
      <w:ins w:id="186" w:author="Rapp(ZTE)" w:date="2022-02-10T16:26:00Z">
        <w:r w:rsidR="00F5079B">
          <w:rPr>
            <w:lang w:eastAsia="ko-KR"/>
          </w:rPr>
          <w:t>)</w:t>
        </w:r>
      </w:ins>
      <w:ins w:id="187" w:author="ZTE(Eswar)" w:date="2022-01-07T14:25:00Z">
        <w:r w:rsidR="001E51FB">
          <w:rPr>
            <w:lang w:eastAsia="ko-KR"/>
          </w:rPr>
          <w:t xml:space="preserve"> for the </w:t>
        </w:r>
        <w:commentRangeStart w:id="188"/>
        <w:r w:rsidR="001E51FB">
          <w:rPr>
            <w:lang w:eastAsia="ko-KR"/>
          </w:rPr>
          <w:t>current</w:t>
        </w:r>
      </w:ins>
      <w:commentRangeEnd w:id="188"/>
      <w:r w:rsidR="00D268EA">
        <w:rPr>
          <w:rStyle w:val="CommentReference"/>
        </w:rPr>
        <w:commentReference w:id="188"/>
      </w:r>
      <w:ins w:id="189" w:author="ZTE(Eswar)" w:date="2022-01-07T14:25:00Z">
        <w:r w:rsidR="001E51FB">
          <w:rPr>
            <w:lang w:eastAsia="ko-KR"/>
          </w:rPr>
          <w:t xml:space="preserve"> Random Access procedure</w:t>
        </w:r>
      </w:ins>
      <w:ins w:id="190" w:author="Rapp2(ZTE)" w:date="2022-03-03T11:55:00Z">
        <w:r w:rsidR="00D4001B">
          <w:rPr>
            <w:lang w:eastAsia="ko-KR"/>
          </w:rPr>
          <w:t>.</w:t>
        </w:r>
      </w:ins>
    </w:p>
    <w:p w14:paraId="61B8D8F6" w14:textId="7A30E475" w:rsidR="003B5938" w:rsidRDefault="003B5938" w:rsidP="003B5938">
      <w:pPr>
        <w:pStyle w:val="B2"/>
        <w:rPr>
          <w:ins w:id="191" w:author="ZTE(Eswar)" w:date="2022-01-07T14:20:00Z"/>
          <w:lang w:eastAsia="ko-KR"/>
        </w:rPr>
      </w:pPr>
      <w:ins w:id="192" w:author="ZTE(Eswar)" w:date="2022-01-07T14:17:00Z">
        <w:r>
          <w:rPr>
            <w:lang w:eastAsia="ko-KR"/>
          </w:rPr>
          <w:t>2&gt; els</w:t>
        </w:r>
      </w:ins>
      <w:ins w:id="193" w:author="ZTE(Eswar)" w:date="2022-01-07T14:18:00Z">
        <w:r>
          <w:rPr>
            <w:lang w:eastAsia="ko-KR"/>
          </w:rPr>
          <w:t xml:space="preserve">e if </w:t>
        </w:r>
      </w:ins>
      <w:ins w:id="194" w:author="ZTE(Eswar)" w:date="2022-01-07T14:19:00Z">
        <w:r w:rsidR="002400E7">
          <w:rPr>
            <w:lang w:eastAsia="ko-KR"/>
          </w:rPr>
          <w:t xml:space="preserve">a </w:t>
        </w:r>
      </w:ins>
      <w:ins w:id="195" w:author="Rapp(ZTE)" w:date="2022-02-10T16:24:00Z">
        <w:r w:rsidR="00F5079B">
          <w:rPr>
            <w:lang w:eastAsia="ko-KR"/>
          </w:rPr>
          <w:t>set of Random Access resources</w:t>
        </w:r>
      </w:ins>
      <w:ins w:id="196" w:author="ZTE(Eswar)" w:date="2022-01-07T14:19:00Z">
        <w:r w:rsidR="002400E7">
          <w:rPr>
            <w:lang w:eastAsia="ko-KR"/>
          </w:rPr>
          <w:t xml:space="preserve"> is available </w:t>
        </w:r>
      </w:ins>
      <w:ins w:id="197" w:author="ZTE(Eswar)" w:date="2022-01-11T09:32:00Z">
        <w:r w:rsidR="00FC0920">
          <w:rPr>
            <w:lang w:eastAsia="ko-KR"/>
          </w:rPr>
          <w:t xml:space="preserve">(as specified in </w:t>
        </w:r>
      </w:ins>
      <w:ins w:id="198" w:author="ZTE(Eswar)" w:date="2022-01-11T09:33:00Z">
        <w:r w:rsidR="00FC0920">
          <w:rPr>
            <w:lang w:eastAsia="ko-KR"/>
          </w:rPr>
          <w:t xml:space="preserve">clause </w:t>
        </w:r>
        <w:commentRangeStart w:id="199"/>
        <w:r w:rsidR="00FC0920">
          <w:rPr>
            <w:lang w:eastAsia="ko-KR"/>
          </w:rPr>
          <w:t>5.1.1y</w:t>
        </w:r>
      </w:ins>
      <w:commentRangeEnd w:id="199"/>
      <w:r w:rsidR="00620554">
        <w:rPr>
          <w:rStyle w:val="CommentReference"/>
        </w:rPr>
        <w:commentReference w:id="199"/>
      </w:r>
      <w:ins w:id="200" w:author="ZTE(Eswar)" w:date="2022-01-11T09:33:00Z">
        <w:r w:rsidR="00FC0920">
          <w:rPr>
            <w:lang w:eastAsia="ko-KR"/>
          </w:rPr>
          <w:t xml:space="preserve">) </w:t>
        </w:r>
      </w:ins>
      <w:ins w:id="201" w:author="ZTE(Eswar)" w:date="2022-01-07T14:19:00Z">
        <w:r w:rsidR="002400E7">
          <w:rPr>
            <w:lang w:eastAsia="ko-KR"/>
          </w:rPr>
          <w:t xml:space="preserve">and this </w:t>
        </w:r>
      </w:ins>
      <w:ins w:id="202" w:author="Rapp(ZTE)" w:date="2022-02-10T16:25:00Z">
        <w:r w:rsidR="00F5079B" w:rsidRPr="00F5079B">
          <w:rPr>
            <w:lang w:eastAsia="ko-KR"/>
          </w:rPr>
          <w:t>set of Random Access resources</w:t>
        </w:r>
      </w:ins>
      <w:ins w:id="203" w:author="ZTE(Eswar)" w:date="2022-01-07T14:19:00Z">
        <w:r w:rsidR="002400E7">
          <w:rPr>
            <w:lang w:eastAsia="ko-KR"/>
          </w:rPr>
          <w:t xml:space="preserve"> </w:t>
        </w:r>
      </w:ins>
      <w:ins w:id="204" w:author="ZTE(Eswar)" w:date="2022-01-07T14:20:00Z">
        <w:r w:rsidR="002400E7">
          <w:rPr>
            <w:lang w:eastAsia="ko-KR"/>
          </w:rPr>
          <w:t xml:space="preserve">can be used for indicating </w:t>
        </w:r>
        <w:commentRangeStart w:id="205"/>
        <w:r w:rsidR="002400E7">
          <w:rPr>
            <w:lang w:eastAsia="ko-KR"/>
          </w:rPr>
          <w:t xml:space="preserve">all the applicable features </w:t>
        </w:r>
      </w:ins>
      <w:commentRangeEnd w:id="205"/>
      <w:r w:rsidR="00147EDE">
        <w:rPr>
          <w:rStyle w:val="CommentReference"/>
        </w:rPr>
        <w:commentReference w:id="205"/>
      </w:r>
      <w:ins w:id="206" w:author="ZTE(Eswar)" w:date="2022-01-07T14:20:00Z">
        <w:r w:rsidR="002400E7">
          <w:rPr>
            <w:lang w:eastAsia="ko-KR"/>
          </w:rPr>
          <w:t xml:space="preserve">for this Random Access procedure: </w:t>
        </w:r>
      </w:ins>
    </w:p>
    <w:p w14:paraId="434770BA" w14:textId="0238E25A" w:rsidR="002400E7" w:rsidRDefault="002400E7" w:rsidP="002400E7">
      <w:pPr>
        <w:pStyle w:val="B3"/>
        <w:spacing w:line="240" w:lineRule="auto"/>
        <w:rPr>
          <w:ins w:id="207" w:author="ZTE(Eswar)" w:date="2022-01-07T14:21:00Z"/>
          <w:lang w:eastAsia="ko-KR"/>
        </w:rPr>
      </w:pPr>
      <w:ins w:id="208" w:author="ZTE(Eswar)" w:date="2022-01-07T14:20:00Z">
        <w:r>
          <w:rPr>
            <w:lang w:eastAsia="ko-KR"/>
          </w:rPr>
          <w:t xml:space="preserve">3&gt; select the available </w:t>
        </w:r>
      </w:ins>
      <w:ins w:id="209" w:author="Rapp(ZTE)" w:date="2022-02-10T16:25:00Z">
        <w:r w:rsidR="00F5079B">
          <w:rPr>
            <w:lang w:eastAsia="ko-KR"/>
          </w:rPr>
          <w:t xml:space="preserve">set of </w:t>
        </w:r>
      </w:ins>
      <w:ins w:id="210" w:author="ZTE(Eswar)" w:date="2022-01-07T14:20:00Z">
        <w:r>
          <w:rPr>
            <w:lang w:eastAsia="ko-KR"/>
          </w:rPr>
          <w:t>Random Access resource</w:t>
        </w:r>
      </w:ins>
      <w:ins w:id="211" w:author="Rapp(ZTE)" w:date="2022-02-10T16:25:00Z">
        <w:r w:rsidR="00F5079B">
          <w:rPr>
            <w:lang w:eastAsia="ko-KR"/>
          </w:rPr>
          <w:t>s</w:t>
        </w:r>
      </w:ins>
      <w:ins w:id="212" w:author="ZTE(Eswar)" w:date="2022-01-07T14:20:00Z">
        <w:r>
          <w:rPr>
            <w:lang w:eastAsia="ko-KR"/>
          </w:rPr>
          <w:t xml:space="preserve"> for the current Random Access procedure</w:t>
        </w:r>
      </w:ins>
      <w:ins w:id="213" w:author="ZTE(Eswar)" w:date="2022-01-11T09:33:00Z">
        <w:r w:rsidR="006A29AE">
          <w:rPr>
            <w:lang w:eastAsia="ko-KR"/>
          </w:rPr>
          <w:t>.</w:t>
        </w:r>
      </w:ins>
    </w:p>
    <w:p w14:paraId="33405985" w14:textId="55C7AF57" w:rsidR="002400E7" w:rsidRDefault="002400E7" w:rsidP="002400E7">
      <w:pPr>
        <w:pStyle w:val="B2"/>
        <w:rPr>
          <w:ins w:id="214" w:author="ZTE(Eswar)" w:date="2022-01-07T14:21:00Z"/>
          <w:lang w:eastAsia="ko-KR"/>
        </w:rPr>
      </w:pPr>
      <w:ins w:id="215" w:author="ZTE(Eswar)" w:date="2022-01-07T14:21:00Z">
        <w:r>
          <w:rPr>
            <w:lang w:eastAsia="ko-KR"/>
          </w:rPr>
          <w:t xml:space="preserve">2&gt; else (i.e. there is one or more </w:t>
        </w:r>
      </w:ins>
      <w:ins w:id="216" w:author="Rapp(ZTE)" w:date="2022-02-10T16:25:00Z">
        <w:r w:rsidR="00F5079B">
          <w:rPr>
            <w:lang w:eastAsia="ko-KR"/>
          </w:rPr>
          <w:t xml:space="preserve">sets of </w:t>
        </w:r>
      </w:ins>
      <w:ins w:id="217" w:author="ZTE(Eswar)" w:date="2022-01-07T14:21:00Z">
        <w:r>
          <w:rPr>
            <w:lang w:eastAsia="ko-KR"/>
          </w:rPr>
          <w:t>Random Access resource</w:t>
        </w:r>
      </w:ins>
      <w:ins w:id="218" w:author="Rapp(ZTE)" w:date="2022-02-10T16:25:00Z">
        <w:r w:rsidR="00F5079B">
          <w:rPr>
            <w:lang w:eastAsia="ko-KR"/>
          </w:rPr>
          <w:t>s</w:t>
        </w:r>
      </w:ins>
      <w:ins w:id="219" w:author="ZTE(Eswar)" w:date="2022-01-07T14:21:00Z">
        <w:r>
          <w:rPr>
            <w:lang w:eastAsia="ko-KR"/>
          </w:rPr>
          <w:t xml:space="preserve"> available </w:t>
        </w:r>
      </w:ins>
      <w:ins w:id="220" w:author="ZTE(Eswar)" w:date="2022-01-11T09:33:00Z">
        <w:r w:rsidR="006A29AE">
          <w:rPr>
            <w:lang w:eastAsia="ko-KR"/>
          </w:rPr>
          <w:t>that</w:t>
        </w:r>
      </w:ins>
      <w:ins w:id="221" w:author="ZTE(Eswar)" w:date="2022-01-07T14:21:00Z">
        <w:r>
          <w:rPr>
            <w:lang w:eastAsia="ko-KR"/>
          </w:rPr>
          <w:t xml:space="preserve"> </w:t>
        </w:r>
      </w:ins>
      <w:ins w:id="222" w:author="ZTE(Eswar)" w:date="2022-01-11T09:33:00Z">
        <w:r w:rsidR="006A29AE">
          <w:rPr>
            <w:lang w:eastAsia="ko-KR"/>
          </w:rPr>
          <w:t>do</w:t>
        </w:r>
      </w:ins>
      <w:ins w:id="223" w:author="ZTE(Eswar)" w:date="2022-01-07T14:21:00Z">
        <w:r>
          <w:rPr>
            <w:lang w:eastAsia="ko-KR"/>
          </w:rPr>
          <w:t xml:space="preserve"> not </w:t>
        </w:r>
        <w:commentRangeStart w:id="224"/>
        <w:r>
          <w:rPr>
            <w:lang w:eastAsia="ko-KR"/>
          </w:rPr>
          <w:t>satisfy</w:t>
        </w:r>
      </w:ins>
      <w:commentRangeEnd w:id="224"/>
      <w:r w:rsidR="004C79B3">
        <w:rPr>
          <w:rStyle w:val="CommentReference"/>
        </w:rPr>
        <w:commentReference w:id="224"/>
      </w:r>
      <w:ins w:id="225" w:author="ZTE(Eswar)" w:date="2022-01-07T14:21:00Z">
        <w:r>
          <w:rPr>
            <w:lang w:eastAsia="ko-KR"/>
          </w:rPr>
          <w:t xml:space="preserve"> all features triggering the RACH procedure</w:t>
        </w:r>
      </w:ins>
      <w:ins w:id="226" w:author="ZTE(Eswar)" w:date="2022-01-07T14:22:00Z">
        <w:r>
          <w:rPr>
            <w:lang w:eastAsia="ko-KR"/>
          </w:rPr>
          <w:t>):</w:t>
        </w:r>
      </w:ins>
    </w:p>
    <w:p w14:paraId="742B9960" w14:textId="1E42F54A" w:rsidR="006A29AE" w:rsidRDefault="002400E7" w:rsidP="002B368C">
      <w:pPr>
        <w:pStyle w:val="B3"/>
        <w:spacing w:line="240" w:lineRule="auto"/>
        <w:rPr>
          <w:ins w:id="227" w:author="ZTE(Eswar)" w:date="2022-01-07T14:17:00Z"/>
          <w:lang w:eastAsia="ko-KR"/>
        </w:rPr>
      </w:pPr>
      <w:ins w:id="228" w:author="ZTE(Eswar)" w:date="2022-01-07T14:22:00Z">
        <w:r>
          <w:rPr>
            <w:lang w:eastAsia="ko-KR"/>
          </w:rPr>
          <w:t xml:space="preserve">3&gt; select a </w:t>
        </w:r>
      </w:ins>
      <w:ins w:id="229" w:author="Rapp(ZTE)" w:date="2022-02-10T16:25:00Z">
        <w:r w:rsidR="00F5079B">
          <w:rPr>
            <w:lang w:eastAsia="ko-KR"/>
          </w:rPr>
          <w:t>set of Random Access resources</w:t>
        </w:r>
      </w:ins>
      <w:ins w:id="230" w:author="ZTE(Eswar)" w:date="2022-01-07T14:22:00Z">
        <w:r>
          <w:rPr>
            <w:lang w:eastAsia="ko-KR"/>
          </w:rPr>
          <w:t xml:space="preserve"> from the available </w:t>
        </w:r>
      </w:ins>
      <w:ins w:id="231" w:author="Rapp(ZTE)" w:date="2022-02-10T16:26:00Z">
        <w:r w:rsidR="00F5079B">
          <w:rPr>
            <w:lang w:eastAsia="ko-KR"/>
          </w:rPr>
          <w:t xml:space="preserve">set of Random Access resources </w:t>
        </w:r>
      </w:ins>
      <w:ins w:id="232" w:author="ZTE(Eswar)" w:date="2022-01-07T14:22:00Z">
        <w:r>
          <w:rPr>
            <w:lang w:eastAsia="ko-KR"/>
          </w:rPr>
          <w:t xml:space="preserve">based on the </w:t>
        </w:r>
      </w:ins>
      <w:ins w:id="233" w:author="ZTE(Eswar)" w:date="2022-01-26T12:36:00Z">
        <w:r w:rsidR="002B368C">
          <w:rPr>
            <w:lang w:eastAsia="ko-KR"/>
          </w:rPr>
          <w:t xml:space="preserve">priority order indicated in the system information </w:t>
        </w:r>
      </w:ins>
      <w:ins w:id="234" w:author="ZTE(Eswar)" w:date="2022-01-26T12:37:00Z">
        <w:r w:rsidR="002B368C">
          <w:rPr>
            <w:lang w:eastAsia="ko-KR"/>
          </w:rPr>
          <w:t xml:space="preserve">as specified </w:t>
        </w:r>
      </w:ins>
      <w:commentRangeStart w:id="235"/>
      <w:ins w:id="236" w:author="Rapp2(ZTE)" w:date="2022-03-03T11:54:00Z">
        <w:r w:rsidR="00D4001B">
          <w:rPr>
            <w:lang w:eastAsia="ko-KR"/>
          </w:rPr>
          <w:t>clause</w:t>
        </w:r>
      </w:ins>
      <w:commentRangeEnd w:id="235"/>
      <w:r w:rsidR="00BF141B">
        <w:rPr>
          <w:rStyle w:val="CommentReference"/>
        </w:rPr>
        <w:commentReference w:id="235"/>
      </w:r>
      <w:ins w:id="237" w:author="Rapp2(ZTE)" w:date="2022-03-03T11:54:00Z">
        <w:r w:rsidR="00D4001B">
          <w:rPr>
            <w:lang w:eastAsia="ko-KR"/>
          </w:rPr>
          <w:t xml:space="preserve"> 5.1.</w:t>
        </w:r>
        <w:commentRangeStart w:id="238"/>
        <w:r w:rsidR="00D4001B">
          <w:rPr>
            <w:lang w:eastAsia="ko-KR"/>
          </w:rPr>
          <w:t>1d</w:t>
        </w:r>
      </w:ins>
      <w:commentRangeEnd w:id="238"/>
      <w:r w:rsidR="008C39DF">
        <w:rPr>
          <w:rStyle w:val="CommentReference"/>
        </w:rPr>
        <w:commentReference w:id="238"/>
      </w:r>
      <w:ins w:id="239" w:author="Rapp2(ZTE)" w:date="2022-03-03T11:54:00Z">
        <w:r w:rsidR="00D4001B">
          <w:rPr>
            <w:lang w:eastAsia="ko-KR"/>
          </w:rPr>
          <w:t>.</w:t>
        </w:r>
      </w:ins>
    </w:p>
    <w:bookmarkEnd w:id="82"/>
    <w:bookmarkEnd w:id="83"/>
    <w:bookmarkEnd w:id="84"/>
    <w:bookmarkEnd w:id="85"/>
    <w:bookmarkEnd w:id="86"/>
    <w:bookmarkEnd w:id="87"/>
    <w:p w14:paraId="50F79A8F" w14:textId="0194A6D1" w:rsidR="001E51FB" w:rsidRDefault="001E51FB" w:rsidP="001E51FB">
      <w:pPr>
        <w:pStyle w:val="B1"/>
        <w:rPr>
          <w:ins w:id="240" w:author="ZTE(Eswar)" w:date="2022-01-06T11:13:00Z"/>
          <w:lang w:eastAsia="ko-KR"/>
        </w:rPr>
      </w:pPr>
      <w:ins w:id="241" w:author="ZTE(Eswar)" w:date="2022-01-06T11:11:00Z">
        <w:r>
          <w:rPr>
            <w:lang w:eastAsia="ko-KR"/>
          </w:rPr>
          <w:t xml:space="preserve">1&gt; </w:t>
        </w:r>
      </w:ins>
      <w:ins w:id="242" w:author="ZTE(Eswar)" w:date="2022-01-07T14:25:00Z">
        <w:r>
          <w:rPr>
            <w:lang w:eastAsia="ko-KR"/>
          </w:rPr>
          <w:t xml:space="preserve">else (i.e. </w:t>
        </w:r>
      </w:ins>
      <w:commentRangeStart w:id="243"/>
      <w:ins w:id="244" w:author="Rapp2(ZTE)" w:date="2022-03-03T12:01:00Z">
        <w:r w:rsidR="00A70893">
          <w:rPr>
            <w:lang w:eastAsia="ko-KR"/>
          </w:rPr>
          <w:t xml:space="preserve">CFRA or </w:t>
        </w:r>
      </w:ins>
      <w:commentRangeEnd w:id="243"/>
      <w:r w:rsidR="00C92A2D">
        <w:rPr>
          <w:rStyle w:val="CommentReference"/>
        </w:rPr>
        <w:commentReference w:id="243"/>
      </w:r>
      <w:ins w:id="246" w:author="ZTE(Eswar)" w:date="2022-01-07T14:25:00Z">
        <w:r>
          <w:rPr>
            <w:lang w:eastAsia="ko-KR"/>
          </w:rPr>
          <w:t>none of the REDCAP and/or a specific slice and/or SDT and or MSG3 repetition is applicable)</w:t>
        </w:r>
      </w:ins>
      <w:ins w:id="247" w:author="ZTE(Eswar)" w:date="2022-01-06T11:32:00Z">
        <w:r>
          <w:rPr>
            <w:lang w:eastAsia="ko-KR"/>
          </w:rPr>
          <w:t>:</w:t>
        </w:r>
      </w:ins>
    </w:p>
    <w:p w14:paraId="45F1446E" w14:textId="69076FD0" w:rsidR="001E51FB" w:rsidRDefault="001E51FB" w:rsidP="001E51FB">
      <w:pPr>
        <w:pStyle w:val="B2"/>
        <w:rPr>
          <w:ins w:id="248" w:author="ZTE(Eswar)" w:date="2022-01-07T14:11:00Z"/>
          <w:lang w:eastAsia="ko-KR"/>
        </w:rPr>
      </w:pPr>
      <w:ins w:id="249" w:author="ZTE(Eswar)" w:date="2022-01-06T11:32:00Z">
        <w:r>
          <w:rPr>
            <w:lang w:eastAsia="ko-KR"/>
          </w:rPr>
          <w:t>2</w:t>
        </w:r>
      </w:ins>
      <w:ins w:id="250" w:author="ZTE(Eswar)" w:date="2022-01-06T11:13:00Z">
        <w:r>
          <w:rPr>
            <w:lang w:eastAsia="ko-KR"/>
          </w:rPr>
          <w:t xml:space="preserve">&gt; </w:t>
        </w:r>
      </w:ins>
      <w:ins w:id="251" w:author="ZTE(Eswar)" w:date="2022-01-07T14:25:00Z">
        <w:r>
          <w:rPr>
            <w:lang w:eastAsia="ko-KR"/>
          </w:rPr>
          <w:t xml:space="preserve">select the </w:t>
        </w:r>
      </w:ins>
      <w:ins w:id="252" w:author="Rapp(ZTE)" w:date="2022-02-10T16:26:00Z">
        <w:r w:rsidR="00F5079B">
          <w:rPr>
            <w:lang w:eastAsia="ko-KR"/>
          </w:rPr>
          <w:t>set of Random Access resources that are feature combination agnostic</w:t>
        </w:r>
        <w:r w:rsidR="00F5079B" w:rsidDel="00F5079B">
          <w:rPr>
            <w:lang w:eastAsia="ko-KR"/>
          </w:rPr>
          <w:t xml:space="preserve"> </w:t>
        </w:r>
        <w:r w:rsidR="00F5079B">
          <w:rPr>
            <w:lang w:eastAsia="ko-KR"/>
          </w:rPr>
          <w:t>(as</w:t>
        </w:r>
      </w:ins>
      <w:ins w:id="253" w:author="Rapp(ZTE)" w:date="2022-02-10T16:27:00Z">
        <w:r w:rsidR="00F5079B">
          <w:rPr>
            <w:lang w:eastAsia="ko-KR"/>
          </w:rPr>
          <w:t xml:space="preserve"> specified in clause 5.1.1</w:t>
        </w:r>
      </w:ins>
      <w:ins w:id="254" w:author="Eswar" w:date="2022-02-15T10:16:00Z">
        <w:r w:rsidR="001B784B">
          <w:rPr>
            <w:lang w:eastAsia="ko-KR"/>
          </w:rPr>
          <w:t>c</w:t>
        </w:r>
      </w:ins>
      <w:ins w:id="255" w:author="Rapp(ZTE)" w:date="2022-02-10T16:27:00Z">
        <w:r w:rsidR="00F5079B">
          <w:rPr>
            <w:lang w:eastAsia="ko-KR"/>
          </w:rPr>
          <w:t>)</w:t>
        </w:r>
      </w:ins>
      <w:ins w:id="256" w:author="Rapp(ZTE)" w:date="2022-02-14T17:21:00Z">
        <w:r w:rsidR="002511C3">
          <w:rPr>
            <w:lang w:eastAsia="ko-KR"/>
          </w:rPr>
          <w:t xml:space="preserve"> </w:t>
        </w:r>
      </w:ins>
      <w:ins w:id="257" w:author="ZTE(Eswar)" w:date="2022-01-07T14:25:00Z">
        <w:r>
          <w:rPr>
            <w:lang w:eastAsia="ko-KR"/>
          </w:rPr>
          <w:t>for the current Random Access procedure.</w:t>
        </w:r>
      </w:ins>
    </w:p>
    <w:p w14:paraId="03A9BFBA" w14:textId="7BB584D7" w:rsidR="00FC0920" w:rsidRDefault="00FC0920" w:rsidP="00FC0920">
      <w:pPr>
        <w:pStyle w:val="Heading3"/>
        <w:rPr>
          <w:ins w:id="258" w:author="ZTE(Eswar)" w:date="2022-01-11T09:28:00Z"/>
          <w:rFonts w:eastAsia="Malgun Gothic"/>
          <w:lang w:eastAsia="ko-KR"/>
        </w:rPr>
      </w:pPr>
      <w:ins w:id="259" w:author="ZTE(Eswar)" w:date="2022-01-11T09:28:00Z">
        <w:r>
          <w:rPr>
            <w:rFonts w:eastAsia="Malgun Gothic"/>
            <w:lang w:eastAsia="ko-KR"/>
          </w:rPr>
          <w:t>5.1.1</w:t>
        </w:r>
      </w:ins>
      <w:ins w:id="260" w:author="Rapp(ZTE)" w:date="2022-02-14T17:24:00Z">
        <w:r w:rsidR="00814DA7">
          <w:rPr>
            <w:rFonts w:eastAsia="Malgun Gothic"/>
            <w:lang w:eastAsia="ko-KR"/>
          </w:rPr>
          <w:t>c</w:t>
        </w:r>
      </w:ins>
      <w:ins w:id="261" w:author="ZTE(Eswar)" w:date="2022-01-11T09:28:00Z">
        <w:r>
          <w:rPr>
            <w:rFonts w:eastAsia="Malgun Gothic"/>
            <w:lang w:eastAsia="ko-KR"/>
          </w:rPr>
          <w:tab/>
          <w:t>Availability of Random Access resource partitions</w:t>
        </w:r>
      </w:ins>
    </w:p>
    <w:p w14:paraId="34C78CC9" w14:textId="77777777" w:rsidR="00FC0920" w:rsidRDefault="00FC0920" w:rsidP="00FC0920">
      <w:pPr>
        <w:rPr>
          <w:ins w:id="262" w:author="ZTE(Eswar)" w:date="2022-01-11T09:28:00Z"/>
          <w:lang w:eastAsia="ko-KR"/>
        </w:rPr>
      </w:pPr>
      <w:ins w:id="263" w:author="ZTE(Eswar)" w:date="2022-01-11T09:28:00Z">
        <w:r>
          <w:rPr>
            <w:lang w:eastAsia="ko-KR"/>
          </w:rPr>
          <w:t>The MAC entity shall:</w:t>
        </w:r>
      </w:ins>
    </w:p>
    <w:p w14:paraId="1FDD82CB" w14:textId="32445FA4" w:rsidR="00FC0920" w:rsidRDefault="00FC0920" w:rsidP="00FC0920">
      <w:pPr>
        <w:pStyle w:val="B1"/>
        <w:rPr>
          <w:ins w:id="264" w:author="ZTE(Eswar)" w:date="2022-01-11T09:29:00Z"/>
          <w:lang w:eastAsia="ko-KR"/>
        </w:rPr>
      </w:pPr>
      <w:ins w:id="265" w:author="ZTE(Eswar)" w:date="2022-01-11T09:29:00Z">
        <w:r>
          <w:rPr>
            <w:lang w:eastAsia="ko-KR"/>
          </w:rPr>
          <w:t xml:space="preserve">1&gt; if REDCAP indication is configured for a </w:t>
        </w:r>
      </w:ins>
      <w:ins w:id="266" w:author="Rapp(ZTE)" w:date="2022-02-10T16:17:00Z">
        <w:r w:rsidR="004A0498">
          <w:rPr>
            <w:lang w:eastAsia="ko-KR"/>
          </w:rPr>
          <w:t>set of Random Access resources</w:t>
        </w:r>
      </w:ins>
      <w:ins w:id="267" w:author="ZTE(Eswar)" w:date="2022-01-11T09:29:00Z">
        <w:r>
          <w:rPr>
            <w:lang w:eastAsia="ko-KR"/>
          </w:rPr>
          <w:t xml:space="preserve">, consider the </w:t>
        </w:r>
      </w:ins>
      <w:commentRangeStart w:id="268"/>
      <w:ins w:id="269" w:author="Rapp(ZTE)" w:date="2022-02-10T16:17:00Z">
        <w:r w:rsidR="004A0498">
          <w:rPr>
            <w:lang w:eastAsia="ko-KR"/>
          </w:rPr>
          <w:t>set of Random Ac</w:t>
        </w:r>
      </w:ins>
      <w:ins w:id="270" w:author="Rapp(ZTE)" w:date="2022-02-10T16:18:00Z">
        <w:r w:rsidR="004A0498">
          <w:rPr>
            <w:lang w:eastAsia="ko-KR"/>
          </w:rPr>
          <w:t>cess resources</w:t>
        </w:r>
      </w:ins>
      <w:ins w:id="271" w:author="ZTE(Eswar)" w:date="2022-01-11T09:29:00Z">
        <w:r>
          <w:rPr>
            <w:lang w:eastAsia="ko-KR"/>
          </w:rPr>
          <w:t xml:space="preserve"> as not available </w:t>
        </w:r>
      </w:ins>
      <w:commentRangeEnd w:id="268"/>
      <w:r w:rsidR="00883F0E">
        <w:rPr>
          <w:rStyle w:val="CommentReference"/>
        </w:rPr>
        <w:commentReference w:id="268"/>
      </w:r>
      <w:ins w:id="272" w:author="ZTE(Eswar)" w:date="2022-01-11T09:29:00Z">
        <w:r>
          <w:rPr>
            <w:lang w:eastAsia="ko-KR"/>
          </w:rPr>
          <w:t xml:space="preserve">for a RACH procedure </w:t>
        </w:r>
        <w:commentRangeStart w:id="273"/>
        <w:r>
          <w:rPr>
            <w:lang w:eastAsia="ko-KR"/>
          </w:rPr>
          <w:t>which is not triggered by REDCAP UE;</w:t>
        </w:r>
      </w:ins>
      <w:commentRangeEnd w:id="273"/>
      <w:r w:rsidR="00B2336C">
        <w:rPr>
          <w:rStyle w:val="CommentReference"/>
        </w:rPr>
        <w:commentReference w:id="273"/>
      </w:r>
    </w:p>
    <w:p w14:paraId="0FEF64D7" w14:textId="40828A52" w:rsidR="00FC0920" w:rsidRDefault="00FC0920" w:rsidP="00FC0920">
      <w:pPr>
        <w:pStyle w:val="B1"/>
        <w:rPr>
          <w:ins w:id="274" w:author="ZTE(Eswar)" w:date="2022-01-11T09:29:00Z"/>
          <w:lang w:eastAsia="ko-KR"/>
        </w:rPr>
      </w:pPr>
      <w:ins w:id="275" w:author="ZTE(Eswar)" w:date="2022-01-11T09:29:00Z">
        <w:r>
          <w:rPr>
            <w:lang w:eastAsia="ko-KR"/>
          </w:rPr>
          <w:t xml:space="preserve">1&gt; if SDT indication is configured for a </w:t>
        </w:r>
      </w:ins>
      <w:ins w:id="276" w:author="Rapp(ZTE)" w:date="2022-02-10T16:18:00Z">
        <w:r w:rsidR="00232377">
          <w:rPr>
            <w:lang w:eastAsia="ko-KR"/>
          </w:rPr>
          <w:t>set of Random Access resources</w:t>
        </w:r>
      </w:ins>
      <w:ins w:id="277" w:author="ZTE(Eswar)" w:date="2022-01-11T09:29:00Z">
        <w:r>
          <w:rPr>
            <w:lang w:eastAsia="ko-KR"/>
          </w:rPr>
          <w:t xml:space="preserve">, consider the </w:t>
        </w:r>
      </w:ins>
      <w:ins w:id="278" w:author="Rapp(ZTE)" w:date="2022-02-10T16:18:00Z">
        <w:r w:rsidR="00232377">
          <w:rPr>
            <w:lang w:eastAsia="ko-KR"/>
          </w:rPr>
          <w:t>set of Random Access resources</w:t>
        </w:r>
      </w:ins>
      <w:ins w:id="279" w:author="Rapp(ZTE)" w:date="2022-02-14T17:22:00Z">
        <w:r w:rsidR="002511C3">
          <w:rPr>
            <w:lang w:eastAsia="ko-KR"/>
          </w:rPr>
          <w:t xml:space="preserve"> </w:t>
        </w:r>
      </w:ins>
      <w:ins w:id="280" w:author="ZTE(Eswar)" w:date="2022-01-11T09:29:00Z">
        <w:r>
          <w:rPr>
            <w:lang w:eastAsia="ko-KR"/>
          </w:rPr>
          <w:t>as not available for the RACH procedure which is not triggered for SDT;</w:t>
        </w:r>
      </w:ins>
    </w:p>
    <w:p w14:paraId="16532137" w14:textId="67455DBA" w:rsidR="00FC0920" w:rsidRDefault="00FC0920" w:rsidP="00FC0920">
      <w:pPr>
        <w:pStyle w:val="B1"/>
        <w:rPr>
          <w:ins w:id="281" w:author="ZTE(Eswar)" w:date="2022-01-11T09:29:00Z"/>
          <w:lang w:eastAsia="ko-KR"/>
        </w:rPr>
      </w:pPr>
      <w:ins w:id="282" w:author="ZTE(Eswar)" w:date="2022-01-11T09:29:00Z">
        <w:r>
          <w:rPr>
            <w:lang w:eastAsia="ko-KR"/>
          </w:rPr>
          <w:t xml:space="preserve">1&gt; if </w:t>
        </w:r>
        <w:commentRangeStart w:id="283"/>
        <w:r>
          <w:rPr>
            <w:lang w:eastAsia="ko-KR"/>
          </w:rPr>
          <w:t>slice</w:t>
        </w:r>
      </w:ins>
      <w:commentRangeEnd w:id="283"/>
      <w:r w:rsidR="005F48C1">
        <w:rPr>
          <w:rStyle w:val="CommentReference"/>
        </w:rPr>
        <w:commentReference w:id="283"/>
      </w:r>
      <w:ins w:id="284" w:author="ZTE(Eswar)" w:date="2022-01-11T09:29:00Z">
        <w:r>
          <w:rPr>
            <w:lang w:eastAsia="ko-KR"/>
          </w:rPr>
          <w:t xml:space="preserve"> indication is configured for a </w:t>
        </w:r>
      </w:ins>
      <w:ins w:id="285" w:author="Rapp(ZTE)" w:date="2022-02-10T16:18:00Z">
        <w:r w:rsidR="00232377">
          <w:rPr>
            <w:lang w:eastAsia="ko-KR"/>
          </w:rPr>
          <w:t>set of Random Access resources</w:t>
        </w:r>
      </w:ins>
      <w:ins w:id="286" w:author="ZTE(Eswar)" w:date="2022-01-11T09:29:00Z">
        <w:r>
          <w:rPr>
            <w:lang w:eastAsia="ko-KR"/>
          </w:rPr>
          <w:t xml:space="preserve">, consider the </w:t>
        </w:r>
      </w:ins>
      <w:ins w:id="287" w:author="Rapp(ZTE)" w:date="2022-02-10T16:19:00Z">
        <w:r w:rsidR="00232377">
          <w:rPr>
            <w:lang w:eastAsia="ko-KR"/>
          </w:rPr>
          <w:t xml:space="preserve">set of Random Access resources </w:t>
        </w:r>
      </w:ins>
      <w:ins w:id="288" w:author="ZTE(Eswar)" w:date="2022-01-11T09:29:00Z">
        <w:r>
          <w:rPr>
            <w:lang w:eastAsia="ko-KR"/>
          </w:rPr>
          <w:t>as not available for the RACH procedure unless it is triggered for the corresponding slice indication;</w:t>
        </w:r>
      </w:ins>
    </w:p>
    <w:p w14:paraId="6B83032F" w14:textId="658B390E" w:rsidR="00851605" w:rsidRDefault="00FC0920" w:rsidP="00FC0920">
      <w:pPr>
        <w:pStyle w:val="B1"/>
        <w:rPr>
          <w:ins w:id="289" w:author="Rapp(ZTE)" w:date="2022-02-10T16:19:00Z"/>
          <w:lang w:eastAsia="ko-KR"/>
        </w:rPr>
      </w:pPr>
      <w:ins w:id="290" w:author="ZTE(Eswar)" w:date="2022-01-11T09:29:00Z">
        <w:r>
          <w:rPr>
            <w:lang w:eastAsia="ko-KR"/>
          </w:rPr>
          <w:t xml:space="preserve">1&gt; if MSG3 repetition indication is configured for a </w:t>
        </w:r>
      </w:ins>
      <w:ins w:id="291" w:author="Rapp(ZTE)" w:date="2022-02-10T16:19:00Z">
        <w:r w:rsidR="00232377">
          <w:rPr>
            <w:lang w:eastAsia="ko-KR"/>
          </w:rPr>
          <w:t>set of Random Access resources</w:t>
        </w:r>
      </w:ins>
      <w:ins w:id="292" w:author="ZTE(Eswar)" w:date="2022-01-11T09:29:00Z">
        <w:r>
          <w:rPr>
            <w:lang w:eastAsia="ko-KR"/>
          </w:rPr>
          <w:t xml:space="preserve">, consider the </w:t>
        </w:r>
      </w:ins>
      <w:ins w:id="293" w:author="Rapp(ZTE)" w:date="2022-02-10T16:19:00Z">
        <w:r w:rsidR="00232377">
          <w:rPr>
            <w:lang w:eastAsia="ko-KR"/>
          </w:rPr>
          <w:t>set of Random Access resources</w:t>
        </w:r>
      </w:ins>
      <w:ins w:id="294" w:author="Rapp(ZTE)" w:date="2022-02-10T16:20:00Z">
        <w:r w:rsidR="00232377">
          <w:rPr>
            <w:lang w:eastAsia="ko-KR"/>
          </w:rPr>
          <w:t xml:space="preserve"> </w:t>
        </w:r>
      </w:ins>
      <w:ins w:id="295" w:author="ZTE(Eswar)" w:date="2022-01-11T09:29:00Z">
        <w:r>
          <w:rPr>
            <w:lang w:eastAsia="ko-KR"/>
          </w:rPr>
          <w:t xml:space="preserve">as not available for the RACH procedure </w:t>
        </w:r>
        <w:commentRangeStart w:id="296"/>
        <w:r>
          <w:rPr>
            <w:lang w:eastAsia="ko-KR"/>
          </w:rPr>
          <w:t>which does not require MSG3 repetition;</w:t>
        </w:r>
      </w:ins>
      <w:commentRangeEnd w:id="296"/>
      <w:r w:rsidR="00940BCA">
        <w:rPr>
          <w:rStyle w:val="CommentReference"/>
        </w:rPr>
        <w:commentReference w:id="296"/>
      </w:r>
    </w:p>
    <w:p w14:paraId="5284921E" w14:textId="17B3C921" w:rsidR="00232377" w:rsidRDefault="00232377" w:rsidP="00FC0920">
      <w:pPr>
        <w:pStyle w:val="B1"/>
        <w:rPr>
          <w:ins w:id="297" w:author="Rapp2(ZTE)" w:date="2022-03-03T11:56:00Z"/>
          <w:lang w:eastAsia="ko-KR"/>
        </w:rPr>
      </w:pPr>
      <w:ins w:id="298" w:author="Rapp(ZTE)" w:date="2022-02-10T16:19:00Z">
        <w:r>
          <w:rPr>
            <w:lang w:eastAsia="ko-KR"/>
          </w:rPr>
          <w:lastRenderedPageBreak/>
          <w:t xml:space="preserve">1&gt; if </w:t>
        </w:r>
      </w:ins>
      <w:ins w:id="299" w:author="Rapp(ZTE)" w:date="2022-02-10T16:20:00Z">
        <w:r>
          <w:rPr>
            <w:lang w:eastAsia="ko-KR"/>
          </w:rPr>
          <w:t>a set of Random Access resources is not configured with any of the REDCAP or SDT or slic</w:t>
        </w:r>
      </w:ins>
      <w:ins w:id="300" w:author="Rapp(ZTE)" w:date="2022-02-10T16:21:00Z">
        <w:r>
          <w:rPr>
            <w:lang w:eastAsia="ko-KR"/>
          </w:rPr>
          <w:t xml:space="preserve">e or MSG3 repetition indications, consider the set of Random Access resources </w:t>
        </w:r>
      </w:ins>
      <w:ins w:id="301" w:author="Rapp(ZTE)" w:date="2022-02-10T16:23:00Z">
        <w:r>
          <w:rPr>
            <w:lang w:eastAsia="ko-KR"/>
          </w:rPr>
          <w:t>to be feature combination agnostic</w:t>
        </w:r>
      </w:ins>
      <w:ins w:id="302" w:author="Rapp(ZTE)" w:date="2022-02-10T16:19:00Z">
        <w:r>
          <w:rPr>
            <w:lang w:eastAsia="ko-KR"/>
          </w:rPr>
          <w:t>;</w:t>
        </w:r>
      </w:ins>
    </w:p>
    <w:p w14:paraId="201DABFC" w14:textId="77987619" w:rsidR="00944FEB" w:rsidRDefault="00944FEB" w:rsidP="00944FEB">
      <w:pPr>
        <w:pStyle w:val="Heading3"/>
        <w:rPr>
          <w:ins w:id="303" w:author="Rapp2(ZTE)" w:date="2022-03-03T11:56:00Z"/>
          <w:rFonts w:eastAsia="Malgun Gothic"/>
          <w:lang w:eastAsia="ko-KR"/>
        </w:rPr>
      </w:pPr>
      <w:ins w:id="304" w:author="Rapp2(ZTE)" w:date="2022-03-03T11:56:00Z">
        <w:r>
          <w:rPr>
            <w:rFonts w:eastAsia="Malgun Gothic"/>
            <w:lang w:eastAsia="ko-KR"/>
          </w:rPr>
          <w:t>5.1.1d</w:t>
        </w:r>
        <w:r>
          <w:rPr>
            <w:rFonts w:eastAsia="Malgun Gothic"/>
            <w:lang w:eastAsia="ko-KR"/>
          </w:rPr>
          <w:tab/>
        </w:r>
      </w:ins>
      <w:ins w:id="305" w:author="Rapp2(ZTE)" w:date="2022-03-03T11:58:00Z">
        <w:r w:rsidRPr="00944FEB">
          <w:rPr>
            <w:rFonts w:eastAsia="Malgun Gothic"/>
            <w:lang w:eastAsia="ko-KR"/>
          </w:rPr>
          <w:t>Random Access resources selection based on feature prioritization</w:t>
        </w:r>
      </w:ins>
    </w:p>
    <w:p w14:paraId="14F29CBF" w14:textId="77777777" w:rsidR="00944FEB" w:rsidRDefault="00944FEB" w:rsidP="00944FEB">
      <w:pPr>
        <w:rPr>
          <w:ins w:id="306" w:author="Rapp2(ZTE)" w:date="2022-03-03T11:58:00Z"/>
          <w:lang w:eastAsia="ko-KR"/>
        </w:rPr>
      </w:pPr>
      <w:ins w:id="307" w:author="Rapp2(ZTE)" w:date="2022-03-03T11:58:00Z">
        <w:r>
          <w:rPr>
            <w:lang w:eastAsia="ko-KR"/>
          </w:rPr>
          <w:t>The MAC entity shall:</w:t>
        </w:r>
      </w:ins>
    </w:p>
    <w:p w14:paraId="3A740FCC" w14:textId="29E6488A" w:rsidR="00944FEB" w:rsidRDefault="00944FEB" w:rsidP="00944FEB">
      <w:pPr>
        <w:pStyle w:val="B1"/>
        <w:rPr>
          <w:ins w:id="308" w:author="Rapp2(ZTE)" w:date="2022-03-03T11:58:00Z"/>
        </w:rPr>
      </w:pPr>
      <w:ins w:id="309" w:author="Rapp2(ZTE)" w:date="2022-03-03T11:58:00Z">
        <w:r>
          <w:rPr>
            <w:lang w:eastAsia="ko-KR"/>
          </w:rPr>
          <w:t xml:space="preserve">1&gt; among the available </w:t>
        </w:r>
        <w:r>
          <w:t xml:space="preserve">sets of Random Access resources, identify those configured with </w:t>
        </w:r>
        <w:commentRangeStart w:id="310"/>
        <w:r>
          <w:t>an indication of</w:t>
        </w:r>
      </w:ins>
      <w:commentRangeEnd w:id="310"/>
      <w:r w:rsidR="00373234">
        <w:rPr>
          <w:rStyle w:val="CommentReference"/>
        </w:rPr>
        <w:commentReference w:id="310"/>
      </w:r>
      <w:ins w:id="311" w:author="Rapp2(ZTE)" w:date="2022-03-03T11:58:00Z">
        <w:r>
          <w:t xml:space="preserve"> a feature which has the highest priority assigned in </w:t>
        </w:r>
        <w:r>
          <w:rPr>
            <w:i/>
          </w:rPr>
          <w:t>featurePriorities</w:t>
        </w:r>
        <w:r>
          <w:t xml:space="preserve"> among all the features applicable to this RACH procedure</w:t>
        </w:r>
      </w:ins>
      <w:ins w:id="312" w:author="Rapp2(ZTE)" w:date="2022-03-03T11:59:00Z">
        <w:r>
          <w:t xml:space="preserve"> </w:t>
        </w:r>
      </w:ins>
      <w:ins w:id="313" w:author="Rapp2(ZTE)" w:date="2022-03-03T12:00:00Z">
        <w:r>
          <w:rPr>
            <w:lang w:eastAsia="ko-KR"/>
          </w:rPr>
          <w:t>as specified in TS 38.331 [5]</w:t>
        </w:r>
      </w:ins>
      <w:ins w:id="314" w:author="Rapp2(ZTE)" w:date="2022-03-03T11:58:00Z">
        <w:r>
          <w:t>.</w:t>
        </w:r>
      </w:ins>
    </w:p>
    <w:p w14:paraId="118ED8BC" w14:textId="512270FB" w:rsidR="00944FEB" w:rsidRDefault="00944FEB" w:rsidP="00944FEB">
      <w:pPr>
        <w:pStyle w:val="B1"/>
        <w:rPr>
          <w:ins w:id="315" w:author="Rapp2(ZTE)" w:date="2022-03-03T11:58:00Z"/>
          <w:lang w:eastAsia="ko-KR"/>
        </w:rPr>
      </w:pPr>
      <w:ins w:id="316" w:author="Rapp2(ZTE)" w:date="2022-03-03T11:58:00Z">
        <w:r>
          <w:rPr>
            <w:lang w:eastAsia="ko-KR"/>
          </w:rPr>
          <w:t xml:space="preserve">1&gt; if a single set of Random Access resources is </w:t>
        </w:r>
        <w:r w:rsidRPr="00944FEB">
          <w:rPr>
            <w:lang w:eastAsia="ko-KR"/>
          </w:rPr>
          <w:t>identified:</w:t>
        </w:r>
      </w:ins>
    </w:p>
    <w:p w14:paraId="301D4CAF" w14:textId="77777777" w:rsidR="00944FEB" w:rsidRDefault="00944FEB" w:rsidP="00944FEB">
      <w:pPr>
        <w:pStyle w:val="B2"/>
        <w:rPr>
          <w:ins w:id="317" w:author="Rapp2(ZTE)" w:date="2022-03-03T11:58:00Z"/>
          <w:lang w:eastAsia="ko-KR"/>
        </w:rPr>
      </w:pPr>
      <w:ins w:id="318" w:author="Rapp2(ZTE)" w:date="2022-03-03T11:58:00Z">
        <w:r>
          <w:rPr>
            <w:lang w:eastAsia="ko-KR"/>
          </w:rPr>
          <w:t>2&gt; select this set of Random Access resources.</w:t>
        </w:r>
      </w:ins>
    </w:p>
    <w:p w14:paraId="6F13ABBD" w14:textId="2E5768FC" w:rsidR="00944FEB" w:rsidRDefault="00944FEB" w:rsidP="00944FEB">
      <w:pPr>
        <w:pStyle w:val="B1"/>
        <w:rPr>
          <w:ins w:id="319" w:author="Rapp2(ZTE)" w:date="2022-03-03T11:58:00Z"/>
          <w:lang w:eastAsia="ko-KR"/>
        </w:rPr>
      </w:pPr>
      <w:ins w:id="320" w:author="Rapp2(ZTE)" w:date="2022-03-03T11:58:00Z">
        <w:r>
          <w:rPr>
            <w:lang w:eastAsia="ko-KR"/>
          </w:rPr>
          <w:t xml:space="preserve">1&gt; </w:t>
        </w:r>
        <w:commentRangeStart w:id="321"/>
        <w:r>
          <w:rPr>
            <w:lang w:eastAsia="ko-KR"/>
          </w:rPr>
          <w:t>if</w:t>
        </w:r>
      </w:ins>
      <w:commentRangeEnd w:id="321"/>
      <w:r w:rsidR="00146719">
        <w:rPr>
          <w:rStyle w:val="CommentReference"/>
        </w:rPr>
        <w:commentReference w:id="321"/>
      </w:r>
      <w:ins w:id="322" w:author="Rapp2(ZTE)" w:date="2022-03-03T11:58:00Z">
        <w:r>
          <w:rPr>
            <w:lang w:eastAsia="ko-KR"/>
          </w:rPr>
          <w:t xml:space="preserve"> more than one set of Random Access resources </w:t>
        </w:r>
        <w:r w:rsidRPr="00944FEB">
          <w:rPr>
            <w:lang w:eastAsia="ko-KR"/>
          </w:rPr>
          <w:t>is identified:</w:t>
        </w:r>
      </w:ins>
    </w:p>
    <w:p w14:paraId="60B06D84" w14:textId="77777777" w:rsidR="00944FEB" w:rsidRDefault="00944FEB" w:rsidP="00944FEB">
      <w:pPr>
        <w:pStyle w:val="B2"/>
        <w:rPr>
          <w:ins w:id="323" w:author="Rapp2(ZTE)" w:date="2022-03-03T11:58:00Z"/>
          <w:lang w:eastAsia="ko-KR"/>
        </w:rPr>
      </w:pPr>
      <w:commentRangeStart w:id="324"/>
      <w:ins w:id="325" w:author="Rapp2(ZTE)" w:date="2022-03-03T11:58:00Z">
        <w:r>
          <w:rPr>
            <w:lang w:eastAsia="ko-KR"/>
          </w:rPr>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commentRangeEnd w:id="324"/>
      <w:r w:rsidR="00620554">
        <w:rPr>
          <w:rStyle w:val="CommentReference"/>
        </w:rPr>
        <w:commentReference w:id="324"/>
      </w:r>
    </w:p>
    <w:p w14:paraId="6B664488" w14:textId="5809E7F8" w:rsidR="00944FEB" w:rsidRDefault="00944FEB" w:rsidP="00944FEB">
      <w:pPr>
        <w:pStyle w:val="B1"/>
        <w:rPr>
          <w:ins w:id="326" w:author="Rapp2(ZTE)" w:date="2022-03-03T11:58:00Z"/>
          <w:lang w:eastAsia="ko-KR"/>
        </w:rPr>
      </w:pPr>
      <w:commentRangeStart w:id="327"/>
      <w:commentRangeStart w:id="328"/>
      <w:ins w:id="329" w:author="Rapp2(ZTE)" w:date="2022-03-03T11:58:00Z">
        <w:r>
          <w:rPr>
            <w:lang w:eastAsia="ko-KR"/>
          </w:rPr>
          <w:t xml:space="preserve">1&gt; else (i.e. no set of Random Access resources is </w:t>
        </w:r>
        <w:r w:rsidRPr="00944FEB">
          <w:rPr>
            <w:lang w:eastAsia="ko-KR"/>
          </w:rPr>
          <w:t>identified):</w:t>
        </w:r>
      </w:ins>
    </w:p>
    <w:p w14:paraId="6737BAA5" w14:textId="4D5FFE9B" w:rsidR="00944FEB" w:rsidRDefault="00944FEB" w:rsidP="00944FEB">
      <w:pPr>
        <w:pStyle w:val="B1"/>
        <w:rPr>
          <w:b/>
          <w:bCs/>
          <w:u w:val="single"/>
          <w:lang w:eastAsia="ko-KR"/>
        </w:rPr>
      </w:pPr>
      <w:ins w:id="330" w:author="Rapp2(ZTE)" w:date="2022-03-03T11:58:00Z">
        <w:r>
          <w:rPr>
            <w:lang w:eastAsia="ko-KR"/>
          </w:rPr>
          <w:t xml:space="preserve">2&gt; repeat the procedure taking as an input the previous identified available sets of Random Access </w:t>
        </w:r>
        <w:commentRangeStart w:id="331"/>
        <w:r>
          <w:rPr>
            <w:lang w:eastAsia="ko-KR"/>
          </w:rPr>
          <w:t>resources</w:t>
        </w:r>
      </w:ins>
      <w:commentRangeEnd w:id="331"/>
      <w:r w:rsidR="00146719">
        <w:rPr>
          <w:rStyle w:val="CommentReference"/>
        </w:rPr>
        <w:commentReference w:id="331"/>
      </w:r>
      <w:ins w:id="332" w:author="Rapp2(ZTE)" w:date="2022-03-03T11:58:00Z">
        <w:r>
          <w:rPr>
            <w:lang w:eastAsia="ko-KR"/>
          </w:rPr>
          <w:t xml:space="preserve">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commentRangeEnd w:id="327"/>
      <w:r w:rsidR="00373234">
        <w:rPr>
          <w:rStyle w:val="CommentReference"/>
        </w:rPr>
        <w:commentReference w:id="327"/>
      </w:r>
      <w:commentRangeEnd w:id="328"/>
      <w:r w:rsidR="00377C0F">
        <w:rPr>
          <w:rStyle w:val="CommentReference"/>
        </w:rPr>
        <w:commentReference w:id="328"/>
      </w:r>
    </w:p>
    <w:sectPr w:rsidR="00944FEB">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Intel" w:date="2022-03-08T09:29:00Z" w:initials="Intel">
    <w:p w14:paraId="51785715" w14:textId="77777777" w:rsidR="00FE4FEC" w:rsidRDefault="00FE4FEC" w:rsidP="00FE4FEC">
      <w:pPr>
        <w:pStyle w:val="CommentText"/>
        <w:rPr>
          <w:rStyle w:val="CommentReference"/>
        </w:rPr>
      </w:pPr>
      <w:r>
        <w:rPr>
          <w:rStyle w:val="CommentReference"/>
        </w:rPr>
        <w:annotationRef/>
      </w:r>
      <w:r>
        <w:rPr>
          <w:rStyle w:val="CommentReference"/>
        </w:rPr>
        <w:t>We think that ‘RRC’ need to be kept in the sentence. Suggest the following:</w:t>
      </w:r>
    </w:p>
    <w:p w14:paraId="10B1A676" w14:textId="77777777" w:rsidR="00FE4FEC" w:rsidRDefault="00FE4FEC" w:rsidP="00FE4FEC">
      <w:pPr>
        <w:pStyle w:val="CommentText"/>
        <w:rPr>
          <w:rStyle w:val="CommentReference"/>
        </w:rPr>
      </w:pPr>
    </w:p>
    <w:p w14:paraId="0A4BB60B" w14:textId="77777777" w:rsidR="00FE4FEC" w:rsidRDefault="00FE4FEC" w:rsidP="00FE4FEC">
      <w:pPr>
        <w:pStyle w:val="CommentText"/>
      </w:pPr>
      <w:r>
        <w:t>“</w:t>
      </w:r>
    </w:p>
    <w:p w14:paraId="159367D1" w14:textId="77777777" w:rsidR="00FE4FEC" w:rsidRDefault="00FE4FEC" w:rsidP="00FE4FEC">
      <w:pPr>
        <w:rPr>
          <w:lang w:eastAsia="ko-KR"/>
        </w:rPr>
      </w:pPr>
      <w:r>
        <w:rPr>
          <w:lang w:eastAsia="ko-KR"/>
        </w:rPr>
        <w:t>When</w:t>
      </w:r>
      <w:r>
        <w:rPr>
          <w:rStyle w:val="CommentReference"/>
        </w:rPr>
        <w:annotationRef/>
      </w:r>
      <w:r>
        <w:rPr>
          <w:lang w:eastAsia="ko-KR"/>
        </w:rPr>
        <w:t xml:space="preserve"> a Random Access procedure is initiated, UE selects a set of Random Access resources as specified in clause 5.1.1b and initialises the following parameters for the Random Access procedure according to the configured values </w:t>
      </w:r>
      <w:r w:rsidRPr="00BD7E51">
        <w:rPr>
          <w:color w:val="FF0000"/>
          <w:u w:val="single"/>
          <w:lang w:eastAsia="ko-KR"/>
        </w:rPr>
        <w:t xml:space="preserve">by RRC </w:t>
      </w:r>
      <w:r>
        <w:rPr>
          <w:lang w:eastAsia="ko-KR"/>
        </w:rPr>
        <w:t>for the selected set of Random Access resources:</w:t>
      </w:r>
    </w:p>
    <w:p w14:paraId="2DB47F8A" w14:textId="530269A8" w:rsidR="00FE4FEC" w:rsidRDefault="00FE4FEC" w:rsidP="00FE4FEC">
      <w:pPr>
        <w:pStyle w:val="CommentText"/>
      </w:pPr>
      <w:r>
        <w:t>”</w:t>
      </w:r>
    </w:p>
  </w:comment>
  <w:comment w:id="38" w:author="Huawei (Dawid)" w:date="2022-03-09T11:35:00Z" w:initials="H">
    <w:p w14:paraId="70EFFEB9" w14:textId="5F3B88F2" w:rsidR="00503F95" w:rsidRDefault="00503F95">
      <w:pPr>
        <w:pStyle w:val="CommentText"/>
      </w:pPr>
      <w:r>
        <w:rPr>
          <w:rStyle w:val="CommentReference"/>
        </w:rPr>
        <w:annotationRef/>
      </w:r>
      <w:r>
        <w:t>The new RRC parameters used for RACH procedure should be added below as well, e.g. startPreambleForThisPartition, nrofPreamblesForThisPartition.</w:t>
      </w:r>
    </w:p>
  </w:comment>
  <w:comment w:id="40" w:author="Huawei (Dawid)" w:date="2022-03-09T11:35:00Z" w:initials="H">
    <w:p w14:paraId="0BF2E7FE" w14:textId="1769AF6C" w:rsidR="00503F95" w:rsidRDefault="00503F95">
      <w:pPr>
        <w:pStyle w:val="CommentText"/>
      </w:pPr>
      <w:r>
        <w:rPr>
          <w:rStyle w:val="CommentReference"/>
        </w:rPr>
        <w:annotationRef/>
      </w:r>
      <w:r>
        <w:t>This parameter is used in section 5.1.1b already, so it should not be initialised there.</w:t>
      </w:r>
    </w:p>
  </w:comment>
  <w:comment w:id="48" w:author="OPPO(Zhongda)" w:date="2022-03-08T15:04:00Z" w:initials="OP">
    <w:p w14:paraId="081DA4A3" w14:textId="55612C45"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.1.1b</w:t>
      </w:r>
    </w:p>
  </w:comment>
  <w:comment w:id="51" w:author="Intel" w:date="2022-03-08T09:30:00Z" w:initials="Intel">
    <w:p w14:paraId="333868C3" w14:textId="77777777" w:rsidR="006A34D0" w:rsidRDefault="006A34D0">
      <w:pPr>
        <w:pStyle w:val="CommentText"/>
      </w:pPr>
      <w:r>
        <w:rPr>
          <w:rStyle w:val="CommentReference"/>
        </w:rPr>
        <w:annotationRef/>
      </w:r>
      <w:r>
        <w:t>We are wondering whether this text needs to be moved to Section 5.1.1b since the same text is presented there in 5.1.1b and not affected by the set of RACH resources selected.</w:t>
      </w:r>
    </w:p>
    <w:p w14:paraId="2ADCC604" w14:textId="77777777" w:rsidR="006C7892" w:rsidRDefault="006C7892">
      <w:pPr>
        <w:pStyle w:val="CommentText"/>
      </w:pPr>
    </w:p>
    <w:p w14:paraId="18549F7B" w14:textId="0486357A" w:rsidR="006C7892" w:rsidRDefault="006C7892">
      <w:pPr>
        <w:pStyle w:val="CommentText"/>
      </w:pPr>
      <w:r>
        <w:t xml:space="preserve">If it is related to the ordering, </w:t>
      </w:r>
      <w:r w:rsidR="00E40703">
        <w:t>the following</w:t>
      </w:r>
      <w:r w:rsidR="00102625">
        <w:t xml:space="preserve"> text</w:t>
      </w:r>
      <w:r w:rsidR="00E40703">
        <w:t xml:space="preserve"> can be moved after this text:</w:t>
      </w:r>
    </w:p>
    <w:p w14:paraId="4C3BE54B" w14:textId="77777777" w:rsidR="00E40703" w:rsidRDefault="00E40703">
      <w:pPr>
        <w:pStyle w:val="CommentText"/>
      </w:pPr>
    </w:p>
    <w:p w14:paraId="06077114" w14:textId="77777777" w:rsidR="00E40703" w:rsidRDefault="00E40703" w:rsidP="00E40703">
      <w:pPr>
        <w:pStyle w:val="B1"/>
        <w:rPr>
          <w:lang w:eastAsia="ko-KR"/>
        </w:rPr>
      </w:pPr>
      <w:r>
        <w:rPr>
          <w:lang w:eastAsia="ko-KR"/>
        </w:rPr>
        <w:t>1&gt; select the set of Random Access resources applicable to the current Random Access procedure according to sub-clause 5.1.1x</w:t>
      </w:r>
      <w:r>
        <w:rPr>
          <w:rStyle w:val="CommentReference"/>
        </w:rPr>
        <w:annotationRef/>
      </w:r>
    </w:p>
    <w:p w14:paraId="43A8C6AA" w14:textId="0176F905" w:rsidR="00E40703" w:rsidRDefault="00E40703">
      <w:pPr>
        <w:pStyle w:val="CommentText"/>
      </w:pPr>
    </w:p>
  </w:comment>
  <w:comment w:id="111" w:author="Huawei (Dawid)" w:date="2022-03-09T11:37:00Z" w:initials="H">
    <w:p w14:paraId="1088A32B" w14:textId="43B71F02" w:rsidR="00503F95" w:rsidRDefault="00503F95">
      <w:pPr>
        <w:pStyle w:val="CommentText"/>
      </w:pPr>
      <w:r>
        <w:rPr>
          <w:rStyle w:val="CommentReference"/>
        </w:rPr>
        <w:annotationRef/>
      </w:r>
      <w:r>
        <w:t xml:space="preserve">We should clarify how the UE initialises </w:t>
      </w:r>
      <w:r>
        <w:rPr>
          <w:i/>
          <w:lang w:eastAsia="ko-KR"/>
        </w:rPr>
        <w:t xml:space="preserve">rsrp-ThresholdSSB-SUL </w:t>
      </w:r>
      <w:r>
        <w:rPr>
          <w:lang w:eastAsia="ko-KR"/>
        </w:rPr>
        <w:t xml:space="preserve">and </w:t>
      </w:r>
      <w:r>
        <w:rPr>
          <w:i/>
          <w:iCs/>
        </w:rPr>
        <w:t>rsrp-Threshold-Msg3Rep</w:t>
      </w:r>
      <w:r>
        <w:rPr>
          <w:iCs/>
        </w:rPr>
        <w:t xml:space="preserve"> at the beginning of this section.</w:t>
      </w:r>
    </w:p>
  </w:comment>
  <w:comment w:id="125" w:author="Huawei (Dawid)" w:date="2022-03-09T11:38:00Z" w:initials="H">
    <w:p w14:paraId="4CEC292B" w14:textId="6A35908A" w:rsidR="00503F95" w:rsidRDefault="00503F95">
      <w:pPr>
        <w:pStyle w:val="CommentText"/>
      </w:pPr>
      <w:r>
        <w:rPr>
          <w:rStyle w:val="CommentReference"/>
        </w:rPr>
        <w:annotationRef/>
      </w:r>
      <w:r>
        <w:rPr>
          <w:rStyle w:val="CommentReference"/>
        </w:rPr>
        <w:annotationRef/>
      </w:r>
      <w:r>
        <w:t>We should add something like: “</w:t>
      </w:r>
      <w:r w:rsidRPr="007A74E9">
        <w:rPr>
          <w:highlight w:val="yellow"/>
        </w:rPr>
        <w:t>if configured with MSG3 repetition and</w:t>
      </w:r>
      <w:r>
        <w:t xml:space="preserve"> if the RSRP…”. (P</w:t>
      </w:r>
      <w:r w:rsidR="003213EF">
        <w:t>erhaps this also cov</w:t>
      </w:r>
      <w:r>
        <w:t>ers the legacy operation mentioned by Intel below.</w:t>
      </w:r>
    </w:p>
  </w:comment>
  <w:comment w:id="128" w:author="Huawei (Dawid)" w:date="2022-03-09T11:59:00Z" w:initials="H">
    <w:p w14:paraId="523FD1C0" w14:textId="056DFBD6" w:rsidR="00591203" w:rsidRDefault="00591203">
      <w:pPr>
        <w:pStyle w:val="CommentText"/>
      </w:pPr>
      <w:r>
        <w:rPr>
          <w:rStyle w:val="CommentReference"/>
        </w:rPr>
        <w:annotationRef/>
      </w:r>
      <w:r>
        <w:t>There was an LS received from RAN1 which should be considered here. It says:</w:t>
      </w:r>
    </w:p>
    <w:p w14:paraId="6762FB8F" w14:textId="15902E21" w:rsidR="00591203" w:rsidRDefault="00591203">
      <w:pPr>
        <w:pStyle w:val="CommentText"/>
      </w:pPr>
      <w:r>
        <w:t>RAN1 agrees to support using separate RO for request of Msg3 repetition. From RAN1’s perspective, configuring PRACH resources only for RACH with Msg3 repetition in a dedicated UL BWP can be feasible from configuration point of view. However, it may change the condition of requesting Msg3 repetition, e.g., in case of a dedicated UL BWP with only CE PRACH resources UE may request Msg3 repetition without checking the measured RSRP, which leads to a different procedure for request of Msg3 repetition. RAN1 hasn’t identified other RAN1 impacts till now. Meanwhile, subject to further RAN2 discussion on RACH partitioning, RAN1 may or may not identify RAN1 impacts when combining with other features related to RACH partitioning.</w:t>
      </w:r>
    </w:p>
  </w:comment>
  <w:comment w:id="132" w:author="Intel" w:date="2022-03-08T09:40:00Z" w:initials="Intel">
    <w:p w14:paraId="62DBB987" w14:textId="77777777" w:rsidR="00203F14" w:rsidRDefault="00203F14">
      <w:pPr>
        <w:pStyle w:val="CommentText"/>
      </w:pPr>
      <w:r>
        <w:rPr>
          <w:rStyle w:val="CommentReference"/>
        </w:rPr>
        <w:annotationRef/>
      </w:r>
      <w:r>
        <w:t>Should it be ‘is required</w:t>
      </w:r>
      <w:r w:rsidR="00FE5BBA">
        <w:t xml:space="preserve"> for’? This is used in 5.1.1c below:</w:t>
      </w:r>
    </w:p>
    <w:p w14:paraId="4179F8C4" w14:textId="77777777" w:rsidR="00FE5BBA" w:rsidRDefault="00FE5BBA">
      <w:pPr>
        <w:pStyle w:val="CommentText"/>
      </w:pPr>
    </w:p>
    <w:p w14:paraId="04A20053" w14:textId="77777777" w:rsidR="00FE5BBA" w:rsidRDefault="00FE5BBA">
      <w:pPr>
        <w:pStyle w:val="CommentText"/>
        <w:rPr>
          <w:lang w:eastAsia="ko-KR"/>
        </w:rPr>
      </w:pPr>
      <w:r>
        <w:rPr>
          <w:lang w:eastAsia="ko-KR"/>
        </w:rPr>
        <w:t xml:space="preserve">if MSG3 repetition indication is configured for a set of Random Access resources, consider the set of Random Access resources as not available for the RACH procedure which </w:t>
      </w:r>
      <w:r w:rsidRPr="00022399">
        <w:rPr>
          <w:highlight w:val="yellow"/>
          <w:lang w:eastAsia="ko-KR"/>
        </w:rPr>
        <w:t>does not require</w:t>
      </w:r>
      <w:r>
        <w:rPr>
          <w:lang w:eastAsia="ko-KR"/>
        </w:rPr>
        <w:t xml:space="preserve"> MSG3 repetition;</w:t>
      </w:r>
    </w:p>
    <w:p w14:paraId="6AEA11D3" w14:textId="77777777" w:rsidR="00022399" w:rsidRDefault="00022399">
      <w:pPr>
        <w:pStyle w:val="CommentText"/>
        <w:rPr>
          <w:lang w:eastAsia="ko-KR"/>
        </w:rPr>
      </w:pPr>
    </w:p>
    <w:p w14:paraId="21AAD5B0" w14:textId="77777777" w:rsidR="00022399" w:rsidRDefault="00022399">
      <w:pPr>
        <w:pStyle w:val="CommentText"/>
        <w:rPr>
          <w:lang w:eastAsia="ko-KR"/>
        </w:rPr>
      </w:pPr>
      <w:r>
        <w:rPr>
          <w:lang w:eastAsia="ko-KR"/>
        </w:rPr>
        <w:t>Alternative is to change the above text to:</w:t>
      </w:r>
    </w:p>
    <w:p w14:paraId="43B89C2C" w14:textId="77777777" w:rsidR="00022399" w:rsidRDefault="00022399">
      <w:pPr>
        <w:pStyle w:val="CommentText"/>
        <w:rPr>
          <w:lang w:eastAsia="ko-KR"/>
        </w:rPr>
      </w:pPr>
    </w:p>
    <w:p w14:paraId="3621EBAC" w14:textId="56A6D340" w:rsidR="00022399" w:rsidRDefault="00022399">
      <w:pPr>
        <w:pStyle w:val="CommentText"/>
      </w:pPr>
      <w:r>
        <w:rPr>
          <w:lang w:eastAsia="ko-KR"/>
        </w:rPr>
        <w:t xml:space="preserve">if MSG3 repetition indication is configured for a set of Random Access resources, consider the set of Random Access resources as not available for the RACH procedure </w:t>
      </w:r>
      <w:r w:rsidRPr="00281293">
        <w:rPr>
          <w:u w:val="single"/>
          <w:lang w:eastAsia="ko-KR"/>
        </w:rPr>
        <w:t xml:space="preserve">if </w:t>
      </w:r>
      <w:r w:rsidRPr="00022399">
        <w:rPr>
          <w:strike/>
          <w:lang w:eastAsia="ko-KR"/>
        </w:rPr>
        <w:t>which does not require</w:t>
      </w:r>
      <w:r>
        <w:rPr>
          <w:lang w:eastAsia="ko-KR"/>
        </w:rPr>
        <w:t xml:space="preserve"> MSG3 repetition </w:t>
      </w:r>
      <w:r w:rsidRPr="00281293">
        <w:rPr>
          <w:u w:val="single"/>
          <w:lang w:eastAsia="ko-KR"/>
        </w:rPr>
        <w:t>is not applicable</w:t>
      </w:r>
      <w:r>
        <w:rPr>
          <w:lang w:eastAsia="ko-KR"/>
        </w:rPr>
        <w:t>;</w:t>
      </w:r>
    </w:p>
  </w:comment>
  <w:comment w:id="133" w:author="Huawei (Dawid)" w:date="2022-03-09T11:37:00Z" w:initials="H">
    <w:p w14:paraId="61D59EB9" w14:textId="43E8F47B" w:rsidR="00503F95" w:rsidRDefault="00503F95">
      <w:pPr>
        <w:pStyle w:val="CommentText"/>
      </w:pPr>
      <w:r>
        <w:rPr>
          <w:rStyle w:val="CommentReference"/>
        </w:rPr>
        <w:annotationRef/>
      </w:r>
      <w:r>
        <w:rPr>
          <w:rStyle w:val="CommentReference"/>
        </w:rPr>
        <w:t>Agree with Intel. We prefer to change the description in 5.1.1c</w:t>
      </w:r>
    </w:p>
  </w:comment>
  <w:comment w:id="137" w:author="Intel" w:date="2022-03-08T09:33:00Z" w:initials="Intel">
    <w:p w14:paraId="6284987B" w14:textId="28BFFC20" w:rsidR="008448B2" w:rsidRDefault="008448B2">
      <w:pPr>
        <w:pStyle w:val="CommentText"/>
      </w:pPr>
      <w:r>
        <w:rPr>
          <w:rStyle w:val="CommentReference"/>
        </w:rPr>
        <w:annotationRef/>
      </w:r>
      <w:r>
        <w:t>We wonder whether this statement is needed e.g. legacy operation should be with no repetition</w:t>
      </w:r>
    </w:p>
  </w:comment>
  <w:comment w:id="145" w:author="Huawei (Dawid)" w:date="2022-03-09T11:40:00Z" w:initials="H">
    <w:p w14:paraId="1D2F705A" w14:textId="75F74594" w:rsidR="003C0439" w:rsidRPr="003C0439" w:rsidRDefault="003C0439">
      <w:pPr>
        <w:pStyle w:val="CommentText"/>
        <w:rPr>
          <w:sz w:val="16"/>
          <w:szCs w:val="16"/>
        </w:rPr>
      </w:pPr>
      <w:r>
        <w:rPr>
          <w:rStyle w:val="CommentReference"/>
        </w:rPr>
        <w:annotationRef/>
      </w:r>
      <w:r>
        <w:rPr>
          <w:rStyle w:val="CommentReference"/>
        </w:rPr>
        <w:annotationRef/>
      </w:r>
      <w:r>
        <w:rPr>
          <w:rStyle w:val="CommentReference"/>
        </w:rPr>
        <w:t>We think there is an issue with this addition for CE in particular. We think UE should go straight to CE RACH if msg3 repetition threshold is met, instead of checking CFRA (which most likely cannot be used in this case anyway). Otherwise, the UE loses an opportunity to perform msg3 repetition and is forced to use non-CE CBRA.</w:t>
      </w:r>
    </w:p>
  </w:comment>
  <w:comment w:id="153" w:author="OPPO(Zhongda)" w:date="2022-03-08T15:08:00Z" w:initials="OP">
    <w:p w14:paraId="48E78FF9" w14:textId="212D4E2D" w:rsidR="00620554" w:rsidRPr="00620554" w:rsidRDefault="00620554">
      <w:pPr>
        <w:pStyle w:val="CommentText"/>
        <w:rPr>
          <w:rFonts w:eastAsia="DengXian"/>
          <w:lang w:eastAsia="zh-CN"/>
        </w:rPr>
      </w:pPr>
      <w:r>
        <w:rPr>
          <w:rStyle w:val="CommentReference"/>
        </w:rPr>
        <w:annotationRef/>
      </w:r>
      <w:r>
        <w:rPr>
          <w:rFonts w:eastAsia="DengXian"/>
          <w:lang w:eastAsia="zh-CN"/>
        </w:rPr>
        <w:t>Should be slice group(s)</w:t>
      </w:r>
    </w:p>
  </w:comment>
  <w:comment w:id="154" w:author="Huawei (Dawid)" w:date="2022-03-09T11:39:00Z" w:initials="H">
    <w:p w14:paraId="7BDB5BD8" w14:textId="49D1DDF2" w:rsidR="00240571" w:rsidRDefault="00240571">
      <w:pPr>
        <w:pStyle w:val="CommentText"/>
      </w:pPr>
      <w:r>
        <w:rPr>
          <w:rStyle w:val="CommentReference"/>
        </w:rPr>
        <w:annotationRef/>
      </w:r>
      <w:r>
        <w:t>Agree with OPPO.</w:t>
      </w:r>
    </w:p>
  </w:comment>
  <w:comment w:id="157" w:author="Huawei (Dawid)" w:date="2022-03-09T11:43:00Z" w:initials="H">
    <w:p w14:paraId="40584C6C" w14:textId="269F40C0" w:rsidR="00AA5AD6" w:rsidRDefault="00AA5AD6">
      <w:pPr>
        <w:pStyle w:val="CommentText"/>
      </w:pPr>
      <w:r>
        <w:rPr>
          <w:rStyle w:val="CommentReference"/>
        </w:rPr>
        <w:annotationRef/>
      </w:r>
      <w:r>
        <w:t>“and</w:t>
      </w:r>
      <w:r w:rsidRPr="007A74E9">
        <w:rPr>
          <w:highlight w:val="yellow"/>
        </w:rPr>
        <w:t>/</w:t>
      </w:r>
      <w:r>
        <w:t>or”</w:t>
      </w:r>
    </w:p>
  </w:comment>
  <w:comment w:id="148" w:author="Huawei (Dawid)" w:date="2022-03-09T11:41:00Z" w:initials="H">
    <w:p w14:paraId="554DBDFA" w14:textId="04475A1A" w:rsidR="003C0439" w:rsidRDefault="003C0439">
      <w:pPr>
        <w:pStyle w:val="CommentText"/>
      </w:pPr>
      <w:r>
        <w:rPr>
          <w:rStyle w:val="CommentReference"/>
        </w:rPr>
        <w:annotationRef/>
      </w:r>
      <w:r>
        <w:t>How are we going to define “applicability” of the feature?</w:t>
      </w:r>
      <w:r w:rsidR="00AA5AD6">
        <w:t xml:space="preserve"> For msg3 it is clear,</w:t>
      </w:r>
      <w:r>
        <w:t xml:space="preserve"> For initial access </w:t>
      </w:r>
      <w:r w:rsidR="00AA5AD6">
        <w:t xml:space="preserve">for other features </w:t>
      </w:r>
      <w:r>
        <w:t>this can be provided by RRC layer and it could be clarified here. But we need to somehow determine this also for PDCCH order and RACH triggered directly by MAC. Perhaps an EN can be added for now.</w:t>
      </w:r>
    </w:p>
  </w:comment>
  <w:comment w:id="176" w:author="OPPO(Zhongda)" w:date="2022-03-08T15:09:00Z" w:initials="OP">
    <w:p w14:paraId="759CA0D5" w14:textId="64B8F18D"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.1.1c</w:t>
      </w:r>
    </w:p>
  </w:comment>
  <w:comment w:id="188" w:author="Intel" w:date="2022-03-08T09:36:00Z" w:initials="Intel">
    <w:p w14:paraId="1E03E86E" w14:textId="433D0540" w:rsidR="00D268EA" w:rsidRDefault="00D268EA">
      <w:pPr>
        <w:pStyle w:val="CommentText"/>
      </w:pPr>
      <w:r>
        <w:rPr>
          <w:rStyle w:val="CommentReference"/>
        </w:rPr>
        <w:annotationRef/>
      </w:r>
      <w:r w:rsidR="00300A5F">
        <w:t xml:space="preserve">Should this be ‘this’ as this </w:t>
      </w:r>
      <w:r w:rsidR="008913DB">
        <w:t>is used in the else if</w:t>
      </w:r>
    </w:p>
  </w:comment>
  <w:comment w:id="199" w:author="OPPO(Zhongda)" w:date="2022-03-08T15:09:00Z" w:initials="OP">
    <w:p w14:paraId="6BD6BBD1" w14:textId="56D9799F"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.1.1c</w:t>
      </w:r>
    </w:p>
  </w:comment>
  <w:comment w:id="205" w:author="Intel" w:date="2022-03-08T09:43:00Z" w:initials="Intel">
    <w:p w14:paraId="06BA0432" w14:textId="77777777" w:rsidR="00147EDE" w:rsidRDefault="00147EDE">
      <w:pPr>
        <w:pStyle w:val="CommentText"/>
      </w:pPr>
      <w:r>
        <w:rPr>
          <w:rStyle w:val="CommentReference"/>
        </w:rPr>
        <w:annotationRef/>
      </w:r>
      <w:r w:rsidR="006A3D92">
        <w:t>Should this be changed to ‘all features triggering the RACH procedure’ which is use in the next else</w:t>
      </w:r>
      <w:r w:rsidR="00AC7B15">
        <w:t xml:space="preserve"> and also in 5.1.1c</w:t>
      </w:r>
      <w:r w:rsidR="00436A7B">
        <w:t>.</w:t>
      </w:r>
    </w:p>
    <w:p w14:paraId="08F63F70" w14:textId="77777777" w:rsidR="00436A7B" w:rsidRDefault="00436A7B">
      <w:pPr>
        <w:pStyle w:val="CommentText"/>
      </w:pPr>
    </w:p>
    <w:p w14:paraId="29D77948" w14:textId="77777777" w:rsidR="00436A7B" w:rsidRDefault="00837134">
      <w:pPr>
        <w:pStyle w:val="CommentText"/>
      </w:pPr>
      <w:r>
        <w:t xml:space="preserve">Also for this else if, there may be multiple sets of Random Access resources available after applying </w:t>
      </w:r>
      <w:r w:rsidR="003B17B4">
        <w:t>5.1.1c</w:t>
      </w:r>
      <w:r w:rsidR="006B5420">
        <w:t>, it is probably more accurate if it is written as follow:</w:t>
      </w:r>
    </w:p>
    <w:p w14:paraId="29590D80" w14:textId="77777777" w:rsidR="006B5420" w:rsidRDefault="006B5420">
      <w:pPr>
        <w:pStyle w:val="CommentText"/>
      </w:pPr>
    </w:p>
    <w:p w14:paraId="4E54CBB1" w14:textId="0564B254" w:rsidR="006B5420" w:rsidRDefault="006B5420">
      <w:pPr>
        <w:pStyle w:val="CommentText"/>
      </w:pPr>
      <w:r>
        <w:rPr>
          <w:lang w:eastAsia="ko-KR"/>
        </w:rPr>
        <w:t>2&gt; else if there are</w:t>
      </w:r>
      <w:r w:rsidR="000C2A06">
        <w:rPr>
          <w:lang w:eastAsia="ko-KR"/>
        </w:rPr>
        <w:t xml:space="preserve"> one or more</w:t>
      </w:r>
      <w:r w:rsidR="00EF66E5">
        <w:rPr>
          <w:lang w:eastAsia="ko-KR"/>
        </w:rPr>
        <w:t xml:space="preserve"> </w:t>
      </w:r>
      <w:r>
        <w:rPr>
          <w:lang w:eastAsia="ko-KR"/>
        </w:rPr>
        <w:t>set</w:t>
      </w:r>
      <w:r w:rsidR="00EF66E5">
        <w:rPr>
          <w:lang w:eastAsia="ko-KR"/>
        </w:rPr>
        <w:t>s</w:t>
      </w:r>
      <w:r>
        <w:rPr>
          <w:lang w:eastAsia="ko-KR"/>
        </w:rPr>
        <w:t xml:space="preserve"> of Random Access resources available (as specified in clause 5.1.1y</w:t>
      </w:r>
      <w:r>
        <w:rPr>
          <w:rStyle w:val="CommentReference"/>
        </w:rPr>
        <w:annotationRef/>
      </w:r>
      <w:r>
        <w:rPr>
          <w:lang w:eastAsia="ko-KR"/>
        </w:rPr>
        <w:t xml:space="preserve">) and </w:t>
      </w:r>
      <w:r w:rsidR="00EF66E5">
        <w:rPr>
          <w:lang w:eastAsia="ko-KR"/>
        </w:rPr>
        <w:t xml:space="preserve">one of the </w:t>
      </w:r>
      <w:r w:rsidRPr="00F5079B">
        <w:rPr>
          <w:lang w:eastAsia="ko-KR"/>
        </w:rPr>
        <w:t>set</w:t>
      </w:r>
      <w:r w:rsidR="00EF66E5">
        <w:rPr>
          <w:lang w:eastAsia="ko-KR"/>
        </w:rPr>
        <w:t>s</w:t>
      </w:r>
      <w:r w:rsidRPr="00F5079B">
        <w:rPr>
          <w:lang w:eastAsia="ko-KR"/>
        </w:rPr>
        <w:t xml:space="preserve"> of Random Access resources</w:t>
      </w:r>
      <w:r>
        <w:rPr>
          <w:lang w:eastAsia="ko-KR"/>
        </w:rPr>
        <w:t xml:space="preserve"> can be used for indicating all the applicable features </w:t>
      </w:r>
      <w:r>
        <w:rPr>
          <w:rStyle w:val="CommentReference"/>
        </w:rPr>
        <w:annotationRef/>
      </w:r>
      <w:r>
        <w:rPr>
          <w:lang w:eastAsia="ko-KR"/>
        </w:rPr>
        <w:t>for this Random Access procedure:</w:t>
      </w:r>
    </w:p>
  </w:comment>
  <w:comment w:id="224" w:author="Huawei (Dawid)" w:date="2022-03-09T11:43:00Z" w:initials="H">
    <w:p w14:paraId="5CEDA865" w14:textId="77777777" w:rsidR="004C79B3" w:rsidRDefault="004C79B3" w:rsidP="004C79B3">
      <w:pPr>
        <w:pStyle w:val="CommentText"/>
      </w:pPr>
      <w:r>
        <w:rPr>
          <w:rStyle w:val="CommentReference"/>
        </w:rPr>
        <w:annotationRef/>
      </w:r>
      <w:r>
        <w:t>“satisfy” is a bit odd. Perhaps it will be more appropriate to say, e.g.:</w:t>
      </w:r>
    </w:p>
    <w:p w14:paraId="71A273F7" w14:textId="6203B68E" w:rsidR="004C79B3" w:rsidRDefault="004C79B3">
      <w:pPr>
        <w:pStyle w:val="CommentText"/>
        <w:rPr>
          <w:lang w:eastAsia="ko-KR"/>
        </w:rPr>
      </w:pPr>
      <w:r>
        <w:rPr>
          <w:lang w:eastAsia="ko-KR"/>
        </w:rPr>
        <w:t>“(i.e. there is one or more sets of Random Access resources available that are configured with indication(s) for a subset of all features triggering the RACH procedure”</w:t>
      </w:r>
    </w:p>
  </w:comment>
  <w:comment w:id="235" w:author="Huawei (Dawid)" w:date="2022-03-09T11:44:00Z" w:initials="H">
    <w:p w14:paraId="6F64B6F7" w14:textId="0030C2C0" w:rsidR="00BF141B" w:rsidRDefault="00BF141B">
      <w:pPr>
        <w:pStyle w:val="CommentText"/>
      </w:pPr>
      <w:r>
        <w:rPr>
          <w:rStyle w:val="CommentReference"/>
        </w:rPr>
        <w:annotationRef/>
      </w:r>
      <w:r>
        <w:t>“in” is missing.</w:t>
      </w:r>
    </w:p>
  </w:comment>
  <w:comment w:id="238" w:author="Intel" w:date="2022-03-08T09:37:00Z" w:initials="Intel">
    <w:p w14:paraId="6BF7C368" w14:textId="00FD5ED7" w:rsidR="008C39DF" w:rsidRDefault="008C39DF">
      <w:pPr>
        <w:pStyle w:val="CommentText"/>
      </w:pPr>
      <w:r>
        <w:rPr>
          <w:rStyle w:val="CommentReference"/>
        </w:rPr>
        <w:annotationRef/>
      </w:r>
      <w:r>
        <w:t>Alignment</w:t>
      </w:r>
      <w:r w:rsidR="00C13DB4">
        <w:t xml:space="preserve"> with the other condition. Should add ‘</w:t>
      </w:r>
      <w:r w:rsidR="00C13DB4">
        <w:rPr>
          <w:lang w:eastAsia="ko-KR"/>
        </w:rPr>
        <w:t>for this Random Access procedure’</w:t>
      </w:r>
    </w:p>
  </w:comment>
  <w:comment w:id="243" w:author="Huawei (Dawid)" w:date="2022-03-09T12:09:00Z" w:initials="H">
    <w:p w14:paraId="4D2981C4" w14:textId="46207E30" w:rsidR="00C92A2D" w:rsidRDefault="00C92A2D">
      <w:pPr>
        <w:pStyle w:val="CommentText"/>
      </w:pPr>
      <w:r>
        <w:rPr>
          <w:rStyle w:val="CommentReference"/>
        </w:rPr>
        <w:annotationRef/>
      </w:r>
      <w:r>
        <w:t xml:space="preserve">If we add this, then when CFRA is configured for a Redcap UE, it will wrongly use </w:t>
      </w:r>
      <w:r>
        <w:rPr>
          <w:lang w:eastAsia="ko-KR"/>
        </w:rPr>
        <w:t>Random Access resources that are feature combination agnostic.</w:t>
      </w:r>
      <w:r w:rsidR="001C5440">
        <w:rPr>
          <w:lang w:eastAsia="ko-KR"/>
        </w:rPr>
        <w:t xml:space="preserve"> Perhaps there should be a separate condition for CFR</w:t>
      </w:r>
      <w:r w:rsidR="00A67632">
        <w:rPr>
          <w:lang w:eastAsia="ko-KR"/>
        </w:rPr>
        <w:t>A</w:t>
      </w:r>
      <w:bookmarkStart w:id="245" w:name="_GoBack"/>
      <w:bookmarkEnd w:id="245"/>
      <w:r w:rsidR="001C5440">
        <w:rPr>
          <w:lang w:eastAsia="ko-KR"/>
        </w:rPr>
        <w:t xml:space="preserve"> for Redcap UE.</w:t>
      </w:r>
    </w:p>
  </w:comment>
  <w:comment w:id="268" w:author="Intel" w:date="2022-03-08T09:50:00Z" w:initials="Intel">
    <w:p w14:paraId="63A51141" w14:textId="77777777" w:rsidR="00883F0E" w:rsidRDefault="00883F0E">
      <w:pPr>
        <w:pStyle w:val="CommentText"/>
      </w:pPr>
      <w:r>
        <w:rPr>
          <w:rStyle w:val="CommentReference"/>
        </w:rPr>
        <w:annotationRef/>
      </w:r>
      <w:r w:rsidR="00E24CD9">
        <w:t>Do we need to add something on the initial state of the sets of Random Access resources to be available. E.g.</w:t>
      </w:r>
    </w:p>
    <w:p w14:paraId="17DE510E" w14:textId="77777777" w:rsidR="00E24CD9" w:rsidRDefault="00E24CD9">
      <w:pPr>
        <w:pStyle w:val="CommentText"/>
      </w:pPr>
    </w:p>
    <w:p w14:paraId="3498EE03" w14:textId="428A5247" w:rsidR="00E24CD9" w:rsidRDefault="002E66E2">
      <w:pPr>
        <w:pStyle w:val="CommentText"/>
      </w:pPr>
      <w:r>
        <w:t>Consider all the sets of Random Access resources configured to be available initially</w:t>
      </w:r>
      <w:r w:rsidR="00810E3F">
        <w:t>, the MAC entity shall:</w:t>
      </w:r>
    </w:p>
  </w:comment>
  <w:comment w:id="273" w:author="Huawei (Dawid)" w:date="2022-03-09T11:45:00Z" w:initials="H">
    <w:p w14:paraId="54C0FF54" w14:textId="77777777" w:rsidR="00B2336C" w:rsidRDefault="00B2336C" w:rsidP="00B2336C">
      <w:pPr>
        <w:pStyle w:val="CommentText"/>
      </w:pPr>
      <w:r>
        <w:rPr>
          <w:rStyle w:val="CommentReference"/>
        </w:rPr>
        <w:annotationRef/>
      </w:r>
      <w:r>
        <w:t>I am not sure whether there will be a definition of “REDCAP UE”. Perhaps we can use the terminology of “applicability” as in section 5.1.1b? I.e.:</w:t>
      </w:r>
    </w:p>
    <w:p w14:paraId="0CE21C03" w14:textId="0B100E43" w:rsidR="00B2336C" w:rsidRDefault="00B2336C" w:rsidP="00B2336C">
      <w:pPr>
        <w:pStyle w:val="CommentText"/>
      </w:pPr>
      <w:r>
        <w:rPr>
          <w:lang w:eastAsia="ko-KR"/>
        </w:rPr>
        <w:t xml:space="preserve">“if REDCAP indication is configured for a set of Random Access resources, consider the set of Random Access resources as not available for a RACH procedure </w:t>
      </w:r>
      <w:r w:rsidRPr="00FF2805">
        <w:rPr>
          <w:highlight w:val="yellow"/>
          <w:lang w:eastAsia="ko-KR"/>
        </w:rPr>
        <w:t>for which REDCAP indication is not applicable</w:t>
      </w:r>
      <w:r>
        <w:rPr>
          <w:lang w:eastAsia="ko-KR"/>
        </w:rPr>
        <w:t>”</w:t>
      </w:r>
      <w:r>
        <w:rPr>
          <w:rStyle w:val="CommentReference"/>
        </w:rPr>
        <w:annotationRef/>
      </w:r>
    </w:p>
  </w:comment>
  <w:comment w:id="283" w:author="Huawei (Dawid)" w:date="2022-03-09T11:45:00Z" w:initials="H">
    <w:p w14:paraId="61BC8B57" w14:textId="231E5174" w:rsidR="005F48C1" w:rsidRDefault="005F48C1">
      <w:pPr>
        <w:pStyle w:val="CommentText"/>
      </w:pPr>
      <w:r>
        <w:rPr>
          <w:rStyle w:val="CommentReference"/>
        </w:rPr>
        <w:annotationRef/>
      </w:r>
      <w:r>
        <w:rPr>
          <w:rStyle w:val="CommentReference"/>
        </w:rPr>
        <w:annotationRef/>
      </w:r>
      <w:r>
        <w:t xml:space="preserve">Should be “slice </w:t>
      </w:r>
      <w:r w:rsidRPr="00A531F3">
        <w:rPr>
          <w:highlight w:val="yellow"/>
        </w:rPr>
        <w:t>group</w:t>
      </w:r>
      <w:r>
        <w:t>”.</w:t>
      </w:r>
    </w:p>
  </w:comment>
  <w:comment w:id="296" w:author="Huawei (Dawid)" w:date="2022-03-09T11:45:00Z" w:initials="H">
    <w:p w14:paraId="51373869" w14:textId="1721CCA4" w:rsidR="00940BCA" w:rsidRDefault="00940BCA">
      <w:pPr>
        <w:pStyle w:val="CommentText"/>
      </w:pPr>
      <w:r>
        <w:rPr>
          <w:rStyle w:val="CommentReference"/>
        </w:rPr>
        <w:annotationRef/>
      </w:r>
      <w:r>
        <w:t>As mentioned above, we prefer to speak of “applicability” as for other features.</w:t>
      </w:r>
    </w:p>
  </w:comment>
  <w:comment w:id="310" w:author="OPPO(Zhongda)" w:date="2022-03-08T15:16:00Z" w:initials="OP">
    <w:p w14:paraId="2BF3D4F9" w14:textId="4810AB9C" w:rsidR="00373234" w:rsidRPr="00373234" w:rsidRDefault="00373234">
      <w:pPr>
        <w:pStyle w:val="CommentText"/>
        <w:rPr>
          <w:rFonts w:eastAsia="DengXian"/>
          <w:lang w:eastAsia="zh-CN"/>
        </w:rPr>
      </w:pPr>
      <w:r>
        <w:rPr>
          <w:rStyle w:val="CommentReference"/>
        </w:rPr>
        <w:annotationRef/>
      </w:r>
      <w:r>
        <w:rPr>
          <w:rFonts w:eastAsia="DengXian"/>
          <w:lang w:eastAsia="zh-CN"/>
        </w:rPr>
        <w:t>Can be removed</w:t>
      </w:r>
    </w:p>
  </w:comment>
  <w:comment w:id="321" w:author="Huawei (Dawid)" w:date="2022-03-09T11:46:00Z" w:initials="H">
    <w:p w14:paraId="4D46DDDE" w14:textId="4964A7FB" w:rsidR="00146719" w:rsidRDefault="00146719">
      <w:pPr>
        <w:pStyle w:val="CommentText"/>
      </w:pPr>
      <w:r>
        <w:rPr>
          <w:rStyle w:val="CommentReference"/>
        </w:rPr>
        <w:annotationRef/>
      </w:r>
      <w:r>
        <w:t>Should be “else if”</w:t>
      </w:r>
    </w:p>
  </w:comment>
  <w:comment w:id="324" w:author="OPPO(Zhongda)" w:date="2022-03-08T15:11:00Z" w:initials="OP">
    <w:p w14:paraId="20193B62" w14:textId="642C30F1" w:rsidR="00620554" w:rsidRPr="00620554" w:rsidRDefault="00620554">
      <w:pPr>
        <w:pStyle w:val="CommentText"/>
        <w:rPr>
          <w:rFonts w:eastAsia="DengXian"/>
          <w:lang w:eastAsia="zh-CN"/>
        </w:rPr>
      </w:pPr>
      <w:r>
        <w:rPr>
          <w:rStyle w:val="CommentReference"/>
        </w:rPr>
        <w:annotationRef/>
      </w:r>
      <w:r>
        <w:rPr>
          <w:rFonts w:eastAsia="DengXian"/>
          <w:lang w:eastAsia="zh-CN"/>
        </w:rPr>
        <w:t>It is possible that more than one RA resources are left when coming to the last feature with lowest priority, in that case it should be up to UE’s implementation how to select anyone of them</w:t>
      </w:r>
    </w:p>
  </w:comment>
  <w:comment w:id="331" w:author="Huawei (Dawid)" w:date="2022-03-09T11:47:00Z" w:initials="H">
    <w:p w14:paraId="358D1177" w14:textId="7113DAAE" w:rsidR="00146719" w:rsidRDefault="00146719">
      <w:pPr>
        <w:pStyle w:val="CommentText"/>
      </w:pPr>
      <w:r>
        <w:rPr>
          <w:rStyle w:val="CommentReference"/>
        </w:rPr>
        <w:annotationRef/>
      </w:r>
      <w:r>
        <w:t>“and” is missing.</w:t>
      </w:r>
    </w:p>
  </w:comment>
  <w:comment w:id="327" w:author="OPPO(Zhongda)" w:date="2022-03-08T15:17:00Z" w:initials="OP">
    <w:p w14:paraId="66F507FE" w14:textId="77777777" w:rsidR="00373234" w:rsidRDefault="00373234">
      <w:pPr>
        <w:pStyle w:val="CommentText"/>
        <w:rPr>
          <w:rFonts w:eastAsia="DengXian"/>
          <w:lang w:eastAsia="zh-CN"/>
        </w:rPr>
      </w:pPr>
      <w:r>
        <w:rPr>
          <w:rStyle w:val="CommentReference"/>
        </w:rPr>
        <w:annotationRef/>
      </w:r>
      <w:r>
        <w:rPr>
          <w:rFonts w:eastAsia="DengXian"/>
          <w:lang w:eastAsia="zh-CN"/>
        </w:rPr>
        <w:t>We still believe this part is not needed. Just to give an example:</w:t>
      </w:r>
    </w:p>
    <w:p w14:paraId="68DCF848" w14:textId="77777777" w:rsidR="00373234" w:rsidRDefault="00373234">
      <w:pPr>
        <w:pStyle w:val="CommentText"/>
        <w:rPr>
          <w:rFonts w:eastAsia="DengXian"/>
          <w:lang w:eastAsia="zh-CN"/>
        </w:rPr>
      </w:pPr>
      <w:r>
        <w:rPr>
          <w:rFonts w:eastAsia="DengXian"/>
          <w:lang w:eastAsia="zh-CN"/>
        </w:rPr>
        <w:t>Assuming original feature combination is A+B+C+D, where priority(A)&gt; priority(B)&gt;</w:t>
      </w:r>
      <w:r w:rsidRPr="00373234">
        <w:rPr>
          <w:rFonts w:eastAsia="DengXian"/>
          <w:lang w:eastAsia="zh-CN"/>
        </w:rPr>
        <w:t xml:space="preserve"> </w:t>
      </w:r>
      <w:r>
        <w:rPr>
          <w:rFonts w:eastAsia="DengXian"/>
          <w:lang w:eastAsia="zh-CN"/>
        </w:rPr>
        <w:t>priority(C)&gt;</w:t>
      </w:r>
      <w:r w:rsidRPr="00373234">
        <w:rPr>
          <w:rFonts w:eastAsia="DengXian"/>
          <w:lang w:eastAsia="zh-CN"/>
        </w:rPr>
        <w:t xml:space="preserve"> </w:t>
      </w:r>
      <w:r>
        <w:rPr>
          <w:rFonts w:eastAsia="DengXian"/>
          <w:lang w:eastAsia="zh-CN"/>
        </w:rPr>
        <w:t>priority(D)</w:t>
      </w:r>
    </w:p>
    <w:p w14:paraId="2697D8F8" w14:textId="77777777" w:rsidR="00373234" w:rsidRDefault="00373234">
      <w:pPr>
        <w:pStyle w:val="CommentText"/>
        <w:rPr>
          <w:rFonts w:eastAsia="DengXian"/>
          <w:lang w:eastAsia="zh-CN"/>
        </w:rPr>
      </w:pPr>
      <w:r>
        <w:rPr>
          <w:rFonts w:eastAsia="DengXian"/>
          <w:lang w:eastAsia="zh-CN"/>
        </w:rPr>
        <w:t>And there is no RA partition corresponding to A+B+C+D, instead there are two partitions can be chosen including A+C and A+D,</w:t>
      </w:r>
    </w:p>
    <w:p w14:paraId="56ACD103" w14:textId="6582C696" w:rsidR="00373234" w:rsidRDefault="00373234">
      <w:pPr>
        <w:pStyle w:val="CommentText"/>
        <w:rPr>
          <w:rFonts w:eastAsia="DengXian"/>
          <w:lang w:eastAsia="zh-CN"/>
        </w:rPr>
      </w:pPr>
      <w:r>
        <w:rPr>
          <w:rFonts w:eastAsia="DengXian"/>
          <w:lang w:eastAsia="zh-CN"/>
        </w:rPr>
        <w:t>Our understanding is that the 1</w:t>
      </w:r>
      <w:r w:rsidRPr="00373234">
        <w:rPr>
          <w:rFonts w:eastAsia="DengXian"/>
          <w:vertAlign w:val="superscript"/>
          <w:lang w:eastAsia="zh-CN"/>
        </w:rPr>
        <w:t>st</w:t>
      </w:r>
      <w:r>
        <w:rPr>
          <w:rFonts w:eastAsia="DengXian"/>
          <w:lang w:eastAsia="zh-CN"/>
        </w:rPr>
        <w:t xml:space="preserve"> feature to check is A, the 2</w:t>
      </w:r>
      <w:r w:rsidRPr="00373234">
        <w:rPr>
          <w:rFonts w:eastAsia="DengXian"/>
          <w:vertAlign w:val="superscript"/>
          <w:lang w:eastAsia="zh-CN"/>
        </w:rPr>
        <w:t>nd</w:t>
      </w:r>
      <w:r>
        <w:rPr>
          <w:rFonts w:eastAsia="DengXian"/>
          <w:lang w:eastAsia="zh-CN"/>
        </w:rPr>
        <w:t xml:space="preserve"> feature to check is C. feature B will not be checked since it is not included within the two partitions to be chosen.</w:t>
      </w:r>
    </w:p>
    <w:p w14:paraId="4AECF332" w14:textId="02E60CE4" w:rsidR="00373234" w:rsidRPr="00373234" w:rsidRDefault="00373234">
      <w:pPr>
        <w:pStyle w:val="CommentText"/>
        <w:rPr>
          <w:rFonts w:eastAsia="DengXian"/>
          <w:lang w:eastAsia="zh-CN"/>
        </w:rPr>
      </w:pPr>
      <w:r>
        <w:rPr>
          <w:rFonts w:eastAsia="DengXian"/>
          <w:lang w:eastAsia="zh-CN"/>
        </w:rPr>
        <w:t>So follow this logic, in every procedure at least one partition should be chosen.</w:t>
      </w:r>
    </w:p>
  </w:comment>
  <w:comment w:id="328" w:author="Huawei (Dawid)" w:date="2022-03-09T11:48:00Z" w:initials="H">
    <w:p w14:paraId="6700BF36" w14:textId="77777777" w:rsidR="00377C0F" w:rsidRDefault="00377C0F">
      <w:pPr>
        <w:pStyle w:val="CommentText"/>
      </w:pPr>
      <w:r>
        <w:rPr>
          <w:rStyle w:val="CommentReference"/>
        </w:rPr>
        <w:annotationRef/>
      </w:r>
      <w:r>
        <w:t>Following the procedure and taking this example:</w:t>
      </w:r>
    </w:p>
    <w:p w14:paraId="6930AD7A" w14:textId="77777777" w:rsidR="00377C0F" w:rsidRDefault="00377C0F" w:rsidP="00377C0F">
      <w:pPr>
        <w:pStyle w:val="CommentText"/>
        <w:numPr>
          <w:ilvl w:val="0"/>
          <w:numId w:val="5"/>
        </w:numPr>
      </w:pPr>
      <w:r>
        <w:t>The UE first check priority A feature – it identifies two partitions, i.e. A+C and A+D.</w:t>
      </w:r>
    </w:p>
    <w:p w14:paraId="31467A14" w14:textId="1D3957A1" w:rsidR="00377C0F" w:rsidRDefault="00377C0F" w:rsidP="00377C0F">
      <w:pPr>
        <w:pStyle w:val="CommentText"/>
        <w:numPr>
          <w:ilvl w:val="0"/>
          <w:numId w:val="5"/>
        </w:numPr>
      </w:pPr>
      <w:r>
        <w:t>The UE now looks for a partition containing A+B</w:t>
      </w:r>
      <w:r w:rsidR="00C61BC4">
        <w:t>, but no</w:t>
      </w:r>
      <w:r>
        <w:t xml:space="preserve"> such partition is identified (i.e. this case).</w:t>
      </w:r>
    </w:p>
    <w:p w14:paraId="01DDA84B" w14:textId="77777777" w:rsidR="00377C0F" w:rsidRDefault="00377C0F" w:rsidP="00377C0F">
      <w:pPr>
        <w:pStyle w:val="CommentText"/>
        <w:numPr>
          <w:ilvl w:val="0"/>
          <w:numId w:val="5"/>
        </w:numPr>
      </w:pPr>
      <w:r>
        <w:t>Then UE looks for partition containing A+C.</w:t>
      </w:r>
    </w:p>
    <w:p w14:paraId="2CA62571" w14:textId="2373ABD8" w:rsidR="00377C0F" w:rsidRDefault="00377C0F" w:rsidP="00377C0F">
      <w:pPr>
        <w:pStyle w:val="CommentText"/>
      </w:pPr>
      <w:r>
        <w:t>So, I think this is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B47F8A" w15:done="0"/>
  <w15:commentEx w15:paraId="70EFFEB9" w15:done="0"/>
  <w15:commentEx w15:paraId="0BF2E7FE" w15:done="0"/>
  <w15:commentEx w15:paraId="081DA4A3" w15:done="0"/>
  <w15:commentEx w15:paraId="43A8C6AA" w15:done="0"/>
  <w15:commentEx w15:paraId="1088A32B" w15:done="0"/>
  <w15:commentEx w15:paraId="4CEC292B" w15:done="0"/>
  <w15:commentEx w15:paraId="6762FB8F" w15:done="0"/>
  <w15:commentEx w15:paraId="3621EBAC" w15:done="0"/>
  <w15:commentEx w15:paraId="61D59EB9" w15:paraIdParent="3621EBAC" w15:done="0"/>
  <w15:commentEx w15:paraId="6284987B" w15:done="0"/>
  <w15:commentEx w15:paraId="1D2F705A" w15:done="0"/>
  <w15:commentEx w15:paraId="48E78FF9" w15:done="0"/>
  <w15:commentEx w15:paraId="7BDB5BD8" w15:paraIdParent="48E78FF9" w15:done="0"/>
  <w15:commentEx w15:paraId="40584C6C" w15:done="0"/>
  <w15:commentEx w15:paraId="554DBDFA" w15:done="0"/>
  <w15:commentEx w15:paraId="759CA0D5" w15:done="0"/>
  <w15:commentEx w15:paraId="1E03E86E" w15:done="0"/>
  <w15:commentEx w15:paraId="6BD6BBD1" w15:done="0"/>
  <w15:commentEx w15:paraId="4E54CBB1" w15:done="0"/>
  <w15:commentEx w15:paraId="71A273F7" w15:done="0"/>
  <w15:commentEx w15:paraId="6F64B6F7" w15:done="0"/>
  <w15:commentEx w15:paraId="6BF7C368" w15:done="0"/>
  <w15:commentEx w15:paraId="4D2981C4" w15:done="0"/>
  <w15:commentEx w15:paraId="3498EE03" w15:done="0"/>
  <w15:commentEx w15:paraId="0CE21C03" w15:done="0"/>
  <w15:commentEx w15:paraId="61BC8B57" w15:done="0"/>
  <w15:commentEx w15:paraId="51373869" w15:done="0"/>
  <w15:commentEx w15:paraId="2BF3D4F9" w15:done="0"/>
  <w15:commentEx w15:paraId="4D46DDDE" w15:done="0"/>
  <w15:commentEx w15:paraId="20193B62" w15:done="0"/>
  <w15:commentEx w15:paraId="358D1177" w15:done="0"/>
  <w15:commentEx w15:paraId="4AECF332" w15:done="0"/>
  <w15:commentEx w15:paraId="2CA62571" w15:paraIdParent="4AECF3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A080" w16cex:dateUtc="2022-03-08T09:29:00Z"/>
  <w16cex:commentExtensible w16cex:durableId="25D1A09F" w16cex:dateUtc="2022-03-08T09:30:00Z"/>
  <w16cex:commentExtensible w16cex:durableId="25D1A329" w16cex:dateUtc="2022-03-08T09:40:00Z"/>
  <w16cex:commentExtensible w16cex:durableId="25D1A166" w16cex:dateUtc="2022-03-08T09:33:00Z"/>
  <w16cex:commentExtensible w16cex:durableId="25D1A215" w16cex:dateUtc="2022-03-08T09:36:00Z"/>
  <w16cex:commentExtensible w16cex:durableId="25D1A3D6" w16cex:dateUtc="2022-03-08T09:43:00Z"/>
  <w16cex:commentExtensible w16cex:durableId="25D1A272" w16cex:dateUtc="2022-03-08T09:37:00Z"/>
  <w16cex:commentExtensible w16cex:durableId="25D1A54D" w16cex:dateUtc="2022-03-08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47F8A" w16cid:durableId="25D1A080"/>
  <w16cid:commentId w16cid:paraId="081DA4A3" w16cid:durableId="25D19FF7"/>
  <w16cid:commentId w16cid:paraId="43A8C6AA" w16cid:durableId="25D1A09F"/>
  <w16cid:commentId w16cid:paraId="3621EBAC" w16cid:durableId="25D1A329"/>
  <w16cid:commentId w16cid:paraId="6284987B" w16cid:durableId="25D1A166"/>
  <w16cid:commentId w16cid:paraId="48E78FF9" w16cid:durableId="25D19FF8"/>
  <w16cid:commentId w16cid:paraId="759CA0D5" w16cid:durableId="25D19FF9"/>
  <w16cid:commentId w16cid:paraId="1E03E86E" w16cid:durableId="25D1A215"/>
  <w16cid:commentId w16cid:paraId="6BD6BBD1" w16cid:durableId="25D19FFA"/>
  <w16cid:commentId w16cid:paraId="4E54CBB1" w16cid:durableId="25D1A3D6"/>
  <w16cid:commentId w16cid:paraId="6BF7C368" w16cid:durableId="25D1A272"/>
  <w16cid:commentId w16cid:paraId="3498EE03" w16cid:durableId="25D1A54D"/>
  <w16cid:commentId w16cid:paraId="2BF3D4F9" w16cid:durableId="25D19FFB"/>
  <w16cid:commentId w16cid:paraId="20193B62" w16cid:durableId="25D19FFC"/>
  <w16cid:commentId w16cid:paraId="4AECF332" w16cid:durableId="25D19F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54D34" w14:textId="77777777" w:rsidR="008967B8" w:rsidRDefault="008967B8">
      <w:pPr>
        <w:spacing w:after="0" w:line="240" w:lineRule="auto"/>
      </w:pPr>
      <w:r>
        <w:separator/>
      </w:r>
    </w:p>
  </w:endnote>
  <w:endnote w:type="continuationSeparator" w:id="0">
    <w:p w14:paraId="2F4F2D56" w14:textId="77777777" w:rsidR="008967B8" w:rsidRDefault="0089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1DF40" w14:textId="77777777" w:rsidR="00F1479B" w:rsidRDefault="00F147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4EA5" w14:textId="77777777" w:rsidR="00134DF3" w:rsidRDefault="00A912CC">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E0B67" w14:textId="77777777" w:rsidR="00F1479B" w:rsidRDefault="00F14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590C5" w14:textId="77777777" w:rsidR="008967B8" w:rsidRDefault="008967B8">
      <w:pPr>
        <w:spacing w:after="0" w:line="240" w:lineRule="auto"/>
      </w:pPr>
      <w:r>
        <w:separator/>
      </w:r>
    </w:p>
  </w:footnote>
  <w:footnote w:type="continuationSeparator" w:id="0">
    <w:p w14:paraId="728E632C" w14:textId="77777777" w:rsidR="008967B8" w:rsidRDefault="00896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BB0B5" w14:textId="77777777" w:rsidR="00F1479B" w:rsidRDefault="00F147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6B6FB" w14:textId="77777777" w:rsidR="00F1479B" w:rsidRDefault="00F147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8EAA1" w14:textId="77777777" w:rsidR="00134DF3" w:rsidRDefault="00134DF3">
    <w:pPr>
      <w:framePr w:h="284" w:hRule="exact" w:wrap="around" w:vAnchor="text" w:hAnchor="margin" w:xAlign="right" w:y="1"/>
      <w:rPr>
        <w:rFonts w:ascii="Arial" w:hAnsi="Arial" w:cs="Arial"/>
        <w:b/>
        <w:sz w:val="18"/>
        <w:szCs w:val="18"/>
      </w:rPr>
    </w:pPr>
  </w:p>
  <w:p w14:paraId="08CDE062" w14:textId="041A3DE0" w:rsidR="00134DF3" w:rsidRDefault="00A912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7632">
      <w:rPr>
        <w:rFonts w:ascii="Arial" w:hAnsi="Arial" w:cs="Arial"/>
        <w:b/>
        <w:noProof/>
        <w:sz w:val="18"/>
        <w:szCs w:val="18"/>
      </w:rPr>
      <w:t>10</w:t>
    </w:r>
    <w:r>
      <w:rPr>
        <w:rFonts w:ascii="Arial" w:hAnsi="Arial" w:cs="Arial"/>
        <w:b/>
        <w:sz w:val="18"/>
        <w:szCs w:val="18"/>
      </w:rPr>
      <w:fldChar w:fldCharType="end"/>
    </w:r>
  </w:p>
  <w:p w14:paraId="5D25C46D" w14:textId="77777777" w:rsidR="00134DF3" w:rsidRDefault="00134DF3">
    <w:pPr>
      <w:framePr w:h="284" w:hRule="exact" w:wrap="around" w:vAnchor="text" w:hAnchor="margin" w:y="7"/>
      <w:rPr>
        <w:rFonts w:ascii="Arial" w:hAnsi="Arial" w:cs="Arial"/>
        <w:b/>
        <w:sz w:val="18"/>
        <w:szCs w:val="18"/>
      </w:rPr>
    </w:pPr>
  </w:p>
  <w:p w14:paraId="0CED659D" w14:textId="77777777" w:rsidR="00134DF3" w:rsidRDefault="00134D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9D8EA" w14:textId="77777777" w:rsidR="00F1479B" w:rsidRDefault="00F14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74F6BDC"/>
    <w:multiLevelType w:val="hybridMultilevel"/>
    <w:tmpl w:val="BDDC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rson w15:author="Rapp(ZTE)">
    <w15:presenceInfo w15:providerId="None" w15:userId="Rapp(ZTE)"/>
  </w15:person>
  <w15:person w15:author="Eswar">
    <w15:presenceInfo w15:providerId="None" w15:userId="Eswar"/>
  </w15:person>
  <w15:person w15:author="Intel">
    <w15:presenceInfo w15:providerId="None" w15:userId="Intel"/>
  </w15:person>
  <w15:person w15:author="Huawei (Dawid)">
    <w15:presenceInfo w15:providerId="None" w15:userId="Huawei (Dawid)"/>
  </w15:person>
  <w15:person w15:author="OPPO(Zhongda)">
    <w15:presenceInfo w15:providerId="None" w15:userId="OPPO(Zhongda)"/>
  </w15:person>
  <w15:person w15:author="Rapp2(ZTE)">
    <w15:presenceInfo w15:providerId="None" w15:userId="Rapp2(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399"/>
    <w:rsid w:val="00022549"/>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C53"/>
    <w:rsid w:val="000C2211"/>
    <w:rsid w:val="000C237F"/>
    <w:rsid w:val="000C2689"/>
    <w:rsid w:val="000C26FF"/>
    <w:rsid w:val="000C29C9"/>
    <w:rsid w:val="000C2A06"/>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2625"/>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6719"/>
    <w:rsid w:val="00147906"/>
    <w:rsid w:val="00147B12"/>
    <w:rsid w:val="00147EC0"/>
    <w:rsid w:val="00147EDE"/>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84B"/>
    <w:rsid w:val="001C07CA"/>
    <w:rsid w:val="001C0926"/>
    <w:rsid w:val="001C14C3"/>
    <w:rsid w:val="001C17A5"/>
    <w:rsid w:val="001C2678"/>
    <w:rsid w:val="001C271D"/>
    <w:rsid w:val="001C27EE"/>
    <w:rsid w:val="001C4ECD"/>
    <w:rsid w:val="001C5440"/>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3F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0571"/>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129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7EF"/>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66E2"/>
    <w:rsid w:val="002E713F"/>
    <w:rsid w:val="002F1077"/>
    <w:rsid w:val="002F1A69"/>
    <w:rsid w:val="002F3ED8"/>
    <w:rsid w:val="002F4AB3"/>
    <w:rsid w:val="002F4F40"/>
    <w:rsid w:val="002F59F3"/>
    <w:rsid w:val="002F7318"/>
    <w:rsid w:val="002F75CC"/>
    <w:rsid w:val="002F7A1B"/>
    <w:rsid w:val="00300A5F"/>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3EF"/>
    <w:rsid w:val="003217A3"/>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234"/>
    <w:rsid w:val="003735CF"/>
    <w:rsid w:val="0037661D"/>
    <w:rsid w:val="00376650"/>
    <w:rsid w:val="0037716F"/>
    <w:rsid w:val="00377A50"/>
    <w:rsid w:val="00377C0F"/>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7B4"/>
    <w:rsid w:val="003B18D8"/>
    <w:rsid w:val="003B26FD"/>
    <w:rsid w:val="003B3E4C"/>
    <w:rsid w:val="003B5827"/>
    <w:rsid w:val="003B5938"/>
    <w:rsid w:val="003B6634"/>
    <w:rsid w:val="003B677F"/>
    <w:rsid w:val="003B7EA0"/>
    <w:rsid w:val="003B7EF7"/>
    <w:rsid w:val="003C0148"/>
    <w:rsid w:val="003C0439"/>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6A7B"/>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C79B3"/>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5"/>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203"/>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48C1"/>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0554"/>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34D0"/>
    <w:rsid w:val="006A3D92"/>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5420"/>
    <w:rsid w:val="006B6D14"/>
    <w:rsid w:val="006B6EB3"/>
    <w:rsid w:val="006B73A7"/>
    <w:rsid w:val="006C043E"/>
    <w:rsid w:val="006C1C4A"/>
    <w:rsid w:val="006C2173"/>
    <w:rsid w:val="006C371F"/>
    <w:rsid w:val="006C45CF"/>
    <w:rsid w:val="006C69BC"/>
    <w:rsid w:val="006C7082"/>
    <w:rsid w:val="006C789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0E3F"/>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134"/>
    <w:rsid w:val="00837A3F"/>
    <w:rsid w:val="00840D6D"/>
    <w:rsid w:val="00841962"/>
    <w:rsid w:val="00841D7B"/>
    <w:rsid w:val="00842245"/>
    <w:rsid w:val="00842A42"/>
    <w:rsid w:val="00842D01"/>
    <w:rsid w:val="00843FC4"/>
    <w:rsid w:val="008445A4"/>
    <w:rsid w:val="008448B2"/>
    <w:rsid w:val="00845013"/>
    <w:rsid w:val="008452F1"/>
    <w:rsid w:val="00845AB0"/>
    <w:rsid w:val="00845CF1"/>
    <w:rsid w:val="00850D8C"/>
    <w:rsid w:val="00851605"/>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3F0E"/>
    <w:rsid w:val="00884442"/>
    <w:rsid w:val="0088551F"/>
    <w:rsid w:val="00885F6B"/>
    <w:rsid w:val="008866B5"/>
    <w:rsid w:val="00886A98"/>
    <w:rsid w:val="00887347"/>
    <w:rsid w:val="008913DB"/>
    <w:rsid w:val="00891E9D"/>
    <w:rsid w:val="00892822"/>
    <w:rsid w:val="00893361"/>
    <w:rsid w:val="0089474E"/>
    <w:rsid w:val="0089672A"/>
    <w:rsid w:val="008967B8"/>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32A1"/>
    <w:rsid w:val="008C39DF"/>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0BCA"/>
    <w:rsid w:val="00941C14"/>
    <w:rsid w:val="00942EC2"/>
    <w:rsid w:val="00943EE9"/>
    <w:rsid w:val="0094414C"/>
    <w:rsid w:val="00944FEB"/>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632"/>
    <w:rsid w:val="00A67E05"/>
    <w:rsid w:val="00A67F31"/>
    <w:rsid w:val="00A70776"/>
    <w:rsid w:val="00A70893"/>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5AD6"/>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C7B15"/>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336C"/>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828"/>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769"/>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41B"/>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DB4"/>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1BC4"/>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A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2445"/>
    <w:rsid w:val="00D23FC3"/>
    <w:rsid w:val="00D2495F"/>
    <w:rsid w:val="00D2656E"/>
    <w:rsid w:val="00D2678B"/>
    <w:rsid w:val="00D2684F"/>
    <w:rsid w:val="00D268EA"/>
    <w:rsid w:val="00D272FB"/>
    <w:rsid w:val="00D2767D"/>
    <w:rsid w:val="00D30096"/>
    <w:rsid w:val="00D30750"/>
    <w:rsid w:val="00D30DB2"/>
    <w:rsid w:val="00D33030"/>
    <w:rsid w:val="00D33457"/>
    <w:rsid w:val="00D338F2"/>
    <w:rsid w:val="00D37279"/>
    <w:rsid w:val="00D4001B"/>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A7B6B"/>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5FF"/>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F1B"/>
    <w:rsid w:val="00E04692"/>
    <w:rsid w:val="00E04CC9"/>
    <w:rsid w:val="00E07AE1"/>
    <w:rsid w:val="00E11B9A"/>
    <w:rsid w:val="00E12540"/>
    <w:rsid w:val="00E12652"/>
    <w:rsid w:val="00E135AE"/>
    <w:rsid w:val="00E150FE"/>
    <w:rsid w:val="00E1512A"/>
    <w:rsid w:val="00E15210"/>
    <w:rsid w:val="00E169AF"/>
    <w:rsid w:val="00E17C46"/>
    <w:rsid w:val="00E21573"/>
    <w:rsid w:val="00E2208B"/>
    <w:rsid w:val="00E2245E"/>
    <w:rsid w:val="00E2263A"/>
    <w:rsid w:val="00E22CA5"/>
    <w:rsid w:val="00E23B61"/>
    <w:rsid w:val="00E24CD9"/>
    <w:rsid w:val="00E255D9"/>
    <w:rsid w:val="00E25A20"/>
    <w:rsid w:val="00E265BB"/>
    <w:rsid w:val="00E26A37"/>
    <w:rsid w:val="00E27B0D"/>
    <w:rsid w:val="00E306DF"/>
    <w:rsid w:val="00E30E12"/>
    <w:rsid w:val="00E30F34"/>
    <w:rsid w:val="00E317A7"/>
    <w:rsid w:val="00E32E14"/>
    <w:rsid w:val="00E3475E"/>
    <w:rsid w:val="00E35F0F"/>
    <w:rsid w:val="00E366D9"/>
    <w:rsid w:val="00E37077"/>
    <w:rsid w:val="00E37FDD"/>
    <w:rsid w:val="00E40703"/>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EF66E5"/>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FEC"/>
    <w:rsid w:val="00FE53B6"/>
    <w:rsid w:val="00FE5BBA"/>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rPr>
      <w:rFonts w:eastAsia="Times New Roman"/>
      <w:sz w:val="16"/>
    </w:rPr>
  </w:style>
  <w:style w:type="character" w:customStyle="1" w:styleId="Heading2Char">
    <w:name w:val="Heading 2 Char"/>
    <w:basedOn w:val="DefaultParagraphFont"/>
    <w:link w:val="Heading2"/>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Revision">
    <w:name w:val="Revision"/>
    <w:hidden/>
    <w:uiPriority w:val="99"/>
    <w:semiHidden/>
    <w:rsid w:val="00935846"/>
    <w:pPr>
      <w:spacing w:after="0" w:line="240" w:lineRule="auto"/>
    </w:pPr>
    <w:rPr>
      <w:rFonts w:eastAsia="Times New Roman"/>
      <w:lang w:eastAsia="ja-JP"/>
    </w:rPr>
  </w:style>
  <w:style w:type="character" w:styleId="Hyperlink">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BodyText"/>
    <w:qFormat/>
    <w:rsid w:val="00F1479B"/>
    <w:pPr>
      <w:tabs>
        <w:tab w:val="left" w:pos="1701"/>
        <w:tab w:val="right" w:pos="9639"/>
      </w:tabs>
      <w:spacing w:after="240" w:line="240" w:lineRule="auto"/>
      <w:jc w:val="both"/>
    </w:pPr>
    <w:rPr>
      <w:rFonts w:ascii="Arial" w:hAnsi="Arial"/>
      <w:b/>
      <w:sz w:val="24"/>
      <w:lang w:eastAsia="zh-CN"/>
    </w:rPr>
  </w:style>
  <w:style w:type="paragraph" w:styleId="BodyText">
    <w:name w:val="Body Text"/>
    <w:basedOn w:val="Normal"/>
    <w:link w:val="BodyTextChar"/>
    <w:rsid w:val="00F1479B"/>
    <w:pPr>
      <w:spacing w:after="120"/>
    </w:pPr>
  </w:style>
  <w:style w:type="character" w:customStyle="1" w:styleId="BodyTextChar">
    <w:name w:val="Body Text Char"/>
    <w:basedOn w:val="DefaultParagraphFont"/>
    <w:link w:val="BodyText"/>
    <w:rsid w:val="00F1479B"/>
    <w:rPr>
      <w:rFonts w:eastAsia="Times New Roman"/>
      <w:lang w:eastAsia="ja-JP"/>
    </w:rPr>
  </w:style>
  <w:style w:type="character" w:customStyle="1" w:styleId="B1Zchn">
    <w:name w:val="B1 Zchn"/>
    <w:qFormat/>
    <w:rsid w:val="0094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0E37B-44DF-478F-8532-9521606B7D9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42B46B4-F8BC-4190-AB94-3CDD10875929}">
  <ds:schemaRefs>
    <ds:schemaRef ds:uri="http://schemas.microsoft.com/sharepoint/v3/contenttype/forms"/>
  </ds:schemaRefs>
</ds:datastoreItem>
</file>

<file path=customXml/itemProps3.xml><?xml version="1.0" encoding="utf-8"?>
<ds:datastoreItem xmlns:ds="http://schemas.openxmlformats.org/officeDocument/2006/customXml" ds:itemID="{8D9B883F-FD12-4FE0-8ECF-547677AC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B0B84E-E576-4C81-A32F-B072186B1134}">
  <ds:schemaRefs>
    <ds:schemaRef ds:uri="http://schemas.openxmlformats.org/officeDocument/2006/bibliography"/>
  </ds:schemaRefs>
</ds:datastoreItem>
</file>

<file path=customXml/itemProps6.xml><?xml version="1.0" encoding="utf-8"?>
<ds:datastoreItem xmlns:ds="http://schemas.openxmlformats.org/officeDocument/2006/customXml" ds:itemID="{49BBEDE2-4693-4712-AE2E-1741D28D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10</Pages>
  <Words>3733</Words>
  <Characters>21281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 (Dawid)</cp:lastModifiedBy>
  <cp:revision>19</cp:revision>
  <dcterms:created xsi:type="dcterms:W3CDTF">2022-03-08T10:52:00Z</dcterms:created>
  <dcterms:modified xsi:type="dcterms:W3CDTF">2022-03-09T11:10:00Z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