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C91" w14:textId="77777777" w:rsidR="00FE5FEE" w:rsidRDefault="00950790">
      <w:pPr>
        <w:pStyle w:val="CRCoverPage"/>
        <w:tabs>
          <w:tab w:val="right" w:pos="9639"/>
        </w:tabs>
        <w:spacing w:after="0"/>
        <w:rPr>
          <w:b/>
          <w:i/>
          <w:sz w:val="28"/>
        </w:rPr>
      </w:pPr>
      <w:r>
        <w:rPr>
          <w:b/>
          <w:sz w:val="24"/>
        </w:rPr>
        <w:t>3GPP TSG-RAN2 Meeting #117e</w:t>
      </w:r>
      <w:r>
        <w:rPr>
          <w:b/>
          <w:i/>
          <w:sz w:val="28"/>
        </w:rPr>
        <w:tab/>
        <w:t>R2-220xxxx</w:t>
      </w:r>
    </w:p>
    <w:p w14:paraId="757CEDEB" w14:textId="77777777" w:rsidR="00FE5FEE" w:rsidRDefault="00950790">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 3</w:t>
      </w:r>
      <w:r>
        <w:rPr>
          <w:rFonts w:cs="Arial"/>
          <w:b/>
          <w:sz w:val="24"/>
          <w:vertAlign w:val="superscript"/>
        </w:rPr>
        <w:t>rd</w:t>
      </w:r>
      <w:r>
        <w:rPr>
          <w:rFonts w:cs="Arial"/>
          <w:b/>
          <w:sz w:val="24"/>
        </w:rPr>
        <w:t xml:space="preserve"> </w:t>
      </w:r>
      <w:r>
        <w:rPr>
          <w:rFonts w:cs="Arial"/>
          <w:b/>
          <w:sz w:val="24"/>
          <w:lang w:eastAsia="zh-CN"/>
        </w:rPr>
        <w:t>Mar</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E5FEE" w14:paraId="7016B233" w14:textId="77777777">
        <w:tc>
          <w:tcPr>
            <w:tcW w:w="9641" w:type="dxa"/>
            <w:gridSpan w:val="9"/>
            <w:tcBorders>
              <w:top w:val="single" w:sz="4" w:space="0" w:color="auto"/>
              <w:left w:val="single" w:sz="4" w:space="0" w:color="auto"/>
              <w:right w:val="single" w:sz="4" w:space="0" w:color="auto"/>
            </w:tcBorders>
          </w:tcPr>
          <w:p w14:paraId="54C04B54" w14:textId="77777777" w:rsidR="00FE5FEE" w:rsidRDefault="00950790">
            <w:pPr>
              <w:pStyle w:val="CRCoverPage"/>
              <w:spacing w:after="0"/>
              <w:jc w:val="right"/>
              <w:rPr>
                <w:i/>
              </w:rPr>
            </w:pPr>
            <w:r>
              <w:rPr>
                <w:i/>
                <w:sz w:val="14"/>
              </w:rPr>
              <w:t>CR-Form-v12.1</w:t>
            </w:r>
          </w:p>
        </w:tc>
      </w:tr>
      <w:tr w:rsidR="00FE5FEE" w14:paraId="1173222C" w14:textId="77777777">
        <w:tc>
          <w:tcPr>
            <w:tcW w:w="9641" w:type="dxa"/>
            <w:gridSpan w:val="9"/>
            <w:tcBorders>
              <w:left w:val="single" w:sz="4" w:space="0" w:color="auto"/>
              <w:right w:val="single" w:sz="4" w:space="0" w:color="auto"/>
            </w:tcBorders>
          </w:tcPr>
          <w:p w14:paraId="31BF42D1" w14:textId="77777777" w:rsidR="00FE5FEE" w:rsidRDefault="00950790">
            <w:pPr>
              <w:pStyle w:val="CRCoverPage"/>
              <w:spacing w:after="0"/>
              <w:jc w:val="center"/>
            </w:pPr>
            <w:r>
              <w:rPr>
                <w:b/>
                <w:sz w:val="32"/>
              </w:rPr>
              <w:t>CHANGE REQUEST</w:t>
            </w:r>
          </w:p>
        </w:tc>
      </w:tr>
      <w:tr w:rsidR="00FE5FEE" w14:paraId="60270D03" w14:textId="77777777">
        <w:tc>
          <w:tcPr>
            <w:tcW w:w="9641" w:type="dxa"/>
            <w:gridSpan w:val="9"/>
            <w:tcBorders>
              <w:left w:val="single" w:sz="4" w:space="0" w:color="auto"/>
              <w:right w:val="single" w:sz="4" w:space="0" w:color="auto"/>
            </w:tcBorders>
          </w:tcPr>
          <w:p w14:paraId="08F2A816" w14:textId="77777777" w:rsidR="00FE5FEE" w:rsidRDefault="00FE5FEE">
            <w:pPr>
              <w:pStyle w:val="CRCoverPage"/>
              <w:spacing w:after="0"/>
              <w:rPr>
                <w:sz w:val="8"/>
                <w:szCs w:val="8"/>
              </w:rPr>
            </w:pPr>
          </w:p>
        </w:tc>
      </w:tr>
      <w:tr w:rsidR="00FE5FEE" w14:paraId="2363C0BA" w14:textId="77777777">
        <w:tc>
          <w:tcPr>
            <w:tcW w:w="142" w:type="dxa"/>
            <w:tcBorders>
              <w:left w:val="single" w:sz="4" w:space="0" w:color="auto"/>
            </w:tcBorders>
          </w:tcPr>
          <w:p w14:paraId="552B0EB2" w14:textId="77777777" w:rsidR="00FE5FEE" w:rsidRDefault="00FE5FEE">
            <w:pPr>
              <w:pStyle w:val="CRCoverPage"/>
              <w:spacing w:after="0"/>
              <w:jc w:val="right"/>
            </w:pPr>
          </w:p>
        </w:tc>
        <w:tc>
          <w:tcPr>
            <w:tcW w:w="1559" w:type="dxa"/>
            <w:shd w:val="pct30" w:color="FFFF00" w:fill="auto"/>
          </w:tcPr>
          <w:p w14:paraId="6FDF9E00" w14:textId="77777777" w:rsidR="00FE5FEE" w:rsidRDefault="00950790">
            <w:pPr>
              <w:pStyle w:val="CRCoverPage"/>
              <w:spacing w:after="0"/>
              <w:ind w:right="400"/>
              <w:jc w:val="right"/>
              <w:rPr>
                <w:b/>
                <w:sz w:val="28"/>
                <w:lang w:eastAsia="zh-CN"/>
              </w:rPr>
            </w:pPr>
            <w:r>
              <w:rPr>
                <w:rFonts w:hint="eastAsia"/>
                <w:b/>
                <w:sz w:val="28"/>
                <w:lang w:eastAsia="zh-CN"/>
              </w:rPr>
              <w:t>3</w:t>
            </w:r>
            <w:r>
              <w:rPr>
                <w:b/>
                <w:sz w:val="28"/>
                <w:lang w:eastAsia="zh-CN"/>
              </w:rPr>
              <w:t>8.321</w:t>
            </w:r>
          </w:p>
        </w:tc>
        <w:tc>
          <w:tcPr>
            <w:tcW w:w="709" w:type="dxa"/>
          </w:tcPr>
          <w:p w14:paraId="70BD4FF2" w14:textId="77777777" w:rsidR="00FE5FEE" w:rsidRDefault="00950790">
            <w:pPr>
              <w:pStyle w:val="CRCoverPage"/>
              <w:spacing w:after="0"/>
              <w:jc w:val="center"/>
            </w:pPr>
            <w:r>
              <w:rPr>
                <w:b/>
                <w:sz w:val="28"/>
              </w:rPr>
              <w:t>CR</w:t>
            </w:r>
          </w:p>
        </w:tc>
        <w:tc>
          <w:tcPr>
            <w:tcW w:w="1276" w:type="dxa"/>
            <w:shd w:val="pct30" w:color="FFFF00" w:fill="auto"/>
          </w:tcPr>
          <w:p w14:paraId="29B0F120" w14:textId="77777777" w:rsidR="00FE5FEE" w:rsidRDefault="00950790">
            <w:pPr>
              <w:pStyle w:val="CRCoverPage"/>
              <w:spacing w:after="0"/>
            </w:pPr>
            <w:r>
              <w:t>1198</w:t>
            </w:r>
          </w:p>
        </w:tc>
        <w:tc>
          <w:tcPr>
            <w:tcW w:w="709" w:type="dxa"/>
          </w:tcPr>
          <w:p w14:paraId="041F15FF" w14:textId="77777777" w:rsidR="00FE5FEE" w:rsidRDefault="00950790">
            <w:pPr>
              <w:pStyle w:val="CRCoverPage"/>
              <w:tabs>
                <w:tab w:val="right" w:pos="625"/>
              </w:tabs>
              <w:spacing w:after="0"/>
              <w:jc w:val="center"/>
            </w:pPr>
            <w:r>
              <w:rPr>
                <w:b/>
                <w:bCs/>
                <w:sz w:val="28"/>
              </w:rPr>
              <w:t>rev</w:t>
            </w:r>
          </w:p>
        </w:tc>
        <w:tc>
          <w:tcPr>
            <w:tcW w:w="992" w:type="dxa"/>
            <w:shd w:val="pct30" w:color="FFFF00" w:fill="auto"/>
          </w:tcPr>
          <w:p w14:paraId="379B820C" w14:textId="77777777" w:rsidR="00FE5FEE" w:rsidRDefault="00950790">
            <w:pPr>
              <w:pStyle w:val="CRCoverPage"/>
              <w:spacing w:after="0"/>
              <w:jc w:val="center"/>
              <w:rPr>
                <w:b/>
              </w:rPr>
            </w:pPr>
            <w:r>
              <w:t>1</w:t>
            </w:r>
          </w:p>
        </w:tc>
        <w:tc>
          <w:tcPr>
            <w:tcW w:w="2410" w:type="dxa"/>
          </w:tcPr>
          <w:p w14:paraId="63D8D8DB" w14:textId="77777777" w:rsidR="00FE5FEE" w:rsidRDefault="00950790">
            <w:pPr>
              <w:pStyle w:val="CRCoverPage"/>
              <w:tabs>
                <w:tab w:val="right" w:pos="1825"/>
              </w:tabs>
              <w:spacing w:after="0"/>
              <w:jc w:val="center"/>
            </w:pPr>
            <w:r>
              <w:rPr>
                <w:b/>
                <w:sz w:val="28"/>
                <w:szCs w:val="28"/>
              </w:rPr>
              <w:t>Current version:</w:t>
            </w:r>
          </w:p>
        </w:tc>
        <w:tc>
          <w:tcPr>
            <w:tcW w:w="1701" w:type="dxa"/>
            <w:shd w:val="pct30" w:color="FFFF00" w:fill="auto"/>
          </w:tcPr>
          <w:p w14:paraId="110422E0" w14:textId="77777777" w:rsidR="00FE5FEE" w:rsidRDefault="00950790">
            <w:pPr>
              <w:pStyle w:val="CRCoverPage"/>
              <w:spacing w:after="0"/>
              <w:jc w:val="center"/>
              <w:rPr>
                <w:b/>
                <w:sz w:val="28"/>
              </w:rPr>
            </w:pPr>
            <w:r>
              <w:rPr>
                <w:b/>
              </w:rPr>
              <w:t>16.7.0</w:t>
            </w:r>
          </w:p>
        </w:tc>
        <w:tc>
          <w:tcPr>
            <w:tcW w:w="143" w:type="dxa"/>
            <w:tcBorders>
              <w:right w:val="single" w:sz="4" w:space="0" w:color="auto"/>
            </w:tcBorders>
          </w:tcPr>
          <w:p w14:paraId="66BAB2A1" w14:textId="77777777" w:rsidR="00FE5FEE" w:rsidRDefault="00FE5FEE">
            <w:pPr>
              <w:pStyle w:val="CRCoverPage"/>
              <w:spacing w:after="0"/>
            </w:pPr>
          </w:p>
        </w:tc>
      </w:tr>
      <w:tr w:rsidR="00FE5FEE" w14:paraId="304D5B64" w14:textId="77777777">
        <w:tc>
          <w:tcPr>
            <w:tcW w:w="9641" w:type="dxa"/>
            <w:gridSpan w:val="9"/>
            <w:tcBorders>
              <w:left w:val="single" w:sz="4" w:space="0" w:color="auto"/>
              <w:right w:val="single" w:sz="4" w:space="0" w:color="auto"/>
            </w:tcBorders>
          </w:tcPr>
          <w:p w14:paraId="44E56B2C" w14:textId="77777777" w:rsidR="00FE5FEE" w:rsidRDefault="00FE5FEE">
            <w:pPr>
              <w:pStyle w:val="CRCoverPage"/>
              <w:spacing w:after="0"/>
            </w:pPr>
          </w:p>
        </w:tc>
      </w:tr>
      <w:tr w:rsidR="00FE5FEE" w14:paraId="006A1C21" w14:textId="77777777">
        <w:tc>
          <w:tcPr>
            <w:tcW w:w="9641" w:type="dxa"/>
            <w:gridSpan w:val="9"/>
            <w:tcBorders>
              <w:top w:val="single" w:sz="4" w:space="0" w:color="auto"/>
            </w:tcBorders>
          </w:tcPr>
          <w:p w14:paraId="22B7CE17" w14:textId="77777777" w:rsidR="00FE5FEE" w:rsidRDefault="00950790">
            <w:pPr>
              <w:pStyle w:val="CRCoverPage"/>
              <w:spacing w:after="0"/>
              <w:jc w:val="center"/>
              <w:rPr>
                <w:rFonts w:cs="Arial"/>
                <w:i/>
              </w:rPr>
            </w:pPr>
            <w:r>
              <w:rPr>
                <w:rFonts w:cs="Arial"/>
                <w:i/>
              </w:rPr>
              <w:t xml:space="preserve">For </w:t>
            </w:r>
            <w:hyperlink r:id="rId9" w:anchor="_blank" w:history="1">
              <w:r>
                <w:rPr>
                  <w:rStyle w:val="af8"/>
                  <w:rFonts w:cs="Arial"/>
                  <w:b/>
                  <w:i/>
                  <w:color w:val="FF0000"/>
                </w:rPr>
                <w:t>HE</w:t>
              </w:r>
              <w:bookmarkStart w:id="0" w:name="_Hlt497126619"/>
              <w:r>
                <w:rPr>
                  <w:rStyle w:val="af8"/>
                  <w:rFonts w:cs="Arial"/>
                  <w:b/>
                  <w:i/>
                  <w:color w:val="FF0000"/>
                </w:rPr>
                <w:t>L</w:t>
              </w:r>
              <w:bookmarkEnd w:id="0"/>
              <w:r>
                <w:rPr>
                  <w:rStyle w:val="a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FE5FEE" w14:paraId="1D6ECEFE" w14:textId="77777777">
        <w:tc>
          <w:tcPr>
            <w:tcW w:w="9641" w:type="dxa"/>
            <w:gridSpan w:val="9"/>
          </w:tcPr>
          <w:p w14:paraId="01C5D451" w14:textId="77777777" w:rsidR="00FE5FEE" w:rsidRDefault="00FE5FEE">
            <w:pPr>
              <w:pStyle w:val="CRCoverPage"/>
              <w:spacing w:after="0"/>
              <w:rPr>
                <w:sz w:val="8"/>
                <w:szCs w:val="8"/>
              </w:rPr>
            </w:pPr>
          </w:p>
        </w:tc>
      </w:tr>
    </w:tbl>
    <w:p w14:paraId="3F07A1A7" w14:textId="77777777" w:rsidR="00FE5FEE" w:rsidRDefault="00FE5F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E5FEE" w14:paraId="2AF405C2" w14:textId="77777777">
        <w:tc>
          <w:tcPr>
            <w:tcW w:w="2835" w:type="dxa"/>
          </w:tcPr>
          <w:p w14:paraId="22D157C7" w14:textId="77777777" w:rsidR="00FE5FEE" w:rsidRDefault="00950790">
            <w:pPr>
              <w:pStyle w:val="CRCoverPage"/>
              <w:tabs>
                <w:tab w:val="right" w:pos="2751"/>
              </w:tabs>
              <w:spacing w:after="0"/>
              <w:rPr>
                <w:b/>
                <w:i/>
              </w:rPr>
            </w:pPr>
            <w:r>
              <w:rPr>
                <w:b/>
                <w:i/>
              </w:rPr>
              <w:t>Proposed change affects:</w:t>
            </w:r>
          </w:p>
        </w:tc>
        <w:tc>
          <w:tcPr>
            <w:tcW w:w="1418" w:type="dxa"/>
          </w:tcPr>
          <w:p w14:paraId="54212FD4" w14:textId="77777777" w:rsidR="00FE5FEE" w:rsidRDefault="0095079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34BD3F" w14:textId="77777777" w:rsidR="00FE5FEE" w:rsidRDefault="00FE5FEE">
            <w:pPr>
              <w:pStyle w:val="CRCoverPage"/>
              <w:spacing w:after="0"/>
              <w:jc w:val="center"/>
              <w:rPr>
                <w:b/>
                <w:caps/>
              </w:rPr>
            </w:pPr>
          </w:p>
        </w:tc>
        <w:tc>
          <w:tcPr>
            <w:tcW w:w="709" w:type="dxa"/>
            <w:tcBorders>
              <w:left w:val="single" w:sz="4" w:space="0" w:color="auto"/>
            </w:tcBorders>
          </w:tcPr>
          <w:p w14:paraId="3A4CDC93" w14:textId="77777777" w:rsidR="00FE5FEE" w:rsidRDefault="0095079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B6C034" w14:textId="77777777" w:rsidR="00FE5FEE" w:rsidRDefault="00950790">
            <w:pPr>
              <w:pStyle w:val="CRCoverPage"/>
              <w:spacing w:after="0"/>
              <w:jc w:val="center"/>
              <w:rPr>
                <w:b/>
                <w:caps/>
                <w:lang w:eastAsia="zh-CN"/>
              </w:rPr>
            </w:pPr>
            <w:r>
              <w:rPr>
                <w:rFonts w:hint="eastAsia"/>
                <w:b/>
                <w:caps/>
                <w:lang w:eastAsia="zh-CN"/>
              </w:rPr>
              <w:t>X</w:t>
            </w:r>
          </w:p>
        </w:tc>
        <w:tc>
          <w:tcPr>
            <w:tcW w:w="2126" w:type="dxa"/>
          </w:tcPr>
          <w:p w14:paraId="4AF86BB3" w14:textId="77777777" w:rsidR="00FE5FEE" w:rsidRDefault="0095079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87F94" w14:textId="77777777" w:rsidR="00FE5FEE" w:rsidRDefault="00950790">
            <w:pPr>
              <w:pStyle w:val="CRCoverPage"/>
              <w:spacing w:after="0"/>
              <w:jc w:val="center"/>
              <w:rPr>
                <w:b/>
                <w:caps/>
                <w:lang w:eastAsia="zh-CN"/>
              </w:rPr>
            </w:pPr>
            <w:r>
              <w:rPr>
                <w:rFonts w:hint="eastAsia"/>
                <w:b/>
                <w:caps/>
                <w:lang w:eastAsia="zh-CN"/>
              </w:rPr>
              <w:t>X</w:t>
            </w:r>
          </w:p>
        </w:tc>
        <w:tc>
          <w:tcPr>
            <w:tcW w:w="1418" w:type="dxa"/>
            <w:tcBorders>
              <w:left w:val="nil"/>
            </w:tcBorders>
          </w:tcPr>
          <w:p w14:paraId="73532A87" w14:textId="77777777" w:rsidR="00FE5FEE" w:rsidRDefault="0095079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936E1C" w14:textId="77777777" w:rsidR="00FE5FEE" w:rsidRDefault="00FE5FEE">
            <w:pPr>
              <w:pStyle w:val="CRCoverPage"/>
              <w:spacing w:after="0"/>
              <w:jc w:val="center"/>
              <w:rPr>
                <w:b/>
                <w:bCs/>
                <w:caps/>
              </w:rPr>
            </w:pPr>
          </w:p>
        </w:tc>
      </w:tr>
    </w:tbl>
    <w:p w14:paraId="6E8DB84B" w14:textId="77777777" w:rsidR="00FE5FEE" w:rsidRDefault="00FE5F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E5FEE" w14:paraId="3FE447DF" w14:textId="77777777">
        <w:tc>
          <w:tcPr>
            <w:tcW w:w="9640" w:type="dxa"/>
            <w:gridSpan w:val="11"/>
          </w:tcPr>
          <w:p w14:paraId="4DE406C3" w14:textId="77777777" w:rsidR="00FE5FEE" w:rsidRDefault="00FE5FEE">
            <w:pPr>
              <w:pStyle w:val="CRCoverPage"/>
              <w:spacing w:after="0"/>
              <w:rPr>
                <w:sz w:val="8"/>
                <w:szCs w:val="8"/>
              </w:rPr>
            </w:pPr>
          </w:p>
        </w:tc>
      </w:tr>
      <w:tr w:rsidR="00FE5FEE" w14:paraId="1C328277" w14:textId="77777777">
        <w:tc>
          <w:tcPr>
            <w:tcW w:w="1843" w:type="dxa"/>
            <w:tcBorders>
              <w:top w:val="single" w:sz="4" w:space="0" w:color="auto"/>
              <w:left w:val="single" w:sz="4" w:space="0" w:color="auto"/>
            </w:tcBorders>
          </w:tcPr>
          <w:p w14:paraId="33A61878" w14:textId="77777777" w:rsidR="00FE5FEE" w:rsidRDefault="0095079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058100" w14:textId="77777777" w:rsidR="00FE5FEE" w:rsidRDefault="00950790">
            <w:pPr>
              <w:pStyle w:val="CRCoverPage"/>
              <w:spacing w:after="0"/>
              <w:ind w:left="100"/>
            </w:pPr>
            <w:r>
              <w:t>Introduction of Small Data Transmission for MAC spec</w:t>
            </w:r>
          </w:p>
        </w:tc>
      </w:tr>
      <w:tr w:rsidR="00FE5FEE" w14:paraId="47D8C811" w14:textId="77777777">
        <w:tc>
          <w:tcPr>
            <w:tcW w:w="1843" w:type="dxa"/>
            <w:tcBorders>
              <w:left w:val="single" w:sz="4" w:space="0" w:color="auto"/>
            </w:tcBorders>
          </w:tcPr>
          <w:p w14:paraId="58C3E22D"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6DC8B51B" w14:textId="77777777" w:rsidR="00FE5FEE" w:rsidRDefault="00FE5FEE">
            <w:pPr>
              <w:pStyle w:val="CRCoverPage"/>
              <w:spacing w:after="0"/>
              <w:rPr>
                <w:sz w:val="8"/>
                <w:szCs w:val="8"/>
              </w:rPr>
            </w:pPr>
          </w:p>
        </w:tc>
      </w:tr>
      <w:tr w:rsidR="00FE5FEE" w14:paraId="4FA6512B" w14:textId="77777777">
        <w:tc>
          <w:tcPr>
            <w:tcW w:w="1843" w:type="dxa"/>
            <w:tcBorders>
              <w:left w:val="single" w:sz="4" w:space="0" w:color="auto"/>
            </w:tcBorders>
          </w:tcPr>
          <w:p w14:paraId="6280065F" w14:textId="77777777" w:rsidR="00FE5FEE" w:rsidRDefault="0095079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4814E50" w14:textId="77777777" w:rsidR="00FE5FEE" w:rsidRDefault="00950790">
            <w:pPr>
              <w:pStyle w:val="CRCoverPage"/>
              <w:spacing w:after="0"/>
              <w:ind w:left="100"/>
            </w:pPr>
            <w:r>
              <w:t xml:space="preserve">Huawei, </w:t>
            </w:r>
            <w:proofErr w:type="spellStart"/>
            <w:r>
              <w:t>HiSilicon</w:t>
            </w:r>
            <w:proofErr w:type="spellEnd"/>
          </w:p>
        </w:tc>
      </w:tr>
      <w:tr w:rsidR="00FE5FEE" w14:paraId="4A2D3640" w14:textId="77777777">
        <w:tc>
          <w:tcPr>
            <w:tcW w:w="1843" w:type="dxa"/>
            <w:tcBorders>
              <w:left w:val="single" w:sz="4" w:space="0" w:color="auto"/>
            </w:tcBorders>
          </w:tcPr>
          <w:p w14:paraId="3A84ACFF" w14:textId="77777777" w:rsidR="00FE5FEE" w:rsidRDefault="0095079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ED8C54" w14:textId="77777777" w:rsidR="00FE5FEE" w:rsidRDefault="00950790">
            <w:pPr>
              <w:pStyle w:val="CRCoverPage"/>
              <w:spacing w:after="0"/>
              <w:ind w:left="100"/>
            </w:pPr>
            <w:r>
              <w:t>RAN2</w:t>
            </w:r>
          </w:p>
        </w:tc>
      </w:tr>
      <w:tr w:rsidR="00FE5FEE" w14:paraId="12C76591" w14:textId="77777777">
        <w:tc>
          <w:tcPr>
            <w:tcW w:w="1843" w:type="dxa"/>
            <w:tcBorders>
              <w:left w:val="single" w:sz="4" w:space="0" w:color="auto"/>
            </w:tcBorders>
          </w:tcPr>
          <w:p w14:paraId="438716E2" w14:textId="77777777" w:rsidR="00FE5FEE" w:rsidRDefault="00FE5FEE">
            <w:pPr>
              <w:pStyle w:val="CRCoverPage"/>
              <w:spacing w:after="0"/>
              <w:rPr>
                <w:b/>
                <w:i/>
                <w:sz w:val="8"/>
                <w:szCs w:val="8"/>
              </w:rPr>
            </w:pPr>
          </w:p>
        </w:tc>
        <w:tc>
          <w:tcPr>
            <w:tcW w:w="7797" w:type="dxa"/>
            <w:gridSpan w:val="10"/>
            <w:tcBorders>
              <w:right w:val="single" w:sz="4" w:space="0" w:color="auto"/>
            </w:tcBorders>
          </w:tcPr>
          <w:p w14:paraId="3085A994" w14:textId="77777777" w:rsidR="00FE5FEE" w:rsidRDefault="00FE5FEE">
            <w:pPr>
              <w:pStyle w:val="CRCoverPage"/>
              <w:spacing w:after="0"/>
              <w:rPr>
                <w:sz w:val="8"/>
                <w:szCs w:val="8"/>
              </w:rPr>
            </w:pPr>
          </w:p>
        </w:tc>
      </w:tr>
      <w:tr w:rsidR="00FE5FEE" w14:paraId="487304DD" w14:textId="77777777">
        <w:tc>
          <w:tcPr>
            <w:tcW w:w="1843" w:type="dxa"/>
            <w:tcBorders>
              <w:left w:val="single" w:sz="4" w:space="0" w:color="auto"/>
            </w:tcBorders>
          </w:tcPr>
          <w:p w14:paraId="06901424" w14:textId="77777777" w:rsidR="00FE5FEE" w:rsidRDefault="00950790">
            <w:pPr>
              <w:pStyle w:val="CRCoverPage"/>
              <w:tabs>
                <w:tab w:val="right" w:pos="1759"/>
              </w:tabs>
              <w:spacing w:after="0"/>
              <w:rPr>
                <w:b/>
                <w:i/>
              </w:rPr>
            </w:pPr>
            <w:r>
              <w:rPr>
                <w:b/>
                <w:i/>
              </w:rPr>
              <w:t>Work item code:</w:t>
            </w:r>
          </w:p>
        </w:tc>
        <w:tc>
          <w:tcPr>
            <w:tcW w:w="3686" w:type="dxa"/>
            <w:gridSpan w:val="5"/>
            <w:shd w:val="pct30" w:color="FFFF00" w:fill="auto"/>
          </w:tcPr>
          <w:p w14:paraId="60615FD9" w14:textId="77777777" w:rsidR="00FE5FEE" w:rsidRDefault="00950790">
            <w:pPr>
              <w:pStyle w:val="CRCoverPage"/>
              <w:spacing w:after="0"/>
              <w:ind w:left="100"/>
            </w:pPr>
            <w:proofErr w:type="spellStart"/>
            <w:r>
              <w:t>NR_SmallData_INACTIVE</w:t>
            </w:r>
            <w:proofErr w:type="spellEnd"/>
            <w:r>
              <w:t>-Core</w:t>
            </w:r>
          </w:p>
        </w:tc>
        <w:tc>
          <w:tcPr>
            <w:tcW w:w="567" w:type="dxa"/>
            <w:tcBorders>
              <w:left w:val="nil"/>
            </w:tcBorders>
          </w:tcPr>
          <w:p w14:paraId="12A6FF92" w14:textId="77777777" w:rsidR="00FE5FEE" w:rsidRDefault="00FE5FEE">
            <w:pPr>
              <w:pStyle w:val="CRCoverPage"/>
              <w:spacing w:after="0"/>
              <w:ind w:right="100"/>
            </w:pPr>
          </w:p>
        </w:tc>
        <w:tc>
          <w:tcPr>
            <w:tcW w:w="1417" w:type="dxa"/>
            <w:gridSpan w:val="3"/>
            <w:tcBorders>
              <w:left w:val="nil"/>
            </w:tcBorders>
          </w:tcPr>
          <w:p w14:paraId="2BA7418F" w14:textId="77777777" w:rsidR="00FE5FEE" w:rsidRDefault="00950790">
            <w:pPr>
              <w:pStyle w:val="CRCoverPage"/>
              <w:spacing w:after="0"/>
              <w:jc w:val="right"/>
            </w:pPr>
            <w:r>
              <w:rPr>
                <w:b/>
                <w:i/>
              </w:rPr>
              <w:t>Date:</w:t>
            </w:r>
          </w:p>
        </w:tc>
        <w:tc>
          <w:tcPr>
            <w:tcW w:w="2127" w:type="dxa"/>
            <w:tcBorders>
              <w:right w:val="single" w:sz="4" w:space="0" w:color="auto"/>
            </w:tcBorders>
            <w:shd w:val="pct30" w:color="FFFF00" w:fill="auto"/>
          </w:tcPr>
          <w:p w14:paraId="4A8AC34C" w14:textId="77777777" w:rsidR="00FE5FEE" w:rsidRDefault="00950790">
            <w:pPr>
              <w:pStyle w:val="CRCoverPage"/>
              <w:spacing w:after="0"/>
              <w:ind w:left="100"/>
            </w:pPr>
            <w:r>
              <w:t>2022-03-03</w:t>
            </w:r>
          </w:p>
        </w:tc>
      </w:tr>
      <w:tr w:rsidR="00FE5FEE" w14:paraId="05DCA78E" w14:textId="77777777">
        <w:tc>
          <w:tcPr>
            <w:tcW w:w="1843" w:type="dxa"/>
            <w:tcBorders>
              <w:left w:val="single" w:sz="4" w:space="0" w:color="auto"/>
            </w:tcBorders>
          </w:tcPr>
          <w:p w14:paraId="7F8E6C58" w14:textId="77777777" w:rsidR="00FE5FEE" w:rsidRDefault="00FE5FEE">
            <w:pPr>
              <w:pStyle w:val="CRCoverPage"/>
              <w:spacing w:after="0"/>
              <w:rPr>
                <w:b/>
                <w:i/>
                <w:sz w:val="8"/>
                <w:szCs w:val="8"/>
              </w:rPr>
            </w:pPr>
          </w:p>
        </w:tc>
        <w:tc>
          <w:tcPr>
            <w:tcW w:w="1986" w:type="dxa"/>
            <w:gridSpan w:val="4"/>
          </w:tcPr>
          <w:p w14:paraId="15DF78E9" w14:textId="77777777" w:rsidR="00FE5FEE" w:rsidRDefault="00FE5FEE">
            <w:pPr>
              <w:pStyle w:val="CRCoverPage"/>
              <w:spacing w:after="0"/>
              <w:rPr>
                <w:sz w:val="8"/>
                <w:szCs w:val="8"/>
              </w:rPr>
            </w:pPr>
          </w:p>
        </w:tc>
        <w:tc>
          <w:tcPr>
            <w:tcW w:w="2267" w:type="dxa"/>
            <w:gridSpan w:val="2"/>
          </w:tcPr>
          <w:p w14:paraId="392E4FBF" w14:textId="77777777" w:rsidR="00FE5FEE" w:rsidRDefault="00FE5FEE">
            <w:pPr>
              <w:pStyle w:val="CRCoverPage"/>
              <w:spacing w:after="0"/>
              <w:rPr>
                <w:sz w:val="8"/>
                <w:szCs w:val="8"/>
              </w:rPr>
            </w:pPr>
          </w:p>
        </w:tc>
        <w:tc>
          <w:tcPr>
            <w:tcW w:w="1417" w:type="dxa"/>
            <w:gridSpan w:val="3"/>
          </w:tcPr>
          <w:p w14:paraId="40B628B4" w14:textId="77777777" w:rsidR="00FE5FEE" w:rsidRDefault="00FE5FEE">
            <w:pPr>
              <w:pStyle w:val="CRCoverPage"/>
              <w:spacing w:after="0"/>
              <w:rPr>
                <w:sz w:val="8"/>
                <w:szCs w:val="8"/>
              </w:rPr>
            </w:pPr>
          </w:p>
        </w:tc>
        <w:tc>
          <w:tcPr>
            <w:tcW w:w="2127" w:type="dxa"/>
            <w:tcBorders>
              <w:right w:val="single" w:sz="4" w:space="0" w:color="auto"/>
            </w:tcBorders>
          </w:tcPr>
          <w:p w14:paraId="274464D3" w14:textId="77777777" w:rsidR="00FE5FEE" w:rsidRDefault="00FE5FEE">
            <w:pPr>
              <w:pStyle w:val="CRCoverPage"/>
              <w:spacing w:after="0"/>
              <w:rPr>
                <w:sz w:val="8"/>
                <w:szCs w:val="8"/>
              </w:rPr>
            </w:pPr>
          </w:p>
        </w:tc>
      </w:tr>
      <w:tr w:rsidR="00FE5FEE" w14:paraId="43095467" w14:textId="77777777">
        <w:trPr>
          <w:cantSplit/>
        </w:trPr>
        <w:tc>
          <w:tcPr>
            <w:tcW w:w="1843" w:type="dxa"/>
            <w:tcBorders>
              <w:left w:val="single" w:sz="4" w:space="0" w:color="auto"/>
            </w:tcBorders>
          </w:tcPr>
          <w:p w14:paraId="7D14AF33" w14:textId="77777777" w:rsidR="00FE5FEE" w:rsidRDefault="00950790">
            <w:pPr>
              <w:pStyle w:val="CRCoverPage"/>
              <w:tabs>
                <w:tab w:val="right" w:pos="1759"/>
              </w:tabs>
              <w:spacing w:after="0"/>
              <w:rPr>
                <w:b/>
                <w:i/>
              </w:rPr>
            </w:pPr>
            <w:r>
              <w:rPr>
                <w:b/>
                <w:i/>
              </w:rPr>
              <w:t>Category:</w:t>
            </w:r>
          </w:p>
        </w:tc>
        <w:tc>
          <w:tcPr>
            <w:tcW w:w="851" w:type="dxa"/>
            <w:shd w:val="pct30" w:color="FFFF00" w:fill="auto"/>
          </w:tcPr>
          <w:p w14:paraId="1D9235B6" w14:textId="77777777" w:rsidR="00FE5FEE" w:rsidRDefault="00950790">
            <w:pPr>
              <w:pStyle w:val="CRCoverPage"/>
              <w:spacing w:after="0"/>
              <w:ind w:left="100" w:right="-609"/>
              <w:rPr>
                <w:b/>
              </w:rPr>
            </w:pPr>
            <w:r>
              <w:t>B</w:t>
            </w:r>
          </w:p>
        </w:tc>
        <w:tc>
          <w:tcPr>
            <w:tcW w:w="3402" w:type="dxa"/>
            <w:gridSpan w:val="5"/>
            <w:tcBorders>
              <w:left w:val="nil"/>
            </w:tcBorders>
          </w:tcPr>
          <w:p w14:paraId="0D23361A" w14:textId="77777777" w:rsidR="00FE5FEE" w:rsidRDefault="00FE5FEE">
            <w:pPr>
              <w:pStyle w:val="CRCoverPage"/>
              <w:spacing w:after="0"/>
            </w:pPr>
          </w:p>
        </w:tc>
        <w:tc>
          <w:tcPr>
            <w:tcW w:w="1417" w:type="dxa"/>
            <w:gridSpan w:val="3"/>
            <w:tcBorders>
              <w:left w:val="nil"/>
            </w:tcBorders>
          </w:tcPr>
          <w:p w14:paraId="1ADF32A7" w14:textId="77777777" w:rsidR="00FE5FEE" w:rsidRDefault="00950790">
            <w:pPr>
              <w:pStyle w:val="CRCoverPage"/>
              <w:spacing w:after="0"/>
              <w:jc w:val="right"/>
              <w:rPr>
                <w:b/>
                <w:i/>
              </w:rPr>
            </w:pPr>
            <w:r>
              <w:rPr>
                <w:b/>
                <w:i/>
              </w:rPr>
              <w:t>Release:</w:t>
            </w:r>
          </w:p>
        </w:tc>
        <w:tc>
          <w:tcPr>
            <w:tcW w:w="2127" w:type="dxa"/>
            <w:tcBorders>
              <w:right w:val="single" w:sz="4" w:space="0" w:color="auto"/>
            </w:tcBorders>
            <w:shd w:val="pct30" w:color="FFFF00" w:fill="auto"/>
          </w:tcPr>
          <w:p w14:paraId="7FA6F4C6" w14:textId="77777777" w:rsidR="00FE5FEE" w:rsidRDefault="00950790">
            <w:pPr>
              <w:pStyle w:val="CRCoverPage"/>
              <w:spacing w:after="0"/>
              <w:ind w:left="100"/>
            </w:pPr>
            <w:r>
              <w:t>Rel-17</w:t>
            </w:r>
          </w:p>
        </w:tc>
      </w:tr>
      <w:tr w:rsidR="00FE5FEE" w14:paraId="7BB50225" w14:textId="77777777">
        <w:tc>
          <w:tcPr>
            <w:tcW w:w="1843" w:type="dxa"/>
            <w:tcBorders>
              <w:left w:val="single" w:sz="4" w:space="0" w:color="auto"/>
              <w:bottom w:val="single" w:sz="4" w:space="0" w:color="auto"/>
            </w:tcBorders>
          </w:tcPr>
          <w:p w14:paraId="57F7D2A7" w14:textId="77777777" w:rsidR="00FE5FEE" w:rsidRDefault="00FE5FEE">
            <w:pPr>
              <w:pStyle w:val="CRCoverPage"/>
              <w:spacing w:after="0"/>
              <w:rPr>
                <w:b/>
                <w:i/>
              </w:rPr>
            </w:pPr>
          </w:p>
        </w:tc>
        <w:tc>
          <w:tcPr>
            <w:tcW w:w="4677" w:type="dxa"/>
            <w:gridSpan w:val="8"/>
            <w:tcBorders>
              <w:bottom w:val="single" w:sz="4" w:space="0" w:color="auto"/>
            </w:tcBorders>
          </w:tcPr>
          <w:p w14:paraId="59592556" w14:textId="77777777" w:rsidR="00FE5FEE" w:rsidRDefault="0095079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FA37D2" w14:textId="77777777" w:rsidR="00FE5FEE" w:rsidRDefault="00950790">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593C5C7D" w14:textId="77777777" w:rsidR="00FE5FEE" w:rsidRDefault="0095079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FE5FEE" w14:paraId="5909C406" w14:textId="77777777">
        <w:tc>
          <w:tcPr>
            <w:tcW w:w="1843" w:type="dxa"/>
          </w:tcPr>
          <w:p w14:paraId="6A20445E" w14:textId="77777777" w:rsidR="00FE5FEE" w:rsidRDefault="00FE5FEE">
            <w:pPr>
              <w:pStyle w:val="CRCoverPage"/>
              <w:spacing w:after="0"/>
              <w:rPr>
                <w:b/>
                <w:i/>
                <w:sz w:val="8"/>
                <w:szCs w:val="8"/>
              </w:rPr>
            </w:pPr>
          </w:p>
        </w:tc>
        <w:tc>
          <w:tcPr>
            <w:tcW w:w="7797" w:type="dxa"/>
            <w:gridSpan w:val="10"/>
          </w:tcPr>
          <w:p w14:paraId="72EBBEF5" w14:textId="77777777" w:rsidR="00FE5FEE" w:rsidRDefault="00FE5FEE">
            <w:pPr>
              <w:pStyle w:val="CRCoverPage"/>
              <w:spacing w:after="0"/>
              <w:rPr>
                <w:sz w:val="8"/>
                <w:szCs w:val="8"/>
              </w:rPr>
            </w:pPr>
          </w:p>
        </w:tc>
      </w:tr>
      <w:tr w:rsidR="00FE5FEE" w14:paraId="268BABDF" w14:textId="77777777">
        <w:tc>
          <w:tcPr>
            <w:tcW w:w="2694" w:type="dxa"/>
            <w:gridSpan w:val="2"/>
            <w:tcBorders>
              <w:top w:val="single" w:sz="4" w:space="0" w:color="auto"/>
              <w:left w:val="single" w:sz="4" w:space="0" w:color="auto"/>
            </w:tcBorders>
          </w:tcPr>
          <w:p w14:paraId="66B2004E" w14:textId="77777777" w:rsidR="00FE5FEE" w:rsidRDefault="0095079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C2A047" w14:textId="77777777" w:rsidR="00FE5FEE" w:rsidRDefault="00950790">
            <w:pPr>
              <w:pStyle w:val="CRCoverPage"/>
              <w:spacing w:after="0"/>
              <w:rPr>
                <w:lang w:eastAsia="zh-CN"/>
              </w:rPr>
            </w:pPr>
            <w:r>
              <w:rPr>
                <w:rFonts w:hint="eastAsia"/>
                <w:lang w:eastAsia="zh-CN"/>
              </w:rPr>
              <w:t>T</w:t>
            </w:r>
            <w:r>
              <w:rPr>
                <w:lang w:eastAsia="zh-CN"/>
              </w:rPr>
              <w:t xml:space="preserve">his CR implements agreements in RAN2 on Small Data Transmission in MAC spec TS 38.321. </w:t>
            </w:r>
          </w:p>
        </w:tc>
      </w:tr>
      <w:tr w:rsidR="00FE5FEE" w14:paraId="2137664B" w14:textId="77777777">
        <w:tc>
          <w:tcPr>
            <w:tcW w:w="2694" w:type="dxa"/>
            <w:gridSpan w:val="2"/>
            <w:tcBorders>
              <w:left w:val="single" w:sz="4" w:space="0" w:color="auto"/>
            </w:tcBorders>
          </w:tcPr>
          <w:p w14:paraId="574D48F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F4824B" w14:textId="77777777" w:rsidR="00FE5FEE" w:rsidRDefault="00FE5FEE">
            <w:pPr>
              <w:pStyle w:val="CRCoverPage"/>
              <w:spacing w:after="0"/>
              <w:rPr>
                <w:sz w:val="8"/>
                <w:szCs w:val="8"/>
              </w:rPr>
            </w:pPr>
          </w:p>
        </w:tc>
      </w:tr>
      <w:tr w:rsidR="00FE5FEE" w14:paraId="172A49E3" w14:textId="77777777">
        <w:tc>
          <w:tcPr>
            <w:tcW w:w="2694" w:type="dxa"/>
            <w:gridSpan w:val="2"/>
            <w:tcBorders>
              <w:left w:val="single" w:sz="4" w:space="0" w:color="auto"/>
            </w:tcBorders>
          </w:tcPr>
          <w:p w14:paraId="655C0610" w14:textId="77777777" w:rsidR="00FE5FEE" w:rsidRDefault="0095079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6618435" w14:textId="77777777" w:rsidR="00FE5FEE" w:rsidRDefault="00950790">
            <w:pPr>
              <w:pStyle w:val="CRCoverPage"/>
              <w:spacing w:after="0"/>
              <w:rPr>
                <w:lang w:eastAsia="zh-CN"/>
              </w:rPr>
            </w:pPr>
            <w:r>
              <w:rPr>
                <w:rFonts w:hint="eastAsia"/>
                <w:lang w:eastAsia="zh-CN"/>
              </w:rPr>
              <w:t>P</w:t>
            </w:r>
            <w:r>
              <w:rPr>
                <w:lang w:eastAsia="zh-CN"/>
              </w:rPr>
              <w:t>ostRAN2#113bis-e, submitted to RAN2#114e as R2-2105031</w:t>
            </w:r>
          </w:p>
          <w:p w14:paraId="3619AA6A" w14:textId="77777777" w:rsidR="00FE5FEE" w:rsidRDefault="00950790">
            <w:pPr>
              <w:pStyle w:val="CRCoverPage"/>
              <w:numPr>
                <w:ilvl w:val="0"/>
                <w:numId w:val="1"/>
              </w:numPr>
              <w:spacing w:after="0"/>
            </w:pPr>
            <w:r>
              <w:rPr>
                <w:lang w:eastAsia="zh-CN"/>
              </w:rPr>
              <w:t>Initial version0 submitted to RAN2#114e as R2-2105031 implemented agreements from RAN2#111e to RAN2#113bise</w:t>
            </w:r>
          </w:p>
          <w:p w14:paraId="11AB7116" w14:textId="77777777" w:rsidR="00FE5FEE" w:rsidRDefault="00FE5FEE">
            <w:pPr>
              <w:pStyle w:val="CRCoverPage"/>
              <w:spacing w:after="0"/>
            </w:pPr>
          </w:p>
          <w:p w14:paraId="791E24E4" w14:textId="77777777" w:rsidR="00FE5FEE" w:rsidRDefault="00950790">
            <w:pPr>
              <w:pStyle w:val="CRCoverPage"/>
              <w:spacing w:after="0"/>
              <w:rPr>
                <w:lang w:eastAsia="zh-CN"/>
              </w:rPr>
            </w:pPr>
            <w:r>
              <w:rPr>
                <w:rFonts w:hint="eastAsia"/>
                <w:lang w:eastAsia="zh-CN"/>
              </w:rPr>
              <w:t>P</w:t>
            </w:r>
            <w:r>
              <w:rPr>
                <w:lang w:eastAsia="zh-CN"/>
              </w:rPr>
              <w:t>ostRAN2#114</w:t>
            </w:r>
            <w:proofErr w:type="gramStart"/>
            <w:r>
              <w:rPr>
                <w:lang w:eastAsia="zh-CN"/>
              </w:rPr>
              <w:t>e,  email</w:t>
            </w:r>
            <w:proofErr w:type="gramEnd"/>
            <w:r>
              <w:rPr>
                <w:lang w:eastAsia="zh-CN"/>
              </w:rPr>
              <w:t xml:space="preserve"> discussion </w:t>
            </w:r>
            <w:r>
              <w:rPr>
                <w:lang w:val="en-US" w:eastAsia="zh-CN"/>
              </w:rPr>
              <w:t>[Post114-e][506][</w:t>
            </w:r>
            <w:proofErr w:type="spellStart"/>
            <w:r>
              <w:rPr>
                <w:lang w:val="en-US" w:eastAsia="zh-CN"/>
              </w:rPr>
              <w:t>SData</w:t>
            </w:r>
            <w:proofErr w:type="spellEnd"/>
            <w:r>
              <w:rPr>
                <w:lang w:val="en-US" w:eastAsia="zh-CN"/>
              </w:rPr>
              <w:t xml:space="preserve">] Running MAC CR (Huawei), submitted to RAN2#115e as </w:t>
            </w:r>
            <w:r>
              <w:rPr>
                <w:lang w:eastAsia="zh-CN"/>
              </w:rPr>
              <w:t>R2-2107494</w:t>
            </w:r>
          </w:p>
          <w:p w14:paraId="147A3F1C" w14:textId="77777777" w:rsidR="00FE5FEE" w:rsidRDefault="00950790">
            <w:pPr>
              <w:pStyle w:val="CRCoverPage"/>
              <w:numPr>
                <w:ilvl w:val="0"/>
                <w:numId w:val="1"/>
              </w:numPr>
              <w:spacing w:after="0"/>
              <w:rPr>
                <w:lang w:eastAsia="zh-CN"/>
              </w:rPr>
            </w:pPr>
            <w:r>
              <w:rPr>
                <w:lang w:eastAsia="zh-CN"/>
              </w:rPr>
              <w:t>Implemented the agreements in RAN2#114e</w:t>
            </w:r>
          </w:p>
          <w:p w14:paraId="30D3C773" w14:textId="77777777" w:rsidR="00FE5FEE" w:rsidRDefault="00FE5FEE">
            <w:pPr>
              <w:pStyle w:val="CRCoverPage"/>
              <w:spacing w:after="0"/>
              <w:rPr>
                <w:lang w:eastAsia="zh-CN"/>
              </w:rPr>
            </w:pPr>
          </w:p>
          <w:p w14:paraId="47975C0C" w14:textId="77777777" w:rsidR="00FE5FEE" w:rsidRDefault="00950790">
            <w:pPr>
              <w:pStyle w:val="CRCoverPage"/>
              <w:spacing w:after="0"/>
              <w:rPr>
                <w:lang w:eastAsia="zh-CN"/>
              </w:rPr>
            </w:pPr>
            <w:r>
              <w:rPr>
                <w:rFonts w:hint="eastAsia"/>
                <w:lang w:eastAsia="zh-CN"/>
              </w:rPr>
              <w:t>P</w:t>
            </w:r>
            <w:r>
              <w:rPr>
                <w:lang w:eastAsia="zh-CN"/>
              </w:rPr>
              <w:t>ostRAN2#115e, email discussion [Post115</w:t>
            </w:r>
            <w:proofErr w:type="gramStart"/>
            <w:r>
              <w:rPr>
                <w:lang w:eastAsia="zh-CN"/>
              </w:rPr>
              <w:t>e][</w:t>
            </w:r>
            <w:proofErr w:type="gramEnd"/>
            <w:r>
              <w:rPr>
                <w:lang w:eastAsia="zh-CN"/>
              </w:rPr>
              <w:t>507][SDT] MAC running CR update (Huawei)</w:t>
            </w:r>
          </w:p>
          <w:p w14:paraId="14B306F6" w14:textId="77777777" w:rsidR="00FE5FEE" w:rsidRDefault="00950790">
            <w:pPr>
              <w:pStyle w:val="CRCoverPage"/>
              <w:numPr>
                <w:ilvl w:val="0"/>
                <w:numId w:val="1"/>
              </w:numPr>
              <w:spacing w:after="0"/>
              <w:rPr>
                <w:lang w:eastAsia="zh-CN"/>
              </w:rPr>
            </w:pPr>
            <w:r>
              <w:rPr>
                <w:lang w:eastAsia="zh-CN"/>
              </w:rPr>
              <w:t>Implemented the agreements in RAN2#115e</w:t>
            </w:r>
          </w:p>
          <w:p w14:paraId="331ED399" w14:textId="77777777" w:rsidR="00FE5FEE" w:rsidRDefault="00950790">
            <w:pPr>
              <w:pStyle w:val="CRCoverPage"/>
              <w:numPr>
                <w:ilvl w:val="0"/>
                <w:numId w:val="1"/>
              </w:numPr>
              <w:spacing w:after="0"/>
              <w:rPr>
                <w:lang w:eastAsia="zh-CN"/>
              </w:rPr>
            </w:pPr>
            <w:r>
              <w:rPr>
                <w:lang w:eastAsia="zh-CN"/>
              </w:rPr>
              <w:t>Removed the changes to clause 5.1.1 and 5.1.1a for unified handling of all WIs in R17 related to RACH in a common RACH CR</w:t>
            </w:r>
          </w:p>
          <w:p w14:paraId="40A87251" w14:textId="77777777" w:rsidR="00FE5FEE" w:rsidRDefault="00FE5FEE">
            <w:pPr>
              <w:pStyle w:val="CRCoverPage"/>
              <w:spacing w:after="0"/>
              <w:rPr>
                <w:lang w:eastAsia="zh-CN"/>
              </w:rPr>
            </w:pPr>
          </w:p>
          <w:p w14:paraId="1936702F" w14:textId="77777777" w:rsidR="00FE5FEE" w:rsidRDefault="00950790">
            <w:pPr>
              <w:pStyle w:val="CRCoverPage"/>
              <w:spacing w:after="0"/>
              <w:rPr>
                <w:lang w:eastAsia="zh-CN"/>
              </w:rPr>
            </w:pPr>
            <w:r>
              <w:rPr>
                <w:rFonts w:hint="eastAsia"/>
                <w:lang w:eastAsia="zh-CN"/>
              </w:rPr>
              <w:t>Pos</w:t>
            </w:r>
            <w:r>
              <w:rPr>
                <w:lang w:eastAsia="zh-CN"/>
              </w:rPr>
              <w:t>RAN2#116e, email discussion [Post116-</w:t>
            </w:r>
            <w:proofErr w:type="gramStart"/>
            <w:r>
              <w:rPr>
                <w:lang w:eastAsia="zh-CN"/>
              </w:rPr>
              <w:t>e][</w:t>
            </w:r>
            <w:proofErr w:type="gramEnd"/>
            <w:r>
              <w:rPr>
                <w:lang w:eastAsia="zh-CN"/>
              </w:rPr>
              <w:t>507][SDT] MAC running CR update (Huawei)</w:t>
            </w:r>
          </w:p>
          <w:p w14:paraId="587A7DFC" w14:textId="77777777" w:rsidR="00FE5FEE" w:rsidRDefault="00950790">
            <w:pPr>
              <w:pStyle w:val="CRCoverPage"/>
              <w:numPr>
                <w:ilvl w:val="0"/>
                <w:numId w:val="1"/>
              </w:numPr>
              <w:spacing w:after="0"/>
              <w:rPr>
                <w:lang w:eastAsia="zh-CN"/>
              </w:rPr>
            </w:pPr>
            <w:r>
              <w:rPr>
                <w:lang w:eastAsia="zh-CN"/>
              </w:rPr>
              <w:t>Implemented the agreements in RAN2#116e</w:t>
            </w:r>
          </w:p>
          <w:p w14:paraId="6E400E40" w14:textId="77777777" w:rsidR="00FE5FEE" w:rsidRDefault="00FE5FEE">
            <w:pPr>
              <w:pStyle w:val="CRCoverPage"/>
              <w:spacing w:after="0"/>
              <w:rPr>
                <w:lang w:eastAsia="zh-CN"/>
              </w:rPr>
            </w:pPr>
          </w:p>
          <w:p w14:paraId="2A6FA80F" w14:textId="77777777" w:rsidR="00FE5FEE" w:rsidRDefault="00950790">
            <w:pPr>
              <w:pStyle w:val="CRCoverPage"/>
              <w:spacing w:after="0"/>
              <w:rPr>
                <w:lang w:eastAsia="zh-CN"/>
              </w:rPr>
            </w:pPr>
            <w:r>
              <w:rPr>
                <w:rFonts w:hint="eastAsia"/>
                <w:lang w:eastAsia="zh-CN"/>
              </w:rPr>
              <w:t>P</w:t>
            </w:r>
            <w:r>
              <w:rPr>
                <w:lang w:eastAsia="zh-CN"/>
              </w:rPr>
              <w:t xml:space="preserve">ostRAN#116bis-e, email </w:t>
            </w:r>
            <w:proofErr w:type="spellStart"/>
            <w:r>
              <w:rPr>
                <w:lang w:eastAsia="zh-CN"/>
              </w:rPr>
              <w:t>dicsussion</w:t>
            </w:r>
            <w:proofErr w:type="spellEnd"/>
            <w:r>
              <w:rPr>
                <w:lang w:eastAsia="zh-CN"/>
              </w:rPr>
              <w:t xml:space="preserve"> [POST116bis-</w:t>
            </w:r>
            <w:proofErr w:type="gramStart"/>
            <w:r>
              <w:rPr>
                <w:lang w:eastAsia="zh-CN"/>
              </w:rPr>
              <w:t>e][</w:t>
            </w:r>
            <w:proofErr w:type="gramEnd"/>
            <w:r>
              <w:rPr>
                <w:lang w:eastAsia="zh-CN"/>
              </w:rPr>
              <w:t>510][</w:t>
            </w:r>
            <w:proofErr w:type="spellStart"/>
            <w:r>
              <w:rPr>
                <w:lang w:eastAsia="zh-CN"/>
              </w:rPr>
              <w:t>Sdata</w:t>
            </w:r>
            <w:proofErr w:type="spellEnd"/>
            <w:r>
              <w:rPr>
                <w:lang w:eastAsia="zh-CN"/>
              </w:rPr>
              <w:t>] UP open issues (Huawei)</w:t>
            </w:r>
          </w:p>
          <w:p w14:paraId="188F1634" w14:textId="77777777" w:rsidR="00FE5FEE" w:rsidRDefault="00950790">
            <w:pPr>
              <w:pStyle w:val="CRCoverPage"/>
              <w:numPr>
                <w:ilvl w:val="0"/>
                <w:numId w:val="2"/>
              </w:numPr>
              <w:spacing w:after="0"/>
              <w:rPr>
                <w:lang w:eastAsia="zh-CN"/>
              </w:rPr>
            </w:pPr>
            <w:r>
              <w:rPr>
                <w:lang w:eastAsia="zh-CN"/>
              </w:rPr>
              <w:t>Implemented the agreements in RAN2#116bis-e</w:t>
            </w:r>
          </w:p>
          <w:p w14:paraId="445378B2" w14:textId="77777777" w:rsidR="00FE5FEE" w:rsidRDefault="00FE5FEE">
            <w:pPr>
              <w:pStyle w:val="CRCoverPage"/>
              <w:spacing w:after="0"/>
              <w:rPr>
                <w:lang w:eastAsia="zh-CN"/>
              </w:rPr>
            </w:pPr>
          </w:p>
          <w:p w14:paraId="514A1A28" w14:textId="77777777" w:rsidR="00FE5FEE" w:rsidRDefault="00950790">
            <w:pPr>
              <w:pStyle w:val="CRCoverPage"/>
              <w:spacing w:after="0"/>
              <w:rPr>
                <w:lang w:eastAsia="zh-CN"/>
              </w:rPr>
            </w:pPr>
            <w:r>
              <w:rPr>
                <w:lang w:eastAsia="zh-CN"/>
              </w:rPr>
              <w:t>RAN2#117:</w:t>
            </w:r>
          </w:p>
          <w:p w14:paraId="22DA540A" w14:textId="77777777" w:rsidR="00FE5FEE" w:rsidRDefault="00950790">
            <w:pPr>
              <w:pStyle w:val="CRCoverPage"/>
              <w:numPr>
                <w:ilvl w:val="0"/>
                <w:numId w:val="2"/>
              </w:numPr>
              <w:spacing w:after="0"/>
              <w:rPr>
                <w:lang w:eastAsia="zh-CN"/>
              </w:rPr>
            </w:pPr>
            <w:proofErr w:type="spellStart"/>
            <w:r>
              <w:rPr>
                <w:rFonts w:hint="eastAsia"/>
                <w:lang w:eastAsia="zh-CN"/>
              </w:rPr>
              <w:t>C</w:t>
            </w:r>
            <w:r>
              <w:rPr>
                <w:lang w:eastAsia="zh-CN"/>
              </w:rPr>
              <w:t>atB</w:t>
            </w:r>
            <w:proofErr w:type="spellEnd"/>
            <w:r>
              <w:rPr>
                <w:lang w:eastAsia="zh-CN"/>
              </w:rPr>
              <w:t xml:space="preserve"> CR for RANP approval</w:t>
            </w:r>
          </w:p>
          <w:p w14:paraId="2CD6BF81" w14:textId="77777777" w:rsidR="00FE5FEE" w:rsidRDefault="00950790">
            <w:pPr>
              <w:pStyle w:val="CRCoverPage"/>
              <w:numPr>
                <w:ilvl w:val="0"/>
                <w:numId w:val="2"/>
              </w:numPr>
              <w:spacing w:after="0"/>
              <w:rPr>
                <w:lang w:eastAsia="zh-CN"/>
              </w:rPr>
            </w:pPr>
            <w:r>
              <w:rPr>
                <w:lang w:eastAsia="zh-CN"/>
              </w:rPr>
              <w:t>Change made based on the latest version of the spec v16.7.0</w:t>
            </w:r>
          </w:p>
          <w:p w14:paraId="457D705C" w14:textId="77777777" w:rsidR="00FE5FEE" w:rsidRDefault="00FE5FEE">
            <w:pPr>
              <w:pStyle w:val="CRCoverPage"/>
              <w:spacing w:after="0"/>
              <w:rPr>
                <w:lang w:eastAsia="zh-CN"/>
              </w:rPr>
            </w:pPr>
          </w:p>
          <w:p w14:paraId="784C519C" w14:textId="77777777" w:rsidR="00FE5FEE" w:rsidRDefault="00950790">
            <w:pPr>
              <w:pStyle w:val="CRCoverPage"/>
              <w:spacing w:after="0"/>
              <w:rPr>
                <w:lang w:eastAsia="zh-CN"/>
              </w:rPr>
            </w:pPr>
            <w:r>
              <w:rPr>
                <w:lang w:eastAsia="zh-CN"/>
              </w:rPr>
              <w:t>postRAN2#117:</w:t>
            </w:r>
          </w:p>
          <w:p w14:paraId="22E3C5DC" w14:textId="0F12430D" w:rsidR="00FE5FEE" w:rsidRPr="00486A1B" w:rsidRDefault="00950790">
            <w:pPr>
              <w:pStyle w:val="CRCoverPage"/>
              <w:spacing w:after="0"/>
              <w:rPr>
                <w:lang w:eastAsia="zh-CN"/>
              </w:rPr>
            </w:pPr>
            <w:r>
              <w:rPr>
                <w:lang w:eastAsia="zh-CN"/>
              </w:rPr>
              <w:t>Implemented the agreements in R2</w:t>
            </w:r>
            <w:r>
              <w:rPr>
                <w:rFonts w:hint="eastAsia"/>
                <w:lang w:eastAsia="zh-CN"/>
              </w:rPr>
              <w:t>#</w:t>
            </w:r>
            <w:r>
              <w:rPr>
                <w:lang w:eastAsia="zh-CN"/>
              </w:rPr>
              <w:t>117</w:t>
            </w:r>
            <w:r>
              <w:rPr>
                <w:rFonts w:hint="eastAsia"/>
                <w:lang w:eastAsia="zh-CN"/>
              </w:rPr>
              <w:t>e</w:t>
            </w:r>
            <w:r w:rsidR="00486A1B">
              <w:rPr>
                <w:lang w:eastAsia="zh-CN"/>
              </w:rPr>
              <w:t xml:space="preserve"> by </w:t>
            </w:r>
            <w:r w:rsidR="00486A1B" w:rsidRPr="00486A1B">
              <w:rPr>
                <w:lang w:eastAsia="zh-CN"/>
              </w:rPr>
              <w:t>[AT117-</w:t>
            </w:r>
            <w:proofErr w:type="gramStart"/>
            <w:r w:rsidR="00486A1B" w:rsidRPr="00486A1B">
              <w:rPr>
                <w:lang w:eastAsia="zh-CN"/>
              </w:rPr>
              <w:t>e][</w:t>
            </w:r>
            <w:proofErr w:type="gramEnd"/>
            <w:r w:rsidR="00486A1B" w:rsidRPr="00486A1B">
              <w:rPr>
                <w:lang w:eastAsia="zh-CN"/>
              </w:rPr>
              <w:t>511][</w:t>
            </w:r>
            <w:proofErr w:type="spellStart"/>
            <w:r w:rsidR="00486A1B" w:rsidRPr="00486A1B">
              <w:rPr>
                <w:lang w:eastAsia="zh-CN"/>
              </w:rPr>
              <w:t>Sdata</w:t>
            </w:r>
            <w:proofErr w:type="spellEnd"/>
            <w:r w:rsidR="00486A1B" w:rsidRPr="00486A1B">
              <w:rPr>
                <w:lang w:eastAsia="zh-CN"/>
              </w:rPr>
              <w:t>] CR 38.321 (Huawei)</w:t>
            </w:r>
          </w:p>
        </w:tc>
      </w:tr>
      <w:tr w:rsidR="00FE5FEE" w14:paraId="2AEA7E18" w14:textId="77777777">
        <w:tc>
          <w:tcPr>
            <w:tcW w:w="2694" w:type="dxa"/>
            <w:gridSpan w:val="2"/>
            <w:tcBorders>
              <w:left w:val="single" w:sz="4" w:space="0" w:color="auto"/>
            </w:tcBorders>
          </w:tcPr>
          <w:p w14:paraId="4C614F73"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C31BB47" w14:textId="77777777" w:rsidR="00FE5FEE" w:rsidRDefault="00FE5FEE">
            <w:pPr>
              <w:pStyle w:val="CRCoverPage"/>
              <w:spacing w:after="0"/>
              <w:rPr>
                <w:sz w:val="8"/>
                <w:szCs w:val="8"/>
              </w:rPr>
            </w:pPr>
          </w:p>
        </w:tc>
      </w:tr>
      <w:tr w:rsidR="00FE5FEE" w14:paraId="739AEA02" w14:textId="77777777">
        <w:tc>
          <w:tcPr>
            <w:tcW w:w="2694" w:type="dxa"/>
            <w:gridSpan w:val="2"/>
            <w:tcBorders>
              <w:left w:val="single" w:sz="4" w:space="0" w:color="auto"/>
              <w:bottom w:val="single" w:sz="4" w:space="0" w:color="auto"/>
            </w:tcBorders>
          </w:tcPr>
          <w:p w14:paraId="00F41665" w14:textId="77777777" w:rsidR="00FE5FEE" w:rsidRDefault="0095079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0BD298" w14:textId="77777777" w:rsidR="00FE5FEE" w:rsidRDefault="00950790">
            <w:pPr>
              <w:pStyle w:val="CRCoverPage"/>
              <w:spacing w:after="0"/>
              <w:ind w:left="100"/>
              <w:rPr>
                <w:lang w:eastAsia="zh-CN"/>
              </w:rPr>
            </w:pPr>
            <w:r>
              <w:rPr>
                <w:rFonts w:hint="eastAsia"/>
                <w:lang w:eastAsia="zh-CN"/>
              </w:rPr>
              <w:t>S</w:t>
            </w:r>
            <w:r>
              <w:rPr>
                <w:lang w:eastAsia="zh-CN"/>
              </w:rPr>
              <w:t>mall data transmission will not be supported</w:t>
            </w:r>
          </w:p>
        </w:tc>
      </w:tr>
      <w:tr w:rsidR="00FE5FEE" w14:paraId="02421636" w14:textId="77777777">
        <w:tc>
          <w:tcPr>
            <w:tcW w:w="2694" w:type="dxa"/>
            <w:gridSpan w:val="2"/>
          </w:tcPr>
          <w:p w14:paraId="19103D70" w14:textId="77777777" w:rsidR="00FE5FEE" w:rsidRDefault="00FE5FEE">
            <w:pPr>
              <w:pStyle w:val="CRCoverPage"/>
              <w:spacing w:after="0"/>
              <w:rPr>
                <w:b/>
                <w:i/>
                <w:sz w:val="8"/>
                <w:szCs w:val="8"/>
              </w:rPr>
            </w:pPr>
          </w:p>
        </w:tc>
        <w:tc>
          <w:tcPr>
            <w:tcW w:w="6946" w:type="dxa"/>
            <w:gridSpan w:val="9"/>
          </w:tcPr>
          <w:p w14:paraId="1F11A05F" w14:textId="77777777" w:rsidR="00FE5FEE" w:rsidRDefault="00FE5FEE">
            <w:pPr>
              <w:pStyle w:val="CRCoverPage"/>
              <w:spacing w:after="0"/>
              <w:rPr>
                <w:sz w:val="8"/>
                <w:szCs w:val="8"/>
              </w:rPr>
            </w:pPr>
          </w:p>
        </w:tc>
      </w:tr>
      <w:tr w:rsidR="00FE5FEE" w14:paraId="193A4B60" w14:textId="77777777">
        <w:tc>
          <w:tcPr>
            <w:tcW w:w="2694" w:type="dxa"/>
            <w:gridSpan w:val="2"/>
            <w:tcBorders>
              <w:top w:val="single" w:sz="4" w:space="0" w:color="auto"/>
              <w:left w:val="single" w:sz="4" w:space="0" w:color="auto"/>
            </w:tcBorders>
          </w:tcPr>
          <w:p w14:paraId="3C5AC3D9" w14:textId="77777777" w:rsidR="00FE5FEE" w:rsidRDefault="0095079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183873" w14:textId="2117F973" w:rsidR="00FE5FEE" w:rsidRDefault="00950790">
            <w:pPr>
              <w:pStyle w:val="CRCoverPage"/>
              <w:spacing w:after="0"/>
              <w:ind w:left="100"/>
              <w:rPr>
                <w:lang w:eastAsia="zh-CN"/>
              </w:rPr>
            </w:pPr>
            <w:r>
              <w:rPr>
                <w:rFonts w:hint="eastAsia"/>
                <w:lang w:eastAsia="zh-CN"/>
              </w:rPr>
              <w:t>3</w:t>
            </w:r>
            <w:r>
              <w:rPr>
                <w:lang w:eastAsia="zh-CN"/>
              </w:rPr>
              <w:t xml:space="preserve">.2, 5.2, 5.3.1, 5.3.2.2, 5.4.1, 5.4.2.1, 5.4.2.2, 5.4.4, 5.4.6, 5.8.2, 5.12, 5.16, 5.x, </w:t>
            </w:r>
            <w:proofErr w:type="gramStart"/>
            <w:r>
              <w:rPr>
                <w:lang w:eastAsia="zh-CN"/>
              </w:rPr>
              <w:t>5.x</w:t>
            </w:r>
            <w:r w:rsidR="003F6183">
              <w:rPr>
                <w:lang w:eastAsia="zh-CN"/>
              </w:rPr>
              <w:t>.</w:t>
            </w:r>
            <w:proofErr w:type="gramEnd"/>
            <w:r w:rsidR="003F6183">
              <w:rPr>
                <w:lang w:eastAsia="zh-CN"/>
              </w:rPr>
              <w:t>1</w:t>
            </w:r>
          </w:p>
        </w:tc>
      </w:tr>
      <w:tr w:rsidR="00FE5FEE" w14:paraId="59ACDF35" w14:textId="77777777">
        <w:tc>
          <w:tcPr>
            <w:tcW w:w="2694" w:type="dxa"/>
            <w:gridSpan w:val="2"/>
            <w:tcBorders>
              <w:left w:val="single" w:sz="4" w:space="0" w:color="auto"/>
            </w:tcBorders>
          </w:tcPr>
          <w:p w14:paraId="6C6A732C" w14:textId="77777777" w:rsidR="00FE5FEE" w:rsidRDefault="00FE5FEE">
            <w:pPr>
              <w:pStyle w:val="CRCoverPage"/>
              <w:spacing w:after="0"/>
              <w:rPr>
                <w:b/>
                <w:i/>
                <w:sz w:val="8"/>
                <w:szCs w:val="8"/>
              </w:rPr>
            </w:pPr>
          </w:p>
        </w:tc>
        <w:tc>
          <w:tcPr>
            <w:tcW w:w="6946" w:type="dxa"/>
            <w:gridSpan w:val="9"/>
            <w:tcBorders>
              <w:right w:val="single" w:sz="4" w:space="0" w:color="auto"/>
            </w:tcBorders>
          </w:tcPr>
          <w:p w14:paraId="4AD14766" w14:textId="77777777" w:rsidR="00FE5FEE" w:rsidRDefault="00FE5FEE">
            <w:pPr>
              <w:pStyle w:val="CRCoverPage"/>
              <w:spacing w:after="0"/>
              <w:rPr>
                <w:sz w:val="8"/>
                <w:szCs w:val="8"/>
              </w:rPr>
            </w:pPr>
          </w:p>
        </w:tc>
      </w:tr>
      <w:tr w:rsidR="00FE5FEE" w14:paraId="47191548" w14:textId="77777777">
        <w:tc>
          <w:tcPr>
            <w:tcW w:w="2694" w:type="dxa"/>
            <w:gridSpan w:val="2"/>
            <w:tcBorders>
              <w:left w:val="single" w:sz="4" w:space="0" w:color="auto"/>
            </w:tcBorders>
          </w:tcPr>
          <w:p w14:paraId="57FBD536" w14:textId="77777777" w:rsidR="00FE5FEE" w:rsidRDefault="00FE5FE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2F541A" w14:textId="77777777" w:rsidR="00FE5FEE" w:rsidRDefault="0095079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A6154" w14:textId="77777777" w:rsidR="00FE5FEE" w:rsidRDefault="00950790">
            <w:pPr>
              <w:pStyle w:val="CRCoverPage"/>
              <w:spacing w:after="0"/>
              <w:jc w:val="center"/>
              <w:rPr>
                <w:b/>
                <w:caps/>
              </w:rPr>
            </w:pPr>
            <w:r>
              <w:rPr>
                <w:b/>
                <w:caps/>
              </w:rPr>
              <w:t>N</w:t>
            </w:r>
          </w:p>
        </w:tc>
        <w:tc>
          <w:tcPr>
            <w:tcW w:w="2977" w:type="dxa"/>
            <w:gridSpan w:val="4"/>
          </w:tcPr>
          <w:p w14:paraId="7E34C554" w14:textId="77777777" w:rsidR="00FE5FEE" w:rsidRDefault="00FE5FEE">
            <w:pPr>
              <w:pStyle w:val="CRCoverPage"/>
              <w:tabs>
                <w:tab w:val="right" w:pos="2893"/>
              </w:tabs>
              <w:spacing w:after="0"/>
            </w:pPr>
          </w:p>
        </w:tc>
        <w:tc>
          <w:tcPr>
            <w:tcW w:w="3401" w:type="dxa"/>
            <w:gridSpan w:val="3"/>
            <w:tcBorders>
              <w:right w:val="single" w:sz="4" w:space="0" w:color="auto"/>
            </w:tcBorders>
            <w:shd w:val="clear" w:color="FFFF00" w:fill="auto"/>
          </w:tcPr>
          <w:p w14:paraId="4983246C" w14:textId="77777777" w:rsidR="00FE5FEE" w:rsidRDefault="00FE5FEE">
            <w:pPr>
              <w:pStyle w:val="CRCoverPage"/>
              <w:spacing w:after="0"/>
              <w:ind w:left="99"/>
            </w:pPr>
          </w:p>
        </w:tc>
      </w:tr>
      <w:tr w:rsidR="00FE5FEE" w14:paraId="43573F0A" w14:textId="77777777">
        <w:tc>
          <w:tcPr>
            <w:tcW w:w="2694" w:type="dxa"/>
            <w:gridSpan w:val="2"/>
            <w:tcBorders>
              <w:left w:val="single" w:sz="4" w:space="0" w:color="auto"/>
            </w:tcBorders>
          </w:tcPr>
          <w:p w14:paraId="28524107" w14:textId="77777777" w:rsidR="00FE5FEE" w:rsidRDefault="0095079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956329"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A0FE2"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091031D6" w14:textId="77777777" w:rsidR="00FE5FEE" w:rsidRDefault="0095079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54A553" w14:textId="77777777" w:rsidR="00FE5FEE" w:rsidRDefault="00950790">
            <w:pPr>
              <w:pStyle w:val="CRCoverPage"/>
              <w:spacing w:after="0"/>
              <w:ind w:left="99"/>
            </w:pPr>
            <w:r>
              <w:t xml:space="preserve">TS/TR ... CR ... </w:t>
            </w:r>
          </w:p>
        </w:tc>
      </w:tr>
      <w:tr w:rsidR="00FE5FEE" w14:paraId="239CB365" w14:textId="77777777">
        <w:tc>
          <w:tcPr>
            <w:tcW w:w="2694" w:type="dxa"/>
            <w:gridSpan w:val="2"/>
            <w:tcBorders>
              <w:left w:val="single" w:sz="4" w:space="0" w:color="auto"/>
            </w:tcBorders>
          </w:tcPr>
          <w:p w14:paraId="051A2CF7" w14:textId="77777777" w:rsidR="00FE5FEE" w:rsidRDefault="0095079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3BBA66"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ABD84"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47F517FE" w14:textId="77777777" w:rsidR="00FE5FEE" w:rsidRDefault="00950790">
            <w:pPr>
              <w:pStyle w:val="CRCoverPage"/>
              <w:spacing w:after="0"/>
            </w:pPr>
            <w:r>
              <w:t xml:space="preserve"> Test specifications</w:t>
            </w:r>
          </w:p>
        </w:tc>
        <w:tc>
          <w:tcPr>
            <w:tcW w:w="3401" w:type="dxa"/>
            <w:gridSpan w:val="3"/>
            <w:tcBorders>
              <w:right w:val="single" w:sz="4" w:space="0" w:color="auto"/>
            </w:tcBorders>
            <w:shd w:val="pct30" w:color="FFFF00" w:fill="auto"/>
          </w:tcPr>
          <w:p w14:paraId="20A6371A" w14:textId="77777777" w:rsidR="00FE5FEE" w:rsidRDefault="00950790">
            <w:pPr>
              <w:pStyle w:val="CRCoverPage"/>
              <w:spacing w:after="0"/>
              <w:ind w:left="99"/>
            </w:pPr>
            <w:r>
              <w:t xml:space="preserve">TS/TR ... CR ... </w:t>
            </w:r>
          </w:p>
        </w:tc>
      </w:tr>
      <w:tr w:rsidR="00FE5FEE" w14:paraId="35F47B2A" w14:textId="77777777">
        <w:tc>
          <w:tcPr>
            <w:tcW w:w="2694" w:type="dxa"/>
            <w:gridSpan w:val="2"/>
            <w:tcBorders>
              <w:left w:val="single" w:sz="4" w:space="0" w:color="auto"/>
            </w:tcBorders>
          </w:tcPr>
          <w:p w14:paraId="4D9AE017" w14:textId="77777777" w:rsidR="00FE5FEE" w:rsidRDefault="0095079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93A740" w14:textId="77777777" w:rsidR="00FE5FEE" w:rsidRDefault="00FE5FE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4145F" w14:textId="77777777" w:rsidR="00FE5FEE" w:rsidRDefault="00950790">
            <w:pPr>
              <w:pStyle w:val="CRCoverPage"/>
              <w:spacing w:after="0"/>
              <w:jc w:val="center"/>
              <w:rPr>
                <w:b/>
                <w:caps/>
                <w:lang w:eastAsia="zh-CN"/>
              </w:rPr>
            </w:pPr>
            <w:r>
              <w:rPr>
                <w:rFonts w:hint="eastAsia"/>
                <w:b/>
                <w:caps/>
                <w:lang w:eastAsia="zh-CN"/>
              </w:rPr>
              <w:t>X</w:t>
            </w:r>
          </w:p>
        </w:tc>
        <w:tc>
          <w:tcPr>
            <w:tcW w:w="2977" w:type="dxa"/>
            <w:gridSpan w:val="4"/>
          </w:tcPr>
          <w:p w14:paraId="260E5D5A" w14:textId="77777777" w:rsidR="00FE5FEE" w:rsidRDefault="00950790">
            <w:pPr>
              <w:pStyle w:val="CRCoverPage"/>
              <w:spacing w:after="0"/>
            </w:pPr>
            <w:r>
              <w:t xml:space="preserve"> O&amp;M Specifications</w:t>
            </w:r>
          </w:p>
        </w:tc>
        <w:tc>
          <w:tcPr>
            <w:tcW w:w="3401" w:type="dxa"/>
            <w:gridSpan w:val="3"/>
            <w:tcBorders>
              <w:right w:val="single" w:sz="4" w:space="0" w:color="auto"/>
            </w:tcBorders>
            <w:shd w:val="pct30" w:color="FFFF00" w:fill="auto"/>
          </w:tcPr>
          <w:p w14:paraId="101FFB33" w14:textId="77777777" w:rsidR="00FE5FEE" w:rsidRDefault="00950790">
            <w:pPr>
              <w:pStyle w:val="CRCoverPage"/>
              <w:spacing w:after="0"/>
              <w:ind w:left="99"/>
            </w:pPr>
            <w:r>
              <w:t xml:space="preserve">TS/TR ... CR ... </w:t>
            </w:r>
          </w:p>
        </w:tc>
      </w:tr>
      <w:tr w:rsidR="00FE5FEE" w14:paraId="362626A9" w14:textId="77777777">
        <w:tc>
          <w:tcPr>
            <w:tcW w:w="2694" w:type="dxa"/>
            <w:gridSpan w:val="2"/>
            <w:tcBorders>
              <w:left w:val="single" w:sz="4" w:space="0" w:color="auto"/>
            </w:tcBorders>
          </w:tcPr>
          <w:p w14:paraId="7F25D777" w14:textId="77777777" w:rsidR="00FE5FEE" w:rsidRDefault="00FE5FEE">
            <w:pPr>
              <w:pStyle w:val="CRCoverPage"/>
              <w:spacing w:after="0"/>
              <w:rPr>
                <w:b/>
                <w:i/>
              </w:rPr>
            </w:pPr>
          </w:p>
        </w:tc>
        <w:tc>
          <w:tcPr>
            <w:tcW w:w="6946" w:type="dxa"/>
            <w:gridSpan w:val="9"/>
            <w:tcBorders>
              <w:right w:val="single" w:sz="4" w:space="0" w:color="auto"/>
            </w:tcBorders>
          </w:tcPr>
          <w:p w14:paraId="69C7EEEF" w14:textId="77777777" w:rsidR="00FE5FEE" w:rsidRDefault="00FE5FEE">
            <w:pPr>
              <w:pStyle w:val="CRCoverPage"/>
              <w:spacing w:after="0"/>
            </w:pPr>
          </w:p>
        </w:tc>
      </w:tr>
      <w:tr w:rsidR="00FE5FEE" w14:paraId="1A67BF38" w14:textId="77777777">
        <w:tc>
          <w:tcPr>
            <w:tcW w:w="2694" w:type="dxa"/>
            <w:gridSpan w:val="2"/>
            <w:tcBorders>
              <w:left w:val="single" w:sz="4" w:space="0" w:color="auto"/>
              <w:bottom w:val="single" w:sz="4" w:space="0" w:color="auto"/>
            </w:tcBorders>
          </w:tcPr>
          <w:p w14:paraId="70A5E115" w14:textId="77777777" w:rsidR="00FE5FEE" w:rsidRDefault="0095079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6B8CB9B" w14:textId="77777777" w:rsidR="00FE5FEE" w:rsidRDefault="00FE5FEE">
            <w:pPr>
              <w:pStyle w:val="CRCoverPage"/>
              <w:spacing w:after="0"/>
              <w:ind w:left="100"/>
            </w:pPr>
          </w:p>
        </w:tc>
      </w:tr>
      <w:tr w:rsidR="00FE5FEE" w14:paraId="5A30B568" w14:textId="77777777">
        <w:tc>
          <w:tcPr>
            <w:tcW w:w="2694" w:type="dxa"/>
            <w:gridSpan w:val="2"/>
            <w:tcBorders>
              <w:top w:val="single" w:sz="4" w:space="0" w:color="auto"/>
              <w:bottom w:val="single" w:sz="4" w:space="0" w:color="auto"/>
            </w:tcBorders>
          </w:tcPr>
          <w:p w14:paraId="191F8CE1" w14:textId="77777777" w:rsidR="00FE5FEE" w:rsidRDefault="00FE5FE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A6C5CCB" w14:textId="77777777" w:rsidR="00FE5FEE" w:rsidRDefault="00FE5FEE">
            <w:pPr>
              <w:pStyle w:val="CRCoverPage"/>
              <w:spacing w:after="0"/>
              <w:ind w:left="100"/>
              <w:rPr>
                <w:sz w:val="8"/>
                <w:szCs w:val="8"/>
              </w:rPr>
            </w:pPr>
          </w:p>
        </w:tc>
      </w:tr>
      <w:tr w:rsidR="00FE5FEE" w14:paraId="0F27CBFF" w14:textId="77777777">
        <w:tc>
          <w:tcPr>
            <w:tcW w:w="2694" w:type="dxa"/>
            <w:gridSpan w:val="2"/>
            <w:tcBorders>
              <w:top w:val="single" w:sz="4" w:space="0" w:color="auto"/>
              <w:left w:val="single" w:sz="4" w:space="0" w:color="auto"/>
              <w:bottom w:val="single" w:sz="4" w:space="0" w:color="auto"/>
            </w:tcBorders>
          </w:tcPr>
          <w:p w14:paraId="19AC3292" w14:textId="77777777" w:rsidR="00FE5FEE" w:rsidRDefault="0095079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1CD211" w14:textId="77777777" w:rsidR="00FE5FEE" w:rsidRDefault="00950790">
            <w:pPr>
              <w:pStyle w:val="CRCoverPage"/>
              <w:spacing w:after="0"/>
              <w:ind w:left="100"/>
              <w:rPr>
                <w:lang w:eastAsia="zh-CN"/>
              </w:rPr>
            </w:pPr>
            <w:r>
              <w:rPr>
                <w:lang w:eastAsia="zh-CN"/>
              </w:rPr>
              <w:t>Ver0 in RAN2#114e: R2-2105031</w:t>
            </w:r>
          </w:p>
          <w:p w14:paraId="32B3DDDF" w14:textId="77777777" w:rsidR="00FE5FEE" w:rsidRDefault="00950790">
            <w:pPr>
              <w:pStyle w:val="CRCoverPage"/>
              <w:spacing w:after="0"/>
              <w:ind w:left="100"/>
              <w:rPr>
                <w:lang w:eastAsia="zh-CN"/>
              </w:rPr>
            </w:pPr>
            <w:r>
              <w:rPr>
                <w:lang w:eastAsia="zh-CN"/>
              </w:rPr>
              <w:t>Ver1 in RAN2#115e: R2-2107494</w:t>
            </w:r>
          </w:p>
          <w:p w14:paraId="39538C0E" w14:textId="77777777" w:rsidR="00FE5FEE" w:rsidRDefault="00950790">
            <w:pPr>
              <w:pStyle w:val="CRCoverPage"/>
              <w:spacing w:after="0"/>
              <w:ind w:left="100"/>
              <w:rPr>
                <w:lang w:eastAsia="zh-CN"/>
              </w:rPr>
            </w:pPr>
            <w:r>
              <w:rPr>
                <w:lang w:eastAsia="zh-CN"/>
              </w:rPr>
              <w:t>Ver2 in RAN2#116e:</w:t>
            </w:r>
            <w:r>
              <w:t xml:space="preserve"> </w:t>
            </w:r>
            <w:r>
              <w:rPr>
                <w:lang w:eastAsia="zh-CN"/>
              </w:rPr>
              <w:t>R2-2110185</w:t>
            </w:r>
          </w:p>
          <w:p w14:paraId="5530B8F8" w14:textId="77777777" w:rsidR="00FE5FEE" w:rsidRDefault="00950790">
            <w:pPr>
              <w:pStyle w:val="CRCoverPage"/>
              <w:spacing w:after="0"/>
              <w:ind w:left="100"/>
              <w:rPr>
                <w:lang w:eastAsia="zh-CN"/>
              </w:rPr>
            </w:pPr>
            <w:r>
              <w:rPr>
                <w:lang w:eastAsia="zh-CN"/>
              </w:rPr>
              <w:t>Ver3 in RAN2</w:t>
            </w:r>
            <w:r>
              <w:rPr>
                <w:rFonts w:hint="eastAsia"/>
                <w:lang w:eastAsia="zh-CN"/>
              </w:rPr>
              <w:t>#</w:t>
            </w:r>
            <w:r>
              <w:rPr>
                <w:lang w:eastAsia="zh-CN"/>
              </w:rPr>
              <w:t>116</w:t>
            </w:r>
            <w:r>
              <w:rPr>
                <w:rFonts w:hint="eastAsia"/>
                <w:lang w:eastAsia="zh-CN"/>
              </w:rPr>
              <w:t>bis-e</w:t>
            </w:r>
            <w:r>
              <w:rPr>
                <w:lang w:eastAsia="zh-CN"/>
              </w:rPr>
              <w:t>:</w:t>
            </w:r>
            <w:r>
              <w:t xml:space="preserve"> </w:t>
            </w:r>
            <w:r>
              <w:rPr>
                <w:lang w:eastAsia="zh-CN"/>
              </w:rPr>
              <w:t>R2-2200031</w:t>
            </w:r>
          </w:p>
          <w:p w14:paraId="6A23116B" w14:textId="77777777" w:rsidR="00100EAA" w:rsidRDefault="00950790" w:rsidP="00100EAA">
            <w:pPr>
              <w:pStyle w:val="CRCoverPage"/>
              <w:spacing w:after="0"/>
              <w:ind w:left="100"/>
              <w:rPr>
                <w:lang w:eastAsia="zh-CN"/>
              </w:rPr>
            </w:pPr>
            <w:proofErr w:type="spellStart"/>
            <w:r>
              <w:rPr>
                <w:rFonts w:hint="eastAsia"/>
                <w:lang w:eastAsia="zh-CN"/>
              </w:rPr>
              <w:t>C</w:t>
            </w:r>
            <w:r>
              <w:rPr>
                <w:lang w:eastAsia="zh-CN"/>
              </w:rPr>
              <w:t>atB</w:t>
            </w:r>
            <w:proofErr w:type="spellEnd"/>
            <w:r>
              <w:rPr>
                <w:lang w:eastAsia="zh-CN"/>
              </w:rPr>
              <w:t xml:space="preserve"> CR in RAN2#117: R2-2202611</w:t>
            </w:r>
          </w:p>
          <w:p w14:paraId="4934F1A9" w14:textId="34D7D924" w:rsidR="00100EAA" w:rsidRPr="00100EAA" w:rsidRDefault="00100EAA" w:rsidP="00100EAA">
            <w:pPr>
              <w:pStyle w:val="CRCoverPage"/>
              <w:spacing w:after="0"/>
              <w:ind w:left="100"/>
              <w:rPr>
                <w:lang w:eastAsia="zh-CN"/>
              </w:rPr>
            </w:pPr>
            <w:proofErr w:type="spellStart"/>
            <w:r>
              <w:rPr>
                <w:lang w:eastAsia="zh-CN"/>
              </w:rPr>
              <w:t>CatB</w:t>
            </w:r>
            <w:proofErr w:type="spellEnd"/>
            <w:r>
              <w:rPr>
                <w:lang w:eastAsia="zh-CN"/>
              </w:rPr>
              <w:t xml:space="preserve"> CR ver1 submitted to R2#117e: </w:t>
            </w:r>
          </w:p>
        </w:tc>
      </w:tr>
    </w:tbl>
    <w:p w14:paraId="04C9A2D3" w14:textId="77777777" w:rsidR="00FE5FEE" w:rsidRDefault="00FE5FEE">
      <w:pPr>
        <w:pStyle w:val="CRCoverPage"/>
        <w:spacing w:after="0"/>
        <w:rPr>
          <w:sz w:val="8"/>
          <w:szCs w:val="8"/>
        </w:rPr>
      </w:pPr>
    </w:p>
    <w:p w14:paraId="66B59FC9" w14:textId="77777777" w:rsidR="00FE5FEE" w:rsidRDefault="00FE5FEE">
      <w:pPr>
        <w:sectPr w:rsidR="00FE5FEE">
          <w:headerReference w:type="even" r:id="rId12"/>
          <w:footnotePr>
            <w:numRestart w:val="eachSect"/>
          </w:footnotePr>
          <w:pgSz w:w="11907" w:h="16840"/>
          <w:pgMar w:top="1418" w:right="1134" w:bottom="1134" w:left="1134" w:header="680" w:footer="567" w:gutter="0"/>
          <w:cols w:space="720"/>
        </w:sectPr>
      </w:pPr>
    </w:p>
    <w:p w14:paraId="60BFD9FA" w14:textId="77777777" w:rsidR="00FE5FEE" w:rsidRDefault="00950790">
      <w:pPr>
        <w:rPr>
          <w:lang w:eastAsia="zh-CN"/>
        </w:rPr>
      </w:pPr>
      <w:bookmarkStart w:id="1" w:name="_Toc52796433"/>
      <w:bookmarkStart w:id="2" w:name="_Toc52751971"/>
      <w:bookmarkStart w:id="3" w:name="_Toc37296150"/>
      <w:bookmarkStart w:id="4" w:name="_Toc29239796"/>
      <w:bookmarkStart w:id="5" w:name="_Toc46490276"/>
      <w:bookmarkStart w:id="6" w:name="_Toc67931492"/>
      <w:r>
        <w:rPr>
          <w:rFonts w:hint="eastAsia"/>
          <w:lang w:eastAsia="zh-CN"/>
        </w:rPr>
        <w:lastRenderedPageBreak/>
        <w:t>=</w:t>
      </w:r>
      <w:r>
        <w:rPr>
          <w:lang w:eastAsia="zh-CN"/>
        </w:rPr>
        <w:t>=================================CHANGE BEGINS===================================</w:t>
      </w:r>
    </w:p>
    <w:p w14:paraId="3B1A449B" w14:textId="77777777" w:rsidR="00FE5FEE" w:rsidRDefault="00950790">
      <w:pPr>
        <w:pStyle w:val="2"/>
      </w:pPr>
      <w:bookmarkStart w:id="7" w:name="_Toc37296154"/>
      <w:bookmarkStart w:id="8" w:name="_Toc46490280"/>
      <w:bookmarkStart w:id="9" w:name="_Toc29239800"/>
      <w:bookmarkStart w:id="10" w:name="_Toc52751975"/>
      <w:bookmarkStart w:id="11" w:name="_Toc52796437"/>
      <w:bookmarkStart w:id="12" w:name="_Toc90287148"/>
      <w:bookmarkStart w:id="13" w:name="_Hlk95992532"/>
      <w:r>
        <w:t>3.</w:t>
      </w:r>
      <w:r>
        <w:rPr>
          <w:lang w:eastAsia="ko-KR"/>
        </w:rPr>
        <w:t>2</w:t>
      </w:r>
      <w:r>
        <w:tab/>
        <w:t>Abbreviations</w:t>
      </w:r>
      <w:bookmarkEnd w:id="7"/>
      <w:bookmarkEnd w:id="8"/>
      <w:bookmarkEnd w:id="9"/>
      <w:bookmarkEnd w:id="10"/>
      <w:bookmarkEnd w:id="11"/>
      <w:bookmarkEnd w:id="12"/>
    </w:p>
    <w:p w14:paraId="79C6C0A7" w14:textId="77777777" w:rsidR="00FE5FEE" w:rsidRDefault="0095079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8D9B868" w14:textId="77777777" w:rsidR="00FE5FEE" w:rsidRDefault="00950790">
      <w:pPr>
        <w:pStyle w:val="EW"/>
        <w:ind w:left="2268" w:hanging="1984"/>
        <w:rPr>
          <w:lang w:eastAsia="ko-KR"/>
        </w:rPr>
      </w:pPr>
      <w:r>
        <w:rPr>
          <w:lang w:eastAsia="ko-KR"/>
        </w:rPr>
        <w:t>AP</w:t>
      </w:r>
      <w:r>
        <w:rPr>
          <w:lang w:eastAsia="ko-KR"/>
        </w:rPr>
        <w:tab/>
        <w:t>Aperiodic</w:t>
      </w:r>
    </w:p>
    <w:p w14:paraId="338463CB" w14:textId="77777777" w:rsidR="00FE5FEE" w:rsidRDefault="00950790">
      <w:pPr>
        <w:pStyle w:val="EW"/>
        <w:ind w:left="2268" w:hanging="1984"/>
        <w:rPr>
          <w:lang w:eastAsia="ko-KR"/>
        </w:rPr>
      </w:pPr>
      <w:r>
        <w:rPr>
          <w:lang w:eastAsia="ko-KR"/>
        </w:rPr>
        <w:t>BFR</w:t>
      </w:r>
      <w:r>
        <w:rPr>
          <w:lang w:eastAsia="ko-KR"/>
        </w:rPr>
        <w:tab/>
        <w:t>Beam Failure Recovery</w:t>
      </w:r>
    </w:p>
    <w:p w14:paraId="78F53FCE" w14:textId="77777777" w:rsidR="00FE5FEE" w:rsidRDefault="00950790">
      <w:pPr>
        <w:pStyle w:val="EW"/>
        <w:ind w:left="2268" w:hanging="1984"/>
        <w:rPr>
          <w:lang w:eastAsia="ko-KR"/>
        </w:rPr>
      </w:pPr>
      <w:r>
        <w:rPr>
          <w:lang w:eastAsia="ko-KR"/>
        </w:rPr>
        <w:t>BSR</w:t>
      </w:r>
      <w:r>
        <w:rPr>
          <w:lang w:eastAsia="ko-KR"/>
        </w:rPr>
        <w:tab/>
        <w:t>Buffer Status Report</w:t>
      </w:r>
    </w:p>
    <w:p w14:paraId="739DB29A" w14:textId="77777777" w:rsidR="00FE5FEE" w:rsidRDefault="00950790">
      <w:pPr>
        <w:pStyle w:val="EW"/>
        <w:ind w:left="2268" w:hanging="1984"/>
        <w:rPr>
          <w:lang w:eastAsia="ko-KR"/>
        </w:rPr>
      </w:pPr>
      <w:r>
        <w:rPr>
          <w:lang w:eastAsia="ko-KR"/>
        </w:rPr>
        <w:t>BWP</w:t>
      </w:r>
      <w:r>
        <w:rPr>
          <w:lang w:eastAsia="ko-KR"/>
        </w:rPr>
        <w:tab/>
        <w:t>Bandwidth Part</w:t>
      </w:r>
    </w:p>
    <w:p w14:paraId="03D9A606" w14:textId="77777777" w:rsidR="00FE5FEE" w:rsidRDefault="00950790">
      <w:pPr>
        <w:pStyle w:val="EW"/>
        <w:ind w:left="2268" w:hanging="1984"/>
        <w:rPr>
          <w:lang w:eastAsia="ko-KR"/>
        </w:rPr>
      </w:pPr>
      <w:r>
        <w:rPr>
          <w:lang w:eastAsia="ko-KR"/>
        </w:rPr>
        <w:t>CE</w:t>
      </w:r>
      <w:r>
        <w:rPr>
          <w:lang w:eastAsia="ko-KR"/>
        </w:rPr>
        <w:tab/>
        <w:t>Control Element</w:t>
      </w:r>
    </w:p>
    <w:p w14:paraId="4FC2F332" w14:textId="77777777" w:rsidR="00FE5FEE" w:rsidRDefault="00950790">
      <w:pPr>
        <w:pStyle w:val="EW"/>
        <w:ind w:left="2268" w:hanging="1984"/>
      </w:pPr>
      <w:r>
        <w:t>CG</w:t>
      </w:r>
      <w:r>
        <w:tab/>
        <w:t>Cell Group</w:t>
      </w:r>
    </w:p>
    <w:p w14:paraId="04F895CA" w14:textId="77777777" w:rsidR="00FE5FEE" w:rsidRDefault="00950790">
      <w:pPr>
        <w:pStyle w:val="EW"/>
        <w:ind w:left="2268" w:hanging="1984"/>
        <w:rPr>
          <w:ins w:id="14" w:author="Huawei-YinghaoGuo" w:date="2022-02-17T11:49:00Z"/>
        </w:rPr>
      </w:pPr>
      <w:ins w:id="15" w:author="Huawei-YinghaoGuo" w:date="2022-02-17T11:49:00Z">
        <w:r>
          <w:t>CG-SDT</w:t>
        </w:r>
        <w:r>
          <w:tab/>
          <w:t>Configured Grant-based SDT</w:t>
        </w:r>
      </w:ins>
    </w:p>
    <w:p w14:paraId="4F972AF1" w14:textId="77777777" w:rsidR="00FE5FEE" w:rsidRDefault="00950790">
      <w:pPr>
        <w:pStyle w:val="EW"/>
        <w:ind w:left="2268" w:hanging="1984"/>
        <w:rPr>
          <w:rFonts w:eastAsia="Malgun Gothic"/>
          <w:lang w:val="fr-CA" w:eastAsia="ko-KR"/>
        </w:rPr>
      </w:pPr>
      <w:r>
        <w:rPr>
          <w:lang w:val="fr-CA" w:eastAsia="ko-KR"/>
        </w:rPr>
        <w:t>CI-RNTI</w:t>
      </w:r>
      <w:r>
        <w:rPr>
          <w:lang w:val="fr-CA" w:eastAsia="ko-KR"/>
        </w:rPr>
        <w:tab/>
        <w:t>Cancellation Indication RNTI</w:t>
      </w:r>
    </w:p>
    <w:p w14:paraId="7557411B" w14:textId="77777777" w:rsidR="00FE5FEE" w:rsidRDefault="00950790">
      <w:pPr>
        <w:pStyle w:val="EW"/>
        <w:ind w:left="2268" w:hanging="1984"/>
        <w:rPr>
          <w:lang w:val="fr-CA" w:eastAsia="ko-KR"/>
        </w:rPr>
      </w:pPr>
      <w:r>
        <w:rPr>
          <w:lang w:val="fr-CA" w:eastAsia="ko-KR"/>
        </w:rPr>
        <w:t>CSI</w:t>
      </w:r>
      <w:r>
        <w:rPr>
          <w:lang w:val="fr-CA" w:eastAsia="ko-KR"/>
        </w:rPr>
        <w:tab/>
        <w:t>Channel State Information</w:t>
      </w:r>
    </w:p>
    <w:p w14:paraId="2F6995AE" w14:textId="77777777" w:rsidR="00FE5FEE" w:rsidRDefault="00950790">
      <w:pPr>
        <w:pStyle w:val="EW"/>
        <w:ind w:left="2268" w:hanging="1984"/>
        <w:rPr>
          <w:lang w:eastAsia="ko-KR"/>
        </w:rPr>
      </w:pPr>
      <w:r>
        <w:rPr>
          <w:lang w:eastAsia="ko-KR"/>
        </w:rPr>
        <w:t>CSI-IM</w:t>
      </w:r>
      <w:r>
        <w:rPr>
          <w:lang w:eastAsia="ko-KR"/>
        </w:rPr>
        <w:tab/>
        <w:t>CSI Interference Measurement</w:t>
      </w:r>
    </w:p>
    <w:p w14:paraId="00A00B35" w14:textId="77777777" w:rsidR="00FE5FEE" w:rsidRDefault="00950790">
      <w:pPr>
        <w:pStyle w:val="EW"/>
        <w:ind w:left="2268" w:hanging="1984"/>
        <w:rPr>
          <w:lang w:eastAsia="ko-KR"/>
        </w:rPr>
      </w:pPr>
      <w:r>
        <w:rPr>
          <w:lang w:eastAsia="ko-KR"/>
        </w:rPr>
        <w:t>CSI-RS</w:t>
      </w:r>
      <w:r>
        <w:rPr>
          <w:lang w:eastAsia="ko-KR"/>
        </w:rPr>
        <w:tab/>
        <w:t>CSI Reference Signal</w:t>
      </w:r>
    </w:p>
    <w:p w14:paraId="16DA9F50" w14:textId="77777777" w:rsidR="00FE5FEE" w:rsidRDefault="00950790">
      <w:pPr>
        <w:pStyle w:val="EW"/>
        <w:ind w:left="2268" w:hanging="1984"/>
        <w:rPr>
          <w:lang w:eastAsia="ko-KR"/>
        </w:rPr>
      </w:pPr>
      <w:r>
        <w:rPr>
          <w:lang w:eastAsia="ko-KR"/>
        </w:rPr>
        <w:t>CS-RNTI</w:t>
      </w:r>
      <w:r>
        <w:rPr>
          <w:lang w:eastAsia="ko-KR"/>
        </w:rPr>
        <w:tab/>
        <w:t>Configured Scheduling RNTI</w:t>
      </w:r>
    </w:p>
    <w:p w14:paraId="5C1E763C" w14:textId="77777777" w:rsidR="00FE5FEE" w:rsidRDefault="00950790">
      <w:pPr>
        <w:pStyle w:val="EW"/>
        <w:ind w:left="2268" w:hanging="1984"/>
        <w:rPr>
          <w:lang w:eastAsia="ko-KR"/>
        </w:rPr>
      </w:pPr>
      <w:r>
        <w:rPr>
          <w:lang w:eastAsia="zh-CN"/>
        </w:rPr>
        <w:t>DAPS</w:t>
      </w:r>
      <w:r>
        <w:rPr>
          <w:lang w:eastAsia="zh-CN"/>
        </w:rPr>
        <w:tab/>
        <w:t>Dual Active Protocol Stack</w:t>
      </w:r>
    </w:p>
    <w:p w14:paraId="17AACDA7" w14:textId="77777777" w:rsidR="00FE5FEE" w:rsidRDefault="00950790">
      <w:pPr>
        <w:pStyle w:val="EW"/>
        <w:ind w:left="2268" w:hanging="1984"/>
        <w:rPr>
          <w:lang w:eastAsia="ko-KR"/>
        </w:rPr>
      </w:pPr>
      <w:r>
        <w:rPr>
          <w:lang w:eastAsia="ko-KR"/>
        </w:rPr>
        <w:t>DCP</w:t>
      </w:r>
      <w:r>
        <w:rPr>
          <w:lang w:eastAsia="ko-KR"/>
        </w:rPr>
        <w:tab/>
        <w:t>DCI with CRC scrambled by PS-RNTI</w:t>
      </w:r>
    </w:p>
    <w:p w14:paraId="0EA04667" w14:textId="77777777" w:rsidR="00FE5FEE" w:rsidRDefault="00950790">
      <w:pPr>
        <w:pStyle w:val="EW"/>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35B9A2E1" w14:textId="77777777" w:rsidR="00FE5FEE" w:rsidRDefault="00950790">
      <w:pPr>
        <w:pStyle w:val="EW"/>
        <w:ind w:left="2268" w:hanging="1984"/>
        <w:rPr>
          <w:lang w:eastAsia="ko-KR"/>
        </w:rPr>
      </w:pPr>
      <w:r>
        <w:rPr>
          <w:lang w:eastAsia="ko-KR"/>
        </w:rPr>
        <w:t>IAB</w:t>
      </w:r>
      <w:r>
        <w:rPr>
          <w:lang w:eastAsia="ko-KR"/>
        </w:rPr>
        <w:tab/>
        <w:t>Integrated Access and Backhaul</w:t>
      </w:r>
    </w:p>
    <w:p w14:paraId="2DAA53D4" w14:textId="77777777" w:rsidR="00FE5FEE" w:rsidRDefault="00950790">
      <w:pPr>
        <w:pStyle w:val="EW"/>
        <w:ind w:left="2268" w:hanging="1984"/>
        <w:rPr>
          <w:lang w:eastAsia="ko-KR"/>
        </w:rPr>
      </w:pPr>
      <w:r>
        <w:rPr>
          <w:lang w:eastAsia="ko-KR"/>
        </w:rPr>
        <w:t>INT-RNTI</w:t>
      </w:r>
      <w:r>
        <w:rPr>
          <w:lang w:eastAsia="ko-KR"/>
        </w:rPr>
        <w:tab/>
        <w:t>Interruption RNTI</w:t>
      </w:r>
    </w:p>
    <w:p w14:paraId="7A5EA76E" w14:textId="77777777" w:rsidR="00FE5FEE" w:rsidRDefault="00950790">
      <w:pPr>
        <w:pStyle w:val="EW"/>
        <w:ind w:left="2268" w:hanging="1984"/>
        <w:rPr>
          <w:lang w:eastAsia="ko-KR"/>
        </w:rPr>
      </w:pPr>
      <w:r>
        <w:rPr>
          <w:lang w:eastAsia="ko-KR"/>
        </w:rPr>
        <w:t>LBT</w:t>
      </w:r>
      <w:r>
        <w:rPr>
          <w:lang w:eastAsia="ko-KR"/>
        </w:rPr>
        <w:tab/>
        <w:t>Listen Before Talk</w:t>
      </w:r>
    </w:p>
    <w:p w14:paraId="1C4A28BD" w14:textId="77777777" w:rsidR="00FE5FEE" w:rsidRDefault="00950790">
      <w:pPr>
        <w:pStyle w:val="EW"/>
        <w:ind w:left="2268" w:hanging="1984"/>
        <w:rPr>
          <w:lang w:eastAsia="ko-KR"/>
        </w:rPr>
      </w:pPr>
      <w:r>
        <w:rPr>
          <w:lang w:eastAsia="ko-KR"/>
        </w:rPr>
        <w:t>LCG</w:t>
      </w:r>
      <w:r>
        <w:rPr>
          <w:lang w:eastAsia="ko-KR"/>
        </w:rPr>
        <w:tab/>
        <w:t>Logical Channel Group</w:t>
      </w:r>
    </w:p>
    <w:p w14:paraId="6409A536" w14:textId="77777777" w:rsidR="00FE5FEE" w:rsidRDefault="00950790">
      <w:pPr>
        <w:pStyle w:val="EW"/>
        <w:ind w:left="2268" w:hanging="1984"/>
        <w:rPr>
          <w:lang w:eastAsia="ko-KR"/>
        </w:rPr>
      </w:pPr>
      <w:r>
        <w:rPr>
          <w:lang w:eastAsia="ko-KR"/>
        </w:rPr>
        <w:t>LCP</w:t>
      </w:r>
      <w:r>
        <w:rPr>
          <w:lang w:eastAsia="ko-KR"/>
        </w:rPr>
        <w:tab/>
        <w:t>Logical Channel Prioritization</w:t>
      </w:r>
    </w:p>
    <w:p w14:paraId="6113FE8D" w14:textId="77777777" w:rsidR="00FE5FEE" w:rsidRDefault="00950790">
      <w:pPr>
        <w:pStyle w:val="EW"/>
        <w:ind w:left="2268" w:hanging="1984"/>
        <w:rPr>
          <w:lang w:eastAsia="ko-KR"/>
        </w:rPr>
      </w:pPr>
      <w:r>
        <w:rPr>
          <w:lang w:eastAsia="ko-KR"/>
        </w:rPr>
        <w:t>MCG</w:t>
      </w:r>
      <w:r>
        <w:rPr>
          <w:lang w:eastAsia="ko-KR"/>
        </w:rPr>
        <w:tab/>
        <w:t>Master Cell Group</w:t>
      </w:r>
    </w:p>
    <w:p w14:paraId="571963AD" w14:textId="77777777" w:rsidR="00FE5FEE" w:rsidRDefault="00950790">
      <w:pPr>
        <w:pStyle w:val="EW"/>
        <w:ind w:left="2268" w:hanging="1984"/>
        <w:rPr>
          <w:lang w:val="fr-CA"/>
        </w:rPr>
      </w:pPr>
      <w:r>
        <w:rPr>
          <w:lang w:val="fr-CA"/>
        </w:rPr>
        <w:t>MPE</w:t>
      </w:r>
      <w:r>
        <w:rPr>
          <w:lang w:val="fr-CA"/>
        </w:rPr>
        <w:tab/>
        <w:t>Maximum Permissible Exposure</w:t>
      </w:r>
    </w:p>
    <w:p w14:paraId="0411D8BD" w14:textId="77777777" w:rsidR="00FE5FEE" w:rsidRDefault="00950790">
      <w:pPr>
        <w:pStyle w:val="EW"/>
        <w:ind w:left="2268" w:hanging="1984"/>
        <w:rPr>
          <w:lang w:val="fr-CA" w:eastAsia="ko-KR"/>
        </w:rPr>
      </w:pPr>
      <w:r>
        <w:rPr>
          <w:lang w:val="fr-CA" w:eastAsia="ko-KR"/>
        </w:rPr>
        <w:t>NUL</w:t>
      </w:r>
      <w:r>
        <w:rPr>
          <w:lang w:val="fr-CA" w:eastAsia="ko-KR"/>
        </w:rPr>
        <w:tab/>
        <w:t>Normal Uplink</w:t>
      </w:r>
    </w:p>
    <w:p w14:paraId="3BB48BEC" w14:textId="77777777" w:rsidR="00FE5FEE" w:rsidRDefault="00950790">
      <w:pPr>
        <w:pStyle w:val="EW"/>
        <w:ind w:left="2268" w:hanging="1984"/>
        <w:rPr>
          <w:lang w:eastAsia="ko-KR"/>
        </w:rPr>
      </w:pPr>
      <w:r>
        <w:rPr>
          <w:lang w:eastAsia="ko-KR"/>
        </w:rPr>
        <w:t>NZP CSI-RS</w:t>
      </w:r>
      <w:r>
        <w:rPr>
          <w:lang w:eastAsia="ko-KR"/>
        </w:rPr>
        <w:tab/>
        <w:t>Non-Zero Power CSI-RS</w:t>
      </w:r>
    </w:p>
    <w:p w14:paraId="1868BE98" w14:textId="77777777" w:rsidR="00FE5FEE" w:rsidRDefault="00950790">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564893D" w14:textId="77777777" w:rsidR="00FE5FEE" w:rsidRDefault="00950790">
      <w:pPr>
        <w:pStyle w:val="EW"/>
        <w:ind w:left="2268" w:hanging="1984"/>
        <w:rPr>
          <w:lang w:eastAsia="ko-KR"/>
        </w:rPr>
      </w:pPr>
      <w:r>
        <w:rPr>
          <w:lang w:eastAsia="ko-KR"/>
        </w:rPr>
        <w:t>PHR</w:t>
      </w:r>
      <w:r>
        <w:rPr>
          <w:lang w:eastAsia="ko-KR"/>
        </w:rPr>
        <w:tab/>
        <w:t>Power Headroom Report</w:t>
      </w:r>
    </w:p>
    <w:p w14:paraId="7CF1AF97" w14:textId="77777777" w:rsidR="00FE5FEE" w:rsidRDefault="00950790">
      <w:pPr>
        <w:pStyle w:val="EW"/>
        <w:ind w:left="2268" w:hanging="1984"/>
        <w:rPr>
          <w:lang w:eastAsia="ko-KR"/>
        </w:rPr>
      </w:pPr>
      <w:r>
        <w:t>PS-RNTI</w:t>
      </w:r>
      <w:r>
        <w:tab/>
        <w:t>Power Saving RNTI</w:t>
      </w:r>
    </w:p>
    <w:p w14:paraId="5EEA2A2A" w14:textId="77777777" w:rsidR="00FE5FEE" w:rsidRDefault="00950790">
      <w:pPr>
        <w:pStyle w:val="EW"/>
        <w:ind w:left="2268" w:hanging="1984"/>
        <w:rPr>
          <w:lang w:eastAsia="ko-KR"/>
        </w:rPr>
      </w:pPr>
      <w:r>
        <w:rPr>
          <w:lang w:eastAsia="ko-KR"/>
        </w:rPr>
        <w:t>PTAG</w:t>
      </w:r>
      <w:r>
        <w:rPr>
          <w:lang w:eastAsia="ko-KR"/>
        </w:rPr>
        <w:tab/>
        <w:t>Primary Timing Advance Group</w:t>
      </w:r>
    </w:p>
    <w:p w14:paraId="58608644" w14:textId="77777777" w:rsidR="00FE5FEE" w:rsidRDefault="00950790">
      <w:pPr>
        <w:pStyle w:val="EW"/>
        <w:ind w:left="2268" w:hanging="1984"/>
        <w:rPr>
          <w:lang w:eastAsia="ko-KR"/>
        </w:rPr>
      </w:pPr>
      <w:r>
        <w:rPr>
          <w:lang w:eastAsia="ko-KR"/>
        </w:rPr>
        <w:t>QCL</w:t>
      </w:r>
      <w:r>
        <w:rPr>
          <w:lang w:eastAsia="ko-KR"/>
        </w:rPr>
        <w:tab/>
        <w:t>Quasi-colocation</w:t>
      </w:r>
    </w:p>
    <w:p w14:paraId="0A0BC5F5" w14:textId="77777777" w:rsidR="00FE5FEE" w:rsidRDefault="00950790">
      <w:pPr>
        <w:pStyle w:val="EW"/>
        <w:ind w:left="2268" w:hanging="1984"/>
        <w:rPr>
          <w:ins w:id="16" w:author="Huawei-YinghaoGuo" w:date="2022-02-17T11:49:00Z"/>
          <w:rFonts w:eastAsia="Malgun Gothic"/>
          <w:lang w:eastAsia="ko-KR"/>
        </w:rPr>
      </w:pPr>
      <w:ins w:id="17" w:author="Huawei-YinghaoGuo" w:date="2022-02-17T11:49:00Z">
        <w:r>
          <w:rPr>
            <w:lang w:eastAsia="zh-CN"/>
          </w:rPr>
          <w:t>RA-SDT</w:t>
        </w:r>
        <w:r>
          <w:rPr>
            <w:rFonts w:eastAsia="Malgun Gothic"/>
            <w:lang w:eastAsia="ko-KR"/>
          </w:rPr>
          <w:tab/>
          <w:t>Random Access-based SDT</w:t>
        </w:r>
      </w:ins>
    </w:p>
    <w:p w14:paraId="00B60706" w14:textId="77777777" w:rsidR="00FE5FEE" w:rsidRDefault="00950790">
      <w:pPr>
        <w:pStyle w:val="EW"/>
        <w:ind w:left="2268" w:hanging="1984"/>
        <w:rPr>
          <w:lang w:eastAsia="ko-KR"/>
        </w:rPr>
      </w:pPr>
      <w:r>
        <w:rPr>
          <w:lang w:eastAsia="ko-KR"/>
        </w:rPr>
        <w:t>RS</w:t>
      </w:r>
      <w:r>
        <w:rPr>
          <w:lang w:eastAsia="ko-KR"/>
        </w:rPr>
        <w:tab/>
        <w:t>Reference Signal</w:t>
      </w:r>
    </w:p>
    <w:p w14:paraId="62381B70" w14:textId="77777777" w:rsidR="00FE5FEE" w:rsidRDefault="00950790">
      <w:pPr>
        <w:pStyle w:val="EW"/>
        <w:ind w:left="2268" w:hanging="1984"/>
        <w:rPr>
          <w:lang w:eastAsia="ko-KR"/>
        </w:rPr>
      </w:pPr>
      <w:r>
        <w:rPr>
          <w:lang w:eastAsia="ko-KR"/>
        </w:rPr>
        <w:t>SCG</w:t>
      </w:r>
      <w:r>
        <w:rPr>
          <w:lang w:eastAsia="ko-KR"/>
        </w:rPr>
        <w:tab/>
        <w:t>Secondary Cell Group</w:t>
      </w:r>
    </w:p>
    <w:p w14:paraId="1D81829D" w14:textId="77777777" w:rsidR="00FE5FEE" w:rsidRDefault="00950790">
      <w:pPr>
        <w:pStyle w:val="EW"/>
        <w:ind w:left="2268" w:hanging="1984"/>
        <w:rPr>
          <w:ins w:id="18" w:author="Huawei-YinghaoGuo" w:date="2022-02-17T11:49:00Z"/>
          <w:lang w:val="en-US" w:eastAsia="ko-KR"/>
        </w:rPr>
      </w:pPr>
      <w:ins w:id="19" w:author="Huawei-YinghaoGuo" w:date="2022-02-17T11:49:00Z">
        <w:r>
          <w:rPr>
            <w:lang w:eastAsia="ko-KR"/>
          </w:rPr>
          <w:t>SDT</w:t>
        </w:r>
        <w:r>
          <w:rPr>
            <w:lang w:eastAsia="ko-KR"/>
          </w:rPr>
          <w:tab/>
          <w:t>Small Data Transmission</w:t>
        </w:r>
      </w:ins>
    </w:p>
    <w:p w14:paraId="0C7C87B2" w14:textId="77777777" w:rsidR="00FE5FEE" w:rsidRDefault="00950790">
      <w:pPr>
        <w:pStyle w:val="EW"/>
        <w:ind w:left="2268" w:hanging="1984"/>
        <w:rPr>
          <w:lang w:val="en-US" w:eastAsia="ko-KR"/>
        </w:rPr>
      </w:pPr>
      <w:r>
        <w:rPr>
          <w:lang w:val="en-US" w:eastAsia="ko-KR"/>
        </w:rPr>
        <w:t>SFI-RNTI</w:t>
      </w:r>
      <w:r>
        <w:rPr>
          <w:lang w:val="en-US" w:eastAsia="ko-KR"/>
        </w:rPr>
        <w:tab/>
        <w:t>Slot Format Indication RNTI</w:t>
      </w:r>
    </w:p>
    <w:p w14:paraId="206E7628" w14:textId="77777777" w:rsidR="00FE5FEE" w:rsidRDefault="00950790">
      <w:pPr>
        <w:pStyle w:val="EW"/>
        <w:ind w:left="2268" w:hanging="1984"/>
        <w:rPr>
          <w:lang w:val="en-US" w:eastAsia="ko-KR"/>
        </w:rPr>
      </w:pPr>
      <w:r>
        <w:rPr>
          <w:lang w:val="en-US" w:eastAsia="ko-KR"/>
        </w:rPr>
        <w:t>SI</w:t>
      </w:r>
      <w:r>
        <w:rPr>
          <w:lang w:val="en-US" w:eastAsia="ko-KR"/>
        </w:rPr>
        <w:tab/>
        <w:t>System Information</w:t>
      </w:r>
    </w:p>
    <w:p w14:paraId="48B7A2BD" w14:textId="77777777" w:rsidR="00FE5FEE" w:rsidRDefault="00950790">
      <w:pPr>
        <w:pStyle w:val="EW"/>
        <w:ind w:left="2268" w:hanging="1984"/>
      </w:pPr>
      <w:r>
        <w:t>SL-RNTI</w:t>
      </w:r>
      <w:r>
        <w:tab/>
      </w:r>
      <w:proofErr w:type="spellStart"/>
      <w:r>
        <w:t>Sidelink</w:t>
      </w:r>
      <w:proofErr w:type="spellEnd"/>
      <w:r>
        <w:t xml:space="preserve"> RNTI</w:t>
      </w:r>
    </w:p>
    <w:p w14:paraId="47EB0E11" w14:textId="77777777" w:rsidR="00FE5FEE" w:rsidRDefault="00950790">
      <w:pPr>
        <w:pStyle w:val="EW"/>
        <w:ind w:left="2268" w:hanging="1984"/>
        <w:rPr>
          <w:lang w:eastAsia="ko-KR"/>
        </w:rPr>
      </w:pPr>
      <w:r>
        <w:t>SLCS-RNTI</w:t>
      </w:r>
      <w:r>
        <w:tab/>
      </w:r>
      <w:proofErr w:type="spellStart"/>
      <w:r>
        <w:t>Sidelink</w:t>
      </w:r>
      <w:proofErr w:type="spellEnd"/>
      <w:r>
        <w:t xml:space="preserve"> </w:t>
      </w:r>
      <w:r>
        <w:rPr>
          <w:lang w:eastAsia="ko-KR"/>
        </w:rPr>
        <w:t xml:space="preserve">Configured Scheduling </w:t>
      </w:r>
      <w:r>
        <w:t>RNTI</w:t>
      </w:r>
    </w:p>
    <w:p w14:paraId="1F87811D" w14:textId="77777777" w:rsidR="00FE5FEE" w:rsidRDefault="00950790">
      <w:pPr>
        <w:pStyle w:val="EW"/>
        <w:ind w:left="2268" w:hanging="1984"/>
        <w:rPr>
          <w:lang w:eastAsia="ko-KR"/>
        </w:rPr>
      </w:pPr>
      <w:proofErr w:type="spellStart"/>
      <w:r>
        <w:rPr>
          <w:lang w:eastAsia="ko-KR"/>
        </w:rPr>
        <w:t>SpCell</w:t>
      </w:r>
      <w:proofErr w:type="spellEnd"/>
      <w:r>
        <w:rPr>
          <w:lang w:eastAsia="ko-KR"/>
        </w:rPr>
        <w:tab/>
        <w:t>Special Cell</w:t>
      </w:r>
    </w:p>
    <w:p w14:paraId="2C70EE55" w14:textId="77777777" w:rsidR="00FE5FEE" w:rsidRDefault="00950790">
      <w:pPr>
        <w:pStyle w:val="EW"/>
        <w:ind w:left="2268" w:hanging="1984"/>
        <w:rPr>
          <w:lang w:eastAsia="ko-KR"/>
        </w:rPr>
      </w:pPr>
      <w:r>
        <w:rPr>
          <w:lang w:eastAsia="ko-KR"/>
        </w:rPr>
        <w:t>SP</w:t>
      </w:r>
      <w:r>
        <w:rPr>
          <w:lang w:eastAsia="ko-KR"/>
        </w:rPr>
        <w:tab/>
        <w:t>Semi-Persistent</w:t>
      </w:r>
    </w:p>
    <w:p w14:paraId="03740095" w14:textId="77777777" w:rsidR="00FE5FEE" w:rsidRDefault="00950790">
      <w:pPr>
        <w:pStyle w:val="EW"/>
        <w:ind w:left="2268" w:hanging="1984"/>
        <w:rPr>
          <w:lang w:val="fi-FI" w:eastAsia="ko-KR"/>
        </w:rPr>
      </w:pPr>
      <w:r>
        <w:rPr>
          <w:lang w:val="fi-FI" w:eastAsia="ko-KR"/>
        </w:rPr>
        <w:t>SP-CSI-RNTI</w:t>
      </w:r>
      <w:r>
        <w:rPr>
          <w:lang w:val="fi-FI" w:eastAsia="ko-KR"/>
        </w:rPr>
        <w:tab/>
        <w:t>Semi-Persistent CSI RNTI</w:t>
      </w:r>
    </w:p>
    <w:p w14:paraId="14471578" w14:textId="77777777" w:rsidR="00FE5FEE" w:rsidRDefault="00950790">
      <w:pPr>
        <w:pStyle w:val="EW"/>
        <w:ind w:left="2268" w:hanging="1984"/>
        <w:rPr>
          <w:lang w:eastAsia="ko-KR"/>
        </w:rPr>
      </w:pPr>
      <w:r>
        <w:rPr>
          <w:lang w:eastAsia="ko-KR"/>
        </w:rPr>
        <w:t>SPS</w:t>
      </w:r>
      <w:r>
        <w:rPr>
          <w:lang w:eastAsia="ko-KR"/>
        </w:rPr>
        <w:tab/>
        <w:t>Semi-Persistent Scheduling</w:t>
      </w:r>
    </w:p>
    <w:p w14:paraId="060F5F0F" w14:textId="77777777" w:rsidR="00FE5FEE" w:rsidRDefault="00950790">
      <w:pPr>
        <w:pStyle w:val="EW"/>
        <w:ind w:left="2268" w:hanging="1984"/>
        <w:rPr>
          <w:lang w:eastAsia="ko-KR"/>
        </w:rPr>
      </w:pPr>
      <w:r>
        <w:rPr>
          <w:lang w:eastAsia="ko-KR"/>
        </w:rPr>
        <w:t>SR</w:t>
      </w:r>
      <w:r>
        <w:rPr>
          <w:lang w:eastAsia="ko-KR"/>
        </w:rPr>
        <w:tab/>
        <w:t>Scheduling Request</w:t>
      </w:r>
    </w:p>
    <w:p w14:paraId="16BE7A59" w14:textId="77777777" w:rsidR="00FE5FEE" w:rsidRDefault="00950790">
      <w:pPr>
        <w:pStyle w:val="EW"/>
        <w:ind w:left="2268" w:hanging="1984"/>
        <w:rPr>
          <w:lang w:eastAsia="ko-KR"/>
        </w:rPr>
      </w:pPr>
      <w:r>
        <w:rPr>
          <w:lang w:eastAsia="ko-KR"/>
        </w:rPr>
        <w:t>SS</w:t>
      </w:r>
      <w:r>
        <w:rPr>
          <w:lang w:eastAsia="ko-KR"/>
        </w:rPr>
        <w:tab/>
        <w:t>Synchronization Signals</w:t>
      </w:r>
    </w:p>
    <w:p w14:paraId="24686F24" w14:textId="77777777" w:rsidR="00FE5FEE" w:rsidRDefault="00950790">
      <w:pPr>
        <w:pStyle w:val="EW"/>
        <w:ind w:left="2268" w:hanging="1984"/>
        <w:rPr>
          <w:lang w:eastAsia="ko-KR"/>
        </w:rPr>
      </w:pPr>
      <w:r>
        <w:rPr>
          <w:lang w:eastAsia="ko-KR"/>
        </w:rPr>
        <w:t>SSB</w:t>
      </w:r>
      <w:r>
        <w:rPr>
          <w:lang w:eastAsia="ko-KR"/>
        </w:rPr>
        <w:tab/>
        <w:t>Synchronization Signal Block</w:t>
      </w:r>
    </w:p>
    <w:p w14:paraId="557C8481" w14:textId="77777777" w:rsidR="00FE5FEE" w:rsidRDefault="00950790">
      <w:pPr>
        <w:pStyle w:val="EW"/>
        <w:ind w:left="2268" w:hanging="1984"/>
        <w:rPr>
          <w:lang w:eastAsia="ko-KR"/>
        </w:rPr>
      </w:pPr>
      <w:r>
        <w:rPr>
          <w:lang w:eastAsia="ko-KR"/>
        </w:rPr>
        <w:t>STAG</w:t>
      </w:r>
      <w:r>
        <w:rPr>
          <w:lang w:eastAsia="ko-KR"/>
        </w:rPr>
        <w:tab/>
        <w:t>Secondary Timing Advance Group</w:t>
      </w:r>
    </w:p>
    <w:p w14:paraId="24F42D32" w14:textId="77777777" w:rsidR="00FE5FEE" w:rsidRDefault="00950790">
      <w:pPr>
        <w:pStyle w:val="EW"/>
        <w:ind w:left="2268" w:hanging="1984"/>
      </w:pPr>
      <w:r>
        <w:t>SUL</w:t>
      </w:r>
      <w:r>
        <w:tab/>
        <w:t>Supplementary Uplink</w:t>
      </w:r>
    </w:p>
    <w:p w14:paraId="467692F5" w14:textId="77777777" w:rsidR="00FE5FEE" w:rsidRDefault="00950790">
      <w:pPr>
        <w:pStyle w:val="EW"/>
        <w:ind w:left="2268" w:hanging="1984"/>
        <w:rPr>
          <w:lang w:eastAsia="ko-KR"/>
        </w:rPr>
      </w:pPr>
      <w:r>
        <w:rPr>
          <w:lang w:eastAsia="ko-KR"/>
        </w:rPr>
        <w:t>TAG</w:t>
      </w:r>
      <w:r>
        <w:rPr>
          <w:lang w:eastAsia="ko-KR"/>
        </w:rPr>
        <w:tab/>
        <w:t>Timing Advance Group</w:t>
      </w:r>
    </w:p>
    <w:p w14:paraId="4DF098E5" w14:textId="77777777" w:rsidR="00FE5FEE" w:rsidRDefault="00950790">
      <w:pPr>
        <w:pStyle w:val="EW"/>
        <w:ind w:left="2268" w:hanging="1984"/>
        <w:rPr>
          <w:lang w:eastAsia="ko-KR"/>
        </w:rPr>
      </w:pPr>
      <w:r>
        <w:rPr>
          <w:lang w:eastAsia="ko-KR"/>
        </w:rPr>
        <w:t>TCI</w:t>
      </w:r>
      <w:r>
        <w:rPr>
          <w:lang w:eastAsia="ko-KR"/>
        </w:rPr>
        <w:tab/>
        <w:t>Transmission Configuration Indicator</w:t>
      </w:r>
    </w:p>
    <w:p w14:paraId="22266581" w14:textId="77777777" w:rsidR="00FE5FEE" w:rsidRDefault="00950790">
      <w:pPr>
        <w:pStyle w:val="EW"/>
        <w:ind w:left="2268" w:hanging="1984"/>
        <w:rPr>
          <w:lang w:eastAsia="ko-KR"/>
        </w:rPr>
      </w:pPr>
      <w:r>
        <w:rPr>
          <w:lang w:eastAsia="ko-KR"/>
        </w:rPr>
        <w:t>TPC-SRS-RNTI</w:t>
      </w:r>
      <w:r>
        <w:rPr>
          <w:lang w:eastAsia="ko-KR"/>
        </w:rPr>
        <w:tab/>
        <w:t>Transmit Power Control-Sounding Reference Signal-RNTI</w:t>
      </w:r>
    </w:p>
    <w:p w14:paraId="3610D750" w14:textId="77777777" w:rsidR="00FE5FEE" w:rsidRDefault="00950790">
      <w:pPr>
        <w:pStyle w:val="EW"/>
        <w:ind w:left="2268" w:hanging="1984"/>
        <w:rPr>
          <w:lang w:eastAsia="ko-KR"/>
        </w:rPr>
      </w:pPr>
      <w:r>
        <w:rPr>
          <w:lang w:eastAsia="ko-KR"/>
        </w:rPr>
        <w:t>UCI</w:t>
      </w:r>
      <w:r>
        <w:rPr>
          <w:lang w:eastAsia="ko-KR"/>
        </w:rPr>
        <w:tab/>
        <w:t>Uplink Control Information</w:t>
      </w:r>
    </w:p>
    <w:p w14:paraId="3F20DC8C" w14:textId="77777777" w:rsidR="00FE5FEE" w:rsidRDefault="00950790">
      <w:pPr>
        <w:pStyle w:val="EW"/>
        <w:ind w:left="2268" w:hanging="1984"/>
        <w:rPr>
          <w:lang w:eastAsia="ko-KR"/>
        </w:rPr>
      </w:pPr>
      <w:r>
        <w:rPr>
          <w:lang w:eastAsia="ko-KR"/>
        </w:rPr>
        <w:t>V2X</w:t>
      </w:r>
      <w:r>
        <w:rPr>
          <w:lang w:eastAsia="ko-KR"/>
        </w:rPr>
        <w:tab/>
        <w:t>Vehicle-to-Everything</w:t>
      </w:r>
    </w:p>
    <w:p w14:paraId="6AB9C172" w14:textId="77777777" w:rsidR="00FE5FEE" w:rsidRDefault="00950790">
      <w:pPr>
        <w:pStyle w:val="EX"/>
        <w:ind w:left="2268" w:hanging="1984"/>
        <w:rPr>
          <w:lang w:eastAsia="ko-KR"/>
        </w:rPr>
      </w:pPr>
      <w:r>
        <w:rPr>
          <w:lang w:eastAsia="ko-KR"/>
        </w:rPr>
        <w:t>ZP CSI-RS</w:t>
      </w:r>
      <w:r>
        <w:rPr>
          <w:lang w:eastAsia="ko-KR"/>
        </w:rPr>
        <w:tab/>
        <w:t>Zero Power CSI-RS</w:t>
      </w:r>
    </w:p>
    <w:bookmarkEnd w:id="13"/>
    <w:p w14:paraId="733F2367" w14:textId="77777777" w:rsidR="00FE5FEE" w:rsidRDefault="00950790">
      <w:pPr>
        <w:rPr>
          <w:lang w:eastAsia="zh-CN"/>
        </w:rPr>
      </w:pPr>
      <w:r>
        <w:rPr>
          <w:lang w:eastAsia="zh-CN"/>
        </w:rPr>
        <w:t>===========================NEXT CHANGE============================================</w:t>
      </w:r>
    </w:p>
    <w:p w14:paraId="583E2353" w14:textId="77777777" w:rsidR="00FE5FEE" w:rsidRDefault="00950790">
      <w:pPr>
        <w:pStyle w:val="2"/>
        <w:rPr>
          <w:lang w:eastAsia="ko-KR"/>
        </w:rPr>
      </w:pPr>
      <w:bookmarkStart w:id="20" w:name="_Toc52752006"/>
      <w:bookmarkStart w:id="21" w:name="_Toc52796468"/>
      <w:bookmarkStart w:id="22" w:name="_Toc29239826"/>
      <w:bookmarkStart w:id="23" w:name="_Toc37296185"/>
      <w:bookmarkStart w:id="24" w:name="_Toc46490311"/>
      <w:bookmarkStart w:id="25" w:name="_Toc90287179"/>
      <w:r>
        <w:rPr>
          <w:lang w:eastAsia="ko-KR"/>
        </w:rPr>
        <w:lastRenderedPageBreak/>
        <w:t>5.2</w:t>
      </w:r>
      <w:r>
        <w:rPr>
          <w:lang w:eastAsia="ko-KR"/>
        </w:rPr>
        <w:tab/>
        <w:t>Maintenance of Uplink Time Alignment</w:t>
      </w:r>
      <w:bookmarkEnd w:id="20"/>
      <w:bookmarkEnd w:id="21"/>
      <w:bookmarkEnd w:id="22"/>
      <w:bookmarkEnd w:id="23"/>
      <w:bookmarkEnd w:id="24"/>
      <w:bookmarkEnd w:id="25"/>
    </w:p>
    <w:p w14:paraId="62DDF932" w14:textId="77777777" w:rsidR="00FE5FEE" w:rsidRDefault="00950790">
      <w:pPr>
        <w:rPr>
          <w:lang w:eastAsia="ko-KR"/>
        </w:rPr>
      </w:pPr>
      <w:r>
        <w:rPr>
          <w:lang w:eastAsia="ko-KR"/>
        </w:rPr>
        <w:t>RRC configures the following parameters for the maintenance of UL time alignment:</w:t>
      </w:r>
    </w:p>
    <w:p w14:paraId="78ADEF64" w14:textId="77777777" w:rsidR="00FE5FEE" w:rsidRDefault="00950790">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aligned.</w:t>
      </w:r>
    </w:p>
    <w:p w14:paraId="43C5D5AD" w14:textId="77777777" w:rsidR="00FE5FEE" w:rsidRDefault="00950790">
      <w:pPr>
        <w:pStyle w:val="B1"/>
        <w:rPr>
          <w:ins w:id="26" w:author="Huawei-YinghaoGuo" w:date="2022-02-17T11:49:00Z"/>
          <w:lang w:eastAsia="ko-KR"/>
        </w:rPr>
      </w:pPr>
      <w:ins w:id="27" w:author="Huawei-YinghaoGuo" w:date="2022-02-17T11:49:00Z">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ins>
    </w:p>
    <w:p w14:paraId="6764B18F" w14:textId="77777777" w:rsidR="00FE5FEE" w:rsidRDefault="00950790">
      <w:r>
        <w:t>The MAC entity shall:</w:t>
      </w:r>
    </w:p>
    <w:p w14:paraId="1CFCA3C7" w14:textId="01F2F3A3" w:rsidR="00FE5FEE" w:rsidRDefault="00950790">
      <w:pPr>
        <w:pStyle w:val="B1"/>
      </w:pPr>
      <w:r>
        <w:rPr>
          <w:lang w:eastAsia="ko-KR"/>
        </w:rPr>
        <w:t>1&gt;</w:t>
      </w:r>
      <w:r>
        <w:tab/>
        <w:t xml:space="preserve">when a Timing Advance Command MAC </w:t>
      </w:r>
      <w:r>
        <w:rPr>
          <w:lang w:eastAsia="ko-KR"/>
        </w:rPr>
        <w:t>CE</w:t>
      </w:r>
      <w:r>
        <w:t xml:space="preserve"> is received</w:t>
      </w:r>
      <w:r>
        <w:rPr>
          <w:lang w:eastAsia="ko-KR"/>
        </w:rPr>
        <w:t>, if an N</w:t>
      </w:r>
      <w:r>
        <w:rPr>
          <w:vertAlign w:val="subscript"/>
          <w:lang w:eastAsia="ko-KR"/>
        </w:rPr>
        <w:t>TA</w:t>
      </w:r>
      <w:r>
        <w:rPr>
          <w:lang w:eastAsia="ko-KR"/>
        </w:rPr>
        <w:t xml:space="preserve"> (as defined in TS 38.211 [8]) has been maintained with the indicated TAG</w:t>
      </w:r>
      <w:r>
        <w:t>:</w:t>
      </w:r>
    </w:p>
    <w:p w14:paraId="2323C131" w14:textId="77777777" w:rsidR="00FE5FEE" w:rsidRDefault="00950790">
      <w:pPr>
        <w:pStyle w:val="B2"/>
      </w:pPr>
      <w:r>
        <w:rPr>
          <w:lang w:eastAsia="ko-KR"/>
        </w:rPr>
        <w:t>2&gt;</w:t>
      </w:r>
      <w:r>
        <w:tab/>
        <w:t>apply the Timing Advance Command for the indicated TAG;</w:t>
      </w:r>
    </w:p>
    <w:p w14:paraId="2DB73B9C" w14:textId="6609D838" w:rsidR="00FE5FEE" w:rsidRDefault="00751870">
      <w:pPr>
        <w:pStyle w:val="B2"/>
        <w:rPr>
          <w:ins w:id="28" w:author="youchunhua 00347225" w:date="2022-02-23T09:21:00Z"/>
          <w:lang w:eastAsia="zh-CN"/>
        </w:rPr>
      </w:pPr>
      <w:ins w:id="29" w:author="Huawei-YinghaoGuo" w:date="2022-03-04T11:17:00Z">
        <w:r>
          <w:rPr>
            <w:lang w:eastAsia="ko-KR"/>
          </w:rPr>
          <w:t>2&gt;</w:t>
        </w:r>
      </w:ins>
      <w:ins w:id="30" w:author="Huawei-YinghaoGuo" w:date="2022-03-04T11:46:00Z">
        <w:r w:rsidR="003D32B1">
          <w:rPr>
            <w:lang w:eastAsia="ko-KR"/>
          </w:rPr>
          <w:tab/>
        </w:r>
      </w:ins>
      <w:ins w:id="31" w:author="Huawei-YinghaoGuo" w:date="2022-03-04T11:17:00Z">
        <w:r>
          <w:rPr>
            <w:lang w:eastAsia="ko-KR"/>
          </w:rPr>
          <w:t xml:space="preserve">if </w:t>
        </w:r>
        <w:r>
          <w:rPr>
            <w:i/>
            <w:lang w:eastAsia="zh-CN"/>
          </w:rPr>
          <w:t>cg-SDT-</w:t>
        </w:r>
        <w:proofErr w:type="spellStart"/>
        <w:r>
          <w:rPr>
            <w:i/>
            <w:lang w:eastAsia="zh-CN"/>
          </w:rPr>
          <w:t>TimeAlignmentTimer</w:t>
        </w:r>
        <w:proofErr w:type="spellEnd"/>
        <w:r>
          <w:rPr>
            <w:i/>
            <w:lang w:eastAsia="zh-CN"/>
          </w:rPr>
          <w:t xml:space="preserve"> </w:t>
        </w:r>
        <w:r>
          <w:rPr>
            <w:lang w:eastAsia="zh-CN"/>
          </w:rPr>
          <w:t xml:space="preserve">is configured and </w:t>
        </w:r>
      </w:ins>
      <w:ins w:id="32" w:author="Huawei-YinghaoGuo" w:date="2022-02-24T10:29:00Z">
        <w:r w:rsidR="00366B21">
          <w:rPr>
            <w:lang w:eastAsia="zh-CN"/>
          </w:rPr>
          <w:t xml:space="preserve">CG-SDT </w:t>
        </w:r>
      </w:ins>
      <w:ins w:id="33" w:author="Huawei-YinghaoGuo" w:date="2022-02-24T10:30:00Z">
        <w:r w:rsidR="0028321B">
          <w:rPr>
            <w:lang w:eastAsia="zh-CN"/>
          </w:rPr>
          <w:t>procedure</w:t>
        </w:r>
        <w:r w:rsidR="00C44B4C">
          <w:rPr>
            <w:lang w:eastAsia="zh-CN"/>
          </w:rPr>
          <w:t xml:space="preserve"> </w:t>
        </w:r>
      </w:ins>
      <w:ins w:id="34" w:author="Huawei-YinghaoGuo" w:date="2022-02-24T10:29:00Z">
        <w:r w:rsidR="00366B21">
          <w:rPr>
            <w:lang w:eastAsia="zh-CN"/>
          </w:rPr>
          <w:t>was triggered</w:t>
        </w:r>
      </w:ins>
      <w:ins w:id="35" w:author="Huawei-YinghaoGuo" w:date="2022-02-24T10:30:00Z">
        <w:r w:rsidR="00C44B4C">
          <w:rPr>
            <w:lang w:eastAsia="zh-CN"/>
          </w:rPr>
          <w:t xml:space="preserve"> as in clause 5.x</w:t>
        </w:r>
      </w:ins>
      <w:ins w:id="36" w:author="youchunhua 00347225" w:date="2022-02-23T09:21:00Z">
        <w:r w:rsidR="00950790">
          <w:rPr>
            <w:lang w:eastAsia="zh-CN"/>
          </w:rPr>
          <w:t>:</w:t>
        </w:r>
      </w:ins>
    </w:p>
    <w:p w14:paraId="4E4D2D40" w14:textId="77777777" w:rsidR="0045562C" w:rsidRDefault="0045562C" w:rsidP="0045562C">
      <w:pPr>
        <w:pStyle w:val="B2"/>
        <w:ind w:firstLine="0"/>
        <w:rPr>
          <w:ins w:id="37" w:author="Huawei-YinghaoGuo" w:date="2022-03-04T11:17:00Z"/>
          <w:lang w:eastAsia="zh-CN"/>
        </w:rPr>
      </w:pPr>
      <w:ins w:id="38" w:author="Huawei-YinghaoGuo" w:date="2022-03-04T11:17:00Z">
        <w:r>
          <w:rPr>
            <w:lang w:eastAsia="ko-KR"/>
          </w:rPr>
          <w:t>3&gt;</w:t>
        </w:r>
        <w:r>
          <w:rPr>
            <w:lang w:eastAsia="ko-KR"/>
          </w:rPr>
          <w:tab/>
        </w:r>
        <w:r>
          <w:rPr>
            <w:lang w:eastAsia="zh-CN"/>
          </w:rPr>
          <w:t xml:space="preserve">start or restart the </w:t>
        </w:r>
        <w:r>
          <w:rPr>
            <w:i/>
            <w:lang w:eastAsia="zh-CN"/>
          </w:rPr>
          <w:t xml:space="preserve">cg-SDT-TimeAlignmentTimer </w:t>
        </w:r>
        <w:r>
          <w:t>associated with the indicated TAG</w:t>
        </w:r>
        <w:r>
          <w:rPr>
            <w:lang w:eastAsia="zh-CN"/>
          </w:rPr>
          <w:t>;</w:t>
        </w:r>
      </w:ins>
    </w:p>
    <w:p w14:paraId="2E80A18C" w14:textId="3C64DC57" w:rsidR="00783624" w:rsidRDefault="00783624" w:rsidP="00783624">
      <w:pPr>
        <w:pStyle w:val="B2"/>
        <w:ind w:left="280" w:firstLine="280"/>
        <w:rPr>
          <w:ins w:id="39" w:author="Huawei-YinghaoGuo" w:date="2022-03-04T11:17:00Z"/>
          <w:lang w:eastAsia="ko-KR"/>
        </w:rPr>
      </w:pPr>
      <w:ins w:id="40" w:author="Huawei-YinghaoGuo" w:date="2022-03-04T11:17:00Z">
        <w:r>
          <w:rPr>
            <w:lang w:eastAsia="ko-KR"/>
          </w:rPr>
          <w:t>2&gt;</w:t>
        </w:r>
      </w:ins>
      <w:ins w:id="41" w:author="Huawei-YinghaoGuo" w:date="2022-03-04T11:46:00Z">
        <w:r w:rsidR="00B86C7F">
          <w:rPr>
            <w:lang w:eastAsia="ko-KR"/>
          </w:rPr>
          <w:tab/>
        </w:r>
      </w:ins>
      <w:ins w:id="42" w:author="Huawei-YinghaoGuo" w:date="2022-03-04T11:17:00Z">
        <w:r>
          <w:rPr>
            <w:lang w:eastAsia="ko-KR"/>
          </w:rPr>
          <w:t>else:</w:t>
        </w:r>
      </w:ins>
    </w:p>
    <w:p w14:paraId="0FD1D09A" w14:textId="4F133EAC" w:rsidR="00FE5FEE" w:rsidRDefault="00950790" w:rsidP="00072209">
      <w:pPr>
        <w:pStyle w:val="B2"/>
        <w:ind w:firstLine="0"/>
        <w:rPr>
          <w:lang w:eastAsia="ko-KR"/>
        </w:rPr>
      </w:pPr>
      <w:del w:id="43" w:author="Huawei-YinghaoGuo" w:date="2022-03-04T11:18:00Z">
        <w:r w:rsidDel="001A2D8D">
          <w:rPr>
            <w:lang w:eastAsia="ko-KR"/>
          </w:rPr>
          <w:delText>2</w:delText>
        </w:r>
      </w:del>
      <w:ins w:id="44" w:author="Huawei-YinghaoGuo" w:date="2022-03-04T11:18:00Z">
        <w:r w:rsidR="001A2D8D">
          <w:rPr>
            <w:lang w:eastAsia="ko-KR"/>
          </w:rPr>
          <w:t>3</w:t>
        </w:r>
      </w:ins>
      <w:r>
        <w:rPr>
          <w:lang w:eastAsia="ko-KR"/>
        </w:rPr>
        <w:t>&gt;</w:t>
      </w:r>
      <w:r>
        <w:rPr>
          <w:lang w:eastAsia="ko-KR"/>
        </w:rPr>
        <w:tab/>
        <w:t xml:space="preserve">start or restart the </w:t>
      </w:r>
      <w:r w:rsidRPr="00EE0DA1">
        <w:rPr>
          <w:i/>
        </w:rPr>
        <w:t>timeAlignmentTimer</w:t>
      </w:r>
      <w:r>
        <w:rPr>
          <w:lang w:eastAsia="ko-KR"/>
        </w:rPr>
        <w:t xml:space="preserve"> associated with the indicated TAG.</w:t>
      </w:r>
    </w:p>
    <w:p w14:paraId="0172BC54" w14:textId="77777777" w:rsidR="00FE5FEE" w:rsidRDefault="00950790">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9AF8EE0" w14:textId="77777777" w:rsidR="00FE5FEE" w:rsidRDefault="00950790">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4F08EF3B" w14:textId="77777777" w:rsidR="00FE5FEE" w:rsidRDefault="00950790">
      <w:pPr>
        <w:pStyle w:val="B3"/>
      </w:pPr>
      <w:r>
        <w:rPr>
          <w:lang w:eastAsia="ko-KR"/>
        </w:rPr>
        <w:t>3&gt;</w:t>
      </w:r>
      <w:r>
        <w:tab/>
        <w:t>apply the Timing Advance Command for this TAG;</w:t>
      </w:r>
    </w:p>
    <w:p w14:paraId="24CE9732" w14:textId="77777777" w:rsidR="00FE5FEE" w:rsidRDefault="00950790">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48B1269" w14:textId="77777777" w:rsidR="00FE5FEE" w:rsidRDefault="00950790">
      <w:pPr>
        <w:pStyle w:val="B2"/>
      </w:pPr>
      <w:r>
        <w:rPr>
          <w:lang w:eastAsia="ko-KR"/>
        </w:rPr>
        <w:t>2&gt;</w:t>
      </w:r>
      <w:r>
        <w:rPr>
          <w:lang w:eastAsia="ko-KR"/>
        </w:rPr>
        <w:tab/>
      </w:r>
      <w:r>
        <w:t xml:space="preserve">else if the </w:t>
      </w:r>
      <w:r>
        <w:rPr>
          <w:i/>
        </w:rPr>
        <w:t>timeAlignmentTimer</w:t>
      </w:r>
      <w:r>
        <w:t xml:space="preserve"> associated with this TAG is not running:</w:t>
      </w:r>
    </w:p>
    <w:p w14:paraId="064E174C" w14:textId="77777777" w:rsidR="00FE5FEE" w:rsidRDefault="00950790">
      <w:pPr>
        <w:pStyle w:val="B3"/>
      </w:pPr>
      <w:r>
        <w:rPr>
          <w:lang w:eastAsia="ko-KR"/>
        </w:rPr>
        <w:t>3&gt;</w:t>
      </w:r>
      <w:r>
        <w:tab/>
        <w:t>apply the Timing Advance Command for this TAG;</w:t>
      </w:r>
    </w:p>
    <w:p w14:paraId="7CE06738" w14:textId="77777777" w:rsidR="00FE5FEE" w:rsidRDefault="00950790">
      <w:pPr>
        <w:pStyle w:val="B3"/>
      </w:pPr>
      <w:r>
        <w:rPr>
          <w:lang w:eastAsia="ko-KR"/>
        </w:rPr>
        <w:t>3&gt;</w:t>
      </w:r>
      <w:r>
        <w:tab/>
        <w:t xml:space="preserve">start the </w:t>
      </w:r>
      <w:r>
        <w:rPr>
          <w:i/>
        </w:rPr>
        <w:t>timeAlignmentTimer</w:t>
      </w:r>
      <w:r>
        <w:t xml:space="preserve"> associated with this TAG;</w:t>
      </w:r>
    </w:p>
    <w:p w14:paraId="47E4BA6B" w14:textId="77777777" w:rsidR="00FE5FEE" w:rsidRDefault="00950790">
      <w:pPr>
        <w:pStyle w:val="B3"/>
        <w:rPr>
          <w:lang w:eastAsia="ko-KR"/>
        </w:rPr>
      </w:pPr>
      <w:r>
        <w:rPr>
          <w:lang w:eastAsia="ko-KR"/>
        </w:rPr>
        <w:t>3&gt;</w:t>
      </w:r>
      <w:r>
        <w:tab/>
        <w:t>when the Contention Resolution is considered not successful as described in clause 5.1.5</w:t>
      </w:r>
      <w:r>
        <w:rPr>
          <w:lang w:eastAsia="ko-KR"/>
        </w:rPr>
        <w:t>; or</w:t>
      </w:r>
    </w:p>
    <w:p w14:paraId="2CD06414" w14:textId="77777777" w:rsidR="00FE5FEE" w:rsidRDefault="00950790">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519C1880" w14:textId="1C5D3F42" w:rsidR="00FE5FEE" w:rsidRDefault="00950790">
      <w:pPr>
        <w:pStyle w:val="B4"/>
        <w:rPr>
          <w:ins w:id="45" w:author="Huawei-YinghaoGuo" w:date="2022-02-17T11:50:00Z"/>
          <w:lang w:eastAsia="zh-CN"/>
        </w:rPr>
      </w:pPr>
      <w:ins w:id="46" w:author="Huawei-YinghaoGuo" w:date="2022-02-17T11:50:00Z">
        <w:r>
          <w:rPr>
            <w:rFonts w:hint="eastAsia"/>
            <w:lang w:eastAsia="zh-CN"/>
          </w:rPr>
          <w:t>4</w:t>
        </w:r>
        <w:r>
          <w:rPr>
            <w:lang w:eastAsia="zh-CN"/>
          </w:rPr>
          <w:t>&gt;</w:t>
        </w:r>
        <w:r>
          <w:rPr>
            <w:lang w:eastAsia="zh-CN"/>
          </w:rPr>
          <w:tab/>
          <w:t xml:space="preserve">if </w:t>
        </w:r>
        <w:r>
          <w:rPr>
            <w:i/>
            <w:lang w:eastAsia="zh-CN"/>
          </w:rPr>
          <w:t>cg-SDT-TimeAlignmentTimer</w:t>
        </w:r>
        <w:r>
          <w:rPr>
            <w:lang w:eastAsia="zh-CN"/>
          </w:rPr>
          <w:t xml:space="preserve"> is </w:t>
        </w:r>
      </w:ins>
      <w:ins w:id="47" w:author="Huawei-YinghaoGuo" w:date="2022-03-04T11:23:00Z">
        <w:r w:rsidR="00E73F0B">
          <w:rPr>
            <w:lang w:eastAsia="zh-CN"/>
          </w:rPr>
          <w:t>configured and CG-SDT procedure was triggered as in clause 5.x</w:t>
        </w:r>
      </w:ins>
      <w:ins w:id="48" w:author="Huawei-YinghaoGuo" w:date="2022-02-17T11:50:00Z">
        <w:r w:rsidR="00CC557E">
          <w:rPr>
            <w:lang w:eastAsia="zh-CN"/>
          </w:rPr>
          <w:t>:</w:t>
        </w:r>
      </w:ins>
    </w:p>
    <w:p w14:paraId="6F422623" w14:textId="6CE0CB86" w:rsidR="00FE5FEE" w:rsidRDefault="00950790">
      <w:pPr>
        <w:pStyle w:val="B5"/>
        <w:rPr>
          <w:ins w:id="49" w:author="Huawei-YinghaoGuo" w:date="2022-02-17T11:50:00Z"/>
          <w:lang w:eastAsia="zh-CN"/>
        </w:rPr>
      </w:pPr>
      <w:ins w:id="50" w:author="Huawei-YinghaoGuo" w:date="2022-02-17T11:50:00Z">
        <w:r>
          <w:rPr>
            <w:rFonts w:hint="eastAsia"/>
            <w:lang w:eastAsia="zh-CN"/>
          </w:rPr>
          <w:t>5</w:t>
        </w:r>
        <w:r>
          <w:rPr>
            <w:lang w:eastAsia="zh-CN"/>
          </w:rPr>
          <w:t>&gt;</w:t>
        </w:r>
        <w:r>
          <w:rPr>
            <w:lang w:eastAsia="zh-CN"/>
          </w:rPr>
          <w:tab/>
        </w:r>
      </w:ins>
      <w:ins w:id="51" w:author="Huawei-YinghaoGuo" w:date="2022-03-09T23:07:00Z">
        <w:r w:rsidR="00FC6948">
          <w:rPr>
            <w:lang w:val="en-US"/>
          </w:rPr>
          <w:t xml:space="preserve">the UE sets the </w:t>
        </w:r>
        <w:r w:rsidR="00FC6948">
          <w:rPr>
            <w:lang w:val="en-US" w:eastAsia="ko-KR"/>
          </w:rPr>
          <w:t>N</w:t>
        </w:r>
        <w:r w:rsidR="00FC6948">
          <w:rPr>
            <w:vertAlign w:val="subscript"/>
            <w:lang w:val="en-US" w:eastAsia="ko-KR"/>
          </w:rPr>
          <w:t>TA</w:t>
        </w:r>
        <w:r w:rsidR="00FC6948">
          <w:rPr>
            <w:lang w:val="en-US"/>
          </w:rPr>
          <w:t xml:space="preserve"> value to the value before applying the received timing advance command as in TS 38.211 [8]</w:t>
        </w:r>
      </w:ins>
      <w:ins w:id="52" w:author="Huawei-YinghaoGuo" w:date="2022-02-17T11:50:00Z">
        <w:r>
          <w:t>.</w:t>
        </w:r>
      </w:ins>
    </w:p>
    <w:p w14:paraId="57BE0D84" w14:textId="77777777" w:rsidR="00FE5FEE" w:rsidRDefault="00950790">
      <w:pPr>
        <w:pStyle w:val="B4"/>
        <w:rPr>
          <w:ins w:id="53" w:author="Huawei-YinghaoGuo" w:date="2022-02-17T11:50:00Z"/>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3954FFB4" w14:textId="77777777" w:rsidR="00FE5FEE" w:rsidRDefault="00950790">
      <w:pPr>
        <w:pStyle w:val="B3"/>
        <w:rPr>
          <w:ins w:id="54" w:author="Huawei-YinghaoGuo" w:date="2022-02-17T11:50:00Z"/>
          <w:lang w:eastAsia="zh-CN"/>
        </w:rPr>
      </w:pPr>
      <w:ins w:id="55" w:author="Huawei-YinghaoGuo" w:date="2022-02-17T11:50:00Z">
        <w:r>
          <w:rPr>
            <w:rFonts w:hint="eastAsia"/>
            <w:lang w:eastAsia="zh-CN"/>
          </w:rPr>
          <w:t>3</w:t>
        </w:r>
        <w:r>
          <w:rPr>
            <w:lang w:eastAsia="zh-CN"/>
          </w:rPr>
          <w:t>&gt;</w:t>
        </w:r>
        <w:r>
          <w:rPr>
            <w:lang w:eastAsia="zh-CN"/>
          </w:rPr>
          <w:tab/>
          <w:t>when the Contention Resolution is considered successful for Random Access procedure triggered during CG-SDT procedure:</w:t>
        </w:r>
      </w:ins>
    </w:p>
    <w:p w14:paraId="218E7BAF" w14:textId="77777777" w:rsidR="00ED4AE1" w:rsidRDefault="00ED4AE1" w:rsidP="00ED4AE1">
      <w:pPr>
        <w:pStyle w:val="B4"/>
        <w:rPr>
          <w:ins w:id="56" w:author="Huawei-YinghaoGuo" w:date="2022-03-04T11:23:00Z"/>
          <w:lang w:eastAsia="zh-CN"/>
        </w:rPr>
      </w:pPr>
      <w:ins w:id="57" w:author="Huawei-YinghaoGuo" w:date="2022-03-04T11:23:00Z">
        <w:r>
          <w:rPr>
            <w:lang w:eastAsia="zh-CN"/>
          </w:rPr>
          <w:t>4&gt;</w:t>
        </w:r>
        <w:r>
          <w:rPr>
            <w:lang w:eastAsia="zh-CN"/>
          </w:rPr>
          <w:tab/>
          <w:t xml:space="preserve">stop </w:t>
        </w:r>
        <w:r>
          <w:rPr>
            <w:i/>
            <w:lang w:eastAsia="zh-CN"/>
          </w:rPr>
          <w:t>timeAlignmentTimer</w:t>
        </w:r>
        <w:r>
          <w:rPr>
            <w:lang w:eastAsia="zh-CN"/>
          </w:rPr>
          <w:t xml:space="preserve"> associated with this TAG;</w:t>
        </w:r>
      </w:ins>
    </w:p>
    <w:p w14:paraId="66576D2F" w14:textId="0241C3C6" w:rsidR="00FE5FEE" w:rsidRPr="00715D61" w:rsidDel="00715D61" w:rsidRDefault="00715D61">
      <w:pPr>
        <w:pStyle w:val="B4"/>
        <w:rPr>
          <w:del w:id="58" w:author="Huawei-YinghaoGuo" w:date="2022-03-04T11:23:00Z"/>
          <w:lang w:eastAsia="ko-KR"/>
        </w:rPr>
      </w:pPr>
      <w:ins w:id="59" w:author="Huawei-YinghaoGuo" w:date="2022-03-04T11:23:00Z">
        <w:r>
          <w:rPr>
            <w:rFonts w:hint="eastAsia"/>
            <w:lang w:eastAsia="zh-CN"/>
          </w:rPr>
          <w:t>4</w:t>
        </w:r>
        <w:r>
          <w:rPr>
            <w:lang w:eastAsia="zh-CN"/>
          </w:rPr>
          <w:t>&gt;</w:t>
        </w:r>
        <w:r>
          <w:rPr>
            <w:lang w:eastAsia="zh-CN"/>
          </w:rPr>
          <w:tab/>
          <w:t xml:space="preserve">start or restart the </w:t>
        </w:r>
        <w:r>
          <w:rPr>
            <w:i/>
            <w:lang w:eastAsia="zh-CN"/>
          </w:rPr>
          <w:t xml:space="preserve">cg-SDT-TimeAlignmentTimer </w:t>
        </w:r>
        <w:r>
          <w:rPr>
            <w:lang w:eastAsia="zh-CN"/>
          </w:rPr>
          <w:t>associated with this TAG.</w:t>
        </w:r>
      </w:ins>
    </w:p>
    <w:p w14:paraId="1E95E93A" w14:textId="77777777" w:rsidR="00FE5FEE" w:rsidRDefault="00950790">
      <w:pPr>
        <w:pStyle w:val="B2"/>
      </w:pPr>
      <w:r>
        <w:rPr>
          <w:lang w:eastAsia="ko-KR"/>
        </w:rPr>
        <w:t>2&gt;</w:t>
      </w:r>
      <w:r>
        <w:tab/>
        <w:t>else:</w:t>
      </w:r>
    </w:p>
    <w:p w14:paraId="78210785" w14:textId="77777777" w:rsidR="00FE5FEE" w:rsidRDefault="00950790">
      <w:pPr>
        <w:pStyle w:val="B3"/>
        <w:rPr>
          <w:ins w:id="60" w:author="Huawei-YinghaoGuo" w:date="2022-02-17T11:51:00Z"/>
          <w:lang w:eastAsia="ko-KR"/>
        </w:rPr>
      </w:pPr>
      <w:r>
        <w:rPr>
          <w:lang w:eastAsia="ko-KR"/>
        </w:rPr>
        <w:t>3&gt;</w:t>
      </w:r>
      <w:r>
        <w:tab/>
        <w:t>ignore the received Timing Advance Command</w:t>
      </w:r>
      <w:r>
        <w:rPr>
          <w:lang w:eastAsia="ko-KR"/>
        </w:rPr>
        <w:t>.</w:t>
      </w:r>
    </w:p>
    <w:p w14:paraId="45D83CD3" w14:textId="77777777" w:rsidR="00FE5FEE" w:rsidRDefault="00950790">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13A235BC" w14:textId="77777777" w:rsidR="00FE5FEE" w:rsidRDefault="00950790">
      <w:pPr>
        <w:pStyle w:val="B2"/>
      </w:pPr>
      <w:r>
        <w:rPr>
          <w:lang w:eastAsia="ko-KR"/>
        </w:rPr>
        <w:lastRenderedPageBreak/>
        <w:t>2&gt;</w:t>
      </w:r>
      <w:r>
        <w:rPr>
          <w:lang w:eastAsia="ko-KR"/>
        </w:rPr>
        <w:tab/>
      </w:r>
      <w:r>
        <w:t>apply the Timing Advance Command for PTAG;</w:t>
      </w:r>
    </w:p>
    <w:p w14:paraId="50F420EC" w14:textId="77777777" w:rsidR="00FE5FEE" w:rsidRDefault="00950790">
      <w:pPr>
        <w:pStyle w:val="B2"/>
        <w:rPr>
          <w:lang w:eastAsia="ko-KR"/>
        </w:rPr>
      </w:pPr>
      <w:r>
        <w:t>2&gt;</w:t>
      </w:r>
      <w:r>
        <w:tab/>
        <w:t xml:space="preserve">start or restart the </w:t>
      </w:r>
      <w:proofErr w:type="spellStart"/>
      <w:r>
        <w:rPr>
          <w:i/>
        </w:rPr>
        <w:t>timeAlignmentTimer</w:t>
      </w:r>
      <w:proofErr w:type="spellEnd"/>
      <w:r>
        <w:t xml:space="preserve"> associated with PTAG.</w:t>
      </w:r>
    </w:p>
    <w:p w14:paraId="3615652E" w14:textId="6E39BEAE" w:rsidR="00DF0513" w:rsidRDefault="00DF0513" w:rsidP="00DF0513">
      <w:pPr>
        <w:pStyle w:val="B1"/>
        <w:rPr>
          <w:ins w:id="61" w:author="Huawei-YinghaoGuo" w:date="2022-03-04T11:24:00Z"/>
          <w:lang w:eastAsia="ko-KR"/>
        </w:rPr>
      </w:pPr>
      <w:ins w:id="62" w:author="Huawei-YinghaoGuo" w:date="2022-03-04T11:24:00Z">
        <w:r>
          <w:rPr>
            <w:rFonts w:eastAsia="等线"/>
            <w:lang w:eastAsia="zh-CN"/>
          </w:rPr>
          <w:t>1&gt;</w:t>
        </w:r>
        <w:r>
          <w:rPr>
            <w:rFonts w:eastAsia="等线"/>
            <w:lang w:eastAsia="zh-CN"/>
          </w:rPr>
          <w:tab/>
          <w:t xml:space="preserve">when instruction from the upper layer has been </w:t>
        </w:r>
        <w:r w:rsidR="00BB3C95">
          <w:rPr>
            <w:rFonts w:eastAsia="等线"/>
            <w:lang w:eastAsia="zh-CN"/>
          </w:rPr>
          <w:t>received for</w:t>
        </w:r>
        <w:r>
          <w:rPr>
            <w:rFonts w:eastAsia="等线"/>
            <w:lang w:eastAsia="zh-CN"/>
          </w:rPr>
          <w:t xml:space="preserve"> starting </w:t>
        </w:r>
        <w:r>
          <w:rPr>
            <w:i/>
            <w:lang w:eastAsia="ko-KR"/>
          </w:rPr>
          <w:t>cg-SDT-TimeAlignmentTimer</w:t>
        </w:r>
        <w:r>
          <w:rPr>
            <w:lang w:eastAsia="ko-KR"/>
          </w:rPr>
          <w:t>:</w:t>
        </w:r>
      </w:ins>
    </w:p>
    <w:p w14:paraId="6DD7649C" w14:textId="77777777" w:rsidR="00DF0513" w:rsidRDefault="00DF0513" w:rsidP="00DF0513">
      <w:pPr>
        <w:pStyle w:val="B2"/>
        <w:rPr>
          <w:ins w:id="63" w:author="Huawei-YinghaoGuo" w:date="2022-03-04T11:24:00Z"/>
          <w:lang w:eastAsia="ko-KR"/>
        </w:rPr>
      </w:pPr>
      <w:ins w:id="64" w:author="Huawei-YinghaoGuo" w:date="2022-03-04T11:24:00Z">
        <w:r>
          <w:rPr>
            <w:rFonts w:eastAsia="等线" w:hint="eastAsia"/>
            <w:lang w:eastAsia="zh-CN"/>
          </w:rPr>
          <w:t>2</w:t>
        </w:r>
        <w:r>
          <w:rPr>
            <w:rFonts w:eastAsia="等线"/>
            <w:lang w:eastAsia="zh-CN"/>
          </w:rPr>
          <w:t>&gt;</w:t>
        </w:r>
        <w:r>
          <w:rPr>
            <w:rFonts w:eastAsia="等线"/>
            <w:lang w:eastAsia="zh-CN"/>
          </w:rPr>
          <w:tab/>
          <w:t xml:space="preserve">start the </w:t>
        </w:r>
        <w:r>
          <w:rPr>
            <w:i/>
            <w:lang w:eastAsia="ko-KR"/>
          </w:rPr>
          <w:t>cg-SDT-TimeAlignmentTimer</w:t>
        </w:r>
        <w:r>
          <w:rPr>
            <w:lang w:eastAsia="ko-KR"/>
          </w:rPr>
          <w:t>.</w:t>
        </w:r>
      </w:ins>
    </w:p>
    <w:p w14:paraId="7B3B98C6" w14:textId="77777777" w:rsidR="00DF0513" w:rsidRDefault="00DF0513" w:rsidP="00DF0513">
      <w:pPr>
        <w:pStyle w:val="B1"/>
        <w:rPr>
          <w:ins w:id="65" w:author="Huawei-YinghaoGuo" w:date="2022-03-04T11:24:00Z"/>
          <w:lang w:eastAsia="zh-CN"/>
        </w:rPr>
      </w:pPr>
      <w:ins w:id="66" w:author="Huawei-YinghaoGuo" w:date="2022-03-04T11:24:00Z">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ins>
    </w:p>
    <w:p w14:paraId="3860D78B" w14:textId="77777777" w:rsidR="00DF0513" w:rsidRDefault="00DF0513" w:rsidP="00DF0513">
      <w:pPr>
        <w:pStyle w:val="B2"/>
        <w:rPr>
          <w:ins w:id="67" w:author="Huawei-YinghaoGuo" w:date="2022-03-04T11:24:00Z"/>
          <w:lang w:eastAsia="zh-CN"/>
        </w:rPr>
      </w:pPr>
      <w:ins w:id="68" w:author="Huawei-YinghaoGuo" w:date="2022-03-04T11:24:00Z">
        <w:r>
          <w:rPr>
            <w:rFonts w:hint="eastAsia"/>
            <w:lang w:eastAsia="zh-CN"/>
          </w:rPr>
          <w:t>2</w:t>
        </w:r>
        <w:r>
          <w:rPr>
            <w:lang w:eastAsia="zh-CN"/>
          </w:rPr>
          <w:t>&gt;</w:t>
        </w:r>
        <w:r>
          <w:rPr>
            <w:lang w:eastAsia="zh-CN"/>
          </w:rPr>
          <w:tab/>
          <w:t xml:space="preserve">stop the </w:t>
        </w:r>
        <w:r>
          <w:rPr>
            <w:i/>
            <w:lang w:eastAsia="zh-CN"/>
          </w:rPr>
          <w:t>cg-SDT-</w:t>
        </w:r>
        <w:proofErr w:type="spellStart"/>
        <w:r>
          <w:rPr>
            <w:i/>
            <w:lang w:eastAsia="zh-CN"/>
          </w:rPr>
          <w:t>TimerAlignmentTimer</w:t>
        </w:r>
        <w:proofErr w:type="spellEnd"/>
        <w:r>
          <w:rPr>
            <w:lang w:eastAsia="zh-CN"/>
          </w:rPr>
          <w:t>.</w:t>
        </w:r>
      </w:ins>
    </w:p>
    <w:p w14:paraId="34D03A33" w14:textId="6253E60E" w:rsidR="00FE5FEE" w:rsidRDefault="00950790">
      <w:pPr>
        <w:pStyle w:val="B1"/>
      </w:pPr>
      <w:r>
        <w:rPr>
          <w:lang w:eastAsia="ko-KR"/>
        </w:rPr>
        <w:t>1&gt;</w:t>
      </w:r>
      <w:r>
        <w:tab/>
        <w:t xml:space="preserve">when a </w:t>
      </w:r>
      <w:r>
        <w:rPr>
          <w:i/>
        </w:rPr>
        <w:t>timeAlignmentTimer</w:t>
      </w:r>
      <w:r>
        <w:t xml:space="preserve"> expires:</w:t>
      </w:r>
    </w:p>
    <w:p w14:paraId="33557BC3" w14:textId="77777777" w:rsidR="00FE5FEE" w:rsidRDefault="00950790">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7179BB62" w14:textId="77777777" w:rsidR="00FE5FEE" w:rsidRDefault="00950790">
      <w:pPr>
        <w:pStyle w:val="B3"/>
      </w:pPr>
      <w:r>
        <w:rPr>
          <w:lang w:eastAsia="ko-KR"/>
        </w:rPr>
        <w:t>3&gt;</w:t>
      </w:r>
      <w:r>
        <w:tab/>
        <w:t>flush all HARQ buffers for all Serving Cells;</w:t>
      </w:r>
    </w:p>
    <w:p w14:paraId="66168CBF" w14:textId="77777777" w:rsidR="00FE5FEE" w:rsidRDefault="00950790">
      <w:pPr>
        <w:pStyle w:val="B3"/>
      </w:pPr>
      <w:r>
        <w:rPr>
          <w:lang w:eastAsia="ko-KR"/>
        </w:rPr>
        <w:t>3&gt;</w:t>
      </w:r>
      <w:r>
        <w:tab/>
        <w:t>notify RRC to release PUCCH for all Serving Cells, if configured;</w:t>
      </w:r>
    </w:p>
    <w:p w14:paraId="0A2255D4" w14:textId="77777777" w:rsidR="00FE5FEE" w:rsidRDefault="00950790">
      <w:pPr>
        <w:pStyle w:val="B3"/>
      </w:pPr>
      <w:r>
        <w:rPr>
          <w:lang w:eastAsia="ko-KR"/>
        </w:rPr>
        <w:t>3&gt;</w:t>
      </w:r>
      <w:r>
        <w:tab/>
        <w:t>notify RRC to release SRS for all Serving Cells, if configured;</w:t>
      </w:r>
    </w:p>
    <w:p w14:paraId="624362B5" w14:textId="77777777" w:rsidR="00FE5FEE" w:rsidRDefault="00950790">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4E2E988A" w14:textId="77777777" w:rsidR="00FE5FEE" w:rsidRDefault="00950790">
      <w:pPr>
        <w:pStyle w:val="B3"/>
      </w:pPr>
      <w:r>
        <w:t>3&gt;</w:t>
      </w:r>
      <w:r>
        <w:tab/>
        <w:t>clear any PUSCH resource for semi-persistent CSI reporting;</w:t>
      </w:r>
    </w:p>
    <w:p w14:paraId="6C9EB75A" w14:textId="77777777" w:rsidR="00FE5FEE" w:rsidRDefault="00950790">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expired;</w:t>
      </w:r>
    </w:p>
    <w:p w14:paraId="1FECF401"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60598B06" w14:textId="77777777" w:rsidR="00FE5FEE" w:rsidRDefault="00950790">
      <w:pPr>
        <w:pStyle w:val="B2"/>
      </w:pPr>
      <w:r>
        <w:rPr>
          <w:lang w:eastAsia="ko-KR"/>
        </w:rPr>
        <w:t>2&gt;</w:t>
      </w:r>
      <w:r>
        <w:tab/>
        <w:t xml:space="preserve">else if the </w:t>
      </w:r>
      <w:r>
        <w:rPr>
          <w:i/>
        </w:rPr>
        <w:t>timeAlignmentTimer</w:t>
      </w:r>
      <w:r>
        <w:t xml:space="preserve"> is associated with </w:t>
      </w:r>
      <w:proofErr w:type="gramStart"/>
      <w:r>
        <w:t>an</w:t>
      </w:r>
      <w:proofErr w:type="gramEnd"/>
      <w:r>
        <w:t xml:space="preserve"> </w:t>
      </w:r>
      <w:r>
        <w:rPr>
          <w:lang w:eastAsia="ko-KR"/>
        </w:rPr>
        <w:t>S</w:t>
      </w:r>
      <w:r>
        <w:t>TAG, then for all Serving Cells belonging to this TAG:</w:t>
      </w:r>
    </w:p>
    <w:p w14:paraId="66375C04" w14:textId="77777777" w:rsidR="00FE5FEE" w:rsidRDefault="00950790">
      <w:pPr>
        <w:pStyle w:val="B3"/>
      </w:pPr>
      <w:r>
        <w:rPr>
          <w:lang w:eastAsia="ko-KR"/>
        </w:rPr>
        <w:t>3&gt;</w:t>
      </w:r>
      <w:r>
        <w:tab/>
        <w:t>flush all HARQ buffers;</w:t>
      </w:r>
    </w:p>
    <w:p w14:paraId="74D1E270" w14:textId="77777777" w:rsidR="00FE5FEE" w:rsidRDefault="00950790">
      <w:pPr>
        <w:pStyle w:val="B3"/>
        <w:rPr>
          <w:lang w:eastAsia="ko-KR"/>
        </w:rPr>
      </w:pPr>
      <w:r>
        <w:rPr>
          <w:lang w:eastAsia="ko-KR"/>
        </w:rPr>
        <w:t>3&gt;</w:t>
      </w:r>
      <w:r>
        <w:tab/>
        <w:t>notify RRC to release PUCCH, if configured</w:t>
      </w:r>
      <w:r>
        <w:rPr>
          <w:lang w:eastAsia="ko-KR"/>
        </w:rPr>
        <w:t>;</w:t>
      </w:r>
    </w:p>
    <w:p w14:paraId="32E8CC7D" w14:textId="77777777" w:rsidR="00FE5FEE" w:rsidRDefault="00950790">
      <w:pPr>
        <w:pStyle w:val="B3"/>
      </w:pPr>
      <w:r>
        <w:rPr>
          <w:lang w:eastAsia="ko-KR"/>
        </w:rPr>
        <w:t>3&gt;</w:t>
      </w:r>
      <w:r>
        <w:tab/>
        <w:t>notify RRC to release SRS</w:t>
      </w:r>
      <w:r>
        <w:rPr>
          <w:lang w:eastAsia="ko-KR"/>
        </w:rPr>
        <w:t>, if configured</w:t>
      </w:r>
      <w:r>
        <w:t>;</w:t>
      </w:r>
    </w:p>
    <w:p w14:paraId="27F99D2C" w14:textId="77777777" w:rsidR="00FE5FEE" w:rsidRDefault="00950790">
      <w:pPr>
        <w:pStyle w:val="B3"/>
        <w:rPr>
          <w:lang w:eastAsia="ko-KR"/>
        </w:rPr>
      </w:pPr>
      <w:r>
        <w:rPr>
          <w:lang w:eastAsia="ko-KR"/>
        </w:rPr>
        <w:t>3&gt;</w:t>
      </w:r>
      <w:r>
        <w:rPr>
          <w:lang w:eastAsia="ko-KR"/>
        </w:rPr>
        <w:tab/>
        <w:t>clear any configured downlink assignments and configured uplink grants;</w:t>
      </w:r>
    </w:p>
    <w:p w14:paraId="2E0F5895" w14:textId="77777777" w:rsidR="00FE5FEE" w:rsidRDefault="00950790">
      <w:pPr>
        <w:pStyle w:val="B3"/>
        <w:rPr>
          <w:lang w:eastAsia="ko-KR"/>
        </w:rPr>
      </w:pPr>
      <w:r>
        <w:rPr>
          <w:lang w:eastAsia="ko-KR"/>
        </w:rPr>
        <w:t>3&gt;</w:t>
      </w:r>
      <w:r>
        <w:rPr>
          <w:lang w:eastAsia="ko-KR"/>
        </w:rPr>
        <w:tab/>
        <w:t>clear any PUSCH resource for semi-persistent CSI reporting;</w:t>
      </w:r>
    </w:p>
    <w:p w14:paraId="1DC61D6E" w14:textId="77777777" w:rsidR="00FE5FEE" w:rsidRDefault="00950790">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5463BB82" w14:textId="77777777" w:rsidR="00FE5FEE" w:rsidRDefault="00950790">
      <w:pPr>
        <w:pStyle w:val="B1"/>
        <w:rPr>
          <w:ins w:id="69" w:author="Huawei-YinghaoGuo" w:date="2022-02-17T11:51:00Z"/>
          <w:rFonts w:eastAsia="等线"/>
          <w:lang w:eastAsia="zh-CN"/>
        </w:rPr>
      </w:pPr>
      <w:ins w:id="70" w:author="Huawei-YinghaoGuo" w:date="2022-02-17T11:51:00Z">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ins>
    </w:p>
    <w:p w14:paraId="2C220254" w14:textId="3473B156" w:rsidR="00FE5FEE" w:rsidRDefault="00950790">
      <w:pPr>
        <w:pStyle w:val="B2"/>
        <w:rPr>
          <w:ins w:id="71" w:author="Huawei-YinghaoGuo" w:date="2022-03-04T11:34:00Z"/>
          <w:lang w:eastAsia="ko-KR"/>
        </w:rPr>
      </w:pPr>
      <w:ins w:id="72" w:author="Huawei-YinghaoGuo" w:date="2022-02-17T11:51:00Z">
        <w:r>
          <w:rPr>
            <w:rFonts w:eastAsia="等线" w:hint="eastAsia"/>
            <w:lang w:eastAsia="zh-CN"/>
          </w:rPr>
          <w:t>2</w:t>
        </w:r>
        <w:r>
          <w:rPr>
            <w:rFonts w:eastAsia="等线"/>
            <w:lang w:eastAsia="zh-CN"/>
          </w:rPr>
          <w:t>&gt;</w:t>
        </w:r>
        <w:r>
          <w:rPr>
            <w:rFonts w:eastAsia="等线"/>
            <w:lang w:eastAsia="zh-CN"/>
          </w:rPr>
          <w:tab/>
        </w:r>
        <w:r>
          <w:rPr>
            <w:lang w:eastAsia="ko-KR"/>
          </w:rPr>
          <w:t>clear any configured uplink grants;</w:t>
        </w:r>
      </w:ins>
    </w:p>
    <w:p w14:paraId="1E2BFE58" w14:textId="4B39D79A" w:rsidR="00C94D64" w:rsidRPr="00C94D64" w:rsidRDefault="00C94D64" w:rsidP="00C94D64">
      <w:pPr>
        <w:pStyle w:val="B2"/>
        <w:rPr>
          <w:ins w:id="73" w:author="Huawei-YinghaoGuo" w:date="2022-03-09T23:12:00Z"/>
        </w:rPr>
      </w:pPr>
      <w:ins w:id="74" w:author="Huawei-YinghaoGuo" w:date="2022-03-09T23:12:00Z">
        <w:r>
          <w:rPr>
            <w:rFonts w:hint="eastAsia"/>
            <w:lang w:val="en-US"/>
          </w:rPr>
          <w:t>2</w:t>
        </w:r>
        <w:r>
          <w:rPr>
            <w:lang w:val="en-US"/>
          </w:rPr>
          <w:t>&gt;</w:t>
        </w:r>
        <w:r>
          <w:rPr>
            <w:lang w:val="en-US"/>
          </w:rPr>
          <w:tab/>
          <w:t xml:space="preserve">if </w:t>
        </w:r>
        <w:r>
          <w:t xml:space="preserve">a </w:t>
        </w:r>
        <w:r>
          <w:rPr>
            <w:lang w:val="en-US"/>
          </w:rPr>
          <w:t>PDCCH addressed to the MAC entity’s C-RNTI after initial transmission for the CG-SDT with CCCH message</w:t>
        </w:r>
        <w:r>
          <w:t xml:space="preserve"> has not been received:</w:t>
        </w:r>
      </w:ins>
    </w:p>
    <w:p w14:paraId="18C92E2B" w14:textId="29FA7C91" w:rsidR="00C94D64" w:rsidRPr="00C94D64" w:rsidRDefault="00C94D64" w:rsidP="00C94D64">
      <w:pPr>
        <w:pStyle w:val="B2"/>
        <w:ind w:left="1135"/>
        <w:rPr>
          <w:ins w:id="75" w:author="Huawei-YinghaoGuo" w:date="2022-03-09T23:12:00Z"/>
          <w:lang w:val="en-US"/>
        </w:rPr>
      </w:pPr>
      <w:ins w:id="76" w:author="Huawei-YinghaoGuo" w:date="2022-03-09T23:12:00Z">
        <w:r>
          <w:t>3&gt;</w:t>
        </w:r>
        <w:r w:rsidR="00754D25">
          <w:tab/>
        </w:r>
        <w:r>
          <w:rPr>
            <w:lang w:val="en-US"/>
          </w:rPr>
          <w:t xml:space="preserve">consider </w:t>
        </w:r>
        <w:proofErr w:type="spellStart"/>
        <w:r>
          <w:rPr>
            <w:lang w:val="en-US"/>
          </w:rPr>
          <w:t>onging</w:t>
        </w:r>
        <w:proofErr w:type="spellEnd"/>
        <w:r>
          <w:rPr>
            <w:lang w:val="en-US"/>
          </w:rPr>
          <w:t xml:space="preserve"> CG-SDT procedure as terminated;</w:t>
        </w:r>
      </w:ins>
    </w:p>
    <w:p w14:paraId="2FC02E1A" w14:textId="77777777" w:rsidR="00FE5FEE" w:rsidRDefault="00950790">
      <w:pPr>
        <w:pStyle w:val="B2"/>
        <w:rPr>
          <w:ins w:id="77" w:author="Huawei-YinghaoGuo" w:date="2022-02-17T11:51:00Z"/>
        </w:rPr>
      </w:pPr>
      <w:ins w:id="78" w:author="Huawei-YinghaoGuo" w:date="2022-02-17T11:51:00Z">
        <w:r>
          <w:rPr>
            <w:rFonts w:eastAsia="等线"/>
            <w:lang w:eastAsia="zh-CN"/>
          </w:rPr>
          <w:t>2&gt;</w:t>
        </w:r>
        <w:r>
          <w:rPr>
            <w:rFonts w:eastAsia="等线"/>
            <w:lang w:eastAsia="zh-CN"/>
          </w:rPr>
          <w:tab/>
        </w:r>
        <w:r>
          <w:t>flush all HARQ buffers;</w:t>
        </w:r>
      </w:ins>
    </w:p>
    <w:p w14:paraId="7AB57043" w14:textId="77777777" w:rsidR="00FE5FEE" w:rsidRDefault="00950790">
      <w:pPr>
        <w:pStyle w:val="B2"/>
        <w:rPr>
          <w:ins w:id="79" w:author="Huawei-YinghaoGuo" w:date="2022-02-17T11:51:00Z"/>
          <w:rFonts w:eastAsia="Malgun Gothic"/>
          <w:lang w:eastAsia="ko-KR"/>
        </w:rPr>
      </w:pPr>
      <w:ins w:id="80" w:author="Huawei-YinghaoGuo" w:date="2022-02-17T11:51:00Z">
        <w:r>
          <w:rPr>
            <w:rFonts w:eastAsia="等线"/>
            <w:lang w:eastAsia="zh-CN"/>
          </w:rPr>
          <w:t>2&gt;</w:t>
        </w:r>
        <w:r>
          <w:rPr>
            <w:rFonts w:eastAsia="等线"/>
            <w:lang w:eastAsia="zh-CN"/>
          </w:rPr>
          <w:tab/>
        </w:r>
        <w:r>
          <w:rPr>
            <w:lang w:eastAsia="ko-KR"/>
          </w:rPr>
          <w:t>maintain N</w:t>
        </w:r>
        <w:r>
          <w:rPr>
            <w:vertAlign w:val="subscript"/>
            <w:lang w:eastAsia="ko-KR"/>
          </w:rPr>
          <w:t>TA</w:t>
        </w:r>
        <w:r>
          <w:rPr>
            <w:lang w:eastAsia="ko-KR"/>
          </w:rPr>
          <w:t xml:space="preserve"> (defined in TS 38.211 [8]) of this TAG.</w:t>
        </w:r>
      </w:ins>
    </w:p>
    <w:p w14:paraId="1DA0ABDC" w14:textId="77777777" w:rsidR="00FE5FEE" w:rsidRDefault="00950790">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w:t>
      </w:r>
      <w:proofErr w:type="spellStart"/>
      <w:r>
        <w:t>SCell</w:t>
      </w:r>
      <w:proofErr w:type="spellEnd"/>
      <w:r>
        <w:t xml:space="preserve"> as expired.</w:t>
      </w:r>
    </w:p>
    <w:p w14:paraId="18633AFC" w14:textId="77777777" w:rsidR="00A24637" w:rsidRPr="00450647" w:rsidRDefault="00950790" w:rsidP="00A24637">
      <w:pPr>
        <w:pStyle w:val="B1"/>
        <w:ind w:left="0" w:firstLine="0"/>
        <w:rPr>
          <w:ins w:id="81" w:author="Huawei-YinghaoGuo" w:date="2022-03-09T23:47:00Z"/>
          <w:lang w:val="en-US"/>
        </w:rPr>
      </w:pPr>
      <w:r w:rsidRPr="00450647">
        <w:rPr>
          <w:lang w:eastAsia="zh-CN"/>
        </w:rPr>
        <w:t xml:space="preserve">The MAC entity shall not perform any uplink transmission on a Serving Cell except the </w:t>
      </w:r>
      <w:proofErr w:type="gramStart"/>
      <w:r w:rsidRPr="00450647">
        <w:rPr>
          <w:lang w:eastAsia="zh-CN"/>
        </w:rPr>
        <w:t>Random Access</w:t>
      </w:r>
      <w:proofErr w:type="gramEnd"/>
      <w:r w:rsidRPr="00450647">
        <w:rPr>
          <w:lang w:eastAsia="zh-CN"/>
        </w:rPr>
        <w:t xml:space="preserve"> Preamble and MSGA transmission when the </w:t>
      </w:r>
      <w:proofErr w:type="spellStart"/>
      <w:r w:rsidRPr="00450647">
        <w:rPr>
          <w:i/>
          <w:rPrChange w:id="82" w:author="Huawei-YinghaoGuo" w:date="2022-03-10T00:59:00Z">
            <w:rPr>
              <w:i/>
            </w:rPr>
          </w:rPrChange>
        </w:rPr>
        <w:t>timeAlignmentTimer</w:t>
      </w:r>
      <w:proofErr w:type="spellEnd"/>
      <w:r w:rsidRPr="00450647">
        <w:rPr>
          <w:rPrChange w:id="83" w:author="Huawei-YinghaoGuo" w:date="2022-03-10T00:59:00Z">
            <w:rPr/>
          </w:rPrChange>
        </w:rPr>
        <w:t xml:space="preserve"> associated with the TAG to which this Serving Cell belongs</w:t>
      </w:r>
      <w:r w:rsidRPr="00450647">
        <w:rPr>
          <w:lang w:eastAsia="zh-CN"/>
          <w:rPrChange w:id="84" w:author="Huawei-YinghaoGuo" w:date="2022-03-10T00:59:00Z">
            <w:rPr>
              <w:lang w:eastAsia="zh-CN"/>
            </w:rPr>
          </w:rPrChange>
        </w:rPr>
        <w:t xml:space="preserve"> is not running</w:t>
      </w:r>
      <w:ins w:id="85" w:author="Huawei-YinghaoGuo" w:date="2022-02-17T11:52:00Z">
        <w:r w:rsidRPr="00450647">
          <w:rPr>
            <w:i/>
            <w:lang w:eastAsia="zh-CN"/>
            <w:rPrChange w:id="86" w:author="Huawei-YinghaoGuo" w:date="2022-03-10T00:59:00Z">
              <w:rPr>
                <w:i/>
                <w:lang w:eastAsia="zh-CN"/>
              </w:rPr>
            </w:rPrChange>
          </w:rPr>
          <w:t xml:space="preserve"> </w:t>
        </w:r>
        <w:r w:rsidRPr="00450647">
          <w:rPr>
            <w:lang w:eastAsia="zh-CN"/>
            <w:rPrChange w:id="87" w:author="Huawei-YinghaoGuo" w:date="2022-03-10T00:59:00Z">
              <w:rPr>
                <w:lang w:eastAsia="zh-CN"/>
              </w:rPr>
            </w:rPrChange>
          </w:rPr>
          <w:t>and</w:t>
        </w:r>
      </w:ins>
      <w:ins w:id="88" w:author="Huawei-YinghaoGuo" w:date="2022-03-09T23:47:00Z">
        <w:r w:rsidR="007D577D" w:rsidRPr="00450647">
          <w:rPr>
            <w:lang w:val="en-US"/>
          </w:rPr>
          <w:t xml:space="preserve"> CG-SDT procedure is not ongoing</w:t>
        </w:r>
      </w:ins>
      <w:r w:rsidRPr="00450647">
        <w:rPr>
          <w:lang w:eastAsia="zh-CN"/>
        </w:rPr>
        <w:t xml:space="preserve">. </w:t>
      </w:r>
      <w:r w:rsidRPr="00450647">
        <w:rPr>
          <w:lang w:eastAsia="zh-TW"/>
        </w:rPr>
        <w:t xml:space="preserve">Furthermore, when the </w:t>
      </w:r>
      <w:proofErr w:type="spellStart"/>
      <w:r w:rsidRPr="00450647">
        <w:rPr>
          <w:i/>
          <w:lang w:eastAsia="zh-TW"/>
        </w:rPr>
        <w:t>timeAlignmentTimer</w:t>
      </w:r>
      <w:proofErr w:type="spellEnd"/>
      <w:r w:rsidRPr="00450647">
        <w:rPr>
          <w:lang w:eastAsia="zh-TW"/>
        </w:rPr>
        <w:t xml:space="preserve"> associated with the </w:t>
      </w:r>
      <w:r w:rsidRPr="00450647">
        <w:rPr>
          <w:lang w:eastAsia="ko-KR"/>
        </w:rPr>
        <w:t>P</w:t>
      </w:r>
      <w:r w:rsidRPr="00450647">
        <w:rPr>
          <w:lang w:eastAsia="zh-TW"/>
        </w:rPr>
        <w:t>TAG is not running</w:t>
      </w:r>
      <w:ins w:id="89" w:author="Huawei-YinghaoGuo" w:date="2022-03-09T23:47:00Z">
        <w:r w:rsidR="008C602D" w:rsidRPr="00450647">
          <w:rPr>
            <w:lang w:val="en-US"/>
          </w:rPr>
          <w:t xml:space="preserve"> and CG-SDT procedure is not ongoing</w:t>
        </w:r>
      </w:ins>
      <w:r w:rsidRPr="00450647">
        <w:rPr>
          <w:lang w:eastAsia="zh-TW"/>
        </w:rPr>
        <w:t xml:space="preserve">, the MAC entity shall not perform any uplink transmission on any Serving Cell except the </w:t>
      </w:r>
      <w:proofErr w:type="gramStart"/>
      <w:r w:rsidRPr="00450647">
        <w:rPr>
          <w:lang w:eastAsia="zh-TW"/>
        </w:rPr>
        <w:t>Random Access</w:t>
      </w:r>
      <w:proofErr w:type="gramEnd"/>
      <w:r w:rsidRPr="00450647">
        <w:rPr>
          <w:lang w:eastAsia="zh-TW"/>
        </w:rPr>
        <w:t xml:space="preserve"> Preamble and MSGA transmission on th</w:t>
      </w:r>
      <w:bookmarkStart w:id="90" w:name="_GoBack"/>
      <w:bookmarkEnd w:id="90"/>
      <w:r w:rsidRPr="00450647">
        <w:rPr>
          <w:lang w:eastAsia="zh-TW"/>
        </w:rPr>
        <w:t xml:space="preserve">e </w:t>
      </w:r>
      <w:proofErr w:type="spellStart"/>
      <w:r w:rsidRPr="00450647">
        <w:rPr>
          <w:lang w:eastAsia="zh-TW"/>
        </w:rPr>
        <w:t>SpCell</w:t>
      </w:r>
      <w:proofErr w:type="spellEnd"/>
      <w:r w:rsidRPr="00450647">
        <w:rPr>
          <w:lang w:eastAsia="zh-TW"/>
        </w:rPr>
        <w:t>.</w:t>
      </w:r>
      <w:ins w:id="91" w:author="Huawei-YinghaoGuo" w:date="2022-03-09T23:47:00Z">
        <w:r w:rsidR="00A24637" w:rsidRPr="00450647">
          <w:rPr>
            <w:lang w:eastAsia="zh-TW"/>
          </w:rPr>
          <w:t xml:space="preserve"> </w:t>
        </w:r>
        <w:r w:rsidR="00A24637" w:rsidRPr="00450647">
          <w:rPr>
            <w:lang w:val="en-US"/>
          </w:rPr>
          <w:t xml:space="preserve">The MAC entity shall not </w:t>
        </w:r>
        <w:r w:rsidR="00A24637" w:rsidRPr="00450647">
          <w:rPr>
            <w:lang w:val="en-US"/>
          </w:rPr>
          <w:lastRenderedPageBreak/>
          <w:t xml:space="preserve">perform any uplink transmission except the </w:t>
        </w:r>
        <w:proofErr w:type="gramStart"/>
        <w:r w:rsidR="00A24637" w:rsidRPr="00450647">
          <w:rPr>
            <w:lang w:val="en-US"/>
          </w:rPr>
          <w:t>Random Access</w:t>
        </w:r>
        <w:proofErr w:type="gramEnd"/>
        <w:r w:rsidR="00A24637" w:rsidRPr="00450647">
          <w:rPr>
            <w:lang w:val="en-US"/>
          </w:rPr>
          <w:t xml:space="preserve"> Preamble and MSGA transmission when the </w:t>
        </w:r>
        <w:r w:rsidR="00A24637" w:rsidRPr="00450647">
          <w:rPr>
            <w:i/>
            <w:lang w:val="en-US"/>
          </w:rPr>
          <w:t>cg-SDT-</w:t>
        </w:r>
        <w:proofErr w:type="spellStart"/>
        <w:r w:rsidR="00A24637" w:rsidRPr="00450647">
          <w:rPr>
            <w:i/>
            <w:lang w:val="en-US"/>
          </w:rPr>
          <w:t>TimeAlignmentTimer</w:t>
        </w:r>
        <w:proofErr w:type="spellEnd"/>
        <w:r w:rsidR="00A24637" w:rsidRPr="00450647">
          <w:rPr>
            <w:lang w:val="en-US"/>
          </w:rPr>
          <w:t xml:space="preserve"> is not running during the ongoing CG-SDT procedure</w:t>
        </w:r>
      </w:ins>
    </w:p>
    <w:p w14:paraId="37EDD197" w14:textId="202DCECC" w:rsidR="00FE5FEE" w:rsidRPr="00A24637" w:rsidRDefault="00FE5FEE">
      <w:pPr>
        <w:rPr>
          <w:lang w:val="en-US" w:eastAsia="zh-TW"/>
        </w:rPr>
      </w:pPr>
    </w:p>
    <w:p w14:paraId="398E7050" w14:textId="77777777" w:rsidR="00FE5FEE" w:rsidRDefault="00950790">
      <w:pPr>
        <w:rPr>
          <w:lang w:eastAsia="zh-CN"/>
        </w:rPr>
      </w:pPr>
      <w:r>
        <w:rPr>
          <w:lang w:eastAsia="zh-CN"/>
        </w:rPr>
        <w:t>=================================NEXT CHANGE=======================================</w:t>
      </w:r>
    </w:p>
    <w:p w14:paraId="28777A77" w14:textId="77777777" w:rsidR="00FE5FEE" w:rsidRDefault="00950790">
      <w:pPr>
        <w:pStyle w:val="3"/>
        <w:rPr>
          <w:lang w:eastAsia="ko-KR"/>
        </w:rPr>
      </w:pPr>
      <w:bookmarkStart w:id="92" w:name="_Toc52796470"/>
      <w:bookmarkStart w:id="93" w:name="_Toc29239828"/>
      <w:bookmarkStart w:id="94" w:name="_Toc37296187"/>
      <w:bookmarkStart w:id="95" w:name="_Toc90287181"/>
      <w:bookmarkStart w:id="96" w:name="_Toc46490313"/>
      <w:bookmarkStart w:id="97" w:name="_Toc52752008"/>
      <w:r>
        <w:rPr>
          <w:lang w:eastAsia="ko-KR"/>
        </w:rPr>
        <w:t>5.3.1</w:t>
      </w:r>
      <w:r>
        <w:rPr>
          <w:lang w:eastAsia="ko-KR"/>
        </w:rPr>
        <w:tab/>
        <w:t>DL Assignment reception</w:t>
      </w:r>
      <w:bookmarkEnd w:id="92"/>
      <w:bookmarkEnd w:id="93"/>
      <w:bookmarkEnd w:id="94"/>
      <w:bookmarkEnd w:id="95"/>
      <w:bookmarkEnd w:id="96"/>
      <w:bookmarkEnd w:id="97"/>
    </w:p>
    <w:p w14:paraId="0AA1F310" w14:textId="77777777" w:rsidR="00FE5FEE" w:rsidRDefault="00950790">
      <w:pPr>
        <w:rPr>
          <w:lang w:eastAsia="ko-KR"/>
        </w:rPr>
      </w:pPr>
      <w:r>
        <w:rPr>
          <w:lang w:eastAsia="ko-KR"/>
        </w:rPr>
        <w:t>Downlink assignments received on the PDCCH both indicate that there is a transmission on a DL-SCH for a particular MAC entity and provide the relevant HARQ information.</w:t>
      </w:r>
    </w:p>
    <w:p w14:paraId="01F65966" w14:textId="77777777" w:rsidR="00FE5FEE" w:rsidRDefault="00950790">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62D05473" w14:textId="77777777" w:rsidR="00FE5FEE" w:rsidRDefault="00950790">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RNTI:</w:t>
      </w:r>
    </w:p>
    <w:p w14:paraId="6D44BB09" w14:textId="77777777" w:rsidR="00FE5FEE" w:rsidRDefault="00950790">
      <w:pPr>
        <w:pStyle w:val="B2"/>
      </w:pPr>
      <w:r>
        <w:rPr>
          <w:lang w:eastAsia="ko-KR"/>
        </w:rPr>
        <w:t>2&gt;</w:t>
      </w:r>
      <w:r>
        <w:tab/>
        <w:t>if this is the first downlink assignment for this Temporary C-RNTI:</w:t>
      </w:r>
    </w:p>
    <w:p w14:paraId="00C83166" w14:textId="77777777" w:rsidR="00FE5FEE" w:rsidRDefault="00950790">
      <w:pPr>
        <w:pStyle w:val="B3"/>
        <w:rPr>
          <w:lang w:eastAsia="ko-KR"/>
        </w:rPr>
      </w:pPr>
      <w:r>
        <w:rPr>
          <w:lang w:eastAsia="ko-KR"/>
        </w:rPr>
        <w:t>3&gt;</w:t>
      </w:r>
      <w:r>
        <w:tab/>
        <w:t>consider the NDI to have been toggled</w:t>
      </w:r>
      <w:r>
        <w:rPr>
          <w:lang w:eastAsia="ko-KR"/>
        </w:rPr>
        <w:t>.</w:t>
      </w:r>
    </w:p>
    <w:p w14:paraId="1B1BC38A" w14:textId="77777777" w:rsidR="00FE5FEE" w:rsidRDefault="00950790">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1329426E" w14:textId="77777777" w:rsidR="00FE5FEE" w:rsidRDefault="00950790">
      <w:pPr>
        <w:pStyle w:val="B3"/>
        <w:rPr>
          <w:lang w:eastAsia="ko-KR"/>
        </w:rPr>
      </w:pPr>
      <w:r>
        <w:rPr>
          <w:lang w:eastAsia="ko-KR"/>
        </w:rPr>
        <w:t>3&gt;</w:t>
      </w:r>
      <w:r>
        <w:rPr>
          <w:lang w:eastAsia="ko-KR"/>
        </w:rPr>
        <w:tab/>
        <w:t>consider the NDI to have been toggled regardless of the value of the NDI.</w:t>
      </w:r>
    </w:p>
    <w:p w14:paraId="30E624E8" w14:textId="77777777" w:rsidR="00FE5FEE" w:rsidRDefault="00950790">
      <w:pPr>
        <w:pStyle w:val="B2"/>
        <w:rPr>
          <w:ins w:id="98" w:author="Huawei-YinghaoGuo" w:date="2022-02-17T11:53:00Z"/>
          <w:lang w:eastAsia="zh-CN"/>
        </w:rPr>
      </w:pPr>
      <w:ins w:id="99" w:author="Huawei-YinghaoGuo" w:date="2022-02-17T11:53:00Z">
        <w:r>
          <w:rPr>
            <w:lang w:eastAsia="zh-CN"/>
          </w:rPr>
          <w:t>2&gt;</w:t>
        </w:r>
        <w:r>
          <w:rPr>
            <w:lang w:eastAsia="zh-CN"/>
          </w:rPr>
          <w:tab/>
          <w:t>if this is the first downlink assignment after initial transmission for CG-SDT</w:t>
        </w:r>
      </w:ins>
      <w:ins w:id="100" w:author="Huawei-YinghaoGuo" w:date="2022-02-17T15:10:00Z">
        <w:r>
          <w:rPr>
            <w:lang w:eastAsia="zh-CN"/>
          </w:rPr>
          <w:t xml:space="preserve"> with CCCH message</w:t>
        </w:r>
      </w:ins>
      <w:ins w:id="101" w:author="Huawei-YinghaoGuo" w:date="2022-02-17T11:53:00Z">
        <w:r>
          <w:rPr>
            <w:lang w:eastAsia="zh-CN"/>
          </w:rPr>
          <w:t xml:space="preserve"> as in clause 5.4.1:</w:t>
        </w:r>
      </w:ins>
    </w:p>
    <w:p w14:paraId="08229730" w14:textId="77777777" w:rsidR="00FE5FEE" w:rsidRDefault="00950790">
      <w:pPr>
        <w:pStyle w:val="B3"/>
        <w:rPr>
          <w:ins w:id="102" w:author="Huawei-YinghaoGuo" w:date="2022-02-17T11:53:00Z"/>
          <w:lang w:eastAsia="zh-CN"/>
        </w:rPr>
      </w:pPr>
      <w:ins w:id="103" w:author="Huawei-YinghaoGuo" w:date="2022-02-17T11:53: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 xml:space="preserve">for the corresponding HARQ process for initial transmission </w:t>
        </w:r>
      </w:ins>
      <w:ins w:id="104" w:author="Huawei-YinghaoGuo" w:date="2022-02-17T12:43:00Z">
        <w:r>
          <w:rPr>
            <w:lang w:eastAsia="zh-CN"/>
          </w:rPr>
          <w:t>with CCCH message</w:t>
        </w:r>
      </w:ins>
      <w:ins w:id="105" w:author="Huawei-YinghaoGuo" w:date="2022-02-17T11:53:00Z">
        <w:r>
          <w:rPr>
            <w:lang w:eastAsia="zh-CN"/>
          </w:rPr>
          <w:t>.</w:t>
        </w:r>
      </w:ins>
    </w:p>
    <w:p w14:paraId="320EBF6D" w14:textId="77777777" w:rsidR="00FE5FEE" w:rsidRDefault="00950790">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7AD29684" w14:textId="77777777" w:rsidR="00FE5FEE" w:rsidRDefault="00950790">
      <w:pPr>
        <w:pStyle w:val="B1"/>
        <w:rPr>
          <w:lang w:eastAsia="ko-KR"/>
        </w:rPr>
      </w:pPr>
      <w:r>
        <w:rPr>
          <w:lang w:eastAsia="ko-KR"/>
        </w:rPr>
        <w:t>1&gt;</w:t>
      </w:r>
      <w:r>
        <w:rPr>
          <w:lang w:eastAsia="ko-KR"/>
        </w:rPr>
        <w:tab/>
        <w:t>else if a downlink assignment for this PDCCH occasion has been received for this Serving Cell on the PDCCH for the MAC entity's CS-RNTI:</w:t>
      </w:r>
    </w:p>
    <w:p w14:paraId="7BE54D4F" w14:textId="77777777" w:rsidR="00FE5FEE" w:rsidRDefault="00950790">
      <w:pPr>
        <w:pStyle w:val="B2"/>
        <w:rPr>
          <w:lang w:eastAsia="ko-KR"/>
        </w:rPr>
      </w:pPr>
      <w:r>
        <w:rPr>
          <w:lang w:eastAsia="ko-KR"/>
        </w:rPr>
        <w:t>2&gt;</w:t>
      </w:r>
      <w:r>
        <w:rPr>
          <w:lang w:eastAsia="ko-KR"/>
        </w:rPr>
        <w:tab/>
        <w:t>if the NDI in the received HARQ information is 1:</w:t>
      </w:r>
    </w:p>
    <w:p w14:paraId="26D3C1F7"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C4FAB9" w14:textId="77777777" w:rsidR="00FE5FEE" w:rsidRDefault="00950790">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33D34474" w14:textId="77777777" w:rsidR="00FE5FEE" w:rsidRDefault="00950790">
      <w:pPr>
        <w:pStyle w:val="B2"/>
        <w:rPr>
          <w:lang w:eastAsia="ko-KR"/>
        </w:rPr>
      </w:pPr>
      <w:r>
        <w:rPr>
          <w:lang w:eastAsia="ko-KR"/>
        </w:rPr>
        <w:t>2&gt;</w:t>
      </w:r>
      <w:r>
        <w:rPr>
          <w:lang w:eastAsia="ko-KR"/>
        </w:rPr>
        <w:tab/>
        <w:t>if the NDI in the received HARQ information is 0:</w:t>
      </w:r>
    </w:p>
    <w:p w14:paraId="4AF5E74A" w14:textId="77777777" w:rsidR="00FE5FEE" w:rsidRDefault="00950790">
      <w:pPr>
        <w:pStyle w:val="B3"/>
        <w:rPr>
          <w:lang w:eastAsia="ko-KR"/>
        </w:rPr>
      </w:pPr>
      <w:r>
        <w:rPr>
          <w:lang w:eastAsia="ko-KR"/>
        </w:rPr>
        <w:t>3&gt;</w:t>
      </w:r>
      <w:r>
        <w:rPr>
          <w:lang w:eastAsia="ko-KR"/>
        </w:rPr>
        <w:tab/>
        <w:t>if PDCCH contents indicate SPS deactivation:</w:t>
      </w:r>
    </w:p>
    <w:p w14:paraId="56B6D0DB" w14:textId="77777777" w:rsidR="00FE5FEE" w:rsidRDefault="00950790">
      <w:pPr>
        <w:pStyle w:val="B4"/>
        <w:rPr>
          <w:lang w:eastAsia="ko-KR"/>
        </w:rPr>
      </w:pPr>
      <w:r>
        <w:rPr>
          <w:lang w:eastAsia="ko-KR"/>
        </w:rPr>
        <w:t>4&gt;</w:t>
      </w:r>
      <w:r>
        <w:rPr>
          <w:lang w:eastAsia="ko-KR"/>
        </w:rPr>
        <w:tab/>
        <w:t>clear the configured downlink assignment for this Serving Cell (if any);</w:t>
      </w:r>
    </w:p>
    <w:p w14:paraId="3E774CA2" w14:textId="77777777" w:rsidR="00FE5FEE" w:rsidRDefault="00950790">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01C3ABFC" w14:textId="77777777" w:rsidR="00FE5FEE" w:rsidRDefault="00950790">
      <w:pPr>
        <w:pStyle w:val="B5"/>
        <w:rPr>
          <w:lang w:eastAsia="ko-KR"/>
        </w:rPr>
      </w:pPr>
      <w:r>
        <w:rPr>
          <w:lang w:eastAsia="ko-KR"/>
        </w:rPr>
        <w:t>5&gt;</w:t>
      </w:r>
      <w:r>
        <w:rPr>
          <w:lang w:eastAsia="ko-KR"/>
        </w:rPr>
        <w:tab/>
        <w:t>indicate a positive acknowledgement for the SPS deactivation to the physical layer.</w:t>
      </w:r>
    </w:p>
    <w:p w14:paraId="4AA9A0D0" w14:textId="77777777" w:rsidR="00FE5FEE" w:rsidRDefault="00950790">
      <w:pPr>
        <w:pStyle w:val="B3"/>
        <w:rPr>
          <w:lang w:eastAsia="ko-KR"/>
        </w:rPr>
      </w:pPr>
      <w:r>
        <w:rPr>
          <w:lang w:eastAsia="ko-KR"/>
        </w:rPr>
        <w:t>3&gt;</w:t>
      </w:r>
      <w:r>
        <w:rPr>
          <w:lang w:eastAsia="ko-KR"/>
        </w:rPr>
        <w:tab/>
        <w:t>else if PDCCH content indicates SPS activation:</w:t>
      </w:r>
    </w:p>
    <w:p w14:paraId="688B233B" w14:textId="77777777" w:rsidR="00FE5FEE" w:rsidRDefault="00950790">
      <w:pPr>
        <w:pStyle w:val="B4"/>
        <w:rPr>
          <w:lang w:eastAsia="ko-KR"/>
        </w:rPr>
      </w:pPr>
      <w:r>
        <w:rPr>
          <w:lang w:eastAsia="ko-KR"/>
        </w:rPr>
        <w:t>4&gt;</w:t>
      </w:r>
      <w:r>
        <w:rPr>
          <w:lang w:eastAsia="ko-KR"/>
        </w:rPr>
        <w:tab/>
        <w:t>store the downlink assignment for this Serving Cell and the associated HARQ information as configured downlink assignment;</w:t>
      </w:r>
    </w:p>
    <w:p w14:paraId="3CD36CD8" w14:textId="77777777" w:rsidR="00FE5FEE" w:rsidRDefault="00950790">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w:t>
      </w:r>
    </w:p>
    <w:p w14:paraId="16036F37" w14:textId="77777777" w:rsidR="00FE5FEE" w:rsidRDefault="00950790">
      <w:pPr>
        <w:rPr>
          <w:lang w:eastAsia="ko-KR"/>
        </w:rPr>
      </w:pPr>
      <w:r>
        <w:rPr>
          <w:lang w:eastAsia="ko-KR"/>
        </w:rPr>
        <w:t>For each Serving Cell and each configured downlink assignment, if configured and activated, the MAC entity shall:</w:t>
      </w:r>
    </w:p>
    <w:p w14:paraId="1CCE552B" w14:textId="77777777" w:rsidR="00FE5FEE" w:rsidRDefault="00950790">
      <w:pPr>
        <w:pStyle w:val="B1"/>
        <w:rPr>
          <w:lang w:eastAsia="ko-KR"/>
        </w:rPr>
      </w:pPr>
      <w:r>
        <w:rPr>
          <w:lang w:eastAsia="ko-KR"/>
        </w:rPr>
        <w:lastRenderedPageBreak/>
        <w:t>1&gt;</w:t>
      </w:r>
      <w:r>
        <w:rPr>
          <w:lang w:eastAsia="ko-KR"/>
        </w:rPr>
        <w:tab/>
        <w:t>if the PDSCH duration of the configured downlink assignment does not overlap with the PDSCH duration of a downlink assignment received on the PDCCH for this Serving Cell:</w:t>
      </w:r>
    </w:p>
    <w:p w14:paraId="32A61156" w14:textId="77777777" w:rsidR="00FE5FEE" w:rsidRDefault="00950790">
      <w:pPr>
        <w:pStyle w:val="B2"/>
        <w:rPr>
          <w:lang w:eastAsia="ko-KR"/>
        </w:rPr>
      </w:pPr>
      <w:r>
        <w:rPr>
          <w:lang w:eastAsia="ko-KR"/>
        </w:rPr>
        <w:t>2&gt;</w:t>
      </w:r>
      <w:r>
        <w:rPr>
          <w:lang w:eastAsia="ko-KR"/>
        </w:rPr>
        <w:tab/>
        <w:t>instruct the physical layer to receive, in this PDSCH duration, transport block on the DL-SCH according to the configured downlink assignment and to deliver it to the HARQ entity;</w:t>
      </w:r>
    </w:p>
    <w:p w14:paraId="27F3EB5B" w14:textId="77777777" w:rsidR="00FE5FEE" w:rsidRDefault="00950790">
      <w:pPr>
        <w:pStyle w:val="B2"/>
        <w:rPr>
          <w:lang w:eastAsia="ko-KR"/>
        </w:rPr>
      </w:pPr>
      <w:r>
        <w:rPr>
          <w:lang w:eastAsia="ko-KR"/>
        </w:rPr>
        <w:t>2&gt;</w:t>
      </w:r>
      <w:r>
        <w:rPr>
          <w:lang w:eastAsia="ko-KR"/>
        </w:rPr>
        <w:tab/>
        <w:t>set the HARQ Process ID to the HARQ Process ID associated with this PDSCH duration;</w:t>
      </w:r>
    </w:p>
    <w:p w14:paraId="5398D71A" w14:textId="77777777" w:rsidR="00FE5FEE" w:rsidRDefault="00950790">
      <w:pPr>
        <w:pStyle w:val="B2"/>
        <w:rPr>
          <w:lang w:eastAsia="ko-KR"/>
        </w:rPr>
      </w:pPr>
      <w:r>
        <w:rPr>
          <w:lang w:eastAsia="ko-KR"/>
        </w:rPr>
        <w:t>2&gt;</w:t>
      </w:r>
      <w:r>
        <w:rPr>
          <w:lang w:eastAsia="ko-KR"/>
        </w:rPr>
        <w:tab/>
        <w:t>consider the NDI bit for the corresponding HARQ process to have been toggled;</w:t>
      </w:r>
    </w:p>
    <w:p w14:paraId="2980E081" w14:textId="77777777" w:rsidR="00FE5FEE" w:rsidRDefault="00950790">
      <w:pPr>
        <w:pStyle w:val="B2"/>
        <w:rPr>
          <w:lang w:eastAsia="ko-KR"/>
        </w:rPr>
      </w:pPr>
      <w:r>
        <w:rPr>
          <w:lang w:eastAsia="ko-KR"/>
        </w:rPr>
        <w:t>2&gt;</w:t>
      </w:r>
      <w:r>
        <w:rPr>
          <w:lang w:eastAsia="ko-KR"/>
        </w:rPr>
        <w:tab/>
        <w:t>indicate the presence of a configured downlink assignment and deliver the stored HARQ information to the HARQ entity.</w:t>
      </w:r>
    </w:p>
    <w:p w14:paraId="50318975" w14:textId="77777777" w:rsidR="00FE5FEE" w:rsidRDefault="00950790">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17732A1E" w14:textId="77777777" w:rsidR="00FE5FEE" w:rsidRDefault="00950790">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382387DB"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461FB6EC" w14:textId="77777777" w:rsidR="00FE5FEE" w:rsidRDefault="00950790">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49B957D2" w14:textId="77777777" w:rsidR="00FE5FEE" w:rsidRDefault="00950790">
      <w:pPr>
        <w:pStyle w:val="EQ"/>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666AF631" w14:textId="77777777" w:rsidR="00FE5FEE" w:rsidRDefault="00950790">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3073AD03" w14:textId="77777777" w:rsidR="00FE5FEE" w:rsidRDefault="00950790">
      <w:pPr>
        <w:pStyle w:val="NO"/>
        <w:rPr>
          <w:lang w:eastAsia="ko-KR"/>
        </w:rPr>
      </w:pPr>
      <w:r>
        <w:rPr>
          <w:lang w:eastAsia="ko-KR"/>
        </w:rPr>
        <w:t>NOTE 1:</w:t>
      </w:r>
      <w:r>
        <w:rPr>
          <w:lang w:eastAsia="ko-KR"/>
        </w:rPr>
        <w:tab/>
        <w:t>In case of unaligned SFN across carriers in a cell group, the SFN of the concerned Serving Cell is used to calculate the HARQ Process ID used for configured downlink assignments.</w:t>
      </w:r>
    </w:p>
    <w:p w14:paraId="60C1258D" w14:textId="77777777" w:rsidR="00FE5FEE" w:rsidRDefault="00950790">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CCA8DC7" w14:textId="77777777" w:rsidR="00FE5FEE" w:rsidRDefault="00950790">
      <w:r>
        <w:t>When the MAC entity needs to read BCCH, the MAC entity may, based on the scheduling information from RRC:</w:t>
      </w:r>
    </w:p>
    <w:p w14:paraId="31ADF94A" w14:textId="77777777" w:rsidR="00FE5FEE" w:rsidRDefault="00950790">
      <w:pPr>
        <w:pStyle w:val="B1"/>
      </w:pPr>
      <w:r>
        <w:rPr>
          <w:lang w:eastAsia="ko-KR"/>
        </w:rPr>
        <w:t>1&gt;</w:t>
      </w:r>
      <w:r>
        <w:tab/>
        <w:t xml:space="preserve">if a downlink assignment for this </w:t>
      </w:r>
      <w:r>
        <w:rPr>
          <w:lang w:eastAsia="ko-KR"/>
        </w:rPr>
        <w:t>PDCCH occasion</w:t>
      </w:r>
      <w:r>
        <w:t xml:space="preserve"> has been received on the PDCCH for the SI-RNTI;</w:t>
      </w:r>
    </w:p>
    <w:p w14:paraId="7A41583B" w14:textId="77777777" w:rsidR="00FE5FEE" w:rsidRDefault="00950790">
      <w:pPr>
        <w:pStyle w:val="B2"/>
        <w:rPr>
          <w:lang w:eastAsia="zh-CN"/>
        </w:rPr>
      </w:pPr>
      <w:r>
        <w:rPr>
          <w:lang w:eastAsia="ko-KR"/>
        </w:rPr>
        <w:t>2&gt;</w:t>
      </w:r>
      <w:r>
        <w:tab/>
        <w:t xml:space="preserve">indicate a downlink assignment </w:t>
      </w:r>
      <w:r>
        <w:rPr>
          <w:rFonts w:eastAsia="宋体"/>
          <w:lang w:eastAsia="zh-CN"/>
        </w:rPr>
        <w:t xml:space="preserve">and redundancy version </w:t>
      </w:r>
      <w:r>
        <w:t>for the dedicated broadcast HARQ process to the HARQ entity.</w:t>
      </w:r>
    </w:p>
    <w:p w14:paraId="37E2D329" w14:textId="77777777" w:rsidR="00FE5FEE" w:rsidRDefault="00950790">
      <w:pPr>
        <w:rPr>
          <w:lang w:eastAsia="zh-CN"/>
        </w:rPr>
      </w:pPr>
      <w:r>
        <w:rPr>
          <w:rFonts w:hint="eastAsia"/>
          <w:lang w:eastAsia="zh-CN"/>
        </w:rPr>
        <w:t>=</w:t>
      </w:r>
      <w:r>
        <w:rPr>
          <w:lang w:eastAsia="zh-CN"/>
        </w:rPr>
        <w:t>====================================NEXT CHANGE===================================</w:t>
      </w:r>
    </w:p>
    <w:p w14:paraId="13CB8BF6" w14:textId="77777777" w:rsidR="00FE5FEE" w:rsidRDefault="00950790">
      <w:pPr>
        <w:pStyle w:val="4"/>
        <w:rPr>
          <w:lang w:eastAsia="ko-KR"/>
        </w:rPr>
      </w:pPr>
      <w:bookmarkStart w:id="106" w:name="_Toc29239831"/>
      <w:bookmarkStart w:id="107" w:name="_Toc37296190"/>
      <w:bookmarkStart w:id="108" w:name="_Toc46490316"/>
      <w:bookmarkStart w:id="109" w:name="_Toc52752011"/>
      <w:bookmarkStart w:id="110" w:name="_Toc52796473"/>
      <w:bookmarkStart w:id="111" w:name="_Toc90287184"/>
      <w:r>
        <w:rPr>
          <w:lang w:eastAsia="ko-KR"/>
        </w:rPr>
        <w:t>5.3.2.2</w:t>
      </w:r>
      <w:r>
        <w:rPr>
          <w:lang w:eastAsia="ko-KR"/>
        </w:rPr>
        <w:tab/>
        <w:t>HARQ process</w:t>
      </w:r>
      <w:bookmarkEnd w:id="106"/>
      <w:bookmarkEnd w:id="107"/>
      <w:bookmarkEnd w:id="108"/>
      <w:bookmarkEnd w:id="109"/>
      <w:bookmarkEnd w:id="110"/>
      <w:bookmarkEnd w:id="111"/>
    </w:p>
    <w:p w14:paraId="02C51B76" w14:textId="77777777" w:rsidR="00FE5FEE" w:rsidRDefault="00950790">
      <w:r>
        <w:rPr>
          <w:lang w:eastAsia="ko-KR"/>
        </w:rPr>
        <w:t>When</w:t>
      </w:r>
      <w:r>
        <w:t xml:space="preserve"> a transmission takes place for the HARQ process, one or </w:t>
      </w:r>
      <w:r>
        <w:rPr>
          <w:lang w:eastAsia="ko-KR"/>
        </w:rPr>
        <w:t>two</w:t>
      </w:r>
      <w:r>
        <w:t xml:space="preserve"> (in case of downlink spatial multiplexing) TBs and the associated HARQ information are received from the HARQ entity.</w:t>
      </w:r>
    </w:p>
    <w:p w14:paraId="5EBB2F18" w14:textId="77777777" w:rsidR="00FE5FEE" w:rsidRDefault="00950790">
      <w:r>
        <w:t>For each received TB and associated HARQ information, the HARQ process shall:</w:t>
      </w:r>
    </w:p>
    <w:p w14:paraId="4E0A9286" w14:textId="77777777" w:rsidR="00FE5FEE" w:rsidRDefault="00950790">
      <w:pPr>
        <w:pStyle w:val="B1"/>
      </w:pPr>
      <w:r>
        <w:rPr>
          <w:lang w:eastAsia="ko-KR"/>
        </w:rPr>
        <w:t>1&gt;</w:t>
      </w:r>
      <w:r>
        <w:tab/>
        <w:t>if the NDI, when provided, has been toggled compared to the value of the previous received transmission corresponding to this TB; or</w:t>
      </w:r>
    </w:p>
    <w:p w14:paraId="06A3F141" w14:textId="77777777" w:rsidR="00FE5FEE" w:rsidRDefault="00950790">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5A6B0488" w14:textId="77777777" w:rsidR="00FE5FEE" w:rsidRDefault="00950790">
      <w:pPr>
        <w:pStyle w:val="B1"/>
      </w:pPr>
      <w:r>
        <w:rPr>
          <w:lang w:eastAsia="ko-KR"/>
        </w:rPr>
        <w:t>1&gt;</w:t>
      </w:r>
      <w:r>
        <w:tab/>
        <w:t>if this is the very first received transmission for this TB (i.e. there is no previous NDI for this TB):</w:t>
      </w:r>
    </w:p>
    <w:p w14:paraId="5699BEE7" w14:textId="77777777" w:rsidR="00FE5FEE" w:rsidRDefault="00950790">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633D9A87" w14:textId="77777777" w:rsidR="00FE5FEE" w:rsidRDefault="00950790">
      <w:pPr>
        <w:pStyle w:val="B1"/>
        <w:rPr>
          <w:rFonts w:eastAsia="宋体"/>
          <w:lang w:eastAsia="zh-CN"/>
        </w:rPr>
      </w:pPr>
      <w:r>
        <w:rPr>
          <w:lang w:eastAsia="ko-KR"/>
        </w:rPr>
        <w:t>1&gt;</w:t>
      </w:r>
      <w:r>
        <w:tab/>
        <w:t>else</w:t>
      </w:r>
      <w:r>
        <w:rPr>
          <w:rFonts w:eastAsia="宋体"/>
          <w:lang w:eastAsia="zh-CN"/>
        </w:rPr>
        <w:t>:</w:t>
      </w:r>
    </w:p>
    <w:p w14:paraId="4D5E1B7D" w14:textId="77777777" w:rsidR="00FE5FEE" w:rsidRDefault="00950790">
      <w:pPr>
        <w:pStyle w:val="B2"/>
      </w:pPr>
      <w:r>
        <w:rPr>
          <w:lang w:eastAsia="ko-KR"/>
        </w:rPr>
        <w:t>2&gt;</w:t>
      </w:r>
      <w:r>
        <w:rPr>
          <w:rFonts w:eastAsia="宋体"/>
          <w:lang w:eastAsia="zh-CN"/>
        </w:rPr>
        <w:tab/>
        <w:t>consider this transmission to be</w:t>
      </w:r>
      <w:r>
        <w:t xml:space="preserve"> a retransmission.</w:t>
      </w:r>
    </w:p>
    <w:p w14:paraId="2E515A36" w14:textId="77777777" w:rsidR="00FE5FEE" w:rsidRDefault="00950790">
      <w:r>
        <w:lastRenderedPageBreak/>
        <w:t>The MAC entity then shall:</w:t>
      </w:r>
    </w:p>
    <w:p w14:paraId="01FE8E41" w14:textId="77777777" w:rsidR="00FE5FEE" w:rsidRDefault="00950790">
      <w:pPr>
        <w:pStyle w:val="B1"/>
      </w:pPr>
      <w:r>
        <w:rPr>
          <w:lang w:eastAsia="ko-KR"/>
        </w:rPr>
        <w:t>1&gt;</w:t>
      </w:r>
      <w:r>
        <w:tab/>
        <w:t xml:space="preserve">if </w:t>
      </w:r>
      <w:r>
        <w:rPr>
          <w:rFonts w:eastAsia="宋体"/>
          <w:lang w:eastAsia="zh-CN"/>
        </w:rPr>
        <w:t xml:space="preserve">this is </w:t>
      </w:r>
      <w:r>
        <w:t>a new transmission:</w:t>
      </w:r>
    </w:p>
    <w:p w14:paraId="1DA415C7" w14:textId="77777777" w:rsidR="00FE5FEE" w:rsidRDefault="00950790">
      <w:pPr>
        <w:pStyle w:val="B2"/>
        <w:rPr>
          <w:lang w:eastAsia="ko-KR"/>
        </w:rPr>
      </w:pPr>
      <w:r>
        <w:rPr>
          <w:lang w:eastAsia="ko-KR"/>
        </w:rPr>
        <w:t>2&gt;</w:t>
      </w:r>
      <w:r>
        <w:tab/>
        <w:t>attempt to decode the received data</w:t>
      </w:r>
      <w:r>
        <w:rPr>
          <w:lang w:eastAsia="ko-KR"/>
        </w:rPr>
        <w:t>.</w:t>
      </w:r>
    </w:p>
    <w:p w14:paraId="3AE435AF" w14:textId="77777777" w:rsidR="00FE5FEE" w:rsidRDefault="00950790">
      <w:pPr>
        <w:pStyle w:val="B1"/>
      </w:pPr>
      <w:r>
        <w:rPr>
          <w:lang w:eastAsia="ko-KR"/>
        </w:rPr>
        <w:t>1&gt;</w:t>
      </w:r>
      <w:r>
        <w:tab/>
        <w:t xml:space="preserve">else if </w:t>
      </w:r>
      <w:r>
        <w:rPr>
          <w:rFonts w:eastAsia="宋体"/>
          <w:lang w:eastAsia="zh-CN"/>
        </w:rPr>
        <w:t>this is</w:t>
      </w:r>
      <w:r>
        <w:t xml:space="preserve"> a retransmission:</w:t>
      </w:r>
    </w:p>
    <w:p w14:paraId="5FEC4281" w14:textId="77777777" w:rsidR="00FE5FEE" w:rsidRDefault="00950790">
      <w:pPr>
        <w:pStyle w:val="B2"/>
      </w:pPr>
      <w:r>
        <w:rPr>
          <w:lang w:eastAsia="ko-KR"/>
        </w:rPr>
        <w:t>2&gt;</w:t>
      </w:r>
      <w:r>
        <w:tab/>
        <w:t>if the data for this TB has not yet been successfully decoded:</w:t>
      </w:r>
    </w:p>
    <w:p w14:paraId="05C03718" w14:textId="77777777" w:rsidR="00FE5FEE" w:rsidRDefault="00950790">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3A0E3A3C" w14:textId="77777777" w:rsidR="00FE5FEE" w:rsidRDefault="00950790">
      <w:pPr>
        <w:pStyle w:val="B1"/>
      </w:pPr>
      <w:r>
        <w:rPr>
          <w:lang w:eastAsia="ko-KR"/>
        </w:rPr>
        <w:t>1&gt;</w:t>
      </w:r>
      <w:r>
        <w:tab/>
        <w:t>if the data which the MAC entity attempted to decode was successfully decoded for this TB; or</w:t>
      </w:r>
    </w:p>
    <w:p w14:paraId="4EDCD135" w14:textId="77777777" w:rsidR="00FE5FEE" w:rsidRDefault="00950790">
      <w:pPr>
        <w:pStyle w:val="B1"/>
      </w:pPr>
      <w:r>
        <w:rPr>
          <w:lang w:eastAsia="ko-KR"/>
        </w:rPr>
        <w:t>1&gt;</w:t>
      </w:r>
      <w:r>
        <w:tab/>
        <w:t>if the data for this TB was successfully decoded before:</w:t>
      </w:r>
    </w:p>
    <w:p w14:paraId="0852CE0D" w14:textId="77777777" w:rsidR="00FE5FEE" w:rsidRDefault="00950790">
      <w:pPr>
        <w:pStyle w:val="B2"/>
      </w:pPr>
      <w:r>
        <w:rPr>
          <w:lang w:eastAsia="ko-KR"/>
        </w:rPr>
        <w:t>2&gt;</w:t>
      </w:r>
      <w:r>
        <w:tab/>
        <w:t>if the HARQ process is equal to the broadcast process:</w:t>
      </w:r>
    </w:p>
    <w:p w14:paraId="6BB77C7F" w14:textId="77777777" w:rsidR="00FE5FEE" w:rsidRDefault="00950790">
      <w:pPr>
        <w:pStyle w:val="B3"/>
        <w:rPr>
          <w:lang w:eastAsia="ko-KR"/>
        </w:rPr>
      </w:pPr>
      <w:r>
        <w:rPr>
          <w:lang w:eastAsia="ko-KR"/>
        </w:rPr>
        <w:t>3&gt;</w:t>
      </w:r>
      <w:r>
        <w:tab/>
        <w:t>deliver the decoded MAC PDU to upper layers</w:t>
      </w:r>
      <w:r>
        <w:rPr>
          <w:lang w:eastAsia="ko-KR"/>
        </w:rPr>
        <w:t>.</w:t>
      </w:r>
    </w:p>
    <w:p w14:paraId="793001AE" w14:textId="77777777" w:rsidR="00FE5FEE" w:rsidRDefault="00950790">
      <w:pPr>
        <w:pStyle w:val="B2"/>
      </w:pPr>
      <w:r>
        <w:rPr>
          <w:lang w:eastAsia="ko-KR"/>
        </w:rPr>
        <w:t>2&gt;</w:t>
      </w:r>
      <w:r>
        <w:tab/>
        <w:t>else if this is the first successful decoding of the data for this TB:</w:t>
      </w:r>
    </w:p>
    <w:p w14:paraId="41BD5FA1" w14:textId="77777777" w:rsidR="00FE5FEE" w:rsidRDefault="00950790">
      <w:pPr>
        <w:pStyle w:val="B3"/>
        <w:rPr>
          <w:lang w:eastAsia="ko-KR"/>
        </w:rPr>
      </w:pPr>
      <w:r>
        <w:rPr>
          <w:lang w:eastAsia="ko-KR"/>
        </w:rPr>
        <w:t>3&gt;</w:t>
      </w:r>
      <w:r>
        <w:tab/>
        <w:t>deliver the decoded MAC PDU to the disassembly and demultiplexing entity</w:t>
      </w:r>
      <w:r>
        <w:rPr>
          <w:lang w:eastAsia="ko-KR"/>
        </w:rPr>
        <w:t>.</w:t>
      </w:r>
    </w:p>
    <w:p w14:paraId="190A813A" w14:textId="77777777" w:rsidR="00FE5FEE" w:rsidRDefault="00950790">
      <w:pPr>
        <w:pStyle w:val="B1"/>
      </w:pPr>
      <w:r>
        <w:rPr>
          <w:lang w:eastAsia="ko-KR"/>
        </w:rPr>
        <w:t>1&gt;</w:t>
      </w:r>
      <w:r>
        <w:tab/>
        <w:t>else:</w:t>
      </w:r>
    </w:p>
    <w:p w14:paraId="430C4A76" w14:textId="77777777" w:rsidR="00FE5FEE" w:rsidRDefault="00950790">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49917A24" w14:textId="77777777" w:rsidR="00FE5FEE" w:rsidRDefault="00950790">
      <w:pPr>
        <w:pStyle w:val="B1"/>
      </w:pPr>
      <w:r>
        <w:rPr>
          <w:lang w:eastAsia="ko-KR"/>
        </w:rPr>
        <w:t>1&gt;</w:t>
      </w:r>
      <w:r>
        <w:tab/>
        <w:t>if the HARQ process is associated with a transmission indicated with a Temporary C-RNTI and the Contention Resolution is not yet successful (see clause 5.1.5); or</w:t>
      </w:r>
    </w:p>
    <w:p w14:paraId="6D0798C8" w14:textId="77777777" w:rsidR="00FE5FEE" w:rsidRDefault="00950790">
      <w:pPr>
        <w:pStyle w:val="B1"/>
        <w:rPr>
          <w:lang w:eastAsia="ko-KR"/>
        </w:rPr>
      </w:pPr>
      <w:r>
        <w:rPr>
          <w:lang w:eastAsia="ko-KR"/>
        </w:rPr>
        <w:t>1&gt;</w:t>
      </w:r>
      <w:r>
        <w:rPr>
          <w:lang w:eastAsia="ko-KR"/>
        </w:rPr>
        <w:tab/>
        <w:t xml:space="preserve">if the HARQ process is associated with a transmission indicated with a MSGB-RNTI and the </w:t>
      </w:r>
      <w:proofErr w:type="gramStart"/>
      <w:r>
        <w:rPr>
          <w:lang w:eastAsia="ko-KR"/>
        </w:rPr>
        <w:t>Random Access</w:t>
      </w:r>
      <w:proofErr w:type="gramEnd"/>
      <w:r>
        <w:rPr>
          <w:lang w:eastAsia="ko-KR"/>
        </w:rPr>
        <w:t xml:space="preserve"> procedure is not yet successfully completed (see clause 5.1.4a); or</w:t>
      </w:r>
    </w:p>
    <w:p w14:paraId="577D2B76" w14:textId="77777777" w:rsidR="00FE5FEE" w:rsidRDefault="00950790">
      <w:pPr>
        <w:pStyle w:val="B1"/>
      </w:pPr>
      <w:r>
        <w:rPr>
          <w:lang w:eastAsia="ko-KR"/>
        </w:rPr>
        <w:t>1&gt;</w:t>
      </w:r>
      <w:r>
        <w:tab/>
        <w:t>if the HARQ process is equal to the broadcast process; or</w:t>
      </w:r>
    </w:p>
    <w:p w14:paraId="77F942FA" w14:textId="77777777" w:rsidR="00FE5FEE" w:rsidRDefault="00950790">
      <w:pPr>
        <w:pStyle w:val="B1"/>
      </w:pPr>
      <w:r>
        <w:rPr>
          <w:lang w:eastAsia="ko-KR"/>
        </w:rPr>
        <w:t>1&gt;</w:t>
      </w:r>
      <w:r>
        <w:tab/>
        <w:t xml:space="preserve">if the </w:t>
      </w:r>
      <w:r>
        <w:rPr>
          <w:i/>
        </w:rPr>
        <w:t>timeAlignmentTimer</w:t>
      </w:r>
      <w:r>
        <w:t>, associated with the TAG containing the Serving Cell on which the HARQ feedback is to be transmitted, is stopped or expired</w:t>
      </w:r>
      <w:del w:id="112" w:author="Huawei-YinghaoGuo" w:date="2022-02-17T11:54:00Z">
        <w:r>
          <w:delText>:</w:delText>
        </w:r>
      </w:del>
      <w:ins w:id="113" w:author="Huawei-YinghaoGuo" w:date="2022-02-17T11:53:00Z">
        <w:r>
          <w:t xml:space="preserve"> and</w:t>
        </w:r>
      </w:ins>
      <w:ins w:id="114" w:author="Huawei-YinghaoGuo" w:date="2022-02-17T14:31:00Z">
        <w:r>
          <w:t xml:space="preserve"> </w:t>
        </w:r>
      </w:ins>
      <w:ins w:id="115" w:author="Huawei-YinghaoGuo" w:date="2022-02-17T11:53:00Z">
        <w:r>
          <w:t xml:space="preserve">if the </w:t>
        </w:r>
        <w:r>
          <w:rPr>
            <w:i/>
          </w:rPr>
          <w:t>cg-SDT-TimeAlignmentTimer</w:t>
        </w:r>
        <w:r>
          <w:t>, if configured, is stopped or expired:</w:t>
        </w:r>
      </w:ins>
    </w:p>
    <w:p w14:paraId="308B6D5A" w14:textId="77777777" w:rsidR="00FE5FEE" w:rsidRDefault="00950790">
      <w:pPr>
        <w:pStyle w:val="B2"/>
        <w:rPr>
          <w:lang w:eastAsia="ko-KR"/>
        </w:rPr>
      </w:pPr>
      <w:r>
        <w:rPr>
          <w:lang w:eastAsia="ko-KR"/>
        </w:rPr>
        <w:t>2&gt;</w:t>
      </w:r>
      <w:r>
        <w:tab/>
        <w:t>not instruct the physical layer to generate acknowledgement(s) of the data in this TB</w:t>
      </w:r>
      <w:r>
        <w:rPr>
          <w:lang w:eastAsia="ko-KR"/>
        </w:rPr>
        <w:t>.</w:t>
      </w:r>
    </w:p>
    <w:p w14:paraId="6FEEEB56" w14:textId="77777777" w:rsidR="00FE5FEE" w:rsidRDefault="00950790">
      <w:pPr>
        <w:pStyle w:val="B1"/>
      </w:pPr>
      <w:r>
        <w:rPr>
          <w:lang w:eastAsia="ko-KR"/>
        </w:rPr>
        <w:t>1&gt;</w:t>
      </w:r>
      <w:r>
        <w:tab/>
        <w:t>else:</w:t>
      </w:r>
    </w:p>
    <w:p w14:paraId="3BC733AF" w14:textId="77777777" w:rsidR="00FE5FEE" w:rsidRDefault="00950790">
      <w:pPr>
        <w:pStyle w:val="B2"/>
      </w:pPr>
      <w:r>
        <w:rPr>
          <w:lang w:eastAsia="ko-KR"/>
        </w:rPr>
        <w:t>2&gt;</w:t>
      </w:r>
      <w:r>
        <w:tab/>
        <w:t>instruct the physical layer to generate acknowledgement(s) of the data in this TB.</w:t>
      </w:r>
    </w:p>
    <w:p w14:paraId="64169AB6" w14:textId="77777777" w:rsidR="00FE5FEE" w:rsidRDefault="00950790">
      <w:r>
        <w:t>The MAC entity shall ignore NDI received in all downlink assignments on PDCCH for its Temporary C-RNTI when determining if NDI on PDCCH for its C-RNTI has been toggled compared to the value in the previous transmission.</w:t>
      </w:r>
    </w:p>
    <w:p w14:paraId="523A25A9" w14:textId="77777777" w:rsidR="00FE5FEE" w:rsidRDefault="00950790">
      <w:pPr>
        <w:pStyle w:val="NO"/>
        <w:rPr>
          <w:lang w:eastAsia="ko-KR"/>
        </w:rPr>
      </w:pPr>
      <w:r>
        <w:t>NOTE:</w:t>
      </w:r>
      <w:r>
        <w:tab/>
        <w:t>If the MAC entity receives a retransmission with a TB size different from the last TB size signalled for this TB, the UE behavior is left up to UE implementation.</w:t>
      </w:r>
    </w:p>
    <w:p w14:paraId="1BC3B3AA" w14:textId="77777777" w:rsidR="00FE5FEE" w:rsidRDefault="00950790">
      <w:pPr>
        <w:rPr>
          <w:lang w:eastAsia="zh-CN"/>
        </w:rPr>
      </w:pPr>
      <w:r>
        <w:rPr>
          <w:rFonts w:hint="eastAsia"/>
          <w:lang w:eastAsia="zh-CN"/>
        </w:rPr>
        <w:t>=</w:t>
      </w:r>
      <w:r>
        <w:rPr>
          <w:lang w:eastAsia="zh-CN"/>
        </w:rPr>
        <w:t>===================================NEXT CHANGE====================================</w:t>
      </w:r>
    </w:p>
    <w:p w14:paraId="3DD0507B" w14:textId="77777777" w:rsidR="00FE5FEE" w:rsidRDefault="00950790">
      <w:pPr>
        <w:pStyle w:val="3"/>
        <w:rPr>
          <w:lang w:eastAsia="ko-KR"/>
        </w:rPr>
      </w:pPr>
      <w:bookmarkStart w:id="116" w:name="_Toc37296193"/>
      <w:bookmarkStart w:id="117" w:name="_Toc46490319"/>
      <w:bookmarkStart w:id="118" w:name="_Toc29239834"/>
      <w:bookmarkStart w:id="119" w:name="_Toc52752014"/>
      <w:bookmarkStart w:id="120" w:name="_Toc52796476"/>
      <w:bookmarkStart w:id="121" w:name="_Toc90287187"/>
      <w:r>
        <w:rPr>
          <w:lang w:eastAsia="ko-KR"/>
        </w:rPr>
        <w:t>5.4.1</w:t>
      </w:r>
      <w:r>
        <w:rPr>
          <w:lang w:eastAsia="ko-KR"/>
        </w:rPr>
        <w:tab/>
        <w:t>UL Grant reception</w:t>
      </w:r>
      <w:bookmarkEnd w:id="116"/>
      <w:bookmarkEnd w:id="117"/>
      <w:bookmarkEnd w:id="118"/>
      <w:bookmarkEnd w:id="119"/>
      <w:bookmarkEnd w:id="120"/>
      <w:bookmarkEnd w:id="121"/>
    </w:p>
    <w:p w14:paraId="7BAC62B6" w14:textId="77777777" w:rsidR="00FE5FEE" w:rsidRDefault="00950790">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p w14:paraId="1F53CCC4" w14:textId="77777777" w:rsidR="00FE5FEE" w:rsidRDefault="00950790">
      <w:r>
        <w:lastRenderedPageBreak/>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w:t>
      </w:r>
      <w:ins w:id="122" w:author="Huawei-YinghaoGuo" w:date="2022-02-17T11:54:00Z">
        <w:r>
          <w:t xml:space="preserve">or a running </w:t>
        </w:r>
        <w:r>
          <w:rPr>
            <w:i/>
          </w:rPr>
          <w:t xml:space="preserve">cg-SDT-TimeAlignmentTimer </w:t>
        </w:r>
      </w:ins>
      <w:r>
        <w:t xml:space="preserve">and for each grant received for this </w:t>
      </w:r>
      <w:r>
        <w:rPr>
          <w:lang w:eastAsia="ko-KR"/>
        </w:rPr>
        <w:t>PDCCH occasion</w:t>
      </w:r>
      <w:r>
        <w:t>:</w:t>
      </w:r>
    </w:p>
    <w:p w14:paraId="6CE33D5D" w14:textId="77777777" w:rsidR="00FE5FEE" w:rsidRDefault="00950790">
      <w:pPr>
        <w:pStyle w:val="B1"/>
      </w:pPr>
      <w:r>
        <w:rPr>
          <w:lang w:eastAsia="ko-KR"/>
        </w:rPr>
        <w:t>1&gt;</w:t>
      </w:r>
      <w:r>
        <w:tab/>
        <w:t>if an uplink grant for this Serving Cell has been received on the PDCCH for the MAC entity's C-RNTI or Temporary C-RNTI; or</w:t>
      </w:r>
    </w:p>
    <w:p w14:paraId="64B60188" w14:textId="77777777" w:rsidR="00FE5FEE" w:rsidRDefault="00950790">
      <w:pPr>
        <w:pStyle w:val="B1"/>
      </w:pPr>
      <w:r>
        <w:rPr>
          <w:lang w:eastAsia="ko-KR"/>
        </w:rPr>
        <w:t>1&gt;</w:t>
      </w:r>
      <w:r>
        <w:tab/>
        <w:t xml:space="preserve">if an uplink grant has been received in a </w:t>
      </w:r>
      <w:proofErr w:type="gramStart"/>
      <w:r>
        <w:t>Random Access</w:t>
      </w:r>
      <w:proofErr w:type="gramEnd"/>
      <w:r>
        <w:t xml:space="preserve"> Response:</w:t>
      </w:r>
    </w:p>
    <w:p w14:paraId="3565BC36" w14:textId="77777777" w:rsidR="00FE5FEE" w:rsidRDefault="00950790">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1AF23C7C" w14:textId="77777777" w:rsidR="00FE5FEE" w:rsidRDefault="00950790">
      <w:pPr>
        <w:pStyle w:val="B3"/>
        <w:rPr>
          <w:lang w:eastAsia="ko-KR"/>
        </w:rPr>
      </w:pPr>
      <w:r>
        <w:rPr>
          <w:lang w:eastAsia="ko-KR"/>
        </w:rPr>
        <w:t>3&gt;</w:t>
      </w:r>
      <w:r>
        <w:rPr>
          <w:lang w:eastAsia="ko-KR"/>
        </w:rPr>
        <w:tab/>
        <w:t>consider the NDI to have been toggled for the corresponding HARQ process regardless of the value of the NDI.</w:t>
      </w:r>
    </w:p>
    <w:p w14:paraId="5A0724DB" w14:textId="77777777" w:rsidR="00FE5FEE" w:rsidRDefault="00950790">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F1DCE28"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157AC441" w14:textId="77777777" w:rsidR="00FE5FEE" w:rsidRDefault="00950790">
      <w:pPr>
        <w:pStyle w:val="B3"/>
        <w:rPr>
          <w:ins w:id="123" w:author="Huawei-YinghaoGuo" w:date="2022-02-17T11:54:00Z"/>
          <w:lang w:eastAsia="ko-KR"/>
        </w:rPr>
      </w:pPr>
      <w:ins w:id="124" w:author="Huawei-YinghaoGuo" w:date="2022-02-17T11:54:00Z">
        <w:r>
          <w:rPr>
            <w:rFonts w:hint="eastAsia"/>
            <w:lang w:eastAsia="zh-CN"/>
          </w:rPr>
          <w:t>3</w:t>
        </w:r>
        <w:r>
          <w:rPr>
            <w:lang w:eastAsia="zh-CN"/>
          </w:rPr>
          <w:t>&gt;</w:t>
        </w:r>
        <w:r>
          <w:rPr>
            <w:lang w:eastAsia="zh-CN"/>
          </w:rPr>
          <w:tab/>
          <w:t xml:space="preserve">stop the </w:t>
        </w:r>
        <w:r>
          <w:rPr>
            <w:i/>
            <w:lang w:eastAsia="zh-CN"/>
          </w:rPr>
          <w:t>cg-SDT-RetransmissionTimer</w:t>
        </w:r>
        <w:r>
          <w:rPr>
            <w:lang w:eastAsia="zh-CN"/>
          </w:rPr>
          <w:t xml:space="preserve"> for the corresponding HARQ process, if running.</w:t>
        </w:r>
      </w:ins>
    </w:p>
    <w:p w14:paraId="21C79E6C"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0215608B" w14:textId="77777777" w:rsidR="00FE5FEE" w:rsidRDefault="00950790">
      <w:pPr>
        <w:pStyle w:val="B2"/>
      </w:pPr>
      <w:r>
        <w:rPr>
          <w:lang w:eastAsia="ko-KR"/>
        </w:rPr>
        <w:t>2&gt;</w:t>
      </w:r>
      <w:r>
        <w:tab/>
        <w:t>deliver the uplink grant and the associated HARQ information to the HARQ entity.</w:t>
      </w:r>
    </w:p>
    <w:p w14:paraId="092556AB" w14:textId="77777777" w:rsidR="00FE5FEE" w:rsidRDefault="00950790">
      <w:pPr>
        <w:pStyle w:val="B1"/>
        <w:rPr>
          <w:lang w:eastAsia="ko-KR"/>
        </w:rPr>
      </w:pPr>
      <w:r>
        <w:rPr>
          <w:lang w:eastAsia="ko-KR"/>
        </w:rPr>
        <w:t>1&gt;</w:t>
      </w:r>
      <w:r>
        <w:tab/>
        <w:t>else if an uplink grant for this PDCCH occasion has been received for this Serving Cell on the PDCCH for the MAC entity's CS-RNTI:</w:t>
      </w:r>
    </w:p>
    <w:p w14:paraId="787A8B01" w14:textId="77777777" w:rsidR="00FE5FEE" w:rsidRDefault="00950790">
      <w:pPr>
        <w:pStyle w:val="B2"/>
        <w:rPr>
          <w:lang w:eastAsia="ko-KR"/>
        </w:rPr>
      </w:pPr>
      <w:r>
        <w:rPr>
          <w:lang w:eastAsia="ko-KR"/>
        </w:rPr>
        <w:t>2&gt;</w:t>
      </w:r>
      <w:r>
        <w:rPr>
          <w:lang w:eastAsia="ko-KR"/>
        </w:rPr>
        <w:tab/>
        <w:t>if the NDI in the received HARQ information is 1:</w:t>
      </w:r>
    </w:p>
    <w:p w14:paraId="10338EA2" w14:textId="77777777" w:rsidR="00FE5FEE" w:rsidRDefault="00950790">
      <w:pPr>
        <w:pStyle w:val="B3"/>
        <w:rPr>
          <w:lang w:eastAsia="ko-KR"/>
        </w:rPr>
      </w:pPr>
      <w:r>
        <w:rPr>
          <w:lang w:eastAsia="ko-KR"/>
        </w:rPr>
        <w:t>3&gt;</w:t>
      </w:r>
      <w:r>
        <w:rPr>
          <w:lang w:eastAsia="ko-KR"/>
        </w:rPr>
        <w:tab/>
        <w:t>consider the NDI for the corresponding HARQ process not to have been toggled;</w:t>
      </w:r>
    </w:p>
    <w:p w14:paraId="24F388FC" w14:textId="77777777" w:rsidR="00FE5FEE" w:rsidRDefault="00950790">
      <w:pPr>
        <w:pStyle w:val="B3"/>
        <w:rPr>
          <w:lang w:eastAsia="ko-KR"/>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DDB04DD" w14:textId="77777777" w:rsidR="00FE5FEE" w:rsidRDefault="00950790">
      <w:pPr>
        <w:pStyle w:val="B3"/>
        <w:rPr>
          <w:lang w:eastAsia="ko-KR"/>
        </w:rPr>
      </w:pPr>
      <w:r>
        <w:rPr>
          <w:lang w:eastAsia="ko-KR"/>
        </w:rPr>
        <w:t>3&gt;</w:t>
      </w:r>
      <w:r>
        <w:rPr>
          <w:lang w:eastAsia="ko-KR"/>
        </w:rPr>
        <w:tab/>
        <w:t xml:space="preserve">stop the </w:t>
      </w:r>
      <w:r>
        <w:rPr>
          <w:i/>
          <w:lang w:eastAsia="ko-KR"/>
        </w:rPr>
        <w:t>cg-RetransmissionTimer</w:t>
      </w:r>
      <w:r>
        <w:rPr>
          <w:lang w:eastAsia="ko-KR"/>
        </w:rPr>
        <w:t xml:space="preserve"> for the corresponding HARQ process, if running;</w:t>
      </w:r>
    </w:p>
    <w:p w14:paraId="4656598B" w14:textId="77777777" w:rsidR="00FE5FEE" w:rsidRDefault="00950790">
      <w:pPr>
        <w:pStyle w:val="B3"/>
        <w:rPr>
          <w:ins w:id="125" w:author="Huawei-YinghaoGuo" w:date="2022-02-17T11:54:00Z"/>
          <w:lang w:eastAsia="ko-KR"/>
        </w:rPr>
      </w:pPr>
      <w:ins w:id="126" w:author="Huawei-YinghaoGuo" w:date="2022-02-17T11:54:00Z">
        <w:r>
          <w:rPr>
            <w:rFonts w:hint="eastAsia"/>
            <w:lang w:eastAsia="zh-CN"/>
          </w:rPr>
          <w:t>3</w:t>
        </w:r>
        <w:r>
          <w:rPr>
            <w:lang w:eastAsia="zh-CN"/>
          </w:rPr>
          <w:t>&gt;</w:t>
        </w:r>
        <w:r>
          <w:rPr>
            <w:lang w:eastAsia="zh-CN"/>
          </w:rPr>
          <w:tab/>
          <w:t xml:space="preserve">stop the </w:t>
        </w:r>
        <w:r>
          <w:rPr>
            <w:i/>
            <w:lang w:eastAsia="zh-CN"/>
          </w:rPr>
          <w:t xml:space="preserve">cg-SDT-RetransmissionTimer </w:t>
        </w:r>
        <w:r>
          <w:rPr>
            <w:lang w:eastAsia="zh-CN"/>
          </w:rPr>
          <w:t>for the corresponding HARQ process, if running;</w:t>
        </w:r>
      </w:ins>
    </w:p>
    <w:p w14:paraId="79B5F95E" w14:textId="77777777" w:rsidR="00FE5FEE" w:rsidRDefault="00950790">
      <w:pPr>
        <w:pStyle w:val="B3"/>
        <w:rPr>
          <w:lang w:eastAsia="ko-KR"/>
        </w:rPr>
      </w:pPr>
      <w:r>
        <w:rPr>
          <w:lang w:eastAsia="ko-KR"/>
        </w:rPr>
        <w:t>3&gt;</w:t>
      </w:r>
      <w:r>
        <w:rPr>
          <w:lang w:eastAsia="ko-KR"/>
        </w:rPr>
        <w:tab/>
        <w:t>deliver the uplink grant and the associated HARQ information to the HARQ entity.</w:t>
      </w:r>
    </w:p>
    <w:p w14:paraId="552C7D1D" w14:textId="77777777" w:rsidR="00FE5FEE" w:rsidRDefault="00950790">
      <w:pPr>
        <w:pStyle w:val="B2"/>
        <w:rPr>
          <w:lang w:eastAsia="ko-KR"/>
        </w:rPr>
      </w:pPr>
      <w:r>
        <w:rPr>
          <w:lang w:eastAsia="ko-KR"/>
        </w:rPr>
        <w:t>2&gt;</w:t>
      </w:r>
      <w:r>
        <w:rPr>
          <w:lang w:eastAsia="ko-KR"/>
        </w:rPr>
        <w:tab/>
        <w:t>else if the NDI in the received HARQ information is 0:</w:t>
      </w:r>
    </w:p>
    <w:p w14:paraId="26C8A604" w14:textId="77777777" w:rsidR="00FE5FEE" w:rsidRDefault="00950790">
      <w:pPr>
        <w:pStyle w:val="B3"/>
        <w:rPr>
          <w:lang w:eastAsia="ko-KR"/>
        </w:rPr>
      </w:pPr>
      <w:r>
        <w:rPr>
          <w:lang w:eastAsia="ko-KR"/>
        </w:rPr>
        <w:t>3&gt;</w:t>
      </w:r>
      <w:r>
        <w:rPr>
          <w:lang w:eastAsia="ko-KR"/>
        </w:rPr>
        <w:tab/>
        <w:t>if PDCCH contents indicate configured grant Type 2 deactivation:</w:t>
      </w:r>
    </w:p>
    <w:p w14:paraId="7A95B12E" w14:textId="77777777" w:rsidR="00FE5FEE" w:rsidRDefault="00950790">
      <w:pPr>
        <w:pStyle w:val="B4"/>
        <w:rPr>
          <w:lang w:eastAsia="ko-KR"/>
        </w:rPr>
      </w:pPr>
      <w:r>
        <w:rPr>
          <w:lang w:eastAsia="ko-KR"/>
        </w:rPr>
        <w:t>4&gt;</w:t>
      </w:r>
      <w:r>
        <w:rPr>
          <w:lang w:eastAsia="ko-KR"/>
        </w:rPr>
        <w:tab/>
        <w:t>trigger configured uplink grant confirmation.</w:t>
      </w:r>
    </w:p>
    <w:p w14:paraId="5BBB27B9" w14:textId="77777777" w:rsidR="00FE5FEE" w:rsidRDefault="00950790">
      <w:pPr>
        <w:pStyle w:val="B3"/>
        <w:rPr>
          <w:lang w:eastAsia="ko-KR"/>
        </w:rPr>
      </w:pPr>
      <w:r>
        <w:rPr>
          <w:lang w:eastAsia="ko-KR"/>
        </w:rPr>
        <w:t>3&gt;</w:t>
      </w:r>
      <w:r>
        <w:rPr>
          <w:lang w:eastAsia="ko-KR"/>
        </w:rPr>
        <w:tab/>
        <w:t>else if PDCCH contents indicate configured grant Type 2 activation:</w:t>
      </w:r>
    </w:p>
    <w:p w14:paraId="35EFC158" w14:textId="77777777" w:rsidR="00FE5FEE" w:rsidRDefault="00950790">
      <w:pPr>
        <w:pStyle w:val="B4"/>
        <w:rPr>
          <w:lang w:eastAsia="ko-KR"/>
        </w:rPr>
      </w:pPr>
      <w:r>
        <w:rPr>
          <w:lang w:eastAsia="ko-KR"/>
        </w:rPr>
        <w:t>4&gt;</w:t>
      </w:r>
      <w:r>
        <w:rPr>
          <w:lang w:eastAsia="ko-KR"/>
        </w:rPr>
        <w:tab/>
        <w:t>trigger configured uplink grant confirmation;</w:t>
      </w:r>
    </w:p>
    <w:p w14:paraId="49D91E57" w14:textId="77777777" w:rsidR="00FE5FEE" w:rsidRDefault="00950790">
      <w:pPr>
        <w:pStyle w:val="B4"/>
        <w:rPr>
          <w:lang w:eastAsia="ko-KR"/>
        </w:rPr>
      </w:pPr>
      <w:r>
        <w:rPr>
          <w:lang w:eastAsia="ko-KR"/>
        </w:rPr>
        <w:t>4&gt;</w:t>
      </w:r>
      <w:r>
        <w:rPr>
          <w:lang w:eastAsia="ko-KR"/>
        </w:rPr>
        <w:tab/>
        <w:t>store the uplink grant for this Serving Cell and the associated HARQ information as configured uplink grant;</w:t>
      </w:r>
    </w:p>
    <w:p w14:paraId="296DD37D" w14:textId="77777777" w:rsidR="00FE5FEE" w:rsidRDefault="00950790">
      <w:pPr>
        <w:pStyle w:val="B4"/>
        <w:rPr>
          <w:lang w:eastAsia="ko-KR"/>
        </w:rPr>
      </w:pPr>
      <w:r>
        <w:rPr>
          <w:lang w:eastAsia="ko-KR"/>
        </w:rPr>
        <w:t>4&gt;</w:t>
      </w:r>
      <w:r>
        <w:rPr>
          <w:lang w:eastAsia="ko-KR"/>
        </w:rPr>
        <w:tab/>
        <w:t>initialise or re-initialise the configured uplink grant for this Serving Cell to start in the associated PUSCH duration and to recur according to rules in clause 5.8.2;</w:t>
      </w:r>
    </w:p>
    <w:p w14:paraId="75571AC1"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if running;</w:t>
      </w:r>
    </w:p>
    <w:p w14:paraId="29AA4EBB" w14:textId="77777777" w:rsidR="00FE5FEE" w:rsidRDefault="00950790">
      <w:pPr>
        <w:pStyle w:val="B4"/>
        <w:rPr>
          <w:lang w:eastAsia="ko-KR"/>
        </w:rPr>
      </w:pPr>
      <w:r>
        <w:rPr>
          <w:lang w:eastAsia="ko-KR"/>
        </w:rPr>
        <w:t>4&gt;</w:t>
      </w:r>
      <w:r>
        <w:rPr>
          <w:lang w:eastAsia="ko-KR"/>
        </w:rPr>
        <w:tab/>
        <w:t xml:space="preserve">stop the </w:t>
      </w:r>
      <w:r>
        <w:rPr>
          <w:i/>
          <w:lang w:eastAsia="ko-KR"/>
        </w:rPr>
        <w:t>cg-RetransmissionTimer</w:t>
      </w:r>
      <w:r>
        <w:rPr>
          <w:lang w:eastAsia="ko-KR"/>
        </w:rPr>
        <w:t xml:space="preserve"> for the corresponding HARQ process, if running.</w:t>
      </w:r>
    </w:p>
    <w:p w14:paraId="059B3614" w14:textId="77777777" w:rsidR="00FE5FEE" w:rsidRDefault="00950790">
      <w:pPr>
        <w:rPr>
          <w:lang w:eastAsia="ko-KR"/>
        </w:rPr>
      </w:pPr>
      <w:r>
        <w:rPr>
          <w:lang w:eastAsia="ko-KR"/>
        </w:rPr>
        <w:t>For each Serving Cell and each configured uplink grant, if configured and activated, the MAC entity shall:</w:t>
      </w:r>
    </w:p>
    <w:p w14:paraId="2E763E16" w14:textId="77777777" w:rsidR="00FE5FEE" w:rsidRDefault="00950790">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xml:space="preserve">, and the PUSCH duration of the configured uplink grant 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09389AE7" w14:textId="77777777" w:rsidR="00FE5FEE" w:rsidRDefault="00950790">
      <w:pPr>
        <w:pStyle w:val="B1"/>
        <w:rPr>
          <w:lang w:eastAsia="ko-KR"/>
        </w:rPr>
      </w:pPr>
      <w:r>
        <w:rPr>
          <w:lang w:eastAsia="ko-KR"/>
        </w:rPr>
        <w:lastRenderedPageBreak/>
        <w:t>1&gt;</w:t>
      </w:r>
      <w:r>
        <w:rPr>
          <w:lang w:eastAsia="ko-KR"/>
        </w:rPr>
        <w:tab/>
        <w:t xml:space="preserve">if the MAC entity is not configured with </w:t>
      </w:r>
      <w:r>
        <w:rPr>
          <w:i/>
          <w:iCs/>
          <w:lang w:eastAsia="ko-KR"/>
        </w:rPr>
        <w:t>lch-basedPrioritization</w:t>
      </w:r>
      <w:r>
        <w:rPr>
          <w:lang w:eastAsia="ko-KR"/>
        </w:rPr>
        <w:t xml:space="preserve">, and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5B9B3947" w14:textId="77777777" w:rsidR="00FE5FEE" w:rsidRDefault="00950790">
      <w:pPr>
        <w:pStyle w:val="B2"/>
        <w:rPr>
          <w:lang w:eastAsia="ko-KR"/>
        </w:rPr>
      </w:pPr>
      <w:r>
        <w:rPr>
          <w:lang w:eastAsia="ko-KR"/>
        </w:rPr>
        <w:t>2&gt;</w:t>
      </w:r>
      <w:r>
        <w:rPr>
          <w:lang w:eastAsia="ko-KR"/>
        </w:rPr>
        <w:tab/>
        <w:t>set the HARQ Process ID to the HARQ Process ID associated with this PUSCH duration;</w:t>
      </w:r>
    </w:p>
    <w:p w14:paraId="6CF13CD2" w14:textId="77777777" w:rsidR="00FE5FEE" w:rsidRDefault="00950790">
      <w:pPr>
        <w:pStyle w:val="B2"/>
        <w:rPr>
          <w:lang w:eastAsia="ko-KR"/>
        </w:rPr>
      </w:pPr>
      <w:r>
        <w:rPr>
          <w:lang w:eastAsia="ko-KR"/>
        </w:rPr>
        <w:t>2&gt;</w:t>
      </w:r>
      <w:r>
        <w:rPr>
          <w:lang w:eastAsia="ko-KR"/>
        </w:rPr>
        <w:tab/>
        <w:t xml:space="preserve">if, for the corresponding HARQ process, the </w:t>
      </w:r>
      <w:r>
        <w:rPr>
          <w:i/>
          <w:lang w:eastAsia="ko-KR"/>
        </w:rPr>
        <w:t>configuredGrantTimer</w:t>
      </w:r>
      <w:r>
        <w:rPr>
          <w:lang w:eastAsia="ko-KR"/>
        </w:rPr>
        <w:t xml:space="preserve"> is not running and </w:t>
      </w:r>
      <w:r>
        <w:rPr>
          <w:i/>
          <w:lang w:eastAsia="ko-KR"/>
        </w:rPr>
        <w:t>cg-RetransmissionTimer</w:t>
      </w:r>
      <w:r>
        <w:t xml:space="preserve"> is not configured</w:t>
      </w:r>
      <w:ins w:id="127" w:author="Huawei-YinghaoGuo" w:date="2022-02-17T11:55:00Z">
        <w:r>
          <w:t xml:space="preserve"> and </w:t>
        </w:r>
        <w:r>
          <w:rPr>
            <w:i/>
          </w:rPr>
          <w:t>cg-SDT-RetransmissionTimer</w:t>
        </w:r>
      </w:ins>
      <w:ins w:id="128" w:author="Huawei-YinghaoGuo" w:date="2022-02-17T12:47:00Z">
        <w:r>
          <w:rPr>
            <w:i/>
          </w:rPr>
          <w:t xml:space="preserve"> </w:t>
        </w:r>
      </w:ins>
      <w:ins w:id="129" w:author="Huawei-YinghaoGuo" w:date="2022-02-17T11:55:00Z">
        <w:r>
          <w:t>is not configured</w:t>
        </w:r>
      </w:ins>
      <w:r>
        <w:t xml:space="preserve"> </w:t>
      </w:r>
      <w:r>
        <w:rPr>
          <w:lang w:eastAsia="ko-KR"/>
        </w:rPr>
        <w:t>(i.e. new transmission):</w:t>
      </w:r>
    </w:p>
    <w:p w14:paraId="7DB730EF" w14:textId="77777777" w:rsidR="00FE5FEE" w:rsidRDefault="00950790">
      <w:pPr>
        <w:pStyle w:val="B3"/>
        <w:rPr>
          <w:lang w:eastAsia="ko-KR"/>
        </w:rPr>
      </w:pPr>
      <w:r>
        <w:rPr>
          <w:lang w:eastAsia="ko-KR"/>
        </w:rPr>
        <w:t>3&gt;</w:t>
      </w:r>
      <w:r>
        <w:rPr>
          <w:lang w:eastAsia="ko-KR"/>
        </w:rPr>
        <w:tab/>
        <w:t>consider the NDI bit for the corresponding HARQ process to have been toggled;</w:t>
      </w:r>
    </w:p>
    <w:p w14:paraId="77DD2959" w14:textId="77777777" w:rsidR="00FE5FEE" w:rsidRDefault="00950790">
      <w:pPr>
        <w:pStyle w:val="B3"/>
        <w:rPr>
          <w:lang w:eastAsia="ko-KR"/>
        </w:rPr>
      </w:pPr>
      <w:r>
        <w:rPr>
          <w:lang w:eastAsia="ko-KR"/>
        </w:rPr>
        <w:t>3&gt;</w:t>
      </w:r>
      <w:r>
        <w:rPr>
          <w:lang w:eastAsia="ko-KR"/>
        </w:rPr>
        <w:tab/>
        <w:t>deliver the configured uplink grant and the associated HARQ information to the HARQ entity.</w:t>
      </w:r>
    </w:p>
    <w:p w14:paraId="7A882427" w14:textId="77777777" w:rsidR="00FE5FEE" w:rsidRDefault="00950790">
      <w:pPr>
        <w:pStyle w:val="B2"/>
        <w:rPr>
          <w:lang w:eastAsia="ko-KR"/>
        </w:rPr>
      </w:pPr>
      <w:r>
        <w:rPr>
          <w:lang w:eastAsia="ko-KR"/>
        </w:rPr>
        <w:t>2&gt;</w:t>
      </w:r>
      <w:r>
        <w:rPr>
          <w:lang w:eastAsia="ko-KR"/>
        </w:rPr>
        <w:tab/>
        <w:t xml:space="preserve">else if the </w:t>
      </w:r>
      <w:r>
        <w:rPr>
          <w:i/>
          <w:lang w:eastAsia="ko-KR"/>
        </w:rPr>
        <w:t>cg-RetransmissionTimer</w:t>
      </w:r>
      <w:r>
        <w:rPr>
          <w:lang w:eastAsia="ko-KR"/>
        </w:rPr>
        <w:t xml:space="preserve"> for the corresponding HARQ process is configured and not running, then for the corresponding HARQ process:</w:t>
      </w:r>
    </w:p>
    <w:p w14:paraId="53DFF0DD" w14:textId="77777777" w:rsidR="00FE5FEE" w:rsidRDefault="00950790">
      <w:pPr>
        <w:pStyle w:val="B3"/>
        <w:rPr>
          <w:lang w:eastAsia="ko-KR"/>
        </w:rPr>
      </w:pPr>
      <w:bookmarkStart w:id="130" w:name="_Hlk23460335"/>
      <w:r>
        <w:rPr>
          <w:lang w:eastAsia="ko-KR"/>
        </w:rPr>
        <w:t>3&gt;</w:t>
      </w:r>
      <w:r>
        <w:rPr>
          <w:lang w:eastAsia="ko-KR"/>
        </w:rPr>
        <w:tab/>
        <w:t xml:space="preserve">if the </w:t>
      </w:r>
      <w:r>
        <w:rPr>
          <w:i/>
          <w:lang w:eastAsia="ko-KR"/>
        </w:rPr>
        <w:t>configuredGrantTimer</w:t>
      </w:r>
      <w:r>
        <w:rPr>
          <w:lang w:eastAsia="ko-KR"/>
        </w:rPr>
        <w:t xml:space="preserve"> is not running, and the HARQ process is not pending (i.e. new transmission):</w:t>
      </w:r>
    </w:p>
    <w:p w14:paraId="51284280" w14:textId="77777777" w:rsidR="00FE5FEE" w:rsidRDefault="00950790">
      <w:pPr>
        <w:pStyle w:val="B4"/>
        <w:rPr>
          <w:lang w:eastAsia="ko-KR"/>
        </w:rPr>
      </w:pPr>
      <w:r>
        <w:rPr>
          <w:lang w:eastAsia="ko-KR"/>
        </w:rPr>
        <w:t>4&gt;</w:t>
      </w:r>
      <w:r>
        <w:rPr>
          <w:lang w:eastAsia="ko-KR"/>
        </w:rPr>
        <w:tab/>
        <w:t>consider the NDI bit to have been toggled;</w:t>
      </w:r>
    </w:p>
    <w:p w14:paraId="108BF7C7" w14:textId="77777777" w:rsidR="00FE5FEE" w:rsidRDefault="00950790">
      <w:pPr>
        <w:pStyle w:val="B4"/>
        <w:rPr>
          <w:lang w:eastAsia="ko-KR"/>
        </w:rPr>
      </w:pPr>
      <w:r>
        <w:rPr>
          <w:lang w:eastAsia="ko-KR"/>
        </w:rPr>
        <w:t>4&gt;</w:t>
      </w:r>
      <w:r>
        <w:rPr>
          <w:lang w:eastAsia="ko-KR"/>
        </w:rPr>
        <w:tab/>
        <w:t>deliver the configured uplink grant and the associated HARQ information to the HARQ entity.</w:t>
      </w:r>
    </w:p>
    <w:p w14:paraId="64AD4783" w14:textId="77777777" w:rsidR="00FE5FEE" w:rsidRDefault="00950790">
      <w:pPr>
        <w:pStyle w:val="B3"/>
        <w:rPr>
          <w:lang w:eastAsia="ko-KR"/>
        </w:rPr>
      </w:pPr>
      <w:r>
        <w:rPr>
          <w:lang w:eastAsia="ko-KR"/>
        </w:rPr>
        <w:t>3&gt;</w:t>
      </w:r>
      <w:r>
        <w:rPr>
          <w:lang w:eastAsia="ko-KR"/>
        </w:rPr>
        <w:tab/>
        <w:t>else if the previous uplink grant delivered to the HARQ entity for the same HARQ process was a configured uplink grant (i.e. retransmission on configured grant):</w:t>
      </w:r>
    </w:p>
    <w:p w14:paraId="669D4B99" w14:textId="77777777" w:rsidR="00FE5FEE" w:rsidRDefault="00950790">
      <w:pPr>
        <w:pStyle w:val="B4"/>
        <w:rPr>
          <w:lang w:eastAsia="ko-KR"/>
        </w:rPr>
      </w:pPr>
      <w:bookmarkStart w:id="131" w:name="_Hlk23460367"/>
      <w:bookmarkEnd w:id="130"/>
      <w:r>
        <w:rPr>
          <w:lang w:eastAsia="ko-KR"/>
        </w:rPr>
        <w:t>4&gt;</w:t>
      </w:r>
      <w:r>
        <w:rPr>
          <w:lang w:eastAsia="ko-KR"/>
        </w:rPr>
        <w:tab/>
        <w:t>deliver the configured uplink grant and the associated HARQ information to the HARQ entity.</w:t>
      </w:r>
      <w:bookmarkEnd w:id="131"/>
    </w:p>
    <w:p w14:paraId="3B6A12B6" w14:textId="4C20C18A" w:rsidR="00FE5FEE" w:rsidRDefault="00950790">
      <w:pPr>
        <w:pStyle w:val="B2"/>
        <w:rPr>
          <w:ins w:id="132" w:author="Huawei-YinghaoGuo" w:date="2022-02-17T11:55:00Z"/>
          <w:rFonts w:eastAsia="Malgun Gothic"/>
          <w:lang w:eastAsia="ko-KR"/>
        </w:rPr>
      </w:pPr>
      <w:ins w:id="133" w:author="Huawei-YinghaoGuo" w:date="2022-02-17T11:55:00Z">
        <w:r>
          <w:rPr>
            <w:rFonts w:eastAsia="Malgun Gothic"/>
            <w:lang w:eastAsia="ko-KR"/>
          </w:rPr>
          <w:t>2&gt;</w:t>
        </w:r>
        <w:r>
          <w:rPr>
            <w:rFonts w:eastAsia="Malgun Gothic"/>
            <w:lang w:eastAsia="ko-KR"/>
          </w:rPr>
          <w:tab/>
          <w:t xml:space="preserve">else if the </w:t>
        </w:r>
        <w:r>
          <w:rPr>
            <w:rFonts w:eastAsia="Malgun Gothic"/>
            <w:i/>
            <w:lang w:eastAsia="ko-KR"/>
          </w:rPr>
          <w:t xml:space="preserve">cg-SDT-RetransmissionTimer </w:t>
        </w:r>
        <w:r>
          <w:rPr>
            <w:rFonts w:eastAsia="Malgun Gothic"/>
            <w:lang w:eastAsia="ko-KR"/>
          </w:rPr>
          <w:t>is configured and not running</w:t>
        </w:r>
      </w:ins>
      <w:ins w:id="134" w:author="Huawei-YinghaoGuo" w:date="2022-03-04T11:53:00Z">
        <w:r w:rsidR="00FF332A">
          <w:rPr>
            <w:rFonts w:eastAsia="Malgun Gothic"/>
            <w:lang w:eastAsia="ko-KR"/>
          </w:rPr>
          <w:t xml:space="preserve"> for the corresponding HARQ process</w:t>
        </w:r>
      </w:ins>
      <w:ins w:id="135" w:author="Huawei-YinghaoGuo" w:date="2022-02-17T11:55:00Z">
        <w:r>
          <w:rPr>
            <w:rFonts w:eastAsia="Malgun Gothic"/>
            <w:lang w:eastAsia="ko-KR"/>
          </w:rPr>
          <w:t xml:space="preserve"> or if CG-SDT </w:t>
        </w:r>
      </w:ins>
      <w:ins w:id="136" w:author="Huawei-YinghaoGuo" w:date="2022-03-04T11:52:00Z">
        <w:r w:rsidR="00BF6ECD">
          <w:rPr>
            <w:rFonts w:eastAsia="Malgun Gothic"/>
            <w:lang w:eastAsia="ko-KR"/>
          </w:rPr>
          <w:t xml:space="preserve">procedure </w:t>
        </w:r>
      </w:ins>
      <w:ins w:id="137" w:author="Huawei-YinghaoGuo" w:date="2022-02-17T11:55:00Z">
        <w:r>
          <w:rPr>
            <w:rFonts w:eastAsia="Malgun Gothic"/>
            <w:lang w:eastAsia="ko-KR"/>
          </w:rPr>
          <w:t xml:space="preserve">is </w:t>
        </w:r>
      </w:ins>
      <w:ins w:id="138" w:author="Huawei-YinghaoGuo" w:date="2022-03-04T11:52:00Z">
        <w:r w:rsidR="00BF6ECD">
          <w:rPr>
            <w:rFonts w:eastAsia="Malgun Gothic"/>
            <w:lang w:eastAsia="ko-KR"/>
          </w:rPr>
          <w:t xml:space="preserve">triggered as in clause 5.x </w:t>
        </w:r>
      </w:ins>
      <w:ins w:id="139" w:author="Huawei-YinghaoGuo" w:date="2022-02-17T11:55:00Z">
        <w:r>
          <w:rPr>
            <w:rFonts w:eastAsia="Malgun Gothic"/>
            <w:lang w:eastAsia="ko-KR"/>
          </w:rPr>
          <w:t xml:space="preserve">while </w:t>
        </w:r>
        <w:r>
          <w:rPr>
            <w:rFonts w:eastAsia="Malgun Gothic"/>
            <w:i/>
            <w:lang w:eastAsia="ko-KR"/>
          </w:rPr>
          <w:t>cg-SDT-</w:t>
        </w:r>
        <w:proofErr w:type="spellStart"/>
        <w:r>
          <w:rPr>
            <w:rFonts w:eastAsia="Malgun Gothic"/>
            <w:i/>
            <w:lang w:eastAsia="ko-KR"/>
          </w:rPr>
          <w:t>RetransmissionTimer</w:t>
        </w:r>
        <w:proofErr w:type="spellEnd"/>
        <w:r>
          <w:rPr>
            <w:rFonts w:eastAsia="Malgun Gothic"/>
            <w:i/>
            <w:lang w:eastAsia="ko-KR"/>
          </w:rPr>
          <w:t xml:space="preserve"> </w:t>
        </w:r>
        <w:r>
          <w:rPr>
            <w:rFonts w:eastAsia="Malgun Gothic"/>
            <w:lang w:eastAsia="ko-KR"/>
          </w:rPr>
          <w:t xml:space="preserve">is not </w:t>
        </w:r>
      </w:ins>
      <w:ins w:id="140" w:author="Huawei-YinghaoGuo" w:date="2022-02-18T17:32:00Z">
        <w:r>
          <w:rPr>
            <w:rFonts w:eastAsia="Malgun Gothic"/>
            <w:lang w:eastAsia="ko-KR"/>
          </w:rPr>
          <w:t>configure</w:t>
        </w:r>
      </w:ins>
      <w:ins w:id="141" w:author="Huawei-YinghaoGuo" w:date="2022-03-04T11:53:00Z">
        <w:r w:rsidR="00FF332A">
          <w:rPr>
            <w:rFonts w:eastAsia="Malgun Gothic"/>
            <w:lang w:eastAsia="ko-KR"/>
          </w:rPr>
          <w:t>d</w:t>
        </w:r>
      </w:ins>
      <w:ins w:id="142" w:author="Huawei-YinghaoGuo" w:date="2022-02-17T11:55:00Z">
        <w:r>
          <w:rPr>
            <w:rFonts w:eastAsia="Malgun Gothic"/>
            <w:lang w:eastAsia="ko-KR"/>
          </w:rPr>
          <w:t>;</w:t>
        </w:r>
      </w:ins>
    </w:p>
    <w:p w14:paraId="6F5C99B2" w14:textId="7F46D57B" w:rsidR="00FE5FEE" w:rsidRDefault="00950790">
      <w:pPr>
        <w:pStyle w:val="B3"/>
        <w:rPr>
          <w:ins w:id="143" w:author="Huawei-YinghaoGuo" w:date="2022-02-17T11:55:00Z"/>
          <w:lang w:eastAsia="zh-CN"/>
        </w:rPr>
      </w:pPr>
      <w:ins w:id="144" w:author="Huawei-YinghaoGuo" w:date="2022-02-17T11:55:00Z">
        <w:r>
          <w:rPr>
            <w:rFonts w:hint="eastAsia"/>
            <w:lang w:eastAsia="zh-CN"/>
          </w:rPr>
          <w:t>3</w:t>
        </w:r>
        <w:r>
          <w:rPr>
            <w:lang w:eastAsia="zh-CN"/>
          </w:rPr>
          <w:t>&gt;</w:t>
        </w:r>
        <w:r>
          <w:rPr>
            <w:lang w:eastAsia="zh-CN"/>
          </w:rPr>
          <w:tab/>
          <w:t xml:space="preserve">if the </w:t>
        </w:r>
      </w:ins>
      <w:ins w:id="145" w:author="Huawei-YinghaoGuo" w:date="2022-03-04T10:29:00Z">
        <w:r w:rsidR="0044273A">
          <w:rPr>
            <w:lang w:eastAsia="zh-CN"/>
          </w:rPr>
          <w:t>configured uplink grant</w:t>
        </w:r>
      </w:ins>
      <w:ins w:id="146" w:author="Huawei-YinghaoGuo" w:date="2022-02-17T11:55:00Z">
        <w:r>
          <w:rPr>
            <w:lang w:eastAsia="zh-CN"/>
          </w:rPr>
          <w:t xml:space="preserve"> is for the initial transmission for the CG-SDT with CCCH message (i.e., initial new transmission); or </w:t>
        </w:r>
      </w:ins>
    </w:p>
    <w:p w14:paraId="4C2B1D0A" w14:textId="1F713153" w:rsidR="00FE5FEE" w:rsidRDefault="00950790">
      <w:pPr>
        <w:pStyle w:val="B3"/>
        <w:rPr>
          <w:ins w:id="147" w:author="Huawei-YinghaoGuo" w:date="2022-02-17T11:55:00Z"/>
          <w:lang w:eastAsia="zh-CN"/>
        </w:rPr>
      </w:pPr>
      <w:ins w:id="148" w:author="Huawei-YinghaoGuo" w:date="2022-02-17T11:55:00Z">
        <w:r>
          <w:rPr>
            <w:lang w:val="en-US"/>
          </w:rPr>
          <w:t>3&gt;</w:t>
        </w:r>
        <w:r>
          <w:rPr>
            <w:lang w:val="en-US"/>
          </w:rPr>
          <w:tab/>
          <w:t xml:space="preserve">if the </w:t>
        </w:r>
        <w:r>
          <w:rPr>
            <w:i/>
            <w:lang w:val="en-US"/>
          </w:rPr>
          <w:t>configuredGrantTimer</w:t>
        </w:r>
        <w:r>
          <w:rPr>
            <w:lang w:val="en-US"/>
          </w:rPr>
          <w:t xml:space="preserve"> is not running or not configured, and</w:t>
        </w:r>
      </w:ins>
      <w:ins w:id="149" w:author="Huawei-YinghaoGuo" w:date="2022-02-17T12:41:00Z">
        <w:r>
          <w:rPr>
            <w:lang w:val="en-US"/>
          </w:rPr>
          <w:t>,</w:t>
        </w:r>
      </w:ins>
      <w:ins w:id="150" w:author="Huawei-YinghaoGuo" w:date="2022-02-17T11:55:00Z">
        <w:r>
          <w:rPr>
            <w:lang w:val="en-US"/>
          </w:rPr>
          <w:t xml:space="preserve"> </w:t>
        </w:r>
      </w:ins>
      <w:ins w:id="151" w:author="Huawei-YinghaoGuo" w:date="2022-03-04T10:29:00Z">
        <w:r w:rsidR="009D158E" w:rsidRPr="008C51DE">
          <w:rPr>
            <w:lang w:val="en-US"/>
          </w:rPr>
          <w:t xml:space="preserve">PDCCH addressed to </w:t>
        </w:r>
        <w:r w:rsidR="009D158E">
          <w:rPr>
            <w:lang w:val="en-US"/>
          </w:rPr>
          <w:t xml:space="preserve">the MAC entity’s </w:t>
        </w:r>
        <w:r w:rsidR="009D158E" w:rsidRPr="008C51DE">
          <w:rPr>
            <w:lang w:val="en-US"/>
          </w:rPr>
          <w:t>C-RNTI</w:t>
        </w:r>
        <w:r w:rsidR="009D158E">
          <w:rPr>
            <w:lang w:val="en-US"/>
          </w:rPr>
          <w:t xml:space="preserve"> </w:t>
        </w:r>
      </w:ins>
      <w:ins w:id="152" w:author="Huawei-YinghaoGuo" w:date="2022-03-10T00:00:00Z">
        <w:r w:rsidR="006949C6" w:rsidRPr="006949C6">
          <w:rPr>
            <w:lang w:val="en-US"/>
          </w:rPr>
          <w:t xml:space="preserve">has been received after the initial transmission of the CG-SDT with CCCH message </w:t>
        </w:r>
      </w:ins>
      <w:ins w:id="153" w:author="Huawei-YinghaoGuo" w:date="2022-02-17T11:55:00Z">
        <w:r>
          <w:rPr>
            <w:lang w:val="en-US"/>
          </w:rPr>
          <w:t>(i.e., subsequent new transmission):</w:t>
        </w:r>
      </w:ins>
    </w:p>
    <w:p w14:paraId="74996818" w14:textId="77777777" w:rsidR="00FE5FEE" w:rsidRDefault="00950790">
      <w:pPr>
        <w:pStyle w:val="B4"/>
        <w:rPr>
          <w:ins w:id="154" w:author="Huawei-YinghaoGuo" w:date="2022-02-17T11:55:00Z"/>
          <w:lang w:eastAsia="zh-CN"/>
        </w:rPr>
      </w:pPr>
      <w:ins w:id="155" w:author="Huawei-YinghaoGuo" w:date="2022-02-17T11:55:00Z">
        <w:r>
          <w:rPr>
            <w:rFonts w:hint="eastAsia"/>
            <w:lang w:eastAsia="zh-CN"/>
          </w:rPr>
          <w:t>4</w:t>
        </w:r>
        <w:r>
          <w:rPr>
            <w:lang w:eastAsia="zh-CN"/>
          </w:rPr>
          <w:t>&gt;</w:t>
        </w:r>
        <w:r>
          <w:rPr>
            <w:lang w:eastAsia="zh-CN"/>
          </w:rPr>
          <w:tab/>
          <w:t>consider the NDI bit to have been toggled;</w:t>
        </w:r>
      </w:ins>
    </w:p>
    <w:p w14:paraId="4B4D2323" w14:textId="77777777" w:rsidR="00FE5FEE" w:rsidRDefault="00950790">
      <w:pPr>
        <w:pStyle w:val="B4"/>
        <w:rPr>
          <w:ins w:id="156" w:author="Huawei-YinghaoGuo" w:date="2022-02-17T11:55:00Z"/>
          <w:lang w:eastAsia="zh-CN"/>
        </w:rPr>
      </w:pPr>
      <w:ins w:id="157" w:author="Huawei-YinghaoGuo" w:date="2022-02-17T11:55:00Z">
        <w:r>
          <w:rPr>
            <w:rFonts w:hint="eastAsia"/>
            <w:lang w:eastAsia="zh-CN"/>
          </w:rPr>
          <w:t>4</w:t>
        </w:r>
        <w:r>
          <w:rPr>
            <w:lang w:eastAsia="zh-CN"/>
          </w:rPr>
          <w:t>&gt;</w:t>
        </w:r>
        <w:r>
          <w:rPr>
            <w:lang w:eastAsia="zh-CN"/>
          </w:rPr>
          <w:tab/>
          <w:t>deliver the configured uplink grant and the associated HARQ information to the HARQ entity.</w:t>
        </w:r>
      </w:ins>
    </w:p>
    <w:p w14:paraId="6949E2A9" w14:textId="06028EBD" w:rsidR="00FE5FEE" w:rsidRDefault="00950790">
      <w:pPr>
        <w:pStyle w:val="B3"/>
        <w:rPr>
          <w:ins w:id="158" w:author="Huawei-YinghaoGuo" w:date="2022-02-17T11:55:00Z"/>
          <w:lang w:eastAsia="zh-CN"/>
        </w:rPr>
      </w:pPr>
      <w:ins w:id="159" w:author="Huawei-YinghaoGuo" w:date="2022-02-17T11:55:00Z">
        <w:r>
          <w:rPr>
            <w:rFonts w:hint="eastAsia"/>
            <w:lang w:eastAsia="zh-CN"/>
          </w:rPr>
          <w:t>3</w:t>
        </w:r>
        <w:r>
          <w:rPr>
            <w:lang w:eastAsia="zh-CN"/>
          </w:rPr>
          <w:t>&gt;</w:t>
        </w:r>
        <w:r>
          <w:rPr>
            <w:lang w:eastAsia="zh-CN"/>
          </w:rPr>
          <w:tab/>
          <w:t>else if the previous uplink grant delivered to the HARQ entity for the same HARQ process was a configured uplink grant for initial transmission of CG-SDT with CCCH message or for its retransm</w:t>
        </w:r>
      </w:ins>
      <w:ins w:id="160" w:author="Huawei-YinghaoGuo" w:date="2022-03-04T12:05:00Z">
        <w:r w:rsidR="00153D3B">
          <w:rPr>
            <w:lang w:eastAsia="zh-CN"/>
          </w:rPr>
          <w:t>i</w:t>
        </w:r>
      </w:ins>
      <w:ins w:id="161" w:author="Huawei-YinghaoGuo" w:date="2022-02-17T11:55:00Z">
        <w:r>
          <w:rPr>
            <w:lang w:eastAsia="zh-CN"/>
          </w:rPr>
          <w:t xml:space="preserve">ssion; and </w:t>
        </w:r>
      </w:ins>
    </w:p>
    <w:p w14:paraId="52894B47" w14:textId="45A4F90D" w:rsidR="00FE5FEE" w:rsidRDefault="00950790">
      <w:pPr>
        <w:pStyle w:val="B3"/>
        <w:rPr>
          <w:ins w:id="162" w:author="Huawei-YinghaoGuo" w:date="2022-02-17T11:55:00Z"/>
          <w:lang w:eastAsia="zh-CN"/>
        </w:rPr>
      </w:pPr>
      <w:ins w:id="163" w:author="Huawei-YinghaoGuo" w:date="2022-02-17T11:55:00Z">
        <w:r>
          <w:rPr>
            <w:lang w:eastAsia="zh-CN"/>
          </w:rPr>
          <w:t>3&gt;</w:t>
        </w:r>
        <w:r>
          <w:rPr>
            <w:lang w:eastAsia="zh-CN"/>
          </w:rPr>
          <w:tab/>
          <w:t xml:space="preserve">if </w:t>
        </w:r>
      </w:ins>
      <w:ins w:id="164" w:author="Huawei-YinghaoGuo" w:date="2022-03-04T11:30:00Z">
        <w:r w:rsidR="00144A18">
          <w:rPr>
            <w:lang w:val="en-US"/>
          </w:rPr>
          <w:t xml:space="preserve">uplink grant or downlink assignment has not been received on </w:t>
        </w:r>
        <w:r w:rsidR="00144A18" w:rsidRPr="008C51DE">
          <w:rPr>
            <w:lang w:val="en-US"/>
          </w:rPr>
          <w:t xml:space="preserve">PDCCH addressed to </w:t>
        </w:r>
        <w:r w:rsidR="00144A18">
          <w:rPr>
            <w:lang w:val="en-US"/>
          </w:rPr>
          <w:t xml:space="preserve">the MAC entity’s </w:t>
        </w:r>
        <w:r w:rsidR="00144A18" w:rsidRPr="008C51DE">
          <w:rPr>
            <w:lang w:val="en-US"/>
          </w:rPr>
          <w:t>C-RNTI</w:t>
        </w:r>
        <w:r w:rsidR="00144A18">
          <w:rPr>
            <w:lang w:eastAsia="zh-CN"/>
          </w:rPr>
          <w:t xml:space="preserve"> </w:t>
        </w:r>
      </w:ins>
      <w:ins w:id="165" w:author="Huawei-YinghaoGuo" w:date="2022-02-17T11:55:00Z">
        <w:r>
          <w:rPr>
            <w:lang w:eastAsia="zh-CN"/>
          </w:rPr>
          <w:t>(i.e., retransmission for initial CG-SDT transmission):</w:t>
        </w:r>
      </w:ins>
    </w:p>
    <w:p w14:paraId="7819D37B" w14:textId="77777777" w:rsidR="00FE5FEE" w:rsidRDefault="00950790">
      <w:pPr>
        <w:pStyle w:val="B4"/>
        <w:rPr>
          <w:ins w:id="166" w:author="Huawei-YinghaoGuo" w:date="2022-02-17T11:55:00Z"/>
          <w:lang w:eastAsia="zh-CN"/>
        </w:rPr>
      </w:pPr>
      <w:ins w:id="167" w:author="Huawei-YinghaoGuo" w:date="2022-02-17T11:55:00Z">
        <w:r>
          <w:rPr>
            <w:rFonts w:hint="eastAsia"/>
            <w:lang w:eastAsia="zh-CN"/>
          </w:rPr>
          <w:t>4</w:t>
        </w:r>
        <w:r>
          <w:rPr>
            <w:lang w:eastAsia="zh-CN"/>
          </w:rPr>
          <w:t>&gt;</w:t>
        </w:r>
        <w:r>
          <w:rPr>
            <w:lang w:eastAsia="zh-CN"/>
          </w:rPr>
          <w:tab/>
          <w:t>consider the NDI bit to have not been toggled;</w:t>
        </w:r>
      </w:ins>
    </w:p>
    <w:p w14:paraId="6B0F6ACB" w14:textId="77777777" w:rsidR="00FE5FEE" w:rsidRDefault="00950790">
      <w:pPr>
        <w:pStyle w:val="B4"/>
        <w:rPr>
          <w:ins w:id="168" w:author="Huawei-YinghaoGuo" w:date="2022-02-17T11:55:00Z"/>
          <w:lang w:eastAsia="zh-CN"/>
        </w:rPr>
      </w:pPr>
      <w:ins w:id="169" w:author="Huawei-YinghaoGuo" w:date="2022-02-17T11:55:00Z">
        <w:r>
          <w:rPr>
            <w:rFonts w:hint="eastAsia"/>
            <w:lang w:eastAsia="zh-CN"/>
          </w:rPr>
          <w:t>4</w:t>
        </w:r>
        <w:r>
          <w:rPr>
            <w:lang w:eastAsia="zh-CN"/>
          </w:rPr>
          <w:t>&gt;</w:t>
        </w:r>
        <w:r>
          <w:rPr>
            <w:lang w:eastAsia="zh-CN"/>
          </w:rPr>
          <w:tab/>
          <w:t>deliver the configured uplink grant and the associated HARQ information to the HARQ entity.</w:t>
        </w:r>
      </w:ins>
    </w:p>
    <w:p w14:paraId="71637E8A" w14:textId="77777777" w:rsidR="00FE5FEE" w:rsidRDefault="00950790">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10FA5565" w14:textId="77777777" w:rsidR="00FE5FEE" w:rsidRDefault="00950790">
      <w:pPr>
        <w:jc w:val="center"/>
        <w:rPr>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6EAAAE79" w14:textId="77777777" w:rsidR="00FE5FEE" w:rsidRDefault="00950790">
      <w:pPr>
        <w:rPr>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24F44D4C" w14:textId="77777777" w:rsidR="00FE5FEE" w:rsidRDefault="00950790">
      <w:pPr>
        <w:pStyle w:val="EQ"/>
        <w:jc w:val="center"/>
        <w:rPr>
          <w:i/>
          <w:lang w:eastAsia="ko-KR"/>
        </w:rPr>
      </w:pPr>
      <w:r>
        <w:rPr>
          <w:lang w:eastAsia="ko-KR"/>
        </w:rPr>
        <w:t>HARQ Process ID = [</w:t>
      </w:r>
      <w:proofErr w:type="gramStart"/>
      <w:r>
        <w:rPr>
          <w:lang w:eastAsia="ko-KR"/>
        </w:rPr>
        <w:t>floor(</w:t>
      </w:r>
      <w:proofErr w:type="spellStart"/>
      <w:proofErr w:type="gramEnd"/>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4B462178" w14:textId="77777777" w:rsidR="00FE5FEE" w:rsidRDefault="00950790">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w:t>
      </w:r>
      <w:r>
        <w:rPr>
          <w:lang w:eastAsia="ko-KR"/>
        </w:rPr>
        <w:lastRenderedPageBreak/>
        <w:t>refer to the number of consecutive slots per frame and the number of consecutive symbols per slot, respectively as specified in TS 38.211 [8].</w:t>
      </w:r>
    </w:p>
    <w:p w14:paraId="5C7ECFA9" w14:textId="77777777" w:rsidR="00FE5FEE" w:rsidRDefault="00950790">
      <w:pPr>
        <w:rPr>
          <w:lang w:eastAsia="ko-KR"/>
        </w:rPr>
      </w:pPr>
      <w:bookmarkStart w:id="170" w:name="_Hlk23499210"/>
      <w:r>
        <w:rPr>
          <w:lang w:eastAsia="ko-KR"/>
        </w:rPr>
        <w:t xml:space="preserve">For configured uplink grants configured with </w:t>
      </w:r>
      <w:r>
        <w:rPr>
          <w:i/>
          <w:lang w:eastAsia="ko-KR"/>
        </w:rPr>
        <w:t>cg-RetransmissionTimer</w:t>
      </w:r>
      <w:bookmarkEnd w:id="170"/>
      <w:r>
        <w:rPr>
          <w:lang w:eastAsia="ko-KR"/>
        </w:rPr>
        <w:t xml:space="preserve">, the UE implementation selects an HARQ Process ID among the HARQ process IDs available for the configured grant configuration. </w:t>
      </w:r>
      <w:bookmarkStart w:id="171" w:name="_Hlk23787129"/>
      <w:r>
        <w:rPr>
          <w:lang w:eastAsia="ko-KR"/>
        </w:rPr>
        <w:t>For HARQ Process ID selection, the UE shall prioritize retransmissions before initial transmissions.</w:t>
      </w:r>
      <w:bookmarkEnd w:id="171"/>
      <w:r>
        <w:rPr>
          <w:lang w:eastAsia="ko-KR"/>
        </w:rPr>
        <w:t xml:space="preserve"> The UE shall toggle the NDI in the CG-UCI for new transmissions and not toggle the NDI in the CG-UCI in retransmissions.</w:t>
      </w:r>
    </w:p>
    <w:p w14:paraId="07F162C9" w14:textId="77777777" w:rsidR="00FE5FEE" w:rsidRDefault="00950790">
      <w:pPr>
        <w:pStyle w:val="NO"/>
        <w:rPr>
          <w:lang w:eastAsia="ko-KR"/>
        </w:rPr>
      </w:pPr>
      <w:r>
        <w:rPr>
          <w:lang w:eastAsia="ko-KR"/>
        </w:rPr>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52676B12" w14:textId="77777777" w:rsidR="00FE5FEE" w:rsidRDefault="00950790">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64837844" w14:textId="77777777" w:rsidR="00FE5FEE" w:rsidRDefault="00950790">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宋体"/>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22A9A3AB" w14:textId="77777777" w:rsidR="00FE5FEE" w:rsidRDefault="00950790">
      <w:pPr>
        <w:pStyle w:val="NO"/>
        <w:rPr>
          <w:lang w:eastAsia="ko-KR"/>
        </w:rPr>
      </w:pPr>
      <w:r>
        <w:rPr>
          <w:lang w:eastAsia="ko-KR"/>
        </w:rPr>
        <w:t>NOTE 4:</w:t>
      </w:r>
      <w:r>
        <w:rPr>
          <w:lang w:eastAsia="ko-KR"/>
        </w:rPr>
        <w:tab/>
        <w:t>In case of unaligned SFN across carriers in a cell group, the SFN of the concerned Serving Cell is used to calculate the HARQ Process ID used for configured uplink grants.</w:t>
      </w:r>
    </w:p>
    <w:p w14:paraId="60F89E3A" w14:textId="77777777" w:rsidR="00FE5FEE" w:rsidRDefault="00950790">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3CDAFF5F" w14:textId="77777777" w:rsidR="00FE5FEE" w:rsidRDefault="00950790">
      <w:pPr>
        <w:rPr>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The priority of an uplink </w:t>
      </w:r>
      <w:proofErr w:type="gramStart"/>
      <w:r>
        <w:rPr>
          <w:lang w:eastAsia="ko-KR"/>
        </w:rPr>
        <w:t>grant</w:t>
      </w:r>
      <w:proofErr w:type="gramEnd"/>
      <w:r>
        <w:rPr>
          <w:lang w:eastAsia="ko-KR"/>
        </w:rPr>
        <w:t xml:space="preserve">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883B35B" w14:textId="77777777" w:rsidR="00FE5FEE" w:rsidRDefault="00950790">
      <w:pPr>
        <w:rPr>
          <w:rFonts w:eastAsia="Malgun Gothic"/>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p w14:paraId="2F848DB7" w14:textId="77777777" w:rsidR="00FE5FEE" w:rsidRDefault="00950790">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B3D6F4A" w14:textId="77777777" w:rsidR="00FE5FEE" w:rsidRDefault="00950790">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w:t>
      </w:r>
      <w:proofErr w:type="spellStart"/>
      <w:r>
        <w:rPr>
          <w:lang w:eastAsia="ko-KR"/>
        </w:rPr>
        <w:t>fallback</w:t>
      </w:r>
      <w:proofErr w:type="spellEnd"/>
      <w:r>
        <w:rPr>
          <w:lang w:eastAsia="ko-KR"/>
        </w:rPr>
        <w:t xml:space="preserve"> RAR), or addressed to Temporary C-RNTI, or is determined as specified in clause 5.1.2a for the transmission of the MSGA payload:</w:t>
      </w:r>
    </w:p>
    <w:p w14:paraId="4EE31A23" w14:textId="77777777" w:rsidR="00FE5FEE" w:rsidRDefault="00950790">
      <w:pPr>
        <w:pStyle w:val="B2"/>
        <w:rPr>
          <w:lang w:eastAsia="ko-KR"/>
        </w:rPr>
      </w:pPr>
      <w:r>
        <w:rPr>
          <w:lang w:eastAsia="ko-KR"/>
        </w:rPr>
        <w:t>2&gt;</w:t>
      </w:r>
      <w:r>
        <w:rPr>
          <w:lang w:eastAsia="ko-KR"/>
        </w:rPr>
        <w:tab/>
        <w:t>consider this uplink grant as a prioritized uplink grant.</w:t>
      </w:r>
    </w:p>
    <w:p w14:paraId="796E89A7" w14:textId="77777777" w:rsidR="00FE5FEE" w:rsidRDefault="00950790">
      <w:pPr>
        <w:pStyle w:val="B1"/>
        <w:rPr>
          <w:lang w:eastAsia="ko-KR"/>
        </w:rPr>
      </w:pPr>
      <w:r>
        <w:rPr>
          <w:lang w:eastAsia="ko-KR"/>
        </w:rPr>
        <w:t>1&gt;</w:t>
      </w:r>
      <w:r>
        <w:rPr>
          <w:lang w:eastAsia="ko-KR"/>
        </w:rPr>
        <w:tab/>
        <w:t>else if this uplink grant is addressed to CS-RNTI with NDI = 1 or C-RNTI:</w:t>
      </w:r>
    </w:p>
    <w:p w14:paraId="20A3BCD0" w14:textId="77777777" w:rsidR="00FE5FEE" w:rsidRDefault="00950790">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48F35D4"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510DDAF" w14:textId="77777777" w:rsidR="00FE5FEE" w:rsidRDefault="00950790">
      <w:pPr>
        <w:pStyle w:val="B3"/>
        <w:rPr>
          <w:lang w:eastAsia="ko-KR"/>
        </w:rPr>
      </w:pPr>
      <w:r>
        <w:rPr>
          <w:lang w:eastAsia="ko-KR"/>
        </w:rPr>
        <w:t>3&gt;</w:t>
      </w:r>
      <w:r>
        <w:rPr>
          <w:lang w:eastAsia="ko-KR"/>
        </w:rPr>
        <w:tab/>
        <w:t>consider this uplink grant as a prioritized uplink grant;</w:t>
      </w:r>
    </w:p>
    <w:p w14:paraId="331549FB"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52C3FFFE" w14:textId="77777777" w:rsidR="00FE5FEE" w:rsidRDefault="00950790">
      <w:pPr>
        <w:pStyle w:val="B3"/>
        <w:rPr>
          <w:lang w:eastAsia="ko-KR"/>
        </w:rPr>
      </w:pPr>
      <w:r>
        <w:rPr>
          <w:lang w:eastAsia="ko-KR"/>
        </w:rPr>
        <w:lastRenderedPageBreak/>
        <w:t>3&gt;</w:t>
      </w:r>
      <w:r>
        <w:rPr>
          <w:lang w:eastAsia="ko-KR"/>
        </w:rPr>
        <w:tab/>
        <w:t>consider the other overlapping SR transmission(s), if any, as a de-prioritized SR transmission(s).</w:t>
      </w:r>
    </w:p>
    <w:p w14:paraId="44409CFF" w14:textId="77777777" w:rsidR="00FE5FEE" w:rsidRDefault="00950790">
      <w:pPr>
        <w:pStyle w:val="B1"/>
        <w:rPr>
          <w:lang w:eastAsia="ko-KR"/>
        </w:rPr>
      </w:pPr>
      <w:r>
        <w:rPr>
          <w:lang w:eastAsia="ko-KR"/>
        </w:rPr>
        <w:t>1&gt;</w:t>
      </w:r>
      <w:r>
        <w:rPr>
          <w:lang w:eastAsia="ko-KR"/>
        </w:rPr>
        <w:tab/>
        <w:t>else if this uplink grant is a configured uplink grant:</w:t>
      </w:r>
    </w:p>
    <w:p w14:paraId="7DD3C7C9" w14:textId="77777777" w:rsidR="00FE5FEE" w:rsidRDefault="00950790">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0A47277" w14:textId="77777777" w:rsidR="00FE5FEE" w:rsidRDefault="00950790">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7FC81039" w14:textId="77777777" w:rsidR="00FE5FEE" w:rsidRDefault="00950790">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39236879" w14:textId="77777777" w:rsidR="00FE5FEE" w:rsidRDefault="00950790">
      <w:pPr>
        <w:pStyle w:val="B3"/>
        <w:rPr>
          <w:lang w:eastAsia="ko-KR"/>
        </w:rPr>
      </w:pPr>
      <w:r>
        <w:rPr>
          <w:lang w:eastAsia="ko-KR"/>
        </w:rPr>
        <w:t>3&gt;</w:t>
      </w:r>
      <w:r>
        <w:rPr>
          <w:lang w:eastAsia="ko-KR"/>
        </w:rPr>
        <w:tab/>
        <w:t>consider this uplink grant as a prioritized uplink grant;</w:t>
      </w:r>
    </w:p>
    <w:p w14:paraId="1E6BB6E9" w14:textId="77777777" w:rsidR="00FE5FEE" w:rsidRDefault="00950790">
      <w:pPr>
        <w:pStyle w:val="B3"/>
        <w:rPr>
          <w:lang w:eastAsia="ko-KR"/>
        </w:rPr>
      </w:pPr>
      <w:r>
        <w:rPr>
          <w:lang w:eastAsia="ko-KR"/>
        </w:rPr>
        <w:t>3&gt;</w:t>
      </w:r>
      <w:r>
        <w:rPr>
          <w:lang w:eastAsia="ko-KR"/>
        </w:rPr>
        <w:tab/>
        <w:t>consider the other overlapping uplink grant(s), if any, as a de-prioritized uplink grant(s);</w:t>
      </w:r>
    </w:p>
    <w:p w14:paraId="2554D107" w14:textId="77777777" w:rsidR="00FE5FEE" w:rsidRDefault="00950790">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41E3BEDA" w14:textId="77777777" w:rsidR="00FE5FEE" w:rsidRDefault="00950790">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591D8BB5" w14:textId="77777777" w:rsidR="00FE5FEE" w:rsidRDefault="00950790">
      <w:pPr>
        <w:pStyle w:val="B3"/>
        <w:rPr>
          <w:lang w:eastAsia="ko-KR"/>
        </w:rPr>
      </w:pPr>
      <w:bookmarkStart w:id="172" w:name="_Hlk34410642"/>
      <w:r>
        <w:rPr>
          <w:lang w:eastAsia="ko-KR"/>
        </w:rPr>
        <w:t>3&gt;</w:t>
      </w:r>
      <w:r>
        <w:rPr>
          <w:lang w:eastAsia="ko-KR"/>
        </w:rPr>
        <w:tab/>
        <w:t>consider the other overlapping SR transmission(s), if any, as a de-prioritized SR transmission(s).</w:t>
      </w:r>
    </w:p>
    <w:p w14:paraId="5D8588C7" w14:textId="77777777" w:rsidR="00FE5FEE" w:rsidRDefault="00950790">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172"/>
      <w:r>
        <w:rPr>
          <w:lang w:eastAsia="ko-KR"/>
        </w:rPr>
        <w:t>.</w:t>
      </w:r>
    </w:p>
    <w:p w14:paraId="66DD14F4" w14:textId="77777777" w:rsidR="00FE5FEE" w:rsidRDefault="00950790">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4A79CC9A" w14:textId="77777777" w:rsidR="00FE5FEE" w:rsidRDefault="00950790">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3DAB025E" w14:textId="77777777" w:rsidR="00FE5FEE" w:rsidRDefault="00950790">
      <w:pPr>
        <w:rPr>
          <w:lang w:eastAsia="zh-CN"/>
        </w:rPr>
      </w:pPr>
      <w:r>
        <w:rPr>
          <w:lang w:eastAsia="zh-CN"/>
        </w:rPr>
        <w:t>=============================NEXT CHANGE===========================================</w:t>
      </w:r>
    </w:p>
    <w:p w14:paraId="6486A27E" w14:textId="77777777" w:rsidR="00FE5FEE" w:rsidRDefault="00950790">
      <w:pPr>
        <w:pStyle w:val="4"/>
        <w:rPr>
          <w:lang w:eastAsia="ko-KR"/>
        </w:rPr>
      </w:pPr>
      <w:bookmarkStart w:id="173" w:name="_Toc90287189"/>
      <w:bookmarkStart w:id="174" w:name="_Toc29239836"/>
      <w:bookmarkStart w:id="175" w:name="_Toc37296195"/>
      <w:bookmarkStart w:id="176" w:name="_Toc46490321"/>
      <w:bookmarkStart w:id="177" w:name="_Toc52752016"/>
      <w:bookmarkStart w:id="178" w:name="_Toc52796478"/>
      <w:r>
        <w:rPr>
          <w:lang w:eastAsia="ko-KR"/>
        </w:rPr>
        <w:t>5.4.2.1</w:t>
      </w:r>
      <w:r>
        <w:rPr>
          <w:lang w:eastAsia="ko-KR"/>
        </w:rPr>
        <w:tab/>
        <w:t>HARQ Entity</w:t>
      </w:r>
      <w:bookmarkEnd w:id="173"/>
      <w:bookmarkEnd w:id="174"/>
      <w:bookmarkEnd w:id="175"/>
      <w:bookmarkEnd w:id="176"/>
      <w:bookmarkEnd w:id="177"/>
      <w:bookmarkEnd w:id="178"/>
    </w:p>
    <w:p w14:paraId="1C14AD84" w14:textId="77777777" w:rsidR="00FE5FEE" w:rsidRDefault="00950790">
      <w:pPr>
        <w:rPr>
          <w:lang w:eastAsia="ko-KR"/>
        </w:rPr>
      </w:pPr>
      <w:r>
        <w:rPr>
          <w:lang w:eastAsia="ko-KR"/>
        </w:rPr>
        <w:t xml:space="preserve">The MAC entity includes a HARQ entity for each Serving Cell with configured uplink (including the case when it is configured with </w:t>
      </w:r>
      <w:proofErr w:type="spellStart"/>
      <w:r>
        <w:rPr>
          <w:i/>
          <w:lang w:eastAsia="ko-KR"/>
        </w:rPr>
        <w:t>supplementaryUplink</w:t>
      </w:r>
      <w:proofErr w:type="spellEnd"/>
      <w:r>
        <w:rPr>
          <w:lang w:eastAsia="ko-KR"/>
        </w:rPr>
        <w:t>), which maintains a number of parallel HARQ processes.</w:t>
      </w:r>
    </w:p>
    <w:p w14:paraId="60517073" w14:textId="77777777" w:rsidR="00FE5FEE" w:rsidRDefault="00950790">
      <w:pPr>
        <w:rPr>
          <w:lang w:eastAsia="ko-KR"/>
        </w:rPr>
      </w:pPr>
      <w:r>
        <w:rPr>
          <w:lang w:eastAsia="ko-KR"/>
        </w:rPr>
        <w:t>The number of parallel UL HARQ processes per HARQ entity is specified in TS 38.214 [7].</w:t>
      </w:r>
    </w:p>
    <w:p w14:paraId="2F53E144" w14:textId="77777777" w:rsidR="00FE5FEE" w:rsidRDefault="00950790">
      <w:pPr>
        <w:rPr>
          <w:lang w:eastAsia="ko-KR"/>
        </w:rPr>
      </w:pPr>
      <w:r>
        <w:rPr>
          <w:lang w:eastAsia="ko-KR"/>
        </w:rPr>
        <w:t>Each HARQ process supports one TB.</w:t>
      </w:r>
    </w:p>
    <w:p w14:paraId="3FF5C059" w14:textId="77777777" w:rsidR="00FE5FEE" w:rsidRDefault="00950790">
      <w:pPr>
        <w:rPr>
          <w:lang w:eastAsia="ko-KR"/>
        </w:rPr>
      </w:pPr>
      <w:r>
        <w:rPr>
          <w:lang w:eastAsia="ko-KR"/>
        </w:rPr>
        <w:t>E</w:t>
      </w:r>
      <w:r>
        <w:t>ach HARQ process is associated with a HARQ process identifier.</w:t>
      </w:r>
      <w:r>
        <w:rPr>
          <w:lang w:eastAsia="ko-KR"/>
        </w:rPr>
        <w:t xml:space="preserve"> For UL transmission with UL grant in RA Response or for UL transmission for MSGA payload, HARQ process identifier 0 is used.</w:t>
      </w:r>
    </w:p>
    <w:p w14:paraId="51E0FD95" w14:textId="77777777" w:rsidR="00FE5FEE" w:rsidRDefault="00950790">
      <w:pPr>
        <w:pStyle w:val="NO"/>
        <w:rPr>
          <w:lang w:eastAsia="ko-KR"/>
        </w:rPr>
      </w:pPr>
      <w:r>
        <w:rPr>
          <w:lang w:eastAsia="ko-KR"/>
        </w:rPr>
        <w:t>NOTE:</w:t>
      </w:r>
      <w:r>
        <w:rPr>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3F6D2282" w14:textId="77777777" w:rsidR="00FE5FEE" w:rsidRDefault="00950790">
      <w:pPr>
        <w:rPr>
          <w:lang w:eastAsia="ko-KR"/>
        </w:rPr>
      </w:pPr>
      <w:r>
        <w:rPr>
          <w:lang w:eastAsia="ko-KR"/>
        </w:rPr>
        <w:t xml:space="preserve">The maximum number of transmissions of a TB within a bundle of the dynamic grant or configured grant is given by </w:t>
      </w:r>
      <w:r>
        <w:rPr>
          <w:i/>
          <w:lang w:eastAsia="ko-KR"/>
        </w:rPr>
        <w:t>REPETITION_NUMBER</w:t>
      </w:r>
      <w:r>
        <w:rPr>
          <w:lang w:eastAsia="ko-KR"/>
        </w:rPr>
        <w:t xml:space="preserve"> as follows:</w:t>
      </w:r>
    </w:p>
    <w:p w14:paraId="58D1A5D9" w14:textId="77777777" w:rsidR="00FE5FEE" w:rsidRDefault="00950790">
      <w:pPr>
        <w:pStyle w:val="B1"/>
        <w:rPr>
          <w:lang w:eastAsia="ko-KR"/>
        </w:rPr>
      </w:pPr>
      <w:r>
        <w:rPr>
          <w:lang w:eastAsia="ko-KR"/>
        </w:rPr>
        <w:t>-</w:t>
      </w:r>
      <w:r>
        <w:rPr>
          <w:lang w:eastAsia="ko-KR"/>
        </w:rPr>
        <w:tab/>
        <w:t xml:space="preserve">For a dynamic grant, </w:t>
      </w:r>
      <w:r>
        <w:rPr>
          <w:i/>
          <w:lang w:eastAsia="ko-KR"/>
        </w:rPr>
        <w:t>REPETITION_NUMBER</w:t>
      </w:r>
      <w:r>
        <w:rPr>
          <w:lang w:eastAsia="ko-KR"/>
        </w:rPr>
        <w:t xml:space="preserve"> is set to a value provided by lower layers, as specified in clause 6.1.2.1 of TS 38.214 [7];</w:t>
      </w:r>
    </w:p>
    <w:p w14:paraId="7DD460C0" w14:textId="77777777" w:rsidR="00FE5FEE" w:rsidRDefault="00950790">
      <w:pPr>
        <w:pStyle w:val="B1"/>
        <w:rPr>
          <w:lang w:eastAsia="ko-KR"/>
        </w:rPr>
      </w:pPr>
      <w:r>
        <w:rPr>
          <w:lang w:eastAsia="ko-KR"/>
        </w:rPr>
        <w:t>-</w:t>
      </w:r>
      <w:r>
        <w:rPr>
          <w:lang w:eastAsia="ko-KR"/>
        </w:rPr>
        <w:tab/>
        <w:t xml:space="preserve">For a configured grant, </w:t>
      </w:r>
      <w:r>
        <w:rPr>
          <w:i/>
          <w:lang w:eastAsia="ko-KR"/>
        </w:rPr>
        <w:t>REPETITION_NUMBER</w:t>
      </w:r>
      <w:r>
        <w:rPr>
          <w:lang w:eastAsia="ko-KR"/>
        </w:rPr>
        <w:t xml:space="preserve"> is set to a value provided by lower layers, as specified in clause 6.1.2.3 of TS 38.214 [7].</w:t>
      </w:r>
    </w:p>
    <w:p w14:paraId="5790ADAB" w14:textId="77777777" w:rsidR="00FE5FEE" w:rsidRDefault="00950790">
      <w:pPr>
        <w:rPr>
          <w:lang w:eastAsia="ko-KR"/>
        </w:rPr>
      </w:pPr>
      <w:r>
        <w:rPr>
          <w:lang w:eastAsia="ko-KR"/>
        </w:rPr>
        <w:lastRenderedPageBreak/>
        <w:t xml:space="preserve">If </w:t>
      </w:r>
      <w:r>
        <w:rPr>
          <w:i/>
          <w:lang w:eastAsia="ko-KR"/>
        </w:rPr>
        <w:t>REPETITION_NUMBER</w:t>
      </w:r>
      <w:r>
        <w:rPr>
          <w:lang w:eastAsia="ko-KR"/>
        </w:rPr>
        <w:t xml:space="preserve"> &gt; 1, after the first transmission within a bundle, at most </w:t>
      </w:r>
      <w:r>
        <w:rPr>
          <w:i/>
          <w:lang w:eastAsia="ko-KR"/>
        </w:rPr>
        <w:t>REPETITION_NUMBER</w:t>
      </w:r>
      <w:r>
        <w:rPr>
          <w:lang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lang w:eastAsia="ko-KR"/>
        </w:rPr>
        <w:t>REPETITION_NUMBER</w:t>
      </w:r>
      <w:r>
        <w:rPr>
          <w:lang w:eastAsia="ko-KR"/>
        </w:rPr>
        <w:t xml:space="preserve"> for a dynamic grant or configured uplink grant</w:t>
      </w:r>
      <w:r>
        <w:t xml:space="preserve"> </w:t>
      </w:r>
      <w:r>
        <w:rPr>
          <w:lang w:eastAsia="ko-KR"/>
        </w:rPr>
        <w:t>unless they are terminated as specified in clause 6.1 of TS 38.214 [7]. Each transmission within a bundle is a separate uplink grant delivered to the HARQ entity.</w:t>
      </w:r>
    </w:p>
    <w:p w14:paraId="64636624" w14:textId="77777777" w:rsidR="00FE5FEE" w:rsidRDefault="00950790">
      <w:pPr>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45257EE" w14:textId="77777777" w:rsidR="00FE5FEE" w:rsidRDefault="00950790">
      <w:r>
        <w:t xml:space="preserve">For each </w:t>
      </w:r>
      <w:r>
        <w:rPr>
          <w:lang w:eastAsia="ko-KR"/>
        </w:rPr>
        <w:t>uplink grant</w:t>
      </w:r>
      <w:r>
        <w:t>, the HARQ entity shall:</w:t>
      </w:r>
    </w:p>
    <w:p w14:paraId="76043207" w14:textId="77777777" w:rsidR="00FE5FEE" w:rsidRDefault="00950790">
      <w:pPr>
        <w:pStyle w:val="B1"/>
      </w:pPr>
      <w:r>
        <w:rPr>
          <w:lang w:eastAsia="ko-KR"/>
        </w:rPr>
        <w:t>1&gt;</w:t>
      </w:r>
      <w:r>
        <w:tab/>
        <w:t xml:space="preserve">identify the HARQ process associated with this </w:t>
      </w:r>
      <w:r>
        <w:rPr>
          <w:lang w:eastAsia="ko-KR"/>
        </w:rPr>
        <w:t>grant</w:t>
      </w:r>
      <w:r>
        <w:t>, and for each identified HARQ process:</w:t>
      </w:r>
    </w:p>
    <w:p w14:paraId="1A003E51" w14:textId="77777777" w:rsidR="00FE5FEE" w:rsidRDefault="00950790">
      <w:pPr>
        <w:pStyle w:val="B2"/>
        <w:rPr>
          <w:lang w:eastAsia="ko-KR"/>
        </w:rPr>
      </w:pPr>
      <w:r>
        <w:rPr>
          <w:lang w:eastAsia="ko-KR"/>
        </w:rPr>
        <w:t>2&gt;</w:t>
      </w:r>
      <w:r>
        <w:tab/>
        <w:t>if the received grant was not addressed to a Temporary C-RNTI on PDCCH</w:t>
      </w:r>
      <w:r>
        <w:rPr>
          <w:lang w:eastAsia="ko-KR"/>
        </w:rPr>
        <w:t>,</w:t>
      </w:r>
      <w:r>
        <w:t xml:space="preserve"> and the NDI provided in the associated HARQ information has been toggled compared to the value in the previous transmission of this TB of this HARQ process; or</w:t>
      </w:r>
    </w:p>
    <w:p w14:paraId="16636200" w14:textId="77777777" w:rsidR="00FE5FEE" w:rsidRDefault="00950790">
      <w:pPr>
        <w:pStyle w:val="B2"/>
        <w:rPr>
          <w:lang w:eastAsia="ko-KR"/>
        </w:rPr>
      </w:pPr>
      <w:r>
        <w:rPr>
          <w:lang w:eastAsia="ko-KR"/>
        </w:rPr>
        <w:t>2&gt;</w:t>
      </w:r>
      <w:r>
        <w:rPr>
          <w:lang w:eastAsia="ko-KR"/>
        </w:rPr>
        <w:tab/>
        <w:t>if the uplink grant was received on PDCCH for the C-RNTI and the HARQ buffer of the identified process is empty; or</w:t>
      </w:r>
    </w:p>
    <w:p w14:paraId="7DB352CB" w14:textId="77777777" w:rsidR="00FE5FEE" w:rsidRDefault="00950790">
      <w:pPr>
        <w:pStyle w:val="B2"/>
      </w:pPr>
      <w:r>
        <w:rPr>
          <w:lang w:eastAsia="ko-KR"/>
        </w:rPr>
        <w:t>2&gt;</w:t>
      </w:r>
      <w:r>
        <w:tab/>
        <w:t xml:space="preserve">if the uplink grant was received in a </w:t>
      </w:r>
      <w:proofErr w:type="gramStart"/>
      <w:r>
        <w:t>Random Access</w:t>
      </w:r>
      <w:proofErr w:type="gramEnd"/>
      <w:r>
        <w:t xml:space="preserve"> Response (i.e. in a MAC RAR or a </w:t>
      </w:r>
      <w:proofErr w:type="spellStart"/>
      <w:r>
        <w:t>fallback</w:t>
      </w:r>
      <w:proofErr w:type="spellEnd"/>
      <w:r>
        <w:t xml:space="preserve"> RAR); or</w:t>
      </w:r>
    </w:p>
    <w:p w14:paraId="637C29CF" w14:textId="77777777" w:rsidR="00FE5FEE" w:rsidRDefault="00950790">
      <w:pPr>
        <w:pStyle w:val="B2"/>
      </w:pPr>
      <w:r>
        <w:t>2&gt;</w:t>
      </w:r>
      <w:r>
        <w:tab/>
      </w:r>
      <w:r>
        <w:rPr>
          <w:rFonts w:eastAsia="宋体"/>
          <w:lang w:eastAsia="zh-CN"/>
        </w:rPr>
        <w:t xml:space="preserve">if the uplink grant was </w:t>
      </w:r>
      <w:r>
        <w:rPr>
          <w:lang w:eastAsia="ko-KR"/>
        </w:rPr>
        <w:t>determined as specified in clause 5.1.2a for the transmission of the MSGA payload; or</w:t>
      </w:r>
    </w:p>
    <w:p w14:paraId="2D5CD1FA" w14:textId="77777777" w:rsidR="00FE5FEE" w:rsidRDefault="00950790">
      <w:pPr>
        <w:pStyle w:val="B2"/>
      </w:pPr>
      <w:r>
        <w:t>2&gt;</w:t>
      </w:r>
      <w:r>
        <w:tab/>
        <w:t xml:space="preserve">if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 or</w:t>
      </w:r>
    </w:p>
    <w:p w14:paraId="5CF02D40" w14:textId="77777777" w:rsidR="00FE5FEE" w:rsidRDefault="00950790">
      <w:pPr>
        <w:pStyle w:val="B2"/>
      </w:pPr>
      <w:r>
        <w:t>2&gt;</w:t>
      </w:r>
      <w:r>
        <w:tab/>
        <w:t>if the uplink grant is part of a bundle of the configured uplink grant, and may be used for initial transmission according to clause 6.1.2.3 of TS 38.214 [7], and if no MAC PDU has been obtained for this bundle:</w:t>
      </w:r>
    </w:p>
    <w:p w14:paraId="0504CA65" w14:textId="77777777" w:rsidR="00FE5FEE" w:rsidRDefault="00950790">
      <w:pPr>
        <w:pStyle w:val="B3"/>
      </w:pPr>
      <w:r>
        <w:rPr>
          <w:lang w:eastAsia="ko-KR"/>
        </w:rPr>
        <w:t>3&gt;</w:t>
      </w:r>
      <w:r>
        <w:rPr>
          <w:lang w:eastAsia="ko-KR"/>
        </w:rPr>
        <w:tab/>
      </w:r>
      <w:r>
        <w:t xml:space="preserve">if there is a MAC PDU in the </w:t>
      </w:r>
      <w:r>
        <w:rPr>
          <w:rFonts w:eastAsia="宋体"/>
          <w:lang w:eastAsia="zh-CN"/>
        </w:rPr>
        <w:t>MSGA</w:t>
      </w:r>
      <w:r>
        <w:t xml:space="preserve"> buffer</w:t>
      </w:r>
      <w:r>
        <w:rPr>
          <w:lang w:eastAsia="zh-CN"/>
        </w:rPr>
        <w:t xml:space="preserve"> and the uplink grant </w:t>
      </w:r>
      <w:r>
        <w:rPr>
          <w:lang w:eastAsia="ko-KR"/>
        </w:rPr>
        <w:t>determined as specified in clause 5.1.2a for the transmission of the MSGA payload</w:t>
      </w:r>
      <w:r>
        <w:rPr>
          <w:lang w:eastAsia="zh-CN"/>
        </w:rPr>
        <w:t xml:space="preserve"> was selected</w:t>
      </w:r>
      <w:r>
        <w:t>; or</w:t>
      </w:r>
    </w:p>
    <w:p w14:paraId="23D52583" w14:textId="77777777" w:rsidR="00FE5FEE" w:rsidRDefault="00950790">
      <w:pPr>
        <w:pStyle w:val="B3"/>
      </w:pPr>
      <w:r>
        <w:t>3&gt;</w:t>
      </w:r>
      <w:r>
        <w:tab/>
        <w:t>if there is a MAC PDU in the MSGA buffer</w:t>
      </w:r>
      <w:r>
        <w:rPr>
          <w:lang w:eastAsia="zh-CN"/>
        </w:rPr>
        <w:t xml:space="preserve"> and the uplink grant was received in a </w:t>
      </w:r>
      <w:proofErr w:type="spellStart"/>
      <w:r>
        <w:t>fallbackRAR</w:t>
      </w:r>
      <w:proofErr w:type="spellEnd"/>
      <w:r>
        <w:t xml:space="preserve"> and this </w:t>
      </w:r>
      <w:proofErr w:type="spellStart"/>
      <w:r>
        <w:t>fallbackRAR</w:t>
      </w:r>
      <w:proofErr w:type="spellEnd"/>
      <w:r>
        <w:t xml:space="preserve"> successfully completed the </w:t>
      </w:r>
      <w:proofErr w:type="gramStart"/>
      <w:r>
        <w:t>Random Access</w:t>
      </w:r>
      <w:proofErr w:type="gramEnd"/>
      <w:r>
        <w:t xml:space="preserve"> procedure:</w:t>
      </w:r>
    </w:p>
    <w:p w14:paraId="430CDB7F" w14:textId="77777777" w:rsidR="00FE5FEE" w:rsidRDefault="00950790">
      <w:pPr>
        <w:pStyle w:val="B4"/>
      </w:pPr>
      <w:r>
        <w:rPr>
          <w:lang w:eastAsia="ko-KR"/>
        </w:rPr>
        <w:t>4&gt;</w:t>
      </w:r>
      <w:r>
        <w:tab/>
        <w:t>obtain the MAC PDU to transmit from the MSGA buffer.</w:t>
      </w:r>
    </w:p>
    <w:p w14:paraId="5F4D66DC" w14:textId="77777777" w:rsidR="00FE5FEE" w:rsidRDefault="00950790">
      <w:pPr>
        <w:pStyle w:val="B3"/>
        <w:rPr>
          <w:lang w:eastAsia="zh-CN"/>
        </w:rPr>
      </w:pPr>
      <w:r>
        <w:t>3&gt;</w:t>
      </w:r>
      <w:r>
        <w:tab/>
        <w:t>else if there is a MAC PDU in the Msg3 buffer</w:t>
      </w:r>
      <w:r>
        <w:rPr>
          <w:lang w:eastAsia="zh-CN"/>
        </w:rPr>
        <w:t xml:space="preserve"> and the uplink grant was received in a </w:t>
      </w:r>
      <w:proofErr w:type="spellStart"/>
      <w:r>
        <w:t>fallbackRAR</w:t>
      </w:r>
      <w:proofErr w:type="spellEnd"/>
      <w:r>
        <w:rPr>
          <w:lang w:eastAsia="zh-CN"/>
        </w:rPr>
        <w:t>:</w:t>
      </w:r>
    </w:p>
    <w:p w14:paraId="376FE9F4" w14:textId="77777777" w:rsidR="00FE5FEE" w:rsidRDefault="00950790">
      <w:pPr>
        <w:pStyle w:val="B4"/>
        <w:rPr>
          <w:lang w:eastAsia="ko-KR"/>
        </w:rPr>
      </w:pPr>
      <w:r>
        <w:rPr>
          <w:lang w:eastAsia="ko-KR"/>
        </w:rPr>
        <w:t>4&gt;</w:t>
      </w:r>
      <w:r>
        <w:tab/>
        <w:t>obtain the MAC PDU to transmit from the Msg3 buffer.</w:t>
      </w:r>
    </w:p>
    <w:p w14:paraId="5B6EFBEC" w14:textId="77777777" w:rsidR="00FE5FEE" w:rsidRDefault="00950790">
      <w:pPr>
        <w:pStyle w:val="B3"/>
      </w:pPr>
      <w:r>
        <w:rPr>
          <w:lang w:eastAsia="ko-KR"/>
        </w:rPr>
        <w:t>3&gt;</w:t>
      </w:r>
      <w:r>
        <w:tab/>
        <w:t>else if there is a MAC PDU in the Msg3 buffer</w:t>
      </w:r>
      <w:r>
        <w:rPr>
          <w:lang w:eastAsia="zh-CN"/>
        </w:rPr>
        <w:t xml:space="preserve"> and the uplink grant was received in a MAC RAR; or</w:t>
      </w:r>
      <w:r>
        <w:t>:</w:t>
      </w:r>
    </w:p>
    <w:p w14:paraId="4BC3751C" w14:textId="77777777" w:rsidR="00FE5FEE" w:rsidRDefault="00950790">
      <w:pPr>
        <w:pStyle w:val="B3"/>
      </w:pPr>
      <w:r>
        <w:t>3&gt;</w:t>
      </w:r>
      <w:r>
        <w:tab/>
        <w:t xml:space="preserve">if there is a MAC PDU in the Msg3 buffer and the uplink grant was received on PDCCH for the C-RNTI in </w:t>
      </w:r>
      <w:proofErr w:type="spellStart"/>
      <w:r>
        <w:rPr>
          <w:i/>
        </w:rPr>
        <w:t>ra-ResponseWindow</w:t>
      </w:r>
      <w:proofErr w:type="spellEnd"/>
      <w:r>
        <w:t xml:space="preserve"> and this PDCCH successfully completed the </w:t>
      </w:r>
      <w:proofErr w:type="gramStart"/>
      <w:r>
        <w:t>Random Access</w:t>
      </w:r>
      <w:proofErr w:type="gramEnd"/>
      <w:r>
        <w:t xml:space="preserve"> procedure initiated for beam failure recovery:</w:t>
      </w:r>
    </w:p>
    <w:p w14:paraId="24708DFD" w14:textId="77777777" w:rsidR="00FE5FEE" w:rsidRDefault="00950790">
      <w:pPr>
        <w:pStyle w:val="B4"/>
      </w:pPr>
      <w:r>
        <w:rPr>
          <w:lang w:eastAsia="ko-KR"/>
        </w:rPr>
        <w:t>4&gt;</w:t>
      </w:r>
      <w:r>
        <w:tab/>
        <w:t>obtain the MAC PDU to transmit from the Msg3 buffer.</w:t>
      </w:r>
    </w:p>
    <w:p w14:paraId="0D03DC15" w14:textId="77777777" w:rsidR="00FE5FEE" w:rsidRDefault="00950790">
      <w:pPr>
        <w:pStyle w:val="B4"/>
      </w:pPr>
      <w:r>
        <w:t>4&gt;</w:t>
      </w:r>
      <w:r>
        <w:tab/>
        <w:t>if the uplink grant size does not match with size of the obtained MAC PDU; and</w:t>
      </w:r>
    </w:p>
    <w:p w14:paraId="681EDBCE" w14:textId="77777777" w:rsidR="00FE5FEE" w:rsidRDefault="00950790">
      <w:pPr>
        <w:pStyle w:val="B4"/>
      </w:pPr>
      <w:r>
        <w:t>4&gt;</w:t>
      </w:r>
      <w:r>
        <w:tab/>
        <w:t xml:space="preserve">if the </w:t>
      </w:r>
      <w:proofErr w:type="gramStart"/>
      <w:r>
        <w:t>Random Access</w:t>
      </w:r>
      <w:proofErr w:type="gramEnd"/>
      <w:r>
        <w:t xml:space="preserve"> procedure was successfully completed upon receiving the uplink grant:</w:t>
      </w:r>
    </w:p>
    <w:p w14:paraId="02E3674C" w14:textId="77777777" w:rsidR="00FE5FEE" w:rsidRDefault="00950790">
      <w:pPr>
        <w:pStyle w:val="B5"/>
      </w:pPr>
      <w:r>
        <w:t>5&gt;</w:t>
      </w:r>
      <w:r>
        <w:tab/>
        <w:t xml:space="preserve">indicate to the Multiplexing and assembly entity to include MAC </w:t>
      </w:r>
      <w:proofErr w:type="spellStart"/>
      <w:r>
        <w:t>subPDU</w:t>
      </w:r>
      <w:proofErr w:type="spellEnd"/>
      <w:r>
        <w:t>(s) carrying MAC SDU from the obtained MAC PDU in the subsequent uplink transmission;</w:t>
      </w:r>
    </w:p>
    <w:p w14:paraId="68FE92F1" w14:textId="77777777" w:rsidR="00FE5FEE" w:rsidRDefault="00950790">
      <w:pPr>
        <w:pStyle w:val="B5"/>
      </w:pPr>
      <w:r>
        <w:t>5&gt;</w:t>
      </w:r>
      <w:r>
        <w:tab/>
        <w:t>obtain the MAC PDU to transmit from the Multiplexing and assembly entity.</w:t>
      </w:r>
    </w:p>
    <w:p w14:paraId="09581A92" w14:textId="77777777" w:rsidR="00FE5FEE" w:rsidRDefault="00950790">
      <w:pPr>
        <w:pStyle w:val="B3"/>
        <w:rPr>
          <w:lang w:eastAsia="ko-KR"/>
        </w:rPr>
      </w:pPr>
      <w:r>
        <w:rPr>
          <w:lang w:eastAsia="ko-KR"/>
        </w:rPr>
        <w:t>3&gt;</w:t>
      </w:r>
      <w:r>
        <w:rPr>
          <w:lang w:eastAsia="ko-KR"/>
        </w:rPr>
        <w:tab/>
        <w:t xml:space="preserve">else if this uplink grant is a configured grant configured with </w:t>
      </w:r>
      <w:proofErr w:type="spellStart"/>
      <w:r>
        <w:rPr>
          <w:i/>
          <w:lang w:eastAsia="ko-KR"/>
        </w:rPr>
        <w:t>autonomousTx</w:t>
      </w:r>
      <w:proofErr w:type="spellEnd"/>
      <w:r>
        <w:rPr>
          <w:lang w:eastAsia="ko-KR"/>
        </w:rPr>
        <w:t>; and</w:t>
      </w:r>
    </w:p>
    <w:p w14:paraId="1400168D" w14:textId="77777777" w:rsidR="00FE5FEE" w:rsidRDefault="00950790">
      <w:pPr>
        <w:pStyle w:val="B3"/>
        <w:rPr>
          <w:lang w:eastAsia="ko-KR"/>
        </w:rPr>
      </w:pPr>
      <w:r>
        <w:rPr>
          <w:lang w:eastAsia="ko-KR"/>
        </w:rPr>
        <w:t>3&gt;</w:t>
      </w:r>
      <w:r>
        <w:rPr>
          <w:lang w:eastAsia="ko-KR"/>
        </w:rPr>
        <w:tab/>
        <w:t>if the previous configured uplink grant, in the BWP, for this HARQ process was not prioritized; and</w:t>
      </w:r>
    </w:p>
    <w:p w14:paraId="626DEBF3" w14:textId="77777777" w:rsidR="00FE5FEE" w:rsidRDefault="00950790">
      <w:pPr>
        <w:pStyle w:val="B3"/>
        <w:rPr>
          <w:lang w:eastAsia="ko-KR"/>
        </w:rPr>
      </w:pPr>
      <w:r>
        <w:rPr>
          <w:lang w:eastAsia="ko-KR"/>
        </w:rPr>
        <w:t>3&gt;</w:t>
      </w:r>
      <w:r>
        <w:rPr>
          <w:lang w:eastAsia="ko-KR"/>
        </w:rPr>
        <w:tab/>
        <w:t>if a MAC PDU had already been obtained for this HARQ process; and</w:t>
      </w:r>
    </w:p>
    <w:p w14:paraId="2E01A31E" w14:textId="77777777" w:rsidR="00FE5FEE" w:rsidRDefault="00950790">
      <w:pPr>
        <w:pStyle w:val="B3"/>
        <w:rPr>
          <w:lang w:eastAsia="ko-KR"/>
        </w:rPr>
      </w:pPr>
      <w:r>
        <w:rPr>
          <w:lang w:eastAsia="ko-KR"/>
        </w:rPr>
        <w:lastRenderedPageBreak/>
        <w:t>3&gt;</w:t>
      </w:r>
      <w:r>
        <w:rPr>
          <w:lang w:eastAsia="ko-KR"/>
        </w:rPr>
        <w:tab/>
        <w:t>if the uplink grant size matches with size of the obtained MAC PDU; and</w:t>
      </w:r>
    </w:p>
    <w:p w14:paraId="0FDB8793" w14:textId="77777777" w:rsidR="00FE5FEE" w:rsidRDefault="00950790">
      <w:pPr>
        <w:pStyle w:val="B3"/>
        <w:rPr>
          <w:lang w:eastAsia="ko-KR"/>
        </w:rPr>
      </w:pPr>
      <w:r>
        <w:rPr>
          <w:lang w:eastAsia="ko-KR"/>
        </w:rPr>
        <w:t>3&gt;</w:t>
      </w:r>
      <w:r>
        <w:rPr>
          <w:lang w:eastAsia="ko-KR"/>
        </w:rPr>
        <w:tab/>
        <w:t>if none of PUSCH transmission(s) of the obtained MAC PDU has been completely performed:</w:t>
      </w:r>
    </w:p>
    <w:p w14:paraId="73ECC56D" w14:textId="77777777" w:rsidR="00FE5FEE" w:rsidRDefault="00950790">
      <w:pPr>
        <w:pStyle w:val="B4"/>
        <w:rPr>
          <w:lang w:eastAsia="ko-KR"/>
        </w:rPr>
      </w:pPr>
      <w:r>
        <w:rPr>
          <w:lang w:eastAsia="ko-KR"/>
        </w:rPr>
        <w:t>4&gt;</w:t>
      </w:r>
      <w:r>
        <w:rPr>
          <w:lang w:eastAsia="ko-KR"/>
        </w:rPr>
        <w:tab/>
        <w:t>consider the MAC PDU has been obtained.</w:t>
      </w:r>
    </w:p>
    <w:p w14:paraId="5D5EDB2F" w14:textId="77777777" w:rsidR="00FE5FEE" w:rsidRDefault="00950790">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B0B8C31" w14:textId="77777777" w:rsidR="00FE5FEE" w:rsidRDefault="00950790">
      <w:pPr>
        <w:pStyle w:val="B3"/>
        <w:rPr>
          <w:rFonts w:eastAsia="Malgun Gothic"/>
          <w:lang w:eastAsia="ko-KR"/>
        </w:rPr>
      </w:pPr>
      <w:r>
        <w:rPr>
          <w:lang w:eastAsia="ko-KR"/>
        </w:rPr>
        <w:t>3&gt;</w:t>
      </w:r>
      <w:r>
        <w:rPr>
          <w:lang w:eastAsia="ko-KR"/>
        </w:rPr>
        <w:tab/>
        <w:t>if this uplink grant is a prioritized uplink grant:</w:t>
      </w:r>
    </w:p>
    <w:p w14:paraId="250DFFC8" w14:textId="77777777" w:rsidR="00FE5FEE" w:rsidRDefault="00950790">
      <w:pPr>
        <w:pStyle w:val="B4"/>
      </w:pPr>
      <w:r>
        <w:rPr>
          <w:lang w:eastAsia="ko-KR"/>
        </w:rPr>
        <w:t>4&gt;</w:t>
      </w:r>
      <w:r>
        <w:tab/>
        <w:t>obtain the MAC PDU to transmit from the Multiplexing and assembly entity, if any;</w:t>
      </w:r>
    </w:p>
    <w:p w14:paraId="251A562D" w14:textId="77777777" w:rsidR="00FE5FEE" w:rsidRDefault="00950790">
      <w:pPr>
        <w:pStyle w:val="B3"/>
      </w:pPr>
      <w:r>
        <w:rPr>
          <w:lang w:eastAsia="ko-KR"/>
        </w:rPr>
        <w:t>3&gt;</w:t>
      </w:r>
      <w:r>
        <w:rPr>
          <w:lang w:eastAsia="zh-CN"/>
        </w:rPr>
        <w:tab/>
        <w:t>if a MAC PDU to transmit has been obtained:</w:t>
      </w:r>
    </w:p>
    <w:p w14:paraId="7E68D0DD" w14:textId="77777777" w:rsidR="00FE5FEE" w:rsidRDefault="00950790">
      <w:pPr>
        <w:pStyle w:val="B4"/>
        <w:rPr>
          <w:lang w:eastAsia="ko-KR"/>
        </w:rPr>
      </w:pPr>
      <w:r>
        <w:rPr>
          <w:lang w:eastAsia="ko-KR"/>
        </w:rPr>
        <w:t>4&gt;</w:t>
      </w:r>
      <w:r>
        <w:rPr>
          <w:lang w:eastAsia="ko-KR"/>
        </w:rPr>
        <w:tab/>
        <w:t xml:space="preserve">if the uplink grant is not a configured grant configured with </w:t>
      </w:r>
      <w:proofErr w:type="spellStart"/>
      <w:r>
        <w:rPr>
          <w:i/>
          <w:lang w:eastAsia="ko-KR"/>
        </w:rPr>
        <w:t>autonomousTx</w:t>
      </w:r>
      <w:proofErr w:type="spellEnd"/>
      <w:r>
        <w:rPr>
          <w:lang w:eastAsia="ko-KR"/>
        </w:rPr>
        <w:t>; or</w:t>
      </w:r>
    </w:p>
    <w:p w14:paraId="1621AA4B" w14:textId="77777777" w:rsidR="00FE5FEE" w:rsidRDefault="00950790">
      <w:pPr>
        <w:pStyle w:val="B4"/>
        <w:rPr>
          <w:lang w:eastAsia="ko-KR"/>
        </w:rPr>
      </w:pPr>
      <w:r>
        <w:rPr>
          <w:lang w:eastAsia="ko-KR"/>
        </w:rPr>
        <w:t>4&gt;</w:t>
      </w:r>
      <w:r>
        <w:rPr>
          <w:lang w:eastAsia="ko-KR"/>
        </w:rPr>
        <w:tab/>
        <w:t>if the uplink grant is a prioritized uplink grant:</w:t>
      </w:r>
    </w:p>
    <w:p w14:paraId="248ECA67" w14:textId="77777777" w:rsidR="00FE5FEE" w:rsidRDefault="00950790">
      <w:pPr>
        <w:pStyle w:val="B5"/>
      </w:pPr>
      <w:r>
        <w:rPr>
          <w:lang w:eastAsia="ko-KR"/>
        </w:rPr>
        <w:t>5&gt;</w:t>
      </w:r>
      <w:r>
        <w:tab/>
        <w:t>deliver the MAC PDU and the uplink grant and the HARQ information of the TB</w:t>
      </w:r>
      <w:r>
        <w:rPr>
          <w:lang w:eastAsia="ko-KR"/>
        </w:rPr>
        <w:t xml:space="preserve"> </w:t>
      </w:r>
      <w:r>
        <w:t>to the identified HARQ process;</w:t>
      </w:r>
    </w:p>
    <w:p w14:paraId="14F78C04" w14:textId="77777777" w:rsidR="00FE5FEE" w:rsidRDefault="00950790">
      <w:pPr>
        <w:pStyle w:val="B5"/>
        <w:rPr>
          <w:lang w:eastAsia="ko-KR"/>
        </w:rPr>
      </w:pPr>
      <w:r>
        <w:rPr>
          <w:lang w:eastAsia="ko-KR"/>
        </w:rPr>
        <w:t>5&gt;</w:t>
      </w:r>
      <w:r>
        <w:tab/>
        <w:t>instruct the identified HARQ process to trigger a new transmission;</w:t>
      </w:r>
    </w:p>
    <w:p w14:paraId="77C32A93" w14:textId="77777777" w:rsidR="00FE5FEE" w:rsidRDefault="00950790">
      <w:pPr>
        <w:pStyle w:val="B5"/>
        <w:rPr>
          <w:lang w:eastAsia="ko-KR"/>
        </w:rPr>
      </w:pPr>
      <w:r>
        <w:rPr>
          <w:lang w:eastAsia="ko-KR"/>
        </w:rPr>
        <w:t>5&gt;</w:t>
      </w:r>
      <w:r>
        <w:rPr>
          <w:lang w:eastAsia="ko-KR"/>
        </w:rPr>
        <w:tab/>
        <w:t>if the uplink grant is a configured uplink grant:</w:t>
      </w:r>
    </w:p>
    <w:p w14:paraId="1545414A"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1CE67F57"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cg-RetransmissionTimer</w:t>
      </w:r>
      <w:r>
        <w:rPr>
          <w:lang w:val="en-US" w:eastAsia="ko-KR"/>
        </w:rPr>
        <w:t>, if configured, for the corresponding HARQ process when the transmission is performed if LBT failure indication is not received from lower layers.</w:t>
      </w:r>
    </w:p>
    <w:p w14:paraId="51AFDCB5" w14:textId="0F7852D8" w:rsidR="00FE5FEE" w:rsidRDefault="00950790">
      <w:pPr>
        <w:pStyle w:val="B6"/>
        <w:rPr>
          <w:ins w:id="179" w:author="Huawei-YinghaoGuo" w:date="2022-02-17T12:04:00Z"/>
          <w:rFonts w:eastAsiaTheme="minorEastAsia"/>
          <w:lang w:val="en-US" w:eastAsia="zh-CN"/>
        </w:rPr>
      </w:pPr>
      <w:ins w:id="180" w:author="Huawei-YinghaoGuo" w:date="2022-02-17T12:04:00Z">
        <w:r>
          <w:rPr>
            <w:rFonts w:eastAsiaTheme="minorEastAsia" w:hint="eastAsia"/>
            <w:lang w:val="en-US" w:eastAsia="zh-CN"/>
          </w:rPr>
          <w:t>6</w:t>
        </w:r>
        <w:r>
          <w:rPr>
            <w:rFonts w:eastAsiaTheme="minorEastAsia"/>
            <w:lang w:val="en-US" w:eastAsia="zh-CN"/>
          </w:rPr>
          <w:t>&gt;</w:t>
        </w:r>
        <w:r>
          <w:rPr>
            <w:rFonts w:eastAsiaTheme="minorEastAsia"/>
            <w:lang w:val="en-US" w:eastAsia="zh-CN"/>
          </w:rPr>
          <w:tab/>
          <w:t>if the configured uplink grant is for the initial transmission for CG-SDT</w:t>
        </w:r>
      </w:ins>
      <w:ins w:id="181" w:author="Huawei-YinghaoGuo" w:date="2022-03-04T10:26:00Z">
        <w:r w:rsidR="00A47604">
          <w:rPr>
            <w:rFonts w:eastAsiaTheme="minorEastAsia"/>
            <w:lang w:val="en-US" w:eastAsia="zh-CN"/>
          </w:rPr>
          <w:t xml:space="preserve"> with CCCH message</w:t>
        </w:r>
      </w:ins>
      <w:ins w:id="182" w:author="Huawei-YinghaoGuo" w:date="2022-02-17T12:04:00Z">
        <w:r>
          <w:rPr>
            <w:rFonts w:eastAsiaTheme="minorEastAsia"/>
            <w:lang w:val="en-US" w:eastAsia="zh-CN"/>
          </w:rPr>
          <w:t>:</w:t>
        </w:r>
      </w:ins>
    </w:p>
    <w:p w14:paraId="62B2FD1E" w14:textId="77777777" w:rsidR="00FE5FEE" w:rsidRDefault="00950790">
      <w:pPr>
        <w:pStyle w:val="B7"/>
        <w:ind w:left="2268" w:hanging="283"/>
        <w:rPr>
          <w:ins w:id="183" w:author="Huawei-YinghaoGuo" w:date="2022-02-17T12:04:00Z"/>
          <w:lang w:val="en-US"/>
        </w:rPr>
      </w:pPr>
      <w:ins w:id="184" w:author="Huawei-YinghaoGuo" w:date="2022-02-17T12:04:00Z">
        <w:r>
          <w:rPr>
            <w:lang w:val="en-US"/>
          </w:rPr>
          <w:t>7</w:t>
        </w:r>
        <w:r>
          <w:rPr>
            <w:rFonts w:eastAsiaTheme="minorEastAsia"/>
            <w:lang w:val="en-US"/>
          </w:rPr>
          <w:t>&gt;</w:t>
        </w:r>
        <w:r>
          <w:rPr>
            <w:rFonts w:eastAsiaTheme="minorEastAsia"/>
            <w:lang w:val="en-US"/>
          </w:rPr>
          <w:tab/>
          <w:t xml:space="preserve">start or restart the </w:t>
        </w:r>
        <w:r>
          <w:rPr>
            <w:rFonts w:eastAsiaTheme="minorEastAsia"/>
            <w:i/>
            <w:lang w:val="en-US"/>
          </w:rPr>
          <w:t>cg-SDT-</w:t>
        </w:r>
        <w:r>
          <w:rPr>
            <w:i/>
            <w:lang w:val="en-US"/>
          </w:rPr>
          <w:t>Retransmission</w:t>
        </w:r>
        <w:r>
          <w:rPr>
            <w:rFonts w:eastAsiaTheme="minorEastAsia"/>
            <w:i/>
            <w:lang w:val="en-US"/>
          </w:rPr>
          <w:t>Timer</w:t>
        </w:r>
        <w:r>
          <w:rPr>
            <w:rFonts w:eastAsiaTheme="minorEastAsia"/>
            <w:lang w:val="en-US"/>
          </w:rPr>
          <w:t>, if configured, for the corresponding HARQ process</w:t>
        </w:r>
        <w:r>
          <w:rPr>
            <w:rFonts w:eastAsiaTheme="minorEastAsia"/>
            <w:i/>
            <w:lang w:val="en-US"/>
          </w:rPr>
          <w:t xml:space="preserve"> </w:t>
        </w:r>
      </w:ins>
      <w:ins w:id="185" w:author="Huawei-YinghaoGuo" w:date="2022-02-17T14:59:00Z">
        <w:r>
          <w:rPr>
            <w:rFonts w:eastAsiaTheme="minorEastAsia"/>
            <w:lang w:val="en-US"/>
          </w:rPr>
          <w:t>when</w:t>
        </w:r>
      </w:ins>
      <w:ins w:id="186" w:author="Huawei-YinghaoGuo" w:date="2022-02-17T12:04:00Z">
        <w:r>
          <w:rPr>
            <w:rFonts w:eastAsiaTheme="minorEastAsia"/>
            <w:lang w:val="en-US"/>
          </w:rPr>
          <w:t xml:space="preserve"> the transmission is performed.</w:t>
        </w:r>
      </w:ins>
    </w:p>
    <w:p w14:paraId="07A56149" w14:textId="77777777" w:rsidR="00FE5FEE" w:rsidRDefault="00950790">
      <w:pPr>
        <w:pStyle w:val="B5"/>
        <w:rPr>
          <w:lang w:eastAsia="ko-KR"/>
        </w:rPr>
      </w:pPr>
      <w:r>
        <w:rPr>
          <w:lang w:eastAsia="ko-KR"/>
        </w:rPr>
        <w:t>5&gt;</w:t>
      </w:r>
      <w:r>
        <w:rPr>
          <w:lang w:eastAsia="ko-KR"/>
        </w:rPr>
        <w:tab/>
        <w:t>if the uplink grant is addressed to C-RNTI, and the identified HARQ process is configured for a configured uplink grant:</w:t>
      </w:r>
    </w:p>
    <w:p w14:paraId="6E91EAE2"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lang w:val="en-US" w:eastAsia="ko-KR"/>
        </w:rPr>
        <w:t>, if configured, for the corresponding HARQ process when the transmission is performed if LBT failure indication is not received from lower layers.</w:t>
      </w:r>
    </w:p>
    <w:p w14:paraId="6EECD73C" w14:textId="77777777" w:rsidR="00FE5FEE" w:rsidRDefault="00950790">
      <w:pPr>
        <w:pStyle w:val="B5"/>
      </w:pPr>
      <w:r>
        <w:rPr>
          <w:lang w:eastAsia="ko-KR"/>
        </w:rPr>
        <w:t>5&gt;</w:t>
      </w:r>
      <w:r>
        <w:tab/>
        <w:t xml:space="preserve">if </w:t>
      </w:r>
      <w:r>
        <w:rPr>
          <w:i/>
          <w:lang w:eastAsia="ko-KR"/>
        </w:rPr>
        <w:t>cg-RetransmissionTimer</w:t>
      </w:r>
      <w:r>
        <w:t xml:space="preserve"> is configured for the identified HARQ process; and</w:t>
      </w:r>
    </w:p>
    <w:p w14:paraId="0F0A11CF" w14:textId="77777777" w:rsidR="00FE5FEE" w:rsidRDefault="00950790">
      <w:pPr>
        <w:pStyle w:val="B5"/>
      </w:pPr>
      <w:r>
        <w:rPr>
          <w:lang w:eastAsia="ko-KR"/>
        </w:rPr>
        <w:t>5&gt;</w:t>
      </w:r>
      <w:r>
        <w:tab/>
        <w:t>if the transmission is performed and LBT failure indication is received from lower layers:</w:t>
      </w:r>
    </w:p>
    <w:p w14:paraId="1059F32A" w14:textId="77777777" w:rsidR="00FE5FEE" w:rsidRDefault="00950790">
      <w:pPr>
        <w:pStyle w:val="B6"/>
        <w:rPr>
          <w:lang w:val="en-US" w:eastAsia="ko-KR"/>
        </w:rPr>
      </w:pPr>
      <w:r>
        <w:rPr>
          <w:lang w:val="en-US" w:eastAsia="ko-KR"/>
        </w:rPr>
        <w:t>6&gt;</w:t>
      </w:r>
      <w:r>
        <w:rPr>
          <w:lang w:val="en-US" w:eastAsia="ko-KR"/>
        </w:rPr>
        <w:tab/>
      </w:r>
      <w:r>
        <w:rPr>
          <w:lang w:val="en-US"/>
        </w:rPr>
        <w:t>consider the identified HARQ process as pending.</w:t>
      </w:r>
    </w:p>
    <w:p w14:paraId="65D2583D" w14:textId="77777777" w:rsidR="00FE5FEE" w:rsidRDefault="00950790">
      <w:pPr>
        <w:pStyle w:val="B3"/>
        <w:rPr>
          <w:lang w:eastAsia="ko-KR"/>
        </w:rPr>
      </w:pPr>
      <w:r>
        <w:rPr>
          <w:lang w:eastAsia="ko-KR"/>
        </w:rPr>
        <w:t>3&gt;</w:t>
      </w:r>
      <w:r>
        <w:rPr>
          <w:lang w:eastAsia="ko-KR"/>
        </w:rPr>
        <w:tab/>
        <w:t>else:</w:t>
      </w:r>
    </w:p>
    <w:p w14:paraId="51900F06" w14:textId="77777777" w:rsidR="00FE5FEE" w:rsidRDefault="00950790">
      <w:pPr>
        <w:pStyle w:val="B4"/>
        <w:rPr>
          <w:lang w:eastAsia="ko-KR"/>
        </w:rPr>
      </w:pPr>
      <w:r>
        <w:rPr>
          <w:lang w:eastAsia="ko-KR"/>
        </w:rPr>
        <w:t>4&gt;</w:t>
      </w:r>
      <w:r>
        <w:rPr>
          <w:lang w:eastAsia="ko-KR"/>
        </w:rPr>
        <w:tab/>
        <w:t>flush the HARQ buffer of the identified HARQ process.</w:t>
      </w:r>
    </w:p>
    <w:p w14:paraId="1E9D447B" w14:textId="77777777" w:rsidR="00FE5FEE" w:rsidRDefault="00950790">
      <w:pPr>
        <w:pStyle w:val="B2"/>
      </w:pPr>
      <w:r>
        <w:rPr>
          <w:lang w:eastAsia="ko-KR"/>
        </w:rPr>
        <w:t>2&gt;</w:t>
      </w:r>
      <w:r>
        <w:tab/>
        <w:t>else (i.e. retransmission):</w:t>
      </w:r>
    </w:p>
    <w:p w14:paraId="1258DA5C" w14:textId="77777777" w:rsidR="00FE5FEE" w:rsidRDefault="00950790">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75BDAD52" w14:textId="77777777" w:rsidR="00FE5FEE" w:rsidRDefault="00950790">
      <w:pPr>
        <w:pStyle w:val="B3"/>
        <w:rPr>
          <w:lang w:eastAsia="ko-KR"/>
        </w:rPr>
      </w:pPr>
      <w:r>
        <w:rPr>
          <w:lang w:eastAsia="ko-KR"/>
        </w:rPr>
        <w:t>3&gt;</w:t>
      </w:r>
      <w:r>
        <w:rPr>
          <w:lang w:eastAsia="ko-KR"/>
        </w:rPr>
        <w:tab/>
        <w:t>if the uplink grant is part of a bundle and if no MAC PDU has been obtained for this bundle; or</w:t>
      </w:r>
    </w:p>
    <w:p w14:paraId="08AF21F2" w14:textId="77777777" w:rsidR="00FE5FEE" w:rsidRDefault="00950790">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w:t>
      </w:r>
      <w:proofErr w:type="gramStart"/>
      <w:r>
        <w:rPr>
          <w:lang w:eastAsia="ko-KR"/>
        </w:rPr>
        <w:t>Random Access</w:t>
      </w:r>
      <w:proofErr w:type="gramEnd"/>
      <w:r>
        <w:rPr>
          <w:lang w:eastAsia="ko-KR"/>
        </w:rPr>
        <w:t xml:space="preserve">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41B5FDD5" w14:textId="77777777" w:rsidR="00FE5FEE" w:rsidRDefault="00950790">
      <w:pPr>
        <w:pStyle w:val="B3"/>
        <w:rPr>
          <w:lang w:eastAsia="ko-KR"/>
        </w:rPr>
      </w:pPr>
      <w:r>
        <w:rPr>
          <w:lang w:eastAsia="ko-KR"/>
        </w:rPr>
        <w:t>3&gt;</w:t>
      </w:r>
      <w:r>
        <w:rPr>
          <w:lang w:eastAsia="ko-KR"/>
        </w:rPr>
        <w:tab/>
        <w:t xml:space="preserve">if the MAC entity is not configured with </w:t>
      </w:r>
      <w:r>
        <w:rPr>
          <w:i/>
          <w:iCs/>
          <w:lang w:eastAsia="ko-KR"/>
        </w:rPr>
        <w:t>lch-basedPrioritization</w:t>
      </w:r>
      <w:r>
        <w:rPr>
          <w:lang w:eastAsia="ko-KR"/>
        </w:rPr>
        <w:t xml:space="preserve"> and this uplink grant is part of a bundle of the configured uplink grant, and the PUSCH duration of the uplink grant overlaps with a PUSCH duration of another uplink grant received on the PDCCH; or:</w:t>
      </w:r>
    </w:p>
    <w:p w14:paraId="7DD7A1B4" w14:textId="77777777" w:rsidR="00FE5FEE" w:rsidRDefault="00950790">
      <w:pPr>
        <w:pStyle w:val="B3"/>
        <w:rPr>
          <w:rFonts w:eastAsia="Malgun Gothic"/>
          <w:lang w:eastAsia="ko-KR"/>
        </w:rPr>
      </w:pPr>
      <w:r>
        <w:rPr>
          <w:lang w:eastAsia="ko-KR"/>
        </w:rPr>
        <w:lastRenderedPageBreak/>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5463619D" w14:textId="77777777" w:rsidR="00FE5FEE" w:rsidRDefault="00950790">
      <w:pPr>
        <w:pStyle w:val="B4"/>
        <w:rPr>
          <w:lang w:eastAsia="ko-KR"/>
        </w:rPr>
      </w:pPr>
      <w:r>
        <w:rPr>
          <w:lang w:eastAsia="ko-KR"/>
        </w:rPr>
        <w:t>4&gt;</w:t>
      </w:r>
      <w:r>
        <w:rPr>
          <w:lang w:eastAsia="ko-KR"/>
        </w:rPr>
        <w:tab/>
        <w:t>ignore the uplink grant.</w:t>
      </w:r>
    </w:p>
    <w:p w14:paraId="03A49B2E" w14:textId="77777777" w:rsidR="00FE5FEE" w:rsidRDefault="00950790">
      <w:pPr>
        <w:pStyle w:val="B3"/>
        <w:rPr>
          <w:lang w:eastAsia="ko-KR"/>
        </w:rPr>
      </w:pPr>
      <w:r>
        <w:rPr>
          <w:lang w:eastAsia="ko-KR"/>
        </w:rPr>
        <w:t>3&gt;</w:t>
      </w:r>
      <w:r>
        <w:rPr>
          <w:lang w:eastAsia="ko-KR"/>
        </w:rPr>
        <w:tab/>
        <w:t>else:</w:t>
      </w:r>
    </w:p>
    <w:p w14:paraId="5CE1F0B3" w14:textId="77777777" w:rsidR="00FE5FEE" w:rsidRDefault="00950790">
      <w:pPr>
        <w:pStyle w:val="B4"/>
      </w:pPr>
      <w:r>
        <w:rPr>
          <w:lang w:eastAsia="ko-KR"/>
        </w:rPr>
        <w:t>4&gt;</w:t>
      </w:r>
      <w:r>
        <w:tab/>
        <w:t>deliver the uplink grant and the HARQ information (redundancy version) of the TB to the identified HARQ process;</w:t>
      </w:r>
    </w:p>
    <w:p w14:paraId="62DBFDAF" w14:textId="77777777" w:rsidR="00FE5FEE" w:rsidRDefault="00950790">
      <w:pPr>
        <w:pStyle w:val="B4"/>
        <w:rPr>
          <w:lang w:eastAsia="ko-KR"/>
        </w:rPr>
      </w:pPr>
      <w:r>
        <w:rPr>
          <w:lang w:eastAsia="ko-KR"/>
        </w:rPr>
        <w:t>4&gt;</w:t>
      </w:r>
      <w:r>
        <w:tab/>
        <w:t xml:space="preserve">instruct the identified HARQ process to </w:t>
      </w:r>
      <w:r>
        <w:rPr>
          <w:lang w:eastAsia="ko-KR"/>
        </w:rPr>
        <w:t>trigger a</w:t>
      </w:r>
      <w:r>
        <w:t xml:space="preserve"> retransmission;</w:t>
      </w:r>
    </w:p>
    <w:p w14:paraId="2CA009AD" w14:textId="77777777" w:rsidR="00FE5FEE" w:rsidRDefault="00950790">
      <w:pPr>
        <w:pStyle w:val="B4"/>
        <w:rPr>
          <w:lang w:eastAsia="ko-KR"/>
        </w:rPr>
      </w:pPr>
      <w:r>
        <w:rPr>
          <w:lang w:eastAsia="ko-KR"/>
        </w:rPr>
        <w:t>4&gt;</w:t>
      </w:r>
      <w:r>
        <w:rPr>
          <w:lang w:eastAsia="ko-KR"/>
        </w:rPr>
        <w:tab/>
        <w:t>if the uplink grant is addressed to CS-RNTI; or</w:t>
      </w:r>
    </w:p>
    <w:p w14:paraId="12A0094B" w14:textId="77777777" w:rsidR="00FE5FEE" w:rsidRDefault="00950790">
      <w:pPr>
        <w:pStyle w:val="B4"/>
        <w:rPr>
          <w:lang w:eastAsia="ko-KR"/>
        </w:rPr>
      </w:pPr>
      <w:r>
        <w:rPr>
          <w:lang w:eastAsia="ko-KR"/>
        </w:rPr>
        <w:t>4&gt;</w:t>
      </w:r>
      <w:r>
        <w:rPr>
          <w:lang w:eastAsia="ko-KR"/>
        </w:rPr>
        <w:tab/>
        <w:t>if the uplink grant is addressed to C-RNTI, and the identified HARQ process is configured for a configured uplink grant:</w:t>
      </w:r>
    </w:p>
    <w:p w14:paraId="209134C0" w14:textId="77777777" w:rsidR="00FE5FEE" w:rsidRDefault="00950790">
      <w:pPr>
        <w:pStyle w:val="B5"/>
        <w:rPr>
          <w:lang w:eastAsia="ko-KR"/>
        </w:rPr>
      </w:pPr>
      <w:r>
        <w:rPr>
          <w:lang w:eastAsia="ko-KR"/>
        </w:rPr>
        <w:t>5&gt;</w:t>
      </w:r>
      <w:r>
        <w:rPr>
          <w:lang w:eastAsia="ko-KR"/>
        </w:rPr>
        <w:tab/>
        <w:t xml:space="preserve">start or restart the </w:t>
      </w:r>
      <w:r>
        <w:rPr>
          <w:i/>
          <w:lang w:eastAsia="ko-KR"/>
        </w:rPr>
        <w:t>configuredGrantTimer</w:t>
      </w:r>
      <w:r>
        <w:rPr>
          <w:lang w:eastAsia="ko-KR"/>
        </w:rPr>
        <w:t>, if configured, for the corresponding HARQ process when the transmission is performed if LBT failure indication is not received from lower layers.</w:t>
      </w:r>
    </w:p>
    <w:p w14:paraId="7DA16D8F" w14:textId="77777777" w:rsidR="00FE5FEE" w:rsidRDefault="00950790">
      <w:pPr>
        <w:pStyle w:val="B4"/>
        <w:rPr>
          <w:lang w:eastAsia="ko-KR"/>
        </w:rPr>
      </w:pPr>
      <w:r>
        <w:rPr>
          <w:lang w:eastAsia="ko-KR"/>
        </w:rPr>
        <w:t>4&gt;</w:t>
      </w:r>
      <w:r>
        <w:rPr>
          <w:lang w:eastAsia="ko-KR"/>
        </w:rPr>
        <w:tab/>
        <w:t>if the uplink grant is a configured uplink grant:</w:t>
      </w:r>
    </w:p>
    <w:p w14:paraId="34F4EF8D" w14:textId="77777777" w:rsidR="00FE5FEE" w:rsidRDefault="00950790">
      <w:pPr>
        <w:pStyle w:val="B5"/>
        <w:rPr>
          <w:lang w:eastAsia="ko-KR"/>
        </w:rPr>
      </w:pPr>
      <w:r>
        <w:rPr>
          <w:lang w:eastAsia="ko-KR"/>
        </w:rPr>
        <w:t>5&gt;</w:t>
      </w:r>
      <w:r>
        <w:rPr>
          <w:lang w:eastAsia="ko-KR"/>
        </w:rPr>
        <w:tab/>
        <w:t>if the identified HARQ process is pending:</w:t>
      </w:r>
    </w:p>
    <w:p w14:paraId="3396BD94" w14:textId="77777777" w:rsidR="00FE5FEE" w:rsidRDefault="00950790">
      <w:pPr>
        <w:pStyle w:val="B6"/>
        <w:rPr>
          <w:lang w:val="en-US" w:eastAsia="ko-KR"/>
        </w:rPr>
      </w:pPr>
      <w:r>
        <w:rPr>
          <w:lang w:val="en-US" w:eastAsia="ko-KR"/>
        </w:rPr>
        <w:t>6&gt;</w:t>
      </w:r>
      <w:r>
        <w:rPr>
          <w:lang w:val="en-US" w:eastAsia="ko-KR"/>
        </w:rPr>
        <w:tab/>
        <w:t xml:space="preserve">start or restart the </w:t>
      </w:r>
      <w:r>
        <w:rPr>
          <w:i/>
          <w:lang w:val="en-US" w:eastAsia="ko-KR"/>
        </w:rPr>
        <w:t>configuredGrantTimer</w:t>
      </w:r>
      <w:r>
        <w:rPr>
          <w:iCs/>
          <w:lang w:val="en-US" w:eastAsia="ko-KR"/>
        </w:rPr>
        <w:t>, if configured,</w:t>
      </w:r>
      <w:r>
        <w:rPr>
          <w:lang w:val="en-US" w:eastAsia="ko-KR"/>
        </w:rPr>
        <w:t xml:space="preserve"> for the corresponding HARQ process when the transmission is performed if LBT failure indication is not received from lower layers;</w:t>
      </w:r>
    </w:p>
    <w:p w14:paraId="38F3A9F0" w14:textId="77777777" w:rsidR="00FE5FEE" w:rsidRDefault="00950790">
      <w:pPr>
        <w:pStyle w:val="B5"/>
        <w:rPr>
          <w:lang w:eastAsia="ko-KR"/>
        </w:rPr>
      </w:pPr>
      <w:r>
        <w:rPr>
          <w:lang w:eastAsia="ko-KR"/>
        </w:rPr>
        <w:t>5&gt;</w:t>
      </w:r>
      <w:r>
        <w:rPr>
          <w:lang w:eastAsia="ko-KR"/>
        </w:rPr>
        <w:tab/>
        <w:t xml:space="preserve">start or restart the </w:t>
      </w:r>
      <w:r>
        <w:rPr>
          <w:i/>
          <w:lang w:eastAsia="ko-KR"/>
        </w:rPr>
        <w:t>cg-RetransmissionTimer</w:t>
      </w:r>
      <w:r>
        <w:rPr>
          <w:lang w:eastAsia="ko-KR"/>
        </w:rPr>
        <w:t>, if configured, for the corresponding HARQ process when the transmission is performed if LBT failure indication is not received from lower layers.</w:t>
      </w:r>
    </w:p>
    <w:p w14:paraId="76CB277D" w14:textId="0FC17E77" w:rsidR="00FE5FEE" w:rsidRDefault="00950790">
      <w:pPr>
        <w:pStyle w:val="B5"/>
        <w:rPr>
          <w:ins w:id="187" w:author="Huawei-YinghaoGuo" w:date="2022-02-17T12:05:00Z"/>
          <w:lang w:eastAsia="zh-CN"/>
        </w:rPr>
      </w:pPr>
      <w:ins w:id="188" w:author="Huawei-YinghaoGuo" w:date="2022-02-17T12:05:00Z">
        <w:r>
          <w:rPr>
            <w:rFonts w:hint="eastAsia"/>
            <w:lang w:eastAsia="zh-CN"/>
          </w:rPr>
          <w:t>5</w:t>
        </w:r>
        <w:r>
          <w:rPr>
            <w:lang w:eastAsia="zh-CN"/>
          </w:rPr>
          <w:t>&gt;</w:t>
        </w:r>
        <w:r>
          <w:rPr>
            <w:lang w:eastAsia="zh-CN"/>
          </w:rPr>
          <w:tab/>
          <w:t>if the configured uplink grant is for the retransmission of the initial transmission of the CG-SDT</w:t>
        </w:r>
      </w:ins>
      <w:ins w:id="189" w:author="Huawei-YinghaoGuo" w:date="2022-03-04T11:59:00Z">
        <w:r w:rsidR="0051602F" w:rsidRPr="0051602F">
          <w:rPr>
            <w:lang w:eastAsia="zh-CN"/>
          </w:rPr>
          <w:t xml:space="preserve"> </w:t>
        </w:r>
        <w:r w:rsidR="0051602F">
          <w:rPr>
            <w:lang w:eastAsia="zh-CN"/>
          </w:rPr>
          <w:t>with CCCH message</w:t>
        </w:r>
      </w:ins>
      <w:ins w:id="190" w:author="Huawei-YinghaoGuo" w:date="2022-02-17T12:05:00Z">
        <w:r>
          <w:rPr>
            <w:lang w:eastAsia="zh-CN"/>
          </w:rPr>
          <w:t>:</w:t>
        </w:r>
      </w:ins>
    </w:p>
    <w:p w14:paraId="6AB6D54D" w14:textId="77777777" w:rsidR="00FE5FEE" w:rsidRDefault="00950790">
      <w:pPr>
        <w:pStyle w:val="B6"/>
        <w:rPr>
          <w:ins w:id="191" w:author="Huawei-YinghaoGuo" w:date="2022-02-17T12:05:00Z"/>
          <w:lang w:val="en-US" w:eastAsia="ko-KR"/>
        </w:rPr>
      </w:pPr>
      <w:ins w:id="192" w:author="Huawei-YinghaoGuo" w:date="2022-02-17T12:05:00Z">
        <w:r>
          <w:rPr>
            <w:lang w:val="en-US"/>
          </w:rPr>
          <w:t>6&gt;</w:t>
        </w:r>
        <w:r>
          <w:rPr>
            <w:lang w:val="en-US"/>
          </w:rPr>
          <w:tab/>
          <w:t xml:space="preserve">start or restart the </w:t>
        </w:r>
        <w:r>
          <w:rPr>
            <w:i/>
            <w:lang w:val="en-US"/>
          </w:rPr>
          <w:t>cg-SDT-Retransmission</w:t>
        </w:r>
        <w:r>
          <w:rPr>
            <w:rFonts w:eastAsiaTheme="minorEastAsia"/>
            <w:i/>
            <w:lang w:val="en-US" w:eastAsia="en-US"/>
          </w:rPr>
          <w:t>Timer</w:t>
        </w:r>
        <w:r>
          <w:rPr>
            <w:rFonts w:eastAsiaTheme="minorEastAsia"/>
            <w:lang w:val="en-US" w:eastAsia="en-US"/>
          </w:rPr>
          <w:t xml:space="preserve">, if configured, for the corresponding HARQ process </w:t>
        </w:r>
      </w:ins>
      <w:ins w:id="193" w:author="Huawei-YinghaoGuo" w:date="2022-02-17T14:53:00Z">
        <w:r>
          <w:rPr>
            <w:rFonts w:eastAsiaTheme="minorEastAsia"/>
            <w:lang w:val="en-US" w:eastAsia="en-US"/>
          </w:rPr>
          <w:t>when transmission is performed.</w:t>
        </w:r>
      </w:ins>
    </w:p>
    <w:p w14:paraId="0321E496" w14:textId="77777777" w:rsidR="00FE5FEE" w:rsidRDefault="00950790">
      <w:pPr>
        <w:pStyle w:val="B4"/>
      </w:pPr>
      <w:r>
        <w:rPr>
          <w:lang w:eastAsia="ko-KR"/>
        </w:rPr>
        <w:t>4&gt;</w:t>
      </w:r>
      <w:r>
        <w:tab/>
        <w:t>if the identified HARQ process is pending and the transmission is performed and LBT failure indication is not received from lower layers:</w:t>
      </w:r>
    </w:p>
    <w:p w14:paraId="464AFA66" w14:textId="77777777" w:rsidR="00FE5FEE" w:rsidRDefault="00950790">
      <w:pPr>
        <w:pStyle w:val="B5"/>
      </w:pPr>
      <w:r>
        <w:rPr>
          <w:lang w:eastAsia="ko-KR"/>
        </w:rPr>
        <w:t>5&gt;</w:t>
      </w:r>
      <w:r>
        <w:tab/>
        <w:t>consider the identified HARQ process as not pending.</w:t>
      </w:r>
    </w:p>
    <w:p w14:paraId="457505D4" w14:textId="77777777" w:rsidR="00FE5FEE" w:rsidRDefault="00950790">
      <w:r>
        <w:t>When determining if NDI has been toggled compared to the value in the previous transmission the MAC entity shall ignore NDI received in all uplink grants on PDCCH for its Temporary C-RNTI.</w:t>
      </w:r>
    </w:p>
    <w:p w14:paraId="356D80A4" w14:textId="7D2147C3" w:rsidR="00FE5FEE" w:rsidRDefault="00950790">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w:t>
      </w:r>
      <w:ins w:id="194" w:author="Huawei-YinghaoGuo" w:date="2022-03-04T11:59:00Z">
        <w:r w:rsidR="00FD0A1A">
          <w:rPr>
            <w:lang w:eastAsia="ko-KR"/>
          </w:rPr>
          <w:t xml:space="preserve">or </w:t>
        </w:r>
        <w:r w:rsidR="00FD0A1A">
          <w:rPr>
            <w:i/>
            <w:lang w:eastAsia="ko-KR"/>
          </w:rPr>
          <w:t>cg-SDT-RetransmissionTimer</w:t>
        </w:r>
        <w:r w:rsidR="00FD0A1A">
          <w:rPr>
            <w:lang w:eastAsia="ko-KR"/>
          </w:rPr>
          <w:t xml:space="preserve"> </w:t>
        </w:r>
      </w:ins>
      <w:r>
        <w:rPr>
          <w:lang w:eastAsia="ko-KR"/>
        </w:rPr>
        <w:t>is started or restarted by a PUSCH transmission, it shall be started at the beginning of the first symbol of the PUSCH transmission.</w:t>
      </w:r>
    </w:p>
    <w:p w14:paraId="4D57B655" w14:textId="77777777" w:rsidR="00FE5FEE" w:rsidRDefault="00950790">
      <w:pPr>
        <w:rPr>
          <w:lang w:eastAsia="zh-CN"/>
        </w:rPr>
      </w:pPr>
      <w:r>
        <w:rPr>
          <w:rFonts w:hint="eastAsia"/>
          <w:lang w:eastAsia="zh-CN"/>
        </w:rPr>
        <w:t>=</w:t>
      </w:r>
      <w:r>
        <w:rPr>
          <w:lang w:eastAsia="zh-CN"/>
        </w:rPr>
        <w:t>=================================NEXT CHANGE=====================================</w:t>
      </w:r>
    </w:p>
    <w:p w14:paraId="38FAB04C" w14:textId="77777777" w:rsidR="00FE5FEE" w:rsidRDefault="00950790">
      <w:pPr>
        <w:pStyle w:val="4"/>
        <w:rPr>
          <w:lang w:eastAsia="ko-KR"/>
        </w:rPr>
      </w:pPr>
      <w:bookmarkStart w:id="195" w:name="_Toc90287190"/>
      <w:bookmarkStart w:id="196" w:name="_Toc52752017"/>
      <w:bookmarkStart w:id="197" w:name="_Toc52796479"/>
      <w:r>
        <w:rPr>
          <w:lang w:eastAsia="ko-KR"/>
        </w:rPr>
        <w:t>5.4.2.2</w:t>
      </w:r>
      <w:r>
        <w:rPr>
          <w:lang w:eastAsia="ko-KR"/>
        </w:rPr>
        <w:tab/>
        <w:t>HARQ process</w:t>
      </w:r>
      <w:bookmarkEnd w:id="195"/>
      <w:bookmarkEnd w:id="196"/>
      <w:bookmarkEnd w:id="197"/>
    </w:p>
    <w:p w14:paraId="044A3026" w14:textId="77777777" w:rsidR="00FE5FEE" w:rsidRDefault="00950790">
      <w:r>
        <w:t>Each HARQ process is associated with a HARQ buffer.</w:t>
      </w:r>
    </w:p>
    <w:p w14:paraId="2D25E1CC" w14:textId="7677F126" w:rsidR="00FE5FEE" w:rsidRPr="00D010A2" w:rsidRDefault="00950790">
      <w:pPr>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 xml:space="preserve">(i.e. MAC RAR or </w:t>
      </w:r>
      <w:proofErr w:type="spellStart"/>
      <w:r>
        <w:rPr>
          <w:lang w:eastAsia="ko-KR"/>
        </w:rPr>
        <w:t>fallbackRAR</w:t>
      </w:r>
      <w:proofErr w:type="spellEnd"/>
      <w:r>
        <w:rPr>
          <w:lang w:eastAsia="ko-KR"/>
        </w:rPr>
        <w:t>),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w:t>
      </w:r>
      <w:ins w:id="198" w:author="Huawei-YinghaoGuo" w:date="2022-03-04T11:59:00Z">
        <w:r w:rsidR="00287EF7">
          <w:rPr>
            <w:lang w:eastAsia="ko-KR"/>
          </w:rPr>
          <w:t xml:space="preserve">or </w:t>
        </w:r>
        <w:r w:rsidR="00287EF7">
          <w:rPr>
            <w:i/>
            <w:lang w:eastAsia="ko-KR"/>
          </w:rPr>
          <w:t>cg-SDT-RetransmissionTimer</w:t>
        </w:r>
        <w:r w:rsidR="00287EF7">
          <w:rPr>
            <w:lang w:eastAsia="ko-KR"/>
          </w:rPr>
          <w:t xml:space="preserve"> </w:t>
        </w:r>
      </w:ins>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w:t>
      </w:r>
    </w:p>
    <w:p w14:paraId="17AAF7DF" w14:textId="77777777" w:rsidR="00FE5FEE" w:rsidRDefault="00950790">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14F3E51B" w14:textId="77777777" w:rsidR="00FE5FEE" w:rsidRDefault="00950790">
      <w:pPr>
        <w:pStyle w:val="B1"/>
      </w:pPr>
      <w:r>
        <w:rPr>
          <w:lang w:eastAsia="ko-KR"/>
        </w:rPr>
        <w:lastRenderedPageBreak/>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6BA8EE09" w14:textId="77777777" w:rsidR="00FE5FEE" w:rsidRDefault="00950790">
      <w:pPr>
        <w:pStyle w:val="B1"/>
      </w:pPr>
      <w:r>
        <w:rPr>
          <w:lang w:eastAsia="ko-KR"/>
        </w:rPr>
        <w:t>-</w:t>
      </w:r>
      <w:r>
        <w:rPr>
          <w:lang w:eastAsia="ko-KR"/>
        </w:rPr>
        <w:tab/>
        <w:t>the configured uplink grant is initialised and this HARQ process is not associated with another active configured uplink grant; or</w:t>
      </w:r>
    </w:p>
    <w:p w14:paraId="4AC0B612" w14:textId="77777777" w:rsidR="00FE5FEE" w:rsidRDefault="00950790">
      <w:pPr>
        <w:pStyle w:val="B1"/>
      </w:pPr>
      <w:r>
        <w:t>-</w:t>
      </w:r>
      <w:r>
        <w:tab/>
        <w:t>the HARQ buffer for this HARQ process is flushed.</w:t>
      </w:r>
    </w:p>
    <w:p w14:paraId="5E15B278" w14:textId="77777777" w:rsidR="00FE5FEE" w:rsidRDefault="00950790">
      <w:r>
        <w:t>If the HARQ entity requests a new transmission</w:t>
      </w:r>
      <w:r>
        <w:rPr>
          <w:lang w:eastAsia="ko-KR"/>
        </w:rPr>
        <w:t xml:space="preserve"> for a TB</w:t>
      </w:r>
      <w:r>
        <w:t>, the HARQ process shall:</w:t>
      </w:r>
    </w:p>
    <w:p w14:paraId="016C8EF2" w14:textId="77777777" w:rsidR="00FE5FEE" w:rsidRDefault="00950790">
      <w:pPr>
        <w:pStyle w:val="B1"/>
      </w:pPr>
      <w:r>
        <w:rPr>
          <w:lang w:eastAsia="ko-KR"/>
        </w:rPr>
        <w:t>1&gt;</w:t>
      </w:r>
      <w:r>
        <w:tab/>
        <w:t>store the MAC PDU in the associated HARQ buffer;</w:t>
      </w:r>
    </w:p>
    <w:p w14:paraId="3CB49C3A" w14:textId="77777777" w:rsidR="00FE5FEE" w:rsidRDefault="00950790">
      <w:pPr>
        <w:pStyle w:val="B1"/>
      </w:pPr>
      <w:r>
        <w:rPr>
          <w:lang w:eastAsia="ko-KR"/>
        </w:rPr>
        <w:t>1&gt;</w:t>
      </w:r>
      <w:r>
        <w:tab/>
        <w:t>store the uplink grant received from the HARQ entity;</w:t>
      </w:r>
    </w:p>
    <w:p w14:paraId="77DA2D64" w14:textId="77777777" w:rsidR="00FE5FEE" w:rsidRDefault="00950790">
      <w:pPr>
        <w:pStyle w:val="B1"/>
      </w:pPr>
      <w:r>
        <w:rPr>
          <w:lang w:eastAsia="ko-KR"/>
        </w:rPr>
        <w:t>1&gt;</w:t>
      </w:r>
      <w:r>
        <w:tab/>
        <w:t>generate a transmission as described below.</w:t>
      </w:r>
    </w:p>
    <w:p w14:paraId="080C5635" w14:textId="77777777" w:rsidR="00FE5FEE" w:rsidRDefault="00950790">
      <w:r>
        <w:t>If the HARQ entity requests a retransmission</w:t>
      </w:r>
      <w:r>
        <w:rPr>
          <w:lang w:eastAsia="ko-KR"/>
        </w:rPr>
        <w:t xml:space="preserve"> for a TB</w:t>
      </w:r>
      <w:r>
        <w:t>, the HARQ process shall:</w:t>
      </w:r>
    </w:p>
    <w:p w14:paraId="5C53F2EA" w14:textId="77777777" w:rsidR="00FE5FEE" w:rsidRDefault="00950790">
      <w:pPr>
        <w:pStyle w:val="B1"/>
      </w:pPr>
      <w:r>
        <w:rPr>
          <w:lang w:eastAsia="ko-KR"/>
        </w:rPr>
        <w:t>1&gt;</w:t>
      </w:r>
      <w:r>
        <w:tab/>
        <w:t>store the uplink grant received from the HARQ entity;</w:t>
      </w:r>
    </w:p>
    <w:p w14:paraId="1B9AD5AC" w14:textId="77777777" w:rsidR="00FE5FEE" w:rsidRDefault="00950790">
      <w:pPr>
        <w:pStyle w:val="B1"/>
      </w:pPr>
      <w:r>
        <w:rPr>
          <w:lang w:eastAsia="ko-KR"/>
        </w:rPr>
        <w:t>1&gt;</w:t>
      </w:r>
      <w:r>
        <w:tab/>
        <w:t>generate a transmission as described below.</w:t>
      </w:r>
    </w:p>
    <w:p w14:paraId="1E03F915" w14:textId="77777777" w:rsidR="00FE5FEE" w:rsidRDefault="00950790">
      <w:r>
        <w:t>To generate a transmission</w:t>
      </w:r>
      <w:r>
        <w:rPr>
          <w:lang w:eastAsia="ko-KR"/>
        </w:rPr>
        <w:t xml:space="preserve"> for a TB</w:t>
      </w:r>
      <w:r>
        <w:t>, the HARQ process shall:</w:t>
      </w:r>
    </w:p>
    <w:p w14:paraId="19776D0D" w14:textId="77777777" w:rsidR="00FE5FEE" w:rsidRDefault="00950790">
      <w:pPr>
        <w:pStyle w:val="B1"/>
      </w:pPr>
      <w:r>
        <w:rPr>
          <w:lang w:eastAsia="ko-KR"/>
        </w:rPr>
        <w:t>1&gt;</w:t>
      </w:r>
      <w:r>
        <w:tab/>
        <w:t>if the MAC PDU was obtained from the Msg3 buffer; or</w:t>
      </w:r>
    </w:p>
    <w:p w14:paraId="159F5E12" w14:textId="77777777" w:rsidR="00FE5FEE" w:rsidRDefault="00950790">
      <w:pPr>
        <w:pStyle w:val="B1"/>
      </w:pPr>
      <w:r>
        <w:t>1&gt;</w:t>
      </w:r>
      <w:r>
        <w:tab/>
        <w:t>if the MAC PDU was obtained from the MSGA buffer; or</w:t>
      </w:r>
    </w:p>
    <w:p w14:paraId="1DE8A3EB" w14:textId="77777777" w:rsidR="00FE5FEE" w:rsidRDefault="00950790">
      <w:pPr>
        <w:pStyle w:val="B1"/>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00E53DE0" w14:textId="77777777" w:rsidR="00FE5FEE" w:rsidRDefault="00950790">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14:paraId="75836322" w14:textId="77777777" w:rsidR="00FE5FEE" w:rsidRDefault="00950790">
      <w:pPr>
        <w:pStyle w:val="B2"/>
      </w:pPr>
      <w:r>
        <w:t>2&gt;</w:t>
      </w:r>
      <w:r>
        <w:tab/>
        <w:t xml:space="preserve">if </w:t>
      </w: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simultaneously performed with </w:t>
      </w:r>
      <w:proofErr w:type="spellStart"/>
      <w:r>
        <w:t>sidelink</w:t>
      </w:r>
      <w:proofErr w:type="spellEnd"/>
      <w:r>
        <w:t xml:space="preserve"> transmission</w:t>
      </w:r>
      <w:r>
        <w:rPr>
          <w:rFonts w:eastAsia="Malgun Gothic"/>
          <w:lang w:eastAsia="ko-KR"/>
        </w:rPr>
        <w:t>:</w:t>
      </w:r>
    </w:p>
    <w:p w14:paraId="4C7F085D" w14:textId="77777777" w:rsidR="00FE5FEE" w:rsidRDefault="00950790">
      <w:pPr>
        <w:pStyle w:val="B3"/>
        <w:rPr>
          <w:lang w:eastAsia="ko-KR"/>
        </w:rPr>
      </w:pPr>
      <w:r>
        <w:rPr>
          <w:lang w:eastAsia="ko-KR"/>
        </w:rPr>
        <w:t>3&gt;</w:t>
      </w:r>
      <w:r>
        <w:tab/>
        <w:t>instruct the physical layer to generate a transmission according to the stored uplink grant</w:t>
      </w:r>
      <w:r>
        <w:rPr>
          <w:lang w:eastAsia="ko-KR"/>
        </w:rPr>
        <w:t>.</w:t>
      </w:r>
    </w:p>
    <w:p w14:paraId="4070A44A" w14:textId="77777777" w:rsidR="00FE5FEE" w:rsidRDefault="00950790">
      <w:r>
        <w:t>If a HARQ process receives downlink feedback information, the HARQ process shall:</w:t>
      </w:r>
    </w:p>
    <w:p w14:paraId="3C5B6FD1" w14:textId="7777777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ADD82F7" w14:textId="77777777" w:rsidR="00FE5FEE" w:rsidRDefault="00950790">
      <w:pPr>
        <w:pStyle w:val="B1"/>
      </w:pPr>
      <w:r>
        <w:rPr>
          <w:lang w:eastAsia="ko-KR"/>
        </w:rPr>
        <w:t>1&gt;</w:t>
      </w:r>
      <w:r>
        <w:tab/>
        <w:t>if acknowledgement is indicated:</w:t>
      </w:r>
    </w:p>
    <w:p w14:paraId="3EF5EFA2" w14:textId="77777777" w:rsidR="00FE5FEE" w:rsidRDefault="00950790">
      <w:pPr>
        <w:pStyle w:val="B2"/>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7BF6F2A3" w14:textId="77777777" w:rsidR="00FE5FEE" w:rsidRDefault="00950790">
      <w:r>
        <w:t xml:space="preserve">If the </w:t>
      </w:r>
      <w:r>
        <w:rPr>
          <w:i/>
          <w:lang w:eastAsia="ko-KR"/>
        </w:rPr>
        <w:t>configuredGrantTimer</w:t>
      </w:r>
      <w:r>
        <w:t xml:space="preserve"> expires for a HARQ process, the HARQ process shall:</w:t>
      </w:r>
    </w:p>
    <w:p w14:paraId="4BC760C8" w14:textId="4296F747" w:rsidR="00FE5FEE" w:rsidRDefault="00950790">
      <w:pPr>
        <w:pStyle w:val="B1"/>
        <w:rPr>
          <w:lang w:eastAsia="ko-KR"/>
        </w:rPr>
      </w:pPr>
      <w:r>
        <w:rPr>
          <w:lang w:eastAsia="ko-KR"/>
        </w:rPr>
        <w:t>1&gt;</w:t>
      </w:r>
      <w:r>
        <w:tab/>
      </w:r>
      <w:r>
        <w:rPr>
          <w:lang w:eastAsia="ko-KR"/>
        </w:rPr>
        <w:t xml:space="preserve">stop the </w:t>
      </w:r>
      <w:r>
        <w:rPr>
          <w:i/>
          <w:lang w:eastAsia="ko-KR"/>
        </w:rPr>
        <w:t>cg-RetransmissionTimer</w:t>
      </w:r>
      <w:r>
        <w:rPr>
          <w:lang w:eastAsia="ko-KR"/>
        </w:rPr>
        <w:t>, if running</w:t>
      </w:r>
      <w:del w:id="199" w:author="Huawei-YinghaoGuo" w:date="2022-03-04T11:59:00Z">
        <w:r w:rsidDel="00EC3650">
          <w:rPr>
            <w:lang w:eastAsia="ko-KR"/>
          </w:rPr>
          <w:delText>.</w:delText>
        </w:r>
      </w:del>
      <w:ins w:id="200" w:author="Huawei-YinghaoGuo" w:date="2022-03-04T11:59:00Z">
        <w:r w:rsidR="00EC3650">
          <w:rPr>
            <w:lang w:eastAsia="ko-KR"/>
          </w:rPr>
          <w:t>;</w:t>
        </w:r>
      </w:ins>
    </w:p>
    <w:p w14:paraId="3AD8C561" w14:textId="2FD52582" w:rsidR="00FE5FEE" w:rsidRDefault="00950790">
      <w:pPr>
        <w:pStyle w:val="B1"/>
        <w:rPr>
          <w:ins w:id="201" w:author="Huawei-YinghaoGuo" w:date="2022-03-10T00:02:00Z"/>
          <w:lang w:eastAsia="ko-KR"/>
        </w:rPr>
      </w:pPr>
      <w:ins w:id="202" w:author="Huawei-YinghaoGuo" w:date="2022-02-17T12:06:00Z">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ins>
      <w:ins w:id="203" w:author="Huawei-YinghaoGuo" w:date="2022-03-10T00:02:00Z">
        <w:r w:rsidR="00953F8C">
          <w:rPr>
            <w:lang w:eastAsia="ko-KR"/>
          </w:rPr>
          <w:t>;</w:t>
        </w:r>
      </w:ins>
    </w:p>
    <w:p w14:paraId="5A43BBAE" w14:textId="229010D1" w:rsidR="00953F8C" w:rsidRDefault="00950825">
      <w:pPr>
        <w:pStyle w:val="B1"/>
        <w:rPr>
          <w:ins w:id="204" w:author="Huawei-YinghaoGuo" w:date="2022-03-10T00:02:00Z"/>
        </w:rPr>
      </w:pPr>
      <w:ins w:id="205" w:author="Huawei-YinghaoGuo" w:date="2022-03-10T00:02:00Z">
        <w:r>
          <w:rPr>
            <w:rFonts w:hint="eastAsia"/>
            <w:lang w:eastAsia="zh-CN"/>
          </w:rPr>
          <w:t>1</w:t>
        </w:r>
        <w:r>
          <w:rPr>
            <w:lang w:eastAsia="zh-CN"/>
          </w:rPr>
          <w:t>&gt;</w:t>
        </w:r>
        <w:r w:rsidR="00F378A6">
          <w:rPr>
            <w:lang w:eastAsia="zh-CN"/>
          </w:rPr>
          <w:tab/>
        </w:r>
        <w:r w:rsidR="002524C3">
          <w:rPr>
            <w:lang w:val="en-US"/>
          </w:rPr>
          <w:t xml:space="preserve">if </w:t>
        </w:r>
        <w:r w:rsidR="002524C3">
          <w:t xml:space="preserve">a </w:t>
        </w:r>
        <w:r w:rsidR="002524C3">
          <w:rPr>
            <w:lang w:val="en-US"/>
          </w:rPr>
          <w:t xml:space="preserve">PDCCH addressed to the MAC entity’s C-RNTI </w:t>
        </w:r>
      </w:ins>
      <w:ins w:id="206" w:author="Huawei-YinghaoGuo" w:date="2022-03-10T00:04:00Z">
        <w:r w:rsidR="00D14CD8">
          <w:t>has not been received</w:t>
        </w:r>
        <w:r w:rsidR="00D14CD8">
          <w:rPr>
            <w:lang w:val="en-US"/>
          </w:rPr>
          <w:t xml:space="preserve"> </w:t>
        </w:r>
      </w:ins>
      <w:ins w:id="207" w:author="Huawei-YinghaoGuo" w:date="2022-03-10T00:02:00Z">
        <w:r w:rsidR="002524C3">
          <w:rPr>
            <w:lang w:val="en-US"/>
          </w:rPr>
          <w:t>after initial transmission for the CG-SDT with CCCH message</w:t>
        </w:r>
      </w:ins>
      <w:ins w:id="208" w:author="Huawei-YinghaoGuo" w:date="2022-03-10T00:04:00Z">
        <w:r w:rsidR="00D14CD8">
          <w:rPr>
            <w:lang w:val="en-US"/>
          </w:rPr>
          <w:t xml:space="preserve"> </w:t>
        </w:r>
        <w:r w:rsidR="005D433A">
          <w:rPr>
            <w:lang w:val="en-US"/>
          </w:rPr>
          <w:t xml:space="preserve">to </w:t>
        </w:r>
        <w:r w:rsidR="00D14CD8">
          <w:rPr>
            <w:lang w:val="en-US"/>
          </w:rPr>
          <w:t xml:space="preserve">which the </w:t>
        </w:r>
        <w:proofErr w:type="spellStart"/>
        <w:r w:rsidR="00D14CD8">
          <w:rPr>
            <w:i/>
            <w:lang w:val="en-US"/>
          </w:rPr>
          <w:t>configuredGrantTimer</w:t>
        </w:r>
        <w:proofErr w:type="spellEnd"/>
        <w:r w:rsidR="00D14CD8">
          <w:rPr>
            <w:i/>
            <w:lang w:val="en-US"/>
          </w:rPr>
          <w:t xml:space="preserve"> </w:t>
        </w:r>
        <w:r w:rsidR="00D14CD8">
          <w:rPr>
            <w:lang w:val="en-US"/>
          </w:rPr>
          <w:t>corresponds</w:t>
        </w:r>
      </w:ins>
      <w:ins w:id="209" w:author="Huawei-YinghaoGuo" w:date="2022-03-10T00:02:00Z">
        <w:r w:rsidR="002524C3">
          <w:t>:</w:t>
        </w:r>
      </w:ins>
    </w:p>
    <w:p w14:paraId="58685E6B" w14:textId="040FC2FE" w:rsidR="002524C3" w:rsidRPr="002524C3" w:rsidRDefault="002524C3" w:rsidP="002524C3">
      <w:pPr>
        <w:pStyle w:val="B2"/>
        <w:rPr>
          <w:ins w:id="210" w:author="Huawei-YinghaoGuo" w:date="2022-02-17T12:06:00Z"/>
          <w:rFonts w:hint="eastAsia"/>
          <w:lang w:eastAsia="zh-CN"/>
        </w:rPr>
      </w:pPr>
      <w:ins w:id="211" w:author="Huawei-YinghaoGuo" w:date="2022-03-10T00:03:00Z">
        <w:r>
          <w:rPr>
            <w:rFonts w:hint="eastAsia"/>
            <w:lang w:eastAsia="zh-CN"/>
          </w:rPr>
          <w:t>2</w:t>
        </w:r>
        <w:r>
          <w:rPr>
            <w:lang w:eastAsia="zh-CN"/>
          </w:rPr>
          <w:t>&gt;</w:t>
        </w:r>
        <w:r>
          <w:rPr>
            <w:lang w:eastAsia="zh-CN"/>
          </w:rPr>
          <w:tab/>
          <w:t>indicate</w:t>
        </w:r>
      </w:ins>
      <w:ins w:id="212" w:author="Huawei-YinghaoGuo" w:date="2022-03-10T00:06:00Z">
        <w:r w:rsidR="00554F7E">
          <w:rPr>
            <w:lang w:eastAsia="zh-CN"/>
          </w:rPr>
          <w:t xml:space="preserve"> failure to perform SDT procedure </w:t>
        </w:r>
      </w:ins>
      <w:ins w:id="213" w:author="Huawei-YinghaoGuo" w:date="2022-03-10T00:03:00Z">
        <w:r>
          <w:rPr>
            <w:lang w:eastAsia="zh-CN"/>
          </w:rPr>
          <w:t>to the upper layer</w:t>
        </w:r>
      </w:ins>
      <w:ins w:id="214" w:author="Huawei-YinghaoGuo" w:date="2022-03-10T00:05:00Z">
        <w:r w:rsidR="00554F7E">
          <w:rPr>
            <w:lang w:eastAsia="zh-CN"/>
          </w:rPr>
          <w:t>.</w:t>
        </w:r>
      </w:ins>
    </w:p>
    <w:p w14:paraId="2918E338" w14:textId="77777777" w:rsidR="00FE5FEE" w:rsidRDefault="00950790">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t xml:space="preserve">performed simultaneously with </w:t>
      </w:r>
      <w:proofErr w:type="spellStart"/>
      <w:r>
        <w:t>sidelink</w:t>
      </w:r>
      <w:proofErr w:type="spellEnd"/>
      <w:r>
        <w:t xml:space="preserve"> transmission</w:t>
      </w:r>
      <w:r>
        <w:rPr>
          <w:rFonts w:eastAsia="Malgun Gothic"/>
          <w:lang w:eastAsia="ko-KR"/>
        </w:rPr>
        <w:t xml:space="preserve"> if one of the following conditions is met:</w:t>
      </w:r>
    </w:p>
    <w:p w14:paraId="3AD1B209"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neither the transmission of NR </w:t>
      </w:r>
      <w:proofErr w:type="spellStart"/>
      <w:r>
        <w:t>sidelink</w:t>
      </w:r>
      <w:proofErr w:type="spellEnd"/>
      <w:r>
        <w:t xml:space="preserve"> communication is prioritized as described in clause 5.22.1.3.1a nor the transmissions of V2X </w:t>
      </w:r>
      <w:proofErr w:type="spellStart"/>
      <w:r>
        <w:t>sidelink</w:t>
      </w:r>
      <w:proofErr w:type="spellEnd"/>
      <w:r>
        <w:t xml:space="preserve"> communication is prioritized as described in clause </w:t>
      </w:r>
      <w:proofErr w:type="gramStart"/>
      <w:r>
        <w:t>5.14.1.2.2  of</w:t>
      </w:r>
      <w:proofErr w:type="gramEnd"/>
      <w:r>
        <w:t xml:space="preserve"> TS 36.321 [22]; or</w:t>
      </w:r>
    </w:p>
    <w:p w14:paraId="19A7E32E" w14:textId="77777777" w:rsidR="00FE5FEE" w:rsidRDefault="00950790">
      <w:pPr>
        <w:pStyle w:val="B1"/>
      </w:pPr>
      <w:r>
        <w:lastRenderedPageBreak/>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PDU includes any MAC CE prioritized as described in clause </w:t>
      </w:r>
      <w:r>
        <w:rPr>
          <w:lang w:eastAsia="ko-KR"/>
        </w:rPr>
        <w:t xml:space="preserve">5.4.3.1.3 </w:t>
      </w:r>
      <w:r>
        <w:t xml:space="preserve">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w:t>
      </w:r>
    </w:p>
    <w:p w14:paraId="58C3225E"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the MAC entity is able to perform this UL transmission simultaneously with the transmission of NR </w:t>
      </w:r>
      <w:proofErr w:type="spellStart"/>
      <w:r>
        <w:t>sidelink</w:t>
      </w:r>
      <w:proofErr w:type="spellEnd"/>
      <w:r>
        <w:t xml:space="preserve"> communication and/or the transmissions of V2X </w:t>
      </w:r>
      <w:proofErr w:type="spellStart"/>
      <w:r>
        <w:t>sidelink</w:t>
      </w:r>
      <w:proofErr w:type="spellEnd"/>
      <w:r>
        <w:t xml:space="preserve"> communication; or</w:t>
      </w:r>
    </w:p>
    <w:p w14:paraId="510A5500" w14:textId="77777777" w:rsidR="00FE5FEE" w:rsidRDefault="00950790">
      <w:pPr>
        <w:pStyle w:val="B1"/>
      </w:pPr>
      <w:r>
        <w:t>-</w:t>
      </w:r>
      <w:r>
        <w:tab/>
        <w:t xml:space="preserve">if there is only configured grant(s) for transmission of V2X </w:t>
      </w:r>
      <w:proofErr w:type="spellStart"/>
      <w:r>
        <w:t>sidelink</w:t>
      </w:r>
      <w:proofErr w:type="spellEnd"/>
      <w:r>
        <w:t xml:space="preserve"> communication on SL-SCH as described in clause 5.14.1.2.2 of TS 36.321 [22] at the time of the transmission, and either none of the transmissions of V2X </w:t>
      </w:r>
      <w:proofErr w:type="spellStart"/>
      <w:r>
        <w:t>sidelink</w:t>
      </w:r>
      <w:proofErr w:type="spellEnd"/>
      <w:r>
        <w:t xml:space="preserve"> communication is prioritized as described in clause </w:t>
      </w:r>
      <w:proofErr w:type="gramStart"/>
      <w:r>
        <w:t>5.14.1.2.2  of</w:t>
      </w:r>
      <w:proofErr w:type="gramEnd"/>
      <w:r>
        <w:t xml:space="preserve"> TS 36.321 [22] or the MAC entity is able to perform this UL transmission simultaneously with the transmissions of V2X </w:t>
      </w:r>
      <w:proofErr w:type="spellStart"/>
      <w:r>
        <w:t>sidelink</w:t>
      </w:r>
      <w:proofErr w:type="spellEnd"/>
      <w:r>
        <w:t xml:space="preserve"> communication; or</w:t>
      </w:r>
    </w:p>
    <w:p w14:paraId="146BCD93" w14:textId="77777777" w:rsidR="00FE5FEE" w:rsidRDefault="00950790">
      <w:pPr>
        <w:pStyle w:val="B1"/>
      </w:pPr>
      <w:r>
        <w:t>-</w:t>
      </w:r>
      <w:r>
        <w:tab/>
        <w:t xml:space="preserve">if there is only a </w:t>
      </w:r>
      <w:proofErr w:type="spellStart"/>
      <w:r>
        <w:t>sidelink</w:t>
      </w:r>
      <w:proofErr w:type="spellEnd"/>
      <w:r>
        <w:t xml:space="preserve"> grant for transmission of NR </w:t>
      </w:r>
      <w:proofErr w:type="spellStart"/>
      <w:r>
        <w:t>sidelink</w:t>
      </w:r>
      <w:proofErr w:type="spellEnd"/>
      <w:r>
        <w:t xml:space="preserve"> communication at the time of the transmission, and if the MAC PDU includes any MAC CE prioritized as described in clause </w:t>
      </w:r>
      <w:r>
        <w:rPr>
          <w:lang w:eastAsia="ko-KR"/>
        </w:rPr>
        <w:t>5.4.3.1.3</w:t>
      </w:r>
      <w:r>
        <w:t xml:space="preserve">, or the transmission of NR </w:t>
      </w:r>
      <w:proofErr w:type="spellStart"/>
      <w:r>
        <w:t>sidelink</w:t>
      </w:r>
      <w:proofErr w:type="spellEnd"/>
      <w:r>
        <w:t xml:space="preserve"> communication is not prioritized as described in clause 5.22.1.3.1a, or the value of the highest priority of the logical channel(s) in the MAC PDU is lower than </w:t>
      </w:r>
      <w:r>
        <w:rPr>
          <w:i/>
        </w:rPr>
        <w:t>ul-</w:t>
      </w:r>
      <w:proofErr w:type="spellStart"/>
      <w:r>
        <w:rPr>
          <w:i/>
        </w:rPr>
        <w:t>PrioritizationThres</w:t>
      </w:r>
      <w:proofErr w:type="spellEnd"/>
      <w:r>
        <w:t xml:space="preserve"> if </w:t>
      </w:r>
      <w:r>
        <w:rPr>
          <w:i/>
        </w:rPr>
        <w:t>ul-</w:t>
      </w:r>
      <w:proofErr w:type="spellStart"/>
      <w:r>
        <w:rPr>
          <w:i/>
        </w:rPr>
        <w:t>PrioritizationThres</w:t>
      </w:r>
      <w:proofErr w:type="spellEnd"/>
      <w:r>
        <w:t xml:space="preserve"> is configured, or there is a </w:t>
      </w:r>
      <w:proofErr w:type="spellStart"/>
      <w:r>
        <w:t>sidelink</w:t>
      </w:r>
      <w:proofErr w:type="spellEnd"/>
      <w:r>
        <w:t xml:space="preserve"> grant for transmission of NR </w:t>
      </w:r>
      <w:proofErr w:type="spellStart"/>
      <w:r>
        <w:t>sidelink</w:t>
      </w:r>
      <w:proofErr w:type="spellEnd"/>
      <w:r>
        <w:t xml:space="preserve"> communication at the time of the transmission and the MAC entity is able to perform this UL transmission simultaneously with the transmission of NR </w:t>
      </w:r>
      <w:proofErr w:type="spellStart"/>
      <w:r>
        <w:t>sidelink</w:t>
      </w:r>
      <w:proofErr w:type="spellEnd"/>
      <w:r>
        <w:t xml:space="preserve"> communication; or</w:t>
      </w:r>
    </w:p>
    <w:p w14:paraId="06BA3B73" w14:textId="77777777" w:rsidR="00FE5FEE" w:rsidRDefault="00950790">
      <w:pPr>
        <w:pStyle w:val="B1"/>
      </w:pPr>
      <w:r>
        <w:t>-</w:t>
      </w:r>
      <w:r>
        <w:tab/>
        <w:t xml:space="preserve">if there are both a </w:t>
      </w:r>
      <w:proofErr w:type="spellStart"/>
      <w:r>
        <w:t>sidelink</w:t>
      </w:r>
      <w:proofErr w:type="spellEnd"/>
      <w:r>
        <w:t xml:space="preserve"> grant for transmission of NR </w:t>
      </w:r>
      <w:proofErr w:type="spellStart"/>
      <w:r>
        <w:t>sidelink</w:t>
      </w:r>
      <w:proofErr w:type="spellEnd"/>
      <w:r>
        <w:t xml:space="preserve"> communication and a configured grant for transmission of V2X </w:t>
      </w:r>
      <w:proofErr w:type="spellStart"/>
      <w:r>
        <w:t>sidelink</w:t>
      </w:r>
      <w:proofErr w:type="spellEnd"/>
      <w:r>
        <w:t xml:space="preserve"> communication on SL-SCH as described in clause 5.14.1.2.2 of TS 36.321 [22] at the time of the transmission, and either only the transmission of NR </w:t>
      </w:r>
      <w:proofErr w:type="spellStart"/>
      <w:r>
        <w:t>sidelink</w:t>
      </w:r>
      <w:proofErr w:type="spellEnd"/>
      <w:r>
        <w:t xml:space="preserve"> communication is prioritized as described in clause 5.22.1.3.1a or only the transmissions of V2X </w:t>
      </w:r>
      <w:proofErr w:type="spellStart"/>
      <w:r>
        <w:t>sidelink</w:t>
      </w:r>
      <w:proofErr w:type="spellEnd"/>
      <w:r>
        <w:t xml:space="preserve"> communication is prioritized as described in clause 5.14.1.2.2  of TS 36.321 [22] and the MAC entity is able to perform this UL transmission simultaneously with the prioritized transmission of NR </w:t>
      </w:r>
      <w:proofErr w:type="spellStart"/>
      <w:r>
        <w:t>sidelink</w:t>
      </w:r>
      <w:proofErr w:type="spellEnd"/>
      <w:r>
        <w:t xml:space="preserve"> communication or V2X </w:t>
      </w:r>
      <w:proofErr w:type="spellStart"/>
      <w:r>
        <w:t>sidelink</w:t>
      </w:r>
      <w:proofErr w:type="spellEnd"/>
      <w:r>
        <w:t xml:space="preserve"> communication:</w:t>
      </w:r>
    </w:p>
    <w:p w14:paraId="31876359" w14:textId="77777777" w:rsidR="00FE5FEE" w:rsidRDefault="00950790">
      <w:pPr>
        <w:pStyle w:val="NO"/>
      </w:pPr>
      <w:r>
        <w:t>NOTE 1:</w:t>
      </w:r>
      <w:r>
        <w:tab/>
        <w:t xml:space="preserve">Among the UL transmissions where the MAC entity is able to perform the transmission of NR </w:t>
      </w:r>
      <w:proofErr w:type="spellStart"/>
      <w:r>
        <w:t>sidelink</w:t>
      </w:r>
      <w:proofErr w:type="spellEnd"/>
      <w:r>
        <w:t xml:space="preserve"> communication prioritized simultaneously, if there are more than one UL transmission which the MAC entity is not able to perform simultaneously, it is up to UE implementation whether this UL transmission is performed.</w:t>
      </w:r>
    </w:p>
    <w:p w14:paraId="31FB2C7E" w14:textId="77777777" w:rsidR="00FE5FEE" w:rsidRDefault="00950790">
      <w:pPr>
        <w:pStyle w:val="NO"/>
      </w:pPr>
      <w:r>
        <w:t>NOTE 2:</w:t>
      </w:r>
      <w:r>
        <w:tab/>
        <w:t xml:space="preserve">Among the UL transmissions that the MAC entity is able to perform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0BE6AB7A" w14:textId="77777777" w:rsidR="00FE5FEE" w:rsidRDefault="00950790">
      <w:pPr>
        <w:pStyle w:val="NO"/>
      </w:pPr>
      <w:r>
        <w:t>NOTE 3:</w:t>
      </w:r>
      <w:r>
        <w:tab/>
        <w:t xml:space="preserve">Among the UL transmissions where the MAC entity is able to perform the transmission of NR </w:t>
      </w:r>
      <w:proofErr w:type="spellStart"/>
      <w:r>
        <w:t>sidelink</w:t>
      </w:r>
      <w:proofErr w:type="spellEnd"/>
      <w:r>
        <w:t xml:space="preserve"> communication prioritized simultaneously with all transmissions of V2X </w:t>
      </w:r>
      <w:proofErr w:type="spellStart"/>
      <w:r>
        <w:t>sidelink</w:t>
      </w:r>
      <w:proofErr w:type="spellEnd"/>
      <w:r>
        <w:t xml:space="preserve"> communication prioritized, if there are more than one UL transmission which the MAC entity is not able to perform simultaneously, it is up to UE implementation whether this UL transmission is performed.</w:t>
      </w:r>
    </w:p>
    <w:p w14:paraId="2B4D28A9" w14:textId="77777777" w:rsidR="00FE5FEE" w:rsidRDefault="00950790">
      <w:pPr>
        <w:pStyle w:val="NO"/>
        <w:rPr>
          <w:lang w:eastAsia="ko-KR"/>
        </w:rPr>
      </w:pPr>
      <w:r>
        <w:t>NOTE 4:</w:t>
      </w:r>
      <w:r>
        <w:tab/>
        <w:t xml:space="preserve">If there is a configured grant for transmission of V2X </w:t>
      </w:r>
      <w:proofErr w:type="spellStart"/>
      <w:r>
        <w:t>sidelink</w:t>
      </w:r>
      <w:proofErr w:type="spellEnd"/>
      <w:r>
        <w:t xml:space="preserve"> communication on SL-SCH as described in clause 5.14.1.2.2 of TS 36.321 [22] at the time of the transmission, and the MAC entity is not able to perform this UL transmission simultaneously</w:t>
      </w:r>
      <w:r>
        <w:rPr>
          <w:lang w:eastAsia="ko-KR"/>
        </w:rPr>
        <w:t xml:space="preserve"> with the </w:t>
      </w:r>
      <w:r>
        <w:t xml:space="preserve">transmission of V2X </w:t>
      </w:r>
      <w:proofErr w:type="spellStart"/>
      <w:r>
        <w:t>sidelink</w:t>
      </w:r>
      <w:proofErr w:type="spellEnd"/>
      <w:r>
        <w:t xml:space="preserve"> communication</w:t>
      </w:r>
      <w:r>
        <w:rPr>
          <w:lang w:eastAsia="ko-KR"/>
        </w:rPr>
        <w:t>, and prioritization-related information is not available prior to the time of the transmission due to processing time restriction, it is up to UE implementation whether this UL transmission is performed.</w:t>
      </w:r>
    </w:p>
    <w:p w14:paraId="4A1D9DDB" w14:textId="77777777" w:rsidR="00FE5FEE" w:rsidRDefault="00950790">
      <w:pPr>
        <w:rPr>
          <w:lang w:eastAsia="zh-CN"/>
        </w:rPr>
      </w:pPr>
      <w:r>
        <w:rPr>
          <w:rFonts w:hint="eastAsia"/>
          <w:lang w:eastAsia="zh-CN"/>
        </w:rPr>
        <w:t>=</w:t>
      </w:r>
      <w:r>
        <w:rPr>
          <w:lang w:eastAsia="zh-CN"/>
        </w:rPr>
        <w:t>==================================NEXT CHANGE=====================================</w:t>
      </w:r>
    </w:p>
    <w:p w14:paraId="6D3DB8D1" w14:textId="77777777" w:rsidR="00FE5FEE" w:rsidRDefault="00950790">
      <w:pPr>
        <w:pStyle w:val="3"/>
        <w:rPr>
          <w:lang w:eastAsia="ko-KR"/>
        </w:rPr>
      </w:pPr>
      <w:bookmarkStart w:id="215" w:name="_Toc90287197"/>
      <w:bookmarkStart w:id="216" w:name="_Toc37296203"/>
      <w:bookmarkStart w:id="217" w:name="_Toc46490329"/>
      <w:bookmarkStart w:id="218" w:name="_Toc52752024"/>
      <w:bookmarkStart w:id="219" w:name="_Toc52796486"/>
      <w:r>
        <w:rPr>
          <w:lang w:eastAsia="ko-KR"/>
        </w:rPr>
        <w:t>5.4.4</w:t>
      </w:r>
      <w:r>
        <w:rPr>
          <w:lang w:eastAsia="ko-KR"/>
        </w:rPr>
        <w:tab/>
        <w:t>Scheduling Request</w:t>
      </w:r>
      <w:bookmarkEnd w:id="215"/>
      <w:bookmarkEnd w:id="216"/>
      <w:bookmarkEnd w:id="217"/>
      <w:bookmarkEnd w:id="218"/>
      <w:bookmarkEnd w:id="219"/>
    </w:p>
    <w:p w14:paraId="73E81718" w14:textId="77777777" w:rsidR="00FE5FEE" w:rsidRDefault="00950790">
      <w:pPr>
        <w:rPr>
          <w:lang w:eastAsia="ko-KR"/>
        </w:rPr>
      </w:pPr>
      <w:r>
        <w:rPr>
          <w:lang w:eastAsia="ko-KR"/>
        </w:rPr>
        <w:t>The Scheduling Request (SR) is used for requesting UL-SCH resources for new transmission.</w:t>
      </w:r>
    </w:p>
    <w:p w14:paraId="29CAE696" w14:textId="77777777" w:rsidR="00FE5FEE" w:rsidRDefault="00950790">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w:t>
      </w:r>
      <w:proofErr w:type="spellStart"/>
      <w:r>
        <w:rPr>
          <w:rFonts w:eastAsia="Malgun Gothic"/>
          <w:lang w:eastAsia="ko-KR"/>
        </w:rPr>
        <w:t>SCell</w:t>
      </w:r>
      <w:proofErr w:type="spellEnd"/>
      <w:r>
        <w:rPr>
          <w:rFonts w:eastAsia="Malgun Gothic"/>
          <w:lang w:eastAsia="ko-KR"/>
        </w:rPr>
        <w:t xml:space="preserve"> beam failure recovery (see clause 5.17)</w:t>
      </w:r>
      <w:r>
        <w:rPr>
          <w:lang w:eastAsia="ko-KR"/>
        </w:rPr>
        <w:t xml:space="preserve"> and for consistent LBT failure recovery (see clause 5.21), at most one PUCCH resource for SR is configured per BWP.</w:t>
      </w:r>
      <w:ins w:id="220" w:author="Huawei-YinghaoGuo" w:date="2022-02-17T12:06:00Z">
        <w:r>
          <w:rPr>
            <w:lang w:eastAsia="ko-KR"/>
          </w:rPr>
          <w:t xml:space="preserve"> For a logical channel </w:t>
        </w:r>
        <w:r>
          <w:rPr>
            <w:rFonts w:hint="eastAsia"/>
            <w:lang w:eastAsia="zh-CN"/>
          </w:rPr>
          <w:t>serving</w:t>
        </w:r>
        <w:r>
          <w:rPr>
            <w:lang w:eastAsia="ko-KR"/>
          </w:rPr>
          <w:t xml:space="preserve"> a radio bearer configured with SDT, PUCCH resource for SR is not </w:t>
        </w:r>
      </w:ins>
      <w:ins w:id="221" w:author="Huawei-YinghaoGuo" w:date="2022-02-18T17:36:00Z">
        <w:r>
          <w:rPr>
            <w:lang w:eastAsia="ko-KR"/>
          </w:rPr>
          <w:t>configured for</w:t>
        </w:r>
      </w:ins>
      <w:ins w:id="222" w:author="Huawei-YinghaoGuo" w:date="2022-02-17T12:06:00Z">
        <w:r>
          <w:rPr>
            <w:lang w:eastAsia="ko-KR"/>
          </w:rPr>
          <w:t xml:space="preserve"> SDT.</w:t>
        </w:r>
      </w:ins>
    </w:p>
    <w:p w14:paraId="67FCCD80" w14:textId="77777777" w:rsidR="00FE5FEE" w:rsidRDefault="00950790">
      <w:pPr>
        <w:rPr>
          <w:lang w:eastAsia="ko-KR"/>
        </w:rPr>
      </w:pPr>
      <w:r>
        <w:rPr>
          <w:lang w:eastAsia="ko-KR"/>
        </w:rPr>
        <w:lastRenderedPageBreak/>
        <w:t>Each SR configuration corresponds to one or more logical channels</w:t>
      </w:r>
      <w:r>
        <w:rPr>
          <w:rFonts w:eastAsia="Malgun Gothic"/>
          <w:lang w:eastAsia="ko-KR"/>
        </w:rPr>
        <w:t xml:space="preserve"> and/or to </w:t>
      </w:r>
      <w:proofErr w:type="spellStart"/>
      <w:r>
        <w:rPr>
          <w:rFonts w:eastAsia="Malgun Gothic"/>
          <w:lang w:eastAsia="ko-KR"/>
        </w:rPr>
        <w:t>SCell</w:t>
      </w:r>
      <w:proofErr w:type="spellEnd"/>
      <w:r>
        <w:rPr>
          <w:rFonts w:eastAsia="Malgun Gothic"/>
          <w:lang w:eastAsia="ko-KR"/>
        </w:rPr>
        <w:t xml:space="preserve"> beam failure recovery</w:t>
      </w:r>
      <w:r>
        <w:rPr>
          <w:lang w:eastAsia="ko-KR"/>
        </w:rPr>
        <w:t xml:space="preserve"> and/or to consistent LBT failure recovery. Each logical channel, </w:t>
      </w:r>
      <w:proofErr w:type="spellStart"/>
      <w:r>
        <w:rPr>
          <w:lang w:eastAsia="ko-KR"/>
        </w:rPr>
        <w:t>SCell</w:t>
      </w:r>
      <w:proofErr w:type="spellEnd"/>
      <w:r>
        <w:rPr>
          <w:lang w:eastAsia="ko-KR"/>
        </w:rPr>
        <w:t xml:space="preserve"> beam failure recovery,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w:t>
      </w:r>
      <w:proofErr w:type="spellStart"/>
      <w:r>
        <w:rPr>
          <w:rFonts w:eastAsia="Malgun Gothic"/>
          <w:lang w:eastAsia="ko-KR"/>
        </w:rPr>
        <w:t>SCell</w:t>
      </w:r>
      <w:proofErr w:type="spellEnd"/>
      <w:r>
        <w:rPr>
          <w:rFonts w:eastAsia="Malgun Gothic"/>
          <w:lang w:eastAsia="ko-KR"/>
        </w:rPr>
        <w:t xml:space="preserve"> beam failure recovery </w:t>
      </w:r>
      <w:r>
        <w:rPr>
          <w:lang w:eastAsia="ko-KR"/>
        </w:rPr>
        <w:t>or the consistent LBT failure recovery (clause 5.21) (if such a configuration exists) is considered as corresponding SR configuration for the triggered SR. Any SR configuration may be used for an SR triggered by Pre-emptive BSR (clause 5.4.7).</w:t>
      </w:r>
    </w:p>
    <w:p w14:paraId="68648C80" w14:textId="77777777" w:rsidR="00FE5FEE" w:rsidRDefault="00950790">
      <w:pPr>
        <w:rPr>
          <w:lang w:eastAsia="ko-KR"/>
        </w:rPr>
      </w:pPr>
      <w:r>
        <w:rPr>
          <w:lang w:eastAsia="ko-KR"/>
        </w:rPr>
        <w:t>RRC configures the following parameters for the scheduling request procedure:</w:t>
      </w:r>
    </w:p>
    <w:p w14:paraId="746F0501" w14:textId="77777777" w:rsidR="00FE5FEE" w:rsidRDefault="00950790">
      <w:pPr>
        <w:pStyle w:val="B1"/>
        <w:rPr>
          <w:lang w:eastAsia="ko-KR"/>
        </w:rPr>
      </w:pPr>
      <w:r>
        <w:rPr>
          <w:lang w:eastAsia="ko-KR"/>
        </w:rPr>
        <w:t>-</w:t>
      </w:r>
      <w:r>
        <w:rPr>
          <w:lang w:eastAsia="ko-KR"/>
        </w:rPr>
        <w:tab/>
      </w:r>
      <w:proofErr w:type="spellStart"/>
      <w:r>
        <w:rPr>
          <w:i/>
          <w:lang w:eastAsia="ko-KR"/>
        </w:rPr>
        <w:t>sr-ProhibitTimer</w:t>
      </w:r>
      <w:proofErr w:type="spellEnd"/>
      <w:r>
        <w:rPr>
          <w:lang w:eastAsia="ko-KR"/>
        </w:rPr>
        <w:t xml:space="preserve"> (per SR configuration);</w:t>
      </w:r>
    </w:p>
    <w:p w14:paraId="621FF6E4" w14:textId="77777777" w:rsidR="00FE5FEE" w:rsidRDefault="00950790">
      <w:pPr>
        <w:pStyle w:val="B1"/>
        <w:rPr>
          <w:lang w:eastAsia="ko-KR"/>
        </w:rPr>
      </w:pPr>
      <w:r>
        <w:rPr>
          <w:lang w:eastAsia="ko-KR"/>
        </w:rPr>
        <w:t>-</w:t>
      </w:r>
      <w:r>
        <w:rPr>
          <w:lang w:eastAsia="ko-KR"/>
        </w:rPr>
        <w:tab/>
      </w:r>
      <w:proofErr w:type="spellStart"/>
      <w:r>
        <w:rPr>
          <w:i/>
          <w:lang w:eastAsia="ko-KR"/>
        </w:rPr>
        <w:t>sr-TransMax</w:t>
      </w:r>
      <w:proofErr w:type="spellEnd"/>
      <w:r>
        <w:rPr>
          <w:lang w:eastAsia="ko-KR"/>
        </w:rPr>
        <w:t xml:space="preserve"> (per SR configuration).</w:t>
      </w:r>
    </w:p>
    <w:p w14:paraId="7F4F68A8" w14:textId="77777777" w:rsidR="00FE5FEE" w:rsidRDefault="00950790">
      <w:pPr>
        <w:rPr>
          <w:lang w:eastAsia="ko-KR"/>
        </w:rPr>
      </w:pPr>
      <w:r>
        <w:rPr>
          <w:lang w:eastAsia="ko-KR"/>
        </w:rPr>
        <w:t>The following UE variables are used for the scheduling request procedure:</w:t>
      </w:r>
    </w:p>
    <w:p w14:paraId="246F0173" w14:textId="77777777" w:rsidR="00FE5FEE" w:rsidRDefault="00950790">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51975B8A" w14:textId="77777777" w:rsidR="00FE5FEE" w:rsidRDefault="00950790">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69F90E7" w14:textId="77777777" w:rsidR="00FE5FEE" w:rsidRDefault="00950790">
      <w:pPr>
        <w:rPr>
          <w:lang w:eastAsia="ko-KR"/>
        </w:rPr>
      </w:pPr>
      <w:r>
        <w:t>When an SR is triggered, it shall be considered as pending until it is cancelled.</w:t>
      </w:r>
    </w:p>
    <w:p w14:paraId="2286CA9B" w14:textId="77777777" w:rsidR="00FE5FEE" w:rsidRDefault="00950790">
      <w:pPr>
        <w:rPr>
          <w:rFonts w:eastAsia="Malgun Gothic"/>
          <w:lang w:eastAsia="ko-KR"/>
        </w:rPr>
      </w:pPr>
      <w:r>
        <w:rPr>
          <w:lang w:eastAsia="ko-KR"/>
        </w:rPr>
        <w:t xml:space="preserve">All pending SR(s) for BSR triggered according to the BSR procedure (clause 5.4.5) prior to the MAC PDU assembly shall be cancelled and each respective </w:t>
      </w:r>
      <w:proofErr w:type="spellStart"/>
      <w:r>
        <w:rPr>
          <w:i/>
          <w:lang w:eastAsia="ko-KR"/>
        </w:rPr>
        <w:t>sr-ProhibitTimer</w:t>
      </w:r>
      <w:proofErr w:type="spellEnd"/>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Pr>
          <w:i/>
          <w:lang w:eastAsia="ko-KR"/>
        </w:rPr>
        <w:t>sr-ProhibitTimer</w:t>
      </w:r>
      <w:proofErr w:type="spellEnd"/>
      <w:r>
        <w:rPr>
          <w:lang w:eastAsia="ko-KR"/>
        </w:rPr>
        <w:t xml:space="preserve"> shall be stopped when the UL grant(s) can accommodate all pending data available for transmission.</w:t>
      </w:r>
    </w:p>
    <w:p w14:paraId="28176A3C" w14:textId="77777777" w:rsidR="00FE5FEE" w:rsidRDefault="00950790">
      <w:pPr>
        <w:rPr>
          <w:lang w:eastAsia="ko-KR"/>
        </w:rPr>
      </w:pPr>
      <w:r>
        <w:rPr>
          <w:lang w:eastAsia="ko-KR"/>
        </w:rPr>
        <w:t>The MAC entity shall for each pending SR not triggered according to the BSR procedure (clause 5.4.5) for a Serving Cell:</w:t>
      </w:r>
    </w:p>
    <w:p w14:paraId="2553560B" w14:textId="77777777" w:rsidR="00FE5FEE" w:rsidRDefault="00950790">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09189A19"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a MAC PDU is transmitted and this PDU includes a BFR MAC CE or a Truncated BFR MAC CE which contains beam failure recovery information for this </w:t>
      </w:r>
      <w:proofErr w:type="spellStart"/>
      <w:r>
        <w:t>SCell</w:t>
      </w:r>
      <w:proofErr w:type="spellEnd"/>
      <w:r>
        <w:t>; or</w:t>
      </w:r>
    </w:p>
    <w:p w14:paraId="0FDC6A1B" w14:textId="77777777" w:rsidR="00FE5FEE" w:rsidRDefault="00950790">
      <w:pPr>
        <w:pStyle w:val="B1"/>
        <w:rPr>
          <w:lang w:eastAsia="ko-KR"/>
        </w:rPr>
      </w:pPr>
      <w:r>
        <w:rPr>
          <w:lang w:eastAsia="ko-KR"/>
        </w:rPr>
        <w:t>1&gt;</w:t>
      </w:r>
      <w:r>
        <w:tab/>
        <w:t xml:space="preserve">if this SR was triggered by beam failure recovery (see clause 5.17) of an </w:t>
      </w:r>
      <w:proofErr w:type="spellStart"/>
      <w:r>
        <w:t>SCell</w:t>
      </w:r>
      <w:proofErr w:type="spellEnd"/>
      <w:r>
        <w:t xml:space="preserve"> and this </w:t>
      </w:r>
      <w:proofErr w:type="spellStart"/>
      <w:r>
        <w:t>SCell</w:t>
      </w:r>
      <w:proofErr w:type="spellEnd"/>
      <w:r>
        <w:t xml:space="preserve"> is deactivated (see clause 5.9); or</w:t>
      </w:r>
    </w:p>
    <w:p w14:paraId="15DF4A0E" w14:textId="77777777" w:rsidR="00FE5FEE" w:rsidRDefault="00950790">
      <w:pPr>
        <w:pStyle w:val="B1"/>
        <w:rPr>
          <w:lang w:eastAsia="ko-KR"/>
        </w:rPr>
      </w:pPr>
      <w:r>
        <w:rPr>
          <w:lang w:eastAsia="ko-KR"/>
        </w:rPr>
        <w:t>1&gt;</w:t>
      </w:r>
      <w:r>
        <w:tab/>
        <w:t xml:space="preserve">if this SR was triggered by consistent LBT failure recovery (see clause 5.21) of an </w:t>
      </w:r>
      <w:proofErr w:type="spellStart"/>
      <w:r>
        <w:t>SCell</w:t>
      </w:r>
      <w:proofErr w:type="spellEnd"/>
      <w:r>
        <w:t xml:space="preserve"> and a MAC PDU is transmitted</w:t>
      </w:r>
      <w:r>
        <w:rPr>
          <w:lang w:eastAsia="ko-KR"/>
        </w:rPr>
        <w:t xml:space="preserve"> and</w:t>
      </w:r>
      <w:r>
        <w:t xml:space="preserve"> the MAC PDU includes an LBT failure MAC CE that indicates consistent LBT failure for this </w:t>
      </w:r>
      <w:proofErr w:type="spellStart"/>
      <w:r>
        <w:t>SCell</w:t>
      </w:r>
      <w:proofErr w:type="spellEnd"/>
      <w:r>
        <w:t xml:space="preserve">; </w:t>
      </w:r>
      <w:r>
        <w:rPr>
          <w:lang w:eastAsia="ko-KR"/>
        </w:rPr>
        <w:t>or</w:t>
      </w:r>
    </w:p>
    <w:p w14:paraId="3228B010" w14:textId="77777777" w:rsidR="00FE5FEE" w:rsidRDefault="00950790">
      <w:pPr>
        <w:pStyle w:val="B1"/>
        <w:rPr>
          <w:lang w:eastAsia="ko-KR"/>
        </w:rPr>
      </w:pPr>
      <w:r>
        <w:rPr>
          <w:lang w:eastAsia="ko-KR"/>
        </w:rPr>
        <w:t>1&gt;</w:t>
      </w:r>
      <w:r>
        <w:tab/>
      </w:r>
      <w:r>
        <w:rPr>
          <w:lang w:eastAsia="ko-KR"/>
        </w:rPr>
        <w:t xml:space="preserve">if this SR was triggered by consistent LBT failure recovery (see clause 5.21) of an </w:t>
      </w:r>
      <w:proofErr w:type="spellStart"/>
      <w:r>
        <w:rPr>
          <w:lang w:eastAsia="ko-KR"/>
        </w:rPr>
        <w:t>SCell</w:t>
      </w:r>
      <w:proofErr w:type="spellEnd"/>
      <w:r>
        <w:rPr>
          <w:lang w:eastAsia="ko-KR"/>
        </w:rPr>
        <w:t xml:space="preserve"> and all the triggered consistent LBT failure(s) for this </w:t>
      </w:r>
      <w:proofErr w:type="spellStart"/>
      <w:r>
        <w:rPr>
          <w:lang w:eastAsia="ko-KR"/>
        </w:rPr>
        <w:t>SCell</w:t>
      </w:r>
      <w:proofErr w:type="spellEnd"/>
      <w:r>
        <w:rPr>
          <w:lang w:eastAsia="ko-KR"/>
        </w:rPr>
        <w:t xml:space="preserve"> are cancelled:</w:t>
      </w:r>
    </w:p>
    <w:p w14:paraId="5DF71965" w14:textId="77777777" w:rsidR="00FE5FEE" w:rsidRDefault="00950790">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p w14:paraId="6B9631BF" w14:textId="77777777" w:rsidR="00FE5FEE" w:rsidRDefault="00950790">
      <w:pPr>
        <w:rPr>
          <w:lang w:eastAsia="ko-KR"/>
        </w:rPr>
      </w:pPr>
      <w:r>
        <w:rPr>
          <w:lang w:eastAsia="ko-KR"/>
        </w:rPr>
        <w:t>Only PUCCH resources on a BWP which is active at the time of SR transmission occasion are considered valid.</w:t>
      </w:r>
    </w:p>
    <w:p w14:paraId="7BFF6877" w14:textId="77777777" w:rsidR="00FE5FEE" w:rsidRDefault="00950790">
      <w:r>
        <w:rPr>
          <w:lang w:eastAsia="ko-KR"/>
        </w:rPr>
        <w:t>A</w:t>
      </w:r>
      <w:r>
        <w:t xml:space="preserve">s long as </w:t>
      </w:r>
      <w:r>
        <w:rPr>
          <w:lang w:eastAsia="ko-KR"/>
        </w:rPr>
        <w:t xml:space="preserve">at least </w:t>
      </w:r>
      <w:r>
        <w:t>one SR is pending, the MAC entity shall for each pending SR:</w:t>
      </w:r>
    </w:p>
    <w:p w14:paraId="105795A5" w14:textId="77777777" w:rsidR="00FE5FEE" w:rsidRDefault="00950790">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0B148A86" w14:textId="77777777" w:rsidR="00FE5FEE" w:rsidRDefault="00950790">
      <w:pPr>
        <w:pStyle w:val="B2"/>
      </w:pPr>
      <w:r>
        <w:rPr>
          <w:lang w:eastAsia="ko-KR"/>
        </w:rPr>
        <w:t>2&gt;</w:t>
      </w:r>
      <w:r>
        <w:rPr>
          <w:lang w:eastAsia="ko-KR"/>
        </w:rPr>
        <w:tab/>
      </w:r>
      <w:r>
        <w:t xml:space="preserve">initiate a </w:t>
      </w:r>
      <w:proofErr w:type="gramStart"/>
      <w:r>
        <w:t>Random Access</w:t>
      </w:r>
      <w:proofErr w:type="gramEnd"/>
      <w:r>
        <w:t xml:space="preserve"> procedure (see clause 5.1) on the </w:t>
      </w:r>
      <w:proofErr w:type="spellStart"/>
      <w:r>
        <w:t>SpCell</w:t>
      </w:r>
      <w:proofErr w:type="spellEnd"/>
      <w:r>
        <w:t xml:space="preserve"> and cancel </w:t>
      </w:r>
      <w:r>
        <w:rPr>
          <w:lang w:eastAsia="ko-KR"/>
        </w:rPr>
        <w:t xml:space="preserve">the </w:t>
      </w:r>
      <w:r>
        <w:t>pending SR.</w:t>
      </w:r>
    </w:p>
    <w:p w14:paraId="2E12F745" w14:textId="77777777" w:rsidR="00FE5FEE" w:rsidRDefault="00950790">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28A4DB93" w14:textId="77777777" w:rsidR="00FE5FEE" w:rsidRDefault="00950790">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57885125" w14:textId="77777777" w:rsidR="00FE5FEE" w:rsidRDefault="00950790">
      <w:pPr>
        <w:pStyle w:val="B2"/>
        <w:rPr>
          <w:lang w:eastAsia="ko-KR"/>
        </w:rPr>
      </w:pPr>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p>
    <w:p w14:paraId="239DE1DE" w14:textId="77777777" w:rsidR="00FE5FEE" w:rsidRDefault="00950790">
      <w:pPr>
        <w:pStyle w:val="B2"/>
      </w:pPr>
      <w:r>
        <w:t>2&gt;</w:t>
      </w:r>
      <w:r>
        <w:rPr>
          <w:lang w:eastAsia="ko-KR"/>
        </w:rPr>
        <w:tab/>
      </w:r>
      <w:r>
        <w:t>if the PUCCH resource for the SR transmission occasion does not overlap with a measurement gap:</w:t>
      </w:r>
    </w:p>
    <w:p w14:paraId="7AEECAED" w14:textId="77777777" w:rsidR="00FE5FEE" w:rsidRDefault="00950790">
      <w:pPr>
        <w:pStyle w:val="B3"/>
      </w:pPr>
      <w:r>
        <w:lastRenderedPageBreak/>
        <w:t>3&gt;</w:t>
      </w:r>
      <w:r>
        <w:rPr>
          <w:lang w:eastAsia="ko-KR"/>
        </w:rPr>
        <w:tab/>
      </w:r>
      <w:r>
        <w:t>if the PUCCH resource for the SR transmission occasion overlaps with neither a UL-SCH resource nor an SL-SCH resource; or</w:t>
      </w:r>
    </w:p>
    <w:p w14:paraId="35EBD8AA" w14:textId="77777777" w:rsidR="00FE5FEE" w:rsidRDefault="00950790">
      <w:pPr>
        <w:pStyle w:val="B3"/>
      </w:pPr>
      <w:r>
        <w:t>3&gt;</w:t>
      </w:r>
      <w:r>
        <w:tab/>
        <w:t>if the MAC entity is able to perform this SR transmission simultaneously with the transmission of the SL-SCH resource; or</w:t>
      </w:r>
    </w:p>
    <w:p w14:paraId="33E3C142" w14:textId="77777777" w:rsidR="00FE5FEE" w:rsidRDefault="00950790">
      <w:pPr>
        <w:pStyle w:val="B3"/>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4379D01A" w14:textId="77777777" w:rsidR="00FE5FEE" w:rsidRDefault="00950790">
      <w:pPr>
        <w:pStyle w:val="B3"/>
      </w:pPr>
      <w:r>
        <w:t>3&gt;</w:t>
      </w:r>
      <w:r>
        <w:tab/>
        <w:t xml:space="preserve">if both </w:t>
      </w:r>
      <w:proofErr w:type="spellStart"/>
      <w:r>
        <w:rPr>
          <w:i/>
        </w:rPr>
        <w:t>sl-PrioritizationThres</w:t>
      </w:r>
      <w:proofErr w:type="spellEnd"/>
      <w:r>
        <w:t xml:space="preserve"> and </w:t>
      </w:r>
      <w:r>
        <w:rPr>
          <w:i/>
        </w:rPr>
        <w:t>ul-</w:t>
      </w:r>
      <w:proofErr w:type="spellStart"/>
      <w:r>
        <w:rPr>
          <w:i/>
        </w:rPr>
        <w:t>PrioritizationThres</w:t>
      </w:r>
      <w:proofErr w:type="spellEnd"/>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proofErr w:type="spellStart"/>
      <w:r>
        <w:rPr>
          <w:i/>
        </w:rPr>
        <w:t>sl-PrioritizationThres</w:t>
      </w:r>
      <w:proofErr w:type="spellEnd"/>
      <w:r>
        <w:t xml:space="preserve"> and the value of the highest priority of the logical channel(s) in the MAC PDU is higher than or equal to </w:t>
      </w:r>
      <w:r>
        <w:rPr>
          <w:i/>
        </w:rPr>
        <w:t>ul-</w:t>
      </w:r>
      <w:proofErr w:type="spellStart"/>
      <w:r>
        <w:rPr>
          <w:i/>
        </w:rPr>
        <w:t>PrioritizationThres</w:t>
      </w:r>
      <w:proofErr w:type="spellEnd"/>
      <w:r>
        <w:t xml:space="preserve"> and any MAC CE prioritized as described in clause </w:t>
      </w:r>
      <w:r>
        <w:rPr>
          <w:lang w:eastAsia="ko-KR"/>
        </w:rPr>
        <w:t xml:space="preserve">5.4.3.1.3 is not included in the MAC PDU </w:t>
      </w:r>
      <w:r>
        <w:t>and the MAC PDU is not prioritized by upper layer according to TS 23.287 [19]; or</w:t>
      </w:r>
    </w:p>
    <w:p w14:paraId="33314818" w14:textId="77777777" w:rsidR="00FE5FEE" w:rsidRDefault="00950790">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w:t>
      </w:r>
      <w:proofErr w:type="spellStart"/>
      <w:r>
        <w:rPr>
          <w:i/>
        </w:rPr>
        <w:t>PrioritizationThres</w:t>
      </w:r>
      <w:proofErr w:type="spellEnd"/>
      <w:r>
        <w:t>, if configured; or</w:t>
      </w:r>
    </w:p>
    <w:p w14:paraId="04A7819C" w14:textId="77777777" w:rsidR="00FE5FEE" w:rsidRDefault="00950790">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2923FCB0" w14:textId="77777777" w:rsidR="00FE5FEE" w:rsidRDefault="00950790">
      <w:pPr>
        <w:pStyle w:val="B4"/>
        <w:rPr>
          <w:lang w:eastAsia="ko-KR"/>
        </w:rPr>
      </w:pPr>
      <w:bookmarkStart w:id="223" w:name="_Hlk36893044"/>
      <w:r>
        <w:rPr>
          <w:lang w:eastAsia="ko-KR"/>
        </w:rPr>
        <w:t>4&gt;</w:t>
      </w:r>
      <w:r>
        <w:rPr>
          <w:lang w:eastAsia="ko-KR"/>
        </w:rPr>
        <w:tab/>
        <w:t>consider the SR transmission as a prioritized SR transmission.</w:t>
      </w:r>
    </w:p>
    <w:p w14:paraId="64A1BC8F" w14:textId="77777777" w:rsidR="00FE5FEE" w:rsidRDefault="00950790">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223"/>
    <w:p w14:paraId="2BCBA4E0" w14:textId="77777777" w:rsidR="00FE5FEE" w:rsidRDefault="00950790">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r>
        <w:rPr>
          <w:rFonts w:eastAsia="宋体"/>
          <w:lang w:eastAsia="zh-CN"/>
        </w:rPr>
        <w:t>:</w:t>
      </w:r>
    </w:p>
    <w:p w14:paraId="3E80E092" w14:textId="77777777" w:rsidR="00FE5FEE" w:rsidRDefault="00950790">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7134078B" w14:textId="77777777" w:rsidR="00FE5FEE" w:rsidRDefault="00950790">
      <w:pPr>
        <w:pStyle w:val="B4"/>
      </w:pPr>
      <w:r>
        <w:rPr>
          <w:lang w:eastAsia="ko-KR"/>
        </w:rPr>
        <w:t>4&gt;</w:t>
      </w:r>
      <w:r>
        <w:tab/>
        <w:t xml:space="preserve">if </w:t>
      </w:r>
      <w:r>
        <w:rPr>
          <w:i/>
          <w:iCs/>
        </w:rPr>
        <w:t>SR_COUNTER</w:t>
      </w:r>
      <w:r>
        <w:t xml:space="preserve"> &lt; </w:t>
      </w:r>
      <w:proofErr w:type="spellStart"/>
      <w:r>
        <w:rPr>
          <w:i/>
          <w:iCs/>
          <w:lang w:eastAsia="ko-KR"/>
        </w:rPr>
        <w:t>sr-TransMax</w:t>
      </w:r>
      <w:proofErr w:type="spellEnd"/>
      <w:r>
        <w:t>:</w:t>
      </w:r>
    </w:p>
    <w:p w14:paraId="74125CC6" w14:textId="77777777" w:rsidR="00FE5FEE" w:rsidRDefault="00950790">
      <w:pPr>
        <w:pStyle w:val="B5"/>
      </w:pPr>
      <w:r>
        <w:rPr>
          <w:lang w:eastAsia="ko-KR"/>
        </w:rPr>
        <w:t>5&gt;</w:t>
      </w:r>
      <w:r>
        <w:tab/>
        <w:t>instruct the physical layer to signal the SR on one valid PUCCH resource for SR;</w:t>
      </w:r>
    </w:p>
    <w:p w14:paraId="7F7E0CBD" w14:textId="77777777" w:rsidR="00FE5FEE" w:rsidRDefault="00950790">
      <w:pPr>
        <w:pStyle w:val="B5"/>
      </w:pPr>
      <w:r>
        <w:rPr>
          <w:lang w:eastAsia="ko-KR"/>
        </w:rPr>
        <w:t>5&gt;</w:t>
      </w:r>
      <w:r>
        <w:tab/>
        <w:t>if LBT failure indication is not received from lower layers:</w:t>
      </w:r>
    </w:p>
    <w:p w14:paraId="21BBB5C2"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39389A22" w14:textId="77777777" w:rsidR="00FE5FEE" w:rsidRDefault="00950790">
      <w:pPr>
        <w:pStyle w:val="B6"/>
        <w:rPr>
          <w:lang w:val="en-US"/>
        </w:rPr>
      </w:pPr>
      <w:r>
        <w:rPr>
          <w:lang w:val="en-US" w:eastAsia="ko-KR"/>
        </w:rPr>
        <w:t>6&gt;</w:t>
      </w:r>
      <w:r>
        <w:rPr>
          <w:lang w:val="en-US"/>
        </w:rPr>
        <w:tab/>
        <w:t xml:space="preserve">start the </w:t>
      </w:r>
      <w:proofErr w:type="spellStart"/>
      <w:r>
        <w:rPr>
          <w:i/>
          <w:lang w:val="en-US"/>
        </w:rPr>
        <w:t>sr-ProhibitTimer</w:t>
      </w:r>
      <w:proofErr w:type="spellEnd"/>
      <w:r>
        <w:rPr>
          <w:lang w:val="en-US"/>
        </w:rPr>
        <w:t>.</w:t>
      </w:r>
    </w:p>
    <w:p w14:paraId="4B7DEF34" w14:textId="77777777" w:rsidR="00FE5FEE" w:rsidRDefault="00950790">
      <w:pPr>
        <w:pStyle w:val="B5"/>
        <w:rPr>
          <w:lang w:eastAsia="ko-KR"/>
        </w:rPr>
      </w:pPr>
      <w:r>
        <w:t>5&gt;</w:t>
      </w:r>
      <w:r>
        <w:tab/>
        <w:t xml:space="preserve">else </w:t>
      </w:r>
      <w:r>
        <w:rPr>
          <w:lang w:eastAsia="ko-KR"/>
        </w:rPr>
        <w:t xml:space="preserve">if </w:t>
      </w:r>
      <w:proofErr w:type="spellStart"/>
      <w:r>
        <w:rPr>
          <w:i/>
          <w:lang w:eastAsia="ko-KR"/>
        </w:rPr>
        <w:t>lbt-FailureRecoveryConfig</w:t>
      </w:r>
      <w:proofErr w:type="spellEnd"/>
      <w:r>
        <w:rPr>
          <w:lang w:eastAsia="ko-KR"/>
        </w:rPr>
        <w:t xml:space="preserve"> is not configured:</w:t>
      </w:r>
    </w:p>
    <w:p w14:paraId="394E8A76" w14:textId="77777777" w:rsidR="00FE5FEE" w:rsidRDefault="00950790">
      <w:pPr>
        <w:pStyle w:val="B6"/>
        <w:rPr>
          <w:lang w:val="en-US"/>
        </w:rPr>
      </w:pPr>
      <w:r>
        <w:rPr>
          <w:lang w:val="en-US" w:eastAsia="ko-KR"/>
        </w:rPr>
        <w:t>6&gt;</w:t>
      </w:r>
      <w:r>
        <w:rPr>
          <w:lang w:val="en-US"/>
        </w:rPr>
        <w:tab/>
        <w:t xml:space="preserve">increment </w:t>
      </w:r>
      <w:r>
        <w:rPr>
          <w:i/>
          <w:lang w:val="en-US"/>
        </w:rPr>
        <w:t>SR_COUNTER</w:t>
      </w:r>
      <w:r>
        <w:rPr>
          <w:lang w:val="en-US"/>
        </w:rPr>
        <w:t xml:space="preserve"> by 1.</w:t>
      </w:r>
    </w:p>
    <w:p w14:paraId="1522B247" w14:textId="77777777" w:rsidR="00FE5FEE" w:rsidRDefault="00950790">
      <w:pPr>
        <w:pStyle w:val="B4"/>
      </w:pPr>
      <w:r>
        <w:rPr>
          <w:lang w:eastAsia="ko-KR"/>
        </w:rPr>
        <w:t>4&gt;</w:t>
      </w:r>
      <w:r>
        <w:tab/>
        <w:t>else:</w:t>
      </w:r>
    </w:p>
    <w:p w14:paraId="6F1E065C" w14:textId="77777777" w:rsidR="00FE5FEE" w:rsidRDefault="00950790">
      <w:pPr>
        <w:pStyle w:val="B5"/>
      </w:pPr>
      <w:r>
        <w:rPr>
          <w:lang w:eastAsia="ko-KR"/>
        </w:rPr>
        <w:t>5&gt;</w:t>
      </w:r>
      <w:r>
        <w:tab/>
        <w:t>notify RRC to release PUCCH for all Serving Cells;</w:t>
      </w:r>
    </w:p>
    <w:p w14:paraId="6DE6FCF1" w14:textId="77777777" w:rsidR="00FE5FEE" w:rsidRDefault="00950790">
      <w:pPr>
        <w:pStyle w:val="B5"/>
      </w:pPr>
      <w:r>
        <w:rPr>
          <w:lang w:eastAsia="ko-KR"/>
        </w:rPr>
        <w:t>5&gt;</w:t>
      </w:r>
      <w:r>
        <w:tab/>
        <w:t>notify RRC to release SRS for all Serving Cells;</w:t>
      </w:r>
    </w:p>
    <w:p w14:paraId="51829DC4" w14:textId="77777777" w:rsidR="00FE5FEE" w:rsidRDefault="00950790">
      <w:pPr>
        <w:pStyle w:val="B5"/>
      </w:pPr>
      <w:r>
        <w:rPr>
          <w:lang w:eastAsia="ko-KR"/>
        </w:rPr>
        <w:lastRenderedPageBreak/>
        <w:t>5&gt;</w:t>
      </w:r>
      <w:r>
        <w:tab/>
      </w:r>
      <w:r>
        <w:rPr>
          <w:lang w:eastAsia="ko-KR"/>
        </w:rPr>
        <w:t>clear</w:t>
      </w:r>
      <w:r>
        <w:t xml:space="preserve"> any configured downlink assignments and uplink grants;</w:t>
      </w:r>
    </w:p>
    <w:p w14:paraId="1AEB378E" w14:textId="77777777" w:rsidR="00FE5FEE" w:rsidRDefault="00950790">
      <w:pPr>
        <w:pStyle w:val="B5"/>
      </w:pPr>
      <w:r>
        <w:rPr>
          <w:lang w:eastAsia="ko-KR"/>
        </w:rPr>
        <w:t>5&gt;</w:t>
      </w:r>
      <w:r>
        <w:tab/>
      </w:r>
      <w:r>
        <w:rPr>
          <w:lang w:eastAsia="ko-KR"/>
        </w:rPr>
        <w:t>clear</w:t>
      </w:r>
      <w:r>
        <w:t xml:space="preserve"> any PUSCH resources for semi-persistent CSI reporting;</w:t>
      </w:r>
    </w:p>
    <w:p w14:paraId="4CBF03C6" w14:textId="77777777" w:rsidR="00FE5FEE" w:rsidRDefault="00950790">
      <w:pPr>
        <w:pStyle w:val="B5"/>
      </w:pPr>
      <w:r>
        <w:rPr>
          <w:lang w:eastAsia="ko-KR"/>
        </w:rPr>
        <w:t>5&gt;</w:t>
      </w:r>
      <w:r>
        <w:tab/>
        <w:t xml:space="preserve">initiate a </w:t>
      </w:r>
      <w:proofErr w:type="gramStart"/>
      <w:r>
        <w:t>Random Access</w:t>
      </w:r>
      <w:proofErr w:type="gramEnd"/>
      <w:r>
        <w:t xml:space="preserve"> procedure (see clause 5.1) on the </w:t>
      </w:r>
      <w:proofErr w:type="spellStart"/>
      <w:r>
        <w:t>SpCell</w:t>
      </w:r>
      <w:proofErr w:type="spellEnd"/>
      <w:r>
        <w:t xml:space="preserve"> and cancel all pending SRs.</w:t>
      </w:r>
    </w:p>
    <w:p w14:paraId="57009DD1" w14:textId="77777777" w:rsidR="00FE5FEE" w:rsidRDefault="00950790">
      <w:pPr>
        <w:pStyle w:val="B3"/>
      </w:pPr>
      <w:r>
        <w:t>3&gt;</w:t>
      </w:r>
      <w:r>
        <w:tab/>
        <w:t>else:</w:t>
      </w:r>
    </w:p>
    <w:p w14:paraId="4DB3416D" w14:textId="77777777" w:rsidR="00FE5FEE" w:rsidRDefault="00950790">
      <w:pPr>
        <w:pStyle w:val="B4"/>
      </w:pPr>
      <w:r>
        <w:t>4&gt;</w:t>
      </w:r>
      <w:r>
        <w:tab/>
        <w:t>consider the SR transmission as a de-prioritized SR transmission.</w:t>
      </w:r>
    </w:p>
    <w:p w14:paraId="70E1DF04" w14:textId="77777777" w:rsidR="00FE5FEE" w:rsidRDefault="00950790">
      <w:pPr>
        <w:pStyle w:val="NO"/>
      </w:pPr>
      <w:r>
        <w:t>NOTE 1:</w:t>
      </w:r>
      <w:r>
        <w:tab/>
      </w:r>
      <w:r>
        <w:rPr>
          <w:rFonts w:eastAsia="Malgun Gothic"/>
        </w:rPr>
        <w:t xml:space="preserve">Except for SR for </w:t>
      </w:r>
      <w:proofErr w:type="spellStart"/>
      <w:r>
        <w:rPr>
          <w:rFonts w:eastAsia="Malgun Gothic"/>
        </w:rPr>
        <w:t>SCell</w:t>
      </w:r>
      <w:proofErr w:type="spellEnd"/>
      <w:r>
        <w:rPr>
          <w:rFonts w:eastAsia="Malgun Gothic"/>
        </w:rPr>
        <w:t xml:space="preserve">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2435964A" w14:textId="77777777" w:rsidR="00FE5FEE" w:rsidRDefault="00950790">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6D355D9" w14:textId="77777777" w:rsidR="00FE5FEE" w:rsidRDefault="00950790">
      <w:pPr>
        <w:pStyle w:val="NO"/>
      </w:pPr>
      <w:r>
        <w:t>NOTE 3:</w:t>
      </w:r>
      <w:r>
        <w:tab/>
        <w:t xml:space="preserve">When the MAC entity has pending SR for </w:t>
      </w:r>
      <w:proofErr w:type="spellStart"/>
      <w:r>
        <w:t>SCell</w:t>
      </w:r>
      <w:proofErr w:type="spellEnd"/>
      <w:r>
        <w:t xml:space="preserve"> beam failure recovery and the MAC entity has one or more PUCCH resources overlapping with PUCCH resource for </w:t>
      </w:r>
      <w:proofErr w:type="spellStart"/>
      <w:r>
        <w:t>SCell</w:t>
      </w:r>
      <w:proofErr w:type="spellEnd"/>
      <w:r>
        <w:t xml:space="preserve"> beam failure recovery for the SR transmission occasion, the MAC entity considers only the PUCCH resource for </w:t>
      </w:r>
      <w:proofErr w:type="spellStart"/>
      <w:r>
        <w:t>SCell</w:t>
      </w:r>
      <w:proofErr w:type="spellEnd"/>
      <w:r>
        <w:t xml:space="preserve"> beam failure recovery as valid.</w:t>
      </w:r>
    </w:p>
    <w:p w14:paraId="64912BD0" w14:textId="77777777" w:rsidR="00FE5FEE" w:rsidRDefault="00950790">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04ABD6E" w14:textId="77777777" w:rsidR="00FE5FEE" w:rsidRDefault="00950790">
      <w:pPr>
        <w:pStyle w:val="NO"/>
        <w:rPr>
          <w:lang w:eastAsia="ko-KR"/>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3E51E9E5" w14:textId="77777777" w:rsidR="00FE5FEE" w:rsidRDefault="00950790">
      <w:bookmarkStart w:id="224" w:name="_Hlk39177277"/>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6786D439"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A888D56" w14:textId="77777777" w:rsidR="00FE5FEE" w:rsidRDefault="00950790">
      <w:pPr>
        <w:pStyle w:val="B1"/>
      </w:pPr>
      <w:r>
        <w:t>-</w:t>
      </w:r>
      <w:r>
        <w:tab/>
        <w:t>the UL grant(s) can accommodate all pending data available for transmission.</w:t>
      </w:r>
    </w:p>
    <w:p w14:paraId="23A2F509" w14:textId="77777777" w:rsidR="00FE5FEE" w:rsidRDefault="00950790">
      <w:r>
        <w:t xml:space="preserve">The MAC entity may stop, if any, ongoing </w:t>
      </w:r>
      <w:proofErr w:type="gramStart"/>
      <w:r>
        <w:t>Random Access</w:t>
      </w:r>
      <w:proofErr w:type="gramEnd"/>
      <w:r>
        <w:t xml:space="preserve"> procedure due to a pending SR for SL-BSR and/or SL-CSI reporting, which was initiated by the MAC entity prior to the </w:t>
      </w:r>
      <w:proofErr w:type="spellStart"/>
      <w:r>
        <w:t>sidelink</w:t>
      </w:r>
      <w:proofErr w:type="spellEnd"/>
      <w:r>
        <w:t xml:space="preserve"> MAC PDU assembly and which has no valid PUCCH resources configured, if:</w:t>
      </w:r>
    </w:p>
    <w:p w14:paraId="3D9F171D" w14:textId="77777777" w:rsidR="00FE5FEE" w:rsidRDefault="00950790">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1B4679E5" w14:textId="77777777" w:rsidR="00FE5FEE" w:rsidRDefault="00950790">
      <w:pPr>
        <w:pStyle w:val="B1"/>
      </w:pPr>
      <w:r>
        <w:t>-</w:t>
      </w:r>
      <w:r>
        <w:tab/>
        <w:t>the SL grant(s) can accommodate all pending data available and/or SL-CSI reporting MAC CE for transmission.</w:t>
      </w:r>
    </w:p>
    <w:p w14:paraId="79BF0F2B" w14:textId="77777777" w:rsidR="00FE5FEE" w:rsidRDefault="00950790">
      <w:r>
        <w:t xml:space="preserve">The MAC entity may stop, if any, ongoing </w:t>
      </w:r>
      <w:proofErr w:type="gramStart"/>
      <w:r>
        <w:t>Random Access</w:t>
      </w:r>
      <w:proofErr w:type="gramEnd"/>
      <w:r>
        <w:t xml:space="preserve"> procedure due to a pending SR for BFR of an </w:t>
      </w:r>
      <w:proofErr w:type="spellStart"/>
      <w:r>
        <w:t>SCell</w:t>
      </w:r>
      <w:proofErr w:type="spellEnd"/>
      <w:r>
        <w:t>, which has no valid PUCCH resources configured, if:</w:t>
      </w:r>
    </w:p>
    <w:p w14:paraId="31B5E1AD" w14:textId="77777777" w:rsidR="00FE5FEE" w:rsidRDefault="00950790">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t>SCell</w:t>
      </w:r>
      <w:proofErr w:type="spellEnd"/>
      <w:r>
        <w:t>; or</w:t>
      </w:r>
    </w:p>
    <w:p w14:paraId="299F89D5" w14:textId="77777777" w:rsidR="00FE5FEE" w:rsidRDefault="00950790">
      <w:pPr>
        <w:pStyle w:val="B1"/>
      </w:pPr>
      <w:r>
        <w:t>-</w:t>
      </w:r>
      <w:r>
        <w:tab/>
        <w:t xml:space="preserve">the </w:t>
      </w:r>
      <w:proofErr w:type="spellStart"/>
      <w:r>
        <w:t>SCell</w:t>
      </w:r>
      <w:proofErr w:type="spellEnd"/>
      <w:r>
        <w:t xml:space="preserve"> is deactivated (as specified in clause 5.9) and all triggered BFRs for </w:t>
      </w:r>
      <w:proofErr w:type="spellStart"/>
      <w:r>
        <w:t>SCells</w:t>
      </w:r>
      <w:proofErr w:type="spellEnd"/>
      <w:r>
        <w:t xml:space="preserve"> are cancelled.</w:t>
      </w:r>
    </w:p>
    <w:p w14:paraId="68777E01" w14:textId="77777777" w:rsidR="00FE5FEE" w:rsidRDefault="00950790">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4B29CD18" w14:textId="77777777" w:rsidR="00FE5FEE" w:rsidRDefault="00950790">
      <w:pPr>
        <w:pStyle w:val="B1"/>
        <w:rPr>
          <w:lang w:eastAsia="ko-KR"/>
        </w:rPr>
      </w:pPr>
      <w:r>
        <w:rPr>
          <w:lang w:eastAsia="ko-KR"/>
        </w:rPr>
        <w:lastRenderedPageBreak/>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w:t>
      </w:r>
      <w:proofErr w:type="spellStart"/>
      <w:r>
        <w:t>SCells</w:t>
      </w:r>
      <w:proofErr w:type="spellEnd"/>
      <w:r>
        <w:t xml:space="preserve"> that triggered consistent LBT failure; or</w:t>
      </w:r>
      <w:bookmarkEnd w:id="224"/>
    </w:p>
    <w:p w14:paraId="1DADFEAB" w14:textId="77777777" w:rsidR="00FE5FEE" w:rsidRDefault="00950790">
      <w:pPr>
        <w:pStyle w:val="B1"/>
        <w:rPr>
          <w:lang w:eastAsia="ko-KR"/>
        </w:rPr>
      </w:pPr>
      <w:r>
        <w:rPr>
          <w:lang w:eastAsia="ko-KR"/>
        </w:rPr>
        <w:t>-</w:t>
      </w:r>
      <w:r>
        <w:rPr>
          <w:lang w:eastAsia="ko-KR"/>
        </w:rPr>
        <w:tab/>
        <w:t xml:space="preserve">all the </w:t>
      </w:r>
      <w:proofErr w:type="spellStart"/>
      <w:r>
        <w:rPr>
          <w:lang w:eastAsia="ko-KR"/>
        </w:rPr>
        <w:t>SCells</w:t>
      </w:r>
      <w:proofErr w:type="spellEnd"/>
      <w:r>
        <w:rPr>
          <w:lang w:eastAsia="ko-KR"/>
        </w:rPr>
        <w:t xml:space="preserve"> that triggered consistent LBT failure recovery are deactivated (see clause 5.9).</w:t>
      </w:r>
    </w:p>
    <w:p w14:paraId="370F9DA5" w14:textId="77777777" w:rsidR="00FE5FEE" w:rsidRDefault="00950790">
      <w:pPr>
        <w:rPr>
          <w:lang w:eastAsia="zh-CN"/>
        </w:rPr>
      </w:pPr>
      <w:r>
        <w:rPr>
          <w:lang w:eastAsia="zh-CN"/>
        </w:rPr>
        <w:t>=====================================NEXT CHANGE===================================</w:t>
      </w:r>
    </w:p>
    <w:p w14:paraId="6D1F8D45" w14:textId="77777777" w:rsidR="00FE5FEE" w:rsidRDefault="00950790">
      <w:pPr>
        <w:pStyle w:val="3"/>
        <w:rPr>
          <w:lang w:eastAsia="ko-KR"/>
        </w:rPr>
      </w:pPr>
      <w:bookmarkStart w:id="225" w:name="_Toc37296205"/>
      <w:bookmarkStart w:id="226" w:name="_Toc46490331"/>
      <w:bookmarkStart w:id="227" w:name="_Toc52752026"/>
      <w:bookmarkStart w:id="228" w:name="_Toc52796488"/>
      <w:bookmarkStart w:id="229" w:name="_Toc90287199"/>
      <w:r>
        <w:rPr>
          <w:lang w:eastAsia="ko-KR"/>
        </w:rPr>
        <w:t>5.4.6</w:t>
      </w:r>
      <w:r>
        <w:rPr>
          <w:lang w:eastAsia="ko-KR"/>
        </w:rPr>
        <w:tab/>
        <w:t>Power Headroom Reporting</w:t>
      </w:r>
      <w:bookmarkEnd w:id="225"/>
      <w:bookmarkEnd w:id="226"/>
      <w:bookmarkEnd w:id="227"/>
      <w:bookmarkEnd w:id="228"/>
      <w:bookmarkEnd w:id="229"/>
    </w:p>
    <w:p w14:paraId="6E7B7119" w14:textId="77777777" w:rsidR="00FE5FEE" w:rsidRDefault="00950790">
      <w:pPr>
        <w:rPr>
          <w:lang w:eastAsia="ko-KR"/>
        </w:rPr>
      </w:pPr>
      <w:r>
        <w:t xml:space="preserve">The Power Headroom reporting procedure is used to provide the serving </w:t>
      </w:r>
      <w:proofErr w:type="spellStart"/>
      <w:r>
        <w:rPr>
          <w:lang w:eastAsia="ko-KR"/>
        </w:rPr>
        <w:t>g</w:t>
      </w:r>
      <w:r>
        <w:t>NB</w:t>
      </w:r>
      <w:proofErr w:type="spellEnd"/>
      <w:r>
        <w:t xml:space="preserve"> with the following information:</w:t>
      </w:r>
    </w:p>
    <w:p w14:paraId="10AEAE9E" w14:textId="77777777" w:rsidR="00FE5FEE" w:rsidRDefault="00950790">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186D917B" w14:textId="77777777" w:rsidR="00FE5FEE" w:rsidRDefault="00950790">
      <w:pPr>
        <w:pStyle w:val="B1"/>
        <w:rPr>
          <w:lang w:eastAsia="ko-KR"/>
        </w:rPr>
      </w:pPr>
      <w:r>
        <w:rPr>
          <w:lang w:eastAsia="ko-KR"/>
        </w:rPr>
        <w:t>-</w:t>
      </w:r>
      <w:r>
        <w:rPr>
          <w:lang w:eastAsia="ko-KR"/>
        </w:rPr>
        <w:tab/>
        <w:t xml:space="preserve">Type 2 power headroom: the difference between the nominal UE maximum transmit power and the estimated power for UL-SCH and PUCCH transmission on </w:t>
      </w:r>
      <w:proofErr w:type="spellStart"/>
      <w:r>
        <w:rPr>
          <w:lang w:eastAsia="ko-KR"/>
        </w:rPr>
        <w:t>SpCell</w:t>
      </w:r>
      <w:proofErr w:type="spellEnd"/>
      <w:r>
        <w:rPr>
          <w:lang w:eastAsia="ko-KR"/>
        </w:rPr>
        <w:t xml:space="preserve"> of the other MAC entity (i.e. E-UTRA MAC entity in EN-DC, NE-DC, and NGEN-DC cases);</w:t>
      </w:r>
    </w:p>
    <w:p w14:paraId="3E72EA5C" w14:textId="77777777" w:rsidR="00FE5FEE" w:rsidRDefault="00950790">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59959A9F" w14:textId="77777777" w:rsidR="00FE5FEE" w:rsidRDefault="00950790">
      <w:pPr>
        <w:pStyle w:val="B1"/>
        <w:rPr>
          <w:lang w:eastAsia="ko-KR"/>
        </w:rPr>
      </w:pPr>
      <w:r>
        <w:rPr>
          <w:lang w:eastAsia="ko-KR"/>
        </w:rPr>
        <w:t>-</w:t>
      </w:r>
      <w:r>
        <w:rPr>
          <w:lang w:eastAsia="ko-KR"/>
        </w:rPr>
        <w:tab/>
        <w:t xml:space="preserve">MPE P-MPR: the power </w:t>
      </w:r>
      <w:proofErr w:type="spellStart"/>
      <w:r>
        <w:rPr>
          <w:lang w:eastAsia="ko-KR"/>
        </w:rPr>
        <w:t>backoff</w:t>
      </w:r>
      <w:proofErr w:type="spellEnd"/>
      <w:r>
        <w:rPr>
          <w:lang w:eastAsia="ko-KR"/>
        </w:rPr>
        <w:t xml:space="preserve"> to meet the MPE FR2 requirements for a Serving Cell operating on FR2.</w:t>
      </w:r>
    </w:p>
    <w:p w14:paraId="5B599F60" w14:textId="77777777" w:rsidR="00FE5FEE" w:rsidRDefault="00950790">
      <w:pPr>
        <w:rPr>
          <w:lang w:eastAsia="ko-KR"/>
        </w:rPr>
      </w:pPr>
      <w:r>
        <w:rPr>
          <w:lang w:eastAsia="ko-KR"/>
        </w:rPr>
        <w:t>RRC controls Power Headroom reporting by configuring the following parameters:</w:t>
      </w:r>
    </w:p>
    <w:p w14:paraId="18440902" w14:textId="77777777" w:rsidR="00FE5FEE" w:rsidRDefault="00950790">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051A511F" w14:textId="77777777" w:rsidR="00FE5FEE" w:rsidRDefault="00950790">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5DA6B900" w14:textId="77777777" w:rsidR="00FE5FEE" w:rsidRDefault="00950790">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60140B51" w14:textId="77777777" w:rsidR="00FE5FEE" w:rsidRDefault="00950790">
      <w:pPr>
        <w:pStyle w:val="B1"/>
        <w:rPr>
          <w:lang w:eastAsia="ko-KR"/>
        </w:rPr>
      </w:pPr>
      <w:r>
        <w:rPr>
          <w:lang w:eastAsia="ko-KR"/>
        </w:rPr>
        <w:t>-</w:t>
      </w:r>
      <w:r>
        <w:rPr>
          <w:lang w:eastAsia="ko-KR"/>
        </w:rPr>
        <w:tab/>
      </w:r>
      <w:r>
        <w:rPr>
          <w:i/>
          <w:lang w:eastAsia="ko-KR"/>
        </w:rPr>
        <w:t>phr-Type2OtherCell</w:t>
      </w:r>
      <w:r>
        <w:rPr>
          <w:lang w:eastAsia="ko-KR"/>
        </w:rPr>
        <w:t>;</w:t>
      </w:r>
    </w:p>
    <w:p w14:paraId="7C0305DA" w14:textId="77777777" w:rsidR="00FE5FEE" w:rsidRDefault="00950790">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1B047DD3" w14:textId="77777777" w:rsidR="00FE5FEE" w:rsidRDefault="00950790">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65BC46C" w14:textId="77777777" w:rsidR="00FE5FEE" w:rsidRDefault="00950790">
      <w:pPr>
        <w:pStyle w:val="B1"/>
        <w:rPr>
          <w:lang w:eastAsia="ko-KR"/>
        </w:rPr>
      </w:pPr>
      <w:r>
        <w:rPr>
          <w:lang w:eastAsia="ko-KR"/>
        </w:rPr>
        <w:t>-</w:t>
      </w:r>
      <w:r>
        <w:rPr>
          <w:lang w:eastAsia="ko-KR"/>
        </w:rPr>
        <w:tab/>
      </w:r>
      <w:r>
        <w:rPr>
          <w:i/>
          <w:iCs/>
          <w:lang w:eastAsia="ko-KR"/>
        </w:rPr>
        <w:t>mpe-Reporting-FR2</w:t>
      </w:r>
      <w:r>
        <w:rPr>
          <w:lang w:eastAsia="ko-KR"/>
        </w:rPr>
        <w:t>;</w:t>
      </w:r>
    </w:p>
    <w:p w14:paraId="598B229F" w14:textId="77777777" w:rsidR="00FE5FEE" w:rsidRDefault="00950790">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9BC213A" w14:textId="77777777" w:rsidR="00FE5FEE" w:rsidRDefault="00950790">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51538463" w14:textId="77777777" w:rsidR="00FE5FEE" w:rsidRDefault="00950790">
      <w:r>
        <w:t>A Power Headroom Report (PHR) shall be triggered if any of the following events occur:</w:t>
      </w:r>
    </w:p>
    <w:p w14:paraId="0C0AAD66" w14:textId="77777777" w:rsidR="00FE5FEE" w:rsidRDefault="00950790">
      <w:pPr>
        <w:pStyle w:val="B1"/>
        <w:rPr>
          <w:lang w:eastAsia="ko-KR"/>
        </w:rPr>
      </w:pPr>
      <w:r>
        <w:t>-</w:t>
      </w:r>
      <w:r>
        <w:tab/>
      </w:r>
      <w:proofErr w:type="spellStart"/>
      <w:r>
        <w:rPr>
          <w:i/>
        </w:rPr>
        <w:t>p</w:t>
      </w:r>
      <w:r>
        <w:rPr>
          <w:i/>
          <w:lang w:eastAsia="ko-KR"/>
        </w:rPr>
        <w:t>hr-P</w:t>
      </w:r>
      <w:r>
        <w:rPr>
          <w:i/>
        </w:rPr>
        <w:t>rohibitTimer</w:t>
      </w:r>
      <w:proofErr w:type="spellEnd"/>
      <w: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10AAD6F5" w14:textId="77777777" w:rsidR="00FE5FEE" w:rsidRDefault="00950790">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proofErr w:type="spellStart"/>
      <w:r>
        <w:rPr>
          <w:lang w:eastAsia="ko-KR"/>
        </w:rPr>
        <w:t>pathlossReferenceRS-Pos</w:t>
      </w:r>
      <w:proofErr w:type="spellEnd"/>
      <w:r>
        <w:rPr>
          <w:lang w:eastAsia="ko-KR"/>
        </w:rPr>
        <w:t xml:space="preserve"> in TS 38.331 [5].</w:t>
      </w:r>
    </w:p>
    <w:p w14:paraId="050531A0" w14:textId="77777777" w:rsidR="00FE5FEE" w:rsidRDefault="00950790">
      <w:pPr>
        <w:pStyle w:val="B1"/>
      </w:pPr>
      <w:r>
        <w:t>-</w:t>
      </w:r>
      <w:r>
        <w:tab/>
      </w:r>
      <w:proofErr w:type="spellStart"/>
      <w:r>
        <w:rPr>
          <w:i/>
        </w:rPr>
        <w:t>p</w:t>
      </w:r>
      <w:r>
        <w:rPr>
          <w:i/>
          <w:lang w:eastAsia="ko-KR"/>
        </w:rPr>
        <w:t>hr-P</w:t>
      </w:r>
      <w:r>
        <w:rPr>
          <w:i/>
        </w:rPr>
        <w:t>eriodicTimer</w:t>
      </w:r>
      <w:proofErr w:type="spellEnd"/>
      <w:r>
        <w:t xml:space="preserve"> expires;</w:t>
      </w:r>
    </w:p>
    <w:p w14:paraId="334D7894" w14:textId="77777777" w:rsidR="00FE5FEE" w:rsidRDefault="00950790">
      <w:pPr>
        <w:pStyle w:val="B1"/>
      </w:pPr>
      <w:r>
        <w:t>-</w:t>
      </w:r>
      <w:r>
        <w:tab/>
        <w:t>upon configuration or reconfiguration of the power headroom reporting functionality by upper layers, which is not used to disable the function;</w:t>
      </w:r>
    </w:p>
    <w:p w14:paraId="3E179B1C" w14:textId="77777777" w:rsidR="00FE5FEE" w:rsidRDefault="00950790">
      <w:pPr>
        <w:pStyle w:val="B1"/>
      </w:pPr>
      <w:r>
        <w:t>-</w:t>
      </w:r>
      <w:r>
        <w:tab/>
        <w:t xml:space="preserve">activation of an </w:t>
      </w:r>
      <w:proofErr w:type="spellStart"/>
      <w:r>
        <w:t>SCell</w:t>
      </w:r>
      <w:proofErr w:type="spellEnd"/>
      <w:r>
        <w:t xml:space="preserve"> of any MAC entity with configured uplink</w:t>
      </w:r>
      <w:r>
        <w:rPr>
          <w:lang w:eastAsia="ko-KR"/>
        </w:rPr>
        <w:t xml:space="preserve"> of which </w:t>
      </w:r>
      <w:proofErr w:type="spellStart"/>
      <w:r>
        <w:rPr>
          <w:i/>
          <w:iCs/>
          <w:lang w:eastAsia="ko-KR"/>
        </w:rPr>
        <w:t>firstActiveDownlinkBWP</w:t>
      </w:r>
      <w:proofErr w:type="spellEnd"/>
      <w:r>
        <w:rPr>
          <w:i/>
          <w:iCs/>
          <w:lang w:eastAsia="ko-KR"/>
        </w:rPr>
        <w:t>-Id</w:t>
      </w:r>
      <w:r>
        <w:rPr>
          <w:lang w:eastAsia="ko-KR"/>
        </w:rPr>
        <w:t xml:space="preserve"> is not set to dormant BWP</w:t>
      </w:r>
      <w:r>
        <w:rPr>
          <w:lang w:eastAsia="zh-TW"/>
        </w:rPr>
        <w:t>;</w:t>
      </w:r>
    </w:p>
    <w:p w14:paraId="2AA656BE" w14:textId="77777777" w:rsidR="00FE5FEE" w:rsidRDefault="00950790">
      <w:pPr>
        <w:pStyle w:val="B1"/>
      </w:pPr>
      <w:r>
        <w:t>-</w:t>
      </w:r>
      <w:r>
        <w:tab/>
        <w:t xml:space="preserve">addition of the </w:t>
      </w:r>
      <w:proofErr w:type="spellStart"/>
      <w:r>
        <w:t>PSCell</w:t>
      </w:r>
      <w:proofErr w:type="spellEnd"/>
      <w:r>
        <w:t xml:space="preserve"> (i.e. </w:t>
      </w:r>
      <w:proofErr w:type="spellStart"/>
      <w:r>
        <w:t>PSCell</w:t>
      </w:r>
      <w:proofErr w:type="spellEnd"/>
      <w:r>
        <w:t xml:space="preserve"> is newly added or changed)</w:t>
      </w:r>
      <w:r>
        <w:rPr>
          <w:lang w:eastAsia="zh-TW"/>
        </w:rPr>
        <w:t>;</w:t>
      </w:r>
    </w:p>
    <w:p w14:paraId="4A5A7B22" w14:textId="77777777" w:rsidR="00FE5FEE" w:rsidRDefault="00950790">
      <w:pPr>
        <w:pStyle w:val="B1"/>
      </w:pPr>
      <w:r>
        <w:lastRenderedPageBreak/>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14:paraId="0C32A577" w14:textId="77777777" w:rsidR="00FE5FEE" w:rsidRDefault="00950790">
      <w:pPr>
        <w:pStyle w:val="B2"/>
      </w:pPr>
      <w:r>
        <w:t>-</w:t>
      </w:r>
      <w:r>
        <w:tab/>
        <w:t xml:space="preserve">there are UL resources allocated for transmission or there is a PUCCH transmission on this cell, and the required power </w:t>
      </w:r>
      <w:proofErr w:type="spellStart"/>
      <w:r>
        <w:t>backoff</w:t>
      </w:r>
      <w:proofErr w:type="spellEnd"/>
      <w:r>
        <w:t xml:space="preserve"> due to power management (as allowed by P-</w:t>
      </w:r>
      <w:proofErr w:type="spellStart"/>
      <w:r>
        <w:t>MPR</w:t>
      </w:r>
      <w:r>
        <w:rPr>
          <w:vertAlign w:val="subscript"/>
        </w:rPr>
        <w:t>c</w:t>
      </w:r>
      <w:proofErr w:type="spellEnd"/>
      <w:r>
        <w:t xml:space="preserve"> </w:t>
      </w:r>
      <w:r>
        <w:rPr>
          <w:lang w:eastAsia="ko-KR"/>
        </w:rPr>
        <w:t xml:space="preserve">as specified in TS 38.101-1 </w:t>
      </w:r>
      <w:r>
        <w:t>[</w:t>
      </w:r>
      <w:r>
        <w:rPr>
          <w:lang w:eastAsia="ko-KR"/>
        </w:rPr>
        <w:t>14</w:t>
      </w:r>
      <w:r>
        <w:t xml:space="preserve">], TS 38.101-2 [15], and TS 38.101-3 [16]) for this cell has changed more than </w:t>
      </w:r>
      <w:proofErr w:type="spellStart"/>
      <w:r>
        <w:rPr>
          <w:i/>
        </w:rPr>
        <w:t>phr</w:t>
      </w:r>
      <w:proofErr w:type="spellEnd"/>
      <w:r>
        <w:rPr>
          <w:i/>
        </w:rPr>
        <w:t>-Tx-</w:t>
      </w:r>
      <w:proofErr w:type="spellStart"/>
      <w:r>
        <w:rPr>
          <w:i/>
        </w:rPr>
        <w:t>PowerFactorChange</w:t>
      </w:r>
      <w:proofErr w:type="spellEnd"/>
      <w:r>
        <w:t xml:space="preserve"> dB since the last transmission of a PHR when the MAC entity had UL resources allocated for transmission or PUCCH transmission on this cell.</w:t>
      </w:r>
    </w:p>
    <w:p w14:paraId="0E027F1B" w14:textId="77777777" w:rsidR="00FE5FEE" w:rsidRDefault="00950790">
      <w:pPr>
        <w:pStyle w:val="B1"/>
      </w:pPr>
      <w:r>
        <w:t>-</w:t>
      </w:r>
      <w:r>
        <w:tab/>
        <w:t xml:space="preserve">Upon </w:t>
      </w:r>
      <w:r>
        <w:rPr>
          <w:lang w:eastAsia="ko-KR"/>
        </w:rPr>
        <w:t xml:space="preserve">switching </w:t>
      </w:r>
      <w:r>
        <w:t xml:space="preserve">of activated BWP from dormant BWP to non-dormant DL BWP of an </w:t>
      </w:r>
      <w:proofErr w:type="spellStart"/>
      <w:r>
        <w:t>SCell</w:t>
      </w:r>
      <w:proofErr w:type="spellEnd"/>
      <w:r>
        <w:t xml:space="preserve"> of any MAC entity with configured uplink;</w:t>
      </w:r>
    </w:p>
    <w:p w14:paraId="10D2DD1E" w14:textId="77777777" w:rsidR="00FE5FEE" w:rsidRDefault="00950790">
      <w:pPr>
        <w:pStyle w:val="B1"/>
      </w:pPr>
      <w:r>
        <w:t>-</w:t>
      </w:r>
      <w:r>
        <w:tab/>
        <w:t xml:space="preserve">if </w:t>
      </w:r>
      <w:r>
        <w:rPr>
          <w:i/>
          <w:iCs/>
        </w:rPr>
        <w:t>mpe-Reporting-FR2</w:t>
      </w:r>
      <w:r>
        <w:t xml:space="preserve"> is configured, and </w:t>
      </w:r>
      <w:proofErr w:type="spellStart"/>
      <w:r>
        <w:rPr>
          <w:i/>
          <w:iCs/>
        </w:rPr>
        <w:t>mpe-ProhibitTimer</w:t>
      </w:r>
      <w:proofErr w:type="spellEnd"/>
      <w:r>
        <w:t xml:space="preserve"> is not running:</w:t>
      </w:r>
    </w:p>
    <w:p w14:paraId="0479851E" w14:textId="77777777" w:rsidR="00FE5FEE" w:rsidRDefault="00950790">
      <w:pPr>
        <w:pStyle w:val="B2"/>
      </w:pPr>
      <w:r>
        <w:t>-</w:t>
      </w:r>
      <w:r>
        <w:tab/>
        <w:t xml:space="preserve">the measured P-MPR applied to meet FR2 MPE requirements as specified in TS 38.101-2 [15] is equal to or larger than </w:t>
      </w:r>
      <w:proofErr w:type="spellStart"/>
      <w:r>
        <w:rPr>
          <w:i/>
          <w:iCs/>
        </w:rPr>
        <w:t>mpe</w:t>
      </w:r>
      <w:proofErr w:type="spellEnd"/>
      <w:r>
        <w:rPr>
          <w:i/>
          <w:iCs/>
        </w:rPr>
        <w:t>-Threshold</w:t>
      </w:r>
      <w:r>
        <w:t xml:space="preserve"> for at least one activated FR2 Serving Cell since the last transmission of a PHR in this MAC entity; or</w:t>
      </w:r>
    </w:p>
    <w:p w14:paraId="44F492BC" w14:textId="77777777" w:rsidR="00FE5FEE" w:rsidRDefault="00950790">
      <w:pPr>
        <w:pStyle w:val="B2"/>
      </w:pPr>
      <w:r>
        <w:t>-</w:t>
      </w:r>
      <w:r>
        <w:tab/>
        <w:t xml:space="preserve">the measured P-MPR applied to meet FR2 MPE requirements as specified in TS 38.101-2 [15] has changed more than </w:t>
      </w:r>
      <w:proofErr w:type="spellStart"/>
      <w:r>
        <w:rPr>
          <w:i/>
        </w:rPr>
        <w:t>phr</w:t>
      </w:r>
      <w:proofErr w:type="spellEnd"/>
      <w:r>
        <w:rPr>
          <w:i/>
        </w:rPr>
        <w:t>-Tx-</w:t>
      </w:r>
      <w:proofErr w:type="spellStart"/>
      <w:r>
        <w:rPr>
          <w:i/>
        </w:rPr>
        <w:t>PowerFactorChange</w:t>
      </w:r>
      <w:proofErr w:type="spellEnd"/>
      <w:r>
        <w:t xml:space="preserve"> dB for at least one activated FR2 Serving Cell since the last transmission of a PHR due to the measured P-MPR applied to meet MPE requirements being equal to or larger than </w:t>
      </w:r>
      <w:proofErr w:type="spellStart"/>
      <w:r>
        <w:rPr>
          <w:i/>
          <w:iCs/>
        </w:rPr>
        <w:t>mpe</w:t>
      </w:r>
      <w:proofErr w:type="spellEnd"/>
      <w:r>
        <w:rPr>
          <w:i/>
          <w:iCs/>
        </w:rPr>
        <w:t>-Threshold</w:t>
      </w:r>
      <w:r>
        <w:t xml:space="preserve"> in this MAC entity.</w:t>
      </w:r>
    </w:p>
    <w:p w14:paraId="75AE1108" w14:textId="77777777" w:rsidR="00FE5FEE" w:rsidRDefault="00950790">
      <w:pPr>
        <w:pStyle w:val="B1"/>
      </w:pPr>
      <w:r>
        <w:tab/>
        <w:t>in which case the PHR is referred below to as 'MPE P-MPR report'.</w:t>
      </w:r>
    </w:p>
    <w:p w14:paraId="31D05ED6" w14:textId="77777777" w:rsidR="00FE5FEE" w:rsidRDefault="00950790">
      <w:pPr>
        <w:pStyle w:val="NO"/>
      </w:pPr>
      <w:r>
        <w:t>NOTE</w:t>
      </w:r>
      <w:r>
        <w:rPr>
          <w:lang w:eastAsia="ko-KR"/>
        </w:rPr>
        <w:t xml:space="preserve"> 2</w:t>
      </w:r>
      <w:r>
        <w:t>:</w:t>
      </w:r>
      <w:r>
        <w:tab/>
        <w:t xml:space="preserve">The MAC entity should avoid triggering a PHR when the required power </w:t>
      </w:r>
      <w:proofErr w:type="spellStart"/>
      <w:r>
        <w:t>backoff</w:t>
      </w:r>
      <w:proofErr w:type="spellEnd"/>
      <w:r>
        <w:t xml:space="preserve"> due to power management decreases only temporarily (e.g. for up to a few tens of milliseconds) and it should avoid reflecting such temporary decrease in the values of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/PH when a PHR is triggered by other triggering conditions.</w:t>
      </w:r>
    </w:p>
    <w:p w14:paraId="21D30632" w14:textId="77777777" w:rsidR="00FE5FEE" w:rsidRDefault="00950790">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7A16676" w14:textId="77777777" w:rsidR="00FE5FEE" w:rsidRDefault="00950790">
      <w:r>
        <w:t xml:space="preserve">If the MAC entity has UL resources allocated for </w:t>
      </w:r>
      <w:r>
        <w:rPr>
          <w:lang w:eastAsia="ko-KR"/>
        </w:rPr>
        <w:t xml:space="preserve">a </w:t>
      </w:r>
      <w:r>
        <w:t>new transmission the MAC entity shall:</w:t>
      </w:r>
    </w:p>
    <w:p w14:paraId="45E47C7B" w14:textId="77777777" w:rsidR="00FE5FEE" w:rsidRDefault="00950790">
      <w:pPr>
        <w:pStyle w:val="B1"/>
        <w:rPr>
          <w:lang w:eastAsia="ko-KR"/>
        </w:rPr>
      </w:pPr>
      <w:r>
        <w:rPr>
          <w:lang w:eastAsia="ko-KR"/>
        </w:rPr>
        <w:t>1&gt;</w:t>
      </w:r>
      <w:r>
        <w:tab/>
        <w:t>if it is the first UL resource allocated for a new transmission since the last MAC reset</w:t>
      </w:r>
      <w:r>
        <w:rPr>
          <w:lang w:eastAsia="ko-KR"/>
        </w:rPr>
        <w:t>:</w:t>
      </w:r>
    </w:p>
    <w:p w14:paraId="69885CB0" w14:textId="77777777" w:rsidR="00FE5FEE" w:rsidRDefault="00950790">
      <w:pPr>
        <w:pStyle w:val="B2"/>
      </w:pPr>
      <w:r>
        <w:rPr>
          <w:lang w:eastAsia="ko-KR"/>
        </w:rPr>
        <w:t>2&gt;</w:t>
      </w:r>
      <w:r>
        <w:rPr>
          <w:lang w:eastAsia="ko-KR"/>
        </w:rPr>
        <w:tab/>
      </w:r>
      <w:r>
        <w:t xml:space="preserve">start </w:t>
      </w:r>
      <w:proofErr w:type="spellStart"/>
      <w:r>
        <w:rPr>
          <w:i/>
        </w:rPr>
        <w:t>phr-PeriodicTimer</w:t>
      </w:r>
      <w:proofErr w:type="spellEnd"/>
      <w:r>
        <w:t>.</w:t>
      </w:r>
    </w:p>
    <w:p w14:paraId="2F58BC42" w14:textId="77777777" w:rsidR="00FE5FEE" w:rsidRDefault="00950790">
      <w:pPr>
        <w:pStyle w:val="B1"/>
      </w:pPr>
      <w:r>
        <w:rPr>
          <w:lang w:eastAsia="ko-KR"/>
        </w:rPr>
        <w:t>1&gt;</w:t>
      </w:r>
      <w:r>
        <w:tab/>
        <w:t>if the Power Headroom reporting procedure determines that at least one PHR has been triggered and not cancelled; and</w:t>
      </w:r>
    </w:p>
    <w:p w14:paraId="7A3AEE2A" w14:textId="77777777" w:rsidR="00FE5FEE" w:rsidRDefault="00950790">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w:t>
      </w:r>
      <w:proofErr w:type="spellStart"/>
      <w:r>
        <w:t>subheader</w:t>
      </w:r>
      <w:proofErr w:type="spellEnd"/>
      <w:r>
        <w:rPr>
          <w:lang w:eastAsia="zh-CN"/>
        </w:rPr>
        <w:t>,</w:t>
      </w:r>
      <w:r>
        <w:t xml:space="preserve"> as a result of LCP as defined in clause 5.4.3.1:</w:t>
      </w:r>
    </w:p>
    <w:p w14:paraId="41CFB852" w14:textId="77777777" w:rsidR="00FE5FEE" w:rsidRDefault="00950790">
      <w:pPr>
        <w:pStyle w:val="B2"/>
        <w:rPr>
          <w:lang w:eastAsia="ko-KR"/>
        </w:rPr>
      </w:pPr>
      <w:r>
        <w:rPr>
          <w:lang w:eastAsia="ko-KR"/>
        </w:rPr>
        <w:t>2&gt;</w:t>
      </w:r>
      <w:r>
        <w:rPr>
          <w:lang w:eastAsia="ko-KR"/>
        </w:rPr>
        <w:tab/>
        <w:t xml:space="preserve">if </w:t>
      </w:r>
      <w:proofErr w:type="spellStart"/>
      <w:r>
        <w:rPr>
          <w:i/>
          <w:lang w:eastAsia="ko-KR"/>
        </w:rPr>
        <w:t>multiplePHR</w:t>
      </w:r>
      <w:proofErr w:type="spellEnd"/>
      <w:r>
        <w:rPr>
          <w:lang w:eastAsia="ko-KR"/>
        </w:rPr>
        <w:t xml:space="preserve"> with value </w:t>
      </w:r>
      <w:r>
        <w:rPr>
          <w:i/>
          <w:lang w:eastAsia="ko-KR"/>
        </w:rPr>
        <w:t>true</w:t>
      </w:r>
      <w:r>
        <w:rPr>
          <w:lang w:eastAsia="ko-KR"/>
        </w:rPr>
        <w:t xml:space="preserve"> is configured:</w:t>
      </w:r>
    </w:p>
    <w:p w14:paraId="58DEED64" w14:textId="77777777" w:rsidR="00FE5FEE" w:rsidRDefault="00950790">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B45F9BB" w14:textId="77777777" w:rsidR="00FE5FEE" w:rsidRDefault="00950790">
      <w:pPr>
        <w:pStyle w:val="B3"/>
        <w:rPr>
          <w:lang w:eastAsia="ko-KR"/>
        </w:rPr>
      </w:pPr>
      <w:r>
        <w:rPr>
          <w:lang w:eastAsia="ko-KR"/>
        </w:rPr>
        <w:t>3&gt;</w:t>
      </w:r>
      <w:r>
        <w:rPr>
          <w:lang w:eastAsia="ko-KR"/>
        </w:rPr>
        <w:tab/>
        <w:t>for each activated Serving Cell with configured uplink associated with E-UTRA MAC entity:</w:t>
      </w:r>
    </w:p>
    <w:p w14:paraId="468A640F" w14:textId="77777777" w:rsidR="00FE5FEE" w:rsidRDefault="00950790">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462D674B" w14:textId="77777777" w:rsidR="00FE5FEE" w:rsidRDefault="00950790">
      <w:pPr>
        <w:pStyle w:val="B4"/>
        <w:rPr>
          <w:lang w:eastAsia="ko-KR"/>
        </w:rPr>
      </w:pPr>
      <w:r>
        <w:rPr>
          <w:lang w:eastAsia="ko-KR"/>
        </w:rPr>
        <w:t>4&gt;</w:t>
      </w:r>
      <w:r>
        <w:rPr>
          <w:lang w:eastAsia="ko-KR"/>
        </w:rPr>
        <w:tab/>
        <w:t>if this MAC entity has UL resources allocated for transmission on this Serving Cell; or</w:t>
      </w:r>
    </w:p>
    <w:p w14:paraId="56E08BE6" w14:textId="77777777" w:rsidR="00FE5FEE" w:rsidRDefault="00950790">
      <w:pPr>
        <w:pStyle w:val="B4"/>
        <w:rPr>
          <w:lang w:eastAsia="ko-KR"/>
        </w:rPr>
      </w:pPr>
      <w:r>
        <w:rPr>
          <w:lang w:eastAsia="ko-KR"/>
        </w:rPr>
        <w:t>4&gt;</w:t>
      </w:r>
      <w:r>
        <w:rPr>
          <w:lang w:eastAsia="ko-KR"/>
        </w:rPr>
        <w:tab/>
        <w:t xml:space="preserve">if the other MAC entity, if configured, has UL resources allocated for transmission on this Serving Cell and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7F63E6B8" w14:textId="77777777" w:rsidR="00FE5FEE" w:rsidRDefault="00950790">
      <w:pPr>
        <w:pStyle w:val="B5"/>
        <w:rPr>
          <w:lang w:eastAsia="ko-KR"/>
        </w:rPr>
      </w:pPr>
      <w:r>
        <w:rPr>
          <w:lang w:eastAsia="ko-KR"/>
        </w:rPr>
        <w:t>5&gt;</w:t>
      </w:r>
      <w:r>
        <w:rPr>
          <w:lang w:eastAsia="ko-KR"/>
        </w:rPr>
        <w:tab/>
        <w:t xml:space="preserve">obtain the value for the corresponding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field from the physical layer.</w:t>
      </w:r>
    </w:p>
    <w:p w14:paraId="36971DD3" w14:textId="77777777" w:rsidR="00FE5FEE" w:rsidRDefault="00950790">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5E600097" w14:textId="77777777" w:rsidR="00FE5FEE" w:rsidRDefault="00950790">
      <w:pPr>
        <w:pStyle w:val="B6"/>
        <w:rPr>
          <w:lang w:val="en-US" w:eastAsia="ko-KR"/>
        </w:rPr>
      </w:pPr>
      <w:r>
        <w:rPr>
          <w:lang w:val="en-US" w:eastAsia="ko-KR"/>
        </w:rPr>
        <w:lastRenderedPageBreak/>
        <w:t>6&gt;</w:t>
      </w:r>
      <w:r>
        <w:rPr>
          <w:lang w:val="en-US" w:eastAsia="ko-KR"/>
        </w:rPr>
        <w:tab/>
        <w:t>obtain the value for the corresponding MPE field from the physical layer.</w:t>
      </w:r>
    </w:p>
    <w:p w14:paraId="24039200" w14:textId="77777777" w:rsidR="00FE5FEE" w:rsidRDefault="00950790">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804C81E" w14:textId="77777777" w:rsidR="00FE5FEE" w:rsidRDefault="00950790">
      <w:pPr>
        <w:pStyle w:val="B4"/>
        <w:rPr>
          <w:lang w:eastAsia="ko-KR"/>
        </w:rPr>
      </w:pPr>
      <w:r>
        <w:rPr>
          <w:lang w:eastAsia="ko-KR"/>
        </w:rPr>
        <w:t>4&gt;</w:t>
      </w:r>
      <w:r>
        <w:rPr>
          <w:lang w:eastAsia="ko-KR"/>
        </w:rPr>
        <w:tab/>
        <w:t>if the other MAC entity is E-UTRA MAC entity:</w:t>
      </w:r>
    </w:p>
    <w:p w14:paraId="2A7DF0A1" w14:textId="77777777" w:rsidR="00FE5FEE" w:rsidRDefault="00950790">
      <w:pPr>
        <w:pStyle w:val="B5"/>
        <w:rPr>
          <w:lang w:eastAsia="ko-KR"/>
        </w:rPr>
      </w:pPr>
      <w:r>
        <w:rPr>
          <w:lang w:eastAsia="ko-KR"/>
        </w:rPr>
        <w:t>5&gt;</w:t>
      </w:r>
      <w:r>
        <w:rPr>
          <w:lang w:eastAsia="ko-KR"/>
        </w:rPr>
        <w:tab/>
        <w:t xml:space="preserve">obtain the value of the Type 2 power headroom for the </w:t>
      </w:r>
      <w:proofErr w:type="spellStart"/>
      <w:r>
        <w:rPr>
          <w:lang w:eastAsia="ko-KR"/>
        </w:rPr>
        <w:t>SpCell</w:t>
      </w:r>
      <w:proofErr w:type="spellEnd"/>
      <w:r>
        <w:rPr>
          <w:lang w:eastAsia="ko-KR"/>
        </w:rPr>
        <w:t xml:space="preserve"> of the other MAC entity (i.e. E-UTRA MAC entity);</w:t>
      </w:r>
    </w:p>
    <w:p w14:paraId="3C852023" w14:textId="77777777" w:rsidR="00FE5FEE" w:rsidRDefault="00950790">
      <w:pPr>
        <w:pStyle w:val="B5"/>
        <w:rPr>
          <w:lang w:eastAsia="ko-KR"/>
        </w:rPr>
      </w:pPr>
      <w:r>
        <w:rPr>
          <w:lang w:eastAsia="ko-KR"/>
        </w:rPr>
        <w:t>5&gt;</w:t>
      </w:r>
      <w:r>
        <w:rPr>
          <w:lang w:eastAsia="ko-KR"/>
        </w:rPr>
        <w:tab/>
        <w:t xml:space="preserve">if </w:t>
      </w:r>
      <w:proofErr w:type="spellStart"/>
      <w:r>
        <w:rPr>
          <w:i/>
          <w:lang w:eastAsia="ko-KR"/>
        </w:rPr>
        <w:t>phr-ModeOtherCG</w:t>
      </w:r>
      <w:proofErr w:type="spellEnd"/>
      <w:r>
        <w:rPr>
          <w:lang w:eastAsia="ko-KR"/>
        </w:rPr>
        <w:t xml:space="preserve"> is set to </w:t>
      </w:r>
      <w:r>
        <w:rPr>
          <w:i/>
          <w:lang w:eastAsia="ko-KR"/>
        </w:rPr>
        <w:t>real</w:t>
      </w:r>
      <w:r>
        <w:rPr>
          <w:lang w:eastAsia="ko-KR"/>
        </w:rPr>
        <w:t xml:space="preserve"> by upper layers:</w:t>
      </w:r>
    </w:p>
    <w:p w14:paraId="5A2EBBC6" w14:textId="77777777" w:rsidR="00FE5FEE" w:rsidRDefault="00950790">
      <w:pPr>
        <w:pStyle w:val="B6"/>
        <w:rPr>
          <w:lang w:val="en-US" w:eastAsia="ko-KR"/>
        </w:rPr>
      </w:pPr>
      <w:r>
        <w:rPr>
          <w:lang w:val="en-US" w:eastAsia="ko-KR"/>
        </w:rPr>
        <w:t>6&gt;</w:t>
      </w:r>
      <w:r>
        <w:rPr>
          <w:lang w:val="en-US" w:eastAsia="ko-KR"/>
        </w:rPr>
        <w:tab/>
        <w:t xml:space="preserve">obtain the value for the corresponding </w:t>
      </w:r>
      <w:proofErr w:type="spellStart"/>
      <w:proofErr w:type="gramStart"/>
      <w:r>
        <w:rPr>
          <w:lang w:val="en-US" w:eastAsia="ko-KR"/>
        </w:rPr>
        <w:t>P</w:t>
      </w:r>
      <w:r>
        <w:rPr>
          <w:vertAlign w:val="subscript"/>
          <w:lang w:val="en-US" w:eastAsia="ko-KR"/>
        </w:rPr>
        <w:t>CMAX,f</w:t>
      </w:r>
      <w:proofErr w:type="gramEnd"/>
      <w:r>
        <w:rPr>
          <w:vertAlign w:val="subscript"/>
          <w:lang w:val="en-US" w:eastAsia="ko-KR"/>
        </w:rPr>
        <w:t>,c</w:t>
      </w:r>
      <w:proofErr w:type="spellEnd"/>
      <w:r>
        <w:rPr>
          <w:lang w:val="en-US" w:eastAsia="ko-KR"/>
        </w:rPr>
        <w:t xml:space="preserve"> field for the </w:t>
      </w:r>
      <w:proofErr w:type="spellStart"/>
      <w:r>
        <w:rPr>
          <w:lang w:val="en-US" w:eastAsia="ko-KR"/>
        </w:rPr>
        <w:t>SpCell</w:t>
      </w:r>
      <w:proofErr w:type="spellEnd"/>
      <w:r>
        <w:rPr>
          <w:lang w:val="en-US" w:eastAsia="ko-KR"/>
        </w:rPr>
        <w:t xml:space="preserve"> of the other MAC entity (i.e. E-UTRA MAC entity) from the physical layer.</w:t>
      </w:r>
    </w:p>
    <w:p w14:paraId="4DE68BB2" w14:textId="77777777" w:rsidR="00FE5FEE" w:rsidRDefault="00950790">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208A13AB" w14:textId="77777777" w:rsidR="00FE5FEE" w:rsidRDefault="00950790">
      <w:pPr>
        <w:pStyle w:val="B2"/>
      </w:pPr>
      <w:r>
        <w:rPr>
          <w:lang w:eastAsia="ko-KR"/>
        </w:rPr>
        <w:t>2&gt;</w:t>
      </w:r>
      <w:r>
        <w:tab/>
        <w:t>else</w:t>
      </w:r>
      <w:r>
        <w:rPr>
          <w:lang w:eastAsia="ko-KR"/>
        </w:rPr>
        <w:t xml:space="preserve"> (i.e. Single Entry PHR format is used)</w:t>
      </w:r>
      <w:r>
        <w:t>:</w:t>
      </w:r>
    </w:p>
    <w:p w14:paraId="6C213F17" w14:textId="77777777" w:rsidR="00FE5FEE" w:rsidRDefault="00950790">
      <w:pPr>
        <w:pStyle w:val="B3"/>
      </w:pPr>
      <w:r>
        <w:rPr>
          <w:lang w:eastAsia="ko-KR"/>
        </w:rPr>
        <w:t>3&gt;</w:t>
      </w:r>
      <w:r>
        <w:tab/>
        <w:t>obtain the value of the Type 1 power headroom from the physical layer</w:t>
      </w:r>
      <w:r>
        <w:rPr>
          <w:lang w:eastAsia="ko-KR"/>
        </w:rPr>
        <w:t xml:space="preserve"> for the corresponding uplink carrier of the </w:t>
      </w:r>
      <w:proofErr w:type="spellStart"/>
      <w:r>
        <w:rPr>
          <w:lang w:eastAsia="ko-KR"/>
        </w:rPr>
        <w:t>PCell</w:t>
      </w:r>
      <w:proofErr w:type="spellEnd"/>
      <w:r>
        <w:t>;</w:t>
      </w:r>
    </w:p>
    <w:p w14:paraId="527E497E" w14:textId="77777777" w:rsidR="00FE5FEE" w:rsidRDefault="00950790">
      <w:pPr>
        <w:pStyle w:val="B3"/>
      </w:pPr>
      <w:r>
        <w:t>3&gt;</w:t>
      </w:r>
      <w:r>
        <w:tab/>
        <w:t xml:space="preserve">obtain the value for the corresponding </w:t>
      </w:r>
      <w:proofErr w:type="spellStart"/>
      <w:proofErr w:type="gramStart"/>
      <w:r>
        <w:t>P</w:t>
      </w:r>
      <w:r>
        <w:rPr>
          <w:vertAlign w:val="subscript"/>
        </w:rPr>
        <w:t>CMAX,</w:t>
      </w:r>
      <w:r>
        <w:rPr>
          <w:vertAlign w:val="subscript"/>
          <w:lang w:eastAsia="ko-KR"/>
        </w:rPr>
        <w:t>f</w:t>
      </w:r>
      <w:proofErr w:type="gramEnd"/>
      <w:r>
        <w:rPr>
          <w:vertAlign w:val="subscript"/>
          <w:lang w:eastAsia="ko-KR"/>
        </w:rPr>
        <w:t>,</w:t>
      </w:r>
      <w:r>
        <w:rPr>
          <w:vertAlign w:val="subscript"/>
        </w:rPr>
        <w:t>c</w:t>
      </w:r>
      <w:proofErr w:type="spellEnd"/>
      <w:r>
        <w:t xml:space="preserve"> field from the physical layer;</w:t>
      </w:r>
    </w:p>
    <w:p w14:paraId="51D65597" w14:textId="77777777" w:rsidR="00FE5FEE" w:rsidRDefault="00950790">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269E747F" w14:textId="77777777" w:rsidR="00FE5FEE" w:rsidRDefault="00950790">
      <w:pPr>
        <w:pStyle w:val="B4"/>
        <w:rPr>
          <w:lang w:eastAsia="ko-KR"/>
        </w:rPr>
      </w:pPr>
      <w:r>
        <w:rPr>
          <w:lang w:eastAsia="ko-KR"/>
        </w:rPr>
        <w:t>4&gt;</w:t>
      </w:r>
      <w:r>
        <w:rPr>
          <w:lang w:eastAsia="ko-KR"/>
        </w:rPr>
        <w:tab/>
        <w:t>obtain the value for the corresponding MPE field from the physical layer.</w:t>
      </w:r>
    </w:p>
    <w:p w14:paraId="27E80288" w14:textId="77777777" w:rsidR="00FE5FEE" w:rsidRDefault="00950790">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0AB5DF72" w14:textId="77777777" w:rsidR="00FE5FEE" w:rsidRDefault="00950790">
      <w:pPr>
        <w:pStyle w:val="B2"/>
        <w:rPr>
          <w:lang w:eastAsia="ko-KR"/>
        </w:rPr>
      </w:pPr>
      <w:r>
        <w:rPr>
          <w:lang w:eastAsia="ko-KR"/>
        </w:rPr>
        <w:t>2&gt;</w:t>
      </w:r>
      <w:r>
        <w:rPr>
          <w:lang w:eastAsia="ko-KR"/>
        </w:rPr>
        <w:tab/>
        <w:t>if this PHR report is an MPE P-MPR report:</w:t>
      </w:r>
    </w:p>
    <w:p w14:paraId="7E49C930" w14:textId="77777777" w:rsidR="00FE5FEE" w:rsidRDefault="00950790">
      <w:pPr>
        <w:pStyle w:val="B3"/>
        <w:rPr>
          <w:lang w:eastAsia="ko-KR"/>
        </w:rPr>
      </w:pPr>
      <w:r>
        <w:rPr>
          <w:lang w:eastAsia="ko-KR"/>
        </w:rPr>
        <w:t>3&gt;</w:t>
      </w:r>
      <w:r>
        <w:rPr>
          <w:lang w:eastAsia="ko-KR"/>
        </w:rPr>
        <w:tab/>
        <w:t xml:space="preserve">start or restart the </w:t>
      </w:r>
      <w:proofErr w:type="spellStart"/>
      <w:r>
        <w:rPr>
          <w:i/>
          <w:iCs/>
          <w:lang w:eastAsia="ko-KR"/>
        </w:rPr>
        <w:t>mpe-ProhibitTimer</w:t>
      </w:r>
      <w:proofErr w:type="spellEnd"/>
      <w:r>
        <w:rPr>
          <w:lang w:eastAsia="ko-KR"/>
        </w:rPr>
        <w:t>;</w:t>
      </w:r>
    </w:p>
    <w:p w14:paraId="6FB84027" w14:textId="77777777" w:rsidR="00FE5FEE" w:rsidRDefault="00950790">
      <w:pPr>
        <w:pStyle w:val="B3"/>
        <w:rPr>
          <w:lang w:eastAsia="ko-KR"/>
        </w:rPr>
      </w:pPr>
      <w:r>
        <w:rPr>
          <w:lang w:eastAsia="ko-KR"/>
        </w:rPr>
        <w:t>3&gt;</w:t>
      </w:r>
      <w:r>
        <w:rPr>
          <w:lang w:eastAsia="ko-KR"/>
        </w:rPr>
        <w:tab/>
        <w:t>cancel triggered MPE P-MPR reporting for Serving Cells included in the PHR MAC CE.</w:t>
      </w:r>
    </w:p>
    <w:p w14:paraId="0A8212FB" w14:textId="77777777" w:rsidR="00FE5FEE" w:rsidRDefault="00950790">
      <w:pPr>
        <w:pStyle w:val="B2"/>
      </w:pPr>
      <w:r>
        <w:rPr>
          <w:lang w:eastAsia="ko-KR"/>
        </w:rPr>
        <w:t>2&gt;</w:t>
      </w:r>
      <w:r>
        <w:tab/>
        <w:t xml:space="preserve">start or restart </w:t>
      </w:r>
      <w:proofErr w:type="spellStart"/>
      <w:r>
        <w:rPr>
          <w:i/>
        </w:rPr>
        <w:t>phr-PeriodicTimer</w:t>
      </w:r>
      <w:proofErr w:type="spellEnd"/>
      <w:r>
        <w:t>;</w:t>
      </w:r>
    </w:p>
    <w:p w14:paraId="3B1ECF92" w14:textId="77777777" w:rsidR="00FE5FEE" w:rsidRDefault="00950790">
      <w:pPr>
        <w:pStyle w:val="B2"/>
      </w:pPr>
      <w:r>
        <w:rPr>
          <w:lang w:eastAsia="ko-KR"/>
        </w:rPr>
        <w:t>2&gt;</w:t>
      </w:r>
      <w:r>
        <w:tab/>
        <w:t xml:space="preserve">start or restart </w:t>
      </w:r>
      <w:proofErr w:type="spellStart"/>
      <w:r>
        <w:rPr>
          <w:i/>
        </w:rPr>
        <w:t>phr-</w:t>
      </w:r>
      <w:r>
        <w:rPr>
          <w:i/>
          <w:lang w:eastAsia="ko-KR"/>
        </w:rPr>
        <w:t>Prohibit</w:t>
      </w:r>
      <w:r>
        <w:rPr>
          <w:i/>
        </w:rPr>
        <w:t>Timer</w:t>
      </w:r>
      <w:proofErr w:type="spellEnd"/>
      <w:r>
        <w:t>;</w:t>
      </w:r>
    </w:p>
    <w:p w14:paraId="280DEA35" w14:textId="77777777" w:rsidR="00FE5FEE" w:rsidRDefault="00950790">
      <w:pPr>
        <w:pStyle w:val="B2"/>
        <w:rPr>
          <w:ins w:id="230" w:author="Huawei-YinghaoGuo" w:date="2022-02-17T12:07:00Z"/>
        </w:rPr>
      </w:pPr>
      <w:r>
        <w:rPr>
          <w:lang w:eastAsia="ko-KR"/>
        </w:rPr>
        <w:t>2&gt;</w:t>
      </w:r>
      <w:r>
        <w:tab/>
        <w:t>cancel all triggered PHR(s).</w:t>
      </w:r>
    </w:p>
    <w:p w14:paraId="38DEC8BF" w14:textId="406075A1" w:rsidR="00FE5FEE" w:rsidRDefault="00950790">
      <w:pPr>
        <w:rPr>
          <w:ins w:id="231" w:author="Huawei-YinghaoGuo" w:date="2022-02-17T12:07:00Z"/>
          <w:lang w:eastAsia="zh-CN"/>
        </w:rPr>
      </w:pPr>
      <w:ins w:id="232" w:author="Huawei-YinghaoGuo" w:date="2022-02-17T12:07:00Z">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5.x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ins>
    </w:p>
    <w:p w14:paraId="55C82AE4" w14:textId="77777777" w:rsidR="00FE5FEE" w:rsidRDefault="00950790">
      <w:pPr>
        <w:rPr>
          <w:lang w:eastAsia="zh-CN"/>
        </w:rPr>
      </w:pPr>
      <w:r>
        <w:rPr>
          <w:rFonts w:hint="eastAsia"/>
          <w:lang w:eastAsia="zh-CN"/>
        </w:rPr>
        <w:t>=</w:t>
      </w:r>
      <w:r>
        <w:rPr>
          <w:lang w:eastAsia="zh-CN"/>
        </w:rPr>
        <w:t>=================================NEXT CHANGE=====================================</w:t>
      </w:r>
    </w:p>
    <w:p w14:paraId="7B224F0E" w14:textId="77777777" w:rsidR="00FE5FEE" w:rsidRDefault="00950790">
      <w:pPr>
        <w:pStyle w:val="3"/>
        <w:rPr>
          <w:lang w:eastAsia="ko-KR"/>
        </w:rPr>
      </w:pPr>
      <w:bookmarkStart w:id="233" w:name="_Toc90287206"/>
      <w:bookmarkStart w:id="234" w:name="_Toc52796495"/>
      <w:bookmarkStart w:id="235" w:name="_Toc46490338"/>
      <w:bookmarkStart w:id="236" w:name="_Toc52752033"/>
      <w:bookmarkStart w:id="237" w:name="_Toc37296211"/>
      <w:bookmarkStart w:id="238" w:name="_Toc29239852"/>
      <w:r>
        <w:rPr>
          <w:lang w:eastAsia="ko-KR"/>
        </w:rPr>
        <w:t>5.8.2</w:t>
      </w:r>
      <w:r>
        <w:rPr>
          <w:lang w:eastAsia="ko-KR"/>
        </w:rPr>
        <w:tab/>
        <w:t>Uplink</w:t>
      </w:r>
      <w:bookmarkEnd w:id="233"/>
      <w:bookmarkEnd w:id="234"/>
      <w:bookmarkEnd w:id="235"/>
      <w:bookmarkEnd w:id="236"/>
      <w:bookmarkEnd w:id="237"/>
      <w:bookmarkEnd w:id="238"/>
    </w:p>
    <w:p w14:paraId="6E3FD14E" w14:textId="77777777" w:rsidR="00FE5FEE" w:rsidRDefault="00950790">
      <w:pPr>
        <w:rPr>
          <w:lang w:eastAsia="ko-KR"/>
        </w:rPr>
      </w:pPr>
      <w:r>
        <w:rPr>
          <w:lang w:eastAsia="ko-KR"/>
        </w:rPr>
        <w:t>There are two types of transmission without dynamic grant:</w:t>
      </w:r>
    </w:p>
    <w:p w14:paraId="214D9C0B" w14:textId="77777777" w:rsidR="00FE5FEE" w:rsidRDefault="00950790">
      <w:pPr>
        <w:pStyle w:val="B1"/>
        <w:rPr>
          <w:lang w:eastAsia="ko-KR"/>
        </w:rPr>
      </w:pPr>
      <w:r>
        <w:rPr>
          <w:lang w:eastAsia="ko-KR"/>
        </w:rPr>
        <w:t>-</w:t>
      </w:r>
      <w:r>
        <w:rPr>
          <w:lang w:eastAsia="ko-KR"/>
        </w:rPr>
        <w:tab/>
        <w:t>configured grant Type 1 where an uplink grant is provided by RRC, and stored as configured uplink grant;</w:t>
      </w:r>
    </w:p>
    <w:p w14:paraId="39680B78" w14:textId="77777777" w:rsidR="00FE5FEE" w:rsidRDefault="00950790">
      <w:pPr>
        <w:pStyle w:val="B1"/>
        <w:rPr>
          <w:lang w:eastAsia="ko-KR"/>
        </w:rPr>
      </w:pPr>
      <w:r>
        <w:rPr>
          <w:lang w:eastAsia="ko-KR"/>
        </w:rPr>
        <w:t>-</w:t>
      </w:r>
      <w:r>
        <w:rPr>
          <w:lang w:eastAsia="ko-KR"/>
        </w:rPr>
        <w:tab/>
        <w:t>configured grant Type 2 where an uplink grant is provided by PDCCH, and stored or cleared as configured uplink grant based on L1 signalling indicating configured uplink grant activation or deactivation.</w:t>
      </w:r>
    </w:p>
    <w:p w14:paraId="678CBA48" w14:textId="77777777" w:rsidR="00FE5FEE" w:rsidRDefault="00950790">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1CD34522" w14:textId="6EC08789" w:rsidR="00FE5FEE" w:rsidRDefault="00950790">
      <w:pPr>
        <w:rPr>
          <w:ins w:id="239" w:author="Huawei-YinghaoGuo" w:date="2022-02-17T12:08:00Z"/>
          <w:lang w:eastAsia="ko-KR"/>
        </w:rPr>
      </w:pPr>
      <w:ins w:id="240" w:author="Huawei-YinghaoGuo" w:date="2022-02-17T12:08:00Z">
        <w:r>
          <w:rPr>
            <w:rFonts w:hint="eastAsia"/>
            <w:lang w:eastAsia="zh-CN"/>
          </w:rPr>
          <w:t>O</w:t>
        </w:r>
        <w:r>
          <w:rPr>
            <w:lang w:eastAsia="zh-CN"/>
          </w:rPr>
          <w:t xml:space="preserve">nly </w:t>
        </w:r>
      </w:ins>
      <w:ins w:id="241" w:author="Huawei-YinghaoGuo" w:date="2022-03-10T00:22:00Z">
        <w:r w:rsidR="00DC0129">
          <w:rPr>
            <w:lang w:eastAsia="zh-CN"/>
          </w:rPr>
          <w:t>c</w:t>
        </w:r>
        <w:r w:rsidR="00692AB6">
          <w:rPr>
            <w:lang w:eastAsia="zh-CN"/>
          </w:rPr>
          <w:t xml:space="preserve">onfigured </w:t>
        </w:r>
        <w:r w:rsidR="00DC0129">
          <w:rPr>
            <w:lang w:eastAsia="zh-CN"/>
          </w:rPr>
          <w:t>g</w:t>
        </w:r>
        <w:r w:rsidR="00692AB6">
          <w:rPr>
            <w:lang w:eastAsia="zh-CN"/>
          </w:rPr>
          <w:t xml:space="preserve">rant </w:t>
        </w:r>
      </w:ins>
      <w:ins w:id="242" w:author="Huawei-YinghaoGuo" w:date="2022-02-17T12:08:00Z">
        <w:r>
          <w:rPr>
            <w:lang w:eastAsia="zh-CN"/>
          </w:rPr>
          <w:t xml:space="preserve">Type 1 can be configured for </w:t>
        </w:r>
      </w:ins>
      <w:ins w:id="243" w:author="Huawei-YinghaoGuo" w:date="2022-03-10T00:22:00Z">
        <w:r w:rsidR="00692AB6">
          <w:rPr>
            <w:lang w:eastAsia="zh-CN"/>
          </w:rPr>
          <w:t>CG-</w:t>
        </w:r>
      </w:ins>
      <w:ins w:id="244" w:author="Huawei-YinghaoGuo" w:date="2022-02-17T12:08:00Z">
        <w:r>
          <w:rPr>
            <w:lang w:eastAsia="zh-CN"/>
          </w:rPr>
          <w:t>SDT. CG-SDT can only be configured on initial BWP.</w:t>
        </w:r>
      </w:ins>
    </w:p>
    <w:p w14:paraId="700FEF2F" w14:textId="77777777" w:rsidR="00FE5FEE" w:rsidRDefault="00950790">
      <w:pPr>
        <w:rPr>
          <w:lang w:eastAsia="ko-KR"/>
        </w:rPr>
      </w:pPr>
      <w:r>
        <w:rPr>
          <w:lang w:eastAsia="ko-KR"/>
        </w:rPr>
        <w:t>RRC configures the following parameters when the configured grant Type 1 is configured:</w:t>
      </w:r>
    </w:p>
    <w:p w14:paraId="2E57C301"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retransmission;</w:t>
      </w:r>
    </w:p>
    <w:p w14:paraId="2BEDC099" w14:textId="2C5F9F3A" w:rsidR="008E4AE8" w:rsidRPr="008E4AE8" w:rsidRDefault="00950790" w:rsidP="008E4AE8">
      <w:pPr>
        <w:pStyle w:val="B1"/>
        <w:rPr>
          <w:ins w:id="245" w:author="Huawei-YinghaoGuo" w:date="2022-02-17T12:08:00Z"/>
          <w:lang w:eastAsia="ko-KR"/>
        </w:rPr>
      </w:pPr>
      <w:ins w:id="246" w:author="Huawei-YinghaoGuo" w:date="2022-02-17T12:08:00Z">
        <w:r>
          <w:rPr>
            <w:lang w:eastAsia="ko-KR"/>
          </w:rPr>
          <w:lastRenderedPageBreak/>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p>
    <w:p w14:paraId="29D56B39"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1;</w:t>
      </w:r>
    </w:p>
    <w:p w14:paraId="7B7F2D4A" w14:textId="77777777" w:rsidR="00FE5FEE" w:rsidRDefault="00950790">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SFN = </w:t>
      </w:r>
      <w:proofErr w:type="spellStart"/>
      <w:r>
        <w:rPr>
          <w:rFonts w:eastAsia="Malgun Gothic"/>
          <w:i/>
          <w:lang w:eastAsia="ko-KR"/>
        </w:rPr>
        <w:t>timeReferenceSFN</w:t>
      </w:r>
      <w:proofErr w:type="spellEnd"/>
      <w:r>
        <w:rPr>
          <w:lang w:eastAsia="ko-KR"/>
        </w:rPr>
        <w:t xml:space="preserve"> in time domain;</w:t>
      </w:r>
    </w:p>
    <w:p w14:paraId="58F969F1" w14:textId="77777777" w:rsidR="00FE5FEE" w:rsidRDefault="00950790">
      <w:pPr>
        <w:pStyle w:val="B1"/>
        <w:rPr>
          <w:lang w:eastAsia="ko-KR"/>
        </w:rPr>
      </w:pPr>
      <w:r>
        <w:rPr>
          <w:lang w:eastAsia="ko-KR"/>
        </w:rPr>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(i.e.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73621857"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54CC0FD"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3C94554B" w14:textId="77777777" w:rsidR="00FE5FEE" w:rsidRDefault="00950790">
      <w:pPr>
        <w:pStyle w:val="B1"/>
        <w:rPr>
          <w:lang w:eastAsia="ko-KR"/>
        </w:rPr>
      </w:pPr>
      <w:r>
        <w:rPr>
          <w:lang w:eastAsia="ko-KR"/>
        </w:rPr>
        <w:t>-</w:t>
      </w:r>
      <w:r>
        <w:rPr>
          <w:lang w:eastAsia="ko-KR"/>
        </w:rPr>
        <w:tab/>
      </w:r>
      <w:r>
        <w:rPr>
          <w:i/>
          <w:lang w:eastAsia="ko-KR"/>
        </w:rPr>
        <w:t>harq-ProcID-Offset2</w:t>
      </w:r>
      <w:r>
        <w:rPr>
          <w:lang w:eastAsia="ko-KR"/>
        </w:rPr>
        <w:t>: offset of HARQ process for configured grant;</w:t>
      </w:r>
    </w:p>
    <w:p w14:paraId="2198FE9B" w14:textId="77777777" w:rsidR="00FE5FEE" w:rsidRDefault="00950790">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SFN used for determination of the offset of a resource in time domain. The UE uses the closest SFN with the indicated number preceding the reception of the configured grant configuration.</w:t>
      </w:r>
    </w:p>
    <w:p w14:paraId="056C4A6B" w14:textId="77777777" w:rsidR="00FE5FEE" w:rsidRDefault="00950790">
      <w:pPr>
        <w:rPr>
          <w:lang w:eastAsia="ko-KR"/>
        </w:rPr>
      </w:pPr>
      <w:r>
        <w:rPr>
          <w:lang w:eastAsia="ko-KR"/>
        </w:rPr>
        <w:t>RRC configures the following parameters when the configured grant Type 2 is configured:</w:t>
      </w:r>
    </w:p>
    <w:p w14:paraId="266F90A3" w14:textId="77777777" w:rsidR="00FE5FEE" w:rsidRDefault="00950790">
      <w:pPr>
        <w:pStyle w:val="B1"/>
        <w:rPr>
          <w:lang w:eastAsia="ko-KR"/>
        </w:rPr>
      </w:pPr>
      <w:r>
        <w:rPr>
          <w:lang w:eastAsia="ko-KR"/>
        </w:rPr>
        <w:t>-</w:t>
      </w:r>
      <w:r>
        <w:rPr>
          <w:lang w:eastAsia="ko-KR"/>
        </w:rPr>
        <w:tab/>
      </w:r>
      <w:r>
        <w:rPr>
          <w:i/>
          <w:lang w:eastAsia="ko-KR"/>
        </w:rPr>
        <w:t>cs-RNTI</w:t>
      </w:r>
      <w:r>
        <w:rPr>
          <w:lang w:eastAsia="ko-KR"/>
        </w:rPr>
        <w:t>: CS-RNTI for activation, deactivation, and retransmission;</w:t>
      </w:r>
    </w:p>
    <w:p w14:paraId="210C85AC" w14:textId="77777777" w:rsidR="00FE5FEE" w:rsidRDefault="00950790">
      <w:pPr>
        <w:pStyle w:val="B1"/>
        <w:rPr>
          <w:lang w:eastAsia="ko-KR"/>
        </w:rPr>
      </w:pPr>
      <w:r>
        <w:rPr>
          <w:lang w:eastAsia="ko-KR"/>
        </w:rPr>
        <w:t>-</w:t>
      </w:r>
      <w:r>
        <w:rPr>
          <w:lang w:eastAsia="ko-KR"/>
        </w:rPr>
        <w:tab/>
      </w:r>
      <w:r>
        <w:rPr>
          <w:i/>
          <w:lang w:eastAsia="ko-KR"/>
        </w:rPr>
        <w:t>periodicity</w:t>
      </w:r>
      <w:r>
        <w:rPr>
          <w:lang w:eastAsia="ko-KR"/>
        </w:rPr>
        <w:t>: periodicity of the configured grant Type 2;</w:t>
      </w:r>
    </w:p>
    <w:p w14:paraId="7870E3C2" w14:textId="77777777" w:rsidR="00FE5FEE" w:rsidRDefault="00950790">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HARQ processes for configured grant;</w:t>
      </w:r>
    </w:p>
    <w:p w14:paraId="1DDE863C" w14:textId="77777777" w:rsidR="00FE5FEE" w:rsidRDefault="00950790">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offset of HARQ process for configured grant for operation with shared spectrum channel access;</w:t>
      </w:r>
    </w:p>
    <w:p w14:paraId="7CD06FE7" w14:textId="77777777" w:rsidR="00FE5FEE" w:rsidRDefault="00950790">
      <w:pPr>
        <w:pStyle w:val="B1"/>
        <w:rPr>
          <w:rFonts w:eastAsia="Malgun Gothic"/>
          <w:lang w:eastAsia="ko-KR"/>
        </w:rPr>
      </w:pPr>
      <w:r>
        <w:rPr>
          <w:lang w:eastAsia="ko-KR"/>
        </w:rPr>
        <w:t>-</w:t>
      </w:r>
      <w:r>
        <w:rPr>
          <w:lang w:eastAsia="ko-KR"/>
        </w:rPr>
        <w:tab/>
      </w:r>
      <w:r>
        <w:rPr>
          <w:i/>
          <w:lang w:eastAsia="ko-KR"/>
        </w:rPr>
        <w:t>harq-ProcID-Offset2</w:t>
      </w:r>
      <w:r>
        <w:rPr>
          <w:lang w:eastAsia="ko-KR"/>
        </w:rPr>
        <w:t>: offset of HARQ process for configured grant.</w:t>
      </w:r>
    </w:p>
    <w:p w14:paraId="6361F564" w14:textId="77777777" w:rsidR="00FE5FEE" w:rsidRDefault="00950790">
      <w:pPr>
        <w:rPr>
          <w:lang w:eastAsia="ko-KR"/>
        </w:rPr>
      </w:pPr>
      <w:r>
        <w:rPr>
          <w:lang w:eastAsia="ko-KR"/>
        </w:rPr>
        <w:t>RRC configures the following parameters when retransmissions on configured uplink grant is configured:</w:t>
      </w:r>
    </w:p>
    <w:p w14:paraId="400FDC90" w14:textId="77777777" w:rsidR="00FE5FEE" w:rsidRDefault="00950790">
      <w:pPr>
        <w:pStyle w:val="B1"/>
        <w:rPr>
          <w:lang w:eastAsia="ko-KR"/>
        </w:rPr>
      </w:pPr>
      <w:r>
        <w:rPr>
          <w:lang w:eastAsia="ko-KR"/>
        </w:rPr>
        <w:t>-</w:t>
      </w:r>
      <w:r>
        <w:rPr>
          <w:lang w:eastAsia="ko-KR"/>
        </w:rPr>
        <w:tab/>
      </w:r>
      <w:r>
        <w:rPr>
          <w:i/>
          <w:lang w:eastAsia="ko-KR"/>
        </w:rPr>
        <w:t>cg-RetransmissionTimer</w:t>
      </w:r>
      <w:r>
        <w:rPr>
          <w:lang w:eastAsia="ko-KR"/>
        </w:rPr>
        <w:t>: the duration after a configured grant (re)transmission of a HARQ process when the UE shall not autonomously retransmit that HARQ process.</w:t>
      </w:r>
    </w:p>
    <w:p w14:paraId="3B8D54FB" w14:textId="77777777" w:rsidR="00FE5FEE" w:rsidRDefault="00950790">
      <w:pPr>
        <w:rPr>
          <w:lang w:eastAsia="ko-KR"/>
        </w:rPr>
      </w:pPr>
      <w:r>
        <w:rPr>
          <w:lang w:eastAsia="ko-KR"/>
        </w:rPr>
        <w:t>Upon configuration of a configured grant Type 1 for a BWP of a Serving Cell by upper layers, the MAC entity shall:</w:t>
      </w:r>
    </w:p>
    <w:p w14:paraId="380204C4" w14:textId="77777777" w:rsidR="00FE5FEE" w:rsidRDefault="00950790">
      <w:pPr>
        <w:pStyle w:val="B1"/>
        <w:rPr>
          <w:lang w:eastAsia="ko-KR"/>
        </w:rPr>
      </w:pPr>
      <w:r>
        <w:rPr>
          <w:lang w:eastAsia="ko-KR"/>
        </w:rPr>
        <w:t>1&gt;</w:t>
      </w:r>
      <w:r>
        <w:rPr>
          <w:lang w:eastAsia="ko-KR"/>
        </w:rPr>
        <w:tab/>
        <w:t>store the uplink grant provided by upper layers as a configured uplink grant for the indicated BWP of the Serving Cell;</w:t>
      </w:r>
    </w:p>
    <w:p w14:paraId="407D960A" w14:textId="77777777" w:rsidR="00FE5FEE" w:rsidRDefault="00950790">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2CF1D85F" w14:textId="77777777" w:rsidR="00FE5FEE" w:rsidRDefault="00950790">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55068D13" w14:textId="77777777" w:rsidR="00FE5FEE" w:rsidRDefault="00950790">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 xml:space="preserve"> (</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w:t>
      </w:r>
      <w:r>
        <w:rPr>
          <w:i/>
          <w:lang w:eastAsia="ko-KR"/>
        </w:rPr>
        <w:t>S</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75F0690" w14:textId="77777777" w:rsidR="00FE5FEE" w:rsidRDefault="00950790">
      <w:pPr>
        <w:rPr>
          <w:ins w:id="247" w:author="Huawei-YinghaoGuo" w:date="2022-02-17T12:09:00Z"/>
          <w:lang w:eastAsia="zh-CN"/>
        </w:rPr>
      </w:pPr>
      <w:ins w:id="248" w:author="Huawei-YinghaoGuo" w:date="2022-02-17T12:09:00Z">
        <w:r>
          <w:rPr>
            <w:lang w:eastAsia="zh-CN"/>
          </w:rPr>
          <w:t xml:space="preserve">For an uplink grant configured for configured grant Type 1 for CG-SDT on the selected uplink carrier as in clause 5.x, when CG-SDT is triggered and not terminated, the MAC entity shall for each configured grant valid </w:t>
        </w:r>
        <w:r>
          <w:rPr>
            <w:lang w:val="en-US" w:eastAsia="zh-CN"/>
          </w:rPr>
          <w:t xml:space="preserve">according to </w:t>
        </w:r>
      </w:ins>
      <w:ins w:id="249" w:author="Huawei-YinghaoGuo" w:date="2022-02-17T12:47:00Z">
        <w:r>
          <w:rPr>
            <w:lang w:val="en-US" w:eastAsia="zh-CN"/>
          </w:rPr>
          <w:t xml:space="preserve">TS 38.214 </w:t>
        </w:r>
      </w:ins>
      <w:ins w:id="250" w:author="Huawei-YinghaoGuo" w:date="2022-02-17T12:09:00Z">
        <w:r>
          <w:rPr>
            <w:lang w:val="en-US" w:eastAsia="zh-CN"/>
          </w:rPr>
          <w:t>[</w:t>
        </w:r>
      </w:ins>
      <w:ins w:id="251" w:author="Huawei-YinghaoGuo" w:date="2022-02-17T12:48:00Z">
        <w:r>
          <w:rPr>
            <w:lang w:val="en-US" w:eastAsia="zh-CN"/>
          </w:rPr>
          <w:t>7</w:t>
        </w:r>
      </w:ins>
      <w:ins w:id="252" w:author="Huawei-YinghaoGuo" w:date="2022-02-17T12:09:00Z">
        <w:r>
          <w:rPr>
            <w:rFonts w:hint="eastAsia"/>
            <w:lang w:val="en-US" w:eastAsia="zh-CN"/>
          </w:rPr>
          <w:t>]</w:t>
        </w:r>
        <w:r>
          <w:rPr>
            <w:lang w:val="en-US" w:eastAsia="zh-CN"/>
          </w:rPr>
          <w:t xml:space="preserve"> </w:t>
        </w:r>
        <w:r>
          <w:rPr>
            <w:lang w:eastAsia="zh-CN"/>
          </w:rPr>
          <w:t>for which the above formula is satisfied:</w:t>
        </w:r>
      </w:ins>
    </w:p>
    <w:p w14:paraId="138BBB66" w14:textId="77777777" w:rsidR="00FE5FEE" w:rsidRDefault="00950790">
      <w:pPr>
        <w:pStyle w:val="B1"/>
        <w:rPr>
          <w:ins w:id="253" w:author="Huawei-YinghaoGuo" w:date="2022-02-17T12:09:00Z"/>
          <w:lang w:eastAsia="zh-CN"/>
        </w:rPr>
      </w:pPr>
      <w:ins w:id="254" w:author="Huawei-YinghaoGuo" w:date="2022-02-17T12:09:00Z">
        <w:r>
          <w:rPr>
            <w:rFonts w:eastAsia="等线" w:hint="eastAsia"/>
            <w:lang w:eastAsia="zh-CN"/>
          </w:rPr>
          <w:t>1</w:t>
        </w:r>
        <w:r>
          <w:rPr>
            <w:rFonts w:eastAsia="等线"/>
            <w:lang w:eastAsia="zh-CN"/>
          </w:rPr>
          <w:t>&gt;</w:t>
        </w:r>
        <w:r>
          <w:rPr>
            <w:rFonts w:eastAsia="等线"/>
            <w:lang w:eastAsia="zh-CN"/>
          </w:rPr>
          <w:tab/>
          <w:t xml:space="preserve">if at least one SSB </w:t>
        </w:r>
        <w:r>
          <w:rPr>
            <w:rFonts w:eastAsia="等线"/>
            <w:kern w:val="2"/>
            <w:lang w:eastAsia="zh-CN"/>
          </w:rPr>
          <w:t>configured for CG-SDT</w:t>
        </w:r>
        <w:r>
          <w:rPr>
            <w:rFonts w:eastAsia="等线"/>
            <w:lang w:eastAsia="zh-CN"/>
          </w:rPr>
          <w:t xml:space="preserve"> with SS-RSRP above </w:t>
        </w:r>
        <w:r>
          <w:rPr>
            <w:rFonts w:eastAsia="等线"/>
            <w:i/>
            <w:lang w:eastAsia="zh-CN"/>
          </w:rPr>
          <w:t>cg-SDT-RSRP</w:t>
        </w:r>
        <w:r>
          <w:rPr>
            <w:rFonts w:eastAsia="等线" w:hint="eastAsia"/>
            <w:i/>
            <w:lang w:eastAsia="zh-CN"/>
          </w:rPr>
          <w:t>-</w:t>
        </w:r>
        <w:proofErr w:type="spellStart"/>
        <w:r>
          <w:rPr>
            <w:rFonts w:eastAsia="等线" w:hint="eastAsia"/>
            <w:i/>
            <w:lang w:eastAsia="zh-CN"/>
          </w:rPr>
          <w:t>T</w:t>
        </w:r>
        <w:r>
          <w:rPr>
            <w:rFonts w:eastAsia="等线"/>
            <w:i/>
            <w:lang w:eastAsia="zh-CN"/>
          </w:rPr>
          <w:t>h</w:t>
        </w:r>
        <w:r>
          <w:rPr>
            <w:rFonts w:eastAsia="等线" w:hint="eastAsia"/>
            <w:i/>
            <w:lang w:eastAsia="zh-CN"/>
          </w:rPr>
          <w:t>reshol</w:t>
        </w:r>
        <w:r>
          <w:rPr>
            <w:rFonts w:eastAsia="等线"/>
            <w:i/>
            <w:lang w:eastAsia="zh-CN"/>
          </w:rPr>
          <w:t>dSSB</w:t>
        </w:r>
        <w:proofErr w:type="spellEnd"/>
        <w:r>
          <w:rPr>
            <w:rFonts w:eastAsia="等线"/>
            <w:lang w:eastAsia="zh-CN"/>
          </w:rPr>
          <w:t xml:space="preserve"> is available:</w:t>
        </w:r>
      </w:ins>
    </w:p>
    <w:p w14:paraId="72A0FFE8" w14:textId="408D83A0" w:rsidR="00FE5FEE" w:rsidRDefault="00950790">
      <w:pPr>
        <w:pStyle w:val="B2"/>
        <w:rPr>
          <w:ins w:id="255" w:author="Huawei-YinghaoGuo" w:date="2022-02-17T12:09:00Z"/>
          <w:lang w:eastAsia="zh-CN"/>
        </w:rPr>
      </w:pPr>
      <w:ins w:id="256" w:author="Huawei-YinghaoGuo" w:date="2022-02-17T12:09:00Z">
        <w:r>
          <w:rPr>
            <w:rFonts w:hint="eastAsia"/>
            <w:lang w:eastAsia="zh-CN"/>
          </w:rPr>
          <w:t>2</w:t>
        </w:r>
        <w:r>
          <w:rPr>
            <w:lang w:eastAsia="zh-CN"/>
          </w:rPr>
          <w:t>&gt;</w:t>
        </w:r>
        <w:r>
          <w:rPr>
            <w:lang w:eastAsia="zh-CN"/>
          </w:rPr>
          <w:tab/>
          <w:t xml:space="preserve">if </w:t>
        </w:r>
      </w:ins>
      <w:ins w:id="257" w:author="Huawei-YinghaoGuo" w:date="2022-03-04T12:00:00Z">
        <w:r w:rsidR="008B0CB4">
          <w:rPr>
            <w:lang w:eastAsia="zh-CN"/>
          </w:rPr>
          <w:t>after</w:t>
        </w:r>
      </w:ins>
      <w:ins w:id="258" w:author="Huawei-YinghaoGuo" w:date="2022-02-17T12:09:00Z">
        <w:r>
          <w:rPr>
            <w:lang w:eastAsia="zh-CN"/>
          </w:rPr>
          <w:t xml:space="preserve"> initial transmission for CG-SDT</w:t>
        </w:r>
      </w:ins>
      <w:ins w:id="259" w:author="Huawei-YinghaoGuo" w:date="2022-02-17T12:52:00Z">
        <w:r>
          <w:rPr>
            <w:lang w:eastAsia="zh-CN"/>
          </w:rPr>
          <w:t xml:space="preserve"> with CCCH message</w:t>
        </w:r>
      </w:ins>
      <w:ins w:id="260" w:author="Huawei-YinghaoGuo" w:date="2022-02-17T12:09:00Z">
        <w:r>
          <w:rPr>
            <w:lang w:eastAsia="zh-CN"/>
          </w:rPr>
          <w:t xml:space="preserve"> has been performed according to clause 5.4.1</w:t>
        </w:r>
      </w:ins>
      <w:ins w:id="261" w:author="Huawei-YinghaoGuo" w:date="2022-03-04T12:00:00Z">
        <w:r w:rsidR="002A2573">
          <w:rPr>
            <w:lang w:eastAsia="zh-CN"/>
          </w:rPr>
          <w:t xml:space="preserve">, </w:t>
        </w:r>
        <w:r w:rsidR="002A2573">
          <w:rPr>
            <w:lang w:val="en-US"/>
          </w:rPr>
          <w:t xml:space="preserve">uplink grant or downlink assignment has not been received on </w:t>
        </w:r>
        <w:r w:rsidR="002A2573" w:rsidRPr="008C51DE">
          <w:rPr>
            <w:lang w:val="en-US"/>
          </w:rPr>
          <w:t xml:space="preserve">PDCCH addressed to </w:t>
        </w:r>
        <w:r w:rsidR="002A2573">
          <w:rPr>
            <w:lang w:val="en-US"/>
          </w:rPr>
          <w:t xml:space="preserve">the MAC entity’s </w:t>
        </w:r>
        <w:r w:rsidR="002A2573" w:rsidRPr="008C51DE">
          <w:rPr>
            <w:lang w:val="en-US"/>
          </w:rPr>
          <w:t>C-RNTI</w:t>
        </w:r>
      </w:ins>
      <w:ins w:id="262" w:author="Huawei-YinghaoGuo" w:date="2022-02-17T12:51:00Z">
        <w:r>
          <w:rPr>
            <w:lang w:eastAsia="zh-CN"/>
          </w:rPr>
          <w:t>, and</w:t>
        </w:r>
      </w:ins>
      <w:ins w:id="263" w:author="Huawei-YinghaoGuo" w:date="2022-02-17T12:09:00Z">
        <w:r>
          <w:rPr>
            <w:lang w:eastAsia="zh-CN"/>
          </w:rPr>
          <w:t xml:space="preserve"> the SSB corresponding to the configured UL grant has the same SSB index as the SSB selected for initial transmission for CG-SDT</w:t>
        </w:r>
      </w:ins>
      <w:ins w:id="264" w:author="Huawei-YinghaoGuo" w:date="2022-03-04T12:00:00Z">
        <w:r w:rsidR="00462A7B">
          <w:rPr>
            <w:lang w:eastAsia="zh-CN"/>
          </w:rPr>
          <w:t xml:space="preserve"> with CCCH message</w:t>
        </w:r>
      </w:ins>
      <w:ins w:id="265" w:author="Huawei-YinghaoGuo" w:date="2022-02-17T12:51:00Z">
        <w:r>
          <w:rPr>
            <w:lang w:eastAsia="zh-CN"/>
          </w:rPr>
          <w:t xml:space="preserve"> </w:t>
        </w:r>
      </w:ins>
      <w:ins w:id="266" w:author="Huawei-YinghaoGuo" w:date="2022-02-17T12:09:00Z">
        <w:r>
          <w:rPr>
            <w:lang w:eastAsia="zh-CN"/>
          </w:rPr>
          <w:t>(i.e., SSB for retransmission of initial transmission of CG-SDT)</w:t>
        </w:r>
      </w:ins>
      <w:del w:id="267" w:author="Huawei-YinghaoGuo-v01" w:date="2022-02-24T11:38:00Z">
        <w:r w:rsidDel="008B0C34">
          <w:rPr>
            <w:lang w:eastAsia="zh-CN"/>
          </w:rPr>
          <w:delText xml:space="preserve"> </w:delText>
        </w:r>
      </w:del>
      <w:ins w:id="268" w:author="Huawei-YinghaoGuo" w:date="2022-02-17T12:51:00Z">
        <w:r>
          <w:rPr>
            <w:lang w:eastAsia="zh-CN"/>
          </w:rPr>
          <w:t>;</w:t>
        </w:r>
        <w:del w:id="269" w:author="Huawei-YinghaoGuo-v01" w:date="2022-02-24T11:37:00Z">
          <w:r w:rsidDel="00182BD7">
            <w:rPr>
              <w:lang w:eastAsia="zh-CN"/>
            </w:rPr>
            <w:delText xml:space="preserve"> </w:delText>
          </w:r>
        </w:del>
        <w:r>
          <w:rPr>
            <w:lang w:eastAsia="zh-CN"/>
          </w:rPr>
          <w:t>or</w:t>
        </w:r>
      </w:ins>
    </w:p>
    <w:p w14:paraId="25866EE7" w14:textId="05200E76" w:rsidR="00FE5FEE" w:rsidRDefault="00950790">
      <w:pPr>
        <w:pStyle w:val="B2"/>
        <w:rPr>
          <w:ins w:id="270" w:author="Huawei-YinghaoGuo" w:date="2022-02-17T12:09:00Z"/>
          <w:lang w:eastAsia="zh-CN"/>
        </w:rPr>
      </w:pPr>
      <w:ins w:id="271" w:author="Huawei-YinghaoGuo" w:date="2022-02-17T12:09:00Z">
        <w:r>
          <w:rPr>
            <w:lang w:eastAsia="zh-CN"/>
          </w:rPr>
          <w:lastRenderedPageBreak/>
          <w:t>2&gt;</w:t>
        </w:r>
        <w:r>
          <w:rPr>
            <w:lang w:eastAsia="zh-CN"/>
          </w:rPr>
          <w:tab/>
          <w:t>if the RSRP of the SSB corr</w:t>
        </w:r>
      </w:ins>
      <w:ins w:id="272" w:author="Huawei-YinghaoGuo" w:date="2022-03-04T12:03:00Z">
        <w:r w:rsidR="00D45BF8">
          <w:rPr>
            <w:lang w:eastAsia="zh-CN"/>
          </w:rPr>
          <w:t>e</w:t>
        </w:r>
      </w:ins>
      <w:ins w:id="273" w:author="Huawei-YinghaoGuo" w:date="2022-02-17T12:09:00Z">
        <w:r>
          <w:rPr>
            <w:lang w:eastAsia="zh-CN"/>
          </w:rPr>
          <w:t xml:space="preserve">sponding to the configured uplink grant is above the </w:t>
        </w:r>
        <w:r>
          <w:rPr>
            <w:i/>
            <w:lang w:eastAsia="zh-CN"/>
          </w:rPr>
          <w:t>cg-SDT-RSRP-</w:t>
        </w:r>
        <w:proofErr w:type="spellStart"/>
        <w:r>
          <w:rPr>
            <w:i/>
            <w:lang w:eastAsia="zh-CN"/>
          </w:rPr>
          <w:t>ThresholdSSB</w:t>
        </w:r>
        <w:proofErr w:type="spellEnd"/>
        <w:r>
          <w:rPr>
            <w:lang w:eastAsia="zh-CN"/>
          </w:rPr>
          <w:t>: (i.e., SSB for initial and subsequent new CG-SDT transmission)</w:t>
        </w:r>
      </w:ins>
      <w:ins w:id="274" w:author="Huawei-YinghaoGuo" w:date="2022-02-17T12:52:00Z">
        <w:r>
          <w:rPr>
            <w:lang w:eastAsia="zh-CN"/>
          </w:rPr>
          <w:t>:</w:t>
        </w:r>
      </w:ins>
    </w:p>
    <w:p w14:paraId="31596511" w14:textId="059DAE62" w:rsidR="00FE5FEE" w:rsidRDefault="00950790">
      <w:pPr>
        <w:pStyle w:val="B3"/>
        <w:rPr>
          <w:ins w:id="275" w:author="Huawei-YinghaoGuo" w:date="2022-02-17T12:09:00Z"/>
          <w:lang w:eastAsia="zh-CN"/>
        </w:rPr>
      </w:pPr>
      <w:ins w:id="276" w:author="Huawei-YinghaoGuo" w:date="2022-02-17T12:09:00Z">
        <w:r>
          <w:rPr>
            <w:lang w:eastAsia="zh-CN"/>
          </w:rPr>
          <w:t>3&gt;</w:t>
        </w:r>
        <w:r>
          <w:rPr>
            <w:lang w:eastAsia="zh-CN"/>
          </w:rPr>
          <w:tab/>
          <w:t>indicate the SSB index</w:t>
        </w:r>
      </w:ins>
      <w:ins w:id="277" w:author="Huawei-YinghaoGuo" w:date="2022-03-04T12:00:00Z">
        <w:r w:rsidR="009F4571" w:rsidRPr="009F4571">
          <w:rPr>
            <w:lang w:eastAsia="zh-CN"/>
          </w:rPr>
          <w:t xml:space="preserve"> </w:t>
        </w:r>
        <w:r w:rsidR="009F4571">
          <w:rPr>
            <w:lang w:eastAsia="zh-CN"/>
          </w:rPr>
          <w:t>corresponding to the configured uplink grant</w:t>
        </w:r>
      </w:ins>
      <w:ins w:id="278" w:author="Huawei-YinghaoGuo" w:date="2022-02-17T12:09:00Z">
        <w:r>
          <w:rPr>
            <w:lang w:eastAsia="zh-CN"/>
          </w:rPr>
          <w:t xml:space="preserve"> to the lower layer;</w:t>
        </w:r>
      </w:ins>
    </w:p>
    <w:p w14:paraId="4D870C26" w14:textId="7A07EE17" w:rsidR="00FE5FEE" w:rsidRDefault="00950790">
      <w:pPr>
        <w:pStyle w:val="B3"/>
        <w:rPr>
          <w:ins w:id="279" w:author="Huawei-YinghaoGuo" w:date="2022-02-17T12:09:00Z"/>
          <w:lang w:eastAsia="zh-CN"/>
        </w:rPr>
      </w:pPr>
      <w:ins w:id="280" w:author="Huawei-YinghaoGuo" w:date="2022-02-17T12:09:00Z">
        <w:r>
          <w:rPr>
            <w:rFonts w:hint="eastAsia"/>
            <w:lang w:eastAsia="zh-CN"/>
          </w:rPr>
          <w:t>3&gt;</w:t>
        </w:r>
        <w:r>
          <w:rPr>
            <w:lang w:eastAsia="zh-CN"/>
          </w:rPr>
          <w:tab/>
        </w:r>
        <w:r>
          <w:rPr>
            <w:lang w:eastAsia="ko-KR"/>
          </w:rPr>
          <w:t xml:space="preserve">consider </w:t>
        </w:r>
        <w:r>
          <w:rPr>
            <w:rFonts w:eastAsia="Malgun Gothic"/>
            <w:lang w:eastAsia="ko-KR"/>
          </w:rPr>
          <w:t>this</w:t>
        </w:r>
        <w:r>
          <w:rPr>
            <w:lang w:eastAsia="ko-KR"/>
          </w:rPr>
          <w:t xml:space="preserve"> configured uplink grant </w:t>
        </w:r>
      </w:ins>
      <w:ins w:id="281" w:author="Huawei-YinghaoGuo" w:date="2022-03-10T00:09:00Z">
        <w:r w:rsidR="007B202F">
          <w:rPr>
            <w:rFonts w:eastAsia="Malgun Gothic"/>
            <w:lang w:eastAsia="ko-KR"/>
          </w:rPr>
          <w:t>as valid</w:t>
        </w:r>
      </w:ins>
      <w:ins w:id="282" w:author="Huawei-YinghaoGuo" w:date="2022-02-17T12:09:00Z">
        <w:r>
          <w:rPr>
            <w:rFonts w:eastAsia="Malgun Gothic"/>
            <w:lang w:eastAsia="ko-KR"/>
          </w:rPr>
          <w:t>.</w:t>
        </w:r>
      </w:ins>
    </w:p>
    <w:p w14:paraId="50E9F8E0" w14:textId="77777777" w:rsidR="00FE5FEE" w:rsidRDefault="00950790">
      <w:pPr>
        <w:pStyle w:val="B1"/>
        <w:rPr>
          <w:ins w:id="283" w:author="Huawei-YinghaoGuo" w:date="2022-02-17T12:09:00Z"/>
          <w:lang w:eastAsia="zh-CN"/>
        </w:rPr>
      </w:pPr>
      <w:ins w:id="284" w:author="Huawei-YinghaoGuo" w:date="2022-02-17T12:09:00Z">
        <w:r>
          <w:rPr>
            <w:rFonts w:hint="eastAsia"/>
            <w:lang w:eastAsia="zh-CN"/>
          </w:rPr>
          <w:t>1</w:t>
        </w:r>
        <w:r>
          <w:rPr>
            <w:lang w:eastAsia="zh-CN"/>
          </w:rPr>
          <w:t>&gt;</w:t>
        </w:r>
        <w:r>
          <w:rPr>
            <w:lang w:eastAsia="zh-CN"/>
          </w:rPr>
          <w:tab/>
          <w:t>else:</w:t>
        </w:r>
      </w:ins>
    </w:p>
    <w:p w14:paraId="3AFD98DE" w14:textId="77777777" w:rsidR="00FE5FEE" w:rsidRDefault="00950790">
      <w:pPr>
        <w:pStyle w:val="B2"/>
        <w:rPr>
          <w:ins w:id="285" w:author="Huawei-YinghaoGuo" w:date="2022-02-17T12:09:00Z"/>
          <w:rFonts w:eastAsia="等线"/>
          <w:lang w:eastAsia="zh-CN"/>
        </w:rPr>
      </w:pPr>
      <w:ins w:id="286" w:author="Huawei-YinghaoGuo" w:date="2022-02-17T12:09:00Z">
        <w:r>
          <w:rPr>
            <w:rFonts w:hint="eastAsia"/>
            <w:lang w:eastAsia="zh-CN"/>
          </w:rPr>
          <w:t>2</w:t>
        </w:r>
        <w:r>
          <w:rPr>
            <w:lang w:eastAsia="zh-CN"/>
          </w:rPr>
          <w:t>&gt;</w:t>
        </w:r>
        <w:r>
          <w:rPr>
            <w:lang w:eastAsia="zh-CN"/>
          </w:rPr>
          <w:tab/>
          <w:t xml:space="preserve">initiate </w:t>
        </w:r>
        <w:proofErr w:type="gramStart"/>
        <w:r>
          <w:rPr>
            <w:lang w:eastAsia="zh-CN"/>
          </w:rPr>
          <w:t>Random Access</w:t>
        </w:r>
        <w:proofErr w:type="gramEnd"/>
        <w:r>
          <w:rPr>
            <w:lang w:eastAsia="zh-CN"/>
          </w:rPr>
          <w:t xml:space="preserve"> procedure</w:t>
        </w:r>
        <w:r>
          <w:rPr>
            <w:rFonts w:eastAsia="等线"/>
            <w:lang w:eastAsia="zh-CN"/>
          </w:rPr>
          <w:t xml:space="preserve"> in clause 5.1.</w:t>
        </w:r>
      </w:ins>
    </w:p>
    <w:p w14:paraId="2DDE6147" w14:textId="77777777" w:rsidR="00FE5FEE" w:rsidRDefault="00950790">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4746B875" w14:textId="77777777" w:rsidR="00FE5FEE" w:rsidRDefault="00950790">
      <w:pPr>
        <w:jc w:val="center"/>
        <w:rPr>
          <w:lang w:eastAsia="ko-KR"/>
        </w:rPr>
      </w:pPr>
      <w:r>
        <w:rPr>
          <w:lang w:eastAsia="ko-KR"/>
        </w:rPr>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 symbol number in the slot]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7F1F4E45" w14:textId="77777777" w:rsidR="00FE5FEE" w:rsidRDefault="00950790">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6F0AB13D" w14:textId="77777777" w:rsidR="00FE5FEE" w:rsidRDefault="00950790">
      <w:pPr>
        <w:rPr>
          <w:lang w:eastAsia="ko-KR"/>
        </w:rPr>
      </w:pPr>
      <w:r>
        <w:rPr>
          <w:lang w:eastAsia="ko-KR"/>
        </w:rPr>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083E5AE3" w14:textId="77777777" w:rsidR="00FE5FEE" w:rsidRDefault="00950790">
      <w:pPr>
        <w:pStyle w:val="NO"/>
        <w:rPr>
          <w:lang w:eastAsia="ko-KR"/>
        </w:rPr>
      </w:pPr>
      <w:r>
        <w:t>NOTE:</w:t>
      </w:r>
      <w:r>
        <w:tab/>
        <w:t>In case of unaligned SFN across carriers in a cell group, the SFN of the concerned Serving Cell is used to calculate the occurrences of configured uplink grants.</w:t>
      </w:r>
    </w:p>
    <w:p w14:paraId="5B317554" w14:textId="77777777" w:rsidR="00FE5FEE" w:rsidRDefault="00950790">
      <w:pPr>
        <w:rPr>
          <w:lang w:eastAsia="ko-KR"/>
        </w:rPr>
      </w:pPr>
      <w:r>
        <w:rPr>
          <w:lang w:eastAsia="ko-KR"/>
        </w:rPr>
        <w:t>When the configured uplink grant is released by upper layers, all the corresponding configurations shall be released and all corresponding uplink grants shall be cleared.</w:t>
      </w:r>
    </w:p>
    <w:p w14:paraId="136F0091" w14:textId="77777777" w:rsidR="00FE5FEE" w:rsidRDefault="00950790">
      <w:pPr>
        <w:rPr>
          <w:lang w:eastAsia="ko-KR"/>
        </w:rPr>
      </w:pPr>
      <w:r>
        <w:rPr>
          <w:lang w:eastAsia="ko-KR"/>
        </w:rPr>
        <w:t>The MAC entity shall:</w:t>
      </w:r>
    </w:p>
    <w:p w14:paraId="2475877B" w14:textId="77777777" w:rsidR="00FE5FEE" w:rsidRDefault="00950790">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4BDB3421" w14:textId="77777777" w:rsidR="00FE5FEE" w:rsidRDefault="00950790">
      <w:pPr>
        <w:pStyle w:val="B1"/>
      </w:pPr>
      <w:r>
        <w:rPr>
          <w:lang w:eastAsia="ko-KR"/>
        </w:rPr>
        <w:t>1&gt;</w:t>
      </w:r>
      <w:r>
        <w:tab/>
        <w:t>if the MAC entity has UL resources allocated for new transmission:</w:t>
      </w:r>
    </w:p>
    <w:p w14:paraId="336BA38A" w14:textId="77777777" w:rsidR="00FE5FEE" w:rsidRDefault="00950790">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436DBEE6" w14:textId="77777777" w:rsidR="00FE5FEE" w:rsidRDefault="00950790">
      <w:pPr>
        <w:pStyle w:val="B3"/>
        <w:rPr>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64414842" w14:textId="77777777" w:rsidR="00FE5FEE" w:rsidRDefault="00950790">
      <w:pPr>
        <w:pStyle w:val="B2"/>
        <w:rPr>
          <w:lang w:eastAsia="ko-KR"/>
        </w:rPr>
      </w:pPr>
      <w:r>
        <w:rPr>
          <w:rFonts w:eastAsia="Malgun Gothic"/>
          <w:lang w:eastAsia="ko-KR"/>
        </w:rPr>
        <w:t>2&gt;</w:t>
      </w:r>
      <w:r>
        <w:rPr>
          <w:rFonts w:eastAsia="Malgun Gothic"/>
          <w:lang w:eastAsia="ko-KR"/>
        </w:rPr>
        <w:tab/>
        <w:t>else:</w:t>
      </w:r>
    </w:p>
    <w:p w14:paraId="377DE97D" w14:textId="77777777" w:rsidR="00FE5FEE" w:rsidRDefault="00950790">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74732E42" w14:textId="77777777" w:rsidR="00FE5FEE" w:rsidRDefault="00950790">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01C28F9E" w14:textId="77777777" w:rsidR="00FE5FEE" w:rsidRDefault="00950790">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200C5AC5" w14:textId="77777777" w:rsidR="00FE5FEE" w:rsidRDefault="00950790">
      <w:pPr>
        <w:rPr>
          <w:lang w:eastAsia="ko-KR"/>
        </w:rPr>
      </w:pPr>
      <w:r>
        <w:rPr>
          <w:lang w:eastAsia="ko-KR"/>
        </w:rPr>
        <w:t>Retransmissions use:</w:t>
      </w:r>
    </w:p>
    <w:p w14:paraId="1502FE27" w14:textId="77777777" w:rsidR="00FE5FEE" w:rsidRDefault="00950790">
      <w:pPr>
        <w:pStyle w:val="B1"/>
        <w:rPr>
          <w:lang w:eastAsia="ko-KR"/>
        </w:rPr>
      </w:pPr>
      <w:r>
        <w:rPr>
          <w:lang w:eastAsia="ko-KR"/>
        </w:rPr>
        <w:t>-</w:t>
      </w:r>
      <w:r>
        <w:rPr>
          <w:lang w:eastAsia="ko-KR"/>
        </w:rPr>
        <w:tab/>
        <w:t>repetition of configured uplink grants; or</w:t>
      </w:r>
    </w:p>
    <w:p w14:paraId="2EDCECB2" w14:textId="77777777" w:rsidR="00FE5FEE" w:rsidRDefault="00950790">
      <w:pPr>
        <w:pStyle w:val="B1"/>
        <w:rPr>
          <w:lang w:eastAsia="ko-KR"/>
        </w:rPr>
      </w:pPr>
      <w:r>
        <w:rPr>
          <w:lang w:eastAsia="ko-KR"/>
        </w:rPr>
        <w:t>-</w:t>
      </w:r>
      <w:r>
        <w:rPr>
          <w:lang w:eastAsia="ko-KR"/>
        </w:rPr>
        <w:tab/>
        <w:t>received uplink grants addressed to CS-RNTI; or</w:t>
      </w:r>
    </w:p>
    <w:p w14:paraId="6A725D83" w14:textId="61768F9C" w:rsidR="004F0542" w:rsidRPr="004F0542" w:rsidRDefault="00950790" w:rsidP="004F0542">
      <w:pPr>
        <w:pStyle w:val="B1"/>
        <w:rPr>
          <w:lang w:eastAsia="zh-CN"/>
        </w:rPr>
      </w:pPr>
      <w:r>
        <w:rPr>
          <w:lang w:eastAsia="ko-KR"/>
        </w:rPr>
        <w:t>-</w:t>
      </w:r>
      <w:r>
        <w:rPr>
          <w:lang w:eastAsia="ko-KR"/>
        </w:rPr>
        <w:tab/>
        <w:t xml:space="preserve">configured uplink grants with </w:t>
      </w:r>
      <w:r>
        <w:rPr>
          <w:i/>
          <w:iCs/>
          <w:lang w:eastAsia="ko-KR"/>
        </w:rPr>
        <w:t>cg-RetransmissionTimer</w:t>
      </w:r>
      <w:r>
        <w:rPr>
          <w:lang w:eastAsia="ko-KR"/>
        </w:rPr>
        <w:t xml:space="preserve"> configured.</w:t>
      </w:r>
    </w:p>
    <w:p w14:paraId="4C624AF4" w14:textId="77777777" w:rsidR="00FE5FEE" w:rsidRDefault="00950790">
      <w:pPr>
        <w:rPr>
          <w:lang w:eastAsia="zh-CN"/>
        </w:rPr>
      </w:pPr>
      <w:r>
        <w:rPr>
          <w:rFonts w:hint="eastAsia"/>
          <w:lang w:eastAsia="zh-CN"/>
        </w:rPr>
        <w:t>=</w:t>
      </w:r>
      <w:r>
        <w:rPr>
          <w:lang w:eastAsia="zh-CN"/>
        </w:rPr>
        <w:t>========================================NEXT CHANGE===============================</w:t>
      </w:r>
    </w:p>
    <w:p w14:paraId="71E2552B" w14:textId="77777777" w:rsidR="00FE5FEE" w:rsidRDefault="00950790">
      <w:pPr>
        <w:pStyle w:val="2"/>
        <w:rPr>
          <w:lang w:eastAsia="ko-KR"/>
        </w:rPr>
      </w:pPr>
      <w:bookmarkStart w:id="287" w:name="_Toc52796500"/>
      <w:bookmarkStart w:id="288" w:name="_Toc29239856"/>
      <w:bookmarkStart w:id="289" w:name="_Toc52752038"/>
      <w:bookmarkStart w:id="290" w:name="_Toc46490343"/>
      <w:bookmarkStart w:id="291" w:name="_Toc37296216"/>
      <w:bookmarkStart w:id="292" w:name="_Toc90287211"/>
      <w:r>
        <w:rPr>
          <w:lang w:eastAsia="ko-KR"/>
        </w:rPr>
        <w:t>5.12</w:t>
      </w:r>
      <w:r>
        <w:rPr>
          <w:lang w:eastAsia="ko-KR"/>
        </w:rPr>
        <w:tab/>
        <w:t>MAC Reset</w:t>
      </w:r>
      <w:bookmarkEnd w:id="287"/>
      <w:bookmarkEnd w:id="288"/>
      <w:bookmarkEnd w:id="289"/>
      <w:bookmarkEnd w:id="290"/>
      <w:bookmarkEnd w:id="291"/>
      <w:bookmarkEnd w:id="292"/>
    </w:p>
    <w:p w14:paraId="12EA4D5B" w14:textId="77777777" w:rsidR="00FE5FEE" w:rsidRDefault="00950790">
      <w:r>
        <w:t>If a reset of the MAC entity is requested by upper layers, the MAC entity shall:</w:t>
      </w:r>
    </w:p>
    <w:p w14:paraId="41A663EA" w14:textId="77777777" w:rsidR="00FE5FEE" w:rsidRDefault="00950790">
      <w:pPr>
        <w:pStyle w:val="B1"/>
      </w:pPr>
      <w:r>
        <w:rPr>
          <w:lang w:eastAsia="ko-KR"/>
        </w:rPr>
        <w:lastRenderedPageBreak/>
        <w:t>1&gt;</w:t>
      </w:r>
      <w:r>
        <w:tab/>
        <w:t xml:space="preserve">initialize </w:t>
      </w:r>
      <w:proofErr w:type="spellStart"/>
      <w:r>
        <w:rPr>
          <w:i/>
        </w:rPr>
        <w:t>Bj</w:t>
      </w:r>
      <w:proofErr w:type="spellEnd"/>
      <w:r>
        <w:t xml:space="preserve"> for each logical channel to zero;</w:t>
      </w:r>
    </w:p>
    <w:p w14:paraId="2753E944" w14:textId="77777777" w:rsidR="00FE5FEE" w:rsidRDefault="00950790">
      <w:pPr>
        <w:pStyle w:val="B1"/>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5928A6B3" w14:textId="77777777" w:rsidR="00FE5FEE" w:rsidRDefault="00950790">
      <w:pPr>
        <w:pStyle w:val="B1"/>
      </w:pPr>
      <w:r>
        <w:t>1&gt;</w:t>
      </w:r>
      <w:r>
        <w:tab/>
        <w:t>stop (if running) all timers;</w:t>
      </w:r>
    </w:p>
    <w:p w14:paraId="0790086F" w14:textId="0EEA4B73" w:rsidR="00FE5FEE" w:rsidRDefault="00950790">
      <w:pPr>
        <w:pStyle w:val="B1"/>
      </w:pPr>
      <w:r>
        <w:t>1&gt;</w:t>
      </w:r>
      <w:r>
        <w:tab/>
        <w:t xml:space="preserve">consider all </w:t>
      </w:r>
      <w:proofErr w:type="spellStart"/>
      <w:r>
        <w:rPr>
          <w:i/>
        </w:rPr>
        <w:t>timeAlignmentTimer</w:t>
      </w:r>
      <w:r>
        <w:rPr>
          <w:iCs/>
        </w:rPr>
        <w:t>s</w:t>
      </w:r>
      <w:proofErr w:type="spellEnd"/>
      <w:r>
        <w:t xml:space="preserve"> </w:t>
      </w:r>
      <w:ins w:id="293" w:author="Huawei-YinghaoGuo" w:date="2022-03-04T10:45:00Z">
        <w:r w:rsidR="008D5849">
          <w:rPr>
            <w:iCs/>
          </w:rPr>
          <w:t xml:space="preserve">and </w:t>
        </w:r>
        <w:r w:rsidR="008D5849">
          <w:rPr>
            <w:i/>
            <w:iCs/>
          </w:rPr>
          <w:t>cg-SDT-</w:t>
        </w:r>
        <w:proofErr w:type="spellStart"/>
        <w:r w:rsidR="008D5849">
          <w:rPr>
            <w:i/>
            <w:iCs/>
          </w:rPr>
          <w:t>TimeAlignmentTimer</w:t>
        </w:r>
        <w:proofErr w:type="spellEnd"/>
        <w:r w:rsidR="008D5849">
          <w:rPr>
            <w:iCs/>
          </w:rPr>
          <w:t>, if configured,</w:t>
        </w:r>
      </w:ins>
      <w:ins w:id="294" w:author="Huawei-YinghaoGuo" w:date="2022-03-04T12:01:00Z">
        <w:r w:rsidR="00D6687F">
          <w:rPr>
            <w:iCs/>
          </w:rPr>
          <w:t xml:space="preserve"> </w:t>
        </w:r>
      </w:ins>
      <w:r>
        <w:t>as expired and perform the corresponding actions in clause 5.2;</w:t>
      </w:r>
    </w:p>
    <w:p w14:paraId="3BA030EA" w14:textId="77777777" w:rsidR="00FE5FEE" w:rsidRDefault="00950790">
      <w:pPr>
        <w:pStyle w:val="B1"/>
      </w:pPr>
      <w:r>
        <w:t>1&gt;</w:t>
      </w:r>
      <w:r>
        <w:tab/>
        <w:t>set the NDIs for all uplink HARQ processes to the value 0;</w:t>
      </w:r>
    </w:p>
    <w:p w14:paraId="0B814964" w14:textId="77777777" w:rsidR="00FE5FEE" w:rsidRDefault="00950790">
      <w:pPr>
        <w:pStyle w:val="B1"/>
      </w:pPr>
      <w:r>
        <w:t>1&gt;</w:t>
      </w:r>
      <w:r>
        <w:tab/>
        <w:t xml:space="preserve">sets the NDIs for all HARQ process IDs to the value 0 for monitoring PDCCH in </w:t>
      </w:r>
      <w:proofErr w:type="spellStart"/>
      <w:r>
        <w:t>Sidelink</w:t>
      </w:r>
      <w:proofErr w:type="spellEnd"/>
      <w:r>
        <w:t xml:space="preserve"> resource allocation mode 1;</w:t>
      </w:r>
    </w:p>
    <w:p w14:paraId="79E946A2" w14:textId="77777777" w:rsidR="00FE5FEE" w:rsidRDefault="00950790">
      <w:pPr>
        <w:pStyle w:val="B1"/>
      </w:pPr>
      <w:r>
        <w:t>1&gt;</w:t>
      </w:r>
      <w:r>
        <w:tab/>
        <w:t xml:space="preserve">stop, if any, ongoing </w:t>
      </w:r>
      <w:proofErr w:type="gramStart"/>
      <w:r>
        <w:t>Random Access</w:t>
      </w:r>
      <w:proofErr w:type="gramEnd"/>
      <w:r>
        <w:t xml:space="preserve"> procedure;</w:t>
      </w:r>
    </w:p>
    <w:p w14:paraId="0547B5BB" w14:textId="77777777" w:rsidR="00FE5FEE" w:rsidRDefault="00950790">
      <w:pPr>
        <w:pStyle w:val="B1"/>
      </w:pPr>
      <w:r>
        <w:t>1&gt;</w:t>
      </w:r>
      <w:r>
        <w:tab/>
      </w:r>
      <w:r>
        <w:rPr>
          <w:rFonts w:eastAsia="PMingLiU"/>
          <w:lang w:eastAsia="zh-TW"/>
        </w:rPr>
        <w:t xml:space="preserve">discard explicitly signalled </w:t>
      </w:r>
      <w:r>
        <w:rPr>
          <w:rFonts w:eastAsia="PMingLiU"/>
          <w:iCs/>
          <w:lang w:eastAsia="zh-TW"/>
        </w:rPr>
        <w:t xml:space="preserve">contention-free </w:t>
      </w:r>
      <w:proofErr w:type="gramStart"/>
      <w:r>
        <w:rPr>
          <w:rFonts w:eastAsia="PMingLiU"/>
          <w:iCs/>
          <w:lang w:eastAsia="zh-TW"/>
        </w:rPr>
        <w:t>Random Access</w:t>
      </w:r>
      <w:proofErr w:type="gramEnd"/>
      <w:r>
        <w:rPr>
          <w:rFonts w:eastAsia="PMingLiU"/>
          <w:iCs/>
          <w:lang w:eastAsia="zh-TW"/>
        </w:rPr>
        <w:t xml:space="preserve"> Resources for 4-step RA type and 2-step RA type</w:t>
      </w:r>
      <w:r>
        <w:rPr>
          <w:rFonts w:eastAsia="PMingLiU"/>
          <w:lang w:eastAsia="zh-TW"/>
        </w:rPr>
        <w:t>, if any;</w:t>
      </w:r>
    </w:p>
    <w:p w14:paraId="2B138A98" w14:textId="77777777" w:rsidR="00FE5FEE" w:rsidRDefault="00950790">
      <w:pPr>
        <w:pStyle w:val="B1"/>
      </w:pPr>
      <w:r>
        <w:t>1&gt;</w:t>
      </w:r>
      <w:r>
        <w:tab/>
        <w:t>flush Msg3 buffer;</w:t>
      </w:r>
    </w:p>
    <w:p w14:paraId="27B8C3E2" w14:textId="77777777" w:rsidR="00FE5FEE" w:rsidRDefault="00950790">
      <w:pPr>
        <w:pStyle w:val="B1"/>
      </w:pPr>
      <w:r>
        <w:t>1&gt;</w:t>
      </w:r>
      <w:r>
        <w:tab/>
        <w:t>flush MSGA buffer;</w:t>
      </w:r>
    </w:p>
    <w:p w14:paraId="763F86B2" w14:textId="77777777" w:rsidR="00FE5FEE" w:rsidRDefault="00950790">
      <w:pPr>
        <w:pStyle w:val="B1"/>
      </w:pPr>
      <w:r>
        <w:t>1&gt;</w:t>
      </w:r>
      <w:r>
        <w:tab/>
        <w:t>cancel, if any, triggered Scheduling Request procedure;</w:t>
      </w:r>
    </w:p>
    <w:p w14:paraId="7E1F5372" w14:textId="77777777" w:rsidR="00FE5FEE" w:rsidRDefault="00950790">
      <w:pPr>
        <w:pStyle w:val="B1"/>
      </w:pPr>
      <w:r>
        <w:t>1&gt;</w:t>
      </w:r>
      <w:r>
        <w:tab/>
        <w:t>cancel, if any, triggered Buffer Status Reporting procedure;</w:t>
      </w:r>
    </w:p>
    <w:p w14:paraId="12D13520" w14:textId="77777777" w:rsidR="00FE5FEE" w:rsidRDefault="00950790">
      <w:pPr>
        <w:pStyle w:val="B1"/>
      </w:pPr>
      <w:r>
        <w:t>1&gt;</w:t>
      </w:r>
      <w:r>
        <w:tab/>
        <w:t>cancel, if any, triggered Power Headroom Reporting procedure;</w:t>
      </w:r>
    </w:p>
    <w:p w14:paraId="7EEFD813" w14:textId="77777777" w:rsidR="00FE5FEE" w:rsidRDefault="00950790">
      <w:pPr>
        <w:pStyle w:val="B1"/>
      </w:pPr>
      <w:r>
        <w:t>1&gt;</w:t>
      </w:r>
      <w:r>
        <w:tab/>
        <w:t>cancel, if any, triggered consistent LBT failure;</w:t>
      </w:r>
    </w:p>
    <w:p w14:paraId="52414DBB" w14:textId="77777777" w:rsidR="00FE5FEE" w:rsidRDefault="00950790">
      <w:pPr>
        <w:pStyle w:val="B1"/>
      </w:pPr>
      <w:r>
        <w:t>1&gt;</w:t>
      </w:r>
      <w:r>
        <w:tab/>
        <w:t>cancel, if any, triggered BFR;</w:t>
      </w:r>
    </w:p>
    <w:p w14:paraId="2E4FF074" w14:textId="77777777" w:rsidR="00FE5FEE" w:rsidRDefault="00950790">
      <w:pPr>
        <w:pStyle w:val="B1"/>
      </w:pPr>
      <w:r>
        <w:t>1&gt;</w:t>
      </w:r>
      <w:r>
        <w:tab/>
        <w:t xml:space="preserve">cancel, if any, triggered </w:t>
      </w:r>
      <w:proofErr w:type="spellStart"/>
      <w:r>
        <w:t>Sidelink</w:t>
      </w:r>
      <w:proofErr w:type="spellEnd"/>
      <w:r>
        <w:t xml:space="preserve"> Buffer Status Reporting procedure;</w:t>
      </w:r>
    </w:p>
    <w:p w14:paraId="4BC84CBC" w14:textId="77777777" w:rsidR="00FE5FEE" w:rsidRDefault="00950790">
      <w:pPr>
        <w:pStyle w:val="B1"/>
      </w:pPr>
      <w:r>
        <w:t>1&gt;</w:t>
      </w:r>
      <w:r>
        <w:tab/>
        <w:t xml:space="preserve">cancel, if any, triggered </w:t>
      </w:r>
      <w:r>
        <w:rPr>
          <w:lang w:eastAsia="ko-KR"/>
        </w:rPr>
        <w:t>Pre-emptive Buffer Status Reporting</w:t>
      </w:r>
      <w:r>
        <w:t xml:space="preserve"> procedure;</w:t>
      </w:r>
    </w:p>
    <w:p w14:paraId="5E34A3C8" w14:textId="77777777" w:rsidR="00FE5FEE" w:rsidRDefault="00950790">
      <w:pPr>
        <w:pStyle w:val="B1"/>
      </w:pPr>
      <w:r>
        <w:t>1&gt;</w:t>
      </w:r>
      <w:r>
        <w:tab/>
        <w:t>cancel, if any, triggered Recommended bit rate query procedure;</w:t>
      </w:r>
    </w:p>
    <w:p w14:paraId="247C278B" w14:textId="77777777" w:rsidR="00FE5FEE" w:rsidRDefault="00950790">
      <w:pPr>
        <w:pStyle w:val="B1"/>
      </w:pPr>
      <w:r>
        <w:t>1&gt;</w:t>
      </w:r>
      <w:r>
        <w:tab/>
        <w:t xml:space="preserve">cancel, if any, triggered </w:t>
      </w:r>
      <w:r>
        <w:rPr>
          <w:lang w:eastAsia="ko-KR"/>
        </w:rPr>
        <w:t>Configured uplink grant confirmation</w:t>
      </w:r>
      <w:r>
        <w:t>;</w:t>
      </w:r>
    </w:p>
    <w:p w14:paraId="4A05CAF3" w14:textId="77777777" w:rsidR="00FE5FEE" w:rsidRDefault="00950790">
      <w:pPr>
        <w:pStyle w:val="B1"/>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168ECC44" w14:textId="07E6E263" w:rsidR="004F0542" w:rsidRPr="004F0542" w:rsidRDefault="00950790">
      <w:pPr>
        <w:pStyle w:val="B1"/>
      </w:pPr>
      <w:r>
        <w:t>1&gt;</w:t>
      </w:r>
      <w:r>
        <w:tab/>
        <w:t xml:space="preserve">cancel, if any, triggered </w:t>
      </w:r>
      <w:r>
        <w:rPr>
          <w:lang w:eastAsia="ko-KR"/>
        </w:rPr>
        <w:t>Desired Guard Symbol query</w:t>
      </w:r>
      <w:r>
        <w:t>;</w:t>
      </w:r>
    </w:p>
    <w:p w14:paraId="3F87950E" w14:textId="515B48CD" w:rsidR="001F2651" w:rsidRPr="004F0542" w:rsidRDefault="001F2651" w:rsidP="001F2651">
      <w:pPr>
        <w:pStyle w:val="B1"/>
        <w:rPr>
          <w:ins w:id="295" w:author="Huawei-YinghaoGuo" w:date="2022-03-04T10:45:00Z"/>
        </w:rPr>
      </w:pPr>
      <w:ins w:id="296" w:author="Huawei-YinghaoGuo" w:date="2022-03-04T10:45:00Z">
        <w:r>
          <w:t>1&gt;</w:t>
        </w:r>
        <w:r>
          <w:tab/>
          <w:t xml:space="preserve">cancel, if any, triggered </w:t>
        </w:r>
      </w:ins>
      <w:ins w:id="297" w:author="Huawei-YinghaoGuo" w:date="2022-03-10T00:23:00Z">
        <w:r w:rsidR="0070065F">
          <w:t>SDT</w:t>
        </w:r>
      </w:ins>
      <w:ins w:id="298" w:author="Huawei-YinghaoGuo" w:date="2022-03-04T10:45:00Z">
        <w:r>
          <w:t xml:space="preserve"> procedure;</w:t>
        </w:r>
      </w:ins>
    </w:p>
    <w:p w14:paraId="663B4463" w14:textId="77777777" w:rsidR="00FE5FEE" w:rsidRDefault="00950790">
      <w:pPr>
        <w:pStyle w:val="B1"/>
      </w:pPr>
      <w:r>
        <w:t>1&gt;</w:t>
      </w:r>
      <w:r>
        <w:tab/>
        <w:t>flush the soft buffers for all DL HARQ processes;</w:t>
      </w:r>
    </w:p>
    <w:p w14:paraId="0ABB835A" w14:textId="77777777" w:rsidR="00FE5FEE" w:rsidRDefault="00950790">
      <w:pPr>
        <w:pStyle w:val="B1"/>
      </w:pPr>
      <w:r>
        <w:t>1&gt;</w:t>
      </w:r>
      <w:r>
        <w:tab/>
        <w:t>for each DL HARQ process, consider the next received transmission for a TB as the very first transmission;</w:t>
      </w:r>
    </w:p>
    <w:p w14:paraId="56AAD10F" w14:textId="77777777" w:rsidR="00FE5FEE" w:rsidRDefault="00950790">
      <w:pPr>
        <w:pStyle w:val="B1"/>
        <w:rPr>
          <w:lang w:eastAsia="ko-KR"/>
        </w:rPr>
      </w:pPr>
      <w:r>
        <w:t>1&gt;</w:t>
      </w:r>
      <w:r>
        <w:tab/>
        <w:t>release, if any, Temporary C-RNTI</w:t>
      </w:r>
      <w:r>
        <w:rPr>
          <w:lang w:eastAsia="ko-KR"/>
        </w:rPr>
        <w:t>;</w:t>
      </w:r>
    </w:p>
    <w:p w14:paraId="72232395" w14:textId="77777777" w:rsidR="00FE5FEE" w:rsidRDefault="00950790">
      <w:pPr>
        <w:pStyle w:val="B1"/>
        <w:rPr>
          <w:lang w:eastAsia="ko-KR"/>
        </w:rPr>
      </w:pPr>
      <w:r>
        <w:rPr>
          <w:lang w:eastAsia="ko-KR"/>
        </w:rPr>
        <w:t>1&gt;</w:t>
      </w:r>
      <w:r>
        <w:rPr>
          <w:lang w:eastAsia="ko-KR"/>
        </w:rPr>
        <w:tab/>
        <w:t xml:space="preserve">reset all </w:t>
      </w:r>
      <w:r>
        <w:rPr>
          <w:i/>
          <w:lang w:eastAsia="ko-KR"/>
        </w:rPr>
        <w:t>BFI_COUNTER</w:t>
      </w:r>
      <w:r>
        <w:rPr>
          <w:lang w:eastAsia="ko-KR"/>
        </w:rPr>
        <w:t>s;</w:t>
      </w:r>
    </w:p>
    <w:p w14:paraId="491903FD" w14:textId="77777777" w:rsidR="00FE5FEE" w:rsidRDefault="00950790">
      <w:pPr>
        <w:pStyle w:val="B1"/>
        <w:rPr>
          <w:lang w:eastAsia="ko-KR"/>
        </w:rPr>
      </w:pPr>
      <w:r>
        <w:rPr>
          <w:lang w:eastAsia="ko-KR"/>
        </w:rPr>
        <w:t>1&gt;</w:t>
      </w:r>
      <w:r>
        <w:rPr>
          <w:lang w:eastAsia="ko-KR"/>
        </w:rPr>
        <w:tab/>
        <w:t xml:space="preserve">reset all </w:t>
      </w:r>
      <w:r>
        <w:rPr>
          <w:i/>
          <w:lang w:eastAsia="ko-KR"/>
        </w:rPr>
        <w:t>LBT_COUNTERs</w:t>
      </w:r>
      <w:r>
        <w:rPr>
          <w:lang w:eastAsia="ko-KR"/>
        </w:rPr>
        <w:t>.</w:t>
      </w:r>
    </w:p>
    <w:p w14:paraId="5FBADA4C" w14:textId="77777777" w:rsidR="00FE5FEE" w:rsidRDefault="00950790">
      <w:r>
        <w:t xml:space="preserve">If a </w:t>
      </w:r>
      <w:proofErr w:type="spellStart"/>
      <w:r>
        <w:t>Sidelink</w:t>
      </w:r>
      <w:proofErr w:type="spellEnd"/>
      <w:r>
        <w:t xml:space="preserve"> specific reset of the MAC entity is requested for a PC5-RRC connection by upper layers, the MAC entity shall:</w:t>
      </w:r>
    </w:p>
    <w:p w14:paraId="1E558A33" w14:textId="77777777" w:rsidR="00FE5FEE" w:rsidRDefault="00950790">
      <w:pPr>
        <w:pStyle w:val="B1"/>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52A39247" w14:textId="77777777" w:rsidR="00FE5FEE" w:rsidRDefault="00950790">
      <w:pPr>
        <w:pStyle w:val="B1"/>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682FA022" w14:textId="77777777" w:rsidR="00FE5FEE" w:rsidRDefault="00950790">
      <w:pPr>
        <w:pStyle w:val="B1"/>
        <w:rPr>
          <w:lang w:eastAsia="ko-KR"/>
        </w:rPr>
      </w:pPr>
      <w:r>
        <w:rPr>
          <w:lang w:eastAsia="ko-KR"/>
        </w:rPr>
        <w:t>1&gt;</w:t>
      </w:r>
      <w:r>
        <w:rPr>
          <w:lang w:eastAsia="ko-KR"/>
        </w:rPr>
        <w:tab/>
        <w:t>cancel, if any, triggered Scheduling Request procedure only associated to the PC5-RRC connection;</w:t>
      </w:r>
    </w:p>
    <w:p w14:paraId="061F193D"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7217E750" w14:textId="77777777" w:rsidR="00FE5FEE" w:rsidRDefault="00950790">
      <w:pPr>
        <w:pStyle w:val="B1"/>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A11E412" w14:textId="77777777" w:rsidR="00FE5FEE" w:rsidRDefault="00950790">
      <w:pPr>
        <w:pStyle w:val="B1"/>
        <w:rPr>
          <w:lang w:eastAsia="ko-KR"/>
        </w:rPr>
      </w:pPr>
      <w:r>
        <w:rPr>
          <w:lang w:eastAsia="ko-KR"/>
        </w:rPr>
        <w:lastRenderedPageBreak/>
        <w:t>1&gt;</w:t>
      </w:r>
      <w:r>
        <w:rPr>
          <w:lang w:eastAsia="ko-KR"/>
        </w:rPr>
        <w:tab/>
        <w:t>stop (if running) all timers associated to the PC5-RRC connection;</w:t>
      </w:r>
    </w:p>
    <w:p w14:paraId="3B6751B1" w14:textId="77777777" w:rsidR="00FE5FEE" w:rsidRDefault="00950790">
      <w:pPr>
        <w:pStyle w:val="B1"/>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5B5D443" w14:textId="77777777" w:rsidR="00FE5FEE" w:rsidRDefault="00950790">
      <w:pPr>
        <w:pStyle w:val="B1"/>
        <w:rPr>
          <w:ins w:id="299" w:author="Huawei-YinghaoGuo" w:date="2022-02-17T12:09:00Z"/>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14:paraId="38037DC1" w14:textId="77777777" w:rsidR="00FE5FEE" w:rsidRDefault="00950790">
      <w:pPr>
        <w:rPr>
          <w:lang w:eastAsia="zh-CN"/>
        </w:rPr>
      </w:pPr>
      <w:r>
        <w:rPr>
          <w:rFonts w:hint="eastAsia"/>
          <w:lang w:eastAsia="zh-CN"/>
        </w:rPr>
        <w:t>=</w:t>
      </w:r>
      <w:r>
        <w:rPr>
          <w:lang w:eastAsia="zh-CN"/>
        </w:rPr>
        <w:t>====================================NEXT CHANGE===================================</w:t>
      </w:r>
    </w:p>
    <w:p w14:paraId="78FC2090" w14:textId="77777777" w:rsidR="00FE5FEE" w:rsidRDefault="00950790">
      <w:pPr>
        <w:pStyle w:val="2"/>
        <w:rPr>
          <w:lang w:eastAsia="ko-KR"/>
        </w:rPr>
      </w:pPr>
      <w:bookmarkStart w:id="300" w:name="_Toc46490349"/>
      <w:bookmarkStart w:id="301" w:name="_Toc52752044"/>
      <w:bookmarkStart w:id="302" w:name="_Toc52796506"/>
      <w:bookmarkStart w:id="303" w:name="_Toc90287217"/>
      <w:r>
        <w:rPr>
          <w:lang w:eastAsia="ko-KR"/>
        </w:rPr>
        <w:t>5.16</w:t>
      </w:r>
      <w:r>
        <w:rPr>
          <w:lang w:eastAsia="ko-KR"/>
        </w:rPr>
        <w:tab/>
        <w:t>SUL operation</w:t>
      </w:r>
      <w:bookmarkEnd w:id="300"/>
      <w:bookmarkEnd w:id="301"/>
      <w:bookmarkEnd w:id="302"/>
      <w:bookmarkEnd w:id="303"/>
    </w:p>
    <w:p w14:paraId="7B7A3124" w14:textId="77777777" w:rsidR="00FE5FEE" w:rsidRDefault="00950790">
      <w:pPr>
        <w:rPr>
          <w:lang w:eastAsia="ko-KR"/>
        </w:rPr>
      </w:pPr>
      <w:r>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19BC2399" w14:textId="77777777" w:rsidR="00FE5FEE" w:rsidRDefault="00950790">
      <w:pPr>
        <w:pStyle w:val="B1"/>
        <w:rPr>
          <w:lang w:eastAsia="ko-KR"/>
        </w:rPr>
      </w:pPr>
      <w:r>
        <w:rPr>
          <w:lang w:eastAsia="ko-KR"/>
        </w:rPr>
        <w:t>-</w:t>
      </w:r>
      <w:r>
        <w:rPr>
          <w:lang w:eastAsia="ko-KR"/>
        </w:rPr>
        <w:tab/>
        <w:t>an indication in DCI;</w:t>
      </w:r>
    </w:p>
    <w:p w14:paraId="61AE5F40" w14:textId="77777777" w:rsidR="00FE5FEE" w:rsidRDefault="00950790">
      <w:pPr>
        <w:pStyle w:val="B1"/>
        <w:rPr>
          <w:lang w:eastAsia="ko-KR"/>
        </w:rPr>
      </w:pPr>
      <w:r>
        <w:rPr>
          <w:lang w:eastAsia="ko-KR"/>
        </w:rPr>
        <w:t>-</w:t>
      </w:r>
      <w:r>
        <w:rPr>
          <w:lang w:eastAsia="ko-KR"/>
        </w:rPr>
        <w:tab/>
        <w:t xml:space="preserve">the </w:t>
      </w:r>
      <w:proofErr w:type="gramStart"/>
      <w:r>
        <w:rPr>
          <w:lang w:eastAsia="ko-KR"/>
        </w:rPr>
        <w:t>Random Access</w:t>
      </w:r>
      <w:proofErr w:type="gramEnd"/>
      <w:r>
        <w:rPr>
          <w:lang w:eastAsia="ko-KR"/>
        </w:rPr>
        <w:t xml:space="preserve"> procedure as specified in clause 5.1.1</w:t>
      </w:r>
      <w:ins w:id="304" w:author="Huawei-YinghaoGuo" w:date="2022-02-17T12:10:00Z">
        <w:r>
          <w:rPr>
            <w:lang w:eastAsia="ko-KR"/>
          </w:rPr>
          <w:t>;</w:t>
        </w:r>
      </w:ins>
      <w:del w:id="305" w:author="Huawei-YinghaoGuo" w:date="2022-02-17T12:10:00Z">
        <w:r>
          <w:rPr>
            <w:lang w:eastAsia="ko-KR"/>
          </w:rPr>
          <w:delText>.</w:delText>
        </w:r>
      </w:del>
    </w:p>
    <w:p w14:paraId="7988FCB4" w14:textId="6B9EC47C" w:rsidR="00FE5FEE" w:rsidRDefault="00950790">
      <w:pPr>
        <w:pStyle w:val="B1"/>
        <w:rPr>
          <w:ins w:id="306" w:author="Huawei-YinghaoGuo" w:date="2022-02-17T12:10:00Z"/>
          <w:lang w:eastAsia="ko-KR"/>
        </w:rPr>
      </w:pPr>
      <w:ins w:id="307" w:author="Huawei-YinghaoGuo" w:date="2022-02-17T12:10:00Z">
        <w:r>
          <w:rPr>
            <w:lang w:eastAsia="ko-KR"/>
          </w:rPr>
          <w:t>-</w:t>
        </w:r>
        <w:r>
          <w:rPr>
            <w:lang w:eastAsia="ko-KR"/>
          </w:rPr>
          <w:tab/>
        </w:r>
      </w:ins>
      <w:ins w:id="308" w:author="Huawei-YinghaoGuo" w:date="2022-03-10T00:23:00Z">
        <w:r w:rsidR="00BC3B38">
          <w:rPr>
            <w:lang w:eastAsia="ko-KR"/>
          </w:rPr>
          <w:t xml:space="preserve">the </w:t>
        </w:r>
        <w:r w:rsidR="008339D5">
          <w:rPr>
            <w:lang w:eastAsia="ko-KR"/>
          </w:rPr>
          <w:t>SDT</w:t>
        </w:r>
        <w:r w:rsidR="00BC3B38">
          <w:rPr>
            <w:lang w:eastAsia="ko-KR"/>
          </w:rPr>
          <w:t xml:space="preserve"> procedure</w:t>
        </w:r>
      </w:ins>
      <w:ins w:id="309" w:author="Huawei-YinghaoGuo" w:date="2022-02-17T12:10:00Z">
        <w:r>
          <w:rPr>
            <w:lang w:eastAsia="ko-KR"/>
          </w:rPr>
          <w:t xml:space="preserve"> as specified in clause 5.x.</w:t>
        </w:r>
      </w:ins>
    </w:p>
    <w:p w14:paraId="17537928" w14:textId="77777777" w:rsidR="00FE5FEE" w:rsidRDefault="00950790">
      <w:pPr>
        <w:rPr>
          <w:lang w:eastAsia="ko-KR"/>
        </w:rPr>
      </w:pPr>
      <w:r>
        <w:rPr>
          <w:lang w:eastAsia="ko-KR"/>
        </w:rPr>
        <w:t xml:space="preserve">If the MAC entity receives a UL grant indicating </w:t>
      </w:r>
      <w:proofErr w:type="gramStart"/>
      <w:r>
        <w:rPr>
          <w:lang w:eastAsia="ko-KR"/>
        </w:rPr>
        <w:t>an</w:t>
      </w:r>
      <w:proofErr w:type="gramEnd"/>
      <w:r>
        <w:rPr>
          <w:lang w:eastAsia="ko-KR"/>
        </w:rPr>
        <w:t xml:space="preserve"> SUL switch while a Random Access procedure is ongoing, the MAC entity shall ignore the UL grant.</w:t>
      </w:r>
    </w:p>
    <w:p w14:paraId="785BBF6E" w14:textId="77777777" w:rsidR="00FE5FEE" w:rsidRDefault="00950790">
      <w:pPr>
        <w:rPr>
          <w:lang w:eastAsia="ko-KR"/>
        </w:rPr>
      </w:pPr>
      <w:r>
        <w:rPr>
          <w:lang w:eastAsia="ko-KR"/>
        </w:rPr>
        <w:t xml:space="preserve">The Serving Cell configured with </w:t>
      </w:r>
      <w:proofErr w:type="spellStart"/>
      <w:r>
        <w:rPr>
          <w:i/>
          <w:lang w:eastAsia="ko-KR"/>
        </w:rPr>
        <w:t>supplementaryUplink</w:t>
      </w:r>
      <w:proofErr w:type="spellEnd"/>
      <w:r>
        <w:rPr>
          <w:lang w:eastAsia="ko-KR"/>
        </w:rPr>
        <w:t xml:space="preserve"> belongs to a single TAG.</w:t>
      </w:r>
    </w:p>
    <w:p w14:paraId="72CBDF3C" w14:textId="77777777" w:rsidR="00FE5FEE" w:rsidRDefault="00950790">
      <w:pPr>
        <w:rPr>
          <w:lang w:eastAsia="zh-CN"/>
        </w:rPr>
      </w:pPr>
      <w:r>
        <w:rPr>
          <w:rFonts w:hint="eastAsia"/>
          <w:lang w:eastAsia="zh-CN"/>
        </w:rPr>
        <w:t>=</w:t>
      </w:r>
      <w:r>
        <w:rPr>
          <w:lang w:eastAsia="zh-CN"/>
        </w:rPr>
        <w:t>=================================NEXT CHANGE======================================</w:t>
      </w:r>
    </w:p>
    <w:p w14:paraId="123FFFCE" w14:textId="77777777" w:rsidR="00FE5FEE" w:rsidRDefault="00950790">
      <w:pPr>
        <w:pStyle w:val="2"/>
        <w:rPr>
          <w:ins w:id="310" w:author="Huawei-YinghaoGuo" w:date="2022-02-17T12:11:00Z"/>
          <w:rFonts w:eastAsia="等线"/>
          <w:lang w:eastAsia="zh-CN"/>
        </w:rPr>
      </w:pPr>
      <w:bookmarkStart w:id="311" w:name="_Hlk79688968"/>
      <w:bookmarkStart w:id="312" w:name="_Hlk79688988"/>
      <w:ins w:id="313" w:author="Huawei-YinghaoGuo" w:date="2022-02-17T12:11:00Z">
        <w:r>
          <w:rPr>
            <w:rFonts w:eastAsia="等线"/>
            <w:lang w:eastAsia="zh-CN"/>
          </w:rPr>
          <w:t>5.x</w:t>
        </w:r>
        <w:r>
          <w:rPr>
            <w:rFonts w:eastAsia="等线"/>
            <w:lang w:eastAsia="zh-CN"/>
          </w:rPr>
          <w:tab/>
          <w:t>Small Data Transmission</w:t>
        </w:r>
      </w:ins>
    </w:p>
    <w:bookmarkEnd w:id="311"/>
    <w:p w14:paraId="092C5BB5" w14:textId="34D8C175" w:rsidR="00CF4B43" w:rsidRDefault="00CF4B43" w:rsidP="00CF4B43">
      <w:pPr>
        <w:rPr>
          <w:ins w:id="314" w:author="Huawei-YinghaoGuo" w:date="2022-03-10T00:41:00Z"/>
          <w:rFonts w:eastAsia="等线"/>
          <w:lang w:eastAsia="zh-CN"/>
        </w:rPr>
      </w:pPr>
      <w:ins w:id="315" w:author="Huawei-YinghaoGuo" w:date="2022-03-10T00:41:00Z">
        <w:r>
          <w:rPr>
            <w:rFonts w:eastAsia="等线"/>
            <w:lang w:eastAsia="zh-CN"/>
          </w:rPr>
          <w:t xml:space="preserve">The MAC entity may be configured by RRC with SDT and </w:t>
        </w:r>
        <w:r>
          <w:rPr>
            <w:rFonts w:eastAsia="等线"/>
            <w:lang w:eastAsia="zh-CN"/>
          </w:rPr>
          <w:t xml:space="preserve">the </w:t>
        </w:r>
        <w:r>
          <w:rPr>
            <w:rFonts w:eastAsia="等线"/>
            <w:lang w:eastAsia="zh-CN"/>
          </w:rPr>
          <w:t xml:space="preserve">SDT </w:t>
        </w:r>
        <w:r>
          <w:rPr>
            <w:rFonts w:eastAsia="等线"/>
            <w:lang w:eastAsia="zh-CN"/>
          </w:rPr>
          <w:t>procedure may be</w:t>
        </w:r>
        <w:r>
          <w:rPr>
            <w:rFonts w:eastAsia="等线"/>
            <w:lang w:eastAsia="zh-CN"/>
          </w:rPr>
          <w:t xml:space="preserve"> initiated by RRC layer. </w:t>
        </w:r>
        <w:r>
          <w:rPr>
            <w:rFonts w:eastAsia="等线"/>
            <w:lang w:eastAsia="zh-CN"/>
          </w:rPr>
          <w:t xml:space="preserve">The </w:t>
        </w:r>
        <w:r>
          <w:rPr>
            <w:rFonts w:eastAsia="等线"/>
            <w:lang w:eastAsia="zh-CN"/>
          </w:rPr>
          <w:t xml:space="preserve">SDT </w:t>
        </w:r>
        <w:r>
          <w:rPr>
            <w:rFonts w:eastAsia="等线"/>
            <w:lang w:eastAsia="zh-CN"/>
          </w:rPr>
          <w:t xml:space="preserve">procedure </w:t>
        </w:r>
        <w:r>
          <w:rPr>
            <w:rFonts w:eastAsia="等线"/>
            <w:lang w:eastAsia="zh-CN"/>
          </w:rPr>
          <w:t xml:space="preserve">can be performed either by Random Access procedure with 2-step RA type or 4-step RA type (i.e., RA-SDT) or by configured grant </w:t>
        </w:r>
        <w:r>
          <w:rPr>
            <w:rFonts w:eastAsia="等线"/>
            <w:lang w:eastAsia="zh-CN"/>
          </w:rPr>
          <w:t>T</w:t>
        </w:r>
        <w:r>
          <w:rPr>
            <w:rFonts w:eastAsia="等线"/>
            <w:lang w:eastAsia="zh-CN"/>
          </w:rPr>
          <w:t xml:space="preserve">ype 1 (i.e., CG-SDT). </w:t>
        </w:r>
      </w:ins>
    </w:p>
    <w:p w14:paraId="456E977E" w14:textId="77777777" w:rsidR="00FE5FEE" w:rsidRDefault="00950790">
      <w:pPr>
        <w:rPr>
          <w:ins w:id="316" w:author="Huawei-YinghaoGuo" w:date="2022-02-17T12:11:00Z"/>
          <w:rFonts w:eastAsia="等线"/>
          <w:lang w:eastAsia="zh-CN"/>
        </w:rPr>
      </w:pPr>
      <w:ins w:id="317" w:author="Huawei-YinghaoGuo" w:date="2022-02-17T12:11:00Z">
        <w:r>
          <w:rPr>
            <w:rFonts w:eastAsia="等线"/>
            <w:lang w:eastAsia="zh-CN"/>
          </w:rPr>
          <w:t>RRC configures the following parameters for SDT procedure:</w:t>
        </w:r>
      </w:ins>
    </w:p>
    <w:p w14:paraId="3EB6A73F" w14:textId="77777777" w:rsidR="00FE5FEE" w:rsidRDefault="00950790">
      <w:pPr>
        <w:pStyle w:val="B1"/>
        <w:rPr>
          <w:ins w:id="318" w:author="Huawei-YinghaoGuo" w:date="2022-02-17T12:11:00Z"/>
          <w:rFonts w:eastAsia="等线"/>
          <w:i/>
          <w:lang w:eastAsia="zh-CN"/>
        </w:rPr>
      </w:pPr>
      <w:ins w:id="319" w:author="Huawei-YinghaoGuo" w:date="2022-02-17T12:11:00Z">
        <w:r>
          <w:rPr>
            <w:rFonts w:eastAsia="等线" w:hint="eastAsia"/>
            <w:lang w:eastAsia="zh-CN"/>
          </w:rPr>
          <w:t>-</w:t>
        </w:r>
        <w:r>
          <w:rPr>
            <w:rFonts w:eastAsia="等线"/>
            <w:lang w:eastAsia="zh-CN"/>
          </w:rPr>
          <w:tab/>
        </w:r>
        <w:proofErr w:type="spellStart"/>
        <w:r>
          <w:rPr>
            <w:rFonts w:eastAsia="等线"/>
            <w:i/>
            <w:lang w:eastAsia="zh-CN"/>
          </w:rPr>
          <w:t>sdt-DataVolumeThreshold</w:t>
        </w:r>
        <w:proofErr w:type="spellEnd"/>
        <w:r>
          <w:rPr>
            <w:rFonts w:eastAsia="等线"/>
            <w:lang w:eastAsia="zh-CN"/>
          </w:rPr>
          <w:t>: data volume threshold for the UE to determine whether to perform SDT procedure;</w:t>
        </w:r>
      </w:ins>
    </w:p>
    <w:p w14:paraId="003AFA00" w14:textId="77777777" w:rsidR="00FE5FEE" w:rsidRDefault="00950790">
      <w:pPr>
        <w:pStyle w:val="B1"/>
        <w:rPr>
          <w:ins w:id="320" w:author="Huawei-YinghaoGuo" w:date="2022-02-17T12:11:00Z"/>
          <w:rFonts w:eastAsia="等线"/>
          <w:lang w:eastAsia="zh-CN"/>
        </w:rPr>
      </w:pPr>
      <w:ins w:id="321" w:author="Huawei-YinghaoGuo" w:date="2022-02-17T12:11:00Z">
        <w:r>
          <w:rPr>
            <w:rFonts w:eastAsia="等线"/>
            <w:lang w:eastAsia="zh-CN"/>
          </w:rPr>
          <w:t>-</w:t>
        </w:r>
        <w:r>
          <w:rPr>
            <w:rFonts w:eastAsia="等线"/>
            <w:lang w:eastAsia="zh-CN"/>
          </w:rPr>
          <w:tab/>
        </w:r>
        <w:proofErr w:type="spellStart"/>
        <w:r>
          <w:rPr>
            <w:rFonts w:eastAsia="等线"/>
            <w:i/>
            <w:lang w:eastAsia="zh-CN"/>
          </w:rPr>
          <w:t>sdt</w:t>
        </w:r>
        <w:proofErr w:type="spellEnd"/>
        <w:r>
          <w:rPr>
            <w:rFonts w:eastAsia="等线"/>
            <w:i/>
            <w:lang w:eastAsia="zh-CN"/>
          </w:rPr>
          <w:t>-RSRP-Threshold</w:t>
        </w:r>
        <w:r>
          <w:rPr>
            <w:rFonts w:eastAsia="等线"/>
            <w:lang w:eastAsia="zh-CN"/>
          </w:rPr>
          <w:t>: RSRP threshold for UE to determine whether to perform SDT</w:t>
        </w:r>
      </w:ins>
      <w:ins w:id="322" w:author="Huawei-YinghaoGuo" w:date="2022-02-17T15:02:00Z">
        <w:r>
          <w:rPr>
            <w:rFonts w:eastAsia="等线"/>
            <w:lang w:eastAsia="zh-CN"/>
          </w:rPr>
          <w:t xml:space="preserve"> </w:t>
        </w:r>
      </w:ins>
      <w:ins w:id="323" w:author="Huawei-YinghaoGuo" w:date="2022-02-17T12:11:00Z">
        <w:r>
          <w:rPr>
            <w:rFonts w:eastAsia="等线"/>
            <w:lang w:eastAsia="zh-CN"/>
          </w:rPr>
          <w:t>procedure;</w:t>
        </w:r>
      </w:ins>
    </w:p>
    <w:p w14:paraId="71958ADE" w14:textId="2F7563A9" w:rsidR="00FE5FEE" w:rsidRDefault="00950790">
      <w:pPr>
        <w:pStyle w:val="B1"/>
        <w:rPr>
          <w:ins w:id="324" w:author="Huawei-YinghaoGuo" w:date="2022-02-17T12:11:00Z"/>
          <w:lang w:eastAsia="ko-KR"/>
        </w:rPr>
      </w:pPr>
      <w:ins w:id="325" w:author="Huawei-YinghaoGuo" w:date="2022-02-17T12:11:00Z">
        <w:r>
          <w:rPr>
            <w:rFonts w:eastAsia="等线"/>
            <w:lang w:eastAsia="zh-CN"/>
          </w:rPr>
          <w:t>-</w:t>
        </w:r>
        <w:r>
          <w:rPr>
            <w:rFonts w:eastAsia="等线"/>
            <w:i/>
            <w:lang w:eastAsia="zh-CN"/>
          </w:rPr>
          <w:tab/>
        </w:r>
      </w:ins>
      <w:proofErr w:type="spellStart"/>
      <w:ins w:id="326" w:author="Huawei-YinghaoGuo" w:date="2022-03-04T11:11:00Z">
        <w:r w:rsidR="00447207">
          <w:rPr>
            <w:rFonts w:eastAsia="等线"/>
            <w:i/>
            <w:lang w:eastAsia="zh-CN"/>
          </w:rPr>
          <w:t>rsrp</w:t>
        </w:r>
      </w:ins>
      <w:proofErr w:type="spellEnd"/>
      <w:ins w:id="327" w:author="Huawei-YinghaoGuo" w:date="2022-02-17T12:11:00Z">
        <w:r>
          <w:rPr>
            <w:i/>
            <w:lang w:eastAsia="ko-KR"/>
          </w:rPr>
          <w:t>-</w:t>
        </w:r>
        <w:proofErr w:type="spellStart"/>
        <w:r>
          <w:rPr>
            <w:i/>
            <w:lang w:eastAsia="ko-KR"/>
          </w:rPr>
          <w:t>ThresholdSSB</w:t>
        </w:r>
        <w:proofErr w:type="spellEnd"/>
        <w:r>
          <w:rPr>
            <w:i/>
            <w:lang w:eastAsia="ko-KR"/>
          </w:rPr>
          <w:t>-SUL</w:t>
        </w:r>
        <w:r>
          <w:rPr>
            <w:lang w:eastAsia="ko-KR"/>
          </w:rPr>
          <w:t>: RSRP threshold for the selection between the NUL carrier and SUL carrier for SDT;</w:t>
        </w:r>
      </w:ins>
    </w:p>
    <w:p w14:paraId="10FD61AF" w14:textId="77777777" w:rsidR="00FE5FEE" w:rsidRDefault="00950790">
      <w:pPr>
        <w:pStyle w:val="B1"/>
        <w:rPr>
          <w:ins w:id="328" w:author="Huawei-YinghaoGuo" w:date="2022-02-17T12:11:00Z"/>
          <w:rFonts w:eastAsia="等线"/>
          <w:lang w:eastAsia="zh-CN"/>
        </w:rPr>
      </w:pPr>
      <w:ins w:id="329" w:author="Huawei-YinghaoGuo" w:date="2022-02-17T12:11:00Z">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CG-SDT.</w:t>
        </w:r>
      </w:ins>
    </w:p>
    <w:p w14:paraId="6399422D" w14:textId="14FBD47E" w:rsidR="00FE5FEE" w:rsidRDefault="00950790">
      <w:pPr>
        <w:rPr>
          <w:ins w:id="330" w:author="Huawei-YinghaoGuo" w:date="2022-02-17T12:11:00Z"/>
          <w:rFonts w:eastAsia="等线"/>
          <w:lang w:eastAsia="zh-CN"/>
        </w:rPr>
      </w:pPr>
      <w:ins w:id="331" w:author="Huawei-YinghaoGuo" w:date="2022-02-17T12:11:00Z">
        <w:r>
          <w:rPr>
            <w:rFonts w:eastAsia="等线" w:hint="eastAsia"/>
            <w:lang w:eastAsia="zh-CN"/>
          </w:rPr>
          <w:t>T</w:t>
        </w:r>
        <w:r>
          <w:rPr>
            <w:rFonts w:eastAsia="等线"/>
            <w:lang w:eastAsia="zh-CN"/>
          </w:rPr>
          <w:t xml:space="preserve">he MAC entity shall, if </w:t>
        </w:r>
      </w:ins>
      <w:ins w:id="332" w:author="Huawei-YinghaoGuo" w:date="2022-03-10T00:41:00Z">
        <w:r w:rsidR="00795D9A">
          <w:rPr>
            <w:rFonts w:eastAsia="等线"/>
            <w:lang w:eastAsia="zh-CN"/>
          </w:rPr>
          <w:t>initiated</w:t>
        </w:r>
      </w:ins>
      <w:ins w:id="333" w:author="Huawei-YinghaoGuo" w:date="2022-02-17T12:11:00Z">
        <w:r>
          <w:rPr>
            <w:rFonts w:eastAsia="等线"/>
            <w:lang w:eastAsia="zh-CN"/>
          </w:rPr>
          <w:t xml:space="preserve"> by the upper layers for SDT </w:t>
        </w:r>
      </w:ins>
      <w:ins w:id="334" w:author="Huawei-YinghaoGuo" w:date="2022-03-10T00:41:00Z">
        <w:r w:rsidR="00B07BAF">
          <w:rPr>
            <w:rFonts w:eastAsia="等线"/>
            <w:lang w:eastAsia="zh-CN"/>
          </w:rPr>
          <w:t>procedure</w:t>
        </w:r>
      </w:ins>
      <w:ins w:id="335" w:author="Huawei-YinghaoGuo" w:date="2022-02-17T12:11:00Z">
        <w:r>
          <w:rPr>
            <w:rFonts w:eastAsia="等线"/>
            <w:lang w:eastAsia="zh-CN"/>
          </w:rPr>
          <w:t>:</w:t>
        </w:r>
      </w:ins>
    </w:p>
    <w:p w14:paraId="098C9CC1" w14:textId="30DD9A95" w:rsidR="00FE5FEE" w:rsidRDefault="00950790">
      <w:pPr>
        <w:pStyle w:val="B1"/>
        <w:rPr>
          <w:ins w:id="336" w:author="Huawei-YinghaoGuo" w:date="2022-02-17T12:11:00Z"/>
          <w:rFonts w:eastAsia="等线"/>
          <w:lang w:eastAsia="zh-CN"/>
        </w:rPr>
      </w:pPr>
      <w:ins w:id="337" w:author="Huawei-YinghaoGuo" w:date="2022-02-17T12:11:00Z">
        <w:r>
          <w:rPr>
            <w:rFonts w:eastAsia="等线"/>
            <w:lang w:eastAsia="zh-CN"/>
          </w:rPr>
          <w:t>1&gt;</w:t>
        </w:r>
        <w:r>
          <w:rPr>
            <w:rFonts w:eastAsia="等线"/>
            <w:lang w:eastAsia="zh-CN"/>
          </w:rPr>
          <w:tab/>
          <w:t xml:space="preserve">if </w:t>
        </w:r>
      </w:ins>
      <w:proofErr w:type="spellStart"/>
      <w:ins w:id="338" w:author="Huawei-YinghaoGuo" w:date="2022-03-10T00:32:00Z">
        <w:r w:rsidR="007F52A2">
          <w:rPr>
            <w:rFonts w:eastAsia="等线"/>
            <w:i/>
            <w:lang w:eastAsia="zh-CN"/>
          </w:rPr>
          <w:t>sdt-DataVolumeTrehsold</w:t>
        </w:r>
        <w:proofErr w:type="spellEnd"/>
        <w:r w:rsidR="007F52A2">
          <w:rPr>
            <w:rFonts w:eastAsia="等线"/>
            <w:lang w:eastAsia="zh-CN"/>
          </w:rPr>
          <w:t xml:space="preserve"> is configured and </w:t>
        </w:r>
      </w:ins>
      <w:ins w:id="339" w:author="Huawei-YinghaoGuo" w:date="2022-02-17T12:11:00Z">
        <w:r>
          <w:rPr>
            <w:rFonts w:eastAsia="等线"/>
            <w:lang w:eastAsia="zh-CN"/>
          </w:rPr>
          <w:t xml:space="preserve">the data volume of the pending UL data across all RBs configured for SDT is less </w:t>
        </w:r>
      </w:ins>
      <w:ins w:id="340" w:author="Huawei-YinghaoGuo" w:date="2022-03-10T00:41:00Z">
        <w:r w:rsidR="00717919">
          <w:rPr>
            <w:rFonts w:eastAsia="等线"/>
            <w:lang w:eastAsia="zh-CN"/>
          </w:rPr>
          <w:t xml:space="preserve">than </w:t>
        </w:r>
      </w:ins>
      <w:ins w:id="341" w:author="Huawei-YinghaoGuo" w:date="2022-02-17T12:11:00Z">
        <w:r>
          <w:rPr>
            <w:rFonts w:eastAsia="等线"/>
            <w:lang w:eastAsia="zh-CN"/>
          </w:rPr>
          <w:t xml:space="preserve">or equal to </w:t>
        </w:r>
        <w:proofErr w:type="spellStart"/>
        <w:r>
          <w:rPr>
            <w:rFonts w:eastAsia="等线"/>
            <w:i/>
            <w:lang w:eastAsia="zh-CN"/>
          </w:rPr>
          <w:t>sdt-DataVolumeThreshold</w:t>
        </w:r>
        <w:proofErr w:type="spellEnd"/>
        <w:r>
          <w:rPr>
            <w:rFonts w:eastAsia="等线"/>
            <w:lang w:eastAsia="zh-CN"/>
          </w:rPr>
          <w:t>; and</w:t>
        </w:r>
      </w:ins>
    </w:p>
    <w:p w14:paraId="72665ADF" w14:textId="77777777" w:rsidR="00FE5FEE" w:rsidRDefault="00950790">
      <w:pPr>
        <w:pStyle w:val="NO"/>
        <w:rPr>
          <w:ins w:id="342" w:author="Huawei-YinghaoGuo" w:date="2022-02-17T12:11:00Z"/>
          <w:lang w:eastAsia="zh-CN"/>
        </w:rPr>
      </w:pPr>
      <w:ins w:id="343" w:author="Huawei-YinghaoGuo" w:date="2022-02-17T12:11:00Z">
        <w:r>
          <w:rPr>
            <w:rFonts w:hint="eastAsia"/>
            <w:lang w:eastAsia="zh-CN"/>
          </w:rPr>
          <w:t>N</w:t>
        </w:r>
        <w:r>
          <w:rPr>
            <w:lang w:eastAsia="zh-CN"/>
          </w:rPr>
          <w:t>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ins>
    </w:p>
    <w:p w14:paraId="5BB91725" w14:textId="743B63AD" w:rsidR="00FE5FEE" w:rsidRDefault="00950790">
      <w:pPr>
        <w:pStyle w:val="B1"/>
        <w:rPr>
          <w:ins w:id="344" w:author="Huawei-YinghaoGuo" w:date="2022-02-17T12:11:00Z"/>
          <w:rFonts w:eastAsia="等线"/>
          <w:lang w:eastAsia="zh-CN"/>
        </w:rPr>
      </w:pPr>
      <w:ins w:id="345" w:author="Huawei-YinghaoGuo" w:date="2022-02-17T12:11:00Z">
        <w:r>
          <w:rPr>
            <w:rFonts w:eastAsia="等线"/>
            <w:lang w:eastAsia="zh-CN"/>
          </w:rPr>
          <w:t>1&gt;</w:t>
        </w:r>
        <w:r>
          <w:rPr>
            <w:rFonts w:eastAsia="等线"/>
            <w:lang w:eastAsia="zh-CN"/>
          </w:rPr>
          <w:tab/>
          <w:t>if</w:t>
        </w:r>
      </w:ins>
      <w:ins w:id="346" w:author="Huawei-YinghaoGuo" w:date="2022-03-10T00:25:00Z">
        <w:r w:rsidR="00910078">
          <w:rPr>
            <w:rFonts w:eastAsia="等线"/>
            <w:lang w:eastAsia="zh-CN"/>
          </w:rPr>
          <w:t xml:space="preserve"> </w:t>
        </w:r>
        <w:proofErr w:type="spellStart"/>
        <w:r w:rsidR="00910078">
          <w:rPr>
            <w:rFonts w:eastAsia="等线"/>
            <w:i/>
            <w:lang w:eastAsia="zh-CN"/>
          </w:rPr>
          <w:t>sdt</w:t>
        </w:r>
        <w:proofErr w:type="spellEnd"/>
        <w:r w:rsidR="00910078">
          <w:rPr>
            <w:rFonts w:eastAsia="等线"/>
            <w:i/>
            <w:lang w:eastAsia="zh-CN"/>
          </w:rPr>
          <w:t>-RSRP-</w:t>
        </w:r>
        <w:proofErr w:type="spellStart"/>
        <w:r w:rsidR="00910078">
          <w:rPr>
            <w:rFonts w:eastAsia="等线"/>
            <w:i/>
            <w:lang w:eastAsia="zh-CN"/>
          </w:rPr>
          <w:t>Threhsold</w:t>
        </w:r>
        <w:proofErr w:type="spellEnd"/>
        <w:r w:rsidR="00910078">
          <w:rPr>
            <w:rFonts w:eastAsia="等线"/>
            <w:i/>
            <w:lang w:eastAsia="zh-CN"/>
          </w:rPr>
          <w:t xml:space="preserve"> </w:t>
        </w:r>
        <w:r w:rsidR="00910078">
          <w:rPr>
            <w:rFonts w:eastAsia="等线"/>
            <w:lang w:eastAsia="zh-CN"/>
          </w:rPr>
          <w:t>is configured and</w:t>
        </w:r>
      </w:ins>
      <w:ins w:id="347" w:author="Huawei-YinghaoGuo" w:date="2022-02-17T12:11:00Z">
        <w:r>
          <w:rPr>
            <w:rFonts w:eastAsia="等线"/>
            <w:lang w:eastAsia="zh-CN"/>
          </w:rPr>
          <w:t xml:space="preserve"> the RSRP of the downlink pathloss reference is higher than </w:t>
        </w:r>
        <w:proofErr w:type="spellStart"/>
        <w:r>
          <w:rPr>
            <w:rFonts w:eastAsia="等线"/>
            <w:i/>
            <w:lang w:eastAsia="zh-CN"/>
          </w:rPr>
          <w:t>sdt</w:t>
        </w:r>
        <w:proofErr w:type="spellEnd"/>
        <w:r>
          <w:rPr>
            <w:rFonts w:eastAsia="等线"/>
            <w:i/>
            <w:lang w:eastAsia="zh-CN"/>
          </w:rPr>
          <w:t>-RSRP-Threshold</w:t>
        </w:r>
        <w:r>
          <w:rPr>
            <w:rFonts w:eastAsia="等线"/>
            <w:lang w:eastAsia="zh-CN"/>
          </w:rPr>
          <w:t>:</w:t>
        </w:r>
      </w:ins>
    </w:p>
    <w:p w14:paraId="66B9C347" w14:textId="77777777" w:rsidR="00FE5FEE" w:rsidRDefault="00950790">
      <w:pPr>
        <w:pStyle w:val="B2"/>
        <w:rPr>
          <w:ins w:id="348" w:author="Huawei-YinghaoGuo" w:date="2022-02-17T12:11:00Z"/>
          <w:rFonts w:eastAsia="等线"/>
          <w:lang w:eastAsia="zh-CN"/>
        </w:rPr>
      </w:pPr>
      <w:ins w:id="349" w:author="Huawei-YinghaoGuo" w:date="2022-02-17T12:11:00Z">
        <w:r>
          <w:rPr>
            <w:rFonts w:eastAsia="等线" w:hint="eastAsia"/>
            <w:lang w:eastAsia="zh-CN"/>
          </w:rPr>
          <w:t>2</w:t>
        </w:r>
        <w:r>
          <w:rPr>
            <w:rFonts w:eastAsia="等线"/>
            <w:lang w:eastAsia="zh-CN"/>
          </w:rPr>
          <w:t>&gt;</w:t>
        </w:r>
        <w:r>
          <w:rPr>
            <w:rFonts w:eastAsia="等线"/>
            <w:lang w:eastAsia="zh-CN"/>
          </w:rPr>
          <w:tab/>
          <w:t xml:space="preserve">if the Serving Cell for SDT is configured with supplementary uplink as specified in TS 38.331 [5]; and </w:t>
        </w:r>
      </w:ins>
    </w:p>
    <w:p w14:paraId="7F8556A7" w14:textId="3C9F1F45" w:rsidR="00FE5FEE" w:rsidRDefault="00950790">
      <w:pPr>
        <w:pStyle w:val="B2"/>
        <w:rPr>
          <w:ins w:id="350" w:author="Huawei-YinghaoGuo" w:date="2022-02-17T12:11:00Z"/>
          <w:rFonts w:eastAsia="等线"/>
          <w:lang w:eastAsia="zh-CN"/>
        </w:rPr>
      </w:pPr>
      <w:ins w:id="351" w:author="Huawei-YinghaoGuo" w:date="2022-02-17T12:11:00Z">
        <w:r>
          <w:rPr>
            <w:rFonts w:eastAsia="等线"/>
            <w:lang w:eastAsia="zh-CN"/>
          </w:rPr>
          <w:t>2&gt;</w:t>
        </w:r>
        <w:r>
          <w:rPr>
            <w:rFonts w:eastAsia="等线"/>
            <w:lang w:eastAsia="zh-CN"/>
          </w:rPr>
          <w:tab/>
          <w:t xml:space="preserve">if the RSRP of the downlink pathloss reference is less than </w:t>
        </w:r>
      </w:ins>
      <w:proofErr w:type="spellStart"/>
      <w:ins w:id="352" w:author="Huawei-YinghaoGuo" w:date="2022-03-04T11:11:00Z">
        <w:r w:rsidR="00074CE5">
          <w:rPr>
            <w:rFonts w:eastAsia="等线"/>
            <w:i/>
            <w:lang w:eastAsia="zh-CN"/>
          </w:rPr>
          <w:t>rsrp</w:t>
        </w:r>
      </w:ins>
      <w:proofErr w:type="spellEnd"/>
      <w:ins w:id="353" w:author="Huawei-YinghaoGuo" w:date="2022-02-17T12:11:00Z">
        <w:r>
          <w:rPr>
            <w:rFonts w:eastAsia="等线"/>
            <w:i/>
            <w:lang w:eastAsia="zh-CN"/>
          </w:rPr>
          <w:t>-</w:t>
        </w:r>
        <w:proofErr w:type="spellStart"/>
        <w:r>
          <w:rPr>
            <w:rFonts w:eastAsia="等线"/>
            <w:i/>
            <w:lang w:eastAsia="zh-CN"/>
          </w:rPr>
          <w:t>ThresholdSSB</w:t>
        </w:r>
        <w:proofErr w:type="spellEnd"/>
        <w:r>
          <w:rPr>
            <w:rFonts w:eastAsia="等线"/>
            <w:i/>
            <w:lang w:eastAsia="zh-CN"/>
          </w:rPr>
          <w:t>-SUL</w:t>
        </w:r>
      </w:ins>
      <w:ins w:id="354" w:author="Huawei-YinghaoGuo" w:date="2022-03-10T00:33:00Z">
        <w:r w:rsidR="00125E01">
          <w:rPr>
            <w:rFonts w:eastAsia="等线"/>
            <w:i/>
            <w:lang w:eastAsia="zh-CN"/>
          </w:rPr>
          <w:t xml:space="preserve">, </w:t>
        </w:r>
        <w:r w:rsidR="00125E01">
          <w:rPr>
            <w:rFonts w:eastAsia="等线"/>
            <w:lang w:eastAsia="zh-CN"/>
          </w:rPr>
          <w:t>if configured</w:t>
        </w:r>
      </w:ins>
      <w:ins w:id="355" w:author="Huawei-YinghaoGuo" w:date="2022-02-17T12:11:00Z">
        <w:r>
          <w:rPr>
            <w:rFonts w:eastAsia="等线"/>
            <w:lang w:eastAsia="zh-CN"/>
          </w:rPr>
          <w:t>:</w:t>
        </w:r>
      </w:ins>
    </w:p>
    <w:p w14:paraId="395A3908" w14:textId="77777777" w:rsidR="00FE5FEE" w:rsidRDefault="00950790">
      <w:pPr>
        <w:pStyle w:val="B3"/>
        <w:rPr>
          <w:ins w:id="356" w:author="Huawei-YinghaoGuo" w:date="2022-02-17T12:11:00Z"/>
          <w:rFonts w:eastAsia="等线"/>
          <w:lang w:eastAsia="zh-CN"/>
        </w:rPr>
      </w:pPr>
      <w:ins w:id="357" w:author="Huawei-YinghaoGuo" w:date="2022-02-17T12:11:00Z">
        <w:r>
          <w:rPr>
            <w:rFonts w:eastAsia="等线" w:hint="eastAsia"/>
            <w:lang w:eastAsia="zh-CN"/>
          </w:rPr>
          <w:t>3</w:t>
        </w:r>
        <w:r>
          <w:rPr>
            <w:rFonts w:eastAsia="等线"/>
            <w:lang w:eastAsia="zh-CN"/>
          </w:rPr>
          <w:t>&gt;</w:t>
        </w:r>
        <w:r>
          <w:rPr>
            <w:rFonts w:eastAsia="等线"/>
            <w:lang w:eastAsia="zh-CN"/>
          </w:rPr>
          <w:tab/>
          <w:t>select the SUL carrier.</w:t>
        </w:r>
      </w:ins>
    </w:p>
    <w:p w14:paraId="554AC531" w14:textId="77777777" w:rsidR="00FE5FEE" w:rsidRDefault="00950790">
      <w:pPr>
        <w:pStyle w:val="B2"/>
        <w:rPr>
          <w:ins w:id="358" w:author="Huawei-YinghaoGuo" w:date="2022-02-17T12:11:00Z"/>
          <w:rFonts w:eastAsia="等线"/>
          <w:lang w:eastAsia="zh-CN"/>
        </w:rPr>
      </w:pPr>
      <w:ins w:id="359" w:author="Huawei-YinghaoGuo" w:date="2022-02-17T12:11:00Z">
        <w:r>
          <w:rPr>
            <w:rFonts w:eastAsia="等线" w:hint="eastAsia"/>
            <w:lang w:eastAsia="zh-CN"/>
          </w:rPr>
          <w:t>2</w:t>
        </w:r>
        <w:r>
          <w:rPr>
            <w:rFonts w:eastAsia="等线"/>
            <w:lang w:eastAsia="zh-CN"/>
          </w:rPr>
          <w:t>&gt;</w:t>
        </w:r>
        <w:r>
          <w:rPr>
            <w:rFonts w:eastAsia="等线"/>
            <w:lang w:eastAsia="zh-CN"/>
          </w:rPr>
          <w:tab/>
          <w:t>else:</w:t>
        </w:r>
      </w:ins>
    </w:p>
    <w:p w14:paraId="307BC81C" w14:textId="77777777" w:rsidR="00FE5FEE" w:rsidRDefault="00950790">
      <w:pPr>
        <w:pStyle w:val="B3"/>
        <w:rPr>
          <w:ins w:id="360" w:author="Huawei-YinghaoGuo" w:date="2022-02-17T12:11:00Z"/>
          <w:rFonts w:eastAsia="等线"/>
          <w:lang w:eastAsia="zh-CN"/>
        </w:rPr>
      </w:pPr>
      <w:ins w:id="361" w:author="Huawei-YinghaoGuo" w:date="2022-02-17T12:11:00Z">
        <w:r>
          <w:rPr>
            <w:rFonts w:eastAsia="等线" w:hint="eastAsia"/>
            <w:lang w:eastAsia="zh-CN"/>
          </w:rPr>
          <w:t>3</w:t>
        </w:r>
        <w:r>
          <w:rPr>
            <w:rFonts w:eastAsia="等线"/>
            <w:lang w:eastAsia="zh-CN"/>
          </w:rPr>
          <w:t>&gt;</w:t>
        </w:r>
        <w:r>
          <w:rPr>
            <w:rFonts w:eastAsia="等线"/>
            <w:lang w:eastAsia="zh-CN"/>
          </w:rPr>
          <w:tab/>
          <w:t>select the NUL carrier.</w:t>
        </w:r>
      </w:ins>
    </w:p>
    <w:p w14:paraId="2423A5A9" w14:textId="5C9FD1C8" w:rsidR="00FE5FEE" w:rsidRDefault="00950790">
      <w:pPr>
        <w:pStyle w:val="B2"/>
        <w:rPr>
          <w:ins w:id="362" w:author="Huawei-YinghaoGuo" w:date="2022-02-17T12:11:00Z"/>
          <w:lang w:eastAsia="zh-CN"/>
        </w:rPr>
      </w:pPr>
      <w:ins w:id="363" w:author="Huawei-YinghaoGuo" w:date="2022-02-17T12:11:00Z">
        <w:r>
          <w:rPr>
            <w:lang w:eastAsia="zh-CN"/>
          </w:rPr>
          <w:t>2&gt;</w:t>
        </w:r>
        <w:r>
          <w:rPr>
            <w:lang w:eastAsia="zh-CN"/>
          </w:rPr>
          <w:tab/>
          <w:t xml:space="preserve">if CG-SDT is configured on the selected UL carrier, and </w:t>
        </w:r>
      </w:ins>
      <w:ins w:id="364" w:author="Huawei-YinghaoGuo" w:date="2022-02-17T15:05:00Z">
        <w:r>
          <w:rPr>
            <w:lang w:eastAsia="zh-CN"/>
          </w:rPr>
          <w:t xml:space="preserve">TA of </w:t>
        </w:r>
      </w:ins>
      <w:ins w:id="365" w:author="Huawei-YinghaoGuo" w:date="2022-02-17T12:11:00Z">
        <w:r>
          <w:rPr>
            <w:lang w:eastAsia="zh-CN"/>
          </w:rPr>
          <w:t xml:space="preserve">the configured grant </w:t>
        </w:r>
      </w:ins>
      <w:ins w:id="366" w:author="Huawei-YinghaoGuo" w:date="2022-03-10T00:42:00Z">
        <w:r w:rsidR="00FA6E99">
          <w:rPr>
            <w:lang w:eastAsia="zh-CN"/>
          </w:rPr>
          <w:t>T</w:t>
        </w:r>
      </w:ins>
      <w:ins w:id="367" w:author="Huawei-YinghaoGuo" w:date="2022-02-17T12:11:00Z">
        <w:r>
          <w:rPr>
            <w:lang w:eastAsia="zh-CN"/>
          </w:rPr>
          <w:t>ype 1 resource is valid according to clause 5.x.1; and</w:t>
        </w:r>
      </w:ins>
    </w:p>
    <w:p w14:paraId="0697079C" w14:textId="77777777" w:rsidR="00FE5FEE" w:rsidRDefault="00950790">
      <w:pPr>
        <w:pStyle w:val="B2"/>
        <w:rPr>
          <w:ins w:id="368" w:author="Huawei-YinghaoGuo" w:date="2022-02-17T12:11:00Z"/>
          <w:lang w:eastAsia="zh-CN"/>
        </w:rPr>
      </w:pPr>
      <w:ins w:id="369" w:author="Huawei-YinghaoGuo" w:date="2022-02-17T12:11:00Z">
        <w:r>
          <w:rPr>
            <w:lang w:eastAsia="zh-CN"/>
          </w:rPr>
          <w:lastRenderedPageBreak/>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ins>
    </w:p>
    <w:p w14:paraId="6B0B9C86" w14:textId="479FE576" w:rsidR="00FE5FEE" w:rsidRDefault="00950790">
      <w:pPr>
        <w:pStyle w:val="B3"/>
        <w:rPr>
          <w:ins w:id="370" w:author="Huawei-YinghaoGuo" w:date="2022-02-17T12:11:00Z"/>
          <w:lang w:eastAsia="zh-CN"/>
        </w:rPr>
      </w:pPr>
      <w:ins w:id="371" w:author="Huawei-YinghaoGuo" w:date="2022-02-17T12:11:00Z">
        <w:r>
          <w:rPr>
            <w:lang w:eastAsia="zh-CN"/>
          </w:rPr>
          <w:t>3&gt;</w:t>
        </w:r>
        <w:r>
          <w:rPr>
            <w:lang w:eastAsia="zh-CN"/>
          </w:rPr>
          <w:tab/>
          <w:t xml:space="preserve">indicate to the upper layers that the conditions for initiating SDT </w:t>
        </w:r>
      </w:ins>
      <w:ins w:id="372" w:author="Huawei-YinghaoGuo" w:date="2022-03-10T00:42:00Z">
        <w:r w:rsidR="007965A5">
          <w:rPr>
            <w:lang w:eastAsia="zh-CN"/>
          </w:rPr>
          <w:t xml:space="preserve">procedure </w:t>
        </w:r>
      </w:ins>
      <w:ins w:id="373" w:author="Huawei-YinghaoGuo" w:date="2022-02-17T12:11:00Z">
        <w:r>
          <w:rPr>
            <w:lang w:eastAsia="zh-CN"/>
          </w:rPr>
          <w:t>are fulfilled;</w:t>
        </w:r>
      </w:ins>
    </w:p>
    <w:p w14:paraId="3780AB01" w14:textId="29EF79C0" w:rsidR="00FE5FEE" w:rsidRDefault="00950790">
      <w:pPr>
        <w:pStyle w:val="B3"/>
        <w:rPr>
          <w:ins w:id="374" w:author="Huawei-YinghaoGuo" w:date="2022-02-17T12:11:00Z"/>
          <w:lang w:eastAsia="zh-CN"/>
        </w:rPr>
      </w:pPr>
      <w:ins w:id="375" w:author="Huawei-YinghaoGuo" w:date="2022-02-17T12:11:00Z">
        <w:r>
          <w:rPr>
            <w:lang w:eastAsia="zh-CN"/>
          </w:rPr>
          <w:t>3&gt;</w:t>
        </w:r>
        <w:r>
          <w:rPr>
            <w:lang w:eastAsia="zh-CN"/>
          </w:rPr>
          <w:tab/>
        </w:r>
      </w:ins>
      <w:ins w:id="376" w:author="Huawei-YinghaoGuo" w:date="2022-03-10T00:42:00Z">
        <w:r w:rsidR="000F5EBD">
          <w:rPr>
            <w:lang w:eastAsia="zh-CN"/>
          </w:rPr>
          <w:t>perform</w:t>
        </w:r>
      </w:ins>
      <w:ins w:id="377" w:author="Huawei-YinghaoGuo" w:date="2022-02-17T12:11:00Z">
        <w:r>
          <w:rPr>
            <w:lang w:eastAsia="zh-CN"/>
          </w:rPr>
          <w:t xml:space="preserve"> CG-SDT </w:t>
        </w:r>
      </w:ins>
      <w:ins w:id="378" w:author="Huawei-YinghaoGuo" w:date="2022-03-10T00:42:00Z">
        <w:r w:rsidR="00556CEC">
          <w:rPr>
            <w:lang w:eastAsia="zh-CN"/>
          </w:rPr>
          <w:t xml:space="preserve">procedure </w:t>
        </w:r>
      </w:ins>
      <w:ins w:id="379" w:author="Huawei-YinghaoGuo" w:date="2022-02-17T12:11:00Z">
        <w:r>
          <w:rPr>
            <w:lang w:eastAsia="zh-CN"/>
          </w:rPr>
          <w:t>on the selected UL carrier according to clause 5.8.</w:t>
        </w:r>
      </w:ins>
      <w:ins w:id="380" w:author="Huawei-YinghaoGuo" w:date="2022-03-10T00:42:00Z">
        <w:r w:rsidR="002E7307">
          <w:rPr>
            <w:lang w:eastAsia="zh-CN"/>
          </w:rPr>
          <w:t>2</w:t>
        </w:r>
      </w:ins>
      <w:ins w:id="381" w:author="Huawei-YinghaoGuo" w:date="2022-02-17T12:11:00Z">
        <w:r>
          <w:rPr>
            <w:lang w:eastAsia="zh-CN"/>
          </w:rPr>
          <w:t>.</w:t>
        </w:r>
      </w:ins>
    </w:p>
    <w:p w14:paraId="5E2D159C" w14:textId="06C28779" w:rsidR="00FE5FEE" w:rsidRDefault="00950790">
      <w:pPr>
        <w:pStyle w:val="B2"/>
        <w:rPr>
          <w:ins w:id="382" w:author="Huawei-YinghaoGuo" w:date="2022-02-17T12:11:00Z"/>
          <w:lang w:eastAsia="zh-CN"/>
        </w:rPr>
      </w:pPr>
      <w:ins w:id="383" w:author="Huawei-YinghaoGuo" w:date="2022-02-17T12:11:00Z">
        <w:r>
          <w:rPr>
            <w:lang w:eastAsia="zh-CN"/>
          </w:rPr>
          <w:t>2&gt;</w:t>
        </w:r>
        <w:r>
          <w:rPr>
            <w:lang w:eastAsia="zh-CN"/>
          </w:rPr>
          <w:tab/>
          <w:t xml:space="preserve">else </w:t>
        </w:r>
        <w:r>
          <w:rPr>
            <w:rFonts w:hint="eastAsia"/>
            <w:lang w:eastAsia="zh-CN"/>
          </w:rPr>
          <w:t xml:space="preserve">if </w:t>
        </w:r>
      </w:ins>
      <w:ins w:id="384" w:author="Huawei-YinghaoGuo" w:date="2022-03-04T11:12:00Z">
        <w:r w:rsidR="008B75BF">
          <w:rPr>
            <w:lang w:eastAsia="zh-CN"/>
          </w:rPr>
          <w:t xml:space="preserve">a set of </w:t>
        </w:r>
        <w:proofErr w:type="gramStart"/>
        <w:r w:rsidR="008B75BF">
          <w:rPr>
            <w:lang w:eastAsia="zh-CN"/>
          </w:rPr>
          <w:t>Random Access</w:t>
        </w:r>
        <w:proofErr w:type="gramEnd"/>
        <w:r w:rsidR="008B75BF">
          <w:rPr>
            <w:lang w:eastAsia="zh-CN"/>
          </w:rPr>
          <w:t xml:space="preserve"> resources to indicate </w:t>
        </w:r>
      </w:ins>
      <w:ins w:id="385" w:author="Huawei-YinghaoGuo" w:date="2022-03-10T00:36:00Z">
        <w:r w:rsidR="00005F41">
          <w:rPr>
            <w:lang w:eastAsia="zh-CN"/>
          </w:rPr>
          <w:t>RA-</w:t>
        </w:r>
      </w:ins>
      <w:ins w:id="386" w:author="Huawei-YinghaoGuo" w:date="2022-03-04T11:12:00Z">
        <w:r w:rsidR="008B75BF">
          <w:rPr>
            <w:lang w:eastAsia="zh-CN"/>
          </w:rPr>
          <w:t>SDT are available according to clause 5.1.1b</w:t>
        </w:r>
      </w:ins>
      <w:ins w:id="387" w:author="Huawei-YinghaoGuo" w:date="2022-02-17T12:11:00Z">
        <w:r>
          <w:rPr>
            <w:lang w:eastAsia="zh-CN"/>
          </w:rPr>
          <w:t xml:space="preserve"> on the selected UL carrier:</w:t>
        </w:r>
      </w:ins>
    </w:p>
    <w:p w14:paraId="4D39BE95" w14:textId="35E65443" w:rsidR="00570575" w:rsidRDefault="00570575" w:rsidP="00570575">
      <w:pPr>
        <w:pStyle w:val="B3"/>
        <w:rPr>
          <w:ins w:id="388" w:author="Huawei-YinghaoGuo" w:date="2022-03-04T11:13:00Z"/>
          <w:lang w:eastAsia="zh-CN"/>
        </w:rPr>
      </w:pPr>
      <w:ins w:id="389" w:author="Huawei-YinghaoGuo" w:date="2022-03-04T11:13:00Z">
        <w:r>
          <w:rPr>
            <w:rFonts w:hint="eastAsia"/>
            <w:lang w:eastAsia="zh-CN"/>
          </w:rPr>
          <w:t>3</w:t>
        </w:r>
        <w:r>
          <w:rPr>
            <w:lang w:eastAsia="zh-CN"/>
          </w:rPr>
          <w:t>&gt;</w:t>
        </w:r>
        <w:r>
          <w:rPr>
            <w:lang w:eastAsia="zh-CN"/>
          </w:rPr>
          <w:tab/>
          <w:t xml:space="preserve">consider </w:t>
        </w:r>
        <w:r>
          <w:rPr>
            <w:i/>
            <w:lang w:eastAsia="zh-CN"/>
          </w:rPr>
          <w:t>cg-SDT-</w:t>
        </w:r>
        <w:proofErr w:type="spellStart"/>
        <w:r>
          <w:rPr>
            <w:i/>
            <w:lang w:eastAsia="zh-CN"/>
          </w:rPr>
          <w:t>TimeAlignmentTimer</w:t>
        </w:r>
        <w:proofErr w:type="spellEnd"/>
        <w:r>
          <w:rPr>
            <w:lang w:eastAsia="zh-CN"/>
          </w:rPr>
          <w:t xml:space="preserve"> as expired and</w:t>
        </w:r>
        <w:r w:rsidRPr="00051BB0">
          <w:t xml:space="preserve"> </w:t>
        </w:r>
        <w:r>
          <w:t>perform the corresponding actions in clause 5.2</w:t>
        </w:r>
        <w:r>
          <w:rPr>
            <w:lang w:eastAsia="zh-CN"/>
          </w:rPr>
          <w:t>;</w:t>
        </w:r>
      </w:ins>
    </w:p>
    <w:p w14:paraId="3FE27EB3" w14:textId="6C3B0017" w:rsidR="00FE5FEE" w:rsidRDefault="00950790">
      <w:pPr>
        <w:pStyle w:val="B3"/>
        <w:rPr>
          <w:ins w:id="390" w:author="Huawei-YinghaoGuo" w:date="2022-02-17T12:11:00Z"/>
          <w:lang w:eastAsia="zh-CN"/>
        </w:rPr>
      </w:pPr>
      <w:ins w:id="391" w:author="Huawei-YinghaoGuo" w:date="2022-02-17T12:11:00Z">
        <w:r>
          <w:rPr>
            <w:lang w:eastAsia="zh-CN"/>
          </w:rPr>
          <w:t>3&gt;</w:t>
        </w:r>
        <w:r>
          <w:rPr>
            <w:lang w:eastAsia="zh-CN"/>
          </w:rPr>
          <w:tab/>
          <w:t>indicate to the upper layers that the conditions for initiating SDT</w:t>
        </w:r>
      </w:ins>
      <w:ins w:id="392" w:author="Huawei-YinghaoGuo" w:date="2022-03-10T00:45:00Z">
        <w:r w:rsidR="00B44C0F">
          <w:rPr>
            <w:lang w:eastAsia="zh-CN"/>
          </w:rPr>
          <w:t xml:space="preserve"> procedure</w:t>
        </w:r>
      </w:ins>
      <w:ins w:id="393" w:author="Huawei-YinghaoGuo" w:date="2022-02-17T12:11:00Z">
        <w:r>
          <w:rPr>
            <w:lang w:eastAsia="zh-CN"/>
          </w:rPr>
          <w:t xml:space="preserve"> are fulfilled;</w:t>
        </w:r>
      </w:ins>
    </w:p>
    <w:p w14:paraId="3ACD1BEC" w14:textId="77777777" w:rsidR="00FE5FEE" w:rsidRDefault="00950790">
      <w:pPr>
        <w:pStyle w:val="B2"/>
        <w:rPr>
          <w:ins w:id="394" w:author="Huawei-YinghaoGuo" w:date="2022-02-17T12:11:00Z"/>
          <w:lang w:eastAsia="zh-CN"/>
        </w:rPr>
      </w:pPr>
      <w:ins w:id="395" w:author="Huawei-YinghaoGuo" w:date="2022-02-17T12:11:00Z">
        <w:r>
          <w:rPr>
            <w:lang w:eastAsia="zh-CN"/>
          </w:rPr>
          <w:t>2&gt;</w:t>
        </w:r>
        <w:r>
          <w:rPr>
            <w:lang w:eastAsia="zh-CN"/>
          </w:rPr>
          <w:tab/>
          <w:t>else:</w:t>
        </w:r>
      </w:ins>
    </w:p>
    <w:p w14:paraId="69B50C91" w14:textId="2F6E7C7B" w:rsidR="00FE5FEE" w:rsidRDefault="00950790">
      <w:pPr>
        <w:pStyle w:val="B3"/>
        <w:rPr>
          <w:ins w:id="396" w:author="Huawei-YinghaoGuo" w:date="2022-02-17T12:11:00Z"/>
          <w:rFonts w:eastAsia="等线"/>
          <w:lang w:eastAsia="zh-CN"/>
        </w:rPr>
      </w:pPr>
      <w:ins w:id="397" w:author="Huawei-YinghaoGuo" w:date="2022-02-17T12:11:00Z">
        <w:r>
          <w:rPr>
            <w:rFonts w:eastAsia="等线"/>
            <w:lang w:eastAsia="zh-CN"/>
          </w:rPr>
          <w:t>3&gt;</w:t>
        </w:r>
        <w:r>
          <w:rPr>
            <w:rFonts w:eastAsia="等线"/>
            <w:lang w:eastAsia="zh-CN"/>
          </w:rPr>
          <w:tab/>
        </w:r>
        <w:r>
          <w:rPr>
            <w:lang w:eastAsia="zh-CN"/>
          </w:rPr>
          <w:t xml:space="preserve">indicate to the upper layers that the conditions </w:t>
        </w:r>
      </w:ins>
      <w:ins w:id="398" w:author="Huawei-YinghaoGuo" w:date="2022-03-10T00:45:00Z">
        <w:r w:rsidR="007F78E8">
          <w:rPr>
            <w:lang w:eastAsia="zh-CN"/>
          </w:rPr>
          <w:t>for</w:t>
        </w:r>
      </w:ins>
      <w:ins w:id="399" w:author="Huawei-YinghaoGuo" w:date="2022-02-17T12:11:00Z">
        <w:r>
          <w:rPr>
            <w:lang w:eastAsia="zh-CN"/>
          </w:rPr>
          <w:t xml:space="preserve"> initiat</w:t>
        </w:r>
      </w:ins>
      <w:ins w:id="400" w:author="Huawei-YinghaoGuo" w:date="2022-03-10T00:45:00Z">
        <w:r w:rsidR="007F78E8">
          <w:rPr>
            <w:lang w:eastAsia="zh-CN"/>
          </w:rPr>
          <w:t>ing</w:t>
        </w:r>
      </w:ins>
      <w:ins w:id="401" w:author="Huawei-YinghaoGuo" w:date="2022-02-17T12:11:00Z">
        <w:r>
          <w:rPr>
            <w:lang w:eastAsia="zh-CN"/>
          </w:rPr>
          <w:t xml:space="preserve"> </w:t>
        </w:r>
        <w:r>
          <w:rPr>
            <w:rFonts w:hint="eastAsia"/>
            <w:lang w:eastAsia="zh-CN"/>
          </w:rPr>
          <w:t>SDT</w:t>
        </w:r>
        <w:r>
          <w:rPr>
            <w:lang w:eastAsia="zh-CN"/>
          </w:rPr>
          <w:t xml:space="preserve"> </w:t>
        </w:r>
      </w:ins>
      <w:ins w:id="402" w:author="Huawei-YinghaoGuo" w:date="2022-03-10T00:45:00Z">
        <w:r w:rsidR="00B44C0F">
          <w:rPr>
            <w:lang w:eastAsia="zh-CN"/>
          </w:rPr>
          <w:t xml:space="preserve">procedure </w:t>
        </w:r>
      </w:ins>
      <w:ins w:id="403" w:author="Huawei-YinghaoGuo" w:date="2022-02-17T12:11:00Z">
        <w:r>
          <w:rPr>
            <w:lang w:eastAsia="zh-CN"/>
          </w:rPr>
          <w:t>are not fulfilled</w:t>
        </w:r>
        <w:r>
          <w:rPr>
            <w:rFonts w:eastAsia="等线"/>
            <w:lang w:eastAsia="zh-CN"/>
          </w:rPr>
          <w:t>;</w:t>
        </w:r>
      </w:ins>
    </w:p>
    <w:p w14:paraId="61AFFCBA" w14:textId="77777777" w:rsidR="00FE5FEE" w:rsidRDefault="00950790">
      <w:pPr>
        <w:pStyle w:val="B1"/>
        <w:rPr>
          <w:ins w:id="404" w:author="Huawei-YinghaoGuo" w:date="2022-02-17T12:11:00Z"/>
          <w:rFonts w:eastAsia="等线"/>
          <w:lang w:eastAsia="zh-CN"/>
        </w:rPr>
      </w:pPr>
      <w:ins w:id="405" w:author="Huawei-YinghaoGuo" w:date="2022-02-17T12:11:00Z">
        <w:r>
          <w:rPr>
            <w:rFonts w:eastAsia="等线"/>
            <w:lang w:eastAsia="zh-CN"/>
          </w:rPr>
          <w:t>1&gt;</w:t>
        </w:r>
        <w:r>
          <w:rPr>
            <w:rFonts w:eastAsia="等线"/>
            <w:lang w:eastAsia="zh-CN"/>
          </w:rPr>
          <w:tab/>
          <w:t>else:</w:t>
        </w:r>
      </w:ins>
    </w:p>
    <w:p w14:paraId="377F548C" w14:textId="6008869D" w:rsidR="00FE5FEE" w:rsidRDefault="00950790">
      <w:pPr>
        <w:pStyle w:val="B2"/>
        <w:rPr>
          <w:ins w:id="406" w:author="Huawei-YinghaoGuo" w:date="2022-02-17T12:11:00Z"/>
          <w:rFonts w:eastAsia="Malgun Gothic"/>
          <w:lang w:eastAsia="ko-KR"/>
        </w:rPr>
      </w:pPr>
      <w:ins w:id="407" w:author="Huawei-YinghaoGuo" w:date="2022-02-17T12:11:00Z">
        <w:r>
          <w:rPr>
            <w:rFonts w:eastAsia="等线" w:hint="eastAsia"/>
            <w:lang w:eastAsia="zh-CN"/>
          </w:rPr>
          <w:t>2</w:t>
        </w:r>
        <w:r>
          <w:rPr>
            <w:rFonts w:eastAsia="等线"/>
            <w:lang w:eastAsia="zh-CN"/>
          </w:rPr>
          <w:t>&gt;</w:t>
        </w:r>
        <w:r>
          <w:rPr>
            <w:rFonts w:eastAsia="等线"/>
            <w:lang w:eastAsia="zh-CN"/>
          </w:rPr>
          <w:tab/>
        </w:r>
        <w:r>
          <w:rPr>
            <w:lang w:eastAsia="zh-CN"/>
          </w:rPr>
          <w:t>indicate to the upper layers</w:t>
        </w:r>
      </w:ins>
      <w:ins w:id="408" w:author="Huawei-YinghaoGuo" w:date="2022-02-17T15:01:00Z">
        <w:r>
          <w:rPr>
            <w:lang w:eastAsia="zh-CN"/>
          </w:rPr>
          <w:t xml:space="preserve"> </w:t>
        </w:r>
      </w:ins>
      <w:ins w:id="409" w:author="Huawei-YinghaoGuo" w:date="2022-02-17T12:11:00Z">
        <w:r>
          <w:rPr>
            <w:lang w:eastAsia="zh-CN"/>
          </w:rPr>
          <w:t xml:space="preserve">that the conditions </w:t>
        </w:r>
      </w:ins>
      <w:ins w:id="410" w:author="Huawei-YinghaoGuo" w:date="2022-03-10T00:43:00Z">
        <w:r w:rsidR="007F78E8">
          <w:rPr>
            <w:lang w:eastAsia="zh-CN"/>
          </w:rPr>
          <w:t>for</w:t>
        </w:r>
      </w:ins>
      <w:ins w:id="411" w:author="Huawei-YinghaoGuo" w:date="2022-02-17T12:11:00Z">
        <w:r>
          <w:rPr>
            <w:lang w:eastAsia="zh-CN"/>
          </w:rPr>
          <w:t xml:space="preserve"> initiate </w:t>
        </w:r>
        <w:r>
          <w:rPr>
            <w:rFonts w:hint="eastAsia"/>
            <w:lang w:eastAsia="zh-CN"/>
          </w:rPr>
          <w:t>SDT</w:t>
        </w:r>
        <w:r>
          <w:rPr>
            <w:lang w:eastAsia="zh-CN"/>
          </w:rPr>
          <w:t xml:space="preserve"> </w:t>
        </w:r>
      </w:ins>
      <w:ins w:id="412" w:author="Huawei-YinghaoGuo" w:date="2022-03-10T00:45:00Z">
        <w:r w:rsidR="00B44C0F">
          <w:rPr>
            <w:lang w:eastAsia="zh-CN"/>
          </w:rPr>
          <w:t xml:space="preserve">procedure </w:t>
        </w:r>
      </w:ins>
      <w:ins w:id="413" w:author="Huawei-YinghaoGuo" w:date="2022-02-17T12:11:00Z">
        <w:r>
          <w:rPr>
            <w:lang w:eastAsia="zh-CN"/>
          </w:rPr>
          <w:t>are not fulfilled</w:t>
        </w:r>
        <w:r>
          <w:rPr>
            <w:rFonts w:eastAsia="等线"/>
            <w:lang w:eastAsia="zh-CN"/>
          </w:rPr>
          <w:t>.</w:t>
        </w:r>
        <w:bookmarkEnd w:id="312"/>
      </w:ins>
    </w:p>
    <w:p w14:paraId="2ADB44B2" w14:textId="6D752B15" w:rsidR="00FE5FEE" w:rsidRPr="002D3272" w:rsidRDefault="00950790">
      <w:pPr>
        <w:rPr>
          <w:ins w:id="414" w:author="Huawei-YinghaoGuo" w:date="2022-02-17T12:11:00Z"/>
          <w:rFonts w:eastAsia="宋体"/>
          <w:kern w:val="2"/>
        </w:rPr>
      </w:pPr>
      <w:ins w:id="415" w:author="Huawei-YinghaoGuo" w:date="2022-02-17T12:11:00Z">
        <w:r w:rsidRPr="002D3272">
          <w:rPr>
            <w:rFonts w:eastAsia="宋体"/>
            <w:kern w:val="2"/>
          </w:rPr>
          <w:t xml:space="preserve">If RA-SDT is selected above and after the </w:t>
        </w:r>
        <w:proofErr w:type="gramStart"/>
        <w:r w:rsidRPr="002D3272">
          <w:rPr>
            <w:rFonts w:eastAsia="宋体"/>
            <w:kern w:val="2"/>
          </w:rPr>
          <w:t>Random Access</w:t>
        </w:r>
        <w:proofErr w:type="gramEnd"/>
        <w:r w:rsidRPr="002D3272">
          <w:rPr>
            <w:rFonts w:eastAsia="宋体"/>
            <w:kern w:val="2"/>
          </w:rPr>
          <w:t xml:space="preserve"> procedure is successfully completed (see clause 5.1.6), the UE monitors PDCCH addressed to C-RNTI until the RA-SDT procedure is terminated. </w:t>
        </w:r>
        <w:r w:rsidRPr="002D3272">
          <w:rPr>
            <w:rFonts w:eastAsia="宋体"/>
            <w:kern w:val="2"/>
            <w:lang w:eastAsia="zh-CN"/>
          </w:rPr>
          <w:t>I</w:t>
        </w:r>
        <w:r w:rsidRPr="002D3272">
          <w:rPr>
            <w:rFonts w:eastAsia="宋体" w:hint="eastAsia"/>
            <w:kern w:val="2"/>
            <w:lang w:eastAsia="zh-CN"/>
          </w:rPr>
          <w:t>f</w:t>
        </w:r>
        <w:r w:rsidRPr="002D3272">
          <w:rPr>
            <w:rFonts w:eastAsia="宋体"/>
            <w:kern w:val="2"/>
          </w:rPr>
          <w:t xml:space="preserve"> CG-SDT is selected above and after the initial transmission for CG-SDT</w:t>
        </w:r>
      </w:ins>
      <w:ins w:id="416" w:author="Huawei-YinghaoGuo" w:date="2022-02-17T15:01:00Z">
        <w:r w:rsidRPr="002D3272">
          <w:rPr>
            <w:rFonts w:eastAsia="宋体"/>
            <w:kern w:val="2"/>
          </w:rPr>
          <w:t xml:space="preserve"> is performed</w:t>
        </w:r>
      </w:ins>
      <w:ins w:id="417" w:author="Huawei-YinghaoGuo" w:date="2022-02-17T12:11:00Z">
        <w:r w:rsidRPr="002D3272">
          <w:rPr>
            <w:rFonts w:eastAsia="宋体"/>
            <w:kern w:val="2"/>
          </w:rPr>
          <w:t>, the UE monitors PDCCH addressed to C-RNTI and CS-RNTI until the CG-SDT procedure is terminated.</w:t>
        </w:r>
      </w:ins>
    </w:p>
    <w:p w14:paraId="38E71F3B" w14:textId="77777777" w:rsidR="00FE5FEE" w:rsidRDefault="00950790">
      <w:pPr>
        <w:rPr>
          <w:lang w:eastAsia="zh-CN"/>
        </w:rPr>
      </w:pPr>
      <w:r>
        <w:rPr>
          <w:lang w:eastAsia="zh-CN"/>
        </w:rPr>
        <w:t>=====================================NEXT CHANGE===================================</w:t>
      </w:r>
    </w:p>
    <w:p w14:paraId="15A5E79D" w14:textId="77777777" w:rsidR="00FE5FEE" w:rsidRDefault="00950790">
      <w:pPr>
        <w:pStyle w:val="3"/>
        <w:rPr>
          <w:ins w:id="418" w:author="Huawei-YinghaoGuo" w:date="2022-02-17T12:11:00Z"/>
          <w:rFonts w:eastAsia="等线"/>
          <w:lang w:eastAsia="zh-CN"/>
        </w:rPr>
      </w:pPr>
      <w:bookmarkStart w:id="419" w:name="_Hlk95993306"/>
      <w:ins w:id="420" w:author="Huawei-YinghaoGuo" w:date="2022-02-17T12:11:00Z">
        <w:r>
          <w:rPr>
            <w:rFonts w:eastAsia="等线" w:hint="eastAsia"/>
            <w:lang w:eastAsia="zh-CN"/>
          </w:rPr>
          <w:t>5</w:t>
        </w:r>
        <w:r>
          <w:rPr>
            <w:rFonts w:eastAsia="等线"/>
            <w:lang w:eastAsia="zh-CN"/>
          </w:rPr>
          <w:t>.x.1</w:t>
        </w:r>
        <w:r>
          <w:rPr>
            <w:rFonts w:eastAsia="等线"/>
            <w:lang w:eastAsia="zh-CN"/>
          </w:rPr>
          <w:tab/>
          <w:t>TA Validation for CG-SDT</w:t>
        </w:r>
      </w:ins>
    </w:p>
    <w:p w14:paraId="63297DA4" w14:textId="32D50159" w:rsidR="00117ADD" w:rsidRPr="003572C8" w:rsidRDefault="00117ADD" w:rsidP="00117ADD">
      <w:pPr>
        <w:rPr>
          <w:ins w:id="421" w:author="Huawei-YinghaoGuo" w:date="2022-03-04T10:38:00Z"/>
          <w:lang w:eastAsia="ko-KR"/>
        </w:rPr>
      </w:pPr>
      <w:ins w:id="422" w:author="Huawei-YinghaoGuo" w:date="2022-03-04T10:38:00Z">
        <w:r>
          <w:rPr>
            <w:lang w:eastAsia="ko-KR"/>
          </w:rPr>
          <w:t>RRC configures the following parameters for validation for CG-SDT:</w:t>
        </w:r>
      </w:ins>
    </w:p>
    <w:p w14:paraId="69E47EB6" w14:textId="349B96B5" w:rsidR="00FE5FEE" w:rsidRPr="009F2B33" w:rsidRDefault="00117ADD" w:rsidP="003572C8">
      <w:pPr>
        <w:pStyle w:val="B1"/>
        <w:rPr>
          <w:lang w:eastAsia="zh-CN"/>
        </w:rPr>
      </w:pPr>
      <w:ins w:id="423" w:author="Huawei-YinghaoGuo" w:date="2022-03-04T10:38:00Z">
        <w:r>
          <w:rPr>
            <w:i/>
            <w:lang w:eastAsia="zh-CN"/>
          </w:rPr>
          <w:t>-</w:t>
        </w:r>
        <w:r>
          <w:rPr>
            <w:i/>
            <w:lang w:eastAsia="zh-CN"/>
          </w:rPr>
          <w:tab/>
        </w:r>
        <w:r w:rsidRPr="009F2B33">
          <w:rPr>
            <w:i/>
            <w:lang w:eastAsia="zh-CN"/>
          </w:rPr>
          <w:t>cg-SDT-RSRP-</w:t>
        </w:r>
        <w:proofErr w:type="spellStart"/>
        <w:r w:rsidRPr="009F2B33">
          <w:rPr>
            <w:i/>
            <w:lang w:eastAsia="zh-CN"/>
          </w:rPr>
          <w:t>ChangeThreshold</w:t>
        </w:r>
        <w:proofErr w:type="spellEnd"/>
        <w:r w:rsidRPr="009F2B33">
          <w:rPr>
            <w:lang w:eastAsia="zh-CN"/>
          </w:rPr>
          <w:t>: RSRP threshold for the increase/decrease of RSRP for time alignment validation.</w:t>
        </w:r>
      </w:ins>
    </w:p>
    <w:p w14:paraId="1C9C2D78" w14:textId="77777777" w:rsidR="00424121" w:rsidRDefault="00424121" w:rsidP="00424121">
      <w:pPr>
        <w:rPr>
          <w:ins w:id="424" w:author="Huawei-YinghaoGuo" w:date="2022-03-04T10:36:00Z"/>
          <w:rFonts w:eastAsia="等线"/>
          <w:lang w:eastAsia="zh-CN"/>
        </w:rPr>
      </w:pPr>
      <w:ins w:id="425" w:author="Huawei-YinghaoGuo" w:date="2022-03-04T10:36:00Z">
        <w:r>
          <w:rPr>
            <w:rFonts w:eastAsia="等线" w:hint="eastAsia"/>
            <w:lang w:eastAsia="zh-CN"/>
          </w:rPr>
          <w:t>T</w:t>
        </w:r>
        <w:r>
          <w:rPr>
            <w:rFonts w:eastAsia="等线"/>
            <w:lang w:eastAsia="zh-CN"/>
          </w:rPr>
          <w:t>he MAC entity shall:</w:t>
        </w:r>
      </w:ins>
    </w:p>
    <w:p w14:paraId="2E89206C" w14:textId="77777777" w:rsidR="00424121" w:rsidRDefault="00424121" w:rsidP="00424121">
      <w:pPr>
        <w:pStyle w:val="B1"/>
        <w:rPr>
          <w:ins w:id="426" w:author="Huawei-YinghaoGuo" w:date="2022-03-04T10:36:00Z"/>
          <w:lang w:eastAsia="zh-CN"/>
        </w:rPr>
      </w:pPr>
      <w:ins w:id="427" w:author="Huawei-YinghaoGuo" w:date="2022-03-04T10:36:00Z">
        <w:r>
          <w:rPr>
            <w:lang w:eastAsia="zh-CN"/>
          </w:rPr>
          <w:t>1&gt;</w:t>
        </w:r>
        <w:r>
          <w:rPr>
            <w:lang w:eastAsia="zh-CN"/>
          </w:rPr>
          <w:tab/>
          <w:t xml:space="preserve">if the UE is configured with </w:t>
        </w:r>
        <w:proofErr w:type="spellStart"/>
        <w:r>
          <w:rPr>
            <w:i/>
            <w:lang w:eastAsia="zh-CN"/>
          </w:rPr>
          <w:t>m</w:t>
        </w:r>
        <w:r w:rsidRPr="00DE073C">
          <w:rPr>
            <w:i/>
            <w:lang w:eastAsia="zh-CN"/>
          </w:rPr>
          <w:t>easObject</w:t>
        </w:r>
        <w:proofErr w:type="spellEnd"/>
        <w:r>
          <w:rPr>
            <w:lang w:eastAsia="zh-CN"/>
          </w:rPr>
          <w:t xml:space="preserve"> for the serving cell where the UE receives configuration for CG-SDT:</w:t>
        </w:r>
      </w:ins>
    </w:p>
    <w:p w14:paraId="5DADA22E" w14:textId="77777777" w:rsidR="00424121" w:rsidRDefault="00424121" w:rsidP="00424121">
      <w:pPr>
        <w:pStyle w:val="B2"/>
        <w:rPr>
          <w:ins w:id="428" w:author="Huawei-YinghaoGuo" w:date="2022-03-04T10:36:00Z"/>
          <w:lang w:eastAsia="zh-CN"/>
        </w:rPr>
      </w:pPr>
      <w:ins w:id="429" w:author="Huawei-YinghaoGuo" w:date="2022-03-04T10:36:00Z">
        <w:r>
          <w:rPr>
            <w:rFonts w:hint="eastAsia"/>
            <w:lang w:eastAsia="zh-CN"/>
          </w:rPr>
          <w:t>2</w:t>
        </w:r>
        <w:r>
          <w:rPr>
            <w:lang w:eastAsia="zh-CN"/>
          </w:rPr>
          <w:t>&gt;</w:t>
        </w:r>
        <w:r>
          <w:rPr>
            <w:lang w:eastAsia="zh-CN"/>
          </w:rPr>
          <w:tab/>
          <w:t xml:space="preserve">store the RSRP of the downlink pathloss reference derived based on the </w:t>
        </w:r>
        <w:proofErr w:type="spellStart"/>
        <w:r>
          <w:rPr>
            <w:i/>
            <w:lang w:eastAsia="zh-CN"/>
          </w:rPr>
          <w:t>measObject</w:t>
        </w:r>
        <w:proofErr w:type="spellEnd"/>
        <w:r>
          <w:rPr>
            <w:lang w:eastAsia="zh-CN"/>
          </w:rPr>
          <w:t xml:space="preserve"> configured for the serving cell as in TS 38.331.</w:t>
        </w:r>
      </w:ins>
    </w:p>
    <w:p w14:paraId="69339B78" w14:textId="77777777" w:rsidR="00424121" w:rsidRDefault="00424121" w:rsidP="00424121">
      <w:pPr>
        <w:pStyle w:val="B1"/>
        <w:rPr>
          <w:ins w:id="430" w:author="Huawei-YinghaoGuo" w:date="2022-03-04T10:36:00Z"/>
          <w:lang w:eastAsia="zh-CN"/>
        </w:rPr>
      </w:pPr>
      <w:ins w:id="431" w:author="Huawei-YinghaoGuo" w:date="2022-03-04T10:36:00Z">
        <w:r>
          <w:rPr>
            <w:lang w:eastAsia="zh-CN"/>
          </w:rPr>
          <w:t>1&gt;</w:t>
        </w:r>
        <w:r>
          <w:rPr>
            <w:lang w:eastAsia="zh-CN"/>
          </w:rPr>
          <w:tab/>
          <w:t>else if</w:t>
        </w:r>
        <w:r w:rsidRPr="00B77A1B">
          <w:t xml:space="preserve"> </w:t>
        </w:r>
        <w:r>
          <w:t>Timing Advance Command MAC CE</w:t>
        </w:r>
        <w:r>
          <w:rPr>
            <w:lang w:eastAsia="zh-CN"/>
          </w:rPr>
          <w:t xml:space="preserve"> is received for </w:t>
        </w:r>
        <w:r>
          <w:rPr>
            <w:i/>
            <w:lang w:eastAsia="zh-CN"/>
          </w:rPr>
          <w:t>cg-SDT-TimeAlignmentTimer</w:t>
        </w:r>
        <w:r>
          <w:rPr>
            <w:lang w:eastAsia="zh-CN"/>
          </w:rPr>
          <w:t xml:space="preserve"> as in clause 5.2; or </w:t>
        </w:r>
      </w:ins>
    </w:p>
    <w:p w14:paraId="7BE045D9" w14:textId="77777777" w:rsidR="00424121" w:rsidRDefault="00424121" w:rsidP="00424121">
      <w:pPr>
        <w:pStyle w:val="B1"/>
        <w:rPr>
          <w:ins w:id="432" w:author="Huawei-YinghaoGuo" w:date="2022-03-04T10:36:00Z"/>
          <w:lang w:eastAsia="zh-CN"/>
        </w:rPr>
      </w:pPr>
      <w:ins w:id="433" w:author="Huawei-YinghaoGuo" w:date="2022-03-04T10:36:00Z">
        <w:r>
          <w:rPr>
            <w:lang w:eastAsia="zh-CN"/>
          </w:rPr>
          <w:t>1&gt;</w:t>
        </w:r>
        <w:r>
          <w:rPr>
            <w:lang w:eastAsia="zh-CN"/>
          </w:rPr>
          <w:tab/>
          <w:t xml:space="preserve">if Timing Advance Command was received in a </w:t>
        </w:r>
        <w:proofErr w:type="gramStart"/>
        <w:r>
          <w:rPr>
            <w:lang w:eastAsia="zh-CN"/>
          </w:rPr>
          <w:t>Random Access</w:t>
        </w:r>
        <w:proofErr w:type="gramEnd"/>
        <w:r>
          <w:rPr>
            <w:lang w:eastAsia="zh-CN"/>
          </w:rPr>
          <w:t xml:space="preserve"> Response message or in a </w:t>
        </w:r>
        <w:proofErr w:type="spellStart"/>
        <w:r>
          <w:rPr>
            <w:lang w:eastAsia="zh-CN"/>
          </w:rPr>
          <w:t>MsgB</w:t>
        </w:r>
        <w:proofErr w:type="spellEnd"/>
        <w:r>
          <w:rPr>
            <w:lang w:eastAsia="zh-CN"/>
          </w:rPr>
          <w:t xml:space="preserve"> for </w:t>
        </w:r>
        <w:r>
          <w:rPr>
            <w:i/>
            <w:lang w:eastAsia="zh-CN"/>
          </w:rPr>
          <w:t>cg-SDT-</w:t>
        </w:r>
        <w:proofErr w:type="spellStart"/>
        <w:r>
          <w:rPr>
            <w:i/>
            <w:lang w:eastAsia="zh-CN"/>
          </w:rPr>
          <w:t>TimeAlignmentTimer</w:t>
        </w:r>
        <w:proofErr w:type="spellEnd"/>
        <w:r>
          <w:rPr>
            <w:i/>
            <w:lang w:eastAsia="zh-CN"/>
          </w:rPr>
          <w:t xml:space="preserve"> </w:t>
        </w:r>
        <w:r>
          <w:rPr>
            <w:lang w:eastAsia="zh-CN"/>
          </w:rPr>
          <w:t>as in clause 5.2 and the Random Access Procedure is successfully completed:</w:t>
        </w:r>
      </w:ins>
    </w:p>
    <w:p w14:paraId="65E48E51" w14:textId="77777777" w:rsidR="00424121" w:rsidRDefault="00424121" w:rsidP="00424121">
      <w:pPr>
        <w:pStyle w:val="B2"/>
        <w:rPr>
          <w:ins w:id="434" w:author="Huawei-YinghaoGuo" w:date="2022-03-04T10:36:00Z"/>
          <w:rFonts w:eastAsia="等线"/>
          <w:lang w:eastAsia="zh-CN"/>
        </w:rPr>
      </w:pPr>
      <w:ins w:id="435" w:author="Huawei-YinghaoGuo" w:date="2022-03-04T10:36:00Z">
        <w:r>
          <w:rPr>
            <w:lang w:eastAsia="zh-CN"/>
          </w:rPr>
          <w:t>2&gt;</w:t>
        </w:r>
        <w:r>
          <w:rPr>
            <w:lang w:eastAsia="zh-CN"/>
          </w:rPr>
          <w:tab/>
          <w:t>update the stored downlink pathloss reference with the current RSRP value of the downlink pathloss reference.</w:t>
        </w:r>
      </w:ins>
    </w:p>
    <w:p w14:paraId="0C3D61D3" w14:textId="197DEDB6" w:rsidR="00FE5FEE" w:rsidRDefault="00950790">
      <w:pPr>
        <w:rPr>
          <w:ins w:id="436" w:author="Huawei-YinghaoGuo" w:date="2022-02-17T12:11:00Z"/>
          <w:rFonts w:eastAsia="等线"/>
          <w:lang w:eastAsia="zh-CN"/>
        </w:rPr>
      </w:pPr>
      <w:ins w:id="437" w:author="Huawei-YinghaoGuo" w:date="2022-02-17T12:11:00Z">
        <w:r>
          <w:rPr>
            <w:rFonts w:eastAsia="等线" w:hint="eastAsia"/>
            <w:lang w:eastAsia="zh-CN"/>
          </w:rPr>
          <w:t>T</w:t>
        </w:r>
        <w:r>
          <w:rPr>
            <w:rFonts w:eastAsia="等线"/>
            <w:lang w:eastAsia="zh-CN"/>
          </w:rPr>
          <w:t xml:space="preserve">he MAC entity shall consider the TA of the initial CG-SDT transmission with CCCH message to be valid when the following condition </w:t>
        </w:r>
      </w:ins>
      <w:ins w:id="438" w:author="Huawei-YinghaoGuo" w:date="2022-03-04T10:39:00Z">
        <w:r w:rsidR="00432206">
          <w:rPr>
            <w:rFonts w:eastAsia="等线"/>
            <w:lang w:eastAsia="zh-CN"/>
          </w:rPr>
          <w:t>is</w:t>
        </w:r>
      </w:ins>
      <w:ins w:id="439" w:author="Huawei-YinghaoGuo" w:date="2022-02-17T12:11:00Z">
        <w:r>
          <w:rPr>
            <w:rFonts w:eastAsia="等线"/>
            <w:lang w:eastAsia="zh-CN"/>
          </w:rPr>
          <w:t xml:space="preserve"> fulfilled:</w:t>
        </w:r>
      </w:ins>
    </w:p>
    <w:p w14:paraId="0DFABDCE" w14:textId="77777777" w:rsidR="00B25468" w:rsidRDefault="00950790" w:rsidP="009E2C5F">
      <w:pPr>
        <w:pStyle w:val="B1"/>
        <w:numPr>
          <w:ins w:id="440" w:author="Post115_v0" w:date="2022-02-23T09:40:00Z"/>
        </w:numPr>
        <w:rPr>
          <w:ins w:id="441" w:author="Huawei-YinghaoGuo" w:date="2022-03-10T00:48:00Z"/>
          <w:rFonts w:eastAsia="等线"/>
          <w:lang w:eastAsia="zh-CN"/>
        </w:rPr>
      </w:pPr>
      <w:ins w:id="442" w:author="Huawei-YinghaoGuo" w:date="2022-02-17T12:11:00Z">
        <w:r>
          <w:rPr>
            <w:rFonts w:eastAsia="等线"/>
            <w:lang w:eastAsia="zh-CN"/>
          </w:rPr>
          <w:t>1&gt;</w:t>
        </w:r>
        <w:r>
          <w:rPr>
            <w:rFonts w:eastAsia="等线"/>
            <w:lang w:eastAsia="zh-CN"/>
          </w:rPr>
          <w:tab/>
          <w:t>compared to the</w:t>
        </w:r>
      </w:ins>
      <w:ins w:id="443" w:author="Huawei-YinghaoGuo" w:date="2022-03-04T10:39:00Z">
        <w:r w:rsidR="00183EB2" w:rsidRPr="00183EB2">
          <w:rPr>
            <w:rFonts w:eastAsia="等线"/>
            <w:lang w:eastAsia="zh-CN"/>
          </w:rPr>
          <w:t xml:space="preserve"> </w:t>
        </w:r>
        <w:r w:rsidR="00183EB2">
          <w:rPr>
            <w:rFonts w:eastAsia="等线"/>
            <w:lang w:eastAsia="zh-CN"/>
          </w:rPr>
          <w:t>stored</w:t>
        </w:r>
      </w:ins>
      <w:ins w:id="444" w:author="Huawei-YinghaoGuo" w:date="2022-02-17T12:11:00Z">
        <w:r>
          <w:rPr>
            <w:rFonts w:eastAsia="等线"/>
            <w:lang w:eastAsia="zh-CN"/>
          </w:rPr>
          <w:t xml:space="preserve"> downlink pathloss reference RSRP value, the </w:t>
        </w:r>
      </w:ins>
      <w:ins w:id="445" w:author="Huawei-YinghaoGuo" w:date="2022-03-04T10:39:00Z">
        <w:r w:rsidR="00071E89">
          <w:rPr>
            <w:rFonts w:eastAsia="等线"/>
            <w:lang w:eastAsia="zh-CN"/>
          </w:rPr>
          <w:t xml:space="preserve">current </w:t>
        </w:r>
      </w:ins>
      <w:ins w:id="446" w:author="Huawei-YinghaoGuo" w:date="2022-02-17T12:11:00Z">
        <w:r>
          <w:rPr>
            <w:rFonts w:eastAsia="等线"/>
            <w:lang w:eastAsia="zh-CN"/>
          </w:rPr>
          <w:t>RSRP</w:t>
        </w:r>
      </w:ins>
      <w:ins w:id="447" w:author="Huawei-YinghaoGuo" w:date="2022-03-04T10:39:00Z">
        <w:r w:rsidR="000309F5">
          <w:rPr>
            <w:rFonts w:eastAsia="等线"/>
            <w:lang w:eastAsia="zh-CN"/>
          </w:rPr>
          <w:t xml:space="preserve"> value of the downlink pathloss reference</w:t>
        </w:r>
      </w:ins>
      <w:ins w:id="448" w:author="Huawei-YinghaoGuo" w:date="2022-02-17T12:11:00Z">
        <w:r>
          <w:rPr>
            <w:rFonts w:eastAsia="等线"/>
            <w:lang w:eastAsia="zh-CN"/>
          </w:rPr>
          <w:t xml:space="preserve"> </w:t>
        </w:r>
      </w:ins>
      <w:ins w:id="449" w:author="Huawei-YinghaoGuo" w:date="2022-03-04T11:42:00Z">
        <w:r w:rsidR="003546A1">
          <w:rPr>
            <w:rFonts w:eastAsia="等线"/>
            <w:lang w:eastAsia="zh-CN"/>
          </w:rPr>
          <w:t xml:space="preserve">calculated as specified in </w:t>
        </w:r>
        <w:r w:rsidR="003546A1" w:rsidRPr="00262EBE">
          <w:rPr>
            <w:lang w:eastAsia="ko-KR"/>
          </w:rPr>
          <w:t>TS 38.133</w:t>
        </w:r>
        <w:r w:rsidR="003546A1">
          <w:rPr>
            <w:lang w:eastAsia="ko-KR"/>
          </w:rPr>
          <w:t xml:space="preserve"> [11] </w:t>
        </w:r>
      </w:ins>
      <w:ins w:id="450" w:author="Huawei-YinghaoGuo" w:date="2022-02-17T12:11:00Z">
        <w:r>
          <w:rPr>
            <w:rFonts w:eastAsia="等线"/>
            <w:lang w:eastAsia="zh-CN"/>
          </w:rPr>
          <w:t>has not increased/decreased by more than</w:t>
        </w:r>
        <w:r>
          <w:rPr>
            <w:rFonts w:eastAsia="等线"/>
            <w:i/>
            <w:lang w:eastAsia="zh-CN"/>
          </w:rPr>
          <w:t xml:space="preserve"> cg-SDT-RSRP-</w:t>
        </w:r>
        <w:proofErr w:type="spellStart"/>
        <w:r>
          <w:rPr>
            <w:rFonts w:eastAsia="等线"/>
            <w:i/>
            <w:lang w:eastAsia="zh-CN"/>
          </w:rPr>
          <w:t>ChangeThreshold</w:t>
        </w:r>
        <w:proofErr w:type="spellEnd"/>
        <w:r>
          <w:rPr>
            <w:rFonts w:eastAsia="等线"/>
            <w:lang w:eastAsia="zh-CN"/>
          </w:rPr>
          <w:t>, if configured</w:t>
        </w:r>
      </w:ins>
      <w:ins w:id="451" w:author="Huawei-YinghaoGuo" w:date="2022-03-10T00:48:00Z">
        <w:r w:rsidR="00B25468">
          <w:rPr>
            <w:rFonts w:eastAsia="等线"/>
            <w:lang w:eastAsia="zh-CN"/>
          </w:rPr>
          <w:t>;</w:t>
        </w:r>
      </w:ins>
    </w:p>
    <w:p w14:paraId="5BB264D0" w14:textId="6622C5E7" w:rsidR="00FE5FEE" w:rsidRDefault="00B25468" w:rsidP="009E2C5F">
      <w:pPr>
        <w:pStyle w:val="B1"/>
        <w:numPr>
          <w:ins w:id="452" w:author="Post115_v0" w:date="2022-02-23T09:40:00Z"/>
        </w:numPr>
        <w:rPr>
          <w:del w:id="453" w:author="Huawei-YinghaoGuo" w:date="2021-12-18T00:52:00Z"/>
          <w:rFonts w:eastAsia="等线"/>
          <w:lang w:eastAsia="zh-CN"/>
        </w:rPr>
      </w:pPr>
      <w:ins w:id="454" w:author="Huawei-YinghaoGuo" w:date="2022-03-10T00:48:00Z">
        <w:r>
          <w:rPr>
            <w:rFonts w:eastAsia="等线"/>
            <w:lang w:eastAsia="zh-CN"/>
          </w:rPr>
          <w:t>1&gt;</w:t>
        </w:r>
        <w:r>
          <w:rPr>
            <w:rFonts w:eastAsia="等线"/>
            <w:lang w:eastAsia="zh-CN"/>
          </w:rPr>
          <w:tab/>
        </w:r>
      </w:ins>
      <w:ins w:id="455" w:author="Huawei-YinghaoGuo" w:date="2022-03-10T00:49:00Z">
        <w:r w:rsidR="00B62E97">
          <w:rPr>
            <w:rFonts w:eastAsia="等线"/>
            <w:lang w:eastAsia="zh-CN"/>
          </w:rPr>
          <w:t xml:space="preserve">if </w:t>
        </w:r>
        <w:r w:rsidR="00B62E97">
          <w:rPr>
            <w:rFonts w:eastAsia="等线"/>
            <w:i/>
            <w:lang w:eastAsia="zh-CN"/>
          </w:rPr>
          <w:t>cg-SDT-</w:t>
        </w:r>
        <w:proofErr w:type="spellStart"/>
        <w:r w:rsidR="00B62E97">
          <w:rPr>
            <w:rFonts w:eastAsia="等线"/>
            <w:i/>
            <w:lang w:eastAsia="zh-CN"/>
          </w:rPr>
          <w:t>TimeAlignemntTimer</w:t>
        </w:r>
        <w:proofErr w:type="spellEnd"/>
        <w:r w:rsidR="00B62E97">
          <w:rPr>
            <w:rFonts w:eastAsia="等线"/>
            <w:i/>
            <w:lang w:eastAsia="zh-CN"/>
          </w:rPr>
          <w:t xml:space="preserve"> </w:t>
        </w:r>
        <w:r w:rsidR="00B62E97">
          <w:rPr>
            <w:rFonts w:eastAsia="等线"/>
            <w:lang w:eastAsia="zh-CN"/>
          </w:rPr>
          <w:t xml:space="preserve">is configured, </w:t>
        </w:r>
      </w:ins>
      <w:ins w:id="456" w:author="Huawei-YinghaoGuo" w:date="2022-03-10T00:48:00Z">
        <w:r>
          <w:rPr>
            <w:rFonts w:eastAsia="等线"/>
            <w:i/>
            <w:lang w:eastAsia="zh-CN"/>
          </w:rPr>
          <w:t>cg-SDT-</w:t>
        </w:r>
        <w:proofErr w:type="spellStart"/>
        <w:r>
          <w:rPr>
            <w:rFonts w:eastAsia="等线"/>
            <w:i/>
            <w:lang w:eastAsia="zh-CN"/>
          </w:rPr>
          <w:t>TimeAlignmentTimer</w:t>
        </w:r>
      </w:ins>
      <w:proofErr w:type="spellEnd"/>
      <w:ins w:id="457" w:author="Huawei-YinghaoGuo" w:date="2022-03-10T00:49:00Z">
        <w:r>
          <w:rPr>
            <w:rFonts w:eastAsia="等线"/>
            <w:lang w:eastAsia="zh-CN"/>
          </w:rPr>
          <w:t xml:space="preserve"> </w:t>
        </w:r>
        <w:r>
          <w:rPr>
            <w:rFonts w:eastAsia="等线" w:hint="eastAsia"/>
            <w:lang w:eastAsia="zh-CN"/>
          </w:rPr>
          <w:t>is</w:t>
        </w:r>
        <w:r>
          <w:rPr>
            <w:rFonts w:eastAsia="等线"/>
            <w:lang w:eastAsia="zh-CN"/>
          </w:rPr>
          <w:t xml:space="preserve"> running</w:t>
        </w:r>
      </w:ins>
      <w:ins w:id="458" w:author="Huawei-YinghaoGuo" w:date="2022-02-17T12:11:00Z">
        <w:r w:rsidR="00950790">
          <w:rPr>
            <w:rFonts w:eastAsia="等线"/>
            <w:lang w:eastAsia="zh-CN"/>
          </w:rPr>
          <w:t>.</w:t>
        </w:r>
      </w:ins>
    </w:p>
    <w:bookmarkEnd w:id="419"/>
    <w:p w14:paraId="65D25FB2" w14:textId="77777777" w:rsidR="00FE5FEE" w:rsidRDefault="00950790">
      <w:pPr>
        <w:rPr>
          <w:lang w:eastAsia="zh-CN"/>
        </w:rPr>
      </w:pPr>
      <w:r>
        <w:rPr>
          <w:rFonts w:hint="eastAsia"/>
          <w:lang w:eastAsia="zh-CN"/>
        </w:rPr>
        <w:t>=</w:t>
      </w:r>
      <w:r>
        <w:rPr>
          <w:lang w:eastAsia="zh-CN"/>
        </w:rPr>
        <w:t>=================================END OF CHANGES==================================</w:t>
      </w:r>
      <w:bookmarkEnd w:id="1"/>
      <w:bookmarkEnd w:id="2"/>
      <w:bookmarkEnd w:id="3"/>
      <w:bookmarkEnd w:id="4"/>
      <w:bookmarkEnd w:id="5"/>
      <w:bookmarkEnd w:id="6"/>
    </w:p>
    <w:p w14:paraId="2E8FA294" w14:textId="77777777" w:rsidR="008941DC" w:rsidRDefault="008941DC"/>
    <w:sectPr w:rsidR="008941DC">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BE6E" w14:textId="77777777" w:rsidR="008B2FA4" w:rsidRDefault="008B2FA4">
      <w:pPr>
        <w:spacing w:after="0"/>
      </w:pPr>
      <w:r>
        <w:separator/>
      </w:r>
    </w:p>
  </w:endnote>
  <w:endnote w:type="continuationSeparator" w:id="0">
    <w:p w14:paraId="76E78ADD" w14:textId="77777777" w:rsidR="008B2FA4" w:rsidRDefault="008B2F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8339D5" w:rsidRDefault="008339D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D249" w14:textId="77777777" w:rsidR="008B2FA4" w:rsidRDefault="008B2FA4">
      <w:pPr>
        <w:spacing w:after="0"/>
      </w:pPr>
      <w:r>
        <w:separator/>
      </w:r>
    </w:p>
  </w:footnote>
  <w:footnote w:type="continuationSeparator" w:id="0">
    <w:p w14:paraId="7BAF79A4" w14:textId="77777777" w:rsidR="008B2FA4" w:rsidRDefault="008B2F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8339D5" w:rsidRDefault="008339D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8339D5" w:rsidRDefault="008339D5">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sz w:val="18"/>
        <w:szCs w:val="18"/>
        <w:lang w:eastAsia="zh-CN"/>
      </w:rPr>
      <w:t>100</w:t>
    </w:r>
    <w:r>
      <w:rPr>
        <w:rFonts w:ascii="Arial" w:hAnsi="Arial" w:cs="Arial"/>
        <w:b/>
        <w:sz w:val="18"/>
        <w:szCs w:val="18"/>
      </w:rPr>
      <w:fldChar w:fldCharType="end"/>
    </w:r>
  </w:p>
  <w:p w14:paraId="4210C3A5" w14:textId="77777777" w:rsidR="008339D5" w:rsidRDefault="008339D5">
    <w:pPr>
      <w:pStyle w:val="ac"/>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7"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5"/>
  </w:num>
  <w:num w:numId="2">
    <w:abstractNumId w:val="7"/>
  </w:num>
  <w:num w:numId="3">
    <w:abstractNumId w:val="8"/>
  </w:num>
  <w:num w:numId="4">
    <w:abstractNumId w:val="1"/>
  </w:num>
  <w:num w:numId="5">
    <w:abstractNumId w:val="3"/>
  </w:num>
  <w:num w:numId="6">
    <w:abstractNumId w:val="2"/>
  </w:num>
  <w:num w:numId="7">
    <w:abstractNumId w:val="0"/>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youchunhua 00347225">
    <w15:presenceInfo w15:providerId="None" w15:userId="youchunhua 00347225"/>
  </w15:person>
  <w15:person w15:author="Huawei-YinghaoGuo-v01">
    <w15:presenceInfo w15:providerId="None" w15:userId="Huawei-YinghaoGuo-v01"/>
  </w15:person>
  <w15:person w15:author="Post115_v0">
    <w15:presenceInfo w15:providerId="None" w15:userId="Post115_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16B4"/>
    <w:rsid w:val="00061BF0"/>
    <w:rsid w:val="00062C9E"/>
    <w:rsid w:val="000635A9"/>
    <w:rsid w:val="00063E77"/>
    <w:rsid w:val="00064F8A"/>
    <w:rsid w:val="000666E4"/>
    <w:rsid w:val="00071E89"/>
    <w:rsid w:val="000721EC"/>
    <w:rsid w:val="00072209"/>
    <w:rsid w:val="000726DB"/>
    <w:rsid w:val="00073F01"/>
    <w:rsid w:val="00073FEE"/>
    <w:rsid w:val="00074A53"/>
    <w:rsid w:val="00074CE5"/>
    <w:rsid w:val="00075DB7"/>
    <w:rsid w:val="00076065"/>
    <w:rsid w:val="000776E0"/>
    <w:rsid w:val="00077EC0"/>
    <w:rsid w:val="00080671"/>
    <w:rsid w:val="000820D4"/>
    <w:rsid w:val="00082360"/>
    <w:rsid w:val="00082405"/>
    <w:rsid w:val="00082F33"/>
    <w:rsid w:val="00083591"/>
    <w:rsid w:val="000837E6"/>
    <w:rsid w:val="00083D7E"/>
    <w:rsid w:val="0008406E"/>
    <w:rsid w:val="00087334"/>
    <w:rsid w:val="000909BB"/>
    <w:rsid w:val="00091EDC"/>
    <w:rsid w:val="00094EB4"/>
    <w:rsid w:val="00095818"/>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B75"/>
    <w:rsid w:val="000E22B4"/>
    <w:rsid w:val="000E24E7"/>
    <w:rsid w:val="000E31F5"/>
    <w:rsid w:val="000E4AAB"/>
    <w:rsid w:val="000E4FA7"/>
    <w:rsid w:val="000E544F"/>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39B1"/>
    <w:rsid w:val="001641BA"/>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926EA"/>
    <w:rsid w:val="00192C46"/>
    <w:rsid w:val="00194A11"/>
    <w:rsid w:val="00194E00"/>
    <w:rsid w:val="001952EA"/>
    <w:rsid w:val="0019561F"/>
    <w:rsid w:val="00195ECA"/>
    <w:rsid w:val="0019731D"/>
    <w:rsid w:val="00197619"/>
    <w:rsid w:val="001A08B3"/>
    <w:rsid w:val="001A1186"/>
    <w:rsid w:val="001A1BB9"/>
    <w:rsid w:val="001A2778"/>
    <w:rsid w:val="001A2D8D"/>
    <w:rsid w:val="001A6FB7"/>
    <w:rsid w:val="001A7469"/>
    <w:rsid w:val="001A7A44"/>
    <w:rsid w:val="001A7B60"/>
    <w:rsid w:val="001B11E2"/>
    <w:rsid w:val="001B1304"/>
    <w:rsid w:val="001B291B"/>
    <w:rsid w:val="001B4B6B"/>
    <w:rsid w:val="001B4EAC"/>
    <w:rsid w:val="001B52F0"/>
    <w:rsid w:val="001B64D3"/>
    <w:rsid w:val="001B7A65"/>
    <w:rsid w:val="001C11F9"/>
    <w:rsid w:val="001C1B87"/>
    <w:rsid w:val="001C1F9E"/>
    <w:rsid w:val="001C411E"/>
    <w:rsid w:val="001C78FF"/>
    <w:rsid w:val="001D052B"/>
    <w:rsid w:val="001D07C2"/>
    <w:rsid w:val="001D0ACE"/>
    <w:rsid w:val="001D300A"/>
    <w:rsid w:val="001D3342"/>
    <w:rsid w:val="001D6B36"/>
    <w:rsid w:val="001D7810"/>
    <w:rsid w:val="001E206E"/>
    <w:rsid w:val="001E2AF4"/>
    <w:rsid w:val="001E41F3"/>
    <w:rsid w:val="001E4D1E"/>
    <w:rsid w:val="001E6E74"/>
    <w:rsid w:val="001E7D7A"/>
    <w:rsid w:val="001F0EC9"/>
    <w:rsid w:val="001F0FB1"/>
    <w:rsid w:val="001F16B8"/>
    <w:rsid w:val="001F1C33"/>
    <w:rsid w:val="001F261D"/>
    <w:rsid w:val="001F2651"/>
    <w:rsid w:val="001F2A74"/>
    <w:rsid w:val="001F3168"/>
    <w:rsid w:val="001F343E"/>
    <w:rsid w:val="001F3CCF"/>
    <w:rsid w:val="001F670E"/>
    <w:rsid w:val="002010E3"/>
    <w:rsid w:val="00201B20"/>
    <w:rsid w:val="002025A1"/>
    <w:rsid w:val="002026C2"/>
    <w:rsid w:val="00202791"/>
    <w:rsid w:val="00203AA5"/>
    <w:rsid w:val="00205713"/>
    <w:rsid w:val="00206328"/>
    <w:rsid w:val="00207097"/>
    <w:rsid w:val="002116D8"/>
    <w:rsid w:val="00212E88"/>
    <w:rsid w:val="00215D6C"/>
    <w:rsid w:val="0021668A"/>
    <w:rsid w:val="00217227"/>
    <w:rsid w:val="002208E9"/>
    <w:rsid w:val="0022123F"/>
    <w:rsid w:val="00221E88"/>
    <w:rsid w:val="002227F7"/>
    <w:rsid w:val="0022370F"/>
    <w:rsid w:val="0022780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93F"/>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1C16"/>
    <w:rsid w:val="003232FC"/>
    <w:rsid w:val="00324237"/>
    <w:rsid w:val="003268C7"/>
    <w:rsid w:val="003275C7"/>
    <w:rsid w:val="00327B41"/>
    <w:rsid w:val="00330DC1"/>
    <w:rsid w:val="00330DFC"/>
    <w:rsid w:val="00331BA0"/>
    <w:rsid w:val="00332948"/>
    <w:rsid w:val="00334098"/>
    <w:rsid w:val="003340BA"/>
    <w:rsid w:val="00335672"/>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C26"/>
    <w:rsid w:val="00356F70"/>
    <w:rsid w:val="00356FCF"/>
    <w:rsid w:val="003572C8"/>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C09A6"/>
    <w:rsid w:val="003C1197"/>
    <w:rsid w:val="003C17E6"/>
    <w:rsid w:val="003C3259"/>
    <w:rsid w:val="003C5E22"/>
    <w:rsid w:val="003C7584"/>
    <w:rsid w:val="003C75B1"/>
    <w:rsid w:val="003D169F"/>
    <w:rsid w:val="003D32B1"/>
    <w:rsid w:val="003D34FE"/>
    <w:rsid w:val="003D4FD1"/>
    <w:rsid w:val="003D6F88"/>
    <w:rsid w:val="003E13DE"/>
    <w:rsid w:val="003E193A"/>
    <w:rsid w:val="003E1A36"/>
    <w:rsid w:val="003E3AE3"/>
    <w:rsid w:val="003E521D"/>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414B"/>
    <w:rsid w:val="0041565F"/>
    <w:rsid w:val="004165DC"/>
    <w:rsid w:val="00417635"/>
    <w:rsid w:val="0042027F"/>
    <w:rsid w:val="00421959"/>
    <w:rsid w:val="004219B4"/>
    <w:rsid w:val="004238F3"/>
    <w:rsid w:val="00424121"/>
    <w:rsid w:val="004242F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5148"/>
    <w:rsid w:val="0045562C"/>
    <w:rsid w:val="00457433"/>
    <w:rsid w:val="004576F8"/>
    <w:rsid w:val="00460930"/>
    <w:rsid w:val="00460F62"/>
    <w:rsid w:val="00461979"/>
    <w:rsid w:val="004627C7"/>
    <w:rsid w:val="00462A7B"/>
    <w:rsid w:val="004630B5"/>
    <w:rsid w:val="004633D3"/>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A052D"/>
    <w:rsid w:val="004A2FD0"/>
    <w:rsid w:val="004A3EF4"/>
    <w:rsid w:val="004A6E34"/>
    <w:rsid w:val="004B2441"/>
    <w:rsid w:val="004B3253"/>
    <w:rsid w:val="004B3DA5"/>
    <w:rsid w:val="004B558D"/>
    <w:rsid w:val="004B6B41"/>
    <w:rsid w:val="004B6D09"/>
    <w:rsid w:val="004B75B7"/>
    <w:rsid w:val="004B7854"/>
    <w:rsid w:val="004C574A"/>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BB5"/>
    <w:rsid w:val="00535432"/>
    <w:rsid w:val="0053642D"/>
    <w:rsid w:val="005377C9"/>
    <w:rsid w:val="00541C25"/>
    <w:rsid w:val="005449C6"/>
    <w:rsid w:val="00547111"/>
    <w:rsid w:val="00547E09"/>
    <w:rsid w:val="00550386"/>
    <w:rsid w:val="005505A4"/>
    <w:rsid w:val="00554BB8"/>
    <w:rsid w:val="00554F7E"/>
    <w:rsid w:val="005558D3"/>
    <w:rsid w:val="00556CEC"/>
    <w:rsid w:val="00557D54"/>
    <w:rsid w:val="00563260"/>
    <w:rsid w:val="005651D6"/>
    <w:rsid w:val="005666E1"/>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A11"/>
    <w:rsid w:val="005E5FA3"/>
    <w:rsid w:val="005E7654"/>
    <w:rsid w:val="005F0ACD"/>
    <w:rsid w:val="005F30FF"/>
    <w:rsid w:val="005F346E"/>
    <w:rsid w:val="005F3CFD"/>
    <w:rsid w:val="005F6550"/>
    <w:rsid w:val="005F6649"/>
    <w:rsid w:val="005F7AAE"/>
    <w:rsid w:val="005F7E6C"/>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C47"/>
    <w:rsid w:val="00665FD7"/>
    <w:rsid w:val="0066690D"/>
    <w:rsid w:val="0066732C"/>
    <w:rsid w:val="00667A7F"/>
    <w:rsid w:val="00670BDF"/>
    <w:rsid w:val="00671A63"/>
    <w:rsid w:val="00672AA8"/>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117D"/>
    <w:rsid w:val="006A227D"/>
    <w:rsid w:val="006A44A1"/>
    <w:rsid w:val="006A6B39"/>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95A"/>
    <w:rsid w:val="007572AB"/>
    <w:rsid w:val="0076067E"/>
    <w:rsid w:val="0076114F"/>
    <w:rsid w:val="007620E1"/>
    <w:rsid w:val="007636AA"/>
    <w:rsid w:val="00763E6E"/>
    <w:rsid w:val="007648E9"/>
    <w:rsid w:val="00764DD2"/>
    <w:rsid w:val="00766DFD"/>
    <w:rsid w:val="0076776E"/>
    <w:rsid w:val="00767B9D"/>
    <w:rsid w:val="00770373"/>
    <w:rsid w:val="00770BF7"/>
    <w:rsid w:val="00771C38"/>
    <w:rsid w:val="00772637"/>
    <w:rsid w:val="00772D9B"/>
    <w:rsid w:val="00772FED"/>
    <w:rsid w:val="00774856"/>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6794"/>
    <w:rsid w:val="007C7536"/>
    <w:rsid w:val="007D0C3A"/>
    <w:rsid w:val="007D0E24"/>
    <w:rsid w:val="007D28EC"/>
    <w:rsid w:val="007D3E2B"/>
    <w:rsid w:val="007D3E9B"/>
    <w:rsid w:val="007D577D"/>
    <w:rsid w:val="007D6A07"/>
    <w:rsid w:val="007D7569"/>
    <w:rsid w:val="007D764E"/>
    <w:rsid w:val="007D7D65"/>
    <w:rsid w:val="007D7FE2"/>
    <w:rsid w:val="007E0F3D"/>
    <w:rsid w:val="007E38DB"/>
    <w:rsid w:val="007E4A8B"/>
    <w:rsid w:val="007E6282"/>
    <w:rsid w:val="007E6B58"/>
    <w:rsid w:val="007E7B09"/>
    <w:rsid w:val="007E7F86"/>
    <w:rsid w:val="007F2A42"/>
    <w:rsid w:val="007F2E8A"/>
    <w:rsid w:val="007F52A2"/>
    <w:rsid w:val="007F629E"/>
    <w:rsid w:val="007F7259"/>
    <w:rsid w:val="007F78E8"/>
    <w:rsid w:val="007F7C05"/>
    <w:rsid w:val="008019E0"/>
    <w:rsid w:val="00803070"/>
    <w:rsid w:val="008040A8"/>
    <w:rsid w:val="00804A2C"/>
    <w:rsid w:val="00805A1C"/>
    <w:rsid w:val="00805B9D"/>
    <w:rsid w:val="00805BB0"/>
    <w:rsid w:val="00806317"/>
    <w:rsid w:val="008064DC"/>
    <w:rsid w:val="00807F16"/>
    <w:rsid w:val="00810BF9"/>
    <w:rsid w:val="00811315"/>
    <w:rsid w:val="00811706"/>
    <w:rsid w:val="00812772"/>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1FBF"/>
    <w:rsid w:val="008626E7"/>
    <w:rsid w:val="00862AF5"/>
    <w:rsid w:val="00862D95"/>
    <w:rsid w:val="008639E8"/>
    <w:rsid w:val="00865097"/>
    <w:rsid w:val="00870C86"/>
    <w:rsid w:val="00870EE7"/>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DBE"/>
    <w:rsid w:val="008B2FA4"/>
    <w:rsid w:val="008B6064"/>
    <w:rsid w:val="008B75BF"/>
    <w:rsid w:val="008C251B"/>
    <w:rsid w:val="008C3658"/>
    <w:rsid w:val="008C4DF9"/>
    <w:rsid w:val="008C4F83"/>
    <w:rsid w:val="008C5F24"/>
    <w:rsid w:val="008C602D"/>
    <w:rsid w:val="008C63B7"/>
    <w:rsid w:val="008C66E0"/>
    <w:rsid w:val="008C6AD4"/>
    <w:rsid w:val="008C6BD8"/>
    <w:rsid w:val="008D12C7"/>
    <w:rsid w:val="008D171F"/>
    <w:rsid w:val="008D2CAB"/>
    <w:rsid w:val="008D4F01"/>
    <w:rsid w:val="008D5265"/>
    <w:rsid w:val="008D5849"/>
    <w:rsid w:val="008E07D6"/>
    <w:rsid w:val="008E2CC6"/>
    <w:rsid w:val="008E4AE8"/>
    <w:rsid w:val="008E5871"/>
    <w:rsid w:val="008F023E"/>
    <w:rsid w:val="008F0AC4"/>
    <w:rsid w:val="008F0D9D"/>
    <w:rsid w:val="008F3789"/>
    <w:rsid w:val="008F663F"/>
    <w:rsid w:val="008F6809"/>
    <w:rsid w:val="008F686C"/>
    <w:rsid w:val="00902271"/>
    <w:rsid w:val="00902CA9"/>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7172A"/>
    <w:rsid w:val="009730C2"/>
    <w:rsid w:val="009746B5"/>
    <w:rsid w:val="00974A47"/>
    <w:rsid w:val="00976484"/>
    <w:rsid w:val="009768E6"/>
    <w:rsid w:val="009777D9"/>
    <w:rsid w:val="009800F0"/>
    <w:rsid w:val="009810E1"/>
    <w:rsid w:val="009820C1"/>
    <w:rsid w:val="00982854"/>
    <w:rsid w:val="00982EE1"/>
    <w:rsid w:val="00986B3D"/>
    <w:rsid w:val="0099161C"/>
    <w:rsid w:val="00991B88"/>
    <w:rsid w:val="009923A6"/>
    <w:rsid w:val="00992B95"/>
    <w:rsid w:val="00994070"/>
    <w:rsid w:val="0099560C"/>
    <w:rsid w:val="00996188"/>
    <w:rsid w:val="009963FF"/>
    <w:rsid w:val="0099655A"/>
    <w:rsid w:val="0099732A"/>
    <w:rsid w:val="0099795D"/>
    <w:rsid w:val="009A0653"/>
    <w:rsid w:val="009A2573"/>
    <w:rsid w:val="009A3259"/>
    <w:rsid w:val="009A4654"/>
    <w:rsid w:val="009A4965"/>
    <w:rsid w:val="009A5753"/>
    <w:rsid w:val="009A579D"/>
    <w:rsid w:val="009A5F4A"/>
    <w:rsid w:val="009A60E6"/>
    <w:rsid w:val="009A6C2C"/>
    <w:rsid w:val="009B208F"/>
    <w:rsid w:val="009B5B5C"/>
    <w:rsid w:val="009B646A"/>
    <w:rsid w:val="009B69CF"/>
    <w:rsid w:val="009C054D"/>
    <w:rsid w:val="009C0EF8"/>
    <w:rsid w:val="009C1AA4"/>
    <w:rsid w:val="009D158E"/>
    <w:rsid w:val="009D3A0B"/>
    <w:rsid w:val="009D4D18"/>
    <w:rsid w:val="009D5B52"/>
    <w:rsid w:val="009E09DF"/>
    <w:rsid w:val="009E2690"/>
    <w:rsid w:val="009E2C5F"/>
    <w:rsid w:val="009E3297"/>
    <w:rsid w:val="009E3723"/>
    <w:rsid w:val="009E3A89"/>
    <w:rsid w:val="009E4D5A"/>
    <w:rsid w:val="009E6469"/>
    <w:rsid w:val="009E65B9"/>
    <w:rsid w:val="009E6FFC"/>
    <w:rsid w:val="009F0691"/>
    <w:rsid w:val="009F2B33"/>
    <w:rsid w:val="009F3D1C"/>
    <w:rsid w:val="009F4068"/>
    <w:rsid w:val="009F4571"/>
    <w:rsid w:val="009F734F"/>
    <w:rsid w:val="00A00D72"/>
    <w:rsid w:val="00A02C65"/>
    <w:rsid w:val="00A037D1"/>
    <w:rsid w:val="00A038F0"/>
    <w:rsid w:val="00A042C1"/>
    <w:rsid w:val="00A0496B"/>
    <w:rsid w:val="00A04AE7"/>
    <w:rsid w:val="00A122F8"/>
    <w:rsid w:val="00A12BC6"/>
    <w:rsid w:val="00A12D60"/>
    <w:rsid w:val="00A14270"/>
    <w:rsid w:val="00A15C05"/>
    <w:rsid w:val="00A17040"/>
    <w:rsid w:val="00A171D6"/>
    <w:rsid w:val="00A171E1"/>
    <w:rsid w:val="00A20731"/>
    <w:rsid w:val="00A20D26"/>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B0E"/>
    <w:rsid w:val="00A6227E"/>
    <w:rsid w:val="00A62303"/>
    <w:rsid w:val="00A6297F"/>
    <w:rsid w:val="00A63886"/>
    <w:rsid w:val="00A64E62"/>
    <w:rsid w:val="00A65354"/>
    <w:rsid w:val="00A65CFA"/>
    <w:rsid w:val="00A66463"/>
    <w:rsid w:val="00A66793"/>
    <w:rsid w:val="00A67400"/>
    <w:rsid w:val="00A67A94"/>
    <w:rsid w:val="00A743FA"/>
    <w:rsid w:val="00A75B34"/>
    <w:rsid w:val="00A75C17"/>
    <w:rsid w:val="00A7627C"/>
    <w:rsid w:val="00A763C6"/>
    <w:rsid w:val="00A7671C"/>
    <w:rsid w:val="00A76D0F"/>
    <w:rsid w:val="00A77D97"/>
    <w:rsid w:val="00A805D1"/>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7BAF"/>
    <w:rsid w:val="00B11627"/>
    <w:rsid w:val="00B11DF7"/>
    <w:rsid w:val="00B131EB"/>
    <w:rsid w:val="00B14306"/>
    <w:rsid w:val="00B1472C"/>
    <w:rsid w:val="00B1489F"/>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21B9"/>
    <w:rsid w:val="00B43D5F"/>
    <w:rsid w:val="00B44C0F"/>
    <w:rsid w:val="00B453C9"/>
    <w:rsid w:val="00B4557C"/>
    <w:rsid w:val="00B45C21"/>
    <w:rsid w:val="00B470CD"/>
    <w:rsid w:val="00B47AE9"/>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B97"/>
    <w:rsid w:val="00B70516"/>
    <w:rsid w:val="00B71033"/>
    <w:rsid w:val="00B717CA"/>
    <w:rsid w:val="00B73734"/>
    <w:rsid w:val="00B743B0"/>
    <w:rsid w:val="00B75243"/>
    <w:rsid w:val="00B75CB7"/>
    <w:rsid w:val="00B770DA"/>
    <w:rsid w:val="00B776EE"/>
    <w:rsid w:val="00B77A1B"/>
    <w:rsid w:val="00B77B7C"/>
    <w:rsid w:val="00B77BCA"/>
    <w:rsid w:val="00B800DB"/>
    <w:rsid w:val="00B801AD"/>
    <w:rsid w:val="00B80F0E"/>
    <w:rsid w:val="00B849C4"/>
    <w:rsid w:val="00B8547D"/>
    <w:rsid w:val="00B8588A"/>
    <w:rsid w:val="00B85996"/>
    <w:rsid w:val="00B85BCA"/>
    <w:rsid w:val="00B863F2"/>
    <w:rsid w:val="00B868C1"/>
    <w:rsid w:val="00B86C7F"/>
    <w:rsid w:val="00B91BC7"/>
    <w:rsid w:val="00B9609B"/>
    <w:rsid w:val="00B968C8"/>
    <w:rsid w:val="00BA2F3E"/>
    <w:rsid w:val="00BA3EC5"/>
    <w:rsid w:val="00BA4E17"/>
    <w:rsid w:val="00BA51D9"/>
    <w:rsid w:val="00BA62CC"/>
    <w:rsid w:val="00BA63AC"/>
    <w:rsid w:val="00BA7AA9"/>
    <w:rsid w:val="00BB12C8"/>
    <w:rsid w:val="00BB1434"/>
    <w:rsid w:val="00BB2FE8"/>
    <w:rsid w:val="00BB3095"/>
    <w:rsid w:val="00BB3B90"/>
    <w:rsid w:val="00BB3C95"/>
    <w:rsid w:val="00BB3FCF"/>
    <w:rsid w:val="00BB5775"/>
    <w:rsid w:val="00BB5DFC"/>
    <w:rsid w:val="00BB5F3A"/>
    <w:rsid w:val="00BC1179"/>
    <w:rsid w:val="00BC2853"/>
    <w:rsid w:val="00BC32ED"/>
    <w:rsid w:val="00BC3B38"/>
    <w:rsid w:val="00BC47A1"/>
    <w:rsid w:val="00BC565F"/>
    <w:rsid w:val="00BC594F"/>
    <w:rsid w:val="00BC6E5B"/>
    <w:rsid w:val="00BC6F28"/>
    <w:rsid w:val="00BC7055"/>
    <w:rsid w:val="00BC7536"/>
    <w:rsid w:val="00BD279D"/>
    <w:rsid w:val="00BD2C00"/>
    <w:rsid w:val="00BD47E8"/>
    <w:rsid w:val="00BD5424"/>
    <w:rsid w:val="00BD6232"/>
    <w:rsid w:val="00BD6719"/>
    <w:rsid w:val="00BD69B9"/>
    <w:rsid w:val="00BD6BB8"/>
    <w:rsid w:val="00BD7B65"/>
    <w:rsid w:val="00BD7FA0"/>
    <w:rsid w:val="00BE0A34"/>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6368"/>
    <w:rsid w:val="00C11203"/>
    <w:rsid w:val="00C170F6"/>
    <w:rsid w:val="00C173A9"/>
    <w:rsid w:val="00C17957"/>
    <w:rsid w:val="00C20574"/>
    <w:rsid w:val="00C21AAC"/>
    <w:rsid w:val="00C22CA3"/>
    <w:rsid w:val="00C2334F"/>
    <w:rsid w:val="00C24C0F"/>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270B"/>
    <w:rsid w:val="00CB39BA"/>
    <w:rsid w:val="00CB3CE7"/>
    <w:rsid w:val="00CB4C37"/>
    <w:rsid w:val="00CB67D6"/>
    <w:rsid w:val="00CB7A6C"/>
    <w:rsid w:val="00CB7B1B"/>
    <w:rsid w:val="00CB7B79"/>
    <w:rsid w:val="00CC1489"/>
    <w:rsid w:val="00CC2107"/>
    <w:rsid w:val="00CC2595"/>
    <w:rsid w:val="00CC2757"/>
    <w:rsid w:val="00CC2A61"/>
    <w:rsid w:val="00CC4A40"/>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4005"/>
    <w:rsid w:val="00D74EC2"/>
    <w:rsid w:val="00D7513D"/>
    <w:rsid w:val="00D75CE8"/>
    <w:rsid w:val="00D77997"/>
    <w:rsid w:val="00D803C4"/>
    <w:rsid w:val="00D813E1"/>
    <w:rsid w:val="00D81419"/>
    <w:rsid w:val="00D82318"/>
    <w:rsid w:val="00D86270"/>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5B1A"/>
    <w:rsid w:val="00DF78AF"/>
    <w:rsid w:val="00E003F7"/>
    <w:rsid w:val="00E00C27"/>
    <w:rsid w:val="00E01427"/>
    <w:rsid w:val="00E01958"/>
    <w:rsid w:val="00E024CC"/>
    <w:rsid w:val="00E02678"/>
    <w:rsid w:val="00E02E55"/>
    <w:rsid w:val="00E0326F"/>
    <w:rsid w:val="00E0364E"/>
    <w:rsid w:val="00E03AE9"/>
    <w:rsid w:val="00E05174"/>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57A5"/>
    <w:rsid w:val="00E90014"/>
    <w:rsid w:val="00E904EE"/>
    <w:rsid w:val="00E911E8"/>
    <w:rsid w:val="00E92C6B"/>
    <w:rsid w:val="00E92CC3"/>
    <w:rsid w:val="00E92D44"/>
    <w:rsid w:val="00E93B73"/>
    <w:rsid w:val="00E9456A"/>
    <w:rsid w:val="00E95916"/>
    <w:rsid w:val="00E97B1F"/>
    <w:rsid w:val="00EA305C"/>
    <w:rsid w:val="00EA3453"/>
    <w:rsid w:val="00EA4B14"/>
    <w:rsid w:val="00EA649B"/>
    <w:rsid w:val="00EB09B7"/>
    <w:rsid w:val="00EB0F70"/>
    <w:rsid w:val="00EB309A"/>
    <w:rsid w:val="00EB32B2"/>
    <w:rsid w:val="00EB52F7"/>
    <w:rsid w:val="00EB56C6"/>
    <w:rsid w:val="00EB71CC"/>
    <w:rsid w:val="00EB770C"/>
    <w:rsid w:val="00EC02AA"/>
    <w:rsid w:val="00EC2FA3"/>
    <w:rsid w:val="00EC3650"/>
    <w:rsid w:val="00EC4010"/>
    <w:rsid w:val="00EC45B1"/>
    <w:rsid w:val="00EC4A77"/>
    <w:rsid w:val="00EC4A8F"/>
    <w:rsid w:val="00EC4C14"/>
    <w:rsid w:val="00EC6A1A"/>
    <w:rsid w:val="00ED4AE1"/>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50BFA"/>
    <w:rsid w:val="00F52333"/>
    <w:rsid w:val="00F52C03"/>
    <w:rsid w:val="00F52FD5"/>
    <w:rsid w:val="00F53A35"/>
    <w:rsid w:val="00F5558B"/>
    <w:rsid w:val="00F55E84"/>
    <w:rsid w:val="00F569C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44D5"/>
    <w:rsid w:val="00F8524C"/>
    <w:rsid w:val="00F85C4B"/>
    <w:rsid w:val="00F86977"/>
    <w:rsid w:val="00F86C93"/>
    <w:rsid w:val="00F90D63"/>
    <w:rsid w:val="00F91B63"/>
    <w:rsid w:val="00F9523E"/>
    <w:rsid w:val="00F96427"/>
    <w:rsid w:val="00F97477"/>
    <w:rsid w:val="00FA0820"/>
    <w:rsid w:val="00FA1957"/>
    <w:rsid w:val="00FA2E4F"/>
    <w:rsid w:val="00FA314B"/>
    <w:rsid w:val="00FA349E"/>
    <w:rsid w:val="00FA3956"/>
    <w:rsid w:val="00FA5C90"/>
    <w:rsid w:val="00FA6E99"/>
    <w:rsid w:val="00FB125A"/>
    <w:rsid w:val="00FB1500"/>
    <w:rsid w:val="00FB18DC"/>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9">
    <w:name w:val="Balloon Text"/>
    <w:basedOn w:val="a"/>
    <w:link w:val="aa"/>
    <w:semiHidden/>
    <w:rPr>
      <w:rFonts w:ascii="Tahoma" w:hAnsi="Tahoma" w:cs="Tahoma"/>
      <w:sz w:val="16"/>
      <w:szCs w:val="16"/>
    </w:rPr>
  </w:style>
  <w:style w:type="paragraph" w:styleId="ab">
    <w:name w:val="footer"/>
    <w:basedOn w:val="ac"/>
    <w:link w:val="ad"/>
    <w:pPr>
      <w:jc w:val="center"/>
    </w:pPr>
    <w:rPr>
      <w:i/>
    </w:rPr>
  </w:style>
  <w:style w:type="paragraph" w:styleId="ac">
    <w:name w:val="header"/>
    <w:link w:val="ae"/>
    <w:qFormat/>
    <w:pPr>
      <w:widowControl w:val="0"/>
    </w:pPr>
    <w:rPr>
      <w:rFonts w:ascii="Arial" w:hAnsi="Arial"/>
      <w:b/>
      <w:sz w:val="18"/>
      <w:lang w:val="en-GB" w:eastAsia="en-US"/>
    </w:rPr>
  </w:style>
  <w:style w:type="paragraph" w:styleId="af">
    <w:name w:val="footnote text"/>
    <w:basedOn w:val="a"/>
    <w:link w:val="af0"/>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pPr>
      <w:keepLines/>
      <w:spacing w:after="0"/>
    </w:pPr>
  </w:style>
  <w:style w:type="paragraph" w:styleId="24">
    <w:name w:val="index 2"/>
    <w:basedOn w:val="11"/>
    <w:next w:val="a"/>
    <w:pPr>
      <w:ind w:left="284"/>
    </w:pPr>
  </w:style>
  <w:style w:type="paragraph" w:styleId="af2">
    <w:name w:val="annotation subject"/>
    <w:basedOn w:val="a7"/>
    <w:next w:val="a7"/>
    <w:link w:val="af3"/>
    <w:semiHidden/>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rPr>
  </w:style>
  <w:style w:type="character" w:styleId="afa">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28</Pages>
  <Words>12874</Words>
  <Characters>73384</Characters>
  <Application>Microsoft Office Word</Application>
  <DocSecurity>0</DocSecurity>
  <Lines>611</Lines>
  <Paragraphs>172</Paragraphs>
  <ScaleCrop>false</ScaleCrop>
  <Company>3GPP Support Team</Company>
  <LinksUpToDate>false</LinksUpToDate>
  <CharactersWithSpaces>86086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cp:lastModifiedBy>
  <cp:revision>162</cp:revision>
  <cp:lastPrinted>2411-12-31T15:59:00Z</cp:lastPrinted>
  <dcterms:created xsi:type="dcterms:W3CDTF">2022-02-24T08:18:00Z</dcterms:created>
  <dcterms:modified xsi:type="dcterms:W3CDTF">2022-03-09T16:59:00Z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(3)YmCkrQY0LGQdEP4LlHo5T+9t2XeZAv0gdbLEkhJSyxZK8a2VjqQKjkPSXfvZSYX7OK9FWu6j
6sgDjtwH7co46bqsiBzMtqOe6ReOjtVq5x1Scuf5Xrb55w7W6JcuWA6XzewYmVRZax+Ayky4
P+nAZm/OejKT4rbdxKvzAWxOuONaXuC2jLQaKuSyvQ+wfxct8Z41Hp+1LVBumQb77V+9riSc
0TK2xmhqXmqm6rNGRt</vt:lpwstr>
  </property>
  <property fmtid="{D5CDD505-2E9C-101B-9397-08002B2CF9AE}" pid="22" name="_2015_ms_pID_7253431">
    <vt:lpwstr>p4xoZKztRkJ59WGZ6o9bD/njZFz1xg3d21Y7p3ZrSh8K4UpPF0S7FS
NLwEcbG/yrNcgEvT+6Im33ZZcviChWt1S6Bgz8IBlAY2GD+SCc1MIaoKKDLStyNJl8pEwxju
bFJyeA07ehwwVBP6qh4x1K+q+sfWnrWBVLo/XaaxVod4krCbZEGkmRIgxuQo42KSui9zC1w3
fQcM6C+IT914GxcTZK8iC6UV27zhn1ieMddM</vt:lpwstr>
  </property>
  <property fmtid="{D5CDD505-2E9C-101B-9397-08002B2CF9AE}" pid="23" name="_2015_ms_pID_7253432">
    <vt:lpwstr>cQ==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1646836660</vt:lpwstr>
  </property>
</Properties>
</file>