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1C25AB">
        <w:rPr>
          <w:b/>
          <w:i/>
          <w:noProof/>
          <w:sz w:val="28"/>
        </w:rPr>
        <w:fldChar w:fldCharType="begin"/>
      </w:r>
      <w:r w:rsidR="001C25AB">
        <w:rPr>
          <w:b/>
          <w:i/>
          <w:noProof/>
          <w:sz w:val="28"/>
        </w:rPr>
        <w:instrText xml:space="preserve"> DOCPROPERTY  Tdoc#  \* MERGEFORMAT </w:instrText>
      </w:r>
      <w:r w:rsidR="001C25AB">
        <w:rPr>
          <w:b/>
          <w:i/>
          <w:noProof/>
          <w:sz w:val="28"/>
        </w:rPr>
        <w:fldChar w:fldCharType="separate"/>
      </w:r>
      <w:r w:rsidRPr="00934109">
        <w:rPr>
          <w:b/>
          <w:i/>
          <w:noProof/>
          <w:sz w:val="28"/>
        </w:rPr>
        <w:t>R2-220</w:t>
      </w:r>
      <w:r w:rsidR="009A67B9">
        <w:rPr>
          <w:b/>
          <w:i/>
          <w:noProof/>
          <w:sz w:val="28"/>
        </w:rPr>
        <w:t>XXXX</w:t>
      </w:r>
      <w:r w:rsidR="001C25AB">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2BD456"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662130"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 xml:space="preserve">stop, if any, ongoing </w:t>
            </w:r>
            <w:proofErr w:type="gramStart"/>
            <w:r w:rsidRPr="003E5F14">
              <w:t>Random Access</w:t>
            </w:r>
            <w:proofErr w:type="gramEnd"/>
            <w:r w:rsidRPr="003E5F14">
              <w:t xml:space="preserve">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B365B3" w:rsidP="00DE0826">
      <w:pPr>
        <w:rPr>
          <w:noProof/>
        </w:rPr>
      </w:pPr>
      <w:commentRangeStart w:id="17"/>
      <w:commentRangeStart w:id="18"/>
      <w:commentRangeEnd w:id="17"/>
      <w:r>
        <w:rPr>
          <w:rStyle w:val="ab"/>
        </w:rPr>
        <w:commentReference w:id="17"/>
      </w:r>
      <w:commentRangeEnd w:id="18"/>
      <w:r w:rsidR="0045044C">
        <w:rPr>
          <w:rStyle w:val="ab"/>
        </w:rPr>
        <w:commentReference w:id="18"/>
      </w:r>
    </w:p>
    <w:p w14:paraId="7897D771" w14:textId="77777777" w:rsidR="008D4F5E" w:rsidRPr="00262EBE" w:rsidRDefault="008D4F5E" w:rsidP="008D4F5E">
      <w:pPr>
        <w:pStyle w:val="3"/>
        <w:rPr>
          <w:rFonts w:eastAsia="Malgun Gothic"/>
          <w:lang w:eastAsia="ko-KR"/>
        </w:rPr>
      </w:pPr>
      <w:bookmarkStart w:id="19"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9"/>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36361783"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2A939C3F"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20" w:author="vivo_RAN2_117" w:date="2022-03-04T12:11: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1"/>
        <w:commentRangeStart w:id="22"/>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23" w:author="vivo_RAN2_117" w:date="2022-03-04T12:11:00Z">
        <w:r w:rsidRPr="001B2B48" w:rsidDel="000D05B7">
          <w:rPr>
            <w:lang w:eastAsia="ko-KR"/>
          </w:rPr>
          <w:delText>for handover</w:delText>
        </w:r>
      </w:del>
      <w:ins w:id="24"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commentRangeEnd w:id="21"/>
      <w:r w:rsidR="005F3A94">
        <w:rPr>
          <w:rStyle w:val="ab"/>
        </w:rPr>
        <w:commentReference w:id="21"/>
      </w:r>
      <w:commentRangeEnd w:id="22"/>
      <w:r w:rsidR="00966429">
        <w:rPr>
          <w:rStyle w:val="ab"/>
        </w:rPr>
        <w:commentReference w:id="22"/>
      </w:r>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754B7C2B"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5" w:author="vivo_RAN2_117" w:date="2022-03-04T12:13: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6"/>
        <w:commentRangeStart w:id="27"/>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28" w:author="vivo_RAN2_117" w:date="2022-03-04T12:13:00Z">
        <w:r w:rsidRPr="001B2B48" w:rsidDel="000D05B7">
          <w:rPr>
            <w:lang w:eastAsia="ko-KR"/>
          </w:rPr>
          <w:delText>for handover</w:delText>
        </w:r>
      </w:del>
      <w:ins w:id="29"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commentRangeEnd w:id="26"/>
      <w:r w:rsidR="005F3A94">
        <w:rPr>
          <w:rStyle w:val="ab"/>
        </w:rPr>
        <w:commentReference w:id="26"/>
      </w:r>
      <w:commentRangeEnd w:id="27"/>
      <w:r w:rsidR="00966429">
        <w:rPr>
          <w:rStyle w:val="ab"/>
        </w:rPr>
        <w:commentReference w:id="27"/>
      </w:r>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1141A95A"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30"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 xml:space="preserve">or for SCG activation </w:t>
        </w:r>
        <w:commentRangeStart w:id="31"/>
        <w:commentRangeStart w:id="32"/>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proofErr w:type="spellStart"/>
        <w:r w:rsidR="000D05B7" w:rsidRPr="001B2B48">
          <w:rPr>
            <w:i/>
            <w:lang w:eastAsia="ko-KR"/>
          </w:rPr>
          <w:t>beamFailureInstanceMaxCount</w:t>
        </w:r>
        <w:proofErr w:type="spellEnd"/>
        <w:r w:rsidR="000D05B7" w:rsidRPr="001B2B48">
          <w:rPr>
            <w:i/>
            <w:lang w:eastAsia="ko-KR"/>
          </w:rPr>
          <w:t xml:space="preserve"> </w:t>
        </w:r>
        <w:r w:rsidR="000D05B7" w:rsidRPr="001B2B48">
          <w:t xml:space="preserve">for the </w:t>
        </w:r>
        <w:proofErr w:type="spellStart"/>
        <w:r w:rsidR="000D05B7" w:rsidRPr="001B2B48">
          <w:t>PSCell</w:t>
        </w:r>
      </w:ins>
      <w:proofErr w:type="spellEnd"/>
      <w:del w:id="33" w:author="vivo_RAN2_117" w:date="2022-03-04T12:14:00Z">
        <w:r w:rsidRPr="001B2B48" w:rsidDel="000D05B7">
          <w:rPr>
            <w:lang w:eastAsia="ko-KR"/>
          </w:rPr>
          <w:delText>handover</w:delText>
        </w:r>
      </w:del>
      <w:ins w:id="34" w:author="vivo_RAN2_117" w:date="2022-03-04T15:43:00Z">
        <w:r w:rsidR="001B2B48" w:rsidRPr="001B2B48">
          <w:rPr>
            <w:lang w:eastAsia="ko-KR"/>
          </w:rPr>
          <w:t xml:space="preserve"> or </w:t>
        </w:r>
        <w:proofErr w:type="spellStart"/>
        <w:r w:rsidR="001B2B48" w:rsidRPr="001B2B48">
          <w:rPr>
            <w:i/>
            <w:lang w:eastAsia="ko-KR"/>
          </w:rPr>
          <w:t>RadioLinkMonitoringConfig</w:t>
        </w:r>
        <w:proofErr w:type="spellEnd"/>
        <w:r w:rsidR="001B2B48" w:rsidRPr="001B2B48">
          <w:rPr>
            <w:lang w:eastAsia="ko-KR"/>
          </w:rPr>
          <w:t xml:space="preserve"> is not configured for SCG deactivation</w:t>
        </w:r>
      </w:ins>
      <w:commentRangeEnd w:id="31"/>
      <w:r w:rsidR="005F3A94">
        <w:rPr>
          <w:rStyle w:val="ab"/>
        </w:rPr>
        <w:commentReference w:id="31"/>
      </w:r>
      <w:commentRangeEnd w:id="32"/>
      <w:r w:rsidR="00966429">
        <w:rPr>
          <w:rStyle w:val="ab"/>
        </w:rPr>
        <w:commentReference w:id="32"/>
      </w:r>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lastRenderedPageBreak/>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35" w:name="_Toc90287208"/>
      <w:bookmarkStart w:id="36" w:name="_Toc37296213"/>
      <w:bookmarkStart w:id="37" w:name="_Toc46490340"/>
      <w:bookmarkStart w:id="38" w:name="_Toc52752035"/>
      <w:bookmarkStart w:id="39" w:name="_Toc52796497"/>
      <w:bookmarkStart w:id="40"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5"/>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1"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42"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3"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4"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5" w:author="OPPO-Shukun" w:date="2022-01-23T21:04:00Z"/>
          <w:lang w:eastAsia="ko-KR"/>
        </w:rPr>
      </w:pPr>
      <w:ins w:id="46"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47"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48"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49"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0"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lastRenderedPageBreak/>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36"/>
      <w:bookmarkEnd w:id="37"/>
      <w:bookmarkEnd w:id="38"/>
      <w:bookmarkEnd w:id="39"/>
      <w:bookmarkEnd w:id="40"/>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51" w:author="vivo" w:date="2021-09-15T15:18:00Z"/>
          <w:lang w:eastAsia="ko-KR"/>
        </w:rPr>
      </w:pPr>
      <w:ins w:id="52" w:author="vivo" w:date="2021-09-15T15:18:00Z">
        <w:r w:rsidRPr="00DE0826">
          <w:rPr>
            <w:lang w:eastAsia="ko-KR"/>
          </w:rPr>
          <w:t>5.</w:t>
        </w:r>
      </w:ins>
      <w:ins w:id="53" w:author="vivo" w:date="2021-09-16T17:01:00Z">
        <w:r w:rsidRPr="00DE0826">
          <w:rPr>
            <w:lang w:eastAsia="ko-KR"/>
          </w:rPr>
          <w:t>X</w:t>
        </w:r>
      </w:ins>
      <w:ins w:id="54" w:author="vivo" w:date="2021-09-15T15:18:00Z">
        <w:r w:rsidRPr="00DE0826">
          <w:rPr>
            <w:lang w:eastAsia="ko-KR"/>
          </w:rPr>
          <w:tab/>
          <w:t>Activation/Deactivation of SCG</w:t>
        </w:r>
      </w:ins>
    </w:p>
    <w:p w14:paraId="4E645A4E" w14:textId="0E57390A" w:rsidR="00DE0826" w:rsidRPr="00DE0826" w:rsidRDefault="00DE0826" w:rsidP="00DE0826">
      <w:pPr>
        <w:rPr>
          <w:ins w:id="55" w:author="vivo" w:date="2021-09-15T15:18:00Z"/>
        </w:rPr>
      </w:pPr>
      <w:ins w:id="56" w:author="vivo" w:date="2021-09-16T17:35:00Z">
        <w:r w:rsidRPr="00DE0826">
          <w:t>T</w:t>
        </w:r>
      </w:ins>
      <w:ins w:id="57" w:author="vivo" w:date="2021-09-16T17:36:00Z">
        <w:r w:rsidRPr="00DE0826">
          <w:t xml:space="preserve">he </w:t>
        </w:r>
      </w:ins>
      <w:ins w:id="58" w:author="vivo" w:date="2021-09-15T15:18:00Z">
        <w:r w:rsidRPr="00DE0826">
          <w:t>network may activate and deactivate the configured SCG.</w:t>
        </w:r>
      </w:ins>
      <w:r w:rsidR="00C7626C">
        <w:t xml:space="preserve"> </w:t>
      </w:r>
      <w:ins w:id="59" w:author="vivo" w:date="2021-09-15T15:18:00Z">
        <w:r w:rsidRPr="00DE0826">
          <w:t xml:space="preserve">The MAC entity shall for </w:t>
        </w:r>
      </w:ins>
      <w:ins w:id="60" w:author="vivo" w:date="2021-09-15T16:48:00Z">
        <w:r w:rsidRPr="00DE0826">
          <w:t>the</w:t>
        </w:r>
      </w:ins>
      <w:ins w:id="61" w:author="vivo" w:date="2021-09-15T15:18:00Z">
        <w:r w:rsidRPr="00DE0826">
          <w:t xml:space="preserve"> configured SCG:</w:t>
        </w:r>
      </w:ins>
    </w:p>
    <w:p w14:paraId="2DF34AA3" w14:textId="67694FBF" w:rsidR="00315A30" w:rsidRDefault="00DE0826" w:rsidP="00C7626C">
      <w:pPr>
        <w:pStyle w:val="B1"/>
        <w:rPr>
          <w:ins w:id="62" w:author="vivo_RAN2_116 bis" w:date="2022-02-14T14:01:00Z"/>
          <w:lang w:eastAsia="ko-KR"/>
        </w:rPr>
      </w:pPr>
      <w:ins w:id="63" w:author="vivo" w:date="2021-09-15T15:18:00Z">
        <w:r w:rsidRPr="00DE0826">
          <w:rPr>
            <w:lang w:eastAsia="ko-KR"/>
          </w:rPr>
          <w:t>1&gt;</w:t>
        </w:r>
        <w:r w:rsidRPr="00DE0826">
          <w:rPr>
            <w:lang w:eastAsia="ko-KR"/>
          </w:rPr>
          <w:tab/>
          <w:t xml:space="preserve">if </w:t>
        </w:r>
      </w:ins>
      <w:ins w:id="64" w:author="vivo_RAN2_116 bis" w:date="2022-02-14T13:49:00Z">
        <w:r w:rsidR="000A2B84" w:rsidRPr="00DE0826">
          <w:rPr>
            <w:lang w:eastAsia="ko-KR"/>
          </w:rPr>
          <w:t>upper layers indicate that the SCG is activated</w:t>
        </w:r>
      </w:ins>
      <w:ins w:id="65" w:author="vivo_RAN2_117" w:date="2022-03-04T15:40:00Z">
        <w:r w:rsidR="001B2B48">
          <w:rPr>
            <w:lang w:eastAsia="ko-KR"/>
          </w:rPr>
          <w:t>:</w:t>
        </w:r>
      </w:ins>
    </w:p>
    <w:p w14:paraId="06B25390" w14:textId="721BC393" w:rsidR="00315A30" w:rsidRDefault="00315A30" w:rsidP="00C7626C">
      <w:pPr>
        <w:pStyle w:val="B2"/>
        <w:rPr>
          <w:ins w:id="66" w:author="vivo_RAN2_116 bis" w:date="2022-02-14T13:59:00Z"/>
          <w:lang w:eastAsia="ko-KR"/>
        </w:rPr>
      </w:pPr>
      <w:ins w:id="67" w:author="vivo_RAN2_116 bis" w:date="2022-02-14T14:01:00Z">
        <w:r w:rsidRPr="00DE0826">
          <w:rPr>
            <w:lang w:eastAsia="ko-KR"/>
          </w:rPr>
          <w:t>2&gt;</w:t>
        </w:r>
        <w:r w:rsidRPr="00DE0826">
          <w:rPr>
            <w:lang w:eastAsia="ko-KR"/>
          </w:rPr>
          <w:tab/>
        </w:r>
        <w:r>
          <w:rPr>
            <w:lang w:eastAsia="ko-KR"/>
          </w:rPr>
          <w:t xml:space="preserve">if </w:t>
        </w:r>
      </w:ins>
      <w:commentRangeStart w:id="68"/>
      <w:commentRangeStart w:id="69"/>
      <w:ins w:id="70" w:author="vivo_RAN2_116 bis" w:date="2022-02-14T13:53:00Z">
        <w:r w:rsidR="000A2B84" w:rsidRPr="007B2F77">
          <w:rPr>
            <w:lang w:eastAsia="ko-KR"/>
          </w:rPr>
          <w:t xml:space="preserve">the </w:t>
        </w:r>
        <w:proofErr w:type="spellStart"/>
        <w:r w:rsidR="000A2B84" w:rsidRPr="001C25AB">
          <w:rPr>
            <w:i/>
            <w:lang w:eastAsia="ko-KR"/>
          </w:rPr>
          <w:t>timeAlignmentTimer</w:t>
        </w:r>
        <w:proofErr w:type="spellEnd"/>
        <w:r w:rsidR="000A2B84" w:rsidRPr="007B2F77">
          <w:rPr>
            <w:lang w:eastAsia="ko-KR"/>
          </w:rPr>
          <w:t xml:space="preserve"> associated with </w:t>
        </w:r>
        <w:r w:rsidR="000A2B84">
          <w:rPr>
            <w:lang w:eastAsia="ko-KR"/>
          </w:rPr>
          <w:t>P</w:t>
        </w:r>
        <w:r w:rsidR="000A2B84" w:rsidRPr="007B2F77">
          <w:rPr>
            <w:lang w:eastAsia="ko-KR"/>
          </w:rPr>
          <w:t>TAG i</w:t>
        </w:r>
      </w:ins>
      <w:ins w:id="71" w:author="vivo_RAN2_116 bis" w:date="2022-02-14T13:54:00Z">
        <w:r w:rsidR="000A2B84">
          <w:rPr>
            <w:lang w:eastAsia="ko-KR"/>
          </w:rPr>
          <w:t>s</w:t>
        </w:r>
      </w:ins>
      <w:ins w:id="72" w:author="vivo_RAN2_116 bis" w:date="2022-02-14T13:53:00Z">
        <w:r w:rsidR="000A2B84" w:rsidRPr="007B2F77">
          <w:rPr>
            <w:lang w:eastAsia="ko-KR"/>
          </w:rPr>
          <w:t xml:space="preserve"> </w:t>
        </w:r>
      </w:ins>
      <w:ins w:id="73" w:author="vivo_RAN2_116 bis" w:date="2022-02-14T14:02:00Z">
        <w:r>
          <w:rPr>
            <w:lang w:eastAsia="ko-KR"/>
          </w:rPr>
          <w:t xml:space="preserve">not </w:t>
        </w:r>
      </w:ins>
      <w:ins w:id="74" w:author="vivo_RAN2_116 bis" w:date="2022-02-14T13:53:00Z">
        <w:r w:rsidR="000A2B84" w:rsidRPr="007B2F77">
          <w:rPr>
            <w:lang w:eastAsia="ko-KR"/>
          </w:rPr>
          <w:t>running</w:t>
        </w:r>
        <w:r w:rsidR="000A2B84">
          <w:rPr>
            <w:lang w:eastAsia="ko-KR"/>
          </w:rPr>
          <w:t xml:space="preserve"> or </w:t>
        </w:r>
      </w:ins>
      <w:commentRangeEnd w:id="68"/>
      <w:r w:rsidR="009D552C">
        <w:rPr>
          <w:rStyle w:val="ab"/>
        </w:rPr>
        <w:commentReference w:id="68"/>
      </w:r>
      <w:commentRangeEnd w:id="69"/>
      <w:r w:rsidR="00966429">
        <w:rPr>
          <w:rStyle w:val="ab"/>
        </w:rPr>
        <w:commentReference w:id="69"/>
      </w:r>
      <w:ins w:id="75" w:author="vivo_RAN2_116 bis" w:date="2022-02-14T13:53:00Z">
        <w:r w:rsidR="000A2B84" w:rsidRPr="001C25AB">
          <w:rPr>
            <w:i/>
            <w:lang w:eastAsia="ko-KR"/>
          </w:rPr>
          <w:t>BFI_COUNTER</w:t>
        </w:r>
        <w:r w:rsidR="000A2B84" w:rsidRPr="00F91E02">
          <w:rPr>
            <w:lang w:eastAsia="ko-KR"/>
          </w:rPr>
          <w:t xml:space="preserve"> </w:t>
        </w:r>
        <w:r w:rsidR="000A2B84" w:rsidRPr="007B2F77">
          <w:rPr>
            <w:lang w:eastAsia="ko-KR"/>
          </w:rPr>
          <w:t xml:space="preserve">&gt;= </w:t>
        </w:r>
        <w:proofErr w:type="spellStart"/>
        <w:r w:rsidR="000A2B84" w:rsidRPr="001C25AB">
          <w:rPr>
            <w:i/>
            <w:lang w:eastAsia="ko-KR"/>
          </w:rPr>
          <w:t>beamFailureInstanceMaxCount</w:t>
        </w:r>
        <w:proofErr w:type="spellEnd"/>
        <w:r w:rsidR="000A2B84" w:rsidRPr="00F91E02">
          <w:rPr>
            <w:lang w:eastAsia="ko-KR"/>
          </w:rPr>
          <w:t xml:space="preserve"> </w:t>
        </w:r>
        <w:r w:rsidR="000A2B84" w:rsidRPr="00DE0826">
          <w:rPr>
            <w:lang w:eastAsia="ko-KR"/>
          </w:rPr>
          <w:t xml:space="preserve">for </w:t>
        </w:r>
      </w:ins>
      <w:ins w:id="76" w:author="vivo_RAN2_117" w:date="2022-03-04T13:09:00Z">
        <w:r w:rsidR="007D1C56">
          <w:rPr>
            <w:lang w:eastAsia="ko-KR"/>
          </w:rPr>
          <w:t xml:space="preserve">the </w:t>
        </w:r>
      </w:ins>
      <w:proofErr w:type="spellStart"/>
      <w:ins w:id="77" w:author="vivo_RAN2_116 bis" w:date="2022-02-14T13:53:00Z">
        <w:r w:rsidR="000A2B84" w:rsidRPr="00DE0826">
          <w:rPr>
            <w:lang w:eastAsia="ko-KR"/>
          </w:rPr>
          <w:t>PSCell</w:t>
        </w:r>
      </w:ins>
      <w:commentRangeStart w:id="78"/>
      <w:commentRangeStart w:id="79"/>
      <w:proofErr w:type="spellEnd"/>
      <w:ins w:id="80" w:author="vivo_RAN2_117" w:date="2022-03-04T15:36:00Z">
        <w:del w:id="81" w:author="Huawei, HiSilicon" w:date="2022-03-06T19:42:00Z">
          <w:r w:rsidR="001B2B48" w:rsidDel="001C25AB">
            <w:rPr>
              <w:lang w:eastAsia="ko-KR"/>
            </w:rPr>
            <w:delText xml:space="preserve"> or</w:delText>
          </w:r>
        </w:del>
      </w:ins>
      <w:ins w:id="82" w:author="vivo_RAN2_117" w:date="2022-03-04T15:39:00Z">
        <w:del w:id="83" w:author="Huawei, HiSilicon" w:date="2022-03-06T19:42:00Z">
          <w:r w:rsidR="001B2B48" w:rsidDel="001C25AB">
            <w:rPr>
              <w:lang w:eastAsia="ko-KR"/>
            </w:rPr>
            <w:delText xml:space="preserve"> </w:delText>
          </w:r>
          <w:r w:rsidR="001B2B48" w:rsidRPr="00262EBE" w:rsidDel="001C25AB">
            <w:rPr>
              <w:i/>
              <w:lang w:eastAsia="ko-KR"/>
            </w:rPr>
            <w:delText>RadioLinkMonitoringConfig</w:delText>
          </w:r>
          <w:r w:rsidR="001B2B48" w:rsidRPr="001C25AB" w:rsidDel="001C25AB">
            <w:rPr>
              <w:lang w:eastAsia="ko-KR"/>
            </w:rPr>
            <w:delText xml:space="preserve"> is not configured for SCG deactiv</w:delText>
          </w:r>
        </w:del>
      </w:ins>
      <w:ins w:id="84" w:author="vivo_RAN2_117" w:date="2022-03-04T15:40:00Z">
        <w:del w:id="85" w:author="Huawei, HiSilicon" w:date="2022-03-06T19:42:00Z">
          <w:r w:rsidR="001B2B48" w:rsidRPr="001C25AB" w:rsidDel="001C25AB">
            <w:rPr>
              <w:lang w:eastAsia="ko-KR"/>
            </w:rPr>
            <w:delText>ation</w:delText>
          </w:r>
        </w:del>
      </w:ins>
      <w:commentRangeEnd w:id="78"/>
      <w:r w:rsidR="001C25AB">
        <w:rPr>
          <w:rStyle w:val="ab"/>
        </w:rPr>
        <w:commentReference w:id="78"/>
      </w:r>
      <w:commentRangeEnd w:id="79"/>
      <w:r w:rsidR="00966429">
        <w:rPr>
          <w:rStyle w:val="ab"/>
        </w:rPr>
        <w:commentReference w:id="79"/>
      </w:r>
      <w:ins w:id="86" w:author="vivo_RAN2_117" w:date="2022-03-04T15:40:00Z">
        <w:r w:rsidR="001B2B48">
          <w:rPr>
            <w:lang w:eastAsia="ko-KR"/>
          </w:rPr>
          <w:t>:</w:t>
        </w:r>
      </w:ins>
    </w:p>
    <w:p w14:paraId="479DF206" w14:textId="0DAC82B7" w:rsidR="00315A30" w:rsidRDefault="00315A30" w:rsidP="00C7626C">
      <w:pPr>
        <w:pStyle w:val="B3"/>
        <w:rPr>
          <w:ins w:id="87" w:author="vivo_RAN2_116 bis" w:date="2022-02-14T13:59:00Z"/>
          <w:lang w:eastAsia="ko-KR"/>
        </w:rPr>
      </w:pPr>
      <w:ins w:id="88" w:author="vivo_RAN2_116 bis" w:date="2022-02-14T14:02:00Z">
        <w:r>
          <w:rPr>
            <w:lang w:eastAsia="ko-KR"/>
          </w:rPr>
          <w:t>3</w:t>
        </w:r>
      </w:ins>
      <w:ins w:id="89" w:author="vivo_RAN2_116 bis" w:date="2022-02-14T13:59:00Z">
        <w:r w:rsidRPr="00DE0826">
          <w:rPr>
            <w:lang w:eastAsia="ko-KR"/>
          </w:rPr>
          <w:t>&gt;</w:t>
        </w:r>
        <w:r w:rsidRPr="00DE0826">
          <w:rPr>
            <w:lang w:eastAsia="ko-KR"/>
          </w:rPr>
          <w:tab/>
        </w:r>
      </w:ins>
      <w:commentRangeStart w:id="90"/>
      <w:commentRangeStart w:id="91"/>
      <w:ins w:id="92" w:author="vivo_RAN2_116 bis" w:date="2022-02-14T14:00:00Z">
        <w:del w:id="93" w:author="Huawei, HiSilicon" w:date="2022-03-06T19:44:00Z">
          <w:r w:rsidRPr="00DE0826" w:rsidDel="001C25AB">
            <w:rPr>
              <w:lang w:eastAsia="ko-KR"/>
            </w:rPr>
            <w:delText>initiate</w:delText>
          </w:r>
        </w:del>
      </w:ins>
      <w:bookmarkStart w:id="94" w:name="_Hlk97713074"/>
      <w:ins w:id="95" w:author="Huawei, HiSilicon" w:date="2022-03-06T19:45:00Z">
        <w:r w:rsidR="00227367">
          <w:rPr>
            <w:lang w:eastAsia="ko-KR"/>
          </w:rPr>
          <w:t>indicate to upper layers</w:t>
        </w:r>
      </w:ins>
      <w:ins w:id="96" w:author="Huawei, HiSilicon" w:date="2022-03-06T19:44:00Z">
        <w:r w:rsidR="001C25AB">
          <w:rPr>
            <w:lang w:eastAsia="ko-KR"/>
          </w:rPr>
          <w:t xml:space="preserve"> that</w:t>
        </w:r>
      </w:ins>
      <w:commentRangeEnd w:id="90"/>
      <w:ins w:id="97" w:author="Huawei, HiSilicon" w:date="2022-03-06T19:45:00Z">
        <w:r w:rsidR="00227367">
          <w:rPr>
            <w:rStyle w:val="ab"/>
          </w:rPr>
          <w:commentReference w:id="90"/>
        </w:r>
      </w:ins>
      <w:commentRangeEnd w:id="91"/>
      <w:r w:rsidR="0065771C">
        <w:rPr>
          <w:rStyle w:val="ab"/>
        </w:rPr>
        <w:commentReference w:id="91"/>
      </w:r>
      <w:bookmarkEnd w:id="94"/>
      <w:ins w:id="98" w:author="vivo_RAN2_116 bis" w:date="2022-02-14T14:00:00Z">
        <w:r w:rsidRPr="00DE0826">
          <w:rPr>
            <w:lang w:eastAsia="ko-KR"/>
          </w:rPr>
          <w:t xml:space="preserve"> a </w:t>
        </w:r>
        <w:proofErr w:type="gramStart"/>
        <w:r w:rsidRPr="00DE0826">
          <w:rPr>
            <w:lang w:eastAsia="ko-KR"/>
          </w:rPr>
          <w:t>Random Access</w:t>
        </w:r>
        <w:proofErr w:type="gramEnd"/>
        <w:r w:rsidRPr="00DE0826">
          <w:rPr>
            <w:lang w:eastAsia="ko-KR"/>
          </w:rPr>
          <w:t xml:space="preserve"> Procedure (as specified in clause 5.1.1)</w:t>
        </w:r>
      </w:ins>
      <w:ins w:id="99" w:author="Huawei, HiSilicon" w:date="2022-03-06T19:44:00Z">
        <w:r w:rsidR="001C25AB">
          <w:rPr>
            <w:lang w:eastAsia="ko-KR"/>
          </w:rPr>
          <w:t xml:space="preserve"> is needed for SCG activation</w:t>
        </w:r>
      </w:ins>
      <w:ins w:id="100" w:author="vivo_RAN2_116 bis" w:date="2022-02-14T13:59:00Z">
        <w:r w:rsidRPr="00DE0826">
          <w:rPr>
            <w:lang w:eastAsia="ko-KR"/>
          </w:rPr>
          <w:t>;</w:t>
        </w:r>
      </w:ins>
    </w:p>
    <w:p w14:paraId="35C8FB43" w14:textId="0417C34D" w:rsidR="00315A30" w:rsidRDefault="00315A30" w:rsidP="00C7626C">
      <w:pPr>
        <w:pStyle w:val="B2"/>
        <w:rPr>
          <w:ins w:id="101" w:author="vivo_RAN2_116 bis" w:date="2022-02-14T14:03:00Z"/>
          <w:lang w:eastAsia="ko-KR"/>
        </w:rPr>
      </w:pPr>
      <w:ins w:id="102" w:author="vivo_RAN2_116 bis" w:date="2022-02-14T14:03:00Z">
        <w:r>
          <w:rPr>
            <w:lang w:eastAsia="ko-KR"/>
          </w:rPr>
          <w:t>2</w:t>
        </w:r>
      </w:ins>
      <w:ins w:id="103" w:author="vivo_RAN2_116 bis" w:date="2022-02-14T14:00:00Z">
        <w:r w:rsidRPr="00DE0826">
          <w:rPr>
            <w:lang w:eastAsia="ko-KR"/>
          </w:rPr>
          <w:t>&gt;</w:t>
        </w:r>
        <w:r w:rsidRPr="00DE0826">
          <w:rPr>
            <w:lang w:eastAsia="ko-KR"/>
          </w:rPr>
          <w:tab/>
        </w:r>
        <w:r>
          <w:rPr>
            <w:lang w:eastAsia="ko-KR"/>
          </w:rPr>
          <w:t>els</w:t>
        </w:r>
      </w:ins>
      <w:ins w:id="104" w:author="vivo_RAN2_116 bis" w:date="2022-02-14T14:03:00Z">
        <w:r>
          <w:rPr>
            <w:lang w:eastAsia="ko-KR"/>
          </w:rPr>
          <w:t>e</w:t>
        </w:r>
      </w:ins>
      <w:ins w:id="105" w:author="vivo_RAN2_116 bis" w:date="2022-02-14T14:00:00Z">
        <w:r>
          <w:rPr>
            <w:lang w:eastAsia="ko-KR"/>
          </w:rPr>
          <w:t xml:space="preserve"> </w:t>
        </w:r>
      </w:ins>
    </w:p>
    <w:p w14:paraId="1EAC0E4E" w14:textId="1374B206" w:rsidR="00315A30" w:rsidRPr="00F91E02" w:rsidRDefault="00C7626C" w:rsidP="001C25AB">
      <w:pPr>
        <w:pStyle w:val="B3"/>
        <w:rPr>
          <w:ins w:id="106" w:author="vivo_RAN2_116 bis" w:date="2022-02-14T14:00:00Z"/>
          <w:lang w:eastAsia="ko-KR"/>
        </w:rPr>
      </w:pPr>
      <w:ins w:id="107" w:author="vivo_RAN2_117" w:date="2022-03-04T12:26:00Z">
        <w:r>
          <w:rPr>
            <w:lang w:eastAsia="ko-KR"/>
          </w:rPr>
          <w:t>3</w:t>
        </w:r>
      </w:ins>
      <w:ins w:id="108" w:author="vivo_RAN2_116 bis" w:date="2022-02-14T14:03:00Z">
        <w:r w:rsidR="00315A30" w:rsidRPr="00DE0826">
          <w:rPr>
            <w:lang w:eastAsia="ko-KR"/>
          </w:rPr>
          <w:t>&gt;</w:t>
        </w:r>
        <w:r w:rsidR="00315A30" w:rsidRPr="00DE0826">
          <w:rPr>
            <w:lang w:eastAsia="ko-KR"/>
          </w:rPr>
          <w:tab/>
        </w:r>
        <w:commentRangeStart w:id="109"/>
        <w:commentRangeStart w:id="110"/>
        <w:commentRangeStart w:id="111"/>
        <w:r w:rsidR="00315A30" w:rsidRPr="00DE0826">
          <w:rPr>
            <w:lang w:eastAsia="ko-KR"/>
          </w:rPr>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12" w:author="vivo" w:date="2021-10-14T15:34:00Z"/>
          <w:rFonts w:eastAsia="Times New Roman"/>
          <w:lang w:eastAsia="ja-JP"/>
        </w:rPr>
      </w:pPr>
      <w:ins w:id="113" w:author="vivo_RAN2_116 bis" w:date="2022-02-14T14:05:00Z">
        <w:r>
          <w:rPr>
            <w:rFonts w:eastAsia="Times New Roman"/>
            <w:lang w:eastAsia="ja-JP"/>
          </w:rPr>
          <w:t>4</w:t>
        </w:r>
      </w:ins>
      <w:ins w:id="114" w:author="vivo" w:date="2021-10-14T15:34:00Z">
        <w:r w:rsidR="00DE0826" w:rsidRPr="00F91E02">
          <w:rPr>
            <w:rFonts w:eastAsia="Times New Roman"/>
            <w:lang w:eastAsia="ja-JP"/>
          </w:rPr>
          <w:t>&gt;</w:t>
        </w:r>
      </w:ins>
      <w:ins w:id="115" w:author="vivo_RAN2_116 bis" w:date="2022-02-14T14:06:00Z">
        <w:r>
          <w:rPr>
            <w:rFonts w:eastAsia="Times New Roman"/>
            <w:lang w:eastAsia="ja-JP"/>
          </w:rPr>
          <w:t xml:space="preserve"> </w:t>
        </w:r>
      </w:ins>
      <w:ins w:id="116" w:author="vivo" w:date="2021-10-14T15:34:00Z">
        <w:del w:id="117"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1C25AB" w:rsidRDefault="00315A30" w:rsidP="00315A30">
      <w:pPr>
        <w:pStyle w:val="B4"/>
        <w:overflowPunct w:val="0"/>
        <w:autoSpaceDE w:val="0"/>
        <w:autoSpaceDN w:val="0"/>
        <w:adjustRightInd w:val="0"/>
        <w:textAlignment w:val="baseline"/>
        <w:rPr>
          <w:ins w:id="118" w:author="vivo" w:date="2021-10-14T15:34:00Z"/>
          <w:rFonts w:eastAsia="Times New Roman"/>
          <w:lang w:eastAsia="ja-JP"/>
        </w:rPr>
      </w:pPr>
      <w:ins w:id="119" w:author="vivo_RAN2_116 bis" w:date="2022-02-14T14:05:00Z">
        <w:r>
          <w:rPr>
            <w:rFonts w:eastAsia="Times New Roman"/>
            <w:lang w:eastAsia="ja-JP"/>
          </w:rPr>
          <w:t>4</w:t>
        </w:r>
      </w:ins>
      <w:ins w:id="120" w:author="vivo" w:date="2021-10-14T15:34:00Z">
        <w:r w:rsidR="00DE0826" w:rsidRPr="00F91E02">
          <w:rPr>
            <w:rFonts w:eastAsia="Times New Roman"/>
            <w:lang w:eastAsia="ja-JP"/>
          </w:rPr>
          <w:t>&gt;</w:t>
        </w:r>
      </w:ins>
      <w:ins w:id="121" w:author="vivo_RAN2_116 bis" w:date="2022-02-14T14:06:00Z">
        <w:r>
          <w:rPr>
            <w:rFonts w:eastAsia="Times New Roman"/>
            <w:lang w:eastAsia="ja-JP"/>
          </w:rPr>
          <w:t xml:space="preserve"> </w:t>
        </w:r>
      </w:ins>
      <w:ins w:id="122" w:author="vivo" w:date="2021-10-14T15:34:00Z">
        <w:del w:id="123" w:author="vivo_RAN2_116 bis" w:date="2022-02-14T14:06:00Z">
          <w:r w:rsidR="00DE0826" w:rsidRPr="001C25AB" w:rsidDel="00315A30">
            <w:rPr>
              <w:rFonts w:eastAsia="Times New Roman"/>
              <w:lang w:eastAsia="ja-JP"/>
            </w:rPr>
            <w:tab/>
          </w:r>
        </w:del>
        <w:r w:rsidR="00DE0826" w:rsidRPr="001C25AB">
          <w:rPr>
            <w:rFonts w:eastAsia="Times New Roman"/>
            <w:lang w:eastAsia="ja-JP"/>
          </w:rPr>
          <w:t xml:space="preserve">CSI reporting for the </w:t>
        </w:r>
        <w:proofErr w:type="spellStart"/>
        <w:r w:rsidR="00DE0826" w:rsidRPr="001C25AB">
          <w:rPr>
            <w:rFonts w:eastAsia="Times New Roman"/>
            <w:lang w:eastAsia="ja-JP"/>
          </w:rPr>
          <w:t>PSCell</w:t>
        </w:r>
        <w:proofErr w:type="spellEnd"/>
        <w:r w:rsidR="00DE0826" w:rsidRPr="001C25AB">
          <w:rPr>
            <w:rFonts w:eastAsia="Times New Roman"/>
            <w:lang w:eastAsia="ja-JP"/>
          </w:rPr>
          <w:t>;</w:t>
        </w:r>
      </w:ins>
    </w:p>
    <w:p w14:paraId="148C7019" w14:textId="524C04A4" w:rsidR="00DE0826" w:rsidRPr="001C25AB" w:rsidRDefault="00315A30" w:rsidP="00315A30">
      <w:pPr>
        <w:pStyle w:val="B4"/>
        <w:overflowPunct w:val="0"/>
        <w:autoSpaceDE w:val="0"/>
        <w:autoSpaceDN w:val="0"/>
        <w:adjustRightInd w:val="0"/>
        <w:textAlignment w:val="baseline"/>
        <w:rPr>
          <w:ins w:id="124" w:author="vivo" w:date="2021-10-14T15:34:00Z"/>
          <w:rFonts w:eastAsia="Times New Roman"/>
          <w:lang w:eastAsia="ja-JP"/>
        </w:rPr>
      </w:pPr>
      <w:ins w:id="125" w:author="vivo_RAN2_116 bis" w:date="2022-02-14T14:05:00Z">
        <w:r>
          <w:rPr>
            <w:rFonts w:eastAsia="Times New Roman"/>
            <w:lang w:eastAsia="ja-JP"/>
          </w:rPr>
          <w:t>4</w:t>
        </w:r>
      </w:ins>
      <w:ins w:id="126" w:author="vivo" w:date="2021-10-14T15:34:00Z">
        <w:r w:rsidR="00DE0826" w:rsidRPr="00F91E02">
          <w:rPr>
            <w:rFonts w:eastAsia="Times New Roman"/>
            <w:lang w:eastAsia="ja-JP"/>
          </w:rPr>
          <w:t>&gt;</w:t>
        </w:r>
      </w:ins>
      <w:ins w:id="127" w:author="vivo_RAN2_116 bis" w:date="2022-02-14T14:06:00Z">
        <w:r>
          <w:rPr>
            <w:rFonts w:eastAsia="Times New Roman"/>
            <w:lang w:eastAsia="ja-JP"/>
          </w:rPr>
          <w:t xml:space="preserve"> </w:t>
        </w:r>
      </w:ins>
      <w:ins w:id="128" w:author="vivo" w:date="2021-10-14T15:34:00Z">
        <w:del w:id="129" w:author="vivo_RAN2_116 bis" w:date="2022-02-14T14:06:00Z">
          <w:r w:rsidR="00DE0826" w:rsidRPr="001C25AB" w:rsidDel="00315A30">
            <w:rPr>
              <w:rFonts w:eastAsia="Times New Roman"/>
              <w:lang w:eastAsia="ja-JP"/>
            </w:rPr>
            <w:tab/>
          </w:r>
        </w:del>
        <w:r w:rsidR="00DE0826" w:rsidRPr="001C25AB">
          <w:rPr>
            <w:rFonts w:eastAsia="Times New Roman"/>
            <w:lang w:eastAsia="ja-JP"/>
          </w:rPr>
          <w:t xml:space="preserve">PDCCH monitoring on the </w:t>
        </w:r>
        <w:proofErr w:type="spellStart"/>
        <w:r w:rsidR="00DE0826" w:rsidRPr="001C25AB">
          <w:rPr>
            <w:rFonts w:eastAsia="Times New Roman"/>
            <w:lang w:eastAsia="ja-JP"/>
          </w:rPr>
          <w:t>PSCell</w:t>
        </w:r>
        <w:proofErr w:type="spellEnd"/>
        <w:r w:rsidR="00DE0826" w:rsidRPr="001C25AB">
          <w:rPr>
            <w:rFonts w:eastAsia="Times New Roman"/>
            <w:lang w:eastAsia="ja-JP"/>
          </w:rPr>
          <w:t>;</w:t>
        </w:r>
      </w:ins>
    </w:p>
    <w:p w14:paraId="6AB53DFB" w14:textId="1DC4660B" w:rsidR="00DE0826" w:rsidRDefault="00315A30" w:rsidP="00315A30">
      <w:pPr>
        <w:pStyle w:val="B4"/>
        <w:overflowPunct w:val="0"/>
        <w:autoSpaceDE w:val="0"/>
        <w:autoSpaceDN w:val="0"/>
        <w:adjustRightInd w:val="0"/>
        <w:textAlignment w:val="baseline"/>
        <w:rPr>
          <w:ins w:id="130" w:author="Ericsson" w:date="2022-03-04T15:50:00Z"/>
          <w:rFonts w:eastAsia="Times New Roman"/>
          <w:lang w:eastAsia="ja-JP"/>
        </w:rPr>
      </w:pPr>
      <w:ins w:id="131" w:author="vivo_RAN2_116 bis" w:date="2022-02-14T14:05:00Z">
        <w:r>
          <w:rPr>
            <w:rFonts w:eastAsia="Times New Roman"/>
            <w:lang w:eastAsia="ja-JP"/>
          </w:rPr>
          <w:t>4</w:t>
        </w:r>
      </w:ins>
      <w:ins w:id="132" w:author="vivo" w:date="2021-10-14T15:34:00Z">
        <w:r w:rsidR="00DE0826" w:rsidRPr="00F91E02">
          <w:rPr>
            <w:rFonts w:eastAsia="Times New Roman"/>
            <w:lang w:eastAsia="ja-JP"/>
          </w:rPr>
          <w:t>&gt;</w:t>
        </w:r>
      </w:ins>
      <w:ins w:id="133" w:author="vivo_RAN2_116 bis" w:date="2022-02-14T14:06:00Z">
        <w:r>
          <w:rPr>
            <w:rFonts w:eastAsia="Times New Roman"/>
            <w:lang w:eastAsia="ja-JP"/>
          </w:rPr>
          <w:t xml:space="preserve"> </w:t>
        </w:r>
      </w:ins>
      <w:ins w:id="134" w:author="vivo" w:date="2021-10-14T15:34:00Z">
        <w:del w:id="135" w:author="vivo_RAN2_116 bis" w:date="2022-02-14T14:06:00Z">
          <w:r w:rsidR="00DE0826" w:rsidRPr="001C25AB" w:rsidDel="00315A30">
            <w:rPr>
              <w:rFonts w:eastAsia="Times New Roman"/>
              <w:lang w:eastAsia="ja-JP"/>
            </w:rPr>
            <w:tab/>
          </w:r>
        </w:del>
        <w:r w:rsidR="00DE0826" w:rsidRPr="001C25AB">
          <w:rPr>
            <w:rFonts w:eastAsia="Times New Roman"/>
            <w:lang w:eastAsia="ja-JP"/>
          </w:rPr>
          <w:t xml:space="preserve">PUCCH transmissions on the </w:t>
        </w:r>
        <w:proofErr w:type="spellStart"/>
        <w:r w:rsidR="00DE0826" w:rsidRPr="001C25AB">
          <w:rPr>
            <w:rFonts w:eastAsia="Times New Roman"/>
            <w:lang w:eastAsia="ja-JP"/>
          </w:rPr>
          <w:t>PSCell</w:t>
        </w:r>
      </w:ins>
      <w:proofErr w:type="spellEnd"/>
      <w:ins w:id="136" w:author="vivo_RAN2_117" w:date="2022-03-04T16:40:00Z">
        <w:r w:rsidR="004215D1" w:rsidRPr="00C1687D">
          <w:rPr>
            <w:rFonts w:eastAsia="Times New Roman"/>
            <w:lang w:eastAsia="ja-JP"/>
          </w:rPr>
          <w:t>;</w:t>
        </w:r>
      </w:ins>
    </w:p>
    <w:p w14:paraId="128B7A6F" w14:textId="0E690C44" w:rsidR="00860666" w:rsidRDefault="00860666" w:rsidP="00315A30">
      <w:pPr>
        <w:pStyle w:val="B4"/>
        <w:overflowPunct w:val="0"/>
        <w:autoSpaceDE w:val="0"/>
        <w:autoSpaceDN w:val="0"/>
        <w:adjustRightInd w:val="0"/>
        <w:textAlignment w:val="baseline"/>
        <w:rPr>
          <w:ins w:id="137" w:author="Ericsson" w:date="2022-03-04T15:50:00Z"/>
          <w:rFonts w:eastAsia="Times New Roman"/>
          <w:lang w:eastAsia="ja-JP"/>
        </w:rPr>
      </w:pPr>
      <w:ins w:id="138" w:author="Ericsson" w:date="2022-03-04T15:50:00Z">
        <w:r>
          <w:rPr>
            <w:rFonts w:eastAsia="Times New Roman"/>
            <w:lang w:eastAsia="ja-JP"/>
          </w:rPr>
          <w:t xml:space="preserve">4&gt; BSR reporting on the </w:t>
        </w:r>
        <w:proofErr w:type="spellStart"/>
        <w:r>
          <w:rPr>
            <w:rFonts w:eastAsia="Times New Roman"/>
            <w:lang w:eastAsia="ja-JP"/>
          </w:rPr>
          <w:t>PSCell</w:t>
        </w:r>
        <w:proofErr w:type="spellEnd"/>
        <w:r>
          <w:rPr>
            <w:rFonts w:eastAsia="Times New Roman"/>
            <w:lang w:eastAsia="ja-JP"/>
          </w:rPr>
          <w:t>;</w:t>
        </w:r>
      </w:ins>
    </w:p>
    <w:p w14:paraId="6F084606" w14:textId="4975DA30" w:rsidR="00860666" w:rsidRDefault="00860666" w:rsidP="00315A30">
      <w:pPr>
        <w:pStyle w:val="B4"/>
        <w:overflowPunct w:val="0"/>
        <w:autoSpaceDE w:val="0"/>
        <w:autoSpaceDN w:val="0"/>
        <w:adjustRightInd w:val="0"/>
        <w:textAlignment w:val="baseline"/>
        <w:rPr>
          <w:ins w:id="139" w:author="vivo_RAN2_117" w:date="2022-03-04T16:38:00Z"/>
          <w:rFonts w:eastAsia="Times New Roman"/>
          <w:lang w:eastAsia="ja-JP"/>
        </w:rPr>
      </w:pPr>
      <w:bookmarkStart w:id="140" w:name="_Hlk97713484"/>
      <w:ins w:id="141" w:author="Ericsson" w:date="2022-03-04T15:50:00Z">
        <w:r>
          <w:rPr>
            <w:rFonts w:eastAsia="Times New Roman"/>
            <w:lang w:eastAsia="ja-JP"/>
          </w:rPr>
          <w:t xml:space="preserve">4&gt; random access on the </w:t>
        </w:r>
        <w:proofErr w:type="spellStart"/>
        <w:r>
          <w:rPr>
            <w:rFonts w:eastAsia="Times New Roman"/>
            <w:lang w:eastAsia="ja-JP"/>
          </w:rPr>
          <w:t>PSCell</w:t>
        </w:r>
      </w:ins>
      <w:proofErr w:type="spellEnd"/>
      <w:ins w:id="142" w:author="Ericsson" w:date="2022-03-04T15:51:00Z">
        <w:r>
          <w:rPr>
            <w:rFonts w:eastAsia="Times New Roman"/>
            <w:lang w:eastAsia="ja-JP"/>
          </w:rPr>
          <w:t>;</w:t>
        </w:r>
      </w:ins>
      <w:bookmarkEnd w:id="140"/>
    </w:p>
    <w:p w14:paraId="5D7EA338" w14:textId="11A7CB3C" w:rsidR="004215D1" w:rsidRPr="001C25AB" w:rsidRDefault="004215D1" w:rsidP="00315A30">
      <w:pPr>
        <w:pStyle w:val="B4"/>
        <w:overflowPunct w:val="0"/>
        <w:autoSpaceDE w:val="0"/>
        <w:autoSpaceDN w:val="0"/>
        <w:adjustRightInd w:val="0"/>
        <w:textAlignment w:val="baseline"/>
        <w:rPr>
          <w:rFonts w:eastAsia="MS Mincho"/>
          <w:lang w:eastAsia="ja-JP"/>
        </w:rPr>
      </w:pPr>
      <w:ins w:id="143"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44" w:author="vivo_RAN2_117" w:date="2022-03-04T16:40:00Z">
        <w:r w:rsidRPr="00262EBE">
          <w:t xml:space="preserve">initialize </w:t>
        </w:r>
        <w:proofErr w:type="spellStart"/>
        <w:r w:rsidRPr="00262EBE">
          <w:rPr>
            <w:i/>
          </w:rPr>
          <w:t>Bj</w:t>
        </w:r>
        <w:proofErr w:type="spellEnd"/>
        <w:r w:rsidRPr="00262EBE">
          <w:t xml:space="preserve"> for each logical channel to zero</w:t>
        </w:r>
      </w:ins>
      <w:ins w:id="145" w:author="vivo_RAN2_117" w:date="2022-03-04T16:38:00Z">
        <w:r w:rsidRPr="00C1687D">
          <w:rPr>
            <w:rFonts w:eastAsia="Times New Roman"/>
            <w:lang w:eastAsia="ja-JP"/>
          </w:rPr>
          <w:t>.</w:t>
        </w:r>
      </w:ins>
      <w:commentRangeEnd w:id="109"/>
      <w:r w:rsidR="009B2248">
        <w:rPr>
          <w:rStyle w:val="ab"/>
        </w:rPr>
        <w:commentReference w:id="109"/>
      </w:r>
      <w:commentRangeEnd w:id="110"/>
      <w:r w:rsidR="001C25AB">
        <w:rPr>
          <w:rStyle w:val="ab"/>
        </w:rPr>
        <w:commentReference w:id="110"/>
      </w:r>
      <w:commentRangeEnd w:id="111"/>
      <w:r w:rsidR="0065771C">
        <w:rPr>
          <w:rStyle w:val="ab"/>
        </w:rPr>
        <w:commentReference w:id="111"/>
      </w:r>
    </w:p>
    <w:p w14:paraId="0C7B4EE1" w14:textId="686B6C76" w:rsidR="00985C6E" w:rsidRPr="00262EBE" w:rsidRDefault="00985C6E" w:rsidP="00985C6E">
      <w:pPr>
        <w:pStyle w:val="B1"/>
        <w:rPr>
          <w:ins w:id="146" w:author="vivo_RAN2_117" w:date="2022-03-04T12:28:00Z"/>
        </w:rPr>
      </w:pPr>
      <w:ins w:id="147"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rsidP="001C25AB">
      <w:pPr>
        <w:pStyle w:val="B2"/>
        <w:rPr>
          <w:ins w:id="148" w:author="vivo" w:date="2021-09-15T16:44:00Z"/>
          <w:lang w:eastAsia="ko-KR"/>
        </w:rPr>
      </w:pPr>
      <w:ins w:id="149" w:author="vivo" w:date="2021-09-15T16:44:00Z">
        <w:r w:rsidRPr="00DE0826">
          <w:rPr>
            <w:lang w:eastAsia="ko-KR"/>
          </w:rPr>
          <w:t>2&gt;</w:t>
        </w:r>
        <w:r w:rsidRPr="00DE0826">
          <w:rPr>
            <w:lang w:eastAsia="ko-KR"/>
          </w:rPr>
          <w:tab/>
        </w:r>
      </w:ins>
      <w:ins w:id="150" w:author="vivo" w:date="2021-10-14T15:24:00Z">
        <w:r w:rsidRPr="00DE0826">
          <w:rPr>
            <w:lang w:eastAsia="ko-KR"/>
          </w:rPr>
          <w:t xml:space="preserve">deactivate all </w:t>
        </w:r>
      </w:ins>
      <w:ins w:id="151"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52" w:author="vivo" w:date="2021-10-14T15:24:00Z">
        <w:r w:rsidRPr="00DE0826">
          <w:rPr>
            <w:lang w:eastAsia="ko-KR"/>
          </w:rPr>
          <w:t xml:space="preserve"> </w:t>
        </w:r>
      </w:ins>
      <w:ins w:id="153" w:author="vivo" w:date="2021-09-16T17:54:00Z">
        <w:r w:rsidRPr="00DE0826">
          <w:rPr>
            <w:lang w:eastAsia="ko-KR"/>
          </w:rPr>
          <w:t xml:space="preserve">according to </w:t>
        </w:r>
      </w:ins>
      <w:ins w:id="154" w:author="vivo" w:date="2021-09-16T17:55:00Z">
        <w:r w:rsidRPr="00DE0826">
          <w:rPr>
            <w:lang w:eastAsia="ko-KR"/>
          </w:rPr>
          <w:t xml:space="preserve">clause </w:t>
        </w:r>
      </w:ins>
      <w:ins w:id="155" w:author="vivo" w:date="2021-09-16T17:54:00Z">
        <w:r w:rsidRPr="00DE0826">
          <w:rPr>
            <w:lang w:eastAsia="ko-KR"/>
          </w:rPr>
          <w:t>5.9</w:t>
        </w:r>
      </w:ins>
      <w:ins w:id="156" w:author="vivo" w:date="2021-09-15T16:44:00Z">
        <w:r w:rsidRPr="00DE0826">
          <w:rPr>
            <w:lang w:eastAsia="ko-KR"/>
          </w:rPr>
          <w:t>;</w:t>
        </w:r>
      </w:ins>
    </w:p>
    <w:p w14:paraId="55AE4A9B" w14:textId="77777777" w:rsidR="00DE0826" w:rsidRPr="00DE0826" w:rsidRDefault="00DE0826" w:rsidP="001C25AB">
      <w:pPr>
        <w:pStyle w:val="B2"/>
        <w:rPr>
          <w:ins w:id="157" w:author="vivo" w:date="2021-09-15T15:18:00Z"/>
          <w:lang w:eastAsia="ko-KR"/>
        </w:rPr>
      </w:pPr>
      <w:ins w:id="158" w:author="vivo" w:date="2021-09-15T15:18:00Z">
        <w:r w:rsidRPr="00DE0826">
          <w:rPr>
            <w:lang w:eastAsia="ko-KR"/>
          </w:rPr>
          <w:t>2&gt;</w:t>
        </w:r>
        <w:r w:rsidRPr="00DE0826">
          <w:rPr>
            <w:lang w:eastAsia="ko-KR"/>
          </w:rPr>
          <w:tab/>
        </w:r>
      </w:ins>
      <w:ins w:id="159" w:author="vivo_RAN2_116" w:date="2021-11-19T09:58:00Z">
        <w:r w:rsidRPr="00DE0826">
          <w:rPr>
            <w:lang w:eastAsia="ko-KR"/>
          </w:rPr>
          <w:t xml:space="preserve">deactivate </w:t>
        </w:r>
      </w:ins>
      <w:proofErr w:type="spellStart"/>
      <w:ins w:id="160" w:author="vivo" w:date="2021-09-15T15:18:00Z">
        <w:r w:rsidRPr="00DE0826">
          <w:rPr>
            <w:lang w:eastAsia="ko-KR"/>
          </w:rPr>
          <w:t>PS</w:t>
        </w:r>
      </w:ins>
      <w:ins w:id="161" w:author="vivo" w:date="2021-09-16T17:55:00Z">
        <w:r w:rsidRPr="00DE0826">
          <w:rPr>
            <w:lang w:eastAsia="ko-KR"/>
          </w:rPr>
          <w:t>C</w:t>
        </w:r>
      </w:ins>
      <w:ins w:id="162" w:author="vivo" w:date="2021-09-15T15:18:00Z">
        <w:r w:rsidRPr="00DE0826">
          <w:rPr>
            <w:lang w:eastAsia="ko-KR"/>
          </w:rPr>
          <w:t>ell</w:t>
        </w:r>
      </w:ins>
      <w:proofErr w:type="spellEnd"/>
      <w:ins w:id="163" w:author="vivo" w:date="2021-09-15T16:46:00Z">
        <w:r w:rsidRPr="00DE0826">
          <w:rPr>
            <w:lang w:eastAsia="ko-KR"/>
          </w:rPr>
          <w:t xml:space="preserve"> according to the timing defined in TS 38.xxx [xx]</w:t>
        </w:r>
      </w:ins>
      <w:ins w:id="164" w:author="vivo" w:date="2021-09-15T15:18:00Z">
        <w:r w:rsidRPr="00DE0826">
          <w:rPr>
            <w:lang w:eastAsia="ko-KR"/>
          </w:rPr>
          <w:t>, including</w:t>
        </w:r>
      </w:ins>
      <w:ins w:id="165" w:author="vivo" w:date="2021-09-16T17:55:00Z">
        <w:r w:rsidRPr="00DE0826">
          <w:rPr>
            <w:lang w:eastAsia="ko-KR"/>
          </w:rPr>
          <w:t>:</w:t>
        </w:r>
      </w:ins>
    </w:p>
    <w:p w14:paraId="1A70F780" w14:textId="77777777" w:rsidR="00DE0826" w:rsidRPr="00DE0826" w:rsidRDefault="00DE0826" w:rsidP="001C25AB">
      <w:pPr>
        <w:pStyle w:val="B3"/>
        <w:rPr>
          <w:ins w:id="166" w:author="vivo_RAN2_116 bis" w:date="2022-01-26T17:31:00Z"/>
          <w:lang w:eastAsia="ko-KR"/>
        </w:rPr>
      </w:pPr>
      <w:ins w:id="16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68" w:author="vivo" w:date="2021-09-16T17:57:00Z">
        <w:r w:rsidRPr="00DE0826">
          <w:rPr>
            <w:lang w:eastAsia="ko-KR"/>
          </w:rPr>
          <w:t>S</w:t>
        </w:r>
      </w:ins>
      <w:ins w:id="169" w:author="vivo" w:date="2021-09-15T15:18:00Z">
        <w:r w:rsidRPr="00DE0826">
          <w:rPr>
            <w:lang w:eastAsia="ko-KR"/>
          </w:rPr>
          <w:t>Cell</w:t>
        </w:r>
        <w:proofErr w:type="spellEnd"/>
        <w:r w:rsidRPr="00DE0826">
          <w:rPr>
            <w:lang w:eastAsia="ko-KR"/>
          </w:rPr>
          <w:t>:</w:t>
        </w:r>
      </w:ins>
    </w:p>
    <w:p w14:paraId="7AD39F25" w14:textId="77777777" w:rsidR="00DE0826" w:rsidRPr="001C25AB" w:rsidRDefault="00DE0826" w:rsidP="001C25AB">
      <w:pPr>
        <w:pStyle w:val="B3"/>
        <w:rPr>
          <w:ins w:id="170" w:author="vivo" w:date="2021-09-15T15:18:00Z"/>
          <w:lang w:eastAsia="ko-KR"/>
        </w:rPr>
      </w:pPr>
      <w:ins w:id="171" w:author="vivo_RAN2_116 bis" w:date="2022-01-26T17:31:00Z">
        <w:r w:rsidRPr="00DE0826">
          <w:rPr>
            <w:lang w:eastAsia="ko-KR"/>
          </w:rPr>
          <w:t>3&gt;</w:t>
        </w:r>
        <w:r w:rsidRPr="00DE0826">
          <w:rPr>
            <w:lang w:eastAsia="ko-KR"/>
          </w:rPr>
          <w:tab/>
          <w:t xml:space="preserve">not </w:t>
        </w:r>
      </w:ins>
      <w:ins w:id="172" w:author="vivo_RAN2_116 bis" w:date="2022-01-26T17:32:00Z">
        <w:r w:rsidRPr="00DE0826">
          <w:rPr>
            <w:lang w:eastAsia="ko-KR"/>
          </w:rPr>
          <w:t>report CSI for</w:t>
        </w:r>
      </w:ins>
      <w:ins w:id="173"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rsidP="001C25AB">
      <w:pPr>
        <w:pStyle w:val="B3"/>
        <w:rPr>
          <w:ins w:id="174" w:author="vivo_RAN2_116 bis" w:date="2022-01-26T17:24:00Z"/>
          <w:lang w:eastAsia="ko-KR"/>
        </w:rPr>
      </w:pPr>
      <w:ins w:id="175"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76" w:author="vivo" w:date="2021-09-16T17:57:00Z">
        <w:r w:rsidRPr="00DE0826">
          <w:rPr>
            <w:lang w:eastAsia="ko-KR"/>
          </w:rPr>
          <w:t>S</w:t>
        </w:r>
      </w:ins>
      <w:ins w:id="177"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rsidP="001C25AB">
      <w:pPr>
        <w:pStyle w:val="B3"/>
        <w:rPr>
          <w:del w:id="178" w:author="vivo_RAN2_116 bis" w:date="2022-01-26T17:28:00Z"/>
          <w:lang w:eastAsia="ko-KR"/>
        </w:rPr>
      </w:pPr>
      <w:ins w:id="179" w:author="vivo_RAN2_116 bis" w:date="2022-01-26T17:24:00Z">
        <w:r w:rsidRPr="00DE0826">
          <w:rPr>
            <w:lang w:eastAsia="ko-KR"/>
          </w:rPr>
          <w:t>3&gt;</w:t>
        </w:r>
        <w:r w:rsidRPr="00DE0826">
          <w:rPr>
            <w:lang w:eastAsia="ko-KR"/>
          </w:rPr>
          <w:tab/>
          <w:t xml:space="preserve">not transmit </w:t>
        </w:r>
      </w:ins>
      <w:ins w:id="180" w:author="vivo_RAN2_116 bis" w:date="2022-01-26T17:25:00Z">
        <w:r w:rsidRPr="00DE0826">
          <w:rPr>
            <w:lang w:eastAsia="ko-KR"/>
          </w:rPr>
          <w:t>PUCCH</w:t>
        </w:r>
      </w:ins>
      <w:ins w:id="181" w:author="vivo_RAN2_116 bis" w:date="2022-01-26T17:24:00Z">
        <w:r w:rsidRPr="00DE0826">
          <w:rPr>
            <w:lang w:eastAsia="ko-KR"/>
          </w:rPr>
          <w:t xml:space="preserve"> on the PSCell:</w:t>
        </w:r>
      </w:ins>
    </w:p>
    <w:p w14:paraId="08A8923D" w14:textId="77777777" w:rsidR="00DE0826" w:rsidRPr="001C25AB" w:rsidRDefault="00DE0826" w:rsidP="001C25AB">
      <w:pPr>
        <w:pStyle w:val="B3"/>
        <w:rPr>
          <w:ins w:id="182" w:author="vivo_RAN2_116 bis" w:date="2022-01-26T17:29:00Z"/>
          <w:lang w:eastAsia="ko-KR"/>
        </w:rPr>
      </w:pPr>
      <w:ins w:id="183"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57F1CF41" w14:textId="0863789D" w:rsidR="00CB3B01" w:rsidRDefault="00DE0826" w:rsidP="00CB3B01">
      <w:pPr>
        <w:pStyle w:val="B3"/>
        <w:rPr>
          <w:ins w:id="184" w:author="Ericsson" w:date="2022-03-04T15:48:00Z"/>
          <w:lang w:eastAsia="ko-KR"/>
        </w:rPr>
      </w:pPr>
      <w:ins w:id="185"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86" w:author="vivo" w:date="2021-09-16T17:57:00Z">
        <w:r w:rsidRPr="00DE0826">
          <w:rPr>
            <w:lang w:eastAsia="ko-KR"/>
          </w:rPr>
          <w:t>S</w:t>
        </w:r>
      </w:ins>
      <w:ins w:id="187" w:author="vivo" w:date="2021-09-15T15:18:00Z">
        <w:r w:rsidRPr="00DE0826">
          <w:rPr>
            <w:lang w:eastAsia="ko-KR"/>
          </w:rPr>
          <w:t>Cell</w:t>
        </w:r>
      </w:ins>
      <w:proofErr w:type="spellEnd"/>
      <w:ins w:id="188" w:author="Ericsson" w:date="2022-03-04T15:49:00Z">
        <w:r w:rsidR="00CB3B01">
          <w:rPr>
            <w:lang w:eastAsia="ko-KR"/>
          </w:rPr>
          <w:t>;</w:t>
        </w:r>
      </w:ins>
    </w:p>
    <w:p w14:paraId="4FDBDC47" w14:textId="07821988" w:rsidR="00CB3B01" w:rsidRDefault="00CB3B01" w:rsidP="00CB3B01">
      <w:pPr>
        <w:pStyle w:val="B3"/>
        <w:rPr>
          <w:ins w:id="189" w:author="Ericsson" w:date="2022-03-04T15:48:00Z"/>
          <w:lang w:eastAsia="ko-KR"/>
        </w:rPr>
      </w:pPr>
      <w:commentRangeStart w:id="190"/>
      <w:commentRangeStart w:id="191"/>
      <w:commentRangeStart w:id="192"/>
      <w:ins w:id="193" w:author="Ericsson" w:date="2022-03-04T15:48:00Z">
        <w:r>
          <w:rPr>
            <w:lang w:eastAsia="ko-KR"/>
          </w:rPr>
          <w:t xml:space="preserve">3&gt; not trigger BSR on the </w:t>
        </w:r>
        <w:proofErr w:type="spellStart"/>
        <w:r>
          <w:rPr>
            <w:lang w:eastAsia="ko-KR"/>
          </w:rPr>
          <w:t>PSCell</w:t>
        </w:r>
      </w:ins>
      <w:proofErr w:type="spellEnd"/>
      <w:ins w:id="194" w:author="Ericsson" w:date="2022-03-04T15:49:00Z">
        <w:r>
          <w:rPr>
            <w:lang w:eastAsia="ko-KR"/>
          </w:rPr>
          <w:t>;</w:t>
        </w:r>
      </w:ins>
    </w:p>
    <w:p w14:paraId="477ECD4C" w14:textId="409E776B" w:rsidR="009B2248" w:rsidRPr="00DE0826" w:rsidRDefault="00CB3B01" w:rsidP="001C25AB">
      <w:pPr>
        <w:pStyle w:val="B3"/>
        <w:rPr>
          <w:lang w:eastAsia="ko-KR"/>
        </w:rPr>
      </w:pPr>
      <w:bookmarkStart w:id="195" w:name="_Hlk97713567"/>
      <w:ins w:id="196" w:author="Ericsson" w:date="2022-03-04T15:48:00Z">
        <w:r>
          <w:rPr>
            <w:lang w:eastAsia="ko-KR"/>
          </w:rPr>
          <w:t xml:space="preserve">3&gt; not trigger random access on the </w:t>
        </w:r>
        <w:proofErr w:type="spellStart"/>
        <w:r>
          <w:rPr>
            <w:lang w:eastAsia="ko-KR"/>
          </w:rPr>
          <w:t>PSCell</w:t>
        </w:r>
      </w:ins>
      <w:bookmarkEnd w:id="195"/>
      <w:proofErr w:type="spellEnd"/>
      <w:ins w:id="197" w:author="vivo" w:date="2021-09-16T17:45:00Z">
        <w:r w:rsidR="00DE0826" w:rsidRPr="00DE0826">
          <w:rPr>
            <w:lang w:eastAsia="ko-KR"/>
          </w:rPr>
          <w:t>.</w:t>
        </w:r>
      </w:ins>
      <w:commentRangeEnd w:id="190"/>
      <w:r w:rsidR="00860666">
        <w:rPr>
          <w:rStyle w:val="ab"/>
        </w:rPr>
        <w:commentReference w:id="190"/>
      </w:r>
      <w:commentRangeEnd w:id="191"/>
      <w:r w:rsidR="001C25AB">
        <w:rPr>
          <w:rStyle w:val="ab"/>
        </w:rPr>
        <w:commentReference w:id="191"/>
      </w:r>
      <w:commentRangeEnd w:id="192"/>
      <w:r w:rsidR="0065771C">
        <w:rPr>
          <w:rStyle w:val="ab"/>
        </w:rPr>
        <w:commentReference w:id="192"/>
      </w:r>
    </w:p>
    <w:p w14:paraId="5D5F84AE" w14:textId="774443EE" w:rsidR="00DE0826" w:rsidRPr="00DE0826" w:rsidRDefault="00DE0826" w:rsidP="001C25AB">
      <w:pPr>
        <w:pStyle w:val="B2"/>
        <w:rPr>
          <w:ins w:id="198" w:author="vivo_RAN2_116 bis" w:date="2022-01-26T17:33:00Z"/>
          <w:lang w:eastAsia="ko-KR"/>
        </w:rPr>
      </w:pPr>
      <w:ins w:id="199" w:author="vivo_RAN2_116 bis" w:date="2022-01-26T17:33:00Z">
        <w:r w:rsidRPr="00DE0826">
          <w:rPr>
            <w:lang w:eastAsia="ko-KR"/>
          </w:rPr>
          <w:t>2&gt;</w:t>
        </w:r>
        <w:r w:rsidRPr="00DE0826">
          <w:rPr>
            <w:lang w:eastAsia="ko-KR"/>
          </w:rPr>
          <w:tab/>
          <w:t>reset MAC according to clause 5.12</w:t>
        </w:r>
      </w:ins>
      <w:ins w:id="200" w:author="vivo_RAN2_116 bis" w:date="2022-02-14T14:32:00Z">
        <w:r w:rsidR="00094095">
          <w:rPr>
            <w:lang w:eastAsia="ko-KR"/>
          </w:rPr>
          <w:t>a</w:t>
        </w:r>
      </w:ins>
      <w:ins w:id="201" w:author="vivo_RAN2_116 bis" w:date="2022-01-26T17:33:00Z">
        <w:r w:rsidRPr="00DE0826">
          <w:rPr>
            <w:lang w:eastAsia="ko-KR"/>
          </w:rPr>
          <w:t>:</w:t>
        </w:r>
      </w:ins>
    </w:p>
    <w:p w14:paraId="53FF2B38" w14:textId="3D683D82" w:rsidR="00462D3C" w:rsidRPr="00DE0826" w:rsidRDefault="00462D3C" w:rsidP="001C25AB">
      <w:pPr>
        <w:pStyle w:val="B2"/>
        <w:rPr>
          <w:ins w:id="202" w:author="vivo_RAN2_116 bis" w:date="2022-01-26T17:33:00Z"/>
          <w:lang w:eastAsia="ko-KR"/>
        </w:rPr>
      </w:pPr>
      <w:ins w:id="203" w:author="vivo_RAN2_116 bis" w:date="2022-01-26T17:33:00Z">
        <w:r w:rsidRPr="00DE0826">
          <w:rPr>
            <w:lang w:eastAsia="ko-KR"/>
          </w:rPr>
          <w:lastRenderedPageBreak/>
          <w:t>2&gt;</w:t>
        </w:r>
        <w:r w:rsidRPr="00DE0826">
          <w:rPr>
            <w:lang w:eastAsia="ko-KR"/>
          </w:rPr>
          <w:tab/>
        </w:r>
      </w:ins>
      <w:commentRangeStart w:id="204"/>
      <w:commentRangeStart w:id="205"/>
      <w:commentRangeStart w:id="206"/>
      <w:ins w:id="207" w:author="vivo_RAN2_117" w:date="2022-03-04T16:26:00Z">
        <w:r w:rsidR="000D6D9B" w:rsidRPr="00262EBE">
          <w:rPr>
            <w:lang w:eastAsia="ko-KR"/>
          </w:rPr>
          <w:t>perform beam failure detection</w:t>
        </w:r>
      </w:ins>
      <w:ins w:id="208" w:author="vivo_RAN2_117" w:date="2022-03-04T16:27:00Z">
        <w:r w:rsidR="000D6D9B">
          <w:rPr>
            <w:lang w:eastAsia="ko-KR"/>
          </w:rPr>
          <w:t xml:space="preserve"> </w:t>
        </w:r>
      </w:ins>
      <w:ins w:id="209" w:author="vivo_RAN2_117" w:date="2022-03-04T16:26:00Z">
        <w:r w:rsidR="000D6D9B">
          <w:rPr>
            <w:lang w:eastAsia="ko-KR"/>
          </w:rPr>
          <w:t xml:space="preserve">in </w:t>
        </w:r>
      </w:ins>
      <w:ins w:id="210" w:author="vivo_RAN2_117" w:date="2022-03-04T15:48:00Z">
        <w:r w:rsidRPr="001C25AB">
          <w:rPr>
            <w:lang w:eastAsia="ko-KR"/>
          </w:rPr>
          <w:t xml:space="preserve">the DL BWP indicated </w:t>
        </w:r>
      </w:ins>
      <w:ins w:id="211" w:author="vivo_RAN2_117" w:date="2022-03-04T16:13:00Z">
        <w:r w:rsidR="00C12591">
          <w:rPr>
            <w:lang w:eastAsia="ko-KR"/>
          </w:rPr>
          <w:t xml:space="preserve">by </w:t>
        </w:r>
      </w:ins>
      <w:proofErr w:type="spellStart"/>
      <w:ins w:id="212" w:author="vivo_RAN2_117" w:date="2022-03-04T15:48:00Z">
        <w:r w:rsidRPr="001C25AB">
          <w:rPr>
            <w:i/>
            <w:lang w:eastAsia="ko-KR"/>
          </w:rPr>
          <w:t>firstActiveDownlinkBWP</w:t>
        </w:r>
        <w:proofErr w:type="spellEnd"/>
        <w:r w:rsidRPr="001C25AB">
          <w:rPr>
            <w:i/>
            <w:lang w:eastAsia="ko-KR"/>
          </w:rPr>
          <w:t>-Id</w:t>
        </w:r>
      </w:ins>
      <w:ins w:id="213" w:author="vivo_RAN2_117" w:date="2022-03-04T15:50:00Z">
        <w:r>
          <w:rPr>
            <w:lang w:eastAsia="ko-KR"/>
          </w:rPr>
          <w:t xml:space="preserve"> if</w:t>
        </w:r>
        <w:r w:rsidRPr="00462D3C">
          <w:rPr>
            <w:lang w:eastAsia="ko-KR"/>
          </w:rPr>
          <w:t xml:space="preserve"> </w:t>
        </w:r>
        <w:proofErr w:type="spellStart"/>
        <w:r w:rsidRPr="001C25AB">
          <w:rPr>
            <w:i/>
            <w:lang w:eastAsia="ko-KR"/>
          </w:rPr>
          <w:t>firstActiveDownlinkBWP</w:t>
        </w:r>
        <w:proofErr w:type="spellEnd"/>
        <w:r w:rsidRPr="001C25AB">
          <w:rPr>
            <w:i/>
            <w:lang w:eastAsia="ko-KR"/>
          </w:rPr>
          <w:t>-Id</w:t>
        </w:r>
        <w:r w:rsidRPr="003C2670">
          <w:rPr>
            <w:lang w:eastAsia="ko-KR"/>
          </w:rPr>
          <w:t xml:space="preserve"> </w:t>
        </w:r>
      </w:ins>
      <w:ins w:id="214" w:author="vivo_RAN2_117" w:date="2022-03-04T16:12:00Z">
        <w:r w:rsidR="00C12591">
          <w:rPr>
            <w:lang w:eastAsia="ko-KR"/>
          </w:rPr>
          <w:t xml:space="preserve">is included </w:t>
        </w:r>
      </w:ins>
      <w:ins w:id="215" w:author="vivo_RAN2_117" w:date="2022-03-04T15:50:00Z">
        <w:r w:rsidRPr="003C2670">
          <w:rPr>
            <w:lang w:eastAsia="ko-KR"/>
          </w:rPr>
          <w:t>in the SCG deactivation command</w:t>
        </w:r>
      </w:ins>
      <w:ins w:id="216" w:author="vivo_RAN2_117" w:date="2022-03-04T16:27:00Z">
        <w:r w:rsidR="000D6D9B">
          <w:rPr>
            <w:lang w:eastAsia="ko-KR"/>
          </w:rPr>
          <w:t xml:space="preserve"> and</w:t>
        </w:r>
      </w:ins>
      <w:ins w:id="217" w:author="vivo_RAN2_117" w:date="2022-03-04T16:28:00Z">
        <w:r w:rsidR="000D6D9B" w:rsidRPr="000D6D9B">
          <w:rPr>
            <w:i/>
            <w:lang w:eastAsia="ko-KR"/>
          </w:rPr>
          <w:t xml:space="preserve"> </w:t>
        </w:r>
        <w:proofErr w:type="spellStart"/>
        <w:r w:rsidR="000D6D9B" w:rsidRPr="00262EBE">
          <w:rPr>
            <w:i/>
            <w:lang w:eastAsia="ko-KR"/>
          </w:rPr>
          <w:t>RadioLinkMonitoringConfig</w:t>
        </w:r>
        <w:proofErr w:type="spellEnd"/>
        <w:r w:rsidR="000D6D9B" w:rsidRPr="00C1687D">
          <w:rPr>
            <w:lang w:eastAsia="ko-KR"/>
          </w:rPr>
          <w:t xml:space="preserve"> is configured </w:t>
        </w:r>
      </w:ins>
      <w:ins w:id="218" w:author="vivo_RAN2_117" w:date="2022-03-04T16:29:00Z">
        <w:r w:rsidR="000D6D9B">
          <w:rPr>
            <w:lang w:eastAsia="ko-KR"/>
          </w:rPr>
          <w:t>for</w:t>
        </w:r>
        <w:r w:rsidR="000D6D9B" w:rsidRPr="000D6D9B">
          <w:rPr>
            <w:lang w:eastAsia="ko-KR"/>
          </w:rPr>
          <w:t xml:space="preserve"> </w:t>
        </w:r>
        <w:r w:rsidR="000D6D9B" w:rsidRPr="00262EBE">
          <w:rPr>
            <w:lang w:eastAsia="ko-KR"/>
          </w:rPr>
          <w:t>beam failure detection</w:t>
        </w:r>
        <w:r w:rsidR="000D6D9B">
          <w:rPr>
            <w:lang w:eastAsia="ko-KR"/>
          </w:rPr>
          <w:t xml:space="preserve"> </w:t>
        </w:r>
      </w:ins>
      <w:ins w:id="219" w:author="vivo_RAN2_117" w:date="2022-03-04T16:28:00Z">
        <w:r w:rsidR="000D6D9B" w:rsidRPr="00C1687D">
          <w:rPr>
            <w:lang w:eastAsia="ko-KR"/>
          </w:rPr>
          <w:t>for</w:t>
        </w:r>
      </w:ins>
      <w:ins w:id="220" w:author="vivo_RAN2_117" w:date="2022-03-04T16:27:00Z">
        <w:r w:rsidR="000D6D9B">
          <w:rPr>
            <w:lang w:eastAsia="ko-KR"/>
          </w:rPr>
          <w:t xml:space="preserve"> </w:t>
        </w:r>
      </w:ins>
      <w:ins w:id="221" w:author="vivo_RAN2_117" w:date="2022-03-04T16:28:00Z">
        <w:r w:rsidR="000D6D9B">
          <w:rPr>
            <w:lang w:eastAsia="ko-KR"/>
          </w:rPr>
          <w:t>SCG deactivation</w:t>
        </w:r>
      </w:ins>
      <w:ins w:id="222" w:author="vivo_RAN2_117" w:date="2022-03-04T16:14:00Z">
        <w:r w:rsidR="00D6166D">
          <w:rPr>
            <w:lang w:eastAsia="ko-KR"/>
          </w:rPr>
          <w:t>.</w:t>
        </w:r>
      </w:ins>
      <w:commentRangeEnd w:id="204"/>
      <w:r w:rsidR="00B365B3">
        <w:rPr>
          <w:rStyle w:val="ab"/>
        </w:rPr>
        <w:commentReference w:id="204"/>
      </w:r>
      <w:commentRangeEnd w:id="205"/>
      <w:r w:rsidR="001C25AB">
        <w:rPr>
          <w:rStyle w:val="ab"/>
        </w:rPr>
        <w:commentReference w:id="205"/>
      </w:r>
      <w:commentRangeEnd w:id="206"/>
      <w:r w:rsidR="0065771C">
        <w:rPr>
          <w:rStyle w:val="ab"/>
        </w:rPr>
        <w:commentReference w:id="206"/>
      </w:r>
    </w:p>
    <w:p w14:paraId="5CA6C745" w14:textId="4F25092B" w:rsidR="00DE0826" w:rsidRDefault="00DE0826" w:rsidP="00DE0826">
      <w:pPr>
        <w:rPr>
          <w:ins w:id="223" w:author="vivo_RAN2_117" w:date="2022-03-04T12:29:00Z"/>
          <w:noProof/>
        </w:rPr>
      </w:pPr>
    </w:p>
    <w:p w14:paraId="5ADDA597" w14:textId="04266C13" w:rsidR="00985C6E" w:rsidRDefault="00985C6E" w:rsidP="00DE0826">
      <w:pPr>
        <w:rPr>
          <w:ins w:id="224"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25"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lastRenderedPageBreak/>
        <w:t>-</w:t>
      </w:r>
      <w:r w:rsidRPr="00262EBE">
        <w:rPr>
          <w:noProof/>
        </w:rPr>
        <w:tab/>
        <w:t xml:space="preserve">addition of the PSCell </w:t>
      </w:r>
      <w:ins w:id="226"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27" w:author="vivo_RAN2_117" w:date="2022-03-04T12:29:00Z"/>
          <w:noProof/>
        </w:rPr>
      </w:pPr>
    </w:p>
    <w:p w14:paraId="7AA6842E" w14:textId="77777777" w:rsidR="00DE0826" w:rsidRPr="00DE0826" w:rsidRDefault="00DE0826" w:rsidP="00DE0826">
      <w:pPr>
        <w:rPr>
          <w:ins w:id="228"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229" w:author="vivo_RAN2_116 bis" w:date="2022-02-14T14:12:00Z"/>
          <w:rFonts w:eastAsia="Times New Roman"/>
          <w:lang w:eastAsia="ko-KR"/>
        </w:rPr>
      </w:pPr>
      <w:ins w:id="230"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31" w:author="vivo_RAN2_116 bis" w:date="2022-02-14T14:12:00Z"/>
        </w:rPr>
      </w:pPr>
      <w:ins w:id="232" w:author="vivo_RAN2_116 bis" w:date="2022-02-14T14:15:00Z">
        <w:r>
          <w:t>T</w:t>
        </w:r>
      </w:ins>
      <w:ins w:id="233"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34" w:author="vivo_RAN2_116 bis" w:date="2022-02-14T14:08:00Z"/>
          <w:rFonts w:eastAsia="Times New Roman"/>
          <w:lang w:eastAsia="ko-KR"/>
        </w:rPr>
      </w:pPr>
      <w:ins w:id="235"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36" w:author="vivo_RAN2_116 bis" w:date="2022-02-14T14:16:00Z">
        <w:r w:rsidRPr="00652B12">
          <w:rPr>
            <w:rFonts w:eastAsia="Times New Roman"/>
            <w:lang w:eastAsia="ko-KR"/>
          </w:rPr>
          <w:t>if</w:t>
        </w:r>
      </w:ins>
      <w:ins w:id="237" w:author="vivo_RAN2_116 bis" w:date="2022-02-14T14:13:00Z">
        <w:r w:rsidRPr="00652B12">
          <w:rPr>
            <w:rFonts w:eastAsia="Times New Roman"/>
            <w:lang w:eastAsia="ko-KR"/>
          </w:rPr>
          <w:t xml:space="preserve"> </w:t>
        </w:r>
      </w:ins>
      <w:ins w:id="238" w:author="vivo_RAN2_116 bis" w:date="2022-02-14T14:21:00Z">
        <w:r w:rsidR="00B00E15" w:rsidRPr="00652B12">
          <w:rPr>
            <w:rFonts w:eastAsia="Times New Roman"/>
            <w:lang w:eastAsia="ko-KR"/>
          </w:rPr>
          <w:t>beam failure detection</w:t>
        </w:r>
      </w:ins>
      <w:ins w:id="239" w:author="vivo_RAN2_116 bis" w:date="2022-02-14T14:13:00Z">
        <w:r w:rsidRPr="00652B12">
          <w:rPr>
            <w:rFonts w:eastAsia="Times New Roman"/>
            <w:lang w:eastAsia="ko-KR"/>
          </w:rPr>
          <w:t xml:space="preserve"> is configured</w:t>
        </w:r>
      </w:ins>
      <w:ins w:id="240" w:author="vivo_RAN2_116 bis" w:date="2022-02-14T14:33:00Z">
        <w:r w:rsidR="00094095" w:rsidRPr="00652B12">
          <w:rPr>
            <w:rFonts w:eastAsia="Times New Roman"/>
            <w:lang w:eastAsia="ko-KR"/>
          </w:rPr>
          <w:t xml:space="preserve"> for the deactivation SCG</w:t>
        </w:r>
      </w:ins>
      <w:ins w:id="241"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42" w:author="vivo_RAN2_116 bis" w:date="2022-02-14T14:24:00Z"/>
          <w:rFonts w:eastAsia="Times New Roman"/>
          <w:lang w:eastAsia="ko-KR"/>
        </w:rPr>
      </w:pPr>
      <w:ins w:id="243"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44" w:author="vivo_RAN2_116 bis" w:date="2022-02-14T14:24:00Z"/>
          <w:rFonts w:eastAsia="Times New Roman"/>
          <w:lang w:eastAsia="ko-KR"/>
        </w:rPr>
      </w:pPr>
      <w:ins w:id="245"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46" w:author="vivo_RAN2_116 bis" w:date="2022-02-14T14:24:00Z"/>
          <w:rFonts w:eastAsia="Times New Roman"/>
          <w:lang w:eastAsia="ko-KR"/>
        </w:rPr>
      </w:pPr>
      <w:ins w:id="247"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48" w:author="vivo_RAN2_116 bis" w:date="2022-02-14T14:24:00Z"/>
          <w:rFonts w:eastAsia="Times New Roman"/>
          <w:lang w:eastAsia="ko-KR"/>
        </w:rPr>
      </w:pPr>
      <w:ins w:id="249"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50" w:author="vivo_RAN2_116 bis" w:date="2022-02-14T14:24:00Z"/>
          <w:rFonts w:eastAsia="Times New Roman"/>
          <w:lang w:eastAsia="ko-KR"/>
        </w:rPr>
      </w:pPr>
      <w:ins w:id="251"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52" w:author="vivo_RAN2_116 bis" w:date="2022-02-14T14:24:00Z"/>
          <w:rFonts w:eastAsia="Times New Roman"/>
          <w:lang w:eastAsia="ko-KR"/>
        </w:rPr>
      </w:pPr>
      <w:ins w:id="253" w:author="vivo_RAN2_116 bis" w:date="2022-02-14T14:24:00Z">
        <w:r w:rsidRPr="00652B12">
          <w:rPr>
            <w:rFonts w:eastAsia="Times New Roman"/>
            <w:lang w:eastAsia="ko-KR"/>
          </w:rPr>
          <w:lastRenderedPageBreak/>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54" w:author="vivo_RAN2_116 bis" w:date="2022-02-14T14:24:00Z"/>
          <w:rFonts w:eastAsia="Times New Roman"/>
          <w:lang w:eastAsia="ko-KR"/>
        </w:rPr>
      </w:pPr>
      <w:ins w:id="255"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56" w:author="vivo_RAN2_116 bis" w:date="2022-02-14T14:24:00Z"/>
          <w:rFonts w:eastAsia="Times New Roman"/>
          <w:lang w:eastAsia="ko-KR"/>
        </w:rPr>
      </w:pPr>
      <w:ins w:id="257"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58" w:author="vivo_RAN2_116 bis" w:date="2022-02-14T14:24:00Z"/>
          <w:rFonts w:eastAsia="Times New Roman"/>
          <w:lang w:eastAsia="ko-KR"/>
        </w:rPr>
      </w:pPr>
      <w:ins w:id="259"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60" w:author="vivo_RAN2_116 bis" w:date="2022-02-14T14:24:00Z"/>
          <w:rFonts w:eastAsia="Times New Roman"/>
          <w:lang w:eastAsia="ko-KR"/>
        </w:rPr>
      </w:pPr>
      <w:ins w:id="261"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62" w:author="vivo_RAN2_116 bis" w:date="2022-02-14T14:24:00Z"/>
          <w:rFonts w:eastAsia="Times New Roman"/>
          <w:lang w:eastAsia="ko-KR"/>
        </w:rPr>
      </w:pPr>
      <w:ins w:id="263"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64" w:author="vivo_RAN2_116 bis" w:date="2022-02-14T14:24:00Z"/>
          <w:rFonts w:eastAsia="Times New Roman"/>
          <w:lang w:eastAsia="ko-KR"/>
        </w:rPr>
      </w:pPr>
      <w:ins w:id="265"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66" w:author="vivo_RAN2_116 bis" w:date="2022-02-14T14:24:00Z"/>
          <w:rFonts w:eastAsia="Times New Roman"/>
          <w:lang w:eastAsia="ko-KR"/>
        </w:rPr>
      </w:pPr>
      <w:ins w:id="267"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68" w:author="vivo_RAN2_116 bis" w:date="2022-02-14T14:24:00Z"/>
          <w:rFonts w:eastAsia="Times New Roman"/>
          <w:lang w:eastAsia="ko-KR"/>
        </w:rPr>
      </w:pPr>
      <w:ins w:id="269"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70" w:author="vivo_RAN2_116 bis" w:date="2022-02-14T14:24:00Z"/>
          <w:rFonts w:eastAsia="Times New Roman"/>
          <w:lang w:eastAsia="ko-KR"/>
        </w:rPr>
      </w:pPr>
      <w:ins w:id="271"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72" w:author="vivo_RAN2_116 bis" w:date="2022-02-14T14:26:00Z"/>
          <w:rFonts w:eastAsia="Times New Roman"/>
          <w:lang w:eastAsia="ko-KR"/>
        </w:rPr>
      </w:pPr>
      <w:ins w:id="273"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74" w:author="vivo_RAN2_116 bis" w:date="2022-02-14T14:28:00Z">
        <w:r w:rsidRPr="00652B12">
          <w:rPr>
            <w:rFonts w:eastAsia="Times New Roman"/>
            <w:lang w:eastAsia="ko-KR"/>
          </w:rPr>
          <w:t>if beam failure detection is configured</w:t>
        </w:r>
      </w:ins>
      <w:ins w:id="275" w:author="vivo_RAN2_116 bis" w:date="2022-02-14T14:32:00Z">
        <w:r w:rsidR="00094095" w:rsidRPr="00652B12">
          <w:rPr>
            <w:rFonts w:eastAsia="Times New Roman"/>
            <w:lang w:eastAsia="ko-KR"/>
          </w:rPr>
          <w:t xml:space="preserve"> for </w:t>
        </w:r>
      </w:ins>
      <w:ins w:id="276" w:author="vivo_RAN2_116 bis" w:date="2022-02-14T14:33:00Z">
        <w:r w:rsidR="00094095" w:rsidRPr="00652B12">
          <w:rPr>
            <w:rFonts w:eastAsia="Times New Roman"/>
            <w:lang w:eastAsia="ko-KR"/>
          </w:rPr>
          <w:t xml:space="preserve">the </w:t>
        </w:r>
      </w:ins>
      <w:ins w:id="277" w:author="vivo_RAN2_116 bis" w:date="2022-02-14T14:32:00Z">
        <w:r w:rsidR="00094095" w:rsidRPr="00652B12">
          <w:rPr>
            <w:rFonts w:eastAsia="Times New Roman"/>
            <w:lang w:eastAsia="ko-KR"/>
          </w:rPr>
          <w:t>deac</w:t>
        </w:r>
      </w:ins>
      <w:ins w:id="278" w:author="vivo_RAN2_116 bis" w:date="2022-02-14T14:33:00Z">
        <w:r w:rsidR="00094095" w:rsidRPr="00652B12">
          <w:rPr>
            <w:rFonts w:eastAsia="Times New Roman"/>
            <w:lang w:eastAsia="ko-KR"/>
          </w:rPr>
          <w:t>tivation SCG</w:t>
        </w:r>
      </w:ins>
      <w:ins w:id="279"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80" w:author="vivo_RAN2_116 bis" w:date="2022-02-14T14:24:00Z"/>
          <w:rFonts w:eastAsia="Times New Roman"/>
          <w:lang w:eastAsia="ko-KR"/>
        </w:rPr>
      </w:pPr>
      <w:ins w:id="281"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82"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83" w:author="vivo_RAN2_117" w:date="2022-03-04T13:14:00Z"/>
          <w:rFonts w:eastAsia="Times New Roman"/>
          <w:highlight w:val="yellow"/>
          <w:lang w:eastAsia="ko-KR"/>
        </w:rPr>
      </w:pPr>
      <w:ins w:id="284"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85" w:author="vivo_RAN2_117" w:date="2022-03-04T16:41:00Z">
        <w:r w:rsidR="004215D1">
          <w:rPr>
            <w:rFonts w:eastAsia="Times New Roman"/>
            <w:lang w:eastAsia="ko-KR"/>
          </w:rPr>
          <w:t>.</w:t>
        </w:r>
      </w:ins>
    </w:p>
    <w:p w14:paraId="44DCEB5C" w14:textId="0796F2F0" w:rsidR="00F51C62" w:rsidRDefault="00F51C62" w:rsidP="003B4358">
      <w:pPr>
        <w:rPr>
          <w:ins w:id="286" w:author="vivo_RAN2_117" w:date="2022-03-04T16:15:00Z"/>
          <w:noProof/>
        </w:rPr>
      </w:pPr>
    </w:p>
    <w:p w14:paraId="44F299E9" w14:textId="2A074661" w:rsidR="00D6166D" w:rsidRDefault="00D6166D" w:rsidP="003B4358">
      <w:pPr>
        <w:rPr>
          <w:ins w:id="287" w:author="vivo_RAN2_117" w:date="2022-03-04T16:15:00Z"/>
          <w:noProof/>
        </w:rPr>
      </w:pPr>
    </w:p>
    <w:p w14:paraId="1F2AC04D" w14:textId="77777777" w:rsidR="00D6166D" w:rsidRPr="00262EBE" w:rsidRDefault="00D6166D" w:rsidP="00D6166D">
      <w:pPr>
        <w:pStyle w:val="3"/>
        <w:rPr>
          <w:lang w:eastAsia="ko-KR"/>
        </w:rPr>
      </w:pPr>
      <w:bookmarkStart w:id="288" w:name="_Toc37296220"/>
      <w:bookmarkStart w:id="289" w:name="_Toc46490347"/>
      <w:bookmarkStart w:id="290" w:name="_Toc52752042"/>
      <w:bookmarkStart w:id="291" w:name="_Toc52796504"/>
      <w:bookmarkStart w:id="292" w:name="_Toc90287215"/>
      <w:r w:rsidRPr="00262EBE">
        <w:t>5.15.1</w:t>
      </w:r>
      <w:r w:rsidRPr="00262EBE">
        <w:tab/>
        <w:t>Downlink and Uplink</w:t>
      </w:r>
      <w:bookmarkEnd w:id="288"/>
      <w:bookmarkEnd w:id="289"/>
      <w:bookmarkEnd w:id="290"/>
      <w:bookmarkEnd w:id="291"/>
      <w:bookmarkEnd w:id="292"/>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93"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94"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294"/>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lastRenderedPageBreak/>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95" w:name="_Hlk34411370"/>
      <w:r w:rsidRPr="00262EBE">
        <w:rPr>
          <w:lang w:eastAsia="ko-KR"/>
        </w:rPr>
        <w:t>2&gt;</w:t>
      </w:r>
      <w:r w:rsidRPr="00262EBE">
        <w:rPr>
          <w:lang w:eastAsia="ko-KR"/>
        </w:rPr>
        <w:tab/>
        <w:t>cancel, if any, triggered consistent LBT failure for this Serving Cell;</w:t>
      </w:r>
      <w:bookmarkEnd w:id="295"/>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96" w:name="_Hlk34411817"/>
      <w:r w:rsidRPr="00262EBE">
        <w:rPr>
          <w:lang w:eastAsia="ko-KR"/>
        </w:rPr>
        <w:t>Upon reception of RRC (re-)configuration for BWP switching for a Serving Cell, cancel any triggered LBT failure in this Serving Cell.</w:t>
      </w:r>
      <w:bookmarkEnd w:id="296"/>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97" w:author="vivo_RAN2_117" w:date="2022-03-04T16:15:00Z"/>
          <w:noProof/>
        </w:rPr>
      </w:pPr>
    </w:p>
    <w:p w14:paraId="38D90B71" w14:textId="7C8A4AD9" w:rsidR="00D6166D" w:rsidRDefault="00D6166D" w:rsidP="003B4358">
      <w:pPr>
        <w:rPr>
          <w:ins w:id="298" w:author="vivo_RAN2_117" w:date="2022-03-04T16:15:00Z"/>
          <w:noProof/>
        </w:rPr>
      </w:pPr>
    </w:p>
    <w:p w14:paraId="6066593F" w14:textId="20840B5C" w:rsidR="00D6166D" w:rsidRDefault="00D6166D" w:rsidP="003B4358">
      <w:pPr>
        <w:rPr>
          <w:ins w:id="299" w:author="vivo_RAN2_117" w:date="2022-03-04T16:15:00Z"/>
          <w:noProof/>
        </w:rPr>
      </w:pPr>
    </w:p>
    <w:p w14:paraId="04B4905B" w14:textId="5972DE72" w:rsidR="00D6166D" w:rsidRDefault="00D6166D" w:rsidP="003B4358">
      <w:pPr>
        <w:rPr>
          <w:ins w:id="300" w:author="vivo_RAN2_117" w:date="2022-03-04T16:15:00Z"/>
          <w:noProof/>
        </w:rPr>
      </w:pPr>
    </w:p>
    <w:p w14:paraId="26CCAB35" w14:textId="77777777" w:rsidR="00D6166D" w:rsidRDefault="00D6166D" w:rsidP="003B4358">
      <w:pPr>
        <w:rPr>
          <w:ins w:id="301" w:author="vivo_RAN2_117" w:date="2022-03-04T13:15:00Z"/>
          <w:noProof/>
        </w:rPr>
      </w:pPr>
    </w:p>
    <w:p w14:paraId="51700C7F" w14:textId="77777777" w:rsidR="00F51C62" w:rsidRPr="00262EBE" w:rsidRDefault="00F51C62" w:rsidP="00F51C62">
      <w:pPr>
        <w:pStyle w:val="2"/>
        <w:rPr>
          <w:lang w:eastAsia="ko-KR"/>
        </w:rPr>
      </w:pPr>
      <w:bookmarkStart w:id="302" w:name="_Toc29239861"/>
      <w:bookmarkStart w:id="303" w:name="_Toc37296223"/>
      <w:bookmarkStart w:id="304" w:name="_Toc46490350"/>
      <w:bookmarkStart w:id="305" w:name="_Toc52752045"/>
      <w:bookmarkStart w:id="306" w:name="_Toc52796507"/>
      <w:bookmarkStart w:id="307" w:name="_Toc90287218"/>
      <w:r w:rsidRPr="00262EBE">
        <w:rPr>
          <w:lang w:eastAsia="ko-KR"/>
        </w:rPr>
        <w:t>5.17</w:t>
      </w:r>
      <w:r w:rsidRPr="00262EBE">
        <w:rPr>
          <w:lang w:eastAsia="ko-KR"/>
        </w:rPr>
        <w:tab/>
        <w:t>Beam Failure Detection and Recovery procedure</w:t>
      </w:r>
      <w:bookmarkEnd w:id="302"/>
      <w:bookmarkEnd w:id="303"/>
      <w:bookmarkEnd w:id="304"/>
      <w:bookmarkEnd w:id="305"/>
      <w:bookmarkEnd w:id="306"/>
      <w:bookmarkEnd w:id="307"/>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313286F7"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ins w:id="308" w:author="vivo_RAN2_117" w:date="2022-03-04T14:34:00Z">
        <w:del w:id="309" w:author="Ericsson" w:date="2022-03-04T16:02:00Z">
          <w:r w:rsidR="00CD56DE" w:rsidDel="00895780">
            <w:rPr>
              <w:rFonts w:eastAsia="Malgun Gothic"/>
              <w:lang w:eastAsia="ko-KR"/>
            </w:rPr>
            <w:delText xml:space="preserve"> </w:delText>
          </w:r>
        </w:del>
      </w:ins>
      <w:commentRangeStart w:id="310"/>
      <w:commentRangeStart w:id="311"/>
      <w:commentRangeStart w:id="312"/>
      <w:ins w:id="313" w:author="vivo_RAN2_117" w:date="2022-03-04T14:35:00Z">
        <w:del w:id="314" w:author="Ericsson" w:date="2022-03-04T16:02:00Z">
          <w:r w:rsidR="008120E8" w:rsidDel="00895780">
            <w:rPr>
              <w:rFonts w:eastAsia="Malgun Gothic"/>
              <w:lang w:eastAsia="ko-KR"/>
            </w:rPr>
            <w:delText xml:space="preserve">except </w:delText>
          </w:r>
        </w:del>
      </w:ins>
      <w:ins w:id="315" w:author="vivo_RAN2_117" w:date="2022-03-04T14:36:00Z">
        <w:del w:id="316" w:author="Ericsson" w:date="2022-03-04T16:02:00Z">
          <w:r w:rsidR="008120E8" w:rsidDel="00895780">
            <w:rPr>
              <w:rFonts w:eastAsia="Malgun Gothic"/>
              <w:lang w:eastAsia="ko-KR"/>
            </w:rPr>
            <w:delText xml:space="preserve">for </w:delText>
          </w:r>
          <w:r w:rsidR="008120E8" w:rsidRPr="00262EBE" w:rsidDel="00895780">
            <w:rPr>
              <w:i/>
              <w:lang w:eastAsia="ko-KR"/>
            </w:rPr>
            <w:delText>BFI_COUNTER</w:delText>
          </w:r>
          <w:r w:rsidR="008120E8" w:rsidRPr="00262EBE" w:rsidDel="00895780">
            <w:rPr>
              <w:lang w:eastAsia="ko-KR"/>
            </w:rPr>
            <w:delText xml:space="preserve"> &gt;= </w:delText>
          </w:r>
          <w:r w:rsidR="008120E8" w:rsidRPr="00262EBE" w:rsidDel="00895780">
            <w:rPr>
              <w:i/>
              <w:lang w:eastAsia="ko-KR"/>
            </w:rPr>
            <w:delText>beamFailureInstanceMaxCount</w:delText>
          </w:r>
          <w:r w:rsidR="008120E8" w:rsidDel="00895780">
            <w:rPr>
              <w:rFonts w:eastAsia="Malgun Gothic"/>
              <w:lang w:eastAsia="ko-KR"/>
            </w:rPr>
            <w:delText xml:space="preserve"> for </w:delText>
          </w:r>
        </w:del>
      </w:ins>
      <w:ins w:id="317" w:author="vivo_RAN2_117" w:date="2022-03-04T14:35:00Z">
        <w:del w:id="318" w:author="Ericsson" w:date="2022-03-04T16:02:00Z">
          <w:r w:rsidR="008120E8" w:rsidDel="00895780">
            <w:rPr>
              <w:rFonts w:eastAsia="Malgun Gothic"/>
              <w:lang w:eastAsia="ko-KR"/>
            </w:rPr>
            <w:delText xml:space="preserve">Pscell </w:delText>
          </w:r>
        </w:del>
      </w:ins>
      <w:ins w:id="319" w:author="vivo_RAN2_117" w:date="2022-03-04T14:37:00Z">
        <w:del w:id="320" w:author="Ericsson" w:date="2022-03-04T16:02:00Z">
          <w:r w:rsidR="008120E8" w:rsidDel="00895780">
            <w:rPr>
              <w:rFonts w:eastAsia="Malgun Gothic"/>
              <w:lang w:eastAsia="ko-KR"/>
            </w:rPr>
            <w:delText>when the</w:delText>
          </w:r>
        </w:del>
      </w:ins>
      <w:ins w:id="321" w:author="vivo_RAN2_117" w:date="2022-03-04T14:36:00Z">
        <w:del w:id="322" w:author="Ericsson" w:date="2022-03-04T16:02:00Z">
          <w:r w:rsidR="008120E8" w:rsidDel="00895780">
            <w:rPr>
              <w:rFonts w:eastAsia="Malgun Gothic"/>
              <w:lang w:eastAsia="ko-KR"/>
            </w:rPr>
            <w:delText xml:space="preserve"> SCG is deac</w:delText>
          </w:r>
        </w:del>
      </w:ins>
      <w:ins w:id="323" w:author="vivo_RAN2_117" w:date="2022-03-04T14:37:00Z">
        <w:del w:id="324" w:author="Ericsson" w:date="2022-03-04T16:02:00Z">
          <w:r w:rsidR="008120E8" w:rsidDel="00895780">
            <w:rPr>
              <w:rFonts w:eastAsia="Malgun Gothic"/>
              <w:lang w:eastAsia="ko-KR"/>
            </w:rPr>
            <w:delText>tivated</w:delText>
          </w:r>
        </w:del>
      </w:ins>
      <w:commentRangeEnd w:id="310"/>
      <w:r w:rsidR="00895780">
        <w:rPr>
          <w:rStyle w:val="ab"/>
        </w:rPr>
        <w:commentReference w:id="310"/>
      </w:r>
      <w:commentRangeEnd w:id="311"/>
      <w:r w:rsidR="00C703AF">
        <w:rPr>
          <w:rStyle w:val="ab"/>
        </w:rPr>
        <w:commentReference w:id="311"/>
      </w:r>
      <w:commentRangeEnd w:id="312"/>
      <w:r w:rsidR="00EF4366">
        <w:rPr>
          <w:rStyle w:val="ab"/>
        </w:rPr>
        <w:commentReference w:id="312"/>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65BFA784" w:rsidR="00F51C62" w:rsidRDefault="00F51C62" w:rsidP="00F51C62">
      <w:pPr>
        <w:pStyle w:val="B3"/>
        <w:rPr>
          <w:ins w:id="325" w:author="Ericsson" w:date="2022-03-04T16:00:00Z"/>
          <w:lang w:eastAsia="ko-KR"/>
        </w:rPr>
      </w:pPr>
      <w:r w:rsidRPr="00262EBE">
        <w:rPr>
          <w:lang w:eastAsia="ko-KR"/>
        </w:rPr>
        <w:t>3&gt;</w:t>
      </w:r>
      <w:r w:rsidRPr="00262EBE">
        <w:rPr>
          <w:lang w:eastAsia="ko-KR"/>
        </w:rPr>
        <w:tab/>
        <w:t>else</w:t>
      </w:r>
      <w:ins w:id="326" w:author="vivo_RAN2_117" w:date="2022-03-04T13:18:00Z">
        <w:r w:rsidR="00CA7E38" w:rsidRPr="008120E8">
          <w:rPr>
            <w:rFonts w:eastAsia="Times New Roman"/>
            <w:lang w:eastAsia="ko-KR"/>
          </w:rPr>
          <w:t xml:space="preserve"> if the </w:t>
        </w:r>
      </w:ins>
      <w:bookmarkStart w:id="327" w:name="_Hlk97713679"/>
      <w:ins w:id="328" w:author="Ericsson" w:date="2022-03-04T15:59:00Z">
        <w:r w:rsidR="00895780" w:rsidRPr="00895780">
          <w:rPr>
            <w:rFonts w:eastAsia="Times New Roman"/>
            <w:lang w:eastAsia="ko-KR"/>
          </w:rPr>
          <w:t xml:space="preserve">Serving Cell is the </w:t>
        </w:r>
        <w:proofErr w:type="spellStart"/>
        <w:r w:rsidR="00895780" w:rsidRPr="00895780">
          <w:rPr>
            <w:rFonts w:eastAsia="Times New Roman"/>
            <w:lang w:eastAsia="ko-KR"/>
          </w:rPr>
          <w:t>PSCell</w:t>
        </w:r>
      </w:ins>
      <w:bookmarkEnd w:id="327"/>
      <w:proofErr w:type="spellEnd"/>
      <w:ins w:id="329" w:author="Huawei, HiSilicon" w:date="2022-03-06T19:51:00Z">
        <w:r w:rsidR="00227367">
          <w:rPr>
            <w:rFonts w:eastAsia="Times New Roman"/>
            <w:lang w:eastAsia="ko-KR"/>
          </w:rPr>
          <w:t>,</w:t>
        </w:r>
      </w:ins>
      <w:ins w:id="330" w:author="Ericsson" w:date="2022-03-04T15:59:00Z">
        <w:r w:rsidR="00895780" w:rsidRPr="00895780">
          <w:rPr>
            <w:rFonts w:eastAsia="Times New Roman"/>
            <w:lang w:eastAsia="ko-KR"/>
          </w:rPr>
          <w:t xml:space="preserve"> </w:t>
        </w:r>
      </w:ins>
      <w:ins w:id="331" w:author="Huawei, HiSilicon" w:date="2022-03-06T19:49:00Z">
        <w:r w:rsidR="00227367">
          <w:rPr>
            <w:rFonts w:eastAsia="Times New Roman"/>
            <w:lang w:eastAsia="ko-KR"/>
          </w:rPr>
          <w:t>the SCG is</w:t>
        </w:r>
      </w:ins>
      <w:ins w:id="332" w:author="Ericsson" w:date="2022-03-04T15:59:00Z">
        <w:del w:id="333" w:author="Huawei, HiSilicon" w:date="2022-03-06T19:49:00Z">
          <w:r w:rsidR="00895780" w:rsidRPr="00895780" w:rsidDel="00227367">
            <w:rPr>
              <w:rFonts w:eastAsia="Times New Roman"/>
              <w:lang w:eastAsia="ko-KR"/>
            </w:rPr>
            <w:delText>of</w:delText>
          </w:r>
        </w:del>
        <w:r w:rsidR="00895780" w:rsidRPr="00895780">
          <w:rPr>
            <w:rFonts w:eastAsia="Times New Roman"/>
            <w:lang w:eastAsia="ko-KR"/>
          </w:rPr>
          <w:t xml:space="preserve"> deactivated</w:t>
        </w:r>
      </w:ins>
      <w:ins w:id="334" w:author="Huawei, HiSilicon" w:date="2022-03-06T19:51:00Z">
        <w:r w:rsidR="00227367">
          <w:rPr>
            <w:rFonts w:eastAsia="Times New Roman"/>
            <w:lang w:eastAsia="ko-KR"/>
          </w:rPr>
          <w:t xml:space="preserve"> </w:t>
        </w:r>
        <w:bookmarkStart w:id="335" w:name="_Hlk97713765"/>
        <w:commentRangeStart w:id="336"/>
        <w:commentRangeStart w:id="337"/>
        <w:r w:rsidR="00227367">
          <w:rPr>
            <w:rFonts w:eastAsia="Times New Roman"/>
            <w:lang w:eastAsia="ko-KR"/>
          </w:rPr>
          <w:t xml:space="preserve">and beam failure of the </w:t>
        </w:r>
        <w:proofErr w:type="spellStart"/>
        <w:r w:rsidR="00227367">
          <w:rPr>
            <w:rFonts w:eastAsia="Times New Roman"/>
            <w:lang w:eastAsia="ko-KR"/>
          </w:rPr>
          <w:t>PSCell</w:t>
        </w:r>
        <w:proofErr w:type="spellEnd"/>
        <w:r w:rsidR="00227367">
          <w:rPr>
            <w:rFonts w:eastAsia="Times New Roman"/>
            <w:lang w:eastAsia="ko-KR"/>
          </w:rPr>
          <w:t xml:space="preserve"> was not </w:t>
        </w:r>
      </w:ins>
      <w:ins w:id="338" w:author="Huawei, HiSilicon" w:date="2022-03-06T19:52:00Z">
        <w:r w:rsidR="00227367">
          <w:rPr>
            <w:rFonts w:eastAsia="Times New Roman"/>
            <w:lang w:eastAsia="ko-KR"/>
          </w:rPr>
          <w:t xml:space="preserve">indicated to higher layers since the last time </w:t>
        </w:r>
        <w:r w:rsidR="00227367" w:rsidRPr="00227367">
          <w:rPr>
            <w:rFonts w:eastAsia="Times New Roman"/>
            <w:i/>
            <w:lang w:eastAsia="ko-KR"/>
          </w:rPr>
          <w:t>BFI_COUNTER</w:t>
        </w:r>
        <w:r w:rsidR="00227367">
          <w:rPr>
            <w:rFonts w:eastAsia="Times New Roman"/>
            <w:lang w:eastAsia="ko-KR"/>
          </w:rPr>
          <w:t xml:space="preserve"> was set to 0</w:t>
        </w:r>
      </w:ins>
      <w:commentRangeEnd w:id="336"/>
      <w:r w:rsidR="00227367">
        <w:rPr>
          <w:rStyle w:val="ab"/>
        </w:rPr>
        <w:commentReference w:id="336"/>
      </w:r>
      <w:commentRangeEnd w:id="337"/>
      <w:r w:rsidR="00EF4366">
        <w:rPr>
          <w:rStyle w:val="ab"/>
        </w:rPr>
        <w:commentReference w:id="337"/>
      </w:r>
      <w:bookmarkEnd w:id="335"/>
      <w:ins w:id="339" w:author="Ericsson" w:date="2022-03-04T15:59:00Z">
        <w:del w:id="340" w:author="Huawei, HiSilicon" w:date="2022-03-06T19:53:00Z">
          <w:r w:rsidR="00895780" w:rsidRPr="00895780" w:rsidDel="00227367">
            <w:rPr>
              <w:rFonts w:eastAsia="Times New Roman"/>
              <w:lang w:eastAsia="ko-KR"/>
            </w:rPr>
            <w:delText xml:space="preserve"> </w:delText>
          </w:r>
        </w:del>
      </w:ins>
      <w:ins w:id="341" w:author="vivo_RAN2_117" w:date="2022-03-04T13:18:00Z">
        <w:del w:id="342" w:author="Huawei, HiSilicon" w:date="2022-03-06T19:49:00Z">
          <w:r w:rsidR="00CA7E38" w:rsidRPr="008120E8" w:rsidDel="00227367">
            <w:rPr>
              <w:rFonts w:eastAsia="Times New Roman"/>
              <w:lang w:eastAsia="ko-KR"/>
            </w:rPr>
            <w:delText xml:space="preserve">SCG </w:delText>
          </w:r>
        </w:del>
        <w:del w:id="343" w:author="Huawei, HiSilicon" w:date="2022-03-06T19:53:00Z">
          <w:r w:rsidR="00CA7E38" w:rsidRPr="008120E8" w:rsidDel="00227367">
            <w:rPr>
              <w:rFonts w:eastAsia="Times New Roman"/>
              <w:lang w:eastAsia="ko-KR"/>
            </w:rPr>
            <w:delText>is not deactivated</w:delText>
          </w:r>
        </w:del>
      </w:ins>
      <w:r w:rsidRPr="00262EBE">
        <w:rPr>
          <w:lang w:eastAsia="ko-KR"/>
        </w:rPr>
        <w:t>:</w:t>
      </w:r>
    </w:p>
    <w:p w14:paraId="46F7938F" w14:textId="7E602405" w:rsidR="00895780" w:rsidRPr="00895780" w:rsidRDefault="00895780" w:rsidP="00895780">
      <w:pPr>
        <w:pStyle w:val="B3"/>
        <w:rPr>
          <w:ins w:id="344" w:author="Ericsson" w:date="2022-03-04T16:00:00Z"/>
          <w:u w:val="single"/>
          <w:lang w:val="fr-FR" w:eastAsia="ko-KR"/>
        </w:rPr>
      </w:pPr>
      <w:commentRangeStart w:id="345"/>
      <w:commentRangeStart w:id="346"/>
      <w:commentRangeStart w:id="347"/>
      <w:ins w:id="348" w:author="Ericsson" w:date="2022-03-04T16:00:00Z">
        <w:r w:rsidRPr="00895780">
          <w:rPr>
            <w:u w:val="single"/>
            <w:lang w:val="fr-FR" w:eastAsia="ko-KR"/>
          </w:rPr>
          <w:t>     </w:t>
        </w:r>
        <w:bookmarkStart w:id="349" w:name="_Hlk97713807"/>
        <w:r w:rsidRPr="00895780">
          <w:rPr>
            <w:u w:val="single"/>
            <w:lang w:val="fr-FR" w:eastAsia="ko-KR"/>
          </w:rPr>
          <w:t xml:space="preserve"> 4&gt; </w:t>
        </w:r>
        <w:proofErr w:type="spellStart"/>
        <w:r w:rsidRPr="00895780">
          <w:rPr>
            <w:u w:val="single"/>
            <w:lang w:val="fr-FR" w:eastAsia="ko-KR"/>
          </w:rPr>
          <w:t>indicate</w:t>
        </w:r>
        <w:proofErr w:type="spellEnd"/>
        <w:r w:rsidRPr="00895780">
          <w:rPr>
            <w:u w:val="single"/>
            <w:lang w:val="fr-FR" w:eastAsia="ko-KR"/>
          </w:rPr>
          <w:t xml:space="preserve"> </w:t>
        </w:r>
        <w:proofErr w:type="spellStart"/>
        <w:r w:rsidRPr="00895780">
          <w:rPr>
            <w:u w:val="single"/>
            <w:lang w:val="fr-FR" w:eastAsia="ko-KR"/>
          </w:rPr>
          <w:t>beam</w:t>
        </w:r>
        <w:proofErr w:type="spellEnd"/>
        <w:r w:rsidRPr="00895780">
          <w:rPr>
            <w:u w:val="single"/>
            <w:lang w:val="fr-FR" w:eastAsia="ko-KR"/>
          </w:rPr>
          <w:t xml:space="preserve"> </w:t>
        </w:r>
        <w:proofErr w:type="spellStart"/>
        <w:r w:rsidRPr="00895780">
          <w:rPr>
            <w:u w:val="single"/>
            <w:lang w:val="fr-FR" w:eastAsia="ko-KR"/>
          </w:rPr>
          <w:t>failure</w:t>
        </w:r>
        <w:proofErr w:type="spellEnd"/>
        <w:r w:rsidRPr="00895780">
          <w:rPr>
            <w:u w:val="single"/>
            <w:lang w:val="fr-FR" w:eastAsia="ko-KR"/>
          </w:rPr>
          <w:t xml:space="preserve"> </w:t>
        </w:r>
      </w:ins>
      <w:ins w:id="350" w:author="Huawei, HiSilicon" w:date="2022-03-06T19:49:00Z">
        <w:r w:rsidR="00227367">
          <w:rPr>
            <w:u w:val="single"/>
            <w:lang w:val="fr-FR" w:eastAsia="ko-KR"/>
          </w:rPr>
          <w:t xml:space="preserve">of the </w:t>
        </w:r>
        <w:proofErr w:type="spellStart"/>
        <w:r w:rsidR="00227367">
          <w:rPr>
            <w:u w:val="single"/>
            <w:lang w:val="fr-FR" w:eastAsia="ko-KR"/>
          </w:rPr>
          <w:t>PSCell</w:t>
        </w:r>
        <w:proofErr w:type="spellEnd"/>
        <w:r w:rsidR="00227367">
          <w:rPr>
            <w:u w:val="single"/>
            <w:lang w:val="fr-FR" w:eastAsia="ko-KR"/>
          </w:rPr>
          <w:t xml:space="preserve"> </w:t>
        </w:r>
      </w:ins>
      <w:ins w:id="351" w:author="Ericsson" w:date="2022-03-04T16:00:00Z">
        <w:r w:rsidRPr="00895780">
          <w:rPr>
            <w:u w:val="single"/>
            <w:lang w:val="fr-FR" w:eastAsia="ko-KR"/>
          </w:rPr>
          <w:t xml:space="preserve">to </w:t>
        </w:r>
        <w:proofErr w:type="spellStart"/>
        <w:r w:rsidRPr="00895780">
          <w:rPr>
            <w:u w:val="single"/>
            <w:lang w:val="fr-FR" w:eastAsia="ko-KR"/>
          </w:rPr>
          <w:t>higher</w:t>
        </w:r>
        <w:proofErr w:type="spellEnd"/>
        <w:r w:rsidRPr="00895780">
          <w:rPr>
            <w:u w:val="single"/>
            <w:lang w:val="fr-FR" w:eastAsia="ko-KR"/>
          </w:rPr>
          <w:t xml:space="preserve"> </w:t>
        </w:r>
        <w:proofErr w:type="spellStart"/>
        <w:proofErr w:type="gramStart"/>
        <w:r w:rsidRPr="00895780">
          <w:rPr>
            <w:u w:val="single"/>
            <w:lang w:val="fr-FR" w:eastAsia="ko-KR"/>
          </w:rPr>
          <w:t>layer</w:t>
        </w:r>
      </w:ins>
      <w:ins w:id="352" w:author="Huawei, HiSilicon" w:date="2022-03-06T19:49:00Z">
        <w:r w:rsidR="00227367">
          <w:rPr>
            <w:u w:val="single"/>
            <w:lang w:val="fr-FR" w:eastAsia="ko-KR"/>
          </w:rPr>
          <w:t>s</w:t>
        </w:r>
      </w:ins>
      <w:proofErr w:type="spellEnd"/>
      <w:ins w:id="353" w:author="Ericsson" w:date="2022-03-04T16:00:00Z">
        <w:r w:rsidRPr="00895780">
          <w:rPr>
            <w:u w:val="single"/>
            <w:lang w:val="fr-FR" w:eastAsia="ko-KR"/>
          </w:rPr>
          <w:t>;</w:t>
        </w:r>
      </w:ins>
      <w:commentRangeEnd w:id="345"/>
      <w:proofErr w:type="gramEnd"/>
      <w:ins w:id="354" w:author="Ericsson" w:date="2022-03-04T16:01:00Z">
        <w:r>
          <w:rPr>
            <w:rStyle w:val="ab"/>
          </w:rPr>
          <w:commentReference w:id="345"/>
        </w:r>
      </w:ins>
      <w:commentRangeEnd w:id="346"/>
      <w:r w:rsidR="00C703AF">
        <w:rPr>
          <w:rStyle w:val="ab"/>
        </w:rPr>
        <w:commentReference w:id="346"/>
      </w:r>
      <w:commentRangeEnd w:id="347"/>
      <w:r w:rsidR="00EF4366">
        <w:rPr>
          <w:rStyle w:val="ab"/>
        </w:rPr>
        <w:commentReference w:id="347"/>
      </w:r>
      <w:bookmarkEnd w:id="349"/>
    </w:p>
    <w:p w14:paraId="34A1F357" w14:textId="1C646D70" w:rsidR="00895780" w:rsidRPr="00262EBE" w:rsidRDefault="00895780" w:rsidP="00F51C62">
      <w:pPr>
        <w:pStyle w:val="B3"/>
        <w:rPr>
          <w:lang w:eastAsia="ko-KR"/>
        </w:rPr>
      </w:pPr>
      <w:bookmarkStart w:id="355" w:name="_Hlk97713838"/>
      <w:bookmarkStart w:id="356" w:name="_GoBack"/>
      <w:ins w:id="357" w:author="Ericsson" w:date="2022-03-04T16:00:00Z">
        <w:r>
          <w:rPr>
            <w:lang w:eastAsia="ko-KR"/>
          </w:rPr>
          <w:t>3&gt;</w:t>
        </w:r>
        <w:r>
          <w:rPr>
            <w:lang w:eastAsia="ko-KR"/>
          </w:rPr>
          <w:tab/>
          <w:t>else</w:t>
        </w:r>
      </w:ins>
    </w:p>
    <w:bookmarkEnd w:id="355"/>
    <w:bookmarkEnd w:id="356"/>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58" w:author="vivo_RAN2_117" w:date="2022-03-04T13:15:00Z"/>
          <w:noProof/>
        </w:rPr>
      </w:pPr>
    </w:p>
    <w:p w14:paraId="2BDB1599" w14:textId="1E9FC495" w:rsidR="00F51C62" w:rsidRDefault="00F51C62" w:rsidP="003B4358">
      <w:pPr>
        <w:rPr>
          <w:ins w:id="359" w:author="vivo_RAN2_117" w:date="2022-03-04T13:15:00Z"/>
          <w:noProof/>
        </w:rPr>
      </w:pPr>
    </w:p>
    <w:p w14:paraId="724558AD" w14:textId="0C88CC0C" w:rsidR="00F51C62" w:rsidRDefault="00F51C62" w:rsidP="003B4358">
      <w:pPr>
        <w:rPr>
          <w:ins w:id="360" w:author="vivo_RAN2_117" w:date="2022-03-04T13:15:00Z"/>
          <w:noProof/>
        </w:rPr>
      </w:pPr>
    </w:p>
    <w:p w14:paraId="77089430" w14:textId="0C11821A" w:rsidR="00F51C62" w:rsidRDefault="00F51C62" w:rsidP="003B4358">
      <w:pPr>
        <w:rPr>
          <w:ins w:id="361"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362" w:author="OPPO-Shukun" w:date="2021-10-19T11:33:00Z"/>
          <w:noProof/>
          <w:lang w:eastAsia="ko-KR"/>
        </w:rPr>
      </w:pPr>
      <w:bookmarkStart w:id="363" w:name="_Toc29239888"/>
      <w:bookmarkStart w:id="364" w:name="_Toc37296287"/>
      <w:bookmarkStart w:id="365" w:name="_Toc46490418"/>
      <w:bookmarkStart w:id="366" w:name="_Toc52752113"/>
      <w:bookmarkStart w:id="367" w:name="_Toc52796575"/>
      <w:bookmarkStart w:id="368" w:name="_Toc83661141"/>
      <w:ins w:id="369" w:author="OPPO-Shukun" w:date="2021-10-19T11:33:00Z">
        <w:r w:rsidRPr="007B2F77">
          <w:rPr>
            <w:noProof/>
          </w:rPr>
          <w:t>6.1.3.</w:t>
        </w:r>
      </w:ins>
      <w:ins w:id="370" w:author="OPPO-Shukun" w:date="2021-10-19T11:44:00Z">
        <w:r>
          <w:rPr>
            <w:noProof/>
            <w:lang w:eastAsia="ko-KR"/>
          </w:rPr>
          <w:t>x</w:t>
        </w:r>
      </w:ins>
      <w:ins w:id="371" w:author="OPPO-Shukun" w:date="2021-10-19T11:33:00Z">
        <w:r w:rsidRPr="007B2F77">
          <w:rPr>
            <w:noProof/>
          </w:rPr>
          <w:tab/>
        </w:r>
      </w:ins>
      <w:ins w:id="372" w:author="OPPO-Shukun" w:date="2022-01-23T21:01:00Z">
        <w:r w:rsidRPr="00D74A51">
          <w:t>Enhanced</w:t>
        </w:r>
        <w:r w:rsidDel="00595DBF">
          <w:rPr>
            <w:rStyle w:val="ab"/>
          </w:rPr>
          <w:t xml:space="preserve"> </w:t>
        </w:r>
      </w:ins>
      <w:proofErr w:type="spellStart"/>
      <w:ins w:id="373"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74" w:author="OPPO-Shukun" w:date="2021-10-19T11:33:00Z">
        <w:r w:rsidRPr="007B2F77">
          <w:rPr>
            <w:noProof/>
            <w:lang w:eastAsia="ko-KR"/>
          </w:rPr>
          <w:t>s</w:t>
        </w:r>
        <w:bookmarkEnd w:id="363"/>
        <w:bookmarkEnd w:id="364"/>
        <w:bookmarkEnd w:id="365"/>
        <w:bookmarkEnd w:id="366"/>
        <w:bookmarkEnd w:id="367"/>
        <w:bookmarkEnd w:id="368"/>
      </w:ins>
    </w:p>
    <w:p w14:paraId="38D93ECD" w14:textId="77777777" w:rsidR="008312A6" w:rsidRPr="00262EBE" w:rsidRDefault="008312A6" w:rsidP="008312A6">
      <w:pPr>
        <w:rPr>
          <w:ins w:id="375" w:author="OPPO-Shukun" w:date="2022-01-23T21:08:00Z"/>
          <w:lang w:eastAsia="ko-KR"/>
        </w:rPr>
      </w:pPr>
      <w:ins w:id="376" w:author="OPPO-Shukun" w:date="2022-01-23T21:08:00Z">
        <w:r w:rsidRPr="00262EBE">
          <w:rPr>
            <w:lang w:eastAsia="ko-KR"/>
          </w:rPr>
          <w:t xml:space="preserve">The </w:t>
        </w:r>
      </w:ins>
      <w:ins w:id="377" w:author="OPPO-Shukun" w:date="2022-01-23T21:09:00Z">
        <w:r w:rsidRPr="00D74A51">
          <w:t>Enhanced</w:t>
        </w:r>
        <w:r w:rsidDel="00595DBF">
          <w:rPr>
            <w:rStyle w:val="ab"/>
          </w:rPr>
          <w:t xml:space="preserve"> </w:t>
        </w:r>
      </w:ins>
      <w:proofErr w:type="spellStart"/>
      <w:ins w:id="378" w:author="OPPO-Shukun" w:date="2022-01-23T21:08:00Z">
        <w:r w:rsidRPr="00262EBE">
          <w:rPr>
            <w:lang w:eastAsia="ko-KR"/>
          </w:rPr>
          <w:t>SCell</w:t>
        </w:r>
        <w:proofErr w:type="spellEnd"/>
        <w:r w:rsidRPr="00262EBE">
          <w:rPr>
            <w:lang w:eastAsia="ko-KR"/>
          </w:rPr>
          <w:t xml:space="preserve"> Activation/Deactivation MAC CE of </w:t>
        </w:r>
      </w:ins>
      <w:ins w:id="379" w:author="OPPO-Shukun" w:date="2022-01-25T15:26:00Z">
        <w:r>
          <w:rPr>
            <w:lang w:eastAsia="ko-KR"/>
          </w:rPr>
          <w:t xml:space="preserve">up to </w:t>
        </w:r>
      </w:ins>
      <w:ins w:id="380" w:author="OPPO-Shukun" w:date="2022-01-25T15:27:00Z">
        <w:r>
          <w:rPr>
            <w:lang w:eastAsia="ko-KR"/>
          </w:rPr>
          <w:t>seven</w:t>
        </w:r>
      </w:ins>
      <w:ins w:id="381" w:author="OPPO-Shukun" w:date="2022-01-25T15:26:00Z">
        <w:r>
          <w:rPr>
            <w:lang w:eastAsia="ko-KR"/>
          </w:rPr>
          <w:t xml:space="preserve"> </w:t>
        </w:r>
        <w:proofErr w:type="spellStart"/>
        <w:r>
          <w:rPr>
            <w:lang w:eastAsia="ko-KR"/>
          </w:rPr>
          <w:t>SCells</w:t>
        </w:r>
      </w:ins>
      <w:proofErr w:type="spellEnd"/>
      <w:ins w:id="382"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83" w:author="OPPO-Shukun" w:date="2022-01-23T21:09:00Z">
        <w:r>
          <w:rPr>
            <w:lang w:eastAsia="ko-KR"/>
          </w:rPr>
          <w:t>e</w:t>
        </w:r>
      </w:ins>
      <w:ins w:id="384" w:author="OPPO-Shukun" w:date="2022-01-23T21:08:00Z">
        <w:r w:rsidRPr="00262EBE">
          <w:rPr>
            <w:lang w:eastAsia="ko-KR"/>
          </w:rPr>
          <w:t>LCID</w:t>
        </w:r>
        <w:proofErr w:type="spellEnd"/>
        <w:r w:rsidRPr="00262EBE">
          <w:rPr>
            <w:lang w:eastAsia="ko-KR"/>
          </w:rPr>
          <w:t xml:space="preserve"> as specified in Table 6.2.1-1</w:t>
        </w:r>
      </w:ins>
      <w:ins w:id="385" w:author="OPPO-Shukun" w:date="2022-01-23T21:09:00Z">
        <w:r>
          <w:rPr>
            <w:lang w:eastAsia="ko-KR"/>
          </w:rPr>
          <w:t>b</w:t>
        </w:r>
      </w:ins>
      <w:ins w:id="386" w:author="OPPO-Shukun" w:date="2022-01-23T21:08:00Z">
        <w:r w:rsidRPr="00262EBE">
          <w:rPr>
            <w:lang w:eastAsia="ko-KR"/>
          </w:rPr>
          <w:t xml:space="preserve">. It has a </w:t>
        </w:r>
      </w:ins>
      <w:ins w:id="387" w:author="OPPO-Shukun" w:date="2022-01-23T21:09:00Z">
        <w:r w:rsidRPr="0079272F">
          <w:rPr>
            <w:lang w:eastAsia="ko-KR"/>
          </w:rPr>
          <w:t xml:space="preserve">variable </w:t>
        </w:r>
      </w:ins>
      <w:ins w:id="388" w:author="OPPO-Shukun" w:date="2022-01-23T21:08:00Z">
        <w:r w:rsidRPr="00262EBE">
          <w:rPr>
            <w:lang w:eastAsia="ko-KR"/>
          </w:rPr>
          <w:t>size and consists of seven C-fields</w:t>
        </w:r>
      </w:ins>
      <w:ins w:id="389" w:author="OPPO-Shukun" w:date="2022-01-23T21:11:00Z">
        <w:r>
          <w:rPr>
            <w:lang w:eastAsia="ko-KR"/>
          </w:rPr>
          <w:t xml:space="preserve">, </w:t>
        </w:r>
      </w:ins>
      <w:ins w:id="390" w:author="OPPO-Shukun" w:date="2022-01-23T21:08:00Z">
        <w:r w:rsidRPr="00262EBE">
          <w:rPr>
            <w:lang w:eastAsia="ko-KR"/>
          </w:rPr>
          <w:t>one R-field</w:t>
        </w:r>
      </w:ins>
      <w:ins w:id="391" w:author="OPPO-Shukun" w:date="2022-01-23T21:11:00Z">
        <w:r>
          <w:rPr>
            <w:lang w:eastAsia="ko-KR"/>
          </w:rPr>
          <w:t xml:space="preserve"> and several </w:t>
        </w:r>
        <w:r w:rsidRPr="0079272F">
          <w:rPr>
            <w:lang w:eastAsia="ko-KR"/>
          </w:rPr>
          <w:t>TRS ID fields</w:t>
        </w:r>
      </w:ins>
      <w:ins w:id="392" w:author="OPPO-Shukun" w:date="2022-01-23T21:08:00Z">
        <w:r w:rsidRPr="00262EBE">
          <w:rPr>
            <w:lang w:eastAsia="ko-KR"/>
          </w:rPr>
          <w:t xml:space="preserve">. The </w:t>
        </w:r>
      </w:ins>
      <w:ins w:id="393" w:author="OPPO-Shukun" w:date="2022-01-23T21:11:00Z">
        <w:r w:rsidRPr="00D74A51">
          <w:t>Enhanced</w:t>
        </w:r>
        <w:r w:rsidDel="00595DBF">
          <w:rPr>
            <w:rStyle w:val="ab"/>
          </w:rPr>
          <w:t xml:space="preserve"> </w:t>
        </w:r>
      </w:ins>
      <w:proofErr w:type="spellStart"/>
      <w:ins w:id="394" w:author="OPPO-Shukun" w:date="2022-01-23T21:08:00Z">
        <w:r w:rsidRPr="00262EBE">
          <w:rPr>
            <w:lang w:eastAsia="ko-KR"/>
          </w:rPr>
          <w:t>SCell</w:t>
        </w:r>
        <w:proofErr w:type="spellEnd"/>
        <w:r w:rsidRPr="00262EBE">
          <w:rPr>
            <w:lang w:eastAsia="ko-KR"/>
          </w:rPr>
          <w:t xml:space="preserve"> Activation/Deactivation MAC CE </w:t>
        </w:r>
      </w:ins>
      <w:ins w:id="395" w:author="OPPO-Shukun" w:date="2022-01-25T16:36:00Z">
        <w:r w:rsidRPr="00262EBE">
          <w:rPr>
            <w:lang w:eastAsia="ko-KR"/>
          </w:rPr>
          <w:t xml:space="preserve">of </w:t>
        </w:r>
        <w:r>
          <w:rPr>
            <w:lang w:eastAsia="ko-KR"/>
          </w:rPr>
          <w:t xml:space="preserve">up to seven </w:t>
        </w:r>
        <w:proofErr w:type="spellStart"/>
        <w:r>
          <w:rPr>
            <w:lang w:eastAsia="ko-KR"/>
          </w:rPr>
          <w:t>SCells</w:t>
        </w:r>
        <w:proofErr w:type="spellEnd"/>
        <w:r>
          <w:rPr>
            <w:lang w:eastAsia="ko-KR"/>
          </w:rPr>
          <w:t xml:space="preserve"> </w:t>
        </w:r>
      </w:ins>
      <w:ins w:id="396" w:author="OPPO-Shukun" w:date="2022-01-23T21:08:00Z">
        <w:r w:rsidRPr="00262EBE">
          <w:rPr>
            <w:lang w:eastAsia="ko-KR"/>
          </w:rPr>
          <w:t>is defined as follows (Figure 6.1.3.</w:t>
        </w:r>
      </w:ins>
      <w:ins w:id="397" w:author="OPPO-Shukun" w:date="2022-01-23T21:11:00Z">
        <w:r>
          <w:rPr>
            <w:lang w:eastAsia="ko-KR"/>
          </w:rPr>
          <w:t>x</w:t>
        </w:r>
      </w:ins>
      <w:ins w:id="398" w:author="OPPO-Shukun" w:date="2022-01-23T21:08:00Z">
        <w:r w:rsidRPr="00262EBE">
          <w:rPr>
            <w:lang w:eastAsia="ko-KR"/>
          </w:rPr>
          <w:t>-1).</w:t>
        </w:r>
      </w:ins>
    </w:p>
    <w:p w14:paraId="014B0822" w14:textId="77777777" w:rsidR="008312A6" w:rsidRPr="00262EBE" w:rsidRDefault="008312A6" w:rsidP="008312A6">
      <w:pPr>
        <w:rPr>
          <w:ins w:id="399" w:author="OPPO-Shukun" w:date="2022-01-23T21:08:00Z"/>
          <w:lang w:eastAsia="ko-KR"/>
        </w:rPr>
      </w:pPr>
      <w:ins w:id="400" w:author="OPPO-Shukun" w:date="2022-01-23T21:08:00Z">
        <w:r w:rsidRPr="00262EBE">
          <w:rPr>
            <w:lang w:eastAsia="ko-KR"/>
          </w:rPr>
          <w:t xml:space="preserve">The </w:t>
        </w:r>
      </w:ins>
      <w:ins w:id="401" w:author="OPPO-Shukun" w:date="2022-01-23T21:09:00Z">
        <w:r w:rsidRPr="00D74A51">
          <w:t>Enhanced</w:t>
        </w:r>
        <w:r w:rsidDel="00595DBF">
          <w:rPr>
            <w:rStyle w:val="ab"/>
          </w:rPr>
          <w:t xml:space="preserve"> </w:t>
        </w:r>
      </w:ins>
      <w:proofErr w:type="spellStart"/>
      <w:ins w:id="402" w:author="OPPO-Shukun" w:date="2022-01-23T21:08:00Z">
        <w:r w:rsidRPr="00262EBE">
          <w:rPr>
            <w:lang w:eastAsia="ko-KR"/>
          </w:rPr>
          <w:t>SCell</w:t>
        </w:r>
        <w:proofErr w:type="spellEnd"/>
        <w:r w:rsidRPr="00262EBE">
          <w:rPr>
            <w:lang w:eastAsia="ko-KR"/>
          </w:rPr>
          <w:t xml:space="preserve"> Activation/Deactivation MAC CE of </w:t>
        </w:r>
      </w:ins>
      <w:ins w:id="403" w:author="OPPO-Shukun" w:date="2022-01-25T15:26:00Z">
        <w:r>
          <w:rPr>
            <w:lang w:eastAsia="ko-KR"/>
          </w:rPr>
          <w:t>up t</w:t>
        </w:r>
      </w:ins>
      <w:ins w:id="404"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405"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06" w:author="OPPO-Shukun" w:date="2022-01-23T21:12:00Z">
        <w:r>
          <w:rPr>
            <w:lang w:eastAsia="ko-KR"/>
          </w:rPr>
          <w:t>e</w:t>
        </w:r>
      </w:ins>
      <w:ins w:id="407" w:author="OPPO-Shukun" w:date="2022-01-23T21:08:00Z">
        <w:r w:rsidRPr="00262EBE">
          <w:rPr>
            <w:lang w:eastAsia="ko-KR"/>
          </w:rPr>
          <w:t>LCID</w:t>
        </w:r>
        <w:proofErr w:type="spellEnd"/>
        <w:r w:rsidRPr="00262EBE">
          <w:rPr>
            <w:lang w:eastAsia="ko-KR"/>
          </w:rPr>
          <w:t xml:space="preserve"> as specified in Table 6.2.1-1</w:t>
        </w:r>
      </w:ins>
      <w:ins w:id="408" w:author="OPPO-Shukun" w:date="2022-01-23T21:09:00Z">
        <w:r>
          <w:rPr>
            <w:lang w:eastAsia="ko-KR"/>
          </w:rPr>
          <w:t>b</w:t>
        </w:r>
      </w:ins>
      <w:ins w:id="409" w:author="OPPO-Shukun" w:date="2022-01-23T21:08:00Z">
        <w:r w:rsidRPr="00262EBE">
          <w:rPr>
            <w:lang w:eastAsia="ko-KR"/>
          </w:rPr>
          <w:t xml:space="preserve">. It has a </w:t>
        </w:r>
      </w:ins>
      <w:ins w:id="410" w:author="OPPO-Shukun" w:date="2022-01-23T21:12:00Z">
        <w:r w:rsidRPr="0079272F">
          <w:rPr>
            <w:lang w:eastAsia="ko-KR"/>
          </w:rPr>
          <w:t xml:space="preserve">variable </w:t>
        </w:r>
      </w:ins>
      <w:ins w:id="411" w:author="OPPO-Shukun" w:date="2022-01-23T21:08:00Z">
        <w:r w:rsidRPr="00262EBE">
          <w:rPr>
            <w:lang w:eastAsia="ko-KR"/>
          </w:rPr>
          <w:t>size and consists of 31 C-fields</w:t>
        </w:r>
      </w:ins>
      <w:ins w:id="412" w:author="OPPO-Shukun" w:date="2022-01-23T21:12:00Z">
        <w:r>
          <w:rPr>
            <w:lang w:eastAsia="ko-KR"/>
          </w:rPr>
          <w:t xml:space="preserve">, </w:t>
        </w:r>
      </w:ins>
      <w:ins w:id="413" w:author="OPPO-Shukun" w:date="2022-01-23T21:08:00Z">
        <w:r w:rsidRPr="00262EBE">
          <w:rPr>
            <w:lang w:eastAsia="ko-KR"/>
          </w:rPr>
          <w:t>one R-field</w:t>
        </w:r>
      </w:ins>
      <w:ins w:id="414" w:author="OPPO-Shukun" w:date="2022-01-23T21:12:00Z">
        <w:r>
          <w:rPr>
            <w:lang w:eastAsia="ko-KR"/>
          </w:rPr>
          <w:t xml:space="preserve"> and several </w:t>
        </w:r>
        <w:r w:rsidRPr="0079272F">
          <w:rPr>
            <w:lang w:eastAsia="ko-KR"/>
          </w:rPr>
          <w:t>TRS ID fields</w:t>
        </w:r>
      </w:ins>
      <w:ins w:id="415" w:author="OPPO-Shukun" w:date="2022-01-23T21:08:00Z">
        <w:r w:rsidRPr="00262EBE">
          <w:rPr>
            <w:lang w:eastAsia="ko-KR"/>
          </w:rPr>
          <w:t xml:space="preserve">. The </w:t>
        </w:r>
      </w:ins>
      <w:ins w:id="416" w:author="OPPO-Shukun" w:date="2022-01-23T21:12:00Z">
        <w:r w:rsidRPr="00D74A51">
          <w:t>Enhanced</w:t>
        </w:r>
        <w:r w:rsidDel="00595DBF">
          <w:rPr>
            <w:rStyle w:val="ab"/>
          </w:rPr>
          <w:t xml:space="preserve"> </w:t>
        </w:r>
      </w:ins>
      <w:proofErr w:type="spellStart"/>
      <w:ins w:id="417" w:author="OPPO-Shukun" w:date="2022-01-23T21:08:00Z">
        <w:r w:rsidRPr="00262EBE">
          <w:rPr>
            <w:lang w:eastAsia="ko-KR"/>
          </w:rPr>
          <w:t>SCell</w:t>
        </w:r>
        <w:proofErr w:type="spellEnd"/>
        <w:r w:rsidRPr="00262EBE">
          <w:rPr>
            <w:lang w:eastAsia="ko-KR"/>
          </w:rPr>
          <w:t xml:space="preserve"> Activation/Deactivation MAC CE </w:t>
        </w:r>
      </w:ins>
      <w:ins w:id="418"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19" w:author="OPPO-Shukun" w:date="2022-01-23T21:08:00Z">
        <w:r w:rsidRPr="00262EBE">
          <w:rPr>
            <w:lang w:eastAsia="ko-KR"/>
          </w:rPr>
          <w:t xml:space="preserve"> is defined as follows (Figure 6.1.3.</w:t>
        </w:r>
      </w:ins>
      <w:ins w:id="420" w:author="OPPO-Shukun" w:date="2022-01-23T21:13:00Z">
        <w:r>
          <w:rPr>
            <w:lang w:eastAsia="ko-KR"/>
          </w:rPr>
          <w:t>x</w:t>
        </w:r>
      </w:ins>
      <w:ins w:id="421"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22" w:author="OPPO-Shukun" w:date="2022-01-20T15:45:00Z"/>
          <w:rFonts w:eastAsia="Times New Roman"/>
          <w:lang w:eastAsia="ko-KR"/>
        </w:rPr>
      </w:pPr>
      <w:ins w:id="423" w:author="OPPO-Shukun" w:date="2022-01-20T16:21:00Z">
        <w:r w:rsidRPr="008312A6">
          <w:rPr>
            <w:rFonts w:eastAsia="Times New Roman"/>
            <w:lang w:eastAsia="ko-KR"/>
          </w:rPr>
          <w:t>-</w:t>
        </w:r>
        <w:r w:rsidRPr="008312A6">
          <w:rPr>
            <w:rFonts w:eastAsia="Times New Roman"/>
            <w:lang w:eastAsia="ko-KR"/>
          </w:rPr>
          <w:tab/>
        </w:r>
      </w:ins>
      <w:ins w:id="424"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25"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426"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27"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28"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429" w:author="OPPO-Shukun" w:date="2022-01-20T15:57:00Z">
        <w:r w:rsidRPr="007C30F9">
          <w:rPr>
            <w:rFonts w:eastAsia="Times New Roman"/>
            <w:vertAlign w:val="subscript"/>
            <w:lang w:eastAsia="ko-KR"/>
            <w:rPrChange w:id="430" w:author="vivo_RAN2_117" w:date="2022-03-04T13:28:00Z">
              <w:rPr>
                <w:rFonts w:eastAsia="Times New Roman"/>
                <w:lang w:eastAsia="ko-KR"/>
              </w:rPr>
            </w:rPrChange>
          </w:rPr>
          <w:t>j</w:t>
        </w:r>
      </w:ins>
      <w:proofErr w:type="spellEnd"/>
      <w:ins w:id="431" w:author="OPPO-Shukun" w:date="2022-01-20T15:45:00Z">
        <w:r w:rsidRPr="008312A6">
          <w:rPr>
            <w:rFonts w:eastAsia="Times New Roman"/>
            <w:lang w:eastAsia="ko-KR"/>
          </w:rPr>
          <w:t xml:space="preserve"> </w:t>
        </w:r>
        <w:r w:rsidRPr="008312A6">
          <w:rPr>
            <w:rFonts w:eastAsia="Times New Roman"/>
            <w:lang w:eastAsia="ko-KR"/>
          </w:rPr>
          <w:lastRenderedPageBreak/>
          <w:t xml:space="preserve">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32"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33"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434" w:author="OPPO-Shukun" w:date="2022-01-20T16:21:00Z"/>
          <w:rFonts w:eastAsia="Times New Roman"/>
          <w:lang w:eastAsia="ko-KR"/>
        </w:rPr>
      </w:pPr>
      <w:ins w:id="435"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36" w:author="OPPO-Shukun" w:date="2022-01-20T15:59:00Z">
        <w:r w:rsidRPr="007C30F9">
          <w:rPr>
            <w:rFonts w:eastAsia="Times New Roman"/>
            <w:vertAlign w:val="subscript"/>
            <w:lang w:eastAsia="ko-KR"/>
            <w:rPrChange w:id="437" w:author="vivo_RAN2_117" w:date="2022-03-04T13:28:00Z">
              <w:rPr>
                <w:rFonts w:eastAsia="Times New Roman"/>
                <w:lang w:eastAsia="ko-KR"/>
              </w:rPr>
            </w:rPrChange>
          </w:rPr>
          <w:t>j</w:t>
        </w:r>
      </w:ins>
      <w:proofErr w:type="spellEnd"/>
      <w:ins w:id="438" w:author="OPPO-Shukun" w:date="2022-01-20T15:45:00Z">
        <w:r w:rsidRPr="008312A6">
          <w:rPr>
            <w:rFonts w:eastAsia="Times New Roman"/>
            <w:lang w:eastAsia="ko-KR"/>
          </w:rPr>
          <w:t>:</w:t>
        </w:r>
      </w:ins>
      <w:ins w:id="439"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440"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441"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442" w:author="vivo_RAN2_117" w:date="2022-03-04T13:29:00Z">
              <w:rPr>
                <w:rFonts w:eastAsia="Times New Roman"/>
                <w:lang w:eastAsia="ko-KR"/>
              </w:rPr>
            </w:rPrChange>
          </w:rPr>
          <w:t>1</w:t>
        </w:r>
        <w:r w:rsidRPr="008312A6">
          <w:rPr>
            <w:rFonts w:eastAsia="Times New Roman"/>
            <w:lang w:eastAsia="ko-KR"/>
          </w:rPr>
          <w:t xml:space="preserve">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443"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444"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445" w:author="OPPO-Shukun" w:date="2022-01-24T21:16:00Z">
        <w:r w:rsidRPr="00EB550D">
          <w:rPr>
            <w:rFonts w:eastAsia="Times New Roman"/>
            <w:i/>
            <w:lang w:eastAsia="ko-KR"/>
          </w:rPr>
          <w:t>S</w:t>
        </w:r>
      </w:ins>
      <w:ins w:id="446"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447"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448"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449"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50" w:author="OPPO-Shukun" w:date="2022-01-20T16:21:00Z"/>
          <w:rFonts w:eastAsia="Times New Roman"/>
          <w:lang w:eastAsia="ko-KR"/>
        </w:rPr>
      </w:pPr>
      <w:ins w:id="451"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52" w:author="OPPO-Shukun" w:date="2022-01-20T16:09:00Z"/>
        </w:rPr>
      </w:pPr>
    </w:p>
    <w:bookmarkStart w:id="453" w:name="_Hlk91517081"/>
    <w:p w14:paraId="5DEBEC6B" w14:textId="77777777" w:rsidR="008312A6" w:rsidRDefault="008312A6" w:rsidP="008312A6">
      <w:pPr>
        <w:pStyle w:val="B1"/>
        <w:jc w:val="center"/>
        <w:rPr>
          <w:ins w:id="454" w:author="OPPO-Shukun" w:date="2022-01-04T10:09:00Z"/>
          <w:lang w:val="en-US"/>
        </w:rPr>
      </w:pPr>
      <w:ins w:id="455"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05pt;height:127.65pt" o:ole="">
              <v:imagedata r:id="rId19" o:title=""/>
            </v:shape>
            <o:OLEObject Type="Embed" ProgID="Visio.Drawing.15" ShapeID="_x0000_i1025" DrawAspect="Content" ObjectID="_1708326720" r:id="rId20"/>
          </w:object>
        </w:r>
      </w:ins>
    </w:p>
    <w:bookmarkEnd w:id="453"/>
    <w:p w14:paraId="3ED99F9C" w14:textId="77777777" w:rsidR="008312A6" w:rsidRPr="007B2F77" w:rsidRDefault="008312A6" w:rsidP="008312A6">
      <w:pPr>
        <w:pStyle w:val="TH"/>
        <w:rPr>
          <w:ins w:id="456" w:author="OPPO-Shukun" w:date="2021-10-19T11:33:00Z"/>
          <w:lang w:eastAsia="ko-KR"/>
        </w:rPr>
      </w:pPr>
      <w:del w:id="457"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458" w:author="OPPO-Shukun" w:date="2021-10-19T11:33:00Z"/>
          <w:noProof/>
          <w:lang w:eastAsia="ko-KR"/>
        </w:rPr>
      </w:pPr>
      <w:ins w:id="459" w:author="OPPO-Shukun" w:date="2021-10-19T11:33:00Z">
        <w:r w:rsidRPr="007B2F77">
          <w:rPr>
            <w:noProof/>
            <w:lang w:eastAsia="ko-KR"/>
          </w:rPr>
          <w:t>Figure 6.1.3.</w:t>
        </w:r>
      </w:ins>
      <w:ins w:id="460" w:author="OPPO-Shukun" w:date="2021-10-19T12:00:00Z">
        <w:r>
          <w:rPr>
            <w:noProof/>
            <w:lang w:eastAsia="ko-KR"/>
          </w:rPr>
          <w:t>x</w:t>
        </w:r>
      </w:ins>
      <w:ins w:id="461" w:author="OPPO-Shukun" w:date="2021-10-19T11:33:00Z">
        <w:r w:rsidRPr="007B2F77">
          <w:rPr>
            <w:noProof/>
            <w:lang w:eastAsia="ko-KR"/>
          </w:rPr>
          <w:t xml:space="preserve">-1: </w:t>
        </w:r>
      </w:ins>
      <w:ins w:id="462" w:author="OPPO-Shukun" w:date="2022-01-23T21:15:00Z">
        <w:r w:rsidRPr="00D74A51">
          <w:t>Enhanced</w:t>
        </w:r>
      </w:ins>
      <w:ins w:id="463" w:author="OPPO-Shukun" w:date="2022-01-20T15:50:00Z">
        <w:r w:rsidRPr="0079272F">
          <w:rPr>
            <w:noProof/>
            <w:lang w:eastAsia="ko-KR"/>
          </w:rPr>
          <w:t xml:space="preserve"> SCell Activation/Deactivat</w:t>
        </w:r>
        <w:r>
          <w:rPr>
            <w:noProof/>
            <w:lang w:eastAsia="ko-KR"/>
          </w:rPr>
          <w:t>ion MAC CE</w:t>
        </w:r>
      </w:ins>
      <w:ins w:id="464" w:author="OPPO-Shukun" w:date="2022-01-23T21:15:00Z">
        <w:r w:rsidRPr="00D633DA">
          <w:rPr>
            <w:noProof/>
            <w:lang w:eastAsia="ko-KR"/>
          </w:rPr>
          <w:t xml:space="preserve"> </w:t>
        </w:r>
        <w:r w:rsidRPr="00262EBE">
          <w:rPr>
            <w:noProof/>
            <w:lang w:eastAsia="ko-KR"/>
          </w:rPr>
          <w:t xml:space="preserve">of </w:t>
        </w:r>
      </w:ins>
      <w:ins w:id="465" w:author="OPPO-Shukun" w:date="2022-01-25T16:32:00Z">
        <w:r>
          <w:rPr>
            <w:lang w:eastAsia="ko-KR"/>
          </w:rPr>
          <w:t>up to seven SCells</w:t>
        </w:r>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466" w:author="OPPO-Shukun" w:date="2021-10-19T11:33:00Z"/>
          <w:lang w:eastAsia="ko-KR"/>
        </w:rPr>
      </w:pPr>
      <w:del w:id="467" w:author="OPPO-Shukun" w:date="2022-01-20T15:54:00Z">
        <w:r w:rsidDel="00A83BE1">
          <w:fldChar w:fldCharType="begin"/>
        </w:r>
        <w:r w:rsidDel="00A83BE1">
          <w:fldChar w:fldCharType="end"/>
        </w:r>
      </w:del>
      <w:ins w:id="468" w:author="OPPO-Shukun" w:date="2022-01-20T15:54:00Z">
        <w:r w:rsidRPr="00A83BE1">
          <w:t xml:space="preserve"> </w:t>
        </w:r>
      </w:ins>
      <w:ins w:id="469" w:author="OPPO-Shukun" w:date="2022-01-20T15:54:00Z">
        <w:r>
          <w:object w:dxaOrig="5731" w:dyaOrig="4251" w14:anchorId="1E97DFD9">
            <v:shape id="_x0000_i1026" type="#_x0000_t75" style="width:287.55pt;height:213.2pt" o:ole="">
              <v:imagedata r:id="rId21" o:title=""/>
            </v:shape>
            <o:OLEObject Type="Embed" ProgID="Visio.Drawing.15" ShapeID="_x0000_i1026" DrawAspect="Content" ObjectID="_1708326721" r:id="rId22"/>
          </w:object>
        </w:r>
      </w:ins>
    </w:p>
    <w:p w14:paraId="7C1690DB" w14:textId="77777777" w:rsidR="008312A6" w:rsidRPr="0069759A" w:rsidRDefault="008312A6" w:rsidP="008312A6">
      <w:pPr>
        <w:pStyle w:val="TF"/>
        <w:rPr>
          <w:noProof/>
          <w:lang w:eastAsia="ko-KR"/>
        </w:rPr>
      </w:pPr>
      <w:ins w:id="470" w:author="OPPO-Shukun" w:date="2021-10-19T11:33:00Z">
        <w:r w:rsidRPr="007B2F77">
          <w:rPr>
            <w:noProof/>
            <w:lang w:eastAsia="ko-KR"/>
          </w:rPr>
          <w:t>Figure 6.1.3.</w:t>
        </w:r>
      </w:ins>
      <w:ins w:id="471" w:author="OPPO-Shukun" w:date="2021-10-19T12:00:00Z">
        <w:r>
          <w:rPr>
            <w:noProof/>
            <w:lang w:eastAsia="ko-KR"/>
          </w:rPr>
          <w:t>x</w:t>
        </w:r>
      </w:ins>
      <w:ins w:id="472" w:author="OPPO-Shukun" w:date="2021-10-19T11:33:00Z">
        <w:r w:rsidRPr="007B2F77">
          <w:rPr>
            <w:noProof/>
            <w:lang w:eastAsia="ko-KR"/>
          </w:rPr>
          <w:t xml:space="preserve">-2: </w:t>
        </w:r>
      </w:ins>
      <w:ins w:id="473" w:author="OPPO-Shukun" w:date="2022-01-23T21:16:00Z">
        <w:r w:rsidRPr="00D74A51">
          <w:t>Enhanced</w:t>
        </w:r>
      </w:ins>
      <w:ins w:id="474" w:author="OPPO-Shukun" w:date="2022-01-20T15:54:00Z">
        <w:r w:rsidRPr="0079272F">
          <w:rPr>
            <w:noProof/>
            <w:lang w:eastAsia="ko-KR"/>
          </w:rPr>
          <w:t xml:space="preserve"> SCell Activation/Deactivation MAC CE</w:t>
        </w:r>
      </w:ins>
      <w:ins w:id="475" w:author="OPPO-Shukun" w:date="2022-01-23T21:16:00Z">
        <w:r w:rsidRPr="00D633DA">
          <w:rPr>
            <w:noProof/>
            <w:lang w:eastAsia="ko-KR"/>
          </w:rPr>
          <w:t xml:space="preserve"> </w:t>
        </w:r>
        <w:r w:rsidRPr="00262EBE">
          <w:rPr>
            <w:noProof/>
            <w:lang w:eastAsia="ko-KR"/>
          </w:rPr>
          <w:t xml:space="preserve">of </w:t>
        </w:r>
      </w:ins>
      <w:ins w:id="476" w:author="OPPO-Shukun" w:date="2022-01-25T16:32:00Z">
        <w:r>
          <w:rPr>
            <w:lang w:eastAsia="ko-KR"/>
          </w:rPr>
          <w:t>up to thirtyone SCells</w:t>
        </w:r>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77" w:name="_Toc29239902"/>
      <w:bookmarkStart w:id="478" w:name="_Toc37296319"/>
      <w:bookmarkStart w:id="479" w:name="_Toc46490450"/>
      <w:bookmarkStart w:id="480" w:name="_Toc52752145"/>
      <w:bookmarkStart w:id="481" w:name="_Toc52796607"/>
      <w:bookmarkStart w:id="482" w:name="_Toc83661173"/>
      <w:r w:rsidRPr="007B2F77">
        <w:rPr>
          <w:lang w:eastAsia="ko-KR"/>
        </w:rPr>
        <w:t>6.2.1</w:t>
      </w:r>
      <w:r w:rsidRPr="007B2F77">
        <w:rPr>
          <w:lang w:eastAsia="ko-KR"/>
        </w:rPr>
        <w:tab/>
        <w:t>MAC subheader for DL-SCH and UL-SCH</w:t>
      </w:r>
      <w:bookmarkEnd w:id="477"/>
      <w:bookmarkEnd w:id="478"/>
      <w:bookmarkEnd w:id="479"/>
      <w:bookmarkEnd w:id="480"/>
      <w:bookmarkEnd w:id="481"/>
      <w:bookmarkEnd w:id="482"/>
    </w:p>
    <w:p w14:paraId="307A0924" w14:textId="77777777" w:rsidR="008312A6" w:rsidRPr="007B2F77" w:rsidRDefault="008312A6" w:rsidP="008312A6">
      <w:pPr>
        <w:rPr>
          <w:lang w:eastAsia="ko-KR"/>
        </w:rPr>
      </w:pPr>
      <w:r w:rsidRPr="007B2F77">
        <w:rPr>
          <w:lang w:eastAsia="ko-KR"/>
        </w:rPr>
        <w:t>The MAC subheader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w:t>
      </w:r>
      <w:r w:rsidRPr="007B2F77">
        <w:rPr>
          <w:noProof/>
        </w:rPr>
        <w:lastRenderedPageBreak/>
        <w:t>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Aperiodic CSI Trigger State Subselection</w:t>
            </w:r>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83" w:author="OPPO-Shukun" w:date="2021-12-27T16:57:00Z">
              <w:r>
                <w:rPr>
                  <w:rFonts w:eastAsia="Malgun Gothic"/>
                  <w:lang w:eastAsia="ko-KR"/>
                </w:rPr>
                <w:t>2</w:t>
              </w:r>
            </w:ins>
            <w:del w:id="484"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85" w:author="OPPO-Shukun" w:date="2021-12-27T16:57:00Z">
              <w:r>
                <w:rPr>
                  <w:rFonts w:eastAsia="Malgun Gothic"/>
                  <w:lang w:eastAsia="ko-KR"/>
                </w:rPr>
                <w:t>6</w:t>
              </w:r>
            </w:ins>
            <w:del w:id="486"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87" w:author="OPPO-Shukun" w:date="2021-12-27T16:56:00Z"/>
        </w:trPr>
        <w:tc>
          <w:tcPr>
            <w:tcW w:w="1701" w:type="dxa"/>
          </w:tcPr>
          <w:p w14:paraId="0338F703" w14:textId="77777777" w:rsidR="008312A6" w:rsidRPr="00ED176D" w:rsidRDefault="008312A6" w:rsidP="007D1C56">
            <w:pPr>
              <w:pStyle w:val="TAC"/>
              <w:rPr>
                <w:ins w:id="488" w:author="OPPO-Shukun" w:date="2021-12-27T16:56:00Z"/>
                <w:lang w:eastAsia="zh-CN"/>
              </w:rPr>
            </w:pPr>
            <w:ins w:id="489"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90" w:author="OPPO-Shukun" w:date="2021-12-27T16:56:00Z"/>
                <w:lang w:eastAsia="zh-CN"/>
              </w:rPr>
            </w:pPr>
            <w:ins w:id="491"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92" w:author="OPPO-Shukun" w:date="2021-12-27T16:56:00Z"/>
              </w:rPr>
            </w:pPr>
            <w:ins w:id="493"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94" w:author="OPPO-Shukun" w:date="2022-01-25T16:34:00Z">
              <w:r>
                <w:rPr>
                  <w:lang w:eastAsia="ko-KR"/>
                </w:rPr>
                <w:t>up to seven SCells</w:t>
              </w:r>
            </w:ins>
            <w:ins w:id="495"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96" w:author="OPPO-Shukun" w:date="2021-12-27T16:56:00Z"/>
        </w:trPr>
        <w:tc>
          <w:tcPr>
            <w:tcW w:w="1701" w:type="dxa"/>
          </w:tcPr>
          <w:p w14:paraId="49C34DD9" w14:textId="77777777" w:rsidR="008312A6" w:rsidRPr="00ED176D" w:rsidRDefault="008312A6" w:rsidP="007D1C56">
            <w:pPr>
              <w:pStyle w:val="TAC"/>
              <w:rPr>
                <w:ins w:id="497" w:author="OPPO-Shukun" w:date="2021-12-27T16:56:00Z"/>
                <w:lang w:eastAsia="zh-CN"/>
              </w:rPr>
            </w:pPr>
            <w:ins w:id="498"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99" w:author="OPPO-Shukun" w:date="2021-12-27T16:56:00Z"/>
                <w:lang w:eastAsia="zh-CN"/>
              </w:rPr>
            </w:pPr>
            <w:ins w:id="500"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501" w:author="OPPO-Shukun" w:date="2021-12-27T16:56:00Z"/>
              </w:rPr>
            </w:pPr>
            <w:ins w:id="502"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503" w:author="OPPO-Shukun" w:date="2022-01-25T16:33:00Z">
              <w:r>
                <w:rPr>
                  <w:lang w:eastAsia="ko-KR"/>
                </w:rPr>
                <w:t>up to thirtyone SCells</w:t>
              </w:r>
            </w:ins>
            <w:ins w:id="504"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sson" w:date="2022-03-04T17:34:00Z" w:initials="E">
    <w:p w14:paraId="4FBD9970" w14:textId="1BF20907" w:rsidR="0045044C" w:rsidRDefault="0045044C">
      <w:pPr>
        <w:pStyle w:val="ac"/>
      </w:pPr>
      <w:r>
        <w:rPr>
          <w:rStyle w:val="ab"/>
        </w:rPr>
        <w:annotationRef/>
      </w:r>
      <w:r>
        <w:rPr>
          <w:rStyle w:val="ab"/>
        </w:rPr>
        <w:t>The changes in 5.1.1 in</w:t>
      </w:r>
      <w:r>
        <w:t xml:space="preserve"> R2-2203195 are missing. Please include them here.</w:t>
      </w:r>
    </w:p>
  </w:comment>
  <w:comment w:id="18" w:author="vivo_RAN2_117" w:date="2022-03-09T09:09:00Z" w:initials="vivo">
    <w:p w14:paraId="406EEA19" w14:textId="2EBBABA7" w:rsidR="0045044C" w:rsidRDefault="0045044C">
      <w:pPr>
        <w:pStyle w:val="ac"/>
        <w:rPr>
          <w:rFonts w:hint="eastAsia"/>
          <w:lang w:eastAsia="zh-CN"/>
        </w:rPr>
      </w:pPr>
      <w:r>
        <w:rPr>
          <w:rStyle w:val="ab"/>
        </w:rPr>
        <w:annotationRef/>
      </w:r>
      <w:r>
        <w:rPr>
          <w:lang w:eastAsia="zh-CN"/>
        </w:rPr>
        <w:t>I got offline comments “</w:t>
      </w:r>
      <w:r>
        <w:t xml:space="preserve">Only </w:t>
      </w:r>
      <w:proofErr w:type="spellStart"/>
      <w:r>
        <w:t>reconfigurationWithSync</w:t>
      </w:r>
      <w:proofErr w:type="spellEnd"/>
      <w:r>
        <w:t xml:space="preserve"> can include </w:t>
      </w:r>
      <w:proofErr w:type="spellStart"/>
      <w:r>
        <w:t>rach-ConfigDedicated</w:t>
      </w:r>
      <w:proofErr w:type="spellEnd"/>
      <w:r>
        <w:t xml:space="preserve"> so this "or ..." does not add </w:t>
      </w:r>
      <w:proofErr w:type="spellStart"/>
      <w:r>
        <w:t>anything.</w:t>
      </w:r>
      <w:r>
        <w:rPr>
          <w:lang w:eastAsia="zh-CN"/>
        </w:rPr>
        <w:t>”in</w:t>
      </w:r>
      <w:proofErr w:type="spellEnd"/>
      <w:r>
        <w:rPr>
          <w:lang w:eastAsia="zh-CN"/>
        </w:rPr>
        <w:t xml:space="preserve"> </w:t>
      </w:r>
      <w:r w:rsidR="00347670">
        <w:rPr>
          <w:lang w:eastAsia="zh-CN"/>
        </w:rPr>
        <w:t xml:space="preserve">section 5.1.1. I Think it is valid comments. </w:t>
      </w:r>
      <w:proofErr w:type="gramStart"/>
      <w:r w:rsidR="00347670">
        <w:rPr>
          <w:lang w:eastAsia="zh-CN"/>
        </w:rPr>
        <w:t>So</w:t>
      </w:r>
      <w:proofErr w:type="gramEnd"/>
      <w:r w:rsidR="00347670">
        <w:rPr>
          <w:lang w:eastAsia="zh-CN"/>
        </w:rPr>
        <w:t xml:space="preserve"> I removed the section 5.1.1.</w:t>
      </w:r>
    </w:p>
  </w:comment>
  <w:comment w:id="21" w:author="Ericsson" w:date="2022-03-04T17:36:00Z" w:initials="E">
    <w:p w14:paraId="701FBE6C" w14:textId="60667004" w:rsidR="0045044C" w:rsidRDefault="0045044C">
      <w:pPr>
        <w:pStyle w:val="ac"/>
      </w:pPr>
      <w:r>
        <w:rPr>
          <w:rStyle w:val="ab"/>
        </w:rPr>
        <w:annotationRef/>
      </w:r>
      <w:r>
        <w:t>This part is not needed, as the conditions for triggering RA are now listed in 5.x. We shall avoid duplications in the specifications, and increase the risk of inconsistencies.</w:t>
      </w:r>
    </w:p>
  </w:comment>
  <w:comment w:id="22" w:author="vivo_RAN2_117" w:date="2022-03-09T09:46:00Z" w:initials="vivo">
    <w:p w14:paraId="38BEDECE" w14:textId="5832F7B5" w:rsidR="00966429" w:rsidRDefault="00966429">
      <w:pPr>
        <w:pStyle w:val="ac"/>
        <w:rPr>
          <w:rFonts w:hint="eastAsia"/>
          <w:lang w:eastAsia="zh-CN"/>
        </w:rPr>
      </w:pPr>
      <w:r>
        <w:rPr>
          <w:rStyle w:val="ab"/>
        </w:rPr>
        <w:annotationRef/>
      </w:r>
      <w:r>
        <w:rPr>
          <w:rFonts w:hint="eastAsia"/>
          <w:lang w:eastAsia="zh-CN"/>
        </w:rPr>
        <w:t>O</w:t>
      </w:r>
      <w:r>
        <w:rPr>
          <w:lang w:eastAsia="zh-CN"/>
        </w:rPr>
        <w:t>K</w:t>
      </w:r>
    </w:p>
  </w:comment>
  <w:comment w:id="26" w:author="Ericsson" w:date="2022-03-04T17:38:00Z" w:initials="E">
    <w:p w14:paraId="14B0AAF8" w14:textId="64905DDB" w:rsidR="0045044C" w:rsidRDefault="0045044C">
      <w:pPr>
        <w:pStyle w:val="ac"/>
      </w:pPr>
      <w:r>
        <w:rPr>
          <w:rStyle w:val="ab"/>
        </w:rPr>
        <w:annotationRef/>
      </w:r>
      <w:r>
        <w:t>This part is not needed, as the conditions for triggering RA are now listed in 5.x. We shall avoid duplications in the specifications, and increase the risk of inconsistencies.</w:t>
      </w:r>
    </w:p>
  </w:comment>
  <w:comment w:id="27" w:author="vivo_RAN2_117" w:date="2022-03-09T09:46:00Z" w:initials="vivo">
    <w:p w14:paraId="3655CDEB" w14:textId="2EFA671B" w:rsidR="00966429" w:rsidRDefault="00966429">
      <w:pPr>
        <w:pStyle w:val="ac"/>
        <w:rPr>
          <w:rFonts w:hint="eastAsia"/>
          <w:lang w:eastAsia="zh-CN"/>
        </w:rPr>
      </w:pPr>
      <w:r>
        <w:rPr>
          <w:rStyle w:val="ab"/>
        </w:rPr>
        <w:annotationRef/>
      </w:r>
      <w:r>
        <w:rPr>
          <w:rFonts w:hint="eastAsia"/>
          <w:lang w:eastAsia="zh-CN"/>
        </w:rPr>
        <w:t>o</w:t>
      </w:r>
      <w:r>
        <w:rPr>
          <w:lang w:eastAsia="zh-CN"/>
        </w:rPr>
        <w:t>k</w:t>
      </w:r>
    </w:p>
  </w:comment>
  <w:comment w:id="31" w:author="Ericsson" w:date="2022-03-04T17:38:00Z" w:initials="E">
    <w:p w14:paraId="116D9166" w14:textId="5E4052A5" w:rsidR="0045044C" w:rsidRDefault="0045044C">
      <w:pPr>
        <w:pStyle w:val="ac"/>
      </w:pPr>
      <w:r>
        <w:rPr>
          <w:rStyle w:val="ab"/>
        </w:rPr>
        <w:annotationRef/>
      </w:r>
      <w:r>
        <w:t>This part is not needed, as the conditions for triggering RA are now listed in 5.x. We shall avoid duplications in the specifications, and increase the risk of inconsistencies.</w:t>
      </w:r>
    </w:p>
  </w:comment>
  <w:comment w:id="32" w:author="vivo_RAN2_117" w:date="2022-03-09T09:46:00Z" w:initials="vivo">
    <w:p w14:paraId="57524183" w14:textId="006535E3" w:rsidR="00966429" w:rsidRDefault="00966429">
      <w:pPr>
        <w:pStyle w:val="ac"/>
        <w:rPr>
          <w:rFonts w:hint="eastAsia"/>
          <w:lang w:eastAsia="zh-CN"/>
        </w:rPr>
      </w:pPr>
      <w:r>
        <w:rPr>
          <w:rStyle w:val="ab"/>
        </w:rPr>
        <w:annotationRef/>
      </w:r>
      <w:r>
        <w:rPr>
          <w:rFonts w:hint="eastAsia"/>
          <w:lang w:eastAsia="zh-CN"/>
        </w:rPr>
        <w:t>O</w:t>
      </w:r>
      <w:r>
        <w:rPr>
          <w:lang w:eastAsia="zh-CN"/>
        </w:rPr>
        <w:t>K</w:t>
      </w:r>
    </w:p>
  </w:comment>
  <w:comment w:id="68" w:author="Ericsson" w:date="2022-03-07T10:58:00Z" w:initials="E">
    <w:p w14:paraId="7AD61135" w14:textId="4CA05D6D" w:rsidR="0045044C" w:rsidRDefault="0045044C">
      <w:pPr>
        <w:pStyle w:val="ac"/>
      </w:pPr>
      <w:r>
        <w:rPr>
          <w:rStyle w:val="ab"/>
        </w:rPr>
        <w:annotationRef/>
      </w:r>
      <w:r>
        <w:t xml:space="preserve">When TA timer expires, the below lines in section 5.2 instructs RRC to release PUCCH resources for all serving cells, which means that any subsequent uplink transmission will trigger random access, and there is no need to trigger </w:t>
      </w:r>
      <w:proofErr w:type="gramStart"/>
      <w:r>
        <w:t>the  RA</w:t>
      </w:r>
      <w:proofErr w:type="gramEnd"/>
      <w:r>
        <w:t xml:space="preserve"> here. </w:t>
      </w:r>
      <w:proofErr w:type="gramStart"/>
      <w:r>
        <w:t>So</w:t>
      </w:r>
      <w:proofErr w:type="gramEnd"/>
      <w:r>
        <w:t xml:space="preserve"> TA timer not running can be removed from this condition.</w:t>
      </w:r>
    </w:p>
    <w:p w14:paraId="5D750265" w14:textId="0F328BDC" w:rsidR="0045044C" w:rsidRDefault="0045044C">
      <w:pPr>
        <w:pStyle w:val="ac"/>
      </w:pPr>
      <w:r>
        <w:t>From section 5.2:</w:t>
      </w:r>
    </w:p>
    <w:p w14:paraId="015F1864" w14:textId="77777777" w:rsidR="0045044C" w:rsidRPr="00262EBE" w:rsidRDefault="0045044C" w:rsidP="009D552C">
      <w:pPr>
        <w:pStyle w:val="B1"/>
        <w:rPr>
          <w:noProof/>
        </w:rPr>
      </w:pPr>
      <w:r w:rsidRPr="00262EBE">
        <w:rPr>
          <w:noProof/>
          <w:lang w:eastAsia="ko-KR"/>
        </w:rPr>
        <w:t>1&gt;</w:t>
      </w:r>
      <w:r w:rsidRPr="00262EBE">
        <w:rPr>
          <w:noProof/>
        </w:rPr>
        <w:tab/>
        <w:t xml:space="preserve">when a </w:t>
      </w:r>
      <w:r w:rsidRPr="00262EBE">
        <w:rPr>
          <w:i/>
          <w:noProof/>
        </w:rPr>
        <w:t>timeAlignmentTimer</w:t>
      </w:r>
      <w:r w:rsidRPr="00262EBE">
        <w:rPr>
          <w:noProof/>
        </w:rPr>
        <w:t xml:space="preserve"> expires:</w:t>
      </w:r>
    </w:p>
    <w:p w14:paraId="38376ACD" w14:textId="77777777" w:rsidR="0045044C" w:rsidRPr="00262EBE" w:rsidRDefault="0045044C" w:rsidP="009D552C">
      <w:pPr>
        <w:pStyle w:val="B2"/>
        <w:rPr>
          <w:noProof/>
        </w:rPr>
      </w:pPr>
      <w:r w:rsidRPr="00262EBE">
        <w:rPr>
          <w:lang w:eastAsia="ko-KR"/>
        </w:rPr>
        <w:t>2&gt;</w:t>
      </w:r>
      <w:r w:rsidRPr="00262EBE">
        <w:tab/>
        <w:t xml:space="preserve">if the </w:t>
      </w:r>
      <w:proofErr w:type="spellStart"/>
      <w:r w:rsidRPr="00262EBE">
        <w:rPr>
          <w:i/>
          <w:iCs/>
        </w:rPr>
        <w:t>timeAlignmentTimer</w:t>
      </w:r>
      <w:proofErr w:type="spellEnd"/>
      <w:r w:rsidRPr="00262EBE">
        <w:t xml:space="preserve"> is associated with the </w:t>
      </w:r>
      <w:r w:rsidRPr="00262EBE">
        <w:rPr>
          <w:lang w:eastAsia="ko-KR"/>
        </w:rPr>
        <w:t>P</w:t>
      </w:r>
      <w:r w:rsidRPr="00262EBE">
        <w:t>TAG:</w:t>
      </w:r>
    </w:p>
    <w:p w14:paraId="41091656" w14:textId="77777777" w:rsidR="0045044C" w:rsidRPr="00262EBE" w:rsidRDefault="0045044C" w:rsidP="009D552C">
      <w:pPr>
        <w:pStyle w:val="B3"/>
        <w:rPr>
          <w:noProof/>
        </w:rPr>
      </w:pPr>
      <w:r w:rsidRPr="00262EBE">
        <w:rPr>
          <w:noProof/>
          <w:lang w:eastAsia="ko-KR"/>
        </w:rPr>
        <w:t>3&gt;</w:t>
      </w:r>
      <w:r w:rsidRPr="00262EBE">
        <w:rPr>
          <w:noProof/>
        </w:rPr>
        <w:tab/>
        <w:t>flush all HARQ buffers for all Serving Cells;</w:t>
      </w:r>
    </w:p>
    <w:p w14:paraId="14AABAB6" w14:textId="77777777" w:rsidR="0045044C" w:rsidRPr="00262EBE" w:rsidRDefault="0045044C" w:rsidP="009D552C">
      <w:pPr>
        <w:pStyle w:val="B3"/>
        <w:rPr>
          <w:noProof/>
        </w:rPr>
      </w:pPr>
      <w:r w:rsidRPr="00262EBE">
        <w:rPr>
          <w:noProof/>
          <w:lang w:eastAsia="ko-KR"/>
        </w:rPr>
        <w:t>3&gt;</w:t>
      </w:r>
      <w:r w:rsidRPr="00262EBE">
        <w:rPr>
          <w:noProof/>
        </w:rPr>
        <w:tab/>
        <w:t>notify RRC to release PUCCH for all Serving Cells, if configured;</w:t>
      </w:r>
    </w:p>
    <w:p w14:paraId="3A966B7A" w14:textId="30745B0F" w:rsidR="0045044C" w:rsidRDefault="0045044C">
      <w:pPr>
        <w:pStyle w:val="ac"/>
      </w:pPr>
    </w:p>
  </w:comment>
  <w:comment w:id="69" w:author="vivo_RAN2_117" w:date="2022-03-09T09:46:00Z" w:initials="vivo">
    <w:p w14:paraId="45D0FFAF" w14:textId="1B5D79CE" w:rsidR="00966429" w:rsidRDefault="00966429">
      <w:pPr>
        <w:pStyle w:val="ac"/>
        <w:rPr>
          <w:rFonts w:hint="eastAsia"/>
          <w:lang w:eastAsia="zh-CN"/>
        </w:rPr>
      </w:pPr>
      <w:r>
        <w:rPr>
          <w:rStyle w:val="ab"/>
        </w:rPr>
        <w:annotationRef/>
      </w:r>
      <w:r>
        <w:rPr>
          <w:rFonts w:hint="eastAsia"/>
          <w:lang w:eastAsia="zh-CN"/>
        </w:rPr>
        <w:t>o</w:t>
      </w:r>
      <w:r>
        <w:rPr>
          <w:lang w:eastAsia="zh-CN"/>
        </w:rPr>
        <w:t>k</w:t>
      </w:r>
    </w:p>
  </w:comment>
  <w:comment w:id="78" w:author="Huawei, HiSilicon" w:date="2022-03-06T19:42:00Z" w:initials="HW">
    <w:p w14:paraId="2E2AC039" w14:textId="16DF1CC1" w:rsidR="0045044C" w:rsidRDefault="0045044C">
      <w:pPr>
        <w:pStyle w:val="ac"/>
      </w:pPr>
      <w:r>
        <w:rPr>
          <w:rStyle w:val="ab"/>
        </w:rPr>
        <w:annotationRef/>
      </w:r>
      <w:r>
        <w:t>This is not the correct parameter, that case is already covered correctly in 38.331</w:t>
      </w:r>
    </w:p>
  </w:comment>
  <w:comment w:id="79" w:author="vivo_RAN2_117" w:date="2022-03-09T09:46:00Z" w:initials="vivo">
    <w:p w14:paraId="6C168489" w14:textId="593FA888" w:rsidR="00966429" w:rsidRDefault="00966429">
      <w:pPr>
        <w:pStyle w:val="ac"/>
        <w:rPr>
          <w:rFonts w:hint="eastAsia"/>
          <w:lang w:eastAsia="zh-CN"/>
        </w:rPr>
      </w:pPr>
      <w:r>
        <w:rPr>
          <w:rStyle w:val="ab"/>
        </w:rPr>
        <w:annotationRef/>
      </w:r>
      <w:r>
        <w:rPr>
          <w:rFonts w:hint="eastAsia"/>
          <w:lang w:eastAsia="zh-CN"/>
        </w:rPr>
        <w:t>O</w:t>
      </w:r>
      <w:r>
        <w:rPr>
          <w:lang w:eastAsia="zh-CN"/>
        </w:rPr>
        <w:t>K</w:t>
      </w:r>
    </w:p>
  </w:comment>
  <w:comment w:id="90" w:author="Huawei, HiSilicon" w:date="2022-03-06T19:45:00Z" w:initials="HW">
    <w:p w14:paraId="2E1F4F51" w14:textId="6D9852C3" w:rsidR="0045044C" w:rsidRDefault="0045044C">
      <w:pPr>
        <w:pStyle w:val="ac"/>
      </w:pPr>
      <w:r>
        <w:rPr>
          <w:rStyle w:val="ab"/>
        </w:rPr>
        <w:annotationRef/>
      </w:r>
      <w:r>
        <w:t xml:space="preserve">Otherwise, when </w:t>
      </w:r>
      <w:proofErr w:type="spellStart"/>
      <w:r>
        <w:t>reconfigurationWithSync</w:t>
      </w:r>
      <w:proofErr w:type="spellEnd"/>
      <w:r>
        <w:t xml:space="preserve"> is included, RA will be triggered by MAC and by RRC.</w:t>
      </w:r>
    </w:p>
  </w:comment>
  <w:comment w:id="91" w:author="vivo_RAN2_117" w:date="2022-03-09T09:49:00Z" w:initials="vivo">
    <w:p w14:paraId="4FF720A6" w14:textId="6A7ED265" w:rsidR="0065771C" w:rsidRDefault="0065771C">
      <w:pPr>
        <w:pStyle w:val="ac"/>
        <w:rPr>
          <w:rFonts w:hint="eastAsia"/>
          <w:lang w:eastAsia="zh-CN"/>
        </w:rPr>
      </w:pPr>
      <w:r>
        <w:rPr>
          <w:rStyle w:val="ab"/>
        </w:rPr>
        <w:annotationRef/>
      </w:r>
      <w:r w:rsidR="00C42BF7">
        <w:rPr>
          <w:lang w:eastAsia="zh-CN"/>
        </w:rPr>
        <w:t xml:space="preserve">Indicating to upper layer for </w:t>
      </w:r>
      <w:proofErr w:type="spellStart"/>
      <w:r w:rsidR="00C42BF7">
        <w:rPr>
          <w:lang w:eastAsia="zh-CN"/>
        </w:rPr>
        <w:t>PScell</w:t>
      </w:r>
      <w:proofErr w:type="spellEnd"/>
      <w:r w:rsidR="00C42BF7">
        <w:rPr>
          <w:lang w:eastAsia="zh-CN"/>
        </w:rPr>
        <w:t xml:space="preserve"> BF has been captured in BFD section. </w:t>
      </w:r>
      <w:r>
        <w:rPr>
          <w:lang w:eastAsia="zh-CN"/>
        </w:rPr>
        <w:t xml:space="preserve">I assume that indicating to </w:t>
      </w:r>
      <w:proofErr w:type="spellStart"/>
      <w:r>
        <w:rPr>
          <w:lang w:eastAsia="zh-CN"/>
        </w:rPr>
        <w:t>uplayer</w:t>
      </w:r>
      <w:proofErr w:type="spellEnd"/>
      <w:r>
        <w:rPr>
          <w:lang w:eastAsia="zh-CN"/>
        </w:rPr>
        <w:t xml:space="preserve"> </w:t>
      </w:r>
      <w:r w:rsidR="00C42BF7">
        <w:rPr>
          <w:lang w:eastAsia="zh-CN"/>
        </w:rPr>
        <w:t xml:space="preserve">for RACH </w:t>
      </w:r>
      <w:r>
        <w:rPr>
          <w:lang w:eastAsia="zh-CN"/>
        </w:rPr>
        <w:t xml:space="preserve">is not needed. </w:t>
      </w:r>
      <w:proofErr w:type="gramStart"/>
      <w:r>
        <w:rPr>
          <w:lang w:eastAsia="zh-CN"/>
        </w:rPr>
        <w:t>Anyway</w:t>
      </w:r>
      <w:proofErr w:type="gramEnd"/>
      <w:r>
        <w:rPr>
          <w:lang w:eastAsia="zh-CN"/>
        </w:rPr>
        <w:t xml:space="preserve"> when the network does not use </w:t>
      </w:r>
      <w:proofErr w:type="spellStart"/>
      <w:r>
        <w:rPr>
          <w:lang w:eastAsia="zh-CN"/>
        </w:rPr>
        <w:t>reconfigurationiwthsync</w:t>
      </w:r>
      <w:proofErr w:type="spellEnd"/>
      <w:r>
        <w:rPr>
          <w:lang w:eastAsia="zh-CN"/>
        </w:rPr>
        <w:t xml:space="preserve"> the MAC shall trigger RACH by itself</w:t>
      </w:r>
      <w:r w:rsidR="00C42BF7">
        <w:rPr>
          <w:lang w:eastAsia="zh-CN"/>
        </w:rPr>
        <w:t xml:space="preserve"> based on our agreement</w:t>
      </w:r>
      <w:r>
        <w:rPr>
          <w:lang w:eastAsia="zh-CN"/>
        </w:rPr>
        <w:t xml:space="preserve">. If </w:t>
      </w:r>
      <w:proofErr w:type="spellStart"/>
      <w:r>
        <w:rPr>
          <w:lang w:eastAsia="zh-CN"/>
        </w:rPr>
        <w:t>reconfigurationiwthsync</w:t>
      </w:r>
      <w:proofErr w:type="spellEnd"/>
      <w:r>
        <w:rPr>
          <w:lang w:eastAsia="zh-CN"/>
        </w:rPr>
        <w:t xml:space="preserve"> is used the RRC will reset MAC, RRC RACH resource will be used. </w:t>
      </w:r>
      <w:r w:rsidR="00C42BF7">
        <w:rPr>
          <w:lang w:eastAsia="zh-CN"/>
        </w:rPr>
        <w:t xml:space="preserve">Clause 5.1.1. has covered both RRC trigger and MAC trigger RACH procedure. </w:t>
      </w:r>
    </w:p>
  </w:comment>
  <w:comment w:id="109" w:author="Ericsson" w:date="2022-03-04T15:42:00Z" w:initials="E">
    <w:p w14:paraId="682434D0" w14:textId="24AF4D92" w:rsidR="0045044C" w:rsidRDefault="0045044C">
      <w:pPr>
        <w:pStyle w:val="ac"/>
      </w:pPr>
      <w:r>
        <w:rPr>
          <w:rStyle w:val="ab"/>
        </w:rPr>
        <w:annotationRef/>
      </w:r>
      <w:r>
        <w:t>We assume these steps should be executed also for the case where random access is triggered?</w:t>
      </w:r>
    </w:p>
  </w:comment>
  <w:comment w:id="110" w:author="Huawei, HiSilicon" w:date="2022-03-06T19:36:00Z" w:initials="HW">
    <w:p w14:paraId="5162D7D1" w14:textId="537D0163" w:rsidR="0045044C" w:rsidRDefault="0045044C">
      <w:pPr>
        <w:pStyle w:val="ac"/>
      </w:pPr>
      <w:r>
        <w:rPr>
          <w:rStyle w:val="ab"/>
        </w:rPr>
        <w:annotationRef/>
      </w:r>
      <w:r>
        <w:t>Agree</w:t>
      </w:r>
    </w:p>
  </w:comment>
  <w:comment w:id="111" w:author="vivo_RAN2_117" w:date="2022-03-09T09:52:00Z" w:initials="vivo">
    <w:p w14:paraId="00828789" w14:textId="37ACE623" w:rsidR="0065771C" w:rsidRDefault="0065771C">
      <w:pPr>
        <w:pStyle w:val="ac"/>
        <w:rPr>
          <w:rFonts w:hint="eastAsia"/>
          <w:lang w:eastAsia="zh-CN"/>
        </w:rPr>
      </w:pPr>
      <w:r>
        <w:rPr>
          <w:rStyle w:val="ab"/>
        </w:rPr>
        <w:annotationRef/>
      </w:r>
      <w:r>
        <w:rPr>
          <w:lang w:eastAsia="zh-CN"/>
        </w:rPr>
        <w:t xml:space="preserve">We agree that RACH is triggered. </w:t>
      </w:r>
      <w:proofErr w:type="gramStart"/>
      <w:r>
        <w:rPr>
          <w:lang w:eastAsia="zh-CN"/>
        </w:rPr>
        <w:t>However</w:t>
      </w:r>
      <w:proofErr w:type="gramEnd"/>
      <w:r>
        <w:rPr>
          <w:lang w:eastAsia="zh-CN"/>
        </w:rPr>
        <w:t xml:space="preserve"> have we discussed BSR trigger already?</w:t>
      </w:r>
    </w:p>
  </w:comment>
  <w:comment w:id="190" w:author="Ericsson" w:date="2022-03-04T15:51:00Z" w:initials="E">
    <w:p w14:paraId="49404D89" w14:textId="5A2DBA8E" w:rsidR="0045044C" w:rsidRDefault="0045044C">
      <w:pPr>
        <w:pStyle w:val="ac"/>
      </w:pPr>
      <w:r>
        <w:rPr>
          <w:rStyle w:val="ab"/>
        </w:rPr>
        <w:annotationRef/>
      </w:r>
      <w:r>
        <w:t xml:space="preserve">This is to avoid BSR and random access being triggered in the deactivated SCG upon new data arrival on SCG DRB. </w:t>
      </w:r>
    </w:p>
  </w:comment>
  <w:comment w:id="191" w:author="Huawei, HiSilicon" w:date="2022-03-06T19:36:00Z" w:initials="HW">
    <w:p w14:paraId="7DAB1FD5" w14:textId="4724C0D8" w:rsidR="0045044C" w:rsidRDefault="0045044C">
      <w:pPr>
        <w:pStyle w:val="ac"/>
      </w:pPr>
      <w:r>
        <w:rPr>
          <w:rStyle w:val="ab"/>
        </w:rPr>
        <w:annotationRef/>
      </w:r>
      <w:r>
        <w:t>Agree</w:t>
      </w:r>
    </w:p>
  </w:comment>
  <w:comment w:id="192" w:author="vivo_RAN2_117" w:date="2022-03-09T09:54:00Z" w:initials="vivo">
    <w:p w14:paraId="7F05A43A" w14:textId="2380C03B" w:rsidR="0065771C" w:rsidRPr="0065771C" w:rsidRDefault="0065771C">
      <w:pPr>
        <w:pStyle w:val="ac"/>
        <w:rPr>
          <w:b/>
        </w:rPr>
      </w:pPr>
      <w:r>
        <w:rPr>
          <w:rStyle w:val="ab"/>
        </w:rPr>
        <w:annotationRef/>
      </w:r>
      <w:r>
        <w:rPr>
          <w:lang w:eastAsia="zh-CN"/>
        </w:rPr>
        <w:t xml:space="preserve">We agree that RACH is triggered. </w:t>
      </w:r>
      <w:proofErr w:type="gramStart"/>
      <w:r>
        <w:rPr>
          <w:lang w:eastAsia="zh-CN"/>
        </w:rPr>
        <w:t>However</w:t>
      </w:r>
      <w:proofErr w:type="gramEnd"/>
      <w:r>
        <w:rPr>
          <w:lang w:eastAsia="zh-CN"/>
        </w:rPr>
        <w:t xml:space="preserve"> have we discussed BSR trigger already?</w:t>
      </w:r>
    </w:p>
  </w:comment>
  <w:comment w:id="204" w:author="Ericsson" w:date="2022-03-04T17:31:00Z" w:initials="E">
    <w:p w14:paraId="6328545E" w14:textId="7320F644" w:rsidR="0045044C" w:rsidRDefault="0045044C">
      <w:pPr>
        <w:pStyle w:val="ac"/>
      </w:pPr>
      <w:r>
        <w:rPr>
          <w:rStyle w:val="ab"/>
        </w:rPr>
        <w:annotationRef/>
      </w:r>
      <w:r>
        <w:t xml:space="preserve">This formulation is incorrect, as it gives the impression that BFD is only performed if </w:t>
      </w:r>
      <w:proofErr w:type="spellStart"/>
      <w:r>
        <w:t>firstActiveDownlinkBWP</w:t>
      </w:r>
      <w:proofErr w:type="spellEnd"/>
      <w:r>
        <w:t xml:space="preserve">-Id is included in the SCG deactivation command. This is not was agreed. If it is not included, the UE continues BFD on activated BWP. Question is whether this line is needed here at all? </w:t>
      </w:r>
    </w:p>
  </w:comment>
  <w:comment w:id="205" w:author="Huawei, HiSilicon" w:date="2022-03-06T19:37:00Z" w:initials="HW">
    <w:p w14:paraId="6806FF20" w14:textId="50E08BB5" w:rsidR="0045044C" w:rsidRDefault="0045044C">
      <w:pPr>
        <w:pStyle w:val="ac"/>
      </w:pPr>
      <w:r>
        <w:rPr>
          <w:rStyle w:val="ab"/>
        </w:rPr>
        <w:annotationRef/>
      </w:r>
      <w:r>
        <w:t xml:space="preserve">In the 38.331 CR, the field description of </w:t>
      </w:r>
      <w:proofErr w:type="spellStart"/>
      <w:r>
        <w:t>firstActiveDownlinkBWP</w:t>
      </w:r>
      <w:proofErr w:type="spellEnd"/>
      <w:r>
        <w:t xml:space="preserve">-Id and of </w:t>
      </w:r>
      <w:proofErr w:type="spellStart"/>
      <w:r>
        <w:t>tci</w:t>
      </w:r>
      <w:proofErr w:type="spellEnd"/>
      <w:r>
        <w:t>-Info try to capture all what is necessary, so perhaps this bullet is not needed.</w:t>
      </w:r>
    </w:p>
  </w:comment>
  <w:comment w:id="206" w:author="vivo_RAN2_117" w:date="2022-03-09T09:56:00Z" w:initials="vivo">
    <w:p w14:paraId="1D5B6450" w14:textId="392FF083" w:rsidR="0065771C" w:rsidRDefault="0065771C">
      <w:pPr>
        <w:pStyle w:val="ac"/>
        <w:rPr>
          <w:rFonts w:hint="eastAsia"/>
          <w:lang w:eastAsia="zh-CN"/>
        </w:rPr>
      </w:pPr>
      <w:r>
        <w:rPr>
          <w:rStyle w:val="ab"/>
        </w:rPr>
        <w:annotationRef/>
      </w:r>
      <w:r>
        <w:rPr>
          <w:lang w:eastAsia="zh-CN"/>
        </w:rPr>
        <w:t>We are ok to capture this part in 38.331.</w:t>
      </w:r>
    </w:p>
  </w:comment>
  <w:comment w:id="310" w:author="Ericsson" w:date="2022-03-04T16:02:00Z" w:initials="E">
    <w:p w14:paraId="7A707816" w14:textId="6527E018" w:rsidR="0045044C" w:rsidRDefault="0045044C">
      <w:pPr>
        <w:pStyle w:val="ac"/>
      </w:pPr>
      <w:r>
        <w:rPr>
          <w:rStyle w:val="ab"/>
        </w:rPr>
        <w:annotationRef/>
      </w:r>
      <w:r>
        <w:t>The below steps shall be executed also for deactivated SCG to indicate to higher layers to trigger SCG failure information upon beam failure detection.</w:t>
      </w:r>
    </w:p>
  </w:comment>
  <w:comment w:id="311" w:author="Huawei, HiSilicon" w:date="2022-03-06T19:56:00Z" w:initials="HW">
    <w:p w14:paraId="225D04A8" w14:textId="3C7A75BE" w:rsidR="0045044C" w:rsidRDefault="0045044C">
      <w:pPr>
        <w:pStyle w:val="ac"/>
      </w:pPr>
      <w:r>
        <w:rPr>
          <w:rStyle w:val="ab"/>
        </w:rPr>
        <w:annotationRef/>
      </w:r>
      <w:r>
        <w:t>Agree</w:t>
      </w:r>
    </w:p>
  </w:comment>
  <w:comment w:id="312" w:author="vivo_RAN2_117" w:date="2022-03-09T09:58:00Z" w:initials="vivo">
    <w:p w14:paraId="65521CFA" w14:textId="2F3B1040" w:rsidR="00EF4366" w:rsidRDefault="00EF4366">
      <w:pPr>
        <w:pStyle w:val="ac"/>
        <w:rPr>
          <w:rFonts w:hint="eastAsia"/>
          <w:lang w:eastAsia="zh-CN"/>
        </w:rPr>
      </w:pPr>
      <w:r>
        <w:rPr>
          <w:rStyle w:val="ab"/>
        </w:rPr>
        <w:annotationRef/>
      </w:r>
      <w:r>
        <w:rPr>
          <w:lang w:eastAsia="zh-CN"/>
        </w:rPr>
        <w:t xml:space="preserve">Ok. </w:t>
      </w:r>
    </w:p>
  </w:comment>
  <w:comment w:id="336" w:author="Huawei, HiSilicon" w:date="2022-03-06T19:54:00Z" w:initials="HW">
    <w:p w14:paraId="048A6B24" w14:textId="7397D1EA" w:rsidR="0045044C" w:rsidRDefault="0045044C">
      <w:pPr>
        <w:pStyle w:val="ac"/>
      </w:pPr>
      <w:r>
        <w:rPr>
          <w:rStyle w:val="ab"/>
        </w:rPr>
        <w:annotationRef/>
      </w:r>
      <w:r>
        <w:t>Otherwise, there will be an SCG failure information for every further increment of BFI_COUNTER.</w:t>
      </w:r>
    </w:p>
  </w:comment>
  <w:comment w:id="337" w:author="vivo_RAN2_117" w:date="2022-03-09T10:03:00Z" w:initials="vivo">
    <w:p w14:paraId="07EB303C" w14:textId="1435E4BC" w:rsidR="00EF4366" w:rsidRDefault="00EF4366">
      <w:pPr>
        <w:pStyle w:val="ac"/>
        <w:rPr>
          <w:rFonts w:hint="eastAsia"/>
          <w:lang w:eastAsia="zh-CN"/>
        </w:rPr>
      </w:pPr>
      <w:r>
        <w:rPr>
          <w:rStyle w:val="ab"/>
        </w:rPr>
        <w:annotationRef/>
      </w:r>
      <w:r>
        <w:rPr>
          <w:lang w:eastAsia="zh-CN"/>
        </w:rPr>
        <w:t xml:space="preserve">If BFD stops after BF, The BFI_COUNTER will not increase. </w:t>
      </w:r>
      <w:proofErr w:type="gramStart"/>
      <w:r>
        <w:rPr>
          <w:lang w:eastAsia="zh-CN"/>
        </w:rPr>
        <w:t>However</w:t>
      </w:r>
      <w:proofErr w:type="gramEnd"/>
      <w:r>
        <w:rPr>
          <w:lang w:eastAsia="zh-CN"/>
        </w:rPr>
        <w:t xml:space="preserve"> there is no capture about the stop. It is ok to add this. </w:t>
      </w:r>
    </w:p>
  </w:comment>
  <w:comment w:id="345" w:author="Ericsson" w:date="2022-03-04T16:01:00Z" w:initials="E">
    <w:p w14:paraId="53C71C21" w14:textId="3B4C0355" w:rsidR="0045044C" w:rsidRDefault="0045044C">
      <w:pPr>
        <w:pStyle w:val="ac"/>
      </w:pPr>
      <w:r>
        <w:rPr>
          <w:rStyle w:val="ab"/>
        </w:rPr>
        <w:annotationRef/>
      </w:r>
      <w:r>
        <w:t xml:space="preserve">We need the beam </w:t>
      </w:r>
      <w:proofErr w:type="spellStart"/>
      <w:r>
        <w:t>failue</w:t>
      </w:r>
      <w:proofErr w:type="spellEnd"/>
      <w:r>
        <w:t xml:space="preserve"> indication to higher layers to trigger the SCG failure information.</w:t>
      </w:r>
    </w:p>
  </w:comment>
  <w:comment w:id="346" w:author="Huawei, HiSilicon" w:date="2022-03-06T19:56:00Z" w:initials="HW">
    <w:p w14:paraId="4103BDFC" w14:textId="4FD24652" w:rsidR="0045044C" w:rsidRDefault="0045044C">
      <w:pPr>
        <w:pStyle w:val="ac"/>
      </w:pPr>
      <w:r>
        <w:rPr>
          <w:rStyle w:val="ab"/>
        </w:rPr>
        <w:annotationRef/>
      </w:r>
      <w:r>
        <w:t>Agree</w:t>
      </w:r>
    </w:p>
  </w:comment>
  <w:comment w:id="347" w:author="vivo_RAN2_117" w:date="2022-03-09T10:05:00Z" w:initials="vivo">
    <w:p w14:paraId="7294AB14" w14:textId="352AD6B0" w:rsidR="00EF4366" w:rsidRDefault="00EF4366">
      <w:pPr>
        <w:pStyle w:val="ac"/>
        <w:rPr>
          <w:rFonts w:hint="eastAsia"/>
          <w:lang w:eastAsia="zh-CN"/>
        </w:rPr>
      </w:pPr>
      <w:r>
        <w:rPr>
          <w:rStyle w:val="ab"/>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BD9970" w15:done="0"/>
  <w15:commentEx w15:paraId="406EEA19" w15:paraIdParent="4FBD9970" w15:done="0"/>
  <w15:commentEx w15:paraId="701FBE6C" w15:done="0"/>
  <w15:commentEx w15:paraId="38BEDECE" w15:paraIdParent="701FBE6C" w15:done="0"/>
  <w15:commentEx w15:paraId="14B0AAF8" w15:done="0"/>
  <w15:commentEx w15:paraId="3655CDEB" w15:paraIdParent="14B0AAF8" w15:done="0"/>
  <w15:commentEx w15:paraId="116D9166" w15:done="0"/>
  <w15:commentEx w15:paraId="57524183" w15:paraIdParent="116D9166" w15:done="0"/>
  <w15:commentEx w15:paraId="3A966B7A" w15:done="0"/>
  <w15:commentEx w15:paraId="45D0FFAF" w15:paraIdParent="3A966B7A" w15:done="0"/>
  <w15:commentEx w15:paraId="2E2AC039" w15:done="0"/>
  <w15:commentEx w15:paraId="6C168489" w15:paraIdParent="2E2AC039" w15:done="0"/>
  <w15:commentEx w15:paraId="2E1F4F51" w15:done="0"/>
  <w15:commentEx w15:paraId="4FF720A6" w15:paraIdParent="2E1F4F51" w15:done="0"/>
  <w15:commentEx w15:paraId="682434D0" w15:done="0"/>
  <w15:commentEx w15:paraId="5162D7D1" w15:paraIdParent="682434D0" w15:done="0"/>
  <w15:commentEx w15:paraId="00828789" w15:paraIdParent="682434D0" w15:done="0"/>
  <w15:commentEx w15:paraId="49404D89" w15:done="0"/>
  <w15:commentEx w15:paraId="7DAB1FD5" w15:paraIdParent="49404D89" w15:done="0"/>
  <w15:commentEx w15:paraId="7F05A43A" w15:paraIdParent="49404D89" w15:done="0"/>
  <w15:commentEx w15:paraId="6328545E" w15:done="0"/>
  <w15:commentEx w15:paraId="6806FF20" w15:paraIdParent="6328545E" w15:done="0"/>
  <w15:commentEx w15:paraId="1D5B6450" w15:paraIdParent="6328545E" w15:done="0"/>
  <w15:commentEx w15:paraId="7A707816" w15:done="0"/>
  <w15:commentEx w15:paraId="225D04A8" w15:paraIdParent="7A707816" w15:done="0"/>
  <w15:commentEx w15:paraId="65521CFA" w15:paraIdParent="7A707816" w15:done="0"/>
  <w15:commentEx w15:paraId="048A6B24" w15:done="0"/>
  <w15:commentEx w15:paraId="07EB303C" w15:paraIdParent="048A6B24" w15:done="0"/>
  <w15:commentEx w15:paraId="53C71C21" w15:done="0"/>
  <w15:commentEx w15:paraId="4103BDFC" w15:paraIdParent="53C71C21" w15:done="0"/>
  <w15:commentEx w15:paraId="7294AB14" w15:paraIdParent="53C71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C1B" w16cex:dateUtc="2022-03-04T15:34:00Z"/>
  <w16cex:commentExtensible w16cex:durableId="25CCCCA8" w16cex:dateUtc="2022-03-04T15:36:00Z"/>
  <w16cex:commentExtensible w16cex:durableId="25CCCD08" w16cex:dateUtc="2022-03-04T15:38:00Z"/>
  <w16cex:commentExtensible w16cex:durableId="25CCCD17" w16cex:dateUtc="2022-03-04T15:38:00Z"/>
  <w16cex:commentExtensible w16cex:durableId="25D063D9" w16cex:dateUtc="2022-03-07T08:58:00Z"/>
  <w16cex:commentExtensible w16cex:durableId="25CCB1D3" w16cex:dateUtc="2022-03-04T13:42:00Z"/>
  <w16cex:commentExtensible w16cex:durableId="25CCB400" w16cex:dateUtc="2022-03-04T13:51:00Z"/>
  <w16cex:commentExtensible w16cex:durableId="25CCCB7F" w16cex:dateUtc="2022-03-04T15:31:00Z"/>
  <w16cex:commentExtensible w16cex:durableId="25CCB689" w16cex:dateUtc="2022-03-04T14:02:00Z"/>
  <w16cex:commentExtensible w16cex:durableId="25CCB647" w16cex:dateUtc="2022-03-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BD9970" w16cid:durableId="25CCCC1B"/>
  <w16cid:commentId w16cid:paraId="406EEA19" w16cid:durableId="25D2ED56"/>
  <w16cid:commentId w16cid:paraId="701FBE6C" w16cid:durableId="25CCCCA8"/>
  <w16cid:commentId w16cid:paraId="38BEDECE" w16cid:durableId="25D2F5E7"/>
  <w16cid:commentId w16cid:paraId="14B0AAF8" w16cid:durableId="25CCCD08"/>
  <w16cid:commentId w16cid:paraId="3655CDEB" w16cid:durableId="25D2F5EE"/>
  <w16cid:commentId w16cid:paraId="116D9166" w16cid:durableId="25CCCD17"/>
  <w16cid:commentId w16cid:paraId="57524183" w16cid:durableId="25D2F5F6"/>
  <w16cid:commentId w16cid:paraId="3A966B7A" w16cid:durableId="25D063D9"/>
  <w16cid:commentId w16cid:paraId="45D0FFAF" w16cid:durableId="25D2F5FE"/>
  <w16cid:commentId w16cid:paraId="2E2AC039" w16cid:durableId="25D063A8"/>
  <w16cid:commentId w16cid:paraId="6C168489" w16cid:durableId="25D2F602"/>
  <w16cid:commentId w16cid:paraId="2E1F4F51" w16cid:durableId="25D063A9"/>
  <w16cid:commentId w16cid:paraId="4FF720A6" w16cid:durableId="25D2F6B0"/>
  <w16cid:commentId w16cid:paraId="682434D0" w16cid:durableId="25CCB1D3"/>
  <w16cid:commentId w16cid:paraId="5162D7D1" w16cid:durableId="25D063AB"/>
  <w16cid:commentId w16cid:paraId="00828789" w16cid:durableId="25D2F768"/>
  <w16cid:commentId w16cid:paraId="49404D89" w16cid:durableId="25CCB400"/>
  <w16cid:commentId w16cid:paraId="7DAB1FD5" w16cid:durableId="25D063AD"/>
  <w16cid:commentId w16cid:paraId="7F05A43A" w16cid:durableId="25D2F7BF"/>
  <w16cid:commentId w16cid:paraId="6328545E" w16cid:durableId="25CCCB7F"/>
  <w16cid:commentId w16cid:paraId="6806FF20" w16cid:durableId="25D063AF"/>
  <w16cid:commentId w16cid:paraId="1D5B6450" w16cid:durableId="25D2F846"/>
  <w16cid:commentId w16cid:paraId="7A707816" w16cid:durableId="25CCB689"/>
  <w16cid:commentId w16cid:paraId="225D04A8" w16cid:durableId="25D063B1"/>
  <w16cid:commentId w16cid:paraId="65521CFA" w16cid:durableId="25D2F8A8"/>
  <w16cid:commentId w16cid:paraId="048A6B24" w16cid:durableId="25D063B2"/>
  <w16cid:commentId w16cid:paraId="07EB303C" w16cid:durableId="25D2FA00"/>
  <w16cid:commentId w16cid:paraId="53C71C21" w16cid:durableId="25CCB647"/>
  <w16cid:commentId w16cid:paraId="4103BDFC" w16cid:durableId="25D063B4"/>
  <w16cid:commentId w16cid:paraId="7294AB14" w16cid:durableId="25D2FA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C5DAD" w14:textId="77777777" w:rsidR="00224542" w:rsidRDefault="00224542">
      <w:r>
        <w:separator/>
      </w:r>
    </w:p>
  </w:endnote>
  <w:endnote w:type="continuationSeparator" w:id="0">
    <w:p w14:paraId="421D0796" w14:textId="77777777" w:rsidR="00224542" w:rsidRDefault="00224542">
      <w:r>
        <w:continuationSeparator/>
      </w:r>
    </w:p>
  </w:endnote>
  <w:endnote w:type="continuationNotice" w:id="1">
    <w:p w14:paraId="42405560" w14:textId="77777777" w:rsidR="00224542" w:rsidRDefault="00224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22DF" w14:textId="77777777" w:rsidR="00224542" w:rsidRDefault="00224542">
      <w:r>
        <w:separator/>
      </w:r>
    </w:p>
  </w:footnote>
  <w:footnote w:type="continuationSeparator" w:id="0">
    <w:p w14:paraId="7E6E139A" w14:textId="77777777" w:rsidR="00224542" w:rsidRDefault="00224542">
      <w:r>
        <w:continuationSeparator/>
      </w:r>
    </w:p>
  </w:footnote>
  <w:footnote w:type="continuationNotice" w:id="1">
    <w:p w14:paraId="09659DDD" w14:textId="77777777" w:rsidR="00224542" w:rsidRDefault="002245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5044C" w:rsidRDefault="004504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45044C" w:rsidRDefault="004504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45044C" w:rsidRDefault="0045044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45044C" w:rsidRDefault="004504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Ericsson">
    <w15:presenceInfo w15:providerId="None" w15:userId="Ericsson"/>
  </w15:person>
  <w15:person w15:author="vivo">
    <w15:presenceInfo w15:providerId="None" w15:userId="vivo"/>
  </w15:person>
  <w15:person w15:author="vivo_RAN2_116 bis">
    <w15:presenceInfo w15:providerId="None" w15:userId="vivo_RAN2_116 bis"/>
  </w15:person>
  <w15:person w15:author="Huawei, HiSilicon">
    <w15:presenceInfo w15:providerId="None" w15:userId="Huawei, HiSilicon"/>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0151"/>
    <w:rsid w:val="00145D43"/>
    <w:rsid w:val="00161F72"/>
    <w:rsid w:val="00182C7D"/>
    <w:rsid w:val="00192C46"/>
    <w:rsid w:val="001A08B3"/>
    <w:rsid w:val="001A6BA6"/>
    <w:rsid w:val="001A7B60"/>
    <w:rsid w:val="001B045F"/>
    <w:rsid w:val="001B1A4B"/>
    <w:rsid w:val="001B2B48"/>
    <w:rsid w:val="001B52F0"/>
    <w:rsid w:val="001B730D"/>
    <w:rsid w:val="001B7A65"/>
    <w:rsid w:val="001C06EA"/>
    <w:rsid w:val="001C25AB"/>
    <w:rsid w:val="001E41F3"/>
    <w:rsid w:val="00224542"/>
    <w:rsid w:val="00227367"/>
    <w:rsid w:val="0026004D"/>
    <w:rsid w:val="002640DD"/>
    <w:rsid w:val="00275D12"/>
    <w:rsid w:val="00284FEB"/>
    <w:rsid w:val="002860C4"/>
    <w:rsid w:val="002B5741"/>
    <w:rsid w:val="002D2029"/>
    <w:rsid w:val="002E472E"/>
    <w:rsid w:val="002E7DEA"/>
    <w:rsid w:val="002F0775"/>
    <w:rsid w:val="002F6ED5"/>
    <w:rsid w:val="00305409"/>
    <w:rsid w:val="00315A30"/>
    <w:rsid w:val="0033276C"/>
    <w:rsid w:val="00347670"/>
    <w:rsid w:val="003609EF"/>
    <w:rsid w:val="0036231A"/>
    <w:rsid w:val="003738F8"/>
    <w:rsid w:val="00374DD4"/>
    <w:rsid w:val="00375B61"/>
    <w:rsid w:val="0037621B"/>
    <w:rsid w:val="00397586"/>
    <w:rsid w:val="003B4358"/>
    <w:rsid w:val="003B5BB8"/>
    <w:rsid w:val="003E1A36"/>
    <w:rsid w:val="003E6D93"/>
    <w:rsid w:val="00410371"/>
    <w:rsid w:val="004215D1"/>
    <w:rsid w:val="004242F1"/>
    <w:rsid w:val="0045044C"/>
    <w:rsid w:val="00462D3C"/>
    <w:rsid w:val="00473AC1"/>
    <w:rsid w:val="0047621E"/>
    <w:rsid w:val="004925F9"/>
    <w:rsid w:val="004B75B7"/>
    <w:rsid w:val="004E06A7"/>
    <w:rsid w:val="004E7544"/>
    <w:rsid w:val="005141D9"/>
    <w:rsid w:val="0051580D"/>
    <w:rsid w:val="00542901"/>
    <w:rsid w:val="00547111"/>
    <w:rsid w:val="00574564"/>
    <w:rsid w:val="00592D74"/>
    <w:rsid w:val="005E2C44"/>
    <w:rsid w:val="005F2844"/>
    <w:rsid w:val="005F3A94"/>
    <w:rsid w:val="00607D7D"/>
    <w:rsid w:val="00620518"/>
    <w:rsid w:val="00621188"/>
    <w:rsid w:val="006216FA"/>
    <w:rsid w:val="006257ED"/>
    <w:rsid w:val="0062694F"/>
    <w:rsid w:val="00627E22"/>
    <w:rsid w:val="00650047"/>
    <w:rsid w:val="00652B12"/>
    <w:rsid w:val="00653DE4"/>
    <w:rsid w:val="0065771C"/>
    <w:rsid w:val="00662130"/>
    <w:rsid w:val="00665C47"/>
    <w:rsid w:val="00695808"/>
    <w:rsid w:val="006B46FB"/>
    <w:rsid w:val="006B68AF"/>
    <w:rsid w:val="006E21FB"/>
    <w:rsid w:val="007033B1"/>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36524"/>
    <w:rsid w:val="00860666"/>
    <w:rsid w:val="008626E7"/>
    <w:rsid w:val="00870EE7"/>
    <w:rsid w:val="008779C0"/>
    <w:rsid w:val="008800D1"/>
    <w:rsid w:val="008863B9"/>
    <w:rsid w:val="00894BBB"/>
    <w:rsid w:val="00895780"/>
    <w:rsid w:val="008A45A6"/>
    <w:rsid w:val="008D205D"/>
    <w:rsid w:val="008D3CCC"/>
    <w:rsid w:val="008D4F5E"/>
    <w:rsid w:val="008E110E"/>
    <w:rsid w:val="008F3789"/>
    <w:rsid w:val="008F686C"/>
    <w:rsid w:val="00904110"/>
    <w:rsid w:val="00907DAB"/>
    <w:rsid w:val="00912AC9"/>
    <w:rsid w:val="009148DE"/>
    <w:rsid w:val="009323DC"/>
    <w:rsid w:val="00934109"/>
    <w:rsid w:val="00941E30"/>
    <w:rsid w:val="00966429"/>
    <w:rsid w:val="009777D9"/>
    <w:rsid w:val="00985C6E"/>
    <w:rsid w:val="00991B88"/>
    <w:rsid w:val="009A5753"/>
    <w:rsid w:val="009A579D"/>
    <w:rsid w:val="009A67B9"/>
    <w:rsid w:val="009B2248"/>
    <w:rsid w:val="009D552C"/>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365B3"/>
    <w:rsid w:val="00B65E52"/>
    <w:rsid w:val="00B67B97"/>
    <w:rsid w:val="00B7482E"/>
    <w:rsid w:val="00B81892"/>
    <w:rsid w:val="00B83130"/>
    <w:rsid w:val="00B968C8"/>
    <w:rsid w:val="00BA1E19"/>
    <w:rsid w:val="00BA3EC5"/>
    <w:rsid w:val="00BA51D9"/>
    <w:rsid w:val="00BB5DFC"/>
    <w:rsid w:val="00BD279D"/>
    <w:rsid w:val="00BD6BB8"/>
    <w:rsid w:val="00C1123E"/>
    <w:rsid w:val="00C12591"/>
    <w:rsid w:val="00C169C6"/>
    <w:rsid w:val="00C220E1"/>
    <w:rsid w:val="00C25F7C"/>
    <w:rsid w:val="00C42BF7"/>
    <w:rsid w:val="00C57A1E"/>
    <w:rsid w:val="00C603B5"/>
    <w:rsid w:val="00C60442"/>
    <w:rsid w:val="00C6152E"/>
    <w:rsid w:val="00C62207"/>
    <w:rsid w:val="00C66BA2"/>
    <w:rsid w:val="00C703AF"/>
    <w:rsid w:val="00C7626C"/>
    <w:rsid w:val="00C870F6"/>
    <w:rsid w:val="00C90951"/>
    <w:rsid w:val="00C93841"/>
    <w:rsid w:val="00C95985"/>
    <w:rsid w:val="00CA7E38"/>
    <w:rsid w:val="00CB3B01"/>
    <w:rsid w:val="00CC5026"/>
    <w:rsid w:val="00CC68D0"/>
    <w:rsid w:val="00CD02C6"/>
    <w:rsid w:val="00CD56DE"/>
    <w:rsid w:val="00D03F9A"/>
    <w:rsid w:val="00D06D51"/>
    <w:rsid w:val="00D24991"/>
    <w:rsid w:val="00D50255"/>
    <w:rsid w:val="00D6166D"/>
    <w:rsid w:val="00D66520"/>
    <w:rsid w:val="00D84AE9"/>
    <w:rsid w:val="00D929A7"/>
    <w:rsid w:val="00DA7903"/>
    <w:rsid w:val="00DE0826"/>
    <w:rsid w:val="00DE34CF"/>
    <w:rsid w:val="00E13F3D"/>
    <w:rsid w:val="00E24539"/>
    <w:rsid w:val="00E34898"/>
    <w:rsid w:val="00EB09B7"/>
    <w:rsid w:val="00EB550D"/>
    <w:rsid w:val="00EE7D7C"/>
    <w:rsid w:val="00EF4366"/>
    <w:rsid w:val="00F2032C"/>
    <w:rsid w:val="00F25D98"/>
    <w:rsid w:val="00F300FB"/>
    <w:rsid w:val="00F51C62"/>
    <w:rsid w:val="00F74409"/>
    <w:rsid w:val="00F91E02"/>
    <w:rsid w:val="00FA3226"/>
    <w:rsid w:val="00FA4BF5"/>
    <w:rsid w:val="00FA5391"/>
    <w:rsid w:val="00FB6386"/>
    <w:rsid w:val="00FC60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7420">
      <w:bodyDiv w:val="1"/>
      <w:marLeft w:val="0"/>
      <w:marRight w:val="0"/>
      <w:marTop w:val="0"/>
      <w:marBottom w:val="0"/>
      <w:divBdr>
        <w:top w:val="none" w:sz="0" w:space="0" w:color="auto"/>
        <w:left w:val="none" w:sz="0" w:space="0" w:color="auto"/>
        <w:bottom w:val="none" w:sz="0" w:space="0" w:color="auto"/>
        <w:right w:val="none" w:sz="0" w:space="0" w:color="auto"/>
      </w:divBdr>
    </w:div>
    <w:div w:id="362944414">
      <w:bodyDiv w:val="1"/>
      <w:marLeft w:val="0"/>
      <w:marRight w:val="0"/>
      <w:marTop w:val="0"/>
      <w:marBottom w:val="0"/>
      <w:divBdr>
        <w:top w:val="none" w:sz="0" w:space="0" w:color="auto"/>
        <w:left w:val="none" w:sz="0" w:space="0" w:color="auto"/>
        <w:bottom w:val="none" w:sz="0" w:space="0" w:color="auto"/>
        <w:right w:val="none" w:sz="0" w:space="0" w:color="auto"/>
      </w:divBdr>
    </w:div>
    <w:div w:id="13602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7509-89B4-4A56-8639-57B605DFE62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08A0A69-6128-4D29-B885-6E71607B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EF33E-C796-4783-BC51-A2AB9284A6E9}">
  <ds:schemaRefs>
    <ds:schemaRef ds:uri="http://schemas.microsoft.com/sharepoint/v3/contenttype/forms"/>
  </ds:schemaRefs>
</ds:datastoreItem>
</file>

<file path=customXml/itemProps4.xml><?xml version="1.0" encoding="utf-8"?>
<ds:datastoreItem xmlns:ds="http://schemas.openxmlformats.org/officeDocument/2006/customXml" ds:itemID="{512C1BF6-0CD0-47E5-8A7C-7672C01D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22</Pages>
  <Words>8098</Words>
  <Characters>46159</Characters>
  <Application>Microsoft Office Word</Application>
  <DocSecurity>0</DocSecurity>
  <Lines>384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3</cp:revision>
  <cp:lastPrinted>1899-12-31T23:00:00Z</cp:lastPrinted>
  <dcterms:created xsi:type="dcterms:W3CDTF">2022-03-09T01:35:00Z</dcterms:created>
  <dcterms:modified xsi:type="dcterms:W3CDTF">2022-03-09T02:24:00Z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1646426265</vt:lpwstr>
  </property>
</Properties>
</file>