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9A67B9">
          <w:rPr>
            <w:b/>
            <w:i/>
            <w:noProof/>
            <w:sz w:val="28"/>
          </w:rPr>
          <w:t>XXXX</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r w:rsidR="001A6BA6">
              <w:rPr>
                <w:sz w:val="21"/>
              </w:rPr>
              <w:t>eDC</w:t>
            </w:r>
            <w:r w:rsidR="00627E22">
              <w:rPr>
                <w:sz w:val="21"/>
              </w:rPr>
              <w:t>CA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1C06EA"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TRS based SCell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Continue RAN2 work with the assumption that when the SCG is deactivated, the UE does not monitor PDCCH on the PSCell.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SCG RRC reconfiguration can select the SCG activation state (activated/deactivated) at PSCell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there can be SCG SCells in deactivated state</w:t>
            </w:r>
          </w:p>
          <w:p w14:paraId="58F3D70B" w14:textId="77777777" w:rsidR="008E110E" w:rsidRPr="00722C0E" w:rsidRDefault="008E110E" w:rsidP="008E110E">
            <w:pPr>
              <w:pStyle w:val="CRCoverPage"/>
              <w:spacing w:after="0"/>
              <w:ind w:left="460"/>
            </w:pPr>
            <w:r w:rsidRPr="00722C0E">
              <w:t>- there cannot be SCG SCells in activated state</w:t>
            </w:r>
          </w:p>
          <w:p w14:paraId="1D8DA6AD" w14:textId="77777777" w:rsidR="008E110E" w:rsidRPr="00722C0E" w:rsidRDefault="008E110E" w:rsidP="008E110E">
            <w:pPr>
              <w:pStyle w:val="CRCoverPage"/>
              <w:spacing w:after="0"/>
              <w:ind w:left="460"/>
            </w:pPr>
            <w:r w:rsidRPr="00722C0E">
              <w:t>- it is FFS whether there can be SCells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Confirm that there is no PDCCH monitoring on PSCell of the deactivated SCG.</w:t>
            </w:r>
          </w:p>
          <w:p w14:paraId="467C68F0" w14:textId="77777777" w:rsidR="008E110E" w:rsidRDefault="008E110E" w:rsidP="008E110E">
            <w:pPr>
              <w:pStyle w:val="CRCoverPage"/>
              <w:numPr>
                <w:ilvl w:val="0"/>
                <w:numId w:val="2"/>
              </w:numPr>
              <w:spacing w:after="0"/>
            </w:pPr>
            <w:r w:rsidRPr="00FC73B5">
              <w:lastRenderedPageBreak/>
              <w:t>Confirm that there is no support of SCell dormancy for SCG SCells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We will support RACHless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The TAT associated with the PSCell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PSCell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The UE performs RLM and BFD on PSCell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PSCell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UE initializes Bj for each logical channel to zero upon SCG deactivation as a part of partial MAC reset.</w:t>
            </w:r>
            <w:r>
              <w:t xml:space="preserve"> Should consider e.g. what to do with possible Bj increase while SCG is deactivated. </w:t>
            </w:r>
          </w:p>
          <w:p w14:paraId="45A6F349" w14:textId="77777777" w:rsidR="008E110E" w:rsidRPr="003E5F14" w:rsidRDefault="008E110E" w:rsidP="008E110E">
            <w:pPr>
              <w:pStyle w:val="CRCoverPage"/>
              <w:numPr>
                <w:ilvl w:val="0"/>
                <w:numId w:val="2"/>
              </w:numPr>
              <w:spacing w:after="0"/>
            </w:pPr>
            <w:r w:rsidRPr="003E5F14">
              <w:t>2-1. UE stops (if running) all timers except beamFailureDetectionTimer associated with PSCell and timeAlignmentTimers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2-2. If BFD is not configured for deactivated SCG, UE stops (if running) beamFailureDetectionTimer associated with PSCell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4. UE resets BFI_COUNTER associated with PSCell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7. CSI-RS reporting in the deactivated PSCell or for the deactivated PSCell is NOT supported.</w:t>
            </w:r>
          </w:p>
          <w:p w14:paraId="2B2C67BA" w14:textId="77777777" w:rsidR="008E110E" w:rsidRDefault="008E110E" w:rsidP="008E110E">
            <w:pPr>
              <w:pStyle w:val="CRCoverPage"/>
              <w:numPr>
                <w:ilvl w:val="0"/>
                <w:numId w:val="2"/>
              </w:numPr>
              <w:spacing w:after="0"/>
            </w:pPr>
            <w:r w:rsidRPr="003E5F14">
              <w:t>8. For deactivated PSCell,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10. PHR is triggered upon addition of PSCell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he BWP associated with PSCell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t>reconfigurationWithSync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TA timer for the PSCell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TRS based SCell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SCell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Heading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t>DownLink-Positioning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r w:rsidRPr="007B2F77">
        <w:rPr>
          <w:lang w:eastAsia="ko-KR"/>
        </w:rPr>
        <w:t>SpCell</w:t>
      </w:r>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B365B3" w:rsidP="00DE0826">
      <w:pPr>
        <w:rPr>
          <w:noProof/>
        </w:rPr>
      </w:pPr>
      <w:commentRangeStart w:id="17"/>
      <w:commentRangeEnd w:id="17"/>
      <w:r>
        <w:rPr>
          <w:rStyle w:val="CommentReference"/>
        </w:rPr>
        <w:commentReference w:id="17"/>
      </w:r>
    </w:p>
    <w:p w14:paraId="7897D771" w14:textId="77777777" w:rsidR="008D4F5E" w:rsidRPr="00262EBE" w:rsidRDefault="008D4F5E" w:rsidP="008D4F5E">
      <w:pPr>
        <w:pStyle w:val="Heading3"/>
        <w:rPr>
          <w:rFonts w:eastAsia="Malgun Gothic"/>
          <w:lang w:eastAsia="ko-KR"/>
        </w:rPr>
      </w:pPr>
      <w:bookmarkStart w:id="18"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8"/>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36361783"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r w:rsidRPr="00262EBE">
        <w:rPr>
          <w:i/>
          <w:iCs/>
          <w:lang w:eastAsia="ko-KR"/>
        </w:rPr>
        <w:t>msgA-PreamblePowerRampingStep</w:t>
      </w:r>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r w:rsidRPr="00262EBE">
        <w:rPr>
          <w:i/>
          <w:iCs/>
          <w:lang w:eastAsia="ko-KR"/>
        </w:rPr>
        <w:t>preambleTransMax</w:t>
      </w:r>
      <w:r w:rsidRPr="00262EBE">
        <w:rPr>
          <w:lang w:eastAsia="ko-KR"/>
        </w:rPr>
        <w:t xml:space="preserve"> included in the </w:t>
      </w:r>
      <w:r w:rsidRPr="00262EBE">
        <w:rPr>
          <w:i/>
          <w:iCs/>
        </w:rPr>
        <w:t>RACH-ConfigGenericTwoStepRA</w:t>
      </w:r>
      <w:r w:rsidRPr="00262EBE">
        <w:rPr>
          <w:iCs/>
        </w:rPr>
        <w:t>;</w:t>
      </w:r>
    </w:p>
    <w:p w14:paraId="4BC3F983" w14:textId="2A939C3F"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9" w:author="vivo_RAN2_117" w:date="2022-03-04T12:11:00Z">
        <w:r w:rsidR="000D05B7" w:rsidRPr="001B2B48">
          <w:rPr>
            <w:rFonts w:eastAsia="Malgun Gothic"/>
            <w:lang w:eastAsia="ko-KR"/>
          </w:rPr>
          <w:t xml:space="preserve">for reconfiguration with sync </w:t>
        </w:r>
        <w:r w:rsidR="000D05B7" w:rsidRPr="001B2B48">
          <w:rPr>
            <w:lang w:eastAsia="ko-KR"/>
          </w:rPr>
          <w:t xml:space="preserve">or for SCG activation </w:t>
        </w:r>
        <w:commentRangeStart w:id="20"/>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r w:rsidR="000D05B7" w:rsidRPr="001B2B48">
          <w:rPr>
            <w:i/>
            <w:lang w:eastAsia="ko-KR"/>
          </w:rPr>
          <w:t xml:space="preserve">beamFailureInstanceMaxCount </w:t>
        </w:r>
        <w:r w:rsidR="000D05B7" w:rsidRPr="001B2B48">
          <w:t>for the PSCell</w:t>
        </w:r>
      </w:ins>
      <w:del w:id="21" w:author="vivo_RAN2_117" w:date="2022-03-04T12:11:00Z">
        <w:r w:rsidRPr="001B2B48" w:rsidDel="000D05B7">
          <w:rPr>
            <w:lang w:eastAsia="ko-KR"/>
          </w:rPr>
          <w:delText>for handover</w:delText>
        </w:r>
      </w:del>
      <w:ins w:id="22" w:author="vivo_RAN2_117" w:date="2022-03-04T15:43:00Z">
        <w:r w:rsidR="001B2B48" w:rsidRPr="001B2B48">
          <w:rPr>
            <w:lang w:eastAsia="ko-KR"/>
          </w:rPr>
          <w:t xml:space="preserve"> or </w:t>
        </w:r>
        <w:r w:rsidR="001B2B48" w:rsidRPr="001B2B48">
          <w:rPr>
            <w:i/>
            <w:lang w:eastAsia="ko-KR"/>
          </w:rPr>
          <w:t>RadioLinkMonitoringConfig</w:t>
        </w:r>
        <w:r w:rsidR="001B2B48" w:rsidRPr="001B2B48">
          <w:rPr>
            <w:lang w:eastAsia="ko-KR"/>
          </w:rPr>
          <w:t xml:space="preserve"> is not configured for SCG deactivation</w:t>
        </w:r>
      </w:ins>
      <w:commentRangeEnd w:id="20"/>
      <w:r w:rsidR="005F3A94">
        <w:rPr>
          <w:rStyle w:val="CommentReference"/>
        </w:rPr>
        <w:commentReference w:id="20"/>
      </w:r>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cfra-TwoStep</w:t>
      </w:r>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iCs/>
          <w:lang w:eastAsia="ko-KR"/>
        </w:rPr>
        <w:t>msgA-TransMax</w:t>
      </w:r>
      <w:r w:rsidRPr="00262EBE">
        <w:rPr>
          <w:iCs/>
          <w:lang w:eastAsia="ko-KR"/>
        </w:rPr>
        <w:t xml:space="preserve"> </w:t>
      </w:r>
      <w:r w:rsidRPr="00262EBE">
        <w:rPr>
          <w:lang w:eastAsia="ko-KR"/>
        </w:rPr>
        <w:t xml:space="preserve">is configured in the </w:t>
      </w:r>
      <w:r w:rsidRPr="00262EBE">
        <w:rPr>
          <w:i/>
          <w:iCs/>
          <w:lang w:eastAsia="ko-KR"/>
        </w:rPr>
        <w:t>cfra-TwoStep</w:t>
      </w:r>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r w:rsidRPr="00262EBE">
        <w:rPr>
          <w:i/>
          <w:iCs/>
          <w:lang w:eastAsia="ko-KR"/>
        </w:rPr>
        <w:t>msgA-TransMax</w:t>
      </w:r>
      <w:r w:rsidRPr="00262EBE">
        <w:rPr>
          <w:lang w:eastAsia="ko-KR"/>
        </w:rPr>
        <w:t xml:space="preserve"> configured in the </w:t>
      </w:r>
      <w:r w:rsidRPr="00262EBE">
        <w:rPr>
          <w:i/>
          <w:iCs/>
          <w:lang w:eastAsia="ko-KR"/>
        </w:rPr>
        <w:t>cfra-TwoStep</w:t>
      </w:r>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r w:rsidRPr="00262EBE">
        <w:rPr>
          <w:i/>
          <w:iCs/>
          <w:lang w:eastAsia="ko-KR"/>
        </w:rPr>
        <w:t>msgA-TransMax</w:t>
      </w:r>
      <w:r w:rsidRPr="00262EBE">
        <w:rPr>
          <w:lang w:eastAsia="ko-KR"/>
        </w:rPr>
        <w:t xml:space="preserve"> is included in the </w:t>
      </w:r>
      <w:r w:rsidRPr="00262EBE">
        <w:rPr>
          <w:i/>
          <w:szCs w:val="22"/>
        </w:rPr>
        <w:t>RACH-ConfigCommonTwoStepRA</w:t>
      </w:r>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r w:rsidRPr="00262EBE">
        <w:rPr>
          <w:i/>
          <w:iCs/>
          <w:lang w:eastAsia="ko-KR"/>
        </w:rPr>
        <w:t>msgA-TransMax</w:t>
      </w:r>
      <w:r w:rsidRPr="00262EBE">
        <w:rPr>
          <w:lang w:eastAsia="ko-KR"/>
        </w:rPr>
        <w:t xml:space="preserve"> included in the </w:t>
      </w:r>
      <w:r w:rsidRPr="00262EBE">
        <w:rPr>
          <w:i/>
          <w:szCs w:val="22"/>
        </w:rPr>
        <w:t>RACH-ConfigCommonTwoStepRA</w:t>
      </w:r>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SpCell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beamFailureRecoveryConfig</w:t>
      </w:r>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rPr>
        <w:t>ra-PrioritizationTwoStep</w:t>
      </w:r>
      <w:r w:rsidRPr="00262EBE">
        <w:rPr>
          <w:lang w:eastAsia="ko-KR"/>
        </w:rPr>
        <w:t xml:space="preserve"> is configured in the </w:t>
      </w:r>
      <w:r w:rsidRPr="00262EBE">
        <w:rPr>
          <w:i/>
          <w:lang w:eastAsia="ko-KR"/>
        </w:rPr>
        <w:t>beamFailureRecoveryConfig</w:t>
      </w:r>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included in the </w:t>
      </w:r>
      <w:r w:rsidRPr="00262EBE">
        <w:rPr>
          <w:i/>
        </w:rPr>
        <w:t>ra-PrioritizationTwoStep</w:t>
      </w:r>
      <w:r w:rsidRPr="00262EBE">
        <w:t xml:space="preserve"> in </w:t>
      </w:r>
      <w:r w:rsidRPr="00262EBE">
        <w:rPr>
          <w:i/>
          <w:lang w:eastAsia="ko-KR"/>
        </w:rPr>
        <w:t>beamFailureRecoveryConfig</w:t>
      </w:r>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 in the </w:t>
      </w:r>
      <w:r w:rsidRPr="00262EBE">
        <w:rPr>
          <w:i/>
        </w:rPr>
        <w:t>ra-PrioritizationTwoStep</w:t>
      </w:r>
      <w:r w:rsidRPr="00262EBE">
        <w:t xml:space="preserve"> in </w:t>
      </w:r>
      <w:r w:rsidRPr="00262EBE">
        <w:rPr>
          <w:i/>
          <w:lang w:eastAsia="ko-KR"/>
        </w:rPr>
        <w:t>beamFailureRecoveryConfig</w:t>
      </w:r>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344E8CF3" w14:textId="754B7C2B"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3" w:author="vivo_RAN2_117" w:date="2022-03-04T12:13:00Z">
        <w:r w:rsidR="000D05B7" w:rsidRPr="001B2B48">
          <w:rPr>
            <w:rFonts w:eastAsia="Malgun Gothic"/>
            <w:lang w:eastAsia="ko-KR"/>
          </w:rPr>
          <w:t xml:space="preserve">for reconfiguration with sync </w:t>
        </w:r>
        <w:r w:rsidR="000D05B7" w:rsidRPr="001B2B48">
          <w:rPr>
            <w:lang w:eastAsia="ko-KR"/>
          </w:rPr>
          <w:t xml:space="preserve">or for SCG activation </w:t>
        </w:r>
        <w:commentRangeStart w:id="24"/>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r w:rsidR="000D05B7" w:rsidRPr="001B2B48">
          <w:rPr>
            <w:i/>
            <w:lang w:eastAsia="ko-KR"/>
          </w:rPr>
          <w:t xml:space="preserve">beamFailureInstanceMaxCount </w:t>
        </w:r>
        <w:r w:rsidR="000D05B7" w:rsidRPr="001B2B48">
          <w:t>for the PSCell</w:t>
        </w:r>
      </w:ins>
      <w:del w:id="25" w:author="vivo_RAN2_117" w:date="2022-03-04T12:13:00Z">
        <w:r w:rsidRPr="001B2B48" w:rsidDel="000D05B7">
          <w:rPr>
            <w:lang w:eastAsia="ko-KR"/>
          </w:rPr>
          <w:delText>for handover</w:delText>
        </w:r>
      </w:del>
      <w:ins w:id="26" w:author="vivo_RAN2_117" w:date="2022-03-04T15:43:00Z">
        <w:r w:rsidR="001B2B48" w:rsidRPr="001B2B48">
          <w:rPr>
            <w:lang w:eastAsia="ko-KR"/>
          </w:rPr>
          <w:t xml:space="preserve"> or </w:t>
        </w:r>
        <w:r w:rsidR="001B2B48" w:rsidRPr="001B2B48">
          <w:rPr>
            <w:i/>
            <w:lang w:eastAsia="ko-KR"/>
          </w:rPr>
          <w:t>RadioLinkMonitoringConfig</w:t>
        </w:r>
        <w:r w:rsidR="001B2B48" w:rsidRPr="001B2B48">
          <w:rPr>
            <w:lang w:eastAsia="ko-KR"/>
          </w:rPr>
          <w:t xml:space="preserve"> is not configured for SCG deactivation</w:t>
        </w:r>
      </w:ins>
      <w:commentRangeEnd w:id="24"/>
      <w:r w:rsidR="005F3A94">
        <w:rPr>
          <w:rStyle w:val="CommentReference"/>
        </w:rPr>
        <w:commentReference w:id="24"/>
      </w:r>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rach-ConfigDedicated</w:t>
      </w:r>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ra-PrioritizationTwoStep</w:t>
      </w:r>
      <w:r w:rsidRPr="00262EBE">
        <w:rPr>
          <w:lang w:eastAsia="ko-KR"/>
        </w:rPr>
        <w:t xml:space="preserve"> is configured in the </w:t>
      </w:r>
      <w:r w:rsidRPr="00262EBE">
        <w:rPr>
          <w:i/>
          <w:lang w:eastAsia="ko-KR"/>
        </w:rPr>
        <w:t>rach-ConfigDedicated</w:t>
      </w:r>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included in the </w:t>
      </w:r>
      <w:r w:rsidRPr="00262EBE">
        <w:rPr>
          <w:i/>
        </w:rPr>
        <w:t>ra-PrioritizationTwoStep</w:t>
      </w:r>
      <w:r w:rsidRPr="00262EBE">
        <w:t xml:space="preserve"> in </w:t>
      </w:r>
      <w:r w:rsidRPr="00262EBE">
        <w:rPr>
          <w:i/>
          <w:lang w:eastAsia="ko-KR"/>
        </w:rPr>
        <w:t>rach-ConfigDedicated</w:t>
      </w:r>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 in </w:t>
      </w:r>
      <w:r w:rsidRPr="00262EBE">
        <w:rPr>
          <w:i/>
          <w:lang w:eastAsia="ko-KR"/>
        </w:rPr>
        <w:t>ra-PrioritizationTwoStep</w:t>
      </w:r>
      <w:r w:rsidRPr="00262EBE">
        <w:rPr>
          <w:lang w:eastAsia="ko-KR"/>
        </w:rPr>
        <w:t xml:space="preserve"> in the </w:t>
      </w:r>
      <w:r w:rsidRPr="00262EBE">
        <w:rPr>
          <w:i/>
          <w:lang w:eastAsia="ko-KR"/>
        </w:rPr>
        <w:t>rach-ConfigDedicated</w:t>
      </w:r>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r w:rsidRPr="00262EBE">
        <w:rPr>
          <w:i/>
          <w:iCs/>
        </w:rPr>
        <w:t>ra-PrioritizationForAccessIdentityTwoStep</w:t>
      </w:r>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r w:rsidRPr="00262EBE">
        <w:rPr>
          <w:i/>
          <w:iCs/>
        </w:rPr>
        <w:t>ra-PrioritizationForAI</w:t>
      </w:r>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r w:rsidRPr="00262EBE">
        <w:rPr>
          <w:i/>
          <w:iCs/>
          <w:lang w:eastAsia="ko-KR"/>
        </w:rPr>
        <w:t>powerRampingStepHighPriority</w:t>
      </w:r>
      <w:r w:rsidRPr="00262EBE">
        <w:rPr>
          <w:lang w:eastAsia="ko-KR"/>
        </w:rPr>
        <w:t xml:space="preserve"> is configured in the </w:t>
      </w:r>
      <w:r w:rsidRPr="00262EBE">
        <w:rPr>
          <w:i/>
        </w:rPr>
        <w:t>ra-PrioritizationForAccessIdentityTwoStep</w:t>
      </w:r>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iCs/>
          <w:lang w:eastAsia="ko-KR"/>
        </w:rPr>
        <w:t>powerRampingStepHighPriority</w:t>
      </w:r>
      <w:r w:rsidRPr="00262EBE">
        <w:rPr>
          <w:lang w:eastAsia="ko-KR"/>
        </w:rPr>
        <w:t>.</w:t>
      </w:r>
    </w:p>
    <w:p w14:paraId="693E732A" w14:textId="77777777" w:rsidR="008D4F5E" w:rsidRPr="00262EBE" w:rsidRDefault="008D4F5E" w:rsidP="008D4F5E">
      <w:pPr>
        <w:pStyle w:val="B3"/>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w:t>
      </w:r>
      <w:r w:rsidRPr="00262EBE">
        <w:t xml:space="preserve"> </w:t>
      </w:r>
      <w:r w:rsidRPr="00262EBE">
        <w:rPr>
          <w:lang w:eastAsia="ko-KR"/>
        </w:rPr>
        <w:t xml:space="preserve">in the </w:t>
      </w:r>
      <w:r w:rsidRPr="00262EBE">
        <w:rPr>
          <w:i/>
        </w:rPr>
        <w:t>ra-PrioritizationForAccessIdentityTwoStep</w:t>
      </w:r>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r w:rsidRPr="00262EBE">
        <w:rPr>
          <w:i/>
          <w:lang w:eastAsia="ko-KR"/>
        </w:rPr>
        <w:t>powerRampingStep</w:t>
      </w:r>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iCs/>
          <w:lang w:eastAsia="ko-KR"/>
        </w:rPr>
        <w:t>preambleTransMax</w:t>
      </w:r>
      <w:r w:rsidRPr="00262EBE">
        <w:rPr>
          <w:lang w:eastAsia="ko-KR"/>
        </w:rPr>
        <w:t xml:space="preserve"> to </w:t>
      </w:r>
      <w:r w:rsidRPr="00262EBE">
        <w:rPr>
          <w:i/>
          <w:iCs/>
          <w:lang w:eastAsia="ko-KR"/>
        </w:rPr>
        <w:t>preambleTransMax</w:t>
      </w:r>
      <w:r w:rsidRPr="00262EBE">
        <w:rPr>
          <w:lang w:eastAsia="ko-KR"/>
        </w:rPr>
        <w:t xml:space="preserve"> included in the </w:t>
      </w:r>
      <w:r w:rsidRPr="00262EBE">
        <w:rPr>
          <w:i/>
          <w:iCs/>
        </w:rPr>
        <w:t>RACH-ConfigGeneric</w:t>
      </w:r>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r w:rsidRPr="00262EBE">
        <w:rPr>
          <w:rFonts w:eastAsia="Malgun Gothic"/>
          <w:lang w:eastAsia="ko-KR"/>
        </w:rPr>
        <w:t xml:space="preserve">SpCell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beamFailureRecoveryConfig</w:t>
      </w:r>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r w:rsidRPr="00262EBE">
        <w:rPr>
          <w:i/>
          <w:lang w:eastAsia="ko-KR"/>
        </w:rPr>
        <w:t>beamFailureRecoveryTimer</w:t>
      </w:r>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r w:rsidRPr="00262EBE">
        <w:rPr>
          <w:i/>
          <w:iCs/>
          <w:lang w:eastAsia="ko-KR"/>
        </w:rPr>
        <w:t>powerRampingStep</w:t>
      </w:r>
      <w:r w:rsidRPr="00262EBE">
        <w:rPr>
          <w:lang w:eastAsia="ko-KR"/>
        </w:rPr>
        <w:t xml:space="preserve">, </w:t>
      </w:r>
      <w:r w:rsidRPr="00262EBE">
        <w:rPr>
          <w:i/>
          <w:iCs/>
          <w:lang w:eastAsia="ko-KR"/>
        </w:rPr>
        <w:t>preambleReceivedTargetPower</w:t>
      </w:r>
      <w:r w:rsidRPr="00262EBE">
        <w:rPr>
          <w:lang w:eastAsia="ko-KR"/>
        </w:rPr>
        <w:t xml:space="preserve">, and </w:t>
      </w:r>
      <w:r w:rsidRPr="00262EBE">
        <w:rPr>
          <w:i/>
          <w:iCs/>
          <w:lang w:eastAsia="ko-KR"/>
        </w:rPr>
        <w:t>preambleTransMax</w:t>
      </w:r>
      <w:r w:rsidRPr="00262EBE">
        <w:rPr>
          <w:lang w:eastAsia="ko-KR"/>
        </w:rPr>
        <w:t xml:space="preserve"> configured in the </w:t>
      </w:r>
      <w:r w:rsidRPr="00262EBE">
        <w:rPr>
          <w:i/>
          <w:iCs/>
          <w:lang w:eastAsia="ko-KR"/>
        </w:rPr>
        <w:t>beamFailureRecoveryConfig</w:t>
      </w:r>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beamFailureRecoveryConfig</w:t>
      </w:r>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rPr>
        <w:t>ra-Prioritization</w:t>
      </w:r>
      <w:r w:rsidRPr="00262EBE">
        <w:rPr>
          <w:lang w:eastAsia="ko-KR"/>
        </w:rPr>
        <w:t xml:space="preserve"> is configured in the </w:t>
      </w:r>
      <w:r w:rsidRPr="00262EBE">
        <w:rPr>
          <w:i/>
          <w:lang w:eastAsia="ko-KR"/>
        </w:rPr>
        <w:t>beamFailureRecoveryConfig</w:t>
      </w:r>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included in the </w:t>
      </w:r>
      <w:r w:rsidRPr="00262EBE">
        <w:rPr>
          <w:i/>
          <w:iCs/>
        </w:rPr>
        <w:t>ra-Prioritization</w:t>
      </w:r>
      <w:r w:rsidRPr="00262EBE">
        <w:rPr>
          <w:iCs/>
        </w:rPr>
        <w:t xml:space="preserve"> </w:t>
      </w:r>
      <w:r w:rsidRPr="00262EBE">
        <w:t>in</w:t>
      </w:r>
      <w:r w:rsidRPr="00262EBE">
        <w:rPr>
          <w:iCs/>
        </w:rPr>
        <w:t xml:space="preserve"> </w:t>
      </w:r>
      <w:r w:rsidRPr="00262EBE">
        <w:rPr>
          <w:i/>
          <w:iCs/>
          <w:lang w:eastAsia="ko-KR"/>
        </w:rPr>
        <w:t>beamFailureRecoveryConfig</w:t>
      </w:r>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 in </w:t>
      </w:r>
      <w:r w:rsidRPr="00262EBE">
        <w:rPr>
          <w:i/>
          <w:iCs/>
        </w:rPr>
        <w:t>ra-Prioritization</w:t>
      </w:r>
      <w:r w:rsidRPr="00262EBE">
        <w:rPr>
          <w:lang w:eastAsia="ko-KR"/>
        </w:rPr>
        <w:t xml:space="preserve"> in the </w:t>
      </w:r>
      <w:r w:rsidRPr="00262EBE">
        <w:rPr>
          <w:i/>
          <w:lang w:eastAsia="ko-KR"/>
        </w:rPr>
        <w:t>beamFailureRecoveryConfig</w:t>
      </w:r>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76DD36D1" w14:textId="1141A95A"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ins w:id="27" w:author="vivo_RAN2_117" w:date="2022-03-04T12:14:00Z">
        <w:r w:rsidR="000D05B7" w:rsidRPr="001B2B48">
          <w:rPr>
            <w:rFonts w:eastAsia="Malgun Gothic"/>
            <w:lang w:eastAsia="ko-KR"/>
          </w:rPr>
          <w:t xml:space="preserve">for reconfiguration with sync </w:t>
        </w:r>
        <w:r w:rsidR="000D05B7" w:rsidRPr="001B2B48">
          <w:rPr>
            <w:lang w:eastAsia="ko-KR"/>
          </w:rPr>
          <w:t xml:space="preserve">or for SCG activation </w:t>
        </w:r>
        <w:commentRangeStart w:id="28"/>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r w:rsidR="000D05B7" w:rsidRPr="001B2B48">
          <w:rPr>
            <w:i/>
            <w:lang w:eastAsia="ko-KR"/>
          </w:rPr>
          <w:t xml:space="preserve">beamFailureInstanceMaxCount </w:t>
        </w:r>
        <w:r w:rsidR="000D05B7" w:rsidRPr="001B2B48">
          <w:t>for the PSCell</w:t>
        </w:r>
      </w:ins>
      <w:del w:id="29" w:author="vivo_RAN2_117" w:date="2022-03-04T12:14:00Z">
        <w:r w:rsidRPr="001B2B48" w:rsidDel="000D05B7">
          <w:rPr>
            <w:lang w:eastAsia="ko-KR"/>
          </w:rPr>
          <w:delText>handover</w:delText>
        </w:r>
      </w:del>
      <w:ins w:id="30" w:author="vivo_RAN2_117" w:date="2022-03-04T15:43:00Z">
        <w:r w:rsidR="001B2B48" w:rsidRPr="001B2B48">
          <w:rPr>
            <w:lang w:eastAsia="ko-KR"/>
          </w:rPr>
          <w:t xml:space="preserve"> or </w:t>
        </w:r>
        <w:r w:rsidR="001B2B48" w:rsidRPr="001B2B48">
          <w:rPr>
            <w:i/>
            <w:lang w:eastAsia="ko-KR"/>
          </w:rPr>
          <w:t>RadioLinkMonitoringConfig</w:t>
        </w:r>
        <w:r w:rsidR="001B2B48" w:rsidRPr="001B2B48">
          <w:rPr>
            <w:lang w:eastAsia="ko-KR"/>
          </w:rPr>
          <w:t xml:space="preserve"> is not configured for SCG deactivation</w:t>
        </w:r>
      </w:ins>
      <w:commentRangeEnd w:id="28"/>
      <w:r w:rsidR="005F3A94">
        <w:rPr>
          <w:rStyle w:val="CommentReference"/>
        </w:rPr>
        <w:commentReference w:id="28"/>
      </w:r>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lang w:eastAsia="ko-KR"/>
        </w:rPr>
        <w:t>rach-ConfigDedicated</w:t>
      </w:r>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rPr>
        <w:t>ra-Prioritization</w:t>
      </w:r>
      <w:r w:rsidRPr="00262EBE">
        <w:rPr>
          <w:lang w:eastAsia="ko-KR"/>
        </w:rPr>
        <w:t xml:space="preserve"> is configured in the </w:t>
      </w:r>
      <w:r w:rsidRPr="00262EBE">
        <w:rPr>
          <w:i/>
          <w:lang w:eastAsia="ko-KR"/>
        </w:rPr>
        <w:t>rach-ConfigDedicated</w:t>
      </w:r>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lang w:eastAsia="ko-KR"/>
        </w:rPr>
        <w:t>powerRampingStepHighPriority</w:t>
      </w:r>
      <w:r w:rsidRPr="00262EBE">
        <w:rPr>
          <w:lang w:eastAsia="ko-KR"/>
        </w:rPr>
        <w:t xml:space="preserve"> </w:t>
      </w:r>
      <w:r w:rsidRPr="00262EBE">
        <w:rPr>
          <w:iCs/>
          <w:lang w:eastAsia="ko-KR"/>
        </w:rPr>
        <w:t xml:space="preserve">included in the </w:t>
      </w:r>
      <w:r w:rsidRPr="00262EBE">
        <w:rPr>
          <w:i/>
          <w:lang w:eastAsia="ko-KR"/>
        </w:rPr>
        <w:t>ra-Prioritization</w:t>
      </w:r>
      <w:r w:rsidRPr="00262EBE">
        <w:rPr>
          <w:iCs/>
          <w:lang w:eastAsia="ko-KR"/>
        </w:rPr>
        <w:t xml:space="preserve"> in </w:t>
      </w:r>
      <w:r w:rsidRPr="00262EBE">
        <w:rPr>
          <w:i/>
          <w:lang w:eastAsia="ko-KR"/>
        </w:rPr>
        <w:t>rach-ConfigDedicated</w:t>
      </w:r>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r w:rsidRPr="00262EBE">
        <w:rPr>
          <w:i/>
        </w:rPr>
        <w:t>scalingFactorBI</w:t>
      </w:r>
      <w:r w:rsidRPr="00262EBE">
        <w:rPr>
          <w:lang w:eastAsia="ko-KR"/>
        </w:rPr>
        <w:t xml:space="preserve"> is configured in </w:t>
      </w:r>
      <w:r w:rsidRPr="00262EBE">
        <w:rPr>
          <w:i/>
        </w:rPr>
        <w:t>ra-Prioritization</w:t>
      </w:r>
      <w:r w:rsidRPr="00262EBE">
        <w:rPr>
          <w:lang w:eastAsia="ko-KR"/>
        </w:rPr>
        <w:t xml:space="preserve"> in the </w:t>
      </w:r>
      <w:r w:rsidRPr="00262EBE">
        <w:rPr>
          <w:i/>
          <w:lang w:eastAsia="ko-KR"/>
        </w:rPr>
        <w:t>rach-ConfigDedicated</w:t>
      </w:r>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lang w:eastAsia="ko-KR"/>
        </w:rPr>
        <w:t>scalingFactorBI</w:t>
      </w:r>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r w:rsidRPr="00262EBE">
        <w:rPr>
          <w:i/>
          <w:iCs/>
        </w:rPr>
        <w:t>ra-PrioritizationForAccessIdentity</w:t>
      </w:r>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r w:rsidRPr="00262EBE">
        <w:rPr>
          <w:i/>
          <w:iCs/>
        </w:rPr>
        <w:t>ra-PrioritizationForAI</w:t>
      </w:r>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r w:rsidRPr="00262EBE">
        <w:rPr>
          <w:i/>
          <w:lang w:eastAsia="ko-KR"/>
        </w:rPr>
        <w:t>powerRampingStepHighPriority</w:t>
      </w:r>
      <w:r w:rsidRPr="00262EBE">
        <w:rPr>
          <w:lang w:eastAsia="ko-KR"/>
        </w:rPr>
        <w:t xml:space="preserve"> is configured in the </w:t>
      </w:r>
      <w:r w:rsidRPr="00262EBE">
        <w:rPr>
          <w:i/>
          <w:iCs/>
        </w:rPr>
        <w:t>ra-PrioritizationForAccessIdentity</w:t>
      </w:r>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r w:rsidRPr="00262EBE">
        <w:rPr>
          <w:i/>
          <w:iCs/>
          <w:lang w:eastAsia="ko-KR"/>
        </w:rPr>
        <w:t>powerRampingStepHighPriority</w:t>
      </w:r>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r w:rsidRPr="00262EBE">
        <w:rPr>
          <w:i/>
          <w:lang w:eastAsia="ko-KR"/>
        </w:rPr>
        <w:t>scalingFactorBI</w:t>
      </w:r>
      <w:r w:rsidRPr="00262EBE">
        <w:rPr>
          <w:lang w:eastAsia="ko-KR"/>
        </w:rPr>
        <w:t xml:space="preserve"> is configured</w:t>
      </w:r>
      <w:r w:rsidRPr="00262EBE">
        <w:t xml:space="preserve"> </w:t>
      </w:r>
      <w:r w:rsidRPr="00262EBE">
        <w:rPr>
          <w:lang w:eastAsia="ko-KR"/>
        </w:rPr>
        <w:t xml:space="preserve">in the </w:t>
      </w:r>
      <w:r w:rsidRPr="00262EBE">
        <w:rPr>
          <w:i/>
          <w:iCs/>
        </w:rPr>
        <w:t>ra-PrioritizationForAccessIdentity</w:t>
      </w:r>
      <w:r w:rsidRPr="00262EBE">
        <w:rPr>
          <w:lang w:eastAsia="ko-KR"/>
        </w:rPr>
        <w:t>:</w:t>
      </w:r>
    </w:p>
    <w:p w14:paraId="2A53A6EF" w14:textId="77777777" w:rsidR="008D4F5E" w:rsidRPr="00262EBE" w:rsidRDefault="008D4F5E" w:rsidP="008D4F5E">
      <w:pPr>
        <w:pStyle w:val="B4"/>
        <w:rPr>
          <w:lang w:eastAsia="ko-KR"/>
        </w:rPr>
      </w:pPr>
      <w:r w:rsidRPr="00262EBE">
        <w:rPr>
          <w:lang w:eastAsia="ko-KR"/>
        </w:rPr>
        <w:lastRenderedPageBreak/>
        <w:t>4&gt;</w:t>
      </w:r>
      <w:r w:rsidRPr="00262EBE">
        <w:rPr>
          <w:lang w:eastAsia="ko-KR"/>
        </w:rPr>
        <w:tab/>
        <w:t xml:space="preserve">set </w:t>
      </w:r>
      <w:r w:rsidRPr="00262EBE">
        <w:rPr>
          <w:i/>
          <w:lang w:eastAsia="ko-KR"/>
        </w:rPr>
        <w:t>SCALING_FACTOR_BI</w:t>
      </w:r>
      <w:r w:rsidRPr="00262EBE">
        <w:rPr>
          <w:lang w:eastAsia="ko-KR"/>
        </w:rPr>
        <w:t xml:space="preserve"> to the </w:t>
      </w:r>
      <w:r w:rsidRPr="00262EBE">
        <w:rPr>
          <w:i/>
          <w:iCs/>
          <w:lang w:eastAsia="ko-KR"/>
        </w:rPr>
        <w:t>scalingFactorBI</w:t>
      </w:r>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Heading2"/>
        <w:rPr>
          <w:lang w:eastAsia="ko-KR"/>
        </w:rPr>
      </w:pPr>
      <w:bookmarkStart w:id="31" w:name="_Toc90287208"/>
      <w:bookmarkStart w:id="32" w:name="_Toc37296213"/>
      <w:bookmarkStart w:id="33" w:name="_Toc46490340"/>
      <w:bookmarkStart w:id="34" w:name="_Toc52752035"/>
      <w:bookmarkStart w:id="35" w:name="_Toc52796497"/>
      <w:bookmarkStart w:id="36" w:name="_Toc83661062"/>
      <w:r w:rsidRPr="00262EBE">
        <w:rPr>
          <w:lang w:eastAsia="ko-KR"/>
        </w:rPr>
        <w:t>5.9</w:t>
      </w:r>
      <w:r w:rsidRPr="00262EBE">
        <w:rPr>
          <w:lang w:eastAsia="ko-KR"/>
        </w:rPr>
        <w:tab/>
        <w:t>Activation/Deactivation of SCells</w:t>
      </w:r>
      <w:bookmarkEnd w:id="31"/>
    </w:p>
    <w:p w14:paraId="0F00F424" w14:textId="77777777" w:rsidR="00016B0A" w:rsidRPr="00262EBE" w:rsidRDefault="00016B0A" w:rsidP="00016B0A">
      <w:pPr>
        <w:rPr>
          <w:lang w:eastAsia="ko-KR"/>
        </w:rPr>
      </w:pPr>
      <w:r w:rsidRPr="00262EBE">
        <w:rPr>
          <w:lang w:eastAsia="ko-KR"/>
        </w:rPr>
        <w:t xml:space="preserve">If the MAC entity is configured with one or more SCells, the network may activate and deactivate the configured SCells. Upon configuration of an SCell, the SCell is deactivated </w:t>
      </w:r>
      <w:r w:rsidRPr="00262EBE">
        <w:t xml:space="preserve">unless the parameter </w:t>
      </w:r>
      <w:r w:rsidRPr="00262EBE">
        <w:rPr>
          <w:i/>
        </w:rPr>
        <w:t>sCellState</w:t>
      </w:r>
      <w:r w:rsidRPr="00262EBE">
        <w:t xml:space="preserve"> is set to </w:t>
      </w:r>
      <w:r w:rsidRPr="00262EBE">
        <w:rPr>
          <w:i/>
        </w:rPr>
        <w:t>activated</w:t>
      </w:r>
      <w:r w:rsidRPr="00262EBE">
        <w:t xml:space="preserve"> for the SCell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The configured SCell(s) is activated and deactivated by:</w:t>
      </w:r>
    </w:p>
    <w:p w14:paraId="280306F1" w14:textId="77777777" w:rsidR="00016B0A" w:rsidRDefault="00016B0A" w:rsidP="00016B0A">
      <w:pPr>
        <w:pStyle w:val="B1"/>
        <w:rPr>
          <w:ins w:id="37" w:author="OPPO-Shukun" w:date="2022-01-23T21:03:00Z"/>
          <w:lang w:eastAsia="ko-KR"/>
        </w:rPr>
      </w:pPr>
      <w:r w:rsidRPr="00262EBE">
        <w:rPr>
          <w:lang w:eastAsia="ko-KR"/>
        </w:rPr>
        <w:t>-</w:t>
      </w:r>
      <w:r w:rsidRPr="00262EBE">
        <w:rPr>
          <w:lang w:eastAsia="ko-KR"/>
        </w:rPr>
        <w:tab/>
        <w:t>receiving the SCell Activation/Deactivation MAC CE described in clause 6.1.3.10;</w:t>
      </w:r>
    </w:p>
    <w:p w14:paraId="172E0DCA" w14:textId="77777777" w:rsidR="00016B0A" w:rsidRPr="00E57F7D" w:rsidRDefault="00016B0A" w:rsidP="00016B0A">
      <w:pPr>
        <w:pStyle w:val="B1"/>
        <w:rPr>
          <w:rFonts w:eastAsia="Malgun Gothic"/>
          <w:lang w:eastAsia="ko-KR"/>
        </w:rPr>
      </w:pPr>
      <w:ins w:id="38" w:author="OPPO-Shukun" w:date="2022-01-23T21:03:00Z">
        <w:r w:rsidRPr="007B2F77">
          <w:rPr>
            <w:lang w:eastAsia="ko-KR"/>
          </w:rPr>
          <w:t>-</w:t>
        </w:r>
        <w:r w:rsidRPr="007B2F77">
          <w:rPr>
            <w:lang w:eastAsia="ko-KR"/>
          </w:rPr>
          <w:tab/>
          <w:t xml:space="preserve">receiving the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r w:rsidRPr="00262EBE">
        <w:rPr>
          <w:i/>
          <w:lang w:eastAsia="ko-KR"/>
        </w:rPr>
        <w:t>sCellDeactivationTimer</w:t>
      </w:r>
      <w:r w:rsidRPr="00262EBE">
        <w:rPr>
          <w:lang w:eastAsia="ko-KR"/>
        </w:rPr>
        <w:t xml:space="preserve"> timer per configured SCell (except the SCell configured with PUCCH, if any): the associated SCell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r w:rsidRPr="00262EBE">
        <w:rPr>
          <w:i/>
          <w:lang w:eastAsia="ko-KR"/>
        </w:rPr>
        <w:t>sCellState</w:t>
      </w:r>
      <w:r w:rsidRPr="00262EBE">
        <w:rPr>
          <w:lang w:eastAsia="ko-KR"/>
        </w:rPr>
        <w:t xml:space="preserve"> per configured SCell: if configured, the associated SCell is activated upon SCell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SCell:</w:t>
      </w:r>
    </w:p>
    <w:p w14:paraId="34A3101B" w14:textId="77777777" w:rsidR="00016B0A" w:rsidRDefault="00016B0A" w:rsidP="00016B0A">
      <w:pPr>
        <w:pStyle w:val="B1"/>
        <w:rPr>
          <w:ins w:id="39" w:author="OPPO-Shukun" w:date="2022-01-23T21:04:00Z"/>
        </w:rPr>
      </w:pPr>
      <w:r w:rsidRPr="00262EBE">
        <w:rPr>
          <w:lang w:eastAsia="ko-KR"/>
        </w:rPr>
        <w:t>1&gt;</w:t>
      </w:r>
      <w:r w:rsidRPr="00262EBE">
        <w:tab/>
        <w:t xml:space="preserve">if an SCell is configured with </w:t>
      </w:r>
      <w:r w:rsidRPr="00262EBE">
        <w:rPr>
          <w:i/>
        </w:rPr>
        <w:t>sCellState</w:t>
      </w:r>
      <w:r w:rsidRPr="00262EBE">
        <w:t xml:space="preserve"> set to </w:t>
      </w:r>
      <w:r w:rsidRPr="00262EBE">
        <w:rPr>
          <w:i/>
        </w:rPr>
        <w:t>activated</w:t>
      </w:r>
      <w:r w:rsidRPr="00262EBE">
        <w:t xml:space="preserve"> upon SCell configuration, or an </w:t>
      </w:r>
      <w:r w:rsidRPr="00262EBE">
        <w:rPr>
          <w:lang w:eastAsia="ko-KR"/>
        </w:rPr>
        <w:t xml:space="preserve">SCell </w:t>
      </w:r>
      <w:r w:rsidRPr="00262EBE">
        <w:t xml:space="preserve">Activation/Deactivation MAC </w:t>
      </w:r>
      <w:r w:rsidRPr="00262EBE">
        <w:rPr>
          <w:lang w:eastAsia="ko-KR"/>
        </w:rPr>
        <w:t>CE</w:t>
      </w:r>
      <w:r w:rsidRPr="00262EBE">
        <w:t xml:space="preserve"> </w:t>
      </w:r>
      <w:ins w:id="40" w:author="OPPO-Shukun" w:date="2022-01-23T21:04:00Z">
        <w:r>
          <w:t xml:space="preserve">or an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activating the SCell:</w:t>
      </w:r>
    </w:p>
    <w:p w14:paraId="6EADAF0D" w14:textId="77777777" w:rsidR="00016B0A" w:rsidRDefault="00016B0A" w:rsidP="00016B0A">
      <w:pPr>
        <w:pStyle w:val="B2"/>
        <w:rPr>
          <w:ins w:id="41" w:author="OPPO-Shukun" w:date="2022-01-23T21:04:00Z"/>
          <w:lang w:eastAsia="ko-KR"/>
        </w:rPr>
      </w:pPr>
      <w:ins w:id="42" w:author="OPPO-Shukun" w:date="2022-01-23T21:04:00Z">
        <w:r w:rsidRPr="007B2F77">
          <w:rPr>
            <w:lang w:eastAsia="ko-KR"/>
          </w:rPr>
          <w:t>2&gt;</w:t>
        </w:r>
        <w:r w:rsidRPr="007B2F77">
          <w:rPr>
            <w:lang w:eastAsia="ko-KR"/>
          </w:rPr>
          <w:tab/>
          <w:t xml:space="preserve">if the SCell was deactivated prior to receiving </w:t>
        </w:r>
        <w:r>
          <w:rPr>
            <w:lang w:eastAsia="ko-KR"/>
          </w:rPr>
          <w:t xml:space="preserve">this </w:t>
        </w:r>
        <w:r w:rsidRPr="00D74A51">
          <w:t>Enhanced</w:t>
        </w:r>
        <w:r w:rsidDel="00595DBF">
          <w:rPr>
            <w:rStyle w:val="CommentReference"/>
          </w:rPr>
          <w:t xml:space="preserve"> </w:t>
        </w:r>
        <w:r w:rsidRPr="007B2F77">
          <w:rPr>
            <w:lang w:eastAsia="ko-KR"/>
          </w:rPr>
          <w:t>SCell Activation/Deactivation MAC CE</w:t>
        </w:r>
        <w:r>
          <w:rPr>
            <w:lang w:eastAsia="ko-KR"/>
          </w:rPr>
          <w:t xml:space="preserve"> and a TRS is selected for SCell activation:</w:t>
        </w:r>
      </w:ins>
    </w:p>
    <w:p w14:paraId="18217E5C" w14:textId="77777777" w:rsidR="00016B0A" w:rsidRPr="00595DBF" w:rsidRDefault="00016B0A" w:rsidP="00016B0A">
      <w:pPr>
        <w:ind w:left="1135" w:hanging="284"/>
        <w:rPr>
          <w:lang w:eastAsia="ko-KR"/>
        </w:rPr>
      </w:pPr>
      <w:ins w:id="43"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if the SCell was deactivated prior to receiving this SCell Activation/Deactivation MAC CE</w:t>
      </w:r>
      <w:ins w:id="44"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CommentReference"/>
          </w:rPr>
          <w:t xml:space="preserve"> </w:t>
        </w:r>
        <w:r w:rsidRPr="007B2F77">
          <w:rPr>
            <w:lang w:eastAsia="ko-KR"/>
          </w:rPr>
          <w:t>SCell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SCell is configured with </w:t>
      </w:r>
      <w:r w:rsidRPr="00262EBE">
        <w:rPr>
          <w:i/>
          <w:iCs/>
          <w:lang w:eastAsia="ko-KR"/>
        </w:rPr>
        <w:t>sCellState</w:t>
      </w:r>
      <w:r w:rsidRPr="00262EBE">
        <w:rPr>
          <w:lang w:eastAsia="ko-KR"/>
        </w:rPr>
        <w:t xml:space="preserve"> set to </w:t>
      </w:r>
      <w:r w:rsidRPr="00262EBE">
        <w:rPr>
          <w:i/>
          <w:iCs/>
          <w:lang w:eastAsia="ko-KR"/>
        </w:rPr>
        <w:t>activated</w:t>
      </w:r>
      <w:r w:rsidRPr="00262EBE">
        <w:rPr>
          <w:lang w:eastAsia="ko-KR"/>
        </w:rPr>
        <w:t xml:space="preserve"> upon SCell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r w:rsidRPr="00262EBE">
        <w:rPr>
          <w:i/>
          <w:iCs/>
        </w:rPr>
        <w:t>firstActiveDownlinkBWP-Id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activate the SCell according to the timing defined in TS 38.213 [6] for MAC CE activation and according to the timing defined in TS 38.133 [11] for direct SCell activation; i.e. apply normal SCell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SRS transmissions on the SCell;</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CSI reporting for the SCell;</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PDCCH monitoring on the SCell;</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PDCCH monitoring for the SCell;</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PUCCH transmissions on the SCell,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r w:rsidRPr="00262EBE">
        <w:rPr>
          <w:i/>
          <w:iCs/>
          <w:lang w:eastAsia="ko-KR"/>
        </w:rPr>
        <w:t>firstActiveDownlinkBWP-Id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r w:rsidRPr="00262EBE">
        <w:rPr>
          <w:i/>
          <w:lang w:eastAsia="zh-CN"/>
        </w:rPr>
        <w:t>bwp-InactivityTimer</w:t>
      </w:r>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r w:rsidRPr="00262EBE">
        <w:rPr>
          <w:i/>
          <w:iCs/>
          <w:lang w:eastAsia="ko-KR"/>
        </w:rPr>
        <w:t>firstActiveDownlinkBWP-Id</w:t>
      </w:r>
      <w:r w:rsidRPr="00262EBE">
        <w:rPr>
          <w:lang w:eastAsia="ko-KR"/>
        </w:rPr>
        <w:t xml:space="preserve"> and </w:t>
      </w:r>
      <w:r w:rsidRPr="00262EBE">
        <w:rPr>
          <w:i/>
          <w:iCs/>
          <w:lang w:eastAsia="ko-KR"/>
        </w:rPr>
        <w:t>firstActiveUplinkBWP-Id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 xml:space="preserve">start or restart the </w:t>
      </w:r>
      <w:r w:rsidRPr="00262EBE">
        <w:rPr>
          <w:i/>
          <w:iCs/>
          <w:lang w:eastAsia="ko-KR"/>
        </w:rPr>
        <w:t>sCellDeactivationTimer</w:t>
      </w:r>
      <w:r w:rsidRPr="00262EBE">
        <w:rPr>
          <w:lang w:eastAsia="ko-KR"/>
        </w:rPr>
        <w:t xml:space="preserve"> associated with the SCell according to the timing defined in TS 38.213 [6] for MAC CE activation and according to the timing defined in TS 38.133 [11] for direct SCell activation;</w:t>
      </w:r>
    </w:p>
    <w:p w14:paraId="4AA3C583" w14:textId="77777777" w:rsidR="00016B0A" w:rsidRPr="00262EBE" w:rsidRDefault="00016B0A" w:rsidP="00016B0A">
      <w:pPr>
        <w:pStyle w:val="B2"/>
        <w:rPr>
          <w:lang w:eastAsia="ko-KR"/>
        </w:rPr>
      </w:pPr>
      <w:r w:rsidRPr="00262EBE">
        <w:rPr>
          <w:lang w:eastAsia="ko-KR"/>
        </w:rPr>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(re-)initialize any suspended configured uplink grants of configured grant Type 1 associated with this SCell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r w:rsidRPr="00262EBE">
        <w:rPr>
          <w:lang w:eastAsia="ko-KR"/>
        </w:rPr>
        <w:t xml:space="preserve">SCell </w:t>
      </w:r>
      <w:r w:rsidRPr="00262EBE">
        <w:t xml:space="preserve">Activation/Deactivation MAC </w:t>
      </w:r>
      <w:r w:rsidRPr="00262EBE">
        <w:rPr>
          <w:lang w:eastAsia="ko-KR"/>
        </w:rPr>
        <w:t>CE</w:t>
      </w:r>
      <w:ins w:id="45" w:author="OPPO-Shukun" w:date="2022-01-23T21:05:00Z">
        <w:r w:rsidRPr="00595DBF">
          <w:rPr>
            <w:lang w:eastAsia="ko-KR"/>
          </w:rPr>
          <w:t xml:space="preserve"> </w:t>
        </w:r>
        <w:r>
          <w:rPr>
            <w:lang w:eastAsia="ko-KR"/>
          </w:rPr>
          <w:t xml:space="preserve">or an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deactivating the SCell; or</w:t>
      </w:r>
    </w:p>
    <w:p w14:paraId="2CF49B2B" w14:textId="77777777" w:rsidR="00016B0A" w:rsidRPr="00262EBE" w:rsidRDefault="00016B0A" w:rsidP="00016B0A">
      <w:pPr>
        <w:pStyle w:val="B1"/>
      </w:pPr>
      <w:r w:rsidRPr="00262EBE">
        <w:rPr>
          <w:lang w:eastAsia="ko-KR"/>
        </w:rPr>
        <w:t>1&gt;</w:t>
      </w:r>
      <w:r w:rsidRPr="00262EBE">
        <w:tab/>
        <w:t xml:space="preserve">if the </w:t>
      </w:r>
      <w:r w:rsidRPr="00262EBE">
        <w:rPr>
          <w:i/>
        </w:rPr>
        <w:t>sCellDeactivationTimer</w:t>
      </w:r>
      <w:r w:rsidRPr="00262EBE">
        <w:t xml:space="preserve"> associated with the activated SCell expires:</w:t>
      </w:r>
    </w:p>
    <w:p w14:paraId="3EF19A16" w14:textId="77777777" w:rsidR="00016B0A" w:rsidRPr="00262EBE" w:rsidRDefault="00016B0A" w:rsidP="00016B0A">
      <w:pPr>
        <w:pStyle w:val="B2"/>
      </w:pPr>
      <w:r w:rsidRPr="00262EBE">
        <w:rPr>
          <w:lang w:eastAsia="ko-KR"/>
        </w:rPr>
        <w:t>2&gt;</w:t>
      </w:r>
      <w:r w:rsidRPr="00262EBE">
        <w:tab/>
        <w:t>deactivate the SCell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r w:rsidRPr="00262EBE">
        <w:rPr>
          <w:i/>
        </w:rPr>
        <w:t>sCellDeactivationTimer</w:t>
      </w:r>
      <w:r w:rsidRPr="00262EBE">
        <w:t xml:space="preserve"> associated with the SCell;</w:t>
      </w:r>
    </w:p>
    <w:p w14:paraId="0539E013" w14:textId="77777777" w:rsidR="00016B0A" w:rsidRPr="00262EBE" w:rsidRDefault="00016B0A" w:rsidP="00016B0A">
      <w:pPr>
        <w:pStyle w:val="B2"/>
      </w:pPr>
      <w:r w:rsidRPr="00262EBE">
        <w:t>2&gt;</w:t>
      </w:r>
      <w:r w:rsidRPr="00262EBE">
        <w:tab/>
        <w:t xml:space="preserve">stop the </w:t>
      </w:r>
      <w:r w:rsidRPr="00262EBE">
        <w:rPr>
          <w:i/>
        </w:rPr>
        <w:t>bwp-InactivityTimer</w:t>
      </w:r>
      <w:r w:rsidRPr="00262EBE">
        <w:t xml:space="preserve"> associated with the SCell;</w:t>
      </w:r>
    </w:p>
    <w:p w14:paraId="1855DEE5" w14:textId="77777777" w:rsidR="00016B0A" w:rsidRPr="00262EBE" w:rsidRDefault="00016B0A" w:rsidP="00016B0A">
      <w:pPr>
        <w:pStyle w:val="B2"/>
        <w:rPr>
          <w:lang w:eastAsia="ko-KR"/>
        </w:rPr>
      </w:pPr>
      <w:r w:rsidRPr="00262EBE">
        <w:t>2&gt;</w:t>
      </w:r>
      <w:r w:rsidRPr="00262EBE">
        <w:tab/>
        <w:t>deactivate any active BWP associated with the SCell;</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clear any configured downlink assignment and any configured uplink grant Type 2 associated with the SCell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clear any PUSCH resource for semi-persistent CSI reporting associated with the SCell;</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suspend any configured uplink grant Type 1 associated with the SCell;</w:t>
      </w:r>
    </w:p>
    <w:p w14:paraId="3C1DE278" w14:textId="77777777" w:rsidR="00016B0A" w:rsidRPr="00262EBE" w:rsidRDefault="00016B0A" w:rsidP="00016B0A">
      <w:pPr>
        <w:pStyle w:val="B2"/>
      </w:pPr>
      <w:r w:rsidRPr="00262EBE">
        <w:rPr>
          <w:lang w:eastAsia="ko-KR"/>
        </w:rPr>
        <w:t>2&gt;</w:t>
      </w:r>
      <w:r w:rsidRPr="00262EBE">
        <w:tab/>
        <w:t>flush all HARQ buffers associated with the SCell;</w:t>
      </w:r>
    </w:p>
    <w:p w14:paraId="6185FBB8" w14:textId="77777777" w:rsidR="00016B0A" w:rsidRPr="00262EBE" w:rsidRDefault="00016B0A" w:rsidP="00016B0A">
      <w:pPr>
        <w:pStyle w:val="B2"/>
      </w:pPr>
      <w:r w:rsidRPr="00262EBE">
        <w:rPr>
          <w:lang w:eastAsia="ko-KR"/>
        </w:rPr>
        <w:t>2&gt;</w:t>
      </w:r>
      <w:r w:rsidRPr="00262EBE">
        <w:tab/>
        <w:t>cancel, if any, triggered consistent LBT failure for the SCell.</w:t>
      </w:r>
    </w:p>
    <w:p w14:paraId="6C16B1C9" w14:textId="77777777" w:rsidR="00016B0A" w:rsidRPr="00262EBE" w:rsidRDefault="00016B0A" w:rsidP="00016B0A">
      <w:pPr>
        <w:pStyle w:val="B1"/>
      </w:pPr>
      <w:r w:rsidRPr="00262EBE">
        <w:rPr>
          <w:lang w:eastAsia="ko-KR"/>
        </w:rPr>
        <w:t>1&gt;</w:t>
      </w:r>
      <w:r w:rsidRPr="00262EBE">
        <w:tab/>
        <w:t>if PDCCH on the activated SCell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if PDCCH on the Serving Cell scheduling the activated SCell indicates an uplink grant or a downlink assignment for the activated SCell;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r w:rsidRPr="00262EBE">
        <w:rPr>
          <w:i/>
        </w:rPr>
        <w:t>sCellDeactivationTimer</w:t>
      </w:r>
      <w:r w:rsidRPr="00262EBE">
        <w:t xml:space="preserve"> associated with the SCell.</w:t>
      </w:r>
    </w:p>
    <w:p w14:paraId="39B403B2" w14:textId="77777777" w:rsidR="00016B0A" w:rsidRPr="00262EBE" w:rsidRDefault="00016B0A" w:rsidP="00016B0A">
      <w:pPr>
        <w:pStyle w:val="B1"/>
      </w:pPr>
      <w:r w:rsidRPr="00262EBE">
        <w:rPr>
          <w:lang w:eastAsia="ko-KR"/>
        </w:rPr>
        <w:t>1&gt;</w:t>
      </w:r>
      <w:r w:rsidRPr="00262EBE">
        <w:tab/>
        <w:t>if the SCell is deactivated:</w:t>
      </w:r>
    </w:p>
    <w:p w14:paraId="49FE9124" w14:textId="77777777" w:rsidR="00016B0A" w:rsidRPr="00262EBE" w:rsidRDefault="00016B0A" w:rsidP="00016B0A">
      <w:pPr>
        <w:pStyle w:val="B2"/>
      </w:pPr>
      <w:r w:rsidRPr="00262EBE">
        <w:rPr>
          <w:lang w:eastAsia="ko-KR"/>
        </w:rPr>
        <w:t>2&gt;</w:t>
      </w:r>
      <w:r w:rsidRPr="00262EBE">
        <w:tab/>
        <w:t>not transmit SRS on the SCell;</w:t>
      </w:r>
    </w:p>
    <w:p w14:paraId="4612E4E0" w14:textId="77777777" w:rsidR="00016B0A" w:rsidRPr="00262EBE" w:rsidRDefault="00016B0A" w:rsidP="00016B0A">
      <w:pPr>
        <w:pStyle w:val="B2"/>
      </w:pPr>
      <w:r w:rsidRPr="00262EBE">
        <w:rPr>
          <w:lang w:eastAsia="ko-KR"/>
        </w:rPr>
        <w:t>2&gt;</w:t>
      </w:r>
      <w:r w:rsidRPr="00262EBE">
        <w:tab/>
        <w:t>not report CSI for the SCell;</w:t>
      </w:r>
    </w:p>
    <w:p w14:paraId="5DE33433" w14:textId="77777777" w:rsidR="00016B0A" w:rsidRPr="00262EBE" w:rsidRDefault="00016B0A" w:rsidP="00016B0A">
      <w:pPr>
        <w:pStyle w:val="B2"/>
      </w:pPr>
      <w:r w:rsidRPr="00262EBE">
        <w:rPr>
          <w:lang w:eastAsia="ko-KR"/>
        </w:rPr>
        <w:t>2&gt;</w:t>
      </w:r>
      <w:r w:rsidRPr="00262EBE">
        <w:tab/>
        <w:t>not transmit on UL-SCH on the SCell;</w:t>
      </w:r>
    </w:p>
    <w:p w14:paraId="705665A9" w14:textId="77777777" w:rsidR="00016B0A" w:rsidRPr="00262EBE" w:rsidRDefault="00016B0A" w:rsidP="00016B0A">
      <w:pPr>
        <w:pStyle w:val="B2"/>
      </w:pPr>
      <w:r w:rsidRPr="00262EBE">
        <w:rPr>
          <w:lang w:eastAsia="ko-KR"/>
        </w:rPr>
        <w:t>2&gt;</w:t>
      </w:r>
      <w:r w:rsidRPr="00262EBE">
        <w:tab/>
        <w:t>not transmit on RACH on the SCell;</w:t>
      </w:r>
    </w:p>
    <w:p w14:paraId="3D86FC21" w14:textId="77777777" w:rsidR="00016B0A" w:rsidRPr="00262EBE" w:rsidRDefault="00016B0A" w:rsidP="00016B0A">
      <w:pPr>
        <w:pStyle w:val="B2"/>
      </w:pPr>
      <w:r w:rsidRPr="00262EBE">
        <w:rPr>
          <w:lang w:eastAsia="ko-KR"/>
        </w:rPr>
        <w:t>2&gt;</w:t>
      </w:r>
      <w:r w:rsidRPr="00262EBE">
        <w:tab/>
        <w:t>not monitor the PDCCH on the SCell;</w:t>
      </w:r>
    </w:p>
    <w:p w14:paraId="7E836204" w14:textId="77777777" w:rsidR="00016B0A" w:rsidRPr="00262EBE" w:rsidRDefault="00016B0A" w:rsidP="00016B0A">
      <w:pPr>
        <w:pStyle w:val="B2"/>
      </w:pPr>
      <w:r w:rsidRPr="00262EBE">
        <w:rPr>
          <w:lang w:eastAsia="ko-KR"/>
        </w:rPr>
        <w:t>2&gt;</w:t>
      </w:r>
      <w:r w:rsidRPr="00262EBE">
        <w:tab/>
        <w:t>not monitor the PDCCH for the SCell;</w:t>
      </w:r>
    </w:p>
    <w:p w14:paraId="1154201A" w14:textId="77777777" w:rsidR="00016B0A" w:rsidRPr="00262EBE" w:rsidRDefault="00016B0A" w:rsidP="00016B0A">
      <w:pPr>
        <w:pStyle w:val="B2"/>
      </w:pPr>
      <w:r w:rsidRPr="00262EBE">
        <w:rPr>
          <w:lang w:eastAsia="ko-KR"/>
        </w:rPr>
        <w:t>2&gt;</w:t>
      </w:r>
      <w:r w:rsidRPr="00262EBE">
        <w:tab/>
        <w:t>not transmit PUCCH on the SCell.</w:t>
      </w:r>
    </w:p>
    <w:p w14:paraId="6360479B" w14:textId="77777777" w:rsidR="00016B0A" w:rsidRPr="00262EBE" w:rsidRDefault="00016B0A" w:rsidP="00016B0A">
      <w:r w:rsidRPr="00262EBE">
        <w:t xml:space="preserve">HARQ feedback for the MAC PDU containing </w:t>
      </w:r>
      <w:r w:rsidRPr="00262EBE">
        <w:rPr>
          <w:lang w:eastAsia="ko-KR"/>
        </w:rPr>
        <w:t xml:space="preserve">SCell </w:t>
      </w:r>
      <w:r w:rsidRPr="00262EBE">
        <w:t xml:space="preserve">Activation/Deactivation MAC </w:t>
      </w:r>
      <w:r w:rsidRPr="00262EBE">
        <w:rPr>
          <w:lang w:eastAsia="ko-KR"/>
        </w:rPr>
        <w:t>CE</w:t>
      </w:r>
      <w:ins w:id="46" w:author="OPPO-Shukun" w:date="2022-01-23T21:05:00Z">
        <w:r w:rsidRPr="00595DBF">
          <w:t xml:space="preserve"> </w:t>
        </w:r>
        <w:r>
          <w:t xml:space="preserve">or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t xml:space="preserve"> shall not be impacted by PCell</w:t>
      </w:r>
      <w:r w:rsidRPr="00262EBE">
        <w:rPr>
          <w:lang w:eastAsia="zh-TW"/>
        </w:rPr>
        <w:t>, PSCell</w:t>
      </w:r>
      <w:r w:rsidRPr="00262EBE">
        <w:t xml:space="preserve"> </w:t>
      </w:r>
      <w:r w:rsidRPr="00262EBE">
        <w:rPr>
          <w:lang w:eastAsia="zh-TW"/>
        </w:rPr>
        <w:t xml:space="preserve">and PUCCH SCell </w:t>
      </w:r>
      <w:r w:rsidRPr="00262EBE">
        <w:t>interruption</w:t>
      </w:r>
      <w:r w:rsidRPr="00262EBE">
        <w:rPr>
          <w:lang w:eastAsia="zh-TW"/>
        </w:rPr>
        <w:t>s</w:t>
      </w:r>
      <w:r w:rsidRPr="00262EBE">
        <w:t xml:space="preserve"> due to SCell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lastRenderedPageBreak/>
        <w:t>When SCell is deactivated, the ongoing Random Access procedure on the SCell, if any, is aborted</w:t>
      </w:r>
      <w:r w:rsidRPr="00262EBE">
        <w:rPr>
          <w:noProof/>
        </w:rPr>
        <w:t>.</w:t>
      </w:r>
      <w:bookmarkEnd w:id="32"/>
      <w:bookmarkEnd w:id="33"/>
      <w:bookmarkEnd w:id="34"/>
      <w:bookmarkEnd w:id="35"/>
      <w:bookmarkEnd w:id="36"/>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Heading2"/>
        <w:rPr>
          <w:ins w:id="47" w:author="vivo" w:date="2021-09-15T15:18:00Z"/>
          <w:lang w:eastAsia="ko-KR"/>
        </w:rPr>
      </w:pPr>
      <w:ins w:id="48" w:author="vivo" w:date="2021-09-15T15:18:00Z">
        <w:r w:rsidRPr="00DE0826">
          <w:rPr>
            <w:lang w:eastAsia="ko-KR"/>
          </w:rPr>
          <w:t>5.</w:t>
        </w:r>
      </w:ins>
      <w:ins w:id="49" w:author="vivo" w:date="2021-09-16T17:01:00Z">
        <w:r w:rsidRPr="00DE0826">
          <w:rPr>
            <w:lang w:eastAsia="ko-KR"/>
          </w:rPr>
          <w:t>X</w:t>
        </w:r>
      </w:ins>
      <w:ins w:id="50" w:author="vivo" w:date="2021-09-15T15:18:00Z">
        <w:r w:rsidRPr="00DE0826">
          <w:rPr>
            <w:lang w:eastAsia="ko-KR"/>
          </w:rPr>
          <w:tab/>
          <w:t>Activation/Deactivation of SCG</w:t>
        </w:r>
      </w:ins>
    </w:p>
    <w:p w14:paraId="4E645A4E" w14:textId="0E57390A" w:rsidR="00DE0826" w:rsidRPr="00DE0826" w:rsidRDefault="00DE0826" w:rsidP="00DE0826">
      <w:pPr>
        <w:rPr>
          <w:ins w:id="51" w:author="vivo" w:date="2021-09-15T15:18:00Z"/>
        </w:rPr>
      </w:pPr>
      <w:ins w:id="52" w:author="vivo" w:date="2021-09-16T17:35:00Z">
        <w:r w:rsidRPr="00DE0826">
          <w:t>T</w:t>
        </w:r>
      </w:ins>
      <w:ins w:id="53" w:author="vivo" w:date="2021-09-16T17:36:00Z">
        <w:r w:rsidRPr="00DE0826">
          <w:t xml:space="preserve">he </w:t>
        </w:r>
      </w:ins>
      <w:ins w:id="54" w:author="vivo" w:date="2021-09-15T15:18:00Z">
        <w:r w:rsidRPr="00DE0826">
          <w:t>network may activate and deactivate the configured SCG.</w:t>
        </w:r>
      </w:ins>
      <w:r w:rsidR="00C7626C">
        <w:t xml:space="preserve"> </w:t>
      </w:r>
      <w:ins w:id="55" w:author="vivo" w:date="2021-09-15T15:18:00Z">
        <w:r w:rsidRPr="00DE0826">
          <w:t xml:space="preserve">The MAC entity shall for </w:t>
        </w:r>
      </w:ins>
      <w:ins w:id="56" w:author="vivo" w:date="2021-09-15T16:48:00Z">
        <w:r w:rsidRPr="00DE0826">
          <w:t>the</w:t>
        </w:r>
      </w:ins>
      <w:ins w:id="57" w:author="vivo" w:date="2021-09-15T15:18:00Z">
        <w:r w:rsidRPr="00DE0826">
          <w:t xml:space="preserve"> configured SCG:</w:t>
        </w:r>
      </w:ins>
    </w:p>
    <w:p w14:paraId="2DF34AA3" w14:textId="67694FBF" w:rsidR="00315A30" w:rsidRDefault="00DE0826" w:rsidP="00C7626C">
      <w:pPr>
        <w:pStyle w:val="B1"/>
        <w:rPr>
          <w:ins w:id="58" w:author="vivo_RAN2_116 bis" w:date="2022-02-14T14:01:00Z"/>
          <w:lang w:eastAsia="ko-KR"/>
        </w:rPr>
      </w:pPr>
      <w:ins w:id="59" w:author="vivo" w:date="2021-09-15T15:18:00Z">
        <w:r w:rsidRPr="00DE0826">
          <w:rPr>
            <w:lang w:eastAsia="ko-KR"/>
          </w:rPr>
          <w:t>1&gt;</w:t>
        </w:r>
        <w:r w:rsidRPr="00DE0826">
          <w:rPr>
            <w:lang w:eastAsia="ko-KR"/>
          </w:rPr>
          <w:tab/>
          <w:t xml:space="preserve">if </w:t>
        </w:r>
      </w:ins>
      <w:ins w:id="60" w:author="vivo_RAN2_116 bis" w:date="2022-02-14T13:49:00Z">
        <w:r w:rsidR="000A2B84" w:rsidRPr="00DE0826">
          <w:rPr>
            <w:lang w:eastAsia="ko-KR"/>
          </w:rPr>
          <w:t>upper layers indicate that the SCG is activated</w:t>
        </w:r>
      </w:ins>
      <w:ins w:id="61" w:author="vivo_RAN2_117" w:date="2022-03-04T15:40:00Z">
        <w:r w:rsidR="001B2B48">
          <w:rPr>
            <w:lang w:eastAsia="ko-KR"/>
          </w:rPr>
          <w:t>:</w:t>
        </w:r>
      </w:ins>
    </w:p>
    <w:p w14:paraId="06B25390" w14:textId="4E254C5F" w:rsidR="00315A30" w:rsidRDefault="00315A30" w:rsidP="00C7626C">
      <w:pPr>
        <w:pStyle w:val="B2"/>
        <w:rPr>
          <w:ins w:id="62" w:author="vivo_RAN2_116 bis" w:date="2022-02-14T13:59:00Z"/>
          <w:lang w:eastAsia="ko-KR"/>
        </w:rPr>
      </w:pPr>
      <w:ins w:id="63" w:author="vivo_RAN2_116 bis" w:date="2022-02-14T14:01:00Z">
        <w:r w:rsidRPr="00DE0826">
          <w:rPr>
            <w:lang w:eastAsia="ko-KR"/>
          </w:rPr>
          <w:t>2&gt;</w:t>
        </w:r>
        <w:r w:rsidRPr="00DE0826">
          <w:rPr>
            <w:lang w:eastAsia="ko-KR"/>
          </w:rPr>
          <w:tab/>
        </w:r>
        <w:r>
          <w:rPr>
            <w:lang w:eastAsia="ko-KR"/>
          </w:rPr>
          <w:t xml:space="preserve">if </w:t>
        </w:r>
      </w:ins>
      <w:ins w:id="64" w:author="vivo_RAN2_116 bis" w:date="2022-02-14T13:53:00Z">
        <w:r w:rsidR="000A2B84" w:rsidRPr="007B2F77">
          <w:rPr>
            <w:lang w:eastAsia="ko-KR"/>
          </w:rPr>
          <w:t xml:space="preserve">the </w:t>
        </w:r>
        <w:r w:rsidR="000A2B84" w:rsidRPr="007D1C56">
          <w:rPr>
            <w:i/>
            <w:lang w:eastAsia="ko-KR"/>
            <w:rPrChange w:id="65" w:author="vivo_RAN2_117" w:date="2022-03-04T13:10:00Z">
              <w:rPr>
                <w:lang w:eastAsia="ko-KR"/>
              </w:rPr>
            </w:rPrChange>
          </w:rPr>
          <w:t>timeAlignmentTimer</w:t>
        </w:r>
        <w:r w:rsidR="000A2B84" w:rsidRPr="007B2F77">
          <w:rPr>
            <w:lang w:eastAsia="ko-KR"/>
          </w:rPr>
          <w:t xml:space="preserve"> associated with </w:t>
        </w:r>
        <w:r w:rsidR="000A2B84">
          <w:rPr>
            <w:lang w:eastAsia="ko-KR"/>
          </w:rPr>
          <w:t>P</w:t>
        </w:r>
        <w:r w:rsidR="000A2B84" w:rsidRPr="007B2F77">
          <w:rPr>
            <w:lang w:eastAsia="ko-KR"/>
          </w:rPr>
          <w:t>TAG i</w:t>
        </w:r>
      </w:ins>
      <w:ins w:id="66" w:author="vivo_RAN2_116 bis" w:date="2022-02-14T13:54:00Z">
        <w:r w:rsidR="000A2B84">
          <w:rPr>
            <w:lang w:eastAsia="ko-KR"/>
          </w:rPr>
          <w:t>s</w:t>
        </w:r>
      </w:ins>
      <w:ins w:id="67" w:author="vivo_RAN2_116 bis" w:date="2022-02-14T13:53:00Z">
        <w:r w:rsidR="000A2B84" w:rsidRPr="007B2F77">
          <w:rPr>
            <w:lang w:eastAsia="ko-KR"/>
          </w:rPr>
          <w:t xml:space="preserve"> </w:t>
        </w:r>
      </w:ins>
      <w:ins w:id="68" w:author="vivo_RAN2_116 bis" w:date="2022-02-14T14:02:00Z">
        <w:r>
          <w:rPr>
            <w:lang w:eastAsia="ko-KR"/>
          </w:rPr>
          <w:t xml:space="preserve">not </w:t>
        </w:r>
      </w:ins>
      <w:ins w:id="69" w:author="vivo_RAN2_116 bis" w:date="2022-02-14T13:53:00Z">
        <w:r w:rsidR="000A2B84" w:rsidRPr="007B2F77">
          <w:rPr>
            <w:lang w:eastAsia="ko-KR"/>
          </w:rPr>
          <w:t>running</w:t>
        </w:r>
        <w:r w:rsidR="000A2B84">
          <w:rPr>
            <w:lang w:eastAsia="ko-KR"/>
          </w:rPr>
          <w:t xml:space="preserve"> or </w:t>
        </w:r>
        <w:r w:rsidR="000A2B84" w:rsidRPr="007D1C56">
          <w:rPr>
            <w:i/>
            <w:lang w:eastAsia="ko-KR"/>
            <w:rPrChange w:id="70"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r w:rsidR="000A2B84" w:rsidRPr="007D1C56">
          <w:rPr>
            <w:i/>
            <w:lang w:eastAsia="ko-KR"/>
            <w:rPrChange w:id="71" w:author="vivo_RAN2_117" w:date="2022-03-04T13:10:00Z">
              <w:rPr>
                <w:lang w:eastAsia="ko-KR"/>
              </w:rPr>
            </w:rPrChange>
          </w:rPr>
          <w:t>beamFailureInstanceMaxCount</w:t>
        </w:r>
        <w:r w:rsidR="000A2B84" w:rsidRPr="00F91E02">
          <w:rPr>
            <w:lang w:eastAsia="ko-KR"/>
          </w:rPr>
          <w:t xml:space="preserve"> </w:t>
        </w:r>
        <w:r w:rsidR="000A2B84" w:rsidRPr="00DE0826">
          <w:rPr>
            <w:lang w:eastAsia="ko-KR"/>
          </w:rPr>
          <w:t xml:space="preserve">for </w:t>
        </w:r>
      </w:ins>
      <w:ins w:id="72" w:author="vivo_RAN2_117" w:date="2022-03-04T13:09:00Z">
        <w:r w:rsidR="007D1C56">
          <w:rPr>
            <w:lang w:eastAsia="ko-KR"/>
          </w:rPr>
          <w:t xml:space="preserve">the </w:t>
        </w:r>
      </w:ins>
      <w:ins w:id="73" w:author="vivo_RAN2_116 bis" w:date="2022-02-14T13:53:00Z">
        <w:r w:rsidR="000A2B84" w:rsidRPr="00DE0826">
          <w:rPr>
            <w:lang w:eastAsia="ko-KR"/>
          </w:rPr>
          <w:t>PSCell</w:t>
        </w:r>
      </w:ins>
      <w:ins w:id="74" w:author="vivo_RAN2_117" w:date="2022-03-04T15:36:00Z">
        <w:r w:rsidR="001B2B48">
          <w:rPr>
            <w:lang w:eastAsia="ko-KR"/>
          </w:rPr>
          <w:t xml:space="preserve"> or</w:t>
        </w:r>
      </w:ins>
      <w:ins w:id="75" w:author="vivo_RAN2_117" w:date="2022-03-04T15:39:00Z">
        <w:r w:rsidR="001B2B48">
          <w:rPr>
            <w:lang w:eastAsia="ko-KR"/>
          </w:rPr>
          <w:t xml:space="preserve"> </w:t>
        </w:r>
        <w:r w:rsidR="001B2B48" w:rsidRPr="00262EBE">
          <w:rPr>
            <w:i/>
            <w:lang w:eastAsia="ko-KR"/>
          </w:rPr>
          <w:t>RadioLinkMonitoringConfig</w:t>
        </w:r>
        <w:r w:rsidR="001B2B48" w:rsidRPr="001B2B48">
          <w:rPr>
            <w:lang w:eastAsia="ko-KR"/>
            <w:rPrChange w:id="76" w:author="vivo_RAN2_117" w:date="2022-03-04T15:40:00Z">
              <w:rPr>
                <w:i/>
                <w:lang w:eastAsia="ko-KR"/>
              </w:rPr>
            </w:rPrChange>
          </w:rPr>
          <w:t xml:space="preserve"> is not configured for SCG deactiv</w:t>
        </w:r>
      </w:ins>
      <w:ins w:id="77" w:author="vivo_RAN2_117" w:date="2022-03-04T15:40:00Z">
        <w:r w:rsidR="001B2B48" w:rsidRPr="001B2B48">
          <w:rPr>
            <w:lang w:eastAsia="ko-KR"/>
            <w:rPrChange w:id="78" w:author="vivo_RAN2_117" w:date="2022-03-04T15:40:00Z">
              <w:rPr>
                <w:i/>
                <w:lang w:eastAsia="ko-KR"/>
              </w:rPr>
            </w:rPrChange>
          </w:rPr>
          <w:t>ation</w:t>
        </w:r>
        <w:r w:rsidR="001B2B48">
          <w:rPr>
            <w:lang w:eastAsia="ko-KR"/>
          </w:rPr>
          <w:t>:</w:t>
        </w:r>
      </w:ins>
    </w:p>
    <w:p w14:paraId="479DF206" w14:textId="1EF35E05" w:rsidR="00315A30" w:rsidRDefault="00315A30" w:rsidP="00C7626C">
      <w:pPr>
        <w:pStyle w:val="B3"/>
        <w:rPr>
          <w:ins w:id="79" w:author="vivo_RAN2_116 bis" w:date="2022-02-14T13:59:00Z"/>
          <w:lang w:eastAsia="ko-KR"/>
        </w:rPr>
      </w:pPr>
      <w:ins w:id="80" w:author="vivo_RAN2_116 bis" w:date="2022-02-14T14:02:00Z">
        <w:r>
          <w:rPr>
            <w:lang w:eastAsia="ko-KR"/>
          </w:rPr>
          <w:t>3</w:t>
        </w:r>
      </w:ins>
      <w:ins w:id="81" w:author="vivo_RAN2_116 bis" w:date="2022-02-14T13:59:00Z">
        <w:r w:rsidRPr="00DE0826">
          <w:rPr>
            <w:lang w:eastAsia="ko-KR"/>
          </w:rPr>
          <w:t>&gt;</w:t>
        </w:r>
        <w:r w:rsidRPr="00DE0826">
          <w:rPr>
            <w:lang w:eastAsia="ko-KR"/>
          </w:rPr>
          <w:tab/>
        </w:r>
      </w:ins>
      <w:ins w:id="82" w:author="vivo_RAN2_116 bis" w:date="2022-02-14T14:00:00Z">
        <w:r w:rsidRPr="00DE0826">
          <w:rPr>
            <w:lang w:eastAsia="ko-KR"/>
          </w:rPr>
          <w:t>initiate a Random Access Procedure (as specified in clause 5.1.1)</w:t>
        </w:r>
      </w:ins>
      <w:ins w:id="83" w:author="vivo_RAN2_116 bis" w:date="2022-02-14T13:59:00Z">
        <w:r w:rsidRPr="00DE0826">
          <w:rPr>
            <w:lang w:eastAsia="ko-KR"/>
          </w:rPr>
          <w:t>;</w:t>
        </w:r>
      </w:ins>
    </w:p>
    <w:p w14:paraId="35C8FB43" w14:textId="0417C34D" w:rsidR="00315A30" w:rsidRDefault="00315A30" w:rsidP="00C7626C">
      <w:pPr>
        <w:pStyle w:val="B2"/>
        <w:rPr>
          <w:ins w:id="84" w:author="vivo_RAN2_116 bis" w:date="2022-02-14T14:03:00Z"/>
          <w:lang w:eastAsia="ko-KR"/>
        </w:rPr>
      </w:pPr>
      <w:ins w:id="85" w:author="vivo_RAN2_116 bis" w:date="2022-02-14T14:03:00Z">
        <w:r>
          <w:rPr>
            <w:lang w:eastAsia="ko-KR"/>
          </w:rPr>
          <w:t>2</w:t>
        </w:r>
      </w:ins>
      <w:ins w:id="86" w:author="vivo_RAN2_116 bis" w:date="2022-02-14T14:00:00Z">
        <w:r w:rsidRPr="00DE0826">
          <w:rPr>
            <w:lang w:eastAsia="ko-KR"/>
          </w:rPr>
          <w:t>&gt;</w:t>
        </w:r>
        <w:r w:rsidRPr="00DE0826">
          <w:rPr>
            <w:lang w:eastAsia="ko-KR"/>
          </w:rPr>
          <w:tab/>
        </w:r>
        <w:r>
          <w:rPr>
            <w:lang w:eastAsia="ko-KR"/>
          </w:rPr>
          <w:t>els</w:t>
        </w:r>
      </w:ins>
      <w:ins w:id="87" w:author="vivo_RAN2_116 bis" w:date="2022-02-14T14:03:00Z">
        <w:r>
          <w:rPr>
            <w:lang w:eastAsia="ko-KR"/>
          </w:rPr>
          <w:t>e</w:t>
        </w:r>
      </w:ins>
      <w:ins w:id="88" w:author="vivo_RAN2_116 bis" w:date="2022-02-14T14:00:00Z">
        <w:r>
          <w:rPr>
            <w:lang w:eastAsia="ko-KR"/>
          </w:rPr>
          <w:t xml:space="preserve"> </w:t>
        </w:r>
      </w:ins>
    </w:p>
    <w:p w14:paraId="1EAC0E4E" w14:textId="1374B206" w:rsidR="00315A30" w:rsidRPr="00F91E02" w:rsidRDefault="00C7626C">
      <w:pPr>
        <w:pStyle w:val="B3"/>
        <w:rPr>
          <w:ins w:id="89" w:author="vivo_RAN2_116 bis" w:date="2022-02-14T14:00:00Z"/>
          <w:lang w:eastAsia="ko-KR"/>
        </w:rPr>
        <w:pPrChange w:id="90" w:author="vivo_RAN2_117" w:date="2022-03-04T12:26:00Z">
          <w:pPr>
            <w:pStyle w:val="B2"/>
          </w:pPr>
        </w:pPrChange>
      </w:pPr>
      <w:ins w:id="91" w:author="vivo_RAN2_117" w:date="2022-03-04T12:26:00Z">
        <w:r>
          <w:rPr>
            <w:lang w:eastAsia="ko-KR"/>
          </w:rPr>
          <w:t>3</w:t>
        </w:r>
      </w:ins>
      <w:ins w:id="92" w:author="vivo_RAN2_116 bis" w:date="2022-02-14T14:03:00Z">
        <w:r w:rsidR="00315A30" w:rsidRPr="00DE0826">
          <w:rPr>
            <w:lang w:eastAsia="ko-KR"/>
          </w:rPr>
          <w:t>&gt;</w:t>
        </w:r>
        <w:r w:rsidR="00315A30" w:rsidRPr="00DE0826">
          <w:rPr>
            <w:lang w:eastAsia="ko-KR"/>
          </w:rPr>
          <w:tab/>
        </w:r>
        <w:commentRangeStart w:id="93"/>
        <w:r w:rsidR="00315A30" w:rsidRPr="00DE0826">
          <w:rPr>
            <w:lang w:eastAsia="ko-KR"/>
          </w:rPr>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94" w:author="vivo" w:date="2021-10-14T15:34:00Z"/>
          <w:rFonts w:eastAsia="Times New Roman"/>
          <w:lang w:eastAsia="ja-JP"/>
        </w:rPr>
      </w:pPr>
      <w:ins w:id="95" w:author="vivo_RAN2_116 bis" w:date="2022-02-14T14:05:00Z">
        <w:r>
          <w:rPr>
            <w:rFonts w:eastAsia="Times New Roman"/>
            <w:lang w:eastAsia="ja-JP"/>
          </w:rPr>
          <w:t>4</w:t>
        </w:r>
      </w:ins>
      <w:ins w:id="96" w:author="vivo" w:date="2021-10-14T15:34:00Z">
        <w:r w:rsidR="00DE0826" w:rsidRPr="00F91E02">
          <w:rPr>
            <w:rFonts w:eastAsia="Times New Roman"/>
            <w:lang w:eastAsia="ja-JP"/>
          </w:rPr>
          <w:t>&gt;</w:t>
        </w:r>
      </w:ins>
      <w:ins w:id="97" w:author="vivo_RAN2_116 bis" w:date="2022-02-14T14:06:00Z">
        <w:r>
          <w:rPr>
            <w:rFonts w:eastAsia="Times New Roman"/>
            <w:lang w:eastAsia="ja-JP"/>
          </w:rPr>
          <w:t xml:space="preserve"> </w:t>
        </w:r>
      </w:ins>
      <w:ins w:id="98" w:author="vivo" w:date="2021-10-14T15:34:00Z">
        <w:del w:id="99" w:author="vivo_RAN2_116 bis" w:date="2022-02-14T14:05:00Z">
          <w:r w:rsidR="00DE0826" w:rsidRPr="00F91E02" w:rsidDel="00315A30">
            <w:rPr>
              <w:rFonts w:eastAsia="Times New Roman"/>
              <w:lang w:eastAsia="ja-JP"/>
            </w:rPr>
            <w:tab/>
          </w:r>
        </w:del>
        <w:r w:rsidR="00DE0826" w:rsidRPr="00F91E02">
          <w:rPr>
            <w:rFonts w:eastAsia="Times New Roman"/>
            <w:lang w:eastAsia="ja-JP"/>
          </w:rPr>
          <w:t>SRS transmissions on the PSCell;</w:t>
        </w:r>
      </w:ins>
    </w:p>
    <w:p w14:paraId="4CC3F4A0" w14:textId="7F1B384E" w:rsidR="00DE0826" w:rsidRPr="00315A30" w:rsidRDefault="00315A30" w:rsidP="00315A30">
      <w:pPr>
        <w:pStyle w:val="B4"/>
        <w:overflowPunct w:val="0"/>
        <w:autoSpaceDE w:val="0"/>
        <w:autoSpaceDN w:val="0"/>
        <w:adjustRightInd w:val="0"/>
        <w:textAlignment w:val="baseline"/>
        <w:rPr>
          <w:ins w:id="100" w:author="vivo" w:date="2021-10-14T15:34:00Z"/>
          <w:rFonts w:eastAsia="Times New Roman"/>
          <w:lang w:eastAsia="ja-JP"/>
          <w:rPrChange w:id="101" w:author="vivo_RAN2_116 bis" w:date="2022-02-14T14:05:00Z">
            <w:rPr>
              <w:ins w:id="102" w:author="vivo" w:date="2021-10-14T15:34:00Z"/>
              <w:lang w:eastAsia="ko-KR"/>
            </w:rPr>
          </w:rPrChange>
        </w:rPr>
      </w:pPr>
      <w:ins w:id="103" w:author="vivo_RAN2_116 bis" w:date="2022-02-14T14:05:00Z">
        <w:r>
          <w:rPr>
            <w:rFonts w:eastAsia="Times New Roman"/>
            <w:lang w:eastAsia="ja-JP"/>
          </w:rPr>
          <w:t>4</w:t>
        </w:r>
      </w:ins>
      <w:ins w:id="104" w:author="vivo" w:date="2021-10-14T15:34:00Z">
        <w:r w:rsidR="00DE0826" w:rsidRPr="00F91E02">
          <w:rPr>
            <w:rFonts w:eastAsia="Times New Roman"/>
            <w:lang w:eastAsia="ja-JP"/>
          </w:rPr>
          <w:t>&gt;</w:t>
        </w:r>
      </w:ins>
      <w:ins w:id="105" w:author="vivo_RAN2_116 bis" w:date="2022-02-14T14:06:00Z">
        <w:r>
          <w:rPr>
            <w:rFonts w:eastAsia="Times New Roman"/>
            <w:lang w:eastAsia="ja-JP"/>
          </w:rPr>
          <w:t xml:space="preserve"> </w:t>
        </w:r>
      </w:ins>
      <w:ins w:id="106" w:author="vivo" w:date="2021-10-14T15:34:00Z">
        <w:del w:id="107" w:author="vivo_RAN2_116 bis" w:date="2022-02-14T14:06:00Z">
          <w:r w:rsidR="00DE0826" w:rsidRPr="00315A30" w:rsidDel="00315A30">
            <w:rPr>
              <w:rFonts w:eastAsia="Times New Roman"/>
              <w:lang w:eastAsia="ja-JP"/>
              <w:rPrChange w:id="108" w:author="vivo_RAN2_116 bis" w:date="2022-02-14T14:05:00Z">
                <w:rPr>
                  <w:lang w:eastAsia="ko-KR"/>
                </w:rPr>
              </w:rPrChange>
            </w:rPr>
            <w:tab/>
          </w:r>
        </w:del>
        <w:r w:rsidR="00DE0826" w:rsidRPr="00315A30">
          <w:rPr>
            <w:rFonts w:eastAsia="Times New Roman"/>
            <w:lang w:eastAsia="ja-JP"/>
            <w:rPrChange w:id="109" w:author="vivo_RAN2_116 bis" w:date="2022-02-14T14:05:00Z">
              <w:rPr>
                <w:lang w:eastAsia="ko-KR"/>
              </w:rPr>
            </w:rPrChange>
          </w:rPr>
          <w:t>CSI reporting for the PSCell;</w:t>
        </w:r>
      </w:ins>
    </w:p>
    <w:p w14:paraId="148C7019" w14:textId="524C04A4" w:rsidR="00DE0826" w:rsidRPr="00315A30" w:rsidRDefault="00315A30" w:rsidP="00315A30">
      <w:pPr>
        <w:pStyle w:val="B4"/>
        <w:overflowPunct w:val="0"/>
        <w:autoSpaceDE w:val="0"/>
        <w:autoSpaceDN w:val="0"/>
        <w:adjustRightInd w:val="0"/>
        <w:textAlignment w:val="baseline"/>
        <w:rPr>
          <w:ins w:id="110" w:author="vivo" w:date="2021-10-14T15:34:00Z"/>
          <w:rFonts w:eastAsia="Times New Roman"/>
          <w:lang w:eastAsia="ja-JP"/>
          <w:rPrChange w:id="111" w:author="vivo_RAN2_116 bis" w:date="2022-02-14T14:05:00Z">
            <w:rPr>
              <w:ins w:id="112" w:author="vivo" w:date="2021-10-14T15:34:00Z"/>
              <w:lang w:eastAsia="ko-KR"/>
            </w:rPr>
          </w:rPrChange>
        </w:rPr>
      </w:pPr>
      <w:ins w:id="113" w:author="vivo_RAN2_116 bis" w:date="2022-02-14T14:05:00Z">
        <w:r>
          <w:rPr>
            <w:rFonts w:eastAsia="Times New Roman"/>
            <w:lang w:eastAsia="ja-JP"/>
          </w:rPr>
          <w:t>4</w:t>
        </w:r>
      </w:ins>
      <w:ins w:id="114" w:author="vivo" w:date="2021-10-14T15:34:00Z">
        <w:r w:rsidR="00DE0826" w:rsidRPr="00F91E02">
          <w:rPr>
            <w:rFonts w:eastAsia="Times New Roman"/>
            <w:lang w:eastAsia="ja-JP"/>
          </w:rPr>
          <w:t>&gt;</w:t>
        </w:r>
      </w:ins>
      <w:ins w:id="115" w:author="vivo_RAN2_116 bis" w:date="2022-02-14T14:06:00Z">
        <w:r>
          <w:rPr>
            <w:rFonts w:eastAsia="Times New Roman"/>
            <w:lang w:eastAsia="ja-JP"/>
          </w:rPr>
          <w:t xml:space="preserve"> </w:t>
        </w:r>
      </w:ins>
      <w:ins w:id="116" w:author="vivo" w:date="2021-10-14T15:34:00Z">
        <w:del w:id="117" w:author="vivo_RAN2_116 bis" w:date="2022-02-14T14:06:00Z">
          <w:r w:rsidR="00DE0826" w:rsidRPr="00315A30" w:rsidDel="00315A30">
            <w:rPr>
              <w:rFonts w:eastAsia="Times New Roman"/>
              <w:lang w:eastAsia="ja-JP"/>
              <w:rPrChange w:id="118" w:author="vivo_RAN2_116 bis" w:date="2022-02-14T14:05:00Z">
                <w:rPr>
                  <w:lang w:eastAsia="ko-KR"/>
                </w:rPr>
              </w:rPrChange>
            </w:rPr>
            <w:tab/>
          </w:r>
        </w:del>
        <w:r w:rsidR="00DE0826" w:rsidRPr="00315A30">
          <w:rPr>
            <w:rFonts w:eastAsia="Times New Roman"/>
            <w:lang w:eastAsia="ja-JP"/>
            <w:rPrChange w:id="119" w:author="vivo_RAN2_116 bis" w:date="2022-02-14T14:05:00Z">
              <w:rPr>
                <w:lang w:eastAsia="ko-KR"/>
              </w:rPr>
            </w:rPrChange>
          </w:rPr>
          <w:t>PDCCH monitoring on the PSCell;</w:t>
        </w:r>
      </w:ins>
    </w:p>
    <w:p w14:paraId="6AB53DFB" w14:textId="1DC4660B" w:rsidR="00DE0826" w:rsidRDefault="00315A30" w:rsidP="00315A30">
      <w:pPr>
        <w:pStyle w:val="B4"/>
        <w:overflowPunct w:val="0"/>
        <w:autoSpaceDE w:val="0"/>
        <w:autoSpaceDN w:val="0"/>
        <w:adjustRightInd w:val="0"/>
        <w:textAlignment w:val="baseline"/>
        <w:rPr>
          <w:ins w:id="120" w:author="Ericsson" w:date="2022-03-04T15:50:00Z"/>
          <w:rFonts w:eastAsia="Times New Roman"/>
          <w:lang w:eastAsia="ja-JP"/>
        </w:rPr>
      </w:pPr>
      <w:ins w:id="121" w:author="vivo_RAN2_116 bis" w:date="2022-02-14T14:05:00Z">
        <w:r>
          <w:rPr>
            <w:rFonts w:eastAsia="Times New Roman"/>
            <w:lang w:eastAsia="ja-JP"/>
          </w:rPr>
          <w:t>4</w:t>
        </w:r>
      </w:ins>
      <w:ins w:id="122" w:author="vivo" w:date="2021-10-14T15:34:00Z">
        <w:r w:rsidR="00DE0826" w:rsidRPr="00F91E02">
          <w:rPr>
            <w:rFonts w:eastAsia="Times New Roman"/>
            <w:lang w:eastAsia="ja-JP"/>
          </w:rPr>
          <w:t>&gt;</w:t>
        </w:r>
      </w:ins>
      <w:ins w:id="123" w:author="vivo_RAN2_116 bis" w:date="2022-02-14T14:06:00Z">
        <w:r>
          <w:rPr>
            <w:rFonts w:eastAsia="Times New Roman"/>
            <w:lang w:eastAsia="ja-JP"/>
          </w:rPr>
          <w:t xml:space="preserve"> </w:t>
        </w:r>
      </w:ins>
      <w:ins w:id="124" w:author="vivo" w:date="2021-10-14T15:34:00Z">
        <w:del w:id="125" w:author="vivo_RAN2_116 bis" w:date="2022-02-14T14:06:00Z">
          <w:r w:rsidR="00DE0826" w:rsidRPr="00315A30" w:rsidDel="00315A30">
            <w:rPr>
              <w:rFonts w:eastAsia="Times New Roman"/>
              <w:lang w:eastAsia="ja-JP"/>
              <w:rPrChange w:id="126" w:author="vivo_RAN2_116 bis" w:date="2022-02-14T14:05:00Z">
                <w:rPr>
                  <w:lang w:eastAsia="ko-KR"/>
                </w:rPr>
              </w:rPrChange>
            </w:rPr>
            <w:tab/>
          </w:r>
        </w:del>
        <w:r w:rsidR="00DE0826" w:rsidRPr="00315A30">
          <w:rPr>
            <w:rFonts w:eastAsia="Times New Roman"/>
            <w:lang w:eastAsia="ja-JP"/>
            <w:rPrChange w:id="127" w:author="vivo_RAN2_116 bis" w:date="2022-02-14T14:05:00Z">
              <w:rPr>
                <w:lang w:eastAsia="ko-KR"/>
              </w:rPr>
            </w:rPrChange>
          </w:rPr>
          <w:t>PUCCH transmissions on the PSCell</w:t>
        </w:r>
      </w:ins>
      <w:ins w:id="128" w:author="vivo_RAN2_117" w:date="2022-03-04T16:40:00Z">
        <w:r w:rsidR="004215D1" w:rsidRPr="00C1687D">
          <w:rPr>
            <w:rFonts w:eastAsia="Times New Roman"/>
            <w:lang w:eastAsia="ja-JP"/>
          </w:rPr>
          <w:t>;</w:t>
        </w:r>
      </w:ins>
    </w:p>
    <w:p w14:paraId="128B7A6F" w14:textId="0E690C44" w:rsidR="00860666" w:rsidRDefault="00860666" w:rsidP="00315A30">
      <w:pPr>
        <w:pStyle w:val="B4"/>
        <w:overflowPunct w:val="0"/>
        <w:autoSpaceDE w:val="0"/>
        <w:autoSpaceDN w:val="0"/>
        <w:adjustRightInd w:val="0"/>
        <w:textAlignment w:val="baseline"/>
        <w:rPr>
          <w:ins w:id="129" w:author="Ericsson" w:date="2022-03-04T15:50:00Z"/>
          <w:rFonts w:eastAsia="Times New Roman"/>
          <w:lang w:eastAsia="ja-JP"/>
        </w:rPr>
      </w:pPr>
      <w:ins w:id="130" w:author="Ericsson" w:date="2022-03-04T15:50:00Z">
        <w:r>
          <w:rPr>
            <w:rFonts w:eastAsia="Times New Roman"/>
            <w:lang w:eastAsia="ja-JP"/>
          </w:rPr>
          <w:t>4&gt; BSR reporting on the PSCell;</w:t>
        </w:r>
      </w:ins>
    </w:p>
    <w:p w14:paraId="6F084606" w14:textId="4975DA30" w:rsidR="00860666" w:rsidRDefault="00860666" w:rsidP="00315A30">
      <w:pPr>
        <w:pStyle w:val="B4"/>
        <w:overflowPunct w:val="0"/>
        <w:autoSpaceDE w:val="0"/>
        <w:autoSpaceDN w:val="0"/>
        <w:adjustRightInd w:val="0"/>
        <w:textAlignment w:val="baseline"/>
        <w:rPr>
          <w:ins w:id="131" w:author="vivo_RAN2_117" w:date="2022-03-04T16:38:00Z"/>
          <w:rFonts w:eastAsia="Times New Roman"/>
          <w:lang w:eastAsia="ja-JP"/>
        </w:rPr>
      </w:pPr>
      <w:ins w:id="132" w:author="Ericsson" w:date="2022-03-04T15:50:00Z">
        <w:r>
          <w:rPr>
            <w:rFonts w:eastAsia="Times New Roman"/>
            <w:lang w:eastAsia="ja-JP"/>
          </w:rPr>
          <w:t>4&gt; random access on the PSCell</w:t>
        </w:r>
      </w:ins>
      <w:ins w:id="133" w:author="Ericsson" w:date="2022-03-04T15:51:00Z">
        <w:r>
          <w:rPr>
            <w:rFonts w:eastAsia="Times New Roman"/>
            <w:lang w:eastAsia="ja-JP"/>
          </w:rPr>
          <w:t>;</w:t>
        </w:r>
      </w:ins>
    </w:p>
    <w:p w14:paraId="5D7EA338" w14:textId="11A7CB3C" w:rsidR="004215D1" w:rsidRPr="004215D1" w:rsidRDefault="004215D1" w:rsidP="00315A30">
      <w:pPr>
        <w:pStyle w:val="B4"/>
        <w:overflowPunct w:val="0"/>
        <w:autoSpaceDE w:val="0"/>
        <w:autoSpaceDN w:val="0"/>
        <w:adjustRightInd w:val="0"/>
        <w:textAlignment w:val="baseline"/>
        <w:rPr>
          <w:rFonts w:eastAsia="MS Mincho"/>
          <w:lang w:eastAsia="ja-JP"/>
          <w:rPrChange w:id="134" w:author="vivo_RAN2_117" w:date="2022-03-04T16:38:00Z">
            <w:rPr>
              <w:rFonts w:eastAsia="Times New Roman"/>
              <w:lang w:eastAsia="ja-JP"/>
            </w:rPr>
          </w:rPrChange>
        </w:rPr>
      </w:pPr>
      <w:ins w:id="135"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36" w:author="vivo_RAN2_117" w:date="2022-03-04T16:40:00Z">
        <w:r w:rsidRPr="00262EBE">
          <w:t xml:space="preserve">initialize </w:t>
        </w:r>
        <w:r w:rsidRPr="00262EBE">
          <w:rPr>
            <w:i/>
          </w:rPr>
          <w:t>Bj</w:t>
        </w:r>
        <w:r w:rsidRPr="00262EBE">
          <w:t xml:space="preserve"> for each logical channel to zero</w:t>
        </w:r>
      </w:ins>
      <w:ins w:id="137" w:author="vivo_RAN2_117" w:date="2022-03-04T16:38:00Z">
        <w:r w:rsidRPr="00C1687D">
          <w:rPr>
            <w:rFonts w:eastAsia="Times New Roman"/>
            <w:lang w:eastAsia="ja-JP"/>
          </w:rPr>
          <w:t>.</w:t>
        </w:r>
      </w:ins>
      <w:commentRangeEnd w:id="93"/>
      <w:r w:rsidR="009B2248">
        <w:rPr>
          <w:rStyle w:val="CommentReference"/>
        </w:rPr>
        <w:commentReference w:id="93"/>
      </w:r>
    </w:p>
    <w:p w14:paraId="0C7B4EE1" w14:textId="686B6C76" w:rsidR="00985C6E" w:rsidRPr="00262EBE" w:rsidRDefault="00985C6E" w:rsidP="00985C6E">
      <w:pPr>
        <w:pStyle w:val="B1"/>
        <w:rPr>
          <w:ins w:id="138" w:author="vivo_RAN2_117" w:date="2022-03-04T12:28:00Z"/>
        </w:rPr>
      </w:pPr>
      <w:ins w:id="139"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40" w:author="vivo" w:date="2021-09-15T16:44:00Z"/>
          <w:lang w:eastAsia="ko-KR"/>
        </w:rPr>
        <w:pPrChange w:id="141" w:author="vivo_RAN2_117" w:date="2022-03-04T12:28:00Z">
          <w:pPr>
            <w:ind w:left="851" w:hanging="284"/>
          </w:pPr>
        </w:pPrChange>
      </w:pPr>
      <w:ins w:id="142" w:author="vivo" w:date="2021-09-15T16:44:00Z">
        <w:r w:rsidRPr="00DE0826">
          <w:rPr>
            <w:lang w:eastAsia="ko-KR"/>
          </w:rPr>
          <w:t>2&gt;</w:t>
        </w:r>
        <w:r w:rsidRPr="00DE0826">
          <w:rPr>
            <w:lang w:eastAsia="ko-KR"/>
          </w:rPr>
          <w:tab/>
        </w:r>
      </w:ins>
      <w:ins w:id="143" w:author="vivo" w:date="2021-10-14T15:24:00Z">
        <w:r w:rsidRPr="00DE0826">
          <w:rPr>
            <w:lang w:eastAsia="ko-KR"/>
          </w:rPr>
          <w:t xml:space="preserve">deactivate all </w:t>
        </w:r>
      </w:ins>
      <w:ins w:id="144" w:author="vivo" w:date="2021-10-21T17:09:00Z">
        <w:r w:rsidRPr="00DE0826">
          <w:rPr>
            <w:lang w:eastAsia="ko-KR"/>
          </w:rPr>
          <w:t>the SCells of the configured SCG</w:t>
        </w:r>
      </w:ins>
      <w:ins w:id="145" w:author="vivo" w:date="2021-10-14T15:24:00Z">
        <w:r w:rsidRPr="00DE0826">
          <w:rPr>
            <w:lang w:eastAsia="ko-KR"/>
          </w:rPr>
          <w:t xml:space="preserve"> </w:t>
        </w:r>
      </w:ins>
      <w:ins w:id="146" w:author="vivo" w:date="2021-09-16T17:54:00Z">
        <w:r w:rsidRPr="00DE0826">
          <w:rPr>
            <w:lang w:eastAsia="ko-KR"/>
          </w:rPr>
          <w:t xml:space="preserve">according to </w:t>
        </w:r>
      </w:ins>
      <w:ins w:id="147" w:author="vivo" w:date="2021-09-16T17:55:00Z">
        <w:r w:rsidRPr="00DE0826">
          <w:rPr>
            <w:lang w:eastAsia="ko-KR"/>
          </w:rPr>
          <w:t xml:space="preserve">clause </w:t>
        </w:r>
      </w:ins>
      <w:ins w:id="148" w:author="vivo" w:date="2021-09-16T17:54:00Z">
        <w:r w:rsidRPr="00DE0826">
          <w:rPr>
            <w:lang w:eastAsia="ko-KR"/>
          </w:rPr>
          <w:t>5.9</w:t>
        </w:r>
      </w:ins>
      <w:ins w:id="149" w:author="vivo" w:date="2021-09-15T16:44:00Z">
        <w:r w:rsidRPr="00DE0826">
          <w:rPr>
            <w:lang w:eastAsia="ko-KR"/>
          </w:rPr>
          <w:t>;</w:t>
        </w:r>
      </w:ins>
    </w:p>
    <w:p w14:paraId="55AE4A9B" w14:textId="77777777" w:rsidR="00DE0826" w:rsidRPr="00DE0826" w:rsidRDefault="00DE0826">
      <w:pPr>
        <w:pStyle w:val="B2"/>
        <w:rPr>
          <w:ins w:id="150" w:author="vivo" w:date="2021-09-15T15:18:00Z"/>
          <w:lang w:eastAsia="ko-KR"/>
        </w:rPr>
        <w:pPrChange w:id="151" w:author="vivo_RAN2_117" w:date="2022-03-04T12:28:00Z">
          <w:pPr>
            <w:ind w:left="851" w:hanging="284"/>
          </w:pPr>
        </w:pPrChange>
      </w:pPr>
      <w:ins w:id="152" w:author="vivo" w:date="2021-09-15T15:18:00Z">
        <w:r w:rsidRPr="00DE0826">
          <w:rPr>
            <w:lang w:eastAsia="ko-KR"/>
          </w:rPr>
          <w:t>2&gt;</w:t>
        </w:r>
        <w:r w:rsidRPr="00DE0826">
          <w:rPr>
            <w:lang w:eastAsia="ko-KR"/>
          </w:rPr>
          <w:tab/>
        </w:r>
      </w:ins>
      <w:ins w:id="153" w:author="vivo_RAN2_116" w:date="2021-11-19T09:58:00Z">
        <w:r w:rsidRPr="00DE0826">
          <w:rPr>
            <w:lang w:eastAsia="ko-KR"/>
          </w:rPr>
          <w:t xml:space="preserve">deactivate </w:t>
        </w:r>
      </w:ins>
      <w:ins w:id="154" w:author="vivo" w:date="2021-09-15T15:18:00Z">
        <w:r w:rsidRPr="00DE0826">
          <w:rPr>
            <w:lang w:eastAsia="ko-KR"/>
          </w:rPr>
          <w:t>PS</w:t>
        </w:r>
      </w:ins>
      <w:ins w:id="155" w:author="vivo" w:date="2021-09-16T17:55:00Z">
        <w:r w:rsidRPr="00DE0826">
          <w:rPr>
            <w:lang w:eastAsia="ko-KR"/>
          </w:rPr>
          <w:t>C</w:t>
        </w:r>
      </w:ins>
      <w:ins w:id="156" w:author="vivo" w:date="2021-09-15T15:18:00Z">
        <w:r w:rsidRPr="00DE0826">
          <w:rPr>
            <w:lang w:eastAsia="ko-KR"/>
          </w:rPr>
          <w:t>ell</w:t>
        </w:r>
      </w:ins>
      <w:ins w:id="157" w:author="vivo" w:date="2021-09-15T16:46:00Z">
        <w:r w:rsidRPr="00DE0826">
          <w:rPr>
            <w:lang w:eastAsia="ko-KR"/>
          </w:rPr>
          <w:t xml:space="preserve"> according to the timing defined in TS 38.xxx [xx]</w:t>
        </w:r>
      </w:ins>
      <w:ins w:id="158" w:author="vivo" w:date="2021-09-15T15:18:00Z">
        <w:r w:rsidRPr="00DE0826">
          <w:rPr>
            <w:lang w:eastAsia="ko-KR"/>
          </w:rPr>
          <w:t>, including</w:t>
        </w:r>
      </w:ins>
      <w:ins w:id="159" w:author="vivo" w:date="2021-09-16T17:55:00Z">
        <w:r w:rsidRPr="00DE0826">
          <w:rPr>
            <w:lang w:eastAsia="ko-KR"/>
          </w:rPr>
          <w:t>:</w:t>
        </w:r>
      </w:ins>
    </w:p>
    <w:p w14:paraId="1A70F780" w14:textId="77777777" w:rsidR="00DE0826" w:rsidRPr="00DE0826" w:rsidRDefault="00DE0826">
      <w:pPr>
        <w:pStyle w:val="B3"/>
        <w:rPr>
          <w:ins w:id="160" w:author="vivo_RAN2_116 bis" w:date="2022-01-26T17:31:00Z"/>
          <w:lang w:eastAsia="ko-KR"/>
        </w:rPr>
        <w:pPrChange w:id="161" w:author="vivo_RAN2_117" w:date="2022-03-04T12:28:00Z">
          <w:pPr>
            <w:ind w:left="1135" w:hanging="284"/>
          </w:pPr>
        </w:pPrChange>
      </w:pPr>
      <w:ins w:id="162" w:author="vivo" w:date="2021-09-15T15:18:00Z">
        <w:r w:rsidRPr="00DE0826">
          <w:rPr>
            <w:lang w:eastAsia="ko-KR"/>
          </w:rPr>
          <w:t>3&gt;</w:t>
        </w:r>
        <w:r w:rsidRPr="00DE0826">
          <w:rPr>
            <w:lang w:eastAsia="ko-KR"/>
          </w:rPr>
          <w:tab/>
          <w:t>not transmit SRS on the P</w:t>
        </w:r>
      </w:ins>
      <w:ins w:id="163" w:author="vivo" w:date="2021-09-16T17:57:00Z">
        <w:r w:rsidRPr="00DE0826">
          <w:rPr>
            <w:lang w:eastAsia="ko-KR"/>
          </w:rPr>
          <w:t>S</w:t>
        </w:r>
      </w:ins>
      <w:ins w:id="164" w:author="vivo" w:date="2021-09-15T15:18:00Z">
        <w:r w:rsidRPr="00DE0826">
          <w:rPr>
            <w:lang w:eastAsia="ko-KR"/>
          </w:rPr>
          <w:t>Cell:</w:t>
        </w:r>
      </w:ins>
    </w:p>
    <w:p w14:paraId="7AD39F25" w14:textId="77777777" w:rsidR="00DE0826" w:rsidRPr="00985C6E" w:rsidRDefault="00DE0826">
      <w:pPr>
        <w:pStyle w:val="B3"/>
        <w:rPr>
          <w:ins w:id="165" w:author="vivo" w:date="2021-09-15T15:18:00Z"/>
          <w:lang w:eastAsia="ko-KR"/>
          <w:rPrChange w:id="166" w:author="vivo_RAN2_117" w:date="2022-03-04T12:28:00Z">
            <w:rPr>
              <w:ins w:id="167" w:author="vivo" w:date="2021-09-15T15:18:00Z"/>
              <w:rFonts w:eastAsia="Malgun Gothic"/>
              <w:lang w:eastAsia="ko-KR"/>
            </w:rPr>
          </w:rPrChange>
        </w:rPr>
        <w:pPrChange w:id="168" w:author="vivo_RAN2_117" w:date="2022-03-04T12:28:00Z">
          <w:pPr>
            <w:ind w:left="1135" w:hanging="284"/>
          </w:pPr>
        </w:pPrChange>
      </w:pPr>
      <w:ins w:id="169" w:author="vivo_RAN2_116 bis" w:date="2022-01-26T17:31:00Z">
        <w:r w:rsidRPr="00DE0826">
          <w:rPr>
            <w:lang w:eastAsia="ko-KR"/>
          </w:rPr>
          <w:t>3&gt;</w:t>
        </w:r>
        <w:r w:rsidRPr="00DE0826">
          <w:rPr>
            <w:lang w:eastAsia="ko-KR"/>
          </w:rPr>
          <w:tab/>
          <w:t xml:space="preserve">not </w:t>
        </w:r>
      </w:ins>
      <w:ins w:id="170" w:author="vivo_RAN2_116 bis" w:date="2022-01-26T17:32:00Z">
        <w:r w:rsidRPr="00DE0826">
          <w:rPr>
            <w:lang w:eastAsia="ko-KR"/>
          </w:rPr>
          <w:t>report CSI for</w:t>
        </w:r>
      </w:ins>
      <w:ins w:id="171" w:author="vivo_RAN2_116 bis" w:date="2022-01-26T17:31:00Z">
        <w:r w:rsidRPr="00DE0826">
          <w:rPr>
            <w:lang w:eastAsia="ko-KR"/>
          </w:rPr>
          <w:t xml:space="preserve"> the PSCell:</w:t>
        </w:r>
      </w:ins>
    </w:p>
    <w:p w14:paraId="238D50BE" w14:textId="77777777" w:rsidR="00DE0826" w:rsidRPr="00DE0826" w:rsidRDefault="00DE0826">
      <w:pPr>
        <w:pStyle w:val="B3"/>
        <w:rPr>
          <w:ins w:id="172" w:author="vivo_RAN2_116 bis" w:date="2022-01-26T17:24:00Z"/>
          <w:lang w:eastAsia="ko-KR"/>
        </w:rPr>
        <w:pPrChange w:id="173" w:author="vivo_RAN2_117" w:date="2022-03-04T12:28:00Z">
          <w:pPr>
            <w:ind w:left="1135" w:hanging="284"/>
          </w:pPr>
        </w:pPrChange>
      </w:pPr>
      <w:ins w:id="174" w:author="vivo" w:date="2021-09-15T15:18:00Z">
        <w:r w:rsidRPr="00DE0826">
          <w:rPr>
            <w:lang w:eastAsia="ko-KR"/>
          </w:rPr>
          <w:t>3&gt;</w:t>
        </w:r>
        <w:r w:rsidRPr="00DE0826">
          <w:rPr>
            <w:lang w:eastAsia="ko-KR"/>
          </w:rPr>
          <w:tab/>
          <w:t>not transmit on UL-SCH on the P</w:t>
        </w:r>
      </w:ins>
      <w:ins w:id="175" w:author="vivo" w:date="2021-09-16T17:57:00Z">
        <w:r w:rsidRPr="00DE0826">
          <w:rPr>
            <w:lang w:eastAsia="ko-KR"/>
          </w:rPr>
          <w:t>S</w:t>
        </w:r>
      </w:ins>
      <w:ins w:id="176" w:author="vivo" w:date="2021-09-15T15:18:00Z">
        <w:r w:rsidRPr="00DE0826">
          <w:rPr>
            <w:lang w:eastAsia="ko-KR"/>
          </w:rPr>
          <w:t>Cell:</w:t>
        </w:r>
      </w:ins>
    </w:p>
    <w:p w14:paraId="7F5F5E10" w14:textId="77777777" w:rsidR="00DE0826" w:rsidRPr="00DE0826" w:rsidDel="00682EC3" w:rsidRDefault="00DE0826">
      <w:pPr>
        <w:pStyle w:val="B3"/>
        <w:rPr>
          <w:del w:id="177" w:author="vivo_RAN2_116 bis" w:date="2022-01-26T17:28:00Z"/>
          <w:lang w:eastAsia="ko-KR"/>
        </w:rPr>
        <w:pPrChange w:id="178" w:author="vivo_RAN2_117" w:date="2022-03-04T12:28:00Z">
          <w:pPr>
            <w:ind w:left="1135" w:hanging="284"/>
          </w:pPr>
        </w:pPrChange>
      </w:pPr>
      <w:ins w:id="179" w:author="vivo_RAN2_116 bis" w:date="2022-01-26T17:24:00Z">
        <w:r w:rsidRPr="00DE0826">
          <w:rPr>
            <w:lang w:eastAsia="ko-KR"/>
          </w:rPr>
          <w:t>3&gt;</w:t>
        </w:r>
        <w:r w:rsidRPr="00DE0826">
          <w:rPr>
            <w:lang w:eastAsia="ko-KR"/>
          </w:rPr>
          <w:tab/>
          <w:t xml:space="preserve">not transmit </w:t>
        </w:r>
      </w:ins>
      <w:ins w:id="180" w:author="vivo_RAN2_116 bis" w:date="2022-01-26T17:25:00Z">
        <w:r w:rsidRPr="00DE0826">
          <w:rPr>
            <w:lang w:eastAsia="ko-KR"/>
          </w:rPr>
          <w:t>PUCCH</w:t>
        </w:r>
      </w:ins>
      <w:ins w:id="181" w:author="vivo_RAN2_116 bis" w:date="2022-01-26T17:24:00Z">
        <w:r w:rsidRPr="00DE0826">
          <w:rPr>
            <w:lang w:eastAsia="ko-KR"/>
          </w:rPr>
          <w:t xml:space="preserve"> on the PSCell:</w:t>
        </w:r>
      </w:ins>
    </w:p>
    <w:p w14:paraId="08A8923D" w14:textId="77777777" w:rsidR="00DE0826" w:rsidRPr="00985C6E" w:rsidRDefault="00DE0826">
      <w:pPr>
        <w:pStyle w:val="B3"/>
        <w:rPr>
          <w:ins w:id="182" w:author="vivo_RAN2_116 bis" w:date="2022-01-26T17:29:00Z"/>
          <w:lang w:eastAsia="ko-KR"/>
          <w:rPrChange w:id="183" w:author="vivo_RAN2_117" w:date="2022-03-04T12:28:00Z">
            <w:rPr>
              <w:ins w:id="184" w:author="vivo_RAN2_116 bis" w:date="2022-01-26T17:29:00Z"/>
              <w:rFonts w:eastAsia="Malgun Gothic"/>
              <w:lang w:eastAsia="ko-KR"/>
            </w:rPr>
          </w:rPrChange>
        </w:rPr>
        <w:pPrChange w:id="185" w:author="vivo_RAN2_117" w:date="2022-03-04T12:28:00Z">
          <w:pPr>
            <w:ind w:left="1135" w:hanging="284"/>
          </w:pPr>
        </w:pPrChange>
      </w:pPr>
      <w:ins w:id="186" w:author="vivo_RAN2_116 bis" w:date="2022-01-26T17:29:00Z">
        <w:r w:rsidRPr="00DE0826">
          <w:rPr>
            <w:lang w:eastAsia="ko-KR"/>
          </w:rPr>
          <w:t>3&gt;</w:t>
        </w:r>
        <w:r w:rsidRPr="00DE0826">
          <w:rPr>
            <w:lang w:eastAsia="ko-KR"/>
          </w:rPr>
          <w:tab/>
          <w:t>not monitor the PDCCH for the PSCell:</w:t>
        </w:r>
      </w:ins>
    </w:p>
    <w:p w14:paraId="57F1CF41" w14:textId="0863789D" w:rsidR="00CB3B01" w:rsidRDefault="00DE0826" w:rsidP="00CB3B01">
      <w:pPr>
        <w:pStyle w:val="B3"/>
        <w:rPr>
          <w:ins w:id="187" w:author="Ericsson" w:date="2022-03-04T15:48:00Z"/>
          <w:lang w:eastAsia="ko-KR"/>
        </w:rPr>
      </w:pPr>
      <w:ins w:id="188" w:author="vivo" w:date="2021-09-15T15:18:00Z">
        <w:r w:rsidRPr="00DE0826">
          <w:rPr>
            <w:lang w:eastAsia="ko-KR"/>
          </w:rPr>
          <w:t>3&gt;</w:t>
        </w:r>
        <w:r w:rsidRPr="00DE0826">
          <w:rPr>
            <w:lang w:eastAsia="ko-KR"/>
          </w:rPr>
          <w:tab/>
          <w:t>not monitor the PDCCH on the P</w:t>
        </w:r>
      </w:ins>
      <w:ins w:id="189" w:author="vivo" w:date="2021-09-16T17:57:00Z">
        <w:r w:rsidRPr="00DE0826">
          <w:rPr>
            <w:lang w:eastAsia="ko-KR"/>
          </w:rPr>
          <w:t>S</w:t>
        </w:r>
      </w:ins>
      <w:ins w:id="190" w:author="vivo" w:date="2021-09-15T15:18:00Z">
        <w:r w:rsidRPr="00DE0826">
          <w:rPr>
            <w:lang w:eastAsia="ko-KR"/>
          </w:rPr>
          <w:t>Cell</w:t>
        </w:r>
      </w:ins>
      <w:ins w:id="191" w:author="Ericsson" w:date="2022-03-04T15:49:00Z">
        <w:r w:rsidR="00CB3B01">
          <w:rPr>
            <w:lang w:eastAsia="ko-KR"/>
          </w:rPr>
          <w:t>;</w:t>
        </w:r>
      </w:ins>
    </w:p>
    <w:p w14:paraId="4FDBDC47" w14:textId="07821988" w:rsidR="00CB3B01" w:rsidRDefault="00CB3B01" w:rsidP="00CB3B01">
      <w:pPr>
        <w:pStyle w:val="B3"/>
        <w:rPr>
          <w:ins w:id="192" w:author="Ericsson" w:date="2022-03-04T15:48:00Z"/>
          <w:lang w:eastAsia="ko-KR"/>
        </w:rPr>
      </w:pPr>
      <w:commentRangeStart w:id="193"/>
      <w:ins w:id="194" w:author="Ericsson" w:date="2022-03-04T15:48:00Z">
        <w:r>
          <w:rPr>
            <w:lang w:eastAsia="ko-KR"/>
          </w:rPr>
          <w:t>3&gt; not trigger BSR on the PSCell</w:t>
        </w:r>
      </w:ins>
      <w:ins w:id="195" w:author="Ericsson" w:date="2022-03-04T15:49:00Z">
        <w:r>
          <w:rPr>
            <w:lang w:eastAsia="ko-KR"/>
          </w:rPr>
          <w:t>;</w:t>
        </w:r>
      </w:ins>
    </w:p>
    <w:p w14:paraId="477ECD4C" w14:textId="409E776B" w:rsidR="009B2248" w:rsidRPr="00DE0826" w:rsidRDefault="00CB3B01">
      <w:pPr>
        <w:pStyle w:val="B3"/>
        <w:rPr>
          <w:lang w:eastAsia="ko-KR"/>
        </w:rPr>
        <w:pPrChange w:id="196" w:author="Ericsson" w:date="2022-03-04T15:48:00Z">
          <w:pPr>
            <w:ind w:left="1135" w:hanging="284"/>
          </w:pPr>
        </w:pPrChange>
      </w:pPr>
      <w:ins w:id="197" w:author="Ericsson" w:date="2022-03-04T15:48:00Z">
        <w:r>
          <w:rPr>
            <w:lang w:eastAsia="ko-KR"/>
          </w:rPr>
          <w:t>3&gt; not trigger random access on the PSCell</w:t>
        </w:r>
      </w:ins>
      <w:ins w:id="198" w:author="vivo" w:date="2021-09-16T17:45:00Z">
        <w:r w:rsidR="00DE0826" w:rsidRPr="00DE0826">
          <w:rPr>
            <w:lang w:eastAsia="ko-KR"/>
          </w:rPr>
          <w:t>.</w:t>
        </w:r>
      </w:ins>
      <w:commentRangeEnd w:id="193"/>
      <w:r w:rsidR="00860666">
        <w:rPr>
          <w:rStyle w:val="CommentReference"/>
        </w:rPr>
        <w:commentReference w:id="193"/>
      </w:r>
    </w:p>
    <w:p w14:paraId="5D5F84AE" w14:textId="774443EE" w:rsidR="00DE0826" w:rsidRPr="00DE0826" w:rsidRDefault="00DE0826">
      <w:pPr>
        <w:pStyle w:val="B2"/>
        <w:rPr>
          <w:ins w:id="199" w:author="vivo_RAN2_116 bis" w:date="2022-01-26T17:33:00Z"/>
          <w:lang w:eastAsia="ko-KR"/>
        </w:rPr>
        <w:pPrChange w:id="200" w:author="vivo_RAN2_117" w:date="2022-03-04T12:29:00Z">
          <w:pPr>
            <w:ind w:left="851" w:hanging="284"/>
          </w:pPr>
        </w:pPrChange>
      </w:pPr>
      <w:ins w:id="201" w:author="vivo_RAN2_116 bis" w:date="2022-01-26T17:33:00Z">
        <w:r w:rsidRPr="00DE0826">
          <w:rPr>
            <w:lang w:eastAsia="ko-KR"/>
          </w:rPr>
          <w:t>2&gt;</w:t>
        </w:r>
        <w:r w:rsidRPr="00DE0826">
          <w:rPr>
            <w:lang w:eastAsia="ko-KR"/>
          </w:rPr>
          <w:tab/>
          <w:t>reset MAC according to clause 5.12</w:t>
        </w:r>
      </w:ins>
      <w:ins w:id="202" w:author="vivo_RAN2_116 bis" w:date="2022-02-14T14:32:00Z">
        <w:r w:rsidR="00094095">
          <w:rPr>
            <w:lang w:eastAsia="ko-KR"/>
          </w:rPr>
          <w:t>a</w:t>
        </w:r>
      </w:ins>
      <w:ins w:id="203" w:author="vivo_RAN2_116 bis" w:date="2022-01-26T17:33:00Z">
        <w:r w:rsidRPr="00DE0826">
          <w:rPr>
            <w:lang w:eastAsia="ko-KR"/>
          </w:rPr>
          <w:t>:</w:t>
        </w:r>
      </w:ins>
    </w:p>
    <w:p w14:paraId="53FF2B38" w14:textId="3D683D82" w:rsidR="00462D3C" w:rsidRPr="00DE0826" w:rsidRDefault="00462D3C">
      <w:pPr>
        <w:pStyle w:val="B2"/>
        <w:rPr>
          <w:ins w:id="204" w:author="vivo_RAN2_116 bis" w:date="2022-01-26T17:33:00Z"/>
          <w:lang w:eastAsia="ko-KR"/>
        </w:rPr>
        <w:pPrChange w:id="205" w:author="vivo_RAN2_117" w:date="2022-03-04T12:29:00Z">
          <w:pPr>
            <w:ind w:left="851" w:hanging="284"/>
          </w:pPr>
        </w:pPrChange>
      </w:pPr>
      <w:ins w:id="206" w:author="vivo_RAN2_116 bis" w:date="2022-01-26T17:33:00Z">
        <w:r w:rsidRPr="00DE0826">
          <w:rPr>
            <w:lang w:eastAsia="ko-KR"/>
          </w:rPr>
          <w:t>2&gt;</w:t>
        </w:r>
        <w:r w:rsidRPr="00DE0826">
          <w:rPr>
            <w:lang w:eastAsia="ko-KR"/>
          </w:rPr>
          <w:tab/>
        </w:r>
      </w:ins>
      <w:commentRangeStart w:id="207"/>
      <w:ins w:id="208" w:author="vivo_RAN2_117" w:date="2022-03-04T16:26:00Z">
        <w:r w:rsidR="000D6D9B" w:rsidRPr="00262EBE">
          <w:rPr>
            <w:lang w:eastAsia="ko-KR"/>
          </w:rPr>
          <w:t>perform beam failure detection</w:t>
        </w:r>
      </w:ins>
      <w:ins w:id="209" w:author="vivo_RAN2_117" w:date="2022-03-04T16:27:00Z">
        <w:r w:rsidR="000D6D9B">
          <w:rPr>
            <w:lang w:eastAsia="ko-KR"/>
          </w:rPr>
          <w:t xml:space="preserve"> </w:t>
        </w:r>
      </w:ins>
      <w:ins w:id="210" w:author="vivo_RAN2_117" w:date="2022-03-04T16:26:00Z">
        <w:r w:rsidR="000D6D9B">
          <w:rPr>
            <w:lang w:eastAsia="ko-KR"/>
          </w:rPr>
          <w:t xml:space="preserve">in </w:t>
        </w:r>
      </w:ins>
      <w:ins w:id="211" w:author="vivo_RAN2_117" w:date="2022-03-04T15:48:00Z">
        <w:r w:rsidRPr="00462D3C">
          <w:rPr>
            <w:lang w:eastAsia="ko-KR"/>
            <w:rPrChange w:id="212" w:author="vivo_RAN2_117" w:date="2022-03-04T15:48:00Z">
              <w:rPr>
                <w:rFonts w:ascii="Arial" w:hAnsi="Arial"/>
                <w:noProof/>
                <w:highlight w:val="yellow"/>
              </w:rPr>
            </w:rPrChange>
          </w:rPr>
          <w:t xml:space="preserve">the DL BWP indicated </w:t>
        </w:r>
      </w:ins>
      <w:ins w:id="213" w:author="vivo_RAN2_117" w:date="2022-03-04T16:13:00Z">
        <w:r w:rsidR="00C12591">
          <w:rPr>
            <w:lang w:eastAsia="ko-KR"/>
          </w:rPr>
          <w:t xml:space="preserve">by </w:t>
        </w:r>
      </w:ins>
      <w:ins w:id="214" w:author="vivo_RAN2_117" w:date="2022-03-04T15:48:00Z">
        <w:r w:rsidRPr="00C12591">
          <w:rPr>
            <w:i/>
            <w:lang w:eastAsia="ko-KR"/>
            <w:rPrChange w:id="215" w:author="vivo_RAN2_117" w:date="2022-03-04T16:12:00Z">
              <w:rPr>
                <w:rFonts w:ascii="Arial" w:hAnsi="Arial"/>
                <w:noProof/>
                <w:highlight w:val="yellow"/>
              </w:rPr>
            </w:rPrChange>
          </w:rPr>
          <w:t>firstActiveDownlinkBWP-Id</w:t>
        </w:r>
      </w:ins>
      <w:ins w:id="216" w:author="vivo_RAN2_117" w:date="2022-03-04T15:50:00Z">
        <w:r>
          <w:rPr>
            <w:lang w:eastAsia="ko-KR"/>
          </w:rPr>
          <w:t xml:space="preserve"> if</w:t>
        </w:r>
        <w:r w:rsidRPr="00462D3C">
          <w:rPr>
            <w:lang w:eastAsia="ko-KR"/>
          </w:rPr>
          <w:t xml:space="preserve"> </w:t>
        </w:r>
        <w:r w:rsidRPr="00C12591">
          <w:rPr>
            <w:i/>
            <w:lang w:eastAsia="ko-KR"/>
            <w:rPrChange w:id="217" w:author="vivo_RAN2_117" w:date="2022-03-04T16:13:00Z">
              <w:rPr>
                <w:lang w:eastAsia="ko-KR"/>
              </w:rPr>
            </w:rPrChange>
          </w:rPr>
          <w:t>firstActiveDownlinkBWP-Id</w:t>
        </w:r>
        <w:r w:rsidRPr="003C2670">
          <w:rPr>
            <w:lang w:eastAsia="ko-KR"/>
          </w:rPr>
          <w:t xml:space="preserve"> </w:t>
        </w:r>
      </w:ins>
      <w:ins w:id="218" w:author="vivo_RAN2_117" w:date="2022-03-04T16:12:00Z">
        <w:r w:rsidR="00C12591">
          <w:rPr>
            <w:lang w:eastAsia="ko-KR"/>
          </w:rPr>
          <w:t xml:space="preserve">is included </w:t>
        </w:r>
      </w:ins>
      <w:ins w:id="219" w:author="vivo_RAN2_117" w:date="2022-03-04T15:50:00Z">
        <w:r w:rsidRPr="003C2670">
          <w:rPr>
            <w:lang w:eastAsia="ko-KR"/>
          </w:rPr>
          <w:t>in the SCG deactivation command</w:t>
        </w:r>
      </w:ins>
      <w:ins w:id="220" w:author="vivo_RAN2_117" w:date="2022-03-04T16:27:00Z">
        <w:r w:rsidR="000D6D9B">
          <w:rPr>
            <w:lang w:eastAsia="ko-KR"/>
          </w:rPr>
          <w:t xml:space="preserve"> and</w:t>
        </w:r>
      </w:ins>
      <w:ins w:id="221" w:author="vivo_RAN2_117" w:date="2022-03-04T16:28:00Z">
        <w:r w:rsidR="000D6D9B" w:rsidRPr="000D6D9B">
          <w:rPr>
            <w:i/>
            <w:lang w:eastAsia="ko-KR"/>
          </w:rPr>
          <w:t xml:space="preserve"> </w:t>
        </w:r>
        <w:r w:rsidR="000D6D9B" w:rsidRPr="00262EBE">
          <w:rPr>
            <w:i/>
            <w:lang w:eastAsia="ko-KR"/>
          </w:rPr>
          <w:t>RadioLinkMonitoringConfig</w:t>
        </w:r>
        <w:r w:rsidR="000D6D9B" w:rsidRPr="00C1687D">
          <w:rPr>
            <w:lang w:eastAsia="ko-KR"/>
          </w:rPr>
          <w:t xml:space="preserve"> is configured </w:t>
        </w:r>
      </w:ins>
      <w:ins w:id="222" w:author="vivo_RAN2_117" w:date="2022-03-04T16:29:00Z">
        <w:r w:rsidR="000D6D9B">
          <w:rPr>
            <w:lang w:eastAsia="ko-KR"/>
          </w:rPr>
          <w:t>for</w:t>
        </w:r>
        <w:r w:rsidR="000D6D9B" w:rsidRPr="000D6D9B">
          <w:rPr>
            <w:lang w:eastAsia="ko-KR"/>
          </w:rPr>
          <w:t xml:space="preserve"> </w:t>
        </w:r>
        <w:r w:rsidR="000D6D9B" w:rsidRPr="00262EBE">
          <w:rPr>
            <w:lang w:eastAsia="ko-KR"/>
          </w:rPr>
          <w:t>beam failure detection</w:t>
        </w:r>
        <w:r w:rsidR="000D6D9B">
          <w:rPr>
            <w:lang w:eastAsia="ko-KR"/>
          </w:rPr>
          <w:t xml:space="preserve"> </w:t>
        </w:r>
      </w:ins>
      <w:ins w:id="223" w:author="vivo_RAN2_117" w:date="2022-03-04T16:28:00Z">
        <w:r w:rsidR="000D6D9B" w:rsidRPr="00C1687D">
          <w:rPr>
            <w:lang w:eastAsia="ko-KR"/>
          </w:rPr>
          <w:t>for</w:t>
        </w:r>
      </w:ins>
      <w:ins w:id="224" w:author="vivo_RAN2_117" w:date="2022-03-04T16:27:00Z">
        <w:r w:rsidR="000D6D9B">
          <w:rPr>
            <w:lang w:eastAsia="ko-KR"/>
          </w:rPr>
          <w:t xml:space="preserve"> </w:t>
        </w:r>
      </w:ins>
      <w:ins w:id="225" w:author="vivo_RAN2_117" w:date="2022-03-04T16:28:00Z">
        <w:r w:rsidR="000D6D9B">
          <w:rPr>
            <w:lang w:eastAsia="ko-KR"/>
          </w:rPr>
          <w:t>SCG deactivation</w:t>
        </w:r>
      </w:ins>
      <w:ins w:id="226" w:author="vivo_RAN2_117" w:date="2022-03-04T16:14:00Z">
        <w:r w:rsidR="00D6166D">
          <w:rPr>
            <w:lang w:eastAsia="ko-KR"/>
          </w:rPr>
          <w:t>.</w:t>
        </w:r>
      </w:ins>
      <w:commentRangeEnd w:id="207"/>
      <w:r w:rsidR="00B365B3">
        <w:rPr>
          <w:rStyle w:val="CommentReference"/>
        </w:rPr>
        <w:commentReference w:id="207"/>
      </w:r>
    </w:p>
    <w:p w14:paraId="5CA6C745" w14:textId="4F25092B" w:rsidR="00DE0826" w:rsidRDefault="00DE0826" w:rsidP="00DE0826">
      <w:pPr>
        <w:rPr>
          <w:ins w:id="227" w:author="vivo_RAN2_117" w:date="2022-03-04T12:29:00Z"/>
          <w:noProof/>
        </w:rPr>
      </w:pPr>
    </w:p>
    <w:p w14:paraId="5ADDA597" w14:textId="04266C13" w:rsidR="00985C6E" w:rsidRDefault="00985C6E" w:rsidP="00DE0826">
      <w:pPr>
        <w:rPr>
          <w:ins w:id="228" w:author="vivo_RAN2_117" w:date="2022-03-04T12:29:00Z"/>
          <w:noProof/>
        </w:rPr>
      </w:pPr>
    </w:p>
    <w:p w14:paraId="0909C3F9" w14:textId="77777777" w:rsidR="00985C6E" w:rsidRPr="00262EBE" w:rsidRDefault="00985C6E" w:rsidP="00985C6E">
      <w:pPr>
        <w:pStyle w:val="Heading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phr-PeriodicTimer</w:t>
      </w:r>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phr-ProhibitTimer</w:t>
      </w:r>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phr-Tx-PowerFactorChange</w:t>
      </w:r>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phr-ModeOtherCG</w:t>
      </w:r>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multiplePHR</w:t>
      </w:r>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mpe-ProhibitTimer</w:t>
      </w:r>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r w:rsidRPr="00262EBE">
        <w:rPr>
          <w:i/>
        </w:rPr>
        <w:t>phr-Tx-PowerFactorChange</w:t>
      </w:r>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29"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230"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lastRenderedPageBreak/>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r w:rsidRPr="00262EBE">
        <w:rPr>
          <w:i/>
          <w:iCs/>
        </w:rPr>
        <w:t>mpe-Threshold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subheader</w:t>
      </w:r>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lastRenderedPageBreak/>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31" w:author="vivo_RAN2_117" w:date="2022-03-04T12:29:00Z"/>
          <w:noProof/>
        </w:rPr>
      </w:pPr>
    </w:p>
    <w:p w14:paraId="7AA6842E" w14:textId="77777777" w:rsidR="00DE0826" w:rsidRPr="00DE0826" w:rsidRDefault="00DE0826" w:rsidP="00DE0826">
      <w:pPr>
        <w:rPr>
          <w:ins w:id="232" w:author="vivo_RAN2_116 bis" w:date="2022-01-26T18:11:00Z"/>
          <w:noProof/>
        </w:rPr>
      </w:pPr>
    </w:p>
    <w:p w14:paraId="16F2407C" w14:textId="33EA3F72" w:rsidR="00F91E02" w:rsidRPr="00652B12" w:rsidRDefault="00F91E02" w:rsidP="00652B12">
      <w:pPr>
        <w:pStyle w:val="Heading2"/>
        <w:overflowPunct w:val="0"/>
        <w:autoSpaceDE w:val="0"/>
        <w:autoSpaceDN w:val="0"/>
        <w:adjustRightInd w:val="0"/>
        <w:textAlignment w:val="baseline"/>
        <w:rPr>
          <w:ins w:id="233" w:author="vivo_RAN2_116 bis" w:date="2022-02-14T14:12:00Z"/>
          <w:rFonts w:eastAsia="Times New Roman"/>
          <w:lang w:eastAsia="ko-KR"/>
        </w:rPr>
      </w:pPr>
      <w:ins w:id="234"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35" w:author="vivo_RAN2_116 bis" w:date="2022-02-14T14:12:00Z"/>
        </w:rPr>
      </w:pPr>
      <w:ins w:id="236" w:author="vivo_RAN2_116 bis" w:date="2022-02-14T14:15:00Z">
        <w:r>
          <w:t>T</w:t>
        </w:r>
      </w:ins>
      <w:ins w:id="237"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238" w:author="vivo_RAN2_116 bis" w:date="2022-02-14T14:08:00Z"/>
          <w:rFonts w:eastAsia="Times New Roman"/>
          <w:lang w:eastAsia="ko-KR"/>
        </w:rPr>
      </w:pPr>
      <w:ins w:id="239"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beamFailureDetectionTimer and timeAlignmentTimers associated with PSCell </w:t>
        </w:r>
      </w:ins>
      <w:ins w:id="240" w:author="vivo_RAN2_116 bis" w:date="2022-02-14T14:16:00Z">
        <w:r w:rsidRPr="00652B12">
          <w:rPr>
            <w:rFonts w:eastAsia="Times New Roman"/>
            <w:lang w:eastAsia="ko-KR"/>
          </w:rPr>
          <w:t>if</w:t>
        </w:r>
      </w:ins>
      <w:ins w:id="241" w:author="vivo_RAN2_116 bis" w:date="2022-02-14T14:13:00Z">
        <w:r w:rsidRPr="00652B12">
          <w:rPr>
            <w:rFonts w:eastAsia="Times New Roman"/>
            <w:lang w:eastAsia="ko-KR"/>
          </w:rPr>
          <w:t xml:space="preserve"> </w:t>
        </w:r>
      </w:ins>
      <w:ins w:id="242" w:author="vivo_RAN2_116 bis" w:date="2022-02-14T14:21:00Z">
        <w:r w:rsidR="00B00E15" w:rsidRPr="00652B12">
          <w:rPr>
            <w:rFonts w:eastAsia="Times New Roman"/>
            <w:lang w:eastAsia="ko-KR"/>
          </w:rPr>
          <w:t>beam failure detection</w:t>
        </w:r>
      </w:ins>
      <w:ins w:id="243" w:author="vivo_RAN2_116 bis" w:date="2022-02-14T14:13:00Z">
        <w:r w:rsidRPr="00652B12">
          <w:rPr>
            <w:rFonts w:eastAsia="Times New Roman"/>
            <w:lang w:eastAsia="ko-KR"/>
          </w:rPr>
          <w:t xml:space="preserve"> is configured</w:t>
        </w:r>
      </w:ins>
      <w:ins w:id="244" w:author="vivo_RAN2_116 bis" w:date="2022-02-14T14:33:00Z">
        <w:r w:rsidR="00094095" w:rsidRPr="00652B12">
          <w:rPr>
            <w:rFonts w:eastAsia="Times New Roman"/>
            <w:lang w:eastAsia="ko-KR"/>
          </w:rPr>
          <w:t xml:space="preserve"> for the deactivation SCG</w:t>
        </w:r>
      </w:ins>
      <w:ins w:id="245"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46" w:author="vivo_RAN2_116 bis" w:date="2022-02-14T14:24:00Z"/>
          <w:rFonts w:eastAsia="Times New Roman"/>
          <w:lang w:eastAsia="ko-KR"/>
        </w:rPr>
      </w:pPr>
      <w:ins w:id="247"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48" w:author="vivo_RAN2_116 bis" w:date="2022-02-14T14:24:00Z"/>
          <w:rFonts w:eastAsia="Times New Roman"/>
          <w:lang w:eastAsia="ko-KR"/>
        </w:rPr>
      </w:pPr>
      <w:ins w:id="249" w:author="vivo_RAN2_116 bis" w:date="2022-02-14T14:24:00Z">
        <w:r w:rsidRPr="00652B12">
          <w:rPr>
            <w:rFonts w:eastAsia="Times New Roman"/>
            <w:lang w:eastAsia="ko-KR"/>
          </w:rPr>
          <w:t>1&gt;</w:t>
        </w:r>
        <w:r w:rsidRPr="00652B12">
          <w:rPr>
            <w:rFonts w:eastAsia="Times New Roman"/>
            <w:lang w:eastAsia="ko-KR"/>
          </w:rPr>
          <w:tab/>
          <w:t>sets the NDIs for all HARQ process IDs to the value 0 for monitoring PDCCH in Sidelink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50" w:author="vivo_RAN2_116 bis" w:date="2022-02-14T14:24:00Z"/>
          <w:rFonts w:eastAsia="Times New Roman"/>
          <w:lang w:eastAsia="ko-KR"/>
        </w:rPr>
      </w:pPr>
      <w:ins w:id="251"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252" w:author="vivo_RAN2_116 bis" w:date="2022-02-14T14:24:00Z"/>
          <w:rFonts w:eastAsia="Times New Roman"/>
          <w:lang w:eastAsia="ko-KR"/>
        </w:rPr>
      </w:pPr>
      <w:ins w:id="253"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54" w:author="vivo_RAN2_116 bis" w:date="2022-02-14T14:24:00Z"/>
          <w:rFonts w:eastAsia="Times New Roman"/>
          <w:lang w:eastAsia="ko-KR"/>
        </w:rPr>
      </w:pPr>
      <w:ins w:id="255"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56" w:author="vivo_RAN2_116 bis" w:date="2022-02-14T14:24:00Z"/>
          <w:rFonts w:eastAsia="Times New Roman"/>
          <w:lang w:eastAsia="ko-KR"/>
        </w:rPr>
      </w:pPr>
      <w:ins w:id="257"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58" w:author="vivo_RAN2_116 bis" w:date="2022-02-14T14:24:00Z"/>
          <w:rFonts w:eastAsia="Times New Roman"/>
          <w:lang w:eastAsia="ko-KR"/>
        </w:rPr>
      </w:pPr>
      <w:ins w:id="259"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60" w:author="vivo_RAN2_116 bis" w:date="2022-02-14T14:24:00Z"/>
          <w:rFonts w:eastAsia="Times New Roman"/>
          <w:lang w:eastAsia="ko-KR"/>
        </w:rPr>
      </w:pPr>
      <w:ins w:id="261"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62" w:author="vivo_RAN2_116 bis" w:date="2022-02-14T14:24:00Z"/>
          <w:rFonts w:eastAsia="Times New Roman"/>
          <w:lang w:eastAsia="ko-KR"/>
        </w:rPr>
      </w:pPr>
      <w:ins w:id="263" w:author="vivo_RAN2_116 bis" w:date="2022-02-14T14:24:00Z">
        <w:r w:rsidRPr="00652B12">
          <w:rPr>
            <w:rFonts w:eastAsia="Times New Roman"/>
            <w:lang w:eastAsia="ko-KR"/>
          </w:rPr>
          <w:lastRenderedPageBreak/>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64" w:author="vivo_RAN2_116 bis" w:date="2022-02-14T14:24:00Z"/>
          <w:rFonts w:eastAsia="Times New Roman"/>
          <w:lang w:eastAsia="ko-KR"/>
        </w:rPr>
      </w:pPr>
      <w:ins w:id="265"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66" w:author="vivo_RAN2_116 bis" w:date="2022-02-14T14:24:00Z"/>
          <w:rFonts w:eastAsia="Times New Roman"/>
          <w:lang w:eastAsia="ko-KR"/>
        </w:rPr>
      </w:pPr>
      <w:ins w:id="267"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68" w:author="vivo_RAN2_116 bis" w:date="2022-02-14T14:24:00Z"/>
          <w:rFonts w:eastAsia="Times New Roman"/>
          <w:lang w:eastAsia="ko-KR"/>
        </w:rPr>
      </w:pPr>
      <w:ins w:id="269"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70" w:author="vivo_RAN2_116 bis" w:date="2022-02-14T14:24:00Z"/>
          <w:rFonts w:eastAsia="Times New Roman"/>
          <w:lang w:eastAsia="ko-KR"/>
        </w:rPr>
      </w:pPr>
      <w:ins w:id="271"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72" w:author="vivo_RAN2_116 bis" w:date="2022-02-14T14:24:00Z"/>
          <w:rFonts w:eastAsia="Times New Roman"/>
          <w:lang w:eastAsia="ko-KR"/>
        </w:rPr>
      </w:pPr>
      <w:ins w:id="273"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74" w:author="vivo_RAN2_116 bis" w:date="2022-02-14T14:24:00Z"/>
          <w:rFonts w:eastAsia="Times New Roman"/>
          <w:lang w:eastAsia="ko-KR"/>
        </w:rPr>
      </w:pPr>
      <w:ins w:id="275"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276" w:author="vivo_RAN2_116 bis" w:date="2022-02-14T14:26:00Z"/>
          <w:rFonts w:eastAsia="Times New Roman"/>
          <w:lang w:eastAsia="ko-KR"/>
        </w:rPr>
      </w:pPr>
      <w:ins w:id="277"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PSCell </w:t>
        </w:r>
      </w:ins>
      <w:ins w:id="278" w:author="vivo_RAN2_116 bis" w:date="2022-02-14T14:28:00Z">
        <w:r w:rsidRPr="00652B12">
          <w:rPr>
            <w:rFonts w:eastAsia="Times New Roman"/>
            <w:lang w:eastAsia="ko-KR"/>
          </w:rPr>
          <w:t>if beam failure detection is configured</w:t>
        </w:r>
      </w:ins>
      <w:ins w:id="279" w:author="vivo_RAN2_116 bis" w:date="2022-02-14T14:32:00Z">
        <w:r w:rsidR="00094095" w:rsidRPr="00652B12">
          <w:rPr>
            <w:rFonts w:eastAsia="Times New Roman"/>
            <w:lang w:eastAsia="ko-KR"/>
          </w:rPr>
          <w:t xml:space="preserve"> for </w:t>
        </w:r>
      </w:ins>
      <w:ins w:id="280" w:author="vivo_RAN2_116 bis" w:date="2022-02-14T14:33:00Z">
        <w:r w:rsidR="00094095" w:rsidRPr="00652B12">
          <w:rPr>
            <w:rFonts w:eastAsia="Times New Roman"/>
            <w:lang w:eastAsia="ko-KR"/>
          </w:rPr>
          <w:t xml:space="preserve">the </w:t>
        </w:r>
      </w:ins>
      <w:ins w:id="281" w:author="vivo_RAN2_116 bis" w:date="2022-02-14T14:32:00Z">
        <w:r w:rsidR="00094095" w:rsidRPr="00652B12">
          <w:rPr>
            <w:rFonts w:eastAsia="Times New Roman"/>
            <w:lang w:eastAsia="ko-KR"/>
          </w:rPr>
          <w:t>deac</w:t>
        </w:r>
      </w:ins>
      <w:ins w:id="282" w:author="vivo_RAN2_116 bis" w:date="2022-02-14T14:33:00Z">
        <w:r w:rsidR="00094095" w:rsidRPr="00652B12">
          <w:rPr>
            <w:rFonts w:eastAsia="Times New Roman"/>
            <w:lang w:eastAsia="ko-KR"/>
          </w:rPr>
          <w:t>tivation SCG</w:t>
        </w:r>
      </w:ins>
      <w:ins w:id="283"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84" w:author="vivo_RAN2_116 bis" w:date="2022-02-14T14:24:00Z"/>
          <w:rFonts w:eastAsia="Times New Roman"/>
          <w:lang w:eastAsia="ko-KR"/>
        </w:rPr>
      </w:pPr>
      <w:ins w:id="285"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86"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287" w:author="vivo_RAN2_117" w:date="2022-03-04T13:14:00Z"/>
          <w:rFonts w:eastAsia="Times New Roman"/>
          <w:highlight w:val="yellow"/>
          <w:lang w:eastAsia="ko-KR"/>
        </w:rPr>
      </w:pPr>
      <w:ins w:id="288"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discards explicitly signalled contention-free Random Access Resources for 4-step RA type and 2-step RA type</w:t>
        </w:r>
      </w:ins>
      <w:ins w:id="289" w:author="vivo_RAN2_117" w:date="2022-03-04T16:41:00Z">
        <w:r w:rsidR="004215D1">
          <w:rPr>
            <w:rFonts w:eastAsia="Times New Roman"/>
            <w:lang w:eastAsia="ko-KR"/>
          </w:rPr>
          <w:t>.</w:t>
        </w:r>
      </w:ins>
    </w:p>
    <w:p w14:paraId="44DCEB5C" w14:textId="0796F2F0" w:rsidR="00F51C62" w:rsidRDefault="00F51C62" w:rsidP="003B4358">
      <w:pPr>
        <w:rPr>
          <w:ins w:id="290" w:author="vivo_RAN2_117" w:date="2022-03-04T16:15:00Z"/>
          <w:noProof/>
        </w:rPr>
      </w:pPr>
    </w:p>
    <w:p w14:paraId="44F299E9" w14:textId="2A074661" w:rsidR="00D6166D" w:rsidRDefault="00D6166D" w:rsidP="003B4358">
      <w:pPr>
        <w:rPr>
          <w:ins w:id="291" w:author="vivo_RAN2_117" w:date="2022-03-04T16:15:00Z"/>
          <w:noProof/>
        </w:rPr>
      </w:pPr>
    </w:p>
    <w:p w14:paraId="1F2AC04D" w14:textId="77777777" w:rsidR="00D6166D" w:rsidRPr="00262EBE" w:rsidRDefault="00D6166D" w:rsidP="00D6166D">
      <w:pPr>
        <w:pStyle w:val="Heading3"/>
        <w:rPr>
          <w:lang w:eastAsia="ko-KR"/>
        </w:rPr>
      </w:pPr>
      <w:bookmarkStart w:id="292" w:name="_Toc37296220"/>
      <w:bookmarkStart w:id="293" w:name="_Toc46490347"/>
      <w:bookmarkStart w:id="294" w:name="_Toc52752042"/>
      <w:bookmarkStart w:id="295" w:name="_Toc52796504"/>
      <w:bookmarkStart w:id="296" w:name="_Toc90287215"/>
      <w:r w:rsidRPr="00262EBE">
        <w:t>5.15.1</w:t>
      </w:r>
      <w:r w:rsidRPr="00262EBE">
        <w:tab/>
        <w:t>Downlink and Uplink</w:t>
      </w:r>
      <w:bookmarkEnd w:id="292"/>
      <w:bookmarkEnd w:id="293"/>
      <w:bookmarkEnd w:id="294"/>
      <w:bookmarkEnd w:id="295"/>
      <w:bookmarkEnd w:id="296"/>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262EBE">
        <w:rPr>
          <w:i/>
          <w:lang w:eastAsia="ko-KR"/>
        </w:rPr>
        <w:t>bwp-InactivityTimer</w:t>
      </w:r>
      <w:r w:rsidRPr="00262EBE">
        <w:rPr>
          <w:lang w:eastAsia="ko-KR"/>
        </w:rPr>
        <w:t xml:space="preserve">, by RRC signalling, or by the MAC entity itself upon initiation of Random Access procedure or upon detection of consistent LBT failure on SpCell. Upon RRC (re-)configuration of </w:t>
      </w:r>
      <w:r w:rsidRPr="00262EBE">
        <w:rPr>
          <w:i/>
          <w:lang w:eastAsia="ko-KR"/>
        </w:rPr>
        <w:t>firstActiveDownlinkBWP-Id</w:t>
      </w:r>
      <w:r w:rsidRPr="00262EBE">
        <w:rPr>
          <w:lang w:eastAsia="ko-KR"/>
        </w:rPr>
        <w:t xml:space="preserve"> </w:t>
      </w:r>
      <w:r w:rsidRPr="00262EBE">
        <w:rPr>
          <w:lang w:eastAsia="zh-CN"/>
        </w:rPr>
        <w:t>and/or</w:t>
      </w:r>
      <w:r w:rsidRPr="00262EBE">
        <w:rPr>
          <w:lang w:eastAsia="ko-KR"/>
        </w:rPr>
        <w:t xml:space="preserve"> </w:t>
      </w:r>
      <w:r w:rsidRPr="00262EBE">
        <w:rPr>
          <w:i/>
          <w:lang w:eastAsia="ko-KR"/>
        </w:rPr>
        <w:t>firstActiveUplinkBWP-Id</w:t>
      </w:r>
      <w:r w:rsidRPr="00262EBE">
        <w:rPr>
          <w:lang w:eastAsia="ko-KR"/>
        </w:rPr>
        <w:t xml:space="preserve"> for SpCell </w:t>
      </w:r>
      <w:ins w:id="297"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SCell, the DL BWP and/or UL BWP indicated by </w:t>
      </w:r>
      <w:r w:rsidRPr="00262EBE">
        <w:rPr>
          <w:i/>
          <w:lang w:eastAsia="ko-KR"/>
        </w:rPr>
        <w:t>firstActiveDownlinkBWP-Id</w:t>
      </w:r>
      <w:r w:rsidRPr="00262EBE">
        <w:rPr>
          <w:lang w:eastAsia="ko-KR"/>
        </w:rPr>
        <w:t xml:space="preserve"> and/or </w:t>
      </w:r>
      <w:r w:rsidRPr="00262EBE">
        <w:rPr>
          <w:i/>
          <w:lang w:eastAsia="ko-KR"/>
        </w:rPr>
        <w:t>firstActiveUplinkBWP-Id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SCell a dormant BWP may be configured with </w:t>
      </w:r>
      <w:r w:rsidRPr="00262EBE">
        <w:rPr>
          <w:i/>
          <w:lang w:eastAsia="zh-CN"/>
        </w:rPr>
        <w:t>dormantBWP-Id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262EBE">
        <w:rPr>
          <w:i/>
          <w:iCs/>
          <w:lang w:eastAsia="zh-CN"/>
        </w:rPr>
        <w:t>firstOutsideActiveTimeBWP-Id</w:t>
      </w:r>
      <w:r w:rsidRPr="00262EBE">
        <w:rPr>
          <w:lang w:eastAsia="zh-CN"/>
        </w:rPr>
        <w:t xml:space="preserve"> or by </w:t>
      </w:r>
      <w:r w:rsidRPr="00262EBE">
        <w:rPr>
          <w:i/>
          <w:iCs/>
          <w:lang w:eastAsia="zh-CN"/>
        </w:rPr>
        <w:t>firstWithinActiveTimeBWP-Id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r w:rsidRPr="00262EBE">
        <w:rPr>
          <w:i/>
          <w:lang w:eastAsia="zh-CN"/>
        </w:rPr>
        <w:t>dormantBWP-Id</w:t>
      </w:r>
      <w:r w:rsidRPr="00262EBE">
        <w:rPr>
          <w:lang w:eastAsia="zh-CN"/>
        </w:rPr>
        <w:t xml:space="preserve"> (as specified in TS 38.331 [5]) is activated. The dormant BWP configuration for SpCell or PUCCH SCell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r w:rsidRPr="00262EBE">
        <w:rPr>
          <w:i/>
          <w:lang w:eastAsia="ko-KR"/>
        </w:rPr>
        <w:t>lbt-FailureRecoveryConfig</w:t>
      </w:r>
      <w:r w:rsidRPr="00262EBE">
        <w:rPr>
          <w:lang w:eastAsia="ko-KR"/>
        </w:rPr>
        <w:t xml:space="preserve"> is configured:</w:t>
      </w:r>
    </w:p>
    <w:p w14:paraId="56412264" w14:textId="77777777" w:rsidR="00D6166D" w:rsidRPr="00262EBE" w:rsidRDefault="00D6166D" w:rsidP="00D6166D">
      <w:pPr>
        <w:pStyle w:val="B3"/>
        <w:rPr>
          <w:lang w:eastAsia="ko-KR"/>
        </w:rPr>
      </w:pPr>
      <w:bookmarkStart w:id="298" w:name="_Hlk26363408"/>
      <w:r w:rsidRPr="00262EBE">
        <w:rPr>
          <w:lang w:eastAsia="ko-KR"/>
        </w:rPr>
        <w:t>3&gt;</w:t>
      </w:r>
      <w:r w:rsidRPr="00262EBE">
        <w:rPr>
          <w:lang w:eastAsia="ko-KR"/>
        </w:rPr>
        <w:tab/>
        <w:t xml:space="preserve">stop the </w:t>
      </w:r>
      <w:r w:rsidRPr="00262EBE">
        <w:rPr>
          <w:i/>
          <w:lang w:eastAsia="ko-KR"/>
        </w:rPr>
        <w:t>lbt-FailureDetectionTimer</w:t>
      </w:r>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298"/>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r w:rsidRPr="00262EBE">
        <w:rPr>
          <w:i/>
          <w:lang w:eastAsia="ko-KR"/>
        </w:rPr>
        <w:t>bwp-InactivityTimer</w:t>
      </w:r>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any configured uplink grant Type 2 associated with the SCell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Type 1 associated with the SCell;</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if configured, perform beam failure detection and beam failure recovery for the SCell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r w:rsidRPr="00262EBE">
        <w:rPr>
          <w:i/>
          <w:lang w:eastAsia="ko-KR"/>
        </w:rPr>
        <w:t>initialUplinkBWP</w:t>
      </w:r>
      <w:r w:rsidRPr="00262EBE">
        <w:rPr>
          <w:lang w:eastAsia="ko-KR"/>
        </w:rPr>
        <w:t>;</w:t>
      </w:r>
    </w:p>
    <w:p w14:paraId="78FD097F"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if the Serving Cell is an SpCell:</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r w:rsidRPr="00262EBE">
        <w:rPr>
          <w:i/>
          <w:lang w:eastAsia="ko-KR"/>
        </w:rPr>
        <w:t>initialDownlinkBWP</w:t>
      </w:r>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if the Serving Cell is an SpCell:</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r w:rsidRPr="00262EBE">
        <w:rPr>
          <w:i/>
          <w:lang w:eastAsia="ko-KR"/>
        </w:rPr>
        <w:t>bwp-Id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r w:rsidRPr="00262EBE">
        <w:rPr>
          <w:i/>
          <w:lang w:eastAsia="ko-KR"/>
        </w:rPr>
        <w:t>bwp-Id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r w:rsidRPr="00262EBE">
        <w:rPr>
          <w:i/>
          <w:lang w:eastAsia="ko-KR"/>
        </w:rPr>
        <w:t>bwp-InactivityTimer</w:t>
      </w:r>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if the Serving Cell is SCell:</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r w:rsidRPr="00262EBE">
        <w:rPr>
          <w:i/>
          <w:lang w:eastAsia="ko-KR"/>
        </w:rPr>
        <w:t>bwp-InactivityTimer</w:t>
      </w:r>
      <w:r w:rsidRPr="00262EBE">
        <w:rPr>
          <w:lang w:eastAsia="ko-KR"/>
        </w:rPr>
        <w:t xml:space="preserve"> associated with the active DL BWP of SpCell,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perform the Random Access procedure on the active DL BWP of SpCell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99" w:name="_Hlk34411370"/>
      <w:r w:rsidRPr="00262EBE">
        <w:rPr>
          <w:lang w:eastAsia="ko-KR"/>
        </w:rPr>
        <w:t>2&gt;</w:t>
      </w:r>
      <w:r w:rsidRPr="00262EBE">
        <w:rPr>
          <w:lang w:eastAsia="ko-KR"/>
        </w:rPr>
        <w:tab/>
        <w:t>cancel, if any, triggered consistent LBT failure for this Serving Cell;</w:t>
      </w:r>
      <w:bookmarkEnd w:id="299"/>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300" w:name="_Hlk34411817"/>
      <w:r w:rsidRPr="00262EBE">
        <w:rPr>
          <w:lang w:eastAsia="ko-KR"/>
        </w:rPr>
        <w:t>Upon reception of RRC (re-)configuration for BWP switching for a Serving Cell, cancel any triggered LBT failure in this Serving Cell.</w:t>
      </w:r>
      <w:bookmarkEnd w:id="300"/>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r w:rsidRPr="00262EBE">
        <w:rPr>
          <w:i/>
          <w:lang w:eastAsia="ko-KR"/>
        </w:rPr>
        <w:t>bwp-InactivityTimer</w:t>
      </w:r>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r w:rsidRPr="00262EBE">
        <w:rPr>
          <w:i/>
          <w:lang w:eastAsia="ko-KR"/>
        </w:rPr>
        <w:t>defaultDownlinkBWP-Id</w:t>
      </w:r>
      <w:r w:rsidRPr="00262EBE">
        <w:rPr>
          <w:lang w:eastAsia="ko-KR"/>
        </w:rPr>
        <w:t xml:space="preserve"> is configured, and the active DL BWP is not the BWP indicated by the </w:t>
      </w:r>
      <w:r w:rsidRPr="00262EBE">
        <w:rPr>
          <w:i/>
          <w:lang w:eastAsia="ko-KR"/>
        </w:rPr>
        <w:t>defaultDownlinkBWP-Id</w:t>
      </w:r>
      <w:r w:rsidRPr="00262EBE">
        <w:rPr>
          <w:iCs/>
          <w:lang w:eastAsia="ko-KR"/>
        </w:rPr>
        <w:t xml:space="preserve">, and the active DL BWP is not the BWP indicated by the </w:t>
      </w:r>
      <w:r w:rsidRPr="00262EBE">
        <w:rPr>
          <w:i/>
          <w:lang w:eastAsia="ko-KR"/>
        </w:rPr>
        <w:t>dormantBWP-Id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r w:rsidRPr="00262EBE">
        <w:rPr>
          <w:i/>
          <w:lang w:eastAsia="ko-KR"/>
        </w:rPr>
        <w:t>defaultDownlinkBWP-Id</w:t>
      </w:r>
      <w:r w:rsidRPr="00262EBE">
        <w:rPr>
          <w:lang w:eastAsia="ko-KR"/>
        </w:rPr>
        <w:t xml:space="preserve"> is not configured, and the active DL BWP is not the </w:t>
      </w:r>
      <w:r w:rsidRPr="00262EBE">
        <w:rPr>
          <w:i/>
          <w:lang w:eastAsia="ko-KR"/>
        </w:rPr>
        <w:t>initialDownlinkBWP</w:t>
      </w:r>
      <w:r w:rsidRPr="00262EBE">
        <w:rPr>
          <w:iCs/>
          <w:lang w:eastAsia="ko-KR"/>
        </w:rPr>
        <w:t xml:space="preserve">, and the active DL BWP is not the BWP indicated by the </w:t>
      </w:r>
      <w:r w:rsidRPr="00262EBE">
        <w:rPr>
          <w:i/>
          <w:lang w:eastAsia="ko-KR"/>
        </w:rPr>
        <w:t>dormantBWP-Id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r w:rsidRPr="00262EBE">
        <w:rPr>
          <w:i/>
          <w:lang w:eastAsia="ko-KR"/>
        </w:rPr>
        <w:t>bwp-InactivityTimer</w:t>
      </w:r>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r w:rsidRPr="00262EBE">
        <w:rPr>
          <w:i/>
          <w:lang w:eastAsia="ko-KR"/>
        </w:rPr>
        <w:t>bwp-InactivityTimer</w:t>
      </w:r>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r w:rsidRPr="00262EBE">
        <w:rPr>
          <w:i/>
          <w:lang w:eastAsia="ko-KR"/>
        </w:rPr>
        <w:t>defaultDownlinkBWP-Id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r w:rsidRPr="00262EBE">
        <w:rPr>
          <w:i/>
          <w:lang w:eastAsia="ko-KR"/>
        </w:rPr>
        <w:t>defaultDownlinkBWP-Id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r w:rsidRPr="00262EBE">
        <w:rPr>
          <w:i/>
        </w:rPr>
        <w:t>initialDownlinkBWP</w:t>
      </w:r>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initiated on an SCell</w:t>
      </w:r>
      <w:r w:rsidRPr="00262EBE">
        <w:rPr>
          <w:lang w:eastAsia="zh-CN"/>
        </w:rPr>
        <w:t xml:space="preserve">, both this SCell and the SpCell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r w:rsidRPr="00262EBE">
        <w:rPr>
          <w:i/>
          <w:lang w:eastAsia="ko-KR"/>
        </w:rPr>
        <w:t>defaultDownlinkBWP-Id</w:t>
      </w:r>
      <w:r w:rsidRPr="00262EBE">
        <w:rPr>
          <w:lang w:eastAsia="ko-KR"/>
        </w:rPr>
        <w:t xml:space="preserve"> is configured, and the MAC entity switches to the DL BWP which is not indicated by the </w:t>
      </w:r>
      <w:r w:rsidRPr="00262EBE">
        <w:rPr>
          <w:i/>
          <w:lang w:eastAsia="ko-KR"/>
        </w:rPr>
        <w:t>defaultDownlinkBWP-Id</w:t>
      </w:r>
      <w:r w:rsidRPr="00262EBE">
        <w:rPr>
          <w:iCs/>
          <w:lang w:eastAsia="ko-KR"/>
        </w:rPr>
        <w:t xml:space="preserve"> and is not indicated by the </w:t>
      </w:r>
      <w:r w:rsidRPr="00262EBE">
        <w:rPr>
          <w:i/>
          <w:lang w:eastAsia="ko-KR"/>
        </w:rPr>
        <w:t>dormantBWP-Id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r w:rsidRPr="00262EBE">
        <w:rPr>
          <w:i/>
          <w:lang w:eastAsia="ko-KR"/>
        </w:rPr>
        <w:t>defaultDownlinkBWP-Id</w:t>
      </w:r>
      <w:r w:rsidRPr="00262EBE">
        <w:rPr>
          <w:lang w:eastAsia="ko-KR"/>
        </w:rPr>
        <w:t xml:space="preserve"> is not configured, and the MAC entity switches to the DL BWP which is not the </w:t>
      </w:r>
      <w:r w:rsidRPr="00262EBE">
        <w:rPr>
          <w:i/>
          <w:lang w:eastAsia="ko-KR"/>
        </w:rPr>
        <w:t>initialDownlinkBWP</w:t>
      </w:r>
      <w:r w:rsidRPr="00262EBE">
        <w:rPr>
          <w:iCs/>
          <w:lang w:eastAsia="ko-KR"/>
        </w:rPr>
        <w:t xml:space="preserve"> and is not indicated by the </w:t>
      </w:r>
      <w:r w:rsidRPr="00262EBE">
        <w:rPr>
          <w:i/>
          <w:lang w:eastAsia="ko-KR"/>
        </w:rPr>
        <w:t>dormantBWP-Id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r w:rsidRPr="00262EBE">
        <w:rPr>
          <w:i/>
          <w:lang w:eastAsia="ko-KR"/>
        </w:rPr>
        <w:t>bwp-InactivityTimer</w:t>
      </w:r>
      <w:r w:rsidRPr="00262EBE">
        <w:rPr>
          <w:lang w:eastAsia="ko-KR"/>
        </w:rPr>
        <w:t xml:space="preserve"> associated with the active DL BWP.</w:t>
      </w:r>
    </w:p>
    <w:p w14:paraId="7423BCB2" w14:textId="58A47994" w:rsidR="00D6166D" w:rsidRDefault="00D6166D" w:rsidP="003B4358">
      <w:pPr>
        <w:rPr>
          <w:ins w:id="301" w:author="vivo_RAN2_117" w:date="2022-03-04T16:15:00Z"/>
          <w:noProof/>
        </w:rPr>
      </w:pPr>
    </w:p>
    <w:p w14:paraId="38D90B71" w14:textId="7C8A4AD9" w:rsidR="00D6166D" w:rsidRDefault="00D6166D" w:rsidP="003B4358">
      <w:pPr>
        <w:rPr>
          <w:ins w:id="302" w:author="vivo_RAN2_117" w:date="2022-03-04T16:15:00Z"/>
          <w:noProof/>
        </w:rPr>
      </w:pPr>
    </w:p>
    <w:p w14:paraId="6066593F" w14:textId="20840B5C" w:rsidR="00D6166D" w:rsidRDefault="00D6166D" w:rsidP="003B4358">
      <w:pPr>
        <w:rPr>
          <w:ins w:id="303" w:author="vivo_RAN2_117" w:date="2022-03-04T16:15:00Z"/>
          <w:noProof/>
        </w:rPr>
      </w:pPr>
    </w:p>
    <w:p w14:paraId="04B4905B" w14:textId="5972DE72" w:rsidR="00D6166D" w:rsidRDefault="00D6166D" w:rsidP="003B4358">
      <w:pPr>
        <w:rPr>
          <w:ins w:id="304" w:author="vivo_RAN2_117" w:date="2022-03-04T16:15:00Z"/>
          <w:noProof/>
        </w:rPr>
      </w:pPr>
    </w:p>
    <w:p w14:paraId="26CCAB35" w14:textId="77777777" w:rsidR="00D6166D" w:rsidRDefault="00D6166D" w:rsidP="003B4358">
      <w:pPr>
        <w:rPr>
          <w:ins w:id="305" w:author="vivo_RAN2_117" w:date="2022-03-04T13:15:00Z"/>
          <w:noProof/>
        </w:rPr>
      </w:pPr>
    </w:p>
    <w:p w14:paraId="51700C7F" w14:textId="77777777" w:rsidR="00F51C62" w:rsidRPr="00262EBE" w:rsidRDefault="00F51C62" w:rsidP="00F51C62">
      <w:pPr>
        <w:pStyle w:val="Heading2"/>
        <w:rPr>
          <w:lang w:eastAsia="ko-KR"/>
        </w:rPr>
      </w:pPr>
      <w:bookmarkStart w:id="306" w:name="_Toc29239861"/>
      <w:bookmarkStart w:id="307" w:name="_Toc37296223"/>
      <w:bookmarkStart w:id="308" w:name="_Toc46490350"/>
      <w:bookmarkStart w:id="309" w:name="_Toc52752045"/>
      <w:bookmarkStart w:id="310" w:name="_Toc52796507"/>
      <w:bookmarkStart w:id="311" w:name="_Toc90287218"/>
      <w:r w:rsidRPr="00262EBE">
        <w:rPr>
          <w:lang w:eastAsia="ko-KR"/>
        </w:rPr>
        <w:t>5.17</w:t>
      </w:r>
      <w:r w:rsidRPr="00262EBE">
        <w:rPr>
          <w:lang w:eastAsia="ko-KR"/>
        </w:rPr>
        <w:tab/>
        <w:t>Beam Failure Detection and Recovery procedure</w:t>
      </w:r>
      <w:bookmarkEnd w:id="306"/>
      <w:bookmarkEnd w:id="307"/>
      <w:bookmarkEnd w:id="308"/>
      <w:bookmarkEnd w:id="309"/>
      <w:bookmarkEnd w:id="310"/>
      <w:bookmarkEnd w:id="311"/>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262EBE">
        <w:rPr>
          <w:i/>
          <w:lang w:eastAsia="ko-KR"/>
        </w:rPr>
        <w:t>beamFailureRecoveryConfig</w:t>
      </w:r>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SpCell</w:t>
      </w:r>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r w:rsidRPr="00262EBE">
        <w:rPr>
          <w:i/>
          <w:lang w:eastAsia="ko-KR"/>
        </w:rPr>
        <w:t>BeamFailureRecoveryConfig</w:t>
      </w:r>
      <w:r w:rsidRPr="00262EBE">
        <w:rPr>
          <w:lang w:eastAsia="ko-KR"/>
        </w:rPr>
        <w:t xml:space="preserve">, </w:t>
      </w:r>
      <w:r w:rsidRPr="00262EBE">
        <w:rPr>
          <w:i/>
          <w:lang w:eastAsia="ko-KR"/>
        </w:rPr>
        <w:t>BeamFailureRecoverySCellConfig</w:t>
      </w:r>
      <w:r w:rsidRPr="00262EBE">
        <w:rPr>
          <w:lang w:eastAsia="ko-KR"/>
        </w:rPr>
        <w:t xml:space="preserve">, and the </w:t>
      </w:r>
      <w:r w:rsidRPr="00262EBE">
        <w:rPr>
          <w:i/>
          <w:lang w:eastAsia="ko-KR"/>
        </w:rPr>
        <w:t>RadioLinkMonitoringConfig</w:t>
      </w:r>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beamFailureInstanceMaxCount</w:t>
      </w:r>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beamFailureDetectionTimer</w:t>
      </w:r>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beamFailureRecoveryTimer</w:t>
      </w:r>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SpCell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rsrp-ThresholdBFR</w:t>
      </w:r>
      <w:r w:rsidRPr="00262EBE">
        <w:rPr>
          <w:lang w:eastAsia="ko-KR"/>
        </w:rPr>
        <w:t>: an RSRP threshold for the SCell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powerRampingStep</w:t>
      </w:r>
      <w:r w:rsidRPr="00262EBE">
        <w:rPr>
          <w:lang w:eastAsia="ko-KR"/>
        </w:rPr>
        <w:t xml:space="preserve">: </w:t>
      </w:r>
      <w:r w:rsidRPr="00262EBE">
        <w:rPr>
          <w:i/>
          <w:lang w:eastAsia="ko-KR"/>
        </w:rPr>
        <w:t>powerRampingStep</w:t>
      </w:r>
      <w:r w:rsidRPr="00262EBE">
        <w:rPr>
          <w:lang w:eastAsia="ko-KR"/>
        </w:rPr>
        <w:t xml:space="preserve"> for the SpCell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powerRampingStepHighPriority</w:t>
      </w:r>
      <w:r w:rsidRPr="00262EBE">
        <w:rPr>
          <w:lang w:eastAsia="ko-KR"/>
        </w:rPr>
        <w:t xml:space="preserve">: </w:t>
      </w:r>
      <w:r w:rsidRPr="00262EBE">
        <w:rPr>
          <w:i/>
          <w:lang w:eastAsia="ko-KR"/>
        </w:rPr>
        <w:t>powerRampingStepHighPriority</w:t>
      </w:r>
      <w:r w:rsidRPr="00262EBE">
        <w:rPr>
          <w:lang w:eastAsia="ko-KR"/>
        </w:rPr>
        <w:t xml:space="preserve"> for the SpCell beam failure recovery;</w:t>
      </w:r>
    </w:p>
    <w:p w14:paraId="75852B0A"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r w:rsidRPr="00262EBE">
        <w:rPr>
          <w:i/>
          <w:lang w:eastAsia="ko-KR"/>
        </w:rPr>
        <w:t>preambleReceivedTargetPower</w:t>
      </w:r>
      <w:r w:rsidRPr="00262EBE">
        <w:rPr>
          <w:lang w:eastAsia="ko-KR"/>
        </w:rPr>
        <w:t xml:space="preserve">: </w:t>
      </w:r>
      <w:r w:rsidRPr="00262EBE">
        <w:rPr>
          <w:i/>
          <w:lang w:eastAsia="ko-KR"/>
        </w:rPr>
        <w:t>preambleReceivedTargetPower</w:t>
      </w:r>
      <w:r w:rsidRPr="00262EBE">
        <w:rPr>
          <w:lang w:eastAsia="ko-KR"/>
        </w:rPr>
        <w:t xml:space="preserve"> for the SpCell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preambleTransMax</w:t>
      </w:r>
      <w:r w:rsidRPr="00262EBE">
        <w:rPr>
          <w:lang w:eastAsia="ko-KR"/>
        </w:rPr>
        <w:t xml:space="preserve">: </w:t>
      </w:r>
      <w:r w:rsidRPr="00262EBE">
        <w:rPr>
          <w:i/>
          <w:lang w:eastAsia="ko-KR"/>
        </w:rPr>
        <w:t>preambleTransMax</w:t>
      </w:r>
      <w:r w:rsidRPr="00262EBE">
        <w:rPr>
          <w:lang w:eastAsia="ko-KR"/>
        </w:rPr>
        <w:t xml:space="preserve"> for the SpCell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scalingFactorBI</w:t>
      </w:r>
      <w:r w:rsidRPr="00262EBE">
        <w:rPr>
          <w:lang w:eastAsia="ko-KR"/>
        </w:rPr>
        <w:t xml:space="preserve">: </w:t>
      </w:r>
      <w:r w:rsidRPr="00262EBE">
        <w:rPr>
          <w:i/>
          <w:lang w:eastAsia="ko-KR"/>
        </w:rPr>
        <w:t>scalingFactorBI</w:t>
      </w:r>
      <w:r w:rsidRPr="00262EBE">
        <w:rPr>
          <w:lang w:eastAsia="ko-KR"/>
        </w:rPr>
        <w:t xml:space="preserve"> for the SpCell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ssb-perRACH-Occasion</w:t>
      </w:r>
      <w:r w:rsidRPr="00262EBE">
        <w:rPr>
          <w:lang w:eastAsia="ko-KR"/>
        </w:rPr>
        <w:t xml:space="preserve">: </w:t>
      </w:r>
      <w:r w:rsidRPr="00262EBE">
        <w:rPr>
          <w:i/>
          <w:lang w:eastAsia="ko-KR"/>
        </w:rPr>
        <w:t>ssb-perRACH-Occasion</w:t>
      </w:r>
      <w:r w:rsidRPr="00262EBE">
        <w:rPr>
          <w:lang w:eastAsia="ko-KR"/>
        </w:rPr>
        <w:t xml:space="preserve"> for the SpCell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ra-ResponseWindow</w:t>
      </w:r>
      <w:r w:rsidRPr="00262EBE">
        <w:rPr>
          <w:lang w:eastAsia="ko-KR"/>
        </w:rPr>
        <w:t>: the time window to monitor response(s) for the SpCell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prach-ConfigurationIndex</w:t>
      </w:r>
      <w:r w:rsidRPr="00262EBE">
        <w:rPr>
          <w:lang w:eastAsia="ko-KR"/>
        </w:rPr>
        <w:t xml:space="preserve">: </w:t>
      </w:r>
      <w:r w:rsidRPr="00262EBE">
        <w:rPr>
          <w:i/>
          <w:lang w:eastAsia="ko-KR"/>
        </w:rPr>
        <w:t>prach-ConfigurationIndex</w:t>
      </w:r>
      <w:r w:rsidRPr="00262EBE">
        <w:rPr>
          <w:lang w:eastAsia="ko-KR"/>
        </w:rPr>
        <w:t xml:space="preserve"> for the SpCell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ra-ssb-OccasionMaskIndex</w:t>
      </w:r>
      <w:r w:rsidRPr="00262EBE">
        <w:rPr>
          <w:lang w:eastAsia="ko-KR"/>
        </w:rPr>
        <w:t xml:space="preserve">: </w:t>
      </w:r>
      <w:r w:rsidRPr="00262EBE">
        <w:rPr>
          <w:i/>
          <w:lang w:eastAsia="ko-KR"/>
        </w:rPr>
        <w:t>ra-ssb-OccasionMaskIndex</w:t>
      </w:r>
      <w:r w:rsidRPr="00262EBE">
        <w:rPr>
          <w:lang w:eastAsia="ko-KR"/>
        </w:rPr>
        <w:t xml:space="preserve"> for the SpCell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ra-OccasionList</w:t>
      </w:r>
      <w:r w:rsidRPr="00262EBE">
        <w:rPr>
          <w:lang w:eastAsia="ko-KR"/>
        </w:rPr>
        <w:t xml:space="preserve">: </w:t>
      </w:r>
      <w:r w:rsidRPr="00262EBE">
        <w:rPr>
          <w:i/>
          <w:lang w:eastAsia="ko-KR"/>
        </w:rPr>
        <w:t>ra-OccasionList</w:t>
      </w:r>
      <w:r w:rsidRPr="00262EBE">
        <w:rPr>
          <w:lang w:eastAsia="ko-KR"/>
        </w:rPr>
        <w:t xml:space="preserve"> for the SpCell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rPr>
        <w:t>candidateBeamRSList</w:t>
      </w:r>
      <w:r w:rsidRPr="00262EBE">
        <w:rPr>
          <w:lang w:eastAsia="ko-KR"/>
        </w:rPr>
        <w:t>: list of candidate beams for SpCell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rPr>
        <w:t>candidateBeamRSSCellList</w:t>
      </w:r>
      <w:r w:rsidRPr="00262EBE">
        <w:rPr>
          <w:lang w:eastAsia="ko-KR"/>
        </w:rPr>
        <w:t>: list of candidate beams for SCell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313286F7"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ins w:id="312" w:author="vivo_RAN2_117" w:date="2022-03-04T14:34:00Z">
        <w:del w:id="313" w:author="Ericsson" w:date="2022-03-04T16:02:00Z">
          <w:r w:rsidR="00CD56DE" w:rsidDel="00895780">
            <w:rPr>
              <w:rFonts w:eastAsia="Malgun Gothic"/>
              <w:lang w:eastAsia="ko-KR"/>
            </w:rPr>
            <w:delText xml:space="preserve"> </w:delText>
          </w:r>
        </w:del>
      </w:ins>
      <w:commentRangeStart w:id="314"/>
      <w:ins w:id="315" w:author="vivo_RAN2_117" w:date="2022-03-04T14:35:00Z">
        <w:del w:id="316" w:author="Ericsson" w:date="2022-03-04T16:02:00Z">
          <w:r w:rsidR="008120E8" w:rsidDel="00895780">
            <w:rPr>
              <w:rFonts w:eastAsia="Malgun Gothic"/>
              <w:lang w:eastAsia="ko-KR"/>
            </w:rPr>
            <w:delText xml:space="preserve">except </w:delText>
          </w:r>
        </w:del>
      </w:ins>
      <w:ins w:id="317" w:author="vivo_RAN2_117" w:date="2022-03-04T14:36:00Z">
        <w:del w:id="318" w:author="Ericsson" w:date="2022-03-04T16:02:00Z">
          <w:r w:rsidR="008120E8" w:rsidDel="00895780">
            <w:rPr>
              <w:rFonts w:eastAsia="Malgun Gothic"/>
              <w:lang w:eastAsia="ko-KR"/>
            </w:rPr>
            <w:delText xml:space="preserve">for </w:delText>
          </w:r>
          <w:r w:rsidR="008120E8" w:rsidRPr="00262EBE" w:rsidDel="00895780">
            <w:rPr>
              <w:i/>
              <w:lang w:eastAsia="ko-KR"/>
            </w:rPr>
            <w:delText>BFI_COUNTER</w:delText>
          </w:r>
          <w:r w:rsidR="008120E8" w:rsidRPr="00262EBE" w:rsidDel="00895780">
            <w:rPr>
              <w:lang w:eastAsia="ko-KR"/>
            </w:rPr>
            <w:delText xml:space="preserve"> &gt;= </w:delText>
          </w:r>
          <w:r w:rsidR="008120E8" w:rsidRPr="00262EBE" w:rsidDel="00895780">
            <w:rPr>
              <w:i/>
              <w:lang w:eastAsia="ko-KR"/>
            </w:rPr>
            <w:delText>beamFailureInstanceMaxCount</w:delText>
          </w:r>
          <w:r w:rsidR="008120E8" w:rsidDel="00895780">
            <w:rPr>
              <w:rFonts w:eastAsia="Malgun Gothic"/>
              <w:lang w:eastAsia="ko-KR"/>
            </w:rPr>
            <w:delText xml:space="preserve"> for </w:delText>
          </w:r>
        </w:del>
      </w:ins>
      <w:ins w:id="319" w:author="vivo_RAN2_117" w:date="2022-03-04T14:35:00Z">
        <w:del w:id="320" w:author="Ericsson" w:date="2022-03-04T16:02:00Z">
          <w:r w:rsidR="008120E8" w:rsidDel="00895780">
            <w:rPr>
              <w:rFonts w:eastAsia="Malgun Gothic"/>
              <w:lang w:eastAsia="ko-KR"/>
            </w:rPr>
            <w:delText xml:space="preserve">Pscell </w:delText>
          </w:r>
        </w:del>
      </w:ins>
      <w:ins w:id="321" w:author="vivo_RAN2_117" w:date="2022-03-04T14:37:00Z">
        <w:del w:id="322" w:author="Ericsson" w:date="2022-03-04T16:02:00Z">
          <w:r w:rsidR="008120E8" w:rsidDel="00895780">
            <w:rPr>
              <w:rFonts w:eastAsia="Malgun Gothic"/>
              <w:lang w:eastAsia="ko-KR"/>
            </w:rPr>
            <w:delText>when the</w:delText>
          </w:r>
        </w:del>
      </w:ins>
      <w:ins w:id="323" w:author="vivo_RAN2_117" w:date="2022-03-04T14:36:00Z">
        <w:del w:id="324" w:author="Ericsson" w:date="2022-03-04T16:02:00Z">
          <w:r w:rsidR="008120E8" w:rsidDel="00895780">
            <w:rPr>
              <w:rFonts w:eastAsia="Malgun Gothic"/>
              <w:lang w:eastAsia="ko-KR"/>
            </w:rPr>
            <w:delText xml:space="preserve"> SCG is deac</w:delText>
          </w:r>
        </w:del>
      </w:ins>
      <w:ins w:id="325" w:author="vivo_RAN2_117" w:date="2022-03-04T14:37:00Z">
        <w:del w:id="326" w:author="Ericsson" w:date="2022-03-04T16:02:00Z">
          <w:r w:rsidR="008120E8" w:rsidDel="00895780">
            <w:rPr>
              <w:rFonts w:eastAsia="Malgun Gothic"/>
              <w:lang w:eastAsia="ko-KR"/>
            </w:rPr>
            <w:delText>tivated</w:delText>
          </w:r>
        </w:del>
      </w:ins>
      <w:commentRangeEnd w:id="314"/>
      <w:r w:rsidR="00895780">
        <w:rPr>
          <w:rStyle w:val="CommentReference"/>
        </w:rPr>
        <w:commentReference w:id="314"/>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r w:rsidRPr="00262EBE">
        <w:rPr>
          <w:i/>
          <w:lang w:eastAsia="ko-KR"/>
        </w:rPr>
        <w:t>beamFailureDetectionTimer</w:t>
      </w:r>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r w:rsidRPr="00262EBE">
        <w:rPr>
          <w:i/>
          <w:lang w:eastAsia="ko-KR"/>
        </w:rPr>
        <w:t>beamFailureInstanceMaxCount</w:t>
      </w:r>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if the Serving Cell is SCell:</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3CCD8B2" w:rsidR="00F51C62" w:rsidRDefault="00F51C62" w:rsidP="00F51C62">
      <w:pPr>
        <w:pStyle w:val="B3"/>
        <w:rPr>
          <w:ins w:id="327" w:author="Ericsson" w:date="2022-03-04T16:00:00Z"/>
          <w:lang w:eastAsia="ko-KR"/>
        </w:rPr>
      </w:pPr>
      <w:r w:rsidRPr="00262EBE">
        <w:rPr>
          <w:lang w:eastAsia="ko-KR"/>
        </w:rPr>
        <w:t>3&gt;</w:t>
      </w:r>
      <w:r w:rsidRPr="00262EBE">
        <w:rPr>
          <w:lang w:eastAsia="ko-KR"/>
        </w:rPr>
        <w:tab/>
        <w:t>else</w:t>
      </w:r>
      <w:ins w:id="328" w:author="vivo_RAN2_117" w:date="2022-03-04T13:18:00Z">
        <w:r w:rsidR="00CA7E38" w:rsidRPr="008120E8">
          <w:rPr>
            <w:rFonts w:eastAsia="Times New Roman"/>
            <w:lang w:eastAsia="ko-KR"/>
          </w:rPr>
          <w:t xml:space="preserve"> if the </w:t>
        </w:r>
      </w:ins>
      <w:ins w:id="329" w:author="Ericsson" w:date="2022-03-04T15:59:00Z">
        <w:r w:rsidR="00895780" w:rsidRPr="00895780">
          <w:rPr>
            <w:rFonts w:eastAsia="Times New Roman"/>
            <w:lang w:eastAsia="ko-KR"/>
          </w:rPr>
          <w:t xml:space="preserve">Serving Cell is the PSCell of deactivated </w:t>
        </w:r>
      </w:ins>
      <w:ins w:id="330" w:author="vivo_RAN2_117" w:date="2022-03-04T13:18:00Z">
        <w:r w:rsidR="00CA7E38" w:rsidRPr="008120E8">
          <w:rPr>
            <w:rFonts w:eastAsia="Times New Roman"/>
            <w:lang w:eastAsia="ko-KR"/>
          </w:rPr>
          <w:t>SCG</w:t>
        </w:r>
        <w:del w:id="331" w:author="Ericsson" w:date="2022-03-04T16:00:00Z">
          <w:r w:rsidR="00CA7E38" w:rsidRPr="008120E8" w:rsidDel="00895780">
            <w:rPr>
              <w:rFonts w:eastAsia="Times New Roman"/>
              <w:lang w:eastAsia="ko-KR"/>
            </w:rPr>
            <w:delText xml:space="preserve"> </w:delText>
          </w:r>
        </w:del>
        <w:del w:id="332" w:author="Ericsson" w:date="2022-03-04T15:59:00Z">
          <w:r w:rsidR="00CA7E38" w:rsidRPr="008120E8" w:rsidDel="00895780">
            <w:rPr>
              <w:rFonts w:eastAsia="Times New Roman"/>
              <w:lang w:eastAsia="ko-KR"/>
            </w:rPr>
            <w:delText>is not deactivated</w:delText>
          </w:r>
        </w:del>
      </w:ins>
      <w:r w:rsidRPr="00262EBE">
        <w:rPr>
          <w:lang w:eastAsia="ko-KR"/>
        </w:rPr>
        <w:t>:</w:t>
      </w:r>
    </w:p>
    <w:p w14:paraId="46F7938F" w14:textId="77777777" w:rsidR="00895780" w:rsidRPr="00895780" w:rsidRDefault="00895780" w:rsidP="00895780">
      <w:pPr>
        <w:pStyle w:val="B3"/>
        <w:rPr>
          <w:ins w:id="333" w:author="Ericsson" w:date="2022-03-04T16:00:00Z"/>
          <w:u w:val="single"/>
          <w:lang w:val="fr-FR" w:eastAsia="ko-KR"/>
        </w:rPr>
      </w:pPr>
      <w:commentRangeStart w:id="334"/>
      <w:ins w:id="335" w:author="Ericsson" w:date="2022-03-04T16:00:00Z">
        <w:r w:rsidRPr="00895780">
          <w:rPr>
            <w:u w:val="single"/>
            <w:lang w:val="fr-FR" w:eastAsia="ko-KR"/>
          </w:rPr>
          <w:t>      4&gt; indicate beam failure to higher layer;</w:t>
        </w:r>
      </w:ins>
      <w:commentRangeEnd w:id="334"/>
      <w:ins w:id="336" w:author="Ericsson" w:date="2022-03-04T16:01:00Z">
        <w:r>
          <w:rPr>
            <w:rStyle w:val="CommentReference"/>
          </w:rPr>
          <w:commentReference w:id="334"/>
        </w:r>
      </w:ins>
    </w:p>
    <w:p w14:paraId="34A1F357" w14:textId="1C646D70" w:rsidR="00895780" w:rsidRPr="00262EBE" w:rsidRDefault="00895780" w:rsidP="00F51C62">
      <w:pPr>
        <w:pStyle w:val="B3"/>
        <w:rPr>
          <w:lang w:eastAsia="ko-KR"/>
        </w:rPr>
      </w:pPr>
      <w:ins w:id="337" w:author="Ericsson" w:date="2022-03-04T16:00: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initiate a Random Access procedure (see clause 5.1) on the SpCell.</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i/>
          <w:lang w:eastAsia="ko-KR"/>
        </w:rPr>
        <w:t>beamFailureDetectionTimer</w:t>
      </w:r>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r w:rsidRPr="00262EBE">
        <w:rPr>
          <w:i/>
          <w:lang w:eastAsia="ko-KR"/>
        </w:rPr>
        <w:t>beamFailureDetectionTimer</w:t>
      </w:r>
      <w:r w:rsidRPr="00262EBE">
        <w:rPr>
          <w:lang w:eastAsia="ko-KR"/>
        </w:rPr>
        <w:t xml:space="preserve">, </w:t>
      </w:r>
      <w:r w:rsidRPr="00262EBE">
        <w:rPr>
          <w:i/>
          <w:lang w:eastAsia="ko-KR"/>
        </w:rPr>
        <w:t>beamFailureInstanceMaxCount</w:t>
      </w:r>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Serving Cell is SpCell and the</w:t>
      </w:r>
      <w:r w:rsidRPr="00262EBE">
        <w:rPr>
          <w:lang w:eastAsia="ko-KR"/>
        </w:rPr>
        <w:t xml:space="preserve"> Random Access procedure initiated for SpCell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r w:rsidRPr="00262EBE">
        <w:rPr>
          <w:i/>
          <w:lang w:eastAsia="ko-KR"/>
        </w:rPr>
        <w:t>beamFailureRecoveryTimer</w:t>
      </w:r>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lastRenderedPageBreak/>
        <w:t>1&gt;</w:t>
      </w:r>
      <w:r w:rsidRPr="00262EBE">
        <w:rPr>
          <w:lang w:eastAsia="ko-KR"/>
        </w:rPr>
        <w:tab/>
        <w:t>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if the SCell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SCell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if UL-SCH resources are available for a new transmission and if the UL-SCH resources can accommodate the BFR MAC CE plus its subheader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subheader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trigger the SR for SCell beam failure recovery for each SCell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All BFRs triggered for an SCell shall be cancelled when a MAC PDU is transmitted and this PDU includes a BFR MAC CE or Truncated BFR MAC CE which contains beam failure information of that SCell.</w:t>
      </w:r>
    </w:p>
    <w:p w14:paraId="6A3217A0" w14:textId="2B02F76F" w:rsidR="00F51C62" w:rsidRDefault="00F51C62" w:rsidP="003B4358">
      <w:pPr>
        <w:rPr>
          <w:ins w:id="338" w:author="vivo_RAN2_117" w:date="2022-03-04T13:15:00Z"/>
          <w:noProof/>
        </w:rPr>
      </w:pPr>
    </w:p>
    <w:p w14:paraId="2BDB1599" w14:textId="1E9FC495" w:rsidR="00F51C62" w:rsidRDefault="00F51C62" w:rsidP="003B4358">
      <w:pPr>
        <w:rPr>
          <w:ins w:id="339" w:author="vivo_RAN2_117" w:date="2022-03-04T13:15:00Z"/>
          <w:noProof/>
        </w:rPr>
      </w:pPr>
    </w:p>
    <w:p w14:paraId="724558AD" w14:textId="0C88CC0C" w:rsidR="00F51C62" w:rsidRDefault="00F51C62" w:rsidP="003B4358">
      <w:pPr>
        <w:rPr>
          <w:ins w:id="340" w:author="vivo_RAN2_117" w:date="2022-03-04T13:15:00Z"/>
          <w:noProof/>
        </w:rPr>
      </w:pPr>
    </w:p>
    <w:p w14:paraId="77089430" w14:textId="0C11821A" w:rsidR="00F51C62" w:rsidRDefault="00F51C62" w:rsidP="003B4358">
      <w:pPr>
        <w:rPr>
          <w:ins w:id="341"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Heading4"/>
        <w:rPr>
          <w:ins w:id="342" w:author="OPPO-Shukun" w:date="2021-10-19T11:33:00Z"/>
          <w:noProof/>
          <w:lang w:eastAsia="ko-KR"/>
        </w:rPr>
      </w:pPr>
      <w:bookmarkStart w:id="343" w:name="_Toc29239888"/>
      <w:bookmarkStart w:id="344" w:name="_Toc37296287"/>
      <w:bookmarkStart w:id="345" w:name="_Toc46490418"/>
      <w:bookmarkStart w:id="346" w:name="_Toc52752113"/>
      <w:bookmarkStart w:id="347" w:name="_Toc52796575"/>
      <w:bookmarkStart w:id="348" w:name="_Toc83661141"/>
      <w:ins w:id="349" w:author="OPPO-Shukun" w:date="2021-10-19T11:33:00Z">
        <w:r w:rsidRPr="007B2F77">
          <w:rPr>
            <w:noProof/>
          </w:rPr>
          <w:t>6.1.3.</w:t>
        </w:r>
      </w:ins>
      <w:ins w:id="350" w:author="OPPO-Shukun" w:date="2021-10-19T11:44:00Z">
        <w:r>
          <w:rPr>
            <w:noProof/>
            <w:lang w:eastAsia="ko-KR"/>
          </w:rPr>
          <w:t>x</w:t>
        </w:r>
      </w:ins>
      <w:ins w:id="351" w:author="OPPO-Shukun" w:date="2021-10-19T11:33:00Z">
        <w:r w:rsidRPr="007B2F77">
          <w:rPr>
            <w:noProof/>
          </w:rPr>
          <w:tab/>
        </w:r>
      </w:ins>
      <w:ins w:id="352" w:author="OPPO-Shukun" w:date="2022-01-23T21:01:00Z">
        <w:r w:rsidRPr="00D74A51">
          <w:t>Enhanced</w:t>
        </w:r>
        <w:r w:rsidDel="00595DBF">
          <w:rPr>
            <w:rStyle w:val="CommentReference"/>
          </w:rPr>
          <w:t xml:space="preserve"> </w:t>
        </w:r>
      </w:ins>
      <w:ins w:id="353" w:author="OPPO-Shukun" w:date="2022-01-20T15:43:00Z">
        <w:r w:rsidRPr="0079272F">
          <w:rPr>
            <w:rFonts w:eastAsia="Yu Mincho"/>
            <w:lang w:eastAsia="ko-KR"/>
          </w:rPr>
          <w:t>SCell Activation/Deactivation MAC CE</w:t>
        </w:r>
      </w:ins>
      <w:ins w:id="354" w:author="OPPO-Shukun" w:date="2021-10-19T11:33:00Z">
        <w:r w:rsidRPr="007B2F77">
          <w:rPr>
            <w:noProof/>
            <w:lang w:eastAsia="ko-KR"/>
          </w:rPr>
          <w:t>s</w:t>
        </w:r>
        <w:bookmarkEnd w:id="343"/>
        <w:bookmarkEnd w:id="344"/>
        <w:bookmarkEnd w:id="345"/>
        <w:bookmarkEnd w:id="346"/>
        <w:bookmarkEnd w:id="347"/>
        <w:bookmarkEnd w:id="348"/>
      </w:ins>
    </w:p>
    <w:p w14:paraId="38D93ECD" w14:textId="77777777" w:rsidR="008312A6" w:rsidRPr="00262EBE" w:rsidRDefault="008312A6" w:rsidP="008312A6">
      <w:pPr>
        <w:rPr>
          <w:ins w:id="355" w:author="OPPO-Shukun" w:date="2022-01-23T21:08:00Z"/>
          <w:lang w:eastAsia="ko-KR"/>
        </w:rPr>
      </w:pPr>
      <w:ins w:id="356" w:author="OPPO-Shukun" w:date="2022-01-23T21:08:00Z">
        <w:r w:rsidRPr="00262EBE">
          <w:rPr>
            <w:lang w:eastAsia="ko-KR"/>
          </w:rPr>
          <w:t xml:space="preserve">The </w:t>
        </w:r>
      </w:ins>
      <w:ins w:id="357" w:author="OPPO-Shukun" w:date="2022-01-23T21:09:00Z">
        <w:r w:rsidRPr="00D74A51">
          <w:t>Enhanced</w:t>
        </w:r>
        <w:r w:rsidDel="00595DBF">
          <w:rPr>
            <w:rStyle w:val="CommentReference"/>
          </w:rPr>
          <w:t xml:space="preserve"> </w:t>
        </w:r>
      </w:ins>
      <w:ins w:id="358" w:author="OPPO-Shukun" w:date="2022-01-23T21:08:00Z">
        <w:r w:rsidRPr="00262EBE">
          <w:rPr>
            <w:lang w:eastAsia="ko-KR"/>
          </w:rPr>
          <w:t xml:space="preserve">SCell Activation/Deactivation MAC CE of </w:t>
        </w:r>
      </w:ins>
      <w:ins w:id="359" w:author="OPPO-Shukun" w:date="2022-01-25T15:26:00Z">
        <w:r>
          <w:rPr>
            <w:lang w:eastAsia="ko-KR"/>
          </w:rPr>
          <w:t xml:space="preserve">up to </w:t>
        </w:r>
      </w:ins>
      <w:ins w:id="360" w:author="OPPO-Shukun" w:date="2022-01-25T15:27:00Z">
        <w:r>
          <w:rPr>
            <w:lang w:eastAsia="ko-KR"/>
          </w:rPr>
          <w:t>seven</w:t>
        </w:r>
      </w:ins>
      <w:ins w:id="361" w:author="OPPO-Shukun" w:date="2022-01-25T15:26:00Z">
        <w:r>
          <w:rPr>
            <w:lang w:eastAsia="ko-KR"/>
          </w:rPr>
          <w:t xml:space="preserve"> SCells</w:t>
        </w:r>
      </w:ins>
      <w:ins w:id="362" w:author="OPPO-Shukun" w:date="2022-01-23T21:08:00Z">
        <w:r w:rsidRPr="00262EBE">
          <w:rPr>
            <w:lang w:eastAsia="ko-KR"/>
          </w:rPr>
          <w:t xml:space="preserve"> is identified by a MAC subheader with </w:t>
        </w:r>
      </w:ins>
      <w:ins w:id="363" w:author="OPPO-Shukun" w:date="2022-01-23T21:09:00Z">
        <w:r>
          <w:rPr>
            <w:lang w:eastAsia="ko-KR"/>
          </w:rPr>
          <w:t>e</w:t>
        </w:r>
      </w:ins>
      <w:ins w:id="364" w:author="OPPO-Shukun" w:date="2022-01-23T21:08:00Z">
        <w:r w:rsidRPr="00262EBE">
          <w:rPr>
            <w:lang w:eastAsia="ko-KR"/>
          </w:rPr>
          <w:t>LCID as specified in Table 6.2.1-1</w:t>
        </w:r>
      </w:ins>
      <w:ins w:id="365" w:author="OPPO-Shukun" w:date="2022-01-23T21:09:00Z">
        <w:r>
          <w:rPr>
            <w:lang w:eastAsia="ko-KR"/>
          </w:rPr>
          <w:t>b</w:t>
        </w:r>
      </w:ins>
      <w:ins w:id="366" w:author="OPPO-Shukun" w:date="2022-01-23T21:08:00Z">
        <w:r w:rsidRPr="00262EBE">
          <w:rPr>
            <w:lang w:eastAsia="ko-KR"/>
          </w:rPr>
          <w:t xml:space="preserve">. It has a </w:t>
        </w:r>
      </w:ins>
      <w:ins w:id="367" w:author="OPPO-Shukun" w:date="2022-01-23T21:09:00Z">
        <w:r w:rsidRPr="0079272F">
          <w:rPr>
            <w:lang w:eastAsia="ko-KR"/>
          </w:rPr>
          <w:t xml:space="preserve">variable </w:t>
        </w:r>
      </w:ins>
      <w:ins w:id="368" w:author="OPPO-Shukun" w:date="2022-01-23T21:08:00Z">
        <w:r w:rsidRPr="00262EBE">
          <w:rPr>
            <w:lang w:eastAsia="ko-KR"/>
          </w:rPr>
          <w:t>size and consists of seven C-fields</w:t>
        </w:r>
      </w:ins>
      <w:ins w:id="369" w:author="OPPO-Shukun" w:date="2022-01-23T21:11:00Z">
        <w:r>
          <w:rPr>
            <w:lang w:eastAsia="ko-KR"/>
          </w:rPr>
          <w:t xml:space="preserve">, </w:t>
        </w:r>
      </w:ins>
      <w:ins w:id="370" w:author="OPPO-Shukun" w:date="2022-01-23T21:08:00Z">
        <w:r w:rsidRPr="00262EBE">
          <w:rPr>
            <w:lang w:eastAsia="ko-KR"/>
          </w:rPr>
          <w:t>one R-field</w:t>
        </w:r>
      </w:ins>
      <w:ins w:id="371" w:author="OPPO-Shukun" w:date="2022-01-23T21:11:00Z">
        <w:r>
          <w:rPr>
            <w:lang w:eastAsia="ko-KR"/>
          </w:rPr>
          <w:t xml:space="preserve"> and several </w:t>
        </w:r>
        <w:r w:rsidRPr="0079272F">
          <w:rPr>
            <w:lang w:eastAsia="ko-KR"/>
          </w:rPr>
          <w:t>TRS ID fields</w:t>
        </w:r>
      </w:ins>
      <w:ins w:id="372" w:author="OPPO-Shukun" w:date="2022-01-23T21:08:00Z">
        <w:r w:rsidRPr="00262EBE">
          <w:rPr>
            <w:lang w:eastAsia="ko-KR"/>
          </w:rPr>
          <w:t xml:space="preserve">. The </w:t>
        </w:r>
      </w:ins>
      <w:ins w:id="373" w:author="OPPO-Shukun" w:date="2022-01-23T21:11:00Z">
        <w:r w:rsidRPr="00D74A51">
          <w:t>Enhanced</w:t>
        </w:r>
        <w:r w:rsidDel="00595DBF">
          <w:rPr>
            <w:rStyle w:val="CommentReference"/>
          </w:rPr>
          <w:t xml:space="preserve"> </w:t>
        </w:r>
      </w:ins>
      <w:ins w:id="374" w:author="OPPO-Shukun" w:date="2022-01-23T21:08:00Z">
        <w:r w:rsidRPr="00262EBE">
          <w:rPr>
            <w:lang w:eastAsia="ko-KR"/>
          </w:rPr>
          <w:t xml:space="preserve">SCell Activation/Deactivation MAC CE </w:t>
        </w:r>
      </w:ins>
      <w:ins w:id="375" w:author="OPPO-Shukun" w:date="2022-01-25T16:36:00Z">
        <w:r w:rsidRPr="00262EBE">
          <w:rPr>
            <w:lang w:eastAsia="ko-KR"/>
          </w:rPr>
          <w:t xml:space="preserve">of </w:t>
        </w:r>
        <w:r>
          <w:rPr>
            <w:lang w:eastAsia="ko-KR"/>
          </w:rPr>
          <w:t xml:space="preserve">up to seven SCells </w:t>
        </w:r>
      </w:ins>
      <w:ins w:id="376" w:author="OPPO-Shukun" w:date="2022-01-23T21:08:00Z">
        <w:r w:rsidRPr="00262EBE">
          <w:rPr>
            <w:lang w:eastAsia="ko-KR"/>
          </w:rPr>
          <w:t>is defined as follows (Figure 6.1.3.</w:t>
        </w:r>
      </w:ins>
      <w:ins w:id="377" w:author="OPPO-Shukun" w:date="2022-01-23T21:11:00Z">
        <w:r>
          <w:rPr>
            <w:lang w:eastAsia="ko-KR"/>
          </w:rPr>
          <w:t>x</w:t>
        </w:r>
      </w:ins>
      <w:ins w:id="378" w:author="OPPO-Shukun" w:date="2022-01-23T21:08:00Z">
        <w:r w:rsidRPr="00262EBE">
          <w:rPr>
            <w:lang w:eastAsia="ko-KR"/>
          </w:rPr>
          <w:t>-1).</w:t>
        </w:r>
      </w:ins>
    </w:p>
    <w:p w14:paraId="014B0822" w14:textId="77777777" w:rsidR="008312A6" w:rsidRPr="00262EBE" w:rsidRDefault="008312A6" w:rsidP="008312A6">
      <w:pPr>
        <w:rPr>
          <w:ins w:id="379" w:author="OPPO-Shukun" w:date="2022-01-23T21:08:00Z"/>
          <w:lang w:eastAsia="ko-KR"/>
        </w:rPr>
      </w:pPr>
      <w:ins w:id="380" w:author="OPPO-Shukun" w:date="2022-01-23T21:08:00Z">
        <w:r w:rsidRPr="00262EBE">
          <w:rPr>
            <w:lang w:eastAsia="ko-KR"/>
          </w:rPr>
          <w:t xml:space="preserve">The </w:t>
        </w:r>
      </w:ins>
      <w:ins w:id="381" w:author="OPPO-Shukun" w:date="2022-01-23T21:09:00Z">
        <w:r w:rsidRPr="00D74A51">
          <w:t>Enhanced</w:t>
        </w:r>
        <w:r w:rsidDel="00595DBF">
          <w:rPr>
            <w:rStyle w:val="CommentReference"/>
          </w:rPr>
          <w:t xml:space="preserve"> </w:t>
        </w:r>
      </w:ins>
      <w:ins w:id="382" w:author="OPPO-Shukun" w:date="2022-01-23T21:08:00Z">
        <w:r w:rsidRPr="00262EBE">
          <w:rPr>
            <w:lang w:eastAsia="ko-KR"/>
          </w:rPr>
          <w:t xml:space="preserve">SCell Activation/Deactivation MAC CE of </w:t>
        </w:r>
      </w:ins>
      <w:ins w:id="383" w:author="OPPO-Shukun" w:date="2022-01-25T15:26:00Z">
        <w:r>
          <w:rPr>
            <w:lang w:eastAsia="ko-KR"/>
          </w:rPr>
          <w:t>up t</w:t>
        </w:r>
      </w:ins>
      <w:ins w:id="384" w:author="OPPO-Shukun" w:date="2022-01-25T15:27:00Z">
        <w:r>
          <w:rPr>
            <w:lang w:eastAsia="ko-KR"/>
          </w:rPr>
          <w:t>o thirtyone SCells</w:t>
        </w:r>
      </w:ins>
      <w:ins w:id="385" w:author="OPPO-Shukun" w:date="2022-01-23T21:08:00Z">
        <w:r w:rsidRPr="00262EBE">
          <w:rPr>
            <w:lang w:eastAsia="ko-KR"/>
          </w:rPr>
          <w:t xml:space="preserve"> is identified by a MAC subheader with </w:t>
        </w:r>
      </w:ins>
      <w:ins w:id="386" w:author="OPPO-Shukun" w:date="2022-01-23T21:12:00Z">
        <w:r>
          <w:rPr>
            <w:lang w:eastAsia="ko-KR"/>
          </w:rPr>
          <w:t>e</w:t>
        </w:r>
      </w:ins>
      <w:ins w:id="387" w:author="OPPO-Shukun" w:date="2022-01-23T21:08:00Z">
        <w:r w:rsidRPr="00262EBE">
          <w:rPr>
            <w:lang w:eastAsia="ko-KR"/>
          </w:rPr>
          <w:t>LCID as specified in Table 6.2.1-1</w:t>
        </w:r>
      </w:ins>
      <w:ins w:id="388" w:author="OPPO-Shukun" w:date="2022-01-23T21:09:00Z">
        <w:r>
          <w:rPr>
            <w:lang w:eastAsia="ko-KR"/>
          </w:rPr>
          <w:t>b</w:t>
        </w:r>
      </w:ins>
      <w:ins w:id="389" w:author="OPPO-Shukun" w:date="2022-01-23T21:08:00Z">
        <w:r w:rsidRPr="00262EBE">
          <w:rPr>
            <w:lang w:eastAsia="ko-KR"/>
          </w:rPr>
          <w:t xml:space="preserve">. It has a </w:t>
        </w:r>
      </w:ins>
      <w:ins w:id="390" w:author="OPPO-Shukun" w:date="2022-01-23T21:12:00Z">
        <w:r w:rsidRPr="0079272F">
          <w:rPr>
            <w:lang w:eastAsia="ko-KR"/>
          </w:rPr>
          <w:t xml:space="preserve">variable </w:t>
        </w:r>
      </w:ins>
      <w:ins w:id="391" w:author="OPPO-Shukun" w:date="2022-01-23T21:08:00Z">
        <w:r w:rsidRPr="00262EBE">
          <w:rPr>
            <w:lang w:eastAsia="ko-KR"/>
          </w:rPr>
          <w:t>size and consists of 31 C-fields</w:t>
        </w:r>
      </w:ins>
      <w:ins w:id="392" w:author="OPPO-Shukun" w:date="2022-01-23T21:12:00Z">
        <w:r>
          <w:rPr>
            <w:lang w:eastAsia="ko-KR"/>
          </w:rPr>
          <w:t xml:space="preserve">, </w:t>
        </w:r>
      </w:ins>
      <w:ins w:id="393" w:author="OPPO-Shukun" w:date="2022-01-23T21:08:00Z">
        <w:r w:rsidRPr="00262EBE">
          <w:rPr>
            <w:lang w:eastAsia="ko-KR"/>
          </w:rPr>
          <w:t>one R-field</w:t>
        </w:r>
      </w:ins>
      <w:ins w:id="394" w:author="OPPO-Shukun" w:date="2022-01-23T21:12:00Z">
        <w:r>
          <w:rPr>
            <w:lang w:eastAsia="ko-KR"/>
          </w:rPr>
          <w:t xml:space="preserve"> and several </w:t>
        </w:r>
        <w:r w:rsidRPr="0079272F">
          <w:rPr>
            <w:lang w:eastAsia="ko-KR"/>
          </w:rPr>
          <w:t>TRS ID fields</w:t>
        </w:r>
      </w:ins>
      <w:ins w:id="395" w:author="OPPO-Shukun" w:date="2022-01-23T21:08:00Z">
        <w:r w:rsidRPr="00262EBE">
          <w:rPr>
            <w:lang w:eastAsia="ko-KR"/>
          </w:rPr>
          <w:t xml:space="preserve">. The </w:t>
        </w:r>
      </w:ins>
      <w:ins w:id="396" w:author="OPPO-Shukun" w:date="2022-01-23T21:12:00Z">
        <w:r w:rsidRPr="00D74A51">
          <w:t>Enhanced</w:t>
        </w:r>
        <w:r w:rsidDel="00595DBF">
          <w:rPr>
            <w:rStyle w:val="CommentReference"/>
          </w:rPr>
          <w:t xml:space="preserve"> </w:t>
        </w:r>
      </w:ins>
      <w:ins w:id="397" w:author="OPPO-Shukun" w:date="2022-01-23T21:08:00Z">
        <w:r w:rsidRPr="00262EBE">
          <w:rPr>
            <w:lang w:eastAsia="ko-KR"/>
          </w:rPr>
          <w:t xml:space="preserve">SCell Activation/Deactivation MAC CE </w:t>
        </w:r>
      </w:ins>
      <w:ins w:id="398" w:author="OPPO-Shukun" w:date="2022-01-25T16:37:00Z">
        <w:r w:rsidRPr="00262EBE">
          <w:rPr>
            <w:lang w:eastAsia="ko-KR"/>
          </w:rPr>
          <w:t xml:space="preserve">of </w:t>
        </w:r>
        <w:r>
          <w:rPr>
            <w:lang w:eastAsia="ko-KR"/>
          </w:rPr>
          <w:t>up to thirtyone SCells</w:t>
        </w:r>
      </w:ins>
      <w:ins w:id="399" w:author="OPPO-Shukun" w:date="2022-01-23T21:08:00Z">
        <w:r w:rsidRPr="00262EBE">
          <w:rPr>
            <w:lang w:eastAsia="ko-KR"/>
          </w:rPr>
          <w:t xml:space="preserve"> is defined as follows (Figure 6.1.3.</w:t>
        </w:r>
      </w:ins>
      <w:ins w:id="400" w:author="OPPO-Shukun" w:date="2022-01-23T21:13:00Z">
        <w:r>
          <w:rPr>
            <w:lang w:eastAsia="ko-KR"/>
          </w:rPr>
          <w:t>x</w:t>
        </w:r>
      </w:ins>
      <w:ins w:id="401"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02" w:author="OPPO-Shukun" w:date="2022-01-20T15:45:00Z"/>
          <w:rFonts w:eastAsia="Times New Roman"/>
          <w:lang w:eastAsia="ko-KR"/>
        </w:rPr>
      </w:pPr>
      <w:ins w:id="403" w:author="OPPO-Shukun" w:date="2022-01-20T16:21:00Z">
        <w:r w:rsidRPr="008312A6">
          <w:rPr>
            <w:rFonts w:eastAsia="Times New Roman"/>
            <w:lang w:eastAsia="ko-KR"/>
          </w:rPr>
          <w:t>-</w:t>
        </w:r>
        <w:r w:rsidRPr="008312A6">
          <w:rPr>
            <w:rFonts w:eastAsia="Times New Roman"/>
            <w:lang w:eastAsia="ko-KR"/>
          </w:rPr>
          <w:tab/>
        </w:r>
      </w:ins>
      <w:ins w:id="404"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SCell configured for the MAC entity with </w:t>
        </w:r>
        <w:r w:rsidRPr="00FC60F4">
          <w:rPr>
            <w:rFonts w:eastAsia="Times New Roman"/>
            <w:i/>
            <w:lang w:eastAsia="ko-KR"/>
          </w:rPr>
          <w:t>SCellIndex</w:t>
        </w:r>
        <w:r w:rsidRPr="008312A6">
          <w:rPr>
            <w:rFonts w:eastAsia="Times New Roman"/>
            <w:lang w:eastAsia="ko-KR"/>
          </w:rPr>
          <w:t xml:space="preserve"> i as specified in TS 38.331 [5], this field indicates the activation/deactivation status of the SCell with </w:t>
        </w:r>
        <w:r w:rsidRPr="007C30F9">
          <w:rPr>
            <w:rFonts w:eastAsia="Times New Roman"/>
            <w:i/>
            <w:lang w:eastAsia="ko-KR"/>
            <w:rPrChange w:id="405" w:author="vivo_RAN2_117" w:date="2022-03-04T13:27:00Z">
              <w:rPr>
                <w:rFonts w:eastAsia="Times New Roman"/>
                <w:lang w:eastAsia="ko-KR"/>
              </w:rPr>
            </w:rPrChange>
          </w:rPr>
          <w:t>SCellIndex</w:t>
        </w:r>
        <w:r w:rsidRPr="008312A6">
          <w:rPr>
            <w:rFonts w:eastAsia="Times New Roman"/>
            <w:lang w:eastAsia="ko-KR"/>
          </w:rPr>
          <w:t xml:space="preserve"> i, else the MAC entity shall ignore the C</w:t>
        </w:r>
        <w:r w:rsidRPr="007C30F9">
          <w:rPr>
            <w:rFonts w:eastAsia="Times New Roman"/>
            <w:vertAlign w:val="subscript"/>
            <w:lang w:eastAsia="ko-KR"/>
            <w:rPrChange w:id="406"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407" w:author="vivo_RAN2_117" w:date="2022-03-04T13:27:00Z">
              <w:rPr>
                <w:rFonts w:eastAsia="Times New Roman"/>
                <w:lang w:eastAsia="ko-KR"/>
              </w:rPr>
            </w:rPrChange>
          </w:rPr>
          <w:t>i</w:t>
        </w:r>
        <w:r w:rsidRPr="008312A6">
          <w:rPr>
            <w:rFonts w:eastAsia="Times New Roman"/>
            <w:lang w:eastAsia="ko-KR"/>
          </w:rPr>
          <w:t xml:space="preserve"> field is set to 1 to indicate that the SCell with </w:t>
        </w:r>
        <w:r w:rsidRPr="007C30F9">
          <w:rPr>
            <w:rFonts w:eastAsia="Times New Roman"/>
            <w:i/>
            <w:lang w:eastAsia="ko-KR"/>
            <w:rPrChange w:id="408" w:author="vivo_RAN2_117" w:date="2022-03-04T13:27:00Z">
              <w:rPr>
                <w:rFonts w:eastAsia="Times New Roman"/>
                <w:lang w:eastAsia="ko-KR"/>
              </w:rPr>
            </w:rPrChange>
          </w:rPr>
          <w:t>SCellIndex</w:t>
        </w:r>
        <w:r w:rsidRPr="008312A6">
          <w:rPr>
            <w:rFonts w:eastAsia="Times New Roman"/>
            <w:lang w:eastAsia="ko-KR"/>
          </w:rPr>
          <w:t xml:space="preserve"> i shall be activated and that a TRS ID</w:t>
        </w:r>
      </w:ins>
      <w:ins w:id="409" w:author="OPPO-Shukun" w:date="2022-01-20T15:57:00Z">
        <w:r w:rsidRPr="007C30F9">
          <w:rPr>
            <w:rFonts w:eastAsia="Times New Roman"/>
            <w:vertAlign w:val="subscript"/>
            <w:lang w:eastAsia="ko-KR"/>
            <w:rPrChange w:id="410" w:author="vivo_RAN2_117" w:date="2022-03-04T13:28:00Z">
              <w:rPr>
                <w:rFonts w:eastAsia="Times New Roman"/>
                <w:lang w:eastAsia="ko-KR"/>
              </w:rPr>
            </w:rPrChange>
          </w:rPr>
          <w:t>j</w:t>
        </w:r>
      </w:ins>
      <w:ins w:id="411" w:author="OPPO-Shukun" w:date="2022-01-20T15:45:00Z">
        <w:r w:rsidRPr="008312A6">
          <w:rPr>
            <w:rFonts w:eastAsia="Times New Roman"/>
            <w:lang w:eastAsia="ko-KR"/>
          </w:rPr>
          <w:t xml:space="preserve"> field is included for the SCell. The C</w:t>
        </w:r>
        <w:r w:rsidRPr="007C30F9">
          <w:rPr>
            <w:rFonts w:eastAsia="Times New Roman"/>
            <w:vertAlign w:val="subscript"/>
            <w:lang w:eastAsia="ko-KR"/>
            <w:rPrChange w:id="412"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SCell with </w:t>
        </w:r>
        <w:r w:rsidRPr="007C30F9">
          <w:rPr>
            <w:rFonts w:eastAsia="Times New Roman"/>
            <w:i/>
            <w:lang w:eastAsia="ko-KR"/>
            <w:rPrChange w:id="413" w:author="vivo_RAN2_117" w:date="2022-03-04T13:28:00Z">
              <w:rPr>
                <w:rFonts w:eastAsia="Times New Roman"/>
                <w:lang w:eastAsia="ko-KR"/>
              </w:rPr>
            </w:rPrChange>
          </w:rPr>
          <w:t>SCellIndex</w:t>
        </w:r>
        <w:r w:rsidRPr="008312A6">
          <w:rPr>
            <w:rFonts w:eastAsia="Times New Roman"/>
            <w:lang w:eastAsia="ko-KR"/>
          </w:rPr>
          <w:t xml:space="preserve"> i shall be deactivated and that no TRS ID field is included for this SCell;</w:t>
        </w:r>
      </w:ins>
    </w:p>
    <w:p w14:paraId="73045B4D" w14:textId="77777777" w:rsidR="008312A6" w:rsidRPr="008312A6" w:rsidRDefault="008312A6" w:rsidP="008312A6">
      <w:pPr>
        <w:pStyle w:val="B1"/>
        <w:overflowPunct w:val="0"/>
        <w:autoSpaceDE w:val="0"/>
        <w:autoSpaceDN w:val="0"/>
        <w:adjustRightInd w:val="0"/>
        <w:textAlignment w:val="baseline"/>
        <w:rPr>
          <w:ins w:id="414" w:author="OPPO-Shukun" w:date="2022-01-20T16:21:00Z"/>
          <w:rFonts w:eastAsia="Times New Roman"/>
          <w:lang w:eastAsia="ko-KR"/>
        </w:rPr>
      </w:pPr>
      <w:ins w:id="415" w:author="OPPO-Shukun" w:date="2022-01-20T15:45:00Z">
        <w:r w:rsidRPr="008312A6">
          <w:rPr>
            <w:rFonts w:eastAsia="Times New Roman"/>
            <w:lang w:eastAsia="ko-KR"/>
          </w:rPr>
          <w:t>-</w:t>
        </w:r>
        <w:r w:rsidRPr="008312A6">
          <w:rPr>
            <w:rFonts w:eastAsia="Times New Roman"/>
            <w:lang w:eastAsia="ko-KR"/>
          </w:rPr>
          <w:tab/>
          <w:t>TRS ID</w:t>
        </w:r>
      </w:ins>
      <w:ins w:id="416" w:author="OPPO-Shukun" w:date="2022-01-20T15:59:00Z">
        <w:r w:rsidRPr="007C30F9">
          <w:rPr>
            <w:rFonts w:eastAsia="Times New Roman"/>
            <w:vertAlign w:val="subscript"/>
            <w:lang w:eastAsia="ko-KR"/>
            <w:rPrChange w:id="417" w:author="vivo_RAN2_117" w:date="2022-03-04T13:28:00Z">
              <w:rPr>
                <w:rFonts w:eastAsia="Times New Roman"/>
                <w:lang w:eastAsia="ko-KR"/>
              </w:rPr>
            </w:rPrChange>
          </w:rPr>
          <w:t>j</w:t>
        </w:r>
      </w:ins>
      <w:ins w:id="418" w:author="OPPO-Shukun" w:date="2022-01-20T15:45:00Z">
        <w:r w:rsidRPr="008312A6">
          <w:rPr>
            <w:rFonts w:eastAsia="Times New Roman"/>
            <w:lang w:eastAsia="ko-KR"/>
          </w:rPr>
          <w:t>:</w:t>
        </w:r>
      </w:ins>
      <w:ins w:id="419" w:author="OPPO-Shukun" w:date="2022-01-23T21:17:00Z">
        <w:r w:rsidRPr="008312A6">
          <w:rPr>
            <w:rFonts w:eastAsia="Times New Roman"/>
            <w:lang w:eastAsia="ko-KR"/>
          </w:rPr>
          <w:t xml:space="preserve"> TRS ID</w:t>
        </w:r>
        <w:r w:rsidRPr="007C30F9">
          <w:rPr>
            <w:rFonts w:eastAsia="Times New Roman"/>
            <w:vertAlign w:val="subscript"/>
            <w:lang w:eastAsia="ko-KR"/>
            <w:rPrChange w:id="420" w:author="vivo_RAN2_117" w:date="2022-03-04T13:29:00Z">
              <w:rPr>
                <w:rFonts w:eastAsia="Times New Roman"/>
                <w:lang w:eastAsia="ko-KR"/>
              </w:rPr>
            </w:rPrChange>
          </w:rPr>
          <w:t>j</w:t>
        </w:r>
        <w:r w:rsidRPr="008312A6">
          <w:rPr>
            <w:rFonts w:eastAsia="Times New Roman"/>
            <w:lang w:eastAsia="ko-KR"/>
          </w:rPr>
          <w:t xml:space="preserve"> corresponds to the</w:t>
        </w:r>
        <w:r w:rsidRPr="007C30F9">
          <w:rPr>
            <w:rFonts w:eastAsia="Times New Roman"/>
            <w:i/>
            <w:lang w:eastAsia="ko-KR"/>
            <w:rPrChange w:id="421" w:author="vivo_RAN2_117" w:date="2022-03-04T13:29:00Z">
              <w:rPr>
                <w:rFonts w:eastAsia="Times New Roman"/>
                <w:lang w:eastAsia="ko-KR"/>
              </w:rPr>
            </w:rPrChange>
          </w:rPr>
          <w:t xml:space="preserve"> j</w:t>
        </w:r>
        <w:r w:rsidRPr="008312A6">
          <w:rPr>
            <w:rFonts w:eastAsia="Times New Roman"/>
            <w:lang w:eastAsia="ko-KR"/>
          </w:rPr>
          <w:t>-th SCell that shall be activated according to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422" w:author="vivo_RAN2_117" w:date="2022-03-04T13:29:00Z">
              <w:rPr>
                <w:rFonts w:eastAsia="Times New Roman"/>
                <w:lang w:eastAsia="ko-KR"/>
              </w:rPr>
            </w:rPrChange>
          </w:rPr>
          <w:t>1</w:t>
        </w:r>
        <w:r w:rsidRPr="008312A6">
          <w:rPr>
            <w:rFonts w:eastAsia="Times New Roman"/>
            <w:lang w:eastAsia="ko-KR"/>
          </w:rPr>
          <w:t xml:space="preserve"> corresponds to the activated SCell with the lowest </w:t>
        </w:r>
        <w:r w:rsidRPr="007C30F9">
          <w:rPr>
            <w:rFonts w:eastAsia="Times New Roman"/>
            <w:i/>
            <w:lang w:eastAsia="ko-KR"/>
            <w:rPrChange w:id="423" w:author="vivo_RAN2_117" w:date="2022-03-04T13:30:00Z">
              <w:rPr>
                <w:rFonts w:eastAsia="Times New Roman"/>
                <w:lang w:eastAsia="ko-KR"/>
              </w:rPr>
            </w:rPrChange>
          </w:rPr>
          <w:t>sCellIndex</w:t>
        </w:r>
        <w:r w:rsidRPr="008312A6">
          <w:rPr>
            <w:rFonts w:eastAsia="Times New Roman"/>
            <w:lang w:eastAsia="ko-KR"/>
          </w:rPr>
          <w:t xml:space="preserve"> value </w:t>
        </w:r>
        <w:r w:rsidRPr="007C30F9">
          <w:rPr>
            <w:rFonts w:eastAsia="Times New Roman"/>
            <w:i/>
            <w:lang w:eastAsia="ko-KR"/>
            <w:rPrChange w:id="424"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w:t>
        </w:r>
        <w:r w:rsidRPr="008312A6">
          <w:rPr>
            <w:rFonts w:eastAsia="Times New Roman"/>
            <w:lang w:eastAsia="ko-KR"/>
          </w:rPr>
          <w:lastRenderedPageBreak/>
          <w:t xml:space="preserve">activated SCell with the lowest </w:t>
        </w:r>
      </w:ins>
      <w:ins w:id="425" w:author="OPPO-Shukun" w:date="2022-01-24T21:16:00Z">
        <w:r w:rsidRPr="00EB550D">
          <w:rPr>
            <w:rFonts w:eastAsia="Times New Roman"/>
            <w:i/>
            <w:lang w:eastAsia="ko-KR"/>
          </w:rPr>
          <w:t>S</w:t>
        </w:r>
      </w:ins>
      <w:ins w:id="426" w:author="OPPO-Shukun" w:date="2022-01-23T21:17:00Z">
        <w:r w:rsidRPr="00EB550D">
          <w:rPr>
            <w:rFonts w:eastAsia="Times New Roman"/>
            <w:i/>
            <w:lang w:eastAsia="ko-KR"/>
          </w:rPr>
          <w:t>ellIndex</w:t>
        </w:r>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427"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428"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SCell with the highest </w:t>
        </w:r>
        <w:r w:rsidRPr="00EB550D">
          <w:rPr>
            <w:rFonts w:eastAsia="Times New Roman"/>
            <w:i/>
            <w:lang w:eastAsia="ko-KR"/>
          </w:rPr>
          <w:t>sCellIndex</w:t>
        </w:r>
        <w:r w:rsidRPr="008312A6">
          <w:rPr>
            <w:rFonts w:eastAsia="Times New Roman"/>
            <w:lang w:eastAsia="ko-KR"/>
          </w:rPr>
          <w:t xml:space="preserve"> value </w:t>
        </w:r>
        <w:r w:rsidRPr="00EB550D">
          <w:rPr>
            <w:rFonts w:eastAsia="Times New Roman"/>
            <w:i/>
            <w:lang w:eastAsia="ko-KR"/>
          </w:rPr>
          <w:t>i</w:t>
        </w:r>
        <w:r w:rsidRPr="00EB550D">
          <w:rPr>
            <w:rFonts w:eastAsia="Times New Roman"/>
            <w:vertAlign w:val="subscript"/>
            <w:lang w:eastAsia="ko-KR"/>
          </w:rPr>
          <w:t xml:space="preserve">N </w:t>
        </w:r>
        <w:r w:rsidRPr="008312A6">
          <w:rPr>
            <w:rFonts w:eastAsia="Times New Roman"/>
            <w:lang w:eastAsia="ko-KR"/>
          </w:rPr>
          <w:t xml:space="preserve"> for which C</w:t>
        </w:r>
        <w:r w:rsidRPr="00EB550D">
          <w:rPr>
            <w:rFonts w:eastAsia="Times New Roman"/>
            <w:vertAlign w:val="subscript"/>
            <w:lang w:eastAsia="ko-KR"/>
          </w:rPr>
          <w:t>iN</w:t>
        </w:r>
        <w:r w:rsidRPr="008312A6">
          <w:rPr>
            <w:rFonts w:eastAsia="Times New Roman"/>
            <w:lang w:eastAsia="ko-KR"/>
          </w:rPr>
          <w:t xml:space="preserve"> is set to 1. If TRS ID</w:t>
        </w:r>
        <w:r w:rsidRPr="00EB550D">
          <w:rPr>
            <w:rFonts w:eastAsia="Times New Roman"/>
            <w:vertAlign w:val="subscript"/>
            <w:lang w:eastAsia="ko-KR"/>
          </w:rPr>
          <w:t>j</w:t>
        </w:r>
        <w:r w:rsidRPr="008312A6">
          <w:rPr>
            <w:rFonts w:eastAsia="Times New Roman"/>
            <w:lang w:eastAsia="ko-KR"/>
          </w:rPr>
          <w:t xml:space="preserve"> is set to a non-zero value, this field provides the </w:t>
        </w:r>
        <w:r w:rsidRPr="00EB550D">
          <w:rPr>
            <w:rFonts w:eastAsia="Times New Roman"/>
            <w:i/>
            <w:lang w:eastAsia="ko-KR"/>
          </w:rPr>
          <w:t>scellActivationRS-ConfigId</w:t>
        </w:r>
        <w:r w:rsidRPr="008312A6">
          <w:rPr>
            <w:rFonts w:eastAsia="Times New Roman"/>
            <w:lang w:eastAsia="ko-KR"/>
          </w:rPr>
          <w:t xml:space="preserve"> identifying a </w:t>
        </w:r>
        <w:r w:rsidRPr="00EB550D">
          <w:rPr>
            <w:rFonts w:eastAsia="Times New Roman"/>
            <w:i/>
            <w:lang w:eastAsia="ko-KR"/>
          </w:rPr>
          <w:t>SCellActivationRS-Config</w:t>
        </w:r>
        <w:r w:rsidRPr="008312A6">
          <w:rPr>
            <w:rFonts w:eastAsia="Times New Roman"/>
            <w:lang w:eastAsia="ko-KR"/>
          </w:rPr>
          <w:t xml:space="preserve">, as configured in </w:t>
        </w:r>
        <w:r w:rsidRPr="007C30F9">
          <w:rPr>
            <w:rFonts w:eastAsia="Times New Roman"/>
            <w:i/>
            <w:lang w:eastAsia="ko-KR"/>
            <w:rPrChange w:id="429" w:author="vivo_RAN2_117" w:date="2022-03-04T13:34:00Z">
              <w:rPr>
                <w:rFonts w:eastAsia="Times New Roman"/>
                <w:lang w:eastAsia="ko-KR"/>
              </w:rPr>
            </w:rPrChange>
          </w:rPr>
          <w:t>scellActivationRS-ConfigToAddModList</w:t>
        </w:r>
        <w:r w:rsidRPr="008312A6">
          <w:rPr>
            <w:rFonts w:eastAsia="Times New Roman"/>
            <w:lang w:eastAsia="ko-KR"/>
          </w:rPr>
          <w:t xml:space="preserve"> for the corresponding SCell. If TRS ID</w:t>
        </w:r>
        <w:r w:rsidRPr="00EB550D">
          <w:rPr>
            <w:rFonts w:eastAsia="Times New Roman"/>
            <w:vertAlign w:val="subscript"/>
            <w:lang w:eastAsia="ko-KR"/>
          </w:rPr>
          <w:t>j</w:t>
        </w:r>
        <w:r w:rsidRPr="008312A6">
          <w:rPr>
            <w:rFonts w:eastAsia="Times New Roman"/>
            <w:lang w:eastAsia="ko-KR"/>
          </w:rPr>
          <w:t xml:space="preserve"> is set to zero, no TRS is used for the corresponding SCell;</w:t>
        </w:r>
      </w:ins>
    </w:p>
    <w:p w14:paraId="092F94D5" w14:textId="77777777" w:rsidR="008312A6" w:rsidRPr="008312A6" w:rsidRDefault="008312A6" w:rsidP="008312A6">
      <w:pPr>
        <w:pStyle w:val="B1"/>
        <w:overflowPunct w:val="0"/>
        <w:autoSpaceDE w:val="0"/>
        <w:autoSpaceDN w:val="0"/>
        <w:adjustRightInd w:val="0"/>
        <w:textAlignment w:val="baseline"/>
        <w:rPr>
          <w:ins w:id="430" w:author="OPPO-Shukun" w:date="2022-01-20T16:21:00Z"/>
          <w:rFonts w:eastAsia="Times New Roman"/>
          <w:lang w:eastAsia="ko-KR"/>
        </w:rPr>
      </w:pPr>
      <w:ins w:id="431"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432" w:author="OPPO-Shukun" w:date="2022-01-20T16:09:00Z"/>
        </w:rPr>
      </w:pPr>
    </w:p>
    <w:bookmarkStart w:id="433" w:name="_Hlk91517081"/>
    <w:p w14:paraId="5DEBEC6B" w14:textId="77777777" w:rsidR="008312A6" w:rsidRDefault="008312A6" w:rsidP="008312A6">
      <w:pPr>
        <w:pStyle w:val="B1"/>
        <w:jc w:val="center"/>
        <w:rPr>
          <w:ins w:id="434" w:author="OPPO-Shukun" w:date="2022-01-04T10:09:00Z"/>
          <w:lang w:val="en-US"/>
        </w:rPr>
      </w:pPr>
      <w:ins w:id="435"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8pt;height:127.8pt" o:ole="">
              <v:imagedata r:id="rId20" o:title=""/>
            </v:shape>
            <o:OLEObject Type="Embed" ProgID="Visio.Drawing.15" ShapeID="_x0000_i1025" DrawAspect="Content" ObjectID="_1707926665" r:id="rId21"/>
          </w:object>
        </w:r>
      </w:ins>
    </w:p>
    <w:bookmarkEnd w:id="433"/>
    <w:p w14:paraId="3ED99F9C" w14:textId="77777777" w:rsidR="008312A6" w:rsidRPr="007B2F77" w:rsidRDefault="008312A6" w:rsidP="008312A6">
      <w:pPr>
        <w:pStyle w:val="TH"/>
        <w:rPr>
          <w:ins w:id="436" w:author="OPPO-Shukun" w:date="2021-10-19T11:33:00Z"/>
          <w:lang w:eastAsia="ko-KR"/>
        </w:rPr>
      </w:pPr>
      <w:del w:id="437" w:author="OPPO-Shukun" w:date="2022-01-20T15:50:00Z">
        <w:r w:rsidDel="00A83BE1">
          <w:fldChar w:fldCharType="begin"/>
        </w:r>
        <w:r w:rsidDel="00A83BE1">
          <w:fldChar w:fldCharType="end"/>
        </w:r>
      </w:del>
    </w:p>
    <w:p w14:paraId="3DCD07B4" w14:textId="77777777" w:rsidR="008312A6" w:rsidRPr="007B2F77" w:rsidRDefault="008312A6" w:rsidP="008312A6">
      <w:pPr>
        <w:pStyle w:val="TF"/>
        <w:rPr>
          <w:ins w:id="438" w:author="OPPO-Shukun" w:date="2021-10-19T11:33:00Z"/>
          <w:noProof/>
          <w:lang w:eastAsia="ko-KR"/>
        </w:rPr>
      </w:pPr>
      <w:ins w:id="439" w:author="OPPO-Shukun" w:date="2021-10-19T11:33:00Z">
        <w:r w:rsidRPr="007B2F77">
          <w:rPr>
            <w:noProof/>
            <w:lang w:eastAsia="ko-KR"/>
          </w:rPr>
          <w:t>Figure 6.1.3.</w:t>
        </w:r>
      </w:ins>
      <w:ins w:id="440" w:author="OPPO-Shukun" w:date="2021-10-19T12:00:00Z">
        <w:r>
          <w:rPr>
            <w:noProof/>
            <w:lang w:eastAsia="ko-KR"/>
          </w:rPr>
          <w:t>x</w:t>
        </w:r>
      </w:ins>
      <w:ins w:id="441" w:author="OPPO-Shukun" w:date="2021-10-19T11:33:00Z">
        <w:r w:rsidRPr="007B2F77">
          <w:rPr>
            <w:noProof/>
            <w:lang w:eastAsia="ko-KR"/>
          </w:rPr>
          <w:t xml:space="preserve">-1: </w:t>
        </w:r>
      </w:ins>
      <w:ins w:id="442" w:author="OPPO-Shukun" w:date="2022-01-23T21:15:00Z">
        <w:r w:rsidRPr="00D74A51">
          <w:t>Enhanced</w:t>
        </w:r>
      </w:ins>
      <w:ins w:id="443" w:author="OPPO-Shukun" w:date="2022-01-20T15:50:00Z">
        <w:r w:rsidRPr="0079272F">
          <w:rPr>
            <w:noProof/>
            <w:lang w:eastAsia="ko-KR"/>
          </w:rPr>
          <w:t xml:space="preserve"> SCell Activation/Deactivat</w:t>
        </w:r>
        <w:r>
          <w:rPr>
            <w:noProof/>
            <w:lang w:eastAsia="ko-KR"/>
          </w:rPr>
          <w:t>ion MAC CE</w:t>
        </w:r>
      </w:ins>
      <w:ins w:id="444" w:author="OPPO-Shukun" w:date="2022-01-23T21:15:00Z">
        <w:r w:rsidRPr="00D633DA">
          <w:rPr>
            <w:noProof/>
            <w:lang w:eastAsia="ko-KR"/>
          </w:rPr>
          <w:t xml:space="preserve"> </w:t>
        </w:r>
        <w:r w:rsidRPr="00262EBE">
          <w:rPr>
            <w:noProof/>
            <w:lang w:eastAsia="ko-KR"/>
          </w:rPr>
          <w:t xml:space="preserve">of </w:t>
        </w:r>
      </w:ins>
      <w:ins w:id="445" w:author="OPPO-Shukun" w:date="2022-01-25T16:32:00Z">
        <w:r>
          <w:rPr>
            <w:lang w:eastAsia="ko-KR"/>
          </w:rPr>
          <w:t>up to seven SCells</w:t>
        </w:r>
        <w:r w:rsidDel="00010D7D">
          <w:rPr>
            <w:rStyle w:val="CommentReference"/>
            <w:rFonts w:ascii="Times New Roman" w:hAnsi="Times New Roman"/>
            <w:b w:val="0"/>
          </w:rPr>
          <w:t xml:space="preserve"> </w:t>
        </w:r>
      </w:ins>
    </w:p>
    <w:p w14:paraId="7DAD4AAC" w14:textId="77777777" w:rsidR="008312A6" w:rsidRPr="007B2F77" w:rsidRDefault="008312A6" w:rsidP="008312A6">
      <w:pPr>
        <w:pStyle w:val="TH"/>
        <w:rPr>
          <w:ins w:id="446" w:author="OPPO-Shukun" w:date="2021-10-19T11:33:00Z"/>
          <w:lang w:eastAsia="ko-KR"/>
        </w:rPr>
      </w:pPr>
      <w:del w:id="447" w:author="OPPO-Shukun" w:date="2022-01-20T15:54:00Z">
        <w:r w:rsidDel="00A83BE1">
          <w:fldChar w:fldCharType="begin"/>
        </w:r>
        <w:r w:rsidDel="00A83BE1">
          <w:fldChar w:fldCharType="end"/>
        </w:r>
      </w:del>
      <w:ins w:id="448" w:author="OPPO-Shukun" w:date="2022-01-20T15:54:00Z">
        <w:r w:rsidRPr="00A83BE1">
          <w:t xml:space="preserve"> </w:t>
        </w:r>
      </w:ins>
      <w:ins w:id="449" w:author="OPPO-Shukun" w:date="2022-01-20T15:54:00Z">
        <w:r>
          <w:object w:dxaOrig="5731" w:dyaOrig="4251" w14:anchorId="1E97DFD9">
            <v:shape id="_x0000_i1026" type="#_x0000_t75" style="width:287.4pt;height:213pt" o:ole="">
              <v:imagedata r:id="rId22" o:title=""/>
            </v:shape>
            <o:OLEObject Type="Embed" ProgID="Visio.Drawing.15" ShapeID="_x0000_i1026" DrawAspect="Content" ObjectID="_1707926666" r:id="rId23"/>
          </w:object>
        </w:r>
      </w:ins>
    </w:p>
    <w:p w14:paraId="7C1690DB" w14:textId="77777777" w:rsidR="008312A6" w:rsidRPr="0069759A" w:rsidRDefault="008312A6" w:rsidP="008312A6">
      <w:pPr>
        <w:pStyle w:val="TF"/>
        <w:rPr>
          <w:noProof/>
          <w:lang w:eastAsia="ko-KR"/>
        </w:rPr>
      </w:pPr>
      <w:ins w:id="450" w:author="OPPO-Shukun" w:date="2021-10-19T11:33:00Z">
        <w:r w:rsidRPr="007B2F77">
          <w:rPr>
            <w:noProof/>
            <w:lang w:eastAsia="ko-KR"/>
          </w:rPr>
          <w:t>Figure 6.1.3.</w:t>
        </w:r>
      </w:ins>
      <w:ins w:id="451" w:author="OPPO-Shukun" w:date="2021-10-19T12:00:00Z">
        <w:r>
          <w:rPr>
            <w:noProof/>
            <w:lang w:eastAsia="ko-KR"/>
          </w:rPr>
          <w:t>x</w:t>
        </w:r>
      </w:ins>
      <w:ins w:id="452" w:author="OPPO-Shukun" w:date="2021-10-19T11:33:00Z">
        <w:r w:rsidRPr="007B2F77">
          <w:rPr>
            <w:noProof/>
            <w:lang w:eastAsia="ko-KR"/>
          </w:rPr>
          <w:t xml:space="preserve">-2: </w:t>
        </w:r>
      </w:ins>
      <w:ins w:id="453" w:author="OPPO-Shukun" w:date="2022-01-23T21:16:00Z">
        <w:r w:rsidRPr="00D74A51">
          <w:t>Enhanced</w:t>
        </w:r>
      </w:ins>
      <w:ins w:id="454" w:author="OPPO-Shukun" w:date="2022-01-20T15:54:00Z">
        <w:r w:rsidRPr="0079272F">
          <w:rPr>
            <w:noProof/>
            <w:lang w:eastAsia="ko-KR"/>
          </w:rPr>
          <w:t xml:space="preserve"> SCell Activation/Deactivation MAC CE</w:t>
        </w:r>
      </w:ins>
      <w:ins w:id="455" w:author="OPPO-Shukun" w:date="2022-01-23T21:16:00Z">
        <w:r w:rsidRPr="00D633DA">
          <w:rPr>
            <w:noProof/>
            <w:lang w:eastAsia="ko-KR"/>
          </w:rPr>
          <w:t xml:space="preserve"> </w:t>
        </w:r>
        <w:r w:rsidRPr="00262EBE">
          <w:rPr>
            <w:noProof/>
            <w:lang w:eastAsia="ko-KR"/>
          </w:rPr>
          <w:t xml:space="preserve">of </w:t>
        </w:r>
      </w:ins>
      <w:ins w:id="456" w:author="OPPO-Shukun" w:date="2022-01-25T16:32:00Z">
        <w:r>
          <w:rPr>
            <w:lang w:eastAsia="ko-KR"/>
          </w:rPr>
          <w:t>up to thirtyone SCells</w:t>
        </w:r>
        <w:r w:rsidDel="00010D7D">
          <w:rPr>
            <w:rStyle w:val="CommentReference"/>
            <w:rFonts w:ascii="Times New Roman" w:hAnsi="Times New Roman"/>
            <w:b w:val="0"/>
          </w:rPr>
          <w:t xml:space="preserve"> </w:t>
        </w:r>
      </w:ins>
    </w:p>
    <w:tbl>
      <w:tblPr>
        <w:tblStyle w:val="TableGrid"/>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Heading3"/>
        <w:rPr>
          <w:lang w:eastAsia="ko-KR"/>
        </w:rPr>
      </w:pPr>
      <w:bookmarkStart w:id="457" w:name="_Toc29239902"/>
      <w:bookmarkStart w:id="458" w:name="_Toc37296319"/>
      <w:bookmarkStart w:id="459" w:name="_Toc46490450"/>
      <w:bookmarkStart w:id="460" w:name="_Toc52752145"/>
      <w:bookmarkStart w:id="461" w:name="_Toc52796607"/>
      <w:bookmarkStart w:id="462" w:name="_Toc83661173"/>
      <w:r w:rsidRPr="007B2F77">
        <w:rPr>
          <w:lang w:eastAsia="ko-KR"/>
        </w:rPr>
        <w:t>6.2.1</w:t>
      </w:r>
      <w:r w:rsidRPr="007B2F77">
        <w:rPr>
          <w:lang w:eastAsia="ko-KR"/>
        </w:rPr>
        <w:tab/>
        <w:t>MAC subheader for DL-SCH and UL-SCH</w:t>
      </w:r>
      <w:bookmarkEnd w:id="457"/>
      <w:bookmarkEnd w:id="458"/>
      <w:bookmarkEnd w:id="459"/>
      <w:bookmarkEnd w:id="460"/>
      <w:bookmarkEnd w:id="461"/>
      <w:bookmarkEnd w:id="462"/>
    </w:p>
    <w:p w14:paraId="307A0924" w14:textId="77777777" w:rsidR="008312A6" w:rsidRPr="007B2F77" w:rsidRDefault="008312A6" w:rsidP="008312A6">
      <w:pPr>
        <w:rPr>
          <w:lang w:eastAsia="ko-KR"/>
        </w:rPr>
      </w:pPr>
      <w:r w:rsidRPr="007B2F77">
        <w:rPr>
          <w:lang w:eastAsia="ko-KR"/>
        </w:rPr>
        <w:t>The MAC subheader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lastRenderedPageBreak/>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Aperiodic CSI Trigger State Subselection</w:t>
            </w:r>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63" w:author="OPPO-Shukun" w:date="2021-12-27T16:57:00Z">
              <w:r>
                <w:rPr>
                  <w:rFonts w:eastAsia="Malgun Gothic"/>
                  <w:lang w:eastAsia="ko-KR"/>
                </w:rPr>
                <w:t>2</w:t>
              </w:r>
            </w:ins>
            <w:del w:id="464"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65" w:author="OPPO-Shukun" w:date="2021-12-27T16:57:00Z">
              <w:r>
                <w:rPr>
                  <w:rFonts w:eastAsia="Malgun Gothic"/>
                  <w:lang w:eastAsia="ko-KR"/>
                </w:rPr>
                <w:t>6</w:t>
              </w:r>
            </w:ins>
            <w:del w:id="466"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67" w:author="OPPO-Shukun" w:date="2021-12-27T16:56:00Z"/>
        </w:trPr>
        <w:tc>
          <w:tcPr>
            <w:tcW w:w="1701" w:type="dxa"/>
          </w:tcPr>
          <w:p w14:paraId="0338F703" w14:textId="77777777" w:rsidR="008312A6" w:rsidRPr="00ED176D" w:rsidRDefault="008312A6" w:rsidP="007D1C56">
            <w:pPr>
              <w:pStyle w:val="TAC"/>
              <w:rPr>
                <w:ins w:id="468" w:author="OPPO-Shukun" w:date="2021-12-27T16:56:00Z"/>
                <w:lang w:eastAsia="zh-CN"/>
              </w:rPr>
            </w:pPr>
            <w:ins w:id="469"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70" w:author="OPPO-Shukun" w:date="2021-12-27T16:56:00Z"/>
                <w:lang w:eastAsia="zh-CN"/>
              </w:rPr>
            </w:pPr>
            <w:ins w:id="471"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72" w:author="OPPO-Shukun" w:date="2021-12-27T16:56:00Z"/>
              </w:rPr>
            </w:pPr>
            <w:ins w:id="473"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74" w:author="OPPO-Shukun" w:date="2022-01-25T16:34:00Z">
              <w:r>
                <w:rPr>
                  <w:lang w:eastAsia="ko-KR"/>
                </w:rPr>
                <w:t>up to seven SCells</w:t>
              </w:r>
            </w:ins>
            <w:ins w:id="475"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76" w:author="OPPO-Shukun" w:date="2021-12-27T16:56:00Z"/>
        </w:trPr>
        <w:tc>
          <w:tcPr>
            <w:tcW w:w="1701" w:type="dxa"/>
          </w:tcPr>
          <w:p w14:paraId="49C34DD9" w14:textId="77777777" w:rsidR="008312A6" w:rsidRPr="00ED176D" w:rsidRDefault="008312A6" w:rsidP="007D1C56">
            <w:pPr>
              <w:pStyle w:val="TAC"/>
              <w:rPr>
                <w:ins w:id="477" w:author="OPPO-Shukun" w:date="2021-12-27T16:56:00Z"/>
                <w:lang w:eastAsia="zh-CN"/>
              </w:rPr>
            </w:pPr>
            <w:ins w:id="478"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79" w:author="OPPO-Shukun" w:date="2021-12-27T16:56:00Z"/>
                <w:lang w:eastAsia="zh-CN"/>
              </w:rPr>
            </w:pPr>
            <w:ins w:id="480"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481" w:author="OPPO-Shukun" w:date="2021-12-27T16:56:00Z"/>
              </w:rPr>
            </w:pPr>
            <w:ins w:id="482"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483" w:author="OPPO-Shukun" w:date="2022-01-25T16:33:00Z">
              <w:r>
                <w:rPr>
                  <w:lang w:eastAsia="ko-KR"/>
                </w:rPr>
                <w:t>up to thirtyone SCells</w:t>
              </w:r>
            </w:ins>
            <w:ins w:id="484"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Ericsson" w:date="2022-03-04T17:34:00Z" w:initials="E">
    <w:p w14:paraId="4FBD9970" w14:textId="1BF20907" w:rsidR="00B365B3" w:rsidRDefault="00B365B3">
      <w:pPr>
        <w:pStyle w:val="CommentText"/>
      </w:pPr>
      <w:r>
        <w:rPr>
          <w:rStyle w:val="CommentReference"/>
        </w:rPr>
        <w:annotationRef/>
      </w:r>
      <w:r>
        <w:rPr>
          <w:rStyle w:val="CommentReference"/>
        </w:rPr>
        <w:t>The changes in 5.1.1 in</w:t>
      </w:r>
      <w:r>
        <w:t xml:space="preserve"> R2-2203195 are missing</w:t>
      </w:r>
      <w:r w:rsidR="001C06EA">
        <w:t>. Please include them here.</w:t>
      </w:r>
    </w:p>
  </w:comment>
  <w:comment w:id="20" w:author="Ericsson" w:date="2022-03-04T17:36:00Z" w:initials="E">
    <w:p w14:paraId="701FBE6C" w14:textId="60667004" w:rsidR="005F3A94" w:rsidRDefault="005F3A94">
      <w:pPr>
        <w:pStyle w:val="CommentText"/>
      </w:pPr>
      <w:r>
        <w:rPr>
          <w:rStyle w:val="CommentReference"/>
        </w:rPr>
        <w:annotationRef/>
      </w:r>
      <w:r>
        <w:t>This part is not needed, as the conditions for triggering RA are now listed in 5.x. We shall avoid duplications in the specifications, and increase the risk of inconsistencies.</w:t>
      </w:r>
    </w:p>
  </w:comment>
  <w:comment w:id="24" w:author="Ericsson" w:date="2022-03-04T17:38:00Z" w:initials="E">
    <w:p w14:paraId="14B0AAF8" w14:textId="64905DDB" w:rsidR="005F3A94" w:rsidRDefault="005F3A94">
      <w:pPr>
        <w:pStyle w:val="CommentText"/>
      </w:pPr>
      <w:r>
        <w:rPr>
          <w:rStyle w:val="CommentReference"/>
        </w:rPr>
        <w:annotationRef/>
      </w:r>
      <w:r>
        <w:t>This part is not needed, as the conditions for triggering RA are now listed in 5.x. We shall avoid duplications in the specifications, and increase the risk of inconsistencies.</w:t>
      </w:r>
    </w:p>
  </w:comment>
  <w:comment w:id="28" w:author="Ericsson" w:date="2022-03-04T17:38:00Z" w:initials="E">
    <w:p w14:paraId="116D9166" w14:textId="5E4052A5" w:rsidR="005F3A94" w:rsidRDefault="005F3A94">
      <w:pPr>
        <w:pStyle w:val="CommentText"/>
      </w:pPr>
      <w:r>
        <w:rPr>
          <w:rStyle w:val="CommentReference"/>
        </w:rPr>
        <w:annotationRef/>
      </w:r>
      <w:r>
        <w:t>This part is not needed, as the conditions for triggering RA are now listed in 5.x. We shall avoid duplications in the specifications, and increase the risk of inconsistencies.</w:t>
      </w:r>
    </w:p>
  </w:comment>
  <w:comment w:id="93" w:author="Ericsson" w:date="2022-03-04T15:42:00Z" w:initials="E">
    <w:p w14:paraId="682434D0" w14:textId="24AF4D92" w:rsidR="009B2248" w:rsidRDefault="009B2248">
      <w:pPr>
        <w:pStyle w:val="CommentText"/>
      </w:pPr>
      <w:r>
        <w:rPr>
          <w:rStyle w:val="CommentReference"/>
        </w:rPr>
        <w:annotationRef/>
      </w:r>
      <w:r>
        <w:t>We assume these steps should be executed also for the case where random access is triggered?</w:t>
      </w:r>
    </w:p>
  </w:comment>
  <w:comment w:id="193" w:author="Ericsson" w:date="2022-03-04T15:51:00Z" w:initials="E">
    <w:p w14:paraId="49404D89" w14:textId="5A2DBA8E" w:rsidR="00860666" w:rsidRDefault="00860666">
      <w:pPr>
        <w:pStyle w:val="CommentText"/>
      </w:pPr>
      <w:r>
        <w:rPr>
          <w:rStyle w:val="CommentReference"/>
        </w:rPr>
        <w:annotationRef/>
      </w:r>
      <w:r>
        <w:t xml:space="preserve">This is to avoid BSR and random access being triggered in the deactivated SCG upon new data arrival on SCG DRB. </w:t>
      </w:r>
    </w:p>
  </w:comment>
  <w:comment w:id="207" w:author="Ericsson" w:date="2022-03-04T17:31:00Z" w:initials="E">
    <w:p w14:paraId="6328545E" w14:textId="7320F644" w:rsidR="00B365B3" w:rsidRDefault="00B365B3">
      <w:pPr>
        <w:pStyle w:val="CommentText"/>
      </w:pPr>
      <w:r>
        <w:rPr>
          <w:rStyle w:val="CommentReference"/>
        </w:rPr>
        <w:annotationRef/>
      </w:r>
      <w:r>
        <w:t>This formulation is incorrect, as it gives the impression that BFD is only performed if firstActiveDownlinkBWP-Id is included in the SCG deactivation command. This is not was agreed. If it is not included, the UE continues BFD on activated BWP. Question is whether this line is needed here at all?</w:t>
      </w:r>
      <w:r w:rsidR="009323DC">
        <w:t xml:space="preserve"> </w:t>
      </w:r>
    </w:p>
  </w:comment>
  <w:comment w:id="314" w:author="Ericsson" w:date="2022-03-04T16:02:00Z" w:initials="E">
    <w:p w14:paraId="7A707816" w14:textId="6527E018" w:rsidR="00895780" w:rsidRDefault="00895780">
      <w:pPr>
        <w:pStyle w:val="CommentText"/>
      </w:pPr>
      <w:r>
        <w:rPr>
          <w:rStyle w:val="CommentReference"/>
        </w:rPr>
        <w:annotationRef/>
      </w:r>
      <w:r>
        <w:t>The below steps shall be executed also for deactivated SCG to indicate to higher layers to trigger SCG failure information upon beam failure detection.</w:t>
      </w:r>
    </w:p>
  </w:comment>
  <w:comment w:id="334" w:author="Ericsson" w:date="2022-03-04T16:01:00Z" w:initials="E">
    <w:p w14:paraId="53C71C21" w14:textId="3B4C0355" w:rsidR="00895780" w:rsidRDefault="00895780">
      <w:pPr>
        <w:pStyle w:val="CommentText"/>
      </w:pPr>
      <w:r>
        <w:rPr>
          <w:rStyle w:val="CommentReference"/>
        </w:rPr>
        <w:annotationRef/>
      </w:r>
      <w:r>
        <w:t>We need the beam failue indication to higher layers to trigger the SCG failure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BD9970" w15:done="0"/>
  <w15:commentEx w15:paraId="701FBE6C" w15:done="0"/>
  <w15:commentEx w15:paraId="14B0AAF8" w15:done="0"/>
  <w15:commentEx w15:paraId="116D9166" w15:done="0"/>
  <w15:commentEx w15:paraId="682434D0" w15:done="0"/>
  <w15:commentEx w15:paraId="49404D89" w15:done="0"/>
  <w15:commentEx w15:paraId="6328545E" w15:done="0"/>
  <w15:commentEx w15:paraId="7A707816" w15:done="0"/>
  <w15:commentEx w15:paraId="53C71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CC1B" w16cex:dateUtc="2022-03-04T15:34:00Z"/>
  <w16cex:commentExtensible w16cex:durableId="25CCCCA8" w16cex:dateUtc="2022-03-04T15:36:00Z"/>
  <w16cex:commentExtensible w16cex:durableId="25CCCD08" w16cex:dateUtc="2022-03-04T15:38:00Z"/>
  <w16cex:commentExtensible w16cex:durableId="25CCCD17" w16cex:dateUtc="2022-03-04T15:38:00Z"/>
  <w16cex:commentExtensible w16cex:durableId="25CCB1D3" w16cex:dateUtc="2022-03-04T13:42:00Z"/>
  <w16cex:commentExtensible w16cex:durableId="25CCB400" w16cex:dateUtc="2022-03-04T13:51:00Z"/>
  <w16cex:commentExtensible w16cex:durableId="25CCCB7F" w16cex:dateUtc="2022-03-04T15:31:00Z"/>
  <w16cex:commentExtensible w16cex:durableId="25CCB689" w16cex:dateUtc="2022-03-04T14:02:00Z"/>
  <w16cex:commentExtensible w16cex:durableId="25CCB647" w16cex:dateUtc="2022-03-0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D9970" w16cid:durableId="25CCCC1B"/>
  <w16cid:commentId w16cid:paraId="701FBE6C" w16cid:durableId="25CCCCA8"/>
  <w16cid:commentId w16cid:paraId="14B0AAF8" w16cid:durableId="25CCCD08"/>
  <w16cid:commentId w16cid:paraId="116D9166" w16cid:durableId="25CCCD17"/>
  <w16cid:commentId w16cid:paraId="682434D0" w16cid:durableId="25CCB1D3"/>
  <w16cid:commentId w16cid:paraId="49404D89" w16cid:durableId="25CCB400"/>
  <w16cid:commentId w16cid:paraId="6328545E" w16cid:durableId="25CCCB7F"/>
  <w16cid:commentId w16cid:paraId="7A707816" w16cid:durableId="25CCB689"/>
  <w16cid:commentId w16cid:paraId="53C71C21" w16cid:durableId="25CCB6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C353" w14:textId="77777777" w:rsidR="00C90951" w:rsidRDefault="00C90951">
      <w:r>
        <w:separator/>
      </w:r>
    </w:p>
  </w:endnote>
  <w:endnote w:type="continuationSeparator" w:id="0">
    <w:p w14:paraId="4EDF23BD" w14:textId="77777777" w:rsidR="00C90951" w:rsidRDefault="00C90951">
      <w:r>
        <w:continuationSeparator/>
      </w:r>
    </w:p>
  </w:endnote>
  <w:endnote w:type="continuationNotice" w:id="1">
    <w:p w14:paraId="5E7B0217" w14:textId="77777777" w:rsidR="00C90951" w:rsidRDefault="00C909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4D51" w14:textId="77777777" w:rsidR="00C90951" w:rsidRDefault="00C90951">
      <w:r>
        <w:separator/>
      </w:r>
    </w:p>
  </w:footnote>
  <w:footnote w:type="continuationSeparator" w:id="0">
    <w:p w14:paraId="204A433D" w14:textId="77777777" w:rsidR="00C90951" w:rsidRDefault="00C90951">
      <w:r>
        <w:continuationSeparator/>
      </w:r>
    </w:p>
  </w:footnote>
  <w:footnote w:type="continuationNotice" w:id="1">
    <w:p w14:paraId="5DC93219" w14:textId="77777777" w:rsidR="00C90951" w:rsidRDefault="00C909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D1C56" w:rsidRDefault="007D1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3BBF" w14:textId="77777777" w:rsidR="007D1C56" w:rsidRDefault="007D1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EFE" w14:textId="77777777" w:rsidR="007D1C56" w:rsidRDefault="007D1C5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82D0" w14:textId="77777777" w:rsidR="007D1C56" w:rsidRDefault="007D1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61F72"/>
    <w:rsid w:val="00182C7D"/>
    <w:rsid w:val="00192C46"/>
    <w:rsid w:val="001A08B3"/>
    <w:rsid w:val="001A6BA6"/>
    <w:rsid w:val="001A7B60"/>
    <w:rsid w:val="001B045F"/>
    <w:rsid w:val="001B1A4B"/>
    <w:rsid w:val="001B2B48"/>
    <w:rsid w:val="001B52F0"/>
    <w:rsid w:val="001B730D"/>
    <w:rsid w:val="001B7A65"/>
    <w:rsid w:val="001C06EA"/>
    <w:rsid w:val="001E41F3"/>
    <w:rsid w:val="0026004D"/>
    <w:rsid w:val="002640DD"/>
    <w:rsid w:val="00275D12"/>
    <w:rsid w:val="00284FEB"/>
    <w:rsid w:val="002860C4"/>
    <w:rsid w:val="002B5741"/>
    <w:rsid w:val="002D2029"/>
    <w:rsid w:val="002E472E"/>
    <w:rsid w:val="002E7DEA"/>
    <w:rsid w:val="00305409"/>
    <w:rsid w:val="00315A30"/>
    <w:rsid w:val="0033276C"/>
    <w:rsid w:val="003609EF"/>
    <w:rsid w:val="0036231A"/>
    <w:rsid w:val="003738F8"/>
    <w:rsid w:val="00374DD4"/>
    <w:rsid w:val="00375B61"/>
    <w:rsid w:val="0037621B"/>
    <w:rsid w:val="00397586"/>
    <w:rsid w:val="003B4358"/>
    <w:rsid w:val="003B5BB8"/>
    <w:rsid w:val="003E1A36"/>
    <w:rsid w:val="00410371"/>
    <w:rsid w:val="004215D1"/>
    <w:rsid w:val="004242F1"/>
    <w:rsid w:val="00462D3C"/>
    <w:rsid w:val="00473AC1"/>
    <w:rsid w:val="0047621E"/>
    <w:rsid w:val="004B75B7"/>
    <w:rsid w:val="004E06A7"/>
    <w:rsid w:val="004E7544"/>
    <w:rsid w:val="005141D9"/>
    <w:rsid w:val="0051580D"/>
    <w:rsid w:val="00542901"/>
    <w:rsid w:val="00547111"/>
    <w:rsid w:val="00574564"/>
    <w:rsid w:val="00592D74"/>
    <w:rsid w:val="005E2C44"/>
    <w:rsid w:val="005F2844"/>
    <w:rsid w:val="005F3A94"/>
    <w:rsid w:val="00607D7D"/>
    <w:rsid w:val="00620518"/>
    <w:rsid w:val="00621188"/>
    <w:rsid w:val="006216FA"/>
    <w:rsid w:val="006257ED"/>
    <w:rsid w:val="0062694F"/>
    <w:rsid w:val="00627E22"/>
    <w:rsid w:val="00650047"/>
    <w:rsid w:val="00652B12"/>
    <w:rsid w:val="00653DE4"/>
    <w:rsid w:val="00665C47"/>
    <w:rsid w:val="00695808"/>
    <w:rsid w:val="006B46FB"/>
    <w:rsid w:val="006B68AF"/>
    <w:rsid w:val="006E21FB"/>
    <w:rsid w:val="007033B1"/>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36524"/>
    <w:rsid w:val="00860666"/>
    <w:rsid w:val="008626E7"/>
    <w:rsid w:val="00870EE7"/>
    <w:rsid w:val="008779C0"/>
    <w:rsid w:val="008800D1"/>
    <w:rsid w:val="008863B9"/>
    <w:rsid w:val="00894BBB"/>
    <w:rsid w:val="00895780"/>
    <w:rsid w:val="008A45A6"/>
    <w:rsid w:val="008D205D"/>
    <w:rsid w:val="008D3CCC"/>
    <w:rsid w:val="008D4F5E"/>
    <w:rsid w:val="008E110E"/>
    <w:rsid w:val="008F3789"/>
    <w:rsid w:val="008F686C"/>
    <w:rsid w:val="00904110"/>
    <w:rsid w:val="00907DAB"/>
    <w:rsid w:val="00912AC9"/>
    <w:rsid w:val="009148DE"/>
    <w:rsid w:val="009323DC"/>
    <w:rsid w:val="00934109"/>
    <w:rsid w:val="00941E30"/>
    <w:rsid w:val="009777D9"/>
    <w:rsid w:val="00985C6E"/>
    <w:rsid w:val="00991B88"/>
    <w:rsid w:val="009A5753"/>
    <w:rsid w:val="009A579D"/>
    <w:rsid w:val="009A67B9"/>
    <w:rsid w:val="009B2248"/>
    <w:rsid w:val="009E3297"/>
    <w:rsid w:val="009F734F"/>
    <w:rsid w:val="00A024F5"/>
    <w:rsid w:val="00A246B6"/>
    <w:rsid w:val="00A47E70"/>
    <w:rsid w:val="00A50CF0"/>
    <w:rsid w:val="00A61D59"/>
    <w:rsid w:val="00A6557E"/>
    <w:rsid w:val="00A7671C"/>
    <w:rsid w:val="00AA2CBC"/>
    <w:rsid w:val="00AC5820"/>
    <w:rsid w:val="00AD1CD8"/>
    <w:rsid w:val="00B00E15"/>
    <w:rsid w:val="00B258BB"/>
    <w:rsid w:val="00B365B3"/>
    <w:rsid w:val="00B65E52"/>
    <w:rsid w:val="00B67B97"/>
    <w:rsid w:val="00B7482E"/>
    <w:rsid w:val="00B81892"/>
    <w:rsid w:val="00B83130"/>
    <w:rsid w:val="00B968C8"/>
    <w:rsid w:val="00BA1E19"/>
    <w:rsid w:val="00BA3EC5"/>
    <w:rsid w:val="00BA51D9"/>
    <w:rsid w:val="00BB5DFC"/>
    <w:rsid w:val="00BD279D"/>
    <w:rsid w:val="00BD6BB8"/>
    <w:rsid w:val="00C1123E"/>
    <w:rsid w:val="00C12591"/>
    <w:rsid w:val="00C169C6"/>
    <w:rsid w:val="00C25F7C"/>
    <w:rsid w:val="00C57A1E"/>
    <w:rsid w:val="00C603B5"/>
    <w:rsid w:val="00C60442"/>
    <w:rsid w:val="00C6152E"/>
    <w:rsid w:val="00C62207"/>
    <w:rsid w:val="00C66BA2"/>
    <w:rsid w:val="00C7626C"/>
    <w:rsid w:val="00C870F6"/>
    <w:rsid w:val="00C90951"/>
    <w:rsid w:val="00C93841"/>
    <w:rsid w:val="00C95985"/>
    <w:rsid w:val="00CA7E38"/>
    <w:rsid w:val="00CB3B01"/>
    <w:rsid w:val="00CC5026"/>
    <w:rsid w:val="00CC68D0"/>
    <w:rsid w:val="00CD02C6"/>
    <w:rsid w:val="00CD56DE"/>
    <w:rsid w:val="00D03F9A"/>
    <w:rsid w:val="00D06D51"/>
    <w:rsid w:val="00D24991"/>
    <w:rsid w:val="00D50255"/>
    <w:rsid w:val="00D6166D"/>
    <w:rsid w:val="00D66520"/>
    <w:rsid w:val="00D84AE9"/>
    <w:rsid w:val="00D929A7"/>
    <w:rsid w:val="00DA7903"/>
    <w:rsid w:val="00DE0826"/>
    <w:rsid w:val="00DE34CF"/>
    <w:rsid w:val="00E13F3D"/>
    <w:rsid w:val="00E24539"/>
    <w:rsid w:val="00E34898"/>
    <w:rsid w:val="00EB09B7"/>
    <w:rsid w:val="00EB550D"/>
    <w:rsid w:val="00EE7D7C"/>
    <w:rsid w:val="00F2032C"/>
    <w:rsid w:val="00F25D98"/>
    <w:rsid w:val="00F300FB"/>
    <w:rsid w:val="00F51C62"/>
    <w:rsid w:val="00F91E02"/>
    <w:rsid w:val="00FA3226"/>
    <w:rsid w:val="00FA4BF5"/>
    <w:rsid w:val="00FA5391"/>
    <w:rsid w:val="00FB6386"/>
    <w:rsid w:val="00FC60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Doc-text2">
    <w:name w:val="Doc-text2"/>
    <w:basedOn w:val="Normal"/>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Normal"/>
    <w:next w:val="Doc-text2"/>
    <w:uiPriority w:val="99"/>
    <w:qFormat/>
    <w:rsid w:val="008E110E"/>
    <w:pPr>
      <w:numPr>
        <w:numId w:val="1"/>
      </w:numPr>
      <w:spacing w:before="60"/>
      <w:jc w:val="both"/>
    </w:pPr>
    <w:rPr>
      <w:rFonts w:ascii="Arial" w:eastAsia="MS Mincho" w:hAnsi="Arial"/>
      <w:b/>
      <w:szCs w:val="24"/>
      <w:lang w:eastAsia="en-GB"/>
    </w:rPr>
  </w:style>
  <w:style w:type="table" w:styleId="TableGrid">
    <w:name w:val="Table Grid"/>
    <w:basedOn w:val="TableNormal"/>
    <w:qFormat/>
    <w:rsid w:val="003B435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ommentTextChar">
    <w:name w:val="Comment Text Char"/>
    <w:basedOn w:val="DefaultParagraphFont"/>
    <w:link w:val="CommentText"/>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Heading2Char">
    <w:name w:val="Heading 2 Char"/>
    <w:basedOn w:val="DefaultParagraphFont"/>
    <w:link w:val="Heading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Revision">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7420">
      <w:bodyDiv w:val="1"/>
      <w:marLeft w:val="0"/>
      <w:marRight w:val="0"/>
      <w:marTop w:val="0"/>
      <w:marBottom w:val="0"/>
      <w:divBdr>
        <w:top w:val="none" w:sz="0" w:space="0" w:color="auto"/>
        <w:left w:val="none" w:sz="0" w:space="0" w:color="auto"/>
        <w:bottom w:val="none" w:sz="0" w:space="0" w:color="auto"/>
        <w:right w:val="none" w:sz="0" w:space="0" w:color="auto"/>
      </w:divBdr>
    </w:div>
    <w:div w:id="362944414">
      <w:bodyDiv w:val="1"/>
      <w:marLeft w:val="0"/>
      <w:marRight w:val="0"/>
      <w:marTop w:val="0"/>
      <w:marBottom w:val="0"/>
      <w:divBdr>
        <w:top w:val="none" w:sz="0" w:space="0" w:color="auto"/>
        <w:left w:val="none" w:sz="0" w:space="0" w:color="auto"/>
        <w:bottom w:val="none" w:sz="0" w:space="0" w:color="auto"/>
        <w:right w:val="none" w:sz="0" w:space="0" w:color="auto"/>
      </w:divBdr>
    </w:div>
    <w:div w:id="13602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A0A69-6128-4D29-B885-6E71607B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27509-89B4-4A56-8639-57B605DFE62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832B6FB-046A-4D36-9BEF-0687F331E40D}">
  <ds:schemaRefs>
    <ds:schemaRef ds:uri="http://schemas.openxmlformats.org/officeDocument/2006/bibliography"/>
  </ds:schemaRefs>
</ds:datastoreItem>
</file>

<file path=customXml/itemProps4.xml><?xml version="1.0" encoding="utf-8"?>
<ds:datastoreItem xmlns:ds="http://schemas.openxmlformats.org/officeDocument/2006/customXml" ds:itemID="{AEDEF33E-C796-4783-BC51-A2AB9284A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333</TotalTime>
  <Pages>22</Pages>
  <Words>8065</Words>
  <Characters>45975</Characters>
  <Application>Microsoft Office Word</Application>
  <DocSecurity>0</DocSecurity>
  <Lines>383</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43</cp:revision>
  <cp:lastPrinted>1899-12-31T23:00:00Z</cp:lastPrinted>
  <dcterms:created xsi:type="dcterms:W3CDTF">2022-02-14T06:47:00Z</dcterms:created>
  <dcterms:modified xsi:type="dcterms:W3CDTF">2022-03-04T17:16:00Z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