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5B587C6"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fldSimple w:instr=" DOCPROPERTY  Tdoc#  \* MERGEFORMAT ">
        <w:r w:rsidRPr="00934109">
          <w:rPr>
            <w:b/>
            <w:i/>
            <w:noProof/>
            <w:sz w:val="28"/>
          </w:rPr>
          <w:t>R2-220</w:t>
        </w:r>
        <w:r w:rsidR="00A46E79">
          <w:rPr>
            <w:b/>
            <w:i/>
            <w:noProof/>
            <w:sz w:val="28"/>
          </w:rPr>
          <w:t>4211</w:t>
        </w:r>
      </w:fldSimple>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3551FC" w:rsidP="008E110E">
            <w:pPr>
              <w:pStyle w:val="CRCoverPage"/>
              <w:spacing w:after="0"/>
              <w:ind w:left="100"/>
              <w:rPr>
                <w:noProof/>
              </w:rPr>
            </w:pPr>
            <w:fldSimple w:instr=" DOCPROPERTY  RelatedWis  \* MERGEFORMAT ">
              <w:r w:rsidR="008E110E" w:rsidRPr="000D255B">
                <w:t>LTE_NR_DC_enh2-Core</w:t>
              </w:r>
              <w:r w:rsidR="008E110E">
                <w:rPr>
                  <w:noProof/>
                </w:rPr>
                <w:t xml:space="preserve"> </w:t>
              </w:r>
            </w:fldSimple>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 xml:space="preserve">3.2, </w:t>
            </w:r>
            <w:r w:rsidR="003B5BB8" w:rsidRPr="003B5BB8">
              <w:rPr>
                <w:lang w:eastAsia="ko-KR"/>
              </w:rPr>
              <w:t xml:space="preserve"> 5.1.1a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Heading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5" w:author="OPPO-Shukun" w:date="2021-10-19T11:35:00Z">
        <w:r w:rsidRPr="00E94E8C">
          <w:rPr>
            <w:rFonts w:eastAsia="Malgun Gothic"/>
            <w:lang w:eastAsia="ko-KR"/>
          </w:rPr>
          <w:t>TRS</w:t>
        </w:r>
        <w:r>
          <w:rPr>
            <w:rFonts w:eastAsia="Malgun Gothic"/>
            <w:lang w:eastAsia="ko-KR"/>
          </w:rPr>
          <w:tab/>
        </w:r>
      </w:ins>
      <w:ins w:id="16"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Heading3"/>
        <w:rPr>
          <w:rFonts w:eastAsia="Malgun Gothic"/>
          <w:lang w:eastAsia="ko-KR"/>
        </w:rPr>
      </w:pPr>
      <w:bookmarkStart w:id="17"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7"/>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49FF552C" w:rsidR="008D4F5E" w:rsidRPr="00262EBE" w:rsidRDefault="008D4F5E" w:rsidP="008D4F5E">
      <w:pPr>
        <w:pStyle w:val="B2"/>
        <w:rPr>
          <w:lang w:eastAsia="ko-KR"/>
        </w:rPr>
      </w:pPr>
      <w:r w:rsidRPr="00262EBE">
        <w:rPr>
          <w:lang w:eastAsia="ko-KR"/>
        </w:rPr>
        <w:t>2&gt;</w:t>
      </w:r>
      <w:r w:rsidRPr="00262EBE">
        <w:rPr>
          <w:lang w:eastAsia="ko-KR"/>
        </w:rPr>
        <w:tab/>
        <w:t>if the Random Ac</w:t>
      </w:r>
      <w:r w:rsidRPr="001B2B48">
        <w:rPr>
          <w:lang w:eastAsia="ko-KR"/>
        </w:rPr>
        <w:t xml:space="preserve">cess procedure was initiated </w:t>
      </w:r>
      <w:ins w:id="18" w:author="vivo_RAN2_117" w:date="2022-03-04T12:11:00Z">
        <w:r w:rsidR="000D05B7" w:rsidRPr="001B2B48">
          <w:rPr>
            <w:rFonts w:eastAsia="Malgun Gothic"/>
            <w:lang w:eastAsia="ko-KR"/>
          </w:rPr>
          <w:t xml:space="preserve">for reconfiguration with sync </w:t>
        </w:r>
        <w:r w:rsidR="000D05B7" w:rsidRPr="001B2B48">
          <w:rPr>
            <w:lang w:eastAsia="ko-KR"/>
          </w:rPr>
          <w:t>or for SCG activation</w:t>
        </w:r>
      </w:ins>
      <w:del w:id="19" w:author="vivo_RAN2_117" w:date="2022-03-04T12:11:00Z">
        <w:r w:rsidRPr="001B2B48" w:rsidDel="000D05B7">
          <w:rPr>
            <w:lang w:eastAsia="ko-KR"/>
          </w:rPr>
          <w:delText>for handover</w:delText>
        </w:r>
      </w:del>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66986F43" w:rsidR="008D4F5E" w:rsidRPr="00262EBE" w:rsidRDefault="008D4F5E" w:rsidP="008D4F5E">
      <w:pPr>
        <w:pStyle w:val="B2"/>
        <w:rPr>
          <w:lang w:eastAsia="ko-KR"/>
        </w:rPr>
      </w:pPr>
      <w:r w:rsidRPr="00262EBE">
        <w:rPr>
          <w:lang w:eastAsia="ko-KR"/>
        </w:rPr>
        <w:t>2&gt;</w:t>
      </w:r>
      <w:r w:rsidRPr="00262EBE">
        <w:rPr>
          <w:lang w:eastAsia="ko-KR"/>
        </w:rPr>
        <w:tab/>
        <w:t xml:space="preserve">else if the Random </w:t>
      </w:r>
      <w:r w:rsidRPr="001B2B48">
        <w:rPr>
          <w:lang w:eastAsia="ko-KR"/>
        </w:rPr>
        <w:t xml:space="preserve">Access procedure was initiated </w:t>
      </w:r>
      <w:ins w:id="20" w:author="vivo_RAN2_117" w:date="2022-03-04T12:13:00Z">
        <w:r w:rsidR="000D05B7" w:rsidRPr="001B2B48">
          <w:rPr>
            <w:rFonts w:eastAsia="Malgun Gothic"/>
            <w:lang w:eastAsia="ko-KR"/>
          </w:rPr>
          <w:t xml:space="preserve">for reconfiguration with sync </w:t>
        </w:r>
        <w:r w:rsidR="000D05B7" w:rsidRPr="001B2B48">
          <w:rPr>
            <w:lang w:eastAsia="ko-KR"/>
          </w:rPr>
          <w:t>or for SCG activation</w:t>
        </w:r>
      </w:ins>
      <w:del w:id="21" w:author="vivo_RAN2_117" w:date="2022-03-04T12:13:00Z">
        <w:r w:rsidRPr="001B2B48" w:rsidDel="000D05B7">
          <w:rPr>
            <w:lang w:eastAsia="ko-KR"/>
          </w:rPr>
          <w:delText>for handover</w:delText>
        </w:r>
      </w:del>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rFonts w:eastAsia="Malgun Gothic"/>
          <w:lang w:eastAsia="ko-KR"/>
        </w:rPr>
        <w:t>SpCell</w:t>
      </w:r>
      <w:proofErr w:type="spellEnd"/>
      <w:r w:rsidRPr="00262EBE">
        <w:rPr>
          <w:rFonts w:eastAsia="Malgun Gothic"/>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if the Random Access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6FFE62B9" w:rsidR="008D4F5E" w:rsidRPr="00262EBE" w:rsidRDefault="008D4F5E" w:rsidP="008D4F5E">
      <w:pPr>
        <w:pStyle w:val="B2"/>
        <w:rPr>
          <w:lang w:eastAsia="ko-KR"/>
        </w:rPr>
      </w:pPr>
      <w:r w:rsidRPr="00262EBE">
        <w:rPr>
          <w:lang w:eastAsia="ko-KR"/>
        </w:rPr>
        <w:t>2&gt;</w:t>
      </w:r>
      <w:r w:rsidRPr="00262EBE">
        <w:rPr>
          <w:lang w:eastAsia="ko-KR"/>
        </w:rPr>
        <w:tab/>
        <w:t>else if the Random Access procedu</w:t>
      </w:r>
      <w:r w:rsidRPr="001B2B48">
        <w:rPr>
          <w:lang w:eastAsia="ko-KR"/>
        </w:rPr>
        <w:t xml:space="preserve">re was initiated for </w:t>
      </w:r>
      <w:proofErr w:type="spellStart"/>
      <w:ins w:id="22" w:author="vivo_RAN2_117" w:date="2022-03-04T12:14:00Z">
        <w:r w:rsidR="000D05B7" w:rsidRPr="001B2B48">
          <w:rPr>
            <w:rFonts w:eastAsia="Malgun Gothic"/>
            <w:lang w:eastAsia="ko-KR"/>
          </w:rPr>
          <w:t>for</w:t>
        </w:r>
        <w:proofErr w:type="spellEnd"/>
        <w:r w:rsidR="000D05B7" w:rsidRPr="001B2B48">
          <w:rPr>
            <w:rFonts w:eastAsia="Malgun Gothic"/>
            <w:lang w:eastAsia="ko-KR"/>
          </w:rPr>
          <w:t xml:space="preserve"> reconfiguration with sync </w:t>
        </w:r>
        <w:r w:rsidR="000D05B7" w:rsidRPr="001B2B48">
          <w:rPr>
            <w:lang w:eastAsia="ko-KR"/>
          </w:rPr>
          <w:t>or for SCG activation</w:t>
        </w:r>
      </w:ins>
      <w:del w:id="23" w:author="vivo_RAN2_117" w:date="2022-03-04T12:14:00Z">
        <w:r w:rsidRPr="001B2B48" w:rsidDel="000D05B7">
          <w:rPr>
            <w:lang w:eastAsia="ko-KR"/>
          </w:rPr>
          <w:delText>handover</w:delText>
        </w:r>
      </w:del>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Random Access procedure:</w:t>
      </w:r>
    </w:p>
    <w:p w14:paraId="0C56E2EA" w14:textId="77777777" w:rsidR="008D4F5E" w:rsidRPr="00262EBE" w:rsidRDefault="008D4F5E" w:rsidP="008D4F5E">
      <w:pPr>
        <w:pStyle w:val="B3"/>
        <w:rPr>
          <w:lang w:eastAsia="ko-KR"/>
        </w:rPr>
      </w:pPr>
      <w:r w:rsidRPr="00262EBE">
        <w:rPr>
          <w:lang w:eastAsia="ko-KR"/>
        </w:rPr>
        <w:lastRenderedPageBreak/>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54985E99" w14:textId="7471E3E7" w:rsidR="008D4F5E" w:rsidRDefault="008D4F5E" w:rsidP="00DE0826">
      <w:pPr>
        <w:rPr>
          <w:noProof/>
        </w:rPr>
      </w:pPr>
    </w:p>
    <w:p w14:paraId="23D7205A" w14:textId="77777777" w:rsidR="00016B0A" w:rsidRPr="00262EBE" w:rsidRDefault="00016B0A" w:rsidP="00016B0A">
      <w:pPr>
        <w:pStyle w:val="Heading2"/>
        <w:rPr>
          <w:lang w:eastAsia="ko-KR"/>
        </w:rPr>
      </w:pPr>
      <w:bookmarkStart w:id="24" w:name="_Toc90287208"/>
      <w:bookmarkStart w:id="25" w:name="_Toc37296213"/>
      <w:bookmarkStart w:id="26" w:name="_Toc46490340"/>
      <w:bookmarkStart w:id="27" w:name="_Toc52752035"/>
      <w:bookmarkStart w:id="28" w:name="_Toc52796497"/>
      <w:bookmarkStart w:id="29"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24"/>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30"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Malgun Gothic"/>
          <w:lang w:eastAsia="ko-KR"/>
        </w:rPr>
      </w:pPr>
      <w:ins w:id="31" w:author="OPPO-Shukun" w:date="2022-01-23T21:03:00Z">
        <w:r w:rsidRPr="007B2F77">
          <w:rPr>
            <w:lang w:eastAsia="ko-KR"/>
          </w:rPr>
          <w:t>-</w:t>
        </w:r>
        <w:r w:rsidRPr="007B2F77">
          <w:rPr>
            <w:lang w:eastAsia="ko-KR"/>
          </w:rPr>
          <w:tab/>
          <w:t xml:space="preserve">receiving the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32"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33" w:author="OPPO-Shukun" w:date="2022-01-23T21:04:00Z">
        <w:r>
          <w:t xml:space="preserve">or an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34" w:author="OPPO-Shukun" w:date="2022-01-23T21:04:00Z"/>
          <w:lang w:eastAsia="ko-KR"/>
        </w:rPr>
      </w:pPr>
      <w:ins w:id="35"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CommentReference"/>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36"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37"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CommentReference"/>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8" w:author="OPPO-Shukun" w:date="2022-01-23T21:05:00Z">
        <w:r w:rsidRPr="00595DBF">
          <w:rPr>
            <w:lang w:eastAsia="ko-KR"/>
          </w:rPr>
          <w:t xml:space="preserve"> </w:t>
        </w:r>
        <w:r>
          <w:rPr>
            <w:lang w:eastAsia="ko-KR"/>
          </w:rPr>
          <w:t xml:space="preserve">or an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9" w:author="OPPO-Shukun" w:date="2022-01-23T21:05:00Z">
        <w:r w:rsidRPr="00595DBF">
          <w:t xml:space="preserve"> </w:t>
        </w:r>
        <w:r>
          <w:t xml:space="preserve">or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t xml:space="preserve">When </w:t>
      </w:r>
      <w:proofErr w:type="spellStart"/>
      <w:r w:rsidRPr="00262EBE">
        <w:t>SCell</w:t>
      </w:r>
      <w:proofErr w:type="spellEnd"/>
      <w:r w:rsidRPr="00262EBE">
        <w:t xml:space="preserve"> is deactivated, the ongoing Random Access procedure on the </w:t>
      </w:r>
      <w:proofErr w:type="spellStart"/>
      <w:r w:rsidRPr="00262EBE">
        <w:t>SCell</w:t>
      </w:r>
      <w:proofErr w:type="spellEnd"/>
      <w:r w:rsidRPr="00262EBE">
        <w:t>, if any, is aborted</w:t>
      </w:r>
      <w:r w:rsidRPr="00262EBE">
        <w:rPr>
          <w:noProof/>
        </w:rPr>
        <w:t>.</w:t>
      </w:r>
      <w:bookmarkEnd w:id="25"/>
      <w:bookmarkEnd w:id="26"/>
      <w:bookmarkEnd w:id="27"/>
      <w:bookmarkEnd w:id="28"/>
      <w:bookmarkEnd w:id="29"/>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Heading2"/>
        <w:rPr>
          <w:ins w:id="40" w:author="vivo" w:date="2021-09-15T15:18:00Z"/>
          <w:lang w:eastAsia="ko-KR"/>
        </w:rPr>
      </w:pPr>
      <w:ins w:id="41" w:author="vivo" w:date="2021-09-15T15:18:00Z">
        <w:r w:rsidRPr="00DE0826">
          <w:rPr>
            <w:lang w:eastAsia="ko-KR"/>
          </w:rPr>
          <w:t>5.</w:t>
        </w:r>
      </w:ins>
      <w:ins w:id="42" w:author="vivo" w:date="2021-09-16T17:01:00Z">
        <w:r w:rsidRPr="00DE0826">
          <w:rPr>
            <w:lang w:eastAsia="ko-KR"/>
          </w:rPr>
          <w:t>X</w:t>
        </w:r>
      </w:ins>
      <w:ins w:id="43" w:author="vivo" w:date="2021-09-15T15:18:00Z">
        <w:r w:rsidRPr="00DE0826">
          <w:rPr>
            <w:lang w:eastAsia="ko-KR"/>
          </w:rPr>
          <w:tab/>
          <w:t>Activation/Deactivation of SCG</w:t>
        </w:r>
      </w:ins>
    </w:p>
    <w:p w14:paraId="4511A5E9" w14:textId="77777777" w:rsidR="00750C6F" w:rsidRDefault="00DE0826" w:rsidP="00DE0826">
      <w:pPr>
        <w:rPr>
          <w:ins w:id="44" w:author="Nokia (Jarkko)" w:date="2022-03-10T11:14:00Z"/>
        </w:rPr>
      </w:pPr>
      <w:ins w:id="45" w:author="vivo" w:date="2021-09-16T17:35:00Z">
        <w:r w:rsidRPr="00DE0826">
          <w:t>T</w:t>
        </w:r>
      </w:ins>
      <w:ins w:id="46" w:author="vivo" w:date="2021-09-16T17:36:00Z">
        <w:r w:rsidRPr="00DE0826">
          <w:t xml:space="preserve">he </w:t>
        </w:r>
      </w:ins>
      <w:ins w:id="47" w:author="vivo" w:date="2021-09-15T15:18:00Z">
        <w:r w:rsidRPr="00DE0826">
          <w:t>network may activate and deactivate the configured SCG.</w:t>
        </w:r>
      </w:ins>
      <w:r w:rsidR="00C7626C">
        <w:t xml:space="preserve"> </w:t>
      </w:r>
    </w:p>
    <w:p w14:paraId="4E645A4E" w14:textId="6BF22F68" w:rsidR="00DE0826" w:rsidRPr="00DE0826" w:rsidRDefault="00DE0826" w:rsidP="00DE0826">
      <w:pPr>
        <w:rPr>
          <w:ins w:id="48" w:author="vivo" w:date="2021-09-15T15:18:00Z"/>
        </w:rPr>
      </w:pPr>
      <w:ins w:id="49" w:author="vivo" w:date="2021-09-15T15:18:00Z">
        <w:r w:rsidRPr="00DE0826">
          <w:t xml:space="preserve">The MAC entity shall for </w:t>
        </w:r>
      </w:ins>
      <w:ins w:id="50" w:author="vivo" w:date="2021-09-15T16:48:00Z">
        <w:r w:rsidRPr="00DE0826">
          <w:t>the</w:t>
        </w:r>
      </w:ins>
      <w:ins w:id="51" w:author="vivo" w:date="2021-09-15T15:18:00Z">
        <w:r w:rsidRPr="00DE0826">
          <w:t xml:space="preserve"> configured SCG:</w:t>
        </w:r>
      </w:ins>
    </w:p>
    <w:p w14:paraId="2DF34AA3" w14:textId="18429679" w:rsidR="00315A30" w:rsidRDefault="00DE0826" w:rsidP="00C7626C">
      <w:pPr>
        <w:pStyle w:val="B1"/>
        <w:rPr>
          <w:ins w:id="52" w:author="vivo_RAN2_116 bis" w:date="2022-02-14T14:01:00Z"/>
          <w:lang w:eastAsia="ko-KR"/>
        </w:rPr>
      </w:pPr>
      <w:ins w:id="53" w:author="vivo" w:date="2021-09-15T15:18:00Z">
        <w:r w:rsidRPr="00DE0826">
          <w:rPr>
            <w:lang w:eastAsia="ko-KR"/>
          </w:rPr>
          <w:t>1&gt;</w:t>
        </w:r>
        <w:r w:rsidRPr="00DE0826">
          <w:rPr>
            <w:lang w:eastAsia="ko-KR"/>
          </w:rPr>
          <w:tab/>
          <w:t xml:space="preserve">if </w:t>
        </w:r>
      </w:ins>
      <w:ins w:id="54" w:author="vivo_RAN2_116 bis" w:date="2022-02-14T13:49:00Z">
        <w:r w:rsidR="000A2B84" w:rsidRPr="00DE0826">
          <w:rPr>
            <w:lang w:eastAsia="ko-KR"/>
          </w:rPr>
          <w:t xml:space="preserve">upper layers indicate </w:t>
        </w:r>
        <w:del w:id="55" w:author="Nokia (Jarkko)" w:date="2022-03-10T11:15:00Z">
          <w:r w:rsidR="000A2B84" w:rsidRPr="00DE0826" w:rsidDel="00750C6F">
            <w:rPr>
              <w:lang w:eastAsia="ko-KR"/>
            </w:rPr>
            <w:delText>that the SCG is activated</w:delText>
          </w:r>
        </w:del>
      </w:ins>
      <w:ins w:id="56" w:author="Nokia (Jarkko)" w:date="2022-03-10T11:15:00Z">
        <w:r w:rsidR="00750C6F">
          <w:rPr>
            <w:lang w:eastAsia="ko-KR"/>
          </w:rPr>
          <w:t>activation of the SCG</w:t>
        </w:r>
      </w:ins>
      <w:ins w:id="57" w:author="vivo_RAN2_117" w:date="2022-03-04T15:40:00Z">
        <w:r w:rsidR="001B2B48">
          <w:rPr>
            <w:lang w:eastAsia="ko-KR"/>
          </w:rPr>
          <w:t>:</w:t>
        </w:r>
      </w:ins>
    </w:p>
    <w:p w14:paraId="06B25390" w14:textId="4CF742FE" w:rsidR="00315A30" w:rsidRDefault="00315A30" w:rsidP="00C7626C">
      <w:pPr>
        <w:pStyle w:val="B2"/>
        <w:rPr>
          <w:ins w:id="58" w:author="Nokia (Jarkko)" w:date="2022-03-10T11:38:00Z"/>
          <w:lang w:eastAsia="ko-KR"/>
        </w:rPr>
      </w:pPr>
      <w:ins w:id="59" w:author="vivo_RAN2_116 bis" w:date="2022-02-14T14:01:00Z">
        <w:r w:rsidRPr="00DE0826">
          <w:rPr>
            <w:lang w:eastAsia="ko-KR"/>
          </w:rPr>
          <w:t>2&gt;</w:t>
        </w:r>
        <w:r w:rsidRPr="00DE0826">
          <w:rPr>
            <w:lang w:eastAsia="ko-KR"/>
          </w:rPr>
          <w:tab/>
        </w:r>
        <w:r>
          <w:rPr>
            <w:lang w:eastAsia="ko-KR"/>
          </w:rPr>
          <w:t xml:space="preserve">if </w:t>
        </w:r>
      </w:ins>
      <w:ins w:id="60" w:author="vivo_RAN2_116 bis" w:date="2022-02-14T13:53:00Z">
        <w:r w:rsidR="000A2B84" w:rsidRPr="007D1C56">
          <w:rPr>
            <w:i/>
            <w:lang w:eastAsia="ko-KR"/>
            <w:rPrChange w:id="61"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proofErr w:type="spellStart"/>
        <w:r w:rsidR="000A2B84" w:rsidRPr="007D1C56">
          <w:rPr>
            <w:i/>
            <w:lang w:eastAsia="ko-KR"/>
            <w:rPrChange w:id="62" w:author="vivo_RAN2_117" w:date="2022-03-04T13:10:00Z">
              <w:rPr>
                <w:lang w:eastAsia="ko-KR"/>
              </w:rPr>
            </w:rPrChange>
          </w:rPr>
          <w:t>beamFailureInstanceMaxCount</w:t>
        </w:r>
        <w:proofErr w:type="spellEnd"/>
        <w:r w:rsidR="000A2B84" w:rsidRPr="00F91E02">
          <w:rPr>
            <w:lang w:eastAsia="ko-KR"/>
          </w:rPr>
          <w:t xml:space="preserve"> </w:t>
        </w:r>
        <w:r w:rsidR="000A2B84" w:rsidRPr="00DE0826">
          <w:rPr>
            <w:lang w:eastAsia="ko-KR"/>
          </w:rPr>
          <w:t xml:space="preserve">for </w:t>
        </w:r>
      </w:ins>
      <w:ins w:id="63" w:author="vivo_RAN2_117" w:date="2022-03-04T13:09:00Z">
        <w:r w:rsidR="007D1C56">
          <w:rPr>
            <w:lang w:eastAsia="ko-KR"/>
          </w:rPr>
          <w:t xml:space="preserve">the </w:t>
        </w:r>
      </w:ins>
      <w:proofErr w:type="spellStart"/>
      <w:ins w:id="64" w:author="vivo_RAN2_116 bis" w:date="2022-02-14T13:53:00Z">
        <w:r w:rsidR="000A2B84" w:rsidRPr="00DE0826">
          <w:rPr>
            <w:lang w:eastAsia="ko-KR"/>
          </w:rPr>
          <w:t>PSCell</w:t>
        </w:r>
      </w:ins>
      <w:proofErr w:type="spellEnd"/>
      <w:ins w:id="65" w:author="vivo_RAN2_117" w:date="2022-03-04T15:40:00Z">
        <w:r w:rsidR="001B2B48">
          <w:rPr>
            <w:lang w:eastAsia="ko-KR"/>
          </w:rPr>
          <w:t>:</w:t>
        </w:r>
      </w:ins>
      <w:ins w:id="66" w:author="Nokia (Jarkko)" w:date="2022-03-10T11:39:00Z">
        <w:r w:rsidR="003551FC">
          <w:rPr>
            <w:lang w:eastAsia="ko-KR"/>
          </w:rPr>
          <w:t xml:space="preserve"> </w:t>
        </w:r>
      </w:ins>
    </w:p>
    <w:p w14:paraId="685F710A" w14:textId="77777777" w:rsidR="003551FC" w:rsidRDefault="003551FC" w:rsidP="003551FC">
      <w:pPr>
        <w:pStyle w:val="B3"/>
        <w:rPr>
          <w:ins w:id="67" w:author="Nokia (Jarkko)" w:date="2022-03-10T11:45:00Z"/>
          <w:lang w:eastAsia="ko-KR"/>
        </w:rPr>
      </w:pPr>
      <w:commentRangeStart w:id="68"/>
      <w:ins w:id="69" w:author="Nokia (Jarkko)" w:date="2022-03-10T11:45:00Z">
        <w:r>
          <w:rPr>
            <w:lang w:eastAsia="ko-KR"/>
          </w:rPr>
          <w:t>3</w:t>
        </w:r>
        <w:r w:rsidRPr="00DE0826">
          <w:rPr>
            <w:lang w:eastAsia="ko-KR"/>
          </w:rPr>
          <w:t>&gt;</w:t>
        </w:r>
        <w:r w:rsidRPr="00DE0826">
          <w:rPr>
            <w:lang w:eastAsia="ko-KR"/>
          </w:rPr>
          <w:tab/>
        </w:r>
        <w:commentRangeStart w:id="70"/>
        <w:r w:rsidRPr="003551FC">
          <w:rPr>
            <w:lang w:eastAsia="ko-KR"/>
          </w:rPr>
          <w:t xml:space="preserve">indicate to upper layers that  a Random Access Procedure (as specified in clause 5.1.1) is needed for SCG activation </w:t>
        </w:r>
        <w:r>
          <w:rPr>
            <w:lang w:eastAsia="ko-KR"/>
          </w:rPr>
          <w:t xml:space="preserve">and </w:t>
        </w:r>
        <w:commentRangeEnd w:id="70"/>
        <w:r>
          <w:rPr>
            <w:rStyle w:val="CommentReference"/>
          </w:rPr>
          <w:commentReference w:id="70"/>
        </w:r>
        <w:r w:rsidRPr="00DE0826">
          <w:rPr>
            <w:lang w:eastAsia="ko-KR"/>
          </w:rPr>
          <w:t>initiate a Random Access Procedure</w:t>
        </w:r>
        <w:r>
          <w:rPr>
            <w:lang w:eastAsia="ko-KR"/>
          </w:rPr>
          <w:t xml:space="preserve"> for beam failure recovery</w:t>
        </w:r>
        <w:r w:rsidRPr="00DE0826">
          <w:rPr>
            <w:lang w:eastAsia="ko-KR"/>
          </w:rPr>
          <w:t xml:space="preserve"> (as specified in clause 5.1)</w:t>
        </w:r>
        <w:r>
          <w:rPr>
            <w:lang w:eastAsia="ko-KR"/>
          </w:rPr>
          <w:t xml:space="preserve"> on the </w:t>
        </w:r>
        <w:proofErr w:type="spellStart"/>
        <w:r>
          <w:rPr>
            <w:lang w:eastAsia="ko-KR"/>
          </w:rPr>
          <w:t>SpCell</w:t>
        </w:r>
        <w:proofErr w:type="spellEnd"/>
        <w:r w:rsidRPr="00DE0826">
          <w:rPr>
            <w:lang w:eastAsia="ko-KR"/>
          </w:rPr>
          <w:t>;</w:t>
        </w:r>
        <w:commentRangeEnd w:id="68"/>
        <w:r>
          <w:rPr>
            <w:rStyle w:val="CommentReference"/>
          </w:rPr>
          <w:commentReference w:id="68"/>
        </w:r>
      </w:ins>
    </w:p>
    <w:p w14:paraId="48842152" w14:textId="1ABA7B11" w:rsidR="003551FC" w:rsidRDefault="003551FC" w:rsidP="003551FC">
      <w:pPr>
        <w:pStyle w:val="B2"/>
        <w:rPr>
          <w:ins w:id="71" w:author="Nokia (Jarkko)" w:date="2022-03-10T11:40:00Z"/>
          <w:lang w:eastAsia="ko-KR"/>
        </w:rPr>
      </w:pPr>
      <w:ins w:id="72" w:author="Nokia (Jarkko)" w:date="2022-03-10T11:39:00Z">
        <w:r>
          <w:rPr>
            <w:lang w:eastAsia="ko-KR"/>
          </w:rPr>
          <w:t xml:space="preserve">2&gt; </w:t>
        </w:r>
      </w:ins>
      <w:ins w:id="73" w:author="Nokia (Jarkko)" w:date="2022-03-10T11:45:00Z">
        <w:r>
          <w:rPr>
            <w:lang w:eastAsia="ko-KR"/>
          </w:rPr>
          <w:t xml:space="preserve">else </w:t>
        </w:r>
      </w:ins>
      <w:ins w:id="74" w:author="Nokia (Jarkko)" w:date="2022-03-10T11:38:00Z">
        <w:r>
          <w:rPr>
            <w:lang w:eastAsia="ko-KR"/>
          </w:rPr>
          <w:t xml:space="preserve">if </w:t>
        </w:r>
        <w:commentRangeStart w:id="75"/>
        <w:r>
          <w:rPr>
            <w:lang w:eastAsia="ko-KR"/>
          </w:rPr>
          <w:t xml:space="preserve">the </w:t>
        </w:r>
        <w:proofErr w:type="spellStart"/>
        <w:r>
          <w:rPr>
            <w:i/>
            <w:lang w:eastAsia="ko-KR"/>
          </w:rPr>
          <w:t>timeAlignmentTimer</w:t>
        </w:r>
        <w:proofErr w:type="spellEnd"/>
        <w:r>
          <w:rPr>
            <w:lang w:eastAsia="ko-KR"/>
          </w:rPr>
          <w:t xml:space="preserve"> associated with PTAG is not running</w:t>
        </w:r>
      </w:ins>
      <w:ins w:id="76" w:author="Nokia (Jarkko)" w:date="2022-03-10T11:40:00Z">
        <w:r>
          <w:rPr>
            <w:lang w:eastAsia="ko-KR"/>
          </w:rPr>
          <w:t>;</w:t>
        </w:r>
      </w:ins>
      <w:ins w:id="77" w:author="Nokia (Jarkko)" w:date="2022-03-10T11:38:00Z">
        <w:r>
          <w:rPr>
            <w:lang w:eastAsia="ko-KR"/>
          </w:rPr>
          <w:t xml:space="preserve"> or </w:t>
        </w:r>
        <w:commentRangeEnd w:id="75"/>
        <w:r>
          <w:rPr>
            <w:rStyle w:val="CommentReference"/>
          </w:rPr>
          <w:commentReference w:id="75"/>
        </w:r>
      </w:ins>
    </w:p>
    <w:p w14:paraId="46E5C87E" w14:textId="5DBA99DD" w:rsidR="003551FC" w:rsidRDefault="003551FC" w:rsidP="003551FC">
      <w:pPr>
        <w:pStyle w:val="B2"/>
        <w:rPr>
          <w:ins w:id="78" w:author="Nokia (Jarkko)" w:date="2022-03-10T11:38:00Z"/>
          <w:lang w:eastAsia="ko-KR"/>
        </w:rPr>
      </w:pPr>
      <w:ins w:id="79" w:author="Nokia (Jarkko)" w:date="2022-03-10T11:40:00Z">
        <w:r>
          <w:rPr>
            <w:lang w:eastAsia="ko-KR"/>
          </w:rPr>
          <w:t>2&gt;</w:t>
        </w:r>
        <w:r>
          <w:rPr>
            <w:lang w:eastAsia="ko-KR"/>
          </w:rPr>
          <w:tab/>
        </w:r>
      </w:ins>
      <w:proofErr w:type="spellStart"/>
      <w:ins w:id="80" w:author="Nokia (Jarkko)" w:date="2022-03-10T11:44:00Z">
        <w:r>
          <w:rPr>
            <w:lang w:eastAsia="ko-KR"/>
          </w:rPr>
          <w:t>radiolink</w:t>
        </w:r>
        <w:proofErr w:type="spellEnd"/>
        <w:r>
          <w:rPr>
            <w:lang w:eastAsia="ko-KR"/>
          </w:rPr>
          <w:t xml:space="preserve"> monitoring and BFD </w:t>
        </w:r>
      </w:ins>
      <w:ins w:id="81" w:author="Nokia (Jarkko)" w:date="2022-03-10T11:38:00Z">
        <w:r>
          <w:rPr>
            <w:lang w:eastAsia="ko-KR"/>
          </w:rPr>
          <w:t>is not configured for SCG</w:t>
        </w:r>
      </w:ins>
      <w:ins w:id="82" w:author="Nokia (Jarkko)" w:date="2022-03-10T11:46:00Z">
        <w:r>
          <w:rPr>
            <w:lang w:eastAsia="ko-KR"/>
          </w:rPr>
          <w:t xml:space="preserve"> with </w:t>
        </w:r>
      </w:ins>
      <w:ins w:id="83" w:author="Nokia (Jarkko)" w:date="2022-03-10T11:47:00Z">
        <w:r>
          <w:rPr>
            <w:i/>
          </w:rPr>
          <w:t>bfd-and-RLM</w:t>
        </w:r>
      </w:ins>
      <w:ins w:id="84" w:author="Nokia (Jarkko)" w:date="2022-03-10T11:46:00Z">
        <w:r>
          <w:rPr>
            <w:lang w:eastAsia="ko-KR"/>
          </w:rPr>
          <w:t>;</w:t>
        </w:r>
      </w:ins>
      <w:ins w:id="85" w:author="Nokia (Jarkko)" w:date="2022-03-10T11:38:00Z">
        <w:r>
          <w:rPr>
            <w:lang w:eastAsia="ko-KR"/>
          </w:rPr>
          <w:t xml:space="preserve"> </w:t>
        </w:r>
      </w:ins>
    </w:p>
    <w:p w14:paraId="6845D69C" w14:textId="77777777" w:rsidR="003551FC" w:rsidRDefault="003551FC" w:rsidP="00C7626C">
      <w:pPr>
        <w:pStyle w:val="B2"/>
        <w:rPr>
          <w:ins w:id="86" w:author="vivo_RAN2_116 bis" w:date="2022-02-14T13:59:00Z"/>
          <w:lang w:eastAsia="ko-KR"/>
        </w:rPr>
      </w:pPr>
    </w:p>
    <w:p w14:paraId="479DF206" w14:textId="7F10068D" w:rsidR="00315A30" w:rsidRDefault="00315A30" w:rsidP="00C7626C">
      <w:pPr>
        <w:pStyle w:val="B3"/>
        <w:rPr>
          <w:ins w:id="87" w:author="vivo_RAN2_116 bis" w:date="2022-02-14T13:59:00Z"/>
          <w:lang w:eastAsia="ko-KR"/>
        </w:rPr>
      </w:pPr>
      <w:commentRangeStart w:id="88"/>
      <w:ins w:id="89" w:author="vivo_RAN2_116 bis" w:date="2022-02-14T14:02:00Z">
        <w:r>
          <w:rPr>
            <w:lang w:eastAsia="ko-KR"/>
          </w:rPr>
          <w:t>3</w:t>
        </w:r>
      </w:ins>
      <w:ins w:id="90" w:author="vivo_RAN2_116 bis" w:date="2022-02-14T13:59:00Z">
        <w:r w:rsidRPr="00DE0826">
          <w:rPr>
            <w:lang w:eastAsia="ko-KR"/>
          </w:rPr>
          <w:t>&gt;</w:t>
        </w:r>
        <w:r w:rsidRPr="00DE0826">
          <w:rPr>
            <w:lang w:eastAsia="ko-KR"/>
          </w:rPr>
          <w:tab/>
        </w:r>
      </w:ins>
      <w:commentRangeStart w:id="91"/>
      <w:ins w:id="92" w:author="Nokia (Jarkko)" w:date="2022-03-10T11:39:00Z">
        <w:r w:rsidR="003551FC" w:rsidRPr="003551FC">
          <w:rPr>
            <w:lang w:eastAsia="ko-KR"/>
          </w:rPr>
          <w:t xml:space="preserve">indicate to upper layers that  a Random Access Procedure (as specified in clause 5.1.1) is needed for SCG activation </w:t>
        </w:r>
        <w:r w:rsidR="003551FC">
          <w:rPr>
            <w:lang w:eastAsia="ko-KR"/>
          </w:rPr>
          <w:t xml:space="preserve">and </w:t>
        </w:r>
        <w:commentRangeEnd w:id="91"/>
        <w:r w:rsidR="003551FC">
          <w:rPr>
            <w:rStyle w:val="CommentReference"/>
          </w:rPr>
          <w:commentReference w:id="91"/>
        </w:r>
      </w:ins>
      <w:ins w:id="93" w:author="vivo_RAN2_116 bis" w:date="2022-02-14T14:00:00Z">
        <w:r w:rsidRPr="00DE0826">
          <w:rPr>
            <w:lang w:eastAsia="ko-KR"/>
          </w:rPr>
          <w:t>initiate a Random Access Procedure (as specified in clause 5.1.1)</w:t>
        </w:r>
      </w:ins>
      <w:ins w:id="94" w:author="Nokia (Jarkko)" w:date="2022-03-10T11:16:00Z">
        <w:r w:rsidR="00750C6F">
          <w:rPr>
            <w:lang w:eastAsia="ko-KR"/>
          </w:rPr>
          <w:t xml:space="preserve"> on the </w:t>
        </w:r>
        <w:proofErr w:type="spellStart"/>
        <w:r w:rsidR="00750C6F">
          <w:rPr>
            <w:lang w:eastAsia="ko-KR"/>
          </w:rPr>
          <w:t>SpCell</w:t>
        </w:r>
      </w:ins>
      <w:proofErr w:type="spellEnd"/>
      <w:ins w:id="95" w:author="vivo_RAN2_116 bis" w:date="2022-02-14T13:59:00Z">
        <w:r w:rsidRPr="00DE0826">
          <w:rPr>
            <w:lang w:eastAsia="ko-KR"/>
          </w:rPr>
          <w:t>;</w:t>
        </w:r>
      </w:ins>
      <w:commentRangeEnd w:id="88"/>
      <w:r w:rsidR="00750C6F">
        <w:rPr>
          <w:rStyle w:val="CommentReference"/>
        </w:rPr>
        <w:commentReference w:id="88"/>
      </w:r>
    </w:p>
    <w:p w14:paraId="35C8FB43" w14:textId="20CB146C" w:rsidR="00315A30" w:rsidDel="00750C6F" w:rsidRDefault="00315A30" w:rsidP="00C7626C">
      <w:pPr>
        <w:pStyle w:val="B2"/>
        <w:rPr>
          <w:ins w:id="96" w:author="vivo_RAN2_116 bis" w:date="2022-02-14T14:03:00Z"/>
          <w:del w:id="97" w:author="Nokia (Jarkko)" w:date="2022-03-10T11:20:00Z"/>
          <w:lang w:eastAsia="ko-KR"/>
        </w:rPr>
      </w:pPr>
      <w:ins w:id="98" w:author="vivo_RAN2_116 bis" w:date="2022-02-14T14:03:00Z">
        <w:del w:id="99" w:author="Nokia (Jarkko)" w:date="2022-03-10T11:20:00Z">
          <w:r w:rsidDel="00750C6F">
            <w:rPr>
              <w:lang w:eastAsia="ko-KR"/>
            </w:rPr>
            <w:delText>2</w:delText>
          </w:r>
        </w:del>
      </w:ins>
      <w:commentRangeStart w:id="100"/>
      <w:ins w:id="101" w:author="vivo_RAN2_116 bis" w:date="2022-02-14T14:00:00Z">
        <w:del w:id="102" w:author="Nokia (Jarkko)" w:date="2022-03-10T11:20:00Z">
          <w:r w:rsidRPr="00DE0826" w:rsidDel="00750C6F">
            <w:rPr>
              <w:lang w:eastAsia="ko-KR"/>
            </w:rPr>
            <w:delText>&gt;</w:delText>
          </w:r>
          <w:r w:rsidRPr="00DE0826" w:rsidDel="00750C6F">
            <w:rPr>
              <w:lang w:eastAsia="ko-KR"/>
            </w:rPr>
            <w:tab/>
          </w:r>
          <w:r w:rsidDel="00750C6F">
            <w:rPr>
              <w:lang w:eastAsia="ko-KR"/>
            </w:rPr>
            <w:delText>els</w:delText>
          </w:r>
        </w:del>
      </w:ins>
      <w:ins w:id="103" w:author="vivo_RAN2_116 bis" w:date="2022-02-14T14:03:00Z">
        <w:del w:id="104" w:author="Nokia (Jarkko)" w:date="2022-03-10T11:20:00Z">
          <w:r w:rsidDel="00750C6F">
            <w:rPr>
              <w:lang w:eastAsia="ko-KR"/>
            </w:rPr>
            <w:delText>e</w:delText>
          </w:r>
        </w:del>
      </w:ins>
      <w:ins w:id="105" w:author="vivo_RAN2_116 bis" w:date="2022-02-14T14:00:00Z">
        <w:del w:id="106" w:author="Nokia (Jarkko)" w:date="2022-03-10T11:20:00Z">
          <w:r w:rsidDel="00750C6F">
            <w:rPr>
              <w:lang w:eastAsia="ko-KR"/>
            </w:rPr>
            <w:delText xml:space="preserve"> </w:delText>
          </w:r>
        </w:del>
      </w:ins>
      <w:ins w:id="107" w:author="vivo_RAN2_117" w:date="2022-03-10T16:03:00Z">
        <w:del w:id="108" w:author="Nokia (Jarkko)" w:date="2022-03-10T11:20:00Z">
          <w:r w:rsidR="00C244FB" w:rsidDel="00750C6F">
            <w:rPr>
              <w:lang w:eastAsia="ko-KR"/>
            </w:rPr>
            <w:delText xml:space="preserve">if </w:delText>
          </w:r>
          <w:commentRangeStart w:id="109"/>
          <w:commentRangeEnd w:id="109"/>
          <w:r w:rsidR="00C244FB" w:rsidDel="00750C6F">
            <w:rPr>
              <w:rStyle w:val="CommentReference"/>
            </w:rPr>
            <w:commentReference w:id="109"/>
          </w:r>
          <w:r w:rsidR="00C244FB" w:rsidRPr="00352856" w:rsidDel="00750C6F">
            <w:rPr>
              <w:lang w:eastAsia="ko-KR"/>
            </w:rPr>
            <w:delText xml:space="preserve"> </w:delText>
          </w:r>
          <w:r w:rsidR="00C244FB" w:rsidRPr="00DE0826" w:rsidDel="00750C6F">
            <w:rPr>
              <w:lang w:eastAsia="ko-KR"/>
            </w:rPr>
            <w:delText>a Random Access Procedure</w:delText>
          </w:r>
          <w:r w:rsidR="00C244FB" w:rsidDel="00750C6F">
            <w:rPr>
              <w:lang w:eastAsia="ko-KR"/>
            </w:rPr>
            <w:delText xml:space="preserve"> is not needed:</w:delText>
          </w:r>
        </w:del>
      </w:ins>
      <w:commentRangeEnd w:id="100"/>
      <w:del w:id="110" w:author="Nokia (Jarkko)" w:date="2022-03-10T11:20:00Z">
        <w:r w:rsidR="00750C6F" w:rsidDel="00750C6F">
          <w:rPr>
            <w:rStyle w:val="CommentReference"/>
          </w:rPr>
          <w:commentReference w:id="100"/>
        </w:r>
      </w:del>
    </w:p>
    <w:p w14:paraId="1EAC0E4E" w14:textId="0AFEBABC" w:rsidR="00315A30" w:rsidRPr="00F91E02" w:rsidRDefault="00750C6F" w:rsidP="00750C6F">
      <w:pPr>
        <w:pStyle w:val="B2"/>
        <w:rPr>
          <w:ins w:id="111" w:author="vivo_RAN2_116 bis" w:date="2022-02-14T14:00:00Z"/>
          <w:lang w:eastAsia="ko-KR"/>
        </w:rPr>
      </w:pPr>
      <w:commentRangeStart w:id="112"/>
      <w:ins w:id="113" w:author="Nokia (Jarkko)" w:date="2022-03-10T11:20:00Z">
        <w:r>
          <w:rPr>
            <w:lang w:eastAsia="ko-KR"/>
          </w:rPr>
          <w:t>2</w:t>
        </w:r>
      </w:ins>
      <w:ins w:id="114" w:author="vivo_RAN2_117" w:date="2022-03-04T12:26:00Z">
        <w:del w:id="115" w:author="Nokia (Jarkko)" w:date="2022-03-10T11:20:00Z">
          <w:r w:rsidR="00C7626C" w:rsidDel="00750C6F">
            <w:rPr>
              <w:lang w:eastAsia="ko-KR"/>
            </w:rPr>
            <w:delText>3</w:delText>
          </w:r>
        </w:del>
      </w:ins>
      <w:ins w:id="116" w:author="vivo_RAN2_116 bis" w:date="2022-02-14T14:03:00Z">
        <w:r w:rsidR="00315A30" w:rsidRPr="00DE0826">
          <w:rPr>
            <w:lang w:eastAsia="ko-KR"/>
          </w:rPr>
          <w:t>&gt;</w:t>
        </w:r>
        <w:r w:rsidR="00315A30" w:rsidRPr="00DE0826">
          <w:rPr>
            <w:lang w:eastAsia="ko-KR"/>
          </w:rPr>
          <w:tab/>
          <w:t>activate the SCG according to the timing defined in TS 38.</w:t>
        </w:r>
      </w:ins>
      <w:ins w:id="117" w:author="vivo_RAN2_117" w:date="2022-03-10T16:05:00Z">
        <w:r w:rsidR="00C244FB">
          <w:rPr>
            <w:lang w:eastAsia="ko-KR"/>
          </w:rPr>
          <w:t>133</w:t>
        </w:r>
      </w:ins>
      <w:ins w:id="118" w:author="vivo_RAN2_116 bis" w:date="2022-02-14T14:03:00Z">
        <w:r w:rsidR="00315A30" w:rsidRPr="00DE0826">
          <w:rPr>
            <w:lang w:eastAsia="ko-KR"/>
          </w:rPr>
          <w:t xml:space="preserve"> [</w:t>
        </w:r>
      </w:ins>
      <w:ins w:id="119" w:author="vivo_RAN2_117" w:date="2022-03-10T16:05:00Z">
        <w:r w:rsidR="00C244FB">
          <w:rPr>
            <w:lang w:eastAsia="ko-KR"/>
          </w:rPr>
          <w:t>11</w:t>
        </w:r>
      </w:ins>
      <w:ins w:id="120" w:author="vivo_RAN2_116 bis" w:date="2022-02-14T14:03:00Z">
        <w:r w:rsidR="00315A30" w:rsidRPr="00DE0826">
          <w:rPr>
            <w:lang w:eastAsia="ko-KR"/>
          </w:rPr>
          <w:t>] for direct SCG activation; i.e. apply normal SCG operation including</w:t>
        </w:r>
      </w:ins>
      <w:commentRangeEnd w:id="112"/>
      <w:r>
        <w:rPr>
          <w:rStyle w:val="CommentReference"/>
        </w:rPr>
        <w:commentReference w:id="112"/>
      </w:r>
    </w:p>
    <w:p w14:paraId="68ACEB18" w14:textId="7F926011" w:rsidR="00DE0826" w:rsidRPr="00F91E02" w:rsidRDefault="00750C6F">
      <w:pPr>
        <w:pStyle w:val="B3"/>
        <w:rPr>
          <w:ins w:id="121" w:author="vivo" w:date="2021-10-14T15:34:00Z"/>
          <w:lang w:eastAsia="ja-JP"/>
        </w:rPr>
        <w:pPrChange w:id="122" w:author="Nokia (Jarkko)" w:date="2022-03-10T11:20:00Z">
          <w:pPr>
            <w:pStyle w:val="B4"/>
            <w:overflowPunct w:val="0"/>
            <w:autoSpaceDE w:val="0"/>
            <w:autoSpaceDN w:val="0"/>
            <w:adjustRightInd w:val="0"/>
            <w:textAlignment w:val="baseline"/>
          </w:pPr>
        </w:pPrChange>
      </w:pPr>
      <w:ins w:id="123" w:author="Nokia (Jarkko)" w:date="2022-03-10T11:20:00Z">
        <w:r>
          <w:rPr>
            <w:lang w:eastAsia="ja-JP"/>
          </w:rPr>
          <w:t>3</w:t>
        </w:r>
      </w:ins>
      <w:ins w:id="124" w:author="vivo_RAN2_116 bis" w:date="2022-02-14T14:05:00Z">
        <w:del w:id="125" w:author="Nokia (Jarkko)" w:date="2022-03-10T11:20:00Z">
          <w:r w:rsidR="00315A30" w:rsidDel="00750C6F">
            <w:rPr>
              <w:lang w:eastAsia="ja-JP"/>
            </w:rPr>
            <w:delText>4</w:delText>
          </w:r>
        </w:del>
      </w:ins>
      <w:ins w:id="126" w:author="vivo" w:date="2021-10-14T15:34:00Z">
        <w:r w:rsidR="00DE0826" w:rsidRPr="00F91E02">
          <w:rPr>
            <w:lang w:eastAsia="ja-JP"/>
          </w:rPr>
          <w:t>&gt;</w:t>
        </w:r>
      </w:ins>
      <w:ins w:id="127" w:author="vivo_RAN2_116 bis" w:date="2022-02-14T14:06:00Z">
        <w:r w:rsidR="00315A30">
          <w:rPr>
            <w:lang w:eastAsia="ja-JP"/>
          </w:rPr>
          <w:t xml:space="preserve"> </w:t>
        </w:r>
      </w:ins>
      <w:ins w:id="128" w:author="vivo" w:date="2021-10-14T15:34:00Z">
        <w:del w:id="129" w:author="vivo_RAN2_116 bis" w:date="2022-02-14T14:05:00Z">
          <w:r w:rsidR="00DE0826" w:rsidRPr="00F91E02" w:rsidDel="00315A30">
            <w:rPr>
              <w:lang w:eastAsia="ja-JP"/>
            </w:rPr>
            <w:tab/>
          </w:r>
        </w:del>
        <w:r w:rsidR="00DE0826" w:rsidRPr="00F91E02">
          <w:rPr>
            <w:lang w:eastAsia="ja-JP"/>
          </w:rPr>
          <w:t xml:space="preserve">SRS transmissions on the </w:t>
        </w:r>
        <w:proofErr w:type="spellStart"/>
        <w:r w:rsidR="00DE0826" w:rsidRPr="00F91E02">
          <w:rPr>
            <w:lang w:eastAsia="ja-JP"/>
          </w:rPr>
          <w:t>PSCell</w:t>
        </w:r>
        <w:proofErr w:type="spellEnd"/>
        <w:r w:rsidR="00DE0826" w:rsidRPr="00F91E02">
          <w:rPr>
            <w:lang w:eastAsia="ja-JP"/>
          </w:rPr>
          <w:t>;</w:t>
        </w:r>
      </w:ins>
    </w:p>
    <w:p w14:paraId="4CC3F4A0" w14:textId="184E22E3" w:rsidR="00DE0826" w:rsidRPr="00315A30" w:rsidRDefault="00750C6F">
      <w:pPr>
        <w:pStyle w:val="B3"/>
        <w:rPr>
          <w:ins w:id="130" w:author="vivo" w:date="2021-10-14T15:34:00Z"/>
          <w:lang w:eastAsia="ja-JP"/>
          <w:rPrChange w:id="131" w:author="vivo_RAN2_116 bis" w:date="2022-02-14T14:05:00Z">
            <w:rPr>
              <w:ins w:id="132" w:author="vivo" w:date="2021-10-14T15:34:00Z"/>
              <w:lang w:eastAsia="ko-KR"/>
            </w:rPr>
          </w:rPrChange>
        </w:rPr>
        <w:pPrChange w:id="133" w:author="Nokia (Jarkko)" w:date="2022-03-10T11:20:00Z">
          <w:pPr>
            <w:pStyle w:val="B4"/>
            <w:overflowPunct w:val="0"/>
            <w:autoSpaceDE w:val="0"/>
            <w:autoSpaceDN w:val="0"/>
            <w:adjustRightInd w:val="0"/>
            <w:textAlignment w:val="baseline"/>
          </w:pPr>
        </w:pPrChange>
      </w:pPr>
      <w:ins w:id="134" w:author="Nokia (Jarkko)" w:date="2022-03-10T11:20:00Z">
        <w:r>
          <w:rPr>
            <w:lang w:eastAsia="ja-JP"/>
          </w:rPr>
          <w:t>3</w:t>
        </w:r>
      </w:ins>
      <w:ins w:id="135" w:author="vivo_RAN2_116 bis" w:date="2022-02-14T14:05:00Z">
        <w:del w:id="136" w:author="Nokia (Jarkko)" w:date="2022-03-10T11:20:00Z">
          <w:r w:rsidR="00315A30" w:rsidDel="00750C6F">
            <w:rPr>
              <w:lang w:eastAsia="ja-JP"/>
            </w:rPr>
            <w:delText>4</w:delText>
          </w:r>
        </w:del>
      </w:ins>
      <w:ins w:id="137" w:author="vivo" w:date="2021-10-14T15:34:00Z">
        <w:r w:rsidR="00DE0826" w:rsidRPr="00F91E02">
          <w:rPr>
            <w:lang w:eastAsia="ja-JP"/>
          </w:rPr>
          <w:t>&gt;</w:t>
        </w:r>
      </w:ins>
      <w:ins w:id="138" w:author="vivo_RAN2_116 bis" w:date="2022-02-14T14:06:00Z">
        <w:r w:rsidR="00315A30">
          <w:rPr>
            <w:lang w:eastAsia="ja-JP"/>
          </w:rPr>
          <w:t xml:space="preserve"> </w:t>
        </w:r>
      </w:ins>
      <w:ins w:id="139" w:author="vivo" w:date="2021-10-14T15:34:00Z">
        <w:del w:id="140" w:author="vivo_RAN2_116 bis" w:date="2022-02-14T14:06:00Z">
          <w:r w:rsidR="00DE0826" w:rsidRPr="00315A30" w:rsidDel="00315A30">
            <w:rPr>
              <w:lang w:eastAsia="ja-JP"/>
              <w:rPrChange w:id="141" w:author="vivo_RAN2_116 bis" w:date="2022-02-14T14:05:00Z">
                <w:rPr>
                  <w:lang w:eastAsia="ko-KR"/>
                </w:rPr>
              </w:rPrChange>
            </w:rPr>
            <w:tab/>
          </w:r>
        </w:del>
        <w:r w:rsidR="00DE0826" w:rsidRPr="00315A30">
          <w:rPr>
            <w:lang w:eastAsia="ja-JP"/>
            <w:rPrChange w:id="142" w:author="vivo_RAN2_116 bis" w:date="2022-02-14T14:05:00Z">
              <w:rPr>
                <w:lang w:eastAsia="ko-KR"/>
              </w:rPr>
            </w:rPrChange>
          </w:rPr>
          <w:t xml:space="preserve">CSI reporting for the </w:t>
        </w:r>
        <w:proofErr w:type="spellStart"/>
        <w:r w:rsidR="00DE0826" w:rsidRPr="00315A30">
          <w:rPr>
            <w:lang w:eastAsia="ja-JP"/>
            <w:rPrChange w:id="143" w:author="vivo_RAN2_116 bis" w:date="2022-02-14T14:05:00Z">
              <w:rPr>
                <w:lang w:eastAsia="ko-KR"/>
              </w:rPr>
            </w:rPrChange>
          </w:rPr>
          <w:t>PSCell</w:t>
        </w:r>
        <w:proofErr w:type="spellEnd"/>
        <w:r w:rsidR="00DE0826" w:rsidRPr="00315A30">
          <w:rPr>
            <w:lang w:eastAsia="ja-JP"/>
            <w:rPrChange w:id="144" w:author="vivo_RAN2_116 bis" w:date="2022-02-14T14:05:00Z">
              <w:rPr>
                <w:lang w:eastAsia="ko-KR"/>
              </w:rPr>
            </w:rPrChange>
          </w:rPr>
          <w:t>;</w:t>
        </w:r>
      </w:ins>
    </w:p>
    <w:p w14:paraId="148C7019" w14:textId="0D13B8BC" w:rsidR="00DE0826" w:rsidRPr="00315A30" w:rsidRDefault="00750C6F">
      <w:pPr>
        <w:pStyle w:val="B3"/>
        <w:rPr>
          <w:ins w:id="145" w:author="vivo" w:date="2021-10-14T15:34:00Z"/>
          <w:lang w:eastAsia="ja-JP"/>
          <w:rPrChange w:id="146" w:author="vivo_RAN2_116 bis" w:date="2022-02-14T14:05:00Z">
            <w:rPr>
              <w:ins w:id="147" w:author="vivo" w:date="2021-10-14T15:34:00Z"/>
              <w:lang w:eastAsia="ko-KR"/>
            </w:rPr>
          </w:rPrChange>
        </w:rPr>
        <w:pPrChange w:id="148" w:author="Nokia (Jarkko)" w:date="2022-03-10T11:20:00Z">
          <w:pPr>
            <w:pStyle w:val="B4"/>
            <w:overflowPunct w:val="0"/>
            <w:autoSpaceDE w:val="0"/>
            <w:autoSpaceDN w:val="0"/>
            <w:adjustRightInd w:val="0"/>
            <w:textAlignment w:val="baseline"/>
          </w:pPr>
        </w:pPrChange>
      </w:pPr>
      <w:ins w:id="149" w:author="Nokia (Jarkko)" w:date="2022-03-10T11:20:00Z">
        <w:r>
          <w:rPr>
            <w:lang w:eastAsia="ja-JP"/>
          </w:rPr>
          <w:t>3</w:t>
        </w:r>
      </w:ins>
      <w:ins w:id="150" w:author="vivo_RAN2_116 bis" w:date="2022-02-14T14:05:00Z">
        <w:del w:id="151" w:author="Nokia (Jarkko)" w:date="2022-03-10T11:20:00Z">
          <w:r w:rsidR="00315A30" w:rsidDel="00750C6F">
            <w:rPr>
              <w:lang w:eastAsia="ja-JP"/>
            </w:rPr>
            <w:delText>4</w:delText>
          </w:r>
        </w:del>
      </w:ins>
      <w:ins w:id="152" w:author="vivo" w:date="2021-10-14T15:34:00Z">
        <w:r w:rsidR="00DE0826" w:rsidRPr="00F91E02">
          <w:rPr>
            <w:lang w:eastAsia="ja-JP"/>
          </w:rPr>
          <w:t>&gt;</w:t>
        </w:r>
      </w:ins>
      <w:ins w:id="153" w:author="vivo_RAN2_116 bis" w:date="2022-02-14T14:06:00Z">
        <w:r w:rsidR="00315A30">
          <w:rPr>
            <w:lang w:eastAsia="ja-JP"/>
          </w:rPr>
          <w:t xml:space="preserve"> </w:t>
        </w:r>
      </w:ins>
      <w:ins w:id="154" w:author="vivo" w:date="2021-10-14T15:34:00Z">
        <w:del w:id="155" w:author="vivo_RAN2_116 bis" w:date="2022-02-14T14:06:00Z">
          <w:r w:rsidR="00DE0826" w:rsidRPr="00315A30" w:rsidDel="00315A30">
            <w:rPr>
              <w:lang w:eastAsia="ja-JP"/>
              <w:rPrChange w:id="156" w:author="vivo_RAN2_116 bis" w:date="2022-02-14T14:05:00Z">
                <w:rPr>
                  <w:lang w:eastAsia="ko-KR"/>
                </w:rPr>
              </w:rPrChange>
            </w:rPr>
            <w:tab/>
          </w:r>
        </w:del>
        <w:r w:rsidR="00DE0826" w:rsidRPr="00315A30">
          <w:rPr>
            <w:lang w:eastAsia="ja-JP"/>
            <w:rPrChange w:id="157" w:author="vivo_RAN2_116 bis" w:date="2022-02-14T14:05:00Z">
              <w:rPr>
                <w:lang w:eastAsia="ko-KR"/>
              </w:rPr>
            </w:rPrChange>
          </w:rPr>
          <w:t xml:space="preserve">PDCCH monitoring on the </w:t>
        </w:r>
        <w:proofErr w:type="spellStart"/>
        <w:r w:rsidR="00DE0826" w:rsidRPr="00315A30">
          <w:rPr>
            <w:lang w:eastAsia="ja-JP"/>
            <w:rPrChange w:id="158" w:author="vivo_RAN2_116 bis" w:date="2022-02-14T14:05:00Z">
              <w:rPr>
                <w:lang w:eastAsia="ko-KR"/>
              </w:rPr>
            </w:rPrChange>
          </w:rPr>
          <w:t>PSCell</w:t>
        </w:r>
        <w:proofErr w:type="spellEnd"/>
        <w:r w:rsidR="00DE0826" w:rsidRPr="00315A30">
          <w:rPr>
            <w:lang w:eastAsia="ja-JP"/>
            <w:rPrChange w:id="159" w:author="vivo_RAN2_116 bis" w:date="2022-02-14T14:05:00Z">
              <w:rPr>
                <w:lang w:eastAsia="ko-KR"/>
              </w:rPr>
            </w:rPrChange>
          </w:rPr>
          <w:t>;</w:t>
        </w:r>
      </w:ins>
    </w:p>
    <w:p w14:paraId="6AB53DFB" w14:textId="25F252C9" w:rsidR="00DE0826" w:rsidRDefault="00750C6F">
      <w:pPr>
        <w:pStyle w:val="B3"/>
        <w:rPr>
          <w:ins w:id="160" w:author="vivo_RAN2_117" w:date="2022-03-09T10:17:00Z"/>
          <w:lang w:eastAsia="ja-JP"/>
        </w:rPr>
        <w:pPrChange w:id="161" w:author="Nokia (Jarkko)" w:date="2022-03-10T11:20:00Z">
          <w:pPr>
            <w:pStyle w:val="B4"/>
            <w:overflowPunct w:val="0"/>
            <w:autoSpaceDE w:val="0"/>
            <w:autoSpaceDN w:val="0"/>
            <w:adjustRightInd w:val="0"/>
            <w:textAlignment w:val="baseline"/>
          </w:pPr>
        </w:pPrChange>
      </w:pPr>
      <w:ins w:id="162" w:author="Nokia (Jarkko)" w:date="2022-03-10T11:20:00Z">
        <w:r>
          <w:rPr>
            <w:lang w:eastAsia="ja-JP"/>
          </w:rPr>
          <w:t>3</w:t>
        </w:r>
      </w:ins>
      <w:ins w:id="163" w:author="vivo_RAN2_116 bis" w:date="2022-02-14T14:05:00Z">
        <w:del w:id="164" w:author="Nokia (Jarkko)" w:date="2022-03-10T11:20:00Z">
          <w:r w:rsidR="00315A30" w:rsidDel="00750C6F">
            <w:rPr>
              <w:lang w:eastAsia="ja-JP"/>
            </w:rPr>
            <w:delText>4</w:delText>
          </w:r>
        </w:del>
      </w:ins>
      <w:ins w:id="165" w:author="vivo" w:date="2021-10-14T15:34:00Z">
        <w:r w:rsidR="00DE0826" w:rsidRPr="00F91E02">
          <w:rPr>
            <w:lang w:eastAsia="ja-JP"/>
          </w:rPr>
          <w:t>&gt;</w:t>
        </w:r>
      </w:ins>
      <w:ins w:id="166" w:author="vivo_RAN2_116 bis" w:date="2022-02-14T14:06:00Z">
        <w:r w:rsidR="00315A30">
          <w:rPr>
            <w:lang w:eastAsia="ja-JP"/>
          </w:rPr>
          <w:t xml:space="preserve"> </w:t>
        </w:r>
      </w:ins>
      <w:ins w:id="167" w:author="vivo" w:date="2021-10-14T15:34:00Z">
        <w:del w:id="168" w:author="vivo_RAN2_116 bis" w:date="2022-02-14T14:06:00Z">
          <w:r w:rsidR="00DE0826" w:rsidRPr="00315A30" w:rsidDel="00315A30">
            <w:rPr>
              <w:lang w:eastAsia="ja-JP"/>
              <w:rPrChange w:id="169" w:author="vivo_RAN2_116 bis" w:date="2022-02-14T14:05:00Z">
                <w:rPr>
                  <w:lang w:eastAsia="ko-KR"/>
                </w:rPr>
              </w:rPrChange>
            </w:rPr>
            <w:tab/>
          </w:r>
        </w:del>
        <w:r w:rsidR="00DE0826" w:rsidRPr="00315A30">
          <w:rPr>
            <w:lang w:eastAsia="ja-JP"/>
            <w:rPrChange w:id="170" w:author="vivo_RAN2_116 bis" w:date="2022-02-14T14:05:00Z">
              <w:rPr>
                <w:lang w:eastAsia="ko-KR"/>
              </w:rPr>
            </w:rPrChange>
          </w:rPr>
          <w:t xml:space="preserve">PUCCH transmissions on the </w:t>
        </w:r>
        <w:proofErr w:type="spellStart"/>
        <w:r w:rsidR="00DE0826" w:rsidRPr="00315A30">
          <w:rPr>
            <w:lang w:eastAsia="ja-JP"/>
            <w:rPrChange w:id="171" w:author="vivo_RAN2_116 bis" w:date="2022-02-14T14:05:00Z">
              <w:rPr>
                <w:lang w:eastAsia="ko-KR"/>
              </w:rPr>
            </w:rPrChange>
          </w:rPr>
          <w:t>PSCell</w:t>
        </w:r>
      </w:ins>
      <w:proofErr w:type="spellEnd"/>
      <w:ins w:id="172" w:author="vivo_RAN2_117" w:date="2022-03-04T16:40:00Z">
        <w:r w:rsidR="004215D1" w:rsidRPr="00C1687D">
          <w:rPr>
            <w:lang w:eastAsia="ja-JP"/>
          </w:rPr>
          <w:t>;</w:t>
        </w:r>
      </w:ins>
    </w:p>
    <w:p w14:paraId="6239C794" w14:textId="35899B98" w:rsidR="00FD7E74" w:rsidRPr="00FD7E74" w:rsidRDefault="00750C6F">
      <w:pPr>
        <w:pStyle w:val="B3"/>
        <w:rPr>
          <w:ins w:id="173" w:author="vivo_RAN2_117" w:date="2022-03-04T16:38:00Z"/>
          <w:rFonts w:eastAsia="MS Mincho"/>
          <w:lang w:eastAsia="ja-JP"/>
          <w:rPrChange w:id="174" w:author="vivo_RAN2_117" w:date="2022-03-09T10:17:00Z">
            <w:rPr>
              <w:ins w:id="175" w:author="vivo_RAN2_117" w:date="2022-03-04T16:38:00Z"/>
              <w:rFonts w:eastAsia="Times New Roman"/>
              <w:lang w:eastAsia="ja-JP"/>
            </w:rPr>
          </w:rPrChange>
        </w:rPr>
        <w:pPrChange w:id="176" w:author="Nokia (Jarkko)" w:date="2022-03-10T11:20:00Z">
          <w:pPr>
            <w:pStyle w:val="B4"/>
            <w:overflowPunct w:val="0"/>
            <w:autoSpaceDE w:val="0"/>
            <w:autoSpaceDN w:val="0"/>
            <w:adjustRightInd w:val="0"/>
            <w:textAlignment w:val="baseline"/>
          </w:pPr>
        </w:pPrChange>
      </w:pPr>
      <w:commentRangeStart w:id="177"/>
      <w:ins w:id="178" w:author="Nokia (Jarkko)" w:date="2022-03-10T11:20:00Z">
        <w:r>
          <w:rPr>
            <w:lang w:eastAsia="ja-JP"/>
          </w:rPr>
          <w:t>3</w:t>
        </w:r>
      </w:ins>
      <w:ins w:id="179" w:author="vivo_RAN2_117" w:date="2022-03-09T10:17:00Z">
        <w:del w:id="180" w:author="Nokia (Jarkko)" w:date="2022-03-10T11:20:00Z">
          <w:r w:rsidR="00FD7E74" w:rsidDel="00750C6F">
            <w:rPr>
              <w:lang w:eastAsia="ja-JP"/>
            </w:rPr>
            <w:delText>4</w:delText>
          </w:r>
        </w:del>
        <w:r w:rsidR="00FD7E74">
          <w:rPr>
            <w:lang w:eastAsia="ja-JP"/>
          </w:rPr>
          <w:t xml:space="preserve">&gt; random access on the </w:t>
        </w:r>
        <w:proofErr w:type="spellStart"/>
        <w:r w:rsidR="00FD7E74">
          <w:rPr>
            <w:lang w:eastAsia="ja-JP"/>
          </w:rPr>
          <w:t>PSCell</w:t>
        </w:r>
        <w:proofErr w:type="spellEnd"/>
        <w:r w:rsidR="00FD7E74">
          <w:rPr>
            <w:lang w:eastAsia="ja-JP"/>
          </w:rPr>
          <w:t>;</w:t>
        </w:r>
      </w:ins>
      <w:commentRangeEnd w:id="177"/>
      <w:r>
        <w:rPr>
          <w:rStyle w:val="CommentReference"/>
        </w:rPr>
        <w:commentReference w:id="177"/>
      </w:r>
    </w:p>
    <w:p w14:paraId="5D7EA338" w14:textId="0383421A" w:rsidR="004215D1" w:rsidRPr="004215D1" w:rsidRDefault="00750C6F">
      <w:pPr>
        <w:pStyle w:val="B3"/>
        <w:rPr>
          <w:rFonts w:eastAsia="MS Mincho"/>
          <w:lang w:eastAsia="ja-JP"/>
          <w:rPrChange w:id="181" w:author="vivo_RAN2_117" w:date="2022-03-04T16:38:00Z">
            <w:rPr>
              <w:rFonts w:eastAsia="Times New Roman"/>
              <w:lang w:eastAsia="ja-JP"/>
            </w:rPr>
          </w:rPrChange>
        </w:rPr>
        <w:pPrChange w:id="182" w:author="Nokia (Jarkko)" w:date="2022-03-10T11:20:00Z">
          <w:pPr>
            <w:pStyle w:val="B4"/>
            <w:overflowPunct w:val="0"/>
            <w:autoSpaceDE w:val="0"/>
            <w:autoSpaceDN w:val="0"/>
            <w:adjustRightInd w:val="0"/>
            <w:textAlignment w:val="baseline"/>
          </w:pPr>
        </w:pPrChange>
      </w:pPr>
      <w:ins w:id="183" w:author="Nokia (Jarkko)" w:date="2022-03-10T11:20:00Z">
        <w:r>
          <w:rPr>
            <w:lang w:eastAsia="ja-JP"/>
          </w:rPr>
          <w:t>3</w:t>
        </w:r>
      </w:ins>
      <w:ins w:id="184" w:author="vivo_RAN2_117" w:date="2022-03-04T16:38:00Z">
        <w:del w:id="185" w:author="Nokia (Jarkko)" w:date="2022-03-10T11:20:00Z">
          <w:r w:rsidR="004215D1" w:rsidDel="00750C6F">
            <w:rPr>
              <w:lang w:eastAsia="ja-JP"/>
            </w:rPr>
            <w:delText>4</w:delText>
          </w:r>
        </w:del>
        <w:r w:rsidR="004215D1" w:rsidRPr="00F91E02">
          <w:rPr>
            <w:lang w:eastAsia="ja-JP"/>
          </w:rPr>
          <w:t>&gt;</w:t>
        </w:r>
        <w:r w:rsidR="004215D1">
          <w:rPr>
            <w:lang w:eastAsia="ja-JP"/>
          </w:rPr>
          <w:t xml:space="preserve"> </w:t>
        </w:r>
      </w:ins>
      <w:ins w:id="186" w:author="vivo_RAN2_117" w:date="2022-03-04T16:40:00Z">
        <w:r w:rsidR="004215D1" w:rsidRPr="00262EBE">
          <w:t xml:space="preserve">initialize </w:t>
        </w:r>
        <w:proofErr w:type="spellStart"/>
        <w:r w:rsidR="004215D1" w:rsidRPr="00262EBE">
          <w:rPr>
            <w:i/>
          </w:rPr>
          <w:t>Bj</w:t>
        </w:r>
        <w:proofErr w:type="spellEnd"/>
        <w:r w:rsidR="004215D1" w:rsidRPr="00262EBE">
          <w:t xml:space="preserve"> for each logical channel</w:t>
        </w:r>
      </w:ins>
      <w:ins w:id="187" w:author="vivo_RAN2_117" w:date="2022-03-10T16:04:00Z">
        <w:r w:rsidR="00C244FB" w:rsidRPr="00C244FB">
          <w:t xml:space="preserve"> </w:t>
        </w:r>
        <w:r w:rsidR="00C244FB">
          <w:t>associated to SCG</w:t>
        </w:r>
      </w:ins>
      <w:ins w:id="188" w:author="vivo_RAN2_117" w:date="2022-03-04T16:40:00Z">
        <w:r w:rsidR="004215D1" w:rsidRPr="00262EBE">
          <w:t xml:space="preserve"> to zero</w:t>
        </w:r>
      </w:ins>
      <w:ins w:id="189" w:author="vivo_RAN2_117" w:date="2022-03-04T16:38:00Z">
        <w:r w:rsidR="004215D1" w:rsidRPr="00C1687D">
          <w:rPr>
            <w:lang w:eastAsia="ja-JP"/>
          </w:rPr>
          <w:t>.</w:t>
        </w:r>
      </w:ins>
    </w:p>
    <w:p w14:paraId="0C7B4EE1" w14:textId="0D647C63" w:rsidR="00985C6E" w:rsidRPr="00262EBE" w:rsidRDefault="00985C6E" w:rsidP="00985C6E">
      <w:pPr>
        <w:pStyle w:val="B1"/>
        <w:rPr>
          <w:ins w:id="190" w:author="vivo_RAN2_117" w:date="2022-03-04T12:28:00Z"/>
        </w:rPr>
      </w:pPr>
      <w:ins w:id="191" w:author="vivo_RAN2_117" w:date="2022-03-04T12:28:00Z">
        <w:r w:rsidRPr="00262EBE">
          <w:t>1&gt;</w:t>
        </w:r>
        <w:r w:rsidRPr="00262EBE">
          <w:tab/>
        </w:r>
        <w:r w:rsidRPr="00DE0826">
          <w:rPr>
            <w:lang w:eastAsia="ko-KR"/>
          </w:rPr>
          <w:t xml:space="preserve">else if upper layers indicate </w:t>
        </w:r>
        <w:del w:id="192" w:author="Nokia (Jarkko)" w:date="2022-03-10T11:22:00Z">
          <w:r w:rsidRPr="00DE0826" w:rsidDel="00750C6F">
            <w:rPr>
              <w:lang w:eastAsia="ko-KR"/>
            </w:rPr>
            <w:delText>that the SCG is deactivated</w:delText>
          </w:r>
        </w:del>
      </w:ins>
      <w:ins w:id="193" w:author="Nokia (Jarkko)" w:date="2022-03-10T11:22:00Z">
        <w:r w:rsidR="00750C6F">
          <w:rPr>
            <w:lang w:eastAsia="ko-KR"/>
          </w:rPr>
          <w:t>deactivation of the SCG</w:t>
        </w:r>
      </w:ins>
      <w:ins w:id="194" w:author="vivo_RAN2_117" w:date="2022-03-04T12:28:00Z">
        <w:r w:rsidRPr="00DE0826">
          <w:rPr>
            <w:rFonts w:hint="eastAsia"/>
            <w:lang w:eastAsia="ko-KR"/>
          </w:rPr>
          <w:t>:</w:t>
        </w:r>
      </w:ins>
    </w:p>
    <w:p w14:paraId="160DBE90" w14:textId="20598FAE" w:rsidR="00F661AB" w:rsidRDefault="00F661AB">
      <w:pPr>
        <w:pStyle w:val="B2"/>
        <w:rPr>
          <w:ins w:id="195" w:author="Nokia (Jarkko)" w:date="2022-03-10T11:26:00Z"/>
          <w:color w:val="FF0000"/>
          <w:u w:val="single"/>
          <w:lang w:eastAsia="ko-KR"/>
        </w:rPr>
      </w:pPr>
      <w:ins w:id="196" w:author="Nokia (Jarkko)" w:date="2022-03-10T11:26:00Z">
        <w:r>
          <w:rPr>
            <w:color w:val="FF0000"/>
            <w:u w:val="single"/>
            <w:lang w:eastAsia="ko-KR"/>
          </w:rPr>
          <w:t xml:space="preserve">2&gt; switch DL BWP to the </w:t>
        </w:r>
        <w:proofErr w:type="spellStart"/>
        <w:r>
          <w:rPr>
            <w:i/>
            <w:iCs/>
            <w:color w:val="FF0000"/>
            <w:u w:val="single"/>
            <w:lang w:eastAsia="ko-KR"/>
          </w:rPr>
          <w:t>firstActiveDownlinkBWP</w:t>
        </w:r>
        <w:proofErr w:type="spellEnd"/>
        <w:r>
          <w:rPr>
            <w:i/>
            <w:iCs/>
            <w:color w:val="FF0000"/>
            <w:u w:val="single"/>
            <w:lang w:eastAsia="ko-KR"/>
          </w:rPr>
          <w:t>-Id</w:t>
        </w:r>
        <w:r>
          <w:rPr>
            <w:color w:val="FF0000"/>
            <w:u w:val="single"/>
            <w:lang w:eastAsia="ko-KR"/>
          </w:rPr>
          <w:t xml:space="preserve"> if configured in the SCG deactivation indication</w:t>
        </w:r>
      </w:ins>
      <w:ins w:id="197" w:author="Nokia (Jarkko)" w:date="2022-03-10T11:31:00Z">
        <w:r w:rsidR="00621FD8">
          <w:rPr>
            <w:color w:val="FF0000"/>
            <w:u w:val="single"/>
            <w:lang w:eastAsia="ko-KR"/>
          </w:rPr>
          <w:t xml:space="preserve"> </w:t>
        </w:r>
        <w:commentRangeStart w:id="198"/>
        <w:r w:rsidR="00621FD8">
          <w:rPr>
            <w:color w:val="FF0000"/>
            <w:u w:val="single"/>
            <w:lang w:eastAsia="ko-KR"/>
          </w:rPr>
          <w:t>and deactivate the BWP</w:t>
        </w:r>
        <w:commentRangeEnd w:id="198"/>
        <w:r w:rsidR="00621FD8">
          <w:rPr>
            <w:rStyle w:val="CommentReference"/>
          </w:rPr>
          <w:commentReference w:id="198"/>
        </w:r>
      </w:ins>
      <w:ins w:id="199" w:author="Nokia (Jarkko)" w:date="2022-03-10T11:26:00Z">
        <w:r>
          <w:rPr>
            <w:color w:val="FF0000"/>
            <w:u w:val="single"/>
            <w:lang w:eastAsia="ko-KR"/>
          </w:rPr>
          <w:t xml:space="preserve"> and if beam failure detection is configured for the deactivated SCG;</w:t>
        </w:r>
      </w:ins>
    </w:p>
    <w:p w14:paraId="14ECA623" w14:textId="3B8FC88E" w:rsidR="00DE0826" w:rsidRPr="00DE0826" w:rsidRDefault="00DE0826">
      <w:pPr>
        <w:pStyle w:val="B2"/>
        <w:rPr>
          <w:ins w:id="200" w:author="vivo" w:date="2021-09-15T16:44:00Z"/>
          <w:lang w:eastAsia="ko-KR"/>
        </w:rPr>
        <w:pPrChange w:id="201" w:author="vivo_RAN2_117" w:date="2022-03-04T12:28:00Z">
          <w:pPr>
            <w:ind w:left="851" w:hanging="284"/>
          </w:pPr>
        </w:pPrChange>
      </w:pPr>
      <w:ins w:id="202" w:author="vivo" w:date="2021-09-15T16:44:00Z">
        <w:r w:rsidRPr="00DE0826">
          <w:rPr>
            <w:lang w:eastAsia="ko-KR"/>
          </w:rPr>
          <w:t>2&gt;</w:t>
        </w:r>
        <w:r w:rsidRPr="00DE0826">
          <w:rPr>
            <w:lang w:eastAsia="ko-KR"/>
          </w:rPr>
          <w:tab/>
        </w:r>
      </w:ins>
      <w:ins w:id="203" w:author="vivo" w:date="2021-10-14T15:24:00Z">
        <w:r w:rsidRPr="00DE0826">
          <w:rPr>
            <w:lang w:eastAsia="ko-KR"/>
          </w:rPr>
          <w:t xml:space="preserve">deactivate all </w:t>
        </w:r>
      </w:ins>
      <w:ins w:id="204"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 configured SCG</w:t>
        </w:r>
      </w:ins>
      <w:ins w:id="205" w:author="vivo" w:date="2021-10-14T15:24:00Z">
        <w:r w:rsidRPr="00DE0826">
          <w:rPr>
            <w:lang w:eastAsia="ko-KR"/>
          </w:rPr>
          <w:t xml:space="preserve"> </w:t>
        </w:r>
      </w:ins>
      <w:ins w:id="206" w:author="vivo" w:date="2021-09-16T17:54:00Z">
        <w:r w:rsidRPr="00DE0826">
          <w:rPr>
            <w:lang w:eastAsia="ko-KR"/>
          </w:rPr>
          <w:t xml:space="preserve">according to </w:t>
        </w:r>
      </w:ins>
      <w:ins w:id="207" w:author="vivo" w:date="2021-09-16T17:55:00Z">
        <w:r w:rsidRPr="00DE0826">
          <w:rPr>
            <w:lang w:eastAsia="ko-KR"/>
          </w:rPr>
          <w:t xml:space="preserve">clause </w:t>
        </w:r>
      </w:ins>
      <w:ins w:id="208" w:author="vivo" w:date="2021-09-16T17:54:00Z">
        <w:r w:rsidRPr="00DE0826">
          <w:rPr>
            <w:lang w:eastAsia="ko-KR"/>
          </w:rPr>
          <w:t>5.9</w:t>
        </w:r>
      </w:ins>
      <w:ins w:id="209" w:author="vivo" w:date="2021-09-15T16:44:00Z">
        <w:r w:rsidRPr="00DE0826">
          <w:rPr>
            <w:lang w:eastAsia="ko-KR"/>
          </w:rPr>
          <w:t>;</w:t>
        </w:r>
      </w:ins>
    </w:p>
    <w:p w14:paraId="55AE4A9B" w14:textId="7B0C5DC1" w:rsidR="00DE0826" w:rsidRPr="00DE0826" w:rsidRDefault="00DE0826">
      <w:pPr>
        <w:pStyle w:val="B2"/>
        <w:rPr>
          <w:ins w:id="210" w:author="vivo" w:date="2021-09-15T15:18:00Z"/>
          <w:lang w:eastAsia="ko-KR"/>
        </w:rPr>
        <w:pPrChange w:id="211" w:author="vivo_RAN2_117" w:date="2022-03-04T12:28:00Z">
          <w:pPr>
            <w:ind w:left="851" w:hanging="284"/>
          </w:pPr>
        </w:pPrChange>
      </w:pPr>
      <w:commentRangeStart w:id="212"/>
      <w:ins w:id="213" w:author="vivo" w:date="2021-09-15T15:18:00Z">
        <w:r w:rsidRPr="00DE0826">
          <w:rPr>
            <w:lang w:eastAsia="ko-KR"/>
          </w:rPr>
          <w:t>2&gt;</w:t>
        </w:r>
        <w:r w:rsidRPr="00DE0826">
          <w:rPr>
            <w:lang w:eastAsia="ko-KR"/>
          </w:rPr>
          <w:tab/>
        </w:r>
      </w:ins>
      <w:ins w:id="214" w:author="vivo_RAN2_116" w:date="2021-11-19T09:58:00Z">
        <w:r w:rsidRPr="00DE0826">
          <w:rPr>
            <w:lang w:eastAsia="ko-KR"/>
          </w:rPr>
          <w:t xml:space="preserve">deactivate </w:t>
        </w:r>
      </w:ins>
      <w:proofErr w:type="spellStart"/>
      <w:ins w:id="215" w:author="vivo" w:date="2021-09-15T15:18:00Z">
        <w:r w:rsidRPr="00DE0826">
          <w:rPr>
            <w:lang w:eastAsia="ko-KR"/>
          </w:rPr>
          <w:t>PS</w:t>
        </w:r>
      </w:ins>
      <w:ins w:id="216" w:author="vivo" w:date="2021-09-16T17:55:00Z">
        <w:r w:rsidRPr="00DE0826">
          <w:rPr>
            <w:lang w:eastAsia="ko-KR"/>
          </w:rPr>
          <w:t>C</w:t>
        </w:r>
      </w:ins>
      <w:ins w:id="217" w:author="vivo" w:date="2021-09-15T15:18:00Z">
        <w:r w:rsidRPr="00DE0826">
          <w:rPr>
            <w:lang w:eastAsia="ko-KR"/>
          </w:rPr>
          <w:t>ell</w:t>
        </w:r>
      </w:ins>
      <w:proofErr w:type="spellEnd"/>
      <w:ins w:id="218" w:author="vivo" w:date="2021-09-15T16:46:00Z">
        <w:r w:rsidRPr="00DE0826">
          <w:rPr>
            <w:lang w:eastAsia="ko-KR"/>
          </w:rPr>
          <w:t xml:space="preserve"> according to the timing defined in TS 38.</w:t>
        </w:r>
      </w:ins>
      <w:ins w:id="219" w:author="vivo_RAN2_117" w:date="2022-03-10T16:06:00Z">
        <w:r w:rsidR="00C244FB">
          <w:rPr>
            <w:lang w:eastAsia="ko-KR"/>
          </w:rPr>
          <w:t>133</w:t>
        </w:r>
      </w:ins>
      <w:ins w:id="220" w:author="vivo" w:date="2021-09-15T16:46:00Z">
        <w:r w:rsidRPr="00DE0826">
          <w:rPr>
            <w:lang w:eastAsia="ko-KR"/>
          </w:rPr>
          <w:t xml:space="preserve"> [</w:t>
        </w:r>
      </w:ins>
      <w:ins w:id="221" w:author="vivo_RAN2_117" w:date="2022-03-10T16:06:00Z">
        <w:r w:rsidR="00C244FB">
          <w:rPr>
            <w:lang w:eastAsia="ko-KR"/>
          </w:rPr>
          <w:t>11</w:t>
        </w:r>
      </w:ins>
      <w:ins w:id="222" w:author="vivo" w:date="2021-09-15T16:46:00Z">
        <w:r w:rsidRPr="00DE0826">
          <w:rPr>
            <w:lang w:eastAsia="ko-KR"/>
          </w:rPr>
          <w:t>]</w:t>
        </w:r>
      </w:ins>
      <w:ins w:id="223" w:author="vivo" w:date="2021-09-15T15:18:00Z">
        <w:r w:rsidRPr="00DE0826">
          <w:rPr>
            <w:lang w:eastAsia="ko-KR"/>
          </w:rPr>
          <w:t>, including</w:t>
        </w:r>
      </w:ins>
      <w:commentRangeEnd w:id="212"/>
      <w:r w:rsidR="00750C6F">
        <w:rPr>
          <w:rStyle w:val="CommentReference"/>
        </w:rPr>
        <w:commentReference w:id="212"/>
      </w:r>
      <w:ins w:id="224" w:author="vivo" w:date="2021-09-16T17:55:00Z">
        <w:r w:rsidRPr="00DE0826">
          <w:rPr>
            <w:lang w:eastAsia="ko-KR"/>
          </w:rPr>
          <w:t>:</w:t>
        </w:r>
      </w:ins>
    </w:p>
    <w:p w14:paraId="1A70F780" w14:textId="77777777" w:rsidR="00DE0826" w:rsidRPr="00DE0826" w:rsidRDefault="00DE0826">
      <w:pPr>
        <w:pStyle w:val="B3"/>
        <w:rPr>
          <w:ins w:id="225" w:author="vivo_RAN2_116 bis" w:date="2022-01-26T17:31:00Z"/>
          <w:lang w:eastAsia="ko-KR"/>
        </w:rPr>
        <w:pPrChange w:id="226" w:author="vivo_RAN2_117" w:date="2022-03-04T12:28:00Z">
          <w:pPr>
            <w:ind w:left="1135" w:hanging="284"/>
          </w:pPr>
        </w:pPrChange>
      </w:pPr>
      <w:ins w:id="227" w:author="vivo" w:date="2021-09-15T15:18:00Z">
        <w:r w:rsidRPr="00DE0826">
          <w:rPr>
            <w:lang w:eastAsia="ko-KR"/>
          </w:rPr>
          <w:t>3&gt;</w:t>
        </w:r>
        <w:r w:rsidRPr="00DE0826">
          <w:rPr>
            <w:lang w:eastAsia="ko-KR"/>
          </w:rPr>
          <w:tab/>
          <w:t xml:space="preserve">not transmit SRS on the </w:t>
        </w:r>
        <w:proofErr w:type="spellStart"/>
        <w:r w:rsidRPr="00DE0826">
          <w:rPr>
            <w:lang w:eastAsia="ko-KR"/>
          </w:rPr>
          <w:t>P</w:t>
        </w:r>
      </w:ins>
      <w:ins w:id="228" w:author="vivo" w:date="2021-09-16T17:57:00Z">
        <w:r w:rsidRPr="00DE0826">
          <w:rPr>
            <w:lang w:eastAsia="ko-KR"/>
          </w:rPr>
          <w:t>S</w:t>
        </w:r>
      </w:ins>
      <w:ins w:id="229" w:author="vivo" w:date="2021-09-15T15:18:00Z">
        <w:r w:rsidRPr="00DE0826">
          <w:rPr>
            <w:lang w:eastAsia="ko-KR"/>
          </w:rPr>
          <w:t>Cell</w:t>
        </w:r>
        <w:proofErr w:type="spellEnd"/>
        <w:r w:rsidRPr="00DE0826">
          <w:rPr>
            <w:lang w:eastAsia="ko-KR"/>
          </w:rPr>
          <w:t>:</w:t>
        </w:r>
      </w:ins>
    </w:p>
    <w:p w14:paraId="7AD39F25" w14:textId="77777777" w:rsidR="00DE0826" w:rsidRPr="00985C6E" w:rsidRDefault="00DE0826">
      <w:pPr>
        <w:pStyle w:val="B3"/>
        <w:rPr>
          <w:ins w:id="230" w:author="vivo" w:date="2021-09-15T15:18:00Z"/>
          <w:lang w:eastAsia="ko-KR"/>
          <w:rPrChange w:id="231" w:author="vivo_RAN2_117" w:date="2022-03-04T12:28:00Z">
            <w:rPr>
              <w:ins w:id="232" w:author="vivo" w:date="2021-09-15T15:18:00Z"/>
              <w:rFonts w:eastAsia="Malgun Gothic"/>
              <w:lang w:eastAsia="ko-KR"/>
            </w:rPr>
          </w:rPrChange>
        </w:rPr>
        <w:pPrChange w:id="233" w:author="vivo_RAN2_117" w:date="2022-03-04T12:28:00Z">
          <w:pPr>
            <w:ind w:left="1135" w:hanging="284"/>
          </w:pPr>
        </w:pPrChange>
      </w:pPr>
      <w:ins w:id="234" w:author="vivo_RAN2_116 bis" w:date="2022-01-26T17:31:00Z">
        <w:r w:rsidRPr="00DE0826">
          <w:rPr>
            <w:lang w:eastAsia="ko-KR"/>
          </w:rPr>
          <w:t>3&gt;</w:t>
        </w:r>
        <w:r w:rsidRPr="00DE0826">
          <w:rPr>
            <w:lang w:eastAsia="ko-KR"/>
          </w:rPr>
          <w:tab/>
          <w:t xml:space="preserve">not </w:t>
        </w:r>
      </w:ins>
      <w:ins w:id="235" w:author="vivo_RAN2_116 bis" w:date="2022-01-26T17:32:00Z">
        <w:r w:rsidRPr="00DE0826">
          <w:rPr>
            <w:lang w:eastAsia="ko-KR"/>
          </w:rPr>
          <w:t>report CSI for</w:t>
        </w:r>
      </w:ins>
      <w:ins w:id="236" w:author="vivo_RAN2_116 bis" w:date="2022-01-26T17:31:00Z">
        <w:r w:rsidRPr="00DE0826">
          <w:rPr>
            <w:lang w:eastAsia="ko-KR"/>
          </w:rPr>
          <w:t xml:space="preserve"> the </w:t>
        </w:r>
        <w:proofErr w:type="spellStart"/>
        <w:r w:rsidRPr="00DE0826">
          <w:rPr>
            <w:lang w:eastAsia="ko-KR"/>
          </w:rPr>
          <w:t>PSCell</w:t>
        </w:r>
        <w:proofErr w:type="spellEnd"/>
        <w:r w:rsidRPr="00DE0826">
          <w:rPr>
            <w:lang w:eastAsia="ko-KR"/>
          </w:rPr>
          <w:t>:</w:t>
        </w:r>
      </w:ins>
    </w:p>
    <w:p w14:paraId="238D50BE" w14:textId="77777777" w:rsidR="00DE0826" w:rsidRPr="00DE0826" w:rsidRDefault="00DE0826">
      <w:pPr>
        <w:pStyle w:val="B3"/>
        <w:rPr>
          <w:ins w:id="237" w:author="vivo_RAN2_116 bis" w:date="2022-01-26T17:24:00Z"/>
          <w:lang w:eastAsia="ko-KR"/>
        </w:rPr>
        <w:pPrChange w:id="238" w:author="vivo_RAN2_117" w:date="2022-03-04T12:28:00Z">
          <w:pPr>
            <w:ind w:left="1135" w:hanging="284"/>
          </w:pPr>
        </w:pPrChange>
      </w:pPr>
      <w:ins w:id="239" w:author="vivo" w:date="2021-09-15T15:18:00Z">
        <w:r w:rsidRPr="00DE0826">
          <w:rPr>
            <w:lang w:eastAsia="ko-KR"/>
          </w:rPr>
          <w:t>3&gt;</w:t>
        </w:r>
        <w:r w:rsidRPr="00DE0826">
          <w:rPr>
            <w:lang w:eastAsia="ko-KR"/>
          </w:rPr>
          <w:tab/>
          <w:t xml:space="preserve">not transmit on UL-SCH on the </w:t>
        </w:r>
        <w:proofErr w:type="spellStart"/>
        <w:r w:rsidRPr="00DE0826">
          <w:rPr>
            <w:lang w:eastAsia="ko-KR"/>
          </w:rPr>
          <w:t>P</w:t>
        </w:r>
      </w:ins>
      <w:ins w:id="240" w:author="vivo" w:date="2021-09-16T17:57:00Z">
        <w:r w:rsidRPr="00DE0826">
          <w:rPr>
            <w:lang w:eastAsia="ko-KR"/>
          </w:rPr>
          <w:t>S</w:t>
        </w:r>
      </w:ins>
      <w:ins w:id="241" w:author="vivo" w:date="2021-09-15T15:18:00Z">
        <w:r w:rsidRPr="00DE0826">
          <w:rPr>
            <w:lang w:eastAsia="ko-KR"/>
          </w:rPr>
          <w:t>Cell</w:t>
        </w:r>
        <w:proofErr w:type="spellEnd"/>
        <w:r w:rsidRPr="00DE0826">
          <w:rPr>
            <w:lang w:eastAsia="ko-KR"/>
          </w:rPr>
          <w:t>:</w:t>
        </w:r>
      </w:ins>
    </w:p>
    <w:p w14:paraId="7F5F5E10" w14:textId="77777777" w:rsidR="00DE0826" w:rsidRPr="00DE0826" w:rsidDel="00682EC3" w:rsidRDefault="00DE0826">
      <w:pPr>
        <w:pStyle w:val="B3"/>
        <w:rPr>
          <w:del w:id="242" w:author="vivo_RAN2_116 bis" w:date="2022-01-26T17:28:00Z"/>
          <w:lang w:eastAsia="ko-KR"/>
        </w:rPr>
        <w:pPrChange w:id="243" w:author="vivo_RAN2_117" w:date="2022-03-04T12:28:00Z">
          <w:pPr>
            <w:ind w:left="1135" w:hanging="284"/>
          </w:pPr>
        </w:pPrChange>
      </w:pPr>
      <w:ins w:id="244" w:author="vivo_RAN2_116 bis" w:date="2022-01-26T17:24:00Z">
        <w:r w:rsidRPr="00DE0826">
          <w:rPr>
            <w:lang w:eastAsia="ko-KR"/>
          </w:rPr>
          <w:t>3&gt;</w:t>
        </w:r>
        <w:r w:rsidRPr="00DE0826">
          <w:rPr>
            <w:lang w:eastAsia="ko-KR"/>
          </w:rPr>
          <w:tab/>
          <w:t xml:space="preserve">not transmit </w:t>
        </w:r>
      </w:ins>
      <w:ins w:id="245" w:author="vivo_RAN2_116 bis" w:date="2022-01-26T17:25:00Z">
        <w:r w:rsidRPr="00DE0826">
          <w:rPr>
            <w:lang w:eastAsia="ko-KR"/>
          </w:rPr>
          <w:t>PUCCH</w:t>
        </w:r>
      </w:ins>
      <w:ins w:id="246" w:author="vivo_RAN2_116 bis" w:date="2022-01-26T17:24:00Z">
        <w:r w:rsidRPr="00DE0826">
          <w:rPr>
            <w:lang w:eastAsia="ko-KR"/>
          </w:rPr>
          <w:t xml:space="preserve"> on the PSCell:</w:t>
        </w:r>
      </w:ins>
    </w:p>
    <w:p w14:paraId="08A8923D" w14:textId="3EF30F97" w:rsidR="00DE0826" w:rsidRDefault="00DE0826">
      <w:pPr>
        <w:pStyle w:val="B3"/>
        <w:rPr>
          <w:ins w:id="247" w:author="vivo_RAN2_117" w:date="2022-03-09T10:19:00Z"/>
          <w:lang w:eastAsia="ko-KR"/>
        </w:rPr>
      </w:pPr>
      <w:ins w:id="248" w:author="vivo_RAN2_116 bis" w:date="2022-01-26T17:29:00Z">
        <w:r w:rsidRPr="00DE0826">
          <w:rPr>
            <w:lang w:eastAsia="ko-KR"/>
          </w:rPr>
          <w:t>3&gt;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ins>
    </w:p>
    <w:p w14:paraId="0DA9F6D7" w14:textId="2743635C" w:rsidR="003A504F" w:rsidRPr="003A504F" w:rsidRDefault="003A504F">
      <w:pPr>
        <w:pStyle w:val="B3"/>
        <w:rPr>
          <w:ins w:id="249" w:author="vivo_RAN2_116 bis" w:date="2022-01-26T17:29:00Z"/>
          <w:rFonts w:eastAsia="Malgun Gothic"/>
          <w:lang w:eastAsia="ko-KR"/>
        </w:rPr>
        <w:pPrChange w:id="250" w:author="vivo_RAN2_117" w:date="2022-03-04T12:28:00Z">
          <w:pPr>
            <w:ind w:left="1135" w:hanging="284"/>
          </w:pPr>
        </w:pPrChange>
      </w:pPr>
      <w:ins w:id="251" w:author="vivo_RAN2_117" w:date="2022-03-09T10:19:00Z">
        <w:r>
          <w:rPr>
            <w:lang w:eastAsia="ko-KR"/>
          </w:rPr>
          <w:t xml:space="preserve">3&gt; not </w:t>
        </w:r>
        <w:del w:id="252" w:author="Nokia (Jarkko)" w:date="2022-03-10T11:23:00Z">
          <w:r w:rsidDel="00750C6F">
            <w:rPr>
              <w:lang w:eastAsia="ko-KR"/>
            </w:rPr>
            <w:delText>trigger random access</w:delText>
          </w:r>
        </w:del>
      </w:ins>
      <w:ins w:id="253" w:author="Nokia (Jarkko)" w:date="2022-03-10T11:23:00Z">
        <w:r w:rsidR="00750C6F">
          <w:rPr>
            <w:lang w:eastAsia="ko-KR"/>
          </w:rPr>
          <w:t>transmit RACH</w:t>
        </w:r>
      </w:ins>
      <w:ins w:id="254" w:author="vivo_RAN2_117" w:date="2022-03-09T10:19:00Z">
        <w:r>
          <w:rPr>
            <w:lang w:eastAsia="ko-KR"/>
          </w:rPr>
          <w:t xml:space="preserve"> on the </w:t>
        </w:r>
        <w:proofErr w:type="spellStart"/>
        <w:r>
          <w:rPr>
            <w:lang w:eastAsia="ko-KR"/>
          </w:rPr>
          <w:t>PSCell</w:t>
        </w:r>
        <w:proofErr w:type="spellEnd"/>
        <w:r>
          <w:rPr>
            <w:lang w:eastAsia="ko-KR"/>
          </w:rPr>
          <w:t>;</w:t>
        </w:r>
      </w:ins>
    </w:p>
    <w:p w14:paraId="45FEDC8A" w14:textId="77777777" w:rsidR="00DE0826" w:rsidRPr="00DE0826" w:rsidRDefault="00DE0826">
      <w:pPr>
        <w:pStyle w:val="B3"/>
        <w:rPr>
          <w:lang w:eastAsia="ko-KR"/>
        </w:rPr>
        <w:pPrChange w:id="255" w:author="vivo_RAN2_117" w:date="2022-03-04T12:28:00Z">
          <w:pPr>
            <w:ind w:left="1135" w:hanging="284"/>
          </w:pPr>
        </w:pPrChange>
      </w:pPr>
      <w:ins w:id="256" w:author="vivo" w:date="2021-09-15T15:18:00Z">
        <w:r w:rsidRPr="00DE0826">
          <w:rPr>
            <w:lang w:eastAsia="ko-KR"/>
          </w:rPr>
          <w:t>3&gt;</w:t>
        </w:r>
        <w:r w:rsidRPr="00DE0826">
          <w:rPr>
            <w:lang w:eastAsia="ko-KR"/>
          </w:rPr>
          <w:tab/>
          <w:t xml:space="preserve">not monitor the PDCCH on the </w:t>
        </w:r>
        <w:proofErr w:type="spellStart"/>
        <w:r w:rsidRPr="00DE0826">
          <w:rPr>
            <w:lang w:eastAsia="ko-KR"/>
          </w:rPr>
          <w:t>P</w:t>
        </w:r>
      </w:ins>
      <w:ins w:id="257" w:author="vivo" w:date="2021-09-16T17:57:00Z">
        <w:r w:rsidRPr="00DE0826">
          <w:rPr>
            <w:lang w:eastAsia="ko-KR"/>
          </w:rPr>
          <w:t>S</w:t>
        </w:r>
      </w:ins>
      <w:ins w:id="258" w:author="vivo" w:date="2021-09-15T15:18:00Z">
        <w:r w:rsidRPr="00DE0826">
          <w:rPr>
            <w:lang w:eastAsia="ko-KR"/>
          </w:rPr>
          <w:t>Cell</w:t>
        </w:r>
      </w:ins>
      <w:proofErr w:type="spellEnd"/>
      <w:ins w:id="259" w:author="vivo" w:date="2021-09-16T17:45:00Z">
        <w:r w:rsidRPr="00DE0826">
          <w:rPr>
            <w:lang w:eastAsia="ko-KR"/>
          </w:rPr>
          <w:t>.</w:t>
        </w:r>
      </w:ins>
    </w:p>
    <w:p w14:paraId="5D5F84AE" w14:textId="774443EE" w:rsidR="00DE0826" w:rsidRPr="00DE0826" w:rsidRDefault="00DE0826">
      <w:pPr>
        <w:pStyle w:val="B2"/>
        <w:rPr>
          <w:ins w:id="260" w:author="vivo_RAN2_116 bis" w:date="2022-01-26T17:33:00Z"/>
          <w:lang w:eastAsia="ko-KR"/>
        </w:rPr>
        <w:pPrChange w:id="261" w:author="vivo_RAN2_117" w:date="2022-03-04T12:29:00Z">
          <w:pPr>
            <w:ind w:left="851" w:hanging="284"/>
          </w:pPr>
        </w:pPrChange>
      </w:pPr>
      <w:ins w:id="262" w:author="vivo_RAN2_116 bis" w:date="2022-01-26T17:33:00Z">
        <w:r w:rsidRPr="00DE0826">
          <w:rPr>
            <w:lang w:eastAsia="ko-KR"/>
          </w:rPr>
          <w:lastRenderedPageBreak/>
          <w:t>2&gt;</w:t>
        </w:r>
        <w:r w:rsidRPr="00DE0826">
          <w:rPr>
            <w:lang w:eastAsia="ko-KR"/>
          </w:rPr>
          <w:tab/>
          <w:t>reset MAC according to clause 5.12</w:t>
        </w:r>
      </w:ins>
      <w:ins w:id="263" w:author="vivo_RAN2_116 bis" w:date="2022-02-14T14:32:00Z">
        <w:r w:rsidR="00094095">
          <w:rPr>
            <w:lang w:eastAsia="ko-KR"/>
          </w:rPr>
          <w:t>a</w:t>
        </w:r>
      </w:ins>
      <w:ins w:id="264" w:author="vivo_RAN2_116 bis" w:date="2022-01-26T17:33:00Z">
        <w:r w:rsidRPr="00DE0826">
          <w:rPr>
            <w:lang w:eastAsia="ko-KR"/>
          </w:rPr>
          <w:t>:</w:t>
        </w:r>
      </w:ins>
    </w:p>
    <w:p w14:paraId="5CA6C745" w14:textId="4F25092B" w:rsidR="00DE0826" w:rsidRDefault="00DE0826" w:rsidP="00DE0826">
      <w:pPr>
        <w:rPr>
          <w:ins w:id="265" w:author="vivo_RAN2_117" w:date="2022-03-04T12:29:00Z"/>
          <w:noProof/>
        </w:rPr>
      </w:pPr>
    </w:p>
    <w:p w14:paraId="2576617C" w14:textId="77777777" w:rsidR="002520A1" w:rsidRDefault="002520A1" w:rsidP="002520A1">
      <w:pPr>
        <w:pStyle w:val="Heading3"/>
        <w:rPr>
          <w:lang w:eastAsia="ko-KR"/>
        </w:rPr>
      </w:pPr>
      <w:r>
        <w:rPr>
          <w:lang w:eastAsia="ko-KR"/>
        </w:rPr>
        <w:t>.4.5</w:t>
      </w:r>
      <w:r>
        <w:rPr>
          <w:lang w:eastAsia="ko-KR"/>
        </w:rPr>
        <w:tab/>
        <w:t>Buffer Status Reporting</w:t>
      </w:r>
    </w:p>
    <w:p w14:paraId="4986A67E" w14:textId="77777777" w:rsidR="002520A1" w:rsidRDefault="002520A1" w:rsidP="002520A1">
      <w:pPr>
        <w:rPr>
          <w:lang w:eastAsia="ko-KR"/>
        </w:rPr>
      </w:pPr>
      <w:r>
        <w:rPr>
          <w:lang w:eastAsia="ko-KR"/>
        </w:rPr>
        <w:t xml:space="preserve">The Buffer Status reporting (BSR) procedure is used to provide the serving </w:t>
      </w:r>
      <w:proofErr w:type="spellStart"/>
      <w:r>
        <w:rPr>
          <w:lang w:eastAsia="ko-KR"/>
        </w:rPr>
        <w:t>gNB</w:t>
      </w:r>
      <w:proofErr w:type="spellEnd"/>
      <w:r>
        <w:rPr>
          <w:lang w:eastAsia="ko-KR"/>
        </w:rPr>
        <w:t xml:space="preserve"> with information about UL data volume in the MAC entity.</w:t>
      </w:r>
    </w:p>
    <w:p w14:paraId="4DADFE73" w14:textId="77777777" w:rsidR="002520A1" w:rsidRDefault="002520A1" w:rsidP="002520A1">
      <w:pPr>
        <w:rPr>
          <w:lang w:eastAsia="ko-KR"/>
        </w:rPr>
      </w:pPr>
      <w:r>
        <w:rPr>
          <w:lang w:eastAsia="ko-KR"/>
        </w:rPr>
        <w:t>RRC configures the following parameters to control the BSR:</w:t>
      </w:r>
    </w:p>
    <w:p w14:paraId="270750FA" w14:textId="77777777" w:rsidR="002520A1" w:rsidRDefault="002520A1" w:rsidP="002520A1">
      <w:pPr>
        <w:pStyle w:val="B1"/>
        <w:rPr>
          <w:lang w:eastAsia="ko-KR"/>
        </w:rPr>
      </w:pPr>
      <w:r>
        <w:rPr>
          <w:lang w:eastAsia="ko-KR"/>
        </w:rPr>
        <w:t>-</w:t>
      </w:r>
      <w:r>
        <w:rPr>
          <w:lang w:eastAsia="ko-KR"/>
        </w:rPr>
        <w:tab/>
      </w:r>
      <w:proofErr w:type="spellStart"/>
      <w:r>
        <w:rPr>
          <w:i/>
          <w:lang w:eastAsia="ko-KR"/>
        </w:rPr>
        <w:t>periodicBSR</w:t>
      </w:r>
      <w:proofErr w:type="spellEnd"/>
      <w:r>
        <w:rPr>
          <w:i/>
          <w:lang w:eastAsia="ko-KR"/>
        </w:rPr>
        <w:t>-Timer</w:t>
      </w:r>
      <w:r>
        <w:rPr>
          <w:lang w:eastAsia="ko-KR"/>
        </w:rPr>
        <w:t>;</w:t>
      </w:r>
    </w:p>
    <w:p w14:paraId="5EBA606F" w14:textId="77777777" w:rsidR="002520A1" w:rsidRDefault="002520A1" w:rsidP="002520A1">
      <w:pPr>
        <w:pStyle w:val="B1"/>
        <w:rPr>
          <w:lang w:eastAsia="ko-KR"/>
        </w:rPr>
      </w:pPr>
      <w:r>
        <w:rPr>
          <w:lang w:eastAsia="ko-KR"/>
        </w:rPr>
        <w:t>-</w:t>
      </w:r>
      <w:r>
        <w:rPr>
          <w:lang w:eastAsia="ko-KR"/>
        </w:rPr>
        <w:tab/>
      </w:r>
      <w:proofErr w:type="spellStart"/>
      <w:r>
        <w:rPr>
          <w:i/>
          <w:lang w:eastAsia="ko-KR"/>
        </w:rPr>
        <w:t>retxBSR</w:t>
      </w:r>
      <w:proofErr w:type="spellEnd"/>
      <w:r>
        <w:rPr>
          <w:i/>
          <w:lang w:eastAsia="ko-KR"/>
        </w:rPr>
        <w:t>-Timer</w:t>
      </w:r>
      <w:r>
        <w:rPr>
          <w:lang w:eastAsia="ko-KR"/>
        </w:rPr>
        <w:t>;</w:t>
      </w:r>
    </w:p>
    <w:p w14:paraId="2F126575" w14:textId="77777777" w:rsidR="002520A1" w:rsidRDefault="002520A1" w:rsidP="002520A1">
      <w:pPr>
        <w:pStyle w:val="B1"/>
        <w:rPr>
          <w:lang w:eastAsia="ko-KR"/>
        </w:rPr>
      </w:pPr>
      <w:r>
        <w:rPr>
          <w:lang w:eastAsia="ko-KR"/>
        </w:rPr>
        <w:t>-</w:t>
      </w:r>
      <w:r>
        <w:rPr>
          <w:lang w:eastAsia="ko-KR"/>
        </w:rPr>
        <w:tab/>
      </w:r>
      <w:proofErr w:type="spellStart"/>
      <w:r>
        <w:rPr>
          <w:i/>
          <w:lang w:eastAsia="ko-KR"/>
        </w:rPr>
        <w:t>logicalChannelSR-DelayTimerApplied</w:t>
      </w:r>
      <w:proofErr w:type="spellEnd"/>
      <w:r>
        <w:rPr>
          <w:lang w:eastAsia="ko-KR"/>
        </w:rPr>
        <w:t>;</w:t>
      </w:r>
    </w:p>
    <w:p w14:paraId="6FCAF8E4" w14:textId="77777777" w:rsidR="002520A1" w:rsidRDefault="002520A1" w:rsidP="002520A1">
      <w:pPr>
        <w:pStyle w:val="B1"/>
        <w:rPr>
          <w:lang w:eastAsia="ko-KR"/>
        </w:rPr>
      </w:pPr>
      <w:r>
        <w:rPr>
          <w:lang w:eastAsia="ko-KR"/>
        </w:rPr>
        <w:t>-</w:t>
      </w:r>
      <w:r>
        <w:rPr>
          <w:lang w:eastAsia="ko-KR"/>
        </w:rPr>
        <w:tab/>
      </w:r>
      <w:proofErr w:type="spellStart"/>
      <w:r>
        <w:rPr>
          <w:i/>
          <w:lang w:eastAsia="ko-KR"/>
        </w:rPr>
        <w:t>logicalChannelSR-DelayTimer</w:t>
      </w:r>
      <w:proofErr w:type="spellEnd"/>
      <w:r>
        <w:rPr>
          <w:lang w:eastAsia="ko-KR"/>
        </w:rPr>
        <w:t>;</w:t>
      </w:r>
    </w:p>
    <w:p w14:paraId="58BB364B" w14:textId="77777777" w:rsidR="002520A1" w:rsidRDefault="002520A1" w:rsidP="002520A1">
      <w:pPr>
        <w:pStyle w:val="B1"/>
        <w:rPr>
          <w:lang w:eastAsia="ko-KR"/>
        </w:rPr>
      </w:pPr>
      <w:r>
        <w:rPr>
          <w:lang w:eastAsia="ko-KR"/>
        </w:rPr>
        <w:t>-</w:t>
      </w:r>
      <w:r>
        <w:rPr>
          <w:lang w:eastAsia="ko-KR"/>
        </w:rPr>
        <w:tab/>
      </w:r>
      <w:proofErr w:type="spellStart"/>
      <w:r>
        <w:rPr>
          <w:i/>
          <w:lang w:eastAsia="ko-KR"/>
        </w:rPr>
        <w:t>logicalChannelSR</w:t>
      </w:r>
      <w:proofErr w:type="spellEnd"/>
      <w:r>
        <w:rPr>
          <w:i/>
          <w:lang w:eastAsia="ko-KR"/>
        </w:rPr>
        <w:t>-Mask</w:t>
      </w:r>
      <w:r>
        <w:rPr>
          <w:lang w:eastAsia="ko-KR"/>
        </w:rPr>
        <w:t>;</w:t>
      </w:r>
    </w:p>
    <w:p w14:paraId="211EB1A4" w14:textId="77777777" w:rsidR="002520A1" w:rsidRDefault="002520A1" w:rsidP="002520A1">
      <w:pPr>
        <w:pStyle w:val="B1"/>
        <w:rPr>
          <w:lang w:eastAsia="ko-KR"/>
        </w:rPr>
      </w:pPr>
      <w:r>
        <w:rPr>
          <w:lang w:eastAsia="ko-KR"/>
        </w:rPr>
        <w:t>-</w:t>
      </w:r>
      <w:r>
        <w:rPr>
          <w:lang w:eastAsia="ko-KR"/>
        </w:rPr>
        <w:tab/>
      </w:r>
      <w:proofErr w:type="spellStart"/>
      <w:r>
        <w:rPr>
          <w:i/>
          <w:lang w:eastAsia="ko-KR"/>
        </w:rPr>
        <w:t>logicalChannelGroup</w:t>
      </w:r>
      <w:proofErr w:type="spellEnd"/>
      <w:r>
        <w:rPr>
          <w:lang w:eastAsia="ko-KR"/>
        </w:rPr>
        <w:t>.</w:t>
      </w:r>
    </w:p>
    <w:p w14:paraId="3191A49D" w14:textId="77777777" w:rsidR="002520A1" w:rsidRDefault="002520A1" w:rsidP="002520A1">
      <w:pPr>
        <w:rPr>
          <w:lang w:eastAsia="ko-KR"/>
        </w:rPr>
      </w:pPr>
      <w:r>
        <w:rPr>
          <w:lang w:eastAsia="ko-KR"/>
        </w:rPr>
        <w:t xml:space="preserve">Each logical channel may be allocated to an LCG using the </w:t>
      </w:r>
      <w:proofErr w:type="spellStart"/>
      <w:r>
        <w:rPr>
          <w:i/>
          <w:lang w:eastAsia="ko-KR"/>
        </w:rPr>
        <w:t>logicalChannelGroup</w:t>
      </w:r>
      <w:proofErr w:type="spellEnd"/>
      <w:r>
        <w:rPr>
          <w:lang w:eastAsia="ko-KR"/>
        </w:rPr>
        <w:t>. The maximum number of LCGs is eight.</w:t>
      </w:r>
    </w:p>
    <w:p w14:paraId="3B64F22D" w14:textId="77777777" w:rsidR="002520A1" w:rsidRDefault="002520A1" w:rsidP="002520A1">
      <w:pPr>
        <w:rPr>
          <w:lang w:eastAsia="ko-KR"/>
        </w:rPr>
      </w:pPr>
      <w:r>
        <w:rPr>
          <w:lang w:eastAsia="ko-KR"/>
        </w:rPr>
        <w:t>The MAC entity determines the amount of UL data available for a logical channel according to the data volume calculation procedure in TSs 38.322 [3] and 38.323 [4].</w:t>
      </w:r>
    </w:p>
    <w:p w14:paraId="2AAB8BB4" w14:textId="77777777" w:rsidR="002520A1" w:rsidRDefault="002520A1" w:rsidP="002520A1">
      <w:pPr>
        <w:rPr>
          <w:lang w:eastAsia="ko-KR"/>
        </w:rPr>
      </w:pPr>
      <w:commentRangeStart w:id="266"/>
      <w:r>
        <w:rPr>
          <w:lang w:eastAsia="ko-KR"/>
        </w:rPr>
        <w:t>A BSR shall be triggered if any of the following events occur</w:t>
      </w:r>
      <w:ins w:id="267" w:author="Nokia (Jarkko)" w:date="2022-03-08T11:32:00Z">
        <w:r>
          <w:rPr>
            <w:lang w:eastAsia="ko-KR"/>
          </w:rPr>
          <w:t xml:space="preserve"> for activated cell group</w:t>
        </w:r>
      </w:ins>
      <w:r>
        <w:rPr>
          <w:lang w:eastAsia="ko-KR"/>
        </w:rPr>
        <w:t>:</w:t>
      </w:r>
      <w:commentRangeEnd w:id="266"/>
      <w:r>
        <w:rPr>
          <w:rStyle w:val="CommentReference"/>
        </w:rPr>
        <w:commentReference w:id="266"/>
      </w:r>
    </w:p>
    <w:p w14:paraId="121B4CB0" w14:textId="77777777" w:rsidR="002520A1" w:rsidRDefault="002520A1" w:rsidP="002520A1">
      <w:pPr>
        <w:pStyle w:val="B1"/>
        <w:rPr>
          <w:lang w:eastAsia="ko-KR"/>
        </w:rPr>
      </w:pPr>
      <w:r>
        <w:rPr>
          <w:lang w:eastAsia="ko-KR"/>
        </w:rPr>
        <w:t>-</w:t>
      </w:r>
      <w:r>
        <w:rPr>
          <w:lang w:eastAsia="ko-KR"/>
        </w:rPr>
        <w:tab/>
        <w:t>UL data, for a logical channel which belongs to an LCG, becomes available to the MAC entity; and either</w:t>
      </w:r>
    </w:p>
    <w:p w14:paraId="3C59BCAD" w14:textId="77777777" w:rsidR="002520A1" w:rsidRDefault="002520A1" w:rsidP="002520A1">
      <w:pPr>
        <w:pStyle w:val="B2"/>
        <w:rPr>
          <w:lang w:eastAsia="ko-KR"/>
        </w:rPr>
      </w:pPr>
      <w:r>
        <w:rPr>
          <w:lang w:eastAsia="ko-KR"/>
        </w:rPr>
        <w:t>-</w:t>
      </w:r>
      <w:r>
        <w:rPr>
          <w:lang w:eastAsia="ko-KR"/>
        </w:rPr>
        <w:tab/>
        <w:t>this UL data belongs to a logical channel with higher priority than the priority of any logical channel containing available UL data which belong to any LCG; or</w:t>
      </w:r>
    </w:p>
    <w:p w14:paraId="59A8104A" w14:textId="77777777" w:rsidR="002520A1" w:rsidRDefault="002520A1" w:rsidP="002520A1">
      <w:pPr>
        <w:pStyle w:val="B2"/>
        <w:rPr>
          <w:lang w:eastAsia="ko-KR"/>
        </w:rPr>
      </w:pPr>
      <w:r>
        <w:rPr>
          <w:lang w:eastAsia="ko-KR"/>
        </w:rPr>
        <w:t>-</w:t>
      </w:r>
      <w:r>
        <w:rPr>
          <w:lang w:eastAsia="ko-KR"/>
        </w:rPr>
        <w:tab/>
        <w:t>none of the logical channels which belong to an LCG contains any available UL data.</w:t>
      </w:r>
    </w:p>
    <w:p w14:paraId="1F85BFC0" w14:textId="77777777" w:rsidR="002520A1" w:rsidRDefault="002520A1" w:rsidP="002520A1">
      <w:pPr>
        <w:pStyle w:val="B1"/>
        <w:rPr>
          <w:lang w:eastAsia="ko-KR"/>
        </w:rPr>
      </w:pPr>
      <w:r>
        <w:rPr>
          <w:lang w:eastAsia="ko-KR"/>
        </w:rPr>
        <w:tab/>
        <w:t>in which case the BSR is referred below to as 'Regular BSR';</w:t>
      </w:r>
    </w:p>
    <w:p w14:paraId="6919EC8F" w14:textId="77777777" w:rsidR="002520A1" w:rsidRDefault="002520A1" w:rsidP="002520A1">
      <w:pPr>
        <w:pStyle w:val="B1"/>
        <w:rPr>
          <w:lang w:eastAsia="ko-KR"/>
        </w:rPr>
      </w:pPr>
      <w:r>
        <w:rPr>
          <w:lang w:eastAsia="ko-KR"/>
        </w:rPr>
        <w:t>-</w:t>
      </w:r>
      <w:r>
        <w:rPr>
          <w:lang w:eastAsia="ko-KR"/>
        </w:rPr>
        <w:tab/>
        <w:t xml:space="preserve">UL resources are allocated and number of padding bits is equal to or larger than the size of the Buffer Status Report MAC CE plus its </w:t>
      </w:r>
      <w:proofErr w:type="spellStart"/>
      <w:r>
        <w:rPr>
          <w:lang w:eastAsia="ko-KR"/>
        </w:rPr>
        <w:t>subheader</w:t>
      </w:r>
      <w:proofErr w:type="spellEnd"/>
      <w:r>
        <w:rPr>
          <w:lang w:eastAsia="ko-KR"/>
        </w:rPr>
        <w:t>, in which case the BSR is referred below to as 'Padding BSR';</w:t>
      </w:r>
    </w:p>
    <w:p w14:paraId="2295128D" w14:textId="77777777" w:rsidR="002520A1" w:rsidRDefault="002520A1" w:rsidP="002520A1">
      <w:pPr>
        <w:pStyle w:val="B1"/>
        <w:rPr>
          <w:lang w:eastAsia="ko-KR"/>
        </w:rPr>
      </w:pPr>
      <w:r>
        <w:rPr>
          <w:lang w:eastAsia="ko-KR"/>
        </w:rPr>
        <w:t>-</w:t>
      </w:r>
      <w:r>
        <w:rPr>
          <w:lang w:eastAsia="ko-KR"/>
        </w:rPr>
        <w:tab/>
      </w:r>
      <w:proofErr w:type="spellStart"/>
      <w:r>
        <w:rPr>
          <w:i/>
          <w:lang w:eastAsia="ko-KR"/>
        </w:rPr>
        <w:t>retxBSR</w:t>
      </w:r>
      <w:proofErr w:type="spellEnd"/>
      <w:r>
        <w:rPr>
          <w:i/>
          <w:lang w:eastAsia="ko-KR"/>
        </w:rPr>
        <w:t>-Timer</w:t>
      </w:r>
      <w:r>
        <w:rPr>
          <w:lang w:eastAsia="ko-KR"/>
        </w:rPr>
        <w:t xml:space="preserve"> expires, and at least one of the logical channels which belong to an LCG contains UL data, in which case the BSR is referred below to as 'Regular BSR';</w:t>
      </w:r>
    </w:p>
    <w:p w14:paraId="4BF57494" w14:textId="77777777" w:rsidR="002520A1" w:rsidRDefault="002520A1" w:rsidP="002520A1">
      <w:pPr>
        <w:pStyle w:val="B1"/>
        <w:rPr>
          <w:lang w:eastAsia="ko-KR"/>
        </w:rPr>
      </w:pPr>
      <w:r>
        <w:rPr>
          <w:lang w:eastAsia="ko-KR"/>
        </w:rPr>
        <w:t>-</w:t>
      </w:r>
      <w:r>
        <w:rPr>
          <w:lang w:eastAsia="ko-KR"/>
        </w:rPr>
        <w:tab/>
      </w:r>
      <w:proofErr w:type="spellStart"/>
      <w:r>
        <w:rPr>
          <w:i/>
          <w:lang w:eastAsia="ko-KR"/>
        </w:rPr>
        <w:t>periodicBSR</w:t>
      </w:r>
      <w:proofErr w:type="spellEnd"/>
      <w:r>
        <w:rPr>
          <w:i/>
          <w:lang w:eastAsia="ko-KR"/>
        </w:rPr>
        <w:t>-Timer</w:t>
      </w:r>
      <w:r>
        <w:rPr>
          <w:lang w:eastAsia="ko-KR"/>
        </w:rPr>
        <w:t xml:space="preserve"> expires, in which case the BSR is referred below to as 'Periodic BSR'.</w:t>
      </w:r>
    </w:p>
    <w:p w14:paraId="228624F0" w14:textId="77777777" w:rsidR="002520A1" w:rsidRDefault="002520A1" w:rsidP="002520A1">
      <w:pPr>
        <w:pStyle w:val="NO"/>
        <w:rPr>
          <w:noProof/>
          <w:lang w:eastAsia="ja-JP"/>
        </w:rPr>
      </w:pPr>
      <w:r>
        <w:rPr>
          <w:noProof/>
        </w:rPr>
        <w:t>NOTE 1:</w:t>
      </w:r>
      <w:r>
        <w:rPr>
          <w:noProof/>
        </w:rPr>
        <w:tab/>
        <w:t>When Regular BSR triggering events occur for multiple logical channels simultaneously, each logical channel triggers one separate Regular BSR.</w:t>
      </w:r>
    </w:p>
    <w:p w14:paraId="0F43D67E" w14:textId="77777777" w:rsidR="002520A1" w:rsidRDefault="002520A1" w:rsidP="002520A1">
      <w:pPr>
        <w:rPr>
          <w:noProof/>
        </w:rPr>
      </w:pPr>
      <w:r>
        <w:rPr>
          <w:noProof/>
        </w:rPr>
        <w:t>For Regular BSR</w:t>
      </w:r>
      <w:r>
        <w:rPr>
          <w:noProof/>
          <w:lang w:eastAsia="ko-KR"/>
        </w:rPr>
        <w:t>, the MAC entity shall</w:t>
      </w:r>
      <w:r>
        <w:rPr>
          <w:noProof/>
        </w:rPr>
        <w:t>:</w:t>
      </w:r>
    </w:p>
    <w:p w14:paraId="3888684E" w14:textId="77777777" w:rsidR="002520A1" w:rsidRDefault="002520A1" w:rsidP="002520A1">
      <w:pPr>
        <w:pStyle w:val="B1"/>
        <w:rPr>
          <w:noProof/>
        </w:rPr>
      </w:pPr>
      <w:r>
        <w:rPr>
          <w:noProof/>
          <w:lang w:eastAsia="ko-KR"/>
        </w:rPr>
        <w:t>1&gt;</w:t>
      </w:r>
      <w:r>
        <w:rPr>
          <w:noProof/>
        </w:rPr>
        <w:tab/>
        <w:t xml:space="preserve">if the BSR is triggered for a logical channel for which </w:t>
      </w:r>
      <w:r>
        <w:rPr>
          <w:i/>
          <w:noProof/>
        </w:rPr>
        <w:t>logicalChannelSR-DelayTimerApplied</w:t>
      </w:r>
      <w:r>
        <w:rPr>
          <w:noProof/>
        </w:rPr>
        <w:t xml:space="preserve"> with value </w:t>
      </w:r>
      <w:r>
        <w:rPr>
          <w:i/>
          <w:noProof/>
        </w:rPr>
        <w:t>true</w:t>
      </w:r>
      <w:r>
        <w:rPr>
          <w:noProof/>
        </w:rPr>
        <w:t xml:space="preserve"> is configured by upper layers:</w:t>
      </w:r>
    </w:p>
    <w:p w14:paraId="64164B94" w14:textId="77777777" w:rsidR="002520A1" w:rsidRDefault="002520A1" w:rsidP="002520A1">
      <w:pPr>
        <w:pStyle w:val="B2"/>
        <w:rPr>
          <w:noProof/>
        </w:rPr>
      </w:pPr>
      <w:r>
        <w:rPr>
          <w:noProof/>
          <w:lang w:eastAsia="ko-KR"/>
        </w:rPr>
        <w:t>2&gt;</w:t>
      </w:r>
      <w:r>
        <w:rPr>
          <w:noProof/>
        </w:rPr>
        <w:tab/>
        <w:t xml:space="preserve">start or restart the </w:t>
      </w:r>
      <w:r>
        <w:rPr>
          <w:i/>
          <w:noProof/>
        </w:rPr>
        <w:t>logicalChannelSR-DelayTimer</w:t>
      </w:r>
      <w:r>
        <w:rPr>
          <w:noProof/>
        </w:rPr>
        <w:t>.</w:t>
      </w:r>
    </w:p>
    <w:p w14:paraId="465E6566" w14:textId="77777777" w:rsidR="002520A1" w:rsidRDefault="002520A1" w:rsidP="002520A1">
      <w:pPr>
        <w:pStyle w:val="B1"/>
        <w:rPr>
          <w:noProof/>
        </w:rPr>
      </w:pPr>
      <w:r>
        <w:rPr>
          <w:noProof/>
          <w:lang w:eastAsia="ko-KR"/>
        </w:rPr>
        <w:t>1&gt;</w:t>
      </w:r>
      <w:r>
        <w:rPr>
          <w:noProof/>
        </w:rPr>
        <w:tab/>
        <w:t>else:</w:t>
      </w:r>
    </w:p>
    <w:p w14:paraId="2E64E4D4" w14:textId="77777777" w:rsidR="002520A1" w:rsidRDefault="002520A1" w:rsidP="002520A1">
      <w:pPr>
        <w:pStyle w:val="B2"/>
        <w:rPr>
          <w:noProof/>
        </w:rPr>
      </w:pPr>
      <w:r>
        <w:rPr>
          <w:noProof/>
          <w:lang w:eastAsia="ko-KR"/>
        </w:rPr>
        <w:t>2&gt;</w:t>
      </w:r>
      <w:r>
        <w:rPr>
          <w:noProof/>
        </w:rPr>
        <w:tab/>
        <w:t xml:space="preserve">if running, stop the </w:t>
      </w:r>
      <w:r>
        <w:rPr>
          <w:i/>
          <w:noProof/>
        </w:rPr>
        <w:t>logicalChannelSR-DelayTimer</w:t>
      </w:r>
      <w:r>
        <w:rPr>
          <w:noProof/>
        </w:rPr>
        <w:t>.</w:t>
      </w:r>
    </w:p>
    <w:p w14:paraId="6FAB6CA2" w14:textId="77777777" w:rsidR="002520A1" w:rsidRDefault="002520A1" w:rsidP="002520A1">
      <w:pPr>
        <w:rPr>
          <w:noProof/>
          <w:lang w:eastAsia="ko-KR"/>
        </w:rPr>
      </w:pPr>
      <w:r>
        <w:rPr>
          <w:noProof/>
        </w:rPr>
        <w:t>For Regular and Periodic BSR, the MAC entity shall</w:t>
      </w:r>
      <w:r>
        <w:rPr>
          <w:noProof/>
          <w:lang w:eastAsia="ko-KR"/>
        </w:rPr>
        <w:t>:</w:t>
      </w:r>
    </w:p>
    <w:p w14:paraId="1E7377F8" w14:textId="77777777" w:rsidR="002520A1" w:rsidRDefault="002520A1" w:rsidP="002520A1">
      <w:pPr>
        <w:pStyle w:val="B1"/>
        <w:rPr>
          <w:noProof/>
          <w:lang w:eastAsia="ko-KR"/>
        </w:rPr>
      </w:pPr>
      <w:r>
        <w:rPr>
          <w:noProof/>
          <w:lang w:eastAsia="ko-KR"/>
        </w:rPr>
        <w:t>1&gt;</w:t>
      </w:r>
      <w:r>
        <w:rPr>
          <w:noProof/>
          <w:lang w:eastAsia="ko-KR"/>
        </w:rPr>
        <w:tab/>
        <w:t>if more than one LCG has data available for transmission when the MAC PDU containing the BSR is to be built:</w:t>
      </w:r>
    </w:p>
    <w:p w14:paraId="4ECE14F9" w14:textId="77777777" w:rsidR="002520A1" w:rsidRDefault="002520A1" w:rsidP="002520A1">
      <w:pPr>
        <w:pStyle w:val="B2"/>
        <w:rPr>
          <w:noProof/>
          <w:lang w:eastAsia="ko-KR"/>
        </w:rPr>
      </w:pPr>
      <w:r>
        <w:rPr>
          <w:noProof/>
          <w:lang w:eastAsia="ko-KR"/>
        </w:rPr>
        <w:t>2&gt;</w:t>
      </w:r>
      <w:r>
        <w:rPr>
          <w:noProof/>
          <w:lang w:eastAsia="ko-KR"/>
        </w:rPr>
        <w:tab/>
        <w:t>report Long BSR for all LCGs which have data available for transmission.</w:t>
      </w:r>
    </w:p>
    <w:p w14:paraId="530770EB" w14:textId="77777777" w:rsidR="002520A1" w:rsidRDefault="002520A1" w:rsidP="002520A1">
      <w:pPr>
        <w:pStyle w:val="B1"/>
        <w:rPr>
          <w:noProof/>
          <w:lang w:eastAsia="ko-KR"/>
        </w:rPr>
      </w:pPr>
      <w:r>
        <w:rPr>
          <w:noProof/>
          <w:lang w:eastAsia="ko-KR"/>
        </w:rPr>
        <w:lastRenderedPageBreak/>
        <w:t>1&gt;</w:t>
      </w:r>
      <w:r>
        <w:rPr>
          <w:noProof/>
          <w:lang w:eastAsia="ko-KR"/>
        </w:rPr>
        <w:tab/>
        <w:t>else:</w:t>
      </w:r>
    </w:p>
    <w:p w14:paraId="5F83C6C1" w14:textId="77777777" w:rsidR="002520A1" w:rsidRDefault="002520A1" w:rsidP="002520A1">
      <w:pPr>
        <w:pStyle w:val="B2"/>
        <w:rPr>
          <w:noProof/>
          <w:lang w:eastAsia="ko-KR"/>
        </w:rPr>
      </w:pPr>
      <w:r>
        <w:rPr>
          <w:noProof/>
          <w:lang w:eastAsia="ko-KR"/>
        </w:rPr>
        <w:t>2&gt;</w:t>
      </w:r>
      <w:r>
        <w:rPr>
          <w:noProof/>
          <w:lang w:eastAsia="ko-KR"/>
        </w:rPr>
        <w:tab/>
        <w:t>report Short BSR.</w:t>
      </w:r>
    </w:p>
    <w:p w14:paraId="5D6CBCB8" w14:textId="77777777" w:rsidR="002520A1" w:rsidRDefault="002520A1" w:rsidP="002520A1">
      <w:pPr>
        <w:rPr>
          <w:noProof/>
          <w:lang w:eastAsia="ja-JP"/>
        </w:rPr>
      </w:pPr>
      <w:r>
        <w:rPr>
          <w:noProof/>
        </w:rPr>
        <w:t>For Padding BSR, the MAC entity shall:</w:t>
      </w:r>
    </w:p>
    <w:p w14:paraId="2F90BA2F" w14:textId="77777777" w:rsidR="002520A1" w:rsidRDefault="002520A1" w:rsidP="002520A1">
      <w:pPr>
        <w:pStyle w:val="B1"/>
        <w:rPr>
          <w:noProof/>
        </w:rPr>
      </w:pPr>
      <w:r>
        <w:rPr>
          <w:noProof/>
          <w:lang w:eastAsia="ko-KR"/>
        </w:rPr>
        <w:t>1&gt;</w:t>
      </w:r>
      <w:r>
        <w:rPr>
          <w:noProof/>
        </w:rPr>
        <w:tab/>
        <w:t>if the number of padding bits is equal to or larger than the size of the Short BSR plus its subheader but smaller than the size of the Long BSR plus its subheader:</w:t>
      </w:r>
    </w:p>
    <w:p w14:paraId="5E4360A8" w14:textId="77777777" w:rsidR="002520A1" w:rsidRDefault="002520A1" w:rsidP="002520A1">
      <w:pPr>
        <w:pStyle w:val="B2"/>
        <w:rPr>
          <w:noProof/>
          <w:lang w:eastAsia="ko-KR"/>
        </w:rPr>
      </w:pPr>
      <w:r>
        <w:rPr>
          <w:noProof/>
          <w:lang w:eastAsia="ko-KR"/>
        </w:rPr>
        <w:t>2&gt;</w:t>
      </w:r>
      <w:r>
        <w:rPr>
          <w:noProof/>
        </w:rPr>
        <w:tab/>
        <w:t xml:space="preserve">if more than one LCG has data </w:t>
      </w:r>
      <w:r>
        <w:rPr>
          <w:noProof/>
          <w:lang w:eastAsia="zh-TW"/>
        </w:rPr>
        <w:t xml:space="preserve">available for transmission </w:t>
      </w:r>
      <w:r>
        <w:rPr>
          <w:noProof/>
          <w:lang w:eastAsia="ko-KR"/>
        </w:rPr>
        <w:t>when</w:t>
      </w:r>
      <w:r>
        <w:rPr>
          <w:noProof/>
        </w:rPr>
        <w:t xml:space="preserve"> the BSR is </w:t>
      </w:r>
      <w:r>
        <w:rPr>
          <w:noProof/>
          <w:lang w:eastAsia="ko-KR"/>
        </w:rPr>
        <w:t xml:space="preserve">to be </w:t>
      </w:r>
      <w:r>
        <w:rPr>
          <w:noProof/>
        </w:rPr>
        <w:t>built:</w:t>
      </w:r>
    </w:p>
    <w:p w14:paraId="59E00717" w14:textId="77777777" w:rsidR="002520A1" w:rsidRDefault="002520A1" w:rsidP="002520A1">
      <w:pPr>
        <w:pStyle w:val="B3"/>
        <w:rPr>
          <w:noProof/>
          <w:lang w:eastAsia="ko-KR"/>
        </w:rPr>
      </w:pPr>
      <w:r>
        <w:rPr>
          <w:noProof/>
          <w:lang w:eastAsia="ko-KR"/>
        </w:rPr>
        <w:t>3&gt;</w:t>
      </w:r>
      <w:r>
        <w:rPr>
          <w:noProof/>
          <w:lang w:eastAsia="ko-KR"/>
        </w:rPr>
        <w:tab/>
        <w:t>if the number of padding bits is equal to the size of the Short BSR plus its subheader:</w:t>
      </w:r>
    </w:p>
    <w:p w14:paraId="027CD314" w14:textId="77777777" w:rsidR="002520A1" w:rsidRDefault="002520A1" w:rsidP="002520A1">
      <w:pPr>
        <w:pStyle w:val="B4"/>
        <w:rPr>
          <w:noProof/>
          <w:lang w:eastAsia="ja-JP"/>
        </w:rPr>
      </w:pPr>
      <w:r>
        <w:rPr>
          <w:noProof/>
          <w:lang w:eastAsia="ko-KR"/>
        </w:rPr>
        <w:t>4&gt;</w:t>
      </w:r>
      <w:r>
        <w:rPr>
          <w:noProof/>
          <w:lang w:eastAsia="ko-KR"/>
        </w:rPr>
        <w:tab/>
      </w:r>
      <w:r>
        <w:rPr>
          <w:noProof/>
        </w:rPr>
        <w:t xml:space="preserve">report </w:t>
      </w:r>
      <w:r>
        <w:rPr>
          <w:noProof/>
          <w:lang w:eastAsia="ko-KR"/>
        </w:rPr>
        <w:t xml:space="preserve">Short </w:t>
      </w:r>
      <w:r>
        <w:rPr>
          <w:noProof/>
        </w:rPr>
        <w:t>Truncated BSR of the LCG with the highest priority logical channel with data available for transmission.</w:t>
      </w:r>
    </w:p>
    <w:p w14:paraId="09BA51F4" w14:textId="77777777" w:rsidR="002520A1" w:rsidRDefault="002520A1" w:rsidP="002520A1">
      <w:pPr>
        <w:pStyle w:val="B3"/>
        <w:rPr>
          <w:noProof/>
          <w:lang w:eastAsia="ko-KR"/>
        </w:rPr>
      </w:pPr>
      <w:r>
        <w:rPr>
          <w:noProof/>
          <w:lang w:eastAsia="ko-KR"/>
        </w:rPr>
        <w:t>3&gt;</w:t>
      </w:r>
      <w:r>
        <w:rPr>
          <w:noProof/>
          <w:lang w:eastAsia="ko-KR"/>
        </w:rPr>
        <w:tab/>
        <w:t>else:</w:t>
      </w:r>
    </w:p>
    <w:p w14:paraId="4BE6AD26" w14:textId="77777777" w:rsidR="002520A1" w:rsidRDefault="002520A1" w:rsidP="002520A1">
      <w:pPr>
        <w:pStyle w:val="B4"/>
        <w:rPr>
          <w:noProof/>
          <w:lang w:eastAsia="ja-JP"/>
        </w:rPr>
      </w:pPr>
      <w:r>
        <w:rPr>
          <w:noProof/>
          <w:lang w:eastAsia="ko-KR"/>
        </w:rPr>
        <w:t>4&gt;</w:t>
      </w:r>
      <w:r>
        <w:rPr>
          <w:noProof/>
          <w:lang w:eastAsia="ko-KR"/>
        </w:rPr>
        <w:tab/>
      </w:r>
      <w:r>
        <w:rPr>
          <w:noProof/>
        </w:rPr>
        <w:t xml:space="preserve">report </w:t>
      </w:r>
      <w:r>
        <w:rPr>
          <w:noProof/>
          <w:lang w:eastAsia="ko-KR"/>
        </w:rPr>
        <w:t xml:space="preserve">Long </w:t>
      </w:r>
      <w:r>
        <w:rPr>
          <w:noProof/>
        </w:rPr>
        <w:t>Truncated BSR of the LCG</w:t>
      </w:r>
      <w:r>
        <w:rPr>
          <w:noProof/>
          <w:lang w:eastAsia="ko-KR"/>
        </w:rPr>
        <w:t>(s)</w:t>
      </w:r>
      <w:r>
        <w:rPr>
          <w:noProof/>
        </w:rPr>
        <w:t xml:space="preserve"> with the logical channels having data available for transmission following a decreasing order of the highest priority</w:t>
      </w:r>
      <w:r>
        <w:t xml:space="preserve"> </w:t>
      </w:r>
      <w:r>
        <w:rPr>
          <w:noProof/>
        </w:rPr>
        <w:t>logical channel (with or without data available for transmission) in each of these LCG(s)</w:t>
      </w:r>
      <w:r>
        <w:rPr>
          <w:noProof/>
          <w:lang w:eastAsia="ko-KR"/>
        </w:rPr>
        <w:t>, and in case of equal priority, in increasing order of LCGID</w:t>
      </w:r>
      <w:r>
        <w:rPr>
          <w:noProof/>
        </w:rPr>
        <w:t>.</w:t>
      </w:r>
    </w:p>
    <w:p w14:paraId="6B8D5B6A" w14:textId="77777777" w:rsidR="002520A1" w:rsidRDefault="002520A1" w:rsidP="002520A1">
      <w:pPr>
        <w:pStyle w:val="B2"/>
        <w:rPr>
          <w:noProof/>
          <w:lang w:eastAsia="ko-KR"/>
        </w:rPr>
      </w:pPr>
      <w:r>
        <w:rPr>
          <w:noProof/>
          <w:lang w:eastAsia="ko-KR"/>
        </w:rPr>
        <w:t>2&gt;</w:t>
      </w:r>
      <w:r>
        <w:rPr>
          <w:noProof/>
        </w:rPr>
        <w:tab/>
        <w:t>else</w:t>
      </w:r>
      <w:r>
        <w:rPr>
          <w:noProof/>
          <w:lang w:eastAsia="ko-KR"/>
        </w:rPr>
        <w:t>:</w:t>
      </w:r>
    </w:p>
    <w:p w14:paraId="28F8F383" w14:textId="77777777" w:rsidR="002520A1" w:rsidRDefault="002520A1" w:rsidP="002520A1">
      <w:pPr>
        <w:pStyle w:val="B3"/>
        <w:rPr>
          <w:noProof/>
          <w:lang w:eastAsia="ko-KR"/>
        </w:rPr>
      </w:pPr>
      <w:r>
        <w:rPr>
          <w:noProof/>
          <w:lang w:eastAsia="ko-KR"/>
        </w:rPr>
        <w:t>3&gt;</w:t>
      </w:r>
      <w:r>
        <w:rPr>
          <w:noProof/>
          <w:lang w:eastAsia="ko-KR"/>
        </w:rPr>
        <w:tab/>
      </w:r>
      <w:r>
        <w:rPr>
          <w:noProof/>
        </w:rPr>
        <w:t>report Short BSR</w:t>
      </w:r>
      <w:r>
        <w:rPr>
          <w:noProof/>
          <w:lang w:eastAsia="ko-KR"/>
        </w:rPr>
        <w:t>.</w:t>
      </w:r>
    </w:p>
    <w:p w14:paraId="71A2A1C2" w14:textId="77777777" w:rsidR="002520A1" w:rsidRDefault="002520A1" w:rsidP="002520A1">
      <w:pPr>
        <w:pStyle w:val="B1"/>
        <w:rPr>
          <w:noProof/>
          <w:lang w:eastAsia="ko-KR"/>
        </w:rPr>
      </w:pPr>
      <w:r>
        <w:rPr>
          <w:noProof/>
          <w:lang w:eastAsia="ko-KR"/>
        </w:rPr>
        <w:t>1&gt;</w:t>
      </w:r>
      <w:r>
        <w:rPr>
          <w:noProof/>
        </w:rPr>
        <w:tab/>
        <w:t>else if the number of padding bits is equal to or larger than the size of the Long BSR plus its subheader</w:t>
      </w:r>
      <w:r>
        <w:rPr>
          <w:noProof/>
          <w:lang w:eastAsia="ko-KR"/>
        </w:rPr>
        <w:t>:</w:t>
      </w:r>
    </w:p>
    <w:p w14:paraId="07248006" w14:textId="77777777" w:rsidR="002520A1" w:rsidRDefault="002520A1" w:rsidP="002520A1">
      <w:pPr>
        <w:pStyle w:val="B2"/>
        <w:rPr>
          <w:noProof/>
          <w:lang w:eastAsia="ja-JP"/>
        </w:rPr>
      </w:pPr>
      <w:r>
        <w:rPr>
          <w:noProof/>
          <w:lang w:eastAsia="ko-KR"/>
        </w:rPr>
        <w:t>2&gt;</w:t>
      </w:r>
      <w:r>
        <w:rPr>
          <w:noProof/>
          <w:lang w:eastAsia="ko-KR"/>
        </w:rPr>
        <w:tab/>
      </w:r>
      <w:r>
        <w:rPr>
          <w:noProof/>
        </w:rPr>
        <w:t>report Long BSR</w:t>
      </w:r>
      <w:r>
        <w:rPr>
          <w:noProof/>
          <w:lang w:eastAsia="ko-KR"/>
        </w:rPr>
        <w:t xml:space="preserve"> for all LCGs which have data available for transmission</w:t>
      </w:r>
      <w:r>
        <w:rPr>
          <w:noProof/>
        </w:rPr>
        <w:t>.</w:t>
      </w:r>
    </w:p>
    <w:p w14:paraId="1E501310" w14:textId="77777777" w:rsidR="002520A1" w:rsidRDefault="002520A1" w:rsidP="002520A1">
      <w:pPr>
        <w:rPr>
          <w:noProof/>
          <w:lang w:eastAsia="ko-KR"/>
        </w:rPr>
      </w:pPr>
      <w:r>
        <w:rPr>
          <w:noProof/>
          <w:lang w:eastAsia="ko-KR"/>
        </w:rPr>
        <w:t xml:space="preserve">For BSR triggered by </w:t>
      </w:r>
      <w:r>
        <w:rPr>
          <w:i/>
          <w:noProof/>
          <w:lang w:eastAsia="ko-KR"/>
        </w:rPr>
        <w:t>retxBSR-Timer</w:t>
      </w:r>
      <w:r>
        <w:rPr>
          <w:noProof/>
          <w:lang w:eastAsia="ko-KR"/>
        </w:rPr>
        <w:t xml:space="preserve"> expiry, the MAC entity considers that the logical channel that triggered the BSR is the highest priority logical channel that has data available for transmission at the time the BSR is triggered.</w:t>
      </w:r>
    </w:p>
    <w:p w14:paraId="00F81F17" w14:textId="77777777" w:rsidR="002520A1" w:rsidRDefault="002520A1" w:rsidP="002520A1">
      <w:pPr>
        <w:rPr>
          <w:noProof/>
          <w:lang w:eastAsia="ko-KR"/>
        </w:rPr>
      </w:pPr>
      <w:r>
        <w:rPr>
          <w:noProof/>
          <w:lang w:eastAsia="ko-KR"/>
        </w:rPr>
        <w:t>The MAC entity shall:</w:t>
      </w:r>
    </w:p>
    <w:p w14:paraId="49CD5367" w14:textId="77777777" w:rsidR="002520A1" w:rsidRDefault="002520A1" w:rsidP="002520A1">
      <w:pPr>
        <w:pStyle w:val="B1"/>
        <w:rPr>
          <w:noProof/>
          <w:lang w:eastAsia="ja-JP"/>
        </w:rPr>
      </w:pPr>
      <w:r>
        <w:rPr>
          <w:noProof/>
          <w:lang w:eastAsia="ko-KR"/>
        </w:rPr>
        <w:t>1&gt;</w:t>
      </w:r>
      <w:r>
        <w:rPr>
          <w:noProof/>
          <w:lang w:eastAsia="ko-KR"/>
        </w:rPr>
        <w:tab/>
        <w:t>i</w:t>
      </w:r>
      <w:r>
        <w:rPr>
          <w:noProof/>
        </w:rPr>
        <w:t>f the Buffer Status reporting procedure determines that at least one BSR has been triggered and not cancelled:</w:t>
      </w:r>
    </w:p>
    <w:p w14:paraId="65056A0A" w14:textId="77777777" w:rsidR="002520A1" w:rsidRDefault="002520A1" w:rsidP="002520A1">
      <w:pPr>
        <w:pStyle w:val="B2"/>
        <w:rPr>
          <w:noProof/>
        </w:rPr>
      </w:pPr>
      <w:r>
        <w:rPr>
          <w:noProof/>
          <w:lang w:eastAsia="ko-KR"/>
        </w:rPr>
        <w:t>2&gt;</w:t>
      </w:r>
      <w:r>
        <w:rPr>
          <w:noProof/>
        </w:rPr>
        <w:tab/>
        <w:t xml:space="preserve">if UL-SCH resources are available for a </w:t>
      </w:r>
      <w:r>
        <w:rPr>
          <w:noProof/>
          <w:lang w:eastAsia="ko-KR"/>
        </w:rPr>
        <w:t xml:space="preserve">new </w:t>
      </w:r>
      <w:r>
        <w:rPr>
          <w:noProof/>
        </w:rPr>
        <w:t>transmission and the UL-SCH resources can accommodate the BSR MAC CE plus its subheader as a result of logical channel prioritization:</w:t>
      </w:r>
    </w:p>
    <w:p w14:paraId="1BC1DBD9" w14:textId="77777777" w:rsidR="002520A1" w:rsidRDefault="002520A1" w:rsidP="002520A1">
      <w:pPr>
        <w:pStyle w:val="B3"/>
        <w:rPr>
          <w:noProof/>
        </w:rPr>
      </w:pPr>
      <w:r>
        <w:rPr>
          <w:noProof/>
          <w:lang w:eastAsia="ko-KR"/>
        </w:rPr>
        <w:t>3&gt;</w:t>
      </w:r>
      <w:r>
        <w:rPr>
          <w:noProof/>
        </w:rPr>
        <w:tab/>
        <w:t xml:space="preserve">instruct the Multiplexing and Assembly procedure to generate the BSR MAC </w:t>
      </w:r>
      <w:r>
        <w:rPr>
          <w:noProof/>
          <w:lang w:eastAsia="ko-KR"/>
        </w:rPr>
        <w:t>CE(s)</w:t>
      </w:r>
      <w:r>
        <w:rPr>
          <w:lang w:eastAsia="ko-KR"/>
        </w:rPr>
        <w:t xml:space="preserve"> as defined in clause 6.1.3.1</w:t>
      </w:r>
      <w:r>
        <w:rPr>
          <w:noProof/>
        </w:rPr>
        <w:t>;</w:t>
      </w:r>
    </w:p>
    <w:p w14:paraId="771BE1FB" w14:textId="77777777" w:rsidR="002520A1" w:rsidRDefault="002520A1" w:rsidP="002520A1">
      <w:pPr>
        <w:pStyle w:val="B3"/>
        <w:rPr>
          <w:noProof/>
        </w:rPr>
      </w:pPr>
      <w:r>
        <w:rPr>
          <w:noProof/>
          <w:lang w:eastAsia="ko-KR"/>
        </w:rPr>
        <w:t>3&gt;</w:t>
      </w:r>
      <w:r>
        <w:rPr>
          <w:noProof/>
        </w:rPr>
        <w:tab/>
        <w:t xml:space="preserve">start or restart </w:t>
      </w:r>
      <w:r>
        <w:rPr>
          <w:i/>
          <w:noProof/>
        </w:rPr>
        <w:t>periodicBSR-Timer</w:t>
      </w:r>
      <w:r>
        <w:rPr>
          <w:noProof/>
          <w:lang w:eastAsia="ko-KR"/>
        </w:rPr>
        <w:t xml:space="preserve"> except when all the generated BSRs are long or short Truncated BSRs</w:t>
      </w:r>
      <w:r>
        <w:rPr>
          <w:noProof/>
        </w:rPr>
        <w:t>;</w:t>
      </w:r>
    </w:p>
    <w:p w14:paraId="03B94556" w14:textId="77777777" w:rsidR="002520A1" w:rsidRDefault="002520A1" w:rsidP="002520A1">
      <w:pPr>
        <w:pStyle w:val="B3"/>
        <w:rPr>
          <w:noProof/>
        </w:rPr>
      </w:pPr>
      <w:r>
        <w:rPr>
          <w:lang w:eastAsia="ko-KR"/>
        </w:rPr>
        <w:t>3&gt;</w:t>
      </w:r>
      <w:r>
        <w:tab/>
        <w:t xml:space="preserve">start or restart </w:t>
      </w:r>
      <w:r>
        <w:rPr>
          <w:i/>
          <w:noProof/>
        </w:rPr>
        <w:t>retxBSR-Timer</w:t>
      </w:r>
      <w:r>
        <w:rPr>
          <w:noProof/>
        </w:rPr>
        <w:t>.</w:t>
      </w:r>
    </w:p>
    <w:p w14:paraId="75A59E20" w14:textId="77777777" w:rsidR="002520A1" w:rsidRDefault="002520A1" w:rsidP="002520A1">
      <w:pPr>
        <w:pStyle w:val="B2"/>
        <w:rPr>
          <w:noProof/>
        </w:rPr>
      </w:pPr>
      <w:r>
        <w:rPr>
          <w:noProof/>
        </w:rPr>
        <w:t>2&gt;</w:t>
      </w:r>
      <w:r>
        <w:rPr>
          <w:noProof/>
        </w:rPr>
        <w:tab/>
        <w:t xml:space="preserve">if a Regular BSR has been triggered and </w:t>
      </w:r>
      <w:r>
        <w:rPr>
          <w:i/>
          <w:noProof/>
        </w:rPr>
        <w:t>logicalChannelSR-DelayTimer</w:t>
      </w:r>
      <w:r>
        <w:rPr>
          <w:noProof/>
        </w:rPr>
        <w:t xml:space="preserve"> is not running:</w:t>
      </w:r>
    </w:p>
    <w:p w14:paraId="6DB02011" w14:textId="77777777" w:rsidR="002520A1" w:rsidRDefault="002520A1" w:rsidP="002520A1">
      <w:pPr>
        <w:pStyle w:val="B3"/>
        <w:rPr>
          <w:noProof/>
        </w:rPr>
      </w:pPr>
      <w:r>
        <w:rPr>
          <w:noProof/>
        </w:rPr>
        <w:t>3&gt;</w:t>
      </w:r>
      <w:r>
        <w:rPr>
          <w:noProof/>
        </w:rPr>
        <w:tab/>
        <w:t>if there is no UL-SCH resource available for a new transmission; or</w:t>
      </w:r>
    </w:p>
    <w:p w14:paraId="18CB227E" w14:textId="77777777" w:rsidR="002520A1" w:rsidRDefault="002520A1" w:rsidP="002520A1">
      <w:pPr>
        <w:pStyle w:val="B3"/>
        <w:rPr>
          <w:noProof/>
        </w:rPr>
      </w:pPr>
      <w:r>
        <w:rPr>
          <w:noProof/>
        </w:rPr>
        <w:t>3&gt;</w:t>
      </w:r>
      <w:r>
        <w:rPr>
          <w:noProof/>
        </w:rPr>
        <w:tab/>
        <w:t xml:space="preserve">if the MAC entity is configured with configured uplink grant(s) and the Regular BSR was triggered for a logical channel for which </w:t>
      </w:r>
      <w:r>
        <w:rPr>
          <w:i/>
          <w:noProof/>
        </w:rPr>
        <w:t>logicalChannelSR-Mask</w:t>
      </w:r>
      <w:r>
        <w:rPr>
          <w:noProof/>
        </w:rPr>
        <w:t xml:space="preserve"> is set to </w:t>
      </w:r>
      <w:r>
        <w:rPr>
          <w:i/>
          <w:noProof/>
        </w:rPr>
        <w:t>false</w:t>
      </w:r>
      <w:r>
        <w:rPr>
          <w:noProof/>
        </w:rPr>
        <w:t>; or</w:t>
      </w:r>
    </w:p>
    <w:p w14:paraId="43F6E80E" w14:textId="77777777" w:rsidR="002520A1" w:rsidRDefault="002520A1" w:rsidP="002520A1">
      <w:pPr>
        <w:pStyle w:val="B3"/>
        <w:rPr>
          <w:noProof/>
        </w:rPr>
      </w:pPr>
      <w:r>
        <w:rPr>
          <w:noProof/>
        </w:rPr>
        <w:t>3&gt;</w:t>
      </w:r>
      <w:r>
        <w:rPr>
          <w:noProof/>
        </w:rPr>
        <w:tab/>
        <w:t xml:space="preserve">if the UL-SCH resources available for a new transmission do not meet the LCP mapping restrictions (see clause 5.4.3.1) configured for the </w:t>
      </w:r>
      <w:r>
        <w:rPr>
          <w:noProof/>
          <w:lang w:eastAsia="ko-KR"/>
        </w:rPr>
        <w:t>logical channel</w:t>
      </w:r>
      <w:r>
        <w:rPr>
          <w:noProof/>
        </w:rPr>
        <w:t xml:space="preserve"> that triggered the BSR:</w:t>
      </w:r>
    </w:p>
    <w:p w14:paraId="72314856" w14:textId="77777777" w:rsidR="002520A1" w:rsidRDefault="002520A1" w:rsidP="002520A1">
      <w:pPr>
        <w:pStyle w:val="B4"/>
        <w:rPr>
          <w:rFonts w:eastAsia="Malgun Gothic"/>
          <w:noProof/>
        </w:rPr>
      </w:pPr>
      <w:r>
        <w:rPr>
          <w:noProof/>
          <w:lang w:eastAsia="ko-KR"/>
        </w:rPr>
        <w:t>4&gt;</w:t>
      </w:r>
      <w:r>
        <w:rPr>
          <w:noProof/>
        </w:rPr>
        <w:tab/>
      </w:r>
      <w:r>
        <w:rPr>
          <w:noProof/>
          <w:lang w:eastAsia="ko-KR"/>
        </w:rPr>
        <w:t xml:space="preserve">trigger </w:t>
      </w:r>
      <w:r>
        <w:rPr>
          <w:noProof/>
        </w:rPr>
        <w:t>a Scheduling Request.</w:t>
      </w:r>
    </w:p>
    <w:p w14:paraId="67B0F09E" w14:textId="77777777" w:rsidR="002520A1" w:rsidRDefault="002520A1" w:rsidP="002520A1">
      <w:pPr>
        <w:pStyle w:val="NO"/>
        <w:rPr>
          <w:rFonts w:eastAsia="Times New Roman"/>
          <w:noProof/>
          <w:lang w:eastAsia="ja-JP"/>
        </w:rPr>
      </w:pPr>
      <w:r>
        <w:rPr>
          <w:noProof/>
        </w:rPr>
        <w:t>NOTE 2:</w:t>
      </w:r>
      <w:r>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0A0BD477" w14:textId="77777777" w:rsidR="002520A1" w:rsidRDefault="002520A1" w:rsidP="002520A1">
      <w:pPr>
        <w:rPr>
          <w:lang w:eastAsia="ko-KR"/>
        </w:rPr>
      </w:pPr>
      <w:r>
        <w:rPr>
          <w:lang w:eastAsia="ko-KR"/>
        </w:rPr>
        <w:t>A MAC PDU shall contain at most one BSR MAC CE, even when multiple events have triggered a BSR. The Regular BSR and the Periodic BSR shall have precedence over the padding BSR.</w:t>
      </w:r>
    </w:p>
    <w:p w14:paraId="02E27E66" w14:textId="77777777" w:rsidR="002520A1" w:rsidRDefault="002520A1" w:rsidP="002520A1">
      <w:pPr>
        <w:rPr>
          <w:lang w:eastAsia="ko-KR"/>
        </w:rPr>
      </w:pPr>
      <w:r>
        <w:rPr>
          <w:lang w:eastAsia="ko-KR"/>
        </w:rPr>
        <w:lastRenderedPageBreak/>
        <w:t xml:space="preserve">The MAC entity shall restart </w:t>
      </w:r>
      <w:proofErr w:type="spellStart"/>
      <w:r>
        <w:rPr>
          <w:i/>
          <w:lang w:eastAsia="ko-KR"/>
        </w:rPr>
        <w:t>retxBSR</w:t>
      </w:r>
      <w:proofErr w:type="spellEnd"/>
      <w:r>
        <w:rPr>
          <w:i/>
          <w:lang w:eastAsia="ko-KR"/>
        </w:rPr>
        <w:t>-Timer</w:t>
      </w:r>
      <w:r>
        <w:rPr>
          <w:lang w:eastAsia="ko-KR"/>
        </w:rPr>
        <w:t xml:space="preserve"> upon reception of a grant for transmission of new data on any UL-SCH.</w:t>
      </w:r>
    </w:p>
    <w:p w14:paraId="4617C620" w14:textId="77777777" w:rsidR="002520A1" w:rsidRDefault="002520A1" w:rsidP="002520A1">
      <w:pPr>
        <w:rPr>
          <w:lang w:eastAsia="ko-KR"/>
        </w:rPr>
      </w:pPr>
      <w:r>
        <w:rPr>
          <w:lang w:eastAsia="ko-KR"/>
        </w:rPr>
        <w:t>All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the BSR MAC CE plus its </w:t>
      </w:r>
      <w:proofErr w:type="spellStart"/>
      <w:r>
        <w:rPr>
          <w:lang w:eastAsia="ko-KR"/>
        </w:rPr>
        <w:t>subheader</w:t>
      </w:r>
      <w:proofErr w:type="spellEnd"/>
      <w:r>
        <w:rPr>
          <w:lang w:eastAsia="ko-KR"/>
        </w:rPr>
        <w:t>. All BSRs triggered prior to MAC PDU assembly shall be cancelled when a MAC PDU is transmitted and this PDU includes a Long or Short BSR</w:t>
      </w:r>
      <w:r>
        <w:t xml:space="preserve"> </w:t>
      </w:r>
      <w:r>
        <w:rPr>
          <w:lang w:eastAsia="ko-KR"/>
        </w:rPr>
        <w:t>MAC CE which contains buffer status up to (and including) the last event that triggered a BSR prior to the MAC PDU assembly.</w:t>
      </w:r>
    </w:p>
    <w:p w14:paraId="1918A6E0" w14:textId="77777777" w:rsidR="002520A1" w:rsidRDefault="002520A1" w:rsidP="002520A1">
      <w:pPr>
        <w:pStyle w:val="NO"/>
        <w:rPr>
          <w:noProof/>
          <w:lang w:eastAsia="ja-JP"/>
        </w:rPr>
      </w:pPr>
      <w:r>
        <w:rPr>
          <w:noProof/>
        </w:rPr>
        <w:t>NOTE 3:</w:t>
      </w:r>
      <w:r>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61C6A368" w14:textId="77777777" w:rsidR="002520A1" w:rsidRDefault="002520A1" w:rsidP="002520A1">
      <w:pPr>
        <w:pStyle w:val="NO"/>
        <w:rPr>
          <w:rFonts w:eastAsia="Malgun Gothic"/>
          <w:noProof/>
        </w:rPr>
      </w:pPr>
      <w:r>
        <w:rPr>
          <w:rFonts w:eastAsia="Malgun Gothic"/>
          <w:noProof/>
        </w:rPr>
        <w:t>NOTE</w:t>
      </w:r>
      <w:r>
        <w:rPr>
          <w:noProof/>
        </w:rPr>
        <w:t xml:space="preserve"> 4</w:t>
      </w:r>
      <w:r>
        <w:rPr>
          <w:rFonts w:eastAsia="Malgun Gothic"/>
          <w:noProof/>
        </w:rPr>
        <w:t>:</w:t>
      </w:r>
      <w:r>
        <w:rPr>
          <w:rFonts w:eastAsia="Malgun Gothic"/>
          <w:noProof/>
        </w:rPr>
        <w:tab/>
        <w:t>Void</w:t>
      </w:r>
    </w:p>
    <w:p w14:paraId="1C77CA4A" w14:textId="77777777" w:rsidR="002520A1" w:rsidRDefault="002520A1" w:rsidP="002520A1">
      <w:pPr>
        <w:pStyle w:val="NO"/>
        <w:rPr>
          <w:rFonts w:eastAsia="Times New Roman"/>
          <w:noProof/>
          <w:lang w:eastAsia="ja-JP"/>
        </w:rPr>
      </w:pPr>
      <w:r>
        <w:rPr>
          <w:noProof/>
        </w:rPr>
        <w:t>NOTE 5:</w:t>
      </w:r>
      <w:r>
        <w:rPr>
          <w:noProof/>
        </w:rPr>
        <w:tab/>
        <w:t xml:space="preserve">If a HARQ process is configured with </w:t>
      </w:r>
      <w:r>
        <w:rPr>
          <w:i/>
          <w:noProof/>
          <w:lang w:eastAsia="ko-KR"/>
        </w:rPr>
        <w:t>cg-RetransmissionTimer</w:t>
      </w:r>
      <w:r>
        <w:rPr>
          <w:noProof/>
        </w:rPr>
        <w:t xml:space="preserve"> and if the BSR is already included in a MAC PDU for transmission on configured grant by this HARQ process, but not yet transmitted by lower layers, it is up to UE implementation how to handle the BSR content.</w:t>
      </w:r>
    </w:p>
    <w:p w14:paraId="5ADDA597" w14:textId="04266C13" w:rsidR="00985C6E" w:rsidRDefault="00985C6E" w:rsidP="00DE0826">
      <w:pPr>
        <w:rPr>
          <w:ins w:id="268" w:author="vivo_RAN2_117" w:date="2022-03-04T12:29:00Z"/>
          <w:noProof/>
        </w:rPr>
      </w:pPr>
    </w:p>
    <w:p w14:paraId="0909C3F9" w14:textId="77777777" w:rsidR="00985C6E" w:rsidRPr="00262EBE" w:rsidRDefault="00985C6E" w:rsidP="00985C6E">
      <w:pPr>
        <w:pStyle w:val="Heading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MPE P-MPR: the power backoff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lastRenderedPageBreak/>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269"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270"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lastRenderedPageBreak/>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271" w:author="vivo_RAN2_117" w:date="2022-03-04T12:29:00Z"/>
          <w:noProof/>
        </w:rPr>
      </w:pPr>
    </w:p>
    <w:p w14:paraId="7AA6842E" w14:textId="77777777" w:rsidR="00DE0826" w:rsidRPr="00DE0826" w:rsidRDefault="00DE0826" w:rsidP="00DE0826">
      <w:pPr>
        <w:rPr>
          <w:ins w:id="272" w:author="vivo_RAN2_116 bis" w:date="2022-01-26T18:11:00Z"/>
          <w:noProof/>
        </w:rPr>
      </w:pPr>
    </w:p>
    <w:p w14:paraId="16F2407C" w14:textId="33EA3F72" w:rsidR="00F91E02" w:rsidRPr="00652B12" w:rsidRDefault="00F91E02" w:rsidP="00652B12">
      <w:pPr>
        <w:pStyle w:val="Heading2"/>
        <w:overflowPunct w:val="0"/>
        <w:autoSpaceDE w:val="0"/>
        <w:autoSpaceDN w:val="0"/>
        <w:adjustRightInd w:val="0"/>
        <w:textAlignment w:val="baseline"/>
        <w:rPr>
          <w:ins w:id="273" w:author="vivo_RAN2_116 bis" w:date="2022-02-14T14:12:00Z"/>
          <w:rFonts w:eastAsia="Times New Roman"/>
          <w:lang w:eastAsia="ko-KR"/>
        </w:rPr>
      </w:pPr>
      <w:ins w:id="274" w:author="vivo_RAN2_116 bis" w:date="2022-02-14T14:12:00Z">
        <w:r w:rsidRPr="00652B12">
          <w:rPr>
            <w:rFonts w:eastAsia="Times New Roman"/>
            <w:lang w:eastAsia="ko-KR"/>
          </w:rPr>
          <w:lastRenderedPageBreak/>
          <w:t>5.12a</w:t>
        </w:r>
        <w:r w:rsidRPr="00652B12">
          <w:rPr>
            <w:rFonts w:eastAsia="Times New Roman"/>
            <w:lang w:eastAsia="ko-KR"/>
          </w:rPr>
          <w:tab/>
          <w:t>MAC Reset for SCG deactivation</w:t>
        </w:r>
      </w:ins>
    </w:p>
    <w:p w14:paraId="1BCA8EAF" w14:textId="01CBA857" w:rsidR="00F91E02" w:rsidRPr="00DE0826" w:rsidRDefault="00F91E02" w:rsidP="00F91E02">
      <w:pPr>
        <w:rPr>
          <w:ins w:id="275" w:author="vivo_RAN2_116 bis" w:date="2022-02-14T14:12:00Z"/>
        </w:rPr>
      </w:pPr>
      <w:ins w:id="276" w:author="vivo_RAN2_116 bis" w:date="2022-02-14T14:15:00Z">
        <w:r>
          <w:t>T</w:t>
        </w:r>
      </w:ins>
      <w:ins w:id="277" w:author="vivo_RAN2_116 bis" w:date="2022-02-14T14:12:00Z">
        <w:r w:rsidRPr="00DE0826">
          <w:t xml:space="preserve">he </w:t>
        </w:r>
        <w:r w:rsidRPr="00DE0826">
          <w:rPr>
            <w:noProof/>
          </w:rPr>
          <w:t>MAC entity</w:t>
        </w:r>
        <w:r w:rsidRPr="00DE0826">
          <w:t xml:space="preserve"> shall:</w:t>
        </w:r>
      </w:ins>
    </w:p>
    <w:p w14:paraId="6129D3E4" w14:textId="15419F85" w:rsidR="00DE0826" w:rsidRPr="00652B12" w:rsidRDefault="00F91E02" w:rsidP="00652B12">
      <w:pPr>
        <w:pStyle w:val="B1"/>
        <w:overflowPunct w:val="0"/>
        <w:autoSpaceDE w:val="0"/>
        <w:autoSpaceDN w:val="0"/>
        <w:adjustRightInd w:val="0"/>
        <w:textAlignment w:val="baseline"/>
        <w:rPr>
          <w:ins w:id="278" w:author="vivo_RAN2_116 bis" w:date="2022-02-14T14:08:00Z"/>
          <w:rFonts w:eastAsia="Times New Roman"/>
          <w:lang w:eastAsia="ko-KR"/>
        </w:rPr>
      </w:pPr>
      <w:ins w:id="279"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w:t>
        </w:r>
        <w:proofErr w:type="spellStart"/>
        <w:r w:rsidRPr="00621FD8">
          <w:rPr>
            <w:rFonts w:eastAsia="Times New Roman"/>
            <w:i/>
            <w:iCs/>
            <w:lang w:eastAsia="ko-KR"/>
            <w:rPrChange w:id="280" w:author="Nokia (Jarkko)" w:date="2022-03-10T11:32:00Z">
              <w:rPr>
                <w:rFonts w:eastAsia="Times New Roman"/>
                <w:lang w:eastAsia="ko-KR"/>
              </w:rPr>
            </w:rPrChange>
          </w:rPr>
          <w:t>beamFailureDetectionTimer</w:t>
        </w:r>
        <w:proofErr w:type="spellEnd"/>
        <w:r w:rsidRPr="00652B12">
          <w:rPr>
            <w:rFonts w:eastAsia="Times New Roman"/>
            <w:lang w:eastAsia="ko-KR"/>
          </w:rPr>
          <w:t xml:space="preserve"> and </w:t>
        </w:r>
        <w:commentRangeStart w:id="281"/>
        <w:proofErr w:type="spellStart"/>
        <w:r w:rsidRPr="00621FD8">
          <w:rPr>
            <w:rFonts w:eastAsia="Times New Roman"/>
            <w:i/>
            <w:iCs/>
            <w:lang w:eastAsia="ko-KR"/>
            <w:rPrChange w:id="282" w:author="Nokia (Jarkko)" w:date="2022-03-10T11:32:00Z">
              <w:rPr>
                <w:rFonts w:eastAsia="Times New Roman"/>
                <w:lang w:eastAsia="ko-KR"/>
              </w:rPr>
            </w:rPrChange>
          </w:rPr>
          <w:t>timeAlignmentTimer</w:t>
        </w:r>
        <w:proofErr w:type="spellEnd"/>
        <w:del w:id="283" w:author="Nokia (Jarkko)" w:date="2022-03-10T11:32:00Z">
          <w:r w:rsidRPr="00621FD8" w:rsidDel="00621FD8">
            <w:rPr>
              <w:rFonts w:eastAsia="Times New Roman"/>
              <w:i/>
              <w:iCs/>
              <w:lang w:eastAsia="ko-KR"/>
              <w:rPrChange w:id="284" w:author="Nokia (Jarkko)" w:date="2022-03-10T11:32:00Z">
                <w:rPr>
                  <w:rFonts w:eastAsia="Times New Roman"/>
                  <w:lang w:eastAsia="ko-KR"/>
                </w:rPr>
              </w:rPrChange>
            </w:rPr>
            <w:delText>s</w:delText>
          </w:r>
        </w:del>
        <w:r w:rsidRPr="00652B12">
          <w:rPr>
            <w:rFonts w:eastAsia="Times New Roman"/>
            <w:lang w:eastAsia="ko-KR"/>
          </w:rPr>
          <w:t xml:space="preserve"> </w:t>
        </w:r>
      </w:ins>
      <w:commentRangeEnd w:id="281"/>
      <w:r w:rsidR="00621FD8">
        <w:rPr>
          <w:rStyle w:val="CommentReference"/>
        </w:rPr>
        <w:commentReference w:id="281"/>
      </w:r>
      <w:ins w:id="285" w:author="vivo_RAN2_116 bis" w:date="2022-02-14T14:13:00Z">
        <w:r w:rsidRPr="00652B12">
          <w:rPr>
            <w:rFonts w:eastAsia="Times New Roman"/>
            <w:lang w:eastAsia="ko-KR"/>
          </w:rPr>
          <w:t xml:space="preserve">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286" w:author="vivo_RAN2_116 bis" w:date="2022-02-14T14:16:00Z">
        <w:r w:rsidRPr="00652B12">
          <w:rPr>
            <w:rFonts w:eastAsia="Times New Roman"/>
            <w:lang w:eastAsia="ko-KR"/>
          </w:rPr>
          <w:t>if</w:t>
        </w:r>
      </w:ins>
      <w:ins w:id="287" w:author="vivo_RAN2_116 bis" w:date="2022-02-14T14:13:00Z">
        <w:r w:rsidRPr="00652B12">
          <w:rPr>
            <w:rFonts w:eastAsia="Times New Roman"/>
            <w:lang w:eastAsia="ko-KR"/>
          </w:rPr>
          <w:t xml:space="preserve"> </w:t>
        </w:r>
      </w:ins>
      <w:ins w:id="288" w:author="vivo_RAN2_116 bis" w:date="2022-02-14T14:21:00Z">
        <w:r w:rsidR="00B00E15" w:rsidRPr="00652B12">
          <w:rPr>
            <w:rFonts w:eastAsia="Times New Roman"/>
            <w:lang w:eastAsia="ko-KR"/>
          </w:rPr>
          <w:t>beam failure detection</w:t>
        </w:r>
      </w:ins>
      <w:ins w:id="289" w:author="vivo_RAN2_116 bis" w:date="2022-02-14T14:13:00Z">
        <w:r w:rsidRPr="00652B12">
          <w:rPr>
            <w:rFonts w:eastAsia="Times New Roman"/>
            <w:lang w:eastAsia="ko-KR"/>
          </w:rPr>
          <w:t xml:space="preserve"> is configured</w:t>
        </w:r>
      </w:ins>
      <w:ins w:id="290" w:author="vivo_RAN2_116 bis" w:date="2022-02-14T14:33:00Z">
        <w:r w:rsidR="00094095" w:rsidRPr="00652B12">
          <w:rPr>
            <w:rFonts w:eastAsia="Times New Roman"/>
            <w:lang w:eastAsia="ko-KR"/>
          </w:rPr>
          <w:t xml:space="preserve"> </w:t>
        </w:r>
      </w:ins>
      <w:ins w:id="291" w:author="Nokia (Jarkko)" w:date="2022-03-10T11:33:00Z">
        <w:r w:rsidR="00621FD8">
          <w:t xml:space="preserve">for the </w:t>
        </w:r>
        <w:proofErr w:type="spellStart"/>
        <w:r w:rsidR="00621FD8">
          <w:t>PSCell</w:t>
        </w:r>
        <w:proofErr w:type="spellEnd"/>
        <w:r w:rsidR="00621FD8">
          <w:t xml:space="preserve"> while the SCG is deactivated</w:t>
        </w:r>
      </w:ins>
      <w:ins w:id="292" w:author="vivo_RAN2_116 bis" w:date="2022-02-14T14:33:00Z">
        <w:del w:id="293" w:author="Nokia (Jarkko)" w:date="2022-03-10T11:33:00Z">
          <w:r w:rsidR="00094095" w:rsidRPr="00652B12" w:rsidDel="00621FD8">
            <w:rPr>
              <w:rFonts w:eastAsia="Times New Roman"/>
              <w:lang w:eastAsia="ko-KR"/>
            </w:rPr>
            <w:delText>for the deactivation SCG</w:delText>
          </w:r>
        </w:del>
      </w:ins>
      <w:ins w:id="294"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295" w:author="vivo_RAN2_116 bis" w:date="2022-02-14T14:24:00Z"/>
          <w:rFonts w:eastAsia="Times New Roman"/>
          <w:lang w:eastAsia="ko-KR"/>
        </w:rPr>
      </w:pPr>
      <w:ins w:id="296"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616BA8CD" w:rsidR="00B00E15" w:rsidRPr="00652B12" w:rsidRDefault="00B00E15" w:rsidP="00652B12">
      <w:pPr>
        <w:pStyle w:val="B1"/>
        <w:overflowPunct w:val="0"/>
        <w:autoSpaceDE w:val="0"/>
        <w:autoSpaceDN w:val="0"/>
        <w:adjustRightInd w:val="0"/>
        <w:textAlignment w:val="baseline"/>
        <w:rPr>
          <w:ins w:id="297" w:author="vivo_RAN2_116 bis" w:date="2022-02-14T14:24:00Z"/>
          <w:rFonts w:eastAsia="Times New Roman"/>
          <w:lang w:eastAsia="ko-KR"/>
        </w:rPr>
      </w:pPr>
      <w:ins w:id="298" w:author="vivo_RAN2_116 bis" w:date="2022-02-14T14:24:00Z">
        <w:r w:rsidRPr="00652B12">
          <w:rPr>
            <w:rFonts w:eastAsia="Times New Roman"/>
            <w:lang w:eastAsia="ko-KR"/>
          </w:rPr>
          <w:t>1&gt;</w:t>
        </w:r>
        <w:r w:rsidRPr="00652B12">
          <w:rPr>
            <w:rFonts w:eastAsia="Times New Roman"/>
            <w:lang w:eastAsia="ko-KR"/>
          </w:rPr>
          <w:tab/>
          <w:t>set</w:t>
        </w:r>
        <w:del w:id="299" w:author="Nokia (Jarkko)" w:date="2022-03-10T11:33:00Z">
          <w:r w:rsidRPr="00652B12" w:rsidDel="00621FD8">
            <w:rPr>
              <w:rFonts w:eastAsia="Times New Roman"/>
              <w:lang w:eastAsia="ko-KR"/>
            </w:rPr>
            <w:delText>s</w:delText>
          </w:r>
        </w:del>
        <w:r w:rsidRPr="00652B12">
          <w:rPr>
            <w:rFonts w:eastAsia="Times New Roman"/>
            <w:lang w:eastAsia="ko-KR"/>
          </w:rPr>
          <w:t xml:space="preserve">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300" w:author="vivo_RAN2_116 bis" w:date="2022-02-14T14:24:00Z"/>
          <w:rFonts w:eastAsia="Times New Roman"/>
          <w:lang w:eastAsia="ko-KR"/>
        </w:rPr>
      </w:pPr>
      <w:ins w:id="301" w:author="vivo_RAN2_116 bis" w:date="2022-02-14T14:24:00Z">
        <w:r w:rsidRPr="00652B12">
          <w:rPr>
            <w:rFonts w:eastAsia="Times New Roman"/>
            <w:lang w:eastAsia="ko-KR"/>
          </w:rPr>
          <w:t>1&gt;</w:t>
        </w:r>
        <w:r w:rsidRPr="00652B12">
          <w:rPr>
            <w:rFonts w:eastAsia="Times New Roman"/>
            <w:lang w:eastAsia="ko-KR"/>
          </w:rPr>
          <w:tab/>
          <w:t>stop, if any, ongoing Random Access procedure;</w:t>
        </w:r>
      </w:ins>
    </w:p>
    <w:p w14:paraId="64078601" w14:textId="77777777" w:rsidR="00B00E15" w:rsidRPr="00652B12" w:rsidRDefault="00B00E15" w:rsidP="00652B12">
      <w:pPr>
        <w:pStyle w:val="B1"/>
        <w:overflowPunct w:val="0"/>
        <w:autoSpaceDE w:val="0"/>
        <w:autoSpaceDN w:val="0"/>
        <w:adjustRightInd w:val="0"/>
        <w:textAlignment w:val="baseline"/>
        <w:rPr>
          <w:ins w:id="302" w:author="vivo_RAN2_116 bis" w:date="2022-02-14T14:24:00Z"/>
          <w:rFonts w:eastAsia="Times New Roman"/>
          <w:lang w:eastAsia="ko-KR"/>
        </w:rPr>
      </w:pPr>
      <w:ins w:id="303"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304" w:author="vivo_RAN2_116 bis" w:date="2022-02-14T14:24:00Z"/>
          <w:rFonts w:eastAsia="Times New Roman"/>
          <w:lang w:eastAsia="ko-KR"/>
        </w:rPr>
      </w:pPr>
      <w:ins w:id="305"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306" w:author="vivo_RAN2_116 bis" w:date="2022-02-14T14:24:00Z"/>
          <w:rFonts w:eastAsia="Times New Roman"/>
          <w:lang w:eastAsia="ko-KR"/>
        </w:rPr>
      </w:pPr>
      <w:ins w:id="307"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308" w:author="vivo_RAN2_116 bis" w:date="2022-02-14T14:24:00Z"/>
          <w:rFonts w:eastAsia="Times New Roman"/>
          <w:lang w:eastAsia="ko-KR"/>
        </w:rPr>
      </w:pPr>
      <w:ins w:id="309"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310" w:author="vivo_RAN2_116 bis" w:date="2022-02-14T14:24:00Z"/>
          <w:rFonts w:eastAsia="Times New Roman"/>
          <w:lang w:eastAsia="ko-KR"/>
        </w:rPr>
      </w:pPr>
      <w:ins w:id="311"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312" w:author="vivo_RAN2_116 bis" w:date="2022-02-14T14:24:00Z"/>
          <w:rFonts w:eastAsia="Times New Roman"/>
          <w:lang w:eastAsia="ko-KR"/>
        </w:rPr>
      </w:pPr>
      <w:ins w:id="313"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314" w:author="vivo_RAN2_116 bis" w:date="2022-02-14T14:24:00Z"/>
          <w:rFonts w:eastAsia="Times New Roman"/>
          <w:lang w:eastAsia="ko-KR"/>
        </w:rPr>
      </w:pPr>
      <w:ins w:id="315"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316" w:author="vivo_RAN2_116 bis" w:date="2022-02-14T14:24:00Z"/>
          <w:rFonts w:eastAsia="Times New Roman"/>
          <w:lang w:eastAsia="ko-KR"/>
        </w:rPr>
      </w:pPr>
      <w:ins w:id="317"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318" w:author="vivo_RAN2_116 bis" w:date="2022-02-14T14:24:00Z"/>
          <w:rFonts w:eastAsia="Times New Roman"/>
          <w:lang w:eastAsia="ko-KR"/>
        </w:rPr>
      </w:pPr>
      <w:ins w:id="319"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320" w:author="vivo_RAN2_116 bis" w:date="2022-02-14T14:24:00Z"/>
          <w:rFonts w:eastAsia="Times New Roman"/>
          <w:lang w:eastAsia="ko-KR"/>
        </w:rPr>
      </w:pPr>
      <w:ins w:id="321"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322" w:author="vivo_RAN2_116 bis" w:date="2022-02-14T14:24:00Z"/>
          <w:rFonts w:eastAsia="Times New Roman"/>
          <w:lang w:eastAsia="ko-KR"/>
        </w:rPr>
      </w:pPr>
      <w:ins w:id="323"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324" w:author="vivo_RAN2_116 bis" w:date="2022-02-14T14:24:00Z"/>
          <w:rFonts w:eastAsia="Times New Roman"/>
          <w:lang w:eastAsia="ko-KR"/>
        </w:rPr>
      </w:pPr>
      <w:ins w:id="325" w:author="vivo_RAN2_116 bis" w:date="2022-02-14T14:24:00Z">
        <w:r w:rsidRPr="00652B12">
          <w:rPr>
            <w:rFonts w:eastAsia="Times New Roman"/>
            <w:lang w:eastAsia="ko-KR"/>
          </w:rPr>
          <w:t>1&gt;</w:t>
        </w:r>
        <w:r w:rsidRPr="00652B12">
          <w:rPr>
            <w:rFonts w:eastAsia="Times New Roman"/>
            <w:lang w:eastAsia="ko-KR"/>
          </w:rPr>
          <w:tab/>
          <w:t>release, if any, Temporary C-RNTI;</w:t>
        </w:r>
      </w:ins>
    </w:p>
    <w:p w14:paraId="70D67B76" w14:textId="1883D44A" w:rsidR="00B00E15" w:rsidRPr="00652B12" w:rsidRDefault="00B00E15" w:rsidP="00652B12">
      <w:pPr>
        <w:pStyle w:val="B1"/>
        <w:overflowPunct w:val="0"/>
        <w:autoSpaceDE w:val="0"/>
        <w:autoSpaceDN w:val="0"/>
        <w:adjustRightInd w:val="0"/>
        <w:textAlignment w:val="baseline"/>
        <w:rPr>
          <w:ins w:id="326" w:author="vivo_RAN2_116 bis" w:date="2022-02-14T14:26:00Z"/>
          <w:rFonts w:eastAsia="Times New Roman"/>
          <w:lang w:eastAsia="ko-KR"/>
        </w:rPr>
      </w:pPr>
      <w:ins w:id="327" w:author="vivo_RAN2_116 bis" w:date="2022-02-14T14:24:00Z">
        <w:r w:rsidRPr="00652B12">
          <w:rPr>
            <w:rFonts w:eastAsia="Times New Roman"/>
            <w:lang w:eastAsia="ko-KR"/>
          </w:rPr>
          <w:t>1&gt;</w:t>
        </w:r>
        <w:r w:rsidRPr="00652B12">
          <w:rPr>
            <w:rFonts w:eastAsia="Times New Roman"/>
            <w:lang w:eastAsia="ko-KR"/>
          </w:rPr>
          <w:tab/>
          <w:t xml:space="preserve">reset </w:t>
        </w:r>
        <w:r w:rsidRPr="008120E8">
          <w:rPr>
            <w:rFonts w:eastAsia="Times New Roman"/>
            <w:i/>
            <w:lang w:eastAsia="ko-KR"/>
          </w:rPr>
          <w:t>all BFI_COUNTERs</w:t>
        </w:r>
        <w:r w:rsidRPr="00652B12">
          <w:rPr>
            <w:rFonts w:eastAsia="Times New Roman"/>
            <w:lang w:eastAsia="ko-KR"/>
          </w:rPr>
          <w:t xml:space="preserve">, except </w:t>
        </w:r>
        <w:r w:rsidRPr="008120E8">
          <w:rPr>
            <w:rFonts w:eastAsia="Times New Roman"/>
            <w:i/>
            <w:lang w:eastAsia="ko-KR"/>
          </w:rPr>
          <w:t>BFI_COUNTER</w:t>
        </w:r>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328" w:author="vivo_RAN2_116 bis" w:date="2022-02-14T14:28:00Z">
        <w:r w:rsidRPr="00652B12">
          <w:rPr>
            <w:rFonts w:eastAsia="Times New Roman"/>
            <w:lang w:eastAsia="ko-KR"/>
          </w:rPr>
          <w:t>if beam failure detection is configured</w:t>
        </w:r>
      </w:ins>
      <w:ins w:id="329" w:author="vivo_RAN2_116 bis" w:date="2022-02-14T14:32:00Z">
        <w:r w:rsidR="00094095" w:rsidRPr="00652B12">
          <w:rPr>
            <w:rFonts w:eastAsia="Times New Roman"/>
            <w:lang w:eastAsia="ko-KR"/>
          </w:rPr>
          <w:t xml:space="preserve"> </w:t>
        </w:r>
      </w:ins>
      <w:ins w:id="330" w:author="Nokia (Jarkko)" w:date="2022-03-10T11:33:00Z">
        <w:r w:rsidR="009F0002">
          <w:t xml:space="preserve">for the </w:t>
        </w:r>
        <w:proofErr w:type="spellStart"/>
        <w:r w:rsidR="009F0002">
          <w:t>PSCell</w:t>
        </w:r>
        <w:proofErr w:type="spellEnd"/>
        <w:r w:rsidR="009F0002">
          <w:t xml:space="preserve"> while the SCG is deactivated</w:t>
        </w:r>
      </w:ins>
      <w:ins w:id="331" w:author="vivo_RAN2_116 bis" w:date="2022-02-14T14:32:00Z">
        <w:del w:id="332" w:author="Nokia (Jarkko)" w:date="2022-03-10T11:33:00Z">
          <w:r w:rsidR="00094095" w:rsidRPr="00652B12" w:rsidDel="009F0002">
            <w:rPr>
              <w:rFonts w:eastAsia="Times New Roman"/>
              <w:lang w:eastAsia="ko-KR"/>
            </w:rPr>
            <w:delText xml:space="preserve">for </w:delText>
          </w:r>
        </w:del>
      </w:ins>
      <w:ins w:id="333" w:author="vivo_RAN2_116 bis" w:date="2022-02-14T14:33:00Z">
        <w:del w:id="334" w:author="Nokia (Jarkko)" w:date="2022-03-10T11:33:00Z">
          <w:r w:rsidR="00094095" w:rsidRPr="00652B12" w:rsidDel="009F0002">
            <w:rPr>
              <w:rFonts w:eastAsia="Times New Roman"/>
              <w:lang w:eastAsia="ko-KR"/>
            </w:rPr>
            <w:delText xml:space="preserve">the </w:delText>
          </w:r>
        </w:del>
      </w:ins>
      <w:ins w:id="335" w:author="vivo_RAN2_116 bis" w:date="2022-02-14T14:32:00Z">
        <w:del w:id="336" w:author="Nokia (Jarkko)" w:date="2022-03-10T11:33:00Z">
          <w:r w:rsidR="00094095" w:rsidRPr="00652B12" w:rsidDel="009F0002">
            <w:rPr>
              <w:rFonts w:eastAsia="Times New Roman"/>
              <w:lang w:eastAsia="ko-KR"/>
            </w:rPr>
            <w:delText>deac</w:delText>
          </w:r>
        </w:del>
      </w:ins>
      <w:ins w:id="337" w:author="vivo_RAN2_116 bis" w:date="2022-02-14T14:33:00Z">
        <w:del w:id="338" w:author="Nokia (Jarkko)" w:date="2022-03-10T11:33:00Z">
          <w:r w:rsidR="00094095" w:rsidRPr="00652B12" w:rsidDel="009F0002">
            <w:rPr>
              <w:rFonts w:eastAsia="Times New Roman"/>
              <w:lang w:eastAsia="ko-KR"/>
            </w:rPr>
            <w:delText>tivation SCG</w:delText>
          </w:r>
        </w:del>
      </w:ins>
      <w:ins w:id="339" w:author="vivo_RAN2_116 bis" w:date="2022-02-14T14:24:00Z">
        <w:r w:rsidRPr="00652B12">
          <w:rPr>
            <w:rFonts w:eastAsia="Times New Roman"/>
            <w:lang w:eastAsia="ko-KR"/>
          </w:rPr>
          <w:t>;</w:t>
        </w:r>
      </w:ins>
    </w:p>
    <w:p w14:paraId="0D35246E" w14:textId="10B022DF" w:rsidR="00B00E15" w:rsidRPr="00652B12" w:rsidRDefault="00B00E15" w:rsidP="00652B12">
      <w:pPr>
        <w:pStyle w:val="B1"/>
        <w:overflowPunct w:val="0"/>
        <w:autoSpaceDE w:val="0"/>
        <w:autoSpaceDN w:val="0"/>
        <w:adjustRightInd w:val="0"/>
        <w:textAlignment w:val="baseline"/>
        <w:rPr>
          <w:ins w:id="340" w:author="vivo_RAN2_116 bis" w:date="2022-02-14T14:24:00Z"/>
          <w:rFonts w:eastAsia="Times New Roman"/>
          <w:lang w:eastAsia="ko-KR"/>
        </w:rPr>
      </w:pPr>
      <w:ins w:id="341"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342" w:author="vivo_RAN2_117" w:date="2022-03-04T16:41:00Z">
        <w:r w:rsidR="004215D1">
          <w:rPr>
            <w:rFonts w:eastAsia="Times New Roman"/>
            <w:lang w:eastAsia="ko-KR"/>
          </w:rPr>
          <w:t>;</w:t>
        </w:r>
      </w:ins>
    </w:p>
    <w:p w14:paraId="359320C9" w14:textId="5D48516D" w:rsidR="00B81892" w:rsidRPr="008120E8" w:rsidRDefault="00B81892" w:rsidP="00B81892">
      <w:pPr>
        <w:pStyle w:val="B1"/>
        <w:overflowPunct w:val="0"/>
        <w:autoSpaceDE w:val="0"/>
        <w:autoSpaceDN w:val="0"/>
        <w:adjustRightInd w:val="0"/>
        <w:textAlignment w:val="baseline"/>
        <w:rPr>
          <w:ins w:id="343" w:author="vivo_RAN2_117" w:date="2022-03-04T13:14:00Z"/>
          <w:rFonts w:eastAsia="Times New Roman"/>
          <w:highlight w:val="yellow"/>
          <w:lang w:eastAsia="ko-KR"/>
        </w:rPr>
      </w:pPr>
      <w:ins w:id="344"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discard</w:t>
        </w:r>
        <w:del w:id="345" w:author="Nokia (Jarkko)" w:date="2022-03-10T11:33:00Z">
          <w:r w:rsidRPr="00EB550D" w:rsidDel="009F0002">
            <w:rPr>
              <w:rFonts w:eastAsia="Times New Roman"/>
              <w:lang w:eastAsia="ko-KR"/>
            </w:rPr>
            <w:delText>s</w:delText>
          </w:r>
        </w:del>
        <w:r w:rsidRPr="00EB550D">
          <w:rPr>
            <w:rFonts w:eastAsia="Times New Roman"/>
            <w:lang w:eastAsia="ko-KR"/>
          </w:rPr>
          <w:t xml:space="preserve"> explicitly signalled contention-free Random Access Resources for 4-step RA type and 2-step RA type</w:t>
        </w:r>
      </w:ins>
      <w:ins w:id="346" w:author="Nokia (Jarkko)" w:date="2022-03-10T11:33:00Z">
        <w:r w:rsidR="009F0002">
          <w:rPr>
            <w:rFonts w:eastAsia="Times New Roman"/>
            <w:lang w:eastAsia="ko-KR"/>
          </w:rPr>
          <w:t>, if any</w:t>
        </w:r>
      </w:ins>
      <w:ins w:id="347" w:author="vivo_RAN2_117" w:date="2022-03-04T16:41:00Z">
        <w:r w:rsidR="004215D1">
          <w:rPr>
            <w:rFonts w:eastAsia="Times New Roman"/>
            <w:lang w:eastAsia="ko-KR"/>
          </w:rPr>
          <w:t>.</w:t>
        </w:r>
      </w:ins>
    </w:p>
    <w:p w14:paraId="44DCEB5C" w14:textId="0796F2F0" w:rsidR="00F51C62" w:rsidRDefault="00F51C62" w:rsidP="003B4358">
      <w:pPr>
        <w:rPr>
          <w:ins w:id="348" w:author="vivo_RAN2_117" w:date="2022-03-04T16:15:00Z"/>
          <w:noProof/>
        </w:rPr>
      </w:pPr>
    </w:p>
    <w:p w14:paraId="44F299E9" w14:textId="2A074661" w:rsidR="00D6166D" w:rsidRDefault="00D6166D" w:rsidP="003B4358">
      <w:pPr>
        <w:rPr>
          <w:ins w:id="349" w:author="vivo_RAN2_117" w:date="2022-03-04T16:15:00Z"/>
          <w:noProof/>
        </w:rPr>
      </w:pPr>
    </w:p>
    <w:p w14:paraId="1F2AC04D" w14:textId="77777777" w:rsidR="00D6166D" w:rsidRPr="00262EBE" w:rsidRDefault="00D6166D" w:rsidP="00D6166D">
      <w:pPr>
        <w:pStyle w:val="Heading3"/>
        <w:rPr>
          <w:lang w:eastAsia="ko-KR"/>
        </w:rPr>
      </w:pPr>
      <w:bookmarkStart w:id="350" w:name="_Toc37296220"/>
      <w:bookmarkStart w:id="351" w:name="_Toc46490347"/>
      <w:bookmarkStart w:id="352" w:name="_Toc52752042"/>
      <w:bookmarkStart w:id="353" w:name="_Toc52796504"/>
      <w:bookmarkStart w:id="354" w:name="_Toc90287215"/>
      <w:r w:rsidRPr="00262EBE">
        <w:t>5.15.1</w:t>
      </w:r>
      <w:r w:rsidRPr="00262EBE">
        <w:tab/>
        <w:t>Downlink and Uplink</w:t>
      </w:r>
      <w:bookmarkEnd w:id="350"/>
      <w:bookmarkEnd w:id="351"/>
      <w:bookmarkEnd w:id="352"/>
      <w:bookmarkEnd w:id="353"/>
      <w:bookmarkEnd w:id="354"/>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3B1FE81A"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355"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w:t>
      </w:r>
      <w:commentRangeStart w:id="356"/>
      <w:ins w:id="357" w:author="Nokia (Jarkko)" w:date="2022-03-10T11:27:00Z">
        <w:r w:rsidR="00F661AB">
          <w:rPr>
            <w:color w:val="FF0000"/>
            <w:u w:val="single"/>
            <w:lang w:eastAsia="ko-KR"/>
          </w:rPr>
          <w:t xml:space="preserve">Upon RRC (re-)configuration of </w:t>
        </w:r>
        <w:proofErr w:type="spellStart"/>
        <w:r w:rsidR="00F661AB">
          <w:rPr>
            <w:i/>
            <w:iCs/>
            <w:color w:val="FF0000"/>
            <w:u w:val="single"/>
            <w:lang w:eastAsia="ko-KR"/>
          </w:rPr>
          <w:t>firstActiveDownlinkBWP</w:t>
        </w:r>
        <w:proofErr w:type="spellEnd"/>
        <w:r w:rsidR="00F661AB">
          <w:rPr>
            <w:i/>
            <w:iCs/>
            <w:color w:val="FF0000"/>
            <w:u w:val="single"/>
            <w:lang w:eastAsia="ko-KR"/>
          </w:rPr>
          <w:t>-Id</w:t>
        </w:r>
        <w:r w:rsidR="00F661AB">
          <w:rPr>
            <w:color w:val="FF0000"/>
            <w:u w:val="single"/>
            <w:lang w:eastAsia="ko-KR"/>
          </w:rPr>
          <w:t xml:space="preserve"> for deactivated </w:t>
        </w:r>
        <w:proofErr w:type="spellStart"/>
        <w:r w:rsidR="00F661AB">
          <w:rPr>
            <w:color w:val="FF0000"/>
            <w:u w:val="single"/>
            <w:lang w:eastAsia="ko-KR"/>
          </w:rPr>
          <w:t>PSCell</w:t>
        </w:r>
        <w:proofErr w:type="spellEnd"/>
        <w:r w:rsidR="00F661AB">
          <w:rPr>
            <w:color w:val="FF0000"/>
            <w:u w:val="single"/>
            <w:lang w:eastAsia="ko-KR"/>
          </w:rPr>
          <w:t xml:space="preserve">, the DL BWP is switched to the </w:t>
        </w:r>
        <w:proofErr w:type="spellStart"/>
        <w:r w:rsidR="00F661AB">
          <w:rPr>
            <w:i/>
            <w:iCs/>
            <w:color w:val="FF0000"/>
            <w:u w:val="single"/>
            <w:lang w:eastAsia="ko-KR"/>
          </w:rPr>
          <w:t>firstActiveDownlinkBWP</w:t>
        </w:r>
        <w:proofErr w:type="spellEnd"/>
        <w:r w:rsidR="00F661AB">
          <w:rPr>
            <w:i/>
            <w:iCs/>
            <w:color w:val="FF0000"/>
            <w:u w:val="single"/>
            <w:lang w:eastAsia="ko-KR"/>
          </w:rPr>
          <w:t>-Id</w:t>
        </w:r>
        <w:r w:rsidR="00F661AB">
          <w:rPr>
            <w:color w:val="FF0000"/>
            <w:u w:val="single"/>
            <w:lang w:eastAsia="ko-KR"/>
          </w:rPr>
          <w:t xml:space="preserve"> if beam failure detection is configured for the deactivated SCG. </w:t>
        </w:r>
      </w:ins>
      <w:r w:rsidRPr="00262EBE">
        <w:rPr>
          <w:lang w:eastAsia="ko-KR"/>
        </w:rPr>
        <w:t xml:space="preserve">The active BWP for a </w:t>
      </w:r>
      <w:r w:rsidRPr="00262EBE">
        <w:rPr>
          <w:lang w:eastAsia="ko-KR"/>
        </w:rPr>
        <w:lastRenderedPageBreak/>
        <w:t xml:space="preserve">Serving Cell is indicated by either RRC or PDCCH (as specified in TS 38.213 [6]). For unpaired </w:t>
      </w:r>
      <w:commentRangeEnd w:id="356"/>
      <w:r w:rsidR="00F661AB">
        <w:rPr>
          <w:rStyle w:val="CommentReference"/>
        </w:rPr>
        <w:commentReference w:id="356"/>
      </w:r>
      <w:r w:rsidRPr="00262EBE">
        <w:rPr>
          <w:lang w:eastAsia="ko-KR"/>
        </w:rPr>
        <w:t>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358"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t>3&gt;</w:t>
      </w:r>
      <w:r w:rsidRPr="00262EBE">
        <w:rPr>
          <w:lang w:eastAsia="ko-KR"/>
        </w:rPr>
        <w:tab/>
        <w:t>monitor LBT failure indications from lower layers as specified in clause 5.21.2.</w:t>
      </w:r>
      <w:bookmarkEnd w:id="358"/>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lastRenderedPageBreak/>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if there is no ongoing Random Access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359" w:name="_Hlk34411370"/>
      <w:r w:rsidRPr="00262EBE">
        <w:rPr>
          <w:lang w:eastAsia="ko-KR"/>
        </w:rPr>
        <w:t>2&gt;</w:t>
      </w:r>
      <w:r w:rsidRPr="00262EBE">
        <w:rPr>
          <w:lang w:eastAsia="ko-KR"/>
        </w:rPr>
        <w:tab/>
        <w:t>cancel, if any, triggered consistent LBT failure for this Serving Cell;</w:t>
      </w:r>
      <w:bookmarkEnd w:id="359"/>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w:t>
      </w:r>
      <w:r w:rsidRPr="00262EBE">
        <w:rPr>
          <w:lang w:eastAsia="ko-KR"/>
        </w:rPr>
        <w:lastRenderedPageBreak/>
        <w:t>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360" w:name="_Hlk34411817"/>
      <w:r w:rsidRPr="00262EBE">
        <w:rPr>
          <w:lang w:eastAsia="ko-KR"/>
        </w:rPr>
        <w:t>Upon reception of RRC (re-)configuration for BWP switching for a Serving Cell, cancel any triggered LBT failure in this Serving Cell.</w:t>
      </w:r>
      <w:bookmarkEnd w:id="360"/>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if there is no ongoing Random Access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If a R</w:t>
      </w:r>
      <w:r w:rsidRPr="00262EBE">
        <w:rPr>
          <w:lang w:eastAsia="ko-KR"/>
        </w:rPr>
        <w:t xml:space="preserve">andom </w:t>
      </w:r>
      <w:r w:rsidRPr="00262EBE">
        <w:rPr>
          <w:lang w:eastAsia="zh-CN"/>
        </w:rPr>
        <w:t>A</w:t>
      </w:r>
      <w:r w:rsidRPr="00262EBE">
        <w:rPr>
          <w:lang w:eastAsia="ko-KR"/>
        </w:rPr>
        <w:t>ccess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361" w:author="vivo_RAN2_117" w:date="2022-03-04T16:15:00Z"/>
          <w:noProof/>
        </w:rPr>
      </w:pPr>
    </w:p>
    <w:p w14:paraId="38D90B71" w14:textId="7C8A4AD9" w:rsidR="00D6166D" w:rsidRDefault="00D6166D" w:rsidP="003B4358">
      <w:pPr>
        <w:rPr>
          <w:ins w:id="362" w:author="vivo_RAN2_117" w:date="2022-03-04T16:15:00Z"/>
          <w:noProof/>
        </w:rPr>
      </w:pPr>
    </w:p>
    <w:p w14:paraId="6066593F" w14:textId="20840B5C" w:rsidR="00D6166D" w:rsidRDefault="00D6166D" w:rsidP="003B4358">
      <w:pPr>
        <w:rPr>
          <w:ins w:id="363" w:author="vivo_RAN2_117" w:date="2022-03-04T16:15:00Z"/>
          <w:noProof/>
        </w:rPr>
      </w:pPr>
    </w:p>
    <w:p w14:paraId="04B4905B" w14:textId="5972DE72" w:rsidR="00D6166D" w:rsidRDefault="00D6166D" w:rsidP="003B4358">
      <w:pPr>
        <w:rPr>
          <w:ins w:id="364" w:author="vivo_RAN2_117" w:date="2022-03-04T16:15:00Z"/>
          <w:noProof/>
        </w:rPr>
      </w:pPr>
    </w:p>
    <w:p w14:paraId="26CCAB35" w14:textId="77777777" w:rsidR="00D6166D" w:rsidRDefault="00D6166D" w:rsidP="003B4358">
      <w:pPr>
        <w:rPr>
          <w:ins w:id="365" w:author="vivo_RAN2_117" w:date="2022-03-04T13:15:00Z"/>
          <w:noProof/>
        </w:rPr>
      </w:pPr>
    </w:p>
    <w:p w14:paraId="51700C7F" w14:textId="77777777" w:rsidR="00F51C62" w:rsidRPr="00262EBE" w:rsidRDefault="00F51C62" w:rsidP="00F51C62">
      <w:pPr>
        <w:pStyle w:val="Heading2"/>
        <w:rPr>
          <w:lang w:eastAsia="ko-KR"/>
        </w:rPr>
      </w:pPr>
      <w:bookmarkStart w:id="366" w:name="_Toc29239861"/>
      <w:bookmarkStart w:id="367" w:name="_Toc37296223"/>
      <w:bookmarkStart w:id="368" w:name="_Toc46490350"/>
      <w:bookmarkStart w:id="369" w:name="_Toc52752045"/>
      <w:bookmarkStart w:id="370" w:name="_Toc52796507"/>
      <w:bookmarkStart w:id="371" w:name="_Toc90287218"/>
      <w:r w:rsidRPr="00262EBE">
        <w:rPr>
          <w:lang w:eastAsia="ko-KR"/>
        </w:rPr>
        <w:t>5.17</w:t>
      </w:r>
      <w:r w:rsidRPr="00262EBE">
        <w:rPr>
          <w:lang w:eastAsia="ko-KR"/>
        </w:rPr>
        <w:tab/>
        <w:t>Beam Failure Detection and Recovery procedure</w:t>
      </w:r>
      <w:bookmarkEnd w:id="366"/>
      <w:bookmarkEnd w:id="367"/>
      <w:bookmarkEnd w:id="368"/>
      <w:bookmarkEnd w:id="369"/>
      <w:bookmarkEnd w:id="370"/>
      <w:bookmarkEnd w:id="371"/>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Random Access procedure for beam failure recovery</w:t>
      </w:r>
      <w:r w:rsidRPr="00262EBE">
        <w:rPr>
          <w:rFonts w:eastAsia="Malgun Gothic"/>
          <w:lang w:eastAsia="ko-KR"/>
        </w:rPr>
        <w:t xml:space="preserve"> for </w:t>
      </w:r>
      <w:proofErr w:type="spellStart"/>
      <w:r w:rsidRPr="00262EBE">
        <w:rPr>
          <w:rFonts w:eastAsia="Malgun Gothic"/>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beamFailureInstanceMaxCount</w:t>
      </w:r>
      <w:proofErr w:type="spell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rsrp-ThresholdBFR</w:t>
      </w:r>
      <w:proofErr w:type="spell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6CEE8E63"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prach-ConfigurationIndex</w:t>
      </w:r>
      <w:proofErr w:type="spell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7326C4DD"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lastRenderedPageBreak/>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2BA5F022" w:rsidR="00F51C62" w:rsidRDefault="00F51C62" w:rsidP="00F51C62">
      <w:pPr>
        <w:pStyle w:val="B3"/>
        <w:rPr>
          <w:ins w:id="372" w:author="vivo_RAN2_117" w:date="2022-03-09T10:22:00Z"/>
          <w:lang w:eastAsia="ko-KR"/>
        </w:rPr>
      </w:pPr>
      <w:r w:rsidRPr="00262EBE">
        <w:rPr>
          <w:lang w:eastAsia="ko-KR"/>
        </w:rPr>
        <w:t>3&gt;</w:t>
      </w:r>
      <w:r w:rsidRPr="00262EBE">
        <w:rPr>
          <w:lang w:eastAsia="ko-KR"/>
        </w:rPr>
        <w:tab/>
        <w:t>else</w:t>
      </w:r>
      <w:ins w:id="373" w:author="vivo_RAN2_117" w:date="2022-03-04T13:18:00Z">
        <w:r w:rsidR="00CA7E38" w:rsidRPr="008120E8">
          <w:rPr>
            <w:rFonts w:eastAsia="Times New Roman"/>
            <w:lang w:eastAsia="ko-KR"/>
          </w:rPr>
          <w:t xml:space="preserve"> if the </w:t>
        </w:r>
      </w:ins>
      <w:ins w:id="374" w:author="vivo_RAN2_117" w:date="2022-03-09T10:21:00Z">
        <w:r w:rsidR="003A504F" w:rsidRPr="00895780">
          <w:rPr>
            <w:rFonts w:eastAsia="Times New Roman"/>
            <w:lang w:eastAsia="ko-KR"/>
          </w:rPr>
          <w:t xml:space="preserve">Serving Cell is </w:t>
        </w:r>
        <w:del w:id="375" w:author="Nokia (Jarkko)" w:date="2022-03-10T11:34:00Z">
          <w:r w:rsidR="003A504F" w:rsidRPr="00895780" w:rsidDel="009F0002">
            <w:rPr>
              <w:rFonts w:eastAsia="Times New Roman"/>
              <w:lang w:eastAsia="ko-KR"/>
            </w:rPr>
            <w:delText xml:space="preserve">the </w:delText>
          </w:r>
        </w:del>
        <w:proofErr w:type="spellStart"/>
        <w:r w:rsidR="003A504F" w:rsidRPr="00895780">
          <w:rPr>
            <w:rFonts w:eastAsia="Times New Roman"/>
            <w:lang w:eastAsia="ko-KR"/>
          </w:rPr>
          <w:t>PSCell</w:t>
        </w:r>
        <w:proofErr w:type="spellEnd"/>
        <w:r w:rsidR="003A504F">
          <w:rPr>
            <w:rFonts w:eastAsia="Times New Roman"/>
            <w:lang w:eastAsia="ko-KR"/>
          </w:rPr>
          <w:t xml:space="preserve">, the </w:t>
        </w:r>
      </w:ins>
      <w:ins w:id="376" w:author="vivo_RAN2_117" w:date="2022-03-04T13:18:00Z">
        <w:r w:rsidR="00CA7E38" w:rsidRPr="008120E8">
          <w:rPr>
            <w:rFonts w:eastAsia="Times New Roman"/>
            <w:lang w:eastAsia="ko-KR"/>
          </w:rPr>
          <w:t>SCG is deactivated</w:t>
        </w:r>
      </w:ins>
      <w:ins w:id="377" w:author="vivo_RAN2_117" w:date="2022-03-09T10:22:00Z">
        <w:r w:rsidR="003A504F" w:rsidRPr="003A504F">
          <w:rPr>
            <w:rFonts w:eastAsia="Times New Roman"/>
            <w:lang w:eastAsia="ko-KR"/>
          </w:rPr>
          <w:t xml:space="preserve"> </w:t>
        </w:r>
        <w:r w:rsidR="003A504F">
          <w:rPr>
            <w:rFonts w:eastAsia="Times New Roman"/>
            <w:lang w:eastAsia="ko-KR"/>
          </w:rPr>
          <w:t xml:space="preserve">and beam failure of the </w:t>
        </w:r>
        <w:proofErr w:type="spellStart"/>
        <w:r w:rsidR="003A504F">
          <w:rPr>
            <w:rFonts w:eastAsia="Times New Roman"/>
            <w:lang w:eastAsia="ko-KR"/>
          </w:rPr>
          <w:t>PSCell</w:t>
        </w:r>
        <w:proofErr w:type="spellEnd"/>
        <w:r w:rsidR="003A504F">
          <w:rPr>
            <w:rFonts w:eastAsia="Times New Roman"/>
            <w:lang w:eastAsia="ko-KR"/>
          </w:rPr>
          <w:t xml:space="preserve"> was not indicated to </w:t>
        </w:r>
        <w:del w:id="378" w:author="Nokia (Jarkko)" w:date="2022-03-10T11:34:00Z">
          <w:r w:rsidR="003A504F" w:rsidDel="009F0002">
            <w:rPr>
              <w:rFonts w:eastAsia="Times New Roman"/>
              <w:lang w:eastAsia="ko-KR"/>
            </w:rPr>
            <w:delText>higher</w:delText>
          </w:r>
        </w:del>
      </w:ins>
      <w:ins w:id="379" w:author="Nokia (Jarkko)" w:date="2022-03-10T11:34:00Z">
        <w:r w:rsidR="009F0002">
          <w:rPr>
            <w:rFonts w:eastAsia="Times New Roman"/>
            <w:lang w:eastAsia="ko-KR"/>
          </w:rPr>
          <w:t>upper</w:t>
        </w:r>
      </w:ins>
      <w:ins w:id="380" w:author="vivo_RAN2_117" w:date="2022-03-09T10:22:00Z">
        <w:r w:rsidR="003A504F">
          <w:rPr>
            <w:rFonts w:eastAsia="Times New Roman"/>
            <w:lang w:eastAsia="ko-KR"/>
          </w:rPr>
          <w:t xml:space="preserve"> layers </w:t>
        </w:r>
      </w:ins>
      <w:ins w:id="381" w:author="Nokia (Jarkko)" w:date="2022-03-10T11:35:00Z">
        <w:r w:rsidR="009F0002">
          <w:t>since the SCG was deactivated</w:t>
        </w:r>
      </w:ins>
      <w:commentRangeStart w:id="382"/>
      <w:ins w:id="383" w:author="vivo_RAN2_117" w:date="2022-03-09T10:22:00Z">
        <w:del w:id="384" w:author="Nokia (Jarkko)" w:date="2022-03-10T11:35:00Z">
          <w:r w:rsidR="003A504F" w:rsidDel="009F0002">
            <w:rPr>
              <w:rFonts w:eastAsia="Times New Roman"/>
              <w:lang w:eastAsia="ko-KR"/>
            </w:rPr>
            <w:delText xml:space="preserve">since the last time </w:delText>
          </w:r>
          <w:r w:rsidR="003A504F" w:rsidRPr="00227367" w:rsidDel="009F0002">
            <w:rPr>
              <w:rFonts w:eastAsia="Times New Roman"/>
              <w:i/>
              <w:lang w:eastAsia="ko-KR"/>
            </w:rPr>
            <w:delText>BFI_COUNTER</w:delText>
          </w:r>
          <w:r w:rsidR="003A504F" w:rsidDel="009F0002">
            <w:rPr>
              <w:rFonts w:eastAsia="Times New Roman"/>
              <w:lang w:eastAsia="ko-KR"/>
            </w:rPr>
            <w:delText xml:space="preserve"> was set to 0</w:delText>
          </w:r>
        </w:del>
      </w:ins>
      <w:commentRangeEnd w:id="382"/>
      <w:del w:id="385" w:author="Nokia (Jarkko)" w:date="2022-03-10T11:35:00Z">
        <w:r w:rsidR="009F0002" w:rsidDel="009F0002">
          <w:rPr>
            <w:rStyle w:val="CommentReference"/>
          </w:rPr>
          <w:commentReference w:id="382"/>
        </w:r>
      </w:del>
      <w:r w:rsidRPr="00262EBE">
        <w:rPr>
          <w:lang w:eastAsia="ko-KR"/>
        </w:rPr>
        <w:t>:</w:t>
      </w:r>
    </w:p>
    <w:p w14:paraId="6F01B4AD" w14:textId="67ABE9D5" w:rsidR="003A504F" w:rsidRDefault="003A504F" w:rsidP="003A504F">
      <w:pPr>
        <w:pStyle w:val="B4"/>
        <w:rPr>
          <w:ins w:id="386" w:author="vivo_RAN2_117" w:date="2022-03-09T10:23:00Z"/>
          <w:noProof/>
          <w:lang w:eastAsia="ko-KR"/>
        </w:rPr>
      </w:pPr>
      <w:ins w:id="387" w:author="vivo_RAN2_117" w:date="2022-03-09T10:23:00Z">
        <w:r w:rsidRPr="003A504F">
          <w:rPr>
            <w:noProof/>
            <w:lang w:eastAsia="ko-KR"/>
          </w:rPr>
          <w:t xml:space="preserve">4&gt; indicate beam failure of the PSCell to </w:t>
        </w:r>
        <w:del w:id="388" w:author="Nokia (Jarkko)" w:date="2022-03-10T11:34:00Z">
          <w:r w:rsidRPr="003A504F" w:rsidDel="009F0002">
            <w:rPr>
              <w:noProof/>
              <w:lang w:eastAsia="ko-KR"/>
            </w:rPr>
            <w:delText>higher</w:delText>
          </w:r>
        </w:del>
      </w:ins>
      <w:ins w:id="389" w:author="Nokia (Jarkko)" w:date="2022-03-10T11:34:00Z">
        <w:r w:rsidR="009F0002">
          <w:rPr>
            <w:noProof/>
            <w:lang w:eastAsia="ko-KR"/>
          </w:rPr>
          <w:t>upper</w:t>
        </w:r>
      </w:ins>
      <w:ins w:id="390" w:author="vivo_RAN2_117" w:date="2022-03-09T10:23:00Z">
        <w:r w:rsidRPr="003A504F">
          <w:rPr>
            <w:noProof/>
            <w:lang w:eastAsia="ko-KR"/>
          </w:rPr>
          <w:t xml:space="preserve"> layers;</w:t>
        </w:r>
      </w:ins>
    </w:p>
    <w:p w14:paraId="7B43662F" w14:textId="08EB10C0" w:rsidR="003A504F" w:rsidRPr="003A504F" w:rsidDel="003A504F" w:rsidRDefault="003A504F" w:rsidP="003A504F">
      <w:pPr>
        <w:pStyle w:val="B3"/>
        <w:rPr>
          <w:del w:id="391" w:author="vivo_RAN2_117" w:date="2022-03-09T10:23:00Z"/>
          <w:lang w:eastAsia="ko-KR"/>
        </w:rPr>
      </w:pPr>
      <w:ins w:id="392" w:author="vivo_RAN2_117" w:date="2022-03-09T10:23: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Random Access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 xml:space="preserve">Serving Cell is </w:t>
      </w:r>
      <w:proofErr w:type="spellStart"/>
      <w:r w:rsidRPr="00262EBE">
        <w:rPr>
          <w:rFonts w:eastAsia="Malgun Gothic"/>
          <w:lang w:eastAsia="ko-KR"/>
        </w:rPr>
        <w:t>SpCell</w:t>
      </w:r>
      <w:proofErr w:type="spellEnd"/>
      <w:r w:rsidRPr="00262EBE">
        <w:rPr>
          <w:rFonts w:eastAsia="Malgun Gothic"/>
          <w:lang w:eastAsia="ko-KR"/>
        </w:rPr>
        <w:t xml:space="preserve"> and the</w:t>
      </w:r>
      <w:r w:rsidRPr="00262EBE">
        <w:rPr>
          <w:lang w:eastAsia="ko-KR"/>
        </w:rPr>
        <w:t xml:space="preserve"> Random Access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t>1&gt;</w:t>
      </w:r>
      <w:r w:rsidRPr="00262EBE">
        <w:rPr>
          <w:lang w:eastAsia="ko-KR"/>
        </w:rPr>
        <w:tab/>
        <w:t>if the Beam Failure Recovery procedure determines that at least one BFR has been triggered and not cancelled</w:t>
      </w:r>
      <w:r w:rsidRPr="00262EBE">
        <w:rPr>
          <w:rFonts w:eastAsia="SimSun"/>
          <w:lang w:eastAsia="zh-CN"/>
        </w:rPr>
        <w:t xml:space="preserve"> for an </w:t>
      </w:r>
      <w:proofErr w:type="spellStart"/>
      <w:r w:rsidRPr="00262EBE">
        <w:rPr>
          <w:rFonts w:eastAsia="SimSun"/>
          <w:lang w:eastAsia="zh-CN"/>
        </w:rPr>
        <w:t>SCell</w:t>
      </w:r>
      <w:proofErr w:type="spellEnd"/>
      <w:r w:rsidRPr="00262EBE">
        <w:rPr>
          <w:rFonts w:eastAsia="SimSun"/>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SimSun"/>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 xml:space="preserve">All BFRs triggered for an </w:t>
      </w:r>
      <w:proofErr w:type="spellStart"/>
      <w:r w:rsidRPr="00262EBE">
        <w:rPr>
          <w:rFonts w:eastAsia="Malgun Gothic"/>
          <w:lang w:eastAsia="ko-KR"/>
        </w:rPr>
        <w:t>SCell</w:t>
      </w:r>
      <w:proofErr w:type="spellEnd"/>
      <w:r w:rsidRPr="00262EBE">
        <w:rPr>
          <w:rFonts w:eastAsia="Malgun Gothic"/>
          <w:lang w:eastAsia="ko-KR"/>
        </w:rPr>
        <w:t xml:space="preserve"> shall be cancelled when a MAC PDU is transmitted and this PDU includes a BFR MAC CE or Truncated BFR MAC CE which contains beam failure information of that </w:t>
      </w:r>
      <w:proofErr w:type="spellStart"/>
      <w:r w:rsidRPr="00262EBE">
        <w:rPr>
          <w:rFonts w:eastAsia="Malgun Gothic"/>
          <w:lang w:eastAsia="ko-KR"/>
        </w:rPr>
        <w:t>SCell</w:t>
      </w:r>
      <w:proofErr w:type="spellEnd"/>
      <w:r w:rsidRPr="00262EBE">
        <w:rPr>
          <w:rFonts w:eastAsia="Malgun Gothic"/>
          <w:lang w:eastAsia="ko-KR"/>
        </w:rPr>
        <w:t>.</w:t>
      </w:r>
    </w:p>
    <w:p w14:paraId="6A3217A0" w14:textId="2B02F76F" w:rsidR="00F51C62" w:rsidRDefault="00F51C62" w:rsidP="003B4358">
      <w:pPr>
        <w:rPr>
          <w:ins w:id="393" w:author="vivo_RAN2_117" w:date="2022-03-04T13:15:00Z"/>
          <w:noProof/>
        </w:rPr>
      </w:pPr>
    </w:p>
    <w:p w14:paraId="2BDB1599" w14:textId="1E9FC495" w:rsidR="00F51C62" w:rsidRDefault="00F51C62" w:rsidP="003B4358">
      <w:pPr>
        <w:rPr>
          <w:ins w:id="394" w:author="vivo_RAN2_117" w:date="2022-03-04T13:15:00Z"/>
          <w:noProof/>
        </w:rPr>
      </w:pPr>
    </w:p>
    <w:p w14:paraId="724558AD" w14:textId="0C88CC0C" w:rsidR="00F51C62" w:rsidRDefault="00F51C62" w:rsidP="003B4358">
      <w:pPr>
        <w:rPr>
          <w:ins w:id="395" w:author="vivo_RAN2_117" w:date="2022-03-04T13:15:00Z"/>
          <w:noProof/>
        </w:rPr>
      </w:pPr>
    </w:p>
    <w:p w14:paraId="77089430" w14:textId="0C11821A" w:rsidR="00F51C62" w:rsidRDefault="00F51C62" w:rsidP="003B4358">
      <w:pPr>
        <w:rPr>
          <w:ins w:id="396"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Heading4"/>
        <w:rPr>
          <w:ins w:id="397" w:author="OPPO-Shukun" w:date="2021-10-19T11:33:00Z"/>
          <w:noProof/>
          <w:lang w:eastAsia="ko-KR"/>
        </w:rPr>
      </w:pPr>
      <w:bookmarkStart w:id="398" w:name="_Toc29239888"/>
      <w:bookmarkStart w:id="399" w:name="_Toc37296287"/>
      <w:bookmarkStart w:id="400" w:name="_Toc46490418"/>
      <w:bookmarkStart w:id="401" w:name="_Toc52752113"/>
      <w:bookmarkStart w:id="402" w:name="_Toc52796575"/>
      <w:bookmarkStart w:id="403" w:name="_Toc83661141"/>
      <w:ins w:id="404" w:author="OPPO-Shukun" w:date="2021-10-19T11:33:00Z">
        <w:r w:rsidRPr="007B2F77">
          <w:rPr>
            <w:noProof/>
          </w:rPr>
          <w:t>6.1.3.</w:t>
        </w:r>
      </w:ins>
      <w:ins w:id="405" w:author="OPPO-Shukun" w:date="2021-10-19T11:44:00Z">
        <w:r>
          <w:rPr>
            <w:noProof/>
            <w:lang w:eastAsia="ko-KR"/>
          </w:rPr>
          <w:t>x</w:t>
        </w:r>
      </w:ins>
      <w:ins w:id="406" w:author="OPPO-Shukun" w:date="2021-10-19T11:33:00Z">
        <w:r w:rsidRPr="007B2F77">
          <w:rPr>
            <w:noProof/>
          </w:rPr>
          <w:tab/>
        </w:r>
      </w:ins>
      <w:ins w:id="407" w:author="OPPO-Shukun" w:date="2022-01-23T21:01:00Z">
        <w:r w:rsidRPr="00D74A51">
          <w:t>Enhanced</w:t>
        </w:r>
        <w:r w:rsidDel="00595DBF">
          <w:rPr>
            <w:rStyle w:val="CommentReference"/>
          </w:rPr>
          <w:t xml:space="preserve"> </w:t>
        </w:r>
      </w:ins>
      <w:proofErr w:type="spellStart"/>
      <w:ins w:id="408"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409" w:author="OPPO-Shukun" w:date="2021-10-19T11:33:00Z">
        <w:r w:rsidRPr="007B2F77">
          <w:rPr>
            <w:noProof/>
            <w:lang w:eastAsia="ko-KR"/>
          </w:rPr>
          <w:t>s</w:t>
        </w:r>
        <w:bookmarkEnd w:id="398"/>
        <w:bookmarkEnd w:id="399"/>
        <w:bookmarkEnd w:id="400"/>
        <w:bookmarkEnd w:id="401"/>
        <w:bookmarkEnd w:id="402"/>
        <w:bookmarkEnd w:id="403"/>
      </w:ins>
    </w:p>
    <w:p w14:paraId="38D93ECD" w14:textId="2A14F9F5" w:rsidR="008312A6" w:rsidRPr="00262EBE" w:rsidRDefault="008312A6" w:rsidP="008312A6">
      <w:pPr>
        <w:rPr>
          <w:ins w:id="410" w:author="OPPO-Shukun" w:date="2022-01-23T21:08:00Z"/>
          <w:lang w:eastAsia="ko-KR"/>
        </w:rPr>
      </w:pPr>
      <w:ins w:id="411" w:author="OPPO-Shukun" w:date="2022-01-23T21:08:00Z">
        <w:r w:rsidRPr="00262EBE">
          <w:rPr>
            <w:lang w:eastAsia="ko-KR"/>
          </w:rPr>
          <w:t xml:space="preserve">The </w:t>
        </w:r>
      </w:ins>
      <w:ins w:id="412" w:author="OPPO-Shukun" w:date="2022-01-23T21:09:00Z">
        <w:r w:rsidRPr="00D74A51">
          <w:t>Enhanced</w:t>
        </w:r>
        <w:r w:rsidDel="00595DBF">
          <w:rPr>
            <w:rStyle w:val="CommentReference"/>
          </w:rPr>
          <w:t xml:space="preserve"> </w:t>
        </w:r>
      </w:ins>
      <w:proofErr w:type="spellStart"/>
      <w:ins w:id="413" w:author="OPPO-Shukun" w:date="2022-01-23T21:08:00Z">
        <w:r w:rsidRPr="00262EBE">
          <w:rPr>
            <w:lang w:eastAsia="ko-KR"/>
          </w:rPr>
          <w:t>SCell</w:t>
        </w:r>
        <w:proofErr w:type="spellEnd"/>
        <w:r w:rsidRPr="00262EBE">
          <w:rPr>
            <w:lang w:eastAsia="ko-KR"/>
          </w:rPr>
          <w:t xml:space="preserve"> Activation/Deactivation MAC CE </w:t>
        </w:r>
      </w:ins>
      <w:ins w:id="414" w:author="vivo_RAN2_117" w:date="2022-03-10T16:07:00Z">
        <w:r w:rsidR="00C244FB">
          <w:rPr>
            <w:lang w:eastAsia="ko-KR"/>
          </w:rPr>
          <w:t>with one octet C</w:t>
        </w:r>
        <w:r w:rsidR="00C244FB" w:rsidRPr="005805FA">
          <w:rPr>
            <w:vertAlign w:val="subscript"/>
            <w:lang w:eastAsia="ko-KR"/>
          </w:rPr>
          <w:t>i</w:t>
        </w:r>
        <w:r w:rsidR="00C244FB">
          <w:rPr>
            <w:lang w:eastAsia="ko-KR"/>
          </w:rPr>
          <w:t xml:space="preserve"> field</w:t>
        </w:r>
      </w:ins>
      <w:ins w:id="415"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416" w:author="OPPO-Shukun" w:date="2022-01-23T21:09:00Z">
        <w:r>
          <w:rPr>
            <w:lang w:eastAsia="ko-KR"/>
          </w:rPr>
          <w:t>e</w:t>
        </w:r>
      </w:ins>
      <w:ins w:id="417" w:author="OPPO-Shukun" w:date="2022-01-23T21:08:00Z">
        <w:r w:rsidRPr="00262EBE">
          <w:rPr>
            <w:lang w:eastAsia="ko-KR"/>
          </w:rPr>
          <w:t>LCID</w:t>
        </w:r>
        <w:proofErr w:type="spellEnd"/>
        <w:r w:rsidRPr="00262EBE">
          <w:rPr>
            <w:lang w:eastAsia="ko-KR"/>
          </w:rPr>
          <w:t xml:space="preserve"> as specified in Table 6.2.1-1</w:t>
        </w:r>
      </w:ins>
      <w:ins w:id="418" w:author="OPPO-Shukun" w:date="2022-01-23T21:09:00Z">
        <w:r>
          <w:rPr>
            <w:lang w:eastAsia="ko-KR"/>
          </w:rPr>
          <w:t>b</w:t>
        </w:r>
      </w:ins>
      <w:ins w:id="419" w:author="OPPO-Shukun" w:date="2022-01-23T21:08:00Z">
        <w:r w:rsidRPr="00262EBE">
          <w:rPr>
            <w:lang w:eastAsia="ko-KR"/>
          </w:rPr>
          <w:t xml:space="preserve">. It has a </w:t>
        </w:r>
      </w:ins>
      <w:ins w:id="420" w:author="OPPO-Shukun" w:date="2022-01-23T21:09:00Z">
        <w:r w:rsidRPr="0079272F">
          <w:rPr>
            <w:lang w:eastAsia="ko-KR"/>
          </w:rPr>
          <w:t xml:space="preserve">variable </w:t>
        </w:r>
      </w:ins>
      <w:ins w:id="421" w:author="OPPO-Shukun" w:date="2022-01-23T21:08:00Z">
        <w:r w:rsidRPr="00262EBE">
          <w:rPr>
            <w:lang w:eastAsia="ko-KR"/>
          </w:rPr>
          <w:t>size and consists of seven C-fields</w:t>
        </w:r>
      </w:ins>
      <w:ins w:id="422" w:author="OPPO-Shukun" w:date="2022-01-23T21:11:00Z">
        <w:r>
          <w:rPr>
            <w:lang w:eastAsia="ko-KR"/>
          </w:rPr>
          <w:t xml:space="preserve">, </w:t>
        </w:r>
      </w:ins>
      <w:ins w:id="423" w:author="OPPO-Shukun" w:date="2022-01-23T21:08:00Z">
        <w:r w:rsidRPr="00262EBE">
          <w:rPr>
            <w:lang w:eastAsia="ko-KR"/>
          </w:rPr>
          <w:t>one R-field</w:t>
        </w:r>
      </w:ins>
      <w:ins w:id="424" w:author="OPPO-Shukun" w:date="2022-01-23T21:11:00Z">
        <w:r>
          <w:rPr>
            <w:lang w:eastAsia="ko-KR"/>
          </w:rPr>
          <w:t xml:space="preserve"> and several </w:t>
        </w:r>
        <w:r w:rsidRPr="0079272F">
          <w:rPr>
            <w:lang w:eastAsia="ko-KR"/>
          </w:rPr>
          <w:t>TRS ID fields</w:t>
        </w:r>
      </w:ins>
      <w:ins w:id="425" w:author="OPPO-Shukun" w:date="2022-01-23T21:08:00Z">
        <w:r w:rsidRPr="00262EBE">
          <w:rPr>
            <w:lang w:eastAsia="ko-KR"/>
          </w:rPr>
          <w:t xml:space="preserve">. The </w:t>
        </w:r>
      </w:ins>
      <w:ins w:id="426" w:author="OPPO-Shukun" w:date="2022-01-23T21:11:00Z">
        <w:r w:rsidRPr="00D74A51">
          <w:t>Enhanced</w:t>
        </w:r>
        <w:r w:rsidDel="00595DBF">
          <w:rPr>
            <w:rStyle w:val="CommentReference"/>
          </w:rPr>
          <w:t xml:space="preserve"> </w:t>
        </w:r>
      </w:ins>
      <w:proofErr w:type="spellStart"/>
      <w:ins w:id="427" w:author="OPPO-Shukun" w:date="2022-01-23T21:08:00Z">
        <w:r w:rsidRPr="00262EBE">
          <w:rPr>
            <w:lang w:eastAsia="ko-KR"/>
          </w:rPr>
          <w:t>SCell</w:t>
        </w:r>
        <w:proofErr w:type="spellEnd"/>
        <w:r w:rsidRPr="00262EBE">
          <w:rPr>
            <w:lang w:eastAsia="ko-KR"/>
          </w:rPr>
          <w:t xml:space="preserve"> Activation/Deactivation MAC CE </w:t>
        </w:r>
      </w:ins>
      <w:ins w:id="428" w:author="OPPO-Shukun" w:date="2022-01-25T16:36:00Z">
        <w:r w:rsidRPr="00262EBE">
          <w:rPr>
            <w:lang w:eastAsia="ko-KR"/>
          </w:rPr>
          <w:t xml:space="preserve">of </w:t>
        </w:r>
      </w:ins>
      <w:ins w:id="429" w:author="vivo_RAN2_117" w:date="2022-03-10T16:08:00Z">
        <w:r w:rsidR="00C244FB">
          <w:rPr>
            <w:lang w:eastAsia="ko-KR"/>
          </w:rPr>
          <w:t>with four octet C</w:t>
        </w:r>
        <w:r w:rsidR="00C244FB" w:rsidRPr="00E21D4F">
          <w:rPr>
            <w:vertAlign w:val="subscript"/>
            <w:lang w:eastAsia="ko-KR"/>
          </w:rPr>
          <w:t>i</w:t>
        </w:r>
        <w:r w:rsidR="00C244FB">
          <w:rPr>
            <w:lang w:eastAsia="ko-KR"/>
          </w:rPr>
          <w:t xml:space="preserve"> field</w:t>
        </w:r>
      </w:ins>
      <w:ins w:id="430" w:author="OPPO-Shukun" w:date="2022-01-25T16:36:00Z">
        <w:r>
          <w:rPr>
            <w:lang w:eastAsia="ko-KR"/>
          </w:rPr>
          <w:t xml:space="preserve"> </w:t>
        </w:r>
      </w:ins>
      <w:ins w:id="431" w:author="OPPO-Shukun" w:date="2022-01-23T21:08:00Z">
        <w:r w:rsidRPr="00262EBE">
          <w:rPr>
            <w:lang w:eastAsia="ko-KR"/>
          </w:rPr>
          <w:t>is defined as follows (Figure 6.1.3.</w:t>
        </w:r>
      </w:ins>
      <w:ins w:id="432" w:author="OPPO-Shukun" w:date="2022-01-23T21:11:00Z">
        <w:r>
          <w:rPr>
            <w:lang w:eastAsia="ko-KR"/>
          </w:rPr>
          <w:t>x</w:t>
        </w:r>
      </w:ins>
      <w:ins w:id="433" w:author="OPPO-Shukun" w:date="2022-01-23T21:08:00Z">
        <w:r w:rsidRPr="00262EBE">
          <w:rPr>
            <w:lang w:eastAsia="ko-KR"/>
          </w:rPr>
          <w:t>-1).</w:t>
        </w:r>
      </w:ins>
    </w:p>
    <w:p w14:paraId="014B0822" w14:textId="77777777" w:rsidR="008312A6" w:rsidRPr="00262EBE" w:rsidRDefault="008312A6" w:rsidP="008312A6">
      <w:pPr>
        <w:rPr>
          <w:ins w:id="434" w:author="OPPO-Shukun" w:date="2022-01-23T21:08:00Z"/>
          <w:lang w:eastAsia="ko-KR"/>
        </w:rPr>
      </w:pPr>
      <w:ins w:id="435" w:author="OPPO-Shukun" w:date="2022-01-23T21:08:00Z">
        <w:r w:rsidRPr="00262EBE">
          <w:rPr>
            <w:lang w:eastAsia="ko-KR"/>
          </w:rPr>
          <w:t xml:space="preserve">The </w:t>
        </w:r>
      </w:ins>
      <w:ins w:id="436" w:author="OPPO-Shukun" w:date="2022-01-23T21:09:00Z">
        <w:r w:rsidRPr="00D74A51">
          <w:t>Enhanced</w:t>
        </w:r>
        <w:r w:rsidDel="00595DBF">
          <w:rPr>
            <w:rStyle w:val="CommentReference"/>
          </w:rPr>
          <w:t xml:space="preserve"> </w:t>
        </w:r>
      </w:ins>
      <w:proofErr w:type="spellStart"/>
      <w:ins w:id="437" w:author="OPPO-Shukun" w:date="2022-01-23T21:08:00Z">
        <w:r w:rsidRPr="00262EBE">
          <w:rPr>
            <w:lang w:eastAsia="ko-KR"/>
          </w:rPr>
          <w:t>SCell</w:t>
        </w:r>
        <w:proofErr w:type="spellEnd"/>
        <w:r w:rsidRPr="00262EBE">
          <w:rPr>
            <w:lang w:eastAsia="ko-KR"/>
          </w:rPr>
          <w:t xml:space="preserve"> Activation/Deactivation MAC CE of </w:t>
        </w:r>
      </w:ins>
      <w:ins w:id="438" w:author="OPPO-Shukun" w:date="2022-01-25T15:26:00Z">
        <w:r>
          <w:rPr>
            <w:lang w:eastAsia="ko-KR"/>
          </w:rPr>
          <w:t>up t</w:t>
        </w:r>
      </w:ins>
      <w:ins w:id="439" w:author="OPPO-Shukun" w:date="2022-01-25T15:27:00Z">
        <w:r>
          <w:rPr>
            <w:lang w:eastAsia="ko-KR"/>
          </w:rPr>
          <w:t xml:space="preserve">o </w:t>
        </w:r>
        <w:proofErr w:type="spellStart"/>
        <w:r>
          <w:rPr>
            <w:lang w:eastAsia="ko-KR"/>
          </w:rPr>
          <w:t>thirtyone</w:t>
        </w:r>
        <w:proofErr w:type="spellEnd"/>
        <w:r>
          <w:rPr>
            <w:lang w:eastAsia="ko-KR"/>
          </w:rPr>
          <w:t xml:space="preserve"> </w:t>
        </w:r>
        <w:proofErr w:type="spellStart"/>
        <w:r>
          <w:rPr>
            <w:lang w:eastAsia="ko-KR"/>
          </w:rPr>
          <w:t>SCells</w:t>
        </w:r>
      </w:ins>
      <w:proofErr w:type="spellEnd"/>
      <w:ins w:id="440"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441" w:author="OPPO-Shukun" w:date="2022-01-23T21:12:00Z">
        <w:r>
          <w:rPr>
            <w:lang w:eastAsia="ko-KR"/>
          </w:rPr>
          <w:t>e</w:t>
        </w:r>
      </w:ins>
      <w:ins w:id="442" w:author="OPPO-Shukun" w:date="2022-01-23T21:08:00Z">
        <w:r w:rsidRPr="00262EBE">
          <w:rPr>
            <w:lang w:eastAsia="ko-KR"/>
          </w:rPr>
          <w:t>LCID</w:t>
        </w:r>
        <w:proofErr w:type="spellEnd"/>
        <w:r w:rsidRPr="00262EBE">
          <w:rPr>
            <w:lang w:eastAsia="ko-KR"/>
          </w:rPr>
          <w:t xml:space="preserve"> as specified in Table 6.2.1-1</w:t>
        </w:r>
      </w:ins>
      <w:ins w:id="443" w:author="OPPO-Shukun" w:date="2022-01-23T21:09:00Z">
        <w:r>
          <w:rPr>
            <w:lang w:eastAsia="ko-KR"/>
          </w:rPr>
          <w:t>b</w:t>
        </w:r>
      </w:ins>
      <w:ins w:id="444" w:author="OPPO-Shukun" w:date="2022-01-23T21:08:00Z">
        <w:r w:rsidRPr="00262EBE">
          <w:rPr>
            <w:lang w:eastAsia="ko-KR"/>
          </w:rPr>
          <w:t xml:space="preserve">. It has a </w:t>
        </w:r>
      </w:ins>
      <w:ins w:id="445" w:author="OPPO-Shukun" w:date="2022-01-23T21:12:00Z">
        <w:r w:rsidRPr="0079272F">
          <w:rPr>
            <w:lang w:eastAsia="ko-KR"/>
          </w:rPr>
          <w:t xml:space="preserve">variable </w:t>
        </w:r>
      </w:ins>
      <w:ins w:id="446" w:author="OPPO-Shukun" w:date="2022-01-23T21:08:00Z">
        <w:r w:rsidRPr="00262EBE">
          <w:rPr>
            <w:lang w:eastAsia="ko-KR"/>
          </w:rPr>
          <w:t>size and consists of 31 C-fields</w:t>
        </w:r>
      </w:ins>
      <w:ins w:id="447" w:author="OPPO-Shukun" w:date="2022-01-23T21:12:00Z">
        <w:r>
          <w:rPr>
            <w:lang w:eastAsia="ko-KR"/>
          </w:rPr>
          <w:t xml:space="preserve">, </w:t>
        </w:r>
      </w:ins>
      <w:ins w:id="448" w:author="OPPO-Shukun" w:date="2022-01-23T21:08:00Z">
        <w:r w:rsidRPr="00262EBE">
          <w:rPr>
            <w:lang w:eastAsia="ko-KR"/>
          </w:rPr>
          <w:t>one R-field</w:t>
        </w:r>
      </w:ins>
      <w:ins w:id="449" w:author="OPPO-Shukun" w:date="2022-01-23T21:12:00Z">
        <w:r>
          <w:rPr>
            <w:lang w:eastAsia="ko-KR"/>
          </w:rPr>
          <w:t xml:space="preserve"> and several </w:t>
        </w:r>
        <w:r w:rsidRPr="0079272F">
          <w:rPr>
            <w:lang w:eastAsia="ko-KR"/>
          </w:rPr>
          <w:t>TRS ID fields</w:t>
        </w:r>
      </w:ins>
      <w:ins w:id="450" w:author="OPPO-Shukun" w:date="2022-01-23T21:08:00Z">
        <w:r w:rsidRPr="00262EBE">
          <w:rPr>
            <w:lang w:eastAsia="ko-KR"/>
          </w:rPr>
          <w:t xml:space="preserve">. The </w:t>
        </w:r>
      </w:ins>
      <w:ins w:id="451" w:author="OPPO-Shukun" w:date="2022-01-23T21:12:00Z">
        <w:r w:rsidRPr="00D74A51">
          <w:t>Enhanced</w:t>
        </w:r>
        <w:r w:rsidDel="00595DBF">
          <w:rPr>
            <w:rStyle w:val="CommentReference"/>
          </w:rPr>
          <w:t xml:space="preserve"> </w:t>
        </w:r>
      </w:ins>
      <w:proofErr w:type="spellStart"/>
      <w:ins w:id="452" w:author="OPPO-Shukun" w:date="2022-01-23T21:08:00Z">
        <w:r w:rsidRPr="00262EBE">
          <w:rPr>
            <w:lang w:eastAsia="ko-KR"/>
          </w:rPr>
          <w:t>SCell</w:t>
        </w:r>
        <w:proofErr w:type="spellEnd"/>
        <w:r w:rsidRPr="00262EBE">
          <w:rPr>
            <w:lang w:eastAsia="ko-KR"/>
          </w:rPr>
          <w:t xml:space="preserve"> Activation/Deactivation MAC CE </w:t>
        </w:r>
      </w:ins>
      <w:ins w:id="453" w:author="OPPO-Shukun" w:date="2022-01-25T16:37:00Z">
        <w:r w:rsidRPr="00262EBE">
          <w:rPr>
            <w:lang w:eastAsia="ko-KR"/>
          </w:rPr>
          <w:t xml:space="preserve">of </w:t>
        </w:r>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ins>
      <w:proofErr w:type="spellEnd"/>
      <w:ins w:id="454" w:author="OPPO-Shukun" w:date="2022-01-23T21:08:00Z">
        <w:r w:rsidRPr="00262EBE">
          <w:rPr>
            <w:lang w:eastAsia="ko-KR"/>
          </w:rPr>
          <w:t xml:space="preserve"> is defined as follows (Figure 6.1.3.</w:t>
        </w:r>
      </w:ins>
      <w:ins w:id="455" w:author="OPPO-Shukun" w:date="2022-01-23T21:13:00Z">
        <w:r>
          <w:rPr>
            <w:lang w:eastAsia="ko-KR"/>
          </w:rPr>
          <w:t>x</w:t>
        </w:r>
      </w:ins>
      <w:ins w:id="456"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457" w:author="OPPO-Shukun" w:date="2022-01-20T15:45:00Z"/>
          <w:rFonts w:eastAsia="Times New Roman"/>
          <w:lang w:eastAsia="ko-KR"/>
        </w:rPr>
      </w:pPr>
      <w:ins w:id="458" w:author="OPPO-Shukun" w:date="2022-01-20T16:21:00Z">
        <w:r w:rsidRPr="008312A6">
          <w:rPr>
            <w:rFonts w:eastAsia="Times New Roman"/>
            <w:lang w:eastAsia="ko-KR"/>
          </w:rPr>
          <w:t>-</w:t>
        </w:r>
        <w:r w:rsidRPr="008312A6">
          <w:rPr>
            <w:rFonts w:eastAsia="Times New Roman"/>
            <w:lang w:eastAsia="ko-KR"/>
          </w:rPr>
          <w:tab/>
        </w:r>
      </w:ins>
      <w:ins w:id="459"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i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460" w:author="vivo_RAN2_117" w:date="2022-03-04T13:27:00Z">
              <w:rPr>
                <w:rFonts w:eastAsia="Times New Roman"/>
                <w:lang w:eastAsia="ko-KR"/>
              </w:rPr>
            </w:rPrChange>
          </w:rPr>
          <w:t>SCellIndex</w:t>
        </w:r>
        <w:proofErr w:type="spellEnd"/>
        <w:r w:rsidRPr="008312A6">
          <w:rPr>
            <w:rFonts w:eastAsia="Times New Roman"/>
            <w:lang w:eastAsia="ko-KR"/>
          </w:rPr>
          <w:t xml:space="preserve"> i, else the MAC entity shall ignore the C</w:t>
        </w:r>
        <w:r w:rsidRPr="007C30F9">
          <w:rPr>
            <w:rFonts w:eastAsia="Times New Roman"/>
            <w:vertAlign w:val="subscript"/>
            <w:lang w:eastAsia="ko-KR"/>
            <w:rPrChange w:id="461"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462" w:author="vivo_RAN2_117" w:date="2022-03-04T13:27:00Z">
              <w:rPr>
                <w:rFonts w:eastAsia="Times New Roman"/>
                <w:lang w:eastAsia="ko-KR"/>
              </w:rPr>
            </w:rPrChange>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463" w:author="vivo_RAN2_117" w:date="2022-03-04T13:27:00Z">
              <w:rPr>
                <w:rFonts w:eastAsia="Times New Roman"/>
                <w:lang w:eastAsia="ko-KR"/>
              </w:rPr>
            </w:rPrChange>
          </w:rPr>
          <w:t>SCellIndex</w:t>
        </w:r>
        <w:proofErr w:type="spellEnd"/>
        <w:r w:rsidRPr="008312A6">
          <w:rPr>
            <w:rFonts w:eastAsia="Times New Roman"/>
            <w:lang w:eastAsia="ko-KR"/>
          </w:rPr>
          <w:t xml:space="preserve"> i shall be activated and that a TRS </w:t>
        </w:r>
        <w:proofErr w:type="spellStart"/>
        <w:r w:rsidRPr="008312A6">
          <w:rPr>
            <w:rFonts w:eastAsia="Times New Roman"/>
            <w:lang w:eastAsia="ko-KR"/>
          </w:rPr>
          <w:t>ID</w:t>
        </w:r>
      </w:ins>
      <w:ins w:id="464" w:author="OPPO-Shukun" w:date="2022-01-20T15:57:00Z">
        <w:r w:rsidRPr="007C30F9">
          <w:rPr>
            <w:rFonts w:eastAsia="Times New Roman"/>
            <w:vertAlign w:val="subscript"/>
            <w:lang w:eastAsia="ko-KR"/>
            <w:rPrChange w:id="465" w:author="vivo_RAN2_117" w:date="2022-03-04T13:28:00Z">
              <w:rPr>
                <w:rFonts w:eastAsia="Times New Roman"/>
                <w:lang w:eastAsia="ko-KR"/>
              </w:rPr>
            </w:rPrChange>
          </w:rPr>
          <w:t>j</w:t>
        </w:r>
      </w:ins>
      <w:proofErr w:type="spellEnd"/>
      <w:ins w:id="466" w:author="OPPO-Shukun" w:date="2022-01-20T15:45:00Z">
        <w:r w:rsidRPr="008312A6">
          <w:rPr>
            <w:rFonts w:eastAsia="Times New Roman"/>
            <w:lang w:eastAsia="ko-KR"/>
          </w:rPr>
          <w:t xml:space="preserve"> 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7C30F9">
          <w:rPr>
            <w:rFonts w:eastAsia="Times New Roman"/>
            <w:vertAlign w:val="subscript"/>
            <w:lang w:eastAsia="ko-KR"/>
            <w:rPrChange w:id="467"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468" w:author="vivo_RAN2_117" w:date="2022-03-04T13:28:00Z">
              <w:rPr>
                <w:rFonts w:eastAsia="Times New Roman"/>
                <w:lang w:eastAsia="ko-KR"/>
              </w:rPr>
            </w:rPrChange>
          </w:rPr>
          <w:t>SCellIndex</w:t>
        </w:r>
        <w:proofErr w:type="spellEnd"/>
        <w:r w:rsidRPr="008312A6">
          <w:rPr>
            <w:rFonts w:eastAsia="Times New Roman"/>
            <w:lang w:eastAsia="ko-KR"/>
          </w:rPr>
          <w:t xml:space="preserve"> i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491A0B8C" w:rsidR="008312A6" w:rsidRPr="008312A6" w:rsidRDefault="008312A6" w:rsidP="008312A6">
      <w:pPr>
        <w:pStyle w:val="B1"/>
        <w:overflowPunct w:val="0"/>
        <w:autoSpaceDE w:val="0"/>
        <w:autoSpaceDN w:val="0"/>
        <w:adjustRightInd w:val="0"/>
        <w:textAlignment w:val="baseline"/>
        <w:rPr>
          <w:ins w:id="469" w:author="OPPO-Shukun" w:date="2022-01-20T16:21:00Z"/>
          <w:rFonts w:eastAsia="Times New Roman"/>
          <w:lang w:eastAsia="ko-KR"/>
        </w:rPr>
      </w:pPr>
      <w:ins w:id="470"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471" w:author="OPPO-Shukun" w:date="2022-01-20T15:59:00Z">
        <w:r w:rsidRPr="007C30F9">
          <w:rPr>
            <w:rFonts w:eastAsia="Times New Roman"/>
            <w:vertAlign w:val="subscript"/>
            <w:lang w:eastAsia="ko-KR"/>
            <w:rPrChange w:id="472" w:author="vivo_RAN2_117" w:date="2022-03-04T13:28:00Z">
              <w:rPr>
                <w:rFonts w:eastAsia="Times New Roman"/>
                <w:lang w:eastAsia="ko-KR"/>
              </w:rPr>
            </w:rPrChange>
          </w:rPr>
          <w:t>j</w:t>
        </w:r>
      </w:ins>
      <w:proofErr w:type="spellEnd"/>
      <w:ins w:id="473" w:author="OPPO-Shukun" w:date="2022-01-20T15:45:00Z">
        <w:r w:rsidRPr="008312A6">
          <w:rPr>
            <w:rFonts w:eastAsia="Times New Roman"/>
            <w:lang w:eastAsia="ko-KR"/>
          </w:rPr>
          <w:t>:</w:t>
        </w:r>
      </w:ins>
      <w:ins w:id="474" w:author="OPPO-Shukun" w:date="2022-01-23T21:17:00Z">
        <w:r w:rsidRPr="008312A6">
          <w:rPr>
            <w:rFonts w:eastAsia="Times New Roman"/>
            <w:lang w:eastAsia="ko-KR"/>
          </w:rPr>
          <w:t xml:space="preserve"> </w:t>
        </w:r>
      </w:ins>
      <w:ins w:id="475" w:author="vivo_RAN2_117" w:date="2022-03-10T16:10:00Z">
        <w:r w:rsidR="00C244FB">
          <w:rPr>
            <w:rFonts w:eastAsia="Malgun Gothic"/>
            <w:lang w:eastAsia="ja-JP"/>
          </w:rPr>
          <w:t xml:space="preserve">TRS </w:t>
        </w:r>
        <w:proofErr w:type="spellStart"/>
        <w:r w:rsidR="00C244FB">
          <w:rPr>
            <w:rFonts w:eastAsia="Malgun Gothic"/>
            <w:lang w:eastAsia="ja-JP"/>
          </w:rPr>
          <w:t>ID</w:t>
        </w:r>
        <w:r w:rsidR="00C244FB">
          <w:rPr>
            <w:rFonts w:eastAsia="Malgun Gothic"/>
            <w:vertAlign w:val="subscript"/>
            <w:lang w:eastAsia="ja-JP"/>
          </w:rPr>
          <w:t>j</w:t>
        </w:r>
        <w:proofErr w:type="spellEnd"/>
        <w:r w:rsidR="00C244FB">
          <w:rPr>
            <w:rFonts w:eastAsia="Malgun Gothic"/>
            <w:lang w:eastAsia="ja-JP"/>
          </w:rPr>
          <w:t xml:space="preserve"> corresponds to the i-</w:t>
        </w:r>
        <w:proofErr w:type="spellStart"/>
        <w:r w:rsidR="00C244FB">
          <w:rPr>
            <w:rFonts w:eastAsia="Malgun Gothic"/>
            <w:lang w:eastAsia="ja-JP"/>
          </w:rPr>
          <w:t>th</w:t>
        </w:r>
        <w:proofErr w:type="spellEnd"/>
        <w:r w:rsidR="00C244FB">
          <w:rPr>
            <w:rFonts w:eastAsia="Malgun Gothic"/>
            <w:lang w:eastAsia="ja-JP"/>
          </w:rPr>
          <w:t xml:space="preserve"> </w:t>
        </w:r>
        <w:proofErr w:type="spellStart"/>
        <w:r w:rsidR="00C244FB">
          <w:rPr>
            <w:rFonts w:eastAsia="Malgun Gothic"/>
            <w:lang w:eastAsia="ja-JP"/>
          </w:rPr>
          <w:t>SCell</w:t>
        </w:r>
        <w:proofErr w:type="spellEnd"/>
        <w:r w:rsidR="00C244FB">
          <w:rPr>
            <w:rFonts w:eastAsia="Malgun Gothic"/>
            <w:lang w:eastAsia="ja-JP"/>
          </w:rPr>
          <w:t xml:space="preserve"> that shall be activated according to C</w:t>
        </w:r>
        <w:r w:rsidR="00C244FB">
          <w:rPr>
            <w:rFonts w:eastAsia="Malgun Gothic"/>
            <w:vertAlign w:val="subscript"/>
            <w:lang w:eastAsia="ja-JP"/>
          </w:rPr>
          <w:t>i</w:t>
        </w:r>
        <w:r w:rsidR="00C244FB" w:rsidRPr="00C21FCE">
          <w:rPr>
            <w:lang w:val="en-US"/>
          </w:rPr>
          <w:t xml:space="preserve"> </w:t>
        </w:r>
        <w:r w:rsidR="00C244FB" w:rsidRPr="00734436">
          <w:rPr>
            <w:lang w:val="en-US"/>
          </w:rPr>
          <w:t xml:space="preserve">in </w:t>
        </w:r>
        <w:r w:rsidR="00C244FB" w:rsidRPr="00734436">
          <w:rPr>
            <w:lang w:eastAsia="ko-KR"/>
          </w:rPr>
          <w:t xml:space="preserve">ascending order of </w:t>
        </w:r>
        <w:proofErr w:type="spellStart"/>
        <w:r w:rsidR="00C244FB" w:rsidRPr="007B2F77">
          <w:rPr>
            <w:i/>
            <w:lang w:eastAsia="ko-KR"/>
          </w:rPr>
          <w:t>SCellIndex</w:t>
        </w:r>
        <w:proofErr w:type="spellEnd"/>
        <w:r w:rsidR="00C244FB">
          <w:rPr>
            <w:lang w:eastAsia="ko-KR"/>
          </w:rPr>
          <w:t xml:space="preserve"> of the </w:t>
        </w:r>
        <w:proofErr w:type="spellStart"/>
        <w:r w:rsidR="00C244FB">
          <w:rPr>
            <w:lang w:eastAsia="ko-KR"/>
          </w:rPr>
          <w:t>SCell</w:t>
        </w:r>
        <w:proofErr w:type="spellEnd"/>
        <w:r w:rsidR="00C244FB">
          <w:rPr>
            <w:lang w:eastAsia="ko-KR"/>
          </w:rPr>
          <w:t xml:space="preserve"> </w:t>
        </w:r>
        <w:r w:rsidR="00C244FB">
          <w:rPr>
            <w:lang w:val="en-US"/>
          </w:rPr>
          <w:t xml:space="preserve">and corresponding </w:t>
        </w:r>
        <w:r w:rsidR="00C244FB">
          <w:rPr>
            <w:rFonts w:eastAsia="Malgun Gothic"/>
            <w:lang w:eastAsia="ja-JP"/>
          </w:rPr>
          <w:t>C</w:t>
        </w:r>
        <w:r w:rsidR="00C244FB">
          <w:rPr>
            <w:rFonts w:eastAsia="Malgun Gothic"/>
            <w:vertAlign w:val="subscript"/>
            <w:lang w:eastAsia="ja-JP"/>
          </w:rPr>
          <w:t>i</w:t>
        </w:r>
        <w:r w:rsidR="00C244FB">
          <w:rPr>
            <w:lang w:val="en-US"/>
          </w:rPr>
          <w:t xml:space="preserve"> is set to 1</w:t>
        </w:r>
        <w:r w:rsidR="00C244FB">
          <w:rPr>
            <w:lang w:eastAsia="ko-KR"/>
          </w:rPr>
          <w:t xml:space="preserve">. </w:t>
        </w:r>
        <w:r w:rsidR="00C244FB">
          <w:rPr>
            <w:lang w:eastAsia="ja-JP"/>
          </w:rPr>
          <w:t xml:space="preserve">If </w:t>
        </w:r>
        <w:r w:rsidR="00C244FB">
          <w:rPr>
            <w:lang w:eastAsia="ko-KR"/>
          </w:rPr>
          <w:t xml:space="preserve">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Pr>
            <w:lang w:eastAsia="ja-JP"/>
          </w:rPr>
          <w:t xml:space="preserve"> is set to a non-</w:t>
        </w:r>
        <w:r w:rsidR="00C244FB" w:rsidRPr="00326616">
          <w:rPr>
            <w:rFonts w:eastAsia="Malgun Gothic"/>
            <w:lang w:eastAsia="ja-JP"/>
          </w:rPr>
          <w:t xml:space="preserve">zero value, </w:t>
        </w:r>
        <w:r w:rsidR="00C244FB">
          <w:rPr>
            <w:rFonts w:eastAsia="Malgun Gothic"/>
            <w:lang w:eastAsia="ja-JP"/>
          </w:rPr>
          <w:t xml:space="preserve">it indicates the corresponding TRS address by </w:t>
        </w:r>
        <w:proofErr w:type="spellStart"/>
        <w:r w:rsidR="00C244FB" w:rsidRPr="00326616">
          <w:rPr>
            <w:rFonts w:eastAsia="Malgun Gothic"/>
            <w:i/>
            <w:lang w:eastAsia="ja-JP"/>
          </w:rPr>
          <w:t>scellActivationRS</w:t>
        </w:r>
        <w:proofErr w:type="spellEnd"/>
        <w:r w:rsidR="00C244FB" w:rsidRPr="00326616">
          <w:rPr>
            <w:rFonts w:eastAsia="Malgun Gothic"/>
            <w:i/>
            <w:lang w:eastAsia="ja-JP"/>
          </w:rPr>
          <w:t>-Id</w:t>
        </w:r>
        <w:r w:rsidR="00C244FB">
          <w:rPr>
            <w:rFonts w:eastAsia="Malgun Gothic"/>
            <w:lang w:eastAsia="ja-JP"/>
          </w:rPr>
          <w:t xml:space="preserve"> </w:t>
        </w:r>
        <w:r w:rsidR="00C244FB" w:rsidRPr="00326616">
          <w:rPr>
            <w:rFonts w:eastAsia="Malgun Gothic"/>
            <w:lang w:eastAsia="ja-JP"/>
          </w:rPr>
          <w:t>as spe</w:t>
        </w:r>
        <w:r w:rsidR="00C244FB" w:rsidRPr="0079272F">
          <w:rPr>
            <w:lang w:eastAsia="ko-KR"/>
          </w:rPr>
          <w:t>cified in TS 38.331 [5]</w:t>
        </w:r>
        <w:r w:rsidR="00C244FB">
          <w:rPr>
            <w:lang w:eastAsia="ko-KR"/>
          </w:rPr>
          <w:t xml:space="preserve"> </w:t>
        </w:r>
        <w:r w:rsidR="00C244FB">
          <w:rPr>
            <w:rFonts w:eastAsia="Malgun Gothic"/>
            <w:lang w:eastAsia="ja-JP"/>
          </w:rPr>
          <w:t>is activated.</w:t>
        </w:r>
        <w:r w:rsidR="00C244FB">
          <w:rPr>
            <w:lang w:eastAsia="ja-JP"/>
          </w:rPr>
          <w:t xml:space="preserve"> </w:t>
        </w:r>
        <w:r w:rsidR="00C244FB">
          <w:rPr>
            <w:lang w:eastAsia="ko-KR"/>
          </w:rPr>
          <w:t xml:space="preserve">If 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sidRPr="00B851F7">
          <w:rPr>
            <w:color w:val="00B050"/>
            <w:lang w:eastAsia="ja-JP"/>
          </w:rPr>
          <w:t xml:space="preserve"> is set to zero,</w:t>
        </w:r>
        <w:r w:rsidR="00C244FB">
          <w:rPr>
            <w:color w:val="00B050"/>
            <w:lang w:eastAsia="ja-JP"/>
          </w:rPr>
          <w:t xml:space="preserve"> it </w:t>
        </w:r>
        <w:r w:rsidR="00C244FB" w:rsidRPr="00734436">
          <w:rPr>
            <w:lang w:val="en-US"/>
          </w:rPr>
          <w:t>indicate</w:t>
        </w:r>
        <w:r w:rsidR="00C244FB">
          <w:rPr>
            <w:lang w:val="en-US"/>
          </w:rPr>
          <w:t>s no</w:t>
        </w:r>
        <w:r w:rsidR="00C244FB" w:rsidRPr="00734436">
          <w:rPr>
            <w:lang w:val="en-US"/>
          </w:rPr>
          <w:t xml:space="preserve"> TRS is activated</w:t>
        </w:r>
        <w:r w:rsidR="00C244FB">
          <w:rPr>
            <w:lang w:val="en-US"/>
          </w:rPr>
          <w:t xml:space="preserve"> or no TRS is configured for this </w:t>
        </w:r>
        <w:proofErr w:type="spellStart"/>
        <w:r w:rsidR="00C244FB">
          <w:rPr>
            <w:lang w:val="en-US"/>
          </w:rPr>
          <w:t>SCell</w:t>
        </w:r>
      </w:ins>
      <w:proofErr w:type="spellEnd"/>
      <w:ins w:id="476" w:author="OPPO-Shukun" w:date="2022-01-23T21:17:00Z">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477" w:author="OPPO-Shukun" w:date="2022-01-20T16:21:00Z"/>
          <w:rFonts w:eastAsia="Times New Roman"/>
          <w:lang w:eastAsia="ko-KR"/>
        </w:rPr>
      </w:pPr>
      <w:ins w:id="478"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479" w:author="OPPO-Shukun" w:date="2022-01-20T16:09:00Z"/>
        </w:rPr>
      </w:pPr>
    </w:p>
    <w:bookmarkStart w:id="480" w:name="_Hlk91517081"/>
    <w:p w14:paraId="5DEBEC6B" w14:textId="77777777" w:rsidR="008312A6" w:rsidRDefault="008312A6" w:rsidP="008312A6">
      <w:pPr>
        <w:pStyle w:val="B1"/>
        <w:jc w:val="center"/>
        <w:rPr>
          <w:ins w:id="481" w:author="OPPO-Shukun" w:date="2022-01-04T10:09:00Z"/>
          <w:lang w:val="en-US"/>
        </w:rPr>
      </w:pPr>
      <w:ins w:id="482"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35pt;height:128.1pt" o:ole="">
              <v:imagedata r:id="rId22" o:title=""/>
            </v:shape>
            <o:OLEObject Type="Embed" ProgID="Visio.Drawing.15" ShapeID="_x0000_i1025" DrawAspect="Content" ObjectID="_1708419612" r:id="rId23"/>
          </w:object>
        </w:r>
      </w:ins>
    </w:p>
    <w:bookmarkEnd w:id="480"/>
    <w:p w14:paraId="3ED99F9C" w14:textId="77777777" w:rsidR="008312A6" w:rsidRPr="007B2F77" w:rsidRDefault="008312A6" w:rsidP="008312A6">
      <w:pPr>
        <w:pStyle w:val="TH"/>
        <w:rPr>
          <w:ins w:id="483" w:author="OPPO-Shukun" w:date="2021-10-19T11:33:00Z"/>
          <w:lang w:eastAsia="ko-KR"/>
        </w:rPr>
      </w:pPr>
      <w:del w:id="484" w:author="OPPO-Shukun" w:date="2022-01-20T15:50:00Z">
        <w:r w:rsidDel="00A83BE1">
          <w:fldChar w:fldCharType="begin"/>
        </w:r>
        <w:r w:rsidDel="00A83BE1">
          <w:fldChar w:fldCharType="end"/>
        </w:r>
      </w:del>
    </w:p>
    <w:p w14:paraId="3DCD07B4" w14:textId="60517DFD" w:rsidR="008312A6" w:rsidRPr="007B2F77" w:rsidRDefault="008312A6" w:rsidP="008312A6">
      <w:pPr>
        <w:pStyle w:val="TF"/>
        <w:rPr>
          <w:ins w:id="485" w:author="OPPO-Shukun" w:date="2021-10-19T11:33:00Z"/>
          <w:noProof/>
          <w:lang w:eastAsia="ko-KR"/>
        </w:rPr>
      </w:pPr>
      <w:ins w:id="486" w:author="OPPO-Shukun" w:date="2021-10-19T11:33:00Z">
        <w:r w:rsidRPr="007B2F77">
          <w:rPr>
            <w:noProof/>
            <w:lang w:eastAsia="ko-KR"/>
          </w:rPr>
          <w:t>Figure 6.1.3.</w:t>
        </w:r>
      </w:ins>
      <w:ins w:id="487" w:author="OPPO-Shukun" w:date="2021-10-19T12:00:00Z">
        <w:r>
          <w:rPr>
            <w:noProof/>
            <w:lang w:eastAsia="ko-KR"/>
          </w:rPr>
          <w:t>x</w:t>
        </w:r>
      </w:ins>
      <w:ins w:id="488" w:author="OPPO-Shukun" w:date="2021-10-19T11:33:00Z">
        <w:r w:rsidRPr="007B2F77">
          <w:rPr>
            <w:noProof/>
            <w:lang w:eastAsia="ko-KR"/>
          </w:rPr>
          <w:t xml:space="preserve">-1: </w:t>
        </w:r>
      </w:ins>
      <w:ins w:id="489" w:author="OPPO-Shukun" w:date="2022-01-23T21:15:00Z">
        <w:r w:rsidRPr="00D74A51">
          <w:t>Enhanced</w:t>
        </w:r>
      </w:ins>
      <w:ins w:id="490" w:author="OPPO-Shukun" w:date="2022-01-20T15:50:00Z">
        <w:r w:rsidRPr="0079272F">
          <w:rPr>
            <w:noProof/>
            <w:lang w:eastAsia="ko-KR"/>
          </w:rPr>
          <w:t xml:space="preserve"> SCell Activation/Deactivat</w:t>
        </w:r>
        <w:r>
          <w:rPr>
            <w:noProof/>
            <w:lang w:eastAsia="ko-KR"/>
          </w:rPr>
          <w:t>ion MAC CE</w:t>
        </w:r>
      </w:ins>
      <w:ins w:id="491" w:author="OPPO-Shukun" w:date="2022-01-23T21:15:00Z">
        <w:r w:rsidRPr="00D633DA">
          <w:rPr>
            <w:noProof/>
            <w:lang w:eastAsia="ko-KR"/>
          </w:rPr>
          <w:t xml:space="preserve"> </w:t>
        </w:r>
      </w:ins>
      <w:ins w:id="492" w:author="vivo_RAN2_117" w:date="2022-03-10T16:11:00Z">
        <w:r w:rsidR="00C244FB">
          <w:rPr>
            <w:lang w:eastAsia="ko-KR"/>
          </w:rPr>
          <w:t>with one octet C</w:t>
        </w:r>
        <w:r w:rsidR="00C244FB" w:rsidRPr="005805FA">
          <w:rPr>
            <w:vertAlign w:val="subscript"/>
            <w:lang w:eastAsia="ko-KR"/>
          </w:rPr>
          <w:t>i</w:t>
        </w:r>
        <w:r w:rsidR="00C244FB">
          <w:rPr>
            <w:lang w:eastAsia="ko-KR"/>
          </w:rPr>
          <w:t xml:space="preserve"> field</w:t>
        </w:r>
      </w:ins>
      <w:ins w:id="493" w:author="OPPO-Shukun" w:date="2022-01-25T16:32:00Z">
        <w:r w:rsidDel="00010D7D">
          <w:rPr>
            <w:rStyle w:val="CommentReference"/>
            <w:rFonts w:ascii="Times New Roman" w:hAnsi="Times New Roman"/>
            <w:b w:val="0"/>
          </w:rPr>
          <w:t xml:space="preserve"> </w:t>
        </w:r>
      </w:ins>
    </w:p>
    <w:p w14:paraId="7DAD4AAC" w14:textId="77777777" w:rsidR="008312A6" w:rsidRPr="007B2F77" w:rsidRDefault="008312A6" w:rsidP="008312A6">
      <w:pPr>
        <w:pStyle w:val="TH"/>
        <w:rPr>
          <w:ins w:id="494" w:author="OPPO-Shukun" w:date="2021-10-19T11:33:00Z"/>
          <w:lang w:eastAsia="ko-KR"/>
        </w:rPr>
      </w:pPr>
      <w:del w:id="495" w:author="OPPO-Shukun" w:date="2022-01-20T15:54:00Z">
        <w:r w:rsidDel="00A83BE1">
          <w:lastRenderedPageBreak/>
          <w:fldChar w:fldCharType="begin"/>
        </w:r>
        <w:r w:rsidDel="00A83BE1">
          <w:fldChar w:fldCharType="end"/>
        </w:r>
      </w:del>
      <w:ins w:id="496" w:author="OPPO-Shukun" w:date="2022-01-20T15:54:00Z">
        <w:r w:rsidRPr="00A83BE1">
          <w:t xml:space="preserve"> </w:t>
        </w:r>
      </w:ins>
      <w:ins w:id="497" w:author="OPPO-Shukun" w:date="2022-01-20T15:54:00Z">
        <w:r>
          <w:object w:dxaOrig="5731" w:dyaOrig="4251" w14:anchorId="1E97DFD9">
            <v:shape id="_x0000_i1026" type="#_x0000_t75" style="width:287.15pt;height:213.5pt" o:ole="">
              <v:imagedata r:id="rId24" o:title=""/>
            </v:shape>
            <o:OLEObject Type="Embed" ProgID="Visio.Drawing.15" ShapeID="_x0000_i1026" DrawAspect="Content" ObjectID="_1708419613" r:id="rId25"/>
          </w:object>
        </w:r>
      </w:ins>
    </w:p>
    <w:p w14:paraId="7C1690DB" w14:textId="278CEBCE" w:rsidR="008312A6" w:rsidRPr="0069759A" w:rsidRDefault="008312A6" w:rsidP="008312A6">
      <w:pPr>
        <w:pStyle w:val="TF"/>
        <w:rPr>
          <w:noProof/>
          <w:lang w:eastAsia="ko-KR"/>
        </w:rPr>
      </w:pPr>
      <w:ins w:id="498" w:author="OPPO-Shukun" w:date="2021-10-19T11:33:00Z">
        <w:r w:rsidRPr="007B2F77">
          <w:rPr>
            <w:noProof/>
            <w:lang w:eastAsia="ko-KR"/>
          </w:rPr>
          <w:t>Figure 6.1.3.</w:t>
        </w:r>
      </w:ins>
      <w:ins w:id="499" w:author="OPPO-Shukun" w:date="2021-10-19T12:00:00Z">
        <w:r>
          <w:rPr>
            <w:noProof/>
            <w:lang w:eastAsia="ko-KR"/>
          </w:rPr>
          <w:t>x</w:t>
        </w:r>
      </w:ins>
      <w:ins w:id="500" w:author="OPPO-Shukun" w:date="2021-10-19T11:33:00Z">
        <w:r w:rsidRPr="007B2F77">
          <w:rPr>
            <w:noProof/>
            <w:lang w:eastAsia="ko-KR"/>
          </w:rPr>
          <w:t xml:space="preserve">-2: </w:t>
        </w:r>
      </w:ins>
      <w:ins w:id="501" w:author="OPPO-Shukun" w:date="2022-01-23T21:16:00Z">
        <w:r w:rsidRPr="00D74A51">
          <w:t>Enhanced</w:t>
        </w:r>
      </w:ins>
      <w:ins w:id="502" w:author="OPPO-Shukun" w:date="2022-01-20T15:54:00Z">
        <w:r w:rsidRPr="0079272F">
          <w:rPr>
            <w:noProof/>
            <w:lang w:eastAsia="ko-KR"/>
          </w:rPr>
          <w:t xml:space="preserve"> SCell Activation/Deactivation MAC CE</w:t>
        </w:r>
      </w:ins>
      <w:ins w:id="503" w:author="OPPO-Shukun" w:date="2022-01-23T21:16:00Z">
        <w:r w:rsidRPr="00D633DA">
          <w:rPr>
            <w:noProof/>
            <w:lang w:eastAsia="ko-KR"/>
          </w:rPr>
          <w:t xml:space="preserve"> </w:t>
        </w:r>
      </w:ins>
      <w:ins w:id="504" w:author="vivo_RAN2_117" w:date="2022-03-10T16:11:00Z">
        <w:r w:rsidR="00C244FB">
          <w:rPr>
            <w:lang w:eastAsia="ko-KR"/>
          </w:rPr>
          <w:t>with four octet C</w:t>
        </w:r>
        <w:r w:rsidR="00C244FB" w:rsidRPr="00E21D4F">
          <w:rPr>
            <w:vertAlign w:val="subscript"/>
            <w:lang w:eastAsia="ko-KR"/>
          </w:rPr>
          <w:t>i</w:t>
        </w:r>
        <w:r w:rsidR="00C244FB">
          <w:rPr>
            <w:lang w:eastAsia="ko-KR"/>
          </w:rPr>
          <w:t xml:space="preserve"> field</w:t>
        </w:r>
      </w:ins>
      <w:ins w:id="505" w:author="OPPO-Shukun" w:date="2022-01-25T16:32:00Z">
        <w:r w:rsidDel="00010D7D">
          <w:rPr>
            <w:rStyle w:val="CommentReference"/>
            <w:rFonts w:ascii="Times New Roman" w:hAnsi="Times New Roman"/>
            <w:b w:val="0"/>
          </w:rPr>
          <w:t xml:space="preserve"> </w:t>
        </w:r>
      </w:ins>
    </w:p>
    <w:tbl>
      <w:tblPr>
        <w:tblStyle w:val="TableGrid"/>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Heading3"/>
        <w:rPr>
          <w:lang w:eastAsia="ko-KR"/>
        </w:rPr>
      </w:pPr>
      <w:bookmarkStart w:id="506" w:name="_Toc29239902"/>
      <w:bookmarkStart w:id="507" w:name="_Toc37296319"/>
      <w:bookmarkStart w:id="508" w:name="_Toc46490450"/>
      <w:bookmarkStart w:id="509" w:name="_Toc52752145"/>
      <w:bookmarkStart w:id="510" w:name="_Toc52796607"/>
      <w:bookmarkStart w:id="511"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506"/>
      <w:bookmarkEnd w:id="507"/>
      <w:bookmarkEnd w:id="508"/>
      <w:bookmarkEnd w:id="509"/>
      <w:bookmarkEnd w:id="510"/>
      <w:bookmarkEnd w:id="511"/>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512" w:author="OPPO-Shukun" w:date="2021-12-27T16:57:00Z">
              <w:r>
                <w:rPr>
                  <w:rFonts w:eastAsia="Malgun Gothic"/>
                  <w:lang w:eastAsia="ko-KR"/>
                </w:rPr>
                <w:t>2</w:t>
              </w:r>
            </w:ins>
            <w:del w:id="513"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514" w:author="OPPO-Shukun" w:date="2021-12-27T16:57:00Z">
              <w:r>
                <w:rPr>
                  <w:rFonts w:eastAsia="Malgun Gothic"/>
                  <w:lang w:eastAsia="ko-KR"/>
                </w:rPr>
                <w:t>6</w:t>
              </w:r>
            </w:ins>
            <w:del w:id="515"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516" w:author="OPPO-Shukun" w:date="2021-12-27T16:56:00Z"/>
        </w:trPr>
        <w:tc>
          <w:tcPr>
            <w:tcW w:w="1701" w:type="dxa"/>
          </w:tcPr>
          <w:p w14:paraId="0338F703" w14:textId="77777777" w:rsidR="008312A6" w:rsidRPr="00ED176D" w:rsidRDefault="008312A6" w:rsidP="007D1C56">
            <w:pPr>
              <w:pStyle w:val="TAC"/>
              <w:rPr>
                <w:ins w:id="517" w:author="OPPO-Shukun" w:date="2021-12-27T16:56:00Z"/>
                <w:lang w:eastAsia="zh-CN"/>
              </w:rPr>
            </w:pPr>
            <w:ins w:id="518"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519" w:author="OPPO-Shukun" w:date="2021-12-27T16:56:00Z"/>
                <w:lang w:eastAsia="zh-CN"/>
              </w:rPr>
            </w:pPr>
            <w:ins w:id="520" w:author="OPPO-Shukun" w:date="2021-12-27T16:56:00Z">
              <w:r>
                <w:rPr>
                  <w:rFonts w:hint="eastAsia"/>
                  <w:lang w:eastAsia="zh-CN"/>
                </w:rPr>
                <w:t>3</w:t>
              </w:r>
              <w:r>
                <w:rPr>
                  <w:lang w:eastAsia="zh-CN"/>
                </w:rPr>
                <w:t>07</w:t>
              </w:r>
            </w:ins>
          </w:p>
        </w:tc>
        <w:tc>
          <w:tcPr>
            <w:tcW w:w="3969" w:type="dxa"/>
          </w:tcPr>
          <w:p w14:paraId="414EED1A" w14:textId="77777777" w:rsidR="008312A6" w:rsidRPr="007B2F77" w:rsidRDefault="008312A6" w:rsidP="007D1C56">
            <w:pPr>
              <w:pStyle w:val="TAL"/>
              <w:rPr>
                <w:ins w:id="521" w:author="OPPO-Shukun" w:date="2021-12-27T16:56:00Z"/>
              </w:rPr>
            </w:pPr>
            <w:ins w:id="522"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r w:rsidRPr="00262EBE">
                <w:rPr>
                  <w:noProof/>
                  <w:lang w:eastAsia="ko-KR"/>
                </w:rPr>
                <w:t xml:space="preserve">of </w:t>
              </w:r>
            </w:ins>
            <w:ins w:id="523" w:author="OPPO-Shukun" w:date="2022-01-25T16:34:00Z">
              <w:r>
                <w:rPr>
                  <w:lang w:eastAsia="ko-KR"/>
                </w:rPr>
                <w:t xml:space="preserve">up to seven </w:t>
              </w:r>
              <w:proofErr w:type="spellStart"/>
              <w:r>
                <w:rPr>
                  <w:lang w:eastAsia="ko-KR"/>
                </w:rPr>
                <w:t>SCells</w:t>
              </w:r>
            </w:ins>
            <w:proofErr w:type="spellEnd"/>
            <w:ins w:id="524" w:author="OPPO-Shukun" w:date="2022-01-21T16:45:00Z">
              <w:r w:rsidRPr="0079272F">
                <w:rPr>
                  <w:lang w:eastAsia="ja-JP"/>
                </w:rPr>
                <w:t xml:space="preserve"> </w:t>
              </w:r>
            </w:ins>
          </w:p>
        </w:tc>
      </w:tr>
      <w:tr w:rsidR="008312A6" w:rsidRPr="007B2F77" w14:paraId="6E346135" w14:textId="77777777" w:rsidTr="007D1C56">
        <w:tblPrEx>
          <w:tblLook w:val="04A0" w:firstRow="1" w:lastRow="0" w:firstColumn="1" w:lastColumn="0" w:noHBand="0" w:noVBand="1"/>
        </w:tblPrEx>
        <w:trPr>
          <w:jc w:val="center"/>
          <w:ins w:id="525" w:author="OPPO-Shukun" w:date="2021-12-27T16:56:00Z"/>
        </w:trPr>
        <w:tc>
          <w:tcPr>
            <w:tcW w:w="1701" w:type="dxa"/>
          </w:tcPr>
          <w:p w14:paraId="49C34DD9" w14:textId="77777777" w:rsidR="008312A6" w:rsidRPr="00ED176D" w:rsidRDefault="008312A6" w:rsidP="007D1C56">
            <w:pPr>
              <w:pStyle w:val="TAC"/>
              <w:rPr>
                <w:ins w:id="526" w:author="OPPO-Shukun" w:date="2021-12-27T16:56:00Z"/>
                <w:lang w:eastAsia="zh-CN"/>
              </w:rPr>
            </w:pPr>
            <w:ins w:id="527"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528" w:author="OPPO-Shukun" w:date="2021-12-27T16:56:00Z"/>
                <w:lang w:eastAsia="zh-CN"/>
              </w:rPr>
            </w:pPr>
            <w:ins w:id="529" w:author="OPPO-Shukun" w:date="2021-12-27T16:56:00Z">
              <w:r>
                <w:rPr>
                  <w:rFonts w:hint="eastAsia"/>
                  <w:lang w:eastAsia="zh-CN"/>
                </w:rPr>
                <w:t>3</w:t>
              </w:r>
              <w:r>
                <w:rPr>
                  <w:lang w:eastAsia="zh-CN"/>
                </w:rPr>
                <w:t>08</w:t>
              </w:r>
            </w:ins>
          </w:p>
        </w:tc>
        <w:tc>
          <w:tcPr>
            <w:tcW w:w="3969" w:type="dxa"/>
          </w:tcPr>
          <w:p w14:paraId="4597DE35" w14:textId="77777777" w:rsidR="008312A6" w:rsidRPr="007B2F77" w:rsidRDefault="008312A6" w:rsidP="007D1C56">
            <w:pPr>
              <w:pStyle w:val="TAL"/>
              <w:rPr>
                <w:ins w:id="530" w:author="OPPO-Shukun" w:date="2021-12-27T16:56:00Z"/>
              </w:rPr>
            </w:pPr>
            <w:ins w:id="531"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r w:rsidRPr="00262EBE">
                <w:rPr>
                  <w:noProof/>
                  <w:lang w:eastAsia="ko-KR"/>
                </w:rPr>
                <w:t xml:space="preserve">of </w:t>
              </w:r>
            </w:ins>
            <w:ins w:id="532" w:author="OPPO-Shukun" w:date="2022-01-25T16:33:00Z">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ins>
            <w:proofErr w:type="spellEnd"/>
            <w:ins w:id="533" w:author="OPPO-Shukun" w:date="2022-01-21T16:46:00Z">
              <w:r w:rsidRPr="0079272F">
                <w:rPr>
                  <w:lang w:eastAsia="ja-JP"/>
                </w:rPr>
                <w:t xml:space="preserve"> </w:t>
              </w:r>
            </w:ins>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Nokia (Jarkko)" w:date="2022-03-10T11:39:00Z" w:initials="JTK">
    <w:p w14:paraId="30807A54" w14:textId="77777777" w:rsidR="003551FC" w:rsidRDefault="003551FC" w:rsidP="003551FC">
      <w:pPr>
        <w:pStyle w:val="CommentText"/>
      </w:pPr>
      <w:r>
        <w:rPr>
          <w:rStyle w:val="CommentReference"/>
        </w:rPr>
        <w:annotationRef/>
      </w:r>
      <w:r>
        <w:t>RRC CR expects the indication!!! This is needed</w:t>
      </w:r>
    </w:p>
  </w:comment>
  <w:comment w:id="68" w:author="Nokia (Jarkko)" w:date="2022-03-10T11:15:00Z" w:initials="JTK">
    <w:p w14:paraId="4BE1BF5B" w14:textId="77777777" w:rsidR="003551FC" w:rsidRDefault="003551FC" w:rsidP="003551FC">
      <w:pPr>
        <w:pStyle w:val="CommentText"/>
      </w:pPr>
      <w:r>
        <w:rPr>
          <w:rStyle w:val="CommentReference"/>
        </w:rPr>
        <w:annotationRef/>
      </w:r>
      <w:r>
        <w:t xml:space="preserve">Since this initiation is not performed in section 5.17, we should add “for beam failure recovery” here so that the BFR MAC CE is included in the </w:t>
      </w:r>
      <w:proofErr w:type="spellStart"/>
      <w:r>
        <w:t>MsgA</w:t>
      </w:r>
      <w:proofErr w:type="spellEnd"/>
      <w:r>
        <w:t xml:space="preserve">/Msg3 of the RA procedure indicating BFR in </w:t>
      </w:r>
      <w:proofErr w:type="spellStart"/>
      <w:r>
        <w:t>SpCell</w:t>
      </w:r>
      <w:proofErr w:type="spellEnd"/>
      <w:r>
        <w:t>.</w:t>
      </w:r>
    </w:p>
    <w:p w14:paraId="2E76F3E8" w14:textId="77777777" w:rsidR="003551FC" w:rsidRDefault="003551FC" w:rsidP="003551FC">
      <w:pPr>
        <w:pStyle w:val="CommentText"/>
      </w:pPr>
    </w:p>
    <w:p w14:paraId="2477C9B3" w14:textId="77777777" w:rsidR="003551FC" w:rsidRDefault="003551FC" w:rsidP="003551FC">
      <w:pPr>
        <w:pStyle w:val="CommentText"/>
      </w:pPr>
      <w:r>
        <w:t>It is important for the NW to know that beam failure was detected while the SCG is deactivated.</w:t>
      </w:r>
    </w:p>
    <w:p w14:paraId="22819745" w14:textId="77777777" w:rsidR="003551FC" w:rsidRDefault="003551FC" w:rsidP="003551FC">
      <w:pPr>
        <w:pStyle w:val="CommentText"/>
      </w:pPr>
    </w:p>
  </w:comment>
  <w:comment w:id="75" w:author="Ericsson" w:date="2022-03-07T10:58:00Z" w:initials="E">
    <w:p w14:paraId="78496B07" w14:textId="77777777" w:rsidR="003551FC" w:rsidRDefault="003551FC" w:rsidP="003551FC">
      <w:pPr>
        <w:pStyle w:val="CommentText"/>
      </w:pPr>
      <w:r>
        <w:rPr>
          <w:rStyle w:val="CommentReference"/>
        </w:rPr>
        <w:annotationRef/>
      </w:r>
      <w:r>
        <w:t>When TA timer expires, the below lines in section 5.2 instructs RRC to release PUCCH resources for all serving cells, which means that any subsequent uplink transmission will trigger random access, and there is no need to trigger the  RA here. So TA timer not running can be removed from this condition.</w:t>
      </w:r>
    </w:p>
    <w:p w14:paraId="339BE2E8" w14:textId="77777777" w:rsidR="003551FC" w:rsidRDefault="003551FC" w:rsidP="003551FC">
      <w:pPr>
        <w:pStyle w:val="CommentText"/>
      </w:pPr>
      <w:r>
        <w:t>From section 5.2:</w:t>
      </w:r>
    </w:p>
    <w:p w14:paraId="7E5C9F64" w14:textId="77777777" w:rsidR="003551FC" w:rsidRDefault="003551FC" w:rsidP="003551FC">
      <w:pPr>
        <w:pStyle w:val="B1"/>
        <w:rPr>
          <w:noProof/>
        </w:rPr>
      </w:pPr>
      <w:r>
        <w:rPr>
          <w:noProof/>
          <w:lang w:eastAsia="ko-KR"/>
        </w:rPr>
        <w:t>1&gt;</w:t>
      </w:r>
      <w:r>
        <w:rPr>
          <w:noProof/>
        </w:rPr>
        <w:tab/>
        <w:t xml:space="preserve">when a </w:t>
      </w:r>
      <w:r>
        <w:rPr>
          <w:i/>
          <w:noProof/>
        </w:rPr>
        <w:t>timeAlignmentTimer</w:t>
      </w:r>
      <w:r>
        <w:rPr>
          <w:noProof/>
        </w:rPr>
        <w:t xml:space="preserve"> expires:</w:t>
      </w:r>
    </w:p>
    <w:p w14:paraId="425BB99C" w14:textId="77777777" w:rsidR="003551FC" w:rsidRDefault="003551FC" w:rsidP="003551FC">
      <w:pPr>
        <w:pStyle w:val="B2"/>
        <w:rPr>
          <w:noProof/>
        </w:rPr>
      </w:pPr>
      <w:r>
        <w:rPr>
          <w:lang w:eastAsia="ko-KR"/>
        </w:rPr>
        <w:t>2&gt;</w:t>
      </w:r>
      <w:r>
        <w:tab/>
        <w:t xml:space="preserve">if the </w:t>
      </w:r>
      <w:proofErr w:type="spellStart"/>
      <w:r>
        <w:rPr>
          <w:i/>
          <w:iCs/>
        </w:rPr>
        <w:t>timeAlignmentTimer</w:t>
      </w:r>
      <w:proofErr w:type="spellEnd"/>
      <w:r>
        <w:t xml:space="preserve"> is associated with the </w:t>
      </w:r>
      <w:r>
        <w:rPr>
          <w:lang w:eastAsia="ko-KR"/>
        </w:rPr>
        <w:t>P</w:t>
      </w:r>
      <w:r>
        <w:t>TAG:</w:t>
      </w:r>
    </w:p>
    <w:p w14:paraId="53EC804B" w14:textId="77777777" w:rsidR="003551FC" w:rsidRDefault="003551FC" w:rsidP="003551FC">
      <w:pPr>
        <w:pStyle w:val="B3"/>
        <w:rPr>
          <w:noProof/>
        </w:rPr>
      </w:pPr>
      <w:r>
        <w:rPr>
          <w:noProof/>
          <w:lang w:eastAsia="ko-KR"/>
        </w:rPr>
        <w:t>3&gt;</w:t>
      </w:r>
      <w:r>
        <w:rPr>
          <w:noProof/>
        </w:rPr>
        <w:tab/>
        <w:t>flush all HARQ buffers for all Serving Cells;</w:t>
      </w:r>
    </w:p>
    <w:p w14:paraId="3302A94B" w14:textId="77777777" w:rsidR="003551FC" w:rsidRDefault="003551FC" w:rsidP="003551FC">
      <w:pPr>
        <w:pStyle w:val="B3"/>
        <w:rPr>
          <w:noProof/>
        </w:rPr>
      </w:pPr>
      <w:r>
        <w:rPr>
          <w:noProof/>
          <w:lang w:eastAsia="ko-KR"/>
        </w:rPr>
        <w:t>3&gt;</w:t>
      </w:r>
      <w:r>
        <w:rPr>
          <w:noProof/>
        </w:rPr>
        <w:tab/>
        <w:t>notify RRC to release PUCCH for all Serving Cells, if configured;</w:t>
      </w:r>
    </w:p>
    <w:p w14:paraId="0825793E" w14:textId="77777777" w:rsidR="003551FC" w:rsidRDefault="003551FC" w:rsidP="003551FC">
      <w:pPr>
        <w:pStyle w:val="CommentText"/>
      </w:pPr>
    </w:p>
  </w:comment>
  <w:comment w:id="91" w:author="Nokia (Jarkko)" w:date="2022-03-10T11:39:00Z" w:initials="JTK">
    <w:p w14:paraId="34BAA57D" w14:textId="21D9E4C7" w:rsidR="003551FC" w:rsidRDefault="003551FC">
      <w:pPr>
        <w:pStyle w:val="CommentText"/>
      </w:pPr>
      <w:r>
        <w:rPr>
          <w:rStyle w:val="CommentReference"/>
        </w:rPr>
        <w:annotationRef/>
      </w:r>
      <w:r>
        <w:t>RRC CR expects the indication!!! This is needed</w:t>
      </w:r>
    </w:p>
  </w:comment>
  <w:comment w:id="88" w:author="Nokia (Jarkko)" w:date="2022-03-10T11:15:00Z" w:initials="JTK">
    <w:p w14:paraId="2ECAFFF2" w14:textId="77777777" w:rsidR="00750C6F" w:rsidRDefault="00750C6F" w:rsidP="00750C6F">
      <w:pPr>
        <w:pStyle w:val="CommentText"/>
      </w:pPr>
      <w:r>
        <w:rPr>
          <w:rStyle w:val="CommentReference"/>
        </w:rPr>
        <w:annotationRef/>
      </w:r>
      <w:r>
        <w:t xml:space="preserve">Since this initiation is not performed in section 5.17, we should add “for beam failure recovery” here so that the BFR MAC CE is included in the </w:t>
      </w:r>
      <w:proofErr w:type="spellStart"/>
      <w:r>
        <w:t>MsgA</w:t>
      </w:r>
      <w:proofErr w:type="spellEnd"/>
      <w:r>
        <w:t xml:space="preserve">/Msg3 of the RA procedure indicating BFR in </w:t>
      </w:r>
      <w:proofErr w:type="spellStart"/>
      <w:r>
        <w:t>SpCell</w:t>
      </w:r>
      <w:proofErr w:type="spellEnd"/>
      <w:r>
        <w:t>.</w:t>
      </w:r>
    </w:p>
    <w:p w14:paraId="3CC9B477" w14:textId="77777777" w:rsidR="00750C6F" w:rsidRDefault="00750C6F" w:rsidP="00750C6F">
      <w:pPr>
        <w:pStyle w:val="CommentText"/>
      </w:pPr>
    </w:p>
    <w:p w14:paraId="211D12FF" w14:textId="77777777" w:rsidR="00750C6F" w:rsidRDefault="00750C6F" w:rsidP="00750C6F">
      <w:pPr>
        <w:pStyle w:val="CommentText"/>
      </w:pPr>
      <w:r>
        <w:t>It is important for the NW to know that beam failure was detected while the SCG is deactivated.</w:t>
      </w:r>
    </w:p>
    <w:p w14:paraId="10E5025A" w14:textId="736E8B56" w:rsidR="00750C6F" w:rsidRDefault="00750C6F">
      <w:pPr>
        <w:pStyle w:val="CommentText"/>
      </w:pPr>
    </w:p>
  </w:comment>
  <w:comment w:id="109" w:author="vivo_RAN2_117" w:date="2022-03-10T15:42:00Z" w:initials="vivo">
    <w:p w14:paraId="22DE997A" w14:textId="77777777" w:rsidR="00C244FB" w:rsidRDefault="00C244FB" w:rsidP="00C244FB">
      <w:pPr>
        <w:pStyle w:val="CommentText"/>
        <w:rPr>
          <w:lang w:eastAsia="zh-CN"/>
        </w:rPr>
      </w:pPr>
      <w:r>
        <w:rPr>
          <w:rStyle w:val="CommentReference"/>
        </w:rPr>
        <w:annotationRef/>
      </w:r>
      <w:r>
        <w:rPr>
          <w:lang w:eastAsia="zh-CN"/>
        </w:rPr>
        <w:t>How about add” if RACH is not needed”</w:t>
      </w:r>
    </w:p>
  </w:comment>
  <w:comment w:id="100" w:author="Nokia (Jarkko)" w:date="2022-03-10T11:17:00Z" w:initials="JTK">
    <w:p w14:paraId="6DB6E045" w14:textId="5C04766C" w:rsidR="00750C6F" w:rsidRDefault="00750C6F">
      <w:pPr>
        <w:pStyle w:val="CommentText"/>
      </w:pPr>
      <w:r>
        <w:rPr>
          <w:rStyle w:val="CommentReference"/>
        </w:rPr>
        <w:annotationRef/>
      </w:r>
      <w:r>
        <w:t xml:space="preserve">Isn’t this else totally wrong We need to do these actions even in case RACH was initiated to activate SCG! Or is intention that if RACH is started on </w:t>
      </w:r>
      <w:proofErr w:type="spellStart"/>
      <w:r>
        <w:t>SpCell</w:t>
      </w:r>
      <w:proofErr w:type="spellEnd"/>
      <w:r>
        <w:t xml:space="preserve"> one does not activate SCG? How could RACH even work then? =&gt; we need to remove this else completely!</w:t>
      </w:r>
    </w:p>
  </w:comment>
  <w:comment w:id="112" w:author="Nokia (Jarkko)" w:date="2022-03-10T11:21:00Z" w:initials="JTK">
    <w:p w14:paraId="3C2E311C" w14:textId="7CA2D959" w:rsidR="00750C6F" w:rsidRDefault="00750C6F">
      <w:pPr>
        <w:pStyle w:val="CommentText"/>
      </w:pPr>
      <w:r>
        <w:rPr>
          <w:rStyle w:val="CommentReference"/>
        </w:rPr>
        <w:annotationRef/>
      </w:r>
      <w:r>
        <w:t>BWP switching missing completely here</w:t>
      </w:r>
    </w:p>
  </w:comment>
  <w:comment w:id="177" w:author="Nokia (Jarkko)" w:date="2022-03-10T11:21:00Z" w:initials="JTK">
    <w:p w14:paraId="0E791BE1" w14:textId="6CAE9D34" w:rsidR="00750C6F" w:rsidRDefault="00750C6F">
      <w:pPr>
        <w:pStyle w:val="CommentText"/>
      </w:pPr>
      <w:r>
        <w:rPr>
          <w:rStyle w:val="CommentReference"/>
        </w:rPr>
        <w:annotationRef/>
      </w:r>
      <w:r>
        <w:t>What is this line supposed to say? UE starts random access suddenly although not needed?</w:t>
      </w:r>
    </w:p>
  </w:comment>
  <w:comment w:id="198" w:author="Nokia (Jarkko)" w:date="2022-03-10T11:31:00Z" w:initials="JTK">
    <w:p w14:paraId="26E9C77A" w14:textId="3977B218" w:rsidR="00621FD8" w:rsidRDefault="00621FD8">
      <w:pPr>
        <w:pStyle w:val="CommentText"/>
      </w:pPr>
      <w:r>
        <w:rPr>
          <w:rStyle w:val="CommentReference"/>
        </w:rPr>
        <w:annotationRef/>
      </w:r>
      <w:r>
        <w:t>Otherwise UE will do all the things listed for activated BWP e.g. SRS/CSI etc…</w:t>
      </w:r>
    </w:p>
  </w:comment>
  <w:comment w:id="212" w:author="Nokia (Jarkko)" w:date="2022-03-10T11:22:00Z" w:initials="JTK">
    <w:p w14:paraId="63048DB9" w14:textId="3FBE2470" w:rsidR="00750C6F" w:rsidRDefault="00750C6F">
      <w:pPr>
        <w:pStyle w:val="CommentText"/>
      </w:pPr>
      <w:r>
        <w:rPr>
          <w:rStyle w:val="CommentReference"/>
        </w:rPr>
        <w:annotationRef/>
      </w:r>
      <w:r>
        <w:t>BWP switching missing completely</w:t>
      </w:r>
    </w:p>
  </w:comment>
  <w:comment w:id="266" w:author="Nokia (Jarkko)" w:date="2022-03-09T17:05:00Z" w:initials="JTK">
    <w:p w14:paraId="3A9835E0" w14:textId="77777777" w:rsidR="002520A1" w:rsidRDefault="002520A1" w:rsidP="002520A1">
      <w:pPr>
        <w:pStyle w:val="CommentText"/>
      </w:pPr>
      <w:r>
        <w:rPr>
          <w:rStyle w:val="CommentReference"/>
        </w:rPr>
        <w:annotationRef/>
      </w:r>
      <w:r>
        <w:t>This seems to be missing in the CR. One should not trigger BSR for deactivated SCG. This was proposed also by Ericsson/Huawei earlier in 5.4.x but seems to fit here easier.</w:t>
      </w:r>
    </w:p>
    <w:p w14:paraId="7C57A6AA" w14:textId="77777777" w:rsidR="002520A1" w:rsidRDefault="002520A1" w:rsidP="002520A1">
      <w:pPr>
        <w:pStyle w:val="CommentText"/>
      </w:pPr>
    </w:p>
    <w:p w14:paraId="49A1D539" w14:textId="77777777" w:rsidR="002520A1" w:rsidRDefault="002520A1" w:rsidP="002520A1">
      <w:pPr>
        <w:pStyle w:val="CommentText"/>
      </w:pPr>
      <w:r>
        <w:t>We think this is needed otherwise MAC does not work as BSR would be triggering all the time</w:t>
      </w:r>
    </w:p>
  </w:comment>
  <w:comment w:id="281" w:author="Nokia (Jarkko)" w:date="2022-03-10T11:32:00Z" w:initials="JTK">
    <w:p w14:paraId="29D4697F" w14:textId="76D52199" w:rsidR="00621FD8" w:rsidRDefault="00621FD8">
      <w:pPr>
        <w:pStyle w:val="CommentText"/>
      </w:pPr>
      <w:r>
        <w:rPr>
          <w:rStyle w:val="CommentReference"/>
        </w:rPr>
        <w:annotationRef/>
      </w:r>
      <w:proofErr w:type="spellStart"/>
      <w:r>
        <w:t>PSCell</w:t>
      </w:r>
      <w:proofErr w:type="spellEnd"/>
      <w:r>
        <w:t xml:space="preserve"> can have only one TAT</w:t>
      </w:r>
    </w:p>
  </w:comment>
  <w:comment w:id="356" w:author="Nokia (Jarkko)" w:date="2022-03-10T11:27:00Z" w:initials="JTK">
    <w:p w14:paraId="5217FE84" w14:textId="7B1157E2" w:rsidR="00F661AB" w:rsidRDefault="00F661AB">
      <w:pPr>
        <w:pStyle w:val="CommentText"/>
      </w:pPr>
      <w:r>
        <w:rPr>
          <w:rStyle w:val="CommentReference"/>
        </w:rPr>
        <w:annotationRef/>
      </w:r>
      <w:r>
        <w:t>It seems this agreement is completely missing.</w:t>
      </w:r>
    </w:p>
  </w:comment>
  <w:comment w:id="382" w:author="Nokia (Jarkko)" w:date="2022-03-10T11:34:00Z" w:initials="JTK">
    <w:p w14:paraId="653A7FB6" w14:textId="77777777" w:rsidR="009F0002" w:rsidRDefault="009F0002" w:rsidP="009F0002">
      <w:pPr>
        <w:pStyle w:val="CommentText"/>
      </w:pPr>
      <w:r>
        <w:rPr>
          <w:rStyle w:val="CommentReference"/>
        </w:rPr>
        <w:annotationRef/>
      </w:r>
      <w:r>
        <w:t xml:space="preserve">BFI_COUNTER may be set to 0 by </w:t>
      </w:r>
      <w:proofErr w:type="spellStart"/>
      <w:r>
        <w:t>beamFailureDetectionTimer</w:t>
      </w:r>
      <w:proofErr w:type="spellEnd"/>
      <w:r>
        <w:t xml:space="preserve"> expiring.</w:t>
      </w:r>
    </w:p>
    <w:p w14:paraId="10425970" w14:textId="77777777" w:rsidR="009F0002" w:rsidRDefault="009F0002" w:rsidP="009F0002">
      <w:pPr>
        <w:pStyle w:val="CommentText"/>
      </w:pPr>
    </w:p>
    <w:p w14:paraId="5C6DDBE0" w14:textId="77777777" w:rsidR="009F0002" w:rsidRDefault="009F0002" w:rsidP="009F0002">
      <w:pPr>
        <w:pStyle w:val="CommentText"/>
      </w:pPr>
      <w:r>
        <w:t>Hence, please use:</w:t>
      </w:r>
    </w:p>
    <w:p w14:paraId="7D99176F" w14:textId="77777777" w:rsidR="009F0002" w:rsidRDefault="009F0002" w:rsidP="009F0002">
      <w:pPr>
        <w:pStyle w:val="CommentText"/>
      </w:pPr>
    </w:p>
    <w:p w14:paraId="7524EF36" w14:textId="77777777" w:rsidR="009F0002" w:rsidRDefault="009F0002" w:rsidP="009F0002">
      <w:pPr>
        <w:pStyle w:val="CommentText"/>
      </w:pPr>
      <w:r>
        <w:t>“..since the SCG was deactivated:”</w:t>
      </w:r>
    </w:p>
    <w:p w14:paraId="1FB97C4C" w14:textId="24F9EE6B" w:rsidR="009F0002" w:rsidRDefault="009F000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807A54" w15:done="0"/>
  <w15:commentEx w15:paraId="22819745" w15:done="0"/>
  <w15:commentEx w15:paraId="0825793E" w15:done="0"/>
  <w15:commentEx w15:paraId="34BAA57D" w15:done="0"/>
  <w15:commentEx w15:paraId="10E5025A" w15:done="0"/>
  <w15:commentEx w15:paraId="22DE997A" w15:done="0"/>
  <w15:commentEx w15:paraId="6DB6E045" w15:done="0"/>
  <w15:commentEx w15:paraId="3C2E311C" w15:done="0"/>
  <w15:commentEx w15:paraId="0E791BE1" w15:done="0"/>
  <w15:commentEx w15:paraId="26E9C77A" w15:done="0"/>
  <w15:commentEx w15:paraId="63048DB9" w15:done="0"/>
  <w15:commentEx w15:paraId="49A1D539" w15:done="0"/>
  <w15:commentEx w15:paraId="29D4697F" w15:done="0"/>
  <w15:commentEx w15:paraId="5217FE84" w15:done="0"/>
  <w15:commentEx w15:paraId="1FB97C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634F" w16cex:dateUtc="2022-03-10T09:39:00Z"/>
  <w16cex:commentExtensible w16cex:durableId="25D4634E" w16cex:dateUtc="2022-03-10T09:15:00Z"/>
  <w16cex:commentExtensible w16cex:durableId="25D461C1" w16cex:dateUtc="2022-03-10T09:38:00Z"/>
  <w16cex:commentExtensible w16cex:durableId="25D461E3" w16cex:dateUtc="2022-03-10T09:39:00Z"/>
  <w16cex:commentExtensible w16cex:durableId="25D45C6A" w16cex:dateUtc="2022-03-10T09:15:00Z"/>
  <w16cex:commentExtensible w16cex:durableId="25D45CB3" w16cex:dateUtc="2022-03-10T09:17:00Z"/>
  <w16cex:commentExtensible w16cex:durableId="25D45DB7" w16cex:dateUtc="2022-03-10T09:21:00Z"/>
  <w16cex:commentExtensible w16cex:durableId="25D45DC8" w16cex:dateUtc="2022-03-10T09:21:00Z"/>
  <w16cex:commentExtensible w16cex:durableId="25D46025" w16cex:dateUtc="2022-03-10T09:31:00Z"/>
  <w16cex:commentExtensible w16cex:durableId="25D45E09" w16cex:dateUtc="2022-03-10T09:22:00Z"/>
  <w16cex:commentExtensible w16cex:durableId="25D469EE" w16cex:dateUtc="2022-03-10T10:13:00Z"/>
  <w16cex:commentExtensible w16cex:durableId="25D46064" w16cex:dateUtc="2022-03-10T09:32:00Z"/>
  <w16cex:commentExtensible w16cex:durableId="25D45F39" w16cex:dateUtc="2022-03-10T09:27:00Z"/>
  <w16cex:commentExtensible w16cex:durableId="25D460D7" w16cex:dateUtc="2022-03-10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807A54" w16cid:durableId="25D4634F"/>
  <w16cid:commentId w16cid:paraId="22819745" w16cid:durableId="25D4634E"/>
  <w16cid:commentId w16cid:paraId="0825793E" w16cid:durableId="25D461C1"/>
  <w16cid:commentId w16cid:paraId="34BAA57D" w16cid:durableId="25D461E3"/>
  <w16cid:commentId w16cid:paraId="10E5025A" w16cid:durableId="25D45C6A"/>
  <w16cid:commentId w16cid:paraId="22DE997A" w16cid:durableId="25D45C22"/>
  <w16cid:commentId w16cid:paraId="6DB6E045" w16cid:durableId="25D45CB3"/>
  <w16cid:commentId w16cid:paraId="3C2E311C" w16cid:durableId="25D45DB7"/>
  <w16cid:commentId w16cid:paraId="0E791BE1" w16cid:durableId="25D45DC8"/>
  <w16cid:commentId w16cid:paraId="26E9C77A" w16cid:durableId="25D46025"/>
  <w16cid:commentId w16cid:paraId="63048DB9" w16cid:durableId="25D45E09"/>
  <w16cid:commentId w16cid:paraId="49A1D539" w16cid:durableId="25D469EE"/>
  <w16cid:commentId w16cid:paraId="29D4697F" w16cid:durableId="25D46064"/>
  <w16cid:commentId w16cid:paraId="5217FE84" w16cid:durableId="25D45F39"/>
  <w16cid:commentId w16cid:paraId="1FB97C4C" w16cid:durableId="25D460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4F67A" w14:textId="77777777" w:rsidR="003D67A6" w:rsidRDefault="003D67A6">
      <w:r>
        <w:separator/>
      </w:r>
    </w:p>
  </w:endnote>
  <w:endnote w:type="continuationSeparator" w:id="0">
    <w:p w14:paraId="5C053623" w14:textId="77777777" w:rsidR="003D67A6" w:rsidRDefault="003D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1446" w14:textId="77777777" w:rsidR="00750C6F" w:rsidRDefault="00750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3A79" w14:textId="77777777" w:rsidR="00750C6F" w:rsidRDefault="00750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8429" w14:textId="77777777" w:rsidR="00750C6F" w:rsidRDefault="00750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27D3E" w14:textId="77777777" w:rsidR="003D67A6" w:rsidRDefault="003D67A6">
      <w:r>
        <w:separator/>
      </w:r>
    </w:p>
  </w:footnote>
  <w:footnote w:type="continuationSeparator" w:id="0">
    <w:p w14:paraId="69252C0F" w14:textId="77777777" w:rsidR="003D67A6" w:rsidRDefault="003D6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D7E74" w:rsidRDefault="00FD7E7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28B7B" w14:textId="77777777" w:rsidR="00750C6F" w:rsidRDefault="00750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8352" w14:textId="77777777" w:rsidR="00750C6F" w:rsidRDefault="00750C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3BBF" w14:textId="77777777" w:rsidR="00FD7E74" w:rsidRDefault="00FD7E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7EFE" w14:textId="77777777" w:rsidR="00FD7E74" w:rsidRDefault="00FD7E7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82D0" w14:textId="77777777" w:rsidR="00FD7E74" w:rsidRDefault="00FD7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RAN2_117">
    <w15:presenceInfo w15:providerId="None" w15:userId="vivo_RAN2_117"/>
  </w15:person>
  <w15:person w15:author="OPPO-Shukun">
    <w15:presenceInfo w15:providerId="None" w15:userId="OPPO-Shukun"/>
  </w15:person>
  <w15:person w15:author="vivo">
    <w15:presenceInfo w15:providerId="None" w15:userId="vivo"/>
  </w15:person>
  <w15:person w15:author="Nokia (Jarkko)">
    <w15:presenceInfo w15:providerId="None" w15:userId="Nokia (Jarkko)"/>
  </w15:person>
  <w15:person w15:author="vivo_RAN2_116 bis">
    <w15:presenceInfo w15:providerId="None" w15:userId="vivo_RAN2_116 bis"/>
  </w15:person>
  <w15:person w15:author="Ericsson">
    <w15:presenceInfo w15:providerId="None" w15:userId="Ericsson"/>
  </w15:person>
  <w15:person w15:author="vivo_RAN2_116">
    <w15:presenceInfo w15:providerId="None" w15:userId="vivo_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B0A"/>
    <w:rsid w:val="00022E4A"/>
    <w:rsid w:val="00094095"/>
    <w:rsid w:val="000A2B84"/>
    <w:rsid w:val="000A6394"/>
    <w:rsid w:val="000B7FED"/>
    <w:rsid w:val="000C038A"/>
    <w:rsid w:val="000C6598"/>
    <w:rsid w:val="000D05B7"/>
    <w:rsid w:val="000D44B3"/>
    <w:rsid w:val="000D6D9B"/>
    <w:rsid w:val="00145D43"/>
    <w:rsid w:val="00182C7D"/>
    <w:rsid w:val="00192C46"/>
    <w:rsid w:val="001A08B3"/>
    <w:rsid w:val="001A6BA6"/>
    <w:rsid w:val="001A7B60"/>
    <w:rsid w:val="001B045F"/>
    <w:rsid w:val="001B2B48"/>
    <w:rsid w:val="001B52F0"/>
    <w:rsid w:val="001B730D"/>
    <w:rsid w:val="001B7A65"/>
    <w:rsid w:val="001E41F3"/>
    <w:rsid w:val="002520A1"/>
    <w:rsid w:val="0026004D"/>
    <w:rsid w:val="002640DD"/>
    <w:rsid w:val="00275D12"/>
    <w:rsid w:val="00284FEB"/>
    <w:rsid w:val="002860C4"/>
    <w:rsid w:val="002B5741"/>
    <w:rsid w:val="002D2029"/>
    <w:rsid w:val="002E472E"/>
    <w:rsid w:val="00305409"/>
    <w:rsid w:val="00315A30"/>
    <w:rsid w:val="003551FC"/>
    <w:rsid w:val="003609EF"/>
    <w:rsid w:val="0036231A"/>
    <w:rsid w:val="003738F8"/>
    <w:rsid w:val="00374DD4"/>
    <w:rsid w:val="00375B61"/>
    <w:rsid w:val="0037621B"/>
    <w:rsid w:val="00397586"/>
    <w:rsid w:val="003A504F"/>
    <w:rsid w:val="003B1E28"/>
    <w:rsid w:val="003B4358"/>
    <w:rsid w:val="003B5BB8"/>
    <w:rsid w:val="003D67A6"/>
    <w:rsid w:val="003E1A36"/>
    <w:rsid w:val="00410371"/>
    <w:rsid w:val="004215D1"/>
    <w:rsid w:val="004242F1"/>
    <w:rsid w:val="00462D3C"/>
    <w:rsid w:val="00473AC1"/>
    <w:rsid w:val="0047621E"/>
    <w:rsid w:val="004B75B7"/>
    <w:rsid w:val="005141D9"/>
    <w:rsid w:val="0051580D"/>
    <w:rsid w:val="00542901"/>
    <w:rsid w:val="00547111"/>
    <w:rsid w:val="00592D74"/>
    <w:rsid w:val="005E2C44"/>
    <w:rsid w:val="005F2844"/>
    <w:rsid w:val="00621188"/>
    <w:rsid w:val="006216FA"/>
    <w:rsid w:val="00621FD8"/>
    <w:rsid w:val="006257ED"/>
    <w:rsid w:val="0062694F"/>
    <w:rsid w:val="00627E22"/>
    <w:rsid w:val="00652B12"/>
    <w:rsid w:val="00653DE4"/>
    <w:rsid w:val="00665C47"/>
    <w:rsid w:val="00695808"/>
    <w:rsid w:val="006B46FB"/>
    <w:rsid w:val="006B68AF"/>
    <w:rsid w:val="006E21FB"/>
    <w:rsid w:val="00750C6F"/>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626E7"/>
    <w:rsid w:val="00870EE7"/>
    <w:rsid w:val="008800D1"/>
    <w:rsid w:val="008863B9"/>
    <w:rsid w:val="00894BBB"/>
    <w:rsid w:val="008A45A6"/>
    <w:rsid w:val="008D3CCC"/>
    <w:rsid w:val="008D4F5E"/>
    <w:rsid w:val="008E110E"/>
    <w:rsid w:val="008F3789"/>
    <w:rsid w:val="008F686C"/>
    <w:rsid w:val="00904110"/>
    <w:rsid w:val="00907DAB"/>
    <w:rsid w:val="009148DE"/>
    <w:rsid w:val="00934109"/>
    <w:rsid w:val="00941E30"/>
    <w:rsid w:val="009777D9"/>
    <w:rsid w:val="00985C6E"/>
    <w:rsid w:val="00991B88"/>
    <w:rsid w:val="009A5753"/>
    <w:rsid w:val="009A579D"/>
    <w:rsid w:val="009A67B9"/>
    <w:rsid w:val="009E3297"/>
    <w:rsid w:val="009F0002"/>
    <w:rsid w:val="009F0257"/>
    <w:rsid w:val="009F734F"/>
    <w:rsid w:val="00A024F5"/>
    <w:rsid w:val="00A246B6"/>
    <w:rsid w:val="00A46E79"/>
    <w:rsid w:val="00A47E70"/>
    <w:rsid w:val="00A50CF0"/>
    <w:rsid w:val="00A61D59"/>
    <w:rsid w:val="00A6557E"/>
    <w:rsid w:val="00A7671C"/>
    <w:rsid w:val="00AA2CBC"/>
    <w:rsid w:val="00AC5820"/>
    <w:rsid w:val="00AD1CD8"/>
    <w:rsid w:val="00B00E15"/>
    <w:rsid w:val="00B258BB"/>
    <w:rsid w:val="00B65E52"/>
    <w:rsid w:val="00B67B97"/>
    <w:rsid w:val="00B7482E"/>
    <w:rsid w:val="00B81892"/>
    <w:rsid w:val="00B83130"/>
    <w:rsid w:val="00B968C8"/>
    <w:rsid w:val="00BA1E19"/>
    <w:rsid w:val="00BA3EC5"/>
    <w:rsid w:val="00BA51D9"/>
    <w:rsid w:val="00BB5DFC"/>
    <w:rsid w:val="00BD279D"/>
    <w:rsid w:val="00BD6BB8"/>
    <w:rsid w:val="00C12591"/>
    <w:rsid w:val="00C244FB"/>
    <w:rsid w:val="00C25F7C"/>
    <w:rsid w:val="00C57A1E"/>
    <w:rsid w:val="00C603B5"/>
    <w:rsid w:val="00C60442"/>
    <w:rsid w:val="00C6152E"/>
    <w:rsid w:val="00C62207"/>
    <w:rsid w:val="00C66BA2"/>
    <w:rsid w:val="00C7626C"/>
    <w:rsid w:val="00C870F6"/>
    <w:rsid w:val="00C93841"/>
    <w:rsid w:val="00C95985"/>
    <w:rsid w:val="00CA7E38"/>
    <w:rsid w:val="00CC5026"/>
    <w:rsid w:val="00CC68D0"/>
    <w:rsid w:val="00CD56DE"/>
    <w:rsid w:val="00D03F9A"/>
    <w:rsid w:val="00D06D51"/>
    <w:rsid w:val="00D24991"/>
    <w:rsid w:val="00D50255"/>
    <w:rsid w:val="00D6166D"/>
    <w:rsid w:val="00D66520"/>
    <w:rsid w:val="00D84AE9"/>
    <w:rsid w:val="00D929A7"/>
    <w:rsid w:val="00DE0826"/>
    <w:rsid w:val="00DE34CF"/>
    <w:rsid w:val="00E13F3D"/>
    <w:rsid w:val="00E24539"/>
    <w:rsid w:val="00E34898"/>
    <w:rsid w:val="00EB09B7"/>
    <w:rsid w:val="00EB550D"/>
    <w:rsid w:val="00EE7D7C"/>
    <w:rsid w:val="00F25D98"/>
    <w:rsid w:val="00F300FB"/>
    <w:rsid w:val="00F51C62"/>
    <w:rsid w:val="00F661AB"/>
    <w:rsid w:val="00F91E02"/>
    <w:rsid w:val="00FB6386"/>
    <w:rsid w:val="00FC60F4"/>
    <w:rsid w:val="00FD7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Doc-text2">
    <w:name w:val="Doc-text2"/>
    <w:basedOn w:val="Normal"/>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Normal"/>
    <w:next w:val="Doc-text2"/>
    <w:uiPriority w:val="99"/>
    <w:qFormat/>
    <w:rsid w:val="008E110E"/>
    <w:pPr>
      <w:numPr>
        <w:numId w:val="1"/>
      </w:numPr>
      <w:spacing w:before="60"/>
      <w:jc w:val="both"/>
    </w:pPr>
    <w:rPr>
      <w:rFonts w:ascii="Arial" w:eastAsia="MS Mincho" w:hAnsi="Arial"/>
      <w:b/>
      <w:szCs w:val="24"/>
      <w:lang w:eastAsia="en-GB"/>
    </w:rPr>
  </w:style>
  <w:style w:type="table" w:styleId="TableGrid">
    <w:name w:val="Table Grid"/>
    <w:basedOn w:val="TableNormal"/>
    <w:qFormat/>
    <w:rsid w:val="003B4358"/>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CommentTextChar">
    <w:name w:val="Comment Text Char"/>
    <w:basedOn w:val="DefaultParagraphFont"/>
    <w:link w:val="CommentText"/>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3B4358"/>
    <w:pPr>
      <w:widowControl w:val="0"/>
      <w:ind w:firstLineChars="200" w:firstLine="420"/>
      <w:jc w:val="both"/>
    </w:pPr>
    <w:rPr>
      <w:rFonts w:ascii="Calibri" w:eastAsia="SimSun" w:hAnsi="Calibri"/>
      <w:kern w:val="2"/>
      <w:sz w:val="21"/>
      <w:szCs w:val="22"/>
      <w:lang w:val="en-US"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3B4358"/>
    <w:rPr>
      <w:rFonts w:ascii="Calibri" w:eastAsia="SimSun"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Heading2Char">
    <w:name w:val="Heading 2 Char"/>
    <w:basedOn w:val="DefaultParagraphFont"/>
    <w:link w:val="Heading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Revision">
    <w:name w:val="Revision"/>
    <w:hidden/>
    <w:uiPriority w:val="99"/>
    <w:semiHidden/>
    <w:rsid w:val="00EB55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423334">
      <w:bodyDiv w:val="1"/>
      <w:marLeft w:val="0"/>
      <w:marRight w:val="0"/>
      <w:marTop w:val="0"/>
      <w:marBottom w:val="0"/>
      <w:divBdr>
        <w:top w:val="none" w:sz="0" w:space="0" w:color="auto"/>
        <w:left w:val="none" w:sz="0" w:space="0" w:color="auto"/>
        <w:bottom w:val="none" w:sz="0" w:space="0" w:color="auto"/>
        <w:right w:val="none" w:sz="0" w:space="0" w:color="auto"/>
      </w:divBdr>
    </w:div>
    <w:div w:id="1754812841">
      <w:bodyDiv w:val="1"/>
      <w:marLeft w:val="0"/>
      <w:marRight w:val="0"/>
      <w:marTop w:val="0"/>
      <w:marBottom w:val="0"/>
      <w:divBdr>
        <w:top w:val="none" w:sz="0" w:space="0" w:color="auto"/>
        <w:left w:val="none" w:sz="0" w:space="0" w:color="auto"/>
        <w:bottom w:val="none" w:sz="0" w:space="0" w:color="auto"/>
        <w:right w:val="none" w:sz="0" w:space="0" w:color="auto"/>
      </w:divBdr>
    </w:div>
    <w:div w:id="181393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Visio_Drawing.vsdx"/><Relationship Id="rId28" Type="http://schemas.openxmlformats.org/officeDocument/2006/relationships/header" Target="header6.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787F1-EE9F-4932-B955-31521B319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6632</Words>
  <Characters>53727</Characters>
  <Application>Microsoft Office Word</Application>
  <DocSecurity>0</DocSecurity>
  <Lines>447</Lines>
  <Paragraphs>120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60239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(Jarkko)</cp:lastModifiedBy>
  <cp:revision>2</cp:revision>
  <cp:lastPrinted>1899-12-31T23:00:00Z</cp:lastPrinted>
  <dcterms:created xsi:type="dcterms:W3CDTF">2022-03-10T10:13:00Z</dcterms:created>
  <dcterms:modified xsi:type="dcterms:W3CDTF">2022-03-10T10:13:00Z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