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3213469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D62E04">
        <w:rPr>
          <w:b/>
          <w:noProof/>
          <w:sz w:val="24"/>
        </w:rPr>
        <w:t>3634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FD544E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9D6AFB" w:rsidR="001E41F3" w:rsidRPr="00480398" w:rsidRDefault="00294885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1B88D7" w:rsidR="001E41F3" w:rsidRPr="00480398" w:rsidRDefault="00D62E04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D833C" w:rsidR="001E41F3" w:rsidRPr="00DC6C96" w:rsidRDefault="00D62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UE capabilities for </w:t>
            </w:r>
            <w:r w:rsidR="00FF3382" w:rsidRPr="00DC6C96">
              <w:rPr>
                <w:rFonts w:cs="Arial"/>
                <w:color w:val="000000"/>
              </w:rPr>
              <w:t>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654B31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r w:rsidR="00D62E04">
              <w:t>3-</w:t>
            </w:r>
            <w:ins w:id="2" w:author="QC (Umesh)" w:date="2022-03-04T15:46:00Z">
              <w:r w:rsidR="00CB4D56">
                <w:t>xx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69DBC86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ins w:id="3" w:author="QC (Umesh)" w:date="2022-03-04T15:45:00Z">
              <w:r w:rsidR="00CB4D56">
                <w:rPr>
                  <w:lang w:val="en-US"/>
                </w:rPr>
                <w:t>xx</w:t>
              </w:r>
            </w:ins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CB4D56">
              <w:rPr>
                <w:lang w:val="en-US"/>
              </w:rPr>
              <w:t>02924</w:t>
            </w:r>
            <w:r>
              <w:rPr>
                <w:lang w:val="en-US"/>
              </w:rPr>
              <w:t xml:space="preserve"> regarding UE capabilit</w:t>
            </w:r>
            <w:r w:rsidR="00EC1AD3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for the feature.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28EEFBE8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This CR is to introduce the UE capabilit</w:t>
            </w:r>
            <w:r w:rsidR="00532E4C">
              <w:rPr>
                <w:lang w:val="en-US"/>
              </w:rPr>
              <w:t>ies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77777777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>Introduce UE capabilit</w:t>
            </w:r>
            <w:r w:rsidR="001656A5">
              <w:t>ies</w:t>
            </w:r>
            <w:r>
              <w:t xml:space="preserve"> to indicate the support of new PMCH bandwidths.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36C841" w:rsidR="001E41F3" w:rsidRDefault="00866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4.3.17.xx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D649B8" w14:textId="69B0AA24" w:rsidR="00CB4D56" w:rsidRDefault="00CB4D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36.300 CR </w:t>
            </w:r>
            <w:ins w:id="4" w:author="QC (Umesh)" w:date="2022-03-04T15:46:00Z">
              <w:r>
                <w:rPr>
                  <w:noProof/>
                </w:rPr>
                <w:t>xx</w:t>
              </w:r>
            </w:ins>
          </w:p>
          <w:p w14:paraId="42398B96" w14:textId="1CCA16B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ins w:id="5" w:author="QC (Umesh)" w:date="2022-03-04T15:46:00Z">
              <w:r w:rsidR="00CB4D56">
                <w:rPr>
                  <w:noProof/>
                </w:rPr>
                <w:t>xx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1F331097" w14:textId="77777777" w:rsidR="00B111D7" w:rsidRPr="0050503E" w:rsidRDefault="00B111D7" w:rsidP="00B111D7">
      <w:pPr>
        <w:pStyle w:val="Heading3"/>
      </w:pPr>
      <w:bookmarkStart w:id="6" w:name="_Toc29241432"/>
      <w:bookmarkStart w:id="7" w:name="_Toc37152901"/>
      <w:bookmarkStart w:id="8" w:name="_Toc37236838"/>
      <w:bookmarkStart w:id="9" w:name="_Toc46494000"/>
      <w:bookmarkStart w:id="10" w:name="_Toc52534894"/>
      <w:bookmarkStart w:id="11" w:name="_Toc90587469"/>
      <w:bookmarkStart w:id="12" w:name="_Toc46481005"/>
      <w:bookmarkStart w:id="13" w:name="_Toc46482239"/>
      <w:bookmarkStart w:id="14" w:name="_Toc46483473"/>
      <w:bookmarkStart w:id="15" w:name="_Toc90679270"/>
      <w:bookmarkStart w:id="16" w:name="_Toc20487255"/>
      <w:bookmarkStart w:id="17" w:name="_Toc29342550"/>
      <w:bookmarkStart w:id="18" w:name="_Toc29343689"/>
      <w:bookmarkStart w:id="19" w:name="_Toc36566951"/>
      <w:bookmarkStart w:id="20" w:name="_Toc36810389"/>
      <w:bookmarkStart w:id="21" w:name="_Toc36846753"/>
      <w:bookmarkStart w:id="22" w:name="_Toc36939406"/>
      <w:bookmarkStart w:id="23" w:name="_Toc37082386"/>
      <w:bookmarkStart w:id="24" w:name="_Toc46481018"/>
      <w:bookmarkStart w:id="25" w:name="_Toc46482252"/>
      <w:bookmarkStart w:id="26" w:name="_Toc46483486"/>
      <w:bookmarkStart w:id="27" w:name="_Toc90679283"/>
      <w:bookmarkStart w:id="28" w:name="_Toc20487494"/>
      <w:bookmarkStart w:id="29" w:name="_Toc29342794"/>
      <w:bookmarkStart w:id="30" w:name="_Toc29343933"/>
      <w:bookmarkStart w:id="31" w:name="_Toc36567199"/>
      <w:bookmarkStart w:id="32" w:name="_Toc36810646"/>
      <w:bookmarkStart w:id="33" w:name="_Toc36847010"/>
      <w:bookmarkStart w:id="34" w:name="_Toc36939663"/>
      <w:bookmarkStart w:id="35" w:name="_Toc37082643"/>
      <w:bookmarkStart w:id="36" w:name="_Toc46481284"/>
      <w:bookmarkStart w:id="37" w:name="_Toc46482518"/>
      <w:bookmarkStart w:id="38" w:name="_Toc46483752"/>
      <w:bookmarkStart w:id="39" w:name="_Toc90679549"/>
      <w:bookmarkStart w:id="40" w:name="_Toc20487498"/>
      <w:bookmarkStart w:id="41" w:name="_Toc29342798"/>
      <w:bookmarkStart w:id="42" w:name="_Toc29343937"/>
      <w:bookmarkStart w:id="43" w:name="_Toc36567203"/>
      <w:bookmarkStart w:id="44" w:name="_Toc36810650"/>
      <w:bookmarkStart w:id="45" w:name="_Toc36847014"/>
      <w:bookmarkStart w:id="46" w:name="_Toc36939667"/>
      <w:bookmarkStart w:id="47" w:name="_Toc37082647"/>
      <w:bookmarkStart w:id="48" w:name="_Toc46481288"/>
      <w:bookmarkStart w:id="49" w:name="_Toc46482522"/>
      <w:bookmarkStart w:id="50" w:name="_Toc46483756"/>
      <w:bookmarkStart w:id="51" w:name="_Toc90679553"/>
      <w:r w:rsidRPr="0050503E">
        <w:t>4.3.17</w:t>
      </w:r>
      <w:r w:rsidRPr="0050503E">
        <w:tab/>
        <w:t>MBMS parameters</w:t>
      </w:r>
      <w:bookmarkEnd w:id="6"/>
      <w:bookmarkEnd w:id="7"/>
      <w:bookmarkEnd w:id="8"/>
      <w:bookmarkEnd w:id="9"/>
      <w:bookmarkEnd w:id="10"/>
      <w:bookmarkEnd w:id="11"/>
    </w:p>
    <w:bookmarkEnd w:id="12"/>
    <w:bookmarkEnd w:id="13"/>
    <w:bookmarkEnd w:id="14"/>
    <w:bookmarkEnd w:id="15"/>
    <w:p w14:paraId="5E7DB79C" w14:textId="77777777" w:rsidR="00DD65E6" w:rsidRDefault="00DD65E6" w:rsidP="00DD65E6">
      <w:r w:rsidRPr="00352E82">
        <w:rPr>
          <w:highlight w:val="yellow"/>
        </w:rPr>
        <w:t>&lt;&lt;unchanged text skipped&gt;&gt;</w:t>
      </w:r>
    </w:p>
    <w:p w14:paraId="4788D3DB" w14:textId="454C0FA7" w:rsidR="00B111D7" w:rsidRPr="0050503E" w:rsidRDefault="00B111D7" w:rsidP="00B111D7">
      <w:pPr>
        <w:pStyle w:val="Heading4"/>
        <w:rPr>
          <w:ins w:id="52" w:author="QC (Umesh)" w:date="2022-02-09T14:59:00Z"/>
          <w:i/>
        </w:rPr>
      </w:pPr>
      <w:bookmarkStart w:id="53" w:name="_Toc29241433"/>
      <w:bookmarkStart w:id="54" w:name="_Toc37152902"/>
      <w:bookmarkStart w:id="55" w:name="_Toc37236839"/>
      <w:bookmarkStart w:id="56" w:name="_Toc46494001"/>
      <w:bookmarkStart w:id="57" w:name="_Toc52534895"/>
      <w:bookmarkStart w:id="58" w:name="_Toc9058747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ins w:id="59" w:author="QC (Umesh)" w:date="2022-02-09T14:59:00Z">
        <w:r w:rsidRPr="0050503E">
          <w:t>4.3.17.</w:t>
        </w:r>
        <w:r>
          <w:t>xx</w:t>
        </w:r>
        <w:r w:rsidRPr="0050503E">
          <w:tab/>
        </w:r>
      </w:ins>
      <w:bookmarkEnd w:id="53"/>
      <w:bookmarkEnd w:id="54"/>
      <w:bookmarkEnd w:id="55"/>
      <w:bookmarkEnd w:id="56"/>
      <w:bookmarkEnd w:id="57"/>
      <w:bookmarkEnd w:id="58"/>
      <w:proofErr w:type="spellStart"/>
      <w:ins w:id="60" w:author="QC (Umesh)" w:date="2022-02-09T15:00:00Z">
        <w:r w:rsidRPr="00B111D7">
          <w:rPr>
            <w:i/>
          </w:rPr>
          <w:t>pmch</w:t>
        </w:r>
        <w:proofErr w:type="spellEnd"/>
        <w:r w:rsidRPr="00B111D7">
          <w:rPr>
            <w:i/>
          </w:rPr>
          <w:t xml:space="preserve"> -Bandwidth-n40</w:t>
        </w:r>
        <w:r>
          <w:rPr>
            <w:i/>
          </w:rPr>
          <w:t>-r17</w:t>
        </w:r>
        <w:r w:rsidRPr="00B111D7">
          <w:rPr>
            <w:i/>
          </w:rPr>
          <w:t>, pmch-Bandwidth-n35</w:t>
        </w:r>
        <w:r>
          <w:rPr>
            <w:i/>
          </w:rPr>
          <w:t>-r17</w:t>
        </w:r>
        <w:r w:rsidRPr="00B111D7">
          <w:rPr>
            <w:i/>
          </w:rPr>
          <w:t>, pmch-Bandwidth-n30</w:t>
        </w:r>
        <w:r>
          <w:rPr>
            <w:i/>
          </w:rPr>
          <w:t>-r17</w:t>
        </w:r>
      </w:ins>
    </w:p>
    <w:p w14:paraId="67344AC1" w14:textId="7A6B9E28" w:rsidR="00B111D7" w:rsidRDefault="00B111D7" w:rsidP="00186A51">
      <w:pPr>
        <w:rPr>
          <w:ins w:id="61" w:author="QC (Umesh)" w:date="2022-03-03T14:27:00Z"/>
          <w:noProof/>
        </w:rPr>
      </w:pPr>
      <w:ins w:id="62" w:author="QC (Umesh)" w:date="2022-02-09T15:01:00Z">
        <w:r w:rsidRPr="0050503E">
          <w:t xml:space="preserve">This parameter defines </w:t>
        </w:r>
      </w:ins>
      <w:ins w:id="63" w:author="QC (Umesh)" w:date="2022-02-09T15:00:00Z">
        <w:r>
          <w:rPr>
            <w:bCs/>
            <w:iCs/>
            <w:lang w:eastAsia="en-GB"/>
          </w:rPr>
          <w:t>whether the UE</w:t>
        </w:r>
      </w:ins>
      <w:ins w:id="64" w:author="QC rev1 (Umesh)" w:date="2022-03-03T14:30:00Z">
        <w:r w:rsidR="00616319">
          <w:rPr>
            <w:bCs/>
            <w:iCs/>
            <w:lang w:eastAsia="en-GB"/>
          </w:rPr>
          <w:t xml:space="preserve"> </w:t>
        </w:r>
        <w:r w:rsidR="00616319" w:rsidRPr="00BA3A9D">
          <w:t>in RRC_CONNECTED</w:t>
        </w:r>
      </w:ins>
      <w:ins w:id="65" w:author="QC (Umesh)" w:date="2022-02-09T15:00:00Z">
        <w:r>
          <w:rPr>
            <w:bCs/>
            <w:iCs/>
            <w:lang w:eastAsia="en-GB"/>
          </w:rPr>
          <w:t xml:space="preserve"> supports </w:t>
        </w:r>
      </w:ins>
      <w:ins w:id="66" w:author="QC rev1 (Umesh)" w:date="2022-03-03T14:31:00Z">
        <w:r w:rsidR="00616319" w:rsidRPr="00BA3A9D">
          <w:t xml:space="preserve">MBMS reception with </w:t>
        </w:r>
      </w:ins>
      <w:ins w:id="67" w:author="QC (Umesh)" w:date="2022-02-09T15:00:00Z">
        <w:r>
          <w:rPr>
            <w:iCs/>
            <w:noProof/>
            <w:lang w:eastAsia="en-GB"/>
          </w:rPr>
          <w:t xml:space="preserve">PMCH and corresponding MBSFN-RS bandwidth of 40/ 35/ 30 PRBs </w:t>
        </w:r>
        <w:r w:rsidRPr="00364ABE">
          <w:rPr>
            <w:iCs/>
            <w:noProof/>
            <w:lang w:eastAsia="en-GB"/>
          </w:rPr>
          <w:t>when operating on the E</w:t>
        </w:r>
        <w:r w:rsidRPr="00364ABE">
          <w:rPr>
            <w:rFonts w:ascii="Cambria Math" w:hAnsi="Cambria Math" w:cs="Cambria Math"/>
            <w:iCs/>
            <w:noProof/>
            <w:lang w:eastAsia="en-GB"/>
          </w:rPr>
          <w:t>‑</w:t>
        </w:r>
        <w:r w:rsidRPr="00364ABE">
          <w:rPr>
            <w:iCs/>
            <w:noProof/>
            <w:lang w:eastAsia="en-GB"/>
          </w:rPr>
          <w:t xml:space="preserve">UTRA band given by the entry in </w:t>
        </w:r>
        <w:r w:rsidRPr="00364ABE">
          <w:rPr>
            <w:i/>
            <w:noProof/>
            <w:lang w:eastAsia="en-GB"/>
          </w:rPr>
          <w:t>mbms-SupportedBandInfoList</w:t>
        </w:r>
        <w:r>
          <w:rPr>
            <w:i/>
            <w:noProof/>
            <w:lang w:eastAsia="en-GB"/>
          </w:rPr>
          <w:t>-v17xy</w:t>
        </w:r>
        <w:r w:rsidRPr="00364ABE">
          <w:rPr>
            <w:iCs/>
            <w:noProof/>
            <w:lang w:eastAsia="en-GB"/>
          </w:rPr>
          <w:t xml:space="preserve"> </w:t>
        </w:r>
      </w:ins>
      <w:ins w:id="68" w:author="QC rev1 (Umesh)" w:date="2022-03-03T14:40:00Z">
        <w:r w:rsidR="00434843" w:rsidRPr="00BA3A9D">
          <w:t xml:space="preserve">via MBSFN from MBMS-dedicated cells in an MBSFN area </w:t>
        </w:r>
      </w:ins>
      <w:ins w:id="69" w:author="QC (Umesh)" w:date="2022-02-09T15:00:00Z">
        <w:r>
          <w:rPr>
            <w:iCs/>
            <w:noProof/>
            <w:lang w:eastAsia="en-GB"/>
          </w:rPr>
          <w:t>as described</w:t>
        </w:r>
        <w:r>
          <w:rPr>
            <w:noProof/>
          </w:rPr>
          <w:t xml:space="preserve"> in </w:t>
        </w:r>
      </w:ins>
      <w:ins w:id="70" w:author="QC (Umesh)" w:date="2022-02-09T15:02:00Z">
        <w:r w:rsidR="00C124E1">
          <w:rPr>
            <w:noProof/>
          </w:rPr>
          <w:t>TS 36.331 [</w:t>
        </w:r>
      </w:ins>
      <w:ins w:id="71" w:author="QC (Umesh)" w:date="2022-02-09T15:03:00Z">
        <w:r w:rsidR="00C124E1">
          <w:rPr>
            <w:noProof/>
          </w:rPr>
          <w:t xml:space="preserve">5], </w:t>
        </w:r>
      </w:ins>
      <w:ins w:id="72" w:author="QC (Umesh)" w:date="2022-02-09T15:00:00Z">
        <w:r>
          <w:rPr>
            <w:noProof/>
          </w:rPr>
          <w:t>TS 36.211 [</w:t>
        </w:r>
      </w:ins>
      <w:ins w:id="73" w:author="QC (Umesh)" w:date="2022-02-09T15:03:00Z">
        <w:r w:rsidR="00C124E1">
          <w:rPr>
            <w:noProof/>
          </w:rPr>
          <w:t>17</w:t>
        </w:r>
      </w:ins>
      <w:ins w:id="74" w:author="QC (Umesh)" w:date="2022-02-09T15:00:00Z">
        <w:r>
          <w:rPr>
            <w:noProof/>
          </w:rPr>
          <w:t>] and TS 36.213 [2</w:t>
        </w:r>
      </w:ins>
      <w:ins w:id="75" w:author="QC (Umesh)" w:date="2022-02-09T15:03:00Z">
        <w:r w:rsidR="00C124E1">
          <w:rPr>
            <w:noProof/>
          </w:rPr>
          <w:t>2</w:t>
        </w:r>
      </w:ins>
      <w:ins w:id="76" w:author="QC (Umesh)" w:date="2022-02-09T15:00:00Z">
        <w:r>
          <w:rPr>
            <w:noProof/>
          </w:rPr>
          <w:t>].</w:t>
        </w:r>
      </w:ins>
      <w:ins w:id="77" w:author="QC (Umesh)" w:date="2022-02-09T15:01:00Z">
        <w:r w:rsidR="00C124E1">
          <w:rPr>
            <w:noProof/>
          </w:rPr>
          <w:t xml:space="preserve"> </w:t>
        </w:r>
      </w:ins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C495" w14:textId="77777777" w:rsidR="00D06D51" w:rsidRDefault="00D06D51">
      <w:r>
        <w:separator/>
      </w:r>
    </w:p>
  </w:endnote>
  <w:endnote w:type="continuationSeparator" w:id="0">
    <w:p w14:paraId="6A9DD21C" w14:textId="77777777" w:rsidR="00D06D51" w:rsidRDefault="00D06D51">
      <w:r>
        <w:continuationSeparator/>
      </w:r>
    </w:p>
  </w:endnote>
  <w:endnote w:type="continuationNotice" w:id="1">
    <w:p w14:paraId="65F97DB3" w14:textId="77777777" w:rsidR="006861AA" w:rsidRDefault="006861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AA1" w14:textId="77777777" w:rsidR="00D06D51" w:rsidRDefault="00D06D51">
      <w:r>
        <w:separator/>
      </w:r>
    </w:p>
  </w:footnote>
  <w:footnote w:type="continuationSeparator" w:id="0">
    <w:p w14:paraId="35AB8003" w14:textId="77777777" w:rsidR="00D06D51" w:rsidRDefault="00D06D51">
      <w:r>
        <w:continuationSeparator/>
      </w:r>
    </w:p>
  </w:footnote>
  <w:footnote w:type="continuationNotice" w:id="1">
    <w:p w14:paraId="2ACD889E" w14:textId="77777777" w:rsidR="006861AA" w:rsidRDefault="006861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QC rev1 (Umesh)">
    <w15:presenceInfo w15:providerId="None" w15:userId="QC rev1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391D"/>
    <w:rsid w:val="00597BD6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3855"/>
    <w:rsid w:val="006861AA"/>
    <w:rsid w:val="00695808"/>
    <w:rsid w:val="006B46FB"/>
    <w:rsid w:val="006D501A"/>
    <w:rsid w:val="006D650E"/>
    <w:rsid w:val="006E21FB"/>
    <w:rsid w:val="006F2A63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7644"/>
    <w:rsid w:val="00B224D1"/>
    <w:rsid w:val="00B258BB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F4B"/>
    <w:rsid w:val="00BD279D"/>
    <w:rsid w:val="00BD6BB8"/>
    <w:rsid w:val="00C124E1"/>
    <w:rsid w:val="00C13523"/>
    <w:rsid w:val="00C20CCC"/>
    <w:rsid w:val="00C444EF"/>
    <w:rsid w:val="00C66BA2"/>
    <w:rsid w:val="00C75107"/>
    <w:rsid w:val="00C95985"/>
    <w:rsid w:val="00CB244A"/>
    <w:rsid w:val="00CB4D56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A33D9"/>
    <w:rsid w:val="00DB6B60"/>
    <w:rsid w:val="00DC6C96"/>
    <w:rsid w:val="00DC743F"/>
    <w:rsid w:val="00DD26FD"/>
    <w:rsid w:val="00DD65E6"/>
    <w:rsid w:val="00DE34CF"/>
    <w:rsid w:val="00DF1F13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2F04"/>
    <w:rsid w:val="00F221F4"/>
    <w:rsid w:val="00F25D98"/>
    <w:rsid w:val="00F300FB"/>
    <w:rsid w:val="00F52C72"/>
    <w:rsid w:val="00F90A5C"/>
    <w:rsid w:val="00FA0955"/>
    <w:rsid w:val="00FA73A8"/>
    <w:rsid w:val="00FB6386"/>
    <w:rsid w:val="00FD7C2B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68363-7EB6-48EB-AAC4-FCD773847968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a3e265ce-35e5-406a-a577-2d283f2c1c3a"/>
    <ds:schemaRef ds:uri="http://schemas.openxmlformats.org/package/2006/metadata/core-properties"/>
    <ds:schemaRef ds:uri="1c6e7719-fcdf-43d9-93c1-f401bd4c410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</Pages>
  <Words>365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2739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QC (Umesh)</cp:lastModifiedBy>
  <cp:revision>11</cp:revision>
  <cp:lastPrinted>1900-01-01T08:00:00Z</cp:lastPrinted>
  <dcterms:created xsi:type="dcterms:W3CDTF">2022-03-03T22:23:00Z</dcterms:created>
  <dcterms:modified xsi:type="dcterms:W3CDTF">2022-03-04T23:46:00Z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