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D4805AF" w:rsidR="001E41F3" w:rsidRDefault="001E41F3">
      <w:pPr>
        <w:pStyle w:val="CRCoverPage"/>
        <w:tabs>
          <w:tab w:val="right" w:pos="9639"/>
        </w:tabs>
        <w:spacing w:after="0"/>
        <w:rPr>
          <w:b/>
          <w:i/>
          <w:noProof/>
          <w:sz w:val="28"/>
        </w:rPr>
      </w:pPr>
      <w:r>
        <w:rPr>
          <w:b/>
          <w:noProof/>
          <w:sz w:val="24"/>
        </w:rPr>
        <w:t>3GPP TSG-</w:t>
      </w:r>
      <w:fldSimple w:instr=" DOCPROPERTY  TSG/WGRef  \* MERGEFORMAT ">
        <w:r w:rsidR="00CA04AE">
          <w:rPr>
            <w:rFonts w:eastAsia="宋体" w:hint="eastAsia"/>
            <w:b/>
            <w:sz w:val="24"/>
            <w:lang w:val="en-US" w:eastAsia="zh-CN"/>
          </w:rPr>
          <w:t>RAN WG</w:t>
        </w:r>
        <w:r w:rsidR="00CA04AE">
          <w:rPr>
            <w:rFonts w:eastAsia="宋体"/>
            <w:b/>
            <w:sz w:val="24"/>
            <w:lang w:val="en-US" w:eastAsia="zh-CN"/>
          </w:rPr>
          <w:t>2</w:t>
        </w:r>
      </w:fldSimple>
      <w:r w:rsidR="00C66BA2">
        <w:rPr>
          <w:b/>
          <w:noProof/>
          <w:sz w:val="24"/>
        </w:rPr>
        <w:t xml:space="preserve"> </w:t>
      </w:r>
      <w:r>
        <w:rPr>
          <w:b/>
          <w:noProof/>
          <w:sz w:val="24"/>
        </w:rPr>
        <w:t>Meeting #</w:t>
      </w:r>
      <w:fldSimple w:instr=" DOCPROPERTY  MtgSeq  \* MERGEFORMAT ">
        <w:r w:rsidR="00CA04AE">
          <w:rPr>
            <w:b/>
            <w:noProof/>
            <w:sz w:val="24"/>
          </w:rPr>
          <w:t>117-e</w:t>
        </w:r>
      </w:fldSimple>
      <w:r>
        <w:rPr>
          <w:b/>
          <w:i/>
          <w:noProof/>
          <w:sz w:val="28"/>
        </w:rPr>
        <w:tab/>
      </w:r>
      <w:fldSimple w:instr=" DOCPROPERTY  Tdoc#  \* MERGEFORMAT ">
        <w:r w:rsidR="0056107E" w:rsidRPr="00517DE7">
          <w:t xml:space="preserve"> </w:t>
        </w:r>
        <w:r w:rsidR="0056107E" w:rsidRPr="00517DE7">
          <w:rPr>
            <w:b/>
            <w:i/>
            <w:noProof/>
            <w:sz w:val="28"/>
          </w:rPr>
          <w:t>R2-22</w:t>
        </w:r>
        <w:r w:rsidR="0056107E">
          <w:rPr>
            <w:b/>
            <w:i/>
            <w:noProof/>
            <w:sz w:val="28"/>
          </w:rPr>
          <w:t>xxxx</w:t>
        </w:r>
      </w:fldSimple>
    </w:p>
    <w:p w14:paraId="7CB45193" w14:textId="7DCD6A30" w:rsidR="001E41F3" w:rsidRDefault="002F1DD0" w:rsidP="005E2C44">
      <w:pPr>
        <w:pStyle w:val="CRCoverPage"/>
        <w:outlineLvl w:val="0"/>
        <w:rPr>
          <w:b/>
          <w:noProof/>
          <w:sz w:val="24"/>
        </w:rPr>
      </w:pPr>
      <w:fldSimple w:instr=" DOCPROPERTY  Location  \* MERGEFORMAT ">
        <w:r w:rsidR="00CA04AE">
          <w:rPr>
            <w:rFonts w:eastAsia="宋体" w:hint="eastAsia"/>
            <w:b/>
            <w:sz w:val="24"/>
            <w:lang w:val="en-US" w:eastAsia="zh-CN"/>
          </w:rPr>
          <w:t>Electronic Meeting</w:t>
        </w:r>
      </w:fldSimple>
      <w:r w:rsidR="001E41F3">
        <w:rPr>
          <w:b/>
          <w:noProof/>
          <w:sz w:val="24"/>
        </w:rPr>
        <w:t xml:space="preserve">, </w:t>
      </w:r>
      <w:fldSimple w:instr=" DOCPROPERTY  StartDate  \* MERGEFORMAT ">
        <w:r w:rsidR="003609EF" w:rsidRPr="00BA51D9">
          <w:rPr>
            <w:b/>
            <w:noProof/>
            <w:sz w:val="24"/>
          </w:rPr>
          <w:t xml:space="preserve"> </w:t>
        </w:r>
        <w:r w:rsidR="00CA04AE">
          <w:rPr>
            <w:b/>
            <w:noProof/>
            <w:sz w:val="24"/>
          </w:rPr>
          <w:t>February 21</w:t>
        </w:r>
      </w:fldSimple>
      <w:r w:rsidR="00547111">
        <w:rPr>
          <w:b/>
          <w:noProof/>
          <w:sz w:val="24"/>
        </w:rPr>
        <w:t xml:space="preserve"> - </w:t>
      </w:r>
      <w:fldSimple w:instr=" DOCPROPERTY  EndDate  \* MERGEFORMAT ">
        <w:r w:rsidR="00CA04AE">
          <w:rPr>
            <w:b/>
            <w:noProof/>
            <w:sz w:val="24"/>
          </w:rPr>
          <w:t>March 3,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622947" w:rsidR="001E41F3" w:rsidRPr="00410371" w:rsidRDefault="002F1DD0" w:rsidP="00E13F3D">
            <w:pPr>
              <w:pStyle w:val="CRCoverPage"/>
              <w:spacing w:after="0"/>
              <w:jc w:val="right"/>
              <w:rPr>
                <w:b/>
                <w:noProof/>
                <w:sz w:val="28"/>
              </w:rPr>
            </w:pPr>
            <w:fldSimple w:instr=" DOCPROPERTY  Spec#  \* MERGEFORMAT ">
              <w:r w:rsidR="00CA04AE">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2B3975" w:rsidR="001E41F3" w:rsidRPr="00410371" w:rsidRDefault="002F1DD0" w:rsidP="00547111">
            <w:pPr>
              <w:pStyle w:val="CRCoverPage"/>
              <w:spacing w:after="0"/>
              <w:rPr>
                <w:noProof/>
              </w:rPr>
            </w:pPr>
            <w:fldSimple w:instr=" DOCPROPERTY  Cr#  \* MERGEFORMAT ">
              <w:r w:rsidR="00E55066">
                <w:rPr>
                  <w:b/>
                  <w:noProof/>
                  <w:sz w:val="28"/>
                </w:rPr>
                <w:t>1190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25A56D" w:rsidR="001E41F3" w:rsidRPr="00410371" w:rsidRDefault="0056107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5E2A1E" w:rsidR="001E41F3" w:rsidRPr="00410371" w:rsidRDefault="002F1DD0">
            <w:pPr>
              <w:pStyle w:val="CRCoverPage"/>
              <w:spacing w:after="0"/>
              <w:jc w:val="center"/>
              <w:rPr>
                <w:noProof/>
                <w:sz w:val="28"/>
              </w:rPr>
            </w:pPr>
            <w:fldSimple w:instr=" DOCPROPERTY  Version  \* MERGEFORMAT ">
              <w:r w:rsidR="00CA04AE">
                <w:rPr>
                  <w:b/>
                  <w:noProof/>
                  <w:sz w:val="28"/>
                </w:rPr>
                <w:t>16.7.0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EB2AEA" w:rsidR="00F25D98" w:rsidRDefault="00CA04AE"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ADA2D39" w:rsidR="00F25D98" w:rsidRDefault="00CA04AE"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7EE6BC" w:rsidR="001E41F3" w:rsidRDefault="002F1DD0">
            <w:pPr>
              <w:pStyle w:val="CRCoverPage"/>
              <w:spacing w:after="0"/>
              <w:ind w:left="100"/>
              <w:rPr>
                <w:noProof/>
              </w:rPr>
            </w:pPr>
            <w:fldSimple w:instr=" DOCPROPERTY  CrTitle  \* MERGEFORMAT ">
              <w:r w:rsidR="00CA04AE">
                <w:t>Introduction of RAN Slicing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3E9B38" w:rsidR="001E41F3" w:rsidRDefault="002F1DD0">
            <w:pPr>
              <w:pStyle w:val="CRCoverPage"/>
              <w:spacing w:after="0"/>
              <w:ind w:left="100"/>
              <w:rPr>
                <w:noProof/>
              </w:rPr>
            </w:pPr>
            <w:fldSimple w:instr=" DOCPROPERTY  SourceIfWg  \* MERGEFORMAT ">
              <w:r w:rsidR="00CA04AE">
                <w:rPr>
                  <w:noProof/>
                </w:rPr>
                <w:t>OPPO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A3D87F" w:rsidR="001E41F3" w:rsidRDefault="002F1DD0" w:rsidP="00547111">
            <w:pPr>
              <w:pStyle w:val="CRCoverPage"/>
              <w:spacing w:after="0"/>
              <w:ind w:left="100"/>
              <w:rPr>
                <w:noProof/>
              </w:rPr>
            </w:pPr>
            <w:fldSimple w:instr=" DOCPROPERTY  SourceIfTsg  \* MERGEFORMAT ">
              <w:r w:rsidR="00B40D86">
                <w:rPr>
                  <w:noProof/>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8A8636" w:rsidR="001E41F3" w:rsidRDefault="002F1DD0">
            <w:pPr>
              <w:pStyle w:val="CRCoverPage"/>
              <w:spacing w:after="0"/>
              <w:ind w:left="100"/>
              <w:rPr>
                <w:noProof/>
              </w:rPr>
            </w:pPr>
            <w:fldSimple w:instr=" DOCPROPERTY  RelatedWis  \* MERGEFORMAT ">
              <w:fldSimple w:instr=" DOCPROPERTY  RelatedWis  \* MERGEFORMAT ">
                <w:fldSimple w:instr=" DOCPROPERTY  RelatedWis  \* MERGEFORMAT ">
                  <w:r w:rsidR="00B40D86">
                    <w:t>NR_</w:t>
                  </w:r>
                  <w:r w:rsidR="009C5F04">
                    <w:t>S</w:t>
                  </w:r>
                  <w:r w:rsidR="00B40D86">
                    <w:t>lice-C</w:t>
                  </w:r>
                  <w:r w:rsidR="00B40D86" w:rsidRPr="00403327">
                    <w:rPr>
                      <w:noProof/>
                    </w:rPr>
                    <w:t>ore</w:t>
                  </w:r>
                </w:fldSimple>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C709EA" w:rsidR="001E41F3" w:rsidRDefault="002F1DD0">
            <w:pPr>
              <w:pStyle w:val="CRCoverPage"/>
              <w:spacing w:after="0"/>
              <w:ind w:left="100"/>
              <w:rPr>
                <w:noProof/>
              </w:rPr>
            </w:pPr>
            <w:fldSimple w:instr=" DOCPROPERTY  ResDate  \* MERGEFORMAT ">
              <w:r w:rsidR="00B40D86">
                <w:t>20</w:t>
              </w:r>
              <w:r w:rsidR="00B40D86">
                <w:rPr>
                  <w:rFonts w:hint="eastAsia"/>
                  <w:lang w:eastAsia="zh-CN"/>
                </w:rPr>
                <w:t>2</w:t>
              </w:r>
              <w:r w:rsidR="00B40D86">
                <w:rPr>
                  <w:lang w:eastAsia="zh-CN"/>
                </w:rPr>
                <w:t>2</w:t>
              </w:r>
              <w:r w:rsidR="00B40D86">
                <w:rPr>
                  <w:rFonts w:hint="eastAsia"/>
                  <w:lang w:eastAsia="zh-CN"/>
                </w:rPr>
                <w:t>-</w:t>
              </w:r>
              <w:r w:rsidR="00A50420">
                <w:rPr>
                  <w:lang w:eastAsia="zh-CN"/>
                </w:rPr>
                <w:t>03</w:t>
              </w:r>
              <w:r w:rsidR="00B40D86">
                <w:rPr>
                  <w:rFonts w:hint="eastAsia"/>
                  <w:lang w:eastAsia="zh-CN"/>
                </w:rPr>
                <w:t>-</w:t>
              </w:r>
              <w:r w:rsidR="00A50420">
                <w:rPr>
                  <w:rFonts w:eastAsia="宋体"/>
                  <w:lang w:eastAsia="zh-CN"/>
                </w:rPr>
                <w:t>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52B553" w:rsidR="001E41F3" w:rsidRDefault="002F1DD0" w:rsidP="00D24991">
            <w:pPr>
              <w:pStyle w:val="CRCoverPage"/>
              <w:spacing w:after="0"/>
              <w:ind w:left="100" w:right="-609"/>
              <w:rPr>
                <w:b/>
                <w:noProof/>
              </w:rPr>
            </w:pPr>
            <w:fldSimple w:instr=" DOCPROPERTY  Cat  \* MERGEFORMAT ">
              <w:r w:rsidR="00B40D86">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B6039C" w:rsidR="001E41F3" w:rsidRDefault="002F1DD0">
            <w:pPr>
              <w:pStyle w:val="CRCoverPage"/>
              <w:spacing w:after="0"/>
              <w:ind w:left="100"/>
              <w:rPr>
                <w:noProof/>
              </w:rPr>
            </w:pPr>
            <w:fldSimple w:instr=" DOCPROPERTY  Release  \* MERGEFORMAT ">
              <w:r w:rsidR="00B40D86">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E780E2" w14:textId="77777777" w:rsidR="00B40D86" w:rsidRDefault="00B40D86" w:rsidP="00B40D86">
            <w:pPr>
              <w:pStyle w:val="CRCoverPage"/>
              <w:spacing w:after="0"/>
              <w:ind w:left="100"/>
              <w:rPr>
                <w:noProof/>
                <w:lang w:eastAsia="ko-KR"/>
              </w:rPr>
            </w:pPr>
            <w:bookmarkStart w:id="1" w:name="OLE_LINK1"/>
            <w:r>
              <w:rPr>
                <w:rFonts w:hint="eastAsia"/>
                <w:noProof/>
                <w:lang w:eastAsia="ko-KR"/>
              </w:rPr>
              <w:t xml:space="preserve">MAC specification should capture agreements of </w:t>
            </w:r>
            <w:r>
              <w:rPr>
                <w:noProof/>
                <w:lang w:eastAsia="ko-KR"/>
              </w:rPr>
              <w:t>NR RAN Slicing</w:t>
            </w:r>
            <w:r>
              <w:rPr>
                <w:rFonts w:hint="eastAsia"/>
                <w:noProof/>
                <w:lang w:eastAsia="ko-KR"/>
              </w:rPr>
              <w:t xml:space="preserve"> WI, including</w:t>
            </w:r>
          </w:p>
          <w:p w14:paraId="64485A41" w14:textId="77777777" w:rsidR="00B40D86" w:rsidRDefault="00B40D86" w:rsidP="00B40D86">
            <w:pPr>
              <w:pStyle w:val="CRCoverPage"/>
              <w:spacing w:after="0"/>
              <w:ind w:left="100"/>
              <w:rPr>
                <w:noProof/>
                <w:lang w:eastAsia="ko-KR"/>
              </w:rPr>
            </w:pPr>
          </w:p>
          <w:p w14:paraId="46BB6F11" w14:textId="77777777" w:rsidR="00B40D86" w:rsidRPr="0033513F" w:rsidRDefault="00B40D86" w:rsidP="00B40D86">
            <w:pPr>
              <w:pStyle w:val="CRCoverPage"/>
              <w:spacing w:after="0"/>
              <w:ind w:left="100"/>
              <w:rPr>
                <w:noProof/>
                <w:u w:val="single"/>
                <w:lang w:eastAsia="ko-KR"/>
              </w:rPr>
            </w:pPr>
            <w:r w:rsidRPr="0033513F">
              <w:rPr>
                <w:u w:val="single"/>
              </w:rPr>
              <w:t>RA prioritization</w:t>
            </w:r>
          </w:p>
          <w:p w14:paraId="1FA0B7E5" w14:textId="77777777" w:rsidR="00B40D86" w:rsidRDefault="00B40D86" w:rsidP="00B40D86">
            <w:pPr>
              <w:pStyle w:val="CRCoverPage"/>
              <w:spacing w:after="0"/>
              <w:ind w:left="100"/>
              <w:rPr>
                <w:noProof/>
                <w:lang w:eastAsia="ko-KR"/>
              </w:rPr>
            </w:pPr>
            <w:r w:rsidRPr="00393D1F">
              <w:rPr>
                <w:noProof/>
                <w:lang w:eastAsia="ko-KR"/>
              </w:rPr>
              <w:t>- scalingFactorBI and powerRampingStepHighPriority can be configured at least in SIB (FFS for dedicated RRC signalling).</w:t>
            </w:r>
          </w:p>
          <w:p w14:paraId="73BB8210" w14:textId="77777777" w:rsidR="00B40D86" w:rsidRDefault="00B40D86" w:rsidP="00B40D86">
            <w:pPr>
              <w:pStyle w:val="CRCoverPage"/>
              <w:spacing w:after="0"/>
              <w:ind w:left="100"/>
              <w:rPr>
                <w:noProof/>
                <w:lang w:eastAsia="zh-CN"/>
              </w:rPr>
            </w:pPr>
            <w:r>
              <w:rPr>
                <w:noProof/>
                <w:lang w:eastAsia="zh-CN"/>
              </w:rPr>
              <w:t xml:space="preserve">- </w:t>
            </w:r>
            <w:r w:rsidRPr="00650326">
              <w:rPr>
                <w:noProof/>
                <w:lang w:eastAsia="zh-CN"/>
              </w:rPr>
              <w:t>Network based solution is introduced to resolve the issue of prioritization parameter collision with MPS/MCS, i.e., Network indicates whether slice override MPS or MPS override slice .</w:t>
            </w:r>
          </w:p>
          <w:p w14:paraId="7B7990A7" w14:textId="77777777" w:rsidR="00B40D86" w:rsidRPr="00A94644" w:rsidRDefault="00B40D86" w:rsidP="00B40D86">
            <w:pPr>
              <w:pStyle w:val="CRCoverPage"/>
              <w:spacing w:after="0"/>
              <w:ind w:left="100"/>
              <w:rPr>
                <w:noProof/>
                <w:lang w:eastAsia="zh-CN"/>
              </w:rPr>
            </w:pPr>
            <w:r>
              <w:rPr>
                <w:rFonts w:hint="eastAsia"/>
                <w:noProof/>
                <w:lang w:eastAsia="zh-CN"/>
              </w:rPr>
              <w:t>-</w:t>
            </w:r>
            <w:r>
              <w:t xml:space="preserve"> </w:t>
            </w:r>
            <w:r w:rsidRPr="00650326">
              <w:rPr>
                <w:noProof/>
                <w:lang w:eastAsia="zh-CN"/>
              </w:rPr>
              <w:t>If no network indication is sent in case of slice prioritization parameter collision with MPS/MCS, it will be left to UE implementation</w:t>
            </w:r>
            <w:r>
              <w:rPr>
                <w:noProof/>
                <w:lang w:eastAsia="zh-CN"/>
              </w:rPr>
              <w:t>.</w:t>
            </w:r>
          </w:p>
          <w:p w14:paraId="01AF45CA" w14:textId="77777777" w:rsidR="00B40D86" w:rsidRDefault="00B40D86" w:rsidP="00B40D86">
            <w:pPr>
              <w:pStyle w:val="CRCoverPage"/>
              <w:spacing w:after="0"/>
              <w:ind w:left="100"/>
              <w:rPr>
                <w:noProof/>
                <w:lang w:eastAsia="zh-CN"/>
              </w:rPr>
            </w:pPr>
            <w:r>
              <w:rPr>
                <w:noProof/>
                <w:lang w:eastAsia="zh-CN"/>
              </w:rPr>
              <w:t xml:space="preserve">- </w:t>
            </w:r>
            <w:r w:rsidRPr="00650326">
              <w:rPr>
                <w:noProof/>
                <w:lang w:eastAsia="zh-CN"/>
              </w:rPr>
              <w:t>For slice based RACH prioritization, RAN2 will stick to the current baseline parameters, i.e., scalingFactorBI and powerRampingStepHighPriority, and no additional parameters for this release</w:t>
            </w:r>
            <w:bookmarkStart w:id="2" w:name="OLE_LINK9"/>
            <w:bookmarkStart w:id="3" w:name="OLE_LINK10"/>
          </w:p>
          <w:p w14:paraId="3C15183F" w14:textId="77777777" w:rsidR="00B40D86" w:rsidRPr="00D830F7" w:rsidRDefault="00B40D86" w:rsidP="00B40D86">
            <w:pPr>
              <w:pStyle w:val="CRCoverPage"/>
              <w:spacing w:after="0"/>
              <w:ind w:left="100"/>
              <w:rPr>
                <w:noProof/>
                <w:lang w:eastAsia="zh-CN"/>
              </w:rPr>
            </w:pPr>
            <w:r>
              <w:rPr>
                <w:noProof/>
                <w:lang w:eastAsia="ko-KR"/>
              </w:rPr>
              <w:t xml:space="preserve">- </w:t>
            </w:r>
            <w:r w:rsidRPr="00BB734E">
              <w:rPr>
                <w:noProof/>
                <w:lang w:eastAsia="ko-KR"/>
              </w:rPr>
              <w:t>RACH prioritization parameters can be configured per slice group.</w:t>
            </w:r>
          </w:p>
          <w:bookmarkEnd w:id="2"/>
          <w:bookmarkEnd w:id="3"/>
          <w:p w14:paraId="104FF5C5" w14:textId="77777777" w:rsidR="00B40D86" w:rsidRPr="006D0037" w:rsidRDefault="00B40D86" w:rsidP="00B40D86">
            <w:pPr>
              <w:pStyle w:val="CRCoverPage"/>
              <w:spacing w:after="0"/>
              <w:ind w:left="100"/>
              <w:rPr>
                <w:noProof/>
                <w:lang w:eastAsia="zh-CN"/>
              </w:rPr>
            </w:pPr>
          </w:p>
          <w:p w14:paraId="6694389E" w14:textId="77777777" w:rsidR="00B40D86" w:rsidRDefault="00B40D86" w:rsidP="00B40D86">
            <w:pPr>
              <w:pStyle w:val="CRCoverPage"/>
              <w:spacing w:after="0"/>
              <w:ind w:left="100"/>
              <w:rPr>
                <w:noProof/>
                <w:lang w:eastAsia="zh-CN"/>
              </w:rPr>
            </w:pPr>
          </w:p>
          <w:p w14:paraId="5F4CEC20" w14:textId="77777777" w:rsidR="00B40D86" w:rsidRPr="007C7A0D" w:rsidRDefault="00B40D86" w:rsidP="00B40D86">
            <w:pPr>
              <w:pStyle w:val="CRCoverPage"/>
              <w:spacing w:after="0"/>
              <w:ind w:left="100"/>
              <w:rPr>
                <w:u w:val="single"/>
              </w:rPr>
            </w:pPr>
            <w:bookmarkStart w:id="4" w:name="_Hlk82615637"/>
            <w:r>
              <w:rPr>
                <w:u w:val="single"/>
              </w:rPr>
              <w:t>Trigger on Slicing-specific RACH</w:t>
            </w:r>
          </w:p>
          <w:bookmarkEnd w:id="4"/>
          <w:p w14:paraId="250B6297" w14:textId="77777777" w:rsidR="00B40D86" w:rsidRDefault="00B40D86" w:rsidP="00B40D86">
            <w:pPr>
              <w:pStyle w:val="CRCoverPage"/>
              <w:spacing w:after="0"/>
              <w:ind w:left="100"/>
              <w:rPr>
                <w:noProof/>
                <w:lang w:eastAsia="zh-CN"/>
              </w:rPr>
            </w:pPr>
            <w:r w:rsidRPr="00393D1F">
              <w:t>- Slice specific RACH is only applicable if there is slice information (e.g., slice group or slice related operator defined access category) available for AS layer when access. FFS on details of slice group.</w:t>
            </w:r>
          </w:p>
          <w:p w14:paraId="40D201F6" w14:textId="77777777" w:rsidR="00B40D86" w:rsidRDefault="00B40D86" w:rsidP="00B40D86">
            <w:pPr>
              <w:pStyle w:val="CRCoverPage"/>
              <w:spacing w:after="0"/>
              <w:ind w:left="100"/>
            </w:pPr>
          </w:p>
          <w:p w14:paraId="53A222AB" w14:textId="77777777" w:rsidR="00B40D86" w:rsidRDefault="00B40D86" w:rsidP="00B40D86">
            <w:pPr>
              <w:pStyle w:val="CRCoverPage"/>
              <w:spacing w:after="0"/>
              <w:ind w:left="100"/>
              <w:rPr>
                <w:u w:val="single"/>
              </w:rPr>
            </w:pPr>
            <w:r>
              <w:rPr>
                <w:u w:val="single"/>
              </w:rPr>
              <w:t xml:space="preserve">RA </w:t>
            </w:r>
            <w:proofErr w:type="spellStart"/>
            <w:r>
              <w:rPr>
                <w:u w:val="single"/>
              </w:rPr>
              <w:t>fallback</w:t>
            </w:r>
            <w:proofErr w:type="spellEnd"/>
          </w:p>
          <w:p w14:paraId="0E18CDF8" w14:textId="77777777" w:rsidR="00B40D86" w:rsidRDefault="00B40D86" w:rsidP="00B40D86">
            <w:pPr>
              <w:pStyle w:val="CRCoverPage"/>
              <w:spacing w:after="0"/>
              <w:ind w:left="100"/>
              <w:rPr>
                <w:lang w:eastAsia="zh-CN"/>
              </w:rPr>
            </w:pPr>
            <w:r>
              <w:rPr>
                <w:rFonts w:hint="eastAsia"/>
                <w:lang w:eastAsia="zh-CN"/>
              </w:rPr>
              <w:t>-</w:t>
            </w:r>
            <w:r>
              <w:t xml:space="preserve"> </w:t>
            </w:r>
            <w:r w:rsidRPr="00114E29">
              <w:rPr>
                <w:lang w:eastAsia="zh-CN"/>
              </w:rPr>
              <w:t xml:space="preserve">Legacy 2-step RA </w:t>
            </w:r>
            <w:proofErr w:type="spellStart"/>
            <w:r w:rsidRPr="00114E29">
              <w:rPr>
                <w:lang w:eastAsia="zh-CN"/>
              </w:rPr>
              <w:t>fallback</w:t>
            </w:r>
            <w:proofErr w:type="spellEnd"/>
            <w:r w:rsidRPr="00114E29">
              <w:rPr>
                <w:lang w:eastAsia="zh-CN"/>
              </w:rPr>
              <w:t xml:space="preserve"> mechanism is supported</w:t>
            </w:r>
            <w:r>
              <w:rPr>
                <w:lang w:eastAsia="zh-CN"/>
              </w:rPr>
              <w:t>.</w:t>
            </w:r>
          </w:p>
          <w:p w14:paraId="68A26062" w14:textId="246BFD10" w:rsidR="00B40D86" w:rsidRPr="00FF4459" w:rsidRDefault="00B40D86" w:rsidP="00B40D86">
            <w:pPr>
              <w:pStyle w:val="CRCoverPage"/>
              <w:spacing w:after="0"/>
              <w:ind w:left="100"/>
              <w:rPr>
                <w:lang w:eastAsia="zh-CN"/>
              </w:rPr>
            </w:pPr>
            <w:r>
              <w:rPr>
                <w:rFonts w:hint="eastAsia"/>
                <w:lang w:eastAsia="zh-CN"/>
              </w:rPr>
              <w:t>-</w:t>
            </w:r>
            <w:r>
              <w:rPr>
                <w:lang w:eastAsia="zh-CN"/>
              </w:rPr>
              <w:t xml:space="preserve"> </w:t>
            </w:r>
            <w:r w:rsidRPr="0025407C">
              <w:rPr>
                <w:lang w:eastAsia="zh-CN"/>
              </w:rPr>
              <w:t xml:space="preserve">The following </w:t>
            </w:r>
            <w:proofErr w:type="spellStart"/>
            <w:r w:rsidRPr="0025407C">
              <w:rPr>
                <w:lang w:eastAsia="zh-CN"/>
              </w:rPr>
              <w:t>fallback</w:t>
            </w:r>
            <w:proofErr w:type="spellEnd"/>
            <w:r w:rsidRPr="0025407C">
              <w:rPr>
                <w:lang w:eastAsia="zh-CN"/>
              </w:rPr>
              <w:t xml:space="preserve"> case is supported:</w:t>
            </w:r>
            <w:r>
              <w:rPr>
                <w:lang w:eastAsia="zh-CN"/>
              </w:rPr>
              <w:t xml:space="preserve"> </w:t>
            </w:r>
            <w:proofErr w:type="spellStart"/>
            <w:r w:rsidRPr="0025407C">
              <w:rPr>
                <w:lang w:eastAsia="zh-CN"/>
              </w:rPr>
              <w:t>Fallback</w:t>
            </w:r>
            <w:proofErr w:type="spellEnd"/>
            <w:r w:rsidRPr="0025407C">
              <w:rPr>
                <w:lang w:eastAsia="zh-CN"/>
              </w:rPr>
              <w:t xml:space="preserve"> case 2: </w:t>
            </w:r>
            <w:proofErr w:type="spellStart"/>
            <w:r w:rsidRPr="0025407C">
              <w:rPr>
                <w:lang w:eastAsia="zh-CN"/>
              </w:rPr>
              <w:t>Fallback</w:t>
            </w:r>
            <w:proofErr w:type="spellEnd"/>
            <w:r w:rsidRPr="0025407C">
              <w:rPr>
                <w:lang w:eastAsia="zh-CN"/>
              </w:rPr>
              <w:t xml:space="preserve"> from 2-step slice specific RACH to 4-step common RACH, if 4-step slice specific RACH is not configured</w:t>
            </w:r>
            <w:r>
              <w:rPr>
                <w:lang w:eastAsia="zh-CN"/>
              </w:rPr>
              <w:t>.</w:t>
            </w:r>
            <w:ins w:id="5" w:author="OPPO R2-117" w:date="2022-03-04T16:25:00Z">
              <w:r w:rsidR="00DF0CF1">
                <w:rPr>
                  <w:lang w:eastAsia="zh-CN"/>
                </w:rPr>
                <w:t xml:space="preserve">(This </w:t>
              </w:r>
              <w:proofErr w:type="spellStart"/>
              <w:r w:rsidR="00DF0CF1">
                <w:rPr>
                  <w:lang w:eastAsia="zh-CN"/>
                </w:rPr>
                <w:t>fallback</w:t>
              </w:r>
              <w:proofErr w:type="spellEnd"/>
              <w:r w:rsidR="00DF0CF1">
                <w:rPr>
                  <w:lang w:eastAsia="zh-CN"/>
                </w:rPr>
                <w:t xml:space="preserve"> case is ruled out based on the common session agree</w:t>
              </w:r>
            </w:ins>
            <w:ins w:id="6" w:author="OPPO R2-117" w:date="2022-03-04T16:26:00Z">
              <w:r w:rsidR="00DF0CF1">
                <w:rPr>
                  <w:lang w:eastAsia="zh-CN"/>
                </w:rPr>
                <w:t>ments achieved in RAN2#117-e).</w:t>
              </w:r>
            </w:ins>
          </w:p>
          <w:bookmarkEnd w:id="1"/>
          <w:p w14:paraId="708AA7DE" w14:textId="77777777" w:rsidR="001E41F3" w:rsidRPr="00B40D86"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67C9EA" w14:textId="40DACEF1" w:rsidR="004A5BCE" w:rsidRDefault="004A5BCE" w:rsidP="004A5BCE">
            <w:pPr>
              <w:pStyle w:val="CRCoverPage"/>
              <w:spacing w:after="0"/>
              <w:ind w:left="100"/>
              <w:rPr>
                <w:noProof/>
                <w:lang w:eastAsia="ko-KR"/>
              </w:rPr>
            </w:pPr>
            <w:r>
              <w:rPr>
                <w:rFonts w:hint="eastAsia"/>
                <w:noProof/>
                <w:lang w:eastAsia="ko-KR"/>
              </w:rPr>
              <w:t>Agreements up to RAN2#</w:t>
            </w:r>
            <w:del w:id="7" w:author="OPPO R2-117" w:date="2022-03-04T16:21:00Z">
              <w:r w:rsidDel="00DF0CF1">
                <w:rPr>
                  <w:rFonts w:hint="eastAsia"/>
                  <w:noProof/>
                  <w:lang w:eastAsia="ko-KR"/>
                </w:rPr>
                <w:delText>1</w:delText>
              </w:r>
              <w:r w:rsidDel="00DF0CF1">
                <w:rPr>
                  <w:noProof/>
                  <w:lang w:eastAsia="ko-KR"/>
                </w:rPr>
                <w:delText>16bis</w:delText>
              </w:r>
            </w:del>
            <w:ins w:id="8" w:author="OPPO R2-117" w:date="2022-03-04T16:21:00Z">
              <w:r w:rsidR="00DF0CF1">
                <w:rPr>
                  <w:rFonts w:hint="eastAsia"/>
                  <w:noProof/>
                  <w:lang w:eastAsia="ko-KR"/>
                </w:rPr>
                <w:t>1</w:t>
              </w:r>
              <w:r w:rsidR="00DF0CF1">
                <w:rPr>
                  <w:noProof/>
                  <w:lang w:eastAsia="ko-KR"/>
                </w:rPr>
                <w:t>1</w:t>
              </w:r>
              <w:r w:rsidR="00DF0CF1">
                <w:rPr>
                  <w:noProof/>
                  <w:lang w:eastAsia="ko-KR"/>
                </w:rPr>
                <w:t>7</w:t>
              </w:r>
            </w:ins>
            <w:r>
              <w:rPr>
                <w:noProof/>
                <w:lang w:eastAsia="ko-KR"/>
              </w:rPr>
              <w:t>-e</w:t>
            </w:r>
            <w:r>
              <w:rPr>
                <w:rFonts w:hint="eastAsia"/>
                <w:noProof/>
                <w:lang w:eastAsia="ko-KR"/>
              </w:rPr>
              <w:t xml:space="preserve"> were captured:</w:t>
            </w:r>
          </w:p>
          <w:p w14:paraId="76B9CC2E" w14:textId="18F23CCD" w:rsidR="004A5BCE" w:rsidRDefault="004A5BCE" w:rsidP="004A5BCE">
            <w:pPr>
              <w:pStyle w:val="CRCoverPage"/>
              <w:spacing w:after="0"/>
              <w:ind w:left="100"/>
              <w:rPr>
                <w:noProof/>
                <w:lang w:eastAsia="ko-KR"/>
              </w:rPr>
            </w:pPr>
            <w:r>
              <w:rPr>
                <w:noProof/>
                <w:lang w:eastAsia="ko-KR"/>
              </w:rPr>
              <w:lastRenderedPageBreak/>
              <w:t xml:space="preserve">- In 5.1.1a, RA prioritization handling. </w:t>
            </w:r>
            <w:del w:id="9" w:author="OPPO R2-117" w:date="2022-03-04T13:53:00Z">
              <w:r w:rsidDel="00055F1D">
                <w:rPr>
                  <w:noProof/>
                  <w:lang w:eastAsia="ko-KR"/>
                </w:rPr>
                <w:delText xml:space="preserve">Add the EN on </w:delText>
              </w:r>
              <w:r w:rsidRPr="003533F8" w:rsidDel="00055F1D">
                <w:rPr>
                  <w:lang w:eastAsia="zh-CN"/>
                </w:rPr>
                <w:delText xml:space="preserve">whether </w:delText>
              </w:r>
              <w:r w:rsidDel="00055F1D">
                <w:delText>RA prioritization and RA partitioning will work independently</w:delText>
              </w:r>
              <w:r w:rsidRPr="00407C45" w:rsidDel="00055F1D">
                <w:rPr>
                  <w:color w:val="FF0000"/>
                  <w:lang w:eastAsia="ko-KR"/>
                </w:rPr>
                <w:delText>.</w:delText>
              </w:r>
            </w:del>
          </w:p>
          <w:p w14:paraId="50DAE710" w14:textId="23013D3C" w:rsidR="004A5BCE" w:rsidDel="0083081A" w:rsidRDefault="004A5BCE" w:rsidP="004A5BCE">
            <w:pPr>
              <w:pStyle w:val="CRCoverPage"/>
              <w:spacing w:after="0"/>
              <w:ind w:left="100"/>
              <w:rPr>
                <w:del w:id="10" w:author="OPPO R2-117" w:date="2022-03-04T16:16:00Z"/>
                <w:noProof/>
                <w:lang w:eastAsia="ko-KR"/>
              </w:rPr>
            </w:pPr>
            <w:del w:id="11" w:author="OPPO R2-117" w:date="2022-03-04T16:16:00Z">
              <w:r w:rsidDel="0083081A">
                <w:rPr>
                  <w:rFonts w:hint="eastAsia"/>
                  <w:noProof/>
                  <w:lang w:eastAsia="zh-CN"/>
                </w:rPr>
                <w:delText>-</w:delText>
              </w:r>
              <w:r w:rsidDel="0083081A">
                <w:rPr>
                  <w:noProof/>
                  <w:lang w:eastAsia="zh-CN"/>
                </w:rPr>
                <w:delText xml:space="preserve"> </w:delText>
              </w:r>
              <w:r w:rsidDel="0083081A">
                <w:rPr>
                  <w:noProof/>
                  <w:lang w:eastAsia="ko-KR"/>
                </w:rPr>
                <w:delText>In 5.1.3a, add</w:delText>
              </w:r>
              <w:r w:rsidRPr="004F18EC" w:rsidDel="0083081A">
                <w:rPr>
                  <w:noProof/>
                  <w:lang w:eastAsia="ko-KR"/>
                </w:rPr>
                <w:delText xml:space="preserve"> the EN on the impact of RA fallback from 2-step Slicing RA to 4-step Slicing RA or 4-step common RA</w:delText>
              </w:r>
              <w:r w:rsidDel="0083081A">
                <w:rPr>
                  <w:noProof/>
                  <w:lang w:eastAsia="ko-KR"/>
                </w:rPr>
                <w:delText xml:space="preserve">. </w:delText>
              </w:r>
            </w:del>
          </w:p>
          <w:p w14:paraId="78DF2F72" w14:textId="669028FD" w:rsidR="004A5BCE" w:rsidDel="0083081A" w:rsidRDefault="004A5BCE" w:rsidP="004A5BCE">
            <w:pPr>
              <w:pStyle w:val="CRCoverPage"/>
              <w:spacing w:after="0"/>
              <w:ind w:left="100"/>
              <w:rPr>
                <w:del w:id="12" w:author="OPPO R2-117" w:date="2022-03-04T16:16:00Z"/>
                <w:noProof/>
                <w:lang w:eastAsia="ko-KR"/>
              </w:rPr>
            </w:pPr>
            <w:del w:id="13" w:author="OPPO R2-117" w:date="2022-03-04T16:16:00Z">
              <w:r w:rsidDel="0083081A">
                <w:rPr>
                  <w:noProof/>
                  <w:lang w:eastAsia="ko-KR"/>
                </w:rPr>
                <w:delText>- In 5.1.4a, add</w:delText>
              </w:r>
              <w:r w:rsidRPr="004F18EC" w:rsidDel="0083081A">
                <w:rPr>
                  <w:noProof/>
                  <w:lang w:eastAsia="ko-KR"/>
                </w:rPr>
                <w:delText xml:space="preserve"> the EN on the impact of RA fallback from 2-step Slicing RA to 4-step Slicing RA or 4-step common RA</w:delText>
              </w:r>
              <w:r w:rsidDel="0083081A">
                <w:rPr>
                  <w:noProof/>
                  <w:lang w:eastAsia="ko-KR"/>
                </w:rPr>
                <w:delText>.</w:delText>
              </w:r>
            </w:del>
          </w:p>
          <w:p w14:paraId="252C1211" w14:textId="765178B9" w:rsidR="004A5BCE" w:rsidRPr="004F18EC" w:rsidDel="0083081A" w:rsidRDefault="004A5BCE" w:rsidP="004A5BCE">
            <w:pPr>
              <w:pStyle w:val="CRCoverPage"/>
              <w:spacing w:after="0"/>
              <w:ind w:left="100"/>
              <w:rPr>
                <w:del w:id="14" w:author="OPPO R2-117" w:date="2022-03-04T16:16:00Z"/>
                <w:noProof/>
                <w:lang w:eastAsia="ko-KR"/>
              </w:rPr>
            </w:pPr>
            <w:del w:id="15" w:author="OPPO R2-117" w:date="2022-03-04T16:16:00Z">
              <w:r w:rsidDel="0083081A">
                <w:rPr>
                  <w:noProof/>
                  <w:lang w:eastAsia="ko-KR"/>
                </w:rPr>
                <w:delText>- In 5.1.5, add</w:delText>
              </w:r>
              <w:r w:rsidRPr="004F18EC" w:rsidDel="0083081A">
                <w:rPr>
                  <w:noProof/>
                  <w:lang w:eastAsia="ko-KR"/>
                </w:rPr>
                <w:delText xml:space="preserve"> the EN on the impact of RA fallback from 2-step Slicing RA to 4-step Slicing RA or 4-step common RA</w:delText>
              </w:r>
              <w:r w:rsidDel="0083081A">
                <w:rPr>
                  <w:noProof/>
                  <w:lang w:eastAsia="ko-KR"/>
                </w:rPr>
                <w:delText>.</w:delText>
              </w:r>
            </w:del>
          </w:p>
          <w:p w14:paraId="5941400D" w14:textId="77777777" w:rsidR="001E41F3" w:rsidRDefault="001E41F3">
            <w:pPr>
              <w:pStyle w:val="CRCoverPage"/>
              <w:spacing w:after="0"/>
              <w:ind w:left="100"/>
              <w:rPr>
                <w:noProof/>
              </w:rPr>
            </w:pPr>
          </w:p>
          <w:p w14:paraId="1975BA74" w14:textId="77777777" w:rsidR="005276C1" w:rsidRPr="00DF0CF1" w:rsidRDefault="005276C1" w:rsidP="005276C1">
            <w:pPr>
              <w:spacing w:after="0"/>
              <w:ind w:left="100"/>
              <w:rPr>
                <w:rFonts w:ascii="宋体" w:eastAsia="宋体" w:hAnsi="宋体" w:cs="宋体"/>
                <w:strike/>
                <w:sz w:val="24"/>
                <w:szCs w:val="24"/>
                <w:lang w:val="en-US" w:eastAsia="zh-CN"/>
              </w:rPr>
            </w:pPr>
            <w:commentRangeStart w:id="16"/>
            <w:r w:rsidRPr="00DF0CF1">
              <w:rPr>
                <w:rFonts w:ascii="Arial" w:eastAsia="宋体" w:hAnsi="Arial" w:cs="Arial"/>
                <w:b/>
                <w:bCs/>
                <w:strike/>
                <w:color w:val="000000"/>
                <w:lang w:val="en-US" w:eastAsia="zh-CN"/>
              </w:rPr>
              <w:t>Impact analysis</w:t>
            </w:r>
          </w:p>
          <w:p w14:paraId="547EA238" w14:textId="77777777" w:rsidR="005276C1" w:rsidRPr="00DF0CF1" w:rsidRDefault="005276C1" w:rsidP="005276C1">
            <w:pPr>
              <w:spacing w:after="0"/>
              <w:ind w:left="100"/>
              <w:rPr>
                <w:rFonts w:ascii="宋体" w:eastAsia="宋体" w:hAnsi="宋体" w:cs="宋体"/>
                <w:strike/>
                <w:sz w:val="24"/>
                <w:szCs w:val="24"/>
                <w:lang w:val="en-US" w:eastAsia="zh-CN"/>
              </w:rPr>
            </w:pPr>
            <w:r w:rsidRPr="00DF0CF1">
              <w:rPr>
                <w:rFonts w:ascii="Arial" w:eastAsia="宋体" w:hAnsi="Arial" w:cs="Arial"/>
                <w:strike/>
                <w:color w:val="000000"/>
                <w:u w:val="single"/>
                <w:lang w:val="en-US" w:eastAsia="zh-CN"/>
              </w:rPr>
              <w:t>Impacted 5G architecture options:</w:t>
            </w:r>
          </w:p>
          <w:p w14:paraId="6C3ED5BC" w14:textId="0E1F2B65" w:rsidR="00AE3369" w:rsidRPr="00DF0CF1" w:rsidRDefault="00AE3369" w:rsidP="00AE3369">
            <w:pPr>
              <w:pStyle w:val="CRCoverPage"/>
              <w:spacing w:after="0"/>
              <w:ind w:left="102"/>
              <w:rPr>
                <w:strike/>
                <w:noProof/>
                <w:lang w:eastAsia="zh-TW"/>
              </w:rPr>
            </w:pPr>
            <w:r w:rsidRPr="00DF0CF1">
              <w:rPr>
                <w:strike/>
              </w:rPr>
              <w:t>Standalone, NR-DC, NE-DC</w:t>
            </w:r>
          </w:p>
          <w:p w14:paraId="501A05CD" w14:textId="419A8BB3" w:rsidR="005276C1" w:rsidRPr="00DF0CF1" w:rsidRDefault="005276C1" w:rsidP="005276C1">
            <w:pPr>
              <w:spacing w:after="0"/>
              <w:ind w:left="100"/>
              <w:rPr>
                <w:rFonts w:ascii="宋体" w:eastAsia="宋体" w:hAnsi="宋体" w:cs="宋体"/>
                <w:strike/>
                <w:sz w:val="24"/>
                <w:szCs w:val="24"/>
                <w:lang w:val="en-US" w:eastAsia="zh-CN"/>
              </w:rPr>
            </w:pPr>
          </w:p>
          <w:p w14:paraId="115D6317" w14:textId="77777777" w:rsidR="005276C1" w:rsidRPr="00DF0CF1" w:rsidRDefault="005276C1" w:rsidP="005276C1">
            <w:pPr>
              <w:spacing w:after="0"/>
              <w:ind w:left="100"/>
              <w:rPr>
                <w:rFonts w:ascii="宋体" w:eastAsia="宋体" w:hAnsi="宋体" w:cs="宋体"/>
                <w:strike/>
                <w:sz w:val="24"/>
                <w:szCs w:val="24"/>
                <w:lang w:val="en-US" w:eastAsia="zh-CN"/>
              </w:rPr>
            </w:pPr>
            <w:r w:rsidRPr="00DF0CF1">
              <w:rPr>
                <w:rFonts w:ascii="Arial" w:eastAsia="宋体" w:hAnsi="Arial" w:cs="Arial"/>
                <w:strike/>
                <w:color w:val="000000"/>
                <w:u w:val="single"/>
                <w:lang w:val="en-US" w:eastAsia="zh-CN"/>
              </w:rPr>
              <w:t>Impacted functionality</w:t>
            </w:r>
            <w:r w:rsidRPr="00DF0CF1">
              <w:rPr>
                <w:rFonts w:ascii="Arial" w:eastAsia="宋体" w:hAnsi="Arial" w:cs="Arial"/>
                <w:strike/>
                <w:color w:val="000000"/>
                <w:lang w:val="en-US" w:eastAsia="zh-CN"/>
              </w:rPr>
              <w:t>:</w:t>
            </w:r>
          </w:p>
          <w:p w14:paraId="46AF261F" w14:textId="19BF1BB1" w:rsidR="005276C1" w:rsidRPr="00DF0CF1" w:rsidRDefault="005276C1" w:rsidP="005276C1">
            <w:pPr>
              <w:spacing w:after="0"/>
              <w:ind w:left="100"/>
              <w:rPr>
                <w:rFonts w:ascii="宋体" w:eastAsia="宋体" w:hAnsi="宋体" w:cs="宋体"/>
                <w:strike/>
                <w:sz w:val="24"/>
                <w:szCs w:val="24"/>
                <w:lang w:val="en-US" w:eastAsia="zh-CN"/>
              </w:rPr>
            </w:pPr>
            <w:r w:rsidRPr="00DF0CF1">
              <w:rPr>
                <w:rFonts w:ascii="Arial" w:eastAsia="宋体" w:hAnsi="Arial" w:cs="Arial"/>
                <w:strike/>
                <w:color w:val="000000"/>
                <w:lang w:val="en-US" w:eastAsia="zh-CN"/>
              </w:rPr>
              <w:t>Random Access procedure</w:t>
            </w:r>
          </w:p>
          <w:p w14:paraId="48565904" w14:textId="77777777" w:rsidR="005276C1" w:rsidRPr="00DF0CF1" w:rsidRDefault="005276C1" w:rsidP="005276C1">
            <w:pPr>
              <w:spacing w:after="0"/>
              <w:rPr>
                <w:rFonts w:ascii="宋体" w:eastAsia="宋体" w:hAnsi="宋体" w:cs="宋体"/>
                <w:strike/>
                <w:sz w:val="24"/>
                <w:szCs w:val="24"/>
                <w:lang w:val="en-US" w:eastAsia="zh-CN"/>
              </w:rPr>
            </w:pPr>
            <w:r w:rsidRPr="00DF0CF1">
              <w:rPr>
                <w:rFonts w:ascii="宋体" w:eastAsia="宋体" w:hAnsi="宋体" w:cs="宋体"/>
                <w:strike/>
                <w:sz w:val="24"/>
                <w:szCs w:val="24"/>
                <w:lang w:val="en-US" w:eastAsia="zh-CN"/>
              </w:rPr>
              <w:t> </w:t>
            </w:r>
          </w:p>
          <w:p w14:paraId="33A1BB8E" w14:textId="77777777" w:rsidR="005276C1" w:rsidRPr="00DF0CF1" w:rsidRDefault="005276C1" w:rsidP="005276C1">
            <w:pPr>
              <w:spacing w:after="0"/>
              <w:ind w:left="100"/>
              <w:rPr>
                <w:rFonts w:ascii="宋体" w:eastAsia="宋体" w:hAnsi="宋体" w:cs="宋体"/>
                <w:strike/>
                <w:sz w:val="24"/>
                <w:szCs w:val="24"/>
                <w:lang w:val="en-US" w:eastAsia="zh-CN"/>
              </w:rPr>
            </w:pPr>
            <w:r w:rsidRPr="00DF0CF1">
              <w:rPr>
                <w:rFonts w:ascii="Arial" w:eastAsia="宋体" w:hAnsi="Arial" w:cs="Arial"/>
                <w:strike/>
                <w:color w:val="000000"/>
                <w:u w:val="single"/>
                <w:lang w:val="en-US" w:eastAsia="zh-CN"/>
              </w:rPr>
              <w:t xml:space="preserve">Inter-operability: </w:t>
            </w:r>
          </w:p>
          <w:p w14:paraId="78095474" w14:textId="36D8E396" w:rsidR="005276C1" w:rsidRDefault="00CD2223" w:rsidP="00CD2223">
            <w:pPr>
              <w:spacing w:after="0"/>
              <w:ind w:left="100"/>
              <w:rPr>
                <w:rFonts w:ascii="Arial" w:eastAsia="宋体" w:hAnsi="Arial" w:cs="Arial"/>
                <w:color w:val="000000"/>
                <w:lang w:val="en-US" w:eastAsia="zh-CN"/>
              </w:rPr>
            </w:pPr>
            <w:r w:rsidRPr="00DF0CF1">
              <w:rPr>
                <w:rFonts w:ascii="Arial" w:eastAsia="宋体" w:hAnsi="Arial" w:cs="Arial"/>
                <w:strike/>
                <w:color w:val="000000"/>
                <w:lang w:val="en-US" w:eastAsia="zh-CN"/>
              </w:rPr>
              <w:t>No inter-operability issues are foreseen</w:t>
            </w:r>
            <w:r w:rsidR="00BF54FC">
              <w:rPr>
                <w:rFonts w:ascii="Arial" w:eastAsia="宋体" w:hAnsi="Arial" w:cs="Arial" w:hint="eastAsia"/>
                <w:color w:val="000000"/>
                <w:lang w:val="en-US" w:eastAsia="zh-CN"/>
              </w:rPr>
              <w:t>.</w:t>
            </w:r>
            <w:commentRangeEnd w:id="16"/>
            <w:r w:rsidR="00DF0CF1">
              <w:rPr>
                <w:rStyle w:val="ab"/>
              </w:rPr>
              <w:commentReference w:id="16"/>
            </w:r>
          </w:p>
          <w:p w14:paraId="31C656EC" w14:textId="3016DC2C" w:rsidR="00CD2223" w:rsidRPr="00BC0D7C" w:rsidRDefault="00CD2223" w:rsidP="00BC0D7C">
            <w:pPr>
              <w:spacing w:after="0"/>
              <w:ind w:left="100"/>
              <w:rPr>
                <w:rFonts w:ascii="Arial" w:eastAsia="宋体" w:hAnsi="Arial" w:cs="Arial"/>
                <w:color w:val="000000"/>
                <w:lang w:val="en-US"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7513B1" w:rsidR="001E41F3" w:rsidRDefault="00F10C4A">
            <w:pPr>
              <w:pStyle w:val="CRCoverPage"/>
              <w:spacing w:after="0"/>
              <w:ind w:left="100"/>
              <w:rPr>
                <w:noProof/>
              </w:rPr>
            </w:pPr>
            <w:r>
              <w:rPr>
                <w:rFonts w:eastAsia="宋体"/>
                <w:lang w:eastAsia="zh-CN"/>
              </w:rPr>
              <w:t>RAN</w:t>
            </w:r>
            <w:r>
              <w:rPr>
                <w:rFonts w:eastAsia="宋体" w:hint="eastAsia"/>
                <w:lang w:eastAsia="zh-CN"/>
              </w:rPr>
              <w:t xml:space="preserve"> </w:t>
            </w:r>
            <w:r>
              <w:t>slicing</w:t>
            </w:r>
            <w:r>
              <w:rPr>
                <w:rFonts w:eastAsia="宋体" w:hint="eastAsia"/>
                <w:lang w:eastAsia="zh-CN"/>
              </w:rPr>
              <w:t xml:space="preserve"> </w:t>
            </w:r>
            <w:r>
              <w:t>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D71F84" w:rsidR="001E41F3" w:rsidRDefault="00AF3E3E">
            <w:pPr>
              <w:pStyle w:val="CRCoverPage"/>
              <w:spacing w:after="0"/>
              <w:ind w:left="100"/>
              <w:rPr>
                <w:noProof/>
              </w:rPr>
            </w:pPr>
            <w:r>
              <w:rPr>
                <w:noProof/>
                <w:lang w:eastAsia="ko-KR"/>
              </w:rPr>
              <w:t>5.1.1a</w:t>
            </w:r>
            <w:del w:id="17" w:author="OPPO R2-117" w:date="2022-03-04T16:16:00Z">
              <w:r w:rsidDel="00004A78">
                <w:rPr>
                  <w:noProof/>
                  <w:lang w:eastAsia="ko-KR"/>
                </w:rPr>
                <w:delText>, 5.1.3a, 5.1.4a, 5.1.5</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143F8EC" w:rsidR="001E41F3" w:rsidRDefault="0090143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CD83B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3E1EA9" w14:textId="77777777" w:rsidR="001E41F3" w:rsidRDefault="00145D43">
            <w:pPr>
              <w:pStyle w:val="CRCoverPage"/>
              <w:spacing w:after="0"/>
              <w:ind w:left="99"/>
              <w:rPr>
                <w:noProof/>
                <w:lang w:eastAsia="zh-CN"/>
              </w:rPr>
            </w:pPr>
            <w:r>
              <w:rPr>
                <w:noProof/>
              </w:rPr>
              <w:t>TS</w:t>
            </w:r>
            <w:r w:rsidR="001054BB">
              <w:rPr>
                <w:noProof/>
              </w:rPr>
              <w:t xml:space="preserve"> 38.300 </w:t>
            </w:r>
            <w:r>
              <w:rPr>
                <w:noProof/>
              </w:rPr>
              <w:t xml:space="preserve">CR </w:t>
            </w:r>
            <w:r w:rsidR="00663EE8" w:rsidRPr="00403FA3">
              <w:t>0413</w:t>
            </w:r>
            <w:r w:rsidR="001054BB">
              <w:rPr>
                <w:rFonts w:hint="eastAsia"/>
                <w:noProof/>
                <w:lang w:eastAsia="zh-CN"/>
              </w:rPr>
              <w:t>r</w:t>
            </w:r>
            <w:r w:rsidR="001054BB">
              <w:rPr>
                <w:noProof/>
                <w:lang w:eastAsia="zh-CN"/>
              </w:rPr>
              <w:t>1</w:t>
            </w:r>
          </w:p>
          <w:p w14:paraId="42398B96" w14:textId="442AFFD4" w:rsidR="003E5011" w:rsidRDefault="003E5011">
            <w:pPr>
              <w:pStyle w:val="CRCoverPage"/>
              <w:spacing w:after="0"/>
              <w:ind w:left="99"/>
              <w:rPr>
                <w:noProof/>
              </w:rPr>
            </w:pPr>
            <w:r>
              <w:rPr>
                <w:noProof/>
              </w:rPr>
              <w:t xml:space="preserve">TS 38.331 CR </w:t>
            </w:r>
            <w:r w:rsidRPr="00403FA3">
              <w:t>2921</w:t>
            </w:r>
            <w:r>
              <w:rPr>
                <w:noProof/>
              </w:rPr>
              <w:t>r1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3A0EFF" w:rsidR="001E41F3" w:rsidRDefault="009C6F4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64A5742" w:rsidR="001E41F3" w:rsidRDefault="003E5011">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C5E2833" w:rsidR="001E41F3" w:rsidRDefault="009C6F4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0E1FDFE" w14:textId="77777777" w:rsidR="00B31274"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8" w:name="_Toc20428251"/>
      <w:bookmarkStart w:id="19" w:name="OLE_LINK5"/>
      <w:bookmarkStart w:id="20" w:name="OLE_LINK6"/>
      <w:bookmarkStart w:id="21" w:name="_Toc29239819"/>
      <w:bookmarkStart w:id="22" w:name="_Toc37296174"/>
      <w:bookmarkStart w:id="23" w:name="_Toc46490300"/>
      <w:bookmarkStart w:id="24" w:name="_Toc52751995"/>
      <w:bookmarkStart w:id="25" w:name="_Toc52796457"/>
      <w:bookmarkStart w:id="26" w:name="_Toc76574140"/>
      <w:r>
        <w:rPr>
          <w:noProof/>
          <w:sz w:val="32"/>
          <w:lang w:eastAsia="zh-CN"/>
        </w:rPr>
        <w:lastRenderedPageBreak/>
        <w:t>Start of changes</w:t>
      </w:r>
    </w:p>
    <w:p w14:paraId="78D9A9AD" w14:textId="77777777" w:rsidR="00B31274" w:rsidRPr="00262EBE" w:rsidRDefault="00B31274" w:rsidP="00B31274">
      <w:pPr>
        <w:pStyle w:val="3"/>
        <w:rPr>
          <w:lang w:eastAsia="ko-KR"/>
        </w:rPr>
      </w:pPr>
      <w:bookmarkStart w:id="27" w:name="_Toc90287170"/>
      <w:bookmarkStart w:id="28" w:name="_Toc37296176"/>
      <w:bookmarkStart w:id="29" w:name="_Toc46490302"/>
      <w:bookmarkStart w:id="30" w:name="_Toc52751997"/>
      <w:bookmarkStart w:id="31" w:name="_Toc52796459"/>
      <w:bookmarkStart w:id="32" w:name="_Toc83661024"/>
      <w:bookmarkEnd w:id="18"/>
      <w:r w:rsidRPr="00262EBE">
        <w:rPr>
          <w:lang w:eastAsia="ko-KR"/>
        </w:rPr>
        <w:t>5.1.1a</w:t>
      </w:r>
      <w:r w:rsidRPr="00262EBE">
        <w:rPr>
          <w:lang w:eastAsia="ko-KR"/>
        </w:rPr>
        <w:tab/>
        <w:t>Initialization of variables specific to Random Access type</w:t>
      </w:r>
      <w:bookmarkEnd w:id="27"/>
    </w:p>
    <w:p w14:paraId="514F38BA" w14:textId="77777777" w:rsidR="00B31274" w:rsidRPr="00262EBE" w:rsidRDefault="00B31274" w:rsidP="00B31274">
      <w:pPr>
        <w:rPr>
          <w:lang w:eastAsia="ko-KR"/>
        </w:rPr>
      </w:pPr>
      <w:r w:rsidRPr="00262EBE">
        <w:rPr>
          <w:lang w:eastAsia="ko-KR"/>
        </w:rPr>
        <w:t>The MAC entity shall:</w:t>
      </w:r>
    </w:p>
    <w:p w14:paraId="674005B8" w14:textId="77777777" w:rsidR="00B31274" w:rsidRPr="00262EBE" w:rsidRDefault="00B31274" w:rsidP="00B31274">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1E284EFE"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0B6B3660"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2B11BB05" w14:textId="77777777" w:rsidR="00B31274" w:rsidRPr="00262EBE" w:rsidRDefault="00B31274" w:rsidP="00B31274">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624086DB" w14:textId="77777777" w:rsidR="00B31274" w:rsidRPr="00262EBE" w:rsidRDefault="00B31274" w:rsidP="00B31274">
      <w:pPr>
        <w:pStyle w:val="B2"/>
        <w:rPr>
          <w:lang w:eastAsia="ko-KR"/>
        </w:rPr>
      </w:pPr>
      <w:r w:rsidRPr="00262EBE">
        <w:rPr>
          <w:lang w:eastAsia="ko-KR"/>
        </w:rPr>
        <w:t>2&gt;</w:t>
      </w:r>
      <w:r w:rsidRPr="00262EBE">
        <w:rPr>
          <w:lang w:eastAsia="ko-KR"/>
        </w:rPr>
        <w:tab/>
        <w:t>if the Random Access procedure was initiated for handover; and</w:t>
      </w:r>
    </w:p>
    <w:p w14:paraId="608269CE"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0621F368"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5F83A203" w14:textId="77777777" w:rsidR="00B31274" w:rsidRPr="00262EBE" w:rsidRDefault="00B31274" w:rsidP="00B31274">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7EB46FF" w14:textId="77777777" w:rsidR="00B31274" w:rsidRPr="00262EBE" w:rsidRDefault="00B31274" w:rsidP="00B31274">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780F92C7" w14:textId="77777777" w:rsidR="00B31274" w:rsidRPr="00262EBE" w:rsidRDefault="00B31274" w:rsidP="00B31274">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87EDCF3"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05EF051D"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3DA3CACE"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4FA80D30" w14:textId="77777777" w:rsidR="00B31274" w:rsidRPr="00262EBE" w:rsidRDefault="00B31274" w:rsidP="00B31274">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7D0EC7CB"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3B13C363" w14:textId="77777777" w:rsidR="00B31274" w:rsidRPr="00262EBE" w:rsidRDefault="00B31274" w:rsidP="00B31274">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003B848F" w14:textId="77777777" w:rsidR="00B31274" w:rsidRPr="00262EBE" w:rsidRDefault="00B31274" w:rsidP="00B31274">
      <w:pPr>
        <w:pStyle w:val="B2"/>
        <w:rPr>
          <w:lang w:eastAsia="ko-KR"/>
        </w:rPr>
      </w:pPr>
      <w:r w:rsidRPr="00262EBE">
        <w:rPr>
          <w:lang w:eastAsia="ko-KR"/>
        </w:rPr>
        <w:t>2&gt;</w:t>
      </w:r>
      <w:r w:rsidRPr="00262EBE">
        <w:rPr>
          <w:lang w:eastAsia="ko-KR"/>
        </w:rPr>
        <w:tab/>
        <w:t>else if the Random Access procedure was initiated for handover; and</w:t>
      </w:r>
    </w:p>
    <w:p w14:paraId="06592264"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248911E6"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398075EA" w14:textId="77777777" w:rsidR="00B31274" w:rsidRPr="00262EBE" w:rsidRDefault="00B31274" w:rsidP="00B31274">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0385F00"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5DA13BA5"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0D7A0F12" w14:textId="77777777" w:rsidR="00B31274" w:rsidRDefault="00B31274" w:rsidP="00B31274">
      <w:pPr>
        <w:pStyle w:val="B2"/>
        <w:rPr>
          <w:ins w:id="33" w:author="OPPO" w:date="2021-10-21T21:31:00Z"/>
        </w:rPr>
      </w:pPr>
      <w:ins w:id="34" w:author="OPPO" w:date="2021-10-21T21:31:00Z">
        <w:r>
          <w:rPr>
            <w:lang w:eastAsia="ko-KR"/>
          </w:rPr>
          <w:t>2</w:t>
        </w:r>
        <w:r w:rsidRPr="00447D7D">
          <w:rPr>
            <w:lang w:eastAsia="ko-KR"/>
          </w:rPr>
          <w:t>&gt;</w:t>
        </w:r>
        <w:r w:rsidRPr="00447D7D">
          <w:rPr>
            <w:lang w:eastAsia="ko-KR"/>
          </w:rPr>
          <w:tab/>
        </w:r>
        <w:r>
          <w:rPr>
            <w:lang w:eastAsia="ko-KR"/>
          </w:rPr>
          <w:t xml:space="preserve">else </w:t>
        </w:r>
        <w:r w:rsidRPr="00447D7D">
          <w:t xml:space="preserve">if </w:t>
        </w:r>
        <w:r>
          <w:t xml:space="preserve">both </w:t>
        </w:r>
        <w:proofErr w:type="spellStart"/>
        <w:r w:rsidRPr="00447D7D">
          <w:rPr>
            <w:i/>
          </w:rPr>
          <w:t>ra-PrioritizationFor</w:t>
        </w:r>
        <w:r>
          <w:rPr>
            <w:i/>
          </w:rPr>
          <w:t>SlicingTwoStep</w:t>
        </w:r>
        <w:proofErr w:type="spellEnd"/>
        <w:r w:rsidRPr="00C05721">
          <w:t xml:space="preserve"> </w:t>
        </w:r>
        <w:r>
          <w:t xml:space="preserve">for a slice group identity and </w:t>
        </w:r>
        <w:proofErr w:type="spellStart"/>
        <w:r w:rsidRPr="00447D7D">
          <w:rPr>
            <w:i/>
          </w:rPr>
          <w:t>ra-PrioritizationForAccessIdentityTwoStep</w:t>
        </w:r>
        <w:proofErr w:type="spellEnd"/>
        <w:r>
          <w:t xml:space="preserve"> </w:t>
        </w:r>
        <w:r w:rsidRPr="00C05721">
          <w:t xml:space="preserve">are </w:t>
        </w:r>
        <w:r w:rsidRPr="00447D7D">
          <w:t>configured for the selected carrier</w:t>
        </w:r>
        <w:r>
          <w:t>; and</w:t>
        </w:r>
      </w:ins>
    </w:p>
    <w:p w14:paraId="1EA0EF1F" w14:textId="77777777" w:rsidR="00B31274" w:rsidRPr="00447D7D" w:rsidRDefault="00B31274" w:rsidP="00B31274">
      <w:pPr>
        <w:pStyle w:val="B2"/>
        <w:rPr>
          <w:ins w:id="35" w:author="OPPO" w:date="2021-10-21T21:31:00Z"/>
        </w:rPr>
      </w:pPr>
      <w:ins w:id="36" w:author="OPPO" w:date="2021-10-21T21:31:00Z">
        <w:r w:rsidRPr="00447D7D">
          <w:rPr>
            <w:lang w:eastAsia="ko-KR"/>
          </w:rPr>
          <w:t>2&gt;</w:t>
        </w:r>
        <w:r w:rsidRPr="00447D7D">
          <w:rPr>
            <w:lang w:eastAsia="ko-KR"/>
          </w:rPr>
          <w:tab/>
        </w:r>
        <w:r w:rsidRPr="00447D7D">
          <w:t xml:space="preserve">if the MAC entity is provided by upper layers with </w:t>
        </w:r>
        <w:r>
          <w:t>both this slice group identity</w:t>
        </w:r>
        <w:r w:rsidRPr="00447D7D">
          <w:t xml:space="preserve"> </w:t>
        </w:r>
        <w:r>
          <w:t xml:space="preserve">and </w:t>
        </w:r>
        <w:r w:rsidRPr="00447D7D">
          <w:t>Access Identity 1 or 2; and</w:t>
        </w:r>
      </w:ins>
    </w:p>
    <w:p w14:paraId="1F0239FA" w14:textId="77777777" w:rsidR="00B31274" w:rsidRPr="006A078E" w:rsidRDefault="00B31274" w:rsidP="00B31274">
      <w:pPr>
        <w:pStyle w:val="B2"/>
        <w:rPr>
          <w:ins w:id="37" w:author="OPPO" w:date="2021-10-21T21:31:00Z"/>
          <w:lang w:eastAsia="ko-KR"/>
        </w:rPr>
      </w:pPr>
      <w:ins w:id="38" w:author="OPPO" w:date="2021-10-21T21:31:00Z">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ins>
    </w:p>
    <w:p w14:paraId="3376EAC3" w14:textId="77777777" w:rsidR="00B31274" w:rsidRPr="00447D7D" w:rsidRDefault="00B31274" w:rsidP="00B31274">
      <w:pPr>
        <w:pStyle w:val="B3"/>
        <w:rPr>
          <w:ins w:id="39" w:author="OPPO" w:date="2021-10-21T21:31:00Z"/>
        </w:rPr>
      </w:pPr>
      <w:ins w:id="40" w:author="OPPO" w:date="2021-10-21T21:31:00Z">
        <w:r>
          <w:rPr>
            <w:lang w:eastAsia="ko-KR"/>
          </w:rPr>
          <w:t>3</w:t>
        </w:r>
        <w:r w:rsidRPr="00447D7D">
          <w:rPr>
            <w:lang w:eastAsia="ko-KR"/>
          </w:rPr>
          <w:t>&gt;</w:t>
        </w:r>
        <w:r w:rsidRPr="00447D7D">
          <w:rPr>
            <w:lang w:eastAsia="ko-KR"/>
          </w:rPr>
          <w:tab/>
        </w:r>
        <w:r w:rsidRPr="00282BA7">
          <w:rPr>
            <w:lang w:eastAsia="ko-KR"/>
          </w:rPr>
          <w:t xml:space="preserve">if </w:t>
        </w:r>
      </w:ins>
      <w:proofErr w:type="spellStart"/>
      <w:ins w:id="41" w:author="OPPO_R116" w:date="2021-11-22T10:09:00Z">
        <w:r w:rsidRPr="00282BA7">
          <w:rPr>
            <w:i/>
          </w:rPr>
          <w:t>enableRA-PrioritizationForSlicing</w:t>
        </w:r>
      </w:ins>
      <w:proofErr w:type="spellEnd"/>
      <w:ins w:id="42" w:author="OPPO" w:date="2021-10-21T21:31:00Z">
        <w:r w:rsidRPr="00282BA7">
          <w:t xml:space="preserve"> in</w:t>
        </w:r>
      </w:ins>
      <w:ins w:id="43" w:author="OPPO_R116" w:date="2021-11-22T10:10:00Z">
        <w:r w:rsidRPr="00282BA7">
          <w:t xml:space="preserve"> </w:t>
        </w:r>
        <w:r w:rsidRPr="00282BA7">
          <w:rPr>
            <w:i/>
          </w:rPr>
          <w:t>BWP-</w:t>
        </w:r>
        <w:proofErr w:type="spellStart"/>
        <w:r w:rsidRPr="00282BA7">
          <w:rPr>
            <w:i/>
          </w:rPr>
          <w:t>UplinkCommon</w:t>
        </w:r>
      </w:ins>
      <w:proofErr w:type="spellEnd"/>
      <w:r>
        <w:t xml:space="preserve"> </w:t>
      </w:r>
      <w:ins w:id="44" w:author="OPPO" w:date="2021-10-21T21:31:00Z">
        <w:r w:rsidRPr="00282BA7">
          <w:t xml:space="preserve">is set to </w:t>
        </w:r>
        <w:r w:rsidRPr="00282BA7">
          <w:rPr>
            <w:i/>
          </w:rPr>
          <w:t>true</w:t>
        </w:r>
        <w:r w:rsidRPr="00282BA7">
          <w:t>:</w:t>
        </w:r>
      </w:ins>
    </w:p>
    <w:p w14:paraId="7419047E" w14:textId="77777777" w:rsidR="00B31274" w:rsidRPr="00282BA7" w:rsidRDefault="00B31274" w:rsidP="00B31274">
      <w:pPr>
        <w:pStyle w:val="B4"/>
        <w:rPr>
          <w:ins w:id="45" w:author="OPPO" w:date="2021-10-21T21:31:00Z"/>
          <w:iCs/>
        </w:rPr>
      </w:pPr>
      <w:ins w:id="46" w:author="OPPO" w:date="2021-10-21T21:31:00Z">
        <w:r>
          <w:rPr>
            <w:lang w:eastAsia="ko-KR"/>
          </w:rPr>
          <w:t>4</w:t>
        </w:r>
        <w:r w:rsidRPr="00447D7D">
          <w:rPr>
            <w:lang w:eastAsia="ko-KR"/>
          </w:rPr>
          <w:t>&gt;</w:t>
        </w:r>
        <w:r w:rsidRPr="00447D7D">
          <w:rPr>
            <w:lang w:eastAsia="ko-KR"/>
          </w:rPr>
          <w:tab/>
          <w:t xml:space="preserve">if </w:t>
        </w:r>
        <w:proofErr w:type="spellStart"/>
        <w:r w:rsidRPr="008E5524">
          <w:rPr>
            <w:i/>
            <w:iCs/>
            <w:lang w:eastAsia="ko-KR"/>
          </w:rPr>
          <w:t>powerRampingStepHighPriority</w:t>
        </w:r>
        <w:proofErr w:type="spellEnd"/>
        <w:r w:rsidRPr="00447D7D">
          <w:rPr>
            <w:lang w:eastAsia="ko-KR"/>
          </w:rPr>
          <w:t xml:space="preserve"> is configured in the </w:t>
        </w:r>
        <w:proofErr w:type="spellStart"/>
        <w:r w:rsidRPr="008E5524">
          <w:rPr>
            <w:i/>
          </w:rPr>
          <w:t>ra-PrioritizationForSlicingTwoSte</w:t>
        </w:r>
        <w:r w:rsidRPr="00282BA7">
          <w:rPr>
            <w:i/>
          </w:rPr>
          <w:t>p</w:t>
        </w:r>
      </w:ins>
      <w:proofErr w:type="spellEnd"/>
      <w:ins w:id="47" w:author="OPPO_R116" w:date="2021-11-13T16:22:00Z">
        <w:r w:rsidRPr="00282BA7">
          <w:rPr>
            <w:i/>
          </w:rPr>
          <w:t xml:space="preserve"> </w:t>
        </w:r>
        <w:r w:rsidRPr="00282BA7">
          <w:t>for this slice group identity</w:t>
        </w:r>
      </w:ins>
      <w:ins w:id="48" w:author="OPPO" w:date="2021-10-21T21:31:00Z">
        <w:r w:rsidRPr="00282BA7">
          <w:rPr>
            <w:iCs/>
          </w:rPr>
          <w:t>:</w:t>
        </w:r>
      </w:ins>
    </w:p>
    <w:p w14:paraId="7ECE44D0" w14:textId="77777777" w:rsidR="00B31274" w:rsidRPr="00282BA7" w:rsidRDefault="00B31274" w:rsidP="00B31274">
      <w:pPr>
        <w:pStyle w:val="B5"/>
        <w:rPr>
          <w:ins w:id="49" w:author="OPPO" w:date="2021-10-21T21:31:00Z"/>
        </w:rPr>
      </w:pPr>
      <w:ins w:id="50" w:author="OPPO" w:date="2021-10-21T21:31:00Z">
        <w:r w:rsidRPr="00282BA7">
          <w:t>5&gt;</w:t>
        </w:r>
        <w:r w:rsidRPr="00282BA7">
          <w:tab/>
          <w:t xml:space="preserve">set </w:t>
        </w:r>
        <w:r w:rsidRPr="00282BA7">
          <w:rPr>
            <w:i/>
          </w:rPr>
          <w:t>PREAMBLE_POWER_RAMPING_STEP</w:t>
        </w:r>
        <w:r w:rsidRPr="00282BA7">
          <w:t xml:space="preserve"> to the </w:t>
        </w:r>
        <w:proofErr w:type="spellStart"/>
        <w:r w:rsidRPr="00282BA7">
          <w:rPr>
            <w:i/>
            <w:iCs/>
          </w:rPr>
          <w:t>powerRampingStepHighPriority</w:t>
        </w:r>
        <w:proofErr w:type="spellEnd"/>
        <w:r w:rsidRPr="00282BA7">
          <w:t>.</w:t>
        </w:r>
      </w:ins>
    </w:p>
    <w:p w14:paraId="4A32E742" w14:textId="77777777" w:rsidR="00B31274" w:rsidRDefault="00B31274" w:rsidP="00B31274">
      <w:pPr>
        <w:pStyle w:val="B4"/>
        <w:rPr>
          <w:ins w:id="51" w:author="OPPO" w:date="2021-10-21T21:31:00Z"/>
          <w:iCs/>
        </w:rPr>
      </w:pPr>
      <w:ins w:id="52" w:author="OPPO" w:date="2021-10-21T21:31:00Z">
        <w:r w:rsidRPr="00282BA7">
          <w:rPr>
            <w:lang w:eastAsia="ko-KR"/>
          </w:rPr>
          <w:lastRenderedPageBreak/>
          <w:t>4&gt;</w:t>
        </w:r>
        <w:r w:rsidRPr="00282BA7">
          <w:rPr>
            <w:lang w:eastAsia="ko-KR"/>
          </w:rPr>
          <w:tab/>
          <w:t xml:space="preserve">if </w:t>
        </w:r>
        <w:proofErr w:type="spellStart"/>
        <w:r w:rsidRPr="00282BA7">
          <w:rPr>
            <w:i/>
            <w:lang w:eastAsia="ko-KR"/>
          </w:rPr>
          <w:t>scalingFactorBI</w:t>
        </w:r>
        <w:proofErr w:type="spellEnd"/>
        <w:r w:rsidRPr="00282BA7">
          <w:rPr>
            <w:lang w:eastAsia="ko-KR"/>
          </w:rPr>
          <w:t xml:space="preserve"> is configured</w:t>
        </w:r>
        <w:r w:rsidRPr="00282BA7">
          <w:t xml:space="preserve"> </w:t>
        </w:r>
        <w:r w:rsidRPr="00282BA7">
          <w:rPr>
            <w:lang w:eastAsia="ko-KR"/>
          </w:rPr>
          <w:t xml:space="preserve">in the </w:t>
        </w:r>
        <w:proofErr w:type="spellStart"/>
        <w:r w:rsidRPr="00282BA7">
          <w:rPr>
            <w:i/>
          </w:rPr>
          <w:t>ra-PrioritizationForSlicingTwoStep</w:t>
        </w:r>
      </w:ins>
      <w:proofErr w:type="spellEnd"/>
      <w:ins w:id="53" w:author="OPPO_R116" w:date="2021-11-13T16:22:00Z">
        <w:r w:rsidRPr="00282BA7">
          <w:rPr>
            <w:i/>
          </w:rPr>
          <w:t xml:space="preserve"> </w:t>
        </w:r>
      </w:ins>
      <w:ins w:id="54" w:author="OPPO_R116" w:date="2021-11-13T16:23:00Z">
        <w:r w:rsidRPr="00282BA7">
          <w:t>for this slice group identity</w:t>
        </w:r>
      </w:ins>
      <w:ins w:id="55" w:author="OPPO" w:date="2021-10-21T21:31:00Z">
        <w:r w:rsidRPr="00282BA7">
          <w:rPr>
            <w:lang w:eastAsia="ko-KR"/>
          </w:rPr>
          <w:t>:</w:t>
        </w:r>
      </w:ins>
    </w:p>
    <w:p w14:paraId="1DDEA705" w14:textId="77777777" w:rsidR="00B31274" w:rsidRPr="005E3510" w:rsidRDefault="00B31274" w:rsidP="00B31274">
      <w:pPr>
        <w:pStyle w:val="B5"/>
        <w:rPr>
          <w:ins w:id="56" w:author="OPPO" w:date="2021-10-21T21:31:00Z"/>
        </w:rPr>
      </w:pPr>
      <w:ins w:id="57" w:author="OPPO" w:date="2021-10-21T21:31:00Z">
        <w:r>
          <w:t>5</w:t>
        </w:r>
        <w:r w:rsidRPr="00447D7D">
          <w:t>&gt;</w:t>
        </w:r>
        <w:r w:rsidRPr="00447D7D">
          <w:tab/>
          <w:t xml:space="preserve">set </w:t>
        </w:r>
        <w:r w:rsidRPr="008E5524">
          <w:rPr>
            <w:i/>
          </w:rPr>
          <w:t>SCALING_FACTOR_BI</w:t>
        </w:r>
        <w:r w:rsidRPr="00447D7D">
          <w:t xml:space="preserve"> to the </w:t>
        </w:r>
        <w:proofErr w:type="spellStart"/>
        <w:r w:rsidRPr="008E5524">
          <w:rPr>
            <w:i/>
          </w:rPr>
          <w:t>scalingFactorBI</w:t>
        </w:r>
        <w:proofErr w:type="spellEnd"/>
        <w:r w:rsidRPr="00447D7D">
          <w:t>.</w:t>
        </w:r>
      </w:ins>
    </w:p>
    <w:p w14:paraId="01BA2EB5" w14:textId="77777777" w:rsidR="00B31274" w:rsidRDefault="00B31274" w:rsidP="00B31274">
      <w:pPr>
        <w:pStyle w:val="B3"/>
        <w:rPr>
          <w:ins w:id="58" w:author="OPPO" w:date="2021-10-21T21:31:00Z"/>
          <w:lang w:eastAsia="ko-KR"/>
        </w:rPr>
      </w:pPr>
      <w:ins w:id="59" w:author="OPPO" w:date="2021-10-21T21:31:00Z">
        <w:r>
          <w:rPr>
            <w:lang w:eastAsia="ko-KR"/>
          </w:rPr>
          <w:t>3</w:t>
        </w:r>
        <w:r w:rsidRPr="00447D7D">
          <w:rPr>
            <w:lang w:eastAsia="ko-KR"/>
          </w:rPr>
          <w:t>&gt;</w:t>
        </w:r>
        <w:r w:rsidRPr="00447D7D">
          <w:rPr>
            <w:lang w:eastAsia="ko-KR"/>
          </w:rPr>
          <w:tab/>
        </w:r>
        <w:r>
          <w:rPr>
            <w:lang w:eastAsia="ko-KR"/>
          </w:rPr>
          <w:t>else:</w:t>
        </w:r>
      </w:ins>
    </w:p>
    <w:p w14:paraId="5E9E7898" w14:textId="77777777" w:rsidR="00B31274" w:rsidRDefault="00B31274" w:rsidP="00B31274">
      <w:pPr>
        <w:pStyle w:val="B4"/>
        <w:rPr>
          <w:ins w:id="60" w:author="OPPO" w:date="2021-10-21T21:31:00Z"/>
          <w:iCs/>
        </w:rPr>
      </w:pPr>
      <w:ins w:id="61" w:author="OPPO" w:date="2021-10-21T21:31:00Z">
        <w:r>
          <w:t>4</w:t>
        </w:r>
        <w:r w:rsidRPr="00447D7D">
          <w:t>&gt;</w:t>
        </w:r>
        <w:r w:rsidRPr="00447D7D">
          <w:tab/>
          <w:t xml:space="preserve">if </w:t>
        </w:r>
        <w:proofErr w:type="spellStart"/>
        <w:r w:rsidRPr="008E5524">
          <w:rPr>
            <w:i/>
            <w:iCs/>
          </w:rPr>
          <w:t>powerRampingStepHighPriority</w:t>
        </w:r>
        <w:proofErr w:type="spellEnd"/>
        <w:r w:rsidRPr="00447D7D">
          <w:t xml:space="preserve"> is configured in the </w:t>
        </w:r>
        <w:proofErr w:type="spellStart"/>
        <w:r w:rsidRPr="008E5524">
          <w:rPr>
            <w:i/>
          </w:rPr>
          <w:t>ra-PrioritizationForAccessIdentityTwoStep</w:t>
        </w:r>
        <w:proofErr w:type="spellEnd"/>
        <w:r w:rsidRPr="00447D7D">
          <w:rPr>
            <w:iCs/>
          </w:rPr>
          <w:t>:</w:t>
        </w:r>
      </w:ins>
    </w:p>
    <w:p w14:paraId="00854AD3" w14:textId="77777777" w:rsidR="00B31274" w:rsidRPr="00447D7D" w:rsidRDefault="00B31274" w:rsidP="00B31274">
      <w:pPr>
        <w:pStyle w:val="B5"/>
        <w:rPr>
          <w:ins w:id="62" w:author="OPPO" w:date="2021-10-21T21:31:00Z"/>
        </w:rPr>
      </w:pPr>
      <w:ins w:id="63" w:author="OPPO" w:date="2021-10-21T21:31:00Z">
        <w:r>
          <w:t>5</w:t>
        </w:r>
        <w:r w:rsidRPr="00447D7D">
          <w:t>&gt;</w:t>
        </w:r>
        <w:r w:rsidRPr="00447D7D">
          <w:tab/>
          <w:t xml:space="preserve">set </w:t>
        </w:r>
        <w:r w:rsidRPr="008E5524">
          <w:rPr>
            <w:i/>
          </w:rPr>
          <w:t>PREAMBLE_POWER_RAMPING_STEP</w:t>
        </w:r>
        <w:r w:rsidRPr="00447D7D">
          <w:t xml:space="preserve"> to the </w:t>
        </w:r>
        <w:proofErr w:type="spellStart"/>
        <w:r w:rsidRPr="008E5524">
          <w:rPr>
            <w:i/>
            <w:iCs/>
          </w:rPr>
          <w:t>powerRampingStepHighPriority</w:t>
        </w:r>
        <w:proofErr w:type="spellEnd"/>
        <w:r w:rsidRPr="00447D7D">
          <w:t>.</w:t>
        </w:r>
      </w:ins>
    </w:p>
    <w:p w14:paraId="14941E7A" w14:textId="77777777" w:rsidR="00B31274" w:rsidRDefault="00B31274" w:rsidP="00B31274">
      <w:pPr>
        <w:pStyle w:val="B4"/>
        <w:rPr>
          <w:ins w:id="64" w:author="OPPO" w:date="2021-10-21T21:31:00Z"/>
          <w:iCs/>
        </w:rPr>
      </w:pPr>
      <w:ins w:id="65" w:author="OPPO" w:date="2021-10-21T21:31:00Z">
        <w:r>
          <w:t>4</w:t>
        </w:r>
        <w:r w:rsidRPr="00447D7D">
          <w:t>&gt;</w:t>
        </w:r>
        <w:r w:rsidRPr="00447D7D">
          <w:tab/>
          <w:t xml:space="preserve">if </w:t>
        </w:r>
        <w:proofErr w:type="spellStart"/>
        <w:r w:rsidRPr="008E5524">
          <w:rPr>
            <w:i/>
          </w:rPr>
          <w:t>scalingFactorBI</w:t>
        </w:r>
        <w:proofErr w:type="spellEnd"/>
        <w:r w:rsidRPr="00447D7D">
          <w:t xml:space="preserve"> is configured in the </w:t>
        </w:r>
        <w:proofErr w:type="spellStart"/>
        <w:r w:rsidRPr="008E5524">
          <w:rPr>
            <w:i/>
          </w:rPr>
          <w:t>ra-PrioritizationForAccessIdentityTwoStep</w:t>
        </w:r>
        <w:proofErr w:type="spellEnd"/>
        <w:r w:rsidRPr="00447D7D">
          <w:t>:</w:t>
        </w:r>
      </w:ins>
    </w:p>
    <w:p w14:paraId="1161ED0A" w14:textId="77777777" w:rsidR="00B31274" w:rsidRPr="005E3510" w:rsidRDefault="00B31274" w:rsidP="00B31274">
      <w:pPr>
        <w:pStyle w:val="B5"/>
        <w:rPr>
          <w:ins w:id="66" w:author="OPPO" w:date="2021-10-21T21:31:00Z"/>
        </w:rPr>
      </w:pPr>
      <w:ins w:id="67" w:author="OPPO" w:date="2021-10-21T21:31:00Z">
        <w:r>
          <w:t>5</w:t>
        </w:r>
        <w:r w:rsidRPr="00447D7D">
          <w:t>&gt;</w:t>
        </w:r>
        <w:r w:rsidRPr="00447D7D">
          <w:tab/>
          <w:t xml:space="preserve">set </w:t>
        </w:r>
        <w:r w:rsidRPr="008E5524">
          <w:rPr>
            <w:i/>
          </w:rPr>
          <w:t>SCALING_FACTOR_BI</w:t>
        </w:r>
        <w:r w:rsidRPr="00447D7D">
          <w:t xml:space="preserve"> to the </w:t>
        </w:r>
        <w:proofErr w:type="spellStart"/>
        <w:r w:rsidRPr="008E5524">
          <w:rPr>
            <w:i/>
          </w:rPr>
          <w:t>scalingFactorBI</w:t>
        </w:r>
        <w:proofErr w:type="spellEnd"/>
        <w:r w:rsidRPr="00447D7D">
          <w:t>.</w:t>
        </w:r>
      </w:ins>
    </w:p>
    <w:p w14:paraId="74CF58E2" w14:textId="77777777" w:rsidR="00B31274" w:rsidRDefault="00B31274" w:rsidP="00B31274">
      <w:pPr>
        <w:pStyle w:val="B2"/>
        <w:rPr>
          <w:ins w:id="68" w:author="OPPO" w:date="2021-10-21T21:31:00Z"/>
          <w:lang w:eastAsia="ko-KR"/>
        </w:rPr>
      </w:pPr>
      <w:ins w:id="69" w:author="OPPO" w:date="2021-10-21T21:31:00Z">
        <w:r w:rsidRPr="003A57D4">
          <w:rPr>
            <w:lang w:eastAsia="ko-KR"/>
          </w:rPr>
          <w:t>2&gt;</w:t>
        </w:r>
        <w:r w:rsidRPr="003A57D4">
          <w:rPr>
            <w:lang w:eastAsia="ko-KR"/>
          </w:rPr>
          <w:tab/>
          <w:t xml:space="preserve">else if </w:t>
        </w:r>
        <w:proofErr w:type="spellStart"/>
        <w:r w:rsidRPr="003A57D4">
          <w:rPr>
            <w:i/>
          </w:rPr>
          <w:t>ra-PrioritizationForSlicingTwoStep</w:t>
        </w:r>
        <w:proofErr w:type="spellEnd"/>
        <w:r w:rsidRPr="003A57D4">
          <w:t xml:space="preserve"> for </w:t>
        </w:r>
        <w:r>
          <w:t>a</w:t>
        </w:r>
        <w:r w:rsidRPr="003A57D4">
          <w:t xml:space="preserve"> slice group identity is configured for the selected carrier</w:t>
        </w:r>
        <w:r w:rsidRPr="003A57D4">
          <w:rPr>
            <w:lang w:eastAsia="ko-KR"/>
          </w:rPr>
          <w:t>; and</w:t>
        </w:r>
      </w:ins>
    </w:p>
    <w:p w14:paraId="5191B9CB" w14:textId="77777777" w:rsidR="00B31274" w:rsidRPr="003A57D4" w:rsidRDefault="00B31274" w:rsidP="00B31274">
      <w:pPr>
        <w:pStyle w:val="B2"/>
        <w:rPr>
          <w:ins w:id="70" w:author="OPPO" w:date="2021-10-21T21:31:00Z"/>
        </w:rPr>
      </w:pPr>
      <w:ins w:id="71" w:author="OPPO" w:date="2021-10-21T21:31:00Z">
        <w:r w:rsidRPr="003A57D4">
          <w:rPr>
            <w:lang w:eastAsia="ko-KR"/>
          </w:rPr>
          <w:t>2&gt;</w:t>
        </w:r>
        <w:r w:rsidRPr="003A57D4">
          <w:rPr>
            <w:lang w:eastAsia="ko-KR"/>
          </w:rPr>
          <w:tab/>
          <w:t>if</w:t>
        </w:r>
        <w:r w:rsidRPr="003A57D4">
          <w:t xml:space="preserve"> </w:t>
        </w:r>
        <w:r w:rsidRPr="003A57D4">
          <w:rPr>
            <w:lang w:eastAsia="ko-KR"/>
          </w:rPr>
          <w:t xml:space="preserve">the MAC entity is provided by upper layers with </w:t>
        </w:r>
        <w:r>
          <w:rPr>
            <w:lang w:eastAsia="ko-KR"/>
          </w:rPr>
          <w:t>this</w:t>
        </w:r>
        <w:r w:rsidRPr="003A57D4">
          <w:rPr>
            <w:lang w:eastAsia="ko-KR"/>
          </w:rPr>
          <w:t xml:space="preserve"> slice group identity</w:t>
        </w:r>
        <w:r w:rsidRPr="003A57D4">
          <w:t>:</w:t>
        </w:r>
      </w:ins>
    </w:p>
    <w:p w14:paraId="5E918154" w14:textId="77777777" w:rsidR="00B31274" w:rsidRPr="00282BA7" w:rsidRDefault="00B31274" w:rsidP="00B31274">
      <w:pPr>
        <w:pStyle w:val="B3"/>
        <w:rPr>
          <w:ins w:id="72" w:author="OPPO" w:date="2021-10-21T21:31:00Z"/>
        </w:rPr>
      </w:pPr>
      <w:ins w:id="73" w:author="OPPO" w:date="2021-10-21T21:31:00Z">
        <w:r w:rsidRPr="00282BA7">
          <w:rPr>
            <w:lang w:eastAsia="ko-KR"/>
          </w:rPr>
          <w:t>3&gt;</w:t>
        </w:r>
        <w:r w:rsidRPr="00282BA7">
          <w:rPr>
            <w:lang w:eastAsia="ko-KR"/>
          </w:rPr>
          <w:tab/>
          <w:t xml:space="preserve">if </w:t>
        </w:r>
        <w:proofErr w:type="spellStart"/>
        <w:r w:rsidRPr="00282BA7">
          <w:rPr>
            <w:i/>
            <w:iCs/>
            <w:lang w:eastAsia="ko-KR"/>
          </w:rPr>
          <w:t>powerRampingStepHighPriority</w:t>
        </w:r>
        <w:proofErr w:type="spellEnd"/>
        <w:r w:rsidRPr="00282BA7">
          <w:rPr>
            <w:lang w:eastAsia="ko-KR"/>
          </w:rPr>
          <w:t xml:space="preserve"> is configured in the </w:t>
        </w:r>
        <w:proofErr w:type="spellStart"/>
        <w:r w:rsidRPr="00282BA7">
          <w:rPr>
            <w:i/>
          </w:rPr>
          <w:t>ra-PrioritizationForSlicingTwoStep</w:t>
        </w:r>
      </w:ins>
      <w:proofErr w:type="spellEnd"/>
      <w:ins w:id="74" w:author="OPPO_R116" w:date="2021-11-13T16:25:00Z">
        <w:r w:rsidRPr="00282BA7">
          <w:t xml:space="preserve"> for this slice group identity</w:t>
        </w:r>
      </w:ins>
      <w:ins w:id="75" w:author="OPPO" w:date="2021-10-21T21:31:00Z">
        <w:r w:rsidRPr="00282BA7">
          <w:rPr>
            <w:iCs/>
          </w:rPr>
          <w:t>:</w:t>
        </w:r>
      </w:ins>
    </w:p>
    <w:p w14:paraId="0F1B5287" w14:textId="77777777" w:rsidR="00B31274" w:rsidRPr="00282BA7" w:rsidRDefault="00B31274" w:rsidP="00B31274">
      <w:pPr>
        <w:pStyle w:val="B4"/>
        <w:rPr>
          <w:ins w:id="76" w:author="OPPO" w:date="2021-10-21T21:31:00Z"/>
          <w:lang w:eastAsia="ko-KR"/>
        </w:rPr>
      </w:pPr>
      <w:ins w:id="77" w:author="OPPO" w:date="2021-10-21T21:31:00Z">
        <w:r w:rsidRPr="00282BA7">
          <w:rPr>
            <w:lang w:eastAsia="ko-KR"/>
          </w:rPr>
          <w:t>4&gt;</w:t>
        </w:r>
        <w:r w:rsidRPr="00282BA7">
          <w:rPr>
            <w:lang w:eastAsia="ko-KR"/>
          </w:rPr>
          <w:tab/>
          <w:t xml:space="preserve">set </w:t>
        </w:r>
        <w:r w:rsidRPr="00282BA7">
          <w:rPr>
            <w:i/>
            <w:lang w:eastAsia="ko-KR"/>
          </w:rPr>
          <w:t>PREAMBLE_POWER_RAMPING_STEP</w:t>
        </w:r>
        <w:r w:rsidRPr="00282BA7">
          <w:rPr>
            <w:lang w:eastAsia="ko-KR"/>
          </w:rPr>
          <w:t xml:space="preserve"> to the </w:t>
        </w:r>
        <w:proofErr w:type="spellStart"/>
        <w:r w:rsidRPr="00282BA7">
          <w:rPr>
            <w:i/>
            <w:iCs/>
            <w:lang w:eastAsia="ko-KR"/>
          </w:rPr>
          <w:t>powerRampingStepHighPriority</w:t>
        </w:r>
        <w:proofErr w:type="spellEnd"/>
        <w:r w:rsidRPr="00282BA7">
          <w:rPr>
            <w:lang w:eastAsia="ko-KR"/>
          </w:rPr>
          <w:t>.</w:t>
        </w:r>
      </w:ins>
    </w:p>
    <w:p w14:paraId="2639C4CF" w14:textId="77777777" w:rsidR="00B31274" w:rsidRPr="00282BA7" w:rsidRDefault="00B31274" w:rsidP="00B31274">
      <w:pPr>
        <w:pStyle w:val="B3"/>
        <w:rPr>
          <w:ins w:id="78" w:author="OPPO" w:date="2021-10-21T21:31:00Z"/>
        </w:rPr>
      </w:pPr>
      <w:ins w:id="79" w:author="OPPO" w:date="2021-10-21T21:31:00Z">
        <w:r w:rsidRPr="00282BA7">
          <w:rPr>
            <w:lang w:eastAsia="ko-KR"/>
          </w:rPr>
          <w:t>3&gt;</w:t>
        </w:r>
        <w:r w:rsidRPr="00282BA7">
          <w:rPr>
            <w:lang w:eastAsia="ko-KR"/>
          </w:rPr>
          <w:tab/>
          <w:t xml:space="preserve">if </w:t>
        </w:r>
        <w:proofErr w:type="spellStart"/>
        <w:r w:rsidRPr="00282BA7">
          <w:rPr>
            <w:i/>
            <w:lang w:eastAsia="ko-KR"/>
          </w:rPr>
          <w:t>scalingFactorBI</w:t>
        </w:r>
        <w:proofErr w:type="spellEnd"/>
        <w:r w:rsidRPr="00282BA7">
          <w:rPr>
            <w:lang w:eastAsia="ko-KR"/>
          </w:rPr>
          <w:t xml:space="preserve"> is configured</w:t>
        </w:r>
        <w:r w:rsidRPr="00282BA7">
          <w:t xml:space="preserve"> </w:t>
        </w:r>
        <w:r w:rsidRPr="00282BA7">
          <w:rPr>
            <w:lang w:eastAsia="ko-KR"/>
          </w:rPr>
          <w:t xml:space="preserve">in the </w:t>
        </w:r>
        <w:proofErr w:type="spellStart"/>
        <w:r w:rsidRPr="00282BA7">
          <w:rPr>
            <w:i/>
          </w:rPr>
          <w:t>ra-PrioritizationForSlicingTwoStep</w:t>
        </w:r>
      </w:ins>
      <w:proofErr w:type="spellEnd"/>
      <w:ins w:id="80" w:author="OPPO_R116" w:date="2021-11-13T16:25:00Z">
        <w:r w:rsidRPr="00282BA7">
          <w:t xml:space="preserve"> for this slice group identity</w:t>
        </w:r>
      </w:ins>
      <w:ins w:id="81" w:author="OPPO" w:date="2021-10-21T21:31:00Z">
        <w:r w:rsidRPr="00282BA7">
          <w:rPr>
            <w:lang w:eastAsia="ko-KR"/>
          </w:rPr>
          <w:t>:</w:t>
        </w:r>
      </w:ins>
    </w:p>
    <w:p w14:paraId="114002C8" w14:textId="77777777" w:rsidR="00B31274" w:rsidRPr="007B2F77" w:rsidRDefault="00B31274" w:rsidP="00B31274">
      <w:pPr>
        <w:pStyle w:val="B4"/>
        <w:rPr>
          <w:lang w:eastAsia="ko-KR"/>
        </w:rPr>
      </w:pPr>
      <w:ins w:id="82" w:author="OPPO" w:date="2021-10-21T21:31:00Z">
        <w:r w:rsidRPr="00282BA7">
          <w:rPr>
            <w:lang w:eastAsia="ko-KR"/>
          </w:rPr>
          <w:t>4&gt;</w:t>
        </w:r>
        <w:r w:rsidRPr="00282BA7">
          <w:rPr>
            <w:lang w:eastAsia="ko-KR"/>
          </w:rPr>
          <w:tab/>
          <w:t xml:space="preserve">set </w:t>
        </w:r>
        <w:r w:rsidRPr="00282BA7">
          <w:rPr>
            <w:i/>
            <w:lang w:eastAsia="ko-KR"/>
          </w:rPr>
          <w:t>SCALING_FACTOR_BI</w:t>
        </w:r>
        <w:r w:rsidRPr="00282BA7">
          <w:rPr>
            <w:lang w:eastAsia="ko-KR"/>
          </w:rPr>
          <w:t xml:space="preserve"> to the </w:t>
        </w:r>
        <w:proofErr w:type="spellStart"/>
        <w:r w:rsidRPr="00282BA7">
          <w:rPr>
            <w:i/>
            <w:lang w:eastAsia="ko-KR"/>
          </w:rPr>
          <w:t>scalingFactorBI</w:t>
        </w:r>
        <w:proofErr w:type="spellEnd"/>
        <w:r w:rsidRPr="00282BA7">
          <w:rPr>
            <w:lang w:eastAsia="ko-KR"/>
          </w:rPr>
          <w:t>.</w:t>
        </w:r>
      </w:ins>
    </w:p>
    <w:p w14:paraId="5FB7745E" w14:textId="77777777" w:rsidR="00B31274" w:rsidRPr="00262EBE" w:rsidRDefault="00B31274" w:rsidP="00B31274">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1BF81F74" w14:textId="77777777" w:rsidR="00B31274" w:rsidRPr="00262EBE" w:rsidRDefault="00B31274" w:rsidP="00B31274">
      <w:pPr>
        <w:pStyle w:val="B2"/>
      </w:pPr>
      <w:r w:rsidRPr="00262EBE">
        <w:rPr>
          <w:lang w:eastAsia="ko-KR"/>
        </w:rPr>
        <w:t>2&gt;</w:t>
      </w:r>
      <w:r w:rsidRPr="00262EBE">
        <w:rPr>
          <w:lang w:eastAsia="ko-KR"/>
        </w:rPr>
        <w:tab/>
      </w:r>
      <w:r w:rsidRPr="00262EBE">
        <w:t>if the MAC entity is provided by upper layers with Access Identity 1 or 2; and</w:t>
      </w:r>
    </w:p>
    <w:p w14:paraId="18DB6ECC" w14:textId="77777777" w:rsidR="00B31274" w:rsidRPr="00262EBE" w:rsidRDefault="00B31274" w:rsidP="00B31274">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353650CA" w14:textId="77777777" w:rsidR="00B31274" w:rsidRPr="00262EBE" w:rsidRDefault="00B31274" w:rsidP="00B31274">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7FC63690"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722822B4" w14:textId="77777777" w:rsidR="00B31274" w:rsidRPr="00262EBE" w:rsidRDefault="00B31274" w:rsidP="00B31274">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08C83EEB" w14:textId="77777777" w:rsidR="00B31274" w:rsidRPr="00262EBE" w:rsidRDefault="00B31274" w:rsidP="00B31274">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052263AA" w14:textId="77777777" w:rsidR="00B31274" w:rsidRPr="00262EBE" w:rsidRDefault="00B31274" w:rsidP="00B31274">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13561D45" w14:textId="77777777" w:rsidR="00B31274" w:rsidRPr="00262EBE" w:rsidRDefault="00B31274" w:rsidP="00B31274">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69AD8F7E"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4266D427"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7DE5ADE9"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6F4DCA5D"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16594268"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7955438E" w14:textId="77777777" w:rsidR="00B31274" w:rsidRPr="00262EBE" w:rsidRDefault="00B31274" w:rsidP="00B31274">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570D8C21" w14:textId="77777777" w:rsidR="00B31274" w:rsidRPr="00262EBE" w:rsidRDefault="00B31274" w:rsidP="00B31274">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3DC5BD68" w14:textId="77777777" w:rsidR="00B31274" w:rsidRPr="00262EBE" w:rsidRDefault="00B31274" w:rsidP="00B31274">
      <w:pPr>
        <w:pStyle w:val="B2"/>
        <w:rPr>
          <w:lang w:eastAsia="ko-KR"/>
        </w:rPr>
      </w:pPr>
      <w:r w:rsidRPr="00262EBE">
        <w:rPr>
          <w:lang w:eastAsia="ko-KR"/>
        </w:rPr>
        <w:t>2&gt;</w:t>
      </w:r>
      <w:r w:rsidRPr="00262EBE">
        <w:rPr>
          <w:lang w:eastAsia="ko-KR"/>
        </w:rPr>
        <w:tab/>
        <w:t>if the Random Access procedure was initiated for beam failure recovery (as specified in clause 5.17); and</w:t>
      </w:r>
    </w:p>
    <w:p w14:paraId="66001C71"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2D4FF6D7"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FBD5D23" w14:textId="77777777" w:rsidR="00B31274" w:rsidRPr="00262EBE" w:rsidRDefault="00B31274" w:rsidP="00B31274">
      <w:pPr>
        <w:pStyle w:val="B3"/>
        <w:rPr>
          <w:lang w:eastAsia="ko-KR"/>
        </w:rPr>
      </w:pPr>
      <w:r w:rsidRPr="00262EBE">
        <w:rPr>
          <w:lang w:eastAsia="ko-KR"/>
        </w:rPr>
        <w:lastRenderedPageBreak/>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4EAAE90C"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0DBB4967"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64FBB84D" w14:textId="77777777" w:rsidR="00B31274" w:rsidRPr="00262EBE" w:rsidRDefault="00B31274" w:rsidP="00B31274">
      <w:pPr>
        <w:pStyle w:val="B2"/>
        <w:rPr>
          <w:lang w:eastAsia="ko-KR"/>
        </w:rPr>
      </w:pPr>
      <w:r w:rsidRPr="00262EBE">
        <w:rPr>
          <w:lang w:eastAsia="ko-KR"/>
        </w:rPr>
        <w:t>2&gt;</w:t>
      </w:r>
      <w:r w:rsidRPr="00262EBE">
        <w:rPr>
          <w:lang w:eastAsia="ko-KR"/>
        </w:rPr>
        <w:tab/>
        <w:t>else if the Random Access procedure was initiated for handover; and</w:t>
      </w:r>
    </w:p>
    <w:p w14:paraId="27DA518B"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7706BA"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5A4A077A" w14:textId="77777777" w:rsidR="00B31274" w:rsidRPr="00262EBE" w:rsidRDefault="00B31274" w:rsidP="00B31274">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650DC18A"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5BC6AC63"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6FD04953" w14:textId="77777777" w:rsidR="00B31274" w:rsidRDefault="00B31274" w:rsidP="00B31274">
      <w:pPr>
        <w:pStyle w:val="B2"/>
        <w:rPr>
          <w:ins w:id="83" w:author="OPPO" w:date="2021-10-21T21:33:00Z"/>
        </w:rPr>
      </w:pPr>
      <w:ins w:id="84" w:author="OPPO" w:date="2021-10-21T21:33:00Z">
        <w:r>
          <w:rPr>
            <w:lang w:eastAsia="ko-KR"/>
          </w:rPr>
          <w:t>2</w:t>
        </w:r>
        <w:r w:rsidRPr="00447D7D">
          <w:rPr>
            <w:lang w:eastAsia="ko-KR"/>
          </w:rPr>
          <w:t>&gt;</w:t>
        </w:r>
        <w:r w:rsidRPr="00447D7D">
          <w:rPr>
            <w:lang w:eastAsia="ko-KR"/>
          </w:rPr>
          <w:tab/>
        </w:r>
        <w:r>
          <w:rPr>
            <w:lang w:eastAsia="ko-KR"/>
          </w:rPr>
          <w:t xml:space="preserve">else </w:t>
        </w:r>
        <w:r w:rsidRPr="00447D7D">
          <w:t xml:space="preserve">if </w:t>
        </w:r>
        <w:r>
          <w:t xml:space="preserve">both </w:t>
        </w:r>
        <w:proofErr w:type="spellStart"/>
        <w:r w:rsidRPr="00447D7D">
          <w:rPr>
            <w:i/>
          </w:rPr>
          <w:t>ra-PrioritizationFor</w:t>
        </w:r>
        <w:r>
          <w:rPr>
            <w:i/>
          </w:rPr>
          <w:t>Slicing</w:t>
        </w:r>
        <w:proofErr w:type="spellEnd"/>
        <w:r w:rsidRPr="00C05721">
          <w:t xml:space="preserve"> </w:t>
        </w:r>
        <w:r>
          <w:t xml:space="preserve">for a slice group identity and </w:t>
        </w:r>
        <w:proofErr w:type="spellStart"/>
        <w:r w:rsidRPr="00447D7D">
          <w:rPr>
            <w:i/>
            <w:iCs/>
          </w:rPr>
          <w:t>ra-PrioritizationForAccessIdentity</w:t>
        </w:r>
        <w:proofErr w:type="spellEnd"/>
        <w:r>
          <w:t xml:space="preserve"> </w:t>
        </w:r>
        <w:r w:rsidRPr="00C05721">
          <w:t xml:space="preserve">are </w:t>
        </w:r>
        <w:r w:rsidRPr="00447D7D">
          <w:t>configured for the selected carrier</w:t>
        </w:r>
        <w:r>
          <w:t>; and</w:t>
        </w:r>
      </w:ins>
    </w:p>
    <w:p w14:paraId="2499DC8E" w14:textId="77777777" w:rsidR="00B31274" w:rsidRPr="00447D7D" w:rsidRDefault="00B31274" w:rsidP="00B31274">
      <w:pPr>
        <w:pStyle w:val="B2"/>
        <w:rPr>
          <w:ins w:id="85" w:author="OPPO" w:date="2021-10-21T21:33:00Z"/>
        </w:rPr>
      </w:pPr>
      <w:ins w:id="86" w:author="OPPO" w:date="2021-10-21T21:33:00Z">
        <w:r w:rsidRPr="00447D7D">
          <w:rPr>
            <w:lang w:eastAsia="ko-KR"/>
          </w:rPr>
          <w:t>2&gt;</w:t>
        </w:r>
        <w:r w:rsidRPr="00447D7D">
          <w:rPr>
            <w:lang w:eastAsia="ko-KR"/>
          </w:rPr>
          <w:tab/>
        </w:r>
        <w:r w:rsidRPr="00447D7D">
          <w:t>if the MAC entity is provided by upper layers with</w:t>
        </w:r>
        <w:r>
          <w:t xml:space="preserve"> both this slice group identity and</w:t>
        </w:r>
        <w:r w:rsidRPr="00447D7D">
          <w:t xml:space="preserve"> Access Identity 1 or 2; and</w:t>
        </w:r>
      </w:ins>
    </w:p>
    <w:p w14:paraId="3DAF008A" w14:textId="77777777" w:rsidR="00B31274" w:rsidRPr="00447D7D" w:rsidRDefault="00B31274" w:rsidP="00B31274">
      <w:pPr>
        <w:pStyle w:val="B2"/>
        <w:rPr>
          <w:ins w:id="87" w:author="OPPO" w:date="2021-10-21T21:33:00Z"/>
          <w:lang w:eastAsia="ko-KR"/>
        </w:rPr>
      </w:pPr>
      <w:ins w:id="88" w:author="OPPO" w:date="2021-10-21T21:33:00Z">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ins>
    </w:p>
    <w:p w14:paraId="7DB47683" w14:textId="77777777" w:rsidR="00B31274" w:rsidRPr="000F01FB" w:rsidRDefault="00B31274" w:rsidP="00B31274">
      <w:pPr>
        <w:pStyle w:val="B3"/>
        <w:rPr>
          <w:ins w:id="89" w:author="OPPO" w:date="2021-10-21T21:33:00Z"/>
        </w:rPr>
      </w:pPr>
      <w:ins w:id="90" w:author="OPPO" w:date="2021-10-21T21:33:00Z">
        <w:r>
          <w:rPr>
            <w:lang w:eastAsia="ko-KR"/>
          </w:rPr>
          <w:t>3</w:t>
        </w:r>
        <w:r w:rsidRPr="00447D7D">
          <w:rPr>
            <w:lang w:eastAsia="ko-KR"/>
          </w:rPr>
          <w:t>&gt;</w:t>
        </w:r>
        <w:r w:rsidRPr="00447D7D">
          <w:rPr>
            <w:lang w:eastAsia="ko-KR"/>
          </w:rPr>
          <w:tab/>
        </w:r>
        <w:r w:rsidRPr="000F01FB">
          <w:rPr>
            <w:lang w:eastAsia="ko-KR"/>
          </w:rPr>
          <w:t xml:space="preserve">if </w:t>
        </w:r>
      </w:ins>
      <w:proofErr w:type="spellStart"/>
      <w:ins w:id="91" w:author="OPPO_R116" w:date="2021-11-22T10:11:00Z">
        <w:r w:rsidRPr="000F01FB">
          <w:rPr>
            <w:i/>
          </w:rPr>
          <w:t>enableRA-PrioritizationForSlicing</w:t>
        </w:r>
      </w:ins>
      <w:proofErr w:type="spellEnd"/>
      <w:ins w:id="92" w:author="OPPO" w:date="2021-10-21T21:33:00Z">
        <w:r w:rsidRPr="000F01FB">
          <w:t xml:space="preserve"> in </w:t>
        </w:r>
      </w:ins>
      <w:ins w:id="93" w:author="OPPO_R116" w:date="2021-11-22T10:11:00Z">
        <w:r w:rsidRPr="000F01FB">
          <w:rPr>
            <w:i/>
          </w:rPr>
          <w:t>BWP-</w:t>
        </w:r>
        <w:proofErr w:type="spellStart"/>
        <w:r w:rsidRPr="000F01FB">
          <w:rPr>
            <w:i/>
          </w:rPr>
          <w:t>UplinkCommon</w:t>
        </w:r>
      </w:ins>
      <w:proofErr w:type="spellEnd"/>
      <w:ins w:id="94" w:author="OPPO" w:date="2021-10-21T21:33:00Z">
        <w:r w:rsidRPr="000F01FB">
          <w:t xml:space="preserve"> is set to </w:t>
        </w:r>
        <w:r w:rsidRPr="000F01FB">
          <w:rPr>
            <w:i/>
          </w:rPr>
          <w:t>true</w:t>
        </w:r>
        <w:r w:rsidRPr="000F01FB">
          <w:t>:</w:t>
        </w:r>
      </w:ins>
    </w:p>
    <w:p w14:paraId="0F336B44" w14:textId="77777777" w:rsidR="00B31274" w:rsidRPr="000F01FB" w:rsidRDefault="00B31274" w:rsidP="00B31274">
      <w:pPr>
        <w:pStyle w:val="B4"/>
        <w:rPr>
          <w:ins w:id="95" w:author="OPPO" w:date="2021-10-21T21:33:00Z"/>
          <w:iCs/>
        </w:rPr>
      </w:pPr>
      <w:ins w:id="96" w:author="OPPO" w:date="2021-10-21T21:33:00Z">
        <w:r w:rsidRPr="000F01FB">
          <w:rPr>
            <w:lang w:eastAsia="ko-KR"/>
          </w:rPr>
          <w:t>4&gt;</w:t>
        </w:r>
        <w:r w:rsidRPr="000F01FB">
          <w:rPr>
            <w:lang w:eastAsia="ko-KR"/>
          </w:rPr>
          <w:tab/>
          <w:t xml:space="preserve">if </w:t>
        </w:r>
        <w:proofErr w:type="spellStart"/>
        <w:r w:rsidRPr="000F01FB">
          <w:rPr>
            <w:i/>
            <w:iCs/>
            <w:lang w:eastAsia="ko-KR"/>
          </w:rPr>
          <w:t>powerRampingStepHighPriority</w:t>
        </w:r>
        <w:proofErr w:type="spellEnd"/>
        <w:r w:rsidRPr="000F01FB">
          <w:rPr>
            <w:lang w:eastAsia="ko-KR"/>
          </w:rPr>
          <w:t xml:space="preserve"> is configured in the </w:t>
        </w:r>
        <w:proofErr w:type="spellStart"/>
        <w:r w:rsidRPr="000F01FB">
          <w:rPr>
            <w:i/>
          </w:rPr>
          <w:t>ra-PrioritizationForSlicing</w:t>
        </w:r>
      </w:ins>
      <w:proofErr w:type="spellEnd"/>
      <w:ins w:id="97" w:author="OPPO_R116" w:date="2021-11-13T16:28:00Z">
        <w:r w:rsidRPr="000F01FB">
          <w:t xml:space="preserve"> for this slice group identity</w:t>
        </w:r>
      </w:ins>
      <w:ins w:id="98" w:author="OPPO" w:date="2021-10-21T21:33:00Z">
        <w:r w:rsidRPr="000F01FB">
          <w:rPr>
            <w:iCs/>
          </w:rPr>
          <w:t>:</w:t>
        </w:r>
      </w:ins>
    </w:p>
    <w:p w14:paraId="42A6C3EE" w14:textId="77777777" w:rsidR="00B31274" w:rsidRPr="000F01FB" w:rsidRDefault="00B31274" w:rsidP="00B31274">
      <w:pPr>
        <w:pStyle w:val="B5"/>
        <w:rPr>
          <w:ins w:id="99" w:author="OPPO" w:date="2021-10-21T21:33:00Z"/>
        </w:rPr>
      </w:pPr>
      <w:ins w:id="100" w:author="OPPO" w:date="2021-10-21T21:33:00Z">
        <w:r w:rsidRPr="000F01FB">
          <w:t>5&gt;</w:t>
        </w:r>
        <w:r w:rsidRPr="000F01FB">
          <w:tab/>
          <w:t xml:space="preserve">set </w:t>
        </w:r>
        <w:r w:rsidRPr="000F01FB">
          <w:rPr>
            <w:i/>
          </w:rPr>
          <w:t>PREAMBLE_POWER_RAMPING_STEP</w:t>
        </w:r>
        <w:r w:rsidRPr="000F01FB">
          <w:t xml:space="preserve"> to the </w:t>
        </w:r>
        <w:proofErr w:type="spellStart"/>
        <w:r w:rsidRPr="000F01FB">
          <w:rPr>
            <w:i/>
            <w:iCs/>
          </w:rPr>
          <w:t>powerRampingStepHighPriority</w:t>
        </w:r>
        <w:proofErr w:type="spellEnd"/>
        <w:r w:rsidRPr="000F01FB">
          <w:t>.</w:t>
        </w:r>
      </w:ins>
    </w:p>
    <w:p w14:paraId="12B74C18" w14:textId="77777777" w:rsidR="00B31274" w:rsidRPr="000F01FB" w:rsidRDefault="00B31274" w:rsidP="00B31274">
      <w:pPr>
        <w:pStyle w:val="B4"/>
        <w:rPr>
          <w:ins w:id="101" w:author="OPPO" w:date="2021-10-21T21:33:00Z"/>
          <w:iCs/>
        </w:rPr>
      </w:pPr>
      <w:ins w:id="102" w:author="OPPO" w:date="2021-10-21T21:33:00Z">
        <w:r w:rsidRPr="000F01FB">
          <w:rPr>
            <w:lang w:eastAsia="ko-KR"/>
          </w:rPr>
          <w:t>4&gt;</w:t>
        </w:r>
        <w:r w:rsidRPr="000F01FB">
          <w:rPr>
            <w:lang w:eastAsia="ko-KR"/>
          </w:rPr>
          <w:tab/>
          <w:t xml:space="preserve">if </w:t>
        </w:r>
        <w:proofErr w:type="spellStart"/>
        <w:r w:rsidRPr="000F01FB">
          <w:rPr>
            <w:i/>
            <w:lang w:eastAsia="ko-KR"/>
          </w:rPr>
          <w:t>scalingFactorBI</w:t>
        </w:r>
        <w:proofErr w:type="spellEnd"/>
        <w:r w:rsidRPr="000F01FB">
          <w:rPr>
            <w:lang w:eastAsia="ko-KR"/>
          </w:rPr>
          <w:t xml:space="preserve"> is configured</w:t>
        </w:r>
        <w:r w:rsidRPr="000F01FB">
          <w:t xml:space="preserve"> </w:t>
        </w:r>
        <w:r w:rsidRPr="000F01FB">
          <w:rPr>
            <w:lang w:eastAsia="ko-KR"/>
          </w:rPr>
          <w:t xml:space="preserve">in the </w:t>
        </w:r>
        <w:proofErr w:type="spellStart"/>
        <w:r w:rsidRPr="000F01FB">
          <w:rPr>
            <w:i/>
          </w:rPr>
          <w:t>ra-PrioritizationForSlicing</w:t>
        </w:r>
      </w:ins>
      <w:proofErr w:type="spellEnd"/>
      <w:ins w:id="103" w:author="OPPO_R116" w:date="2021-11-13T16:28:00Z">
        <w:r w:rsidRPr="000F01FB">
          <w:t xml:space="preserve"> for this slice group identity</w:t>
        </w:r>
      </w:ins>
      <w:ins w:id="104" w:author="OPPO" w:date="2021-10-21T21:33:00Z">
        <w:r w:rsidRPr="000F01FB">
          <w:rPr>
            <w:lang w:eastAsia="ko-KR"/>
          </w:rPr>
          <w:t>:</w:t>
        </w:r>
      </w:ins>
    </w:p>
    <w:p w14:paraId="1CEEE4E6" w14:textId="77777777" w:rsidR="00B31274" w:rsidRPr="005E3510" w:rsidRDefault="00B31274" w:rsidP="00B31274">
      <w:pPr>
        <w:pStyle w:val="B5"/>
        <w:rPr>
          <w:ins w:id="105" w:author="OPPO" w:date="2021-10-21T21:33:00Z"/>
        </w:rPr>
      </w:pPr>
      <w:ins w:id="106" w:author="OPPO" w:date="2021-10-21T21:33:00Z">
        <w:r w:rsidRPr="000F01FB">
          <w:t>5&gt;</w:t>
        </w:r>
        <w:r w:rsidRPr="000F01FB">
          <w:tab/>
          <w:t xml:space="preserve">set </w:t>
        </w:r>
        <w:r w:rsidRPr="000F01FB">
          <w:rPr>
            <w:i/>
          </w:rPr>
          <w:t>SCALING_FACTOR_BI</w:t>
        </w:r>
        <w:r w:rsidRPr="000F01FB">
          <w:t xml:space="preserve"> to the </w:t>
        </w:r>
        <w:proofErr w:type="spellStart"/>
        <w:r w:rsidRPr="000F01FB">
          <w:rPr>
            <w:i/>
          </w:rPr>
          <w:t>scalingFactorBI</w:t>
        </w:r>
        <w:proofErr w:type="spellEnd"/>
        <w:r w:rsidRPr="000F01FB">
          <w:t>.</w:t>
        </w:r>
      </w:ins>
    </w:p>
    <w:p w14:paraId="13D01D87" w14:textId="77777777" w:rsidR="00B31274" w:rsidRDefault="00B31274" w:rsidP="00B31274">
      <w:pPr>
        <w:pStyle w:val="B3"/>
        <w:rPr>
          <w:ins w:id="107" w:author="OPPO" w:date="2021-10-21T21:33:00Z"/>
          <w:lang w:eastAsia="ko-KR"/>
        </w:rPr>
      </w:pPr>
      <w:ins w:id="108" w:author="OPPO" w:date="2021-10-21T21:33:00Z">
        <w:r>
          <w:rPr>
            <w:lang w:eastAsia="ko-KR"/>
          </w:rPr>
          <w:t>3</w:t>
        </w:r>
        <w:r w:rsidRPr="00447D7D">
          <w:rPr>
            <w:lang w:eastAsia="ko-KR"/>
          </w:rPr>
          <w:t>&gt;</w:t>
        </w:r>
        <w:r w:rsidRPr="00447D7D">
          <w:rPr>
            <w:lang w:eastAsia="ko-KR"/>
          </w:rPr>
          <w:tab/>
        </w:r>
        <w:r>
          <w:rPr>
            <w:lang w:eastAsia="ko-KR"/>
          </w:rPr>
          <w:t>else:</w:t>
        </w:r>
      </w:ins>
    </w:p>
    <w:p w14:paraId="320992F2" w14:textId="77777777" w:rsidR="00B31274" w:rsidRDefault="00B31274" w:rsidP="00B31274">
      <w:pPr>
        <w:pStyle w:val="B4"/>
        <w:rPr>
          <w:ins w:id="109" w:author="OPPO" w:date="2021-10-21T21:33:00Z"/>
          <w:iCs/>
        </w:rPr>
      </w:pPr>
      <w:ins w:id="110" w:author="OPPO" w:date="2021-10-21T21:33:00Z">
        <w:r>
          <w:t>4</w:t>
        </w:r>
        <w:r w:rsidRPr="00447D7D">
          <w:t>&gt;</w:t>
        </w:r>
        <w:r w:rsidRPr="00447D7D">
          <w:tab/>
        </w:r>
        <w:r w:rsidRPr="00447D7D">
          <w:rPr>
            <w:lang w:eastAsia="ko-KR"/>
          </w:rPr>
          <w:t xml:space="preserve">if </w:t>
        </w:r>
        <w:proofErr w:type="spellStart"/>
        <w:r w:rsidRPr="004402ED">
          <w:rPr>
            <w:i/>
            <w:lang w:eastAsia="ko-KR"/>
          </w:rPr>
          <w:t>powerRampingStepHighPriority</w:t>
        </w:r>
        <w:proofErr w:type="spellEnd"/>
        <w:r w:rsidRPr="00447D7D">
          <w:rPr>
            <w:lang w:eastAsia="ko-KR"/>
          </w:rPr>
          <w:t xml:space="preserve"> is configured in the </w:t>
        </w:r>
        <w:proofErr w:type="spellStart"/>
        <w:r w:rsidRPr="004402ED">
          <w:rPr>
            <w:i/>
            <w:iCs/>
          </w:rPr>
          <w:t>ra-PrioritizationForAccessIdentity</w:t>
        </w:r>
        <w:proofErr w:type="spellEnd"/>
        <w:r w:rsidRPr="00447D7D">
          <w:rPr>
            <w:iCs/>
          </w:rPr>
          <w:t>:</w:t>
        </w:r>
      </w:ins>
    </w:p>
    <w:p w14:paraId="34570BA8" w14:textId="77777777" w:rsidR="00B31274" w:rsidRPr="00447D7D" w:rsidRDefault="00B31274" w:rsidP="00B31274">
      <w:pPr>
        <w:pStyle w:val="B5"/>
        <w:rPr>
          <w:ins w:id="111" w:author="OPPO" w:date="2021-10-21T21:33:00Z"/>
        </w:rPr>
      </w:pPr>
      <w:ins w:id="112" w:author="OPPO" w:date="2021-10-21T21:33:00Z">
        <w:r>
          <w:t>5</w:t>
        </w:r>
        <w:r w:rsidRPr="00447D7D">
          <w:t>&gt;</w:t>
        </w:r>
        <w:r w:rsidRPr="00447D7D">
          <w:tab/>
        </w:r>
        <w:r w:rsidRPr="00447D7D">
          <w:rPr>
            <w:lang w:eastAsia="ko-KR"/>
          </w:rPr>
          <w:t xml:space="preserve">set </w:t>
        </w:r>
        <w:r w:rsidRPr="004402ED">
          <w:rPr>
            <w:i/>
            <w:lang w:eastAsia="ko-KR"/>
          </w:rPr>
          <w:t>PREAMBLE_POWER_RAMPING_STEP</w:t>
        </w:r>
        <w:r w:rsidRPr="00447D7D">
          <w:rPr>
            <w:lang w:eastAsia="ko-KR"/>
          </w:rPr>
          <w:t xml:space="preserve"> to the </w:t>
        </w:r>
        <w:proofErr w:type="spellStart"/>
        <w:r w:rsidRPr="004402ED">
          <w:rPr>
            <w:i/>
            <w:iCs/>
            <w:lang w:eastAsia="ko-KR"/>
          </w:rPr>
          <w:t>powerRampingStepHighPriority</w:t>
        </w:r>
        <w:proofErr w:type="spellEnd"/>
        <w:r w:rsidRPr="00447D7D">
          <w:t>.</w:t>
        </w:r>
      </w:ins>
    </w:p>
    <w:p w14:paraId="0A66F949" w14:textId="77777777" w:rsidR="00B31274" w:rsidRDefault="00B31274" w:rsidP="00B31274">
      <w:pPr>
        <w:pStyle w:val="B4"/>
        <w:rPr>
          <w:ins w:id="113" w:author="OPPO" w:date="2021-10-21T21:33:00Z"/>
          <w:iCs/>
        </w:rPr>
      </w:pPr>
      <w:ins w:id="114" w:author="OPPO" w:date="2021-10-21T21:33:00Z">
        <w:r>
          <w:t>4</w:t>
        </w:r>
        <w:r w:rsidRPr="00447D7D">
          <w:t>&gt;</w:t>
        </w:r>
        <w:r w:rsidRPr="00447D7D">
          <w:tab/>
        </w:r>
        <w:r w:rsidRPr="00447D7D">
          <w:rPr>
            <w:lang w:eastAsia="ko-KR"/>
          </w:rPr>
          <w:t xml:space="preserve">if </w:t>
        </w:r>
        <w:proofErr w:type="spellStart"/>
        <w:r w:rsidRPr="004402E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02ED">
          <w:rPr>
            <w:i/>
            <w:iCs/>
          </w:rPr>
          <w:t>ra-PrioritizationForAccessIdentity</w:t>
        </w:r>
        <w:proofErr w:type="spellEnd"/>
        <w:r w:rsidRPr="00447D7D">
          <w:t>:</w:t>
        </w:r>
      </w:ins>
    </w:p>
    <w:p w14:paraId="2B762369" w14:textId="77777777" w:rsidR="00B31274" w:rsidRPr="005E3510" w:rsidRDefault="00B31274" w:rsidP="00B31274">
      <w:pPr>
        <w:pStyle w:val="B5"/>
        <w:rPr>
          <w:ins w:id="115" w:author="OPPO" w:date="2021-10-21T21:33:00Z"/>
        </w:rPr>
      </w:pPr>
      <w:ins w:id="116" w:author="OPPO" w:date="2021-10-21T21:33:00Z">
        <w:r>
          <w:t>5</w:t>
        </w:r>
        <w:r w:rsidRPr="00447D7D">
          <w:t>&gt;</w:t>
        </w:r>
        <w:r w:rsidRPr="00447D7D">
          <w:tab/>
        </w:r>
        <w:r w:rsidRPr="00447D7D">
          <w:rPr>
            <w:lang w:eastAsia="ko-KR"/>
          </w:rPr>
          <w:t xml:space="preserve">set </w:t>
        </w:r>
        <w:r w:rsidRPr="004402ED">
          <w:rPr>
            <w:i/>
            <w:lang w:eastAsia="ko-KR"/>
          </w:rPr>
          <w:t>SCALING_FACTOR_BI</w:t>
        </w:r>
        <w:r w:rsidRPr="00447D7D">
          <w:rPr>
            <w:lang w:eastAsia="ko-KR"/>
          </w:rPr>
          <w:t xml:space="preserve"> to the </w:t>
        </w:r>
        <w:proofErr w:type="spellStart"/>
        <w:r w:rsidRPr="004402ED">
          <w:rPr>
            <w:i/>
            <w:iCs/>
            <w:lang w:eastAsia="ko-KR"/>
          </w:rPr>
          <w:t>scalingFactorBI</w:t>
        </w:r>
        <w:proofErr w:type="spellEnd"/>
        <w:r w:rsidRPr="00447D7D">
          <w:t>.</w:t>
        </w:r>
      </w:ins>
    </w:p>
    <w:p w14:paraId="6E394E54" w14:textId="77777777" w:rsidR="00B31274" w:rsidRDefault="00B31274" w:rsidP="00B31274">
      <w:pPr>
        <w:pStyle w:val="B2"/>
        <w:rPr>
          <w:ins w:id="117" w:author="OPPO" w:date="2021-10-21T21:33:00Z"/>
        </w:rPr>
      </w:pPr>
      <w:ins w:id="118" w:author="OPPO" w:date="2021-10-21T21:33:00Z">
        <w:r w:rsidRPr="003A57D4">
          <w:rPr>
            <w:lang w:eastAsia="ko-KR"/>
          </w:rPr>
          <w:t>2&gt;</w:t>
        </w:r>
        <w:r w:rsidRPr="003A57D4">
          <w:rPr>
            <w:lang w:eastAsia="ko-KR"/>
          </w:rPr>
          <w:tab/>
        </w:r>
        <w:r>
          <w:rPr>
            <w:lang w:eastAsia="ko-KR"/>
          </w:rPr>
          <w:t xml:space="preserve">else </w:t>
        </w:r>
        <w:r w:rsidRPr="003A57D4">
          <w:rPr>
            <w:lang w:eastAsia="ko-KR"/>
          </w:rPr>
          <w:t xml:space="preserve">if </w:t>
        </w:r>
        <w:proofErr w:type="spellStart"/>
        <w:r w:rsidRPr="003A57D4">
          <w:rPr>
            <w:i/>
          </w:rPr>
          <w:t>ra-PrioritizationForSlicing</w:t>
        </w:r>
        <w:proofErr w:type="spellEnd"/>
        <w:r w:rsidRPr="003A57D4">
          <w:t xml:space="preserve"> for </w:t>
        </w:r>
        <w:r>
          <w:t>a</w:t>
        </w:r>
        <w:r w:rsidRPr="003A57D4">
          <w:t xml:space="preserve"> slice group identity is configured for the selected carrier; and</w:t>
        </w:r>
      </w:ins>
    </w:p>
    <w:p w14:paraId="277EEEE5" w14:textId="77777777" w:rsidR="00B31274" w:rsidRPr="003A57D4" w:rsidRDefault="00B31274" w:rsidP="00B31274">
      <w:pPr>
        <w:pStyle w:val="B2"/>
        <w:rPr>
          <w:ins w:id="119" w:author="OPPO" w:date="2021-10-21T21:33:00Z"/>
          <w:lang w:eastAsia="ko-KR"/>
        </w:rPr>
      </w:pPr>
      <w:ins w:id="120" w:author="OPPO" w:date="2021-10-21T21:33:00Z">
        <w:r w:rsidRPr="003A57D4">
          <w:rPr>
            <w:lang w:eastAsia="ko-KR"/>
          </w:rPr>
          <w:t>2&gt;</w:t>
        </w:r>
        <w:r w:rsidRPr="003A57D4">
          <w:rPr>
            <w:lang w:eastAsia="ko-KR"/>
          </w:rPr>
          <w:tab/>
        </w:r>
        <w:r w:rsidRPr="003A57D4">
          <w:t xml:space="preserve">if the MAC entity is provided by upper layers with </w:t>
        </w:r>
        <w:r>
          <w:t>this</w:t>
        </w:r>
        <w:r w:rsidRPr="003A57D4">
          <w:t xml:space="preserve"> slice group identity:</w:t>
        </w:r>
      </w:ins>
    </w:p>
    <w:p w14:paraId="4B9F7CC4" w14:textId="77777777" w:rsidR="00B31274" w:rsidRPr="000F01FB" w:rsidRDefault="00B31274" w:rsidP="00B31274">
      <w:pPr>
        <w:pStyle w:val="B3"/>
        <w:rPr>
          <w:ins w:id="121" w:author="OPPO" w:date="2021-10-21T21:33:00Z"/>
        </w:rPr>
      </w:pPr>
      <w:ins w:id="122" w:author="OPPO" w:date="2021-10-21T21:33:00Z">
        <w:r w:rsidRPr="003A57D4">
          <w:rPr>
            <w:lang w:eastAsia="ko-KR"/>
          </w:rPr>
          <w:t>3&gt;</w:t>
        </w:r>
        <w:r w:rsidRPr="003A57D4">
          <w:rPr>
            <w:lang w:eastAsia="ko-KR"/>
          </w:rPr>
          <w:tab/>
          <w:t xml:space="preserve">if </w:t>
        </w:r>
        <w:proofErr w:type="spellStart"/>
        <w:r w:rsidRPr="003A57D4">
          <w:rPr>
            <w:i/>
            <w:iCs/>
            <w:lang w:eastAsia="ko-KR"/>
          </w:rPr>
          <w:t>powerRampingStepHighPriority</w:t>
        </w:r>
        <w:proofErr w:type="spellEnd"/>
        <w:r w:rsidRPr="003A57D4">
          <w:rPr>
            <w:lang w:eastAsia="ko-KR"/>
          </w:rPr>
          <w:t xml:space="preserve"> is configured in the </w:t>
        </w:r>
        <w:proofErr w:type="spellStart"/>
        <w:r w:rsidRPr="003A57D4">
          <w:rPr>
            <w:i/>
          </w:rPr>
          <w:t>ra-Prioritiza</w:t>
        </w:r>
        <w:r w:rsidRPr="000F01FB">
          <w:rPr>
            <w:i/>
          </w:rPr>
          <w:t>tionForSlicing</w:t>
        </w:r>
      </w:ins>
      <w:proofErr w:type="spellEnd"/>
      <w:ins w:id="123" w:author="OPPO_R116" w:date="2021-11-13T16:29:00Z">
        <w:r w:rsidRPr="000F01FB">
          <w:t xml:space="preserve"> for this slice group identity</w:t>
        </w:r>
      </w:ins>
      <w:ins w:id="124" w:author="OPPO" w:date="2021-10-21T21:33:00Z">
        <w:r w:rsidRPr="000F01FB">
          <w:rPr>
            <w:iCs/>
          </w:rPr>
          <w:t>:</w:t>
        </w:r>
      </w:ins>
    </w:p>
    <w:p w14:paraId="4082402C" w14:textId="77777777" w:rsidR="00B31274" w:rsidRPr="000F01FB" w:rsidRDefault="00B31274" w:rsidP="00B31274">
      <w:pPr>
        <w:pStyle w:val="B4"/>
        <w:rPr>
          <w:ins w:id="125" w:author="OPPO" w:date="2021-10-21T21:33:00Z"/>
          <w:lang w:eastAsia="ko-KR"/>
        </w:rPr>
      </w:pPr>
      <w:ins w:id="126" w:author="OPPO" w:date="2021-10-21T21:33:00Z">
        <w:r w:rsidRPr="000F01FB">
          <w:rPr>
            <w:lang w:eastAsia="ko-KR"/>
          </w:rPr>
          <w:t>4&gt;</w:t>
        </w:r>
        <w:r w:rsidRPr="000F01FB">
          <w:rPr>
            <w:lang w:eastAsia="ko-KR"/>
          </w:rPr>
          <w:tab/>
          <w:t xml:space="preserve">set </w:t>
        </w:r>
        <w:r w:rsidRPr="000F01FB">
          <w:rPr>
            <w:i/>
            <w:lang w:eastAsia="ko-KR"/>
          </w:rPr>
          <w:t>PREAMBLE_POWER_RAMPING_STEP</w:t>
        </w:r>
        <w:r w:rsidRPr="000F01FB">
          <w:rPr>
            <w:lang w:eastAsia="ko-KR"/>
          </w:rPr>
          <w:t xml:space="preserve"> to the </w:t>
        </w:r>
        <w:proofErr w:type="spellStart"/>
        <w:r w:rsidRPr="000F01FB">
          <w:rPr>
            <w:i/>
            <w:iCs/>
            <w:lang w:eastAsia="ko-KR"/>
          </w:rPr>
          <w:t>powerRampingStepHighPriority</w:t>
        </w:r>
        <w:proofErr w:type="spellEnd"/>
        <w:r w:rsidRPr="000F01FB">
          <w:rPr>
            <w:lang w:eastAsia="ko-KR"/>
          </w:rPr>
          <w:t>.</w:t>
        </w:r>
      </w:ins>
    </w:p>
    <w:p w14:paraId="5FE4B113" w14:textId="77777777" w:rsidR="00B31274" w:rsidRPr="000F01FB" w:rsidRDefault="00B31274" w:rsidP="00B31274">
      <w:pPr>
        <w:pStyle w:val="B3"/>
        <w:rPr>
          <w:ins w:id="127" w:author="OPPO" w:date="2021-10-21T21:33:00Z"/>
        </w:rPr>
      </w:pPr>
      <w:ins w:id="128" w:author="OPPO" w:date="2021-10-21T21:33:00Z">
        <w:r w:rsidRPr="000F01FB">
          <w:rPr>
            <w:lang w:eastAsia="ko-KR"/>
          </w:rPr>
          <w:t>3&gt;</w:t>
        </w:r>
        <w:r w:rsidRPr="000F01FB">
          <w:rPr>
            <w:lang w:eastAsia="ko-KR"/>
          </w:rPr>
          <w:tab/>
          <w:t xml:space="preserve">if </w:t>
        </w:r>
        <w:proofErr w:type="spellStart"/>
        <w:r w:rsidRPr="000F01FB">
          <w:rPr>
            <w:i/>
            <w:lang w:eastAsia="ko-KR"/>
          </w:rPr>
          <w:t>scalingFactorBI</w:t>
        </w:r>
        <w:proofErr w:type="spellEnd"/>
        <w:r w:rsidRPr="000F01FB">
          <w:rPr>
            <w:lang w:eastAsia="ko-KR"/>
          </w:rPr>
          <w:t xml:space="preserve"> is configured</w:t>
        </w:r>
        <w:r w:rsidRPr="000F01FB">
          <w:t xml:space="preserve"> </w:t>
        </w:r>
        <w:r w:rsidRPr="000F01FB">
          <w:rPr>
            <w:lang w:eastAsia="ko-KR"/>
          </w:rPr>
          <w:t xml:space="preserve">in the </w:t>
        </w:r>
        <w:proofErr w:type="spellStart"/>
        <w:r w:rsidRPr="000F01FB">
          <w:rPr>
            <w:i/>
          </w:rPr>
          <w:t>ra-PrioritizationForSlicing</w:t>
        </w:r>
      </w:ins>
      <w:proofErr w:type="spellEnd"/>
      <w:ins w:id="129" w:author="OPPO_R116" w:date="2021-11-13T16:29:00Z">
        <w:r w:rsidRPr="000F01FB">
          <w:t xml:space="preserve"> for this slice group identity</w:t>
        </w:r>
      </w:ins>
      <w:ins w:id="130" w:author="OPPO" w:date="2021-10-21T21:33:00Z">
        <w:r w:rsidRPr="000F01FB">
          <w:rPr>
            <w:lang w:eastAsia="ko-KR"/>
          </w:rPr>
          <w:t>:</w:t>
        </w:r>
      </w:ins>
    </w:p>
    <w:p w14:paraId="6369FE9E" w14:textId="77777777" w:rsidR="00B31274" w:rsidRDefault="00B31274" w:rsidP="00B31274">
      <w:pPr>
        <w:pStyle w:val="B4"/>
        <w:rPr>
          <w:ins w:id="131" w:author="OPPO" w:date="2021-10-21T21:34:00Z"/>
          <w:lang w:eastAsia="ko-KR"/>
        </w:rPr>
      </w:pPr>
      <w:ins w:id="132" w:author="OPPO" w:date="2021-10-21T21:33:00Z">
        <w:r w:rsidRPr="000F01FB">
          <w:rPr>
            <w:lang w:eastAsia="ko-KR"/>
          </w:rPr>
          <w:t>4&gt;</w:t>
        </w:r>
        <w:r w:rsidRPr="000F01FB">
          <w:rPr>
            <w:lang w:eastAsia="ko-KR"/>
          </w:rPr>
          <w:tab/>
          <w:t xml:space="preserve">set </w:t>
        </w:r>
        <w:r w:rsidRPr="000F01FB">
          <w:rPr>
            <w:i/>
            <w:lang w:eastAsia="ko-KR"/>
          </w:rPr>
          <w:t>SCALING_FACTOR_BI</w:t>
        </w:r>
        <w:r w:rsidRPr="000F01FB">
          <w:rPr>
            <w:lang w:eastAsia="ko-KR"/>
          </w:rPr>
          <w:t xml:space="preserve"> to the </w:t>
        </w:r>
        <w:proofErr w:type="spellStart"/>
        <w:r w:rsidRPr="000F01FB">
          <w:rPr>
            <w:i/>
            <w:lang w:eastAsia="ko-KR"/>
          </w:rPr>
          <w:t>scalingFactorBI</w:t>
        </w:r>
        <w:proofErr w:type="spellEnd"/>
        <w:r w:rsidRPr="000F01FB">
          <w:rPr>
            <w:lang w:eastAsia="ko-KR"/>
          </w:rPr>
          <w:t>.</w:t>
        </w:r>
      </w:ins>
    </w:p>
    <w:p w14:paraId="7459CFA2" w14:textId="77777777" w:rsidR="00B31274" w:rsidRPr="00262EBE" w:rsidRDefault="00B31274" w:rsidP="00B31274">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347F6AB2" w14:textId="77777777" w:rsidR="00B31274" w:rsidRPr="00262EBE" w:rsidRDefault="00B31274" w:rsidP="00B31274">
      <w:pPr>
        <w:pStyle w:val="B2"/>
      </w:pPr>
      <w:r w:rsidRPr="00262EBE">
        <w:rPr>
          <w:lang w:eastAsia="ko-KR"/>
        </w:rPr>
        <w:t>2&gt;</w:t>
      </w:r>
      <w:r w:rsidRPr="00262EBE">
        <w:rPr>
          <w:lang w:eastAsia="ko-KR"/>
        </w:rPr>
        <w:tab/>
      </w:r>
      <w:r w:rsidRPr="00262EBE">
        <w:t>if the MAC entity is provided by upper layers with Access Identity 1 or 2; and</w:t>
      </w:r>
    </w:p>
    <w:p w14:paraId="172CF76C" w14:textId="77777777" w:rsidR="00B31274" w:rsidRPr="00262EBE" w:rsidRDefault="00B31274" w:rsidP="00B31274">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331CAC06" w14:textId="77777777" w:rsidR="00B31274" w:rsidRPr="00262EBE" w:rsidRDefault="00B31274" w:rsidP="00B31274">
      <w:pPr>
        <w:pStyle w:val="B3"/>
      </w:pPr>
      <w:r w:rsidRPr="00262EBE">
        <w:rPr>
          <w:lang w:eastAsia="ko-KR"/>
        </w:rPr>
        <w:lastRenderedPageBreak/>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6E002816"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170EBFE4" w14:textId="77777777" w:rsidR="00B31274" w:rsidRPr="00262EBE" w:rsidRDefault="00B31274" w:rsidP="00B31274">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BE456E2"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71E5F9C2"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Random Access procedure:</w:t>
      </w:r>
    </w:p>
    <w:p w14:paraId="1EAB89A1" w14:textId="77777777" w:rsidR="00B31274" w:rsidRDefault="00B31274" w:rsidP="00B31274">
      <w:pPr>
        <w:pStyle w:val="B3"/>
        <w:rPr>
          <w:lang w:eastAsia="ko-KR"/>
        </w:rPr>
      </w:pPr>
      <w:r w:rsidRPr="00262EBE">
        <w:rPr>
          <w:lang w:eastAsia="ko-KR"/>
        </w:rPr>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5CBAC99" w14:textId="77777777" w:rsidR="00B31274" w:rsidRPr="003D4DDA" w:rsidRDefault="00B31274" w:rsidP="00B31274">
      <w:pPr>
        <w:pStyle w:val="NO"/>
        <w:rPr>
          <w:ins w:id="133" w:author="OPPO" w:date="2021-10-21T21:36:00Z"/>
          <w:lang w:eastAsia="ko-KR"/>
        </w:rPr>
      </w:pPr>
      <w:ins w:id="134" w:author="OPPO" w:date="2021-10-21T21:36:00Z">
        <w:r w:rsidRPr="00447D7D">
          <w:rPr>
            <w:lang w:eastAsia="ko-KR"/>
          </w:rPr>
          <w:t>NOTE:</w:t>
        </w:r>
        <w:r w:rsidRPr="00447D7D">
          <w:rPr>
            <w:lang w:eastAsia="ko-KR"/>
          </w:rPr>
          <w:tab/>
        </w:r>
        <w:r w:rsidRPr="00206ACB">
          <w:rPr>
            <w:lang w:eastAsia="ko-KR"/>
          </w:rPr>
          <w:t xml:space="preserve">If </w:t>
        </w:r>
      </w:ins>
      <w:proofErr w:type="spellStart"/>
      <w:ins w:id="135" w:author="OPPO_R116" w:date="2021-11-22T10:20:00Z">
        <w:r w:rsidRPr="00407C45">
          <w:rPr>
            <w:i/>
          </w:rPr>
          <w:t>enableRA-PrioritizationForSlicing</w:t>
        </w:r>
      </w:ins>
      <w:proofErr w:type="spellEnd"/>
      <w:ins w:id="136" w:author="OPPO" w:date="2021-10-21T21:36:00Z">
        <w:r w:rsidRPr="00407C45">
          <w:rPr>
            <w:lang w:eastAsia="ko-KR"/>
          </w:rPr>
          <w:t xml:space="preserve"> is not configured </w:t>
        </w:r>
      </w:ins>
      <w:ins w:id="137" w:author="OPPO_R116" w:date="2021-11-22T10:21:00Z">
        <w:r w:rsidRPr="00407C45">
          <w:rPr>
            <w:lang w:eastAsia="ko-KR"/>
          </w:rPr>
          <w:t xml:space="preserve">in </w:t>
        </w:r>
        <w:r w:rsidRPr="00407C45">
          <w:rPr>
            <w:i/>
          </w:rPr>
          <w:t>BWP-</w:t>
        </w:r>
        <w:proofErr w:type="spellStart"/>
        <w:r w:rsidRPr="00407C45">
          <w:rPr>
            <w:i/>
          </w:rPr>
          <w:t>UplinkCommon</w:t>
        </w:r>
        <w:proofErr w:type="spellEnd"/>
        <w:r w:rsidRPr="00407C45">
          <w:rPr>
            <w:lang w:eastAsia="ko-KR"/>
          </w:rPr>
          <w:t xml:space="preserve"> </w:t>
        </w:r>
      </w:ins>
      <w:ins w:id="138" w:author="OPPO" w:date="2021-10-21T21:36:00Z">
        <w:r w:rsidRPr="00407C45">
          <w:rPr>
            <w:lang w:eastAsia="ko-KR"/>
          </w:rPr>
          <w:t>an</w:t>
        </w:r>
        <w:r w:rsidRPr="00206ACB">
          <w:rPr>
            <w:lang w:eastAsia="ko-KR"/>
          </w:rPr>
          <w:t>d if both the provided slice group identity and the provided Access Identit</w:t>
        </w:r>
        <w:r w:rsidRPr="00197D82">
          <w:rPr>
            <w:lang w:eastAsia="ko-KR"/>
          </w:rPr>
          <w:t xml:space="preserve">y whose </w:t>
        </w:r>
        <w:r w:rsidRPr="00197D82">
          <w:t xml:space="preserve">corresponding bit in the </w:t>
        </w:r>
        <w:proofErr w:type="spellStart"/>
        <w:r w:rsidRPr="00197D82">
          <w:rPr>
            <w:i/>
            <w:iCs/>
          </w:rPr>
          <w:t>ra-PrioritizationForAI</w:t>
        </w:r>
        <w:proofErr w:type="spellEnd"/>
        <w:r w:rsidRPr="00197D82">
          <w:t xml:space="preserve"> is set to </w:t>
        </w:r>
        <w:r w:rsidRPr="00197D82">
          <w:rPr>
            <w:i/>
            <w:iCs/>
          </w:rPr>
          <w:t>on</w:t>
        </w:r>
        <w:r w:rsidRPr="00447D7D">
          <w:rPr>
            <w:i/>
            <w:iCs/>
          </w:rPr>
          <w:t>e</w:t>
        </w:r>
        <w:r w:rsidRPr="00206ACB">
          <w:rPr>
            <w:lang w:eastAsia="ko-KR"/>
          </w:rPr>
          <w:t xml:space="preserve"> are configured with </w:t>
        </w:r>
        <w:proofErr w:type="spellStart"/>
        <w:r w:rsidRPr="00206ACB">
          <w:rPr>
            <w:i/>
            <w:lang w:eastAsia="ko-KR"/>
          </w:rPr>
          <w:t>ra</w:t>
        </w:r>
        <w:proofErr w:type="spellEnd"/>
        <w:r w:rsidRPr="00206ACB">
          <w:rPr>
            <w:i/>
            <w:lang w:eastAsia="ko-KR"/>
          </w:rPr>
          <w:t>-Prioritization</w:t>
        </w:r>
        <w:r w:rsidRPr="00206ACB">
          <w:rPr>
            <w:lang w:eastAsia="ko-KR"/>
          </w:rPr>
          <w:t xml:space="preserve"> either in </w:t>
        </w:r>
        <w:r w:rsidRPr="00206ACB">
          <w:rPr>
            <w:i/>
            <w:lang w:eastAsia="ko-KR"/>
          </w:rPr>
          <w:t>RACH-</w:t>
        </w:r>
        <w:proofErr w:type="spellStart"/>
        <w:r w:rsidRPr="00206ACB">
          <w:rPr>
            <w:i/>
            <w:lang w:eastAsia="ko-KR"/>
          </w:rPr>
          <w:t>ConfigCommon</w:t>
        </w:r>
        <w:proofErr w:type="spellEnd"/>
        <w:r w:rsidRPr="00206ACB">
          <w:rPr>
            <w:lang w:eastAsia="ko-KR"/>
          </w:rPr>
          <w:t xml:space="preserve"> or </w:t>
        </w:r>
        <w:r w:rsidRPr="00206ACB">
          <w:rPr>
            <w:i/>
            <w:lang w:eastAsia="ko-KR"/>
          </w:rPr>
          <w:t>RACH-</w:t>
        </w:r>
        <w:proofErr w:type="spellStart"/>
        <w:r w:rsidRPr="00206ACB">
          <w:rPr>
            <w:i/>
            <w:lang w:eastAsia="ko-KR"/>
          </w:rPr>
          <w:t>ConfigCommonTwoStepRA</w:t>
        </w:r>
        <w:proofErr w:type="spellEnd"/>
        <w:r w:rsidRPr="00206ACB">
          <w:rPr>
            <w:lang w:eastAsia="ko-KR"/>
          </w:rPr>
          <w:t>, it is up to</w:t>
        </w:r>
        <w:r w:rsidRPr="00447D7D">
          <w:rPr>
            <w:lang w:eastAsia="ko-KR"/>
          </w:rPr>
          <w:t xml:space="preserve"> UE implementation </w:t>
        </w:r>
        <w:r>
          <w:rPr>
            <w:lang w:eastAsia="ko-KR"/>
          </w:rPr>
          <w:t xml:space="preserve">how to determine the values of </w:t>
        </w:r>
        <w:r w:rsidRPr="00206ACB">
          <w:rPr>
            <w:i/>
            <w:lang w:eastAsia="ko-KR"/>
          </w:rPr>
          <w:t>PREAMBLE_POWER_RAMPING_STEP</w:t>
        </w:r>
        <w:r w:rsidRPr="00CF1220">
          <w:rPr>
            <w:lang w:eastAsia="ko-KR"/>
          </w:rPr>
          <w:t xml:space="preserve"> and </w:t>
        </w:r>
        <w:r w:rsidRPr="00206ACB">
          <w:rPr>
            <w:i/>
            <w:lang w:eastAsia="ko-KR"/>
          </w:rPr>
          <w:t>SCALING_FACTOR_BI</w:t>
        </w:r>
        <w:r w:rsidRPr="00447D7D">
          <w:rPr>
            <w:lang w:eastAsia="ko-KR"/>
          </w:rPr>
          <w:t>.</w:t>
        </w:r>
      </w:ins>
    </w:p>
    <w:p w14:paraId="61A92B84" w14:textId="047C1046" w:rsidR="00B31274" w:rsidRPr="006A5930" w:rsidRDefault="00B31274" w:rsidP="00B31274">
      <w:pPr>
        <w:pStyle w:val="NO"/>
        <w:rPr>
          <w:ins w:id="139" w:author="OPPO" w:date="2021-10-21T21:36:00Z"/>
          <w:strike/>
          <w:color w:val="FF0000"/>
          <w:lang w:eastAsia="ko-KR"/>
        </w:rPr>
      </w:pPr>
      <w:ins w:id="140" w:author="OPPO" w:date="2021-10-21T21:36:00Z">
        <w:r w:rsidRPr="006A5930">
          <w:rPr>
            <w:rFonts w:hint="eastAsia"/>
            <w:strike/>
            <w:color w:val="FF0000"/>
            <w:lang w:eastAsia="zh-CN"/>
          </w:rPr>
          <w:t>E</w:t>
        </w:r>
        <w:r w:rsidRPr="006A5930">
          <w:rPr>
            <w:strike/>
            <w:color w:val="FF0000"/>
            <w:lang w:eastAsia="zh-CN"/>
          </w:rPr>
          <w:t>ditor’s Note:</w:t>
        </w:r>
        <w:r w:rsidRPr="006A5930">
          <w:rPr>
            <w:strike/>
            <w:color w:val="FF0000"/>
            <w:lang w:eastAsia="zh-CN"/>
          </w:rPr>
          <w:tab/>
        </w:r>
        <w:commentRangeStart w:id="141"/>
        <w:r w:rsidRPr="006A5930">
          <w:rPr>
            <w:strike/>
            <w:color w:val="FF0000"/>
            <w:lang w:eastAsia="ko-KR"/>
          </w:rPr>
          <w:t xml:space="preserve">The names, </w:t>
        </w:r>
        <w:proofErr w:type="spellStart"/>
        <w:r w:rsidRPr="006A5930">
          <w:rPr>
            <w:i/>
            <w:strike/>
            <w:color w:val="FF0000"/>
          </w:rPr>
          <w:t>ra-PrioritizationForSlicing</w:t>
        </w:r>
        <w:proofErr w:type="spellEnd"/>
        <w:r w:rsidRPr="006A5930">
          <w:rPr>
            <w:strike/>
            <w:color w:val="FF0000"/>
          </w:rPr>
          <w:t>,</w:t>
        </w:r>
        <w:r w:rsidRPr="006A5930">
          <w:rPr>
            <w:strike/>
            <w:color w:val="FF0000"/>
            <w:lang w:eastAsia="ko-KR"/>
          </w:rPr>
          <w:t xml:space="preserve"> </w:t>
        </w:r>
        <w:proofErr w:type="spellStart"/>
        <w:r w:rsidRPr="006A5930">
          <w:rPr>
            <w:i/>
            <w:strike/>
            <w:color w:val="FF0000"/>
          </w:rPr>
          <w:t>ra-PrioritizationForSlicingTwoStep</w:t>
        </w:r>
        <w:proofErr w:type="spellEnd"/>
        <w:r w:rsidRPr="006A5930">
          <w:rPr>
            <w:i/>
            <w:strike/>
            <w:color w:val="FF0000"/>
          </w:rPr>
          <w:t xml:space="preserve">, </w:t>
        </w:r>
      </w:ins>
      <w:proofErr w:type="spellStart"/>
      <w:ins w:id="142" w:author="OPPO_R116" w:date="2021-11-22T10:20:00Z">
        <w:r w:rsidRPr="006A5930">
          <w:rPr>
            <w:i/>
            <w:strike/>
            <w:color w:val="FF0000"/>
          </w:rPr>
          <w:t>enableRA-PrioritizationForSlicing</w:t>
        </w:r>
      </w:ins>
      <w:proofErr w:type="spellEnd"/>
      <w:ins w:id="143" w:author="OPPO" w:date="2021-10-21T21:36:00Z">
        <w:r w:rsidRPr="006A5930">
          <w:rPr>
            <w:i/>
            <w:strike/>
            <w:color w:val="FF0000"/>
          </w:rPr>
          <w:t xml:space="preserve">, </w:t>
        </w:r>
        <w:proofErr w:type="spellStart"/>
        <w:r w:rsidRPr="006A5930">
          <w:rPr>
            <w:i/>
            <w:strike/>
            <w:color w:val="FF0000"/>
            <w:lang w:eastAsia="ko-KR"/>
          </w:rPr>
          <w:t>ra</w:t>
        </w:r>
        <w:proofErr w:type="spellEnd"/>
        <w:r w:rsidRPr="006A5930">
          <w:rPr>
            <w:i/>
            <w:strike/>
            <w:color w:val="FF0000"/>
            <w:lang w:eastAsia="ko-KR"/>
          </w:rPr>
          <w:t>-Prioritization</w:t>
        </w:r>
        <w:r w:rsidRPr="006A5930">
          <w:rPr>
            <w:strike/>
            <w:color w:val="FF0000"/>
            <w:lang w:eastAsia="ko-KR"/>
          </w:rPr>
          <w:t xml:space="preserve">, </w:t>
        </w:r>
        <w:r w:rsidRPr="006A5930">
          <w:rPr>
            <w:i/>
            <w:strike/>
            <w:color w:val="FF0000"/>
            <w:lang w:eastAsia="ko-KR"/>
          </w:rPr>
          <w:t>RACH-</w:t>
        </w:r>
        <w:proofErr w:type="spellStart"/>
        <w:r w:rsidRPr="006A5930">
          <w:rPr>
            <w:i/>
            <w:strike/>
            <w:color w:val="FF0000"/>
            <w:lang w:eastAsia="ko-KR"/>
          </w:rPr>
          <w:t>ConfigCommon</w:t>
        </w:r>
        <w:proofErr w:type="spellEnd"/>
        <w:r w:rsidRPr="006A5930">
          <w:rPr>
            <w:strike/>
            <w:color w:val="FF0000"/>
            <w:lang w:eastAsia="ko-KR"/>
          </w:rPr>
          <w:t xml:space="preserve"> and </w:t>
        </w:r>
        <w:r w:rsidRPr="006A5930">
          <w:rPr>
            <w:i/>
            <w:strike/>
            <w:color w:val="FF0000"/>
            <w:lang w:eastAsia="ko-KR"/>
          </w:rPr>
          <w:t>RACH-</w:t>
        </w:r>
        <w:proofErr w:type="spellStart"/>
        <w:r w:rsidRPr="006A5930">
          <w:rPr>
            <w:i/>
            <w:strike/>
            <w:color w:val="FF0000"/>
            <w:lang w:eastAsia="ko-KR"/>
          </w:rPr>
          <w:t>ConfigCommonTwoStepRA</w:t>
        </w:r>
        <w:proofErr w:type="spellEnd"/>
        <w:r w:rsidRPr="006A5930">
          <w:rPr>
            <w:strike/>
            <w:color w:val="FF0000"/>
            <w:lang w:eastAsia="ko-KR"/>
          </w:rPr>
          <w:t xml:space="preserve"> for Slicing should be aligned with RRC spec.</w:t>
        </w:r>
      </w:ins>
      <w:commentRangeEnd w:id="141"/>
      <w:r w:rsidR="006A5930">
        <w:rPr>
          <w:rStyle w:val="ab"/>
        </w:rPr>
        <w:commentReference w:id="141"/>
      </w:r>
    </w:p>
    <w:p w14:paraId="31F7612A" w14:textId="77777777" w:rsidR="00B31274" w:rsidRPr="006A5930" w:rsidRDefault="00B31274" w:rsidP="00B31274">
      <w:pPr>
        <w:pStyle w:val="EditorsNote"/>
        <w:rPr>
          <w:ins w:id="145" w:author="OPPO_R116" w:date="2021-11-19T19:38:00Z"/>
          <w:strike/>
        </w:rPr>
      </w:pPr>
      <w:ins w:id="146" w:author="OPPO" w:date="2021-10-21T21:36:00Z">
        <w:r w:rsidRPr="006A5930">
          <w:rPr>
            <w:strike/>
          </w:rPr>
          <w:t>Editor’s Note:</w:t>
        </w:r>
        <w:r w:rsidRPr="006A5930">
          <w:rPr>
            <w:strike/>
          </w:rPr>
          <w:tab/>
        </w:r>
        <w:commentRangeStart w:id="147"/>
        <w:r w:rsidRPr="006A5930">
          <w:rPr>
            <w:strike/>
          </w:rPr>
          <w:t xml:space="preserve">The setting of </w:t>
        </w:r>
        <w:r w:rsidRPr="006A5930">
          <w:rPr>
            <w:strike/>
            <w:lang w:eastAsia="ko-KR"/>
          </w:rPr>
          <w:t>variables</w:t>
        </w:r>
        <w:r w:rsidRPr="006A5930">
          <w:rPr>
            <w:strike/>
          </w:rPr>
          <w:t xml:space="preserve"> except for Slicing-related </w:t>
        </w:r>
        <w:r w:rsidRPr="006A5930">
          <w:rPr>
            <w:i/>
            <w:strike/>
            <w:lang w:eastAsia="ko-KR"/>
          </w:rPr>
          <w:t>SCALING_FACTOR_BI</w:t>
        </w:r>
        <w:r w:rsidRPr="006A5930">
          <w:rPr>
            <w:strike/>
          </w:rPr>
          <w:t xml:space="preserve"> and </w:t>
        </w:r>
        <w:r w:rsidRPr="006A5930">
          <w:rPr>
            <w:i/>
            <w:strike/>
          </w:rPr>
          <w:t>PREAMBLE_POWER_RAMPING_STEP</w:t>
        </w:r>
        <w:r w:rsidRPr="006A5930">
          <w:rPr>
            <w:strike/>
          </w:rPr>
          <w:t xml:space="preserve"> leaves to general MAC CR, as coordinated with general MAC CR-Rapp. The update may be needed to align with general MAC CR and RRC spec. The update may be needed in case the agreements of Slicing are not fully captured in general MAC CR.</w:t>
        </w:r>
      </w:ins>
      <w:commentRangeEnd w:id="147"/>
      <w:r w:rsidR="006A5930">
        <w:rPr>
          <w:rStyle w:val="ab"/>
          <w:color w:val="auto"/>
        </w:rPr>
        <w:commentReference w:id="147"/>
      </w:r>
    </w:p>
    <w:p w14:paraId="7A57458C" w14:textId="77777777" w:rsidR="00B31274" w:rsidRPr="00473ADE" w:rsidRDefault="00B31274" w:rsidP="00B31274">
      <w:pPr>
        <w:pStyle w:val="EditorsNote"/>
        <w:rPr>
          <w:ins w:id="148" w:author="OPPO" w:date="2021-10-21T21:36:00Z"/>
        </w:rPr>
      </w:pPr>
      <w:ins w:id="149" w:author="OPPO_R116" w:date="2021-11-19T19:38:00Z">
        <w:r w:rsidRPr="00407C45">
          <w:t>Editor’s Note:</w:t>
        </w:r>
        <w:r w:rsidRPr="00407C45">
          <w:tab/>
          <w:t xml:space="preserve">At least for 5.1.1 and 5.1.1a, leave RACH partitioning for Slicing to general MAC CR and capture  RA prioritization for Slicing in </w:t>
        </w:r>
        <w:r w:rsidRPr="00407C45">
          <w:rPr>
            <w:lang w:eastAsia="zh-CN"/>
          </w:rPr>
          <w:t xml:space="preserve">Slicing MAC CR. </w:t>
        </w:r>
        <w:r w:rsidRPr="00407C45">
          <w:t>Note that all these changes in Slicing MAC CR are subject to the final decisions in the common RACH session, which will reflect in the combined MAC CR.</w:t>
        </w:r>
        <w:r>
          <w:t xml:space="preserve"> </w:t>
        </w:r>
      </w:ins>
    </w:p>
    <w:p w14:paraId="0113FC08" w14:textId="3CDAF9F6" w:rsidR="00B31274" w:rsidRPr="006A5930" w:rsidDel="00B72898" w:rsidRDefault="00B31274" w:rsidP="00B31274">
      <w:pPr>
        <w:pStyle w:val="NO"/>
        <w:rPr>
          <w:ins w:id="150" w:author="OPPO_R116bis" w:date="2022-01-26T13:35:00Z"/>
          <w:del w:id="151" w:author="OPPO R2-117" w:date="2022-03-04T13:54:00Z"/>
          <w:strike/>
          <w:color w:val="FF0000"/>
          <w:lang w:eastAsia="ko-KR"/>
        </w:rPr>
      </w:pPr>
      <w:ins w:id="152" w:author="OPPO_R116bis" w:date="2022-01-26T13:35:00Z">
        <w:r w:rsidRPr="006A5930">
          <w:rPr>
            <w:rFonts w:hint="eastAsia"/>
            <w:strike/>
            <w:color w:val="FF0000"/>
            <w:lang w:eastAsia="zh-CN"/>
          </w:rPr>
          <w:t>E</w:t>
        </w:r>
        <w:r w:rsidRPr="006A5930">
          <w:rPr>
            <w:strike/>
            <w:color w:val="FF0000"/>
            <w:lang w:eastAsia="zh-CN"/>
          </w:rPr>
          <w:t>ditor’s Note:</w:t>
        </w:r>
        <w:r w:rsidRPr="006A5930">
          <w:rPr>
            <w:strike/>
            <w:color w:val="FF0000"/>
            <w:lang w:eastAsia="zh-CN"/>
          </w:rPr>
          <w:tab/>
        </w:r>
        <w:commentRangeStart w:id="153"/>
        <w:r w:rsidRPr="006A5930">
          <w:rPr>
            <w:strike/>
            <w:color w:val="FF0000"/>
            <w:lang w:eastAsia="zh-CN"/>
          </w:rPr>
          <w:t xml:space="preserve">FFS </w:t>
        </w:r>
      </w:ins>
      <w:ins w:id="154" w:author="OPPO_R116bis" w:date="2022-01-26T13:46:00Z">
        <w:r w:rsidRPr="006A5930">
          <w:rPr>
            <w:strike/>
            <w:color w:val="FF0000"/>
            <w:lang w:eastAsia="zh-CN"/>
          </w:rPr>
          <w:t xml:space="preserve">whether </w:t>
        </w:r>
      </w:ins>
      <w:ins w:id="155" w:author="OPPO_R116bis" w:date="2022-01-26T13:36:00Z">
        <w:r w:rsidRPr="006A5930">
          <w:rPr>
            <w:strike/>
            <w:color w:val="FF0000"/>
          </w:rPr>
          <w:t xml:space="preserve">RA prioritization and RA partitioning </w:t>
        </w:r>
      </w:ins>
      <w:ins w:id="156" w:author="OPPO_R116bis" w:date="2022-01-26T13:41:00Z">
        <w:r w:rsidRPr="006A5930">
          <w:rPr>
            <w:strike/>
            <w:color w:val="FF0000"/>
          </w:rPr>
          <w:t xml:space="preserve">will </w:t>
        </w:r>
      </w:ins>
      <w:ins w:id="157" w:author="OPPO_R116bis" w:date="2022-01-26T13:38:00Z">
        <w:r w:rsidRPr="006A5930">
          <w:rPr>
            <w:strike/>
            <w:color w:val="FF0000"/>
          </w:rPr>
          <w:t>work</w:t>
        </w:r>
      </w:ins>
      <w:ins w:id="158" w:author="OPPO_R116bis" w:date="2022-01-26T13:36:00Z">
        <w:r w:rsidRPr="006A5930">
          <w:rPr>
            <w:strike/>
            <w:color w:val="FF0000"/>
          </w:rPr>
          <w:t xml:space="preserve"> </w:t>
        </w:r>
      </w:ins>
      <w:ins w:id="159" w:author="OPPO_R116bis" w:date="2022-01-26T13:38:00Z">
        <w:r w:rsidRPr="006A5930">
          <w:rPr>
            <w:strike/>
            <w:color w:val="FF0000"/>
          </w:rPr>
          <w:t xml:space="preserve">independently </w:t>
        </w:r>
      </w:ins>
      <w:ins w:id="160" w:author="OPPO_R116bis" w:date="2022-01-26T13:39:00Z">
        <w:r w:rsidRPr="006A5930">
          <w:rPr>
            <w:strike/>
            <w:color w:val="FF0000"/>
          </w:rPr>
          <w:t>or RA prioritization and RA partitioning should configure/</w:t>
        </w:r>
      </w:ins>
      <w:ins w:id="161" w:author="OPPO_R116bis" w:date="2022-01-26T13:58:00Z">
        <w:r w:rsidRPr="006A5930">
          <w:rPr>
            <w:strike/>
            <w:color w:val="FF0000"/>
          </w:rPr>
          <w:t>work</w:t>
        </w:r>
      </w:ins>
      <w:ins w:id="162" w:author="OPPO_R116bis" w:date="2022-01-26T13:39:00Z">
        <w:r w:rsidRPr="006A5930">
          <w:rPr>
            <w:strike/>
            <w:color w:val="FF0000"/>
          </w:rPr>
          <w:t xml:space="preserve"> </w:t>
        </w:r>
      </w:ins>
      <w:ins w:id="163" w:author="OPPO_R116bis" w:date="2022-01-26T13:40:00Z">
        <w:r w:rsidRPr="006A5930">
          <w:rPr>
            <w:strike/>
            <w:color w:val="FF0000"/>
            <w:lang w:eastAsia="zh-CN"/>
          </w:rPr>
          <w:t>simultaneously</w:t>
        </w:r>
      </w:ins>
      <w:ins w:id="164" w:author="OPPO_R116bis" w:date="2022-01-26T13:39:00Z">
        <w:r w:rsidRPr="006A5930">
          <w:rPr>
            <w:strike/>
            <w:color w:val="FF0000"/>
            <w:lang w:eastAsia="zh-CN"/>
          </w:rPr>
          <w:t xml:space="preserve"> for a specific</w:t>
        </w:r>
      </w:ins>
      <w:ins w:id="165" w:author="OPPO_R116bis" w:date="2022-01-26T13:40:00Z">
        <w:r w:rsidRPr="006A5930">
          <w:rPr>
            <w:strike/>
            <w:color w:val="FF0000"/>
            <w:lang w:eastAsia="zh-CN"/>
          </w:rPr>
          <w:t xml:space="preserve"> slice group</w:t>
        </w:r>
      </w:ins>
      <w:ins w:id="166" w:author="OPPO_R116bis" w:date="2022-01-26T13:35:00Z">
        <w:r w:rsidRPr="006A5930">
          <w:rPr>
            <w:strike/>
            <w:color w:val="FF0000"/>
            <w:lang w:eastAsia="ko-KR"/>
          </w:rPr>
          <w:t>.</w:t>
        </w:r>
      </w:ins>
      <w:commentRangeEnd w:id="153"/>
      <w:r w:rsidR="008007FE" w:rsidRPr="006A5930">
        <w:rPr>
          <w:rStyle w:val="ab"/>
          <w:strike/>
        </w:rPr>
        <w:commentReference w:id="153"/>
      </w:r>
    </w:p>
    <w:p w14:paraId="76B86F3B" w14:textId="77777777" w:rsidR="00B31274" w:rsidRPr="00C10468" w:rsidRDefault="00B31274" w:rsidP="00B31274">
      <w:pPr>
        <w:pStyle w:val="B3"/>
        <w:rPr>
          <w:lang w:eastAsia="ko-KR"/>
        </w:rPr>
      </w:pPr>
    </w:p>
    <w:bookmarkEnd w:id="28"/>
    <w:bookmarkEnd w:id="29"/>
    <w:bookmarkEnd w:id="30"/>
    <w:bookmarkEnd w:id="31"/>
    <w:bookmarkEnd w:id="32"/>
    <w:p w14:paraId="1C9030B5" w14:textId="77777777" w:rsidR="00B31274"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2A961F3" w14:textId="77777777" w:rsidR="00B31274" w:rsidRPr="00262EBE" w:rsidRDefault="00B31274" w:rsidP="00B31274">
      <w:pPr>
        <w:pStyle w:val="3"/>
        <w:rPr>
          <w:lang w:eastAsia="ko-KR"/>
        </w:rPr>
      </w:pPr>
      <w:bookmarkStart w:id="167" w:name="_Toc90287174"/>
      <w:r w:rsidRPr="00262EBE">
        <w:rPr>
          <w:lang w:eastAsia="ko-KR"/>
        </w:rPr>
        <w:t>5.1.3a</w:t>
      </w:r>
      <w:r w:rsidRPr="00262EBE">
        <w:rPr>
          <w:lang w:eastAsia="ko-KR"/>
        </w:rPr>
        <w:tab/>
      </w:r>
      <w:r w:rsidRPr="00262EBE">
        <w:rPr>
          <w:rFonts w:eastAsia="宋体"/>
          <w:lang w:eastAsia="zh-CN"/>
        </w:rPr>
        <w:t>MSGA</w:t>
      </w:r>
      <w:r w:rsidRPr="00262EBE">
        <w:rPr>
          <w:lang w:eastAsia="ko-KR"/>
        </w:rPr>
        <w:t xml:space="preserve"> transmission</w:t>
      </w:r>
      <w:bookmarkEnd w:id="167"/>
    </w:p>
    <w:p w14:paraId="171F8B16" w14:textId="77777777" w:rsidR="00B31274" w:rsidRPr="00262EBE" w:rsidRDefault="00B31274" w:rsidP="00B31274">
      <w:pPr>
        <w:rPr>
          <w:lang w:eastAsia="ko-KR"/>
        </w:rPr>
      </w:pPr>
      <w:r w:rsidRPr="00262EBE">
        <w:rPr>
          <w:lang w:eastAsia="ko-KR"/>
        </w:rPr>
        <w:t xml:space="preserve">The MAC entity shall, for each </w:t>
      </w:r>
      <w:r w:rsidRPr="00262EBE">
        <w:rPr>
          <w:rFonts w:eastAsia="宋体"/>
          <w:lang w:eastAsia="zh-CN"/>
        </w:rPr>
        <w:t>MSGA</w:t>
      </w:r>
      <w:r w:rsidRPr="00262EBE">
        <w:rPr>
          <w:lang w:eastAsia="ko-KR"/>
        </w:rPr>
        <w:t>:</w:t>
      </w:r>
    </w:p>
    <w:p w14:paraId="30277C5F" w14:textId="77777777" w:rsidR="00B31274" w:rsidRPr="00262EBE" w:rsidRDefault="00B31274" w:rsidP="00B31274">
      <w:pPr>
        <w:pStyle w:val="B1"/>
        <w:rPr>
          <w:lang w:eastAsia="ko-KR"/>
        </w:rPr>
      </w:pPr>
      <w:r w:rsidRPr="00262EBE">
        <w:rPr>
          <w:lang w:eastAsia="ko-KR"/>
        </w:rPr>
        <w:t>1&gt;</w:t>
      </w:r>
      <w:r w:rsidRPr="00262EBE">
        <w:rPr>
          <w:lang w:eastAsia="ko-KR"/>
        </w:rPr>
        <w:tab/>
        <w:t xml:space="preserve">if </w:t>
      </w:r>
      <w:r w:rsidRPr="00262EBE">
        <w:rPr>
          <w:i/>
          <w:iCs/>
          <w:lang w:eastAsia="ko-KR"/>
        </w:rPr>
        <w:t>PREAMBLE_TRANSMISSION_COUNTER</w:t>
      </w:r>
      <w:r w:rsidRPr="00262EBE">
        <w:rPr>
          <w:lang w:eastAsia="ko-KR"/>
        </w:rPr>
        <w:t xml:space="preserve"> is greater than one; and</w:t>
      </w:r>
    </w:p>
    <w:p w14:paraId="75DB16E2" w14:textId="77777777" w:rsidR="00B31274" w:rsidRPr="00262EBE" w:rsidRDefault="00B31274" w:rsidP="00B31274">
      <w:pPr>
        <w:pStyle w:val="B1"/>
        <w:rPr>
          <w:lang w:eastAsia="ko-KR"/>
        </w:rPr>
      </w:pPr>
      <w:r w:rsidRPr="00262EBE">
        <w:rPr>
          <w:lang w:eastAsia="ko-KR"/>
        </w:rPr>
        <w:t>1&gt;</w:t>
      </w:r>
      <w:r w:rsidRPr="00262EBE">
        <w:rPr>
          <w:lang w:eastAsia="ko-KR"/>
        </w:rPr>
        <w:tab/>
        <w:t>if the notification of suspending power ramping counter has not been received from lower layers; and</w:t>
      </w:r>
    </w:p>
    <w:p w14:paraId="7109DC27" w14:textId="77777777" w:rsidR="00B31274" w:rsidRPr="00262EBE" w:rsidRDefault="00B31274" w:rsidP="00B31274">
      <w:pPr>
        <w:pStyle w:val="B1"/>
        <w:rPr>
          <w:lang w:eastAsia="ko-KR"/>
        </w:rPr>
      </w:pPr>
      <w:r w:rsidRPr="00262EBE">
        <w:rPr>
          <w:lang w:eastAsia="ko-KR"/>
        </w:rPr>
        <w:t>1&gt;</w:t>
      </w:r>
      <w:r w:rsidRPr="00262EBE">
        <w:rPr>
          <w:lang w:eastAsia="ko-KR"/>
        </w:rPr>
        <w:tab/>
        <w:t>if LBT failure indication was not received from lower layers for the last MSGA Random Access Preamble transmission; and</w:t>
      </w:r>
    </w:p>
    <w:p w14:paraId="224FAE58" w14:textId="77777777" w:rsidR="00B31274" w:rsidRPr="00262EBE" w:rsidRDefault="00B31274" w:rsidP="00B31274">
      <w:pPr>
        <w:pStyle w:val="B1"/>
        <w:rPr>
          <w:lang w:eastAsia="ko-KR"/>
        </w:rPr>
      </w:pPr>
      <w:r w:rsidRPr="00262EBE">
        <w:rPr>
          <w:lang w:eastAsia="ko-KR"/>
        </w:rPr>
        <w:t>1&gt;</w:t>
      </w:r>
      <w:r w:rsidRPr="00262EBE">
        <w:rPr>
          <w:lang w:eastAsia="ko-KR"/>
        </w:rPr>
        <w:tab/>
        <w:t>if SSB selected is not changed from the selection in the last Random Access Preamble transmission:</w:t>
      </w:r>
    </w:p>
    <w:p w14:paraId="65E02847" w14:textId="77777777" w:rsidR="00B31274" w:rsidRPr="00262EBE" w:rsidRDefault="00B31274" w:rsidP="00B31274">
      <w:pPr>
        <w:pStyle w:val="B2"/>
        <w:rPr>
          <w:lang w:eastAsia="ko-KR"/>
        </w:rPr>
      </w:pPr>
      <w:r w:rsidRPr="00262EBE">
        <w:rPr>
          <w:lang w:eastAsia="ko-KR"/>
        </w:rPr>
        <w:t>2&gt;</w:t>
      </w:r>
      <w:r w:rsidRPr="00262EBE">
        <w:rPr>
          <w:lang w:eastAsia="ko-KR"/>
        </w:rPr>
        <w:tab/>
        <w:t xml:space="preserve">increment </w:t>
      </w:r>
      <w:r w:rsidRPr="00262EBE">
        <w:rPr>
          <w:i/>
          <w:iCs/>
          <w:lang w:eastAsia="ko-KR"/>
        </w:rPr>
        <w:t>PREAMBLE_POWER_RAMPING_COUNTER</w:t>
      </w:r>
      <w:r w:rsidRPr="00262EBE">
        <w:rPr>
          <w:lang w:eastAsia="ko-KR"/>
        </w:rPr>
        <w:t xml:space="preserve"> by 1.</w:t>
      </w:r>
    </w:p>
    <w:p w14:paraId="6376227A" w14:textId="77777777" w:rsidR="00B31274" w:rsidRPr="00262EBE" w:rsidRDefault="00B31274" w:rsidP="00B31274">
      <w:pPr>
        <w:pStyle w:val="B1"/>
        <w:rPr>
          <w:lang w:eastAsia="ko-KR"/>
        </w:rPr>
      </w:pPr>
      <w:r w:rsidRPr="00262EBE">
        <w:rPr>
          <w:lang w:eastAsia="ko-KR"/>
        </w:rPr>
        <w:t>1&gt;</w:t>
      </w:r>
      <w:r w:rsidRPr="00262EBE">
        <w:rPr>
          <w:lang w:eastAsia="ko-KR"/>
        </w:rPr>
        <w:tab/>
        <w:t xml:space="preserve">select the value of </w:t>
      </w:r>
      <w:r w:rsidRPr="00262EBE">
        <w:rPr>
          <w:i/>
          <w:iCs/>
          <w:lang w:eastAsia="ko-KR"/>
        </w:rPr>
        <w:t>DELTA_PREAMBLE</w:t>
      </w:r>
      <w:r w:rsidRPr="00262EBE">
        <w:rPr>
          <w:lang w:eastAsia="ko-KR"/>
        </w:rPr>
        <w:t xml:space="preserve"> according to clause 7.3;</w:t>
      </w:r>
    </w:p>
    <w:p w14:paraId="461597BC" w14:textId="77777777" w:rsidR="00B31274" w:rsidRPr="00262EBE" w:rsidRDefault="00B31274" w:rsidP="00B31274">
      <w:pPr>
        <w:pStyle w:val="B1"/>
        <w:rPr>
          <w:lang w:eastAsia="ko-KR"/>
        </w:rPr>
      </w:pPr>
      <w:r w:rsidRPr="00262EBE">
        <w:rPr>
          <w:lang w:eastAsia="ko-KR"/>
        </w:rPr>
        <w:t>1&gt;</w:t>
      </w:r>
      <w:r w:rsidRPr="00262EBE">
        <w:rPr>
          <w:lang w:eastAsia="ko-KR"/>
        </w:rPr>
        <w:tab/>
        <w:t xml:space="preserve">set </w:t>
      </w:r>
      <w:r w:rsidRPr="00262EBE">
        <w:rPr>
          <w:i/>
          <w:iCs/>
          <w:lang w:eastAsia="ko-KR"/>
        </w:rPr>
        <w:t>PREAMBLE_RECEIVED_TARGET_POWER</w:t>
      </w:r>
      <w:r w:rsidRPr="00262EBE">
        <w:rPr>
          <w:lang w:eastAsia="ko-KR"/>
        </w:rPr>
        <w:t xml:space="preserve"> to </w:t>
      </w:r>
      <w:proofErr w:type="spellStart"/>
      <w:r w:rsidRPr="00262EBE">
        <w:rPr>
          <w:i/>
          <w:iCs/>
          <w:lang w:eastAsia="ko-KR"/>
        </w:rPr>
        <w:t>msgA-PreambleReceivedTargetPower</w:t>
      </w:r>
      <w:proofErr w:type="spellEnd"/>
      <w:r w:rsidRPr="00262EBE">
        <w:rPr>
          <w:lang w:eastAsia="ko-KR"/>
        </w:rPr>
        <w:t xml:space="preserve"> + </w:t>
      </w:r>
      <w:r w:rsidRPr="00262EBE">
        <w:rPr>
          <w:i/>
          <w:iCs/>
          <w:lang w:eastAsia="ko-KR"/>
        </w:rPr>
        <w:t>DELTA_PREAMBLE</w:t>
      </w:r>
      <w:r w:rsidRPr="00262EBE">
        <w:rPr>
          <w:lang w:eastAsia="ko-KR"/>
        </w:rPr>
        <w:t xml:space="preserve"> + (</w:t>
      </w:r>
      <w:r w:rsidRPr="00262EBE">
        <w:rPr>
          <w:i/>
          <w:iCs/>
          <w:lang w:eastAsia="ko-KR"/>
        </w:rPr>
        <w:t>PREAMBLE_POWER_RAMPING_COUNTER</w:t>
      </w:r>
      <w:r w:rsidRPr="00262EBE">
        <w:rPr>
          <w:lang w:eastAsia="ko-KR"/>
        </w:rPr>
        <w:t xml:space="preserve"> – 1) × </w:t>
      </w:r>
      <w:r w:rsidRPr="00262EBE">
        <w:rPr>
          <w:i/>
          <w:iCs/>
          <w:lang w:eastAsia="ko-KR"/>
        </w:rPr>
        <w:t>PREAMBLE_POWER_RAMPING_STEP</w:t>
      </w:r>
      <w:r w:rsidRPr="00262EBE">
        <w:rPr>
          <w:lang w:eastAsia="ko-KR"/>
        </w:rPr>
        <w:t>;</w:t>
      </w:r>
    </w:p>
    <w:p w14:paraId="456AD2F9" w14:textId="77777777" w:rsidR="00B31274" w:rsidRPr="00262EBE" w:rsidRDefault="00B31274" w:rsidP="00B31274">
      <w:pPr>
        <w:pStyle w:val="B1"/>
        <w:rPr>
          <w:lang w:eastAsia="ko-KR"/>
        </w:rPr>
      </w:pPr>
      <w:r w:rsidRPr="00262EBE">
        <w:rPr>
          <w:lang w:eastAsia="ko-KR"/>
        </w:rPr>
        <w:t>1&gt;</w:t>
      </w:r>
      <w:r w:rsidRPr="00262EBE">
        <w:rPr>
          <w:lang w:eastAsia="ko-KR"/>
        </w:rPr>
        <w:tab/>
        <w:t>if this is the first MSGA transmission within this Random Access procedure:</w:t>
      </w:r>
    </w:p>
    <w:p w14:paraId="2E2C85D5" w14:textId="77777777" w:rsidR="00B31274" w:rsidRPr="00262EBE" w:rsidRDefault="00B31274" w:rsidP="00B31274">
      <w:pPr>
        <w:pStyle w:val="B2"/>
        <w:rPr>
          <w:lang w:eastAsia="ko-KR"/>
        </w:rPr>
      </w:pPr>
      <w:r w:rsidRPr="00262EBE">
        <w:rPr>
          <w:lang w:eastAsia="ko-KR"/>
        </w:rPr>
        <w:t>2&gt;</w:t>
      </w:r>
      <w:r w:rsidRPr="00262EBE">
        <w:rPr>
          <w:lang w:eastAsia="ko-KR"/>
        </w:rPr>
        <w:tab/>
        <w:t>if the transmission is not being made for the CCCH logical channel:</w:t>
      </w:r>
    </w:p>
    <w:p w14:paraId="7D16FB04" w14:textId="77777777" w:rsidR="00B31274" w:rsidRPr="00262EBE" w:rsidRDefault="00B31274" w:rsidP="00B31274">
      <w:pPr>
        <w:pStyle w:val="B3"/>
      </w:pPr>
      <w:r w:rsidRPr="00262EBE">
        <w:t>3&gt;</w:t>
      </w:r>
      <w:r w:rsidRPr="00262EBE">
        <w:tab/>
        <w:t>indicate to the Multiplexing and assembly entity to include a C-RNTI MAC CE in the subsequent uplink transmission.</w:t>
      </w:r>
    </w:p>
    <w:p w14:paraId="75A8C2F5" w14:textId="77777777" w:rsidR="00B31274" w:rsidRPr="00262EBE" w:rsidRDefault="00B31274" w:rsidP="00B31274">
      <w:pPr>
        <w:pStyle w:val="B2"/>
      </w:pPr>
      <w:r w:rsidRPr="00262EBE">
        <w:lastRenderedPageBreak/>
        <w:t>2&gt;</w:t>
      </w:r>
      <w:r w:rsidRPr="00262EBE">
        <w:tab/>
        <w:t xml:space="preserve">if the Random Access procedure was initiated for </w:t>
      </w:r>
      <w:proofErr w:type="spellStart"/>
      <w:r w:rsidRPr="00262EBE">
        <w:t>SpCell</w:t>
      </w:r>
      <w:proofErr w:type="spellEnd"/>
      <w:r w:rsidRPr="00262EBE">
        <w:t xml:space="preserve"> beam failure recovery and </w:t>
      </w:r>
      <w:proofErr w:type="spellStart"/>
      <w:r w:rsidRPr="00262EBE">
        <w:rPr>
          <w:i/>
        </w:rPr>
        <w:t>spCell</w:t>
      </w:r>
      <w:proofErr w:type="spellEnd"/>
      <w:r w:rsidRPr="00262EBE">
        <w:rPr>
          <w:i/>
        </w:rPr>
        <w:t>-BFR-CBRA</w:t>
      </w:r>
      <w:r w:rsidRPr="00262EBE">
        <w:rPr>
          <w:iCs/>
        </w:rPr>
        <w:t xml:space="preserve"> </w:t>
      </w:r>
      <w:r w:rsidRPr="00262EBE">
        <w:t>with value</w:t>
      </w:r>
      <w:r w:rsidRPr="00262EBE">
        <w:rPr>
          <w:iCs/>
        </w:rPr>
        <w:t xml:space="preserve"> </w:t>
      </w:r>
      <w:r w:rsidRPr="00262EBE">
        <w:rPr>
          <w:i/>
        </w:rPr>
        <w:t>true</w:t>
      </w:r>
      <w:r w:rsidRPr="00262EBE">
        <w:rPr>
          <w:iCs/>
        </w:rPr>
        <w:t xml:space="preserve"> </w:t>
      </w:r>
      <w:r w:rsidRPr="00262EBE">
        <w:t>is configured:</w:t>
      </w:r>
    </w:p>
    <w:p w14:paraId="664C309B" w14:textId="77777777" w:rsidR="00B31274" w:rsidRPr="00262EBE" w:rsidRDefault="00B31274" w:rsidP="00B31274">
      <w:pPr>
        <w:pStyle w:val="B3"/>
      </w:pPr>
      <w:r w:rsidRPr="00262EBE">
        <w:t>3&gt;</w:t>
      </w:r>
      <w:r w:rsidRPr="00262EBE">
        <w:tab/>
        <w:t>indicate to the Multiplexing and assembly entity to include a BFR MAC CE or a Truncated BFR MAC CE in the subsequent uplink transmission.</w:t>
      </w:r>
    </w:p>
    <w:p w14:paraId="13F1910A" w14:textId="77777777" w:rsidR="00B31274" w:rsidRPr="00262EBE" w:rsidRDefault="00B31274" w:rsidP="00B31274">
      <w:pPr>
        <w:pStyle w:val="B2"/>
      </w:pPr>
      <w:r w:rsidRPr="00262EBE">
        <w:t>2&gt;</w:t>
      </w:r>
      <w:r w:rsidRPr="00262EBE">
        <w:tab/>
        <w:t>obtain the MAC PDU to transmit from the Multiplexing and assembly entity according to the HARQ information determined for the MSGA payload (see clause 5.1.2a) and store it in the MSGA buffer.</w:t>
      </w:r>
    </w:p>
    <w:p w14:paraId="3555E13C" w14:textId="77777777" w:rsidR="00B31274" w:rsidRPr="00262EBE" w:rsidRDefault="00B31274" w:rsidP="00B31274">
      <w:pPr>
        <w:pStyle w:val="B1"/>
        <w:rPr>
          <w:lang w:eastAsia="ko-KR"/>
        </w:rPr>
      </w:pPr>
      <w:r w:rsidRPr="00262EBE">
        <w:rPr>
          <w:lang w:eastAsia="ko-KR"/>
        </w:rPr>
        <w:t>1&gt;</w:t>
      </w:r>
      <w:r w:rsidRPr="00262EBE">
        <w:rPr>
          <w:lang w:eastAsia="ko-KR"/>
        </w:rPr>
        <w:tab/>
        <w:t>compute the MSGB-RNTI associated with the PRACH occasion in which the Random Access Preamble is transmitted;</w:t>
      </w:r>
    </w:p>
    <w:p w14:paraId="3AAE81E8" w14:textId="77777777" w:rsidR="00B31274" w:rsidRPr="00262EBE" w:rsidRDefault="00B31274" w:rsidP="00B31274">
      <w:pPr>
        <w:pStyle w:val="B1"/>
        <w:rPr>
          <w:lang w:eastAsia="ko-KR"/>
        </w:rPr>
      </w:pPr>
      <w:r w:rsidRPr="00262EBE">
        <w:rPr>
          <w:lang w:eastAsia="ko-KR"/>
        </w:rPr>
        <w:t>1&gt;</w:t>
      </w:r>
      <w:r w:rsidRPr="00262EBE">
        <w:rPr>
          <w:lang w:eastAsia="ko-KR"/>
        </w:rPr>
        <w:tab/>
        <w:t xml:space="preserve">instruct the physical layer to transmit the MSGA using the selected PRACH occasion and the associated PUSCH resource of MSGA (if the selected preamble and PRACH occasion is mapped to a valid PUSCH occasion), using the corresponding RA-RNTI, MSGB-RNTI, </w:t>
      </w:r>
      <w:r w:rsidRPr="00262EBE">
        <w:rPr>
          <w:i/>
          <w:iCs/>
          <w:lang w:eastAsia="ko-KR"/>
        </w:rPr>
        <w:t>PREAMBLE_INDEX</w:t>
      </w:r>
      <w:r w:rsidRPr="00262EBE">
        <w:rPr>
          <w:lang w:eastAsia="ko-KR"/>
        </w:rPr>
        <w:t xml:space="preserve">, </w:t>
      </w:r>
      <w:r w:rsidRPr="00262EBE">
        <w:rPr>
          <w:i/>
          <w:iCs/>
          <w:lang w:eastAsia="ko-KR"/>
        </w:rPr>
        <w:t>PREAMBLE_RECEIVED_TARGET_POWER</w:t>
      </w:r>
      <w:r w:rsidRPr="00262EBE">
        <w:rPr>
          <w:iCs/>
          <w:lang w:eastAsia="ko-KR"/>
        </w:rPr>
        <w:t xml:space="preserve">, </w:t>
      </w:r>
      <w:proofErr w:type="spellStart"/>
      <w:r w:rsidRPr="00262EBE">
        <w:rPr>
          <w:i/>
          <w:iCs/>
          <w:lang w:eastAsia="ko-KR"/>
        </w:rPr>
        <w:t>msgA-P</w:t>
      </w:r>
      <w:r w:rsidRPr="00262EBE">
        <w:rPr>
          <w:i/>
        </w:rPr>
        <w:t>reambleReceivedTargetPower</w:t>
      </w:r>
      <w:proofErr w:type="spellEnd"/>
      <w:r w:rsidRPr="00262EBE">
        <w:rPr>
          <w:iCs/>
        </w:rPr>
        <w:t>,</w:t>
      </w:r>
      <w:r w:rsidRPr="00262EBE">
        <w:rPr>
          <w:lang w:eastAsia="ko-KR"/>
        </w:rPr>
        <w:t xml:space="preserve"> and the amount of </w:t>
      </w:r>
      <w:r w:rsidRPr="00262EBE">
        <w:t>power ramping</w:t>
      </w:r>
      <w:r w:rsidRPr="00262EBE">
        <w:rPr>
          <w:lang w:eastAsia="ko-KR"/>
        </w:rPr>
        <w:t xml:space="preserve"> applied to the latest MSGA preamble transmission (i.e. (</w:t>
      </w:r>
      <w:r w:rsidRPr="00262EBE">
        <w:rPr>
          <w:i/>
          <w:lang w:eastAsia="ko-KR"/>
        </w:rPr>
        <w:t>PREAMBLE_POWER_RAMPING_COUNTER</w:t>
      </w:r>
      <w:r w:rsidRPr="00262EBE">
        <w:rPr>
          <w:lang w:eastAsia="ko-KR"/>
        </w:rPr>
        <w:t xml:space="preserve"> – 1) × </w:t>
      </w:r>
      <w:r w:rsidRPr="00262EBE">
        <w:rPr>
          <w:i/>
          <w:lang w:eastAsia="ko-KR"/>
        </w:rPr>
        <w:t>PREAMBLE_POWER_RAMPING_STEP</w:t>
      </w:r>
      <w:r w:rsidRPr="00262EBE">
        <w:rPr>
          <w:lang w:eastAsia="ko-KR"/>
        </w:rPr>
        <w:t>);</w:t>
      </w:r>
    </w:p>
    <w:p w14:paraId="53BA6338" w14:textId="77777777" w:rsidR="00B31274" w:rsidRPr="00262EBE" w:rsidRDefault="00B31274" w:rsidP="00B31274">
      <w:pPr>
        <w:pStyle w:val="B1"/>
        <w:rPr>
          <w:lang w:eastAsia="ko-KR"/>
        </w:rPr>
      </w:pPr>
      <w:r w:rsidRPr="00262EBE">
        <w:rPr>
          <w:lang w:eastAsia="ko-KR"/>
        </w:rPr>
        <w:t>1&gt;</w:t>
      </w:r>
      <w:r w:rsidRPr="00262EBE">
        <w:rPr>
          <w:lang w:eastAsia="ko-KR"/>
        </w:rPr>
        <w:tab/>
        <w:t>if LBT failure indication is received from lower layers for the transmission of this MSGA Random Access Preamble:</w:t>
      </w:r>
    </w:p>
    <w:p w14:paraId="307D2F31" w14:textId="77777777" w:rsidR="00B31274" w:rsidRPr="00262EBE" w:rsidRDefault="00B31274" w:rsidP="00B31274">
      <w:pPr>
        <w:pStyle w:val="B2"/>
      </w:pPr>
      <w:r w:rsidRPr="00262EBE">
        <w:t>2&gt;</w:t>
      </w:r>
      <w:r w:rsidRPr="00262EBE">
        <w:tab/>
      </w:r>
      <w:r w:rsidRPr="00262EBE">
        <w:rPr>
          <w:lang w:eastAsia="ko-KR"/>
        </w:rPr>
        <w:t>instruct the physical layer to cancel the transmission of the MSGA payload on the associated PUSCH resource;</w:t>
      </w:r>
    </w:p>
    <w:p w14:paraId="4D882817" w14:textId="77777777" w:rsidR="00B31274" w:rsidRPr="00262EBE" w:rsidRDefault="00B31274" w:rsidP="00B31274">
      <w:pPr>
        <w:pStyle w:val="B2"/>
        <w:rPr>
          <w:lang w:eastAsia="ko-KR"/>
        </w:rPr>
      </w:pPr>
      <w:r w:rsidRPr="00262EBE">
        <w:t>2&gt;</w:t>
      </w:r>
      <w:r w:rsidRPr="00262EBE">
        <w:tab/>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configured:</w:t>
      </w:r>
    </w:p>
    <w:p w14:paraId="7B76EA85" w14:textId="77777777" w:rsidR="00B31274" w:rsidRPr="00262EBE" w:rsidRDefault="00B31274" w:rsidP="00B31274">
      <w:pPr>
        <w:pStyle w:val="B3"/>
        <w:rPr>
          <w:lang w:eastAsia="ko-KR"/>
        </w:rPr>
      </w:pPr>
      <w:r w:rsidRPr="00262EBE">
        <w:t>3&gt;</w:t>
      </w:r>
      <w:r w:rsidRPr="00262EBE">
        <w:tab/>
      </w:r>
      <w:r w:rsidRPr="00262EBE">
        <w:rPr>
          <w:lang w:eastAsia="ko-KR"/>
        </w:rPr>
        <w:t>perform the Random Access Resource selection procedure for 2-step RA type (see clause 5.1.2a).</w:t>
      </w:r>
    </w:p>
    <w:p w14:paraId="1C0FED4D" w14:textId="77777777" w:rsidR="00B31274" w:rsidRPr="00262EBE" w:rsidRDefault="00B31274" w:rsidP="00B31274">
      <w:pPr>
        <w:pStyle w:val="B2"/>
        <w:rPr>
          <w:lang w:eastAsia="ko-KR"/>
        </w:rPr>
      </w:pPr>
      <w:r w:rsidRPr="00262EBE">
        <w:t>2&gt;</w:t>
      </w:r>
      <w:r w:rsidRPr="00262EBE">
        <w:tab/>
      </w:r>
      <w:r w:rsidRPr="00262EBE">
        <w:rPr>
          <w:lang w:eastAsia="ko-KR"/>
        </w:rPr>
        <w:t>else:</w:t>
      </w:r>
    </w:p>
    <w:p w14:paraId="2A0F558D" w14:textId="77777777" w:rsidR="00B31274" w:rsidRPr="00262EBE" w:rsidRDefault="00B31274" w:rsidP="00B31274">
      <w:pPr>
        <w:pStyle w:val="B3"/>
        <w:rPr>
          <w:lang w:eastAsia="ko-KR"/>
        </w:rPr>
      </w:pPr>
      <w:r w:rsidRPr="00262EBE">
        <w:rPr>
          <w:lang w:eastAsia="ko-KR"/>
        </w:rPr>
        <w:t>3&gt;</w:t>
      </w:r>
      <w:r w:rsidRPr="00262EBE">
        <w:rPr>
          <w:lang w:eastAsia="ko-KR"/>
        </w:rPr>
        <w:tab/>
        <w:t xml:space="preserve">increment </w:t>
      </w:r>
      <w:r w:rsidRPr="00262EBE">
        <w:rPr>
          <w:i/>
          <w:iCs/>
          <w:lang w:eastAsia="ko-KR"/>
        </w:rPr>
        <w:t>PREAMBLE_TRANSMISSION_COUNTER</w:t>
      </w:r>
      <w:r w:rsidRPr="00262EBE">
        <w:rPr>
          <w:lang w:eastAsia="ko-KR"/>
        </w:rPr>
        <w:t xml:space="preserve"> by 1;</w:t>
      </w:r>
    </w:p>
    <w:p w14:paraId="2951CD01"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r w:rsidRPr="00262EBE">
        <w:rPr>
          <w:i/>
          <w:iCs/>
          <w:lang w:eastAsia="ko-KR"/>
        </w:rPr>
        <w:t>PREAMBLE_TRANSMISSION_COUNTE</w:t>
      </w:r>
      <w:r w:rsidRPr="00262EBE">
        <w:rPr>
          <w:lang w:eastAsia="ko-KR"/>
        </w:rPr>
        <w:t xml:space="preserve">R = </w:t>
      </w:r>
      <w:proofErr w:type="spellStart"/>
      <w:r w:rsidRPr="00262EBE">
        <w:rPr>
          <w:i/>
          <w:iCs/>
          <w:lang w:eastAsia="ko-KR"/>
        </w:rPr>
        <w:t>preambleTransMax</w:t>
      </w:r>
      <w:proofErr w:type="spellEnd"/>
      <w:r w:rsidRPr="00262EBE">
        <w:rPr>
          <w:iCs/>
          <w:lang w:eastAsia="ko-KR"/>
        </w:rPr>
        <w:t xml:space="preserve"> </w:t>
      </w:r>
      <w:r w:rsidRPr="00262EBE">
        <w:rPr>
          <w:lang w:eastAsia="ko-KR"/>
        </w:rPr>
        <w:t>+ 1:</w:t>
      </w:r>
    </w:p>
    <w:p w14:paraId="42325D7B" w14:textId="77777777" w:rsidR="00B31274" w:rsidRPr="00262EBE" w:rsidRDefault="00B31274" w:rsidP="00B31274">
      <w:pPr>
        <w:pStyle w:val="B4"/>
        <w:rPr>
          <w:rFonts w:eastAsia="宋体"/>
          <w:lang w:eastAsia="zh-CN"/>
        </w:rPr>
      </w:pPr>
      <w:r w:rsidRPr="00262EBE">
        <w:rPr>
          <w:lang w:eastAsia="ko-KR"/>
        </w:rPr>
        <w:t>4&gt;</w:t>
      </w:r>
      <w:r w:rsidRPr="00262EBE">
        <w:rPr>
          <w:lang w:eastAsia="ko-KR"/>
        </w:rPr>
        <w:tab/>
      </w:r>
      <w:r w:rsidRPr="00262EBE">
        <w:rPr>
          <w:lang w:eastAsia="zh-CN"/>
        </w:rPr>
        <w:t>indicate</w:t>
      </w:r>
      <w:r w:rsidRPr="00262EBE">
        <w:rPr>
          <w:rFonts w:eastAsia="宋体"/>
          <w:lang w:eastAsia="zh-CN"/>
        </w:rPr>
        <w:t xml:space="preserve"> a Random Access problem to upper layers;</w:t>
      </w:r>
    </w:p>
    <w:p w14:paraId="2139016A" w14:textId="77777777" w:rsidR="00B31274" w:rsidRPr="00262EBE" w:rsidRDefault="00B31274" w:rsidP="00B31274">
      <w:pPr>
        <w:pStyle w:val="B4"/>
        <w:rPr>
          <w:rFonts w:eastAsia="宋体"/>
          <w:lang w:eastAsia="zh-CN"/>
        </w:rPr>
      </w:pPr>
      <w:r w:rsidRPr="00262EBE">
        <w:rPr>
          <w:lang w:eastAsia="ko-KR"/>
        </w:rPr>
        <w:t>4&gt;</w:t>
      </w:r>
      <w:r w:rsidRPr="00262EBE">
        <w:rPr>
          <w:lang w:eastAsia="ko-KR"/>
        </w:rPr>
        <w:tab/>
        <w:t xml:space="preserve">if </w:t>
      </w:r>
      <w:r w:rsidRPr="00262EBE">
        <w:rPr>
          <w:lang w:eastAsia="zh-CN"/>
        </w:rPr>
        <w:t>this</w:t>
      </w:r>
      <w:r w:rsidRPr="00262EBE">
        <w:rPr>
          <w:lang w:eastAsia="ko-KR"/>
        </w:rPr>
        <w:t xml:space="preserve"> Random Access procedure was triggered for SI request:</w:t>
      </w:r>
    </w:p>
    <w:p w14:paraId="22F80F29" w14:textId="77777777" w:rsidR="00B31274" w:rsidRPr="00262EBE" w:rsidRDefault="00B31274" w:rsidP="00B31274">
      <w:pPr>
        <w:pStyle w:val="B5"/>
        <w:rPr>
          <w:lang w:eastAsia="zh-CN"/>
        </w:rPr>
      </w:pPr>
      <w:r w:rsidRPr="00262EBE">
        <w:rPr>
          <w:lang w:eastAsia="zh-CN"/>
        </w:rPr>
        <w:t>5&gt;</w:t>
      </w:r>
      <w:r w:rsidRPr="00262EBE">
        <w:rPr>
          <w:lang w:eastAsia="zh-CN"/>
        </w:rPr>
        <w:tab/>
      </w:r>
      <w:r w:rsidRPr="00262EBE">
        <w:rPr>
          <w:lang w:eastAsia="ko-KR"/>
        </w:rPr>
        <w:t>consider</w:t>
      </w:r>
      <w:r w:rsidRPr="00262EBE">
        <w:rPr>
          <w:lang w:eastAsia="zh-CN"/>
        </w:rPr>
        <w:t xml:space="preserve"> this Random Access procedure unsuccessfully completed.</w:t>
      </w:r>
    </w:p>
    <w:p w14:paraId="216A4E98" w14:textId="77777777" w:rsidR="00B31274" w:rsidRPr="00262EBE" w:rsidRDefault="00B31274" w:rsidP="00B31274">
      <w:pPr>
        <w:pStyle w:val="B3"/>
        <w:rPr>
          <w:lang w:eastAsia="ko-KR"/>
        </w:rPr>
      </w:pPr>
      <w:r w:rsidRPr="00262EBE">
        <w:rPr>
          <w:lang w:eastAsia="ko-KR"/>
        </w:rPr>
        <w:t>3&gt;</w:t>
      </w:r>
      <w:r w:rsidRPr="00262EBE">
        <w:rPr>
          <w:lang w:eastAsia="ko-KR"/>
        </w:rPr>
        <w:tab/>
        <w:t>if the Random Access procedure is not completed:</w:t>
      </w:r>
    </w:p>
    <w:p w14:paraId="0655E7A0" w14:textId="77777777" w:rsidR="00B31274" w:rsidRPr="00262EBE" w:rsidRDefault="00B31274" w:rsidP="00B31274">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applied (see clause 5.1.1a) and </w:t>
      </w:r>
      <w:r w:rsidRPr="00262EBE">
        <w:rPr>
          <w:i/>
          <w:iCs/>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8A3A6C4" w14:textId="77777777" w:rsidR="00B31274" w:rsidRPr="00262EBE" w:rsidRDefault="00B31274" w:rsidP="00B31274">
      <w:pPr>
        <w:pStyle w:val="B5"/>
        <w:rPr>
          <w:lang w:eastAsia="ko-KR"/>
        </w:rPr>
      </w:pPr>
      <w:r w:rsidRPr="00262EBE">
        <w:rPr>
          <w:lang w:eastAsia="ko-KR"/>
        </w:rPr>
        <w:t>5&gt;</w:t>
      </w:r>
      <w:r w:rsidRPr="00262EBE">
        <w:rPr>
          <w:lang w:eastAsia="ko-KR"/>
        </w:rPr>
        <w:tab/>
        <w:t xml:space="preserve">set the </w:t>
      </w:r>
      <w:r w:rsidRPr="00262EBE">
        <w:rPr>
          <w:i/>
          <w:iCs/>
          <w:lang w:eastAsia="ko-KR"/>
        </w:rPr>
        <w:t>RA_TYPE</w:t>
      </w:r>
      <w:r w:rsidRPr="00262EBE">
        <w:rPr>
          <w:lang w:eastAsia="ko-KR"/>
        </w:rPr>
        <w:t xml:space="preserve"> to </w:t>
      </w:r>
      <w:r w:rsidRPr="00262EBE">
        <w:rPr>
          <w:i/>
          <w:iCs/>
          <w:lang w:eastAsia="ko-KR"/>
        </w:rPr>
        <w:t>4-stepRA</w:t>
      </w:r>
      <w:r w:rsidRPr="00262EBE">
        <w:rPr>
          <w:lang w:eastAsia="ko-KR"/>
        </w:rPr>
        <w:t>;</w:t>
      </w:r>
    </w:p>
    <w:p w14:paraId="2941652D" w14:textId="77777777" w:rsidR="00B31274" w:rsidRPr="00262EBE" w:rsidRDefault="00B31274" w:rsidP="00B31274">
      <w:pPr>
        <w:pStyle w:val="B5"/>
        <w:rPr>
          <w:lang w:eastAsia="ko-KR"/>
        </w:rPr>
      </w:pPr>
      <w:r w:rsidRPr="00262EBE">
        <w:rPr>
          <w:lang w:eastAsia="ko-KR"/>
        </w:rPr>
        <w:t>5&gt;</w:t>
      </w:r>
      <w:r w:rsidRPr="00262EBE">
        <w:rPr>
          <w:lang w:eastAsia="ko-KR"/>
        </w:rPr>
        <w:tab/>
      </w:r>
      <w:r w:rsidRPr="00262EBE">
        <w:t>perform initialization of variables specific to Random Access type as specified in clause 5.1.1a;</w:t>
      </w:r>
    </w:p>
    <w:p w14:paraId="4CD33D1F" w14:textId="77777777" w:rsidR="00B31274" w:rsidRPr="00262EBE" w:rsidRDefault="00B31274" w:rsidP="00B31274">
      <w:pPr>
        <w:pStyle w:val="B5"/>
        <w:rPr>
          <w:lang w:eastAsia="ko-KR"/>
        </w:rPr>
      </w:pPr>
      <w:r w:rsidRPr="00262EBE">
        <w:rPr>
          <w:lang w:eastAsia="ko-KR"/>
        </w:rPr>
        <w:t>5&gt;</w:t>
      </w:r>
      <w:r w:rsidRPr="00262EBE">
        <w:rPr>
          <w:lang w:eastAsia="ko-KR"/>
        </w:rPr>
        <w:tab/>
        <w:t xml:space="preserve">if </w:t>
      </w:r>
      <w:r w:rsidRPr="00262EBE">
        <w:t>the</w:t>
      </w:r>
      <w:r w:rsidRPr="00262EBE">
        <w:rPr>
          <w:lang w:eastAsia="ko-KR"/>
        </w:rPr>
        <w:t xml:space="preserve"> Msg3 buffer is empty:</w:t>
      </w:r>
    </w:p>
    <w:p w14:paraId="5EDCBCEE" w14:textId="77777777" w:rsidR="00B31274" w:rsidRPr="00262EBE" w:rsidRDefault="00B31274" w:rsidP="00B31274">
      <w:pPr>
        <w:pStyle w:val="B6"/>
      </w:pPr>
      <w:r w:rsidRPr="00262EBE">
        <w:t>6&gt;</w:t>
      </w:r>
      <w:r w:rsidRPr="00262EBE">
        <w:tab/>
        <w:t>obtain the MAC PDU to transmit from the MSGA buffer and store it in the Msg3 buffer;</w:t>
      </w:r>
    </w:p>
    <w:p w14:paraId="5548DB2A" w14:textId="77777777" w:rsidR="00B31274" w:rsidRPr="00262EBE" w:rsidRDefault="00B31274" w:rsidP="00B31274">
      <w:pPr>
        <w:pStyle w:val="B5"/>
      </w:pPr>
      <w:r w:rsidRPr="00262EBE">
        <w:t>5&gt;</w:t>
      </w:r>
      <w:r w:rsidRPr="00262EBE">
        <w:tab/>
        <w:t>flush HARQ buffer used for the transmission of MAC PDU in the MSGA buffer;</w:t>
      </w:r>
    </w:p>
    <w:p w14:paraId="670CB8E4" w14:textId="77777777" w:rsidR="00B31274" w:rsidRPr="00262EBE" w:rsidRDefault="00B31274" w:rsidP="00B31274">
      <w:pPr>
        <w:pStyle w:val="B5"/>
      </w:pPr>
      <w:r w:rsidRPr="00262EBE">
        <w:t>5&gt;</w:t>
      </w:r>
      <w:r w:rsidRPr="00262EBE">
        <w:tab/>
        <w:t>discard explicitly signalled contention-free 2-step RA type Random Access Resources, if any;</w:t>
      </w:r>
    </w:p>
    <w:p w14:paraId="6E1DEC79" w14:textId="77777777" w:rsidR="00B31274" w:rsidRPr="00262EBE" w:rsidRDefault="00B31274" w:rsidP="00B31274">
      <w:pPr>
        <w:pStyle w:val="B5"/>
        <w:rPr>
          <w:lang w:eastAsia="ko-KR"/>
        </w:rPr>
      </w:pPr>
      <w:r w:rsidRPr="00262EBE">
        <w:t>5&gt;</w:t>
      </w:r>
      <w:r w:rsidRPr="00262EBE">
        <w:tab/>
        <w:t>perform the</w:t>
      </w:r>
      <w:r w:rsidRPr="00262EBE">
        <w:rPr>
          <w:lang w:eastAsia="ko-KR"/>
        </w:rPr>
        <w:t xml:space="preserve"> Random Access Resource selection procedure </w:t>
      </w:r>
      <w:r w:rsidRPr="00262EBE">
        <w:rPr>
          <w:rFonts w:eastAsia="宋体"/>
          <w:lang w:eastAsia="zh-CN"/>
        </w:rPr>
        <w:t>as specified in</w:t>
      </w:r>
      <w:r w:rsidRPr="00262EBE">
        <w:rPr>
          <w:lang w:eastAsia="ko-KR"/>
        </w:rPr>
        <w:t xml:space="preserve"> clause 5.1.2.</w:t>
      </w:r>
    </w:p>
    <w:p w14:paraId="0D05E282" w14:textId="77777777" w:rsidR="00B31274" w:rsidRPr="00262EBE" w:rsidRDefault="00B31274" w:rsidP="00B31274">
      <w:pPr>
        <w:pStyle w:val="B4"/>
        <w:rPr>
          <w:lang w:eastAsia="ko-KR"/>
        </w:rPr>
      </w:pPr>
      <w:r w:rsidRPr="00262EBE">
        <w:rPr>
          <w:lang w:eastAsia="ko-KR"/>
        </w:rPr>
        <w:t>4&gt;</w:t>
      </w:r>
      <w:r w:rsidRPr="00262EBE">
        <w:rPr>
          <w:lang w:eastAsia="ko-KR"/>
        </w:rPr>
        <w:tab/>
        <w:t>else:</w:t>
      </w:r>
    </w:p>
    <w:p w14:paraId="35CF5524" w14:textId="77777777" w:rsidR="00B31274" w:rsidRPr="00262EBE" w:rsidRDefault="00B31274" w:rsidP="00B31274">
      <w:pPr>
        <w:pStyle w:val="B5"/>
        <w:rPr>
          <w:lang w:eastAsia="ko-KR"/>
        </w:rPr>
      </w:pPr>
      <w:r w:rsidRPr="00262EBE">
        <w:t>5&gt;</w:t>
      </w:r>
      <w:r w:rsidRPr="00262EBE">
        <w:tab/>
      </w:r>
      <w:r w:rsidRPr="00262EBE">
        <w:rPr>
          <w:lang w:eastAsia="ko-KR"/>
        </w:rPr>
        <w:t>perform the Random Access Resource selection procedure for 2-step RA type (see clause 5.1.2a).</w:t>
      </w:r>
    </w:p>
    <w:p w14:paraId="6E021D98" w14:textId="77777777" w:rsidR="00B31274" w:rsidRPr="002F1DD0" w:rsidRDefault="00B31274" w:rsidP="00B31274">
      <w:pPr>
        <w:pStyle w:val="EditorsNote"/>
        <w:rPr>
          <w:ins w:id="168" w:author="OPPO" w:date="2021-10-21T21:38:00Z"/>
          <w:strike/>
        </w:rPr>
      </w:pPr>
      <w:commentRangeStart w:id="169"/>
      <w:ins w:id="170" w:author="OPPO" w:date="2021-10-21T21:38:00Z">
        <w:r w:rsidRPr="002F1DD0">
          <w:rPr>
            <w:strike/>
          </w:rPr>
          <w:t>Editor’s Note:</w:t>
        </w:r>
        <w:r w:rsidRPr="002F1DD0">
          <w:rPr>
            <w:strike/>
          </w:rPr>
          <w:tab/>
          <w:t xml:space="preserve">FFS </w:t>
        </w:r>
        <w:r w:rsidRPr="002F1DD0">
          <w:rPr>
            <w:strike/>
            <w:noProof/>
            <w:lang w:eastAsia="ko-KR"/>
          </w:rPr>
          <w:t>on the impact of RA fallback from 2-step Slicing RA to 4-step Slicing RA or 4-step common RA.</w:t>
        </w:r>
      </w:ins>
    </w:p>
    <w:p w14:paraId="6236300D" w14:textId="77777777" w:rsidR="00B31274" w:rsidRPr="002F1DD0" w:rsidRDefault="00B31274" w:rsidP="00B31274">
      <w:pPr>
        <w:pStyle w:val="EditorsNote"/>
        <w:rPr>
          <w:ins w:id="171" w:author="OPPO" w:date="2021-10-21T21:38:00Z"/>
          <w:strike/>
        </w:rPr>
      </w:pPr>
      <w:ins w:id="172" w:author="OPPO" w:date="2021-10-21T21:38:00Z">
        <w:r w:rsidRPr="002F1DD0">
          <w:rPr>
            <w:strike/>
          </w:rPr>
          <w:lastRenderedPageBreak/>
          <w:t>Editor’s Note:</w:t>
        </w:r>
        <w:r w:rsidRPr="002F1DD0">
          <w:rPr>
            <w:strike/>
          </w:rPr>
          <w:tab/>
        </w:r>
        <w:r w:rsidRPr="002F1DD0">
          <w:rPr>
            <w:strike/>
            <w:lang w:eastAsia="zh-CN"/>
          </w:rPr>
          <w:t xml:space="preserve">To be updated to </w:t>
        </w:r>
        <w:r w:rsidRPr="002F1DD0">
          <w:rPr>
            <w:strike/>
          </w:rPr>
          <w:t xml:space="preserve">align with common RACH decision and </w:t>
        </w:r>
        <w:r w:rsidRPr="002F1DD0">
          <w:rPr>
            <w:strike/>
            <w:lang w:eastAsia="zh-CN"/>
          </w:rPr>
          <w:t>general MAC CR, if needed.</w:t>
        </w:r>
        <w:r w:rsidRPr="002F1DD0">
          <w:rPr>
            <w:strike/>
          </w:rPr>
          <w:t xml:space="preserve"> </w:t>
        </w:r>
      </w:ins>
      <w:commentRangeEnd w:id="169"/>
      <w:r w:rsidR="002F1DD0">
        <w:rPr>
          <w:rStyle w:val="ab"/>
          <w:color w:val="auto"/>
        </w:rPr>
        <w:commentReference w:id="169"/>
      </w:r>
    </w:p>
    <w:p w14:paraId="53DE48D9" w14:textId="77777777" w:rsidR="00B31274" w:rsidRPr="00262EBE" w:rsidRDefault="00B31274" w:rsidP="00B31274">
      <w:pPr>
        <w:pStyle w:val="NO"/>
        <w:rPr>
          <w:lang w:eastAsia="ko-KR"/>
        </w:rPr>
      </w:pPr>
      <w:r w:rsidRPr="00262EBE">
        <w:rPr>
          <w:lang w:eastAsia="ko-KR"/>
        </w:rPr>
        <w:t>NOTE:</w:t>
      </w:r>
      <w:r w:rsidRPr="00262EBE">
        <w:rPr>
          <w:lang w:eastAsia="ko-KR"/>
        </w:rPr>
        <w:tab/>
        <w:t xml:space="preserve">The MSGA transmission includes the transmission of the PRACH Preamble as well as the contents of the MSGA buffer in the PUSCH resource corresponding to the selected PRACH occasion and </w:t>
      </w:r>
      <w:r w:rsidRPr="00262EBE">
        <w:rPr>
          <w:i/>
          <w:iCs/>
          <w:lang w:eastAsia="ko-KR"/>
        </w:rPr>
        <w:t>PREAMBLE_INDEX</w:t>
      </w:r>
      <w:r w:rsidRPr="00262EBE">
        <w:rPr>
          <w:lang w:eastAsia="ko-KR"/>
        </w:rPr>
        <w:t xml:space="preserve"> (see TS 38.213 [6])</w:t>
      </w:r>
    </w:p>
    <w:p w14:paraId="119D9CC7" w14:textId="77777777" w:rsidR="00B31274" w:rsidRPr="00262EBE" w:rsidRDefault="00B31274" w:rsidP="00B31274">
      <w:pPr>
        <w:rPr>
          <w:lang w:eastAsia="ko-KR"/>
        </w:rPr>
      </w:pPr>
      <w:r w:rsidRPr="00262EBE">
        <w:rPr>
          <w:lang w:eastAsia="ko-KR"/>
        </w:rPr>
        <w:t>The MSGB-RNTI associated with the PRACH occasion in which the Random Access Preamble is transmitted, is computed as:</w:t>
      </w:r>
    </w:p>
    <w:p w14:paraId="66944001" w14:textId="77777777" w:rsidR="00B31274" w:rsidRPr="00262EBE" w:rsidRDefault="00B31274" w:rsidP="00B31274">
      <w:pPr>
        <w:pStyle w:val="EQ"/>
        <w:jc w:val="center"/>
        <w:rPr>
          <w:lang w:eastAsia="ko-KR"/>
        </w:rPr>
      </w:pPr>
      <w:r w:rsidRPr="00262EBE">
        <w:rPr>
          <w:lang w:eastAsia="ko-KR"/>
        </w:rPr>
        <w:t>MSGB-RNTI = 1 + s_id + 14 × t_id + 14 × 80 × f_id + 14 × 80 × 8 × ul_carrier_id + 14 × 80 × 8 × 2</w:t>
      </w:r>
    </w:p>
    <w:p w14:paraId="60684BAA" w14:textId="77777777" w:rsidR="00B31274" w:rsidRPr="00262EBE" w:rsidRDefault="00B31274" w:rsidP="00B31274">
      <w:pPr>
        <w:rPr>
          <w:lang w:eastAsia="ko-KR"/>
        </w:rPr>
      </w:pPr>
      <w:r w:rsidRPr="00262EBE">
        <w:rPr>
          <w:lang w:eastAsia="ko-KR"/>
        </w:rPr>
        <w:t xml:space="preserve">where </w:t>
      </w:r>
      <w:proofErr w:type="spellStart"/>
      <w:r w:rsidRPr="00262EBE">
        <w:rPr>
          <w:lang w:eastAsia="ko-KR"/>
        </w:rPr>
        <w:t>s_id</w:t>
      </w:r>
      <w:proofErr w:type="spellEnd"/>
      <w:r w:rsidRPr="00262EBE">
        <w:rPr>
          <w:lang w:eastAsia="ko-KR"/>
        </w:rPr>
        <w:t xml:space="preserve"> is the index of the first OFDM symbol of the PRACH occasion (0 </w:t>
      </w:r>
      <w:r w:rsidRPr="00262EBE">
        <w:rPr>
          <w:noProof/>
        </w:rPr>
        <w:t>≤</w:t>
      </w:r>
      <w:r w:rsidRPr="00262EBE">
        <w:rPr>
          <w:noProof/>
          <w:lang w:eastAsia="ko-KR"/>
        </w:rPr>
        <w:t xml:space="preserve"> </w:t>
      </w:r>
      <w:proofErr w:type="spellStart"/>
      <w:r w:rsidRPr="00262EBE">
        <w:rPr>
          <w:lang w:eastAsia="ko-KR"/>
        </w:rPr>
        <w:t>s_id</w:t>
      </w:r>
      <w:proofErr w:type="spellEnd"/>
      <w:r w:rsidRPr="00262EBE">
        <w:rPr>
          <w:lang w:eastAsia="ko-KR"/>
        </w:rPr>
        <w:t xml:space="preserve"> &lt; 14), </w:t>
      </w:r>
      <w:proofErr w:type="spellStart"/>
      <w:r w:rsidRPr="00262EBE">
        <w:rPr>
          <w:lang w:eastAsia="ko-KR"/>
        </w:rPr>
        <w:t>t_id</w:t>
      </w:r>
      <w:proofErr w:type="spellEnd"/>
      <w:r w:rsidRPr="00262EBE">
        <w:rPr>
          <w:lang w:eastAsia="ko-KR"/>
        </w:rPr>
        <w:t xml:space="preserve"> is the index of the first slot of the PRACH occasion in a system frame (0 </w:t>
      </w:r>
      <w:r w:rsidRPr="00262EBE">
        <w:rPr>
          <w:noProof/>
        </w:rPr>
        <w:t>≤</w:t>
      </w:r>
      <w:r w:rsidRPr="00262EBE">
        <w:rPr>
          <w:lang w:eastAsia="ko-KR"/>
        </w:rPr>
        <w:t xml:space="preserve"> </w:t>
      </w:r>
      <w:proofErr w:type="spellStart"/>
      <w:r w:rsidRPr="00262EBE">
        <w:rPr>
          <w:lang w:eastAsia="ko-KR"/>
        </w:rPr>
        <w:t>t_id</w:t>
      </w:r>
      <w:proofErr w:type="spellEnd"/>
      <w:r w:rsidRPr="00262EBE">
        <w:rPr>
          <w:lang w:eastAsia="ko-KR"/>
        </w:rPr>
        <w:t xml:space="preserve"> &lt; 80), where the subcarrier spacing to determine </w:t>
      </w:r>
      <w:proofErr w:type="spellStart"/>
      <w:r w:rsidRPr="00262EBE">
        <w:rPr>
          <w:lang w:eastAsia="ko-KR"/>
        </w:rPr>
        <w:t>t_id</w:t>
      </w:r>
      <w:proofErr w:type="spellEnd"/>
      <w:r w:rsidRPr="00262EBE">
        <w:rPr>
          <w:lang w:eastAsia="ko-KR"/>
        </w:rPr>
        <w:t xml:space="preserve"> is based on the value of μ specified in clause 5.3.2 in TS 38.211 [8], </w:t>
      </w:r>
      <w:proofErr w:type="spellStart"/>
      <w:r w:rsidRPr="00262EBE">
        <w:rPr>
          <w:lang w:eastAsia="ko-KR"/>
        </w:rPr>
        <w:t>f_id</w:t>
      </w:r>
      <w:proofErr w:type="spellEnd"/>
      <w:r w:rsidRPr="00262EBE">
        <w:rPr>
          <w:lang w:eastAsia="ko-KR"/>
        </w:rPr>
        <w:t xml:space="preserve"> is the index of the PRACH occasion in the frequency domain (0 </w:t>
      </w:r>
      <w:r w:rsidRPr="00262EBE">
        <w:rPr>
          <w:noProof/>
        </w:rPr>
        <w:t>≤</w:t>
      </w:r>
      <w:r w:rsidRPr="00262EBE">
        <w:rPr>
          <w:lang w:eastAsia="ko-KR"/>
        </w:rPr>
        <w:t xml:space="preserve"> </w:t>
      </w:r>
      <w:proofErr w:type="spellStart"/>
      <w:r w:rsidRPr="00262EBE">
        <w:rPr>
          <w:lang w:eastAsia="ko-KR"/>
        </w:rPr>
        <w:t>f_id</w:t>
      </w:r>
      <w:proofErr w:type="spellEnd"/>
      <w:r w:rsidRPr="00262EBE">
        <w:rPr>
          <w:lang w:eastAsia="ko-KR"/>
        </w:rPr>
        <w:t xml:space="preserve"> &lt; 8), and </w:t>
      </w:r>
      <w:proofErr w:type="spellStart"/>
      <w:r w:rsidRPr="00262EBE">
        <w:rPr>
          <w:lang w:eastAsia="ko-KR"/>
        </w:rPr>
        <w:t>ul_carrier_id</w:t>
      </w:r>
      <w:proofErr w:type="spellEnd"/>
      <w:r w:rsidRPr="00262EBE">
        <w:rPr>
          <w:lang w:eastAsia="ko-KR"/>
        </w:rPr>
        <w:t xml:space="preserve"> is the UL carrier used for Random Access Preamble transmission (0 for NUL carrier, and 1 for SUL carrier). The RA-RNTI is calculated as specified in clause 5.1.3.</w:t>
      </w:r>
    </w:p>
    <w:p w14:paraId="1C2BA8C7" w14:textId="77777777" w:rsidR="00B31274" w:rsidRPr="008760AC" w:rsidRDefault="00B31274" w:rsidP="00B31274">
      <w:pPr>
        <w:pStyle w:val="B3"/>
        <w:rPr>
          <w:lang w:eastAsia="ko-KR"/>
        </w:rPr>
      </w:pPr>
    </w:p>
    <w:p w14:paraId="51F6A2F9" w14:textId="77777777" w:rsidR="00B31274"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73" w:name="_Toc29239823"/>
      <w:r>
        <w:rPr>
          <w:noProof/>
          <w:sz w:val="32"/>
          <w:lang w:eastAsia="zh-CN"/>
        </w:rPr>
        <w:t>Next change</w:t>
      </w:r>
    </w:p>
    <w:p w14:paraId="7DD70BA3" w14:textId="77777777" w:rsidR="00B31274" w:rsidRPr="00262EBE" w:rsidRDefault="00B31274" w:rsidP="00B31274">
      <w:pPr>
        <w:pStyle w:val="3"/>
        <w:rPr>
          <w:rFonts w:eastAsia="宋体"/>
          <w:lang w:eastAsia="zh-CN"/>
        </w:rPr>
      </w:pPr>
      <w:bookmarkStart w:id="174" w:name="_Toc90287176"/>
      <w:r w:rsidRPr="00262EBE">
        <w:rPr>
          <w:lang w:eastAsia="ko-KR"/>
        </w:rPr>
        <w:t>5.1.4a</w:t>
      </w:r>
      <w:r w:rsidRPr="00262EBE">
        <w:rPr>
          <w:lang w:eastAsia="ko-KR"/>
        </w:rPr>
        <w:tab/>
        <w:t>MSGB reception and contention resolution</w:t>
      </w:r>
      <w:r w:rsidRPr="00262EBE">
        <w:rPr>
          <w:rFonts w:eastAsia="宋体"/>
          <w:lang w:eastAsia="zh-CN"/>
        </w:rPr>
        <w:t xml:space="preserve"> for 2-step RA type</w:t>
      </w:r>
      <w:bookmarkEnd w:id="174"/>
    </w:p>
    <w:p w14:paraId="3DE65C9C" w14:textId="77777777" w:rsidR="00B31274" w:rsidRPr="00262EBE" w:rsidRDefault="00B31274" w:rsidP="00B31274">
      <w:r w:rsidRPr="00262EBE">
        <w:rPr>
          <w:lang w:eastAsia="ko-KR"/>
        </w:rPr>
        <w:t xml:space="preserve">Once the </w:t>
      </w:r>
      <w:r w:rsidRPr="00262EBE">
        <w:rPr>
          <w:rFonts w:eastAsia="宋体"/>
          <w:lang w:eastAsia="zh-CN"/>
        </w:rPr>
        <w:t>MSGA</w:t>
      </w:r>
      <w:r w:rsidRPr="00262EBE">
        <w:rPr>
          <w:lang w:eastAsia="ko-KR"/>
        </w:rPr>
        <w:t xml:space="preserve"> preamble is transmitted, regardless of the possible occurrence of a measurement gap, the MAC entity shall:</w:t>
      </w:r>
    </w:p>
    <w:p w14:paraId="497B91D5" w14:textId="77777777" w:rsidR="00B31274" w:rsidRPr="00262EBE" w:rsidRDefault="00B31274" w:rsidP="00B31274">
      <w:pPr>
        <w:pStyle w:val="B1"/>
        <w:rPr>
          <w:lang w:eastAsia="ko-KR"/>
        </w:rPr>
      </w:pPr>
      <w:r w:rsidRPr="00262EBE">
        <w:rPr>
          <w:lang w:eastAsia="ko-KR"/>
        </w:rPr>
        <w:t>1&gt;</w:t>
      </w:r>
      <w:r w:rsidRPr="00262EBE">
        <w:rPr>
          <w:lang w:eastAsia="ko-KR"/>
        </w:rPr>
        <w:tab/>
        <w:t xml:space="preserve">start the </w:t>
      </w:r>
      <w:proofErr w:type="spellStart"/>
      <w:r w:rsidRPr="00262EBE">
        <w:rPr>
          <w:i/>
          <w:iCs/>
          <w:lang w:eastAsia="ko-KR"/>
        </w:rPr>
        <w:t>msgB-ResponseWindow</w:t>
      </w:r>
      <w:proofErr w:type="spellEnd"/>
      <w:r w:rsidRPr="00262EBE">
        <w:rPr>
          <w:lang w:eastAsia="ko-KR"/>
        </w:rPr>
        <w:t xml:space="preserve"> at the PDCCH occasion as specified in TS 38.213 [6], clause 8.2A;</w:t>
      </w:r>
    </w:p>
    <w:p w14:paraId="249664F5" w14:textId="77777777" w:rsidR="00B31274" w:rsidRPr="00262EBE" w:rsidRDefault="00B31274" w:rsidP="00B31274">
      <w:pPr>
        <w:pStyle w:val="B1"/>
        <w:rPr>
          <w:lang w:eastAsia="ko-KR"/>
        </w:rPr>
      </w:pPr>
      <w:r w:rsidRPr="00262EBE">
        <w:rPr>
          <w:lang w:eastAsia="ko-KR"/>
        </w:rPr>
        <w:t>1&gt;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a Random Access Response identified by MSGB-RNTI while the </w:t>
      </w:r>
      <w:proofErr w:type="spellStart"/>
      <w:r w:rsidRPr="00262EBE">
        <w:rPr>
          <w:i/>
          <w:iCs/>
          <w:lang w:eastAsia="ko-KR"/>
        </w:rPr>
        <w:t>msgB-ResponseWindow</w:t>
      </w:r>
      <w:proofErr w:type="spellEnd"/>
      <w:r w:rsidRPr="00262EBE">
        <w:rPr>
          <w:lang w:eastAsia="ko-KR"/>
        </w:rPr>
        <w:t xml:space="preserve"> is running;</w:t>
      </w:r>
    </w:p>
    <w:p w14:paraId="38ABD6E8" w14:textId="77777777" w:rsidR="00B31274" w:rsidRPr="00262EBE" w:rsidRDefault="00B31274" w:rsidP="00B31274">
      <w:pPr>
        <w:pStyle w:val="B1"/>
        <w:rPr>
          <w:lang w:eastAsia="ko-KR"/>
        </w:rPr>
      </w:pPr>
      <w:r w:rsidRPr="00262EBE">
        <w:rPr>
          <w:lang w:eastAsia="ko-KR"/>
        </w:rPr>
        <w:t>1&gt;</w:t>
      </w:r>
      <w:r w:rsidRPr="00262EBE">
        <w:rPr>
          <w:lang w:eastAsia="ko-KR"/>
        </w:rPr>
        <w:tab/>
        <w:t>if C-RNTI MAC CE was included in the MSGA:</w:t>
      </w:r>
    </w:p>
    <w:p w14:paraId="33605C32" w14:textId="77777777" w:rsidR="00B31274" w:rsidRPr="00262EBE" w:rsidRDefault="00B31274" w:rsidP="00B31274">
      <w:pPr>
        <w:pStyle w:val="B2"/>
        <w:rPr>
          <w:lang w:eastAsia="ko-KR"/>
        </w:rPr>
      </w:pPr>
      <w:r w:rsidRPr="00262EBE">
        <w:rPr>
          <w:lang w:eastAsia="ko-KR"/>
        </w:rPr>
        <w:t>2&gt;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Random Access Response identified by the C-RNTI while the </w:t>
      </w:r>
      <w:proofErr w:type="spellStart"/>
      <w:r w:rsidRPr="00262EBE">
        <w:rPr>
          <w:i/>
          <w:iCs/>
          <w:lang w:eastAsia="ko-KR"/>
        </w:rPr>
        <w:t>msgB-ResponseWindow</w:t>
      </w:r>
      <w:proofErr w:type="spellEnd"/>
      <w:r w:rsidRPr="00262EBE">
        <w:rPr>
          <w:lang w:eastAsia="ko-KR"/>
        </w:rPr>
        <w:t xml:space="preserve"> is running.</w:t>
      </w:r>
    </w:p>
    <w:p w14:paraId="12BDC2CF" w14:textId="77777777" w:rsidR="00B31274" w:rsidRPr="00262EBE" w:rsidRDefault="00B31274" w:rsidP="00B31274">
      <w:pPr>
        <w:pStyle w:val="B1"/>
        <w:rPr>
          <w:lang w:eastAsia="ko-KR"/>
        </w:rPr>
      </w:pPr>
      <w:r w:rsidRPr="00262EBE">
        <w:rPr>
          <w:lang w:eastAsia="ko-KR"/>
        </w:rPr>
        <w:t>1&gt;</w:t>
      </w:r>
      <w:r w:rsidRPr="00262EBE">
        <w:rPr>
          <w:lang w:eastAsia="ko-KR"/>
        </w:rPr>
        <w:tab/>
        <w:t>if notification of a reception of a PDCCH transmission</w:t>
      </w:r>
      <w:r w:rsidRPr="00262EBE">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is received from lower layers:</w:t>
      </w:r>
    </w:p>
    <w:p w14:paraId="14E72E1B" w14:textId="77777777" w:rsidR="00B31274" w:rsidRPr="00262EBE" w:rsidRDefault="00B31274" w:rsidP="00B31274">
      <w:pPr>
        <w:pStyle w:val="B2"/>
        <w:rPr>
          <w:lang w:eastAsia="ko-KR"/>
        </w:rPr>
      </w:pPr>
      <w:r w:rsidRPr="00262EBE">
        <w:rPr>
          <w:lang w:eastAsia="ko-KR"/>
        </w:rPr>
        <w:t>2&gt;</w:t>
      </w:r>
      <w:r w:rsidRPr="00262EBE">
        <w:rPr>
          <w:lang w:eastAsia="ko-KR"/>
        </w:rPr>
        <w:tab/>
        <w:t>if the C-RNTI MAC CE was included in MSGA:</w:t>
      </w:r>
    </w:p>
    <w:p w14:paraId="03E0906A"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 the PDCCH transmission is addressed to the C-RNTI:</w:t>
      </w:r>
    </w:p>
    <w:p w14:paraId="5910D460" w14:textId="77777777" w:rsidR="00B31274" w:rsidRPr="00262EBE" w:rsidRDefault="00B31274" w:rsidP="00B31274">
      <w:pPr>
        <w:pStyle w:val="B4"/>
      </w:pPr>
      <w:r w:rsidRPr="00262EBE">
        <w:t>4&gt;</w:t>
      </w:r>
      <w:r w:rsidRPr="00262EBE">
        <w:tab/>
        <w:t>consider this Random Access Response reception successful;</w:t>
      </w:r>
    </w:p>
    <w:p w14:paraId="75B0449B" w14:textId="77777777" w:rsidR="00B31274" w:rsidRPr="00262EBE" w:rsidRDefault="00B31274" w:rsidP="00B31274">
      <w:pPr>
        <w:pStyle w:val="B4"/>
      </w:pPr>
      <w:r w:rsidRPr="00262EBE">
        <w:t>4&gt;</w:t>
      </w:r>
      <w:r w:rsidRPr="00262EBE">
        <w:tab/>
        <w:t xml:space="preserve">stop the </w:t>
      </w:r>
      <w:proofErr w:type="spellStart"/>
      <w:r w:rsidRPr="00262EBE">
        <w:rPr>
          <w:i/>
          <w:iCs/>
        </w:rPr>
        <w:t>msgB-ResponseWindow</w:t>
      </w:r>
      <w:proofErr w:type="spellEnd"/>
      <w:r w:rsidRPr="00262EBE">
        <w:t>;</w:t>
      </w:r>
    </w:p>
    <w:p w14:paraId="0644F76E" w14:textId="77777777" w:rsidR="00B31274" w:rsidRPr="00262EBE" w:rsidRDefault="00B31274" w:rsidP="00B31274">
      <w:pPr>
        <w:pStyle w:val="B4"/>
        <w:rPr>
          <w:lang w:eastAsia="ko-KR"/>
        </w:rPr>
      </w:pPr>
      <w:r w:rsidRPr="00262EBE">
        <w:rPr>
          <w:lang w:eastAsia="zh-CN"/>
        </w:rPr>
        <w:t>4&gt;</w:t>
      </w:r>
      <w:r w:rsidRPr="00262EBE">
        <w:rPr>
          <w:lang w:eastAsia="zh-CN"/>
        </w:rPr>
        <w:tab/>
        <w:t>consider this Random Access procedure successfully completed.</w:t>
      </w:r>
    </w:p>
    <w:p w14:paraId="1ED4FA06" w14:textId="77777777" w:rsidR="00B31274" w:rsidRPr="00262EBE" w:rsidRDefault="00B31274" w:rsidP="00B31274">
      <w:pPr>
        <w:pStyle w:val="B3"/>
        <w:rPr>
          <w:lang w:eastAsia="ko-KR"/>
        </w:rPr>
      </w:pPr>
      <w:r w:rsidRPr="00262EBE">
        <w:rPr>
          <w:lang w:eastAsia="ko-KR"/>
        </w:rPr>
        <w:t>3&gt;</w:t>
      </w:r>
      <w:r w:rsidRPr="00262EBE">
        <w:rPr>
          <w:lang w:eastAsia="ko-KR"/>
        </w:rPr>
        <w:tab/>
        <w:t xml:space="preserve">else if the </w:t>
      </w:r>
      <w:proofErr w:type="spellStart"/>
      <w:r w:rsidRPr="00262EBE">
        <w:rPr>
          <w:i/>
          <w:lang w:eastAsia="ko-KR"/>
        </w:rPr>
        <w:t>timeAlignmentTimer</w:t>
      </w:r>
      <w:proofErr w:type="spellEnd"/>
      <w:r w:rsidRPr="00262EBE">
        <w:rPr>
          <w:lang w:eastAsia="ko-KR"/>
        </w:rPr>
        <w:t xml:space="preserve"> associated with the PTAG is running:</w:t>
      </w:r>
    </w:p>
    <w:p w14:paraId="6B888175" w14:textId="77777777" w:rsidR="00B31274" w:rsidRPr="00262EBE" w:rsidRDefault="00B31274" w:rsidP="00B31274">
      <w:pPr>
        <w:pStyle w:val="B4"/>
      </w:pPr>
      <w:r w:rsidRPr="00262EBE">
        <w:t>4&gt;</w:t>
      </w:r>
      <w:r w:rsidRPr="00262EBE">
        <w:tab/>
        <w:t>if the PDCCH transmission is addressed to the C-RNTI and contains a UL grant for a new transmission:</w:t>
      </w:r>
    </w:p>
    <w:p w14:paraId="6EDB5811" w14:textId="77777777" w:rsidR="00B31274" w:rsidRPr="00262EBE" w:rsidRDefault="00B31274" w:rsidP="00B31274">
      <w:pPr>
        <w:pStyle w:val="B5"/>
      </w:pPr>
      <w:r w:rsidRPr="00262EBE">
        <w:t>5&gt;</w:t>
      </w:r>
      <w:r w:rsidRPr="00262EBE">
        <w:tab/>
        <w:t>consider this Random Access Response reception successful;</w:t>
      </w:r>
    </w:p>
    <w:p w14:paraId="6FCE7A09" w14:textId="77777777" w:rsidR="00B31274" w:rsidRPr="00262EBE" w:rsidRDefault="00B31274" w:rsidP="00B31274">
      <w:pPr>
        <w:pStyle w:val="B5"/>
      </w:pPr>
      <w:r w:rsidRPr="00262EBE">
        <w:t>5&gt;</w:t>
      </w:r>
      <w:r w:rsidRPr="00262EBE">
        <w:tab/>
        <w:t xml:space="preserve">stop the </w:t>
      </w:r>
      <w:proofErr w:type="spellStart"/>
      <w:r w:rsidRPr="00262EBE">
        <w:rPr>
          <w:i/>
          <w:iCs/>
        </w:rPr>
        <w:t>msgB-ResponseWindow</w:t>
      </w:r>
      <w:proofErr w:type="spellEnd"/>
      <w:r w:rsidRPr="00262EBE">
        <w:t>;</w:t>
      </w:r>
    </w:p>
    <w:p w14:paraId="5F2CA0D5" w14:textId="77777777" w:rsidR="00B31274" w:rsidRPr="00262EBE" w:rsidRDefault="00B31274" w:rsidP="00B31274">
      <w:pPr>
        <w:pStyle w:val="B5"/>
        <w:rPr>
          <w:lang w:eastAsia="zh-CN"/>
        </w:rPr>
      </w:pPr>
      <w:r w:rsidRPr="00262EBE">
        <w:rPr>
          <w:lang w:eastAsia="zh-CN"/>
        </w:rPr>
        <w:t>5&gt;</w:t>
      </w:r>
      <w:r w:rsidRPr="00262EBE">
        <w:rPr>
          <w:lang w:eastAsia="zh-CN"/>
        </w:rPr>
        <w:tab/>
        <w:t>consider this Random Access procedure successfully completed.</w:t>
      </w:r>
    </w:p>
    <w:p w14:paraId="4E22E511" w14:textId="77777777" w:rsidR="00B31274" w:rsidRPr="00262EBE" w:rsidRDefault="00B31274" w:rsidP="00B31274">
      <w:pPr>
        <w:pStyle w:val="B3"/>
        <w:rPr>
          <w:lang w:eastAsia="ko-KR"/>
        </w:rPr>
      </w:pPr>
      <w:r w:rsidRPr="00262EBE">
        <w:rPr>
          <w:lang w:eastAsia="ko-KR"/>
        </w:rPr>
        <w:t>3&gt;</w:t>
      </w:r>
      <w:r w:rsidRPr="00262EBE">
        <w:rPr>
          <w:lang w:eastAsia="ko-KR"/>
        </w:rPr>
        <w:tab/>
        <w:t>else:</w:t>
      </w:r>
    </w:p>
    <w:p w14:paraId="2BBAA747" w14:textId="77777777" w:rsidR="00B31274" w:rsidRPr="00262EBE" w:rsidRDefault="00B31274" w:rsidP="00B31274">
      <w:pPr>
        <w:pStyle w:val="B4"/>
      </w:pPr>
      <w:r w:rsidRPr="00262EBE">
        <w:t>4&gt;</w:t>
      </w:r>
      <w:r w:rsidRPr="00262EBE">
        <w:tab/>
        <w:t>if a downlink assignment has been received on the PDCCH for the C-RNTI and the received TB is successfully decoded:</w:t>
      </w:r>
    </w:p>
    <w:p w14:paraId="32B00A10" w14:textId="77777777" w:rsidR="00B31274" w:rsidRPr="00262EBE" w:rsidRDefault="00B31274" w:rsidP="00B31274">
      <w:pPr>
        <w:pStyle w:val="B5"/>
      </w:pPr>
      <w:r w:rsidRPr="00262EBE">
        <w:t>5&gt;</w:t>
      </w:r>
      <w:r w:rsidRPr="00262EBE">
        <w:tab/>
        <w:t>if the MAC PDU contains the Absolute Timing Advance Command MAC CE:</w:t>
      </w:r>
    </w:p>
    <w:p w14:paraId="267ED54A" w14:textId="77777777" w:rsidR="00B31274" w:rsidRPr="00262EBE" w:rsidRDefault="00B31274" w:rsidP="00B31274">
      <w:pPr>
        <w:pStyle w:val="B6"/>
        <w:rPr>
          <w:lang w:eastAsia="ko-KR"/>
        </w:rPr>
      </w:pPr>
      <w:r w:rsidRPr="00262EBE">
        <w:rPr>
          <w:lang w:eastAsia="ko-KR"/>
        </w:rPr>
        <w:lastRenderedPageBreak/>
        <w:t>6&gt;</w:t>
      </w:r>
      <w:r w:rsidRPr="00262EBE">
        <w:rPr>
          <w:lang w:eastAsia="ko-KR"/>
        </w:rPr>
        <w:tab/>
        <w:t>process the received Timing Advance Command (see clause 5.2);</w:t>
      </w:r>
    </w:p>
    <w:p w14:paraId="6AC94AAD" w14:textId="77777777" w:rsidR="00B31274" w:rsidRPr="00262EBE" w:rsidRDefault="00B31274" w:rsidP="00B31274">
      <w:pPr>
        <w:pStyle w:val="B6"/>
        <w:rPr>
          <w:lang w:eastAsia="ko-KR"/>
        </w:rPr>
      </w:pPr>
      <w:r w:rsidRPr="00262EBE">
        <w:rPr>
          <w:lang w:eastAsia="ko-KR"/>
        </w:rPr>
        <w:t>6&gt;</w:t>
      </w:r>
      <w:r w:rsidRPr="00262EBE">
        <w:rPr>
          <w:lang w:eastAsia="ko-KR"/>
        </w:rPr>
        <w:tab/>
        <w:t>consider this Random Access Response reception successful;</w:t>
      </w:r>
    </w:p>
    <w:p w14:paraId="4742C409" w14:textId="77777777" w:rsidR="00B31274" w:rsidRPr="00262EBE" w:rsidRDefault="00B31274" w:rsidP="00B31274">
      <w:pPr>
        <w:pStyle w:val="B6"/>
        <w:rPr>
          <w:lang w:eastAsia="ko-KR"/>
        </w:rPr>
      </w:pPr>
      <w:r w:rsidRPr="00262EBE">
        <w:rPr>
          <w:lang w:eastAsia="ko-KR"/>
        </w:rPr>
        <w:t>6&gt;</w:t>
      </w:r>
      <w:r w:rsidRPr="00262EBE">
        <w:rPr>
          <w:lang w:eastAsia="ko-KR"/>
        </w:rPr>
        <w:tab/>
      </w:r>
      <w:r w:rsidRPr="00262EBE">
        <w:t xml:space="preserve">stop the </w:t>
      </w:r>
      <w:proofErr w:type="spellStart"/>
      <w:r w:rsidRPr="00262EBE">
        <w:rPr>
          <w:i/>
          <w:iCs/>
        </w:rPr>
        <w:t>msgB-ResponseWindow</w:t>
      </w:r>
      <w:proofErr w:type="spellEnd"/>
      <w:r w:rsidRPr="00262EBE">
        <w:t>;</w:t>
      </w:r>
    </w:p>
    <w:p w14:paraId="67676A67" w14:textId="77777777" w:rsidR="00B31274" w:rsidRPr="00262EBE" w:rsidRDefault="00B31274" w:rsidP="00B31274">
      <w:pPr>
        <w:pStyle w:val="B6"/>
        <w:rPr>
          <w:lang w:eastAsia="en-US"/>
        </w:rPr>
      </w:pPr>
      <w:r w:rsidRPr="00262EBE">
        <w:t>6&gt;</w:t>
      </w:r>
      <w:r w:rsidRPr="00262EBE">
        <w:tab/>
        <w:t>consider this Random Access procedure successfully completed and finish the disassembly and demultiplexing of the MAC PDU.</w:t>
      </w:r>
    </w:p>
    <w:p w14:paraId="0569E928" w14:textId="77777777" w:rsidR="00B31274" w:rsidRPr="00262EBE" w:rsidRDefault="00B31274" w:rsidP="00B31274">
      <w:pPr>
        <w:pStyle w:val="B2"/>
        <w:rPr>
          <w:lang w:eastAsia="ko-KR"/>
        </w:rPr>
      </w:pPr>
      <w:r w:rsidRPr="00262EBE">
        <w:rPr>
          <w:lang w:eastAsia="ko-KR"/>
        </w:rPr>
        <w:t>2&gt;</w:t>
      </w:r>
      <w:r w:rsidRPr="00262EBE">
        <w:rPr>
          <w:lang w:eastAsia="ko-KR"/>
        </w:rPr>
        <w:tab/>
        <w:t>if a valid (as specified in TS 38.213 [6]) downlink assignment has been received on the PDCCH for the MSGB-RNTI and the received TB is successfully decoded:</w:t>
      </w:r>
    </w:p>
    <w:p w14:paraId="4B22610C"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the MSGB contains a MAC </w:t>
      </w:r>
      <w:proofErr w:type="spellStart"/>
      <w:r w:rsidRPr="00262EBE">
        <w:rPr>
          <w:lang w:eastAsia="ko-KR"/>
        </w:rPr>
        <w:t>subPDU</w:t>
      </w:r>
      <w:proofErr w:type="spellEnd"/>
      <w:r w:rsidRPr="00262EBE">
        <w:rPr>
          <w:lang w:eastAsia="ko-KR"/>
        </w:rPr>
        <w:t xml:space="preserve"> with </w:t>
      </w:r>
      <w:proofErr w:type="spellStart"/>
      <w:r w:rsidRPr="00262EBE">
        <w:rPr>
          <w:lang w:eastAsia="ko-KR"/>
        </w:rPr>
        <w:t>Backoff</w:t>
      </w:r>
      <w:proofErr w:type="spellEnd"/>
      <w:r w:rsidRPr="00262EBE">
        <w:rPr>
          <w:lang w:eastAsia="ko-KR"/>
        </w:rPr>
        <w:t xml:space="preserve"> Indicator:</w:t>
      </w:r>
    </w:p>
    <w:p w14:paraId="00F1E813"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the </w:t>
      </w:r>
      <w:r w:rsidRPr="00262EBE">
        <w:rPr>
          <w:i/>
          <w:iCs/>
          <w:lang w:eastAsia="ko-KR"/>
        </w:rPr>
        <w:t>PREAMBLE_BACKOFF</w:t>
      </w:r>
      <w:r w:rsidRPr="00262EBE">
        <w:rPr>
          <w:lang w:eastAsia="ko-KR"/>
        </w:rPr>
        <w:t xml:space="preserve"> to value of the BI field of the MAC </w:t>
      </w:r>
      <w:proofErr w:type="spellStart"/>
      <w:r w:rsidRPr="00262EBE">
        <w:rPr>
          <w:lang w:eastAsia="ko-KR"/>
        </w:rPr>
        <w:t>subPDU</w:t>
      </w:r>
      <w:proofErr w:type="spellEnd"/>
      <w:r w:rsidRPr="00262EBE">
        <w:rPr>
          <w:lang w:eastAsia="ko-KR"/>
        </w:rPr>
        <w:t xml:space="preserve"> using Table 7.2-1, multiplied with </w:t>
      </w:r>
      <w:r w:rsidRPr="00262EBE">
        <w:rPr>
          <w:i/>
          <w:lang w:eastAsia="ko-KR"/>
        </w:rPr>
        <w:t>SCALING_FACTOR_BI</w:t>
      </w:r>
      <w:r w:rsidRPr="00262EBE">
        <w:rPr>
          <w:lang w:eastAsia="ko-KR"/>
        </w:rPr>
        <w:t>.</w:t>
      </w:r>
    </w:p>
    <w:p w14:paraId="5B60C4CB" w14:textId="77777777" w:rsidR="00B31274" w:rsidRPr="00262EBE" w:rsidRDefault="00B31274" w:rsidP="00B31274">
      <w:pPr>
        <w:pStyle w:val="B3"/>
        <w:rPr>
          <w:lang w:eastAsia="ko-KR"/>
        </w:rPr>
      </w:pPr>
      <w:r w:rsidRPr="00262EBE">
        <w:rPr>
          <w:lang w:eastAsia="ko-KR"/>
        </w:rPr>
        <w:t>3&gt;</w:t>
      </w:r>
      <w:r w:rsidRPr="00262EBE">
        <w:rPr>
          <w:lang w:eastAsia="ko-KR"/>
        </w:rPr>
        <w:tab/>
        <w:t>else:</w:t>
      </w:r>
    </w:p>
    <w:p w14:paraId="2A6A79D0"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the </w:t>
      </w:r>
      <w:r w:rsidRPr="00262EBE">
        <w:rPr>
          <w:i/>
          <w:iCs/>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51CFEC3D" w14:textId="77777777" w:rsidR="00B31274" w:rsidRPr="00262EBE" w:rsidRDefault="00B31274" w:rsidP="00B31274">
      <w:pPr>
        <w:pStyle w:val="B3"/>
        <w:rPr>
          <w:rFonts w:eastAsia="宋体"/>
          <w:lang w:eastAsia="zh-CN"/>
        </w:rPr>
      </w:pPr>
      <w:r w:rsidRPr="00262EBE">
        <w:rPr>
          <w:lang w:eastAsia="ko-KR"/>
        </w:rPr>
        <w:t>3&gt;</w:t>
      </w:r>
      <w:r w:rsidRPr="00262EBE">
        <w:rPr>
          <w:lang w:eastAsia="ko-KR"/>
        </w:rPr>
        <w:tab/>
        <w:t xml:space="preserve">if the MSGB contains a </w:t>
      </w:r>
      <w:proofErr w:type="spellStart"/>
      <w:r w:rsidRPr="00262EBE">
        <w:rPr>
          <w:rFonts w:eastAsia="宋体"/>
          <w:lang w:eastAsia="zh-CN"/>
        </w:rPr>
        <w:t>fallbackRAR</w:t>
      </w:r>
      <w:proofErr w:type="spellEnd"/>
      <w:r w:rsidRPr="00262EBE">
        <w:rPr>
          <w:rFonts w:eastAsia="宋体"/>
          <w:iCs/>
          <w:lang w:eastAsia="zh-CN"/>
        </w:rPr>
        <w:t xml:space="preserve"> </w:t>
      </w:r>
      <w:r w:rsidRPr="00262EBE">
        <w:rPr>
          <w:rFonts w:eastAsia="宋体"/>
          <w:lang w:eastAsia="zh-CN"/>
        </w:rPr>
        <w:t xml:space="preserve">MAC </w:t>
      </w:r>
      <w:proofErr w:type="spellStart"/>
      <w:r w:rsidRPr="00262EBE">
        <w:rPr>
          <w:rFonts w:eastAsia="宋体"/>
          <w:lang w:eastAsia="zh-CN"/>
        </w:rPr>
        <w:t>subPDU</w:t>
      </w:r>
      <w:proofErr w:type="spellEnd"/>
      <w:r w:rsidRPr="00262EBE">
        <w:rPr>
          <w:rFonts w:eastAsia="宋体"/>
          <w:lang w:eastAsia="zh-CN"/>
        </w:rPr>
        <w:t>; and</w:t>
      </w:r>
    </w:p>
    <w:p w14:paraId="30A6CB89" w14:textId="77777777" w:rsidR="00B31274" w:rsidRPr="00262EBE" w:rsidRDefault="00B31274" w:rsidP="00B31274">
      <w:pPr>
        <w:pStyle w:val="B3"/>
        <w:rPr>
          <w:lang w:eastAsia="ko-KR"/>
        </w:rPr>
      </w:pPr>
      <w:r w:rsidRPr="00262EBE">
        <w:rPr>
          <w:lang w:eastAsia="ko-KR"/>
        </w:rPr>
        <w:t>3&gt;</w:t>
      </w:r>
      <w:r w:rsidRPr="00262EBE">
        <w:rPr>
          <w:lang w:eastAsia="ko-KR"/>
        </w:rPr>
        <w:tab/>
        <w:t>if the Random Access Preamble identifier</w:t>
      </w:r>
      <w:r w:rsidRPr="00262EBE">
        <w:rPr>
          <w:rFonts w:eastAsia="宋体"/>
          <w:lang w:eastAsia="zh-CN"/>
        </w:rPr>
        <w:t xml:space="preserve"> in</w:t>
      </w:r>
      <w:r w:rsidRPr="00262EBE">
        <w:rPr>
          <w:lang w:eastAsia="ko-KR"/>
        </w:rPr>
        <w:t xml:space="preserve"> </w:t>
      </w:r>
      <w:r w:rsidRPr="00262EBE">
        <w:rPr>
          <w:rFonts w:eastAsia="宋体"/>
          <w:lang w:eastAsia="zh-CN"/>
        </w:rPr>
        <w:t xml:space="preserve">the MAC </w:t>
      </w:r>
      <w:proofErr w:type="spellStart"/>
      <w:r w:rsidRPr="00262EBE">
        <w:rPr>
          <w:rFonts w:eastAsia="宋体"/>
          <w:lang w:eastAsia="zh-CN"/>
        </w:rPr>
        <w:t>subPDU</w:t>
      </w:r>
      <w:proofErr w:type="spellEnd"/>
      <w:r w:rsidRPr="00262EBE">
        <w:rPr>
          <w:rFonts w:eastAsia="宋体"/>
          <w:lang w:eastAsia="zh-CN"/>
        </w:rPr>
        <w:t xml:space="preserve"> matches the</w:t>
      </w:r>
      <w:r w:rsidRPr="00262EBE">
        <w:rPr>
          <w:lang w:eastAsia="ko-KR"/>
        </w:rPr>
        <w:t xml:space="preserve"> transmitted </w:t>
      </w:r>
      <w:r w:rsidRPr="00262EBE">
        <w:rPr>
          <w:i/>
          <w:iCs/>
          <w:lang w:eastAsia="ko-KR"/>
        </w:rPr>
        <w:t>PREAMBLE_INDEX</w:t>
      </w:r>
      <w:r w:rsidRPr="00262EBE">
        <w:rPr>
          <w:lang w:eastAsia="ko-KR"/>
        </w:rPr>
        <w:t xml:space="preserve"> (see clause 5.1.3a):</w:t>
      </w:r>
    </w:p>
    <w:p w14:paraId="09DB056A" w14:textId="77777777" w:rsidR="00B31274" w:rsidRPr="00262EBE" w:rsidRDefault="00B31274" w:rsidP="00B31274">
      <w:pPr>
        <w:pStyle w:val="B4"/>
        <w:rPr>
          <w:lang w:eastAsia="ko-KR"/>
        </w:rPr>
      </w:pPr>
      <w:r w:rsidRPr="00262EBE">
        <w:rPr>
          <w:lang w:eastAsia="ko-KR"/>
        </w:rPr>
        <w:t>4&gt;</w:t>
      </w:r>
      <w:r w:rsidRPr="00262EBE">
        <w:rPr>
          <w:lang w:eastAsia="ko-KR"/>
        </w:rPr>
        <w:tab/>
        <w:t>consider this Random Access Response reception successful;</w:t>
      </w:r>
    </w:p>
    <w:p w14:paraId="326B614A" w14:textId="77777777" w:rsidR="00B31274" w:rsidRPr="00262EBE" w:rsidRDefault="00B31274" w:rsidP="00B31274">
      <w:pPr>
        <w:pStyle w:val="B4"/>
        <w:rPr>
          <w:lang w:eastAsia="ko-KR"/>
        </w:rPr>
      </w:pPr>
      <w:r w:rsidRPr="00262EBE">
        <w:rPr>
          <w:lang w:eastAsia="ko-KR"/>
        </w:rPr>
        <w:t>4&gt;</w:t>
      </w:r>
      <w:r w:rsidRPr="00262EBE">
        <w:rPr>
          <w:lang w:eastAsia="ko-KR"/>
        </w:rPr>
        <w:tab/>
        <w:t xml:space="preserve">apply the following actions for the </w:t>
      </w:r>
      <w:proofErr w:type="spellStart"/>
      <w:r w:rsidRPr="00262EBE">
        <w:rPr>
          <w:lang w:eastAsia="ko-KR"/>
        </w:rPr>
        <w:t>SpCell</w:t>
      </w:r>
      <w:proofErr w:type="spellEnd"/>
      <w:r w:rsidRPr="00262EBE">
        <w:rPr>
          <w:lang w:eastAsia="ko-KR"/>
        </w:rPr>
        <w:t>:</w:t>
      </w:r>
    </w:p>
    <w:p w14:paraId="5C802D0C" w14:textId="77777777" w:rsidR="00B31274" w:rsidRPr="00262EBE" w:rsidRDefault="00B31274" w:rsidP="00B31274">
      <w:pPr>
        <w:pStyle w:val="B5"/>
      </w:pPr>
      <w:r w:rsidRPr="00262EBE">
        <w:t>5&gt;</w:t>
      </w:r>
      <w:r w:rsidRPr="00262EBE">
        <w:tab/>
        <w:t>process the received Timing Advance Command (see clause 5.2);</w:t>
      </w:r>
    </w:p>
    <w:p w14:paraId="3C4D050B" w14:textId="77777777" w:rsidR="00B31274" w:rsidRPr="00262EBE" w:rsidRDefault="00B31274" w:rsidP="00B31274">
      <w:pPr>
        <w:pStyle w:val="B5"/>
      </w:pPr>
      <w:r w:rsidRPr="00262EBE">
        <w:t>5&gt;</w:t>
      </w:r>
      <w:r w:rsidRPr="00262EBE">
        <w:tab/>
        <w:t xml:space="preserve">indicate the </w:t>
      </w:r>
      <w:proofErr w:type="spellStart"/>
      <w:r w:rsidRPr="00262EBE">
        <w:rPr>
          <w:i/>
          <w:iCs/>
        </w:rPr>
        <w:t>msgA-PreambleReceivedTargetPower</w:t>
      </w:r>
      <w:proofErr w:type="spellEnd"/>
      <w:r w:rsidRPr="00262EBE">
        <w:t xml:space="preserve"> and the amount of power ramping applied to the latest Random Access Preamble transmission to lower layers (i.e. (</w:t>
      </w:r>
      <w:r w:rsidRPr="00262EBE">
        <w:rPr>
          <w:i/>
          <w:iCs/>
        </w:rPr>
        <w:t>PREAMBLE_POWER_RAMPING_COUNTER</w:t>
      </w:r>
      <w:r w:rsidRPr="00262EBE">
        <w:t xml:space="preserve"> – 1) × </w:t>
      </w:r>
      <w:r w:rsidRPr="00262EBE">
        <w:rPr>
          <w:i/>
          <w:iCs/>
        </w:rPr>
        <w:t>PREAMBLE_POWER_RAMPING_STEP</w:t>
      </w:r>
      <w:r w:rsidRPr="00262EBE">
        <w:t>);</w:t>
      </w:r>
    </w:p>
    <w:p w14:paraId="71C74F1C" w14:textId="77777777" w:rsidR="00B31274" w:rsidRPr="00262EBE" w:rsidRDefault="00B31274" w:rsidP="00B31274">
      <w:pPr>
        <w:pStyle w:val="B5"/>
      </w:pPr>
      <w:r w:rsidRPr="00262EBE">
        <w:t>5&gt;</w:t>
      </w:r>
      <w:r w:rsidRPr="00262EBE">
        <w:tab/>
        <w:t>if the Random Access Preamble was not selected by the MAC entity among the contention-based Random Access Preamble(s):</w:t>
      </w:r>
    </w:p>
    <w:p w14:paraId="0632D664" w14:textId="77777777" w:rsidR="00B31274" w:rsidRPr="00262EBE" w:rsidRDefault="00B31274" w:rsidP="00B31274">
      <w:pPr>
        <w:pStyle w:val="B6"/>
      </w:pPr>
      <w:r w:rsidRPr="00262EBE">
        <w:t>6&gt;</w:t>
      </w:r>
      <w:r w:rsidRPr="00262EBE">
        <w:tab/>
        <w:t>consider the Random Access procedure successfully completed;</w:t>
      </w:r>
    </w:p>
    <w:p w14:paraId="67577F7C" w14:textId="77777777" w:rsidR="00B31274" w:rsidRPr="00262EBE" w:rsidRDefault="00B31274" w:rsidP="00B31274">
      <w:pPr>
        <w:pStyle w:val="B6"/>
      </w:pPr>
      <w:r w:rsidRPr="00262EBE">
        <w:t>6&gt;</w:t>
      </w:r>
      <w:r w:rsidRPr="00262EBE">
        <w:tab/>
        <w:t>process the received UL grant value and indicate it to the lower layers.</w:t>
      </w:r>
    </w:p>
    <w:p w14:paraId="22C2AAFD" w14:textId="77777777" w:rsidR="00B31274" w:rsidRPr="00262EBE" w:rsidRDefault="00B31274" w:rsidP="00B31274">
      <w:pPr>
        <w:pStyle w:val="B5"/>
      </w:pPr>
      <w:r w:rsidRPr="00262EBE">
        <w:t>5&gt;</w:t>
      </w:r>
      <w:r w:rsidRPr="00262EBE">
        <w:tab/>
        <w:t>else:</w:t>
      </w:r>
    </w:p>
    <w:p w14:paraId="212677D1" w14:textId="77777777" w:rsidR="00B31274" w:rsidRPr="00262EBE" w:rsidRDefault="00B31274" w:rsidP="00B31274">
      <w:pPr>
        <w:pStyle w:val="B6"/>
        <w:rPr>
          <w:lang w:eastAsia="ko-KR"/>
        </w:rPr>
      </w:pPr>
      <w:r w:rsidRPr="00262EBE">
        <w:t>6&gt;</w:t>
      </w:r>
      <w:r w:rsidRPr="00262EBE">
        <w:tab/>
        <w:t xml:space="preserve">set the </w:t>
      </w:r>
      <w:r w:rsidRPr="00262EBE">
        <w:rPr>
          <w:i/>
        </w:rPr>
        <w:t>TEMPORARY_C-RNTI</w:t>
      </w:r>
      <w:r w:rsidRPr="00262EBE">
        <w:t xml:space="preserve"> to the value received in the Random Access Response;</w:t>
      </w:r>
    </w:p>
    <w:p w14:paraId="5BCF407A" w14:textId="77777777" w:rsidR="00B31274" w:rsidRPr="00262EBE" w:rsidRDefault="00B31274" w:rsidP="00B31274">
      <w:pPr>
        <w:pStyle w:val="B6"/>
        <w:rPr>
          <w:lang w:eastAsia="ko-KR"/>
        </w:rPr>
      </w:pPr>
      <w:r w:rsidRPr="00262EBE">
        <w:rPr>
          <w:lang w:eastAsia="ko-KR"/>
        </w:rPr>
        <w:t>6&gt;</w:t>
      </w:r>
      <w:r w:rsidRPr="00262EBE">
        <w:rPr>
          <w:lang w:eastAsia="ko-KR"/>
        </w:rPr>
        <w:tab/>
        <w:t>if the Msg3 buffer is empty:</w:t>
      </w:r>
    </w:p>
    <w:p w14:paraId="38E960F6" w14:textId="77777777" w:rsidR="00B31274" w:rsidRPr="00262EBE" w:rsidRDefault="00B31274" w:rsidP="00B31274">
      <w:pPr>
        <w:pStyle w:val="B7"/>
        <w:ind w:left="2268" w:hanging="283"/>
        <w:rPr>
          <w:lang w:eastAsia="en-US"/>
        </w:rPr>
      </w:pPr>
      <w:r w:rsidRPr="00262EBE">
        <w:t>7&gt;</w:t>
      </w:r>
      <w:r w:rsidRPr="00262EBE">
        <w:tab/>
        <w:t>obtain the MAC PDU to transmit from the MSGA buffer and store it in the Msg3 buffer;</w:t>
      </w:r>
    </w:p>
    <w:p w14:paraId="6C3992A2" w14:textId="77777777" w:rsidR="00B31274" w:rsidRPr="00262EBE" w:rsidRDefault="00B31274" w:rsidP="00B31274">
      <w:pPr>
        <w:pStyle w:val="B6"/>
        <w:rPr>
          <w:rFonts w:eastAsia="宋体"/>
        </w:rPr>
      </w:pPr>
      <w:r w:rsidRPr="00262EBE">
        <w:rPr>
          <w:lang w:eastAsia="ko-KR"/>
        </w:rPr>
        <w:t>6&gt;</w:t>
      </w:r>
      <w:r w:rsidRPr="00262EBE">
        <w:rPr>
          <w:lang w:eastAsia="ko-KR"/>
        </w:rPr>
        <w:tab/>
        <w:t>process the received UL grant value and indicate it to the lower layers and proceed with Msg3 transmission.</w:t>
      </w:r>
    </w:p>
    <w:p w14:paraId="77BB45D0" w14:textId="77777777" w:rsidR="00B31274" w:rsidRPr="00262EBE" w:rsidRDefault="00B31274" w:rsidP="00B31274">
      <w:pPr>
        <w:pStyle w:val="NO"/>
        <w:rPr>
          <w:rFonts w:eastAsia="宋体"/>
          <w:i/>
          <w:iCs/>
          <w:lang w:eastAsia="zh-CN"/>
        </w:rPr>
      </w:pPr>
      <w:r w:rsidRPr="00262EBE">
        <w:rPr>
          <w:lang w:eastAsia="ko-KR"/>
        </w:rPr>
        <w:t>NOTE:</w:t>
      </w:r>
      <w:r w:rsidRPr="00262EBE">
        <w:rPr>
          <w:lang w:eastAsia="ko-KR"/>
        </w:rPr>
        <w:tab/>
        <w:t xml:space="preserve">If within a </w:t>
      </w:r>
      <w:r w:rsidRPr="00262EBE">
        <w:rPr>
          <w:rFonts w:eastAsia="宋体"/>
          <w:lang w:eastAsia="zh-CN"/>
        </w:rPr>
        <w:t>2-step RA type</w:t>
      </w:r>
      <w:r w:rsidRPr="00262EBE">
        <w:rPr>
          <w:lang w:eastAsia="ko-KR"/>
        </w:rPr>
        <w:t xml:space="preserve"> procedure, an uplink grant provided in the </w:t>
      </w:r>
      <w:proofErr w:type="spellStart"/>
      <w:r w:rsidRPr="00262EBE">
        <w:rPr>
          <w:rFonts w:eastAsia="宋体"/>
          <w:lang w:eastAsia="zh-CN"/>
        </w:rPr>
        <w:t>fallback</w:t>
      </w:r>
      <w:proofErr w:type="spellEnd"/>
      <w:r w:rsidRPr="00262EBE">
        <w:rPr>
          <w:lang w:eastAsia="ko-KR"/>
        </w:rPr>
        <w:t xml:space="preserve"> </w:t>
      </w:r>
      <w:r w:rsidRPr="00262EBE">
        <w:rPr>
          <w:rFonts w:eastAsia="宋体"/>
          <w:lang w:eastAsia="zh-CN"/>
        </w:rPr>
        <w:t xml:space="preserve">RAR </w:t>
      </w:r>
      <w:r w:rsidRPr="00262EBE">
        <w:rPr>
          <w:lang w:eastAsia="ko-KR"/>
        </w:rPr>
        <w:t xml:space="preserve">has a different size than the </w:t>
      </w:r>
      <w:r w:rsidRPr="00262EBE">
        <w:rPr>
          <w:rFonts w:eastAsia="宋体"/>
          <w:lang w:eastAsia="zh-CN"/>
        </w:rPr>
        <w:t>MSGA payload</w:t>
      </w:r>
      <w:r w:rsidRPr="00262EBE">
        <w:rPr>
          <w:lang w:eastAsia="ko-KR"/>
        </w:rPr>
        <w:t xml:space="preserve">, the UE </w:t>
      </w:r>
      <w:proofErr w:type="spellStart"/>
      <w:r w:rsidRPr="00262EBE">
        <w:rPr>
          <w:lang w:eastAsia="ko-KR"/>
        </w:rPr>
        <w:t>behavior</w:t>
      </w:r>
      <w:proofErr w:type="spellEnd"/>
      <w:r w:rsidRPr="00262EBE">
        <w:rPr>
          <w:lang w:eastAsia="ko-KR"/>
        </w:rPr>
        <w:t xml:space="preserve"> is not defined.</w:t>
      </w:r>
    </w:p>
    <w:p w14:paraId="66722B3B" w14:textId="77777777" w:rsidR="00B31274" w:rsidRPr="00262EBE" w:rsidRDefault="00B31274" w:rsidP="00B31274">
      <w:pPr>
        <w:pStyle w:val="B3"/>
        <w:rPr>
          <w:lang w:eastAsia="ko-KR"/>
        </w:rPr>
      </w:pPr>
      <w:r w:rsidRPr="00262EBE">
        <w:rPr>
          <w:lang w:eastAsia="ko-KR"/>
        </w:rPr>
        <w:t>3&gt;</w:t>
      </w:r>
      <w:r w:rsidRPr="00262EBE">
        <w:rPr>
          <w:lang w:eastAsia="ko-KR"/>
        </w:rPr>
        <w:tab/>
        <w:t xml:space="preserve">else if the MSGB contains a </w:t>
      </w:r>
      <w:proofErr w:type="spellStart"/>
      <w:r w:rsidRPr="00262EBE">
        <w:rPr>
          <w:rFonts w:eastAsia="宋体"/>
          <w:lang w:eastAsia="zh-CN"/>
        </w:rPr>
        <w:t>successRAR</w:t>
      </w:r>
      <w:proofErr w:type="spellEnd"/>
      <w:r w:rsidRPr="00262EBE">
        <w:rPr>
          <w:rFonts w:eastAsia="宋体"/>
          <w:lang w:eastAsia="zh-CN"/>
        </w:rPr>
        <w:t xml:space="preserve"> MAC </w:t>
      </w:r>
      <w:proofErr w:type="spellStart"/>
      <w:r w:rsidRPr="00262EBE">
        <w:rPr>
          <w:rFonts w:eastAsia="宋体"/>
          <w:lang w:eastAsia="zh-CN"/>
        </w:rPr>
        <w:t>subPDU</w:t>
      </w:r>
      <w:proofErr w:type="spellEnd"/>
      <w:r w:rsidRPr="00262EBE">
        <w:rPr>
          <w:rFonts w:eastAsia="宋体"/>
          <w:lang w:eastAsia="zh-CN"/>
        </w:rPr>
        <w:t>; and</w:t>
      </w:r>
    </w:p>
    <w:p w14:paraId="44F15B36" w14:textId="77777777" w:rsidR="00B31274" w:rsidRPr="00262EBE" w:rsidRDefault="00B31274" w:rsidP="00B31274">
      <w:pPr>
        <w:pStyle w:val="B3"/>
        <w:rPr>
          <w:lang w:eastAsia="ko-KR"/>
        </w:rPr>
      </w:pPr>
      <w:r w:rsidRPr="00262EBE">
        <w:rPr>
          <w:rFonts w:eastAsia="宋体"/>
          <w:lang w:eastAsia="zh-CN"/>
        </w:rPr>
        <w:t>3</w:t>
      </w:r>
      <w:r w:rsidRPr="00262EBE">
        <w:rPr>
          <w:lang w:eastAsia="ko-KR"/>
        </w:rPr>
        <w:t>&gt;</w:t>
      </w:r>
      <w:r w:rsidRPr="00262EBE">
        <w:rPr>
          <w:lang w:eastAsia="ko-KR"/>
        </w:rPr>
        <w:tab/>
        <w:t xml:space="preserve">if the CCCH SDU was included in the MSGA and the UE Contention Resolution Identity in the </w:t>
      </w:r>
      <w:r w:rsidRPr="00262EBE">
        <w:rPr>
          <w:rFonts w:eastAsia="宋体"/>
          <w:lang w:eastAsia="zh-CN"/>
        </w:rPr>
        <w:t xml:space="preserve">MAC </w:t>
      </w:r>
      <w:proofErr w:type="spellStart"/>
      <w:r w:rsidRPr="00262EBE">
        <w:rPr>
          <w:rFonts w:eastAsia="宋体"/>
          <w:lang w:eastAsia="zh-CN"/>
        </w:rPr>
        <w:t>subPDU</w:t>
      </w:r>
      <w:proofErr w:type="spellEnd"/>
      <w:r w:rsidRPr="00262EBE">
        <w:rPr>
          <w:lang w:eastAsia="ko-KR"/>
        </w:rPr>
        <w:t xml:space="preserve"> matches the CCCH SDU:</w:t>
      </w:r>
    </w:p>
    <w:p w14:paraId="7A450C37" w14:textId="77777777" w:rsidR="00B31274" w:rsidRPr="00262EBE" w:rsidRDefault="00B31274" w:rsidP="00B31274">
      <w:pPr>
        <w:pStyle w:val="B4"/>
        <w:rPr>
          <w:rFonts w:eastAsia="宋体"/>
          <w:lang w:eastAsia="zh-CN"/>
        </w:rPr>
      </w:pPr>
      <w:r w:rsidRPr="00262EBE">
        <w:rPr>
          <w:rFonts w:eastAsia="宋体"/>
          <w:lang w:eastAsia="zh-CN"/>
        </w:rPr>
        <w:t>4&gt;</w:t>
      </w:r>
      <w:r w:rsidRPr="00262EBE">
        <w:rPr>
          <w:rFonts w:eastAsia="宋体"/>
          <w:lang w:eastAsia="zh-CN"/>
        </w:rPr>
        <w:tab/>
        <w:t xml:space="preserve">stop </w:t>
      </w:r>
      <w:proofErr w:type="spellStart"/>
      <w:r w:rsidRPr="00262EBE">
        <w:rPr>
          <w:rFonts w:eastAsia="宋体"/>
          <w:i/>
          <w:iCs/>
          <w:lang w:eastAsia="zh-CN"/>
        </w:rPr>
        <w:t>msgB-ResponseWindow</w:t>
      </w:r>
      <w:proofErr w:type="spellEnd"/>
      <w:r w:rsidRPr="00262EBE">
        <w:rPr>
          <w:rFonts w:eastAsia="宋体"/>
          <w:lang w:eastAsia="zh-CN"/>
        </w:rPr>
        <w:t>;</w:t>
      </w:r>
    </w:p>
    <w:p w14:paraId="45F2A5DF" w14:textId="77777777" w:rsidR="00B31274" w:rsidRPr="00262EBE" w:rsidRDefault="00B31274" w:rsidP="00B31274">
      <w:pPr>
        <w:pStyle w:val="B4"/>
        <w:rPr>
          <w:rFonts w:eastAsia="宋体"/>
          <w:lang w:eastAsia="zh-CN"/>
        </w:rPr>
      </w:pPr>
      <w:r w:rsidRPr="00262EBE">
        <w:rPr>
          <w:rFonts w:eastAsia="宋体"/>
          <w:lang w:eastAsia="zh-CN"/>
        </w:rPr>
        <w:t>4&gt;</w:t>
      </w:r>
      <w:r w:rsidRPr="00262EBE">
        <w:rPr>
          <w:rFonts w:eastAsia="宋体"/>
          <w:lang w:eastAsia="zh-CN"/>
        </w:rPr>
        <w:tab/>
        <w:t>if this Random Access procedure was initiated for SI request:</w:t>
      </w:r>
    </w:p>
    <w:p w14:paraId="08D23AA6" w14:textId="77777777" w:rsidR="00B31274" w:rsidRPr="00262EBE" w:rsidRDefault="00B31274" w:rsidP="00B31274">
      <w:pPr>
        <w:pStyle w:val="B5"/>
        <w:rPr>
          <w:rFonts w:eastAsia="宋体"/>
          <w:lang w:eastAsia="zh-CN"/>
        </w:rPr>
      </w:pPr>
      <w:r w:rsidRPr="00262EBE">
        <w:rPr>
          <w:rFonts w:eastAsia="宋体"/>
          <w:lang w:eastAsia="zh-CN"/>
        </w:rPr>
        <w:t>5&gt;</w:t>
      </w:r>
      <w:r w:rsidRPr="00262EBE">
        <w:rPr>
          <w:rFonts w:eastAsia="宋体"/>
          <w:lang w:eastAsia="zh-CN"/>
        </w:rPr>
        <w:tab/>
        <w:t>indicate the reception of an acknowledgement for SI request to upper layers.</w:t>
      </w:r>
    </w:p>
    <w:p w14:paraId="0420B598" w14:textId="77777777" w:rsidR="00B31274" w:rsidRPr="00262EBE" w:rsidRDefault="00B31274" w:rsidP="00B31274">
      <w:pPr>
        <w:pStyle w:val="B4"/>
        <w:rPr>
          <w:rFonts w:eastAsia="宋体"/>
          <w:lang w:eastAsia="zh-CN"/>
        </w:rPr>
      </w:pPr>
      <w:r w:rsidRPr="00262EBE">
        <w:rPr>
          <w:rFonts w:eastAsia="宋体"/>
          <w:lang w:eastAsia="zh-CN"/>
        </w:rPr>
        <w:lastRenderedPageBreak/>
        <w:t>4&gt;</w:t>
      </w:r>
      <w:r w:rsidRPr="00262EBE">
        <w:rPr>
          <w:rFonts w:eastAsia="宋体"/>
          <w:lang w:eastAsia="zh-CN"/>
        </w:rPr>
        <w:tab/>
        <w:t>else:</w:t>
      </w:r>
    </w:p>
    <w:p w14:paraId="75E3400A" w14:textId="77777777" w:rsidR="00B31274" w:rsidRPr="00262EBE" w:rsidRDefault="00B31274" w:rsidP="00B31274">
      <w:pPr>
        <w:pStyle w:val="B5"/>
        <w:rPr>
          <w:lang w:eastAsia="zh-CN"/>
        </w:rPr>
      </w:pPr>
      <w:r w:rsidRPr="00262EBE">
        <w:rPr>
          <w:rFonts w:eastAsia="宋体"/>
          <w:lang w:eastAsia="zh-CN"/>
        </w:rPr>
        <w:t>5</w:t>
      </w:r>
      <w:r w:rsidRPr="00262EBE">
        <w:rPr>
          <w:lang w:eastAsia="zh-CN"/>
        </w:rPr>
        <w:t>&gt;</w:t>
      </w:r>
      <w:r w:rsidRPr="00262EBE">
        <w:rPr>
          <w:lang w:eastAsia="zh-CN"/>
        </w:rPr>
        <w:tab/>
        <w:t xml:space="preserve">set the C-RNTI to the value received in the </w:t>
      </w:r>
      <w:proofErr w:type="spellStart"/>
      <w:r w:rsidRPr="00262EBE">
        <w:rPr>
          <w:i/>
          <w:iCs/>
          <w:lang w:eastAsia="zh-CN"/>
        </w:rPr>
        <w:t>successRAR</w:t>
      </w:r>
      <w:proofErr w:type="spellEnd"/>
      <w:r w:rsidRPr="00262EBE">
        <w:rPr>
          <w:iCs/>
          <w:lang w:eastAsia="zh-CN"/>
        </w:rPr>
        <w:t>;</w:t>
      </w:r>
    </w:p>
    <w:p w14:paraId="2A1CA5D6" w14:textId="77777777" w:rsidR="00B31274" w:rsidRPr="00262EBE" w:rsidRDefault="00B31274" w:rsidP="00B31274">
      <w:pPr>
        <w:pStyle w:val="B5"/>
        <w:rPr>
          <w:lang w:eastAsia="ko-KR"/>
        </w:rPr>
      </w:pPr>
      <w:r w:rsidRPr="00262EBE">
        <w:rPr>
          <w:lang w:eastAsia="ko-KR"/>
        </w:rPr>
        <w:t>5&gt;</w:t>
      </w:r>
      <w:r w:rsidRPr="00262EBE">
        <w:rPr>
          <w:lang w:eastAsia="ko-KR"/>
        </w:rPr>
        <w:tab/>
        <w:t xml:space="preserve">apply the following actions for the </w:t>
      </w:r>
      <w:proofErr w:type="spellStart"/>
      <w:r w:rsidRPr="00262EBE">
        <w:rPr>
          <w:lang w:eastAsia="ko-KR"/>
        </w:rPr>
        <w:t>SpCell</w:t>
      </w:r>
      <w:proofErr w:type="spellEnd"/>
      <w:r w:rsidRPr="00262EBE">
        <w:rPr>
          <w:lang w:eastAsia="ko-KR"/>
        </w:rPr>
        <w:t>:</w:t>
      </w:r>
    </w:p>
    <w:p w14:paraId="2812D34B" w14:textId="77777777" w:rsidR="00B31274" w:rsidRPr="00262EBE" w:rsidRDefault="00B31274" w:rsidP="00B31274">
      <w:pPr>
        <w:pStyle w:val="B6"/>
        <w:rPr>
          <w:lang w:eastAsia="en-US"/>
        </w:rPr>
      </w:pPr>
      <w:r w:rsidRPr="00262EBE">
        <w:t>6&gt;</w:t>
      </w:r>
      <w:r w:rsidRPr="00262EBE">
        <w:tab/>
        <w:t>process the received Timing Advance Command (see clause 5.2);</w:t>
      </w:r>
    </w:p>
    <w:p w14:paraId="7540A1D6" w14:textId="77777777" w:rsidR="00B31274" w:rsidRPr="00262EBE" w:rsidRDefault="00B31274" w:rsidP="00B31274">
      <w:pPr>
        <w:pStyle w:val="B6"/>
      </w:pPr>
      <w:r w:rsidRPr="00262EBE">
        <w:t>6&gt;</w:t>
      </w:r>
      <w:r w:rsidRPr="00262EBE">
        <w:tab/>
        <w:t xml:space="preserve">indicate the </w:t>
      </w:r>
      <w:proofErr w:type="spellStart"/>
      <w:r w:rsidRPr="00262EBE">
        <w:rPr>
          <w:i/>
          <w:iCs/>
        </w:rPr>
        <w:t>msgA-PreambleReceivedTargetPower</w:t>
      </w:r>
      <w:proofErr w:type="spellEnd"/>
      <w:r w:rsidRPr="00262EBE">
        <w:t xml:space="preserve"> and the amount of power ramping applied to the latest Random Access Preamble transmission to lower layers (i.e. (</w:t>
      </w:r>
      <w:r w:rsidRPr="00262EBE">
        <w:rPr>
          <w:i/>
          <w:iCs/>
        </w:rPr>
        <w:t>PREAMBLE_POWER_RAMPING_COUNTER</w:t>
      </w:r>
      <w:r w:rsidRPr="00262EBE">
        <w:t xml:space="preserve"> – 1) × </w:t>
      </w:r>
      <w:r w:rsidRPr="00262EBE">
        <w:rPr>
          <w:i/>
          <w:iCs/>
        </w:rPr>
        <w:t>PREAMBLE_POWER_RAMPING_STEP</w:t>
      </w:r>
      <w:r w:rsidRPr="00262EBE">
        <w:t>).</w:t>
      </w:r>
    </w:p>
    <w:p w14:paraId="4B8D746B" w14:textId="77777777" w:rsidR="00B31274" w:rsidRPr="00262EBE" w:rsidRDefault="00B31274" w:rsidP="00B31274">
      <w:pPr>
        <w:pStyle w:val="B4"/>
      </w:pPr>
      <w:r w:rsidRPr="00262EBE">
        <w:t>4&gt;</w:t>
      </w:r>
      <w:r w:rsidRPr="00262EBE">
        <w:tab/>
      </w:r>
      <w:r w:rsidRPr="00262EBE">
        <w:rPr>
          <w:lang w:eastAsia="zh-CN"/>
        </w:rPr>
        <w:t xml:space="preserve">deliver the </w:t>
      </w:r>
      <w:r w:rsidRPr="00262EBE">
        <w:rPr>
          <w:i/>
          <w:iCs/>
          <w:lang w:eastAsia="zh-CN"/>
        </w:rPr>
        <w:t>TPC</w:t>
      </w:r>
      <w:r w:rsidRPr="00262EBE">
        <w:rPr>
          <w:lang w:eastAsia="zh-CN"/>
        </w:rPr>
        <w:t xml:space="preserve">, </w:t>
      </w:r>
      <w:r w:rsidRPr="00262EBE">
        <w:rPr>
          <w:i/>
          <w:iCs/>
          <w:lang w:eastAsia="zh-CN"/>
        </w:rPr>
        <w:t>PUCCH resource Indicator</w:t>
      </w:r>
      <w:r w:rsidRPr="00262EBE">
        <w:rPr>
          <w:iCs/>
          <w:lang w:eastAsia="zh-CN"/>
        </w:rPr>
        <w:t xml:space="preserve">, </w:t>
      </w:r>
      <w:proofErr w:type="spellStart"/>
      <w:r w:rsidRPr="00262EBE">
        <w:rPr>
          <w:i/>
          <w:iCs/>
          <w:lang w:eastAsia="zh-CN"/>
        </w:rPr>
        <w:t>ChannelAccess-CPext</w:t>
      </w:r>
      <w:proofErr w:type="spellEnd"/>
      <w:r w:rsidRPr="00262EBE">
        <w:rPr>
          <w:lang w:eastAsia="zh-CN"/>
        </w:rPr>
        <w:t xml:space="preserve"> (if indicated), and </w:t>
      </w:r>
      <w:r w:rsidRPr="00262EBE">
        <w:rPr>
          <w:i/>
          <w:iCs/>
          <w:lang w:eastAsia="zh-CN"/>
        </w:rPr>
        <w:t>HARQ feedback Timing Indicator</w:t>
      </w:r>
      <w:r w:rsidRPr="00262EBE">
        <w:rPr>
          <w:lang w:eastAsia="zh-CN"/>
        </w:rPr>
        <w:t xml:space="preserve"> received in </w:t>
      </w:r>
      <w:proofErr w:type="spellStart"/>
      <w:r w:rsidRPr="00262EBE">
        <w:rPr>
          <w:lang w:eastAsia="zh-CN"/>
        </w:rPr>
        <w:t>successRAR</w:t>
      </w:r>
      <w:proofErr w:type="spellEnd"/>
      <w:r w:rsidRPr="00262EBE">
        <w:rPr>
          <w:lang w:eastAsia="zh-CN"/>
        </w:rPr>
        <w:t xml:space="preserve"> to lower layers.</w:t>
      </w:r>
    </w:p>
    <w:p w14:paraId="0CB81972" w14:textId="77777777" w:rsidR="00B31274" w:rsidRPr="00262EBE" w:rsidRDefault="00B31274" w:rsidP="00B31274">
      <w:pPr>
        <w:pStyle w:val="B4"/>
        <w:rPr>
          <w:lang w:eastAsia="zh-CN"/>
        </w:rPr>
      </w:pPr>
      <w:r w:rsidRPr="00262EBE">
        <w:rPr>
          <w:lang w:eastAsia="ko-KR"/>
        </w:rPr>
        <w:t>4&gt;</w:t>
      </w:r>
      <w:r w:rsidRPr="00262EBE">
        <w:rPr>
          <w:lang w:eastAsia="ko-KR"/>
        </w:rPr>
        <w:tab/>
        <w:t>consider this Random Access Response reception successful;</w:t>
      </w:r>
    </w:p>
    <w:p w14:paraId="0DB4E576" w14:textId="77777777" w:rsidR="00B31274" w:rsidRPr="00262EBE" w:rsidRDefault="00B31274" w:rsidP="00B31274">
      <w:pPr>
        <w:pStyle w:val="B4"/>
        <w:rPr>
          <w:lang w:eastAsia="zh-CN"/>
        </w:rPr>
      </w:pPr>
      <w:r w:rsidRPr="00262EBE">
        <w:rPr>
          <w:lang w:eastAsia="zh-CN"/>
        </w:rPr>
        <w:t>4&gt;</w:t>
      </w:r>
      <w:r w:rsidRPr="00262EBE">
        <w:rPr>
          <w:lang w:eastAsia="zh-CN"/>
        </w:rPr>
        <w:tab/>
        <w:t>consider this Random Access procedure successfully completed;</w:t>
      </w:r>
    </w:p>
    <w:p w14:paraId="6FD3986F" w14:textId="77777777" w:rsidR="00B31274" w:rsidRPr="00262EBE" w:rsidRDefault="00B31274" w:rsidP="00B31274">
      <w:pPr>
        <w:pStyle w:val="B4"/>
        <w:rPr>
          <w:lang w:eastAsia="ko-KR"/>
        </w:rPr>
      </w:pPr>
      <w:r w:rsidRPr="00262EBE">
        <w:rPr>
          <w:lang w:eastAsia="zh-CN"/>
        </w:rPr>
        <w:t>4&gt;</w:t>
      </w:r>
      <w:r w:rsidRPr="00262EBE">
        <w:rPr>
          <w:lang w:eastAsia="zh-CN"/>
        </w:rPr>
        <w:tab/>
      </w:r>
      <w:r w:rsidRPr="00262EBE">
        <w:rPr>
          <w:lang w:eastAsia="ko-KR"/>
        </w:rPr>
        <w:t>finish the disassembly and demultiplexing of the MAC PDU.</w:t>
      </w:r>
    </w:p>
    <w:p w14:paraId="238BDFD9" w14:textId="77777777" w:rsidR="00B31274" w:rsidRPr="00262EBE" w:rsidRDefault="00B31274" w:rsidP="00B31274">
      <w:pPr>
        <w:pStyle w:val="B1"/>
        <w:rPr>
          <w:lang w:eastAsia="ko-KR"/>
        </w:rPr>
      </w:pPr>
      <w:r w:rsidRPr="00262EBE">
        <w:rPr>
          <w:lang w:eastAsia="ko-KR"/>
        </w:rPr>
        <w:t>1&gt;</w:t>
      </w:r>
      <w:r w:rsidRPr="00262EBE">
        <w:rPr>
          <w:lang w:eastAsia="ko-KR"/>
        </w:rPr>
        <w:tab/>
        <w:t xml:space="preserve">if </w:t>
      </w:r>
      <w:proofErr w:type="spellStart"/>
      <w:r w:rsidRPr="00262EBE">
        <w:rPr>
          <w:i/>
          <w:iCs/>
          <w:lang w:eastAsia="ko-KR"/>
        </w:rPr>
        <w:t>msgB-ResponseWindow</w:t>
      </w:r>
      <w:proofErr w:type="spellEnd"/>
      <w:r w:rsidRPr="00262EBE">
        <w:rPr>
          <w:lang w:eastAsia="ko-KR"/>
        </w:rPr>
        <w:t xml:space="preserve"> expires, and the Random Access Response Reception has not been considered as successful based on descriptions above:</w:t>
      </w:r>
    </w:p>
    <w:p w14:paraId="481755AF" w14:textId="77777777" w:rsidR="00B31274" w:rsidRPr="00262EBE" w:rsidRDefault="00B31274" w:rsidP="00B31274">
      <w:pPr>
        <w:pStyle w:val="B2"/>
        <w:rPr>
          <w:lang w:eastAsia="ko-KR"/>
        </w:rPr>
      </w:pPr>
      <w:r w:rsidRPr="00262EBE">
        <w:rPr>
          <w:lang w:eastAsia="ko-KR"/>
        </w:rPr>
        <w:t>2&gt;</w:t>
      </w:r>
      <w:r w:rsidRPr="00262EBE">
        <w:rPr>
          <w:lang w:eastAsia="ko-KR"/>
        </w:rPr>
        <w:tab/>
        <w:t xml:space="preserve">increment </w:t>
      </w:r>
      <w:r w:rsidRPr="00262EBE">
        <w:rPr>
          <w:i/>
          <w:iCs/>
          <w:lang w:eastAsia="ko-KR"/>
        </w:rPr>
        <w:t>PREAMBLE_TRANSMISSION_COUNTER</w:t>
      </w:r>
      <w:r w:rsidRPr="00262EBE">
        <w:rPr>
          <w:lang w:eastAsia="ko-KR"/>
        </w:rPr>
        <w:t xml:space="preserve"> by 1;</w:t>
      </w:r>
    </w:p>
    <w:p w14:paraId="423EE9D9"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r w:rsidRPr="00262EBE">
        <w:rPr>
          <w:i/>
          <w:iCs/>
          <w:lang w:eastAsia="ko-KR"/>
        </w:rPr>
        <w:t>PREAMBLE_TRANSMISSION_COUNTE</w:t>
      </w:r>
      <w:r w:rsidRPr="00262EBE">
        <w:rPr>
          <w:lang w:eastAsia="ko-KR"/>
        </w:rPr>
        <w:t xml:space="preserve">R = </w:t>
      </w:r>
      <w:proofErr w:type="spellStart"/>
      <w:r w:rsidRPr="00262EBE">
        <w:rPr>
          <w:i/>
          <w:iCs/>
          <w:lang w:eastAsia="ko-KR"/>
        </w:rPr>
        <w:t>preambleTransMax</w:t>
      </w:r>
      <w:proofErr w:type="spellEnd"/>
      <w:r w:rsidRPr="00262EBE">
        <w:rPr>
          <w:iCs/>
          <w:lang w:eastAsia="ko-KR"/>
        </w:rPr>
        <w:t xml:space="preserve"> </w:t>
      </w:r>
      <w:r w:rsidRPr="00262EBE">
        <w:rPr>
          <w:lang w:eastAsia="ko-KR"/>
        </w:rPr>
        <w:t>+ 1:</w:t>
      </w:r>
    </w:p>
    <w:p w14:paraId="029E0A6B" w14:textId="77777777" w:rsidR="00B31274" w:rsidRPr="00262EBE" w:rsidRDefault="00B31274" w:rsidP="00B31274">
      <w:pPr>
        <w:pStyle w:val="B3"/>
        <w:rPr>
          <w:rFonts w:eastAsia="宋体"/>
          <w:lang w:eastAsia="zh-CN"/>
        </w:rPr>
      </w:pPr>
      <w:r w:rsidRPr="00262EBE">
        <w:rPr>
          <w:lang w:eastAsia="ko-KR"/>
        </w:rPr>
        <w:t>3&gt;</w:t>
      </w:r>
      <w:r w:rsidRPr="00262EBE">
        <w:rPr>
          <w:lang w:eastAsia="ko-KR"/>
        </w:rPr>
        <w:tab/>
      </w:r>
      <w:r w:rsidRPr="00262EBE">
        <w:rPr>
          <w:rFonts w:eastAsia="宋体"/>
          <w:lang w:eastAsia="zh-CN"/>
        </w:rPr>
        <w:t>indicate a Random Access problem to upper layers;</w:t>
      </w:r>
    </w:p>
    <w:p w14:paraId="04026385" w14:textId="77777777" w:rsidR="00B31274" w:rsidRPr="00262EBE" w:rsidRDefault="00B31274" w:rsidP="00B31274">
      <w:pPr>
        <w:pStyle w:val="B3"/>
        <w:rPr>
          <w:rFonts w:eastAsia="宋体"/>
          <w:lang w:eastAsia="zh-CN"/>
        </w:rPr>
      </w:pPr>
      <w:r w:rsidRPr="00262EBE">
        <w:rPr>
          <w:lang w:eastAsia="ko-KR"/>
        </w:rPr>
        <w:t>3&gt;</w:t>
      </w:r>
      <w:r w:rsidRPr="00262EBE">
        <w:rPr>
          <w:lang w:eastAsia="ko-KR"/>
        </w:rPr>
        <w:tab/>
        <w:t>if this Random Access procedure was triggered for SI request:</w:t>
      </w:r>
    </w:p>
    <w:p w14:paraId="6AB0A515" w14:textId="77777777" w:rsidR="00B31274" w:rsidRPr="00262EBE" w:rsidRDefault="00B31274" w:rsidP="00B31274">
      <w:pPr>
        <w:pStyle w:val="B4"/>
        <w:rPr>
          <w:lang w:eastAsia="zh-CN"/>
        </w:rPr>
      </w:pPr>
      <w:r w:rsidRPr="00262EBE">
        <w:rPr>
          <w:lang w:eastAsia="zh-CN"/>
        </w:rPr>
        <w:t>4&gt;</w:t>
      </w:r>
      <w:r w:rsidRPr="00262EBE">
        <w:rPr>
          <w:lang w:eastAsia="zh-CN"/>
        </w:rPr>
        <w:tab/>
        <w:t>consider this Random Access procedure unsuccessfully completed.</w:t>
      </w:r>
    </w:p>
    <w:p w14:paraId="15B9F734" w14:textId="77777777" w:rsidR="00B31274" w:rsidRPr="00262EBE" w:rsidRDefault="00B31274" w:rsidP="00B31274">
      <w:pPr>
        <w:pStyle w:val="B2"/>
        <w:rPr>
          <w:lang w:eastAsia="ko-KR"/>
        </w:rPr>
      </w:pPr>
      <w:r w:rsidRPr="00262EBE">
        <w:rPr>
          <w:lang w:eastAsia="ko-KR"/>
        </w:rPr>
        <w:t>2&gt;</w:t>
      </w:r>
      <w:r w:rsidRPr="00262EBE">
        <w:rPr>
          <w:lang w:eastAsia="ko-KR"/>
        </w:rPr>
        <w:tab/>
        <w:t>if the Random Access procedure is not completed:</w:t>
      </w:r>
    </w:p>
    <w:p w14:paraId="1A4D559E"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applied (see clause 5.1.1a) 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3DA4C11"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08A4EE76" w14:textId="77777777" w:rsidR="00B31274" w:rsidRPr="00262EBE" w:rsidRDefault="00B31274" w:rsidP="00B31274">
      <w:pPr>
        <w:pStyle w:val="B4"/>
        <w:rPr>
          <w:lang w:eastAsia="ko-KR"/>
        </w:rPr>
      </w:pPr>
      <w:r w:rsidRPr="00262EBE">
        <w:rPr>
          <w:lang w:eastAsia="ko-KR"/>
        </w:rPr>
        <w:t>4&gt;</w:t>
      </w:r>
      <w:r w:rsidRPr="00262EBE">
        <w:rPr>
          <w:lang w:eastAsia="ko-KR"/>
        </w:rPr>
        <w:tab/>
      </w:r>
      <w:r w:rsidRPr="00262EBE">
        <w:t>perform initialization of variables specific to Random Access type as specified in clause 5.1.1a;</w:t>
      </w:r>
    </w:p>
    <w:p w14:paraId="3A5CE6E1" w14:textId="77777777" w:rsidR="00B31274" w:rsidRPr="00262EBE" w:rsidRDefault="00B31274" w:rsidP="00B31274">
      <w:pPr>
        <w:pStyle w:val="B4"/>
        <w:rPr>
          <w:lang w:eastAsia="ko-KR"/>
        </w:rPr>
      </w:pPr>
      <w:r w:rsidRPr="00262EBE">
        <w:rPr>
          <w:lang w:eastAsia="ko-KR"/>
        </w:rPr>
        <w:t>4&gt;</w:t>
      </w:r>
      <w:r w:rsidRPr="00262EBE">
        <w:rPr>
          <w:lang w:eastAsia="ko-KR"/>
        </w:rPr>
        <w:tab/>
        <w:t>if the Msg3 buffer is empty:</w:t>
      </w:r>
    </w:p>
    <w:p w14:paraId="1912208E" w14:textId="77777777" w:rsidR="00B31274" w:rsidRPr="00262EBE" w:rsidRDefault="00B31274" w:rsidP="00B31274">
      <w:pPr>
        <w:pStyle w:val="B5"/>
      </w:pPr>
      <w:r w:rsidRPr="00262EBE">
        <w:t>5&gt;</w:t>
      </w:r>
      <w:r w:rsidRPr="00262EBE">
        <w:tab/>
        <w:t>obtain the MAC PDU to transmit from the MSGA buffer and store it in the Msg3 buffer;</w:t>
      </w:r>
    </w:p>
    <w:p w14:paraId="6777A0C1" w14:textId="77777777" w:rsidR="00B31274" w:rsidRPr="00262EBE" w:rsidRDefault="00B31274" w:rsidP="00B31274">
      <w:pPr>
        <w:pStyle w:val="B4"/>
      </w:pPr>
      <w:r w:rsidRPr="00262EBE">
        <w:t>4&gt;</w:t>
      </w:r>
      <w:r w:rsidRPr="00262EBE">
        <w:tab/>
        <w:t>flush HARQ buffer used for the transmission of MAC PDU in the MSGA buffer;</w:t>
      </w:r>
    </w:p>
    <w:p w14:paraId="735EFCA7" w14:textId="77777777" w:rsidR="00B31274" w:rsidRPr="00262EBE" w:rsidRDefault="00B31274" w:rsidP="00B31274">
      <w:pPr>
        <w:pStyle w:val="B4"/>
        <w:rPr>
          <w:lang w:eastAsia="ko-KR"/>
        </w:rPr>
      </w:pPr>
      <w:r w:rsidRPr="00262EBE">
        <w:t>4&gt;</w:t>
      </w:r>
      <w:r w:rsidRPr="00262EBE">
        <w:tab/>
        <w:t>discard explicitly signalled contention-free 2-step RA type Random Access Resources, if any;</w:t>
      </w:r>
    </w:p>
    <w:p w14:paraId="1E0F8C21" w14:textId="77777777" w:rsidR="00B31274" w:rsidRPr="00262EBE" w:rsidRDefault="00B31274" w:rsidP="00B31274">
      <w:pPr>
        <w:pStyle w:val="B4"/>
        <w:rPr>
          <w:lang w:eastAsia="ko-KR"/>
        </w:rPr>
      </w:pPr>
      <w:r w:rsidRPr="00262EBE">
        <w:rPr>
          <w:lang w:eastAsia="ko-KR"/>
        </w:rPr>
        <w:t>4&gt;</w:t>
      </w:r>
      <w:r w:rsidRPr="00262EBE">
        <w:rPr>
          <w:lang w:eastAsia="ko-KR"/>
        </w:rPr>
        <w:tab/>
        <w:t xml:space="preserve">perform the Random Access Resource selection procedure </w:t>
      </w:r>
      <w:r w:rsidRPr="00262EBE">
        <w:rPr>
          <w:rFonts w:eastAsia="宋体"/>
          <w:lang w:eastAsia="zh-CN"/>
        </w:rPr>
        <w:t>as specified in</w:t>
      </w:r>
      <w:r w:rsidRPr="00262EBE">
        <w:rPr>
          <w:lang w:eastAsia="ko-KR"/>
        </w:rPr>
        <w:t xml:space="preserve"> clause 5.1.2.</w:t>
      </w:r>
    </w:p>
    <w:p w14:paraId="557F9266" w14:textId="77777777" w:rsidR="00B31274" w:rsidRPr="00262EBE" w:rsidRDefault="00B31274" w:rsidP="00B31274">
      <w:pPr>
        <w:pStyle w:val="B3"/>
        <w:rPr>
          <w:lang w:eastAsia="ko-KR"/>
        </w:rPr>
      </w:pPr>
      <w:r w:rsidRPr="00262EBE">
        <w:rPr>
          <w:lang w:eastAsia="ko-KR"/>
        </w:rPr>
        <w:t>3&gt;</w:t>
      </w:r>
      <w:r w:rsidRPr="00262EBE">
        <w:rPr>
          <w:lang w:eastAsia="ko-KR"/>
        </w:rPr>
        <w:tab/>
        <w:t>else:</w:t>
      </w:r>
    </w:p>
    <w:p w14:paraId="1A2026AD"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select a random </w:t>
      </w:r>
      <w:proofErr w:type="spellStart"/>
      <w:r w:rsidRPr="00262EBE">
        <w:rPr>
          <w:lang w:eastAsia="ko-KR"/>
        </w:rPr>
        <w:t>backoff</w:t>
      </w:r>
      <w:proofErr w:type="spellEnd"/>
      <w:r w:rsidRPr="00262EBE">
        <w:rPr>
          <w:lang w:eastAsia="ko-KR"/>
        </w:rPr>
        <w:t xml:space="preserve"> time according to a uniform distribution between 0 and the </w:t>
      </w:r>
      <w:r w:rsidRPr="00262EBE">
        <w:rPr>
          <w:i/>
          <w:iCs/>
          <w:lang w:eastAsia="ko-KR"/>
        </w:rPr>
        <w:t>PREAMBLE_BACKOFF</w:t>
      </w:r>
      <w:r w:rsidRPr="00262EBE">
        <w:rPr>
          <w:lang w:eastAsia="ko-KR"/>
        </w:rPr>
        <w:t>;</w:t>
      </w:r>
    </w:p>
    <w:p w14:paraId="5E788999" w14:textId="77777777" w:rsidR="00B31274" w:rsidRPr="00262EBE" w:rsidRDefault="00B31274" w:rsidP="00B31274">
      <w:pPr>
        <w:pStyle w:val="B4"/>
        <w:rPr>
          <w:lang w:eastAsia="ko-KR"/>
        </w:rPr>
      </w:pPr>
      <w:r w:rsidRPr="00262EBE">
        <w:rPr>
          <w:lang w:eastAsia="ko-KR"/>
        </w:rPr>
        <w:t>4&gt;</w:t>
      </w:r>
      <w:r w:rsidRPr="00262EBE">
        <w:rPr>
          <w:lang w:eastAsia="ko-KR"/>
        </w:rPr>
        <w:tab/>
        <w:t xml:space="preserve">if the criteria (as defined in clause 5.1.2a)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514388C0" w14:textId="77777777" w:rsidR="00B31274" w:rsidRPr="00262EBE" w:rsidRDefault="00B31274" w:rsidP="00B31274">
      <w:pPr>
        <w:pStyle w:val="B5"/>
        <w:rPr>
          <w:lang w:eastAsia="ko-KR"/>
        </w:rPr>
      </w:pPr>
      <w:r w:rsidRPr="00262EBE">
        <w:t>5&gt;</w:t>
      </w:r>
      <w:r w:rsidRPr="00262EBE">
        <w:tab/>
      </w:r>
      <w:r w:rsidRPr="00262EBE">
        <w:rPr>
          <w:lang w:eastAsia="ko-KR"/>
        </w:rPr>
        <w:t xml:space="preserve">perform the Random Access Resource selection procedure </w:t>
      </w:r>
      <w:r w:rsidRPr="00262EBE">
        <w:rPr>
          <w:rFonts w:eastAsia="宋体"/>
          <w:lang w:eastAsia="zh-CN"/>
        </w:rPr>
        <w:t xml:space="preserve">for 2-step RA type Random Access </w:t>
      </w:r>
      <w:r w:rsidRPr="00262EBE">
        <w:rPr>
          <w:lang w:eastAsia="ko-KR"/>
        </w:rPr>
        <w:t>(see clause 5.1.2a).</w:t>
      </w:r>
    </w:p>
    <w:p w14:paraId="26E2033F" w14:textId="77777777" w:rsidR="00B31274" w:rsidRPr="00262EBE" w:rsidRDefault="00B31274" w:rsidP="00B31274">
      <w:pPr>
        <w:pStyle w:val="B3"/>
        <w:ind w:hanging="1"/>
        <w:rPr>
          <w:lang w:eastAsia="ko-KR"/>
        </w:rPr>
      </w:pPr>
      <w:r w:rsidRPr="00262EBE">
        <w:rPr>
          <w:lang w:eastAsia="ko-KR"/>
        </w:rPr>
        <w:t>4&gt;</w:t>
      </w:r>
      <w:r w:rsidRPr="00262EBE">
        <w:rPr>
          <w:lang w:eastAsia="ko-KR"/>
        </w:rPr>
        <w:tab/>
        <w:t>else:</w:t>
      </w:r>
    </w:p>
    <w:p w14:paraId="47A34507" w14:textId="77777777" w:rsidR="00B31274" w:rsidRPr="00262EBE" w:rsidRDefault="00B31274" w:rsidP="00B31274">
      <w:pPr>
        <w:pStyle w:val="B5"/>
        <w:rPr>
          <w:lang w:eastAsia="ko-KR"/>
        </w:rPr>
      </w:pPr>
      <w:r w:rsidRPr="00262EBE">
        <w:rPr>
          <w:lang w:eastAsia="ko-KR"/>
        </w:rPr>
        <w:lastRenderedPageBreak/>
        <w:t>5&gt;</w:t>
      </w:r>
      <w:r w:rsidRPr="00262EBE">
        <w:rPr>
          <w:lang w:eastAsia="ko-KR"/>
        </w:rPr>
        <w:tab/>
        <w:t xml:space="preserve">perform the Random Access Resource selection procedure </w:t>
      </w:r>
      <w:r w:rsidRPr="00262EBE">
        <w:rPr>
          <w:rFonts w:eastAsia="宋体"/>
          <w:lang w:eastAsia="zh-CN"/>
        </w:rPr>
        <w:t xml:space="preserve">for 2-step RA type Random Access </w:t>
      </w:r>
      <w:r w:rsidRPr="00262EBE">
        <w:rPr>
          <w:lang w:eastAsia="ko-KR"/>
        </w:rPr>
        <w:t xml:space="preserve">(see clause 5.1.2a) after the </w:t>
      </w:r>
      <w:proofErr w:type="spellStart"/>
      <w:r w:rsidRPr="00262EBE">
        <w:rPr>
          <w:lang w:eastAsia="ko-KR"/>
        </w:rPr>
        <w:t>backoff</w:t>
      </w:r>
      <w:proofErr w:type="spellEnd"/>
      <w:r w:rsidRPr="00262EBE">
        <w:rPr>
          <w:lang w:eastAsia="ko-KR"/>
        </w:rPr>
        <w:t xml:space="preserve"> time.</w:t>
      </w:r>
    </w:p>
    <w:p w14:paraId="5D9BFFC6" w14:textId="77777777" w:rsidR="00B31274" w:rsidRPr="0088650D" w:rsidRDefault="00B31274" w:rsidP="00B31274">
      <w:pPr>
        <w:pStyle w:val="EditorsNote"/>
        <w:rPr>
          <w:ins w:id="175" w:author="OPPO" w:date="2021-10-21T21:38:00Z"/>
          <w:strike/>
        </w:rPr>
      </w:pPr>
      <w:commentRangeStart w:id="176"/>
      <w:ins w:id="177" w:author="OPPO" w:date="2021-10-21T21:38:00Z">
        <w:r w:rsidRPr="0088650D">
          <w:rPr>
            <w:strike/>
          </w:rPr>
          <w:t>Editor’s Note:</w:t>
        </w:r>
        <w:r w:rsidRPr="0088650D">
          <w:rPr>
            <w:strike/>
          </w:rPr>
          <w:tab/>
          <w:t xml:space="preserve">FFS </w:t>
        </w:r>
        <w:r w:rsidRPr="0088650D">
          <w:rPr>
            <w:strike/>
            <w:noProof/>
            <w:lang w:eastAsia="ko-KR"/>
          </w:rPr>
          <w:t>on the impact of RA fallback from 2-step Slicing RA to 4-step Slicing RA or 4-step common RA.</w:t>
        </w:r>
      </w:ins>
    </w:p>
    <w:p w14:paraId="44B02DCA" w14:textId="77777777" w:rsidR="00B31274" w:rsidRPr="0088650D" w:rsidRDefault="00B31274" w:rsidP="00B31274">
      <w:pPr>
        <w:pStyle w:val="EditorsNote"/>
        <w:rPr>
          <w:ins w:id="178" w:author="OPPO" w:date="2021-10-21T21:38:00Z"/>
          <w:strike/>
        </w:rPr>
      </w:pPr>
      <w:ins w:id="179" w:author="OPPO" w:date="2021-10-21T21:38:00Z">
        <w:r w:rsidRPr="0088650D">
          <w:rPr>
            <w:strike/>
          </w:rPr>
          <w:t>Editor’s Note:</w:t>
        </w:r>
        <w:r w:rsidRPr="0088650D">
          <w:rPr>
            <w:strike/>
          </w:rPr>
          <w:tab/>
        </w:r>
        <w:r w:rsidRPr="0088650D">
          <w:rPr>
            <w:strike/>
            <w:lang w:eastAsia="zh-CN"/>
          </w:rPr>
          <w:t xml:space="preserve">To be updated to </w:t>
        </w:r>
        <w:r w:rsidRPr="0088650D">
          <w:rPr>
            <w:strike/>
          </w:rPr>
          <w:t xml:space="preserve">align with common RACH decision and </w:t>
        </w:r>
        <w:r w:rsidRPr="0088650D">
          <w:rPr>
            <w:strike/>
            <w:lang w:eastAsia="zh-CN"/>
          </w:rPr>
          <w:t>general MAC CR, if needed.</w:t>
        </w:r>
        <w:r w:rsidRPr="0088650D">
          <w:rPr>
            <w:strike/>
          </w:rPr>
          <w:t xml:space="preserve"> </w:t>
        </w:r>
      </w:ins>
      <w:commentRangeEnd w:id="176"/>
      <w:r w:rsidR="0088650D" w:rsidRPr="0088650D">
        <w:rPr>
          <w:rStyle w:val="ab"/>
          <w:strike/>
          <w:color w:val="auto"/>
        </w:rPr>
        <w:commentReference w:id="176"/>
      </w:r>
    </w:p>
    <w:p w14:paraId="35D97693" w14:textId="77777777" w:rsidR="00B31274" w:rsidRPr="00262EBE" w:rsidRDefault="00B31274" w:rsidP="00B31274">
      <w:pPr>
        <w:rPr>
          <w:lang w:eastAsia="ko-KR"/>
        </w:rPr>
      </w:pPr>
      <w:r w:rsidRPr="00262EBE">
        <w:t xml:space="preserve">Upon receiving a </w:t>
      </w:r>
      <w:proofErr w:type="spellStart"/>
      <w:r w:rsidRPr="00262EBE">
        <w:t>fallbackRAR</w:t>
      </w:r>
      <w:proofErr w:type="spellEnd"/>
      <w:r w:rsidRPr="00262EBE">
        <w:t xml:space="preserve">, the MAC entity may stop </w:t>
      </w:r>
      <w:proofErr w:type="spellStart"/>
      <w:r w:rsidRPr="00262EBE">
        <w:rPr>
          <w:i/>
          <w:iCs/>
        </w:rPr>
        <w:t>msgB-ResponseWindow</w:t>
      </w:r>
      <w:proofErr w:type="spellEnd"/>
      <w:r w:rsidRPr="00262EBE">
        <w:t xml:space="preserve"> once the </w:t>
      </w:r>
      <w:proofErr w:type="gramStart"/>
      <w:r w:rsidRPr="00262EBE">
        <w:t>Random Access</w:t>
      </w:r>
      <w:proofErr w:type="gramEnd"/>
      <w:r w:rsidRPr="00262EBE">
        <w:t xml:space="preserve"> Response reception is considered as successful.</w:t>
      </w:r>
    </w:p>
    <w:p w14:paraId="72A6B739" w14:textId="77777777" w:rsidR="00B31274" w:rsidRDefault="00B31274" w:rsidP="00B31274">
      <w:pPr>
        <w:rPr>
          <w:lang w:eastAsia="ko-KR"/>
        </w:rPr>
      </w:pPr>
    </w:p>
    <w:p w14:paraId="00CFED0A" w14:textId="77777777" w:rsidR="00B31274"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80" w:name="_Toc29239824"/>
      <w:bookmarkEnd w:id="173"/>
      <w:r>
        <w:rPr>
          <w:noProof/>
          <w:sz w:val="32"/>
          <w:lang w:eastAsia="zh-CN"/>
        </w:rPr>
        <w:t>Next change</w:t>
      </w:r>
    </w:p>
    <w:p w14:paraId="43C53854" w14:textId="77777777" w:rsidR="00B31274" w:rsidRPr="00262EBE" w:rsidRDefault="00B31274" w:rsidP="00B31274">
      <w:pPr>
        <w:pStyle w:val="3"/>
        <w:rPr>
          <w:lang w:eastAsia="ko-KR"/>
        </w:rPr>
      </w:pPr>
      <w:bookmarkStart w:id="181" w:name="_Toc90287177"/>
      <w:r w:rsidRPr="00262EBE">
        <w:rPr>
          <w:lang w:eastAsia="ko-KR"/>
        </w:rPr>
        <w:t>5.1.5</w:t>
      </w:r>
      <w:r w:rsidRPr="00262EBE">
        <w:rPr>
          <w:lang w:eastAsia="ko-KR"/>
        </w:rPr>
        <w:tab/>
        <w:t>Contention Resolution</w:t>
      </w:r>
      <w:bookmarkEnd w:id="181"/>
    </w:p>
    <w:p w14:paraId="000EC1FE" w14:textId="77777777" w:rsidR="00B31274" w:rsidRPr="00262EBE" w:rsidRDefault="00B31274" w:rsidP="00B31274">
      <w:pPr>
        <w:rPr>
          <w:lang w:eastAsia="ko-KR"/>
        </w:rPr>
      </w:pPr>
      <w:r w:rsidRPr="00262EBE">
        <w:rPr>
          <w:lang w:eastAsia="ko-KR"/>
        </w:rPr>
        <w:t>Once Msg3 is transmitted the MAC entity shall:</w:t>
      </w:r>
    </w:p>
    <w:p w14:paraId="5134D330" w14:textId="77777777" w:rsidR="00B31274" w:rsidRPr="00262EBE" w:rsidRDefault="00B31274" w:rsidP="00B31274">
      <w:pPr>
        <w:pStyle w:val="B1"/>
        <w:rPr>
          <w:lang w:eastAsia="ko-KR"/>
        </w:rPr>
      </w:pPr>
      <w:r w:rsidRPr="00262EBE">
        <w:rPr>
          <w:lang w:eastAsia="ko-KR"/>
        </w:rPr>
        <w:t>1&gt;</w:t>
      </w:r>
      <w:r w:rsidRPr="00262EBE">
        <w:rPr>
          <w:lang w:eastAsia="ko-KR"/>
        </w:rPr>
        <w:tab/>
        <w:t xml:space="preserve">start the </w:t>
      </w:r>
      <w:proofErr w:type="spellStart"/>
      <w:r w:rsidRPr="00262EBE">
        <w:rPr>
          <w:i/>
          <w:lang w:eastAsia="ko-KR"/>
        </w:rPr>
        <w:t>ra-ContentionResolutionTimer</w:t>
      </w:r>
      <w:proofErr w:type="spellEnd"/>
      <w:r w:rsidRPr="00262EBE">
        <w:rPr>
          <w:lang w:eastAsia="ko-KR"/>
        </w:rPr>
        <w:t xml:space="preserve"> and restart the </w:t>
      </w:r>
      <w:proofErr w:type="spellStart"/>
      <w:r w:rsidRPr="00262EBE">
        <w:rPr>
          <w:i/>
          <w:lang w:eastAsia="ko-KR"/>
        </w:rPr>
        <w:t>ra-ContentionResolutionTimer</w:t>
      </w:r>
      <w:proofErr w:type="spellEnd"/>
      <w:r w:rsidRPr="00262EBE">
        <w:rPr>
          <w:lang w:eastAsia="ko-KR"/>
        </w:rPr>
        <w:t xml:space="preserve"> at each HARQ retransmission in the first symbol after the end of the Msg3 transmission;</w:t>
      </w:r>
    </w:p>
    <w:p w14:paraId="7296AED4" w14:textId="77777777" w:rsidR="00B31274" w:rsidRPr="00262EBE" w:rsidRDefault="00B31274" w:rsidP="00B31274">
      <w:pPr>
        <w:pStyle w:val="B1"/>
        <w:rPr>
          <w:lang w:eastAsia="ko-KR"/>
        </w:rPr>
      </w:pPr>
      <w:r w:rsidRPr="00262EBE">
        <w:rPr>
          <w:lang w:eastAsia="ko-KR"/>
        </w:rPr>
        <w:t>1&gt;</w:t>
      </w:r>
      <w:r w:rsidRPr="00262EBE">
        <w:rPr>
          <w:lang w:eastAsia="ko-KR"/>
        </w:rPr>
        <w:tab/>
        <w:t xml:space="preserve">monitor the PDCCH while the </w:t>
      </w:r>
      <w:proofErr w:type="spellStart"/>
      <w:r w:rsidRPr="00262EBE">
        <w:rPr>
          <w:i/>
          <w:lang w:eastAsia="ko-KR"/>
        </w:rPr>
        <w:t>ra-ContentionResolutionTimer</w:t>
      </w:r>
      <w:proofErr w:type="spellEnd"/>
      <w:r w:rsidRPr="00262EBE">
        <w:rPr>
          <w:lang w:eastAsia="ko-KR"/>
        </w:rPr>
        <w:t xml:space="preserve"> is running regardless of the possible occurrence of a measurement gap;</w:t>
      </w:r>
    </w:p>
    <w:p w14:paraId="19BDF30E" w14:textId="77777777" w:rsidR="00B31274" w:rsidRPr="00262EBE" w:rsidRDefault="00B31274" w:rsidP="00B31274">
      <w:pPr>
        <w:pStyle w:val="B1"/>
        <w:rPr>
          <w:lang w:eastAsia="ko-KR"/>
        </w:rPr>
      </w:pPr>
      <w:r w:rsidRPr="00262EBE">
        <w:rPr>
          <w:lang w:eastAsia="ko-KR"/>
        </w:rPr>
        <w:t>1&gt;</w:t>
      </w:r>
      <w:r w:rsidRPr="00262EBE">
        <w:rPr>
          <w:lang w:eastAsia="ko-KR"/>
        </w:rPr>
        <w:tab/>
        <w:t>if notification of a reception of a PDCCH transmission</w:t>
      </w:r>
      <w:r w:rsidRPr="00262EBE">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is received from lower layers:</w:t>
      </w:r>
    </w:p>
    <w:p w14:paraId="27221344" w14:textId="77777777" w:rsidR="00B31274" w:rsidRPr="00262EBE" w:rsidRDefault="00B31274" w:rsidP="00B31274">
      <w:pPr>
        <w:pStyle w:val="B2"/>
        <w:rPr>
          <w:lang w:eastAsia="ko-KR"/>
        </w:rPr>
      </w:pPr>
      <w:r w:rsidRPr="00262EBE">
        <w:rPr>
          <w:lang w:eastAsia="ko-KR"/>
        </w:rPr>
        <w:t>2&gt;</w:t>
      </w:r>
      <w:r w:rsidRPr="00262EBE">
        <w:rPr>
          <w:lang w:eastAsia="ko-KR"/>
        </w:rPr>
        <w:tab/>
        <w:t>if the C-RNTI MAC CE was included in Msg3:</w:t>
      </w:r>
    </w:p>
    <w:p w14:paraId="6149CD80"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 the PDCCH transmission is addressed to the C-RNTI; or</w:t>
      </w:r>
    </w:p>
    <w:p w14:paraId="675D915F" w14:textId="77777777" w:rsidR="00B31274" w:rsidRPr="00262EBE" w:rsidRDefault="00B31274" w:rsidP="00B31274">
      <w:pPr>
        <w:pStyle w:val="B3"/>
        <w:rPr>
          <w:lang w:eastAsia="ko-KR"/>
        </w:rPr>
      </w:pPr>
      <w:r w:rsidRPr="00262EBE">
        <w:rPr>
          <w:lang w:eastAsia="ko-KR"/>
        </w:rPr>
        <w:t>3&gt;</w:t>
      </w:r>
      <w:r w:rsidRPr="00262EBE">
        <w:rPr>
          <w:lang w:eastAsia="ko-KR"/>
        </w:rPr>
        <w:tab/>
        <w:t>if the Random Access procedure was initiated by a PDCCH order and the PDCCH transmission is addressed to the C-RNTI; or</w:t>
      </w:r>
    </w:p>
    <w:p w14:paraId="0B9EDC9B" w14:textId="77777777" w:rsidR="00B31274" w:rsidRPr="00262EBE" w:rsidRDefault="00B31274" w:rsidP="00B31274">
      <w:pPr>
        <w:pStyle w:val="B3"/>
        <w:rPr>
          <w:lang w:eastAsia="ko-KR"/>
        </w:rPr>
      </w:pPr>
      <w:r w:rsidRPr="00262EBE">
        <w:rPr>
          <w:lang w:eastAsia="ko-KR"/>
        </w:rPr>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6881D9C8" w14:textId="77777777" w:rsidR="00B31274" w:rsidRPr="00262EBE" w:rsidRDefault="00B31274" w:rsidP="00B31274">
      <w:pPr>
        <w:pStyle w:val="B4"/>
        <w:rPr>
          <w:lang w:eastAsia="ko-KR"/>
        </w:rPr>
      </w:pPr>
      <w:r w:rsidRPr="00262EBE">
        <w:rPr>
          <w:lang w:eastAsia="ko-KR"/>
        </w:rPr>
        <w:t>4&gt;</w:t>
      </w:r>
      <w:r w:rsidRPr="00262EBE">
        <w:rPr>
          <w:lang w:eastAsia="ko-KR"/>
        </w:rPr>
        <w:tab/>
        <w:t>consider this Contention Resolution successful;</w:t>
      </w:r>
    </w:p>
    <w:p w14:paraId="588CC5B1" w14:textId="77777777" w:rsidR="00B31274" w:rsidRPr="00262EBE" w:rsidRDefault="00B31274" w:rsidP="00B31274">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2B88F0B1" w14:textId="77777777" w:rsidR="00B31274" w:rsidRPr="00262EBE" w:rsidRDefault="00B31274" w:rsidP="00B31274">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3F868487" w14:textId="77777777" w:rsidR="00B31274" w:rsidRPr="00262EBE" w:rsidRDefault="00B31274" w:rsidP="00B31274">
      <w:pPr>
        <w:pStyle w:val="B4"/>
        <w:rPr>
          <w:lang w:eastAsia="ko-KR"/>
        </w:rPr>
      </w:pPr>
      <w:r w:rsidRPr="00262EBE">
        <w:rPr>
          <w:lang w:eastAsia="ko-KR"/>
        </w:rPr>
        <w:t>4&gt;</w:t>
      </w:r>
      <w:r w:rsidRPr="00262EBE">
        <w:rPr>
          <w:lang w:eastAsia="ko-KR"/>
        </w:rPr>
        <w:tab/>
        <w:t>consider this Random Access procedure successfully completed.</w:t>
      </w:r>
    </w:p>
    <w:p w14:paraId="2696FACC" w14:textId="77777777" w:rsidR="00B31274" w:rsidRPr="00262EBE" w:rsidRDefault="00B31274" w:rsidP="00B31274">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09203017" w14:textId="77777777" w:rsidR="00B31274" w:rsidRPr="00262EBE" w:rsidRDefault="00B31274" w:rsidP="00B31274">
      <w:pPr>
        <w:pStyle w:val="B3"/>
        <w:rPr>
          <w:lang w:eastAsia="ko-KR"/>
        </w:rPr>
      </w:pPr>
      <w:r w:rsidRPr="00262EBE">
        <w:rPr>
          <w:lang w:eastAsia="ko-KR"/>
        </w:rPr>
        <w:t>3&gt;</w:t>
      </w:r>
      <w:r w:rsidRPr="00262EBE">
        <w:rPr>
          <w:lang w:eastAsia="ko-KR"/>
        </w:rPr>
        <w:tab/>
        <w:t>if the MAC PDU is successfully decoded:</w:t>
      </w:r>
    </w:p>
    <w:p w14:paraId="32E19CE0" w14:textId="77777777" w:rsidR="00B31274" w:rsidRPr="00262EBE" w:rsidRDefault="00B31274" w:rsidP="00B31274">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144C11E6" w14:textId="77777777" w:rsidR="00B31274" w:rsidRPr="00262EBE" w:rsidRDefault="00B31274" w:rsidP="00B31274">
      <w:pPr>
        <w:pStyle w:val="B4"/>
        <w:rPr>
          <w:lang w:eastAsia="ko-KR"/>
        </w:rPr>
      </w:pPr>
      <w:r w:rsidRPr="00262EBE">
        <w:rPr>
          <w:lang w:eastAsia="ko-KR"/>
        </w:rPr>
        <w:t>4&gt;</w:t>
      </w:r>
      <w:r w:rsidRPr="00262EBE">
        <w:rPr>
          <w:lang w:eastAsia="ko-KR"/>
        </w:rPr>
        <w:tab/>
        <w:t>if the MAC PDU contains a UE Contention Resolution Identity MAC CE; and</w:t>
      </w:r>
    </w:p>
    <w:p w14:paraId="455753D6" w14:textId="77777777" w:rsidR="00B31274" w:rsidRPr="00262EBE" w:rsidRDefault="00B31274" w:rsidP="00B31274">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423803D2" w14:textId="77777777" w:rsidR="00B31274" w:rsidRPr="00262EBE" w:rsidRDefault="00B31274" w:rsidP="00B31274">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79F76946" w14:textId="77777777" w:rsidR="00B31274" w:rsidRPr="00262EBE" w:rsidRDefault="00B31274" w:rsidP="00B31274">
      <w:pPr>
        <w:pStyle w:val="B5"/>
        <w:rPr>
          <w:lang w:eastAsia="ko-KR"/>
        </w:rPr>
      </w:pPr>
      <w:r w:rsidRPr="00262EBE">
        <w:rPr>
          <w:lang w:eastAsia="ko-KR"/>
        </w:rPr>
        <w:t>5&gt;</w:t>
      </w:r>
      <w:r w:rsidRPr="00262EBE">
        <w:rPr>
          <w:lang w:eastAsia="ko-KR"/>
        </w:rPr>
        <w:tab/>
        <w:t>if this Random Access procedure was initiated for SI request:</w:t>
      </w:r>
    </w:p>
    <w:p w14:paraId="238EA867" w14:textId="77777777" w:rsidR="00B31274" w:rsidRPr="00262EBE" w:rsidRDefault="00B31274" w:rsidP="00B31274">
      <w:pPr>
        <w:pStyle w:val="B6"/>
        <w:rPr>
          <w:lang w:eastAsia="ko-KR"/>
        </w:rPr>
      </w:pPr>
      <w:r w:rsidRPr="00262EBE">
        <w:rPr>
          <w:lang w:eastAsia="ko-KR"/>
        </w:rPr>
        <w:t>6&gt;</w:t>
      </w:r>
      <w:r w:rsidRPr="00262EBE">
        <w:rPr>
          <w:lang w:eastAsia="ko-KR"/>
        </w:rPr>
        <w:tab/>
        <w:t>indicate the reception of an acknowledgement for SI request to upper layers.</w:t>
      </w:r>
    </w:p>
    <w:p w14:paraId="32DF4891" w14:textId="77777777" w:rsidR="00B31274" w:rsidRPr="00262EBE" w:rsidRDefault="00B31274" w:rsidP="00B31274">
      <w:pPr>
        <w:pStyle w:val="B5"/>
        <w:rPr>
          <w:lang w:eastAsia="ko-KR"/>
        </w:rPr>
      </w:pPr>
      <w:r w:rsidRPr="00262EBE">
        <w:rPr>
          <w:lang w:eastAsia="ko-KR"/>
        </w:rPr>
        <w:t>5&gt;</w:t>
      </w:r>
      <w:r w:rsidRPr="00262EBE">
        <w:rPr>
          <w:lang w:eastAsia="ko-KR"/>
        </w:rPr>
        <w:tab/>
        <w:t>else:</w:t>
      </w:r>
    </w:p>
    <w:p w14:paraId="3AEFB1A7" w14:textId="77777777" w:rsidR="00B31274" w:rsidRPr="00262EBE" w:rsidRDefault="00B31274" w:rsidP="00B31274">
      <w:pPr>
        <w:pStyle w:val="B6"/>
        <w:rPr>
          <w:lang w:eastAsia="ko-KR"/>
        </w:rPr>
      </w:pPr>
      <w:r w:rsidRPr="00262EBE">
        <w:rPr>
          <w:lang w:eastAsia="ko-KR"/>
        </w:rPr>
        <w:lastRenderedPageBreak/>
        <w:t>6&gt;</w:t>
      </w:r>
      <w:r w:rsidRPr="00262EBE">
        <w:rPr>
          <w:lang w:eastAsia="ko-KR"/>
        </w:rPr>
        <w:tab/>
        <w:t xml:space="preserve">set the C-RNTI to the value of the </w:t>
      </w:r>
      <w:r w:rsidRPr="00262EBE">
        <w:rPr>
          <w:i/>
          <w:lang w:eastAsia="ko-KR"/>
        </w:rPr>
        <w:t>TEMPORARY_C-RNTI</w:t>
      </w:r>
      <w:r w:rsidRPr="00262EBE">
        <w:rPr>
          <w:lang w:eastAsia="ko-KR"/>
        </w:rPr>
        <w:t>;</w:t>
      </w:r>
    </w:p>
    <w:p w14:paraId="187F1861" w14:textId="77777777" w:rsidR="00B31274" w:rsidRPr="00262EBE" w:rsidRDefault="00B31274" w:rsidP="00B31274">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5ED70A5E" w14:textId="77777777" w:rsidR="00B31274" w:rsidRPr="00262EBE" w:rsidRDefault="00B31274" w:rsidP="00B31274">
      <w:pPr>
        <w:pStyle w:val="B5"/>
        <w:rPr>
          <w:lang w:eastAsia="ko-KR"/>
        </w:rPr>
      </w:pPr>
      <w:r w:rsidRPr="00262EBE">
        <w:rPr>
          <w:lang w:eastAsia="ko-KR"/>
        </w:rPr>
        <w:t>5&gt;</w:t>
      </w:r>
      <w:r w:rsidRPr="00262EBE">
        <w:rPr>
          <w:lang w:eastAsia="ko-KR"/>
        </w:rPr>
        <w:tab/>
        <w:t>consider this Random Access procedure successfully completed.</w:t>
      </w:r>
    </w:p>
    <w:p w14:paraId="7AB59CC6" w14:textId="77777777" w:rsidR="00B31274" w:rsidRPr="00262EBE" w:rsidRDefault="00B31274" w:rsidP="00B31274">
      <w:pPr>
        <w:pStyle w:val="B4"/>
        <w:rPr>
          <w:lang w:eastAsia="ko-KR"/>
        </w:rPr>
      </w:pPr>
      <w:r w:rsidRPr="00262EBE">
        <w:rPr>
          <w:lang w:eastAsia="ko-KR"/>
        </w:rPr>
        <w:t>4&gt;</w:t>
      </w:r>
      <w:r w:rsidRPr="00262EBE">
        <w:rPr>
          <w:lang w:eastAsia="ko-KR"/>
        </w:rPr>
        <w:tab/>
        <w:t>else:</w:t>
      </w:r>
    </w:p>
    <w:p w14:paraId="244C55F6" w14:textId="77777777" w:rsidR="00B31274" w:rsidRPr="00262EBE" w:rsidRDefault="00B31274" w:rsidP="00B31274">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F8A85ED" w14:textId="77777777" w:rsidR="00B31274" w:rsidRPr="00262EBE" w:rsidRDefault="00B31274" w:rsidP="00B31274">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20409A7C" w14:textId="77777777" w:rsidR="00B31274" w:rsidRPr="00262EBE" w:rsidRDefault="00B31274" w:rsidP="00B31274">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ra-ContentionResolutionTimer</w:t>
      </w:r>
      <w:proofErr w:type="spellEnd"/>
      <w:r w:rsidRPr="00262EBE">
        <w:rPr>
          <w:lang w:eastAsia="ko-KR"/>
        </w:rPr>
        <w:t xml:space="preserve"> expires:</w:t>
      </w:r>
    </w:p>
    <w:p w14:paraId="6973422A" w14:textId="77777777" w:rsidR="00B31274" w:rsidRPr="00262EBE" w:rsidRDefault="00B31274" w:rsidP="00B31274">
      <w:pPr>
        <w:pStyle w:val="B2"/>
        <w:rPr>
          <w:lang w:eastAsia="ko-KR"/>
        </w:rPr>
      </w:pPr>
      <w:r w:rsidRPr="00262EBE">
        <w:rPr>
          <w:lang w:eastAsia="ko-KR"/>
        </w:rPr>
        <w:t>2&gt;</w:t>
      </w:r>
      <w:r w:rsidRPr="00262EBE">
        <w:rPr>
          <w:lang w:eastAsia="ko-KR"/>
        </w:rPr>
        <w:tab/>
        <w:t xml:space="preserve">discard the </w:t>
      </w:r>
      <w:r w:rsidRPr="00262EBE">
        <w:rPr>
          <w:i/>
          <w:lang w:eastAsia="ko-KR"/>
        </w:rPr>
        <w:t>TEMPORARY_C-RNTI</w:t>
      </w:r>
      <w:r w:rsidRPr="00262EBE">
        <w:rPr>
          <w:lang w:eastAsia="ko-KR"/>
        </w:rPr>
        <w:t>;</w:t>
      </w:r>
    </w:p>
    <w:p w14:paraId="05BE2B2A" w14:textId="77777777" w:rsidR="00B31274" w:rsidRPr="00262EBE" w:rsidRDefault="00B31274" w:rsidP="00B31274">
      <w:pPr>
        <w:pStyle w:val="B2"/>
        <w:rPr>
          <w:lang w:eastAsia="ko-KR"/>
        </w:rPr>
      </w:pPr>
      <w:r w:rsidRPr="00262EBE">
        <w:rPr>
          <w:lang w:eastAsia="ko-KR"/>
        </w:rPr>
        <w:t>2&gt;</w:t>
      </w:r>
      <w:r w:rsidRPr="00262EBE">
        <w:rPr>
          <w:lang w:eastAsia="ko-KR"/>
        </w:rPr>
        <w:tab/>
        <w:t>consider the Contention Resolution not successful.</w:t>
      </w:r>
    </w:p>
    <w:p w14:paraId="6B8A9EEE" w14:textId="77777777" w:rsidR="00B31274" w:rsidRPr="00262EBE" w:rsidRDefault="00B31274" w:rsidP="00B31274">
      <w:pPr>
        <w:pStyle w:val="B1"/>
        <w:rPr>
          <w:lang w:eastAsia="ko-KR"/>
        </w:rPr>
      </w:pPr>
      <w:r w:rsidRPr="00262EBE">
        <w:rPr>
          <w:lang w:eastAsia="ko-KR"/>
        </w:rPr>
        <w:t>1&gt;</w:t>
      </w:r>
      <w:r w:rsidRPr="00262EBE">
        <w:rPr>
          <w:lang w:eastAsia="ko-KR"/>
        </w:rPr>
        <w:tab/>
        <w:t>if the Contention Resolution is considered not successful:</w:t>
      </w:r>
    </w:p>
    <w:p w14:paraId="400004E6" w14:textId="77777777" w:rsidR="00B31274" w:rsidRPr="00262EBE" w:rsidRDefault="00B31274" w:rsidP="00B31274">
      <w:pPr>
        <w:pStyle w:val="B2"/>
        <w:rPr>
          <w:lang w:eastAsia="ko-KR"/>
        </w:rPr>
      </w:pPr>
      <w:r w:rsidRPr="00262EBE">
        <w:rPr>
          <w:lang w:eastAsia="ko-KR"/>
        </w:rPr>
        <w:t>2&gt;</w:t>
      </w:r>
      <w:r w:rsidRPr="00262EBE">
        <w:rPr>
          <w:lang w:eastAsia="ko-KR"/>
        </w:rPr>
        <w:tab/>
        <w:t>flush the HARQ buffer used for transmission of the MAC PDU in the Msg3 buffer;</w:t>
      </w:r>
    </w:p>
    <w:p w14:paraId="5BC8CFE2" w14:textId="77777777" w:rsidR="00B31274" w:rsidRPr="00262EBE" w:rsidRDefault="00B31274" w:rsidP="00B31274">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41DBF342"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2E1002DE" w14:textId="77777777" w:rsidR="00B31274" w:rsidRPr="00262EBE" w:rsidRDefault="00B31274" w:rsidP="00B31274">
      <w:pPr>
        <w:pStyle w:val="B3"/>
        <w:rPr>
          <w:lang w:eastAsia="ko-KR"/>
        </w:rPr>
      </w:pPr>
      <w:r w:rsidRPr="00262EBE">
        <w:rPr>
          <w:lang w:eastAsia="ko-KR"/>
        </w:rPr>
        <w:t>3&gt;</w:t>
      </w:r>
      <w:r w:rsidRPr="00262EBE">
        <w:rPr>
          <w:lang w:eastAsia="ko-KR"/>
        </w:rPr>
        <w:tab/>
        <w:t>indicate a Random Access problem to upper layers.</w:t>
      </w:r>
    </w:p>
    <w:p w14:paraId="374ADAF6" w14:textId="77777777" w:rsidR="00B31274" w:rsidRPr="00262EBE" w:rsidRDefault="00B31274" w:rsidP="00B31274">
      <w:pPr>
        <w:pStyle w:val="B3"/>
        <w:rPr>
          <w:lang w:eastAsia="ko-KR"/>
        </w:rPr>
      </w:pPr>
      <w:r w:rsidRPr="00262EBE">
        <w:rPr>
          <w:lang w:eastAsia="ko-KR"/>
        </w:rPr>
        <w:t>3&gt;</w:t>
      </w:r>
      <w:r w:rsidRPr="00262EBE">
        <w:rPr>
          <w:lang w:eastAsia="ko-KR"/>
        </w:rPr>
        <w:tab/>
        <w:t>if this Random Access procedure was triggered for SI request:</w:t>
      </w:r>
    </w:p>
    <w:p w14:paraId="4DBEE0D0" w14:textId="77777777" w:rsidR="00B31274" w:rsidRPr="00262EBE" w:rsidRDefault="00B31274" w:rsidP="00B31274">
      <w:pPr>
        <w:pStyle w:val="B4"/>
        <w:rPr>
          <w:lang w:eastAsia="ko-KR"/>
        </w:rPr>
      </w:pPr>
      <w:r w:rsidRPr="00262EBE">
        <w:rPr>
          <w:lang w:eastAsia="ko-KR"/>
        </w:rPr>
        <w:t>4&gt;</w:t>
      </w:r>
      <w:r w:rsidRPr="00262EBE">
        <w:rPr>
          <w:lang w:eastAsia="ko-KR"/>
        </w:rPr>
        <w:tab/>
        <w:t>consider the Random Access procedure unsuccessfully completed.</w:t>
      </w:r>
    </w:p>
    <w:p w14:paraId="2EC37669" w14:textId="77777777" w:rsidR="00B31274" w:rsidRPr="00262EBE" w:rsidRDefault="00B31274" w:rsidP="00B31274">
      <w:pPr>
        <w:pStyle w:val="B2"/>
        <w:rPr>
          <w:lang w:eastAsia="ko-KR"/>
        </w:rPr>
      </w:pPr>
      <w:r w:rsidRPr="00262EBE">
        <w:rPr>
          <w:lang w:eastAsia="ko-KR"/>
        </w:rPr>
        <w:t>2&gt;</w:t>
      </w:r>
      <w:r w:rsidRPr="00262EBE">
        <w:rPr>
          <w:lang w:eastAsia="ko-KR"/>
        </w:rPr>
        <w:tab/>
        <w:t>if the Random Access procedure is not completed:</w:t>
      </w:r>
    </w:p>
    <w:p w14:paraId="1BA274BC"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42651AED"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select a random </w:t>
      </w:r>
      <w:proofErr w:type="spellStart"/>
      <w:r w:rsidRPr="00262EBE">
        <w:rPr>
          <w:lang w:eastAsia="ko-KR"/>
        </w:rPr>
        <w:t>backoff</w:t>
      </w:r>
      <w:proofErr w:type="spellEnd"/>
      <w:r w:rsidRPr="00262EBE">
        <w:rPr>
          <w:lang w:eastAsia="ko-KR"/>
        </w:rPr>
        <w:t xml:space="preserve"> time according to a uniform distribution between 0 and the </w:t>
      </w:r>
      <w:r w:rsidRPr="00262EBE">
        <w:rPr>
          <w:i/>
          <w:lang w:eastAsia="ko-KR"/>
        </w:rPr>
        <w:t>PREAMBLE_BACKOFF</w:t>
      </w:r>
      <w:r w:rsidRPr="00262EBE">
        <w:rPr>
          <w:lang w:eastAsia="ko-KR"/>
        </w:rPr>
        <w:t>;</w:t>
      </w:r>
    </w:p>
    <w:p w14:paraId="3BC6CCA4" w14:textId="77777777" w:rsidR="00B31274" w:rsidRPr="00262EBE" w:rsidRDefault="00B31274" w:rsidP="00B31274">
      <w:pPr>
        <w:pStyle w:val="B4"/>
        <w:rPr>
          <w:lang w:eastAsia="ko-KR"/>
        </w:rPr>
      </w:pPr>
      <w:r w:rsidRPr="00262EBE">
        <w:rPr>
          <w:lang w:eastAsia="ko-KR"/>
        </w:rPr>
        <w:t>4&gt;</w:t>
      </w:r>
      <w:r w:rsidRPr="00262EBE">
        <w:rPr>
          <w:lang w:eastAsia="ko-KR"/>
        </w:rPr>
        <w:tab/>
        <w:t xml:space="preserve">if the criteria (as defined in clause 5.1.2)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54A5818C" w14:textId="77777777" w:rsidR="00B31274" w:rsidRPr="00262EBE" w:rsidRDefault="00B31274" w:rsidP="00B31274">
      <w:pPr>
        <w:pStyle w:val="B5"/>
        <w:rPr>
          <w:lang w:eastAsia="ko-KR"/>
        </w:rPr>
      </w:pPr>
      <w:r w:rsidRPr="00262EBE">
        <w:t>5&gt;</w:t>
      </w:r>
      <w:r w:rsidRPr="00262EBE">
        <w:tab/>
      </w:r>
      <w:r w:rsidRPr="00262EBE">
        <w:rPr>
          <w:lang w:eastAsia="ko-KR"/>
        </w:rPr>
        <w:t>perform the Random Access Resource selection procedure (see clause 5.1.2);</w:t>
      </w:r>
    </w:p>
    <w:p w14:paraId="6C67CD1F" w14:textId="77777777" w:rsidR="00B31274" w:rsidRPr="00262EBE" w:rsidRDefault="00B31274" w:rsidP="00B31274">
      <w:pPr>
        <w:pStyle w:val="B4"/>
        <w:rPr>
          <w:lang w:eastAsia="ko-KR"/>
        </w:rPr>
      </w:pPr>
      <w:r w:rsidRPr="00262EBE">
        <w:rPr>
          <w:lang w:eastAsia="ko-KR"/>
        </w:rPr>
        <w:t>4&gt;</w:t>
      </w:r>
      <w:r w:rsidRPr="00262EBE">
        <w:rPr>
          <w:lang w:eastAsia="ko-KR"/>
        </w:rPr>
        <w:tab/>
        <w:t>else:</w:t>
      </w:r>
    </w:p>
    <w:p w14:paraId="6535025D" w14:textId="77777777" w:rsidR="00B31274" w:rsidRPr="00262EBE" w:rsidRDefault="00B31274" w:rsidP="00B31274">
      <w:pPr>
        <w:pStyle w:val="B5"/>
        <w:rPr>
          <w:lang w:eastAsia="ko-KR"/>
        </w:rPr>
      </w:pPr>
      <w:r w:rsidRPr="00262EBE">
        <w:rPr>
          <w:lang w:eastAsia="ko-KR"/>
        </w:rPr>
        <w:t>5&gt;</w:t>
      </w:r>
      <w:r w:rsidRPr="00262EBE">
        <w:rPr>
          <w:lang w:eastAsia="ko-KR"/>
        </w:rPr>
        <w:tab/>
        <w:t xml:space="preserve">perform the Random Access Resource selection procedure (see clause 5.1.2) after the </w:t>
      </w:r>
      <w:proofErr w:type="spellStart"/>
      <w:r w:rsidRPr="00262EBE">
        <w:rPr>
          <w:lang w:eastAsia="ko-KR"/>
        </w:rPr>
        <w:t>backoff</w:t>
      </w:r>
      <w:proofErr w:type="spellEnd"/>
      <w:r w:rsidRPr="00262EBE">
        <w:rPr>
          <w:lang w:eastAsia="ko-KR"/>
        </w:rPr>
        <w:t xml:space="preserve"> time.</w:t>
      </w:r>
    </w:p>
    <w:p w14:paraId="3DA89D66" w14:textId="77777777" w:rsidR="00B31274" w:rsidRPr="00262EBE" w:rsidRDefault="00B31274" w:rsidP="00B31274">
      <w:pPr>
        <w:pStyle w:val="B3"/>
      </w:pPr>
      <w:r w:rsidRPr="00262EBE">
        <w:t>3&gt;</w:t>
      </w:r>
      <w:r w:rsidRPr="00262EBE">
        <w:tab/>
        <w:t xml:space="preserve">else (i.e. the </w:t>
      </w:r>
      <w:r w:rsidRPr="00262EBE">
        <w:rPr>
          <w:i/>
          <w:iCs/>
        </w:rPr>
        <w:t>RA_TYPE</w:t>
      </w:r>
      <w:r w:rsidRPr="00262EBE">
        <w:t xml:space="preserve"> is set to </w:t>
      </w:r>
      <w:r w:rsidRPr="00262EBE">
        <w:rPr>
          <w:i/>
          <w:iCs/>
        </w:rPr>
        <w:t>2-stepRA</w:t>
      </w:r>
      <w:r w:rsidRPr="00262EBE">
        <w:t>):</w:t>
      </w:r>
    </w:p>
    <w:p w14:paraId="08AB3650" w14:textId="77777777" w:rsidR="00B31274" w:rsidRPr="00262EBE" w:rsidRDefault="00B31274" w:rsidP="00B31274">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applied (see clause 5.1.1a) 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B4F4FE3" w14:textId="77777777" w:rsidR="00B31274" w:rsidRPr="00262EBE" w:rsidRDefault="00B31274" w:rsidP="00B31274">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1CB8937B" w14:textId="77777777" w:rsidR="00B31274" w:rsidRPr="00262EBE" w:rsidRDefault="00B31274" w:rsidP="00B31274">
      <w:pPr>
        <w:pStyle w:val="B5"/>
      </w:pPr>
      <w:r w:rsidRPr="00262EBE">
        <w:rPr>
          <w:lang w:eastAsia="ko-KR"/>
        </w:rPr>
        <w:t>5&gt;</w:t>
      </w:r>
      <w:r w:rsidRPr="00262EBE">
        <w:rPr>
          <w:lang w:eastAsia="ko-KR"/>
        </w:rPr>
        <w:tab/>
      </w:r>
      <w:r w:rsidRPr="00262EBE">
        <w:t>perform initialization of variables specific to Random Access type as specified in clause 5.1.1a;</w:t>
      </w:r>
    </w:p>
    <w:p w14:paraId="6FFE8B41" w14:textId="77777777" w:rsidR="00B31274" w:rsidRPr="00262EBE" w:rsidRDefault="00B31274" w:rsidP="00B31274">
      <w:pPr>
        <w:pStyle w:val="B5"/>
      </w:pPr>
      <w:r w:rsidRPr="00262EBE">
        <w:t>5&gt;</w:t>
      </w:r>
      <w:r w:rsidRPr="00262EBE">
        <w:tab/>
        <w:t>flush HARQ buffer used for the transmission of MAC PDU in the MSGA buffer;</w:t>
      </w:r>
    </w:p>
    <w:p w14:paraId="133137F3" w14:textId="77777777" w:rsidR="00B31274" w:rsidRPr="00262EBE" w:rsidRDefault="00B31274" w:rsidP="00B31274">
      <w:pPr>
        <w:pStyle w:val="B5"/>
        <w:rPr>
          <w:lang w:eastAsia="ko-KR"/>
        </w:rPr>
      </w:pPr>
      <w:r w:rsidRPr="00262EBE">
        <w:t>5&gt;</w:t>
      </w:r>
      <w:r w:rsidRPr="00262EBE">
        <w:tab/>
        <w:t>discard explicitly signalled contention-free 2-step RA type Random Access Resources, if any;</w:t>
      </w:r>
    </w:p>
    <w:p w14:paraId="623C1827" w14:textId="77777777" w:rsidR="00B31274" w:rsidRPr="00262EBE" w:rsidRDefault="00B31274" w:rsidP="00B31274">
      <w:pPr>
        <w:pStyle w:val="B5"/>
        <w:rPr>
          <w:lang w:eastAsia="ko-KR"/>
        </w:rPr>
      </w:pPr>
      <w:r w:rsidRPr="00262EBE">
        <w:rPr>
          <w:lang w:eastAsia="ko-KR"/>
        </w:rPr>
        <w:t>5&gt;</w:t>
      </w:r>
      <w:r w:rsidRPr="00262EBE">
        <w:rPr>
          <w:lang w:eastAsia="ko-KR"/>
        </w:rPr>
        <w:tab/>
        <w:t>perform the Random Access Resource selection as specified in clause 5.1.2.</w:t>
      </w:r>
    </w:p>
    <w:p w14:paraId="367776D2" w14:textId="77777777" w:rsidR="00B31274" w:rsidRPr="00262EBE" w:rsidRDefault="00B31274" w:rsidP="00B31274">
      <w:pPr>
        <w:pStyle w:val="B4"/>
        <w:rPr>
          <w:lang w:eastAsia="ko-KR"/>
        </w:rPr>
      </w:pPr>
      <w:r w:rsidRPr="00262EBE">
        <w:rPr>
          <w:lang w:eastAsia="ko-KR"/>
        </w:rPr>
        <w:t>4&gt;</w:t>
      </w:r>
      <w:r w:rsidRPr="00262EBE">
        <w:rPr>
          <w:lang w:eastAsia="ko-KR"/>
        </w:rPr>
        <w:tab/>
        <w:t>else:</w:t>
      </w:r>
    </w:p>
    <w:p w14:paraId="20162A49" w14:textId="77777777" w:rsidR="00B31274" w:rsidRPr="00262EBE" w:rsidRDefault="00B31274" w:rsidP="00B31274">
      <w:pPr>
        <w:pStyle w:val="B5"/>
        <w:rPr>
          <w:lang w:eastAsia="ko-KR"/>
        </w:rPr>
      </w:pPr>
      <w:r w:rsidRPr="00262EBE">
        <w:rPr>
          <w:lang w:eastAsia="ko-KR"/>
        </w:rPr>
        <w:lastRenderedPageBreak/>
        <w:t>5&gt;</w:t>
      </w:r>
      <w:r w:rsidRPr="00262EBE">
        <w:rPr>
          <w:lang w:eastAsia="ko-KR"/>
        </w:rPr>
        <w:tab/>
        <w:t xml:space="preserve">select a random </w:t>
      </w:r>
      <w:proofErr w:type="spellStart"/>
      <w:r w:rsidRPr="00262EBE">
        <w:rPr>
          <w:lang w:eastAsia="ko-KR"/>
        </w:rPr>
        <w:t>backoff</w:t>
      </w:r>
      <w:proofErr w:type="spellEnd"/>
      <w:r w:rsidRPr="00262EBE">
        <w:rPr>
          <w:lang w:eastAsia="ko-KR"/>
        </w:rPr>
        <w:t xml:space="preserve"> time according to a uniform distribution between 0 and the </w:t>
      </w:r>
      <w:r w:rsidRPr="00262EBE">
        <w:rPr>
          <w:i/>
          <w:lang w:eastAsia="ko-KR"/>
        </w:rPr>
        <w:t>PREAMBLE_BACKOFF</w:t>
      </w:r>
      <w:r w:rsidRPr="00262EBE">
        <w:rPr>
          <w:lang w:eastAsia="ko-KR"/>
        </w:rPr>
        <w:t>;</w:t>
      </w:r>
    </w:p>
    <w:p w14:paraId="0D60FDC0" w14:textId="77777777" w:rsidR="00B31274" w:rsidRPr="00262EBE" w:rsidRDefault="00B31274" w:rsidP="00B31274">
      <w:pPr>
        <w:pStyle w:val="B5"/>
        <w:rPr>
          <w:lang w:eastAsia="ko-KR"/>
        </w:rPr>
      </w:pPr>
      <w:r w:rsidRPr="00262EBE">
        <w:rPr>
          <w:lang w:eastAsia="ko-KR"/>
        </w:rPr>
        <w:t>5&gt;</w:t>
      </w:r>
      <w:r w:rsidRPr="00262EBE">
        <w:rPr>
          <w:lang w:eastAsia="ko-KR"/>
        </w:rPr>
        <w:tab/>
        <w:t xml:space="preserve">if the criteria (as defined in clause 5.1.2a)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5CF37050" w14:textId="77777777" w:rsidR="00B31274" w:rsidRPr="00262EBE" w:rsidRDefault="00B31274" w:rsidP="00B31274">
      <w:pPr>
        <w:pStyle w:val="B6"/>
        <w:rPr>
          <w:lang w:eastAsia="en-US"/>
        </w:rPr>
      </w:pPr>
      <w:r w:rsidRPr="00262EBE">
        <w:t>6&gt;</w:t>
      </w:r>
      <w:r w:rsidRPr="00262EBE">
        <w:tab/>
        <w:t xml:space="preserve">perform the Random Access Resource selection procedure </w:t>
      </w:r>
      <w:r w:rsidRPr="00262EBE">
        <w:rPr>
          <w:rFonts w:eastAsia="宋体"/>
          <w:lang w:eastAsia="zh-CN"/>
        </w:rPr>
        <w:t xml:space="preserve">for 2-step RA type </w:t>
      </w:r>
      <w:r w:rsidRPr="00262EBE">
        <w:t>as specified in clause 5.1.2a.</w:t>
      </w:r>
    </w:p>
    <w:p w14:paraId="0228846F" w14:textId="77777777" w:rsidR="00B31274" w:rsidRPr="00262EBE" w:rsidRDefault="00B31274" w:rsidP="00B31274">
      <w:pPr>
        <w:pStyle w:val="B5"/>
      </w:pPr>
      <w:r w:rsidRPr="00262EBE">
        <w:t>5&gt;</w:t>
      </w:r>
      <w:r w:rsidRPr="00262EBE">
        <w:tab/>
        <w:t>else:</w:t>
      </w:r>
    </w:p>
    <w:p w14:paraId="676D41DB" w14:textId="77777777" w:rsidR="00B31274" w:rsidRPr="00262EBE" w:rsidRDefault="00B31274" w:rsidP="00B31274">
      <w:pPr>
        <w:pStyle w:val="B6"/>
        <w:rPr>
          <w:lang w:eastAsia="ko-KR"/>
        </w:rPr>
      </w:pPr>
      <w:r w:rsidRPr="00262EBE">
        <w:t>6&gt;</w:t>
      </w:r>
      <w:r w:rsidRPr="00262EBE">
        <w:tab/>
        <w:t xml:space="preserve">perform the Random Access Resource selection for 2-step RA type procedure (see clause 5.1.2a) after the </w:t>
      </w:r>
      <w:proofErr w:type="spellStart"/>
      <w:r w:rsidRPr="00262EBE">
        <w:t>backoff</w:t>
      </w:r>
      <w:proofErr w:type="spellEnd"/>
      <w:r w:rsidRPr="00262EBE">
        <w:t xml:space="preserve"> time.</w:t>
      </w:r>
    </w:p>
    <w:p w14:paraId="65845CDA" w14:textId="77777777" w:rsidR="00B31274" w:rsidRPr="0088650D" w:rsidRDefault="00B31274" w:rsidP="00B31274">
      <w:pPr>
        <w:pStyle w:val="EditorsNote"/>
        <w:rPr>
          <w:ins w:id="182" w:author="OPPO" w:date="2021-10-21T21:39:00Z"/>
          <w:strike/>
        </w:rPr>
      </w:pPr>
      <w:commentRangeStart w:id="183"/>
      <w:ins w:id="184" w:author="OPPO" w:date="2021-10-21T21:39:00Z">
        <w:r w:rsidRPr="0088650D">
          <w:rPr>
            <w:strike/>
          </w:rPr>
          <w:t>Editor’s Note:</w:t>
        </w:r>
        <w:r w:rsidRPr="0088650D">
          <w:rPr>
            <w:strike/>
          </w:rPr>
          <w:tab/>
          <w:t xml:space="preserve">FFS </w:t>
        </w:r>
        <w:r w:rsidRPr="0088650D">
          <w:rPr>
            <w:strike/>
            <w:noProof/>
            <w:lang w:eastAsia="ko-KR"/>
          </w:rPr>
          <w:t>on the impact of RA fallback from 2-step Slicing RA to 4-step Slicing RA or 4-step common RA.</w:t>
        </w:r>
      </w:ins>
    </w:p>
    <w:p w14:paraId="21EB166D" w14:textId="77777777" w:rsidR="00B31274" w:rsidRPr="0088650D" w:rsidRDefault="00B31274" w:rsidP="00B31274">
      <w:pPr>
        <w:pStyle w:val="EditorsNote"/>
        <w:rPr>
          <w:strike/>
        </w:rPr>
      </w:pPr>
      <w:ins w:id="185" w:author="OPPO" w:date="2021-10-21T21:39:00Z">
        <w:r w:rsidRPr="0088650D">
          <w:rPr>
            <w:strike/>
          </w:rPr>
          <w:t>Editor’s Note:</w:t>
        </w:r>
        <w:r w:rsidRPr="0088650D">
          <w:rPr>
            <w:strike/>
          </w:rPr>
          <w:tab/>
        </w:r>
        <w:r w:rsidRPr="0088650D">
          <w:rPr>
            <w:strike/>
            <w:lang w:eastAsia="zh-CN"/>
          </w:rPr>
          <w:t xml:space="preserve">To be updated to </w:t>
        </w:r>
        <w:r w:rsidRPr="0088650D">
          <w:rPr>
            <w:strike/>
          </w:rPr>
          <w:t xml:space="preserve">align with common RACH decision and </w:t>
        </w:r>
        <w:r w:rsidRPr="0088650D">
          <w:rPr>
            <w:strike/>
            <w:lang w:eastAsia="zh-CN"/>
          </w:rPr>
          <w:t>general MAC CR, if needed.</w:t>
        </w:r>
        <w:r w:rsidRPr="0088650D">
          <w:rPr>
            <w:strike/>
          </w:rPr>
          <w:t xml:space="preserve"> </w:t>
        </w:r>
      </w:ins>
      <w:commentRangeEnd w:id="183"/>
      <w:r w:rsidR="0088650D" w:rsidRPr="0088650D">
        <w:rPr>
          <w:rStyle w:val="ab"/>
          <w:strike/>
          <w:color w:val="auto"/>
        </w:rPr>
        <w:commentReference w:id="183"/>
      </w:r>
    </w:p>
    <w:p w14:paraId="52C81768" w14:textId="77777777" w:rsidR="00B31274" w:rsidRPr="007E0897" w:rsidRDefault="00B31274" w:rsidP="00B31274">
      <w:pPr>
        <w:rPr>
          <w:lang w:eastAsia="ko-KR"/>
        </w:rPr>
      </w:pPr>
    </w:p>
    <w:p w14:paraId="6136D961" w14:textId="77777777" w:rsidR="00B31274" w:rsidRPr="00456B00"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bookmarkEnd w:id="19"/>
    <w:bookmarkEnd w:id="20"/>
    <w:bookmarkEnd w:id="21"/>
    <w:bookmarkEnd w:id="22"/>
    <w:bookmarkEnd w:id="23"/>
    <w:bookmarkEnd w:id="24"/>
    <w:bookmarkEnd w:id="25"/>
    <w:bookmarkEnd w:id="26"/>
    <w:bookmarkEnd w:id="180"/>
    <w:p w14:paraId="68C9CD36" w14:textId="62FBFC4B" w:rsidR="001E41F3" w:rsidRDefault="001E41F3">
      <w:pPr>
        <w:rPr>
          <w:noProof/>
        </w:rPr>
      </w:pPr>
    </w:p>
    <w:p w14:paraId="7C0E07FE" w14:textId="77777777" w:rsidR="00A50420" w:rsidRDefault="00A50420" w:rsidP="00A50420">
      <w:pPr>
        <w:rPr>
          <w:lang w:eastAsia="ko-KR"/>
        </w:rPr>
      </w:pPr>
    </w:p>
    <w:p w14:paraId="41558FB6" w14:textId="77777777" w:rsidR="00A50420" w:rsidRDefault="00A50420" w:rsidP="00A50420">
      <w:pPr>
        <w:pStyle w:val="1"/>
        <w:rPr>
          <w:rFonts w:eastAsia="宋体"/>
          <w:lang w:eastAsia="zh-CN"/>
        </w:rPr>
      </w:pPr>
      <w:r>
        <w:t xml:space="preserve">Annex </w:t>
      </w:r>
      <w:r w:rsidRPr="0095062B">
        <w:t>&lt;</w:t>
      </w:r>
      <w:r>
        <w:rPr>
          <w:rFonts w:hint="eastAsia"/>
          <w:lang w:eastAsia="ko-KR"/>
        </w:rPr>
        <w:t>Z</w:t>
      </w:r>
      <w:r w:rsidRPr="0095062B">
        <w:t>&gt; (informative</w:t>
      </w:r>
      <w:r w:rsidRPr="0095062B">
        <w:rPr>
          <w:lang w:eastAsia="ko-KR"/>
        </w:rPr>
        <w:t>; to be removed later</w:t>
      </w:r>
      <w:r w:rsidRPr="0095062B">
        <w:t>):</w:t>
      </w:r>
      <w:r>
        <w:t xml:space="preserve"> RAN2 agreements in RAN Slicing WI</w:t>
      </w:r>
    </w:p>
    <w:p w14:paraId="0A771D73" w14:textId="77777777" w:rsidR="00A50420" w:rsidRPr="00224DC0" w:rsidRDefault="00A50420" w:rsidP="00A50420">
      <w:r>
        <w:rPr>
          <w:highlight w:val="green"/>
        </w:rPr>
        <w:t>Green highlight</w:t>
      </w:r>
      <w:r>
        <w:t xml:space="preserve"> – </w:t>
      </w:r>
      <w:r w:rsidRPr="0059175B">
        <w:t>Captured in MAC spec</w:t>
      </w:r>
      <w:r>
        <w:t xml:space="preserve"> for Slicing</w:t>
      </w:r>
    </w:p>
    <w:p w14:paraId="16B18093" w14:textId="77777777" w:rsidR="00A50420" w:rsidRPr="00876C56" w:rsidRDefault="00A50420" w:rsidP="00A50420">
      <w:pPr>
        <w:rPr>
          <w:lang w:eastAsia="zh-CN"/>
        </w:rPr>
      </w:pPr>
      <w:r w:rsidRPr="00876C56">
        <w:rPr>
          <w:rFonts w:hint="eastAsia"/>
          <w:highlight w:val="red"/>
          <w:lang w:eastAsia="zh-CN"/>
        </w:rPr>
        <w:t>R</w:t>
      </w:r>
      <w:r w:rsidRPr="00876C56">
        <w:rPr>
          <w:highlight w:val="red"/>
          <w:lang w:eastAsia="zh-CN"/>
        </w:rPr>
        <w:t>ed highlight</w:t>
      </w:r>
      <w:r>
        <w:t xml:space="preserve"> – </w:t>
      </w:r>
      <w:r w:rsidRPr="00AB4005">
        <w:t xml:space="preserve">Not capture in MAC spec for Slicing and </w:t>
      </w:r>
      <w:r>
        <w:t xml:space="preserve">may </w:t>
      </w:r>
      <w:r w:rsidRPr="00AB4005">
        <w:t>be captured in the general MAC CR</w:t>
      </w:r>
    </w:p>
    <w:p w14:paraId="329E38EE" w14:textId="77777777" w:rsidR="00A50420" w:rsidRPr="00224DC0" w:rsidRDefault="00A50420" w:rsidP="00A50420">
      <w:proofErr w:type="spellStart"/>
      <w:r>
        <w:rPr>
          <w:highlight w:val="lightGray"/>
        </w:rPr>
        <w:t>Gray</w:t>
      </w:r>
      <w:proofErr w:type="spellEnd"/>
      <w:r w:rsidRPr="003038D9">
        <w:rPr>
          <w:highlight w:val="lightGray"/>
        </w:rPr>
        <w:t xml:space="preserve"> highlight</w:t>
      </w:r>
      <w:r>
        <w:t xml:space="preserve"> – </w:t>
      </w:r>
      <w:r w:rsidRPr="00AB4005">
        <w:t xml:space="preserve">No MAC </w:t>
      </w:r>
      <w:r w:rsidRPr="00AB4005">
        <w:rPr>
          <w:lang w:eastAsia="ko-KR"/>
        </w:rPr>
        <w:t>impact</w:t>
      </w:r>
    </w:p>
    <w:p w14:paraId="7AFADEC5" w14:textId="77777777" w:rsidR="00A50420" w:rsidRDefault="00A50420" w:rsidP="00A50420">
      <w:pPr>
        <w:pStyle w:val="1"/>
        <w:rPr>
          <w:lang w:eastAsia="ko-KR"/>
        </w:rPr>
      </w:pPr>
      <w:bookmarkStart w:id="186" w:name="_Toc354565195"/>
      <w:bookmarkStart w:id="187" w:name="_Toc491782051"/>
      <w:r>
        <w:rPr>
          <w:rFonts w:hint="eastAsia"/>
          <w:lang w:eastAsia="ko-KR"/>
        </w:rPr>
        <w:t>Z</w:t>
      </w:r>
      <w:r>
        <w:t>.1</w:t>
      </w:r>
      <w:r>
        <w:tab/>
      </w:r>
      <w:r>
        <w:rPr>
          <w:rFonts w:hint="eastAsia"/>
          <w:lang w:eastAsia="ko-KR"/>
        </w:rPr>
        <w:t>RAN2#1</w:t>
      </w:r>
      <w:r>
        <w:rPr>
          <w:lang w:eastAsia="ko-KR"/>
        </w:rPr>
        <w:t>13</w:t>
      </w:r>
      <w:r>
        <w:rPr>
          <w:rFonts w:hint="eastAsia"/>
          <w:lang w:eastAsia="ko-KR"/>
        </w:rPr>
        <w:t>bis</w:t>
      </w:r>
      <w:r>
        <w:rPr>
          <w:lang w:eastAsia="ko-KR"/>
        </w:rPr>
        <w:t>-e</w:t>
      </w:r>
    </w:p>
    <w:p w14:paraId="05412361" w14:textId="77777777" w:rsidR="00A50420" w:rsidRPr="0031564F" w:rsidRDefault="00A50420" w:rsidP="00A50420">
      <w:pPr>
        <w:pStyle w:val="af3"/>
        <w:spacing w:after="120"/>
        <w:ind w:left="0"/>
        <w:rPr>
          <w:b/>
          <w:bCs/>
          <w:i/>
          <w:color w:val="000000"/>
          <w:sz w:val="20"/>
          <w:szCs w:val="20"/>
          <w:u w:val="single"/>
        </w:rPr>
      </w:pPr>
      <w:r>
        <w:rPr>
          <w:b/>
          <w:bCs/>
          <w:i/>
          <w:color w:val="000000"/>
          <w:sz w:val="20"/>
          <w:szCs w:val="20"/>
          <w:u w:val="single"/>
        </w:rPr>
        <w:t>Cell reselection</w:t>
      </w:r>
    </w:p>
    <w:p w14:paraId="2EF704CD" w14:textId="77777777" w:rsidR="00A50420"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557FE7AA" w14:textId="77777777" w:rsidR="00A50420" w:rsidRPr="00D77EDA"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6E751A1"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t>1</w:t>
      </w:r>
      <w:r w:rsidRPr="00E84F81">
        <w:rPr>
          <w:highlight w:val="lightGray"/>
        </w:rPr>
        <w:tab/>
        <w:t xml:space="preserve">RAN2 aligns with SA2 assumption that support of slices in a TA is homogenous also for Rel-17 (i.e. all cells within a TA supports the same slice availability). If SA2 decides to support heterogeneous deployments, RAN2 can revisit this. </w:t>
      </w:r>
    </w:p>
    <w:p w14:paraId="13336468"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t>2</w:t>
      </w:r>
      <w:r w:rsidRPr="00E84F81">
        <w:rPr>
          <w:highlight w:val="lightGray"/>
        </w:rP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359FB83B"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t>2b</w:t>
      </w:r>
      <w:r w:rsidRPr="00E84F81">
        <w:rPr>
          <w:highlight w:val="lightGray"/>
        </w:rPr>
        <w:tab/>
        <w:t>FFS how to define slice priorities for reselection and how to handle conflicts between different priorities (e.g. broadcast vs. dedicated slice-specific priorities)</w:t>
      </w:r>
    </w:p>
    <w:p w14:paraId="4B6B9017"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t>5</w:t>
      </w:r>
      <w:r w:rsidRPr="00E84F81">
        <w:rPr>
          <w:highlight w:val="lightGray"/>
        </w:rPr>
        <w:tab/>
        <w:t>UE is only configured with either the existing dedicated priority configuration or the slice info in RRC Release.</w:t>
      </w:r>
    </w:p>
    <w:p w14:paraId="7883A854"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t>3</w:t>
      </w:r>
      <w:r w:rsidRPr="00E84F81">
        <w:rPr>
          <w:highlight w:val="lightGray"/>
        </w:rP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DDDA6E2"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lastRenderedPageBreak/>
        <w:t>4</w:t>
      </w:r>
      <w:r w:rsidRPr="00E84F81">
        <w:rPr>
          <w:highlight w:val="lightGray"/>
        </w:rP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6B581C6B"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60" w:hanging="541"/>
        <w:rPr>
          <w:highlight w:val="lightGray"/>
        </w:rPr>
      </w:pPr>
      <w:r w:rsidRPr="00E84F81">
        <w:rPr>
          <w:highlight w:val="lightGray"/>
        </w:rPr>
        <w:t>6</w:t>
      </w:r>
      <w:r w:rsidRPr="00E84F81">
        <w:rPr>
          <w:highlight w:val="lightGray"/>
        </w:rPr>
        <w:tab/>
        <w:t xml:space="preserve"> For UE supporting </w:t>
      </w:r>
      <w:proofErr w:type="gramStart"/>
      <w:r w:rsidRPr="00E84F81">
        <w:rPr>
          <w:highlight w:val="lightGray"/>
        </w:rPr>
        <w:t>slice based</w:t>
      </w:r>
      <w:proofErr w:type="gramEnd"/>
      <w:r w:rsidRPr="00E84F81">
        <w:rPr>
          <w:highlight w:val="lightGray"/>
        </w:rPr>
        <w:t xml:space="preserve"> cell reselection, the UE should use slice info in the SIB for cell reselection if both slice info and existing cell reselection priority is broadcast in the SIB.</w:t>
      </w:r>
      <w:r w:rsidRPr="00E84F81">
        <w:rPr>
          <w:highlight w:val="lightGray"/>
        </w:rPr>
        <w:tab/>
        <w:t xml:space="preserve"> </w:t>
      </w:r>
    </w:p>
    <w:p w14:paraId="2E471980" w14:textId="77777777" w:rsidR="00A50420" w:rsidRPr="00E84F81" w:rsidRDefault="00A50420" w:rsidP="00A50420">
      <w:pPr>
        <w:pStyle w:val="Doc-text2"/>
        <w:rPr>
          <w:i/>
          <w:iCs/>
          <w:highlight w:val="lightGray"/>
        </w:rPr>
      </w:pPr>
    </w:p>
    <w:p w14:paraId="78AA1B3D" w14:textId="77777777" w:rsidR="00A50420" w:rsidRPr="00E84F81" w:rsidRDefault="00A50420" w:rsidP="00A50420">
      <w:pPr>
        <w:pStyle w:val="Agreement"/>
        <w:tabs>
          <w:tab w:val="num" w:pos="1619"/>
        </w:tabs>
        <w:rPr>
          <w:highlight w:val="lightGray"/>
        </w:rPr>
      </w:pPr>
      <w:r w:rsidRPr="00E84F81">
        <w:rPr>
          <w:highlight w:val="lightGray"/>
        </w:rP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0E3E7E6" w14:textId="77777777" w:rsidR="00A50420" w:rsidRPr="00E84F81" w:rsidRDefault="00A50420" w:rsidP="00A50420">
      <w:pPr>
        <w:pStyle w:val="Agreement"/>
        <w:tabs>
          <w:tab w:val="num" w:pos="1619"/>
        </w:tabs>
        <w:rPr>
          <w:highlight w:val="lightGray"/>
        </w:rPr>
      </w:pPr>
      <w:r w:rsidRPr="00E84F81">
        <w:rPr>
          <w:highlight w:val="lightGray"/>
        </w:rPr>
        <w:t xml:space="preserve">2: Following topics are only considered after some progress on the main solution for prioritisation for </w:t>
      </w:r>
      <w:proofErr w:type="gramStart"/>
      <w:r w:rsidRPr="00E84F81">
        <w:rPr>
          <w:highlight w:val="lightGray"/>
        </w:rPr>
        <w:t>slice based</w:t>
      </w:r>
      <w:proofErr w:type="gramEnd"/>
      <w:r w:rsidRPr="00E84F81">
        <w:rPr>
          <w:highlight w:val="lightGray"/>
        </w:rPr>
        <w:t xml:space="preserve"> cell reselection: which SIB(s) to carry slice availability, whether an LS to SA3 is needed (if SST/SD is agreed for slice info), whether SIB segmentation/on-demand is required (if new SIB is defined).</w:t>
      </w:r>
    </w:p>
    <w:p w14:paraId="32443C65" w14:textId="77777777" w:rsidR="00A50420" w:rsidRPr="00E84F81" w:rsidRDefault="00A50420" w:rsidP="00A50420">
      <w:pPr>
        <w:pStyle w:val="Agreement"/>
        <w:tabs>
          <w:tab w:val="num" w:pos="1619"/>
        </w:tabs>
        <w:rPr>
          <w:highlight w:val="lightGray"/>
        </w:rPr>
      </w:pPr>
      <w:r w:rsidRPr="00E84F81">
        <w:rPr>
          <w:highlight w:val="lightGray"/>
        </w:rPr>
        <w:t xml:space="preserve">3: Other topics that have some support and could be discussed further depending on companies providing more details on the motivation and level of support: </w:t>
      </w:r>
      <w:proofErr w:type="gramStart"/>
      <w:r w:rsidRPr="00E84F81">
        <w:rPr>
          <w:highlight w:val="lightGray"/>
        </w:rPr>
        <w:t>slice based</w:t>
      </w:r>
      <w:proofErr w:type="gramEnd"/>
      <w:r w:rsidRPr="00E84F81">
        <w:rPr>
          <w:highlight w:val="lightGray"/>
        </w:rPr>
        <w:t xml:space="preserve"> reselection for MO, different RSRP/RSRQ thresholds for inter and intra-frequency slice based cell reselection, need for Validity area in RRC Release</w:t>
      </w:r>
    </w:p>
    <w:p w14:paraId="7ECDC05C" w14:textId="77777777" w:rsidR="00A50420" w:rsidRPr="00A53A7C" w:rsidRDefault="00A50420" w:rsidP="00A50420"/>
    <w:p w14:paraId="3659892D" w14:textId="77777777" w:rsidR="00A50420" w:rsidRPr="005313EC" w:rsidRDefault="00A50420" w:rsidP="00A50420">
      <w:pPr>
        <w:pStyle w:val="af3"/>
        <w:spacing w:after="120"/>
        <w:ind w:left="0"/>
        <w:rPr>
          <w:b/>
          <w:bCs/>
          <w:i/>
          <w:color w:val="000000"/>
          <w:sz w:val="20"/>
          <w:szCs w:val="20"/>
          <w:u w:val="single"/>
        </w:rPr>
      </w:pPr>
      <w:r>
        <w:rPr>
          <w:b/>
          <w:bCs/>
          <w:i/>
          <w:color w:val="000000"/>
          <w:sz w:val="20"/>
          <w:szCs w:val="20"/>
          <w:u w:val="single"/>
        </w:rPr>
        <w:t>RACH</w:t>
      </w:r>
    </w:p>
    <w:p w14:paraId="23F051A6" w14:textId="77777777" w:rsidR="00A50420"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55792006" w14:textId="77777777" w:rsidR="00A50420" w:rsidRPr="00D77EDA"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22CE7467" w14:textId="77777777" w:rsidR="00A50420" w:rsidRPr="007D6A97"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rPr>
          <w:highlight w:val="red"/>
        </w:rPr>
      </w:pPr>
      <w:r w:rsidRPr="007D6A97">
        <w:rPr>
          <w:highlight w:val="red"/>
        </w:rPr>
        <w:t>1</w:t>
      </w:r>
      <w:r w:rsidRPr="007D6A97">
        <w:rPr>
          <w:highlight w:val="red"/>
        </w:rPr>
        <w:tab/>
        <w:t>RAN2 aims to support both RO partition and preambles partition.</w:t>
      </w:r>
    </w:p>
    <w:p w14:paraId="65544E4F" w14:textId="77777777" w:rsidR="00A50420" w:rsidRPr="009B49D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2159" w:hanging="540"/>
        <w:rPr>
          <w:highlight w:val="green"/>
        </w:rPr>
      </w:pPr>
      <w:r w:rsidRPr="009B49DD">
        <w:rPr>
          <w:highlight w:val="green"/>
        </w:rPr>
        <w:t>2</w:t>
      </w:r>
      <w:r w:rsidRPr="009B49DD">
        <w:rPr>
          <w:highlight w:val="green"/>
        </w:rPr>
        <w:tab/>
      </w:r>
      <w:commentRangeStart w:id="188"/>
      <w:proofErr w:type="spellStart"/>
      <w:r w:rsidRPr="009B49DD">
        <w:rPr>
          <w:highlight w:val="green"/>
        </w:rPr>
        <w:t>scalingFactorBI</w:t>
      </w:r>
      <w:proofErr w:type="spellEnd"/>
      <w:r w:rsidRPr="009B49DD">
        <w:rPr>
          <w:highlight w:val="green"/>
        </w:rPr>
        <w:t xml:space="preserve"> and </w:t>
      </w:r>
      <w:proofErr w:type="spellStart"/>
      <w:r w:rsidRPr="009B49DD">
        <w:rPr>
          <w:highlight w:val="green"/>
        </w:rPr>
        <w:t>powerRampingStepHighPriority</w:t>
      </w:r>
      <w:proofErr w:type="spellEnd"/>
      <w:r w:rsidRPr="009B49DD">
        <w:rPr>
          <w:highlight w:val="green"/>
        </w:rPr>
        <w:t xml:space="preserve"> can be configured at least in SIB (FFS for dedicated RRC signalling).</w:t>
      </w:r>
      <w:commentRangeEnd w:id="188"/>
      <w:r>
        <w:rPr>
          <w:rStyle w:val="ab"/>
          <w:rFonts w:eastAsia="Malgun Gothic"/>
          <w:b w:val="0"/>
          <w:szCs w:val="20"/>
        </w:rPr>
        <w:commentReference w:id="188"/>
      </w:r>
    </w:p>
    <w:p w14:paraId="6E4D240F" w14:textId="77777777" w:rsidR="00A50420" w:rsidRPr="00D77763"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rPr>
          <w:highlight w:val="red"/>
        </w:rPr>
      </w:pPr>
      <w:r w:rsidRPr="00D77763">
        <w:rPr>
          <w:highlight w:val="red"/>
        </w:rPr>
        <w:t>3</w:t>
      </w:r>
      <w:r w:rsidRPr="00D77763">
        <w:rPr>
          <w:highlight w:val="red"/>
        </w:rPr>
        <w:tab/>
      </w:r>
      <w:commentRangeStart w:id="189"/>
      <w:commentRangeStart w:id="190"/>
      <w:r w:rsidRPr="00D77763">
        <w:rPr>
          <w:highlight w:val="red"/>
        </w:rPr>
        <w:t>Network can configure slices with 4-step or 2-step (or both) RA resources.</w:t>
      </w:r>
      <w:commentRangeEnd w:id="189"/>
      <w:r>
        <w:rPr>
          <w:rStyle w:val="ab"/>
          <w:rFonts w:eastAsia="Malgun Gothic"/>
          <w:b w:val="0"/>
          <w:szCs w:val="20"/>
        </w:rPr>
        <w:commentReference w:id="189"/>
      </w:r>
      <w:commentRangeEnd w:id="190"/>
      <w:r>
        <w:rPr>
          <w:rStyle w:val="ab"/>
          <w:rFonts w:eastAsia="Malgun Gothic"/>
          <w:b w:val="0"/>
          <w:szCs w:val="20"/>
        </w:rPr>
        <w:commentReference w:id="190"/>
      </w:r>
    </w:p>
    <w:p w14:paraId="206D3ADA" w14:textId="77777777" w:rsidR="00A50420" w:rsidRPr="00FC0FCE"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pPr>
      <w:r w:rsidRPr="00A07D0D">
        <w:rPr>
          <w:highlight w:val="green"/>
        </w:rPr>
        <w:t>4</w:t>
      </w:r>
      <w:r w:rsidRPr="00A07D0D">
        <w:rPr>
          <w:highlight w:val="green"/>
        </w:rPr>
        <w:tab/>
      </w:r>
      <w:commentRangeStart w:id="191"/>
      <w:commentRangeStart w:id="192"/>
      <w:r w:rsidRPr="00A07D0D">
        <w:rPr>
          <w:highlight w:val="green"/>
        </w:rPr>
        <w:t xml:space="preserve">Legacy 2-step RA </w:t>
      </w:r>
      <w:proofErr w:type="spellStart"/>
      <w:r w:rsidRPr="00A07D0D">
        <w:rPr>
          <w:highlight w:val="green"/>
        </w:rPr>
        <w:t>fallback</w:t>
      </w:r>
      <w:proofErr w:type="spellEnd"/>
      <w:r w:rsidRPr="00A07D0D">
        <w:rPr>
          <w:highlight w:val="green"/>
        </w:rPr>
        <w:t xml:space="preserve"> mechanism is supported.</w:t>
      </w:r>
      <w:r w:rsidRPr="00FC0FCE">
        <w:t xml:space="preserve"> </w:t>
      </w:r>
      <w:commentRangeEnd w:id="191"/>
      <w:r>
        <w:rPr>
          <w:rStyle w:val="ab"/>
          <w:rFonts w:eastAsia="Malgun Gothic"/>
          <w:b w:val="0"/>
          <w:szCs w:val="20"/>
        </w:rPr>
        <w:commentReference w:id="191"/>
      </w:r>
      <w:commentRangeEnd w:id="192"/>
      <w:r>
        <w:rPr>
          <w:rStyle w:val="ab"/>
          <w:rFonts w:eastAsia="Malgun Gothic"/>
          <w:b w:val="0"/>
          <w:szCs w:val="20"/>
        </w:rPr>
        <w:commentReference w:id="192"/>
      </w:r>
    </w:p>
    <w:p w14:paraId="19778A26" w14:textId="77777777" w:rsidR="00A50420" w:rsidRDefault="00A50420" w:rsidP="00A50420">
      <w:pPr>
        <w:pStyle w:val="Doc-text2"/>
      </w:pPr>
    </w:p>
    <w:p w14:paraId="19FB9C30" w14:textId="77777777" w:rsidR="00A50420" w:rsidRPr="00E5037D" w:rsidRDefault="00A50420" w:rsidP="00A50420">
      <w:pPr>
        <w:pStyle w:val="Agreement"/>
        <w:tabs>
          <w:tab w:val="num" w:pos="1619"/>
        </w:tabs>
        <w:rPr>
          <w:highlight w:val="lightGray"/>
        </w:rPr>
      </w:pPr>
      <w:r w:rsidRPr="00E5037D">
        <w:rPr>
          <w:highlight w:val="lightGray"/>
        </w:rPr>
        <w:t xml:space="preserve">2: RAN2 will prioritize the discussion for slice specific RACH for IDLE and INACTIVE mode. And CONNECTED mode is down prioritized and can be considered if time allows. </w:t>
      </w:r>
    </w:p>
    <w:p w14:paraId="64A3A2BF" w14:textId="77777777" w:rsidR="00A50420" w:rsidRPr="00E44E2A" w:rsidRDefault="00A50420" w:rsidP="00A50420">
      <w:pPr>
        <w:pStyle w:val="Agreement"/>
        <w:tabs>
          <w:tab w:val="num" w:pos="1619"/>
        </w:tabs>
        <w:rPr>
          <w:highlight w:val="lightGray"/>
        </w:rPr>
      </w:pPr>
      <w:r w:rsidRPr="00E44E2A">
        <w:rPr>
          <w:highlight w:val="lightGray"/>
        </w:rPr>
        <w:t>3: Slice specific RACH (including RACH isolation and RACH prioritization) is only applied for CBRA but not for CFRA.</w:t>
      </w:r>
    </w:p>
    <w:p w14:paraId="74A753E6" w14:textId="77777777" w:rsidR="00A50420" w:rsidRPr="0077422D" w:rsidRDefault="00A50420" w:rsidP="00A50420">
      <w:pPr>
        <w:pStyle w:val="Agreement"/>
        <w:tabs>
          <w:tab w:val="num" w:pos="1619"/>
        </w:tabs>
        <w:rPr>
          <w:highlight w:val="lightGray"/>
        </w:rPr>
      </w:pPr>
      <w:r w:rsidRPr="0077422D">
        <w:rPr>
          <w:highlight w:val="lightGray"/>
        </w:rPr>
        <w:t>4: To ensure the backward compatibility, it is RAN2’s common understanding that common RACH resource should be configured in initial BWP if the slice specific RACH resource is configured in initial BWP.</w:t>
      </w:r>
    </w:p>
    <w:p w14:paraId="524A8894" w14:textId="77777777" w:rsidR="00A50420" w:rsidRPr="0077422D" w:rsidRDefault="00A50420" w:rsidP="00A50420">
      <w:pPr>
        <w:pStyle w:val="Agreement"/>
        <w:tabs>
          <w:tab w:val="num" w:pos="1619"/>
        </w:tabs>
        <w:rPr>
          <w:highlight w:val="green"/>
        </w:rPr>
      </w:pPr>
      <w:commentRangeStart w:id="193"/>
      <w:r w:rsidRPr="0077422D">
        <w:rPr>
          <w:highlight w:val="green"/>
        </w:rPr>
        <w:t xml:space="preserve">6: RAN2 confirms that the issue of prioritization parameter collision with MPS/MCS need to be resolved. There is UE based solution (option 1, fixed rule) or </w:t>
      </w:r>
      <w:proofErr w:type="gramStart"/>
      <w:r w:rsidRPr="0077422D">
        <w:rPr>
          <w:highlight w:val="green"/>
        </w:rPr>
        <w:t>network based</w:t>
      </w:r>
      <w:proofErr w:type="gramEnd"/>
      <w:r w:rsidRPr="0077422D">
        <w:rPr>
          <w:highlight w:val="green"/>
        </w:rPr>
        <w:t xml:space="preserve"> solution (option 2, configurable rule) or both. Discussion on pros and cons can be left to next meeting</w:t>
      </w:r>
      <w:commentRangeEnd w:id="193"/>
      <w:r>
        <w:rPr>
          <w:rStyle w:val="ab"/>
          <w:rFonts w:eastAsia="Malgun Gothic"/>
          <w:b w:val="0"/>
          <w:szCs w:val="20"/>
        </w:rPr>
        <w:commentReference w:id="193"/>
      </w:r>
      <w:r w:rsidRPr="0077422D">
        <w:rPr>
          <w:highlight w:val="green"/>
        </w:rPr>
        <w:t>.</w:t>
      </w:r>
    </w:p>
    <w:p w14:paraId="10667082" w14:textId="77777777" w:rsidR="00A50420" w:rsidRPr="009B4B50" w:rsidRDefault="00A50420" w:rsidP="00A50420">
      <w:pPr>
        <w:pStyle w:val="Doc-text2"/>
        <w:ind w:left="0" w:firstLine="0"/>
      </w:pPr>
    </w:p>
    <w:p w14:paraId="44F6DD6E" w14:textId="77777777" w:rsidR="00A50420" w:rsidRPr="00D77763" w:rsidRDefault="00A50420" w:rsidP="00A50420">
      <w:pPr>
        <w:pStyle w:val="Agreement"/>
        <w:tabs>
          <w:tab w:val="num" w:pos="1619"/>
        </w:tabs>
        <w:rPr>
          <w:highlight w:val="red"/>
        </w:rPr>
      </w:pPr>
      <w:r w:rsidRPr="00D77763">
        <w:rPr>
          <w:highlight w:val="red"/>
        </w:rPr>
        <w:t>5.1: RACH type selection between 2-step slice specific RACH and 4-step slice specific RACH is based on a RSRP threshold.</w:t>
      </w:r>
    </w:p>
    <w:p w14:paraId="4D999343" w14:textId="77777777" w:rsidR="00A50420" w:rsidRPr="00F40250" w:rsidRDefault="00A50420" w:rsidP="00A50420">
      <w:pPr>
        <w:pStyle w:val="Agreement"/>
        <w:tabs>
          <w:tab w:val="num" w:pos="1619"/>
        </w:tabs>
        <w:rPr>
          <w:highlight w:val="lightGray"/>
        </w:rPr>
      </w:pPr>
      <w:commentRangeStart w:id="194"/>
      <w:r w:rsidRPr="00F40250">
        <w:rPr>
          <w:highlight w:val="lightGray"/>
        </w:rPr>
        <w:t>FFS to introduce a slice specific threshold or reuse the legacy threshold</w:t>
      </w:r>
      <w:commentRangeEnd w:id="194"/>
      <w:r>
        <w:rPr>
          <w:rStyle w:val="ab"/>
          <w:rFonts w:eastAsia="Malgun Gothic"/>
          <w:b w:val="0"/>
          <w:szCs w:val="20"/>
        </w:rPr>
        <w:commentReference w:id="194"/>
      </w:r>
      <w:r w:rsidRPr="00F40250">
        <w:rPr>
          <w:highlight w:val="lightGray"/>
        </w:rPr>
        <w:t>.</w:t>
      </w:r>
    </w:p>
    <w:p w14:paraId="17B34410" w14:textId="77777777" w:rsidR="00A50420" w:rsidRPr="00E26B62" w:rsidRDefault="00A50420" w:rsidP="00A50420">
      <w:pPr>
        <w:pStyle w:val="Agreement"/>
        <w:tabs>
          <w:tab w:val="num" w:pos="1619"/>
        </w:tabs>
        <w:rPr>
          <w:highlight w:val="red"/>
        </w:rPr>
      </w:pPr>
      <w:r w:rsidRPr="00E26B62">
        <w:rPr>
          <w:highlight w:val="red"/>
        </w:rPr>
        <w:t>FFS UE should first select between slice specific RA and common RA or UE should first select RA type between 2-step RA and 4-step RA</w:t>
      </w:r>
    </w:p>
    <w:p w14:paraId="5346E1AB" w14:textId="77777777" w:rsidR="00A50420" w:rsidRPr="00A94477" w:rsidRDefault="00A50420" w:rsidP="00A50420">
      <w:pPr>
        <w:pStyle w:val="Agreement"/>
        <w:tabs>
          <w:tab w:val="num" w:pos="1619"/>
        </w:tabs>
        <w:rPr>
          <w:highlight w:val="green"/>
        </w:rPr>
      </w:pPr>
      <w:commentRangeStart w:id="195"/>
      <w:commentRangeStart w:id="196"/>
      <w:r w:rsidRPr="00A94477">
        <w:rPr>
          <w:highlight w:val="green"/>
        </w:rPr>
        <w:t xml:space="preserve">5.2: The table from </w:t>
      </w:r>
      <w:hyperlink r:id="rId16" w:history="1">
        <w:r w:rsidRPr="00A94477">
          <w:rPr>
            <w:rStyle w:val="aa"/>
            <w:highlight w:val="green"/>
          </w:rPr>
          <w:t>R2-2104322</w:t>
        </w:r>
      </w:hyperlink>
      <w:r w:rsidRPr="00A94477">
        <w:rPr>
          <w:highlight w:val="green"/>
        </w:rPr>
        <w:t xml:space="preserve"> can be used for further discussion. </w:t>
      </w:r>
      <w:commentRangeEnd w:id="195"/>
      <w:r>
        <w:rPr>
          <w:rStyle w:val="ab"/>
          <w:rFonts w:eastAsia="Malgun Gothic"/>
          <w:b w:val="0"/>
          <w:szCs w:val="20"/>
        </w:rPr>
        <w:commentReference w:id="195"/>
      </w:r>
      <w:commentRangeEnd w:id="196"/>
      <w:r>
        <w:rPr>
          <w:rStyle w:val="ab"/>
          <w:rFonts w:eastAsia="Malgun Gothic"/>
          <w:b w:val="0"/>
          <w:szCs w:val="20"/>
        </w:rPr>
        <w:commentReference w:id="196"/>
      </w:r>
    </w:p>
    <w:p w14:paraId="614C3E60" w14:textId="77777777" w:rsidR="00A50420" w:rsidRDefault="00A50420" w:rsidP="00A50420">
      <w:pPr>
        <w:pStyle w:val="Doc-text2"/>
        <w:ind w:left="0" w:firstLine="0"/>
        <w:rPr>
          <w:i/>
          <w:iCs/>
        </w:rPr>
      </w:pPr>
    </w:p>
    <w:p w14:paraId="4501E03C" w14:textId="77777777" w:rsidR="00A50420" w:rsidRPr="00F05B1D" w:rsidRDefault="00A50420" w:rsidP="00A50420">
      <w:pPr>
        <w:pStyle w:val="Agreement"/>
        <w:tabs>
          <w:tab w:val="num" w:pos="1619"/>
        </w:tabs>
        <w:rPr>
          <w:highlight w:val="green"/>
        </w:rPr>
      </w:pPr>
      <w:commentRangeStart w:id="197"/>
      <w:commentRangeStart w:id="198"/>
      <w:r w:rsidRPr="00F05B1D">
        <w:rPr>
          <w:highlight w:val="green"/>
        </w:rPr>
        <w:lastRenderedPageBreak/>
        <w:t>Slice specific RACH is only applicable if there is slice information (e.g., slice group or slice related operator defined access category) available for AS layer when access</w:t>
      </w:r>
      <w:commentRangeEnd w:id="197"/>
      <w:r>
        <w:rPr>
          <w:rStyle w:val="ab"/>
          <w:rFonts w:eastAsia="Malgun Gothic"/>
          <w:b w:val="0"/>
          <w:szCs w:val="20"/>
        </w:rPr>
        <w:commentReference w:id="197"/>
      </w:r>
      <w:commentRangeEnd w:id="198"/>
      <w:r>
        <w:rPr>
          <w:rStyle w:val="ab"/>
          <w:rFonts w:eastAsia="Malgun Gothic"/>
          <w:b w:val="0"/>
          <w:szCs w:val="20"/>
        </w:rPr>
        <w:commentReference w:id="198"/>
      </w:r>
      <w:r w:rsidRPr="00F40250">
        <w:rPr>
          <w:highlight w:val="green"/>
        </w:rPr>
        <w:t xml:space="preserve">. </w:t>
      </w:r>
      <w:r w:rsidRPr="00F40250">
        <w:rPr>
          <w:highlight w:val="lightGray"/>
        </w:rPr>
        <w:t>FFS on details of slice group.</w:t>
      </w:r>
    </w:p>
    <w:p w14:paraId="74044532" w14:textId="77777777" w:rsidR="00A50420" w:rsidRDefault="00A50420" w:rsidP="00A50420"/>
    <w:bookmarkEnd w:id="186"/>
    <w:bookmarkEnd w:id="187"/>
    <w:p w14:paraId="62DF827A" w14:textId="77777777" w:rsidR="00A50420" w:rsidRDefault="00A50420" w:rsidP="00A50420">
      <w:pPr>
        <w:pStyle w:val="1"/>
        <w:rPr>
          <w:lang w:eastAsia="ko-KR"/>
        </w:rPr>
      </w:pPr>
      <w:r>
        <w:rPr>
          <w:rFonts w:hint="eastAsia"/>
          <w:lang w:eastAsia="ko-KR"/>
        </w:rPr>
        <w:t>Z</w:t>
      </w:r>
      <w:r>
        <w:t>.2</w:t>
      </w:r>
      <w:r>
        <w:tab/>
      </w:r>
      <w:r>
        <w:rPr>
          <w:rFonts w:hint="eastAsia"/>
          <w:lang w:eastAsia="ko-KR"/>
        </w:rPr>
        <w:t>RAN2#1</w:t>
      </w:r>
      <w:r>
        <w:rPr>
          <w:lang w:eastAsia="ko-KR"/>
        </w:rPr>
        <w:t>14-e</w:t>
      </w:r>
    </w:p>
    <w:p w14:paraId="339D7124" w14:textId="77777777" w:rsidR="00A50420" w:rsidRPr="005B7EEA" w:rsidRDefault="00A50420" w:rsidP="00A50420">
      <w:pPr>
        <w:pStyle w:val="af3"/>
        <w:spacing w:after="120"/>
        <w:ind w:left="0"/>
        <w:rPr>
          <w:b/>
          <w:bCs/>
          <w:i/>
          <w:color w:val="000000"/>
          <w:sz w:val="20"/>
          <w:szCs w:val="20"/>
          <w:u w:val="single"/>
        </w:rPr>
      </w:pPr>
      <w:r>
        <w:rPr>
          <w:b/>
          <w:bCs/>
          <w:i/>
          <w:color w:val="000000"/>
          <w:sz w:val="20"/>
          <w:szCs w:val="20"/>
          <w:u w:val="single"/>
        </w:rPr>
        <w:t>SMBR</w:t>
      </w:r>
      <w:r w:rsidRPr="006B02B6">
        <w:rPr>
          <w:b/>
          <w:bCs/>
          <w:i/>
          <w:color w:val="000000"/>
          <w:sz w:val="20"/>
          <w:szCs w:val="20"/>
          <w:u w:val="single"/>
        </w:rPr>
        <w:t xml:space="preserve"> enforcement in RAN</w:t>
      </w:r>
    </w:p>
    <w:p w14:paraId="3A0A3E5B" w14:textId="77777777" w:rsidR="00A50420" w:rsidRPr="00224DC0" w:rsidRDefault="00A50420" w:rsidP="00A50420">
      <w:pPr>
        <w:pStyle w:val="Agreement"/>
        <w:tabs>
          <w:tab w:val="num" w:pos="1619"/>
        </w:tabs>
        <w:rPr>
          <w:highlight w:val="lightGray"/>
        </w:rPr>
      </w:pPr>
      <w:r w:rsidRPr="00224DC0">
        <w:rPr>
          <w:highlight w:val="lightGray"/>
        </w:rPr>
        <w:t>Can consider documenting SMBR enforcement in Stage-2 as conclusion of the slicing WI.</w:t>
      </w:r>
    </w:p>
    <w:p w14:paraId="3606FF74" w14:textId="77777777" w:rsidR="00A50420" w:rsidRPr="005B7EEA" w:rsidRDefault="00A50420" w:rsidP="00A50420">
      <w:pPr>
        <w:pStyle w:val="af3"/>
        <w:spacing w:after="120"/>
        <w:ind w:left="0"/>
        <w:rPr>
          <w:bCs/>
          <w:color w:val="000000"/>
          <w:sz w:val="20"/>
          <w:szCs w:val="20"/>
          <w:u w:val="single"/>
        </w:rPr>
      </w:pPr>
    </w:p>
    <w:p w14:paraId="4582C92D" w14:textId="77777777" w:rsidR="00A50420" w:rsidRPr="005B7EEA" w:rsidRDefault="00A50420" w:rsidP="00A50420">
      <w:pPr>
        <w:pStyle w:val="af3"/>
        <w:spacing w:after="120"/>
        <w:ind w:left="0"/>
        <w:rPr>
          <w:b/>
          <w:bCs/>
          <w:i/>
          <w:color w:val="000000"/>
          <w:sz w:val="20"/>
          <w:szCs w:val="20"/>
          <w:u w:val="single"/>
        </w:rPr>
      </w:pPr>
      <w:r>
        <w:rPr>
          <w:b/>
          <w:bCs/>
          <w:i/>
          <w:color w:val="000000"/>
          <w:sz w:val="20"/>
          <w:szCs w:val="20"/>
          <w:u w:val="single"/>
        </w:rPr>
        <w:t>Cell reselection</w:t>
      </w:r>
    </w:p>
    <w:p w14:paraId="456C9A7D" w14:textId="77777777" w:rsidR="00A50420" w:rsidRPr="009A6529" w:rsidRDefault="00A50420" w:rsidP="00A50420">
      <w:pPr>
        <w:pStyle w:val="Agreement"/>
        <w:tabs>
          <w:tab w:val="num" w:pos="1619"/>
        </w:tabs>
        <w:rPr>
          <w:highlight w:val="lightGray"/>
        </w:rPr>
      </w:pPr>
      <w:r w:rsidRPr="009A6529">
        <w:rPr>
          <w:highlight w:val="lightGray"/>
        </w:rPr>
        <w:t>1: Frequency priority mapping for each slice (slice -&gt; frequency(</w:t>
      </w:r>
      <w:proofErr w:type="spellStart"/>
      <w:r w:rsidRPr="009A6529">
        <w:rPr>
          <w:highlight w:val="lightGray"/>
        </w:rPr>
        <w:t>ies</w:t>
      </w:r>
      <w:proofErr w:type="spellEnd"/>
      <w:r w:rsidRPr="009A6529">
        <w:rPr>
          <w:highlight w:val="lightGray"/>
        </w:rPr>
        <w:t>) -&gt; absolute priority of each of the frequency) is provided to a UE.</w:t>
      </w:r>
    </w:p>
    <w:p w14:paraId="726F90C3" w14:textId="77777777" w:rsidR="00A50420" w:rsidRPr="009A6529" w:rsidRDefault="00A50420" w:rsidP="00A50420">
      <w:pPr>
        <w:pStyle w:val="Agreement"/>
        <w:numPr>
          <w:ilvl w:val="0"/>
          <w:numId w:val="0"/>
        </w:numPr>
        <w:ind w:left="1619"/>
        <w:rPr>
          <w:highlight w:val="lightGray"/>
        </w:rPr>
      </w:pPr>
      <w:r w:rsidRPr="009A6529">
        <w:rPr>
          <w:highlight w:val="lightGray"/>
        </w:rPr>
        <w:t xml:space="preserve">Note: </w:t>
      </w:r>
      <w:proofErr w:type="spellStart"/>
      <w:r w:rsidRPr="009A6529">
        <w:rPr>
          <w:highlight w:val="lightGray"/>
        </w:rPr>
        <w:t>Signaling</w:t>
      </w:r>
      <w:proofErr w:type="spellEnd"/>
      <w:r w:rsidRPr="009A6529">
        <w:rPr>
          <w:highlight w:val="lightGray"/>
        </w:rPr>
        <w:t xml:space="preserve"> optimizations are not excluded.</w:t>
      </w:r>
    </w:p>
    <w:p w14:paraId="3D11837F" w14:textId="77777777" w:rsidR="00A50420" w:rsidRPr="00871DD4" w:rsidRDefault="00A50420" w:rsidP="00A50420">
      <w:pPr>
        <w:pStyle w:val="Agreement"/>
        <w:numPr>
          <w:ilvl w:val="0"/>
          <w:numId w:val="0"/>
        </w:numPr>
        <w:ind w:left="1619"/>
      </w:pPr>
      <w:r w:rsidRPr="009A6529">
        <w:rPr>
          <w:highlight w:val="lightGray"/>
        </w:rPr>
        <w:t>Note: "slice may also mean "slice group"</w:t>
      </w:r>
    </w:p>
    <w:p w14:paraId="63EE8650" w14:textId="77777777" w:rsidR="00A50420" w:rsidRPr="00600C10" w:rsidRDefault="00A50420" w:rsidP="00A50420">
      <w:pPr>
        <w:pStyle w:val="Agreement"/>
        <w:tabs>
          <w:tab w:val="num" w:pos="1619"/>
        </w:tabs>
        <w:rPr>
          <w:highlight w:val="lightGray"/>
        </w:rPr>
      </w:pPr>
      <w:r w:rsidRPr="00600C10">
        <w:rPr>
          <w:highlight w:val="lightGray"/>
        </w:rPr>
        <w:t>1b: Frequency priority mapping for each of the slice (slice -&gt; frequency(</w:t>
      </w:r>
      <w:proofErr w:type="spellStart"/>
      <w:r w:rsidRPr="00600C10">
        <w:rPr>
          <w:highlight w:val="lightGray"/>
        </w:rPr>
        <w:t>ies</w:t>
      </w:r>
      <w:proofErr w:type="spellEnd"/>
      <w:r w:rsidRPr="00600C10">
        <w:rPr>
          <w:highlight w:val="lightGray"/>
        </w:rPr>
        <w:t xml:space="preserve">) -&gt; absolute priority of each of the frequency) is part of the “slice info” agreed to be provided to the UE using both broadcast and dedicated </w:t>
      </w:r>
      <w:proofErr w:type="spellStart"/>
      <w:r w:rsidRPr="00600C10">
        <w:rPr>
          <w:highlight w:val="lightGray"/>
        </w:rPr>
        <w:t>signaling</w:t>
      </w:r>
      <w:proofErr w:type="spellEnd"/>
      <w:r w:rsidRPr="00600C10">
        <w:rPr>
          <w:highlight w:val="lightGray"/>
        </w:rPr>
        <w:t>.</w:t>
      </w:r>
    </w:p>
    <w:p w14:paraId="50A38979" w14:textId="77777777" w:rsidR="00A50420" w:rsidRPr="00600C10" w:rsidRDefault="00A50420" w:rsidP="00A50420">
      <w:pPr>
        <w:pStyle w:val="Agreement"/>
        <w:tabs>
          <w:tab w:val="num" w:pos="1619"/>
        </w:tabs>
        <w:rPr>
          <w:highlight w:val="lightGray"/>
        </w:rPr>
      </w:pPr>
      <w:r w:rsidRPr="00600C10">
        <w:rPr>
          <w:highlight w:val="lightGray"/>
        </w:rPr>
        <w:t>2: RAN2 kindly allow one more meeting cycle for understanding the necessity of Slice priority along with the following shortlisted solution directions for Idle mode mobility:</w:t>
      </w:r>
    </w:p>
    <w:p w14:paraId="2CDDBBB4" w14:textId="77777777" w:rsidR="00A50420" w:rsidRPr="00600C10" w:rsidRDefault="00A50420" w:rsidP="00A50420">
      <w:pPr>
        <w:pStyle w:val="Agreement"/>
        <w:numPr>
          <w:ilvl w:val="0"/>
          <w:numId w:val="0"/>
        </w:numPr>
        <w:ind w:left="1619"/>
        <w:rPr>
          <w:highlight w:val="lightGray"/>
        </w:rPr>
      </w:pPr>
      <w:r w:rsidRPr="00600C10">
        <w:rPr>
          <w:highlight w:val="lightGray"/>
        </w:rPr>
        <w:t>a)</w:t>
      </w:r>
      <w:r w:rsidRPr="00600C10">
        <w:rPr>
          <w:highlight w:val="lightGray"/>
        </w:rPr>
        <w:tab/>
        <w:t>Option 4): Slice priority first looping over slice-frequency combination</w:t>
      </w:r>
    </w:p>
    <w:p w14:paraId="5176AC93" w14:textId="77777777" w:rsidR="00A50420" w:rsidRPr="00600C10" w:rsidRDefault="00A50420" w:rsidP="00A50420">
      <w:pPr>
        <w:pStyle w:val="Agreement"/>
        <w:numPr>
          <w:ilvl w:val="0"/>
          <w:numId w:val="0"/>
        </w:numPr>
        <w:ind w:left="1619"/>
        <w:rPr>
          <w:highlight w:val="lightGray"/>
        </w:rPr>
      </w:pPr>
      <w:r w:rsidRPr="00600C10">
        <w:rPr>
          <w:highlight w:val="lightGray"/>
        </w:rPr>
        <w:t>b)</w:t>
      </w:r>
      <w:r w:rsidRPr="00600C10">
        <w:rPr>
          <w:highlight w:val="lightGray"/>
        </w:rPr>
        <w:tab/>
        <w:t>Option 5): Maximize slice support</w:t>
      </w:r>
    </w:p>
    <w:p w14:paraId="50C7687B" w14:textId="77777777" w:rsidR="00A50420" w:rsidRPr="00600C10" w:rsidRDefault="00A50420" w:rsidP="00A50420">
      <w:pPr>
        <w:pStyle w:val="Agreement"/>
        <w:numPr>
          <w:ilvl w:val="0"/>
          <w:numId w:val="0"/>
        </w:numPr>
        <w:ind w:left="1619"/>
        <w:rPr>
          <w:highlight w:val="lightGray"/>
        </w:rPr>
      </w:pPr>
      <w:r w:rsidRPr="00600C10">
        <w:rPr>
          <w:highlight w:val="lightGray"/>
        </w:rPr>
        <w:t>c)</w:t>
      </w:r>
      <w:r w:rsidRPr="00600C10">
        <w:rPr>
          <w:highlight w:val="lightGray"/>
        </w:rPr>
        <w:tab/>
        <w:t>Option 6): Frequency priority of highest priority slice with adjustment based on actually supported slice(s) in best ranked cell, without multiple iterations of cell reselection</w:t>
      </w:r>
    </w:p>
    <w:p w14:paraId="0D0011CD" w14:textId="77777777" w:rsidR="00A50420" w:rsidRPr="00871DD4" w:rsidRDefault="00A50420" w:rsidP="00A50420">
      <w:pPr>
        <w:pStyle w:val="Agreement"/>
        <w:numPr>
          <w:ilvl w:val="0"/>
          <w:numId w:val="0"/>
        </w:numPr>
        <w:ind w:left="1619"/>
      </w:pPr>
      <w:r w:rsidRPr="00600C10">
        <w:rPr>
          <w:highlight w:val="lightGray"/>
        </w:rPr>
        <w:t>d)</w:t>
      </w:r>
      <w:r w:rsidRPr="00600C10">
        <w:rPr>
          <w:highlight w:val="lightGray"/>
        </w:rPr>
        <w:tab/>
        <w:t>Option 7): Perform legacy cell reselection mechanism based on slice specific frequency priority</w:t>
      </w:r>
    </w:p>
    <w:p w14:paraId="56B79427" w14:textId="77777777" w:rsidR="00A50420" w:rsidRPr="00600C10" w:rsidRDefault="00A50420" w:rsidP="00A50420">
      <w:pPr>
        <w:pStyle w:val="Agreement"/>
        <w:tabs>
          <w:tab w:val="num" w:pos="1619"/>
        </w:tabs>
        <w:rPr>
          <w:highlight w:val="lightGray"/>
        </w:rPr>
      </w:pPr>
      <w:r w:rsidRPr="00600C10">
        <w:rPr>
          <w:highlight w:val="lightGray"/>
        </w:rPr>
        <w:t>3: RAN2 consider a scenario in its work for slice specific cell (re)selection where it is possible that (Suitable) cells on the same frequency belonging to different TAs support different Slice(s).</w:t>
      </w:r>
    </w:p>
    <w:p w14:paraId="5BBB7C3A" w14:textId="77777777" w:rsidR="00A50420" w:rsidRPr="00545AB1" w:rsidRDefault="00A50420" w:rsidP="00A50420">
      <w:pPr>
        <w:pStyle w:val="Agreement"/>
        <w:tabs>
          <w:tab w:val="num" w:pos="1619"/>
        </w:tabs>
        <w:rPr>
          <w:highlight w:val="lightGray"/>
        </w:rPr>
      </w:pPr>
      <w:r w:rsidRPr="00545AB1">
        <w:rPr>
          <w:highlight w:val="lightGray"/>
        </w:rPr>
        <w:t>4: Working assumption: The Best cell principle according to absolute priority reselection criteria specified in clause 5.2.4.5 of TS38.304 needs to be met also for slice specific cell (re)selection.</w:t>
      </w:r>
    </w:p>
    <w:p w14:paraId="429991AA" w14:textId="77777777" w:rsidR="00A50420" w:rsidRPr="0074087C" w:rsidRDefault="00A50420" w:rsidP="00A50420">
      <w:pPr>
        <w:pStyle w:val="Agreement"/>
        <w:tabs>
          <w:tab w:val="num" w:pos="1619"/>
        </w:tabs>
        <w:rPr>
          <w:highlight w:val="lightGray"/>
        </w:rPr>
      </w:pPr>
      <w:r w:rsidRPr="0074087C">
        <w:rPr>
          <w:highlight w:val="lightGray"/>
        </w:rPr>
        <w:t>6: In addition to proposal 2, following aspects are FFS:</w:t>
      </w:r>
    </w:p>
    <w:p w14:paraId="1876035F" w14:textId="77777777" w:rsidR="00A50420" w:rsidRPr="0074087C" w:rsidRDefault="00A50420" w:rsidP="00A50420">
      <w:pPr>
        <w:pStyle w:val="Agreement"/>
        <w:numPr>
          <w:ilvl w:val="0"/>
          <w:numId w:val="0"/>
        </w:numPr>
        <w:ind w:left="1619"/>
        <w:rPr>
          <w:highlight w:val="lightGray"/>
        </w:rPr>
      </w:pPr>
      <w:r w:rsidRPr="0074087C">
        <w:rPr>
          <w:highlight w:val="lightGray"/>
        </w:rPr>
        <w:t>a)</w:t>
      </w:r>
      <w:r w:rsidRPr="0074087C">
        <w:rPr>
          <w:highlight w:val="lightGray"/>
        </w:rPr>
        <w:tab/>
        <w:t>Content of “Slice Info” – to what extent the information needs to be and should be provided to support the Principle in proposal 5</w:t>
      </w:r>
    </w:p>
    <w:p w14:paraId="026C1A79" w14:textId="77777777" w:rsidR="00A50420" w:rsidRPr="0074087C" w:rsidRDefault="00A50420" w:rsidP="00A50420">
      <w:pPr>
        <w:pStyle w:val="Agreement"/>
        <w:numPr>
          <w:ilvl w:val="0"/>
          <w:numId w:val="0"/>
        </w:numPr>
        <w:ind w:left="1619"/>
        <w:rPr>
          <w:highlight w:val="lightGray"/>
        </w:rPr>
      </w:pPr>
      <w:r w:rsidRPr="0074087C">
        <w:rPr>
          <w:highlight w:val="lightGray"/>
        </w:rPr>
        <w:t>b)</w:t>
      </w:r>
      <w:r w:rsidRPr="0074087C">
        <w:rPr>
          <w:highlight w:val="lightGray"/>
        </w:rPr>
        <w:tab/>
        <w:t>If used, who provides the “Slice priority” (NAS/ AS, UE/ Network)</w:t>
      </w:r>
    </w:p>
    <w:p w14:paraId="084047F6" w14:textId="77777777" w:rsidR="00A50420" w:rsidRPr="0074087C" w:rsidRDefault="00A50420" w:rsidP="00A50420">
      <w:pPr>
        <w:pStyle w:val="Agreement"/>
        <w:numPr>
          <w:ilvl w:val="0"/>
          <w:numId w:val="0"/>
        </w:numPr>
        <w:ind w:left="1619"/>
        <w:rPr>
          <w:highlight w:val="lightGray"/>
        </w:rPr>
      </w:pPr>
      <w:r w:rsidRPr="0074087C">
        <w:rPr>
          <w:highlight w:val="lightGray"/>
        </w:rPr>
        <w:t>c)</w:t>
      </w:r>
      <w:r w:rsidRPr="0074087C">
        <w:rPr>
          <w:highlight w:val="lightGray"/>
        </w:rPr>
        <w:tab/>
        <w:t>Can RAN2 continue to use “intended” slice for initial registration and idle-mode mobility</w:t>
      </w:r>
    </w:p>
    <w:p w14:paraId="25155E18" w14:textId="77777777" w:rsidR="00A50420" w:rsidRDefault="00A50420" w:rsidP="00A50420">
      <w:pPr>
        <w:pStyle w:val="Agreement"/>
        <w:numPr>
          <w:ilvl w:val="0"/>
          <w:numId w:val="0"/>
        </w:numPr>
        <w:ind w:left="1619"/>
      </w:pPr>
      <w:r w:rsidRPr="0074087C">
        <w:rPr>
          <w:highlight w:val="lightGray"/>
        </w:rPr>
        <w:t>d)</w:t>
      </w:r>
      <w:r w:rsidRPr="0074087C">
        <w:rPr>
          <w:highlight w:val="lightGray"/>
        </w:rPr>
        <w:tab/>
        <w:t xml:space="preserve">How UE in each of the solutions from proposal 2 uses slice info for cell reselection if both slice info and existing cell reselection priority is </w:t>
      </w:r>
      <w:proofErr w:type="spellStart"/>
      <w:r w:rsidRPr="0074087C">
        <w:rPr>
          <w:highlight w:val="lightGray"/>
        </w:rPr>
        <w:t>signaled</w:t>
      </w:r>
      <w:proofErr w:type="spellEnd"/>
      <w:r w:rsidRPr="0074087C">
        <w:rPr>
          <w:highlight w:val="lightGray"/>
        </w:rPr>
        <w:t xml:space="preserve"> (in the SIB and/ or dedicated </w:t>
      </w:r>
      <w:proofErr w:type="spellStart"/>
      <w:r w:rsidRPr="0074087C">
        <w:rPr>
          <w:highlight w:val="lightGray"/>
        </w:rPr>
        <w:t>signaling</w:t>
      </w:r>
      <w:proofErr w:type="spellEnd"/>
      <w:r w:rsidRPr="0074087C">
        <w:rPr>
          <w:highlight w:val="lightGray"/>
        </w:rPr>
        <w:t>)</w:t>
      </w:r>
    </w:p>
    <w:p w14:paraId="3FC79241" w14:textId="77777777" w:rsidR="00A50420" w:rsidRPr="005B7EEA" w:rsidRDefault="00A50420" w:rsidP="00A50420">
      <w:pPr>
        <w:pStyle w:val="af3"/>
        <w:spacing w:after="120"/>
        <w:ind w:left="0"/>
        <w:rPr>
          <w:bCs/>
          <w:color w:val="000000"/>
          <w:sz w:val="20"/>
          <w:szCs w:val="20"/>
          <w:u w:val="single"/>
        </w:rPr>
      </w:pPr>
    </w:p>
    <w:p w14:paraId="6642A682" w14:textId="77777777" w:rsidR="00A50420" w:rsidRPr="005B7EEA" w:rsidRDefault="00A50420" w:rsidP="00A50420">
      <w:pPr>
        <w:pStyle w:val="af3"/>
        <w:spacing w:after="120"/>
        <w:ind w:left="0"/>
        <w:rPr>
          <w:b/>
          <w:bCs/>
          <w:i/>
          <w:color w:val="000000"/>
          <w:sz w:val="20"/>
          <w:szCs w:val="20"/>
          <w:u w:val="single"/>
        </w:rPr>
      </w:pPr>
      <w:r>
        <w:rPr>
          <w:b/>
          <w:bCs/>
          <w:i/>
          <w:color w:val="000000"/>
          <w:sz w:val="20"/>
          <w:szCs w:val="20"/>
          <w:u w:val="single"/>
        </w:rPr>
        <w:t>RACH</w:t>
      </w:r>
    </w:p>
    <w:p w14:paraId="25FAB81F" w14:textId="77777777" w:rsidR="00A50420" w:rsidRPr="004A72D4" w:rsidRDefault="00A50420" w:rsidP="00A50420">
      <w:pPr>
        <w:pStyle w:val="Agreement"/>
        <w:tabs>
          <w:tab w:val="num" w:pos="1619"/>
        </w:tabs>
        <w:rPr>
          <w:highlight w:val="red"/>
        </w:rPr>
      </w:pPr>
      <w:bookmarkStart w:id="199" w:name="_Hlk82011882"/>
      <w:r w:rsidRPr="004A72D4">
        <w:rPr>
          <w:highlight w:val="red"/>
        </w:rPr>
        <w:t>4: RAN2 confirm for a slice group, separated RO and/or separate preamble can be configured within the existing RACH-</w:t>
      </w:r>
      <w:proofErr w:type="spellStart"/>
      <w:r w:rsidRPr="004A72D4">
        <w:rPr>
          <w:highlight w:val="red"/>
        </w:rPr>
        <w:t>ConfigCommon</w:t>
      </w:r>
      <w:proofErr w:type="spellEnd"/>
      <w:r w:rsidRPr="004A72D4">
        <w:rPr>
          <w:highlight w:val="red"/>
        </w:rPr>
        <w:t xml:space="preserve"> and RACH-</w:t>
      </w:r>
      <w:proofErr w:type="spellStart"/>
      <w:r w:rsidRPr="004A72D4">
        <w:rPr>
          <w:highlight w:val="red"/>
        </w:rPr>
        <w:t>ConfigCommonTwoStepRA</w:t>
      </w:r>
      <w:proofErr w:type="spellEnd"/>
    </w:p>
    <w:p w14:paraId="1E765082" w14:textId="77777777" w:rsidR="00A50420" w:rsidRPr="0088184A" w:rsidRDefault="00A50420" w:rsidP="00A50420">
      <w:pPr>
        <w:pStyle w:val="Agreement"/>
        <w:tabs>
          <w:tab w:val="num" w:pos="1619"/>
        </w:tabs>
        <w:rPr>
          <w:highlight w:val="lightGray"/>
        </w:rPr>
      </w:pPr>
      <w:r w:rsidRPr="0088184A">
        <w:rPr>
          <w:highlight w:val="lightGray"/>
        </w:rPr>
        <w:t xml:space="preserve">5: Same as NR Rel-15 conclusion, RAN2 conclude that there is no RA-RNTI collision between slice specific RACH and legacy RACH in shared RO </w:t>
      </w:r>
    </w:p>
    <w:p w14:paraId="3BFB5D80" w14:textId="77777777" w:rsidR="00A50420" w:rsidRPr="0088184A" w:rsidRDefault="00A50420" w:rsidP="00A50420">
      <w:pPr>
        <w:pStyle w:val="Agreement"/>
        <w:tabs>
          <w:tab w:val="num" w:pos="1619"/>
        </w:tabs>
        <w:rPr>
          <w:highlight w:val="lightGray"/>
        </w:rPr>
      </w:pPr>
      <w:r w:rsidRPr="0088184A">
        <w:rPr>
          <w:highlight w:val="lightGray"/>
        </w:rPr>
        <w:t xml:space="preserve">6: Same as NR Rel-15 conclusion, RAN2 conclude that the RA-RNTI collision between slice specific RACH and legacy RACH may happen in separate RO. </w:t>
      </w:r>
    </w:p>
    <w:p w14:paraId="353EBBE9" w14:textId="77777777" w:rsidR="00A50420" w:rsidRPr="0088184A" w:rsidRDefault="00A50420" w:rsidP="00A50420">
      <w:pPr>
        <w:pStyle w:val="Agreement"/>
        <w:tabs>
          <w:tab w:val="num" w:pos="1619"/>
        </w:tabs>
        <w:rPr>
          <w:highlight w:val="lightGray"/>
        </w:rPr>
      </w:pPr>
      <w:r w:rsidRPr="0088184A">
        <w:rPr>
          <w:highlight w:val="lightGray"/>
        </w:rPr>
        <w:lastRenderedPageBreak/>
        <w:t xml:space="preserve">Working assumption: this can be left to network implementation to resolve it (e.g. network configure RO in different time) </w:t>
      </w:r>
    </w:p>
    <w:p w14:paraId="42BBAD44" w14:textId="77777777" w:rsidR="00A50420" w:rsidRPr="00C24CF7" w:rsidRDefault="00A50420" w:rsidP="00A50420">
      <w:pPr>
        <w:pStyle w:val="Agreement"/>
        <w:tabs>
          <w:tab w:val="num" w:pos="1619"/>
        </w:tabs>
        <w:rPr>
          <w:highlight w:val="lightGray"/>
        </w:rPr>
      </w:pPr>
      <w:r w:rsidRPr="00C24CF7">
        <w:rPr>
          <w:highlight w:val="lightGray"/>
        </w:rPr>
        <w:t>FFS how many slice groups we can have and how they are indicated.</w:t>
      </w:r>
    </w:p>
    <w:bookmarkEnd w:id="199"/>
    <w:p w14:paraId="34F2D874" w14:textId="77777777" w:rsidR="00A50420" w:rsidRDefault="00A50420" w:rsidP="00A50420">
      <w:pPr>
        <w:pStyle w:val="1"/>
        <w:rPr>
          <w:lang w:eastAsia="ko-KR"/>
        </w:rPr>
      </w:pPr>
      <w:r>
        <w:rPr>
          <w:rFonts w:hint="eastAsia"/>
          <w:lang w:eastAsia="ko-KR"/>
        </w:rPr>
        <w:t>Z</w:t>
      </w:r>
      <w:r>
        <w:t>.3</w:t>
      </w:r>
      <w:r>
        <w:tab/>
      </w:r>
      <w:r>
        <w:rPr>
          <w:rFonts w:hint="eastAsia"/>
          <w:lang w:eastAsia="ko-KR"/>
        </w:rPr>
        <w:t>RAN2#1</w:t>
      </w:r>
      <w:r>
        <w:rPr>
          <w:lang w:eastAsia="ko-KR"/>
        </w:rPr>
        <w:t>15-e</w:t>
      </w:r>
    </w:p>
    <w:p w14:paraId="6366B04E" w14:textId="77777777" w:rsidR="00A50420" w:rsidRPr="002371E3" w:rsidRDefault="00A50420" w:rsidP="00A50420">
      <w:pPr>
        <w:pStyle w:val="af3"/>
        <w:spacing w:after="120"/>
        <w:ind w:left="0"/>
        <w:rPr>
          <w:b/>
          <w:bCs/>
          <w:i/>
          <w:color w:val="000000"/>
          <w:sz w:val="20"/>
          <w:szCs w:val="20"/>
          <w:u w:val="single"/>
        </w:rPr>
      </w:pPr>
      <w:r w:rsidRPr="002371E3">
        <w:rPr>
          <w:b/>
          <w:bCs/>
          <w:i/>
          <w:color w:val="000000"/>
          <w:sz w:val="20"/>
          <w:szCs w:val="20"/>
          <w:u w:val="single"/>
        </w:rPr>
        <w:t>LS on Slice list and priority information for cell reselection</w:t>
      </w:r>
    </w:p>
    <w:p w14:paraId="75869C31" w14:textId="77777777" w:rsidR="00A50420"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4822E74E" w14:textId="77777777" w:rsidR="00A50420" w:rsidRDefault="00A50420" w:rsidP="00A50420">
      <w:pPr>
        <w:pStyle w:val="Doc-text2"/>
        <w:pBdr>
          <w:top w:val="single" w:sz="4" w:space="1" w:color="auto"/>
          <w:left w:val="single" w:sz="4" w:space="4" w:color="auto"/>
          <w:bottom w:val="single" w:sz="4" w:space="1" w:color="auto"/>
          <w:right w:val="single" w:sz="4" w:space="4" w:color="auto"/>
        </w:pBdr>
      </w:pPr>
    </w:p>
    <w:p w14:paraId="7E107D90" w14:textId="77777777" w:rsidR="00A50420" w:rsidRPr="0067079D" w:rsidRDefault="00A50420" w:rsidP="00A50420">
      <w:pPr>
        <w:pStyle w:val="Agreement"/>
        <w:pBdr>
          <w:top w:val="single" w:sz="4" w:space="1" w:color="auto"/>
          <w:left w:val="single" w:sz="4" w:space="4" w:color="auto"/>
          <w:bottom w:val="single" w:sz="4" w:space="1" w:color="auto"/>
          <w:right w:val="single" w:sz="4" w:space="4" w:color="auto"/>
        </w:pBdr>
        <w:tabs>
          <w:tab w:val="num" w:pos="1619"/>
        </w:tabs>
        <w:rPr>
          <w:highlight w:val="lightGray"/>
        </w:rPr>
      </w:pPr>
      <w:r w:rsidRPr="0067079D">
        <w:rPr>
          <w:highlight w:val="lightGray"/>
        </w:rPr>
        <w:t>RAN2 needs to check with SA2/ CT1 if it is alright for AS to expect to receive slice list as well as slice priority information from NAS for cell (re)selection. Ask about both slices and slice groups.</w:t>
      </w:r>
    </w:p>
    <w:p w14:paraId="59AE0289" w14:textId="77777777" w:rsidR="00A50420" w:rsidRDefault="00A50420" w:rsidP="00A50420">
      <w:pPr>
        <w:pStyle w:val="af3"/>
        <w:spacing w:after="120"/>
        <w:ind w:left="0"/>
        <w:rPr>
          <w:bCs/>
          <w:color w:val="000000"/>
          <w:sz w:val="20"/>
          <w:szCs w:val="20"/>
          <w:u w:val="single"/>
        </w:rPr>
      </w:pPr>
    </w:p>
    <w:p w14:paraId="03A41A1D" w14:textId="77777777" w:rsidR="00A50420" w:rsidRPr="00EC49F7" w:rsidRDefault="00A50420" w:rsidP="00A50420">
      <w:pPr>
        <w:pStyle w:val="af3"/>
        <w:spacing w:after="120"/>
        <w:ind w:left="0"/>
        <w:rPr>
          <w:b/>
          <w:bCs/>
          <w:i/>
          <w:color w:val="000000"/>
          <w:sz w:val="20"/>
          <w:szCs w:val="20"/>
          <w:u w:val="single"/>
        </w:rPr>
      </w:pPr>
      <w:r>
        <w:rPr>
          <w:b/>
          <w:bCs/>
          <w:i/>
          <w:color w:val="000000"/>
          <w:sz w:val="20"/>
          <w:szCs w:val="20"/>
          <w:u w:val="single"/>
        </w:rPr>
        <w:t>Cell reselection</w:t>
      </w:r>
    </w:p>
    <w:p w14:paraId="498A83EE" w14:textId="77777777" w:rsidR="00A50420"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61F4208B" w14:textId="77777777" w:rsidR="00A50420" w:rsidRPr="0039471D" w:rsidRDefault="00A50420" w:rsidP="00A50420">
      <w:pPr>
        <w:pStyle w:val="Agreement"/>
        <w:pBdr>
          <w:top w:val="single" w:sz="4" w:space="1" w:color="auto"/>
          <w:left w:val="single" w:sz="4" w:space="1" w:color="auto"/>
          <w:bottom w:val="single" w:sz="4" w:space="1" w:color="auto"/>
          <w:right w:val="single" w:sz="4" w:space="1" w:color="auto"/>
        </w:pBdr>
        <w:tabs>
          <w:tab w:val="num" w:pos="1619"/>
        </w:tabs>
        <w:rPr>
          <w:highlight w:val="lightGray"/>
        </w:rPr>
      </w:pPr>
      <w:r w:rsidRPr="0039471D">
        <w:rPr>
          <w:highlight w:val="lightGray"/>
        </w:rPr>
        <w:t>2</w:t>
      </w:r>
      <w:r w:rsidRPr="0039471D">
        <w:rPr>
          <w:highlight w:val="lightGray"/>
        </w:rPr>
        <w:tab/>
        <w:t>Following is taken as the baseline for Solution Option 4:</w:t>
      </w:r>
    </w:p>
    <w:p w14:paraId="6D916197"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259"/>
        <w:rPr>
          <w:highlight w:val="lightGray"/>
        </w:rPr>
      </w:pPr>
      <w:r w:rsidRPr="0039471D">
        <w:rPr>
          <w:highlight w:val="lightGray"/>
        </w:rPr>
        <w:t xml:space="preserve">The “slice info” (for a single slice or slice group) agreed to be provided to the UE in the last RAN2 meeting using both broadcast and dedicated </w:t>
      </w:r>
      <w:proofErr w:type="spellStart"/>
      <w:r w:rsidRPr="0039471D">
        <w:rPr>
          <w:highlight w:val="lightGray"/>
        </w:rPr>
        <w:t>signaling</w:t>
      </w:r>
      <w:proofErr w:type="spellEnd"/>
      <w:r w:rsidRPr="0039471D">
        <w:rPr>
          <w:highlight w:val="lightGray"/>
        </w:rPr>
        <w:t xml:space="preserve"> are provided for the serving as well as </w:t>
      </w:r>
      <w:proofErr w:type="spellStart"/>
      <w:r w:rsidRPr="0039471D">
        <w:rPr>
          <w:highlight w:val="lightGray"/>
        </w:rPr>
        <w:t>neighboring</w:t>
      </w:r>
      <w:proofErr w:type="spellEnd"/>
      <w:r w:rsidRPr="0039471D">
        <w:rPr>
          <w:highlight w:val="lightGray"/>
        </w:rPr>
        <w:t xml:space="preserve"> frequencies. The following steps are used for </w:t>
      </w:r>
      <w:proofErr w:type="gramStart"/>
      <w:r w:rsidRPr="0039471D">
        <w:rPr>
          <w:highlight w:val="lightGray"/>
        </w:rPr>
        <w:t>slice based</w:t>
      </w:r>
      <w:proofErr w:type="gramEnd"/>
      <w:r w:rsidRPr="0039471D">
        <w:rPr>
          <w:highlight w:val="lightGray"/>
        </w:rPr>
        <w:t xml:space="preserve"> cell (re)selection in AS:</w:t>
      </w:r>
    </w:p>
    <w:p w14:paraId="7D59C9AD" w14:textId="77777777" w:rsidR="00A50420" w:rsidRPr="0039471D" w:rsidRDefault="00A50420" w:rsidP="00A50420">
      <w:pPr>
        <w:pStyle w:val="Doc-text2"/>
        <w:pBdr>
          <w:top w:val="single" w:sz="4" w:space="1" w:color="auto"/>
          <w:left w:val="single" w:sz="4" w:space="1" w:color="auto"/>
          <w:bottom w:val="single" w:sz="4" w:space="1" w:color="auto"/>
          <w:right w:val="single" w:sz="4" w:space="1" w:color="auto"/>
        </w:pBdr>
        <w:rPr>
          <w:highlight w:val="lightGray"/>
        </w:rPr>
      </w:pPr>
    </w:p>
    <w:p w14:paraId="789ADA5F"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 xml:space="preserve">Step 0: NAS layer at UE provides slice information to AS layer at UE, including slice priorities. </w:t>
      </w:r>
    </w:p>
    <w:p w14:paraId="67B85756"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1: AS sorts slices in priority order starting with highest priority slice.</w:t>
      </w:r>
    </w:p>
    <w:p w14:paraId="25FB5C94"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2: Select slices in priority order starting with the highest priority slice.</w:t>
      </w:r>
    </w:p>
    <w:p w14:paraId="371B678B"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3: For the selected slice assign priority to frequencies received from network.</w:t>
      </w:r>
    </w:p>
    <w:p w14:paraId="316007CE"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4: Starting with the highest priority frequency, perform measurements (same as legacy).</w:t>
      </w:r>
    </w:p>
    <w:p w14:paraId="4C18282D"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55CA24FB"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6: If there are remaining frequencies then go back to step 4.</w:t>
      </w:r>
    </w:p>
    <w:p w14:paraId="46F99AD5"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7: FFS: If the end of the slice list has not been reached go back to step 2.</w:t>
      </w:r>
    </w:p>
    <w:p w14:paraId="70B5BB90"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8: Perform legacy cell reselection.</w:t>
      </w:r>
    </w:p>
    <w:p w14:paraId="06E96985" w14:textId="77777777" w:rsidR="00A50420" w:rsidRPr="0039471D" w:rsidRDefault="00A50420" w:rsidP="00A50420">
      <w:pPr>
        <w:pStyle w:val="Doc-text2"/>
        <w:pBdr>
          <w:top w:val="single" w:sz="4" w:space="1" w:color="auto"/>
          <w:left w:val="single" w:sz="4" w:space="1" w:color="auto"/>
          <w:bottom w:val="single" w:sz="4" w:space="1" w:color="auto"/>
          <w:right w:val="single" w:sz="4" w:space="1" w:color="auto"/>
        </w:pBdr>
        <w:rPr>
          <w:i/>
          <w:iCs/>
          <w:highlight w:val="lightGray"/>
        </w:rPr>
      </w:pPr>
    </w:p>
    <w:p w14:paraId="4381BD80" w14:textId="77777777" w:rsidR="00A50420" w:rsidRPr="0039471D" w:rsidRDefault="00A50420" w:rsidP="00A50420">
      <w:pPr>
        <w:pStyle w:val="Agreement"/>
        <w:pBdr>
          <w:top w:val="single" w:sz="4" w:space="1" w:color="auto"/>
          <w:left w:val="single" w:sz="4" w:space="1" w:color="auto"/>
          <w:bottom w:val="single" w:sz="4" w:space="1" w:color="auto"/>
          <w:right w:val="single" w:sz="4" w:space="1" w:color="auto"/>
        </w:pBdr>
        <w:tabs>
          <w:tab w:val="num" w:pos="1619"/>
        </w:tabs>
        <w:rPr>
          <w:highlight w:val="lightGray"/>
        </w:rPr>
      </w:pPr>
      <w:r w:rsidRPr="0039471D">
        <w:rPr>
          <w:highlight w:val="lightGray"/>
        </w:rPr>
        <w:t>1: Solution Option 4 is selected for further work i.e., resolve the FFSs, send any required LSs and consequently start to draft specification CRs.</w:t>
      </w:r>
    </w:p>
    <w:p w14:paraId="634FBB74" w14:textId="77777777" w:rsidR="00A50420" w:rsidRDefault="00A50420" w:rsidP="00A50420">
      <w:pPr>
        <w:pStyle w:val="af3"/>
        <w:spacing w:after="120"/>
        <w:ind w:left="0"/>
        <w:rPr>
          <w:bCs/>
          <w:color w:val="000000"/>
          <w:sz w:val="20"/>
          <w:szCs w:val="20"/>
          <w:u w:val="single"/>
        </w:rPr>
      </w:pPr>
    </w:p>
    <w:p w14:paraId="04D736D2" w14:textId="77777777" w:rsidR="00A50420" w:rsidRPr="009C7564" w:rsidRDefault="00A50420" w:rsidP="00A50420">
      <w:pPr>
        <w:pStyle w:val="Agreement"/>
        <w:tabs>
          <w:tab w:val="num" w:pos="1619"/>
        </w:tabs>
        <w:rPr>
          <w:highlight w:val="lightGray"/>
        </w:rPr>
      </w:pPr>
      <w:r w:rsidRPr="009C7564">
        <w:rPr>
          <w:highlight w:val="lightGray"/>
        </w:rPr>
        <w:t>Other solutions can be discussed based on company contributions (with technical analysis) next time.</w:t>
      </w:r>
    </w:p>
    <w:p w14:paraId="4F5EDC6C" w14:textId="77777777" w:rsidR="00A50420" w:rsidRPr="009C7564" w:rsidRDefault="00A50420" w:rsidP="00A50420">
      <w:pPr>
        <w:pStyle w:val="Doc-text2"/>
        <w:rPr>
          <w:highlight w:val="lightGray"/>
        </w:rPr>
      </w:pPr>
    </w:p>
    <w:p w14:paraId="053AF5AD" w14:textId="77777777" w:rsidR="00A50420" w:rsidRPr="009C7564" w:rsidRDefault="00A50420" w:rsidP="00A50420">
      <w:pPr>
        <w:pStyle w:val="Agreement"/>
        <w:tabs>
          <w:tab w:val="num" w:pos="1619"/>
        </w:tabs>
        <w:rPr>
          <w:highlight w:val="lightGray"/>
        </w:rPr>
      </w:pPr>
      <w:r w:rsidRPr="009C7564">
        <w:rPr>
          <w:highlight w:val="lightGray"/>
        </w:rPr>
        <w:t>After online session, it was noted that the solution 4 FFSs were not resolved. Email discussion is assigned to try to tackle those (as they may involve LS to RAN4).</w:t>
      </w:r>
    </w:p>
    <w:p w14:paraId="41EFAA8A" w14:textId="77777777" w:rsidR="00A50420" w:rsidRDefault="00A50420" w:rsidP="00A50420">
      <w:pPr>
        <w:pStyle w:val="af3"/>
        <w:spacing w:after="120"/>
        <w:ind w:left="0"/>
        <w:rPr>
          <w:bCs/>
          <w:color w:val="000000"/>
          <w:sz w:val="20"/>
          <w:szCs w:val="20"/>
          <w:u w:val="single"/>
        </w:rPr>
      </w:pPr>
    </w:p>
    <w:p w14:paraId="226E4EEB" w14:textId="77777777" w:rsidR="00A50420" w:rsidRDefault="00A50420" w:rsidP="00A50420">
      <w:pPr>
        <w:pStyle w:val="af3"/>
        <w:spacing w:after="120"/>
        <w:ind w:left="0"/>
        <w:rPr>
          <w:b/>
          <w:bCs/>
          <w:i/>
          <w:color w:val="000000"/>
          <w:sz w:val="20"/>
          <w:szCs w:val="20"/>
          <w:u w:val="single"/>
        </w:rPr>
      </w:pPr>
      <w:r w:rsidRPr="000E5CE3">
        <w:rPr>
          <w:b/>
          <w:bCs/>
          <w:i/>
          <w:color w:val="000000"/>
          <w:sz w:val="20"/>
          <w:szCs w:val="20"/>
          <w:u w:val="single"/>
        </w:rPr>
        <w:t>Reply LS on Cell reselection with band-specific network slices</w:t>
      </w:r>
    </w:p>
    <w:p w14:paraId="7CD65E97" w14:textId="77777777" w:rsidR="00A50420" w:rsidRPr="009C7564" w:rsidRDefault="00A50420" w:rsidP="00A50420">
      <w:pPr>
        <w:pStyle w:val="Agreement"/>
        <w:tabs>
          <w:tab w:val="num" w:pos="1619"/>
        </w:tabs>
        <w:rPr>
          <w:highlight w:val="lightGray"/>
        </w:rPr>
      </w:pPr>
      <w:r w:rsidRPr="009C7564">
        <w:rPr>
          <w:highlight w:val="lightGray"/>
        </w:rPr>
        <w:t xml:space="preserve">[240] Can be approved, revised in </w:t>
      </w:r>
      <w:hyperlink r:id="rId17" w:history="1">
        <w:r w:rsidRPr="009C7564">
          <w:rPr>
            <w:rStyle w:val="aa"/>
            <w:highlight w:val="lightGray"/>
          </w:rPr>
          <w:t>R2-2108867</w:t>
        </w:r>
      </w:hyperlink>
      <w:r w:rsidRPr="009C7564">
        <w:rPr>
          <w:highlight w:val="lightGray"/>
        </w:rPr>
        <w:t xml:space="preserve"> (remove “[Draft]” from name and use “RAN2” as source)</w:t>
      </w:r>
    </w:p>
    <w:p w14:paraId="46F7C329" w14:textId="77777777" w:rsidR="00A50420" w:rsidRPr="009C7564" w:rsidRDefault="00A50420" w:rsidP="00A50420">
      <w:pPr>
        <w:pStyle w:val="Agreement"/>
        <w:tabs>
          <w:tab w:val="num" w:pos="1619"/>
        </w:tabs>
        <w:rPr>
          <w:highlight w:val="lightGray"/>
        </w:rPr>
      </w:pPr>
      <w:r w:rsidRPr="009C7564">
        <w:rPr>
          <w:highlight w:val="lightGray"/>
        </w:rPr>
        <w:t xml:space="preserve"> [240] Approved</w:t>
      </w:r>
    </w:p>
    <w:p w14:paraId="2A06E2EC" w14:textId="77777777" w:rsidR="00A50420" w:rsidRDefault="00A50420" w:rsidP="00A50420">
      <w:pPr>
        <w:pStyle w:val="af3"/>
        <w:spacing w:after="120"/>
        <w:ind w:left="0"/>
        <w:rPr>
          <w:bCs/>
          <w:color w:val="000000"/>
          <w:sz w:val="20"/>
          <w:szCs w:val="20"/>
          <w:u w:val="single"/>
        </w:rPr>
      </w:pPr>
    </w:p>
    <w:p w14:paraId="653C4835" w14:textId="77777777" w:rsidR="00A50420" w:rsidRPr="00213A71" w:rsidRDefault="00A50420" w:rsidP="00A50420">
      <w:pPr>
        <w:pStyle w:val="af3"/>
        <w:spacing w:after="120"/>
        <w:ind w:left="0"/>
        <w:rPr>
          <w:b/>
          <w:bCs/>
          <w:i/>
          <w:color w:val="000000"/>
          <w:sz w:val="20"/>
          <w:szCs w:val="20"/>
          <w:u w:val="single"/>
        </w:rPr>
      </w:pPr>
      <w:r>
        <w:rPr>
          <w:b/>
          <w:bCs/>
          <w:i/>
          <w:color w:val="000000"/>
          <w:sz w:val="20"/>
          <w:szCs w:val="20"/>
          <w:u w:val="single"/>
        </w:rPr>
        <w:t>RACH</w:t>
      </w:r>
    </w:p>
    <w:p w14:paraId="54AAF63D" w14:textId="77777777" w:rsidR="00A50420" w:rsidRPr="00FE38E0" w:rsidRDefault="00A50420" w:rsidP="00A50420">
      <w:pPr>
        <w:pStyle w:val="Agreement"/>
        <w:numPr>
          <w:ilvl w:val="0"/>
          <w:numId w:val="0"/>
        </w:numPr>
        <w:ind w:left="1619"/>
      </w:pPr>
      <w:r w:rsidRPr="00FE38E0">
        <w:t>Bulk agreements</w:t>
      </w:r>
    </w:p>
    <w:p w14:paraId="3DB56BF6" w14:textId="77777777" w:rsidR="00A50420" w:rsidRPr="0067079D" w:rsidRDefault="00A50420" w:rsidP="00A50420">
      <w:pPr>
        <w:pStyle w:val="Agreement"/>
        <w:tabs>
          <w:tab w:val="num" w:pos="1619"/>
        </w:tabs>
        <w:rPr>
          <w:highlight w:val="green"/>
        </w:rPr>
      </w:pPr>
      <w:commentRangeStart w:id="200"/>
      <w:r w:rsidRPr="0067079D">
        <w:rPr>
          <w:highlight w:val="green"/>
        </w:rPr>
        <w:lastRenderedPageBreak/>
        <w:t>3</w:t>
      </w:r>
      <w:r w:rsidRPr="0067079D">
        <w:rPr>
          <w:highlight w:val="green"/>
        </w:rPr>
        <w:tab/>
        <w:t>Network based solution is introduced to resolve the issue of prioritization parameter collision with MPS/MCS, i.e., Network indicates whether slice override MPS or MPS override slice</w:t>
      </w:r>
      <w:commentRangeEnd w:id="200"/>
      <w:r>
        <w:rPr>
          <w:rStyle w:val="ab"/>
          <w:rFonts w:eastAsia="Malgun Gothic"/>
          <w:b w:val="0"/>
          <w:szCs w:val="20"/>
        </w:rPr>
        <w:commentReference w:id="200"/>
      </w:r>
      <w:r w:rsidRPr="0067079D">
        <w:rPr>
          <w:highlight w:val="green"/>
        </w:rPr>
        <w:t>.</w:t>
      </w:r>
    </w:p>
    <w:p w14:paraId="73FB821F" w14:textId="77777777" w:rsidR="00A50420" w:rsidRPr="0067079D" w:rsidRDefault="00A50420" w:rsidP="00A50420">
      <w:pPr>
        <w:pStyle w:val="Agreement"/>
        <w:tabs>
          <w:tab w:val="num" w:pos="1619"/>
        </w:tabs>
        <w:rPr>
          <w:highlight w:val="green"/>
        </w:rPr>
      </w:pPr>
      <w:commentRangeStart w:id="201"/>
      <w:r w:rsidRPr="0067079D">
        <w:rPr>
          <w:highlight w:val="green"/>
        </w:rPr>
        <w:t>5</w:t>
      </w:r>
      <w:r w:rsidRPr="0067079D">
        <w:rPr>
          <w:highlight w:val="green"/>
        </w:rPr>
        <w:tab/>
        <w:t xml:space="preserve">For </w:t>
      </w:r>
      <w:proofErr w:type="gramStart"/>
      <w:r w:rsidRPr="0067079D">
        <w:rPr>
          <w:highlight w:val="green"/>
        </w:rPr>
        <w:t>slice based</w:t>
      </w:r>
      <w:proofErr w:type="gramEnd"/>
      <w:r w:rsidRPr="0067079D">
        <w:rPr>
          <w:highlight w:val="green"/>
        </w:rPr>
        <w:t xml:space="preserve"> RACH prioritization, RAN2 will stick to the current baseline parameters, i.e., </w:t>
      </w:r>
      <w:proofErr w:type="spellStart"/>
      <w:r w:rsidRPr="0067079D">
        <w:rPr>
          <w:highlight w:val="green"/>
        </w:rPr>
        <w:t>scalingFactorBI</w:t>
      </w:r>
      <w:proofErr w:type="spellEnd"/>
      <w:r w:rsidRPr="0067079D">
        <w:rPr>
          <w:highlight w:val="green"/>
        </w:rPr>
        <w:t xml:space="preserve"> and </w:t>
      </w:r>
      <w:proofErr w:type="spellStart"/>
      <w:r w:rsidRPr="0067079D">
        <w:rPr>
          <w:highlight w:val="green"/>
        </w:rPr>
        <w:t>powerRampingStepHighPriority</w:t>
      </w:r>
      <w:proofErr w:type="spellEnd"/>
      <w:r w:rsidRPr="0067079D">
        <w:rPr>
          <w:highlight w:val="green"/>
        </w:rPr>
        <w:t>, and no additional parameters for this release.</w:t>
      </w:r>
      <w:commentRangeEnd w:id="201"/>
      <w:r>
        <w:rPr>
          <w:rStyle w:val="ab"/>
          <w:rFonts w:eastAsia="Malgun Gothic"/>
          <w:b w:val="0"/>
          <w:szCs w:val="20"/>
        </w:rPr>
        <w:commentReference w:id="201"/>
      </w:r>
    </w:p>
    <w:p w14:paraId="12BBE397" w14:textId="77777777" w:rsidR="00A50420" w:rsidRPr="00F40250" w:rsidRDefault="00A50420" w:rsidP="00A50420">
      <w:pPr>
        <w:pStyle w:val="Agreement"/>
        <w:tabs>
          <w:tab w:val="num" w:pos="1619"/>
        </w:tabs>
        <w:rPr>
          <w:highlight w:val="lightGray"/>
        </w:rPr>
      </w:pPr>
      <w:commentRangeStart w:id="202"/>
      <w:r w:rsidRPr="00F40250">
        <w:rPr>
          <w:highlight w:val="lightGray"/>
        </w:rPr>
        <w:t xml:space="preserve">7 </w:t>
      </w:r>
      <w:r w:rsidRPr="00F40250">
        <w:rPr>
          <w:highlight w:val="lightGray"/>
        </w:rPr>
        <w:tab/>
        <w:t xml:space="preserve">Reuse the legacy threshold for the selection between 2-step and 4-step </w:t>
      </w:r>
      <w:proofErr w:type="gramStart"/>
      <w:r w:rsidRPr="00F40250">
        <w:rPr>
          <w:highlight w:val="lightGray"/>
        </w:rPr>
        <w:t>slice initiated</w:t>
      </w:r>
      <w:proofErr w:type="gramEnd"/>
      <w:r w:rsidRPr="00F40250">
        <w:rPr>
          <w:highlight w:val="lightGray"/>
        </w:rPr>
        <w:t xml:space="preserve"> RACH</w:t>
      </w:r>
      <w:commentRangeEnd w:id="202"/>
      <w:r w:rsidRPr="00F40250">
        <w:rPr>
          <w:rStyle w:val="ab"/>
          <w:rFonts w:eastAsia="Malgun Gothic"/>
          <w:b w:val="0"/>
          <w:szCs w:val="20"/>
          <w:highlight w:val="lightGray"/>
        </w:rPr>
        <w:commentReference w:id="202"/>
      </w:r>
    </w:p>
    <w:p w14:paraId="4D16C2F0" w14:textId="77777777" w:rsidR="00A50420" w:rsidRPr="00961E43" w:rsidRDefault="00A50420" w:rsidP="00A50420">
      <w:pPr>
        <w:pStyle w:val="Agreement"/>
        <w:tabs>
          <w:tab w:val="num" w:pos="1619"/>
        </w:tabs>
        <w:rPr>
          <w:highlight w:val="lightGray"/>
        </w:rPr>
      </w:pPr>
      <w:r w:rsidRPr="00961E43">
        <w:rPr>
          <w:highlight w:val="lightGray"/>
        </w:rPr>
        <w:t>1</w:t>
      </w:r>
      <w:r w:rsidRPr="00961E43">
        <w:rPr>
          <w:highlight w:val="lightGray"/>
        </w:rPr>
        <w:tab/>
        <w:t>A new slice grouping mechanism is introduced for RACH configuration. One slice belongs to one and only one slice group. Slice groups are assumed to be only updated when UE does Registration Update.</w:t>
      </w:r>
    </w:p>
    <w:p w14:paraId="7D415C08" w14:textId="77777777" w:rsidR="00A50420" w:rsidRPr="00C9181F" w:rsidRDefault="00A50420" w:rsidP="00A50420">
      <w:pPr>
        <w:pStyle w:val="Agreement"/>
        <w:tabs>
          <w:tab w:val="num" w:pos="1619"/>
        </w:tabs>
        <w:rPr>
          <w:highlight w:val="lightGray"/>
        </w:rPr>
      </w:pPr>
      <w:r w:rsidRPr="00C9181F">
        <w:rPr>
          <w:highlight w:val="lightGray"/>
        </w:rPr>
        <w:t>2</w:t>
      </w:r>
      <w:r w:rsidRPr="00C9181F">
        <w:rPr>
          <w:highlight w:val="lightGray"/>
        </w:rPr>
        <w:tab/>
        <w:t xml:space="preserve">Working assumption: The mapping between S-NSSAIs and slice groups should be configured to the UE through NAS signalling. Discuss problems for cell- vs. UE-specific signalling via post-meeting email discussion. </w:t>
      </w:r>
    </w:p>
    <w:p w14:paraId="4F749FDB" w14:textId="77777777" w:rsidR="00A50420" w:rsidRPr="008B7669" w:rsidRDefault="00A50420" w:rsidP="00A50420">
      <w:pPr>
        <w:pStyle w:val="Agreement"/>
        <w:tabs>
          <w:tab w:val="num" w:pos="1619"/>
        </w:tabs>
        <w:rPr>
          <w:highlight w:val="green"/>
        </w:rPr>
      </w:pPr>
      <w:commentRangeStart w:id="203"/>
      <w:r w:rsidRPr="008B7669">
        <w:rPr>
          <w:highlight w:val="green"/>
        </w:rPr>
        <w:t>4</w:t>
      </w:r>
      <w:r w:rsidRPr="008B7669">
        <w:rPr>
          <w:highlight w:val="green"/>
        </w:rPr>
        <w:tab/>
        <w:t xml:space="preserve">If no network indication is sent in case of slice prioritization parameter collision with MPS/MCS, it will be left to UE implementation. </w:t>
      </w:r>
      <w:commentRangeEnd w:id="203"/>
      <w:r>
        <w:rPr>
          <w:rStyle w:val="ab"/>
          <w:rFonts w:eastAsia="Malgun Gothic"/>
          <w:b w:val="0"/>
          <w:szCs w:val="20"/>
        </w:rPr>
        <w:commentReference w:id="203"/>
      </w:r>
    </w:p>
    <w:p w14:paraId="482585A0" w14:textId="77777777" w:rsidR="00A50420" w:rsidRDefault="00A50420" w:rsidP="00A50420">
      <w:pPr>
        <w:pStyle w:val="Doc-text2"/>
        <w:ind w:left="0" w:firstLine="0"/>
        <w:rPr>
          <w:i/>
          <w:iCs/>
        </w:rPr>
      </w:pPr>
    </w:p>
    <w:p w14:paraId="628428A2" w14:textId="77777777" w:rsidR="00A50420" w:rsidRPr="00957755" w:rsidRDefault="00A50420" w:rsidP="00A50420">
      <w:pPr>
        <w:pStyle w:val="Agreement"/>
        <w:tabs>
          <w:tab w:val="num" w:pos="1619"/>
        </w:tabs>
        <w:rPr>
          <w:highlight w:val="lightGray"/>
        </w:rPr>
      </w:pPr>
      <w:r w:rsidRPr="00FE0430">
        <w:rPr>
          <w:highlight w:val="lightGray"/>
        </w:rPr>
        <w:t>8</w:t>
      </w:r>
      <w:r w:rsidRPr="00FE0430">
        <w:rPr>
          <w:highlight w:val="lightGray"/>
        </w:rPr>
        <w:tab/>
        <w:t>It is RAN2 common understanding that 4-step common RACH needs to always be supported in initial BWP for legacy UE. And whether to configure 2-step slice specific RACH only or 4-step slice specific RACH only or both is left to network configuration.</w:t>
      </w:r>
    </w:p>
    <w:p w14:paraId="0317C312" w14:textId="77777777" w:rsidR="00A50420" w:rsidRDefault="00A50420" w:rsidP="00A50420">
      <w:pPr>
        <w:pStyle w:val="Doc-text2"/>
        <w:rPr>
          <w:i/>
          <w:iCs/>
        </w:rPr>
      </w:pPr>
    </w:p>
    <w:p w14:paraId="41A33273" w14:textId="77777777" w:rsidR="00A50420" w:rsidRPr="00E26B62" w:rsidRDefault="00A50420" w:rsidP="00A50420">
      <w:pPr>
        <w:pStyle w:val="Doc-text2"/>
        <w:pBdr>
          <w:top w:val="single" w:sz="4" w:space="1" w:color="auto"/>
          <w:left w:val="single" w:sz="4" w:space="4" w:color="auto"/>
          <w:bottom w:val="single" w:sz="4" w:space="1" w:color="auto"/>
          <w:right w:val="single" w:sz="4" w:space="4" w:color="auto"/>
        </w:pBdr>
        <w:rPr>
          <w:i/>
          <w:iCs/>
          <w:highlight w:val="red"/>
        </w:rPr>
      </w:pPr>
      <w:r w:rsidRPr="00E26B62">
        <w:rPr>
          <w:i/>
          <w:iCs/>
          <w:highlight w:val="red"/>
        </w:rPr>
        <w:t>6</w:t>
      </w:r>
      <w:r w:rsidRPr="00E26B62">
        <w:rPr>
          <w:i/>
          <w:iCs/>
          <w:highlight w:val="red"/>
        </w:rPr>
        <w:tab/>
        <w:t>For RACH type selection, UE first selects between slice-specific and common RACH, then selects between 2-step and 4-step.</w:t>
      </w:r>
    </w:p>
    <w:p w14:paraId="2CD3465D" w14:textId="77777777" w:rsidR="00A50420" w:rsidRPr="00A94477" w:rsidRDefault="00A50420" w:rsidP="00A50420">
      <w:pPr>
        <w:pStyle w:val="Doc-text2"/>
        <w:pBdr>
          <w:top w:val="single" w:sz="4" w:space="1" w:color="auto"/>
          <w:left w:val="single" w:sz="4" w:space="4" w:color="auto"/>
          <w:bottom w:val="single" w:sz="4" w:space="1" w:color="auto"/>
          <w:right w:val="single" w:sz="4" w:space="4" w:color="auto"/>
        </w:pBdr>
        <w:rPr>
          <w:i/>
          <w:iCs/>
          <w:highlight w:val="green"/>
        </w:rPr>
      </w:pPr>
      <w:r w:rsidRPr="00A94477">
        <w:rPr>
          <w:i/>
          <w:iCs/>
          <w:highlight w:val="green"/>
        </w:rPr>
        <w:t xml:space="preserve">9 </w:t>
      </w:r>
      <w:r w:rsidRPr="00A94477">
        <w:rPr>
          <w:i/>
          <w:iCs/>
          <w:highlight w:val="green"/>
        </w:rPr>
        <w:tab/>
      </w:r>
      <w:commentRangeStart w:id="204"/>
      <w:commentRangeStart w:id="205"/>
      <w:commentRangeStart w:id="206"/>
      <w:r w:rsidRPr="00A94477">
        <w:rPr>
          <w:i/>
          <w:iCs/>
          <w:highlight w:val="green"/>
        </w:rPr>
        <w:t>The following fallback case is supported:</w:t>
      </w:r>
    </w:p>
    <w:p w14:paraId="403F2D6F" w14:textId="77777777" w:rsidR="00A50420" w:rsidRPr="009E6F98" w:rsidRDefault="00A50420" w:rsidP="00A50420">
      <w:pPr>
        <w:pStyle w:val="Doc-text2"/>
        <w:pBdr>
          <w:top w:val="single" w:sz="4" w:space="1" w:color="auto"/>
          <w:left w:val="single" w:sz="4" w:space="4" w:color="auto"/>
          <w:bottom w:val="single" w:sz="4" w:space="1" w:color="auto"/>
          <w:right w:val="single" w:sz="4" w:space="4" w:color="auto"/>
        </w:pBdr>
        <w:rPr>
          <w:i/>
          <w:iCs/>
        </w:rPr>
      </w:pPr>
      <w:r w:rsidRPr="00A94477">
        <w:rPr>
          <w:i/>
          <w:iCs/>
          <w:highlight w:val="green"/>
        </w:rPr>
        <w:t>–</w:t>
      </w:r>
      <w:r w:rsidRPr="00A94477">
        <w:rPr>
          <w:i/>
          <w:iCs/>
          <w:highlight w:val="green"/>
        </w:rPr>
        <w:tab/>
        <w:t>Fallback case 2: Fallback from 2-step slice specific RACH to 4-step common RACH, if 4-step slice specific RACH is not configured.</w:t>
      </w:r>
      <w:commentRangeEnd w:id="204"/>
      <w:r>
        <w:rPr>
          <w:rStyle w:val="ab"/>
          <w:szCs w:val="20"/>
        </w:rPr>
        <w:commentReference w:id="204"/>
      </w:r>
      <w:commentRangeEnd w:id="205"/>
      <w:r>
        <w:rPr>
          <w:rStyle w:val="ab"/>
          <w:szCs w:val="20"/>
        </w:rPr>
        <w:commentReference w:id="205"/>
      </w:r>
      <w:commentRangeEnd w:id="206"/>
      <w:r>
        <w:rPr>
          <w:rStyle w:val="ab"/>
          <w:szCs w:val="20"/>
        </w:rPr>
        <w:commentReference w:id="206"/>
      </w:r>
    </w:p>
    <w:p w14:paraId="52BED862" w14:textId="77777777" w:rsidR="00A50420" w:rsidRPr="007D742D" w:rsidRDefault="00A50420" w:rsidP="00A50420">
      <w:pPr>
        <w:pStyle w:val="Doc-text2"/>
        <w:pBdr>
          <w:top w:val="single" w:sz="4" w:space="1" w:color="auto"/>
          <w:left w:val="single" w:sz="4" w:space="4" w:color="auto"/>
          <w:bottom w:val="single" w:sz="4" w:space="1" w:color="auto"/>
          <w:right w:val="single" w:sz="4" w:space="4" w:color="auto"/>
        </w:pBdr>
        <w:rPr>
          <w:i/>
          <w:iCs/>
          <w:highlight w:val="lightGray"/>
        </w:rPr>
      </w:pPr>
      <w:r w:rsidRPr="007D742D">
        <w:rPr>
          <w:i/>
          <w:iCs/>
          <w:highlight w:val="lightGray"/>
        </w:rPr>
        <w:t>10</w:t>
      </w:r>
      <w:r w:rsidRPr="007D742D">
        <w:rPr>
          <w:i/>
          <w:iCs/>
          <w:highlight w:val="lightGray"/>
        </w:rPr>
        <w:tab/>
        <w:t>The following fallback cases are not supported in this release:</w:t>
      </w:r>
    </w:p>
    <w:p w14:paraId="7E80185D" w14:textId="77777777" w:rsidR="00A50420" w:rsidRPr="007D742D" w:rsidRDefault="00A50420" w:rsidP="00A50420">
      <w:pPr>
        <w:pStyle w:val="Doc-text2"/>
        <w:pBdr>
          <w:top w:val="single" w:sz="4" w:space="1" w:color="auto"/>
          <w:left w:val="single" w:sz="4" w:space="4" w:color="auto"/>
          <w:bottom w:val="single" w:sz="4" w:space="1" w:color="auto"/>
          <w:right w:val="single" w:sz="4" w:space="4" w:color="auto"/>
        </w:pBdr>
        <w:rPr>
          <w:i/>
          <w:iCs/>
          <w:highlight w:val="lightGray"/>
        </w:rPr>
      </w:pPr>
      <w:r w:rsidRPr="007D742D">
        <w:rPr>
          <w:i/>
          <w:iCs/>
          <w:highlight w:val="lightGray"/>
        </w:rPr>
        <w:t>–</w:t>
      </w:r>
      <w:r w:rsidRPr="007D742D">
        <w:rPr>
          <w:i/>
          <w:iCs/>
          <w:highlight w:val="lightGray"/>
        </w:rPr>
        <w:tab/>
        <w:t>Fallback case 1: Fallback from 4-step slice specific RACH to 4-step common RACH</w:t>
      </w:r>
    </w:p>
    <w:p w14:paraId="1333B627" w14:textId="77777777" w:rsidR="00A50420" w:rsidRPr="005B0236" w:rsidRDefault="00A50420" w:rsidP="00A50420">
      <w:pPr>
        <w:pStyle w:val="Doc-text2"/>
        <w:pBdr>
          <w:top w:val="single" w:sz="4" w:space="1" w:color="auto"/>
          <w:left w:val="single" w:sz="4" w:space="4" w:color="auto"/>
          <w:bottom w:val="single" w:sz="4" w:space="1" w:color="auto"/>
          <w:right w:val="single" w:sz="4" w:space="4" w:color="auto"/>
        </w:pBdr>
        <w:rPr>
          <w:i/>
          <w:iCs/>
        </w:rPr>
      </w:pPr>
      <w:r w:rsidRPr="007D742D">
        <w:rPr>
          <w:i/>
          <w:iCs/>
          <w:highlight w:val="lightGray"/>
        </w:rPr>
        <w:t>–</w:t>
      </w:r>
      <w:r w:rsidRPr="007D742D">
        <w:rPr>
          <w:i/>
          <w:iCs/>
          <w:highlight w:val="lightGray"/>
        </w:rPr>
        <w:tab/>
        <w:t>Fallback case 3: Fallback from 2-step slice specific RACH to 2-step common RACH, if neither 4-step slice specific RACH nor 4-step common RACH is configured.</w:t>
      </w:r>
    </w:p>
    <w:p w14:paraId="41DFAE24" w14:textId="77777777" w:rsidR="00A50420" w:rsidRDefault="00A50420" w:rsidP="00A50420">
      <w:pPr>
        <w:pStyle w:val="Doc-text2"/>
        <w:rPr>
          <w:i/>
          <w:iCs/>
        </w:rPr>
      </w:pPr>
    </w:p>
    <w:p w14:paraId="3D2868DB" w14:textId="77777777" w:rsidR="00A50420" w:rsidRPr="00A94477" w:rsidRDefault="00A50420" w:rsidP="00A50420">
      <w:pPr>
        <w:pStyle w:val="Agreement"/>
        <w:tabs>
          <w:tab w:val="num" w:pos="1619"/>
        </w:tabs>
        <w:rPr>
          <w:highlight w:val="green"/>
        </w:rPr>
      </w:pPr>
      <w:commentRangeStart w:id="207"/>
      <w:r w:rsidRPr="00A94477">
        <w:rPr>
          <w:highlight w:val="green"/>
        </w:rPr>
        <w:t>6, 9, 10 will be aligned to the common RACH partitioning discussion decisions</w:t>
      </w:r>
      <w:commentRangeEnd w:id="207"/>
      <w:r>
        <w:rPr>
          <w:rStyle w:val="ab"/>
          <w:rFonts w:eastAsia="Malgun Gothic"/>
          <w:b w:val="0"/>
          <w:szCs w:val="20"/>
        </w:rPr>
        <w:commentReference w:id="207"/>
      </w:r>
    </w:p>
    <w:p w14:paraId="524B61DD" w14:textId="77777777" w:rsidR="00A50420" w:rsidRDefault="00A50420" w:rsidP="00A50420">
      <w:pPr>
        <w:pStyle w:val="af3"/>
        <w:spacing w:after="120"/>
        <w:ind w:left="0"/>
        <w:rPr>
          <w:bCs/>
          <w:color w:val="000000"/>
          <w:sz w:val="20"/>
          <w:szCs w:val="20"/>
          <w:u w:val="single"/>
        </w:rPr>
      </w:pPr>
    </w:p>
    <w:p w14:paraId="30F63FFD" w14:textId="77777777" w:rsidR="00A50420" w:rsidRPr="00213A71" w:rsidRDefault="00A50420" w:rsidP="00A50420">
      <w:pPr>
        <w:pStyle w:val="af3"/>
        <w:spacing w:after="120"/>
        <w:ind w:left="0"/>
        <w:rPr>
          <w:bCs/>
          <w:color w:val="000000"/>
          <w:sz w:val="20"/>
          <w:szCs w:val="20"/>
          <w:u w:val="single"/>
        </w:rPr>
      </w:pPr>
    </w:p>
    <w:p w14:paraId="7201AB8B" w14:textId="77777777" w:rsidR="00A50420" w:rsidRDefault="00A50420" w:rsidP="00A50420">
      <w:pPr>
        <w:pStyle w:val="1"/>
        <w:rPr>
          <w:lang w:eastAsia="ko-KR"/>
        </w:rPr>
      </w:pPr>
      <w:bookmarkStart w:id="208" w:name="OLE_LINK8"/>
      <w:r>
        <w:rPr>
          <w:rFonts w:hint="eastAsia"/>
          <w:lang w:eastAsia="ko-KR"/>
        </w:rPr>
        <w:t>Z</w:t>
      </w:r>
      <w:r>
        <w:t>.4</w:t>
      </w:r>
      <w:r>
        <w:tab/>
      </w:r>
      <w:r>
        <w:rPr>
          <w:rFonts w:hint="eastAsia"/>
          <w:lang w:eastAsia="ko-KR"/>
        </w:rPr>
        <w:t>RAN2#1</w:t>
      </w:r>
      <w:r>
        <w:rPr>
          <w:lang w:eastAsia="ko-KR"/>
        </w:rPr>
        <w:t>16-e</w:t>
      </w:r>
    </w:p>
    <w:bookmarkEnd w:id="208"/>
    <w:p w14:paraId="451EDD25"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Cell reselection</w:t>
      </w:r>
    </w:p>
    <w:p w14:paraId="4C16B2C7" w14:textId="77777777" w:rsidR="00A50420" w:rsidRPr="00FC2765" w:rsidRDefault="00A50420" w:rsidP="00A50420">
      <w:pPr>
        <w:pStyle w:val="Agreement"/>
        <w:tabs>
          <w:tab w:val="num" w:pos="1619"/>
        </w:tabs>
        <w:rPr>
          <w:highlight w:val="lightGray"/>
        </w:rPr>
      </w:pPr>
      <w:r w:rsidRPr="00FC2765">
        <w:rPr>
          <w:highlight w:val="lightGray"/>
        </w:rPr>
        <w:t>1: A serving cell can provide slice support of neighbour cells.</w:t>
      </w:r>
    </w:p>
    <w:p w14:paraId="1DD54A12" w14:textId="77777777" w:rsidR="00A50420" w:rsidRPr="00FC2765" w:rsidRDefault="00A50420" w:rsidP="00A50420">
      <w:pPr>
        <w:pStyle w:val="Agreement"/>
        <w:tabs>
          <w:tab w:val="num" w:pos="1619"/>
        </w:tabs>
        <w:rPr>
          <w:highlight w:val="lightGray"/>
        </w:rPr>
      </w:pPr>
      <w:r w:rsidRPr="00FC2765">
        <w:rPr>
          <w:highlight w:val="lightGray"/>
        </w:rPr>
        <w:t>Best cell principle for intra-frequency cell reselection should be maintained i.e. UE camps on the strongest cell according to existing cell reselection rules.</w:t>
      </w:r>
    </w:p>
    <w:p w14:paraId="1A875CD9" w14:textId="77777777" w:rsidR="00A50420" w:rsidRPr="00FC2765" w:rsidRDefault="00A50420" w:rsidP="00A50420">
      <w:pPr>
        <w:pStyle w:val="Agreement"/>
        <w:tabs>
          <w:tab w:val="num" w:pos="1619"/>
        </w:tabs>
        <w:rPr>
          <w:highlight w:val="lightGray"/>
        </w:rPr>
      </w:pPr>
      <w:r w:rsidRPr="00FC2765">
        <w:rPr>
          <w:highlight w:val="lightGray"/>
        </w:rPr>
        <w:t>Network broadcasts slice info for the purpose of inter-frequency reselection. This will also need slicing priority for the serving frequency. FFS in which SIB.</w:t>
      </w:r>
    </w:p>
    <w:p w14:paraId="5601AF2C" w14:textId="77777777" w:rsidR="00A50420" w:rsidRPr="006218E6" w:rsidRDefault="00A50420" w:rsidP="00A50420">
      <w:pPr>
        <w:pStyle w:val="Doc-text2"/>
        <w:rPr>
          <w:u w:val="single"/>
        </w:rPr>
      </w:pPr>
      <w:r>
        <w:rPr>
          <w:u w:val="single"/>
        </w:rPr>
        <w:t>LS to RAN4?</w:t>
      </w:r>
    </w:p>
    <w:p w14:paraId="19AA099F" w14:textId="77777777" w:rsidR="00A50420" w:rsidRPr="00FC2765" w:rsidRDefault="00A50420" w:rsidP="00A50420">
      <w:pPr>
        <w:pStyle w:val="Agreement"/>
        <w:tabs>
          <w:tab w:val="num" w:pos="1619"/>
        </w:tabs>
        <w:rPr>
          <w:highlight w:val="lightGray"/>
        </w:rPr>
      </w:pPr>
      <w:r w:rsidRPr="00FC2765">
        <w:rPr>
          <w:highlight w:val="lightGray"/>
        </w:rPr>
        <w:t>RAN4 is not in the scope of the WI</w:t>
      </w:r>
    </w:p>
    <w:p w14:paraId="2B3FDC0D" w14:textId="77777777" w:rsidR="00A50420" w:rsidRPr="000477D9" w:rsidRDefault="00A50420" w:rsidP="00A50420">
      <w:pPr>
        <w:pStyle w:val="Doc-text2"/>
        <w:rPr>
          <w:u w:val="single"/>
        </w:rPr>
      </w:pPr>
      <w:r w:rsidRPr="00FC2765">
        <w:rPr>
          <w:u w:val="single"/>
        </w:rPr>
        <w:t>Alternative way to handle cell reselection with slicing</w:t>
      </w:r>
      <w:r w:rsidRPr="000477D9">
        <w:rPr>
          <w:u w:val="single"/>
        </w:rPr>
        <w:t xml:space="preserve"> (compared to the 38.304 running CR)?</w:t>
      </w:r>
    </w:p>
    <w:p w14:paraId="4BE9968B" w14:textId="77777777" w:rsidR="00A50420" w:rsidRPr="00FC2765" w:rsidRDefault="00A50420" w:rsidP="00A50420">
      <w:pPr>
        <w:pStyle w:val="Agreement"/>
        <w:tabs>
          <w:tab w:val="num" w:pos="1619"/>
        </w:tabs>
        <w:rPr>
          <w:highlight w:val="lightGray"/>
        </w:rPr>
      </w:pPr>
      <w:r w:rsidRPr="00FC2765">
        <w:rPr>
          <w:highlight w:val="lightGray"/>
        </w:rPr>
        <w:t xml:space="preserve">There is </w:t>
      </w:r>
      <w:proofErr w:type="spellStart"/>
      <w:r w:rsidRPr="00FC2765">
        <w:rPr>
          <w:highlight w:val="lightGray"/>
        </w:rPr>
        <w:t>suppport</w:t>
      </w:r>
      <w:proofErr w:type="spellEnd"/>
      <w:r w:rsidRPr="00FC2765">
        <w:rPr>
          <w:highlight w:val="lightGray"/>
        </w:rPr>
        <w:t xml:space="preserve"> to go with this approach. </w:t>
      </w:r>
    </w:p>
    <w:p w14:paraId="5B4138B2" w14:textId="77777777" w:rsidR="00A50420" w:rsidRDefault="00A50420" w:rsidP="00A50420">
      <w:pPr>
        <w:pStyle w:val="Doc-text2"/>
        <w:rPr>
          <w:u w:val="single"/>
        </w:rPr>
      </w:pPr>
    </w:p>
    <w:p w14:paraId="7028FB93" w14:textId="77777777" w:rsidR="00A50420" w:rsidRPr="00FC2765" w:rsidRDefault="00A50420" w:rsidP="00A50420">
      <w:pPr>
        <w:pStyle w:val="Agreement"/>
        <w:tabs>
          <w:tab w:val="num" w:pos="1619"/>
        </w:tabs>
        <w:rPr>
          <w:highlight w:val="lightGray"/>
        </w:rPr>
      </w:pPr>
      <w:r w:rsidRPr="00FC2765">
        <w:rPr>
          <w:highlight w:val="lightGray"/>
        </w:rPr>
        <w:t>1: A network slice can be associated to none or only one slice group.</w:t>
      </w:r>
    </w:p>
    <w:p w14:paraId="6F481A5B" w14:textId="77777777" w:rsidR="00A50420" w:rsidRPr="00FC2765" w:rsidRDefault="00A50420" w:rsidP="00A50420">
      <w:pPr>
        <w:pStyle w:val="Agreement"/>
        <w:tabs>
          <w:tab w:val="num" w:pos="1619"/>
        </w:tabs>
        <w:rPr>
          <w:highlight w:val="lightGray"/>
        </w:rPr>
      </w:pPr>
      <w:r w:rsidRPr="00FC2765">
        <w:rPr>
          <w:highlight w:val="lightGray"/>
        </w:rPr>
        <w:t>3: Working assumption: The granularities of the slice groups for cell reselection are per TA. FFS on the details (e.g. how to resolve TA boundaries).</w:t>
      </w:r>
    </w:p>
    <w:p w14:paraId="3C27FAE3" w14:textId="77777777" w:rsidR="00A50420" w:rsidRPr="00FC2765" w:rsidRDefault="00A50420" w:rsidP="00A50420">
      <w:pPr>
        <w:pStyle w:val="Agreement"/>
        <w:tabs>
          <w:tab w:val="num" w:pos="1619"/>
        </w:tabs>
        <w:rPr>
          <w:highlight w:val="lightGray"/>
        </w:rPr>
      </w:pPr>
      <w:r w:rsidRPr="00FC2765">
        <w:rPr>
          <w:highlight w:val="lightGray"/>
        </w:rPr>
        <w:lastRenderedPageBreak/>
        <w:t>4:  It is up to SA2/CT1 whether to consider the slice registration status. From RAN2 perspective, both registered slices and not yet registered slices can be considered for the slice priority.</w:t>
      </w:r>
    </w:p>
    <w:p w14:paraId="64D0AA9B" w14:textId="77777777" w:rsidR="00A50420" w:rsidRPr="00FC2765" w:rsidRDefault="00A50420" w:rsidP="00A50420">
      <w:pPr>
        <w:pStyle w:val="Doc-text2"/>
        <w:rPr>
          <w:u w:val="single"/>
        </w:rPr>
      </w:pPr>
    </w:p>
    <w:p w14:paraId="342DFBD6" w14:textId="77777777" w:rsidR="00A50420" w:rsidRPr="00195014" w:rsidRDefault="00A50420" w:rsidP="00A50420">
      <w:pPr>
        <w:pStyle w:val="Doc-text2"/>
        <w:ind w:left="0" w:firstLine="0"/>
        <w:rPr>
          <w:highlight w:val="lightGray"/>
        </w:rPr>
      </w:pPr>
    </w:p>
    <w:p w14:paraId="6323206C"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R</w:t>
      </w:r>
      <w:r w:rsidRPr="00195014">
        <w:rPr>
          <w:b/>
          <w:bCs/>
          <w:i/>
          <w:color w:val="000000"/>
          <w:sz w:val="20"/>
          <w:szCs w:val="20"/>
          <w:u w:val="single"/>
        </w:rPr>
        <w:t xml:space="preserve">eply </w:t>
      </w:r>
      <w:r>
        <w:rPr>
          <w:b/>
          <w:bCs/>
          <w:i/>
          <w:color w:val="000000"/>
          <w:sz w:val="20"/>
          <w:szCs w:val="20"/>
          <w:u w:val="single"/>
        </w:rPr>
        <w:t xml:space="preserve">LS </w:t>
      </w:r>
      <w:r w:rsidRPr="00195014">
        <w:rPr>
          <w:b/>
          <w:bCs/>
          <w:i/>
          <w:color w:val="000000"/>
          <w:sz w:val="20"/>
          <w:szCs w:val="20"/>
          <w:u w:val="single"/>
        </w:rPr>
        <w:t>on slice list and priority information</w:t>
      </w:r>
      <w:r w:rsidRPr="00BA7D0B">
        <w:rPr>
          <w:b/>
          <w:bCs/>
          <w:i/>
          <w:color w:val="000000"/>
          <w:sz w:val="20"/>
          <w:szCs w:val="20"/>
          <w:u w:val="single"/>
        </w:rPr>
        <w:t xml:space="preserve"> for cell reselection</w:t>
      </w:r>
    </w:p>
    <w:p w14:paraId="559FCDB6" w14:textId="77777777" w:rsidR="00A50420" w:rsidRPr="006A5812" w:rsidRDefault="00A50420" w:rsidP="00A50420">
      <w:pPr>
        <w:pStyle w:val="Agreement"/>
        <w:tabs>
          <w:tab w:val="num" w:pos="1619"/>
        </w:tabs>
        <w:rPr>
          <w:highlight w:val="lightGray"/>
        </w:rPr>
      </w:pPr>
      <w:r w:rsidRPr="006A5812">
        <w:rPr>
          <w:highlight w:val="lightGray"/>
        </w:rPr>
        <w:t>RAN2 replies requested, discussed via contributions under 8.8.2</w:t>
      </w:r>
    </w:p>
    <w:p w14:paraId="6EA3B055" w14:textId="77777777" w:rsidR="00A50420" w:rsidRDefault="00A50420" w:rsidP="00A50420">
      <w:pPr>
        <w:pStyle w:val="Doc-title"/>
        <w:numPr>
          <w:ilvl w:val="0"/>
          <w:numId w:val="4"/>
        </w:numPr>
      </w:pPr>
      <w:r>
        <w:t xml:space="preserve">For </w:t>
      </w:r>
      <w:hyperlink r:id="rId18" w:history="1">
        <w:r>
          <w:rPr>
            <w:rStyle w:val="aa"/>
          </w:rPr>
          <w:t>R2-2111309</w:t>
        </w:r>
      </w:hyperlink>
    </w:p>
    <w:p w14:paraId="18B09854" w14:textId="77777777" w:rsidR="00A50420" w:rsidRPr="00FB6776" w:rsidRDefault="00A50420" w:rsidP="00A50420">
      <w:pPr>
        <w:pStyle w:val="Agreement"/>
        <w:tabs>
          <w:tab w:val="num" w:pos="1619"/>
        </w:tabs>
        <w:rPr>
          <w:highlight w:val="lightGray"/>
        </w:rPr>
      </w:pPr>
      <w:r w:rsidRPr="00FB6776">
        <w:rPr>
          <w:highlight w:val="lightGray"/>
          <w:lang w:eastAsia="zh-CN"/>
        </w:rPr>
        <w:t xml:space="preserve">Remove "one type of" and use "RAN2 aims to use slice groups for both cell reselection and </w:t>
      </w:r>
      <w:proofErr w:type="gramStart"/>
      <w:r w:rsidRPr="00FB6776">
        <w:rPr>
          <w:highlight w:val="lightGray"/>
          <w:lang w:eastAsia="zh-CN"/>
        </w:rPr>
        <w:t>slice based</w:t>
      </w:r>
      <w:proofErr w:type="gramEnd"/>
      <w:r w:rsidRPr="00FB6776">
        <w:rPr>
          <w:highlight w:val="lightGray"/>
          <w:lang w:eastAsia="zh-CN"/>
        </w:rPr>
        <w:t xml:space="preserve"> RACH"</w:t>
      </w:r>
    </w:p>
    <w:p w14:paraId="49D09446" w14:textId="77777777" w:rsidR="00A50420" w:rsidRPr="00FB6776" w:rsidRDefault="00A50420" w:rsidP="00A50420">
      <w:pPr>
        <w:pStyle w:val="Agreement"/>
        <w:tabs>
          <w:tab w:val="num" w:pos="1619"/>
        </w:tabs>
        <w:rPr>
          <w:highlight w:val="lightGray"/>
        </w:rPr>
      </w:pPr>
      <w:r w:rsidRPr="00FB6776">
        <w:rPr>
          <w:highlight w:val="lightGray"/>
        </w:rPr>
        <w:t>Use "</w:t>
      </w:r>
      <w:r w:rsidRPr="00FB6776">
        <w:rPr>
          <w:rFonts w:eastAsia="等线" w:cs="Arial"/>
          <w:highlight w:val="lightGray"/>
        </w:rPr>
        <w:t xml:space="preserve"> RAN2 understanding is that the </w:t>
      </w:r>
      <w:r w:rsidRPr="00FB6776">
        <w:rPr>
          <w:highlight w:val="lightGray"/>
          <w:lang w:eastAsia="zh-CN"/>
        </w:rPr>
        <w:t>granularities of the slice groups</w:t>
      </w:r>
      <w:r w:rsidRPr="00FB6776">
        <w:rPr>
          <w:rFonts w:eastAsia="等线" w:cs="Arial"/>
          <w:highlight w:val="lightGray"/>
        </w:rPr>
        <w:t xml:space="preserve"> are per TA but RAN2 details are FFS."</w:t>
      </w:r>
    </w:p>
    <w:p w14:paraId="61D51F63" w14:textId="77777777" w:rsidR="00A50420" w:rsidRPr="00FB6776" w:rsidRDefault="00A50420" w:rsidP="00A50420">
      <w:pPr>
        <w:pStyle w:val="Agreement"/>
        <w:tabs>
          <w:tab w:val="num" w:pos="1619"/>
        </w:tabs>
        <w:rPr>
          <w:highlight w:val="lightGray"/>
        </w:rPr>
      </w:pPr>
      <w:r w:rsidRPr="00FB6776">
        <w:rPr>
          <w:highlight w:val="lightGray"/>
        </w:rPr>
        <w:t>With the above changes, the LS content is agreed</w:t>
      </w:r>
    </w:p>
    <w:p w14:paraId="482210A0" w14:textId="77777777" w:rsidR="00A50420" w:rsidRPr="00FB6776" w:rsidRDefault="00A50420" w:rsidP="00A50420">
      <w:pPr>
        <w:pStyle w:val="Agreement"/>
        <w:tabs>
          <w:tab w:val="num" w:pos="1619"/>
        </w:tabs>
        <w:rPr>
          <w:highlight w:val="lightGray"/>
        </w:rPr>
      </w:pPr>
      <w:r w:rsidRPr="00FB6776">
        <w:rPr>
          <w:highlight w:val="lightGray"/>
        </w:rPr>
        <w:t xml:space="preserve">Revised in </w:t>
      </w:r>
      <w:hyperlink r:id="rId19" w:history="1">
        <w:r w:rsidRPr="00FB6776">
          <w:rPr>
            <w:rStyle w:val="aa"/>
            <w:highlight w:val="lightGray"/>
          </w:rPr>
          <w:t xml:space="preserve">R2-211310 </w:t>
        </w:r>
      </w:hyperlink>
      <w:r w:rsidRPr="00FB6776">
        <w:rPr>
          <w:highlight w:val="lightGray"/>
        </w:rPr>
        <w:t xml:space="preserve">    (use RAN2 as source, remove "[Draft]" from title)</w:t>
      </w:r>
    </w:p>
    <w:p w14:paraId="5DE4A709" w14:textId="77777777" w:rsidR="00A50420" w:rsidRDefault="00A50420" w:rsidP="00A50420">
      <w:pPr>
        <w:pStyle w:val="Doc-title"/>
        <w:numPr>
          <w:ilvl w:val="0"/>
          <w:numId w:val="3"/>
        </w:numPr>
      </w:pPr>
      <w:r>
        <w:t xml:space="preserve">For </w:t>
      </w:r>
      <w:hyperlink r:id="rId20" w:history="1">
        <w:r>
          <w:rPr>
            <w:rStyle w:val="aa"/>
          </w:rPr>
          <w:t>R2-2111310</w:t>
        </w:r>
      </w:hyperlink>
      <w:r>
        <w:tab/>
      </w:r>
    </w:p>
    <w:p w14:paraId="27E8E71A" w14:textId="77777777" w:rsidR="00A50420" w:rsidRPr="00FB6776" w:rsidRDefault="00A50420" w:rsidP="00A50420">
      <w:pPr>
        <w:pStyle w:val="Agreement"/>
        <w:tabs>
          <w:tab w:val="num" w:pos="1619"/>
        </w:tabs>
        <w:rPr>
          <w:highlight w:val="lightGray"/>
        </w:rPr>
      </w:pPr>
      <w:r w:rsidRPr="00FB6776">
        <w:rPr>
          <w:highlight w:val="lightGray"/>
        </w:rPr>
        <w:t>Approved (unseen)</w:t>
      </w:r>
    </w:p>
    <w:p w14:paraId="2CF69A53" w14:textId="77777777" w:rsidR="00A50420" w:rsidRDefault="00A50420" w:rsidP="00A50420">
      <w:pPr>
        <w:pStyle w:val="af3"/>
        <w:spacing w:after="120"/>
        <w:ind w:left="0"/>
        <w:rPr>
          <w:bCs/>
          <w:color w:val="000000"/>
          <w:sz w:val="20"/>
          <w:szCs w:val="20"/>
          <w:u w:val="single"/>
        </w:rPr>
      </w:pPr>
    </w:p>
    <w:p w14:paraId="0B8B3FBE"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RACH</w:t>
      </w:r>
    </w:p>
    <w:p w14:paraId="78190A7A" w14:textId="77777777" w:rsidR="00A50420" w:rsidRDefault="00A50420" w:rsidP="00A50420">
      <w:pPr>
        <w:pStyle w:val="af3"/>
        <w:spacing w:after="120"/>
        <w:ind w:left="0"/>
        <w:rPr>
          <w:b/>
          <w:bCs/>
          <w:i/>
          <w:color w:val="000000"/>
          <w:sz w:val="20"/>
          <w:szCs w:val="20"/>
          <w:u w:val="single"/>
        </w:rPr>
      </w:pPr>
    </w:p>
    <w:p w14:paraId="73B3DBD5" w14:textId="77777777" w:rsidR="00A50420" w:rsidRPr="00222300" w:rsidRDefault="00A50420" w:rsidP="00A50420">
      <w:pPr>
        <w:pStyle w:val="Agreement"/>
        <w:tabs>
          <w:tab w:val="num" w:pos="1619"/>
        </w:tabs>
        <w:rPr>
          <w:highlight w:val="lightGray"/>
        </w:rPr>
      </w:pPr>
      <w:r w:rsidRPr="00222300">
        <w:rPr>
          <w:highlight w:val="lightGray"/>
        </w:rPr>
        <w:t>1</w:t>
      </w:r>
      <w:r w:rsidRPr="00222300">
        <w:rPr>
          <w:highlight w:val="lightGray"/>
        </w:rPr>
        <w:tab/>
        <w:t xml:space="preserve">RAN2 agrees there are no issues to be solved </w:t>
      </w:r>
      <w:proofErr w:type="spellStart"/>
      <w:r w:rsidRPr="00222300">
        <w:rPr>
          <w:highlight w:val="lightGray"/>
        </w:rPr>
        <w:t>w.r.t.</w:t>
      </w:r>
      <w:proofErr w:type="spellEnd"/>
      <w:r w:rsidRPr="00222300">
        <w:rPr>
          <w:highlight w:val="lightGray"/>
        </w:rPr>
        <w:t xml:space="preserve"> “Cell- vs. UE specific slice group signalling” in standards</w:t>
      </w:r>
    </w:p>
    <w:p w14:paraId="560581C6" w14:textId="77777777" w:rsidR="00A50420" w:rsidRPr="00222300" w:rsidRDefault="00A50420" w:rsidP="00A50420">
      <w:pPr>
        <w:pStyle w:val="Agreement"/>
        <w:tabs>
          <w:tab w:val="num" w:pos="1619"/>
        </w:tabs>
        <w:rPr>
          <w:highlight w:val="lightGray"/>
        </w:rPr>
      </w:pPr>
      <w:r w:rsidRPr="00222300">
        <w:rPr>
          <w:highlight w:val="lightGray"/>
        </w:rPr>
        <w:t>2</w:t>
      </w:r>
      <w:r w:rsidRPr="00222300">
        <w:rPr>
          <w:highlight w:val="lightGray"/>
        </w:rPr>
        <w:tab/>
        <w:t xml:space="preserve">The solution for how the </w:t>
      </w:r>
      <w:proofErr w:type="spellStart"/>
      <w:r w:rsidRPr="00222300">
        <w:rPr>
          <w:highlight w:val="lightGray"/>
        </w:rPr>
        <w:t>nw</w:t>
      </w:r>
      <w:proofErr w:type="spellEnd"/>
      <w:r w:rsidRPr="00222300">
        <w:rPr>
          <w:highlight w:val="lightGray"/>
        </w:rPr>
        <w:t xml:space="preserve"> operator configures the following (CN and/or RAN OAM):</w:t>
      </w:r>
    </w:p>
    <w:p w14:paraId="2C506B76" w14:textId="77777777" w:rsidR="00A50420" w:rsidRPr="00222300" w:rsidRDefault="00A50420" w:rsidP="00A50420">
      <w:pPr>
        <w:pStyle w:val="Agreement"/>
        <w:numPr>
          <w:ilvl w:val="0"/>
          <w:numId w:val="0"/>
        </w:numPr>
        <w:ind w:left="1619"/>
        <w:rPr>
          <w:highlight w:val="lightGray"/>
        </w:rPr>
      </w:pPr>
      <w:r w:rsidRPr="00222300">
        <w:rPr>
          <w:highlight w:val="lightGray"/>
        </w:rPr>
        <w:t xml:space="preserve">- mapping of slices to slice groups, sent from CN to UE in NAS signalling </w:t>
      </w:r>
    </w:p>
    <w:p w14:paraId="2437623D" w14:textId="77777777" w:rsidR="00A50420" w:rsidRPr="00222300" w:rsidRDefault="00A50420" w:rsidP="00A50420">
      <w:pPr>
        <w:pStyle w:val="Agreement"/>
        <w:numPr>
          <w:ilvl w:val="0"/>
          <w:numId w:val="0"/>
        </w:numPr>
        <w:ind w:left="1619"/>
        <w:rPr>
          <w:highlight w:val="lightGray"/>
        </w:rPr>
      </w:pPr>
      <w:r w:rsidRPr="00222300">
        <w:rPr>
          <w:highlight w:val="lightGray"/>
        </w:rPr>
        <w:t>- broadcast of slice group and its slice specific RACH configuration in SIB.</w:t>
      </w:r>
    </w:p>
    <w:p w14:paraId="7BC085DD" w14:textId="77777777" w:rsidR="00A50420" w:rsidRPr="00222300" w:rsidRDefault="00A50420" w:rsidP="00A50420">
      <w:pPr>
        <w:pStyle w:val="Agreement"/>
        <w:numPr>
          <w:ilvl w:val="0"/>
          <w:numId w:val="0"/>
        </w:numPr>
        <w:ind w:left="1619"/>
        <w:rPr>
          <w:highlight w:val="lightGray"/>
        </w:rPr>
      </w:pPr>
      <w:r w:rsidRPr="00222300">
        <w:rPr>
          <w:highlight w:val="lightGray"/>
        </w:rPr>
        <w:t>Potential NGAP impact is left for SA2/RAN3 to discuss.</w:t>
      </w:r>
    </w:p>
    <w:p w14:paraId="23DC68F9" w14:textId="77777777" w:rsidR="00A50420" w:rsidRPr="00222300" w:rsidRDefault="00A50420" w:rsidP="00A50420">
      <w:pPr>
        <w:pStyle w:val="Agreement"/>
        <w:tabs>
          <w:tab w:val="num" w:pos="1619"/>
        </w:tabs>
        <w:rPr>
          <w:highlight w:val="lightGray"/>
        </w:rPr>
      </w:pPr>
      <w:r w:rsidRPr="00222300">
        <w:rPr>
          <w:highlight w:val="lightGray"/>
        </w:rPr>
        <w:t>No LS sent to SA2/RAN3. Companies can raise relevant aspects directly in those groups.</w:t>
      </w:r>
    </w:p>
    <w:p w14:paraId="59B3CB55" w14:textId="77777777" w:rsidR="00A50420" w:rsidRPr="00222300" w:rsidRDefault="00A50420" w:rsidP="00A50420">
      <w:pPr>
        <w:pStyle w:val="Agreement"/>
        <w:tabs>
          <w:tab w:val="num" w:pos="1619"/>
        </w:tabs>
        <w:rPr>
          <w:highlight w:val="lightGray"/>
        </w:rPr>
      </w:pPr>
      <w:r w:rsidRPr="00222300">
        <w:rPr>
          <w:highlight w:val="lightGray"/>
        </w:rPr>
        <w:t>4</w:t>
      </w:r>
      <w:r w:rsidRPr="00222300">
        <w:rPr>
          <w:highlight w:val="lightGray"/>
        </w:rPr>
        <w:tab/>
        <w:t xml:space="preserve">RAN2 will use the following assumptions on slice groups and slice-specific RACH configuration in the work on Stage 3 details: </w:t>
      </w:r>
    </w:p>
    <w:p w14:paraId="618C6287" w14:textId="77777777" w:rsidR="00A50420" w:rsidRPr="00222300" w:rsidRDefault="00A50420" w:rsidP="00A50420">
      <w:pPr>
        <w:pStyle w:val="Agreement"/>
        <w:tabs>
          <w:tab w:val="num" w:pos="1619"/>
        </w:tabs>
        <w:rPr>
          <w:highlight w:val="lightGray"/>
        </w:rPr>
      </w:pPr>
      <w:r w:rsidRPr="00222300">
        <w:rPr>
          <w:highlight w:val="lightGray"/>
        </w:rPr>
        <w:t xml:space="preserve">1. For slice-specific cell re-selection, cell reselection priorities for one or multiple slice group for the serving frequency are indicated in SIB of the serving cell. </w:t>
      </w:r>
    </w:p>
    <w:p w14:paraId="61ACCF66" w14:textId="77777777" w:rsidR="00A50420" w:rsidRPr="00222300" w:rsidRDefault="00A50420" w:rsidP="00A50420">
      <w:pPr>
        <w:pStyle w:val="Agreement"/>
        <w:tabs>
          <w:tab w:val="num" w:pos="1619"/>
        </w:tabs>
        <w:rPr>
          <w:highlight w:val="lightGray"/>
        </w:rPr>
      </w:pPr>
      <w:r w:rsidRPr="00222300">
        <w:rPr>
          <w:highlight w:val="lightGray"/>
        </w:rPr>
        <w:t>2.</w:t>
      </w:r>
      <w:r w:rsidRPr="00222300">
        <w:rPr>
          <w:highlight w:val="lightGray"/>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3D9D6DA5" w14:textId="77777777" w:rsidR="00A50420" w:rsidRPr="00222300" w:rsidRDefault="00A50420" w:rsidP="00A50420">
      <w:pPr>
        <w:pStyle w:val="Agreement"/>
        <w:tabs>
          <w:tab w:val="num" w:pos="1619"/>
        </w:tabs>
        <w:rPr>
          <w:highlight w:val="lightGray"/>
        </w:rPr>
      </w:pPr>
      <w:r w:rsidRPr="00222300">
        <w:rPr>
          <w:highlight w:val="lightGray"/>
        </w:rPr>
        <w:t>3.</w:t>
      </w:r>
      <w:r w:rsidRPr="00222300">
        <w:rPr>
          <w:highlight w:val="lightGray"/>
        </w:rPr>
        <w:tab/>
        <w:t>In a cell, there may be multiple slice-specific RACH configurations.</w:t>
      </w:r>
    </w:p>
    <w:p w14:paraId="5B843ADE" w14:textId="77777777" w:rsidR="00A50420" w:rsidRPr="00222300" w:rsidRDefault="00A50420" w:rsidP="00A50420">
      <w:pPr>
        <w:pStyle w:val="Agreement"/>
        <w:tabs>
          <w:tab w:val="num" w:pos="1619"/>
        </w:tabs>
        <w:rPr>
          <w:highlight w:val="lightGray"/>
        </w:rPr>
      </w:pPr>
      <w:r w:rsidRPr="00222300">
        <w:rPr>
          <w:highlight w:val="lightGray"/>
        </w:rPr>
        <w:t>4.</w:t>
      </w:r>
      <w:r w:rsidRPr="00222300">
        <w:rPr>
          <w:highlight w:val="lightGray"/>
        </w:rPr>
        <w:tab/>
        <w:t>One or more of the slice groups are linked to a slice-specific RACH configuration.</w:t>
      </w:r>
    </w:p>
    <w:p w14:paraId="7AD32E03" w14:textId="77777777" w:rsidR="00A50420" w:rsidRPr="00953F49" w:rsidRDefault="00A50420" w:rsidP="00A50420">
      <w:pPr>
        <w:pStyle w:val="Agreement"/>
        <w:tabs>
          <w:tab w:val="num" w:pos="1619"/>
        </w:tabs>
        <w:rPr>
          <w:highlight w:val="lightGray"/>
        </w:rPr>
      </w:pPr>
      <w:commentRangeStart w:id="209"/>
      <w:commentRangeStart w:id="210"/>
      <w:r w:rsidRPr="00953F49">
        <w:rPr>
          <w:highlight w:val="lightGray"/>
        </w:rPr>
        <w:t>5.</w:t>
      </w:r>
      <w:r w:rsidRPr="00953F49">
        <w:rPr>
          <w:highlight w:val="lightGray"/>
        </w:rPr>
        <w:tab/>
        <w:t>There may be slice groups that are not linked to a slice-specific RACH configuration (they use the common RACH configuration).</w:t>
      </w:r>
      <w:commentRangeEnd w:id="209"/>
      <w:r>
        <w:rPr>
          <w:rStyle w:val="ab"/>
          <w:rFonts w:eastAsia="Malgun Gothic"/>
          <w:b w:val="0"/>
          <w:szCs w:val="20"/>
        </w:rPr>
        <w:commentReference w:id="209"/>
      </w:r>
      <w:commentRangeEnd w:id="210"/>
      <w:r>
        <w:rPr>
          <w:rStyle w:val="ab"/>
          <w:rFonts w:eastAsia="Malgun Gothic"/>
          <w:b w:val="0"/>
          <w:szCs w:val="20"/>
        </w:rPr>
        <w:commentReference w:id="210"/>
      </w:r>
    </w:p>
    <w:p w14:paraId="1299215A" w14:textId="77777777" w:rsidR="00A50420" w:rsidRPr="00807110" w:rsidRDefault="00A50420" w:rsidP="00A50420">
      <w:pPr>
        <w:pStyle w:val="Agreement"/>
        <w:tabs>
          <w:tab w:val="num" w:pos="1619"/>
        </w:tabs>
        <w:rPr>
          <w:highlight w:val="lightGray"/>
        </w:rPr>
      </w:pPr>
      <w:r w:rsidRPr="00807110">
        <w:rPr>
          <w:highlight w:val="lightGray"/>
        </w:rPr>
        <w:t>6.</w:t>
      </w:r>
      <w:r w:rsidRPr="00807110">
        <w:rPr>
          <w:highlight w:val="lightGray"/>
        </w:rPr>
        <w:tab/>
        <w:t>All slices of a slice group use the slice-specific RACH configuration of the slice group.</w:t>
      </w:r>
    </w:p>
    <w:p w14:paraId="17A141B4" w14:textId="77777777" w:rsidR="00A50420" w:rsidRDefault="00A50420" w:rsidP="00A50420">
      <w:pPr>
        <w:pStyle w:val="af3"/>
        <w:spacing w:after="120"/>
        <w:ind w:left="0"/>
        <w:rPr>
          <w:b/>
          <w:bCs/>
          <w:i/>
          <w:color w:val="000000"/>
          <w:sz w:val="20"/>
          <w:szCs w:val="20"/>
          <w:u w:val="single"/>
        </w:rPr>
      </w:pPr>
    </w:p>
    <w:p w14:paraId="20625F39" w14:textId="77777777" w:rsidR="00A50420" w:rsidRPr="00B65840" w:rsidRDefault="00A50420" w:rsidP="00A50420">
      <w:pPr>
        <w:pStyle w:val="Agreement"/>
        <w:tabs>
          <w:tab w:val="num" w:pos="1619"/>
        </w:tabs>
        <w:rPr>
          <w:highlight w:val="lightGray"/>
        </w:rPr>
      </w:pPr>
      <w:r w:rsidRPr="00B65840">
        <w:rPr>
          <w:highlight w:val="lightGray"/>
        </w:rPr>
        <w:t>1: RAN2 confirm the following understanding and send LS to RAN3, SA2 and CT1 to indicate it:</w:t>
      </w:r>
    </w:p>
    <w:p w14:paraId="78EBD676" w14:textId="77777777" w:rsidR="00A50420" w:rsidRPr="00B65840" w:rsidRDefault="00A50420" w:rsidP="00A50420">
      <w:pPr>
        <w:pStyle w:val="Agreement"/>
        <w:numPr>
          <w:ilvl w:val="0"/>
          <w:numId w:val="0"/>
        </w:numPr>
        <w:ind w:left="1619"/>
        <w:rPr>
          <w:highlight w:val="lightGray"/>
        </w:rPr>
      </w:pPr>
      <w:r w:rsidRPr="00B65840">
        <w:rPr>
          <w:highlight w:val="lightGray"/>
        </w:rPr>
        <w:t>1)</w:t>
      </w:r>
      <w:r w:rsidRPr="00B65840">
        <w:rPr>
          <w:highlight w:val="lightGray"/>
        </w:rPr>
        <w:tab/>
        <w:t xml:space="preserve">Mapping between slice and slice group should be consistent between serving </w:t>
      </w:r>
      <w:proofErr w:type="spellStart"/>
      <w:r w:rsidRPr="00B65840">
        <w:rPr>
          <w:highlight w:val="lightGray"/>
        </w:rPr>
        <w:t>gNB</w:t>
      </w:r>
      <w:proofErr w:type="spellEnd"/>
      <w:r w:rsidRPr="00B65840">
        <w:rPr>
          <w:highlight w:val="lightGray"/>
        </w:rPr>
        <w:t xml:space="preserve"> and UE, in order to avoid misunderstanding of system information.</w:t>
      </w:r>
    </w:p>
    <w:p w14:paraId="0A8F5505" w14:textId="77777777" w:rsidR="00A50420" w:rsidRPr="00B65840" w:rsidRDefault="00A50420" w:rsidP="00A50420">
      <w:pPr>
        <w:pStyle w:val="Agreement"/>
        <w:numPr>
          <w:ilvl w:val="0"/>
          <w:numId w:val="0"/>
        </w:numPr>
        <w:ind w:left="1619"/>
        <w:rPr>
          <w:highlight w:val="lightGray"/>
        </w:rPr>
      </w:pPr>
      <w:r w:rsidRPr="00B65840">
        <w:rPr>
          <w:highlight w:val="lightGray"/>
        </w:rPr>
        <w:t>2)</w:t>
      </w:r>
      <w:r w:rsidRPr="00B65840">
        <w:rPr>
          <w:highlight w:val="lightGray"/>
        </w:rPr>
        <w:tab/>
        <w:t>Mapping between slice and slice group can be consistent within the same TA.</w:t>
      </w:r>
    </w:p>
    <w:p w14:paraId="37BD66E0" w14:textId="77777777" w:rsidR="00A50420" w:rsidRPr="00B65840" w:rsidRDefault="00A50420" w:rsidP="00A50420">
      <w:pPr>
        <w:pStyle w:val="Agreement"/>
        <w:tabs>
          <w:tab w:val="num" w:pos="1619"/>
        </w:tabs>
        <w:rPr>
          <w:highlight w:val="lightGray"/>
        </w:rPr>
      </w:pPr>
      <w:r w:rsidRPr="00B65840">
        <w:rPr>
          <w:highlight w:val="lightGray"/>
        </w:rPr>
        <w:t>FFS if there are other aspects to consider for TA boundaries. Can discuss those in [240] if time allows.</w:t>
      </w:r>
    </w:p>
    <w:p w14:paraId="782072D8" w14:textId="77777777" w:rsidR="00A50420" w:rsidRPr="00B65840" w:rsidRDefault="00A50420" w:rsidP="00A50420">
      <w:pPr>
        <w:pStyle w:val="Agreement"/>
        <w:tabs>
          <w:tab w:val="num" w:pos="1619"/>
        </w:tabs>
        <w:rPr>
          <w:highlight w:val="lightGray"/>
        </w:rPr>
      </w:pPr>
      <w:commentRangeStart w:id="211"/>
      <w:commentRangeStart w:id="212"/>
      <w:r w:rsidRPr="00B65840">
        <w:rPr>
          <w:highlight w:val="lightGray"/>
        </w:rPr>
        <w:lastRenderedPageBreak/>
        <w:t>2: The indication for whether slice override MCS, MPS or MPS override slice is common for all slice groups.</w:t>
      </w:r>
      <w:commentRangeEnd w:id="211"/>
      <w:r>
        <w:rPr>
          <w:rStyle w:val="ab"/>
          <w:rFonts w:eastAsia="Malgun Gothic"/>
          <w:b w:val="0"/>
          <w:szCs w:val="20"/>
        </w:rPr>
        <w:commentReference w:id="211"/>
      </w:r>
      <w:commentRangeEnd w:id="212"/>
      <w:r>
        <w:rPr>
          <w:rStyle w:val="ab"/>
          <w:rFonts w:eastAsia="Malgun Gothic"/>
          <w:b w:val="0"/>
          <w:szCs w:val="20"/>
        </w:rPr>
        <w:commentReference w:id="212"/>
      </w:r>
    </w:p>
    <w:p w14:paraId="0FE2AFA6" w14:textId="77777777" w:rsidR="00A50420" w:rsidRPr="00BB56DA" w:rsidRDefault="00A50420" w:rsidP="00A50420">
      <w:pPr>
        <w:pStyle w:val="Agreement"/>
        <w:tabs>
          <w:tab w:val="num" w:pos="1619"/>
        </w:tabs>
        <w:rPr>
          <w:highlight w:val="green"/>
        </w:rPr>
      </w:pPr>
      <w:commentRangeStart w:id="214"/>
      <w:r w:rsidRPr="00BB56DA">
        <w:rPr>
          <w:highlight w:val="green"/>
        </w:rPr>
        <w:t>3: RACH prioritization parameters can be configured per slice group.</w:t>
      </w:r>
      <w:commentRangeEnd w:id="214"/>
      <w:r w:rsidRPr="00BB56DA">
        <w:rPr>
          <w:rStyle w:val="ab"/>
          <w:rFonts w:eastAsia="Malgun Gothic"/>
          <w:b w:val="0"/>
          <w:szCs w:val="20"/>
          <w:highlight w:val="green"/>
        </w:rPr>
        <w:commentReference w:id="214"/>
      </w:r>
    </w:p>
    <w:p w14:paraId="06792B6E" w14:textId="77777777" w:rsidR="00A50420" w:rsidRPr="00E01F2F" w:rsidRDefault="00A50420" w:rsidP="00A50420">
      <w:pPr>
        <w:pStyle w:val="af3"/>
        <w:spacing w:after="120"/>
        <w:ind w:left="0"/>
        <w:rPr>
          <w:b/>
          <w:bCs/>
          <w:i/>
          <w:color w:val="000000"/>
          <w:sz w:val="20"/>
          <w:szCs w:val="20"/>
          <w:u w:val="single"/>
        </w:rPr>
      </w:pPr>
    </w:p>
    <w:p w14:paraId="7183D04F" w14:textId="77777777" w:rsidR="00A50420" w:rsidRPr="006A5812" w:rsidRDefault="00A50420" w:rsidP="00A50420">
      <w:pPr>
        <w:pStyle w:val="af3"/>
        <w:spacing w:after="120"/>
        <w:ind w:left="0"/>
        <w:rPr>
          <w:b/>
          <w:bCs/>
          <w:i/>
          <w:color w:val="000000"/>
          <w:sz w:val="20"/>
          <w:szCs w:val="20"/>
          <w:u w:val="single"/>
        </w:rPr>
      </w:pPr>
    </w:p>
    <w:p w14:paraId="68DB4D20" w14:textId="77777777" w:rsidR="00A50420" w:rsidRDefault="00A50420" w:rsidP="00A50420">
      <w:pPr>
        <w:pStyle w:val="af3"/>
        <w:spacing w:after="120"/>
        <w:ind w:left="0"/>
        <w:rPr>
          <w:bCs/>
          <w:color w:val="000000"/>
          <w:sz w:val="20"/>
          <w:szCs w:val="20"/>
          <w:u w:val="single"/>
        </w:rPr>
      </w:pPr>
    </w:p>
    <w:p w14:paraId="402AAA27"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UE capabilities</w:t>
      </w:r>
    </w:p>
    <w:p w14:paraId="3FCE78BA" w14:textId="77777777" w:rsidR="00A50420" w:rsidRPr="00900F76" w:rsidRDefault="00A50420" w:rsidP="00A50420">
      <w:pPr>
        <w:pStyle w:val="Agreement"/>
        <w:tabs>
          <w:tab w:val="num" w:pos="1619"/>
        </w:tabs>
        <w:rPr>
          <w:highlight w:val="lightGray"/>
        </w:rPr>
      </w:pPr>
      <w:r w:rsidRPr="00900F76">
        <w:rPr>
          <w:highlight w:val="lightGray"/>
        </w:rPr>
        <w:t>As baseline, consider the following capabilities. FFS on details, can consider changes in the next meeting.</w:t>
      </w:r>
    </w:p>
    <w:p w14:paraId="6EFA5A40" w14:textId="77777777" w:rsidR="00A50420" w:rsidRPr="00900F76" w:rsidRDefault="00A50420" w:rsidP="00A50420">
      <w:pPr>
        <w:pStyle w:val="Agreement"/>
        <w:tabs>
          <w:tab w:val="num" w:pos="1619"/>
        </w:tabs>
        <w:rPr>
          <w:highlight w:val="lightGray"/>
        </w:rPr>
      </w:pPr>
      <w:r w:rsidRPr="00900F76">
        <w:rPr>
          <w:highlight w:val="lightGray"/>
        </w:rPr>
        <w:t xml:space="preserve">#1: UE indicates its support of </w:t>
      </w:r>
      <w:proofErr w:type="gramStart"/>
      <w:r w:rsidRPr="00900F76">
        <w:rPr>
          <w:highlight w:val="lightGray"/>
        </w:rPr>
        <w:t>slice based</w:t>
      </w:r>
      <w:proofErr w:type="gramEnd"/>
      <w:r w:rsidRPr="00900F76">
        <w:rPr>
          <w:highlight w:val="lightGray"/>
        </w:rPr>
        <w:t xml:space="preserve">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50420" w:rsidRPr="00900F76" w14:paraId="1787DDBA" w14:textId="77777777" w:rsidTr="00587672">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652B8F" w14:textId="77777777" w:rsidR="00A50420" w:rsidRPr="00900F76" w:rsidRDefault="00A50420" w:rsidP="00587672">
            <w:pPr>
              <w:pStyle w:val="TAL"/>
              <w:rPr>
                <w:highlight w:val="lightGray"/>
              </w:rPr>
            </w:pPr>
            <w:r w:rsidRPr="00900F76">
              <w:rPr>
                <w:highlight w:val="lightGray"/>
              </w:rP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44CC69" w14:textId="77777777" w:rsidR="00A50420" w:rsidRPr="00900F76" w:rsidRDefault="00A50420" w:rsidP="00587672">
            <w:pPr>
              <w:pStyle w:val="TAL"/>
              <w:jc w:val="center"/>
              <w:rPr>
                <w:highlight w:val="lightGray"/>
              </w:rPr>
            </w:pPr>
            <w:r w:rsidRPr="00900F76">
              <w:rPr>
                <w:highlight w:val="lightGray"/>
              </w:rP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62D294" w14:textId="77777777" w:rsidR="00A50420" w:rsidRPr="00900F76" w:rsidRDefault="00A50420" w:rsidP="00587672">
            <w:pPr>
              <w:pStyle w:val="TAL"/>
              <w:jc w:val="center"/>
              <w:rPr>
                <w:highlight w:val="lightGray"/>
              </w:rPr>
            </w:pPr>
            <w:r w:rsidRPr="00900F76">
              <w:rPr>
                <w:highlight w:val="lightGray"/>
              </w:rP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3549F6" w14:textId="77777777" w:rsidR="00A50420" w:rsidRPr="00900F76" w:rsidRDefault="00A50420" w:rsidP="00587672">
            <w:pPr>
              <w:pStyle w:val="TAL"/>
              <w:jc w:val="center"/>
              <w:rPr>
                <w:highlight w:val="lightGray"/>
              </w:rPr>
            </w:pPr>
            <w:r w:rsidRPr="00900F76">
              <w:rPr>
                <w:highlight w:val="lightGray"/>
              </w:rP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63462C" w14:textId="77777777" w:rsidR="00A50420" w:rsidRPr="00900F76" w:rsidRDefault="00A50420" w:rsidP="00587672">
            <w:pPr>
              <w:pStyle w:val="TAL"/>
              <w:jc w:val="center"/>
              <w:rPr>
                <w:highlight w:val="lightGray"/>
              </w:rPr>
            </w:pPr>
            <w:r w:rsidRPr="00900F76">
              <w:rPr>
                <w:highlight w:val="lightGray"/>
              </w:rPr>
              <w:t>FR1-FR2 DIFF</w:t>
            </w:r>
          </w:p>
        </w:tc>
      </w:tr>
      <w:tr w:rsidR="00A50420" w:rsidRPr="00900F76" w14:paraId="233A06A2" w14:textId="77777777" w:rsidTr="00587672">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51F6F2" w14:textId="77777777" w:rsidR="00A50420" w:rsidRPr="00900F76" w:rsidRDefault="00A50420" w:rsidP="00587672">
            <w:pPr>
              <w:pStyle w:val="TAL"/>
              <w:rPr>
                <w:b/>
                <w:bCs/>
                <w:i/>
                <w:iCs/>
                <w:highlight w:val="lightGray"/>
              </w:rPr>
            </w:pPr>
            <w:r w:rsidRPr="00900F76">
              <w:rPr>
                <w:b/>
                <w:bCs/>
                <w:i/>
                <w:iCs/>
                <w:highlight w:val="lightGray"/>
              </w:rPr>
              <w:t>sliceInfoforCellReselection-r17</w:t>
            </w:r>
          </w:p>
          <w:p w14:paraId="2D7B7B9B" w14:textId="77777777" w:rsidR="00A50420" w:rsidRPr="00900F76" w:rsidRDefault="00A50420" w:rsidP="00587672">
            <w:pPr>
              <w:pStyle w:val="TAL"/>
              <w:rPr>
                <w:highlight w:val="lightGray"/>
              </w:rPr>
            </w:pPr>
            <w:r w:rsidRPr="00900F76">
              <w:rPr>
                <w:highlight w:val="lightGray"/>
              </w:rPr>
              <w:t xml:space="preserve">Indicates whether the UE supports </w:t>
            </w:r>
            <w:proofErr w:type="spellStart"/>
            <w:r w:rsidRPr="00900F76">
              <w:rPr>
                <w:highlight w:val="lightGray"/>
              </w:rPr>
              <w:t>sliceInformation</w:t>
            </w:r>
            <w:proofErr w:type="spellEnd"/>
            <w:r w:rsidRPr="00900F76">
              <w:rPr>
                <w:highlight w:val="lightGray"/>
              </w:rPr>
              <w:t xml:space="preserve"> on RRC release for </w:t>
            </w:r>
            <w:proofErr w:type="gramStart"/>
            <w:r w:rsidRPr="00900F76">
              <w:rPr>
                <w:highlight w:val="lightGray"/>
              </w:rPr>
              <w:t>slice based</w:t>
            </w:r>
            <w:proofErr w:type="gramEnd"/>
            <w:r w:rsidRPr="00900F76">
              <w:rPr>
                <w:highlight w:val="lightGray"/>
              </w:rPr>
              <w:t xml:space="preserve"> cell reselection </w:t>
            </w:r>
            <w:r w:rsidRPr="00900F76">
              <w:rPr>
                <w:noProof/>
                <w:highlight w:val="lightGray"/>
              </w:rPr>
              <w:t>in RRC _IDLE and RRC INACTIVE</w:t>
            </w:r>
            <w:r w:rsidRPr="00900F76">
              <w:rPr>
                <w:highlight w:val="lightGray"/>
              </w:rPr>
              <w:t xml:space="preser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41AD0A" w14:textId="77777777" w:rsidR="00A50420" w:rsidRPr="00900F76" w:rsidRDefault="00A50420" w:rsidP="00587672">
            <w:pPr>
              <w:pStyle w:val="TAL"/>
              <w:jc w:val="center"/>
              <w:rPr>
                <w:highlight w:val="lightGray"/>
              </w:rPr>
            </w:pPr>
            <w:r w:rsidRPr="00900F76">
              <w:rPr>
                <w:highlight w:val="lightGray"/>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9860A0" w14:textId="77777777" w:rsidR="00A50420" w:rsidRPr="00900F76" w:rsidRDefault="00A50420" w:rsidP="00587672">
            <w:pPr>
              <w:pStyle w:val="TAL"/>
              <w:jc w:val="center"/>
              <w:rPr>
                <w:highlight w:val="lightGray"/>
              </w:rPr>
            </w:pPr>
            <w:r w:rsidRPr="00900F76">
              <w:rPr>
                <w:highlight w:val="lightGray"/>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FCE0A" w14:textId="77777777" w:rsidR="00A50420" w:rsidRPr="00900F76" w:rsidRDefault="00A50420" w:rsidP="00587672">
            <w:pPr>
              <w:pStyle w:val="TAL"/>
              <w:jc w:val="center"/>
              <w:rPr>
                <w:highlight w:val="lightGray"/>
              </w:rPr>
            </w:pPr>
            <w:r w:rsidRPr="00900F76">
              <w:rPr>
                <w:highlight w:val="lightGray"/>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502F79" w14:textId="77777777" w:rsidR="00A50420" w:rsidRPr="00900F76" w:rsidRDefault="00A50420" w:rsidP="00587672">
            <w:pPr>
              <w:pStyle w:val="TAL"/>
              <w:jc w:val="center"/>
              <w:rPr>
                <w:highlight w:val="lightGray"/>
              </w:rPr>
            </w:pPr>
            <w:r w:rsidRPr="00900F76">
              <w:rPr>
                <w:highlight w:val="lightGray"/>
              </w:rPr>
              <w:t>No</w:t>
            </w:r>
          </w:p>
        </w:tc>
      </w:tr>
    </w:tbl>
    <w:p w14:paraId="041D27E2" w14:textId="77777777" w:rsidR="00A50420" w:rsidRPr="00900F76" w:rsidRDefault="00A50420" w:rsidP="00A50420">
      <w:pPr>
        <w:pStyle w:val="Doc-text2"/>
        <w:ind w:left="0" w:firstLine="0"/>
        <w:rPr>
          <w:i/>
          <w:iCs/>
          <w:highlight w:val="lightGray"/>
        </w:rPr>
      </w:pPr>
    </w:p>
    <w:p w14:paraId="6D8FB0F6" w14:textId="77777777" w:rsidR="00A50420" w:rsidRPr="00900F76" w:rsidRDefault="00A50420" w:rsidP="00A50420">
      <w:pPr>
        <w:pStyle w:val="Agreement"/>
        <w:tabs>
          <w:tab w:val="num" w:pos="1619"/>
        </w:tabs>
        <w:rPr>
          <w:highlight w:val="lightGray"/>
        </w:rPr>
      </w:pPr>
      <w:r w:rsidRPr="00900F76">
        <w:rPr>
          <w:highlight w:val="lightGray"/>
        </w:rPr>
        <w:t xml:space="preserve">#2: Since </w:t>
      </w:r>
      <w:proofErr w:type="gramStart"/>
      <w:r w:rsidRPr="00900F76">
        <w:rPr>
          <w:highlight w:val="lightGray"/>
        </w:rPr>
        <w:t>slice based</w:t>
      </w:r>
      <w:proofErr w:type="gramEnd"/>
      <w:r w:rsidRPr="00900F76">
        <w:rPr>
          <w:highlight w:val="lightGray"/>
        </w:rPr>
        <w:t xml:space="preserve">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0A0" w:firstRow="1" w:lastRow="0" w:firstColumn="1" w:lastColumn="0" w:noHBand="0" w:noVBand="0"/>
      </w:tblPr>
      <w:tblGrid>
        <w:gridCol w:w="9630"/>
      </w:tblGrid>
      <w:tr w:rsidR="00A50420" w:rsidRPr="00900F76" w14:paraId="4BB2C419" w14:textId="77777777" w:rsidTr="00587672">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C84BF7C" w14:textId="77777777" w:rsidR="00A50420" w:rsidRPr="00900F76" w:rsidRDefault="00A50420" w:rsidP="00587672">
            <w:pPr>
              <w:jc w:val="center"/>
              <w:rPr>
                <w:highlight w:val="lightGray"/>
              </w:rPr>
            </w:pPr>
            <w:r w:rsidRPr="00900F76">
              <w:rPr>
                <w:rFonts w:eastAsia="Arial" w:cs="Arial"/>
                <w:b/>
                <w:bCs/>
                <w:sz w:val="18"/>
                <w:szCs w:val="18"/>
                <w:highlight w:val="lightGray"/>
              </w:rPr>
              <w:t>Definitions for feature</w:t>
            </w:r>
          </w:p>
        </w:tc>
      </w:tr>
      <w:tr w:rsidR="00A50420" w14:paraId="47E407B9" w14:textId="77777777" w:rsidTr="00587672">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419DAEF" w14:textId="77777777" w:rsidR="00A50420" w:rsidRPr="00900F76" w:rsidRDefault="00A50420" w:rsidP="00587672">
            <w:pPr>
              <w:spacing w:line="259" w:lineRule="auto"/>
              <w:rPr>
                <w:b/>
                <w:bCs/>
                <w:sz w:val="18"/>
                <w:szCs w:val="18"/>
                <w:highlight w:val="lightGray"/>
              </w:rPr>
            </w:pPr>
            <w:r w:rsidRPr="00900F76">
              <w:rPr>
                <w:rFonts w:eastAsia="Arial" w:cs="Arial"/>
                <w:b/>
                <w:bCs/>
                <w:sz w:val="18"/>
                <w:szCs w:val="18"/>
                <w:highlight w:val="lightGray"/>
              </w:rPr>
              <w:t xml:space="preserve">Slice based random access </w:t>
            </w:r>
          </w:p>
          <w:p w14:paraId="0EF0D33A" w14:textId="77777777" w:rsidR="00A50420" w:rsidRDefault="00A50420" w:rsidP="00587672">
            <w:pPr>
              <w:rPr>
                <w:rFonts w:eastAsia="Arial" w:cs="Arial"/>
                <w:sz w:val="18"/>
                <w:szCs w:val="18"/>
              </w:rPr>
            </w:pPr>
            <w:r w:rsidRPr="00900F76">
              <w:rPr>
                <w:rFonts w:eastAsia="Arial" w:cs="Arial"/>
                <w:sz w:val="18"/>
                <w:szCs w:val="18"/>
                <w:highlight w:val="lightGray"/>
              </w:rPr>
              <w:t>It is optional for UE to support slice based random access as specified in TS 38.321 [8].</w:t>
            </w:r>
          </w:p>
        </w:tc>
      </w:tr>
    </w:tbl>
    <w:p w14:paraId="12093221" w14:textId="77777777" w:rsidR="00A50420" w:rsidRDefault="00A50420" w:rsidP="00A50420">
      <w:pPr>
        <w:pStyle w:val="af3"/>
        <w:spacing w:after="120"/>
        <w:ind w:left="0"/>
        <w:rPr>
          <w:b/>
          <w:bCs/>
          <w:i/>
          <w:color w:val="000000"/>
          <w:sz w:val="20"/>
          <w:szCs w:val="20"/>
          <w:u w:val="single"/>
        </w:rPr>
      </w:pPr>
    </w:p>
    <w:p w14:paraId="05D4E160" w14:textId="77777777" w:rsidR="00A50420" w:rsidRDefault="00A50420" w:rsidP="00A50420">
      <w:pPr>
        <w:pStyle w:val="1"/>
        <w:rPr>
          <w:lang w:eastAsia="ko-KR"/>
        </w:rPr>
      </w:pPr>
      <w:r>
        <w:rPr>
          <w:rFonts w:hint="eastAsia"/>
          <w:lang w:eastAsia="ko-KR"/>
        </w:rPr>
        <w:t>Z</w:t>
      </w:r>
      <w:r>
        <w:t>.5</w:t>
      </w:r>
      <w:r>
        <w:tab/>
      </w:r>
      <w:r>
        <w:rPr>
          <w:rFonts w:hint="eastAsia"/>
          <w:lang w:eastAsia="ko-KR"/>
        </w:rPr>
        <w:t>RAN2#1</w:t>
      </w:r>
      <w:r>
        <w:rPr>
          <w:lang w:eastAsia="ko-KR"/>
        </w:rPr>
        <w:t>16bis-e</w:t>
      </w:r>
    </w:p>
    <w:p w14:paraId="52D6DAFE"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Open issues list</w:t>
      </w:r>
    </w:p>
    <w:p w14:paraId="179C282E" w14:textId="77777777" w:rsidR="00A50420" w:rsidRPr="00975FBA" w:rsidRDefault="00A50420" w:rsidP="00A50420">
      <w:pPr>
        <w:pStyle w:val="Agreement"/>
        <w:tabs>
          <w:tab w:val="num" w:pos="1619"/>
        </w:tabs>
        <w:rPr>
          <w:highlight w:val="lightGray"/>
        </w:rPr>
      </w:pPr>
      <w:r w:rsidRPr="00975FBA">
        <w:rPr>
          <w:highlight w:val="lightGray"/>
        </w:rPr>
        <w:t>[200] Above topics that remain open issues postponed to RAN2#117e (should be included in open issue discussion)</w:t>
      </w:r>
    </w:p>
    <w:p w14:paraId="5CBE2162" w14:textId="77777777" w:rsidR="00A50420" w:rsidRDefault="00A50420" w:rsidP="00A50420">
      <w:pPr>
        <w:rPr>
          <w:lang w:eastAsia="ko-KR"/>
        </w:rPr>
      </w:pPr>
    </w:p>
    <w:p w14:paraId="0513A10B"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Cell reselection</w:t>
      </w:r>
    </w:p>
    <w:p w14:paraId="5D15E0CF" w14:textId="77777777" w:rsidR="00A50420" w:rsidRPr="00975FBA" w:rsidRDefault="00A50420" w:rsidP="00A50420">
      <w:pPr>
        <w:pStyle w:val="Agreement"/>
        <w:tabs>
          <w:tab w:val="num" w:pos="1619"/>
        </w:tabs>
        <w:rPr>
          <w:highlight w:val="lightGray"/>
        </w:rPr>
      </w:pPr>
      <w:r w:rsidRPr="00975FBA">
        <w:rPr>
          <w:highlight w:val="lightGray"/>
        </w:rPr>
        <w:t>Working assumption: We go with proposal A without formula, e.g. as proposed by Samsung or Apple. Exact details to be worked out for the next meeting.</w:t>
      </w:r>
    </w:p>
    <w:p w14:paraId="2B5E5FC9" w14:textId="77777777" w:rsidR="00A50420" w:rsidRDefault="00A50420" w:rsidP="00A50420">
      <w:pPr>
        <w:pStyle w:val="Doc-text2"/>
        <w:ind w:left="0" w:firstLine="0"/>
      </w:pPr>
    </w:p>
    <w:p w14:paraId="5E8D5BCA" w14:textId="77777777" w:rsidR="00A50420" w:rsidRPr="00F97DBE" w:rsidRDefault="00A50420" w:rsidP="00A50420">
      <w:pPr>
        <w:pStyle w:val="af3"/>
        <w:spacing w:after="120"/>
        <w:ind w:left="0"/>
        <w:rPr>
          <w:b/>
          <w:bCs/>
          <w:i/>
          <w:color w:val="000000"/>
          <w:sz w:val="20"/>
          <w:szCs w:val="20"/>
          <w:u w:val="single"/>
        </w:rPr>
      </w:pPr>
      <w:r w:rsidRPr="00F97DBE">
        <w:rPr>
          <w:b/>
          <w:bCs/>
          <w:i/>
          <w:color w:val="000000"/>
          <w:sz w:val="20"/>
          <w:szCs w:val="20"/>
          <w:u w:val="single"/>
        </w:rPr>
        <w:t>Remaining details for slice groups</w:t>
      </w:r>
    </w:p>
    <w:p w14:paraId="70072FF1" w14:textId="77777777" w:rsidR="00A50420" w:rsidRPr="00975FBA" w:rsidRDefault="00A50420" w:rsidP="00A50420">
      <w:pPr>
        <w:pStyle w:val="Agreement"/>
        <w:tabs>
          <w:tab w:val="num" w:pos="1619"/>
        </w:tabs>
        <w:rPr>
          <w:highlight w:val="lightGray"/>
        </w:rPr>
      </w:pPr>
      <w:r w:rsidRPr="00975FBA">
        <w:rPr>
          <w:highlight w:val="lightGray"/>
        </w:rPr>
        <w:t>No change to previous agreement that there can be different slice groups for RACH and reselection. Align with SA2 (if they tell us differently).</w:t>
      </w:r>
    </w:p>
    <w:p w14:paraId="5EC72F67" w14:textId="77777777" w:rsidR="00A50420" w:rsidRPr="00975FBA" w:rsidRDefault="00A50420" w:rsidP="00A50420">
      <w:pPr>
        <w:pStyle w:val="Agreement"/>
        <w:tabs>
          <w:tab w:val="num" w:pos="1619"/>
        </w:tabs>
        <w:rPr>
          <w:highlight w:val="lightGray"/>
        </w:rPr>
      </w:pPr>
      <w:r w:rsidRPr="00975FBA">
        <w:rPr>
          <w:highlight w:val="lightGray"/>
        </w:rPr>
        <w:t>2.1: Among multiple TAs in the same RA, RAN2’s understanding is that the configuration on slice grouping should be homogeneous.</w:t>
      </w:r>
    </w:p>
    <w:p w14:paraId="1A727031" w14:textId="77777777" w:rsidR="00A50420" w:rsidRPr="001E794C" w:rsidRDefault="00A50420" w:rsidP="00A50420">
      <w:pPr>
        <w:pStyle w:val="Agreement"/>
        <w:tabs>
          <w:tab w:val="num" w:pos="1619"/>
        </w:tabs>
        <w:rPr>
          <w:highlight w:val="lightGray"/>
        </w:rPr>
      </w:pPr>
      <w:r w:rsidRPr="001E794C">
        <w:rPr>
          <w:highlight w:val="lightGray"/>
        </w:rPr>
        <w:t xml:space="preserve">2.2: RAN2 assumes that for purpose of UE checking supported slices on the highest ranked cell at TA/RA boundary, </w:t>
      </w:r>
      <w:proofErr w:type="spellStart"/>
      <w:r w:rsidRPr="001E794C">
        <w:rPr>
          <w:highlight w:val="lightGray"/>
        </w:rPr>
        <w:t>gNB</w:t>
      </w:r>
      <w:proofErr w:type="spellEnd"/>
      <w:r w:rsidRPr="001E794C">
        <w:rPr>
          <w:highlight w:val="lightGray"/>
        </w:rPr>
        <w:t xml:space="preserve"> can provide in SIB the slice group that supported by these neighbour cells. If this conflicts with SA2, RAN2 will align with SA2.</w:t>
      </w:r>
    </w:p>
    <w:p w14:paraId="3346BF40" w14:textId="77777777" w:rsidR="00A50420" w:rsidRPr="001E794C" w:rsidRDefault="00A50420" w:rsidP="00A50420">
      <w:pPr>
        <w:pStyle w:val="Agreement"/>
        <w:numPr>
          <w:ilvl w:val="0"/>
          <w:numId w:val="0"/>
        </w:numPr>
        <w:ind w:left="1619"/>
        <w:rPr>
          <w:highlight w:val="lightGray"/>
        </w:rPr>
      </w:pPr>
      <w:r w:rsidRPr="001E794C">
        <w:rPr>
          <w:highlight w:val="lightGray"/>
        </w:rPr>
        <w:t>FFS if the slice group is mapped by the mapping relationship in current RA or not.</w:t>
      </w:r>
    </w:p>
    <w:p w14:paraId="3C23BD9C" w14:textId="77777777" w:rsidR="00A50420" w:rsidRPr="001E794C" w:rsidRDefault="00A50420" w:rsidP="00A50420">
      <w:pPr>
        <w:pStyle w:val="Agreement"/>
        <w:numPr>
          <w:ilvl w:val="0"/>
          <w:numId w:val="0"/>
        </w:numPr>
        <w:ind w:left="1619"/>
        <w:rPr>
          <w:highlight w:val="lightGray"/>
        </w:rPr>
      </w:pPr>
      <w:r w:rsidRPr="001E794C">
        <w:rPr>
          <w:highlight w:val="lightGray"/>
        </w:rPr>
        <w:t>FFS PCI list and/or TAC per slice group are provided.</w:t>
      </w:r>
    </w:p>
    <w:p w14:paraId="422DEED3" w14:textId="77777777" w:rsidR="00A50420" w:rsidRPr="00B3013E" w:rsidRDefault="00A50420" w:rsidP="00A50420">
      <w:pPr>
        <w:pStyle w:val="Agreement"/>
        <w:numPr>
          <w:ilvl w:val="0"/>
          <w:numId w:val="0"/>
        </w:numPr>
        <w:ind w:left="1619"/>
      </w:pPr>
      <w:r w:rsidRPr="001E794C">
        <w:rPr>
          <w:highlight w:val="lightGray"/>
        </w:rPr>
        <w:t xml:space="preserve">FFS what is the UE behaviour if </w:t>
      </w:r>
      <w:proofErr w:type="spellStart"/>
      <w:r w:rsidRPr="001E794C">
        <w:rPr>
          <w:highlight w:val="lightGray"/>
        </w:rPr>
        <w:t>gNB</w:t>
      </w:r>
      <w:proofErr w:type="spellEnd"/>
      <w:r w:rsidRPr="001E794C">
        <w:rPr>
          <w:highlight w:val="lightGray"/>
        </w:rPr>
        <w:t xml:space="preserve"> doesn’t provide supported slice group info on the best ranked cell.</w:t>
      </w:r>
    </w:p>
    <w:p w14:paraId="772FF6BB" w14:textId="77777777" w:rsidR="00A50420" w:rsidRPr="001B5CFC" w:rsidRDefault="00A50420" w:rsidP="00A50420">
      <w:pPr>
        <w:rPr>
          <w:lang w:eastAsia="ko-KR"/>
        </w:rPr>
      </w:pPr>
    </w:p>
    <w:p w14:paraId="0FED00CD" w14:textId="397CA700" w:rsidR="00A50420" w:rsidRDefault="00A50420" w:rsidP="00A50420">
      <w:pPr>
        <w:pStyle w:val="1"/>
        <w:rPr>
          <w:lang w:eastAsia="ko-KR"/>
        </w:rPr>
      </w:pPr>
      <w:r>
        <w:rPr>
          <w:rFonts w:hint="eastAsia"/>
          <w:lang w:eastAsia="ko-KR"/>
        </w:rPr>
        <w:lastRenderedPageBreak/>
        <w:t>Z</w:t>
      </w:r>
      <w:r>
        <w:t>.6</w:t>
      </w:r>
      <w:r>
        <w:tab/>
      </w:r>
      <w:r>
        <w:rPr>
          <w:rFonts w:hint="eastAsia"/>
          <w:lang w:eastAsia="ko-KR"/>
        </w:rPr>
        <w:t>RAN2#1</w:t>
      </w:r>
      <w:r>
        <w:rPr>
          <w:lang w:eastAsia="ko-KR"/>
        </w:rPr>
        <w:t>17-e</w:t>
      </w:r>
    </w:p>
    <w:p w14:paraId="7640FF6C" w14:textId="1BD89765" w:rsidR="00817B46" w:rsidRDefault="004C2900" w:rsidP="004C2900">
      <w:pPr>
        <w:pStyle w:val="af3"/>
        <w:spacing w:after="120"/>
        <w:ind w:left="0"/>
        <w:rPr>
          <w:b/>
          <w:bCs/>
          <w:i/>
          <w:color w:val="000000"/>
          <w:sz w:val="20"/>
          <w:szCs w:val="20"/>
          <w:u w:val="single"/>
        </w:rPr>
      </w:pPr>
      <w:r>
        <w:rPr>
          <w:b/>
          <w:bCs/>
          <w:i/>
          <w:color w:val="000000"/>
          <w:sz w:val="20"/>
          <w:szCs w:val="20"/>
          <w:u w:val="single"/>
        </w:rPr>
        <w:t>Cell reselection</w:t>
      </w:r>
    </w:p>
    <w:p w14:paraId="06A5A765" w14:textId="10953B4B" w:rsidR="00FF5CFD" w:rsidRPr="00BA61BF" w:rsidRDefault="00FF5CFD" w:rsidP="00FF5CFD">
      <w:pPr>
        <w:pStyle w:val="Agreement"/>
        <w:tabs>
          <w:tab w:val="num" w:pos="1619"/>
        </w:tabs>
        <w:rPr>
          <w:highlight w:val="lightGray"/>
        </w:rPr>
      </w:pPr>
      <w:r w:rsidRPr="00BA61BF">
        <w:rPr>
          <w:highlight w:val="lightGray"/>
        </w:rPr>
        <w:t>1: RAN2 confirm the working assumption on option A without formula.</w:t>
      </w:r>
    </w:p>
    <w:p w14:paraId="1C138B49" w14:textId="77777777" w:rsidR="00FF5CFD" w:rsidRPr="00EE2DD2" w:rsidRDefault="00FF5CFD" w:rsidP="00FF5CFD">
      <w:pPr>
        <w:pStyle w:val="Agreement"/>
        <w:tabs>
          <w:tab w:val="num" w:pos="1619"/>
        </w:tabs>
        <w:rPr>
          <w:highlight w:val="lightGray"/>
        </w:rPr>
      </w:pPr>
      <w:r w:rsidRPr="00EE2DD2">
        <w:rPr>
          <w:highlight w:val="lightGray"/>
        </w:rPr>
        <w:t>2: The UE should determine the frequency priority order according to the following rules:</w:t>
      </w:r>
    </w:p>
    <w:p w14:paraId="34D32ED6" w14:textId="77777777" w:rsidR="00FF5CFD" w:rsidRPr="009A5EF0" w:rsidRDefault="00FF5CFD" w:rsidP="00FF5CFD">
      <w:pPr>
        <w:pStyle w:val="Agreement"/>
        <w:numPr>
          <w:ilvl w:val="0"/>
          <w:numId w:val="0"/>
        </w:numPr>
        <w:ind w:left="1619"/>
        <w:rPr>
          <w:highlight w:val="lightGray"/>
        </w:rPr>
      </w:pPr>
      <w:r w:rsidRPr="009A5EF0">
        <w:rPr>
          <w:highlight w:val="lightGray"/>
        </w:rPr>
        <w:t>a)</w:t>
      </w:r>
      <w:r w:rsidRPr="009A5EF0">
        <w:rPr>
          <w:highlight w:val="lightGray"/>
        </w:rPr>
        <w:tab/>
        <w:t xml:space="preserve">Considering the slice/slice group priority provided by NAS, the frequencies that support higher priority slice/slice group have higher </w:t>
      </w:r>
      <w:proofErr w:type="gramStart"/>
      <w:r w:rsidRPr="009A5EF0">
        <w:rPr>
          <w:highlight w:val="lightGray"/>
        </w:rPr>
        <w:t>slice based</w:t>
      </w:r>
      <w:proofErr w:type="gramEnd"/>
      <w:r w:rsidRPr="009A5EF0">
        <w:rPr>
          <w:highlight w:val="lightGray"/>
        </w:rPr>
        <w:t xml:space="preserve"> frequency priority than the frequencies that support lower priority slice/slice group; </w:t>
      </w:r>
    </w:p>
    <w:p w14:paraId="24B88DE1" w14:textId="77777777" w:rsidR="00FF5CFD" w:rsidRPr="009A5EF0" w:rsidRDefault="00FF5CFD" w:rsidP="00FF5CFD">
      <w:pPr>
        <w:pStyle w:val="Agreement"/>
        <w:numPr>
          <w:ilvl w:val="0"/>
          <w:numId w:val="0"/>
        </w:numPr>
        <w:ind w:left="1619"/>
        <w:rPr>
          <w:highlight w:val="lightGray"/>
        </w:rPr>
      </w:pPr>
      <w:r w:rsidRPr="009A5EF0">
        <w:rPr>
          <w:highlight w:val="lightGray"/>
        </w:rPr>
        <w:t>b)</w:t>
      </w:r>
      <w:r w:rsidRPr="009A5EF0">
        <w:rPr>
          <w:highlight w:val="lightGray"/>
        </w:rPr>
        <w:tab/>
        <w:t xml:space="preserve">Among the frequencies supporting a slice/slice group with the same priority, the UE should follow the slice specific frequency priority received in SIB or </w:t>
      </w:r>
      <w:proofErr w:type="spellStart"/>
      <w:r w:rsidRPr="009A5EF0">
        <w:rPr>
          <w:highlight w:val="lightGray"/>
        </w:rPr>
        <w:t>RRCRelease</w:t>
      </w:r>
      <w:proofErr w:type="spellEnd"/>
      <w:r w:rsidRPr="009A5EF0">
        <w:rPr>
          <w:highlight w:val="lightGray"/>
        </w:rPr>
        <w:t xml:space="preserve"> (if configured); </w:t>
      </w:r>
    </w:p>
    <w:p w14:paraId="5727A4D0" w14:textId="77777777" w:rsidR="00FF5CFD" w:rsidRPr="009A5EF0" w:rsidRDefault="00FF5CFD" w:rsidP="00FF5CFD">
      <w:pPr>
        <w:pStyle w:val="Agreement"/>
        <w:numPr>
          <w:ilvl w:val="0"/>
          <w:numId w:val="0"/>
        </w:numPr>
        <w:ind w:left="1619"/>
        <w:rPr>
          <w:highlight w:val="lightGray"/>
        </w:rPr>
      </w:pPr>
      <w:r w:rsidRPr="009A5EF0">
        <w:rPr>
          <w:highlight w:val="lightGray"/>
        </w:rPr>
        <w:t>c)</w:t>
      </w:r>
      <w:r w:rsidRPr="009A5EF0">
        <w:rPr>
          <w:highlight w:val="lightGray"/>
        </w:rPr>
        <w:tab/>
        <w:t>Among the frequencies supporting the same slice/slice group, the frequency not configured with slice specific reselection priority should be considered as lower priority than other frequencies configured with slice specific reselection priority;</w:t>
      </w:r>
    </w:p>
    <w:p w14:paraId="26EAA29F" w14:textId="77777777" w:rsidR="00FF5CFD" w:rsidRPr="009A5EF0" w:rsidRDefault="00FF5CFD" w:rsidP="00FF5CFD">
      <w:pPr>
        <w:pStyle w:val="Agreement"/>
        <w:numPr>
          <w:ilvl w:val="0"/>
          <w:numId w:val="0"/>
        </w:numPr>
        <w:ind w:left="1619"/>
        <w:rPr>
          <w:highlight w:val="lightGray"/>
        </w:rPr>
      </w:pPr>
      <w:r w:rsidRPr="009A5EF0">
        <w:rPr>
          <w:highlight w:val="lightGray"/>
        </w:rPr>
        <w:t>d)</w:t>
      </w:r>
      <w:r w:rsidRPr="009A5EF0">
        <w:rPr>
          <w:highlight w:val="lightGray"/>
        </w:rPr>
        <w:tab/>
        <w:t xml:space="preserve">The frequencies that support any slice/slice group have higher </w:t>
      </w:r>
      <w:proofErr w:type="gramStart"/>
      <w:r w:rsidRPr="009A5EF0">
        <w:rPr>
          <w:highlight w:val="lightGray"/>
        </w:rPr>
        <w:t>slice based</w:t>
      </w:r>
      <w:proofErr w:type="gramEnd"/>
      <w:r w:rsidRPr="009A5EF0">
        <w:rPr>
          <w:highlight w:val="lightGray"/>
        </w:rPr>
        <w:t xml:space="preserve"> frequency priority than the frequencies that support none of slice/slice group; </w:t>
      </w:r>
    </w:p>
    <w:p w14:paraId="126D6630" w14:textId="77777777" w:rsidR="00FF5CFD" w:rsidRDefault="00FF5CFD" w:rsidP="00FF5CFD">
      <w:pPr>
        <w:pStyle w:val="Agreement"/>
        <w:numPr>
          <w:ilvl w:val="0"/>
          <w:numId w:val="0"/>
        </w:numPr>
        <w:ind w:left="1619"/>
      </w:pPr>
      <w:r w:rsidRPr="009A5EF0">
        <w:rPr>
          <w:highlight w:val="lightGray"/>
        </w:rPr>
        <w:t>e)</w:t>
      </w:r>
      <w:r w:rsidRPr="009A5EF0">
        <w:rPr>
          <w:highlight w:val="lightGray"/>
        </w:rPr>
        <w:tab/>
        <w:t xml:space="preserve">For the frequencies that do not support any slice/slice group, the UE should follow the legacy cell reselection priority received in SIB, FFS when only legacy priority received in </w:t>
      </w:r>
      <w:proofErr w:type="spellStart"/>
      <w:r w:rsidRPr="009A5EF0">
        <w:rPr>
          <w:highlight w:val="lightGray"/>
        </w:rPr>
        <w:t>RRCRelease</w:t>
      </w:r>
      <w:proofErr w:type="spellEnd"/>
      <w:r w:rsidRPr="009A5EF0">
        <w:rPr>
          <w:highlight w:val="lightGray"/>
        </w:rPr>
        <w:t>;</w:t>
      </w:r>
    </w:p>
    <w:p w14:paraId="5D17D891" w14:textId="77777777" w:rsidR="005B16D6" w:rsidRPr="00840E11" w:rsidRDefault="005B16D6" w:rsidP="005B16D6">
      <w:pPr>
        <w:pStyle w:val="Agreement"/>
        <w:tabs>
          <w:tab w:val="num" w:pos="1619"/>
        </w:tabs>
        <w:rPr>
          <w:highlight w:val="lightGray"/>
        </w:rPr>
      </w:pPr>
      <w:r w:rsidRPr="00840E11">
        <w:rPr>
          <w:highlight w:val="lightGray"/>
        </w:rPr>
        <w:t xml:space="preserve">5: RAN2 confirm that if the UE is configured with slice specific frequency priority via </w:t>
      </w:r>
      <w:proofErr w:type="spellStart"/>
      <w:r w:rsidRPr="00840E11">
        <w:rPr>
          <w:highlight w:val="lightGray"/>
        </w:rPr>
        <w:t>RRCRelease</w:t>
      </w:r>
      <w:proofErr w:type="spellEnd"/>
      <w:r w:rsidRPr="00840E11">
        <w:rPr>
          <w:highlight w:val="lightGray"/>
        </w:rPr>
        <w:t xml:space="preserve"> message, the UE shall ignore all the slice specific priorities provided in system information. FFS if we still apply the legacy cell reselection frequency priorities in SIB.</w:t>
      </w:r>
    </w:p>
    <w:p w14:paraId="51FD92AE" w14:textId="5599E1F6" w:rsidR="005B16D6" w:rsidRPr="00487132" w:rsidRDefault="005B16D6" w:rsidP="00205002">
      <w:pPr>
        <w:pStyle w:val="Agreement"/>
        <w:tabs>
          <w:tab w:val="num" w:pos="1619"/>
        </w:tabs>
        <w:rPr>
          <w:highlight w:val="lightGray"/>
        </w:rPr>
      </w:pPr>
      <w:r w:rsidRPr="00487132">
        <w:rPr>
          <w:highlight w:val="lightGray"/>
        </w:rP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07F11028" w14:textId="77777777" w:rsidR="005B16D6" w:rsidRPr="00F24CDF" w:rsidRDefault="005B16D6" w:rsidP="005B16D6">
      <w:pPr>
        <w:pStyle w:val="Agreement"/>
        <w:tabs>
          <w:tab w:val="num" w:pos="1619"/>
        </w:tabs>
        <w:rPr>
          <w:highlight w:val="lightGray"/>
        </w:rPr>
      </w:pPr>
      <w:r w:rsidRPr="00F24CDF">
        <w:rPr>
          <w:highlight w:val="lightGray"/>
        </w:rPr>
        <w:t>7: Inter-RAT frequencies are not configured with slice specific frequency priority, but inter-RAT frequencies can be considered using legacy cell reselection frequency priority after all NR frequencies that support any slice/slice group.</w:t>
      </w:r>
    </w:p>
    <w:p w14:paraId="46057412" w14:textId="77777777" w:rsidR="005B16D6" w:rsidRPr="00F24CDF" w:rsidRDefault="005B16D6" w:rsidP="005B16D6">
      <w:pPr>
        <w:pStyle w:val="Agreement"/>
        <w:tabs>
          <w:tab w:val="num" w:pos="1619"/>
        </w:tabs>
        <w:rPr>
          <w:highlight w:val="lightGray"/>
        </w:rPr>
      </w:pPr>
      <w:r w:rsidRPr="00F24CDF">
        <w:rPr>
          <w:highlight w:val="lightGray"/>
        </w:rPr>
        <w:t>8: The slice specific cell reselection information provided by the network in SIB is slice group specific.</w:t>
      </w:r>
    </w:p>
    <w:p w14:paraId="5A42B074" w14:textId="77777777" w:rsidR="005B16D6" w:rsidRPr="007D7920" w:rsidRDefault="005B16D6" w:rsidP="005B16D6">
      <w:pPr>
        <w:pStyle w:val="Agreement"/>
        <w:tabs>
          <w:tab w:val="num" w:pos="1619"/>
        </w:tabs>
        <w:rPr>
          <w:highlight w:val="lightGray"/>
        </w:rPr>
      </w:pPr>
      <w:r w:rsidRPr="007D7920">
        <w:rPr>
          <w:highlight w:val="lightGray"/>
        </w:rPr>
        <w:t xml:space="preserve">10: Reuse the legacy T320 timer for slice specific frequency priority in </w:t>
      </w:r>
      <w:proofErr w:type="spellStart"/>
      <w:r w:rsidRPr="007D7920">
        <w:rPr>
          <w:highlight w:val="lightGray"/>
        </w:rPr>
        <w:t>RRCRelease</w:t>
      </w:r>
      <w:proofErr w:type="spellEnd"/>
      <w:r w:rsidRPr="007D7920">
        <w:rPr>
          <w:highlight w:val="lightGray"/>
        </w:rPr>
        <w:t>.</w:t>
      </w:r>
    </w:p>
    <w:p w14:paraId="4B782AC8" w14:textId="77777777" w:rsidR="005B16D6" w:rsidRPr="00C75793" w:rsidRDefault="005B16D6" w:rsidP="005B16D6">
      <w:pPr>
        <w:pStyle w:val="Agreement"/>
        <w:tabs>
          <w:tab w:val="num" w:pos="1619"/>
        </w:tabs>
        <w:rPr>
          <w:highlight w:val="lightGray"/>
        </w:rPr>
      </w:pPr>
      <w:r w:rsidRPr="00C75793">
        <w:rPr>
          <w:highlight w:val="lightGray"/>
        </w:rPr>
        <w:t xml:space="preserve">11: RAN sharing can be supported for </w:t>
      </w:r>
      <w:proofErr w:type="gramStart"/>
      <w:r w:rsidRPr="00C75793">
        <w:rPr>
          <w:highlight w:val="lightGray"/>
        </w:rPr>
        <w:t>slice based</w:t>
      </w:r>
      <w:proofErr w:type="gramEnd"/>
      <w:r w:rsidRPr="00C75793">
        <w:rPr>
          <w:highlight w:val="lightGray"/>
        </w:rPr>
        <w:t xml:space="preserve"> cell reselection and RACH by  network implementation (e.g. dedicated priorities in </w:t>
      </w:r>
      <w:proofErr w:type="spellStart"/>
      <w:r w:rsidRPr="00C75793">
        <w:rPr>
          <w:highlight w:val="lightGray"/>
        </w:rPr>
        <w:t>RRCRelease</w:t>
      </w:r>
      <w:proofErr w:type="spellEnd"/>
      <w:r w:rsidRPr="00C75793">
        <w:rPr>
          <w:highlight w:val="lightGray"/>
        </w:rPr>
        <w:t>). We don't define PLMN-specific reselection priorities or RACH configuration. FFS if we need something extra in RACH (may not be critical to WI completion).</w:t>
      </w:r>
    </w:p>
    <w:p w14:paraId="7A91E691" w14:textId="77777777" w:rsidR="0025746B" w:rsidRPr="00C75793" w:rsidRDefault="0025746B" w:rsidP="0025746B">
      <w:pPr>
        <w:pStyle w:val="Agreement"/>
        <w:tabs>
          <w:tab w:val="num" w:pos="1619"/>
        </w:tabs>
        <w:rPr>
          <w:highlight w:val="lightGray"/>
        </w:rPr>
      </w:pPr>
      <w:r w:rsidRPr="00C75793">
        <w:rPr>
          <w:highlight w:val="lightGray"/>
        </w:rPr>
        <w:t>3: FFS a frequency can be sorted multiple times (7/18) or only once (2/18) or it is up to UE implementation (5/18). Can discuss this further offline (244) (Lenovo) based on the consequences of each decision (including TPs).</w:t>
      </w:r>
    </w:p>
    <w:p w14:paraId="33446134" w14:textId="77777777" w:rsidR="00944F67" w:rsidRPr="00C75793" w:rsidRDefault="00944F67" w:rsidP="00944F67">
      <w:pPr>
        <w:pStyle w:val="Agreement"/>
        <w:tabs>
          <w:tab w:val="num" w:pos="1619"/>
        </w:tabs>
        <w:rPr>
          <w:highlight w:val="lightGray"/>
        </w:rPr>
      </w:pPr>
      <w:r w:rsidRPr="00C75793">
        <w:rPr>
          <w:highlight w:val="lightGray"/>
        </w:rPr>
        <w:t xml:space="preserve">9: The slice group specific cell reselection information can be provided by the network in </w:t>
      </w:r>
      <w:proofErr w:type="spellStart"/>
      <w:r w:rsidRPr="00C75793">
        <w:rPr>
          <w:highlight w:val="lightGray"/>
        </w:rPr>
        <w:t>RRCRelease</w:t>
      </w:r>
      <w:proofErr w:type="spellEnd"/>
      <w:r w:rsidRPr="00C75793">
        <w:rPr>
          <w:highlight w:val="lightGray"/>
        </w:rPr>
        <w:t>.</w:t>
      </w:r>
    </w:p>
    <w:p w14:paraId="37710090" w14:textId="77777777" w:rsidR="00955CEA" w:rsidRPr="000F7F6F" w:rsidRDefault="00955CEA" w:rsidP="00955CEA">
      <w:pPr>
        <w:pStyle w:val="Agreement"/>
        <w:tabs>
          <w:tab w:val="num" w:pos="1619"/>
        </w:tabs>
        <w:rPr>
          <w:highlight w:val="lightGray"/>
        </w:rPr>
      </w:pPr>
      <w:r w:rsidRPr="000F7F6F">
        <w:rPr>
          <w:highlight w:val="lightGray"/>
        </w:rPr>
        <w:t xml:space="preserve">1: Re-sorting is defined as a change of frequency priority for reselection of a certain frequency requiring the UE to re-sort the ordered list of frequencies. This follows the earlier agreed principles for slice-specific reselection. Change of priority for slice-specific reselection does not impact existing RAN4 RRM requirements. </w:t>
      </w:r>
    </w:p>
    <w:p w14:paraId="08E0B17D" w14:textId="11ADE2DC" w:rsidR="00955CEA" w:rsidRPr="00F95F20" w:rsidRDefault="00955CEA" w:rsidP="00767701">
      <w:pPr>
        <w:pStyle w:val="Agreement"/>
        <w:tabs>
          <w:tab w:val="num" w:pos="1619"/>
        </w:tabs>
        <w:rPr>
          <w:highlight w:val="lightGray"/>
        </w:rPr>
      </w:pPr>
      <w:r w:rsidRPr="00F95F20">
        <w:rPr>
          <w:highlight w:val="lightGray"/>
        </w:rPr>
        <w:t>Can be re-checked for next meeting if there are still problems with UE measurements based on this agreement.</w:t>
      </w:r>
    </w:p>
    <w:p w14:paraId="2F05BE5C" w14:textId="77777777" w:rsidR="00955CEA" w:rsidRPr="00891DDB" w:rsidRDefault="00955CEA" w:rsidP="00955CEA">
      <w:pPr>
        <w:pStyle w:val="Agreement"/>
        <w:tabs>
          <w:tab w:val="num" w:pos="1619"/>
        </w:tabs>
        <w:rPr>
          <w:highlight w:val="lightGray"/>
        </w:rPr>
      </w:pPr>
      <w:r w:rsidRPr="00891DDB">
        <w:rPr>
          <w:highlight w:val="lightGray"/>
        </w:rPr>
        <w:t>2: RAN2 agree that a re-sorting is applied if the UE performs slice-based cell reselection and if the highest ranked cell of the said frequency, according to neighbouring cell information, does not support the highest priority slice supported by its frequency.</w:t>
      </w:r>
    </w:p>
    <w:p w14:paraId="1151043B" w14:textId="77777777" w:rsidR="000B3E4F" w:rsidRPr="00E878C3" w:rsidRDefault="000B3E4F" w:rsidP="000B3E4F">
      <w:pPr>
        <w:pStyle w:val="Agreement"/>
        <w:tabs>
          <w:tab w:val="num" w:pos="1619"/>
        </w:tabs>
        <w:rPr>
          <w:highlight w:val="lightGray"/>
        </w:rPr>
      </w:pPr>
      <w:r w:rsidRPr="00E878C3">
        <w:rPr>
          <w:highlight w:val="lightGray"/>
        </w:rPr>
        <w:lastRenderedPageBreak/>
        <w:t>3: UE behaviour for frequencies determined as “equal priority” is defined similar to UE behaviour for the case of equal priority NR frequencies in 5.2.4.6 (“Intra-frequency and equal priority inter-frequency Cell Reselection criteria”).</w:t>
      </w:r>
    </w:p>
    <w:p w14:paraId="349A0C25" w14:textId="77777777" w:rsidR="00352388" w:rsidRPr="00E878C3" w:rsidRDefault="00352388" w:rsidP="00352388">
      <w:pPr>
        <w:pStyle w:val="Agreement"/>
        <w:tabs>
          <w:tab w:val="num" w:pos="1619"/>
        </w:tabs>
        <w:rPr>
          <w:highlight w:val="lightGray"/>
        </w:rPr>
      </w:pPr>
      <w:bookmarkStart w:id="215" w:name="_Hlk97281061"/>
      <w:r w:rsidRPr="00E878C3">
        <w:rPr>
          <w:highlight w:val="lightGray"/>
        </w:rPr>
        <w:t xml:space="preserve">15: PCI list per slice group per frequency can be provided in system information. </w:t>
      </w:r>
      <w:bookmarkEnd w:id="215"/>
    </w:p>
    <w:p w14:paraId="453A699D" w14:textId="77777777" w:rsidR="00FF67CC" w:rsidRPr="00E878C3" w:rsidRDefault="00FF67CC" w:rsidP="00FF67CC">
      <w:pPr>
        <w:pStyle w:val="Agreement"/>
        <w:tabs>
          <w:tab w:val="num" w:pos="1619"/>
        </w:tabs>
        <w:rPr>
          <w:highlight w:val="lightGray"/>
        </w:rPr>
      </w:pPr>
      <w:r w:rsidRPr="00E878C3">
        <w:rPr>
          <w:highlight w:val="lightGray"/>
        </w:rPr>
        <w:t>15.1:  Network can indicate whether the PCI list is block-list (“cells not supporting the corresponding slice group”) or allow-list (“cells supporting the corresponding slice group”).</w:t>
      </w:r>
    </w:p>
    <w:p w14:paraId="60DD1A58" w14:textId="1D489A28" w:rsidR="00817B46" w:rsidRPr="00352388" w:rsidRDefault="00817B46" w:rsidP="004C2900">
      <w:pPr>
        <w:pStyle w:val="af3"/>
        <w:spacing w:after="120"/>
        <w:ind w:left="0"/>
        <w:rPr>
          <w:b/>
          <w:bCs/>
          <w:i/>
          <w:color w:val="000000"/>
          <w:sz w:val="20"/>
          <w:szCs w:val="20"/>
          <w:u w:val="single"/>
        </w:rPr>
      </w:pPr>
    </w:p>
    <w:p w14:paraId="054EB17F" w14:textId="1F3FCEEF" w:rsidR="00817B46" w:rsidRDefault="00817B46" w:rsidP="004C2900">
      <w:pPr>
        <w:pStyle w:val="af3"/>
        <w:spacing w:after="120"/>
        <w:ind w:left="0"/>
        <w:rPr>
          <w:b/>
          <w:bCs/>
          <w:i/>
          <w:color w:val="000000"/>
          <w:sz w:val="20"/>
          <w:szCs w:val="20"/>
          <w:u w:val="single"/>
        </w:rPr>
      </w:pPr>
    </w:p>
    <w:p w14:paraId="6DF263F7" w14:textId="1E30EA1F" w:rsidR="00CB44DE" w:rsidRDefault="008533FD" w:rsidP="004C2900">
      <w:pPr>
        <w:pStyle w:val="af3"/>
        <w:spacing w:after="120"/>
        <w:ind w:left="0"/>
        <w:rPr>
          <w:b/>
          <w:bCs/>
          <w:i/>
          <w:color w:val="000000"/>
          <w:sz w:val="20"/>
          <w:szCs w:val="20"/>
          <w:u w:val="single"/>
          <w:lang w:eastAsia="zh-CN"/>
        </w:rPr>
      </w:pPr>
      <w:r>
        <w:rPr>
          <w:rFonts w:hint="eastAsia"/>
          <w:b/>
          <w:bCs/>
          <w:i/>
          <w:color w:val="000000"/>
          <w:sz w:val="20"/>
          <w:szCs w:val="20"/>
          <w:u w:val="single"/>
          <w:lang w:eastAsia="zh-CN"/>
        </w:rPr>
        <w:t>R</w:t>
      </w:r>
      <w:r>
        <w:rPr>
          <w:b/>
          <w:bCs/>
          <w:i/>
          <w:color w:val="000000"/>
          <w:sz w:val="20"/>
          <w:szCs w:val="20"/>
          <w:u w:val="single"/>
          <w:lang w:eastAsia="zh-CN"/>
        </w:rPr>
        <w:t>ACH</w:t>
      </w:r>
    </w:p>
    <w:p w14:paraId="7AF6184E" w14:textId="77777777" w:rsidR="00D55CC1" w:rsidRPr="00C03D7E" w:rsidRDefault="00D55CC1" w:rsidP="00D55CC1">
      <w:pPr>
        <w:pStyle w:val="Agreement"/>
        <w:tabs>
          <w:tab w:val="num" w:pos="1619"/>
        </w:tabs>
        <w:rPr>
          <w:highlight w:val="lightGray"/>
        </w:rPr>
      </w:pPr>
      <w:r w:rsidRPr="00C03D7E">
        <w:rPr>
          <w:highlight w:val="lightGray"/>
        </w:rPr>
        <w:t>1. Not support the slice-based dedicated RACH resources and RACH prioritization parameters in the dedicated signalling.</w:t>
      </w:r>
    </w:p>
    <w:p w14:paraId="4E0F4F10" w14:textId="77777777" w:rsidR="00D55CC1" w:rsidRPr="00487946" w:rsidRDefault="00D55CC1" w:rsidP="00D55CC1">
      <w:pPr>
        <w:pStyle w:val="Agreement"/>
        <w:tabs>
          <w:tab w:val="num" w:pos="1619"/>
        </w:tabs>
        <w:rPr>
          <w:highlight w:val="lightGray"/>
        </w:rPr>
      </w:pPr>
      <w:r w:rsidRPr="00487946">
        <w:rPr>
          <w:highlight w:val="lightGray"/>
        </w:rPr>
        <w:t xml:space="preserve">2. </w:t>
      </w:r>
      <w:commentRangeStart w:id="216"/>
      <w:r w:rsidRPr="00487946">
        <w:rPr>
          <w:highlight w:val="lightGray"/>
        </w:rPr>
        <w:t>RAN2 confirms that RA prioritization and RA partitioning work independently. Can discuss in the next meeting if this requires some configuration changes.</w:t>
      </w:r>
      <w:commentRangeEnd w:id="216"/>
      <w:r w:rsidR="00487946">
        <w:rPr>
          <w:rStyle w:val="ab"/>
          <w:rFonts w:ascii="Times New Roman" w:eastAsiaTheme="minorEastAsia" w:hAnsi="Times New Roman"/>
          <w:b w:val="0"/>
          <w:szCs w:val="20"/>
          <w:lang w:eastAsia="en-US"/>
        </w:rPr>
        <w:commentReference w:id="216"/>
      </w:r>
    </w:p>
    <w:p w14:paraId="3C58F3DA" w14:textId="77777777" w:rsidR="00D55CC1" w:rsidRPr="00927681" w:rsidRDefault="00D55CC1" w:rsidP="00D55CC1">
      <w:pPr>
        <w:pStyle w:val="Agreement"/>
        <w:tabs>
          <w:tab w:val="num" w:pos="1619"/>
        </w:tabs>
        <w:rPr>
          <w:highlight w:val="lightGray"/>
        </w:rPr>
      </w:pPr>
      <w:r w:rsidRPr="00927681">
        <w:rPr>
          <w:highlight w:val="lightGray"/>
        </w:rPr>
        <w:t>3. Deprioritize the RRC re-establishment triggered RACH in slice-based RACH design.</w:t>
      </w:r>
    </w:p>
    <w:p w14:paraId="3B8FC045" w14:textId="77777777" w:rsidR="00D55CC1" w:rsidRPr="00622388" w:rsidRDefault="00D55CC1" w:rsidP="00D55CC1">
      <w:pPr>
        <w:pStyle w:val="Agreement"/>
        <w:tabs>
          <w:tab w:val="num" w:pos="1619"/>
        </w:tabs>
        <w:rPr>
          <w:highlight w:val="lightGray"/>
        </w:rPr>
      </w:pPr>
      <w:r w:rsidRPr="00622388">
        <w:rPr>
          <w:highlight w:val="lightGray"/>
        </w:rPr>
        <w:t xml:space="preserve">4. </w:t>
      </w:r>
      <w:commentRangeStart w:id="219"/>
      <w:r w:rsidRPr="00622388">
        <w:rPr>
          <w:highlight w:val="lightGray"/>
        </w:rPr>
        <w:t>Reuse the same rule as the legacy in preamble group selection for slice-based RACH, i.e. if the preamble group has been selected during the RA procedure, the UE shall select the same preamble group for each RACH attempt (can be revisited in the common session if necessary).</w:t>
      </w:r>
      <w:commentRangeEnd w:id="219"/>
      <w:r w:rsidR="00622388">
        <w:rPr>
          <w:rStyle w:val="ab"/>
          <w:rFonts w:ascii="Times New Roman" w:eastAsiaTheme="minorEastAsia" w:hAnsi="Times New Roman"/>
          <w:b w:val="0"/>
          <w:szCs w:val="20"/>
          <w:lang w:eastAsia="en-US"/>
        </w:rPr>
        <w:commentReference w:id="219"/>
      </w:r>
    </w:p>
    <w:p w14:paraId="14CFFB40" w14:textId="77777777" w:rsidR="00D55CC1" w:rsidRPr="00BE12C0" w:rsidRDefault="00D55CC1" w:rsidP="00D55CC1">
      <w:pPr>
        <w:pStyle w:val="Agreement"/>
        <w:tabs>
          <w:tab w:val="num" w:pos="1619"/>
        </w:tabs>
        <w:rPr>
          <w:highlight w:val="lightGray"/>
        </w:rPr>
      </w:pPr>
      <w:r w:rsidRPr="00BE12C0">
        <w:rPr>
          <w:highlight w:val="lightGray"/>
        </w:rPr>
        <w:t xml:space="preserve">6. </w:t>
      </w:r>
      <w:commentRangeStart w:id="220"/>
      <w:r w:rsidRPr="00BE12C0">
        <w:rPr>
          <w:highlight w:val="lightGray"/>
        </w:rPr>
        <w:t xml:space="preserve">Not to introduce the slice-specific max number of </w:t>
      </w:r>
      <w:proofErr w:type="spellStart"/>
      <w:r w:rsidRPr="00BE12C0">
        <w:rPr>
          <w:highlight w:val="lightGray"/>
        </w:rPr>
        <w:t>MsgA</w:t>
      </w:r>
      <w:proofErr w:type="spellEnd"/>
      <w:r w:rsidRPr="00BE12C0">
        <w:rPr>
          <w:highlight w:val="lightGray"/>
        </w:rPr>
        <w:t xml:space="preserve"> preamble transmissions for the slice-based RA </w:t>
      </w:r>
      <w:proofErr w:type="spellStart"/>
      <w:r w:rsidRPr="00BE12C0">
        <w:rPr>
          <w:highlight w:val="lightGray"/>
        </w:rPr>
        <w:t>fallback</w:t>
      </w:r>
      <w:proofErr w:type="spellEnd"/>
      <w:r w:rsidRPr="00BE12C0">
        <w:rPr>
          <w:highlight w:val="lightGray"/>
        </w:rPr>
        <w:t>.</w:t>
      </w:r>
      <w:commentRangeEnd w:id="220"/>
      <w:r w:rsidR="00BE12C0">
        <w:rPr>
          <w:rStyle w:val="ab"/>
          <w:rFonts w:ascii="Times New Roman" w:eastAsiaTheme="minorEastAsia" w:hAnsi="Times New Roman"/>
          <w:b w:val="0"/>
          <w:szCs w:val="20"/>
          <w:lang w:eastAsia="en-US"/>
        </w:rPr>
        <w:commentReference w:id="220"/>
      </w:r>
    </w:p>
    <w:p w14:paraId="09E6741C" w14:textId="77777777" w:rsidR="00D55CC1" w:rsidRDefault="00D55CC1" w:rsidP="00D55CC1">
      <w:pPr>
        <w:pStyle w:val="Agreement"/>
        <w:tabs>
          <w:tab w:val="num" w:pos="1619"/>
        </w:tabs>
      </w:pPr>
      <w:r w:rsidRPr="00723E4A">
        <w:rPr>
          <w:highlight w:val="lightGray"/>
        </w:rPr>
        <w:t>7. In one BWP, one slice group links to only one slice-specific RACH configuration.</w:t>
      </w:r>
    </w:p>
    <w:p w14:paraId="69010FF0" w14:textId="77777777" w:rsidR="00D55CC1" w:rsidRPr="005836B8" w:rsidRDefault="00D55CC1" w:rsidP="00D55CC1">
      <w:pPr>
        <w:pStyle w:val="Agreement"/>
        <w:tabs>
          <w:tab w:val="num" w:pos="1619"/>
        </w:tabs>
        <w:rPr>
          <w:highlight w:val="lightGray"/>
        </w:rPr>
      </w:pPr>
      <w:r w:rsidRPr="005836B8">
        <w:rPr>
          <w:highlight w:val="lightGray"/>
        </w:rPr>
        <w:t xml:space="preserve">11. </w:t>
      </w:r>
      <w:commentRangeStart w:id="221"/>
      <w:r w:rsidRPr="005836B8">
        <w:rPr>
          <w:highlight w:val="lightGray"/>
        </w:rPr>
        <w:t>The indication (i.e. whether slice override MCS, MPS or MPS override slice is common for all slice groups) is put under the IE BWP-</w:t>
      </w:r>
      <w:proofErr w:type="spellStart"/>
      <w:r w:rsidRPr="005836B8">
        <w:rPr>
          <w:highlight w:val="lightGray"/>
        </w:rPr>
        <w:t>UplinkCommon</w:t>
      </w:r>
      <w:proofErr w:type="spellEnd"/>
      <w:r w:rsidRPr="005836B8">
        <w:rPr>
          <w:highlight w:val="lightGray"/>
        </w:rPr>
        <w:t>.</w:t>
      </w:r>
      <w:commentRangeEnd w:id="221"/>
      <w:r w:rsidR="005836B8">
        <w:rPr>
          <w:rStyle w:val="ab"/>
          <w:rFonts w:ascii="Times New Roman" w:eastAsiaTheme="minorEastAsia" w:hAnsi="Times New Roman"/>
          <w:b w:val="0"/>
          <w:szCs w:val="20"/>
          <w:lang w:eastAsia="en-US"/>
        </w:rPr>
        <w:commentReference w:id="221"/>
      </w:r>
    </w:p>
    <w:p w14:paraId="4B074CD7" w14:textId="77777777" w:rsidR="00D55CC1" w:rsidRPr="00C47CFD" w:rsidRDefault="00D55CC1" w:rsidP="00D55CC1">
      <w:pPr>
        <w:pStyle w:val="Agreement"/>
        <w:tabs>
          <w:tab w:val="num" w:pos="1619"/>
        </w:tabs>
        <w:rPr>
          <w:highlight w:val="lightGray"/>
        </w:rPr>
      </w:pPr>
      <w:r w:rsidRPr="00C47CFD">
        <w:rPr>
          <w:highlight w:val="lightGray"/>
        </w:rPr>
        <w:t>9. It is left to the network implementation on how to signal the order of slice-based RA-prioritization parameters.</w:t>
      </w:r>
    </w:p>
    <w:p w14:paraId="7E48C008" w14:textId="77777777" w:rsidR="00D55CC1" w:rsidRPr="00C47CFD" w:rsidRDefault="00D55CC1" w:rsidP="00D55CC1">
      <w:pPr>
        <w:pStyle w:val="Agreement"/>
        <w:tabs>
          <w:tab w:val="num" w:pos="1619"/>
        </w:tabs>
        <w:rPr>
          <w:highlight w:val="lightGray"/>
        </w:rPr>
      </w:pPr>
      <w:r w:rsidRPr="00C47CFD">
        <w:rPr>
          <w:highlight w:val="lightGray"/>
        </w:rPr>
        <w:t>10. The maximum number of RA-prioritization configurations (i.e. maxSliceInfo-r17) is decided in the next meeting.</w:t>
      </w:r>
    </w:p>
    <w:p w14:paraId="15AB453C" w14:textId="77777777" w:rsidR="00117D1A" w:rsidRPr="00976AA9" w:rsidRDefault="00117D1A" w:rsidP="00117D1A">
      <w:pPr>
        <w:pStyle w:val="Agreement"/>
        <w:tabs>
          <w:tab w:val="num" w:pos="1619"/>
        </w:tabs>
        <w:rPr>
          <w:highlight w:val="lightGray"/>
        </w:rPr>
      </w:pPr>
      <w:r w:rsidRPr="00976AA9">
        <w:rPr>
          <w:highlight w:val="lightGray"/>
        </w:rPr>
        <w:t xml:space="preserve">5-1. </w:t>
      </w:r>
      <w:commentRangeStart w:id="222"/>
      <w:r w:rsidRPr="00976AA9">
        <w:rPr>
          <w:highlight w:val="lightGray"/>
        </w:rPr>
        <w:t xml:space="preserve">In the case that slice-specific RA </w:t>
      </w:r>
      <w:proofErr w:type="spellStart"/>
      <w:r w:rsidRPr="00976AA9">
        <w:rPr>
          <w:highlight w:val="lightGray"/>
        </w:rPr>
        <w:t>fallback</w:t>
      </w:r>
      <w:proofErr w:type="spellEnd"/>
      <w:r w:rsidRPr="00976AA9">
        <w:rPr>
          <w:highlight w:val="lightGray"/>
        </w:rPr>
        <w:t xml:space="preserve"> is from 2-step slice-specific RA to 4-step slice-specific RA and 2-step slice-specific RA is configured with preambles group B, RA preambles group B should be configured for 4-step slice-specific RA (can be revisited in the common session if this is incompatible with the common RACH decisions).</w:t>
      </w:r>
      <w:commentRangeEnd w:id="222"/>
      <w:r w:rsidR="00976AA9">
        <w:rPr>
          <w:rStyle w:val="ab"/>
          <w:rFonts w:ascii="Times New Roman" w:eastAsiaTheme="minorEastAsia" w:hAnsi="Times New Roman"/>
          <w:b w:val="0"/>
          <w:szCs w:val="20"/>
          <w:lang w:eastAsia="en-US"/>
        </w:rPr>
        <w:commentReference w:id="222"/>
      </w:r>
    </w:p>
    <w:p w14:paraId="668BD766" w14:textId="77777777" w:rsidR="00117D1A" w:rsidRPr="00723E4A" w:rsidRDefault="00117D1A" w:rsidP="00117D1A">
      <w:pPr>
        <w:pStyle w:val="Agreement"/>
        <w:tabs>
          <w:tab w:val="num" w:pos="1619"/>
        </w:tabs>
        <w:rPr>
          <w:highlight w:val="lightGray"/>
        </w:rPr>
      </w:pPr>
      <w:r w:rsidRPr="00723E4A">
        <w:rPr>
          <w:highlight w:val="lightGray"/>
        </w:rPr>
        <w:t xml:space="preserve">5-2. </w:t>
      </w:r>
      <w:commentRangeStart w:id="223"/>
      <w:r w:rsidRPr="00723E4A">
        <w:rPr>
          <w:highlight w:val="lightGray"/>
        </w:rPr>
        <w:t xml:space="preserve">In the case that slice-specific RA </w:t>
      </w:r>
      <w:proofErr w:type="spellStart"/>
      <w:r w:rsidRPr="00723E4A">
        <w:rPr>
          <w:highlight w:val="lightGray"/>
        </w:rPr>
        <w:t>fallback</w:t>
      </w:r>
      <w:proofErr w:type="spellEnd"/>
      <w:r w:rsidRPr="00723E4A">
        <w:rPr>
          <w:highlight w:val="lightGray"/>
        </w:rPr>
        <w:t xml:space="preserve"> is from 2-step slice-specific RA to 4-step common RA and 2-step slice-specific RA is configured with preambles group B, RA preambles group B should be configured for 4-step common RA (can be revisited in the common session if this is incompatible with the common RACH decisions).</w:t>
      </w:r>
      <w:commentRangeEnd w:id="223"/>
      <w:r w:rsidR="009C213D">
        <w:rPr>
          <w:rStyle w:val="ab"/>
          <w:rFonts w:ascii="Times New Roman" w:eastAsiaTheme="minorEastAsia" w:hAnsi="Times New Roman"/>
          <w:b w:val="0"/>
          <w:szCs w:val="20"/>
          <w:lang w:eastAsia="en-US"/>
        </w:rPr>
        <w:commentReference w:id="223"/>
      </w:r>
    </w:p>
    <w:p w14:paraId="55927A0E" w14:textId="77777777" w:rsidR="008533FD" w:rsidRPr="00117D1A" w:rsidRDefault="008533FD" w:rsidP="004C2900">
      <w:pPr>
        <w:pStyle w:val="af3"/>
        <w:spacing w:after="120"/>
        <w:ind w:left="0"/>
        <w:rPr>
          <w:b/>
          <w:bCs/>
          <w:i/>
          <w:color w:val="000000"/>
          <w:sz w:val="20"/>
          <w:szCs w:val="20"/>
          <w:u w:val="single"/>
          <w:lang w:eastAsia="zh-CN"/>
        </w:rPr>
      </w:pPr>
    </w:p>
    <w:p w14:paraId="00A940C5" w14:textId="78266422" w:rsidR="00817B46" w:rsidRDefault="00817B46" w:rsidP="004C2900">
      <w:pPr>
        <w:pStyle w:val="af3"/>
        <w:spacing w:after="120"/>
        <w:ind w:left="0"/>
        <w:rPr>
          <w:b/>
          <w:bCs/>
          <w:i/>
          <w:color w:val="000000"/>
          <w:sz w:val="20"/>
          <w:szCs w:val="20"/>
          <w:u w:val="single"/>
        </w:rPr>
      </w:pPr>
    </w:p>
    <w:p w14:paraId="29EC6B14" w14:textId="2000D6E7" w:rsidR="00FF5CFD" w:rsidRDefault="00D359DC" w:rsidP="004C2900">
      <w:pPr>
        <w:pStyle w:val="af3"/>
        <w:spacing w:after="120"/>
        <w:ind w:left="0"/>
        <w:rPr>
          <w:b/>
          <w:bCs/>
          <w:i/>
          <w:color w:val="000000"/>
          <w:sz w:val="20"/>
          <w:szCs w:val="20"/>
          <w:u w:val="single"/>
          <w:lang w:eastAsia="zh-CN"/>
        </w:rPr>
      </w:pPr>
      <w:r>
        <w:rPr>
          <w:rFonts w:hint="eastAsia"/>
          <w:b/>
          <w:bCs/>
          <w:i/>
          <w:color w:val="000000"/>
          <w:sz w:val="20"/>
          <w:szCs w:val="20"/>
          <w:u w:val="single"/>
          <w:lang w:eastAsia="zh-CN"/>
        </w:rPr>
        <w:t>LS</w:t>
      </w:r>
      <w:r>
        <w:rPr>
          <w:b/>
          <w:bCs/>
          <w:i/>
          <w:color w:val="000000"/>
          <w:sz w:val="20"/>
          <w:szCs w:val="20"/>
          <w:u w:val="single"/>
          <w:lang w:eastAsia="zh-CN"/>
        </w:rPr>
        <w:t xml:space="preserve"> </w:t>
      </w:r>
      <w:r>
        <w:rPr>
          <w:rFonts w:hint="eastAsia"/>
          <w:b/>
          <w:bCs/>
          <w:i/>
          <w:color w:val="000000"/>
          <w:sz w:val="20"/>
          <w:szCs w:val="20"/>
          <w:u w:val="single"/>
          <w:lang w:eastAsia="zh-CN"/>
        </w:rPr>
        <w:t>related</w:t>
      </w:r>
    </w:p>
    <w:p w14:paraId="427AE12D" w14:textId="77777777" w:rsidR="00426C3E" w:rsidRPr="0052778C" w:rsidRDefault="00426C3E" w:rsidP="00426C3E">
      <w:pPr>
        <w:pStyle w:val="Agreement"/>
        <w:tabs>
          <w:tab w:val="num" w:pos="1619"/>
        </w:tabs>
        <w:rPr>
          <w:highlight w:val="lightGray"/>
        </w:rPr>
      </w:pPr>
      <w:r w:rsidRPr="0052778C">
        <w:rPr>
          <w:highlight w:val="lightGray"/>
        </w:rPr>
        <w:t xml:space="preserve">RAN2 assumes (based on majority views in RAN2) that the mapping of slice to the slice groups for cell reselection are per TA. </w:t>
      </w:r>
    </w:p>
    <w:p w14:paraId="7F1D4719" w14:textId="77777777" w:rsidR="00426C3E" w:rsidRPr="0052778C" w:rsidRDefault="00426C3E" w:rsidP="00426C3E">
      <w:pPr>
        <w:pStyle w:val="Agreement"/>
        <w:tabs>
          <w:tab w:val="num" w:pos="1619"/>
        </w:tabs>
        <w:rPr>
          <w:highlight w:val="lightGray"/>
        </w:rPr>
      </w:pPr>
      <w:r w:rsidRPr="0052778C">
        <w:rPr>
          <w:highlight w:val="lightGray"/>
        </w:rPr>
        <w:t>Send LS to SA2, CT1, RAN3, SA, RAN to indicate the RAN2 assumption above. Explain that RAN2 needs to make some assumption to complete the WI and SA2 has to indicate if this assumption doesn't work before RAN#96.</w:t>
      </w:r>
    </w:p>
    <w:p w14:paraId="6CF307B0" w14:textId="1EFE95EE" w:rsidR="00426C3E" w:rsidRPr="009452CF" w:rsidRDefault="00426C3E" w:rsidP="00426C3E">
      <w:pPr>
        <w:pStyle w:val="Agreement"/>
        <w:tabs>
          <w:tab w:val="num" w:pos="1619"/>
        </w:tabs>
        <w:rPr>
          <w:highlight w:val="lightGray"/>
        </w:rPr>
      </w:pPr>
      <w:r w:rsidRPr="009452CF">
        <w:rPr>
          <w:highlight w:val="lightGray"/>
        </w:rPr>
        <w:t>13. A slice is not associated with multiple slice groups for the same purpose. A slice can be associated with one slice group for RACH and one slice group for reselection.</w:t>
      </w:r>
    </w:p>
    <w:p w14:paraId="7DF899B4" w14:textId="77777777" w:rsidR="00D55CC1" w:rsidRPr="00572BE8" w:rsidRDefault="00D55CC1" w:rsidP="00D55CC1">
      <w:pPr>
        <w:pStyle w:val="Agreement"/>
        <w:tabs>
          <w:tab w:val="num" w:pos="1619"/>
        </w:tabs>
        <w:rPr>
          <w:highlight w:val="lightGray"/>
        </w:rPr>
      </w:pPr>
      <w:r w:rsidRPr="00572BE8">
        <w:rPr>
          <w:highlight w:val="lightGray"/>
        </w:rPr>
        <w:t xml:space="preserve">8. The UE AS is aware of the slice group ID (s) based on the information provided by the UE NAS. </w:t>
      </w:r>
    </w:p>
    <w:p w14:paraId="239A9FFE" w14:textId="77777777" w:rsidR="00D55CC1" w:rsidRDefault="00D55CC1" w:rsidP="004C2900">
      <w:pPr>
        <w:pStyle w:val="af3"/>
        <w:spacing w:after="120"/>
        <w:ind w:left="0"/>
        <w:rPr>
          <w:b/>
          <w:bCs/>
          <w:i/>
          <w:color w:val="000000"/>
          <w:sz w:val="20"/>
          <w:szCs w:val="20"/>
          <w:u w:val="single"/>
        </w:rPr>
      </w:pPr>
    </w:p>
    <w:p w14:paraId="56958FB4" w14:textId="42B6C5C8" w:rsidR="00FF5CFD" w:rsidRDefault="00FF5CFD" w:rsidP="004C2900">
      <w:pPr>
        <w:pStyle w:val="af3"/>
        <w:spacing w:after="120"/>
        <w:ind w:left="0"/>
        <w:rPr>
          <w:b/>
          <w:bCs/>
          <w:i/>
          <w:color w:val="000000"/>
          <w:sz w:val="20"/>
          <w:szCs w:val="20"/>
          <w:u w:val="single"/>
        </w:rPr>
      </w:pPr>
    </w:p>
    <w:sectPr w:rsidR="00FF5CF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OPPO R2-117" w:date="2022-03-04T16:28:00Z" w:initials="OPPO">
    <w:p w14:paraId="466EB96E" w14:textId="142975AD" w:rsidR="00DF0CF1" w:rsidRDefault="00DF0CF1">
      <w:pPr>
        <w:pStyle w:val="ac"/>
        <w:rPr>
          <w:rFonts w:hint="eastAsia"/>
          <w:lang w:eastAsia="zh-CN"/>
        </w:rPr>
      </w:pPr>
      <w:r>
        <w:rPr>
          <w:rStyle w:val="ab"/>
        </w:rPr>
        <w:annotationRef/>
      </w:r>
      <w:r>
        <w:rPr>
          <w:rFonts w:hint="eastAsia"/>
          <w:lang w:eastAsia="zh-CN"/>
        </w:rPr>
        <w:t>M</w:t>
      </w:r>
      <w:r>
        <w:rPr>
          <w:lang w:eastAsia="zh-CN"/>
        </w:rPr>
        <w:t xml:space="preserve">aybe </w:t>
      </w:r>
      <w:r w:rsidR="00C21237">
        <w:rPr>
          <w:lang w:eastAsia="zh-CN"/>
        </w:rPr>
        <w:t>Impact analysis</w:t>
      </w:r>
      <w:r>
        <w:rPr>
          <w:lang w:eastAsia="zh-CN"/>
        </w:rPr>
        <w:t xml:space="preserve"> is not needed.</w:t>
      </w:r>
    </w:p>
  </w:comment>
  <w:comment w:id="141" w:author="OPPO R2-117" w:date="2022-03-04T16:42:00Z" w:initials="OPPO">
    <w:p w14:paraId="0A9CBCBA" w14:textId="05838C45" w:rsidR="006A5930" w:rsidRDefault="006A5930">
      <w:pPr>
        <w:pStyle w:val="ac"/>
      </w:pPr>
      <w:r>
        <w:rPr>
          <w:rStyle w:val="ab"/>
        </w:rPr>
        <w:annotationRef/>
      </w:r>
      <w:r w:rsidRPr="006A5930">
        <w:t>Already aligned.</w:t>
      </w:r>
      <w:bookmarkStart w:id="144" w:name="_GoBack"/>
      <w:bookmarkEnd w:id="144"/>
    </w:p>
  </w:comment>
  <w:comment w:id="147" w:author="OPPO R2-117" w:date="2022-03-04T16:42:00Z" w:initials="OPPO">
    <w:p w14:paraId="32FD53C4" w14:textId="37811295" w:rsidR="006A5930" w:rsidRDefault="006A5930">
      <w:pPr>
        <w:pStyle w:val="ac"/>
      </w:pPr>
      <w:r>
        <w:rPr>
          <w:rStyle w:val="ab"/>
        </w:rPr>
        <w:annotationRef/>
      </w:r>
      <w:r w:rsidRPr="006A5930">
        <w:t>The next Editor’s Note already covers this intention</w:t>
      </w:r>
      <w:r>
        <w:t>.</w:t>
      </w:r>
    </w:p>
  </w:comment>
  <w:comment w:id="153" w:author="OPPO R2-117" w:date="2022-03-04T16:15:00Z" w:initials="OPPO">
    <w:p w14:paraId="3C90D757" w14:textId="744003F5" w:rsidR="008007FE" w:rsidRDefault="008007FE">
      <w:pPr>
        <w:pStyle w:val="ac"/>
      </w:pPr>
      <w:r>
        <w:rPr>
          <w:rStyle w:val="ab"/>
        </w:rPr>
        <w:annotationRef/>
      </w:r>
      <w:r>
        <w:rPr>
          <w:rFonts w:hint="eastAsia"/>
          <w:lang w:eastAsia="ko-KR"/>
        </w:rPr>
        <w:t>It is related to MAC, but current texts</w:t>
      </w:r>
      <w:r w:rsidR="006E4196">
        <w:rPr>
          <w:lang w:eastAsia="ko-KR"/>
        </w:rPr>
        <w:t xml:space="preserve"> </w:t>
      </w:r>
      <w:r>
        <w:rPr>
          <w:rFonts w:hint="eastAsia"/>
          <w:lang w:eastAsia="ko-KR"/>
        </w:rPr>
        <w:t xml:space="preserve">already </w:t>
      </w:r>
      <w:r>
        <w:rPr>
          <w:rFonts w:hint="eastAsia"/>
          <w:lang w:eastAsia="zh-CN"/>
        </w:rPr>
        <w:t>align</w:t>
      </w:r>
      <w:r>
        <w:rPr>
          <w:lang w:eastAsia="ko-KR"/>
        </w:rPr>
        <w:t xml:space="preserve"> with</w:t>
      </w:r>
      <w:r>
        <w:rPr>
          <w:rFonts w:hint="eastAsia"/>
          <w:lang w:eastAsia="ko-KR"/>
        </w:rPr>
        <w:t xml:space="preserve"> the agreement</w:t>
      </w:r>
      <w:r>
        <w:rPr>
          <w:lang w:eastAsia="ko-KR"/>
        </w:rPr>
        <w:t>.</w:t>
      </w:r>
    </w:p>
  </w:comment>
  <w:comment w:id="169" w:author="OPPO R2-117" w:date="2022-03-04T16:07:00Z" w:initials="OPPO">
    <w:p w14:paraId="5CE28882" w14:textId="38670EA4" w:rsidR="00281AB3" w:rsidRDefault="002F1DD0" w:rsidP="00281AB3">
      <w:pPr>
        <w:pStyle w:val="ac"/>
        <w:rPr>
          <w:lang w:eastAsia="zh-CN"/>
        </w:rPr>
      </w:pPr>
      <w:r>
        <w:rPr>
          <w:rStyle w:val="ab"/>
        </w:rPr>
        <w:annotationRef/>
      </w:r>
      <w:r>
        <w:rPr>
          <w:rFonts w:hint="eastAsia"/>
          <w:lang w:eastAsia="zh-CN"/>
        </w:rPr>
        <w:t>A</w:t>
      </w:r>
      <w:r>
        <w:rPr>
          <w:lang w:eastAsia="zh-CN"/>
        </w:rPr>
        <w:t xml:space="preserve">ccording to </w:t>
      </w:r>
      <w:r w:rsidR="00281AB3">
        <w:rPr>
          <w:lang w:eastAsia="zh-CN"/>
        </w:rPr>
        <w:t>the</w:t>
      </w:r>
      <w:r w:rsidR="00281AB3">
        <w:rPr>
          <w:rFonts w:hint="eastAsia"/>
          <w:lang w:eastAsia="zh-CN"/>
        </w:rPr>
        <w:t xml:space="preserve"> </w:t>
      </w:r>
      <w:r w:rsidR="00281AB3">
        <w:rPr>
          <w:lang w:eastAsia="zh-CN"/>
        </w:rPr>
        <w:t>following agreement</w:t>
      </w:r>
      <w:r w:rsidR="009E54F4">
        <w:rPr>
          <w:lang w:eastAsia="zh-CN"/>
        </w:rPr>
        <w:t>s</w:t>
      </w:r>
      <w:r w:rsidR="00281AB3">
        <w:rPr>
          <w:lang w:eastAsia="zh-CN"/>
        </w:rPr>
        <w:t xml:space="preserve"> achi</w:t>
      </w:r>
      <w:r w:rsidR="00281AB3">
        <w:rPr>
          <w:rFonts w:hint="eastAsia"/>
          <w:lang w:eastAsia="zh-CN"/>
        </w:rPr>
        <w:t>e</w:t>
      </w:r>
      <w:r w:rsidR="00281AB3">
        <w:rPr>
          <w:lang w:eastAsia="zh-CN"/>
        </w:rPr>
        <w:t xml:space="preserve">ved in </w:t>
      </w:r>
      <w:r w:rsidR="00281AB3">
        <w:rPr>
          <w:rFonts w:hint="eastAsia"/>
          <w:lang w:eastAsia="zh-CN"/>
        </w:rPr>
        <w:t>the</w:t>
      </w:r>
      <w:r w:rsidR="00281AB3">
        <w:rPr>
          <w:lang w:eastAsia="zh-CN"/>
        </w:rPr>
        <w:t xml:space="preserve"> common session (RAN2#117e),</w:t>
      </w:r>
      <w:r w:rsidR="009E54F4">
        <w:rPr>
          <w:lang w:eastAsia="zh-CN"/>
        </w:rPr>
        <w:t xml:space="preserve"> t</w:t>
      </w:r>
      <w:r w:rsidR="0002310D">
        <w:rPr>
          <w:lang w:eastAsia="zh-CN"/>
        </w:rPr>
        <w:t>he Rapporteur understands that t</w:t>
      </w:r>
      <w:r w:rsidR="009E54F4">
        <w:rPr>
          <w:lang w:eastAsia="zh-CN"/>
        </w:rPr>
        <w:t>he Editor’s Note here seems no</w:t>
      </w:r>
      <w:r w:rsidR="00831BBF">
        <w:rPr>
          <w:lang w:eastAsia="zh-CN"/>
        </w:rPr>
        <w:t>t</w:t>
      </w:r>
      <w:r w:rsidR="009E54F4">
        <w:rPr>
          <w:lang w:eastAsia="zh-CN"/>
        </w:rPr>
        <w:t xml:space="preserve"> needed. </w:t>
      </w:r>
    </w:p>
    <w:p w14:paraId="799BCE72" w14:textId="12E47F2A" w:rsidR="00281AB3" w:rsidRDefault="00281AB3" w:rsidP="00281AB3">
      <w:pPr>
        <w:pStyle w:val="ac"/>
      </w:pPr>
    </w:p>
    <w:p w14:paraId="62EF252E" w14:textId="44ED27C6" w:rsidR="009E54F4" w:rsidRPr="009E54F4" w:rsidRDefault="009E54F4" w:rsidP="00281AB3">
      <w:pPr>
        <w:pStyle w:val="ac"/>
        <w:rPr>
          <w:i/>
        </w:rPr>
      </w:pPr>
      <w:r w:rsidRPr="009E54F4">
        <w:rPr>
          <w:i/>
        </w:rPr>
        <w:t>1.</w:t>
      </w:r>
      <w:r w:rsidRPr="009E54F4">
        <w:rPr>
          <w:i/>
        </w:rPr>
        <w:tab/>
        <w:t xml:space="preserve">UE can be configured to switch from 2-step feature (combination) specific RA to 4-step feature (combination) specific RA (if configured) of the same feature (combination) after N 2-step feature (combination) specific RA attempts (like in legacy </w:t>
      </w:r>
      <w:proofErr w:type="spellStart"/>
      <w:r w:rsidRPr="009E54F4">
        <w:rPr>
          <w:i/>
        </w:rPr>
        <w:t>fallback</w:t>
      </w:r>
      <w:proofErr w:type="spellEnd"/>
      <w:r w:rsidRPr="009E54F4">
        <w:rPr>
          <w:i/>
        </w:rPr>
        <w:t xml:space="preserve"> from common 2-step RACH to common 4-step RACH after </w:t>
      </w:r>
      <w:proofErr w:type="spellStart"/>
      <w:r w:rsidRPr="009E54F4">
        <w:rPr>
          <w:i/>
        </w:rPr>
        <w:t>msgA-TransMax</w:t>
      </w:r>
      <w:proofErr w:type="spellEnd"/>
      <w:r w:rsidRPr="009E54F4">
        <w:rPr>
          <w:i/>
        </w:rPr>
        <w:t xml:space="preserve"> common 2-step RACH attempts).</w:t>
      </w:r>
    </w:p>
    <w:p w14:paraId="53F6FABD" w14:textId="77777777" w:rsidR="00281AB3" w:rsidRDefault="00281AB3" w:rsidP="00281AB3">
      <w:pPr>
        <w:pStyle w:val="ac"/>
        <w:rPr>
          <w:i/>
          <w:lang w:val="fr-FR"/>
        </w:rPr>
      </w:pPr>
      <w:r w:rsidRPr="009932CD">
        <w:rPr>
          <w:i/>
          <w:lang w:val="fr-FR"/>
        </w:rPr>
        <w:t>2.</w:t>
      </w:r>
      <w:r w:rsidRPr="009932CD">
        <w:rPr>
          <w:i/>
          <w:lang w:val="fr-FR"/>
        </w:rPr>
        <w:tab/>
        <w:t>Fallback from 2-step feature (combination) specific RA to 4-step common RA (I.e. if 4-step feature (combination) specific RA of the same feature (combination) is not configured) after N 2-step feature (combination) specific attempts (like in legacy fallback from common 2-step RACH to common 4-step RACH after msgA-TransMax common 2-step RACH attempts) is NOT supported.</w:t>
      </w:r>
    </w:p>
    <w:p w14:paraId="7620CD34" w14:textId="77777777" w:rsidR="00375169" w:rsidRDefault="00375169" w:rsidP="00375169">
      <w:pPr>
        <w:pStyle w:val="ac"/>
        <w:rPr>
          <w:lang w:eastAsia="zh-CN"/>
        </w:rPr>
      </w:pPr>
      <w:r>
        <w:rPr>
          <w:lang w:eastAsia="zh-CN"/>
        </w:rPr>
        <w:t>10.</w:t>
      </w:r>
      <w:r>
        <w:rPr>
          <w:lang w:eastAsia="zh-CN"/>
        </w:rPr>
        <w:tab/>
        <w:t>For overall MAC procedure (order of steps is as below):</w:t>
      </w:r>
    </w:p>
    <w:p w14:paraId="636D2811" w14:textId="215FC332" w:rsidR="00375169" w:rsidRDefault="00375169" w:rsidP="00375169">
      <w:pPr>
        <w:pStyle w:val="ac"/>
        <w:ind w:leftChars="500" w:left="1000"/>
        <w:rPr>
          <w:lang w:eastAsia="zh-CN"/>
        </w:rPr>
      </w:pPr>
      <w:r>
        <w:rPr>
          <w:lang w:eastAsia="zh-CN"/>
        </w:rPr>
        <w:t>a.</w:t>
      </w:r>
      <w:r>
        <w:rPr>
          <w:lang w:eastAsia="zh-CN"/>
        </w:rPr>
        <w:tab/>
        <w:t xml:space="preserve">RRC will indicate to MAC whether SDT, REDCAP, </w:t>
      </w:r>
      <w:proofErr w:type="spellStart"/>
      <w:r>
        <w:rPr>
          <w:lang w:eastAsia="zh-CN"/>
        </w:rPr>
        <w:t>SliceX</w:t>
      </w:r>
      <w:proofErr w:type="spellEnd"/>
      <w:r>
        <w:rPr>
          <w:lang w:eastAsia="zh-CN"/>
        </w:rPr>
        <w:t xml:space="preserve"> is applicable for any RACH </w:t>
      </w:r>
    </w:p>
    <w:p w14:paraId="6DA70ED5" w14:textId="71D01680" w:rsidR="00375169" w:rsidRDefault="00375169" w:rsidP="00375169">
      <w:pPr>
        <w:pStyle w:val="ac"/>
        <w:ind w:leftChars="500" w:left="1000"/>
        <w:rPr>
          <w:lang w:eastAsia="zh-CN"/>
        </w:rPr>
      </w:pPr>
      <w:r>
        <w:rPr>
          <w:lang w:eastAsia="zh-CN"/>
        </w:rPr>
        <w:t>b.</w:t>
      </w:r>
      <w:r>
        <w:rPr>
          <w:lang w:eastAsia="zh-CN"/>
        </w:rPr>
        <w:tab/>
        <w:t xml:space="preserve">MAC will select the carrier (this is same as legacy). </w:t>
      </w:r>
    </w:p>
    <w:p w14:paraId="3CF0E87B" w14:textId="56FC1553" w:rsidR="00375169" w:rsidRDefault="00375169" w:rsidP="00375169">
      <w:pPr>
        <w:pStyle w:val="ac"/>
        <w:ind w:leftChars="500" w:left="1000"/>
        <w:rPr>
          <w:lang w:eastAsia="zh-CN"/>
        </w:rPr>
      </w:pPr>
      <w:r>
        <w:rPr>
          <w:lang w:eastAsia="zh-CN"/>
        </w:rPr>
        <w:t>c.</w:t>
      </w:r>
      <w:r>
        <w:rPr>
          <w:lang w:eastAsia="zh-CN"/>
        </w:rPr>
        <w:tab/>
        <w:t>MAC will perform BWP selection (this is also legacy behaviour)</w:t>
      </w:r>
    </w:p>
    <w:p w14:paraId="01138E21" w14:textId="47525C30" w:rsidR="00375169" w:rsidRDefault="00375169" w:rsidP="00375169">
      <w:pPr>
        <w:pStyle w:val="ac"/>
        <w:ind w:leftChars="500" w:left="1000"/>
        <w:rPr>
          <w:lang w:eastAsia="zh-CN"/>
        </w:rPr>
      </w:pPr>
      <w:r>
        <w:rPr>
          <w:lang w:eastAsia="zh-CN"/>
        </w:rPr>
        <w:t>d.</w:t>
      </w:r>
      <w:r>
        <w:rPr>
          <w:lang w:eastAsia="zh-CN"/>
        </w:rPr>
        <w:tab/>
        <w:t>MAC will determine CE applicability after BWP is selected</w:t>
      </w:r>
    </w:p>
    <w:p w14:paraId="3870272C" w14:textId="3DA765BE" w:rsidR="00375169" w:rsidRDefault="00375169" w:rsidP="00375169">
      <w:pPr>
        <w:pStyle w:val="ac"/>
        <w:ind w:leftChars="500" w:left="1000"/>
        <w:rPr>
          <w:rFonts w:hint="eastAsia"/>
          <w:lang w:eastAsia="zh-CN"/>
        </w:rPr>
      </w:pPr>
      <w:r>
        <w:rPr>
          <w:lang w:eastAsia="zh-CN"/>
        </w:rPr>
        <w:t>e.</w:t>
      </w:r>
      <w:r>
        <w:rPr>
          <w:lang w:eastAsia="zh-CN"/>
        </w:rPr>
        <w:tab/>
        <w:t>Finally, MAC will select the RACH partition</w:t>
      </w:r>
    </w:p>
  </w:comment>
  <w:comment w:id="176" w:author="OPPO R2-117" w:date="2022-03-04T16:12:00Z" w:initials="OPPO">
    <w:p w14:paraId="67812A48" w14:textId="77777777" w:rsidR="0088650D" w:rsidRDefault="0088650D" w:rsidP="0088650D">
      <w:pPr>
        <w:pStyle w:val="ac"/>
        <w:rPr>
          <w:lang w:eastAsia="zh-CN"/>
        </w:rPr>
      </w:pPr>
      <w:r>
        <w:rPr>
          <w:rStyle w:val="ab"/>
        </w:rPr>
        <w:annotationRef/>
      </w:r>
      <w:r>
        <w:rPr>
          <w:rFonts w:hint="eastAsia"/>
          <w:lang w:eastAsia="zh-CN"/>
        </w:rPr>
        <w:t>A</w:t>
      </w:r>
      <w:r>
        <w:rPr>
          <w:lang w:eastAsia="zh-CN"/>
        </w:rPr>
        <w:t>ccording to the</w:t>
      </w:r>
      <w:r>
        <w:rPr>
          <w:rFonts w:hint="eastAsia"/>
          <w:lang w:eastAsia="zh-CN"/>
        </w:rPr>
        <w:t xml:space="preserve"> </w:t>
      </w:r>
      <w:r>
        <w:rPr>
          <w:lang w:eastAsia="zh-CN"/>
        </w:rPr>
        <w:t>following agreements achi</w:t>
      </w:r>
      <w:r>
        <w:rPr>
          <w:rFonts w:hint="eastAsia"/>
          <w:lang w:eastAsia="zh-CN"/>
        </w:rPr>
        <w:t>e</w:t>
      </w:r>
      <w:r>
        <w:rPr>
          <w:lang w:eastAsia="zh-CN"/>
        </w:rPr>
        <w:t xml:space="preserve">ved in </w:t>
      </w:r>
      <w:r>
        <w:rPr>
          <w:rFonts w:hint="eastAsia"/>
          <w:lang w:eastAsia="zh-CN"/>
        </w:rPr>
        <w:t>the</w:t>
      </w:r>
      <w:r>
        <w:rPr>
          <w:lang w:eastAsia="zh-CN"/>
        </w:rPr>
        <w:t xml:space="preserve"> common session (RAN2#117e), the Rapporteur understands that the Editor’s Note here seems not needed. </w:t>
      </w:r>
    </w:p>
    <w:p w14:paraId="6140077D" w14:textId="77777777" w:rsidR="0088650D" w:rsidRDefault="0088650D" w:rsidP="0088650D">
      <w:pPr>
        <w:pStyle w:val="ac"/>
      </w:pPr>
    </w:p>
    <w:p w14:paraId="706C1F7F" w14:textId="77777777" w:rsidR="0088650D" w:rsidRPr="009E54F4" w:rsidRDefault="0088650D" w:rsidP="0088650D">
      <w:pPr>
        <w:pStyle w:val="ac"/>
        <w:rPr>
          <w:i/>
        </w:rPr>
      </w:pPr>
      <w:r w:rsidRPr="009E54F4">
        <w:rPr>
          <w:i/>
        </w:rPr>
        <w:t>1.</w:t>
      </w:r>
      <w:r w:rsidRPr="009E54F4">
        <w:rPr>
          <w:i/>
        </w:rPr>
        <w:tab/>
        <w:t xml:space="preserve">UE can be configured to switch from 2-step feature (combination) specific RA to 4-step feature (combination) specific RA (if configured) of the same feature (combination) after N 2-step feature (combination) specific RA attempts (like in legacy </w:t>
      </w:r>
      <w:proofErr w:type="spellStart"/>
      <w:r w:rsidRPr="009E54F4">
        <w:rPr>
          <w:i/>
        </w:rPr>
        <w:t>fallback</w:t>
      </w:r>
      <w:proofErr w:type="spellEnd"/>
      <w:r w:rsidRPr="009E54F4">
        <w:rPr>
          <w:i/>
        </w:rPr>
        <w:t xml:space="preserve"> from common 2-step RACH to common 4-step RACH after </w:t>
      </w:r>
      <w:proofErr w:type="spellStart"/>
      <w:r w:rsidRPr="009E54F4">
        <w:rPr>
          <w:i/>
        </w:rPr>
        <w:t>msgA-TransMax</w:t>
      </w:r>
      <w:proofErr w:type="spellEnd"/>
      <w:r w:rsidRPr="009E54F4">
        <w:rPr>
          <w:i/>
        </w:rPr>
        <w:t xml:space="preserve"> common 2-step RACH attempts).</w:t>
      </w:r>
    </w:p>
    <w:p w14:paraId="7F014A36" w14:textId="77777777" w:rsidR="0088650D" w:rsidRDefault="0088650D" w:rsidP="0088650D">
      <w:pPr>
        <w:pStyle w:val="ac"/>
        <w:rPr>
          <w:i/>
          <w:lang w:val="fr-FR"/>
        </w:rPr>
      </w:pPr>
      <w:r w:rsidRPr="009932CD">
        <w:rPr>
          <w:i/>
          <w:lang w:val="fr-FR"/>
        </w:rPr>
        <w:t>2.</w:t>
      </w:r>
      <w:r w:rsidRPr="009932CD">
        <w:rPr>
          <w:i/>
          <w:lang w:val="fr-FR"/>
        </w:rPr>
        <w:tab/>
        <w:t>Fallback from 2-step feature (combination) specific RA to 4-step common RA (I.e. if 4-step feature (combination) specific RA of the same feature (combination) is not configured) after N 2-step feature (combination) specific attempts (like in legacy fallback from common 2-step RACH to common 4-step RACH after msgA-TransMax common 2-step RACH attempts) is NOT supported.</w:t>
      </w:r>
    </w:p>
    <w:p w14:paraId="6F88FC37" w14:textId="77777777" w:rsidR="0088650D" w:rsidRDefault="0088650D" w:rsidP="0088650D">
      <w:pPr>
        <w:pStyle w:val="ac"/>
        <w:rPr>
          <w:lang w:eastAsia="zh-CN"/>
        </w:rPr>
      </w:pPr>
      <w:r>
        <w:rPr>
          <w:lang w:eastAsia="zh-CN"/>
        </w:rPr>
        <w:t>10.</w:t>
      </w:r>
      <w:r>
        <w:rPr>
          <w:lang w:eastAsia="zh-CN"/>
        </w:rPr>
        <w:tab/>
        <w:t>For overall MAC procedure (order of steps is as below):</w:t>
      </w:r>
    </w:p>
    <w:p w14:paraId="7540BAE5" w14:textId="77777777" w:rsidR="0088650D" w:rsidRDefault="0088650D" w:rsidP="0088650D">
      <w:pPr>
        <w:pStyle w:val="ac"/>
        <w:ind w:leftChars="500" w:left="1000"/>
        <w:rPr>
          <w:lang w:eastAsia="zh-CN"/>
        </w:rPr>
      </w:pPr>
      <w:r>
        <w:rPr>
          <w:lang w:eastAsia="zh-CN"/>
        </w:rPr>
        <w:t>a.</w:t>
      </w:r>
      <w:r>
        <w:rPr>
          <w:lang w:eastAsia="zh-CN"/>
        </w:rPr>
        <w:tab/>
        <w:t xml:space="preserve">RRC will indicate to MAC whether SDT, REDCAP, </w:t>
      </w:r>
      <w:proofErr w:type="spellStart"/>
      <w:r>
        <w:rPr>
          <w:lang w:eastAsia="zh-CN"/>
        </w:rPr>
        <w:t>SliceX</w:t>
      </w:r>
      <w:proofErr w:type="spellEnd"/>
      <w:r>
        <w:rPr>
          <w:lang w:eastAsia="zh-CN"/>
        </w:rPr>
        <w:t xml:space="preserve"> is applicable for any RACH </w:t>
      </w:r>
    </w:p>
    <w:p w14:paraId="4F4ED934" w14:textId="77777777" w:rsidR="0088650D" w:rsidRDefault="0088650D" w:rsidP="0088650D">
      <w:pPr>
        <w:pStyle w:val="ac"/>
        <w:ind w:leftChars="500" w:left="1000"/>
        <w:rPr>
          <w:lang w:eastAsia="zh-CN"/>
        </w:rPr>
      </w:pPr>
      <w:r>
        <w:rPr>
          <w:lang w:eastAsia="zh-CN"/>
        </w:rPr>
        <w:t>b.</w:t>
      </w:r>
      <w:r>
        <w:rPr>
          <w:lang w:eastAsia="zh-CN"/>
        </w:rPr>
        <w:tab/>
        <w:t xml:space="preserve">MAC will select the carrier (this is same as legacy). </w:t>
      </w:r>
    </w:p>
    <w:p w14:paraId="1EEF7D07" w14:textId="77777777" w:rsidR="0088650D" w:rsidRDefault="0088650D" w:rsidP="0088650D">
      <w:pPr>
        <w:pStyle w:val="ac"/>
        <w:ind w:leftChars="500" w:left="1000"/>
        <w:rPr>
          <w:lang w:eastAsia="zh-CN"/>
        </w:rPr>
      </w:pPr>
      <w:r>
        <w:rPr>
          <w:lang w:eastAsia="zh-CN"/>
        </w:rPr>
        <w:t>c.</w:t>
      </w:r>
      <w:r>
        <w:rPr>
          <w:lang w:eastAsia="zh-CN"/>
        </w:rPr>
        <w:tab/>
        <w:t>MAC will perform BWP selection (this is also legacy behaviour)</w:t>
      </w:r>
    </w:p>
    <w:p w14:paraId="649C46EA" w14:textId="77777777" w:rsidR="0088650D" w:rsidRDefault="0088650D" w:rsidP="0088650D">
      <w:pPr>
        <w:pStyle w:val="ac"/>
        <w:ind w:leftChars="500" w:left="1000"/>
        <w:rPr>
          <w:lang w:eastAsia="zh-CN"/>
        </w:rPr>
      </w:pPr>
      <w:r>
        <w:rPr>
          <w:lang w:eastAsia="zh-CN"/>
        </w:rPr>
        <w:t>d.</w:t>
      </w:r>
      <w:r>
        <w:rPr>
          <w:lang w:eastAsia="zh-CN"/>
        </w:rPr>
        <w:tab/>
        <w:t>MAC will determine CE applicability after BWP is selected</w:t>
      </w:r>
    </w:p>
    <w:p w14:paraId="2A5CEE32" w14:textId="5A5962E3" w:rsidR="0088650D" w:rsidRDefault="0088650D" w:rsidP="0088650D">
      <w:pPr>
        <w:pStyle w:val="ac"/>
      </w:pPr>
      <w:r>
        <w:rPr>
          <w:lang w:eastAsia="zh-CN"/>
        </w:rPr>
        <w:t>e.</w:t>
      </w:r>
      <w:r>
        <w:rPr>
          <w:lang w:eastAsia="zh-CN"/>
        </w:rPr>
        <w:tab/>
        <w:t>Finally, MAC will select the RACH partition</w:t>
      </w:r>
    </w:p>
  </w:comment>
  <w:comment w:id="183" w:author="OPPO R2-117" w:date="2022-03-04T16:13:00Z" w:initials="OPPO">
    <w:p w14:paraId="08227B03" w14:textId="77777777" w:rsidR="0088650D" w:rsidRDefault="0088650D" w:rsidP="0088650D">
      <w:pPr>
        <w:pStyle w:val="ac"/>
        <w:rPr>
          <w:lang w:eastAsia="zh-CN"/>
        </w:rPr>
      </w:pPr>
      <w:r>
        <w:rPr>
          <w:rStyle w:val="ab"/>
        </w:rPr>
        <w:annotationRef/>
      </w:r>
      <w:r>
        <w:rPr>
          <w:rFonts w:hint="eastAsia"/>
          <w:lang w:eastAsia="zh-CN"/>
        </w:rPr>
        <w:t>A</w:t>
      </w:r>
      <w:r>
        <w:rPr>
          <w:lang w:eastAsia="zh-CN"/>
        </w:rPr>
        <w:t>ccording to the</w:t>
      </w:r>
      <w:r>
        <w:rPr>
          <w:rFonts w:hint="eastAsia"/>
          <w:lang w:eastAsia="zh-CN"/>
        </w:rPr>
        <w:t xml:space="preserve"> </w:t>
      </w:r>
      <w:r>
        <w:rPr>
          <w:lang w:eastAsia="zh-CN"/>
        </w:rPr>
        <w:t>following agreements achi</w:t>
      </w:r>
      <w:r>
        <w:rPr>
          <w:rFonts w:hint="eastAsia"/>
          <w:lang w:eastAsia="zh-CN"/>
        </w:rPr>
        <w:t>e</w:t>
      </w:r>
      <w:r>
        <w:rPr>
          <w:lang w:eastAsia="zh-CN"/>
        </w:rPr>
        <w:t xml:space="preserve">ved in </w:t>
      </w:r>
      <w:r>
        <w:rPr>
          <w:rFonts w:hint="eastAsia"/>
          <w:lang w:eastAsia="zh-CN"/>
        </w:rPr>
        <w:t>the</w:t>
      </w:r>
      <w:r>
        <w:rPr>
          <w:lang w:eastAsia="zh-CN"/>
        </w:rPr>
        <w:t xml:space="preserve"> common session (RAN2#117e), the Rapporteur understands that the Editor’s Note here seems not needed. </w:t>
      </w:r>
    </w:p>
    <w:p w14:paraId="2DD5E274" w14:textId="77777777" w:rsidR="0088650D" w:rsidRDefault="0088650D" w:rsidP="0088650D">
      <w:pPr>
        <w:pStyle w:val="ac"/>
      </w:pPr>
    </w:p>
    <w:p w14:paraId="015D571C" w14:textId="77777777" w:rsidR="0088650D" w:rsidRPr="009E54F4" w:rsidRDefault="0088650D" w:rsidP="0088650D">
      <w:pPr>
        <w:pStyle w:val="ac"/>
        <w:rPr>
          <w:i/>
        </w:rPr>
      </w:pPr>
      <w:r w:rsidRPr="009E54F4">
        <w:rPr>
          <w:i/>
        </w:rPr>
        <w:t>1.</w:t>
      </w:r>
      <w:r w:rsidRPr="009E54F4">
        <w:rPr>
          <w:i/>
        </w:rPr>
        <w:tab/>
        <w:t xml:space="preserve">UE can be configured to switch from 2-step feature (combination) specific RA to 4-step feature (combination) specific RA (if configured) of the same feature (combination) after N 2-step feature (combination) specific RA attempts (like in legacy </w:t>
      </w:r>
      <w:proofErr w:type="spellStart"/>
      <w:r w:rsidRPr="009E54F4">
        <w:rPr>
          <w:i/>
        </w:rPr>
        <w:t>fallback</w:t>
      </w:r>
      <w:proofErr w:type="spellEnd"/>
      <w:r w:rsidRPr="009E54F4">
        <w:rPr>
          <w:i/>
        </w:rPr>
        <w:t xml:space="preserve"> from common 2-step RACH to common 4-step RACH after </w:t>
      </w:r>
      <w:proofErr w:type="spellStart"/>
      <w:r w:rsidRPr="009E54F4">
        <w:rPr>
          <w:i/>
        </w:rPr>
        <w:t>msgA-TransMax</w:t>
      </w:r>
      <w:proofErr w:type="spellEnd"/>
      <w:r w:rsidRPr="009E54F4">
        <w:rPr>
          <w:i/>
        </w:rPr>
        <w:t xml:space="preserve"> common 2-step RACH attempts).</w:t>
      </w:r>
    </w:p>
    <w:p w14:paraId="74E36DEA" w14:textId="77777777" w:rsidR="0088650D" w:rsidRDefault="0088650D" w:rsidP="0088650D">
      <w:pPr>
        <w:pStyle w:val="ac"/>
        <w:rPr>
          <w:i/>
          <w:lang w:val="fr-FR"/>
        </w:rPr>
      </w:pPr>
      <w:r w:rsidRPr="009932CD">
        <w:rPr>
          <w:i/>
          <w:lang w:val="fr-FR"/>
        </w:rPr>
        <w:t>2.</w:t>
      </w:r>
      <w:r w:rsidRPr="009932CD">
        <w:rPr>
          <w:i/>
          <w:lang w:val="fr-FR"/>
        </w:rPr>
        <w:tab/>
        <w:t>Fallback from 2-step feature (combination) specific RA to 4-step common RA (I.e. if 4-step feature (combination) specific RA of the same feature (combination) is not configured) after N 2-step feature (combination) specific attempts (like in legacy fallback from common 2-step RACH to common 4-step RACH after msgA-TransMax common 2-step RACH attempts) is NOT supported.</w:t>
      </w:r>
    </w:p>
    <w:p w14:paraId="53FC924F" w14:textId="77777777" w:rsidR="0088650D" w:rsidRDefault="0088650D" w:rsidP="0088650D">
      <w:pPr>
        <w:pStyle w:val="ac"/>
        <w:rPr>
          <w:lang w:eastAsia="zh-CN"/>
        </w:rPr>
      </w:pPr>
      <w:r>
        <w:rPr>
          <w:lang w:eastAsia="zh-CN"/>
        </w:rPr>
        <w:t>10.</w:t>
      </w:r>
      <w:r>
        <w:rPr>
          <w:lang w:eastAsia="zh-CN"/>
        </w:rPr>
        <w:tab/>
        <w:t>For overall MAC procedure (order of steps is as below):</w:t>
      </w:r>
    </w:p>
    <w:p w14:paraId="1B85C016" w14:textId="77777777" w:rsidR="0088650D" w:rsidRDefault="0088650D" w:rsidP="0088650D">
      <w:pPr>
        <w:pStyle w:val="ac"/>
        <w:ind w:leftChars="500" w:left="1000"/>
        <w:rPr>
          <w:lang w:eastAsia="zh-CN"/>
        </w:rPr>
      </w:pPr>
      <w:r>
        <w:rPr>
          <w:lang w:eastAsia="zh-CN"/>
        </w:rPr>
        <w:t>a.</w:t>
      </w:r>
      <w:r>
        <w:rPr>
          <w:lang w:eastAsia="zh-CN"/>
        </w:rPr>
        <w:tab/>
        <w:t xml:space="preserve">RRC will indicate to MAC whether SDT, REDCAP, </w:t>
      </w:r>
      <w:proofErr w:type="spellStart"/>
      <w:r>
        <w:rPr>
          <w:lang w:eastAsia="zh-CN"/>
        </w:rPr>
        <w:t>SliceX</w:t>
      </w:r>
      <w:proofErr w:type="spellEnd"/>
      <w:r>
        <w:rPr>
          <w:lang w:eastAsia="zh-CN"/>
        </w:rPr>
        <w:t xml:space="preserve"> is applicable for any RACH </w:t>
      </w:r>
    </w:p>
    <w:p w14:paraId="7526C83B" w14:textId="77777777" w:rsidR="0088650D" w:rsidRDefault="0088650D" w:rsidP="0088650D">
      <w:pPr>
        <w:pStyle w:val="ac"/>
        <w:ind w:leftChars="500" w:left="1000"/>
        <w:rPr>
          <w:lang w:eastAsia="zh-CN"/>
        </w:rPr>
      </w:pPr>
      <w:r>
        <w:rPr>
          <w:lang w:eastAsia="zh-CN"/>
        </w:rPr>
        <w:t>b.</w:t>
      </w:r>
      <w:r>
        <w:rPr>
          <w:lang w:eastAsia="zh-CN"/>
        </w:rPr>
        <w:tab/>
        <w:t xml:space="preserve">MAC will select the carrier (this is same as legacy). </w:t>
      </w:r>
    </w:p>
    <w:p w14:paraId="6BDC8122" w14:textId="77777777" w:rsidR="0088650D" w:rsidRDefault="0088650D" w:rsidP="0088650D">
      <w:pPr>
        <w:pStyle w:val="ac"/>
        <w:ind w:leftChars="500" w:left="1000"/>
        <w:rPr>
          <w:lang w:eastAsia="zh-CN"/>
        </w:rPr>
      </w:pPr>
      <w:r>
        <w:rPr>
          <w:lang w:eastAsia="zh-CN"/>
        </w:rPr>
        <w:t>c.</w:t>
      </w:r>
      <w:r>
        <w:rPr>
          <w:lang w:eastAsia="zh-CN"/>
        </w:rPr>
        <w:tab/>
        <w:t>MAC will perform BWP selection (this is also legacy behaviour)</w:t>
      </w:r>
    </w:p>
    <w:p w14:paraId="0552DF61" w14:textId="77777777" w:rsidR="0088650D" w:rsidRDefault="0088650D" w:rsidP="0088650D">
      <w:pPr>
        <w:pStyle w:val="ac"/>
        <w:ind w:leftChars="500" w:left="1000"/>
        <w:rPr>
          <w:lang w:eastAsia="zh-CN"/>
        </w:rPr>
      </w:pPr>
      <w:r>
        <w:rPr>
          <w:lang w:eastAsia="zh-CN"/>
        </w:rPr>
        <w:t>d.</w:t>
      </w:r>
      <w:r>
        <w:rPr>
          <w:lang w:eastAsia="zh-CN"/>
        </w:rPr>
        <w:tab/>
        <w:t>MAC will determine CE applicability after BWP is selected</w:t>
      </w:r>
    </w:p>
    <w:p w14:paraId="32337D2D" w14:textId="5750409D" w:rsidR="0088650D" w:rsidRDefault="0088650D" w:rsidP="0088650D">
      <w:pPr>
        <w:pStyle w:val="ac"/>
      </w:pPr>
      <w:r>
        <w:rPr>
          <w:lang w:eastAsia="zh-CN"/>
        </w:rPr>
        <w:t>e.</w:t>
      </w:r>
      <w:r>
        <w:rPr>
          <w:lang w:eastAsia="zh-CN"/>
        </w:rPr>
        <w:tab/>
        <w:t>Finally, MAC will select the RACH partition</w:t>
      </w:r>
    </w:p>
  </w:comment>
  <w:comment w:id="188" w:author="OPPO R2#115e" w:date="2021-09-07T16:48:00Z" w:initials="OPPO">
    <w:p w14:paraId="06195B39" w14:textId="77777777" w:rsidR="002F1DD0" w:rsidRPr="00E5037D" w:rsidRDefault="002F1DD0" w:rsidP="00A50420">
      <w:pPr>
        <w:pStyle w:val="ac"/>
        <w:rPr>
          <w:lang w:eastAsia="ko-KR"/>
        </w:rPr>
      </w:pPr>
      <w:r>
        <w:rPr>
          <w:rStyle w:val="ab"/>
        </w:rPr>
        <w:annotationRef/>
      </w:r>
      <w:r>
        <w:rPr>
          <w:rFonts w:hint="eastAsia"/>
          <w:lang w:eastAsia="ko-KR"/>
        </w:rPr>
        <w:t xml:space="preserve">Captured </w:t>
      </w:r>
      <w:r>
        <w:rPr>
          <w:lang w:eastAsia="ko-KR"/>
        </w:rPr>
        <w:t>in 5.1.1a</w:t>
      </w:r>
    </w:p>
  </w:comment>
  <w:comment w:id="189" w:author="Nokia" w:date="2021-10-02T23:55:00Z" w:initials="Nokia">
    <w:p w14:paraId="15CD53C8" w14:textId="77777777" w:rsidR="002F1DD0" w:rsidRDefault="002F1DD0" w:rsidP="00A50420">
      <w:pPr>
        <w:pStyle w:val="ac"/>
      </w:pPr>
      <w:r>
        <w:rPr>
          <w:rStyle w:val="ab"/>
        </w:rPr>
        <w:annotationRef/>
      </w:r>
      <w:r>
        <w:t>No agreement on 4-step or 2-step RA Type</w:t>
      </w:r>
    </w:p>
  </w:comment>
  <w:comment w:id="190" w:author="OPPO R2#115e" w:date="2021-10-09T13:21:00Z" w:initials="OPPO">
    <w:p w14:paraId="0113CA5F" w14:textId="77777777" w:rsidR="002F1DD0" w:rsidRDefault="002F1DD0" w:rsidP="00A50420">
      <w:pPr>
        <w:pStyle w:val="ac"/>
      </w:pPr>
      <w:r>
        <w:rPr>
          <w:rStyle w:val="ab"/>
        </w:rPr>
        <w:annotationRef/>
      </w:r>
      <w:r>
        <w:t xml:space="preserve">The main reasons that why it is introduced are to reflect our agreements on RA </w:t>
      </w:r>
      <w:proofErr w:type="spellStart"/>
      <w:r>
        <w:t>fallback</w:t>
      </w:r>
      <w:proofErr w:type="spellEnd"/>
      <w:r>
        <w:t xml:space="preserve">. In detail, In the previous meeting, we have agreed in the slicing session that the UE can fall back from 2-step slicing RA to 4-step slicing RA, or, 4-step common RA. If the UE </w:t>
      </w:r>
      <w:proofErr w:type="spellStart"/>
      <w:r>
        <w:t>fallbacks</w:t>
      </w:r>
      <w:proofErr w:type="spellEnd"/>
      <w:r>
        <w:t xml:space="preserve"> to the common RA, the UE needs to select a common RA resource. If the UE </w:t>
      </w:r>
      <w:proofErr w:type="spellStart"/>
      <w:r>
        <w:t>fallbacks</w:t>
      </w:r>
      <w:proofErr w:type="spellEnd"/>
      <w:r>
        <w:t xml:space="preserve"> to the slicing-specific RA, the UE needs to select the slicing-specific RA resource. There should be a place to reflect the result of RA </w:t>
      </w:r>
      <w:proofErr w:type="spellStart"/>
      <w:r>
        <w:t>fallback</w:t>
      </w:r>
      <w:proofErr w:type="spellEnd"/>
      <w:r>
        <w:t xml:space="preserve">, i.e. 4-step common RA or 4-step slicing RA. Otherwise, it is unclear for the UE to choose a common RA resource or a slicing-specific RA resource in the subsequent RA procedure. In my understanding, it can be captured in 5.1.3a, 5.1.4a and 5.1.5. One approach to capture it is to introduce a new RA type. </w:t>
      </w:r>
    </w:p>
    <w:p w14:paraId="6F474027" w14:textId="77777777" w:rsidR="002F1DD0" w:rsidRDefault="002F1DD0" w:rsidP="00A50420">
      <w:pPr>
        <w:pStyle w:val="ac"/>
      </w:pPr>
    </w:p>
    <w:p w14:paraId="1B75075E" w14:textId="77777777" w:rsidR="002F1DD0" w:rsidRPr="00850B37" w:rsidRDefault="002F1DD0" w:rsidP="00A50420">
      <w:pPr>
        <w:pStyle w:val="ac"/>
      </w:pPr>
      <w:r>
        <w:t xml:space="preserve">But, I also understand your concern. There is no agreement on introducing a new RA type. The necessity also depends on the modification/architecture of 5.1.1 and 5.1.1a in common MAC CR. That is why I leave EN there (i.e. FFS on the necessity for introducing a new RACH type for Slicing), and suggest coming back later to update slicing MAC CR accordingly, once common MAC CR is available.  </w:t>
      </w:r>
    </w:p>
    <w:p w14:paraId="73A84F14" w14:textId="77777777" w:rsidR="002F1DD0" w:rsidRDefault="002F1DD0" w:rsidP="00A50420">
      <w:pPr>
        <w:pStyle w:val="ac"/>
      </w:pPr>
    </w:p>
    <w:p w14:paraId="1AEE995F" w14:textId="77777777" w:rsidR="002F1DD0" w:rsidRPr="006D3ABF" w:rsidRDefault="002F1DD0" w:rsidP="00A50420">
      <w:pPr>
        <w:pStyle w:val="ac"/>
        <w:rPr>
          <w:lang w:eastAsia="zh-CN"/>
        </w:rPr>
      </w:pPr>
      <w:r>
        <w:t>Now, it seems this approach is not preferred. I will follow companies’ suggestions, i.e. not to introduce any feature-specific RACH type. The CR is updated accordingly, i.e. remove all changes related to the new RA type. Hope it is fine with you.</w:t>
      </w:r>
    </w:p>
  </w:comment>
  <w:comment w:id="191" w:author="OPPO R2#115e" w:date="2021-09-14T17:51:00Z" w:initials="OPPO">
    <w:p w14:paraId="4E7E8297" w14:textId="77777777" w:rsidR="002F1DD0" w:rsidRDefault="002F1DD0" w:rsidP="00A50420">
      <w:pPr>
        <w:pStyle w:val="ac"/>
      </w:pPr>
      <w:r>
        <w:rPr>
          <w:rStyle w:val="ab"/>
        </w:rPr>
        <w:annotationRef/>
      </w:r>
      <w:r>
        <w:rPr>
          <w:rFonts w:hint="eastAsia"/>
          <w:lang w:eastAsia="ko-KR"/>
        </w:rPr>
        <w:t xml:space="preserve">Captured </w:t>
      </w:r>
      <w:r>
        <w:rPr>
          <w:lang w:eastAsia="ko-KR"/>
        </w:rPr>
        <w:t xml:space="preserve">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p>
  </w:comment>
  <w:comment w:id="192" w:author="OPPO R2#115e" w:date="2021-10-09T13:21:00Z" w:initials="OPPO">
    <w:p w14:paraId="6664B3B8" w14:textId="77777777" w:rsidR="002F1DD0" w:rsidRDefault="002F1DD0" w:rsidP="00A50420">
      <w:pPr>
        <w:pStyle w:val="ac"/>
      </w:pPr>
      <w:r>
        <w:rPr>
          <w:rStyle w:val="ab"/>
        </w:rPr>
        <w:annotationRef/>
      </w:r>
      <w:r>
        <w:t xml:space="preserve">Considering the current status and the correlation between the common RACH session and the slicing session, I suggest waiting for the agreements/progress in the common RACH session. </w:t>
      </w:r>
    </w:p>
    <w:p w14:paraId="404F8404" w14:textId="77777777" w:rsidR="002F1DD0" w:rsidRDefault="002F1DD0" w:rsidP="00A50420">
      <w:pPr>
        <w:pStyle w:val="ac"/>
      </w:pPr>
    </w:p>
    <w:p w14:paraId="4588760E" w14:textId="77777777" w:rsidR="002F1DD0" w:rsidRDefault="002F1DD0" w:rsidP="00A50420">
      <w:pPr>
        <w:pStyle w:val="ac"/>
      </w:pPr>
      <w:r>
        <w:t xml:space="preserve">As a result, I have removed all changes related to the new RA type. Accordingly, the agreement on RA </w:t>
      </w:r>
      <w:proofErr w:type="spellStart"/>
      <w:r>
        <w:t>fallback</w:t>
      </w:r>
      <w:proofErr w:type="spellEnd"/>
      <w:r>
        <w:t xml:space="preserve"> is captured by editor’s note in 5.1.3a, 5.1.4a and 5.1.5.</w:t>
      </w:r>
    </w:p>
  </w:comment>
  <w:comment w:id="193" w:author="OPPO R2#115e" w:date="2021-09-08T15:23:00Z" w:initials="OPPO">
    <w:p w14:paraId="1F25C071" w14:textId="77777777" w:rsidR="002F1DD0" w:rsidRDefault="002F1DD0" w:rsidP="00A50420">
      <w:pPr>
        <w:pStyle w:val="ac"/>
        <w:rPr>
          <w:lang w:eastAsia="ko-KR"/>
        </w:rPr>
      </w:pPr>
      <w:r>
        <w:rPr>
          <w:rStyle w:val="ab"/>
        </w:rPr>
        <w:annotationRef/>
      </w:r>
      <w:r>
        <w:rPr>
          <w:rFonts w:hint="eastAsia"/>
          <w:lang w:eastAsia="ko-KR"/>
        </w:rPr>
        <w:t>Captured</w:t>
      </w:r>
      <w:r>
        <w:rPr>
          <w:lang w:eastAsia="ko-KR"/>
        </w:rPr>
        <w:t xml:space="preserve"> in 5.1.1a</w:t>
      </w:r>
    </w:p>
  </w:comment>
  <w:comment w:id="194" w:author="OPPO R2#115e" w:date="2021-09-14T21:10:00Z" w:initials="OPPO">
    <w:p w14:paraId="0654823A" w14:textId="77777777" w:rsidR="002F1DD0" w:rsidRDefault="002F1DD0" w:rsidP="00A50420">
      <w:pPr>
        <w:pStyle w:val="ac"/>
      </w:pPr>
      <w:r>
        <w:rPr>
          <w:rStyle w:val="ab"/>
        </w:rPr>
        <w:annotationRef/>
      </w:r>
      <w:r>
        <w:rPr>
          <w:rFonts w:hint="eastAsia"/>
          <w:lang w:eastAsia="ko-KR"/>
        </w:rPr>
        <w:t>It is related to MAC, but current texts already capture the agreement</w:t>
      </w:r>
      <w:r>
        <w:rPr>
          <w:lang w:eastAsia="ko-KR"/>
        </w:rPr>
        <w:t>, i.e. reuse</w:t>
      </w:r>
      <w:r w:rsidRPr="005570F9">
        <w:rPr>
          <w:i/>
          <w:iCs/>
          <w:lang w:eastAsia="ko-KR"/>
        </w:rPr>
        <w:t xml:space="preserve"> </w:t>
      </w:r>
      <w:proofErr w:type="spellStart"/>
      <w:r w:rsidRPr="00447D7D">
        <w:rPr>
          <w:i/>
          <w:iCs/>
          <w:lang w:eastAsia="ko-KR"/>
        </w:rPr>
        <w:t>msgA</w:t>
      </w:r>
      <w:proofErr w:type="spellEnd"/>
      <w:r w:rsidRPr="00447D7D">
        <w:rPr>
          <w:i/>
          <w:iCs/>
          <w:lang w:eastAsia="ko-KR"/>
        </w:rPr>
        <w:t>-RSRP-Threshold</w:t>
      </w:r>
      <w:r>
        <w:rPr>
          <w:lang w:eastAsia="ko-KR"/>
        </w:rPr>
        <w:t xml:space="preserve"> in </w:t>
      </w:r>
      <w:r>
        <w:rPr>
          <w:rFonts w:hint="eastAsia"/>
          <w:lang w:eastAsia="ko-KR"/>
        </w:rPr>
        <w:t>5.</w:t>
      </w:r>
      <w:r>
        <w:rPr>
          <w:lang w:eastAsia="ko-KR"/>
        </w:rPr>
        <w:t>1.1</w:t>
      </w:r>
    </w:p>
  </w:comment>
  <w:comment w:id="195" w:author="OPPO R2#115e" w:date="2021-09-14T17:52:00Z" w:initials="OPPO">
    <w:p w14:paraId="73149002" w14:textId="77777777" w:rsidR="002F1DD0" w:rsidRDefault="002F1DD0" w:rsidP="00A50420">
      <w:pPr>
        <w:pStyle w:val="ac"/>
      </w:pPr>
      <w:r>
        <w:rPr>
          <w:rStyle w:val="ab"/>
        </w:rPr>
        <w:annotationRef/>
      </w:r>
      <w:r>
        <w:rPr>
          <w:rFonts w:hint="eastAsia"/>
          <w:lang w:eastAsia="ko-KR"/>
        </w:rPr>
        <w:t xml:space="preserve">Captured </w:t>
      </w:r>
      <w:r>
        <w:rPr>
          <w:lang w:eastAsia="ko-KR"/>
        </w:rPr>
        <w:t xml:space="preserve">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p>
  </w:comment>
  <w:comment w:id="196" w:author="OPPO R2#115e" w:date="2021-10-09T13:29:00Z" w:initials="OPPO">
    <w:p w14:paraId="76E58B9E" w14:textId="77777777" w:rsidR="002F1DD0" w:rsidRPr="00093D48" w:rsidRDefault="002F1DD0" w:rsidP="00A50420">
      <w:pPr>
        <w:pStyle w:val="ac"/>
      </w:pPr>
      <w:r>
        <w:rPr>
          <w:rStyle w:val="ab"/>
        </w:rPr>
        <w:annotationRef/>
      </w:r>
      <w:r>
        <w:t xml:space="preserve">Captured by </w:t>
      </w:r>
      <w:r>
        <w:rPr>
          <w:lang w:eastAsia="ko-KR"/>
        </w:rPr>
        <w:t>editor</w:t>
      </w:r>
      <w:r w:rsidRPr="00CE2B2F">
        <w:t>’s</w:t>
      </w:r>
      <w:r>
        <w:rPr>
          <w:lang w:eastAsia="ko-KR"/>
        </w:rPr>
        <w:t xml:space="preserve"> note</w:t>
      </w:r>
      <w:r w:rsidRPr="003E697F">
        <w:t xml:space="preserve"> </w:t>
      </w:r>
      <w:r>
        <w:t xml:space="preserve">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r>
        <w:t>.</w:t>
      </w:r>
    </w:p>
  </w:comment>
  <w:comment w:id="197" w:author="OPPO R2#115e" w:date="2021-09-08T10:43:00Z" w:initials="OPPO">
    <w:p w14:paraId="5F2A2601" w14:textId="77777777" w:rsidR="002F1DD0" w:rsidRDefault="002F1DD0" w:rsidP="00A50420">
      <w:pPr>
        <w:pStyle w:val="ac"/>
      </w:pPr>
      <w:r>
        <w:rPr>
          <w:rStyle w:val="ab"/>
        </w:rPr>
        <w:annotationRef/>
      </w:r>
      <w:r>
        <w:t>Captured in 5.1.1a,</w:t>
      </w:r>
      <w:r w:rsidRPr="00102F33">
        <w:rPr>
          <w:rFonts w:hint="eastAsia"/>
          <w:lang w:eastAsia="ko-KR"/>
        </w:rPr>
        <w:t xml:space="preserve">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p>
  </w:comment>
  <w:comment w:id="198" w:author="OPPO R2#115e" w:date="2021-10-09T13:29:00Z" w:initials="OPPO">
    <w:p w14:paraId="6F00ED12" w14:textId="77777777" w:rsidR="002F1DD0" w:rsidRPr="00093D48" w:rsidRDefault="002F1DD0" w:rsidP="00A50420">
      <w:pPr>
        <w:pStyle w:val="ac"/>
        <w:rPr>
          <w:lang w:eastAsia="zh-CN"/>
        </w:rPr>
      </w:pPr>
      <w:r>
        <w:rPr>
          <w:rStyle w:val="ab"/>
        </w:rPr>
        <w:annotationRef/>
      </w:r>
      <w:r>
        <w:rPr>
          <w:lang w:eastAsia="zh-CN"/>
        </w:rPr>
        <w:t xml:space="preserve">Only </w:t>
      </w:r>
      <w:r>
        <w:t>captured in 5.1.1a</w:t>
      </w:r>
    </w:p>
  </w:comment>
  <w:comment w:id="200" w:author="OPPO R2#115e" w:date="2021-09-08T11:37:00Z" w:initials="OPPO">
    <w:p w14:paraId="1193BD49" w14:textId="77777777" w:rsidR="002F1DD0" w:rsidRDefault="002F1DD0" w:rsidP="00A50420">
      <w:pPr>
        <w:pStyle w:val="ac"/>
      </w:pPr>
      <w:r>
        <w:rPr>
          <w:rStyle w:val="ab"/>
        </w:rPr>
        <w:annotationRef/>
      </w:r>
      <w:r>
        <w:rPr>
          <w:rFonts w:hint="eastAsia"/>
          <w:lang w:eastAsia="ko-KR"/>
        </w:rPr>
        <w:t>Captured</w:t>
      </w:r>
      <w:r>
        <w:rPr>
          <w:lang w:eastAsia="ko-KR"/>
        </w:rPr>
        <w:t xml:space="preserve"> in 5.1.1a</w:t>
      </w:r>
    </w:p>
  </w:comment>
  <w:comment w:id="201" w:author="OPPO R2#115e" w:date="2021-09-08T11:36:00Z" w:initials="OPPO">
    <w:p w14:paraId="6BD142CD" w14:textId="77777777" w:rsidR="002F1DD0" w:rsidRPr="00EF2816" w:rsidRDefault="002F1DD0" w:rsidP="00A50420">
      <w:pPr>
        <w:pStyle w:val="ac"/>
        <w:rPr>
          <w:lang w:eastAsia="ko-KR"/>
        </w:rPr>
      </w:pPr>
      <w:r>
        <w:rPr>
          <w:rStyle w:val="ab"/>
        </w:rPr>
        <w:annotationRef/>
      </w:r>
      <w:r>
        <w:rPr>
          <w:rFonts w:hint="eastAsia"/>
          <w:lang w:eastAsia="ko-KR"/>
        </w:rPr>
        <w:t xml:space="preserve">Captured </w:t>
      </w:r>
      <w:r>
        <w:rPr>
          <w:lang w:eastAsia="ko-KR"/>
        </w:rPr>
        <w:t>in 5.1.1a</w:t>
      </w:r>
    </w:p>
  </w:comment>
  <w:comment w:id="202" w:author="OPPO R2#115e" w:date="2021-09-07T15:27:00Z" w:initials="OPPO">
    <w:p w14:paraId="55FCB5E5" w14:textId="77777777" w:rsidR="002F1DD0" w:rsidRDefault="002F1DD0" w:rsidP="00A50420">
      <w:pPr>
        <w:pStyle w:val="ac"/>
      </w:pPr>
      <w:r>
        <w:rPr>
          <w:rStyle w:val="ab"/>
        </w:rPr>
        <w:annotationRef/>
      </w:r>
      <w:r>
        <w:rPr>
          <w:rFonts w:hint="eastAsia"/>
          <w:lang w:eastAsia="ko-KR"/>
        </w:rPr>
        <w:t>It is related to MAC, but current texts already capture the agreement</w:t>
      </w:r>
      <w:r>
        <w:rPr>
          <w:lang w:eastAsia="ko-KR"/>
        </w:rPr>
        <w:t>, i.e. reuse</w:t>
      </w:r>
      <w:r w:rsidRPr="005570F9">
        <w:rPr>
          <w:i/>
          <w:iCs/>
          <w:lang w:eastAsia="ko-KR"/>
        </w:rPr>
        <w:t xml:space="preserve"> </w:t>
      </w:r>
      <w:proofErr w:type="spellStart"/>
      <w:r w:rsidRPr="00447D7D">
        <w:rPr>
          <w:i/>
          <w:iCs/>
          <w:lang w:eastAsia="ko-KR"/>
        </w:rPr>
        <w:t>msgA</w:t>
      </w:r>
      <w:proofErr w:type="spellEnd"/>
      <w:r w:rsidRPr="00447D7D">
        <w:rPr>
          <w:i/>
          <w:iCs/>
          <w:lang w:eastAsia="ko-KR"/>
        </w:rPr>
        <w:t>-RSRP-Threshold</w:t>
      </w:r>
      <w:r>
        <w:rPr>
          <w:lang w:eastAsia="ko-KR"/>
        </w:rPr>
        <w:t xml:space="preserve"> in </w:t>
      </w:r>
      <w:r>
        <w:rPr>
          <w:rFonts w:hint="eastAsia"/>
          <w:lang w:eastAsia="ko-KR"/>
        </w:rPr>
        <w:t>5.</w:t>
      </w:r>
      <w:r>
        <w:rPr>
          <w:lang w:eastAsia="ko-KR"/>
        </w:rPr>
        <w:t>1.1</w:t>
      </w:r>
    </w:p>
  </w:comment>
  <w:comment w:id="203" w:author="OPPO R2#115e" w:date="2021-09-14T17:56:00Z" w:initials="OPPO">
    <w:p w14:paraId="5ADB031B" w14:textId="77777777" w:rsidR="002F1DD0" w:rsidRDefault="002F1DD0" w:rsidP="00A50420">
      <w:pPr>
        <w:pStyle w:val="ac"/>
      </w:pPr>
      <w:r>
        <w:rPr>
          <w:rStyle w:val="ab"/>
        </w:rPr>
        <w:annotationRef/>
      </w:r>
      <w:r>
        <w:rPr>
          <w:rFonts w:hint="eastAsia"/>
          <w:lang w:eastAsia="ko-KR"/>
        </w:rPr>
        <w:t xml:space="preserve">Captured </w:t>
      </w:r>
      <w:r>
        <w:rPr>
          <w:lang w:eastAsia="ko-KR"/>
        </w:rPr>
        <w:t xml:space="preserve">by a NOTE in </w:t>
      </w:r>
      <w:r>
        <w:rPr>
          <w:rFonts w:hint="eastAsia"/>
          <w:lang w:eastAsia="ko-KR"/>
        </w:rPr>
        <w:t>5.</w:t>
      </w:r>
      <w:r>
        <w:rPr>
          <w:lang w:eastAsia="ko-KR"/>
        </w:rPr>
        <w:t>1.1a</w:t>
      </w:r>
    </w:p>
  </w:comment>
  <w:comment w:id="204" w:author="OPPO R2#115e" w:date="2021-09-14T17:58:00Z" w:initials="OPPO">
    <w:p w14:paraId="1F1318C0" w14:textId="77777777" w:rsidR="002F1DD0" w:rsidRDefault="002F1DD0" w:rsidP="00A50420">
      <w:pPr>
        <w:pStyle w:val="ac"/>
      </w:pPr>
      <w:r>
        <w:rPr>
          <w:rStyle w:val="ab"/>
        </w:rPr>
        <w:annotationRef/>
      </w:r>
      <w:r>
        <w:rPr>
          <w:rFonts w:hint="eastAsia"/>
          <w:lang w:eastAsia="ko-KR"/>
        </w:rPr>
        <w:t xml:space="preserve">Captured </w:t>
      </w:r>
      <w:r>
        <w:rPr>
          <w:lang w:eastAsia="ko-KR"/>
        </w:rPr>
        <w:t xml:space="preserve">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p>
  </w:comment>
  <w:comment w:id="205" w:author="OPPO R2#115e" w:date="2021-10-09T13:31:00Z" w:initials="OPPO">
    <w:p w14:paraId="3AA92D7B" w14:textId="77777777" w:rsidR="002F1DD0" w:rsidRPr="00993FA6" w:rsidRDefault="002F1DD0" w:rsidP="00A50420">
      <w:pPr>
        <w:pStyle w:val="ac"/>
      </w:pPr>
      <w:r>
        <w:rPr>
          <w:rStyle w:val="ab"/>
        </w:rPr>
        <w:annotationRef/>
      </w:r>
      <w:r>
        <w:t xml:space="preserve">Captured by </w:t>
      </w:r>
      <w:r>
        <w:rPr>
          <w:lang w:eastAsia="ko-KR"/>
        </w:rPr>
        <w:t>editor</w:t>
      </w:r>
      <w:r w:rsidRPr="00CE2B2F">
        <w:t>’s</w:t>
      </w:r>
      <w:r>
        <w:rPr>
          <w:lang w:eastAsia="ko-KR"/>
        </w:rPr>
        <w:t xml:space="preserve"> note</w:t>
      </w:r>
      <w:r w:rsidRPr="003E697F">
        <w:t xml:space="preserve"> </w:t>
      </w:r>
      <w:r>
        <w:t xml:space="preserve">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r>
        <w:t>.</w:t>
      </w:r>
    </w:p>
  </w:comment>
  <w:comment w:id="206" w:author="OPPO_R116" w:date="2021-11-15T10:57:00Z" w:initials="OPPO">
    <w:p w14:paraId="07429636" w14:textId="77777777" w:rsidR="002F1DD0" w:rsidRDefault="002F1DD0" w:rsidP="00A50420">
      <w:pPr>
        <w:pStyle w:val="ac"/>
      </w:pPr>
      <w:r>
        <w:rPr>
          <w:rStyle w:val="ab"/>
        </w:rPr>
        <w:annotationRef/>
      </w:r>
      <w:r>
        <w:rPr>
          <w:lang w:eastAsia="zh-CN"/>
        </w:rPr>
        <w:t>May be updated based on the common RACH session agreement in RAN2#116bis-e</w:t>
      </w:r>
    </w:p>
  </w:comment>
  <w:comment w:id="207" w:author="OPPO R2#115e" w:date="2021-09-14T17:59:00Z" w:initials="OPPO">
    <w:p w14:paraId="208956E2" w14:textId="77777777" w:rsidR="002F1DD0" w:rsidRDefault="002F1DD0" w:rsidP="00A50420">
      <w:pPr>
        <w:pStyle w:val="ac"/>
      </w:pPr>
      <w:r>
        <w:rPr>
          <w:rStyle w:val="ab"/>
        </w:rPr>
        <w:annotationRef/>
      </w:r>
      <w:r>
        <w:rPr>
          <w:rFonts w:hint="eastAsia"/>
          <w:lang w:eastAsia="ko-KR"/>
        </w:rPr>
        <w:t xml:space="preserve">Captured </w:t>
      </w:r>
      <w:r>
        <w:rPr>
          <w:lang w:eastAsia="ko-KR"/>
        </w:rPr>
        <w:t>by editor</w:t>
      </w:r>
      <w:r w:rsidRPr="00CE2B2F">
        <w:t>’s</w:t>
      </w:r>
      <w:r>
        <w:rPr>
          <w:lang w:eastAsia="ko-KR"/>
        </w:rPr>
        <w:t xml:space="preserve"> note 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p>
  </w:comment>
  <w:comment w:id="209" w:author="OPPO_R116" w:date="2021-11-13T21:03:00Z" w:initials="OPPO">
    <w:p w14:paraId="4FD6D798" w14:textId="77777777" w:rsidR="002F1DD0" w:rsidRDefault="002F1DD0" w:rsidP="00A50420">
      <w:pPr>
        <w:pStyle w:val="ac"/>
      </w:pPr>
      <w:r>
        <w:rPr>
          <w:rStyle w:val="ab"/>
        </w:rPr>
        <w:annotationRef/>
      </w:r>
      <w:r>
        <w:rPr>
          <w:rFonts w:hint="eastAsia"/>
          <w:lang w:eastAsia="ko-KR"/>
        </w:rPr>
        <w:t xml:space="preserve">It is related to MAC, but current texts </w:t>
      </w:r>
      <w:r>
        <w:rPr>
          <w:lang w:eastAsia="ko-KR"/>
        </w:rPr>
        <w:t xml:space="preserve">in </w:t>
      </w:r>
      <w:r>
        <w:rPr>
          <w:rFonts w:hint="eastAsia"/>
          <w:lang w:eastAsia="ko-KR"/>
        </w:rPr>
        <w:t>5.</w:t>
      </w:r>
      <w:r>
        <w:rPr>
          <w:lang w:eastAsia="ko-KR"/>
        </w:rPr>
        <w:t>1.1a</w:t>
      </w:r>
      <w:r>
        <w:rPr>
          <w:rFonts w:hint="eastAsia"/>
          <w:lang w:eastAsia="ko-KR"/>
        </w:rPr>
        <w:t xml:space="preserve"> already capture the agreement</w:t>
      </w:r>
      <w:r>
        <w:rPr>
          <w:lang w:eastAsia="ko-KR"/>
        </w:rPr>
        <w:t xml:space="preserve">, i.e. if a </w:t>
      </w:r>
      <w:r w:rsidRPr="00652E48">
        <w:rPr>
          <w:lang w:eastAsia="ko-KR"/>
        </w:rPr>
        <w:t xml:space="preserve">slice group </w:t>
      </w:r>
      <w:r>
        <w:rPr>
          <w:lang w:eastAsia="ko-KR"/>
        </w:rPr>
        <w:t>is</w:t>
      </w:r>
      <w:r w:rsidRPr="00652E48">
        <w:rPr>
          <w:lang w:eastAsia="ko-KR"/>
        </w:rPr>
        <w:t xml:space="preserve"> not linked to a slice-specific RACH configuration</w:t>
      </w:r>
      <w:r>
        <w:rPr>
          <w:lang w:eastAsia="ko-KR"/>
        </w:rPr>
        <w:t xml:space="preserve">, MAC sets PREAMBLE_POWER_RAMPING_STEP to </w:t>
      </w:r>
      <w:proofErr w:type="spellStart"/>
      <w:r w:rsidRPr="007B2F77">
        <w:rPr>
          <w:i/>
          <w:iCs/>
          <w:lang w:eastAsia="ko-KR"/>
        </w:rPr>
        <w:t>msgA-PreamblePowerRampingStep</w:t>
      </w:r>
      <w:proofErr w:type="spellEnd"/>
      <w:r>
        <w:rPr>
          <w:lang w:eastAsia="ko-KR"/>
        </w:rPr>
        <w:t xml:space="preserve"> or </w:t>
      </w:r>
      <w:proofErr w:type="spellStart"/>
      <w:r w:rsidRPr="007B2F77">
        <w:rPr>
          <w:i/>
          <w:lang w:eastAsia="ko-KR"/>
        </w:rPr>
        <w:t>powerRampingStep</w:t>
      </w:r>
      <w:proofErr w:type="spellEnd"/>
      <w:r>
        <w:rPr>
          <w:lang w:eastAsia="ko-KR"/>
        </w:rPr>
        <w:t>, and sets SCALING_FACTOR_BI to 1.</w:t>
      </w:r>
    </w:p>
  </w:comment>
  <w:comment w:id="210" w:author="OPPO_R116" w:date="2021-11-13T21:03:00Z" w:initials="OPPO">
    <w:p w14:paraId="0019C49B" w14:textId="77777777" w:rsidR="002F1DD0" w:rsidRDefault="002F1DD0" w:rsidP="00A50420">
      <w:pPr>
        <w:pStyle w:val="ac"/>
      </w:pPr>
      <w:r>
        <w:rPr>
          <w:rStyle w:val="ab"/>
        </w:rPr>
        <w:annotationRef/>
      </w:r>
      <w:r>
        <w:rPr>
          <w:lang w:eastAsia="zh-CN"/>
        </w:rPr>
        <w:t>Also related to common MAC CR for RA partitioning.</w:t>
      </w:r>
    </w:p>
  </w:comment>
  <w:comment w:id="211" w:author="OPPO_R116" w:date="2021-11-13T21:05:00Z" w:initials="OPPO">
    <w:p w14:paraId="77980E60" w14:textId="77777777" w:rsidR="002F1DD0" w:rsidRDefault="002F1DD0" w:rsidP="00A50420">
      <w:pPr>
        <w:pStyle w:val="ac"/>
      </w:pPr>
      <w:r>
        <w:rPr>
          <w:rStyle w:val="ab"/>
        </w:rPr>
        <w:annotationRef/>
      </w:r>
      <w:r>
        <w:rPr>
          <w:rFonts w:hint="eastAsia"/>
          <w:lang w:eastAsia="ko-KR"/>
        </w:rPr>
        <w:t xml:space="preserve">It is related to MAC, but current texts </w:t>
      </w:r>
      <w:r>
        <w:rPr>
          <w:lang w:eastAsia="ko-KR"/>
        </w:rPr>
        <w:t xml:space="preserve">in </w:t>
      </w:r>
      <w:r>
        <w:rPr>
          <w:rFonts w:hint="eastAsia"/>
          <w:lang w:eastAsia="ko-KR"/>
        </w:rPr>
        <w:t>5.</w:t>
      </w:r>
      <w:r>
        <w:rPr>
          <w:lang w:eastAsia="ko-KR"/>
        </w:rPr>
        <w:t>1.1a</w:t>
      </w:r>
      <w:r>
        <w:rPr>
          <w:rFonts w:hint="eastAsia"/>
          <w:lang w:eastAsia="ko-KR"/>
        </w:rPr>
        <w:t xml:space="preserve"> already </w:t>
      </w:r>
      <w:r>
        <w:rPr>
          <w:lang w:eastAsia="ko-KR"/>
        </w:rPr>
        <w:t xml:space="preserve">align with </w:t>
      </w:r>
      <w:r>
        <w:rPr>
          <w:rFonts w:hint="eastAsia"/>
          <w:lang w:eastAsia="ko-KR"/>
        </w:rPr>
        <w:t>the agreemen</w:t>
      </w:r>
      <w:r>
        <w:rPr>
          <w:lang w:eastAsia="ko-KR"/>
        </w:rPr>
        <w:t>t.</w:t>
      </w:r>
    </w:p>
  </w:comment>
  <w:comment w:id="212" w:author="OPPO_R116" w:date="2021-11-23T13:13:00Z" w:initials="OPPO">
    <w:p w14:paraId="1F6C6F31" w14:textId="77777777" w:rsidR="002F1DD0" w:rsidRPr="005A1F10" w:rsidRDefault="002F1DD0" w:rsidP="00A50420">
      <w:pPr>
        <w:pStyle w:val="ac"/>
        <w:rPr>
          <w:lang w:eastAsia="zh-CN"/>
        </w:rPr>
      </w:pPr>
      <w:r>
        <w:rPr>
          <w:rStyle w:val="ab"/>
        </w:rPr>
        <w:annotationRef/>
      </w:r>
      <w:bookmarkStart w:id="213" w:name="OLE_LINK7"/>
      <w:r>
        <w:rPr>
          <w:lang w:eastAsia="zh-CN"/>
        </w:rPr>
        <w:t xml:space="preserve">Update </w:t>
      </w:r>
      <w:r>
        <w:rPr>
          <w:rFonts w:hint="eastAsia"/>
          <w:lang w:eastAsia="ko-KR"/>
        </w:rPr>
        <w:t>5.</w:t>
      </w:r>
      <w:r>
        <w:rPr>
          <w:lang w:eastAsia="ko-KR"/>
        </w:rPr>
        <w:t>1.1a to reflect the unified indication for 2-step and 4-step RA (align with RRC spec)</w:t>
      </w:r>
      <w:bookmarkEnd w:id="213"/>
    </w:p>
  </w:comment>
  <w:comment w:id="214" w:author="OPPO_R116" w:date="2021-11-13T21:05:00Z" w:initials="OPPO">
    <w:p w14:paraId="1DF264B9" w14:textId="77777777" w:rsidR="002F1DD0" w:rsidRDefault="002F1DD0" w:rsidP="00A50420">
      <w:pPr>
        <w:pStyle w:val="ac"/>
      </w:pPr>
      <w:r>
        <w:rPr>
          <w:rStyle w:val="ab"/>
        </w:rPr>
        <w:annotationRef/>
      </w:r>
      <w:r w:rsidRPr="00405652">
        <w:rPr>
          <w:lang w:eastAsia="zh-CN"/>
        </w:rPr>
        <w:t>Minor</w:t>
      </w:r>
      <w:r>
        <w:rPr>
          <w:lang w:eastAsia="zh-CN"/>
        </w:rPr>
        <w:t xml:space="preserve"> update</w:t>
      </w:r>
      <w:r w:rsidRPr="00AD0D77">
        <w:rPr>
          <w:lang w:eastAsia="ko-KR"/>
        </w:rPr>
        <w:t xml:space="preserve"> </w:t>
      </w:r>
      <w:r>
        <w:rPr>
          <w:lang w:eastAsia="ko-KR"/>
        </w:rPr>
        <w:t xml:space="preserve">in </w:t>
      </w:r>
      <w:r>
        <w:rPr>
          <w:rFonts w:hint="eastAsia"/>
          <w:lang w:eastAsia="ko-KR"/>
        </w:rPr>
        <w:t>5.</w:t>
      </w:r>
      <w:r>
        <w:rPr>
          <w:lang w:eastAsia="ko-KR"/>
        </w:rPr>
        <w:t>1.1a</w:t>
      </w:r>
      <w:r>
        <w:rPr>
          <w:rFonts w:hint="eastAsia"/>
          <w:lang w:eastAsia="ko-KR"/>
        </w:rPr>
        <w:t xml:space="preserve"> </w:t>
      </w:r>
      <w:r>
        <w:rPr>
          <w:lang w:eastAsia="zh-CN"/>
        </w:rPr>
        <w:t>to better capture this agreement.</w:t>
      </w:r>
    </w:p>
  </w:comment>
  <w:comment w:id="216" w:author="OPPO R2-117" w:date="2022-03-04T13:36:00Z" w:initials="OPPO">
    <w:p w14:paraId="18382072" w14:textId="777A3A18" w:rsidR="002F1DD0" w:rsidRDefault="002F1DD0">
      <w:pPr>
        <w:pStyle w:val="ac"/>
      </w:pPr>
      <w:r>
        <w:rPr>
          <w:rStyle w:val="ab"/>
        </w:rPr>
        <w:annotationRef/>
      </w:r>
      <w:bookmarkStart w:id="217" w:name="OLE_LINK3"/>
      <w:bookmarkStart w:id="218" w:name="OLE_LINK4"/>
      <w:r>
        <w:rPr>
          <w:rFonts w:hint="eastAsia"/>
          <w:lang w:eastAsia="ko-KR"/>
        </w:rPr>
        <w:t xml:space="preserve">It is related to MAC, but current texts </w:t>
      </w:r>
      <w:r>
        <w:rPr>
          <w:lang w:eastAsia="ko-KR"/>
        </w:rPr>
        <w:t xml:space="preserve">in 5.1.1a </w:t>
      </w:r>
      <w:r>
        <w:rPr>
          <w:rFonts w:hint="eastAsia"/>
          <w:lang w:eastAsia="ko-KR"/>
        </w:rPr>
        <w:t xml:space="preserve">already </w:t>
      </w:r>
      <w:r>
        <w:rPr>
          <w:rFonts w:hint="eastAsia"/>
          <w:lang w:eastAsia="zh-CN"/>
        </w:rPr>
        <w:t>align</w:t>
      </w:r>
      <w:r>
        <w:rPr>
          <w:lang w:eastAsia="ko-KR"/>
        </w:rPr>
        <w:t xml:space="preserve"> with</w:t>
      </w:r>
      <w:r>
        <w:rPr>
          <w:rFonts w:hint="eastAsia"/>
          <w:lang w:eastAsia="ko-KR"/>
        </w:rPr>
        <w:t xml:space="preserve"> the agreement</w:t>
      </w:r>
      <w:r>
        <w:rPr>
          <w:lang w:eastAsia="ko-KR"/>
        </w:rPr>
        <w:t>.</w:t>
      </w:r>
      <w:bookmarkEnd w:id="217"/>
      <w:bookmarkEnd w:id="218"/>
    </w:p>
  </w:comment>
  <w:comment w:id="219" w:author="OPPO R2-117" w:date="2022-03-04T13:09:00Z" w:initials="OPPO">
    <w:p w14:paraId="4F43B640" w14:textId="35C79864" w:rsidR="002F1DD0" w:rsidRDefault="002F1DD0">
      <w:pPr>
        <w:pStyle w:val="ac"/>
      </w:pPr>
      <w:r>
        <w:rPr>
          <w:rStyle w:val="ab"/>
        </w:rPr>
        <w:annotationRef/>
      </w:r>
      <w:r>
        <w:rPr>
          <w:rFonts w:hint="eastAsia"/>
          <w:lang w:eastAsia="ko-KR"/>
        </w:rPr>
        <w:t xml:space="preserve">It is related to MAC, but </w:t>
      </w:r>
      <w:r>
        <w:rPr>
          <w:lang w:eastAsia="ko-KR"/>
        </w:rPr>
        <w:t xml:space="preserve">no spec change is needed, i.e. </w:t>
      </w:r>
      <w:r>
        <w:rPr>
          <w:rFonts w:hint="eastAsia"/>
          <w:lang w:eastAsia="ko-KR"/>
        </w:rPr>
        <w:t xml:space="preserve">current texts </w:t>
      </w:r>
      <w:r>
        <w:rPr>
          <w:lang w:eastAsia="ko-KR"/>
        </w:rPr>
        <w:t xml:space="preserve">in 5.1.2 and 5.1.2a </w:t>
      </w:r>
      <w:r>
        <w:rPr>
          <w:rFonts w:hint="eastAsia"/>
          <w:lang w:eastAsia="ko-KR"/>
        </w:rPr>
        <w:t xml:space="preserve">already </w:t>
      </w:r>
      <w:r>
        <w:rPr>
          <w:rFonts w:hint="eastAsia"/>
          <w:lang w:eastAsia="zh-CN"/>
        </w:rPr>
        <w:t>align</w:t>
      </w:r>
      <w:r>
        <w:rPr>
          <w:lang w:eastAsia="ko-KR"/>
        </w:rPr>
        <w:t xml:space="preserve"> with</w:t>
      </w:r>
      <w:r>
        <w:rPr>
          <w:rFonts w:hint="eastAsia"/>
          <w:lang w:eastAsia="ko-KR"/>
        </w:rPr>
        <w:t xml:space="preserve"> the agreement</w:t>
      </w:r>
      <w:r>
        <w:rPr>
          <w:lang w:eastAsia="ko-KR"/>
        </w:rPr>
        <w:t>.</w:t>
      </w:r>
    </w:p>
  </w:comment>
  <w:comment w:id="220" w:author="OPPO R2-117" w:date="2022-03-04T12:30:00Z" w:initials="OPPO">
    <w:p w14:paraId="5E4FB408" w14:textId="492D6F76" w:rsidR="002F1DD0" w:rsidRDefault="002F1DD0">
      <w:pPr>
        <w:pStyle w:val="ac"/>
      </w:pPr>
      <w:r>
        <w:rPr>
          <w:rStyle w:val="ab"/>
        </w:rPr>
        <w:annotationRef/>
      </w:r>
      <w:r>
        <w:rPr>
          <w:rFonts w:hint="eastAsia"/>
          <w:lang w:eastAsia="ko-KR"/>
        </w:rPr>
        <w:t xml:space="preserve">It is related to MAC, but current texts </w:t>
      </w:r>
      <w:r>
        <w:rPr>
          <w:lang w:eastAsia="ko-KR"/>
        </w:rPr>
        <w:t xml:space="preserve">in 5.1.1a, 5.1.3a, 5.1.4a, 5.1.5 </w:t>
      </w:r>
      <w:r>
        <w:rPr>
          <w:rFonts w:hint="eastAsia"/>
          <w:lang w:eastAsia="ko-KR"/>
        </w:rPr>
        <w:t xml:space="preserve">already </w:t>
      </w:r>
      <w:r>
        <w:rPr>
          <w:rFonts w:hint="eastAsia"/>
          <w:lang w:eastAsia="zh-CN"/>
        </w:rPr>
        <w:t>align</w:t>
      </w:r>
      <w:r>
        <w:rPr>
          <w:lang w:eastAsia="ko-KR"/>
        </w:rPr>
        <w:t xml:space="preserve"> with</w:t>
      </w:r>
      <w:r>
        <w:rPr>
          <w:rFonts w:hint="eastAsia"/>
          <w:lang w:eastAsia="ko-KR"/>
        </w:rPr>
        <w:t xml:space="preserve"> the agreement</w:t>
      </w:r>
      <w:r>
        <w:rPr>
          <w:lang w:eastAsia="ko-KR"/>
        </w:rPr>
        <w:t>, i.e. reuse</w:t>
      </w:r>
      <w:r w:rsidRPr="005570F9">
        <w:rPr>
          <w:i/>
          <w:iCs/>
          <w:lang w:eastAsia="ko-KR"/>
        </w:rPr>
        <w:t xml:space="preserve"> </w:t>
      </w:r>
      <w:proofErr w:type="spellStart"/>
      <w:r w:rsidRPr="00262EBE">
        <w:rPr>
          <w:i/>
          <w:iCs/>
          <w:lang w:eastAsia="ko-KR"/>
        </w:rPr>
        <w:t>msgA-TransMax</w:t>
      </w:r>
      <w:proofErr w:type="spellEnd"/>
    </w:p>
  </w:comment>
  <w:comment w:id="221" w:author="OPPO R2-117" w:date="2022-03-04T12:33:00Z" w:initials="OPPO">
    <w:p w14:paraId="409D5525" w14:textId="7C491017" w:rsidR="002F1DD0" w:rsidRDefault="002F1DD0">
      <w:pPr>
        <w:pStyle w:val="ac"/>
      </w:pPr>
      <w:r>
        <w:rPr>
          <w:rStyle w:val="ab"/>
        </w:rPr>
        <w:annotationRef/>
      </w:r>
      <w:r>
        <w:rPr>
          <w:rFonts w:hint="eastAsia"/>
          <w:lang w:eastAsia="ko-KR"/>
        </w:rPr>
        <w:t xml:space="preserve">It is related to MAC, but current texts </w:t>
      </w:r>
      <w:r>
        <w:rPr>
          <w:lang w:eastAsia="ko-KR"/>
        </w:rPr>
        <w:t xml:space="preserve">in </w:t>
      </w:r>
      <w:r>
        <w:rPr>
          <w:rFonts w:hint="eastAsia"/>
          <w:lang w:eastAsia="ko-KR"/>
        </w:rPr>
        <w:t>5.</w:t>
      </w:r>
      <w:r>
        <w:rPr>
          <w:lang w:eastAsia="ko-KR"/>
        </w:rPr>
        <w:t>1.1a</w:t>
      </w:r>
      <w:r>
        <w:rPr>
          <w:rFonts w:hint="eastAsia"/>
          <w:lang w:eastAsia="ko-KR"/>
        </w:rPr>
        <w:t xml:space="preserve"> already </w:t>
      </w:r>
      <w:r>
        <w:rPr>
          <w:lang w:eastAsia="ko-KR"/>
        </w:rPr>
        <w:t xml:space="preserve">align with </w:t>
      </w:r>
      <w:r>
        <w:rPr>
          <w:rFonts w:hint="eastAsia"/>
          <w:lang w:eastAsia="ko-KR"/>
        </w:rPr>
        <w:t>the agreemen</w:t>
      </w:r>
      <w:r>
        <w:rPr>
          <w:lang w:eastAsia="ko-KR"/>
        </w:rPr>
        <w:t>t.</w:t>
      </w:r>
    </w:p>
  </w:comment>
  <w:comment w:id="222" w:author="OPPO R2-117" w:date="2022-03-04T13:10:00Z" w:initials="OPPO">
    <w:p w14:paraId="32076866" w14:textId="57550B2B" w:rsidR="002F1DD0" w:rsidRDefault="002F1DD0">
      <w:pPr>
        <w:pStyle w:val="ac"/>
      </w:pPr>
      <w:r>
        <w:rPr>
          <w:rStyle w:val="ab"/>
        </w:rPr>
        <w:annotationRef/>
      </w:r>
      <w:r>
        <w:rPr>
          <w:rFonts w:hint="eastAsia"/>
          <w:lang w:eastAsia="ko-KR"/>
        </w:rPr>
        <w:t xml:space="preserve">It is related to MAC, but </w:t>
      </w:r>
      <w:r>
        <w:rPr>
          <w:lang w:eastAsia="ko-KR"/>
        </w:rPr>
        <w:t>no spec change is needed.</w:t>
      </w:r>
    </w:p>
  </w:comment>
  <w:comment w:id="223" w:author="OPPO R2-117" w:date="2022-03-04T13:02:00Z" w:initials="OPPO">
    <w:p w14:paraId="5D330FFE" w14:textId="66AE639C" w:rsidR="002F1DD0" w:rsidRDefault="002F1DD0">
      <w:pPr>
        <w:pStyle w:val="ac"/>
        <w:rPr>
          <w:lang w:eastAsia="zh-CN"/>
        </w:rPr>
      </w:pPr>
      <w:r>
        <w:rPr>
          <w:rStyle w:val="ab"/>
        </w:rPr>
        <w:annotationRef/>
      </w:r>
      <w:r>
        <w:rPr>
          <w:rFonts w:hint="eastAsia"/>
          <w:lang w:eastAsia="ko-KR"/>
        </w:rPr>
        <w:t>It is related to MAC,</w:t>
      </w:r>
      <w:r>
        <w:rPr>
          <w:lang w:eastAsia="ko-KR"/>
        </w:rPr>
        <w:t xml:space="preserve"> but </w:t>
      </w:r>
      <w:r>
        <w:rPr>
          <w:lang w:eastAsia="zh-CN"/>
        </w:rPr>
        <w:t xml:space="preserve">this </w:t>
      </w:r>
      <w:proofErr w:type="spellStart"/>
      <w:r>
        <w:rPr>
          <w:lang w:eastAsia="zh-CN"/>
        </w:rPr>
        <w:t>fallback</w:t>
      </w:r>
      <w:proofErr w:type="spellEnd"/>
      <w:r>
        <w:rPr>
          <w:lang w:eastAsia="zh-CN"/>
        </w:rPr>
        <w:t xml:space="preserve"> case is ruled out based on the following agreement achi</w:t>
      </w:r>
      <w:r>
        <w:rPr>
          <w:rFonts w:hint="eastAsia"/>
          <w:lang w:eastAsia="zh-CN"/>
        </w:rPr>
        <w:t>e</w:t>
      </w:r>
      <w:r>
        <w:rPr>
          <w:lang w:eastAsia="zh-CN"/>
        </w:rPr>
        <w:t xml:space="preserve">ved in </w:t>
      </w:r>
      <w:r>
        <w:rPr>
          <w:rFonts w:hint="eastAsia"/>
          <w:lang w:eastAsia="zh-CN"/>
        </w:rPr>
        <w:t>the</w:t>
      </w:r>
      <w:r>
        <w:rPr>
          <w:lang w:eastAsia="zh-CN"/>
        </w:rPr>
        <w:t xml:space="preserve"> common session (RAN2#117e),</w:t>
      </w:r>
    </w:p>
    <w:p w14:paraId="1F360804" w14:textId="77777777" w:rsidR="002F1DD0" w:rsidRDefault="002F1DD0">
      <w:pPr>
        <w:pStyle w:val="ac"/>
      </w:pPr>
    </w:p>
    <w:p w14:paraId="797D80D4" w14:textId="208D6C8E" w:rsidR="002F1DD0" w:rsidRPr="009932CD" w:rsidRDefault="002F1DD0">
      <w:pPr>
        <w:pStyle w:val="ac"/>
        <w:rPr>
          <w:i/>
          <w:lang w:val="fr-FR"/>
        </w:rPr>
      </w:pPr>
      <w:r w:rsidRPr="009932CD">
        <w:rPr>
          <w:i/>
          <w:lang w:val="fr-FR"/>
        </w:rPr>
        <w:t>2.</w:t>
      </w:r>
      <w:r w:rsidRPr="009932CD">
        <w:rPr>
          <w:i/>
          <w:lang w:val="fr-FR"/>
        </w:rPr>
        <w:tab/>
        <w:t>Fallback from 2-step feature (combination) specific RA to 4-step common RA (I.e. if 4-step feature (combination) specific RA of the same feature (combination) is not configured) after N 2-step feature (combination) specific attempts (like in legacy fallback from common 2-step RACH to common 4-step RACH after msgA-TransMax common 2-step RACH attempts) is NOT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6EB96E" w15:done="0"/>
  <w15:commentEx w15:paraId="0A9CBCBA" w15:done="0"/>
  <w15:commentEx w15:paraId="32FD53C4" w15:done="0"/>
  <w15:commentEx w15:paraId="3C90D757" w15:done="0"/>
  <w15:commentEx w15:paraId="3870272C" w15:done="0"/>
  <w15:commentEx w15:paraId="2A5CEE32" w15:done="0"/>
  <w15:commentEx w15:paraId="32337D2D" w15:done="0"/>
  <w15:commentEx w15:paraId="06195B39" w15:done="0"/>
  <w15:commentEx w15:paraId="15CD53C8" w15:done="0"/>
  <w15:commentEx w15:paraId="1AEE995F" w15:paraIdParent="15CD53C8" w15:done="0"/>
  <w15:commentEx w15:paraId="4E7E8297" w15:done="0"/>
  <w15:commentEx w15:paraId="4588760E" w15:paraIdParent="4E7E8297" w15:done="0"/>
  <w15:commentEx w15:paraId="1F25C071" w15:done="0"/>
  <w15:commentEx w15:paraId="0654823A" w15:done="0"/>
  <w15:commentEx w15:paraId="73149002" w15:done="0"/>
  <w15:commentEx w15:paraId="76E58B9E" w15:paraIdParent="73149002" w15:done="0"/>
  <w15:commentEx w15:paraId="5F2A2601" w15:done="0"/>
  <w15:commentEx w15:paraId="6F00ED12" w15:paraIdParent="5F2A2601" w15:done="0"/>
  <w15:commentEx w15:paraId="1193BD49" w15:done="0"/>
  <w15:commentEx w15:paraId="6BD142CD" w15:done="0"/>
  <w15:commentEx w15:paraId="55FCB5E5" w15:done="0"/>
  <w15:commentEx w15:paraId="5ADB031B" w15:done="0"/>
  <w15:commentEx w15:paraId="1F1318C0" w15:done="0"/>
  <w15:commentEx w15:paraId="3AA92D7B" w15:paraIdParent="1F1318C0" w15:done="0"/>
  <w15:commentEx w15:paraId="07429636" w15:paraIdParent="1F1318C0" w15:done="0"/>
  <w15:commentEx w15:paraId="208956E2" w15:done="0"/>
  <w15:commentEx w15:paraId="4FD6D798" w15:done="0"/>
  <w15:commentEx w15:paraId="0019C49B" w15:paraIdParent="4FD6D798" w15:done="0"/>
  <w15:commentEx w15:paraId="77980E60" w15:done="0"/>
  <w15:commentEx w15:paraId="1F6C6F31" w15:paraIdParent="77980E60" w15:done="0"/>
  <w15:commentEx w15:paraId="1DF264B9" w15:done="0"/>
  <w15:commentEx w15:paraId="18382072" w15:done="0"/>
  <w15:commentEx w15:paraId="4F43B640" w15:done="0"/>
  <w15:commentEx w15:paraId="5E4FB408" w15:done="0"/>
  <w15:commentEx w15:paraId="409D5525" w15:done="0"/>
  <w15:commentEx w15:paraId="32076866" w15:done="0"/>
  <w15:commentEx w15:paraId="797D80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6EB96E" w16cid:durableId="25CCBCA8"/>
  <w16cid:commentId w16cid:paraId="0A9CBCBA" w16cid:durableId="25CCBFDB"/>
  <w16cid:commentId w16cid:paraId="32FD53C4" w16cid:durableId="25CCBFE3"/>
  <w16cid:commentId w16cid:paraId="3C90D757" w16cid:durableId="25CCB9A8"/>
  <w16cid:commentId w16cid:paraId="3870272C" w16cid:durableId="25CCB7C3"/>
  <w16cid:commentId w16cid:paraId="2A5CEE32" w16cid:durableId="25CCB906"/>
  <w16cid:commentId w16cid:paraId="32337D2D" w16cid:durableId="25CCB929"/>
  <w16cid:commentId w16cid:paraId="06195B39" w16cid:durableId="24EB6629"/>
  <w16cid:commentId w16cid:paraId="15CD53C8" w16cid:durableId="2503700C"/>
  <w16cid:commentId w16cid:paraId="1AEE995F" w16cid:durableId="250C15D4"/>
  <w16cid:commentId w16cid:paraId="4E7E8297" w16cid:durableId="24EB5FB9"/>
  <w16cid:commentId w16cid:paraId="4588760E" w16cid:durableId="250C15EE"/>
  <w16cid:commentId w16cid:paraId="1F25C071" w16cid:durableId="24EB6628"/>
  <w16cid:commentId w16cid:paraId="0654823A" w16cid:durableId="24EB8E4E"/>
  <w16cid:commentId w16cid:paraId="73149002" w16cid:durableId="24EB5FDE"/>
  <w16cid:commentId w16cid:paraId="76E58B9E" w16cid:durableId="250C17AC"/>
  <w16cid:commentId w16cid:paraId="5F2A2601" w16cid:durableId="24EB6626"/>
  <w16cid:commentId w16cid:paraId="6F00ED12" w16cid:durableId="250C17C9"/>
  <w16cid:commentId w16cid:paraId="1193BD49" w16cid:durableId="253CBB5F"/>
  <w16cid:commentId w16cid:paraId="6BD142CD" w16cid:durableId="253CBB5E"/>
  <w16cid:commentId w16cid:paraId="55FCB5E5" w16cid:durableId="253CBB5D"/>
  <w16cid:commentId w16cid:paraId="5ADB031B" w16cid:durableId="253CBB5C"/>
  <w16cid:commentId w16cid:paraId="1F1318C0" w16cid:durableId="253CBB5B"/>
  <w16cid:commentId w16cid:paraId="3AA92D7B" w16cid:durableId="250C1820"/>
  <w16cid:commentId w16cid:paraId="07429636" w16cid:durableId="253CBB8A"/>
  <w16cid:commentId w16cid:paraId="208956E2" w16cid:durableId="253CBB5A"/>
  <w16cid:commentId w16cid:paraId="4FD6D798" w16cid:durableId="253AA6AD"/>
  <w16cid:commentId w16cid:paraId="0019C49B" w16cid:durableId="253AA6B7"/>
  <w16cid:commentId w16cid:paraId="77980E60" w16cid:durableId="253AA6FF"/>
  <w16cid:commentId w16cid:paraId="1F6C6F31" w16cid:durableId="25476777"/>
  <w16cid:commentId w16cid:paraId="1DF264B9" w16cid:durableId="253AA731"/>
  <w16cid:commentId w16cid:paraId="18382072" w16cid:durableId="25CC9477"/>
  <w16cid:commentId w16cid:paraId="4F43B640" w16cid:durableId="25CC8E05"/>
  <w16cid:commentId w16cid:paraId="5E4FB408" w16cid:durableId="25CC84D5"/>
  <w16cid:commentId w16cid:paraId="409D5525" w16cid:durableId="25CC8592"/>
  <w16cid:commentId w16cid:paraId="32076866" w16cid:durableId="25CC8E43"/>
  <w16cid:commentId w16cid:paraId="797D80D4" w16cid:durableId="25CC8C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8893C" w14:textId="77777777" w:rsidR="00B3767C" w:rsidRDefault="00B3767C">
      <w:r>
        <w:separator/>
      </w:r>
    </w:p>
  </w:endnote>
  <w:endnote w:type="continuationSeparator" w:id="0">
    <w:p w14:paraId="06345BE4" w14:textId="77777777" w:rsidR="00B3767C" w:rsidRDefault="00B3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80074" w14:textId="77777777" w:rsidR="00B3767C" w:rsidRDefault="00B3767C">
      <w:r>
        <w:separator/>
      </w:r>
    </w:p>
  </w:footnote>
  <w:footnote w:type="continuationSeparator" w:id="0">
    <w:p w14:paraId="1301D7A7" w14:textId="77777777" w:rsidR="00B3767C" w:rsidRDefault="00B3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F1DD0" w:rsidRDefault="002F1D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2F1DD0" w:rsidRDefault="002F1DD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2F1DD0" w:rsidRDefault="002F1DD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2F1DD0" w:rsidRDefault="002F1DD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41B0"/>
    <w:multiLevelType w:val="hybridMultilevel"/>
    <w:tmpl w:val="64E89660"/>
    <w:lvl w:ilvl="0" w:tplc="1B863FFE">
      <w:start w:val="2"/>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36B5EFF"/>
    <w:multiLevelType w:val="multilevel"/>
    <w:tmpl w:val="4456E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9114B91"/>
    <w:multiLevelType w:val="hybridMultilevel"/>
    <w:tmpl w:val="9BE058E2"/>
    <w:lvl w:ilvl="0" w:tplc="19AC22DC">
      <w:start w:val="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R2-117">
    <w15:presenceInfo w15:providerId="None" w15:userId="OPPO R2-117"/>
  </w15:person>
  <w15:person w15:author="OPPO">
    <w15:presenceInfo w15:providerId="None" w15:userId="OPPO"/>
  </w15:person>
  <w15:person w15:author="OPPO_R116">
    <w15:presenceInfo w15:providerId="None" w15:userId="OPPO_R116"/>
  </w15:person>
  <w15:person w15:author="OPPO_R116bis">
    <w15:presenceInfo w15:providerId="None" w15:userId="OPPO_R116bis"/>
  </w15:person>
  <w15:person w15:author="OPPO R2#115e">
    <w15:presenceInfo w15:providerId="None" w15:userId="OPPO R2#115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A78"/>
    <w:rsid w:val="00022E4A"/>
    <w:rsid w:val="0002310D"/>
    <w:rsid w:val="00024A7F"/>
    <w:rsid w:val="00055F1D"/>
    <w:rsid w:val="0007642E"/>
    <w:rsid w:val="000A6394"/>
    <w:rsid w:val="000B3E4F"/>
    <w:rsid w:val="000B5AA4"/>
    <w:rsid w:val="000B7FED"/>
    <w:rsid w:val="000C038A"/>
    <w:rsid w:val="000C5CB3"/>
    <w:rsid w:val="000C6598"/>
    <w:rsid w:val="000D213B"/>
    <w:rsid w:val="000D44B3"/>
    <w:rsid w:val="000E4371"/>
    <w:rsid w:val="000F7F6F"/>
    <w:rsid w:val="0010405F"/>
    <w:rsid w:val="001054BB"/>
    <w:rsid w:val="00117D1A"/>
    <w:rsid w:val="00145D43"/>
    <w:rsid w:val="0015433D"/>
    <w:rsid w:val="00192C46"/>
    <w:rsid w:val="001A08B3"/>
    <w:rsid w:val="001A2CA0"/>
    <w:rsid w:val="001A7B60"/>
    <w:rsid w:val="001B52F0"/>
    <w:rsid w:val="001B7A65"/>
    <w:rsid w:val="001D5958"/>
    <w:rsid w:val="001E41F3"/>
    <w:rsid w:val="00205002"/>
    <w:rsid w:val="00241278"/>
    <w:rsid w:val="0025746B"/>
    <w:rsid w:val="0026004D"/>
    <w:rsid w:val="002640DD"/>
    <w:rsid w:val="00275D12"/>
    <w:rsid w:val="00281AB3"/>
    <w:rsid w:val="00284FEB"/>
    <w:rsid w:val="002860C4"/>
    <w:rsid w:val="002903EF"/>
    <w:rsid w:val="002B5741"/>
    <w:rsid w:val="002E472E"/>
    <w:rsid w:val="002F1DD0"/>
    <w:rsid w:val="002F470B"/>
    <w:rsid w:val="00305409"/>
    <w:rsid w:val="00331542"/>
    <w:rsid w:val="003358C5"/>
    <w:rsid w:val="00352388"/>
    <w:rsid w:val="003609EF"/>
    <w:rsid w:val="0036231A"/>
    <w:rsid w:val="00364A11"/>
    <w:rsid w:val="003732EA"/>
    <w:rsid w:val="00374DD4"/>
    <w:rsid w:val="00375169"/>
    <w:rsid w:val="003E1A36"/>
    <w:rsid w:val="003E5011"/>
    <w:rsid w:val="00410371"/>
    <w:rsid w:val="0041141E"/>
    <w:rsid w:val="004242F1"/>
    <w:rsid w:val="00426C3E"/>
    <w:rsid w:val="00487132"/>
    <w:rsid w:val="00487946"/>
    <w:rsid w:val="00496248"/>
    <w:rsid w:val="004A5BCE"/>
    <w:rsid w:val="004B75B7"/>
    <w:rsid w:val="004C02D5"/>
    <w:rsid w:val="004C2900"/>
    <w:rsid w:val="00512BC3"/>
    <w:rsid w:val="0051404D"/>
    <w:rsid w:val="0051580D"/>
    <w:rsid w:val="00517DE7"/>
    <w:rsid w:val="005276C1"/>
    <w:rsid w:val="0052778C"/>
    <w:rsid w:val="0054255B"/>
    <w:rsid w:val="00547111"/>
    <w:rsid w:val="00556334"/>
    <w:rsid w:val="0056107E"/>
    <w:rsid w:val="00572BE8"/>
    <w:rsid w:val="005836B8"/>
    <w:rsid w:val="00585FCF"/>
    <w:rsid w:val="00587672"/>
    <w:rsid w:val="00592D74"/>
    <w:rsid w:val="005B16D6"/>
    <w:rsid w:val="005B5554"/>
    <w:rsid w:val="005E2C44"/>
    <w:rsid w:val="00601157"/>
    <w:rsid w:val="00621188"/>
    <w:rsid w:val="00622388"/>
    <w:rsid w:val="006257ED"/>
    <w:rsid w:val="006363AB"/>
    <w:rsid w:val="00645E4E"/>
    <w:rsid w:val="00663EE8"/>
    <w:rsid w:val="00665C47"/>
    <w:rsid w:val="00674462"/>
    <w:rsid w:val="00695808"/>
    <w:rsid w:val="006A5930"/>
    <w:rsid w:val="006B46FB"/>
    <w:rsid w:val="006B5705"/>
    <w:rsid w:val="006C37CB"/>
    <w:rsid w:val="006E21FB"/>
    <w:rsid w:val="006E4196"/>
    <w:rsid w:val="007176FF"/>
    <w:rsid w:val="00723E4A"/>
    <w:rsid w:val="00734737"/>
    <w:rsid w:val="007653D3"/>
    <w:rsid w:val="00767701"/>
    <w:rsid w:val="00792342"/>
    <w:rsid w:val="007977A8"/>
    <w:rsid w:val="007B512A"/>
    <w:rsid w:val="007C2097"/>
    <w:rsid w:val="007D6A07"/>
    <w:rsid w:val="007D7920"/>
    <w:rsid w:val="007F3FE1"/>
    <w:rsid w:val="007F7259"/>
    <w:rsid w:val="008007FE"/>
    <w:rsid w:val="008040A8"/>
    <w:rsid w:val="008134BC"/>
    <w:rsid w:val="00817B46"/>
    <w:rsid w:val="00821CF9"/>
    <w:rsid w:val="008279FA"/>
    <w:rsid w:val="0083081A"/>
    <w:rsid w:val="00831BBF"/>
    <w:rsid w:val="00840E11"/>
    <w:rsid w:val="008533FD"/>
    <w:rsid w:val="008626E7"/>
    <w:rsid w:val="00862C2E"/>
    <w:rsid w:val="00870EE7"/>
    <w:rsid w:val="008863B9"/>
    <w:rsid w:val="0088650D"/>
    <w:rsid w:val="00891DDB"/>
    <w:rsid w:val="008A45A6"/>
    <w:rsid w:val="008F1CBF"/>
    <w:rsid w:val="008F3789"/>
    <w:rsid w:val="008F686C"/>
    <w:rsid w:val="0090143D"/>
    <w:rsid w:val="009148DE"/>
    <w:rsid w:val="00921020"/>
    <w:rsid w:val="00927681"/>
    <w:rsid w:val="00941E30"/>
    <w:rsid w:val="00944F67"/>
    <w:rsid w:val="009452CF"/>
    <w:rsid w:val="00955CEA"/>
    <w:rsid w:val="00976AA9"/>
    <w:rsid w:val="009777D9"/>
    <w:rsid w:val="00991B88"/>
    <w:rsid w:val="009932CD"/>
    <w:rsid w:val="009A5753"/>
    <w:rsid w:val="009A579D"/>
    <w:rsid w:val="009A5EF0"/>
    <w:rsid w:val="009C06EF"/>
    <w:rsid w:val="009C213D"/>
    <w:rsid w:val="009C5F04"/>
    <w:rsid w:val="009C6F4E"/>
    <w:rsid w:val="009E3297"/>
    <w:rsid w:val="009E54F4"/>
    <w:rsid w:val="009F6FE9"/>
    <w:rsid w:val="009F734F"/>
    <w:rsid w:val="00A246B6"/>
    <w:rsid w:val="00A26061"/>
    <w:rsid w:val="00A45E60"/>
    <w:rsid w:val="00A47E70"/>
    <w:rsid w:val="00A50420"/>
    <w:rsid w:val="00A50CF0"/>
    <w:rsid w:val="00A7671C"/>
    <w:rsid w:val="00A820E0"/>
    <w:rsid w:val="00A9053A"/>
    <w:rsid w:val="00AA2CBC"/>
    <w:rsid w:val="00AB4157"/>
    <w:rsid w:val="00AC5820"/>
    <w:rsid w:val="00AD1CD8"/>
    <w:rsid w:val="00AE3369"/>
    <w:rsid w:val="00AF069A"/>
    <w:rsid w:val="00AF3E3E"/>
    <w:rsid w:val="00B258BB"/>
    <w:rsid w:val="00B31274"/>
    <w:rsid w:val="00B3767C"/>
    <w:rsid w:val="00B37D16"/>
    <w:rsid w:val="00B40D86"/>
    <w:rsid w:val="00B67B97"/>
    <w:rsid w:val="00B7122C"/>
    <w:rsid w:val="00B72898"/>
    <w:rsid w:val="00B968C8"/>
    <w:rsid w:val="00BA3EC5"/>
    <w:rsid w:val="00BA51D9"/>
    <w:rsid w:val="00BA61BF"/>
    <w:rsid w:val="00BB5DFC"/>
    <w:rsid w:val="00BC0D7C"/>
    <w:rsid w:val="00BD279D"/>
    <w:rsid w:val="00BD6BB8"/>
    <w:rsid w:val="00BE12C0"/>
    <w:rsid w:val="00BF54FC"/>
    <w:rsid w:val="00C03D7E"/>
    <w:rsid w:val="00C21237"/>
    <w:rsid w:val="00C2514C"/>
    <w:rsid w:val="00C25C37"/>
    <w:rsid w:val="00C269E8"/>
    <w:rsid w:val="00C47CFD"/>
    <w:rsid w:val="00C66BA2"/>
    <w:rsid w:val="00C75793"/>
    <w:rsid w:val="00C8114D"/>
    <w:rsid w:val="00C95985"/>
    <w:rsid w:val="00CA04AE"/>
    <w:rsid w:val="00CB44DE"/>
    <w:rsid w:val="00CC5026"/>
    <w:rsid w:val="00CC68D0"/>
    <w:rsid w:val="00CD2223"/>
    <w:rsid w:val="00CD38F6"/>
    <w:rsid w:val="00D03F9A"/>
    <w:rsid w:val="00D06D51"/>
    <w:rsid w:val="00D24991"/>
    <w:rsid w:val="00D31382"/>
    <w:rsid w:val="00D359DC"/>
    <w:rsid w:val="00D50255"/>
    <w:rsid w:val="00D55CC1"/>
    <w:rsid w:val="00D66520"/>
    <w:rsid w:val="00D93AC2"/>
    <w:rsid w:val="00DE34CF"/>
    <w:rsid w:val="00DF0CF1"/>
    <w:rsid w:val="00E07BD5"/>
    <w:rsid w:val="00E13F3D"/>
    <w:rsid w:val="00E276C0"/>
    <w:rsid w:val="00E34898"/>
    <w:rsid w:val="00E55066"/>
    <w:rsid w:val="00E84B62"/>
    <w:rsid w:val="00E878C3"/>
    <w:rsid w:val="00EB09B7"/>
    <w:rsid w:val="00EB3CB1"/>
    <w:rsid w:val="00EE2DD2"/>
    <w:rsid w:val="00EE7D7C"/>
    <w:rsid w:val="00EF2012"/>
    <w:rsid w:val="00F10C4A"/>
    <w:rsid w:val="00F24CDF"/>
    <w:rsid w:val="00F25D98"/>
    <w:rsid w:val="00F300FB"/>
    <w:rsid w:val="00F55102"/>
    <w:rsid w:val="00F56A44"/>
    <w:rsid w:val="00F72740"/>
    <w:rsid w:val="00F95F20"/>
    <w:rsid w:val="00FB6386"/>
    <w:rsid w:val="00FE307C"/>
    <w:rsid w:val="00FF5CFD"/>
    <w:rsid w:val="00FF67C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B40D86"/>
    <w:rPr>
      <w:rFonts w:ascii="Arial" w:hAnsi="Arial"/>
      <w:lang w:val="en-GB" w:eastAsia="en-US"/>
    </w:rPr>
  </w:style>
  <w:style w:type="character" w:customStyle="1" w:styleId="NOChar">
    <w:name w:val="NO Char"/>
    <w:link w:val="NO"/>
    <w:qFormat/>
    <w:rsid w:val="00B31274"/>
    <w:rPr>
      <w:rFonts w:ascii="Times New Roman" w:hAnsi="Times New Roman"/>
      <w:lang w:val="en-GB" w:eastAsia="en-US"/>
    </w:rPr>
  </w:style>
  <w:style w:type="character" w:customStyle="1" w:styleId="EditorsNoteChar">
    <w:name w:val="Editor's Note Char"/>
    <w:aliases w:val="EN Char"/>
    <w:link w:val="EditorsNote"/>
    <w:qFormat/>
    <w:rsid w:val="00B31274"/>
    <w:rPr>
      <w:rFonts w:ascii="Times New Roman" w:hAnsi="Times New Roman"/>
      <w:color w:val="FF0000"/>
      <w:lang w:val="en-GB" w:eastAsia="en-US"/>
    </w:rPr>
  </w:style>
  <w:style w:type="character" w:customStyle="1" w:styleId="B5Char">
    <w:name w:val="B5 Char"/>
    <w:link w:val="B5"/>
    <w:qFormat/>
    <w:rsid w:val="00B31274"/>
    <w:rPr>
      <w:rFonts w:ascii="Times New Roman" w:hAnsi="Times New Roman"/>
      <w:lang w:val="en-GB" w:eastAsia="en-US"/>
    </w:rPr>
  </w:style>
  <w:style w:type="character" w:customStyle="1" w:styleId="B3Char2">
    <w:name w:val="B3 Char2"/>
    <w:link w:val="B3"/>
    <w:qFormat/>
    <w:rsid w:val="00B31274"/>
    <w:rPr>
      <w:rFonts w:ascii="Times New Roman" w:hAnsi="Times New Roman"/>
      <w:lang w:val="en-GB" w:eastAsia="en-US"/>
    </w:rPr>
  </w:style>
  <w:style w:type="character" w:customStyle="1" w:styleId="B2Char">
    <w:name w:val="B2 Char"/>
    <w:link w:val="B2"/>
    <w:qFormat/>
    <w:locked/>
    <w:rsid w:val="00B31274"/>
    <w:rPr>
      <w:rFonts w:ascii="Times New Roman" w:hAnsi="Times New Roman"/>
      <w:lang w:val="en-GB" w:eastAsia="en-US"/>
    </w:rPr>
  </w:style>
  <w:style w:type="character" w:customStyle="1" w:styleId="B1Char">
    <w:name w:val="B1 Char"/>
    <w:link w:val="B1"/>
    <w:qFormat/>
    <w:rsid w:val="00B31274"/>
    <w:rPr>
      <w:rFonts w:ascii="Times New Roman" w:hAnsi="Times New Roman"/>
      <w:lang w:val="en-GB" w:eastAsia="en-US"/>
    </w:rPr>
  </w:style>
  <w:style w:type="character" w:customStyle="1" w:styleId="B4Char">
    <w:name w:val="B4 Char"/>
    <w:link w:val="B4"/>
    <w:qFormat/>
    <w:rsid w:val="00B31274"/>
    <w:rPr>
      <w:rFonts w:ascii="Times New Roman" w:hAnsi="Times New Roman"/>
      <w:lang w:val="en-GB" w:eastAsia="en-US"/>
    </w:rPr>
  </w:style>
  <w:style w:type="character" w:customStyle="1" w:styleId="EQChar">
    <w:name w:val="EQ Char"/>
    <w:link w:val="EQ"/>
    <w:qFormat/>
    <w:rsid w:val="00B31274"/>
    <w:rPr>
      <w:rFonts w:ascii="Times New Roman" w:hAnsi="Times New Roman"/>
      <w:noProof/>
      <w:lang w:val="en-GB" w:eastAsia="en-US"/>
    </w:rPr>
  </w:style>
  <w:style w:type="paragraph" w:customStyle="1" w:styleId="B7">
    <w:name w:val="B7"/>
    <w:basedOn w:val="B6"/>
    <w:link w:val="B7Char"/>
    <w:qFormat/>
    <w:rsid w:val="00B31274"/>
    <w:pPr>
      <w:ind w:left="2269"/>
    </w:pPr>
  </w:style>
  <w:style w:type="paragraph" w:customStyle="1" w:styleId="B6">
    <w:name w:val="B6"/>
    <w:basedOn w:val="B5"/>
    <w:link w:val="B6Char"/>
    <w:qFormat/>
    <w:rsid w:val="00B31274"/>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31274"/>
    <w:rPr>
      <w:rFonts w:ascii="Times New Roman" w:eastAsia="MS Mincho" w:hAnsi="Times New Roman"/>
      <w:lang w:val="en-GB" w:eastAsia="ja-JP"/>
    </w:rPr>
  </w:style>
  <w:style w:type="character" w:customStyle="1" w:styleId="B7Char">
    <w:name w:val="B7 Char"/>
    <w:link w:val="B7"/>
    <w:qFormat/>
    <w:rsid w:val="00B31274"/>
    <w:rPr>
      <w:rFonts w:ascii="Times New Roman" w:eastAsia="MS Mincho" w:hAnsi="Times New Roman"/>
      <w:lang w:val="en-GB" w:eastAsia="ja-JP"/>
    </w:rPr>
  </w:style>
  <w:style w:type="paragraph" w:styleId="af2">
    <w:name w:val="Normal (Web)"/>
    <w:basedOn w:val="a"/>
    <w:uiPriority w:val="99"/>
    <w:semiHidden/>
    <w:unhideWhenUsed/>
    <w:rsid w:val="005276C1"/>
    <w:pPr>
      <w:spacing w:before="100" w:beforeAutospacing="1" w:after="100" w:afterAutospacing="1"/>
    </w:pPr>
    <w:rPr>
      <w:rFonts w:ascii="宋体" w:eastAsia="宋体" w:hAnsi="宋体" w:cs="宋体"/>
      <w:sz w:val="24"/>
      <w:szCs w:val="24"/>
      <w:lang w:val="en-US" w:eastAsia="zh-CN"/>
    </w:rPr>
  </w:style>
  <w:style w:type="character" w:customStyle="1" w:styleId="CRCoverPageZchn">
    <w:name w:val="CR Cover Page Zchn"/>
    <w:locked/>
    <w:rsid w:val="00AE3369"/>
    <w:rPr>
      <w:rFonts w:ascii="Arial" w:hAnsi="Arial"/>
      <w:lang w:val="en-GB" w:eastAsia="en-US"/>
    </w:rPr>
  </w:style>
  <w:style w:type="character" w:customStyle="1" w:styleId="ad">
    <w:name w:val="批注文字 字符"/>
    <w:link w:val="ac"/>
    <w:uiPriority w:val="99"/>
    <w:qFormat/>
    <w:rsid w:val="00A50420"/>
    <w:rPr>
      <w:rFonts w:ascii="Times New Roman" w:hAnsi="Times New Roman"/>
      <w:lang w:val="en-GB" w:eastAsia="en-US"/>
    </w:rPr>
  </w:style>
  <w:style w:type="character" w:customStyle="1" w:styleId="TALCar">
    <w:name w:val="TAL Car"/>
    <w:link w:val="TAL"/>
    <w:unhideWhenUsed/>
    <w:qFormat/>
    <w:rsid w:val="00A50420"/>
    <w:rPr>
      <w:rFonts w:ascii="Arial" w:hAnsi="Arial"/>
      <w:sz w:val="18"/>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4"/>
    <w:uiPriority w:val="34"/>
    <w:qFormat/>
    <w:rsid w:val="00A50420"/>
    <w:pPr>
      <w:spacing w:after="0"/>
      <w:ind w:left="720"/>
      <w:contextualSpacing/>
    </w:pPr>
    <w:rPr>
      <w:rFonts w:eastAsia="宋体"/>
      <w:sz w:val="24"/>
      <w:szCs w:val="24"/>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A50420"/>
    <w:rPr>
      <w:rFonts w:ascii="Times New Roman" w:eastAsia="宋体" w:hAnsi="Times New Roman"/>
      <w:sz w:val="24"/>
      <w:szCs w:val="24"/>
      <w:lang w:val="en-GB" w:eastAsia="en-US"/>
    </w:rPr>
  </w:style>
  <w:style w:type="character" w:customStyle="1" w:styleId="Doc-text2Char">
    <w:name w:val="Doc-text2 Char"/>
    <w:link w:val="Doc-text2"/>
    <w:qFormat/>
    <w:rsid w:val="00A50420"/>
    <w:rPr>
      <w:rFonts w:ascii="Arial" w:hAnsi="Arial"/>
      <w:szCs w:val="24"/>
      <w:lang w:eastAsia="en-GB"/>
    </w:rPr>
  </w:style>
  <w:style w:type="paragraph" w:customStyle="1" w:styleId="Doc-text2">
    <w:name w:val="Doc-text2"/>
    <w:basedOn w:val="a"/>
    <w:link w:val="Doc-text2Char"/>
    <w:qFormat/>
    <w:rsid w:val="00A50420"/>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A50420"/>
    <w:pPr>
      <w:numPr>
        <w:numId w:val="2"/>
      </w:numPr>
      <w:spacing w:before="60" w:after="0"/>
    </w:pPr>
    <w:rPr>
      <w:rFonts w:ascii="Arial" w:eastAsia="MS Mincho" w:hAnsi="Arial"/>
      <w:b/>
      <w:szCs w:val="24"/>
      <w:lang w:eastAsia="en-GB"/>
    </w:rPr>
  </w:style>
  <w:style w:type="paragraph" w:customStyle="1" w:styleId="Doc-title">
    <w:name w:val="Doc-title"/>
    <w:basedOn w:val="a"/>
    <w:next w:val="Doc-text2"/>
    <w:link w:val="Doc-titleChar"/>
    <w:qFormat/>
    <w:rsid w:val="00A5042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A50420"/>
    <w:rPr>
      <w:rFonts w:ascii="Arial" w:eastAsia="MS Mincho" w:hAnsi="Arial"/>
      <w:noProof/>
      <w:szCs w:val="24"/>
      <w:lang w:val="en-GB" w:eastAsia="en-GB"/>
    </w:rPr>
  </w:style>
  <w:style w:type="paragraph" w:customStyle="1" w:styleId="EmailDiscussion2">
    <w:name w:val="EmailDiscussion2"/>
    <w:basedOn w:val="Doc-text2"/>
    <w:qFormat/>
    <w:rsid w:val="00024A7F"/>
    <w:rPr>
      <w:rFonts w:eastAsia="MS Mincho"/>
      <w:lang w:val="en-GB"/>
    </w:rPr>
  </w:style>
  <w:style w:type="paragraph" w:customStyle="1" w:styleId="BoldComments">
    <w:name w:val="Bold Comments"/>
    <w:basedOn w:val="a"/>
    <w:link w:val="BoldCommentsChar"/>
    <w:qFormat/>
    <w:rsid w:val="00C8114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C8114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85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https://www.3gpp.org/ftp/TSG_RAN/WG2_RL2/TSGR2_116-e/Docs/R2-2111309.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s://www.3gpp.org/ftp/TSG_RAN/WG2_RL2/TSGR2_115-e/Docs/R2-2108867.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2_RL2/TSGR2_113bis-e/Docs/R2-2104322.zip" TargetMode="External"/><Relationship Id="rId20" Type="http://schemas.openxmlformats.org/officeDocument/2006/relationships/hyperlink" Target="https://www.3gpp.org/ftp/TSG_RAN/WG2_RL2/TSGR2_116-e/Docs/R2-21113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hyperlink" Target="https://www.3gpp.org/ftp/TSG_RAN/WG2_RL2/TSGR2_116-e/Docs/R2-211310%20.zip"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41E77-71FC-4FDA-A592-153C0E43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1197</TotalTime>
  <Pages>21</Pages>
  <Words>8150</Words>
  <Characters>46458</Characters>
  <Application>Microsoft Office Word</Application>
  <DocSecurity>0</DocSecurity>
  <Lines>387</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54500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R2-117</cp:lastModifiedBy>
  <cp:revision>114</cp:revision>
  <cp:lastPrinted>1899-12-31T23:00:00Z</cp:lastPrinted>
  <dcterms:created xsi:type="dcterms:W3CDTF">2022-03-03T05:20:00Z</dcterms:created>
  <dcterms:modified xsi:type="dcterms:W3CDTF">2022-03-04T08:42:00Z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