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01ACA" w:rsidRPr="00801ACA">
        <w:rPr>
          <w:rFonts w:ascii="Arial" w:hAnsi="Arial" w:cs="Arial"/>
          <w:b/>
          <w:bCs/>
          <w:sz w:val="22"/>
          <w:szCs w:val="22"/>
        </w:rPr>
        <w:t>NR_Slice-Core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E31D8" w:rsidRPr="00EE31D8">
        <w:rPr>
          <w:rFonts w:ascii="Arial" w:hAnsi="Arial" w:cs="Arial"/>
          <w:b/>
          <w:bCs/>
          <w:sz w:val="22"/>
          <w:szCs w:val="22"/>
        </w:rPr>
        <w:t>SA2, CT1, RAN3, SA, RAN</w:t>
      </w:r>
      <w:r w:rsidR="00782D28">
        <w:rPr>
          <w:rFonts w:ascii="Arial" w:hAnsi="Arial" w:cs="Arial"/>
          <w:b/>
          <w:bCs/>
          <w:sz w:val="22"/>
          <w:szCs w:val="22"/>
        </w:rPr>
        <w:t>, CT</w:t>
      </w:r>
    </w:p>
    <w:p w14:paraId="05F473F3" w14:textId="77777777"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5716CF" w:rsidRDefault="00743F57" w:rsidP="00743F57">
      <w:pPr>
        <w:spacing w:afterLines="50" w:after="120" w:line="420" w:lineRule="exact"/>
        <w:rPr>
          <w:rFonts w:ascii="Arial" w:hAnsi="Arial" w:cs="Arial"/>
          <w:color w:val="000000"/>
          <w:lang w:eastAsia="zh-CN"/>
        </w:rPr>
      </w:pPr>
      <w:bookmarkStart w:id="8" w:name="OLE_LINK16"/>
      <w:bookmarkStart w:id="9" w:name="OLE_LINK17"/>
      <w:r w:rsidRPr="005716CF">
        <w:rPr>
          <w:rFonts w:ascii="Arial" w:hAnsi="Arial" w:cs="Arial"/>
          <w:lang w:eastAsia="zh-CN"/>
        </w:rPr>
        <w:t>RAN2 would like to thank SA2 for their reply LS on</w:t>
      </w:r>
      <w:r w:rsidRPr="005716CF">
        <w:rPr>
          <w:rFonts w:ascii="Arial" w:eastAsia="Malgun Gothic" w:hAnsi="Arial" w:cs="Arial"/>
          <w:color w:val="000000"/>
          <w:lang w:eastAsia="ko-KR"/>
        </w:rPr>
        <w:t xml:space="preserve"> Slice list and priority information for cell reselection</w:t>
      </w:r>
      <w:r w:rsidRPr="005716CF">
        <w:rPr>
          <w:rFonts w:ascii="Arial" w:hAnsi="Arial" w:cs="Arial"/>
          <w:color w:val="000000"/>
          <w:lang w:eastAsia="zh-CN"/>
        </w:rPr>
        <w:t xml:space="preserve">. </w:t>
      </w:r>
    </w:p>
    <w:p w14:paraId="6E06B584" w14:textId="12934C19" w:rsidR="00743F57" w:rsidRPr="005716CF" w:rsidRDefault="00743F57" w:rsidP="00743F57">
      <w:pPr>
        <w:spacing w:afterLines="50" w:after="120" w:line="420" w:lineRule="exact"/>
        <w:rPr>
          <w:rFonts w:ascii="Arial" w:hAnsi="Arial" w:cs="Arial"/>
          <w:lang w:eastAsia="zh-CN"/>
        </w:rPr>
      </w:pPr>
      <w:r w:rsidRPr="005716CF">
        <w:rPr>
          <w:rFonts w:ascii="Arial" w:hAnsi="Arial" w:cs="Arial"/>
          <w:lang w:eastAsia="zh-CN"/>
        </w:rPr>
        <w:t xml:space="preserve">RAN2 has re-discussed the mapping of slice to the slice groups based on the latest SA2 </w:t>
      </w:r>
      <w:r w:rsidR="003F6726" w:rsidRPr="005716CF">
        <w:rPr>
          <w:rFonts w:ascii="Arial" w:hAnsi="Arial" w:cs="Arial"/>
          <w:lang w:eastAsia="zh-CN"/>
        </w:rPr>
        <w:t>LS</w:t>
      </w:r>
      <w:r w:rsidRPr="005716CF">
        <w:rPr>
          <w:rFonts w:ascii="Arial" w:hAnsi="Arial" w:cs="Arial"/>
          <w:lang w:eastAsia="zh-CN"/>
        </w:rPr>
        <w:t>.</w:t>
      </w:r>
    </w:p>
    <w:bookmarkEnd w:id="8"/>
    <w:bookmarkEnd w:id="9"/>
    <w:p w14:paraId="126E821E" w14:textId="33F99136" w:rsidR="00743F57" w:rsidRPr="005716CF" w:rsidRDefault="00D17353" w:rsidP="00743F57">
      <w:pPr>
        <w:spacing w:afterLines="50" w:after="120" w:line="420" w:lineRule="exact"/>
        <w:rPr>
          <w:rFonts w:ascii="Arial" w:hAnsi="Arial" w:cs="Arial"/>
          <w:lang w:eastAsia="zh-CN"/>
        </w:rPr>
      </w:pPr>
      <w:r w:rsidRPr="005716CF">
        <w:rPr>
          <w:rFonts w:ascii="Arial" w:hAnsi="Arial" w:cs="Arial"/>
          <w:lang w:eastAsia="zh-CN"/>
        </w:rPr>
        <w:t xml:space="preserve">RAN2 understands whether per TA or per PLMN granularity has no major RAN2 impacts. However, </w:t>
      </w:r>
      <w:r w:rsidR="00743F57" w:rsidRPr="005716CF">
        <w:rPr>
          <w:rFonts w:ascii="Arial" w:hAnsi="Arial" w:cs="Arial"/>
          <w:lang w:eastAsia="zh-CN"/>
        </w:rPr>
        <w:t xml:space="preserve">RAN2 assumes (based on majority views in RAN2) that the mapping of slice to the slice groups for cell reselection </w:t>
      </w:r>
      <w:r w:rsidR="005D179A" w:rsidRPr="005716CF">
        <w:rPr>
          <w:rFonts w:ascii="Arial" w:hAnsi="Arial" w:cs="Arial"/>
          <w:lang w:eastAsia="zh-CN"/>
        </w:rPr>
        <w:t xml:space="preserve">is </w:t>
      </w:r>
      <w:r w:rsidR="00743F57" w:rsidRPr="005716CF">
        <w:rPr>
          <w:rFonts w:ascii="Arial" w:hAnsi="Arial" w:cs="Arial"/>
          <w:lang w:eastAsia="zh-CN"/>
        </w:rPr>
        <w:t>per TA</w:t>
      </w:r>
      <w:del w:id="10" w:author="CHTTL" w:date="2022-03-09T17:11:00Z">
        <w:r w:rsidR="00743F57" w:rsidRPr="005716CF" w:rsidDel="006F1BD5">
          <w:rPr>
            <w:rFonts w:ascii="Arial" w:hAnsi="Arial" w:cs="Arial"/>
            <w:lang w:eastAsia="zh-CN"/>
          </w:rPr>
          <w:delText>.</w:delText>
        </w:r>
      </w:del>
      <w:r w:rsidR="00392D7E" w:rsidRPr="005716CF">
        <w:rPr>
          <w:rFonts w:ascii="Arial" w:hAnsi="Arial" w:cs="Arial"/>
          <w:lang w:eastAsia="zh-CN"/>
        </w:rPr>
        <w:t xml:space="preserve"> </w:t>
      </w:r>
      <w:commentRangeStart w:id="11"/>
      <w:ins w:id="12" w:author="CHTTL" w:date="2022-03-09T17:11:00Z">
        <w:r w:rsidR="006F1BD5">
          <w:rPr>
            <w:rFonts w:ascii="Arial" w:hAnsi="Arial" w:cs="Arial"/>
            <w:lang w:eastAsia="zh-CN"/>
          </w:rPr>
          <w:t xml:space="preserve">the </w:t>
        </w:r>
      </w:ins>
      <w:ins w:id="13" w:author="CHTTL" w:date="2022-03-09T17:12:00Z">
        <w:r w:rsidR="006F1BD5">
          <w:rPr>
            <w:rFonts w:ascii="Arial" w:hAnsi="Arial" w:cs="Arial"/>
            <w:lang w:eastAsia="zh-CN"/>
          </w:rPr>
          <w:t>final decision is up to SA2.</w:t>
        </w:r>
      </w:ins>
      <w:commentRangeEnd w:id="11"/>
      <w:ins w:id="14" w:author="CHTTL" w:date="2022-03-09T17:13:00Z">
        <w:r w:rsidR="006F1BD5">
          <w:rPr>
            <w:rStyle w:val="ab"/>
            <w:rFonts w:ascii="Arial" w:hAnsi="Arial"/>
          </w:rPr>
          <w:commentReference w:id="11"/>
        </w:r>
      </w:ins>
    </w:p>
    <w:p w14:paraId="34826170" w14:textId="73F3014F" w:rsidR="007A1FE5" w:rsidRPr="005716CF" w:rsidRDefault="003F6726" w:rsidP="00743F57">
      <w:pPr>
        <w:spacing w:afterLines="50" w:after="120" w:line="420" w:lineRule="exact"/>
        <w:rPr>
          <w:rFonts w:ascii="Arial" w:hAnsi="Arial" w:cs="Arial"/>
          <w:lang w:eastAsia="zh-CN"/>
        </w:rPr>
      </w:pPr>
      <w:r w:rsidRPr="005716CF">
        <w:rPr>
          <w:rFonts w:ascii="Arial" w:hAnsi="Arial" w:cs="Arial"/>
          <w:lang w:eastAsia="zh-CN"/>
        </w:rPr>
        <w:t xml:space="preserve">RAN2 </w:t>
      </w:r>
      <w:r w:rsidR="00F3499F" w:rsidRPr="005716CF">
        <w:rPr>
          <w:rFonts w:ascii="Arial" w:hAnsi="Arial" w:cs="Arial"/>
          <w:lang w:eastAsia="zh-CN"/>
        </w:rPr>
        <w:t xml:space="preserve">also </w:t>
      </w:r>
      <w:r w:rsidRPr="005716CF">
        <w:rPr>
          <w:rFonts w:ascii="Arial" w:hAnsi="Arial" w:cs="Arial"/>
          <w:lang w:eastAsia="zh-CN"/>
        </w:rPr>
        <w:t>assumes that the NAS layer in the UE is able to provide slice group priorities to AS layer in the UE.</w:t>
      </w:r>
    </w:p>
    <w:p w14:paraId="622F9B6D" w14:textId="4060FDC3" w:rsidR="005B4932" w:rsidRPr="005716CF" w:rsidRDefault="00EA2026" w:rsidP="005B4932">
      <w:pPr>
        <w:spacing w:afterLines="50" w:after="120" w:line="420" w:lineRule="exact"/>
        <w:rPr>
          <w:rFonts w:ascii="Arial" w:hAnsi="Arial" w:cs="Arial"/>
          <w:lang w:eastAsia="zh-CN"/>
        </w:rPr>
      </w:pPr>
      <w:r w:rsidRPr="005716CF">
        <w:rPr>
          <w:rFonts w:ascii="Arial" w:hAnsi="Arial" w:cs="Arial"/>
          <w:lang w:eastAsia="zh-CN"/>
        </w:rPr>
        <w:t>RAN2 considers the WI is completed from RAN2 specification perspective based on the above assumptions</w:t>
      </w:r>
      <w:r w:rsidR="00F3499F" w:rsidRPr="005716CF">
        <w:rPr>
          <w:rFonts w:ascii="Arial" w:hAnsi="Arial" w:cs="Arial"/>
          <w:lang w:eastAsia="zh-CN"/>
        </w:rPr>
        <w:t>.</w:t>
      </w:r>
      <w:r w:rsidRPr="005716CF">
        <w:rPr>
          <w:rFonts w:ascii="Arial" w:hAnsi="Arial" w:cs="Arial"/>
          <w:lang w:eastAsia="zh-CN"/>
        </w:rPr>
        <w:t xml:space="preserve"> </w:t>
      </w:r>
      <w:r w:rsidR="00F3499F" w:rsidRPr="005716CF">
        <w:rPr>
          <w:rFonts w:ascii="Arial" w:hAnsi="Arial" w:cs="Arial"/>
          <w:lang w:eastAsia="zh-CN"/>
        </w:rPr>
        <w:t xml:space="preserve">RAN2 </w:t>
      </w:r>
      <w:r w:rsidR="00D15140" w:rsidRPr="005716CF">
        <w:rPr>
          <w:rFonts w:ascii="Arial" w:hAnsi="Arial" w:cs="Arial"/>
          <w:lang w:eastAsia="zh-CN"/>
        </w:rPr>
        <w:t>expect</w:t>
      </w:r>
      <w:r w:rsidR="00F3499F" w:rsidRPr="005716CF">
        <w:rPr>
          <w:rFonts w:ascii="Arial" w:hAnsi="Arial" w:cs="Arial"/>
          <w:lang w:eastAsia="zh-CN"/>
        </w:rPr>
        <w:t>s other WGs to finalize their relevant specifications and indicate if RAN2 assumptions are not vali</w:t>
      </w:r>
      <w:r w:rsidR="00AE4A8E" w:rsidRPr="005716CF">
        <w:rPr>
          <w:rFonts w:ascii="Arial" w:hAnsi="Arial" w:cs="Arial"/>
          <w:lang w:eastAsia="zh-CN"/>
        </w:rPr>
        <w:t>d before RAN</w:t>
      </w:r>
      <w:r w:rsidR="003876B0" w:rsidRPr="005716CF">
        <w:rPr>
          <w:rFonts w:ascii="Arial" w:hAnsi="Arial" w:cs="Arial"/>
          <w:lang w:eastAsia="zh-CN"/>
        </w:rPr>
        <w:t>2</w:t>
      </w:r>
      <w:r w:rsidR="00AE4A8E" w:rsidRPr="005716CF">
        <w:rPr>
          <w:rFonts w:ascii="Arial" w:hAnsi="Arial" w:cs="Arial"/>
          <w:lang w:eastAsia="zh-CN"/>
        </w:rPr>
        <w:t>#</w:t>
      </w:r>
      <w:r w:rsidR="003876B0" w:rsidRPr="005716CF">
        <w:rPr>
          <w:rFonts w:ascii="Arial" w:hAnsi="Arial" w:cs="Arial"/>
          <w:lang w:eastAsia="zh-CN"/>
        </w:rPr>
        <w:t>118</w:t>
      </w:r>
      <w:r w:rsidR="00F3499F" w:rsidRPr="005716CF">
        <w:rPr>
          <w:rFonts w:ascii="Arial" w:hAnsi="Arial" w:cs="Arial"/>
          <w:lang w:eastAsia="zh-CN"/>
        </w:rPr>
        <w:t>.</w:t>
      </w:r>
    </w:p>
    <w:p w14:paraId="339B08E1" w14:textId="77777777" w:rsidR="00EA2026" w:rsidRPr="005716CF" w:rsidRDefault="00EA2026" w:rsidP="00743F57">
      <w:pPr>
        <w:spacing w:afterLines="50" w:after="120" w:line="420" w:lineRule="exact"/>
        <w:rPr>
          <w:rFonts w:ascii="Arial" w:hAnsi="Arial" w:cs="Arial"/>
          <w:lang w:eastAsia="zh-CN"/>
        </w:rPr>
      </w:pPr>
    </w:p>
    <w:p w14:paraId="08E0C36F" w14:textId="1B8C683B" w:rsidR="00743F57" w:rsidRPr="005716CF" w:rsidRDefault="00743F57" w:rsidP="00743F57">
      <w:pPr>
        <w:spacing w:afterLines="50" w:after="120" w:line="420" w:lineRule="exact"/>
        <w:rPr>
          <w:rFonts w:ascii="Arial" w:hAnsi="Arial" w:cs="Arial"/>
          <w:lang w:eastAsia="zh-CN"/>
        </w:rPr>
      </w:pPr>
      <w:r w:rsidRPr="005716CF">
        <w:rPr>
          <w:rFonts w:ascii="Arial" w:hAnsi="Arial" w:cs="Arial"/>
          <w:lang w:eastAsia="zh-CN"/>
        </w:rPr>
        <w:t>RAN2 has achieved the following agreements.</w:t>
      </w:r>
    </w:p>
    <w:p w14:paraId="5EE11093" w14:textId="56EC5C02" w:rsidR="00C11E77" w:rsidRPr="005716CF" w:rsidRDefault="00743F57" w:rsidP="00743F57">
      <w:pPr>
        <w:pStyle w:val="af5"/>
        <w:numPr>
          <w:ilvl w:val="0"/>
          <w:numId w:val="5"/>
        </w:numPr>
        <w:spacing w:afterLines="50" w:after="120" w:line="420" w:lineRule="exact"/>
        <w:rPr>
          <w:rFonts w:cs="Arial"/>
          <w:lang w:eastAsia="zh-CN"/>
        </w:rPr>
      </w:pPr>
      <w:r w:rsidRPr="005716CF">
        <w:rPr>
          <w:rFonts w:cs="Arial"/>
          <w:lang w:eastAsia="zh-CN"/>
        </w:rPr>
        <w:t>A slice is not associated with multiple slice groups for the same purpose</w:t>
      </w:r>
      <w:r w:rsidR="00A0242C" w:rsidRPr="005716CF">
        <w:rPr>
          <w:rFonts w:eastAsia="新細明體"/>
          <w:lang w:eastAsia="zh-TW"/>
        </w:rPr>
        <w:t xml:space="preserve"> within </w:t>
      </w:r>
      <w:r w:rsidR="00625417" w:rsidRPr="005716CF">
        <w:rPr>
          <w:rFonts w:eastAsia="新細明體"/>
          <w:lang w:eastAsia="zh-TW"/>
        </w:rPr>
        <w:t xml:space="preserve">a slice to </w:t>
      </w:r>
      <w:r w:rsidR="00A0242C" w:rsidRPr="005716CF">
        <w:rPr>
          <w:rFonts w:eastAsia="新細明體"/>
          <w:lang w:eastAsia="zh-TW"/>
        </w:rPr>
        <w:t xml:space="preserve">slice group </w:t>
      </w:r>
      <w:r w:rsidR="00625417" w:rsidRPr="005716CF">
        <w:rPr>
          <w:rFonts w:eastAsia="新細明體"/>
          <w:lang w:eastAsia="zh-TW"/>
        </w:rPr>
        <w:t xml:space="preserve">mapping </w:t>
      </w:r>
      <w:r w:rsidR="005B1176" w:rsidRPr="005716CF">
        <w:rPr>
          <w:rFonts w:eastAsia="新細明體"/>
          <w:lang w:eastAsia="zh-TW"/>
        </w:rPr>
        <w:t>“</w:t>
      </w:r>
      <w:r w:rsidR="00A0242C" w:rsidRPr="005716CF">
        <w:rPr>
          <w:rFonts w:eastAsia="新細明體"/>
          <w:lang w:eastAsia="zh-TW"/>
        </w:rPr>
        <w:t>granularity</w:t>
      </w:r>
      <w:r w:rsidR="005B1176" w:rsidRPr="005716CF">
        <w:rPr>
          <w:rFonts w:eastAsia="新細明體"/>
          <w:lang w:eastAsia="zh-TW"/>
        </w:rPr>
        <w:t>”</w:t>
      </w:r>
      <w:r w:rsidRPr="005716CF">
        <w:rPr>
          <w:rFonts w:cs="Arial"/>
          <w:lang w:eastAsia="zh-CN"/>
        </w:rPr>
        <w:t xml:space="preserve">. A slice can be associated </w:t>
      </w:r>
      <w:r w:rsidR="00A0242C" w:rsidRPr="005716CF">
        <w:rPr>
          <w:rFonts w:cs="Arial"/>
          <w:lang w:eastAsia="zh-CN"/>
        </w:rPr>
        <w:t xml:space="preserve">at most </w:t>
      </w:r>
      <w:r w:rsidRPr="005716CF">
        <w:rPr>
          <w:rFonts w:cs="Arial"/>
          <w:lang w:eastAsia="zh-CN"/>
        </w:rPr>
        <w:t xml:space="preserve">with one slice group for RACH and </w:t>
      </w:r>
      <w:r w:rsidR="005B1176" w:rsidRPr="005716CF">
        <w:rPr>
          <w:rFonts w:cs="Arial"/>
          <w:lang w:eastAsia="zh-CN"/>
        </w:rPr>
        <w:t xml:space="preserve">with </w:t>
      </w:r>
      <w:r w:rsidRPr="005716CF">
        <w:rPr>
          <w:rFonts w:cs="Arial"/>
          <w:lang w:eastAsia="zh-CN"/>
        </w:rPr>
        <w:t>one slice group for reselection</w:t>
      </w:r>
      <w:r w:rsidR="00A0242C" w:rsidRPr="005716CF">
        <w:rPr>
          <w:rFonts w:eastAsia="新細明體"/>
          <w:lang w:eastAsia="zh-TW"/>
        </w:rPr>
        <w:t xml:space="preserve">, within the </w:t>
      </w:r>
      <w:r w:rsidR="00625417" w:rsidRPr="005716CF">
        <w:rPr>
          <w:rFonts w:eastAsia="新細明體"/>
          <w:lang w:eastAsia="zh-TW"/>
        </w:rPr>
        <w:t xml:space="preserve">same </w:t>
      </w:r>
      <w:r w:rsidR="00A0242C" w:rsidRPr="005716CF">
        <w:rPr>
          <w:rFonts w:eastAsia="新細明體"/>
          <w:lang w:eastAsia="zh-TW"/>
        </w:rPr>
        <w:t>granularity</w:t>
      </w:r>
      <w:r w:rsidRPr="005716CF">
        <w:rPr>
          <w:rFonts w:cs="Arial"/>
          <w:lang w:eastAsia="zh-CN"/>
        </w:rPr>
        <w:t>.</w:t>
      </w:r>
    </w:p>
    <w:p w14:paraId="6CAE9532" w14:textId="4211CFA9" w:rsidR="00A46A73" w:rsidRPr="00D5776A" w:rsidRDefault="005D179A" w:rsidP="005716CF">
      <w:pPr>
        <w:pStyle w:val="af5"/>
        <w:numPr>
          <w:ilvl w:val="0"/>
          <w:numId w:val="5"/>
        </w:numPr>
        <w:spacing w:afterLines="50" w:after="120" w:line="420" w:lineRule="exact"/>
        <w:rPr>
          <w:rFonts w:cs="Arial"/>
          <w:lang w:eastAsia="zh-CN"/>
        </w:rPr>
      </w:pPr>
      <w:r w:rsidRPr="005716CF">
        <w:rPr>
          <w:rFonts w:cs="Arial"/>
          <w:lang w:eastAsia="zh-CN"/>
        </w:rPr>
        <w:t xml:space="preserve">Both </w:t>
      </w:r>
      <w:r w:rsidR="00FB5149" w:rsidRPr="005716CF">
        <w:rPr>
          <w:rFonts w:cs="Arial"/>
          <w:lang w:eastAsia="zh-CN"/>
        </w:rPr>
        <w:t xml:space="preserve">for RACH </w:t>
      </w:r>
      <w:r w:rsidRPr="005716CF">
        <w:rPr>
          <w:rFonts w:cs="Arial"/>
          <w:lang w:eastAsia="zh-CN"/>
        </w:rPr>
        <w:t>and f</w:t>
      </w:r>
      <w:r w:rsidR="00FB5149" w:rsidRPr="005716CF">
        <w:rPr>
          <w:rFonts w:cs="Arial"/>
          <w:lang w:eastAsia="zh-CN"/>
        </w:rPr>
        <w:t xml:space="preserve">or cell reselection, the UE NAS needs </w:t>
      </w:r>
      <w:r w:rsidR="002D7897" w:rsidRPr="005716CF">
        <w:rPr>
          <w:rFonts w:cs="Arial"/>
          <w:lang w:eastAsia="zh-CN"/>
        </w:rPr>
        <w:t xml:space="preserve">to provide the slice information to the UE AS. The UE AS is aware of the slice group ID (s) based on such slice information provided by the UE NAS. </w:t>
      </w:r>
    </w:p>
    <w:p w14:paraId="009EA18B" w14:textId="77777777" w:rsidR="00B97703" w:rsidRDefault="002F1940" w:rsidP="000F6242">
      <w:pPr>
        <w:pStyle w:val="1"/>
      </w:pPr>
      <w:r>
        <w:lastRenderedPageBreak/>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r w:rsidR="00D049F6">
        <w:rPr>
          <w:rFonts w:ascii="Arial" w:hAnsi="Arial" w:cs="Arial"/>
          <w:b/>
        </w:rPr>
        <w:t>, CT</w:t>
      </w:r>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048E8653" w:rsidR="00995B96" w:rsidRPr="005716CF" w:rsidRDefault="00995B96" w:rsidP="005716CF">
      <w:pPr>
        <w:spacing w:afterLines="50" w:after="120" w:line="420" w:lineRule="exact"/>
        <w:rPr>
          <w:rFonts w:ascii="Arial" w:hAnsi="Arial" w:cs="Arial"/>
          <w:lang w:eastAsia="zh-CN"/>
        </w:rPr>
      </w:pPr>
      <w:r w:rsidRPr="005716CF">
        <w:rPr>
          <w:rFonts w:ascii="Arial" w:hAnsi="Arial" w:cs="Arial"/>
          <w:lang w:eastAsia="zh-CN"/>
        </w:rPr>
        <w:t xml:space="preserve">RAN2 kindly asks </w:t>
      </w:r>
      <w:r w:rsidR="00E146AB" w:rsidRPr="00BA681D">
        <w:rPr>
          <w:rFonts w:ascii="Arial" w:hAnsi="Arial" w:cs="Arial"/>
          <w:lang w:eastAsia="zh-CN"/>
        </w:rPr>
        <w:t>SA2, CT1, RAN3, SA</w:t>
      </w:r>
      <w:r w:rsidR="00D049F6">
        <w:rPr>
          <w:rFonts w:ascii="Arial" w:hAnsi="Arial" w:cs="Arial"/>
          <w:lang w:eastAsia="zh-CN"/>
        </w:rPr>
        <w:t>,</w:t>
      </w:r>
      <w:r w:rsidR="00E146AB" w:rsidRPr="00BA681D">
        <w:rPr>
          <w:rFonts w:ascii="Arial" w:hAnsi="Arial" w:cs="Arial"/>
          <w:lang w:eastAsia="zh-CN"/>
        </w:rPr>
        <w:t xml:space="preserve"> RAN</w:t>
      </w:r>
      <w:r w:rsidRPr="005716CF">
        <w:rPr>
          <w:rFonts w:ascii="Arial" w:hAnsi="Arial" w:cs="Arial"/>
          <w:lang w:eastAsia="zh-CN"/>
        </w:rPr>
        <w:t xml:space="preserve"> </w:t>
      </w:r>
      <w:r w:rsidR="00D049F6" w:rsidRPr="005716CF">
        <w:rPr>
          <w:rFonts w:ascii="Arial" w:hAnsi="Arial" w:cs="Arial"/>
          <w:lang w:eastAsia="zh-CN"/>
        </w:rPr>
        <w:t xml:space="preserve">and CT </w:t>
      </w:r>
      <w:r w:rsidRPr="005716CF">
        <w:rPr>
          <w:rFonts w:ascii="Arial" w:hAnsi="Arial" w:cs="Arial"/>
          <w:lang w:eastAsia="zh-CN"/>
        </w:rPr>
        <w:t xml:space="preserve">to take the above information into consideration. </w:t>
      </w:r>
      <w:r w:rsidR="00456749" w:rsidRPr="005716CF">
        <w:rPr>
          <w:rFonts w:ascii="Arial" w:hAnsi="Arial" w:cs="Arial"/>
          <w:lang w:eastAsia="zh-CN"/>
        </w:rPr>
        <w:t xml:space="preserve">Also, </w:t>
      </w:r>
      <w:r w:rsidRPr="005716CF">
        <w:rPr>
          <w:rFonts w:ascii="Arial" w:hAnsi="Arial" w:cs="Arial"/>
          <w:lang w:eastAsia="zh-CN"/>
        </w:rPr>
        <w:t xml:space="preserve">RAN2 expects </w:t>
      </w:r>
      <w:r w:rsidR="000A5841" w:rsidRPr="000A4FE6">
        <w:rPr>
          <w:rFonts w:ascii="Arial" w:hAnsi="Arial" w:cs="Arial"/>
          <w:lang w:eastAsia="zh-CN"/>
        </w:rPr>
        <w:t>other working groups to finalize their relevant specifications and</w:t>
      </w:r>
      <w:r w:rsidR="000A5841" w:rsidRPr="005716CF">
        <w:rPr>
          <w:rFonts w:ascii="Arial" w:hAnsi="Arial" w:cs="Arial"/>
          <w:lang w:eastAsia="zh-CN"/>
        </w:rPr>
        <w:t xml:space="preserve"> </w:t>
      </w:r>
      <w:r w:rsidRPr="005716CF">
        <w:rPr>
          <w:rFonts w:ascii="Arial" w:hAnsi="Arial" w:cs="Arial"/>
          <w:lang w:eastAsia="zh-CN"/>
        </w:rPr>
        <w:t xml:space="preserve">indicate if </w:t>
      </w:r>
      <w:r w:rsidR="000A5841" w:rsidRPr="005716CF">
        <w:rPr>
          <w:rFonts w:ascii="Arial" w:hAnsi="Arial" w:cs="Arial"/>
          <w:lang w:eastAsia="zh-CN"/>
        </w:rPr>
        <w:t xml:space="preserve">the </w:t>
      </w:r>
      <w:r w:rsidRPr="005716CF">
        <w:rPr>
          <w:rFonts w:ascii="Arial" w:hAnsi="Arial" w:cs="Arial"/>
          <w:lang w:eastAsia="zh-CN"/>
        </w:rPr>
        <w:t>RAN2</w:t>
      </w:r>
      <w:r w:rsidR="000A5841" w:rsidRPr="000A4FE6">
        <w:rPr>
          <w:rFonts w:ascii="Arial" w:hAnsi="Arial" w:cs="Arial"/>
          <w:lang w:eastAsia="zh-CN"/>
        </w:rPr>
        <w:t xml:space="preserve"> </w:t>
      </w:r>
      <w:r w:rsidRPr="005716CF">
        <w:rPr>
          <w:rFonts w:ascii="Arial" w:hAnsi="Arial" w:cs="Arial"/>
          <w:lang w:eastAsia="zh-CN"/>
        </w:rPr>
        <w:t>assumption</w:t>
      </w:r>
      <w:r w:rsidR="000A5841" w:rsidRPr="005716CF">
        <w:rPr>
          <w:rFonts w:ascii="Arial" w:hAnsi="Arial" w:cs="Arial"/>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r w:rsidRPr="005716CF">
        <w:rPr>
          <w:rFonts w:ascii="Arial" w:hAnsi="Arial" w:cs="Arial"/>
          <w:lang w:eastAsia="zh-CN"/>
        </w:rPr>
        <w:t xml:space="preserve"> before RAN</w:t>
      </w:r>
      <w:r w:rsidR="003876B0" w:rsidRPr="005716CF">
        <w:rPr>
          <w:rFonts w:ascii="Arial" w:hAnsi="Arial" w:cs="Arial"/>
          <w:lang w:eastAsia="zh-CN"/>
        </w:rPr>
        <w:t>2</w:t>
      </w:r>
      <w:r w:rsidRPr="005716CF">
        <w:rPr>
          <w:rFonts w:ascii="Arial" w:hAnsi="Arial" w:cs="Arial"/>
          <w:lang w:eastAsia="zh-CN"/>
        </w:rPr>
        <w:t>#</w:t>
      </w:r>
      <w:r w:rsidR="003876B0" w:rsidRPr="005716CF">
        <w:rPr>
          <w:rFonts w:ascii="Arial" w:hAnsi="Arial" w:cs="Arial"/>
          <w:lang w:eastAsia="zh-CN"/>
        </w:rPr>
        <w:t>118</w:t>
      </w:r>
      <w:r w:rsidRPr="005716CF">
        <w:rPr>
          <w:rFonts w:ascii="Arial" w:hAnsi="Arial" w:cs="Arial"/>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017AFFF9"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w:t>
      </w:r>
      <w:del w:id="15" w:author="OPPO_117" w:date="2022-03-09T16:16:00Z">
        <w:r w:rsidRPr="00130D6F" w:rsidDel="00575925">
          <w:rPr>
            <w:rFonts w:cs="Arial"/>
            <w:bCs/>
          </w:rPr>
          <w:delText>1</w:delText>
        </w:r>
        <w:r w:rsidDel="00575925">
          <w:rPr>
            <w:rFonts w:cs="Arial"/>
            <w:bCs/>
          </w:rPr>
          <w:delText>6</w:delText>
        </w:r>
        <w:r w:rsidRPr="00130D6F" w:rsidDel="00575925">
          <w:rPr>
            <w:rFonts w:cs="Arial"/>
            <w:bCs/>
          </w:rPr>
          <w:delText xml:space="preserve"> </w:delText>
        </w:r>
      </w:del>
      <w:ins w:id="16" w:author="OPPO_117" w:date="2022-03-09T16:16:00Z">
        <w:r w:rsidR="00575925">
          <w:rPr>
            <w:rFonts w:cs="Arial"/>
            <w:bCs/>
          </w:rPr>
          <w:t>9</w:t>
        </w:r>
        <w:r w:rsidR="00575925" w:rsidRPr="00130D6F">
          <w:rPr>
            <w:rFonts w:cs="Arial"/>
            <w:bCs/>
          </w:rPr>
          <w:t xml:space="preserve"> </w:t>
        </w:r>
      </w:ins>
      <w:r w:rsidRPr="00130D6F">
        <w:rPr>
          <w:rFonts w:cs="Arial"/>
          <w:bCs/>
        </w:rPr>
        <w:t xml:space="preserve">– </w:t>
      </w:r>
      <w:del w:id="17" w:author="OPPO_117" w:date="2022-03-09T16:16:00Z">
        <w:r w:rsidDel="00575925">
          <w:rPr>
            <w:rFonts w:cs="Arial"/>
            <w:bCs/>
          </w:rPr>
          <w:delText>27</w:delText>
        </w:r>
      </w:del>
      <w:ins w:id="18" w:author="OPPO_117" w:date="2022-03-09T16:16:00Z">
        <w:r w:rsidR="00575925">
          <w:rPr>
            <w:rFonts w:cs="Arial"/>
            <w:bCs/>
          </w:rPr>
          <w:t>20</w:t>
        </w:r>
      </w:ins>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CHTTL" w:date="2022-03-09T17:13:00Z" w:initials="M">
    <w:p w14:paraId="485524A5" w14:textId="66559FEB" w:rsidR="006F1BD5" w:rsidRPr="006F1BD5" w:rsidRDefault="006F1BD5">
      <w:pPr>
        <w:pStyle w:val="a6"/>
        <w:rPr>
          <w:rFonts w:eastAsia="新細明體" w:hint="eastAsia"/>
          <w:lang w:eastAsia="zh-TW"/>
        </w:rPr>
      </w:pPr>
      <w:r>
        <w:rPr>
          <w:rStyle w:val="ab"/>
        </w:rPr>
        <w:annotationRef/>
      </w:r>
      <w:r>
        <w:rPr>
          <w:rFonts w:eastAsia="新細明體" w:hint="eastAsia"/>
          <w:lang w:eastAsia="zh-TW"/>
        </w:rPr>
        <w:t>W</w:t>
      </w:r>
      <w:r>
        <w:rPr>
          <w:rFonts w:eastAsia="新細明體"/>
          <w:lang w:eastAsia="zh-TW"/>
        </w:rPr>
        <w:t>e should express this clearly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552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5EA7" w16cex:dateUtc="2022-03-0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5524A5" w16cid:durableId="25D35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24432" w14:textId="77777777" w:rsidR="00227C7B" w:rsidRDefault="00227C7B">
      <w:pPr>
        <w:spacing w:after="0"/>
      </w:pPr>
      <w:r>
        <w:separator/>
      </w:r>
    </w:p>
  </w:endnote>
  <w:endnote w:type="continuationSeparator" w:id="0">
    <w:p w14:paraId="4E3E34FF" w14:textId="77777777" w:rsidR="00227C7B" w:rsidRDefault="00227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D6D34" w14:textId="77777777" w:rsidR="00227C7B" w:rsidRDefault="00227C7B">
      <w:pPr>
        <w:spacing w:after="0"/>
      </w:pPr>
      <w:r>
        <w:separator/>
      </w:r>
    </w:p>
  </w:footnote>
  <w:footnote w:type="continuationSeparator" w:id="0">
    <w:p w14:paraId="209A8332" w14:textId="77777777" w:rsidR="00227C7B" w:rsidRDefault="00227C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TTL">
    <w15:presenceInfo w15:providerId="None" w15:userId="CHTTL"/>
  </w15:person>
  <w15:person w15:author="OPPO_117">
    <w15:presenceInfo w15:providerId="None" w15:userId="OPPO_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B5526"/>
    <w:rsid w:val="000C5156"/>
    <w:rsid w:val="000D234E"/>
    <w:rsid w:val="000F6242"/>
    <w:rsid w:val="00111F2A"/>
    <w:rsid w:val="00115775"/>
    <w:rsid w:val="0018175B"/>
    <w:rsid w:val="00193C67"/>
    <w:rsid w:val="001B3693"/>
    <w:rsid w:val="001B3D9B"/>
    <w:rsid w:val="001B5CF0"/>
    <w:rsid w:val="001B67CD"/>
    <w:rsid w:val="001F65A0"/>
    <w:rsid w:val="0021088A"/>
    <w:rsid w:val="0022061D"/>
    <w:rsid w:val="00227C7B"/>
    <w:rsid w:val="002601C1"/>
    <w:rsid w:val="002A5D1C"/>
    <w:rsid w:val="002A7C5C"/>
    <w:rsid w:val="002B45C7"/>
    <w:rsid w:val="002D1841"/>
    <w:rsid w:val="002D7897"/>
    <w:rsid w:val="002F1940"/>
    <w:rsid w:val="00300BB9"/>
    <w:rsid w:val="00352C41"/>
    <w:rsid w:val="00373BF3"/>
    <w:rsid w:val="00383545"/>
    <w:rsid w:val="003876B0"/>
    <w:rsid w:val="003904AF"/>
    <w:rsid w:val="00392D7E"/>
    <w:rsid w:val="003B45C6"/>
    <w:rsid w:val="003B4C9A"/>
    <w:rsid w:val="003D14E3"/>
    <w:rsid w:val="003D335D"/>
    <w:rsid w:val="003F6726"/>
    <w:rsid w:val="00433500"/>
    <w:rsid w:val="00433F71"/>
    <w:rsid w:val="00440D43"/>
    <w:rsid w:val="004439B4"/>
    <w:rsid w:val="0044508A"/>
    <w:rsid w:val="00446F0C"/>
    <w:rsid w:val="00456749"/>
    <w:rsid w:val="00476ECB"/>
    <w:rsid w:val="00485C77"/>
    <w:rsid w:val="004871BD"/>
    <w:rsid w:val="00494396"/>
    <w:rsid w:val="004C7AD9"/>
    <w:rsid w:val="004E3939"/>
    <w:rsid w:val="004F00DF"/>
    <w:rsid w:val="004F061B"/>
    <w:rsid w:val="004F2F01"/>
    <w:rsid w:val="00504AAA"/>
    <w:rsid w:val="005055DE"/>
    <w:rsid w:val="005120AE"/>
    <w:rsid w:val="00537D41"/>
    <w:rsid w:val="00554611"/>
    <w:rsid w:val="005716CF"/>
    <w:rsid w:val="00575925"/>
    <w:rsid w:val="005939C3"/>
    <w:rsid w:val="005952D9"/>
    <w:rsid w:val="005A04D2"/>
    <w:rsid w:val="005B1176"/>
    <w:rsid w:val="005B12A2"/>
    <w:rsid w:val="005B4932"/>
    <w:rsid w:val="005C77B9"/>
    <w:rsid w:val="005D179A"/>
    <w:rsid w:val="005F2432"/>
    <w:rsid w:val="005F5635"/>
    <w:rsid w:val="005F636F"/>
    <w:rsid w:val="006010FB"/>
    <w:rsid w:val="00601748"/>
    <w:rsid w:val="00616D8C"/>
    <w:rsid w:val="00625417"/>
    <w:rsid w:val="00631761"/>
    <w:rsid w:val="00642C36"/>
    <w:rsid w:val="00643E93"/>
    <w:rsid w:val="006B00AB"/>
    <w:rsid w:val="006B39E8"/>
    <w:rsid w:val="006B6454"/>
    <w:rsid w:val="006C458C"/>
    <w:rsid w:val="006C55C1"/>
    <w:rsid w:val="006C5D22"/>
    <w:rsid w:val="006F1BD5"/>
    <w:rsid w:val="0071042A"/>
    <w:rsid w:val="00713157"/>
    <w:rsid w:val="00714C9C"/>
    <w:rsid w:val="00723757"/>
    <w:rsid w:val="00743F57"/>
    <w:rsid w:val="00754134"/>
    <w:rsid w:val="00756635"/>
    <w:rsid w:val="00782D28"/>
    <w:rsid w:val="00785DFB"/>
    <w:rsid w:val="00793C87"/>
    <w:rsid w:val="007A1FE5"/>
    <w:rsid w:val="007E2714"/>
    <w:rsid w:val="007E5EE5"/>
    <w:rsid w:val="007F4F92"/>
    <w:rsid w:val="00801ACA"/>
    <w:rsid w:val="0081487E"/>
    <w:rsid w:val="00851947"/>
    <w:rsid w:val="00862D6A"/>
    <w:rsid w:val="008731EA"/>
    <w:rsid w:val="00875FD7"/>
    <w:rsid w:val="008C78DA"/>
    <w:rsid w:val="008D772F"/>
    <w:rsid w:val="008E76AC"/>
    <w:rsid w:val="009534AA"/>
    <w:rsid w:val="009654D0"/>
    <w:rsid w:val="00976262"/>
    <w:rsid w:val="00983118"/>
    <w:rsid w:val="00995B96"/>
    <w:rsid w:val="0099764C"/>
    <w:rsid w:val="009A4EBE"/>
    <w:rsid w:val="009A6BB6"/>
    <w:rsid w:val="009B63B3"/>
    <w:rsid w:val="009D12DE"/>
    <w:rsid w:val="009D6FF4"/>
    <w:rsid w:val="009E329D"/>
    <w:rsid w:val="009E4EC2"/>
    <w:rsid w:val="00A0242C"/>
    <w:rsid w:val="00A04F31"/>
    <w:rsid w:val="00A1207C"/>
    <w:rsid w:val="00A23A1A"/>
    <w:rsid w:val="00A31DCF"/>
    <w:rsid w:val="00A447AF"/>
    <w:rsid w:val="00A45404"/>
    <w:rsid w:val="00A46A73"/>
    <w:rsid w:val="00A678C3"/>
    <w:rsid w:val="00A9207F"/>
    <w:rsid w:val="00AD09AB"/>
    <w:rsid w:val="00AD1C4B"/>
    <w:rsid w:val="00AD4654"/>
    <w:rsid w:val="00AD63C4"/>
    <w:rsid w:val="00AD6B39"/>
    <w:rsid w:val="00AD6D1B"/>
    <w:rsid w:val="00AE4A8E"/>
    <w:rsid w:val="00AF02D1"/>
    <w:rsid w:val="00AF29F1"/>
    <w:rsid w:val="00B1068E"/>
    <w:rsid w:val="00B3096C"/>
    <w:rsid w:val="00B50286"/>
    <w:rsid w:val="00B7566F"/>
    <w:rsid w:val="00B77A6B"/>
    <w:rsid w:val="00B815ED"/>
    <w:rsid w:val="00B81B23"/>
    <w:rsid w:val="00B97703"/>
    <w:rsid w:val="00BA681D"/>
    <w:rsid w:val="00BC41D6"/>
    <w:rsid w:val="00BC631D"/>
    <w:rsid w:val="00BD0BEC"/>
    <w:rsid w:val="00BE516F"/>
    <w:rsid w:val="00BF312A"/>
    <w:rsid w:val="00C01592"/>
    <w:rsid w:val="00C01597"/>
    <w:rsid w:val="00C028FE"/>
    <w:rsid w:val="00C11E77"/>
    <w:rsid w:val="00C3596E"/>
    <w:rsid w:val="00C51599"/>
    <w:rsid w:val="00C73EC2"/>
    <w:rsid w:val="00C918E2"/>
    <w:rsid w:val="00CA2C43"/>
    <w:rsid w:val="00CB6893"/>
    <w:rsid w:val="00CC63E5"/>
    <w:rsid w:val="00CC74B6"/>
    <w:rsid w:val="00CF3337"/>
    <w:rsid w:val="00CF6087"/>
    <w:rsid w:val="00D049F6"/>
    <w:rsid w:val="00D15140"/>
    <w:rsid w:val="00D17353"/>
    <w:rsid w:val="00D20E9F"/>
    <w:rsid w:val="00D43FD8"/>
    <w:rsid w:val="00D5776A"/>
    <w:rsid w:val="00D61E09"/>
    <w:rsid w:val="00D63992"/>
    <w:rsid w:val="00DB0249"/>
    <w:rsid w:val="00DB1310"/>
    <w:rsid w:val="00DD6B8E"/>
    <w:rsid w:val="00E051E7"/>
    <w:rsid w:val="00E146AB"/>
    <w:rsid w:val="00E3190D"/>
    <w:rsid w:val="00E320B9"/>
    <w:rsid w:val="00E32779"/>
    <w:rsid w:val="00E33BD6"/>
    <w:rsid w:val="00E34C2F"/>
    <w:rsid w:val="00E8781D"/>
    <w:rsid w:val="00E90B37"/>
    <w:rsid w:val="00EA2026"/>
    <w:rsid w:val="00EC441F"/>
    <w:rsid w:val="00EE08CD"/>
    <w:rsid w:val="00EE31D8"/>
    <w:rsid w:val="00EF3521"/>
    <w:rsid w:val="00F0204A"/>
    <w:rsid w:val="00F102C1"/>
    <w:rsid w:val="00F22607"/>
    <w:rsid w:val="00F342AE"/>
    <w:rsid w:val="00F3499F"/>
    <w:rsid w:val="00F46A97"/>
    <w:rsid w:val="00F85814"/>
    <w:rsid w:val="00FB1E6E"/>
    <w:rsid w:val="00FB5149"/>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註解方塊文字 字元"/>
    <w:basedOn w:val="a0"/>
    <w:link w:val="ad"/>
    <w:uiPriority w:val="99"/>
    <w:semiHidden/>
    <w:rsid w:val="004E3939"/>
    <w:rPr>
      <w:rFonts w:ascii="Tahoma" w:hAnsi="Tahoma" w:cs="Tahoma"/>
      <w:sz w:val="16"/>
      <w:szCs w:val="16"/>
      <w:lang w:val="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註腳文字 字元"/>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清單段落 字元"/>
    <w:aliases w:val="- Bullets 字元,목록 단락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註解文字 字元"/>
    <w:basedOn w:val="a0"/>
    <w:link w:val="a6"/>
    <w:semiHidden/>
    <w:rsid w:val="00D43FD8"/>
    <w:rPr>
      <w:rFonts w:ascii="Arial" w:hAnsi="Arial"/>
    </w:rPr>
  </w:style>
  <w:style w:type="character" w:customStyle="1" w:styleId="af8">
    <w:name w:val="註解主旨 字元"/>
    <w:basedOn w:val="a7"/>
    <w:link w:val="af7"/>
    <w:uiPriority w:val="99"/>
    <w:semiHidden/>
    <w:rsid w:val="00D43FD8"/>
    <w:rPr>
      <w:rFonts w:ascii="Arial" w:hAnsi="Arial"/>
      <w:b/>
      <w:bCs/>
    </w:rPr>
  </w:style>
  <w:style w:type="paragraph" w:styleId="af9">
    <w:name w:val="Revision"/>
    <w:hidden/>
    <w:uiPriority w:val="99"/>
    <w:semiHidden/>
    <w:rsid w:val="00025595"/>
  </w:style>
  <w:style w:type="paragraph" w:customStyle="1" w:styleId="Agreement">
    <w:name w:val="Agreement"/>
    <w:basedOn w:val="a"/>
    <w:next w:val="a"/>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4C2B642-C5E7-4D97-AB44-C93B91797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CHTTL</cp:lastModifiedBy>
  <cp:revision>3</cp:revision>
  <cp:lastPrinted>2002-04-23T07:10:00Z</cp:lastPrinted>
  <dcterms:created xsi:type="dcterms:W3CDTF">2022-03-09T08:17:00Z</dcterms:created>
  <dcterms:modified xsi:type="dcterms:W3CDTF">2022-03-09T09:14:00Z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