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commentRangeEnd w:id="9"/>
      <w:r w:rsidR="00782D28">
        <w:rPr>
          <w:rStyle w:val="CommentReference"/>
          <w:rFonts w:ascii="Arial" w:hAnsi="Arial"/>
        </w:rPr>
        <w:commentReference w:id="9"/>
      </w:r>
      <w:commentRangeEnd w:id="10"/>
      <w:r w:rsidR="005B4932">
        <w:rPr>
          <w:rStyle w:val="CommentReference"/>
          <w:rFonts w:ascii="Arial" w:hAnsi="Arial"/>
        </w:rPr>
        <w:commentReference w:id="10"/>
      </w:r>
      <w:r w:rsidRPr="004E3939">
        <w:rPr>
          <w:rFonts w:ascii="Arial" w:hAnsi="Arial" w:cs="Arial"/>
          <w:b/>
          <w:bCs/>
          <w:sz w:val="22"/>
          <w:szCs w:val="22"/>
        </w:rPr>
        <w:tab/>
      </w:r>
      <w:r w:rsidR="00EE31D8" w:rsidRPr="00EE31D8">
        <w:rPr>
          <w:rFonts w:ascii="Arial" w:hAnsi="Arial" w:cs="Arial"/>
          <w:b/>
          <w:bCs/>
          <w:sz w:val="22"/>
          <w:szCs w:val="22"/>
        </w:rPr>
        <w:t>SA2, CT1, RAN3, SA, RAN</w:t>
      </w:r>
      <w:ins w:id="11"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A31DCF" w:rsidRPr="00A31DCF">
        <w:rPr>
          <w:rFonts w:ascii="Arial" w:hAnsi="Arial" w:cs="Arial"/>
          <w:b/>
          <w:bCs/>
          <w:sz w:val="22"/>
          <w:szCs w:val="22"/>
        </w:rPr>
        <w:t>Zhe</w:t>
      </w:r>
      <w:proofErr w:type="spellEnd"/>
      <w:r w:rsidR="00A31DCF" w:rsidRPr="00A31DCF">
        <w:rPr>
          <w:rFonts w:ascii="Arial" w:hAnsi="Arial" w:cs="Arial"/>
          <w:b/>
          <w:bCs/>
          <w:sz w:val="22"/>
          <w:szCs w:val="22"/>
        </w:rPr>
        <w:t>,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4" w:name="OLE_LINK16"/>
      <w:bookmarkStart w:id="15"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6" w:author="Nokia(GWO)1" w:date="2022-03-04T12:43:00Z">
        <w:r w:rsidR="003F6726">
          <w:rPr>
            <w:rFonts w:ascii="Arial" w:hAnsi="Arial" w:cs="Arial"/>
            <w:lang w:eastAsia="zh-CN"/>
          </w:rPr>
          <w:t>LS</w:t>
        </w:r>
      </w:ins>
      <w:ins w:id="17" w:author="MediaTek" w:date="2022-03-04T18:57:00Z">
        <w:del w:id="18" w:author="Nokia(GWO)1" w:date="2022-03-04T12:45:00Z">
          <w:r w:rsidR="00E90B37" w:rsidDel="003F6726">
            <w:rPr>
              <w:rFonts w:ascii="Arial" w:hAnsi="Arial" w:cs="Arial"/>
              <w:lang w:eastAsia="zh-CN"/>
            </w:rPr>
            <w:delText>discussions</w:delText>
          </w:r>
        </w:del>
      </w:ins>
      <w:del w:id="19"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0"/>
        <w:commentRangeStart w:id="21"/>
        <w:r w:rsidR="009A6BB6" w:rsidRPr="00BA681D" w:rsidDel="00E90B37">
          <w:rPr>
            <w:rFonts w:ascii="Arial" w:hAnsi="Arial" w:cs="Arial"/>
          </w:rPr>
          <w:delText>if the issues related to other WGs (RAN3, SA2, CT1) can be completed</w:delText>
        </w:r>
        <w:commentRangeEnd w:id="20"/>
        <w:r w:rsidR="00616D8C" w:rsidDel="00E90B37">
          <w:rPr>
            <w:rStyle w:val="CommentReference"/>
            <w:rFonts w:ascii="Arial" w:hAnsi="Arial"/>
          </w:rPr>
          <w:commentReference w:id="20"/>
        </w:r>
      </w:del>
      <w:commentRangeEnd w:id="21"/>
      <w:r w:rsidR="005A04D2">
        <w:rPr>
          <w:rStyle w:val="CommentReference"/>
          <w:rFonts w:ascii="Arial" w:hAnsi="Arial"/>
        </w:rPr>
        <w:commentReference w:id="21"/>
      </w:r>
      <w:del w:id="22" w:author="MediaTek" w:date="2022-03-04T18:57:00Z">
        <w:r w:rsidR="009A6BB6" w:rsidRPr="00BA681D" w:rsidDel="00E90B37">
          <w:rPr>
            <w:rFonts w:ascii="Arial" w:hAnsi="Arial" w:cs="Arial"/>
          </w:rPr>
          <w:delText xml:space="preserve">. Thus, </w:delText>
        </w:r>
        <w:commentRangeStart w:id="23"/>
        <w:commentRangeStart w:id="24"/>
        <w:commentRangeStart w:id="25"/>
        <w:commentRangeStart w:id="26"/>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3"/>
      <w:r w:rsidR="00616D8C">
        <w:rPr>
          <w:rStyle w:val="CommentReference"/>
          <w:rFonts w:ascii="Arial" w:hAnsi="Arial"/>
        </w:rPr>
        <w:commentReference w:id="23"/>
      </w:r>
      <w:commentRangeEnd w:id="24"/>
      <w:r w:rsidR="00EA2026">
        <w:rPr>
          <w:rStyle w:val="CommentReference"/>
          <w:rFonts w:ascii="Arial" w:hAnsi="Arial"/>
        </w:rPr>
        <w:commentReference w:id="24"/>
      </w:r>
      <w:commentRangeEnd w:id="25"/>
      <w:r w:rsidR="00862D6A">
        <w:rPr>
          <w:rStyle w:val="CommentReference"/>
          <w:rFonts w:ascii="Arial" w:hAnsi="Arial"/>
        </w:rPr>
        <w:commentReference w:id="25"/>
      </w:r>
      <w:commentRangeEnd w:id="26"/>
      <w:r w:rsidR="00CA2C43">
        <w:rPr>
          <w:rStyle w:val="CommentReference"/>
          <w:rFonts w:ascii="Arial" w:hAnsi="Arial"/>
        </w:rPr>
        <w:commentReference w:id="26"/>
      </w:r>
    </w:p>
    <w:bookmarkEnd w:id="14"/>
    <w:bookmarkEnd w:id="15"/>
    <w:p w14:paraId="126E821E" w14:textId="6C94F188" w:rsidR="00743F57" w:rsidRPr="00BA681D" w:rsidRDefault="00743F57" w:rsidP="00743F57">
      <w:pPr>
        <w:spacing w:afterLines="50" w:after="120" w:line="420" w:lineRule="exact"/>
        <w:rPr>
          <w:rFonts w:ascii="Arial" w:hAnsi="Arial" w:cs="Arial"/>
          <w:lang w:eastAsia="zh-CN"/>
        </w:rPr>
      </w:pPr>
      <w:commentRangeStart w:id="27"/>
      <w:commentRangeStart w:id="28"/>
      <w:r w:rsidRPr="00BA681D">
        <w:rPr>
          <w:rFonts w:ascii="Arial" w:hAnsi="Arial" w:cs="Arial"/>
          <w:lang w:eastAsia="zh-CN"/>
        </w:rPr>
        <w:t>RAN2 assumes (based on majority views in RAN2) that the mapping of slice to the slice groups for cell reselection are per TA.</w:t>
      </w:r>
      <w:ins w:id="29" w:author="MediaTek" w:date="2022-03-04T19:01:00Z">
        <w:r w:rsidR="00E90B37">
          <w:rPr>
            <w:rFonts w:ascii="Arial" w:hAnsi="Arial" w:cs="Arial"/>
            <w:lang w:eastAsia="zh-CN"/>
          </w:rPr>
          <w:t xml:space="preserve"> </w:t>
        </w:r>
        <w:r w:rsidR="00E90B37" w:rsidRPr="00EF3521">
          <w:rPr>
            <w:rFonts w:ascii="Arial" w:hAnsi="Arial" w:cs="Arial"/>
            <w:strike/>
            <w:lang w:eastAsia="zh-CN"/>
            <w:rPrChange w:id="30" w:author="OPPO_117" w:date="2022-03-07T18:49:00Z">
              <w:rPr>
                <w:rFonts w:ascii="Arial" w:hAnsi="Arial" w:cs="Arial"/>
                <w:lang w:eastAsia="zh-CN"/>
              </w:rPr>
            </w:rPrChange>
          </w:rPr>
          <w:t>RAN2 understands the slice group granularity is an SA2 decision</w:t>
        </w:r>
        <w:del w:id="31" w:author="Qualcomm - Peng Cheng" w:date="2022-03-06T15:55:00Z">
          <w:r w:rsidR="00E90B37" w:rsidDel="00392D7E">
            <w:rPr>
              <w:rFonts w:ascii="Arial" w:hAnsi="Arial" w:cs="Arial"/>
              <w:lang w:eastAsia="zh-CN"/>
            </w:rPr>
            <w:delText>.</w:delText>
          </w:r>
        </w:del>
      </w:ins>
      <w:commentRangeEnd w:id="27"/>
      <w:del w:id="32" w:author="Qualcomm - Peng Cheng" w:date="2022-03-06T15:55:00Z">
        <w:r w:rsidR="00EA2026" w:rsidDel="00392D7E">
          <w:rPr>
            <w:rStyle w:val="CommentReference"/>
            <w:rFonts w:ascii="Arial" w:hAnsi="Arial"/>
          </w:rPr>
          <w:commentReference w:id="27"/>
        </w:r>
      </w:del>
      <w:commentRangeEnd w:id="28"/>
      <w:r w:rsidR="002A7C5C">
        <w:rPr>
          <w:rStyle w:val="CommentReference"/>
          <w:rFonts w:ascii="Arial" w:hAnsi="Arial"/>
        </w:rPr>
        <w:commentReference w:id="28"/>
      </w:r>
      <w:ins w:id="33" w:author="Qualcomm - Peng Cheng" w:date="2022-03-06T15:55:00Z">
        <w:r w:rsidR="00392D7E">
          <w:rPr>
            <w:rFonts w:ascii="Arial" w:hAnsi="Arial" w:cs="Arial"/>
            <w:lang w:eastAsia="zh-CN"/>
          </w:rPr>
          <w:t xml:space="preserve">, </w:t>
        </w:r>
      </w:ins>
      <w:ins w:id="34" w:author="Qualcomm - Peng Cheng" w:date="2022-03-06T16:13:00Z">
        <w:r w:rsidR="00793C87" w:rsidRPr="00EF3521">
          <w:rPr>
            <w:rFonts w:ascii="Arial" w:hAnsi="Arial" w:cs="Arial"/>
            <w:highlight w:val="yellow"/>
            <w:lang w:eastAsia="zh-CN"/>
            <w:rPrChange w:id="35" w:author="OPPO_117" w:date="2022-03-07T18:50:00Z">
              <w:rPr>
                <w:rFonts w:ascii="Arial" w:hAnsi="Arial" w:cs="Arial"/>
                <w:lang w:eastAsia="zh-CN"/>
              </w:rPr>
            </w:rPrChange>
          </w:rPr>
          <w:t xml:space="preserve">However, </w:t>
        </w:r>
        <w:r w:rsidR="00485C77" w:rsidRPr="00EF3521">
          <w:rPr>
            <w:rFonts w:ascii="Arial" w:hAnsi="Arial" w:cs="Arial"/>
            <w:highlight w:val="yellow"/>
            <w:lang w:eastAsia="zh-CN"/>
            <w:rPrChange w:id="36" w:author="OPPO_117" w:date="2022-03-07T18:50:00Z">
              <w:rPr>
                <w:rFonts w:ascii="Arial" w:hAnsi="Arial" w:cs="Arial"/>
                <w:lang w:eastAsia="zh-CN"/>
              </w:rPr>
            </w:rPrChange>
          </w:rPr>
          <w:t>RAN2 understands</w:t>
        </w:r>
      </w:ins>
      <w:ins w:id="37" w:author="Qualcomm - Peng Cheng" w:date="2022-03-06T15:55:00Z">
        <w:r w:rsidR="00392D7E" w:rsidRPr="00EF3521">
          <w:rPr>
            <w:rFonts w:ascii="Arial" w:hAnsi="Arial" w:cs="Arial"/>
            <w:highlight w:val="yellow"/>
            <w:lang w:eastAsia="zh-CN"/>
            <w:rPrChange w:id="38" w:author="OPPO_117" w:date="2022-03-07T18:50:00Z">
              <w:rPr>
                <w:rFonts w:ascii="Arial" w:hAnsi="Arial" w:cs="Arial"/>
                <w:lang w:eastAsia="zh-CN"/>
              </w:rPr>
            </w:rPrChange>
          </w:rPr>
          <w:t xml:space="preserve"> </w:t>
        </w:r>
      </w:ins>
      <w:ins w:id="39" w:author="Qualcomm - Peng Cheng" w:date="2022-03-06T16:15:00Z">
        <w:r w:rsidR="005F2432" w:rsidRPr="00EF3521">
          <w:rPr>
            <w:rFonts w:ascii="Arial" w:hAnsi="Arial" w:cs="Arial"/>
            <w:highlight w:val="yellow"/>
            <w:lang w:eastAsia="zh-CN"/>
            <w:rPrChange w:id="40" w:author="OPPO_117" w:date="2022-03-07T18:50:00Z">
              <w:rPr>
                <w:rFonts w:ascii="Arial" w:hAnsi="Arial" w:cs="Arial"/>
                <w:lang w:eastAsia="zh-CN"/>
              </w:rPr>
            </w:rPrChange>
          </w:rPr>
          <w:t>whether</w:t>
        </w:r>
      </w:ins>
      <w:ins w:id="41" w:author="Qualcomm - Peng Cheng" w:date="2022-03-06T15:55:00Z">
        <w:r w:rsidR="00392D7E" w:rsidRPr="00EF3521">
          <w:rPr>
            <w:rFonts w:ascii="Arial" w:hAnsi="Arial" w:cs="Arial"/>
            <w:highlight w:val="yellow"/>
            <w:lang w:eastAsia="zh-CN"/>
            <w:rPrChange w:id="42" w:author="OPPO_117" w:date="2022-03-07T18:50:00Z">
              <w:rPr>
                <w:rFonts w:ascii="Arial" w:hAnsi="Arial" w:cs="Arial"/>
                <w:lang w:eastAsia="zh-CN"/>
              </w:rPr>
            </w:rPrChange>
          </w:rPr>
          <w:t xml:space="preserve"> per TA or per PLMN granularity has no impact </w:t>
        </w:r>
      </w:ins>
      <w:ins w:id="43" w:author="Qualcomm - Peng Cheng" w:date="2022-03-06T15:56:00Z">
        <w:r w:rsidR="00392D7E" w:rsidRPr="00EF3521">
          <w:rPr>
            <w:rFonts w:ascii="Arial" w:hAnsi="Arial" w:cs="Arial"/>
            <w:highlight w:val="yellow"/>
            <w:lang w:eastAsia="zh-CN"/>
            <w:rPrChange w:id="44" w:author="OPPO_117" w:date="2022-03-07T18:50:00Z">
              <w:rPr>
                <w:rFonts w:ascii="Arial" w:hAnsi="Arial" w:cs="Arial"/>
                <w:lang w:eastAsia="zh-CN"/>
              </w:rPr>
            </w:rPrChange>
          </w:rPr>
          <w:t xml:space="preserve">on RAN2 </w:t>
        </w:r>
        <w:commentRangeStart w:id="45"/>
        <w:r w:rsidR="00392D7E" w:rsidRPr="00EF3521">
          <w:rPr>
            <w:rFonts w:ascii="Arial" w:hAnsi="Arial" w:cs="Arial"/>
            <w:highlight w:val="yellow"/>
            <w:lang w:eastAsia="zh-CN"/>
            <w:rPrChange w:id="46" w:author="OPPO_117" w:date="2022-03-07T18:50:00Z">
              <w:rPr>
                <w:rFonts w:ascii="Arial" w:hAnsi="Arial" w:cs="Arial"/>
                <w:lang w:eastAsia="zh-CN"/>
              </w:rPr>
            </w:rPrChange>
          </w:rPr>
          <w:t>specification</w:t>
        </w:r>
      </w:ins>
      <w:commentRangeEnd w:id="45"/>
      <w:r w:rsidR="005B4932">
        <w:rPr>
          <w:rStyle w:val="CommentReference"/>
          <w:rFonts w:ascii="Arial" w:hAnsi="Arial"/>
        </w:rPr>
        <w:commentReference w:id="45"/>
      </w:r>
      <w:ins w:id="47" w:author="Qualcomm - Peng Cheng" w:date="2022-03-06T15:56:00Z">
        <w:r w:rsidR="00392D7E" w:rsidRPr="00EF3521">
          <w:rPr>
            <w:rFonts w:ascii="Arial" w:hAnsi="Arial" w:cs="Arial"/>
            <w:highlight w:val="yellow"/>
            <w:lang w:eastAsia="zh-CN"/>
            <w:rPrChange w:id="48" w:author="OPPO_117" w:date="2022-03-07T18:50:00Z">
              <w:rPr>
                <w:rFonts w:ascii="Arial" w:hAnsi="Arial" w:cs="Arial"/>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49" w:author="Nokia(GWO)1" w:date="2022-03-04T12:54:00Z"/>
          <w:rFonts w:ascii="Arial" w:hAnsi="Arial" w:cs="Arial"/>
          <w:lang w:eastAsia="zh-CN"/>
        </w:rPr>
      </w:pPr>
      <w:commentRangeStart w:id="50"/>
      <w:commentRangeStart w:id="51"/>
      <w:commentRangeStart w:id="52"/>
      <w:commentRangeStart w:id="53"/>
      <w:commentRangeStart w:id="54"/>
      <w:ins w:id="55" w:author="CMCC" w:date="2022-03-04T10:43:00Z">
        <w:del w:id="56"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50"/>
        <w:r>
          <w:rPr>
            <w:rStyle w:val="CommentReference"/>
            <w:rFonts w:ascii="Arial" w:hAnsi="Arial"/>
          </w:rPr>
          <w:commentReference w:id="50"/>
        </w:r>
      </w:ins>
      <w:commentRangeEnd w:id="51"/>
      <w:r w:rsidR="00AD09AB">
        <w:rPr>
          <w:rStyle w:val="CommentReference"/>
          <w:rFonts w:ascii="Arial" w:hAnsi="Arial"/>
        </w:rPr>
        <w:commentReference w:id="51"/>
      </w:r>
      <w:commentRangeEnd w:id="52"/>
      <w:r w:rsidR="003F6726">
        <w:rPr>
          <w:rStyle w:val="CommentReference"/>
          <w:rFonts w:ascii="Arial" w:hAnsi="Arial"/>
        </w:rPr>
        <w:commentReference w:id="52"/>
      </w:r>
      <w:commentRangeEnd w:id="53"/>
      <w:r w:rsidR="00862D6A">
        <w:rPr>
          <w:rStyle w:val="CommentReference"/>
          <w:rFonts w:ascii="Arial" w:hAnsi="Arial"/>
        </w:rPr>
        <w:commentReference w:id="53"/>
      </w:r>
      <w:commentRangeEnd w:id="54"/>
      <w:r w:rsidR="00FC69D0">
        <w:rPr>
          <w:rStyle w:val="CommentReference"/>
          <w:rFonts w:ascii="Arial" w:hAnsi="Arial"/>
        </w:rPr>
        <w:commentReference w:id="54"/>
      </w:r>
      <w:ins w:id="57" w:author="Nokia(GWO)1" w:date="2022-03-04T12:48:00Z">
        <w:del w:id="58"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59" w:author="Nokia(GWO)1" w:date="2022-03-04T13:02:00Z">
        <w:r w:rsidR="00F3499F">
          <w:rPr>
            <w:rFonts w:ascii="Arial" w:hAnsi="Arial" w:cs="Arial"/>
            <w:lang w:eastAsia="zh-CN"/>
          </w:rPr>
          <w:t xml:space="preserve">also </w:t>
        </w:r>
      </w:ins>
      <w:ins w:id="60"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720C3BB" w:rsidR="00EA2026" w:rsidRDefault="00EA2026" w:rsidP="00743F57">
      <w:pPr>
        <w:spacing w:afterLines="50" w:after="120" w:line="420" w:lineRule="exact"/>
        <w:rPr>
          <w:ins w:id="61" w:author="Nokia(GWO)1" w:date="2022-03-04T12:59:00Z"/>
          <w:rFonts w:ascii="Arial" w:hAnsi="Arial" w:cs="Arial"/>
          <w:lang w:eastAsia="zh-CN"/>
        </w:rPr>
      </w:pPr>
      <w:commentRangeStart w:id="62"/>
      <w:commentRangeStart w:id="63"/>
      <w:ins w:id="64"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65" w:author="Nokia(GWO)1" w:date="2022-03-04T12:59:00Z">
        <w:r w:rsidR="00F3499F">
          <w:rPr>
            <w:rFonts w:ascii="Arial" w:hAnsi="Arial" w:cs="Arial"/>
            <w:lang w:eastAsia="zh-CN"/>
          </w:rPr>
          <w:t>.</w:t>
        </w:r>
      </w:ins>
      <w:ins w:id="66" w:author="Nokia(GWO)1" w:date="2022-03-04T12:55:00Z">
        <w:r>
          <w:rPr>
            <w:rFonts w:ascii="Arial" w:hAnsi="Arial" w:cs="Arial"/>
            <w:lang w:eastAsia="zh-CN"/>
          </w:rPr>
          <w:t xml:space="preserve"> </w:t>
        </w:r>
      </w:ins>
      <w:ins w:id="67" w:author="Nokia(GWO)1" w:date="2022-03-04T12:59:00Z">
        <w:r w:rsidR="00F3499F">
          <w:rPr>
            <w:rFonts w:ascii="Arial" w:hAnsi="Arial" w:cs="Arial"/>
            <w:lang w:eastAsia="zh-CN"/>
          </w:rPr>
          <w:t xml:space="preserve">RAN2 </w:t>
        </w:r>
        <w:commentRangeStart w:id="68"/>
        <w:commentRangeStart w:id="69"/>
        <w:commentRangeStart w:id="70"/>
        <w:del w:id="71" w:author="OPPO_117" w:date="2022-03-07T20:29:00Z">
          <w:r w:rsidR="00F3499F" w:rsidDel="00D15140">
            <w:rPr>
              <w:rFonts w:ascii="Arial" w:hAnsi="Arial" w:cs="Arial"/>
              <w:lang w:eastAsia="zh-CN"/>
            </w:rPr>
            <w:delText>request</w:delText>
          </w:r>
        </w:del>
      </w:ins>
      <w:ins w:id="72" w:author="OPPO_117" w:date="2022-03-07T20:29:00Z">
        <w:r w:rsidR="00D15140">
          <w:rPr>
            <w:rFonts w:ascii="Arial" w:hAnsi="Arial" w:cs="Arial"/>
            <w:lang w:eastAsia="zh-CN"/>
          </w:rPr>
          <w:t>expect</w:t>
        </w:r>
      </w:ins>
      <w:ins w:id="73" w:author="Nokia(GWO)1" w:date="2022-03-04T13:00:00Z">
        <w:r w:rsidR="00F3499F">
          <w:rPr>
            <w:rFonts w:ascii="Arial" w:hAnsi="Arial" w:cs="Arial"/>
            <w:lang w:eastAsia="zh-CN"/>
          </w:rPr>
          <w:t>s</w:t>
        </w:r>
      </w:ins>
      <w:commentRangeEnd w:id="68"/>
      <w:r w:rsidR="00E3190D">
        <w:rPr>
          <w:rStyle w:val="CommentReference"/>
          <w:rFonts w:ascii="Arial" w:hAnsi="Arial"/>
        </w:rPr>
        <w:commentReference w:id="68"/>
      </w:r>
      <w:commentRangeEnd w:id="69"/>
      <w:r w:rsidR="00BF312A">
        <w:rPr>
          <w:rStyle w:val="CommentReference"/>
          <w:rFonts w:ascii="Arial" w:hAnsi="Arial"/>
        </w:rPr>
        <w:commentReference w:id="69"/>
      </w:r>
      <w:commentRangeEnd w:id="70"/>
      <w:r w:rsidR="00A23A1A">
        <w:rPr>
          <w:rStyle w:val="CommentReference"/>
          <w:rFonts w:ascii="Arial" w:hAnsi="Arial"/>
        </w:rPr>
        <w:commentReference w:id="70"/>
      </w:r>
      <w:ins w:id="74" w:author="Nokia(GWO)1" w:date="2022-03-04T12:59:00Z">
        <w:r w:rsidR="00F3499F">
          <w:rPr>
            <w:rFonts w:ascii="Arial" w:hAnsi="Arial" w:cs="Arial"/>
            <w:lang w:eastAsia="zh-CN"/>
          </w:rPr>
          <w:t xml:space="preserve"> other WGs to </w:t>
        </w:r>
      </w:ins>
      <w:ins w:id="75" w:author="Nokia(GWO)1" w:date="2022-03-04T13:01:00Z">
        <w:r w:rsidR="00F3499F">
          <w:rPr>
            <w:rFonts w:ascii="Arial" w:hAnsi="Arial" w:cs="Arial"/>
            <w:lang w:eastAsia="zh-CN"/>
          </w:rPr>
          <w:t xml:space="preserve">finalize their relevant specifications and </w:t>
        </w:r>
      </w:ins>
      <w:ins w:id="76" w:author="Nokia(GWO)1" w:date="2022-03-04T12:59:00Z">
        <w:r w:rsidR="00F3499F">
          <w:rPr>
            <w:rFonts w:ascii="Arial" w:hAnsi="Arial" w:cs="Arial"/>
            <w:lang w:eastAsia="zh-CN"/>
          </w:rPr>
          <w:t>indicate if</w:t>
        </w:r>
      </w:ins>
      <w:ins w:id="77" w:author="Nokia(GWO)1" w:date="2022-03-04T13:00:00Z">
        <w:r w:rsidR="00F3499F">
          <w:rPr>
            <w:rFonts w:ascii="Arial" w:hAnsi="Arial" w:cs="Arial"/>
            <w:lang w:eastAsia="zh-CN"/>
          </w:rPr>
          <w:t xml:space="preserve"> RAN2 working assumptions are not </w:t>
        </w:r>
      </w:ins>
      <w:ins w:id="78" w:author="Nokia(GWO)1" w:date="2022-03-04T13:01:00Z">
        <w:r w:rsidR="00F3499F">
          <w:rPr>
            <w:rFonts w:ascii="Arial" w:hAnsi="Arial" w:cs="Arial"/>
            <w:lang w:eastAsia="zh-CN"/>
          </w:rPr>
          <w:t>vali</w:t>
        </w:r>
      </w:ins>
      <w:ins w:id="79" w:author="Nokia(GWO)1" w:date="2022-03-04T13:10:00Z">
        <w:r w:rsidR="00AE4A8E">
          <w:rPr>
            <w:rFonts w:ascii="Arial" w:hAnsi="Arial" w:cs="Arial"/>
            <w:lang w:eastAsia="zh-CN"/>
          </w:rPr>
          <w:t>d before RAN#</w:t>
        </w:r>
        <w:commentRangeStart w:id="80"/>
        <w:r w:rsidR="00AE4A8E">
          <w:rPr>
            <w:rFonts w:ascii="Arial" w:hAnsi="Arial" w:cs="Arial"/>
            <w:lang w:eastAsia="zh-CN"/>
          </w:rPr>
          <w:t>96</w:t>
        </w:r>
      </w:ins>
      <w:commentRangeEnd w:id="62"/>
      <w:ins w:id="81" w:author="Nokia(GWO)1" w:date="2022-03-04T13:07:00Z">
        <w:r w:rsidR="006C5D22">
          <w:rPr>
            <w:rStyle w:val="CommentReference"/>
            <w:rFonts w:ascii="Arial" w:hAnsi="Arial"/>
          </w:rPr>
          <w:commentReference w:id="62"/>
        </w:r>
      </w:ins>
      <w:commentRangeEnd w:id="63"/>
      <w:r w:rsidR="005F5635">
        <w:rPr>
          <w:rStyle w:val="CommentReference"/>
          <w:rFonts w:ascii="Arial" w:hAnsi="Arial"/>
        </w:rPr>
        <w:commentReference w:id="63"/>
      </w:r>
      <w:commentRangeEnd w:id="80"/>
      <w:r w:rsidR="005B4932">
        <w:rPr>
          <w:rStyle w:val="CommentReference"/>
          <w:rFonts w:ascii="Arial" w:hAnsi="Arial"/>
        </w:rPr>
        <w:commentReference w:id="80"/>
      </w:r>
      <w:ins w:id="82"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83" w:author="Håkan" w:date="2022-03-07T17:15:00Z"/>
          <w:rFonts w:ascii="Arial" w:hAnsi="Arial" w:cs="Arial"/>
          <w:lang w:eastAsia="zh-CN"/>
        </w:rPr>
      </w:pPr>
      <w:commentRangeStart w:id="84"/>
      <w:commentRangeEnd w:id="84"/>
      <w:ins w:id="85" w:author="Håkan" w:date="2022-03-07T17:15:00Z">
        <w:r>
          <w:rPr>
            <w:rStyle w:val="CommentReference"/>
            <w:rFonts w:ascii="Arial" w:hAnsi="Arial"/>
          </w:rPr>
          <w:commentReference w:id="84"/>
        </w:r>
      </w:ins>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86"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ListParagraph"/>
        <w:numPr>
          <w:ilvl w:val="0"/>
          <w:numId w:val="5"/>
        </w:numPr>
        <w:spacing w:afterLines="50" w:after="120" w:line="420" w:lineRule="exact"/>
        <w:rPr>
          <w:rFonts w:cs="Arial"/>
          <w:lang w:eastAsia="zh-CN"/>
        </w:rPr>
      </w:pPr>
      <w:commentRangeStart w:id="87"/>
      <w:commentRangeStart w:id="88"/>
      <w:commentRangeStart w:id="89"/>
      <w:commentRangeStart w:id="90"/>
      <w:commentRangeStart w:id="91"/>
      <w:r w:rsidRPr="00BA681D">
        <w:rPr>
          <w:rFonts w:cs="Arial"/>
          <w:lang w:eastAsia="zh-CN"/>
        </w:rPr>
        <w:t>A slice is not associated with multiple slice groups for the same purpose</w:t>
      </w:r>
      <w:ins w:id="92" w:author="OPPO_117" w:date="2022-03-07T20:18:00Z">
        <w:r w:rsidR="00A0242C" w:rsidRPr="00E90B37">
          <w:rPr>
            <w:rFonts w:eastAsia="PMingLiU"/>
            <w:lang w:eastAsia="zh-TW"/>
          </w:rPr>
          <w:t>, within the slice group granularity</w:t>
        </w:r>
      </w:ins>
      <w:r w:rsidRPr="00BA681D">
        <w:rPr>
          <w:rFonts w:cs="Arial"/>
          <w:lang w:eastAsia="zh-CN"/>
        </w:rPr>
        <w:t xml:space="preserve">. A slice can be associated </w:t>
      </w:r>
      <w:ins w:id="93"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94" w:author="OPPO_117" w:date="2022-03-07T20:19:00Z">
        <w:r w:rsidR="00A0242C" w:rsidRPr="00E90B37">
          <w:rPr>
            <w:rFonts w:eastAsia="PMingLiU"/>
            <w:lang w:eastAsia="zh-TW"/>
          </w:rPr>
          <w:t>, within the slice group granularity</w:t>
        </w:r>
      </w:ins>
      <w:r w:rsidRPr="00BA681D">
        <w:rPr>
          <w:rFonts w:cs="Arial"/>
          <w:lang w:eastAsia="zh-CN"/>
        </w:rPr>
        <w:t>.</w:t>
      </w:r>
      <w:commentRangeEnd w:id="87"/>
      <w:r w:rsidR="00E90B37">
        <w:rPr>
          <w:rStyle w:val="CommentReference"/>
          <w:rFonts w:eastAsiaTheme="minorEastAsia"/>
          <w:lang w:eastAsia="en-GB"/>
        </w:rPr>
        <w:commentReference w:id="87"/>
      </w:r>
      <w:commentRangeEnd w:id="88"/>
      <w:r w:rsidR="00EA2026">
        <w:rPr>
          <w:rStyle w:val="CommentReference"/>
          <w:rFonts w:eastAsiaTheme="minorEastAsia"/>
          <w:lang w:eastAsia="en-GB"/>
        </w:rPr>
        <w:commentReference w:id="88"/>
      </w:r>
      <w:commentRangeEnd w:id="89"/>
      <w:r w:rsidR="00BF312A">
        <w:rPr>
          <w:rStyle w:val="CommentReference"/>
          <w:rFonts w:eastAsiaTheme="minorEastAsia"/>
          <w:lang w:eastAsia="en-GB"/>
        </w:rPr>
        <w:commentReference w:id="89"/>
      </w:r>
      <w:commentRangeEnd w:id="90"/>
      <w:r w:rsidR="00A0242C">
        <w:rPr>
          <w:rStyle w:val="CommentReference"/>
          <w:rFonts w:eastAsiaTheme="minorEastAsia"/>
          <w:lang w:eastAsia="en-GB"/>
        </w:rPr>
        <w:commentReference w:id="90"/>
      </w:r>
      <w:commentRangeEnd w:id="91"/>
      <w:r w:rsidR="005B4932">
        <w:rPr>
          <w:rStyle w:val="CommentReference"/>
          <w:rFonts w:eastAsiaTheme="minorEastAsia"/>
          <w:lang w:eastAsia="en-GB"/>
        </w:rPr>
        <w:commentReference w:id="91"/>
      </w:r>
    </w:p>
    <w:p w14:paraId="32FE9BDF" w14:textId="77777777" w:rsidR="00743F57" w:rsidRPr="00BA681D" w:rsidRDefault="00743F57" w:rsidP="00743F57">
      <w:pPr>
        <w:pStyle w:val="ListParagraph"/>
        <w:numPr>
          <w:ilvl w:val="0"/>
          <w:numId w:val="5"/>
        </w:numPr>
        <w:spacing w:afterLines="50" w:after="120" w:line="420" w:lineRule="exact"/>
        <w:rPr>
          <w:rFonts w:cs="Arial"/>
          <w:lang w:eastAsia="zh-CN"/>
        </w:rPr>
      </w:pPr>
      <w:r w:rsidRPr="00BA681D">
        <w:rPr>
          <w:rFonts w:cs="Arial"/>
          <w:lang w:eastAsia="zh-CN"/>
        </w:rPr>
        <w:lastRenderedPageBreak/>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95"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2AF2C65E"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96" w:author="OPPO_117" w:date="2022-03-07T20:28:00Z">
        <w:r w:rsidR="00E146AB" w:rsidRPr="00BA681D" w:rsidDel="00D049F6">
          <w:rPr>
            <w:rFonts w:ascii="Arial" w:hAnsi="Arial" w:cs="Arial"/>
          </w:rPr>
          <w:delText xml:space="preserve"> and</w:delText>
        </w:r>
      </w:del>
      <w:ins w:id="97"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98"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99"/>
      <w:commentRangeStart w:id="100"/>
      <w:commentRangeStart w:id="101"/>
      <w:commentRangeStart w:id="102"/>
      <w:commentRangeStart w:id="103"/>
      <w:commentRangeStart w:id="104"/>
      <w:r w:rsidRPr="00BA681D">
        <w:rPr>
          <w:rFonts w:ascii="Arial" w:hAnsi="Arial" w:cs="Arial"/>
          <w:color w:val="000000"/>
          <w:lang w:eastAsia="zh-CN"/>
        </w:rPr>
        <w:t xml:space="preserve">RAN2 expects </w:t>
      </w:r>
      <w:ins w:id="105"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106"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107" w:author="OPPO_117" w:date="2022-03-07T20:27:00Z">
        <w:r w:rsidRPr="00BA681D" w:rsidDel="000A5841">
          <w:rPr>
            <w:rFonts w:ascii="Arial" w:hAnsi="Arial" w:cs="Arial"/>
            <w:color w:val="000000"/>
            <w:lang w:eastAsia="zh-CN"/>
          </w:rPr>
          <w:delText xml:space="preserve">this </w:delText>
        </w:r>
      </w:del>
      <w:ins w:id="108"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 xml:space="preserve">RAN2 </w:t>
      </w:r>
      <w:ins w:id="109" w:author="OPPO_117" w:date="2022-03-07T20:27:00Z">
        <w:r w:rsidR="000A5841" w:rsidRPr="000A4FE6">
          <w:rPr>
            <w:rFonts w:ascii="Arial" w:hAnsi="Arial" w:cs="Arial"/>
            <w:lang w:eastAsia="zh-CN"/>
          </w:rPr>
          <w:t xml:space="preserve">working </w:t>
        </w:r>
      </w:ins>
      <w:r w:rsidRPr="00BA681D">
        <w:rPr>
          <w:rFonts w:ascii="Arial" w:hAnsi="Arial" w:cs="Arial"/>
          <w:color w:val="000000"/>
          <w:lang w:eastAsia="zh-CN"/>
        </w:rPr>
        <w:t>assumption</w:t>
      </w:r>
      <w:ins w:id="110"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11"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commentRangeStart w:id="112"/>
      <w:r w:rsidRPr="00BA681D">
        <w:rPr>
          <w:rFonts w:ascii="Arial" w:hAnsi="Arial" w:cs="Arial"/>
          <w:color w:val="000000"/>
          <w:lang w:eastAsia="zh-CN"/>
        </w:rPr>
        <w:t>96</w:t>
      </w:r>
      <w:commentRangeEnd w:id="99"/>
      <w:r w:rsidR="00616D8C">
        <w:rPr>
          <w:rStyle w:val="CommentReference"/>
          <w:rFonts w:ascii="Arial" w:hAnsi="Arial"/>
        </w:rPr>
        <w:commentReference w:id="99"/>
      </w:r>
      <w:commentRangeEnd w:id="100"/>
      <w:r w:rsidR="00AD09AB">
        <w:rPr>
          <w:rStyle w:val="CommentReference"/>
          <w:rFonts w:ascii="Arial" w:hAnsi="Arial"/>
        </w:rPr>
        <w:commentReference w:id="100"/>
      </w:r>
      <w:commentRangeEnd w:id="101"/>
      <w:r w:rsidR="00EA2026">
        <w:rPr>
          <w:rStyle w:val="CommentReference"/>
          <w:rFonts w:ascii="Arial" w:hAnsi="Arial"/>
        </w:rPr>
        <w:commentReference w:id="101"/>
      </w:r>
      <w:commentRangeEnd w:id="102"/>
      <w:r w:rsidR="00446F0C">
        <w:rPr>
          <w:rStyle w:val="CommentReference"/>
          <w:rFonts w:ascii="Arial" w:hAnsi="Arial"/>
        </w:rPr>
        <w:commentReference w:id="102"/>
      </w:r>
      <w:commentRangeEnd w:id="103"/>
      <w:r w:rsidR="00BF312A">
        <w:rPr>
          <w:rStyle w:val="CommentReference"/>
          <w:rFonts w:ascii="Arial" w:hAnsi="Arial"/>
        </w:rPr>
        <w:commentReference w:id="103"/>
      </w:r>
      <w:commentRangeEnd w:id="104"/>
      <w:r w:rsidR="00012464">
        <w:rPr>
          <w:rStyle w:val="CommentReference"/>
          <w:rFonts w:ascii="Arial" w:hAnsi="Arial"/>
        </w:rPr>
        <w:commentReference w:id="104"/>
      </w:r>
      <w:commentRangeEnd w:id="112"/>
      <w:r w:rsidR="005B4932">
        <w:rPr>
          <w:rStyle w:val="CommentReference"/>
          <w:rFonts w:ascii="Arial" w:hAnsi="Arial"/>
        </w:rPr>
        <w:commentReference w:id="112"/>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 xml:space="preserve">We suggest </w:t>
      </w:r>
      <w:proofErr w:type="gramStart"/>
      <w:r w:rsidR="00BE516F" w:rsidRPr="00BE516F">
        <w:rPr>
          <w:lang w:eastAsia="zh-CN"/>
        </w:rPr>
        <w:t>to add</w:t>
      </w:r>
      <w:proofErr w:type="gramEnd"/>
      <w:r w:rsidR="00BE516F" w:rsidRPr="00BE516F">
        <w:rPr>
          <w:lang w:eastAsia="zh-CN"/>
        </w:rPr>
        <w:t xml:space="preserve">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9" w:author="OPPO_117" w:date="2022-03-07T18:48:00Z" w:initials="OPPO">
    <w:p w14:paraId="3CECEA59" w14:textId="5CFD715E" w:rsidR="00782D28" w:rsidRDefault="00782D28">
      <w:pPr>
        <w:pStyle w:val="CommentText"/>
      </w:pPr>
      <w:r>
        <w:rPr>
          <w:rStyle w:val="CommentReference"/>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CommentText"/>
      </w:pPr>
      <w:r>
        <w:rPr>
          <w:rStyle w:val="CommentReference"/>
        </w:rPr>
        <w:annotationRef/>
      </w:r>
      <w:r>
        <w:t xml:space="preserve">Only SA2 should be </w:t>
      </w:r>
      <w:proofErr w:type="gramStart"/>
      <w:r>
        <w:t>in To</w:t>
      </w:r>
      <w:proofErr w:type="gramEnd"/>
      <w:r>
        <w:t xml:space="preserve"> field, the rest Cc. </w:t>
      </w:r>
    </w:p>
  </w:comment>
  <w:comment w:id="20"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 xml:space="preserve">We feel uncomfortable with the ‘if’ part and suggest </w:t>
      </w:r>
      <w:proofErr w:type="gramStart"/>
      <w:r>
        <w:rPr>
          <w:lang w:eastAsia="zh-CN"/>
        </w:rPr>
        <w:t>to remove</w:t>
      </w:r>
      <w:proofErr w:type="gramEnd"/>
      <w:r>
        <w:rPr>
          <w:lang w:eastAsia="zh-CN"/>
        </w:rPr>
        <w:t xml:space="preserve"> it. </w:t>
      </w:r>
      <w:proofErr w:type="gramStart"/>
      <w:r>
        <w:rPr>
          <w:lang w:eastAsia="zh-CN"/>
        </w:rPr>
        <w:t>Because,</w:t>
      </w:r>
      <w:proofErr w:type="gramEnd"/>
      <w:r>
        <w:rPr>
          <w:lang w:eastAsia="zh-CN"/>
        </w:rPr>
        <w:t xml:space="preserve"> RAN2’s normative work is complete, no matter when or whether other WGs will complete their work.</w:t>
      </w:r>
    </w:p>
  </w:comment>
  <w:comment w:id="21" w:author="OPPO_117" w:date="2022-03-07T18:49:00Z" w:initials="OPPO">
    <w:p w14:paraId="74B42F10" w14:textId="704ED322" w:rsidR="005A04D2" w:rsidRDefault="005A04D2">
      <w:pPr>
        <w:pStyle w:val="CommentText"/>
      </w:pPr>
      <w:r>
        <w:rPr>
          <w:rStyle w:val="CommentReference"/>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3"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 xml:space="preserve">We suggest </w:t>
      </w:r>
      <w:proofErr w:type="gramStart"/>
      <w:r w:rsidRPr="00616D8C">
        <w:rPr>
          <w:rFonts w:cs="Arial"/>
          <w:lang w:eastAsia="zh-CN"/>
        </w:rPr>
        <w:t>to rephrase</w:t>
      </w:r>
      <w:proofErr w:type="gramEnd"/>
      <w:r w:rsidRPr="00616D8C">
        <w:rPr>
          <w:rFonts w:cs="Arial"/>
          <w:lang w:eastAsia="zh-CN"/>
        </w:rPr>
        <w:t xml:space="preserve"> this sentence as “RAN2 expect SA2 and CT1 to finalize the normative work in Release 17 before RAN#96.”</w:t>
      </w:r>
    </w:p>
  </w:comment>
  <w:comment w:id="24"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w:t>
      </w:r>
      <w:proofErr w:type="gramStart"/>
      <w:r>
        <w:rPr>
          <w:highlight w:val="yellow"/>
        </w:rPr>
        <w:t>has to</w:t>
      </w:r>
      <w:proofErr w:type="gramEnd"/>
      <w:r>
        <w:rPr>
          <w:highlight w:val="yellow"/>
        </w:rPr>
        <w:t xml:space="preserve">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5"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w:t>
      </w:r>
      <w:proofErr w:type="gramStart"/>
      <w:r w:rsidR="001B3693" w:rsidRPr="001B3693">
        <w:t>has to</w:t>
      </w:r>
      <w:proofErr w:type="gramEnd"/>
      <w:r w:rsidR="001B3693" w:rsidRPr="001B3693">
        <w:t xml:space="preserve">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proofErr w:type="gramStart"/>
      <w:r w:rsidR="00E8781D">
        <w:t>Actually, we</w:t>
      </w:r>
      <w:proofErr w:type="gramEnd"/>
      <w:r w:rsidR="00E8781D">
        <w:t xml:space="preserv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w:t>
      </w:r>
      <w:proofErr w:type="gramStart"/>
      <w:r w:rsidR="003D335D">
        <w:t>has to</w:t>
      </w:r>
      <w:proofErr w:type="gramEnd"/>
      <w:r w:rsidR="003D335D">
        <w:t xml:space="preserve">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w:t>
      </w:r>
      <w:proofErr w:type="gramStart"/>
      <w:r w:rsidR="00CC74B6">
        <w:t xml:space="preserve">to </w:t>
      </w:r>
      <w:r w:rsidR="00373BF3">
        <w:t>add</w:t>
      </w:r>
      <w:proofErr w:type="gramEnd"/>
      <w:r w:rsidR="00373BF3">
        <w:t xml:space="preserve">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6" w:author="OPPO_117" w:date="2022-03-07T18:49:00Z" w:initials="OPPO">
    <w:p w14:paraId="5D0B5D51" w14:textId="77777777" w:rsidR="00CA2C43" w:rsidRDefault="00CA2C43" w:rsidP="00CA2C43">
      <w:pPr>
        <w:pStyle w:val="CommentText"/>
        <w:rPr>
          <w:lang w:eastAsia="zh-CN"/>
        </w:rPr>
      </w:pPr>
      <w:r>
        <w:rPr>
          <w:rStyle w:val="CommentReference"/>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CommentText"/>
        <w:rPr>
          <w:lang w:eastAsia="zh-CN"/>
        </w:rPr>
      </w:pPr>
    </w:p>
    <w:p w14:paraId="004D6DD9" w14:textId="77777777" w:rsidR="00CA2C43" w:rsidRDefault="00CA2C43" w:rsidP="00CA2C43">
      <w:pPr>
        <w:pStyle w:val="CommentText"/>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CommentText"/>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7"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28" w:author="OPPO_117" w:date="2022-03-07T18:50:00Z" w:initials="OPPO">
    <w:p w14:paraId="7000D19C" w14:textId="5700E2D8" w:rsidR="002A7C5C" w:rsidRDefault="002A7C5C">
      <w:pPr>
        <w:pStyle w:val="CommentText"/>
      </w:pPr>
      <w:r>
        <w:rPr>
          <w:rStyle w:val="CommentReference"/>
        </w:rPr>
        <w:annotationRef/>
      </w:r>
      <w:r>
        <w:rPr>
          <w:lang w:eastAsia="zh-CN"/>
        </w:rPr>
        <w:t>Similar view as Nokia.</w:t>
      </w:r>
    </w:p>
  </w:comment>
  <w:comment w:id="45" w:author="Ericsson" w:date="2022-03-07T17:23:00Z" w:initials="E">
    <w:p w14:paraId="70071E55" w14:textId="09A5F50C" w:rsidR="005B4932" w:rsidRDefault="005B4932">
      <w:pPr>
        <w:pStyle w:val="CommentText"/>
      </w:pPr>
      <w:r>
        <w:rPr>
          <w:rStyle w:val="CommentReference"/>
        </w:rPr>
        <w:annotationRef/>
      </w:r>
      <w:r>
        <w:t>This is</w:t>
      </w:r>
      <w:r w:rsidR="00642C36">
        <w:t xml:space="preserve"> this correct and the intention?</w:t>
      </w:r>
      <w:r>
        <w:t xml:space="preserve"> </w:t>
      </w:r>
    </w:p>
  </w:comment>
  <w:comment w:id="50" w:author="CMCC" w:date="2022-03-04T10:43:00Z" w:initials="CMCC">
    <w:p w14:paraId="17C7B380" w14:textId="0D6B400D" w:rsidR="00B3096C" w:rsidRDefault="00B3096C" w:rsidP="00B3096C">
      <w:pPr>
        <w:pStyle w:val="CommentText"/>
      </w:pPr>
      <w:r>
        <w:rPr>
          <w:rStyle w:val="CommentReference"/>
        </w:rPr>
        <w:annotationRef/>
      </w:r>
      <w:r>
        <w:t xml:space="preserve">In addition to slice group, slice priority is another important function to complete the end-to-end feature. So, we suggest </w:t>
      </w:r>
      <w:proofErr w:type="gramStart"/>
      <w:r>
        <w:t>to add</w:t>
      </w:r>
      <w:proofErr w:type="gramEnd"/>
      <w:r>
        <w:t xml:space="preserve">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51"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52"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53"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 xml:space="preserve">be included in this </w:t>
      </w:r>
      <w:proofErr w:type="gramStart"/>
      <w:r>
        <w:t>reply</w:t>
      </w:r>
      <w:proofErr w:type="gramEnd"/>
      <w:r>
        <w:t xml:space="preserve">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54" w:author="OPPO_117" w:date="2022-03-07T18:50:00Z" w:initials="OPPO">
    <w:p w14:paraId="75C3F5FD" w14:textId="77777777" w:rsidR="00FC69D0" w:rsidRDefault="00FC69D0" w:rsidP="00FC69D0">
      <w:pPr>
        <w:pStyle w:val="CommentText"/>
        <w:rPr>
          <w:lang w:eastAsia="zh-CN"/>
        </w:rPr>
      </w:pPr>
      <w:r>
        <w:rPr>
          <w:rStyle w:val="CommentReference"/>
        </w:rPr>
        <w:annotationRef/>
      </w:r>
      <w:r>
        <w:rPr>
          <w:lang w:eastAsia="zh-CN"/>
        </w:rPr>
        <w:t xml:space="preserve">Per online discussion in R2#117e, RAN2 does not achieve more progress on the slice group priority. </w:t>
      </w:r>
      <w:proofErr w:type="gramStart"/>
      <w:r>
        <w:rPr>
          <w:lang w:eastAsia="zh-CN"/>
        </w:rPr>
        <w:t>While,</w:t>
      </w:r>
      <w:proofErr w:type="gramEnd"/>
      <w:r>
        <w:rPr>
          <w:lang w:eastAsia="zh-CN"/>
        </w:rPr>
        <w:t xml:space="preserv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CommentText"/>
      </w:pPr>
      <w:r>
        <w:rPr>
          <w:lang w:eastAsia="zh-CN"/>
        </w:rPr>
        <w:t xml:space="preserve">Thus, I think it is acceptable to add the text proposal suggested by Nokia, </w:t>
      </w:r>
      <w:proofErr w:type="gramStart"/>
      <w:r>
        <w:rPr>
          <w:lang w:eastAsia="zh-CN"/>
        </w:rPr>
        <w:t>i.e.</w:t>
      </w:r>
      <w:proofErr w:type="gramEnd"/>
      <w:r>
        <w:rPr>
          <w:lang w:eastAsia="zh-CN"/>
        </w:rPr>
        <w:t xml:space="preserv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CommentText"/>
      </w:pPr>
      <w:r w:rsidRPr="000A1E4F">
        <w:rPr>
          <w:rFonts w:cs="Arial"/>
          <w:lang w:eastAsia="zh-CN"/>
        </w:rPr>
        <w:t>Hope it is acceptable to all companies.</w:t>
      </w:r>
    </w:p>
  </w:comment>
  <w:comment w:id="68"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69" w:author="Nokia(GWO)2" w:date="2022-03-07T11:34:00Z" w:initials="N">
    <w:p w14:paraId="6C91D8BB" w14:textId="7B1BFD13" w:rsidR="00BF312A" w:rsidRDefault="00BF312A">
      <w:pPr>
        <w:pStyle w:val="CommentText"/>
      </w:pPr>
      <w:r>
        <w:rPr>
          <w:rStyle w:val="CommentReference"/>
        </w:rPr>
        <w:annotationRef/>
      </w:r>
      <w:r>
        <w:t>We are fine to change "requests" to "expects"</w:t>
      </w:r>
    </w:p>
  </w:comment>
  <w:comment w:id="70" w:author="OPPO_117" w:date="2022-03-07T18:51:00Z" w:initials="OPPO">
    <w:p w14:paraId="4419FC3F" w14:textId="6D122AD8" w:rsidR="00A23A1A" w:rsidRDefault="00A23A1A">
      <w:pPr>
        <w:pStyle w:val="CommentText"/>
      </w:pPr>
      <w:r>
        <w:rPr>
          <w:rStyle w:val="CommentReference"/>
        </w:rPr>
        <w:annotationRef/>
      </w:r>
      <w:r>
        <w:rPr>
          <w:lang w:eastAsia="zh-CN"/>
        </w:rPr>
        <w:t>Sounds good. Thanks.</w:t>
      </w:r>
    </w:p>
  </w:comment>
  <w:comment w:id="62"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w:t>
      </w:r>
      <w:proofErr w:type="gramStart"/>
      <w:r>
        <w:rPr>
          <w:highlight w:val="yellow"/>
        </w:rPr>
        <w:t>has to</w:t>
      </w:r>
      <w:proofErr w:type="gramEnd"/>
      <w:r>
        <w:rPr>
          <w:highlight w:val="yellow"/>
        </w:rPr>
        <w:t xml:space="preserve">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63" w:author="OPPO_117" w:date="2022-03-07T18:50:00Z" w:initials="OPPO">
    <w:p w14:paraId="052A4909" w14:textId="028579F0" w:rsidR="005F5635" w:rsidRDefault="005F5635">
      <w:pPr>
        <w:pStyle w:val="CommentText"/>
        <w:rPr>
          <w:lang w:eastAsia="zh-CN"/>
        </w:rPr>
      </w:pPr>
      <w:r>
        <w:rPr>
          <w:rStyle w:val="CommentReference"/>
        </w:rPr>
        <w:annotationRef/>
      </w:r>
      <w:r>
        <w:rPr>
          <w:rFonts w:hint="eastAsia"/>
          <w:lang w:eastAsia="zh-CN"/>
        </w:rPr>
        <w:t>F</w:t>
      </w:r>
      <w:r>
        <w:rPr>
          <w:lang w:eastAsia="zh-CN"/>
        </w:rPr>
        <w:t>ine, thanks.</w:t>
      </w:r>
    </w:p>
  </w:comment>
  <w:comment w:id="80" w:author="Ericsson" w:date="2022-03-07T17:20:00Z" w:initials="E">
    <w:p w14:paraId="6D90E7F7" w14:textId="2288AAA4" w:rsidR="005B4932" w:rsidRDefault="005B4932">
      <w:pPr>
        <w:pStyle w:val="CommentText"/>
      </w:pPr>
      <w:r>
        <w:rPr>
          <w:rStyle w:val="CommentReference"/>
        </w:rPr>
        <w:annotationRef/>
      </w:r>
      <w:r>
        <w:t>We should indicate RAN2 meeting, not RAN, although this was indicated in meeting notes. RAN is too late.</w:t>
      </w:r>
    </w:p>
  </w:comment>
  <w:comment w:id="84" w:author="Ericsson" w:date="2022-03-07T09:25:00Z" w:initials="E">
    <w:p w14:paraId="576A90DE" w14:textId="03BA2E9D" w:rsidR="005B4932" w:rsidRDefault="005B4932" w:rsidP="005B4932">
      <w:pPr>
        <w:spacing w:line="420" w:lineRule="exact"/>
        <w:rPr>
          <w:color w:val="7030A0"/>
          <w:lang w:eastAsia="zh-CN"/>
        </w:rPr>
      </w:pPr>
      <w:r>
        <w:rPr>
          <w:rStyle w:val="CommentReference"/>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ListParagraph"/>
        <w:numPr>
          <w:ilvl w:val="0"/>
          <w:numId w:val="8"/>
        </w:numPr>
        <w:spacing w:after="0" w:line="420" w:lineRule="exact"/>
        <w:rPr>
          <w:color w:val="7030A0"/>
          <w:sz w:val="22"/>
          <w:szCs w:val="22"/>
          <w:lang w:eastAsia="zh-CN"/>
        </w:rPr>
      </w:pPr>
      <w:r>
        <w:rPr>
          <w:color w:val="7030A0"/>
          <w:lang w:eastAsia="zh-CN"/>
        </w:rPr>
        <w:t xml:space="preserve">The mapping of </w:t>
      </w:r>
      <w:proofErr w:type="gramStart"/>
      <w:r>
        <w:rPr>
          <w:color w:val="7030A0"/>
          <w:lang w:eastAsia="zh-CN"/>
        </w:rPr>
        <w:t>slice to slice</w:t>
      </w:r>
      <w:proofErr w:type="gramEnd"/>
      <w:r>
        <w:rPr>
          <w:color w:val="7030A0"/>
          <w:lang w:eastAsia="zh-CN"/>
        </w:rPr>
        <w:t xml:space="preserv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ListParagraph"/>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w:t>
      </w:r>
      <w:proofErr w:type="gramStart"/>
      <w:r>
        <w:rPr>
          <w:color w:val="7030A0"/>
          <w:lang w:eastAsia="zh-CN"/>
        </w:rPr>
        <w:t>) .</w:t>
      </w:r>
      <w:proofErr w:type="gramEnd"/>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CommentText"/>
      </w:pPr>
    </w:p>
  </w:comment>
  <w:comment w:id="87"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88" w:author="Nokia(GWO)1" w:date="2022-03-04T19:49:00Z" w:initials="N">
    <w:p w14:paraId="18E3B05B" w14:textId="757E9C07" w:rsidR="00EA2026" w:rsidRPr="00BF312A" w:rsidRDefault="00EA2026">
      <w:pPr>
        <w:pStyle w:val="CommentText"/>
        <w:rPr>
          <w:strike/>
        </w:rPr>
      </w:pPr>
      <w:r>
        <w:rPr>
          <w:rStyle w:val="CommentReference"/>
        </w:rPr>
        <w:annotationRef/>
      </w:r>
      <w:r w:rsidRPr="00BF312A">
        <w:rPr>
          <w:strike/>
        </w:rPr>
        <w:t>I think the simplest way if we use the wording from the meeting even if it may be improved.</w:t>
      </w:r>
    </w:p>
  </w:comment>
  <w:comment w:id="89" w:author="Nokia(GWO)2" w:date="2022-03-07T11:31:00Z" w:initials="N">
    <w:p w14:paraId="4FF92789" w14:textId="79E4D05F" w:rsidR="00BF312A" w:rsidRDefault="00BF312A">
      <w:pPr>
        <w:pStyle w:val="CommentText"/>
      </w:pPr>
      <w:r>
        <w:rPr>
          <w:rStyle w:val="CommentReference"/>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90" w:author="OPPO_117" w:date="2022-03-07T20:19:00Z" w:initials="OPPO">
    <w:p w14:paraId="47E56B22" w14:textId="19C6B0B9" w:rsidR="005B4932" w:rsidRDefault="00A0242C">
      <w:pPr>
        <w:pStyle w:val="CommentText"/>
        <w:rPr>
          <w:lang w:eastAsia="zh-CN"/>
        </w:rPr>
      </w:pPr>
      <w:r>
        <w:rPr>
          <w:rStyle w:val="CommentReference"/>
        </w:rPr>
        <w:annotationRef/>
      </w:r>
      <w:r>
        <w:rPr>
          <w:lang w:eastAsia="zh-CN"/>
        </w:rPr>
        <w:t xml:space="preserve">Thanks. I have reworded this sentence based on the above suggestions. </w:t>
      </w:r>
    </w:p>
  </w:comment>
  <w:comment w:id="91" w:author="Ericsson" w:date="2022-03-07T17:25:00Z" w:initials="E">
    <w:p w14:paraId="76765C9B" w14:textId="4699F19E" w:rsidR="005B4932" w:rsidRDefault="005B4932">
      <w:pPr>
        <w:pStyle w:val="CommentText"/>
      </w:pPr>
      <w:r>
        <w:rPr>
          <w:rStyle w:val="CommentReference"/>
        </w:rPr>
        <w:annotationRef/>
      </w:r>
      <w:r>
        <w:t>Both 1 and 2 are somewhat hard to understand, without knowing the context. 1 is ok (and as we understand also discussed in SA2). But do we really need the bullet 2?</w:t>
      </w:r>
    </w:p>
  </w:comment>
  <w:comment w:id="99"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w:t>
      </w:r>
      <w:proofErr w:type="gramStart"/>
      <w:r>
        <w:rPr>
          <w:lang w:eastAsia="zh-CN"/>
        </w:rPr>
        <w:t xml:space="preserve">to </w:t>
      </w:r>
      <w:r w:rsidRPr="003D14E3">
        <w:rPr>
          <w:lang w:eastAsia="zh-CN"/>
        </w:rPr>
        <w:t>rephrase</w:t>
      </w:r>
      <w:proofErr w:type="gramEnd"/>
      <w:r>
        <w:rPr>
          <w:lang w:eastAsia="zh-CN"/>
        </w:rPr>
        <w:t xml:space="preserve"> this sentence as “RAN2 expect SA2 and CT1 to finalize the normative work in Release 17 before RAN#96.”</w:t>
      </w:r>
    </w:p>
  </w:comment>
  <w:comment w:id="100"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101"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102"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103" w:author="Nokia(GWO)2" w:date="2022-03-07T11:35:00Z" w:initials="N">
    <w:p w14:paraId="14868D6B" w14:textId="2FF96178" w:rsidR="00BF312A" w:rsidRDefault="00BF312A">
      <w:pPr>
        <w:pStyle w:val="CommentText"/>
      </w:pPr>
      <w:r>
        <w:rPr>
          <w:rStyle w:val="CommentReference"/>
        </w:rPr>
        <w:annotationRef/>
      </w:r>
      <w:r>
        <w:t>We are fine to change "requests" to "expects"</w:t>
      </w:r>
    </w:p>
  </w:comment>
  <w:comment w:id="104" w:author="OPPO_117" w:date="2022-03-07T20:26:00Z" w:initials="OPPO">
    <w:p w14:paraId="7E4E16FA" w14:textId="77CDC12F" w:rsidR="00012464" w:rsidRDefault="00012464">
      <w:pPr>
        <w:pStyle w:val="CommentText"/>
        <w:rPr>
          <w:lang w:eastAsia="zh-CN"/>
        </w:rPr>
      </w:pPr>
      <w:r>
        <w:rPr>
          <w:rStyle w:val="CommentReference"/>
        </w:rPr>
        <w:annotationRef/>
      </w:r>
      <w:r>
        <w:rPr>
          <w:rFonts w:hint="eastAsia"/>
          <w:lang w:eastAsia="zh-CN"/>
        </w:rPr>
        <w:t>T</w:t>
      </w:r>
      <w:r>
        <w:rPr>
          <w:lang w:eastAsia="zh-CN"/>
        </w:rPr>
        <w:t xml:space="preserve">hanks. </w:t>
      </w:r>
      <w:proofErr w:type="gramStart"/>
      <w:r>
        <w:rPr>
          <w:lang w:eastAsia="zh-CN"/>
        </w:rPr>
        <w:t>Similar to</w:t>
      </w:r>
      <w:proofErr w:type="gramEnd"/>
      <w:r>
        <w:rPr>
          <w:lang w:eastAsia="zh-CN"/>
        </w:rPr>
        <w:t xml:space="preserve"> the above response, I would like to try the updated text. </w:t>
      </w:r>
      <w:r w:rsidRPr="000A1E4F">
        <w:rPr>
          <w:lang w:eastAsia="zh-CN"/>
        </w:rPr>
        <w:t>Hope it is acceptable to all companies.</w:t>
      </w:r>
    </w:p>
  </w:comment>
  <w:comment w:id="112" w:author="Ericsson" w:date="2022-03-07T17:28:00Z" w:initials="E">
    <w:p w14:paraId="1AD71870" w14:textId="4E64236E" w:rsidR="005B4932" w:rsidRDefault="005B4932">
      <w:pPr>
        <w:pStyle w:val="CommentText"/>
      </w:pPr>
      <w:r>
        <w:rPr>
          <w:rStyle w:val="CommentReference"/>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534B8E6" w15:done="0"/>
  <w15:commentEx w15:paraId="7000D19C" w15:paraIdParent="1534B8E6" w15:done="0"/>
  <w15:commentEx w15:paraId="70071E55"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D0BE03" w16cex:dateUtc="2022-03-07T16:23: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4E00" w16cex:dateUtc="2022-03-07T08:25: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534B8E6" w16cid:durableId="25CC8984"/>
  <w16cid:commentId w16cid:paraId="7000D19C" w16cid:durableId="25D0D26A"/>
  <w16cid:commentId w16cid:paraId="70071E55" w16cid:durableId="25D0BE03"/>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30EA7B13" w16cid:durableId="25D04E00"/>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A54F" w14:textId="77777777" w:rsidR="009A4EBE" w:rsidRDefault="009A4EBE">
      <w:pPr>
        <w:spacing w:after="0"/>
      </w:pPr>
      <w:r>
        <w:separator/>
      </w:r>
    </w:p>
  </w:endnote>
  <w:endnote w:type="continuationSeparator" w:id="0">
    <w:p w14:paraId="658D2315" w14:textId="77777777" w:rsidR="009A4EBE" w:rsidRDefault="009A4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B7C3" w14:textId="77777777" w:rsidR="009A4EBE" w:rsidRDefault="009A4EBE">
      <w:pPr>
        <w:spacing w:after="0"/>
      </w:pPr>
      <w:r>
        <w:separator/>
      </w:r>
    </w:p>
  </w:footnote>
  <w:footnote w:type="continuationSeparator" w:id="0">
    <w:p w14:paraId="64E2F657" w14:textId="77777777" w:rsidR="009A4EBE" w:rsidRDefault="009A4E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F6242"/>
    <w:rsid w:val="00111F2A"/>
    <w:rsid w:val="00115775"/>
    <w:rsid w:val="0018175B"/>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B4932"/>
    <w:rsid w:val="005F2432"/>
    <w:rsid w:val="005F5635"/>
    <w:rsid w:val="00601748"/>
    <w:rsid w:val="00616D8C"/>
    <w:rsid w:val="00642C36"/>
    <w:rsid w:val="00643E93"/>
    <w:rsid w:val="006B00AB"/>
    <w:rsid w:val="006B6454"/>
    <w:rsid w:val="006C5D22"/>
    <w:rsid w:val="0071042A"/>
    <w:rsid w:val="00713157"/>
    <w:rsid w:val="00714C9C"/>
    <w:rsid w:val="00743F57"/>
    <w:rsid w:val="00754134"/>
    <w:rsid w:val="00782D28"/>
    <w:rsid w:val="00793C87"/>
    <w:rsid w:val="007A1FE5"/>
    <w:rsid w:val="007E5EE5"/>
    <w:rsid w:val="007F4F92"/>
    <w:rsid w:val="00801ACA"/>
    <w:rsid w:val="0081487E"/>
    <w:rsid w:val="00851947"/>
    <w:rsid w:val="00862D6A"/>
    <w:rsid w:val="008731EA"/>
    <w:rsid w:val="008C78DA"/>
    <w:rsid w:val="008D772F"/>
    <w:rsid w:val="008E76AC"/>
    <w:rsid w:val="009534AA"/>
    <w:rsid w:val="00976262"/>
    <w:rsid w:val="00995B96"/>
    <w:rsid w:val="0099764C"/>
    <w:rsid w:val="009A4EBE"/>
    <w:rsid w:val="009A6BB6"/>
    <w:rsid w:val="009B63B3"/>
    <w:rsid w:val="009D12DE"/>
    <w:rsid w:val="009D6FF4"/>
    <w:rsid w:val="009E329D"/>
    <w:rsid w:val="00A0242C"/>
    <w:rsid w:val="00A04F31"/>
    <w:rsid w:val="00A1207C"/>
    <w:rsid w:val="00A23A1A"/>
    <w:rsid w:val="00A31DCF"/>
    <w:rsid w:val="00A45404"/>
    <w:rsid w:val="00A46A73"/>
    <w:rsid w:val="00A678C3"/>
    <w:rsid w:val="00A9207F"/>
    <w:rsid w:val="00AD09AB"/>
    <w:rsid w:val="00AD1C4B"/>
    <w:rsid w:val="00AD6B39"/>
    <w:rsid w:val="00AD6D1B"/>
    <w:rsid w:val="00AE4A8E"/>
    <w:rsid w:val="00AF29F1"/>
    <w:rsid w:val="00B1068E"/>
    <w:rsid w:val="00B3096C"/>
    <w:rsid w:val="00B50286"/>
    <w:rsid w:val="00B815ED"/>
    <w:rsid w:val="00B81B23"/>
    <w:rsid w:val="00B97703"/>
    <w:rsid w:val="00BA681D"/>
    <w:rsid w:val="00BC631D"/>
    <w:rsid w:val="00BD0BEC"/>
    <w:rsid w:val="00BE516F"/>
    <w:rsid w:val="00BF312A"/>
    <w:rsid w:val="00C01592"/>
    <w:rsid w:val="00C01597"/>
    <w:rsid w:val="00C73EC2"/>
    <w:rsid w:val="00C918E2"/>
    <w:rsid w:val="00CA2C43"/>
    <w:rsid w:val="00CB6893"/>
    <w:rsid w:val="00CC63E5"/>
    <w:rsid w:val="00CC74B6"/>
    <w:rsid w:val="00CF3337"/>
    <w:rsid w:val="00CF6087"/>
    <w:rsid w:val="00D049F6"/>
    <w:rsid w:val="00D15140"/>
    <w:rsid w:val="00D43FD8"/>
    <w:rsid w:val="00D61E09"/>
    <w:rsid w:val="00DB1310"/>
    <w:rsid w:val="00DD6B8E"/>
    <w:rsid w:val="00E051E7"/>
    <w:rsid w:val="00E146AB"/>
    <w:rsid w:val="00E3190D"/>
    <w:rsid w:val="00E320B9"/>
    <w:rsid w:val="00E32779"/>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9DAA61E-A2EA-403A-AFDC-CC74170F904C}"/>
</file>

<file path=customXml/itemProps2.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3.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2</Pages>
  <Words>347</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23</cp:revision>
  <cp:lastPrinted>2002-04-23T07:10:00Z</cp:lastPrinted>
  <dcterms:created xsi:type="dcterms:W3CDTF">2022-03-07T10:48:00Z</dcterms:created>
  <dcterms:modified xsi:type="dcterms:W3CDTF">2022-03-07T16:34:00Z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