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3FD9F0" w14:textId="77777777" w:rsidR="002A5D1C" w:rsidRPr="002A5D1C" w:rsidRDefault="002A5D1C" w:rsidP="002A5D1C">
      <w:pPr>
        <w:pStyle w:val="a3"/>
        <w:rPr>
          <w:rFonts w:eastAsia="MS Mincho" w:cs="Arial"/>
          <w:noProof w:val="0"/>
          <w:sz w:val="22"/>
          <w:szCs w:val="22"/>
        </w:rPr>
      </w:pPr>
      <w:bookmarkStart w:id="0" w:name="_Hlk70523179"/>
      <w:bookmarkEnd w:id="0"/>
      <w:r w:rsidRPr="002A5D1C">
        <w:rPr>
          <w:rFonts w:eastAsia="MS Mincho" w:cs="Arial"/>
          <w:sz w:val="22"/>
          <w:szCs w:val="22"/>
        </w:rPr>
        <w:t>3GPP TSG-RAN WG2 Meeting #117-e</w:t>
      </w:r>
      <w:r w:rsidRPr="002A5D1C">
        <w:rPr>
          <w:rFonts w:eastAsia="MS Mincho" w:cs="Arial"/>
          <w:noProof w:val="0"/>
          <w:sz w:val="22"/>
          <w:szCs w:val="22"/>
        </w:rPr>
        <w:t xml:space="preserve">     </w:t>
      </w:r>
      <w:r w:rsidRPr="002A5D1C">
        <w:rPr>
          <w:rFonts w:eastAsia="MS Mincho" w:cs="Arial"/>
          <w:noProof w:val="0"/>
          <w:sz w:val="22"/>
          <w:szCs w:val="22"/>
        </w:rPr>
        <w:tab/>
      </w:r>
      <w:r w:rsidRPr="002A5D1C">
        <w:rPr>
          <w:rFonts w:eastAsia="MS Mincho" w:cs="Arial"/>
          <w:noProof w:val="0"/>
          <w:sz w:val="22"/>
          <w:szCs w:val="22"/>
        </w:rPr>
        <w:tab/>
      </w:r>
      <w:r w:rsidRPr="002A5D1C">
        <w:rPr>
          <w:rFonts w:eastAsia="MS Mincho" w:cs="Arial"/>
          <w:noProof w:val="0"/>
          <w:sz w:val="22"/>
          <w:szCs w:val="22"/>
        </w:rPr>
        <w:tab/>
        <w:t xml:space="preserve">          </w:t>
      </w:r>
      <w:r w:rsidRPr="002A5D1C">
        <w:rPr>
          <w:rFonts w:eastAsia="MS Mincho" w:cs="Arial"/>
          <w:noProof w:val="0"/>
          <w:sz w:val="22"/>
          <w:szCs w:val="22"/>
        </w:rPr>
        <w:tab/>
        <w:t xml:space="preserve">                </w:t>
      </w:r>
      <w:r>
        <w:rPr>
          <w:rFonts w:eastAsia="MS Mincho" w:cs="Arial"/>
          <w:noProof w:val="0"/>
          <w:sz w:val="22"/>
          <w:szCs w:val="22"/>
        </w:rPr>
        <w:t xml:space="preserve">     </w:t>
      </w:r>
      <w:r w:rsidRPr="002A5D1C">
        <w:rPr>
          <w:rFonts w:eastAsia="MS Mincho" w:cs="Arial"/>
          <w:noProof w:val="0"/>
          <w:sz w:val="22"/>
          <w:szCs w:val="22"/>
        </w:rPr>
        <w:t xml:space="preserve">  </w:t>
      </w:r>
      <w:r w:rsidRPr="002A5D1C">
        <w:rPr>
          <w:rFonts w:eastAsia="MS Mincho" w:cs="Arial"/>
          <w:i/>
          <w:noProof w:val="0"/>
          <w:sz w:val="22"/>
          <w:szCs w:val="22"/>
        </w:rPr>
        <w:t xml:space="preserve"> R2-22</w:t>
      </w:r>
      <w:r w:rsidR="00CC63E5">
        <w:rPr>
          <w:rFonts w:cs="Arial"/>
          <w:i/>
          <w:noProof w:val="0"/>
          <w:sz w:val="22"/>
          <w:szCs w:val="22"/>
          <w:lang w:eastAsia="zh-CN"/>
        </w:rPr>
        <w:t>xxxxx</w:t>
      </w:r>
    </w:p>
    <w:p w14:paraId="66987B17" w14:textId="77777777" w:rsidR="002A5D1C" w:rsidRPr="002A5D1C" w:rsidRDefault="002A5D1C" w:rsidP="002A5D1C">
      <w:pPr>
        <w:pStyle w:val="a3"/>
        <w:rPr>
          <w:rFonts w:cs="Arial"/>
          <w:bCs/>
          <w:sz w:val="22"/>
          <w:szCs w:val="22"/>
          <w:lang w:eastAsia="zh-CN"/>
        </w:rPr>
      </w:pPr>
      <w:r w:rsidRPr="002A5D1C">
        <w:rPr>
          <w:rFonts w:cs="Arial"/>
          <w:bCs/>
          <w:sz w:val="22"/>
          <w:szCs w:val="22"/>
          <w:lang w:eastAsia="zh-CN"/>
        </w:rPr>
        <w:t>Electronic Meeting, 21 February – 3 March,</w:t>
      </w:r>
      <w:r w:rsidRPr="002A5D1C">
        <w:rPr>
          <w:rFonts w:cs="Arial"/>
          <w:bCs/>
          <w:sz w:val="22"/>
          <w:szCs w:val="22"/>
        </w:rPr>
        <w:t xml:space="preserve"> 2022</w:t>
      </w:r>
    </w:p>
    <w:p w14:paraId="02B71653" w14:textId="77777777" w:rsidR="002A5D1C" w:rsidRPr="00DA53A0" w:rsidRDefault="002A5D1C" w:rsidP="004E3939">
      <w:pPr>
        <w:pStyle w:val="a3"/>
        <w:rPr>
          <w:sz w:val="22"/>
          <w:szCs w:val="22"/>
        </w:rPr>
      </w:pPr>
    </w:p>
    <w:p w14:paraId="44E02706" w14:textId="77777777" w:rsidR="00B97703" w:rsidRDefault="00B97703">
      <w:pPr>
        <w:rPr>
          <w:rFonts w:ascii="Arial" w:hAnsi="Arial" w:cs="Arial"/>
        </w:rPr>
      </w:pPr>
    </w:p>
    <w:p w14:paraId="6645E5D9" w14:textId="77777777" w:rsidR="004E3939" w:rsidRPr="004F2F01"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4F2F01" w:rsidRPr="005952D9">
        <w:rPr>
          <w:rFonts w:ascii="Arial" w:hAnsi="Arial" w:cs="Arial"/>
          <w:b/>
          <w:bCs/>
          <w:sz w:val="22"/>
          <w:szCs w:val="22"/>
          <w:highlight w:val="yellow"/>
        </w:rPr>
        <w:t>[draft]</w:t>
      </w:r>
      <w:r w:rsidR="004F2F01" w:rsidRPr="005952D9">
        <w:rPr>
          <w:rFonts w:ascii="Arial" w:hAnsi="Arial" w:cs="Arial"/>
          <w:b/>
          <w:bCs/>
          <w:sz w:val="22"/>
          <w:szCs w:val="22"/>
        </w:rPr>
        <w:t xml:space="preserve"> Reply LS on Slice list and priority information for cell reselection</w:t>
      </w:r>
    </w:p>
    <w:p w14:paraId="228FB06B" w14:textId="77777777" w:rsidR="00B97703" w:rsidRPr="00B97703" w:rsidRDefault="00B97703">
      <w:pPr>
        <w:spacing w:after="60"/>
        <w:ind w:left="1985" w:hanging="1985"/>
        <w:rPr>
          <w:rFonts w:ascii="Arial" w:hAnsi="Arial" w:cs="Arial"/>
          <w:b/>
          <w:bCs/>
          <w:sz w:val="22"/>
          <w:szCs w:val="22"/>
        </w:rPr>
      </w:pPr>
      <w:bookmarkStart w:id="1" w:name="OLE_LINK57"/>
      <w:bookmarkStart w:id="2" w:name="OLE_LINK58"/>
      <w:r w:rsidRPr="004E3939">
        <w:rPr>
          <w:rFonts w:ascii="Arial" w:hAnsi="Arial" w:cs="Arial"/>
          <w:b/>
          <w:sz w:val="22"/>
          <w:szCs w:val="22"/>
        </w:rPr>
        <w:t>Response to:</w:t>
      </w:r>
      <w:r w:rsidRPr="004E3939">
        <w:rPr>
          <w:rFonts w:ascii="Arial" w:hAnsi="Arial" w:cs="Arial"/>
          <w:b/>
          <w:bCs/>
          <w:sz w:val="22"/>
          <w:szCs w:val="22"/>
        </w:rPr>
        <w:tab/>
      </w:r>
      <w:r w:rsidR="005952D9" w:rsidRPr="005952D9">
        <w:rPr>
          <w:rFonts w:ascii="Arial" w:hAnsi="Arial" w:cs="Arial"/>
          <w:b/>
          <w:bCs/>
          <w:sz w:val="22"/>
          <w:szCs w:val="22"/>
        </w:rPr>
        <w:t>S2-2201859(R2-2203933)</w:t>
      </w:r>
    </w:p>
    <w:p w14:paraId="7D6FB2A3" w14:textId="77777777" w:rsidR="00B97703" w:rsidRPr="004E3939" w:rsidRDefault="00B97703">
      <w:pPr>
        <w:spacing w:after="60"/>
        <w:ind w:left="1985" w:hanging="1985"/>
        <w:rPr>
          <w:rFonts w:ascii="Arial" w:hAnsi="Arial" w:cs="Arial"/>
          <w:b/>
          <w:bCs/>
          <w:sz w:val="22"/>
          <w:szCs w:val="22"/>
        </w:rPr>
      </w:pPr>
      <w:bookmarkStart w:id="3" w:name="OLE_LINK59"/>
      <w:bookmarkStart w:id="4" w:name="OLE_LINK60"/>
      <w:bookmarkStart w:id="5" w:name="OLE_LINK61"/>
      <w:bookmarkEnd w:id="1"/>
      <w:bookmarkEnd w:id="2"/>
      <w:r w:rsidRPr="004E3939">
        <w:rPr>
          <w:rFonts w:ascii="Arial" w:hAnsi="Arial" w:cs="Arial"/>
          <w:b/>
          <w:sz w:val="22"/>
          <w:szCs w:val="22"/>
        </w:rPr>
        <w:t>Release:</w:t>
      </w:r>
      <w:r w:rsidRPr="004E3939">
        <w:rPr>
          <w:rFonts w:ascii="Arial" w:hAnsi="Arial" w:cs="Arial"/>
          <w:b/>
          <w:bCs/>
          <w:sz w:val="22"/>
          <w:szCs w:val="22"/>
        </w:rPr>
        <w:tab/>
      </w:r>
      <w:r w:rsidR="00554611" w:rsidRPr="00554611">
        <w:rPr>
          <w:rFonts w:ascii="Arial" w:hAnsi="Arial" w:cs="Arial"/>
          <w:b/>
          <w:bCs/>
          <w:sz w:val="22"/>
          <w:szCs w:val="22"/>
        </w:rPr>
        <w:t>Release 17</w:t>
      </w:r>
    </w:p>
    <w:bookmarkEnd w:id="3"/>
    <w:bookmarkEnd w:id="4"/>
    <w:bookmarkEnd w:id="5"/>
    <w:p w14:paraId="41251924" w14:textId="77777777"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801ACA" w:rsidRPr="00801ACA">
        <w:rPr>
          <w:rFonts w:ascii="Arial" w:hAnsi="Arial" w:cs="Arial"/>
          <w:b/>
          <w:bCs/>
          <w:sz w:val="22"/>
          <w:szCs w:val="22"/>
        </w:rPr>
        <w:t>NR_Slice-Core</w:t>
      </w:r>
    </w:p>
    <w:p w14:paraId="474252B8" w14:textId="77777777" w:rsidR="00B97703" w:rsidRPr="004E3939" w:rsidRDefault="00B97703">
      <w:pPr>
        <w:spacing w:after="60"/>
        <w:ind w:left="1985" w:hanging="1985"/>
        <w:rPr>
          <w:rFonts w:ascii="Arial" w:hAnsi="Arial" w:cs="Arial"/>
          <w:b/>
          <w:sz w:val="22"/>
          <w:szCs w:val="22"/>
        </w:rPr>
      </w:pPr>
    </w:p>
    <w:p w14:paraId="566C321C" w14:textId="77777777"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22061D" w:rsidRPr="0022061D">
        <w:rPr>
          <w:rFonts w:ascii="Arial" w:hAnsi="Arial" w:cs="Arial"/>
          <w:b/>
          <w:sz w:val="22"/>
          <w:szCs w:val="22"/>
        </w:rPr>
        <w:t xml:space="preserve">OPPO </w:t>
      </w:r>
      <w:r w:rsidR="0022061D" w:rsidRPr="0022061D">
        <w:rPr>
          <w:rFonts w:ascii="Arial" w:hAnsi="Arial" w:cs="Arial"/>
          <w:b/>
          <w:sz w:val="22"/>
          <w:szCs w:val="22"/>
          <w:highlight w:val="yellow"/>
        </w:rPr>
        <w:t>[to be RAN2]</w:t>
      </w:r>
    </w:p>
    <w:p w14:paraId="0FCB5123" w14:textId="77777777" w:rsidR="00B97703" w:rsidRPr="004E3939" w:rsidRDefault="00B97703">
      <w:pPr>
        <w:spacing w:after="60"/>
        <w:ind w:left="1985" w:hanging="1985"/>
        <w:rPr>
          <w:rFonts w:ascii="Arial" w:hAnsi="Arial" w:cs="Arial"/>
          <w:b/>
          <w:bCs/>
          <w:sz w:val="22"/>
          <w:szCs w:val="22"/>
        </w:rPr>
      </w:pPr>
      <w:commentRangeStart w:id="6"/>
      <w:r w:rsidRPr="004E3939">
        <w:rPr>
          <w:rFonts w:ascii="Arial" w:hAnsi="Arial" w:cs="Arial"/>
          <w:b/>
          <w:sz w:val="22"/>
          <w:szCs w:val="22"/>
        </w:rPr>
        <w:t>To:</w:t>
      </w:r>
      <w:commentRangeEnd w:id="6"/>
      <w:r w:rsidR="00D43FD8">
        <w:rPr>
          <w:rStyle w:val="ab"/>
          <w:rFonts w:ascii="Arial" w:hAnsi="Arial"/>
        </w:rPr>
        <w:commentReference w:id="6"/>
      </w:r>
      <w:r w:rsidRPr="004E3939">
        <w:rPr>
          <w:rFonts w:ascii="Arial" w:hAnsi="Arial" w:cs="Arial"/>
          <w:b/>
          <w:bCs/>
          <w:sz w:val="22"/>
          <w:szCs w:val="22"/>
        </w:rPr>
        <w:tab/>
      </w:r>
      <w:r w:rsidR="00EE31D8" w:rsidRPr="00EE31D8">
        <w:rPr>
          <w:rFonts w:ascii="Arial" w:hAnsi="Arial" w:cs="Arial"/>
          <w:b/>
          <w:bCs/>
          <w:sz w:val="22"/>
          <w:szCs w:val="22"/>
        </w:rPr>
        <w:t>SA2, CT1, RAN3, SA, RAN</w:t>
      </w:r>
    </w:p>
    <w:p w14:paraId="05F473F3" w14:textId="77777777" w:rsidR="00B97703" w:rsidRPr="004E3939" w:rsidRDefault="00B97703">
      <w:pPr>
        <w:spacing w:after="60"/>
        <w:ind w:left="1985" w:hanging="1985"/>
        <w:rPr>
          <w:rFonts w:ascii="Arial" w:hAnsi="Arial" w:cs="Arial"/>
          <w:b/>
          <w:bCs/>
          <w:sz w:val="22"/>
          <w:szCs w:val="22"/>
        </w:rPr>
      </w:pPr>
      <w:bookmarkStart w:id="7" w:name="OLE_LINK45"/>
      <w:bookmarkStart w:id="8" w:name="OLE_LINK46"/>
      <w:r w:rsidRPr="004E3939">
        <w:rPr>
          <w:rFonts w:ascii="Arial" w:hAnsi="Arial" w:cs="Arial"/>
          <w:b/>
          <w:sz w:val="22"/>
          <w:szCs w:val="22"/>
        </w:rPr>
        <w:t>Cc:</w:t>
      </w:r>
      <w:r w:rsidRPr="004E3939">
        <w:rPr>
          <w:rFonts w:ascii="Arial" w:hAnsi="Arial" w:cs="Arial"/>
          <w:b/>
          <w:bCs/>
          <w:sz w:val="22"/>
          <w:szCs w:val="22"/>
        </w:rPr>
        <w:tab/>
      </w:r>
    </w:p>
    <w:bookmarkEnd w:id="7"/>
    <w:bookmarkEnd w:id="8"/>
    <w:p w14:paraId="0E10E8A7" w14:textId="77777777" w:rsidR="00B97703" w:rsidRDefault="00B97703">
      <w:pPr>
        <w:spacing w:after="60"/>
        <w:ind w:left="1985" w:hanging="1985"/>
        <w:rPr>
          <w:rFonts w:ascii="Arial" w:hAnsi="Arial" w:cs="Arial"/>
          <w:bCs/>
        </w:rPr>
      </w:pPr>
    </w:p>
    <w:p w14:paraId="39BA0B10" w14:textId="77777777"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A31DCF" w:rsidRPr="00A31DCF">
        <w:rPr>
          <w:rFonts w:ascii="Arial" w:hAnsi="Arial" w:cs="Arial"/>
          <w:b/>
          <w:bCs/>
          <w:sz w:val="22"/>
          <w:szCs w:val="22"/>
        </w:rPr>
        <w:t>Zhe, Fu</w:t>
      </w:r>
    </w:p>
    <w:p w14:paraId="314727BA" w14:textId="77777777" w:rsidR="00B97703"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EE08CD" w:rsidRPr="00EE08CD">
        <w:rPr>
          <w:rFonts w:ascii="Arial" w:hAnsi="Arial" w:cs="Arial"/>
          <w:bCs/>
          <w:color w:val="0000FF"/>
          <w:sz w:val="22"/>
          <w:szCs w:val="22"/>
          <w:lang w:eastAsia="zh-CN"/>
        </w:rPr>
        <w:t>fuzhe@OPPO.com</w:t>
      </w:r>
    </w:p>
    <w:p w14:paraId="11CBC5EB" w14:textId="77777777" w:rsidR="00B97703" w:rsidRPr="004E3939" w:rsidRDefault="00B97703" w:rsidP="00B97703">
      <w:pPr>
        <w:spacing w:after="60"/>
        <w:ind w:left="1985" w:hanging="1985"/>
        <w:rPr>
          <w:rFonts w:ascii="Arial" w:hAnsi="Arial" w:cs="Arial"/>
          <w:b/>
          <w:bCs/>
          <w:sz w:val="22"/>
          <w:szCs w:val="22"/>
        </w:rPr>
      </w:pPr>
    </w:p>
    <w:p w14:paraId="51747674"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11" w:history="1">
        <w:r w:rsidRPr="00383545">
          <w:rPr>
            <w:rStyle w:val="af4"/>
            <w:rFonts w:ascii="Arial" w:hAnsi="Arial" w:cs="Arial"/>
            <w:b/>
            <w:sz w:val="22"/>
            <w:szCs w:val="22"/>
          </w:rPr>
          <w:t>mailto:3GPPLiaison@etsi.org</w:t>
        </w:r>
      </w:hyperlink>
    </w:p>
    <w:p w14:paraId="7BF10ED0" w14:textId="77777777" w:rsidR="00383545" w:rsidRDefault="00383545">
      <w:pPr>
        <w:spacing w:after="60"/>
        <w:ind w:left="1985" w:hanging="1985"/>
        <w:rPr>
          <w:rFonts w:ascii="Arial" w:hAnsi="Arial" w:cs="Arial"/>
          <w:b/>
        </w:rPr>
      </w:pPr>
    </w:p>
    <w:p w14:paraId="69D2371F" w14:textId="77777777"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A04F31" w:rsidRPr="00385529">
        <w:rPr>
          <w:rFonts w:cs="Arial"/>
          <w:bCs/>
        </w:rPr>
        <w:t>-</w:t>
      </w:r>
    </w:p>
    <w:p w14:paraId="4099A051" w14:textId="77777777" w:rsidR="00B97703" w:rsidRDefault="00B97703">
      <w:pPr>
        <w:rPr>
          <w:rFonts w:ascii="Arial" w:hAnsi="Arial" w:cs="Arial"/>
        </w:rPr>
      </w:pPr>
    </w:p>
    <w:p w14:paraId="60A80729" w14:textId="77777777" w:rsidR="00B97703" w:rsidRDefault="000F6242" w:rsidP="00B97703">
      <w:pPr>
        <w:pStyle w:val="1"/>
      </w:pPr>
      <w:r>
        <w:t>1</w:t>
      </w:r>
      <w:r w:rsidR="002F1940">
        <w:tab/>
      </w:r>
      <w:r>
        <w:t>Overall description</w:t>
      </w:r>
    </w:p>
    <w:p w14:paraId="29279187" w14:textId="77777777" w:rsidR="00743F57" w:rsidRPr="00BA681D" w:rsidRDefault="00743F57" w:rsidP="00743F57">
      <w:pPr>
        <w:spacing w:afterLines="50" w:after="120" w:line="420" w:lineRule="exact"/>
        <w:rPr>
          <w:rFonts w:ascii="Arial" w:hAnsi="Arial" w:cs="Arial"/>
          <w:color w:val="000000"/>
          <w:lang w:eastAsia="zh-CN"/>
        </w:rPr>
      </w:pPr>
      <w:bookmarkStart w:id="9" w:name="OLE_LINK16"/>
      <w:bookmarkStart w:id="10" w:name="OLE_LINK17"/>
      <w:r w:rsidRPr="00BA681D">
        <w:rPr>
          <w:rFonts w:ascii="Arial" w:hAnsi="Arial" w:cs="Arial"/>
          <w:lang w:eastAsia="zh-CN"/>
        </w:rPr>
        <w:t>RAN2 would like to thank SA2 for their reply LS on</w:t>
      </w:r>
      <w:r w:rsidRPr="00BA681D">
        <w:rPr>
          <w:rFonts w:ascii="Arial" w:eastAsia="Malgun Gothic" w:hAnsi="Arial" w:cs="Arial"/>
          <w:color w:val="000000"/>
          <w:lang w:eastAsia="ko-KR"/>
        </w:rPr>
        <w:t xml:space="preserve"> Slice list and priority information for cell reselection</w:t>
      </w:r>
      <w:r w:rsidRPr="00BA681D">
        <w:rPr>
          <w:rFonts w:ascii="Arial" w:hAnsi="Arial" w:cs="Arial"/>
          <w:color w:val="000000"/>
          <w:lang w:eastAsia="zh-CN"/>
        </w:rPr>
        <w:t xml:space="preserve">. </w:t>
      </w:r>
    </w:p>
    <w:p w14:paraId="6E06B584" w14:textId="04819855" w:rsidR="00743F57" w:rsidRPr="00BA681D" w:rsidRDefault="00743F57" w:rsidP="00743F57">
      <w:pPr>
        <w:spacing w:afterLines="50" w:after="120" w:line="420" w:lineRule="exact"/>
        <w:rPr>
          <w:rFonts w:ascii="Arial" w:hAnsi="Arial" w:cs="Arial"/>
          <w:lang w:eastAsia="zh-CN"/>
        </w:rPr>
      </w:pPr>
      <w:r w:rsidRPr="00BA681D">
        <w:rPr>
          <w:rFonts w:ascii="Arial" w:hAnsi="Arial" w:cs="Arial"/>
          <w:lang w:eastAsia="zh-CN"/>
        </w:rPr>
        <w:t xml:space="preserve">RAN2 has re-discussed the mapping of slice to the slice groups based on the latest SA2 </w:t>
      </w:r>
      <w:ins w:id="11" w:author="MediaTek" w:date="2022-03-04T18:57:00Z">
        <w:r w:rsidR="00E90B37">
          <w:rPr>
            <w:rFonts w:ascii="Arial" w:hAnsi="Arial" w:cs="Arial"/>
            <w:lang w:eastAsia="zh-CN"/>
          </w:rPr>
          <w:t>discussions</w:t>
        </w:r>
      </w:ins>
      <w:del w:id="12" w:author="MediaTek" w:date="2022-03-04T18:57:00Z">
        <w:r w:rsidRPr="00BA681D" w:rsidDel="00E90B37">
          <w:rPr>
            <w:rFonts w:ascii="新細明體" w:eastAsia="新細明體" w:hAnsi="新細明體" w:cs="Arial" w:hint="eastAsia"/>
            <w:lang w:eastAsia="zh-TW"/>
          </w:rPr>
          <w:delText>progress</w:delText>
        </w:r>
        <w:r w:rsidRPr="00BA681D" w:rsidDel="00E90B37">
          <w:rPr>
            <w:rFonts w:ascii="Arial" w:hAnsi="Arial" w:cs="Arial"/>
            <w:lang w:eastAsia="zh-CN"/>
          </w:rPr>
          <w:delText xml:space="preserve"> and achieved the below RAN2 assumption to complete the RAN Slicing WI. </w:delText>
        </w:r>
        <w:r w:rsidR="00F22607" w:rsidDel="00E90B37">
          <w:rPr>
            <w:rFonts w:ascii="Arial" w:hAnsi="Arial" w:cs="Arial"/>
            <w:lang w:eastAsia="zh-CN"/>
          </w:rPr>
          <w:delText>M</w:delText>
        </w:r>
        <w:r w:rsidR="00F22607" w:rsidRPr="00F22607" w:rsidDel="00E90B37">
          <w:rPr>
            <w:rFonts w:ascii="Arial" w:hAnsi="Arial" w:cs="Arial"/>
            <w:lang w:eastAsia="zh-CN"/>
          </w:rPr>
          <w:delText>eanwhile</w:delText>
        </w:r>
        <w:r w:rsidR="00F22607" w:rsidDel="00E90B37">
          <w:rPr>
            <w:rFonts w:ascii="Arial" w:hAnsi="Arial" w:cs="Arial"/>
            <w:lang w:eastAsia="zh-CN"/>
          </w:rPr>
          <w:delText xml:space="preserve">, </w:delText>
        </w:r>
        <w:r w:rsidR="00BA681D" w:rsidDel="00E90B37">
          <w:rPr>
            <w:rFonts w:ascii="Arial" w:hAnsi="Arial" w:cs="Arial"/>
            <w:lang w:eastAsia="zh-CN"/>
          </w:rPr>
          <w:delText xml:space="preserve">RAN2 concluded </w:delText>
        </w:r>
        <w:r w:rsidR="00C01592" w:rsidDel="00E90B37">
          <w:rPr>
            <w:rFonts w:ascii="Arial" w:hAnsi="Arial" w:cs="Arial"/>
            <w:lang w:eastAsia="zh-CN"/>
          </w:rPr>
          <w:delText xml:space="preserve">that </w:delText>
        </w:r>
        <w:r w:rsidR="009A6BB6" w:rsidRPr="00BA681D" w:rsidDel="00E90B37">
          <w:rPr>
            <w:rFonts w:ascii="Arial" w:hAnsi="Arial" w:cs="Arial"/>
            <w:lang w:eastAsia="zh-CN"/>
          </w:rPr>
          <w:delText xml:space="preserve">RAN Slicing WI is completed </w:delText>
        </w:r>
        <w:commentRangeStart w:id="13"/>
        <w:r w:rsidR="009A6BB6" w:rsidRPr="00BA681D" w:rsidDel="00E90B37">
          <w:rPr>
            <w:rFonts w:ascii="Arial" w:hAnsi="Arial" w:cs="Arial"/>
          </w:rPr>
          <w:delText>if the issues related to other WGs (RAN3, SA2, CT1) can be completed</w:delText>
        </w:r>
        <w:commentRangeEnd w:id="13"/>
        <w:r w:rsidR="00616D8C" w:rsidDel="00E90B37">
          <w:rPr>
            <w:rStyle w:val="ab"/>
            <w:rFonts w:ascii="Arial" w:hAnsi="Arial"/>
          </w:rPr>
          <w:commentReference w:id="13"/>
        </w:r>
        <w:r w:rsidR="009A6BB6" w:rsidRPr="00BA681D" w:rsidDel="00E90B37">
          <w:rPr>
            <w:rFonts w:ascii="Arial" w:hAnsi="Arial" w:cs="Arial"/>
          </w:rPr>
          <w:delText xml:space="preserve">. Thus, </w:delText>
        </w:r>
        <w:commentRangeStart w:id="14"/>
        <w:r w:rsidRPr="00BA681D" w:rsidDel="00E90B37">
          <w:rPr>
            <w:rFonts w:ascii="Arial" w:hAnsi="Arial" w:cs="Arial"/>
            <w:lang w:eastAsia="zh-CN"/>
          </w:rPr>
          <w:delText>RAN2 expects SA2 to indicate if this RAN2 assumption does not work before RAN#96</w:delText>
        </w:r>
      </w:del>
      <w:r w:rsidRPr="00BA681D">
        <w:rPr>
          <w:rFonts w:ascii="Arial" w:hAnsi="Arial" w:cs="Arial"/>
          <w:lang w:eastAsia="zh-CN"/>
        </w:rPr>
        <w:t>.</w:t>
      </w:r>
      <w:commentRangeEnd w:id="14"/>
      <w:r w:rsidR="00616D8C">
        <w:rPr>
          <w:rStyle w:val="ab"/>
          <w:rFonts w:ascii="Arial" w:hAnsi="Arial"/>
        </w:rPr>
        <w:commentReference w:id="14"/>
      </w:r>
    </w:p>
    <w:bookmarkEnd w:id="9"/>
    <w:bookmarkEnd w:id="10"/>
    <w:p w14:paraId="126E821E" w14:textId="62B8A59A" w:rsidR="00743F57" w:rsidRPr="00BA681D" w:rsidRDefault="00743F57" w:rsidP="00743F57">
      <w:pPr>
        <w:spacing w:afterLines="50" w:after="120" w:line="420" w:lineRule="exact"/>
        <w:rPr>
          <w:rFonts w:ascii="Arial" w:hAnsi="Arial" w:cs="Arial"/>
          <w:lang w:eastAsia="zh-CN"/>
        </w:rPr>
      </w:pPr>
      <w:del w:id="15" w:author="MediaTek" w:date="2022-03-04T18:59:00Z">
        <w:r w:rsidRPr="00BA681D" w:rsidDel="00E90B37">
          <w:rPr>
            <w:rFonts w:ascii="Arial" w:hAnsi="Arial" w:cs="Arial"/>
            <w:lang w:eastAsia="zh-CN"/>
          </w:rPr>
          <w:delText>RAN2 assumes (based on</w:delText>
        </w:r>
      </w:del>
      <w:ins w:id="16" w:author="MediaTek" w:date="2022-03-04T18:59:00Z">
        <w:r w:rsidR="00E90B37">
          <w:rPr>
            <w:rFonts w:ascii="Arial" w:hAnsi="Arial" w:cs="Arial"/>
            <w:lang w:eastAsia="zh-CN"/>
          </w:rPr>
          <w:t>A</w:t>
        </w:r>
      </w:ins>
      <w:r w:rsidRPr="00BA681D">
        <w:rPr>
          <w:rFonts w:ascii="Arial" w:hAnsi="Arial" w:cs="Arial"/>
          <w:lang w:eastAsia="zh-CN"/>
        </w:rPr>
        <w:t xml:space="preserve"> majority </w:t>
      </w:r>
      <w:del w:id="17" w:author="MediaTek" w:date="2022-03-04T19:00:00Z">
        <w:r w:rsidRPr="00BA681D" w:rsidDel="00E90B37">
          <w:rPr>
            <w:rFonts w:ascii="Arial" w:hAnsi="Arial" w:cs="Arial"/>
            <w:lang w:eastAsia="zh-CN"/>
          </w:rPr>
          <w:delText xml:space="preserve">views </w:delText>
        </w:r>
      </w:del>
      <w:ins w:id="18" w:author="MediaTek" w:date="2022-03-04T19:00:00Z">
        <w:r w:rsidR="00E90B37">
          <w:rPr>
            <w:rFonts w:ascii="Arial" w:hAnsi="Arial" w:cs="Arial"/>
            <w:lang w:eastAsia="zh-CN"/>
          </w:rPr>
          <w:t>of companies</w:t>
        </w:r>
        <w:r w:rsidR="00E90B37" w:rsidRPr="00BA681D">
          <w:rPr>
            <w:rFonts w:ascii="Arial" w:hAnsi="Arial" w:cs="Arial"/>
            <w:lang w:eastAsia="zh-CN"/>
          </w:rPr>
          <w:t xml:space="preserve"> </w:t>
        </w:r>
      </w:ins>
      <w:r w:rsidRPr="00BA681D">
        <w:rPr>
          <w:rFonts w:ascii="Arial" w:hAnsi="Arial" w:cs="Arial"/>
          <w:lang w:eastAsia="zh-CN"/>
        </w:rPr>
        <w:t>in RAN2</w:t>
      </w:r>
      <w:del w:id="19" w:author="MediaTek" w:date="2022-03-04T19:00:00Z">
        <w:r w:rsidRPr="00BA681D" w:rsidDel="00E90B37">
          <w:rPr>
            <w:rFonts w:ascii="Arial" w:hAnsi="Arial" w:cs="Arial"/>
            <w:lang w:eastAsia="zh-CN"/>
          </w:rPr>
          <w:delText xml:space="preserve">) </w:delText>
        </w:r>
      </w:del>
      <w:ins w:id="20" w:author="MediaTek" w:date="2022-03-04T19:00:00Z">
        <w:r w:rsidR="00E90B37">
          <w:rPr>
            <w:rFonts w:ascii="Arial" w:hAnsi="Arial" w:cs="Arial"/>
            <w:lang w:eastAsia="zh-CN"/>
          </w:rPr>
          <w:t xml:space="preserve"> expressed</w:t>
        </w:r>
        <w:r w:rsidR="00E90B37" w:rsidRPr="00BA681D">
          <w:rPr>
            <w:rFonts w:ascii="Arial" w:hAnsi="Arial" w:cs="Arial"/>
            <w:lang w:eastAsia="zh-CN"/>
          </w:rPr>
          <w:t xml:space="preserve"> </w:t>
        </w:r>
      </w:ins>
      <w:r w:rsidRPr="00BA681D">
        <w:rPr>
          <w:rFonts w:ascii="Arial" w:hAnsi="Arial" w:cs="Arial"/>
          <w:lang w:eastAsia="zh-CN"/>
        </w:rPr>
        <w:t xml:space="preserve">that the mapping of slice to the slice groups for cell reselection </w:t>
      </w:r>
      <w:del w:id="21" w:author="MediaTek" w:date="2022-03-04T19:00:00Z">
        <w:r w:rsidRPr="00BA681D" w:rsidDel="00E90B37">
          <w:rPr>
            <w:rFonts w:ascii="Arial" w:hAnsi="Arial" w:cs="Arial"/>
            <w:lang w:eastAsia="zh-CN"/>
          </w:rPr>
          <w:delText xml:space="preserve">are </w:delText>
        </w:r>
      </w:del>
      <w:ins w:id="22" w:author="MediaTek" w:date="2022-03-04T19:00:00Z">
        <w:r w:rsidR="00E90B37">
          <w:rPr>
            <w:rFonts w:ascii="Arial" w:hAnsi="Arial" w:cs="Arial"/>
            <w:lang w:eastAsia="zh-CN"/>
          </w:rPr>
          <w:t>should be</w:t>
        </w:r>
        <w:r w:rsidR="00E90B37" w:rsidRPr="00BA681D">
          <w:rPr>
            <w:rFonts w:ascii="Arial" w:hAnsi="Arial" w:cs="Arial"/>
            <w:lang w:eastAsia="zh-CN"/>
          </w:rPr>
          <w:t xml:space="preserve"> </w:t>
        </w:r>
      </w:ins>
      <w:r w:rsidRPr="00BA681D">
        <w:rPr>
          <w:rFonts w:ascii="Arial" w:hAnsi="Arial" w:cs="Arial"/>
          <w:lang w:eastAsia="zh-CN"/>
        </w:rPr>
        <w:t>per TA.</w:t>
      </w:r>
      <w:ins w:id="23" w:author="MediaTek" w:date="2022-03-04T19:01:00Z">
        <w:r w:rsidR="00E90B37">
          <w:rPr>
            <w:rFonts w:ascii="Arial" w:hAnsi="Arial" w:cs="Arial"/>
            <w:lang w:eastAsia="zh-CN"/>
          </w:rPr>
          <w:t xml:space="preserve"> RAN2 understands the slice group granularity is an SA2 decision.</w:t>
        </w:r>
      </w:ins>
    </w:p>
    <w:p w14:paraId="34826170" w14:textId="1BE9FE81" w:rsidR="007A1FE5" w:rsidRPr="00BA681D" w:rsidRDefault="00B3096C" w:rsidP="00743F57">
      <w:pPr>
        <w:spacing w:afterLines="50" w:after="120" w:line="420" w:lineRule="exact"/>
        <w:rPr>
          <w:rFonts w:ascii="Arial" w:hAnsi="Arial" w:cs="Arial"/>
          <w:lang w:eastAsia="zh-CN"/>
        </w:rPr>
      </w:pPr>
      <w:commentRangeStart w:id="24"/>
      <w:commentRangeStart w:id="25"/>
      <w:ins w:id="26" w:author="CMCC" w:date="2022-03-04T10:43:00Z">
        <w:r>
          <w:rPr>
            <w:rFonts w:ascii="Arial" w:hAnsi="Arial" w:cs="Arial" w:hint="eastAsia"/>
            <w:lang w:eastAsia="zh-CN"/>
          </w:rPr>
          <w:t xml:space="preserve"> </w:t>
        </w:r>
        <w:r>
          <w:rPr>
            <w:rFonts w:ascii="Arial" w:hAnsi="Arial" w:cs="Arial"/>
            <w:lang w:eastAsia="zh-CN"/>
          </w:rPr>
          <w:t xml:space="preserve"> </w:t>
        </w:r>
        <w:commentRangeEnd w:id="24"/>
        <w:r>
          <w:rPr>
            <w:rStyle w:val="ab"/>
            <w:rFonts w:ascii="Arial" w:hAnsi="Arial"/>
          </w:rPr>
          <w:commentReference w:id="24"/>
        </w:r>
      </w:ins>
      <w:commentRangeEnd w:id="25"/>
      <w:r w:rsidR="00AD09AB">
        <w:rPr>
          <w:rStyle w:val="ab"/>
          <w:rFonts w:ascii="Arial" w:hAnsi="Arial"/>
        </w:rPr>
        <w:commentReference w:id="25"/>
      </w:r>
    </w:p>
    <w:p w14:paraId="08E0C36F" w14:textId="60B5E3BA" w:rsidR="00743F57" w:rsidRPr="00BA681D" w:rsidRDefault="00743F57" w:rsidP="00743F57">
      <w:pPr>
        <w:spacing w:afterLines="50" w:after="120" w:line="420" w:lineRule="exact"/>
        <w:rPr>
          <w:rFonts w:ascii="Arial" w:hAnsi="Arial" w:cs="Arial"/>
          <w:lang w:eastAsia="zh-CN"/>
        </w:rPr>
      </w:pPr>
      <w:del w:id="27" w:author="MediaTek" w:date="2022-03-04T19:01:00Z">
        <w:r w:rsidRPr="00BA681D" w:rsidDel="00E90B37">
          <w:rPr>
            <w:rFonts w:ascii="Arial" w:hAnsi="Arial" w:cs="Arial"/>
            <w:lang w:eastAsia="zh-CN"/>
          </w:rPr>
          <w:delText xml:space="preserve">In addition, </w:delText>
        </w:r>
      </w:del>
      <w:r w:rsidRPr="00BA681D">
        <w:rPr>
          <w:rFonts w:ascii="Arial" w:hAnsi="Arial" w:cs="Arial"/>
          <w:lang w:eastAsia="zh-CN"/>
        </w:rPr>
        <w:t>RAN2 has achieved the following agreements.</w:t>
      </w:r>
    </w:p>
    <w:p w14:paraId="31B62037" w14:textId="77777777" w:rsidR="00743F57" w:rsidRPr="00BA681D" w:rsidRDefault="00743F57" w:rsidP="00743F57">
      <w:pPr>
        <w:pStyle w:val="af5"/>
        <w:numPr>
          <w:ilvl w:val="0"/>
          <w:numId w:val="5"/>
        </w:numPr>
        <w:spacing w:afterLines="50" w:after="120" w:line="420" w:lineRule="exact"/>
        <w:rPr>
          <w:rFonts w:cs="Arial"/>
          <w:lang w:eastAsia="zh-CN"/>
        </w:rPr>
      </w:pPr>
      <w:commentRangeStart w:id="28"/>
      <w:r w:rsidRPr="00BA681D">
        <w:rPr>
          <w:rFonts w:cs="Arial"/>
          <w:lang w:eastAsia="zh-CN"/>
        </w:rPr>
        <w:t>A slice is not associated with multiple slice groups for the same purpose. A slice can be associated with one slice group for RACH and one slice group for reselection.</w:t>
      </w:r>
      <w:commentRangeEnd w:id="28"/>
      <w:r w:rsidR="00E90B37">
        <w:rPr>
          <w:rStyle w:val="ab"/>
          <w:rFonts w:eastAsiaTheme="minorEastAsia"/>
          <w:lang w:eastAsia="en-GB"/>
        </w:rPr>
        <w:commentReference w:id="28"/>
      </w:r>
    </w:p>
    <w:p w14:paraId="32FE9BDF" w14:textId="77777777" w:rsidR="00743F57" w:rsidRPr="00BA681D" w:rsidRDefault="00743F57" w:rsidP="00743F57">
      <w:pPr>
        <w:pStyle w:val="af5"/>
        <w:numPr>
          <w:ilvl w:val="0"/>
          <w:numId w:val="5"/>
        </w:numPr>
        <w:spacing w:afterLines="50" w:after="120" w:line="420" w:lineRule="exact"/>
        <w:rPr>
          <w:rFonts w:cs="Arial"/>
          <w:lang w:eastAsia="zh-CN"/>
        </w:rPr>
      </w:pPr>
      <w:r w:rsidRPr="00BA681D">
        <w:rPr>
          <w:rFonts w:cs="Arial"/>
          <w:lang w:eastAsia="zh-CN"/>
        </w:rPr>
        <w:t xml:space="preserve">The UE AS is aware of the slice group ID (s) based on the information provided by the UE NAS. </w:t>
      </w:r>
    </w:p>
    <w:p w14:paraId="6CAE9532" w14:textId="77777777" w:rsidR="00A46A73" w:rsidRPr="000F6242" w:rsidRDefault="00A46A73" w:rsidP="000F6242">
      <w:pPr>
        <w:rPr>
          <w:i/>
          <w:iCs/>
          <w:color w:val="0070C0"/>
        </w:rPr>
      </w:pPr>
    </w:p>
    <w:p w14:paraId="009EA18B" w14:textId="77777777" w:rsidR="00B97703" w:rsidRDefault="002F1940" w:rsidP="000F6242">
      <w:pPr>
        <w:pStyle w:val="1"/>
      </w:pPr>
      <w:r>
        <w:t>2</w:t>
      </w:r>
      <w:r>
        <w:tab/>
      </w:r>
      <w:r w:rsidR="000F6242">
        <w:t>Actions</w:t>
      </w:r>
    </w:p>
    <w:p w14:paraId="60A80711" w14:textId="77777777" w:rsidR="00B97703" w:rsidRPr="00BA681D" w:rsidRDefault="00B97703">
      <w:pPr>
        <w:spacing w:after="120"/>
        <w:ind w:left="1985" w:hanging="1985"/>
        <w:rPr>
          <w:rFonts w:ascii="Arial" w:hAnsi="Arial" w:cs="Arial"/>
          <w:b/>
        </w:rPr>
      </w:pPr>
      <w:r w:rsidRPr="00BA681D">
        <w:rPr>
          <w:rFonts w:ascii="Arial" w:hAnsi="Arial" w:cs="Arial"/>
          <w:b/>
        </w:rPr>
        <w:t>To</w:t>
      </w:r>
      <w:r w:rsidR="000F6242" w:rsidRPr="00BA681D">
        <w:rPr>
          <w:rFonts w:ascii="Arial" w:hAnsi="Arial" w:cs="Arial"/>
          <w:b/>
        </w:rPr>
        <w:t xml:space="preserve"> </w:t>
      </w:r>
      <w:r w:rsidR="007A1FE5" w:rsidRPr="00BA681D">
        <w:rPr>
          <w:rFonts w:ascii="Arial" w:hAnsi="Arial" w:cs="Arial"/>
          <w:b/>
        </w:rPr>
        <w:t>SA2, CT1, RAN3, SA, RAN</w:t>
      </w:r>
    </w:p>
    <w:p w14:paraId="29241283" w14:textId="77777777" w:rsidR="00B97703" w:rsidRPr="00BA681D" w:rsidRDefault="00B97703">
      <w:pPr>
        <w:spacing w:after="120"/>
        <w:ind w:left="993" w:hanging="993"/>
        <w:rPr>
          <w:rFonts w:ascii="Arial" w:hAnsi="Arial" w:cs="Arial"/>
          <w:color w:val="0070C0"/>
        </w:rPr>
      </w:pPr>
      <w:r w:rsidRPr="00BA681D">
        <w:rPr>
          <w:rFonts w:ascii="Arial" w:hAnsi="Arial" w:cs="Arial"/>
          <w:b/>
        </w:rPr>
        <w:t xml:space="preserve">ACTION: </w:t>
      </w:r>
      <w:r w:rsidRPr="00BA681D">
        <w:rPr>
          <w:rFonts w:ascii="Arial" w:hAnsi="Arial" w:cs="Arial"/>
          <w:b/>
          <w:color w:val="0070C0"/>
        </w:rPr>
        <w:tab/>
      </w:r>
    </w:p>
    <w:p w14:paraId="67E6E9C7" w14:textId="77777777" w:rsidR="00995B96" w:rsidRPr="00BA681D" w:rsidRDefault="00995B96" w:rsidP="00995B96">
      <w:pPr>
        <w:rPr>
          <w:rFonts w:ascii="Arial" w:hAnsi="Arial" w:cs="Arial"/>
          <w:color w:val="000000"/>
          <w:lang w:eastAsia="zh-CN"/>
        </w:rPr>
      </w:pPr>
      <w:r w:rsidRPr="00BA681D">
        <w:rPr>
          <w:rFonts w:ascii="Arial" w:hAnsi="Arial" w:cs="Arial"/>
          <w:color w:val="000000"/>
        </w:rPr>
        <w:t xml:space="preserve">RAN2 kindly asks </w:t>
      </w:r>
      <w:r w:rsidR="00E146AB" w:rsidRPr="00BA681D">
        <w:rPr>
          <w:rFonts w:ascii="Arial" w:hAnsi="Arial" w:cs="Arial"/>
        </w:rPr>
        <w:t>SA2, CT1, RAN3, SA and RAN</w:t>
      </w:r>
      <w:r w:rsidRPr="00BA681D">
        <w:rPr>
          <w:rFonts w:ascii="Arial" w:hAnsi="Arial" w:cs="Arial"/>
          <w:color w:val="000000"/>
          <w:lang w:eastAsia="zh-CN"/>
        </w:rPr>
        <w:t xml:space="preserve"> </w:t>
      </w:r>
      <w:r w:rsidRPr="00BA681D">
        <w:rPr>
          <w:rFonts w:ascii="Arial" w:hAnsi="Arial" w:cs="Arial"/>
          <w:color w:val="000000"/>
        </w:rPr>
        <w:t>to take the above information into consideration</w:t>
      </w:r>
      <w:r w:rsidRPr="00BA681D">
        <w:rPr>
          <w:rFonts w:ascii="Arial" w:hAnsi="Arial" w:cs="Arial"/>
          <w:color w:val="000000"/>
          <w:lang w:eastAsia="zh-CN"/>
        </w:rPr>
        <w:t xml:space="preserve">. </w:t>
      </w:r>
      <w:r w:rsidR="00456749" w:rsidRPr="00BA681D">
        <w:rPr>
          <w:rFonts w:ascii="Arial" w:hAnsi="Arial" w:cs="Arial"/>
          <w:color w:val="000000"/>
          <w:lang w:eastAsia="zh-CN"/>
        </w:rPr>
        <w:t xml:space="preserve">Also, </w:t>
      </w:r>
      <w:commentRangeStart w:id="29"/>
      <w:commentRangeStart w:id="30"/>
      <w:r w:rsidRPr="00BA681D">
        <w:rPr>
          <w:rFonts w:ascii="Arial" w:hAnsi="Arial" w:cs="Arial"/>
          <w:color w:val="000000"/>
          <w:lang w:eastAsia="zh-CN"/>
        </w:rPr>
        <w:t>RAN2 expects SA2 to indicate if this RAN2 assumption does not work before RAN#96</w:t>
      </w:r>
      <w:commentRangeEnd w:id="29"/>
      <w:r w:rsidR="00616D8C">
        <w:rPr>
          <w:rStyle w:val="ab"/>
          <w:rFonts w:ascii="Arial" w:hAnsi="Arial"/>
        </w:rPr>
        <w:commentReference w:id="29"/>
      </w:r>
      <w:commentRangeEnd w:id="30"/>
      <w:r w:rsidR="00AD09AB">
        <w:rPr>
          <w:rStyle w:val="ab"/>
          <w:rFonts w:ascii="Arial" w:hAnsi="Arial"/>
        </w:rPr>
        <w:commentReference w:id="30"/>
      </w:r>
      <w:r w:rsidRPr="00BA681D">
        <w:rPr>
          <w:rFonts w:ascii="Arial" w:hAnsi="Arial" w:cs="Arial"/>
          <w:color w:val="000000"/>
          <w:lang w:eastAsia="zh-CN"/>
        </w:rPr>
        <w:t>.</w:t>
      </w:r>
    </w:p>
    <w:p w14:paraId="20A36E5B" w14:textId="77777777" w:rsidR="00B97703" w:rsidRDefault="00B97703">
      <w:pPr>
        <w:spacing w:after="120"/>
        <w:ind w:left="993" w:hanging="993"/>
        <w:rPr>
          <w:rFonts w:ascii="Arial" w:hAnsi="Arial" w:cs="Arial"/>
        </w:rPr>
      </w:pPr>
    </w:p>
    <w:p w14:paraId="38CD6496" w14:textId="77777777" w:rsidR="00B97703" w:rsidRDefault="00B97703" w:rsidP="000F6242">
      <w:pPr>
        <w:pStyle w:val="1"/>
        <w:rPr>
          <w:szCs w:val="36"/>
        </w:rPr>
      </w:pPr>
      <w:r w:rsidRPr="000F6242">
        <w:rPr>
          <w:szCs w:val="36"/>
        </w:rPr>
        <w:lastRenderedPageBreak/>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713157" w:rsidRPr="00713157">
        <w:rPr>
          <w:szCs w:val="36"/>
        </w:rPr>
        <w:t>TSG RAN WG2 Meetings</w:t>
      </w:r>
    </w:p>
    <w:p w14:paraId="3A98ABEE" w14:textId="77777777" w:rsidR="00AD1C4B" w:rsidRPr="007773EF" w:rsidRDefault="00AD1C4B" w:rsidP="00AD1C4B">
      <w:pPr>
        <w:tabs>
          <w:tab w:val="left" w:pos="3969"/>
          <w:tab w:val="left" w:pos="5103"/>
        </w:tabs>
        <w:spacing w:after="120"/>
        <w:ind w:left="2268" w:hanging="2268"/>
        <w:rPr>
          <w:rFonts w:cs="Arial"/>
          <w:bCs/>
        </w:rPr>
      </w:pPr>
      <w:r w:rsidRPr="00130D6F">
        <w:rPr>
          <w:rFonts w:cs="Arial"/>
          <w:bCs/>
        </w:rPr>
        <w:t>TSG-</w:t>
      </w:r>
      <w:r>
        <w:rPr>
          <w:rFonts w:cs="Arial" w:hint="eastAsia"/>
          <w:bCs/>
          <w:lang w:eastAsia="zh-CN"/>
        </w:rPr>
        <w:t>RAN</w:t>
      </w:r>
      <w:r w:rsidRPr="00130D6F">
        <w:rPr>
          <w:rFonts w:cs="Arial"/>
          <w:bCs/>
        </w:rPr>
        <w:t>2 Meeting #1</w:t>
      </w:r>
      <w:r>
        <w:rPr>
          <w:rFonts w:cs="Arial"/>
          <w:bCs/>
        </w:rPr>
        <w:t>18-e            May</w:t>
      </w:r>
      <w:r w:rsidRPr="00130D6F">
        <w:rPr>
          <w:rFonts w:cs="Arial"/>
          <w:bCs/>
        </w:rPr>
        <w:t xml:space="preserve"> 1</w:t>
      </w:r>
      <w:r>
        <w:rPr>
          <w:rFonts w:cs="Arial"/>
          <w:bCs/>
        </w:rPr>
        <w:t>6</w:t>
      </w:r>
      <w:r w:rsidRPr="00130D6F">
        <w:rPr>
          <w:rFonts w:cs="Arial"/>
          <w:bCs/>
        </w:rPr>
        <w:t xml:space="preserve"> – </w:t>
      </w:r>
      <w:r>
        <w:rPr>
          <w:rFonts w:cs="Arial"/>
          <w:bCs/>
        </w:rPr>
        <w:t>27</w:t>
      </w:r>
      <w:r w:rsidRPr="00130D6F">
        <w:rPr>
          <w:rFonts w:cs="Arial"/>
          <w:bCs/>
        </w:rPr>
        <w:t>, 202</w:t>
      </w:r>
      <w:r>
        <w:rPr>
          <w:rFonts w:cs="Arial"/>
          <w:bCs/>
        </w:rPr>
        <w:t>2</w:t>
      </w:r>
      <w:r w:rsidRPr="00130D6F">
        <w:rPr>
          <w:rFonts w:cs="Arial"/>
          <w:bCs/>
        </w:rPr>
        <w:tab/>
      </w:r>
      <w:r w:rsidRPr="00130D6F">
        <w:rPr>
          <w:rFonts w:cs="Arial"/>
          <w:bCs/>
        </w:rPr>
        <w:tab/>
      </w:r>
      <w:r w:rsidRPr="00130D6F">
        <w:rPr>
          <w:rFonts w:cs="Arial"/>
          <w:bCs/>
        </w:rPr>
        <w:tab/>
      </w:r>
      <w:r w:rsidRPr="00432B2E">
        <w:rPr>
          <w:rFonts w:cs="Arial"/>
          <w:bCs/>
        </w:rPr>
        <w:t>Electronic Meeting</w:t>
      </w:r>
    </w:p>
    <w:p w14:paraId="0E089059" w14:textId="77777777" w:rsidR="002F1940" w:rsidRPr="002F1940" w:rsidRDefault="002F1940" w:rsidP="002F1940"/>
    <w:sectPr w:rsidR="002F1940" w:rsidRPr="002F1940">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 w:author="CMCC" w:date="2022-03-04T09:30:00Z" w:initials="CMCC">
    <w:p w14:paraId="6E76EB80" w14:textId="1288C219" w:rsidR="00D43FD8" w:rsidRDefault="00D43FD8">
      <w:pPr>
        <w:pStyle w:val="a6"/>
        <w:rPr>
          <w:lang w:eastAsia="zh-CN"/>
        </w:rPr>
      </w:pPr>
      <w:r>
        <w:rPr>
          <w:rStyle w:val="ab"/>
        </w:rPr>
        <w:annotationRef/>
      </w:r>
      <w:r w:rsidR="00BE516F" w:rsidRPr="00BE516F">
        <w:rPr>
          <w:lang w:eastAsia="zh-CN"/>
        </w:rPr>
        <w:t>We suggest to add ‘CT’ also in the ‘To’ list, as CT plenary will need to approve the Rel-17 work plan of the corresponding stage 3 normative work in CT</w:t>
      </w:r>
      <w:r w:rsidR="004F00DF">
        <w:rPr>
          <w:lang w:eastAsia="zh-CN"/>
        </w:rPr>
        <w:t>1</w:t>
      </w:r>
      <w:r w:rsidR="00BE516F" w:rsidRPr="00BE516F">
        <w:rPr>
          <w:lang w:eastAsia="zh-CN"/>
        </w:rPr>
        <w:t>.</w:t>
      </w:r>
    </w:p>
  </w:comment>
  <w:comment w:id="13" w:author="CMCC" w:date="2022-03-04T10:38:00Z" w:initials="CMCC">
    <w:p w14:paraId="741BBBFB" w14:textId="189F54E3" w:rsidR="00616D8C" w:rsidRDefault="00616D8C">
      <w:pPr>
        <w:pStyle w:val="a6"/>
      </w:pPr>
      <w:r>
        <w:rPr>
          <w:rStyle w:val="ab"/>
        </w:rPr>
        <w:annotationRef/>
      </w:r>
      <w:r>
        <w:rPr>
          <w:rStyle w:val="ab"/>
        </w:rPr>
        <w:annotationRef/>
      </w:r>
      <w:r>
        <w:rPr>
          <w:lang w:eastAsia="zh-CN"/>
        </w:rPr>
        <w:t>We feel uncomfortable with the ‘if’ part and suggest to remove it. Because, RAN2’s normative work is complete, no matter when or whether other WGs will complete their work.</w:t>
      </w:r>
    </w:p>
  </w:comment>
  <w:comment w:id="14" w:author="CMCC" w:date="2022-03-04T10:39:00Z" w:initials="CMCC">
    <w:p w14:paraId="03678114" w14:textId="29FD0E96" w:rsidR="00616D8C" w:rsidRPr="00616D8C" w:rsidRDefault="00616D8C" w:rsidP="00616D8C">
      <w:pPr>
        <w:pStyle w:val="a6"/>
        <w:rPr>
          <w:rFonts w:cs="Arial"/>
          <w:lang w:eastAsia="zh-CN"/>
        </w:rPr>
      </w:pPr>
      <w:r>
        <w:rPr>
          <w:rStyle w:val="ab"/>
        </w:rPr>
        <w:annotationRef/>
      </w:r>
      <w:r>
        <w:rPr>
          <w:rFonts w:cs="Arial"/>
          <w:lang w:eastAsia="zh-CN"/>
        </w:rPr>
        <w:t>N</w:t>
      </w:r>
      <w:r w:rsidRPr="00616D8C">
        <w:rPr>
          <w:rFonts w:cs="Arial"/>
          <w:lang w:eastAsia="zh-CN"/>
        </w:rPr>
        <w:t>o matter the assumption of per TA granularity can work or not from SA2 point of view, there is no</w:t>
      </w:r>
      <w:r>
        <w:rPr>
          <w:rFonts w:cs="Arial"/>
          <w:lang w:eastAsia="zh-CN"/>
        </w:rPr>
        <w:t xml:space="preserve"> impact on</w:t>
      </w:r>
      <w:r w:rsidRPr="00616D8C">
        <w:rPr>
          <w:rFonts w:cs="Arial"/>
          <w:lang w:eastAsia="zh-CN"/>
        </w:rPr>
        <w:t xml:space="preserve"> RAN2. So there is no need to ask SA2 whether the assumption work or not. </w:t>
      </w:r>
    </w:p>
    <w:p w14:paraId="774AC756" w14:textId="00C99CC7" w:rsidR="00C73EC2" w:rsidRPr="00C73EC2" w:rsidRDefault="00616D8C" w:rsidP="00616D8C">
      <w:pPr>
        <w:pStyle w:val="a6"/>
        <w:rPr>
          <w:rFonts w:cs="Arial"/>
          <w:lang w:eastAsia="zh-CN"/>
        </w:rPr>
      </w:pPr>
      <w:r w:rsidRPr="00616D8C">
        <w:rPr>
          <w:rFonts w:cs="Arial"/>
          <w:lang w:eastAsia="zh-CN"/>
        </w:rPr>
        <w:t>We suggest to rephrase this sentence as “RAN2 expect SA2 and CT1 to finalize the normative work in Release 17 before RAN#96.”</w:t>
      </w:r>
    </w:p>
  </w:comment>
  <w:comment w:id="24" w:author="CMCC" w:date="2022-03-04T10:43:00Z" w:initials="CMCC">
    <w:p w14:paraId="17C7B380" w14:textId="0D6B400D" w:rsidR="00B3096C" w:rsidRDefault="00B3096C" w:rsidP="00B3096C">
      <w:pPr>
        <w:pStyle w:val="a6"/>
      </w:pPr>
      <w:r>
        <w:rPr>
          <w:rStyle w:val="ab"/>
        </w:rPr>
        <w:annotationRef/>
      </w:r>
      <w:r>
        <w:t>In addition to slice group, slice priority is another important function to complete the end-to-end feature. So, we suggest to add the following bullet</w:t>
      </w:r>
      <w:r w:rsidR="00C918E2">
        <w:t xml:space="preserve"> to finalize SA2’s work on slice priority</w:t>
      </w:r>
      <w:r>
        <w:t>:</w:t>
      </w:r>
    </w:p>
    <w:p w14:paraId="5D458B94" w14:textId="76DEFFC5" w:rsidR="00C918E2" w:rsidRDefault="00B3096C" w:rsidP="00B3096C">
      <w:pPr>
        <w:pStyle w:val="a6"/>
      </w:pPr>
      <w:r>
        <w:rPr>
          <w:rFonts w:hint="eastAsia"/>
        </w:rPr>
        <w:t>“</w:t>
      </w:r>
      <w:r>
        <w:t>RAN2 assumes that the UE is aware of the slice priority via NAS signalling. If the assumption is not confirmed by SA2, RAN2 understands the slice priority is determined by the UE implementation</w:t>
      </w:r>
      <w:r w:rsidR="0021088A">
        <w:t xml:space="preserve"> in Rel-17</w:t>
      </w:r>
      <w:r>
        <w:t>.”</w:t>
      </w:r>
    </w:p>
  </w:comment>
  <w:comment w:id="25" w:author="MediaTek" w:date="2022-03-04T17:09:00Z" w:initials="M">
    <w:p w14:paraId="2B704C99" w14:textId="2B8FA506" w:rsidR="00AD09AB" w:rsidRPr="00AD09AB" w:rsidRDefault="00AD09AB">
      <w:pPr>
        <w:pStyle w:val="a6"/>
        <w:rPr>
          <w:rFonts w:cs="Arial"/>
        </w:rPr>
      </w:pPr>
      <w:r>
        <w:rPr>
          <w:rStyle w:val="ab"/>
        </w:rPr>
        <w:annotationRef/>
      </w:r>
      <w:r w:rsidRPr="00AD09AB">
        <w:rPr>
          <w:rFonts w:eastAsia="新細明體" w:cs="Arial"/>
          <w:lang w:eastAsia="zh-TW"/>
        </w:rPr>
        <w:t>W</w:t>
      </w:r>
      <w:r>
        <w:rPr>
          <w:rFonts w:eastAsia="新細明體" w:cs="Arial" w:hint="eastAsia"/>
          <w:lang w:eastAsia="zh-TW"/>
        </w:rPr>
        <w:t>e</w:t>
      </w:r>
      <w:r>
        <w:rPr>
          <w:rFonts w:eastAsia="新細明體" w:cs="Arial"/>
          <w:lang w:eastAsia="zh-TW"/>
        </w:rPr>
        <w:t xml:space="preserve"> think SA2 knows this, no need to remind them again.</w:t>
      </w:r>
    </w:p>
  </w:comment>
  <w:comment w:id="28" w:author="MediaTek" w:date="2022-03-04T19:03:00Z" w:initials="M">
    <w:p w14:paraId="3CEE4E28" w14:textId="2AD286FD" w:rsidR="00E90B37" w:rsidRPr="00E90B37" w:rsidRDefault="00E90B37">
      <w:pPr>
        <w:pStyle w:val="a6"/>
        <w:rPr>
          <w:rFonts w:eastAsia="新細明體" w:hint="eastAsia"/>
          <w:lang w:eastAsia="zh-TW"/>
        </w:rPr>
      </w:pPr>
      <w:r>
        <w:rPr>
          <w:rStyle w:val="ab"/>
        </w:rPr>
        <w:annotationRef/>
      </w:r>
      <w:r>
        <w:rPr>
          <w:rFonts w:eastAsia="新細明體" w:hint="eastAsia"/>
          <w:lang w:eastAsia="zh-TW"/>
        </w:rPr>
        <w:t>I</w:t>
      </w:r>
      <w:r>
        <w:rPr>
          <w:rFonts w:eastAsia="新細明體"/>
          <w:lang w:eastAsia="zh-TW"/>
        </w:rPr>
        <w:t>n another word, “</w:t>
      </w:r>
      <w:r w:rsidRPr="00E90B37">
        <w:rPr>
          <w:rFonts w:eastAsia="新細明體"/>
          <w:lang w:eastAsia="zh-TW"/>
        </w:rPr>
        <w:t>A slice can be associated at most with one slice group for RACH and one slice group for reselection, within the slice group granularity.</w:t>
      </w:r>
      <w:r>
        <w:rPr>
          <w:rFonts w:eastAsia="新細明體"/>
          <w:lang w:eastAsia="zh-TW"/>
        </w:rPr>
        <w:t>” is much clear.</w:t>
      </w:r>
    </w:p>
  </w:comment>
  <w:comment w:id="29" w:author="CMCC" w:date="2022-03-04T10:41:00Z" w:initials="CMCC">
    <w:p w14:paraId="79047CF1" w14:textId="77777777" w:rsidR="00616D8C" w:rsidRDefault="00616D8C" w:rsidP="00616D8C">
      <w:pPr>
        <w:pStyle w:val="a6"/>
        <w:rPr>
          <w:lang w:eastAsia="zh-CN"/>
        </w:rPr>
      </w:pPr>
      <w:r>
        <w:rPr>
          <w:rStyle w:val="ab"/>
        </w:rPr>
        <w:annotationRef/>
      </w:r>
      <w:r>
        <w:rPr>
          <w:lang w:eastAsia="zh-CN"/>
        </w:rPr>
        <w:t>Same comments as above.</w:t>
      </w:r>
    </w:p>
    <w:p w14:paraId="6BD63626" w14:textId="3C3A0FE7" w:rsidR="00616D8C" w:rsidRDefault="00616D8C" w:rsidP="00616D8C">
      <w:pPr>
        <w:pStyle w:val="a6"/>
      </w:pPr>
      <w:r>
        <w:rPr>
          <w:lang w:eastAsia="zh-CN"/>
        </w:rPr>
        <w:t xml:space="preserve">We suggest to </w:t>
      </w:r>
      <w:r w:rsidRPr="003D14E3">
        <w:rPr>
          <w:lang w:eastAsia="zh-CN"/>
        </w:rPr>
        <w:t>rephrase</w:t>
      </w:r>
      <w:r>
        <w:rPr>
          <w:lang w:eastAsia="zh-CN"/>
        </w:rPr>
        <w:t xml:space="preserve"> this sentence as “RAN2 expect SA2 and CT1 to finalize the normative work in Release 17 before RAN#96.”</w:t>
      </w:r>
    </w:p>
  </w:comment>
  <w:comment w:id="30" w:author="MediaTek" w:date="2022-03-04T17:11:00Z" w:initials="M">
    <w:p w14:paraId="40BAA7A7" w14:textId="6A0DEF5D" w:rsidR="00AD09AB" w:rsidRPr="00AD09AB" w:rsidRDefault="00AD09AB">
      <w:pPr>
        <w:pStyle w:val="a6"/>
        <w:rPr>
          <w:rFonts w:eastAsia="新細明體"/>
          <w:lang w:eastAsia="zh-TW"/>
        </w:rPr>
      </w:pPr>
      <w:r>
        <w:rPr>
          <w:rStyle w:val="ab"/>
        </w:rPr>
        <w:annotationRef/>
      </w:r>
      <w:r>
        <w:rPr>
          <w:rFonts w:eastAsia="新細明體" w:hint="eastAsia"/>
          <w:lang w:eastAsia="zh-TW"/>
        </w:rPr>
        <w:t>W</w:t>
      </w:r>
      <w:r>
        <w:rPr>
          <w:rFonts w:eastAsia="新細明體"/>
          <w:lang w:eastAsia="zh-TW"/>
        </w:rPr>
        <w:t>e think other WGs are also aware this, no additional sentences are needed, we only need to inform RAN2’s assumption, not guide other WG’s decision</w:t>
      </w:r>
      <w:r w:rsidR="00A9207F">
        <w:rPr>
          <w:rFonts w:eastAsia="新細明體"/>
          <w:lang w:eastAsia="zh-TW"/>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E76EB80" w15:done="0"/>
  <w15:commentEx w15:paraId="741BBBFB" w15:done="0"/>
  <w15:commentEx w15:paraId="774AC756" w15:done="0"/>
  <w15:commentEx w15:paraId="5D458B94" w15:done="0"/>
  <w15:commentEx w15:paraId="2B704C99" w15:paraIdParent="5D458B94" w15:done="0"/>
  <w15:commentEx w15:paraId="3CEE4E28" w15:done="0"/>
  <w15:commentEx w15:paraId="6BD63626" w15:done="0"/>
  <w15:commentEx w15:paraId="40BAA7A7" w15:paraIdParent="6BD6362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CC5AD2" w16cex:dateUtc="2022-03-04T01:30:00Z"/>
  <w16cex:commentExtensible w16cex:durableId="25CC6AAD" w16cex:dateUtc="2022-03-04T02:38:00Z"/>
  <w16cex:commentExtensible w16cex:durableId="25CC6AD8" w16cex:dateUtc="2022-03-04T02:39:00Z"/>
  <w16cex:commentExtensible w16cex:durableId="25CC6BE2" w16cex:dateUtc="2022-03-04T02:43:00Z"/>
  <w16cex:commentExtensible w16cex:durableId="25CCC660" w16cex:dateUtc="2022-03-04T09:09:00Z"/>
  <w16cex:commentExtensible w16cex:durableId="25CCE0EC" w16cex:dateUtc="2022-03-04T11:03:00Z"/>
  <w16cex:commentExtensible w16cex:durableId="25CC6B60" w16cex:dateUtc="2022-03-04T02:41:00Z"/>
  <w16cex:commentExtensible w16cex:durableId="25CCC6D4" w16cex:dateUtc="2022-03-04T09: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E76EB80" w16cid:durableId="25CC5AD2"/>
  <w16cid:commentId w16cid:paraId="741BBBFB" w16cid:durableId="25CC6AAD"/>
  <w16cid:commentId w16cid:paraId="774AC756" w16cid:durableId="25CC6AD8"/>
  <w16cid:commentId w16cid:paraId="5D458B94" w16cid:durableId="25CC6BE2"/>
  <w16cid:commentId w16cid:paraId="2B704C99" w16cid:durableId="25CCC660"/>
  <w16cid:commentId w16cid:paraId="3CEE4E28" w16cid:durableId="25CCE0EC"/>
  <w16cid:commentId w16cid:paraId="6BD63626" w16cid:durableId="25CC6B60"/>
  <w16cid:commentId w16cid:paraId="40BAA7A7" w16cid:durableId="25CCC6D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757E90" w14:textId="77777777" w:rsidR="009B63B3" w:rsidRDefault="009B63B3">
      <w:pPr>
        <w:spacing w:after="0"/>
      </w:pPr>
      <w:r>
        <w:separator/>
      </w:r>
    </w:p>
  </w:endnote>
  <w:endnote w:type="continuationSeparator" w:id="0">
    <w:p w14:paraId="0FB7D9AC" w14:textId="77777777" w:rsidR="009B63B3" w:rsidRDefault="009B63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新細明體">
    <w:altName w:val="PMingLiU"/>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5CD9BE" w14:textId="77777777" w:rsidR="009B63B3" w:rsidRDefault="009B63B3">
      <w:pPr>
        <w:spacing w:after="0"/>
      </w:pPr>
      <w:r>
        <w:separator/>
      </w:r>
    </w:p>
  </w:footnote>
  <w:footnote w:type="continuationSeparator" w:id="0">
    <w:p w14:paraId="3E22615E" w14:textId="77777777" w:rsidR="009B63B3" w:rsidRDefault="009B63B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351358EF"/>
    <w:multiLevelType w:val="hybridMultilevel"/>
    <w:tmpl w:val="9A44AD7E"/>
    <w:lvl w:ilvl="0" w:tplc="C58057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MCC">
    <w15:presenceInfo w15:providerId="None" w15:userId="CMCC"/>
  </w15:person>
  <w15:person w15:author="MediaTek">
    <w15:presenceInfo w15:providerId="None" w15:userId="Media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attachedTemplate r:id="rId1"/>
  <w:linkStyles/>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17F23"/>
    <w:rsid w:val="00025595"/>
    <w:rsid w:val="0008048D"/>
    <w:rsid w:val="000F6242"/>
    <w:rsid w:val="0018175B"/>
    <w:rsid w:val="001B3D9B"/>
    <w:rsid w:val="0021088A"/>
    <w:rsid w:val="0022061D"/>
    <w:rsid w:val="002A5D1C"/>
    <w:rsid w:val="002F1940"/>
    <w:rsid w:val="00352C41"/>
    <w:rsid w:val="00383545"/>
    <w:rsid w:val="003D14E3"/>
    <w:rsid w:val="00433500"/>
    <w:rsid w:val="00433F71"/>
    <w:rsid w:val="00440D43"/>
    <w:rsid w:val="004439B4"/>
    <w:rsid w:val="00456749"/>
    <w:rsid w:val="00494396"/>
    <w:rsid w:val="004E3939"/>
    <w:rsid w:val="004F00DF"/>
    <w:rsid w:val="004F2F01"/>
    <w:rsid w:val="00504AAA"/>
    <w:rsid w:val="005120AE"/>
    <w:rsid w:val="00554611"/>
    <w:rsid w:val="005952D9"/>
    <w:rsid w:val="005B12A2"/>
    <w:rsid w:val="00616D8C"/>
    <w:rsid w:val="00643E93"/>
    <w:rsid w:val="006B00AB"/>
    <w:rsid w:val="00713157"/>
    <w:rsid w:val="00743F57"/>
    <w:rsid w:val="007A1FE5"/>
    <w:rsid w:val="007F4F92"/>
    <w:rsid w:val="00801ACA"/>
    <w:rsid w:val="008D772F"/>
    <w:rsid w:val="00995B96"/>
    <w:rsid w:val="0099764C"/>
    <w:rsid w:val="009A6BB6"/>
    <w:rsid w:val="009B63B3"/>
    <w:rsid w:val="009D12DE"/>
    <w:rsid w:val="009D6FF4"/>
    <w:rsid w:val="00A04F31"/>
    <w:rsid w:val="00A31DCF"/>
    <w:rsid w:val="00A46A73"/>
    <w:rsid w:val="00A9207F"/>
    <w:rsid w:val="00AD09AB"/>
    <w:rsid w:val="00AD1C4B"/>
    <w:rsid w:val="00AF29F1"/>
    <w:rsid w:val="00B1068E"/>
    <w:rsid w:val="00B3096C"/>
    <w:rsid w:val="00B97703"/>
    <w:rsid w:val="00BA681D"/>
    <w:rsid w:val="00BE516F"/>
    <w:rsid w:val="00C01592"/>
    <w:rsid w:val="00C73EC2"/>
    <w:rsid w:val="00C918E2"/>
    <w:rsid w:val="00CC63E5"/>
    <w:rsid w:val="00CF6087"/>
    <w:rsid w:val="00D43FD8"/>
    <w:rsid w:val="00DD6B8E"/>
    <w:rsid w:val="00E146AB"/>
    <w:rsid w:val="00E320B9"/>
    <w:rsid w:val="00E90B37"/>
    <w:rsid w:val="00EE08CD"/>
    <w:rsid w:val="00EE31D8"/>
    <w:rsid w:val="00F0204A"/>
    <w:rsid w:val="00F2260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C28AFD"/>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6087"/>
    <w:pPr>
      <w:overflowPunct w:val="0"/>
      <w:autoSpaceDE w:val="0"/>
      <w:autoSpaceDN w:val="0"/>
      <w:adjustRightInd w:val="0"/>
      <w:spacing w:after="180"/>
      <w:textAlignment w:val="baseline"/>
    </w:pPr>
  </w:style>
  <w:style w:type="paragraph" w:styleId="1">
    <w:name w:val="heading 1"/>
    <w:aliases w:val="H1,h1"/>
    <w:next w:val="a"/>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aliases w:val="H2,h2"/>
    <w:basedOn w:val="1"/>
    <w:next w:val="a"/>
    <w:qFormat/>
    <w:rsid w:val="00CF6087"/>
    <w:pPr>
      <w:pBdr>
        <w:top w:val="none" w:sz="0" w:space="0" w:color="auto"/>
      </w:pBdr>
      <w:spacing w:before="180"/>
      <w:outlineLvl w:val="1"/>
    </w:pPr>
    <w:rPr>
      <w:sz w:val="32"/>
    </w:rPr>
  </w:style>
  <w:style w:type="paragraph" w:styleId="3">
    <w:name w:val="heading 3"/>
    <w:aliases w:val="H3,h3"/>
    <w:basedOn w:val="2"/>
    <w:next w:val="a"/>
    <w:qFormat/>
    <w:rsid w:val="00CF6087"/>
    <w:pPr>
      <w:spacing w:before="120"/>
      <w:outlineLvl w:val="2"/>
    </w:pPr>
    <w:rPr>
      <w:sz w:val="28"/>
    </w:rPr>
  </w:style>
  <w:style w:type="paragraph" w:styleId="4">
    <w:name w:val="heading 4"/>
    <w:aliases w:val="h4"/>
    <w:basedOn w:val="3"/>
    <w:next w:val="a"/>
    <w:qFormat/>
    <w:rsid w:val="00CF6087"/>
    <w:pPr>
      <w:ind w:left="1418" w:hanging="1418"/>
      <w:outlineLvl w:val="3"/>
    </w:pPr>
    <w:rPr>
      <w:sz w:val="24"/>
    </w:rPr>
  </w:style>
  <w:style w:type="paragraph" w:styleId="5">
    <w:name w:val="heading 5"/>
    <w:aliases w:val="h5"/>
    <w:basedOn w:val="4"/>
    <w:next w:val="a"/>
    <w:qFormat/>
    <w:rsid w:val="00CF6087"/>
    <w:pPr>
      <w:ind w:left="1701" w:hanging="1701"/>
      <w:outlineLvl w:val="4"/>
    </w:pPr>
    <w:rPr>
      <w:sz w:val="22"/>
    </w:rPr>
  </w:style>
  <w:style w:type="paragraph" w:styleId="6">
    <w:name w:val="heading 6"/>
    <w:aliases w:val="h6"/>
    <w:basedOn w:val="H6"/>
    <w:next w:val="a"/>
    <w:qFormat/>
    <w:rsid w:val="00CF6087"/>
    <w:pPr>
      <w:outlineLvl w:val="5"/>
    </w:pPr>
  </w:style>
  <w:style w:type="paragraph" w:styleId="7">
    <w:name w:val="heading 7"/>
    <w:basedOn w:val="H6"/>
    <w:next w:val="a"/>
    <w:qFormat/>
    <w:rsid w:val="00CF6087"/>
    <w:pPr>
      <w:outlineLvl w:val="6"/>
    </w:pPr>
  </w:style>
  <w:style w:type="paragraph" w:styleId="8">
    <w:name w:val="heading 8"/>
    <w:basedOn w:val="1"/>
    <w:next w:val="a"/>
    <w:qFormat/>
    <w:rsid w:val="00CF6087"/>
    <w:pPr>
      <w:ind w:left="0" w:firstLine="0"/>
      <w:outlineLvl w:val="7"/>
    </w:pPr>
  </w:style>
  <w:style w:type="paragraph" w:styleId="9">
    <w:name w:val="heading 9"/>
    <w:basedOn w:val="8"/>
    <w:next w:val="a"/>
    <w:qFormat/>
    <w:rsid w:val="00CF608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rsid w:val="00CF6087"/>
    <w:pPr>
      <w:widowControl w:val="0"/>
      <w:overflowPunct w:val="0"/>
      <w:autoSpaceDE w:val="0"/>
      <w:autoSpaceDN w:val="0"/>
      <w:adjustRightInd w:val="0"/>
      <w:textAlignment w:val="baseline"/>
    </w:pPr>
    <w:rPr>
      <w:rFonts w:ascii="Arial" w:hAnsi="Arial"/>
      <w:b/>
      <w:noProof/>
      <w:sz w:val="18"/>
    </w:rPr>
  </w:style>
  <w:style w:type="paragraph" w:styleId="a5">
    <w:name w:val="footer"/>
    <w:basedOn w:val="a3"/>
    <w:semiHidden/>
    <w:rsid w:val="00CF6087"/>
    <w:pPr>
      <w:jc w:val="center"/>
    </w:pPr>
    <w:rPr>
      <w:i/>
    </w:rPr>
  </w:style>
  <w:style w:type="paragraph" w:styleId="a6">
    <w:name w:val="annotation text"/>
    <w:basedOn w:val="a"/>
    <w:link w:val="a7"/>
    <w:semiHidden/>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style>
  <w:style w:type="paragraph" w:customStyle="1" w:styleId="B1">
    <w:name w:val="B1"/>
    <w:basedOn w:val="a9"/>
    <w:rsid w:val="00CF6087"/>
  </w:style>
  <w:style w:type="paragraph" w:customStyle="1" w:styleId="00BodyText">
    <w:name w:val="00 BodyText"/>
    <w:basedOn w:val="a"/>
    <w:pPr>
      <w:spacing w:after="220"/>
    </w:pPr>
    <w:rPr>
      <w:rFonts w:ascii="Arial" w:hAnsi="Arial"/>
      <w:sz w:val="22"/>
      <w:lang w:val="en-US" w:eastAsia="en-US"/>
    </w:rPr>
  </w:style>
  <w:style w:type="paragraph" w:customStyle="1" w:styleId="aa">
    <w:name w:val="??"/>
    <w:pPr>
      <w:widowControl w:val="0"/>
    </w:pPr>
    <w:rPr>
      <w:lang w:val="en-US" w:eastAsia="en-US"/>
    </w:rPr>
  </w:style>
  <w:style w:type="paragraph" w:customStyle="1" w:styleId="20">
    <w:name w:val="??? 2"/>
    <w:basedOn w:val="aa"/>
    <w:next w:val="aa"/>
    <w:pPr>
      <w:keepNext/>
    </w:pPr>
    <w:rPr>
      <w:rFonts w:ascii="Arial" w:hAnsi="Arial"/>
      <w:b/>
      <w:sz w:val="24"/>
    </w:rPr>
  </w:style>
  <w:style w:type="character" w:styleId="ab">
    <w:name w:val="annotation reference"/>
    <w:basedOn w:val="a0"/>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c">
    <w:name w:val="Body Text"/>
    <w:basedOn w:val="a"/>
    <w:semiHidden/>
    <w:rPr>
      <w:rFonts w:ascii="Arial" w:hAnsi="Arial" w:cs="Arial"/>
      <w:color w:val="FF0000"/>
    </w:rPr>
  </w:style>
  <w:style w:type="paragraph" w:styleId="ad">
    <w:name w:val="Balloon Text"/>
    <w:basedOn w:val="a"/>
    <w:link w:val="ae"/>
    <w:uiPriority w:val="99"/>
    <w:semiHidden/>
    <w:unhideWhenUsed/>
    <w:rsid w:val="004E3939"/>
    <w:rPr>
      <w:rFonts w:ascii="Tahoma" w:hAnsi="Tahoma" w:cs="Tahoma"/>
      <w:sz w:val="16"/>
      <w:szCs w:val="16"/>
    </w:rPr>
  </w:style>
  <w:style w:type="character" w:customStyle="1" w:styleId="ae">
    <w:name w:val="註解方塊文字 字元"/>
    <w:basedOn w:val="a0"/>
    <w:link w:val="ad"/>
    <w:uiPriority w:val="99"/>
    <w:semiHidden/>
    <w:rsid w:val="004E3939"/>
    <w:rPr>
      <w:rFonts w:ascii="Tahoma" w:hAnsi="Tahoma" w:cs="Tahoma"/>
      <w:sz w:val="16"/>
      <w:szCs w:val="16"/>
      <w:lang w:val="en-GB"/>
    </w:rPr>
  </w:style>
  <w:style w:type="character" w:customStyle="1" w:styleId="a4">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basedOn w:val="a0"/>
    <w:link w:val="a3"/>
    <w:rsid w:val="004E3939"/>
    <w:rPr>
      <w:rFonts w:ascii="Arial" w:hAnsi="Arial"/>
      <w:b/>
      <w:noProof/>
      <w:sz w:val="18"/>
    </w:rPr>
  </w:style>
  <w:style w:type="paragraph" w:styleId="80">
    <w:name w:val="toc 8"/>
    <w:basedOn w:val="10"/>
    <w:semiHidden/>
    <w:rsid w:val="00CF6087"/>
    <w:pPr>
      <w:spacing w:before="180"/>
      <w:ind w:left="2693" w:hanging="2693"/>
    </w:pPr>
    <w:rPr>
      <w:b/>
    </w:rPr>
  </w:style>
  <w:style w:type="paragraph" w:styleId="10">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50">
    <w:name w:val="toc 5"/>
    <w:basedOn w:val="40"/>
    <w:semiHidden/>
    <w:rsid w:val="00CF6087"/>
    <w:pPr>
      <w:ind w:left="1701" w:hanging="1701"/>
    </w:pPr>
  </w:style>
  <w:style w:type="paragraph" w:styleId="40">
    <w:name w:val="toc 4"/>
    <w:basedOn w:val="30"/>
    <w:semiHidden/>
    <w:rsid w:val="00CF6087"/>
    <w:pPr>
      <w:ind w:left="1418" w:hanging="1418"/>
    </w:pPr>
  </w:style>
  <w:style w:type="paragraph" w:styleId="30">
    <w:name w:val="toc 3"/>
    <w:basedOn w:val="21"/>
    <w:semiHidden/>
    <w:rsid w:val="00CF6087"/>
    <w:pPr>
      <w:ind w:left="1134" w:hanging="1134"/>
    </w:pPr>
  </w:style>
  <w:style w:type="paragraph" w:styleId="21">
    <w:name w:val="toc 2"/>
    <w:basedOn w:val="10"/>
    <w:semiHidden/>
    <w:rsid w:val="00CF6087"/>
    <w:pPr>
      <w:keepNext w:val="0"/>
      <w:spacing w:before="0"/>
      <w:ind w:left="851" w:hanging="851"/>
    </w:pPr>
    <w:rPr>
      <w:sz w:val="20"/>
    </w:rPr>
  </w:style>
  <w:style w:type="paragraph" w:styleId="22">
    <w:name w:val="index 2"/>
    <w:basedOn w:val="11"/>
    <w:semiHidden/>
    <w:rsid w:val="00CF6087"/>
    <w:pPr>
      <w:ind w:left="284"/>
    </w:pPr>
  </w:style>
  <w:style w:type="paragraph" w:styleId="11">
    <w:name w:val="index 1"/>
    <w:basedOn w:val="a"/>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CF6087"/>
    <w:pPr>
      <w:outlineLvl w:val="9"/>
    </w:pPr>
  </w:style>
  <w:style w:type="paragraph" w:styleId="23">
    <w:name w:val="List Number 2"/>
    <w:basedOn w:val="af"/>
    <w:semiHidden/>
    <w:rsid w:val="00CF6087"/>
    <w:pPr>
      <w:ind w:left="851"/>
    </w:pPr>
  </w:style>
  <w:style w:type="character" w:styleId="af0">
    <w:name w:val="footnote reference"/>
    <w:basedOn w:val="a0"/>
    <w:semiHidden/>
    <w:rsid w:val="00CF6087"/>
    <w:rPr>
      <w:b/>
      <w:position w:val="6"/>
      <w:sz w:val="16"/>
    </w:rPr>
  </w:style>
  <w:style w:type="paragraph" w:styleId="af1">
    <w:name w:val="footnote text"/>
    <w:basedOn w:val="a"/>
    <w:link w:val="af2"/>
    <w:semiHidden/>
    <w:rsid w:val="00CF6087"/>
    <w:pPr>
      <w:keepLines/>
      <w:spacing w:after="0"/>
      <w:ind w:left="454" w:hanging="454"/>
    </w:pPr>
    <w:rPr>
      <w:sz w:val="16"/>
    </w:rPr>
  </w:style>
  <w:style w:type="character" w:customStyle="1" w:styleId="af2">
    <w:name w:val="註腳文字 字元"/>
    <w:basedOn w:val="a0"/>
    <w:link w:val="af1"/>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a"/>
    <w:rsid w:val="00CF6087"/>
    <w:pPr>
      <w:keepLines/>
      <w:ind w:left="1135" w:hanging="851"/>
    </w:pPr>
  </w:style>
  <w:style w:type="paragraph" w:styleId="90">
    <w:name w:val="toc 9"/>
    <w:basedOn w:val="80"/>
    <w:semiHidden/>
    <w:rsid w:val="00CF6087"/>
    <w:pPr>
      <w:ind w:left="1418" w:hanging="1418"/>
    </w:pPr>
  </w:style>
  <w:style w:type="paragraph" w:customStyle="1" w:styleId="EX">
    <w:name w:val="EX"/>
    <w:basedOn w:val="a"/>
    <w:rsid w:val="00CF6087"/>
    <w:pPr>
      <w:keepLines/>
      <w:ind w:left="1702" w:hanging="1418"/>
    </w:pPr>
  </w:style>
  <w:style w:type="paragraph" w:customStyle="1" w:styleId="FP">
    <w:name w:val="FP"/>
    <w:basedOn w:val="a"/>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60">
    <w:name w:val="toc 6"/>
    <w:basedOn w:val="50"/>
    <w:next w:val="a"/>
    <w:semiHidden/>
    <w:rsid w:val="00CF6087"/>
    <w:pPr>
      <w:ind w:left="1985" w:hanging="1985"/>
    </w:pPr>
  </w:style>
  <w:style w:type="paragraph" w:styleId="70">
    <w:name w:val="toc 7"/>
    <w:basedOn w:val="60"/>
    <w:next w:val="a"/>
    <w:semiHidden/>
    <w:rsid w:val="00CF6087"/>
    <w:pPr>
      <w:ind w:left="2268" w:hanging="2268"/>
    </w:pPr>
  </w:style>
  <w:style w:type="paragraph" w:styleId="24">
    <w:name w:val="List Bullet 2"/>
    <w:basedOn w:val="af3"/>
    <w:semiHidden/>
    <w:rsid w:val="00CF6087"/>
    <w:pPr>
      <w:ind w:left="851"/>
    </w:pPr>
  </w:style>
  <w:style w:type="paragraph" w:styleId="31">
    <w:name w:val="List Bullet 3"/>
    <w:basedOn w:val="24"/>
    <w:semiHidden/>
    <w:rsid w:val="00CF6087"/>
    <w:pPr>
      <w:ind w:left="1135"/>
    </w:pPr>
  </w:style>
  <w:style w:type="paragraph" w:styleId="af">
    <w:name w:val="List Number"/>
    <w:basedOn w:val="a9"/>
    <w:semiHidden/>
    <w:rsid w:val="00CF6087"/>
  </w:style>
  <w:style w:type="paragraph" w:customStyle="1" w:styleId="EQ">
    <w:name w:val="EQ"/>
    <w:basedOn w:val="a"/>
    <w:next w:val="a"/>
    <w:rsid w:val="00CF6087"/>
    <w:pPr>
      <w:keepLines/>
      <w:tabs>
        <w:tab w:val="center" w:pos="4536"/>
        <w:tab w:val="right" w:pos="9072"/>
      </w:tabs>
    </w:pPr>
    <w:rPr>
      <w:noProof/>
    </w:rPr>
  </w:style>
  <w:style w:type="paragraph" w:customStyle="1" w:styleId="TH">
    <w:name w:val="TH"/>
    <w:basedOn w:val="a"/>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F6087"/>
    <w:pPr>
      <w:jc w:val="right"/>
    </w:pPr>
  </w:style>
  <w:style w:type="paragraph" w:customStyle="1" w:styleId="H6">
    <w:name w:val="H6"/>
    <w:basedOn w:val="5"/>
    <w:next w:val="a"/>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a"/>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F6087"/>
    <w:pPr>
      <w:framePr w:wrap="notBeside" w:y="16161"/>
    </w:pPr>
  </w:style>
  <w:style w:type="character" w:customStyle="1" w:styleId="ZGSM">
    <w:name w:val="ZGSM"/>
    <w:rsid w:val="00CF6087"/>
  </w:style>
  <w:style w:type="paragraph" w:styleId="25">
    <w:name w:val="List 2"/>
    <w:basedOn w:val="a9"/>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5"/>
    <w:semiHidden/>
    <w:rsid w:val="00CF6087"/>
    <w:pPr>
      <w:ind w:left="1135"/>
    </w:pPr>
  </w:style>
  <w:style w:type="paragraph" w:styleId="41">
    <w:name w:val="List 4"/>
    <w:basedOn w:val="32"/>
    <w:semiHidden/>
    <w:rsid w:val="00CF6087"/>
    <w:pPr>
      <w:ind w:left="1418"/>
    </w:pPr>
  </w:style>
  <w:style w:type="paragraph" w:styleId="51">
    <w:name w:val="List 5"/>
    <w:basedOn w:val="41"/>
    <w:semiHidden/>
    <w:rsid w:val="00CF6087"/>
    <w:pPr>
      <w:ind w:left="1702"/>
    </w:pPr>
  </w:style>
  <w:style w:type="paragraph" w:customStyle="1" w:styleId="EditorsNote">
    <w:name w:val="Editor's Note"/>
    <w:basedOn w:val="NO"/>
    <w:rsid w:val="00CF6087"/>
    <w:rPr>
      <w:color w:val="FF0000"/>
    </w:rPr>
  </w:style>
  <w:style w:type="paragraph" w:styleId="a9">
    <w:name w:val="List"/>
    <w:basedOn w:val="a"/>
    <w:semiHidden/>
    <w:rsid w:val="00CF6087"/>
    <w:pPr>
      <w:ind w:left="568" w:hanging="284"/>
    </w:pPr>
  </w:style>
  <w:style w:type="paragraph" w:styleId="af3">
    <w:name w:val="List Bullet"/>
    <w:basedOn w:val="a9"/>
    <w:semiHidden/>
    <w:rsid w:val="00CF6087"/>
  </w:style>
  <w:style w:type="paragraph" w:styleId="42">
    <w:name w:val="List Bullet 4"/>
    <w:basedOn w:val="31"/>
    <w:semiHidden/>
    <w:rsid w:val="00CF6087"/>
    <w:pPr>
      <w:ind w:left="1418"/>
    </w:pPr>
  </w:style>
  <w:style w:type="paragraph" w:styleId="52">
    <w:name w:val="List Bullet 5"/>
    <w:basedOn w:val="42"/>
    <w:semiHidden/>
    <w:rsid w:val="00CF6087"/>
    <w:pPr>
      <w:ind w:left="1702"/>
    </w:pPr>
  </w:style>
  <w:style w:type="paragraph" w:customStyle="1" w:styleId="B2">
    <w:name w:val="B2"/>
    <w:basedOn w:val="25"/>
    <w:rsid w:val="00CF6087"/>
  </w:style>
  <w:style w:type="paragraph" w:customStyle="1" w:styleId="B3">
    <w:name w:val="B3"/>
    <w:basedOn w:val="32"/>
    <w:rsid w:val="00CF6087"/>
  </w:style>
  <w:style w:type="paragraph" w:customStyle="1" w:styleId="B4">
    <w:name w:val="B4"/>
    <w:basedOn w:val="41"/>
    <w:rsid w:val="00CF6087"/>
  </w:style>
  <w:style w:type="paragraph" w:customStyle="1" w:styleId="B5">
    <w:name w:val="B5"/>
    <w:basedOn w:val="51"/>
    <w:rsid w:val="00CF6087"/>
  </w:style>
  <w:style w:type="paragraph" w:customStyle="1" w:styleId="ZTD">
    <w:name w:val="ZTD"/>
    <w:basedOn w:val="ZB"/>
    <w:rsid w:val="00CF6087"/>
    <w:pPr>
      <w:framePr w:hRule="auto" w:wrap="notBeside" w:y="852"/>
    </w:pPr>
    <w:rPr>
      <w:i w:val="0"/>
      <w:sz w:val="40"/>
    </w:rPr>
  </w:style>
  <w:style w:type="character" w:styleId="af4">
    <w:name w:val="Hyperlink"/>
    <w:basedOn w:val="a0"/>
    <w:uiPriority w:val="99"/>
    <w:unhideWhenUsed/>
    <w:rsid w:val="00383545"/>
    <w:rPr>
      <w:color w:val="0000FF"/>
      <w:u w:val="single"/>
    </w:rPr>
  </w:style>
  <w:style w:type="paragraph" w:styleId="af5">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
    <w:basedOn w:val="a"/>
    <w:link w:val="af6"/>
    <w:uiPriority w:val="34"/>
    <w:qFormat/>
    <w:rsid w:val="00743F57"/>
    <w:pPr>
      <w:overflowPunct/>
      <w:autoSpaceDE/>
      <w:autoSpaceDN/>
      <w:adjustRightInd/>
      <w:ind w:left="720"/>
      <w:contextualSpacing/>
      <w:jc w:val="both"/>
      <w:textAlignment w:val="auto"/>
    </w:pPr>
    <w:rPr>
      <w:rFonts w:ascii="Arial" w:eastAsia="Arial Unicode MS" w:hAnsi="Arial"/>
      <w:lang w:eastAsia="en-US"/>
    </w:rPr>
  </w:style>
  <w:style w:type="character" w:customStyle="1" w:styleId="af6">
    <w:name w:val="清單段落 字元"/>
    <w:aliases w:val="- Bullets 字元,목록 단락 字元,リスト段落 字元,Lista1 字元,?? ?? 字元,????? 字元,???? 字元,列出段落1 字元,中等深浅网格 1 - 着色 21 字元,¥¡¡¡¡ì¬º¥¹¥È¶ÎÂä 字元,ÁÐ³ö¶ÎÂä 字元,列表段落1 字元,—ño’i—Ž 字元,¥ê¥¹¥È¶ÎÂä 字元,1st level - Bullet List Paragraph 字元,Lettre d'introduction 字元,Paragrafo elenco 字元"/>
    <w:link w:val="af5"/>
    <w:uiPriority w:val="34"/>
    <w:qFormat/>
    <w:rsid w:val="00743F57"/>
    <w:rPr>
      <w:rFonts w:ascii="Arial" w:eastAsia="Arial Unicode MS" w:hAnsi="Arial"/>
      <w:lang w:eastAsia="en-US"/>
    </w:rPr>
  </w:style>
  <w:style w:type="paragraph" w:styleId="af7">
    <w:name w:val="annotation subject"/>
    <w:basedOn w:val="a6"/>
    <w:next w:val="a6"/>
    <w:link w:val="af8"/>
    <w:uiPriority w:val="99"/>
    <w:semiHidden/>
    <w:unhideWhenUsed/>
    <w:rsid w:val="00D43FD8"/>
    <w:pPr>
      <w:tabs>
        <w:tab w:val="clear" w:pos="1418"/>
        <w:tab w:val="clear" w:pos="4678"/>
        <w:tab w:val="clear" w:pos="5954"/>
        <w:tab w:val="clear" w:pos="7088"/>
      </w:tabs>
      <w:spacing w:after="180"/>
      <w:jc w:val="left"/>
    </w:pPr>
    <w:rPr>
      <w:rFonts w:ascii="Times New Roman" w:hAnsi="Times New Roman"/>
      <w:b/>
      <w:bCs/>
    </w:rPr>
  </w:style>
  <w:style w:type="character" w:customStyle="1" w:styleId="a7">
    <w:name w:val="註解文字 字元"/>
    <w:basedOn w:val="a0"/>
    <w:link w:val="a6"/>
    <w:semiHidden/>
    <w:rsid w:val="00D43FD8"/>
    <w:rPr>
      <w:rFonts w:ascii="Arial" w:hAnsi="Arial"/>
    </w:rPr>
  </w:style>
  <w:style w:type="character" w:customStyle="1" w:styleId="af8">
    <w:name w:val="註解主旨 字元"/>
    <w:basedOn w:val="a7"/>
    <w:link w:val="af7"/>
    <w:uiPriority w:val="99"/>
    <w:semiHidden/>
    <w:rsid w:val="00D43FD8"/>
    <w:rPr>
      <w:rFonts w:ascii="Arial" w:hAnsi="Arial"/>
      <w:b/>
      <w:bCs/>
    </w:rPr>
  </w:style>
  <w:style w:type="paragraph" w:styleId="af9">
    <w:name w:val="Revision"/>
    <w:hidden/>
    <w:uiPriority w:val="99"/>
    <w:semiHidden/>
    <w:rsid w:val="000255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3GPPLiaison@etsi.org" TargetMode="Externa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66</TotalTime>
  <Pages>2</Pages>
  <Words>293</Words>
  <Characters>1674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1964</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MediaTek</cp:lastModifiedBy>
  <cp:revision>16</cp:revision>
  <cp:lastPrinted>2002-04-23T07:10:00Z</cp:lastPrinted>
  <dcterms:created xsi:type="dcterms:W3CDTF">2022-03-04T02:17:00Z</dcterms:created>
  <dcterms:modified xsi:type="dcterms:W3CDTF">2022-03-04T11:05:00Z</dcterms:modified>
</cp:coreProperties>
</file>