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3E8514E2" w:rsidR="007A487B" w:rsidRDefault="00482186">
            <w:pPr>
              <w:pStyle w:val="CRCoverPage"/>
              <w:spacing w:after="0"/>
              <w:ind w:left="100"/>
            </w:pPr>
            <w:r>
              <w:t>2022-03-</w:t>
            </w:r>
            <w:r w:rsidR="00F41C7F">
              <w:t>10</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等线"/>
                <w:b/>
                <w:lang w:eastAsia="zh-CN"/>
              </w:rPr>
            </w:pPr>
            <w:r>
              <w:rPr>
                <w:rFonts w:eastAsia="等线"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4A3C1660" w14:textId="77777777" w:rsidR="007A487B" w:rsidRDefault="007A487B">
            <w:pPr>
              <w:pStyle w:val="CRCoverPage"/>
              <w:spacing w:after="0"/>
              <w:ind w:left="100"/>
              <w:rPr>
                <w:rFonts w:eastAsia="等线"/>
                <w:lang w:eastAsia="zh-CN"/>
              </w:rPr>
            </w:pPr>
          </w:p>
          <w:p w14:paraId="7E333457" w14:textId="77777777" w:rsidR="007A487B" w:rsidRDefault="00482186">
            <w:pPr>
              <w:pStyle w:val="CRCoverPage"/>
              <w:spacing w:after="0"/>
              <w:ind w:left="100"/>
              <w:rPr>
                <w:rFonts w:eastAsia="等线"/>
                <w:lang w:eastAsia="zh-CN"/>
              </w:rPr>
            </w:pPr>
            <w:r>
              <w:rPr>
                <w:rFonts w:eastAsia="等线"/>
                <w:lang w:eastAsia="zh-CN"/>
              </w:rPr>
              <w:t>1) add slice based cell reselection priorities into SIB and RRCRelease messages</w:t>
            </w:r>
          </w:p>
          <w:p w14:paraId="0D6BFB26" w14:textId="77777777" w:rsidR="007A487B" w:rsidRDefault="00482186">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13D3996A" w:rsidR="007A487B" w:rsidRDefault="00B731D4">
            <w:pPr>
              <w:pStyle w:val="CRCoverPage"/>
              <w:spacing w:after="0"/>
              <w:ind w:left="100"/>
              <w:rPr>
                <w:rFonts w:eastAsia="等线"/>
                <w:lang w:eastAsia="zh-CN"/>
              </w:rPr>
            </w:pPr>
            <w:r>
              <w:rPr>
                <w:rFonts w:eastAsia="等线" w:hint="eastAsia"/>
                <w:lang w:eastAsia="zh-CN"/>
              </w:rPr>
              <w:t>5</w:t>
            </w:r>
            <w:r>
              <w:rPr>
                <w:rFonts w:eastAsia="等线"/>
                <w:lang w:eastAsia="zh-CN"/>
              </w:rPr>
              <w:t>.2.2.1, 5.2.2.4.xx (New), 5.3.8.3, 6.2.2, 6.3.1, 6.3.2, 6.4</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3E09A4">
      <w:pPr>
        <w:pStyle w:val="TH"/>
        <w:rPr>
          <w:rFonts w:eastAsia="MS Mincho"/>
        </w:rPr>
      </w:pPr>
      <w:r>
        <w:rPr>
          <w:rFonts w:ascii="Times New Roman" w:hAnsi="Times New Roman"/>
          <w:noProof/>
        </w:rPr>
        <w:object w:dxaOrig="3172" w:dyaOrig="2461" w14:anchorId="6190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15pt;height:123.5pt;mso-width-percent:0;mso-height-percent:0;mso-width-percent:0;mso-height-percent:0" o:ole="">
            <v:imagedata r:id="rId16" o:title=""/>
          </v:shape>
          <o:OLEObject Type="Embed" ProgID="Mscgen.Chart" ShapeID="_x0000_i1025" DrawAspect="Content" ObjectID="_1708452318"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995BBBA"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included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204F9E25"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972C789"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335DA14C"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else:</w:t>
      </w:r>
    </w:p>
    <w:p w14:paraId="2A01A1E0"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1BABC9DF" w14:textId="77777777" w:rsidR="007A487B" w:rsidRDefault="00482186">
      <w:pPr>
        <w:pStyle w:val="B5"/>
        <w:rPr>
          <w:rFonts w:eastAsia="等线"/>
        </w:rPr>
      </w:pPr>
      <w:r>
        <w:rPr>
          <w:rFonts w:eastAsia="等线"/>
        </w:rPr>
        <w:t>5&gt;</w:t>
      </w:r>
      <w:r>
        <w:rPr>
          <w:rFonts w:eastAsia="等线"/>
        </w:rPr>
        <w:tab/>
        <w:t>else:</w:t>
      </w:r>
    </w:p>
    <w:p w14:paraId="286C2C08" w14:textId="77777777" w:rsidR="007A487B" w:rsidRDefault="00482186">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506AE4F5" w:rsidR="007A487B" w:rsidRDefault="00482186">
      <w:pPr>
        <w:pStyle w:val="5"/>
        <w:rPr>
          <w:ins w:id="15" w:author="Rapp_117-e_1" w:date="2022-02-26T17:28:00Z"/>
        </w:rPr>
      </w:pPr>
      <w:ins w:id="16" w:author="Rapp_117-e_1" w:date="2022-02-26T17:28:00Z">
        <w:r>
          <w:t>5.2.2.4.xx</w:t>
        </w:r>
        <w:r>
          <w:tab/>
          <w:t xml:space="preserve">Actions upon reception of </w:t>
        </w:r>
        <w:r>
          <w:rPr>
            <w:i/>
          </w:rPr>
          <w:t>SIBxx</w:t>
        </w:r>
      </w:ins>
    </w:p>
    <w:p w14:paraId="078BF27D" w14:textId="77777777" w:rsidR="007A487B" w:rsidRDefault="00482186">
      <w:pPr>
        <w:rPr>
          <w:rFonts w:eastAsiaTheme="minorEastAsia"/>
        </w:rPr>
      </w:pPr>
      <w:ins w:id="17" w:author="Rapp_117-e_1" w:date="2022-02-26T17:28:00Z">
        <w:r>
          <w:t xml:space="preserve">Upon receiving </w:t>
        </w:r>
        <w:r>
          <w:rPr>
            <w:i/>
          </w:rPr>
          <w:t>SIBxx</w:t>
        </w:r>
      </w:ins>
      <w:ins w:id="18" w:author="Rapp_117-e_1" w:date="2022-02-26T17:29:00Z">
        <w:r>
          <w:rPr>
            <w:i/>
          </w:rPr>
          <w:t xml:space="preserve"> </w:t>
        </w:r>
        <w:r>
          <w:t xml:space="preserve">with </w:t>
        </w:r>
      </w:ins>
      <w:bookmarkStart w:id="19" w:name="OLE_LINK1"/>
      <w:ins w:id="20" w:author="Rapp_117-e_1" w:date="2022-03-01T22:33:00Z">
        <w:r>
          <w:t>cell reselection priorities for slicing</w:t>
        </w:r>
      </w:ins>
      <w:bookmarkEnd w:id="19"/>
      <w:ins w:id="21" w:author="Rapp_117-e_1" w:date="2022-02-26T17:28:00Z">
        <w:r>
          <w:t xml:space="preserve">, the UE shall perform the actions </w:t>
        </w:r>
      </w:ins>
      <w:ins w:id="22" w:author="Rapp_117-e_1" w:date="2022-02-26T17:29:00Z">
        <w:r>
          <w:t>as specified in subclause in TS 38.304 [</w:t>
        </w:r>
      </w:ins>
      <w:ins w:id="23" w:author="Rapp_117-e_1" w:date="2022-02-28T11:34:00Z">
        <w:r>
          <w:t>20</w:t>
        </w:r>
      </w:ins>
      <w:ins w:id="24" w:author="Rapp_117-e_1" w:date="2022-02-26T17:29:00Z">
        <w:r>
          <w:t>]</w:t>
        </w:r>
      </w:ins>
      <w:ins w:id="25" w:author="Rapp_117-e_1" w:date="2022-02-26T17:28:00Z">
        <w:r>
          <w:t>.</w:t>
        </w:r>
      </w:ins>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3"/>
        <w:rPr>
          <w:rFonts w:eastAsia="MS Mincho"/>
        </w:rPr>
      </w:pPr>
      <w:bookmarkStart w:id="26" w:name="_Toc90650685"/>
      <w:r>
        <w:rPr>
          <w:rFonts w:eastAsia="MS Mincho"/>
        </w:rPr>
        <w:t>5.3.8</w:t>
      </w:r>
      <w:r>
        <w:rPr>
          <w:rFonts w:eastAsia="MS Mincho"/>
        </w:rPr>
        <w:tab/>
        <w:t>RRC connection release</w:t>
      </w:r>
      <w:bookmarkEnd w:id="26"/>
    </w:p>
    <w:p w14:paraId="08F28545" w14:textId="77777777" w:rsidR="007A487B" w:rsidRDefault="00482186">
      <w:pPr>
        <w:pStyle w:val="4"/>
      </w:pPr>
      <w:bookmarkStart w:id="27" w:name="_Toc90650686"/>
      <w:r>
        <w:t>5.3.8.1</w:t>
      </w:r>
      <w:r>
        <w:tab/>
        <w:t>General</w:t>
      </w:r>
      <w:bookmarkEnd w:id="27"/>
    </w:p>
    <w:p w14:paraId="5AEF705F" w14:textId="77777777" w:rsidR="007A487B" w:rsidRDefault="003E09A4">
      <w:pPr>
        <w:pStyle w:val="TH"/>
      </w:pPr>
      <w:r>
        <w:rPr>
          <w:noProof/>
        </w:rPr>
        <w:object w:dxaOrig="2880" w:dyaOrig="1641" w14:anchorId="66910924">
          <v:shape id="_x0000_i1026" type="#_x0000_t75" alt="" style="width:2in;height:81.55pt;mso-width-percent:0;mso-height-percent:0;mso-width-percent:0;mso-height-percent:0" o:ole="">
            <v:imagedata r:id="rId18" o:title=""/>
          </v:shape>
          <o:OLEObject Type="Embed" ProgID="Mscgen.Chart" ShapeID="_x0000_i1026" DrawAspect="Content" ObjectID="_1708452319" r:id="rId19"/>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4"/>
      </w:pPr>
      <w:bookmarkStart w:id="28" w:name="_Toc90650687"/>
      <w:r>
        <w:t>5.3.8.2</w:t>
      </w:r>
      <w:r>
        <w:tab/>
        <w:t>Initiation</w:t>
      </w:r>
      <w:bookmarkEnd w:id="28"/>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4"/>
      </w:pPr>
      <w:bookmarkStart w:id="29" w:name="_Toc90650688"/>
      <w:r>
        <w:t>5.3.8.3</w:t>
      </w:r>
      <w:r>
        <w:tab/>
        <w:t xml:space="preserve">Reception of the </w:t>
      </w:r>
      <w:r>
        <w:rPr>
          <w:i/>
        </w:rPr>
        <w:t>RRCRelease</w:t>
      </w:r>
      <w:r>
        <w:t xml:space="preserve"> by the UE</w:t>
      </w:r>
      <w:bookmarkEnd w:id="29"/>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宋体"/>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4433F3A0" w:rsidR="007A487B" w:rsidRDefault="00482186">
      <w:pPr>
        <w:pStyle w:val="B1"/>
      </w:pPr>
      <w:r>
        <w:t>1&gt;</w:t>
      </w:r>
      <w:r>
        <w:tab/>
        <w:t xml:space="preserve">if the </w:t>
      </w:r>
      <w:r>
        <w:rPr>
          <w:i/>
        </w:rPr>
        <w:t>RRCRelease</w:t>
      </w:r>
      <w:r>
        <w:t xml:space="preserve"> message includes the </w:t>
      </w:r>
      <w:r>
        <w:rPr>
          <w:i/>
        </w:rPr>
        <w:t>cellReselectionPriorities</w:t>
      </w:r>
      <w:ins w:id="30" w:author="Rapp_117-e_1" w:date="2022-02-28T11:34:00Z">
        <w:r>
          <w:rPr>
            <w:i/>
          </w:rPr>
          <w:t xml:space="preserve"> </w:t>
        </w:r>
        <w:r>
          <w:t>or</w:t>
        </w:r>
        <w:r>
          <w:rPr>
            <w:i/>
          </w:rPr>
          <w:t xml:space="preserve"> </w:t>
        </w:r>
      </w:ins>
      <w:ins w:id="31" w:author="Rapp_117-e_1" w:date="2022-02-28T11:36:00Z">
        <w:r>
          <w:rPr>
            <w:i/>
          </w:rPr>
          <w:t>freqPriorityListNRSlicing</w:t>
        </w:r>
      </w:ins>
      <w:r>
        <w:t>:</w:t>
      </w:r>
    </w:p>
    <w:p w14:paraId="3D7A091C" w14:textId="40F334D7" w:rsidR="007A487B" w:rsidRDefault="00482186">
      <w:pPr>
        <w:pStyle w:val="B2"/>
      </w:pPr>
      <w:r>
        <w:t>2&gt;</w:t>
      </w:r>
      <w:r>
        <w:tab/>
        <w:t xml:space="preserve">store the cell reselection priority information provided by the </w:t>
      </w:r>
      <w:r>
        <w:rPr>
          <w:i/>
        </w:rPr>
        <w:t>cellReselectionPriorities</w:t>
      </w:r>
      <w:ins w:id="32" w:author="Rapp_117-e_1" w:date="2022-02-28T11:44:00Z">
        <w:r>
          <w:rPr>
            <w:i/>
          </w:rPr>
          <w:t xml:space="preserve"> </w:t>
        </w:r>
        <w:r>
          <w:t>or</w:t>
        </w:r>
        <w:r>
          <w:rPr>
            <w:i/>
          </w:rPr>
          <w:t xml:space="preserve"> freqPriorityListNRSlicing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4"/>
      </w:pPr>
      <w:bookmarkStart w:id="33" w:name="_Toc90650689"/>
      <w:r>
        <w:t>5.3.8.4</w:t>
      </w:r>
      <w:r>
        <w:tab/>
        <w:t>T320 expiry</w:t>
      </w:r>
      <w:bookmarkEnd w:id="33"/>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4"/>
      </w:pPr>
      <w:bookmarkStart w:id="34" w:name="_Toc90650690"/>
      <w:r>
        <w:t>5.3.8.5</w:t>
      </w:r>
      <w:r>
        <w:tab/>
        <w:t xml:space="preserve">UE actions upon the expiry of </w:t>
      </w:r>
      <w:r>
        <w:rPr>
          <w:i/>
        </w:rPr>
        <w:t>DataInactivityTimer</w:t>
      </w:r>
      <w:bookmarkEnd w:id="34"/>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3"/>
      </w:pPr>
      <w:bookmarkStart w:id="35" w:name="_Toc60777089"/>
      <w:bookmarkStart w:id="36" w:name="_Toc76423375"/>
      <w:bookmarkStart w:id="37" w:name="_Hlk54206646"/>
      <w:r>
        <w:t>6.2.2</w:t>
      </w:r>
      <w:r>
        <w:tab/>
        <w:t>Message definitions</w:t>
      </w:r>
      <w:bookmarkEnd w:id="35"/>
      <w:bookmarkEnd w:id="36"/>
    </w:p>
    <w:bookmarkEnd w:id="37"/>
    <w:p w14:paraId="415A5EA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3D50ED5" w14:textId="77777777" w:rsidR="007A487B" w:rsidRDefault="00482186">
      <w:pPr>
        <w:pStyle w:val="4"/>
      </w:pPr>
      <w:bookmarkStart w:id="38" w:name="_Toc60777127"/>
      <w:bookmarkStart w:id="39" w:name="_Toc90650999"/>
      <w:r>
        <w:t>–</w:t>
      </w:r>
      <w:r>
        <w:tab/>
      </w:r>
      <w:r>
        <w:rPr>
          <w:i/>
        </w:rPr>
        <w:t>SystemInformation</w:t>
      </w:r>
      <w:bookmarkEnd w:id="38"/>
      <w:bookmarkEnd w:id="39"/>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lastRenderedPageBreak/>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Pr="005F7DDC" w:rsidRDefault="00482186">
      <w:pPr>
        <w:pStyle w:val="PL"/>
        <w:rPr>
          <w:lang w:val="de-DE"/>
        </w:rPr>
      </w:pPr>
      <w:r>
        <w:t xml:space="preserve">        </w:t>
      </w:r>
      <w:r w:rsidRPr="005F7DDC">
        <w:rPr>
          <w:lang w:val="de-DE"/>
        </w:rPr>
        <w:t>sib2                                SIB2,</w:t>
      </w:r>
    </w:p>
    <w:p w14:paraId="47B38370" w14:textId="77777777" w:rsidR="007A487B" w:rsidRPr="005F7DDC" w:rsidRDefault="00482186">
      <w:pPr>
        <w:pStyle w:val="PL"/>
        <w:rPr>
          <w:lang w:val="de-DE"/>
        </w:rPr>
      </w:pPr>
      <w:r w:rsidRPr="005F7DDC">
        <w:rPr>
          <w:lang w:val="de-DE"/>
        </w:rPr>
        <w:t xml:space="preserve">        sib3                                SIB3,</w:t>
      </w:r>
    </w:p>
    <w:p w14:paraId="4CC62B84" w14:textId="77777777" w:rsidR="007A487B" w:rsidRPr="005F7DDC" w:rsidRDefault="00482186">
      <w:pPr>
        <w:pStyle w:val="PL"/>
        <w:rPr>
          <w:lang w:val="de-DE"/>
        </w:rPr>
      </w:pPr>
      <w:r w:rsidRPr="005F7DDC">
        <w:rPr>
          <w:lang w:val="de-DE"/>
        </w:rPr>
        <w:t xml:space="preserve">        sib4                                SIB4,</w:t>
      </w:r>
    </w:p>
    <w:p w14:paraId="698039E6" w14:textId="77777777" w:rsidR="007A487B" w:rsidRPr="005F7DDC" w:rsidRDefault="00482186">
      <w:pPr>
        <w:pStyle w:val="PL"/>
        <w:rPr>
          <w:lang w:val="de-DE"/>
        </w:rPr>
      </w:pPr>
      <w:r w:rsidRPr="005F7DDC">
        <w:rPr>
          <w:lang w:val="de-DE"/>
        </w:rPr>
        <w:t xml:space="preserve">        sib5                                SIB5,</w:t>
      </w:r>
    </w:p>
    <w:p w14:paraId="773A0950" w14:textId="77777777" w:rsidR="007A487B" w:rsidRPr="005F7DDC" w:rsidRDefault="00482186">
      <w:pPr>
        <w:pStyle w:val="PL"/>
        <w:rPr>
          <w:lang w:val="de-DE"/>
        </w:rPr>
      </w:pPr>
      <w:r w:rsidRPr="005F7DDC">
        <w:rPr>
          <w:lang w:val="de-DE"/>
        </w:rPr>
        <w:t xml:space="preserve">        sib6                                SIB6,</w:t>
      </w:r>
    </w:p>
    <w:p w14:paraId="08843D53" w14:textId="77777777" w:rsidR="007A487B" w:rsidRPr="005F7DDC" w:rsidRDefault="00482186">
      <w:pPr>
        <w:pStyle w:val="PL"/>
        <w:rPr>
          <w:lang w:val="de-DE"/>
        </w:rPr>
      </w:pPr>
      <w:r w:rsidRPr="005F7DDC">
        <w:rPr>
          <w:lang w:val="de-DE"/>
        </w:rPr>
        <w:t xml:space="preserve">        sib7                                SIB7,</w:t>
      </w:r>
    </w:p>
    <w:p w14:paraId="543144FC" w14:textId="77777777" w:rsidR="007A487B" w:rsidRPr="005F7DDC" w:rsidRDefault="00482186">
      <w:pPr>
        <w:pStyle w:val="PL"/>
        <w:rPr>
          <w:lang w:val="de-DE"/>
        </w:rPr>
      </w:pPr>
      <w:r w:rsidRPr="005F7DDC">
        <w:rPr>
          <w:lang w:val="de-DE"/>
        </w:rPr>
        <w:t xml:space="preserve">        sib8                                SIB8,</w:t>
      </w:r>
    </w:p>
    <w:p w14:paraId="01305B5B" w14:textId="77777777" w:rsidR="007A487B" w:rsidRPr="005F7DDC" w:rsidRDefault="00482186">
      <w:pPr>
        <w:pStyle w:val="PL"/>
        <w:rPr>
          <w:lang w:val="de-DE"/>
        </w:rPr>
      </w:pPr>
      <w:r w:rsidRPr="005F7DDC">
        <w:rPr>
          <w:lang w:val="de-DE"/>
        </w:rPr>
        <w:t xml:space="preserve">        sib9                                SIB9,</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0" w:author="Rapp_117-e_1" w:date="2022-02-28T11:49:00Z">
        <w:r w:rsidRPr="005F7DDC">
          <w:rPr>
            <w:lang w:val="de-DE"/>
          </w:rPr>
          <w:t>,</w:t>
        </w:r>
      </w:ins>
    </w:p>
    <w:p w14:paraId="5DC9F5D4" w14:textId="2872F762" w:rsidR="007A487B" w:rsidRPr="005F7DDC" w:rsidRDefault="00482186">
      <w:pPr>
        <w:pStyle w:val="PL"/>
        <w:rPr>
          <w:ins w:id="41" w:author="Rapp_117-e_1" w:date="2022-02-28T11:49:00Z"/>
          <w:lang w:val="de-DE"/>
        </w:rPr>
      </w:pPr>
      <w:ins w:id="42" w:author="Rapp_117-e_1" w:date="2022-02-28T11:49:00Z">
        <w:r w:rsidRPr="005F7DDC">
          <w:rPr>
            <w:lang w:val="de-DE"/>
          </w:rPr>
          <w:t xml:space="preserve">        sibXX-v17xy                         SIBXX-r17</w:t>
        </w:r>
      </w:ins>
    </w:p>
    <w:p w14:paraId="266856C5" w14:textId="018C7B40"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r>
        <w:t>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4"/>
      </w:pPr>
      <w:bookmarkStart w:id="43" w:name="_Toc90650983"/>
      <w:r>
        <w:t>–</w:t>
      </w:r>
      <w:r>
        <w:tab/>
      </w:r>
      <w:r>
        <w:rPr>
          <w:i/>
        </w:rPr>
        <w:t>RRCRelease</w:t>
      </w:r>
      <w:bookmarkEnd w:id="43"/>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lastRenderedPageBreak/>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44" w:author="Rapp_116b-e" w:date="2022-01-28T16:41:00Z">
        <w:r>
          <w:t>,</w:t>
        </w:r>
      </w:ins>
    </w:p>
    <w:p w14:paraId="69423155" w14:textId="77777777" w:rsidR="007A487B" w:rsidRDefault="00482186">
      <w:pPr>
        <w:pStyle w:val="PL"/>
        <w:rPr>
          <w:ins w:id="45" w:author="Rapp_116b-e" w:date="2022-01-28T16:42:00Z"/>
          <w:rFonts w:eastAsia="等线"/>
          <w:lang w:eastAsia="zh-CN"/>
        </w:rPr>
      </w:pPr>
      <w:ins w:id="46" w:author="Rapp_116b-e" w:date="2022-01-28T16:41:00Z">
        <w:r>
          <w:rPr>
            <w:rFonts w:eastAsia="等线" w:hint="eastAsia"/>
            <w:lang w:eastAsia="zh-CN"/>
          </w:rPr>
          <w:t xml:space="preserve"> </w:t>
        </w:r>
        <w:r>
          <w:rPr>
            <w:rFonts w:eastAsia="等线"/>
            <w:lang w:eastAsia="zh-CN"/>
          </w:rPr>
          <w:t xml:space="preserve">   [</w:t>
        </w:r>
      </w:ins>
      <w:ins w:id="47" w:author="Rapp_116b-e" w:date="2022-01-28T16:42:00Z">
        <w:r>
          <w:rPr>
            <w:rFonts w:eastAsia="等线"/>
            <w:lang w:eastAsia="zh-CN"/>
          </w:rPr>
          <w:t>[</w:t>
        </w:r>
      </w:ins>
    </w:p>
    <w:p w14:paraId="2B6B6990" w14:textId="3CB7ECAC" w:rsidR="007A487B" w:rsidRDefault="00482186">
      <w:pPr>
        <w:pStyle w:val="PL"/>
        <w:rPr>
          <w:ins w:id="48" w:author="Rapp_116b-e" w:date="2022-01-28T16:42:00Z"/>
          <w:rFonts w:eastAsia="等线"/>
          <w:lang w:eastAsia="zh-CN"/>
        </w:rPr>
      </w:pPr>
      <w:ins w:id="49" w:author="Rapp_117-e_1" w:date="2022-02-28T11:18:00Z">
        <w:r>
          <w:rPr>
            <w:rFonts w:eastAsia="等线" w:hint="eastAsia"/>
            <w:lang w:eastAsia="zh-CN"/>
          </w:rPr>
          <w:t xml:space="preserve"> </w:t>
        </w:r>
        <w:r>
          <w:rPr>
            <w:rFonts w:eastAsia="等线"/>
            <w:lang w:eastAsia="zh-CN"/>
          </w:rPr>
          <w:t xml:space="preserve">   </w:t>
        </w:r>
      </w:ins>
      <w:ins w:id="50" w:author="Rapp_117-e_1" w:date="2022-02-28T11:35:00Z">
        <w:r>
          <w:rPr>
            <w:rFonts w:eastAsia="等线"/>
            <w:lang w:eastAsia="zh-CN"/>
          </w:rPr>
          <w:t xml:space="preserve">freqPriorityListNRSlicing-r17              freqPriorityListNRSlicing-r17                OPTIONAL </w:t>
        </w:r>
      </w:ins>
      <w:ins w:id="51" w:author="Rapp_117-e_1" w:date="2022-02-28T11:36:00Z">
        <w:r>
          <w:rPr>
            <w:rFonts w:eastAsia="等线"/>
            <w:lang w:eastAsia="zh-CN"/>
          </w:rPr>
          <w:t xml:space="preserve">        - Need M</w:t>
        </w:r>
      </w:ins>
    </w:p>
    <w:p w14:paraId="52BD916D" w14:textId="77777777" w:rsidR="007A487B" w:rsidRDefault="00482186">
      <w:pPr>
        <w:pStyle w:val="PL"/>
        <w:rPr>
          <w:ins w:id="52" w:author="Rapp_116b-e" w:date="2022-01-28T16:41:00Z"/>
          <w:rFonts w:eastAsia="等线"/>
          <w:lang w:eastAsia="zh-CN"/>
        </w:rPr>
      </w:pPr>
      <w:ins w:id="53" w:author="Rapp_116b-e" w:date="2022-01-28T16:42:00Z">
        <w:r>
          <w:rPr>
            <w:rFonts w:eastAsia="等线" w:hint="eastAsia"/>
            <w:lang w:eastAsia="zh-CN"/>
          </w:rPr>
          <w:t xml:space="preserve"> </w:t>
        </w:r>
        <w:r>
          <w:rPr>
            <w:rFonts w:eastAsia="等线"/>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lastRenderedPageBreak/>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3"/>
      </w:pPr>
      <w:bookmarkStart w:id="54" w:name="_Toc76423426"/>
      <w:bookmarkStart w:id="55" w:name="_Toc60777140"/>
      <w:r>
        <w:t>6.3.1</w:t>
      </w:r>
      <w:r>
        <w:tab/>
        <w:t>System information blocks</w:t>
      </w:r>
      <w:bookmarkEnd w:id="54"/>
      <w:bookmarkEnd w:id="55"/>
    </w:p>
    <w:p w14:paraId="0008A7BC" w14:textId="78F79D83" w:rsidR="007A487B" w:rsidRDefault="00482186">
      <w:pPr>
        <w:rPr>
          <w:rFonts w:eastAsiaTheme="minorEastAsia"/>
        </w:rPr>
      </w:pPr>
      <w:r>
        <w:rPr>
          <w:rFonts w:eastAsia="等线" w:hint="eastAsia"/>
          <w:i/>
          <w:highlight w:val="yellow"/>
          <w:lang w:eastAsia="zh-CN"/>
        </w:rPr>
        <w:t>&lt;</w:t>
      </w:r>
      <w:r w:rsidR="00E02CFB">
        <w:rPr>
          <w:rFonts w:eastAsia="等线"/>
          <w:i/>
          <w:highlight w:val="yellow"/>
          <w:lang w:eastAsia="zh-CN"/>
        </w:rPr>
        <w:t>Partially omitted</w:t>
      </w:r>
      <w:r>
        <w:rPr>
          <w:rFonts w:eastAsia="等线"/>
          <w:i/>
          <w:highlight w:val="yellow"/>
          <w:lang w:eastAsia="zh-CN"/>
        </w:rPr>
        <w:t>&gt;</w:t>
      </w:r>
    </w:p>
    <w:p w14:paraId="67179842" w14:textId="77777777" w:rsidR="007A487B" w:rsidRDefault="007A487B">
      <w:pPr>
        <w:rPr>
          <w:rFonts w:eastAsiaTheme="minorEastAsia"/>
        </w:rPr>
      </w:pPr>
    </w:p>
    <w:p w14:paraId="0F390854" w14:textId="77777777" w:rsidR="007A487B" w:rsidRDefault="00482186">
      <w:pPr>
        <w:pStyle w:val="4"/>
        <w:rPr>
          <w:lang w:eastAsia="zh-CN"/>
        </w:rPr>
      </w:pPr>
      <w:bookmarkStart w:id="56" w:name="_Toc60777152"/>
      <w:bookmarkStart w:id="57" w:name="_Toc90651024"/>
      <w:r>
        <w:lastRenderedPageBreak/>
        <w:t>–</w:t>
      </w:r>
      <w:r>
        <w:tab/>
      </w:r>
      <w:r>
        <w:rPr>
          <w:i/>
          <w:iCs/>
        </w:rPr>
        <w:t>SIB</w:t>
      </w:r>
      <w:r>
        <w:rPr>
          <w:i/>
          <w:iCs/>
          <w:lang w:eastAsia="zh-CN"/>
        </w:rPr>
        <w:t>13</w:t>
      </w:r>
      <w:bookmarkEnd w:id="56"/>
      <w:bookmarkEnd w:id="57"/>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等线"/>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4"/>
        <w:rPr>
          <w:lang w:eastAsia="zh-CN"/>
        </w:rPr>
      </w:pPr>
      <w:bookmarkStart w:id="58" w:name="_Toc60777153"/>
      <w:bookmarkStart w:id="59" w:name="_Toc90651025"/>
      <w:r>
        <w:t>–</w:t>
      </w:r>
      <w:r>
        <w:tab/>
      </w:r>
      <w:r>
        <w:rPr>
          <w:i/>
          <w:iCs/>
        </w:rPr>
        <w:t>SIB</w:t>
      </w:r>
      <w:r>
        <w:rPr>
          <w:i/>
          <w:iCs/>
          <w:lang w:eastAsia="zh-CN"/>
        </w:rPr>
        <w:t>14</w:t>
      </w:r>
      <w:bookmarkEnd w:id="58"/>
      <w:bookmarkEnd w:id="59"/>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等线"/>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4D2B184C" w:rsidR="007A487B" w:rsidRDefault="00482186">
      <w:pPr>
        <w:pStyle w:val="4"/>
        <w:rPr>
          <w:ins w:id="60" w:author="Rapp_117-e_1" w:date="2022-02-28T11:46:00Z"/>
          <w:lang w:eastAsia="zh-CN"/>
        </w:rPr>
      </w:pPr>
      <w:ins w:id="61" w:author="Rapp_117-e_1" w:date="2022-02-28T11:46:00Z">
        <w:r>
          <w:t>–</w:t>
        </w:r>
        <w:r>
          <w:tab/>
        </w:r>
        <w:r>
          <w:rPr>
            <w:i/>
            <w:iCs/>
          </w:rPr>
          <w:t>SIBXX</w:t>
        </w:r>
      </w:ins>
    </w:p>
    <w:p w14:paraId="433C31F3" w14:textId="77777777" w:rsidR="007A487B" w:rsidRDefault="00482186">
      <w:pPr>
        <w:rPr>
          <w:ins w:id="62" w:author="Rapp_117-e_1" w:date="2022-02-28T11:46:00Z"/>
          <w:rFonts w:eastAsia="Yu Mincho"/>
          <w:iCs/>
        </w:rPr>
      </w:pPr>
      <w:ins w:id="63"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64" w:author="Rapp_117-e_1" w:date="2022-02-28T11:46:00Z"/>
          <w:i/>
        </w:rPr>
      </w:pPr>
      <w:ins w:id="65" w:author="Rapp_117-e_1" w:date="2022-02-28T11:46:00Z">
        <w:r>
          <w:rPr>
            <w:i/>
          </w:rPr>
          <w:t xml:space="preserve">SIBXX </w:t>
        </w:r>
        <w:r>
          <w:t>information element</w:t>
        </w:r>
      </w:ins>
    </w:p>
    <w:p w14:paraId="16E8AD47" w14:textId="77777777" w:rsidR="007A487B" w:rsidRDefault="00482186">
      <w:pPr>
        <w:pStyle w:val="PL"/>
        <w:rPr>
          <w:ins w:id="66" w:author="Rapp_117-e_1" w:date="2022-02-28T11:46:00Z"/>
        </w:rPr>
      </w:pPr>
      <w:ins w:id="67" w:author="Rapp_117-e_1" w:date="2022-02-28T11:46:00Z">
        <w:r>
          <w:t>-- ASN1START</w:t>
        </w:r>
      </w:ins>
    </w:p>
    <w:p w14:paraId="774C41A6" w14:textId="77777777" w:rsidR="007A487B" w:rsidRDefault="00482186">
      <w:pPr>
        <w:pStyle w:val="PL"/>
        <w:rPr>
          <w:ins w:id="68" w:author="Rapp_117-e_1" w:date="2022-02-28T11:46:00Z"/>
        </w:rPr>
      </w:pPr>
      <w:ins w:id="69" w:author="Rapp_117-e_1" w:date="2022-02-28T11:46:00Z">
        <w:r>
          <w:t>-- TAG-SIBXX-START</w:t>
        </w:r>
      </w:ins>
    </w:p>
    <w:p w14:paraId="437F7ABC" w14:textId="77777777" w:rsidR="007A487B" w:rsidRDefault="007A487B">
      <w:pPr>
        <w:pStyle w:val="PL"/>
        <w:rPr>
          <w:ins w:id="70" w:author="Rapp_117-e_1" w:date="2022-02-28T11:46:00Z"/>
        </w:rPr>
      </w:pPr>
    </w:p>
    <w:p w14:paraId="0C945AD6" w14:textId="77777777" w:rsidR="007A487B" w:rsidRDefault="00482186">
      <w:pPr>
        <w:pStyle w:val="PL"/>
        <w:rPr>
          <w:ins w:id="71" w:author="Rapp_117-e_1" w:date="2022-02-28T11:46:00Z"/>
        </w:rPr>
      </w:pPr>
      <w:ins w:id="72" w:author="Rapp_117-e_1" w:date="2022-02-28T11:46:00Z">
        <w:r>
          <w:t>SIBXX</w:t>
        </w:r>
        <w:r>
          <w:rPr>
            <w:rFonts w:eastAsia="等线"/>
          </w:rPr>
          <w:t>-</w:t>
        </w:r>
        <w:r>
          <w:t>r17 ::=                      SEQUENCE {</w:t>
        </w:r>
      </w:ins>
    </w:p>
    <w:p w14:paraId="326D83BB" w14:textId="705CEAD8" w:rsidR="007A487B" w:rsidRDefault="00482186">
      <w:pPr>
        <w:pStyle w:val="PL"/>
        <w:rPr>
          <w:ins w:id="73" w:author="Rapp_117-e_1" w:date="2022-02-28T11:46:00Z"/>
        </w:rPr>
      </w:pPr>
      <w:ins w:id="74" w:author="Rapp_117-e_1" w:date="2022-02-28T11:46:00Z">
        <w:r>
          <w:t xml:space="preserve">    </w:t>
        </w:r>
      </w:ins>
      <w:ins w:id="75" w:author="Rapp_117-e_1" w:date="2022-02-28T15:39:00Z">
        <w:r>
          <w:t>freqPriorityListNRSlicing</w:t>
        </w:r>
      </w:ins>
      <w:ins w:id="76" w:author="Rapp_117-e_1" w:date="2022-02-28T11:46:00Z">
        <w:r>
          <w:t>-r17</w:t>
        </w:r>
        <w:r>
          <w:tab/>
        </w:r>
        <w:r>
          <w:tab/>
        </w:r>
        <w:r>
          <w:tab/>
        </w:r>
        <w:r>
          <w:tab/>
        </w:r>
        <w:r>
          <w:tab/>
        </w:r>
        <w:r>
          <w:tab/>
        </w:r>
        <w:r>
          <w:tab/>
        </w:r>
        <w:r>
          <w:tab/>
        </w:r>
      </w:ins>
      <w:ins w:id="77" w:author="Rapp_117-e_1" w:date="2022-02-28T15:39:00Z">
        <w:r>
          <w:t>FreqPriorityListNRSlicing</w:t>
        </w:r>
      </w:ins>
      <w:ins w:id="78" w:author="Rapp_117-e_1" w:date="2022-02-28T11:46:00Z">
        <w:r>
          <w:t>-r17</w:t>
        </w:r>
        <w:r>
          <w:tab/>
        </w:r>
        <w:r>
          <w:tab/>
        </w:r>
        <w:r>
          <w:tab/>
        </w:r>
        <w:r>
          <w:tab/>
          <w:t>OPTIONAL,</w:t>
        </w:r>
      </w:ins>
    </w:p>
    <w:p w14:paraId="2E637B6B" w14:textId="77777777" w:rsidR="007A487B" w:rsidRDefault="00482186">
      <w:pPr>
        <w:pStyle w:val="PL"/>
        <w:rPr>
          <w:ins w:id="79" w:author="Rapp_117-e_1" w:date="2022-02-28T11:46:00Z"/>
        </w:rPr>
      </w:pPr>
      <w:ins w:id="80" w:author="Rapp_117-e_1" w:date="2022-02-28T11:46:00Z">
        <w:r>
          <w:t xml:space="preserve">    lateNonCriticalExtension           OCTET STRING                          OPTIONAL,</w:t>
        </w:r>
      </w:ins>
    </w:p>
    <w:p w14:paraId="39829396" w14:textId="77777777" w:rsidR="007A487B" w:rsidRDefault="00482186">
      <w:pPr>
        <w:pStyle w:val="PL"/>
        <w:rPr>
          <w:ins w:id="81" w:author="Rapp_117-e_1" w:date="2022-02-28T11:46:00Z"/>
        </w:rPr>
      </w:pPr>
      <w:ins w:id="82" w:author="Rapp_117-e_1" w:date="2022-02-28T11:46:00Z">
        <w:r>
          <w:t xml:space="preserve">    ...</w:t>
        </w:r>
      </w:ins>
    </w:p>
    <w:p w14:paraId="6164A18E" w14:textId="77777777" w:rsidR="007A487B" w:rsidRDefault="00482186">
      <w:pPr>
        <w:pStyle w:val="PL"/>
        <w:rPr>
          <w:ins w:id="83" w:author="Rapp_117-e_1" w:date="2022-02-28T11:46:00Z"/>
        </w:rPr>
      </w:pPr>
      <w:ins w:id="84" w:author="Rapp_117-e_1" w:date="2022-02-28T11:46:00Z">
        <w:r>
          <w:t>}</w:t>
        </w:r>
      </w:ins>
    </w:p>
    <w:p w14:paraId="6C96AA09" w14:textId="77777777" w:rsidR="007A487B" w:rsidRDefault="007A487B">
      <w:pPr>
        <w:pStyle w:val="PL"/>
        <w:rPr>
          <w:ins w:id="85" w:author="Rapp_117-e_1" w:date="2022-02-28T11:46:00Z"/>
        </w:rPr>
      </w:pPr>
    </w:p>
    <w:p w14:paraId="6B061939" w14:textId="77777777" w:rsidR="007A487B" w:rsidRDefault="00482186">
      <w:pPr>
        <w:pStyle w:val="PL"/>
        <w:rPr>
          <w:ins w:id="86" w:author="Rapp_117-e_1" w:date="2022-02-28T11:46:00Z"/>
        </w:rPr>
      </w:pPr>
      <w:ins w:id="87" w:author="Rapp_117-e_1" w:date="2022-02-28T11:46:00Z">
        <w:r>
          <w:t>-- TAG-SIBXX-STOP</w:t>
        </w:r>
      </w:ins>
    </w:p>
    <w:p w14:paraId="64028695" w14:textId="77777777" w:rsidR="007A487B" w:rsidRDefault="00482186">
      <w:pPr>
        <w:pStyle w:val="PL"/>
        <w:rPr>
          <w:ins w:id="88" w:author="Rapp_117-e_1" w:date="2022-02-28T11:46:00Z"/>
        </w:rPr>
      </w:pPr>
      <w:ins w:id="89" w:author="Rapp_117-e_1" w:date="2022-02-28T11:46:00Z">
        <w:r>
          <w:t>-- ASN1STOP</w:t>
        </w:r>
      </w:ins>
    </w:p>
    <w:p w14:paraId="4FF1EB1A" w14:textId="77777777" w:rsidR="007A487B" w:rsidRDefault="007A487B">
      <w:pPr>
        <w:rPr>
          <w:ins w:id="90"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91"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92" w:author="Rapp_117-e_1" w:date="2022-02-28T11:46:00Z"/>
                <w:lang w:eastAsia="en-GB"/>
              </w:rPr>
            </w:pPr>
            <w:ins w:id="93"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94"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B1813DE" w:rsidR="007A487B" w:rsidRDefault="00482186">
            <w:pPr>
              <w:pStyle w:val="TAL"/>
              <w:rPr>
                <w:ins w:id="95" w:author="Rapp_117-e_1" w:date="2022-02-28T11:46:00Z"/>
                <w:b/>
                <w:bCs/>
                <w:i/>
                <w:iCs/>
                <w:lang w:eastAsia="zh-CN"/>
              </w:rPr>
            </w:pPr>
            <w:ins w:id="96" w:author="Rapp_117-e_1" w:date="2022-03-01T22:32:00Z">
              <w:r>
                <w:rPr>
                  <w:b/>
                  <w:bCs/>
                  <w:i/>
                  <w:iCs/>
                  <w:lang w:eastAsia="zh-CN"/>
                </w:rPr>
                <w:t>freqPriorityListNRSlicing</w:t>
              </w:r>
            </w:ins>
          </w:p>
          <w:p w14:paraId="2A339CB5" w14:textId="77777777" w:rsidR="007A487B" w:rsidRDefault="00482186">
            <w:pPr>
              <w:pStyle w:val="TAL"/>
              <w:rPr>
                <w:ins w:id="97" w:author="Rapp_117-e_1" w:date="2022-02-28T11:46:00Z"/>
                <w:bCs/>
                <w:lang w:eastAsia="en-GB"/>
              </w:rPr>
            </w:pPr>
            <w:ins w:id="98" w:author="Rapp_117-e_1" w:date="2022-02-28T11:46:00Z">
              <w:r>
                <w:rPr>
                  <w:lang w:eastAsia="sv-SE"/>
                </w:rPr>
                <w:t>This field indicates cell reselection priorities for slicing</w:t>
              </w:r>
              <w:r>
                <w:rPr>
                  <w:bCs/>
                  <w:lang w:eastAsia="en-GB"/>
                </w:rPr>
                <w:t>.</w:t>
              </w:r>
            </w:ins>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4"/>
      </w:pPr>
      <w:bookmarkStart w:id="99" w:name="_Toc90651204"/>
      <w:r>
        <w:t>–</w:t>
      </w:r>
      <w:r>
        <w:tab/>
      </w:r>
      <w:r>
        <w:rPr>
          <w:i/>
        </w:rPr>
        <w:t>RACH-ConfigCommon</w:t>
      </w:r>
      <w:bookmarkEnd w:id="99"/>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lastRenderedPageBreak/>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00" w:author="Rapp_116b-e" w:date="2022-01-28T16:46:00Z">
        <w:r>
          <w:t>,</w:t>
        </w:r>
      </w:ins>
    </w:p>
    <w:p w14:paraId="7918CB27" w14:textId="77777777" w:rsidR="007A487B" w:rsidRDefault="00482186">
      <w:pPr>
        <w:pStyle w:val="PL"/>
        <w:rPr>
          <w:ins w:id="101" w:author="Rapp_116b-e" w:date="2022-01-28T16:46:00Z"/>
        </w:rPr>
      </w:pPr>
      <w:ins w:id="102" w:author="Rapp_116b-e" w:date="2022-01-28T16:46:00Z">
        <w:r>
          <w:t xml:space="preserve">    [[</w:t>
        </w:r>
      </w:ins>
    </w:p>
    <w:p w14:paraId="47367F78" w14:textId="77777777" w:rsidR="007A487B" w:rsidRDefault="00482186">
      <w:pPr>
        <w:pStyle w:val="PL"/>
        <w:rPr>
          <w:ins w:id="103" w:author="Rapp_116b-e" w:date="2022-01-28T16:46:00Z"/>
        </w:rPr>
      </w:pPr>
      <w:ins w:id="104"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05" w:author="Rapp_116b-e" w:date="2022-01-28T16:46:00Z"/>
        </w:rPr>
      </w:pPr>
      <w:ins w:id="106"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4"/>
      </w:pPr>
      <w:bookmarkStart w:id="107" w:name="_Toc90651205"/>
      <w:r>
        <w:t>–</w:t>
      </w:r>
      <w:r>
        <w:tab/>
      </w:r>
      <w:r>
        <w:rPr>
          <w:i/>
        </w:rPr>
        <w:t>RACH-ConfigCommonTwoStepRA</w:t>
      </w:r>
      <w:bookmarkEnd w:id="107"/>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(0..837),</w:t>
      </w:r>
    </w:p>
    <w:p w14:paraId="01E14EE3" w14:textId="77777777" w:rsidR="007A487B" w:rsidRPr="005F7DDC" w:rsidRDefault="00482186">
      <w:pPr>
        <w:pStyle w:val="PL"/>
        <w:rPr>
          <w:lang w:val="de-DE"/>
        </w:rPr>
      </w:pPr>
      <w:r w:rsidRPr="005F7DDC">
        <w:rPr>
          <w:lang w:val="de-DE"/>
        </w:rPr>
        <w:t xml:space="preserve">        l139                                                 INTEGER (0..137),</w:t>
      </w:r>
    </w:p>
    <w:p w14:paraId="3B9BFBF5" w14:textId="77777777" w:rsidR="007A487B" w:rsidRPr="005F7DDC" w:rsidRDefault="00482186">
      <w:pPr>
        <w:pStyle w:val="PL"/>
        <w:rPr>
          <w:lang w:val="de-DE"/>
        </w:rPr>
      </w:pPr>
      <w:r w:rsidRPr="005F7DDC">
        <w:rPr>
          <w:lang w:val="de-DE"/>
        </w:rPr>
        <w:t xml:space="preserve">        l571                                                 INTEGER (0..569),</w:t>
      </w:r>
    </w:p>
    <w:p w14:paraId="6A1DC743" w14:textId="77777777" w:rsidR="007A487B" w:rsidRDefault="00482186">
      <w:pPr>
        <w:pStyle w:val="PL"/>
      </w:pPr>
      <w:r w:rsidRPr="005F7DDC">
        <w:rPr>
          <w:lang w:val="de-DE"/>
        </w:rPr>
        <w:t xml:space="preserve">        </w:t>
      </w:r>
      <w:r>
        <w:t>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08" w:author="Rapp_116b-e" w:date="2022-01-28T16:46:00Z">
        <w:r>
          <w:t>,</w:t>
        </w:r>
      </w:ins>
    </w:p>
    <w:p w14:paraId="40AFA720" w14:textId="77777777" w:rsidR="007A487B" w:rsidRDefault="00482186">
      <w:pPr>
        <w:pStyle w:val="PL"/>
        <w:rPr>
          <w:ins w:id="109" w:author="Rapp_116b-e" w:date="2022-01-28T16:46:00Z"/>
        </w:rPr>
      </w:pPr>
      <w:ins w:id="110" w:author="Rapp_116b-e" w:date="2022-01-28T16:46:00Z">
        <w:r>
          <w:t xml:space="preserve">    [[</w:t>
        </w:r>
      </w:ins>
    </w:p>
    <w:p w14:paraId="2DAB59AF" w14:textId="77777777" w:rsidR="007A487B" w:rsidRDefault="00482186">
      <w:pPr>
        <w:pStyle w:val="PL"/>
        <w:rPr>
          <w:ins w:id="111" w:author="Rapp_116b-e" w:date="2022-01-28T16:46:00Z"/>
        </w:rPr>
      </w:pPr>
      <w:ins w:id="112"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13" w:author="Rapp_116b-e" w:date="2022-01-28T16:46:00Z"/>
        </w:rPr>
      </w:pPr>
      <w:ins w:id="114"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3"/>
      </w:pPr>
      <w:bookmarkStart w:id="115" w:name="_Toc83740113"/>
      <w:bookmarkStart w:id="116" w:name="_Toc60777158"/>
      <w:bookmarkStart w:id="117" w:name="_Hlk54206873"/>
      <w:r>
        <w:t>6.3.2</w:t>
      </w:r>
      <w:r>
        <w:tab/>
        <w:t>Radio resource control information elements</w:t>
      </w:r>
      <w:bookmarkEnd w:id="115"/>
      <w:bookmarkEnd w:id="116"/>
    </w:p>
    <w:bookmarkEnd w:id="117"/>
    <w:p w14:paraId="66A7BC1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FE71F40" w14:textId="77777777" w:rsidR="007A487B" w:rsidRDefault="00482186">
      <w:pPr>
        <w:pStyle w:val="4"/>
      </w:pPr>
      <w:bookmarkStart w:id="118" w:name="_Toc90651054"/>
      <w:r>
        <w:lastRenderedPageBreak/>
        <w:t>–</w:t>
      </w:r>
      <w:r>
        <w:tab/>
      </w:r>
      <w:r>
        <w:rPr>
          <w:i/>
        </w:rPr>
        <w:t>BWP-UplinkCommon</w:t>
      </w:r>
      <w:bookmarkEnd w:id="118"/>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19" w:author="Rapp_116b-e" w:date="2022-01-28T16:49:00Z">
        <w:r>
          <w:t>,</w:t>
        </w:r>
      </w:ins>
    </w:p>
    <w:p w14:paraId="4ACD55AC" w14:textId="77777777" w:rsidR="007A487B" w:rsidRDefault="00482186">
      <w:pPr>
        <w:pStyle w:val="PL"/>
        <w:rPr>
          <w:ins w:id="120" w:author="Rapp_116b-e" w:date="2022-01-28T16:49:00Z"/>
        </w:rPr>
      </w:pPr>
      <w:ins w:id="121" w:author="Rapp_116b-e" w:date="2022-01-28T16:49:00Z">
        <w:r>
          <w:t xml:space="preserve">    [[</w:t>
        </w:r>
      </w:ins>
    </w:p>
    <w:p w14:paraId="425C84FF" w14:textId="77777777" w:rsidR="007A487B" w:rsidRDefault="00482186">
      <w:pPr>
        <w:pStyle w:val="PL"/>
        <w:rPr>
          <w:ins w:id="122" w:author="Rapp_116b-e" w:date="2022-01-28T16:49:00Z"/>
        </w:rPr>
      </w:pPr>
      <w:ins w:id="123"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24" w:author="Rapp_116b-e" w:date="2022-01-28T16:49:00Z"/>
        </w:rPr>
      </w:pPr>
      <w:ins w:id="125"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26"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27" w:author="Rapp_116b-e" w:date="2022-01-28T16:50:00Z"/>
                <w:b/>
                <w:bCs/>
                <w:i/>
                <w:iCs/>
                <w:szCs w:val="22"/>
                <w:lang w:eastAsia="sv-SE"/>
              </w:rPr>
            </w:pPr>
            <w:ins w:id="128" w:author="Rapp_116b-e" w:date="2022-01-28T16:50:00Z">
              <w:r>
                <w:rPr>
                  <w:b/>
                  <w:bCs/>
                  <w:i/>
                  <w:iCs/>
                  <w:lang w:eastAsia="sv-SE"/>
                </w:rPr>
                <w:t>enableRA-PrioritizationForSlicing</w:t>
              </w:r>
            </w:ins>
          </w:p>
          <w:p w14:paraId="2E0CCBC7" w14:textId="51A135E2" w:rsidR="007A487B" w:rsidRDefault="00482186" w:rsidP="00836720">
            <w:pPr>
              <w:pStyle w:val="TAL"/>
              <w:rPr>
                <w:ins w:id="129" w:author="Rapp_116b-e" w:date="2022-01-28T16:50:00Z"/>
                <w:b/>
                <w:bCs/>
                <w:i/>
                <w:iCs/>
                <w:lang w:eastAsia="sv-SE"/>
              </w:rPr>
            </w:pPr>
            <w:ins w:id="130" w:author="Rapp_116b-e" w:date="2022-01-28T16:50:00Z">
              <w:r>
                <w:rPr>
                  <w:bCs/>
                  <w:szCs w:val="22"/>
                  <w:lang w:eastAsia="en-GB"/>
                </w:rPr>
                <w:t xml:space="preserve">Indicates whether or not </w:t>
              </w:r>
              <w:r>
                <w:rPr>
                  <w:bCs/>
                  <w:iCs/>
                  <w:lang w:eastAsia="ko-KR"/>
                </w:rPr>
                <w:t xml:space="preserve">the random access prioritization for slicing should override the 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31"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32" w:author="Rapp_116b-e" w:date="2022-01-28T16:50:00Z"/>
                <w:rFonts w:eastAsia="Calibri"/>
                <w:i/>
                <w:lang w:eastAsia="sv-SE"/>
              </w:rPr>
            </w:pPr>
            <w:ins w:id="133" w:author="Rapp_116b-e" w:date="2022-01-28T16:50:00Z">
              <w:r>
                <w:rPr>
                  <w:i/>
                  <w:color w:val="808080"/>
                </w:rPr>
                <w:t>RAPrioSliceAI</w:t>
              </w:r>
            </w:ins>
          </w:p>
        </w:tc>
        <w:tc>
          <w:tcPr>
            <w:tcW w:w="10147" w:type="dxa"/>
            <w:tcBorders>
              <w:top w:val="single" w:sz="4" w:space="0" w:color="auto"/>
              <w:left w:val="single" w:sz="4" w:space="0" w:color="auto"/>
              <w:bottom w:val="single" w:sz="4" w:space="0" w:color="auto"/>
              <w:right w:val="single" w:sz="4" w:space="0" w:color="auto"/>
            </w:tcBorders>
          </w:tcPr>
          <w:p w14:paraId="0C546ACE" w14:textId="7DA651A8" w:rsidR="007A487B" w:rsidRDefault="00482186" w:rsidP="00B50748">
            <w:pPr>
              <w:pStyle w:val="TAL"/>
              <w:rPr>
                <w:ins w:id="134" w:author="Rapp_116b-e" w:date="2022-01-28T16:50:00Z"/>
                <w:rFonts w:eastAsia="Calibri"/>
                <w:lang w:eastAsia="sv-SE"/>
              </w:rPr>
            </w:pPr>
            <w:ins w:id="135"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ins>
            <w:ins w:id="136" w:author="Rapp_117-e_3" w:date="2022-03-10T16:23:00Z">
              <w:r w:rsidR="00B50748">
                <w:rPr>
                  <w:rFonts w:eastAsia="等线"/>
                  <w:lang w:eastAsia="zh-CN"/>
                </w:rPr>
                <w:t>, and the field is sent in system information</w:t>
              </w:r>
            </w:ins>
            <w:ins w:id="137" w:author="Rapp_116b-e" w:date="2022-01-28T16:50:00Z">
              <w:r>
                <w:rPr>
                  <w:rFonts w:eastAsia="等线" w:hint="eastAsia"/>
                  <w:lang w:eastAsia="zh-CN"/>
                </w:rPr>
                <w:t>.</w:t>
              </w:r>
              <w:r>
                <w:rPr>
                  <w:rFonts w:eastAsia="等线"/>
                  <w:lang w:eastAsia="zh-CN"/>
                </w:rPr>
                <w:t xml:space="preserve"> It is absent otherwise.</w:t>
              </w:r>
            </w:ins>
          </w:p>
        </w:tc>
      </w:tr>
    </w:tbl>
    <w:p w14:paraId="0992022F" w14:textId="77777777" w:rsidR="007A487B" w:rsidRDefault="007A487B"/>
    <w:p w14:paraId="416A81B1"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DFE3B1E" w14:textId="77777777" w:rsidR="007A487B" w:rsidRDefault="007A487B">
      <w:pPr>
        <w:rPr>
          <w:rFonts w:eastAsia="等线"/>
          <w:lang w:eastAsia="zh-CN"/>
        </w:rPr>
      </w:pPr>
    </w:p>
    <w:p w14:paraId="780E402D" w14:textId="77777777" w:rsidR="005D30D0" w:rsidRDefault="005D30D0" w:rsidP="005D30D0">
      <w:pPr>
        <w:pStyle w:val="4"/>
        <w:rPr>
          <w:ins w:id="138" w:author="Rapp_117-e_4" w:date="2022-03-10T20:27:00Z"/>
        </w:rPr>
      </w:pPr>
      <w:bookmarkStart w:id="139" w:name="_Toc76423783"/>
      <w:bookmarkStart w:id="140" w:name="_Toc60777495"/>
      <w:ins w:id="141" w:author="Rapp_117-e_4" w:date="2022-03-10T20:27:00Z">
        <w:r>
          <w:t>–</w:t>
        </w:r>
        <w:r>
          <w:tab/>
        </w:r>
        <w:r>
          <w:rPr>
            <w:rFonts w:eastAsia="等线"/>
            <w:i/>
            <w:lang w:eastAsia="zh-CN"/>
          </w:rPr>
          <w:t>FreqPriorityListNRSlicing</w:t>
        </w:r>
        <w:bookmarkEnd w:id="139"/>
        <w:bookmarkEnd w:id="140"/>
      </w:ins>
    </w:p>
    <w:p w14:paraId="55C0FDE0" w14:textId="77777777" w:rsidR="005D30D0" w:rsidRDefault="005D30D0" w:rsidP="005D30D0">
      <w:pPr>
        <w:keepNext/>
        <w:keepLines/>
        <w:rPr>
          <w:ins w:id="142" w:author="Rapp_117-e_4" w:date="2022-03-10T20:27:00Z"/>
          <w:iCs/>
        </w:rPr>
      </w:pPr>
      <w:ins w:id="143" w:author="Rapp_117-e_4" w:date="2022-03-10T20:27:00Z">
        <w:r>
          <w:t xml:space="preserve">The </w:t>
        </w:r>
        <w:r>
          <w:rPr>
            <w:rFonts w:eastAsia="等线"/>
            <w:i/>
            <w:lang w:eastAsia="zh-CN"/>
          </w:rPr>
          <w:t>FreqPriorityListNRSlicing</w:t>
        </w:r>
        <w:r>
          <w:rPr>
            <w:i/>
          </w:rPr>
          <w:t xml:space="preserve"> </w:t>
        </w:r>
        <w:r>
          <w:t>indicates cell reselection priorities for slicing</w:t>
        </w:r>
        <w:r>
          <w:rPr>
            <w:iCs/>
          </w:rPr>
          <w:t>.</w:t>
        </w:r>
      </w:ins>
    </w:p>
    <w:p w14:paraId="67D85A35" w14:textId="77777777" w:rsidR="005D30D0" w:rsidRDefault="005D30D0" w:rsidP="005D30D0">
      <w:pPr>
        <w:pStyle w:val="TH"/>
        <w:rPr>
          <w:ins w:id="144" w:author="Rapp_117-e_4" w:date="2022-03-10T20:27:00Z"/>
        </w:rPr>
      </w:pPr>
      <w:ins w:id="145" w:author="Rapp_117-e_4" w:date="2022-03-10T20:27:00Z">
        <w:r>
          <w:rPr>
            <w:bCs/>
            <w:i/>
            <w:iCs/>
          </w:rPr>
          <w:t xml:space="preserve">FreqPriorityListNRSlicing </w:t>
        </w:r>
        <w:r>
          <w:t>information element</w:t>
        </w:r>
      </w:ins>
    </w:p>
    <w:p w14:paraId="7209894E" w14:textId="77777777" w:rsidR="005D30D0" w:rsidRDefault="005D30D0" w:rsidP="005D30D0">
      <w:pPr>
        <w:pStyle w:val="PL"/>
        <w:rPr>
          <w:ins w:id="146" w:author="Rapp_117-e_4" w:date="2022-03-10T20:27:00Z"/>
          <w:color w:val="808080"/>
        </w:rPr>
      </w:pPr>
      <w:ins w:id="147" w:author="Rapp_117-e_4" w:date="2022-03-10T20:27:00Z">
        <w:r>
          <w:rPr>
            <w:color w:val="808080"/>
          </w:rPr>
          <w:t>-- ASN1START</w:t>
        </w:r>
      </w:ins>
    </w:p>
    <w:p w14:paraId="72E55E4F" w14:textId="77777777" w:rsidR="005D30D0" w:rsidRDefault="005D30D0" w:rsidP="005D30D0">
      <w:pPr>
        <w:pStyle w:val="PL"/>
        <w:rPr>
          <w:ins w:id="148" w:author="Rapp_117-e_4" w:date="2022-03-10T20:27:00Z"/>
          <w:color w:val="808080"/>
        </w:rPr>
      </w:pPr>
      <w:ins w:id="149" w:author="Rapp_117-e_4" w:date="2022-03-10T20:27:00Z">
        <w:r>
          <w:rPr>
            <w:color w:val="808080"/>
          </w:rPr>
          <w:t>-- TAG-FREQPRIORITYLISTNRSLICING-START</w:t>
        </w:r>
      </w:ins>
    </w:p>
    <w:p w14:paraId="645FE8F8" w14:textId="77777777" w:rsidR="005D30D0" w:rsidRDefault="005D30D0" w:rsidP="005D30D0">
      <w:pPr>
        <w:pStyle w:val="PL"/>
        <w:rPr>
          <w:ins w:id="150" w:author="Rapp_117-e_4" w:date="2022-03-10T20:27:00Z"/>
        </w:rPr>
      </w:pPr>
    </w:p>
    <w:p w14:paraId="4E795E11" w14:textId="77777777" w:rsidR="005D30D0" w:rsidRDefault="005D30D0" w:rsidP="005D30D0">
      <w:pPr>
        <w:pStyle w:val="PL"/>
        <w:rPr>
          <w:ins w:id="151" w:author="Rapp_117-e_4" w:date="2022-03-10T20:27:00Z"/>
          <w:rFonts w:eastAsia="等线"/>
        </w:rPr>
      </w:pPr>
      <w:ins w:id="152" w:author="Rapp_117-e_4" w:date="2022-03-10T20:27:00Z">
        <w:r>
          <w:rPr>
            <w:rFonts w:eastAsia="等线"/>
            <w:lang w:eastAsia="zh-CN"/>
          </w:rPr>
          <w:t>FreqPriorityListNRSlicing-r17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(0..</w:t>
        </w:r>
        <w:r w:rsidRPr="009F3174">
          <w:rPr>
            <w:rFonts w:eastAsia="等线"/>
          </w:rPr>
          <w:t>maxFreq</w:t>
        </w:r>
        <w:r>
          <w:rPr>
            <w:rFonts w:eastAsia="等线"/>
          </w:rPr>
          <w:t>)) OF FreqPriorityNRSlicing-r17</w:t>
        </w:r>
      </w:ins>
    </w:p>
    <w:p w14:paraId="211A8234" w14:textId="77777777" w:rsidR="005D30D0" w:rsidRDefault="005D30D0" w:rsidP="005D30D0">
      <w:pPr>
        <w:pStyle w:val="PL"/>
        <w:rPr>
          <w:ins w:id="153" w:author="Rapp_117-e_4" w:date="2022-03-10T20:27:00Z"/>
          <w:rFonts w:eastAsia="等线"/>
        </w:rPr>
      </w:pPr>
    </w:p>
    <w:p w14:paraId="1101B812" w14:textId="77777777" w:rsidR="005D30D0" w:rsidRDefault="005D30D0" w:rsidP="005D30D0">
      <w:pPr>
        <w:pStyle w:val="PL"/>
        <w:rPr>
          <w:ins w:id="154" w:author="Rapp_117-e_4" w:date="2022-03-10T20:27:00Z"/>
          <w:rFonts w:eastAsia="等线"/>
        </w:rPr>
      </w:pPr>
      <w:ins w:id="155" w:author="Rapp_117-e_4" w:date="2022-03-10T20:27:00Z">
        <w:r>
          <w:rPr>
            <w:rFonts w:eastAsia="等线"/>
          </w:rPr>
          <w:lastRenderedPageBreak/>
          <w:t>FreqPriorityNRSlicing-r17 ::=               SEQUENCE {</w:t>
        </w:r>
      </w:ins>
    </w:p>
    <w:p w14:paraId="09FF4057" w14:textId="77777777" w:rsidR="005D30D0" w:rsidRDefault="005D30D0" w:rsidP="005D30D0">
      <w:pPr>
        <w:pStyle w:val="PL"/>
        <w:rPr>
          <w:ins w:id="156" w:author="Rapp_117-e_4" w:date="2022-03-10T20:27:00Z"/>
          <w:rFonts w:eastAsia="等线"/>
          <w:lang w:eastAsia="zh-CN"/>
        </w:rPr>
      </w:pPr>
      <w:ins w:id="157" w:author="Rapp_117-e_4" w:date="2022-03-10T20:27:00Z">
        <w:r>
          <w:rPr>
            <w:rFonts w:eastAsia="等线" w:hint="eastAsia"/>
            <w:lang w:eastAsia="zh-CN"/>
          </w:rPr>
          <w:t xml:space="preserve"> </w:t>
        </w:r>
        <w:r>
          <w:rPr>
            <w:rFonts w:eastAsia="等线"/>
            <w:lang w:eastAsia="zh-CN"/>
          </w:rPr>
          <w:t xml:space="preserve">   sliceInfoList-r17</w:t>
        </w:r>
        <w:r>
          <w:t xml:space="preserve">                     SliceInfoList-r17                                             </w:t>
        </w:r>
        <w:r>
          <w:rPr>
            <w:color w:val="993366"/>
          </w:rPr>
          <w:t>OPTIONAL</w:t>
        </w:r>
        <w:r>
          <w:t xml:space="preserve">,        </w:t>
        </w:r>
        <w:r>
          <w:rPr>
            <w:color w:val="808080"/>
          </w:rPr>
          <w:t>-- Need R</w:t>
        </w:r>
      </w:ins>
    </w:p>
    <w:p w14:paraId="20540D1E" w14:textId="77777777" w:rsidR="005D30D0" w:rsidRDefault="005D30D0" w:rsidP="005D30D0">
      <w:pPr>
        <w:pStyle w:val="PL"/>
        <w:rPr>
          <w:ins w:id="158" w:author="Rapp_117-e_4" w:date="2022-03-10T20:27:00Z"/>
          <w:rFonts w:eastAsia="等线"/>
          <w:lang w:eastAsia="zh-CN"/>
        </w:rPr>
      </w:pPr>
      <w:ins w:id="159" w:author="Rapp_117-e_4" w:date="2022-03-10T20:27:00Z">
        <w:r>
          <w:rPr>
            <w:rFonts w:eastAsia="等线" w:hint="eastAsia"/>
            <w:lang w:eastAsia="zh-CN"/>
          </w:rPr>
          <w:t xml:space="preserve"> </w:t>
        </w:r>
        <w:r>
          <w:rPr>
            <w:rFonts w:eastAsia="等线"/>
            <w:lang w:eastAsia="zh-CN"/>
          </w:rPr>
          <w:t xml:space="preserve">   ...</w:t>
        </w:r>
      </w:ins>
    </w:p>
    <w:p w14:paraId="538804A0" w14:textId="77777777" w:rsidR="005D30D0" w:rsidRDefault="005D30D0" w:rsidP="005D30D0">
      <w:pPr>
        <w:pStyle w:val="PL"/>
        <w:rPr>
          <w:ins w:id="160" w:author="Rapp_117-e_4" w:date="2022-03-10T20:27:00Z"/>
          <w:rFonts w:eastAsia="等线"/>
          <w:lang w:eastAsia="zh-CN"/>
        </w:rPr>
      </w:pPr>
      <w:ins w:id="161" w:author="Rapp_117-e_4" w:date="2022-03-10T20:27:00Z">
        <w:r>
          <w:rPr>
            <w:rFonts w:eastAsia="等线" w:hint="eastAsia"/>
            <w:lang w:eastAsia="zh-CN"/>
          </w:rPr>
          <w:t>}</w:t>
        </w:r>
      </w:ins>
    </w:p>
    <w:p w14:paraId="242647F7" w14:textId="77777777" w:rsidR="005D30D0" w:rsidRDefault="005D30D0" w:rsidP="005D30D0">
      <w:pPr>
        <w:pStyle w:val="PL"/>
        <w:rPr>
          <w:ins w:id="162" w:author="Rapp_117-e_4" w:date="2022-03-10T20:27:00Z"/>
        </w:rPr>
      </w:pPr>
    </w:p>
    <w:p w14:paraId="6BA3A066" w14:textId="77777777" w:rsidR="005D30D0" w:rsidRDefault="005D30D0" w:rsidP="005D30D0">
      <w:pPr>
        <w:pStyle w:val="PL"/>
        <w:rPr>
          <w:ins w:id="163" w:author="Rapp_117-e_4" w:date="2022-03-10T20:27:00Z"/>
          <w:rFonts w:eastAsia="等线"/>
          <w:lang w:eastAsia="zh-CN"/>
        </w:rPr>
      </w:pPr>
      <w:ins w:id="164" w:author="Rapp_117-e_4" w:date="2022-03-10T20:27: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sidRPr="005206C0">
          <w:rPr>
            <w:rFonts w:eastAsia="等线"/>
          </w:rPr>
          <w:t>maxSliceInfo-r17</w:t>
        </w:r>
        <w:r>
          <w:rPr>
            <w:rFonts w:eastAsia="等线"/>
          </w:rPr>
          <w:t>))</w:t>
        </w:r>
        <w:r>
          <w:rPr>
            <w:rFonts w:eastAsia="等线"/>
            <w:color w:val="993366"/>
          </w:rPr>
          <w:t xml:space="preserve"> </w:t>
        </w:r>
        <w:r>
          <w:rPr>
            <w:color w:val="993366"/>
          </w:rPr>
          <w:t>OF</w:t>
        </w:r>
        <w:r>
          <w:t xml:space="preserve"> SliceInfo-r17</w:t>
        </w:r>
      </w:ins>
    </w:p>
    <w:p w14:paraId="7F4D68CE" w14:textId="77777777" w:rsidR="005D30D0" w:rsidRDefault="005D30D0" w:rsidP="005D30D0">
      <w:pPr>
        <w:pStyle w:val="PL"/>
        <w:rPr>
          <w:ins w:id="165" w:author="Rapp_117-e_4" w:date="2022-03-10T20:27:00Z"/>
        </w:rPr>
      </w:pPr>
    </w:p>
    <w:p w14:paraId="57BA9B80" w14:textId="77777777" w:rsidR="005D30D0" w:rsidRDefault="005D30D0" w:rsidP="005D30D0">
      <w:pPr>
        <w:pStyle w:val="PL"/>
        <w:rPr>
          <w:ins w:id="166" w:author="Rapp_117-e_4" w:date="2022-03-10T20:27:00Z"/>
        </w:rPr>
      </w:pPr>
      <w:ins w:id="167" w:author="Rapp_117-e_4" w:date="2022-03-10T20:27:00Z">
        <w:r>
          <w:t>SliceInfo-r17</w:t>
        </w:r>
        <w:r>
          <w:rPr>
            <w:rFonts w:eastAsia="等线"/>
          </w:rPr>
          <w:t xml:space="preserve"> </w:t>
        </w:r>
        <w:r>
          <w:t xml:space="preserve">::=                    </w:t>
        </w:r>
        <w:r>
          <w:rPr>
            <w:color w:val="993366"/>
          </w:rPr>
          <w:t>SEQUENCE</w:t>
        </w:r>
        <w:r>
          <w:t xml:space="preserve"> {</w:t>
        </w:r>
      </w:ins>
    </w:p>
    <w:p w14:paraId="2CEC504C" w14:textId="77777777" w:rsidR="005D30D0" w:rsidRDefault="005D30D0" w:rsidP="005D30D0">
      <w:pPr>
        <w:pStyle w:val="PL"/>
        <w:rPr>
          <w:ins w:id="168" w:author="Rapp_117-e_4" w:date="2022-03-10T20:27:00Z"/>
          <w:rFonts w:eastAsia="宋体"/>
          <w:lang w:val="en-US" w:eastAsia="zh-CN"/>
        </w:rPr>
      </w:pPr>
      <w:ins w:id="169" w:author="Rapp_117-e_4" w:date="2022-03-10T20:27:00Z">
        <w:r>
          <w:t xml:space="preserve">    sliceGroupID-r17                    SliceGroupID-r17</w:t>
        </w:r>
        <w:r>
          <w:rPr>
            <w:rFonts w:eastAsia="等线"/>
          </w:rPr>
          <w:t>,</w:t>
        </w:r>
      </w:ins>
    </w:p>
    <w:p w14:paraId="00D14270" w14:textId="77777777" w:rsidR="005D30D0" w:rsidRDefault="005D30D0" w:rsidP="005D30D0">
      <w:pPr>
        <w:pStyle w:val="PL"/>
        <w:rPr>
          <w:ins w:id="170" w:author="Rapp_117-e_4" w:date="2022-03-10T20:27:00Z"/>
        </w:rPr>
      </w:pPr>
      <w:ins w:id="171" w:author="Rapp_117-e_4" w:date="2022-03-10T20:27:00Z">
        <w:r>
          <w:t xml:space="preserve">    cellReselectionPriority-r17             CellReselectionPriority                                             </w:t>
        </w:r>
        <w:r>
          <w:rPr>
            <w:color w:val="993366"/>
          </w:rPr>
          <w:t>OPTIONAL</w:t>
        </w:r>
        <w:r>
          <w:t xml:space="preserve">,        </w:t>
        </w:r>
        <w:r>
          <w:rPr>
            <w:color w:val="808080"/>
          </w:rPr>
          <w:t>-- Need R</w:t>
        </w:r>
      </w:ins>
    </w:p>
    <w:p w14:paraId="76EE7975" w14:textId="77777777" w:rsidR="005D30D0" w:rsidRDefault="005D30D0" w:rsidP="005D30D0">
      <w:pPr>
        <w:pStyle w:val="PL"/>
        <w:rPr>
          <w:ins w:id="172" w:author="Rapp_117-e_4" w:date="2022-03-10T20:27:00Z"/>
          <w:color w:val="808080"/>
        </w:rPr>
      </w:pPr>
      <w:ins w:id="173" w:author="Rapp_117-e_4" w:date="2022-03-10T20:27:00Z">
        <w:r>
          <w:t xml:space="preserve">    cellReselectionSubPriority-r17          CellReselectionSubPriority                                          </w:t>
        </w:r>
        <w:r>
          <w:rPr>
            <w:color w:val="993366"/>
          </w:rPr>
          <w:t>OPTIONAL</w:t>
        </w:r>
        <w:r>
          <w:t xml:space="preserve">,        </w:t>
        </w:r>
        <w:r>
          <w:rPr>
            <w:color w:val="808080"/>
          </w:rPr>
          <w:t>-- Need R</w:t>
        </w:r>
      </w:ins>
    </w:p>
    <w:p w14:paraId="35B6753E" w14:textId="77777777" w:rsidR="005D30D0" w:rsidRPr="00D27132" w:rsidRDefault="005D30D0" w:rsidP="005D30D0">
      <w:pPr>
        <w:pStyle w:val="PL"/>
        <w:rPr>
          <w:ins w:id="174" w:author="Rapp_117-e_4" w:date="2022-03-10T20:27:00Z"/>
        </w:rPr>
      </w:pPr>
      <w:ins w:id="175" w:author="Rapp_117-e_4" w:date="2022-03-10T20:27:00Z">
        <w:r w:rsidRPr="00D27132">
          <w:t xml:space="preserve">    </w:t>
        </w:r>
        <w:r>
          <w:t>sliceCellListNR-r17</w:t>
        </w:r>
        <w:r w:rsidRPr="00D27132">
          <w:t xml:space="preserve">                             CHOICE {</w:t>
        </w:r>
      </w:ins>
    </w:p>
    <w:p w14:paraId="33BC9494" w14:textId="77777777" w:rsidR="005D30D0" w:rsidRPr="00D27132" w:rsidRDefault="005D30D0" w:rsidP="005D30D0">
      <w:pPr>
        <w:pStyle w:val="PL"/>
        <w:rPr>
          <w:ins w:id="176" w:author="Rapp_117-e_4" w:date="2022-03-10T20:27:00Z"/>
        </w:rPr>
      </w:pPr>
      <w:ins w:id="177" w:author="Rapp_117-e_4" w:date="2022-03-10T20:27:00Z">
        <w:r w:rsidRPr="00D27132">
          <w:t xml:space="preserve">        </w:t>
        </w:r>
        <w:r>
          <w:t>sliceAllowCellListNR-r17</w:t>
        </w:r>
        <w:r w:rsidRPr="00D27132">
          <w:t xml:space="preserve">                         </w:t>
        </w:r>
        <w:r>
          <w:t>SliceCellListNR-r17</w:t>
        </w:r>
        <w:r w:rsidRPr="00D27132">
          <w:t>,</w:t>
        </w:r>
      </w:ins>
    </w:p>
    <w:p w14:paraId="649CCF6D" w14:textId="77777777" w:rsidR="005D30D0" w:rsidRPr="00D27132" w:rsidRDefault="005D30D0" w:rsidP="005D30D0">
      <w:pPr>
        <w:pStyle w:val="PL"/>
        <w:rPr>
          <w:ins w:id="178" w:author="Rapp_117-e_4" w:date="2022-03-10T20:27:00Z"/>
        </w:rPr>
      </w:pPr>
      <w:ins w:id="179" w:author="Rapp_117-e_4" w:date="2022-03-10T20:27:00Z">
        <w:r w:rsidRPr="00D27132">
          <w:t xml:space="preserve">        </w:t>
        </w:r>
        <w:r>
          <w:t>sliceExcludeCellListNR-r17</w:t>
        </w:r>
        <w:r w:rsidRPr="00D27132">
          <w:t xml:space="preserve">                       </w:t>
        </w:r>
        <w:r>
          <w:t>SliceCellListNR-r17</w:t>
        </w:r>
      </w:ins>
    </w:p>
    <w:p w14:paraId="6ECE6462" w14:textId="77777777" w:rsidR="005D30D0" w:rsidRDefault="005D30D0" w:rsidP="005D30D0">
      <w:pPr>
        <w:pStyle w:val="PL"/>
        <w:rPr>
          <w:ins w:id="180" w:author="Rapp_117-e_4" w:date="2022-03-10T20:27:00Z"/>
        </w:rPr>
      </w:pPr>
      <w:ins w:id="181" w:author="Rapp_117-e_4" w:date="2022-03-10T20:27:00Z">
        <w:r w:rsidRPr="00D27132">
          <w:t xml:space="preserve">    }                                                                                                     OPTIONAL,   -- Need </w:t>
        </w:r>
        <w:r>
          <w:t>R</w:t>
        </w:r>
      </w:ins>
    </w:p>
    <w:p w14:paraId="7EEDF0FE" w14:textId="77777777" w:rsidR="005D30D0" w:rsidRDefault="005D30D0" w:rsidP="005D30D0">
      <w:pPr>
        <w:pStyle w:val="PL"/>
        <w:rPr>
          <w:ins w:id="182" w:author="Rapp_117-e_4" w:date="2022-03-10T20:27:00Z"/>
          <w:rFonts w:eastAsia="等线"/>
        </w:rPr>
      </w:pPr>
      <w:ins w:id="183" w:author="Rapp_117-e_4" w:date="2022-03-10T20:27:00Z">
        <w:r>
          <w:t xml:space="preserve">    ...</w:t>
        </w:r>
      </w:ins>
    </w:p>
    <w:p w14:paraId="094347F9" w14:textId="77777777" w:rsidR="005D30D0" w:rsidRDefault="005D30D0" w:rsidP="005D30D0">
      <w:pPr>
        <w:pStyle w:val="PL"/>
        <w:rPr>
          <w:ins w:id="184" w:author="Rapp_117-e_4" w:date="2022-03-10T20:27:00Z"/>
        </w:rPr>
      </w:pPr>
      <w:ins w:id="185" w:author="Rapp_117-e_4" w:date="2022-03-10T20:27:00Z">
        <w:r>
          <w:t>}</w:t>
        </w:r>
      </w:ins>
    </w:p>
    <w:p w14:paraId="752CCD22" w14:textId="77777777" w:rsidR="005D30D0" w:rsidRDefault="005D30D0" w:rsidP="005D30D0">
      <w:pPr>
        <w:pStyle w:val="PL"/>
        <w:rPr>
          <w:ins w:id="186" w:author="Rapp_117-e_4" w:date="2022-03-10T20:27:00Z"/>
        </w:rPr>
      </w:pPr>
    </w:p>
    <w:p w14:paraId="52C67B99" w14:textId="77777777" w:rsidR="005D30D0" w:rsidRPr="00D27132" w:rsidRDefault="005D30D0" w:rsidP="005D30D0">
      <w:pPr>
        <w:pStyle w:val="PL"/>
        <w:rPr>
          <w:ins w:id="187" w:author="Rapp_117-e_4" w:date="2022-03-10T20:27:00Z"/>
        </w:rPr>
      </w:pPr>
      <w:ins w:id="188" w:author="Rapp_117-e_4" w:date="2022-03-10T20:27:00Z">
        <w:r>
          <w:t xml:space="preserve">SliceGroupID-r17 </w:t>
        </w:r>
        <w:r w:rsidRPr="00D27132">
          <w:t xml:space="preserve">::=     </w:t>
        </w:r>
        <w:r>
          <w:t xml:space="preserve">         BIT STRING (SIZE(8))</w:t>
        </w:r>
        <w:r>
          <w:rPr>
            <w:rFonts w:eastAsia="等线"/>
          </w:rPr>
          <w:t xml:space="preserve">        -- The size is FFS, depends on slice group granulartiy</w:t>
        </w:r>
      </w:ins>
    </w:p>
    <w:p w14:paraId="23808C4D" w14:textId="77777777" w:rsidR="005D30D0" w:rsidRDefault="005D30D0" w:rsidP="005D30D0">
      <w:pPr>
        <w:pStyle w:val="PL"/>
        <w:rPr>
          <w:ins w:id="189" w:author="Rapp_117-e_4" w:date="2022-03-10T20:27:00Z"/>
        </w:rPr>
      </w:pPr>
    </w:p>
    <w:p w14:paraId="15933925" w14:textId="77777777" w:rsidR="005D30D0" w:rsidRDefault="005D30D0" w:rsidP="005D30D0">
      <w:pPr>
        <w:pStyle w:val="PL"/>
        <w:rPr>
          <w:ins w:id="190" w:author="Rapp_117-e_4" w:date="2022-03-10T20:27:00Z"/>
        </w:rPr>
      </w:pPr>
      <w:ins w:id="191" w:author="Rapp_117-e_4" w:date="2022-03-10T20:27:00Z">
        <w:r w:rsidRPr="00B95CBB">
          <w:t xml:space="preserve">SliceCellListNR-r17 ::=          SEQUENCE (SIZE (1..maxCellSlice-r17)) OF </w:t>
        </w:r>
        <w:r>
          <w:t>PCI-Range</w:t>
        </w:r>
      </w:ins>
    </w:p>
    <w:p w14:paraId="4C040BBE" w14:textId="77777777" w:rsidR="005D30D0" w:rsidRDefault="005D30D0" w:rsidP="005D30D0">
      <w:pPr>
        <w:pStyle w:val="PL"/>
        <w:rPr>
          <w:ins w:id="192" w:author="Rapp_117-e_4" w:date="2022-03-10T20:27:00Z"/>
        </w:rPr>
      </w:pPr>
    </w:p>
    <w:p w14:paraId="524366EB" w14:textId="77777777" w:rsidR="005D30D0" w:rsidRDefault="005D30D0" w:rsidP="005D30D0">
      <w:pPr>
        <w:pStyle w:val="PL"/>
        <w:rPr>
          <w:ins w:id="193" w:author="Rapp_117-e_4" w:date="2022-03-10T20:27:00Z"/>
          <w:color w:val="808080"/>
        </w:rPr>
      </w:pPr>
      <w:ins w:id="194" w:author="Rapp_117-e_4" w:date="2022-03-10T20:27:00Z">
        <w:r>
          <w:rPr>
            <w:color w:val="808080"/>
          </w:rPr>
          <w:t>-- TAG-FREQPRIORITYLISTNRSLICING-STOP</w:t>
        </w:r>
      </w:ins>
    </w:p>
    <w:p w14:paraId="7ED0189D" w14:textId="77777777" w:rsidR="005D30D0" w:rsidRDefault="005D30D0" w:rsidP="005D30D0">
      <w:pPr>
        <w:pStyle w:val="PL"/>
        <w:rPr>
          <w:ins w:id="195" w:author="Rapp_117-e_4" w:date="2022-03-10T20:27:00Z"/>
          <w:rFonts w:eastAsiaTheme="minorEastAsia"/>
        </w:rPr>
      </w:pPr>
      <w:ins w:id="196" w:author="Rapp_117-e_4" w:date="2022-03-10T20:27:00Z">
        <w:r>
          <w:rPr>
            <w:color w:val="808080"/>
          </w:rPr>
          <w:t>-- ASN1STOP</w:t>
        </w:r>
      </w:ins>
    </w:p>
    <w:p w14:paraId="7D5D860A" w14:textId="77777777" w:rsidR="005D30D0" w:rsidRDefault="005D30D0" w:rsidP="005D30D0">
      <w:pPr>
        <w:rPr>
          <w:ins w:id="197" w:author="Rapp_117-e_4" w:date="2022-03-10T20:27:00Z"/>
          <w:rFonts w:eastAsia="等线"/>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30D0" w14:paraId="0BCF4F3F" w14:textId="77777777" w:rsidTr="00890E6E">
        <w:trPr>
          <w:cantSplit/>
          <w:tblHeader/>
          <w:ins w:id="198" w:author="Rapp_117-e_4" w:date="2022-03-10T20:27:00Z"/>
        </w:trPr>
        <w:tc>
          <w:tcPr>
            <w:tcW w:w="14175" w:type="dxa"/>
            <w:tcBorders>
              <w:top w:val="single" w:sz="4" w:space="0" w:color="808080"/>
              <w:left w:val="single" w:sz="4" w:space="0" w:color="808080"/>
              <w:bottom w:val="single" w:sz="4" w:space="0" w:color="808080"/>
              <w:right w:val="single" w:sz="4" w:space="0" w:color="808080"/>
            </w:tcBorders>
          </w:tcPr>
          <w:p w14:paraId="07EC358E" w14:textId="77777777" w:rsidR="005D30D0" w:rsidRDefault="005D30D0" w:rsidP="00890E6E">
            <w:pPr>
              <w:pStyle w:val="TAH"/>
              <w:rPr>
                <w:ins w:id="199" w:author="Rapp_117-e_4" w:date="2022-03-10T20:27:00Z"/>
                <w:lang w:eastAsia="en-GB"/>
              </w:rPr>
            </w:pPr>
            <w:ins w:id="200" w:author="Rapp_117-e_4" w:date="2022-03-10T20:27:00Z">
              <w:r>
                <w:rPr>
                  <w:i/>
                </w:rPr>
                <w:t>FreqPriorityListNRSlicing</w:t>
              </w:r>
              <w:r>
                <w:rPr>
                  <w:bCs/>
                  <w:i/>
                  <w:iCs/>
                  <w:lang w:eastAsia="sv-SE"/>
                </w:rPr>
                <w:t xml:space="preserve"> </w:t>
              </w:r>
              <w:r>
                <w:rPr>
                  <w:iCs/>
                  <w:lang w:eastAsia="en-GB"/>
                </w:rPr>
                <w:t>field descriptions</w:t>
              </w:r>
            </w:ins>
          </w:p>
        </w:tc>
      </w:tr>
      <w:tr w:rsidR="005D30D0" w14:paraId="05A61BD3" w14:textId="77777777" w:rsidTr="00890E6E">
        <w:trPr>
          <w:cantSplit/>
          <w:tblHeader/>
          <w:ins w:id="201" w:author="Rapp_117-e_4" w:date="2022-03-10T20:27:00Z"/>
        </w:trPr>
        <w:tc>
          <w:tcPr>
            <w:tcW w:w="14175" w:type="dxa"/>
            <w:tcBorders>
              <w:top w:val="single" w:sz="4" w:space="0" w:color="808080"/>
              <w:left w:val="single" w:sz="4" w:space="0" w:color="808080"/>
              <w:bottom w:val="single" w:sz="4" w:space="0" w:color="808080"/>
              <w:right w:val="single" w:sz="4" w:space="0" w:color="808080"/>
            </w:tcBorders>
          </w:tcPr>
          <w:p w14:paraId="2B1FE261" w14:textId="77777777" w:rsidR="005D30D0" w:rsidRDefault="005D30D0" w:rsidP="00890E6E">
            <w:pPr>
              <w:pStyle w:val="TAL"/>
              <w:rPr>
                <w:ins w:id="202" w:author="Rapp_117-e_4" w:date="2022-03-10T20:27:00Z"/>
                <w:b/>
                <w:i/>
                <w:kern w:val="2"/>
              </w:rPr>
            </w:pPr>
            <w:ins w:id="203" w:author="Rapp_117-e_4" w:date="2022-03-10T20:27:00Z">
              <w:r w:rsidRPr="003D6CE6">
                <w:rPr>
                  <w:b/>
                  <w:i/>
                  <w:kern w:val="2"/>
                </w:rPr>
                <w:t>FreqPriority</w:t>
              </w:r>
              <w:r>
                <w:rPr>
                  <w:b/>
                  <w:i/>
                  <w:kern w:val="2"/>
                </w:rPr>
                <w:t>List</w:t>
              </w:r>
              <w:r w:rsidRPr="003D6CE6">
                <w:rPr>
                  <w:b/>
                  <w:i/>
                  <w:kern w:val="2"/>
                </w:rPr>
                <w:t>NRSlicing</w:t>
              </w:r>
            </w:ins>
          </w:p>
          <w:p w14:paraId="013C6973" w14:textId="77777777" w:rsidR="005D30D0" w:rsidRPr="00A12A60" w:rsidRDefault="005D30D0" w:rsidP="00890E6E">
            <w:pPr>
              <w:pStyle w:val="TAH"/>
              <w:jc w:val="left"/>
              <w:rPr>
                <w:ins w:id="204" w:author="Rapp_117-e_4" w:date="2022-03-10T20:27:00Z"/>
                <w:rFonts w:eastAsiaTheme="minorEastAsia"/>
                <w:i/>
              </w:rPr>
            </w:pPr>
            <w:ins w:id="205" w:author="Rapp_117-e_4" w:date="2022-03-10T20:27:00Z">
              <w:r w:rsidRPr="00666C33">
                <w:rPr>
                  <w:b w:val="0"/>
                  <w:bCs/>
                  <w:szCs w:val="22"/>
                  <w:lang w:eastAsia="en-GB"/>
                </w:rPr>
                <w:t xml:space="preserve">Indicates the list of </w:t>
              </w:r>
              <w:r>
                <w:rPr>
                  <w:b w:val="0"/>
                  <w:bCs/>
                  <w:szCs w:val="22"/>
                  <w:lang w:eastAsia="en-GB"/>
                </w:rPr>
                <w:t>frequency priority information for frequencies. The 1</w:t>
              </w:r>
              <w:r w:rsidRPr="00FF7151">
                <w:rPr>
                  <w:b w:val="0"/>
                  <w:bCs/>
                  <w:szCs w:val="22"/>
                  <w:vertAlign w:val="superscript"/>
                  <w:lang w:eastAsia="en-GB"/>
                </w:rPr>
                <w:t>st</w:t>
              </w:r>
              <w:r>
                <w:rPr>
                  <w:b w:val="0"/>
                  <w:bCs/>
                  <w:szCs w:val="22"/>
                  <w:lang w:eastAsia="en-GB"/>
                </w:rPr>
                <w:t xml:space="preserve"> entry in the list corresponds to the current frequency (referring SIB2), the 2</w:t>
              </w:r>
              <w:r w:rsidRPr="00FF7151">
                <w:rPr>
                  <w:b w:val="0"/>
                  <w:bCs/>
                  <w:szCs w:val="22"/>
                  <w:vertAlign w:val="superscript"/>
                  <w:lang w:eastAsia="en-GB"/>
                </w:rPr>
                <w:t>nd</w:t>
              </w:r>
              <w:r>
                <w:rPr>
                  <w:b w:val="0"/>
                  <w:bCs/>
                  <w:szCs w:val="22"/>
                  <w:lang w:eastAsia="en-GB"/>
                </w:rPr>
                <w:t xml:space="preserve"> entry in the list corresponds to the first frequency indicated by the </w:t>
              </w:r>
              <w:r w:rsidRPr="002321FF">
                <w:rPr>
                  <w:b w:val="0"/>
                  <w:bCs/>
                  <w:szCs w:val="22"/>
                  <w:lang w:eastAsia="en-GB"/>
                </w:rPr>
                <w:t xml:space="preserve">InterFreqCarrierFreqList in </w:t>
              </w:r>
              <w:r>
                <w:rPr>
                  <w:b w:val="0"/>
                  <w:bCs/>
                  <w:szCs w:val="22"/>
                  <w:lang w:eastAsia="en-GB"/>
                </w:rPr>
                <w:t>SIB4, and the 3</w:t>
              </w:r>
              <w:r w:rsidRPr="00FF7151">
                <w:rPr>
                  <w:b w:val="0"/>
                  <w:bCs/>
                  <w:szCs w:val="22"/>
                  <w:vertAlign w:val="superscript"/>
                  <w:lang w:eastAsia="en-GB"/>
                </w:rPr>
                <w:t>rd</w:t>
              </w:r>
              <w:r>
                <w:rPr>
                  <w:b w:val="0"/>
                  <w:bCs/>
                  <w:szCs w:val="22"/>
                  <w:lang w:eastAsia="en-GB"/>
                </w:rPr>
                <w:t xml:space="preserve"> entry in the list corresponds to the second frequency indicated by the </w:t>
              </w:r>
              <w:r w:rsidRPr="002321FF">
                <w:rPr>
                  <w:b w:val="0"/>
                  <w:bCs/>
                  <w:szCs w:val="22"/>
                  <w:lang w:eastAsia="en-GB"/>
                </w:rPr>
                <w:t xml:space="preserve">InterFreqCarrierFreqList in </w:t>
              </w:r>
              <w:r>
                <w:rPr>
                  <w:b w:val="0"/>
                  <w:bCs/>
                  <w:szCs w:val="22"/>
                  <w:lang w:eastAsia="en-GB"/>
                </w:rPr>
                <w:t>SIB4, and so on</w:t>
              </w:r>
              <w:r w:rsidRPr="00666C33">
                <w:rPr>
                  <w:b w:val="0"/>
                </w:rPr>
                <w:t>.</w:t>
              </w:r>
            </w:ins>
          </w:p>
        </w:tc>
      </w:tr>
      <w:tr w:rsidR="00BF5A42" w14:paraId="469C38CF" w14:textId="77777777" w:rsidTr="00890E6E">
        <w:trPr>
          <w:cantSplit/>
          <w:tblHeader/>
          <w:ins w:id="206" w:author="Rapp_117-e_4" w:date="2022-03-10T21:18:00Z"/>
        </w:trPr>
        <w:tc>
          <w:tcPr>
            <w:tcW w:w="14175" w:type="dxa"/>
            <w:tcBorders>
              <w:top w:val="single" w:sz="4" w:space="0" w:color="808080"/>
              <w:left w:val="single" w:sz="4" w:space="0" w:color="808080"/>
              <w:bottom w:val="single" w:sz="4" w:space="0" w:color="808080"/>
              <w:right w:val="single" w:sz="4" w:space="0" w:color="808080"/>
            </w:tcBorders>
          </w:tcPr>
          <w:p w14:paraId="6A4FD1B3" w14:textId="77777777" w:rsidR="00BF5A42" w:rsidRDefault="00BF5A42" w:rsidP="00BF5A42">
            <w:pPr>
              <w:pStyle w:val="TAL"/>
              <w:rPr>
                <w:ins w:id="207" w:author="Rapp_117-e_4" w:date="2022-03-10T21:18:00Z"/>
                <w:b/>
                <w:i/>
                <w:kern w:val="2"/>
                <w:lang w:eastAsia="sv-SE"/>
              </w:rPr>
            </w:pPr>
            <w:ins w:id="208" w:author="Rapp_117-e_4" w:date="2022-03-10T21:18:00Z">
              <w:r>
                <w:rPr>
                  <w:b/>
                  <w:i/>
                  <w:kern w:val="2"/>
                </w:rPr>
                <w:t>sliceCellListNR</w:t>
              </w:r>
            </w:ins>
          </w:p>
          <w:p w14:paraId="57F7559C" w14:textId="132CA46F" w:rsidR="00BF5A42" w:rsidRPr="003D6CE6" w:rsidRDefault="00BF5A42" w:rsidP="00BF5A42">
            <w:pPr>
              <w:pStyle w:val="TAL"/>
              <w:rPr>
                <w:ins w:id="209" w:author="Rapp_117-e_4" w:date="2022-03-10T21:18:00Z"/>
                <w:b/>
                <w:i/>
                <w:kern w:val="2"/>
              </w:rPr>
            </w:pPr>
            <w:ins w:id="210" w:author="Rapp_117-e_4" w:date="2022-03-10T21:18:00Z">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ins>
          </w:p>
        </w:tc>
      </w:tr>
      <w:tr w:rsidR="005D30D0" w14:paraId="3EA61B88" w14:textId="77777777" w:rsidTr="00890E6E">
        <w:trPr>
          <w:cantSplit/>
          <w:trHeight w:val="105"/>
          <w:ins w:id="211" w:author="Rapp_117-e_4" w:date="2022-03-10T20:27:00Z"/>
        </w:trPr>
        <w:tc>
          <w:tcPr>
            <w:tcW w:w="14175" w:type="dxa"/>
            <w:tcBorders>
              <w:top w:val="single" w:sz="4" w:space="0" w:color="808080"/>
              <w:left w:val="single" w:sz="4" w:space="0" w:color="808080"/>
              <w:bottom w:val="single" w:sz="4" w:space="0" w:color="808080"/>
              <w:right w:val="single" w:sz="4" w:space="0" w:color="808080"/>
            </w:tcBorders>
          </w:tcPr>
          <w:p w14:paraId="50862639" w14:textId="77777777" w:rsidR="005D30D0" w:rsidRDefault="005D30D0" w:rsidP="00890E6E">
            <w:pPr>
              <w:pStyle w:val="TAL"/>
              <w:rPr>
                <w:ins w:id="212" w:author="Rapp_117-e_4" w:date="2022-03-10T20:27:00Z"/>
                <w:b/>
                <w:i/>
                <w:kern w:val="2"/>
                <w:lang w:eastAsia="sv-SE"/>
              </w:rPr>
            </w:pPr>
            <w:ins w:id="213" w:author="Rapp_117-e_4" w:date="2022-03-10T20:27:00Z">
              <w:r>
                <w:rPr>
                  <w:b/>
                  <w:i/>
                  <w:kern w:val="2"/>
                </w:rPr>
                <w:t>sliceAllowCellListNR</w:t>
              </w:r>
            </w:ins>
          </w:p>
          <w:p w14:paraId="4575435D" w14:textId="2643056C" w:rsidR="005D30D0" w:rsidRDefault="005D30D0" w:rsidP="00B67315">
            <w:pPr>
              <w:pStyle w:val="TAL"/>
              <w:rPr>
                <w:ins w:id="214" w:author="Rapp_117-e_4" w:date="2022-03-10T20:27:00Z"/>
                <w:b/>
                <w:i/>
                <w:kern w:val="2"/>
              </w:rPr>
            </w:pPr>
            <w:ins w:id="215" w:author="Rapp_117-e_4" w:date="2022-03-10T20:27:00Z">
              <w:r>
                <w:rPr>
                  <w:bCs/>
                  <w:szCs w:val="22"/>
                  <w:lang w:eastAsia="en-GB"/>
                </w:rPr>
                <w:t xml:space="preserve">Indicates the list of allow-listed neighbouring cells for slicing. </w:t>
              </w:r>
              <w:r>
                <w:t>If present, cells not listed in this list do not support the corresponding sliceGroup-frequency pair.</w:t>
              </w:r>
            </w:ins>
          </w:p>
        </w:tc>
      </w:tr>
      <w:tr w:rsidR="005D30D0" w14:paraId="5C8390F0" w14:textId="77777777" w:rsidTr="00890E6E">
        <w:trPr>
          <w:cantSplit/>
          <w:trHeight w:val="105"/>
          <w:ins w:id="216" w:author="Rapp_117-e_4" w:date="2022-03-10T20:27:00Z"/>
        </w:trPr>
        <w:tc>
          <w:tcPr>
            <w:tcW w:w="14175" w:type="dxa"/>
            <w:tcBorders>
              <w:top w:val="single" w:sz="4" w:space="0" w:color="808080"/>
              <w:left w:val="single" w:sz="4" w:space="0" w:color="808080"/>
              <w:bottom w:val="single" w:sz="4" w:space="0" w:color="808080"/>
              <w:right w:val="single" w:sz="4" w:space="0" w:color="808080"/>
            </w:tcBorders>
          </w:tcPr>
          <w:p w14:paraId="057AF498" w14:textId="77777777" w:rsidR="005D30D0" w:rsidRDefault="005D30D0" w:rsidP="00890E6E">
            <w:pPr>
              <w:pStyle w:val="TAL"/>
              <w:rPr>
                <w:ins w:id="217" w:author="Rapp_117-e_4" w:date="2022-03-10T20:27:00Z"/>
                <w:b/>
                <w:i/>
                <w:kern w:val="2"/>
                <w:lang w:eastAsia="sv-SE"/>
              </w:rPr>
            </w:pPr>
            <w:ins w:id="218" w:author="Rapp_117-e_4" w:date="2022-03-10T20:27:00Z">
              <w:r>
                <w:rPr>
                  <w:b/>
                  <w:i/>
                  <w:kern w:val="2"/>
                </w:rPr>
                <w:t>sliceExcludeCellListNR</w:t>
              </w:r>
            </w:ins>
          </w:p>
          <w:p w14:paraId="590629EF" w14:textId="2302B0FF" w:rsidR="005D30D0" w:rsidRDefault="005D30D0" w:rsidP="00B67315">
            <w:pPr>
              <w:pStyle w:val="TAL"/>
              <w:rPr>
                <w:ins w:id="219" w:author="Rapp_117-e_4" w:date="2022-03-10T20:27:00Z"/>
                <w:b/>
                <w:i/>
                <w:kern w:val="2"/>
              </w:rPr>
            </w:pPr>
            <w:ins w:id="220" w:author="Rapp_117-e_4" w:date="2022-03-10T20:27:00Z">
              <w:r>
                <w:rPr>
                  <w:bCs/>
                  <w:szCs w:val="22"/>
                  <w:lang w:eastAsia="en-GB"/>
                </w:rPr>
                <w:t xml:space="preserve">Indicates the list of exclude-listed neighbouring cells for slicing. </w:t>
              </w:r>
              <w:r>
                <w:t>If present, cells not listed in this list support the corresponding slice sliceGroup-frequency pair</w:t>
              </w:r>
            </w:ins>
            <w:ins w:id="221" w:author="Rapp_117-e_4" w:date="2022-03-10T20:41:00Z">
              <w:r w:rsidR="00B67315">
                <w:t>.</w:t>
              </w:r>
            </w:ins>
          </w:p>
        </w:tc>
      </w:tr>
    </w:tbl>
    <w:p w14:paraId="1B89299E" w14:textId="77777777" w:rsidR="005D30D0" w:rsidRDefault="005D30D0">
      <w:pPr>
        <w:rPr>
          <w:rFonts w:eastAsia="等线"/>
          <w:highlight w:val="yellow"/>
          <w:lang w:eastAsia="zh-CN"/>
        </w:rPr>
      </w:pPr>
      <w:bookmarkStart w:id="222" w:name="_GoBack"/>
      <w:bookmarkEnd w:id="222"/>
    </w:p>
    <w:p w14:paraId="7FC510C7"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4"/>
        <w:rPr>
          <w:ins w:id="223" w:author="Huawei" w:date="2021-09-18T15:53:00Z"/>
        </w:rPr>
      </w:pPr>
      <w:ins w:id="224" w:author="Huawei" w:date="2021-09-18T15:53:00Z">
        <w:r>
          <w:lastRenderedPageBreak/>
          <w:t>–</w:t>
        </w:r>
        <w:r>
          <w:tab/>
        </w:r>
        <w:r>
          <w:rPr>
            <w:i/>
          </w:rPr>
          <w:t>RA-PrioritizationForSlicing</w:t>
        </w:r>
      </w:ins>
    </w:p>
    <w:p w14:paraId="5CF212EC" w14:textId="77777777" w:rsidR="007A487B" w:rsidRDefault="00482186">
      <w:pPr>
        <w:keepNext/>
        <w:keepLines/>
        <w:rPr>
          <w:ins w:id="225" w:author="Huawei" w:date="2021-09-18T15:53:00Z"/>
          <w:iCs/>
        </w:rPr>
      </w:pPr>
      <w:ins w:id="226"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227" w:author="Huawei" w:date="2021-09-18T15:53:00Z"/>
        </w:rPr>
      </w:pPr>
      <w:ins w:id="228" w:author="Huawei" w:date="2021-09-18T15:53:00Z">
        <w:r>
          <w:rPr>
            <w:i/>
          </w:rPr>
          <w:t>RA-PrioritizationForSlicing</w:t>
        </w:r>
        <w:r>
          <w:t xml:space="preserve"> information element</w:t>
        </w:r>
      </w:ins>
    </w:p>
    <w:p w14:paraId="464A121F" w14:textId="77777777" w:rsidR="007A487B" w:rsidRDefault="00482186">
      <w:pPr>
        <w:pStyle w:val="PL"/>
        <w:rPr>
          <w:ins w:id="229" w:author="Huawei" w:date="2021-09-18T15:53:00Z"/>
          <w:color w:val="808080"/>
        </w:rPr>
      </w:pPr>
      <w:ins w:id="230" w:author="Huawei" w:date="2021-09-18T15:53:00Z">
        <w:r>
          <w:rPr>
            <w:color w:val="808080"/>
          </w:rPr>
          <w:t>-- ASN1START</w:t>
        </w:r>
      </w:ins>
    </w:p>
    <w:p w14:paraId="22A60DE6" w14:textId="77777777" w:rsidR="007A487B" w:rsidRDefault="00482186">
      <w:pPr>
        <w:pStyle w:val="PL"/>
        <w:rPr>
          <w:ins w:id="231" w:author="Huawei" w:date="2021-09-18T15:53:00Z"/>
          <w:color w:val="808080"/>
        </w:rPr>
      </w:pPr>
      <w:ins w:id="232" w:author="Huawei" w:date="2021-09-18T15:53:00Z">
        <w:r>
          <w:rPr>
            <w:color w:val="808080"/>
          </w:rPr>
          <w:t>-- TAG-RA-PRIORITIZATIONFORSLICING-START</w:t>
        </w:r>
      </w:ins>
    </w:p>
    <w:p w14:paraId="576FF3D7" w14:textId="77777777" w:rsidR="007A487B" w:rsidRDefault="007A487B">
      <w:pPr>
        <w:pStyle w:val="PL"/>
        <w:rPr>
          <w:ins w:id="233" w:author="Huawei" w:date="2021-09-18T15:53:00Z"/>
        </w:rPr>
      </w:pPr>
    </w:p>
    <w:p w14:paraId="7CEA5D49" w14:textId="77777777" w:rsidR="007A487B" w:rsidRDefault="00482186">
      <w:pPr>
        <w:pStyle w:val="PL"/>
        <w:rPr>
          <w:ins w:id="234" w:author="Huawei" w:date="2021-09-18T15:53:00Z"/>
        </w:rPr>
      </w:pPr>
      <w:ins w:id="235" w:author="Huawei" w:date="2021-09-18T15:53:00Z">
        <w:r>
          <w:t>RA-PrioritizationForSlicing-r17</w:t>
        </w:r>
      </w:ins>
      <w:ins w:id="236" w:author="Huawei" w:date="2021-09-23T09:33:00Z">
        <w:r>
          <w:t xml:space="preserve"> </w:t>
        </w:r>
      </w:ins>
      <w:ins w:id="237" w:author="Huawei" w:date="2021-09-18T15:53:00Z">
        <w:r>
          <w:t xml:space="preserve">::=        </w:t>
        </w:r>
        <w:r>
          <w:rPr>
            <w:color w:val="993366"/>
          </w:rPr>
          <w:t>SEQUENCE</w:t>
        </w:r>
        <w:r>
          <w:t xml:space="preserve"> {</w:t>
        </w:r>
      </w:ins>
    </w:p>
    <w:p w14:paraId="4609C616" w14:textId="77777777" w:rsidR="007A487B" w:rsidRDefault="00482186">
      <w:pPr>
        <w:pStyle w:val="PL"/>
        <w:rPr>
          <w:ins w:id="238" w:author="Huawei" w:date="2021-09-18T15:53:00Z"/>
        </w:rPr>
      </w:pPr>
      <w:ins w:id="239" w:author="Huawei" w:date="2021-09-18T15:53:00Z">
        <w:r>
          <w:t xml:space="preserve">    ra-PrioritizationSliceInfoList-r17                   RA-</w:t>
        </w:r>
        <w:r>
          <w:rPr>
            <w:rFonts w:eastAsia="等线"/>
            <w:lang w:eastAsia="zh-CN"/>
          </w:rPr>
          <w:t>Prioritization</w:t>
        </w:r>
        <w:r>
          <w:t>SliceInfoList-r17,</w:t>
        </w:r>
      </w:ins>
    </w:p>
    <w:p w14:paraId="00010A8B" w14:textId="77777777" w:rsidR="007A487B" w:rsidRDefault="00482186">
      <w:pPr>
        <w:pStyle w:val="PL"/>
        <w:rPr>
          <w:ins w:id="240" w:author="Huawei" w:date="2021-09-18T15:53:00Z"/>
          <w:rFonts w:eastAsia="等线"/>
          <w:lang w:eastAsia="zh-CN"/>
        </w:rPr>
      </w:pPr>
      <w:ins w:id="241" w:author="Huawei" w:date="2021-09-18T15:53:00Z">
        <w:r>
          <w:t xml:space="preserve">    ...</w:t>
        </w:r>
      </w:ins>
    </w:p>
    <w:p w14:paraId="42FE3416" w14:textId="77777777" w:rsidR="007A487B" w:rsidRDefault="00482186">
      <w:pPr>
        <w:pStyle w:val="PL"/>
        <w:rPr>
          <w:ins w:id="242" w:author="Huawei" w:date="2021-09-18T15:53:00Z"/>
        </w:rPr>
      </w:pPr>
      <w:ins w:id="243" w:author="Huawei" w:date="2021-09-18T15:53:00Z">
        <w:r>
          <w:t>}</w:t>
        </w:r>
      </w:ins>
    </w:p>
    <w:p w14:paraId="2D2115AC" w14:textId="77777777" w:rsidR="007A487B" w:rsidRDefault="007A487B">
      <w:pPr>
        <w:pStyle w:val="PL"/>
        <w:rPr>
          <w:ins w:id="244" w:author="Huawei" w:date="2021-09-18T15:53:00Z"/>
        </w:rPr>
      </w:pPr>
    </w:p>
    <w:p w14:paraId="69493B7A" w14:textId="77777777" w:rsidR="007A487B" w:rsidRDefault="00482186">
      <w:pPr>
        <w:pStyle w:val="PL"/>
        <w:rPr>
          <w:ins w:id="245" w:author="Huawei" w:date="2021-09-18T15:53:00Z"/>
          <w:rFonts w:eastAsia="等线"/>
          <w:lang w:eastAsia="zh-CN"/>
        </w:rPr>
      </w:pPr>
      <w:ins w:id="246"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397BA8EA" w14:textId="77777777" w:rsidR="007A487B" w:rsidRDefault="007A487B">
      <w:pPr>
        <w:pStyle w:val="PL"/>
        <w:rPr>
          <w:ins w:id="247" w:author="Huawei" w:date="2021-09-18T15:53:00Z"/>
          <w:rFonts w:eastAsia="等线"/>
        </w:rPr>
      </w:pPr>
    </w:p>
    <w:p w14:paraId="580BDA92" w14:textId="77777777" w:rsidR="007A487B" w:rsidRDefault="00482186">
      <w:pPr>
        <w:pStyle w:val="PL"/>
        <w:rPr>
          <w:ins w:id="248" w:author="Huawei" w:date="2021-09-18T15:53:00Z"/>
        </w:rPr>
      </w:pPr>
      <w:ins w:id="249"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59CCEA67" w14:textId="196F8A5B" w:rsidR="007A487B" w:rsidRDefault="00482186">
      <w:pPr>
        <w:pStyle w:val="PL"/>
        <w:rPr>
          <w:ins w:id="250" w:author="Huawei" w:date="2021-09-18T15:53:00Z"/>
          <w:rFonts w:eastAsia="等线"/>
        </w:rPr>
      </w:pPr>
      <w:ins w:id="251" w:author="Huawei" w:date="2021-09-18T15:53:00Z">
        <w:r>
          <w:t xml:space="preserve">    sliceGroupID</w:t>
        </w:r>
      </w:ins>
      <w:ins w:id="252" w:author="Rapp_117-e_2" w:date="2022-03-09T14:56:00Z">
        <w:r w:rsidR="00B80442">
          <w:t>List</w:t>
        </w:r>
      </w:ins>
      <w:ins w:id="253" w:author="Huawei" w:date="2021-09-18T15:53:00Z">
        <w:r>
          <w:t xml:space="preserve">-r17             </w:t>
        </w:r>
      </w:ins>
      <w:ins w:id="254" w:author="Rapp_117-e_2" w:date="2022-03-09T14:56:00Z">
        <w:r w:rsidR="00B80442">
          <w:rPr>
            <w:color w:val="993366"/>
          </w:rPr>
          <w:t>SEQUENCE</w:t>
        </w:r>
        <w:r w:rsidR="00B80442">
          <w:t xml:space="preserve"> </w:t>
        </w:r>
        <w:r w:rsidR="00B80442">
          <w:rPr>
            <w:rFonts w:eastAsia="等线"/>
          </w:rPr>
          <w:t>(</w:t>
        </w:r>
        <w:r w:rsidR="00B80442">
          <w:rPr>
            <w:color w:val="993366"/>
          </w:rPr>
          <w:t>SIZE</w:t>
        </w:r>
        <w:r w:rsidR="00B80442">
          <w:t xml:space="preserve"> </w:t>
        </w:r>
        <w:r w:rsidR="00B80442">
          <w:rPr>
            <w:rFonts w:eastAsia="等线"/>
          </w:rPr>
          <w:t>(1..</w:t>
        </w:r>
        <w:r w:rsidR="00B80442" w:rsidRPr="005206C0">
          <w:rPr>
            <w:rFonts w:eastAsia="等线"/>
          </w:rPr>
          <w:t>maxSliceInfo-r17</w:t>
        </w:r>
        <w:r w:rsidR="00B80442">
          <w:rPr>
            <w:rFonts w:eastAsia="等线"/>
          </w:rPr>
          <w:t>))</w:t>
        </w:r>
        <w:r w:rsidR="00B80442">
          <w:rPr>
            <w:rFonts w:eastAsia="等线"/>
            <w:color w:val="993366"/>
          </w:rPr>
          <w:t xml:space="preserve"> </w:t>
        </w:r>
        <w:r w:rsidR="00B80442">
          <w:rPr>
            <w:color w:val="993366"/>
          </w:rPr>
          <w:t>OF</w:t>
        </w:r>
        <w:r w:rsidR="00B80442">
          <w:t xml:space="preserve"> </w:t>
        </w:r>
      </w:ins>
      <w:ins w:id="255" w:author="Rapp_117-e_2" w:date="2022-03-09T15:12:00Z">
        <w:r w:rsidR="00A13B57">
          <w:t>SliceGroupID-r17</w:t>
        </w:r>
      </w:ins>
      <w:ins w:id="256" w:author="Rapp_117-e_4" w:date="2022-03-10T20:28:00Z">
        <w:r w:rsidR="002B4177">
          <w:t>,</w:t>
        </w:r>
      </w:ins>
    </w:p>
    <w:p w14:paraId="254969AE" w14:textId="5EE87D56" w:rsidR="007A487B" w:rsidRDefault="00482186">
      <w:pPr>
        <w:pStyle w:val="PL"/>
        <w:rPr>
          <w:ins w:id="257" w:author="Huawei" w:date="2021-09-18T15:53:00Z"/>
          <w:rFonts w:eastAsia="等线"/>
          <w:lang w:eastAsia="zh-CN"/>
        </w:rPr>
      </w:pPr>
      <w:ins w:id="258" w:author="Huawei" w:date="2021-09-18T15:53:00Z">
        <w:r>
          <w:t xml:space="preserve">    ra-Prioritization</w:t>
        </w:r>
      </w:ins>
      <w:ins w:id="259" w:author="Rapp_117-e_3" w:date="2022-03-10T16:25:00Z">
        <w:r w:rsidR="00A12A60">
          <w:t>-r17</w:t>
        </w:r>
      </w:ins>
      <w:ins w:id="260" w:author="Huawei" w:date="2021-09-18T15:53:00Z">
        <w:r>
          <w:t xml:space="preserve">                RA-Prioritization,</w:t>
        </w:r>
      </w:ins>
    </w:p>
    <w:p w14:paraId="0C680025" w14:textId="77777777" w:rsidR="007A487B" w:rsidRDefault="00482186">
      <w:pPr>
        <w:pStyle w:val="PL"/>
        <w:rPr>
          <w:ins w:id="261" w:author="Huawei" w:date="2021-09-18T15:53:00Z"/>
          <w:rFonts w:eastAsia="等线"/>
        </w:rPr>
      </w:pPr>
      <w:ins w:id="262" w:author="Huawei" w:date="2021-09-18T15:53:00Z">
        <w:r>
          <w:t xml:space="preserve">    ...</w:t>
        </w:r>
      </w:ins>
    </w:p>
    <w:p w14:paraId="0CDA4D4F" w14:textId="77777777" w:rsidR="007A487B" w:rsidRDefault="00482186">
      <w:pPr>
        <w:pStyle w:val="PL"/>
        <w:rPr>
          <w:ins w:id="263" w:author="Huawei" w:date="2021-09-18T15:53:00Z"/>
        </w:rPr>
      </w:pPr>
      <w:ins w:id="264" w:author="Huawei" w:date="2021-09-18T15:53:00Z">
        <w:r>
          <w:t>}</w:t>
        </w:r>
      </w:ins>
    </w:p>
    <w:p w14:paraId="4AC7DD64" w14:textId="77777777" w:rsidR="007A487B" w:rsidRDefault="007A487B">
      <w:pPr>
        <w:pStyle w:val="PL"/>
        <w:rPr>
          <w:ins w:id="265" w:author="Huawei" w:date="2021-09-18T15:53:00Z"/>
        </w:rPr>
      </w:pPr>
    </w:p>
    <w:p w14:paraId="7085351E" w14:textId="77777777" w:rsidR="007A487B" w:rsidRDefault="00482186">
      <w:pPr>
        <w:pStyle w:val="PL"/>
        <w:rPr>
          <w:ins w:id="266" w:author="Huawei" w:date="2021-09-18T15:53:00Z"/>
          <w:color w:val="808080"/>
        </w:rPr>
      </w:pPr>
      <w:ins w:id="267" w:author="Huawei" w:date="2021-09-18T15:53:00Z">
        <w:r>
          <w:rPr>
            <w:color w:val="808080"/>
          </w:rPr>
          <w:t>-- TAG-RA-PRIORITIZATIONFORSLICING-STOP</w:t>
        </w:r>
      </w:ins>
    </w:p>
    <w:p w14:paraId="4153C067" w14:textId="77777777" w:rsidR="007A487B" w:rsidRDefault="00482186">
      <w:pPr>
        <w:pStyle w:val="PL"/>
        <w:rPr>
          <w:ins w:id="268" w:author="Huawei" w:date="2021-09-18T15:53:00Z"/>
          <w:color w:val="808080"/>
        </w:rPr>
      </w:pPr>
      <w:ins w:id="269" w:author="Huawei" w:date="2021-09-18T15:53:00Z">
        <w:r>
          <w:rPr>
            <w:color w:val="808080"/>
          </w:rPr>
          <w:t>-- ASN1STOP</w:t>
        </w:r>
      </w:ins>
    </w:p>
    <w:p w14:paraId="4508F6AD" w14:textId="77777777" w:rsidR="007A487B" w:rsidRDefault="007A487B">
      <w:pPr>
        <w:rPr>
          <w:ins w:id="270" w:author="Huawei" w:date="2021-09-18T15:53:00Z"/>
          <w:rFonts w:eastAsiaTheme="minorEastAsia"/>
        </w:rPr>
      </w:pPr>
    </w:p>
    <w:p w14:paraId="03EC1ABA"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2"/>
      </w:pPr>
      <w:bookmarkStart w:id="271" w:name="_Toc76423846"/>
      <w:bookmarkStart w:id="272" w:name="_Toc60777558"/>
      <w:r>
        <w:t>6.4</w:t>
      </w:r>
      <w:r>
        <w:tab/>
        <w:t>RRC multiplicity and type constraint values</w:t>
      </w:r>
      <w:bookmarkEnd w:id="271"/>
      <w:bookmarkEnd w:id="272"/>
    </w:p>
    <w:p w14:paraId="2CDDC812" w14:textId="77777777" w:rsidR="007A487B" w:rsidRDefault="00482186">
      <w:pPr>
        <w:pStyle w:val="3"/>
      </w:pPr>
      <w:bookmarkStart w:id="273" w:name="_Toc90651434"/>
      <w:bookmarkStart w:id="274" w:name="_Toc60777559"/>
      <w:bookmarkStart w:id="275" w:name="_Toc76423847"/>
      <w:r>
        <w:t>–</w:t>
      </w:r>
      <w:r>
        <w:tab/>
        <w:t>Multiplicity and type constraint definitions</w:t>
      </w:r>
      <w:bookmarkEnd w:id="273"/>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lastRenderedPageBreak/>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lastRenderedPageBreak/>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lastRenderedPageBreak/>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lastRenderedPageBreak/>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Pr="005F7DDC" w:rsidRDefault="00482186">
      <w:pPr>
        <w:pStyle w:val="PL"/>
        <w:rPr>
          <w:lang w:val="de-DE"/>
        </w:rPr>
      </w:pPr>
      <w:r w:rsidRPr="005F7DDC">
        <w:rPr>
          <w:lang w:val="de-DE"/>
        </w:rPr>
        <w:t>maxBandsMRDC                            INTEGER ::= 1280</w:t>
      </w:r>
    </w:p>
    <w:p w14:paraId="5BD8AD2A" w14:textId="77777777" w:rsidR="007A487B" w:rsidRPr="005F7DDC" w:rsidRDefault="00482186">
      <w:pPr>
        <w:pStyle w:val="PL"/>
        <w:rPr>
          <w:lang w:val="de-DE"/>
        </w:rPr>
      </w:pPr>
      <w:r w:rsidRPr="005F7DDC">
        <w:rPr>
          <w:lang w:val="de-DE"/>
        </w:rPr>
        <w:t>maxBandsEUTRA                           INTEGER ::= 256</w:t>
      </w:r>
    </w:p>
    <w:p w14:paraId="22780D62" w14:textId="77777777" w:rsidR="007A487B" w:rsidRPr="005F7DDC" w:rsidRDefault="00482186">
      <w:pPr>
        <w:pStyle w:val="PL"/>
        <w:rPr>
          <w:lang w:val="de-DE"/>
        </w:rPr>
      </w:pPr>
      <w:r w:rsidRPr="005F7DDC">
        <w:rPr>
          <w:lang w:val="de-DE"/>
        </w:rP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lastRenderedPageBreak/>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等线"/>
        </w:rPr>
        <w:t>maxRAReport-r16</w:t>
      </w:r>
      <w:r>
        <w:t xml:space="preserve">                         INTEGER ::= 8       -- Maximum number of RA procedures information to be included in the RA report</w:t>
      </w:r>
    </w:p>
    <w:p w14:paraId="1483CE4E" w14:textId="77777777" w:rsidR="007A487B" w:rsidRDefault="00482186">
      <w:pPr>
        <w:pStyle w:val="PL"/>
      </w:pPr>
      <w:r>
        <w:lastRenderedPageBreak/>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276" w:author="Rapp_116b-e" w:date="2022-01-28T16:51:00Z"/>
        </w:rPr>
      </w:pPr>
      <w:r>
        <w:t>maxNrofTxDC-TwoCarrier-r16              INTEGER ::= 64      -- Maximum number of UL Tx DC locations reported by the UE for 2CC uplink CA</w:t>
      </w:r>
    </w:p>
    <w:p w14:paraId="161FA375" w14:textId="1B1AA840" w:rsidR="007A487B" w:rsidRDefault="00482186">
      <w:pPr>
        <w:pStyle w:val="PL"/>
        <w:rPr>
          <w:ins w:id="277" w:author="Rapp_116b-e" w:date="2022-01-28T16:51:00Z"/>
          <w:color w:val="808080"/>
        </w:rPr>
      </w:pPr>
      <w:ins w:id="278" w:author="Rapp_116b-e" w:date="2022-01-28T16:51:00Z">
        <w:r>
          <w:t xml:space="preserve">maxSliceInfo-r17                        </w:t>
        </w:r>
        <w:r>
          <w:rPr>
            <w:color w:val="993366"/>
          </w:rPr>
          <w:t>INTEGER</w:t>
        </w:r>
        <w:r>
          <w:t xml:space="preserve"> ::= </w:t>
        </w:r>
      </w:ins>
      <w:ins w:id="279" w:author="Rapp_117-e_2" w:date="2022-03-09T11:46:00Z">
        <w:r w:rsidR="00864E0A">
          <w:t>8</w:t>
        </w:r>
      </w:ins>
      <w:ins w:id="280" w:author="Rapp_116b-e" w:date="2022-01-28T16:51:00Z">
        <w:r>
          <w:t xml:space="preserve">  </w:t>
        </w:r>
      </w:ins>
      <w:ins w:id="281" w:author="Rapp_117-e_2" w:date="2022-03-09T15:23:00Z">
        <w:r w:rsidR="004C59BC">
          <w:t xml:space="preserve"> </w:t>
        </w:r>
      </w:ins>
      <w:ins w:id="282" w:author="Rapp_116b-e" w:date="2022-01-28T16:51:00Z">
        <w:r>
          <w:t xml:space="preserve"> </w:t>
        </w:r>
      </w:ins>
      <w:ins w:id="283" w:author="Rapp_117-e_1" w:date="2022-02-28T11:14:00Z">
        <w:r>
          <w:t xml:space="preserve"> </w:t>
        </w:r>
      </w:ins>
      <w:ins w:id="284" w:author="Rapp_116b-e" w:date="2022-01-28T16:51:00Z">
        <w:r>
          <w:t xml:space="preserve">  </w:t>
        </w:r>
        <w:r>
          <w:rPr>
            <w:color w:val="808080"/>
          </w:rPr>
          <w:t>-- Maximum number of slice groups</w:t>
        </w:r>
      </w:ins>
      <w:ins w:id="285" w:author="Rapp_117-e_2" w:date="2022-03-09T11:46:00Z">
        <w:r w:rsidR="00864E0A">
          <w:rPr>
            <w:color w:val="808080"/>
          </w:rPr>
          <w:t>. FFS on the exact value</w:t>
        </w:r>
      </w:ins>
    </w:p>
    <w:p w14:paraId="56CE6FAF" w14:textId="3E747F03" w:rsidR="007A487B" w:rsidRDefault="00482186">
      <w:pPr>
        <w:pStyle w:val="PL"/>
      </w:pPr>
      <w:ins w:id="286" w:author="Rapp_116b-e" w:date="2022-01-28T16:51:00Z">
        <w:r>
          <w:rPr>
            <w:color w:val="808080"/>
          </w:rPr>
          <w:t>maxCellSlice-r17</w:t>
        </w:r>
        <w:r>
          <w:t xml:space="preserve">                        </w:t>
        </w:r>
        <w:r>
          <w:rPr>
            <w:color w:val="993366"/>
          </w:rPr>
          <w:t>INTEGER</w:t>
        </w:r>
        <w:r>
          <w:t xml:space="preserve"> ::= </w:t>
        </w:r>
      </w:ins>
      <w:ins w:id="287" w:author="Rapp_117-e_2" w:date="2022-03-09T11:46:00Z">
        <w:r w:rsidR="00864E0A">
          <w:t>16</w:t>
        </w:r>
      </w:ins>
      <w:ins w:id="288" w:author="Rapp_116b-e" w:date="2022-01-28T16:51:00Z">
        <w:r>
          <w:t xml:space="preserve">    </w:t>
        </w:r>
      </w:ins>
      <w:ins w:id="289" w:author="Rapp_117-e_1" w:date="2022-02-28T11:14:00Z">
        <w:r>
          <w:t xml:space="preserve"> </w:t>
        </w:r>
      </w:ins>
      <w:ins w:id="290"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3"/>
      </w:pPr>
      <w:bookmarkStart w:id="291" w:name="_Toc90651435"/>
      <w:r>
        <w:t>–</w:t>
      </w:r>
      <w:r>
        <w:tab/>
        <w:t>End of NR-RRC-Definitions</w:t>
      </w:r>
      <w:bookmarkEnd w:id="291"/>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274"/>
    <w:bookmarkEnd w:id="275"/>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等线"/>
          <w:b/>
          <w:sz w:val="24"/>
          <w:lang w:eastAsia="zh-CN"/>
        </w:rPr>
      </w:pPr>
    </w:p>
    <w:p w14:paraId="5A9EC455" w14:textId="77777777" w:rsidR="007A487B" w:rsidRDefault="007A487B">
      <w:pPr>
        <w:pStyle w:val="Doc-text2"/>
        <w:rPr>
          <w:rFonts w:eastAsia="等线"/>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等线"/>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等线"/>
          <w:lang w:eastAsia="zh-CN"/>
        </w:rPr>
      </w:pPr>
    </w:p>
    <w:p w14:paraId="6245E6AE" w14:textId="77777777" w:rsidR="007A487B" w:rsidRDefault="00482186">
      <w:pPr>
        <w:pStyle w:val="Doc-text2"/>
        <w:rPr>
          <w:u w:val="single"/>
        </w:rPr>
      </w:pPr>
      <w:bookmarkStart w:id="292"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293"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293"/>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292"/>
    <w:p w14:paraId="4A0C5B49" w14:textId="77777777" w:rsidR="007A487B" w:rsidRDefault="007A487B">
      <w:pPr>
        <w:pStyle w:val="Doc-text2"/>
        <w:rPr>
          <w:rFonts w:eastAsia="等线"/>
          <w:lang w:eastAsia="zh-CN"/>
        </w:rPr>
      </w:pPr>
    </w:p>
    <w:p w14:paraId="5716D65C" w14:textId="77777777" w:rsidR="007A487B" w:rsidRDefault="007A487B">
      <w:pPr>
        <w:pStyle w:val="EmailDiscussion2"/>
        <w:rPr>
          <w:i/>
          <w:iCs/>
        </w:rPr>
      </w:pPr>
      <w:bookmarkStart w:id="294" w:name="_Hlk94260556"/>
    </w:p>
    <w:bookmarkEnd w:id="294"/>
    <w:p w14:paraId="222A7545" w14:textId="77777777" w:rsidR="007A487B" w:rsidRDefault="00482186">
      <w:pPr>
        <w:pStyle w:val="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等线"/>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等线"/>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等线"/>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等线"/>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等线"/>
          <w:lang w:eastAsia="zh-CN"/>
        </w:rPr>
      </w:pPr>
    </w:p>
    <w:p w14:paraId="0C1E9BDB" w14:textId="77777777" w:rsidR="007A487B" w:rsidRDefault="00482186">
      <w:pPr>
        <w:pStyle w:val="Doc-text2"/>
        <w:ind w:left="0" w:firstLine="0"/>
        <w:rPr>
          <w:rFonts w:eastAsia="等线"/>
          <w:lang w:eastAsia="zh-CN"/>
        </w:rPr>
      </w:pPr>
      <w:r>
        <w:rPr>
          <w:u w:val="single"/>
          <w:lang w:eastAsia="zh-CN"/>
        </w:rPr>
        <w:t>Slice based RACH</w:t>
      </w:r>
    </w:p>
    <w:p w14:paraId="0D4DE499" w14:textId="77777777" w:rsidR="007A487B" w:rsidRDefault="00482186">
      <w:pPr>
        <w:pStyle w:val="Doc-text2"/>
        <w:rPr>
          <w:rFonts w:eastAsia="等线"/>
          <w:lang w:eastAsia="zh-CN"/>
        </w:rPr>
      </w:pPr>
      <w:r>
        <w:rPr>
          <w:rFonts w:eastAsia="等线"/>
          <w:lang w:eastAsia="zh-CN"/>
        </w:rPr>
        <w:t>No papers were treated.</w:t>
      </w:r>
    </w:p>
    <w:p w14:paraId="0047725D" w14:textId="77777777" w:rsidR="007A487B" w:rsidRDefault="007A487B">
      <w:pPr>
        <w:pStyle w:val="Doc-text2"/>
        <w:rPr>
          <w:rFonts w:eastAsia="等线"/>
          <w:lang w:eastAsia="zh-CN"/>
        </w:rPr>
      </w:pPr>
    </w:p>
    <w:p w14:paraId="4FFB16C7" w14:textId="77777777" w:rsidR="007A487B" w:rsidRDefault="00482186">
      <w:pPr>
        <w:pStyle w:val="Doc-text2"/>
        <w:ind w:left="0" w:firstLine="0"/>
        <w:rPr>
          <w:rFonts w:eastAsia="等线"/>
          <w:lang w:eastAsia="zh-CN"/>
        </w:rPr>
      </w:pPr>
      <w:r>
        <w:rPr>
          <w:u w:val="single"/>
          <w:lang w:eastAsia="zh-CN"/>
        </w:rPr>
        <w:t>UE capabilities</w:t>
      </w:r>
    </w:p>
    <w:p w14:paraId="6EA5A496" w14:textId="77777777" w:rsidR="007A487B" w:rsidRDefault="00482186">
      <w:pPr>
        <w:pStyle w:val="Doc-text2"/>
        <w:rPr>
          <w:rFonts w:eastAsia="等线"/>
          <w:lang w:eastAsia="zh-CN"/>
        </w:rPr>
      </w:pPr>
      <w:r>
        <w:rPr>
          <w:rFonts w:eastAsia="等线"/>
          <w:lang w:eastAsia="zh-CN"/>
        </w:rPr>
        <w:t>No papers were treated.</w:t>
      </w:r>
    </w:p>
    <w:p w14:paraId="63A803FA" w14:textId="77777777" w:rsidR="007A487B" w:rsidRDefault="007A487B">
      <w:pPr>
        <w:pStyle w:val="Doc-text2"/>
        <w:rPr>
          <w:rFonts w:eastAsia="等线"/>
          <w:lang w:eastAsia="zh-CN"/>
        </w:rPr>
      </w:pPr>
    </w:p>
    <w:p w14:paraId="3FAD86D4" w14:textId="77777777" w:rsidR="007A487B" w:rsidRDefault="00482186">
      <w:pPr>
        <w:pStyle w:val="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BF5A42">
      <w:pPr>
        <w:pStyle w:val="Doc-title"/>
      </w:pPr>
      <w:hyperlink r:id="rId20" w:history="1">
        <w:r w:rsidR="00482186">
          <w:rPr>
            <w:rStyle w:val="af6"/>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等线"/>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等线"/>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BF5A42">
      <w:pPr>
        <w:pStyle w:val="Doc-title"/>
      </w:pPr>
      <w:hyperlink r:id="rId21" w:history="1">
        <w:r w:rsidR="00482186">
          <w:rPr>
            <w:rStyle w:val="af6"/>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BF5A42">
      <w:pPr>
        <w:pStyle w:val="Doc-title"/>
      </w:pPr>
      <w:hyperlink r:id="rId22" w:history="1">
        <w:r w:rsidR="00482186">
          <w:rPr>
            <w:rStyle w:val="af6"/>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6"/>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af9"/>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4" w:history="1">
        <w:r>
          <w:rPr>
            <w:rStyle w:val="af6"/>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D31710" w16cex:dateUtc="2022-03-09T11:07:00Z"/>
  <w16cex:commentExtensible w16cex:durableId="25CFAA2A" w16cex:dateUtc="2022-03-02T02:30:00Z"/>
  <w16cex:commentExtensible w16cex:durableId="25D4984A" w16cex:dateUtc="2022-03-10T07:31:00Z"/>
  <w16cex:commentExtensible w16cex:durableId="25D31797" w16cex:dateUtc="2022-03-09T11:09:00Z"/>
  <w16cex:commentExtensible w16cex:durableId="25CFAA2B" w16cex:dateUtc="2022-03-02T03:15:00Z"/>
  <w16cex:commentExtensible w16cex:durableId="25D1F13C" w16cex:dateUtc="2022-03-08T13:22:00Z"/>
  <w16cex:commentExtensible w16cex:durableId="25D31820" w16cex:dateUtc="2022-03-09T11:12:00Z"/>
  <w16cex:commentExtensible w16cex:durableId="25D37846" w16cex:dateUtc="2022-03-10T00:02:00Z"/>
  <w16cex:commentExtensible w16cex:durableId="25D31842" w16cex:dateUtc="2022-03-09T11:12:00Z"/>
  <w16cex:commentExtensible w16cex:durableId="25D31876" w16cex:dateUtc="2022-03-09T11:13:00Z"/>
  <w16cex:commentExtensible w16cex:durableId="25D49C23" w16cex:dateUtc="2022-03-10T07:47:00Z"/>
  <w16cex:commentExtensible w16cex:durableId="25CFAC66" w16cex:dateUtc="2022-03-06T13:55:00Z"/>
  <w16cex:commentExtensible w16cex:durableId="25D318FE" w16cex:dateUtc="2022-03-09T11:15:00Z"/>
  <w16cex:commentExtensible w16cex:durableId="25D31915" w16cex:dateUtc="2022-03-09T11:16:00Z"/>
  <w16cex:commentExtensible w16cex:durableId="25CFAB33" w16cex:dateUtc="2022-03-06T13:50:00Z"/>
  <w16cex:commentExtensible w16cex:durableId="25D0CCBB" w16cex:dateUtc="2022-03-07T23:26:00Z"/>
  <w16cex:commentExtensible w16cex:durableId="25D1F140" w16cex:dateUtc="2022-03-08T14:14:00Z"/>
  <w16cex:commentExtensible w16cex:durableId="25D1F42A" w16cex:dateUtc="2022-03-08T14:24:00Z"/>
  <w16cex:commentExtensible w16cex:durableId="25D319EA" w16cex:dateUtc="2022-03-09T11:19:00Z"/>
  <w16cex:commentExtensible w16cex:durableId="25D1F141" w16cex:dateUtc="2022-03-08T13:41:00Z"/>
  <w16cex:commentExtensible w16cex:durableId="25D319C2" w16cex:dateUtc="2022-03-09T11:19:00Z"/>
  <w16cex:commentExtensible w16cex:durableId="25D316D9" w16cex:dateUtc="2022-03-07T02:55:00Z"/>
  <w16cex:commentExtensible w16cex:durableId="25D31A64" w16cex:dateUtc="2022-03-09T11:21:00Z"/>
  <w16cex:commentExtensible w16cex:durableId="25D31A57" w16cex:dateUtc="2022-03-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3E7A0D73" w16cid:durableId="25D31710"/>
  <w16cid:commentId w16cid:paraId="1A76687C" w16cid:durableId="25CFAA2A"/>
  <w16cid:commentId w16cid:paraId="2B20354B" w16cid:durableId="25D4984A"/>
  <w16cid:commentId w16cid:paraId="13569485" w16cid:durableId="25D31797"/>
  <w16cid:commentId w16cid:paraId="6C632B17" w16cid:durableId="25CFAA2B"/>
  <w16cid:commentId w16cid:paraId="6A94FA25" w16cid:durableId="25D1F13C"/>
  <w16cid:commentId w16cid:paraId="33CAFE75" w16cid:durableId="25D31820"/>
  <w16cid:commentId w16cid:paraId="5452699F" w16cid:durableId="25D37846"/>
  <w16cid:commentId w16cid:paraId="1464DD58" w16cid:durableId="25D31842"/>
  <w16cid:commentId w16cid:paraId="1CC13547" w16cid:durableId="25D31876"/>
  <w16cid:commentId w16cid:paraId="1D11950C" w16cid:durableId="25D49C23"/>
  <w16cid:commentId w16cid:paraId="27B76BCA" w16cid:durableId="25CFAC66"/>
  <w16cid:commentId w16cid:paraId="50B96DDF" w16cid:durableId="25D318FE"/>
  <w16cid:commentId w16cid:paraId="1B082648" w16cid:durableId="25D31915"/>
  <w16cid:commentId w16cid:paraId="582CFDA5" w16cid:durableId="25CFAB33"/>
  <w16cid:commentId w16cid:paraId="2EA925E0" w16cid:durableId="25D0CCBB"/>
  <w16cid:commentId w16cid:paraId="7D08798C" w16cid:durableId="25D1F140"/>
  <w16cid:commentId w16cid:paraId="0EDF1E52" w16cid:durableId="25D1F42A"/>
  <w16cid:commentId w16cid:paraId="38F9DD4E" w16cid:durableId="25D319EA"/>
  <w16cid:commentId w16cid:paraId="6AF500C7" w16cid:durableId="25D1F141"/>
  <w16cid:commentId w16cid:paraId="456FA6AC" w16cid:durableId="25D319C2"/>
  <w16cid:commentId w16cid:paraId="6DD87F63" w16cid:durableId="25D316D9"/>
  <w16cid:commentId w16cid:paraId="44C9019D" w16cid:durableId="25D31A64"/>
  <w16cid:commentId w16cid:paraId="7E6950E8" w16cid:durableId="25D31A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3D71" w14:textId="77777777" w:rsidR="003E09A4" w:rsidRDefault="003E09A4">
      <w:pPr>
        <w:spacing w:after="0"/>
      </w:pPr>
      <w:r>
        <w:separator/>
      </w:r>
    </w:p>
  </w:endnote>
  <w:endnote w:type="continuationSeparator" w:id="0">
    <w:p w14:paraId="082F2C5A" w14:textId="77777777" w:rsidR="003E09A4" w:rsidRDefault="003E0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panose1 w:val="00000000000000000000"/>
    <w:charset w:val="02"/>
    <w:family w:val="modern"/>
    <w:notTrueType/>
    <w:pitch w:val="fixed"/>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44D8" w14:textId="77777777" w:rsidR="00184306" w:rsidRDefault="0018430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87863" w14:textId="77777777" w:rsidR="003E09A4" w:rsidRDefault="003E09A4">
      <w:pPr>
        <w:spacing w:after="0"/>
      </w:pPr>
      <w:r>
        <w:separator/>
      </w:r>
    </w:p>
  </w:footnote>
  <w:footnote w:type="continuationSeparator" w:id="0">
    <w:p w14:paraId="62E81C0A" w14:textId="77777777" w:rsidR="003E09A4" w:rsidRDefault="003E09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5A42">
      <w:rPr>
        <w:rFonts w:ascii="Arial" w:hAnsi="Arial" w:cs="Arial"/>
        <w:b/>
        <w:noProof/>
        <w:sz w:val="18"/>
        <w:szCs w:val="18"/>
      </w:rPr>
      <w:t>28</w:t>
    </w:r>
    <w:r>
      <w:rPr>
        <w:rFonts w:ascii="Arial" w:hAnsi="Arial" w:cs="Arial"/>
        <w:b/>
        <w:sz w:val="18"/>
        <w:szCs w:val="18"/>
      </w:rPr>
      <w:fldChar w:fldCharType="end"/>
    </w:r>
  </w:p>
  <w:p w14:paraId="69665A50" w14:textId="77777777" w:rsidR="00184306" w:rsidRDefault="00184306">
    <w:pPr>
      <w:pStyle w:val="ad"/>
    </w:pPr>
  </w:p>
  <w:p w14:paraId="16A3AB72" w14:textId="77777777" w:rsidR="00184306" w:rsidRDefault="00184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1">
    <w15:presenceInfo w15:providerId="None" w15:userId="Rapp_117-e_1"/>
  </w15:person>
  <w15:person w15:author="Rapp_116b-e">
    <w15:presenceInfo w15:providerId="None" w15:userId="Rapp_116b-e"/>
  </w15:person>
  <w15:person w15:author="Rapp_117-e_3">
    <w15:presenceInfo w15:providerId="None" w15:userId="Rapp_117-e_3"/>
  </w15:person>
  <w15:person w15:author="Rapp_117-e_4">
    <w15:presenceInfo w15:providerId="None" w15:userId="Rapp_117-e_4"/>
  </w15:person>
  <w15:person w15:author="Huawei">
    <w15:presenceInfo w15:providerId="None" w15:userId="Huawei"/>
  </w15:person>
  <w15:person w15:author="Rapp_117-e_2">
    <w15:presenceInfo w15:providerId="None" w15:userId="Rapp_117-e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6C9"/>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B7F"/>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64E"/>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6DFD"/>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3F0"/>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54A"/>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579"/>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D69"/>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082"/>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C3"/>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0F"/>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1F"/>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91D"/>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5C6"/>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285"/>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887"/>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299"/>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067C"/>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BBB"/>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89E"/>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B53"/>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861"/>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3A"/>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3F7"/>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177"/>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DD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56F"/>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138"/>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7FF"/>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C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CE6"/>
    <w:rsid w:val="003D6EED"/>
    <w:rsid w:val="003D6F19"/>
    <w:rsid w:val="003D775D"/>
    <w:rsid w:val="003D7763"/>
    <w:rsid w:val="003D7832"/>
    <w:rsid w:val="003D7DD3"/>
    <w:rsid w:val="003E0167"/>
    <w:rsid w:val="003E01C1"/>
    <w:rsid w:val="003E02BA"/>
    <w:rsid w:val="003E09A4"/>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64"/>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BC"/>
    <w:rsid w:val="004C5D92"/>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49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6C0"/>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23D"/>
    <w:rsid w:val="0058460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E30"/>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D38"/>
    <w:rsid w:val="005B5FCF"/>
    <w:rsid w:val="005B6238"/>
    <w:rsid w:val="005B636F"/>
    <w:rsid w:val="005B64F3"/>
    <w:rsid w:val="005B6EB6"/>
    <w:rsid w:val="005B75A2"/>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0D0"/>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A57"/>
    <w:rsid w:val="005F5B42"/>
    <w:rsid w:val="005F5BD4"/>
    <w:rsid w:val="005F5C46"/>
    <w:rsid w:val="005F6030"/>
    <w:rsid w:val="005F6531"/>
    <w:rsid w:val="005F6601"/>
    <w:rsid w:val="005F687D"/>
    <w:rsid w:val="005F70EE"/>
    <w:rsid w:val="005F7664"/>
    <w:rsid w:val="005F79E9"/>
    <w:rsid w:val="005F7B3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3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8A"/>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5AB9"/>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97"/>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C38"/>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070"/>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41"/>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720"/>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E81"/>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E0A"/>
    <w:rsid w:val="008652A6"/>
    <w:rsid w:val="00865661"/>
    <w:rsid w:val="00865A68"/>
    <w:rsid w:val="00865DA4"/>
    <w:rsid w:val="00865E4F"/>
    <w:rsid w:val="00866253"/>
    <w:rsid w:val="00866836"/>
    <w:rsid w:val="00866880"/>
    <w:rsid w:val="00866D01"/>
    <w:rsid w:val="008671D3"/>
    <w:rsid w:val="008672F1"/>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84"/>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2D2"/>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071"/>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BC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A5"/>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174"/>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A60"/>
    <w:rsid w:val="00A12E3A"/>
    <w:rsid w:val="00A132FE"/>
    <w:rsid w:val="00A135CF"/>
    <w:rsid w:val="00A13A12"/>
    <w:rsid w:val="00A13B57"/>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1DED"/>
    <w:rsid w:val="00A820B7"/>
    <w:rsid w:val="00A821AE"/>
    <w:rsid w:val="00A82346"/>
    <w:rsid w:val="00A82436"/>
    <w:rsid w:val="00A825B1"/>
    <w:rsid w:val="00A82AC3"/>
    <w:rsid w:val="00A82DA4"/>
    <w:rsid w:val="00A82DE5"/>
    <w:rsid w:val="00A8350A"/>
    <w:rsid w:val="00A8367F"/>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CE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C1"/>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DA"/>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3D3"/>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1E0F"/>
    <w:rsid w:val="00B1249E"/>
    <w:rsid w:val="00B124BB"/>
    <w:rsid w:val="00B1277A"/>
    <w:rsid w:val="00B130ED"/>
    <w:rsid w:val="00B137E6"/>
    <w:rsid w:val="00B14D54"/>
    <w:rsid w:val="00B14E3D"/>
    <w:rsid w:val="00B15449"/>
    <w:rsid w:val="00B15835"/>
    <w:rsid w:val="00B15CA9"/>
    <w:rsid w:val="00B1655A"/>
    <w:rsid w:val="00B167AF"/>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449A"/>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4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315"/>
    <w:rsid w:val="00B67480"/>
    <w:rsid w:val="00B67B97"/>
    <w:rsid w:val="00B67CF6"/>
    <w:rsid w:val="00B67CFF"/>
    <w:rsid w:val="00B702B9"/>
    <w:rsid w:val="00B70873"/>
    <w:rsid w:val="00B70F83"/>
    <w:rsid w:val="00B71198"/>
    <w:rsid w:val="00B71E30"/>
    <w:rsid w:val="00B71F6B"/>
    <w:rsid w:val="00B72C7C"/>
    <w:rsid w:val="00B72F71"/>
    <w:rsid w:val="00B72F79"/>
    <w:rsid w:val="00B731D4"/>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442"/>
    <w:rsid w:val="00B805BC"/>
    <w:rsid w:val="00B80D01"/>
    <w:rsid w:val="00B810B8"/>
    <w:rsid w:val="00B81FB0"/>
    <w:rsid w:val="00B824D7"/>
    <w:rsid w:val="00B82A2C"/>
    <w:rsid w:val="00B82B2F"/>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CBB"/>
    <w:rsid w:val="00B95F84"/>
    <w:rsid w:val="00B963A6"/>
    <w:rsid w:val="00B968C8"/>
    <w:rsid w:val="00B96D43"/>
    <w:rsid w:val="00B9795D"/>
    <w:rsid w:val="00B9797F"/>
    <w:rsid w:val="00B97986"/>
    <w:rsid w:val="00B97BDA"/>
    <w:rsid w:val="00B97C15"/>
    <w:rsid w:val="00B97EA9"/>
    <w:rsid w:val="00BA033D"/>
    <w:rsid w:val="00BA0531"/>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A42"/>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5BA0"/>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F2"/>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3A"/>
    <w:rsid w:val="00CB0B87"/>
    <w:rsid w:val="00CB0CEA"/>
    <w:rsid w:val="00CB0EF9"/>
    <w:rsid w:val="00CB13A9"/>
    <w:rsid w:val="00CB153D"/>
    <w:rsid w:val="00CB15FF"/>
    <w:rsid w:val="00CB17EA"/>
    <w:rsid w:val="00CB1E4B"/>
    <w:rsid w:val="00CB1FDE"/>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01"/>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4CF1"/>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B3D"/>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A6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795"/>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8B5"/>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1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8C"/>
    <w:rsid w:val="00DC6B2A"/>
    <w:rsid w:val="00DC7258"/>
    <w:rsid w:val="00DC7271"/>
    <w:rsid w:val="00DC757F"/>
    <w:rsid w:val="00DC7DDD"/>
    <w:rsid w:val="00DD032A"/>
    <w:rsid w:val="00DD0693"/>
    <w:rsid w:val="00DD0A4E"/>
    <w:rsid w:val="00DD0A5B"/>
    <w:rsid w:val="00DD0E0F"/>
    <w:rsid w:val="00DD0FBA"/>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058"/>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0E58"/>
    <w:rsid w:val="00E011CE"/>
    <w:rsid w:val="00E01498"/>
    <w:rsid w:val="00E0172F"/>
    <w:rsid w:val="00E01771"/>
    <w:rsid w:val="00E019D2"/>
    <w:rsid w:val="00E01FA9"/>
    <w:rsid w:val="00E02224"/>
    <w:rsid w:val="00E0238D"/>
    <w:rsid w:val="00E02762"/>
    <w:rsid w:val="00E028D9"/>
    <w:rsid w:val="00E02AF7"/>
    <w:rsid w:val="00E02CFB"/>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3D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552"/>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9E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6A"/>
    <w:rsid w:val="00F371AF"/>
    <w:rsid w:val="00F37750"/>
    <w:rsid w:val="00F37A41"/>
    <w:rsid w:val="00F37BB9"/>
    <w:rsid w:val="00F37F1D"/>
    <w:rsid w:val="00F40177"/>
    <w:rsid w:val="00F401D8"/>
    <w:rsid w:val="00F40BA6"/>
    <w:rsid w:val="00F40D4C"/>
    <w:rsid w:val="00F40E90"/>
    <w:rsid w:val="00F410FE"/>
    <w:rsid w:val="00F4150F"/>
    <w:rsid w:val="00F41C7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68"/>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80A"/>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2E"/>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1EB5"/>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7A"/>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A80"/>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0EB"/>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Document Map"/>
    <w:basedOn w:val="a0"/>
    <w:link w:val="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a8">
    <w:name w:val="annotation text"/>
    <w:basedOn w:val="a0"/>
    <w:link w:val="Char0"/>
    <w:uiPriority w:val="99"/>
    <w:qFormat/>
  </w:style>
  <w:style w:type="paragraph" w:styleId="a9">
    <w:name w:val="Body Text"/>
    <w:basedOn w:val="a0"/>
    <w:link w:val="Char1"/>
    <w:qFormat/>
    <w:pPr>
      <w:overflowPunct/>
      <w:autoSpaceDE/>
      <w:autoSpaceDN/>
      <w:adjustRightInd/>
      <w:spacing w:before="40" w:after="120"/>
      <w:textAlignment w:val="auto"/>
    </w:pPr>
    <w:rPr>
      <w:rFonts w:ascii="Arial" w:eastAsia="MS Mincho" w:hAnsi="Arial"/>
      <w:szCs w:val="24"/>
      <w:lang w:eastAsia="en-GB"/>
    </w:rPr>
  </w:style>
  <w:style w:type="paragraph" w:styleId="aa">
    <w:name w:val="Plain Text"/>
    <w:basedOn w:val="a0"/>
    <w:link w:val="Char2"/>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3"/>
    <w:semiHidden/>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0"/>
    <w:next w:val="a0"/>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100" w:beforeAutospacing="1" w:after="100" w:afterAutospacing="1" w:line="259" w:lineRule="auto"/>
    </w:pPr>
    <w:rPr>
      <w:sz w:val="24"/>
      <w:szCs w:val="24"/>
      <w:lang w:eastAsia="en-GB"/>
    </w:rPr>
  </w:style>
  <w:style w:type="paragraph" w:styleId="11">
    <w:name w:val="index 1"/>
    <w:basedOn w:val="a0"/>
    <w:next w:val="a0"/>
    <w:qFormat/>
    <w:pPr>
      <w:keepLines/>
      <w:spacing w:after="0"/>
    </w:pPr>
  </w:style>
  <w:style w:type="paragraph" w:styleId="24">
    <w:name w:val="index 2"/>
    <w:basedOn w:val="11"/>
    <w:next w:val="a0"/>
    <w:qFormat/>
    <w:pPr>
      <w:ind w:left="284"/>
    </w:pPr>
  </w:style>
  <w:style w:type="paragraph" w:styleId="af1">
    <w:name w:val="annotation subject"/>
    <w:basedOn w:val="a8"/>
    <w:next w:val="a8"/>
    <w:link w:val="Char7"/>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styleId="af4">
    <w:name w:val="FollowedHyperlink"/>
    <w:uiPriority w:val="99"/>
    <w:qFormat/>
    <w:rPr>
      <w:color w:val="800080"/>
      <w:u w:val="single"/>
    </w:rPr>
  </w:style>
  <w:style w:type="character" w:styleId="af5">
    <w:name w:val="Emphasis"/>
    <w:basedOn w:val="a1"/>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styleId="af8">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character" w:customStyle="1" w:styleId="Char5">
    <w:name w:val="页眉 Char"/>
    <w:link w:val="ad"/>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TT">
    <w:name w:val="TT"/>
    <w:basedOn w:val="1"/>
    <w:next w:val="a0"/>
    <w:qFormat/>
    <w:pPr>
      <w:outlineLvl w:val="9"/>
    </w:p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6">
    <w:name w:val="脚注文本 Char"/>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3">
    <w:name w:val="批注框文本 Char"/>
    <w:basedOn w:val="a1"/>
    <w:link w:val="ab"/>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0">
    <w:name w:val="批注文字 Char"/>
    <w:basedOn w:val="a1"/>
    <w:link w:val="a8"/>
    <w:uiPriority w:val="99"/>
    <w:qFormat/>
    <w:rPr>
      <w:rFonts w:eastAsia="Times New Roman"/>
      <w:lang w:val="en-GB" w:eastAsia="ja-JP"/>
    </w:rPr>
  </w:style>
  <w:style w:type="character" w:customStyle="1" w:styleId="Char7">
    <w:name w:val="批注主题 Char"/>
    <w:basedOn w:val="Char0"/>
    <w:link w:val="af1"/>
    <w:qFormat/>
    <w:rPr>
      <w:rFonts w:eastAsia="Times New Roman"/>
      <w:b/>
      <w:bCs/>
      <w:lang w:val="en-GB" w:eastAsia="ja-JP"/>
    </w:rPr>
  </w:style>
  <w:style w:type="paragraph" w:styleId="af9">
    <w:name w:val="List Paragraph"/>
    <w:basedOn w:val="a0"/>
    <w:link w:val="Char8"/>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character" w:customStyle="1" w:styleId="Char8">
    <w:name w:val="列出段落 Char"/>
    <w:link w:val="af9"/>
    <w:uiPriority w:val="34"/>
    <w:qFormat/>
    <w:locked/>
    <w:rPr>
      <w:rFonts w:eastAsia="Times New Roman"/>
      <w:lang w:val="en-GB" w:eastAsia="ja-JP"/>
    </w:rPr>
  </w:style>
  <w:style w:type="paragraph" w:customStyle="1" w:styleId="Doc-text2">
    <w:name w:val="Doc-text2"/>
    <w:basedOn w:val="a0"/>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0"/>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0">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Char">
    <w:name w:val="文档结构图 Char"/>
    <w:basedOn w:val="a1"/>
    <w:link w:val="a7"/>
    <w:semiHidden/>
    <w:qFormat/>
    <w:rPr>
      <w:rFonts w:ascii="Tahoma" w:eastAsia="MS Mincho" w:hAnsi="Tahoma" w:cs="Tahoma"/>
      <w:shd w:val="clear" w:color="auto" w:fill="000080"/>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Char2">
    <w:name w:val="纯文本 Char"/>
    <w:basedOn w:val="a1"/>
    <w:link w:val="aa"/>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1">
    <w:name w:val="正文文本 Char"/>
    <w:basedOn w:val="a1"/>
    <w:link w:val="a9"/>
    <w:qFormat/>
    <w:rPr>
      <w:rFonts w:ascii="Arial" w:eastAsia="MS Mincho" w:hAnsi="Arial"/>
      <w:szCs w:val="24"/>
    </w:rPr>
  </w:style>
  <w:style w:type="paragraph" w:customStyle="1" w:styleId="Style1">
    <w:name w:val="Style1"/>
    <w:basedOn w:val="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a0"/>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afa">
    <w:name w:val="Placeholder Text"/>
    <w:uiPriority w:val="99"/>
    <w:semiHidden/>
    <w:qFormat/>
    <w:rPr>
      <w:color w:val="808080"/>
    </w:rPr>
  </w:style>
  <w:style w:type="paragraph" w:customStyle="1" w:styleId="Review-comment">
    <w:name w:val="Review-comment"/>
    <w:basedOn w:val="a0"/>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a0"/>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a">
    <w:name w:val="插图题注"/>
    <w:next w:val="a0"/>
    <w:pPr>
      <w:numPr>
        <w:numId w:val="4"/>
      </w:numPr>
      <w:jc w:val="center"/>
    </w:pPr>
    <w:rPr>
      <w:rFonts w:ascii="MS LineDraw" w:eastAsia="MS LineDraw" w:hAnsi="MS LineDraw" w:cs="MS LineDraw"/>
      <w:b/>
      <w:lang w:val="en-GB"/>
    </w:rPr>
  </w:style>
  <w:style w:type="paragraph" w:styleId="afb">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microsoft.com/sharepoint/v3"/>
    <ds:schemaRef ds:uri="http://purl.org/dc/terms/"/>
    <ds:schemaRef ds:uri="http://schemas.openxmlformats.org/package/2006/metadata/core-properties"/>
    <ds:schemaRef ds:uri="9b239327-9e80-40e4-b1b7-4394fed77a33"/>
    <ds:schemaRef ds:uri="2f282d3b-eb4a-4b09-b61f-b9593442e286"/>
    <ds:schemaRef ds:uri="http://schemas.microsoft.com/office/2006/metadata/properties"/>
  </ds:schemaRefs>
</ds:datastoreItem>
</file>

<file path=customXml/itemProps5.xml><?xml version="1.0" encoding="utf-8"?>
<ds:datastoreItem xmlns:ds="http://schemas.openxmlformats.org/officeDocument/2006/customXml" ds:itemID="{3FB7209F-FED7-4855-9DEF-84B8A991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46</Pages>
  <Words>13777</Words>
  <Characters>98097</Characters>
  <Application>Microsoft Office Word</Application>
  <DocSecurity>0</DocSecurity>
  <Lines>817</Lines>
  <Paragraphs>223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Rapp_117-e_4</cp:lastModifiedBy>
  <cp:revision>95</cp:revision>
  <cp:lastPrinted>2017-05-08T10:55:00Z</cp:lastPrinted>
  <dcterms:created xsi:type="dcterms:W3CDTF">2022-03-10T00:00:00Z</dcterms:created>
  <dcterms:modified xsi:type="dcterms:W3CDTF">2022-03-10T13:19:00Z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