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a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等线"/>
                <w:b/>
                <w:lang w:eastAsia="zh-CN"/>
              </w:rPr>
            </w:pPr>
            <w:r>
              <w:rPr>
                <w:rFonts w:eastAsia="等线"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aff"/>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4A3C1660" w14:textId="77777777" w:rsidR="007A487B" w:rsidRDefault="007A487B">
            <w:pPr>
              <w:pStyle w:val="CRCoverPage"/>
              <w:spacing w:after="0"/>
              <w:ind w:left="100"/>
              <w:rPr>
                <w:rFonts w:eastAsia="等线"/>
                <w:lang w:eastAsia="zh-CN"/>
              </w:rPr>
            </w:pPr>
          </w:p>
          <w:p w14:paraId="7E333457" w14:textId="77777777" w:rsidR="007A487B" w:rsidRDefault="00482186">
            <w:pPr>
              <w:pStyle w:val="CRCoverPage"/>
              <w:spacing w:after="0"/>
              <w:ind w:left="100"/>
              <w:rPr>
                <w:rFonts w:eastAsia="等线"/>
                <w:lang w:eastAsia="zh-CN"/>
              </w:rPr>
            </w:pPr>
            <w:r>
              <w:rPr>
                <w:rFonts w:eastAsia="等线"/>
                <w:lang w:eastAsia="zh-CN"/>
              </w:rPr>
              <w:t>1) add slice based cell reselection priorities into SIB and RRCRelease messages</w:t>
            </w:r>
          </w:p>
          <w:p w14:paraId="0D6BFB26" w14:textId="77777777" w:rsidR="007A487B" w:rsidRDefault="00482186">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77777777" w:rsidR="007A487B" w:rsidRDefault="00482186">
            <w:pPr>
              <w:pStyle w:val="CRCoverPage"/>
              <w:spacing w:after="0"/>
              <w:ind w:left="100"/>
              <w:rPr>
                <w:rFonts w:eastAsia="等线"/>
                <w:lang w:eastAsia="zh-CN"/>
              </w:rPr>
            </w:pPr>
            <w:r>
              <w:rPr>
                <w:rFonts w:eastAsia="等线" w:hint="eastAsia"/>
                <w:highlight w:val="yellow"/>
                <w:lang w:eastAsia="zh-CN"/>
              </w:rPr>
              <w:t>[</w:t>
            </w:r>
            <w:r>
              <w:rPr>
                <w:rFonts w:eastAsia="等线"/>
                <w:highlight w:val="yellow"/>
                <w:lang w:eastAsia="zh-CN"/>
              </w:rPr>
              <w:t>To be updated]</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77777777" w:rsidR="007A487B" w:rsidRDefault="00482186">
            <w:pPr>
              <w:pStyle w:val="CRCoverPage"/>
              <w:spacing w:after="0"/>
              <w:ind w:left="99"/>
              <w:rPr>
                <w:lang w:eastAsia="zh-CN"/>
              </w:rPr>
            </w:pPr>
            <w:r>
              <w:rPr>
                <w:rFonts w:hint="eastAsia"/>
                <w:lang w:eastAsia="zh-CN"/>
              </w:rPr>
              <w:t xml:space="preserve">TS </w:t>
            </w:r>
            <w:r>
              <w:rPr>
                <w:lang w:eastAsia="zh-CN"/>
              </w:rPr>
              <w:t>38.300 CRxxxx</w:t>
            </w:r>
          </w:p>
          <w:p w14:paraId="40BCF0FB" w14:textId="77777777" w:rsidR="007A487B" w:rsidRDefault="00482186">
            <w:pPr>
              <w:pStyle w:val="CRCoverPage"/>
              <w:spacing w:after="0"/>
              <w:ind w:left="99"/>
              <w:rPr>
                <w:lang w:eastAsia="zh-CN"/>
              </w:rPr>
            </w:pPr>
            <w:r>
              <w:rPr>
                <w:lang w:eastAsia="zh-CN"/>
              </w:rPr>
              <w:t>TS 38.304 CRxxxx</w:t>
            </w:r>
          </w:p>
          <w:p w14:paraId="2B759A10" w14:textId="77777777" w:rsidR="007A487B" w:rsidRDefault="00482186">
            <w:pPr>
              <w:pStyle w:val="CRCoverPage"/>
              <w:spacing w:after="0"/>
              <w:ind w:left="99"/>
            </w:pPr>
            <w:r>
              <w:rPr>
                <w:lang w:eastAsia="zh-CN"/>
              </w:rPr>
              <w:t>TS 38.306 CRxxxx</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482186">
      <w:pPr>
        <w:pStyle w:val="TH"/>
        <w:rPr>
          <w:rFonts w:eastAsia="MS Mincho"/>
        </w:rPr>
      </w:pPr>
      <w:r>
        <w:rPr>
          <w:rFonts w:ascii="Times New Roman" w:hAnsi="Times New Roman"/>
        </w:rPr>
        <w:object w:dxaOrig="3172" w:dyaOrig="2461" w14:anchorId="1F3D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3.5pt" o:ole="">
            <v:imagedata r:id="rId16" o:title=""/>
          </v:shape>
          <o:OLEObject Type="Embed" ProgID="Mscgen.Chart" ShapeID="_x0000_i1025" DrawAspect="Content" ObjectID="_1708183082"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995BBBA"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included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204F9E25"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972C789"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335DA14C"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else:</w:t>
      </w:r>
    </w:p>
    <w:p w14:paraId="2A01A1E0"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1BABC9DF" w14:textId="77777777" w:rsidR="007A487B" w:rsidRDefault="00482186">
      <w:pPr>
        <w:pStyle w:val="B5"/>
        <w:rPr>
          <w:rFonts w:eastAsia="等线"/>
        </w:rPr>
      </w:pPr>
      <w:r>
        <w:rPr>
          <w:rFonts w:eastAsia="等线"/>
        </w:rPr>
        <w:t>5&gt;</w:t>
      </w:r>
      <w:r>
        <w:rPr>
          <w:rFonts w:eastAsia="等线"/>
        </w:rPr>
        <w:tab/>
        <w:t>else:</w:t>
      </w:r>
    </w:p>
    <w:p w14:paraId="286C2C08" w14:textId="77777777" w:rsidR="007A487B" w:rsidRDefault="00482186">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77777777" w:rsidR="007A487B" w:rsidRDefault="00482186">
      <w:pPr>
        <w:pStyle w:val="5"/>
        <w:rPr>
          <w:ins w:id="15" w:author="Rapp_117-e_1" w:date="2022-02-26T17:28:00Z"/>
        </w:rPr>
      </w:pPr>
      <w:commentRangeStart w:id="16"/>
      <w:ins w:id="17" w:author="Rapp_117-e_1" w:date="2022-02-26T17:28:00Z">
        <w:r>
          <w:t>5.2.2.4.xx</w:t>
        </w:r>
        <w:r>
          <w:tab/>
          <w:t xml:space="preserve">Actions upon reception of </w:t>
        </w:r>
        <w:r>
          <w:rPr>
            <w:i/>
          </w:rPr>
          <w:t>SIBxx</w:t>
        </w:r>
      </w:ins>
    </w:p>
    <w:p w14:paraId="078BF27D" w14:textId="77777777" w:rsidR="007A487B" w:rsidRDefault="00482186">
      <w:pPr>
        <w:rPr>
          <w:rFonts w:eastAsiaTheme="minorEastAsia"/>
        </w:rPr>
      </w:pPr>
      <w:ins w:id="18" w:author="Rapp_117-e_1" w:date="2022-02-26T17:28:00Z">
        <w:r>
          <w:t xml:space="preserve">Upon receiving </w:t>
        </w:r>
        <w:r>
          <w:rPr>
            <w:i/>
          </w:rPr>
          <w:t>SIBxx</w:t>
        </w:r>
      </w:ins>
      <w:ins w:id="19" w:author="Rapp_117-e_1" w:date="2022-02-26T17:29:00Z">
        <w:r>
          <w:rPr>
            <w:i/>
          </w:rPr>
          <w:t xml:space="preserve"> </w:t>
        </w:r>
        <w:r>
          <w:t xml:space="preserve">with </w:t>
        </w:r>
      </w:ins>
      <w:bookmarkStart w:id="20" w:name="OLE_LINK1"/>
      <w:ins w:id="21" w:author="Rapp_117-e_1" w:date="2022-03-01T22:33:00Z">
        <w:r>
          <w:t>cell reselection priorities for slicing</w:t>
        </w:r>
      </w:ins>
      <w:bookmarkEnd w:id="20"/>
      <w:ins w:id="22" w:author="Rapp_117-e_1" w:date="2022-02-26T17:28:00Z">
        <w:r>
          <w:t xml:space="preserve">, the UE shall perform the actions </w:t>
        </w:r>
      </w:ins>
      <w:ins w:id="23" w:author="Rapp_117-e_1" w:date="2022-02-26T17:29:00Z">
        <w:r>
          <w:t>as specified in subclause in TS 38.304 [</w:t>
        </w:r>
      </w:ins>
      <w:ins w:id="24" w:author="Rapp_117-e_1" w:date="2022-02-28T11:34:00Z">
        <w:r>
          <w:t>20</w:t>
        </w:r>
      </w:ins>
      <w:ins w:id="25" w:author="Rapp_117-e_1" w:date="2022-02-26T17:29:00Z">
        <w:r>
          <w:t>]</w:t>
        </w:r>
      </w:ins>
      <w:ins w:id="26" w:author="Rapp_117-e_1" w:date="2022-02-26T17:28:00Z">
        <w:r>
          <w:t>.</w:t>
        </w:r>
      </w:ins>
      <w:commentRangeEnd w:id="16"/>
      <w:r>
        <w:commentReference w:id="16"/>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3"/>
        <w:rPr>
          <w:rFonts w:eastAsia="MS Mincho"/>
        </w:rPr>
      </w:pPr>
      <w:bookmarkStart w:id="27" w:name="_Toc90650685"/>
      <w:r>
        <w:rPr>
          <w:rFonts w:eastAsia="MS Mincho"/>
        </w:rPr>
        <w:t>5.3.8</w:t>
      </w:r>
      <w:r>
        <w:rPr>
          <w:rFonts w:eastAsia="MS Mincho"/>
        </w:rPr>
        <w:tab/>
        <w:t>RRC connection release</w:t>
      </w:r>
      <w:bookmarkEnd w:id="27"/>
    </w:p>
    <w:p w14:paraId="08F28545" w14:textId="77777777" w:rsidR="007A487B" w:rsidRDefault="00482186">
      <w:pPr>
        <w:pStyle w:val="4"/>
      </w:pPr>
      <w:bookmarkStart w:id="28" w:name="_Toc90650686"/>
      <w:r>
        <w:t>5.3.8.1</w:t>
      </w:r>
      <w:r>
        <w:tab/>
        <w:t>General</w:t>
      </w:r>
      <w:bookmarkEnd w:id="28"/>
    </w:p>
    <w:p w14:paraId="5AEF705F" w14:textId="77777777" w:rsidR="007A487B" w:rsidRDefault="00482186">
      <w:pPr>
        <w:pStyle w:val="TH"/>
      </w:pPr>
      <w:r>
        <w:object w:dxaOrig="2880" w:dyaOrig="1641" w14:anchorId="76B470AD">
          <v:shape id="_x0000_i1026" type="#_x0000_t75" style="width:2in;height:82pt" o:ole="">
            <v:imagedata r:id="rId21" o:title=""/>
          </v:shape>
          <o:OLEObject Type="Embed" ProgID="Mscgen.Chart" ShapeID="_x0000_i1026" DrawAspect="Content" ObjectID="_1708183083" r:id="rId22"/>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4"/>
      </w:pPr>
      <w:bookmarkStart w:id="29" w:name="_Toc90650687"/>
      <w:r>
        <w:t>5.3.8.2</w:t>
      </w:r>
      <w:r>
        <w:tab/>
        <w:t>Initiation</w:t>
      </w:r>
      <w:bookmarkEnd w:id="29"/>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4"/>
      </w:pPr>
      <w:bookmarkStart w:id="30" w:name="_Toc90650688"/>
      <w:r>
        <w:t>5.3.8.3</w:t>
      </w:r>
      <w:r>
        <w:tab/>
        <w:t xml:space="preserve">Reception of the </w:t>
      </w:r>
      <w:r>
        <w:rPr>
          <w:i/>
        </w:rPr>
        <w:t>RRCRelease</w:t>
      </w:r>
      <w:r>
        <w:t xml:space="preserve"> by the UE</w:t>
      </w:r>
      <w:bookmarkEnd w:id="30"/>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宋体"/>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r>
        <w:rPr>
          <w:i/>
        </w:rPr>
        <w:t>RRCRelease</w:t>
      </w:r>
      <w:r>
        <w:t xml:space="preserve"> message includes the </w:t>
      </w:r>
      <w:r>
        <w:rPr>
          <w:i/>
        </w:rPr>
        <w:t>cellReselectionPriorities</w:t>
      </w:r>
      <w:ins w:id="31" w:author="Rapp_117-e_1" w:date="2022-02-28T11:34:00Z">
        <w:r>
          <w:rPr>
            <w:i/>
          </w:rPr>
          <w:t xml:space="preserve"> </w:t>
        </w:r>
        <w:r>
          <w:t>or</w:t>
        </w:r>
        <w:r>
          <w:rPr>
            <w:i/>
          </w:rPr>
          <w:t xml:space="preserve"> </w:t>
        </w:r>
      </w:ins>
      <w:ins w:id="32" w:author="Rapp_117-e_1" w:date="2022-02-28T11:36:00Z">
        <w:r>
          <w:rPr>
            <w:i/>
          </w:rPr>
          <w:t>freqPriorityListNRForSlicing</w:t>
        </w:r>
      </w:ins>
      <w:r>
        <w:t>:</w:t>
      </w:r>
    </w:p>
    <w:p w14:paraId="3D7A091C" w14:textId="77777777" w:rsidR="007A487B" w:rsidRDefault="00482186">
      <w:pPr>
        <w:pStyle w:val="B2"/>
      </w:pPr>
      <w:r>
        <w:t>2&gt;</w:t>
      </w:r>
      <w:r>
        <w:tab/>
        <w:t xml:space="preserve">store the cell reselection priority information provided by the </w:t>
      </w:r>
      <w:r>
        <w:rPr>
          <w:i/>
        </w:rPr>
        <w:t>cellReselectionPriorities</w:t>
      </w:r>
      <w:ins w:id="33" w:author="Rapp_117-e_1" w:date="2022-02-28T11:44:00Z">
        <w:r>
          <w:rPr>
            <w:i/>
          </w:rPr>
          <w:t xml:space="preserve"> </w:t>
        </w:r>
        <w:r>
          <w:t>or</w:t>
        </w:r>
        <w:r>
          <w:rPr>
            <w:i/>
          </w:rPr>
          <w:t xml:space="preserve"> freqPriorityListNRForSlicing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4"/>
      </w:pPr>
      <w:bookmarkStart w:id="34" w:name="_Toc90650689"/>
      <w:r>
        <w:t>5.3.8.4</w:t>
      </w:r>
      <w:r>
        <w:tab/>
        <w:t>T320 expiry</w:t>
      </w:r>
      <w:bookmarkEnd w:id="34"/>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4"/>
      </w:pPr>
      <w:bookmarkStart w:id="35" w:name="_Toc90650690"/>
      <w:r>
        <w:t>5.3.8.5</w:t>
      </w:r>
      <w:r>
        <w:tab/>
        <w:t xml:space="preserve">UE actions upon the expiry of </w:t>
      </w:r>
      <w:r>
        <w:rPr>
          <w:i/>
        </w:rPr>
        <w:t>DataInactivityTimer</w:t>
      </w:r>
      <w:bookmarkEnd w:id="35"/>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3"/>
      </w:pPr>
      <w:bookmarkStart w:id="36" w:name="_Toc60777089"/>
      <w:bookmarkStart w:id="37" w:name="_Toc76423375"/>
      <w:bookmarkStart w:id="38" w:name="_Hlk54206646"/>
      <w:r>
        <w:t>6.2.2</w:t>
      </w:r>
      <w:r>
        <w:tab/>
        <w:t>Message definitions</w:t>
      </w:r>
      <w:bookmarkEnd w:id="36"/>
      <w:bookmarkEnd w:id="37"/>
    </w:p>
    <w:bookmarkEnd w:id="38"/>
    <w:p w14:paraId="415A5EA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78426E5" w14:textId="77777777" w:rsidR="007A487B" w:rsidRDefault="007A487B"/>
    <w:p w14:paraId="53D50ED5" w14:textId="77777777" w:rsidR="007A487B" w:rsidRDefault="00482186">
      <w:pPr>
        <w:pStyle w:val="4"/>
      </w:pPr>
      <w:bookmarkStart w:id="39" w:name="_Toc60777127"/>
      <w:bookmarkStart w:id="40" w:name="_Toc90650999"/>
      <w:r>
        <w:t>–</w:t>
      </w:r>
      <w:r>
        <w:tab/>
      </w:r>
      <w:r>
        <w:rPr>
          <w:i/>
        </w:rPr>
        <w:t>SystemInformation</w:t>
      </w:r>
      <w:bookmarkEnd w:id="39"/>
      <w:bookmarkEnd w:id="40"/>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lastRenderedPageBreak/>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Default="00482186">
      <w:pPr>
        <w:pStyle w:val="PL"/>
      </w:pPr>
      <w:r>
        <w:t xml:space="preserve">        sib2                                SIB2,</w:t>
      </w:r>
    </w:p>
    <w:p w14:paraId="47B38370" w14:textId="77777777" w:rsidR="007A487B" w:rsidRDefault="00482186">
      <w:pPr>
        <w:pStyle w:val="PL"/>
      </w:pPr>
      <w:r>
        <w:t xml:space="preserve">        sib3                                SIB3,</w:t>
      </w:r>
    </w:p>
    <w:p w14:paraId="4CC62B84" w14:textId="77777777" w:rsidR="007A487B" w:rsidRDefault="00482186">
      <w:pPr>
        <w:pStyle w:val="PL"/>
      </w:pPr>
      <w:r>
        <w:t xml:space="preserve">        sib4                                SIB4,</w:t>
      </w:r>
    </w:p>
    <w:p w14:paraId="698039E6" w14:textId="77777777" w:rsidR="007A487B" w:rsidRDefault="00482186">
      <w:pPr>
        <w:pStyle w:val="PL"/>
      </w:pPr>
      <w:r>
        <w:t xml:space="preserve">        sib5                                SIB5,</w:t>
      </w:r>
    </w:p>
    <w:p w14:paraId="773A0950" w14:textId="77777777" w:rsidR="007A487B" w:rsidRDefault="00482186">
      <w:pPr>
        <w:pStyle w:val="PL"/>
      </w:pPr>
      <w:r>
        <w:t xml:space="preserve">        sib6                                SIB6,</w:t>
      </w:r>
    </w:p>
    <w:p w14:paraId="08843D53" w14:textId="77777777" w:rsidR="007A487B" w:rsidRDefault="00482186">
      <w:pPr>
        <w:pStyle w:val="PL"/>
      </w:pPr>
      <w:r>
        <w:t xml:space="preserve">        sib7                                SIB7,</w:t>
      </w:r>
    </w:p>
    <w:p w14:paraId="543144FC" w14:textId="77777777" w:rsidR="007A487B" w:rsidRDefault="00482186">
      <w:pPr>
        <w:pStyle w:val="PL"/>
      </w:pPr>
      <w:r>
        <w:t xml:space="preserve">        sib8                                SIB8,</w:t>
      </w:r>
    </w:p>
    <w:p w14:paraId="01305B5B" w14:textId="77777777" w:rsidR="007A487B" w:rsidRDefault="00482186">
      <w:pPr>
        <w:pStyle w:val="PL"/>
      </w:pPr>
      <w:r>
        <w:t xml:space="preserve">        sib9                                SIB9,</w:t>
      </w:r>
    </w:p>
    <w:p w14:paraId="372D6370" w14:textId="77777777" w:rsidR="007A487B" w:rsidRDefault="00482186">
      <w:pPr>
        <w:pStyle w:val="PL"/>
      </w:pPr>
      <w:r>
        <w:t xml:space="preserve">        ...,</w:t>
      </w:r>
    </w:p>
    <w:p w14:paraId="634C8E10" w14:textId="77777777" w:rsidR="007A487B" w:rsidRDefault="00482186">
      <w:pPr>
        <w:pStyle w:val="PL"/>
      </w:pPr>
      <w:r>
        <w:t xml:space="preserve">        sib10-v1610                         SIB10-r16,</w:t>
      </w:r>
    </w:p>
    <w:p w14:paraId="0AF2E0F8" w14:textId="77777777" w:rsidR="007A487B" w:rsidRDefault="00482186">
      <w:pPr>
        <w:pStyle w:val="PL"/>
      </w:pPr>
      <w:r>
        <w:t xml:space="preserve">        sib11-v1610                         SIB11-r16,</w:t>
      </w:r>
    </w:p>
    <w:p w14:paraId="22AD45D0" w14:textId="77777777" w:rsidR="007A487B" w:rsidRDefault="00482186">
      <w:pPr>
        <w:pStyle w:val="PL"/>
      </w:pPr>
      <w:r>
        <w:t xml:space="preserve">        sib12-v1610                         SIB12-r16,</w:t>
      </w:r>
    </w:p>
    <w:p w14:paraId="6C5C0D7C" w14:textId="77777777" w:rsidR="007A487B" w:rsidRDefault="00482186">
      <w:pPr>
        <w:pStyle w:val="PL"/>
      </w:pPr>
      <w:r>
        <w:t xml:space="preserve">        sib13-v1610                         SIB13-r16,</w:t>
      </w:r>
    </w:p>
    <w:p w14:paraId="227E2E7B" w14:textId="77777777" w:rsidR="007A487B" w:rsidRDefault="00482186">
      <w:pPr>
        <w:pStyle w:val="PL"/>
      </w:pPr>
      <w:r>
        <w:t xml:space="preserve">        sib14-v1610                         SIB14-r16</w:t>
      </w:r>
      <w:ins w:id="41" w:author="Rapp_117-e_1" w:date="2022-02-28T11:49:00Z">
        <w:r>
          <w:t>,</w:t>
        </w:r>
      </w:ins>
    </w:p>
    <w:p w14:paraId="5DC9F5D4" w14:textId="77777777" w:rsidR="007A487B" w:rsidRDefault="00482186">
      <w:pPr>
        <w:pStyle w:val="PL"/>
        <w:rPr>
          <w:ins w:id="42" w:author="Rapp_117-e_1" w:date="2022-02-28T11:49:00Z"/>
        </w:rPr>
      </w:pPr>
      <w:commentRangeStart w:id="43"/>
      <w:ins w:id="44" w:author="Rapp_117-e_1" w:date="2022-02-28T11:49:00Z">
        <w:r>
          <w:t xml:space="preserve">        sibXX-v17xy                         SIBXX-r17</w:t>
        </w:r>
      </w:ins>
      <w:commentRangeEnd w:id="43"/>
      <w:r>
        <w:commentReference w:id="43"/>
      </w:r>
    </w:p>
    <w:p w14:paraId="266856C5" w14:textId="77777777" w:rsidR="007A487B" w:rsidRDefault="00482186">
      <w:pPr>
        <w:pStyle w:val="PL"/>
      </w:pPr>
      <w:r>
        <w:t xml:space="preserve">    },</w:t>
      </w:r>
    </w:p>
    <w:p w14:paraId="0BD58CB3" w14:textId="77777777" w:rsidR="007A487B" w:rsidRDefault="007A487B">
      <w:pPr>
        <w:pStyle w:val="PL"/>
      </w:pPr>
    </w:p>
    <w:p w14:paraId="1A836D4C" w14:textId="77777777" w:rsidR="007A487B" w:rsidRDefault="00482186">
      <w:pPr>
        <w:pStyle w:val="PL"/>
      </w:pPr>
      <w:r>
        <w:t xml:space="preserve">    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4"/>
      </w:pPr>
      <w:bookmarkStart w:id="45" w:name="_Toc90650983"/>
      <w:r>
        <w:t>–</w:t>
      </w:r>
      <w:r>
        <w:tab/>
      </w:r>
      <w:r>
        <w:rPr>
          <w:i/>
        </w:rPr>
        <w:t>RRCRelease</w:t>
      </w:r>
      <w:bookmarkEnd w:id="45"/>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46" w:author="Rapp_116b-e" w:date="2022-01-28T16:41:00Z">
        <w:r>
          <w:t>,</w:t>
        </w:r>
      </w:ins>
    </w:p>
    <w:p w14:paraId="69423155" w14:textId="77777777" w:rsidR="007A487B" w:rsidRDefault="00482186">
      <w:pPr>
        <w:pStyle w:val="PL"/>
        <w:rPr>
          <w:ins w:id="47" w:author="Rapp_116b-e" w:date="2022-01-28T16:42:00Z"/>
          <w:rFonts w:eastAsia="等线"/>
          <w:lang w:eastAsia="zh-CN"/>
        </w:rPr>
      </w:pPr>
      <w:ins w:id="48" w:author="Rapp_116b-e" w:date="2022-01-28T16:41:00Z">
        <w:r>
          <w:rPr>
            <w:rFonts w:eastAsia="等线" w:hint="eastAsia"/>
            <w:lang w:eastAsia="zh-CN"/>
          </w:rPr>
          <w:t xml:space="preserve"> </w:t>
        </w:r>
        <w:r>
          <w:rPr>
            <w:rFonts w:eastAsia="等线"/>
            <w:lang w:eastAsia="zh-CN"/>
          </w:rPr>
          <w:t xml:space="preserve">   [</w:t>
        </w:r>
      </w:ins>
      <w:ins w:id="49" w:author="Rapp_116b-e" w:date="2022-01-28T16:42:00Z">
        <w:r>
          <w:rPr>
            <w:rFonts w:eastAsia="等线"/>
            <w:lang w:eastAsia="zh-CN"/>
          </w:rPr>
          <w:t>[</w:t>
        </w:r>
      </w:ins>
    </w:p>
    <w:p w14:paraId="2B6B6990" w14:textId="77777777" w:rsidR="007A487B" w:rsidRDefault="00482186">
      <w:pPr>
        <w:pStyle w:val="PL"/>
        <w:rPr>
          <w:ins w:id="50" w:author="Rapp_116b-e" w:date="2022-01-28T16:42:00Z"/>
          <w:rFonts w:eastAsia="等线"/>
          <w:lang w:eastAsia="zh-CN"/>
        </w:rPr>
      </w:pPr>
      <w:ins w:id="51" w:author="Rapp_117-e_1" w:date="2022-02-28T11:18:00Z">
        <w:r>
          <w:rPr>
            <w:rFonts w:eastAsia="等线" w:hint="eastAsia"/>
            <w:lang w:eastAsia="zh-CN"/>
          </w:rPr>
          <w:t xml:space="preserve"> </w:t>
        </w:r>
        <w:r>
          <w:rPr>
            <w:rFonts w:eastAsia="等线"/>
            <w:lang w:eastAsia="zh-CN"/>
          </w:rPr>
          <w:t xml:space="preserve">   </w:t>
        </w:r>
      </w:ins>
      <w:ins w:id="52" w:author="Rapp_117-e_1" w:date="2022-02-28T11:35:00Z">
        <w:r>
          <w:rPr>
            <w:rFonts w:eastAsia="等线"/>
            <w:lang w:eastAsia="zh-CN"/>
          </w:rPr>
          <w:t xml:space="preserve">freqPriorityListNRForSlicing-r17              freqPriorityListNRForSlicing-r17                OPTIONAL, </w:t>
        </w:r>
      </w:ins>
      <w:ins w:id="53" w:author="Rapp_117-e_1" w:date="2022-02-28T11:36:00Z">
        <w:r>
          <w:rPr>
            <w:rFonts w:eastAsia="等线"/>
            <w:lang w:eastAsia="zh-CN"/>
          </w:rPr>
          <w:t xml:space="preserve">        - Need M</w:t>
        </w:r>
      </w:ins>
    </w:p>
    <w:p w14:paraId="52BD916D" w14:textId="77777777" w:rsidR="007A487B" w:rsidRDefault="00482186">
      <w:pPr>
        <w:pStyle w:val="PL"/>
        <w:rPr>
          <w:ins w:id="54" w:author="Rapp_116b-e" w:date="2022-01-28T16:41:00Z"/>
          <w:rFonts w:eastAsia="等线"/>
          <w:lang w:eastAsia="zh-CN"/>
        </w:rPr>
      </w:pPr>
      <w:ins w:id="55" w:author="Rapp_116b-e" w:date="2022-01-28T16:42:00Z">
        <w:r>
          <w:rPr>
            <w:rFonts w:eastAsia="等线" w:hint="eastAsia"/>
            <w:lang w:eastAsia="zh-CN"/>
          </w:rPr>
          <w:t xml:space="preserve"> </w:t>
        </w:r>
        <w:r>
          <w:rPr>
            <w:rFonts w:eastAsia="等线"/>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lastRenderedPageBreak/>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3"/>
      </w:pPr>
      <w:bookmarkStart w:id="56" w:name="_Toc76423426"/>
      <w:bookmarkStart w:id="57" w:name="_Toc60777140"/>
      <w:r>
        <w:lastRenderedPageBreak/>
        <w:t>6.3.1</w:t>
      </w:r>
      <w:r>
        <w:tab/>
        <w:t>System information blocks</w:t>
      </w:r>
      <w:bookmarkEnd w:id="56"/>
      <w:bookmarkEnd w:id="57"/>
    </w:p>
    <w:p w14:paraId="7308001D" w14:textId="77777777" w:rsidR="007A487B" w:rsidRDefault="00482186">
      <w:pPr>
        <w:pStyle w:val="4"/>
        <w:rPr>
          <w:rFonts w:eastAsia="宋体"/>
          <w:i/>
        </w:rPr>
      </w:pPr>
      <w:bookmarkStart w:id="58" w:name="_Toc60777141"/>
      <w:bookmarkStart w:id="59" w:name="_Toc90651013"/>
      <w:r>
        <w:rPr>
          <w:rFonts w:eastAsia="宋体"/>
        </w:rPr>
        <w:t>–</w:t>
      </w:r>
      <w:r>
        <w:rPr>
          <w:rFonts w:eastAsia="宋体"/>
        </w:rPr>
        <w:tab/>
      </w:r>
      <w:r>
        <w:rPr>
          <w:rFonts w:eastAsia="宋体"/>
          <w:i/>
        </w:rPr>
        <w:t>SIB2</w:t>
      </w:r>
      <w:bookmarkEnd w:id="58"/>
      <w:bookmarkEnd w:id="59"/>
    </w:p>
    <w:p w14:paraId="14F94077" w14:textId="77777777" w:rsidR="007A487B" w:rsidRDefault="00482186">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cellReselectionInfoCommon           SEQUENCE {</w:t>
      </w:r>
    </w:p>
    <w:p w14:paraId="2384ACFB" w14:textId="77777777" w:rsidR="007A487B" w:rsidRDefault="00482186">
      <w:pPr>
        <w:pStyle w:val="PL"/>
      </w:pPr>
      <w:r>
        <w:t xml:space="preserve">        nrofSS-BlocksToAverage              INTEGER (2..maxNrofSS-BlocksToAverage)          OPTIONAL,       -- Need S</w:t>
      </w:r>
    </w:p>
    <w:p w14:paraId="33ECE1B7" w14:textId="77777777" w:rsidR="007A487B" w:rsidRDefault="00482186">
      <w:pPr>
        <w:pStyle w:val="PL"/>
      </w:pPr>
      <w:r>
        <w:t xml:space="preserve">        absThreshSS-BlocksConsolidation     ThresholdNR                                     OPTIONAL,       -- Need S</w:t>
      </w:r>
    </w:p>
    <w:p w14:paraId="219BFCBA" w14:textId="77777777" w:rsidR="007A487B" w:rsidRDefault="00482186">
      <w:pPr>
        <w:pStyle w:val="PL"/>
      </w:pPr>
      <w:r>
        <w:t xml:space="preserve">        rangeToBestCell                     RangeToBestCell                                 OPTIONAL,       -- Need R</w:t>
      </w:r>
    </w:p>
    <w:p w14:paraId="783B3DD7" w14:textId="77777777" w:rsidR="007A487B" w:rsidRDefault="00482186">
      <w:pPr>
        <w:pStyle w:val="PL"/>
      </w:pPr>
      <w:r>
        <w:t xml:space="preserve">        q-Hyst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speedStateReselectionPars           SEQUENCE {</w:t>
      </w:r>
    </w:p>
    <w:p w14:paraId="2C16AA0B" w14:textId="77777777" w:rsidR="007A487B" w:rsidRDefault="00482186">
      <w:pPr>
        <w:pStyle w:val="PL"/>
      </w:pPr>
      <w:r>
        <w:t xml:space="preserve">            mobilityStateParameters             MobilityStateParameters,</w:t>
      </w:r>
    </w:p>
    <w:p w14:paraId="7C863DDC" w14:textId="77777777" w:rsidR="007A487B" w:rsidRDefault="00482186">
      <w:pPr>
        <w:pStyle w:val="PL"/>
      </w:pPr>
      <w:r>
        <w:t xml:space="preserve">            q-HystSF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cellReselectionServingFreqInfo      SEQUENCE {</w:t>
      </w:r>
    </w:p>
    <w:p w14:paraId="4345E8E1" w14:textId="77777777" w:rsidR="007A487B" w:rsidRDefault="00482186">
      <w:pPr>
        <w:pStyle w:val="PL"/>
      </w:pPr>
      <w:r>
        <w:t xml:space="preserve">        s-NonIntraSearchP                   ReselectionThreshold                            OPTIONAL,       -- Need S</w:t>
      </w:r>
    </w:p>
    <w:p w14:paraId="6C03E1F8" w14:textId="77777777" w:rsidR="007A487B" w:rsidRDefault="00482186">
      <w:pPr>
        <w:pStyle w:val="PL"/>
      </w:pPr>
      <w:r>
        <w:t xml:space="preserve">        s-NonIntraSearchQ                   ReselectionThresholdQ                           OPTIONAL,       -- Need S</w:t>
      </w:r>
    </w:p>
    <w:p w14:paraId="6C00C5F3" w14:textId="77777777" w:rsidR="007A487B" w:rsidRDefault="00482186">
      <w:pPr>
        <w:pStyle w:val="PL"/>
      </w:pPr>
      <w:r>
        <w:t xml:space="preserve">        threshServingLowP                   ReselectionThreshold,</w:t>
      </w:r>
    </w:p>
    <w:p w14:paraId="74B6F9FA" w14:textId="77777777" w:rsidR="007A487B" w:rsidRDefault="00482186">
      <w:pPr>
        <w:pStyle w:val="PL"/>
      </w:pPr>
      <w:r>
        <w:t xml:space="preserve">        threshServingLowQ                   ReselectionThresholdQ                           OPTIONAL,       -- Need R</w:t>
      </w:r>
    </w:p>
    <w:p w14:paraId="2AA0F205" w14:textId="77777777" w:rsidR="007A487B" w:rsidRDefault="00482186">
      <w:pPr>
        <w:pStyle w:val="PL"/>
      </w:pPr>
      <w:r>
        <w:t xml:space="preserve">        cellReselectionPriority             CellReselectionPriority,</w:t>
      </w:r>
    </w:p>
    <w:p w14:paraId="7B716994" w14:textId="77777777" w:rsidR="007A487B" w:rsidRDefault="00482186">
      <w:pPr>
        <w:pStyle w:val="PL"/>
      </w:pPr>
      <w:r>
        <w:t xml:space="preserve">        cellReselectionSubPriority          CellReselectionSubPriority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intraFreqCellReselectionInfo        SEQUENCE {</w:t>
      </w:r>
    </w:p>
    <w:p w14:paraId="76E17239" w14:textId="77777777" w:rsidR="007A487B" w:rsidRDefault="00482186">
      <w:pPr>
        <w:pStyle w:val="PL"/>
      </w:pPr>
      <w:r>
        <w:t xml:space="preserve">        q-RxLevMin                          Q-RxLevMin,</w:t>
      </w:r>
    </w:p>
    <w:p w14:paraId="41E7E480" w14:textId="77777777" w:rsidR="007A487B" w:rsidRDefault="00482186">
      <w:pPr>
        <w:pStyle w:val="PL"/>
      </w:pPr>
      <w:r>
        <w:t xml:space="preserve">        q-RxLevMinSUL                       Q-RxLevMin                                      OPTIONAL,       -- Need R</w:t>
      </w:r>
    </w:p>
    <w:p w14:paraId="7835DCA3" w14:textId="77777777" w:rsidR="007A487B" w:rsidRDefault="00482186">
      <w:pPr>
        <w:pStyle w:val="PL"/>
      </w:pPr>
      <w:r>
        <w:t xml:space="preserve">        q-QualMin                           Q-QualMin                                       OPTIONAL,       -- Need S</w:t>
      </w:r>
    </w:p>
    <w:p w14:paraId="455E46C3" w14:textId="77777777" w:rsidR="007A487B" w:rsidRDefault="00482186">
      <w:pPr>
        <w:pStyle w:val="PL"/>
      </w:pPr>
      <w:r>
        <w:t xml:space="preserve">        s-IntraSearchP                      ReselectionThreshold,</w:t>
      </w:r>
    </w:p>
    <w:p w14:paraId="4CCD6FE5" w14:textId="77777777" w:rsidR="007A487B" w:rsidRDefault="00482186">
      <w:pPr>
        <w:pStyle w:val="PL"/>
      </w:pPr>
      <w:r>
        <w:t xml:space="preserve">        s-IntraSearchQ                      ReselectionThresholdQ                           OPTIONAL,       -- Need S</w:t>
      </w:r>
    </w:p>
    <w:p w14:paraId="004A81DB" w14:textId="77777777" w:rsidR="007A487B" w:rsidRDefault="00482186">
      <w:pPr>
        <w:pStyle w:val="PL"/>
      </w:pPr>
      <w:r>
        <w:t xml:space="preserve">        t-ReselectionNR                     T-Reselection,</w:t>
      </w:r>
    </w:p>
    <w:p w14:paraId="456463FC" w14:textId="77777777" w:rsidR="007A487B" w:rsidRDefault="00482186">
      <w:pPr>
        <w:pStyle w:val="PL"/>
      </w:pPr>
      <w:r>
        <w:t xml:space="preserve">        frequencyBandList                   MultiFrequencyBandListNR-SIB                    OPTIONAL,       -- Need S</w:t>
      </w:r>
    </w:p>
    <w:p w14:paraId="375C8195" w14:textId="77777777" w:rsidR="007A487B" w:rsidRDefault="00482186">
      <w:pPr>
        <w:pStyle w:val="PL"/>
      </w:pPr>
      <w:r>
        <w:t xml:space="preserve">        frequencyBandListSUL                MultiFrequencyBandListNR-SIB                    OPTIONAL,       -- Need R</w:t>
      </w:r>
    </w:p>
    <w:p w14:paraId="72E3FA7B" w14:textId="77777777" w:rsidR="007A487B" w:rsidRDefault="00482186">
      <w:pPr>
        <w:pStyle w:val="PL"/>
      </w:pPr>
      <w:r>
        <w:t xml:space="preserve">        p-Max                               P-Max                                           OPTIONAL,       -- Need S</w:t>
      </w:r>
    </w:p>
    <w:p w14:paraId="2F0D3A38" w14:textId="77777777" w:rsidR="007A487B" w:rsidRDefault="00482186">
      <w:pPr>
        <w:pStyle w:val="PL"/>
      </w:pPr>
      <w:r>
        <w:t xml:space="preserve">        smtc                                SSB-MTC                                         OPTIONAL,       -- Need S</w:t>
      </w:r>
    </w:p>
    <w:p w14:paraId="297F41CC" w14:textId="77777777" w:rsidR="007A487B" w:rsidRDefault="00482186">
      <w:pPr>
        <w:pStyle w:val="PL"/>
      </w:pPr>
      <w:r>
        <w:lastRenderedPageBreak/>
        <w:t xml:space="preserve">        ss-RSSI-Measurement                 SS-RSSI-Measurement                             OPTIONAL,       -- Need R</w:t>
      </w:r>
    </w:p>
    <w:p w14:paraId="120C0594" w14:textId="77777777" w:rsidR="007A487B" w:rsidRDefault="00482186">
      <w:pPr>
        <w:pStyle w:val="PL"/>
      </w:pPr>
      <w:r>
        <w:t xml:space="preserve">        ssb-ToMeasure                       SSB-ToMeasure                                   OPTIONAL,       -- Need S</w:t>
      </w:r>
    </w:p>
    <w:p w14:paraId="723EC9C4" w14:textId="77777777" w:rsidR="007A487B" w:rsidRDefault="00482186">
      <w:pPr>
        <w:pStyle w:val="PL"/>
      </w:pPr>
      <w:r>
        <w:t xml:space="preserve">        deriveSSB-IndexFromCell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t-ReselectionNR-SF                  SpeedStateScaleFactors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SharedSpectrum</w:t>
      </w:r>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ReselectionThreshold,</w:t>
      </w:r>
    </w:p>
    <w:p w14:paraId="5E837AE2" w14:textId="77777777" w:rsidR="007A487B" w:rsidRDefault="00482186">
      <w:pPr>
        <w:pStyle w:val="PL"/>
      </w:pPr>
      <w:r>
        <w:t xml:space="preserve">            s-SearchThresholdQ-r16              ReselectionThresholdQ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r>
        <w:t>RangeToBestCell    ::= Q-OffsetRange</w:t>
      </w:r>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r>
              <w:rPr>
                <w:b/>
                <w:bCs/>
                <w:i/>
                <w:lang w:eastAsia="en-GB"/>
              </w:rPr>
              <w:t>absThreshSS-BlocksConsolidation</w:t>
            </w:r>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r>
              <w:rPr>
                <w:b/>
                <w:bCs/>
                <w:i/>
                <w:lang w:eastAsia="en-GB"/>
              </w:rPr>
              <w:t>cellEdgeEvaluation</w:t>
            </w:r>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r>
              <w:rPr>
                <w:b/>
                <w:bCs/>
                <w:i/>
                <w:lang w:eastAsia="en-GB"/>
              </w:rPr>
              <w:t>cellReselectionInfoCommon</w:t>
            </w:r>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r>
              <w:rPr>
                <w:b/>
                <w:bCs/>
                <w:i/>
                <w:lang w:eastAsia="en-GB"/>
              </w:rPr>
              <w:t>cellReselectionServingFreqInfo</w:t>
            </w:r>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r>
              <w:rPr>
                <w:b/>
                <w:bCs/>
                <w:i/>
                <w:lang w:eastAsia="en-GB"/>
              </w:rPr>
              <w:t>combineRelaxedMeasCondition</w:t>
            </w:r>
          </w:p>
          <w:p w14:paraId="31233405" w14:textId="77777777" w:rsidR="007A487B" w:rsidRDefault="00482186">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r>
              <w:rPr>
                <w:b/>
                <w:bCs/>
                <w:i/>
                <w:iCs/>
                <w:lang w:eastAsia="sv-SE"/>
              </w:rPr>
              <w:t>deriveSSB-IndexFromCell</w:t>
            </w:r>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r>
              <w:rPr>
                <w:b/>
                <w:bCs/>
                <w:i/>
                <w:lang w:eastAsia="en-GB"/>
              </w:rPr>
              <w:t>frequencyBandList</w:t>
            </w:r>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r>
              <w:rPr>
                <w:b/>
                <w:bCs/>
                <w:i/>
                <w:lang w:eastAsia="en-GB"/>
              </w:rPr>
              <w:t>highPriorityMeasRelax</w:t>
            </w:r>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r>
              <w:rPr>
                <w:b/>
                <w:bCs/>
                <w:i/>
                <w:lang w:eastAsia="en-GB"/>
              </w:rPr>
              <w:t>intraFreqCellReselectionInfo</w:t>
            </w:r>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r>
              <w:rPr>
                <w:b/>
                <w:bCs/>
                <w:i/>
                <w:lang w:eastAsia="en-GB"/>
              </w:rPr>
              <w:t>lowMobilityEvaluation</w:t>
            </w:r>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r>
              <w:rPr>
                <w:b/>
                <w:bCs/>
                <w:i/>
                <w:lang w:eastAsia="en-GB"/>
              </w:rPr>
              <w:t>nrofSS-BlocksToAverage</w:t>
            </w:r>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q-Hyst</w:t>
            </w:r>
          </w:p>
          <w:p w14:paraId="7275C137" w14:textId="77777777" w:rsidR="007A487B" w:rsidRDefault="00482186">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q-HystSF</w:t>
            </w:r>
          </w:p>
          <w:p w14:paraId="68B8D5EC" w14:textId="77777777" w:rsidR="007A487B" w:rsidRDefault="00482186">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q-QualMin</w:t>
            </w:r>
          </w:p>
          <w:p w14:paraId="4D0729AE" w14:textId="77777777" w:rsidR="007A487B" w:rsidRDefault="00482186">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q-RxLevMin</w:t>
            </w:r>
          </w:p>
          <w:p w14:paraId="644010E8"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q-RxLevMinSUL</w:t>
            </w:r>
          </w:p>
          <w:p w14:paraId="59E98B53"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r>
              <w:rPr>
                <w:b/>
                <w:bCs/>
                <w:i/>
                <w:iCs/>
                <w:lang w:eastAsia="sv-SE"/>
              </w:rPr>
              <w:lastRenderedPageBreak/>
              <w:t>rangeToBestCell</w:t>
            </w:r>
          </w:p>
          <w:p w14:paraId="786ADECF" w14:textId="77777777" w:rsidR="007A487B" w:rsidRDefault="00482186">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r>
              <w:rPr>
                <w:b/>
                <w:bCs/>
                <w:i/>
                <w:iCs/>
                <w:lang w:eastAsia="sv-SE"/>
              </w:rPr>
              <w:t>relaxedMeasurement</w:t>
            </w:r>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s-IntraSearchP</w:t>
            </w:r>
          </w:p>
          <w:p w14:paraId="16C2EA88" w14:textId="77777777" w:rsidR="007A487B" w:rsidRDefault="00482186">
            <w:pPr>
              <w:pStyle w:val="TAL"/>
              <w:rPr>
                <w:b/>
                <w:bCs/>
                <w:i/>
                <w:lang w:eastAsia="en-GB"/>
              </w:rPr>
            </w:pPr>
            <w:r>
              <w:rPr>
                <w:lang w:eastAsia="en-GB"/>
              </w:rPr>
              <w:t>Parameter "S</w:t>
            </w:r>
            <w:r>
              <w:rPr>
                <w:vertAlign w:val="subscript"/>
                <w:lang w:eastAsia="en-GB"/>
              </w:rPr>
              <w:t>IntraSearchP</w:t>
            </w:r>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s-IntraSearchQ</w:t>
            </w:r>
          </w:p>
          <w:p w14:paraId="31A67DA9" w14:textId="77777777" w:rsidR="007A487B" w:rsidRDefault="00482186">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s-NonIntraSearchP</w:t>
            </w:r>
          </w:p>
          <w:p w14:paraId="29B7F593" w14:textId="77777777" w:rsidR="007A487B" w:rsidRDefault="00482186">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s-NonIntraSearchQ</w:t>
            </w:r>
          </w:p>
          <w:p w14:paraId="192E6679" w14:textId="77777777" w:rsidR="007A487B" w:rsidRDefault="00482186">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s-SearchDeltaP</w:t>
            </w:r>
          </w:p>
          <w:p w14:paraId="561FB996" w14:textId="77777777" w:rsidR="007A487B" w:rsidRDefault="00482186">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s-SearchThresholdP</w:t>
            </w:r>
          </w:p>
          <w:p w14:paraId="26181265" w14:textId="77777777" w:rsidR="007A487B" w:rsidRDefault="00482186">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s-SearchThresholdQ</w:t>
            </w:r>
          </w:p>
          <w:p w14:paraId="40C70C6D" w14:textId="77777777" w:rsidR="007A487B" w:rsidRDefault="00482186">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r>
              <w:rPr>
                <w:b/>
                <w:bCs/>
                <w:i/>
                <w:iCs/>
                <w:lang w:eastAsia="sv-SE"/>
              </w:rPr>
              <w:t>smtc</w:t>
            </w:r>
          </w:p>
          <w:p w14:paraId="621B44A9" w14:textId="77777777" w:rsidR="007A487B" w:rsidRDefault="00482186">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r>
              <w:rPr>
                <w:b/>
                <w:bCs/>
                <w:i/>
                <w:iCs/>
                <w:lang w:eastAsia="zh-CN"/>
              </w:rPr>
              <w:t>ssb-PositionQCL-Common</w:t>
            </w:r>
          </w:p>
          <w:p w14:paraId="19D55A1E" w14:textId="77777777" w:rsidR="007A487B" w:rsidRDefault="00482186">
            <w:pPr>
              <w:pStyle w:val="TAL"/>
              <w:rPr>
                <w:iCs/>
                <w:lang w:eastAsia="sv-SE"/>
              </w:rPr>
            </w:pPr>
            <w:r>
              <w:rPr>
                <w:lang w:eastAsia="sv-SE"/>
              </w:rPr>
              <w:t>Indicates the QCL relation between SS/PBCH blocks for intra-frequency neighbor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r>
              <w:rPr>
                <w:b/>
                <w:bCs/>
                <w:i/>
                <w:iCs/>
                <w:lang w:eastAsia="sv-SE"/>
              </w:rPr>
              <w:t>ssb-ToMeasure</w:t>
            </w:r>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t-ReselectionNR</w:t>
            </w:r>
          </w:p>
          <w:p w14:paraId="22653984" w14:textId="77777777" w:rsidR="007A487B" w:rsidRDefault="00482186">
            <w:pPr>
              <w:pStyle w:val="TAL"/>
              <w:rPr>
                <w:lang w:eastAsia="en-GB"/>
              </w:rPr>
            </w:pPr>
            <w:r>
              <w:rPr>
                <w:lang w:eastAsia="en-GB"/>
              </w:rPr>
              <w:t>Parameter "Treselection</w:t>
            </w:r>
            <w:r>
              <w:rPr>
                <w:vertAlign w:val="subscript"/>
                <w:lang w:eastAsia="en-GB"/>
              </w:rPr>
              <w:t>NR</w:t>
            </w:r>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t-ReselectionNR-SF</w:t>
            </w:r>
          </w:p>
          <w:p w14:paraId="4856BEA6" w14:textId="77777777" w:rsidR="007A487B" w:rsidRDefault="00482186">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r>
              <w:rPr>
                <w:b/>
                <w:bCs/>
                <w:i/>
                <w:lang w:eastAsia="en-GB"/>
              </w:rPr>
              <w:t>threshServingLowP</w:t>
            </w:r>
          </w:p>
          <w:p w14:paraId="672D48D6" w14:textId="77777777" w:rsidR="007A487B" w:rsidRDefault="00482186">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r>
              <w:rPr>
                <w:b/>
                <w:bCs/>
                <w:i/>
                <w:lang w:eastAsia="en-GB"/>
              </w:rPr>
              <w:t>threshServingLowQ</w:t>
            </w:r>
          </w:p>
          <w:p w14:paraId="7FABCE5B" w14:textId="77777777" w:rsidR="007A487B" w:rsidRDefault="00482186">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t-SearchDeltaP</w:t>
            </w:r>
          </w:p>
          <w:p w14:paraId="3E2C06CD" w14:textId="77777777" w:rsidR="007A487B" w:rsidRDefault="00482186">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4"/>
        <w:rPr>
          <w:rFonts w:eastAsia="宋体"/>
          <w:i/>
        </w:rPr>
      </w:pPr>
      <w:bookmarkStart w:id="60" w:name="_Toc60777142"/>
      <w:bookmarkStart w:id="61" w:name="_Toc90651014"/>
      <w:r>
        <w:rPr>
          <w:rFonts w:eastAsia="宋体"/>
        </w:rPr>
        <w:t>–</w:t>
      </w:r>
      <w:r>
        <w:rPr>
          <w:rFonts w:eastAsia="宋体"/>
        </w:rPr>
        <w:tab/>
      </w:r>
      <w:r>
        <w:rPr>
          <w:rFonts w:eastAsia="宋体"/>
          <w:i/>
        </w:rPr>
        <w:t>SIB3</w:t>
      </w:r>
      <w:bookmarkEnd w:id="60"/>
      <w:bookmarkEnd w:id="61"/>
    </w:p>
    <w:p w14:paraId="01CF6CF4" w14:textId="77777777" w:rsidR="007A487B" w:rsidRDefault="00482186">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intraFreqNeighCellList              IntraFreqNeighCellList                                          OPTIONAL,   -- Need R</w:t>
      </w:r>
    </w:p>
    <w:p w14:paraId="7350298A" w14:textId="77777777" w:rsidR="007A487B" w:rsidRDefault="00482186">
      <w:pPr>
        <w:pStyle w:val="PL"/>
      </w:pPr>
      <w:r>
        <w:t xml:space="preserve">    intraFreqBlackCellList              IntraFreqBlackCellList                                          OPTIONAL,   -- Need R</w:t>
      </w:r>
    </w:p>
    <w:p w14:paraId="65568DB7" w14:textId="77777777" w:rsidR="007A487B" w:rsidRDefault="00482186">
      <w:pPr>
        <w:pStyle w:val="PL"/>
      </w:pPr>
      <w:r>
        <w:t xml:space="preserve">    lateNonCriticalExtension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IntraFreqNeighCellList-v1610                                    OPTIONAL,   -- Need R</w:t>
      </w:r>
    </w:p>
    <w:p w14:paraId="65EB193B" w14:textId="77777777" w:rsidR="007A487B" w:rsidRDefault="00482186">
      <w:pPr>
        <w:pStyle w:val="PL"/>
      </w:pPr>
      <w:r>
        <w:t xml:space="preserve">    intraFreqWhiteCellList-r16          IntraFreqWhiteCellList-r16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r>
        <w:t>IntraFreqNeighCellList ::=          SEQUENCE (SIZE (1..maxCellIntra)) OF IntraFreqNeighCellInfo</w:t>
      </w:r>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r>
        <w:t>IntraFreqNeighCellInfo ::=          SEQUENCE {</w:t>
      </w:r>
    </w:p>
    <w:p w14:paraId="09D0D3CF" w14:textId="77777777" w:rsidR="007A487B" w:rsidRDefault="00482186">
      <w:pPr>
        <w:pStyle w:val="PL"/>
      </w:pPr>
      <w:r>
        <w:t xml:space="preserve">    physCellId                          PhysCellId,</w:t>
      </w:r>
    </w:p>
    <w:p w14:paraId="2B5A4F44" w14:textId="77777777" w:rsidR="007A487B" w:rsidRDefault="00482186">
      <w:pPr>
        <w:pStyle w:val="PL"/>
      </w:pPr>
      <w:r>
        <w:t xml:space="preserve">    q-OffsetCell                        Q-OffsetRange,</w:t>
      </w:r>
    </w:p>
    <w:p w14:paraId="429FBDD8" w14:textId="77777777" w:rsidR="007A487B" w:rsidRDefault="00482186">
      <w:pPr>
        <w:pStyle w:val="PL"/>
      </w:pPr>
      <w:r>
        <w:t xml:space="preserve">    q-RxLevMinOffsetCell                INTEGER (1..8)                                  OPTIONAL,   -- Need R</w:t>
      </w:r>
    </w:p>
    <w:p w14:paraId="0542CEA8" w14:textId="77777777" w:rsidR="007A487B" w:rsidRDefault="00482186">
      <w:pPr>
        <w:pStyle w:val="PL"/>
      </w:pPr>
      <w:r>
        <w:t xml:space="preserve">    q-RxLevMinOffsetCellSUL             INTEGER (1..8)                                  OPTIONAL,   -- Need R</w:t>
      </w:r>
    </w:p>
    <w:p w14:paraId="6EFEA592" w14:textId="77777777" w:rsidR="007A487B" w:rsidRDefault="00482186">
      <w:pPr>
        <w:pStyle w:val="PL"/>
      </w:pPr>
      <w:r>
        <w:t xml:space="preserve">    q-QualMinOffsetCell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r>
        <w:t>IntraFreqBlackCellList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r>
              <w:rPr>
                <w:b/>
                <w:bCs/>
                <w:i/>
                <w:lang w:eastAsia="en-GB"/>
              </w:rPr>
              <w:t>intraFreqBlackCellList</w:t>
            </w:r>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r>
              <w:rPr>
                <w:b/>
                <w:bCs/>
                <w:i/>
                <w:iCs/>
                <w:lang w:eastAsia="en-GB"/>
              </w:rPr>
              <w:t>intraFreqCAG-CellList</w:t>
            </w:r>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r>
              <w:rPr>
                <w:b/>
                <w:bCs/>
                <w:i/>
                <w:lang w:eastAsia="en-GB"/>
              </w:rPr>
              <w:t>intraFreqNeighCellList</w:t>
            </w:r>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r>
              <w:rPr>
                <w:b/>
                <w:bCs/>
                <w:i/>
                <w:lang w:eastAsia="en-GB"/>
              </w:rPr>
              <w:t>intraFreqWhiteCellList</w:t>
            </w:r>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q-OffsetCell</w:t>
            </w:r>
          </w:p>
          <w:p w14:paraId="5AAF53C9" w14:textId="77777777" w:rsidR="007A487B" w:rsidRDefault="00482186">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q-QualMinOffsetCell</w:t>
            </w:r>
          </w:p>
          <w:p w14:paraId="0763A7A2"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q-RxLevMinOffsetCell</w:t>
            </w:r>
          </w:p>
          <w:p w14:paraId="1D43A5A5" w14:textId="77777777" w:rsidR="007A487B" w:rsidRDefault="00482186">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q-RxLevMinOffsetCellSUL</w:t>
            </w:r>
          </w:p>
          <w:p w14:paraId="293457CB" w14:textId="77777777" w:rsidR="007A487B" w:rsidRDefault="00482186">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r>
              <w:rPr>
                <w:b/>
                <w:bCs/>
                <w:i/>
                <w:iCs/>
                <w:lang w:eastAsia="sv-SE"/>
              </w:rPr>
              <w:t>ssb-PositionQCL</w:t>
            </w:r>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The field is optional present, Need R, if this intra-frequency or neighbor cell operates with shared spectrum channel access. Otherwise, it is absent, Need R.</w:t>
            </w:r>
          </w:p>
        </w:tc>
      </w:tr>
    </w:tbl>
    <w:p w14:paraId="7CD77823" w14:textId="77777777" w:rsidR="007A487B" w:rsidRDefault="007A487B"/>
    <w:p w14:paraId="7128BFC3" w14:textId="77777777" w:rsidR="007A487B" w:rsidRDefault="00482186">
      <w:pPr>
        <w:pStyle w:val="4"/>
        <w:rPr>
          <w:rFonts w:eastAsia="宋体"/>
          <w:i/>
        </w:rPr>
      </w:pPr>
      <w:bookmarkStart w:id="62" w:name="_Toc90651015"/>
      <w:bookmarkStart w:id="63" w:name="_Toc60777143"/>
      <w:r>
        <w:rPr>
          <w:rFonts w:eastAsia="宋体"/>
        </w:rPr>
        <w:t>–</w:t>
      </w:r>
      <w:r>
        <w:rPr>
          <w:rFonts w:eastAsia="宋体"/>
        </w:rPr>
        <w:tab/>
      </w:r>
      <w:r>
        <w:rPr>
          <w:rFonts w:eastAsia="宋体"/>
          <w:i/>
        </w:rPr>
        <w:t>SIB4</w:t>
      </w:r>
      <w:bookmarkEnd w:id="62"/>
      <w:bookmarkEnd w:id="63"/>
    </w:p>
    <w:p w14:paraId="43518F28" w14:textId="77777777" w:rsidR="007A487B" w:rsidRDefault="00482186">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interFreqCarrierFreqList            InterFreqCarrierFreqList,</w:t>
      </w:r>
    </w:p>
    <w:p w14:paraId="672240E4" w14:textId="77777777" w:rsidR="007A487B" w:rsidRDefault="00482186">
      <w:pPr>
        <w:pStyle w:val="PL"/>
      </w:pPr>
      <w:r>
        <w:t xml:space="preserve">    lateNonCriticalExtension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InterFreqCarrierFreqList-v1610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r>
        <w:t>InterFreqCarrierFreqList ::=        SEQUENCE (SIZE (1..maxFreq)) OF InterFreqCarrierFreqInfo</w:t>
      </w:r>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r>
        <w:t>InterFreqCarrierFreqInfo ::=        SEQUENCE {</w:t>
      </w:r>
    </w:p>
    <w:p w14:paraId="2B4645E4" w14:textId="77777777" w:rsidR="007A487B" w:rsidRDefault="00482186">
      <w:pPr>
        <w:pStyle w:val="PL"/>
      </w:pPr>
      <w:r>
        <w:t xml:space="preserve">    dl-CarrierFreq                      ARFCN-ValueNR,</w:t>
      </w:r>
    </w:p>
    <w:p w14:paraId="41F40B41" w14:textId="77777777" w:rsidR="007A487B" w:rsidRDefault="00482186">
      <w:pPr>
        <w:pStyle w:val="PL"/>
      </w:pPr>
      <w:r>
        <w:t xml:space="preserve">    frequencyBandList                   MultiFrequencyBandListNR-SIB                                OPTIONAL,   -- Cond Mandatory</w:t>
      </w:r>
    </w:p>
    <w:p w14:paraId="4A6084C5" w14:textId="77777777" w:rsidR="007A487B" w:rsidRDefault="00482186">
      <w:pPr>
        <w:pStyle w:val="PL"/>
      </w:pPr>
      <w:r>
        <w:t xml:space="preserve">    frequencyBandListSUL                MultiFrequencyBandListNR-SIB                                OPTIONAL,   -- Need R</w:t>
      </w:r>
    </w:p>
    <w:p w14:paraId="73D25055" w14:textId="77777777" w:rsidR="007A487B" w:rsidRDefault="00482186">
      <w:pPr>
        <w:pStyle w:val="PL"/>
      </w:pPr>
      <w:r>
        <w:t xml:space="preserve">    nrofSS-BlocksToAverage              INTEGER (2..maxNrofSS-BlocksToAverage)                      OPTIONAL,   -- Need S</w:t>
      </w:r>
    </w:p>
    <w:p w14:paraId="6660B3C1" w14:textId="77777777" w:rsidR="007A487B" w:rsidRDefault="00482186">
      <w:pPr>
        <w:pStyle w:val="PL"/>
      </w:pPr>
      <w:r>
        <w:t xml:space="preserve">    absThreshSS-BlocksConsolidation     ThresholdNR                                                 OPTIONAL,   -- Need S</w:t>
      </w:r>
    </w:p>
    <w:p w14:paraId="26DCDC17" w14:textId="77777777" w:rsidR="007A487B" w:rsidRDefault="00482186">
      <w:pPr>
        <w:pStyle w:val="PL"/>
      </w:pPr>
      <w:r>
        <w:t xml:space="preserve">    smtc                                SSB-MTC                                                     OPTIONAL,   -- Need S</w:t>
      </w:r>
    </w:p>
    <w:p w14:paraId="01F42431" w14:textId="77777777" w:rsidR="007A487B" w:rsidRDefault="00482186">
      <w:pPr>
        <w:pStyle w:val="PL"/>
      </w:pPr>
      <w:r>
        <w:t xml:space="preserve">    ssbSubcarrierSpacing                SubcarrierSpacing,</w:t>
      </w:r>
    </w:p>
    <w:p w14:paraId="0E1D2A5F" w14:textId="77777777" w:rsidR="007A487B" w:rsidRDefault="00482186">
      <w:pPr>
        <w:pStyle w:val="PL"/>
      </w:pPr>
      <w:r>
        <w:t xml:space="preserve">    ssb-ToMeasure                       SSB-ToMeasure                                               OPTIONAL,   -- Need S</w:t>
      </w:r>
    </w:p>
    <w:p w14:paraId="0FEF2555" w14:textId="77777777" w:rsidR="007A487B" w:rsidRDefault="00482186">
      <w:pPr>
        <w:pStyle w:val="PL"/>
      </w:pPr>
      <w:r>
        <w:t xml:space="preserve">    deriveSSB-IndexFromCell             BOOLEAN,</w:t>
      </w:r>
    </w:p>
    <w:p w14:paraId="6477D570" w14:textId="77777777" w:rsidR="007A487B" w:rsidRDefault="00482186">
      <w:pPr>
        <w:pStyle w:val="PL"/>
      </w:pPr>
      <w:r>
        <w:t xml:space="preserve">    ss-RSSI-Measurement                 SS-RSSI-Measurement                                         OPTIONAL,   -- Need R</w:t>
      </w:r>
    </w:p>
    <w:p w14:paraId="6444264B" w14:textId="77777777" w:rsidR="007A487B" w:rsidRDefault="00482186">
      <w:pPr>
        <w:pStyle w:val="PL"/>
      </w:pPr>
      <w:r>
        <w:t xml:space="preserve">    q-RxLevMin                          Q-RxLevMin,</w:t>
      </w:r>
    </w:p>
    <w:p w14:paraId="257DE7B6" w14:textId="77777777" w:rsidR="007A487B" w:rsidRDefault="00482186">
      <w:pPr>
        <w:pStyle w:val="PL"/>
      </w:pPr>
      <w:r>
        <w:t xml:space="preserve">    q-RxLevMinSUL                       Q-RxLevMin                                                  OPTIONAL,   -- Need R</w:t>
      </w:r>
    </w:p>
    <w:p w14:paraId="6A2EEA23" w14:textId="77777777" w:rsidR="007A487B" w:rsidRDefault="00482186">
      <w:pPr>
        <w:pStyle w:val="PL"/>
      </w:pPr>
      <w:r>
        <w:t xml:space="preserve">    q-QualMin                           Q-QualMin                                                   OPTIONAL,   -- Need S</w:t>
      </w:r>
    </w:p>
    <w:p w14:paraId="24D92353" w14:textId="77777777" w:rsidR="007A487B" w:rsidRDefault="00482186">
      <w:pPr>
        <w:pStyle w:val="PL"/>
      </w:pPr>
      <w:r>
        <w:t xml:space="preserve">    p-Max                               P-Max                                                       OPTIONAL,   -- Need S</w:t>
      </w:r>
    </w:p>
    <w:p w14:paraId="392CDC21" w14:textId="77777777" w:rsidR="007A487B" w:rsidRDefault="00482186">
      <w:pPr>
        <w:pStyle w:val="PL"/>
      </w:pPr>
      <w:r>
        <w:t xml:space="preserve">    t-ReselectionNR                     T-Reselection,</w:t>
      </w:r>
    </w:p>
    <w:p w14:paraId="0905A194" w14:textId="77777777" w:rsidR="007A487B" w:rsidRDefault="00482186">
      <w:pPr>
        <w:pStyle w:val="PL"/>
      </w:pPr>
      <w:r>
        <w:t xml:space="preserve">    t-ReselectionNR-SF                  SpeedStateScaleFactors                                      OPTIONAL,   -- Need S</w:t>
      </w:r>
    </w:p>
    <w:p w14:paraId="38145819" w14:textId="77777777" w:rsidR="007A487B" w:rsidRDefault="00482186">
      <w:pPr>
        <w:pStyle w:val="PL"/>
      </w:pPr>
      <w:r>
        <w:t xml:space="preserve">    threshX-HighP                       ReselectionThreshold,</w:t>
      </w:r>
    </w:p>
    <w:p w14:paraId="7F848CCC" w14:textId="77777777" w:rsidR="007A487B" w:rsidRDefault="00482186">
      <w:pPr>
        <w:pStyle w:val="PL"/>
      </w:pPr>
      <w:r>
        <w:t xml:space="preserve">    threshX-LowP                        ReselectionThreshold,</w:t>
      </w:r>
    </w:p>
    <w:p w14:paraId="1B1A6686" w14:textId="77777777" w:rsidR="007A487B" w:rsidRDefault="00482186">
      <w:pPr>
        <w:pStyle w:val="PL"/>
      </w:pPr>
      <w:r>
        <w:t xml:space="preserve">    threshX-Q                           SEQUENCE {</w:t>
      </w:r>
    </w:p>
    <w:p w14:paraId="5EDBD242" w14:textId="77777777" w:rsidR="007A487B" w:rsidRDefault="00482186">
      <w:pPr>
        <w:pStyle w:val="PL"/>
      </w:pPr>
      <w:r>
        <w:t xml:space="preserve">        threshX-HighQ                       ReselectionThresholdQ,</w:t>
      </w:r>
    </w:p>
    <w:p w14:paraId="321E14EE" w14:textId="77777777" w:rsidR="007A487B" w:rsidRDefault="00482186">
      <w:pPr>
        <w:pStyle w:val="PL"/>
      </w:pPr>
      <w:r>
        <w:t xml:space="preserve">        threshX-LowQ                        ReselectionThresholdQ</w:t>
      </w:r>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cellReselectionPriority             CellReselectionPriority                                     OPTIONAL,   -- Need R</w:t>
      </w:r>
    </w:p>
    <w:p w14:paraId="454C7E2B" w14:textId="77777777" w:rsidR="007A487B" w:rsidRDefault="00482186">
      <w:pPr>
        <w:pStyle w:val="PL"/>
      </w:pPr>
      <w:r>
        <w:t xml:space="preserve">    cellReselectionSubPriority          CellReselectionSubPriority                                  OPTIONAL,   -- Need R</w:t>
      </w:r>
    </w:p>
    <w:p w14:paraId="229100E7" w14:textId="77777777" w:rsidR="007A487B" w:rsidRDefault="00482186">
      <w:pPr>
        <w:pStyle w:val="PL"/>
      </w:pPr>
      <w:r>
        <w:t xml:space="preserve">    q-OffsetFreq                        Q-OffsetRange                                               DEFAULT dB0,</w:t>
      </w:r>
    </w:p>
    <w:p w14:paraId="2FDC6A1F" w14:textId="77777777" w:rsidR="007A487B" w:rsidRDefault="00482186">
      <w:pPr>
        <w:pStyle w:val="PL"/>
      </w:pPr>
      <w:r>
        <w:t xml:space="preserve">    interFreqNeighCellList              InterFreqNeighCellList                                      OPTIONAL,   -- Need R</w:t>
      </w:r>
    </w:p>
    <w:p w14:paraId="35DFF6B0" w14:textId="77777777" w:rsidR="007A487B" w:rsidRDefault="00482186">
      <w:pPr>
        <w:pStyle w:val="PL"/>
      </w:pPr>
      <w:r>
        <w:t xml:space="preserve">    interFreqBlackCellList              InterFreqBlackCellList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InterFreqNeighCellList-v1610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InterFreqWhiteCellList-r16                                  OPTIONAL,    -- Cond SharedSpectrum2</w:t>
      </w:r>
    </w:p>
    <w:p w14:paraId="35DFFD0F" w14:textId="77777777" w:rsidR="007A487B" w:rsidRDefault="00482186">
      <w:pPr>
        <w:pStyle w:val="PL"/>
      </w:pPr>
      <w:r>
        <w:t xml:space="preserve">    ssb-PositionQCL-Common-r16          SSB-PositionQCL-Relation-r16                                OPTIONAL,    -- Cond SharedSpectrum</w:t>
      </w:r>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r>
        <w:t>InterFreqNeighCellList ::=          SEQUENCE (SIZE (1..maxCellInter)) OF InterFreqNeighCellInfo</w:t>
      </w:r>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r>
        <w:t>InterFreqNeighCellInfo ::=          SEQUENCE {</w:t>
      </w:r>
    </w:p>
    <w:p w14:paraId="1F597435" w14:textId="77777777" w:rsidR="007A487B" w:rsidRDefault="00482186">
      <w:pPr>
        <w:pStyle w:val="PL"/>
      </w:pPr>
      <w:r>
        <w:t xml:space="preserve">    physCellId                          PhysCellId,</w:t>
      </w:r>
    </w:p>
    <w:p w14:paraId="45CBC7AE" w14:textId="77777777" w:rsidR="007A487B" w:rsidRDefault="00482186">
      <w:pPr>
        <w:pStyle w:val="PL"/>
      </w:pPr>
      <w:r>
        <w:t xml:space="preserve">    q-OffsetCell                        Q-OffsetRange,</w:t>
      </w:r>
    </w:p>
    <w:p w14:paraId="35B8416B" w14:textId="77777777" w:rsidR="007A487B" w:rsidRDefault="00482186">
      <w:pPr>
        <w:pStyle w:val="PL"/>
      </w:pPr>
      <w:r>
        <w:t xml:space="preserve">    q-RxLevMinOffsetCell                INTEGER (1..8)                                              OPTIONAL,   -- Need R</w:t>
      </w:r>
    </w:p>
    <w:p w14:paraId="78B26C3A" w14:textId="77777777" w:rsidR="007A487B" w:rsidRDefault="00482186">
      <w:pPr>
        <w:pStyle w:val="PL"/>
      </w:pPr>
      <w:r>
        <w:t xml:space="preserve">    q-RxLevMinOffsetCellSUL             INTEGER (1..8)                                              OPTIONAL,   -- Need R</w:t>
      </w:r>
    </w:p>
    <w:p w14:paraId="6FEEDC69" w14:textId="77777777" w:rsidR="007A487B" w:rsidRDefault="00482186">
      <w:pPr>
        <w:pStyle w:val="PL"/>
      </w:pPr>
      <w:r>
        <w:t xml:space="preserve">    q-QualMinOffsetCell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r>
        <w:t>InterFreqBlackCellList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r>
              <w:rPr>
                <w:b/>
                <w:bCs/>
                <w:i/>
                <w:lang w:eastAsia="en-GB"/>
              </w:rPr>
              <w:t>absThreshSS-BlocksConsolidation</w:t>
            </w:r>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r>
              <w:rPr>
                <w:b/>
                <w:bCs/>
                <w:i/>
                <w:iCs/>
                <w:lang w:eastAsia="sv-SE"/>
              </w:rPr>
              <w:t>deriveSSB-IndexFromCell</w:t>
            </w:r>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dl-CarrierFreq</w:t>
            </w:r>
          </w:p>
          <w:p w14:paraId="690A5380" w14:textId="77777777" w:rsidR="007A487B" w:rsidRDefault="00482186">
            <w:pPr>
              <w:pStyle w:val="TAL"/>
              <w:rPr>
                <w:lang w:eastAsia="sv-SE"/>
              </w:rPr>
            </w:pPr>
            <w:r>
              <w:rPr>
                <w:lang w:eastAsia="sv-SE"/>
              </w:rPr>
              <w:t>This field indicates center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r>
              <w:rPr>
                <w:b/>
                <w:bCs/>
                <w:i/>
                <w:lang w:eastAsia="en-GB"/>
              </w:rPr>
              <w:t>frequencyBandList</w:t>
            </w:r>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r>
              <w:rPr>
                <w:b/>
                <w:bCs/>
                <w:i/>
                <w:lang w:eastAsia="en-GB"/>
              </w:rPr>
              <w:t>interFreqBlackCellList</w:t>
            </w:r>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r>
              <w:rPr>
                <w:b/>
                <w:bCs/>
                <w:i/>
                <w:iCs/>
                <w:lang w:eastAsia="en-GB"/>
              </w:rPr>
              <w:t>interFreqCAG-CellList</w:t>
            </w:r>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r>
              <w:rPr>
                <w:b/>
                <w:i/>
                <w:lang w:eastAsia="sv-SE"/>
              </w:rPr>
              <w:t>interFreqCarrierFreqList</w:t>
            </w:r>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r>
              <w:rPr>
                <w:b/>
                <w:bCs/>
                <w:i/>
                <w:lang w:eastAsia="en-GB"/>
              </w:rPr>
              <w:t>interFreqNeighCellList</w:t>
            </w:r>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r>
              <w:rPr>
                <w:b/>
                <w:bCs/>
                <w:i/>
                <w:lang w:eastAsia="en-GB"/>
              </w:rPr>
              <w:t>interFreqWhiteCellList</w:t>
            </w:r>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r>
              <w:rPr>
                <w:b/>
                <w:bCs/>
                <w:i/>
                <w:lang w:eastAsia="en-GB"/>
              </w:rPr>
              <w:t>nrofSS-BlocksToAverage</w:t>
            </w:r>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q-OffsetCell</w:t>
            </w:r>
          </w:p>
          <w:p w14:paraId="3424D436"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q-OffsetFreq</w:t>
            </w:r>
          </w:p>
          <w:p w14:paraId="4DDAC622"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q-QualMin</w:t>
            </w:r>
          </w:p>
          <w:p w14:paraId="3A2F783F" w14:textId="77777777" w:rsidR="007A487B" w:rsidRDefault="00482186">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q-QualMinOffsetCell</w:t>
            </w:r>
          </w:p>
          <w:p w14:paraId="57F35749"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q-RxLevMin</w:t>
            </w:r>
          </w:p>
          <w:p w14:paraId="1C73FEF2"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q-RxLevMinOffsetCell</w:t>
            </w:r>
          </w:p>
          <w:p w14:paraId="38B0637D" w14:textId="77777777" w:rsidR="007A487B" w:rsidRDefault="00482186">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q-RxLevMinOffsetCellSUL</w:t>
            </w:r>
          </w:p>
          <w:p w14:paraId="642D118A" w14:textId="77777777" w:rsidR="007A487B" w:rsidRDefault="00482186">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q-RxLevMinSUL</w:t>
            </w:r>
          </w:p>
          <w:p w14:paraId="5E9BAC75"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r>
              <w:rPr>
                <w:b/>
                <w:bCs/>
                <w:i/>
                <w:iCs/>
                <w:lang w:eastAsia="sv-SE"/>
              </w:rPr>
              <w:t>smtc</w:t>
            </w:r>
          </w:p>
          <w:p w14:paraId="5C0CDA3D" w14:textId="77777777" w:rsidR="007A487B" w:rsidRDefault="00482186">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r>
              <w:rPr>
                <w:b/>
                <w:bCs/>
                <w:i/>
                <w:iCs/>
                <w:lang w:eastAsia="sv-SE"/>
              </w:rPr>
              <w:t>ssb-</w:t>
            </w:r>
            <w:r>
              <w:rPr>
                <w:rFonts w:cs="Arial"/>
                <w:b/>
                <w:bCs/>
                <w:i/>
                <w:lang w:eastAsia="en-GB"/>
              </w:rPr>
              <w:t>PositionQCL</w:t>
            </w:r>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r>
              <w:rPr>
                <w:b/>
                <w:bCs/>
                <w:i/>
                <w:iCs/>
                <w:lang w:eastAsia="sv-SE"/>
              </w:rPr>
              <w:t>ssb-</w:t>
            </w:r>
            <w:r>
              <w:rPr>
                <w:rFonts w:cs="Arial"/>
                <w:b/>
                <w:bCs/>
                <w:i/>
                <w:lang w:eastAsia="en-GB"/>
              </w:rPr>
              <w:t>PositionQCL-Common</w:t>
            </w:r>
          </w:p>
          <w:p w14:paraId="7663AE95" w14:textId="77777777" w:rsidR="007A487B" w:rsidRDefault="00482186">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r>
              <w:rPr>
                <w:b/>
                <w:bCs/>
                <w:i/>
                <w:iCs/>
                <w:lang w:eastAsia="sv-SE"/>
              </w:rPr>
              <w:t>ssb-ToMeasure</w:t>
            </w:r>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r>
              <w:rPr>
                <w:b/>
                <w:bCs/>
                <w:i/>
                <w:iCs/>
                <w:lang w:eastAsia="sv-SE"/>
              </w:rPr>
              <w:t>ssbSubcarrierSpacing</w:t>
            </w:r>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r>
              <w:rPr>
                <w:b/>
                <w:bCs/>
                <w:i/>
                <w:lang w:eastAsia="en-GB"/>
              </w:rPr>
              <w:t>threshX-HighP</w:t>
            </w:r>
          </w:p>
          <w:p w14:paraId="77EECD1E" w14:textId="77777777" w:rsidR="007A487B" w:rsidRDefault="00482186">
            <w:pPr>
              <w:pStyle w:val="TAL"/>
              <w:rPr>
                <w:lang w:eastAsia="en-GB"/>
              </w:rPr>
            </w:pPr>
            <w:r>
              <w:rPr>
                <w:lang w:eastAsia="en-GB"/>
              </w:rPr>
              <w:t>Parameter "Thresh</w:t>
            </w:r>
            <w:r>
              <w:rPr>
                <w:vertAlign w:val="subscript"/>
                <w:lang w:eastAsia="en-GB"/>
              </w:rPr>
              <w:t>X, HighP</w:t>
            </w:r>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r>
              <w:rPr>
                <w:b/>
                <w:bCs/>
                <w:i/>
                <w:lang w:eastAsia="en-GB"/>
              </w:rPr>
              <w:t>threshX-HighQ</w:t>
            </w:r>
          </w:p>
          <w:p w14:paraId="5DFF9CBD" w14:textId="77777777" w:rsidR="007A487B" w:rsidRDefault="00482186">
            <w:pPr>
              <w:pStyle w:val="TAL"/>
              <w:rPr>
                <w:b/>
                <w:bCs/>
                <w:i/>
                <w:lang w:eastAsia="en-GB"/>
              </w:rPr>
            </w:pPr>
            <w:r>
              <w:rPr>
                <w:lang w:eastAsia="en-GB"/>
              </w:rPr>
              <w:t>Parameter "Thresh</w:t>
            </w:r>
            <w:r>
              <w:rPr>
                <w:vertAlign w:val="subscript"/>
                <w:lang w:eastAsia="en-GB"/>
              </w:rPr>
              <w:t>X,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r>
              <w:rPr>
                <w:b/>
                <w:bCs/>
                <w:i/>
                <w:lang w:eastAsia="en-GB"/>
              </w:rPr>
              <w:t>threshX-LowP</w:t>
            </w:r>
          </w:p>
          <w:p w14:paraId="47FFDF63" w14:textId="77777777" w:rsidR="007A487B" w:rsidRDefault="00482186">
            <w:pPr>
              <w:pStyle w:val="TAL"/>
              <w:rPr>
                <w:lang w:eastAsia="en-GB"/>
              </w:rPr>
            </w:pPr>
            <w:r>
              <w:rPr>
                <w:lang w:eastAsia="en-GB"/>
              </w:rPr>
              <w:t>Parameter "Thresh</w:t>
            </w:r>
            <w:r>
              <w:rPr>
                <w:vertAlign w:val="subscript"/>
                <w:lang w:eastAsia="en-GB"/>
              </w:rPr>
              <w:t>X, LowP</w:t>
            </w:r>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r>
              <w:rPr>
                <w:b/>
                <w:bCs/>
                <w:i/>
                <w:lang w:eastAsia="en-GB"/>
              </w:rPr>
              <w:t>threshX-LowQ</w:t>
            </w:r>
          </w:p>
          <w:p w14:paraId="03B537E1" w14:textId="77777777" w:rsidR="007A487B" w:rsidRDefault="00482186">
            <w:pPr>
              <w:pStyle w:val="TAL"/>
              <w:rPr>
                <w:b/>
                <w:bCs/>
                <w:i/>
                <w:lang w:eastAsia="en-GB"/>
              </w:rPr>
            </w:pPr>
            <w:r>
              <w:rPr>
                <w:lang w:eastAsia="en-GB"/>
              </w:rPr>
              <w:t>Parameter "Thresh</w:t>
            </w:r>
            <w:r>
              <w:rPr>
                <w:vertAlign w:val="subscript"/>
                <w:lang w:eastAsia="en-GB"/>
              </w:rPr>
              <w:t>X, LowQ</w:t>
            </w:r>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t-ReselectionNR</w:t>
            </w:r>
          </w:p>
          <w:p w14:paraId="15A5E593" w14:textId="77777777" w:rsidR="007A487B" w:rsidRDefault="00482186">
            <w:pPr>
              <w:pStyle w:val="TAL"/>
              <w:rPr>
                <w:b/>
                <w:bCs/>
                <w:i/>
                <w:lang w:eastAsia="en-GB"/>
              </w:rPr>
            </w:pPr>
            <w:r>
              <w:rPr>
                <w:lang w:eastAsia="en-GB"/>
              </w:rPr>
              <w:t>Parameter "Treselection</w:t>
            </w:r>
            <w:r>
              <w:rPr>
                <w:vertAlign w:val="subscript"/>
                <w:lang w:eastAsia="en-GB"/>
              </w:rPr>
              <w:t>NR</w:t>
            </w:r>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t-ReselectionNR-SF</w:t>
            </w:r>
          </w:p>
          <w:p w14:paraId="1FA5F714" w14:textId="77777777" w:rsidR="007A487B" w:rsidRDefault="00482186">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The field is optional present, Need R, if this inter-frequency or neighbor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4"/>
        <w:rPr>
          <w:lang w:eastAsia="zh-CN"/>
        </w:rPr>
      </w:pPr>
      <w:bookmarkStart w:id="64" w:name="_Toc60777152"/>
      <w:bookmarkStart w:id="65" w:name="_Toc90651024"/>
      <w:r>
        <w:t>–</w:t>
      </w:r>
      <w:r>
        <w:tab/>
      </w:r>
      <w:r>
        <w:rPr>
          <w:i/>
          <w:iCs/>
        </w:rPr>
        <w:t>SIB</w:t>
      </w:r>
      <w:r>
        <w:rPr>
          <w:i/>
          <w:iCs/>
          <w:lang w:eastAsia="zh-CN"/>
        </w:rPr>
        <w:t>13</w:t>
      </w:r>
      <w:bookmarkEnd w:id="64"/>
      <w:bookmarkEnd w:id="65"/>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等线"/>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4"/>
        <w:rPr>
          <w:lang w:eastAsia="zh-CN"/>
        </w:rPr>
      </w:pPr>
      <w:bookmarkStart w:id="66" w:name="_Toc60777153"/>
      <w:bookmarkStart w:id="67" w:name="_Toc90651025"/>
      <w:r>
        <w:t>–</w:t>
      </w:r>
      <w:r>
        <w:tab/>
      </w:r>
      <w:r>
        <w:rPr>
          <w:i/>
          <w:iCs/>
        </w:rPr>
        <w:t>SIB</w:t>
      </w:r>
      <w:r>
        <w:rPr>
          <w:i/>
          <w:iCs/>
          <w:lang w:eastAsia="zh-CN"/>
        </w:rPr>
        <w:t>14</w:t>
      </w:r>
      <w:bookmarkEnd w:id="66"/>
      <w:bookmarkEnd w:id="67"/>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等线"/>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77777777" w:rsidR="007A487B" w:rsidRDefault="00482186">
      <w:pPr>
        <w:pStyle w:val="4"/>
        <w:rPr>
          <w:ins w:id="68" w:author="Rapp_117-e_1" w:date="2022-02-28T11:46:00Z"/>
          <w:lang w:eastAsia="zh-CN"/>
        </w:rPr>
      </w:pPr>
      <w:commentRangeStart w:id="69"/>
      <w:ins w:id="70" w:author="Rapp_117-e_1" w:date="2022-02-28T11:46:00Z">
        <w:r>
          <w:t>–</w:t>
        </w:r>
        <w:r>
          <w:tab/>
        </w:r>
        <w:r>
          <w:rPr>
            <w:i/>
            <w:iCs/>
          </w:rPr>
          <w:t>SIBXX</w:t>
        </w:r>
      </w:ins>
    </w:p>
    <w:p w14:paraId="433C31F3" w14:textId="77777777" w:rsidR="007A487B" w:rsidRDefault="00482186">
      <w:pPr>
        <w:rPr>
          <w:ins w:id="71" w:author="Rapp_117-e_1" w:date="2022-02-28T11:46:00Z"/>
          <w:rFonts w:eastAsia="Yu Mincho"/>
          <w:iCs/>
        </w:rPr>
      </w:pPr>
      <w:ins w:id="72"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73" w:author="Rapp_117-e_1" w:date="2022-02-28T11:46:00Z"/>
          <w:i/>
        </w:rPr>
      </w:pPr>
      <w:ins w:id="74" w:author="Rapp_117-e_1" w:date="2022-02-28T11:46:00Z">
        <w:r>
          <w:rPr>
            <w:i/>
          </w:rPr>
          <w:t xml:space="preserve">SIBXX </w:t>
        </w:r>
        <w:r>
          <w:t>information element</w:t>
        </w:r>
      </w:ins>
    </w:p>
    <w:p w14:paraId="16E8AD47" w14:textId="77777777" w:rsidR="007A487B" w:rsidRDefault="00482186">
      <w:pPr>
        <w:pStyle w:val="PL"/>
        <w:rPr>
          <w:ins w:id="75" w:author="Rapp_117-e_1" w:date="2022-02-28T11:46:00Z"/>
        </w:rPr>
      </w:pPr>
      <w:ins w:id="76" w:author="Rapp_117-e_1" w:date="2022-02-28T11:46:00Z">
        <w:r>
          <w:t>-- ASN1START</w:t>
        </w:r>
      </w:ins>
    </w:p>
    <w:p w14:paraId="774C41A6" w14:textId="77777777" w:rsidR="007A487B" w:rsidRDefault="00482186">
      <w:pPr>
        <w:pStyle w:val="PL"/>
        <w:rPr>
          <w:ins w:id="77" w:author="Rapp_117-e_1" w:date="2022-02-28T11:46:00Z"/>
        </w:rPr>
      </w:pPr>
      <w:ins w:id="78" w:author="Rapp_117-e_1" w:date="2022-02-28T11:46:00Z">
        <w:r>
          <w:t>-- TAG-SIBXX-START</w:t>
        </w:r>
      </w:ins>
    </w:p>
    <w:p w14:paraId="437F7ABC" w14:textId="77777777" w:rsidR="007A487B" w:rsidRDefault="007A487B">
      <w:pPr>
        <w:pStyle w:val="PL"/>
        <w:rPr>
          <w:ins w:id="79" w:author="Rapp_117-e_1" w:date="2022-02-28T11:46:00Z"/>
        </w:rPr>
      </w:pPr>
    </w:p>
    <w:p w14:paraId="0C945AD6" w14:textId="77777777" w:rsidR="007A487B" w:rsidRDefault="00482186">
      <w:pPr>
        <w:pStyle w:val="PL"/>
        <w:rPr>
          <w:ins w:id="80" w:author="Rapp_117-e_1" w:date="2022-02-28T11:46:00Z"/>
        </w:rPr>
      </w:pPr>
      <w:ins w:id="81" w:author="Rapp_117-e_1" w:date="2022-02-28T11:46:00Z">
        <w:r>
          <w:t>SIBXX</w:t>
        </w:r>
        <w:r>
          <w:rPr>
            <w:rFonts w:eastAsia="等线"/>
          </w:rPr>
          <w:t>-</w:t>
        </w:r>
        <w:r>
          <w:t>r17 ::=                      SEQUENCE {</w:t>
        </w:r>
      </w:ins>
    </w:p>
    <w:p w14:paraId="326D83BB" w14:textId="77777777" w:rsidR="007A487B" w:rsidRDefault="00482186">
      <w:pPr>
        <w:pStyle w:val="PL"/>
        <w:rPr>
          <w:ins w:id="82" w:author="Rapp_117-e_1" w:date="2022-02-28T11:46:00Z"/>
        </w:rPr>
      </w:pPr>
      <w:ins w:id="83" w:author="Rapp_117-e_1" w:date="2022-02-28T11:46:00Z">
        <w:r>
          <w:t xml:space="preserve">    </w:t>
        </w:r>
      </w:ins>
      <w:ins w:id="84" w:author="Rapp_117-e_1" w:date="2022-02-28T15:39:00Z">
        <w:r>
          <w:t xml:space="preserve">freqPriorityListNRForSlicing </w:t>
        </w:r>
      </w:ins>
      <w:ins w:id="85" w:author="Rapp_117-e_1" w:date="2022-02-28T11:46:00Z">
        <w:r>
          <w:t>-r17</w:t>
        </w:r>
        <w:r>
          <w:tab/>
        </w:r>
        <w:r>
          <w:tab/>
        </w:r>
        <w:r>
          <w:tab/>
        </w:r>
        <w:r>
          <w:tab/>
        </w:r>
        <w:r>
          <w:tab/>
        </w:r>
        <w:r>
          <w:tab/>
        </w:r>
        <w:r>
          <w:tab/>
        </w:r>
        <w:r>
          <w:tab/>
        </w:r>
      </w:ins>
      <w:ins w:id="86" w:author="Rapp_117-e_1" w:date="2022-02-28T15:39:00Z">
        <w:r>
          <w:t>FreqPriorityListNRForSlicing</w:t>
        </w:r>
      </w:ins>
      <w:ins w:id="87" w:author="Rapp_117-e_1" w:date="2022-02-28T11:46:00Z">
        <w:r>
          <w:t>-r17</w:t>
        </w:r>
        <w:r>
          <w:tab/>
        </w:r>
        <w:r>
          <w:tab/>
        </w:r>
        <w:r>
          <w:tab/>
        </w:r>
        <w:r>
          <w:tab/>
          <w:t>OPTIONAL,</w:t>
        </w:r>
      </w:ins>
    </w:p>
    <w:p w14:paraId="2E637B6B" w14:textId="77777777" w:rsidR="007A487B" w:rsidRDefault="00482186">
      <w:pPr>
        <w:pStyle w:val="PL"/>
        <w:rPr>
          <w:ins w:id="88" w:author="Rapp_117-e_1" w:date="2022-02-28T11:46:00Z"/>
        </w:rPr>
      </w:pPr>
      <w:ins w:id="89" w:author="Rapp_117-e_1" w:date="2022-02-28T11:46:00Z">
        <w:r>
          <w:t xml:space="preserve">    lateNonCriticalExtension           OCTET STRING                          OPTIONAL,</w:t>
        </w:r>
      </w:ins>
    </w:p>
    <w:p w14:paraId="39829396" w14:textId="77777777" w:rsidR="007A487B" w:rsidRDefault="00482186">
      <w:pPr>
        <w:pStyle w:val="PL"/>
        <w:rPr>
          <w:ins w:id="90" w:author="Rapp_117-e_1" w:date="2022-02-28T11:46:00Z"/>
        </w:rPr>
      </w:pPr>
      <w:ins w:id="91" w:author="Rapp_117-e_1" w:date="2022-02-28T11:46:00Z">
        <w:r>
          <w:t xml:space="preserve">    ...</w:t>
        </w:r>
      </w:ins>
    </w:p>
    <w:p w14:paraId="6164A18E" w14:textId="77777777" w:rsidR="007A487B" w:rsidRDefault="00482186">
      <w:pPr>
        <w:pStyle w:val="PL"/>
        <w:rPr>
          <w:ins w:id="92" w:author="Rapp_117-e_1" w:date="2022-02-28T11:46:00Z"/>
        </w:rPr>
      </w:pPr>
      <w:ins w:id="93" w:author="Rapp_117-e_1" w:date="2022-02-28T11:46:00Z">
        <w:r>
          <w:t>}</w:t>
        </w:r>
      </w:ins>
    </w:p>
    <w:p w14:paraId="6C96AA09" w14:textId="77777777" w:rsidR="007A487B" w:rsidRDefault="007A487B">
      <w:pPr>
        <w:pStyle w:val="PL"/>
        <w:rPr>
          <w:ins w:id="94" w:author="Rapp_117-e_1" w:date="2022-02-28T11:46:00Z"/>
        </w:rPr>
      </w:pPr>
    </w:p>
    <w:p w14:paraId="6B061939" w14:textId="77777777" w:rsidR="007A487B" w:rsidRDefault="00482186">
      <w:pPr>
        <w:pStyle w:val="PL"/>
        <w:rPr>
          <w:ins w:id="95" w:author="Rapp_117-e_1" w:date="2022-02-28T11:46:00Z"/>
        </w:rPr>
      </w:pPr>
      <w:ins w:id="96" w:author="Rapp_117-e_1" w:date="2022-02-28T11:46:00Z">
        <w:r>
          <w:t>-- TAG-SIBXX-STOP</w:t>
        </w:r>
      </w:ins>
    </w:p>
    <w:p w14:paraId="64028695" w14:textId="77777777" w:rsidR="007A487B" w:rsidRDefault="00482186">
      <w:pPr>
        <w:pStyle w:val="PL"/>
        <w:rPr>
          <w:ins w:id="97" w:author="Rapp_117-e_1" w:date="2022-02-28T11:46:00Z"/>
        </w:rPr>
      </w:pPr>
      <w:ins w:id="98" w:author="Rapp_117-e_1" w:date="2022-02-28T11:46:00Z">
        <w:r>
          <w:t>-- ASN1STOP</w:t>
        </w:r>
      </w:ins>
    </w:p>
    <w:p w14:paraId="4FF1EB1A" w14:textId="77777777" w:rsidR="007A487B" w:rsidRDefault="007A487B">
      <w:pPr>
        <w:rPr>
          <w:ins w:id="99"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0"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1" w:author="Rapp_117-e_1" w:date="2022-02-28T11:46:00Z"/>
                <w:lang w:eastAsia="en-GB"/>
              </w:rPr>
            </w:pPr>
            <w:ins w:id="102"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03"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04" w:author="Rapp_117-e_1" w:date="2022-02-28T11:46:00Z"/>
                <w:b/>
                <w:bCs/>
                <w:i/>
                <w:iCs/>
                <w:lang w:eastAsia="zh-CN"/>
              </w:rPr>
            </w:pPr>
            <w:ins w:id="105" w:author="Rapp_117-e_1" w:date="2022-03-01T22:32:00Z">
              <w:r>
                <w:rPr>
                  <w:b/>
                  <w:bCs/>
                  <w:i/>
                  <w:iCs/>
                  <w:lang w:eastAsia="zh-CN"/>
                </w:rPr>
                <w:t>freqPriorityListNRForSlicing</w:t>
              </w:r>
            </w:ins>
          </w:p>
          <w:p w14:paraId="2A339CB5" w14:textId="77777777" w:rsidR="007A487B" w:rsidRDefault="00482186">
            <w:pPr>
              <w:pStyle w:val="TAL"/>
              <w:rPr>
                <w:ins w:id="106" w:author="Rapp_117-e_1" w:date="2022-02-28T11:46:00Z"/>
                <w:bCs/>
                <w:lang w:eastAsia="en-GB"/>
              </w:rPr>
            </w:pPr>
            <w:ins w:id="107" w:author="Rapp_117-e_1" w:date="2022-02-28T11:46:00Z">
              <w:r>
                <w:rPr>
                  <w:lang w:eastAsia="sv-SE"/>
                </w:rPr>
                <w:t>This field indicates cell reselection priorities for slicing</w:t>
              </w:r>
              <w:r>
                <w:rPr>
                  <w:bCs/>
                  <w:lang w:eastAsia="en-GB"/>
                </w:rPr>
                <w:t>.</w:t>
              </w:r>
            </w:ins>
            <w:commentRangeEnd w:id="69"/>
            <w:r>
              <w:commentReference w:id="69"/>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4"/>
      </w:pPr>
      <w:bookmarkStart w:id="108" w:name="_Toc90651204"/>
      <w:r>
        <w:t>–</w:t>
      </w:r>
      <w:r>
        <w:tab/>
      </w:r>
      <w:r>
        <w:rPr>
          <w:i/>
        </w:rPr>
        <w:t>RACH-ConfigCommon</w:t>
      </w:r>
      <w:bookmarkEnd w:id="108"/>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lastRenderedPageBreak/>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09" w:author="Rapp_116b-e" w:date="2022-01-28T16:46:00Z">
        <w:r>
          <w:t>,</w:t>
        </w:r>
      </w:ins>
    </w:p>
    <w:p w14:paraId="7918CB27" w14:textId="77777777" w:rsidR="007A487B" w:rsidRDefault="00482186">
      <w:pPr>
        <w:pStyle w:val="PL"/>
        <w:rPr>
          <w:ins w:id="110" w:author="Rapp_116b-e" w:date="2022-01-28T16:46:00Z"/>
        </w:rPr>
      </w:pPr>
      <w:ins w:id="111" w:author="Rapp_116b-e" w:date="2022-01-28T16:46:00Z">
        <w:r>
          <w:t xml:space="preserve">    [[</w:t>
        </w:r>
      </w:ins>
    </w:p>
    <w:p w14:paraId="47367F78" w14:textId="77777777" w:rsidR="007A487B" w:rsidRDefault="00482186">
      <w:pPr>
        <w:pStyle w:val="PL"/>
        <w:rPr>
          <w:ins w:id="112" w:author="Rapp_116b-e" w:date="2022-01-28T16:46:00Z"/>
        </w:rPr>
      </w:pPr>
      <w:ins w:id="113"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14" w:author="Rapp_116b-e" w:date="2022-01-28T16:46:00Z"/>
        </w:rPr>
      </w:pPr>
      <w:ins w:id="115"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4"/>
      </w:pPr>
      <w:bookmarkStart w:id="116" w:name="_Toc90651205"/>
      <w:r>
        <w:t>–</w:t>
      </w:r>
      <w:r>
        <w:tab/>
      </w:r>
      <w:r>
        <w:rPr>
          <w:i/>
        </w:rPr>
        <w:t>RACH-ConfigCommonTwoStepRA</w:t>
      </w:r>
      <w:bookmarkEnd w:id="116"/>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Default="00482186">
      <w:pPr>
        <w:pStyle w:val="PL"/>
      </w:pPr>
      <w:r>
        <w:t xml:space="preserve">        l839                                                 INTEGER (0..837),</w:t>
      </w:r>
    </w:p>
    <w:p w14:paraId="01E14EE3" w14:textId="77777777" w:rsidR="007A487B" w:rsidRDefault="00482186">
      <w:pPr>
        <w:pStyle w:val="PL"/>
      </w:pPr>
      <w:r>
        <w:t xml:space="preserve">        l139                                                 INTEGER (0..137),</w:t>
      </w:r>
    </w:p>
    <w:p w14:paraId="3B9BFBF5" w14:textId="77777777" w:rsidR="007A487B" w:rsidRDefault="00482186">
      <w:pPr>
        <w:pStyle w:val="PL"/>
      </w:pPr>
      <w:r>
        <w:t xml:space="preserve">        l571                                                 INTEGER (0..569),</w:t>
      </w:r>
    </w:p>
    <w:p w14:paraId="6A1DC743" w14:textId="77777777" w:rsidR="007A487B" w:rsidRDefault="00482186">
      <w:pPr>
        <w:pStyle w:val="PL"/>
      </w:pPr>
      <w:r>
        <w:t xml:space="preserve">        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17" w:author="Rapp_116b-e" w:date="2022-01-28T16:46:00Z">
        <w:r>
          <w:t>,</w:t>
        </w:r>
      </w:ins>
    </w:p>
    <w:p w14:paraId="40AFA720" w14:textId="77777777" w:rsidR="007A487B" w:rsidRDefault="00482186">
      <w:pPr>
        <w:pStyle w:val="PL"/>
        <w:rPr>
          <w:ins w:id="118" w:author="Rapp_116b-e" w:date="2022-01-28T16:46:00Z"/>
        </w:rPr>
      </w:pPr>
      <w:ins w:id="119" w:author="Rapp_116b-e" w:date="2022-01-28T16:46:00Z">
        <w:r>
          <w:t xml:space="preserve">    [[</w:t>
        </w:r>
      </w:ins>
    </w:p>
    <w:p w14:paraId="2DAB59AF" w14:textId="77777777" w:rsidR="007A487B" w:rsidRDefault="00482186">
      <w:pPr>
        <w:pStyle w:val="PL"/>
        <w:rPr>
          <w:ins w:id="120" w:author="Rapp_116b-e" w:date="2022-01-28T16:46:00Z"/>
        </w:rPr>
      </w:pPr>
      <w:ins w:id="121"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22" w:author="Rapp_116b-e" w:date="2022-01-28T16:46:00Z"/>
        </w:rPr>
      </w:pPr>
      <w:ins w:id="123"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3"/>
      </w:pPr>
      <w:bookmarkStart w:id="124" w:name="_Toc83740113"/>
      <w:bookmarkStart w:id="125" w:name="_Toc60777158"/>
      <w:bookmarkStart w:id="126" w:name="_Hlk54206873"/>
      <w:r>
        <w:t>6.3.2</w:t>
      </w:r>
      <w:r>
        <w:tab/>
        <w:t>Radio resource control information elements</w:t>
      </w:r>
      <w:bookmarkEnd w:id="124"/>
      <w:bookmarkEnd w:id="125"/>
    </w:p>
    <w:bookmarkEnd w:id="126"/>
    <w:p w14:paraId="66A7BC1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BE8832B" w14:textId="77777777" w:rsidR="007A487B" w:rsidRDefault="007A487B">
      <w:pPr>
        <w:rPr>
          <w:rFonts w:eastAsia="等线"/>
          <w:lang w:eastAsia="zh-CN"/>
        </w:rPr>
      </w:pPr>
    </w:p>
    <w:p w14:paraId="31FCF245" w14:textId="77777777" w:rsidR="007A487B" w:rsidRDefault="007A487B"/>
    <w:p w14:paraId="4FE71F40" w14:textId="77777777" w:rsidR="007A487B" w:rsidRDefault="00482186">
      <w:pPr>
        <w:pStyle w:val="4"/>
      </w:pPr>
      <w:bookmarkStart w:id="127" w:name="_Toc90651054"/>
      <w:r>
        <w:t>–</w:t>
      </w:r>
      <w:r>
        <w:tab/>
      </w:r>
      <w:r>
        <w:rPr>
          <w:i/>
        </w:rPr>
        <w:t>BWP-UplinkCommon</w:t>
      </w:r>
      <w:bookmarkEnd w:id="127"/>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28" w:author="Rapp_116b-e" w:date="2022-01-28T16:49:00Z">
        <w:r>
          <w:t>,</w:t>
        </w:r>
      </w:ins>
    </w:p>
    <w:p w14:paraId="4ACD55AC" w14:textId="77777777" w:rsidR="007A487B" w:rsidRDefault="00482186">
      <w:pPr>
        <w:pStyle w:val="PL"/>
        <w:rPr>
          <w:ins w:id="129" w:author="Rapp_116b-e" w:date="2022-01-28T16:49:00Z"/>
        </w:rPr>
      </w:pPr>
      <w:ins w:id="130" w:author="Rapp_116b-e" w:date="2022-01-28T16:49:00Z">
        <w:r>
          <w:t xml:space="preserve">    [[</w:t>
        </w:r>
      </w:ins>
    </w:p>
    <w:p w14:paraId="425C84FF" w14:textId="77777777" w:rsidR="007A487B" w:rsidRDefault="00482186">
      <w:pPr>
        <w:pStyle w:val="PL"/>
        <w:rPr>
          <w:ins w:id="131" w:author="Rapp_116b-e" w:date="2022-01-28T16:49:00Z"/>
        </w:rPr>
      </w:pPr>
      <w:ins w:id="132"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33" w:author="Rapp_116b-e" w:date="2022-01-28T16:49:00Z"/>
        </w:rPr>
      </w:pPr>
      <w:ins w:id="134"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35"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36" w:author="Rapp_116b-e" w:date="2022-01-28T16:50:00Z"/>
                <w:b/>
                <w:bCs/>
                <w:i/>
                <w:iCs/>
                <w:szCs w:val="22"/>
                <w:lang w:eastAsia="sv-SE"/>
              </w:rPr>
            </w:pPr>
            <w:ins w:id="137" w:author="Rapp_116b-e" w:date="2022-01-28T16:50:00Z">
              <w:r>
                <w:rPr>
                  <w:b/>
                  <w:bCs/>
                  <w:i/>
                  <w:iCs/>
                  <w:lang w:eastAsia="sv-SE"/>
                </w:rPr>
                <w:t>enableRA-PrioritizationForSlicing</w:t>
              </w:r>
            </w:ins>
          </w:p>
          <w:p w14:paraId="2E0CCBC7" w14:textId="77777777" w:rsidR="007A487B" w:rsidRDefault="00482186">
            <w:pPr>
              <w:pStyle w:val="TAL"/>
              <w:rPr>
                <w:ins w:id="138" w:author="Rapp_116b-e" w:date="2022-01-28T16:50:00Z"/>
                <w:b/>
                <w:bCs/>
                <w:i/>
                <w:iCs/>
                <w:lang w:eastAsia="sv-SE"/>
              </w:rPr>
            </w:pPr>
            <w:ins w:id="139" w:author="Rapp_116b-e" w:date="2022-01-28T16:50:00Z">
              <w:r>
                <w:rPr>
                  <w:bCs/>
                  <w:szCs w:val="22"/>
                  <w:lang w:eastAsia="en-GB"/>
                </w:rPr>
                <w:t xml:space="preserve">Indicates whether or not </w:t>
              </w:r>
              <w:r>
                <w:rPr>
                  <w:bCs/>
                  <w:iCs/>
                  <w:lang w:eastAsia="ko-KR"/>
                </w:rPr>
                <w:t xml:space="preserve">the random access prioritization for slicing should override the rra-PrioritizationForAccessIdentity.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40"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41" w:author="Rapp_116b-e" w:date="2022-01-28T16:50:00Z"/>
                <w:rFonts w:eastAsia="Calibri"/>
                <w:i/>
                <w:lang w:eastAsia="sv-SE"/>
              </w:rPr>
            </w:pPr>
            <w:ins w:id="142" w:author="Rapp_116b-e" w:date="2022-01-28T16:50:00Z">
              <w:r>
                <w:rPr>
                  <w:i/>
                  <w:color w:val="808080"/>
                </w:rPr>
                <w:t>RAPrioSliceAI</w:t>
              </w:r>
            </w:ins>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43" w:author="Rapp_116b-e" w:date="2022-01-28T16:50:00Z"/>
                <w:rFonts w:eastAsia="Calibri"/>
                <w:lang w:eastAsia="sv-SE"/>
              </w:rPr>
            </w:pPr>
            <w:ins w:id="144"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r>
                <w:rPr>
                  <w:rFonts w:eastAsia="等线" w:hint="eastAsia"/>
                  <w:lang w:eastAsia="zh-CN"/>
                </w:rPr>
                <w:t>.</w:t>
              </w:r>
              <w:r>
                <w:rPr>
                  <w:rFonts w:eastAsia="等线"/>
                  <w:lang w:eastAsia="zh-CN"/>
                </w:rPr>
                <w:t xml:space="preserve"> It is absent otherwise.</w:t>
              </w:r>
            </w:ins>
          </w:p>
        </w:tc>
      </w:tr>
    </w:tbl>
    <w:p w14:paraId="0992022F" w14:textId="77777777" w:rsidR="007A487B" w:rsidRDefault="007A487B"/>
    <w:p w14:paraId="416A81B1"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DFE3B1E" w14:textId="77777777" w:rsidR="007A487B" w:rsidRDefault="007A487B">
      <w:pPr>
        <w:rPr>
          <w:rFonts w:eastAsia="等线"/>
          <w:i/>
          <w:lang w:eastAsia="zh-CN"/>
        </w:rPr>
      </w:pPr>
    </w:p>
    <w:p w14:paraId="0D2EC33F" w14:textId="77777777" w:rsidR="007A487B" w:rsidRDefault="00482186">
      <w:pPr>
        <w:pStyle w:val="4"/>
        <w:rPr>
          <w:ins w:id="145" w:author="Huawei" w:date="2021-09-18T15:53:00Z"/>
        </w:rPr>
      </w:pPr>
      <w:bookmarkStart w:id="146" w:name="_Toc76423783"/>
      <w:bookmarkStart w:id="147" w:name="_Toc60777495"/>
      <w:ins w:id="148" w:author="Huawei" w:date="2021-09-18T15:53:00Z">
        <w:r>
          <w:t>–</w:t>
        </w:r>
        <w:r>
          <w:tab/>
        </w:r>
      </w:ins>
      <w:ins w:id="149" w:author="Rapp_117-e_1" w:date="2022-02-28T11:37:00Z">
        <w:r>
          <w:rPr>
            <w:rFonts w:eastAsia="等线"/>
            <w:i/>
            <w:lang w:eastAsia="zh-CN"/>
          </w:rPr>
          <w:t>F</w:t>
        </w:r>
      </w:ins>
      <w:ins w:id="150" w:author="Rapp_117-e_1" w:date="2022-02-28T11:36:00Z">
        <w:r>
          <w:rPr>
            <w:rFonts w:eastAsia="等线"/>
            <w:i/>
            <w:lang w:eastAsia="zh-CN"/>
          </w:rPr>
          <w:t>reqPriorityListNRForSlicing</w:t>
        </w:r>
      </w:ins>
      <w:bookmarkEnd w:id="146"/>
      <w:bookmarkEnd w:id="147"/>
    </w:p>
    <w:p w14:paraId="5604F717" w14:textId="77777777" w:rsidR="007A487B" w:rsidRDefault="00482186">
      <w:pPr>
        <w:keepNext/>
        <w:keepLines/>
        <w:rPr>
          <w:ins w:id="151" w:author="Huawei" w:date="2021-09-18T15:53:00Z"/>
          <w:iCs/>
        </w:rPr>
      </w:pPr>
      <w:ins w:id="152" w:author="Huawei" w:date="2021-09-18T15:53:00Z">
        <w:r>
          <w:t xml:space="preserve">The </w:t>
        </w:r>
      </w:ins>
      <w:ins w:id="153" w:author="Rapp_117-e_1" w:date="2022-02-28T11:37:00Z">
        <w:r>
          <w:rPr>
            <w:rFonts w:eastAsia="等线"/>
            <w:i/>
            <w:lang w:eastAsia="zh-CN"/>
          </w:rPr>
          <w:t>FreqPriorityListNRForSlicing</w:t>
        </w:r>
        <w:r>
          <w:rPr>
            <w:i/>
          </w:rPr>
          <w:t xml:space="preserve"> </w:t>
        </w:r>
      </w:ins>
      <w:ins w:id="154" w:author="Huawei" w:date="2021-09-18T15:53:00Z">
        <w:r>
          <w:t xml:space="preserve">indicates </w:t>
        </w:r>
      </w:ins>
      <w:ins w:id="155" w:author="Huawei" w:date="2021-09-21T16:50:00Z">
        <w:r>
          <w:t>cell reselection priorities for slicing</w:t>
        </w:r>
      </w:ins>
      <w:ins w:id="156" w:author="Huawei" w:date="2021-09-18T15:53:00Z">
        <w:r>
          <w:rPr>
            <w:iCs/>
          </w:rPr>
          <w:t>.</w:t>
        </w:r>
      </w:ins>
    </w:p>
    <w:p w14:paraId="178817D5" w14:textId="77777777" w:rsidR="007A487B" w:rsidRDefault="00482186">
      <w:pPr>
        <w:pStyle w:val="TH"/>
        <w:rPr>
          <w:ins w:id="157" w:author="Huawei" w:date="2021-09-18T15:53:00Z"/>
        </w:rPr>
      </w:pPr>
      <w:ins w:id="158" w:author="Rapp_117-e_1" w:date="2022-02-28T11:37:00Z">
        <w:r>
          <w:rPr>
            <w:bCs/>
            <w:i/>
            <w:iCs/>
          </w:rPr>
          <w:t>FreqPriorityListNRForSlicing</w:t>
        </w:r>
      </w:ins>
      <w:ins w:id="159" w:author="Huawei" w:date="2021-09-18T15:53:00Z">
        <w:r>
          <w:rPr>
            <w:bCs/>
            <w:i/>
            <w:iCs/>
          </w:rPr>
          <w:t xml:space="preserve"> </w:t>
        </w:r>
        <w:r>
          <w:t>information element</w:t>
        </w:r>
      </w:ins>
    </w:p>
    <w:p w14:paraId="5B06FE20" w14:textId="77777777" w:rsidR="007A487B" w:rsidRDefault="00482186">
      <w:pPr>
        <w:pStyle w:val="PL"/>
        <w:rPr>
          <w:ins w:id="160" w:author="Rapp_116-e" w:date="2021-11-15T12:00:00Z"/>
          <w:color w:val="808080"/>
        </w:rPr>
      </w:pPr>
      <w:ins w:id="161" w:author="Rapp_116-e" w:date="2021-11-15T12:00:00Z">
        <w:r>
          <w:rPr>
            <w:color w:val="808080"/>
          </w:rPr>
          <w:t>-- ASN1START</w:t>
        </w:r>
      </w:ins>
    </w:p>
    <w:p w14:paraId="364FF0DC" w14:textId="77777777" w:rsidR="007A487B" w:rsidRDefault="00482186">
      <w:pPr>
        <w:pStyle w:val="PL"/>
        <w:rPr>
          <w:ins w:id="162" w:author="Rapp_116-e" w:date="2021-11-15T12:00:00Z"/>
          <w:color w:val="808080"/>
        </w:rPr>
      </w:pPr>
      <w:ins w:id="163" w:author="Rapp_116-e" w:date="2021-11-15T12:00:00Z">
        <w:r>
          <w:rPr>
            <w:color w:val="808080"/>
          </w:rPr>
          <w:t>-- TAG-</w:t>
        </w:r>
      </w:ins>
      <w:ins w:id="164" w:author="Rapp_117-e_1" w:date="2022-02-28T11:40:00Z">
        <w:r>
          <w:rPr>
            <w:color w:val="808080"/>
          </w:rPr>
          <w:t>FREQPRIORITYLISTNRFORSLICING</w:t>
        </w:r>
      </w:ins>
      <w:ins w:id="165"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66" w:author="Rapp_117-e_1" w:date="2022-02-26T17:21:00Z"/>
          <w:rFonts w:eastAsia="等线"/>
        </w:rPr>
      </w:pPr>
      <w:ins w:id="167" w:author="Rapp_117-e_1" w:date="2022-02-28T11:37:00Z">
        <w:r>
          <w:rPr>
            <w:rFonts w:eastAsia="等线"/>
            <w:lang w:eastAsia="zh-CN"/>
          </w:rPr>
          <w:t>FreqPriorityListNRForSlicing</w:t>
        </w:r>
      </w:ins>
      <w:ins w:id="168" w:author="Rapp_116-e" w:date="2021-11-15T12:00:00Z">
        <w:r>
          <w:rPr>
            <w:rFonts w:eastAsia="等线"/>
            <w:lang w:eastAsia="zh-CN"/>
          </w:rPr>
          <w: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ins>
      <w:ins w:id="169" w:author="Rapp_117-e_1" w:date="2022-02-26T17:21:00Z">
        <w:r>
          <w:rPr>
            <w:rFonts w:eastAsia="等线"/>
            <w:highlight w:val="yellow"/>
          </w:rPr>
          <w:t>maxFreq</w:t>
        </w:r>
      </w:ins>
      <w:ins w:id="170" w:author="Rapp_117-e_1" w:date="2022-02-26T17:23:00Z">
        <w:r>
          <w:rPr>
            <w:rFonts w:eastAsia="等线"/>
            <w:highlight w:val="yellow"/>
          </w:rPr>
          <w:t>ForSlicing</w:t>
        </w:r>
      </w:ins>
      <w:ins w:id="171" w:author="Rapp_117-e_1" w:date="2022-02-26T17:21:00Z">
        <w:r>
          <w:rPr>
            <w:rFonts w:eastAsia="等线"/>
          </w:rPr>
          <w:t xml:space="preserve">)) OF </w:t>
        </w:r>
      </w:ins>
      <w:ins w:id="172" w:author="Rapp_117-e_1" w:date="2022-02-26T17:22:00Z">
        <w:r>
          <w:rPr>
            <w:rFonts w:eastAsia="等线"/>
          </w:rPr>
          <w:t>Freq</w:t>
        </w:r>
      </w:ins>
      <w:ins w:id="173" w:author="Rapp_117-e_1" w:date="2022-02-28T11:20:00Z">
        <w:r>
          <w:rPr>
            <w:rFonts w:eastAsia="等线"/>
          </w:rPr>
          <w:t>PriorityNRForSlicing-r17</w:t>
        </w:r>
      </w:ins>
    </w:p>
    <w:p w14:paraId="6A3D5B85" w14:textId="77777777" w:rsidR="007A487B" w:rsidRDefault="007A487B">
      <w:pPr>
        <w:pStyle w:val="PL"/>
        <w:rPr>
          <w:ins w:id="174" w:author="Rapp_117-e_1" w:date="2022-02-26T17:23:00Z"/>
          <w:rFonts w:eastAsia="等线"/>
        </w:rPr>
      </w:pPr>
    </w:p>
    <w:p w14:paraId="4EECFE6B" w14:textId="77777777" w:rsidR="007A487B" w:rsidRDefault="00482186">
      <w:pPr>
        <w:pStyle w:val="PL"/>
        <w:rPr>
          <w:ins w:id="175" w:author="Rapp_117-e_1" w:date="2022-02-26T17:23:00Z"/>
          <w:rFonts w:eastAsia="等线"/>
        </w:rPr>
      </w:pPr>
      <w:ins w:id="176" w:author="Rapp_117-e_1" w:date="2022-02-28T11:20:00Z">
        <w:r>
          <w:rPr>
            <w:rFonts w:eastAsia="等线"/>
          </w:rPr>
          <w:lastRenderedPageBreak/>
          <w:t>FreqPriorityNRForSlicing-r17</w:t>
        </w:r>
      </w:ins>
      <w:ins w:id="177" w:author="Rapp_117-e_1" w:date="2022-02-26T17:23:00Z">
        <w:r>
          <w:rPr>
            <w:rFonts w:eastAsia="等线"/>
          </w:rPr>
          <w:t xml:space="preserve"> ::=               SEQUENCE {</w:t>
        </w:r>
      </w:ins>
    </w:p>
    <w:p w14:paraId="74E9354C" w14:textId="77777777" w:rsidR="007A487B" w:rsidRDefault="00482186">
      <w:pPr>
        <w:pStyle w:val="PL"/>
        <w:rPr>
          <w:ins w:id="178" w:author="Rapp_117-e_1" w:date="2022-02-26T17:23:00Z"/>
        </w:rPr>
      </w:pPr>
      <w:ins w:id="179" w:author="Rapp_117-e_1" w:date="2022-02-26T17:23:00Z">
        <w:r>
          <w:t xml:space="preserve">    </w:t>
        </w:r>
      </w:ins>
      <w:ins w:id="180" w:author="Rapp_117-e_1" w:date="2022-02-28T11:21:00Z">
        <w:r>
          <w:t>c</w:t>
        </w:r>
      </w:ins>
      <w:ins w:id="181" w:author="Rapp_117-e_1" w:date="2022-02-26T17:23:00Z">
        <w:r>
          <w:t>arrierFreq</w:t>
        </w:r>
      </w:ins>
      <w:ins w:id="182" w:author="Rapp_117-e_1" w:date="2022-02-28T11:21:00Z">
        <w:r>
          <w:t xml:space="preserve">   </w:t>
        </w:r>
      </w:ins>
      <w:ins w:id="183" w:author="Rapp_117-e_1" w:date="2022-02-26T17:23:00Z">
        <w:r>
          <w:t xml:space="preserve">                      ARFCN-ValueNR,</w:t>
        </w:r>
      </w:ins>
    </w:p>
    <w:p w14:paraId="31AE8A10" w14:textId="77777777" w:rsidR="007A487B" w:rsidRDefault="00482186">
      <w:pPr>
        <w:pStyle w:val="PL"/>
        <w:rPr>
          <w:ins w:id="184" w:author="Rapp_117-e_1" w:date="2022-02-26T17:23:00Z"/>
          <w:rFonts w:eastAsia="等线"/>
          <w:lang w:eastAsia="zh-CN"/>
        </w:rPr>
      </w:pPr>
      <w:ins w:id="185" w:author="Rapp_117-e_1" w:date="2022-02-26T17:23:00Z">
        <w:r>
          <w:rPr>
            <w:rFonts w:eastAsia="等线" w:hint="eastAsia"/>
            <w:lang w:eastAsia="zh-CN"/>
          </w:rPr>
          <w:t xml:space="preserve"> </w:t>
        </w:r>
        <w:r>
          <w:rPr>
            <w:rFonts w:eastAsia="等线"/>
            <w:lang w:eastAsia="zh-CN"/>
          </w:rPr>
          <w:t xml:space="preserve">   slic</w:t>
        </w:r>
      </w:ins>
      <w:ins w:id="186" w:author="Rapp_117-e_1" w:date="2022-02-26T17:24:00Z">
        <w:r>
          <w:rPr>
            <w:rFonts w:eastAsia="等线"/>
            <w:lang w:eastAsia="zh-CN"/>
          </w:rPr>
          <w:t>eInfo</w:t>
        </w:r>
      </w:ins>
      <w:ins w:id="187" w:author="Rapp_117-e_1" w:date="2022-02-28T15:31:00Z">
        <w:r>
          <w:rPr>
            <w:rFonts w:eastAsia="等线"/>
            <w:lang w:eastAsia="zh-CN"/>
          </w:rPr>
          <w:t>List</w:t>
        </w:r>
      </w:ins>
      <w:ins w:id="188" w:author="Rapp_117-e_1" w:date="2022-02-26T17:24:00Z">
        <w:r>
          <w:rPr>
            <w:rFonts w:eastAsia="等线"/>
            <w:lang w:eastAsia="zh-CN"/>
          </w:rPr>
          <w:t>-r17</w:t>
        </w:r>
        <w:r>
          <w:t xml:space="preserve">                     SliceInfoList-r17,</w:t>
        </w:r>
      </w:ins>
    </w:p>
    <w:p w14:paraId="0FF35F8F" w14:textId="77777777" w:rsidR="007A487B" w:rsidRDefault="00482186">
      <w:pPr>
        <w:pStyle w:val="PL"/>
        <w:rPr>
          <w:ins w:id="189" w:author="Rapp_117-e_1" w:date="2022-02-26T17:23:00Z"/>
          <w:rFonts w:eastAsia="等线"/>
          <w:lang w:eastAsia="zh-CN"/>
        </w:rPr>
      </w:pPr>
      <w:ins w:id="190" w:author="Rapp_117-e_1" w:date="2022-02-26T17:24:00Z">
        <w:r>
          <w:rPr>
            <w:rFonts w:eastAsia="等线" w:hint="eastAsia"/>
            <w:lang w:eastAsia="zh-CN"/>
          </w:rPr>
          <w:t xml:space="preserve"> </w:t>
        </w:r>
        <w:r>
          <w:rPr>
            <w:rFonts w:eastAsia="等线"/>
            <w:lang w:eastAsia="zh-CN"/>
          </w:rPr>
          <w:t xml:space="preserve">   ...</w:t>
        </w:r>
      </w:ins>
    </w:p>
    <w:p w14:paraId="06A598F7" w14:textId="77777777" w:rsidR="007A487B" w:rsidRDefault="00482186">
      <w:pPr>
        <w:pStyle w:val="PL"/>
        <w:rPr>
          <w:ins w:id="191" w:author="Rapp_117-e_1" w:date="2022-02-26T17:23:00Z"/>
          <w:rFonts w:eastAsia="等线"/>
          <w:lang w:eastAsia="zh-CN"/>
        </w:rPr>
      </w:pPr>
      <w:ins w:id="192" w:author="Rapp_117-e_1" w:date="2022-02-26T17:23:00Z">
        <w:r>
          <w:rPr>
            <w:rFonts w:eastAsia="等线" w:hint="eastAsia"/>
            <w:lang w:eastAsia="zh-CN"/>
          </w:rPr>
          <w:t>}</w:t>
        </w:r>
      </w:ins>
    </w:p>
    <w:p w14:paraId="19E9EF0F" w14:textId="77777777" w:rsidR="007A487B" w:rsidRDefault="007A487B">
      <w:pPr>
        <w:pStyle w:val="PL"/>
        <w:rPr>
          <w:ins w:id="193" w:author="Rapp_116-e" w:date="2021-11-15T12:00:00Z"/>
        </w:rPr>
      </w:pPr>
    </w:p>
    <w:p w14:paraId="3E84D62F" w14:textId="77777777" w:rsidR="007A487B" w:rsidRDefault="00482186">
      <w:pPr>
        <w:pStyle w:val="PL"/>
        <w:rPr>
          <w:ins w:id="194" w:author="Rapp_116-e" w:date="2021-11-15T12:00:00Z"/>
          <w:rFonts w:eastAsia="等线"/>
          <w:lang w:eastAsia="zh-CN"/>
        </w:rPr>
      </w:pPr>
      <w:ins w:id="195"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0919AAB6" w14:textId="77777777" w:rsidR="007A487B" w:rsidRDefault="007A487B">
      <w:pPr>
        <w:pStyle w:val="PL"/>
        <w:rPr>
          <w:ins w:id="196" w:author="Rapp_116-e" w:date="2021-11-15T12:00:00Z"/>
        </w:rPr>
      </w:pPr>
    </w:p>
    <w:p w14:paraId="38B6AF3B" w14:textId="77777777" w:rsidR="007A487B" w:rsidRDefault="00482186">
      <w:pPr>
        <w:pStyle w:val="PL"/>
        <w:rPr>
          <w:ins w:id="197" w:author="Rapp_116-e" w:date="2021-11-15T12:00:00Z"/>
        </w:rPr>
      </w:pPr>
      <w:ins w:id="198" w:author="Rapp_116-e" w:date="2021-11-15T12:00:00Z">
        <w:r>
          <w:t>SliceInfo-r17</w:t>
        </w:r>
        <w:r>
          <w:rPr>
            <w:rFonts w:eastAsia="等线"/>
          </w:rPr>
          <w:t xml:space="preserve"> </w:t>
        </w:r>
        <w:r>
          <w:t xml:space="preserve">::=                    </w:t>
        </w:r>
        <w:r>
          <w:rPr>
            <w:color w:val="993366"/>
          </w:rPr>
          <w:t>SEQUENCE</w:t>
        </w:r>
        <w:r>
          <w:t xml:space="preserve"> {</w:t>
        </w:r>
      </w:ins>
    </w:p>
    <w:p w14:paraId="536D3D3A" w14:textId="77777777" w:rsidR="007A487B" w:rsidRDefault="00482186">
      <w:pPr>
        <w:pStyle w:val="PL"/>
        <w:ind w:firstLineChars="200" w:firstLine="320"/>
        <w:rPr>
          <w:rFonts w:eastAsia="宋体"/>
          <w:lang w:val="en-US" w:eastAsia="zh-CN"/>
        </w:rPr>
      </w:pPr>
      <w:ins w:id="199" w:author="Rapp_116-e" w:date="2021-11-15T12:00:00Z">
        <w:r>
          <w:t xml:space="preserve">sliceGroupID-r17                 </w:t>
        </w:r>
      </w:ins>
      <w:commentRangeStart w:id="200"/>
      <w:ins w:id="201" w:author="Rapp_117-e_1" w:date="2022-02-28T11:15:00Z">
        <w:r>
          <w:t>BIT STRING (SIZE (</w:t>
        </w:r>
      </w:ins>
      <w:ins w:id="202" w:author="Rapp_117-e_1" w:date="2022-02-28T11:16:00Z">
        <w:r>
          <w:t>16</w:t>
        </w:r>
      </w:ins>
      <w:ins w:id="203" w:author="Rapp_117-e_1" w:date="2022-02-28T11:15:00Z">
        <w:r>
          <w:t>))</w:t>
        </w:r>
      </w:ins>
      <w:ins w:id="204" w:author="Rapp_116-e" w:date="2021-11-15T12:00:00Z">
        <w:r>
          <w:rPr>
            <w:rFonts w:eastAsia="等线"/>
          </w:rPr>
          <w:t>,</w:t>
        </w:r>
      </w:ins>
      <w:commentRangeEnd w:id="200"/>
      <w:r w:rsidR="00980AE5">
        <w:rPr>
          <w:rStyle w:val="aff0"/>
          <w:rFonts w:ascii="Times New Roman" w:hAnsi="Times New Roman"/>
          <w:lang w:eastAsia="ja-JP"/>
        </w:rPr>
        <w:commentReference w:id="200"/>
      </w:r>
    </w:p>
    <w:p w14:paraId="20D2CF43" w14:textId="77777777" w:rsidR="007A487B" w:rsidRDefault="00482186">
      <w:pPr>
        <w:pStyle w:val="PL"/>
        <w:rPr>
          <w:ins w:id="205" w:author="Rapp_116-e" w:date="2021-11-15T12:00:00Z"/>
        </w:rPr>
      </w:pPr>
      <w:ins w:id="206" w:author="Rapp_116-e" w:date="2021-11-15T12:00:00Z">
        <w:r>
          <w:t xml:space="preserve">    cellReselectionPriority             CellReselectionPriority                                        </w:t>
        </w:r>
      </w:ins>
      <w:ins w:id="207" w:author="Rapp_116-e" w:date="2021-11-15T15:04:00Z">
        <w:r>
          <w:t xml:space="preserve">   </w:t>
        </w:r>
      </w:ins>
      <w:ins w:id="208" w:author="Rapp_116-e" w:date="2021-11-15T12:00:00Z">
        <w:r>
          <w:t xml:space="preserve">  </w:t>
        </w:r>
        <w:r>
          <w:rPr>
            <w:color w:val="993366"/>
          </w:rPr>
          <w:t>OPTIONAL</w:t>
        </w:r>
        <w:r>
          <w:t xml:space="preserve">,        </w:t>
        </w:r>
        <w:r>
          <w:rPr>
            <w:color w:val="808080"/>
          </w:rPr>
          <w:t>-- Need R</w:t>
        </w:r>
      </w:ins>
    </w:p>
    <w:p w14:paraId="5265F41D" w14:textId="77777777" w:rsidR="007A487B" w:rsidRDefault="00482186">
      <w:pPr>
        <w:pStyle w:val="PL"/>
        <w:rPr>
          <w:ins w:id="209" w:author="Rapp_116-e" w:date="2021-11-15T12:00:00Z"/>
          <w:color w:val="808080"/>
        </w:rPr>
      </w:pPr>
      <w:ins w:id="210" w:author="Rapp_116-e" w:date="2021-11-15T12:00:00Z">
        <w:r>
          <w:t xml:space="preserve">    cellReselectionSubPriority          CellReselectionSubPriority                                          </w:t>
        </w:r>
        <w:r>
          <w:rPr>
            <w:color w:val="993366"/>
          </w:rPr>
          <w:t>OPTIONAL</w:t>
        </w:r>
        <w:r>
          <w:t xml:space="preserve">,        </w:t>
        </w:r>
        <w:r>
          <w:rPr>
            <w:color w:val="808080"/>
          </w:rPr>
          <w:t>-- Need R</w:t>
        </w:r>
      </w:ins>
    </w:p>
    <w:p w14:paraId="2C52CDE9" w14:textId="77777777" w:rsidR="007A487B" w:rsidRDefault="00482186">
      <w:pPr>
        <w:pStyle w:val="PL"/>
        <w:rPr>
          <w:ins w:id="211" w:author="Rapp_116-e" w:date="2021-11-15T12:00:00Z"/>
        </w:rPr>
      </w:pPr>
      <w:ins w:id="212" w:author="Rapp_116-e" w:date="2021-11-15T12:00:00Z">
        <w:r>
          <w:t xml:space="preserve">    slice</w:t>
        </w:r>
      </w:ins>
      <w:ins w:id="213" w:author="Rapp_117-e_1" w:date="2022-02-28T11:28:00Z">
        <w:r>
          <w:t>Allow</w:t>
        </w:r>
      </w:ins>
      <w:ins w:id="214" w:author="Rapp_116-e" w:date="2021-11-15T12:00:00Z">
        <w:r>
          <w:t xml:space="preserve">CellListNR-r17          </w:t>
        </w:r>
      </w:ins>
      <w:ins w:id="215" w:author="Rapp_116-e" w:date="2021-11-15T15:57:00Z">
        <w:r>
          <w:t xml:space="preserve">      </w:t>
        </w:r>
      </w:ins>
      <w:ins w:id="216" w:author="Rapp_116-e" w:date="2021-11-15T12:00:00Z">
        <w:r>
          <w:t xml:space="preserve"> </w:t>
        </w:r>
      </w:ins>
      <w:ins w:id="217" w:author="Rapp_117-e_1" w:date="2022-02-28T11:30:00Z">
        <w:r>
          <w:t>SliceCellListNR-r17</w:t>
        </w:r>
      </w:ins>
      <w:ins w:id="218" w:author="Rapp_116-e" w:date="2021-11-15T12:00:00Z">
        <w:r>
          <w:t xml:space="preserve">                                               </w:t>
        </w:r>
        <w:r>
          <w:rPr>
            <w:color w:val="993366"/>
          </w:rPr>
          <w:t>OPTIONAL</w:t>
        </w:r>
        <w:r>
          <w:t xml:space="preserve">,        </w:t>
        </w:r>
        <w:commentRangeStart w:id="219"/>
        <w:commentRangeStart w:id="220"/>
        <w:r>
          <w:rPr>
            <w:color w:val="808080"/>
          </w:rPr>
          <w:t>-- Need R</w:t>
        </w:r>
      </w:ins>
      <w:commentRangeEnd w:id="219"/>
      <w:r w:rsidR="00721967">
        <w:rPr>
          <w:rStyle w:val="aff0"/>
          <w:rFonts w:ascii="Times New Roman" w:hAnsi="Times New Roman"/>
          <w:lang w:eastAsia="ja-JP"/>
        </w:rPr>
        <w:commentReference w:id="219"/>
      </w:r>
      <w:commentRangeEnd w:id="220"/>
      <w:r w:rsidR="002433FA">
        <w:rPr>
          <w:rStyle w:val="aff0"/>
          <w:rFonts w:ascii="Times New Roman" w:hAnsi="Times New Roman"/>
          <w:lang w:eastAsia="ja-JP"/>
        </w:rPr>
        <w:commentReference w:id="220"/>
      </w:r>
    </w:p>
    <w:p w14:paraId="7FB22128" w14:textId="77777777" w:rsidR="007A487B" w:rsidRDefault="00482186">
      <w:pPr>
        <w:pStyle w:val="PL"/>
        <w:rPr>
          <w:ins w:id="222" w:author="Rapp_117-e_1" w:date="2022-02-28T11:25:00Z"/>
        </w:rPr>
      </w:pPr>
      <w:ins w:id="223" w:author="Rapp_117-e_1" w:date="2022-02-28T11:25:00Z">
        <w:r>
          <w:t xml:space="preserve">    slice</w:t>
        </w:r>
      </w:ins>
      <w:ins w:id="224" w:author="Rapp_117-e_1" w:date="2022-02-28T11:29:00Z">
        <w:r>
          <w:t>Exclude</w:t>
        </w:r>
      </w:ins>
      <w:ins w:id="225" w:author="Rapp_117-e_1" w:date="2022-02-28T11:25:00Z">
        <w:r>
          <w:t xml:space="preserve">CellListNR-r17               </w:t>
        </w:r>
      </w:ins>
      <w:ins w:id="226" w:author="Rapp_117-e_1" w:date="2022-02-28T11:30:00Z">
        <w:r>
          <w:t>SliceCellListNR-r17</w:t>
        </w:r>
      </w:ins>
      <w:ins w:id="227"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28" w:author="Rapp_116-e" w:date="2021-11-15T12:00:00Z"/>
          <w:rFonts w:eastAsia="等线"/>
        </w:rPr>
      </w:pPr>
      <w:ins w:id="229" w:author="Rapp_116-e" w:date="2021-11-15T12:00:00Z">
        <w:r>
          <w:t xml:space="preserve">    ...</w:t>
        </w:r>
      </w:ins>
    </w:p>
    <w:p w14:paraId="27B70490" w14:textId="77777777" w:rsidR="007A487B" w:rsidRDefault="00482186">
      <w:pPr>
        <w:pStyle w:val="PL"/>
        <w:rPr>
          <w:ins w:id="230" w:author="Rapp_116-e" w:date="2021-11-15T12:00:00Z"/>
        </w:rPr>
      </w:pPr>
      <w:ins w:id="231" w:author="Rapp_116-e" w:date="2021-11-15T12:00:00Z">
        <w:r>
          <w:t>}</w:t>
        </w:r>
      </w:ins>
    </w:p>
    <w:p w14:paraId="3336E274" w14:textId="77777777" w:rsidR="007A487B" w:rsidRDefault="007A487B">
      <w:pPr>
        <w:pStyle w:val="PL"/>
        <w:rPr>
          <w:ins w:id="232" w:author="Rapp_116-e" w:date="2021-11-15T12:00:00Z"/>
        </w:rPr>
      </w:pPr>
    </w:p>
    <w:p w14:paraId="5B9A4352"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33" w:author="Rapp_116-e" w:date="2021-11-15T12:00:00Z"/>
          <w:rFonts w:ascii="Courier New" w:hAnsi="Courier New"/>
          <w:sz w:val="16"/>
          <w:lang w:eastAsia="en-GB"/>
        </w:rPr>
      </w:pPr>
      <w:ins w:id="234"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35" w:author="Rapp_116-e" w:date="2021-11-15T12:06:00Z">
        <w:r>
          <w:rPr>
            <w:rFonts w:ascii="Courier New" w:hAnsi="Courier New"/>
            <w:sz w:val="16"/>
            <w:highlight w:val="yellow"/>
            <w:lang w:eastAsia="en-GB"/>
          </w:rPr>
          <w:t>-r17</w:t>
        </w:r>
      </w:ins>
      <w:ins w:id="236"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4815900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Rapp_116-e" w:date="2021-11-15T12:00:00Z"/>
          <w:rFonts w:ascii="Courier New" w:hAnsi="Courier New"/>
          <w:sz w:val="16"/>
          <w:lang w:eastAsia="en-GB"/>
        </w:rPr>
      </w:pPr>
      <w:ins w:id="238"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7E445F2B"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Rapp_116-e" w:date="2021-11-15T12:00:00Z"/>
          <w:rFonts w:ascii="Courier New" w:hAnsi="Courier New"/>
          <w:strike/>
          <w:sz w:val="16"/>
          <w:lang w:eastAsia="en-GB"/>
        </w:rPr>
      </w:pPr>
      <w:ins w:id="240" w:author="Rapp_116-e" w:date="2021-11-15T12:00:00Z">
        <w:r>
          <w:rPr>
            <w:rFonts w:ascii="Courier New" w:hAnsi="Courier New"/>
            <w:sz w:val="16"/>
            <w:lang w:eastAsia="en-GB"/>
          </w:rPr>
          <w:t xml:space="preserve">    physCellId                          PhysCellId,</w:t>
        </w:r>
      </w:ins>
    </w:p>
    <w:p w14:paraId="2003FF04"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Rapp_116-e" w:date="2021-11-15T12:00:00Z"/>
          <w:rFonts w:ascii="Courier New" w:hAnsi="Courier New"/>
          <w:sz w:val="16"/>
          <w:lang w:eastAsia="en-GB"/>
        </w:rPr>
      </w:pPr>
      <w:ins w:id="242" w:author="Rapp_116-e" w:date="2021-11-15T12:00:00Z">
        <w:r>
          <w:rPr>
            <w:rFonts w:ascii="Courier New" w:hAnsi="Courier New"/>
            <w:sz w:val="16"/>
            <w:lang w:eastAsia="en-GB"/>
          </w:rPr>
          <w:t xml:space="preserve">    ...</w:t>
        </w:r>
      </w:ins>
    </w:p>
    <w:p w14:paraId="545B02C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Rapp_116-e" w:date="2021-11-15T12:00:00Z"/>
        </w:rPr>
      </w:pPr>
      <w:ins w:id="244" w:author="Rapp_116-e" w:date="2021-11-15T12:00:00Z">
        <w:r>
          <w:rPr>
            <w:rFonts w:ascii="Courier New" w:hAnsi="Courier New"/>
            <w:sz w:val="16"/>
            <w:lang w:eastAsia="en-GB"/>
          </w:rPr>
          <w:t>}</w:t>
        </w:r>
      </w:ins>
    </w:p>
    <w:p w14:paraId="4287AE8B" w14:textId="77777777" w:rsidR="007A487B" w:rsidRDefault="007A487B">
      <w:pPr>
        <w:pStyle w:val="PL"/>
        <w:rPr>
          <w:ins w:id="245" w:author="Rapp_116-e" w:date="2021-11-15T12:00:00Z"/>
        </w:rPr>
      </w:pPr>
    </w:p>
    <w:p w14:paraId="6A3FE130" w14:textId="77777777" w:rsidR="007A487B" w:rsidRDefault="00482186">
      <w:pPr>
        <w:pStyle w:val="PL"/>
        <w:rPr>
          <w:ins w:id="246" w:author="Rapp_116-e" w:date="2021-11-15T12:00:00Z"/>
          <w:color w:val="808080"/>
        </w:rPr>
      </w:pPr>
      <w:ins w:id="247" w:author="Rapp_116-e" w:date="2021-11-15T12:00:00Z">
        <w:r>
          <w:rPr>
            <w:color w:val="808080"/>
          </w:rPr>
          <w:t>-- TAG-</w:t>
        </w:r>
      </w:ins>
      <w:ins w:id="248" w:author="Rapp_117-e_1" w:date="2022-02-28T11:40:00Z">
        <w:r>
          <w:rPr>
            <w:color w:val="808080"/>
          </w:rPr>
          <w:t>FREQPRIORITYLISTNRFORSLICING</w:t>
        </w:r>
      </w:ins>
      <w:ins w:id="249" w:author="Rapp_116-e" w:date="2021-11-15T12:00:00Z">
        <w:r>
          <w:rPr>
            <w:color w:val="808080"/>
          </w:rPr>
          <w:t>-STOP</w:t>
        </w:r>
      </w:ins>
    </w:p>
    <w:p w14:paraId="2FAECE59" w14:textId="77777777" w:rsidR="007A487B" w:rsidRDefault="00482186">
      <w:pPr>
        <w:pStyle w:val="PL"/>
        <w:rPr>
          <w:ins w:id="250" w:author="Rapp_116-e" w:date="2021-11-15T12:00:00Z"/>
          <w:rFonts w:eastAsiaTheme="minorEastAsia"/>
        </w:rPr>
      </w:pPr>
      <w:ins w:id="251" w:author="Rapp_116-e" w:date="2021-11-15T12:00:00Z">
        <w:r>
          <w:rPr>
            <w:color w:val="808080"/>
          </w:rPr>
          <w:t>-- ASN1STOP</w:t>
        </w:r>
      </w:ins>
    </w:p>
    <w:p w14:paraId="602EF2FD" w14:textId="77777777" w:rsidR="007A487B" w:rsidRDefault="007A487B">
      <w:pPr>
        <w:rPr>
          <w:ins w:id="252" w:author="Rapp_117-e_1" w:date="2022-02-28T11:24:00Z"/>
          <w:rFonts w:eastAsia="等线"/>
          <w:highlight w:val="yellow"/>
          <w:lang w:eastAsia="zh-CN"/>
        </w:rPr>
      </w:pPr>
    </w:p>
    <w:p w14:paraId="042CB8C5" w14:textId="77777777" w:rsidR="007A487B" w:rsidRDefault="007A487B">
      <w:pPr>
        <w:rPr>
          <w:ins w:id="253" w:author="Rapp_117-e_1" w:date="2022-03-01T22:28:00Z"/>
          <w:rFonts w:eastAsia="等线"/>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254"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255" w:author="Rapp_117-e_1" w:date="2022-03-01T22:28:00Z"/>
                <w:lang w:eastAsia="en-GB"/>
              </w:rPr>
            </w:pPr>
            <w:ins w:id="256" w:author="Rapp_117-e_1" w:date="2022-03-01T22:28:00Z">
              <w:r>
                <w:rPr>
                  <w:i/>
                </w:rPr>
                <w:t>FreqPriorityListNRForSlicing</w:t>
              </w:r>
              <w:r>
                <w:rPr>
                  <w:bCs/>
                  <w:i/>
                  <w:iCs/>
                  <w:lang w:eastAsia="sv-SE"/>
                </w:rPr>
                <w:t xml:space="preserve"> </w:t>
              </w:r>
              <w:r>
                <w:rPr>
                  <w:iCs/>
                  <w:lang w:eastAsia="en-GB"/>
                </w:rPr>
                <w:t>field descriptions</w:t>
              </w:r>
            </w:ins>
          </w:p>
        </w:tc>
      </w:tr>
      <w:tr w:rsidR="007A487B" w14:paraId="758A3B26" w14:textId="77777777">
        <w:trPr>
          <w:cantSplit/>
          <w:trHeight w:val="105"/>
          <w:ins w:id="257"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258" w:author="Rapp_117-e_1" w:date="2022-03-01T22:28:00Z"/>
                <w:b/>
                <w:i/>
                <w:kern w:val="2"/>
                <w:lang w:eastAsia="sv-SE"/>
              </w:rPr>
            </w:pPr>
            <w:ins w:id="259" w:author="Rapp_117-e_1" w:date="2022-03-01T22:28:00Z">
              <w:r>
                <w:rPr>
                  <w:b/>
                  <w:i/>
                  <w:kern w:val="2"/>
                </w:rPr>
                <w:t>sliceAllowCellListNR</w:t>
              </w:r>
            </w:ins>
          </w:p>
          <w:p w14:paraId="691213B0" w14:textId="77777777" w:rsidR="007A487B" w:rsidRDefault="00482186">
            <w:pPr>
              <w:pStyle w:val="TAL"/>
              <w:rPr>
                <w:ins w:id="260" w:author="Rapp_117-e_1" w:date="2022-03-01T22:28:00Z"/>
                <w:b/>
                <w:i/>
                <w:kern w:val="2"/>
              </w:rPr>
            </w:pPr>
            <w:ins w:id="261" w:author="Rapp_117-e_1" w:date="2022-03-01T22:28:00Z">
              <w:r>
                <w:rPr>
                  <w:bCs/>
                  <w:szCs w:val="22"/>
                  <w:lang w:eastAsia="en-GB"/>
                </w:rPr>
                <w:t>Indicates the list of allow-listed neighbouring cells for slicing.</w:t>
              </w:r>
            </w:ins>
          </w:p>
        </w:tc>
      </w:tr>
      <w:tr w:rsidR="007A487B" w14:paraId="6C745E99" w14:textId="77777777">
        <w:trPr>
          <w:cantSplit/>
          <w:trHeight w:val="105"/>
          <w:ins w:id="262"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263" w:author="Rapp_117-e_1" w:date="2022-03-01T22:28:00Z"/>
                <w:b/>
                <w:i/>
                <w:kern w:val="2"/>
                <w:lang w:eastAsia="sv-SE"/>
              </w:rPr>
            </w:pPr>
            <w:ins w:id="264" w:author="Rapp_117-e_1" w:date="2022-03-01T22:28:00Z">
              <w:r>
                <w:rPr>
                  <w:b/>
                  <w:i/>
                  <w:kern w:val="2"/>
                </w:rPr>
                <w:t>sliceExcludeCellListNR</w:t>
              </w:r>
            </w:ins>
          </w:p>
          <w:p w14:paraId="11C5CDC9" w14:textId="77777777" w:rsidR="007A487B" w:rsidRDefault="00482186">
            <w:pPr>
              <w:pStyle w:val="TAL"/>
              <w:rPr>
                <w:ins w:id="265" w:author="Rapp_117-e_1" w:date="2022-03-01T22:28:00Z"/>
                <w:b/>
                <w:i/>
                <w:kern w:val="2"/>
              </w:rPr>
            </w:pPr>
            <w:ins w:id="266" w:author="Rapp_117-e_1" w:date="2022-03-01T22:28:00Z">
              <w:r>
                <w:rPr>
                  <w:bCs/>
                  <w:szCs w:val="22"/>
                  <w:lang w:eastAsia="en-GB"/>
                </w:rPr>
                <w:t>Indicates the list of exclude-listed neighbouring cells for slicing.</w:t>
              </w:r>
            </w:ins>
          </w:p>
        </w:tc>
      </w:tr>
    </w:tbl>
    <w:p w14:paraId="475E17D5" w14:textId="77777777" w:rsidR="007A487B" w:rsidRDefault="007A487B">
      <w:pPr>
        <w:rPr>
          <w:rFonts w:eastAsia="等线"/>
          <w:highlight w:val="yellow"/>
          <w:lang w:eastAsia="zh-CN"/>
        </w:rPr>
      </w:pPr>
    </w:p>
    <w:p w14:paraId="7FC510C7"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4"/>
        <w:rPr>
          <w:ins w:id="267" w:author="Huawei" w:date="2021-09-18T15:53:00Z"/>
        </w:rPr>
      </w:pPr>
      <w:ins w:id="268" w:author="Huawei" w:date="2021-09-18T15:53:00Z">
        <w:r>
          <w:t>–</w:t>
        </w:r>
        <w:r>
          <w:tab/>
        </w:r>
        <w:r>
          <w:rPr>
            <w:i/>
          </w:rPr>
          <w:t>RA-PrioritizationForSlicing</w:t>
        </w:r>
      </w:ins>
    </w:p>
    <w:p w14:paraId="5CF212EC" w14:textId="77777777" w:rsidR="007A487B" w:rsidRDefault="00482186">
      <w:pPr>
        <w:keepNext/>
        <w:keepLines/>
        <w:rPr>
          <w:ins w:id="269" w:author="Huawei" w:date="2021-09-18T15:53:00Z"/>
          <w:iCs/>
        </w:rPr>
      </w:pPr>
      <w:ins w:id="270"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271" w:author="Huawei" w:date="2021-09-18T15:53:00Z"/>
        </w:rPr>
      </w:pPr>
      <w:ins w:id="272" w:author="Huawei" w:date="2021-09-18T15:53:00Z">
        <w:r>
          <w:rPr>
            <w:i/>
          </w:rPr>
          <w:t>RA-PrioritizationForSlicing</w:t>
        </w:r>
        <w:r>
          <w:t xml:space="preserve"> information element</w:t>
        </w:r>
      </w:ins>
    </w:p>
    <w:p w14:paraId="464A121F" w14:textId="77777777" w:rsidR="007A487B" w:rsidRDefault="00482186">
      <w:pPr>
        <w:pStyle w:val="PL"/>
        <w:rPr>
          <w:ins w:id="273" w:author="Huawei" w:date="2021-09-18T15:53:00Z"/>
          <w:color w:val="808080"/>
        </w:rPr>
      </w:pPr>
      <w:ins w:id="274" w:author="Huawei" w:date="2021-09-18T15:53:00Z">
        <w:r>
          <w:rPr>
            <w:color w:val="808080"/>
          </w:rPr>
          <w:t>-- ASN1START</w:t>
        </w:r>
      </w:ins>
    </w:p>
    <w:p w14:paraId="22A60DE6" w14:textId="77777777" w:rsidR="007A487B" w:rsidRDefault="00482186">
      <w:pPr>
        <w:pStyle w:val="PL"/>
        <w:rPr>
          <w:ins w:id="275" w:author="Huawei" w:date="2021-09-18T15:53:00Z"/>
          <w:color w:val="808080"/>
        </w:rPr>
      </w:pPr>
      <w:ins w:id="276" w:author="Huawei" w:date="2021-09-18T15:53:00Z">
        <w:r>
          <w:rPr>
            <w:color w:val="808080"/>
          </w:rPr>
          <w:lastRenderedPageBreak/>
          <w:t>-- TAG-RA-PRIORITIZATIONFORSLICING-START</w:t>
        </w:r>
      </w:ins>
    </w:p>
    <w:p w14:paraId="576FF3D7" w14:textId="77777777" w:rsidR="007A487B" w:rsidRDefault="007A487B">
      <w:pPr>
        <w:pStyle w:val="PL"/>
        <w:rPr>
          <w:ins w:id="277" w:author="Huawei" w:date="2021-09-18T15:53:00Z"/>
        </w:rPr>
      </w:pPr>
    </w:p>
    <w:p w14:paraId="7CEA5D49" w14:textId="77777777" w:rsidR="007A487B" w:rsidRDefault="00482186">
      <w:pPr>
        <w:pStyle w:val="PL"/>
        <w:rPr>
          <w:ins w:id="278" w:author="Huawei" w:date="2021-09-18T15:53:00Z"/>
        </w:rPr>
      </w:pPr>
      <w:ins w:id="279" w:author="Huawei" w:date="2021-09-18T15:53:00Z">
        <w:r>
          <w:t>RA-PrioritizationForSlicing-r17</w:t>
        </w:r>
      </w:ins>
      <w:ins w:id="280" w:author="Huawei" w:date="2021-09-23T09:33:00Z">
        <w:r>
          <w:t xml:space="preserve"> </w:t>
        </w:r>
      </w:ins>
      <w:ins w:id="281" w:author="Huawei" w:date="2021-09-18T15:53:00Z">
        <w:r>
          <w:t xml:space="preserve">::=        </w:t>
        </w:r>
        <w:r>
          <w:rPr>
            <w:color w:val="993366"/>
          </w:rPr>
          <w:t>SEQUENCE</w:t>
        </w:r>
        <w:r>
          <w:t xml:space="preserve"> {</w:t>
        </w:r>
      </w:ins>
    </w:p>
    <w:p w14:paraId="4609C616" w14:textId="77777777" w:rsidR="007A487B" w:rsidRDefault="00482186">
      <w:pPr>
        <w:pStyle w:val="PL"/>
        <w:rPr>
          <w:ins w:id="282" w:author="Huawei" w:date="2021-09-18T15:53:00Z"/>
        </w:rPr>
      </w:pPr>
      <w:ins w:id="283" w:author="Huawei" w:date="2021-09-18T15:53:00Z">
        <w:r>
          <w:t xml:space="preserve">    ra-PrioritizationSliceInfoList-r17                   RA-</w:t>
        </w:r>
        <w:r>
          <w:rPr>
            <w:rFonts w:eastAsia="等线"/>
            <w:lang w:eastAsia="zh-CN"/>
          </w:rPr>
          <w:t>Prioritization</w:t>
        </w:r>
        <w:r>
          <w:t>SliceInfoList-r17,</w:t>
        </w:r>
      </w:ins>
    </w:p>
    <w:p w14:paraId="00010A8B" w14:textId="77777777" w:rsidR="007A487B" w:rsidRDefault="00482186">
      <w:pPr>
        <w:pStyle w:val="PL"/>
        <w:rPr>
          <w:ins w:id="284" w:author="Huawei" w:date="2021-09-18T15:53:00Z"/>
          <w:rFonts w:eastAsia="等线"/>
          <w:lang w:eastAsia="zh-CN"/>
        </w:rPr>
      </w:pPr>
      <w:ins w:id="285" w:author="Huawei" w:date="2021-09-18T15:53:00Z">
        <w:r>
          <w:t xml:space="preserve">    ...</w:t>
        </w:r>
      </w:ins>
    </w:p>
    <w:p w14:paraId="42FE3416" w14:textId="77777777" w:rsidR="007A487B" w:rsidRDefault="00482186">
      <w:pPr>
        <w:pStyle w:val="PL"/>
        <w:rPr>
          <w:ins w:id="286" w:author="Huawei" w:date="2021-09-18T15:53:00Z"/>
        </w:rPr>
      </w:pPr>
      <w:ins w:id="287" w:author="Huawei" w:date="2021-09-18T15:53:00Z">
        <w:r>
          <w:t>}</w:t>
        </w:r>
      </w:ins>
    </w:p>
    <w:p w14:paraId="2D2115AC" w14:textId="77777777" w:rsidR="007A487B" w:rsidRDefault="007A487B">
      <w:pPr>
        <w:pStyle w:val="PL"/>
        <w:rPr>
          <w:ins w:id="288" w:author="Huawei" w:date="2021-09-18T15:53:00Z"/>
        </w:rPr>
      </w:pPr>
    </w:p>
    <w:p w14:paraId="69493B7A" w14:textId="77777777" w:rsidR="007A487B" w:rsidRDefault="00482186">
      <w:pPr>
        <w:pStyle w:val="PL"/>
        <w:rPr>
          <w:ins w:id="289" w:author="Huawei" w:date="2021-09-18T15:53:00Z"/>
          <w:rFonts w:eastAsia="等线"/>
          <w:lang w:eastAsia="zh-CN"/>
        </w:rPr>
      </w:pPr>
      <w:ins w:id="290"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397BA8EA" w14:textId="77777777" w:rsidR="007A487B" w:rsidRDefault="007A487B">
      <w:pPr>
        <w:pStyle w:val="PL"/>
        <w:rPr>
          <w:ins w:id="291" w:author="Huawei" w:date="2021-09-18T15:53:00Z"/>
          <w:rFonts w:eastAsia="等线"/>
        </w:rPr>
      </w:pPr>
    </w:p>
    <w:p w14:paraId="580BDA92" w14:textId="77777777" w:rsidR="007A487B" w:rsidRDefault="00482186">
      <w:pPr>
        <w:pStyle w:val="PL"/>
        <w:rPr>
          <w:ins w:id="292" w:author="Huawei" w:date="2021-09-18T15:53:00Z"/>
        </w:rPr>
      </w:pPr>
      <w:ins w:id="293"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59CCEA67" w14:textId="77777777" w:rsidR="007A487B" w:rsidRDefault="00482186">
      <w:pPr>
        <w:pStyle w:val="PL"/>
        <w:rPr>
          <w:ins w:id="294" w:author="Huawei" w:date="2021-09-18T15:53:00Z"/>
          <w:rFonts w:eastAsia="等线"/>
        </w:rPr>
      </w:pPr>
      <w:ins w:id="295" w:author="Huawei" w:date="2021-09-18T15:53:00Z">
        <w:r>
          <w:t xml:space="preserve">    sliceGroupID-r17                 </w:t>
        </w:r>
      </w:ins>
      <w:ins w:id="296" w:author="Rapp_117-e_1" w:date="2022-03-02T09:17:00Z">
        <w:r>
          <w:rPr>
            <w:highlight w:val="yellow"/>
          </w:rPr>
          <w:t>FFS</w:t>
        </w:r>
      </w:ins>
      <w:ins w:id="297" w:author="Huawei" w:date="2021-09-18T15:53:00Z">
        <w:r>
          <w:rPr>
            <w:rFonts w:eastAsia="等线"/>
          </w:rPr>
          <w:t>,</w:t>
        </w:r>
      </w:ins>
    </w:p>
    <w:p w14:paraId="254969AE" w14:textId="77777777" w:rsidR="007A487B" w:rsidRDefault="00482186">
      <w:pPr>
        <w:pStyle w:val="PL"/>
        <w:rPr>
          <w:ins w:id="298" w:author="Huawei" w:date="2021-09-18T15:53:00Z"/>
          <w:rFonts w:eastAsia="等线"/>
          <w:lang w:eastAsia="zh-CN"/>
        </w:rPr>
      </w:pPr>
      <w:ins w:id="299" w:author="Huawei" w:date="2021-09-18T15:53:00Z">
        <w:r>
          <w:t xml:space="preserve">    ra-Prioritization                RA-Prioritization,</w:t>
        </w:r>
      </w:ins>
    </w:p>
    <w:p w14:paraId="0C680025" w14:textId="77777777" w:rsidR="007A487B" w:rsidRDefault="00482186">
      <w:pPr>
        <w:pStyle w:val="PL"/>
        <w:rPr>
          <w:ins w:id="300" w:author="Huawei" w:date="2021-09-18T15:53:00Z"/>
          <w:rFonts w:eastAsia="等线"/>
        </w:rPr>
      </w:pPr>
      <w:ins w:id="301" w:author="Huawei" w:date="2021-09-18T15:53:00Z">
        <w:r>
          <w:t xml:space="preserve">    ...</w:t>
        </w:r>
      </w:ins>
    </w:p>
    <w:p w14:paraId="0CDA4D4F" w14:textId="77777777" w:rsidR="007A487B" w:rsidRDefault="00482186">
      <w:pPr>
        <w:pStyle w:val="PL"/>
        <w:rPr>
          <w:ins w:id="302" w:author="Huawei" w:date="2021-09-18T15:53:00Z"/>
        </w:rPr>
      </w:pPr>
      <w:ins w:id="303" w:author="Huawei" w:date="2021-09-18T15:53:00Z">
        <w:r>
          <w:t>}</w:t>
        </w:r>
      </w:ins>
    </w:p>
    <w:p w14:paraId="2DD47637" w14:textId="77777777" w:rsidR="007A487B" w:rsidRDefault="007A487B">
      <w:pPr>
        <w:pStyle w:val="PL"/>
        <w:rPr>
          <w:ins w:id="304" w:author="Huawei" w:date="2021-09-18T15:53:00Z"/>
        </w:rPr>
      </w:pPr>
    </w:p>
    <w:p w14:paraId="4AC7DD64" w14:textId="77777777" w:rsidR="007A487B" w:rsidRDefault="007A487B">
      <w:pPr>
        <w:pStyle w:val="PL"/>
        <w:rPr>
          <w:ins w:id="305" w:author="Huawei" w:date="2021-09-18T15:53:00Z"/>
        </w:rPr>
      </w:pPr>
    </w:p>
    <w:p w14:paraId="7085351E" w14:textId="77777777" w:rsidR="007A487B" w:rsidRDefault="00482186">
      <w:pPr>
        <w:pStyle w:val="PL"/>
        <w:rPr>
          <w:ins w:id="306" w:author="Huawei" w:date="2021-09-18T15:53:00Z"/>
          <w:color w:val="808080"/>
        </w:rPr>
      </w:pPr>
      <w:ins w:id="307" w:author="Huawei" w:date="2021-09-18T15:53:00Z">
        <w:r>
          <w:rPr>
            <w:color w:val="808080"/>
          </w:rPr>
          <w:t>-- TAG-RA-PRIORITIZATIONFORSLICING-STOP</w:t>
        </w:r>
      </w:ins>
    </w:p>
    <w:p w14:paraId="4153C067" w14:textId="77777777" w:rsidR="007A487B" w:rsidRDefault="00482186">
      <w:pPr>
        <w:pStyle w:val="PL"/>
        <w:rPr>
          <w:ins w:id="308" w:author="Huawei" w:date="2021-09-18T15:53:00Z"/>
          <w:color w:val="808080"/>
        </w:rPr>
      </w:pPr>
      <w:ins w:id="309" w:author="Huawei" w:date="2021-09-18T15:53:00Z">
        <w:r>
          <w:rPr>
            <w:color w:val="808080"/>
          </w:rPr>
          <w:t>-- ASN1STOP</w:t>
        </w:r>
      </w:ins>
    </w:p>
    <w:p w14:paraId="4508F6AD" w14:textId="77777777" w:rsidR="007A487B" w:rsidRDefault="007A487B">
      <w:pPr>
        <w:rPr>
          <w:ins w:id="310" w:author="Huawei" w:date="2021-09-18T15:53:00Z"/>
          <w:rFonts w:eastAsiaTheme="minorEastAsia"/>
        </w:rPr>
      </w:pPr>
    </w:p>
    <w:p w14:paraId="03EC1ABA"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2"/>
      </w:pPr>
      <w:bookmarkStart w:id="311" w:name="_Toc76423846"/>
      <w:bookmarkStart w:id="312" w:name="_Toc60777558"/>
      <w:r>
        <w:t>6.4</w:t>
      </w:r>
      <w:r>
        <w:tab/>
        <w:t>RRC multiplicity and type constraint values</w:t>
      </w:r>
      <w:bookmarkEnd w:id="311"/>
      <w:bookmarkEnd w:id="312"/>
    </w:p>
    <w:p w14:paraId="2CDDC812" w14:textId="77777777" w:rsidR="007A487B" w:rsidRDefault="00482186">
      <w:pPr>
        <w:pStyle w:val="3"/>
      </w:pPr>
      <w:bookmarkStart w:id="313" w:name="_Toc90651434"/>
      <w:bookmarkStart w:id="314" w:name="_Toc60777559"/>
      <w:bookmarkStart w:id="315" w:name="_Toc76423847"/>
      <w:r>
        <w:t>–</w:t>
      </w:r>
      <w:r>
        <w:tab/>
        <w:t>Multiplicity and type constraint definitions</w:t>
      </w:r>
      <w:bookmarkEnd w:id="313"/>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lastRenderedPageBreak/>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lastRenderedPageBreak/>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lastRenderedPageBreak/>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lastRenderedPageBreak/>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Default="00482186">
      <w:pPr>
        <w:pStyle w:val="PL"/>
      </w:pPr>
      <w:r>
        <w:t>maxBandsMRDC                            INTEGER ::= 1280</w:t>
      </w:r>
    </w:p>
    <w:p w14:paraId="5BD8AD2A" w14:textId="77777777" w:rsidR="007A487B" w:rsidRDefault="00482186">
      <w:pPr>
        <w:pStyle w:val="PL"/>
      </w:pPr>
      <w:r>
        <w:t>maxBandsEUTRA                           INTEGER ::= 256</w:t>
      </w:r>
    </w:p>
    <w:p w14:paraId="22780D62" w14:textId="77777777" w:rsidR="007A487B" w:rsidRDefault="00482186">
      <w:pPr>
        <w:pStyle w:val="PL"/>
      </w:pPr>
      <w: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lastRenderedPageBreak/>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等线"/>
        </w:rPr>
        <w:t>maxRAReport-r16</w:t>
      </w:r>
      <w:r>
        <w:t xml:space="preserve">                         INTEGER ::= 8       -- Maximum number of RA procedures information to be included in the RA report</w:t>
      </w:r>
    </w:p>
    <w:p w14:paraId="1483CE4E" w14:textId="77777777" w:rsidR="007A487B" w:rsidRDefault="00482186">
      <w:pPr>
        <w:pStyle w:val="PL"/>
      </w:pPr>
      <w:r>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lastRenderedPageBreak/>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316" w:author="Rapp_116b-e" w:date="2022-01-28T16:51:00Z"/>
        </w:rPr>
      </w:pPr>
      <w:r>
        <w:t>maxNrofTxDC-TwoCarrier-r16              INTEGER ::= 64      -- Maximum number of UL Tx DC locations reported by the UE for 2CC uplink CA</w:t>
      </w:r>
    </w:p>
    <w:p w14:paraId="08AAA8F0" w14:textId="77777777" w:rsidR="007A487B" w:rsidRDefault="00482186">
      <w:pPr>
        <w:pStyle w:val="PL"/>
        <w:rPr>
          <w:ins w:id="317" w:author="Rapp_117-e_1" w:date="2022-02-28T11:11:00Z"/>
        </w:rPr>
      </w:pPr>
      <w:ins w:id="318" w:author="Rapp_117-e_1" w:date="2022-02-28T11:11:00Z">
        <w:r>
          <w:t xml:space="preserve">maxFreqForSlicing-r17                   </w:t>
        </w:r>
        <w:r>
          <w:rPr>
            <w:color w:val="993366"/>
          </w:rPr>
          <w:t>INTEGER</w:t>
        </w:r>
        <w:r>
          <w:t xml:space="preserve"> ::= </w:t>
        </w:r>
      </w:ins>
      <w:ins w:id="319" w:author="Rapp_117-e_1" w:date="2022-03-02T09:16:00Z">
        <w:r>
          <w:rPr>
            <w:highlight w:val="yellow"/>
          </w:rPr>
          <w:t>FFS</w:t>
        </w:r>
      </w:ins>
      <w:ins w:id="320" w:author="Rapp_117-e_1" w:date="2022-02-28T11:12:00Z">
        <w:r>
          <w:t xml:space="preserve">  </w:t>
        </w:r>
      </w:ins>
      <w:ins w:id="321" w:author="Rapp_117-e_1" w:date="2022-02-28T11:11:00Z">
        <w:r>
          <w:t xml:space="preserve">     </w:t>
        </w:r>
        <w:r>
          <w:rPr>
            <w:color w:val="808080"/>
          </w:rPr>
          <w:t xml:space="preserve">-- Maximum number of </w:t>
        </w:r>
      </w:ins>
      <w:ins w:id="322" w:author="Rapp_117-e_1" w:date="2022-02-28T11:12:00Z">
        <w:r>
          <w:rPr>
            <w:color w:val="808080"/>
          </w:rPr>
          <w:t>frequencies for one slice group</w:t>
        </w:r>
      </w:ins>
    </w:p>
    <w:p w14:paraId="161FA375" w14:textId="77777777" w:rsidR="007A487B" w:rsidRDefault="00482186">
      <w:pPr>
        <w:pStyle w:val="PL"/>
        <w:rPr>
          <w:ins w:id="323" w:author="Rapp_116b-e" w:date="2022-01-28T16:51:00Z"/>
          <w:color w:val="808080"/>
        </w:rPr>
      </w:pPr>
      <w:ins w:id="324" w:author="Rapp_116b-e" w:date="2022-01-28T16:51:00Z">
        <w:r>
          <w:t xml:space="preserve">maxSliceInfo-r17                        </w:t>
        </w:r>
        <w:r>
          <w:rPr>
            <w:color w:val="993366"/>
          </w:rPr>
          <w:t>INTEGER</w:t>
        </w:r>
        <w:r>
          <w:t xml:space="preserve"> ::= </w:t>
        </w:r>
      </w:ins>
      <w:ins w:id="325" w:author="Rapp_117-e_1" w:date="2022-03-02T09:17:00Z">
        <w:r>
          <w:rPr>
            <w:highlight w:val="yellow"/>
          </w:rPr>
          <w:t>FFS</w:t>
        </w:r>
      </w:ins>
      <w:ins w:id="326" w:author="Rapp_116b-e" w:date="2022-01-28T16:51:00Z">
        <w:r>
          <w:t xml:space="preserve">   </w:t>
        </w:r>
      </w:ins>
      <w:ins w:id="327" w:author="Rapp_117-e_1" w:date="2022-02-28T11:14:00Z">
        <w:r>
          <w:t xml:space="preserve"> </w:t>
        </w:r>
      </w:ins>
      <w:ins w:id="328" w:author="Rapp_116b-e" w:date="2022-01-28T16:51:00Z">
        <w:r>
          <w:t xml:space="preserve">  </w:t>
        </w:r>
        <w:r>
          <w:rPr>
            <w:color w:val="808080"/>
          </w:rPr>
          <w:t>-- Maximum number of slice groups</w:t>
        </w:r>
      </w:ins>
    </w:p>
    <w:p w14:paraId="56CE6FAF" w14:textId="77777777" w:rsidR="007A487B" w:rsidRDefault="00482186">
      <w:pPr>
        <w:pStyle w:val="PL"/>
      </w:pPr>
      <w:ins w:id="329" w:author="Rapp_116b-e" w:date="2022-01-28T16:51:00Z">
        <w:r>
          <w:rPr>
            <w:color w:val="808080"/>
          </w:rPr>
          <w:t>maxCellSlice-r17</w:t>
        </w:r>
        <w:r>
          <w:t xml:space="preserve">                        </w:t>
        </w:r>
        <w:r>
          <w:rPr>
            <w:color w:val="993366"/>
          </w:rPr>
          <w:t>INTEGER</w:t>
        </w:r>
        <w:r>
          <w:t xml:space="preserve"> ::= </w:t>
        </w:r>
      </w:ins>
      <w:ins w:id="330" w:author="Rapp_117-e_1" w:date="2022-03-02T09:17:00Z">
        <w:r>
          <w:rPr>
            <w:highlight w:val="yellow"/>
          </w:rPr>
          <w:t>FFS</w:t>
        </w:r>
      </w:ins>
      <w:ins w:id="331" w:author="Rapp_116b-e" w:date="2022-01-28T16:51:00Z">
        <w:r>
          <w:t xml:space="preserve">    </w:t>
        </w:r>
      </w:ins>
      <w:ins w:id="332" w:author="Rapp_117-e_1" w:date="2022-02-28T11:14:00Z">
        <w:r>
          <w:t xml:space="preserve"> </w:t>
        </w:r>
      </w:ins>
      <w:ins w:id="333"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3"/>
      </w:pPr>
      <w:bookmarkStart w:id="334" w:name="_Toc90651435"/>
      <w:r>
        <w:t>–</w:t>
      </w:r>
      <w:r>
        <w:tab/>
        <w:t>End of NR-RRC-Definitions</w:t>
      </w:r>
      <w:bookmarkEnd w:id="334"/>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14"/>
    <w:bookmarkEnd w:id="315"/>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等线"/>
          <w:b/>
          <w:sz w:val="24"/>
          <w:lang w:eastAsia="zh-CN"/>
        </w:rPr>
      </w:pPr>
    </w:p>
    <w:p w14:paraId="5A9EC455" w14:textId="77777777" w:rsidR="007A487B" w:rsidRDefault="007A487B">
      <w:pPr>
        <w:pStyle w:val="Doc-text2"/>
        <w:rPr>
          <w:rFonts w:eastAsia="等线"/>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等线"/>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等线"/>
          <w:lang w:eastAsia="zh-CN"/>
        </w:rPr>
      </w:pPr>
    </w:p>
    <w:p w14:paraId="6245E6AE" w14:textId="77777777" w:rsidR="007A487B" w:rsidRDefault="00482186">
      <w:pPr>
        <w:pStyle w:val="Doc-text2"/>
        <w:rPr>
          <w:u w:val="single"/>
        </w:rPr>
      </w:pPr>
      <w:bookmarkStart w:id="335"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336"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336"/>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335"/>
    <w:p w14:paraId="4A0C5B49" w14:textId="77777777" w:rsidR="007A487B" w:rsidRDefault="007A487B">
      <w:pPr>
        <w:pStyle w:val="Doc-text2"/>
        <w:rPr>
          <w:rFonts w:eastAsia="等线"/>
          <w:lang w:eastAsia="zh-CN"/>
        </w:rPr>
      </w:pPr>
    </w:p>
    <w:p w14:paraId="5716D65C" w14:textId="77777777" w:rsidR="007A487B" w:rsidRDefault="007A487B">
      <w:pPr>
        <w:pStyle w:val="EmailDiscussion2"/>
        <w:rPr>
          <w:i/>
          <w:iCs/>
        </w:rPr>
      </w:pPr>
      <w:bookmarkStart w:id="337" w:name="_Hlk94260556"/>
    </w:p>
    <w:bookmarkEnd w:id="337"/>
    <w:p w14:paraId="222A7545" w14:textId="77777777" w:rsidR="007A487B" w:rsidRDefault="00482186">
      <w:pPr>
        <w:pStyle w:val="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等线"/>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等线"/>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等线"/>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等线"/>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等线"/>
          <w:lang w:eastAsia="zh-CN"/>
        </w:rPr>
      </w:pPr>
    </w:p>
    <w:p w14:paraId="0C1E9BDB" w14:textId="77777777" w:rsidR="007A487B" w:rsidRDefault="00482186">
      <w:pPr>
        <w:pStyle w:val="Doc-text2"/>
        <w:ind w:left="0" w:firstLine="0"/>
        <w:rPr>
          <w:rFonts w:eastAsia="等线"/>
          <w:lang w:eastAsia="zh-CN"/>
        </w:rPr>
      </w:pPr>
      <w:r>
        <w:rPr>
          <w:u w:val="single"/>
          <w:lang w:eastAsia="zh-CN"/>
        </w:rPr>
        <w:t>Slice based RACH</w:t>
      </w:r>
    </w:p>
    <w:p w14:paraId="0D4DE499" w14:textId="77777777" w:rsidR="007A487B" w:rsidRDefault="00482186">
      <w:pPr>
        <w:pStyle w:val="Doc-text2"/>
        <w:rPr>
          <w:rFonts w:eastAsia="等线"/>
          <w:lang w:eastAsia="zh-CN"/>
        </w:rPr>
      </w:pPr>
      <w:r>
        <w:rPr>
          <w:rFonts w:eastAsia="等线"/>
          <w:lang w:eastAsia="zh-CN"/>
        </w:rPr>
        <w:t>No papers were treated.</w:t>
      </w:r>
    </w:p>
    <w:p w14:paraId="0047725D" w14:textId="77777777" w:rsidR="007A487B" w:rsidRDefault="007A487B">
      <w:pPr>
        <w:pStyle w:val="Doc-text2"/>
        <w:rPr>
          <w:rFonts w:eastAsia="等线"/>
          <w:lang w:eastAsia="zh-CN"/>
        </w:rPr>
      </w:pPr>
    </w:p>
    <w:p w14:paraId="4FFB16C7" w14:textId="77777777" w:rsidR="007A487B" w:rsidRDefault="00482186">
      <w:pPr>
        <w:pStyle w:val="Doc-text2"/>
        <w:ind w:left="0" w:firstLine="0"/>
        <w:rPr>
          <w:rFonts w:eastAsia="等线"/>
          <w:lang w:eastAsia="zh-CN"/>
        </w:rPr>
      </w:pPr>
      <w:r>
        <w:rPr>
          <w:u w:val="single"/>
          <w:lang w:eastAsia="zh-CN"/>
        </w:rPr>
        <w:t>UE capabilities</w:t>
      </w:r>
    </w:p>
    <w:p w14:paraId="6EA5A496" w14:textId="77777777" w:rsidR="007A487B" w:rsidRDefault="00482186">
      <w:pPr>
        <w:pStyle w:val="Doc-text2"/>
        <w:rPr>
          <w:rFonts w:eastAsia="等线"/>
          <w:lang w:eastAsia="zh-CN"/>
        </w:rPr>
      </w:pPr>
      <w:r>
        <w:rPr>
          <w:rFonts w:eastAsia="等线"/>
          <w:lang w:eastAsia="zh-CN"/>
        </w:rPr>
        <w:t>No papers were treated.</w:t>
      </w:r>
    </w:p>
    <w:p w14:paraId="63A803FA" w14:textId="77777777" w:rsidR="007A487B" w:rsidRDefault="007A487B">
      <w:pPr>
        <w:pStyle w:val="Doc-text2"/>
        <w:rPr>
          <w:rFonts w:eastAsia="等线"/>
          <w:lang w:eastAsia="zh-CN"/>
        </w:rPr>
      </w:pPr>
    </w:p>
    <w:p w14:paraId="3FAD86D4" w14:textId="77777777" w:rsidR="007A487B" w:rsidRDefault="00482186">
      <w:pPr>
        <w:pStyle w:val="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F21996">
      <w:pPr>
        <w:pStyle w:val="Doc-title"/>
      </w:pPr>
      <w:hyperlink r:id="rId23" w:history="1">
        <w:r w:rsidR="00482186">
          <w:rPr>
            <w:rStyle w:val="aff"/>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等线"/>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等线"/>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F21996">
      <w:pPr>
        <w:pStyle w:val="Doc-title"/>
      </w:pPr>
      <w:hyperlink r:id="rId24" w:history="1">
        <w:r w:rsidR="00482186">
          <w:rPr>
            <w:rStyle w:val="aff"/>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F21996">
      <w:pPr>
        <w:pStyle w:val="Doc-title"/>
      </w:pPr>
      <w:hyperlink r:id="rId25" w:history="1">
        <w:r w:rsidR="00482186">
          <w:rPr>
            <w:rStyle w:val="aff"/>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6" w:history="1">
        <w:r>
          <w:rPr>
            <w:rStyle w:val="aff"/>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aff2"/>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7" w:history="1">
        <w:r>
          <w:rPr>
            <w:rStyle w:val="aff"/>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iuxiaofei-xiaomi" w:date="2022-03-02T10:26:00Z" w:initials="L">
    <w:p w14:paraId="08C037FB" w14:textId="77777777" w:rsidR="007A487B" w:rsidRDefault="00482186">
      <w:pPr>
        <w:pStyle w:val="a9"/>
        <w:rPr>
          <w:rFonts w:eastAsia="宋体"/>
          <w:lang w:val="en-US" w:eastAsia="zh-CN"/>
        </w:rPr>
      </w:pPr>
      <w:r>
        <w:rPr>
          <w:rFonts w:eastAsia="宋体" w:hint="eastAsia"/>
          <w:lang w:val="en-US" w:eastAsia="zh-CN"/>
        </w:rPr>
        <w:t xml:space="preserve">We prefer to put slice related </w:t>
      </w:r>
      <w:r>
        <w:t>cell reselection</w:t>
      </w:r>
      <w:r>
        <w:rPr>
          <w:rFonts w:eastAsia="宋体" w:hint="eastAsia"/>
          <w:lang w:val="en-US" w:eastAsia="zh-CN"/>
        </w:rPr>
        <w:t xml:space="preserve"> info into legacy SIB2/4 as we have not seen any necessary to create a new SIB for that.</w:t>
      </w:r>
    </w:p>
    <w:p w14:paraId="445508B0" w14:textId="77777777" w:rsidR="007A487B" w:rsidRDefault="00482186">
      <w:pPr>
        <w:pStyle w:val="a9"/>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d like to remove this part at least now as there is no agreement.</w:t>
      </w:r>
    </w:p>
  </w:comment>
  <w:comment w:id="43" w:author="Liuxiaofei-xiaomi" w:date="2022-03-02T10:30:00Z" w:initials="L">
    <w:p w14:paraId="1A76687C" w14:textId="77777777" w:rsidR="007A487B" w:rsidRDefault="00482186">
      <w:pPr>
        <w:pStyle w:val="a9"/>
        <w:rPr>
          <w:rFonts w:eastAsia="宋体"/>
          <w:lang w:val="en-US" w:eastAsia="zh-CN"/>
        </w:rPr>
      </w:pPr>
      <w:r>
        <w:rPr>
          <w:rFonts w:eastAsia="宋体" w:hint="eastAsia"/>
          <w:lang w:val="en-US" w:eastAsia="zh-CN"/>
        </w:rPr>
        <w:t>See our last comments and we</w:t>
      </w:r>
      <w:r>
        <w:rPr>
          <w:rFonts w:eastAsia="宋体"/>
          <w:lang w:val="en-US" w:eastAsia="zh-CN"/>
        </w:rPr>
        <w:t>’</w:t>
      </w:r>
      <w:r>
        <w:rPr>
          <w:rFonts w:eastAsia="宋体" w:hint="eastAsia"/>
          <w:lang w:val="en-US" w:eastAsia="zh-CN"/>
        </w:rPr>
        <w:t>d like to remove it now.</w:t>
      </w:r>
    </w:p>
  </w:comment>
  <w:comment w:id="69" w:author="Liuxiaofei-xiaomi" w:date="2022-03-02T11:15:00Z" w:initials="L">
    <w:p w14:paraId="27687E27" w14:textId="77777777" w:rsidR="007A487B" w:rsidRDefault="00482186">
      <w:pPr>
        <w:pStyle w:val="a9"/>
        <w:rPr>
          <w:rFonts w:eastAsia="宋体"/>
          <w:lang w:val="en-US" w:eastAsia="zh-CN"/>
        </w:rPr>
      </w:pPr>
      <w:r>
        <w:rPr>
          <w:rFonts w:eastAsia="宋体" w:hint="eastAsia"/>
          <w:lang w:val="en-US" w:eastAsia="zh-CN"/>
        </w:rPr>
        <w:t>Legacy SIB is preferred.</w:t>
      </w:r>
    </w:p>
    <w:p w14:paraId="6C632B17" w14:textId="77777777" w:rsidR="007A487B" w:rsidRDefault="00482186">
      <w:pPr>
        <w:pStyle w:val="a9"/>
        <w:rPr>
          <w:rFonts w:eastAsia="宋体"/>
          <w:lang w:val="en-US" w:eastAsia="zh-CN"/>
        </w:rPr>
      </w:pPr>
      <w:r>
        <w:rPr>
          <w:rFonts w:eastAsia="宋体" w:hint="eastAsia"/>
          <w:lang w:val="en-US" w:eastAsia="zh-CN"/>
        </w:rPr>
        <w:t>As there is no agreement to put them into a new SIB. suggest to remove it now.</w:t>
      </w:r>
    </w:p>
  </w:comment>
  <w:comment w:id="200" w:author="Qualcomm - Peng Cheng" w:date="2022-03-06T21:55:00Z" w:initials="PC">
    <w:p w14:paraId="27B76BCA" w14:textId="4A638BA1" w:rsidR="00980AE5" w:rsidRDefault="00980AE5">
      <w:pPr>
        <w:pStyle w:val="a9"/>
      </w:pPr>
      <w:r>
        <w:rPr>
          <w:rStyle w:val="aff0"/>
        </w:rPr>
        <w:annotationRef/>
      </w:r>
      <w:r>
        <w:t>It seems some places still use “FFS” (e.g. RA)</w:t>
      </w:r>
    </w:p>
  </w:comment>
  <w:comment w:id="219" w:author="Qualcomm - Peng Cheng" w:date="2022-03-06T21:50:00Z" w:initials="PC">
    <w:p w14:paraId="5AB8C4A3" w14:textId="77777777" w:rsidR="008A180C" w:rsidRDefault="00721967">
      <w:pPr>
        <w:pStyle w:val="a9"/>
      </w:pPr>
      <w:r>
        <w:rPr>
          <w:rStyle w:val="aff0"/>
        </w:rPr>
        <w:annotationRef/>
      </w:r>
      <w:r w:rsidR="008A180C">
        <w:t>Because both allow and exclude list are “Optional Need R”, it is allowed NW to provide both. However, the agreement seems to imply only one can be provided:</w:t>
      </w:r>
    </w:p>
    <w:p w14:paraId="01E79DCD" w14:textId="77777777" w:rsidR="008A180C" w:rsidRPr="00403FA3" w:rsidRDefault="008A180C"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8A180C" w:rsidRDefault="008A180C">
      <w:pPr>
        <w:pStyle w:val="a9"/>
      </w:pPr>
    </w:p>
    <w:p w14:paraId="582CFDA5" w14:textId="12F43479" w:rsidR="00721967" w:rsidRDefault="008A180C">
      <w:pPr>
        <w:pStyle w:val="a9"/>
      </w:pPr>
      <w:r>
        <w:t>We are not sure whether each company has same understanding. If it is same, it is better to introduce a presence condition like “this field is optional present, need R, only when another field is absent”</w:t>
      </w:r>
      <w:r w:rsidR="00980AE5">
        <w:t>.</w:t>
      </w:r>
      <w:r w:rsidR="00721967">
        <w:t xml:space="preserve"> </w:t>
      </w:r>
    </w:p>
  </w:comment>
  <w:comment w:id="220" w:author="OPPO Zhe Fu" w:date="2022-03-07T18:26:00Z" w:initials="OPPO">
    <w:p w14:paraId="2EA925E0" w14:textId="34EBCE2C" w:rsidR="002433FA" w:rsidRDefault="002433FA">
      <w:pPr>
        <w:pStyle w:val="a9"/>
      </w:pPr>
      <w:r>
        <w:rPr>
          <w:rStyle w:val="aff0"/>
        </w:rPr>
        <w:annotationRef/>
      </w:r>
      <w:bookmarkStart w:id="221" w:name="_GoBack"/>
      <w:r>
        <w:rPr>
          <w:rFonts w:eastAsia="等线" w:hint="eastAsia"/>
          <w:lang w:eastAsia="zh-CN"/>
        </w:rPr>
        <w:t>W</w:t>
      </w:r>
      <w:r>
        <w:rPr>
          <w:rFonts w:eastAsia="等线"/>
          <w:lang w:eastAsia="zh-CN"/>
        </w:rPr>
        <w:t xml:space="preserve">e share the pretty much same understanding as Qualcomm on this agreement, i.e. only one list is to be provided to the UE. Maybe </w:t>
      </w:r>
      <w:r>
        <w:rPr>
          <w:rFonts w:eastAsia="等线"/>
          <w:lang w:eastAsia="zh-CN"/>
        </w:rPr>
        <w:t xml:space="preserve">some </w:t>
      </w:r>
      <w:r>
        <w:rPr>
          <w:rFonts w:eastAsia="等线"/>
          <w:lang w:eastAsia="zh-CN"/>
        </w:rPr>
        <w:t xml:space="preserve">condition </w:t>
      </w:r>
      <w:r>
        <w:rPr>
          <w:rFonts w:eastAsia="等线"/>
          <w:lang w:eastAsia="zh-CN"/>
        </w:rPr>
        <w:t>is</w:t>
      </w:r>
      <w:r>
        <w:rPr>
          <w:rFonts w:eastAsia="等线"/>
          <w:lang w:eastAsia="zh-CN"/>
        </w:rPr>
        <w:t xml:space="preserve"> needed here</w:t>
      </w:r>
      <w:r>
        <w:rPr>
          <w:rFonts w:eastAsia="等线"/>
          <w:lang w:eastAsia="zh-CN"/>
        </w:rPr>
        <w:t xml:space="preserve">, e.g. to be captured in the field description. </w:t>
      </w:r>
      <w:bookmarkEnd w:id="22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508B0" w15:done="0"/>
  <w15:commentEx w15:paraId="1A76687C" w15:done="0"/>
  <w15:commentEx w15:paraId="6C632B17" w15:done="0"/>
  <w15:commentEx w15:paraId="27B76BCA" w15:done="0"/>
  <w15:commentEx w15:paraId="582CFDA5" w15:done="0"/>
  <w15:commentEx w15:paraId="2EA925E0" w15:paraIdParent="582CF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CFAA2A" w16cex:dateUtc="2022-03-02T02:30:00Z"/>
  <w16cex:commentExtensible w16cex:durableId="25CFAA2B" w16cex:dateUtc="2022-03-02T03:15:00Z"/>
  <w16cex:commentExtensible w16cex:durableId="25CFAC66" w16cex:dateUtc="2022-03-06T13:55:00Z"/>
  <w16cex:commentExtensible w16cex:durableId="25CFAB33" w16cex:dateUtc="2022-03-0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508B0" w16cid:durableId="25CFAA29"/>
  <w16cid:commentId w16cid:paraId="1A76687C" w16cid:durableId="25CFAA2A"/>
  <w16cid:commentId w16cid:paraId="6C632B17" w16cid:durableId="25CFAA2B"/>
  <w16cid:commentId w16cid:paraId="27B76BCA" w16cid:durableId="25CFAC66"/>
  <w16cid:commentId w16cid:paraId="582CFDA5" w16cid:durableId="25CFAB33"/>
  <w16cid:commentId w16cid:paraId="2EA925E0" w16cid:durableId="25D0C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CBF1B" w14:textId="77777777" w:rsidR="00F21996" w:rsidRDefault="00F21996">
      <w:pPr>
        <w:spacing w:after="0"/>
      </w:pPr>
      <w:r>
        <w:separator/>
      </w:r>
    </w:p>
  </w:endnote>
  <w:endnote w:type="continuationSeparator" w:id="0">
    <w:p w14:paraId="4CA91B36" w14:textId="77777777" w:rsidR="00F21996" w:rsidRDefault="00F21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default"/>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44D8" w14:textId="77777777" w:rsidR="007A487B" w:rsidRDefault="00482186">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F47D" w14:textId="77777777" w:rsidR="00F21996" w:rsidRDefault="00F21996">
      <w:pPr>
        <w:spacing w:after="0"/>
      </w:pPr>
      <w:r>
        <w:separator/>
      </w:r>
    </w:p>
  </w:footnote>
  <w:footnote w:type="continuationSeparator" w:id="0">
    <w:p w14:paraId="6771C4C6" w14:textId="77777777" w:rsidR="00F21996" w:rsidRDefault="00F219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A3F4" w14:textId="77777777" w:rsidR="007A487B" w:rsidRDefault="004821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DCE7" w14:textId="77777777" w:rsidR="007A487B" w:rsidRDefault="0048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69665A50" w14:textId="77777777" w:rsidR="007A487B" w:rsidRDefault="007A487B">
    <w:pPr>
      <w:pStyle w:val="af2"/>
    </w:pPr>
  </w:p>
  <w:p w14:paraId="16A3AB72" w14:textId="77777777" w:rsidR="007A487B" w:rsidRDefault="007A4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117-e_1">
    <w15:presenceInfo w15:providerId="None" w15:userId="Rapp_117-e_1"/>
  </w15:person>
  <w15:person w15:author="Liuxiaofei-xiaomi">
    <w15:presenceInfo w15:providerId="None" w15:userId="Liuxiaofei-xiaomi"/>
  </w15:person>
  <w15:person w15:author="Rapp_116b-e">
    <w15:presenceInfo w15:providerId="None" w15:userId="Rapp_116b-e"/>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99"/>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C93"/>
    <w:rsid w:val="006D0724"/>
    <w:rsid w:val="006D07C4"/>
    <w:rsid w:val="006D0AD3"/>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Document Map"/>
    <w:basedOn w:val="a0"/>
    <w:link w:val="a8"/>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a9">
    <w:name w:val="annotation text"/>
    <w:basedOn w:val="a0"/>
    <w:link w:val="aa"/>
    <w:qFormat/>
  </w:style>
  <w:style w:type="paragraph" w:styleId="ab">
    <w:name w:val="Body Text"/>
    <w:basedOn w:val="a0"/>
    <w:link w:val="ac"/>
    <w:qFormat/>
    <w:pPr>
      <w:overflowPunct/>
      <w:autoSpaceDE/>
      <w:autoSpaceDN/>
      <w:adjustRightInd/>
      <w:spacing w:before="40" w:after="120"/>
      <w:textAlignment w:val="auto"/>
    </w:pPr>
    <w:rPr>
      <w:rFonts w:ascii="Arial" w:eastAsia="MS Mincho" w:hAnsi="Arial"/>
      <w:szCs w:val="24"/>
      <w:lang w:eastAsia="en-GB"/>
    </w:rPr>
  </w:style>
  <w:style w:type="paragraph" w:styleId="ad">
    <w:name w:val="Plain Text"/>
    <w:basedOn w:val="a0"/>
    <w:link w:val="ae"/>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link w:val="af0"/>
    <w:semiHidden/>
    <w:unhideWhenUsed/>
    <w:qFormat/>
    <w:pPr>
      <w:spacing w:after="0"/>
    </w:pPr>
    <w:rPr>
      <w:rFonts w:ascii="Segoe UI" w:hAnsi="Segoe UI" w:cs="Segoe UI"/>
      <w:sz w:val="18"/>
      <w:szCs w:val="18"/>
    </w:rPr>
  </w:style>
  <w:style w:type="paragraph" w:styleId="af1">
    <w:name w:val="footer"/>
    <w:basedOn w:val="af2"/>
    <w:link w:val="af3"/>
    <w:uiPriority w:val="99"/>
    <w:qFormat/>
    <w:pPr>
      <w:jc w:val="center"/>
    </w:pPr>
    <w:rPr>
      <w:i/>
    </w:rPr>
  </w:style>
  <w:style w:type="paragraph" w:styleId="af2">
    <w:name w:val="header"/>
    <w:link w:val="af4"/>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0"/>
    <w:link w:val="af6"/>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0"/>
    <w:next w:val="a0"/>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100" w:beforeAutospacing="1" w:after="100" w:afterAutospacing="1" w:line="259" w:lineRule="auto"/>
    </w:pPr>
    <w:rPr>
      <w:sz w:val="24"/>
      <w:szCs w:val="24"/>
      <w:lang w:eastAsia="en-GB"/>
    </w:rPr>
  </w:style>
  <w:style w:type="paragraph" w:styleId="11">
    <w:name w:val="index 1"/>
    <w:basedOn w:val="a0"/>
    <w:next w:val="a0"/>
    <w:qFormat/>
    <w:pPr>
      <w:keepLines/>
      <w:spacing w:after="0"/>
    </w:pPr>
  </w:style>
  <w:style w:type="paragraph" w:styleId="24">
    <w:name w:val="index 2"/>
    <w:basedOn w:val="11"/>
    <w:next w:val="a0"/>
    <w:qFormat/>
    <w:pPr>
      <w:ind w:left="284"/>
    </w:pPr>
  </w:style>
  <w:style w:type="paragraph" w:styleId="af9">
    <w:name w:val="annotation subject"/>
    <w:basedOn w:val="a9"/>
    <w:next w:val="a9"/>
    <w:link w:val="afa"/>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qFormat/>
  </w:style>
  <w:style w:type="character" w:styleId="afd">
    <w:name w:val="FollowedHyperlink"/>
    <w:uiPriority w:val="99"/>
    <w:qFormat/>
    <w:rPr>
      <w:color w:val="800080"/>
      <w:u w:val="single"/>
    </w:rPr>
  </w:style>
  <w:style w:type="character" w:styleId="afe">
    <w:name w:val="Emphasis"/>
    <w:basedOn w:val="a1"/>
    <w:qFormat/>
    <w:rPr>
      <w:i/>
      <w:iCs/>
    </w:rPr>
  </w:style>
  <w:style w:type="character" w:styleId="aff">
    <w:name w:val="Hyperlink"/>
    <w:uiPriority w:val="99"/>
    <w:qFormat/>
    <w:rPr>
      <w:color w:val="0000FF"/>
      <w:u w:val="single"/>
    </w:rPr>
  </w:style>
  <w:style w:type="character" w:styleId="aff0">
    <w:name w:val="annotation reference"/>
    <w:basedOn w:val="a1"/>
    <w:qFormat/>
    <w:rPr>
      <w:sz w:val="16"/>
      <w:szCs w:val="16"/>
    </w:rPr>
  </w:style>
  <w:style w:type="character" w:styleId="aff1">
    <w:name w:val="footnote reference"/>
    <w:basedOn w:val="a1"/>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character" w:customStyle="1" w:styleId="af4">
    <w:name w:val="页眉 字符"/>
    <w:link w:val="af2"/>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uiPriority w:val="99"/>
    <w:qFormat/>
    <w:rPr>
      <w:rFonts w:ascii="Arial" w:eastAsia="Times New Roman" w:hAnsi="Arial"/>
      <w:b/>
      <w:i/>
      <w:sz w:val="18"/>
      <w:lang w:val="en-GB" w:eastAsia="ja-JP"/>
    </w:rPr>
  </w:style>
  <w:style w:type="paragraph" w:customStyle="1" w:styleId="TT">
    <w:name w:val="TT"/>
    <w:basedOn w:val="1"/>
    <w:next w:val="a0"/>
    <w:qFormat/>
    <w:pPr>
      <w:outlineLvl w:val="9"/>
    </w:p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6">
    <w:name w:val="脚注文本 字符"/>
    <w:link w:val="af5"/>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f0">
    <w:name w:val="批注框文本 字符"/>
    <w:basedOn w:val="a1"/>
    <w:link w:val="af"/>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a">
    <w:name w:val="批注文字 字符"/>
    <w:basedOn w:val="a1"/>
    <w:link w:val="a9"/>
    <w:qFormat/>
    <w:rPr>
      <w:rFonts w:eastAsia="Times New Roman"/>
      <w:lang w:val="en-GB" w:eastAsia="ja-JP"/>
    </w:rPr>
  </w:style>
  <w:style w:type="character" w:customStyle="1" w:styleId="afa">
    <w:name w:val="批注主题 字符"/>
    <w:basedOn w:val="aa"/>
    <w:link w:val="af9"/>
    <w:qFormat/>
    <w:rPr>
      <w:rFonts w:eastAsia="Times New Roman"/>
      <w:b/>
      <w:bCs/>
      <w:lang w:val="en-GB" w:eastAsia="ja-JP"/>
    </w:rPr>
  </w:style>
  <w:style w:type="paragraph" w:styleId="aff2">
    <w:name w:val="List Paragraph"/>
    <w:basedOn w:val="a0"/>
    <w:link w:val="aff3"/>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character" w:customStyle="1" w:styleId="aff3">
    <w:name w:val="列表段落 字符"/>
    <w:link w:val="aff2"/>
    <w:uiPriority w:val="34"/>
    <w:qFormat/>
    <w:locked/>
    <w:rPr>
      <w:rFonts w:eastAsia="Times New Roman"/>
      <w:lang w:val="en-GB" w:eastAsia="ja-JP"/>
    </w:rPr>
  </w:style>
  <w:style w:type="paragraph" w:customStyle="1" w:styleId="Doc-text2">
    <w:name w:val="Doc-text2"/>
    <w:basedOn w:val="a0"/>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0"/>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a8">
    <w:name w:val="文档结构图 字符"/>
    <w:basedOn w:val="a1"/>
    <w:link w:val="a7"/>
    <w:semiHidden/>
    <w:qFormat/>
    <w:rPr>
      <w:rFonts w:ascii="Tahoma" w:eastAsia="MS Mincho" w:hAnsi="Tahoma" w:cs="Tahoma"/>
      <w:shd w:val="clear" w:color="auto" w:fill="000080"/>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ae">
    <w:name w:val="纯文本 字符"/>
    <w:basedOn w:val="a1"/>
    <w:link w:val="ad"/>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ac">
    <w:name w:val="正文文本 字符"/>
    <w:basedOn w:val="a1"/>
    <w:link w:val="ab"/>
    <w:qFormat/>
    <w:rPr>
      <w:rFonts w:ascii="Arial" w:eastAsia="MS Mincho" w:hAnsi="Arial"/>
      <w:szCs w:val="24"/>
    </w:rPr>
  </w:style>
  <w:style w:type="paragraph" w:customStyle="1" w:styleId="Style1">
    <w:name w:val="Style1"/>
    <w:basedOn w:val="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a0"/>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aff4">
    <w:name w:val="Placeholder Text"/>
    <w:uiPriority w:val="99"/>
    <w:semiHidden/>
    <w:qFormat/>
    <w:rPr>
      <w:color w:val="808080"/>
    </w:rPr>
  </w:style>
  <w:style w:type="paragraph" w:customStyle="1" w:styleId="Review-comment">
    <w:name w:val="Review-comment"/>
    <w:basedOn w:val="a0"/>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a0"/>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a">
    <w:name w:val="插图题注"/>
    <w:next w:val="a0"/>
    <w:pPr>
      <w:numPr>
        <w:numId w:val="4"/>
      </w:numPr>
      <w:jc w:val="center"/>
    </w:pPr>
    <w:rPr>
      <w:rFonts w:ascii="MS LineDraw" w:eastAsia="MS LineDraw" w:hAnsi="MS LineDraw" w:cs="MS LineDraw"/>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s://www.3gpp.org/ftp/TSG_RAN/WG2_RL2/TSGR2_116-e/Docs/R2-211310%20.zip" TargetMode="Externa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1268.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69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45.zip" TargetMode="External"/><Relationship Id="rId28" Type="http://schemas.openxmlformats.org/officeDocument/2006/relationships/header" Target="header2.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hyperlink" Target="http://www.3gpp.org/ftp/TSG_RAN/WG2_RL2/TSGR2_113bis-e/Docs/R2-2104322.zip" TargetMode="External"/><Relationship Id="rId30"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4CF20B81-EF96-46D0-992C-8F7F58A5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20757</Words>
  <Characters>118321</Characters>
  <Application>Microsoft Office Word</Application>
  <DocSecurity>0</DocSecurity>
  <Lines>986</Lines>
  <Paragraphs>277</Paragraphs>
  <ScaleCrop>false</ScaleCrop>
  <Company/>
  <LinksUpToDate>false</LinksUpToDate>
  <CharactersWithSpaces>138801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Zhe Fu</cp:lastModifiedBy>
  <cp:revision>2</cp:revision>
  <cp:lastPrinted>2017-05-08T10:55:00Z</cp:lastPrinted>
  <dcterms:created xsi:type="dcterms:W3CDTF">2022-03-07T10:28:00Z</dcterms:created>
  <dcterms:modified xsi:type="dcterms:W3CDTF">2022-03-07T10:28:00Z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4"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5" name="_2015_ms_pID_7253432">
    <vt:lpwstr>YQpA/z/I+vlvcbrnwN1Zq04=</vt:lpwstr>
  </property>
  <property fmtid="{D5CDD505-2E9C-101B-9397-08002B2CF9AE}" pid="66" name="KSOProductBuildVer">
    <vt:lpwstr>2052-11.1.0.11365</vt:lpwstr>
  </property>
  <property fmtid="{D5CDD505-2E9C-101B-9397-08002B2CF9AE}" pid="67" name="ICV">
    <vt:lpwstr>95B7A60E944144DEA7D7A95C13D71360</vt:lpwstr>
  </property>
</Properties>
</file>